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58C90435" w:rsidR="006D214D" w:rsidRDefault="00E707B9" w:rsidP="00A36DF7">
      <w:pPr>
        <w:spacing w:after="0" w:line="300" w:lineRule="exact"/>
        <w:ind w:left="52" w:right="0" w:firstLine="0"/>
        <w:jc w:val="center"/>
        <w:rPr>
          <w:ins w:id="0" w:author="Rinaldo Rabello" w:date="2020-12-18T15:35:00Z"/>
          <w:rFonts w:ascii="Verdana" w:eastAsia="Times New Roman" w:hAnsi="Verdana" w:cs="Times New Roman"/>
          <w:sz w:val="20"/>
          <w:szCs w:val="20"/>
        </w:rPr>
      </w:pPr>
      <w:r w:rsidRPr="008F7E2B">
        <w:rPr>
          <w:rFonts w:ascii="Verdana" w:eastAsia="Times New Roman" w:hAnsi="Verdana" w:cs="Times New Roman"/>
          <w:sz w:val="20"/>
          <w:szCs w:val="20"/>
        </w:rPr>
        <w:t xml:space="preserve"> </w:t>
      </w:r>
    </w:p>
    <w:p w14:paraId="32B34B4F" w14:textId="77777777" w:rsidR="005315A5" w:rsidRPr="008F7E2B" w:rsidRDefault="005315A5" w:rsidP="00A36DF7">
      <w:pPr>
        <w:spacing w:after="0" w:line="300" w:lineRule="exact"/>
        <w:ind w:left="52" w:right="0" w:firstLine="0"/>
        <w:jc w:val="center"/>
        <w:rPr>
          <w:rFonts w:ascii="Verdana" w:hAnsi="Verdana"/>
          <w:sz w:val="20"/>
          <w:szCs w:val="20"/>
        </w:rPr>
      </w:pPr>
    </w:p>
    <w:p w14:paraId="24FBCD1F" w14:textId="448A8535" w:rsidR="006D214D" w:rsidRPr="008E527C" w:rsidRDefault="00E707B9" w:rsidP="00A36DF7">
      <w:pPr>
        <w:spacing w:after="0" w:line="300" w:lineRule="exact"/>
        <w:ind w:left="-5" w:right="0"/>
        <w:rPr>
          <w:rFonts w:ascii="Verdana" w:hAnsi="Verdana"/>
          <w:sz w:val="20"/>
          <w:szCs w:val="20"/>
        </w:rPr>
      </w:pPr>
      <w:bookmarkStart w:id="1"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8F7E2B">
        <w:rPr>
          <w:rFonts w:ascii="Verdana" w:hAnsi="Verdana"/>
          <w:b/>
          <w:sz w:val="20"/>
          <w:szCs w:val="20"/>
        </w:rPr>
        <w:t xml:space="preserve"> </w:t>
      </w:r>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1"/>
      <w:r w:rsidR="00370B2A" w:rsidRPr="008E527C">
        <w:rPr>
          <w:rFonts w:ascii="Verdana" w:hAnsi="Verdana"/>
          <w:b/>
          <w:sz w:val="20"/>
          <w:szCs w:val="20"/>
        </w:rPr>
        <w:t xml:space="preserve"> EM </w:t>
      </w:r>
      <w:del w:id="2" w:author="Emily Correia | Machado Meyer Advogados" w:date="2020-12-18T13:56:00Z">
        <w:r w:rsidR="00370B2A" w:rsidRPr="008E527C">
          <w:rPr>
            <w:rFonts w:ascii="Verdana" w:hAnsi="Verdana"/>
            <w:b/>
            <w:sz w:val="20"/>
            <w:szCs w:val="20"/>
          </w:rPr>
          <w:delText>[</w:delText>
        </w:r>
        <w:r w:rsidR="00370B2A" w:rsidRPr="008E527C">
          <w:rPr>
            <w:rFonts w:ascii="Verdana" w:hAnsi="Verdana"/>
            <w:b/>
            <w:sz w:val="20"/>
            <w:szCs w:val="20"/>
            <w:highlight w:val="yellow"/>
          </w:rPr>
          <w:delText>-</w:delText>
        </w:r>
        <w:r w:rsidR="00AF7689" w:rsidRPr="008E527C">
          <w:rPr>
            <w:rFonts w:ascii="Verdana" w:hAnsi="Verdana"/>
            <w:b/>
            <w:sz w:val="20"/>
            <w:szCs w:val="20"/>
            <w:highlight w:val="yellow"/>
          </w:rPr>
          <w:delText>-</w:delText>
        </w:r>
        <w:r w:rsidR="00370B2A" w:rsidRPr="00117DA6">
          <w:rPr>
            <w:rFonts w:ascii="Verdana" w:hAnsi="Verdana"/>
            <w:b/>
            <w:sz w:val="20"/>
            <w:szCs w:val="20"/>
          </w:rPr>
          <w:delText>]</w:delText>
        </w:r>
      </w:del>
      <w:ins w:id="3" w:author="Emily Correia | Machado Meyer Advogados" w:date="2020-12-18T13:56:00Z">
        <w:r w:rsidR="008B63A8">
          <w:rPr>
            <w:rFonts w:ascii="Verdana" w:hAnsi="Verdana"/>
            <w:b/>
            <w:sz w:val="20"/>
            <w:szCs w:val="20"/>
          </w:rPr>
          <w:t>21</w:t>
        </w:r>
      </w:ins>
      <w:r w:rsidR="00370B2A" w:rsidRPr="00117DA6">
        <w:rPr>
          <w:rFonts w:ascii="Verdana" w:hAnsi="Verdana"/>
          <w:b/>
          <w:sz w:val="20"/>
          <w:szCs w:val="20"/>
        </w:rPr>
        <w:t xml:space="preserve"> DE DEZEMBRO DE 2020</w:t>
      </w:r>
      <w:r w:rsidR="002406BE" w:rsidRPr="00117DA6">
        <w:rPr>
          <w:rFonts w:ascii="Verdana" w:hAnsi="Verdana"/>
          <w:b/>
          <w:sz w:val="20"/>
          <w:szCs w:val="20"/>
        </w:rPr>
        <w:t>.</w:t>
      </w:r>
      <w:r w:rsidRPr="008E527C">
        <w:rPr>
          <w:rFonts w:ascii="Verdana" w:hAnsi="Verdana"/>
          <w:b/>
          <w:sz w:val="20"/>
          <w:szCs w:val="20"/>
        </w:rPr>
        <w:t xml:space="preserve"> </w:t>
      </w:r>
    </w:p>
    <w:p w14:paraId="6AF8D794" w14:textId="7A869A2D" w:rsidR="006D214D" w:rsidRDefault="00E707B9" w:rsidP="00A36DF7">
      <w:pPr>
        <w:spacing w:after="0" w:line="300" w:lineRule="exact"/>
        <w:ind w:left="0" w:right="0" w:firstLine="0"/>
        <w:jc w:val="left"/>
        <w:rPr>
          <w:ins w:id="4" w:author="Rinaldo Rabello" w:date="2020-12-18T15:35:00Z"/>
          <w:rFonts w:ascii="Verdana" w:hAnsi="Verdana"/>
          <w:sz w:val="20"/>
          <w:szCs w:val="20"/>
        </w:rPr>
      </w:pPr>
      <w:r w:rsidRPr="008E527C">
        <w:rPr>
          <w:rFonts w:ascii="Verdana" w:hAnsi="Verdana"/>
          <w:sz w:val="20"/>
          <w:szCs w:val="20"/>
        </w:rPr>
        <w:t xml:space="preserve"> </w:t>
      </w:r>
    </w:p>
    <w:p w14:paraId="18D5AFE1" w14:textId="77777777" w:rsidR="005315A5" w:rsidRPr="008E527C" w:rsidRDefault="005315A5" w:rsidP="00A36DF7">
      <w:pPr>
        <w:spacing w:after="0" w:line="300" w:lineRule="exact"/>
        <w:ind w:left="0" w:right="0" w:firstLine="0"/>
        <w:jc w:val="left"/>
        <w:rPr>
          <w:rFonts w:ascii="Verdana" w:hAnsi="Verdana"/>
          <w:sz w:val="20"/>
          <w:szCs w:val="20"/>
        </w:rPr>
      </w:pPr>
    </w:p>
    <w:p w14:paraId="6773473E" w14:textId="11252A7B"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del w:id="5" w:author="Emily Correia | Machado Meyer Advogados" w:date="2020-12-18T13:56:00Z">
        <w:r w:rsidR="00370B2A" w:rsidRPr="008E527C">
          <w:rPr>
            <w:rFonts w:ascii="Verdana" w:hAnsi="Verdana"/>
            <w:sz w:val="20"/>
            <w:szCs w:val="20"/>
          </w:rPr>
          <w:delText>[</w:delText>
        </w:r>
        <w:r w:rsidR="00370B2A" w:rsidRPr="008E527C">
          <w:rPr>
            <w:rFonts w:ascii="Verdana" w:hAnsi="Verdana"/>
            <w:sz w:val="20"/>
            <w:szCs w:val="20"/>
            <w:highlight w:val="yellow"/>
          </w:rPr>
          <w:delText>-</w:delText>
        </w:r>
        <w:r w:rsidR="00AF7689" w:rsidRPr="008E527C">
          <w:rPr>
            <w:rFonts w:ascii="Verdana" w:hAnsi="Verdana"/>
            <w:sz w:val="20"/>
            <w:szCs w:val="20"/>
            <w:highlight w:val="yellow"/>
          </w:rPr>
          <w:delText>-</w:delText>
        </w:r>
        <w:r w:rsidR="00370B2A" w:rsidRPr="00117DA6">
          <w:rPr>
            <w:rFonts w:ascii="Verdana" w:hAnsi="Verdana"/>
            <w:sz w:val="20"/>
            <w:szCs w:val="20"/>
          </w:rPr>
          <w:delText>]</w:delText>
        </w:r>
      </w:del>
      <w:ins w:id="6" w:author="Emily Correia | Machado Meyer Advogados" w:date="2020-12-18T13:56:00Z">
        <w:r w:rsidR="008B63A8">
          <w:rPr>
            <w:rFonts w:ascii="Verdana" w:hAnsi="Verdana"/>
            <w:sz w:val="20"/>
            <w:szCs w:val="20"/>
          </w:rPr>
          <w:t>21</w:t>
        </w:r>
      </w:ins>
      <w:r w:rsidR="00370B2A" w:rsidRPr="00117DA6">
        <w:rPr>
          <w:rFonts w:ascii="Verdana" w:hAnsi="Verdana"/>
          <w:sz w:val="20"/>
          <w:szCs w:val="20"/>
        </w:rPr>
        <w:t xml:space="preserve"> de dezembro de 2020</w:t>
      </w:r>
      <w:r w:rsidRPr="00117DA6">
        <w:rPr>
          <w:rFonts w:ascii="Verdana" w:hAnsi="Verdana"/>
          <w:sz w:val="20"/>
          <w:szCs w:val="20"/>
        </w:rPr>
        <w:t xml:space="preserve">, às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w:t>
      </w:r>
      <w:proofErr w:type="spellStart"/>
      <w:r w:rsidRPr="008E527C">
        <w:rPr>
          <w:rFonts w:ascii="Verdana" w:hAnsi="Verdana"/>
          <w:b/>
          <w:sz w:val="20"/>
          <w:szCs w:val="20"/>
        </w:rPr>
        <w:t>ii</w:t>
      </w:r>
      <w:proofErr w:type="spellEnd"/>
      <w:r w:rsidRPr="008E527C">
        <w:rPr>
          <w:rFonts w:ascii="Verdana" w:hAnsi="Verdana"/>
          <w:b/>
          <w:sz w:val="20"/>
          <w:szCs w:val="20"/>
        </w:rPr>
        <w:t>)</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w:t>
      </w:r>
      <w:proofErr w:type="spellStart"/>
      <w:r w:rsidR="002E4A67" w:rsidRPr="008E527C">
        <w:rPr>
          <w:rFonts w:ascii="Verdana" w:hAnsi="Verdana"/>
          <w:sz w:val="20"/>
          <w:szCs w:val="20"/>
        </w:rPr>
        <w:t>Ltd</w:t>
      </w:r>
      <w:proofErr w:type="spellEnd"/>
      <w:r w:rsidR="002E4A67" w:rsidRPr="008E527C">
        <w:rPr>
          <w:rFonts w:ascii="Verdana" w:hAnsi="Verdana"/>
          <w:sz w:val="20"/>
          <w:szCs w:val="20"/>
        </w:rPr>
        <w:t>.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xml:space="preserve">” e, quando </w:t>
      </w:r>
      <w:r w:rsidR="002E4A67" w:rsidRPr="008E527C">
        <w:rPr>
          <w:rFonts w:ascii="Verdana" w:hAnsi="Verdana"/>
          <w:sz w:val="20"/>
          <w:szCs w:val="20"/>
        </w:rPr>
        <w:lastRenderedPageBreak/>
        <w:t xml:space="preserve">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62C35451"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ins w:id="7" w:author="Rinaldo Rabello" w:date="2020-12-18T15:35:00Z">
        <w:r w:rsidR="005315A5">
          <w:rPr>
            <w:rFonts w:ascii="Verdana" w:hAnsi="Verdana"/>
            <w:sz w:val="20"/>
            <w:szCs w:val="20"/>
            <w:highlight w:val="yellow"/>
          </w:rPr>
          <w:t>----------------------------------</w:t>
        </w:r>
      </w:ins>
      <w:r w:rsidR="00AF7689" w:rsidRPr="008E527C">
        <w:rPr>
          <w:rFonts w:ascii="Verdana" w:hAnsi="Verdana"/>
          <w:sz w:val="20"/>
          <w:szCs w:val="20"/>
          <w:highlight w:val="yellow"/>
        </w:rPr>
        <w:t>-</w:t>
      </w:r>
      <w:r w:rsidR="00AF7689" w:rsidRPr="00117DA6">
        <w:rPr>
          <w:rFonts w:ascii="Verdana" w:hAnsi="Verdana"/>
          <w:sz w:val="20"/>
          <w:szCs w:val="20"/>
        </w:rPr>
        <w:t>]</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7CDDB501" w14:textId="59DB7D8F" w:rsidR="00E448D4" w:rsidRPr="00810413"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a autorização para a celebração, pelo Agente Fiduciário e pela Emissora, do </w:t>
      </w:r>
      <w:del w:id="8" w:author="Emily Correia | Machado Meyer Advogados" w:date="2020-12-18T13:56:00Z">
        <w:r w:rsidR="00CB2ECD">
          <w:rPr>
            <w:rFonts w:ascii="Verdana" w:hAnsi="Verdana"/>
            <w:sz w:val="20"/>
            <w:szCs w:val="20"/>
          </w:rPr>
          <w:delText>y</w:delText>
        </w:r>
        <w:r w:rsidR="00D96D42">
          <w:rPr>
            <w:rFonts w:ascii="Verdana" w:hAnsi="Verdana"/>
            <w:sz w:val="20"/>
            <w:szCs w:val="20"/>
          </w:rPr>
          <w:delText>erceiro</w:delText>
        </w:r>
      </w:del>
      <w:ins w:id="9" w:author="Emily Correia | Machado Meyer Advogados" w:date="2020-12-18T13:56:00Z">
        <w:r w:rsidR="008B63A8">
          <w:rPr>
            <w:rFonts w:ascii="Verdana" w:hAnsi="Verdana"/>
            <w:sz w:val="20"/>
            <w:szCs w:val="20"/>
          </w:rPr>
          <w:t>t</w:t>
        </w:r>
        <w:r w:rsidR="00D96D42">
          <w:rPr>
            <w:rFonts w:ascii="Verdana" w:hAnsi="Verdana"/>
            <w:sz w:val="20"/>
            <w:szCs w:val="20"/>
          </w:rPr>
          <w:t>erceiro</w:t>
        </w:r>
      </w:ins>
      <w:r w:rsidR="00D96D42" w:rsidRPr="00745C74">
        <w:rPr>
          <w:rFonts w:ascii="Verdana" w:hAnsi="Verdana"/>
          <w:sz w:val="20"/>
          <w:szCs w:val="20"/>
        </w:rPr>
        <w:t xml:space="preserve"> aditamento à Escritura de Emissão (“</w:t>
      </w:r>
      <w:r w:rsidR="00D96D42" w:rsidRPr="008B63A8">
        <w:rPr>
          <w:rFonts w:ascii="Verdana" w:hAnsi="Verdana"/>
          <w:sz w:val="20"/>
          <w:szCs w:val="20"/>
          <w:u w:val="single"/>
        </w:rPr>
        <w:t>Terceiro Aditamento</w:t>
      </w:r>
      <w:r w:rsidR="00D96D42" w:rsidRPr="00745C74">
        <w:rPr>
          <w:rFonts w:ascii="Verdana" w:hAnsi="Verdana"/>
          <w:sz w:val="20"/>
          <w:szCs w:val="20"/>
        </w:rPr>
        <w:t xml:space="preserve">”), para: (i) aprovar a celebração de novos endividamentos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xml:space="preserve">, exclusivamente para aquisição de máquinas e equipamentos para utilização em obras a serem desenvolvidas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no valor total de até R$ 40.000.000,00 (quarenta milhões de reais), de maneira agregada, em cada ano; (</w:t>
      </w:r>
      <w:proofErr w:type="spellStart"/>
      <w:r w:rsidR="00D96D42" w:rsidRPr="00745C74">
        <w:rPr>
          <w:rFonts w:ascii="Verdana" w:hAnsi="Verdana"/>
          <w:sz w:val="20"/>
          <w:szCs w:val="20"/>
        </w:rPr>
        <w:t>ii</w:t>
      </w:r>
      <w:proofErr w:type="spellEnd"/>
      <w:r w:rsidR="00D96D42" w:rsidRPr="00745C74">
        <w:rPr>
          <w:rFonts w:ascii="Verdana" w:hAnsi="Verdana"/>
          <w:sz w:val="20"/>
          <w:szCs w:val="20"/>
        </w:rPr>
        <w:t>) aprovar a substituição do Auditor Independente; (</w:t>
      </w:r>
      <w:proofErr w:type="spellStart"/>
      <w:r w:rsidR="00D96D42" w:rsidRPr="00745C74">
        <w:rPr>
          <w:rFonts w:ascii="Verdana" w:hAnsi="Verdana"/>
          <w:sz w:val="20"/>
          <w:szCs w:val="20"/>
        </w:rPr>
        <w:t>iii</w:t>
      </w:r>
      <w:proofErr w:type="spellEnd"/>
      <w:r w:rsidR="00D96D42" w:rsidRPr="00745C74">
        <w:rPr>
          <w:rFonts w:ascii="Verdana" w:hAnsi="Verdana"/>
          <w:sz w:val="20"/>
          <w:szCs w:val="20"/>
        </w:rPr>
        <w:t>) alterar a definição de “Evento de Liquidez” prevista no Anexo I – Glossário da Escritura de Emissão; (</w:t>
      </w:r>
      <w:proofErr w:type="spellStart"/>
      <w:r w:rsidR="00D96D42" w:rsidRPr="00745C74">
        <w:rPr>
          <w:rFonts w:ascii="Verdana" w:hAnsi="Verdana"/>
          <w:sz w:val="20"/>
          <w:szCs w:val="20"/>
        </w:rPr>
        <w:t>iv</w:t>
      </w:r>
      <w:proofErr w:type="spellEnd"/>
      <w:r w:rsidR="00D96D42" w:rsidRPr="00745C74">
        <w:rPr>
          <w:rFonts w:ascii="Verdana" w:hAnsi="Verdana"/>
          <w:sz w:val="20"/>
          <w:szCs w:val="20"/>
        </w:rPr>
        <w:t>) aprovar a alteração da periodicidade de pagamentos da Remuneração; (v) aprovar a alteração do cronograma de amortização do Valor Nominal Unitário; (vi) aprovar a alteração de cláusulas relativas ao pagamento da Terceira Tranche de Carcará; e (</w:t>
      </w:r>
      <w:proofErr w:type="spellStart"/>
      <w:r w:rsidR="00D96D42" w:rsidRPr="00745C74">
        <w:rPr>
          <w:rFonts w:ascii="Verdana" w:hAnsi="Verdana"/>
          <w:sz w:val="20"/>
          <w:szCs w:val="20"/>
        </w:rPr>
        <w:t>vii</w:t>
      </w:r>
      <w:proofErr w:type="spellEnd"/>
      <w:r w:rsidR="00D96D42" w:rsidRPr="00745C74">
        <w:rPr>
          <w:rFonts w:ascii="Verdana" w:hAnsi="Verdana"/>
          <w:sz w:val="20"/>
          <w:szCs w:val="20"/>
        </w:rPr>
        <w:t xml:space="preserve">) autorizar a celebração </w:t>
      </w:r>
      <w:r w:rsidR="00CB2ECD">
        <w:rPr>
          <w:rFonts w:ascii="Verdana" w:hAnsi="Verdana"/>
          <w:sz w:val="20"/>
          <w:szCs w:val="20"/>
        </w:rPr>
        <w:t xml:space="preserve">do </w:t>
      </w:r>
      <w:r w:rsidR="00D96D42">
        <w:rPr>
          <w:rFonts w:ascii="Verdana" w:hAnsi="Verdana"/>
          <w:sz w:val="20"/>
          <w:szCs w:val="20"/>
        </w:rPr>
        <w:t>Terceiro</w:t>
      </w:r>
      <w:r w:rsidR="00D96D42" w:rsidRPr="00745C74">
        <w:rPr>
          <w:rFonts w:ascii="Verdana" w:hAnsi="Verdana"/>
          <w:sz w:val="20"/>
          <w:szCs w:val="20"/>
        </w:rPr>
        <w:t xml:space="preserve"> Aditamento, pelo Agente Fiduciário, pela Emissora e pelas Fiadoras, de modo a incluir ou alterar certas definições e Cláusulas da Escritura de Emissão, conforme abaixo:</w:t>
      </w:r>
    </w:p>
    <w:p w14:paraId="26AEB283" w14:textId="464C8623" w:rsidR="00E448D4" w:rsidRPr="00CB2ECD" w:rsidRDefault="00E448D4" w:rsidP="00A36DF7">
      <w:pPr>
        <w:pStyle w:val="PargrafodaLista"/>
        <w:spacing w:after="0" w:line="300" w:lineRule="exact"/>
        <w:ind w:left="0" w:right="0" w:firstLine="0"/>
        <w:rPr>
          <w:rFonts w:ascii="Verdana" w:hAnsi="Verdana"/>
          <w:sz w:val="20"/>
          <w:szCs w:val="20"/>
        </w:rPr>
      </w:pPr>
    </w:p>
    <w:p w14:paraId="0D88ED87" w14:textId="546CBEB9" w:rsidR="00CB2ECD" w:rsidRPr="00745C74" w:rsidRDefault="00CB2ECD" w:rsidP="00CB2ECD">
      <w:pPr>
        <w:ind w:left="-5" w:right="0"/>
        <w:rPr>
          <w:ins w:id="10" w:author="Emily Correia | Machado Meyer Advogados" w:date="2020-12-18T13:56:00Z"/>
          <w:rFonts w:ascii="Verdana" w:hAnsi="Verdana"/>
          <w:sz w:val="20"/>
          <w:szCs w:val="20"/>
        </w:rPr>
      </w:pPr>
      <w:r w:rsidRPr="00745C74">
        <w:rPr>
          <w:rFonts w:ascii="Verdana" w:hAnsi="Verdana"/>
          <w:b/>
          <w:bCs/>
          <w:sz w:val="20"/>
          <w:szCs w:val="20"/>
        </w:rPr>
        <w:t>(i)</w:t>
      </w:r>
      <w:r w:rsidRPr="00745C74">
        <w:rPr>
          <w:rFonts w:ascii="Verdana" w:hAnsi="Verdana"/>
          <w:sz w:val="20"/>
          <w:szCs w:val="20"/>
        </w:rPr>
        <w:tab/>
        <w:t xml:space="preserve">As Cláusulas </w:t>
      </w:r>
      <w:del w:id="11" w:author="Emily Correia | Machado Meyer Advogados" w:date="2020-12-18T13:56:00Z">
        <w:r w:rsidRPr="00745C74">
          <w:rPr>
            <w:rFonts w:ascii="Verdana" w:hAnsi="Verdana"/>
            <w:sz w:val="20"/>
            <w:szCs w:val="20"/>
          </w:rPr>
          <w:delText>4</w:delText>
        </w:r>
      </w:del>
      <w:r w:rsidR="008B63A8" w:rsidRPr="008B63A8">
        <w:rPr>
          <w:rFonts w:ascii="Verdana" w:hAnsi="Verdana"/>
          <w:sz w:val="20"/>
          <w:szCs w:val="20"/>
        </w:rPr>
        <w:t>.3.1, 4.</w:t>
      </w:r>
      <w:ins w:id="12" w:author="Emily Correia | Machado Meyer Advogados" w:date="2020-12-18T13:56:00Z">
        <w:r w:rsidR="008B63A8" w:rsidRPr="008B63A8">
          <w:rPr>
            <w:rFonts w:ascii="Verdana" w:hAnsi="Verdana"/>
            <w:sz w:val="20"/>
            <w:szCs w:val="20"/>
          </w:rPr>
          <w:t>3.3, 4.</w:t>
        </w:r>
      </w:ins>
      <w:r w:rsidR="008B63A8" w:rsidRPr="008B63A8">
        <w:rPr>
          <w:rFonts w:ascii="Verdana" w:hAnsi="Verdana"/>
          <w:sz w:val="20"/>
          <w:szCs w:val="20"/>
        </w:rPr>
        <w:t xml:space="preserve">4.1, </w:t>
      </w:r>
      <w:ins w:id="13" w:author="Emily Correia | Machado Meyer Advogados" w:date="2020-12-18T13:56:00Z">
        <w:r w:rsidR="008B63A8" w:rsidRPr="008B63A8">
          <w:rPr>
            <w:rFonts w:ascii="Verdana" w:hAnsi="Verdana"/>
            <w:sz w:val="20"/>
            <w:szCs w:val="20"/>
          </w:rPr>
          <w:t xml:space="preserve">4.5.1, 6.1.6, </w:t>
        </w:r>
      </w:ins>
      <w:r w:rsidR="008B63A8" w:rsidRPr="008B63A8">
        <w:rPr>
          <w:rFonts w:ascii="Verdana" w:hAnsi="Verdana"/>
          <w:sz w:val="20"/>
          <w:szCs w:val="20"/>
        </w:rPr>
        <w:t>6.2.10</w:t>
      </w:r>
      <w:ins w:id="14" w:author="Emily Correia | Machado Meyer Advogados" w:date="2020-12-18T13:56:00Z">
        <w:r w:rsidR="008B63A8" w:rsidRPr="008B63A8">
          <w:rPr>
            <w:rFonts w:ascii="Verdana" w:hAnsi="Verdana"/>
            <w:sz w:val="20"/>
            <w:szCs w:val="20"/>
          </w:rPr>
          <w:t>, 6.2.12</w:t>
        </w:r>
      </w:ins>
      <w:r w:rsidR="008B63A8" w:rsidRPr="008B63A8">
        <w:rPr>
          <w:rFonts w:ascii="Verdana" w:hAnsi="Verdana"/>
          <w:sz w:val="20"/>
          <w:szCs w:val="20"/>
        </w:rPr>
        <w:t xml:space="preserve"> </w:t>
      </w:r>
      <w:r w:rsidRPr="00745C74">
        <w:rPr>
          <w:rFonts w:ascii="Verdana" w:hAnsi="Verdana"/>
          <w:sz w:val="20"/>
          <w:szCs w:val="20"/>
        </w:rPr>
        <w:t>e 7.1(m) da Escritura de Emissão passarão a ter a seguinte redação:</w:t>
      </w:r>
    </w:p>
    <w:p w14:paraId="29825CF8" w14:textId="77777777" w:rsidR="008B63A8" w:rsidRDefault="008B63A8" w:rsidP="008B63A8">
      <w:pPr>
        <w:pStyle w:val="PargrafodaLista"/>
        <w:ind w:left="360" w:firstLine="0"/>
        <w:rPr>
          <w:rFonts w:ascii="Verdana" w:hAnsi="Verdana"/>
          <w:i/>
          <w:iCs/>
          <w:sz w:val="20"/>
          <w:szCs w:val="20"/>
        </w:rPr>
      </w:pPr>
    </w:p>
    <w:p w14:paraId="38E854E2" w14:textId="6ADDAEFF" w:rsidR="008B63A8" w:rsidRP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4.3.1</w:t>
      </w:r>
      <w:r w:rsidRPr="008B63A8">
        <w:rPr>
          <w:rFonts w:ascii="Verdana" w:hAnsi="Verdana"/>
          <w:i/>
          <w:iCs/>
          <w:sz w:val="20"/>
          <w:szCs w:val="20"/>
        </w:rPr>
        <w:tab/>
        <w:t xml:space="preserve">As Debêntures renderão os Juros Remuneratórios, que serão correspondentes aos percentuais, abaixo indicados, da variação acumulada da Taxa DI. Conforme o Cronograma de Pagamentos de Remuneração constante da tabela prevista na Cláusula </w:t>
      </w:r>
      <w:del w:id="15" w:author="Emily Correia | Machado Meyer Advogados" w:date="2020-12-18T13:56:00Z">
        <w:r w:rsidR="00CB2ECD" w:rsidRPr="00745C74">
          <w:rPr>
            <w:rFonts w:ascii="Verdana" w:hAnsi="Verdana"/>
            <w:i/>
            <w:iCs/>
            <w:sz w:val="20"/>
            <w:szCs w:val="20"/>
          </w:rPr>
          <w:fldChar w:fldCharType="begin"/>
        </w:r>
        <w:r w:rsidR="00CB2ECD" w:rsidRPr="00745C74">
          <w:rPr>
            <w:rFonts w:ascii="Verdana" w:hAnsi="Verdana"/>
            <w:i/>
            <w:iCs/>
            <w:sz w:val="20"/>
            <w:szCs w:val="20"/>
          </w:rPr>
          <w:delInstrText xml:space="preserve"> REF _Ref3975558 \r \h  \* MERGEFORMAT </w:delInstrText>
        </w:r>
        <w:r w:rsidR="00CB2ECD" w:rsidRPr="00745C74">
          <w:rPr>
            <w:rFonts w:ascii="Verdana" w:hAnsi="Verdana"/>
            <w:i/>
            <w:iCs/>
            <w:sz w:val="20"/>
            <w:szCs w:val="20"/>
          </w:rPr>
        </w:r>
        <w:r w:rsidR="00CB2ECD" w:rsidRPr="00745C74">
          <w:rPr>
            <w:rFonts w:ascii="Verdana" w:hAnsi="Verdana"/>
            <w:i/>
            <w:iCs/>
            <w:sz w:val="20"/>
            <w:szCs w:val="20"/>
          </w:rPr>
          <w:fldChar w:fldCharType="separate"/>
        </w:r>
        <w:r w:rsidR="00CB2ECD" w:rsidRPr="00745C74">
          <w:rPr>
            <w:rFonts w:ascii="Verdana" w:hAnsi="Verdana"/>
            <w:i/>
            <w:iCs/>
            <w:sz w:val="20"/>
            <w:szCs w:val="20"/>
          </w:rPr>
          <w:delText>4.4.1</w:delText>
        </w:r>
        <w:r w:rsidR="00CB2ECD" w:rsidRPr="00745C74">
          <w:rPr>
            <w:rFonts w:ascii="Verdana" w:hAnsi="Verdana"/>
            <w:i/>
            <w:iCs/>
            <w:sz w:val="20"/>
            <w:szCs w:val="20"/>
          </w:rPr>
          <w:fldChar w:fldCharType="end"/>
        </w:r>
      </w:del>
      <w:ins w:id="16" w:author="Emily Correia | Machado Meyer Advogados" w:date="2020-12-18T13:56:00Z">
        <w:r w:rsidRPr="008B63A8">
          <w:rPr>
            <w:rFonts w:ascii="Verdana" w:hAnsi="Verdana"/>
            <w:i/>
            <w:iCs/>
            <w:sz w:val="20"/>
            <w:szCs w:val="20"/>
          </w:rPr>
          <w:t>4.4.1</w:t>
        </w:r>
      </w:ins>
      <w:r w:rsidRPr="008B63A8">
        <w:rPr>
          <w:rFonts w:ascii="Verdana" w:hAnsi="Verdana"/>
          <w:i/>
          <w:iCs/>
          <w:sz w:val="20"/>
          <w:szCs w:val="20"/>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serão incorporados ao Valor Nominal Unitário ou ao saldo do Valor Nominal Unitário de cada Série, conforme o caso; e (</w:t>
      </w:r>
      <w:proofErr w:type="spellStart"/>
      <w:r w:rsidRPr="008B63A8">
        <w:rPr>
          <w:rFonts w:ascii="Verdana" w:hAnsi="Verdana"/>
          <w:i/>
          <w:iCs/>
          <w:sz w:val="20"/>
          <w:szCs w:val="20"/>
        </w:rPr>
        <w:t>ii</w:t>
      </w:r>
      <w:proofErr w:type="spellEnd"/>
      <w:r w:rsidRPr="008B63A8">
        <w:rPr>
          <w:rFonts w:ascii="Verdana" w:hAnsi="Verdana"/>
          <w:i/>
          <w:iCs/>
          <w:sz w:val="20"/>
          <w:szCs w:val="20"/>
        </w:rPr>
        <w:t>) os Juros Remuneratórios incorridos durante o terceiro Período de Capitalização (de 03 de julho de 2020 (inclusive) a 15 de janeiro de 2021 (exclusive)) serão incorporados ao Valor Nominal Unitário ou ao saldo do Valor Nominal Unitário de cada Série, conforme o caso:</w:t>
      </w:r>
    </w:p>
    <w:p w14:paraId="625EB222" w14:textId="77777777" w:rsidR="008B63A8" w:rsidRDefault="008B63A8" w:rsidP="008B63A8">
      <w:pPr>
        <w:pStyle w:val="PargrafodaLista"/>
        <w:ind w:left="708" w:firstLine="0"/>
        <w:rPr>
          <w:ins w:id="17" w:author="Emily Correia | Machado Meyer Advogados" w:date="2020-12-18T13:56:00Z"/>
          <w:rFonts w:ascii="Verdana" w:hAnsi="Verdana"/>
          <w:i/>
          <w:iCs/>
          <w:sz w:val="20"/>
          <w:szCs w:val="20"/>
        </w:rPr>
      </w:pPr>
    </w:p>
    <w:p w14:paraId="440D362C" w14:textId="65E4A3AE" w:rsidR="008B63A8" w:rsidRDefault="008B63A8" w:rsidP="008B63A8">
      <w:pPr>
        <w:pStyle w:val="PargrafodaLista"/>
        <w:ind w:left="708" w:firstLine="0"/>
        <w:rPr>
          <w:rFonts w:ascii="Verdana" w:hAnsi="Verdana"/>
          <w:i/>
          <w:iCs/>
          <w:sz w:val="20"/>
          <w:szCs w:val="20"/>
        </w:rPr>
      </w:pPr>
      <w:r w:rsidRPr="008B63A8">
        <w:rPr>
          <w:rFonts w:ascii="Verdana" w:hAnsi="Verdana"/>
          <w:i/>
          <w:iCs/>
          <w:sz w:val="20"/>
          <w:szCs w:val="20"/>
        </w:rPr>
        <w:t>(i)</w:t>
      </w:r>
      <w:r w:rsidRPr="008B63A8">
        <w:rPr>
          <w:rFonts w:ascii="Verdana" w:hAnsi="Verdana"/>
          <w:i/>
          <w:iCs/>
          <w:sz w:val="20"/>
          <w:szCs w:val="20"/>
        </w:rPr>
        <w:tab/>
      </w:r>
      <w:bookmarkStart w:id="18" w:name="_Hlk59188764"/>
      <w:r w:rsidRPr="008B63A8">
        <w:rPr>
          <w:rFonts w:ascii="Verdana" w:hAnsi="Verdana"/>
          <w:i/>
          <w:iCs/>
          <w:sz w:val="20"/>
          <w:szCs w:val="20"/>
        </w:rPr>
        <w:t>até 3 de julho de 2021 (exclusive),</w:t>
      </w:r>
      <w:ins w:id="19" w:author="Emily Correia | Machado Meyer Advogados" w:date="2020-12-18T13:56:00Z">
        <w:r w:rsidRPr="008B63A8">
          <w:rPr>
            <w:rFonts w:ascii="Verdana" w:hAnsi="Verdana"/>
            <w:i/>
            <w:iCs/>
            <w:sz w:val="20"/>
            <w:szCs w:val="20"/>
          </w:rPr>
          <w:t xml:space="preserve"> ou o pagamento de 14% (quatorze por cento) do Valor Nominal Unitário ou ao saldo do Valor Nominal Unitário de cada Série, o que ocorrer por último,</w:t>
        </w:r>
      </w:ins>
      <w:r w:rsidRPr="008B63A8">
        <w:rPr>
          <w:rFonts w:ascii="Verdana" w:hAnsi="Verdana"/>
          <w:i/>
          <w:iCs/>
          <w:sz w:val="20"/>
          <w:szCs w:val="20"/>
        </w:rPr>
        <w:t xml:space="preserve"> incidirão Juros Remuneratórios equivalentes a </w:t>
      </w:r>
      <w:r w:rsidRPr="008B63A8">
        <w:rPr>
          <w:rFonts w:ascii="Verdana" w:hAnsi="Verdana"/>
          <w:b/>
          <w:bCs/>
          <w:i/>
          <w:iCs/>
          <w:sz w:val="20"/>
          <w:szCs w:val="20"/>
        </w:rPr>
        <w:t>130%</w:t>
      </w:r>
      <w:r w:rsidRPr="008B63A8">
        <w:rPr>
          <w:rFonts w:ascii="Verdana" w:hAnsi="Verdana"/>
          <w:i/>
          <w:iCs/>
          <w:sz w:val="20"/>
          <w:szCs w:val="20"/>
        </w:rPr>
        <w:t xml:space="preserve"> (cento e trinta por cento) da variação acumulada da Taxa DI; e</w:t>
      </w:r>
    </w:p>
    <w:p w14:paraId="0F68488B" w14:textId="77777777" w:rsidR="008B63A8" w:rsidRPr="008B63A8" w:rsidRDefault="008B63A8" w:rsidP="008B63A8">
      <w:pPr>
        <w:pStyle w:val="PargrafodaLista"/>
        <w:ind w:left="708" w:firstLine="0"/>
        <w:rPr>
          <w:ins w:id="20" w:author="Emily Correia | Machado Meyer Advogados" w:date="2020-12-18T13:56:00Z"/>
          <w:rFonts w:ascii="Verdana" w:hAnsi="Verdana"/>
          <w:i/>
          <w:iCs/>
          <w:sz w:val="20"/>
          <w:szCs w:val="20"/>
        </w:rPr>
      </w:pPr>
    </w:p>
    <w:p w14:paraId="49E4082E" w14:textId="558F6D23" w:rsidR="008B63A8" w:rsidRDefault="008B63A8" w:rsidP="008B63A8">
      <w:pPr>
        <w:pStyle w:val="PargrafodaLista"/>
        <w:ind w:left="708" w:firstLine="0"/>
        <w:rPr>
          <w:rFonts w:ascii="Verdana" w:hAnsi="Verdana"/>
          <w:i/>
          <w:iCs/>
          <w:sz w:val="20"/>
          <w:szCs w:val="20"/>
        </w:rPr>
      </w:pPr>
      <w:r w:rsidRPr="008B63A8">
        <w:rPr>
          <w:rFonts w:ascii="Verdana" w:hAnsi="Verdana"/>
          <w:i/>
          <w:iCs/>
          <w:sz w:val="20"/>
          <w:szCs w:val="20"/>
        </w:rPr>
        <w:t>(</w:t>
      </w:r>
      <w:proofErr w:type="spellStart"/>
      <w:r w:rsidRPr="008B63A8">
        <w:rPr>
          <w:rFonts w:ascii="Verdana" w:hAnsi="Verdana"/>
          <w:i/>
          <w:iCs/>
          <w:sz w:val="20"/>
          <w:szCs w:val="20"/>
        </w:rPr>
        <w:t>ii</w:t>
      </w:r>
      <w:proofErr w:type="spellEnd"/>
      <w:r w:rsidRPr="008B63A8">
        <w:rPr>
          <w:rFonts w:ascii="Verdana" w:hAnsi="Verdana"/>
          <w:i/>
          <w:iCs/>
          <w:sz w:val="20"/>
          <w:szCs w:val="20"/>
        </w:rPr>
        <w:t>)</w:t>
      </w:r>
      <w:r w:rsidRPr="008B63A8">
        <w:rPr>
          <w:rFonts w:ascii="Verdana" w:hAnsi="Verdana"/>
          <w:i/>
          <w:iCs/>
          <w:sz w:val="20"/>
          <w:szCs w:val="20"/>
        </w:rPr>
        <w:tab/>
        <w:t xml:space="preserve">Observada a Cláusula </w:t>
      </w:r>
      <w:del w:id="21" w:author="Emily Correia | Machado Meyer Advogados" w:date="2020-12-18T13:56:00Z">
        <w:r w:rsidR="00CB2ECD" w:rsidRPr="00745C74">
          <w:rPr>
            <w:rFonts w:ascii="Verdana" w:hAnsi="Verdana"/>
            <w:i/>
            <w:iCs/>
            <w:sz w:val="20"/>
            <w:szCs w:val="20"/>
          </w:rPr>
          <w:fldChar w:fldCharType="begin"/>
        </w:r>
        <w:r w:rsidR="00CB2ECD" w:rsidRPr="00745C74">
          <w:rPr>
            <w:rFonts w:ascii="Verdana" w:hAnsi="Verdana"/>
            <w:i/>
            <w:iCs/>
            <w:sz w:val="20"/>
            <w:szCs w:val="20"/>
          </w:rPr>
          <w:delInstrText xml:space="preserve"> REF _Ref12042245 \r \h  \* MERGEFORMAT </w:delInstrText>
        </w:r>
        <w:r w:rsidR="00CB2ECD" w:rsidRPr="00745C74">
          <w:rPr>
            <w:rFonts w:ascii="Verdana" w:hAnsi="Verdana"/>
            <w:i/>
            <w:iCs/>
            <w:sz w:val="20"/>
            <w:szCs w:val="20"/>
          </w:rPr>
        </w:r>
        <w:r w:rsidR="00CB2ECD" w:rsidRPr="00745C74">
          <w:rPr>
            <w:rFonts w:ascii="Verdana" w:hAnsi="Verdana"/>
            <w:i/>
            <w:iCs/>
            <w:sz w:val="20"/>
            <w:szCs w:val="20"/>
          </w:rPr>
          <w:fldChar w:fldCharType="separate"/>
        </w:r>
        <w:r w:rsidR="00CB2ECD" w:rsidRPr="00745C74">
          <w:rPr>
            <w:rFonts w:ascii="Verdana" w:hAnsi="Verdana"/>
            <w:i/>
            <w:iCs/>
            <w:sz w:val="20"/>
            <w:szCs w:val="20"/>
          </w:rPr>
          <w:delText>4.3.3</w:delText>
        </w:r>
        <w:r w:rsidR="00CB2ECD" w:rsidRPr="00745C74">
          <w:rPr>
            <w:rFonts w:ascii="Verdana" w:hAnsi="Verdana"/>
            <w:i/>
            <w:iCs/>
            <w:sz w:val="20"/>
            <w:szCs w:val="20"/>
          </w:rPr>
          <w:fldChar w:fldCharType="end"/>
        </w:r>
      </w:del>
      <w:ins w:id="22" w:author="Emily Correia | Machado Meyer Advogados" w:date="2020-12-18T13:56:00Z">
        <w:r w:rsidRPr="008B63A8">
          <w:rPr>
            <w:rFonts w:ascii="Verdana" w:hAnsi="Verdana"/>
            <w:i/>
            <w:iCs/>
            <w:sz w:val="20"/>
            <w:szCs w:val="20"/>
          </w:rPr>
          <w:t>4.3.3</w:t>
        </w:r>
      </w:ins>
      <w:r w:rsidRPr="008B63A8">
        <w:rPr>
          <w:rFonts w:ascii="Verdana" w:hAnsi="Verdana"/>
          <w:i/>
          <w:iCs/>
          <w:sz w:val="20"/>
          <w:szCs w:val="20"/>
        </w:rPr>
        <w:t xml:space="preserve"> abaixo, a partir de 3 de julho de 2021 (inclusive),</w:t>
      </w:r>
      <w:ins w:id="23" w:author="Emily Correia | Machado Meyer Advogados" w:date="2020-12-18T13:56:00Z">
        <w:r w:rsidRPr="008B63A8">
          <w:rPr>
            <w:rFonts w:ascii="Verdana" w:hAnsi="Verdana"/>
            <w:i/>
            <w:iCs/>
            <w:sz w:val="20"/>
            <w:szCs w:val="20"/>
          </w:rPr>
          <w:t xml:space="preserve"> ou o pagamento de 14% (quatorze por cento) do Valor Nominal Unitário ou ao saldo do Valor Nominal Unitário de cada Série, o que ocorrer por último,</w:t>
        </w:r>
      </w:ins>
      <w:r w:rsidRPr="008B63A8">
        <w:rPr>
          <w:rFonts w:ascii="Verdana" w:hAnsi="Verdana"/>
          <w:i/>
          <w:iCs/>
          <w:sz w:val="20"/>
          <w:szCs w:val="20"/>
        </w:rPr>
        <w:t xml:space="preserve"> até a Data de Vencimento, incidirão Juros Remuneratórios equivalentes a </w:t>
      </w:r>
      <w:r w:rsidRPr="008B63A8">
        <w:rPr>
          <w:rFonts w:ascii="Verdana" w:hAnsi="Verdana"/>
          <w:b/>
          <w:bCs/>
          <w:i/>
          <w:iCs/>
          <w:sz w:val="20"/>
          <w:szCs w:val="20"/>
        </w:rPr>
        <w:t>110%</w:t>
      </w:r>
      <w:r w:rsidRPr="008B63A8">
        <w:rPr>
          <w:rFonts w:ascii="Verdana" w:hAnsi="Verdana"/>
          <w:i/>
          <w:iCs/>
          <w:sz w:val="20"/>
          <w:szCs w:val="20"/>
        </w:rPr>
        <w:t xml:space="preserve"> (cento e dez por cento) da variação acumulada da Taxa DI, exceto se estiver em curso um Evento Impeditivo de Redução, caso em que permanecerão aplicáveis os Juros Remuneratórios previstos no item (i) acima;</w:t>
      </w:r>
    </w:p>
    <w:p w14:paraId="7A5AC555" w14:textId="77777777" w:rsidR="00CB2ECD" w:rsidRPr="00745C74" w:rsidRDefault="00CB2ECD" w:rsidP="00CB2ECD">
      <w:pPr>
        <w:pStyle w:val="PargrafodaLista"/>
        <w:autoSpaceDE w:val="0"/>
        <w:autoSpaceDN w:val="0"/>
        <w:spacing w:before="120" w:after="120" w:line="320" w:lineRule="exact"/>
        <w:ind w:left="709"/>
        <w:rPr>
          <w:del w:id="24" w:author="Emily Correia | Machado Meyer Advogados" w:date="2020-12-18T13:56:00Z"/>
          <w:rFonts w:ascii="Verdana" w:hAnsi="Verdana"/>
          <w:sz w:val="20"/>
          <w:szCs w:val="20"/>
        </w:rPr>
      </w:pPr>
      <w:del w:id="25" w:author="Emily Correia | Machado Meyer Advogados" w:date="2020-12-18T13:56:00Z">
        <w:r w:rsidRPr="00745C74">
          <w:rPr>
            <w:rFonts w:ascii="Verdana" w:hAnsi="Verdana"/>
            <w:sz w:val="20"/>
            <w:szCs w:val="20"/>
          </w:rPr>
          <w:delText>(...)</w:delText>
        </w:r>
      </w:del>
    </w:p>
    <w:p w14:paraId="239E287A" w14:textId="0751441F" w:rsidR="008B63A8" w:rsidRPr="008B63A8" w:rsidRDefault="00CB2ECD" w:rsidP="008B63A8">
      <w:pPr>
        <w:pStyle w:val="PargrafodaLista"/>
        <w:ind w:left="708" w:firstLine="0"/>
        <w:rPr>
          <w:ins w:id="26" w:author="Emily Correia | Machado Meyer Advogados" w:date="2020-12-18T13:56:00Z"/>
          <w:rFonts w:ascii="Verdana" w:hAnsi="Verdana"/>
          <w:i/>
          <w:iCs/>
          <w:sz w:val="20"/>
          <w:szCs w:val="20"/>
        </w:rPr>
      </w:pPr>
      <w:del w:id="27" w:author="Emily Correia | Machado Meyer Advogados" w:date="2020-12-18T13:56:00Z">
        <w:r w:rsidRPr="00745C74">
          <w:rPr>
            <w:rStyle w:val="NenhumB"/>
            <w:rFonts w:ascii="Verdana" w:hAnsi="Verdana"/>
            <w:i/>
            <w:sz w:val="20"/>
            <w:szCs w:val="20"/>
          </w:rPr>
          <w:delText>4.5.1</w:delText>
        </w:r>
        <w:r w:rsidRPr="00745C74">
          <w:rPr>
            <w:rStyle w:val="NenhumB"/>
            <w:rFonts w:ascii="Verdana" w:hAnsi="Verdana"/>
            <w:i/>
            <w:sz w:val="20"/>
            <w:szCs w:val="20"/>
          </w:rPr>
          <w:tab/>
          <w:delText>Pagamento da Remuneração das Debêntures.</w:delText>
        </w:r>
      </w:del>
    </w:p>
    <w:bookmarkEnd w:id="18"/>
    <w:p w14:paraId="4C1AB084" w14:textId="3F1CF2C0" w:rsidR="008B63A8" w:rsidRDefault="008B63A8" w:rsidP="008B63A8">
      <w:pPr>
        <w:pStyle w:val="PargrafodaLista"/>
        <w:ind w:left="360" w:firstLine="0"/>
        <w:rPr>
          <w:ins w:id="28" w:author="Emily Correia | Machado Meyer Advogados" w:date="2020-12-18T13:56:00Z"/>
          <w:rFonts w:ascii="Verdana" w:hAnsi="Verdana"/>
          <w:i/>
          <w:iCs/>
          <w:sz w:val="20"/>
          <w:szCs w:val="20"/>
        </w:rPr>
      </w:pPr>
      <w:ins w:id="29" w:author="Emily Correia | Machado Meyer Advogados" w:date="2020-12-18T13:56:00Z">
        <w:r w:rsidRPr="008B63A8">
          <w:rPr>
            <w:rFonts w:ascii="Verdana" w:hAnsi="Verdana"/>
            <w:i/>
            <w:iCs/>
            <w:sz w:val="20"/>
            <w:szCs w:val="20"/>
          </w:rPr>
          <w:t>(...)</w:t>
        </w:r>
      </w:ins>
    </w:p>
    <w:p w14:paraId="54999487" w14:textId="77777777" w:rsidR="008B63A8" w:rsidRPr="008B63A8" w:rsidRDefault="008B63A8" w:rsidP="008B63A8">
      <w:pPr>
        <w:pStyle w:val="PargrafodaLista"/>
        <w:ind w:left="360" w:firstLine="0"/>
        <w:rPr>
          <w:ins w:id="30" w:author="Emily Correia | Machado Meyer Advogados" w:date="2020-12-18T13:56:00Z"/>
          <w:rFonts w:ascii="Verdana" w:hAnsi="Verdana"/>
          <w:i/>
          <w:iCs/>
          <w:sz w:val="20"/>
          <w:szCs w:val="20"/>
        </w:rPr>
      </w:pPr>
    </w:p>
    <w:p w14:paraId="36F28FB2" w14:textId="22E3E4A6" w:rsidR="008B63A8" w:rsidRDefault="008B63A8" w:rsidP="008B63A8">
      <w:pPr>
        <w:pStyle w:val="PargrafodaLista"/>
        <w:ind w:left="360" w:firstLine="0"/>
        <w:rPr>
          <w:ins w:id="31" w:author="Emily Correia | Machado Meyer Advogados" w:date="2020-12-18T13:56:00Z"/>
          <w:rFonts w:ascii="Verdana" w:hAnsi="Verdana"/>
          <w:i/>
          <w:iCs/>
          <w:sz w:val="20"/>
          <w:szCs w:val="20"/>
        </w:rPr>
      </w:pPr>
      <w:ins w:id="32" w:author="Emily Correia | Machado Meyer Advogados" w:date="2020-12-18T13:56:00Z">
        <w:r w:rsidRPr="008B63A8">
          <w:rPr>
            <w:rFonts w:ascii="Verdana" w:hAnsi="Verdana"/>
            <w:i/>
            <w:iCs/>
            <w:sz w:val="20"/>
            <w:szCs w:val="20"/>
          </w:rPr>
          <w:t>4.3.3</w:t>
        </w:r>
        <w:r w:rsidRPr="008B63A8">
          <w:rPr>
            <w:rFonts w:ascii="Verdana" w:hAnsi="Verdana"/>
            <w:i/>
            <w:iCs/>
            <w:sz w:val="20"/>
            <w:szCs w:val="20"/>
          </w:rPr>
          <w:tab/>
          <w:t>As Partes concordam que, caso não esteja em curso um Evento Impeditivo de Redução, o Agente Fiduciário deverá convocar, (i) em até 2 (dois) Dias Úteis após 3 de julho de 2021, e/ou (</w:t>
        </w:r>
        <w:proofErr w:type="spellStart"/>
        <w:r w:rsidRPr="008B63A8">
          <w:rPr>
            <w:rFonts w:ascii="Verdana" w:hAnsi="Verdana"/>
            <w:i/>
            <w:iCs/>
            <w:sz w:val="20"/>
            <w:szCs w:val="20"/>
          </w:rPr>
          <w:t>ii</w:t>
        </w:r>
        <w:proofErr w:type="spellEnd"/>
        <w:r w:rsidRPr="008B63A8">
          <w:rPr>
            <w:rFonts w:ascii="Verdana" w:hAnsi="Verdana"/>
            <w:i/>
            <w:iCs/>
            <w:sz w:val="20"/>
            <w:szCs w:val="20"/>
          </w:rPr>
          <w:t>) em até 2 (dois) Dias Úteis após a amortização de 14% (quatorze por cento) do Valor Nominal Unitário das Debêntures de cada Série; o que ocorrer por último, Assembleia Geral de Debenturistas para que os Debenturistas de cada uma das Séries possam deliberar sobre a redução dos Juros Remuneratórios, conforme previsto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w:t>
        </w:r>
      </w:ins>
    </w:p>
    <w:p w14:paraId="1BC77379" w14:textId="77777777" w:rsidR="008B63A8" w:rsidRPr="008B63A8" w:rsidRDefault="008B63A8" w:rsidP="008B63A8">
      <w:pPr>
        <w:pStyle w:val="PargrafodaLista"/>
        <w:ind w:left="360" w:firstLine="0"/>
        <w:rPr>
          <w:ins w:id="33" w:author="Emily Correia | Machado Meyer Advogados" w:date="2020-12-18T13:56:00Z"/>
          <w:rFonts w:ascii="Verdana" w:hAnsi="Verdana"/>
          <w:i/>
          <w:iCs/>
          <w:sz w:val="20"/>
          <w:szCs w:val="20"/>
        </w:rPr>
      </w:pPr>
    </w:p>
    <w:p w14:paraId="127F6E0B" w14:textId="4DA5A127" w:rsidR="008B63A8" w:rsidRDefault="008B63A8" w:rsidP="008B63A8">
      <w:pPr>
        <w:pStyle w:val="PargrafodaLista"/>
        <w:ind w:left="360" w:firstLine="0"/>
        <w:rPr>
          <w:ins w:id="34" w:author="Emily Correia | Machado Meyer Advogados" w:date="2020-12-18T13:56:00Z"/>
          <w:rFonts w:ascii="Verdana" w:hAnsi="Verdana"/>
          <w:i/>
          <w:iCs/>
          <w:sz w:val="20"/>
          <w:szCs w:val="20"/>
        </w:rPr>
      </w:pPr>
      <w:ins w:id="35" w:author="Emily Correia | Machado Meyer Advogados" w:date="2020-12-18T13:56:00Z">
        <w:r w:rsidRPr="008B63A8">
          <w:rPr>
            <w:rFonts w:ascii="Verdana" w:hAnsi="Verdana"/>
            <w:i/>
            <w:iCs/>
            <w:sz w:val="20"/>
            <w:szCs w:val="20"/>
          </w:rPr>
          <w:t>(...)</w:t>
        </w:r>
      </w:ins>
    </w:p>
    <w:p w14:paraId="662437D9" w14:textId="77777777" w:rsidR="008B63A8" w:rsidRPr="008B63A8" w:rsidRDefault="008B63A8" w:rsidP="008B63A8">
      <w:pPr>
        <w:pStyle w:val="PargrafodaLista"/>
        <w:ind w:left="360" w:firstLine="0"/>
        <w:rPr>
          <w:ins w:id="36" w:author="Emily Correia | Machado Meyer Advogados" w:date="2020-12-18T13:56:00Z"/>
          <w:rFonts w:ascii="Verdana" w:hAnsi="Verdana"/>
          <w:i/>
          <w:iCs/>
          <w:sz w:val="20"/>
          <w:szCs w:val="20"/>
        </w:rPr>
      </w:pPr>
    </w:p>
    <w:p w14:paraId="3DAD4F53" w14:textId="53AEFEA6" w:rsidR="008B63A8" w:rsidRPr="005315A5" w:rsidRDefault="008B63A8" w:rsidP="005315A5">
      <w:pPr>
        <w:autoSpaceDE w:val="0"/>
        <w:autoSpaceDN w:val="0"/>
        <w:spacing w:before="120"/>
        <w:ind w:left="284" w:firstLine="0"/>
        <w:rPr>
          <w:ins w:id="37" w:author="Emily Correia | Machado Meyer Advogados" w:date="2020-12-18T13:56:00Z"/>
          <w:rFonts w:ascii="Verdana" w:hAnsi="Verdana"/>
          <w:i/>
          <w:iCs/>
          <w:sz w:val="20"/>
          <w:szCs w:val="20"/>
          <w:rPrChange w:id="38" w:author="Rinaldo Rabello" w:date="2020-12-18T15:33:00Z">
            <w:rPr>
              <w:ins w:id="39" w:author="Emily Correia | Machado Meyer Advogados" w:date="2020-12-18T13:56:00Z"/>
            </w:rPr>
          </w:rPrChange>
        </w:rPr>
        <w:pPrChange w:id="40" w:author="Rinaldo Rabello" w:date="2020-12-18T15:33:00Z">
          <w:pPr>
            <w:pStyle w:val="PargrafodaLista"/>
            <w:autoSpaceDE w:val="0"/>
            <w:autoSpaceDN w:val="0"/>
            <w:spacing w:before="120"/>
          </w:pPr>
        </w:pPrChange>
      </w:pPr>
      <w:ins w:id="41" w:author="Emily Correia | Machado Meyer Advogados" w:date="2020-12-18T13:56:00Z">
        <w:r w:rsidRPr="005315A5">
          <w:rPr>
            <w:rFonts w:ascii="Verdana" w:hAnsi="Verdana"/>
            <w:i/>
            <w:iCs/>
            <w:sz w:val="20"/>
            <w:szCs w:val="20"/>
            <w:rPrChange w:id="42" w:author="Rinaldo Rabello" w:date="2020-12-18T15:33:00Z">
              <w:rPr/>
            </w:rPrChange>
          </w:rPr>
          <w:t>4.4.1</w:t>
        </w:r>
        <w:r w:rsidRPr="005315A5">
          <w:rPr>
            <w:rFonts w:ascii="Verdana" w:hAnsi="Verdana"/>
            <w:i/>
            <w:iCs/>
            <w:sz w:val="20"/>
            <w:szCs w:val="20"/>
            <w:rPrChange w:id="43" w:author="Rinaldo Rabello" w:date="2020-12-18T15:33:00Z">
              <w:rPr/>
            </w:rPrChange>
          </w:rPr>
          <w:tab/>
          <w:t>Pagamento da Remuneração das Debêntures.</w:t>
        </w:r>
      </w:ins>
      <w:r w:rsidRPr="005315A5">
        <w:rPr>
          <w:rFonts w:ascii="Verdana" w:hAnsi="Verdana"/>
          <w:i/>
          <w:iCs/>
          <w:sz w:val="20"/>
          <w:szCs w:val="20"/>
          <w:rPrChange w:id="44" w:author="Rinaldo Rabello" w:date="2020-12-18T15:33:00Z">
            <w:rPr/>
          </w:rPrChange>
        </w:rPr>
        <w:t xml:space="preserve"> 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Pr="005315A5">
        <w:rPr>
          <w:rFonts w:ascii="Verdana" w:hAnsi="Verdana"/>
          <w:i/>
          <w:iCs/>
          <w:sz w:val="20"/>
          <w:szCs w:val="20"/>
          <w:u w:val="single"/>
          <w:rPrChange w:id="45" w:author="Rinaldo Rabello" w:date="2020-12-18T15:33:00Z">
            <w:rPr>
              <w:u w:val="single"/>
            </w:rPr>
          </w:rPrChange>
        </w:rPr>
        <w:t>Período de Carência</w:t>
      </w:r>
      <w:r w:rsidRPr="005315A5">
        <w:rPr>
          <w:rFonts w:ascii="Verdana" w:hAnsi="Verdana"/>
          <w:i/>
          <w:iCs/>
          <w:sz w:val="20"/>
          <w:szCs w:val="20"/>
          <w:rPrChange w:id="46" w:author="Rinaldo Rabello" w:date="2020-12-18T15:33:00Z">
            <w:rPr/>
          </w:rPrChange>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w:t>
      </w:r>
      <w:proofErr w:type="spellStart"/>
      <w:r w:rsidRPr="005315A5">
        <w:rPr>
          <w:rFonts w:ascii="Verdana" w:hAnsi="Verdana"/>
          <w:i/>
          <w:iCs/>
          <w:sz w:val="20"/>
          <w:szCs w:val="20"/>
          <w:rPrChange w:id="47" w:author="Rinaldo Rabello" w:date="2020-12-18T15:33:00Z">
            <w:rPr/>
          </w:rPrChange>
        </w:rPr>
        <w:t>ii</w:t>
      </w:r>
      <w:proofErr w:type="spellEnd"/>
      <w:r w:rsidRPr="005315A5">
        <w:rPr>
          <w:rFonts w:ascii="Verdana" w:hAnsi="Verdana"/>
          <w:i/>
          <w:iCs/>
          <w:sz w:val="20"/>
          <w:szCs w:val="20"/>
          <w:rPrChange w:id="48" w:author="Rinaldo Rabello" w:date="2020-12-18T15:33:00Z">
            <w:rPr/>
          </w:rPrChange>
        </w:rPr>
        <w:t>) ao final do 2º (segundo) Período de Capitalização, os Juros Remuneratórios incidentes até tal data serão pagos em 03 de julho de 2020; (</w:t>
      </w:r>
      <w:proofErr w:type="spellStart"/>
      <w:r w:rsidRPr="005315A5">
        <w:rPr>
          <w:rFonts w:ascii="Verdana" w:hAnsi="Verdana"/>
          <w:i/>
          <w:iCs/>
          <w:sz w:val="20"/>
          <w:szCs w:val="20"/>
          <w:rPrChange w:id="49" w:author="Rinaldo Rabello" w:date="2020-12-18T15:33:00Z">
            <w:rPr/>
          </w:rPrChange>
        </w:rPr>
        <w:t>iii</w:t>
      </w:r>
      <w:proofErr w:type="spellEnd"/>
      <w:r w:rsidRPr="005315A5">
        <w:rPr>
          <w:rFonts w:ascii="Verdana" w:hAnsi="Verdana"/>
          <w:i/>
          <w:iCs/>
          <w:sz w:val="20"/>
          <w:szCs w:val="20"/>
          <w:rPrChange w:id="50" w:author="Rinaldo Rabello" w:date="2020-12-18T15:33:00Z">
            <w:rPr/>
          </w:rPrChange>
        </w:rPr>
        <w:t xml:space="preserve">) ao final do terceiro Período de Capitalização (15 de janeiro de 2021 (exclusive)), os Juros Remuneratórios </w:t>
      </w:r>
      <w:r w:rsidRPr="005315A5">
        <w:rPr>
          <w:rFonts w:ascii="Verdana" w:hAnsi="Verdana"/>
          <w:i/>
          <w:iCs/>
          <w:sz w:val="20"/>
          <w:szCs w:val="20"/>
          <w:rPrChange w:id="51" w:author="Rinaldo Rabello" w:date="2020-12-18T15:33:00Z">
            <w:rPr/>
          </w:rPrChange>
        </w:rPr>
        <w:lastRenderedPageBreak/>
        <w:t>incidentes até tal data serão incorporados ao Valor Nominal Unitário ou saldo do Valor Nominal Unitário de cada Série, conforme o caso; e (</w:t>
      </w:r>
      <w:proofErr w:type="spellStart"/>
      <w:r w:rsidRPr="005315A5">
        <w:rPr>
          <w:rFonts w:ascii="Verdana" w:hAnsi="Verdana"/>
          <w:i/>
          <w:iCs/>
          <w:sz w:val="20"/>
          <w:szCs w:val="20"/>
          <w:rPrChange w:id="52" w:author="Rinaldo Rabello" w:date="2020-12-18T15:33:00Z">
            <w:rPr/>
          </w:rPrChange>
        </w:rPr>
        <w:t>iv</w:t>
      </w:r>
      <w:proofErr w:type="spellEnd"/>
      <w:r w:rsidRPr="005315A5">
        <w:rPr>
          <w:rFonts w:ascii="Verdana" w:hAnsi="Verdana"/>
          <w:i/>
          <w:iCs/>
          <w:sz w:val="20"/>
          <w:szCs w:val="20"/>
          <w:rPrChange w:id="53" w:author="Rinaldo Rabello" w:date="2020-12-18T15:33:00Z">
            <w:rPr/>
          </w:rPrChange>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del w:id="54" w:author="Emily Correia | Machado Meyer Advogados" w:date="2020-12-18T13:56:00Z">
        <w:r w:rsidR="00CB2ECD" w:rsidRPr="005315A5">
          <w:rPr>
            <w:rFonts w:ascii="Verdana" w:hAnsi="Verdana"/>
            <w:i/>
            <w:sz w:val="20"/>
            <w:szCs w:val="20"/>
            <w:rPrChange w:id="55" w:author="Rinaldo Rabello" w:date="2020-12-18T15:33:00Z">
              <w:rPr/>
            </w:rPrChange>
          </w:rPr>
          <w:fldChar w:fldCharType="begin"/>
        </w:r>
        <w:r w:rsidR="00CB2ECD" w:rsidRPr="005315A5">
          <w:rPr>
            <w:rFonts w:ascii="Verdana" w:hAnsi="Verdana"/>
            <w:i/>
            <w:sz w:val="20"/>
            <w:szCs w:val="20"/>
            <w:rPrChange w:id="56" w:author="Rinaldo Rabello" w:date="2020-12-18T15:33:00Z">
              <w:rPr/>
            </w:rPrChange>
          </w:rPr>
          <w:delInstrText xml:space="preserve"> REF _Ref11673070 \n \h  \* MERGEFORMAT </w:delInstrText>
        </w:r>
        <w:r w:rsidR="00CB2ECD" w:rsidRPr="005315A5">
          <w:rPr>
            <w:rFonts w:ascii="Verdana" w:hAnsi="Verdana"/>
            <w:i/>
            <w:sz w:val="20"/>
            <w:szCs w:val="20"/>
            <w:rPrChange w:id="57" w:author="Rinaldo Rabello" w:date="2020-12-18T15:33:00Z">
              <w:rPr/>
            </w:rPrChange>
          </w:rPr>
          <w:fldChar w:fldCharType="separate"/>
        </w:r>
        <w:r w:rsidR="00CB2ECD" w:rsidRPr="005315A5">
          <w:rPr>
            <w:rFonts w:ascii="Verdana" w:hAnsi="Verdana"/>
            <w:i/>
            <w:sz w:val="20"/>
            <w:szCs w:val="20"/>
            <w:rPrChange w:id="58" w:author="Rinaldo Rabello" w:date="2020-12-18T15:33:00Z">
              <w:rPr/>
            </w:rPrChange>
          </w:rPr>
          <w:delText>4.3</w:delText>
        </w:r>
        <w:r w:rsidR="00CB2ECD" w:rsidRPr="005315A5">
          <w:rPr>
            <w:rFonts w:ascii="Verdana" w:hAnsi="Verdana"/>
            <w:i/>
            <w:sz w:val="20"/>
            <w:szCs w:val="20"/>
            <w:rPrChange w:id="59" w:author="Rinaldo Rabello" w:date="2020-12-18T15:33:00Z">
              <w:rPr/>
            </w:rPrChange>
          </w:rPr>
          <w:fldChar w:fldCharType="end"/>
        </w:r>
        <w:r w:rsidR="00CB2ECD" w:rsidRPr="005315A5">
          <w:rPr>
            <w:rFonts w:ascii="Verdana" w:hAnsi="Verdana"/>
            <w:i/>
            <w:sz w:val="20"/>
            <w:szCs w:val="20"/>
            <w:rPrChange w:id="60" w:author="Rinaldo Rabello" w:date="2020-12-18T15:33:00Z">
              <w:rPr/>
            </w:rPrChange>
          </w:rPr>
          <w:delText xml:space="preserve"> acima</w:delText>
        </w:r>
        <w:r w:rsidR="00CB2ECD" w:rsidRPr="005315A5">
          <w:rPr>
            <w:rStyle w:val="NenhumB"/>
            <w:rFonts w:ascii="Verdana" w:hAnsi="Verdana"/>
            <w:i/>
            <w:sz w:val="20"/>
            <w:szCs w:val="20"/>
            <w:rPrChange w:id="61" w:author="Rinaldo Rabello" w:date="2020-12-18T15:33:00Z">
              <w:rPr>
                <w:rStyle w:val="NenhumB"/>
                <w:rFonts w:ascii="Verdana" w:hAnsi="Verdana"/>
                <w:i/>
                <w:sz w:val="20"/>
                <w:szCs w:val="20"/>
              </w:rPr>
            </w:rPrChange>
          </w:rPr>
          <w:delText>.</w:delText>
        </w:r>
      </w:del>
      <w:ins w:id="62" w:author="Emily Correia | Machado Meyer Advogados" w:date="2020-12-18T13:56:00Z">
        <w:r w:rsidRPr="005315A5">
          <w:rPr>
            <w:rFonts w:ascii="Verdana" w:hAnsi="Verdana"/>
            <w:i/>
            <w:iCs/>
            <w:sz w:val="20"/>
            <w:szCs w:val="20"/>
            <w:rPrChange w:id="63" w:author="Rinaldo Rabello" w:date="2020-12-18T15:33:00Z">
              <w:rPr/>
            </w:rPrChange>
          </w:rPr>
          <w:t>4.3 acima.</w:t>
        </w:r>
      </w:ins>
    </w:p>
    <w:p w14:paraId="73DC603B" w14:textId="207AEBED" w:rsidR="008B63A8" w:rsidRDefault="008B63A8" w:rsidP="008B63A8">
      <w:pPr>
        <w:pStyle w:val="PargrafodaLista"/>
        <w:autoSpaceDE w:val="0"/>
        <w:autoSpaceDN w:val="0"/>
        <w:spacing w:before="120"/>
        <w:rPr>
          <w:ins w:id="64" w:author="Rinaldo Rabello" w:date="2020-12-18T15:34:00Z"/>
          <w:rFonts w:ascii="Verdana" w:hAnsi="Verdana"/>
          <w:bCs/>
          <w:i/>
          <w:iCs/>
          <w:sz w:val="20"/>
          <w:szCs w:val="20"/>
        </w:rPr>
      </w:pPr>
    </w:p>
    <w:p w14:paraId="26B99F6B" w14:textId="77777777" w:rsidR="005315A5" w:rsidRPr="008B63A8" w:rsidRDefault="005315A5" w:rsidP="008B63A8">
      <w:pPr>
        <w:pStyle w:val="PargrafodaLista"/>
        <w:autoSpaceDE w:val="0"/>
        <w:autoSpaceDN w:val="0"/>
        <w:spacing w:before="120"/>
        <w:rPr>
          <w:rFonts w:ascii="Verdana" w:hAnsi="Verdana"/>
          <w:bCs/>
          <w:i/>
          <w:iCs/>
          <w:sz w:val="20"/>
          <w:szCs w:val="20"/>
        </w:rPr>
      </w:pPr>
    </w:p>
    <w:tbl>
      <w:tblPr>
        <w:tblStyle w:val="Tabelacomgrade"/>
        <w:tblW w:w="5000" w:type="pct"/>
        <w:jc w:val="right"/>
        <w:tblLook w:val="04A0" w:firstRow="1" w:lastRow="0" w:firstColumn="1" w:lastColumn="0" w:noHBand="0" w:noVBand="1"/>
        <w:tblPrChange w:id="65" w:author="Rinaldo Rabello" w:date="2020-12-18T15:38:00Z">
          <w:tblPr>
            <w:tblStyle w:val="Tabelacomgrade"/>
            <w:tblW w:w="7621" w:type="dxa"/>
            <w:jc w:val="right"/>
            <w:tblLayout w:type="fixed"/>
            <w:tblLook w:val="04A0" w:firstRow="1" w:lastRow="0" w:firstColumn="1" w:lastColumn="0" w:noHBand="0" w:noVBand="1"/>
          </w:tblPr>
        </w:tblPrChange>
      </w:tblPr>
      <w:tblGrid>
        <w:gridCol w:w="2832"/>
        <w:gridCol w:w="2832"/>
        <w:gridCol w:w="2836"/>
        <w:tblGridChange w:id="66">
          <w:tblGrid>
            <w:gridCol w:w="2539"/>
            <w:gridCol w:w="2540"/>
            <w:gridCol w:w="2542"/>
          </w:tblGrid>
        </w:tblGridChange>
      </w:tblGrid>
      <w:tr w:rsidR="008B63A8" w:rsidRPr="008B63A8" w14:paraId="024E741A" w14:textId="77777777" w:rsidTr="0017687F">
        <w:trPr>
          <w:trHeight w:val="477"/>
          <w:jc w:val="right"/>
          <w:trPrChange w:id="67" w:author="Rinaldo Rabello" w:date="2020-12-18T15:38:00Z">
            <w:trPr>
              <w:trHeight w:val="477"/>
              <w:jc w:val="right"/>
            </w:trPr>
          </w:trPrChange>
        </w:trPr>
        <w:tc>
          <w:tcPr>
            <w:tcW w:w="5000" w:type="pct"/>
            <w:gridSpan w:val="3"/>
            <w:shd w:val="clear" w:color="auto" w:fill="D9D9D9" w:themeFill="background1" w:themeFillShade="D9"/>
            <w:vAlign w:val="center"/>
            <w:tcPrChange w:id="68" w:author="Rinaldo Rabello" w:date="2020-12-18T15:38:00Z">
              <w:tcPr>
                <w:tcW w:w="7621" w:type="dxa"/>
                <w:gridSpan w:val="3"/>
                <w:shd w:val="clear" w:color="auto" w:fill="D9D9D9" w:themeFill="background1" w:themeFillShade="D9"/>
                <w:vAlign w:val="center"/>
              </w:tcPr>
            </w:tcPrChange>
          </w:tcPr>
          <w:p w14:paraId="3CC8E6E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Cronograma de Pagamentos de Remuneração</w:t>
            </w:r>
          </w:p>
        </w:tc>
      </w:tr>
      <w:tr w:rsidR="008B63A8" w:rsidRPr="008B63A8" w14:paraId="2A7FABEC" w14:textId="77777777" w:rsidTr="0017687F">
        <w:trPr>
          <w:trHeight w:val="753"/>
          <w:jc w:val="right"/>
          <w:trPrChange w:id="69" w:author="Rinaldo Rabello" w:date="2020-12-18T15:38:00Z">
            <w:trPr>
              <w:trHeight w:val="753"/>
              <w:jc w:val="right"/>
            </w:trPr>
          </w:trPrChange>
        </w:trPr>
        <w:tc>
          <w:tcPr>
            <w:tcW w:w="1666" w:type="pct"/>
            <w:shd w:val="clear" w:color="auto" w:fill="D9D9D9" w:themeFill="background1" w:themeFillShade="D9"/>
            <w:vAlign w:val="center"/>
            <w:tcPrChange w:id="70" w:author="Rinaldo Rabello" w:date="2020-12-18T15:38:00Z">
              <w:tcPr>
                <w:tcW w:w="2539" w:type="dxa"/>
                <w:shd w:val="clear" w:color="auto" w:fill="D9D9D9" w:themeFill="background1" w:themeFillShade="D9"/>
                <w:vAlign w:val="center"/>
              </w:tcPr>
            </w:tcPrChange>
          </w:tcPr>
          <w:p w14:paraId="16C8B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Parcelas/</w:t>
            </w:r>
          </w:p>
          <w:p w14:paraId="2C2A30C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Período de Capitalização</w:t>
            </w:r>
          </w:p>
        </w:tc>
        <w:tc>
          <w:tcPr>
            <w:tcW w:w="1666" w:type="pct"/>
            <w:shd w:val="clear" w:color="auto" w:fill="D9D9D9" w:themeFill="background1" w:themeFillShade="D9"/>
            <w:vAlign w:val="center"/>
            <w:tcPrChange w:id="71" w:author="Rinaldo Rabello" w:date="2020-12-18T15:38:00Z">
              <w:tcPr>
                <w:tcW w:w="2540" w:type="dxa"/>
                <w:shd w:val="clear" w:color="auto" w:fill="D9D9D9" w:themeFill="background1" w:themeFillShade="D9"/>
                <w:vAlign w:val="center"/>
              </w:tcPr>
            </w:tcPrChange>
          </w:tcPr>
          <w:p w14:paraId="699CF53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Data do Pagamento da Remuneração ou data de capitalização</w:t>
            </w:r>
          </w:p>
        </w:tc>
        <w:tc>
          <w:tcPr>
            <w:tcW w:w="1668" w:type="pct"/>
            <w:shd w:val="clear" w:color="auto" w:fill="D9D9D9" w:themeFill="background1" w:themeFillShade="D9"/>
            <w:vAlign w:val="center"/>
            <w:tcPrChange w:id="72" w:author="Rinaldo Rabello" w:date="2020-12-18T15:38:00Z">
              <w:tcPr>
                <w:tcW w:w="2542" w:type="dxa"/>
                <w:shd w:val="clear" w:color="auto" w:fill="D9D9D9" w:themeFill="background1" w:themeFillShade="D9"/>
                <w:vAlign w:val="center"/>
              </w:tcPr>
            </w:tcPrChange>
          </w:tcPr>
          <w:p w14:paraId="4578130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Juros Remuneratórios das Debêntures</w:t>
            </w:r>
          </w:p>
        </w:tc>
      </w:tr>
      <w:tr w:rsidR="008B63A8" w:rsidRPr="008B63A8" w14:paraId="49C1E77E" w14:textId="77777777" w:rsidTr="0017687F">
        <w:trPr>
          <w:trHeight w:val="377"/>
          <w:jc w:val="right"/>
          <w:trPrChange w:id="73" w:author="Rinaldo Rabello" w:date="2020-12-18T15:38:00Z">
            <w:trPr>
              <w:trHeight w:val="377"/>
              <w:jc w:val="right"/>
            </w:trPr>
          </w:trPrChange>
        </w:trPr>
        <w:tc>
          <w:tcPr>
            <w:tcW w:w="1666" w:type="pct"/>
            <w:tcPrChange w:id="74" w:author="Rinaldo Rabello" w:date="2020-12-18T15:38:00Z">
              <w:tcPr>
                <w:tcW w:w="2539" w:type="dxa"/>
              </w:tcPr>
            </w:tcPrChange>
          </w:tcPr>
          <w:p w14:paraId="7EF33A2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w:t>
            </w:r>
          </w:p>
        </w:tc>
        <w:tc>
          <w:tcPr>
            <w:tcW w:w="1666" w:type="pct"/>
            <w:tcPrChange w:id="75" w:author="Rinaldo Rabello" w:date="2020-12-18T15:38:00Z">
              <w:tcPr>
                <w:tcW w:w="2540" w:type="dxa"/>
              </w:tcPr>
            </w:tcPrChange>
          </w:tcPr>
          <w:p w14:paraId="540BA81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3-Jan-2020</w:t>
            </w:r>
          </w:p>
        </w:tc>
        <w:tc>
          <w:tcPr>
            <w:tcW w:w="1668" w:type="pct"/>
            <w:tcPrChange w:id="76" w:author="Rinaldo Rabello" w:date="2020-12-18T15:38:00Z">
              <w:tcPr>
                <w:tcW w:w="2542" w:type="dxa"/>
              </w:tcPr>
            </w:tcPrChange>
          </w:tcPr>
          <w:p w14:paraId="5E3C48C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584EE583" w14:textId="77777777" w:rsidTr="0017687F">
        <w:trPr>
          <w:trHeight w:val="367"/>
          <w:jc w:val="right"/>
          <w:trPrChange w:id="77" w:author="Rinaldo Rabello" w:date="2020-12-18T15:38:00Z">
            <w:trPr>
              <w:trHeight w:val="367"/>
              <w:jc w:val="right"/>
            </w:trPr>
          </w:trPrChange>
        </w:trPr>
        <w:tc>
          <w:tcPr>
            <w:tcW w:w="1666" w:type="pct"/>
            <w:tcPrChange w:id="78" w:author="Rinaldo Rabello" w:date="2020-12-18T15:38:00Z">
              <w:tcPr>
                <w:tcW w:w="2539" w:type="dxa"/>
              </w:tcPr>
            </w:tcPrChange>
          </w:tcPr>
          <w:p w14:paraId="2EDAB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2</w:t>
            </w:r>
          </w:p>
        </w:tc>
        <w:tc>
          <w:tcPr>
            <w:tcW w:w="1666" w:type="pct"/>
            <w:tcPrChange w:id="79" w:author="Rinaldo Rabello" w:date="2020-12-18T15:38:00Z">
              <w:tcPr>
                <w:tcW w:w="2540" w:type="dxa"/>
              </w:tcPr>
            </w:tcPrChange>
          </w:tcPr>
          <w:p w14:paraId="170851C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3-Jul-2020</w:t>
            </w:r>
          </w:p>
        </w:tc>
        <w:tc>
          <w:tcPr>
            <w:tcW w:w="1668" w:type="pct"/>
            <w:tcPrChange w:id="80" w:author="Rinaldo Rabello" w:date="2020-12-18T15:38:00Z">
              <w:tcPr>
                <w:tcW w:w="2542" w:type="dxa"/>
              </w:tcPr>
            </w:tcPrChange>
          </w:tcPr>
          <w:p w14:paraId="3535496F" w14:textId="7B6C18A4"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del w:id="81" w:author="Emily Correia | Machado Meyer Advogados" w:date="2020-12-18T13:56:00Z">
              <w:r w:rsidR="00CB2ECD" w:rsidRPr="00745C74">
                <w:rPr>
                  <w:rFonts w:ascii="Verdana" w:hAnsi="Verdana"/>
                  <w:i/>
                  <w:sz w:val="20"/>
                  <w:szCs w:val="20"/>
                </w:rPr>
                <w:delText xml:space="preserve"> </w:delText>
              </w:r>
            </w:del>
          </w:p>
        </w:tc>
      </w:tr>
      <w:tr w:rsidR="008B63A8" w:rsidRPr="008B63A8" w14:paraId="1EB5B8D4" w14:textId="77777777" w:rsidTr="0017687F">
        <w:trPr>
          <w:trHeight w:val="377"/>
          <w:jc w:val="right"/>
          <w:trPrChange w:id="82" w:author="Rinaldo Rabello" w:date="2020-12-18T15:38:00Z">
            <w:trPr>
              <w:trHeight w:val="377"/>
              <w:jc w:val="right"/>
            </w:trPr>
          </w:trPrChange>
        </w:trPr>
        <w:tc>
          <w:tcPr>
            <w:tcW w:w="1666" w:type="pct"/>
            <w:tcPrChange w:id="83" w:author="Rinaldo Rabello" w:date="2020-12-18T15:38:00Z">
              <w:tcPr>
                <w:tcW w:w="2539" w:type="dxa"/>
              </w:tcPr>
            </w:tcPrChange>
          </w:tcPr>
          <w:p w14:paraId="65C7C9A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w:t>
            </w:r>
          </w:p>
        </w:tc>
        <w:tc>
          <w:tcPr>
            <w:tcW w:w="1666" w:type="pct"/>
            <w:tcPrChange w:id="84" w:author="Rinaldo Rabello" w:date="2020-12-18T15:38:00Z">
              <w:tcPr>
                <w:tcW w:w="2540" w:type="dxa"/>
              </w:tcPr>
            </w:tcPrChange>
          </w:tcPr>
          <w:p w14:paraId="3C8FD73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15-Jan-2021</w:t>
            </w:r>
          </w:p>
        </w:tc>
        <w:tc>
          <w:tcPr>
            <w:tcW w:w="1668" w:type="pct"/>
            <w:tcPrChange w:id="85" w:author="Rinaldo Rabello" w:date="2020-12-18T15:38:00Z">
              <w:tcPr>
                <w:tcW w:w="2542" w:type="dxa"/>
              </w:tcPr>
            </w:tcPrChange>
          </w:tcPr>
          <w:p w14:paraId="753F769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070154D9" w14:textId="77777777" w:rsidTr="0017687F">
        <w:trPr>
          <w:trHeight w:val="367"/>
          <w:jc w:val="right"/>
          <w:trPrChange w:id="86" w:author="Rinaldo Rabello" w:date="2020-12-18T15:38:00Z">
            <w:trPr>
              <w:trHeight w:val="367"/>
              <w:jc w:val="right"/>
            </w:trPr>
          </w:trPrChange>
        </w:trPr>
        <w:tc>
          <w:tcPr>
            <w:tcW w:w="1666" w:type="pct"/>
            <w:tcPrChange w:id="87" w:author="Rinaldo Rabello" w:date="2020-12-18T15:38:00Z">
              <w:tcPr>
                <w:tcW w:w="2539" w:type="dxa"/>
              </w:tcPr>
            </w:tcPrChange>
          </w:tcPr>
          <w:p w14:paraId="3C807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w:t>
            </w:r>
          </w:p>
        </w:tc>
        <w:tc>
          <w:tcPr>
            <w:tcW w:w="1666" w:type="pct"/>
            <w:tcPrChange w:id="88" w:author="Rinaldo Rabello" w:date="2020-12-18T15:38:00Z">
              <w:tcPr>
                <w:tcW w:w="2540" w:type="dxa"/>
              </w:tcPr>
            </w:tcPrChange>
          </w:tcPr>
          <w:p w14:paraId="266B0C1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3-Jul-2021</w:t>
            </w:r>
          </w:p>
        </w:tc>
        <w:tc>
          <w:tcPr>
            <w:tcW w:w="1668" w:type="pct"/>
            <w:tcPrChange w:id="89" w:author="Rinaldo Rabello" w:date="2020-12-18T15:38:00Z">
              <w:tcPr>
                <w:tcW w:w="2542" w:type="dxa"/>
              </w:tcPr>
            </w:tcPrChange>
          </w:tcPr>
          <w:p w14:paraId="73BBCF0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482C4D4" w14:textId="77777777" w:rsidTr="0017687F">
        <w:trPr>
          <w:trHeight w:val="377"/>
          <w:jc w:val="right"/>
          <w:trPrChange w:id="90" w:author="Rinaldo Rabello" w:date="2020-12-18T15:38:00Z">
            <w:trPr>
              <w:trHeight w:val="377"/>
              <w:jc w:val="right"/>
            </w:trPr>
          </w:trPrChange>
        </w:trPr>
        <w:tc>
          <w:tcPr>
            <w:tcW w:w="1666" w:type="pct"/>
            <w:tcPrChange w:id="91" w:author="Rinaldo Rabello" w:date="2020-12-18T15:38:00Z">
              <w:tcPr>
                <w:tcW w:w="2539" w:type="dxa"/>
              </w:tcPr>
            </w:tcPrChange>
          </w:tcPr>
          <w:p w14:paraId="5920C97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5</w:t>
            </w:r>
          </w:p>
        </w:tc>
        <w:tc>
          <w:tcPr>
            <w:tcW w:w="1666" w:type="pct"/>
            <w:tcPrChange w:id="92" w:author="Rinaldo Rabello" w:date="2020-12-18T15:38:00Z">
              <w:tcPr>
                <w:tcW w:w="2540" w:type="dxa"/>
              </w:tcPr>
            </w:tcPrChange>
          </w:tcPr>
          <w:p w14:paraId="59DEDD9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15-Jan-2022</w:t>
            </w:r>
          </w:p>
        </w:tc>
        <w:tc>
          <w:tcPr>
            <w:tcW w:w="1668" w:type="pct"/>
            <w:tcPrChange w:id="93" w:author="Rinaldo Rabello" w:date="2020-12-18T15:38:00Z">
              <w:tcPr>
                <w:tcW w:w="2542" w:type="dxa"/>
              </w:tcPr>
            </w:tcPrChange>
          </w:tcPr>
          <w:p w14:paraId="55E886A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D02E35B" w14:textId="77777777" w:rsidTr="0017687F">
        <w:trPr>
          <w:trHeight w:val="367"/>
          <w:jc w:val="right"/>
          <w:trPrChange w:id="94" w:author="Rinaldo Rabello" w:date="2020-12-18T15:38:00Z">
            <w:trPr>
              <w:trHeight w:val="367"/>
              <w:jc w:val="right"/>
            </w:trPr>
          </w:trPrChange>
        </w:trPr>
        <w:tc>
          <w:tcPr>
            <w:tcW w:w="1666" w:type="pct"/>
            <w:tcPrChange w:id="95" w:author="Rinaldo Rabello" w:date="2020-12-18T15:38:00Z">
              <w:tcPr>
                <w:tcW w:w="2539" w:type="dxa"/>
              </w:tcPr>
            </w:tcPrChange>
          </w:tcPr>
          <w:p w14:paraId="37C5E52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6</w:t>
            </w:r>
          </w:p>
        </w:tc>
        <w:tc>
          <w:tcPr>
            <w:tcW w:w="1666" w:type="pct"/>
            <w:tcPrChange w:id="96" w:author="Rinaldo Rabello" w:date="2020-12-18T15:38:00Z">
              <w:tcPr>
                <w:tcW w:w="2540" w:type="dxa"/>
              </w:tcPr>
            </w:tcPrChange>
          </w:tcPr>
          <w:p w14:paraId="3DF44DA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15-Jul-2022</w:t>
            </w:r>
          </w:p>
        </w:tc>
        <w:tc>
          <w:tcPr>
            <w:tcW w:w="1668" w:type="pct"/>
            <w:tcPrChange w:id="97" w:author="Rinaldo Rabello" w:date="2020-12-18T15:38:00Z">
              <w:tcPr>
                <w:tcW w:w="2542" w:type="dxa"/>
              </w:tcPr>
            </w:tcPrChange>
          </w:tcPr>
          <w:p w14:paraId="6054B72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04ACDF9D" w14:textId="77777777" w:rsidTr="0017687F">
        <w:trPr>
          <w:trHeight w:val="377"/>
          <w:jc w:val="right"/>
          <w:trPrChange w:id="98" w:author="Rinaldo Rabello" w:date="2020-12-18T15:38:00Z">
            <w:trPr>
              <w:trHeight w:val="377"/>
              <w:jc w:val="right"/>
            </w:trPr>
          </w:trPrChange>
        </w:trPr>
        <w:tc>
          <w:tcPr>
            <w:tcW w:w="1666" w:type="pct"/>
            <w:tcPrChange w:id="99" w:author="Rinaldo Rabello" w:date="2020-12-18T15:38:00Z">
              <w:tcPr>
                <w:tcW w:w="2539" w:type="dxa"/>
              </w:tcPr>
            </w:tcPrChange>
          </w:tcPr>
          <w:p w14:paraId="62D8D68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7</w:t>
            </w:r>
          </w:p>
        </w:tc>
        <w:tc>
          <w:tcPr>
            <w:tcW w:w="1666" w:type="pct"/>
            <w:tcPrChange w:id="100" w:author="Rinaldo Rabello" w:date="2020-12-18T15:38:00Z">
              <w:tcPr>
                <w:tcW w:w="2540" w:type="dxa"/>
              </w:tcPr>
            </w:tcPrChange>
          </w:tcPr>
          <w:p w14:paraId="33AAC2E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15-Jan-2023</w:t>
            </w:r>
          </w:p>
        </w:tc>
        <w:tc>
          <w:tcPr>
            <w:tcW w:w="1668" w:type="pct"/>
            <w:tcPrChange w:id="101" w:author="Rinaldo Rabello" w:date="2020-12-18T15:38:00Z">
              <w:tcPr>
                <w:tcW w:w="2542" w:type="dxa"/>
              </w:tcPr>
            </w:tcPrChange>
          </w:tcPr>
          <w:p w14:paraId="3904B55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2051F29" w14:textId="77777777" w:rsidTr="0017687F">
        <w:trPr>
          <w:trHeight w:val="367"/>
          <w:jc w:val="right"/>
          <w:trPrChange w:id="102" w:author="Rinaldo Rabello" w:date="2020-12-18T15:38:00Z">
            <w:trPr>
              <w:trHeight w:val="367"/>
              <w:jc w:val="right"/>
            </w:trPr>
          </w:trPrChange>
        </w:trPr>
        <w:tc>
          <w:tcPr>
            <w:tcW w:w="1666" w:type="pct"/>
            <w:tcPrChange w:id="103" w:author="Rinaldo Rabello" w:date="2020-12-18T15:38:00Z">
              <w:tcPr>
                <w:tcW w:w="2539" w:type="dxa"/>
              </w:tcPr>
            </w:tcPrChange>
          </w:tcPr>
          <w:p w14:paraId="770B2ED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8</w:t>
            </w:r>
          </w:p>
        </w:tc>
        <w:tc>
          <w:tcPr>
            <w:tcW w:w="1666" w:type="pct"/>
            <w:tcPrChange w:id="104" w:author="Rinaldo Rabello" w:date="2020-12-18T15:38:00Z">
              <w:tcPr>
                <w:tcW w:w="2540" w:type="dxa"/>
              </w:tcPr>
            </w:tcPrChange>
          </w:tcPr>
          <w:p w14:paraId="0310359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15-Jul-2023</w:t>
            </w:r>
          </w:p>
        </w:tc>
        <w:tc>
          <w:tcPr>
            <w:tcW w:w="1668" w:type="pct"/>
            <w:tcPrChange w:id="105" w:author="Rinaldo Rabello" w:date="2020-12-18T15:38:00Z">
              <w:tcPr>
                <w:tcW w:w="2542" w:type="dxa"/>
              </w:tcPr>
            </w:tcPrChange>
          </w:tcPr>
          <w:p w14:paraId="1FE57D5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A7F549" w14:textId="77777777" w:rsidTr="0017687F">
        <w:trPr>
          <w:trHeight w:val="377"/>
          <w:jc w:val="right"/>
          <w:trPrChange w:id="106" w:author="Rinaldo Rabello" w:date="2020-12-18T15:38:00Z">
            <w:trPr>
              <w:trHeight w:val="377"/>
              <w:jc w:val="right"/>
            </w:trPr>
          </w:trPrChange>
        </w:trPr>
        <w:tc>
          <w:tcPr>
            <w:tcW w:w="1666" w:type="pct"/>
            <w:tcPrChange w:id="107" w:author="Rinaldo Rabello" w:date="2020-12-18T15:38:00Z">
              <w:tcPr>
                <w:tcW w:w="2539" w:type="dxa"/>
              </w:tcPr>
            </w:tcPrChange>
          </w:tcPr>
          <w:p w14:paraId="5989421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9</w:t>
            </w:r>
          </w:p>
        </w:tc>
        <w:tc>
          <w:tcPr>
            <w:tcW w:w="1666" w:type="pct"/>
            <w:tcPrChange w:id="108" w:author="Rinaldo Rabello" w:date="2020-12-18T15:38:00Z">
              <w:tcPr>
                <w:tcW w:w="2540" w:type="dxa"/>
              </w:tcPr>
            </w:tcPrChange>
          </w:tcPr>
          <w:p w14:paraId="01B9FA5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15-Jan-2024</w:t>
            </w:r>
          </w:p>
        </w:tc>
        <w:tc>
          <w:tcPr>
            <w:tcW w:w="1668" w:type="pct"/>
            <w:tcPrChange w:id="109" w:author="Rinaldo Rabello" w:date="2020-12-18T15:38:00Z">
              <w:tcPr>
                <w:tcW w:w="2542" w:type="dxa"/>
              </w:tcPr>
            </w:tcPrChange>
          </w:tcPr>
          <w:p w14:paraId="56C506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734E24B1" w14:textId="77777777" w:rsidTr="0017687F">
        <w:trPr>
          <w:trHeight w:val="367"/>
          <w:jc w:val="right"/>
          <w:trPrChange w:id="110" w:author="Rinaldo Rabello" w:date="2020-12-18T15:38:00Z">
            <w:trPr>
              <w:trHeight w:val="367"/>
              <w:jc w:val="right"/>
            </w:trPr>
          </w:trPrChange>
        </w:trPr>
        <w:tc>
          <w:tcPr>
            <w:tcW w:w="1666" w:type="pct"/>
            <w:tcPrChange w:id="111" w:author="Rinaldo Rabello" w:date="2020-12-18T15:38:00Z">
              <w:tcPr>
                <w:tcW w:w="2539" w:type="dxa"/>
              </w:tcPr>
            </w:tcPrChange>
          </w:tcPr>
          <w:p w14:paraId="4979E90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10</w:t>
            </w:r>
          </w:p>
        </w:tc>
        <w:tc>
          <w:tcPr>
            <w:tcW w:w="1666" w:type="pct"/>
            <w:tcPrChange w:id="112" w:author="Rinaldo Rabello" w:date="2020-12-18T15:38:00Z">
              <w:tcPr>
                <w:tcW w:w="2540" w:type="dxa"/>
              </w:tcPr>
            </w:tcPrChange>
          </w:tcPr>
          <w:p w14:paraId="64EDA6E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15-Jul-2024</w:t>
            </w:r>
          </w:p>
        </w:tc>
        <w:tc>
          <w:tcPr>
            <w:tcW w:w="1668" w:type="pct"/>
            <w:tcPrChange w:id="113" w:author="Rinaldo Rabello" w:date="2020-12-18T15:38:00Z">
              <w:tcPr>
                <w:tcW w:w="2542" w:type="dxa"/>
              </w:tcPr>
            </w:tcPrChange>
          </w:tcPr>
          <w:p w14:paraId="0C27F0D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B352764" w14:textId="77777777" w:rsidTr="0017687F">
        <w:trPr>
          <w:trHeight w:val="377"/>
          <w:jc w:val="right"/>
          <w:trPrChange w:id="114" w:author="Rinaldo Rabello" w:date="2020-12-18T15:38:00Z">
            <w:trPr>
              <w:trHeight w:val="377"/>
              <w:jc w:val="right"/>
            </w:trPr>
          </w:trPrChange>
        </w:trPr>
        <w:tc>
          <w:tcPr>
            <w:tcW w:w="1666" w:type="pct"/>
            <w:tcPrChange w:id="115" w:author="Rinaldo Rabello" w:date="2020-12-18T15:38:00Z">
              <w:tcPr>
                <w:tcW w:w="2539" w:type="dxa"/>
              </w:tcPr>
            </w:tcPrChange>
          </w:tcPr>
          <w:p w14:paraId="17E27E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11</w:t>
            </w:r>
          </w:p>
        </w:tc>
        <w:tc>
          <w:tcPr>
            <w:tcW w:w="1666" w:type="pct"/>
            <w:tcPrChange w:id="116" w:author="Rinaldo Rabello" w:date="2020-12-18T15:38:00Z">
              <w:tcPr>
                <w:tcW w:w="2540" w:type="dxa"/>
              </w:tcPr>
            </w:tcPrChange>
          </w:tcPr>
          <w:p w14:paraId="672C483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15-Jan-2025</w:t>
            </w:r>
          </w:p>
        </w:tc>
        <w:tc>
          <w:tcPr>
            <w:tcW w:w="1668" w:type="pct"/>
            <w:tcPrChange w:id="117" w:author="Rinaldo Rabello" w:date="2020-12-18T15:38:00Z">
              <w:tcPr>
                <w:tcW w:w="2542" w:type="dxa"/>
              </w:tcPr>
            </w:tcPrChange>
          </w:tcPr>
          <w:p w14:paraId="28DAC1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3B43B550" w14:textId="77777777" w:rsidTr="0017687F">
        <w:trPr>
          <w:trHeight w:val="367"/>
          <w:jc w:val="right"/>
          <w:trPrChange w:id="118" w:author="Rinaldo Rabello" w:date="2020-12-18T15:38:00Z">
            <w:trPr>
              <w:trHeight w:val="367"/>
              <w:jc w:val="right"/>
            </w:trPr>
          </w:trPrChange>
        </w:trPr>
        <w:tc>
          <w:tcPr>
            <w:tcW w:w="1666" w:type="pct"/>
            <w:tcPrChange w:id="119" w:author="Rinaldo Rabello" w:date="2020-12-18T15:38:00Z">
              <w:tcPr>
                <w:tcW w:w="2539" w:type="dxa"/>
              </w:tcPr>
            </w:tcPrChange>
          </w:tcPr>
          <w:p w14:paraId="7135116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12</w:t>
            </w:r>
          </w:p>
        </w:tc>
        <w:tc>
          <w:tcPr>
            <w:tcW w:w="1666" w:type="pct"/>
            <w:tcPrChange w:id="120" w:author="Rinaldo Rabello" w:date="2020-12-18T15:38:00Z">
              <w:tcPr>
                <w:tcW w:w="2540" w:type="dxa"/>
              </w:tcPr>
            </w:tcPrChange>
          </w:tcPr>
          <w:p w14:paraId="1BEA643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15-Jul-2025</w:t>
            </w:r>
          </w:p>
        </w:tc>
        <w:tc>
          <w:tcPr>
            <w:tcW w:w="1668" w:type="pct"/>
            <w:tcPrChange w:id="121" w:author="Rinaldo Rabello" w:date="2020-12-18T15:38:00Z">
              <w:tcPr>
                <w:tcW w:w="2542" w:type="dxa"/>
              </w:tcPr>
            </w:tcPrChange>
          </w:tcPr>
          <w:p w14:paraId="0A13F8F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D56227" w14:textId="77777777" w:rsidTr="0017687F">
        <w:trPr>
          <w:trHeight w:val="377"/>
          <w:jc w:val="right"/>
          <w:trPrChange w:id="122" w:author="Rinaldo Rabello" w:date="2020-12-18T15:38:00Z">
            <w:trPr>
              <w:trHeight w:val="377"/>
              <w:jc w:val="right"/>
            </w:trPr>
          </w:trPrChange>
        </w:trPr>
        <w:tc>
          <w:tcPr>
            <w:tcW w:w="1666" w:type="pct"/>
            <w:tcPrChange w:id="123" w:author="Rinaldo Rabello" w:date="2020-12-18T15:38:00Z">
              <w:tcPr>
                <w:tcW w:w="2539" w:type="dxa"/>
              </w:tcPr>
            </w:tcPrChange>
          </w:tcPr>
          <w:p w14:paraId="2F8F88C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13</w:t>
            </w:r>
          </w:p>
        </w:tc>
        <w:tc>
          <w:tcPr>
            <w:tcW w:w="1666" w:type="pct"/>
            <w:tcPrChange w:id="124" w:author="Rinaldo Rabello" w:date="2020-12-18T15:38:00Z">
              <w:tcPr>
                <w:tcW w:w="2540" w:type="dxa"/>
              </w:tcPr>
            </w:tcPrChange>
          </w:tcPr>
          <w:p w14:paraId="307EA4B7"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15-Jan-2026</w:t>
            </w:r>
          </w:p>
        </w:tc>
        <w:tc>
          <w:tcPr>
            <w:tcW w:w="1668" w:type="pct"/>
            <w:tcPrChange w:id="125" w:author="Rinaldo Rabello" w:date="2020-12-18T15:38:00Z">
              <w:tcPr>
                <w:tcW w:w="2542" w:type="dxa"/>
              </w:tcPr>
            </w:tcPrChange>
          </w:tcPr>
          <w:p w14:paraId="0581CE5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8B979E3" w14:textId="77777777" w:rsidTr="0017687F">
        <w:trPr>
          <w:trHeight w:val="367"/>
          <w:jc w:val="right"/>
          <w:trPrChange w:id="126" w:author="Rinaldo Rabello" w:date="2020-12-18T15:38:00Z">
            <w:trPr>
              <w:trHeight w:val="367"/>
              <w:jc w:val="right"/>
            </w:trPr>
          </w:trPrChange>
        </w:trPr>
        <w:tc>
          <w:tcPr>
            <w:tcW w:w="1666" w:type="pct"/>
            <w:tcPrChange w:id="127" w:author="Rinaldo Rabello" w:date="2020-12-18T15:38:00Z">
              <w:tcPr>
                <w:tcW w:w="2539" w:type="dxa"/>
              </w:tcPr>
            </w:tcPrChange>
          </w:tcPr>
          <w:p w14:paraId="18235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14</w:t>
            </w:r>
          </w:p>
        </w:tc>
        <w:tc>
          <w:tcPr>
            <w:tcW w:w="1666" w:type="pct"/>
            <w:tcPrChange w:id="128" w:author="Rinaldo Rabello" w:date="2020-12-18T15:38:00Z">
              <w:tcPr>
                <w:tcW w:w="2540" w:type="dxa"/>
              </w:tcPr>
            </w:tcPrChange>
          </w:tcPr>
          <w:p w14:paraId="1E2A6EC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15-Jul-2026</w:t>
            </w:r>
          </w:p>
        </w:tc>
        <w:tc>
          <w:tcPr>
            <w:tcW w:w="1668" w:type="pct"/>
            <w:tcPrChange w:id="129" w:author="Rinaldo Rabello" w:date="2020-12-18T15:38:00Z">
              <w:tcPr>
                <w:tcW w:w="2542" w:type="dxa"/>
              </w:tcPr>
            </w:tcPrChange>
          </w:tcPr>
          <w:p w14:paraId="5CE7EE9A"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FCCD2A6" w14:textId="77777777" w:rsidTr="0017687F">
        <w:trPr>
          <w:trHeight w:val="377"/>
          <w:jc w:val="right"/>
          <w:trPrChange w:id="130" w:author="Rinaldo Rabello" w:date="2020-12-18T15:38:00Z">
            <w:trPr>
              <w:trHeight w:val="377"/>
              <w:jc w:val="right"/>
            </w:trPr>
          </w:trPrChange>
        </w:trPr>
        <w:tc>
          <w:tcPr>
            <w:tcW w:w="1666" w:type="pct"/>
            <w:tcPrChange w:id="131" w:author="Rinaldo Rabello" w:date="2020-12-18T15:38:00Z">
              <w:tcPr>
                <w:tcW w:w="2539" w:type="dxa"/>
              </w:tcPr>
            </w:tcPrChange>
          </w:tcPr>
          <w:p w14:paraId="0E85E18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w:t>
            </w:r>
          </w:p>
        </w:tc>
        <w:tc>
          <w:tcPr>
            <w:tcW w:w="1666" w:type="pct"/>
            <w:tcPrChange w:id="132" w:author="Rinaldo Rabello" w:date="2020-12-18T15:38:00Z">
              <w:tcPr>
                <w:tcW w:w="2540" w:type="dxa"/>
              </w:tcPr>
            </w:tcPrChange>
          </w:tcPr>
          <w:p w14:paraId="412A507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15-Jan-2027</w:t>
            </w:r>
          </w:p>
        </w:tc>
        <w:tc>
          <w:tcPr>
            <w:tcW w:w="1668" w:type="pct"/>
            <w:tcPrChange w:id="133" w:author="Rinaldo Rabello" w:date="2020-12-18T15:38:00Z">
              <w:tcPr>
                <w:tcW w:w="2542" w:type="dxa"/>
              </w:tcPr>
            </w:tcPrChange>
          </w:tcPr>
          <w:p w14:paraId="0F5CA25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0085616" w14:textId="77777777" w:rsidTr="0017687F">
        <w:trPr>
          <w:trHeight w:val="367"/>
          <w:jc w:val="right"/>
          <w:trPrChange w:id="134" w:author="Rinaldo Rabello" w:date="2020-12-18T15:38:00Z">
            <w:trPr>
              <w:trHeight w:val="367"/>
              <w:jc w:val="right"/>
            </w:trPr>
          </w:trPrChange>
        </w:trPr>
        <w:tc>
          <w:tcPr>
            <w:tcW w:w="1666" w:type="pct"/>
            <w:tcPrChange w:id="135" w:author="Rinaldo Rabello" w:date="2020-12-18T15:38:00Z">
              <w:tcPr>
                <w:tcW w:w="2539" w:type="dxa"/>
              </w:tcPr>
            </w:tcPrChange>
          </w:tcPr>
          <w:p w14:paraId="1FBA0B7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16</w:t>
            </w:r>
          </w:p>
        </w:tc>
        <w:tc>
          <w:tcPr>
            <w:tcW w:w="1666" w:type="pct"/>
            <w:tcPrChange w:id="136" w:author="Rinaldo Rabello" w:date="2020-12-18T15:38:00Z">
              <w:tcPr>
                <w:tcW w:w="2540" w:type="dxa"/>
              </w:tcPr>
            </w:tcPrChange>
          </w:tcPr>
          <w:p w14:paraId="3F57848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3-Jul-2027</w:t>
            </w:r>
          </w:p>
        </w:tc>
        <w:tc>
          <w:tcPr>
            <w:tcW w:w="1668" w:type="pct"/>
            <w:tcPrChange w:id="137" w:author="Rinaldo Rabello" w:date="2020-12-18T15:38:00Z">
              <w:tcPr>
                <w:tcW w:w="2542" w:type="dxa"/>
              </w:tcPr>
            </w:tcPrChange>
          </w:tcPr>
          <w:p w14:paraId="1B83881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1211C1EF" w14:textId="77777777" w:rsidTr="0017687F">
        <w:trPr>
          <w:trHeight w:val="377"/>
          <w:jc w:val="right"/>
          <w:trPrChange w:id="138" w:author="Rinaldo Rabello" w:date="2020-12-18T15:38:00Z">
            <w:trPr>
              <w:trHeight w:val="377"/>
              <w:jc w:val="right"/>
            </w:trPr>
          </w:trPrChange>
        </w:trPr>
        <w:tc>
          <w:tcPr>
            <w:tcW w:w="1666" w:type="pct"/>
            <w:tcPrChange w:id="139" w:author="Rinaldo Rabello" w:date="2020-12-18T15:38:00Z">
              <w:tcPr>
                <w:tcW w:w="2539" w:type="dxa"/>
              </w:tcPr>
            </w:tcPrChange>
          </w:tcPr>
          <w:p w14:paraId="7ADB56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17</w:t>
            </w:r>
          </w:p>
        </w:tc>
        <w:tc>
          <w:tcPr>
            <w:tcW w:w="1666" w:type="pct"/>
            <w:tcPrChange w:id="140" w:author="Rinaldo Rabello" w:date="2020-12-18T15:38:00Z">
              <w:tcPr>
                <w:tcW w:w="2540" w:type="dxa"/>
              </w:tcPr>
            </w:tcPrChange>
          </w:tcPr>
          <w:p w14:paraId="4B896B7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4-Jul-2027</w:t>
            </w:r>
            <w:r w:rsidRPr="008B63A8">
              <w:rPr>
                <w:rFonts w:ascii="Verdana" w:hAnsi="Verdana"/>
                <w:i/>
                <w:iCs/>
                <w:sz w:val="20"/>
                <w:szCs w:val="20"/>
              </w:rPr>
              <w:t xml:space="preserve"> (Data de Vencimento)</w:t>
            </w:r>
          </w:p>
        </w:tc>
        <w:tc>
          <w:tcPr>
            <w:tcW w:w="1668" w:type="pct"/>
            <w:tcPrChange w:id="141" w:author="Rinaldo Rabello" w:date="2020-12-18T15:38:00Z">
              <w:tcPr>
                <w:tcW w:w="2542" w:type="dxa"/>
              </w:tcPr>
            </w:tcPrChange>
          </w:tcPr>
          <w:p w14:paraId="71EC51F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bl>
    <w:p w14:paraId="4E49A6B2" w14:textId="77777777" w:rsidR="008B63A8" w:rsidRPr="008B63A8" w:rsidRDefault="008B63A8" w:rsidP="008B63A8">
      <w:pPr>
        <w:pStyle w:val="PargrafodaLista"/>
        <w:autoSpaceDE w:val="0"/>
        <w:autoSpaceDN w:val="0"/>
        <w:spacing w:before="120"/>
        <w:ind w:left="709"/>
        <w:rPr>
          <w:rFonts w:ascii="Verdana" w:hAnsi="Verdana"/>
          <w:i/>
          <w:iCs/>
          <w:sz w:val="20"/>
          <w:szCs w:val="20"/>
        </w:rPr>
      </w:pPr>
    </w:p>
    <w:p w14:paraId="7A8CCF54" w14:textId="3BE79775" w:rsidR="008B63A8" w:rsidRDefault="008B63A8" w:rsidP="008B63A8">
      <w:pPr>
        <w:pStyle w:val="PargrafodaLista"/>
        <w:autoSpaceDE w:val="0"/>
        <w:autoSpaceDN w:val="0"/>
        <w:spacing w:before="120"/>
        <w:ind w:left="709"/>
        <w:rPr>
          <w:ins w:id="142" w:author="Rinaldo Rabello" w:date="2020-12-18T15:33:00Z"/>
          <w:rFonts w:ascii="Verdana" w:hAnsi="Verdana"/>
          <w:i/>
          <w:iCs/>
          <w:sz w:val="20"/>
          <w:szCs w:val="20"/>
        </w:rPr>
      </w:pPr>
      <w:r w:rsidRPr="008B63A8">
        <w:rPr>
          <w:rFonts w:ascii="Verdana" w:hAnsi="Verdana"/>
          <w:i/>
          <w:iCs/>
          <w:sz w:val="20"/>
          <w:szCs w:val="20"/>
        </w:rPr>
        <w:t>(...)</w:t>
      </w:r>
    </w:p>
    <w:p w14:paraId="3EAA4848" w14:textId="77777777" w:rsidR="005315A5" w:rsidRPr="008B63A8" w:rsidRDefault="005315A5" w:rsidP="008B63A8">
      <w:pPr>
        <w:pStyle w:val="PargrafodaLista"/>
        <w:autoSpaceDE w:val="0"/>
        <w:autoSpaceDN w:val="0"/>
        <w:spacing w:before="120"/>
        <w:ind w:left="709"/>
        <w:rPr>
          <w:rFonts w:ascii="Verdana" w:hAnsi="Verdana"/>
          <w:i/>
          <w:iCs/>
          <w:sz w:val="20"/>
          <w:szCs w:val="20"/>
        </w:rPr>
      </w:pPr>
    </w:p>
    <w:p w14:paraId="06FAD376" w14:textId="68649EFB" w:rsidR="008B63A8" w:rsidRDefault="008B63A8" w:rsidP="008B63A8">
      <w:pPr>
        <w:pStyle w:val="PargrafodaLista"/>
        <w:autoSpaceDE w:val="0"/>
        <w:autoSpaceDN w:val="0"/>
        <w:spacing w:before="120"/>
        <w:rPr>
          <w:rFonts w:ascii="Verdana" w:hAnsi="Verdana"/>
          <w:i/>
          <w:iCs/>
          <w:sz w:val="20"/>
          <w:szCs w:val="20"/>
        </w:rPr>
      </w:pPr>
      <w:r w:rsidRPr="008B63A8">
        <w:rPr>
          <w:rFonts w:ascii="Verdana" w:hAnsi="Verdana"/>
          <w:i/>
          <w:iCs/>
          <w:sz w:val="20"/>
          <w:szCs w:val="20"/>
        </w:rPr>
        <w:t>4.5.1</w:t>
      </w:r>
      <w:r w:rsidRPr="008B63A8">
        <w:rPr>
          <w:rFonts w:ascii="Verdana" w:hAnsi="Verdana"/>
          <w:i/>
          <w:iCs/>
          <w:sz w:val="20"/>
          <w:szCs w:val="20"/>
        </w:rPr>
        <w:tab/>
        <w:t xml:space="preserve">Amortização das Debêntures. O Valor Nominal Unitário das Debêntures será amortizado conforme o seguinte Cronograma de Pagamentos de Amortização: </w:t>
      </w:r>
    </w:p>
    <w:p w14:paraId="77340495" w14:textId="25A3D7C3" w:rsidR="008B63A8" w:rsidRDefault="008B63A8" w:rsidP="008B63A8">
      <w:pPr>
        <w:pStyle w:val="PargrafodaLista"/>
        <w:autoSpaceDE w:val="0"/>
        <w:autoSpaceDN w:val="0"/>
        <w:spacing w:before="120"/>
        <w:rPr>
          <w:ins w:id="143" w:author="Rinaldo Rabello" w:date="2020-12-18T15:34:00Z"/>
          <w:rFonts w:ascii="Verdana" w:hAnsi="Verdana"/>
          <w:bCs/>
          <w:i/>
          <w:iCs/>
          <w:sz w:val="20"/>
          <w:szCs w:val="20"/>
        </w:rPr>
      </w:pPr>
    </w:p>
    <w:p w14:paraId="19991302" w14:textId="77777777" w:rsidR="005315A5" w:rsidRPr="008B63A8" w:rsidRDefault="005315A5" w:rsidP="008B63A8">
      <w:pPr>
        <w:pStyle w:val="PargrafodaLista"/>
        <w:autoSpaceDE w:val="0"/>
        <w:autoSpaceDN w:val="0"/>
        <w:spacing w:before="120"/>
        <w:rPr>
          <w:ins w:id="144" w:author="Emily Correia | Machado Meyer Advogados" w:date="2020-12-18T13:56:00Z"/>
          <w:rFonts w:ascii="Verdana" w:hAnsi="Verdana"/>
          <w:bCs/>
          <w:i/>
          <w:iCs/>
          <w:sz w:val="20"/>
          <w:szCs w:val="20"/>
        </w:rPr>
      </w:pPr>
    </w:p>
    <w:tbl>
      <w:tblPr>
        <w:tblStyle w:val="Tabelacomgrade"/>
        <w:tblW w:w="5000" w:type="pct"/>
        <w:jc w:val="right"/>
        <w:tblLook w:val="04A0" w:firstRow="1" w:lastRow="0" w:firstColumn="1" w:lastColumn="0" w:noHBand="0" w:noVBand="1"/>
        <w:tblPrChange w:id="145" w:author="Rinaldo Rabello" w:date="2020-12-18T15:37:00Z">
          <w:tblPr>
            <w:tblStyle w:val="Tabelacomgrade"/>
            <w:tblW w:w="4270" w:type="pct"/>
            <w:jc w:val="right"/>
            <w:tblLook w:val="04A0" w:firstRow="1" w:lastRow="0" w:firstColumn="1" w:lastColumn="0" w:noHBand="0" w:noVBand="1"/>
          </w:tblPr>
        </w:tblPrChange>
      </w:tblPr>
      <w:tblGrid>
        <w:gridCol w:w="2422"/>
        <w:gridCol w:w="3402"/>
        <w:gridCol w:w="2676"/>
        <w:tblGridChange w:id="146">
          <w:tblGrid>
            <w:gridCol w:w="2069"/>
            <w:gridCol w:w="2905"/>
            <w:gridCol w:w="2285"/>
          </w:tblGrid>
        </w:tblGridChange>
      </w:tblGrid>
      <w:tr w:rsidR="008B63A8" w:rsidRPr="008B63A8" w14:paraId="0FB66C01" w14:textId="77777777" w:rsidTr="0017687F">
        <w:trPr>
          <w:trHeight w:val="539"/>
          <w:jc w:val="right"/>
          <w:trPrChange w:id="147" w:author="Rinaldo Rabello" w:date="2020-12-18T15:37:00Z">
            <w:trPr>
              <w:trHeight w:val="539"/>
              <w:jc w:val="right"/>
            </w:trPr>
          </w:trPrChange>
        </w:trPr>
        <w:tc>
          <w:tcPr>
            <w:tcW w:w="5000" w:type="pct"/>
            <w:gridSpan w:val="3"/>
            <w:shd w:val="clear" w:color="auto" w:fill="D9D9D9" w:themeFill="background1" w:themeFillShade="D9"/>
            <w:vAlign w:val="center"/>
            <w:tcPrChange w:id="148" w:author="Rinaldo Rabello" w:date="2020-12-18T15:37:00Z">
              <w:tcPr>
                <w:tcW w:w="5000" w:type="pct"/>
                <w:gridSpan w:val="3"/>
                <w:shd w:val="clear" w:color="auto" w:fill="D9D9D9" w:themeFill="background1" w:themeFillShade="D9"/>
                <w:vAlign w:val="center"/>
              </w:tcPr>
            </w:tcPrChange>
          </w:tcPr>
          <w:p w14:paraId="5F8F18C7" w14:textId="235CD850"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lastRenderedPageBreak/>
              <w:t>Cronograma de Pagamentos de Amortização</w:t>
            </w:r>
          </w:p>
        </w:tc>
      </w:tr>
      <w:tr w:rsidR="008B63A8" w:rsidRPr="008B63A8" w14:paraId="53BE1246" w14:textId="77777777" w:rsidTr="0017687F">
        <w:trPr>
          <w:trHeight w:val="773"/>
          <w:jc w:val="right"/>
          <w:trPrChange w:id="149" w:author="Rinaldo Rabello" w:date="2020-12-18T15:37:00Z">
            <w:trPr>
              <w:trHeight w:val="773"/>
              <w:jc w:val="right"/>
            </w:trPr>
          </w:trPrChange>
        </w:trPr>
        <w:tc>
          <w:tcPr>
            <w:tcW w:w="1425" w:type="pct"/>
            <w:shd w:val="clear" w:color="auto" w:fill="D9D9D9" w:themeFill="background1" w:themeFillShade="D9"/>
            <w:vAlign w:val="center"/>
            <w:tcPrChange w:id="150" w:author="Rinaldo Rabello" w:date="2020-12-18T15:37:00Z">
              <w:tcPr>
                <w:tcW w:w="1425" w:type="pct"/>
                <w:shd w:val="clear" w:color="auto" w:fill="D9D9D9" w:themeFill="background1" w:themeFillShade="D9"/>
                <w:vAlign w:val="center"/>
              </w:tcPr>
            </w:tcPrChange>
          </w:tcPr>
          <w:p w14:paraId="645A107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Parcelas</w:t>
            </w:r>
          </w:p>
        </w:tc>
        <w:tc>
          <w:tcPr>
            <w:tcW w:w="2001" w:type="pct"/>
            <w:shd w:val="clear" w:color="auto" w:fill="D9D9D9" w:themeFill="background1" w:themeFillShade="D9"/>
            <w:vAlign w:val="center"/>
            <w:tcPrChange w:id="151" w:author="Rinaldo Rabello" w:date="2020-12-18T15:37:00Z">
              <w:tcPr>
                <w:tcW w:w="2001" w:type="pct"/>
                <w:shd w:val="clear" w:color="auto" w:fill="D9D9D9" w:themeFill="background1" w:themeFillShade="D9"/>
                <w:vAlign w:val="center"/>
              </w:tcPr>
            </w:tcPrChange>
          </w:tcPr>
          <w:p w14:paraId="6E35B416"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Data do Pagamento de Amortização das Debêntures</w:t>
            </w:r>
          </w:p>
        </w:tc>
        <w:tc>
          <w:tcPr>
            <w:tcW w:w="1574" w:type="pct"/>
            <w:shd w:val="clear" w:color="auto" w:fill="D9D9D9" w:themeFill="background1" w:themeFillShade="D9"/>
            <w:vAlign w:val="center"/>
            <w:tcPrChange w:id="152" w:author="Rinaldo Rabello" w:date="2020-12-18T15:37:00Z">
              <w:tcPr>
                <w:tcW w:w="1574" w:type="pct"/>
                <w:shd w:val="clear" w:color="auto" w:fill="D9D9D9" w:themeFill="background1" w:themeFillShade="D9"/>
                <w:vAlign w:val="center"/>
              </w:tcPr>
            </w:tcPrChange>
          </w:tcPr>
          <w:p w14:paraId="1D4AA58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Percentual de Amortização do Valor Unitário Das Debêntures</w:t>
            </w:r>
          </w:p>
        </w:tc>
      </w:tr>
      <w:tr w:rsidR="008B63A8" w:rsidRPr="008B63A8" w14:paraId="26C9861A" w14:textId="77777777" w:rsidTr="0017687F">
        <w:trPr>
          <w:trHeight w:val="376"/>
          <w:jc w:val="right"/>
          <w:trPrChange w:id="153" w:author="Rinaldo Rabello" w:date="2020-12-18T15:37:00Z">
            <w:trPr>
              <w:trHeight w:val="376"/>
              <w:jc w:val="right"/>
            </w:trPr>
          </w:trPrChange>
        </w:trPr>
        <w:tc>
          <w:tcPr>
            <w:tcW w:w="1425" w:type="pct"/>
            <w:tcPrChange w:id="154" w:author="Rinaldo Rabello" w:date="2020-12-18T15:37:00Z">
              <w:tcPr>
                <w:tcW w:w="1425" w:type="pct"/>
              </w:tcPr>
            </w:tcPrChange>
          </w:tcPr>
          <w:p w14:paraId="3DCFF18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w:t>
            </w:r>
          </w:p>
        </w:tc>
        <w:tc>
          <w:tcPr>
            <w:tcW w:w="2001" w:type="pct"/>
            <w:tcPrChange w:id="155" w:author="Rinaldo Rabello" w:date="2020-12-18T15:37:00Z">
              <w:tcPr>
                <w:tcW w:w="2001" w:type="pct"/>
              </w:tcPr>
            </w:tcPrChange>
          </w:tcPr>
          <w:p w14:paraId="6D71A9A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15-Jul-2022</w:t>
            </w:r>
          </w:p>
        </w:tc>
        <w:tc>
          <w:tcPr>
            <w:tcW w:w="1574" w:type="pct"/>
            <w:tcPrChange w:id="156" w:author="Rinaldo Rabello" w:date="2020-12-18T15:37:00Z">
              <w:tcPr>
                <w:tcW w:w="1574" w:type="pct"/>
              </w:tcPr>
            </w:tcPrChange>
          </w:tcPr>
          <w:p w14:paraId="3C871F5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20,0000%</w:t>
            </w:r>
          </w:p>
        </w:tc>
      </w:tr>
      <w:tr w:rsidR="008B63A8" w:rsidRPr="008B63A8" w14:paraId="6F8D361D" w14:textId="77777777" w:rsidTr="0017687F">
        <w:trPr>
          <w:trHeight w:val="387"/>
          <w:jc w:val="right"/>
          <w:trPrChange w:id="157" w:author="Rinaldo Rabello" w:date="2020-12-18T15:37:00Z">
            <w:trPr>
              <w:trHeight w:val="387"/>
              <w:jc w:val="right"/>
            </w:trPr>
          </w:trPrChange>
        </w:trPr>
        <w:tc>
          <w:tcPr>
            <w:tcW w:w="1425" w:type="pct"/>
            <w:tcPrChange w:id="158" w:author="Rinaldo Rabello" w:date="2020-12-18T15:37:00Z">
              <w:tcPr>
                <w:tcW w:w="1425" w:type="pct"/>
              </w:tcPr>
            </w:tcPrChange>
          </w:tcPr>
          <w:p w14:paraId="1C2A49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w:t>
            </w:r>
          </w:p>
        </w:tc>
        <w:tc>
          <w:tcPr>
            <w:tcW w:w="2001" w:type="pct"/>
            <w:tcPrChange w:id="159" w:author="Rinaldo Rabello" w:date="2020-12-18T15:37:00Z">
              <w:tcPr>
                <w:tcW w:w="2001" w:type="pct"/>
              </w:tcPr>
            </w:tcPrChange>
          </w:tcPr>
          <w:p w14:paraId="1D5FB8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15-Jul-2023</w:t>
            </w:r>
          </w:p>
        </w:tc>
        <w:tc>
          <w:tcPr>
            <w:tcW w:w="1574" w:type="pct"/>
            <w:tcPrChange w:id="160" w:author="Rinaldo Rabello" w:date="2020-12-18T15:37:00Z">
              <w:tcPr>
                <w:tcW w:w="1574" w:type="pct"/>
              </w:tcPr>
            </w:tcPrChange>
          </w:tcPr>
          <w:p w14:paraId="7C3099E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6,0000%</w:t>
            </w:r>
          </w:p>
        </w:tc>
      </w:tr>
      <w:tr w:rsidR="008B63A8" w:rsidRPr="008B63A8" w14:paraId="5840E4DC" w14:textId="77777777" w:rsidTr="0017687F">
        <w:trPr>
          <w:trHeight w:val="376"/>
          <w:jc w:val="right"/>
          <w:trPrChange w:id="161" w:author="Rinaldo Rabello" w:date="2020-12-18T15:37:00Z">
            <w:trPr>
              <w:trHeight w:val="376"/>
              <w:jc w:val="right"/>
            </w:trPr>
          </w:trPrChange>
        </w:trPr>
        <w:tc>
          <w:tcPr>
            <w:tcW w:w="1425" w:type="pct"/>
            <w:tcPrChange w:id="162" w:author="Rinaldo Rabello" w:date="2020-12-18T15:37:00Z">
              <w:tcPr>
                <w:tcW w:w="1425" w:type="pct"/>
              </w:tcPr>
            </w:tcPrChange>
          </w:tcPr>
          <w:p w14:paraId="1761F8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w:t>
            </w:r>
          </w:p>
        </w:tc>
        <w:tc>
          <w:tcPr>
            <w:tcW w:w="2001" w:type="pct"/>
            <w:tcPrChange w:id="163" w:author="Rinaldo Rabello" w:date="2020-12-18T15:37:00Z">
              <w:tcPr>
                <w:tcW w:w="2001" w:type="pct"/>
              </w:tcPr>
            </w:tcPrChange>
          </w:tcPr>
          <w:p w14:paraId="2493FEC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15-Jan-2024</w:t>
            </w:r>
          </w:p>
        </w:tc>
        <w:tc>
          <w:tcPr>
            <w:tcW w:w="1574" w:type="pct"/>
            <w:tcPrChange w:id="164" w:author="Rinaldo Rabello" w:date="2020-12-18T15:37:00Z">
              <w:tcPr>
                <w:tcW w:w="1574" w:type="pct"/>
              </w:tcPr>
            </w:tcPrChange>
          </w:tcPr>
          <w:p w14:paraId="5CA24514"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546967E9" w14:textId="77777777" w:rsidTr="0017687F">
        <w:trPr>
          <w:trHeight w:val="387"/>
          <w:jc w:val="right"/>
          <w:trPrChange w:id="165" w:author="Rinaldo Rabello" w:date="2020-12-18T15:37:00Z">
            <w:trPr>
              <w:trHeight w:val="387"/>
              <w:jc w:val="right"/>
            </w:trPr>
          </w:trPrChange>
        </w:trPr>
        <w:tc>
          <w:tcPr>
            <w:tcW w:w="1425" w:type="pct"/>
            <w:tcPrChange w:id="166" w:author="Rinaldo Rabello" w:date="2020-12-18T15:37:00Z">
              <w:tcPr>
                <w:tcW w:w="1425" w:type="pct"/>
              </w:tcPr>
            </w:tcPrChange>
          </w:tcPr>
          <w:p w14:paraId="4C98A8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w:t>
            </w:r>
          </w:p>
        </w:tc>
        <w:tc>
          <w:tcPr>
            <w:tcW w:w="2001" w:type="pct"/>
            <w:tcPrChange w:id="167" w:author="Rinaldo Rabello" w:date="2020-12-18T15:37:00Z">
              <w:tcPr>
                <w:tcW w:w="2001" w:type="pct"/>
              </w:tcPr>
            </w:tcPrChange>
          </w:tcPr>
          <w:p w14:paraId="178656B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15-Jul-2024</w:t>
            </w:r>
          </w:p>
        </w:tc>
        <w:tc>
          <w:tcPr>
            <w:tcW w:w="1574" w:type="pct"/>
            <w:tcPrChange w:id="168" w:author="Rinaldo Rabello" w:date="2020-12-18T15:37:00Z">
              <w:tcPr>
                <w:tcW w:w="1574" w:type="pct"/>
              </w:tcPr>
            </w:tcPrChange>
          </w:tcPr>
          <w:p w14:paraId="17B9F7F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3363D16E" w14:textId="77777777" w:rsidTr="0017687F">
        <w:trPr>
          <w:trHeight w:val="376"/>
          <w:jc w:val="right"/>
          <w:trPrChange w:id="169" w:author="Rinaldo Rabello" w:date="2020-12-18T15:37:00Z">
            <w:trPr>
              <w:trHeight w:val="376"/>
              <w:jc w:val="right"/>
            </w:trPr>
          </w:trPrChange>
        </w:trPr>
        <w:tc>
          <w:tcPr>
            <w:tcW w:w="1425" w:type="pct"/>
            <w:tcPrChange w:id="170" w:author="Rinaldo Rabello" w:date="2020-12-18T15:37:00Z">
              <w:tcPr>
                <w:tcW w:w="1425" w:type="pct"/>
              </w:tcPr>
            </w:tcPrChange>
          </w:tcPr>
          <w:p w14:paraId="6AC438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w:t>
            </w:r>
          </w:p>
        </w:tc>
        <w:tc>
          <w:tcPr>
            <w:tcW w:w="2001" w:type="pct"/>
            <w:tcPrChange w:id="171" w:author="Rinaldo Rabello" w:date="2020-12-18T15:37:00Z">
              <w:tcPr>
                <w:tcW w:w="2001" w:type="pct"/>
              </w:tcPr>
            </w:tcPrChange>
          </w:tcPr>
          <w:p w14:paraId="04BA4A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15-Jan-2025</w:t>
            </w:r>
          </w:p>
        </w:tc>
        <w:tc>
          <w:tcPr>
            <w:tcW w:w="1574" w:type="pct"/>
            <w:tcPrChange w:id="172" w:author="Rinaldo Rabello" w:date="2020-12-18T15:37:00Z">
              <w:tcPr>
                <w:tcW w:w="1574" w:type="pct"/>
              </w:tcPr>
            </w:tcPrChange>
          </w:tcPr>
          <w:p w14:paraId="79B86E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w:t>
            </w:r>
          </w:p>
        </w:tc>
      </w:tr>
      <w:tr w:rsidR="008B63A8" w:rsidRPr="008B63A8" w14:paraId="0A16F597" w14:textId="77777777" w:rsidTr="0017687F">
        <w:trPr>
          <w:trHeight w:val="387"/>
          <w:jc w:val="right"/>
          <w:trPrChange w:id="173" w:author="Rinaldo Rabello" w:date="2020-12-18T15:37:00Z">
            <w:trPr>
              <w:trHeight w:val="387"/>
              <w:jc w:val="right"/>
            </w:trPr>
          </w:trPrChange>
        </w:trPr>
        <w:tc>
          <w:tcPr>
            <w:tcW w:w="1425" w:type="pct"/>
            <w:tcPrChange w:id="174" w:author="Rinaldo Rabello" w:date="2020-12-18T15:37:00Z">
              <w:tcPr>
                <w:tcW w:w="1425" w:type="pct"/>
              </w:tcPr>
            </w:tcPrChange>
          </w:tcPr>
          <w:p w14:paraId="17662CA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w:t>
            </w:r>
          </w:p>
        </w:tc>
        <w:tc>
          <w:tcPr>
            <w:tcW w:w="2001" w:type="pct"/>
            <w:tcPrChange w:id="175" w:author="Rinaldo Rabello" w:date="2020-12-18T15:37:00Z">
              <w:tcPr>
                <w:tcW w:w="2001" w:type="pct"/>
              </w:tcPr>
            </w:tcPrChange>
          </w:tcPr>
          <w:p w14:paraId="45CAAA6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15-Jul-2025</w:t>
            </w:r>
          </w:p>
        </w:tc>
        <w:tc>
          <w:tcPr>
            <w:tcW w:w="1574" w:type="pct"/>
            <w:tcPrChange w:id="176" w:author="Rinaldo Rabello" w:date="2020-12-18T15:37:00Z">
              <w:tcPr>
                <w:tcW w:w="1574" w:type="pct"/>
              </w:tcPr>
            </w:tcPrChange>
          </w:tcPr>
          <w:p w14:paraId="0AF8E93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4550F9FC" w14:textId="77777777" w:rsidTr="0017687F">
        <w:trPr>
          <w:trHeight w:val="376"/>
          <w:jc w:val="right"/>
          <w:trPrChange w:id="177" w:author="Rinaldo Rabello" w:date="2020-12-18T15:37:00Z">
            <w:trPr>
              <w:trHeight w:val="376"/>
              <w:jc w:val="right"/>
            </w:trPr>
          </w:trPrChange>
        </w:trPr>
        <w:tc>
          <w:tcPr>
            <w:tcW w:w="1425" w:type="pct"/>
            <w:tcPrChange w:id="178" w:author="Rinaldo Rabello" w:date="2020-12-18T15:37:00Z">
              <w:tcPr>
                <w:tcW w:w="1425" w:type="pct"/>
              </w:tcPr>
            </w:tcPrChange>
          </w:tcPr>
          <w:p w14:paraId="2DD84D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w:t>
            </w:r>
          </w:p>
        </w:tc>
        <w:tc>
          <w:tcPr>
            <w:tcW w:w="2001" w:type="pct"/>
            <w:tcPrChange w:id="179" w:author="Rinaldo Rabello" w:date="2020-12-18T15:37:00Z">
              <w:tcPr>
                <w:tcW w:w="2001" w:type="pct"/>
              </w:tcPr>
            </w:tcPrChange>
          </w:tcPr>
          <w:p w14:paraId="5E2EFC7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15-Jan-2026</w:t>
            </w:r>
          </w:p>
        </w:tc>
        <w:tc>
          <w:tcPr>
            <w:tcW w:w="1574" w:type="pct"/>
            <w:tcPrChange w:id="180" w:author="Rinaldo Rabello" w:date="2020-12-18T15:37:00Z">
              <w:tcPr>
                <w:tcW w:w="1574" w:type="pct"/>
              </w:tcPr>
            </w:tcPrChange>
          </w:tcPr>
          <w:p w14:paraId="4B98F0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5464DC24" w14:textId="77777777" w:rsidTr="0017687F">
        <w:trPr>
          <w:trHeight w:val="387"/>
          <w:jc w:val="right"/>
          <w:trPrChange w:id="181" w:author="Rinaldo Rabello" w:date="2020-12-18T15:37:00Z">
            <w:trPr>
              <w:trHeight w:val="387"/>
              <w:jc w:val="right"/>
            </w:trPr>
          </w:trPrChange>
        </w:trPr>
        <w:tc>
          <w:tcPr>
            <w:tcW w:w="1425" w:type="pct"/>
            <w:tcPrChange w:id="182" w:author="Rinaldo Rabello" w:date="2020-12-18T15:37:00Z">
              <w:tcPr>
                <w:tcW w:w="1425" w:type="pct"/>
              </w:tcPr>
            </w:tcPrChange>
          </w:tcPr>
          <w:p w14:paraId="4E930B3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8</w:t>
            </w:r>
          </w:p>
        </w:tc>
        <w:tc>
          <w:tcPr>
            <w:tcW w:w="2001" w:type="pct"/>
            <w:tcPrChange w:id="183" w:author="Rinaldo Rabello" w:date="2020-12-18T15:37:00Z">
              <w:tcPr>
                <w:tcW w:w="2001" w:type="pct"/>
              </w:tcPr>
            </w:tcPrChange>
          </w:tcPr>
          <w:p w14:paraId="7A213E0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15-Jul-2026</w:t>
            </w:r>
          </w:p>
        </w:tc>
        <w:tc>
          <w:tcPr>
            <w:tcW w:w="1574" w:type="pct"/>
            <w:tcPrChange w:id="184" w:author="Rinaldo Rabello" w:date="2020-12-18T15:37:00Z">
              <w:tcPr>
                <w:tcW w:w="1574" w:type="pct"/>
              </w:tcPr>
            </w:tcPrChange>
          </w:tcPr>
          <w:p w14:paraId="68565E1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BED3B48" w14:textId="77777777" w:rsidTr="0017687F">
        <w:trPr>
          <w:trHeight w:val="387"/>
          <w:jc w:val="right"/>
          <w:trPrChange w:id="185" w:author="Rinaldo Rabello" w:date="2020-12-18T15:37:00Z">
            <w:trPr>
              <w:trHeight w:val="387"/>
              <w:jc w:val="right"/>
            </w:trPr>
          </w:trPrChange>
        </w:trPr>
        <w:tc>
          <w:tcPr>
            <w:tcW w:w="1425" w:type="pct"/>
            <w:tcPrChange w:id="186" w:author="Rinaldo Rabello" w:date="2020-12-18T15:37:00Z">
              <w:tcPr>
                <w:tcW w:w="1425" w:type="pct"/>
              </w:tcPr>
            </w:tcPrChange>
          </w:tcPr>
          <w:p w14:paraId="3C5E42F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9</w:t>
            </w:r>
          </w:p>
        </w:tc>
        <w:tc>
          <w:tcPr>
            <w:tcW w:w="2001" w:type="pct"/>
            <w:tcPrChange w:id="187" w:author="Rinaldo Rabello" w:date="2020-12-18T15:37:00Z">
              <w:tcPr>
                <w:tcW w:w="2001" w:type="pct"/>
              </w:tcPr>
            </w:tcPrChange>
          </w:tcPr>
          <w:p w14:paraId="073C01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15-Jan-2027</w:t>
            </w:r>
          </w:p>
        </w:tc>
        <w:tc>
          <w:tcPr>
            <w:tcW w:w="1574" w:type="pct"/>
            <w:tcPrChange w:id="188" w:author="Rinaldo Rabello" w:date="2020-12-18T15:37:00Z">
              <w:tcPr>
                <w:tcW w:w="1574" w:type="pct"/>
              </w:tcPr>
            </w:tcPrChange>
          </w:tcPr>
          <w:p w14:paraId="2413854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412EBDF" w14:textId="77777777" w:rsidTr="0017687F">
        <w:trPr>
          <w:trHeight w:val="376"/>
          <w:jc w:val="right"/>
          <w:trPrChange w:id="189" w:author="Rinaldo Rabello" w:date="2020-12-18T15:37:00Z">
            <w:trPr>
              <w:trHeight w:val="376"/>
              <w:jc w:val="right"/>
            </w:trPr>
          </w:trPrChange>
        </w:trPr>
        <w:tc>
          <w:tcPr>
            <w:tcW w:w="1425" w:type="pct"/>
            <w:tcPrChange w:id="190" w:author="Rinaldo Rabello" w:date="2020-12-18T15:37:00Z">
              <w:tcPr>
                <w:tcW w:w="1425" w:type="pct"/>
              </w:tcPr>
            </w:tcPrChange>
          </w:tcPr>
          <w:p w14:paraId="7707F2F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w:t>
            </w:r>
          </w:p>
        </w:tc>
        <w:tc>
          <w:tcPr>
            <w:tcW w:w="2001" w:type="pct"/>
            <w:tcPrChange w:id="191" w:author="Rinaldo Rabello" w:date="2020-12-18T15:37:00Z">
              <w:tcPr>
                <w:tcW w:w="2001" w:type="pct"/>
              </w:tcPr>
            </w:tcPrChange>
          </w:tcPr>
          <w:p w14:paraId="0702298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3-Jul-2027</w:t>
            </w:r>
          </w:p>
        </w:tc>
        <w:tc>
          <w:tcPr>
            <w:tcW w:w="1574" w:type="pct"/>
            <w:tcPrChange w:id="192" w:author="Rinaldo Rabello" w:date="2020-12-18T15:37:00Z">
              <w:tcPr>
                <w:tcW w:w="1574" w:type="pct"/>
              </w:tcPr>
            </w:tcPrChange>
          </w:tcPr>
          <w:p w14:paraId="79001A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7,0000%</w:t>
            </w:r>
          </w:p>
        </w:tc>
      </w:tr>
      <w:tr w:rsidR="008B63A8" w:rsidRPr="008B63A8" w14:paraId="0DCFE279" w14:textId="77777777" w:rsidTr="0017687F">
        <w:trPr>
          <w:trHeight w:val="48"/>
          <w:jc w:val="right"/>
          <w:trPrChange w:id="193" w:author="Rinaldo Rabello" w:date="2020-12-18T15:37:00Z">
            <w:trPr>
              <w:trHeight w:val="48"/>
              <w:jc w:val="right"/>
            </w:trPr>
          </w:trPrChange>
        </w:trPr>
        <w:tc>
          <w:tcPr>
            <w:tcW w:w="1425" w:type="pct"/>
            <w:tcPrChange w:id="194" w:author="Rinaldo Rabello" w:date="2020-12-18T15:37:00Z">
              <w:tcPr>
                <w:tcW w:w="1425" w:type="pct"/>
              </w:tcPr>
            </w:tcPrChange>
          </w:tcPr>
          <w:p w14:paraId="34EF99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11</w:t>
            </w:r>
          </w:p>
        </w:tc>
        <w:tc>
          <w:tcPr>
            <w:tcW w:w="2001" w:type="pct"/>
            <w:tcPrChange w:id="195" w:author="Rinaldo Rabello" w:date="2020-12-18T15:37:00Z">
              <w:tcPr>
                <w:tcW w:w="2001" w:type="pct"/>
              </w:tcPr>
            </w:tcPrChange>
          </w:tcPr>
          <w:p w14:paraId="66DB45F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4-Jul-2027 (Data de Vencimento)</w:t>
            </w:r>
          </w:p>
        </w:tc>
        <w:tc>
          <w:tcPr>
            <w:tcW w:w="1574" w:type="pct"/>
            <w:tcPrChange w:id="196" w:author="Rinaldo Rabello" w:date="2020-12-18T15:37:00Z">
              <w:tcPr>
                <w:tcW w:w="1574" w:type="pct"/>
              </w:tcPr>
            </w:tcPrChange>
          </w:tcPr>
          <w:p w14:paraId="05183C5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51,0000%</w:t>
            </w:r>
          </w:p>
        </w:tc>
      </w:tr>
    </w:tbl>
    <w:p w14:paraId="0A769A71" w14:textId="77777777" w:rsidR="005315A5" w:rsidRDefault="005315A5" w:rsidP="008B63A8">
      <w:pPr>
        <w:pStyle w:val="PargrafodaLista"/>
        <w:ind w:left="360" w:firstLine="0"/>
        <w:rPr>
          <w:ins w:id="197" w:author="Rinaldo Rabello" w:date="2020-12-18T15:35:00Z"/>
          <w:rFonts w:ascii="Verdana" w:hAnsi="Verdana"/>
          <w:i/>
          <w:iCs/>
          <w:sz w:val="20"/>
          <w:szCs w:val="20"/>
        </w:rPr>
      </w:pPr>
    </w:p>
    <w:p w14:paraId="7B300203" w14:textId="1757481F" w:rsidR="008B63A8" w:rsidRDefault="008B63A8" w:rsidP="008B63A8">
      <w:pPr>
        <w:pStyle w:val="PargrafodaLista"/>
        <w:ind w:left="360" w:firstLine="0"/>
        <w:rPr>
          <w:ins w:id="198" w:author="Emily Correia | Machado Meyer Advogados" w:date="2020-12-18T13:56:00Z"/>
          <w:rFonts w:ascii="Verdana" w:hAnsi="Verdana"/>
          <w:i/>
          <w:iCs/>
          <w:sz w:val="20"/>
          <w:szCs w:val="20"/>
        </w:rPr>
      </w:pPr>
      <w:ins w:id="199" w:author="Emily Correia | Machado Meyer Advogados" w:date="2020-12-18T13:56:00Z">
        <w:r w:rsidRPr="008B63A8">
          <w:rPr>
            <w:rFonts w:ascii="Verdana" w:hAnsi="Verdana"/>
            <w:i/>
            <w:iCs/>
            <w:sz w:val="20"/>
            <w:szCs w:val="20"/>
          </w:rPr>
          <w:t>(...)</w:t>
        </w:r>
      </w:ins>
    </w:p>
    <w:p w14:paraId="77A75DFE" w14:textId="77777777" w:rsidR="008B63A8" w:rsidRPr="008B63A8" w:rsidRDefault="008B63A8" w:rsidP="008B63A8">
      <w:pPr>
        <w:pStyle w:val="PargrafodaLista"/>
        <w:ind w:left="360" w:firstLine="0"/>
        <w:rPr>
          <w:ins w:id="200" w:author="Emily Correia | Machado Meyer Advogados" w:date="2020-12-18T13:56:00Z"/>
          <w:rFonts w:ascii="Verdana" w:hAnsi="Verdana"/>
          <w:i/>
          <w:iCs/>
          <w:sz w:val="20"/>
          <w:szCs w:val="20"/>
        </w:rPr>
      </w:pPr>
    </w:p>
    <w:p w14:paraId="7BCA26EC" w14:textId="6ACDBFFF" w:rsidR="008B63A8" w:rsidRDefault="008B63A8" w:rsidP="008B63A8">
      <w:pPr>
        <w:pStyle w:val="PargrafodaLista"/>
        <w:ind w:left="360" w:firstLine="0"/>
        <w:rPr>
          <w:ins w:id="201" w:author="Emily Correia | Machado Meyer Advogados" w:date="2020-12-18T13:56:00Z"/>
          <w:rFonts w:ascii="Verdana" w:hAnsi="Verdana"/>
          <w:i/>
          <w:iCs/>
          <w:sz w:val="20"/>
          <w:szCs w:val="20"/>
        </w:rPr>
      </w:pPr>
      <w:ins w:id="202" w:author="Emily Correia | Machado Meyer Advogados" w:date="2020-12-18T13:56:00Z">
        <w:r w:rsidRPr="008B63A8">
          <w:rPr>
            <w:rFonts w:ascii="Verdana" w:hAnsi="Verdana"/>
            <w:i/>
            <w:iCs/>
            <w:sz w:val="20"/>
            <w:szCs w:val="20"/>
          </w:rPr>
          <w:t>6.1.6</w:t>
        </w:r>
        <w:r w:rsidRPr="008B63A8">
          <w:rPr>
            <w:rFonts w:ascii="Verdana" w:hAnsi="Verdana"/>
            <w:i/>
            <w:iCs/>
            <w:sz w:val="20"/>
            <w:szCs w:val="20"/>
          </w:rPr>
          <w:tab/>
          <w:t>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ins>
    </w:p>
    <w:p w14:paraId="724B9B09" w14:textId="77777777" w:rsidR="008B63A8" w:rsidRPr="008B63A8" w:rsidRDefault="008B63A8" w:rsidP="008B63A8">
      <w:pPr>
        <w:pStyle w:val="PargrafodaLista"/>
        <w:ind w:left="360" w:firstLine="0"/>
        <w:rPr>
          <w:ins w:id="203" w:author="Emily Correia | Machado Meyer Advogados" w:date="2020-12-18T13:56:00Z"/>
          <w:rFonts w:ascii="Verdana" w:hAnsi="Verdana"/>
          <w:i/>
          <w:iCs/>
          <w:sz w:val="20"/>
          <w:szCs w:val="20"/>
        </w:rPr>
      </w:pPr>
    </w:p>
    <w:p w14:paraId="15441310" w14:textId="59879CC8" w:rsidR="008B63A8" w:rsidRDefault="008B63A8" w:rsidP="008B63A8">
      <w:pPr>
        <w:pStyle w:val="PargrafodaLista"/>
        <w:ind w:left="360" w:firstLine="0"/>
        <w:rPr>
          <w:ins w:id="204" w:author="Emily Correia | Machado Meyer Advogados" w:date="2020-12-18T13:56:00Z"/>
          <w:rFonts w:ascii="Verdana" w:hAnsi="Verdana"/>
          <w:i/>
          <w:iCs/>
          <w:sz w:val="20"/>
          <w:szCs w:val="20"/>
        </w:rPr>
      </w:pPr>
      <w:ins w:id="205" w:author="Emily Correia | Machado Meyer Advogados" w:date="2020-12-18T13:56:00Z">
        <w:r w:rsidRPr="008B63A8">
          <w:rPr>
            <w:rFonts w:ascii="Verdana" w:hAnsi="Verdana"/>
            <w:i/>
            <w:iCs/>
            <w:sz w:val="20"/>
            <w:szCs w:val="20"/>
          </w:rPr>
          <w:t>(...)</w:t>
        </w:r>
      </w:ins>
    </w:p>
    <w:p w14:paraId="42968FE1" w14:textId="77777777" w:rsidR="008B63A8" w:rsidRPr="008B63A8" w:rsidRDefault="008B63A8" w:rsidP="008B63A8">
      <w:pPr>
        <w:pStyle w:val="PargrafodaLista"/>
        <w:ind w:left="360" w:firstLine="0"/>
        <w:rPr>
          <w:rFonts w:ascii="Verdana" w:hAnsi="Verdana"/>
          <w:i/>
          <w:iCs/>
          <w:sz w:val="20"/>
          <w:szCs w:val="20"/>
        </w:rPr>
      </w:pPr>
    </w:p>
    <w:p w14:paraId="6F9C12DE" w14:textId="7CFA52D2"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6.2.10</w:t>
      </w:r>
      <w:r w:rsidRPr="008B63A8">
        <w:rPr>
          <w:rFonts w:ascii="Verdana" w:hAnsi="Verdana"/>
          <w:i/>
          <w:iCs/>
          <w:sz w:val="20"/>
          <w:szCs w:val="20"/>
        </w:rPr>
        <w:tab/>
        <w:t xml:space="preserve">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w:t>
      </w:r>
      <w:r w:rsidRPr="008B63A8">
        <w:rPr>
          <w:rFonts w:ascii="Verdana" w:hAnsi="Verdana"/>
          <w:i/>
          <w:iCs/>
          <w:sz w:val="20"/>
          <w:szCs w:val="20"/>
        </w:rPr>
        <w:lastRenderedPageBreak/>
        <w:t>modo a amortizar as próximas parcelas imediatamente subsequentes do Valor Nominal Unitário ou do saldo do Valor Unitário, conforme o caso, devidas nos termos da tabela constante da Cláusula 4.5.</w:t>
      </w:r>
      <w:del w:id="206" w:author="Emily Correia | Machado Meyer Advogados" w:date="2020-12-18T13:56:00Z">
        <w:r w:rsidR="00CB2ECD" w:rsidRPr="00745C74">
          <w:rPr>
            <w:rFonts w:ascii="Verdana" w:hAnsi="Verdana"/>
            <w:i/>
            <w:iCs/>
            <w:sz w:val="20"/>
            <w:szCs w:val="20"/>
          </w:rPr>
          <w:delText>1acima</w:delText>
        </w:r>
      </w:del>
      <w:ins w:id="207" w:author="Emily Correia | Machado Meyer Advogados" w:date="2020-12-18T13:56:00Z">
        <w:r w:rsidRPr="008B63A8">
          <w:rPr>
            <w:rFonts w:ascii="Verdana" w:hAnsi="Verdana"/>
            <w:i/>
            <w:iCs/>
            <w:sz w:val="20"/>
            <w:szCs w:val="20"/>
          </w:rPr>
          <w:t>1 acima</w:t>
        </w:r>
      </w:ins>
      <w:r w:rsidRPr="008B63A8">
        <w:rPr>
          <w:rFonts w:ascii="Verdana" w:hAnsi="Verdana"/>
          <w:i/>
          <w:iCs/>
          <w:sz w:val="20"/>
          <w:szCs w:val="20"/>
        </w:rPr>
        <w:t>,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w:t>
      </w:r>
    </w:p>
    <w:p w14:paraId="04F2983A" w14:textId="77777777" w:rsidR="008B63A8" w:rsidRPr="008B63A8" w:rsidRDefault="008B63A8" w:rsidP="008B63A8">
      <w:pPr>
        <w:pStyle w:val="PargrafodaLista"/>
        <w:ind w:left="360" w:firstLine="0"/>
        <w:rPr>
          <w:ins w:id="208" w:author="Emily Correia | Machado Meyer Advogados" w:date="2020-12-18T13:56:00Z"/>
          <w:rFonts w:ascii="Verdana" w:hAnsi="Verdana"/>
          <w:i/>
          <w:iCs/>
          <w:sz w:val="20"/>
          <w:szCs w:val="20"/>
        </w:rPr>
      </w:pPr>
    </w:p>
    <w:p w14:paraId="518CC87B" w14:textId="69C69B1F" w:rsidR="008B63A8" w:rsidRDefault="008B63A8" w:rsidP="008B63A8">
      <w:pPr>
        <w:pStyle w:val="PargrafodaLista"/>
        <w:ind w:left="360" w:firstLine="0"/>
        <w:rPr>
          <w:ins w:id="209" w:author="Emily Correia | Machado Meyer Advogados" w:date="2020-12-18T13:56:00Z"/>
          <w:rFonts w:ascii="Verdana" w:hAnsi="Verdana"/>
          <w:i/>
          <w:iCs/>
          <w:sz w:val="20"/>
          <w:szCs w:val="20"/>
        </w:rPr>
      </w:pPr>
      <w:ins w:id="210" w:author="Emily Correia | Machado Meyer Advogados" w:date="2020-12-18T13:56:00Z">
        <w:r w:rsidRPr="008B63A8">
          <w:rPr>
            <w:rFonts w:ascii="Verdana" w:hAnsi="Verdana"/>
            <w:i/>
            <w:iCs/>
            <w:sz w:val="20"/>
            <w:szCs w:val="20"/>
          </w:rPr>
          <w:t>(...)</w:t>
        </w:r>
      </w:ins>
    </w:p>
    <w:p w14:paraId="0339DAFE" w14:textId="77777777" w:rsidR="008B63A8" w:rsidRPr="008B63A8" w:rsidRDefault="008B63A8" w:rsidP="008B63A8">
      <w:pPr>
        <w:pStyle w:val="PargrafodaLista"/>
        <w:ind w:left="360" w:firstLine="0"/>
        <w:rPr>
          <w:ins w:id="211" w:author="Emily Correia | Machado Meyer Advogados" w:date="2020-12-18T13:56:00Z"/>
          <w:rFonts w:ascii="Verdana" w:hAnsi="Verdana"/>
          <w:i/>
          <w:iCs/>
          <w:sz w:val="20"/>
          <w:szCs w:val="20"/>
        </w:rPr>
      </w:pPr>
    </w:p>
    <w:p w14:paraId="20F3FE03" w14:textId="5D92F6DF" w:rsidR="008B63A8" w:rsidRDefault="008B63A8" w:rsidP="008B63A8">
      <w:pPr>
        <w:pStyle w:val="PargrafodaLista"/>
        <w:ind w:left="360" w:firstLine="0"/>
        <w:rPr>
          <w:ins w:id="212" w:author="Emily Correia | Machado Meyer Advogados" w:date="2020-12-18T13:56:00Z"/>
          <w:rFonts w:ascii="Verdana" w:hAnsi="Verdana"/>
          <w:i/>
          <w:iCs/>
          <w:sz w:val="20"/>
          <w:szCs w:val="20"/>
        </w:rPr>
      </w:pPr>
      <w:ins w:id="213" w:author="Emily Correia | Machado Meyer Advogados" w:date="2020-12-18T13:56:00Z">
        <w:r w:rsidRPr="008B63A8">
          <w:rPr>
            <w:rFonts w:ascii="Verdana" w:hAnsi="Verdana"/>
            <w:i/>
            <w:iCs/>
            <w:sz w:val="20"/>
            <w:szCs w:val="20"/>
          </w:rPr>
          <w:t>6.2.12</w:t>
        </w:r>
        <w:r w:rsidRPr="008B63A8">
          <w:rPr>
            <w:rFonts w:ascii="Verdana" w:hAnsi="Verdana"/>
            <w:i/>
            <w:iCs/>
            <w:sz w:val="20"/>
            <w:szCs w:val="20"/>
          </w:rPr>
          <w:tab/>
          <w:t>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ins>
    </w:p>
    <w:p w14:paraId="6A15B67B" w14:textId="77777777" w:rsidR="008B63A8" w:rsidRPr="008B63A8" w:rsidRDefault="008B63A8" w:rsidP="008B63A8">
      <w:pPr>
        <w:pStyle w:val="PargrafodaLista"/>
        <w:ind w:left="360" w:firstLine="0"/>
        <w:rPr>
          <w:ins w:id="214" w:author="Emily Correia | Machado Meyer Advogados" w:date="2020-12-18T13:56:00Z"/>
          <w:rFonts w:ascii="Verdana" w:hAnsi="Verdana"/>
          <w:i/>
          <w:iCs/>
          <w:sz w:val="20"/>
          <w:szCs w:val="20"/>
        </w:rPr>
      </w:pPr>
    </w:p>
    <w:p w14:paraId="4B647F13" w14:textId="5E068BFC"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3C3533B0" w14:textId="77777777" w:rsidR="008B63A8" w:rsidRPr="008B63A8" w:rsidRDefault="008B63A8" w:rsidP="008B63A8">
      <w:pPr>
        <w:pStyle w:val="PargrafodaLista"/>
        <w:ind w:left="360" w:firstLine="0"/>
        <w:rPr>
          <w:rFonts w:ascii="Verdana" w:hAnsi="Verdana"/>
          <w:i/>
          <w:iCs/>
          <w:sz w:val="20"/>
          <w:szCs w:val="20"/>
        </w:rPr>
      </w:pPr>
    </w:p>
    <w:p w14:paraId="696BC867" w14:textId="77777777" w:rsidR="008B63A8" w:rsidRP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7.1(m)</w:t>
      </w:r>
      <w:r w:rsidRPr="008B63A8">
        <w:rPr>
          <w:rFonts w:ascii="Verdana" w:hAnsi="Verdana"/>
          <w:i/>
          <w:iCs/>
          <w:sz w:val="20"/>
          <w:szCs w:val="20"/>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 conforme Cláusula 6.2.9 acima;</w:t>
      </w:r>
    </w:p>
    <w:p w14:paraId="7250F510" w14:textId="77777777" w:rsidR="008257D0" w:rsidRPr="00745C74" w:rsidRDefault="008257D0" w:rsidP="00CB2ECD">
      <w:pPr>
        <w:pStyle w:val="PargrafodaLista"/>
        <w:autoSpaceDE w:val="0"/>
        <w:autoSpaceDN w:val="0"/>
        <w:spacing w:before="120" w:after="120" w:line="320" w:lineRule="exact"/>
        <w:ind w:left="709"/>
        <w:rPr>
          <w:rFonts w:ascii="Verdana" w:hAnsi="Verdana"/>
          <w:i/>
          <w:iCs/>
          <w:sz w:val="20"/>
          <w:szCs w:val="20"/>
        </w:rPr>
      </w:pPr>
    </w:p>
    <w:p w14:paraId="04BA0197" w14:textId="77777777" w:rsidR="008257D0" w:rsidRPr="00745C74" w:rsidRDefault="008257D0" w:rsidP="008257D0">
      <w:pPr>
        <w:ind w:left="-5" w:right="0"/>
        <w:rPr>
          <w:rFonts w:ascii="Verdana" w:hAnsi="Verdana"/>
          <w:sz w:val="20"/>
          <w:szCs w:val="20"/>
        </w:rPr>
      </w:pPr>
      <w:r w:rsidRPr="00745C74">
        <w:rPr>
          <w:rFonts w:ascii="Verdana" w:hAnsi="Verdana"/>
          <w:b/>
          <w:bCs/>
          <w:sz w:val="20"/>
          <w:szCs w:val="20"/>
        </w:rPr>
        <w:t>(</w:t>
      </w:r>
      <w:proofErr w:type="spellStart"/>
      <w:r w:rsidRPr="00745C74">
        <w:rPr>
          <w:rFonts w:ascii="Verdana" w:hAnsi="Verdana"/>
          <w:b/>
          <w:bCs/>
          <w:sz w:val="20"/>
          <w:szCs w:val="20"/>
        </w:rPr>
        <w:t>iii</w:t>
      </w:r>
      <w:proofErr w:type="spellEnd"/>
      <w:r w:rsidRPr="00745C74">
        <w:rPr>
          <w:rFonts w:ascii="Verdana" w:hAnsi="Verdana"/>
          <w:b/>
          <w:bCs/>
          <w:sz w:val="20"/>
          <w:szCs w:val="20"/>
        </w:rPr>
        <w:t>)</w:t>
      </w:r>
      <w:r w:rsidRPr="00745C74">
        <w:rPr>
          <w:rFonts w:ascii="Verdana" w:hAnsi="Verdana"/>
          <w:b/>
          <w:bCs/>
          <w:sz w:val="20"/>
          <w:szCs w:val="20"/>
        </w:rPr>
        <w:tab/>
      </w:r>
      <w:r w:rsidRPr="00745C74">
        <w:rPr>
          <w:rFonts w:ascii="Verdana" w:hAnsi="Verdana"/>
          <w:sz w:val="20"/>
          <w:szCs w:val="20"/>
        </w:rPr>
        <w:t>As definições de “</w:t>
      </w:r>
      <w:r w:rsidRPr="00745C74">
        <w:rPr>
          <w:rFonts w:ascii="Verdana" w:hAnsi="Verdana"/>
          <w:b/>
          <w:bCs/>
          <w:sz w:val="20"/>
          <w:szCs w:val="20"/>
        </w:rPr>
        <w:t>Auditor Independente</w:t>
      </w:r>
      <w:r w:rsidRPr="00745C74">
        <w:rPr>
          <w:rFonts w:ascii="Verdana" w:hAnsi="Verdana"/>
          <w:sz w:val="20"/>
          <w:szCs w:val="20"/>
        </w:rPr>
        <w:t>”, “</w:t>
      </w:r>
      <w:r w:rsidRPr="00745C74">
        <w:rPr>
          <w:rFonts w:ascii="Verdana" w:hAnsi="Verdana"/>
          <w:b/>
          <w:bCs/>
          <w:sz w:val="20"/>
          <w:szCs w:val="20"/>
        </w:rPr>
        <w:t>Endividamento Permitido</w:t>
      </w:r>
      <w:r w:rsidRPr="00745C74">
        <w:rPr>
          <w:rFonts w:ascii="Verdana" w:hAnsi="Verdana"/>
          <w:sz w:val="20"/>
          <w:szCs w:val="20"/>
        </w:rPr>
        <w:t>” e “</w:t>
      </w:r>
      <w:r w:rsidRPr="00745C74">
        <w:rPr>
          <w:rFonts w:ascii="Verdana" w:hAnsi="Verdana"/>
          <w:b/>
          <w:bCs/>
          <w:sz w:val="20"/>
          <w:szCs w:val="20"/>
        </w:rPr>
        <w:t>Evento de Liquidez</w:t>
      </w:r>
      <w:r w:rsidRPr="00745C74">
        <w:rPr>
          <w:rFonts w:ascii="Verdana" w:hAnsi="Verdana"/>
          <w:sz w:val="20"/>
          <w:szCs w:val="20"/>
        </w:rPr>
        <w:t>” serão alteradas e passarão a ter a seguinte redação:</w:t>
      </w:r>
    </w:p>
    <w:p w14:paraId="4C2FDE47" w14:textId="77777777"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u w:color="000000"/>
        </w:rPr>
        <w:t>“</w:t>
      </w:r>
      <w:r w:rsidRPr="00745C74">
        <w:rPr>
          <w:rFonts w:ascii="Verdana" w:hAnsi="Verdana"/>
          <w:b/>
          <w:bCs/>
          <w:i/>
          <w:iCs/>
          <w:sz w:val="20"/>
          <w:szCs w:val="20"/>
          <w:u w:color="000000"/>
        </w:rPr>
        <w:t>Auditor Independente</w:t>
      </w:r>
      <w:r w:rsidRPr="00745C74">
        <w:rPr>
          <w:rFonts w:ascii="Verdana" w:hAnsi="Verdana"/>
          <w:i/>
          <w:iCs/>
          <w:sz w:val="20"/>
          <w:szCs w:val="20"/>
          <w:u w:color="000000"/>
        </w:rPr>
        <w:t xml:space="preserve">” significa a Grant Thornton, empresa de auditoria independente contratada pela Emissora para auditar as respectivas demonstrações financeiras das Devedoras referentes ao exercício social de 2020 em diante, ou empresa de auditoria independente a ser selecionada </w:t>
      </w:r>
      <w:r w:rsidRPr="00745C74">
        <w:rPr>
          <w:rFonts w:ascii="Verdana" w:hAnsi="Verdana"/>
          <w:i/>
          <w:iCs/>
          <w:sz w:val="20"/>
          <w:szCs w:val="20"/>
          <w:u w:color="000000"/>
        </w:rPr>
        <w:lastRenderedPageBreak/>
        <w:t xml:space="preserve">dentre Deloitte </w:t>
      </w:r>
      <w:proofErr w:type="spellStart"/>
      <w:r w:rsidRPr="00745C74">
        <w:rPr>
          <w:rFonts w:ascii="Verdana" w:hAnsi="Verdana"/>
          <w:i/>
          <w:iCs/>
          <w:sz w:val="20"/>
          <w:szCs w:val="20"/>
          <w:u w:color="000000"/>
        </w:rPr>
        <w:t>Touche</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Tohmatsu</w:t>
      </w:r>
      <w:proofErr w:type="spellEnd"/>
      <w:r w:rsidRPr="00745C74">
        <w:rPr>
          <w:rFonts w:ascii="Verdana" w:hAnsi="Verdana"/>
          <w:i/>
          <w:iCs/>
          <w:sz w:val="20"/>
          <w:szCs w:val="20"/>
          <w:u w:color="000000"/>
        </w:rPr>
        <w:t xml:space="preserve"> Consultores Ltda., Ernest &amp; Young Auditores Independentes S/S, KPMG Auditores Independentes, </w:t>
      </w:r>
      <w:proofErr w:type="spellStart"/>
      <w:r w:rsidRPr="00745C74">
        <w:rPr>
          <w:rFonts w:ascii="Verdana" w:hAnsi="Verdana"/>
          <w:i/>
          <w:iCs/>
          <w:sz w:val="20"/>
          <w:szCs w:val="20"/>
          <w:u w:color="000000"/>
        </w:rPr>
        <w:t>PricewaterhouseCoopers</w:t>
      </w:r>
      <w:proofErr w:type="spellEnd"/>
      <w:r w:rsidRPr="00745C74">
        <w:rPr>
          <w:rFonts w:ascii="Verdana" w:hAnsi="Verdana"/>
          <w:i/>
          <w:iCs/>
          <w:sz w:val="20"/>
          <w:szCs w:val="20"/>
          <w:u w:color="000000"/>
        </w:rPr>
        <w:t xml:space="preserve"> Auditores Independentes, para auditar as respectivas demonstrações financeiras das Devedoras do exercício social de 2021 em diante, além de prestar outras informações e confirmações previstas no âmbito da Reestruturação.</w:t>
      </w:r>
    </w:p>
    <w:p w14:paraId="43393DB2"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636F177E" w14:textId="30627693"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Endividamento Permitido</w:t>
      </w:r>
      <w:r w:rsidRPr="00745C74">
        <w:rPr>
          <w:rFonts w:ascii="Verdana" w:hAnsi="Verdana"/>
          <w:i/>
          <w:iCs/>
          <w:sz w:val="20"/>
          <w:szCs w:val="20"/>
          <w:u w:color="000000"/>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xml:space="preserve"> e performance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e (i.3) não sejam aplicados, direta ou indiretamente, em operações ou para a satisfação de obrigações de Pessoas fora do Ecossistema CQGDNSA; (</w:t>
      </w:r>
      <w:proofErr w:type="spellStart"/>
      <w:r w:rsidRPr="00745C74">
        <w:rPr>
          <w:rFonts w:ascii="Verdana" w:hAnsi="Verdana"/>
          <w:i/>
          <w:iCs/>
          <w:sz w:val="20"/>
          <w:szCs w:val="20"/>
          <w:u w:color="000000"/>
        </w:rPr>
        <w:t>ii</w:t>
      </w:r>
      <w:proofErr w:type="spellEnd"/>
      <w:r w:rsidRPr="00745C74">
        <w:rPr>
          <w:rFonts w:ascii="Verdana" w:hAnsi="Verdana"/>
          <w:i/>
          <w:iCs/>
          <w:sz w:val="20"/>
          <w:szCs w:val="20"/>
          <w:u w:color="000000"/>
        </w:rPr>
        <w:t>) Empréstimo Seniores concedidos pelas Emissora e/ou pelas Fiadoras nos termos da Cláusula 8.3; (</w:t>
      </w:r>
      <w:proofErr w:type="spellStart"/>
      <w:r w:rsidRPr="00745C74">
        <w:rPr>
          <w:rFonts w:ascii="Verdana" w:hAnsi="Verdana"/>
          <w:i/>
          <w:iCs/>
          <w:sz w:val="20"/>
          <w:szCs w:val="20"/>
          <w:u w:color="000000"/>
        </w:rPr>
        <w:t>iii</w:t>
      </w:r>
      <w:proofErr w:type="spellEnd"/>
      <w:r w:rsidRPr="00745C74">
        <w:rPr>
          <w:rFonts w:ascii="Verdana" w:hAnsi="Verdana"/>
          <w:i/>
          <w:iCs/>
          <w:sz w:val="20"/>
          <w:szCs w:val="20"/>
          <w:u w:color="000000"/>
        </w:rPr>
        <w:t>) Endividamentos previamente aprovados por escrito pelos Debenturistas; (</w:t>
      </w:r>
      <w:proofErr w:type="spellStart"/>
      <w:r w:rsidRPr="00745C74">
        <w:rPr>
          <w:rFonts w:ascii="Verdana" w:hAnsi="Verdana"/>
          <w:i/>
          <w:iCs/>
          <w:sz w:val="20"/>
          <w:szCs w:val="20"/>
          <w:u w:color="000000"/>
        </w:rPr>
        <w:t>iv</w:t>
      </w:r>
      <w:proofErr w:type="spellEnd"/>
      <w:r w:rsidRPr="00745C74">
        <w:rPr>
          <w:rFonts w:ascii="Verdana" w:hAnsi="Verdana"/>
          <w:i/>
          <w:iCs/>
          <w:sz w:val="20"/>
          <w:szCs w:val="20"/>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745C74">
        <w:rPr>
          <w:rFonts w:ascii="Verdana" w:hAnsi="Verdana"/>
          <w:i/>
          <w:iCs/>
          <w:sz w:val="20"/>
          <w:szCs w:val="20"/>
          <w:u w:color="000000"/>
        </w:rPr>
        <w:t>vii</w:t>
      </w:r>
      <w:proofErr w:type="spellEnd"/>
      <w:r w:rsidRPr="00745C74">
        <w:rPr>
          <w:rFonts w:ascii="Verdana" w:hAnsi="Verdana"/>
          <w:i/>
          <w:iCs/>
          <w:sz w:val="20"/>
          <w:szCs w:val="20"/>
          <w:u w:color="000000"/>
        </w:rPr>
        <w:t>) quaisquer financiamentos contraídos pelas Devedoras, no curso ordinário dos seus negócios, destinados especificamente a um projeto determinado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no Ecossistema CQGDNSA, incluindo Endividamentos correlatos necessários a tal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com relação ao projeto em questão, sendo que, caso 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w:t>
      </w:r>
      <w:proofErr w:type="spellStart"/>
      <w:r w:rsidRPr="00745C74">
        <w:rPr>
          <w:rFonts w:ascii="Verdana" w:hAnsi="Verdana"/>
          <w:i/>
          <w:iCs/>
          <w:sz w:val="20"/>
          <w:szCs w:val="20"/>
          <w:u w:color="000000"/>
        </w:rPr>
        <w:t>viii</w:t>
      </w:r>
      <w:proofErr w:type="spellEnd"/>
      <w:r w:rsidRPr="00745C74">
        <w:rPr>
          <w:rFonts w:ascii="Verdana" w:hAnsi="Verdana"/>
          <w:i/>
          <w:iCs/>
          <w:sz w:val="20"/>
          <w:szCs w:val="20"/>
          <w:u w:color="000000"/>
        </w:rPr>
        <w:t>) os Instrumentos de Dívida; (</w:t>
      </w:r>
      <w:proofErr w:type="spellStart"/>
      <w:r w:rsidRPr="00745C74">
        <w:rPr>
          <w:rFonts w:ascii="Verdana" w:hAnsi="Verdana"/>
          <w:i/>
          <w:iCs/>
          <w:sz w:val="20"/>
          <w:szCs w:val="20"/>
          <w:u w:color="000000"/>
        </w:rPr>
        <w:t>ix</w:t>
      </w:r>
      <w:proofErr w:type="spellEnd"/>
      <w:r w:rsidRPr="00745C74">
        <w:rPr>
          <w:rFonts w:ascii="Verdana" w:hAnsi="Verdana"/>
          <w:i/>
          <w:iCs/>
          <w:sz w:val="20"/>
          <w:szCs w:val="20"/>
          <w:u w:color="000000"/>
        </w:rPr>
        <w:t xml:space="preserve">) desde que seja celebrado o instrumento da AF de Ações QGEP, e a respectiva Garantia esteja plenamente válida e eficaz (inclusive, com devido </w:t>
      </w:r>
      <w:r w:rsidRPr="00745C74">
        <w:rPr>
          <w:rFonts w:ascii="Verdana" w:hAnsi="Verdana"/>
          <w:i/>
          <w:iCs/>
          <w:sz w:val="20"/>
          <w:szCs w:val="20"/>
          <w:u w:color="000000"/>
        </w:rPr>
        <w:lastRenderedPageBreak/>
        <w:t xml:space="preserve">registro da Garantia perante o agente </w:t>
      </w:r>
      <w:proofErr w:type="spellStart"/>
      <w:r w:rsidRPr="00745C74">
        <w:rPr>
          <w:rFonts w:ascii="Verdana" w:hAnsi="Verdana"/>
          <w:i/>
          <w:iCs/>
          <w:sz w:val="20"/>
          <w:szCs w:val="20"/>
          <w:u w:color="000000"/>
        </w:rPr>
        <w:t>escriturador</w:t>
      </w:r>
      <w:proofErr w:type="spellEnd"/>
      <w:r w:rsidRPr="00745C74">
        <w:rPr>
          <w:rFonts w:ascii="Verdana" w:hAnsi="Verdana"/>
          <w:i/>
          <w:iCs/>
          <w:sz w:val="20"/>
          <w:szCs w:val="20"/>
          <w:u w:color="000000"/>
        </w:rPr>
        <w:t xml:space="preserve"> das respectivas ações), debêntures que sejam emitidas pela Emissora até 30 de setembro de 2019, nos termos apresentados ao Agente Fiduciário antes da Emissão (“</w:t>
      </w:r>
      <w:r w:rsidRPr="008B63A8">
        <w:rPr>
          <w:rFonts w:ascii="Verdana" w:hAnsi="Verdana"/>
          <w:i/>
          <w:iCs/>
          <w:sz w:val="20"/>
          <w:szCs w:val="20"/>
          <w:u w:val="single" w:color="000000"/>
        </w:rPr>
        <w:t>Debêntures Permitidas</w:t>
      </w:r>
      <w:r w:rsidRPr="00745C74">
        <w:rPr>
          <w:rFonts w:ascii="Verdana" w:hAnsi="Verdana"/>
          <w:i/>
          <w:iCs/>
          <w:sz w:val="20"/>
          <w:szCs w:val="20"/>
          <w:u w:color="000000"/>
        </w:rPr>
        <w:t xml:space="preserve">”); (x) performance e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bonds</w:t>
      </w:r>
      <w:proofErr w:type="spellEnd"/>
      <w:r w:rsidRPr="00745C74">
        <w:rPr>
          <w:rFonts w:ascii="Verdana" w:hAnsi="Verdana"/>
          <w:i/>
          <w:iCs/>
          <w:sz w:val="20"/>
          <w:szCs w:val="20"/>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a apólices de seguro) para garantia de execuções judiciais em geral e (</w:t>
      </w:r>
      <w:proofErr w:type="spellStart"/>
      <w:r w:rsidRPr="00745C74">
        <w:rPr>
          <w:rFonts w:ascii="Verdana" w:hAnsi="Verdana"/>
          <w:i/>
          <w:iCs/>
          <w:sz w:val="20"/>
          <w:szCs w:val="20"/>
          <w:u w:color="000000"/>
        </w:rPr>
        <w:t>xii</w:t>
      </w:r>
      <w:proofErr w:type="spellEnd"/>
      <w:r w:rsidRPr="00745C74">
        <w:rPr>
          <w:rFonts w:ascii="Verdana" w:hAnsi="Verdana"/>
          <w:i/>
          <w:iCs/>
          <w:sz w:val="20"/>
          <w:szCs w:val="20"/>
          <w:u w:color="000000"/>
        </w:rPr>
        <w:t xml:space="preserve">) financiamentos de máquinas e equipamentos (FINAME), no valor total de até R$ </w:t>
      </w:r>
      <w:del w:id="215" w:author="Emily Correia | Machado Meyer Advogados" w:date="2020-12-18T13:56:00Z">
        <w:r w:rsidRPr="00745C74">
          <w:rPr>
            <w:rFonts w:ascii="Verdana" w:hAnsi="Verdana"/>
            <w:i/>
            <w:iCs/>
            <w:sz w:val="20"/>
            <w:szCs w:val="20"/>
            <w:u w:color="000000"/>
          </w:rPr>
          <w:delText>40</w:delText>
        </w:r>
      </w:del>
      <w:ins w:id="216" w:author="Emily Correia | Machado Meyer Advogados" w:date="2020-12-18T13:56:00Z">
        <w:r w:rsidR="008B63A8">
          <w:rPr>
            <w:rFonts w:ascii="Verdana" w:hAnsi="Verdana"/>
            <w:i/>
            <w:iCs/>
            <w:sz w:val="20"/>
            <w:szCs w:val="20"/>
            <w:u w:color="000000"/>
          </w:rPr>
          <w:t>2</w:t>
        </w:r>
        <w:r w:rsidRPr="00745C74">
          <w:rPr>
            <w:rFonts w:ascii="Verdana" w:hAnsi="Verdana"/>
            <w:i/>
            <w:iCs/>
            <w:sz w:val="20"/>
            <w:szCs w:val="20"/>
            <w:u w:color="000000"/>
          </w:rPr>
          <w:t>0</w:t>
        </w:r>
      </w:ins>
      <w:r w:rsidRPr="00745C74">
        <w:rPr>
          <w:rFonts w:ascii="Verdana" w:hAnsi="Verdana"/>
          <w:i/>
          <w:iCs/>
          <w:sz w:val="20"/>
          <w:szCs w:val="20"/>
          <w:u w:color="000000"/>
        </w:rPr>
        <w:t>.000.000,00 (</w:t>
      </w:r>
      <w:del w:id="217" w:author="Emily Correia | Machado Meyer Advogados" w:date="2020-12-18T13:56:00Z">
        <w:r w:rsidRPr="00745C74">
          <w:rPr>
            <w:rFonts w:ascii="Verdana" w:hAnsi="Verdana"/>
            <w:i/>
            <w:iCs/>
            <w:sz w:val="20"/>
            <w:szCs w:val="20"/>
            <w:u w:color="000000"/>
          </w:rPr>
          <w:delText>quarenta</w:delText>
        </w:r>
      </w:del>
      <w:ins w:id="218" w:author="Emily Correia | Machado Meyer Advogados" w:date="2020-12-18T13:56:00Z">
        <w:r w:rsidR="008B63A8">
          <w:rPr>
            <w:rFonts w:ascii="Verdana" w:hAnsi="Verdana"/>
            <w:i/>
            <w:iCs/>
            <w:sz w:val="20"/>
            <w:szCs w:val="20"/>
            <w:u w:color="000000"/>
          </w:rPr>
          <w:t>vinte</w:t>
        </w:r>
      </w:ins>
      <w:r w:rsidRPr="00745C74">
        <w:rPr>
          <w:rFonts w:ascii="Verdana" w:hAnsi="Verdana"/>
          <w:i/>
          <w:iCs/>
          <w:sz w:val="20"/>
          <w:szCs w:val="20"/>
          <w:u w:color="000000"/>
        </w:rPr>
        <w:t xml:space="preserve"> milhões de reais)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de maneira agregada, em cada ano, exclusivamente para aquisição de máquinas e equipamentos para utilização em obras a serem desenvolvidas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w:t>
      </w:r>
    </w:p>
    <w:p w14:paraId="641770FF"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0A4D1E82" w14:textId="4C6BB354" w:rsidR="008257D0"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r w:rsidRPr="008B63A8">
        <w:rPr>
          <w:rFonts w:ascii="Verdana" w:hAnsi="Verdana"/>
          <w:i/>
          <w:iCs/>
          <w:sz w:val="20"/>
          <w:szCs w:val="20"/>
          <w:u w:color="000000"/>
        </w:rPr>
        <w:t>“</w:t>
      </w:r>
      <w:r w:rsidRPr="008B63A8">
        <w:rPr>
          <w:rFonts w:ascii="Verdana" w:hAnsi="Verdana"/>
          <w:b/>
          <w:bCs/>
          <w:i/>
          <w:iCs/>
          <w:sz w:val="20"/>
          <w:szCs w:val="20"/>
          <w:u w:color="000000"/>
        </w:rPr>
        <w:t>Evento de Liquidez</w:t>
      </w:r>
      <w:r w:rsidRPr="008B63A8">
        <w:rPr>
          <w:rFonts w:ascii="Verdana" w:hAnsi="Verdana"/>
          <w:i/>
          <w:iCs/>
          <w:sz w:val="20"/>
          <w:szCs w:val="20"/>
          <w:u w:color="000000"/>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Pr="008B63A8">
        <w:rPr>
          <w:rFonts w:ascii="Verdana" w:hAnsi="Verdana"/>
          <w:i/>
          <w:iCs/>
          <w:sz w:val="20"/>
          <w:szCs w:val="20"/>
          <w:u w:color="000000"/>
        </w:rPr>
        <w:t>a</w:t>
      </w:r>
      <w:proofErr w:type="spellEnd"/>
      <w:r w:rsidRPr="008B63A8">
        <w:rPr>
          <w:rFonts w:ascii="Verdana" w:hAnsi="Verdana"/>
          <w:i/>
          <w:iCs/>
          <w:sz w:val="20"/>
          <w:szCs w:val="20"/>
          <w:u w:color="000000"/>
        </w:rPr>
        <w:t xml:space="preserve"> Pessoa do Grupo Queiroz Galvão, excedente esse que será, para fins de esclarecimento, considerado um Evento de Liquidez)), (</w:t>
      </w:r>
      <w:proofErr w:type="spellStart"/>
      <w:r w:rsidRPr="008B63A8">
        <w:rPr>
          <w:rFonts w:ascii="Verdana" w:hAnsi="Verdana"/>
          <w:i/>
          <w:iCs/>
          <w:sz w:val="20"/>
          <w:szCs w:val="20"/>
          <w:u w:color="000000"/>
        </w:rPr>
        <w:t>ii</w:t>
      </w:r>
      <w:proofErr w:type="spellEnd"/>
      <w:r w:rsidRPr="008B63A8">
        <w:rPr>
          <w:rFonts w:ascii="Verdana" w:hAnsi="Verdana"/>
          <w:i/>
          <w:iCs/>
          <w:sz w:val="20"/>
          <w:szCs w:val="20"/>
          <w:u w:color="000000"/>
        </w:rPr>
        <w:t>) decorrentes de qualquer precatório, ação ou acordo judicial, no valor individual ou agregado superior a R$5.000.000,00 (cinco milhões de reais), exceto os Precatórios Deodoro e Alagoas; (</w:t>
      </w:r>
      <w:proofErr w:type="spellStart"/>
      <w:r w:rsidRPr="008B63A8">
        <w:rPr>
          <w:rFonts w:ascii="Verdana" w:hAnsi="Verdana"/>
          <w:i/>
          <w:iCs/>
          <w:sz w:val="20"/>
          <w:szCs w:val="20"/>
          <w:u w:color="000000"/>
        </w:rPr>
        <w:t>iii</w:t>
      </w:r>
      <w:proofErr w:type="spellEnd"/>
      <w:r w:rsidRPr="008B63A8">
        <w:rPr>
          <w:rFonts w:ascii="Verdana" w:hAnsi="Verdana"/>
          <w:i/>
          <w:iCs/>
          <w:sz w:val="20"/>
          <w:szCs w:val="20"/>
          <w:u w:color="000000"/>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sidRPr="008B63A8">
        <w:rPr>
          <w:rFonts w:ascii="Verdana" w:hAnsi="Verdana"/>
          <w:i/>
          <w:iCs/>
          <w:sz w:val="20"/>
          <w:szCs w:val="20"/>
          <w:u w:color="000000"/>
        </w:rPr>
        <w:t>iv</w:t>
      </w:r>
      <w:proofErr w:type="spellEnd"/>
      <w:r w:rsidRPr="008B63A8">
        <w:rPr>
          <w:rFonts w:ascii="Verdana" w:hAnsi="Verdana"/>
          <w:i/>
          <w:iCs/>
          <w:sz w:val="20"/>
          <w:szCs w:val="20"/>
          <w:u w:color="000000"/>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w:t>
      </w:r>
      <w:r w:rsidRPr="008B63A8">
        <w:rPr>
          <w:rFonts w:ascii="Verdana" w:hAnsi="Verdana"/>
          <w:i/>
          <w:iCs/>
          <w:sz w:val="20"/>
          <w:szCs w:val="20"/>
          <w:u w:color="000000"/>
        </w:rPr>
        <w:lastRenderedPageBreak/>
        <w:t>do resultado imediatamente anterior, até o limite do valor de entrada de caixa decorrente da venda do ativo relevante, sempre proporcional à participação acionária detida pelas Devedoras na QGEP, serão considerados dividendos especiais para fins desta Escritura</w:t>
      </w:r>
      <w:del w:id="219" w:author="Emily Correia | Machado Meyer Advogados" w:date="2020-12-18T13:56:00Z">
        <w:r w:rsidR="008257D0" w:rsidRPr="00745C74">
          <w:rPr>
            <w:rFonts w:ascii="Verdana" w:hAnsi="Verdana"/>
            <w:i/>
            <w:iCs/>
            <w:sz w:val="20"/>
            <w:szCs w:val="20"/>
            <w:u w:color="000000"/>
          </w:rPr>
          <w:delText>.</w:delText>
        </w:r>
      </w:del>
      <w:ins w:id="220" w:author="Emily Correia | Machado Meyer Advogados" w:date="2020-12-18T13:56:00Z">
        <w:r w:rsidRPr="008B63A8">
          <w:rPr>
            <w:rFonts w:ascii="Verdana" w:hAnsi="Verdana"/>
            <w:i/>
            <w:iCs/>
            <w:sz w:val="20"/>
            <w:szCs w:val="20"/>
            <w:u w:color="000000"/>
          </w:rPr>
          <w:t>, e, portanto, um Evento de Liquidez.</w:t>
        </w:r>
      </w:ins>
      <w:r w:rsidRPr="008B63A8">
        <w:rPr>
          <w:rFonts w:ascii="Verdana" w:hAnsi="Verdana"/>
          <w:i/>
          <w:iCs/>
          <w:sz w:val="20"/>
          <w:szCs w:val="20"/>
          <w:u w:color="000000"/>
        </w:rPr>
        <w:t xml:space="preserve"> O disposto neste item “(b)” aplica-se, mutatis mutandis, às demais Devedoras; e/ou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Pr>
          <w:rFonts w:ascii="Verdana" w:hAnsi="Verdana"/>
          <w:i/>
          <w:iCs/>
          <w:sz w:val="20"/>
          <w:szCs w:val="20"/>
          <w:u w:color="000000"/>
        </w:rPr>
        <w:t>.</w:t>
      </w:r>
    </w:p>
    <w:p w14:paraId="7859A002" w14:textId="77777777" w:rsidR="008B63A8"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p>
    <w:p w14:paraId="6CB51EC8" w14:textId="7256E2F1"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Reorganização Societária QGDN</w:t>
      </w:r>
      <w:r w:rsidRPr="00745C74">
        <w:rPr>
          <w:rFonts w:ascii="Verdana" w:hAnsi="Verdana"/>
          <w:i/>
          <w:iCs/>
          <w:sz w:val="20"/>
          <w:szCs w:val="20"/>
          <w:u w:color="000000"/>
        </w:rPr>
        <w:t>” significa a reorganização societária que resultou na incorporação da QG Saneamento, QG Logística e da QG Infra pela QGDN em dezembro de 2019.</w:t>
      </w:r>
    </w:p>
    <w:p w14:paraId="1DFA90E8" w14:textId="584A9751" w:rsidR="00CB2ECD" w:rsidRDefault="00CB2ECD" w:rsidP="00CB2ECD">
      <w:pPr>
        <w:pStyle w:val="PargrafodaLista"/>
        <w:autoSpaceDE w:val="0"/>
        <w:autoSpaceDN w:val="0"/>
        <w:spacing w:before="120" w:after="120" w:line="320" w:lineRule="exact"/>
        <w:ind w:left="709"/>
        <w:rPr>
          <w:rFonts w:ascii="Garamond" w:hAnsi="Garamond"/>
          <w:sz w:val="24"/>
          <w:szCs w:val="24"/>
        </w:rPr>
      </w:pPr>
    </w:p>
    <w:p w14:paraId="549384C8" w14:textId="74AC8632" w:rsidR="008257D0" w:rsidRPr="00745C74" w:rsidRDefault="008257D0" w:rsidP="00745C74">
      <w:pPr>
        <w:ind w:left="-5" w:right="0"/>
        <w:rPr>
          <w:rFonts w:ascii="Verdana" w:hAnsi="Verdana"/>
          <w:sz w:val="20"/>
          <w:szCs w:val="20"/>
          <w:u w:color="000000"/>
        </w:rPr>
      </w:pPr>
      <w:r w:rsidRPr="00745C74">
        <w:rPr>
          <w:rFonts w:ascii="Verdana" w:hAnsi="Verdana"/>
          <w:b/>
          <w:bCs/>
          <w:sz w:val="20"/>
          <w:szCs w:val="20"/>
          <w:u w:color="000000"/>
        </w:rPr>
        <w:t>(</w:t>
      </w:r>
      <w:proofErr w:type="spellStart"/>
      <w:r w:rsidRPr="00745C74">
        <w:rPr>
          <w:rFonts w:ascii="Verdana" w:hAnsi="Verdana"/>
          <w:b/>
          <w:bCs/>
          <w:sz w:val="20"/>
          <w:szCs w:val="20"/>
          <w:u w:color="000000"/>
        </w:rPr>
        <w:t>iii</w:t>
      </w:r>
      <w:proofErr w:type="spellEnd"/>
      <w:r w:rsidRPr="00745C74">
        <w:rPr>
          <w:rFonts w:ascii="Verdana" w:hAnsi="Verdana"/>
          <w:b/>
          <w:bCs/>
          <w:sz w:val="20"/>
          <w:szCs w:val="20"/>
          <w:u w:color="000000"/>
        </w:rPr>
        <w:t>)</w:t>
      </w:r>
      <w:r w:rsidRPr="00745C74">
        <w:rPr>
          <w:rFonts w:ascii="Verdana" w:hAnsi="Verdana"/>
          <w:sz w:val="20"/>
          <w:szCs w:val="20"/>
          <w:u w:color="000000"/>
        </w:rPr>
        <w:tab/>
        <w:t>A definição de “</w:t>
      </w:r>
      <w:proofErr w:type="spellStart"/>
      <w:r w:rsidRPr="00745C74">
        <w:rPr>
          <w:rFonts w:ascii="Verdana" w:hAnsi="Verdana"/>
          <w:sz w:val="20"/>
          <w:szCs w:val="20"/>
          <w:u w:color="000000"/>
        </w:rPr>
        <w:t>Engetec</w:t>
      </w:r>
      <w:proofErr w:type="spellEnd"/>
      <w:r w:rsidRPr="00745C74">
        <w:rPr>
          <w:rFonts w:ascii="Verdana" w:hAnsi="Verdana"/>
          <w:sz w:val="20"/>
          <w:szCs w:val="20"/>
          <w:u w:color="000000"/>
        </w:rPr>
        <w:t xml:space="preserve">” será incluída no Anexo I – Glossário da Escritura de Emissão, conforme a seguinte redação: </w:t>
      </w:r>
      <w:r w:rsidRPr="00745C74">
        <w:rPr>
          <w:rFonts w:ascii="Verdana" w:hAnsi="Verdana"/>
          <w:i/>
          <w:iCs/>
          <w:sz w:val="20"/>
          <w:szCs w:val="20"/>
          <w:u w:color="000000"/>
        </w:rPr>
        <w:t>“</w:t>
      </w:r>
      <w:proofErr w:type="spellStart"/>
      <w:r w:rsidRPr="00745C74">
        <w:rPr>
          <w:rFonts w:ascii="Verdana" w:hAnsi="Verdana"/>
          <w:b/>
          <w:bCs/>
          <w:i/>
          <w:iCs/>
          <w:sz w:val="20"/>
          <w:szCs w:val="20"/>
          <w:u w:color="000000"/>
        </w:rPr>
        <w:t>Engetec</w:t>
      </w:r>
      <w:proofErr w:type="spellEnd"/>
      <w:r w:rsidRPr="00745C74">
        <w:rPr>
          <w:rFonts w:ascii="Verdana" w:hAnsi="Verdana"/>
          <w:i/>
          <w:iCs/>
          <w:sz w:val="20"/>
          <w:szCs w:val="20"/>
          <w:u w:color="000000"/>
        </w:rPr>
        <w:t xml:space="preserve">” significa 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Construções e Montagens S.A.</w:t>
      </w:r>
    </w:p>
    <w:p w14:paraId="06ECBB28" w14:textId="77777777" w:rsidR="00CB2ECD" w:rsidRPr="00745C74" w:rsidRDefault="00CB2ECD" w:rsidP="00745C74">
      <w:pPr>
        <w:ind w:left="0" w:firstLine="0"/>
        <w:rPr>
          <w:rFonts w:ascii="Verdana" w:hAnsi="Verdana"/>
          <w:sz w:val="20"/>
          <w:szCs w:val="20"/>
        </w:rPr>
      </w:pPr>
    </w:p>
    <w:p w14:paraId="13537F18"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1E17F55C"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182C79B4" w14:textId="77777777" w:rsidR="00A61379" w:rsidRPr="008E527C" w:rsidRDefault="00A61379" w:rsidP="00AE7931">
      <w:pPr>
        <w:spacing w:after="0" w:line="320" w:lineRule="exact"/>
        <w:ind w:left="-5" w:right="0"/>
        <w:rPr>
          <w:rFonts w:ascii="Verdana" w:hAnsi="Verdana"/>
          <w:sz w:val="20"/>
          <w:szCs w:val="20"/>
        </w:rPr>
      </w:pPr>
    </w:p>
    <w:p w14:paraId="5A33923D" w14:textId="2E3F9823" w:rsidR="00E707B9" w:rsidRPr="008E527C" w:rsidRDefault="00E707B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3B51E4EA" w:rsidR="00A61379" w:rsidRPr="008E527C" w:rsidRDefault="00A61379" w:rsidP="00AE7931">
            <w:pPr>
              <w:spacing w:after="0" w:line="320" w:lineRule="exact"/>
              <w:ind w:left="0" w:right="0" w:firstLine="0"/>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8F7E2B" w:rsidRPr="008E527C">
              <w:rPr>
                <w:rFonts w:ascii="Verdana" w:hAnsi="Verdana"/>
                <w:sz w:val="20"/>
                <w:szCs w:val="20"/>
                <w:lang w:val="en-US"/>
              </w:rPr>
              <w:t>[</w:t>
            </w:r>
            <w:r w:rsidR="008F7E2B" w:rsidRPr="008E527C">
              <w:rPr>
                <w:rFonts w:ascii="Verdana" w:hAnsi="Verdana"/>
                <w:sz w:val="20"/>
                <w:szCs w:val="20"/>
                <w:highlight w:val="yellow"/>
                <w:lang w:val="en-US"/>
              </w:rPr>
              <w:t>--</w:t>
            </w:r>
            <w:r w:rsidR="008F7E2B" w:rsidRPr="00117DA6">
              <w:rPr>
                <w:rFonts w:ascii="Verdana" w:hAnsi="Verdana"/>
                <w:sz w:val="20"/>
                <w:szCs w:val="20"/>
                <w:lang w:val="en-US"/>
              </w:rPr>
              <w:t>]</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4FC7C5D1"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8F7E2B" w:rsidRPr="008E527C">
              <w:rPr>
                <w:rFonts w:ascii="Verdana" w:hAnsi="Verdana"/>
                <w:sz w:val="20"/>
                <w:szCs w:val="20"/>
              </w:rPr>
              <w:t>[</w:t>
            </w:r>
            <w:r w:rsidR="008F7E2B" w:rsidRPr="008E527C">
              <w:rPr>
                <w:rFonts w:ascii="Verdana" w:hAnsi="Verdana"/>
                <w:sz w:val="20"/>
                <w:szCs w:val="20"/>
                <w:highlight w:val="yellow"/>
              </w:rPr>
              <w:t>--</w:t>
            </w:r>
            <w:r w:rsidR="008F7E2B" w:rsidRPr="00117DA6">
              <w:rPr>
                <w:rFonts w:ascii="Verdana" w:hAnsi="Verdana"/>
                <w:sz w:val="20"/>
                <w:szCs w:val="20"/>
              </w:rPr>
              <w:t>]</w:t>
            </w:r>
            <w:r w:rsidRPr="00117DA6">
              <w:rPr>
                <w:rFonts w:ascii="Verdana" w:hAnsi="Verdana"/>
                <w:sz w:val="20"/>
                <w:szCs w:val="20"/>
              </w:rPr>
              <w:br/>
            </w:r>
            <w:r w:rsidRPr="008E527C">
              <w:rPr>
                <w:rFonts w:ascii="Verdana" w:hAnsi="Verdana"/>
                <w:sz w:val="20"/>
                <w:szCs w:val="20"/>
              </w:rPr>
              <w:t>Secretário</w:t>
            </w:r>
          </w:p>
        </w:tc>
      </w:tr>
    </w:tbl>
    <w:p w14:paraId="58BC446A" w14:textId="77777777" w:rsidR="00A61379" w:rsidRPr="00117DA6" w:rsidRDefault="00A61379" w:rsidP="00AE7931">
      <w:pPr>
        <w:spacing w:after="0" w:line="320" w:lineRule="exact"/>
        <w:ind w:left="-5" w:right="0"/>
        <w:rPr>
          <w:rFonts w:ascii="Verdana" w:hAnsi="Verdana"/>
          <w:sz w:val="20"/>
          <w:szCs w:val="20"/>
        </w:rPr>
      </w:pPr>
    </w:p>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5ACB73C2"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21" w:author="Emily Correia | Machado Meyer Advogados" w:date="2020-12-18T13:56:00Z">
        <w:r w:rsidR="00370B2A" w:rsidRPr="008E527C">
          <w:rPr>
            <w:rFonts w:ascii="Verdana" w:hAnsi="Verdana"/>
            <w:i/>
            <w:sz w:val="20"/>
            <w:szCs w:val="20"/>
          </w:rPr>
          <w:delText>[</w:delText>
        </w:r>
        <w:r w:rsidR="00D856FD" w:rsidRPr="008E527C">
          <w:rPr>
            <w:rFonts w:ascii="Verdana" w:hAnsi="Verdana"/>
            <w:i/>
            <w:sz w:val="20"/>
            <w:szCs w:val="20"/>
            <w:highlight w:val="yellow"/>
          </w:rPr>
          <w:delText>-</w:delText>
        </w:r>
        <w:r w:rsidR="00370B2A" w:rsidRPr="008E527C">
          <w:rPr>
            <w:rFonts w:ascii="Verdana" w:hAnsi="Verdana"/>
            <w:i/>
            <w:sz w:val="20"/>
            <w:szCs w:val="20"/>
            <w:highlight w:val="yellow"/>
          </w:rPr>
          <w:delText>-</w:delText>
        </w:r>
        <w:r w:rsidR="00370B2A" w:rsidRPr="008E527C">
          <w:rPr>
            <w:rFonts w:ascii="Verdana" w:hAnsi="Verdana"/>
            <w:i/>
            <w:sz w:val="20"/>
            <w:szCs w:val="20"/>
          </w:rPr>
          <w:delText>]</w:delText>
        </w:r>
      </w:del>
      <w:ins w:id="222"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4A24B5F0"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23"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24"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7D649791"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25"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26"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17179EA6"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27"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28"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002DFB49"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29"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30"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7F0DBCBD"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31"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32"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4D0E98B8"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33"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34"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w:t>
      </w:r>
      <w:proofErr w:type="spellStart"/>
      <w:r w:rsidRPr="008E527C">
        <w:rPr>
          <w:rFonts w:ascii="Verdana" w:hAnsi="Verdana"/>
          <w:b/>
          <w:sz w:val="20"/>
          <w:szCs w:val="20"/>
        </w:rPr>
        <w:t>Ltd</w:t>
      </w:r>
      <w:proofErr w:type="spellEnd"/>
      <w:r w:rsidRPr="008E527C">
        <w:rPr>
          <w:rFonts w:ascii="Verdana" w:hAnsi="Verdana"/>
          <w:b/>
          <w:sz w:val="20"/>
          <w:szCs w:val="20"/>
        </w:rPr>
        <w:t>.</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4405AF06"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35"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36" w:author="Emily Correia | Machado Meyer Advogados" w:date="2020-12-18T13:56:00Z">
        <w:r w:rsidR="008B63A8">
          <w:rPr>
            <w:rFonts w:ascii="Verdana" w:hAnsi="Verdana"/>
            <w:i/>
            <w:sz w:val="20"/>
            <w:szCs w:val="20"/>
          </w:rPr>
          <w:t>21</w:t>
        </w:r>
      </w:ins>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29184D67"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37"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238"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542899">
      <w:headerReference w:type="even" r:id="rId10"/>
      <w:headerReference w:type="default" r:id="rId11"/>
      <w:footerReference w:type="even" r:id="rId12"/>
      <w:footerReference w:type="default" r:id="rId13"/>
      <w:headerReference w:type="first" r:id="rId14"/>
      <w:footerReference w:type="first" r:id="rId15"/>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4D9A" w14:textId="77777777" w:rsidR="002B65AE" w:rsidRDefault="002B65AE">
      <w:pPr>
        <w:spacing w:after="0" w:line="240" w:lineRule="auto"/>
      </w:pPr>
      <w:r>
        <w:separator/>
      </w:r>
    </w:p>
  </w:endnote>
  <w:endnote w:type="continuationSeparator" w:id="0">
    <w:p w14:paraId="6744D6A2" w14:textId="77777777" w:rsidR="002B65AE" w:rsidRDefault="002B65AE">
      <w:pPr>
        <w:spacing w:after="0" w:line="240" w:lineRule="auto"/>
      </w:pPr>
      <w:r>
        <w:continuationSeparator/>
      </w:r>
    </w:p>
  </w:endnote>
  <w:endnote w:type="continuationNotice" w:id="1">
    <w:p w14:paraId="0BA1BBA6" w14:textId="77777777" w:rsidR="002B65AE" w:rsidRDefault="002B6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DC82" w14:textId="6325EBEB" w:rsidR="00124958" w:rsidRPr="00E10911" w:rsidRDefault="00124958"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001A" w14:textId="77777777" w:rsidR="004C4A52" w:rsidRDefault="004C4A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541321"/>
      <w:docPartObj>
        <w:docPartGallery w:val="Page Numbers (Bottom of Page)"/>
        <w:docPartUnique/>
      </w:docPartObj>
    </w:sdtPr>
    <w:sdtEndPr>
      <w:rPr>
        <w:rFonts w:ascii="Verdana" w:hAnsi="Verdana"/>
        <w:sz w:val="20"/>
        <w:szCs w:val="20"/>
      </w:rPr>
    </w:sdtEndPr>
    <w:sdtContent>
      <w:p w14:paraId="05D04CC6" w14:textId="3F3A2A97"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4534" w14:textId="77777777" w:rsidR="002B65AE" w:rsidRDefault="002B65AE">
      <w:pPr>
        <w:spacing w:after="0" w:line="240" w:lineRule="auto"/>
      </w:pPr>
      <w:r>
        <w:separator/>
      </w:r>
    </w:p>
  </w:footnote>
  <w:footnote w:type="continuationSeparator" w:id="0">
    <w:p w14:paraId="41B59EC2" w14:textId="77777777" w:rsidR="002B65AE" w:rsidRDefault="002B65AE">
      <w:pPr>
        <w:spacing w:after="0" w:line="240" w:lineRule="auto"/>
      </w:pPr>
      <w:r>
        <w:continuationSeparator/>
      </w:r>
    </w:p>
  </w:footnote>
  <w:footnote w:type="continuationNotice" w:id="1">
    <w:p w14:paraId="3FC07470" w14:textId="77777777" w:rsidR="002B65AE" w:rsidRDefault="002B6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6700" w14:textId="77777777" w:rsidR="004C4A52" w:rsidRDefault="004C4A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B41" w14:textId="20DBF9F7" w:rsidR="00124958" w:rsidRPr="008E527C" w:rsidRDefault="00124958" w:rsidP="008E527C">
    <w:pPr>
      <w:pStyle w:val="Cabealho"/>
      <w:ind w:left="718"/>
      <w:jc w:val="right"/>
      <w:rPr>
        <w:rFonts w:ascii="Verdana" w:hAnsi="Verdana"/>
        <w:i/>
        <w:iCs/>
        <w:sz w:val="18"/>
        <w:szCs w:val="18"/>
      </w:rPr>
    </w:pPr>
    <w:r w:rsidRPr="008E527C">
      <w:rPr>
        <w:rFonts w:ascii="Verdana" w:hAnsi="Verdana"/>
        <w:i/>
        <w:iCs/>
        <w:sz w:val="18"/>
        <w:szCs w:val="18"/>
      </w:rPr>
      <w:t xml:space="preserve">Minuta Machado Meyer </w:t>
    </w:r>
    <w:r w:rsidR="00CB2ECD">
      <w:rPr>
        <w:rFonts w:ascii="Verdana" w:hAnsi="Verdana"/>
        <w:i/>
        <w:iCs/>
        <w:sz w:val="18"/>
        <w:szCs w:val="18"/>
      </w:rPr>
      <w:t xml:space="preserve">– </w:t>
    </w:r>
    <w:del w:id="239" w:author="Emily Correia | Machado Meyer Advogados" w:date="2020-12-18T13:56:00Z">
      <w:r w:rsidR="00CB2ECD">
        <w:rPr>
          <w:rFonts w:ascii="Verdana" w:hAnsi="Verdana"/>
          <w:i/>
          <w:iCs/>
          <w:sz w:val="18"/>
          <w:szCs w:val="18"/>
        </w:rPr>
        <w:delText>16</w:delText>
      </w:r>
    </w:del>
    <w:ins w:id="240" w:author="Emily Correia | Machado Meyer Advogados" w:date="2020-12-18T13:56:00Z">
      <w:r w:rsidR="008175A8">
        <w:rPr>
          <w:rFonts w:ascii="Verdana" w:hAnsi="Verdana"/>
          <w:i/>
          <w:iCs/>
          <w:sz w:val="18"/>
          <w:szCs w:val="18"/>
        </w:rPr>
        <w:t>18</w:t>
      </w:r>
    </w:ins>
    <w:r w:rsidR="00CB2ECD">
      <w:rPr>
        <w:rFonts w:ascii="Verdana" w:hAnsi="Verdana"/>
        <w:i/>
        <w:iCs/>
        <w:sz w:val="18"/>
        <w:szCs w:val="18"/>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42E71"/>
    <w:rsid w:val="00051640"/>
    <w:rsid w:val="000665C8"/>
    <w:rsid w:val="00090300"/>
    <w:rsid w:val="000A1047"/>
    <w:rsid w:val="000C1FB2"/>
    <w:rsid w:val="00117DA6"/>
    <w:rsid w:val="0012121E"/>
    <w:rsid w:val="00123BFD"/>
    <w:rsid w:val="00124958"/>
    <w:rsid w:val="00124E33"/>
    <w:rsid w:val="001352F3"/>
    <w:rsid w:val="00147A95"/>
    <w:rsid w:val="00164FA4"/>
    <w:rsid w:val="001662D4"/>
    <w:rsid w:val="0017687F"/>
    <w:rsid w:val="001955A0"/>
    <w:rsid w:val="001A44C5"/>
    <w:rsid w:val="001A6359"/>
    <w:rsid w:val="001B2AE9"/>
    <w:rsid w:val="001B4403"/>
    <w:rsid w:val="001B77FE"/>
    <w:rsid w:val="001C0D31"/>
    <w:rsid w:val="001D07A9"/>
    <w:rsid w:val="001F1F8A"/>
    <w:rsid w:val="00207CCB"/>
    <w:rsid w:val="002406BE"/>
    <w:rsid w:val="00243E76"/>
    <w:rsid w:val="00252948"/>
    <w:rsid w:val="0025437C"/>
    <w:rsid w:val="00286FC0"/>
    <w:rsid w:val="00296193"/>
    <w:rsid w:val="002B65AE"/>
    <w:rsid w:val="002E1DDC"/>
    <w:rsid w:val="002E4A67"/>
    <w:rsid w:val="00311D72"/>
    <w:rsid w:val="0031777A"/>
    <w:rsid w:val="00361D2D"/>
    <w:rsid w:val="00370B2A"/>
    <w:rsid w:val="00387185"/>
    <w:rsid w:val="003C36F8"/>
    <w:rsid w:val="00415BDC"/>
    <w:rsid w:val="00421D0E"/>
    <w:rsid w:val="004271B8"/>
    <w:rsid w:val="004452E1"/>
    <w:rsid w:val="004476CD"/>
    <w:rsid w:val="004552D0"/>
    <w:rsid w:val="004A062F"/>
    <w:rsid w:val="004A3CD0"/>
    <w:rsid w:val="004C28B6"/>
    <w:rsid w:val="004C347F"/>
    <w:rsid w:val="004C4A52"/>
    <w:rsid w:val="004D5C93"/>
    <w:rsid w:val="004D6808"/>
    <w:rsid w:val="004E01BE"/>
    <w:rsid w:val="005315A5"/>
    <w:rsid w:val="005333B8"/>
    <w:rsid w:val="00542899"/>
    <w:rsid w:val="0054320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7102"/>
    <w:rsid w:val="006D214D"/>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175A8"/>
    <w:rsid w:val="00821A18"/>
    <w:rsid w:val="008257D0"/>
    <w:rsid w:val="00867402"/>
    <w:rsid w:val="00873580"/>
    <w:rsid w:val="008A3DEE"/>
    <w:rsid w:val="008B63A8"/>
    <w:rsid w:val="008D23DC"/>
    <w:rsid w:val="008D69E7"/>
    <w:rsid w:val="008E075C"/>
    <w:rsid w:val="008E527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34663"/>
    <w:rsid w:val="00A36DF7"/>
    <w:rsid w:val="00A37C21"/>
    <w:rsid w:val="00A61379"/>
    <w:rsid w:val="00AE1D27"/>
    <w:rsid w:val="00AE22E7"/>
    <w:rsid w:val="00AE7931"/>
    <w:rsid w:val="00AF5642"/>
    <w:rsid w:val="00AF7689"/>
    <w:rsid w:val="00B61753"/>
    <w:rsid w:val="00B720BF"/>
    <w:rsid w:val="00B823B6"/>
    <w:rsid w:val="00B93484"/>
    <w:rsid w:val="00BB448D"/>
    <w:rsid w:val="00BD24A9"/>
    <w:rsid w:val="00BD3F4D"/>
    <w:rsid w:val="00BE49AB"/>
    <w:rsid w:val="00C17F2B"/>
    <w:rsid w:val="00C229C1"/>
    <w:rsid w:val="00C2493D"/>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70A4"/>
    <w:rsid w:val="00E448D4"/>
    <w:rsid w:val="00E707B9"/>
    <w:rsid w:val="00E710F3"/>
    <w:rsid w:val="00E90F4D"/>
    <w:rsid w:val="00EB1E93"/>
    <w:rsid w:val="00EB52C6"/>
    <w:rsid w:val="00ED2E8A"/>
    <w:rsid w:val="00EE3106"/>
    <w:rsid w:val="00EE332A"/>
    <w:rsid w:val="00F1242E"/>
    <w:rsid w:val="00F175FD"/>
    <w:rsid w:val="00F2793D"/>
    <w:rsid w:val="00F41657"/>
    <w:rsid w:val="00F4591F"/>
    <w:rsid w:val="00F66340"/>
    <w:rsid w:val="00F77EA5"/>
    <w:rsid w:val="00FB2C21"/>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 T E X T ! 5 3 0 7 5 3 4 7 . 3 < / d o c u m e n t i d >  
     < s e n d e r i d > E O C < / s e n d e r i d >  
     < s e n d e r e m a i l > E O L I V E I R A @ M A C H A D O M E Y E R . C O M . B R < / s e n d e r e m a i l >  
     < l a s t m o d i f i e d > 2 0 2 0 - 1 2 - 1 8 T 1 3 : 4 7 : 0 0 . 0 0 0 0 0 0 0 - 0 3 : 0 0 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 T E X T ! 5 3 0 7 5 3 4 7 . 1 < / d o c u m e n t i d >  
     < s e n d e r i d > E O C < / s e n d e r i d >  
     < s e n d e r e m a i l > E O L I V E I R A @ M A C H A D O M E Y E R . C O M . B R < / s e n d e r e m a i l >  
     < l a s t m o d i f i e d > 2 0 2 0 - 1 2 - 1 7 T 0 2 : 5 6 : 0 0 . 0 0 0 0 0 0 0 - 0 3 : 0 0 < / l a s t m o d i f i e d >  
     < d a t a b a s e > T E X T < / d a t a b a s e >  
 < / p r o p e r t i e s > 
</file>

<file path=customXml/itemProps1.xml><?xml version="1.0" encoding="utf-8"?>
<ds:datastoreItem xmlns:ds="http://schemas.openxmlformats.org/officeDocument/2006/customXml" ds:itemID="{507EE193-0BB4-4F13-8679-B202D966C292}">
  <ds:schemaRefs>
    <ds:schemaRef ds:uri="http://www.imanage.com/work/xmlschema"/>
  </ds:schemaRefs>
</ds:datastoreItem>
</file>

<file path=customXml/itemProps2.xml><?xml version="1.0" encoding="utf-8"?>
<ds:datastoreItem xmlns:ds="http://schemas.openxmlformats.org/officeDocument/2006/customXml" ds:itemID="{E9F316E5-3316-443B-A4DC-531A260690FB}">
  <ds:schemaRefs>
    <ds:schemaRef ds:uri="http://schemas.openxmlformats.org/officeDocument/2006/bibliography"/>
  </ds:schemaRefs>
</ds:datastoreItem>
</file>

<file path=customXml/itemProps3.xml><?xml version="1.0" encoding="utf-8"?>
<ds:datastoreItem xmlns:ds="http://schemas.openxmlformats.org/officeDocument/2006/customXml" ds:itemID="{25558100-E846-446C-8DD2-88AD0F18CB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4110</Words>
  <Characters>22200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2020-12-18T18:39:00Z</dcterms:created>
  <dcterms:modified xsi:type="dcterms:W3CDTF">2020-12-18T18:39:00Z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ies>
</file>