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BA5AD" w14:textId="77777777" w:rsidR="001955A0" w:rsidRDefault="001955A0" w:rsidP="00A36DF7">
      <w:pPr>
        <w:spacing w:after="0" w:line="300" w:lineRule="exact"/>
        <w:ind w:left="0" w:right="16" w:firstLine="0"/>
        <w:jc w:val="center"/>
        <w:rPr>
          <w:rFonts w:ascii="Verdana" w:hAnsi="Verdana"/>
          <w:b/>
          <w:sz w:val="20"/>
          <w:szCs w:val="20"/>
        </w:rPr>
      </w:pPr>
    </w:p>
    <w:p w14:paraId="415541B0" w14:textId="65B538A9" w:rsidR="006D214D" w:rsidRPr="008F7E2B" w:rsidRDefault="00E707B9" w:rsidP="00A36DF7">
      <w:pPr>
        <w:spacing w:after="0" w:line="300" w:lineRule="exact"/>
        <w:ind w:left="0" w:right="16" w:firstLine="0"/>
        <w:jc w:val="center"/>
        <w:rPr>
          <w:rFonts w:ascii="Verdana" w:hAnsi="Verdana"/>
          <w:sz w:val="20"/>
          <w:szCs w:val="20"/>
        </w:rPr>
      </w:pPr>
      <w:r w:rsidRPr="008F7E2B">
        <w:rPr>
          <w:rFonts w:ascii="Verdana" w:hAnsi="Verdana"/>
          <w:b/>
          <w:sz w:val="20"/>
          <w:szCs w:val="20"/>
        </w:rPr>
        <w:t xml:space="preserve">QUEIROZ GALVÃO S.A. </w:t>
      </w:r>
    </w:p>
    <w:p w14:paraId="7EC5C1F1" w14:textId="77777777" w:rsidR="006D214D" w:rsidRPr="008F7E2B" w:rsidRDefault="00E707B9" w:rsidP="00A36DF7">
      <w:pPr>
        <w:spacing w:after="0" w:line="300" w:lineRule="exact"/>
        <w:jc w:val="center"/>
        <w:rPr>
          <w:rFonts w:ascii="Verdana" w:hAnsi="Verdana"/>
          <w:sz w:val="20"/>
          <w:szCs w:val="20"/>
        </w:rPr>
      </w:pPr>
      <w:r w:rsidRPr="008F7E2B">
        <w:rPr>
          <w:rFonts w:ascii="Verdana" w:hAnsi="Verdana"/>
          <w:sz w:val="20"/>
          <w:szCs w:val="20"/>
        </w:rPr>
        <w:t>NIRE 333001</w:t>
      </w:r>
      <w:r w:rsidR="002406BE" w:rsidRPr="008F7E2B">
        <w:rPr>
          <w:rFonts w:ascii="Verdana" w:hAnsi="Verdana"/>
          <w:sz w:val="20"/>
          <w:szCs w:val="20"/>
        </w:rPr>
        <w:t>6738</w:t>
      </w:r>
      <w:r w:rsidRPr="008F7E2B">
        <w:rPr>
          <w:rFonts w:ascii="Verdana" w:hAnsi="Verdana"/>
          <w:sz w:val="20"/>
          <w:szCs w:val="20"/>
        </w:rPr>
        <w:t>-</w:t>
      </w:r>
      <w:r w:rsidR="002406BE" w:rsidRPr="008F7E2B">
        <w:rPr>
          <w:rFonts w:ascii="Verdana" w:hAnsi="Verdana"/>
          <w:sz w:val="20"/>
          <w:szCs w:val="20"/>
        </w:rPr>
        <w:t>2</w:t>
      </w:r>
      <w:r w:rsidRPr="008F7E2B">
        <w:rPr>
          <w:rFonts w:ascii="Verdana" w:hAnsi="Verdana"/>
          <w:sz w:val="20"/>
          <w:szCs w:val="20"/>
        </w:rPr>
        <w:t xml:space="preserve"> </w:t>
      </w:r>
    </w:p>
    <w:p w14:paraId="03AE45EC" w14:textId="77777777" w:rsidR="006D214D" w:rsidRPr="008F7E2B" w:rsidRDefault="00E707B9" w:rsidP="00A36DF7">
      <w:pPr>
        <w:spacing w:after="0" w:line="300" w:lineRule="exact"/>
        <w:jc w:val="center"/>
        <w:rPr>
          <w:rFonts w:ascii="Verdana" w:hAnsi="Verdana"/>
          <w:sz w:val="20"/>
          <w:szCs w:val="20"/>
        </w:rPr>
      </w:pPr>
      <w:r w:rsidRPr="008F7E2B">
        <w:rPr>
          <w:rFonts w:ascii="Verdana" w:hAnsi="Verdana"/>
          <w:sz w:val="20"/>
          <w:szCs w:val="20"/>
        </w:rPr>
        <w:t xml:space="preserve">CNPJ/ME </w:t>
      </w:r>
      <w:r w:rsidR="002406BE" w:rsidRPr="008F7E2B">
        <w:rPr>
          <w:rFonts w:ascii="Verdana" w:hAnsi="Verdana"/>
          <w:sz w:val="20"/>
          <w:szCs w:val="20"/>
        </w:rPr>
        <w:t>02.538.798</w:t>
      </w:r>
      <w:r w:rsidRPr="008F7E2B">
        <w:rPr>
          <w:rFonts w:ascii="Verdana" w:hAnsi="Verdana"/>
          <w:sz w:val="20"/>
          <w:szCs w:val="20"/>
        </w:rPr>
        <w:t>/0001-</w:t>
      </w:r>
      <w:r w:rsidR="002406BE" w:rsidRPr="008F7E2B">
        <w:rPr>
          <w:rFonts w:ascii="Verdana" w:hAnsi="Verdana"/>
          <w:sz w:val="20"/>
          <w:szCs w:val="20"/>
        </w:rPr>
        <w:t>55</w:t>
      </w:r>
    </w:p>
    <w:p w14:paraId="4FBD1C84" w14:textId="77777777" w:rsidR="006D214D" w:rsidRPr="008F7E2B" w:rsidRDefault="00E707B9" w:rsidP="00A36DF7">
      <w:pPr>
        <w:spacing w:after="0" w:line="300" w:lineRule="exact"/>
        <w:ind w:left="52" w:right="0" w:firstLine="0"/>
        <w:jc w:val="center"/>
        <w:rPr>
          <w:rFonts w:ascii="Verdana" w:hAnsi="Verdana"/>
          <w:sz w:val="20"/>
          <w:szCs w:val="20"/>
        </w:rPr>
      </w:pPr>
      <w:r w:rsidRPr="008F7E2B">
        <w:rPr>
          <w:rFonts w:ascii="Verdana" w:eastAsia="Times New Roman" w:hAnsi="Verdana" w:cs="Times New Roman"/>
          <w:sz w:val="20"/>
          <w:szCs w:val="20"/>
        </w:rPr>
        <w:t xml:space="preserve"> </w:t>
      </w:r>
    </w:p>
    <w:p w14:paraId="24FBCD1F" w14:textId="448A8535" w:rsidR="006D214D" w:rsidRPr="008E527C" w:rsidRDefault="00E707B9" w:rsidP="00A36DF7">
      <w:pPr>
        <w:spacing w:after="0" w:line="300" w:lineRule="exact"/>
        <w:ind w:left="-5" w:right="0"/>
        <w:rPr>
          <w:rFonts w:ascii="Verdana" w:hAnsi="Verdana"/>
          <w:sz w:val="20"/>
          <w:szCs w:val="20"/>
        </w:rPr>
      </w:pPr>
      <w:bookmarkStart w:id="0" w:name="_Hlk40107095"/>
      <w:r w:rsidRPr="008F7E2B">
        <w:rPr>
          <w:rFonts w:ascii="Verdana" w:hAnsi="Verdana"/>
          <w:b/>
          <w:sz w:val="20"/>
          <w:szCs w:val="20"/>
        </w:rPr>
        <w:t xml:space="preserve">ATA DA ASSEMBLEIA GERAL DE DEBENTURISTAS DA </w:t>
      </w:r>
      <w:r w:rsidR="002406BE" w:rsidRPr="008F7E2B">
        <w:rPr>
          <w:rFonts w:ascii="Verdana" w:hAnsi="Verdana"/>
          <w:b/>
          <w:sz w:val="20"/>
          <w:szCs w:val="20"/>
        </w:rPr>
        <w:t>SEXTA</w:t>
      </w:r>
      <w:r w:rsidRPr="008F7E2B">
        <w:rPr>
          <w:rFonts w:ascii="Verdana" w:hAnsi="Verdana"/>
          <w:b/>
          <w:sz w:val="20"/>
          <w:szCs w:val="20"/>
        </w:rPr>
        <w:t xml:space="preserve"> (</w:t>
      </w:r>
      <w:r w:rsidR="002406BE" w:rsidRPr="008F7E2B">
        <w:rPr>
          <w:rFonts w:ascii="Verdana" w:hAnsi="Verdana"/>
          <w:b/>
          <w:sz w:val="20"/>
          <w:szCs w:val="20"/>
        </w:rPr>
        <w:t>6</w:t>
      </w:r>
      <w:r w:rsidRPr="008F7E2B">
        <w:rPr>
          <w:rFonts w:ascii="Verdana" w:hAnsi="Verdana"/>
          <w:b/>
          <w:sz w:val="20"/>
          <w:szCs w:val="20"/>
        </w:rPr>
        <w:t xml:space="preserve">ª) EMISSÃO DE DEBÊNTURES SIMPLES, NÃO CONVERSÍVEIS EM AÇÕES, </w:t>
      </w:r>
      <w:r w:rsidR="00370B2A" w:rsidRPr="008F7E2B">
        <w:rPr>
          <w:rFonts w:ascii="Verdana" w:hAnsi="Verdana"/>
          <w:b/>
          <w:sz w:val="20"/>
          <w:szCs w:val="20"/>
        </w:rPr>
        <w:t xml:space="preserve"> </w:t>
      </w:r>
      <w:r w:rsidR="00370B2A" w:rsidRPr="00117DA6">
        <w:rPr>
          <w:rFonts w:ascii="Verdana" w:hAnsi="Verdana"/>
          <w:b/>
          <w:sz w:val="20"/>
          <w:szCs w:val="20"/>
        </w:rPr>
        <w:t>DA ESPÉCIE COM GARANTIA REAL, COM GARANTIA FIDEJUSSÓRIA ADICIONAL</w:t>
      </w:r>
      <w:r w:rsidR="002406BE" w:rsidRPr="008E527C">
        <w:rPr>
          <w:rFonts w:ascii="Verdana" w:hAnsi="Verdana"/>
          <w:b/>
          <w:sz w:val="20"/>
          <w:szCs w:val="20"/>
        </w:rPr>
        <w:t xml:space="preserve">, </w:t>
      </w:r>
      <w:r w:rsidRPr="008E527C">
        <w:rPr>
          <w:rFonts w:ascii="Verdana" w:hAnsi="Verdana"/>
          <w:b/>
          <w:sz w:val="20"/>
          <w:szCs w:val="20"/>
        </w:rPr>
        <w:t xml:space="preserve">EM </w:t>
      </w:r>
      <w:r w:rsidR="002406BE" w:rsidRPr="008E527C">
        <w:rPr>
          <w:rFonts w:ascii="Verdana" w:hAnsi="Verdana"/>
          <w:b/>
          <w:sz w:val="20"/>
          <w:szCs w:val="20"/>
        </w:rPr>
        <w:t xml:space="preserve">3 (TRÊS) </w:t>
      </w:r>
      <w:r w:rsidRPr="008E527C">
        <w:rPr>
          <w:rFonts w:ascii="Verdana" w:hAnsi="Verdana"/>
          <w:b/>
          <w:sz w:val="20"/>
          <w:szCs w:val="20"/>
        </w:rPr>
        <w:t>SÉRIE</w:t>
      </w:r>
      <w:r w:rsidR="002406BE" w:rsidRPr="008E527C">
        <w:rPr>
          <w:rFonts w:ascii="Verdana" w:hAnsi="Verdana"/>
          <w:b/>
          <w:sz w:val="20"/>
          <w:szCs w:val="20"/>
        </w:rPr>
        <w:t>S</w:t>
      </w:r>
      <w:r w:rsidRPr="008E527C">
        <w:rPr>
          <w:rFonts w:ascii="Verdana" w:hAnsi="Verdana"/>
          <w:b/>
          <w:sz w:val="20"/>
          <w:szCs w:val="20"/>
        </w:rPr>
        <w:t>, PARA DISTRIBUIÇÃO PÚBLICA COM ESFORÇOS RESTRITOS DE DISTRIBUIÇÃO, DA QUEIROZ GALVÃO S.A., REALIZADA</w:t>
      </w:r>
      <w:bookmarkEnd w:id="0"/>
      <w:r w:rsidR="00370B2A" w:rsidRPr="008E527C">
        <w:rPr>
          <w:rFonts w:ascii="Verdana" w:hAnsi="Verdana"/>
          <w:b/>
          <w:sz w:val="20"/>
          <w:szCs w:val="20"/>
        </w:rPr>
        <w:t xml:space="preserve"> EM </w:t>
      </w:r>
      <w:del w:id="1" w:author="Emily Correia | Machado Meyer Advogados" w:date="2020-12-18T13:56:00Z">
        <w:r w:rsidR="00370B2A" w:rsidRPr="008E527C">
          <w:rPr>
            <w:rFonts w:ascii="Verdana" w:hAnsi="Verdana"/>
            <w:b/>
            <w:sz w:val="20"/>
            <w:szCs w:val="20"/>
          </w:rPr>
          <w:delText>[</w:delText>
        </w:r>
        <w:r w:rsidR="00370B2A" w:rsidRPr="008E527C">
          <w:rPr>
            <w:rFonts w:ascii="Verdana" w:hAnsi="Verdana"/>
            <w:b/>
            <w:sz w:val="20"/>
            <w:szCs w:val="20"/>
            <w:highlight w:val="yellow"/>
          </w:rPr>
          <w:delText>-</w:delText>
        </w:r>
        <w:r w:rsidR="00AF7689" w:rsidRPr="008E527C">
          <w:rPr>
            <w:rFonts w:ascii="Verdana" w:hAnsi="Verdana"/>
            <w:b/>
            <w:sz w:val="20"/>
            <w:szCs w:val="20"/>
            <w:highlight w:val="yellow"/>
          </w:rPr>
          <w:delText>-</w:delText>
        </w:r>
        <w:r w:rsidR="00370B2A" w:rsidRPr="00117DA6">
          <w:rPr>
            <w:rFonts w:ascii="Verdana" w:hAnsi="Verdana"/>
            <w:b/>
            <w:sz w:val="20"/>
            <w:szCs w:val="20"/>
          </w:rPr>
          <w:delText>]</w:delText>
        </w:r>
      </w:del>
      <w:ins w:id="2" w:author="Emily Correia | Machado Meyer Advogados" w:date="2020-12-18T13:56:00Z">
        <w:r w:rsidR="008B63A8">
          <w:rPr>
            <w:rFonts w:ascii="Verdana" w:hAnsi="Verdana"/>
            <w:b/>
            <w:sz w:val="20"/>
            <w:szCs w:val="20"/>
          </w:rPr>
          <w:t>21</w:t>
        </w:r>
      </w:ins>
      <w:r w:rsidR="00370B2A" w:rsidRPr="00117DA6">
        <w:rPr>
          <w:rFonts w:ascii="Verdana" w:hAnsi="Verdana"/>
          <w:b/>
          <w:sz w:val="20"/>
          <w:szCs w:val="20"/>
        </w:rPr>
        <w:t xml:space="preserve"> DE DEZEMBRO DE 2020</w:t>
      </w:r>
      <w:r w:rsidR="002406BE" w:rsidRPr="00117DA6">
        <w:rPr>
          <w:rFonts w:ascii="Verdana" w:hAnsi="Verdana"/>
          <w:b/>
          <w:sz w:val="20"/>
          <w:szCs w:val="20"/>
        </w:rPr>
        <w:t>.</w:t>
      </w:r>
      <w:r w:rsidRPr="008E527C">
        <w:rPr>
          <w:rFonts w:ascii="Verdana" w:hAnsi="Verdana"/>
          <w:b/>
          <w:sz w:val="20"/>
          <w:szCs w:val="20"/>
        </w:rPr>
        <w:t xml:space="preserve"> </w:t>
      </w:r>
    </w:p>
    <w:p w14:paraId="6AF8D794" w14:textId="77777777" w:rsidR="006D214D" w:rsidRPr="008E527C" w:rsidRDefault="00E707B9" w:rsidP="00A36DF7">
      <w:pPr>
        <w:spacing w:after="0" w:line="300" w:lineRule="exact"/>
        <w:ind w:left="0" w:right="0" w:firstLine="0"/>
        <w:jc w:val="left"/>
        <w:rPr>
          <w:rFonts w:ascii="Verdana" w:hAnsi="Verdana"/>
          <w:sz w:val="20"/>
          <w:szCs w:val="20"/>
        </w:rPr>
      </w:pPr>
      <w:r w:rsidRPr="008E527C">
        <w:rPr>
          <w:rFonts w:ascii="Verdana" w:hAnsi="Verdana"/>
          <w:sz w:val="20"/>
          <w:szCs w:val="20"/>
        </w:rPr>
        <w:t xml:space="preserve"> </w:t>
      </w:r>
    </w:p>
    <w:p w14:paraId="6773473E" w14:textId="11252A7B" w:rsidR="006D214D" w:rsidRPr="008E527C" w:rsidRDefault="00E707B9" w:rsidP="00A36DF7">
      <w:pPr>
        <w:spacing w:after="0" w:line="300" w:lineRule="exact"/>
        <w:ind w:left="-5" w:right="0"/>
        <w:rPr>
          <w:rFonts w:ascii="Verdana" w:hAnsi="Verdana"/>
          <w:sz w:val="20"/>
          <w:szCs w:val="20"/>
        </w:rPr>
      </w:pPr>
      <w:r w:rsidRPr="008E527C">
        <w:rPr>
          <w:rFonts w:ascii="Verdana" w:hAnsi="Verdana"/>
          <w:b/>
          <w:sz w:val="20"/>
          <w:szCs w:val="20"/>
          <w:u w:val="single" w:color="000000"/>
        </w:rPr>
        <w:t>LOCAL, DIA E HORA</w:t>
      </w:r>
      <w:r w:rsidRPr="008E527C">
        <w:rPr>
          <w:rFonts w:ascii="Verdana" w:hAnsi="Verdana"/>
          <w:b/>
          <w:sz w:val="20"/>
          <w:szCs w:val="20"/>
        </w:rPr>
        <w:t>:</w:t>
      </w:r>
      <w:r w:rsidRPr="008E527C">
        <w:rPr>
          <w:rFonts w:ascii="Verdana" w:hAnsi="Verdana"/>
          <w:sz w:val="20"/>
          <w:szCs w:val="20"/>
        </w:rPr>
        <w:t xml:space="preserve"> Sede da </w:t>
      </w:r>
      <w:r w:rsidR="00CB2ECD">
        <w:rPr>
          <w:rFonts w:ascii="Verdana" w:hAnsi="Verdana"/>
          <w:sz w:val="20"/>
          <w:szCs w:val="20"/>
        </w:rPr>
        <w:t>Queiroz Galvão S.A. (“</w:t>
      </w:r>
      <w:r w:rsidR="00CB2ECD" w:rsidRPr="00CB2ECD">
        <w:rPr>
          <w:rFonts w:ascii="Verdana" w:hAnsi="Verdana"/>
          <w:sz w:val="20"/>
          <w:szCs w:val="20"/>
          <w:u w:val="single"/>
        </w:rPr>
        <w:t>Emissora</w:t>
      </w:r>
      <w:r w:rsidR="00CB2ECD">
        <w:rPr>
          <w:rFonts w:ascii="Verdana" w:hAnsi="Verdana"/>
          <w:sz w:val="20"/>
          <w:szCs w:val="20"/>
        </w:rPr>
        <w:t xml:space="preserve">”), na </w:t>
      </w:r>
      <w:r w:rsidRPr="008E527C">
        <w:rPr>
          <w:rFonts w:ascii="Verdana" w:hAnsi="Verdana"/>
          <w:sz w:val="20"/>
          <w:szCs w:val="20"/>
        </w:rPr>
        <w:t xml:space="preserve">Rua </w:t>
      </w:r>
      <w:r w:rsidR="002406BE" w:rsidRPr="008E527C">
        <w:rPr>
          <w:rFonts w:ascii="Verdana" w:hAnsi="Verdana"/>
          <w:sz w:val="20"/>
          <w:szCs w:val="20"/>
        </w:rPr>
        <w:t>S</w:t>
      </w:r>
      <w:r w:rsidRPr="008E527C">
        <w:rPr>
          <w:rFonts w:ascii="Verdana" w:hAnsi="Verdana"/>
          <w:sz w:val="20"/>
          <w:szCs w:val="20"/>
        </w:rPr>
        <w:t xml:space="preserve">anta </w:t>
      </w:r>
      <w:r w:rsidR="002406BE" w:rsidRPr="008E527C">
        <w:rPr>
          <w:rFonts w:ascii="Verdana" w:hAnsi="Verdana"/>
          <w:sz w:val="20"/>
          <w:szCs w:val="20"/>
        </w:rPr>
        <w:t>L</w:t>
      </w:r>
      <w:r w:rsidRPr="008E527C">
        <w:rPr>
          <w:rFonts w:ascii="Verdana" w:hAnsi="Verdana"/>
          <w:sz w:val="20"/>
          <w:szCs w:val="20"/>
        </w:rPr>
        <w:t xml:space="preserve">uzia, nº 651, </w:t>
      </w:r>
      <w:r w:rsidR="002406BE" w:rsidRPr="008E527C">
        <w:rPr>
          <w:rFonts w:ascii="Verdana" w:hAnsi="Verdana"/>
          <w:sz w:val="20"/>
          <w:szCs w:val="20"/>
        </w:rPr>
        <w:t>7</w:t>
      </w:r>
      <w:r w:rsidRPr="008E527C">
        <w:rPr>
          <w:rFonts w:ascii="Verdana" w:hAnsi="Verdana"/>
          <w:sz w:val="20"/>
          <w:szCs w:val="20"/>
        </w:rPr>
        <w:t>º</w:t>
      </w:r>
      <w:r w:rsidR="002406BE" w:rsidRPr="008E527C">
        <w:rPr>
          <w:rFonts w:ascii="Verdana" w:hAnsi="Verdana"/>
          <w:sz w:val="20"/>
          <w:szCs w:val="20"/>
        </w:rPr>
        <w:t xml:space="preserve"> e</w:t>
      </w:r>
      <w:r w:rsidRPr="008E527C">
        <w:rPr>
          <w:rFonts w:ascii="Verdana" w:hAnsi="Verdana"/>
          <w:sz w:val="20"/>
          <w:szCs w:val="20"/>
        </w:rPr>
        <w:t xml:space="preserve"> </w:t>
      </w:r>
      <w:r w:rsidR="002406BE" w:rsidRPr="008E527C">
        <w:rPr>
          <w:rFonts w:ascii="Verdana" w:hAnsi="Verdana"/>
          <w:sz w:val="20"/>
          <w:szCs w:val="20"/>
        </w:rPr>
        <w:t>8</w:t>
      </w:r>
      <w:r w:rsidRPr="008E527C">
        <w:rPr>
          <w:rFonts w:ascii="Verdana" w:hAnsi="Verdana"/>
          <w:sz w:val="20"/>
          <w:szCs w:val="20"/>
        </w:rPr>
        <w:t xml:space="preserve">º andar, </w:t>
      </w:r>
      <w:r w:rsidR="002406BE" w:rsidRPr="008E527C">
        <w:rPr>
          <w:rFonts w:ascii="Verdana" w:hAnsi="Verdana"/>
          <w:sz w:val="20"/>
          <w:szCs w:val="20"/>
        </w:rPr>
        <w:t xml:space="preserve">Centro, </w:t>
      </w:r>
      <w:r w:rsidRPr="008E527C">
        <w:rPr>
          <w:rFonts w:ascii="Verdana" w:hAnsi="Verdana"/>
          <w:sz w:val="20"/>
          <w:szCs w:val="20"/>
        </w:rPr>
        <w:t>na Cidade do Rio de Janeiro, Estado do Rio de Janeiro, no dia</w:t>
      </w:r>
      <w:r w:rsidR="002406BE" w:rsidRPr="008E527C">
        <w:rPr>
          <w:rFonts w:ascii="Verdana" w:hAnsi="Verdana"/>
          <w:sz w:val="20"/>
          <w:szCs w:val="20"/>
        </w:rPr>
        <w:t xml:space="preserve"> </w:t>
      </w:r>
      <w:del w:id="3" w:author="Emily Correia | Machado Meyer Advogados" w:date="2020-12-18T13:56:00Z">
        <w:r w:rsidR="00370B2A" w:rsidRPr="008E527C">
          <w:rPr>
            <w:rFonts w:ascii="Verdana" w:hAnsi="Verdana"/>
            <w:sz w:val="20"/>
            <w:szCs w:val="20"/>
          </w:rPr>
          <w:delText>[</w:delText>
        </w:r>
        <w:r w:rsidR="00370B2A" w:rsidRPr="008E527C">
          <w:rPr>
            <w:rFonts w:ascii="Verdana" w:hAnsi="Verdana"/>
            <w:sz w:val="20"/>
            <w:szCs w:val="20"/>
            <w:highlight w:val="yellow"/>
          </w:rPr>
          <w:delText>-</w:delText>
        </w:r>
        <w:r w:rsidR="00AF7689" w:rsidRPr="008E527C">
          <w:rPr>
            <w:rFonts w:ascii="Verdana" w:hAnsi="Verdana"/>
            <w:sz w:val="20"/>
            <w:szCs w:val="20"/>
            <w:highlight w:val="yellow"/>
          </w:rPr>
          <w:delText>-</w:delText>
        </w:r>
        <w:r w:rsidR="00370B2A" w:rsidRPr="00117DA6">
          <w:rPr>
            <w:rFonts w:ascii="Verdana" w:hAnsi="Verdana"/>
            <w:sz w:val="20"/>
            <w:szCs w:val="20"/>
          </w:rPr>
          <w:delText>]</w:delText>
        </w:r>
      </w:del>
      <w:ins w:id="4" w:author="Emily Correia | Machado Meyer Advogados" w:date="2020-12-18T13:56:00Z">
        <w:r w:rsidR="008B63A8">
          <w:rPr>
            <w:rFonts w:ascii="Verdana" w:hAnsi="Verdana"/>
            <w:sz w:val="20"/>
            <w:szCs w:val="20"/>
          </w:rPr>
          <w:t>21</w:t>
        </w:r>
      </w:ins>
      <w:r w:rsidR="00370B2A" w:rsidRPr="00117DA6">
        <w:rPr>
          <w:rFonts w:ascii="Verdana" w:hAnsi="Verdana"/>
          <w:sz w:val="20"/>
          <w:szCs w:val="20"/>
        </w:rPr>
        <w:t xml:space="preserve"> de dezembro de 2020</w:t>
      </w:r>
      <w:r w:rsidRPr="00117DA6">
        <w:rPr>
          <w:rFonts w:ascii="Verdana" w:hAnsi="Verdana"/>
          <w:sz w:val="20"/>
          <w:szCs w:val="20"/>
        </w:rPr>
        <w:t xml:space="preserve">, às </w:t>
      </w:r>
      <w:r w:rsidR="00AF7689" w:rsidRPr="008E527C">
        <w:rPr>
          <w:rFonts w:ascii="Verdana" w:hAnsi="Verdana"/>
          <w:sz w:val="20"/>
          <w:szCs w:val="20"/>
        </w:rPr>
        <w:t>[</w:t>
      </w:r>
      <w:r w:rsidR="00AF7689" w:rsidRPr="008E527C">
        <w:rPr>
          <w:rFonts w:ascii="Verdana" w:hAnsi="Verdana"/>
          <w:sz w:val="20"/>
          <w:szCs w:val="20"/>
          <w:highlight w:val="yellow"/>
        </w:rPr>
        <w:t>--</w:t>
      </w:r>
      <w:r w:rsidR="00AF7689" w:rsidRPr="00117DA6">
        <w:rPr>
          <w:rFonts w:ascii="Verdana" w:hAnsi="Verdana"/>
          <w:sz w:val="20"/>
          <w:szCs w:val="20"/>
        </w:rPr>
        <w:t>]</w:t>
      </w:r>
      <w:r w:rsidR="00E307E7" w:rsidRPr="00117DA6">
        <w:rPr>
          <w:rFonts w:ascii="Verdana" w:hAnsi="Verdana"/>
          <w:sz w:val="20"/>
          <w:szCs w:val="20"/>
        </w:rPr>
        <w:t xml:space="preserve">. </w:t>
      </w:r>
    </w:p>
    <w:p w14:paraId="4C8106BD" w14:textId="77777777" w:rsidR="006D214D" w:rsidRPr="008E527C" w:rsidRDefault="00E707B9" w:rsidP="00A36DF7">
      <w:pPr>
        <w:spacing w:after="0" w:line="300" w:lineRule="exact"/>
        <w:ind w:left="0" w:right="0" w:firstLine="0"/>
        <w:jc w:val="left"/>
        <w:rPr>
          <w:rFonts w:ascii="Verdana" w:hAnsi="Verdana"/>
          <w:sz w:val="20"/>
          <w:szCs w:val="20"/>
        </w:rPr>
      </w:pPr>
      <w:r w:rsidRPr="008E527C">
        <w:rPr>
          <w:rFonts w:ascii="Verdana" w:hAnsi="Verdana"/>
          <w:sz w:val="20"/>
          <w:szCs w:val="20"/>
        </w:rPr>
        <w:t xml:space="preserve"> </w:t>
      </w:r>
    </w:p>
    <w:p w14:paraId="0CEC6C1C" w14:textId="31BAB528" w:rsidR="006D214D" w:rsidRPr="008E527C" w:rsidRDefault="00E707B9" w:rsidP="00A36DF7">
      <w:pPr>
        <w:spacing w:after="0" w:line="300" w:lineRule="exact"/>
        <w:ind w:left="-5" w:right="0"/>
        <w:rPr>
          <w:rFonts w:ascii="Verdana" w:hAnsi="Verdana"/>
          <w:sz w:val="20"/>
          <w:szCs w:val="20"/>
        </w:rPr>
      </w:pPr>
      <w:r w:rsidRPr="008E527C">
        <w:rPr>
          <w:rFonts w:ascii="Verdana" w:hAnsi="Verdana"/>
          <w:b/>
          <w:sz w:val="20"/>
          <w:szCs w:val="20"/>
          <w:u w:val="single" w:color="000000"/>
        </w:rPr>
        <w:t>CONVOCAÇÃO</w:t>
      </w:r>
      <w:r w:rsidRPr="008E527C">
        <w:rPr>
          <w:rFonts w:ascii="Verdana" w:hAnsi="Verdana"/>
          <w:b/>
          <w:sz w:val="20"/>
          <w:szCs w:val="20"/>
        </w:rPr>
        <w:t>:</w:t>
      </w:r>
      <w:r w:rsidRPr="008E527C">
        <w:rPr>
          <w:rFonts w:ascii="Verdana" w:hAnsi="Verdana"/>
          <w:sz w:val="20"/>
          <w:szCs w:val="20"/>
        </w:rPr>
        <w:t xml:space="preserve"> Dispensada a convocação em virtude da presença da totalidade dos </w:t>
      </w:r>
      <w:r w:rsidR="00090300" w:rsidRPr="008E527C">
        <w:rPr>
          <w:rFonts w:ascii="Verdana" w:hAnsi="Verdana"/>
          <w:sz w:val="20"/>
          <w:szCs w:val="20"/>
        </w:rPr>
        <w:t>D</w:t>
      </w:r>
      <w:r w:rsidRPr="008E527C">
        <w:rPr>
          <w:rFonts w:ascii="Verdana" w:hAnsi="Verdana"/>
          <w:sz w:val="20"/>
          <w:szCs w:val="20"/>
        </w:rPr>
        <w:t>ebenturistas</w:t>
      </w:r>
      <w:r w:rsidR="00090300" w:rsidRPr="008E527C">
        <w:rPr>
          <w:rFonts w:ascii="Verdana" w:hAnsi="Verdana"/>
          <w:sz w:val="20"/>
          <w:szCs w:val="20"/>
        </w:rPr>
        <w:t xml:space="preserve"> (conforme abaixo definido)</w:t>
      </w:r>
      <w:r w:rsidR="00687D94" w:rsidRPr="008E527C">
        <w:rPr>
          <w:rFonts w:ascii="Verdana" w:hAnsi="Verdana"/>
          <w:sz w:val="20"/>
          <w:szCs w:val="20"/>
        </w:rPr>
        <w:t xml:space="preserve"> da 6ª (sexta) emissão </w:t>
      </w:r>
      <w:r w:rsidR="00B823B6" w:rsidRPr="008E527C">
        <w:rPr>
          <w:rFonts w:ascii="Verdana" w:hAnsi="Verdana"/>
          <w:sz w:val="20"/>
          <w:szCs w:val="20"/>
        </w:rPr>
        <w:t xml:space="preserve">de debêntures </w:t>
      </w:r>
      <w:r w:rsidR="00687D94" w:rsidRPr="008E527C">
        <w:rPr>
          <w:rFonts w:ascii="Verdana" w:hAnsi="Verdana"/>
          <w:sz w:val="20"/>
          <w:szCs w:val="20"/>
        </w:rPr>
        <w:t>da Emissora</w:t>
      </w:r>
      <w:r w:rsidR="00B823B6" w:rsidRPr="008E527C">
        <w:rPr>
          <w:rFonts w:ascii="Verdana" w:hAnsi="Verdana"/>
          <w:sz w:val="20"/>
          <w:szCs w:val="20"/>
        </w:rPr>
        <w:t xml:space="preserve"> (“</w:t>
      </w:r>
      <w:r w:rsidR="00B823B6" w:rsidRPr="008E527C">
        <w:rPr>
          <w:rFonts w:ascii="Verdana" w:hAnsi="Verdana"/>
          <w:sz w:val="20"/>
          <w:szCs w:val="20"/>
          <w:u w:val="single"/>
        </w:rPr>
        <w:t>Debêntures</w:t>
      </w:r>
      <w:r w:rsidR="00B823B6" w:rsidRPr="008E527C">
        <w:rPr>
          <w:rFonts w:ascii="Verdana" w:hAnsi="Verdana"/>
          <w:sz w:val="20"/>
          <w:szCs w:val="20"/>
        </w:rPr>
        <w:t>”</w:t>
      </w:r>
      <w:r w:rsidR="00090300" w:rsidRPr="008E527C">
        <w:rPr>
          <w:rFonts w:ascii="Verdana" w:hAnsi="Verdana"/>
          <w:sz w:val="20"/>
          <w:szCs w:val="20"/>
        </w:rPr>
        <w:t xml:space="preserve"> e </w:t>
      </w:r>
      <w:r w:rsidR="00B823B6" w:rsidRPr="008E527C">
        <w:rPr>
          <w:rFonts w:ascii="Verdana" w:hAnsi="Verdana"/>
          <w:sz w:val="20"/>
          <w:szCs w:val="20"/>
        </w:rPr>
        <w:t>“</w:t>
      </w:r>
      <w:r w:rsidR="00B823B6" w:rsidRPr="008E527C">
        <w:rPr>
          <w:rFonts w:ascii="Verdana" w:hAnsi="Verdana"/>
          <w:sz w:val="20"/>
          <w:szCs w:val="20"/>
          <w:u w:val="single"/>
        </w:rPr>
        <w:t>Emissão</w:t>
      </w:r>
      <w:r w:rsidR="00B823B6" w:rsidRPr="008E527C">
        <w:rPr>
          <w:rFonts w:ascii="Verdana" w:hAnsi="Verdana"/>
          <w:sz w:val="20"/>
          <w:szCs w:val="20"/>
        </w:rPr>
        <w:t>”, respectivamente), de acordo com disposto</w:t>
      </w:r>
      <w:r w:rsidRPr="008E527C">
        <w:rPr>
          <w:rFonts w:ascii="Verdana" w:hAnsi="Verdana"/>
          <w:sz w:val="20"/>
          <w:szCs w:val="20"/>
        </w:rPr>
        <w:t xml:space="preserve"> </w:t>
      </w:r>
      <w:r w:rsidR="00B823B6" w:rsidRPr="008E527C">
        <w:rPr>
          <w:rFonts w:ascii="Verdana" w:hAnsi="Verdana"/>
          <w:sz w:val="20"/>
          <w:szCs w:val="20"/>
        </w:rPr>
        <w:t>n</w:t>
      </w:r>
      <w:r w:rsidR="007E05D0" w:rsidRPr="008E527C">
        <w:rPr>
          <w:rFonts w:ascii="Verdana" w:hAnsi="Verdana"/>
          <w:sz w:val="20"/>
          <w:szCs w:val="20"/>
        </w:rPr>
        <w:t xml:space="preserve">o artigo 124, §4º, da Lei nº 6.404, de 15 de dezembro de 1976, conforme alterada </w:t>
      </w:r>
      <w:r w:rsidR="00B823B6" w:rsidRPr="008E527C">
        <w:rPr>
          <w:rFonts w:ascii="Verdana" w:hAnsi="Verdana"/>
          <w:sz w:val="20"/>
          <w:szCs w:val="20"/>
        </w:rPr>
        <w:t>(“</w:t>
      </w:r>
      <w:r w:rsidR="00B823B6" w:rsidRPr="008E527C">
        <w:rPr>
          <w:rFonts w:ascii="Verdana" w:hAnsi="Verdana"/>
          <w:sz w:val="20"/>
          <w:szCs w:val="20"/>
          <w:u w:val="single"/>
        </w:rPr>
        <w:t>Lei das Sociedades por Ações</w:t>
      </w:r>
      <w:r w:rsidR="00B823B6" w:rsidRPr="008E527C">
        <w:rPr>
          <w:rFonts w:ascii="Verdana" w:hAnsi="Verdana"/>
          <w:sz w:val="20"/>
          <w:szCs w:val="20"/>
        </w:rPr>
        <w:t>”)</w:t>
      </w:r>
      <w:r w:rsidR="001C0D31" w:rsidRPr="008E527C">
        <w:rPr>
          <w:rFonts w:ascii="Verdana" w:hAnsi="Verdana"/>
          <w:sz w:val="20"/>
          <w:szCs w:val="20"/>
        </w:rPr>
        <w:t xml:space="preserve"> </w:t>
      </w:r>
      <w:r w:rsidR="007E05D0" w:rsidRPr="008E527C">
        <w:rPr>
          <w:rFonts w:ascii="Verdana" w:hAnsi="Verdana"/>
          <w:sz w:val="20"/>
          <w:szCs w:val="20"/>
        </w:rPr>
        <w:t xml:space="preserve">e </w:t>
      </w:r>
      <w:r w:rsidR="00B823B6" w:rsidRPr="008E527C">
        <w:rPr>
          <w:rFonts w:ascii="Verdana" w:hAnsi="Verdana"/>
          <w:sz w:val="20"/>
          <w:szCs w:val="20"/>
        </w:rPr>
        <w:t>n</w:t>
      </w:r>
      <w:r w:rsidRPr="008E527C">
        <w:rPr>
          <w:rFonts w:ascii="Verdana" w:hAnsi="Verdana"/>
          <w:sz w:val="20"/>
          <w:szCs w:val="20"/>
        </w:rPr>
        <w:t xml:space="preserve">a </w:t>
      </w:r>
      <w:r w:rsidR="007E05D0" w:rsidRPr="008E527C">
        <w:rPr>
          <w:rFonts w:ascii="Verdana" w:hAnsi="Verdana"/>
          <w:sz w:val="20"/>
          <w:szCs w:val="20"/>
        </w:rPr>
        <w:t>C</w:t>
      </w:r>
      <w:r w:rsidRPr="008E527C">
        <w:rPr>
          <w:rFonts w:ascii="Verdana" w:hAnsi="Verdana"/>
          <w:sz w:val="20"/>
          <w:szCs w:val="20"/>
        </w:rPr>
        <w:t xml:space="preserve">láusula </w:t>
      </w:r>
      <w:r w:rsidR="007E05D0" w:rsidRPr="008E527C">
        <w:rPr>
          <w:rFonts w:ascii="Verdana" w:hAnsi="Verdana"/>
          <w:sz w:val="20"/>
          <w:szCs w:val="20"/>
        </w:rPr>
        <w:t>9</w:t>
      </w:r>
      <w:r w:rsidRPr="008E527C">
        <w:rPr>
          <w:rFonts w:ascii="Verdana" w:hAnsi="Verdana"/>
          <w:sz w:val="20"/>
          <w:szCs w:val="20"/>
        </w:rPr>
        <w:t xml:space="preserve"> d</w:t>
      </w:r>
      <w:r w:rsidR="007E05D0" w:rsidRPr="008E527C">
        <w:rPr>
          <w:rFonts w:ascii="Verdana" w:hAnsi="Verdana"/>
          <w:sz w:val="20"/>
          <w:szCs w:val="20"/>
        </w:rPr>
        <w:t>a</w:t>
      </w:r>
      <w:r w:rsidRPr="008E527C">
        <w:rPr>
          <w:rFonts w:ascii="Verdana" w:hAnsi="Verdana"/>
          <w:sz w:val="20"/>
          <w:szCs w:val="20"/>
        </w:rPr>
        <w:t xml:space="preserve"> “</w:t>
      </w:r>
      <w:r w:rsidR="007E05D0" w:rsidRPr="008E527C">
        <w:rPr>
          <w:rFonts w:ascii="Verdana" w:hAnsi="Verdana"/>
          <w:i/>
          <w:iCs/>
          <w:sz w:val="20"/>
          <w:szCs w:val="20"/>
        </w:rPr>
        <w:t xml:space="preserve">Escritura Particular da 6ª (Sexta) Emissão de Debêntures Simples, Não Conversíveis em Ações, da Espécie </w:t>
      </w:r>
      <w:r w:rsidR="00CB2ECD">
        <w:rPr>
          <w:rFonts w:ascii="Verdana" w:hAnsi="Verdana"/>
          <w:i/>
          <w:iCs/>
          <w:sz w:val="20"/>
          <w:szCs w:val="20"/>
        </w:rPr>
        <w:t xml:space="preserve">com </w:t>
      </w:r>
      <w:r w:rsidR="007E05D0" w:rsidRPr="008E527C">
        <w:rPr>
          <w:rFonts w:ascii="Verdana" w:hAnsi="Verdana"/>
          <w:i/>
          <w:iCs/>
          <w:sz w:val="20"/>
          <w:szCs w:val="20"/>
        </w:rPr>
        <w:t>Garantia Re</w:t>
      </w:r>
      <w:r w:rsidR="00AF7689" w:rsidRPr="008E527C">
        <w:rPr>
          <w:rFonts w:ascii="Verdana" w:hAnsi="Verdana"/>
          <w:i/>
          <w:iCs/>
          <w:sz w:val="20"/>
          <w:szCs w:val="20"/>
        </w:rPr>
        <w:t>al</w:t>
      </w:r>
      <w:r w:rsidR="007E05D0" w:rsidRPr="008E527C">
        <w:rPr>
          <w:rFonts w:ascii="Verdana" w:hAnsi="Verdana"/>
          <w:i/>
          <w:iCs/>
          <w:sz w:val="20"/>
          <w:szCs w:val="20"/>
        </w:rPr>
        <w:t>, Com Ga</w:t>
      </w:r>
      <w:r w:rsidR="00B823B6" w:rsidRPr="008E527C">
        <w:rPr>
          <w:rFonts w:ascii="Verdana" w:hAnsi="Verdana"/>
          <w:i/>
          <w:iCs/>
          <w:sz w:val="20"/>
          <w:szCs w:val="20"/>
        </w:rPr>
        <w:t>ra</w:t>
      </w:r>
      <w:r w:rsidR="007E05D0" w:rsidRPr="008E527C">
        <w:rPr>
          <w:rFonts w:ascii="Verdana" w:hAnsi="Verdana"/>
          <w:i/>
          <w:iCs/>
          <w:sz w:val="20"/>
          <w:szCs w:val="20"/>
        </w:rPr>
        <w:t>ntia Fidejussória Adicional, em 3 (Três) Séries, para Distri</w:t>
      </w:r>
      <w:r w:rsidR="00F41657" w:rsidRPr="008E527C">
        <w:rPr>
          <w:rFonts w:ascii="Verdana" w:hAnsi="Verdana"/>
          <w:i/>
          <w:iCs/>
          <w:sz w:val="20"/>
          <w:szCs w:val="20"/>
        </w:rPr>
        <w:t>buição Pública com Esforços Restritos de Distribuição da Queiroz Galvão S.A</w:t>
      </w:r>
      <w:r w:rsidRPr="008E527C">
        <w:rPr>
          <w:rFonts w:ascii="Verdana" w:hAnsi="Verdana"/>
          <w:i/>
          <w:iCs/>
          <w:sz w:val="20"/>
          <w:szCs w:val="20"/>
        </w:rPr>
        <w:t>.</w:t>
      </w:r>
      <w:r w:rsidRPr="008E527C">
        <w:rPr>
          <w:rFonts w:ascii="Verdana" w:hAnsi="Verdana"/>
          <w:sz w:val="20"/>
          <w:szCs w:val="20"/>
        </w:rPr>
        <w:t>”, celebrad</w:t>
      </w:r>
      <w:r w:rsidR="00F41657" w:rsidRPr="008E527C">
        <w:rPr>
          <w:rFonts w:ascii="Verdana" w:hAnsi="Verdana"/>
          <w:sz w:val="20"/>
          <w:szCs w:val="20"/>
        </w:rPr>
        <w:t xml:space="preserve">a </w:t>
      </w:r>
      <w:r w:rsidRPr="008E527C">
        <w:rPr>
          <w:rFonts w:ascii="Verdana" w:hAnsi="Verdana"/>
          <w:sz w:val="20"/>
          <w:szCs w:val="20"/>
        </w:rPr>
        <w:t xml:space="preserve">em </w:t>
      </w:r>
      <w:r w:rsidR="00F41657" w:rsidRPr="008E527C">
        <w:rPr>
          <w:rFonts w:ascii="Verdana" w:hAnsi="Verdana"/>
          <w:sz w:val="20"/>
          <w:szCs w:val="20"/>
        </w:rPr>
        <w:t>0</w:t>
      </w:r>
      <w:r w:rsidR="00687D94" w:rsidRPr="008E527C">
        <w:rPr>
          <w:rFonts w:ascii="Verdana" w:hAnsi="Verdana"/>
          <w:sz w:val="20"/>
          <w:szCs w:val="20"/>
        </w:rPr>
        <w:t>3</w:t>
      </w:r>
      <w:r w:rsidR="00F41657" w:rsidRPr="008E527C">
        <w:rPr>
          <w:rFonts w:ascii="Verdana" w:hAnsi="Verdana"/>
          <w:sz w:val="20"/>
          <w:szCs w:val="20"/>
        </w:rPr>
        <w:t xml:space="preserve"> de julho de 2019</w:t>
      </w:r>
      <w:r w:rsidR="00687D94" w:rsidRPr="008E527C">
        <w:rPr>
          <w:rFonts w:ascii="Verdana" w:hAnsi="Verdana"/>
          <w:sz w:val="20"/>
          <w:szCs w:val="20"/>
        </w:rPr>
        <w:t>,</w:t>
      </w:r>
      <w:r w:rsidRPr="008E527C">
        <w:rPr>
          <w:rFonts w:ascii="Verdana" w:hAnsi="Verdana"/>
          <w:sz w:val="20"/>
          <w:szCs w:val="20"/>
        </w:rPr>
        <w:t xml:space="preserve"> </w:t>
      </w:r>
      <w:r w:rsidR="00E10911" w:rsidRPr="008E527C">
        <w:rPr>
          <w:rFonts w:ascii="Verdana" w:hAnsi="Verdana"/>
          <w:sz w:val="20"/>
          <w:szCs w:val="20"/>
        </w:rPr>
        <w:t>conforme aditada em</w:t>
      </w:r>
      <w:r w:rsidRPr="008E527C">
        <w:rPr>
          <w:rFonts w:ascii="Verdana" w:hAnsi="Verdana"/>
          <w:sz w:val="20"/>
          <w:szCs w:val="20"/>
        </w:rPr>
        <w:t xml:space="preserve"> </w:t>
      </w:r>
      <w:r w:rsidR="00F41657" w:rsidRPr="008E527C">
        <w:rPr>
          <w:rFonts w:ascii="Verdana" w:hAnsi="Verdana"/>
          <w:sz w:val="20"/>
          <w:szCs w:val="20"/>
        </w:rPr>
        <w:t>25 de setembro de 2019</w:t>
      </w:r>
      <w:r w:rsidR="00683059" w:rsidRPr="008E527C">
        <w:rPr>
          <w:rFonts w:ascii="Verdana" w:hAnsi="Verdana"/>
          <w:sz w:val="20"/>
          <w:szCs w:val="20"/>
        </w:rPr>
        <w:t xml:space="preserve"> e em </w:t>
      </w:r>
      <w:r w:rsidR="00AF7689" w:rsidRPr="008E527C">
        <w:rPr>
          <w:rFonts w:ascii="Verdana" w:hAnsi="Verdana"/>
          <w:sz w:val="20"/>
          <w:szCs w:val="20"/>
        </w:rPr>
        <w:t xml:space="preserve">23 </w:t>
      </w:r>
      <w:r w:rsidR="00683059" w:rsidRPr="008E527C">
        <w:rPr>
          <w:rFonts w:ascii="Verdana" w:hAnsi="Verdana"/>
          <w:sz w:val="20"/>
          <w:szCs w:val="20"/>
        </w:rPr>
        <w:t>de outubro de 2020</w:t>
      </w:r>
      <w:r w:rsidRPr="008E527C">
        <w:rPr>
          <w:rFonts w:ascii="Verdana" w:hAnsi="Verdana"/>
          <w:sz w:val="20"/>
          <w:szCs w:val="20"/>
        </w:rPr>
        <w:t xml:space="preserve"> (“</w:t>
      </w:r>
      <w:r w:rsidRPr="008E527C">
        <w:rPr>
          <w:rFonts w:ascii="Verdana" w:hAnsi="Verdana"/>
          <w:sz w:val="20"/>
          <w:szCs w:val="20"/>
          <w:u w:val="single" w:color="000000"/>
        </w:rPr>
        <w:t>Escritura de Emissão</w:t>
      </w:r>
      <w:r w:rsidRPr="008E527C">
        <w:rPr>
          <w:rFonts w:ascii="Verdana" w:hAnsi="Verdana"/>
          <w:sz w:val="20"/>
          <w:szCs w:val="20"/>
        </w:rPr>
        <w:t xml:space="preserve">”). </w:t>
      </w:r>
    </w:p>
    <w:p w14:paraId="64FC33C7" w14:textId="77777777" w:rsidR="006D214D" w:rsidRPr="008E527C" w:rsidRDefault="00E707B9" w:rsidP="00A36DF7">
      <w:pPr>
        <w:spacing w:after="0" w:line="300" w:lineRule="exact"/>
        <w:ind w:left="0" w:right="0" w:firstLine="0"/>
        <w:jc w:val="left"/>
        <w:rPr>
          <w:rFonts w:ascii="Verdana" w:hAnsi="Verdana"/>
          <w:sz w:val="20"/>
          <w:szCs w:val="20"/>
        </w:rPr>
      </w:pPr>
      <w:r w:rsidRPr="008E527C">
        <w:rPr>
          <w:rFonts w:ascii="Verdana" w:hAnsi="Verdana"/>
          <w:sz w:val="20"/>
          <w:szCs w:val="20"/>
        </w:rPr>
        <w:t xml:space="preserve"> </w:t>
      </w:r>
    </w:p>
    <w:p w14:paraId="3A5B4FAE" w14:textId="078C92F1" w:rsidR="006D214D" w:rsidRPr="008E527C" w:rsidRDefault="00E707B9" w:rsidP="00A36DF7">
      <w:pPr>
        <w:spacing w:after="0" w:line="300" w:lineRule="exact"/>
        <w:ind w:left="-5" w:right="0"/>
        <w:rPr>
          <w:rFonts w:ascii="Verdana" w:hAnsi="Verdana"/>
          <w:sz w:val="20"/>
          <w:szCs w:val="20"/>
        </w:rPr>
      </w:pPr>
      <w:r w:rsidRPr="008E527C">
        <w:rPr>
          <w:rFonts w:ascii="Verdana" w:hAnsi="Verdana"/>
          <w:b/>
          <w:sz w:val="20"/>
          <w:szCs w:val="20"/>
          <w:u w:val="single" w:color="000000"/>
        </w:rPr>
        <w:t>PRESENÇA</w:t>
      </w:r>
      <w:r w:rsidRPr="008E527C">
        <w:rPr>
          <w:rFonts w:ascii="Verdana" w:hAnsi="Verdana"/>
          <w:sz w:val="20"/>
          <w:szCs w:val="20"/>
        </w:rPr>
        <w:t xml:space="preserve">: Depois de cumpridas as formalidades legais, constatou-se a presença dos representantes legais </w:t>
      </w:r>
      <w:r w:rsidRPr="008E527C">
        <w:rPr>
          <w:rFonts w:ascii="Verdana" w:hAnsi="Verdana"/>
          <w:b/>
          <w:sz w:val="20"/>
          <w:szCs w:val="20"/>
        </w:rPr>
        <w:t>(i)</w:t>
      </w:r>
      <w:r w:rsidRPr="008E527C">
        <w:rPr>
          <w:rFonts w:ascii="Verdana" w:hAnsi="Verdana"/>
          <w:sz w:val="20"/>
          <w:szCs w:val="20"/>
        </w:rPr>
        <w:t xml:space="preserve"> </w:t>
      </w:r>
      <w:r w:rsidR="00090300" w:rsidRPr="008E527C">
        <w:rPr>
          <w:rFonts w:ascii="Verdana" w:hAnsi="Verdana"/>
          <w:sz w:val="20"/>
          <w:szCs w:val="20"/>
        </w:rPr>
        <w:t xml:space="preserve">do </w:t>
      </w:r>
      <w:r w:rsidRPr="008E527C">
        <w:rPr>
          <w:rFonts w:ascii="Verdana" w:hAnsi="Verdana"/>
          <w:sz w:val="20"/>
          <w:szCs w:val="20"/>
        </w:rPr>
        <w:t>Banco Bradesco S.A</w:t>
      </w:r>
      <w:r w:rsidR="00090300" w:rsidRPr="008E527C">
        <w:rPr>
          <w:rFonts w:ascii="Verdana" w:hAnsi="Verdana"/>
          <w:sz w:val="20"/>
          <w:szCs w:val="20"/>
        </w:rPr>
        <w:t>, na qualidade de debenturista da 1ª (primeira) série (“</w:t>
      </w:r>
      <w:r w:rsidR="00090300" w:rsidRPr="008E527C">
        <w:rPr>
          <w:rFonts w:ascii="Verdana" w:hAnsi="Verdana"/>
          <w:sz w:val="20"/>
          <w:szCs w:val="20"/>
          <w:u w:val="single"/>
        </w:rPr>
        <w:t>Bradesco</w:t>
      </w:r>
      <w:r w:rsidR="00090300" w:rsidRPr="008E527C">
        <w:rPr>
          <w:rFonts w:ascii="Verdana" w:hAnsi="Verdana"/>
          <w:sz w:val="20"/>
          <w:szCs w:val="20"/>
        </w:rPr>
        <w:t>” ou “</w:t>
      </w:r>
      <w:r w:rsidR="00090300" w:rsidRPr="008E527C">
        <w:rPr>
          <w:rFonts w:ascii="Verdana" w:hAnsi="Verdana"/>
          <w:sz w:val="20"/>
          <w:szCs w:val="20"/>
          <w:u w:val="single"/>
        </w:rPr>
        <w:t>Debenturista da 1ª</w:t>
      </w:r>
      <w:r w:rsidR="00CB07BE" w:rsidRPr="008E527C">
        <w:rPr>
          <w:rFonts w:ascii="Verdana" w:hAnsi="Verdana"/>
          <w:sz w:val="20"/>
          <w:szCs w:val="20"/>
          <w:u w:val="single"/>
        </w:rPr>
        <w:t xml:space="preserve"> </w:t>
      </w:r>
      <w:r w:rsidR="00090300" w:rsidRPr="008E527C">
        <w:rPr>
          <w:rFonts w:ascii="Verdana" w:hAnsi="Verdana"/>
          <w:sz w:val="20"/>
          <w:szCs w:val="20"/>
          <w:u w:val="single"/>
        </w:rPr>
        <w:t>Série</w:t>
      </w:r>
      <w:r w:rsidR="00090300" w:rsidRPr="008E527C">
        <w:rPr>
          <w:rFonts w:ascii="Verdana" w:hAnsi="Verdana"/>
          <w:sz w:val="20"/>
          <w:szCs w:val="20"/>
        </w:rPr>
        <w:t>”)</w:t>
      </w:r>
      <w:r w:rsidRPr="008E527C">
        <w:rPr>
          <w:rFonts w:ascii="Verdana" w:hAnsi="Verdana"/>
          <w:sz w:val="20"/>
          <w:szCs w:val="20"/>
        </w:rPr>
        <w:t xml:space="preserve">; </w:t>
      </w:r>
      <w:r w:rsidRPr="008E527C">
        <w:rPr>
          <w:rFonts w:ascii="Verdana" w:hAnsi="Verdana"/>
          <w:b/>
          <w:sz w:val="20"/>
          <w:szCs w:val="20"/>
        </w:rPr>
        <w:t>(ii)</w:t>
      </w:r>
      <w:r w:rsidR="00C229C1" w:rsidRPr="008E527C">
        <w:rPr>
          <w:rFonts w:ascii="Verdana" w:hAnsi="Verdana"/>
          <w:sz w:val="20"/>
          <w:szCs w:val="20"/>
        </w:rPr>
        <w:t> </w:t>
      </w:r>
      <w:r w:rsidR="00090300" w:rsidRPr="008E527C">
        <w:rPr>
          <w:rFonts w:ascii="Verdana" w:hAnsi="Verdana"/>
          <w:sz w:val="20"/>
          <w:szCs w:val="20"/>
        </w:rPr>
        <w:t>do Banco Santander (Brasil) S.A, na qualidade de debenturista da 2ª (segunda) série (“</w:t>
      </w:r>
      <w:r w:rsidR="00090300" w:rsidRPr="008E527C">
        <w:rPr>
          <w:rFonts w:ascii="Verdana" w:hAnsi="Verdana"/>
          <w:sz w:val="20"/>
          <w:szCs w:val="20"/>
          <w:u w:val="single"/>
        </w:rPr>
        <w:t>Santander</w:t>
      </w:r>
      <w:r w:rsidR="00090300" w:rsidRPr="008E527C">
        <w:rPr>
          <w:rFonts w:ascii="Verdana" w:hAnsi="Verdana"/>
          <w:sz w:val="20"/>
          <w:szCs w:val="20"/>
        </w:rPr>
        <w:t>” ou “</w:t>
      </w:r>
      <w:r w:rsidR="00090300" w:rsidRPr="008E527C">
        <w:rPr>
          <w:rFonts w:ascii="Verdana" w:hAnsi="Verdana"/>
          <w:sz w:val="20"/>
          <w:szCs w:val="20"/>
          <w:u w:val="single"/>
        </w:rPr>
        <w:t>Debenturista da 2ª Série</w:t>
      </w:r>
      <w:r w:rsidR="00090300" w:rsidRPr="008E527C">
        <w:rPr>
          <w:rFonts w:ascii="Verdana" w:hAnsi="Verdana"/>
          <w:sz w:val="20"/>
          <w:szCs w:val="20"/>
        </w:rPr>
        <w:t xml:space="preserve">”); </w:t>
      </w:r>
      <w:r w:rsidR="00090300" w:rsidRPr="008E527C">
        <w:rPr>
          <w:rFonts w:ascii="Verdana" w:hAnsi="Verdana"/>
          <w:b/>
          <w:bCs/>
          <w:sz w:val="20"/>
          <w:szCs w:val="20"/>
        </w:rPr>
        <w:t xml:space="preserve">(iii) </w:t>
      </w:r>
      <w:r w:rsidR="00090300" w:rsidRPr="008E527C">
        <w:rPr>
          <w:rFonts w:ascii="Verdana" w:hAnsi="Verdana"/>
          <w:sz w:val="20"/>
          <w:szCs w:val="20"/>
        </w:rPr>
        <w:t xml:space="preserve">do </w:t>
      </w:r>
      <w:r w:rsidR="009E1A84" w:rsidRPr="008E527C">
        <w:rPr>
          <w:rFonts w:ascii="Verdana" w:hAnsi="Verdana"/>
          <w:sz w:val="20"/>
          <w:szCs w:val="20"/>
        </w:rPr>
        <w:t>Credit Suisse Próprio Fundo de Investimento Multimercado Crédito Privado Investimento no Exterior</w:t>
      </w:r>
      <w:r w:rsidR="00090300" w:rsidRPr="008E527C">
        <w:rPr>
          <w:rFonts w:ascii="Verdana" w:hAnsi="Verdana"/>
          <w:sz w:val="20"/>
          <w:szCs w:val="20"/>
        </w:rPr>
        <w:t xml:space="preserve"> (“</w:t>
      </w:r>
      <w:r w:rsidR="00090300" w:rsidRPr="008E527C">
        <w:rPr>
          <w:rFonts w:ascii="Verdana" w:hAnsi="Verdana"/>
          <w:sz w:val="20"/>
          <w:szCs w:val="20"/>
          <w:u w:val="single"/>
        </w:rPr>
        <w:t>Credit Suisse</w:t>
      </w:r>
      <w:r w:rsidR="00090300" w:rsidRPr="008E527C">
        <w:rPr>
          <w:rFonts w:ascii="Verdana" w:hAnsi="Verdana"/>
          <w:sz w:val="20"/>
          <w:szCs w:val="20"/>
        </w:rPr>
        <w:t>” ou “</w:t>
      </w:r>
      <w:r w:rsidR="00090300" w:rsidRPr="008E527C">
        <w:rPr>
          <w:rFonts w:ascii="Verdana" w:hAnsi="Verdana"/>
          <w:sz w:val="20"/>
          <w:szCs w:val="20"/>
          <w:u w:val="single"/>
        </w:rPr>
        <w:t>Debenturista da 3ª Série</w:t>
      </w:r>
      <w:r w:rsidR="00090300" w:rsidRPr="008E527C">
        <w:rPr>
          <w:rFonts w:ascii="Verdana" w:hAnsi="Verdana"/>
          <w:sz w:val="20"/>
          <w:szCs w:val="20"/>
        </w:rPr>
        <w:t>” e, quando em conjunto com Bradesco e Santander, “</w:t>
      </w:r>
      <w:r w:rsidR="00090300" w:rsidRPr="008E527C">
        <w:rPr>
          <w:rFonts w:ascii="Verdana" w:hAnsi="Verdana"/>
          <w:sz w:val="20"/>
          <w:szCs w:val="20"/>
          <w:u w:val="single"/>
        </w:rPr>
        <w:t>Debenturistas</w:t>
      </w:r>
      <w:r w:rsidR="00090300" w:rsidRPr="008E527C">
        <w:rPr>
          <w:rFonts w:ascii="Verdana" w:hAnsi="Verdana"/>
          <w:sz w:val="20"/>
          <w:szCs w:val="20"/>
        </w:rPr>
        <w:t xml:space="preserve">”); </w:t>
      </w:r>
      <w:r w:rsidR="00090300" w:rsidRPr="008E527C">
        <w:rPr>
          <w:rFonts w:ascii="Verdana" w:hAnsi="Verdana"/>
          <w:b/>
          <w:bCs/>
          <w:sz w:val="20"/>
          <w:szCs w:val="20"/>
        </w:rPr>
        <w:t>(iv)</w:t>
      </w:r>
      <w:r w:rsidR="00090300" w:rsidRPr="008E527C">
        <w:rPr>
          <w:rFonts w:ascii="Verdana" w:hAnsi="Verdana"/>
          <w:sz w:val="20"/>
          <w:szCs w:val="20"/>
        </w:rPr>
        <w:t xml:space="preserve"> </w:t>
      </w:r>
      <w:r w:rsidRPr="008E527C">
        <w:rPr>
          <w:rFonts w:ascii="Verdana" w:hAnsi="Verdana"/>
          <w:sz w:val="20"/>
          <w:szCs w:val="20"/>
        </w:rPr>
        <w:t xml:space="preserve">da </w:t>
      </w:r>
      <w:r w:rsidR="00687D94" w:rsidRPr="008E527C">
        <w:rPr>
          <w:rFonts w:ascii="Verdana" w:hAnsi="Verdana"/>
          <w:sz w:val="20"/>
          <w:szCs w:val="20"/>
        </w:rPr>
        <w:t>Simplific Pavarini</w:t>
      </w:r>
      <w:r w:rsidRPr="008E527C">
        <w:rPr>
          <w:rFonts w:ascii="Verdana" w:hAnsi="Verdana"/>
          <w:sz w:val="20"/>
          <w:szCs w:val="20"/>
        </w:rPr>
        <w:t xml:space="preserve"> Distribuidora de Títulos e Valores Mobiliários Ltda., na qualidade de agente fiduciário da Emissão (“</w:t>
      </w:r>
      <w:r w:rsidRPr="008E527C">
        <w:rPr>
          <w:rFonts w:ascii="Verdana" w:hAnsi="Verdana"/>
          <w:sz w:val="20"/>
          <w:szCs w:val="20"/>
          <w:u w:val="single" w:color="000000"/>
        </w:rPr>
        <w:t>Agente Fiduciário</w:t>
      </w:r>
      <w:r w:rsidRPr="008E527C">
        <w:rPr>
          <w:rFonts w:ascii="Verdana" w:hAnsi="Verdana"/>
          <w:sz w:val="20"/>
          <w:szCs w:val="20"/>
        </w:rPr>
        <w:t>”);</w:t>
      </w:r>
      <w:r w:rsidR="00CB07BE" w:rsidRPr="008E527C">
        <w:rPr>
          <w:rFonts w:ascii="Verdana" w:hAnsi="Verdana"/>
          <w:sz w:val="20"/>
          <w:szCs w:val="20"/>
        </w:rPr>
        <w:t xml:space="preserve"> </w:t>
      </w:r>
      <w:r w:rsidR="00CB07BE" w:rsidRPr="008E527C">
        <w:rPr>
          <w:rFonts w:ascii="Verdana" w:hAnsi="Verdana"/>
          <w:b/>
          <w:bCs/>
          <w:sz w:val="20"/>
          <w:szCs w:val="20"/>
        </w:rPr>
        <w:t xml:space="preserve">(v) </w:t>
      </w:r>
      <w:r w:rsidR="00CB07BE" w:rsidRPr="008E527C">
        <w:rPr>
          <w:rFonts w:ascii="Verdana" w:hAnsi="Verdana"/>
          <w:sz w:val="20"/>
          <w:szCs w:val="20"/>
        </w:rPr>
        <w:t>da Companhia Siderúrgica Vale do Pindaré (“</w:t>
      </w:r>
      <w:r w:rsidR="00CB07BE" w:rsidRPr="008E527C">
        <w:rPr>
          <w:rFonts w:ascii="Verdana" w:hAnsi="Verdana"/>
          <w:sz w:val="20"/>
          <w:szCs w:val="20"/>
          <w:u w:val="single"/>
        </w:rPr>
        <w:t>Pindaré</w:t>
      </w:r>
      <w:r w:rsidR="00CB07BE" w:rsidRPr="008E527C">
        <w:rPr>
          <w:rFonts w:ascii="Verdana" w:hAnsi="Verdana"/>
          <w:sz w:val="20"/>
          <w:szCs w:val="20"/>
        </w:rPr>
        <w:t>”), da Construtora Queiroz Galvão S.A. (“</w:t>
      </w:r>
      <w:r w:rsidR="00CB07BE" w:rsidRPr="008E527C">
        <w:rPr>
          <w:rFonts w:ascii="Verdana" w:hAnsi="Verdana"/>
          <w:sz w:val="20"/>
          <w:szCs w:val="20"/>
          <w:u w:val="single"/>
        </w:rPr>
        <w:t>CQG</w:t>
      </w:r>
      <w:r w:rsidR="00CB07BE" w:rsidRPr="008E527C">
        <w:rPr>
          <w:rFonts w:ascii="Verdana" w:hAnsi="Verdana"/>
          <w:sz w:val="20"/>
          <w:szCs w:val="20"/>
        </w:rPr>
        <w:t>”), da Construtora Queiroz Galvão S.A. – Sucursal Angola (“</w:t>
      </w:r>
      <w:r w:rsidR="00CB07BE" w:rsidRPr="008E527C">
        <w:rPr>
          <w:rFonts w:ascii="Verdana" w:hAnsi="Verdana"/>
          <w:sz w:val="20"/>
          <w:szCs w:val="20"/>
          <w:u w:val="single"/>
        </w:rPr>
        <w:t>CQG - Angola</w:t>
      </w:r>
      <w:r w:rsidR="00CB07BE" w:rsidRPr="008E527C">
        <w:rPr>
          <w:rFonts w:ascii="Verdana" w:hAnsi="Verdana"/>
          <w:sz w:val="20"/>
          <w:szCs w:val="20"/>
        </w:rPr>
        <w:t>”), da Construtora Queiroz Galvão S.A. – Sucursal Chile (“</w:t>
      </w:r>
      <w:r w:rsidR="00CB07BE" w:rsidRPr="008E527C">
        <w:rPr>
          <w:rFonts w:ascii="Verdana" w:hAnsi="Verdana"/>
          <w:sz w:val="20"/>
          <w:szCs w:val="20"/>
          <w:u w:val="single"/>
        </w:rPr>
        <w:t>CQG - Chile</w:t>
      </w:r>
      <w:r w:rsidR="00CB07BE" w:rsidRPr="008E527C">
        <w:rPr>
          <w:rFonts w:ascii="Verdana" w:hAnsi="Verdana"/>
          <w:sz w:val="20"/>
          <w:szCs w:val="20"/>
        </w:rPr>
        <w:t>”), da CQG Oil&amp;Gas Contractors Inc. (“</w:t>
      </w:r>
      <w:r w:rsidR="00CB07BE" w:rsidRPr="008E527C">
        <w:rPr>
          <w:rFonts w:ascii="Verdana" w:hAnsi="Verdana"/>
          <w:sz w:val="20"/>
          <w:szCs w:val="20"/>
          <w:u w:val="single"/>
        </w:rPr>
        <w:t>CQG Oil&amp;Gas</w:t>
      </w:r>
      <w:r w:rsidR="00CB07BE" w:rsidRPr="008E527C">
        <w:rPr>
          <w:rFonts w:ascii="Verdana" w:hAnsi="Verdana"/>
          <w:sz w:val="20"/>
          <w:szCs w:val="20"/>
        </w:rPr>
        <w:t>”)</w:t>
      </w:r>
      <w:r w:rsidR="00CB07BE" w:rsidRPr="008E527C">
        <w:rPr>
          <w:rFonts w:ascii="Verdana" w:hAnsi="Verdana"/>
          <w:bCs/>
          <w:sz w:val="20"/>
          <w:szCs w:val="20"/>
        </w:rPr>
        <w:t>, da COSIMA – Siderúrgica do Maranhão Ltda. (“</w:t>
      </w:r>
      <w:r w:rsidR="00CB07BE" w:rsidRPr="008E527C">
        <w:rPr>
          <w:rFonts w:ascii="Verdana" w:hAnsi="Verdana"/>
          <w:bCs/>
          <w:sz w:val="20"/>
          <w:szCs w:val="20"/>
          <w:u w:val="single"/>
        </w:rPr>
        <w:t>COSIMA</w:t>
      </w:r>
      <w:r w:rsidR="00CB07BE" w:rsidRPr="008E527C">
        <w:rPr>
          <w:rFonts w:ascii="Verdana" w:hAnsi="Verdana"/>
          <w:bCs/>
          <w:sz w:val="20"/>
          <w:szCs w:val="20"/>
        </w:rPr>
        <w:t>”)</w:t>
      </w:r>
      <w:r w:rsidR="002E4A67" w:rsidRPr="008E527C">
        <w:rPr>
          <w:rFonts w:ascii="Verdana" w:hAnsi="Verdana"/>
          <w:bCs/>
          <w:sz w:val="20"/>
          <w:szCs w:val="20"/>
        </w:rPr>
        <w:t xml:space="preserve">, da </w:t>
      </w:r>
      <w:r w:rsidR="002E4A67" w:rsidRPr="008E527C">
        <w:rPr>
          <w:rFonts w:ascii="Verdana" w:hAnsi="Verdana"/>
          <w:sz w:val="20"/>
          <w:szCs w:val="20"/>
        </w:rPr>
        <w:t>Queiroz Galvão Desenvolvimento de Negócios S.A. (“</w:t>
      </w:r>
      <w:r w:rsidR="002E4A67" w:rsidRPr="008E527C">
        <w:rPr>
          <w:rFonts w:ascii="Verdana" w:hAnsi="Verdana"/>
          <w:sz w:val="20"/>
          <w:szCs w:val="20"/>
          <w:u w:val="single"/>
        </w:rPr>
        <w:t>QGDN</w:t>
      </w:r>
      <w:r w:rsidR="002E4A67" w:rsidRPr="008E527C">
        <w:rPr>
          <w:rFonts w:ascii="Verdana" w:hAnsi="Verdana"/>
          <w:sz w:val="20"/>
          <w:szCs w:val="20"/>
        </w:rPr>
        <w:t>”)</w:t>
      </w:r>
      <w:r w:rsidR="004D5C93" w:rsidRPr="008E527C">
        <w:rPr>
          <w:rFonts w:ascii="Verdana" w:hAnsi="Verdana"/>
          <w:sz w:val="20"/>
          <w:szCs w:val="20"/>
        </w:rPr>
        <w:t xml:space="preserve">, </w:t>
      </w:r>
      <w:r w:rsidR="002E4A67" w:rsidRPr="008E527C">
        <w:rPr>
          <w:rFonts w:ascii="Verdana" w:hAnsi="Verdana"/>
          <w:sz w:val="20"/>
          <w:szCs w:val="20"/>
        </w:rPr>
        <w:t>da Queiroz Galvão International Ltd. (“</w:t>
      </w:r>
      <w:r w:rsidR="002E4A67" w:rsidRPr="008E527C">
        <w:rPr>
          <w:rFonts w:ascii="Verdana" w:hAnsi="Verdana"/>
          <w:sz w:val="20"/>
          <w:szCs w:val="20"/>
          <w:u w:val="single"/>
        </w:rPr>
        <w:t>QG International</w:t>
      </w:r>
      <w:r w:rsidR="002E4A67" w:rsidRPr="008E527C">
        <w:rPr>
          <w:rFonts w:ascii="Verdana" w:hAnsi="Verdana"/>
          <w:sz w:val="20"/>
          <w:szCs w:val="20"/>
        </w:rPr>
        <w:t>”), da Queiroz Galvão Mineração S.A. (“</w:t>
      </w:r>
      <w:r w:rsidR="002E4A67" w:rsidRPr="008E527C">
        <w:rPr>
          <w:rFonts w:ascii="Verdana" w:hAnsi="Verdana"/>
          <w:sz w:val="20"/>
          <w:szCs w:val="20"/>
          <w:u w:val="single"/>
        </w:rPr>
        <w:t>QG Mineração</w:t>
      </w:r>
      <w:r w:rsidR="002E4A67" w:rsidRPr="008E527C">
        <w:rPr>
          <w:rFonts w:ascii="Verdana" w:hAnsi="Verdana"/>
          <w:sz w:val="20"/>
          <w:szCs w:val="20"/>
        </w:rPr>
        <w:t>”) e da Timbaúba (“</w:t>
      </w:r>
      <w:r w:rsidR="002E4A67" w:rsidRPr="008E527C">
        <w:rPr>
          <w:rFonts w:ascii="Verdana" w:hAnsi="Verdana"/>
          <w:sz w:val="20"/>
          <w:szCs w:val="20"/>
          <w:u w:val="single"/>
        </w:rPr>
        <w:t>QG Alimentos</w:t>
      </w:r>
      <w:r w:rsidR="002E4A67" w:rsidRPr="008E527C">
        <w:rPr>
          <w:rFonts w:ascii="Verdana" w:hAnsi="Verdana"/>
          <w:sz w:val="20"/>
          <w:szCs w:val="20"/>
        </w:rPr>
        <w:t>” e, quando em conjunto com Pindaré, CQG, CQG – Angola, CQG – Chile, CQG Oil&amp;Gas, COSIMA, QGDN, QG International e QG Mineração, “</w:t>
      </w:r>
      <w:r w:rsidR="002E4A67" w:rsidRPr="008E527C">
        <w:rPr>
          <w:rFonts w:ascii="Verdana" w:hAnsi="Verdana"/>
          <w:sz w:val="20"/>
          <w:szCs w:val="20"/>
          <w:u w:val="single"/>
        </w:rPr>
        <w:t>Fiadoras</w:t>
      </w:r>
      <w:r w:rsidR="002E4A67" w:rsidRPr="008E527C">
        <w:rPr>
          <w:rFonts w:ascii="Verdana" w:hAnsi="Verdana"/>
          <w:sz w:val="20"/>
          <w:szCs w:val="20"/>
        </w:rPr>
        <w:t xml:space="preserve">”), na qualidade de fiadoras das Debêntures; </w:t>
      </w:r>
      <w:r w:rsidRPr="008E527C">
        <w:rPr>
          <w:rFonts w:ascii="Verdana" w:hAnsi="Verdana"/>
          <w:b/>
          <w:sz w:val="20"/>
          <w:szCs w:val="20"/>
        </w:rPr>
        <w:t>(v</w:t>
      </w:r>
      <w:r w:rsidR="00CB07BE" w:rsidRPr="008E527C">
        <w:rPr>
          <w:rFonts w:ascii="Verdana" w:hAnsi="Verdana"/>
          <w:b/>
          <w:sz w:val="20"/>
          <w:szCs w:val="20"/>
        </w:rPr>
        <w:t>i</w:t>
      </w:r>
      <w:r w:rsidRPr="008E527C">
        <w:rPr>
          <w:rFonts w:ascii="Verdana" w:hAnsi="Verdana"/>
          <w:b/>
          <w:sz w:val="20"/>
          <w:szCs w:val="20"/>
        </w:rPr>
        <w:t>)</w:t>
      </w:r>
      <w:r w:rsidR="002E4A67" w:rsidRPr="008E527C">
        <w:rPr>
          <w:rFonts w:ascii="Verdana" w:hAnsi="Verdana"/>
          <w:b/>
          <w:sz w:val="20"/>
          <w:szCs w:val="20"/>
        </w:rPr>
        <w:t xml:space="preserve"> </w:t>
      </w:r>
      <w:r w:rsidR="002E4A67" w:rsidRPr="008E527C">
        <w:rPr>
          <w:rFonts w:ascii="Verdana" w:hAnsi="Verdana"/>
          <w:bCs/>
          <w:sz w:val="20"/>
          <w:szCs w:val="20"/>
        </w:rPr>
        <w:t xml:space="preserve">da </w:t>
      </w:r>
      <w:r w:rsidR="00A61379" w:rsidRPr="008E527C">
        <w:rPr>
          <w:rFonts w:ascii="Verdana" w:hAnsi="Verdana"/>
          <w:bCs/>
          <w:sz w:val="20"/>
          <w:szCs w:val="20"/>
        </w:rPr>
        <w:t xml:space="preserve">QGSEE </w:t>
      </w:r>
      <w:r w:rsidR="002E4A67" w:rsidRPr="008E527C">
        <w:rPr>
          <w:rFonts w:ascii="Verdana" w:hAnsi="Verdana"/>
          <w:bCs/>
          <w:sz w:val="20"/>
          <w:szCs w:val="20"/>
        </w:rPr>
        <w:t>Participações Ltda. na qualidade de fiadora das Debêntures da 2ª Série</w:t>
      </w:r>
      <w:r w:rsidR="0096064B" w:rsidRPr="008E527C">
        <w:rPr>
          <w:rFonts w:ascii="Verdana" w:hAnsi="Verdana"/>
          <w:bCs/>
          <w:sz w:val="20"/>
          <w:szCs w:val="20"/>
        </w:rPr>
        <w:t xml:space="preserve"> (“</w:t>
      </w:r>
      <w:r w:rsidR="0096064B" w:rsidRPr="008E527C">
        <w:rPr>
          <w:rFonts w:ascii="Verdana" w:hAnsi="Verdana"/>
          <w:bCs/>
          <w:sz w:val="20"/>
          <w:szCs w:val="20"/>
          <w:u w:val="single"/>
        </w:rPr>
        <w:t>QGMI</w:t>
      </w:r>
      <w:r w:rsidR="0096064B" w:rsidRPr="008E527C">
        <w:rPr>
          <w:rFonts w:ascii="Verdana" w:hAnsi="Verdana"/>
          <w:bCs/>
          <w:sz w:val="20"/>
          <w:szCs w:val="20"/>
        </w:rPr>
        <w:t>” ou “</w:t>
      </w:r>
      <w:r w:rsidR="0096064B" w:rsidRPr="008E527C">
        <w:rPr>
          <w:rFonts w:ascii="Verdana" w:hAnsi="Verdana"/>
          <w:bCs/>
          <w:sz w:val="20"/>
          <w:szCs w:val="20"/>
          <w:u w:val="single"/>
        </w:rPr>
        <w:t>Fiadora 2ª Série</w:t>
      </w:r>
      <w:r w:rsidR="0096064B" w:rsidRPr="008E527C">
        <w:rPr>
          <w:rFonts w:ascii="Verdana" w:hAnsi="Verdana"/>
          <w:bCs/>
          <w:sz w:val="20"/>
          <w:szCs w:val="20"/>
        </w:rPr>
        <w:t xml:space="preserve">”); </w:t>
      </w:r>
      <w:r w:rsidR="0096064B" w:rsidRPr="008E527C">
        <w:rPr>
          <w:rFonts w:ascii="Verdana" w:hAnsi="Verdana"/>
          <w:b/>
          <w:sz w:val="20"/>
          <w:szCs w:val="20"/>
        </w:rPr>
        <w:t>(vii)</w:t>
      </w:r>
      <w:r w:rsidR="0096064B" w:rsidRPr="008E527C">
        <w:rPr>
          <w:rFonts w:ascii="Verdana" w:hAnsi="Verdana"/>
          <w:bCs/>
          <w:sz w:val="20"/>
          <w:szCs w:val="20"/>
        </w:rPr>
        <w:t xml:space="preserve"> da CQG Construções Offshore S.A., na qualidade de fiadora das Debêntures da 3ª Série (“</w:t>
      </w:r>
      <w:r w:rsidR="0096064B" w:rsidRPr="008E527C">
        <w:rPr>
          <w:rFonts w:ascii="Verdana" w:hAnsi="Verdana"/>
          <w:bCs/>
          <w:sz w:val="20"/>
          <w:szCs w:val="20"/>
          <w:u w:val="single"/>
        </w:rPr>
        <w:t>CQG Offshore</w:t>
      </w:r>
      <w:r w:rsidR="0096064B" w:rsidRPr="008E527C">
        <w:rPr>
          <w:rFonts w:ascii="Verdana" w:hAnsi="Verdana"/>
          <w:bCs/>
          <w:sz w:val="20"/>
          <w:szCs w:val="20"/>
        </w:rPr>
        <w:t>” ou “</w:t>
      </w:r>
      <w:r w:rsidR="0096064B" w:rsidRPr="008E527C">
        <w:rPr>
          <w:rFonts w:ascii="Verdana" w:hAnsi="Verdana"/>
          <w:bCs/>
          <w:sz w:val="20"/>
          <w:szCs w:val="20"/>
          <w:u w:val="single"/>
        </w:rPr>
        <w:t>Fiadora 3ª Série</w:t>
      </w:r>
      <w:r w:rsidR="0096064B" w:rsidRPr="008E527C">
        <w:rPr>
          <w:rFonts w:ascii="Verdana" w:hAnsi="Verdana"/>
          <w:bCs/>
          <w:sz w:val="20"/>
          <w:szCs w:val="20"/>
        </w:rPr>
        <w:t xml:space="preserve">”); e, </w:t>
      </w:r>
      <w:r w:rsidR="0096064B" w:rsidRPr="008E527C">
        <w:rPr>
          <w:rFonts w:ascii="Verdana" w:hAnsi="Verdana"/>
          <w:b/>
          <w:sz w:val="20"/>
          <w:szCs w:val="20"/>
        </w:rPr>
        <w:t>(viii)</w:t>
      </w:r>
      <w:r w:rsidR="00090300" w:rsidRPr="008E527C">
        <w:rPr>
          <w:rFonts w:ascii="Verdana" w:hAnsi="Verdana"/>
          <w:bCs/>
          <w:sz w:val="20"/>
          <w:szCs w:val="20"/>
        </w:rPr>
        <w:t xml:space="preserve"> da</w:t>
      </w:r>
      <w:r w:rsidRPr="008E527C">
        <w:rPr>
          <w:rFonts w:ascii="Verdana" w:hAnsi="Verdana"/>
          <w:sz w:val="20"/>
          <w:szCs w:val="20"/>
        </w:rPr>
        <w:t xml:space="preserve"> Emissora. </w:t>
      </w:r>
    </w:p>
    <w:p w14:paraId="5C0C9FC0" w14:textId="77777777" w:rsidR="006D214D" w:rsidRPr="008E527C" w:rsidRDefault="006D214D" w:rsidP="00A36DF7">
      <w:pPr>
        <w:spacing w:after="0" w:line="300" w:lineRule="exact"/>
        <w:ind w:left="0" w:right="0" w:firstLine="0"/>
        <w:jc w:val="left"/>
        <w:rPr>
          <w:rFonts w:ascii="Verdana" w:hAnsi="Verdana"/>
          <w:sz w:val="20"/>
          <w:szCs w:val="20"/>
        </w:rPr>
      </w:pPr>
    </w:p>
    <w:p w14:paraId="6B5964E9" w14:textId="22C5DD07" w:rsidR="006D214D" w:rsidRPr="008E527C" w:rsidRDefault="00E707B9" w:rsidP="00A36DF7">
      <w:pPr>
        <w:spacing w:after="0" w:line="300" w:lineRule="exact"/>
        <w:ind w:left="-5" w:right="168"/>
        <w:rPr>
          <w:rFonts w:ascii="Verdana" w:hAnsi="Verdana"/>
          <w:sz w:val="20"/>
          <w:szCs w:val="20"/>
        </w:rPr>
      </w:pPr>
      <w:r w:rsidRPr="008E527C">
        <w:rPr>
          <w:rFonts w:ascii="Verdana" w:hAnsi="Verdana"/>
          <w:b/>
          <w:sz w:val="20"/>
          <w:szCs w:val="20"/>
          <w:u w:val="single" w:color="000000"/>
        </w:rPr>
        <w:t>COMPOSIÇÃO DA MESA</w:t>
      </w:r>
      <w:r w:rsidRPr="008E527C">
        <w:rPr>
          <w:rFonts w:ascii="Verdana" w:hAnsi="Verdana"/>
          <w:b/>
          <w:sz w:val="20"/>
          <w:szCs w:val="20"/>
        </w:rPr>
        <w:t>:</w:t>
      </w:r>
      <w:r w:rsidRPr="008E527C">
        <w:rPr>
          <w:rFonts w:ascii="Verdana" w:hAnsi="Verdana"/>
          <w:sz w:val="20"/>
          <w:szCs w:val="20"/>
        </w:rPr>
        <w:t xml:space="preserve"> </w:t>
      </w:r>
      <w:r w:rsidRPr="008E527C">
        <w:rPr>
          <w:rFonts w:ascii="Verdana" w:hAnsi="Verdana"/>
          <w:sz w:val="20"/>
          <w:szCs w:val="20"/>
          <w:u w:val="single" w:color="000000"/>
        </w:rPr>
        <w:t>Presidente</w:t>
      </w:r>
      <w:r w:rsidRPr="008E527C">
        <w:rPr>
          <w:rFonts w:ascii="Verdana" w:hAnsi="Verdana"/>
          <w:sz w:val="20"/>
          <w:szCs w:val="20"/>
        </w:rPr>
        <w:t xml:space="preserve">: </w:t>
      </w:r>
      <w:r w:rsidR="00AF7689" w:rsidRPr="008E527C">
        <w:rPr>
          <w:rFonts w:ascii="Verdana" w:hAnsi="Verdana"/>
          <w:sz w:val="20"/>
          <w:szCs w:val="20"/>
        </w:rPr>
        <w:t>[</w:t>
      </w:r>
      <w:r w:rsidR="00AF7689" w:rsidRPr="008E527C">
        <w:rPr>
          <w:rFonts w:ascii="Verdana" w:hAnsi="Verdana"/>
          <w:sz w:val="20"/>
          <w:szCs w:val="20"/>
          <w:highlight w:val="yellow"/>
        </w:rPr>
        <w:t>--</w:t>
      </w:r>
      <w:r w:rsidR="00AF7689" w:rsidRPr="00117DA6">
        <w:rPr>
          <w:rFonts w:ascii="Verdana" w:hAnsi="Verdana"/>
          <w:sz w:val="20"/>
          <w:szCs w:val="20"/>
        </w:rPr>
        <w:t>]</w:t>
      </w:r>
      <w:r w:rsidR="00E307E7" w:rsidRPr="008E527C">
        <w:rPr>
          <w:rFonts w:ascii="Verdana" w:hAnsi="Verdana"/>
          <w:sz w:val="20"/>
          <w:szCs w:val="20"/>
        </w:rPr>
        <w:t xml:space="preserve">; </w:t>
      </w:r>
      <w:r w:rsidRPr="008E527C">
        <w:rPr>
          <w:rFonts w:ascii="Verdana" w:hAnsi="Verdana"/>
          <w:sz w:val="20"/>
          <w:szCs w:val="20"/>
          <w:u w:val="single" w:color="000000"/>
        </w:rPr>
        <w:t>Secretário</w:t>
      </w:r>
      <w:r w:rsidRPr="008E527C">
        <w:rPr>
          <w:rFonts w:ascii="Verdana" w:hAnsi="Verdana"/>
          <w:sz w:val="20"/>
          <w:szCs w:val="20"/>
        </w:rPr>
        <w:t>:</w:t>
      </w:r>
      <w:r w:rsidR="00B823B6" w:rsidRPr="008E527C">
        <w:rPr>
          <w:rFonts w:ascii="Verdana" w:hAnsi="Verdana"/>
          <w:sz w:val="20"/>
          <w:szCs w:val="20"/>
        </w:rPr>
        <w:t xml:space="preserve"> </w:t>
      </w:r>
      <w:r w:rsidR="00AF7689" w:rsidRPr="008E527C">
        <w:rPr>
          <w:rFonts w:ascii="Verdana" w:hAnsi="Verdana"/>
          <w:sz w:val="20"/>
          <w:szCs w:val="20"/>
        </w:rPr>
        <w:t>[</w:t>
      </w:r>
      <w:r w:rsidR="00AF7689" w:rsidRPr="008E527C">
        <w:rPr>
          <w:rFonts w:ascii="Verdana" w:hAnsi="Verdana"/>
          <w:sz w:val="20"/>
          <w:szCs w:val="20"/>
          <w:highlight w:val="yellow"/>
        </w:rPr>
        <w:t>--</w:t>
      </w:r>
      <w:r w:rsidR="00AF7689" w:rsidRPr="00117DA6">
        <w:rPr>
          <w:rFonts w:ascii="Verdana" w:hAnsi="Verdana"/>
          <w:sz w:val="20"/>
          <w:szCs w:val="20"/>
        </w:rPr>
        <w:t>]</w:t>
      </w:r>
      <w:r w:rsidR="00E307E7" w:rsidRPr="00117DA6">
        <w:rPr>
          <w:rFonts w:ascii="Verdana" w:hAnsi="Verdana"/>
          <w:sz w:val="20"/>
          <w:szCs w:val="20"/>
        </w:rPr>
        <w:t xml:space="preserve">. </w:t>
      </w:r>
    </w:p>
    <w:p w14:paraId="5F812884" w14:textId="02CB68C2" w:rsidR="006D214D" w:rsidRPr="008E527C" w:rsidRDefault="006D214D" w:rsidP="00A36DF7">
      <w:pPr>
        <w:spacing w:after="0" w:line="300" w:lineRule="exact"/>
        <w:ind w:left="0" w:right="0" w:firstLine="0"/>
        <w:jc w:val="left"/>
        <w:rPr>
          <w:rFonts w:ascii="Verdana" w:hAnsi="Verdana"/>
          <w:sz w:val="20"/>
          <w:szCs w:val="20"/>
        </w:rPr>
      </w:pPr>
    </w:p>
    <w:p w14:paraId="7CDDB501" w14:textId="59DB7D8F" w:rsidR="00E448D4" w:rsidRPr="00810413" w:rsidRDefault="00E707B9" w:rsidP="00A36DF7">
      <w:pPr>
        <w:spacing w:after="0" w:line="300" w:lineRule="exact"/>
        <w:ind w:left="-5" w:right="0"/>
        <w:rPr>
          <w:rFonts w:ascii="Verdana" w:hAnsi="Verdana"/>
          <w:sz w:val="20"/>
          <w:szCs w:val="20"/>
        </w:rPr>
      </w:pPr>
      <w:r w:rsidRPr="00810413">
        <w:rPr>
          <w:rFonts w:ascii="Verdana" w:hAnsi="Verdana"/>
          <w:b/>
          <w:sz w:val="20"/>
          <w:szCs w:val="20"/>
          <w:u w:val="single" w:color="000000"/>
        </w:rPr>
        <w:t>ORDEM DO DIA</w:t>
      </w:r>
      <w:r w:rsidRPr="00810413">
        <w:rPr>
          <w:rFonts w:ascii="Verdana" w:hAnsi="Verdana"/>
          <w:b/>
          <w:sz w:val="20"/>
          <w:szCs w:val="20"/>
        </w:rPr>
        <w:t>:</w:t>
      </w:r>
      <w:r w:rsidRPr="00810413">
        <w:rPr>
          <w:rFonts w:ascii="Verdana" w:hAnsi="Verdana"/>
          <w:sz w:val="20"/>
          <w:szCs w:val="20"/>
        </w:rPr>
        <w:t xml:space="preserve"> </w:t>
      </w:r>
      <w:r w:rsidR="00D96D42" w:rsidRPr="00745C74">
        <w:rPr>
          <w:rFonts w:ascii="Verdana" w:hAnsi="Verdana"/>
          <w:sz w:val="20"/>
          <w:szCs w:val="20"/>
        </w:rPr>
        <w:t xml:space="preserve">examinar, discutir e deliberar sobre a autorização para a celebração, pelo Agente Fiduciário e pela Emissora, do </w:t>
      </w:r>
      <w:del w:id="5" w:author="Emily Correia | Machado Meyer Advogados" w:date="2020-12-18T13:56:00Z">
        <w:r w:rsidR="00CB2ECD">
          <w:rPr>
            <w:rFonts w:ascii="Verdana" w:hAnsi="Verdana"/>
            <w:sz w:val="20"/>
            <w:szCs w:val="20"/>
          </w:rPr>
          <w:delText>y</w:delText>
        </w:r>
        <w:r w:rsidR="00D96D42">
          <w:rPr>
            <w:rFonts w:ascii="Verdana" w:hAnsi="Verdana"/>
            <w:sz w:val="20"/>
            <w:szCs w:val="20"/>
          </w:rPr>
          <w:delText>erceiro</w:delText>
        </w:r>
      </w:del>
      <w:ins w:id="6" w:author="Emily Correia | Machado Meyer Advogados" w:date="2020-12-18T13:56:00Z">
        <w:r w:rsidR="008B63A8">
          <w:rPr>
            <w:rFonts w:ascii="Verdana" w:hAnsi="Verdana"/>
            <w:sz w:val="20"/>
            <w:szCs w:val="20"/>
          </w:rPr>
          <w:t>t</w:t>
        </w:r>
        <w:r w:rsidR="00D96D42">
          <w:rPr>
            <w:rFonts w:ascii="Verdana" w:hAnsi="Verdana"/>
            <w:sz w:val="20"/>
            <w:szCs w:val="20"/>
          </w:rPr>
          <w:t>erceiro</w:t>
        </w:r>
      </w:ins>
      <w:r w:rsidR="00D96D42" w:rsidRPr="00745C74">
        <w:rPr>
          <w:rFonts w:ascii="Verdana" w:hAnsi="Verdana"/>
          <w:sz w:val="20"/>
          <w:szCs w:val="20"/>
        </w:rPr>
        <w:t xml:space="preserve"> aditamento à Escritura de Emissão (“</w:t>
      </w:r>
      <w:r w:rsidR="00D96D42" w:rsidRPr="008B63A8">
        <w:rPr>
          <w:rFonts w:ascii="Verdana" w:hAnsi="Verdana"/>
          <w:sz w:val="20"/>
          <w:szCs w:val="20"/>
          <w:u w:val="single"/>
        </w:rPr>
        <w:t>Terceiro Aditamento</w:t>
      </w:r>
      <w:r w:rsidR="00D96D42" w:rsidRPr="00745C74">
        <w:rPr>
          <w:rFonts w:ascii="Verdana" w:hAnsi="Verdana"/>
          <w:sz w:val="20"/>
          <w:szCs w:val="20"/>
        </w:rPr>
        <w:t xml:space="preserve">”), para: (i) aprovar a celebração de novos endividamentos pela </w:t>
      </w:r>
      <w:r w:rsidR="00CB2ECD">
        <w:rPr>
          <w:rFonts w:ascii="Verdana" w:hAnsi="Verdana"/>
          <w:sz w:val="20"/>
          <w:szCs w:val="20"/>
        </w:rPr>
        <w:t>CQG</w:t>
      </w:r>
      <w:r w:rsidR="00D96D42" w:rsidRPr="00745C74">
        <w:rPr>
          <w:rFonts w:ascii="Verdana" w:hAnsi="Verdana"/>
          <w:sz w:val="20"/>
          <w:szCs w:val="20"/>
        </w:rPr>
        <w:t xml:space="preserve"> ou pela Engetec, exclusivamente para aquisição de máquinas e equipamentos para utilização em obras a serem desenvolvidas pela </w:t>
      </w:r>
      <w:r w:rsidR="00CB2ECD">
        <w:rPr>
          <w:rFonts w:ascii="Verdana" w:hAnsi="Verdana"/>
          <w:sz w:val="20"/>
          <w:szCs w:val="20"/>
        </w:rPr>
        <w:t>CQG</w:t>
      </w:r>
      <w:r w:rsidR="00D96D42" w:rsidRPr="00745C74">
        <w:rPr>
          <w:rFonts w:ascii="Verdana" w:hAnsi="Verdana"/>
          <w:sz w:val="20"/>
          <w:szCs w:val="20"/>
        </w:rPr>
        <w:t xml:space="preserve"> ou pela Engetec, no valor total de até R$ 40.000.000,00 (quarenta milhões de reais), de maneira agregada, em cada ano; (ii) aprovar a substituição do Auditor Independente; (iii) alterar a definição de “Evento de Liquidez” prevista no Anexo I – Glossário da Escritura de Emissão; (iv) aprovar a alteração da periodicidade de pagamentos da Remuneração; (v) aprovar a alteração do cronograma de amortização do Valor Nominal Unitário; (vi) aprovar a alteração de cláusulas relativas ao pagamento da Terceira Tranche de Carcará; e (vii) autorizar a celebração </w:t>
      </w:r>
      <w:r w:rsidR="00CB2ECD">
        <w:rPr>
          <w:rFonts w:ascii="Verdana" w:hAnsi="Verdana"/>
          <w:sz w:val="20"/>
          <w:szCs w:val="20"/>
        </w:rPr>
        <w:t xml:space="preserve">do </w:t>
      </w:r>
      <w:r w:rsidR="00D96D42">
        <w:rPr>
          <w:rFonts w:ascii="Verdana" w:hAnsi="Verdana"/>
          <w:sz w:val="20"/>
          <w:szCs w:val="20"/>
        </w:rPr>
        <w:t>Terceiro</w:t>
      </w:r>
      <w:r w:rsidR="00D96D42" w:rsidRPr="00745C74">
        <w:rPr>
          <w:rFonts w:ascii="Verdana" w:hAnsi="Verdana"/>
          <w:sz w:val="20"/>
          <w:szCs w:val="20"/>
        </w:rPr>
        <w:t xml:space="preserve"> Aditamento, pelo Agente Fiduciário, pela Emissora e pelas Fiadoras, de modo a incluir ou alterar certas definições e Cláusulas da Escritura de Emissão, conforme abaixo:</w:t>
      </w:r>
    </w:p>
    <w:p w14:paraId="26AEB283" w14:textId="464C8623" w:rsidR="00E448D4" w:rsidRPr="00CB2ECD" w:rsidRDefault="00E448D4" w:rsidP="00A36DF7">
      <w:pPr>
        <w:pStyle w:val="PargrafodaLista"/>
        <w:spacing w:after="0" w:line="300" w:lineRule="exact"/>
        <w:ind w:left="0" w:right="0" w:firstLine="0"/>
        <w:rPr>
          <w:rFonts w:ascii="Verdana" w:hAnsi="Verdana"/>
          <w:sz w:val="20"/>
          <w:szCs w:val="20"/>
        </w:rPr>
      </w:pPr>
    </w:p>
    <w:p w14:paraId="0D88ED87" w14:textId="546CBEB9" w:rsidR="00CB2ECD" w:rsidRPr="00745C74" w:rsidRDefault="00CB2ECD" w:rsidP="00CB2ECD">
      <w:pPr>
        <w:ind w:left="-5" w:right="0"/>
        <w:rPr>
          <w:ins w:id="7" w:author="Emily Correia | Machado Meyer Advogados" w:date="2020-12-18T13:56:00Z"/>
          <w:rFonts w:ascii="Verdana" w:hAnsi="Verdana"/>
          <w:sz w:val="20"/>
          <w:szCs w:val="20"/>
        </w:rPr>
      </w:pPr>
      <w:r w:rsidRPr="00745C74">
        <w:rPr>
          <w:rFonts w:ascii="Verdana" w:hAnsi="Verdana"/>
          <w:b/>
          <w:bCs/>
          <w:sz w:val="20"/>
          <w:szCs w:val="20"/>
        </w:rPr>
        <w:t>(i)</w:t>
      </w:r>
      <w:r w:rsidRPr="00745C74">
        <w:rPr>
          <w:rFonts w:ascii="Verdana" w:hAnsi="Verdana"/>
          <w:sz w:val="20"/>
          <w:szCs w:val="20"/>
        </w:rPr>
        <w:tab/>
        <w:t xml:space="preserve">As Cláusulas </w:t>
      </w:r>
      <w:del w:id="8" w:author="Emily Correia | Machado Meyer Advogados" w:date="2020-12-18T13:56:00Z">
        <w:r w:rsidRPr="00745C74">
          <w:rPr>
            <w:rFonts w:ascii="Verdana" w:hAnsi="Verdana"/>
            <w:sz w:val="20"/>
            <w:szCs w:val="20"/>
          </w:rPr>
          <w:delText>4</w:delText>
        </w:r>
      </w:del>
      <w:r w:rsidR="008B63A8" w:rsidRPr="008B63A8">
        <w:rPr>
          <w:rFonts w:ascii="Verdana" w:hAnsi="Verdana"/>
          <w:sz w:val="20"/>
          <w:szCs w:val="20"/>
        </w:rPr>
        <w:t>.3.1, 4.</w:t>
      </w:r>
      <w:ins w:id="9" w:author="Emily Correia | Machado Meyer Advogados" w:date="2020-12-18T13:56:00Z">
        <w:r w:rsidR="008B63A8" w:rsidRPr="008B63A8">
          <w:rPr>
            <w:rFonts w:ascii="Verdana" w:hAnsi="Verdana"/>
            <w:sz w:val="20"/>
            <w:szCs w:val="20"/>
          </w:rPr>
          <w:t>3.3, 4.</w:t>
        </w:r>
      </w:ins>
      <w:r w:rsidR="008B63A8" w:rsidRPr="008B63A8">
        <w:rPr>
          <w:rFonts w:ascii="Verdana" w:hAnsi="Verdana"/>
          <w:sz w:val="20"/>
          <w:szCs w:val="20"/>
        </w:rPr>
        <w:t xml:space="preserve">4.1, </w:t>
      </w:r>
      <w:ins w:id="10" w:author="Emily Correia | Machado Meyer Advogados" w:date="2020-12-18T13:56:00Z">
        <w:r w:rsidR="008B63A8" w:rsidRPr="008B63A8">
          <w:rPr>
            <w:rFonts w:ascii="Verdana" w:hAnsi="Verdana"/>
            <w:sz w:val="20"/>
            <w:szCs w:val="20"/>
          </w:rPr>
          <w:t xml:space="preserve">4.5.1, 6.1.6, </w:t>
        </w:r>
      </w:ins>
      <w:r w:rsidR="008B63A8" w:rsidRPr="008B63A8">
        <w:rPr>
          <w:rFonts w:ascii="Verdana" w:hAnsi="Verdana"/>
          <w:sz w:val="20"/>
          <w:szCs w:val="20"/>
        </w:rPr>
        <w:t>6.2.10</w:t>
      </w:r>
      <w:ins w:id="11" w:author="Emily Correia | Machado Meyer Advogados" w:date="2020-12-18T13:56:00Z">
        <w:r w:rsidR="008B63A8" w:rsidRPr="008B63A8">
          <w:rPr>
            <w:rFonts w:ascii="Verdana" w:hAnsi="Verdana"/>
            <w:sz w:val="20"/>
            <w:szCs w:val="20"/>
          </w:rPr>
          <w:t>, 6.2.12</w:t>
        </w:r>
      </w:ins>
      <w:r w:rsidR="008B63A8" w:rsidRPr="008B63A8">
        <w:rPr>
          <w:rFonts w:ascii="Verdana" w:hAnsi="Verdana"/>
          <w:sz w:val="20"/>
          <w:szCs w:val="20"/>
        </w:rPr>
        <w:t xml:space="preserve"> </w:t>
      </w:r>
      <w:r w:rsidRPr="00745C74">
        <w:rPr>
          <w:rFonts w:ascii="Verdana" w:hAnsi="Verdana"/>
          <w:sz w:val="20"/>
          <w:szCs w:val="20"/>
        </w:rPr>
        <w:t>e 7.1(m) da Escritura de Emissão passarão a ter a seguinte redação:</w:t>
      </w:r>
    </w:p>
    <w:p w14:paraId="29825CF8" w14:textId="77777777" w:rsidR="008B63A8" w:rsidRDefault="008B63A8" w:rsidP="008B63A8">
      <w:pPr>
        <w:pStyle w:val="PargrafodaLista"/>
        <w:ind w:left="360" w:firstLine="0"/>
        <w:rPr>
          <w:rFonts w:ascii="Verdana" w:hAnsi="Verdana"/>
          <w:i/>
          <w:iCs/>
          <w:sz w:val="20"/>
          <w:szCs w:val="20"/>
        </w:rPr>
      </w:pPr>
    </w:p>
    <w:p w14:paraId="38E854E2" w14:textId="6ADDAEFF" w:rsidR="008B63A8" w:rsidRPr="008B63A8" w:rsidRDefault="008B63A8" w:rsidP="008B63A8">
      <w:pPr>
        <w:pStyle w:val="PargrafodaLista"/>
        <w:ind w:left="360" w:firstLine="0"/>
        <w:rPr>
          <w:rFonts w:ascii="Verdana" w:hAnsi="Verdana"/>
          <w:i/>
          <w:iCs/>
          <w:sz w:val="20"/>
          <w:szCs w:val="20"/>
        </w:rPr>
      </w:pPr>
      <w:r w:rsidRPr="008B63A8">
        <w:rPr>
          <w:rFonts w:ascii="Verdana" w:hAnsi="Verdana"/>
          <w:i/>
          <w:iCs/>
          <w:sz w:val="20"/>
          <w:szCs w:val="20"/>
        </w:rPr>
        <w:t>4.3.1</w:t>
      </w:r>
      <w:r w:rsidRPr="008B63A8">
        <w:rPr>
          <w:rFonts w:ascii="Verdana" w:hAnsi="Verdana"/>
          <w:i/>
          <w:iCs/>
          <w:sz w:val="20"/>
          <w:szCs w:val="20"/>
        </w:rPr>
        <w:tab/>
        <w:t xml:space="preserve">As Debêntures renderão os Juros Remuneratórios, que serão correspondentes aos percentuais, abaixo indicados, da variação acumulada da Taxa DI. Conforme o Cronograma de Pagamentos de Remuneração constante da tabela prevista na Cláusula </w:t>
      </w:r>
      <w:del w:id="12" w:author="Emily Correia | Machado Meyer Advogados" w:date="2020-12-18T13:56:00Z">
        <w:r w:rsidR="00CB2ECD" w:rsidRPr="00745C74">
          <w:rPr>
            <w:rFonts w:ascii="Verdana" w:hAnsi="Verdana"/>
            <w:i/>
            <w:iCs/>
            <w:sz w:val="20"/>
            <w:szCs w:val="20"/>
          </w:rPr>
          <w:fldChar w:fldCharType="begin"/>
        </w:r>
        <w:r w:rsidR="00CB2ECD" w:rsidRPr="00745C74">
          <w:rPr>
            <w:rFonts w:ascii="Verdana" w:hAnsi="Verdana"/>
            <w:i/>
            <w:iCs/>
            <w:sz w:val="20"/>
            <w:szCs w:val="20"/>
          </w:rPr>
          <w:delInstrText xml:space="preserve"> REF _Ref3975558 \r \h  \* MERGEFORMAT </w:delInstrText>
        </w:r>
        <w:r w:rsidR="00CB2ECD" w:rsidRPr="00745C74">
          <w:rPr>
            <w:rFonts w:ascii="Verdana" w:hAnsi="Verdana"/>
            <w:i/>
            <w:iCs/>
            <w:sz w:val="20"/>
            <w:szCs w:val="20"/>
          </w:rPr>
        </w:r>
        <w:r w:rsidR="00CB2ECD" w:rsidRPr="00745C74">
          <w:rPr>
            <w:rFonts w:ascii="Verdana" w:hAnsi="Verdana"/>
            <w:i/>
            <w:iCs/>
            <w:sz w:val="20"/>
            <w:szCs w:val="20"/>
          </w:rPr>
          <w:fldChar w:fldCharType="separate"/>
        </w:r>
        <w:r w:rsidR="00CB2ECD" w:rsidRPr="00745C74">
          <w:rPr>
            <w:rFonts w:ascii="Verdana" w:hAnsi="Verdana"/>
            <w:i/>
            <w:iCs/>
            <w:sz w:val="20"/>
            <w:szCs w:val="20"/>
          </w:rPr>
          <w:delText>4.4.1</w:delText>
        </w:r>
        <w:r w:rsidR="00CB2ECD" w:rsidRPr="00745C74">
          <w:rPr>
            <w:rFonts w:ascii="Verdana" w:hAnsi="Verdana"/>
            <w:i/>
            <w:iCs/>
            <w:sz w:val="20"/>
            <w:szCs w:val="20"/>
          </w:rPr>
          <w:fldChar w:fldCharType="end"/>
        </w:r>
      </w:del>
      <w:ins w:id="13" w:author="Emily Correia | Machado Meyer Advogados" w:date="2020-12-18T13:56:00Z">
        <w:r w:rsidRPr="008B63A8">
          <w:rPr>
            <w:rFonts w:ascii="Verdana" w:hAnsi="Verdana"/>
            <w:i/>
            <w:iCs/>
            <w:sz w:val="20"/>
            <w:szCs w:val="20"/>
          </w:rPr>
          <w:t>4.4.1</w:t>
        </w:r>
      </w:ins>
      <w:r w:rsidRPr="008B63A8">
        <w:rPr>
          <w:rFonts w:ascii="Verdana" w:hAnsi="Verdana"/>
          <w:i/>
          <w:iCs/>
          <w:sz w:val="20"/>
          <w:szCs w:val="20"/>
        </w:rPr>
        <w:t xml:space="preserve"> abaixo, os Juros Remuneratórios serão pagos nos meses de janeiro e julho de cada ano, sendo o primeiro pagamento em 3 de julho de 2020, de acordo com as datas indicadas no Cronograma de Pagamentos de Remuneração, respeitando Período de Carência (adiante definido), exceto pelo pagamento da Remuneração devido na Data de Vencimento, cujos Juros Remuneratórios aplicáveis serão pagos em tal data, sendo certo que (i) os Juros Remuneratórios incorridos desde a primeira Data de Integralização em relação à determinada Série até o final do primeiro Período de Capitalização serão incorporados ao Valor Nominal Unitário ou ao saldo do Valor Nominal Unitário de cada Série, conforme o caso; e (ii) os Juros Remuneratórios incorridos durante o terceiro Período de Capitalização (de 03 de julho de 2020 (inclusive) a 15 de janeiro de 2021 (exclusive)) serão incorporados ao Valor Nominal Unitário ou ao saldo do Valor Nominal Unitário de cada Série, conforme o caso:</w:t>
      </w:r>
    </w:p>
    <w:p w14:paraId="625EB222" w14:textId="77777777" w:rsidR="008B63A8" w:rsidRDefault="008B63A8" w:rsidP="008B63A8">
      <w:pPr>
        <w:pStyle w:val="PargrafodaLista"/>
        <w:ind w:left="708" w:firstLine="0"/>
        <w:rPr>
          <w:ins w:id="14" w:author="Emily Correia | Machado Meyer Advogados" w:date="2020-12-18T13:56:00Z"/>
          <w:rFonts w:ascii="Verdana" w:hAnsi="Verdana"/>
          <w:i/>
          <w:iCs/>
          <w:sz w:val="20"/>
          <w:szCs w:val="20"/>
        </w:rPr>
      </w:pPr>
    </w:p>
    <w:p w14:paraId="440D362C" w14:textId="65E4A3AE" w:rsidR="008B63A8" w:rsidRDefault="008B63A8" w:rsidP="008B63A8">
      <w:pPr>
        <w:pStyle w:val="PargrafodaLista"/>
        <w:ind w:left="708" w:firstLine="0"/>
        <w:rPr>
          <w:rFonts w:ascii="Verdana" w:hAnsi="Verdana"/>
          <w:i/>
          <w:iCs/>
          <w:sz w:val="20"/>
          <w:szCs w:val="20"/>
        </w:rPr>
      </w:pPr>
      <w:r w:rsidRPr="008B63A8">
        <w:rPr>
          <w:rFonts w:ascii="Verdana" w:hAnsi="Verdana"/>
          <w:i/>
          <w:iCs/>
          <w:sz w:val="20"/>
          <w:szCs w:val="20"/>
        </w:rPr>
        <w:t>(i)</w:t>
      </w:r>
      <w:r w:rsidRPr="008B63A8">
        <w:rPr>
          <w:rFonts w:ascii="Verdana" w:hAnsi="Verdana"/>
          <w:i/>
          <w:iCs/>
          <w:sz w:val="20"/>
          <w:szCs w:val="20"/>
        </w:rPr>
        <w:tab/>
      </w:r>
      <w:bookmarkStart w:id="15" w:name="_Hlk59188764"/>
      <w:r w:rsidRPr="008B63A8">
        <w:rPr>
          <w:rFonts w:ascii="Verdana" w:hAnsi="Verdana"/>
          <w:i/>
          <w:iCs/>
          <w:sz w:val="20"/>
          <w:szCs w:val="20"/>
        </w:rPr>
        <w:t>até 3 de julho de 2021 (exclusive),</w:t>
      </w:r>
      <w:ins w:id="16" w:author="Emily Correia | Machado Meyer Advogados" w:date="2020-12-18T13:56:00Z">
        <w:r w:rsidRPr="008B63A8">
          <w:rPr>
            <w:rFonts w:ascii="Verdana" w:hAnsi="Verdana"/>
            <w:i/>
            <w:iCs/>
            <w:sz w:val="20"/>
            <w:szCs w:val="20"/>
          </w:rPr>
          <w:t xml:space="preserve"> ou o pagamento de 14% (quatorze por cento) do Valor Nominal Unitário ou ao saldo do Valor Nominal Unitário de cada Série, o que ocorrer por último,</w:t>
        </w:r>
      </w:ins>
      <w:r w:rsidRPr="008B63A8">
        <w:rPr>
          <w:rFonts w:ascii="Verdana" w:hAnsi="Verdana"/>
          <w:i/>
          <w:iCs/>
          <w:sz w:val="20"/>
          <w:szCs w:val="20"/>
        </w:rPr>
        <w:t xml:space="preserve"> incidirão Juros Remuneratórios equivalentes a </w:t>
      </w:r>
      <w:r w:rsidRPr="008B63A8">
        <w:rPr>
          <w:rFonts w:ascii="Verdana" w:hAnsi="Verdana"/>
          <w:b/>
          <w:bCs/>
          <w:i/>
          <w:iCs/>
          <w:sz w:val="20"/>
          <w:szCs w:val="20"/>
        </w:rPr>
        <w:t>130%</w:t>
      </w:r>
      <w:r w:rsidRPr="008B63A8">
        <w:rPr>
          <w:rFonts w:ascii="Verdana" w:hAnsi="Verdana"/>
          <w:i/>
          <w:iCs/>
          <w:sz w:val="20"/>
          <w:szCs w:val="20"/>
        </w:rPr>
        <w:t xml:space="preserve"> (cento e trinta por cento) da variação acumulada da Taxa DI; e</w:t>
      </w:r>
    </w:p>
    <w:p w14:paraId="0F68488B" w14:textId="77777777" w:rsidR="008B63A8" w:rsidRPr="008B63A8" w:rsidRDefault="008B63A8" w:rsidP="008B63A8">
      <w:pPr>
        <w:pStyle w:val="PargrafodaLista"/>
        <w:ind w:left="708" w:firstLine="0"/>
        <w:rPr>
          <w:ins w:id="17" w:author="Emily Correia | Machado Meyer Advogados" w:date="2020-12-18T13:56:00Z"/>
          <w:rFonts w:ascii="Verdana" w:hAnsi="Verdana"/>
          <w:i/>
          <w:iCs/>
          <w:sz w:val="20"/>
          <w:szCs w:val="20"/>
        </w:rPr>
      </w:pPr>
    </w:p>
    <w:p w14:paraId="49E4082E" w14:textId="558F6D23" w:rsidR="008B63A8" w:rsidRDefault="008B63A8" w:rsidP="008B63A8">
      <w:pPr>
        <w:pStyle w:val="PargrafodaLista"/>
        <w:ind w:left="708" w:firstLine="0"/>
        <w:rPr>
          <w:rFonts w:ascii="Verdana" w:hAnsi="Verdana"/>
          <w:i/>
          <w:iCs/>
          <w:sz w:val="20"/>
          <w:szCs w:val="20"/>
        </w:rPr>
      </w:pPr>
      <w:r w:rsidRPr="008B63A8">
        <w:rPr>
          <w:rFonts w:ascii="Verdana" w:hAnsi="Verdana"/>
          <w:i/>
          <w:iCs/>
          <w:sz w:val="20"/>
          <w:szCs w:val="20"/>
        </w:rPr>
        <w:t>(ii)</w:t>
      </w:r>
      <w:r w:rsidRPr="008B63A8">
        <w:rPr>
          <w:rFonts w:ascii="Verdana" w:hAnsi="Verdana"/>
          <w:i/>
          <w:iCs/>
          <w:sz w:val="20"/>
          <w:szCs w:val="20"/>
        </w:rPr>
        <w:tab/>
        <w:t xml:space="preserve">Observada a Cláusula </w:t>
      </w:r>
      <w:del w:id="18" w:author="Emily Correia | Machado Meyer Advogados" w:date="2020-12-18T13:56:00Z">
        <w:r w:rsidR="00CB2ECD" w:rsidRPr="00745C74">
          <w:rPr>
            <w:rFonts w:ascii="Verdana" w:hAnsi="Verdana"/>
            <w:i/>
            <w:iCs/>
            <w:sz w:val="20"/>
            <w:szCs w:val="20"/>
          </w:rPr>
          <w:fldChar w:fldCharType="begin"/>
        </w:r>
        <w:r w:rsidR="00CB2ECD" w:rsidRPr="00745C74">
          <w:rPr>
            <w:rFonts w:ascii="Verdana" w:hAnsi="Verdana"/>
            <w:i/>
            <w:iCs/>
            <w:sz w:val="20"/>
            <w:szCs w:val="20"/>
          </w:rPr>
          <w:delInstrText xml:space="preserve"> REF _Ref12042245 \r \h  \* MERGEFORMAT </w:delInstrText>
        </w:r>
        <w:r w:rsidR="00CB2ECD" w:rsidRPr="00745C74">
          <w:rPr>
            <w:rFonts w:ascii="Verdana" w:hAnsi="Verdana"/>
            <w:i/>
            <w:iCs/>
            <w:sz w:val="20"/>
            <w:szCs w:val="20"/>
          </w:rPr>
        </w:r>
        <w:r w:rsidR="00CB2ECD" w:rsidRPr="00745C74">
          <w:rPr>
            <w:rFonts w:ascii="Verdana" w:hAnsi="Verdana"/>
            <w:i/>
            <w:iCs/>
            <w:sz w:val="20"/>
            <w:szCs w:val="20"/>
          </w:rPr>
          <w:fldChar w:fldCharType="separate"/>
        </w:r>
        <w:r w:rsidR="00CB2ECD" w:rsidRPr="00745C74">
          <w:rPr>
            <w:rFonts w:ascii="Verdana" w:hAnsi="Verdana"/>
            <w:i/>
            <w:iCs/>
            <w:sz w:val="20"/>
            <w:szCs w:val="20"/>
          </w:rPr>
          <w:delText>4.3.3</w:delText>
        </w:r>
        <w:r w:rsidR="00CB2ECD" w:rsidRPr="00745C74">
          <w:rPr>
            <w:rFonts w:ascii="Verdana" w:hAnsi="Verdana"/>
            <w:i/>
            <w:iCs/>
            <w:sz w:val="20"/>
            <w:szCs w:val="20"/>
          </w:rPr>
          <w:fldChar w:fldCharType="end"/>
        </w:r>
      </w:del>
      <w:ins w:id="19" w:author="Emily Correia | Machado Meyer Advogados" w:date="2020-12-18T13:56:00Z">
        <w:r w:rsidRPr="008B63A8">
          <w:rPr>
            <w:rFonts w:ascii="Verdana" w:hAnsi="Verdana"/>
            <w:i/>
            <w:iCs/>
            <w:sz w:val="20"/>
            <w:szCs w:val="20"/>
          </w:rPr>
          <w:t>4.3.3</w:t>
        </w:r>
      </w:ins>
      <w:r w:rsidRPr="008B63A8">
        <w:rPr>
          <w:rFonts w:ascii="Verdana" w:hAnsi="Verdana"/>
          <w:i/>
          <w:iCs/>
          <w:sz w:val="20"/>
          <w:szCs w:val="20"/>
        </w:rPr>
        <w:t xml:space="preserve"> abaixo, a partir de 3 de julho de 2021 (inclusive),</w:t>
      </w:r>
      <w:ins w:id="20" w:author="Emily Correia | Machado Meyer Advogados" w:date="2020-12-18T13:56:00Z">
        <w:r w:rsidRPr="008B63A8">
          <w:rPr>
            <w:rFonts w:ascii="Verdana" w:hAnsi="Verdana"/>
            <w:i/>
            <w:iCs/>
            <w:sz w:val="20"/>
            <w:szCs w:val="20"/>
          </w:rPr>
          <w:t xml:space="preserve"> ou o pagamento de 14% (quatorze por cento) do Valor Nominal Unitário ou ao saldo do Valor Nominal Unitário de cada Série, o que ocorrer por último,</w:t>
        </w:r>
      </w:ins>
      <w:r w:rsidRPr="008B63A8">
        <w:rPr>
          <w:rFonts w:ascii="Verdana" w:hAnsi="Verdana"/>
          <w:i/>
          <w:iCs/>
          <w:sz w:val="20"/>
          <w:szCs w:val="20"/>
        </w:rPr>
        <w:t xml:space="preserve"> até a Data de Vencimento, incidirão Juros Remuneratórios equivalentes a </w:t>
      </w:r>
      <w:r w:rsidRPr="008B63A8">
        <w:rPr>
          <w:rFonts w:ascii="Verdana" w:hAnsi="Verdana"/>
          <w:b/>
          <w:bCs/>
          <w:i/>
          <w:iCs/>
          <w:sz w:val="20"/>
          <w:szCs w:val="20"/>
        </w:rPr>
        <w:t>110%</w:t>
      </w:r>
      <w:r w:rsidRPr="008B63A8">
        <w:rPr>
          <w:rFonts w:ascii="Verdana" w:hAnsi="Verdana"/>
          <w:i/>
          <w:iCs/>
          <w:sz w:val="20"/>
          <w:szCs w:val="20"/>
        </w:rPr>
        <w:t xml:space="preserve"> (cento e dez por cento) da variação acumulada da Taxa DI, exceto se estiver em curso um Evento Impeditivo de Redução, caso em que permanecerão aplicáveis os Juros Remuneratórios previstos no item (i) acima;</w:t>
      </w:r>
    </w:p>
    <w:p w14:paraId="7A5AC555" w14:textId="77777777" w:rsidR="00CB2ECD" w:rsidRPr="00745C74" w:rsidRDefault="00CB2ECD" w:rsidP="00CB2ECD">
      <w:pPr>
        <w:pStyle w:val="PargrafodaLista"/>
        <w:autoSpaceDE w:val="0"/>
        <w:autoSpaceDN w:val="0"/>
        <w:spacing w:before="120" w:after="120" w:line="320" w:lineRule="exact"/>
        <w:ind w:left="709"/>
        <w:rPr>
          <w:del w:id="21" w:author="Emily Correia | Machado Meyer Advogados" w:date="2020-12-18T13:56:00Z"/>
          <w:rFonts w:ascii="Verdana" w:hAnsi="Verdana"/>
          <w:sz w:val="20"/>
          <w:szCs w:val="20"/>
        </w:rPr>
      </w:pPr>
      <w:del w:id="22" w:author="Emily Correia | Machado Meyer Advogados" w:date="2020-12-18T13:56:00Z">
        <w:r w:rsidRPr="00745C74">
          <w:rPr>
            <w:rFonts w:ascii="Verdana" w:hAnsi="Verdana"/>
            <w:sz w:val="20"/>
            <w:szCs w:val="20"/>
          </w:rPr>
          <w:delText>(...)</w:delText>
        </w:r>
      </w:del>
    </w:p>
    <w:p w14:paraId="239E287A" w14:textId="0751441F" w:rsidR="008B63A8" w:rsidRPr="008B63A8" w:rsidRDefault="00CB2ECD" w:rsidP="008B63A8">
      <w:pPr>
        <w:pStyle w:val="PargrafodaLista"/>
        <w:ind w:left="708" w:firstLine="0"/>
        <w:rPr>
          <w:ins w:id="23" w:author="Emily Correia | Machado Meyer Advogados" w:date="2020-12-18T13:56:00Z"/>
          <w:rFonts w:ascii="Verdana" w:hAnsi="Verdana"/>
          <w:i/>
          <w:iCs/>
          <w:sz w:val="20"/>
          <w:szCs w:val="20"/>
        </w:rPr>
      </w:pPr>
      <w:del w:id="24" w:author="Emily Correia | Machado Meyer Advogados" w:date="2020-12-18T13:56:00Z">
        <w:r w:rsidRPr="00745C74">
          <w:rPr>
            <w:rStyle w:val="NenhumB"/>
            <w:rFonts w:ascii="Verdana" w:hAnsi="Verdana"/>
            <w:i/>
            <w:sz w:val="20"/>
            <w:szCs w:val="20"/>
          </w:rPr>
          <w:delText>4.5.1</w:delText>
        </w:r>
        <w:r w:rsidRPr="00745C74">
          <w:rPr>
            <w:rStyle w:val="NenhumB"/>
            <w:rFonts w:ascii="Verdana" w:hAnsi="Verdana"/>
            <w:i/>
            <w:sz w:val="20"/>
            <w:szCs w:val="20"/>
          </w:rPr>
          <w:tab/>
          <w:delText>Pagamento da Remuneração das Debêntures.</w:delText>
        </w:r>
      </w:del>
    </w:p>
    <w:bookmarkEnd w:id="15"/>
    <w:p w14:paraId="4C1AB084" w14:textId="3F1CF2C0" w:rsidR="008B63A8" w:rsidRDefault="008B63A8" w:rsidP="008B63A8">
      <w:pPr>
        <w:pStyle w:val="PargrafodaLista"/>
        <w:ind w:left="360" w:firstLine="0"/>
        <w:rPr>
          <w:ins w:id="25" w:author="Emily Correia | Machado Meyer Advogados" w:date="2020-12-18T13:56:00Z"/>
          <w:rFonts w:ascii="Verdana" w:hAnsi="Verdana"/>
          <w:i/>
          <w:iCs/>
          <w:sz w:val="20"/>
          <w:szCs w:val="20"/>
        </w:rPr>
      </w:pPr>
      <w:ins w:id="26" w:author="Emily Correia | Machado Meyer Advogados" w:date="2020-12-18T13:56:00Z">
        <w:r w:rsidRPr="008B63A8">
          <w:rPr>
            <w:rFonts w:ascii="Verdana" w:hAnsi="Verdana"/>
            <w:i/>
            <w:iCs/>
            <w:sz w:val="20"/>
            <w:szCs w:val="20"/>
          </w:rPr>
          <w:t>(...)</w:t>
        </w:r>
      </w:ins>
    </w:p>
    <w:p w14:paraId="54999487" w14:textId="77777777" w:rsidR="008B63A8" w:rsidRPr="008B63A8" w:rsidRDefault="008B63A8" w:rsidP="008B63A8">
      <w:pPr>
        <w:pStyle w:val="PargrafodaLista"/>
        <w:ind w:left="360" w:firstLine="0"/>
        <w:rPr>
          <w:ins w:id="27" w:author="Emily Correia | Machado Meyer Advogados" w:date="2020-12-18T13:56:00Z"/>
          <w:rFonts w:ascii="Verdana" w:hAnsi="Verdana"/>
          <w:i/>
          <w:iCs/>
          <w:sz w:val="20"/>
          <w:szCs w:val="20"/>
        </w:rPr>
      </w:pPr>
    </w:p>
    <w:p w14:paraId="36F28FB2" w14:textId="22E3E4A6" w:rsidR="008B63A8" w:rsidRDefault="008B63A8" w:rsidP="008B63A8">
      <w:pPr>
        <w:pStyle w:val="PargrafodaLista"/>
        <w:ind w:left="360" w:firstLine="0"/>
        <w:rPr>
          <w:ins w:id="28" w:author="Emily Correia | Machado Meyer Advogados" w:date="2020-12-18T13:56:00Z"/>
          <w:rFonts w:ascii="Verdana" w:hAnsi="Verdana"/>
          <w:i/>
          <w:iCs/>
          <w:sz w:val="20"/>
          <w:szCs w:val="20"/>
        </w:rPr>
      </w:pPr>
      <w:ins w:id="29" w:author="Emily Correia | Machado Meyer Advogados" w:date="2020-12-18T13:56:00Z">
        <w:r w:rsidRPr="008B63A8">
          <w:rPr>
            <w:rFonts w:ascii="Verdana" w:hAnsi="Verdana"/>
            <w:i/>
            <w:iCs/>
            <w:sz w:val="20"/>
            <w:szCs w:val="20"/>
          </w:rPr>
          <w:t>4.3.3</w:t>
        </w:r>
        <w:r w:rsidRPr="008B63A8">
          <w:rPr>
            <w:rFonts w:ascii="Verdana" w:hAnsi="Verdana"/>
            <w:i/>
            <w:iCs/>
            <w:sz w:val="20"/>
            <w:szCs w:val="20"/>
          </w:rPr>
          <w:tab/>
          <w:t>As Partes concordam que, caso não esteja em curso um Evento Impeditivo de Redução, o Agente Fiduciário deverá convocar, (i) em até 2 (dois) Dias Úteis após 3 de julho de 2021, e/ou (ii) em até 2 (dois) Dias Úteis após a amortização de 14% (quatorze por cento) do Valor Nominal Unitário das Debêntures de cada Série; o que ocorrer por último, Assembleia Geral de Debenturistas para que os Debenturistas de cada uma das Séries possam deliberar sobre a redução dos Juros Remuneratórios, conforme previsto na Cláusula 4.3.1(ii).</w:t>
        </w:r>
      </w:ins>
    </w:p>
    <w:p w14:paraId="1BC77379" w14:textId="77777777" w:rsidR="008B63A8" w:rsidRPr="008B63A8" w:rsidRDefault="008B63A8" w:rsidP="008B63A8">
      <w:pPr>
        <w:pStyle w:val="PargrafodaLista"/>
        <w:ind w:left="360" w:firstLine="0"/>
        <w:rPr>
          <w:ins w:id="30" w:author="Emily Correia | Machado Meyer Advogados" w:date="2020-12-18T13:56:00Z"/>
          <w:rFonts w:ascii="Verdana" w:hAnsi="Verdana"/>
          <w:i/>
          <w:iCs/>
          <w:sz w:val="20"/>
          <w:szCs w:val="20"/>
        </w:rPr>
      </w:pPr>
    </w:p>
    <w:p w14:paraId="127F6E0B" w14:textId="4DA5A127" w:rsidR="008B63A8" w:rsidRDefault="008B63A8" w:rsidP="008B63A8">
      <w:pPr>
        <w:pStyle w:val="PargrafodaLista"/>
        <w:ind w:left="360" w:firstLine="0"/>
        <w:rPr>
          <w:ins w:id="31" w:author="Emily Correia | Machado Meyer Advogados" w:date="2020-12-18T13:56:00Z"/>
          <w:rFonts w:ascii="Verdana" w:hAnsi="Verdana"/>
          <w:i/>
          <w:iCs/>
          <w:sz w:val="20"/>
          <w:szCs w:val="20"/>
        </w:rPr>
      </w:pPr>
      <w:ins w:id="32" w:author="Emily Correia | Machado Meyer Advogados" w:date="2020-12-18T13:56:00Z">
        <w:r w:rsidRPr="008B63A8">
          <w:rPr>
            <w:rFonts w:ascii="Verdana" w:hAnsi="Verdana"/>
            <w:i/>
            <w:iCs/>
            <w:sz w:val="20"/>
            <w:szCs w:val="20"/>
          </w:rPr>
          <w:t>(...)</w:t>
        </w:r>
      </w:ins>
    </w:p>
    <w:p w14:paraId="662437D9" w14:textId="77777777" w:rsidR="008B63A8" w:rsidRPr="008B63A8" w:rsidRDefault="008B63A8" w:rsidP="008B63A8">
      <w:pPr>
        <w:pStyle w:val="PargrafodaLista"/>
        <w:ind w:left="360" w:firstLine="0"/>
        <w:rPr>
          <w:ins w:id="33" w:author="Emily Correia | Machado Meyer Advogados" w:date="2020-12-18T13:56:00Z"/>
          <w:rFonts w:ascii="Verdana" w:hAnsi="Verdana"/>
          <w:i/>
          <w:iCs/>
          <w:sz w:val="20"/>
          <w:szCs w:val="20"/>
        </w:rPr>
      </w:pPr>
    </w:p>
    <w:p w14:paraId="3DAD4F53" w14:textId="53AEFEA6" w:rsidR="008B63A8" w:rsidRDefault="008B63A8" w:rsidP="008B63A8">
      <w:pPr>
        <w:pStyle w:val="PargrafodaLista"/>
        <w:autoSpaceDE w:val="0"/>
        <w:autoSpaceDN w:val="0"/>
        <w:spacing w:before="120"/>
        <w:rPr>
          <w:ins w:id="34" w:author="Emily Correia | Machado Meyer Advogados" w:date="2020-12-18T13:56:00Z"/>
          <w:rFonts w:ascii="Verdana" w:hAnsi="Verdana"/>
          <w:i/>
          <w:iCs/>
          <w:sz w:val="20"/>
          <w:szCs w:val="20"/>
        </w:rPr>
      </w:pPr>
      <w:ins w:id="35" w:author="Emily Correia | Machado Meyer Advogados" w:date="2020-12-18T13:56:00Z">
        <w:r w:rsidRPr="008B63A8">
          <w:rPr>
            <w:rFonts w:ascii="Verdana" w:hAnsi="Verdana"/>
            <w:i/>
            <w:iCs/>
            <w:sz w:val="20"/>
            <w:szCs w:val="20"/>
          </w:rPr>
          <w:t>4.4.1</w:t>
        </w:r>
        <w:r w:rsidRPr="008B63A8">
          <w:rPr>
            <w:rFonts w:ascii="Verdana" w:hAnsi="Verdana"/>
            <w:i/>
            <w:iCs/>
            <w:sz w:val="20"/>
            <w:szCs w:val="20"/>
          </w:rPr>
          <w:tab/>
          <w:t>Pagamento da Remuneração das Debêntures.</w:t>
        </w:r>
      </w:ins>
      <w:r w:rsidRPr="008B63A8">
        <w:rPr>
          <w:rFonts w:ascii="Verdana" w:hAnsi="Verdana"/>
          <w:i/>
          <w:iCs/>
          <w:sz w:val="20"/>
          <w:szCs w:val="20"/>
        </w:rPr>
        <w:t xml:space="preserve"> O pagamento da Remuneração das Debêntures será sempre nos meses de janeiro e julho de cada ano, sendo o primeiro pagamento em 3 de julho de 2020 (exceto pela Parcela de Remuneração devida em 4 de julho de 2027), de acordo com as Datas de Pagamento da Remuneração previstas no Cronograma de Pagamentos de Remuneração, observado que a Emissora não pagará a Remuneração das Debêntures na data de 3 de janeiro de 2020 (“</w:t>
      </w:r>
      <w:r w:rsidRPr="008B63A8">
        <w:rPr>
          <w:rFonts w:ascii="Verdana" w:hAnsi="Verdana"/>
          <w:i/>
          <w:iCs/>
          <w:sz w:val="20"/>
          <w:szCs w:val="20"/>
          <w:u w:val="single"/>
        </w:rPr>
        <w:t>Período de Carência</w:t>
      </w:r>
      <w:r w:rsidRPr="008B63A8">
        <w:rPr>
          <w:rFonts w:ascii="Verdana" w:hAnsi="Verdana"/>
          <w:i/>
          <w:iCs/>
          <w:sz w:val="20"/>
          <w:szCs w:val="20"/>
        </w:rPr>
        <w:t xml:space="preserve">”), sem qualquer prejuízo da incidência dos Juros Remuneratórios, de modo que: (i) ao final do 1º (primeiro) Período de Capitalização da respectiva Série, os Juros Remuneratórios incidentes até tal data serão incorporados ao Valor Nominal Unitário ou ao saldo do Valor Nominal Unitário de cada série, conforme o caso; (ii) ao final do 2º (segundo) Período de Capitalização, os Juros Remuneratórios incidentes até tal data serão pagos em 03 de julho de 2020; (iii) ao final do terceiro Período de Capitalização (15 de janeiro de 2021 (exclusive)), os Juros Remuneratórios incidentes até tal data serão incorporados ao Valor Nominal Unitário ou saldo do Valor Nominal Unitário de cada Série, conforme o caso; e (iv) a partir do 4º (quarto) Período de Capitalização (inclusive), haverá pagamentos de Juros Remuneratórios referentes aos respectivos Períodos de Capitalização, ou na data de liquidação antecipada das Debêntures, nos termos da Cláusula VI abaixo, calculados conforme a Cláusula </w:t>
      </w:r>
      <w:del w:id="36" w:author="Emily Correia | Machado Meyer Advogados" w:date="2020-12-18T13:56:00Z">
        <w:r w:rsidR="00CB2ECD" w:rsidRPr="00745C74">
          <w:rPr>
            <w:rFonts w:ascii="Verdana" w:hAnsi="Verdana"/>
            <w:i/>
            <w:sz w:val="20"/>
            <w:szCs w:val="20"/>
          </w:rPr>
          <w:fldChar w:fldCharType="begin"/>
        </w:r>
        <w:r w:rsidR="00CB2ECD" w:rsidRPr="00745C74">
          <w:rPr>
            <w:rFonts w:ascii="Verdana" w:hAnsi="Verdana"/>
            <w:i/>
            <w:sz w:val="20"/>
            <w:szCs w:val="20"/>
          </w:rPr>
          <w:delInstrText xml:space="preserve"> REF _Ref11673070 \n \h  \* MERGEFORMAT </w:delInstrText>
        </w:r>
        <w:r w:rsidR="00CB2ECD" w:rsidRPr="00745C74">
          <w:rPr>
            <w:rFonts w:ascii="Verdana" w:hAnsi="Verdana"/>
            <w:i/>
            <w:sz w:val="20"/>
            <w:szCs w:val="20"/>
          </w:rPr>
        </w:r>
        <w:r w:rsidR="00CB2ECD" w:rsidRPr="00745C74">
          <w:rPr>
            <w:rFonts w:ascii="Verdana" w:hAnsi="Verdana"/>
            <w:i/>
            <w:sz w:val="20"/>
            <w:szCs w:val="20"/>
          </w:rPr>
          <w:fldChar w:fldCharType="separate"/>
        </w:r>
        <w:r w:rsidR="00CB2ECD" w:rsidRPr="00745C74">
          <w:rPr>
            <w:rFonts w:ascii="Verdana" w:hAnsi="Verdana"/>
            <w:i/>
            <w:sz w:val="20"/>
            <w:szCs w:val="20"/>
          </w:rPr>
          <w:delText>4.3</w:delText>
        </w:r>
        <w:r w:rsidR="00CB2ECD" w:rsidRPr="00745C74">
          <w:rPr>
            <w:rFonts w:ascii="Verdana" w:hAnsi="Verdana"/>
            <w:i/>
            <w:sz w:val="20"/>
            <w:szCs w:val="20"/>
          </w:rPr>
          <w:fldChar w:fldCharType="end"/>
        </w:r>
        <w:r w:rsidR="00CB2ECD" w:rsidRPr="00745C74">
          <w:rPr>
            <w:rFonts w:ascii="Verdana" w:hAnsi="Verdana"/>
            <w:i/>
            <w:sz w:val="20"/>
            <w:szCs w:val="20"/>
          </w:rPr>
          <w:delText xml:space="preserve"> acima</w:delText>
        </w:r>
        <w:r w:rsidR="00CB2ECD" w:rsidRPr="00745C74">
          <w:rPr>
            <w:rStyle w:val="NenhumB"/>
            <w:rFonts w:ascii="Verdana" w:hAnsi="Verdana"/>
            <w:i/>
            <w:sz w:val="20"/>
            <w:szCs w:val="20"/>
          </w:rPr>
          <w:delText>.</w:delText>
        </w:r>
      </w:del>
      <w:ins w:id="37" w:author="Emily Correia | Machado Meyer Advogados" w:date="2020-12-18T13:56:00Z">
        <w:r w:rsidRPr="008B63A8">
          <w:rPr>
            <w:rFonts w:ascii="Verdana" w:hAnsi="Verdana"/>
            <w:i/>
            <w:iCs/>
            <w:sz w:val="20"/>
            <w:szCs w:val="20"/>
          </w:rPr>
          <w:t>4.3 acima.</w:t>
        </w:r>
      </w:ins>
    </w:p>
    <w:p w14:paraId="73DC603B" w14:textId="77777777" w:rsidR="008B63A8" w:rsidRPr="008B63A8" w:rsidRDefault="008B63A8" w:rsidP="008B63A8">
      <w:pPr>
        <w:pStyle w:val="PargrafodaLista"/>
        <w:autoSpaceDE w:val="0"/>
        <w:autoSpaceDN w:val="0"/>
        <w:spacing w:before="120"/>
        <w:rPr>
          <w:rFonts w:ascii="Verdana" w:hAnsi="Verdana"/>
          <w:bCs/>
          <w:i/>
          <w:iCs/>
          <w:sz w:val="20"/>
          <w:szCs w:val="20"/>
        </w:rPr>
      </w:pPr>
    </w:p>
    <w:tbl>
      <w:tblPr>
        <w:tblStyle w:val="Tabelacomgrade"/>
        <w:tblW w:w="7621" w:type="dxa"/>
        <w:jc w:val="right"/>
        <w:tblLayout w:type="fixed"/>
        <w:tblLook w:val="04A0" w:firstRow="1" w:lastRow="0" w:firstColumn="1" w:lastColumn="0" w:noHBand="0" w:noVBand="1"/>
      </w:tblPr>
      <w:tblGrid>
        <w:gridCol w:w="2539"/>
        <w:gridCol w:w="2540"/>
        <w:gridCol w:w="2542"/>
      </w:tblGrid>
      <w:tr w:rsidR="008B63A8" w:rsidRPr="008B63A8" w14:paraId="024E741A" w14:textId="77777777" w:rsidTr="00191CB4">
        <w:trPr>
          <w:trHeight w:val="477"/>
          <w:jc w:val="right"/>
        </w:trPr>
        <w:tc>
          <w:tcPr>
            <w:tcW w:w="7621" w:type="dxa"/>
            <w:gridSpan w:val="3"/>
            <w:shd w:val="clear" w:color="auto" w:fill="D9D9D9" w:themeFill="background1" w:themeFillShade="D9"/>
            <w:vAlign w:val="center"/>
          </w:tcPr>
          <w:p w14:paraId="3CC8E6E3"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b/>
                <w:i/>
                <w:iCs/>
                <w:sz w:val="20"/>
                <w:szCs w:val="20"/>
              </w:rPr>
            </w:pPr>
            <w:r w:rsidRPr="008B63A8">
              <w:rPr>
                <w:rFonts w:ascii="Verdana" w:hAnsi="Verdana"/>
                <w:b/>
                <w:i/>
                <w:iCs/>
                <w:sz w:val="20"/>
                <w:szCs w:val="20"/>
              </w:rPr>
              <w:t>Cronograma de Pagamentos de Remuneração</w:t>
            </w:r>
          </w:p>
        </w:tc>
      </w:tr>
      <w:tr w:rsidR="008B63A8" w:rsidRPr="008B63A8" w14:paraId="2A7FABEC" w14:textId="77777777" w:rsidTr="00191CB4">
        <w:trPr>
          <w:trHeight w:val="753"/>
          <w:jc w:val="right"/>
        </w:trPr>
        <w:tc>
          <w:tcPr>
            <w:tcW w:w="2539" w:type="dxa"/>
            <w:shd w:val="clear" w:color="auto" w:fill="D9D9D9" w:themeFill="background1" w:themeFillShade="D9"/>
            <w:vAlign w:val="center"/>
          </w:tcPr>
          <w:p w14:paraId="16C8B090"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b/>
                <w:i/>
                <w:iCs/>
                <w:sz w:val="20"/>
                <w:szCs w:val="20"/>
              </w:rPr>
            </w:pPr>
            <w:r w:rsidRPr="008B63A8">
              <w:rPr>
                <w:rFonts w:ascii="Verdana" w:hAnsi="Verdana"/>
                <w:b/>
                <w:i/>
                <w:iCs/>
                <w:sz w:val="20"/>
                <w:szCs w:val="20"/>
              </w:rPr>
              <w:t>Parcelas/</w:t>
            </w:r>
          </w:p>
          <w:p w14:paraId="2C2A30C0"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b/>
                <w:i/>
                <w:iCs/>
                <w:sz w:val="20"/>
                <w:szCs w:val="20"/>
              </w:rPr>
            </w:pPr>
            <w:r w:rsidRPr="008B63A8">
              <w:rPr>
                <w:rFonts w:ascii="Verdana" w:hAnsi="Verdana"/>
                <w:b/>
                <w:i/>
                <w:iCs/>
                <w:sz w:val="20"/>
                <w:szCs w:val="20"/>
              </w:rPr>
              <w:t>Período de Capitalização</w:t>
            </w:r>
          </w:p>
        </w:tc>
        <w:tc>
          <w:tcPr>
            <w:tcW w:w="2540" w:type="dxa"/>
            <w:shd w:val="clear" w:color="auto" w:fill="D9D9D9" w:themeFill="background1" w:themeFillShade="D9"/>
            <w:vAlign w:val="center"/>
          </w:tcPr>
          <w:p w14:paraId="699CF536"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b/>
                <w:i/>
                <w:iCs/>
                <w:sz w:val="20"/>
                <w:szCs w:val="20"/>
              </w:rPr>
            </w:pPr>
            <w:r w:rsidRPr="008B63A8">
              <w:rPr>
                <w:rFonts w:ascii="Verdana" w:hAnsi="Verdana"/>
                <w:b/>
                <w:i/>
                <w:iCs/>
                <w:sz w:val="20"/>
                <w:szCs w:val="20"/>
              </w:rPr>
              <w:t>Data do Pagamento da Remuneração ou data de capitalização</w:t>
            </w:r>
          </w:p>
        </w:tc>
        <w:tc>
          <w:tcPr>
            <w:tcW w:w="2542" w:type="dxa"/>
            <w:shd w:val="clear" w:color="auto" w:fill="D9D9D9" w:themeFill="background1" w:themeFillShade="D9"/>
            <w:vAlign w:val="center"/>
          </w:tcPr>
          <w:p w14:paraId="4578130D"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b/>
                <w:i/>
                <w:iCs/>
                <w:sz w:val="20"/>
                <w:szCs w:val="20"/>
              </w:rPr>
            </w:pPr>
            <w:r w:rsidRPr="008B63A8">
              <w:rPr>
                <w:rFonts w:ascii="Verdana" w:hAnsi="Verdana"/>
                <w:b/>
                <w:i/>
                <w:iCs/>
                <w:sz w:val="20"/>
                <w:szCs w:val="20"/>
              </w:rPr>
              <w:t>Juros Remuneratórios das Debêntures</w:t>
            </w:r>
          </w:p>
        </w:tc>
      </w:tr>
      <w:tr w:rsidR="008B63A8" w:rsidRPr="008B63A8" w14:paraId="49C1E77E" w14:textId="77777777" w:rsidTr="00191CB4">
        <w:trPr>
          <w:trHeight w:val="377"/>
          <w:jc w:val="right"/>
        </w:trPr>
        <w:tc>
          <w:tcPr>
            <w:tcW w:w="2539" w:type="dxa"/>
          </w:tcPr>
          <w:p w14:paraId="7EF33A2C"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w:t>
            </w:r>
          </w:p>
        </w:tc>
        <w:tc>
          <w:tcPr>
            <w:tcW w:w="2540" w:type="dxa"/>
          </w:tcPr>
          <w:p w14:paraId="540BA816"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3-Jan-2020</w:t>
            </w:r>
          </w:p>
        </w:tc>
        <w:tc>
          <w:tcPr>
            <w:tcW w:w="2542" w:type="dxa"/>
          </w:tcPr>
          <w:p w14:paraId="5E3C48CE"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capitalizado</w:t>
            </w:r>
          </w:p>
        </w:tc>
      </w:tr>
      <w:tr w:rsidR="008B63A8" w:rsidRPr="008B63A8" w14:paraId="584EE583" w14:textId="77777777" w:rsidTr="00191CB4">
        <w:trPr>
          <w:trHeight w:val="367"/>
          <w:jc w:val="right"/>
        </w:trPr>
        <w:tc>
          <w:tcPr>
            <w:tcW w:w="2539" w:type="dxa"/>
          </w:tcPr>
          <w:p w14:paraId="2EDAB2C1"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2</w:t>
            </w:r>
          </w:p>
        </w:tc>
        <w:tc>
          <w:tcPr>
            <w:tcW w:w="2540" w:type="dxa"/>
          </w:tcPr>
          <w:p w14:paraId="170851C2"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3-Jul-2020</w:t>
            </w:r>
          </w:p>
        </w:tc>
        <w:tc>
          <w:tcPr>
            <w:tcW w:w="2542" w:type="dxa"/>
          </w:tcPr>
          <w:p w14:paraId="3535496F" w14:textId="7B6C18A4"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devido</w:t>
            </w:r>
            <w:del w:id="38" w:author="Emily Correia | Machado Meyer Advogados" w:date="2020-12-18T13:56:00Z">
              <w:r w:rsidR="00CB2ECD" w:rsidRPr="00745C74">
                <w:rPr>
                  <w:rFonts w:ascii="Verdana" w:hAnsi="Verdana"/>
                  <w:i/>
                  <w:sz w:val="20"/>
                  <w:szCs w:val="20"/>
                </w:rPr>
                <w:delText xml:space="preserve"> </w:delText>
              </w:r>
            </w:del>
          </w:p>
        </w:tc>
      </w:tr>
      <w:tr w:rsidR="008B63A8" w:rsidRPr="008B63A8" w14:paraId="1EB5B8D4" w14:textId="77777777" w:rsidTr="00191CB4">
        <w:trPr>
          <w:trHeight w:val="377"/>
          <w:jc w:val="right"/>
        </w:trPr>
        <w:tc>
          <w:tcPr>
            <w:tcW w:w="2539" w:type="dxa"/>
          </w:tcPr>
          <w:p w14:paraId="65C7C9A6"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3</w:t>
            </w:r>
          </w:p>
        </w:tc>
        <w:tc>
          <w:tcPr>
            <w:tcW w:w="2540" w:type="dxa"/>
          </w:tcPr>
          <w:p w14:paraId="3C8FD732"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15-Jan-2021</w:t>
            </w:r>
          </w:p>
        </w:tc>
        <w:tc>
          <w:tcPr>
            <w:tcW w:w="2542" w:type="dxa"/>
          </w:tcPr>
          <w:p w14:paraId="753F7699"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capitalizado</w:t>
            </w:r>
          </w:p>
        </w:tc>
      </w:tr>
      <w:tr w:rsidR="008B63A8" w:rsidRPr="008B63A8" w14:paraId="070154D9" w14:textId="77777777" w:rsidTr="00191CB4">
        <w:trPr>
          <w:trHeight w:val="367"/>
          <w:jc w:val="right"/>
        </w:trPr>
        <w:tc>
          <w:tcPr>
            <w:tcW w:w="2539" w:type="dxa"/>
          </w:tcPr>
          <w:p w14:paraId="3C807090"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4</w:t>
            </w:r>
          </w:p>
        </w:tc>
        <w:tc>
          <w:tcPr>
            <w:tcW w:w="2540" w:type="dxa"/>
          </w:tcPr>
          <w:p w14:paraId="266B0C18"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3-Jul-2021</w:t>
            </w:r>
          </w:p>
        </w:tc>
        <w:tc>
          <w:tcPr>
            <w:tcW w:w="2542" w:type="dxa"/>
          </w:tcPr>
          <w:p w14:paraId="73BBCF01"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devido</w:t>
            </w:r>
          </w:p>
        </w:tc>
      </w:tr>
      <w:tr w:rsidR="008B63A8" w:rsidRPr="008B63A8" w14:paraId="5482C4D4" w14:textId="77777777" w:rsidTr="00191CB4">
        <w:trPr>
          <w:trHeight w:val="377"/>
          <w:jc w:val="right"/>
        </w:trPr>
        <w:tc>
          <w:tcPr>
            <w:tcW w:w="2539" w:type="dxa"/>
          </w:tcPr>
          <w:p w14:paraId="5920C97E"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5</w:t>
            </w:r>
          </w:p>
        </w:tc>
        <w:tc>
          <w:tcPr>
            <w:tcW w:w="2540" w:type="dxa"/>
          </w:tcPr>
          <w:p w14:paraId="59DEDD9C"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15-Jan-2022</w:t>
            </w:r>
          </w:p>
        </w:tc>
        <w:tc>
          <w:tcPr>
            <w:tcW w:w="2542" w:type="dxa"/>
          </w:tcPr>
          <w:p w14:paraId="55E886A8"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devido</w:t>
            </w:r>
          </w:p>
        </w:tc>
      </w:tr>
      <w:tr w:rsidR="008B63A8" w:rsidRPr="008B63A8" w14:paraId="2D02E35B" w14:textId="77777777" w:rsidTr="00191CB4">
        <w:trPr>
          <w:trHeight w:val="367"/>
          <w:jc w:val="right"/>
        </w:trPr>
        <w:tc>
          <w:tcPr>
            <w:tcW w:w="2539" w:type="dxa"/>
          </w:tcPr>
          <w:p w14:paraId="37C5E523"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6</w:t>
            </w:r>
          </w:p>
        </w:tc>
        <w:tc>
          <w:tcPr>
            <w:tcW w:w="2540" w:type="dxa"/>
          </w:tcPr>
          <w:p w14:paraId="3DF44DAD"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15-Jul-2022</w:t>
            </w:r>
          </w:p>
        </w:tc>
        <w:tc>
          <w:tcPr>
            <w:tcW w:w="2542" w:type="dxa"/>
          </w:tcPr>
          <w:p w14:paraId="6054B725"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devido</w:t>
            </w:r>
          </w:p>
        </w:tc>
      </w:tr>
      <w:tr w:rsidR="008B63A8" w:rsidRPr="008B63A8" w14:paraId="04ACDF9D" w14:textId="77777777" w:rsidTr="00191CB4">
        <w:trPr>
          <w:trHeight w:val="377"/>
          <w:jc w:val="right"/>
        </w:trPr>
        <w:tc>
          <w:tcPr>
            <w:tcW w:w="2539" w:type="dxa"/>
          </w:tcPr>
          <w:p w14:paraId="62D8D686"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7</w:t>
            </w:r>
          </w:p>
        </w:tc>
        <w:tc>
          <w:tcPr>
            <w:tcW w:w="2540" w:type="dxa"/>
          </w:tcPr>
          <w:p w14:paraId="33AAC2EC"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15-Jan-2023</w:t>
            </w:r>
          </w:p>
        </w:tc>
        <w:tc>
          <w:tcPr>
            <w:tcW w:w="2542" w:type="dxa"/>
          </w:tcPr>
          <w:p w14:paraId="3904B552"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devido</w:t>
            </w:r>
          </w:p>
        </w:tc>
      </w:tr>
      <w:tr w:rsidR="008B63A8" w:rsidRPr="008B63A8" w14:paraId="42051F29" w14:textId="77777777" w:rsidTr="00191CB4">
        <w:trPr>
          <w:trHeight w:val="367"/>
          <w:jc w:val="right"/>
        </w:trPr>
        <w:tc>
          <w:tcPr>
            <w:tcW w:w="2539" w:type="dxa"/>
          </w:tcPr>
          <w:p w14:paraId="770B2ED2"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8</w:t>
            </w:r>
          </w:p>
        </w:tc>
        <w:tc>
          <w:tcPr>
            <w:tcW w:w="2540" w:type="dxa"/>
          </w:tcPr>
          <w:p w14:paraId="0310359D"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15-Jul-2023</w:t>
            </w:r>
          </w:p>
        </w:tc>
        <w:tc>
          <w:tcPr>
            <w:tcW w:w="2542" w:type="dxa"/>
          </w:tcPr>
          <w:p w14:paraId="1FE57D50"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devido</w:t>
            </w:r>
          </w:p>
        </w:tc>
      </w:tr>
      <w:tr w:rsidR="008B63A8" w:rsidRPr="008B63A8" w14:paraId="5FA7F549" w14:textId="77777777" w:rsidTr="00191CB4">
        <w:trPr>
          <w:trHeight w:val="377"/>
          <w:jc w:val="right"/>
        </w:trPr>
        <w:tc>
          <w:tcPr>
            <w:tcW w:w="2539" w:type="dxa"/>
          </w:tcPr>
          <w:p w14:paraId="5989421B"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9</w:t>
            </w:r>
          </w:p>
        </w:tc>
        <w:tc>
          <w:tcPr>
            <w:tcW w:w="2540" w:type="dxa"/>
          </w:tcPr>
          <w:p w14:paraId="01B9FA54"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15-Jan-2024</w:t>
            </w:r>
          </w:p>
        </w:tc>
        <w:tc>
          <w:tcPr>
            <w:tcW w:w="2542" w:type="dxa"/>
          </w:tcPr>
          <w:p w14:paraId="56C506EF"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devido</w:t>
            </w:r>
          </w:p>
        </w:tc>
      </w:tr>
      <w:tr w:rsidR="008B63A8" w:rsidRPr="008B63A8" w14:paraId="734E24B1" w14:textId="77777777" w:rsidTr="00191CB4">
        <w:trPr>
          <w:trHeight w:val="367"/>
          <w:jc w:val="right"/>
        </w:trPr>
        <w:tc>
          <w:tcPr>
            <w:tcW w:w="2539" w:type="dxa"/>
          </w:tcPr>
          <w:p w14:paraId="4979E908"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10</w:t>
            </w:r>
          </w:p>
        </w:tc>
        <w:tc>
          <w:tcPr>
            <w:tcW w:w="2540" w:type="dxa"/>
          </w:tcPr>
          <w:p w14:paraId="64EDA6E1"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15-Jul-2024</w:t>
            </w:r>
          </w:p>
        </w:tc>
        <w:tc>
          <w:tcPr>
            <w:tcW w:w="2542" w:type="dxa"/>
          </w:tcPr>
          <w:p w14:paraId="0C27F0D0"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devido</w:t>
            </w:r>
          </w:p>
        </w:tc>
      </w:tr>
      <w:tr w:rsidR="008B63A8" w:rsidRPr="008B63A8" w14:paraId="6B352764" w14:textId="77777777" w:rsidTr="00191CB4">
        <w:trPr>
          <w:trHeight w:val="377"/>
          <w:jc w:val="right"/>
        </w:trPr>
        <w:tc>
          <w:tcPr>
            <w:tcW w:w="2539" w:type="dxa"/>
          </w:tcPr>
          <w:p w14:paraId="17E27EEF"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11</w:t>
            </w:r>
          </w:p>
        </w:tc>
        <w:tc>
          <w:tcPr>
            <w:tcW w:w="2540" w:type="dxa"/>
          </w:tcPr>
          <w:p w14:paraId="672C4833"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15-Jan-2025</w:t>
            </w:r>
          </w:p>
        </w:tc>
        <w:tc>
          <w:tcPr>
            <w:tcW w:w="2542" w:type="dxa"/>
          </w:tcPr>
          <w:p w14:paraId="28DAC144"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devido</w:t>
            </w:r>
          </w:p>
        </w:tc>
      </w:tr>
      <w:tr w:rsidR="008B63A8" w:rsidRPr="008B63A8" w14:paraId="3B43B550" w14:textId="77777777" w:rsidTr="00191CB4">
        <w:trPr>
          <w:trHeight w:val="367"/>
          <w:jc w:val="right"/>
        </w:trPr>
        <w:tc>
          <w:tcPr>
            <w:tcW w:w="2539" w:type="dxa"/>
          </w:tcPr>
          <w:p w14:paraId="7135116D"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12</w:t>
            </w:r>
          </w:p>
        </w:tc>
        <w:tc>
          <w:tcPr>
            <w:tcW w:w="2540" w:type="dxa"/>
          </w:tcPr>
          <w:p w14:paraId="1BEA643B"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15-Jul-2025</w:t>
            </w:r>
          </w:p>
        </w:tc>
        <w:tc>
          <w:tcPr>
            <w:tcW w:w="2542" w:type="dxa"/>
          </w:tcPr>
          <w:p w14:paraId="0A13F8FD"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devido</w:t>
            </w:r>
          </w:p>
        </w:tc>
      </w:tr>
      <w:tr w:rsidR="008B63A8" w:rsidRPr="008B63A8" w14:paraId="5FD56227" w14:textId="77777777" w:rsidTr="00191CB4">
        <w:trPr>
          <w:trHeight w:val="377"/>
          <w:jc w:val="right"/>
        </w:trPr>
        <w:tc>
          <w:tcPr>
            <w:tcW w:w="2539" w:type="dxa"/>
          </w:tcPr>
          <w:p w14:paraId="2F8F88C4"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13</w:t>
            </w:r>
          </w:p>
        </w:tc>
        <w:tc>
          <w:tcPr>
            <w:tcW w:w="2540" w:type="dxa"/>
          </w:tcPr>
          <w:p w14:paraId="307EA4B7"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15-Jan-2026</w:t>
            </w:r>
          </w:p>
        </w:tc>
        <w:tc>
          <w:tcPr>
            <w:tcW w:w="2542" w:type="dxa"/>
          </w:tcPr>
          <w:p w14:paraId="0581CE56"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devido</w:t>
            </w:r>
          </w:p>
        </w:tc>
      </w:tr>
      <w:tr w:rsidR="008B63A8" w:rsidRPr="008B63A8" w14:paraId="48B979E3" w14:textId="77777777" w:rsidTr="00191CB4">
        <w:trPr>
          <w:trHeight w:val="367"/>
          <w:jc w:val="right"/>
        </w:trPr>
        <w:tc>
          <w:tcPr>
            <w:tcW w:w="2539" w:type="dxa"/>
          </w:tcPr>
          <w:p w14:paraId="182352C1"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14</w:t>
            </w:r>
          </w:p>
        </w:tc>
        <w:tc>
          <w:tcPr>
            <w:tcW w:w="2540" w:type="dxa"/>
          </w:tcPr>
          <w:p w14:paraId="1E2A6EC3"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15-Jul-2026</w:t>
            </w:r>
          </w:p>
        </w:tc>
        <w:tc>
          <w:tcPr>
            <w:tcW w:w="2542" w:type="dxa"/>
          </w:tcPr>
          <w:p w14:paraId="5CE7EE9A"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devido</w:t>
            </w:r>
          </w:p>
        </w:tc>
      </w:tr>
      <w:tr w:rsidR="008B63A8" w:rsidRPr="008B63A8" w14:paraId="6FCCD2A6" w14:textId="77777777" w:rsidTr="00191CB4">
        <w:trPr>
          <w:trHeight w:val="377"/>
          <w:jc w:val="right"/>
        </w:trPr>
        <w:tc>
          <w:tcPr>
            <w:tcW w:w="2539" w:type="dxa"/>
          </w:tcPr>
          <w:p w14:paraId="0E85E18B"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15</w:t>
            </w:r>
          </w:p>
        </w:tc>
        <w:tc>
          <w:tcPr>
            <w:tcW w:w="2540" w:type="dxa"/>
          </w:tcPr>
          <w:p w14:paraId="412A5070"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15-Jan-2027</w:t>
            </w:r>
          </w:p>
        </w:tc>
        <w:tc>
          <w:tcPr>
            <w:tcW w:w="2542" w:type="dxa"/>
          </w:tcPr>
          <w:p w14:paraId="0F5CA258"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devido</w:t>
            </w:r>
          </w:p>
        </w:tc>
      </w:tr>
      <w:tr w:rsidR="008B63A8" w:rsidRPr="008B63A8" w14:paraId="20085616" w14:textId="77777777" w:rsidTr="00191CB4">
        <w:trPr>
          <w:trHeight w:val="367"/>
          <w:jc w:val="right"/>
        </w:trPr>
        <w:tc>
          <w:tcPr>
            <w:tcW w:w="2539" w:type="dxa"/>
          </w:tcPr>
          <w:p w14:paraId="1FBA0B7D"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16</w:t>
            </w:r>
          </w:p>
        </w:tc>
        <w:tc>
          <w:tcPr>
            <w:tcW w:w="2540" w:type="dxa"/>
          </w:tcPr>
          <w:p w14:paraId="3F578484"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3-Jul-2027</w:t>
            </w:r>
          </w:p>
        </w:tc>
        <w:tc>
          <w:tcPr>
            <w:tcW w:w="2542" w:type="dxa"/>
          </w:tcPr>
          <w:p w14:paraId="1B838815"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devido</w:t>
            </w:r>
          </w:p>
        </w:tc>
      </w:tr>
      <w:tr w:rsidR="008B63A8" w:rsidRPr="008B63A8" w14:paraId="1211C1EF" w14:textId="77777777" w:rsidTr="00191CB4">
        <w:trPr>
          <w:trHeight w:val="377"/>
          <w:jc w:val="right"/>
        </w:trPr>
        <w:tc>
          <w:tcPr>
            <w:tcW w:w="2539" w:type="dxa"/>
          </w:tcPr>
          <w:p w14:paraId="7ADB5644"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17</w:t>
            </w:r>
          </w:p>
        </w:tc>
        <w:tc>
          <w:tcPr>
            <w:tcW w:w="2540" w:type="dxa"/>
          </w:tcPr>
          <w:p w14:paraId="4B896B75"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4-Jul-2027</w:t>
            </w:r>
            <w:r w:rsidRPr="008B63A8">
              <w:rPr>
                <w:rFonts w:ascii="Verdana" w:hAnsi="Verdana"/>
                <w:i/>
                <w:iCs/>
                <w:sz w:val="20"/>
                <w:szCs w:val="20"/>
              </w:rPr>
              <w:t xml:space="preserve"> (Data de Vencimento)</w:t>
            </w:r>
          </w:p>
        </w:tc>
        <w:tc>
          <w:tcPr>
            <w:tcW w:w="2542" w:type="dxa"/>
          </w:tcPr>
          <w:p w14:paraId="71EC51F9" w14:textId="77777777" w:rsidR="008B63A8" w:rsidRPr="008B63A8" w:rsidRDefault="008B63A8" w:rsidP="008B63A8">
            <w:pPr>
              <w:pStyle w:val="PargrafodaLista"/>
              <w:autoSpaceDE w:val="0"/>
              <w:autoSpaceDN w:val="0"/>
              <w:spacing w:after="0" w:line="320" w:lineRule="exact"/>
              <w:ind w:left="0"/>
              <w:contextualSpacing w:val="0"/>
              <w:jc w:val="center"/>
              <w:rPr>
                <w:rFonts w:ascii="Verdana" w:hAnsi="Verdana"/>
                <w:i/>
                <w:iCs/>
                <w:sz w:val="20"/>
                <w:szCs w:val="20"/>
              </w:rPr>
            </w:pPr>
            <w:r w:rsidRPr="008B63A8">
              <w:rPr>
                <w:rFonts w:ascii="Verdana" w:hAnsi="Verdana"/>
                <w:i/>
                <w:iCs/>
                <w:sz w:val="20"/>
                <w:szCs w:val="20"/>
                <w:lang w:val="en-US"/>
              </w:rPr>
              <w:t>devido</w:t>
            </w:r>
          </w:p>
        </w:tc>
      </w:tr>
    </w:tbl>
    <w:p w14:paraId="4E49A6B2" w14:textId="77777777" w:rsidR="008B63A8" w:rsidRPr="008B63A8" w:rsidRDefault="008B63A8" w:rsidP="008B63A8">
      <w:pPr>
        <w:pStyle w:val="PargrafodaLista"/>
        <w:autoSpaceDE w:val="0"/>
        <w:autoSpaceDN w:val="0"/>
        <w:spacing w:before="120"/>
        <w:ind w:left="709"/>
        <w:rPr>
          <w:rFonts w:ascii="Verdana" w:hAnsi="Verdana"/>
          <w:i/>
          <w:iCs/>
          <w:sz w:val="20"/>
          <w:szCs w:val="20"/>
        </w:rPr>
      </w:pPr>
    </w:p>
    <w:p w14:paraId="7A8CCF54" w14:textId="77777777" w:rsidR="008B63A8" w:rsidRPr="008B63A8" w:rsidRDefault="008B63A8" w:rsidP="008B63A8">
      <w:pPr>
        <w:pStyle w:val="PargrafodaLista"/>
        <w:autoSpaceDE w:val="0"/>
        <w:autoSpaceDN w:val="0"/>
        <w:spacing w:before="120"/>
        <w:ind w:left="709"/>
        <w:rPr>
          <w:rFonts w:ascii="Verdana" w:hAnsi="Verdana"/>
          <w:i/>
          <w:iCs/>
          <w:sz w:val="20"/>
          <w:szCs w:val="20"/>
        </w:rPr>
      </w:pPr>
      <w:r w:rsidRPr="008B63A8">
        <w:rPr>
          <w:rFonts w:ascii="Verdana" w:hAnsi="Verdana"/>
          <w:i/>
          <w:iCs/>
          <w:sz w:val="20"/>
          <w:szCs w:val="20"/>
        </w:rPr>
        <w:t>(...)</w:t>
      </w:r>
    </w:p>
    <w:p w14:paraId="06FAD376" w14:textId="68649EFB" w:rsidR="008B63A8" w:rsidRDefault="008B63A8" w:rsidP="008B63A8">
      <w:pPr>
        <w:pStyle w:val="PargrafodaLista"/>
        <w:autoSpaceDE w:val="0"/>
        <w:autoSpaceDN w:val="0"/>
        <w:spacing w:before="120"/>
        <w:rPr>
          <w:rFonts w:ascii="Verdana" w:hAnsi="Verdana"/>
          <w:i/>
          <w:iCs/>
          <w:sz w:val="20"/>
          <w:szCs w:val="20"/>
        </w:rPr>
      </w:pPr>
      <w:r w:rsidRPr="008B63A8">
        <w:rPr>
          <w:rFonts w:ascii="Verdana" w:hAnsi="Verdana"/>
          <w:i/>
          <w:iCs/>
          <w:sz w:val="20"/>
          <w:szCs w:val="20"/>
        </w:rPr>
        <w:t>4.5.1</w:t>
      </w:r>
      <w:r w:rsidRPr="008B63A8">
        <w:rPr>
          <w:rFonts w:ascii="Verdana" w:hAnsi="Verdana"/>
          <w:i/>
          <w:iCs/>
          <w:sz w:val="20"/>
          <w:szCs w:val="20"/>
        </w:rPr>
        <w:tab/>
        <w:t xml:space="preserve">Amortização das Debêntures. O Valor Nominal Unitário das Debêntures será amortizado conforme o seguinte Cronograma de Pagamentos de Amortização: </w:t>
      </w:r>
    </w:p>
    <w:p w14:paraId="77340495" w14:textId="77777777" w:rsidR="008B63A8" w:rsidRPr="008B63A8" w:rsidRDefault="008B63A8" w:rsidP="008B63A8">
      <w:pPr>
        <w:pStyle w:val="PargrafodaLista"/>
        <w:autoSpaceDE w:val="0"/>
        <w:autoSpaceDN w:val="0"/>
        <w:spacing w:before="120"/>
        <w:rPr>
          <w:ins w:id="39" w:author="Emily Correia | Machado Meyer Advogados" w:date="2020-12-18T13:56:00Z"/>
          <w:rFonts w:ascii="Verdana" w:hAnsi="Verdana"/>
          <w:bCs/>
          <w:i/>
          <w:iCs/>
          <w:sz w:val="20"/>
          <w:szCs w:val="20"/>
        </w:rPr>
      </w:pPr>
    </w:p>
    <w:tbl>
      <w:tblPr>
        <w:tblStyle w:val="Tabelacomgrade"/>
        <w:tblW w:w="4270" w:type="pct"/>
        <w:jc w:val="right"/>
        <w:tblLook w:val="04A0" w:firstRow="1" w:lastRow="0" w:firstColumn="1" w:lastColumn="0" w:noHBand="0" w:noVBand="1"/>
      </w:tblPr>
      <w:tblGrid>
        <w:gridCol w:w="2069"/>
        <w:gridCol w:w="2905"/>
        <w:gridCol w:w="2285"/>
      </w:tblGrid>
      <w:tr w:rsidR="008B63A8" w:rsidRPr="008B63A8" w14:paraId="0FB66C01" w14:textId="77777777" w:rsidTr="00191CB4">
        <w:trPr>
          <w:trHeight w:val="539"/>
          <w:jc w:val="right"/>
        </w:trPr>
        <w:tc>
          <w:tcPr>
            <w:tcW w:w="5000" w:type="pct"/>
            <w:gridSpan w:val="3"/>
            <w:shd w:val="clear" w:color="auto" w:fill="D9D9D9" w:themeFill="background1" w:themeFillShade="D9"/>
            <w:vAlign w:val="center"/>
          </w:tcPr>
          <w:p w14:paraId="5F8F18C7"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b/>
                <w:i/>
                <w:iCs/>
                <w:sz w:val="20"/>
                <w:szCs w:val="20"/>
              </w:rPr>
            </w:pPr>
            <w:r w:rsidRPr="008B63A8">
              <w:rPr>
                <w:rFonts w:ascii="Verdana" w:hAnsi="Verdana"/>
                <w:b/>
                <w:i/>
                <w:iCs/>
                <w:sz w:val="20"/>
                <w:szCs w:val="20"/>
              </w:rPr>
              <w:t>Cronograma de Pagamentos de Amortização</w:t>
            </w:r>
          </w:p>
        </w:tc>
      </w:tr>
      <w:tr w:rsidR="008B63A8" w:rsidRPr="008B63A8" w14:paraId="53BE1246" w14:textId="77777777" w:rsidTr="00191CB4">
        <w:trPr>
          <w:trHeight w:val="773"/>
          <w:jc w:val="right"/>
        </w:trPr>
        <w:tc>
          <w:tcPr>
            <w:tcW w:w="1425" w:type="pct"/>
            <w:shd w:val="clear" w:color="auto" w:fill="D9D9D9" w:themeFill="background1" w:themeFillShade="D9"/>
            <w:vAlign w:val="center"/>
          </w:tcPr>
          <w:p w14:paraId="645A1071"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b/>
                <w:i/>
                <w:iCs/>
                <w:sz w:val="20"/>
                <w:szCs w:val="20"/>
              </w:rPr>
            </w:pPr>
            <w:r w:rsidRPr="008B63A8">
              <w:rPr>
                <w:rFonts w:ascii="Verdana" w:hAnsi="Verdana"/>
                <w:b/>
                <w:i/>
                <w:iCs/>
                <w:sz w:val="20"/>
                <w:szCs w:val="20"/>
              </w:rPr>
              <w:t>Parcelas</w:t>
            </w:r>
          </w:p>
        </w:tc>
        <w:tc>
          <w:tcPr>
            <w:tcW w:w="2001" w:type="pct"/>
            <w:shd w:val="clear" w:color="auto" w:fill="D9D9D9" w:themeFill="background1" w:themeFillShade="D9"/>
            <w:vAlign w:val="center"/>
          </w:tcPr>
          <w:p w14:paraId="6E35B416"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b/>
                <w:i/>
                <w:iCs/>
                <w:sz w:val="20"/>
                <w:szCs w:val="20"/>
              </w:rPr>
            </w:pPr>
            <w:r w:rsidRPr="008B63A8">
              <w:rPr>
                <w:rFonts w:ascii="Verdana" w:hAnsi="Verdana"/>
                <w:b/>
                <w:i/>
                <w:iCs/>
                <w:sz w:val="20"/>
                <w:szCs w:val="20"/>
              </w:rPr>
              <w:t>Data do Pagamento de Amortização das Debêntures</w:t>
            </w:r>
          </w:p>
        </w:tc>
        <w:tc>
          <w:tcPr>
            <w:tcW w:w="1574" w:type="pct"/>
            <w:shd w:val="clear" w:color="auto" w:fill="D9D9D9" w:themeFill="background1" w:themeFillShade="D9"/>
            <w:vAlign w:val="center"/>
          </w:tcPr>
          <w:p w14:paraId="1D4AA58F"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b/>
                <w:i/>
                <w:iCs/>
                <w:sz w:val="20"/>
                <w:szCs w:val="20"/>
              </w:rPr>
            </w:pPr>
            <w:r w:rsidRPr="008B63A8">
              <w:rPr>
                <w:rFonts w:ascii="Verdana" w:hAnsi="Verdana"/>
                <w:b/>
                <w:i/>
                <w:iCs/>
                <w:sz w:val="20"/>
                <w:szCs w:val="20"/>
              </w:rPr>
              <w:t>Percentual de Amortização do Valor Unitário Das Debêntures</w:t>
            </w:r>
          </w:p>
        </w:tc>
      </w:tr>
      <w:tr w:rsidR="008B63A8" w:rsidRPr="008B63A8" w14:paraId="26C9861A" w14:textId="77777777" w:rsidTr="00191CB4">
        <w:trPr>
          <w:trHeight w:val="376"/>
          <w:jc w:val="right"/>
        </w:trPr>
        <w:tc>
          <w:tcPr>
            <w:tcW w:w="1425" w:type="pct"/>
          </w:tcPr>
          <w:p w14:paraId="3DCFF187"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1</w:t>
            </w:r>
          </w:p>
        </w:tc>
        <w:tc>
          <w:tcPr>
            <w:tcW w:w="2001" w:type="pct"/>
          </w:tcPr>
          <w:p w14:paraId="6D71A9AC"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15-Jul-2022</w:t>
            </w:r>
          </w:p>
        </w:tc>
        <w:tc>
          <w:tcPr>
            <w:tcW w:w="1574" w:type="pct"/>
          </w:tcPr>
          <w:p w14:paraId="3C871F53"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20,0000%</w:t>
            </w:r>
          </w:p>
        </w:tc>
      </w:tr>
      <w:tr w:rsidR="008B63A8" w:rsidRPr="008B63A8" w14:paraId="6F8D361D" w14:textId="77777777" w:rsidTr="00191CB4">
        <w:trPr>
          <w:trHeight w:val="387"/>
          <w:jc w:val="right"/>
        </w:trPr>
        <w:tc>
          <w:tcPr>
            <w:tcW w:w="1425" w:type="pct"/>
          </w:tcPr>
          <w:p w14:paraId="1C2A49D9"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2</w:t>
            </w:r>
          </w:p>
        </w:tc>
        <w:tc>
          <w:tcPr>
            <w:tcW w:w="2001" w:type="pct"/>
          </w:tcPr>
          <w:p w14:paraId="1D5FB85D"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15-Jul-2023</w:t>
            </w:r>
          </w:p>
        </w:tc>
        <w:tc>
          <w:tcPr>
            <w:tcW w:w="1574" w:type="pct"/>
          </w:tcPr>
          <w:p w14:paraId="7C3099E7"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6,0000%</w:t>
            </w:r>
          </w:p>
        </w:tc>
      </w:tr>
      <w:tr w:rsidR="008B63A8" w:rsidRPr="008B63A8" w14:paraId="5840E4DC" w14:textId="77777777" w:rsidTr="00191CB4">
        <w:trPr>
          <w:trHeight w:val="376"/>
          <w:jc w:val="right"/>
        </w:trPr>
        <w:tc>
          <w:tcPr>
            <w:tcW w:w="1425" w:type="pct"/>
          </w:tcPr>
          <w:p w14:paraId="1761F8D7"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3</w:t>
            </w:r>
          </w:p>
        </w:tc>
        <w:tc>
          <w:tcPr>
            <w:tcW w:w="2001" w:type="pct"/>
          </w:tcPr>
          <w:p w14:paraId="2493FECA"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15-Jan-2024</w:t>
            </w:r>
          </w:p>
        </w:tc>
        <w:tc>
          <w:tcPr>
            <w:tcW w:w="1574" w:type="pct"/>
          </w:tcPr>
          <w:p w14:paraId="5CA24514"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1,0000%</w:t>
            </w:r>
          </w:p>
        </w:tc>
      </w:tr>
      <w:tr w:rsidR="008B63A8" w:rsidRPr="008B63A8" w14:paraId="546967E9" w14:textId="77777777" w:rsidTr="00191CB4">
        <w:trPr>
          <w:trHeight w:val="387"/>
          <w:jc w:val="right"/>
        </w:trPr>
        <w:tc>
          <w:tcPr>
            <w:tcW w:w="1425" w:type="pct"/>
          </w:tcPr>
          <w:p w14:paraId="4C98A888"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4</w:t>
            </w:r>
          </w:p>
        </w:tc>
        <w:tc>
          <w:tcPr>
            <w:tcW w:w="2001" w:type="pct"/>
          </w:tcPr>
          <w:p w14:paraId="178656BB"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15-Jul-2024</w:t>
            </w:r>
          </w:p>
        </w:tc>
        <w:tc>
          <w:tcPr>
            <w:tcW w:w="1574" w:type="pct"/>
          </w:tcPr>
          <w:p w14:paraId="17B9F7F0"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1,0000%</w:t>
            </w:r>
          </w:p>
        </w:tc>
      </w:tr>
      <w:tr w:rsidR="008B63A8" w:rsidRPr="008B63A8" w14:paraId="3363D16E" w14:textId="77777777" w:rsidTr="00191CB4">
        <w:trPr>
          <w:trHeight w:val="376"/>
          <w:jc w:val="right"/>
        </w:trPr>
        <w:tc>
          <w:tcPr>
            <w:tcW w:w="1425" w:type="pct"/>
          </w:tcPr>
          <w:p w14:paraId="6AC4388C"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5</w:t>
            </w:r>
          </w:p>
        </w:tc>
        <w:tc>
          <w:tcPr>
            <w:tcW w:w="2001" w:type="pct"/>
          </w:tcPr>
          <w:p w14:paraId="04BA4A13"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15-Jan-2025</w:t>
            </w:r>
          </w:p>
        </w:tc>
        <w:tc>
          <w:tcPr>
            <w:tcW w:w="1574" w:type="pct"/>
          </w:tcPr>
          <w:p w14:paraId="79B86E13"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2,0000%</w:t>
            </w:r>
          </w:p>
        </w:tc>
      </w:tr>
      <w:tr w:rsidR="008B63A8" w:rsidRPr="008B63A8" w14:paraId="0A16F597" w14:textId="77777777" w:rsidTr="00191CB4">
        <w:trPr>
          <w:trHeight w:val="387"/>
          <w:jc w:val="right"/>
        </w:trPr>
        <w:tc>
          <w:tcPr>
            <w:tcW w:w="1425" w:type="pct"/>
          </w:tcPr>
          <w:p w14:paraId="17662CA0"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6</w:t>
            </w:r>
          </w:p>
        </w:tc>
        <w:tc>
          <w:tcPr>
            <w:tcW w:w="2001" w:type="pct"/>
          </w:tcPr>
          <w:p w14:paraId="45CAAA6D"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15-Jul-2025</w:t>
            </w:r>
          </w:p>
        </w:tc>
        <w:tc>
          <w:tcPr>
            <w:tcW w:w="1574" w:type="pct"/>
          </w:tcPr>
          <w:p w14:paraId="0AF8E933"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3,0000%</w:t>
            </w:r>
          </w:p>
        </w:tc>
      </w:tr>
      <w:tr w:rsidR="008B63A8" w:rsidRPr="008B63A8" w14:paraId="4550F9FC" w14:textId="77777777" w:rsidTr="00191CB4">
        <w:trPr>
          <w:trHeight w:val="376"/>
          <w:jc w:val="right"/>
        </w:trPr>
        <w:tc>
          <w:tcPr>
            <w:tcW w:w="1425" w:type="pct"/>
          </w:tcPr>
          <w:p w14:paraId="2DD84DD7"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7</w:t>
            </w:r>
          </w:p>
        </w:tc>
        <w:tc>
          <w:tcPr>
            <w:tcW w:w="2001" w:type="pct"/>
          </w:tcPr>
          <w:p w14:paraId="5E2EFC7B"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15-Jan-2026</w:t>
            </w:r>
          </w:p>
        </w:tc>
        <w:tc>
          <w:tcPr>
            <w:tcW w:w="1574" w:type="pct"/>
          </w:tcPr>
          <w:p w14:paraId="4B98F08C"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3,0000%</w:t>
            </w:r>
          </w:p>
        </w:tc>
      </w:tr>
      <w:tr w:rsidR="008B63A8" w:rsidRPr="008B63A8" w14:paraId="5464DC24" w14:textId="77777777" w:rsidTr="00191CB4">
        <w:trPr>
          <w:trHeight w:val="387"/>
          <w:jc w:val="right"/>
        </w:trPr>
        <w:tc>
          <w:tcPr>
            <w:tcW w:w="1425" w:type="pct"/>
          </w:tcPr>
          <w:p w14:paraId="4E930B31"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8</w:t>
            </w:r>
          </w:p>
        </w:tc>
        <w:tc>
          <w:tcPr>
            <w:tcW w:w="2001" w:type="pct"/>
          </w:tcPr>
          <w:p w14:paraId="7A213E0C"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15-Jul-2026</w:t>
            </w:r>
          </w:p>
        </w:tc>
        <w:tc>
          <w:tcPr>
            <w:tcW w:w="1574" w:type="pct"/>
          </w:tcPr>
          <w:p w14:paraId="68565E19"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3,0000%</w:t>
            </w:r>
          </w:p>
        </w:tc>
      </w:tr>
      <w:tr w:rsidR="008B63A8" w:rsidRPr="008B63A8" w14:paraId="1BED3B48" w14:textId="77777777" w:rsidTr="00191CB4">
        <w:trPr>
          <w:trHeight w:val="387"/>
          <w:jc w:val="right"/>
        </w:trPr>
        <w:tc>
          <w:tcPr>
            <w:tcW w:w="1425" w:type="pct"/>
          </w:tcPr>
          <w:p w14:paraId="3C5E42F8"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9</w:t>
            </w:r>
          </w:p>
        </w:tc>
        <w:tc>
          <w:tcPr>
            <w:tcW w:w="2001" w:type="pct"/>
          </w:tcPr>
          <w:p w14:paraId="073C0188"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15-Jan-2027</w:t>
            </w:r>
          </w:p>
        </w:tc>
        <w:tc>
          <w:tcPr>
            <w:tcW w:w="1574" w:type="pct"/>
          </w:tcPr>
          <w:p w14:paraId="2413854A"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3,0000%</w:t>
            </w:r>
          </w:p>
        </w:tc>
      </w:tr>
      <w:tr w:rsidR="008B63A8" w:rsidRPr="008B63A8" w14:paraId="1412EBDF" w14:textId="77777777" w:rsidTr="00191CB4">
        <w:trPr>
          <w:trHeight w:val="376"/>
          <w:jc w:val="right"/>
        </w:trPr>
        <w:tc>
          <w:tcPr>
            <w:tcW w:w="1425" w:type="pct"/>
          </w:tcPr>
          <w:p w14:paraId="7707F2FF"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10</w:t>
            </w:r>
          </w:p>
        </w:tc>
        <w:tc>
          <w:tcPr>
            <w:tcW w:w="2001" w:type="pct"/>
          </w:tcPr>
          <w:p w14:paraId="07022989"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3-Jul-2027</w:t>
            </w:r>
          </w:p>
        </w:tc>
        <w:tc>
          <w:tcPr>
            <w:tcW w:w="1574" w:type="pct"/>
          </w:tcPr>
          <w:p w14:paraId="79001AD9"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7,0000%</w:t>
            </w:r>
          </w:p>
        </w:tc>
      </w:tr>
      <w:tr w:rsidR="008B63A8" w:rsidRPr="008B63A8" w14:paraId="0DCFE279" w14:textId="77777777" w:rsidTr="00191CB4">
        <w:trPr>
          <w:trHeight w:val="48"/>
          <w:jc w:val="right"/>
        </w:trPr>
        <w:tc>
          <w:tcPr>
            <w:tcW w:w="1425" w:type="pct"/>
          </w:tcPr>
          <w:p w14:paraId="34EF995D"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11</w:t>
            </w:r>
          </w:p>
        </w:tc>
        <w:tc>
          <w:tcPr>
            <w:tcW w:w="2001" w:type="pct"/>
          </w:tcPr>
          <w:p w14:paraId="66DB45F9"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4-Jul-2027 (Data de Vencimento)</w:t>
            </w:r>
          </w:p>
        </w:tc>
        <w:tc>
          <w:tcPr>
            <w:tcW w:w="1574" w:type="pct"/>
          </w:tcPr>
          <w:p w14:paraId="05183C59" w14:textId="77777777" w:rsidR="008B63A8" w:rsidRPr="008B63A8" w:rsidRDefault="008B63A8" w:rsidP="008B63A8">
            <w:pPr>
              <w:pStyle w:val="PargrafodaLista"/>
              <w:autoSpaceDE w:val="0"/>
              <w:autoSpaceDN w:val="0"/>
              <w:spacing w:before="120" w:line="307" w:lineRule="auto"/>
              <w:ind w:left="0" w:right="0" w:firstLine="0"/>
              <w:contextualSpacing w:val="0"/>
              <w:jc w:val="center"/>
              <w:rPr>
                <w:rFonts w:ascii="Verdana" w:hAnsi="Verdana"/>
                <w:i/>
                <w:iCs/>
                <w:sz w:val="20"/>
                <w:szCs w:val="20"/>
              </w:rPr>
            </w:pPr>
            <w:r w:rsidRPr="008B63A8">
              <w:rPr>
                <w:rFonts w:ascii="Verdana" w:hAnsi="Verdana"/>
                <w:i/>
                <w:iCs/>
                <w:sz w:val="20"/>
                <w:szCs w:val="20"/>
              </w:rPr>
              <w:t>51,0000%</w:t>
            </w:r>
          </w:p>
        </w:tc>
      </w:tr>
    </w:tbl>
    <w:p w14:paraId="7B300203" w14:textId="68469AA3" w:rsidR="008B63A8" w:rsidRDefault="008B63A8" w:rsidP="008B63A8">
      <w:pPr>
        <w:pStyle w:val="PargrafodaLista"/>
        <w:ind w:left="360" w:firstLine="0"/>
        <w:rPr>
          <w:ins w:id="40" w:author="Emily Correia | Machado Meyer Advogados" w:date="2020-12-18T13:56:00Z"/>
          <w:rFonts w:ascii="Verdana" w:hAnsi="Verdana"/>
          <w:i/>
          <w:iCs/>
          <w:sz w:val="20"/>
          <w:szCs w:val="20"/>
        </w:rPr>
      </w:pPr>
      <w:ins w:id="41" w:author="Emily Correia | Machado Meyer Advogados" w:date="2020-12-18T13:56:00Z">
        <w:r w:rsidRPr="008B63A8">
          <w:rPr>
            <w:rFonts w:ascii="Verdana" w:hAnsi="Verdana"/>
            <w:i/>
            <w:iCs/>
            <w:sz w:val="20"/>
            <w:szCs w:val="20"/>
          </w:rPr>
          <w:t>(...)</w:t>
        </w:r>
      </w:ins>
    </w:p>
    <w:p w14:paraId="77A75DFE" w14:textId="77777777" w:rsidR="008B63A8" w:rsidRPr="008B63A8" w:rsidRDefault="008B63A8" w:rsidP="008B63A8">
      <w:pPr>
        <w:pStyle w:val="PargrafodaLista"/>
        <w:ind w:left="360" w:firstLine="0"/>
        <w:rPr>
          <w:ins w:id="42" w:author="Emily Correia | Machado Meyer Advogados" w:date="2020-12-18T13:56:00Z"/>
          <w:rFonts w:ascii="Verdana" w:hAnsi="Verdana"/>
          <w:i/>
          <w:iCs/>
          <w:sz w:val="20"/>
          <w:szCs w:val="20"/>
        </w:rPr>
      </w:pPr>
    </w:p>
    <w:p w14:paraId="7BCA26EC" w14:textId="6ACDBFFF" w:rsidR="008B63A8" w:rsidRDefault="008B63A8" w:rsidP="008B63A8">
      <w:pPr>
        <w:pStyle w:val="PargrafodaLista"/>
        <w:ind w:left="360" w:firstLine="0"/>
        <w:rPr>
          <w:ins w:id="43" w:author="Emily Correia | Machado Meyer Advogados" w:date="2020-12-18T13:56:00Z"/>
          <w:rFonts w:ascii="Verdana" w:hAnsi="Verdana"/>
          <w:i/>
          <w:iCs/>
          <w:sz w:val="20"/>
          <w:szCs w:val="20"/>
        </w:rPr>
      </w:pPr>
      <w:ins w:id="44" w:author="Emily Correia | Machado Meyer Advogados" w:date="2020-12-18T13:56:00Z">
        <w:r w:rsidRPr="008B63A8">
          <w:rPr>
            <w:rFonts w:ascii="Verdana" w:hAnsi="Verdana"/>
            <w:i/>
            <w:iCs/>
            <w:sz w:val="20"/>
            <w:szCs w:val="20"/>
          </w:rPr>
          <w:t>6.1.6</w:t>
        </w:r>
        <w:r w:rsidRPr="008B63A8">
          <w:rPr>
            <w:rFonts w:ascii="Verdana" w:hAnsi="Verdana"/>
            <w:i/>
            <w:iCs/>
            <w:sz w:val="20"/>
            <w:szCs w:val="20"/>
          </w:rPr>
          <w:tab/>
          <w:t>As Partes concordam que os pagamentos serão sempre realizados em relação às parcelas de amortização e Remuneração devidas em datas de vencimento mais próximas, de modo que, após uma Amortização Antecipada Facultativa, o Agente Fiduciário deverá convocar, em até 2 (dois) Dias Úteis, uma Assembleia Geral de Debenturistas para cada uma das Séries, para deliberar sobre (a) ajuste aos Cronogramas de Pagamentos, caso o percentual amortizado antecipadamente atinja 14% (quatorze por cento) do Valor Nominal Unitário das Debêntures de cada Série e (b) a data prevista na Cláusula 4.3.1(ii) para redução dos Juros Remuneratórios, caso tal amortização antecipada tenha atingido, em relação à cada uma das Séries, a amortização de 14% (quatorze por cento) do Valor Nominal Unitário das Debêntures de cada Série.</w:t>
        </w:r>
      </w:ins>
    </w:p>
    <w:p w14:paraId="724B9B09" w14:textId="77777777" w:rsidR="008B63A8" w:rsidRPr="008B63A8" w:rsidRDefault="008B63A8" w:rsidP="008B63A8">
      <w:pPr>
        <w:pStyle w:val="PargrafodaLista"/>
        <w:ind w:left="360" w:firstLine="0"/>
        <w:rPr>
          <w:ins w:id="45" w:author="Emily Correia | Machado Meyer Advogados" w:date="2020-12-18T13:56:00Z"/>
          <w:rFonts w:ascii="Verdana" w:hAnsi="Verdana"/>
          <w:i/>
          <w:iCs/>
          <w:sz w:val="20"/>
          <w:szCs w:val="20"/>
        </w:rPr>
      </w:pPr>
    </w:p>
    <w:p w14:paraId="15441310" w14:textId="59879CC8" w:rsidR="008B63A8" w:rsidRDefault="008B63A8" w:rsidP="008B63A8">
      <w:pPr>
        <w:pStyle w:val="PargrafodaLista"/>
        <w:ind w:left="360" w:firstLine="0"/>
        <w:rPr>
          <w:ins w:id="46" w:author="Emily Correia | Machado Meyer Advogados" w:date="2020-12-18T13:56:00Z"/>
          <w:rFonts w:ascii="Verdana" w:hAnsi="Verdana"/>
          <w:i/>
          <w:iCs/>
          <w:sz w:val="20"/>
          <w:szCs w:val="20"/>
        </w:rPr>
      </w:pPr>
      <w:ins w:id="47" w:author="Emily Correia | Machado Meyer Advogados" w:date="2020-12-18T13:56:00Z">
        <w:r w:rsidRPr="008B63A8">
          <w:rPr>
            <w:rFonts w:ascii="Verdana" w:hAnsi="Verdana"/>
            <w:i/>
            <w:iCs/>
            <w:sz w:val="20"/>
            <w:szCs w:val="20"/>
          </w:rPr>
          <w:t>(...)</w:t>
        </w:r>
      </w:ins>
    </w:p>
    <w:p w14:paraId="42968FE1" w14:textId="77777777" w:rsidR="008B63A8" w:rsidRPr="008B63A8" w:rsidRDefault="008B63A8" w:rsidP="008B63A8">
      <w:pPr>
        <w:pStyle w:val="PargrafodaLista"/>
        <w:ind w:left="360" w:firstLine="0"/>
        <w:rPr>
          <w:rFonts w:ascii="Verdana" w:hAnsi="Verdana"/>
          <w:i/>
          <w:iCs/>
          <w:sz w:val="20"/>
          <w:szCs w:val="20"/>
        </w:rPr>
      </w:pPr>
    </w:p>
    <w:p w14:paraId="6F9C12DE" w14:textId="7CFA52D2" w:rsidR="008B63A8" w:rsidRDefault="008B63A8" w:rsidP="008B63A8">
      <w:pPr>
        <w:pStyle w:val="PargrafodaLista"/>
        <w:ind w:left="360" w:firstLine="0"/>
        <w:rPr>
          <w:rFonts w:ascii="Verdana" w:hAnsi="Verdana"/>
          <w:i/>
          <w:iCs/>
          <w:sz w:val="20"/>
          <w:szCs w:val="20"/>
        </w:rPr>
      </w:pPr>
      <w:r w:rsidRPr="008B63A8">
        <w:rPr>
          <w:rFonts w:ascii="Verdana" w:hAnsi="Verdana"/>
          <w:i/>
          <w:iCs/>
          <w:sz w:val="20"/>
          <w:szCs w:val="20"/>
        </w:rPr>
        <w:t>6.2.10</w:t>
      </w:r>
      <w:r w:rsidRPr="008B63A8">
        <w:rPr>
          <w:rFonts w:ascii="Verdana" w:hAnsi="Verdana"/>
          <w:i/>
          <w:iCs/>
          <w:sz w:val="20"/>
          <w:szCs w:val="20"/>
        </w:rPr>
        <w:tab/>
        <w:t>Sem prejuízo ao disposto nas Cláusulas 6.2.1 a 6.2.9 acima, em até 20 (vinte) Dias Úteis após o recebimento, pela QGEP ou por qualquer outra Pessoa do Grupo Queiroz Galvão, de qualquer parcela em relação à Terceira Tranche de Carcará, a Emissora deverá realizar uma Amortização Antecipada Mandatória, de modo a amortizar as próximas parcelas imediatamente subsequentes do Valor Nominal Unitário ou do saldo do Valor Unitário, conforme o caso, devidas nos termos da tabela constante da Cláusula 4.5.</w:t>
      </w:r>
      <w:del w:id="48" w:author="Emily Correia | Machado Meyer Advogados" w:date="2020-12-18T13:56:00Z">
        <w:r w:rsidR="00CB2ECD" w:rsidRPr="00745C74">
          <w:rPr>
            <w:rFonts w:ascii="Verdana" w:hAnsi="Verdana"/>
            <w:i/>
            <w:iCs/>
            <w:sz w:val="20"/>
            <w:szCs w:val="20"/>
          </w:rPr>
          <w:delText>1acima</w:delText>
        </w:r>
      </w:del>
      <w:ins w:id="49" w:author="Emily Correia | Machado Meyer Advogados" w:date="2020-12-18T13:56:00Z">
        <w:r w:rsidRPr="008B63A8">
          <w:rPr>
            <w:rFonts w:ascii="Verdana" w:hAnsi="Verdana"/>
            <w:i/>
            <w:iCs/>
            <w:sz w:val="20"/>
            <w:szCs w:val="20"/>
          </w:rPr>
          <w:t>1 acima</w:t>
        </w:r>
      </w:ins>
      <w:r w:rsidRPr="008B63A8">
        <w:rPr>
          <w:rFonts w:ascii="Verdana" w:hAnsi="Verdana"/>
          <w:i/>
          <w:iCs/>
          <w:sz w:val="20"/>
          <w:szCs w:val="20"/>
        </w:rPr>
        <w:t>, observando-se a ordem de vencimento das parcelas, bem como amortizar as demais Dívidas previstas no Acordo Global no valor que for maior entre (i) o Valor Líquido Disponível assim recebido, descontado o valor de R$ 34.677,643,00 (trinta e quatro milhões, seiscentos e setenta e sete mil, seiscentos e quarenta e três reais) que permanecerá com a Emissora; e (ii) R$ 196.366.454,00 (cento e noventa e seis milhões, trezentos e sessenta e seis mil, quatrocentos e cinquenta e quatro reais).</w:t>
      </w:r>
    </w:p>
    <w:p w14:paraId="04F2983A" w14:textId="77777777" w:rsidR="008B63A8" w:rsidRPr="008B63A8" w:rsidRDefault="008B63A8" w:rsidP="008B63A8">
      <w:pPr>
        <w:pStyle w:val="PargrafodaLista"/>
        <w:ind w:left="360" w:firstLine="0"/>
        <w:rPr>
          <w:ins w:id="50" w:author="Emily Correia | Machado Meyer Advogados" w:date="2020-12-18T13:56:00Z"/>
          <w:rFonts w:ascii="Verdana" w:hAnsi="Verdana"/>
          <w:i/>
          <w:iCs/>
          <w:sz w:val="20"/>
          <w:szCs w:val="20"/>
        </w:rPr>
      </w:pPr>
    </w:p>
    <w:p w14:paraId="518CC87B" w14:textId="69C69B1F" w:rsidR="008B63A8" w:rsidRDefault="008B63A8" w:rsidP="008B63A8">
      <w:pPr>
        <w:pStyle w:val="PargrafodaLista"/>
        <w:ind w:left="360" w:firstLine="0"/>
        <w:rPr>
          <w:ins w:id="51" w:author="Emily Correia | Machado Meyer Advogados" w:date="2020-12-18T13:56:00Z"/>
          <w:rFonts w:ascii="Verdana" w:hAnsi="Verdana"/>
          <w:i/>
          <w:iCs/>
          <w:sz w:val="20"/>
          <w:szCs w:val="20"/>
        </w:rPr>
      </w:pPr>
      <w:ins w:id="52" w:author="Emily Correia | Machado Meyer Advogados" w:date="2020-12-18T13:56:00Z">
        <w:r w:rsidRPr="008B63A8">
          <w:rPr>
            <w:rFonts w:ascii="Verdana" w:hAnsi="Verdana"/>
            <w:i/>
            <w:iCs/>
            <w:sz w:val="20"/>
            <w:szCs w:val="20"/>
          </w:rPr>
          <w:t>(...)</w:t>
        </w:r>
      </w:ins>
    </w:p>
    <w:p w14:paraId="0339DAFE" w14:textId="77777777" w:rsidR="008B63A8" w:rsidRPr="008B63A8" w:rsidRDefault="008B63A8" w:rsidP="008B63A8">
      <w:pPr>
        <w:pStyle w:val="PargrafodaLista"/>
        <w:ind w:left="360" w:firstLine="0"/>
        <w:rPr>
          <w:ins w:id="53" w:author="Emily Correia | Machado Meyer Advogados" w:date="2020-12-18T13:56:00Z"/>
          <w:rFonts w:ascii="Verdana" w:hAnsi="Verdana"/>
          <w:i/>
          <w:iCs/>
          <w:sz w:val="20"/>
          <w:szCs w:val="20"/>
        </w:rPr>
      </w:pPr>
    </w:p>
    <w:p w14:paraId="20F3FE03" w14:textId="5D92F6DF" w:rsidR="008B63A8" w:rsidRDefault="008B63A8" w:rsidP="008B63A8">
      <w:pPr>
        <w:pStyle w:val="PargrafodaLista"/>
        <w:ind w:left="360" w:firstLine="0"/>
        <w:rPr>
          <w:ins w:id="54" w:author="Emily Correia | Machado Meyer Advogados" w:date="2020-12-18T13:56:00Z"/>
          <w:rFonts w:ascii="Verdana" w:hAnsi="Verdana"/>
          <w:i/>
          <w:iCs/>
          <w:sz w:val="20"/>
          <w:szCs w:val="20"/>
        </w:rPr>
      </w:pPr>
      <w:ins w:id="55" w:author="Emily Correia | Machado Meyer Advogados" w:date="2020-12-18T13:56:00Z">
        <w:r w:rsidRPr="008B63A8">
          <w:rPr>
            <w:rFonts w:ascii="Verdana" w:hAnsi="Verdana"/>
            <w:i/>
            <w:iCs/>
            <w:sz w:val="20"/>
            <w:szCs w:val="20"/>
          </w:rPr>
          <w:t>6.2.12</w:t>
        </w:r>
        <w:r w:rsidRPr="008B63A8">
          <w:rPr>
            <w:rFonts w:ascii="Verdana" w:hAnsi="Verdana"/>
            <w:i/>
            <w:iCs/>
            <w:sz w:val="20"/>
            <w:szCs w:val="20"/>
          </w:rPr>
          <w:tab/>
          <w:t>As Partes concordam que os pagamentos serão sempre realizados em relação às parcelas do Saldo Devedor devidas em datas de vencimento mais próximas, de modo que, após uma Amortização Antecipada Mandatória, o Agente Fiduciário deverá convocar, em até 2 (dois) Dias Úteis, uma Assembleia Geral de Debenturistas para cada uma das Séries, para deliberar sobre (a) o ajuste aos Cronogramas de Pagamentos, caso o percentual amortizado antecipadamente atinja 14% (quatorze por cento) do Valor Nominal Unitário das Debêntures de cada Série e (b) a data prevista na Cláusula 4.3.1(ii) para redução dos Juros Remuneratórios, caso tal amortização antecipada tenha atingido, em relação à cada uma das Séries, a amortização de 14% (quatorze por cento) do Valor Nominal Unitário das Debêntures de cada Série.</w:t>
        </w:r>
      </w:ins>
    </w:p>
    <w:p w14:paraId="6A15B67B" w14:textId="77777777" w:rsidR="008B63A8" w:rsidRPr="008B63A8" w:rsidRDefault="008B63A8" w:rsidP="008B63A8">
      <w:pPr>
        <w:pStyle w:val="PargrafodaLista"/>
        <w:ind w:left="360" w:firstLine="0"/>
        <w:rPr>
          <w:ins w:id="56" w:author="Emily Correia | Machado Meyer Advogados" w:date="2020-12-18T13:56:00Z"/>
          <w:rFonts w:ascii="Verdana" w:hAnsi="Verdana"/>
          <w:i/>
          <w:iCs/>
          <w:sz w:val="20"/>
          <w:szCs w:val="20"/>
        </w:rPr>
      </w:pPr>
    </w:p>
    <w:p w14:paraId="4B647F13" w14:textId="5E068BFC" w:rsidR="008B63A8" w:rsidRDefault="008B63A8" w:rsidP="008B63A8">
      <w:pPr>
        <w:pStyle w:val="PargrafodaLista"/>
        <w:ind w:left="360" w:firstLine="0"/>
        <w:rPr>
          <w:rFonts w:ascii="Verdana" w:hAnsi="Verdana"/>
          <w:i/>
          <w:iCs/>
          <w:sz w:val="20"/>
          <w:szCs w:val="20"/>
        </w:rPr>
      </w:pPr>
      <w:r w:rsidRPr="008B63A8">
        <w:rPr>
          <w:rFonts w:ascii="Verdana" w:hAnsi="Verdana"/>
          <w:i/>
          <w:iCs/>
          <w:sz w:val="20"/>
          <w:szCs w:val="20"/>
        </w:rPr>
        <w:t>(...)</w:t>
      </w:r>
    </w:p>
    <w:p w14:paraId="3C3533B0" w14:textId="77777777" w:rsidR="008B63A8" w:rsidRPr="008B63A8" w:rsidRDefault="008B63A8" w:rsidP="008B63A8">
      <w:pPr>
        <w:pStyle w:val="PargrafodaLista"/>
        <w:ind w:left="360" w:firstLine="0"/>
        <w:rPr>
          <w:rFonts w:ascii="Verdana" w:hAnsi="Verdana"/>
          <w:i/>
          <w:iCs/>
          <w:sz w:val="20"/>
          <w:szCs w:val="20"/>
        </w:rPr>
      </w:pPr>
    </w:p>
    <w:p w14:paraId="696BC867" w14:textId="77777777" w:rsidR="008B63A8" w:rsidRPr="008B63A8" w:rsidRDefault="008B63A8" w:rsidP="008B63A8">
      <w:pPr>
        <w:pStyle w:val="PargrafodaLista"/>
        <w:ind w:left="360" w:firstLine="0"/>
        <w:rPr>
          <w:rFonts w:ascii="Verdana" w:hAnsi="Verdana"/>
          <w:i/>
          <w:iCs/>
          <w:sz w:val="20"/>
          <w:szCs w:val="20"/>
        </w:rPr>
      </w:pPr>
      <w:r w:rsidRPr="008B63A8">
        <w:rPr>
          <w:rFonts w:ascii="Verdana" w:hAnsi="Verdana"/>
          <w:i/>
          <w:iCs/>
          <w:sz w:val="20"/>
          <w:szCs w:val="20"/>
        </w:rPr>
        <w:t>7.1(m)</w:t>
      </w:r>
      <w:r w:rsidRPr="008B63A8">
        <w:rPr>
          <w:rFonts w:ascii="Verdana" w:hAnsi="Verdana"/>
          <w:i/>
          <w:iCs/>
          <w:sz w:val="20"/>
          <w:szCs w:val="20"/>
        </w:rPr>
        <w:tab/>
        <w:t>caso (a) em até 20 (vinte) Dias Úteis após o recebimento pela QGEP ou qualquer Pessoa do grupo Queiroz Galvão, de qualquer parcela em relação à Terceira Tranche de Carcará, não haja a Amortização Antecipada Mandatória e pagamento das Dívidas previstas no Acordo Global, no valor que for maior entre (i) o Valor Líquido Disponível assim recebido, descontado o valor de R$ 34.677.643,00 (trinta e quatro milhões, seiscentos e setenta e sete mil, seiscentos e quarenta e três reais) que permanecerá com a Emissora; e (ii) R$ 196.366.454,00 (cento e noventa e seis milhões, trezentos e sessenta e seis mil, quatrocentos e cinquenta e quatro reais), conforme Cláusula 6.2.9 acima;</w:t>
      </w:r>
    </w:p>
    <w:p w14:paraId="7250F510" w14:textId="77777777" w:rsidR="008257D0" w:rsidRPr="00745C74" w:rsidRDefault="008257D0" w:rsidP="00CB2ECD">
      <w:pPr>
        <w:pStyle w:val="PargrafodaLista"/>
        <w:autoSpaceDE w:val="0"/>
        <w:autoSpaceDN w:val="0"/>
        <w:spacing w:before="120" w:after="120" w:line="320" w:lineRule="exact"/>
        <w:ind w:left="709"/>
        <w:rPr>
          <w:rFonts w:ascii="Verdana" w:hAnsi="Verdana"/>
          <w:i/>
          <w:iCs/>
          <w:sz w:val="20"/>
          <w:szCs w:val="20"/>
        </w:rPr>
      </w:pPr>
    </w:p>
    <w:p w14:paraId="04BA0197" w14:textId="77777777" w:rsidR="008257D0" w:rsidRPr="00745C74" w:rsidRDefault="008257D0" w:rsidP="008257D0">
      <w:pPr>
        <w:ind w:left="-5" w:right="0"/>
        <w:rPr>
          <w:rFonts w:ascii="Verdana" w:hAnsi="Verdana"/>
          <w:sz w:val="20"/>
          <w:szCs w:val="20"/>
        </w:rPr>
      </w:pPr>
      <w:r w:rsidRPr="00745C74">
        <w:rPr>
          <w:rFonts w:ascii="Verdana" w:hAnsi="Verdana"/>
          <w:b/>
          <w:bCs/>
          <w:sz w:val="20"/>
          <w:szCs w:val="20"/>
        </w:rPr>
        <w:t>(iii)</w:t>
      </w:r>
      <w:r w:rsidRPr="00745C74">
        <w:rPr>
          <w:rFonts w:ascii="Verdana" w:hAnsi="Verdana"/>
          <w:b/>
          <w:bCs/>
          <w:sz w:val="20"/>
          <w:szCs w:val="20"/>
        </w:rPr>
        <w:tab/>
      </w:r>
      <w:r w:rsidRPr="00745C74">
        <w:rPr>
          <w:rFonts w:ascii="Verdana" w:hAnsi="Verdana"/>
          <w:sz w:val="20"/>
          <w:szCs w:val="20"/>
        </w:rPr>
        <w:t>As definições de “</w:t>
      </w:r>
      <w:r w:rsidRPr="00745C74">
        <w:rPr>
          <w:rFonts w:ascii="Verdana" w:hAnsi="Verdana"/>
          <w:b/>
          <w:bCs/>
          <w:sz w:val="20"/>
          <w:szCs w:val="20"/>
        </w:rPr>
        <w:t>Auditor Independente</w:t>
      </w:r>
      <w:r w:rsidRPr="00745C74">
        <w:rPr>
          <w:rFonts w:ascii="Verdana" w:hAnsi="Verdana"/>
          <w:sz w:val="20"/>
          <w:szCs w:val="20"/>
        </w:rPr>
        <w:t>”, “</w:t>
      </w:r>
      <w:r w:rsidRPr="00745C74">
        <w:rPr>
          <w:rFonts w:ascii="Verdana" w:hAnsi="Verdana"/>
          <w:b/>
          <w:bCs/>
          <w:sz w:val="20"/>
          <w:szCs w:val="20"/>
        </w:rPr>
        <w:t>Endividamento Permitido</w:t>
      </w:r>
      <w:r w:rsidRPr="00745C74">
        <w:rPr>
          <w:rFonts w:ascii="Verdana" w:hAnsi="Verdana"/>
          <w:sz w:val="20"/>
          <w:szCs w:val="20"/>
        </w:rPr>
        <w:t>” e “</w:t>
      </w:r>
      <w:r w:rsidRPr="00745C74">
        <w:rPr>
          <w:rFonts w:ascii="Verdana" w:hAnsi="Verdana"/>
          <w:b/>
          <w:bCs/>
          <w:sz w:val="20"/>
          <w:szCs w:val="20"/>
        </w:rPr>
        <w:t>Evento de Liquidez</w:t>
      </w:r>
      <w:r w:rsidRPr="00745C74">
        <w:rPr>
          <w:rFonts w:ascii="Verdana" w:hAnsi="Verdana"/>
          <w:sz w:val="20"/>
          <w:szCs w:val="20"/>
        </w:rPr>
        <w:t>” serão alteradas e passarão a ter a seguinte redação:</w:t>
      </w:r>
    </w:p>
    <w:p w14:paraId="4C2FDE47" w14:textId="77777777" w:rsidR="008257D0" w:rsidRPr="00745C74" w:rsidRDefault="008257D0" w:rsidP="008257D0">
      <w:pPr>
        <w:pStyle w:val="PargrafodaLista"/>
        <w:autoSpaceDE w:val="0"/>
        <w:autoSpaceDN w:val="0"/>
        <w:spacing w:before="120" w:after="120" w:line="320" w:lineRule="exact"/>
        <w:ind w:left="709"/>
        <w:rPr>
          <w:rFonts w:ascii="Verdana" w:hAnsi="Verdana"/>
          <w:i/>
          <w:iCs/>
          <w:sz w:val="20"/>
          <w:szCs w:val="20"/>
        </w:rPr>
      </w:pPr>
      <w:r w:rsidRPr="00745C74">
        <w:rPr>
          <w:rFonts w:ascii="Verdana" w:hAnsi="Verdana"/>
          <w:i/>
          <w:iCs/>
          <w:sz w:val="20"/>
          <w:szCs w:val="20"/>
          <w:u w:color="000000"/>
        </w:rPr>
        <w:t>“</w:t>
      </w:r>
      <w:r w:rsidRPr="00745C74">
        <w:rPr>
          <w:rFonts w:ascii="Verdana" w:hAnsi="Verdana"/>
          <w:b/>
          <w:bCs/>
          <w:i/>
          <w:iCs/>
          <w:sz w:val="20"/>
          <w:szCs w:val="20"/>
          <w:u w:color="000000"/>
        </w:rPr>
        <w:t>Auditor Independente</w:t>
      </w:r>
      <w:r w:rsidRPr="00745C74">
        <w:rPr>
          <w:rFonts w:ascii="Verdana" w:hAnsi="Verdana"/>
          <w:i/>
          <w:iCs/>
          <w:sz w:val="20"/>
          <w:szCs w:val="20"/>
          <w:u w:color="000000"/>
        </w:rPr>
        <w:t>” significa a Grant Thornton, empresa de auditoria independente contratada pela Emissora para auditar as respectivas demonstrações financeiras das Devedoras referentes ao exercício social de 2020 em diante, ou empresa de auditoria independente a ser selecionada dentre Deloitte Touche Tohmatsu Consultores Ltda., Ernest &amp; Young Auditores Independentes S/S, KPMG Auditores Independentes, PricewaterhouseCoopers Auditores Independentes, para auditar as respectivas demonstrações financeiras das Devedoras do exercício social de 2021 em diante, além de prestar outras informações e confirmações previstas no âmbito da Reestruturação.</w:t>
      </w:r>
    </w:p>
    <w:p w14:paraId="43393DB2" w14:textId="77777777" w:rsidR="008257D0" w:rsidRDefault="008257D0" w:rsidP="008257D0">
      <w:pPr>
        <w:pStyle w:val="PargrafodaLista"/>
        <w:autoSpaceDE w:val="0"/>
        <w:autoSpaceDN w:val="0"/>
        <w:spacing w:before="120" w:after="120" w:line="320" w:lineRule="exact"/>
        <w:ind w:left="709"/>
        <w:rPr>
          <w:rFonts w:ascii="Verdana" w:hAnsi="Verdana"/>
          <w:i/>
          <w:iCs/>
          <w:sz w:val="20"/>
          <w:szCs w:val="20"/>
          <w:u w:color="000000"/>
        </w:rPr>
      </w:pPr>
    </w:p>
    <w:p w14:paraId="636F177E" w14:textId="30627693" w:rsidR="008257D0" w:rsidRPr="00745C74" w:rsidRDefault="008257D0" w:rsidP="008257D0">
      <w:pPr>
        <w:pStyle w:val="PargrafodaLista"/>
        <w:autoSpaceDE w:val="0"/>
        <w:autoSpaceDN w:val="0"/>
        <w:spacing w:before="120" w:after="120" w:line="320" w:lineRule="exact"/>
        <w:ind w:left="709"/>
        <w:rPr>
          <w:rFonts w:ascii="Verdana" w:hAnsi="Verdana"/>
          <w:i/>
          <w:iCs/>
          <w:sz w:val="20"/>
          <w:szCs w:val="20"/>
          <w:u w:color="000000"/>
        </w:rPr>
      </w:pPr>
      <w:r w:rsidRPr="00745C74">
        <w:rPr>
          <w:rFonts w:ascii="Verdana" w:hAnsi="Verdana"/>
          <w:i/>
          <w:iCs/>
          <w:sz w:val="20"/>
          <w:szCs w:val="20"/>
          <w:u w:color="000000"/>
        </w:rPr>
        <w:t>“</w:t>
      </w:r>
      <w:r w:rsidRPr="00745C74">
        <w:rPr>
          <w:rFonts w:ascii="Verdana" w:hAnsi="Verdana"/>
          <w:b/>
          <w:bCs/>
          <w:i/>
          <w:iCs/>
          <w:sz w:val="20"/>
          <w:szCs w:val="20"/>
          <w:u w:color="000000"/>
        </w:rPr>
        <w:t>Endividamento Permitido</w:t>
      </w:r>
      <w:r w:rsidRPr="00745C74">
        <w:rPr>
          <w:rFonts w:ascii="Verdana" w:hAnsi="Verdana"/>
          <w:i/>
          <w:iCs/>
          <w:sz w:val="20"/>
          <w:szCs w:val="20"/>
          <w:u w:color="000000"/>
        </w:rPr>
        <w:t>” significa, a partir da presente data, (i) Endividamentos concedidos, por uma Devedora a outra, desde que, cumulativamente, (i.1) o valor proveniente de tais Endividamentos não seja utilizado para qualquer outro fim que não as operações das Devedoras dentro do Ecossistema CQGDNSA, (i.2) não sejam outorgadas garantias fidejussórias pela Emissora, QGDN e/ou CQG em seu benefício, exceto no caso de seguros (bid bond e performance bond), e (i.3) não sejam aplicados, direta ou indiretamente, em operações ou para a satisfação de obrigações de Pessoas fora do Ecossistema CQGDNSA; (ii) Empréstimo Seniores concedidos pelas Emissora e/ou pelas Fiadoras nos termos da Cláusula 8.3; (iii) Endividamentos previamente aprovados por escrito pelos Debenturistas; (iv) os Aportes EAS; (v) concessão de empréstimos ao EAS exclusivamente para cobertura de despesas correntes do EAS; (vi) contratos de adiantamento sobre contrato de câmbio (ACC) e adiantamento sobre cambiais entregues (ACE), limitados ao valor de R$30.000.000,00 (trinta milhões de reais), de maneira agregada considerando-se todas as Devedoras; (vii) quaisquer financiamentos contraídos pelas Devedoras, no curso ordinário dos seus negócios, destinados especificamente a um projeto determinado (project finance) no Ecossistema CQGDNSA, incluindo Endividamentos correlatos necessários a tal project finance, como hedge, antecipação de recebíveis e garantias típicas de projeto, desde que tais Endividamentos estejam limitados à necessidade de cada projeto, que as garantias sobre recebíveis, se houver, recaiam sobre os recebíveis e demais direitos creditórios de referido projeto, e que, exceto em relação à contra-garantias de apólices de seguro, não sejam outorgadas garantias fidejussórias pela Emissora, QGDN e/ou CQG em seu benefício, sendo que o saldo de principal em aberto de tais Endividamentos não poderá, em nenhum momento, ultrapassar o valor previsto em orçamento previamente apresentado pela respectiva Devedora, ao Watchdog, com relação ao projeto em questão, sendo que, caso o Watchdog não esteja apto a realizar a análise do orçamento apresentado, poderá subcontratar empresa e/ou profissional independente para realização da análise do projeto apresentado, conforme o caso, incluindo os custos desta subcontratação no valor a ser pago pelas Devedoras ao Watchdog; (viii) os Instrumentos de Dívida; (ix) desde que seja celebrado o instrumento da AF de Ações QGEP, e a respectiva Garantia esteja plenamente válida e eficaz (inclusive, com devido registro da Garantia perante o agente escriturador das respectivas ações), debêntures que sejam emitidas pela Emissora até 30 de setembro de 2019, nos termos apresentados ao Agente Fiduciário antes da Emissão (“</w:t>
      </w:r>
      <w:r w:rsidRPr="008B63A8">
        <w:rPr>
          <w:rFonts w:ascii="Verdana" w:hAnsi="Verdana"/>
          <w:i/>
          <w:iCs/>
          <w:sz w:val="20"/>
          <w:szCs w:val="20"/>
          <w:u w:val="single" w:color="000000"/>
        </w:rPr>
        <w:t>Debêntures Permitidas</w:t>
      </w:r>
      <w:r w:rsidRPr="00745C74">
        <w:rPr>
          <w:rFonts w:ascii="Verdana" w:hAnsi="Verdana"/>
          <w:i/>
          <w:iCs/>
          <w:sz w:val="20"/>
          <w:szCs w:val="20"/>
          <w:u w:color="000000"/>
        </w:rPr>
        <w:t xml:space="preserve">”); (x) performance e bid bonds, bem como letras de câmbio que se façam necessárias para operação de importação de equipamentos, desde que tais Endividamentos estejam limitados à necessidade de cada projeto; (xi) fianças bancárias e/ou seguro garantia (incluindo contra-garantias a apólices de seguro) para garantia de execuções judiciais em geral e (xii) financiamentos de máquinas e equipamentos (FINAME), no valor total de até R$ </w:t>
      </w:r>
      <w:del w:id="57" w:author="Emily Correia | Machado Meyer Advogados" w:date="2020-12-18T13:56:00Z">
        <w:r w:rsidRPr="00745C74">
          <w:rPr>
            <w:rFonts w:ascii="Verdana" w:hAnsi="Verdana"/>
            <w:i/>
            <w:iCs/>
            <w:sz w:val="20"/>
            <w:szCs w:val="20"/>
            <w:u w:color="000000"/>
          </w:rPr>
          <w:delText>40</w:delText>
        </w:r>
      </w:del>
      <w:ins w:id="58" w:author="Emily Correia | Machado Meyer Advogados" w:date="2020-12-18T13:56:00Z">
        <w:r w:rsidR="008B63A8">
          <w:rPr>
            <w:rFonts w:ascii="Verdana" w:hAnsi="Verdana"/>
            <w:i/>
            <w:iCs/>
            <w:sz w:val="20"/>
            <w:szCs w:val="20"/>
            <w:u w:color="000000"/>
          </w:rPr>
          <w:t>2</w:t>
        </w:r>
        <w:r w:rsidRPr="00745C74">
          <w:rPr>
            <w:rFonts w:ascii="Verdana" w:hAnsi="Verdana"/>
            <w:i/>
            <w:iCs/>
            <w:sz w:val="20"/>
            <w:szCs w:val="20"/>
            <w:u w:color="000000"/>
          </w:rPr>
          <w:t>0</w:t>
        </w:r>
      </w:ins>
      <w:r w:rsidRPr="00745C74">
        <w:rPr>
          <w:rFonts w:ascii="Verdana" w:hAnsi="Verdana"/>
          <w:i/>
          <w:iCs/>
          <w:sz w:val="20"/>
          <w:szCs w:val="20"/>
          <w:u w:color="000000"/>
        </w:rPr>
        <w:t>.000.000,00 (</w:t>
      </w:r>
      <w:del w:id="59" w:author="Emily Correia | Machado Meyer Advogados" w:date="2020-12-18T13:56:00Z">
        <w:r w:rsidRPr="00745C74">
          <w:rPr>
            <w:rFonts w:ascii="Verdana" w:hAnsi="Verdana"/>
            <w:i/>
            <w:iCs/>
            <w:sz w:val="20"/>
            <w:szCs w:val="20"/>
            <w:u w:color="000000"/>
          </w:rPr>
          <w:delText>quarenta</w:delText>
        </w:r>
      </w:del>
      <w:ins w:id="60" w:author="Emily Correia | Machado Meyer Advogados" w:date="2020-12-18T13:56:00Z">
        <w:r w:rsidR="008B63A8">
          <w:rPr>
            <w:rFonts w:ascii="Verdana" w:hAnsi="Verdana"/>
            <w:i/>
            <w:iCs/>
            <w:sz w:val="20"/>
            <w:szCs w:val="20"/>
            <w:u w:color="000000"/>
          </w:rPr>
          <w:t>vinte</w:t>
        </w:r>
      </w:ins>
      <w:r w:rsidRPr="00745C74">
        <w:rPr>
          <w:rFonts w:ascii="Verdana" w:hAnsi="Verdana"/>
          <w:i/>
          <w:iCs/>
          <w:sz w:val="20"/>
          <w:szCs w:val="20"/>
          <w:u w:color="000000"/>
        </w:rPr>
        <w:t xml:space="preserve"> milhões de reais) pela CQG ou pela Engetec, de maneira agregada, em cada ano, exclusivamente para aquisição de máquinas e equipamentos para utilização em obras a serem desenvolvidas pela CQG ou pela Engetec.</w:t>
      </w:r>
    </w:p>
    <w:p w14:paraId="641770FF" w14:textId="77777777" w:rsidR="008257D0" w:rsidRDefault="008257D0" w:rsidP="008257D0">
      <w:pPr>
        <w:pStyle w:val="PargrafodaLista"/>
        <w:autoSpaceDE w:val="0"/>
        <w:autoSpaceDN w:val="0"/>
        <w:spacing w:before="120" w:after="120" w:line="320" w:lineRule="exact"/>
        <w:ind w:left="709"/>
        <w:rPr>
          <w:rFonts w:ascii="Verdana" w:hAnsi="Verdana"/>
          <w:i/>
          <w:iCs/>
          <w:sz w:val="20"/>
          <w:szCs w:val="20"/>
          <w:u w:color="000000"/>
        </w:rPr>
      </w:pPr>
    </w:p>
    <w:p w14:paraId="0A4D1E82" w14:textId="4C6BB354" w:rsidR="008257D0" w:rsidRPr="008B63A8" w:rsidRDefault="008B63A8" w:rsidP="008257D0">
      <w:pPr>
        <w:pStyle w:val="PargrafodaLista"/>
        <w:autoSpaceDE w:val="0"/>
        <w:autoSpaceDN w:val="0"/>
        <w:spacing w:before="120" w:after="120" w:line="320" w:lineRule="exact"/>
        <w:ind w:left="709"/>
        <w:rPr>
          <w:rFonts w:ascii="Verdana" w:hAnsi="Verdana"/>
          <w:i/>
          <w:iCs/>
          <w:sz w:val="20"/>
          <w:szCs w:val="20"/>
          <w:u w:color="000000"/>
        </w:rPr>
      </w:pPr>
      <w:r w:rsidRPr="008B63A8">
        <w:rPr>
          <w:rFonts w:ascii="Verdana" w:hAnsi="Verdana"/>
          <w:i/>
          <w:iCs/>
          <w:sz w:val="20"/>
          <w:szCs w:val="20"/>
          <w:u w:color="000000"/>
        </w:rPr>
        <w:t>“</w:t>
      </w:r>
      <w:r w:rsidRPr="008B63A8">
        <w:rPr>
          <w:rFonts w:ascii="Verdana" w:hAnsi="Verdana"/>
          <w:b/>
          <w:bCs/>
          <w:i/>
          <w:iCs/>
          <w:sz w:val="20"/>
          <w:szCs w:val="20"/>
          <w:u w:color="000000"/>
        </w:rPr>
        <w:t>Evento de Liquidez</w:t>
      </w:r>
      <w:r w:rsidRPr="008B63A8">
        <w:rPr>
          <w:rFonts w:ascii="Verdana" w:hAnsi="Verdana"/>
          <w:i/>
          <w:iCs/>
          <w:sz w:val="20"/>
          <w:szCs w:val="20"/>
          <w:u w:color="000000"/>
        </w:rPr>
        <w:t>” significa o recebimento, por qualquer das Devedoras ou suas respectivas Controladas Integrais, ressalvadas as Controladas cujos ativos ou eventos geradores do respectivo Evento de Liquidez não façam parte do Ecossistema CQGDNSA, de valores (i) decorrentes de alienação, cessão ou transferência de Ativos, excetuados (i.1) os valores decorrentes da Venda de Carcará; e (i.2) os valores decorrentes da execução de uma Garantia (na medida em que seja aplicado na satisfação da obrigação garantida pela Garantia e não um excedente (apurado após satisfação integral da obrigação garantida pela respectiva Garantia) pago em favor da respectiva Devedora, do respectivo Garantidor, Controlada ou qualquer outra Pessoa do Grupo Queiroz Galvão ou Parte Relacionada a Pessoa do Grupo Queiroz Galvão, excedente esse que será, para fins de esclarecimento, considerado um Evento de Liquidez)), (ii) decorrentes de qualquer precatório, ação ou acordo judicial, no valor individual ou agregado superior a R$5.000.000,00 (cinco milhões de reais), exceto os Precatórios Deodoro e Alagoas; (iii) provenientes de quaisquer indenizações relacionadas com, ou decorrentes de, direitos emergentes de contratos de concessão e/ou autorizações governamentais de titularidade das Devedoras, das Garantidoras e/ou suas respectivas Controladas Integrais; (iv) oriundos da distribuição de dividendos especiais, ou de qualquer outra forma de lucros extraordinários ou especiais, por qualquer das Devedoras, sendo certo que (a) até a ocorrência da Condição Suspensiva AF SAAB, os valores oriundos de Distribuições pela SAAB não serão considerados Eventos de Liquidez, e  para fins de esclarecimento, e sem prejuízo da abrangência do quanto disposto acima, caso haja movimento de entrada de caixa na QGEP decorrente de venda de ativos relevantes de sua propriedade, e caso seja deliberada a distribuição de dividendos após tal entrada de caixa, todos os valores oriundos desta distribuição que excedam o valor correspondente ao caixa líquido resultante das atividades operacionais do resultado imediatamente anterior, até o limite do valor de entrada de caixa decorrente da venda do ativo relevante, sempre proporcional à participação acionária detida pelas Devedoras na QGEP, serão considerados dividendos especiais para fins desta Escritura</w:t>
      </w:r>
      <w:del w:id="61" w:author="Emily Correia | Machado Meyer Advogados" w:date="2020-12-18T13:56:00Z">
        <w:r w:rsidR="008257D0" w:rsidRPr="00745C74">
          <w:rPr>
            <w:rFonts w:ascii="Verdana" w:hAnsi="Verdana"/>
            <w:i/>
            <w:iCs/>
            <w:sz w:val="20"/>
            <w:szCs w:val="20"/>
            <w:u w:color="000000"/>
          </w:rPr>
          <w:delText>.</w:delText>
        </w:r>
      </w:del>
      <w:ins w:id="62" w:author="Emily Correia | Machado Meyer Advogados" w:date="2020-12-18T13:56:00Z">
        <w:r w:rsidRPr="008B63A8">
          <w:rPr>
            <w:rFonts w:ascii="Verdana" w:hAnsi="Verdana"/>
            <w:i/>
            <w:iCs/>
            <w:sz w:val="20"/>
            <w:szCs w:val="20"/>
            <w:u w:color="000000"/>
          </w:rPr>
          <w:t>, e, portanto, um Evento de Liquidez.</w:t>
        </w:r>
      </w:ins>
      <w:r w:rsidRPr="008B63A8">
        <w:rPr>
          <w:rFonts w:ascii="Verdana" w:hAnsi="Verdana"/>
          <w:i/>
          <w:iCs/>
          <w:sz w:val="20"/>
          <w:szCs w:val="20"/>
          <w:u w:color="000000"/>
        </w:rPr>
        <w:t xml:space="preserve"> O disposto neste item “(b)” aplica-se, mutatis mutandis, às demais Devedoras; e/ou (v) em decorrência da alienação, cessão e/ou transferência de qualquer bem ou direito de qualquer das sociedades cujas ações estejam oneradas em favor dos Debenturistas e/ou de qualquer das Controladas Integrais no valor individual ou agregado superior a R$1.000.000,00 (um milhão de reais), exceto se se tratar de venda de mercadorias no curso normal de negócios ou de substituição/reposição de bens de mesma natureza, e/ou (vi) especificamente em relação à Vital, decorrentes de qualquer alienação, cessão e/ou transferência de qualquer bem ou direito acima de R$ 30.000.000,00 (trinta milhões de reais), de forma agregada em um mesmo exercício social, exclusivamente no que exceder este montante</w:t>
      </w:r>
      <w:r>
        <w:rPr>
          <w:rFonts w:ascii="Verdana" w:hAnsi="Verdana"/>
          <w:i/>
          <w:iCs/>
          <w:sz w:val="20"/>
          <w:szCs w:val="20"/>
          <w:u w:color="000000"/>
        </w:rPr>
        <w:t>.</w:t>
      </w:r>
    </w:p>
    <w:p w14:paraId="7859A002" w14:textId="77777777" w:rsidR="008B63A8" w:rsidRPr="008B63A8" w:rsidRDefault="008B63A8" w:rsidP="008257D0">
      <w:pPr>
        <w:pStyle w:val="PargrafodaLista"/>
        <w:autoSpaceDE w:val="0"/>
        <w:autoSpaceDN w:val="0"/>
        <w:spacing w:before="120" w:after="120" w:line="320" w:lineRule="exact"/>
        <w:ind w:left="709"/>
        <w:rPr>
          <w:rFonts w:ascii="Verdana" w:hAnsi="Verdana"/>
          <w:i/>
          <w:iCs/>
          <w:sz w:val="20"/>
          <w:szCs w:val="20"/>
          <w:u w:color="000000"/>
        </w:rPr>
      </w:pPr>
    </w:p>
    <w:p w14:paraId="6CB51EC8" w14:textId="7256E2F1" w:rsidR="008257D0" w:rsidRPr="00745C74" w:rsidRDefault="008257D0" w:rsidP="008257D0">
      <w:pPr>
        <w:pStyle w:val="PargrafodaLista"/>
        <w:autoSpaceDE w:val="0"/>
        <w:autoSpaceDN w:val="0"/>
        <w:spacing w:before="120" w:after="120" w:line="320" w:lineRule="exact"/>
        <w:ind w:left="709"/>
        <w:rPr>
          <w:rFonts w:ascii="Verdana" w:hAnsi="Verdana"/>
          <w:i/>
          <w:iCs/>
          <w:sz w:val="20"/>
          <w:szCs w:val="20"/>
          <w:u w:color="000000"/>
        </w:rPr>
      </w:pPr>
      <w:r w:rsidRPr="00745C74">
        <w:rPr>
          <w:rFonts w:ascii="Verdana" w:hAnsi="Verdana"/>
          <w:i/>
          <w:iCs/>
          <w:sz w:val="20"/>
          <w:szCs w:val="20"/>
          <w:u w:color="000000"/>
        </w:rPr>
        <w:t>“</w:t>
      </w:r>
      <w:r w:rsidRPr="00745C74">
        <w:rPr>
          <w:rFonts w:ascii="Verdana" w:hAnsi="Verdana"/>
          <w:b/>
          <w:bCs/>
          <w:i/>
          <w:iCs/>
          <w:sz w:val="20"/>
          <w:szCs w:val="20"/>
          <w:u w:color="000000"/>
        </w:rPr>
        <w:t>Reorganização Societária QGDN</w:t>
      </w:r>
      <w:r w:rsidRPr="00745C74">
        <w:rPr>
          <w:rFonts w:ascii="Verdana" w:hAnsi="Verdana"/>
          <w:i/>
          <w:iCs/>
          <w:sz w:val="20"/>
          <w:szCs w:val="20"/>
          <w:u w:color="000000"/>
        </w:rPr>
        <w:t>” significa a reorganização societária que resultou na incorporação da QG Saneamento, QG Logística e da QG Infra pela QGDN em dezembro de 2019.</w:t>
      </w:r>
    </w:p>
    <w:p w14:paraId="1DFA90E8" w14:textId="584A9751" w:rsidR="00CB2ECD" w:rsidRDefault="00CB2ECD" w:rsidP="00CB2ECD">
      <w:pPr>
        <w:pStyle w:val="PargrafodaLista"/>
        <w:autoSpaceDE w:val="0"/>
        <w:autoSpaceDN w:val="0"/>
        <w:spacing w:before="120" w:after="120" w:line="320" w:lineRule="exact"/>
        <w:ind w:left="709"/>
        <w:rPr>
          <w:rFonts w:ascii="Garamond" w:hAnsi="Garamond"/>
          <w:sz w:val="24"/>
          <w:szCs w:val="24"/>
        </w:rPr>
      </w:pPr>
    </w:p>
    <w:p w14:paraId="549384C8" w14:textId="74AC8632" w:rsidR="008257D0" w:rsidRPr="00745C74" w:rsidRDefault="008257D0" w:rsidP="00745C74">
      <w:pPr>
        <w:ind w:left="-5" w:right="0"/>
        <w:rPr>
          <w:rFonts w:ascii="Verdana" w:hAnsi="Verdana"/>
          <w:sz w:val="20"/>
          <w:szCs w:val="20"/>
          <w:u w:color="000000"/>
        </w:rPr>
      </w:pPr>
      <w:r w:rsidRPr="00745C74">
        <w:rPr>
          <w:rFonts w:ascii="Verdana" w:hAnsi="Verdana"/>
          <w:b/>
          <w:bCs/>
          <w:sz w:val="20"/>
          <w:szCs w:val="20"/>
          <w:u w:color="000000"/>
        </w:rPr>
        <w:t>(iii)</w:t>
      </w:r>
      <w:r w:rsidRPr="00745C74">
        <w:rPr>
          <w:rFonts w:ascii="Verdana" w:hAnsi="Verdana"/>
          <w:sz w:val="20"/>
          <w:szCs w:val="20"/>
          <w:u w:color="000000"/>
        </w:rPr>
        <w:tab/>
        <w:t xml:space="preserve">A definição de “Engetec” será incluída no Anexo I – Glossário da Escritura de Emissão, conforme a seguinte redação: </w:t>
      </w:r>
      <w:r w:rsidRPr="00745C74">
        <w:rPr>
          <w:rFonts w:ascii="Verdana" w:hAnsi="Verdana"/>
          <w:i/>
          <w:iCs/>
          <w:sz w:val="20"/>
          <w:szCs w:val="20"/>
          <w:u w:color="000000"/>
        </w:rPr>
        <w:t>“</w:t>
      </w:r>
      <w:r w:rsidRPr="00745C74">
        <w:rPr>
          <w:rFonts w:ascii="Verdana" w:hAnsi="Verdana"/>
          <w:b/>
          <w:bCs/>
          <w:i/>
          <w:iCs/>
          <w:sz w:val="20"/>
          <w:szCs w:val="20"/>
          <w:u w:color="000000"/>
        </w:rPr>
        <w:t>Engetec</w:t>
      </w:r>
      <w:r w:rsidRPr="00745C74">
        <w:rPr>
          <w:rFonts w:ascii="Verdana" w:hAnsi="Verdana"/>
          <w:i/>
          <w:iCs/>
          <w:sz w:val="20"/>
          <w:szCs w:val="20"/>
          <w:u w:color="000000"/>
        </w:rPr>
        <w:t>” significa a Engetec Construções e Montagens S.A.</w:t>
      </w:r>
    </w:p>
    <w:p w14:paraId="06ECBB28" w14:textId="77777777" w:rsidR="00CB2ECD" w:rsidRPr="00745C74" w:rsidRDefault="00CB2ECD" w:rsidP="00745C74">
      <w:pPr>
        <w:ind w:left="0" w:firstLine="0"/>
        <w:rPr>
          <w:rFonts w:ascii="Verdana" w:hAnsi="Verdana"/>
          <w:sz w:val="20"/>
          <w:szCs w:val="20"/>
        </w:rPr>
      </w:pPr>
    </w:p>
    <w:p w14:paraId="13537F18" w14:textId="77777777" w:rsidR="006D214D" w:rsidRPr="008E527C" w:rsidRDefault="00E707B9" w:rsidP="00A36DF7">
      <w:pPr>
        <w:spacing w:after="0" w:line="300" w:lineRule="exact"/>
        <w:ind w:left="-5" w:right="0"/>
        <w:rPr>
          <w:rFonts w:ascii="Verdana" w:hAnsi="Verdana"/>
          <w:sz w:val="20"/>
          <w:szCs w:val="20"/>
        </w:rPr>
      </w:pPr>
      <w:r w:rsidRPr="008E527C">
        <w:rPr>
          <w:rFonts w:ascii="Verdana" w:hAnsi="Verdana"/>
          <w:b/>
          <w:sz w:val="20"/>
          <w:szCs w:val="20"/>
          <w:u w:val="single" w:color="000000"/>
        </w:rPr>
        <w:t>DELIBERAÇÕES:</w:t>
      </w:r>
      <w:r w:rsidRPr="008E527C">
        <w:rPr>
          <w:rFonts w:ascii="Verdana" w:hAnsi="Verdana"/>
          <w:sz w:val="20"/>
          <w:szCs w:val="20"/>
        </w:rPr>
        <w:t xml:space="preserve"> após análise da ordem do dia, o</w:t>
      </w:r>
      <w:r w:rsidR="0096064B" w:rsidRPr="008E527C">
        <w:rPr>
          <w:rFonts w:ascii="Verdana" w:hAnsi="Verdana"/>
          <w:sz w:val="20"/>
          <w:szCs w:val="20"/>
        </w:rPr>
        <w:t>s</w:t>
      </w:r>
      <w:r w:rsidRPr="008E527C">
        <w:rPr>
          <w:rFonts w:ascii="Verdana" w:hAnsi="Verdana"/>
          <w:sz w:val="20"/>
          <w:szCs w:val="20"/>
        </w:rPr>
        <w:t xml:space="preserve"> Debenturista</w:t>
      </w:r>
      <w:r w:rsidR="0096064B" w:rsidRPr="008E527C">
        <w:rPr>
          <w:rFonts w:ascii="Verdana" w:hAnsi="Verdana"/>
          <w:sz w:val="20"/>
          <w:szCs w:val="20"/>
        </w:rPr>
        <w:t>s</w:t>
      </w:r>
      <w:r w:rsidRPr="008E527C">
        <w:rPr>
          <w:rFonts w:ascii="Verdana" w:hAnsi="Verdana"/>
          <w:sz w:val="20"/>
          <w:szCs w:val="20"/>
        </w:rPr>
        <w:t xml:space="preserve"> deliber</w:t>
      </w:r>
      <w:r w:rsidR="0096064B" w:rsidRPr="008E527C">
        <w:rPr>
          <w:rFonts w:ascii="Verdana" w:hAnsi="Verdana"/>
          <w:sz w:val="20"/>
          <w:szCs w:val="20"/>
        </w:rPr>
        <w:t>aram</w:t>
      </w:r>
      <w:r w:rsidRPr="008E527C">
        <w:rPr>
          <w:rFonts w:ascii="Verdana" w:hAnsi="Verdana"/>
          <w:sz w:val="20"/>
          <w:szCs w:val="20"/>
        </w:rPr>
        <w:t xml:space="preserve"> e aprov</w:t>
      </w:r>
      <w:r w:rsidR="0096064B" w:rsidRPr="008E527C">
        <w:rPr>
          <w:rFonts w:ascii="Verdana" w:hAnsi="Verdana"/>
          <w:sz w:val="20"/>
          <w:szCs w:val="20"/>
        </w:rPr>
        <w:t>aram</w:t>
      </w:r>
      <w:r w:rsidRPr="008E527C">
        <w:rPr>
          <w:rFonts w:ascii="Verdana" w:hAnsi="Verdana"/>
          <w:sz w:val="20"/>
          <w:szCs w:val="20"/>
        </w:rPr>
        <w:t xml:space="preserve"> na íntegra, a pauta de deliberações da ordem do dia, sem qualquer ressalva ou restrição.</w:t>
      </w:r>
    </w:p>
    <w:p w14:paraId="053F7438" w14:textId="77777777" w:rsidR="0031777A" w:rsidRPr="008E527C" w:rsidRDefault="0031777A" w:rsidP="00A36DF7">
      <w:pPr>
        <w:spacing w:after="0" w:line="300" w:lineRule="exact"/>
        <w:ind w:left="-5" w:right="0"/>
        <w:rPr>
          <w:rFonts w:ascii="Verdana" w:hAnsi="Verdana"/>
          <w:sz w:val="20"/>
          <w:szCs w:val="20"/>
        </w:rPr>
      </w:pPr>
    </w:p>
    <w:p w14:paraId="6E5A3A2B" w14:textId="77777777" w:rsidR="006D214D" w:rsidRPr="008E527C" w:rsidRDefault="00E707B9" w:rsidP="00A36DF7">
      <w:pPr>
        <w:spacing w:after="0" w:line="300" w:lineRule="exact"/>
        <w:ind w:left="-5" w:right="0"/>
        <w:rPr>
          <w:rFonts w:ascii="Verdana" w:hAnsi="Verdana"/>
          <w:sz w:val="20"/>
          <w:szCs w:val="20"/>
        </w:rPr>
      </w:pPr>
      <w:r w:rsidRPr="008E527C">
        <w:rPr>
          <w:rFonts w:ascii="Verdana" w:hAnsi="Verdana"/>
          <w:b/>
          <w:sz w:val="20"/>
          <w:szCs w:val="20"/>
          <w:u w:val="single" w:color="000000"/>
        </w:rPr>
        <w:t>ENCERRAMENTO:</w:t>
      </w:r>
      <w:r w:rsidRPr="008E527C">
        <w:rPr>
          <w:rFonts w:ascii="Verdana" w:hAnsi="Verdana"/>
          <w:sz w:val="20"/>
          <w:szCs w:val="20"/>
        </w:rPr>
        <w:t xml:space="preserve"> nada mais havendo a ser tratado, foi oferecida a palavra a quem dela quisesse fazer uso e ninguém se manifestando foi lavrada e lida a presente ata que, achada conforme, foi por todos assinada. </w:t>
      </w:r>
    </w:p>
    <w:p w14:paraId="16767BCF" w14:textId="77777777" w:rsidR="006D214D" w:rsidRPr="008E527C" w:rsidRDefault="006D214D" w:rsidP="00AE7931">
      <w:pPr>
        <w:spacing w:after="0" w:line="320" w:lineRule="exact"/>
        <w:ind w:left="0" w:right="0" w:firstLine="0"/>
        <w:jc w:val="left"/>
        <w:rPr>
          <w:rFonts w:ascii="Verdana" w:hAnsi="Verdana"/>
          <w:sz w:val="20"/>
          <w:szCs w:val="20"/>
        </w:rPr>
      </w:pPr>
    </w:p>
    <w:p w14:paraId="5A787529" w14:textId="1E17F55C" w:rsidR="006D214D" w:rsidRPr="008E527C" w:rsidRDefault="00E707B9" w:rsidP="00AE7931">
      <w:pPr>
        <w:spacing w:after="0" w:line="320" w:lineRule="exact"/>
        <w:ind w:left="-5" w:right="0"/>
        <w:rPr>
          <w:rFonts w:ascii="Verdana" w:hAnsi="Verdana"/>
          <w:sz w:val="20"/>
          <w:szCs w:val="20"/>
        </w:rPr>
      </w:pPr>
      <w:r w:rsidRPr="008E527C">
        <w:rPr>
          <w:rFonts w:ascii="Verdana" w:hAnsi="Verdana"/>
          <w:sz w:val="20"/>
          <w:szCs w:val="20"/>
        </w:rPr>
        <w:t xml:space="preserve">Mesa: </w:t>
      </w:r>
    </w:p>
    <w:p w14:paraId="182C79B4" w14:textId="77777777" w:rsidR="00A61379" w:rsidRPr="008E527C" w:rsidRDefault="00A61379" w:rsidP="00AE7931">
      <w:pPr>
        <w:spacing w:after="0" w:line="320" w:lineRule="exact"/>
        <w:ind w:left="-5" w:right="0"/>
        <w:rPr>
          <w:rFonts w:ascii="Verdana" w:hAnsi="Verdana"/>
          <w:sz w:val="20"/>
          <w:szCs w:val="20"/>
        </w:rPr>
      </w:pPr>
    </w:p>
    <w:p w14:paraId="5A33923D" w14:textId="2E3F9823" w:rsidR="00E707B9" w:rsidRPr="008E527C" w:rsidRDefault="00E707B9" w:rsidP="00AE7931">
      <w:pPr>
        <w:spacing w:after="0" w:line="320" w:lineRule="exact"/>
        <w:ind w:left="-5" w:right="0"/>
        <w:rPr>
          <w:rFonts w:ascii="Verdana" w:hAnsi="Verdana"/>
          <w:sz w:val="20"/>
          <w:szCs w:val="20"/>
        </w:rPr>
      </w:pP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0"/>
      </w:tblGrid>
      <w:tr w:rsidR="00A61379" w:rsidRPr="008E527C" w14:paraId="497AA275" w14:textId="77777777" w:rsidTr="00F77EA5">
        <w:tc>
          <w:tcPr>
            <w:tcW w:w="4250" w:type="dxa"/>
          </w:tcPr>
          <w:p w14:paraId="25322348" w14:textId="3B51E4EA" w:rsidR="00A61379" w:rsidRPr="008E527C" w:rsidRDefault="00A61379" w:rsidP="00AE7931">
            <w:pPr>
              <w:spacing w:after="0" w:line="320" w:lineRule="exact"/>
              <w:ind w:left="0" w:right="0" w:firstLine="0"/>
              <w:rPr>
                <w:rFonts w:ascii="Verdana" w:hAnsi="Verdana"/>
                <w:sz w:val="20"/>
                <w:szCs w:val="20"/>
                <w:lang w:val="en-US"/>
              </w:rPr>
            </w:pPr>
            <w:r w:rsidRPr="008E527C">
              <w:rPr>
                <w:rFonts w:ascii="Verdana" w:hAnsi="Verdana"/>
                <w:sz w:val="20"/>
                <w:szCs w:val="20"/>
                <w:lang w:val="en-US"/>
              </w:rPr>
              <w:t>_______________________________</w:t>
            </w:r>
            <w:r w:rsidRPr="008E527C">
              <w:rPr>
                <w:rFonts w:ascii="Verdana" w:hAnsi="Verdana"/>
                <w:sz w:val="20"/>
                <w:szCs w:val="20"/>
                <w:lang w:val="en-US"/>
              </w:rPr>
              <w:br/>
            </w:r>
            <w:r w:rsidR="008F7E2B" w:rsidRPr="008E527C">
              <w:rPr>
                <w:rFonts w:ascii="Verdana" w:hAnsi="Verdana"/>
                <w:sz w:val="20"/>
                <w:szCs w:val="20"/>
                <w:lang w:val="en-US"/>
              </w:rPr>
              <w:t>[</w:t>
            </w:r>
            <w:r w:rsidR="008F7E2B" w:rsidRPr="008E527C">
              <w:rPr>
                <w:rFonts w:ascii="Verdana" w:hAnsi="Verdana"/>
                <w:sz w:val="20"/>
                <w:szCs w:val="20"/>
                <w:highlight w:val="yellow"/>
                <w:lang w:val="en-US"/>
              </w:rPr>
              <w:t>--</w:t>
            </w:r>
            <w:r w:rsidR="008F7E2B" w:rsidRPr="00117DA6">
              <w:rPr>
                <w:rFonts w:ascii="Verdana" w:hAnsi="Verdana"/>
                <w:sz w:val="20"/>
                <w:szCs w:val="20"/>
                <w:lang w:val="en-US"/>
              </w:rPr>
              <w:t>]</w:t>
            </w:r>
            <w:r w:rsidRPr="008E527C">
              <w:rPr>
                <w:rFonts w:ascii="Verdana" w:hAnsi="Verdana"/>
                <w:sz w:val="20"/>
                <w:szCs w:val="20"/>
                <w:lang w:val="en-US"/>
              </w:rPr>
              <w:br/>
            </w:r>
            <w:r w:rsidRPr="008E527C">
              <w:rPr>
                <w:rFonts w:ascii="Verdana" w:hAnsi="Verdana"/>
                <w:sz w:val="20"/>
                <w:szCs w:val="20"/>
              </w:rPr>
              <w:t>Presidente</w:t>
            </w:r>
          </w:p>
        </w:tc>
        <w:tc>
          <w:tcPr>
            <w:tcW w:w="4250" w:type="dxa"/>
          </w:tcPr>
          <w:p w14:paraId="0F805647" w14:textId="4FC7C5D1" w:rsidR="00A61379" w:rsidRPr="008E527C" w:rsidRDefault="00A61379" w:rsidP="00F77EA5">
            <w:pPr>
              <w:spacing w:after="0" w:line="320" w:lineRule="exact"/>
              <w:ind w:left="0" w:right="0" w:firstLine="0"/>
              <w:jc w:val="left"/>
              <w:rPr>
                <w:rFonts w:ascii="Verdana" w:hAnsi="Verdana"/>
                <w:sz w:val="20"/>
                <w:szCs w:val="20"/>
              </w:rPr>
            </w:pPr>
            <w:r w:rsidRPr="008E527C">
              <w:rPr>
                <w:rFonts w:ascii="Verdana" w:hAnsi="Verdana"/>
                <w:sz w:val="20"/>
                <w:szCs w:val="20"/>
              </w:rPr>
              <w:t>_______________________________</w:t>
            </w:r>
            <w:r w:rsidRPr="008E527C">
              <w:rPr>
                <w:rFonts w:ascii="Verdana" w:hAnsi="Verdana"/>
                <w:sz w:val="20"/>
                <w:szCs w:val="20"/>
              </w:rPr>
              <w:br/>
            </w:r>
            <w:r w:rsidR="008F7E2B" w:rsidRPr="008E527C">
              <w:rPr>
                <w:rFonts w:ascii="Verdana" w:hAnsi="Verdana"/>
                <w:sz w:val="20"/>
                <w:szCs w:val="20"/>
              </w:rPr>
              <w:t>[</w:t>
            </w:r>
            <w:r w:rsidR="008F7E2B" w:rsidRPr="008E527C">
              <w:rPr>
                <w:rFonts w:ascii="Verdana" w:hAnsi="Verdana"/>
                <w:sz w:val="20"/>
                <w:szCs w:val="20"/>
                <w:highlight w:val="yellow"/>
              </w:rPr>
              <w:t>--</w:t>
            </w:r>
            <w:r w:rsidR="008F7E2B" w:rsidRPr="00117DA6">
              <w:rPr>
                <w:rFonts w:ascii="Verdana" w:hAnsi="Verdana"/>
                <w:sz w:val="20"/>
                <w:szCs w:val="20"/>
              </w:rPr>
              <w:t>]</w:t>
            </w:r>
            <w:r w:rsidRPr="00117DA6">
              <w:rPr>
                <w:rFonts w:ascii="Verdana" w:hAnsi="Verdana"/>
                <w:sz w:val="20"/>
                <w:szCs w:val="20"/>
              </w:rPr>
              <w:br/>
            </w:r>
            <w:r w:rsidRPr="008E527C">
              <w:rPr>
                <w:rFonts w:ascii="Verdana" w:hAnsi="Verdana"/>
                <w:sz w:val="20"/>
                <w:szCs w:val="20"/>
              </w:rPr>
              <w:t>Secretário</w:t>
            </w:r>
          </w:p>
        </w:tc>
      </w:tr>
    </w:tbl>
    <w:p w14:paraId="58BC446A" w14:textId="77777777" w:rsidR="00A61379" w:rsidRPr="00117DA6" w:rsidRDefault="00A61379" w:rsidP="00AE7931">
      <w:pPr>
        <w:spacing w:after="0" w:line="320" w:lineRule="exact"/>
        <w:ind w:left="-5" w:right="0"/>
        <w:rPr>
          <w:rFonts w:ascii="Verdana" w:hAnsi="Verdana"/>
          <w:sz w:val="20"/>
          <w:szCs w:val="20"/>
        </w:rPr>
      </w:pPr>
    </w:p>
    <w:p w14:paraId="57740753" w14:textId="31D232F2" w:rsidR="00CB07BE" w:rsidRPr="008E527C" w:rsidRDefault="00CB07BE">
      <w:pPr>
        <w:spacing w:after="160" w:line="259" w:lineRule="auto"/>
        <w:ind w:left="0" w:right="0" w:firstLine="0"/>
        <w:jc w:val="left"/>
        <w:rPr>
          <w:rFonts w:ascii="Verdana" w:eastAsia="Times New Roman" w:hAnsi="Verdana"/>
          <w:bCs/>
          <w:i/>
          <w:color w:val="auto"/>
          <w:sz w:val="20"/>
          <w:szCs w:val="20"/>
        </w:rPr>
      </w:pPr>
      <w:r w:rsidRPr="00117DA6">
        <w:rPr>
          <w:rFonts w:ascii="Verdana" w:hAnsi="Verdana"/>
          <w:i/>
          <w:sz w:val="20"/>
          <w:szCs w:val="20"/>
        </w:rPr>
        <w:br w:type="page"/>
      </w:r>
    </w:p>
    <w:p w14:paraId="1949D3F2" w14:textId="5ACB73C2" w:rsidR="00E707B9" w:rsidRPr="008E527C" w:rsidRDefault="00E707B9" w:rsidP="00E707B9">
      <w:pPr>
        <w:pStyle w:val="Estilo1"/>
        <w:rPr>
          <w:rFonts w:ascii="Verdana" w:hAnsi="Verdana"/>
          <w:i/>
          <w:sz w:val="20"/>
          <w:szCs w:val="20"/>
        </w:rPr>
      </w:pPr>
      <w:r w:rsidRPr="008E527C">
        <w:rPr>
          <w:rFonts w:ascii="Verdana" w:hAnsi="Verdana"/>
          <w:i/>
          <w:sz w:val="20"/>
          <w:szCs w:val="20"/>
        </w:rPr>
        <w:t xml:space="preserve">Página de Assinatura da Ata da Assembleia Geral de Debenturistas </w:t>
      </w:r>
      <w:r w:rsidR="00777F10" w:rsidRPr="008E527C">
        <w:rPr>
          <w:rFonts w:ascii="Verdana" w:hAnsi="Verdana"/>
          <w:i/>
          <w:sz w:val="20"/>
          <w:szCs w:val="20"/>
        </w:rPr>
        <w:t xml:space="preserve">da Sexta (6ª) Emissão de Debêntures Simples, Não Conversíveis em Ações, da Espécie com Garantia Real, com Garantia Fidejussória Adicional, em 3 (três) Séries, para Distribuição Pública com Esforços Restritos de Distribuição, da Queiroz Galvão S.A., realizada em </w:t>
      </w:r>
      <w:del w:id="63" w:author="Emily Correia | Machado Meyer Advogados" w:date="2020-12-18T13:56:00Z">
        <w:r w:rsidR="00370B2A" w:rsidRPr="008E527C">
          <w:rPr>
            <w:rFonts w:ascii="Verdana" w:hAnsi="Verdana"/>
            <w:i/>
            <w:sz w:val="20"/>
            <w:szCs w:val="20"/>
          </w:rPr>
          <w:delText>[</w:delText>
        </w:r>
        <w:r w:rsidR="00D856FD" w:rsidRPr="008E527C">
          <w:rPr>
            <w:rFonts w:ascii="Verdana" w:hAnsi="Verdana"/>
            <w:i/>
            <w:sz w:val="20"/>
            <w:szCs w:val="20"/>
            <w:highlight w:val="yellow"/>
          </w:rPr>
          <w:delText>-</w:delText>
        </w:r>
        <w:r w:rsidR="00370B2A" w:rsidRPr="008E527C">
          <w:rPr>
            <w:rFonts w:ascii="Verdana" w:hAnsi="Verdana"/>
            <w:i/>
            <w:sz w:val="20"/>
            <w:szCs w:val="20"/>
            <w:highlight w:val="yellow"/>
          </w:rPr>
          <w:delText>-</w:delText>
        </w:r>
        <w:r w:rsidR="00370B2A" w:rsidRPr="008E527C">
          <w:rPr>
            <w:rFonts w:ascii="Verdana" w:hAnsi="Verdana"/>
            <w:i/>
            <w:sz w:val="20"/>
            <w:szCs w:val="20"/>
          </w:rPr>
          <w:delText>]</w:delText>
        </w:r>
      </w:del>
      <w:ins w:id="64" w:author="Emily Correia | Machado Meyer Advogados" w:date="2020-12-18T13:56:00Z">
        <w:r w:rsidR="008B63A8">
          <w:rPr>
            <w:rFonts w:ascii="Verdana" w:hAnsi="Verdana"/>
            <w:i/>
            <w:sz w:val="20"/>
            <w:szCs w:val="20"/>
          </w:rPr>
          <w:t>21</w:t>
        </w:r>
      </w:ins>
      <w:r w:rsidR="00370B2A" w:rsidRPr="008E527C">
        <w:rPr>
          <w:rFonts w:ascii="Verdana" w:hAnsi="Verdana"/>
          <w:i/>
          <w:sz w:val="20"/>
          <w:szCs w:val="20"/>
        </w:rPr>
        <w:t xml:space="preserve"> de dezembro de 2020</w:t>
      </w:r>
      <w:r w:rsidR="00777F10" w:rsidRPr="008E527C">
        <w:rPr>
          <w:rFonts w:ascii="Verdana" w:hAnsi="Verdana"/>
          <w:i/>
          <w:sz w:val="20"/>
          <w:szCs w:val="20"/>
        </w:rPr>
        <w:t>.</w:t>
      </w:r>
    </w:p>
    <w:p w14:paraId="4054A7C2" w14:textId="77777777" w:rsidR="00E707B9" w:rsidRPr="008E527C" w:rsidRDefault="00E707B9" w:rsidP="00E707B9">
      <w:pPr>
        <w:pStyle w:val="Estilo1"/>
        <w:rPr>
          <w:rFonts w:ascii="Verdana" w:hAnsi="Verdana"/>
          <w:sz w:val="20"/>
          <w:szCs w:val="20"/>
        </w:rPr>
      </w:pPr>
    </w:p>
    <w:p w14:paraId="0AB483D6" w14:textId="77777777" w:rsidR="00E707B9" w:rsidRPr="008E527C" w:rsidRDefault="00E707B9" w:rsidP="00E707B9">
      <w:pPr>
        <w:pStyle w:val="Estilo1"/>
        <w:rPr>
          <w:rFonts w:ascii="Verdana" w:hAnsi="Verdana"/>
          <w:sz w:val="20"/>
          <w:szCs w:val="20"/>
        </w:rPr>
      </w:pPr>
    </w:p>
    <w:p w14:paraId="4A3271B9" w14:textId="77777777" w:rsidR="00E707B9" w:rsidRPr="008E527C" w:rsidRDefault="00E707B9" w:rsidP="00E707B9">
      <w:pPr>
        <w:pStyle w:val="Estilo1"/>
        <w:rPr>
          <w:rFonts w:ascii="Verdana" w:hAnsi="Verdana"/>
          <w:sz w:val="20"/>
          <w:szCs w:val="20"/>
        </w:rPr>
      </w:pPr>
      <w:r w:rsidRPr="008E527C">
        <w:rPr>
          <w:rFonts w:ascii="Verdana" w:hAnsi="Verdana"/>
          <w:sz w:val="20"/>
          <w:szCs w:val="20"/>
        </w:rPr>
        <w:t>Debenturista</w:t>
      </w:r>
      <w:r w:rsidR="00CB07BE" w:rsidRPr="008E527C">
        <w:rPr>
          <w:rFonts w:ascii="Verdana" w:hAnsi="Verdana"/>
          <w:sz w:val="20"/>
          <w:szCs w:val="20"/>
        </w:rPr>
        <w:t xml:space="preserve"> da 1ª Série</w:t>
      </w:r>
      <w:r w:rsidRPr="008E527C">
        <w:rPr>
          <w:rFonts w:ascii="Verdana" w:hAnsi="Verdana"/>
          <w:sz w:val="20"/>
          <w:szCs w:val="20"/>
        </w:rPr>
        <w:t>:</w:t>
      </w:r>
    </w:p>
    <w:p w14:paraId="0C419CE7" w14:textId="77777777" w:rsidR="00E707B9" w:rsidRPr="008E527C" w:rsidRDefault="00E707B9" w:rsidP="00E707B9">
      <w:pPr>
        <w:pStyle w:val="Estilo1"/>
        <w:rPr>
          <w:rFonts w:ascii="Verdana" w:hAnsi="Verdana"/>
          <w:sz w:val="20"/>
          <w:szCs w:val="20"/>
        </w:rPr>
      </w:pPr>
    </w:p>
    <w:p w14:paraId="4C2D0376" w14:textId="1881FCC2" w:rsidR="00E707B9" w:rsidRPr="008E527C" w:rsidRDefault="00E707B9" w:rsidP="00E707B9">
      <w:pPr>
        <w:pStyle w:val="Estilo1"/>
        <w:rPr>
          <w:rFonts w:ascii="Verdana" w:hAnsi="Verdana"/>
          <w:b/>
          <w:sz w:val="20"/>
          <w:szCs w:val="20"/>
        </w:rPr>
      </w:pPr>
      <w:r w:rsidRPr="008E527C">
        <w:rPr>
          <w:rFonts w:ascii="Verdana" w:hAnsi="Verdana"/>
          <w:b/>
          <w:sz w:val="20"/>
          <w:szCs w:val="20"/>
        </w:rPr>
        <w:t xml:space="preserve">Banco Bradesco S.A. </w:t>
      </w:r>
    </w:p>
    <w:p w14:paraId="75EAB2E3" w14:textId="77777777" w:rsidR="00CB07BE" w:rsidRPr="008E527C" w:rsidRDefault="00CB07BE" w:rsidP="00E707B9">
      <w:pPr>
        <w:pStyle w:val="Estilo1"/>
        <w:rPr>
          <w:rFonts w:ascii="Verdana" w:hAnsi="Verdana"/>
          <w:b/>
          <w:sz w:val="20"/>
          <w:szCs w:val="20"/>
        </w:rPr>
      </w:pPr>
    </w:p>
    <w:p w14:paraId="47DD9351" w14:textId="77777777" w:rsidR="00E707B9" w:rsidRPr="008E527C" w:rsidRDefault="00E707B9" w:rsidP="00E707B9">
      <w:pPr>
        <w:pStyle w:val="Estilo1"/>
        <w:rPr>
          <w:rFonts w:ascii="Verdana" w:hAnsi="Verdana"/>
          <w:sz w:val="20"/>
          <w:szCs w:val="20"/>
        </w:rPr>
      </w:pPr>
    </w:p>
    <w:p w14:paraId="1A697726" w14:textId="77777777" w:rsidR="00E707B9" w:rsidRPr="008E527C" w:rsidRDefault="00E707B9" w:rsidP="00E707B9">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8E527C" w14:paraId="288A8734" w14:textId="77777777" w:rsidTr="007E05D0">
        <w:trPr>
          <w:cantSplit/>
        </w:trPr>
        <w:tc>
          <w:tcPr>
            <w:tcW w:w="4253" w:type="dxa"/>
            <w:tcBorders>
              <w:top w:val="single" w:sz="6" w:space="0" w:color="auto"/>
            </w:tcBorders>
          </w:tcPr>
          <w:p w14:paraId="5B0CB5C9" w14:textId="77777777" w:rsidR="00E707B9" w:rsidRPr="008E527C" w:rsidRDefault="00E707B9" w:rsidP="007E05D0">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11A6B6B7" w14:textId="77777777" w:rsidR="00E707B9" w:rsidRPr="008E527C" w:rsidRDefault="00E707B9" w:rsidP="007E05D0">
            <w:pPr>
              <w:pStyle w:val="Estilo1"/>
              <w:rPr>
                <w:rFonts w:ascii="Verdana" w:hAnsi="Verdana"/>
                <w:sz w:val="20"/>
                <w:szCs w:val="20"/>
              </w:rPr>
            </w:pPr>
          </w:p>
        </w:tc>
        <w:tc>
          <w:tcPr>
            <w:tcW w:w="4253" w:type="dxa"/>
            <w:tcBorders>
              <w:top w:val="single" w:sz="6" w:space="0" w:color="auto"/>
            </w:tcBorders>
          </w:tcPr>
          <w:p w14:paraId="43BC4407" w14:textId="77777777" w:rsidR="00E707B9" w:rsidRPr="008E527C" w:rsidRDefault="00E707B9" w:rsidP="007E05D0">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65719461" w14:textId="77777777" w:rsidR="00E707B9" w:rsidRPr="00117DA6" w:rsidRDefault="00E707B9" w:rsidP="00E707B9">
      <w:pPr>
        <w:pStyle w:val="Estilo1"/>
        <w:rPr>
          <w:rFonts w:ascii="Verdana" w:hAnsi="Verdana"/>
          <w:sz w:val="20"/>
          <w:szCs w:val="20"/>
        </w:rPr>
      </w:pPr>
    </w:p>
    <w:p w14:paraId="515639CF" w14:textId="4A24B5F0" w:rsidR="00777F10" w:rsidRPr="008E527C" w:rsidRDefault="00E707B9" w:rsidP="00777F10">
      <w:pPr>
        <w:pStyle w:val="Estilo1"/>
        <w:rPr>
          <w:rFonts w:ascii="Verdana" w:hAnsi="Verdana"/>
          <w:i/>
          <w:sz w:val="20"/>
          <w:szCs w:val="20"/>
        </w:rPr>
      </w:pPr>
      <w:r w:rsidRPr="008E527C">
        <w:rPr>
          <w:rFonts w:ascii="Verdana" w:hAnsi="Verdana"/>
          <w:sz w:val="20"/>
          <w:szCs w:val="20"/>
        </w:rPr>
        <w:br w:type="page"/>
      </w:r>
      <w:r w:rsidR="00777F10" w:rsidRPr="008E527C">
        <w:rPr>
          <w:rFonts w:ascii="Verdana" w:hAnsi="Verdana"/>
          <w:i/>
          <w:sz w:val="20"/>
          <w:szCs w:val="20"/>
        </w:rPr>
        <w:t xml:space="preserve">Página de Assinatura da Ata da 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del w:id="65" w:author="Emily Correia | Machado Meyer Advogados" w:date="2020-12-18T13:56:00Z">
        <w:r w:rsidR="00D856FD" w:rsidRPr="00ED689F">
          <w:rPr>
            <w:rFonts w:ascii="Verdana" w:hAnsi="Verdana"/>
            <w:i/>
            <w:sz w:val="20"/>
            <w:szCs w:val="20"/>
          </w:rPr>
          <w:delText>[</w:delText>
        </w:r>
        <w:r w:rsidR="00D856FD" w:rsidRPr="00ED689F">
          <w:rPr>
            <w:rFonts w:ascii="Verdana" w:hAnsi="Verdana"/>
            <w:i/>
            <w:sz w:val="20"/>
            <w:szCs w:val="20"/>
            <w:highlight w:val="yellow"/>
          </w:rPr>
          <w:delText>--</w:delText>
        </w:r>
        <w:r w:rsidR="00D856FD" w:rsidRPr="00ED689F">
          <w:rPr>
            <w:rFonts w:ascii="Verdana" w:hAnsi="Verdana"/>
            <w:i/>
            <w:sz w:val="20"/>
            <w:szCs w:val="20"/>
          </w:rPr>
          <w:delText>]</w:delText>
        </w:r>
      </w:del>
      <w:ins w:id="66" w:author="Emily Correia | Machado Meyer Advogados" w:date="2020-12-18T13:56:00Z">
        <w:r w:rsidR="008B63A8">
          <w:rPr>
            <w:rFonts w:ascii="Verdana" w:hAnsi="Verdana"/>
            <w:i/>
            <w:sz w:val="20"/>
            <w:szCs w:val="20"/>
          </w:rPr>
          <w:t>21</w:t>
        </w:r>
      </w:ins>
      <w:r w:rsidR="00370B2A" w:rsidRPr="008E527C">
        <w:rPr>
          <w:rFonts w:ascii="Verdana" w:hAnsi="Verdana"/>
          <w:i/>
          <w:sz w:val="20"/>
          <w:szCs w:val="20"/>
        </w:rPr>
        <w:t xml:space="preserve"> de dezembro de 2020</w:t>
      </w:r>
      <w:r w:rsidR="00777F10" w:rsidRPr="008E527C">
        <w:rPr>
          <w:rFonts w:ascii="Verdana" w:hAnsi="Verdana"/>
          <w:i/>
          <w:sz w:val="20"/>
          <w:szCs w:val="20"/>
        </w:rPr>
        <w:t>.</w:t>
      </w:r>
    </w:p>
    <w:p w14:paraId="73F49B9A" w14:textId="77777777" w:rsidR="00777F10" w:rsidRPr="008E527C" w:rsidRDefault="00777F10" w:rsidP="00777F10">
      <w:pPr>
        <w:pStyle w:val="Estilo1"/>
        <w:rPr>
          <w:rFonts w:ascii="Verdana" w:hAnsi="Verdana"/>
          <w:sz w:val="20"/>
          <w:szCs w:val="20"/>
        </w:rPr>
      </w:pPr>
    </w:p>
    <w:p w14:paraId="0A02683F" w14:textId="77777777" w:rsidR="00777F10" w:rsidRPr="008E527C" w:rsidRDefault="00777F10" w:rsidP="00777F10">
      <w:pPr>
        <w:pStyle w:val="Estilo1"/>
        <w:rPr>
          <w:rFonts w:ascii="Verdana" w:hAnsi="Verdana"/>
          <w:sz w:val="20"/>
          <w:szCs w:val="20"/>
        </w:rPr>
      </w:pPr>
    </w:p>
    <w:p w14:paraId="1965F1C3" w14:textId="77777777" w:rsidR="00777F10" w:rsidRPr="008E527C" w:rsidRDefault="00777F10" w:rsidP="00777F10">
      <w:pPr>
        <w:pStyle w:val="Estilo1"/>
        <w:rPr>
          <w:rFonts w:ascii="Verdana" w:hAnsi="Verdana"/>
          <w:sz w:val="20"/>
          <w:szCs w:val="20"/>
        </w:rPr>
      </w:pPr>
      <w:r w:rsidRPr="008E527C">
        <w:rPr>
          <w:rFonts w:ascii="Verdana" w:hAnsi="Verdana"/>
          <w:sz w:val="20"/>
          <w:szCs w:val="20"/>
        </w:rPr>
        <w:t>Debenturista da 2ª Série:</w:t>
      </w:r>
    </w:p>
    <w:p w14:paraId="76F87424" w14:textId="77777777" w:rsidR="00777F10" w:rsidRPr="008E527C" w:rsidRDefault="00777F10" w:rsidP="00777F10">
      <w:pPr>
        <w:pStyle w:val="Estilo1"/>
        <w:rPr>
          <w:rFonts w:ascii="Verdana" w:hAnsi="Verdana"/>
          <w:sz w:val="20"/>
          <w:szCs w:val="20"/>
        </w:rPr>
      </w:pPr>
    </w:p>
    <w:p w14:paraId="348C9306" w14:textId="77777777" w:rsidR="00777F10" w:rsidRPr="008E527C" w:rsidRDefault="00777F10" w:rsidP="00777F10">
      <w:pPr>
        <w:pStyle w:val="Estilo1"/>
        <w:rPr>
          <w:rFonts w:ascii="Verdana" w:hAnsi="Verdana"/>
          <w:b/>
          <w:sz w:val="20"/>
          <w:szCs w:val="20"/>
        </w:rPr>
      </w:pPr>
      <w:r w:rsidRPr="008E527C">
        <w:rPr>
          <w:rFonts w:ascii="Verdana" w:hAnsi="Verdana"/>
          <w:b/>
          <w:sz w:val="20"/>
          <w:szCs w:val="20"/>
        </w:rPr>
        <w:t xml:space="preserve">Banco Santander (Brasil) S.A. </w:t>
      </w:r>
    </w:p>
    <w:p w14:paraId="0FF11018" w14:textId="77777777" w:rsidR="00777F10" w:rsidRPr="008E527C" w:rsidRDefault="00777F10" w:rsidP="00777F10">
      <w:pPr>
        <w:pStyle w:val="Estilo1"/>
        <w:rPr>
          <w:rFonts w:ascii="Verdana" w:hAnsi="Verdana"/>
          <w:b/>
          <w:sz w:val="20"/>
          <w:szCs w:val="20"/>
        </w:rPr>
      </w:pPr>
    </w:p>
    <w:p w14:paraId="2E032410" w14:textId="77777777" w:rsidR="00777F10" w:rsidRPr="008E527C" w:rsidRDefault="00777F10" w:rsidP="00777F10">
      <w:pPr>
        <w:pStyle w:val="Estilo1"/>
        <w:rPr>
          <w:rFonts w:ascii="Verdana" w:hAnsi="Verdana"/>
          <w:sz w:val="20"/>
          <w:szCs w:val="20"/>
        </w:rPr>
      </w:pPr>
    </w:p>
    <w:p w14:paraId="498B4E42" w14:textId="77777777" w:rsidR="00777F10" w:rsidRPr="008E527C" w:rsidRDefault="00777F10" w:rsidP="00777F10">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8E527C" w14:paraId="4CDF46D6" w14:textId="77777777" w:rsidTr="008A3DEE">
        <w:trPr>
          <w:cantSplit/>
        </w:trPr>
        <w:tc>
          <w:tcPr>
            <w:tcW w:w="4253" w:type="dxa"/>
            <w:tcBorders>
              <w:top w:val="single" w:sz="6" w:space="0" w:color="auto"/>
            </w:tcBorders>
          </w:tcPr>
          <w:p w14:paraId="004608A8" w14:textId="77777777" w:rsidR="00777F10" w:rsidRPr="008E527C" w:rsidRDefault="00777F10"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19C6BDDF" w14:textId="77777777" w:rsidR="00777F10" w:rsidRPr="008E527C" w:rsidRDefault="00777F10" w:rsidP="008A3DEE">
            <w:pPr>
              <w:pStyle w:val="Estilo1"/>
              <w:rPr>
                <w:rFonts w:ascii="Verdana" w:hAnsi="Verdana"/>
                <w:sz w:val="20"/>
                <w:szCs w:val="20"/>
              </w:rPr>
            </w:pPr>
          </w:p>
        </w:tc>
        <w:tc>
          <w:tcPr>
            <w:tcW w:w="4253" w:type="dxa"/>
            <w:tcBorders>
              <w:top w:val="single" w:sz="6" w:space="0" w:color="auto"/>
            </w:tcBorders>
          </w:tcPr>
          <w:p w14:paraId="786EC743" w14:textId="77777777" w:rsidR="00777F10" w:rsidRPr="008E527C" w:rsidRDefault="00777F10"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2CAD6892" w14:textId="77777777" w:rsidR="00777F10" w:rsidRPr="00117DA6" w:rsidRDefault="00777F10">
      <w:pPr>
        <w:spacing w:after="160" w:line="259" w:lineRule="auto"/>
        <w:ind w:left="0" w:right="0" w:firstLine="0"/>
        <w:jc w:val="left"/>
        <w:rPr>
          <w:rFonts w:ascii="Verdana" w:hAnsi="Verdana"/>
          <w:sz w:val="20"/>
          <w:szCs w:val="20"/>
        </w:rPr>
      </w:pPr>
    </w:p>
    <w:p w14:paraId="139160F0" w14:textId="77777777" w:rsidR="00777F10" w:rsidRPr="008E527C" w:rsidRDefault="00777F10">
      <w:pPr>
        <w:spacing w:after="160" w:line="259" w:lineRule="auto"/>
        <w:ind w:left="0" w:right="0" w:firstLine="0"/>
        <w:jc w:val="left"/>
        <w:rPr>
          <w:rFonts w:ascii="Verdana" w:hAnsi="Verdana"/>
          <w:bCs/>
          <w:sz w:val="20"/>
          <w:szCs w:val="20"/>
        </w:rPr>
      </w:pPr>
      <w:r w:rsidRPr="00117DA6">
        <w:rPr>
          <w:rFonts w:ascii="Verdana" w:hAnsi="Verdana"/>
          <w:bCs/>
          <w:sz w:val="20"/>
          <w:szCs w:val="20"/>
        </w:rPr>
        <w:br w:type="page"/>
      </w:r>
    </w:p>
    <w:p w14:paraId="4B409DFF" w14:textId="7D649791" w:rsidR="00777F10" w:rsidRPr="008E527C" w:rsidRDefault="00777F10" w:rsidP="00777F10">
      <w:pPr>
        <w:pStyle w:val="Estilo1"/>
        <w:rPr>
          <w:rFonts w:ascii="Verdana" w:hAnsi="Verdana"/>
          <w:i/>
          <w:sz w:val="20"/>
          <w:szCs w:val="20"/>
        </w:rPr>
      </w:pPr>
      <w:r w:rsidRPr="008E527C">
        <w:rPr>
          <w:rFonts w:ascii="Verdana" w:hAnsi="Verdana"/>
          <w:i/>
          <w:sz w:val="20"/>
          <w:szCs w:val="20"/>
        </w:rPr>
        <w:t xml:space="preserve">Página de Assinatura da Ata da 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del w:id="67" w:author="Emily Correia | Machado Meyer Advogados" w:date="2020-12-18T13:56:00Z">
        <w:r w:rsidR="00D856FD" w:rsidRPr="00ED689F">
          <w:rPr>
            <w:rFonts w:ascii="Verdana" w:hAnsi="Verdana"/>
            <w:i/>
            <w:sz w:val="20"/>
            <w:szCs w:val="20"/>
          </w:rPr>
          <w:delText>[</w:delText>
        </w:r>
        <w:r w:rsidR="00D856FD" w:rsidRPr="00ED689F">
          <w:rPr>
            <w:rFonts w:ascii="Verdana" w:hAnsi="Verdana"/>
            <w:i/>
            <w:sz w:val="20"/>
            <w:szCs w:val="20"/>
            <w:highlight w:val="yellow"/>
          </w:rPr>
          <w:delText>--</w:delText>
        </w:r>
        <w:r w:rsidR="00D856FD" w:rsidRPr="00ED689F">
          <w:rPr>
            <w:rFonts w:ascii="Verdana" w:hAnsi="Verdana"/>
            <w:i/>
            <w:sz w:val="20"/>
            <w:szCs w:val="20"/>
          </w:rPr>
          <w:delText>]</w:delText>
        </w:r>
      </w:del>
      <w:ins w:id="68" w:author="Emily Correia | Machado Meyer Advogados" w:date="2020-12-18T13:56:00Z">
        <w:r w:rsidR="008B63A8">
          <w:rPr>
            <w:rFonts w:ascii="Verdana" w:hAnsi="Verdana"/>
            <w:i/>
            <w:sz w:val="20"/>
            <w:szCs w:val="20"/>
          </w:rPr>
          <w:t>21</w:t>
        </w:r>
      </w:ins>
      <w:r w:rsidR="00370B2A" w:rsidRPr="008E527C">
        <w:rPr>
          <w:rFonts w:ascii="Verdana" w:hAnsi="Verdana"/>
          <w:i/>
          <w:sz w:val="20"/>
          <w:szCs w:val="20"/>
        </w:rPr>
        <w:t xml:space="preserve"> de dezembro de 2020</w:t>
      </w:r>
      <w:r w:rsidRPr="008E527C">
        <w:rPr>
          <w:rFonts w:ascii="Verdana" w:hAnsi="Verdana"/>
          <w:i/>
          <w:sz w:val="20"/>
          <w:szCs w:val="20"/>
        </w:rPr>
        <w:t>.</w:t>
      </w:r>
    </w:p>
    <w:p w14:paraId="08FA0C11" w14:textId="77777777" w:rsidR="00777F10" w:rsidRPr="008E527C" w:rsidRDefault="00777F10" w:rsidP="00777F10">
      <w:pPr>
        <w:pStyle w:val="Estilo1"/>
        <w:rPr>
          <w:rFonts w:ascii="Verdana" w:hAnsi="Verdana"/>
          <w:sz w:val="20"/>
          <w:szCs w:val="20"/>
        </w:rPr>
      </w:pPr>
    </w:p>
    <w:p w14:paraId="7BADA623" w14:textId="77777777" w:rsidR="00777F10" w:rsidRPr="008E527C" w:rsidRDefault="00777F10" w:rsidP="00777F10">
      <w:pPr>
        <w:pStyle w:val="Estilo1"/>
        <w:rPr>
          <w:rFonts w:ascii="Verdana" w:hAnsi="Verdana"/>
          <w:sz w:val="20"/>
          <w:szCs w:val="20"/>
        </w:rPr>
      </w:pPr>
    </w:p>
    <w:p w14:paraId="4FCB953C" w14:textId="77777777" w:rsidR="00777F10" w:rsidRPr="008E527C" w:rsidRDefault="00777F10" w:rsidP="00777F10">
      <w:pPr>
        <w:pStyle w:val="Estilo1"/>
        <w:rPr>
          <w:rFonts w:ascii="Verdana" w:hAnsi="Verdana"/>
          <w:sz w:val="20"/>
          <w:szCs w:val="20"/>
        </w:rPr>
      </w:pPr>
      <w:r w:rsidRPr="008E527C">
        <w:rPr>
          <w:rFonts w:ascii="Verdana" w:hAnsi="Verdana"/>
          <w:sz w:val="20"/>
          <w:szCs w:val="20"/>
        </w:rPr>
        <w:t>Debenturista da 3ª Série:</w:t>
      </w:r>
    </w:p>
    <w:p w14:paraId="5028F6D6" w14:textId="77777777" w:rsidR="00777F10" w:rsidRPr="008E527C" w:rsidRDefault="00777F10" w:rsidP="00777F10">
      <w:pPr>
        <w:pStyle w:val="Estilo1"/>
        <w:rPr>
          <w:rFonts w:ascii="Verdana" w:hAnsi="Verdana"/>
          <w:sz w:val="20"/>
          <w:szCs w:val="20"/>
        </w:rPr>
      </w:pPr>
    </w:p>
    <w:p w14:paraId="4E9259FD" w14:textId="30B13177" w:rsidR="00777F10" w:rsidRPr="008E527C" w:rsidRDefault="009E1A84" w:rsidP="00777F10">
      <w:pPr>
        <w:pStyle w:val="Estilo1"/>
        <w:rPr>
          <w:rFonts w:ascii="Verdana" w:hAnsi="Verdana"/>
          <w:b/>
          <w:bCs w:val="0"/>
          <w:sz w:val="20"/>
          <w:szCs w:val="20"/>
        </w:rPr>
      </w:pPr>
      <w:r w:rsidRPr="008E527C">
        <w:rPr>
          <w:rFonts w:ascii="Verdana" w:hAnsi="Verdana"/>
          <w:b/>
          <w:bCs w:val="0"/>
          <w:sz w:val="20"/>
          <w:szCs w:val="20"/>
        </w:rPr>
        <w:t>Credit Suisse Próprio Fundo de Investimento Multimercado Crédito Privado Investimento no Exterior</w:t>
      </w:r>
    </w:p>
    <w:p w14:paraId="5F932E7A" w14:textId="77777777" w:rsidR="00777F10" w:rsidRPr="008E527C" w:rsidRDefault="00777F10" w:rsidP="00777F10">
      <w:pPr>
        <w:pStyle w:val="Estilo1"/>
        <w:rPr>
          <w:rFonts w:ascii="Verdana" w:hAnsi="Verdana"/>
          <w:b/>
          <w:sz w:val="20"/>
          <w:szCs w:val="20"/>
        </w:rPr>
      </w:pPr>
    </w:p>
    <w:p w14:paraId="2C6AE9EB" w14:textId="77777777" w:rsidR="00777F10" w:rsidRPr="008E527C" w:rsidRDefault="00777F10" w:rsidP="00777F10">
      <w:pPr>
        <w:pStyle w:val="Estilo1"/>
        <w:rPr>
          <w:rFonts w:ascii="Verdana" w:hAnsi="Verdana"/>
          <w:sz w:val="20"/>
          <w:szCs w:val="20"/>
        </w:rPr>
      </w:pPr>
    </w:p>
    <w:p w14:paraId="1C9CAFEB" w14:textId="77777777" w:rsidR="00777F10" w:rsidRPr="008E527C" w:rsidRDefault="00777F10" w:rsidP="00777F10">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777F10" w:rsidRPr="008E527C" w14:paraId="4E8E1FCA" w14:textId="77777777" w:rsidTr="008A3DEE">
        <w:trPr>
          <w:cantSplit/>
        </w:trPr>
        <w:tc>
          <w:tcPr>
            <w:tcW w:w="4253" w:type="dxa"/>
            <w:tcBorders>
              <w:top w:val="single" w:sz="6" w:space="0" w:color="auto"/>
            </w:tcBorders>
          </w:tcPr>
          <w:p w14:paraId="42159227" w14:textId="77777777" w:rsidR="00777F10" w:rsidRPr="008E527C" w:rsidRDefault="00777F10"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5094BC75" w14:textId="77777777" w:rsidR="00777F10" w:rsidRPr="008E527C" w:rsidRDefault="00777F10" w:rsidP="008A3DEE">
            <w:pPr>
              <w:pStyle w:val="Estilo1"/>
              <w:rPr>
                <w:rFonts w:ascii="Verdana" w:hAnsi="Verdana"/>
                <w:sz w:val="20"/>
                <w:szCs w:val="20"/>
              </w:rPr>
            </w:pPr>
          </w:p>
        </w:tc>
        <w:tc>
          <w:tcPr>
            <w:tcW w:w="4253" w:type="dxa"/>
            <w:tcBorders>
              <w:top w:val="single" w:sz="6" w:space="0" w:color="auto"/>
            </w:tcBorders>
          </w:tcPr>
          <w:p w14:paraId="750EA99F" w14:textId="77777777" w:rsidR="00777F10" w:rsidRPr="008E527C" w:rsidRDefault="00777F10"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3D6658EE" w14:textId="77777777" w:rsidR="00777F10" w:rsidRPr="00117DA6" w:rsidRDefault="00777F10" w:rsidP="00E707B9">
      <w:pPr>
        <w:spacing w:after="200" w:line="276" w:lineRule="auto"/>
        <w:jc w:val="left"/>
        <w:rPr>
          <w:rFonts w:ascii="Verdana" w:hAnsi="Verdana"/>
          <w:bCs/>
          <w:sz w:val="20"/>
          <w:szCs w:val="20"/>
        </w:rPr>
      </w:pPr>
    </w:p>
    <w:p w14:paraId="1A6E866B" w14:textId="77777777" w:rsidR="00E707B9" w:rsidRPr="008E527C" w:rsidRDefault="00777F10" w:rsidP="00777F10">
      <w:pPr>
        <w:spacing w:after="160" w:line="259" w:lineRule="auto"/>
        <w:ind w:left="0" w:right="0" w:firstLine="0"/>
        <w:jc w:val="left"/>
        <w:rPr>
          <w:rFonts w:ascii="Verdana" w:hAnsi="Verdana"/>
          <w:bCs/>
          <w:sz w:val="20"/>
          <w:szCs w:val="20"/>
        </w:rPr>
      </w:pPr>
      <w:r w:rsidRPr="00117DA6">
        <w:rPr>
          <w:rFonts w:ascii="Verdana" w:hAnsi="Verdana"/>
          <w:bCs/>
          <w:sz w:val="20"/>
          <w:szCs w:val="20"/>
        </w:rPr>
        <w:br w:type="page"/>
      </w:r>
    </w:p>
    <w:p w14:paraId="1D277630" w14:textId="17179EA6" w:rsidR="00777F10" w:rsidRPr="008E527C" w:rsidRDefault="00777F10" w:rsidP="00777F10">
      <w:pPr>
        <w:pStyle w:val="Estilo1"/>
        <w:rPr>
          <w:rFonts w:ascii="Verdana" w:hAnsi="Verdana"/>
          <w:i/>
          <w:sz w:val="20"/>
          <w:szCs w:val="20"/>
        </w:rPr>
      </w:pPr>
      <w:r w:rsidRPr="008E527C">
        <w:rPr>
          <w:rFonts w:ascii="Verdana" w:hAnsi="Verdana"/>
          <w:i/>
          <w:sz w:val="20"/>
          <w:szCs w:val="20"/>
        </w:rPr>
        <w:t xml:space="preserve">Página de Assinatura da Ata da 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del w:id="69" w:author="Emily Correia | Machado Meyer Advogados" w:date="2020-12-18T13:56:00Z">
        <w:r w:rsidR="00D856FD" w:rsidRPr="00ED689F">
          <w:rPr>
            <w:rFonts w:ascii="Verdana" w:hAnsi="Verdana"/>
            <w:i/>
            <w:sz w:val="20"/>
            <w:szCs w:val="20"/>
          </w:rPr>
          <w:delText>[</w:delText>
        </w:r>
        <w:r w:rsidR="00D856FD" w:rsidRPr="00ED689F">
          <w:rPr>
            <w:rFonts w:ascii="Verdana" w:hAnsi="Verdana"/>
            <w:i/>
            <w:sz w:val="20"/>
            <w:szCs w:val="20"/>
            <w:highlight w:val="yellow"/>
          </w:rPr>
          <w:delText>--</w:delText>
        </w:r>
        <w:r w:rsidR="00D856FD" w:rsidRPr="00ED689F">
          <w:rPr>
            <w:rFonts w:ascii="Verdana" w:hAnsi="Verdana"/>
            <w:i/>
            <w:sz w:val="20"/>
            <w:szCs w:val="20"/>
          </w:rPr>
          <w:delText>]</w:delText>
        </w:r>
      </w:del>
      <w:ins w:id="70" w:author="Emily Correia | Machado Meyer Advogados" w:date="2020-12-18T13:56:00Z">
        <w:r w:rsidR="008B63A8">
          <w:rPr>
            <w:rFonts w:ascii="Verdana" w:hAnsi="Verdana"/>
            <w:i/>
            <w:sz w:val="20"/>
            <w:szCs w:val="20"/>
          </w:rPr>
          <w:t>21</w:t>
        </w:r>
      </w:ins>
      <w:r w:rsidR="00370B2A" w:rsidRPr="008E527C">
        <w:rPr>
          <w:rFonts w:ascii="Verdana" w:hAnsi="Verdana"/>
          <w:i/>
          <w:sz w:val="20"/>
          <w:szCs w:val="20"/>
        </w:rPr>
        <w:t xml:space="preserve"> de dezembro de 2020</w:t>
      </w:r>
      <w:r w:rsidRPr="008E527C">
        <w:rPr>
          <w:rFonts w:ascii="Verdana" w:hAnsi="Verdana"/>
          <w:i/>
          <w:sz w:val="20"/>
          <w:szCs w:val="20"/>
        </w:rPr>
        <w:t>.</w:t>
      </w:r>
    </w:p>
    <w:p w14:paraId="0DEDD593" w14:textId="77777777" w:rsidR="00E707B9" w:rsidRPr="008E527C" w:rsidRDefault="00E707B9" w:rsidP="00E707B9">
      <w:pPr>
        <w:pStyle w:val="Estilo1"/>
        <w:rPr>
          <w:rFonts w:ascii="Verdana" w:hAnsi="Verdana"/>
          <w:sz w:val="20"/>
          <w:szCs w:val="20"/>
        </w:rPr>
      </w:pPr>
    </w:p>
    <w:p w14:paraId="78271C79" w14:textId="77777777" w:rsidR="00E707B9" w:rsidRPr="008E527C" w:rsidRDefault="00E707B9" w:rsidP="00E707B9">
      <w:pPr>
        <w:pStyle w:val="Estilo1"/>
        <w:rPr>
          <w:rFonts w:ascii="Verdana" w:hAnsi="Verdana"/>
          <w:sz w:val="20"/>
          <w:szCs w:val="20"/>
        </w:rPr>
      </w:pPr>
    </w:p>
    <w:p w14:paraId="0F7C5761" w14:textId="77777777" w:rsidR="00E707B9" w:rsidRPr="008E527C" w:rsidRDefault="00E707B9" w:rsidP="00E707B9">
      <w:pPr>
        <w:pStyle w:val="Estilo1"/>
        <w:rPr>
          <w:rFonts w:ascii="Verdana" w:hAnsi="Verdana"/>
          <w:sz w:val="20"/>
          <w:szCs w:val="20"/>
        </w:rPr>
      </w:pPr>
      <w:r w:rsidRPr="008E527C">
        <w:rPr>
          <w:rFonts w:ascii="Verdana" w:hAnsi="Verdana"/>
          <w:sz w:val="20"/>
          <w:szCs w:val="20"/>
        </w:rPr>
        <w:t>Agente Fiduciário:</w:t>
      </w:r>
    </w:p>
    <w:p w14:paraId="3030DCCF" w14:textId="77777777" w:rsidR="00E707B9" w:rsidRPr="008E527C" w:rsidRDefault="00E707B9" w:rsidP="00E707B9">
      <w:pPr>
        <w:pStyle w:val="Estilo1"/>
        <w:rPr>
          <w:rFonts w:ascii="Verdana" w:hAnsi="Verdana"/>
          <w:sz w:val="20"/>
          <w:szCs w:val="20"/>
        </w:rPr>
      </w:pPr>
    </w:p>
    <w:p w14:paraId="5D93D05B" w14:textId="77777777" w:rsidR="00E707B9" w:rsidRPr="008E527C" w:rsidRDefault="00777F10" w:rsidP="00E707B9">
      <w:pPr>
        <w:pStyle w:val="Estilo1"/>
        <w:rPr>
          <w:rFonts w:ascii="Verdana" w:hAnsi="Verdana"/>
          <w:b/>
          <w:sz w:val="20"/>
          <w:szCs w:val="20"/>
        </w:rPr>
      </w:pPr>
      <w:r w:rsidRPr="008E527C">
        <w:rPr>
          <w:rFonts w:ascii="Verdana" w:hAnsi="Verdana"/>
          <w:b/>
          <w:sz w:val="20"/>
          <w:szCs w:val="20"/>
        </w:rPr>
        <w:t>Simplific Pavarini</w:t>
      </w:r>
      <w:r w:rsidR="00E707B9" w:rsidRPr="008E527C">
        <w:rPr>
          <w:rFonts w:ascii="Verdana" w:hAnsi="Verdana"/>
          <w:b/>
          <w:sz w:val="20"/>
          <w:szCs w:val="20"/>
        </w:rPr>
        <w:t xml:space="preserve"> Distribuidora de Títulos e Valores Mobiliários Ltda.</w:t>
      </w:r>
    </w:p>
    <w:p w14:paraId="0AAD2720" w14:textId="77777777" w:rsidR="00E707B9" w:rsidRPr="008E527C" w:rsidRDefault="00E707B9" w:rsidP="00E707B9">
      <w:pPr>
        <w:pStyle w:val="Estilo1"/>
        <w:rPr>
          <w:rFonts w:ascii="Verdana" w:hAnsi="Verdana"/>
          <w:sz w:val="20"/>
          <w:szCs w:val="20"/>
        </w:rPr>
      </w:pPr>
    </w:p>
    <w:p w14:paraId="2FC2B7F7" w14:textId="77777777" w:rsidR="00E707B9" w:rsidRPr="008E527C" w:rsidRDefault="00E707B9" w:rsidP="00E707B9">
      <w:pPr>
        <w:pStyle w:val="Estilo1"/>
        <w:rPr>
          <w:rFonts w:ascii="Verdana" w:hAnsi="Verdana"/>
          <w:sz w:val="20"/>
          <w:szCs w:val="20"/>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E707B9" w:rsidRPr="008E527C" w14:paraId="2989D310" w14:textId="77777777" w:rsidTr="007E05D0">
        <w:trPr>
          <w:cantSplit/>
          <w:jc w:val="center"/>
        </w:trPr>
        <w:tc>
          <w:tcPr>
            <w:tcW w:w="5443" w:type="dxa"/>
            <w:tcBorders>
              <w:top w:val="single" w:sz="6" w:space="0" w:color="auto"/>
            </w:tcBorders>
          </w:tcPr>
          <w:p w14:paraId="5C184131" w14:textId="77777777" w:rsidR="00E707B9" w:rsidRPr="008E527C" w:rsidRDefault="00E707B9" w:rsidP="007E05D0">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2772D39F" w14:textId="77777777" w:rsidR="00E707B9" w:rsidRPr="00117DA6" w:rsidRDefault="00E707B9" w:rsidP="00E707B9">
      <w:pPr>
        <w:pStyle w:val="Estilo1"/>
        <w:rPr>
          <w:rFonts w:ascii="Verdana" w:hAnsi="Verdana"/>
          <w:sz w:val="20"/>
          <w:szCs w:val="20"/>
        </w:rPr>
      </w:pPr>
    </w:p>
    <w:p w14:paraId="7B2D472F" w14:textId="77777777" w:rsidR="00E707B9" w:rsidRPr="008E527C" w:rsidRDefault="00E707B9" w:rsidP="00E707B9">
      <w:pPr>
        <w:pStyle w:val="Estilo1"/>
        <w:rPr>
          <w:rFonts w:ascii="Verdana" w:hAnsi="Verdana"/>
          <w:sz w:val="20"/>
          <w:szCs w:val="20"/>
        </w:rPr>
      </w:pPr>
      <w:r w:rsidRPr="00117DA6">
        <w:rPr>
          <w:rFonts w:ascii="Verdana" w:hAnsi="Verdana"/>
          <w:sz w:val="20"/>
          <w:szCs w:val="20"/>
        </w:rPr>
        <w:br w:type="page"/>
      </w:r>
    </w:p>
    <w:p w14:paraId="1310E0C5" w14:textId="002DFB49" w:rsidR="00E707B9" w:rsidRPr="008E527C" w:rsidRDefault="00777F10" w:rsidP="00E707B9">
      <w:pPr>
        <w:pStyle w:val="Estilo1"/>
        <w:rPr>
          <w:rFonts w:ascii="Verdana" w:hAnsi="Verdana"/>
          <w:i/>
          <w:sz w:val="20"/>
          <w:szCs w:val="20"/>
        </w:rPr>
      </w:pPr>
      <w:r w:rsidRPr="008E527C">
        <w:rPr>
          <w:rFonts w:ascii="Verdana" w:hAnsi="Verdana"/>
          <w:i/>
          <w:sz w:val="20"/>
          <w:szCs w:val="20"/>
        </w:rPr>
        <w:t xml:space="preserve">Página de Assinatura da Ata da 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del w:id="71" w:author="Emily Correia | Machado Meyer Advogados" w:date="2020-12-18T13:56:00Z">
        <w:r w:rsidR="00D856FD" w:rsidRPr="00ED689F">
          <w:rPr>
            <w:rFonts w:ascii="Verdana" w:hAnsi="Verdana"/>
            <w:i/>
            <w:sz w:val="20"/>
            <w:szCs w:val="20"/>
          </w:rPr>
          <w:delText>[</w:delText>
        </w:r>
        <w:r w:rsidR="00D856FD" w:rsidRPr="00ED689F">
          <w:rPr>
            <w:rFonts w:ascii="Verdana" w:hAnsi="Verdana"/>
            <w:i/>
            <w:sz w:val="20"/>
            <w:szCs w:val="20"/>
            <w:highlight w:val="yellow"/>
          </w:rPr>
          <w:delText>--</w:delText>
        </w:r>
        <w:r w:rsidR="00D856FD" w:rsidRPr="00ED689F">
          <w:rPr>
            <w:rFonts w:ascii="Verdana" w:hAnsi="Verdana"/>
            <w:i/>
            <w:sz w:val="20"/>
            <w:szCs w:val="20"/>
          </w:rPr>
          <w:delText>]</w:delText>
        </w:r>
      </w:del>
      <w:ins w:id="72" w:author="Emily Correia | Machado Meyer Advogados" w:date="2020-12-18T13:56:00Z">
        <w:r w:rsidR="008B63A8">
          <w:rPr>
            <w:rFonts w:ascii="Verdana" w:hAnsi="Verdana"/>
            <w:i/>
            <w:sz w:val="20"/>
            <w:szCs w:val="20"/>
          </w:rPr>
          <w:t>21</w:t>
        </w:r>
      </w:ins>
      <w:r w:rsidR="00370B2A" w:rsidRPr="008E527C">
        <w:rPr>
          <w:rFonts w:ascii="Verdana" w:hAnsi="Verdana"/>
          <w:i/>
          <w:sz w:val="20"/>
          <w:szCs w:val="20"/>
        </w:rPr>
        <w:t xml:space="preserve"> de dezembro de 2020</w:t>
      </w:r>
      <w:r w:rsidRPr="008E527C">
        <w:rPr>
          <w:rFonts w:ascii="Verdana" w:hAnsi="Verdana"/>
          <w:i/>
          <w:sz w:val="20"/>
          <w:szCs w:val="20"/>
        </w:rPr>
        <w:t>.</w:t>
      </w:r>
    </w:p>
    <w:p w14:paraId="098BA170" w14:textId="77777777" w:rsidR="00E707B9" w:rsidRPr="008E527C" w:rsidRDefault="00E707B9" w:rsidP="00E707B9">
      <w:pPr>
        <w:pStyle w:val="Estilo1"/>
        <w:rPr>
          <w:rFonts w:ascii="Verdana" w:hAnsi="Verdana"/>
          <w:sz w:val="20"/>
          <w:szCs w:val="20"/>
        </w:rPr>
      </w:pPr>
    </w:p>
    <w:p w14:paraId="4CBCFE2F" w14:textId="77777777" w:rsidR="00E707B9" w:rsidRPr="008E527C" w:rsidRDefault="00E707B9" w:rsidP="00E707B9">
      <w:pPr>
        <w:pStyle w:val="Estilo1"/>
        <w:rPr>
          <w:rFonts w:ascii="Verdana" w:hAnsi="Verdana"/>
          <w:sz w:val="20"/>
          <w:szCs w:val="20"/>
        </w:rPr>
      </w:pPr>
    </w:p>
    <w:p w14:paraId="09702945" w14:textId="77777777" w:rsidR="00E707B9" w:rsidRPr="008E527C" w:rsidRDefault="00777F10" w:rsidP="00E707B9">
      <w:pPr>
        <w:pStyle w:val="Estilo1"/>
        <w:rPr>
          <w:rFonts w:ascii="Verdana" w:hAnsi="Verdana"/>
          <w:sz w:val="20"/>
          <w:szCs w:val="20"/>
        </w:rPr>
      </w:pPr>
      <w:r w:rsidRPr="008E527C">
        <w:rPr>
          <w:rFonts w:ascii="Verdana" w:hAnsi="Verdana"/>
          <w:sz w:val="20"/>
          <w:szCs w:val="20"/>
        </w:rPr>
        <w:t>Emissora</w:t>
      </w:r>
      <w:r w:rsidR="00E707B9" w:rsidRPr="008E527C">
        <w:rPr>
          <w:rFonts w:ascii="Verdana" w:hAnsi="Verdana"/>
          <w:sz w:val="20"/>
          <w:szCs w:val="20"/>
        </w:rPr>
        <w:t>: ciente e de acordo com as condições previstas nesta ata:</w:t>
      </w:r>
    </w:p>
    <w:p w14:paraId="2EEBE787" w14:textId="77777777" w:rsidR="00E707B9" w:rsidRPr="008E527C" w:rsidRDefault="00E707B9" w:rsidP="00E707B9">
      <w:pPr>
        <w:pStyle w:val="Estilo1"/>
        <w:rPr>
          <w:rFonts w:ascii="Verdana" w:hAnsi="Verdana"/>
          <w:sz w:val="20"/>
          <w:szCs w:val="20"/>
        </w:rPr>
      </w:pPr>
    </w:p>
    <w:p w14:paraId="2B1DE702" w14:textId="77777777" w:rsidR="00E707B9" w:rsidRPr="008E527C" w:rsidRDefault="00E707B9" w:rsidP="00E707B9">
      <w:pPr>
        <w:pStyle w:val="Estilo1"/>
        <w:rPr>
          <w:rFonts w:ascii="Verdana" w:hAnsi="Verdana"/>
          <w:b/>
          <w:sz w:val="20"/>
          <w:szCs w:val="20"/>
        </w:rPr>
      </w:pPr>
      <w:r w:rsidRPr="008E527C">
        <w:rPr>
          <w:rFonts w:ascii="Verdana" w:hAnsi="Verdana"/>
          <w:b/>
          <w:sz w:val="20"/>
          <w:szCs w:val="20"/>
        </w:rPr>
        <w:t>Queiroz Galvão S.A.</w:t>
      </w:r>
    </w:p>
    <w:p w14:paraId="3533FDB6" w14:textId="77777777" w:rsidR="00E707B9" w:rsidRPr="008E527C" w:rsidRDefault="00E707B9" w:rsidP="00E707B9">
      <w:pPr>
        <w:pStyle w:val="Estilo1"/>
        <w:rPr>
          <w:rFonts w:ascii="Verdana" w:hAnsi="Verdana"/>
          <w:sz w:val="20"/>
          <w:szCs w:val="20"/>
        </w:rPr>
      </w:pPr>
    </w:p>
    <w:p w14:paraId="2698FB9F" w14:textId="77777777" w:rsidR="00E707B9" w:rsidRPr="008E527C" w:rsidRDefault="00E707B9" w:rsidP="00E707B9">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8E527C" w14:paraId="2B29720A" w14:textId="77777777" w:rsidTr="007E05D0">
        <w:trPr>
          <w:cantSplit/>
        </w:trPr>
        <w:tc>
          <w:tcPr>
            <w:tcW w:w="4253" w:type="dxa"/>
            <w:tcBorders>
              <w:top w:val="single" w:sz="6" w:space="0" w:color="auto"/>
            </w:tcBorders>
          </w:tcPr>
          <w:p w14:paraId="55F9C7B2" w14:textId="77777777" w:rsidR="00E707B9" w:rsidRPr="008E527C" w:rsidRDefault="00E707B9" w:rsidP="007E05D0">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6A6ED5B2" w14:textId="77777777" w:rsidR="00E707B9" w:rsidRPr="008E527C" w:rsidRDefault="00E707B9" w:rsidP="007E05D0">
            <w:pPr>
              <w:pStyle w:val="Estilo1"/>
              <w:rPr>
                <w:rFonts w:ascii="Verdana" w:hAnsi="Verdana"/>
                <w:sz w:val="20"/>
                <w:szCs w:val="20"/>
              </w:rPr>
            </w:pPr>
          </w:p>
        </w:tc>
        <w:tc>
          <w:tcPr>
            <w:tcW w:w="4253" w:type="dxa"/>
            <w:tcBorders>
              <w:top w:val="single" w:sz="6" w:space="0" w:color="auto"/>
            </w:tcBorders>
          </w:tcPr>
          <w:p w14:paraId="39090C4B" w14:textId="77777777" w:rsidR="00E707B9" w:rsidRPr="008E527C" w:rsidRDefault="00E707B9" w:rsidP="007E05D0">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7008A679" w14:textId="77777777" w:rsidR="008A3DEE" w:rsidRPr="00117DA6" w:rsidRDefault="008A3DEE" w:rsidP="008A3DEE">
      <w:pPr>
        <w:pStyle w:val="Estilo1"/>
        <w:rPr>
          <w:rFonts w:ascii="Verdana" w:hAnsi="Verdana"/>
          <w:i/>
          <w:sz w:val="20"/>
          <w:szCs w:val="20"/>
        </w:rPr>
      </w:pPr>
    </w:p>
    <w:p w14:paraId="16E75CAE" w14:textId="77777777" w:rsidR="008A3DEE" w:rsidRPr="008E527C" w:rsidRDefault="008A3DEE">
      <w:pPr>
        <w:spacing w:after="160" w:line="259" w:lineRule="auto"/>
        <w:ind w:left="0" w:right="0" w:firstLine="0"/>
        <w:jc w:val="left"/>
        <w:rPr>
          <w:rFonts w:ascii="Verdana" w:eastAsia="Times New Roman" w:hAnsi="Verdana"/>
          <w:bCs/>
          <w:i/>
          <w:color w:val="auto"/>
          <w:sz w:val="20"/>
          <w:szCs w:val="20"/>
        </w:rPr>
      </w:pPr>
      <w:r w:rsidRPr="008E527C">
        <w:rPr>
          <w:rFonts w:ascii="Verdana" w:hAnsi="Verdana"/>
          <w:i/>
          <w:sz w:val="20"/>
          <w:szCs w:val="20"/>
        </w:rPr>
        <w:br w:type="page"/>
      </w:r>
    </w:p>
    <w:p w14:paraId="44DB4844" w14:textId="7F0DBCBD" w:rsidR="008A3DEE" w:rsidRPr="008E527C" w:rsidRDefault="008A3DEE" w:rsidP="008A3DEE">
      <w:pPr>
        <w:pStyle w:val="Estilo1"/>
        <w:rPr>
          <w:rFonts w:ascii="Verdana" w:hAnsi="Verdana"/>
          <w:i/>
          <w:sz w:val="20"/>
          <w:szCs w:val="20"/>
        </w:rPr>
      </w:pPr>
      <w:r w:rsidRPr="008E527C">
        <w:rPr>
          <w:rFonts w:ascii="Verdana" w:hAnsi="Verdana"/>
          <w:i/>
          <w:sz w:val="20"/>
          <w:szCs w:val="20"/>
        </w:rPr>
        <w:t xml:space="preserve">Página de Assinatura da Ata da 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del w:id="73" w:author="Emily Correia | Machado Meyer Advogados" w:date="2020-12-18T13:56:00Z">
        <w:r w:rsidR="00D856FD" w:rsidRPr="00ED689F">
          <w:rPr>
            <w:rFonts w:ascii="Verdana" w:hAnsi="Verdana"/>
            <w:i/>
            <w:sz w:val="20"/>
            <w:szCs w:val="20"/>
          </w:rPr>
          <w:delText>[</w:delText>
        </w:r>
        <w:r w:rsidR="00D856FD" w:rsidRPr="00ED689F">
          <w:rPr>
            <w:rFonts w:ascii="Verdana" w:hAnsi="Verdana"/>
            <w:i/>
            <w:sz w:val="20"/>
            <w:szCs w:val="20"/>
            <w:highlight w:val="yellow"/>
          </w:rPr>
          <w:delText>--</w:delText>
        </w:r>
        <w:r w:rsidR="00D856FD" w:rsidRPr="00ED689F">
          <w:rPr>
            <w:rFonts w:ascii="Verdana" w:hAnsi="Verdana"/>
            <w:i/>
            <w:sz w:val="20"/>
            <w:szCs w:val="20"/>
          </w:rPr>
          <w:delText>]</w:delText>
        </w:r>
      </w:del>
      <w:ins w:id="74" w:author="Emily Correia | Machado Meyer Advogados" w:date="2020-12-18T13:56:00Z">
        <w:r w:rsidR="008B63A8">
          <w:rPr>
            <w:rFonts w:ascii="Verdana" w:hAnsi="Verdana"/>
            <w:i/>
            <w:sz w:val="20"/>
            <w:szCs w:val="20"/>
          </w:rPr>
          <w:t>21</w:t>
        </w:r>
      </w:ins>
      <w:r w:rsidR="00370B2A" w:rsidRPr="008E527C">
        <w:rPr>
          <w:rFonts w:ascii="Verdana" w:hAnsi="Verdana"/>
          <w:i/>
          <w:sz w:val="20"/>
          <w:szCs w:val="20"/>
        </w:rPr>
        <w:t xml:space="preserve"> de dezembro de 2020</w:t>
      </w:r>
      <w:r w:rsidRPr="008E527C">
        <w:rPr>
          <w:rFonts w:ascii="Verdana" w:hAnsi="Verdana"/>
          <w:i/>
          <w:sz w:val="20"/>
          <w:szCs w:val="20"/>
        </w:rPr>
        <w:t>.</w:t>
      </w:r>
    </w:p>
    <w:p w14:paraId="2B70365D" w14:textId="77777777" w:rsidR="00E707B9" w:rsidRPr="008E527C" w:rsidRDefault="00E707B9" w:rsidP="00E707B9">
      <w:pPr>
        <w:pStyle w:val="Estilo1"/>
        <w:rPr>
          <w:rFonts w:ascii="Verdana" w:hAnsi="Verdana"/>
          <w:sz w:val="20"/>
          <w:szCs w:val="20"/>
        </w:rPr>
      </w:pPr>
    </w:p>
    <w:p w14:paraId="0AE26993" w14:textId="77777777" w:rsidR="00E707B9" w:rsidRPr="008E527C" w:rsidRDefault="00E707B9" w:rsidP="00E707B9">
      <w:pPr>
        <w:pStyle w:val="Estilo1"/>
        <w:rPr>
          <w:rFonts w:ascii="Verdana" w:hAnsi="Verdana"/>
          <w:sz w:val="20"/>
          <w:szCs w:val="20"/>
        </w:rPr>
      </w:pPr>
    </w:p>
    <w:p w14:paraId="2AF8F370" w14:textId="77777777" w:rsidR="00E707B9" w:rsidRPr="008E527C" w:rsidRDefault="00E707B9" w:rsidP="00E707B9">
      <w:pPr>
        <w:pStyle w:val="Estilo1"/>
        <w:rPr>
          <w:rFonts w:ascii="Verdana" w:hAnsi="Verdana"/>
          <w:sz w:val="20"/>
          <w:szCs w:val="20"/>
        </w:rPr>
      </w:pPr>
      <w:r w:rsidRPr="008E527C">
        <w:rPr>
          <w:rFonts w:ascii="Verdana" w:hAnsi="Verdana"/>
          <w:sz w:val="20"/>
          <w:szCs w:val="20"/>
        </w:rPr>
        <w:t>Fiadora</w:t>
      </w:r>
      <w:r w:rsidR="00777F10" w:rsidRPr="008E527C">
        <w:rPr>
          <w:rFonts w:ascii="Verdana" w:hAnsi="Verdana"/>
          <w:sz w:val="20"/>
          <w:szCs w:val="20"/>
        </w:rPr>
        <w:t>s</w:t>
      </w:r>
      <w:r w:rsidRPr="008E527C">
        <w:rPr>
          <w:rFonts w:ascii="Verdana" w:hAnsi="Verdana"/>
          <w:sz w:val="20"/>
          <w:szCs w:val="20"/>
        </w:rPr>
        <w:t>: ciente</w:t>
      </w:r>
      <w:r w:rsidR="00777F10" w:rsidRPr="008E527C">
        <w:rPr>
          <w:rFonts w:ascii="Verdana" w:hAnsi="Verdana"/>
          <w:sz w:val="20"/>
          <w:szCs w:val="20"/>
        </w:rPr>
        <w:t xml:space="preserve">s </w:t>
      </w:r>
      <w:r w:rsidRPr="008E527C">
        <w:rPr>
          <w:rFonts w:ascii="Verdana" w:hAnsi="Verdana"/>
          <w:sz w:val="20"/>
          <w:szCs w:val="20"/>
        </w:rPr>
        <w:t>e de acordo com as condições previstas nesta ata:</w:t>
      </w:r>
    </w:p>
    <w:p w14:paraId="2B9FCAA8" w14:textId="77777777" w:rsidR="00E707B9" w:rsidRPr="008E527C" w:rsidRDefault="00E707B9" w:rsidP="00E707B9">
      <w:pPr>
        <w:pStyle w:val="Estilo1"/>
        <w:rPr>
          <w:rFonts w:ascii="Verdana" w:hAnsi="Verdana"/>
          <w:sz w:val="20"/>
          <w:szCs w:val="20"/>
        </w:rPr>
      </w:pPr>
    </w:p>
    <w:p w14:paraId="2C2E6700" w14:textId="77777777" w:rsidR="00E707B9" w:rsidRPr="008E527C" w:rsidRDefault="008A3DEE" w:rsidP="00E707B9">
      <w:pPr>
        <w:pStyle w:val="Estilo1"/>
        <w:rPr>
          <w:rFonts w:ascii="Verdana" w:hAnsi="Verdana"/>
          <w:b/>
          <w:sz w:val="20"/>
          <w:szCs w:val="20"/>
        </w:rPr>
      </w:pPr>
      <w:r w:rsidRPr="008E527C">
        <w:rPr>
          <w:rFonts w:ascii="Verdana" w:hAnsi="Verdana"/>
          <w:b/>
          <w:sz w:val="20"/>
          <w:szCs w:val="20"/>
        </w:rPr>
        <w:t>Companhia Siderúrgica Vale do Pindaré</w:t>
      </w:r>
      <w:r w:rsidR="00E707B9" w:rsidRPr="008E527C">
        <w:rPr>
          <w:rFonts w:ascii="Verdana" w:hAnsi="Verdana"/>
          <w:b/>
          <w:sz w:val="20"/>
          <w:szCs w:val="20"/>
        </w:rPr>
        <w:t>.</w:t>
      </w:r>
    </w:p>
    <w:p w14:paraId="0B3227EC" w14:textId="77777777" w:rsidR="00E707B9" w:rsidRPr="008E527C" w:rsidRDefault="00E707B9" w:rsidP="00E707B9">
      <w:pPr>
        <w:pStyle w:val="Estilo1"/>
        <w:rPr>
          <w:rFonts w:ascii="Verdana" w:hAnsi="Verdana"/>
          <w:sz w:val="20"/>
          <w:szCs w:val="20"/>
        </w:rPr>
      </w:pPr>
    </w:p>
    <w:p w14:paraId="1E322FB3" w14:textId="77777777" w:rsidR="00E707B9" w:rsidRPr="008E527C" w:rsidRDefault="00E707B9" w:rsidP="00E707B9">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707B9" w:rsidRPr="008E527C" w14:paraId="5C64B229" w14:textId="77777777" w:rsidTr="008A3DEE">
        <w:trPr>
          <w:cantSplit/>
          <w:trHeight w:val="72"/>
        </w:trPr>
        <w:tc>
          <w:tcPr>
            <w:tcW w:w="4253" w:type="dxa"/>
            <w:tcBorders>
              <w:top w:val="single" w:sz="6" w:space="0" w:color="auto"/>
            </w:tcBorders>
          </w:tcPr>
          <w:p w14:paraId="065CAAE4" w14:textId="77777777" w:rsidR="00E707B9" w:rsidRPr="008E527C" w:rsidRDefault="00E707B9" w:rsidP="007E05D0">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2C149D88" w14:textId="77777777" w:rsidR="00E707B9" w:rsidRPr="008E527C" w:rsidRDefault="00E707B9" w:rsidP="007E05D0">
            <w:pPr>
              <w:pStyle w:val="Estilo1"/>
              <w:rPr>
                <w:rFonts w:ascii="Verdana" w:hAnsi="Verdana"/>
                <w:sz w:val="20"/>
                <w:szCs w:val="20"/>
              </w:rPr>
            </w:pPr>
          </w:p>
        </w:tc>
        <w:tc>
          <w:tcPr>
            <w:tcW w:w="4253" w:type="dxa"/>
            <w:tcBorders>
              <w:top w:val="single" w:sz="6" w:space="0" w:color="auto"/>
            </w:tcBorders>
          </w:tcPr>
          <w:p w14:paraId="2DEC46CB" w14:textId="77777777" w:rsidR="00E707B9" w:rsidRPr="008E527C" w:rsidRDefault="00E707B9" w:rsidP="007E05D0">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1E13B5A0" w14:textId="77777777" w:rsidR="008A3DEE" w:rsidRPr="00117DA6" w:rsidRDefault="008A3DEE" w:rsidP="008A3DEE">
      <w:pPr>
        <w:pStyle w:val="Estilo1"/>
        <w:rPr>
          <w:rFonts w:ascii="Verdana" w:hAnsi="Verdana"/>
          <w:sz w:val="20"/>
          <w:szCs w:val="20"/>
        </w:rPr>
      </w:pPr>
    </w:p>
    <w:p w14:paraId="752B6FB9" w14:textId="77777777" w:rsidR="008A3DEE" w:rsidRPr="008E527C" w:rsidRDefault="008A3DEE" w:rsidP="008A3DEE">
      <w:pPr>
        <w:pStyle w:val="Estilo1"/>
        <w:rPr>
          <w:rFonts w:ascii="Verdana" w:hAnsi="Verdana"/>
          <w:b/>
          <w:sz w:val="20"/>
          <w:szCs w:val="20"/>
        </w:rPr>
      </w:pPr>
      <w:r w:rsidRPr="008E527C">
        <w:rPr>
          <w:rFonts w:ascii="Verdana" w:hAnsi="Verdana"/>
          <w:b/>
          <w:sz w:val="20"/>
          <w:szCs w:val="20"/>
        </w:rPr>
        <w:t>Construtora Queiroz Galvão S.A.</w:t>
      </w:r>
    </w:p>
    <w:p w14:paraId="1E69F9AE" w14:textId="77777777" w:rsidR="008A3DEE" w:rsidRPr="008E527C" w:rsidRDefault="008A3DEE" w:rsidP="008A3DEE">
      <w:pPr>
        <w:pStyle w:val="Estilo1"/>
        <w:rPr>
          <w:rFonts w:ascii="Verdana" w:hAnsi="Verdana"/>
          <w:sz w:val="20"/>
          <w:szCs w:val="20"/>
        </w:rPr>
      </w:pPr>
    </w:p>
    <w:p w14:paraId="629C4A39" w14:textId="77777777" w:rsidR="008A3DEE" w:rsidRPr="008E527C"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8E527C" w14:paraId="51C80EF8" w14:textId="77777777" w:rsidTr="008A3DEE">
        <w:trPr>
          <w:cantSplit/>
          <w:trHeight w:val="72"/>
        </w:trPr>
        <w:tc>
          <w:tcPr>
            <w:tcW w:w="4253" w:type="dxa"/>
            <w:tcBorders>
              <w:top w:val="single" w:sz="6" w:space="0" w:color="auto"/>
            </w:tcBorders>
          </w:tcPr>
          <w:p w14:paraId="20D84786"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243C98DA" w14:textId="77777777" w:rsidR="008A3DEE" w:rsidRPr="008E527C" w:rsidRDefault="008A3DEE" w:rsidP="008A3DEE">
            <w:pPr>
              <w:pStyle w:val="Estilo1"/>
              <w:rPr>
                <w:rFonts w:ascii="Verdana" w:hAnsi="Verdana"/>
                <w:sz w:val="20"/>
                <w:szCs w:val="20"/>
              </w:rPr>
            </w:pPr>
          </w:p>
        </w:tc>
        <w:tc>
          <w:tcPr>
            <w:tcW w:w="4253" w:type="dxa"/>
            <w:tcBorders>
              <w:top w:val="single" w:sz="6" w:space="0" w:color="auto"/>
            </w:tcBorders>
          </w:tcPr>
          <w:p w14:paraId="43C0AD60"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02F32ACC" w14:textId="77777777" w:rsidR="008A3DEE" w:rsidRPr="00117DA6" w:rsidRDefault="008A3DEE" w:rsidP="008A3DEE">
      <w:pPr>
        <w:pStyle w:val="Estilo1"/>
        <w:rPr>
          <w:rFonts w:ascii="Verdana" w:hAnsi="Verdana"/>
          <w:sz w:val="20"/>
          <w:szCs w:val="20"/>
        </w:rPr>
      </w:pPr>
    </w:p>
    <w:p w14:paraId="45BD7A66" w14:textId="77777777" w:rsidR="008A3DEE" w:rsidRPr="008E527C" w:rsidRDefault="008A3DEE" w:rsidP="008A3DEE">
      <w:pPr>
        <w:pStyle w:val="Estilo1"/>
        <w:rPr>
          <w:rFonts w:ascii="Verdana" w:hAnsi="Verdana"/>
          <w:b/>
          <w:sz w:val="20"/>
          <w:szCs w:val="20"/>
        </w:rPr>
      </w:pPr>
      <w:r w:rsidRPr="008E527C">
        <w:rPr>
          <w:rFonts w:ascii="Verdana" w:hAnsi="Verdana"/>
          <w:b/>
          <w:sz w:val="20"/>
          <w:szCs w:val="20"/>
        </w:rPr>
        <w:t xml:space="preserve">Construtora Queiroz Galvão S.A. – Sucursal Angola </w:t>
      </w:r>
    </w:p>
    <w:p w14:paraId="110D6DEE" w14:textId="77777777" w:rsidR="008A3DEE" w:rsidRPr="008E527C" w:rsidRDefault="008A3DEE" w:rsidP="008A3DEE">
      <w:pPr>
        <w:pStyle w:val="Estilo1"/>
        <w:rPr>
          <w:rFonts w:ascii="Verdana" w:hAnsi="Verdana"/>
          <w:sz w:val="20"/>
          <w:szCs w:val="20"/>
        </w:rPr>
      </w:pPr>
    </w:p>
    <w:p w14:paraId="4B3F09E5" w14:textId="77777777" w:rsidR="008A3DEE" w:rsidRPr="008E527C"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8E527C" w14:paraId="470B50FE" w14:textId="77777777" w:rsidTr="008A3DEE">
        <w:trPr>
          <w:cantSplit/>
          <w:trHeight w:val="72"/>
        </w:trPr>
        <w:tc>
          <w:tcPr>
            <w:tcW w:w="4253" w:type="dxa"/>
            <w:tcBorders>
              <w:top w:val="single" w:sz="6" w:space="0" w:color="auto"/>
            </w:tcBorders>
          </w:tcPr>
          <w:p w14:paraId="4C6B6624"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4F3A45A6" w14:textId="77777777" w:rsidR="008A3DEE" w:rsidRPr="008E527C" w:rsidRDefault="008A3DEE" w:rsidP="008A3DEE">
            <w:pPr>
              <w:pStyle w:val="Estilo1"/>
              <w:rPr>
                <w:rFonts w:ascii="Verdana" w:hAnsi="Verdana"/>
                <w:sz w:val="20"/>
                <w:szCs w:val="20"/>
              </w:rPr>
            </w:pPr>
          </w:p>
        </w:tc>
        <w:tc>
          <w:tcPr>
            <w:tcW w:w="4253" w:type="dxa"/>
            <w:tcBorders>
              <w:top w:val="single" w:sz="6" w:space="0" w:color="auto"/>
            </w:tcBorders>
          </w:tcPr>
          <w:p w14:paraId="098ED197"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182EF086" w14:textId="77777777" w:rsidR="008A3DEE" w:rsidRPr="00117DA6" w:rsidRDefault="008A3DEE" w:rsidP="008A3DEE">
      <w:pPr>
        <w:pStyle w:val="Estilo1"/>
        <w:rPr>
          <w:rFonts w:ascii="Verdana" w:hAnsi="Verdana"/>
          <w:sz w:val="20"/>
          <w:szCs w:val="20"/>
        </w:rPr>
      </w:pPr>
    </w:p>
    <w:p w14:paraId="5BCE0CC2" w14:textId="77777777" w:rsidR="008A3DEE" w:rsidRPr="008E527C" w:rsidRDefault="008A3DEE" w:rsidP="008A3DEE">
      <w:pPr>
        <w:pStyle w:val="Estilo1"/>
        <w:rPr>
          <w:rFonts w:ascii="Verdana" w:hAnsi="Verdana"/>
          <w:b/>
          <w:sz w:val="20"/>
          <w:szCs w:val="20"/>
        </w:rPr>
      </w:pPr>
      <w:r w:rsidRPr="008E527C">
        <w:rPr>
          <w:rFonts w:ascii="Verdana" w:hAnsi="Verdana"/>
          <w:b/>
          <w:sz w:val="20"/>
          <w:szCs w:val="20"/>
        </w:rPr>
        <w:t xml:space="preserve">Construtora Queiroz Galvão S.A. – Sucursal Chile </w:t>
      </w:r>
    </w:p>
    <w:p w14:paraId="0ACC64A4" w14:textId="77777777" w:rsidR="008A3DEE" w:rsidRPr="008E527C" w:rsidRDefault="008A3DEE" w:rsidP="008A3DEE">
      <w:pPr>
        <w:pStyle w:val="Estilo1"/>
        <w:rPr>
          <w:rFonts w:ascii="Verdana" w:hAnsi="Verdana"/>
          <w:sz w:val="20"/>
          <w:szCs w:val="20"/>
        </w:rPr>
      </w:pPr>
    </w:p>
    <w:p w14:paraId="5E3DAC36" w14:textId="77777777" w:rsidR="008A3DEE" w:rsidRPr="008E527C"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8E527C" w14:paraId="00A8EE60" w14:textId="77777777" w:rsidTr="008A3DEE">
        <w:trPr>
          <w:cantSplit/>
          <w:trHeight w:val="72"/>
        </w:trPr>
        <w:tc>
          <w:tcPr>
            <w:tcW w:w="4253" w:type="dxa"/>
            <w:tcBorders>
              <w:top w:val="single" w:sz="6" w:space="0" w:color="auto"/>
            </w:tcBorders>
          </w:tcPr>
          <w:p w14:paraId="7F047C23"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6A1B59D3" w14:textId="77777777" w:rsidR="008A3DEE" w:rsidRPr="008E527C" w:rsidRDefault="008A3DEE" w:rsidP="008A3DEE">
            <w:pPr>
              <w:pStyle w:val="Estilo1"/>
              <w:rPr>
                <w:rFonts w:ascii="Verdana" w:hAnsi="Verdana"/>
                <w:sz w:val="20"/>
                <w:szCs w:val="20"/>
              </w:rPr>
            </w:pPr>
          </w:p>
        </w:tc>
        <w:tc>
          <w:tcPr>
            <w:tcW w:w="4253" w:type="dxa"/>
            <w:tcBorders>
              <w:top w:val="single" w:sz="6" w:space="0" w:color="auto"/>
            </w:tcBorders>
          </w:tcPr>
          <w:p w14:paraId="3651F175"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6BCD7652" w14:textId="77777777" w:rsidR="008A3DEE" w:rsidRPr="00117DA6" w:rsidRDefault="008A3DEE" w:rsidP="008A3DEE">
      <w:pPr>
        <w:pStyle w:val="Estilo1"/>
        <w:rPr>
          <w:rFonts w:ascii="Verdana" w:hAnsi="Verdana"/>
          <w:b/>
          <w:sz w:val="20"/>
          <w:szCs w:val="20"/>
        </w:rPr>
      </w:pPr>
    </w:p>
    <w:p w14:paraId="44411064" w14:textId="77777777" w:rsidR="008A3DEE" w:rsidRPr="008E527C" w:rsidRDefault="008A3DEE" w:rsidP="008A3DEE">
      <w:pPr>
        <w:pStyle w:val="Estilo1"/>
        <w:rPr>
          <w:rFonts w:ascii="Verdana" w:hAnsi="Verdana"/>
          <w:b/>
          <w:sz w:val="20"/>
          <w:szCs w:val="20"/>
          <w:lang w:val="en-US"/>
        </w:rPr>
      </w:pPr>
      <w:r w:rsidRPr="008E527C">
        <w:rPr>
          <w:rFonts w:ascii="Verdana" w:hAnsi="Verdana"/>
          <w:b/>
          <w:sz w:val="20"/>
          <w:szCs w:val="20"/>
          <w:lang w:val="en-US"/>
        </w:rPr>
        <w:t>CQG Oil&amp;Gas Contractors Inc.</w:t>
      </w:r>
    </w:p>
    <w:p w14:paraId="0F1EA13A" w14:textId="77777777" w:rsidR="008A3DEE" w:rsidRPr="008E527C" w:rsidRDefault="008A3DEE" w:rsidP="008A3DEE">
      <w:pPr>
        <w:pStyle w:val="Estilo1"/>
        <w:rPr>
          <w:rFonts w:ascii="Verdana" w:hAnsi="Verdana"/>
          <w:sz w:val="20"/>
          <w:szCs w:val="20"/>
          <w:lang w:val="en-US"/>
        </w:rPr>
      </w:pPr>
    </w:p>
    <w:p w14:paraId="251BD9D5" w14:textId="77777777" w:rsidR="008A3DEE" w:rsidRPr="008E527C" w:rsidRDefault="008A3DEE" w:rsidP="008A3DEE">
      <w:pPr>
        <w:pStyle w:val="Estilo1"/>
        <w:rPr>
          <w:rFonts w:ascii="Verdana" w:hAnsi="Verdana"/>
          <w:sz w:val="20"/>
          <w:szCs w:val="20"/>
          <w:lang w:val="en-US"/>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8E527C" w14:paraId="10A01EFE" w14:textId="77777777" w:rsidTr="008A3DEE">
        <w:trPr>
          <w:cantSplit/>
          <w:trHeight w:val="72"/>
        </w:trPr>
        <w:tc>
          <w:tcPr>
            <w:tcW w:w="4253" w:type="dxa"/>
            <w:tcBorders>
              <w:top w:val="single" w:sz="6" w:space="0" w:color="auto"/>
            </w:tcBorders>
          </w:tcPr>
          <w:p w14:paraId="388076DA"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335C650F" w14:textId="77777777" w:rsidR="008A3DEE" w:rsidRPr="008E527C" w:rsidRDefault="008A3DEE" w:rsidP="008A3DEE">
            <w:pPr>
              <w:pStyle w:val="Estilo1"/>
              <w:rPr>
                <w:rFonts w:ascii="Verdana" w:hAnsi="Verdana"/>
                <w:sz w:val="20"/>
                <w:szCs w:val="20"/>
              </w:rPr>
            </w:pPr>
          </w:p>
        </w:tc>
        <w:tc>
          <w:tcPr>
            <w:tcW w:w="4253" w:type="dxa"/>
            <w:tcBorders>
              <w:top w:val="single" w:sz="6" w:space="0" w:color="auto"/>
            </w:tcBorders>
          </w:tcPr>
          <w:p w14:paraId="7A9DBE72"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69D1A840" w14:textId="77777777" w:rsidR="008A3DEE" w:rsidRPr="00117DA6" w:rsidRDefault="008A3DEE" w:rsidP="008A3DEE">
      <w:pPr>
        <w:pStyle w:val="Estilo1"/>
        <w:rPr>
          <w:rFonts w:ascii="Verdana" w:hAnsi="Verdana"/>
          <w:b/>
          <w:sz w:val="20"/>
          <w:szCs w:val="20"/>
        </w:rPr>
      </w:pPr>
    </w:p>
    <w:p w14:paraId="2B307F03" w14:textId="77777777" w:rsidR="008A3DEE" w:rsidRPr="008E527C" w:rsidRDefault="008A3DEE" w:rsidP="008A3DEE">
      <w:pPr>
        <w:pStyle w:val="Estilo1"/>
        <w:rPr>
          <w:rFonts w:ascii="Verdana" w:hAnsi="Verdana"/>
          <w:b/>
          <w:sz w:val="20"/>
          <w:szCs w:val="20"/>
        </w:rPr>
      </w:pPr>
    </w:p>
    <w:p w14:paraId="7E854ECF" w14:textId="77777777" w:rsidR="008A3DEE" w:rsidRPr="008E527C" w:rsidRDefault="008A3DEE" w:rsidP="008A3DEE">
      <w:pPr>
        <w:pStyle w:val="Estilo1"/>
        <w:rPr>
          <w:rFonts w:ascii="Verdana" w:hAnsi="Verdana"/>
          <w:b/>
          <w:sz w:val="20"/>
          <w:szCs w:val="20"/>
        </w:rPr>
      </w:pPr>
    </w:p>
    <w:p w14:paraId="5B2D484B" w14:textId="4D0E98B8" w:rsidR="008A3DEE" w:rsidRPr="008E527C" w:rsidRDefault="008A3DEE" w:rsidP="008A3DEE">
      <w:pPr>
        <w:pStyle w:val="Estilo1"/>
        <w:rPr>
          <w:rFonts w:ascii="Verdana" w:hAnsi="Verdana"/>
          <w:i/>
          <w:sz w:val="20"/>
          <w:szCs w:val="20"/>
        </w:rPr>
      </w:pPr>
      <w:r w:rsidRPr="008E527C">
        <w:rPr>
          <w:rFonts w:ascii="Verdana" w:hAnsi="Verdana"/>
          <w:i/>
          <w:sz w:val="20"/>
          <w:szCs w:val="20"/>
        </w:rPr>
        <w:t xml:space="preserve">Página de Assinatura da Ata da 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del w:id="75" w:author="Emily Correia | Machado Meyer Advogados" w:date="2020-12-18T13:56:00Z">
        <w:r w:rsidR="00D856FD" w:rsidRPr="00ED689F">
          <w:rPr>
            <w:rFonts w:ascii="Verdana" w:hAnsi="Verdana"/>
            <w:i/>
            <w:sz w:val="20"/>
            <w:szCs w:val="20"/>
          </w:rPr>
          <w:delText>[</w:delText>
        </w:r>
        <w:r w:rsidR="00D856FD" w:rsidRPr="00ED689F">
          <w:rPr>
            <w:rFonts w:ascii="Verdana" w:hAnsi="Verdana"/>
            <w:i/>
            <w:sz w:val="20"/>
            <w:szCs w:val="20"/>
            <w:highlight w:val="yellow"/>
          </w:rPr>
          <w:delText>--</w:delText>
        </w:r>
        <w:r w:rsidR="00D856FD" w:rsidRPr="00ED689F">
          <w:rPr>
            <w:rFonts w:ascii="Verdana" w:hAnsi="Verdana"/>
            <w:i/>
            <w:sz w:val="20"/>
            <w:szCs w:val="20"/>
          </w:rPr>
          <w:delText>]</w:delText>
        </w:r>
      </w:del>
      <w:ins w:id="76" w:author="Emily Correia | Machado Meyer Advogados" w:date="2020-12-18T13:56:00Z">
        <w:r w:rsidR="008B63A8">
          <w:rPr>
            <w:rFonts w:ascii="Verdana" w:hAnsi="Verdana"/>
            <w:i/>
            <w:sz w:val="20"/>
            <w:szCs w:val="20"/>
          </w:rPr>
          <w:t>21</w:t>
        </w:r>
      </w:ins>
      <w:r w:rsidR="00370B2A" w:rsidRPr="008E527C">
        <w:rPr>
          <w:rFonts w:ascii="Verdana" w:hAnsi="Verdana"/>
          <w:i/>
          <w:sz w:val="20"/>
          <w:szCs w:val="20"/>
        </w:rPr>
        <w:t xml:space="preserve"> de dezembro de 2020</w:t>
      </w:r>
      <w:r w:rsidRPr="008E527C">
        <w:rPr>
          <w:rFonts w:ascii="Verdana" w:hAnsi="Verdana"/>
          <w:i/>
          <w:sz w:val="20"/>
          <w:szCs w:val="20"/>
        </w:rPr>
        <w:t>.</w:t>
      </w:r>
    </w:p>
    <w:p w14:paraId="733B5111" w14:textId="77777777" w:rsidR="008A3DEE" w:rsidRPr="008E527C" w:rsidRDefault="008A3DEE" w:rsidP="008A3DEE">
      <w:pPr>
        <w:pStyle w:val="Estilo1"/>
        <w:rPr>
          <w:rFonts w:ascii="Verdana" w:hAnsi="Verdana"/>
          <w:b/>
          <w:sz w:val="20"/>
          <w:szCs w:val="20"/>
        </w:rPr>
      </w:pPr>
    </w:p>
    <w:p w14:paraId="45A1E1A0" w14:textId="77777777" w:rsidR="008A3DEE" w:rsidRPr="008E527C" w:rsidRDefault="008A3DEE" w:rsidP="008A3DEE">
      <w:pPr>
        <w:pStyle w:val="Estilo1"/>
        <w:rPr>
          <w:rFonts w:ascii="Verdana" w:hAnsi="Verdana"/>
          <w:b/>
          <w:sz w:val="20"/>
          <w:szCs w:val="20"/>
        </w:rPr>
      </w:pPr>
      <w:r w:rsidRPr="008E527C">
        <w:rPr>
          <w:rFonts w:ascii="Verdana" w:hAnsi="Verdana"/>
          <w:b/>
          <w:sz w:val="20"/>
          <w:szCs w:val="20"/>
        </w:rPr>
        <w:t>COSIMA – Siderúrgica do Maranhão Ltda.</w:t>
      </w:r>
    </w:p>
    <w:p w14:paraId="6E59990E" w14:textId="77777777" w:rsidR="008A3DEE" w:rsidRPr="008E527C" w:rsidRDefault="008A3DEE" w:rsidP="008A3DEE">
      <w:pPr>
        <w:pStyle w:val="Estilo1"/>
        <w:rPr>
          <w:rFonts w:ascii="Verdana" w:hAnsi="Verdana"/>
          <w:sz w:val="20"/>
          <w:szCs w:val="20"/>
        </w:rPr>
      </w:pPr>
    </w:p>
    <w:p w14:paraId="7E51976F" w14:textId="77777777" w:rsidR="008A3DEE" w:rsidRPr="008E527C"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8E527C" w14:paraId="0BA1D205" w14:textId="77777777" w:rsidTr="008A3DEE">
        <w:trPr>
          <w:cantSplit/>
          <w:trHeight w:val="72"/>
        </w:trPr>
        <w:tc>
          <w:tcPr>
            <w:tcW w:w="4253" w:type="dxa"/>
            <w:tcBorders>
              <w:top w:val="single" w:sz="6" w:space="0" w:color="auto"/>
            </w:tcBorders>
          </w:tcPr>
          <w:p w14:paraId="1B2B6627"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6AFA9E23" w14:textId="77777777" w:rsidR="008A3DEE" w:rsidRPr="008E527C" w:rsidRDefault="008A3DEE" w:rsidP="008A3DEE">
            <w:pPr>
              <w:pStyle w:val="Estilo1"/>
              <w:rPr>
                <w:rFonts w:ascii="Verdana" w:hAnsi="Verdana"/>
                <w:sz w:val="20"/>
                <w:szCs w:val="20"/>
              </w:rPr>
            </w:pPr>
          </w:p>
        </w:tc>
        <w:tc>
          <w:tcPr>
            <w:tcW w:w="4253" w:type="dxa"/>
            <w:tcBorders>
              <w:top w:val="single" w:sz="6" w:space="0" w:color="auto"/>
            </w:tcBorders>
          </w:tcPr>
          <w:p w14:paraId="2B9198DB"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5A02AFBB" w14:textId="77777777" w:rsidR="008A3DEE" w:rsidRPr="00117DA6" w:rsidRDefault="008A3DEE" w:rsidP="008A3DEE">
      <w:pPr>
        <w:pStyle w:val="Estilo1"/>
        <w:rPr>
          <w:rFonts w:ascii="Verdana" w:hAnsi="Verdana"/>
          <w:b/>
          <w:sz w:val="20"/>
          <w:szCs w:val="20"/>
        </w:rPr>
      </w:pPr>
    </w:p>
    <w:p w14:paraId="341C6F54" w14:textId="77777777" w:rsidR="008A3DEE" w:rsidRPr="008E527C" w:rsidRDefault="008A3DEE" w:rsidP="008A3DEE">
      <w:pPr>
        <w:pStyle w:val="Estilo1"/>
        <w:rPr>
          <w:rFonts w:ascii="Verdana" w:hAnsi="Verdana"/>
          <w:b/>
          <w:sz w:val="20"/>
          <w:szCs w:val="20"/>
        </w:rPr>
      </w:pPr>
      <w:r w:rsidRPr="008E527C">
        <w:rPr>
          <w:rFonts w:ascii="Verdana" w:hAnsi="Verdana"/>
          <w:b/>
          <w:sz w:val="20"/>
          <w:szCs w:val="20"/>
        </w:rPr>
        <w:t>Queiroz Galvão Desenvolvimento de Negócios S.A.</w:t>
      </w:r>
    </w:p>
    <w:p w14:paraId="41E7AD8D" w14:textId="77777777" w:rsidR="008A3DEE" w:rsidRPr="008E527C" w:rsidRDefault="008A3DEE" w:rsidP="008A3DEE">
      <w:pPr>
        <w:pStyle w:val="Estilo1"/>
        <w:rPr>
          <w:rFonts w:ascii="Verdana" w:hAnsi="Verdana"/>
          <w:sz w:val="20"/>
          <w:szCs w:val="20"/>
        </w:rPr>
      </w:pPr>
    </w:p>
    <w:p w14:paraId="6FF9D15D" w14:textId="77777777" w:rsidR="008A3DEE" w:rsidRPr="008E527C"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8E527C" w14:paraId="078B6A43" w14:textId="77777777" w:rsidTr="008A3DEE">
        <w:trPr>
          <w:cantSplit/>
          <w:trHeight w:val="72"/>
        </w:trPr>
        <w:tc>
          <w:tcPr>
            <w:tcW w:w="4253" w:type="dxa"/>
            <w:tcBorders>
              <w:top w:val="single" w:sz="6" w:space="0" w:color="auto"/>
            </w:tcBorders>
          </w:tcPr>
          <w:p w14:paraId="5DE1C023"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3894F986" w14:textId="77777777" w:rsidR="008A3DEE" w:rsidRPr="008E527C" w:rsidRDefault="008A3DEE" w:rsidP="008A3DEE">
            <w:pPr>
              <w:pStyle w:val="Estilo1"/>
              <w:rPr>
                <w:rFonts w:ascii="Verdana" w:hAnsi="Verdana"/>
                <w:sz w:val="20"/>
                <w:szCs w:val="20"/>
              </w:rPr>
            </w:pPr>
          </w:p>
        </w:tc>
        <w:tc>
          <w:tcPr>
            <w:tcW w:w="4253" w:type="dxa"/>
            <w:tcBorders>
              <w:top w:val="single" w:sz="6" w:space="0" w:color="auto"/>
            </w:tcBorders>
          </w:tcPr>
          <w:p w14:paraId="4635585B"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0A783F98" w14:textId="1953FD9E" w:rsidR="004D5C93" w:rsidRPr="00117DA6" w:rsidRDefault="004D5C93" w:rsidP="008A3DEE">
      <w:pPr>
        <w:pStyle w:val="Estilo1"/>
        <w:rPr>
          <w:rFonts w:ascii="Verdana" w:hAnsi="Verdana"/>
          <w:b/>
          <w:sz w:val="20"/>
          <w:szCs w:val="20"/>
        </w:rPr>
      </w:pPr>
    </w:p>
    <w:p w14:paraId="71DA0878" w14:textId="77777777" w:rsidR="004D5C93" w:rsidRPr="008E527C" w:rsidRDefault="004D5C93" w:rsidP="004D5C93">
      <w:pPr>
        <w:pStyle w:val="Estilo1"/>
        <w:rPr>
          <w:rFonts w:ascii="Verdana" w:hAnsi="Verdana"/>
          <w:b/>
          <w:sz w:val="20"/>
          <w:szCs w:val="20"/>
        </w:rPr>
      </w:pPr>
    </w:p>
    <w:p w14:paraId="5483D196" w14:textId="51549107" w:rsidR="004D5C93" w:rsidRPr="008E527C" w:rsidRDefault="004D5C93" w:rsidP="004D5C93">
      <w:pPr>
        <w:pStyle w:val="Estilo1"/>
        <w:rPr>
          <w:rFonts w:ascii="Verdana" w:hAnsi="Verdana"/>
          <w:b/>
          <w:sz w:val="20"/>
          <w:szCs w:val="20"/>
        </w:rPr>
      </w:pPr>
      <w:r w:rsidRPr="008E527C">
        <w:rPr>
          <w:rFonts w:ascii="Verdana" w:hAnsi="Verdana"/>
          <w:b/>
          <w:sz w:val="20"/>
          <w:szCs w:val="20"/>
        </w:rPr>
        <w:t>Queiroz Galvão International Ltd.</w:t>
      </w:r>
    </w:p>
    <w:p w14:paraId="600C5A35" w14:textId="77777777" w:rsidR="004D5C93" w:rsidRPr="008E527C" w:rsidRDefault="004D5C93" w:rsidP="004D5C93">
      <w:pPr>
        <w:pStyle w:val="Estilo1"/>
        <w:rPr>
          <w:rFonts w:ascii="Verdana" w:hAnsi="Verdana"/>
          <w:sz w:val="20"/>
          <w:szCs w:val="20"/>
        </w:rPr>
      </w:pPr>
    </w:p>
    <w:p w14:paraId="54ED809D" w14:textId="77777777" w:rsidR="004D5C93" w:rsidRPr="008E527C" w:rsidRDefault="004D5C93" w:rsidP="004D5C93">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8E527C" w14:paraId="2A13A1A3" w14:textId="77777777" w:rsidTr="00F2793D">
        <w:trPr>
          <w:cantSplit/>
          <w:trHeight w:val="72"/>
        </w:trPr>
        <w:tc>
          <w:tcPr>
            <w:tcW w:w="4253" w:type="dxa"/>
            <w:tcBorders>
              <w:top w:val="single" w:sz="6" w:space="0" w:color="auto"/>
            </w:tcBorders>
          </w:tcPr>
          <w:p w14:paraId="366BED50" w14:textId="77777777" w:rsidR="004D5C93" w:rsidRPr="008E527C" w:rsidRDefault="004D5C93" w:rsidP="00F2793D">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657BED94" w14:textId="77777777" w:rsidR="004D5C93" w:rsidRPr="008E527C" w:rsidRDefault="004D5C93" w:rsidP="00F2793D">
            <w:pPr>
              <w:pStyle w:val="Estilo1"/>
              <w:rPr>
                <w:rFonts w:ascii="Verdana" w:hAnsi="Verdana"/>
                <w:sz w:val="20"/>
                <w:szCs w:val="20"/>
              </w:rPr>
            </w:pPr>
          </w:p>
        </w:tc>
        <w:tc>
          <w:tcPr>
            <w:tcW w:w="4253" w:type="dxa"/>
            <w:tcBorders>
              <w:top w:val="single" w:sz="6" w:space="0" w:color="auto"/>
            </w:tcBorders>
          </w:tcPr>
          <w:p w14:paraId="5E562699" w14:textId="77777777" w:rsidR="004D5C93" w:rsidRPr="008E527C" w:rsidRDefault="004D5C93" w:rsidP="00F2793D">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4E2CACD3" w14:textId="77777777" w:rsidR="004D5C93" w:rsidRPr="00117DA6" w:rsidRDefault="004D5C93" w:rsidP="004D5C93">
      <w:pPr>
        <w:pStyle w:val="Estilo1"/>
        <w:rPr>
          <w:rFonts w:ascii="Verdana" w:hAnsi="Verdana"/>
          <w:b/>
          <w:sz w:val="20"/>
          <w:szCs w:val="20"/>
        </w:rPr>
      </w:pPr>
    </w:p>
    <w:p w14:paraId="22EF06DA" w14:textId="27BFC795" w:rsidR="004D5C93" w:rsidRPr="008E527C" w:rsidRDefault="004D5C93" w:rsidP="004D5C93">
      <w:pPr>
        <w:pStyle w:val="Estilo1"/>
        <w:rPr>
          <w:rFonts w:ascii="Verdana" w:hAnsi="Verdana"/>
          <w:b/>
          <w:sz w:val="20"/>
          <w:szCs w:val="20"/>
        </w:rPr>
      </w:pPr>
      <w:r w:rsidRPr="008E527C">
        <w:rPr>
          <w:rFonts w:ascii="Verdana" w:hAnsi="Verdana"/>
          <w:b/>
          <w:sz w:val="20"/>
          <w:szCs w:val="20"/>
        </w:rPr>
        <w:t>Queiroz Galvão Mineração S.A.</w:t>
      </w:r>
    </w:p>
    <w:p w14:paraId="46E697C3" w14:textId="77777777" w:rsidR="004D5C93" w:rsidRPr="008E527C" w:rsidRDefault="004D5C93" w:rsidP="004D5C93">
      <w:pPr>
        <w:pStyle w:val="Estilo1"/>
        <w:rPr>
          <w:rFonts w:ascii="Verdana" w:hAnsi="Verdana"/>
          <w:sz w:val="20"/>
          <w:szCs w:val="20"/>
        </w:rPr>
      </w:pPr>
    </w:p>
    <w:p w14:paraId="1758E105" w14:textId="77777777" w:rsidR="004D5C93" w:rsidRPr="008E527C" w:rsidRDefault="004D5C93" w:rsidP="004D5C93">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8E527C" w14:paraId="74212E64" w14:textId="77777777" w:rsidTr="00F2793D">
        <w:trPr>
          <w:cantSplit/>
          <w:trHeight w:val="72"/>
        </w:trPr>
        <w:tc>
          <w:tcPr>
            <w:tcW w:w="4253" w:type="dxa"/>
            <w:tcBorders>
              <w:top w:val="single" w:sz="6" w:space="0" w:color="auto"/>
            </w:tcBorders>
          </w:tcPr>
          <w:p w14:paraId="47BD33BD" w14:textId="77777777" w:rsidR="004D5C93" w:rsidRPr="008E527C" w:rsidRDefault="004D5C93" w:rsidP="00F2793D">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4076B8F8" w14:textId="77777777" w:rsidR="004D5C93" w:rsidRPr="008E527C" w:rsidRDefault="004D5C93" w:rsidP="00F2793D">
            <w:pPr>
              <w:pStyle w:val="Estilo1"/>
              <w:rPr>
                <w:rFonts w:ascii="Verdana" w:hAnsi="Verdana"/>
                <w:sz w:val="20"/>
                <w:szCs w:val="20"/>
              </w:rPr>
            </w:pPr>
          </w:p>
        </w:tc>
        <w:tc>
          <w:tcPr>
            <w:tcW w:w="4253" w:type="dxa"/>
            <w:tcBorders>
              <w:top w:val="single" w:sz="6" w:space="0" w:color="auto"/>
            </w:tcBorders>
          </w:tcPr>
          <w:p w14:paraId="25A2DDBC" w14:textId="77777777" w:rsidR="004D5C93" w:rsidRPr="008E527C" w:rsidRDefault="004D5C93" w:rsidP="00F2793D">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37FD9BE7" w14:textId="77777777" w:rsidR="004D5C93" w:rsidRPr="00117DA6" w:rsidRDefault="004D5C93" w:rsidP="004D5C93">
      <w:pPr>
        <w:pStyle w:val="Estilo1"/>
        <w:rPr>
          <w:rFonts w:ascii="Verdana" w:hAnsi="Verdana"/>
          <w:b/>
          <w:sz w:val="20"/>
          <w:szCs w:val="20"/>
        </w:rPr>
      </w:pPr>
    </w:p>
    <w:p w14:paraId="1752C436" w14:textId="77777777" w:rsidR="004D5C93" w:rsidRPr="008E527C" w:rsidRDefault="004D5C93" w:rsidP="004D5C93">
      <w:pPr>
        <w:pStyle w:val="Estilo1"/>
        <w:rPr>
          <w:rFonts w:ascii="Verdana" w:hAnsi="Verdana"/>
          <w:b/>
          <w:sz w:val="20"/>
          <w:szCs w:val="20"/>
        </w:rPr>
      </w:pPr>
      <w:r w:rsidRPr="008E527C">
        <w:rPr>
          <w:rFonts w:ascii="Verdana" w:hAnsi="Verdana"/>
          <w:b/>
          <w:sz w:val="20"/>
          <w:szCs w:val="20"/>
        </w:rPr>
        <w:t>Timbaúba S.A.</w:t>
      </w:r>
    </w:p>
    <w:p w14:paraId="5D3E168B" w14:textId="77777777" w:rsidR="004D5C93" w:rsidRPr="008E527C" w:rsidRDefault="004D5C93" w:rsidP="004D5C93">
      <w:pPr>
        <w:pStyle w:val="Estilo1"/>
        <w:rPr>
          <w:rFonts w:ascii="Verdana" w:hAnsi="Verdana"/>
          <w:sz w:val="20"/>
          <w:szCs w:val="20"/>
        </w:rPr>
      </w:pPr>
    </w:p>
    <w:p w14:paraId="31F3C4EA" w14:textId="77777777" w:rsidR="004D5C93" w:rsidRPr="008E527C" w:rsidRDefault="004D5C93" w:rsidP="004D5C93">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D5C93" w:rsidRPr="008E527C" w14:paraId="36716BD0" w14:textId="77777777" w:rsidTr="00F2793D">
        <w:trPr>
          <w:cantSplit/>
          <w:trHeight w:val="72"/>
        </w:trPr>
        <w:tc>
          <w:tcPr>
            <w:tcW w:w="4253" w:type="dxa"/>
            <w:tcBorders>
              <w:top w:val="single" w:sz="6" w:space="0" w:color="auto"/>
            </w:tcBorders>
          </w:tcPr>
          <w:p w14:paraId="6FD6067E" w14:textId="77777777" w:rsidR="004D5C93" w:rsidRPr="008E527C" w:rsidRDefault="004D5C93" w:rsidP="00F2793D">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00C4068A" w14:textId="77777777" w:rsidR="004D5C93" w:rsidRPr="008E527C" w:rsidRDefault="004D5C93" w:rsidP="00F2793D">
            <w:pPr>
              <w:pStyle w:val="Estilo1"/>
              <w:rPr>
                <w:rFonts w:ascii="Verdana" w:hAnsi="Verdana"/>
                <w:sz w:val="20"/>
                <w:szCs w:val="20"/>
              </w:rPr>
            </w:pPr>
          </w:p>
        </w:tc>
        <w:tc>
          <w:tcPr>
            <w:tcW w:w="4253" w:type="dxa"/>
            <w:tcBorders>
              <w:top w:val="single" w:sz="6" w:space="0" w:color="auto"/>
            </w:tcBorders>
          </w:tcPr>
          <w:p w14:paraId="7B3B8BDC" w14:textId="77777777" w:rsidR="004D5C93" w:rsidRPr="008E527C" w:rsidRDefault="004D5C93" w:rsidP="00F2793D">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3841D75D" w14:textId="77777777" w:rsidR="004D5C93" w:rsidRPr="00117DA6" w:rsidRDefault="004D5C93" w:rsidP="004D5C93">
      <w:pPr>
        <w:pStyle w:val="Estilo1"/>
        <w:rPr>
          <w:rFonts w:ascii="Verdana" w:hAnsi="Verdana"/>
          <w:sz w:val="20"/>
          <w:szCs w:val="20"/>
        </w:rPr>
      </w:pPr>
    </w:p>
    <w:p w14:paraId="6ADC34BB" w14:textId="77777777" w:rsidR="004D5C93" w:rsidRPr="008E527C" w:rsidRDefault="004D5C93" w:rsidP="008A3DEE">
      <w:pPr>
        <w:pStyle w:val="Estilo1"/>
        <w:rPr>
          <w:rFonts w:ascii="Verdana" w:hAnsi="Verdana"/>
          <w:b/>
          <w:sz w:val="20"/>
          <w:szCs w:val="20"/>
        </w:rPr>
      </w:pPr>
    </w:p>
    <w:p w14:paraId="235F47D8" w14:textId="3493DF91" w:rsidR="004D5C93" w:rsidRPr="008E527C" w:rsidRDefault="004D5C93">
      <w:pPr>
        <w:spacing w:after="160" w:line="259" w:lineRule="auto"/>
        <w:ind w:left="0" w:right="0" w:firstLine="0"/>
        <w:jc w:val="left"/>
        <w:rPr>
          <w:rFonts w:ascii="Verdana" w:eastAsia="Times New Roman" w:hAnsi="Verdana"/>
          <w:b/>
          <w:bCs/>
          <w:color w:val="auto"/>
          <w:sz w:val="20"/>
          <w:szCs w:val="20"/>
        </w:rPr>
      </w:pPr>
      <w:r w:rsidRPr="008E527C">
        <w:rPr>
          <w:rFonts w:ascii="Verdana" w:hAnsi="Verdana"/>
          <w:b/>
          <w:sz w:val="20"/>
          <w:szCs w:val="20"/>
        </w:rPr>
        <w:br w:type="page"/>
      </w:r>
    </w:p>
    <w:p w14:paraId="79E8631C" w14:textId="4405AF06" w:rsidR="008A3DEE" w:rsidRPr="008E527C" w:rsidRDefault="008A3DEE" w:rsidP="008A3DEE">
      <w:pPr>
        <w:pStyle w:val="Estilo1"/>
        <w:rPr>
          <w:rFonts w:ascii="Verdana" w:hAnsi="Verdana"/>
          <w:i/>
          <w:sz w:val="20"/>
          <w:szCs w:val="20"/>
        </w:rPr>
      </w:pPr>
      <w:r w:rsidRPr="008E527C">
        <w:rPr>
          <w:rFonts w:ascii="Verdana" w:hAnsi="Verdana"/>
          <w:i/>
          <w:sz w:val="20"/>
          <w:szCs w:val="20"/>
        </w:rPr>
        <w:t xml:space="preserve">Página de Assinatura da Ata da 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del w:id="77" w:author="Emily Correia | Machado Meyer Advogados" w:date="2020-12-18T13:56:00Z">
        <w:r w:rsidR="00D856FD" w:rsidRPr="00ED689F">
          <w:rPr>
            <w:rFonts w:ascii="Verdana" w:hAnsi="Verdana"/>
            <w:i/>
            <w:sz w:val="20"/>
            <w:szCs w:val="20"/>
          </w:rPr>
          <w:delText>[</w:delText>
        </w:r>
        <w:r w:rsidR="00D856FD" w:rsidRPr="00ED689F">
          <w:rPr>
            <w:rFonts w:ascii="Verdana" w:hAnsi="Verdana"/>
            <w:i/>
            <w:sz w:val="20"/>
            <w:szCs w:val="20"/>
            <w:highlight w:val="yellow"/>
          </w:rPr>
          <w:delText>--</w:delText>
        </w:r>
        <w:r w:rsidR="00D856FD" w:rsidRPr="00ED689F">
          <w:rPr>
            <w:rFonts w:ascii="Verdana" w:hAnsi="Verdana"/>
            <w:i/>
            <w:sz w:val="20"/>
            <w:szCs w:val="20"/>
          </w:rPr>
          <w:delText>]</w:delText>
        </w:r>
      </w:del>
      <w:ins w:id="78" w:author="Emily Correia | Machado Meyer Advogados" w:date="2020-12-18T13:56:00Z">
        <w:r w:rsidR="008B63A8">
          <w:rPr>
            <w:rFonts w:ascii="Verdana" w:hAnsi="Verdana"/>
            <w:i/>
            <w:sz w:val="20"/>
            <w:szCs w:val="20"/>
          </w:rPr>
          <w:t>21</w:t>
        </w:r>
      </w:ins>
      <w:r w:rsidR="00D856FD">
        <w:rPr>
          <w:rFonts w:ascii="Verdana" w:hAnsi="Verdana"/>
          <w:i/>
          <w:sz w:val="20"/>
          <w:szCs w:val="20"/>
        </w:rPr>
        <w:t xml:space="preserve"> </w:t>
      </w:r>
      <w:r w:rsidR="00370B2A" w:rsidRPr="008E527C">
        <w:rPr>
          <w:rFonts w:ascii="Verdana" w:hAnsi="Verdana"/>
          <w:i/>
          <w:sz w:val="20"/>
          <w:szCs w:val="20"/>
        </w:rPr>
        <w:t>de dezembro de 2020</w:t>
      </w:r>
      <w:r w:rsidRPr="008E527C">
        <w:rPr>
          <w:rFonts w:ascii="Verdana" w:hAnsi="Verdana"/>
          <w:i/>
          <w:sz w:val="20"/>
          <w:szCs w:val="20"/>
        </w:rPr>
        <w:t>.</w:t>
      </w:r>
    </w:p>
    <w:p w14:paraId="632F14B1" w14:textId="77777777" w:rsidR="008A3DEE" w:rsidRPr="008E527C" w:rsidRDefault="008A3DEE" w:rsidP="008A3DEE">
      <w:pPr>
        <w:pStyle w:val="Estilo1"/>
        <w:rPr>
          <w:rFonts w:ascii="Verdana" w:hAnsi="Verdana"/>
          <w:sz w:val="20"/>
          <w:szCs w:val="20"/>
        </w:rPr>
      </w:pPr>
    </w:p>
    <w:p w14:paraId="2039BD51" w14:textId="77777777" w:rsidR="008A3DEE" w:rsidRPr="008E527C" w:rsidRDefault="008A3DEE" w:rsidP="008A3DEE">
      <w:pPr>
        <w:pStyle w:val="Estilo1"/>
        <w:rPr>
          <w:rFonts w:ascii="Verdana" w:hAnsi="Verdana"/>
          <w:sz w:val="20"/>
          <w:szCs w:val="20"/>
        </w:rPr>
      </w:pPr>
    </w:p>
    <w:p w14:paraId="62209F4B"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Fiadora 2ª Série: ciente e de acordo com as condições previstas nesta ata:</w:t>
      </w:r>
    </w:p>
    <w:p w14:paraId="188BFC68" w14:textId="77777777" w:rsidR="008A3DEE" w:rsidRPr="008E527C" w:rsidRDefault="008A3DEE" w:rsidP="008A3DEE">
      <w:pPr>
        <w:pStyle w:val="Estilo1"/>
        <w:rPr>
          <w:rFonts w:ascii="Verdana" w:hAnsi="Verdana"/>
          <w:sz w:val="20"/>
          <w:szCs w:val="20"/>
        </w:rPr>
      </w:pPr>
    </w:p>
    <w:p w14:paraId="4D5ED46F" w14:textId="0DEE4293" w:rsidR="008A3DEE" w:rsidRPr="008E527C" w:rsidRDefault="00A61379" w:rsidP="008A3DEE">
      <w:pPr>
        <w:pStyle w:val="Estilo1"/>
        <w:rPr>
          <w:rFonts w:ascii="Verdana" w:hAnsi="Verdana"/>
          <w:b/>
          <w:sz w:val="20"/>
          <w:szCs w:val="20"/>
        </w:rPr>
      </w:pPr>
      <w:r w:rsidRPr="008E527C">
        <w:rPr>
          <w:rFonts w:ascii="Verdana" w:hAnsi="Verdana"/>
          <w:b/>
          <w:sz w:val="20"/>
          <w:szCs w:val="20"/>
        </w:rPr>
        <w:t xml:space="preserve">QGSEE </w:t>
      </w:r>
      <w:r w:rsidR="008A3DEE" w:rsidRPr="008E527C">
        <w:rPr>
          <w:rFonts w:ascii="Verdana" w:hAnsi="Verdana"/>
          <w:b/>
          <w:sz w:val="20"/>
          <w:szCs w:val="20"/>
        </w:rPr>
        <w:t>Participações Ltda.</w:t>
      </w:r>
    </w:p>
    <w:p w14:paraId="4A087812" w14:textId="77777777" w:rsidR="008A3DEE" w:rsidRPr="008E527C" w:rsidRDefault="008A3DEE" w:rsidP="008A3DEE">
      <w:pPr>
        <w:pStyle w:val="Estilo1"/>
        <w:rPr>
          <w:rFonts w:ascii="Verdana" w:hAnsi="Verdana"/>
          <w:sz w:val="20"/>
          <w:szCs w:val="20"/>
        </w:rPr>
      </w:pPr>
    </w:p>
    <w:p w14:paraId="41F32AE6" w14:textId="77777777" w:rsidR="008A3DEE" w:rsidRPr="008E527C"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8E527C" w14:paraId="60C139FD" w14:textId="77777777" w:rsidTr="008A3DEE">
        <w:trPr>
          <w:cantSplit/>
          <w:trHeight w:val="72"/>
        </w:trPr>
        <w:tc>
          <w:tcPr>
            <w:tcW w:w="4253" w:type="dxa"/>
            <w:tcBorders>
              <w:top w:val="single" w:sz="6" w:space="0" w:color="auto"/>
            </w:tcBorders>
          </w:tcPr>
          <w:p w14:paraId="28C183A9"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22E4B686" w14:textId="77777777" w:rsidR="008A3DEE" w:rsidRPr="008E527C" w:rsidRDefault="008A3DEE" w:rsidP="008A3DEE">
            <w:pPr>
              <w:pStyle w:val="Estilo1"/>
              <w:rPr>
                <w:rFonts w:ascii="Verdana" w:hAnsi="Verdana"/>
                <w:sz w:val="20"/>
                <w:szCs w:val="20"/>
              </w:rPr>
            </w:pPr>
          </w:p>
        </w:tc>
        <w:tc>
          <w:tcPr>
            <w:tcW w:w="4253" w:type="dxa"/>
            <w:tcBorders>
              <w:top w:val="single" w:sz="6" w:space="0" w:color="auto"/>
            </w:tcBorders>
          </w:tcPr>
          <w:p w14:paraId="3B3AFB23"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6FDA9BAA" w14:textId="77777777" w:rsidR="008A3DEE" w:rsidRPr="00117DA6" w:rsidRDefault="008A3DEE" w:rsidP="008A3DEE">
      <w:pPr>
        <w:pStyle w:val="Estilo1"/>
        <w:rPr>
          <w:rFonts w:ascii="Verdana" w:hAnsi="Verdana"/>
          <w:sz w:val="20"/>
          <w:szCs w:val="20"/>
        </w:rPr>
      </w:pPr>
    </w:p>
    <w:p w14:paraId="3092B328" w14:textId="29184D67" w:rsidR="008A3DEE" w:rsidRPr="008E527C" w:rsidRDefault="008A3DEE" w:rsidP="008A3DEE">
      <w:pPr>
        <w:pStyle w:val="Estilo1"/>
        <w:rPr>
          <w:rFonts w:ascii="Verdana" w:hAnsi="Verdana"/>
          <w:i/>
          <w:sz w:val="20"/>
          <w:szCs w:val="20"/>
        </w:rPr>
      </w:pPr>
      <w:r w:rsidRPr="008E527C">
        <w:rPr>
          <w:rFonts w:ascii="Verdana" w:hAnsi="Verdana"/>
          <w:sz w:val="20"/>
          <w:szCs w:val="20"/>
        </w:rPr>
        <w:br w:type="page"/>
      </w:r>
      <w:r w:rsidRPr="008E527C">
        <w:rPr>
          <w:rFonts w:ascii="Verdana" w:hAnsi="Verdana"/>
          <w:i/>
          <w:sz w:val="20"/>
          <w:szCs w:val="20"/>
        </w:rPr>
        <w:t xml:space="preserve">Página de Assinatura da Ata da Assembleia Geral de Debenturistas da Sexta (6ª) Emissão de Debêntures Simples, Não Conversíveis em Ações, da Espécie com Garantia Real, com Garantia Fidejussória Adicional, em 3 (três) Séries, para Distribuição Pública com Esforços Restritos de Distribuição, da Queiroz Galvão S.A., realizada em </w:t>
      </w:r>
      <w:del w:id="79" w:author="Emily Correia | Machado Meyer Advogados" w:date="2020-12-18T13:56:00Z">
        <w:r w:rsidR="00D856FD" w:rsidRPr="00ED689F">
          <w:rPr>
            <w:rFonts w:ascii="Verdana" w:hAnsi="Verdana"/>
            <w:i/>
            <w:sz w:val="20"/>
            <w:szCs w:val="20"/>
          </w:rPr>
          <w:delText>[</w:delText>
        </w:r>
        <w:r w:rsidR="00D856FD" w:rsidRPr="00ED689F">
          <w:rPr>
            <w:rFonts w:ascii="Verdana" w:hAnsi="Verdana"/>
            <w:i/>
            <w:sz w:val="20"/>
            <w:szCs w:val="20"/>
            <w:highlight w:val="yellow"/>
          </w:rPr>
          <w:delText>--</w:delText>
        </w:r>
        <w:r w:rsidR="00D856FD" w:rsidRPr="00ED689F">
          <w:rPr>
            <w:rFonts w:ascii="Verdana" w:hAnsi="Verdana"/>
            <w:i/>
            <w:sz w:val="20"/>
            <w:szCs w:val="20"/>
          </w:rPr>
          <w:delText>]</w:delText>
        </w:r>
      </w:del>
      <w:ins w:id="80" w:author="Emily Correia | Machado Meyer Advogados" w:date="2020-12-18T13:56:00Z">
        <w:r w:rsidR="008B63A8">
          <w:rPr>
            <w:rFonts w:ascii="Verdana" w:hAnsi="Verdana"/>
            <w:i/>
            <w:sz w:val="20"/>
            <w:szCs w:val="20"/>
          </w:rPr>
          <w:t>21</w:t>
        </w:r>
      </w:ins>
      <w:r w:rsidR="00370B2A" w:rsidRPr="008E527C">
        <w:rPr>
          <w:rFonts w:ascii="Verdana" w:hAnsi="Verdana"/>
          <w:i/>
          <w:sz w:val="20"/>
          <w:szCs w:val="20"/>
        </w:rPr>
        <w:t xml:space="preserve"> de dezembro de 2020</w:t>
      </w:r>
      <w:r w:rsidRPr="008E527C">
        <w:rPr>
          <w:rFonts w:ascii="Verdana" w:hAnsi="Verdana"/>
          <w:i/>
          <w:sz w:val="20"/>
          <w:szCs w:val="20"/>
        </w:rPr>
        <w:t>.</w:t>
      </w:r>
    </w:p>
    <w:p w14:paraId="06EFDCAD" w14:textId="77777777" w:rsidR="008A3DEE" w:rsidRPr="008E527C" w:rsidRDefault="008A3DEE" w:rsidP="008A3DEE">
      <w:pPr>
        <w:pStyle w:val="Estilo1"/>
        <w:rPr>
          <w:rFonts w:ascii="Verdana" w:hAnsi="Verdana"/>
          <w:sz w:val="20"/>
          <w:szCs w:val="20"/>
        </w:rPr>
      </w:pPr>
    </w:p>
    <w:p w14:paraId="3AF195D7" w14:textId="77777777" w:rsidR="008A3DEE" w:rsidRPr="008E527C" w:rsidRDefault="008A3DEE" w:rsidP="008A3DEE">
      <w:pPr>
        <w:pStyle w:val="Estilo1"/>
        <w:rPr>
          <w:rFonts w:ascii="Verdana" w:hAnsi="Verdana"/>
          <w:sz w:val="20"/>
          <w:szCs w:val="20"/>
        </w:rPr>
      </w:pPr>
    </w:p>
    <w:p w14:paraId="610E2D66"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Fiadora 3ª Série: ciente e de acordo com as condições previstas nesta ata:</w:t>
      </w:r>
    </w:p>
    <w:p w14:paraId="77F08927" w14:textId="77777777" w:rsidR="008A3DEE" w:rsidRPr="008E527C" w:rsidRDefault="008A3DEE" w:rsidP="008A3DEE">
      <w:pPr>
        <w:pStyle w:val="Estilo1"/>
        <w:rPr>
          <w:rFonts w:ascii="Verdana" w:hAnsi="Verdana"/>
          <w:sz w:val="20"/>
          <w:szCs w:val="20"/>
        </w:rPr>
      </w:pPr>
    </w:p>
    <w:p w14:paraId="61CA9AF9" w14:textId="77777777" w:rsidR="008A3DEE" w:rsidRPr="008E527C" w:rsidRDefault="00AE22E7" w:rsidP="008A3DEE">
      <w:pPr>
        <w:pStyle w:val="Estilo1"/>
        <w:rPr>
          <w:rFonts w:ascii="Verdana" w:hAnsi="Verdana"/>
          <w:b/>
          <w:sz w:val="20"/>
          <w:szCs w:val="20"/>
        </w:rPr>
      </w:pPr>
      <w:r w:rsidRPr="008E527C">
        <w:rPr>
          <w:rFonts w:ascii="Verdana" w:hAnsi="Verdana"/>
          <w:b/>
          <w:sz w:val="20"/>
          <w:szCs w:val="20"/>
        </w:rPr>
        <w:t>CQG Construções Offshore S.A.</w:t>
      </w:r>
    </w:p>
    <w:p w14:paraId="34A81B66" w14:textId="77777777" w:rsidR="008A3DEE" w:rsidRPr="008E527C" w:rsidRDefault="008A3DEE" w:rsidP="008A3DEE">
      <w:pPr>
        <w:pStyle w:val="Estilo1"/>
        <w:rPr>
          <w:rFonts w:ascii="Verdana" w:hAnsi="Verdana"/>
          <w:sz w:val="20"/>
          <w:szCs w:val="20"/>
        </w:rPr>
      </w:pPr>
    </w:p>
    <w:p w14:paraId="302FE2D6" w14:textId="77777777" w:rsidR="008A3DEE" w:rsidRPr="008E527C" w:rsidRDefault="008A3DEE" w:rsidP="008A3DEE">
      <w:pPr>
        <w:pStyle w:val="Estilo1"/>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A3DEE" w:rsidRPr="008E527C" w14:paraId="34A2D490" w14:textId="77777777" w:rsidTr="008A3DEE">
        <w:trPr>
          <w:cantSplit/>
          <w:trHeight w:val="72"/>
        </w:trPr>
        <w:tc>
          <w:tcPr>
            <w:tcW w:w="4253" w:type="dxa"/>
            <w:tcBorders>
              <w:top w:val="single" w:sz="6" w:space="0" w:color="auto"/>
            </w:tcBorders>
          </w:tcPr>
          <w:p w14:paraId="381DE9DC"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c>
          <w:tcPr>
            <w:tcW w:w="567" w:type="dxa"/>
          </w:tcPr>
          <w:p w14:paraId="6EA166A6" w14:textId="77777777" w:rsidR="008A3DEE" w:rsidRPr="008E527C" w:rsidRDefault="008A3DEE" w:rsidP="008A3DEE">
            <w:pPr>
              <w:pStyle w:val="Estilo1"/>
              <w:rPr>
                <w:rFonts w:ascii="Verdana" w:hAnsi="Verdana"/>
                <w:sz w:val="20"/>
                <w:szCs w:val="20"/>
              </w:rPr>
            </w:pPr>
          </w:p>
        </w:tc>
        <w:tc>
          <w:tcPr>
            <w:tcW w:w="4253" w:type="dxa"/>
            <w:tcBorders>
              <w:top w:val="single" w:sz="6" w:space="0" w:color="auto"/>
            </w:tcBorders>
          </w:tcPr>
          <w:p w14:paraId="40EBE451" w14:textId="77777777" w:rsidR="008A3DEE" w:rsidRPr="008E527C" w:rsidRDefault="008A3DEE" w:rsidP="008A3DEE">
            <w:pPr>
              <w:pStyle w:val="Estilo1"/>
              <w:rPr>
                <w:rFonts w:ascii="Verdana" w:hAnsi="Verdana"/>
                <w:sz w:val="20"/>
                <w:szCs w:val="20"/>
              </w:rPr>
            </w:pPr>
            <w:r w:rsidRPr="008E527C">
              <w:rPr>
                <w:rFonts w:ascii="Verdana" w:hAnsi="Verdana"/>
                <w:sz w:val="20"/>
                <w:szCs w:val="20"/>
              </w:rPr>
              <w:t>Nome:</w:t>
            </w:r>
            <w:r w:rsidRPr="008E527C">
              <w:rPr>
                <w:rFonts w:ascii="Verdana" w:hAnsi="Verdana"/>
                <w:sz w:val="20"/>
                <w:szCs w:val="20"/>
              </w:rPr>
              <w:br/>
              <w:t>Cargo:</w:t>
            </w:r>
          </w:p>
        </w:tc>
      </w:tr>
    </w:tbl>
    <w:p w14:paraId="65C169AF" w14:textId="77777777" w:rsidR="008A3DEE" w:rsidRPr="00117DA6" w:rsidRDefault="008A3DEE">
      <w:pPr>
        <w:spacing w:after="160" w:line="259" w:lineRule="auto"/>
        <w:ind w:left="0" w:right="0" w:firstLine="0"/>
        <w:jc w:val="left"/>
        <w:rPr>
          <w:rFonts w:ascii="Verdana" w:eastAsia="Times New Roman" w:hAnsi="Verdana"/>
          <w:bCs/>
          <w:color w:val="auto"/>
          <w:sz w:val="20"/>
          <w:szCs w:val="20"/>
        </w:rPr>
      </w:pPr>
    </w:p>
    <w:sectPr w:rsidR="008A3DEE" w:rsidRPr="00117DA6" w:rsidSect="00542899">
      <w:headerReference w:type="even" r:id="rId10"/>
      <w:headerReference w:type="default" r:id="rId11"/>
      <w:footerReference w:type="even" r:id="rId12"/>
      <w:footerReference w:type="default" r:id="rId13"/>
      <w:headerReference w:type="first" r:id="rId14"/>
      <w:footerReference w:type="first" r:id="rId15"/>
      <w:pgSz w:w="11906" w:h="16838"/>
      <w:pgMar w:top="1473" w:right="1694" w:bottom="1661" w:left="1702"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C4D9A" w14:textId="77777777" w:rsidR="002B65AE" w:rsidRDefault="002B65AE">
      <w:pPr>
        <w:spacing w:after="0" w:line="240" w:lineRule="auto"/>
      </w:pPr>
      <w:r>
        <w:separator/>
      </w:r>
    </w:p>
  </w:endnote>
  <w:endnote w:type="continuationSeparator" w:id="0">
    <w:p w14:paraId="6744D6A2" w14:textId="77777777" w:rsidR="002B65AE" w:rsidRDefault="002B65AE">
      <w:pPr>
        <w:spacing w:after="0" w:line="240" w:lineRule="auto"/>
      </w:pPr>
      <w:r>
        <w:continuationSeparator/>
      </w:r>
    </w:p>
  </w:endnote>
  <w:endnote w:type="continuationNotice" w:id="1">
    <w:p w14:paraId="0BA1BBA6" w14:textId="77777777" w:rsidR="002B65AE" w:rsidRDefault="002B65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0DC82" w14:textId="6325EBEB" w:rsidR="00124958" w:rsidRPr="00E10911" w:rsidRDefault="00124958" w:rsidP="00E10911">
    <w:pPr>
      <w:pStyle w:val="Rodap"/>
      <w:jc w:val="left"/>
      <w:rPr>
        <w:rFonts w:ascii="Verdana" w:hAnsi="Verdan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8001A" w14:textId="77777777" w:rsidR="004C4A52" w:rsidRDefault="004C4A5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0541321"/>
      <w:docPartObj>
        <w:docPartGallery w:val="Page Numbers (Bottom of Page)"/>
        <w:docPartUnique/>
      </w:docPartObj>
    </w:sdtPr>
    <w:sdtEndPr>
      <w:rPr>
        <w:rFonts w:ascii="Verdana" w:hAnsi="Verdana"/>
        <w:sz w:val="20"/>
        <w:szCs w:val="20"/>
      </w:rPr>
    </w:sdtEndPr>
    <w:sdtContent>
      <w:p w14:paraId="05D04CC6" w14:textId="3F3A2A97" w:rsidR="00124958" w:rsidRPr="00542899" w:rsidRDefault="00124958" w:rsidP="00D94038">
        <w:pPr>
          <w:pStyle w:val="Rodap"/>
          <w:jc w:val="left"/>
          <w:rPr>
            <w:rFonts w:ascii="Verdana" w:hAnsi="Verdana"/>
            <w:sz w:val="14"/>
          </w:rPr>
        </w:pPr>
      </w:p>
      <w:p w14:paraId="697BE556" w14:textId="229BCDF2" w:rsidR="00124958" w:rsidRPr="004D5C93" w:rsidRDefault="00124958" w:rsidP="00FD7143">
        <w:pPr>
          <w:pStyle w:val="Rodap"/>
          <w:jc w:val="left"/>
          <w:rPr>
            <w:rFonts w:ascii="Verdana" w:hAnsi="Verdana"/>
            <w:sz w:val="20"/>
            <w:szCs w:val="20"/>
          </w:rPr>
        </w:pPr>
        <w:r w:rsidRPr="004D5C93">
          <w:rPr>
            <w:rFonts w:ascii="Verdana" w:hAnsi="Verdana"/>
            <w:sz w:val="20"/>
            <w:szCs w:val="20"/>
          </w:rPr>
          <w:fldChar w:fldCharType="begin"/>
        </w:r>
        <w:r w:rsidRPr="004D5C93">
          <w:rPr>
            <w:rFonts w:ascii="Verdana" w:hAnsi="Verdana"/>
            <w:sz w:val="20"/>
            <w:szCs w:val="20"/>
          </w:rPr>
          <w:instrText>PAGE   \* MERGEFORMAT</w:instrText>
        </w:r>
        <w:r w:rsidRPr="004D5C93">
          <w:rPr>
            <w:rFonts w:ascii="Verdana" w:hAnsi="Verdana"/>
            <w:sz w:val="20"/>
            <w:szCs w:val="20"/>
          </w:rPr>
          <w:fldChar w:fldCharType="separate"/>
        </w:r>
        <w:r>
          <w:rPr>
            <w:rFonts w:ascii="Verdana" w:hAnsi="Verdana"/>
            <w:noProof/>
            <w:sz w:val="20"/>
            <w:szCs w:val="20"/>
          </w:rPr>
          <w:t>1</w:t>
        </w:r>
        <w:r w:rsidRPr="004D5C93">
          <w:rPr>
            <w:rFonts w:ascii="Verdana" w:hAnsi="Verdana"/>
            <w:sz w:val="20"/>
            <w:szCs w:val="20"/>
          </w:rPr>
          <w:fldChar w:fldCharType="end"/>
        </w:r>
      </w:p>
    </w:sdtContent>
  </w:sdt>
  <w:p w14:paraId="180FE2FF" w14:textId="77777777" w:rsidR="00124958" w:rsidRDefault="001249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E4534" w14:textId="77777777" w:rsidR="002B65AE" w:rsidRDefault="002B65AE">
      <w:pPr>
        <w:spacing w:after="0" w:line="240" w:lineRule="auto"/>
      </w:pPr>
      <w:r>
        <w:separator/>
      </w:r>
    </w:p>
  </w:footnote>
  <w:footnote w:type="continuationSeparator" w:id="0">
    <w:p w14:paraId="41B59EC2" w14:textId="77777777" w:rsidR="002B65AE" w:rsidRDefault="002B65AE">
      <w:pPr>
        <w:spacing w:after="0" w:line="240" w:lineRule="auto"/>
      </w:pPr>
      <w:r>
        <w:continuationSeparator/>
      </w:r>
    </w:p>
  </w:footnote>
  <w:footnote w:type="continuationNotice" w:id="1">
    <w:p w14:paraId="3FC07470" w14:textId="77777777" w:rsidR="002B65AE" w:rsidRDefault="002B65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CAD4B" w14:textId="77777777" w:rsidR="00124958" w:rsidRPr="00E707B9" w:rsidRDefault="00124958" w:rsidP="00E707B9">
    <w:pPr>
      <w:pStyle w:val="Cabealh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26700" w14:textId="77777777" w:rsidR="004C4A52" w:rsidRDefault="004C4A5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E1B41" w14:textId="20DBF9F7" w:rsidR="00124958" w:rsidRPr="008E527C" w:rsidRDefault="00124958" w:rsidP="008E527C">
    <w:pPr>
      <w:pStyle w:val="Cabealho"/>
      <w:ind w:left="718"/>
      <w:jc w:val="right"/>
      <w:rPr>
        <w:rFonts w:ascii="Verdana" w:hAnsi="Verdana"/>
        <w:i/>
        <w:iCs/>
        <w:sz w:val="18"/>
        <w:szCs w:val="18"/>
      </w:rPr>
    </w:pPr>
    <w:r w:rsidRPr="008E527C">
      <w:rPr>
        <w:rFonts w:ascii="Verdana" w:hAnsi="Verdana"/>
        <w:i/>
        <w:iCs/>
        <w:sz w:val="18"/>
        <w:szCs w:val="18"/>
      </w:rPr>
      <w:t xml:space="preserve">Minuta Machado Meyer </w:t>
    </w:r>
    <w:r w:rsidR="00CB2ECD">
      <w:rPr>
        <w:rFonts w:ascii="Verdana" w:hAnsi="Verdana"/>
        <w:i/>
        <w:iCs/>
        <w:sz w:val="18"/>
        <w:szCs w:val="18"/>
      </w:rPr>
      <w:t xml:space="preserve">– </w:t>
    </w:r>
    <w:del w:id="81" w:author="Emily Correia | Machado Meyer Advogados" w:date="2020-12-18T13:56:00Z">
      <w:r w:rsidR="00CB2ECD">
        <w:rPr>
          <w:rFonts w:ascii="Verdana" w:hAnsi="Verdana"/>
          <w:i/>
          <w:iCs/>
          <w:sz w:val="18"/>
          <w:szCs w:val="18"/>
        </w:rPr>
        <w:delText>16</w:delText>
      </w:r>
    </w:del>
    <w:ins w:id="82" w:author="Emily Correia | Machado Meyer Advogados" w:date="2020-12-18T13:56:00Z">
      <w:r w:rsidR="008175A8">
        <w:rPr>
          <w:rFonts w:ascii="Verdana" w:hAnsi="Verdana"/>
          <w:i/>
          <w:iCs/>
          <w:sz w:val="18"/>
          <w:szCs w:val="18"/>
        </w:rPr>
        <w:t>18</w:t>
      </w:r>
    </w:ins>
    <w:r w:rsidR="00CB2ECD">
      <w:rPr>
        <w:rFonts w:ascii="Verdana" w:hAnsi="Verdana"/>
        <w:i/>
        <w:iCs/>
        <w:sz w:val="18"/>
        <w:szCs w:val="18"/>
      </w:rPr>
      <w:t>/12/2020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A0473"/>
    <w:multiLevelType w:val="multilevel"/>
    <w:tmpl w:val="F15E28A0"/>
    <w:styleLink w:val="EstiloImportado5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12664F6"/>
    <w:multiLevelType w:val="hybridMultilevel"/>
    <w:tmpl w:val="71601198"/>
    <w:lvl w:ilvl="0" w:tplc="B1941A46">
      <w:start w:val="1"/>
      <w:numFmt w:val="lowerRoman"/>
      <w:lvlText w:val="(%1)"/>
      <w:lvlJc w:val="left"/>
      <w:pPr>
        <w:ind w:left="2832" w:hanging="720"/>
      </w:pPr>
      <w:rPr>
        <w:rFonts w:hint="default"/>
      </w:rPr>
    </w:lvl>
    <w:lvl w:ilvl="1" w:tplc="04160019" w:tentative="1">
      <w:start w:val="1"/>
      <w:numFmt w:val="lowerLetter"/>
      <w:lvlText w:val="%2."/>
      <w:lvlJc w:val="left"/>
      <w:pPr>
        <w:ind w:left="3192" w:hanging="360"/>
      </w:pPr>
    </w:lvl>
    <w:lvl w:ilvl="2" w:tplc="0416001B" w:tentative="1">
      <w:start w:val="1"/>
      <w:numFmt w:val="lowerRoman"/>
      <w:lvlText w:val="%3."/>
      <w:lvlJc w:val="right"/>
      <w:pPr>
        <w:ind w:left="3912" w:hanging="180"/>
      </w:pPr>
    </w:lvl>
    <w:lvl w:ilvl="3" w:tplc="0416000F" w:tentative="1">
      <w:start w:val="1"/>
      <w:numFmt w:val="decimal"/>
      <w:lvlText w:val="%4."/>
      <w:lvlJc w:val="left"/>
      <w:pPr>
        <w:ind w:left="4632" w:hanging="360"/>
      </w:pPr>
    </w:lvl>
    <w:lvl w:ilvl="4" w:tplc="04160019" w:tentative="1">
      <w:start w:val="1"/>
      <w:numFmt w:val="lowerLetter"/>
      <w:lvlText w:val="%5."/>
      <w:lvlJc w:val="left"/>
      <w:pPr>
        <w:ind w:left="5352" w:hanging="360"/>
      </w:pPr>
    </w:lvl>
    <w:lvl w:ilvl="5" w:tplc="0416001B" w:tentative="1">
      <w:start w:val="1"/>
      <w:numFmt w:val="lowerRoman"/>
      <w:lvlText w:val="%6."/>
      <w:lvlJc w:val="right"/>
      <w:pPr>
        <w:ind w:left="6072" w:hanging="180"/>
      </w:pPr>
    </w:lvl>
    <w:lvl w:ilvl="6" w:tplc="0416000F" w:tentative="1">
      <w:start w:val="1"/>
      <w:numFmt w:val="decimal"/>
      <w:lvlText w:val="%7."/>
      <w:lvlJc w:val="left"/>
      <w:pPr>
        <w:ind w:left="6792" w:hanging="360"/>
      </w:pPr>
    </w:lvl>
    <w:lvl w:ilvl="7" w:tplc="04160019" w:tentative="1">
      <w:start w:val="1"/>
      <w:numFmt w:val="lowerLetter"/>
      <w:lvlText w:val="%8."/>
      <w:lvlJc w:val="left"/>
      <w:pPr>
        <w:ind w:left="7512" w:hanging="360"/>
      </w:pPr>
    </w:lvl>
    <w:lvl w:ilvl="8" w:tplc="0416001B" w:tentative="1">
      <w:start w:val="1"/>
      <w:numFmt w:val="lowerRoman"/>
      <w:lvlText w:val="%9."/>
      <w:lvlJc w:val="right"/>
      <w:pPr>
        <w:ind w:left="8232" w:hanging="180"/>
      </w:pPr>
    </w:lvl>
  </w:abstractNum>
  <w:abstractNum w:abstractNumId="2" w15:restartNumberingAfterBreak="0">
    <w:nsid w:val="2720420B"/>
    <w:multiLevelType w:val="hybridMultilevel"/>
    <w:tmpl w:val="B56A39AE"/>
    <w:lvl w:ilvl="0" w:tplc="10F4B3D2">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CC1270E"/>
    <w:multiLevelType w:val="hybridMultilevel"/>
    <w:tmpl w:val="7ACEA488"/>
    <w:lvl w:ilvl="0" w:tplc="A74C7AE0">
      <w:start w:val="1"/>
      <w:numFmt w:val="lowerRoman"/>
      <w:lvlText w:val="(%1)"/>
      <w:lvlJc w:val="left"/>
      <w:pPr>
        <w:ind w:left="720" w:hanging="360"/>
      </w:pPr>
      <w:rPr>
        <w:rFonts w:ascii="Arial" w:hAnsi="Arial" w:cs="Arial"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15F5570"/>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72F4509"/>
    <w:multiLevelType w:val="multilevel"/>
    <w:tmpl w:val="2004A81E"/>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i w:val="0"/>
      </w:rPr>
    </w:lvl>
    <w:lvl w:ilvl="2">
      <w:start w:val="1"/>
      <w:numFmt w:val="decimal"/>
      <w:lvlText w:val="%1.%2.%3"/>
      <w:lvlJc w:val="left"/>
      <w:pPr>
        <w:tabs>
          <w:tab w:val="num" w:pos="709"/>
        </w:tabs>
        <w:ind w:left="709" w:hanging="709"/>
      </w:pPr>
      <w:rPr>
        <w:rFonts w:cs="Times New Roman" w:hint="default"/>
        <w:b w:val="0"/>
        <w:i w:val="0"/>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3F6B240C"/>
    <w:multiLevelType w:val="hybridMultilevel"/>
    <w:tmpl w:val="D0EEB486"/>
    <w:lvl w:ilvl="0" w:tplc="0560A218">
      <w:start w:val="1"/>
      <w:numFmt w:val="lowerLetter"/>
      <w:lvlText w:val="%1)"/>
      <w:lvlJc w:val="left"/>
      <w:pPr>
        <w:ind w:left="720" w:hanging="360"/>
      </w:pPr>
      <w:rPr>
        <w:rFonts w:hint="default"/>
        <w:b/>
        <w:bCs/>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CB15C57"/>
    <w:multiLevelType w:val="hybridMultilevel"/>
    <w:tmpl w:val="A39664BC"/>
    <w:lvl w:ilvl="0" w:tplc="37FE9D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7395AF6"/>
    <w:multiLevelType w:val="hybridMultilevel"/>
    <w:tmpl w:val="29ECBEEC"/>
    <w:lvl w:ilvl="0" w:tplc="8D768202">
      <w:start w:val="1"/>
      <w:numFmt w:val="lowerRoman"/>
      <w:lvlText w:val="(%1)"/>
      <w:lvlJc w:val="left"/>
      <w:pPr>
        <w:ind w:left="2847" w:hanging="72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9" w15:restartNumberingAfterBreak="0">
    <w:nsid w:val="5852195C"/>
    <w:multiLevelType w:val="hybridMultilevel"/>
    <w:tmpl w:val="71E62202"/>
    <w:lvl w:ilvl="0" w:tplc="37FE9D4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AF5305C"/>
    <w:multiLevelType w:val="multilevel"/>
    <w:tmpl w:val="B698761C"/>
    <w:lvl w:ilvl="0">
      <w:start w:val="1"/>
      <w:numFmt w:val="decimal"/>
      <w:pStyle w:val="Ttulo1"/>
      <w:lvlText w:val="%1."/>
      <w:lvlJc w:val="left"/>
      <w:pPr>
        <w:ind w:left="567" w:hanging="567"/>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szCs w:val="20"/>
        <w:u w:val="none"/>
        <w:effect w:val="none"/>
        <w:vertAlign w:val="baseline"/>
        <w:em w:val="none"/>
        <w:specVanish w:val="0"/>
      </w:rPr>
    </w:lvl>
    <w:lvl w:ilvl="1">
      <w:start w:val="1"/>
      <w:numFmt w:val="decimal"/>
      <w:pStyle w:val="2MMSecurity"/>
      <w:isLgl/>
      <w:lvlText w:val="%1.%2."/>
      <w:lvlJc w:val="left"/>
      <w:pPr>
        <w:ind w:left="284" w:firstLine="0"/>
      </w:pPr>
      <w:rPr>
        <w:rFonts w:ascii="Verdana" w:hAnsi="Verdana" w:hint="default"/>
        <w:b/>
        <w:i w:val="0"/>
        <w:sz w:val="20"/>
        <w:szCs w:val="20"/>
      </w:rPr>
    </w:lvl>
    <w:lvl w:ilvl="2">
      <w:start w:val="1"/>
      <w:numFmt w:val="decimal"/>
      <w:pStyle w:val="3MMSecurity"/>
      <w:isLgl/>
      <w:lvlText w:val="%1.%2.%3."/>
      <w:lvlJc w:val="left"/>
      <w:pPr>
        <w:ind w:left="4962" w:hanging="709"/>
      </w:pPr>
      <w:rPr>
        <w:rFonts w:ascii="Verdana" w:hAnsi="Verdana" w:hint="default"/>
        <w:b/>
        <w:i w:val="0"/>
        <w:sz w:val="20"/>
        <w:szCs w:val="20"/>
        <w:vertAlign w:val="baseline"/>
      </w:rPr>
    </w:lvl>
    <w:lvl w:ilvl="3">
      <w:start w:val="1"/>
      <w:numFmt w:val="lowerRoman"/>
      <w:pStyle w:val="4MMSecurity"/>
      <w:isLgl/>
      <w:lvlText w:val="%1.%2.%3.%4"/>
      <w:lvlJc w:val="left"/>
      <w:pPr>
        <w:ind w:left="1440" w:hanging="731"/>
      </w:pPr>
      <w:rPr>
        <w:rFonts w:ascii="Verdana" w:hAnsi="Verdana" w:hint="default"/>
        <w:b/>
        <w:i w:val="0"/>
        <w:sz w:val="22"/>
        <w:szCs w:val="22"/>
      </w:rPr>
    </w:lvl>
    <w:lvl w:ilvl="4">
      <w:start w:val="1"/>
      <w:numFmt w:val="lowerRoman"/>
      <w:pStyle w:val="iMMSecurity"/>
      <w:lvlText w:val="(%5)"/>
      <w:lvlJc w:val="left"/>
      <w:pPr>
        <w:ind w:left="1701" w:hanging="567"/>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MMSecurity"/>
      <w:lvlText w:val="(%6)"/>
      <w:lvlJc w:val="left"/>
      <w:pPr>
        <w:ind w:left="2836" w:hanging="567"/>
      </w:pPr>
      <w:rPr>
        <w:rFonts w:ascii="Verdana" w:hAnsi="Verdana" w:hint="default"/>
        <w:b w:val="0"/>
        <w:i w:val="0"/>
        <w:sz w:val="22"/>
        <w:szCs w:val="22"/>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2094080"/>
    <w:multiLevelType w:val="hybridMultilevel"/>
    <w:tmpl w:val="C804BDFC"/>
    <w:lvl w:ilvl="0" w:tplc="9E4C631C">
      <w:start w:val="1"/>
      <w:numFmt w:val="lowerRoman"/>
      <w:lvlText w:val="(%1)"/>
      <w:lvlJc w:val="left"/>
      <w:pPr>
        <w:ind w:left="2846" w:hanging="720"/>
      </w:pPr>
      <w:rPr>
        <w:rFonts w:hint="default"/>
      </w:rPr>
    </w:lvl>
    <w:lvl w:ilvl="1" w:tplc="04160019" w:tentative="1">
      <w:start w:val="1"/>
      <w:numFmt w:val="lowerLetter"/>
      <w:lvlText w:val="%2."/>
      <w:lvlJc w:val="left"/>
      <w:pPr>
        <w:ind w:left="3206" w:hanging="360"/>
      </w:pPr>
    </w:lvl>
    <w:lvl w:ilvl="2" w:tplc="0416001B" w:tentative="1">
      <w:start w:val="1"/>
      <w:numFmt w:val="lowerRoman"/>
      <w:lvlText w:val="%3."/>
      <w:lvlJc w:val="right"/>
      <w:pPr>
        <w:ind w:left="3926" w:hanging="180"/>
      </w:pPr>
    </w:lvl>
    <w:lvl w:ilvl="3" w:tplc="0416000F" w:tentative="1">
      <w:start w:val="1"/>
      <w:numFmt w:val="decimal"/>
      <w:lvlText w:val="%4."/>
      <w:lvlJc w:val="left"/>
      <w:pPr>
        <w:ind w:left="4646" w:hanging="360"/>
      </w:pPr>
    </w:lvl>
    <w:lvl w:ilvl="4" w:tplc="04160019" w:tentative="1">
      <w:start w:val="1"/>
      <w:numFmt w:val="lowerLetter"/>
      <w:lvlText w:val="%5."/>
      <w:lvlJc w:val="left"/>
      <w:pPr>
        <w:ind w:left="5366" w:hanging="360"/>
      </w:pPr>
    </w:lvl>
    <w:lvl w:ilvl="5" w:tplc="0416001B" w:tentative="1">
      <w:start w:val="1"/>
      <w:numFmt w:val="lowerRoman"/>
      <w:lvlText w:val="%6."/>
      <w:lvlJc w:val="right"/>
      <w:pPr>
        <w:ind w:left="6086" w:hanging="180"/>
      </w:pPr>
    </w:lvl>
    <w:lvl w:ilvl="6" w:tplc="0416000F" w:tentative="1">
      <w:start w:val="1"/>
      <w:numFmt w:val="decimal"/>
      <w:lvlText w:val="%7."/>
      <w:lvlJc w:val="left"/>
      <w:pPr>
        <w:ind w:left="6806" w:hanging="360"/>
      </w:pPr>
    </w:lvl>
    <w:lvl w:ilvl="7" w:tplc="04160019" w:tentative="1">
      <w:start w:val="1"/>
      <w:numFmt w:val="lowerLetter"/>
      <w:lvlText w:val="%8."/>
      <w:lvlJc w:val="left"/>
      <w:pPr>
        <w:ind w:left="7526" w:hanging="360"/>
      </w:pPr>
    </w:lvl>
    <w:lvl w:ilvl="8" w:tplc="0416001B" w:tentative="1">
      <w:start w:val="1"/>
      <w:numFmt w:val="lowerRoman"/>
      <w:lvlText w:val="%9."/>
      <w:lvlJc w:val="right"/>
      <w:pPr>
        <w:ind w:left="8246" w:hanging="180"/>
      </w:pPr>
    </w:lvl>
  </w:abstractNum>
  <w:num w:numId="1">
    <w:abstractNumId w:val="2"/>
  </w:num>
  <w:num w:numId="2">
    <w:abstractNumId w:val="3"/>
  </w:num>
  <w:num w:numId="3">
    <w:abstractNumId w:val="6"/>
  </w:num>
  <w:num w:numId="4">
    <w:abstractNumId w:val="7"/>
  </w:num>
  <w:num w:numId="5">
    <w:abstractNumId w:val="5"/>
  </w:num>
  <w:num w:numId="6">
    <w:abstractNumId w:val="4"/>
  </w:num>
  <w:num w:numId="7">
    <w:abstractNumId w:val="9"/>
  </w:num>
  <w:num w:numId="8">
    <w:abstractNumId w:val="1"/>
  </w:num>
  <w:num w:numId="9">
    <w:abstractNumId w:val="10"/>
  </w:num>
  <w:num w:numId="10">
    <w:abstractNumId w:val="8"/>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grammar="clean"/>
  <w:defaultTabStop w:val="708"/>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4D"/>
    <w:rsid w:val="000244C4"/>
    <w:rsid w:val="00027304"/>
    <w:rsid w:val="00042E71"/>
    <w:rsid w:val="00051640"/>
    <w:rsid w:val="000665C8"/>
    <w:rsid w:val="00090300"/>
    <w:rsid w:val="000A1047"/>
    <w:rsid w:val="000C1FB2"/>
    <w:rsid w:val="00117DA6"/>
    <w:rsid w:val="0012121E"/>
    <w:rsid w:val="00123BFD"/>
    <w:rsid w:val="00124958"/>
    <w:rsid w:val="00124E33"/>
    <w:rsid w:val="001352F3"/>
    <w:rsid w:val="00147A95"/>
    <w:rsid w:val="00164FA4"/>
    <w:rsid w:val="001662D4"/>
    <w:rsid w:val="001955A0"/>
    <w:rsid w:val="001A44C5"/>
    <w:rsid w:val="001A6359"/>
    <w:rsid w:val="001B2AE9"/>
    <w:rsid w:val="001B4403"/>
    <w:rsid w:val="001B77FE"/>
    <w:rsid w:val="001C0D31"/>
    <w:rsid w:val="001D07A9"/>
    <w:rsid w:val="001F1F8A"/>
    <w:rsid w:val="00207CCB"/>
    <w:rsid w:val="002406BE"/>
    <w:rsid w:val="00243E76"/>
    <w:rsid w:val="00252948"/>
    <w:rsid w:val="0025437C"/>
    <w:rsid w:val="00286FC0"/>
    <w:rsid w:val="00296193"/>
    <w:rsid w:val="002B65AE"/>
    <w:rsid w:val="002E1DDC"/>
    <w:rsid w:val="002E4A67"/>
    <w:rsid w:val="00311D72"/>
    <w:rsid w:val="0031777A"/>
    <w:rsid w:val="00361D2D"/>
    <w:rsid w:val="00370B2A"/>
    <w:rsid w:val="00387185"/>
    <w:rsid w:val="003C36F8"/>
    <w:rsid w:val="00415BDC"/>
    <w:rsid w:val="00421D0E"/>
    <w:rsid w:val="004271B8"/>
    <w:rsid w:val="004452E1"/>
    <w:rsid w:val="004476CD"/>
    <w:rsid w:val="004552D0"/>
    <w:rsid w:val="004A062F"/>
    <w:rsid w:val="004A3CD0"/>
    <w:rsid w:val="004C28B6"/>
    <w:rsid w:val="004C347F"/>
    <w:rsid w:val="004C4A52"/>
    <w:rsid w:val="004D5C93"/>
    <w:rsid w:val="004D6808"/>
    <w:rsid w:val="004E01BE"/>
    <w:rsid w:val="005333B8"/>
    <w:rsid w:val="00542899"/>
    <w:rsid w:val="00543209"/>
    <w:rsid w:val="00554E0F"/>
    <w:rsid w:val="005655C7"/>
    <w:rsid w:val="0059236A"/>
    <w:rsid w:val="005D19B9"/>
    <w:rsid w:val="005E615D"/>
    <w:rsid w:val="00604A7D"/>
    <w:rsid w:val="006230C9"/>
    <w:rsid w:val="00632186"/>
    <w:rsid w:val="00651BA3"/>
    <w:rsid w:val="00654225"/>
    <w:rsid w:val="00657211"/>
    <w:rsid w:val="00670656"/>
    <w:rsid w:val="00683059"/>
    <w:rsid w:val="00687D94"/>
    <w:rsid w:val="00697102"/>
    <w:rsid w:val="006D214D"/>
    <w:rsid w:val="0073597C"/>
    <w:rsid w:val="00736AFC"/>
    <w:rsid w:val="00743006"/>
    <w:rsid w:val="00745C74"/>
    <w:rsid w:val="00750231"/>
    <w:rsid w:val="007535DC"/>
    <w:rsid w:val="00776070"/>
    <w:rsid w:val="00777F10"/>
    <w:rsid w:val="0078656C"/>
    <w:rsid w:val="007B7361"/>
    <w:rsid w:val="007D64C9"/>
    <w:rsid w:val="007E05D0"/>
    <w:rsid w:val="007F73FC"/>
    <w:rsid w:val="00810413"/>
    <w:rsid w:val="00816AC2"/>
    <w:rsid w:val="008175A8"/>
    <w:rsid w:val="00821A18"/>
    <w:rsid w:val="008257D0"/>
    <w:rsid w:val="00867402"/>
    <w:rsid w:val="00873580"/>
    <w:rsid w:val="008A3DEE"/>
    <w:rsid w:val="008B63A8"/>
    <w:rsid w:val="008D23DC"/>
    <w:rsid w:val="008D69E7"/>
    <w:rsid w:val="008E075C"/>
    <w:rsid w:val="008E527C"/>
    <w:rsid w:val="008F4C72"/>
    <w:rsid w:val="008F7E2B"/>
    <w:rsid w:val="009109CC"/>
    <w:rsid w:val="00935E59"/>
    <w:rsid w:val="009506F9"/>
    <w:rsid w:val="0096064B"/>
    <w:rsid w:val="009606BB"/>
    <w:rsid w:val="00962A2E"/>
    <w:rsid w:val="00974E32"/>
    <w:rsid w:val="00991BBB"/>
    <w:rsid w:val="009A17F4"/>
    <w:rsid w:val="009A4F65"/>
    <w:rsid w:val="009E1A84"/>
    <w:rsid w:val="00A07765"/>
    <w:rsid w:val="00A07B2D"/>
    <w:rsid w:val="00A34663"/>
    <w:rsid w:val="00A36DF7"/>
    <w:rsid w:val="00A37C21"/>
    <w:rsid w:val="00A61379"/>
    <w:rsid w:val="00AE1D27"/>
    <w:rsid w:val="00AE22E7"/>
    <w:rsid w:val="00AE7931"/>
    <w:rsid w:val="00AF5642"/>
    <w:rsid w:val="00AF7689"/>
    <w:rsid w:val="00B61753"/>
    <w:rsid w:val="00B720BF"/>
    <w:rsid w:val="00B823B6"/>
    <w:rsid w:val="00B93484"/>
    <w:rsid w:val="00BB448D"/>
    <w:rsid w:val="00BD24A9"/>
    <w:rsid w:val="00BD3F4D"/>
    <w:rsid w:val="00BE49AB"/>
    <w:rsid w:val="00C17F2B"/>
    <w:rsid w:val="00C229C1"/>
    <w:rsid w:val="00C2493D"/>
    <w:rsid w:val="00C80360"/>
    <w:rsid w:val="00C90CAA"/>
    <w:rsid w:val="00CB07BE"/>
    <w:rsid w:val="00CB2ECD"/>
    <w:rsid w:val="00CC401B"/>
    <w:rsid w:val="00CC72C0"/>
    <w:rsid w:val="00D00E17"/>
    <w:rsid w:val="00D063F6"/>
    <w:rsid w:val="00D06C0F"/>
    <w:rsid w:val="00D1250B"/>
    <w:rsid w:val="00D24D69"/>
    <w:rsid w:val="00D856FD"/>
    <w:rsid w:val="00D9192C"/>
    <w:rsid w:val="00D94038"/>
    <w:rsid w:val="00D96D42"/>
    <w:rsid w:val="00DB076F"/>
    <w:rsid w:val="00DC0387"/>
    <w:rsid w:val="00DF0B56"/>
    <w:rsid w:val="00E10911"/>
    <w:rsid w:val="00E21304"/>
    <w:rsid w:val="00E307E7"/>
    <w:rsid w:val="00E33A10"/>
    <w:rsid w:val="00E370A4"/>
    <w:rsid w:val="00E448D4"/>
    <w:rsid w:val="00E707B9"/>
    <w:rsid w:val="00E710F3"/>
    <w:rsid w:val="00E90F4D"/>
    <w:rsid w:val="00EB1E93"/>
    <w:rsid w:val="00EB52C6"/>
    <w:rsid w:val="00ED2E8A"/>
    <w:rsid w:val="00EE3106"/>
    <w:rsid w:val="00EE332A"/>
    <w:rsid w:val="00F1242E"/>
    <w:rsid w:val="00F175FD"/>
    <w:rsid w:val="00F2793D"/>
    <w:rsid w:val="00F41657"/>
    <w:rsid w:val="00F4591F"/>
    <w:rsid w:val="00F66340"/>
    <w:rsid w:val="00F77EA5"/>
    <w:rsid w:val="00FB2C21"/>
    <w:rsid w:val="00FB7078"/>
    <w:rsid w:val="00FD71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1DEA0"/>
  <w15:docId w15:val="{13D23CC1-09B4-4787-B923-2C87E070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06" w:lineRule="auto"/>
      <w:ind w:left="10" w:right="5" w:hanging="10"/>
      <w:jc w:val="both"/>
    </w:pPr>
    <w:rPr>
      <w:rFonts w:ascii="Arial" w:eastAsia="Arial" w:hAnsi="Arial" w:cs="Arial"/>
      <w:color w:val="000000"/>
    </w:rPr>
  </w:style>
  <w:style w:type="paragraph" w:styleId="Ttulo1">
    <w:name w:val="heading 1"/>
    <w:aliases w:val="1 MM Security"/>
    <w:basedOn w:val="Normal"/>
    <w:next w:val="Normal"/>
    <w:link w:val="Ttulo1Char"/>
    <w:uiPriority w:val="99"/>
    <w:qFormat/>
    <w:rsid w:val="006230C9"/>
    <w:pPr>
      <w:keepNext/>
      <w:numPr>
        <w:numId w:val="9"/>
      </w:numPr>
      <w:spacing w:before="360" w:after="120" w:line="320" w:lineRule="exact"/>
      <w:ind w:right="0"/>
      <w:outlineLvl w:val="0"/>
    </w:pPr>
    <w:rPr>
      <w:rFonts w:ascii="Verdana" w:eastAsia="Times New Roman" w:hAnsi="Verdana" w:cs="Times New Roman"/>
      <w:b/>
      <w:color w:val="auto"/>
      <w:sz w:val="20"/>
      <w:szCs w:val="20"/>
    </w:rPr>
  </w:style>
  <w:style w:type="paragraph" w:styleId="Ttulo3">
    <w:name w:val="heading 3"/>
    <w:basedOn w:val="Normal"/>
    <w:next w:val="Normal"/>
    <w:link w:val="Ttulo3Char"/>
    <w:uiPriority w:val="9"/>
    <w:semiHidden/>
    <w:unhideWhenUsed/>
    <w:qFormat/>
    <w:rsid w:val="006230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E707B9"/>
    <w:pPr>
      <w:tabs>
        <w:tab w:val="center" w:pos="4513"/>
        <w:tab w:val="right" w:pos="9026"/>
      </w:tabs>
      <w:spacing w:after="0" w:line="240" w:lineRule="auto"/>
    </w:pPr>
  </w:style>
  <w:style w:type="character" w:customStyle="1" w:styleId="RodapChar">
    <w:name w:val="Rodapé Char"/>
    <w:basedOn w:val="Fontepargpadro"/>
    <w:link w:val="Rodap"/>
    <w:uiPriority w:val="99"/>
    <w:rsid w:val="00E707B9"/>
    <w:rPr>
      <w:rFonts w:ascii="Arial" w:eastAsia="Arial" w:hAnsi="Arial" w:cs="Arial"/>
      <w:color w:val="000000"/>
    </w:rPr>
  </w:style>
  <w:style w:type="paragraph" w:styleId="Cabealho">
    <w:name w:val="header"/>
    <w:basedOn w:val="Normal"/>
    <w:link w:val="CabealhoChar"/>
    <w:uiPriority w:val="99"/>
    <w:unhideWhenUsed/>
    <w:rsid w:val="00E707B9"/>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E707B9"/>
    <w:rPr>
      <w:rFonts w:ascii="Arial" w:eastAsia="Arial" w:hAnsi="Arial" w:cs="Arial"/>
      <w:color w:val="000000"/>
    </w:rPr>
  </w:style>
  <w:style w:type="paragraph" w:customStyle="1" w:styleId="Estilo1">
    <w:name w:val="Estilo1"/>
    <w:basedOn w:val="Normal"/>
    <w:link w:val="Estilo1Char"/>
    <w:qFormat/>
    <w:rsid w:val="00E707B9"/>
    <w:pPr>
      <w:tabs>
        <w:tab w:val="left" w:pos="2366"/>
      </w:tabs>
      <w:spacing w:after="0" w:line="320" w:lineRule="exact"/>
      <w:ind w:left="0" w:right="0" w:firstLine="0"/>
    </w:pPr>
    <w:rPr>
      <w:rFonts w:eastAsia="Times New Roman"/>
      <w:bCs/>
      <w:color w:val="auto"/>
    </w:rPr>
  </w:style>
  <w:style w:type="character" w:customStyle="1" w:styleId="Estilo1Char">
    <w:name w:val="Estilo1 Char"/>
    <w:basedOn w:val="Fontepargpadro"/>
    <w:link w:val="Estilo1"/>
    <w:rsid w:val="00E707B9"/>
    <w:rPr>
      <w:rFonts w:ascii="Arial" w:eastAsia="Times New Roman" w:hAnsi="Arial" w:cs="Arial"/>
      <w:bCs/>
    </w:rPr>
  </w:style>
  <w:style w:type="paragraph" w:styleId="Textodebalo">
    <w:name w:val="Balloon Text"/>
    <w:basedOn w:val="Normal"/>
    <w:link w:val="TextodebaloChar"/>
    <w:uiPriority w:val="99"/>
    <w:semiHidden/>
    <w:unhideWhenUsed/>
    <w:rsid w:val="004476C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476CD"/>
    <w:rPr>
      <w:rFonts w:ascii="Segoe UI" w:eastAsia="Arial" w:hAnsi="Segoe UI" w:cs="Segoe UI"/>
      <w:color w:val="000000"/>
      <w:sz w:val="18"/>
      <w:szCs w:val="18"/>
    </w:rPr>
  </w:style>
  <w:style w:type="paragraph" w:customStyle="1" w:styleId="CorpoA">
    <w:name w:val="Corpo A"/>
    <w:link w:val="CorpoAChar"/>
    <w:uiPriority w:val="99"/>
    <w:rsid w:val="004476CD"/>
    <w:pPr>
      <w:widowControl w:val="0"/>
      <w:adjustRightInd w:val="0"/>
      <w:spacing w:line="360" w:lineRule="atLeast"/>
      <w:jc w:val="both"/>
      <w:textAlignment w:val="baseline"/>
    </w:pPr>
    <w:rPr>
      <w:rFonts w:ascii="Times New Roman" w:eastAsia="Times New Roman" w:hAnsi="Times New Roman" w:cs="Times New Roman"/>
      <w:color w:val="000000"/>
      <w:sz w:val="26"/>
      <w:szCs w:val="26"/>
      <w:u w:color="000000"/>
      <w:lang w:val="pt-PT"/>
    </w:rPr>
  </w:style>
  <w:style w:type="character" w:styleId="Refdecomentrio">
    <w:name w:val="annotation reference"/>
    <w:basedOn w:val="Fontepargpadro"/>
    <w:uiPriority w:val="99"/>
    <w:semiHidden/>
    <w:unhideWhenUsed/>
    <w:rsid w:val="001C0D31"/>
    <w:rPr>
      <w:sz w:val="16"/>
      <w:szCs w:val="16"/>
    </w:rPr>
  </w:style>
  <w:style w:type="paragraph" w:styleId="Textodecomentrio">
    <w:name w:val="annotation text"/>
    <w:basedOn w:val="Normal"/>
    <w:link w:val="TextodecomentrioChar"/>
    <w:uiPriority w:val="99"/>
    <w:semiHidden/>
    <w:unhideWhenUsed/>
    <w:rsid w:val="001C0D3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C0D31"/>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1C0D31"/>
    <w:rPr>
      <w:b/>
      <w:bCs/>
    </w:rPr>
  </w:style>
  <w:style w:type="character" w:customStyle="1" w:styleId="AssuntodocomentrioChar">
    <w:name w:val="Assunto do comentário Char"/>
    <w:basedOn w:val="TextodecomentrioChar"/>
    <w:link w:val="Assuntodocomentrio"/>
    <w:uiPriority w:val="99"/>
    <w:semiHidden/>
    <w:rsid w:val="001C0D31"/>
    <w:rPr>
      <w:rFonts w:ascii="Arial" w:eastAsia="Arial" w:hAnsi="Arial" w:cs="Arial"/>
      <w:b/>
      <w:bCs/>
      <w:color w:val="000000"/>
      <w:sz w:val="20"/>
      <w:szCs w:val="20"/>
    </w:rPr>
  </w:style>
  <w:style w:type="paragraph" w:styleId="PargrafodaLista">
    <w:name w:val="List Paragraph"/>
    <w:aliases w:val="Vitor Título,Vitor T’tulo"/>
    <w:basedOn w:val="Normal"/>
    <w:link w:val="PargrafodaListaChar"/>
    <w:uiPriority w:val="34"/>
    <w:qFormat/>
    <w:rsid w:val="001C0D31"/>
    <w:pPr>
      <w:ind w:left="720"/>
      <w:contextualSpacing/>
    </w:pPr>
  </w:style>
  <w:style w:type="paragraph" w:styleId="Textodenotaderodap">
    <w:name w:val="footnote text"/>
    <w:basedOn w:val="Normal"/>
    <w:link w:val="TextodenotaderodapChar"/>
    <w:uiPriority w:val="99"/>
    <w:unhideWhenUsed/>
    <w:rsid w:val="004D5C93"/>
    <w:pPr>
      <w:widowControl w:val="0"/>
      <w:adjustRightInd w:val="0"/>
      <w:spacing w:after="0" w:line="360" w:lineRule="atLeast"/>
      <w:ind w:left="0" w:right="0" w:firstLine="0"/>
      <w:textAlignment w:val="baseline"/>
    </w:pPr>
    <w:rPr>
      <w:rFonts w:ascii="Times New Roman" w:eastAsia="Times New Roman" w:hAnsi="Times New Roman" w:cs="Times New Roman"/>
      <w:color w:val="auto"/>
      <w:sz w:val="20"/>
      <w:szCs w:val="20"/>
      <w:lang w:val="en-US" w:eastAsia="en-US"/>
    </w:rPr>
  </w:style>
  <w:style w:type="character" w:customStyle="1" w:styleId="TextodenotaderodapChar">
    <w:name w:val="Texto de nota de rodapé Char"/>
    <w:basedOn w:val="Fontepargpadro"/>
    <w:link w:val="Textodenotaderodap"/>
    <w:uiPriority w:val="99"/>
    <w:rsid w:val="004D5C93"/>
    <w:rPr>
      <w:rFonts w:ascii="Times New Roman" w:eastAsia="Times New Roman" w:hAnsi="Times New Roman" w:cs="Times New Roman"/>
      <w:sz w:val="20"/>
      <w:szCs w:val="20"/>
      <w:lang w:val="en-US" w:eastAsia="en-US"/>
    </w:rPr>
  </w:style>
  <w:style w:type="character" w:styleId="Refdenotaderodap">
    <w:name w:val="footnote reference"/>
    <w:aliases w:val="Texto de nota de rodapé Char1"/>
    <w:basedOn w:val="Fontepargpadro"/>
    <w:unhideWhenUsed/>
    <w:rsid w:val="004D5C93"/>
    <w:rPr>
      <w:vertAlign w:val="superscript"/>
    </w:rPr>
  </w:style>
  <w:style w:type="paragraph" w:styleId="Recuodecorpodetexto">
    <w:name w:val="Body Text Indent"/>
    <w:basedOn w:val="Normal"/>
    <w:link w:val="RecuodecorpodetextoChar"/>
    <w:semiHidden/>
    <w:rsid w:val="00051640"/>
    <w:pPr>
      <w:spacing w:after="0" w:line="240" w:lineRule="auto"/>
      <w:ind w:left="0" w:right="49" w:firstLine="3402"/>
    </w:pPr>
    <w:rPr>
      <w:rFonts w:eastAsia="Times New Roman" w:cs="Times New Roman"/>
      <w:color w:val="auto"/>
      <w:sz w:val="20"/>
      <w:szCs w:val="20"/>
    </w:rPr>
  </w:style>
  <w:style w:type="character" w:customStyle="1" w:styleId="RecuodecorpodetextoChar">
    <w:name w:val="Recuo de corpo de texto Char"/>
    <w:basedOn w:val="Fontepargpadro"/>
    <w:link w:val="Recuodecorpodetexto"/>
    <w:semiHidden/>
    <w:rsid w:val="00051640"/>
    <w:rPr>
      <w:rFonts w:ascii="Arial" w:eastAsia="Times New Roman" w:hAnsi="Arial" w:cs="Times New Roman"/>
      <w:sz w:val="20"/>
      <w:szCs w:val="20"/>
    </w:rPr>
  </w:style>
  <w:style w:type="paragraph" w:styleId="Reviso">
    <w:name w:val="Revision"/>
    <w:hidden/>
    <w:uiPriority w:val="99"/>
    <w:semiHidden/>
    <w:rsid w:val="00051640"/>
    <w:pPr>
      <w:spacing w:after="0" w:line="240" w:lineRule="auto"/>
    </w:pPr>
    <w:rPr>
      <w:rFonts w:ascii="Arial" w:eastAsia="Arial" w:hAnsi="Arial" w:cs="Arial"/>
      <w:color w:val="000000"/>
    </w:rPr>
  </w:style>
  <w:style w:type="character" w:customStyle="1" w:styleId="NenhumB">
    <w:name w:val="Nenhum B"/>
    <w:rsid w:val="005655C7"/>
  </w:style>
  <w:style w:type="character" w:customStyle="1" w:styleId="CorpoAChar">
    <w:name w:val="Corpo A Char"/>
    <w:basedOn w:val="Fontepargpadro"/>
    <w:link w:val="CorpoA"/>
    <w:uiPriority w:val="99"/>
    <w:rsid w:val="005655C7"/>
    <w:rPr>
      <w:rFonts w:ascii="Times New Roman" w:eastAsia="Times New Roman" w:hAnsi="Times New Roman" w:cs="Times New Roman"/>
      <w:color w:val="000000"/>
      <w:sz w:val="26"/>
      <w:szCs w:val="26"/>
      <w:u w:color="000000"/>
      <w:lang w:val="pt-PT"/>
    </w:rPr>
  </w:style>
  <w:style w:type="table" w:styleId="Tabelacomgrade">
    <w:name w:val="Table Grid"/>
    <w:basedOn w:val="Tabelanormal"/>
    <w:uiPriority w:val="39"/>
    <w:rsid w:val="00A61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
    <w:basedOn w:val="Fontepargpadro"/>
    <w:link w:val="PargrafodaLista"/>
    <w:uiPriority w:val="34"/>
    <w:rsid w:val="001B4403"/>
    <w:rPr>
      <w:rFonts w:ascii="Arial" w:eastAsia="Arial" w:hAnsi="Arial" w:cs="Arial"/>
      <w:color w:val="000000"/>
    </w:rPr>
  </w:style>
  <w:style w:type="character" w:customStyle="1" w:styleId="Ttulo1Char">
    <w:name w:val="Título 1 Char"/>
    <w:aliases w:val="1 MM Security Char"/>
    <w:basedOn w:val="Fontepargpadro"/>
    <w:link w:val="Ttulo1"/>
    <w:uiPriority w:val="99"/>
    <w:rsid w:val="006230C9"/>
    <w:rPr>
      <w:rFonts w:ascii="Verdana" w:eastAsia="Times New Roman" w:hAnsi="Verdana" w:cs="Times New Roman"/>
      <w:b/>
      <w:sz w:val="20"/>
      <w:szCs w:val="20"/>
    </w:rPr>
  </w:style>
  <w:style w:type="paragraph" w:customStyle="1" w:styleId="2MMSecurity">
    <w:name w:val="2 MM Security"/>
    <w:basedOn w:val="Ttulo3"/>
    <w:qFormat/>
    <w:rsid w:val="006230C9"/>
    <w:pPr>
      <w:keepNext w:val="0"/>
      <w:keepLines w:val="0"/>
      <w:numPr>
        <w:ilvl w:val="1"/>
        <w:numId w:val="9"/>
      </w:numPr>
      <w:suppressAutoHyphens/>
      <w:spacing w:before="240" w:after="240" w:line="320" w:lineRule="exact"/>
      <w:ind w:right="0"/>
      <w:outlineLvl w:val="0"/>
    </w:pPr>
    <w:rPr>
      <w:rFonts w:ascii="Verdana" w:eastAsia="Times New Roman" w:hAnsi="Verdana" w:cs="Times New Roman"/>
      <w:sz w:val="20"/>
    </w:rPr>
  </w:style>
  <w:style w:type="paragraph" w:customStyle="1" w:styleId="iMMSecurity">
    <w:name w:val="(i) MM Security"/>
    <w:basedOn w:val="Ttulo1"/>
    <w:qFormat/>
    <w:rsid w:val="006230C9"/>
    <w:pPr>
      <w:keepNext w:val="0"/>
      <w:numPr>
        <w:ilvl w:val="4"/>
      </w:numPr>
      <w:spacing w:before="120"/>
      <w:outlineLvl w:val="1"/>
    </w:pPr>
    <w:rPr>
      <w:b w:val="0"/>
    </w:rPr>
  </w:style>
  <w:style w:type="paragraph" w:customStyle="1" w:styleId="3MMSecurity">
    <w:name w:val="3 MM Security"/>
    <w:basedOn w:val="2MMSecurity"/>
    <w:link w:val="3MMSecurityChar"/>
    <w:qFormat/>
    <w:rsid w:val="006230C9"/>
    <w:pPr>
      <w:numPr>
        <w:ilvl w:val="2"/>
      </w:numPr>
      <w:spacing w:before="120"/>
      <w:ind w:left="567" w:firstLine="0"/>
    </w:pPr>
    <w:rPr>
      <w:lang w:val="en-GB"/>
    </w:rPr>
  </w:style>
  <w:style w:type="paragraph" w:customStyle="1" w:styleId="aMMSecurity">
    <w:name w:val="(a) MM Security"/>
    <w:basedOn w:val="Ttulo1"/>
    <w:qFormat/>
    <w:rsid w:val="006230C9"/>
    <w:pPr>
      <w:numPr>
        <w:ilvl w:val="5"/>
      </w:numPr>
      <w:spacing w:before="120"/>
      <w:outlineLvl w:val="2"/>
    </w:pPr>
    <w:rPr>
      <w:b w:val="0"/>
    </w:rPr>
  </w:style>
  <w:style w:type="paragraph" w:customStyle="1" w:styleId="4MMSecurity">
    <w:name w:val="4 MM Security"/>
    <w:basedOn w:val="Ttulo1"/>
    <w:qFormat/>
    <w:rsid w:val="006230C9"/>
    <w:pPr>
      <w:numPr>
        <w:ilvl w:val="3"/>
      </w:numPr>
      <w:spacing w:before="120" w:after="240"/>
    </w:pPr>
    <w:rPr>
      <w:b w:val="0"/>
    </w:rPr>
  </w:style>
  <w:style w:type="character" w:customStyle="1" w:styleId="3MMSecurityChar">
    <w:name w:val="3 MM Security Char"/>
    <w:basedOn w:val="Fontepargpadro"/>
    <w:link w:val="3MMSecurity"/>
    <w:rsid w:val="006230C9"/>
    <w:rPr>
      <w:rFonts w:ascii="Verdana" w:eastAsia="Times New Roman" w:hAnsi="Verdana" w:cs="Times New Roman"/>
      <w:color w:val="1F3763" w:themeColor="accent1" w:themeShade="7F"/>
      <w:sz w:val="20"/>
      <w:szCs w:val="24"/>
      <w:lang w:val="en-GB"/>
    </w:rPr>
  </w:style>
  <w:style w:type="character" w:customStyle="1" w:styleId="Ttulo3Char">
    <w:name w:val="Título 3 Char"/>
    <w:basedOn w:val="Fontepargpadro"/>
    <w:link w:val="Ttulo3"/>
    <w:uiPriority w:val="9"/>
    <w:semiHidden/>
    <w:rsid w:val="006230C9"/>
    <w:rPr>
      <w:rFonts w:asciiTheme="majorHAnsi" w:eastAsiaTheme="majorEastAsia" w:hAnsiTheme="majorHAnsi" w:cstheme="majorBidi"/>
      <w:color w:val="1F3763" w:themeColor="accent1" w:themeShade="7F"/>
      <w:sz w:val="24"/>
      <w:szCs w:val="24"/>
    </w:rPr>
  </w:style>
  <w:style w:type="numbering" w:customStyle="1" w:styleId="EstiloImportado50">
    <w:name w:val="Estilo Importado 5.0"/>
    <w:rsid w:val="00CB2ECD"/>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14349">
      <w:bodyDiv w:val="1"/>
      <w:marLeft w:val="0"/>
      <w:marRight w:val="0"/>
      <w:marTop w:val="0"/>
      <w:marBottom w:val="0"/>
      <w:divBdr>
        <w:top w:val="none" w:sz="0" w:space="0" w:color="auto"/>
        <w:left w:val="none" w:sz="0" w:space="0" w:color="auto"/>
        <w:bottom w:val="none" w:sz="0" w:space="0" w:color="auto"/>
        <w:right w:val="none" w:sz="0" w:space="0" w:color="auto"/>
      </w:divBdr>
      <w:divsChild>
        <w:div w:id="1853953249">
          <w:marLeft w:val="0"/>
          <w:marRight w:val="0"/>
          <w:marTop w:val="0"/>
          <w:marBottom w:val="0"/>
          <w:divBdr>
            <w:top w:val="none" w:sz="0" w:space="0" w:color="auto"/>
            <w:left w:val="none" w:sz="0" w:space="0" w:color="auto"/>
            <w:bottom w:val="none" w:sz="0" w:space="0" w:color="auto"/>
            <w:right w:val="none" w:sz="0" w:space="0" w:color="auto"/>
          </w:divBdr>
        </w:div>
      </w:divsChild>
    </w:div>
    <w:div w:id="584342832">
      <w:bodyDiv w:val="1"/>
      <w:marLeft w:val="0"/>
      <w:marRight w:val="0"/>
      <w:marTop w:val="0"/>
      <w:marBottom w:val="0"/>
      <w:divBdr>
        <w:top w:val="none" w:sz="0" w:space="0" w:color="auto"/>
        <w:left w:val="none" w:sz="0" w:space="0" w:color="auto"/>
        <w:bottom w:val="none" w:sz="0" w:space="0" w:color="auto"/>
        <w:right w:val="none" w:sz="0" w:space="0" w:color="auto"/>
      </w:divBdr>
      <w:divsChild>
        <w:div w:id="13342574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 T E X T ! 5 3 0 7 5 3 4 7 . 3 < / d o c u m e n t i d >  
     < s e n d e r i d > E O C < / s e n d e r i d >  
     < s e n d e r e m a i l > E O L I V E I R A @ M A C H A D O M E Y E R . C O M . B R < / s e n d e r e m a i l >  
     < l a s t m o d i f i e d > 2 0 2 0 - 1 2 - 1 8 T 1 3 : 4 7 : 0 0 . 0 0 0 0 0 0 0 - 0 3 : 0 0 < / l a s t m o d i f i e d >  
     < d a t a b a s e > T E X T < / d a t a b a s e >  
 < / p r o p e r t i e s > 
</file>

<file path=customXml/item2.xml>��< ? x m l   v e r s i o n = " 1 . 0 "   e n c o d i n g = " u t f - 1 6 " ? > < p r o p e r t i e s   x m l n s = " h t t p : / / w w w . i m a n a g e . c o m / w o r k / x m l s c h e m a " >  
     < d o c u m e n t i d > T E X T ! 5 3 0 7 5 3 4 7 . 1 < / d o c u m e n t i d >  
     < s e n d e r i d > E O C < / s e n d e r i d >  
     < s e n d e r e m a i l > E O L I V E I R A @ M A C H A D O M E Y E R . C O M . B R < / s e n d e r e m a i l >  
     < l a s t m o d i f i e d > 2 0 2 0 - 1 2 - 1 7 T 0 2 : 5 6 : 0 0 . 0 0 0 0 0 0 0 - 0 3 : 0 0 < / l a s t m o d i f i e d >  
     < d a t a b a s e > T E X T < / 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EE193-0BB4-4F13-8679-B202D966C292}">
  <ds:schemaRefs>
    <ds:schemaRef ds:uri="http://www.imanage.com/work/xmlschema"/>
  </ds:schemaRefs>
</ds:datastoreItem>
</file>

<file path=customXml/itemProps2.xml><?xml version="1.0" encoding="utf-8"?>
<ds:datastoreItem xmlns:ds="http://schemas.openxmlformats.org/officeDocument/2006/customXml" ds:itemID="{25558100-E846-446C-8DD2-88AD0F18CBA9}">
  <ds:schemaRefs>
    <ds:schemaRef ds:uri="http://www.imanage.com/work/xmlschema"/>
  </ds:schemaRefs>
</ds:datastoreItem>
</file>

<file path=customXml/itemProps3.xml><?xml version="1.0" encoding="utf-8"?>
<ds:datastoreItem xmlns:ds="http://schemas.openxmlformats.org/officeDocument/2006/customXml" ds:itemID="{E9F316E5-3316-443B-A4DC-531A26069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3909</Words>
  <Characters>22361</Characters>
  <Application>Microsoft Office Word</Application>
  <DocSecurity>0</DocSecurity>
  <Lines>430</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cp:lastModifiedBy>Emily Correia | Machado Meyer Advogados</cp:lastModifiedBy>
  <cp:revision>5</cp:revision>
  <dcterms:created xsi:type="dcterms:W3CDTF">2020-12-18T16:47:00Z</dcterms:created>
  <dcterms:modified xsi:type="dcterms:W3CDTF">2020-12-18T16:54:00Z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- 52696665v7 12469.9 </vt:lpwstr>
  </property>
</Properties>
</file>