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37A6" w14:textId="77777777" w:rsidR="000B7401" w:rsidRDefault="000B7401" w:rsidP="00D86117">
      <w:pPr>
        <w:pStyle w:val="TtuloDebntures"/>
        <w:spacing w:after="120" w:line="320" w:lineRule="exact"/>
        <w:rPr>
          <w:rStyle w:val="NenhumB"/>
          <w:rFonts w:ascii="Times New Roman" w:hAnsi="Times New Roman"/>
          <w:b w:val="0"/>
          <w:bCs w:val="0"/>
          <w:smallCaps w:val="0"/>
          <w:color w:val="auto"/>
          <w:lang w:val="en-US" w:eastAsia="en-US"/>
        </w:rPr>
      </w:pPr>
    </w:p>
    <w:p w14:paraId="47BF9F0A" w14:textId="10E16828" w:rsidR="00D603E8" w:rsidRPr="00D86117" w:rsidRDefault="00823E13" w:rsidP="00D86117">
      <w:pPr>
        <w:pStyle w:val="TtuloDebntures"/>
        <w:spacing w:after="120" w:line="320" w:lineRule="exact"/>
        <w:rPr>
          <w:rStyle w:val="NenhumB"/>
          <w:rFonts w:ascii="Times New Roman" w:eastAsia="Garamond" w:hAnsi="Times New Roman"/>
          <w:b w:val="0"/>
          <w:bCs w:val="0"/>
          <w:smallCaps w:val="0"/>
          <w:color w:val="auto"/>
          <w:lang w:eastAsia="en-US"/>
        </w:rPr>
      </w:pPr>
      <w:r w:rsidRPr="00823E13">
        <w:rPr>
          <w:rStyle w:val="NenhumB"/>
        </w:rPr>
        <w:t>Segundo Aditamento e</w:t>
      </w:r>
      <w:r>
        <w:rPr>
          <w:rStyle w:val="NenhumB"/>
        </w:rPr>
        <w:t xml:space="preserve"> </w:t>
      </w:r>
      <w:r w:rsidRPr="00823E13">
        <w:rPr>
          <w:rStyle w:val="NenhumB"/>
        </w:rPr>
        <w:t>Consolidação da Escritura Particular da 6ª (Sexta) Emissão de Debêntures Simples, Não Conversíveis em Ações, da Espécie Quirografária Com Garantia Fidejussória a Ser Convolada Em Espécie Com Garantia Real</w:t>
      </w:r>
      <w:del w:id="0" w:author="Emily Correia | Machado Meyer Advogados" w:date="2020-05-08T19:44:00Z">
        <w:r w:rsidRPr="00823E13">
          <w:rPr>
            <w:rStyle w:val="NenhumB"/>
          </w:rPr>
          <w:delText xml:space="preserve"> </w:delText>
        </w:r>
        <w:r>
          <w:rPr>
            <w:rStyle w:val="NenhumB"/>
          </w:rPr>
          <w:delText>e</w:delText>
        </w:r>
      </w:del>
      <w:ins w:id="1" w:author="Emily Correia | Machado Meyer Advogados" w:date="2020-05-08T19:44:00Z">
        <w:r w:rsidR="00A53B77">
          <w:rPr>
            <w:rStyle w:val="NenhumB"/>
          </w:rPr>
          <w:t>, Com</w:t>
        </w:r>
      </w:ins>
      <w:r w:rsidR="00A53B77">
        <w:rPr>
          <w:rStyle w:val="NenhumB"/>
        </w:rPr>
        <w:t xml:space="preserve"> </w:t>
      </w:r>
      <w:r w:rsidRPr="00823E13">
        <w:rPr>
          <w:rStyle w:val="NenhumB"/>
        </w:rPr>
        <w:t xml:space="preserve">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p>
    <w:p w14:paraId="1D452444"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008D122F"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3EFF4182" w14:textId="77777777" w:rsidR="00D603E8" w:rsidRDefault="00D603E8" w:rsidP="00D86117">
      <w:pPr>
        <w:pStyle w:val="CorpoA"/>
        <w:spacing w:after="0" w:line="320" w:lineRule="atLeast"/>
        <w:rPr>
          <w:rFonts w:ascii="Garamond" w:eastAsia="Garamond" w:hAnsi="Garamond" w:cs="Garamond"/>
          <w:sz w:val="24"/>
          <w:szCs w:val="24"/>
          <w:lang w:val="pt-BR"/>
        </w:rPr>
      </w:pPr>
    </w:p>
    <w:p w14:paraId="6180E70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292CC653"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35C12782"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2"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E157965" w14:textId="77777777" w:rsidR="00D603E8" w:rsidRDefault="00D603E8" w:rsidP="00D86117">
      <w:pPr>
        <w:pStyle w:val="CorpoA"/>
        <w:spacing w:after="0" w:line="320" w:lineRule="atLeast"/>
        <w:rPr>
          <w:rFonts w:ascii="Garamond" w:eastAsia="Garamond" w:hAnsi="Garamond" w:cs="Garamond"/>
          <w:sz w:val="24"/>
          <w:szCs w:val="24"/>
          <w:lang w:val="pt-BR"/>
        </w:rPr>
      </w:pPr>
    </w:p>
    <w:p w14:paraId="28DF095C"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0F76D6F5" w14:textId="77777777" w:rsidR="00D603E8" w:rsidRDefault="00D603E8" w:rsidP="00D86117">
      <w:pPr>
        <w:pStyle w:val="CorpoA"/>
        <w:spacing w:after="0" w:line="320" w:lineRule="atLeast"/>
        <w:rPr>
          <w:rFonts w:ascii="Garamond" w:eastAsia="Garamond" w:hAnsi="Garamond" w:cs="Garamond"/>
          <w:sz w:val="24"/>
          <w:szCs w:val="24"/>
          <w:lang w:val="pt-BR"/>
        </w:rPr>
      </w:pPr>
    </w:p>
    <w:p w14:paraId="5D2121E2"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B1DD3BC"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2250BE12"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E988C2A" w14:textId="77777777" w:rsidR="00D603E8" w:rsidRDefault="00D603E8" w:rsidP="00D86117">
      <w:pPr>
        <w:pStyle w:val="CorpoA"/>
        <w:spacing w:after="0" w:line="320" w:lineRule="atLeast"/>
        <w:rPr>
          <w:rFonts w:ascii="Garamond" w:eastAsia="Garamond" w:hAnsi="Garamond" w:cs="Garamond"/>
          <w:sz w:val="24"/>
          <w:szCs w:val="24"/>
          <w:lang w:val="pt-BR"/>
        </w:rPr>
      </w:pPr>
    </w:p>
    <w:p w14:paraId="0D45CFA6"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4A3BC31C" w14:textId="77777777" w:rsidR="00D603E8" w:rsidRDefault="00D603E8" w:rsidP="00D86117">
      <w:pPr>
        <w:pStyle w:val="CorpoA"/>
        <w:spacing w:after="0" w:line="320" w:lineRule="atLeast"/>
        <w:rPr>
          <w:rFonts w:ascii="Garamond" w:eastAsia="Garamond" w:hAnsi="Garamond" w:cs="Garamond"/>
          <w:sz w:val="24"/>
          <w:szCs w:val="24"/>
          <w:lang w:val="pt-BR"/>
        </w:rPr>
      </w:pPr>
    </w:p>
    <w:p w14:paraId="71B8DEA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5C43034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1E1039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0052D6E7"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0B0DC0"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141B2A36"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12F28F3" w14:textId="77777777"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14:paraId="3942E94D" w14:textId="77777777" w:rsidR="000B7401" w:rsidRDefault="003179E0" w:rsidP="00D86117">
      <w:pPr>
        <w:pStyle w:val="CorpoA"/>
        <w:spacing w:line="320" w:lineRule="atLeast"/>
        <w:ind w:left="709"/>
        <w:rPr>
          <w:rStyle w:val="NenhumB"/>
          <w:rFonts w:ascii="Garamond" w:hAnsi="Garamond"/>
          <w:bCs/>
          <w:color w:val="auto"/>
          <w:sz w:val="24"/>
          <w:szCs w:val="24"/>
          <w:lang w:val="pt-BR" w:eastAsia="en-US"/>
        </w:rPr>
      </w:pPr>
      <w:ins w:id="3" w:author="Emily Correia | Machado Meyer Advogados" w:date="2020-05-08T19:44:00Z">
        <w:r>
          <w:rPr>
            <w:rStyle w:val="NenhumB"/>
            <w:rFonts w:ascii="Garamond" w:hAnsi="Garamond"/>
            <w:b/>
            <w:bCs/>
            <w:smallCaps/>
            <w:sz w:val="24"/>
            <w:szCs w:val="24"/>
            <w:lang w:val="pt-BR"/>
          </w:rPr>
          <w:t>Queiroz Galvão Desenvolvimento de Negócios S.A.</w:t>
        </w:r>
        <w:r>
          <w:rPr>
            <w:rStyle w:val="NenhumB"/>
            <w:rFonts w:ascii="Garamond" w:hAnsi="Garamond"/>
            <w:smallCaps/>
            <w:sz w:val="24"/>
            <w:szCs w:val="24"/>
            <w:lang w:val="pt-BR"/>
          </w:rPr>
          <w:t xml:space="preserve">, </w:t>
        </w:r>
        <w:r>
          <w:rPr>
            <w:rStyle w:val="NenhumB"/>
            <w:rFonts w:ascii="Garamond" w:hAnsi="Garamond"/>
            <w:sz w:val="24"/>
            <w:szCs w:val="24"/>
            <w:lang w:val="pt-BR"/>
          </w:rPr>
          <w:t xml:space="preserve">na qualidade de sucessora da </w:t>
        </w:r>
      </w:ins>
      <w:r w:rsidR="00EC3B84">
        <w:rPr>
          <w:rStyle w:val="NenhumB"/>
          <w:rFonts w:ascii="Garamond" w:hAnsi="Garamond"/>
          <w:b/>
          <w:bCs/>
          <w:smallCaps/>
          <w:sz w:val="24"/>
          <w:szCs w:val="24"/>
          <w:lang w:val="pt-BR"/>
        </w:rPr>
        <w:t>Queiroz Galvão Infraestrutura S.</w:t>
      </w:r>
      <w:r w:rsidR="00EC3B84">
        <w:rPr>
          <w:rStyle w:val="NenhumB"/>
          <w:rFonts w:ascii="Garamond" w:hAnsi="Garamond"/>
          <w:b/>
          <w:bCs/>
          <w:sz w:val="24"/>
          <w:szCs w:val="24"/>
          <w:lang w:val="pt-BR"/>
        </w:rPr>
        <w:t>A.</w:t>
      </w:r>
      <w:r w:rsidR="00EC3B84">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sidR="00EC3B84">
        <w:rPr>
          <w:rStyle w:val="NenhumB"/>
          <w:rFonts w:ascii="Garamond" w:hAnsi="Garamond"/>
          <w:bCs/>
          <w:sz w:val="24"/>
          <w:szCs w:val="24"/>
          <w:u w:val="single"/>
          <w:lang w:val="pt-BR"/>
        </w:rPr>
        <w:t>QG Infra</w:t>
      </w:r>
      <w:r w:rsidR="00EC3B84">
        <w:rPr>
          <w:rStyle w:val="NenhumB"/>
          <w:rFonts w:ascii="Garamond" w:hAnsi="Garamond"/>
          <w:bCs/>
          <w:sz w:val="24"/>
          <w:szCs w:val="24"/>
          <w:lang w:val="pt-BR"/>
        </w:rPr>
        <w:t>”);</w:t>
      </w:r>
    </w:p>
    <w:p w14:paraId="56FD0A4F" w14:textId="77777777" w:rsidR="000B7401" w:rsidRDefault="003179E0" w:rsidP="00D86117">
      <w:pPr>
        <w:pStyle w:val="CorpoA"/>
        <w:spacing w:line="320" w:lineRule="atLeast"/>
        <w:ind w:left="709"/>
        <w:rPr>
          <w:rStyle w:val="NenhumB"/>
          <w:rFonts w:ascii="Garamond" w:hAnsi="Garamond"/>
          <w:bCs/>
          <w:color w:val="auto"/>
          <w:sz w:val="24"/>
          <w:szCs w:val="24"/>
          <w:lang w:val="pt-BR" w:eastAsia="en-US"/>
        </w:rPr>
      </w:pPr>
      <w:ins w:id="4" w:author="Emily Correia | Machado Meyer Advogados" w:date="2020-05-08T19:44:00Z">
        <w:r>
          <w:rPr>
            <w:rStyle w:val="NenhumB"/>
            <w:rFonts w:ascii="Garamond" w:hAnsi="Garamond"/>
            <w:b/>
            <w:bCs/>
            <w:smallCaps/>
            <w:sz w:val="24"/>
            <w:szCs w:val="24"/>
            <w:lang w:val="pt-BR"/>
          </w:rPr>
          <w:t>Queiroz Galvão Desenvolvimento de Negócios S.A.</w:t>
        </w:r>
        <w:r>
          <w:rPr>
            <w:rStyle w:val="NenhumB"/>
            <w:rFonts w:ascii="Garamond" w:hAnsi="Garamond"/>
            <w:smallCaps/>
            <w:sz w:val="24"/>
            <w:szCs w:val="24"/>
            <w:lang w:val="pt-BR"/>
          </w:rPr>
          <w:t xml:space="preserve">, </w:t>
        </w:r>
        <w:r>
          <w:rPr>
            <w:rStyle w:val="NenhumB"/>
            <w:rFonts w:ascii="Garamond" w:hAnsi="Garamond"/>
            <w:sz w:val="24"/>
            <w:szCs w:val="24"/>
            <w:lang w:val="pt-BR"/>
          </w:rPr>
          <w:t xml:space="preserve">na qualidade de sucessora da </w:t>
        </w:r>
      </w:ins>
      <w:r w:rsidR="00EC3B84">
        <w:rPr>
          <w:rStyle w:val="NenhumB"/>
          <w:rFonts w:ascii="Garamond" w:hAnsi="Garamond"/>
          <w:b/>
          <w:bCs/>
          <w:smallCaps/>
          <w:sz w:val="24"/>
          <w:szCs w:val="24"/>
          <w:lang w:val="pt-BR"/>
        </w:rPr>
        <w:t>Queiroz Galvão Logística S.A.</w:t>
      </w:r>
      <w:r w:rsidR="00EC3B84">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sidR="00EC3B84">
        <w:rPr>
          <w:rStyle w:val="NenhumB"/>
          <w:rFonts w:ascii="Garamond" w:hAnsi="Garamond"/>
          <w:bCs/>
          <w:sz w:val="24"/>
          <w:szCs w:val="24"/>
          <w:u w:val="single"/>
          <w:lang w:val="pt-BR"/>
        </w:rPr>
        <w:t>QGLOG</w:t>
      </w:r>
      <w:r w:rsidR="00EC3B84">
        <w:rPr>
          <w:rStyle w:val="NenhumB"/>
          <w:rFonts w:ascii="Garamond" w:hAnsi="Garamond"/>
          <w:bCs/>
          <w:sz w:val="24"/>
          <w:szCs w:val="24"/>
          <w:lang w:val="pt-BR"/>
        </w:rPr>
        <w:t>”);</w:t>
      </w:r>
    </w:p>
    <w:p w14:paraId="448162A6" w14:textId="77777777" w:rsidR="000B7401" w:rsidRPr="00BC65B4" w:rsidRDefault="003179E0" w:rsidP="00D86117">
      <w:pPr>
        <w:pStyle w:val="CorpoA"/>
        <w:spacing w:line="320" w:lineRule="atLeast"/>
        <w:ind w:left="709"/>
        <w:rPr>
          <w:rStyle w:val="NenhumB"/>
          <w:rFonts w:ascii="Garamond" w:hAnsi="Garamond"/>
          <w:bCs/>
          <w:color w:val="auto"/>
          <w:sz w:val="24"/>
          <w:szCs w:val="24"/>
          <w:lang w:val="pt-BR" w:eastAsia="en-US"/>
        </w:rPr>
      </w:pPr>
      <w:ins w:id="5" w:author="Emily Correia | Machado Meyer Advogados" w:date="2020-05-08T19:44:00Z">
        <w:r>
          <w:rPr>
            <w:rStyle w:val="NenhumB"/>
            <w:rFonts w:ascii="Garamond" w:hAnsi="Garamond"/>
            <w:b/>
            <w:bCs/>
            <w:smallCaps/>
            <w:sz w:val="24"/>
            <w:szCs w:val="24"/>
            <w:lang w:val="pt-BR"/>
          </w:rPr>
          <w:t>Queiroz Galvão Desenvolvimento de Negócios S.A.</w:t>
        </w:r>
        <w:r>
          <w:rPr>
            <w:rStyle w:val="NenhumB"/>
            <w:rFonts w:ascii="Garamond" w:hAnsi="Garamond"/>
            <w:smallCaps/>
            <w:sz w:val="24"/>
            <w:szCs w:val="24"/>
            <w:lang w:val="pt-BR"/>
          </w:rPr>
          <w:t xml:space="preserve">, </w:t>
        </w:r>
        <w:r>
          <w:rPr>
            <w:rStyle w:val="NenhumB"/>
            <w:rFonts w:ascii="Garamond" w:hAnsi="Garamond"/>
            <w:sz w:val="24"/>
            <w:szCs w:val="24"/>
            <w:lang w:val="pt-BR"/>
          </w:rPr>
          <w:t xml:space="preserve">na qualidade de sucessora da </w:t>
        </w:r>
      </w:ins>
      <w:r w:rsidR="00EC3B84">
        <w:rPr>
          <w:rStyle w:val="NenhumB"/>
          <w:rFonts w:ascii="Garamond" w:hAnsi="Garamond"/>
          <w:b/>
          <w:bCs/>
          <w:smallCaps/>
          <w:sz w:val="24"/>
          <w:szCs w:val="24"/>
          <w:lang w:val="pt-BR"/>
        </w:rPr>
        <w:t>Queiroz Galvão Saneamento S.A.</w:t>
      </w:r>
      <w:r w:rsidR="00EC3B84">
        <w:rPr>
          <w:rStyle w:val="NenhumB"/>
          <w:rFonts w:ascii="Garamond" w:hAnsi="Garamond"/>
          <w:bCs/>
          <w:sz w:val="24"/>
          <w:szCs w:val="24"/>
          <w:lang w:val="pt-BR"/>
        </w:rPr>
        <w:t xml:space="preserve">, sociedade anônima com sede na Cidade do Rio de Janeiro, Estado do Rio de Janeiro, na Rua Santa Luzia, nº 651, 2º </w:t>
      </w:r>
      <w:r w:rsidR="00EC3B84">
        <w:rPr>
          <w:rStyle w:val="NenhumB"/>
          <w:rFonts w:ascii="Garamond" w:hAnsi="Garamond"/>
          <w:bCs/>
          <w:sz w:val="24"/>
          <w:szCs w:val="24"/>
          <w:lang w:val="pt-BR"/>
        </w:rPr>
        <w:lastRenderedPageBreak/>
        <w:t>mezanino, inscrita no CNPJ/ME sob o nº 17.846.556/0001-04, neste ato representada nos termos do seu Estatuto Social (“</w:t>
      </w:r>
      <w:r w:rsidR="00EC3B84">
        <w:rPr>
          <w:rStyle w:val="NenhumB"/>
          <w:rFonts w:ascii="Garamond" w:hAnsi="Garamond"/>
          <w:bCs/>
          <w:sz w:val="24"/>
          <w:szCs w:val="24"/>
          <w:u w:val="single"/>
          <w:lang w:val="pt-BR"/>
        </w:rPr>
        <w:t>QG Saneamento</w:t>
      </w:r>
      <w:r w:rsidR="00EC3B84">
        <w:rPr>
          <w:rStyle w:val="NenhumB"/>
          <w:rFonts w:ascii="Garamond" w:hAnsi="Garamond"/>
          <w:bCs/>
          <w:sz w:val="24"/>
          <w:szCs w:val="24"/>
          <w:lang w:val="pt-BR"/>
        </w:rPr>
        <w:t>”);</w:t>
      </w:r>
    </w:p>
    <w:p w14:paraId="32B24E00"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7D672BB7"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7A0503E3"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2D7317C6"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3363C79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5ECE2B2" w14:textId="77777777" w:rsidR="00D603E8" w:rsidRDefault="00D603E8" w:rsidP="00D86117">
      <w:pPr>
        <w:pStyle w:val="CorpoA"/>
        <w:spacing w:after="0" w:line="320" w:lineRule="atLeast"/>
        <w:rPr>
          <w:rFonts w:ascii="Garamond" w:eastAsia="Garamond" w:hAnsi="Garamond" w:cs="Garamond"/>
          <w:sz w:val="24"/>
          <w:szCs w:val="24"/>
          <w:lang w:val="pt-BR"/>
        </w:rPr>
      </w:pPr>
    </w:p>
    <w:p w14:paraId="3BC17D4A"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14:paraId="08F04352"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0453668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0E91E6D3" w14:textId="77777777" w:rsidR="00D603E8" w:rsidRDefault="00D603E8" w:rsidP="00D86117">
      <w:pPr>
        <w:pStyle w:val="CorpoA"/>
        <w:spacing w:after="0" w:line="320" w:lineRule="atLeast"/>
        <w:rPr>
          <w:rFonts w:ascii="Garamond" w:eastAsia="Garamond" w:hAnsi="Garamond" w:cs="Garamond"/>
          <w:sz w:val="24"/>
          <w:szCs w:val="24"/>
          <w:lang w:val="pt-BR"/>
        </w:rPr>
      </w:pPr>
    </w:p>
    <w:p w14:paraId="0E50D797"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4E6B7267" w14:textId="77777777" w:rsidR="00D603E8" w:rsidRDefault="00D603E8" w:rsidP="00D86117">
      <w:pPr>
        <w:pStyle w:val="CorpoA"/>
        <w:spacing w:after="0" w:line="320" w:lineRule="atLeast"/>
        <w:rPr>
          <w:rFonts w:ascii="Garamond" w:eastAsia="Garamond" w:hAnsi="Garamond" w:cs="Garamond"/>
          <w:sz w:val="24"/>
          <w:szCs w:val="24"/>
          <w:lang w:val="pt-BR"/>
        </w:rPr>
      </w:pPr>
    </w:p>
    <w:p w14:paraId="0B10BC40"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C12AD22"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1388A894"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6" w:name="_Hlk29551750"/>
      <w:r w:rsidRPr="005D240C">
        <w:rPr>
          <w:rFonts w:ascii="Garamond" w:hAnsi="Garamond" w:cs="Arial"/>
          <w:b/>
          <w:bCs/>
          <w:u w:val="single"/>
          <w:lang w:val="pt-BR" w:eastAsia="pt-BR"/>
        </w:rPr>
        <w:t>CONSIDERANDO QUE:</w:t>
      </w:r>
      <w:bookmarkEnd w:id="6"/>
      <w:r w:rsidR="005D240C">
        <w:rPr>
          <w:rFonts w:ascii="Garamond" w:hAnsi="Garamond" w:cs="Arial"/>
          <w:b/>
          <w:bCs/>
          <w:u w:val="single"/>
          <w:lang w:val="pt-BR" w:eastAsia="pt-BR"/>
        </w:rPr>
        <w:br/>
      </w:r>
    </w:p>
    <w:p w14:paraId="7CB7E438" w14:textId="7B81DF53" w:rsidR="005745B2" w:rsidRPr="0069051A" w:rsidRDefault="0069051A"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 xml:space="preserve">Escritura Particular da 6ª (Sexta) Emissão de Debêntures Simples, Não Conversíveis em Ações, da Espécie Quirografária </w:t>
      </w:r>
      <w:r w:rsidR="00BF36B8" w:rsidRPr="005D240C">
        <w:rPr>
          <w:rStyle w:val="NenhumB"/>
          <w:rFonts w:ascii="Garamond" w:hAnsi="Garamond"/>
          <w:iCs/>
          <w:sz w:val="24"/>
          <w:szCs w:val="24"/>
          <w:lang w:val="pt-BR"/>
        </w:rPr>
        <w:lastRenderedPageBreak/>
        <w:t>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del w:id="7" w:author="Emily Correia | Machado Meyer Advogados" w:date="2020-05-08T19:44:00Z">
        <w:r w:rsidR="00BF36B8" w:rsidRPr="005D240C">
          <w:rPr>
            <w:rStyle w:val="NenhumB"/>
            <w:rFonts w:ascii="Garamond" w:hAnsi="Garamond"/>
            <w:iCs/>
            <w:sz w:val="24"/>
            <w:szCs w:val="24"/>
            <w:lang w:val="pt-BR"/>
          </w:rPr>
          <w:delText xml:space="preserve"> e</w:delText>
        </w:r>
      </w:del>
      <w:ins w:id="8" w:author="Emily Correia | Machado Meyer Advogados" w:date="2020-05-08T19:44:00Z">
        <w:r w:rsidR="00A53B77">
          <w:rPr>
            <w:rStyle w:val="NenhumB"/>
            <w:rFonts w:ascii="Garamond" w:hAnsi="Garamond"/>
            <w:iCs/>
            <w:sz w:val="24"/>
            <w:szCs w:val="24"/>
            <w:lang w:val="pt-BR"/>
          </w:rPr>
          <w:t>, com</w:t>
        </w:r>
      </w:ins>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del w:id="9" w:author="Emily Correia | Machado Meyer Advogados" w:date="2020-05-08T19:44:00Z">
        <w:r w:rsidR="00BF36B8" w:rsidRPr="005D240C">
          <w:rPr>
            <w:rStyle w:val="NenhumB"/>
            <w:rFonts w:ascii="Garamond" w:hAnsi="Garamond"/>
            <w:i/>
            <w:iCs/>
            <w:sz w:val="24"/>
            <w:szCs w:val="24"/>
            <w:lang w:val="pt-BR"/>
          </w:rPr>
          <w:delText>”.</w:delText>
        </w:r>
        <w:r w:rsidR="005745B2" w:rsidRPr="005D240C">
          <w:rPr>
            <w:rFonts w:ascii="Garamond" w:eastAsia="MS Mincho" w:hAnsi="Garamond" w:cs="Arial"/>
            <w:color w:val="auto"/>
            <w:sz w:val="24"/>
            <w:szCs w:val="24"/>
            <w:lang w:val="pt-BR"/>
          </w:rPr>
          <w:delText>,</w:delText>
        </w:r>
      </w:del>
      <w:ins w:id="10" w:author="Emily Correia | Machado Meyer Advogados" w:date="2020-05-08T19:44:00Z">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w:t>
        </w:r>
      </w:ins>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35BB29DC" w14:textId="77777777" w:rsidR="0069051A" w:rsidRPr="0069051A" w:rsidRDefault="0069051A" w:rsidP="00D86117">
      <w:pPr>
        <w:pStyle w:val="CorpoA"/>
        <w:spacing w:after="120" w:line="320" w:lineRule="exact"/>
        <w:ind w:left="720"/>
        <w:rPr>
          <w:rFonts w:ascii="Garamond" w:eastAsia="Garamond" w:hAnsi="Garamond" w:cs="Garamond"/>
          <w:sz w:val="24"/>
          <w:szCs w:val="24"/>
          <w:lang w:val="pt-BR"/>
        </w:rPr>
      </w:pPr>
    </w:p>
    <w:p w14:paraId="6841BDF4" w14:textId="40616C03" w:rsidR="00A25724" w:rsidRDefault="0069051A"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del w:id="11" w:author="Emily Correia | Machado Meyer Advogados" w:date="2020-05-08T19:44:00Z">
        <w:r>
          <w:rPr>
            <w:rFonts w:ascii="Garamond" w:eastAsia="MS Mincho" w:hAnsi="Garamond" w:cs="Arial"/>
            <w:color w:val="auto"/>
            <w:sz w:val="24"/>
            <w:szCs w:val="24"/>
            <w:lang w:val="pt-BR"/>
          </w:rPr>
          <w:delText>coisas</w:delText>
        </w:r>
      </w:del>
      <w:ins w:id="12" w:author="Emily Correia | Machado Meyer Advogados" w:date="2020-05-08T19:44:00Z">
        <w:r w:rsidR="006B3C88">
          <w:rPr>
            <w:rFonts w:ascii="Garamond" w:eastAsia="MS Mincho" w:hAnsi="Garamond" w:cs="Arial"/>
            <w:color w:val="auto"/>
            <w:sz w:val="24"/>
            <w:szCs w:val="24"/>
            <w:lang w:val="pt-BR"/>
          </w:rPr>
          <w:t>alterações</w:t>
        </w:r>
      </w:ins>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p>
    <w:p w14:paraId="3D211C19" w14:textId="77777777" w:rsidR="003179E0" w:rsidRPr="003179E0" w:rsidRDefault="003179E0" w:rsidP="003179E0">
      <w:pPr>
        <w:pStyle w:val="CorpoA"/>
        <w:spacing w:after="120" w:line="320" w:lineRule="exact"/>
        <w:rPr>
          <w:rFonts w:ascii="Garamond" w:eastAsia="Garamond" w:hAnsi="Garamond" w:cs="Garamond"/>
          <w:sz w:val="24"/>
          <w:szCs w:val="24"/>
          <w:lang w:val="pt-BR"/>
        </w:rPr>
      </w:pPr>
    </w:p>
    <w:p w14:paraId="7479887A" w14:textId="77777777" w:rsidR="00A25724" w:rsidRDefault="00A25724" w:rsidP="00500883">
      <w:pPr>
        <w:pStyle w:val="CorpoA"/>
        <w:spacing w:after="120" w:line="320" w:lineRule="exact"/>
        <w:ind w:left="720"/>
        <w:rPr>
          <w:del w:id="13" w:author="Emily Correia | Machado Meyer Advogados" w:date="2020-05-08T19:44:00Z"/>
          <w:rFonts w:ascii="Garamond" w:eastAsia="MS Mincho" w:hAnsi="Garamond" w:cs="Arial"/>
          <w:color w:val="auto"/>
          <w:sz w:val="24"/>
          <w:szCs w:val="24"/>
          <w:lang w:val="pt-BR"/>
        </w:rPr>
      </w:pPr>
    </w:p>
    <w:p w14:paraId="3A3FB87C" w14:textId="77777777" w:rsidR="00D374B2" w:rsidRPr="00D374B2" w:rsidRDefault="00D374B2"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Em razão da Distribuição Parcial, as Partes desejam aditar a Escritura para alterar a quantidade de Debêntures</w:t>
      </w:r>
      <w:ins w:id="14" w:author="Emily Correia | Machado Meyer Advogados" w:date="2020-05-08T19:44:00Z">
        <w:r w:rsidR="006E34BE">
          <w:rPr>
            <w:rFonts w:ascii="Garamond" w:eastAsia="MS Mincho" w:hAnsi="Garamond" w:cs="Arial"/>
            <w:color w:val="auto"/>
            <w:sz w:val="24"/>
            <w:szCs w:val="24"/>
            <w:lang w:val="pt-BR"/>
          </w:rPr>
          <w:t xml:space="preserve"> emitidas</w:t>
        </w:r>
      </w:ins>
      <w:r w:rsidRPr="00D374B2">
        <w:rPr>
          <w:rFonts w:ascii="Garamond" w:eastAsia="MS Mincho" w:hAnsi="Garamond" w:cs="Arial"/>
          <w:color w:val="auto"/>
          <w:sz w:val="24"/>
          <w:szCs w:val="24"/>
          <w:lang w:val="pt-BR"/>
        </w:rPr>
        <w:t>, bem como o Valor Total da Emissão;</w:t>
      </w:r>
    </w:p>
    <w:p w14:paraId="399538E0" w14:textId="77777777" w:rsidR="00D374B2" w:rsidRDefault="00D374B2" w:rsidP="00500883">
      <w:pPr>
        <w:pStyle w:val="CorpoA"/>
        <w:spacing w:after="120" w:line="320" w:lineRule="exact"/>
        <w:ind w:left="720"/>
        <w:rPr>
          <w:rFonts w:ascii="Garamond" w:eastAsia="MS Mincho" w:hAnsi="Garamond" w:cs="Arial"/>
          <w:color w:val="auto"/>
          <w:sz w:val="24"/>
          <w:szCs w:val="24"/>
          <w:lang w:val="pt-BR"/>
        </w:rPr>
      </w:pPr>
    </w:p>
    <w:p w14:paraId="2CB3BC52" w14:textId="7575A4E8" w:rsidR="00D374B2" w:rsidRPr="00D374B2" w:rsidRDefault="00D374B2"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Em razão da constituição das </w:t>
      </w:r>
      <w:r w:rsidR="00433F83">
        <w:rPr>
          <w:rFonts w:ascii="Garamond" w:eastAsia="MS Mincho" w:hAnsi="Garamond" w:cs="Arial"/>
          <w:color w:val="auto"/>
          <w:sz w:val="24"/>
          <w:szCs w:val="24"/>
          <w:lang w:val="pt-BR"/>
        </w:rPr>
        <w:t>G</w:t>
      </w:r>
      <w:r w:rsidRPr="00D374B2">
        <w:rPr>
          <w:rFonts w:ascii="Garamond" w:eastAsia="MS Mincho" w:hAnsi="Garamond" w:cs="Arial"/>
          <w:color w:val="auto"/>
          <w:sz w:val="24"/>
          <w:szCs w:val="24"/>
          <w:lang w:val="pt-BR"/>
        </w:rPr>
        <w:t xml:space="preserve">arantias Reais, as </w:t>
      </w:r>
      <w:del w:id="15" w:author="Emily Correia | Machado Meyer Advogados" w:date="2020-05-08T19:44:00Z">
        <w:r w:rsidRPr="00D374B2">
          <w:rPr>
            <w:rFonts w:ascii="Garamond" w:eastAsia="MS Mincho" w:hAnsi="Garamond" w:cs="Arial"/>
            <w:color w:val="auto"/>
            <w:sz w:val="24"/>
            <w:szCs w:val="24"/>
            <w:lang w:val="pt-BR"/>
          </w:rPr>
          <w:delText>partes</w:delText>
        </w:r>
      </w:del>
      <w:ins w:id="16" w:author="Emily Correia | Machado Meyer Advogados" w:date="2020-05-08T19:44:00Z">
        <w:r w:rsidR="006E34BE">
          <w:rPr>
            <w:rFonts w:ascii="Garamond" w:eastAsia="MS Mincho" w:hAnsi="Garamond" w:cs="Arial"/>
            <w:color w:val="auto"/>
            <w:sz w:val="24"/>
            <w:szCs w:val="24"/>
            <w:lang w:val="pt-BR"/>
          </w:rPr>
          <w:t>P</w:t>
        </w:r>
        <w:r w:rsidRPr="00D374B2">
          <w:rPr>
            <w:rFonts w:ascii="Garamond" w:eastAsia="MS Mincho" w:hAnsi="Garamond" w:cs="Arial"/>
            <w:color w:val="auto"/>
            <w:sz w:val="24"/>
            <w:szCs w:val="24"/>
            <w:lang w:val="pt-BR"/>
          </w:rPr>
          <w:t>artes</w:t>
        </w:r>
      </w:ins>
      <w:r w:rsidRPr="00D374B2">
        <w:rPr>
          <w:rFonts w:ascii="Garamond" w:eastAsia="MS Mincho" w:hAnsi="Garamond" w:cs="Arial"/>
          <w:color w:val="auto"/>
          <w:sz w:val="24"/>
          <w:szCs w:val="24"/>
          <w:lang w:val="pt-BR"/>
        </w:rPr>
        <w:t xml:space="preserve"> desejam aditar a Escritura, a fim de fazer constar a convolação das Debêntures em “espécie com garantia real”, conforme previsto na cláusula 5.2.7 da Escritura;</w:t>
      </w:r>
    </w:p>
    <w:p w14:paraId="064C728E" w14:textId="77777777" w:rsidR="00D374B2" w:rsidRDefault="00D374B2" w:rsidP="00500883">
      <w:pPr>
        <w:pStyle w:val="CorpoA"/>
        <w:spacing w:after="120" w:line="320" w:lineRule="exact"/>
        <w:ind w:left="720"/>
        <w:rPr>
          <w:rFonts w:ascii="Garamond" w:eastAsia="MS Mincho" w:hAnsi="Garamond" w:cs="Arial"/>
          <w:color w:val="auto"/>
          <w:sz w:val="24"/>
          <w:szCs w:val="24"/>
          <w:lang w:val="pt-BR"/>
        </w:rPr>
      </w:pPr>
    </w:p>
    <w:p w14:paraId="3DD3601E" w14:textId="3D444A66" w:rsidR="00D374B2" w:rsidRDefault="00C54B78" w:rsidP="004577C3">
      <w:pPr>
        <w:pStyle w:val="CorpoA"/>
        <w:numPr>
          <w:ilvl w:val="0"/>
          <w:numId w:val="67"/>
        </w:numPr>
        <w:spacing w:after="120" w:line="320" w:lineRule="exact"/>
        <w:ind w:hanging="720"/>
        <w:rPr>
          <w:rFonts w:ascii="Garamond" w:eastAsia="MS Mincho" w:hAnsi="Garamond" w:cs="Arial"/>
          <w:color w:val="auto"/>
          <w:sz w:val="24"/>
          <w:szCs w:val="24"/>
          <w:lang w:val="pt-BR"/>
        </w:rPr>
      </w:pPr>
      <w:r>
        <w:rPr>
          <w:rFonts w:ascii="Garamond" w:eastAsia="MS Mincho" w:hAnsi="Garamond" w:cs="Arial"/>
          <w:color w:val="auto"/>
          <w:sz w:val="24"/>
          <w:szCs w:val="24"/>
          <w:lang w:val="pt-BR"/>
        </w:rPr>
        <w:t>Em razão do</w:t>
      </w:r>
      <w:r w:rsidR="00DB0EB7">
        <w:rPr>
          <w:rFonts w:ascii="Garamond" w:eastAsia="MS Mincho" w:hAnsi="Garamond" w:cs="Arial"/>
          <w:color w:val="auto"/>
          <w:sz w:val="24"/>
          <w:szCs w:val="24"/>
          <w:lang w:val="pt-BR"/>
        </w:rPr>
        <w:t xml:space="preserve"> levantamento das</w:t>
      </w:r>
      <w:r w:rsidR="00D374B2" w:rsidRPr="00D374B2">
        <w:rPr>
          <w:rFonts w:ascii="Garamond" w:eastAsia="MS Mincho" w:hAnsi="Garamond" w:cs="Arial"/>
          <w:color w:val="auto"/>
          <w:sz w:val="24"/>
          <w:szCs w:val="24"/>
          <w:lang w:val="pt-BR"/>
        </w:rPr>
        <w:t xml:space="preserve"> penhoras mencionadas na </w:t>
      </w:r>
      <w:r w:rsidR="00244F1F">
        <w:rPr>
          <w:rFonts w:ascii="Garamond" w:eastAsia="MS Mincho" w:hAnsi="Garamond" w:cs="Arial"/>
          <w:color w:val="auto"/>
          <w:sz w:val="24"/>
          <w:szCs w:val="24"/>
          <w:lang w:val="pt-BR"/>
        </w:rPr>
        <w:t>c</w:t>
      </w:r>
      <w:r w:rsidR="00433F83" w:rsidRPr="00D374B2">
        <w:rPr>
          <w:rFonts w:ascii="Garamond" w:eastAsia="MS Mincho" w:hAnsi="Garamond" w:cs="Arial"/>
          <w:color w:val="auto"/>
          <w:sz w:val="24"/>
          <w:szCs w:val="24"/>
          <w:lang w:val="pt-BR"/>
        </w:rPr>
        <w:t>láusula</w:t>
      </w:r>
      <w:r w:rsidR="00D374B2" w:rsidRPr="00D374B2">
        <w:rPr>
          <w:rFonts w:ascii="Garamond" w:eastAsia="MS Mincho" w:hAnsi="Garamond" w:cs="Arial"/>
          <w:color w:val="auto"/>
          <w:sz w:val="24"/>
          <w:szCs w:val="24"/>
          <w:lang w:val="pt-BR"/>
        </w:rPr>
        <w:t xml:space="preserve"> </w:t>
      </w:r>
      <w:r w:rsidR="00244F1F">
        <w:rPr>
          <w:rFonts w:ascii="Garamond" w:eastAsia="MS Mincho" w:hAnsi="Garamond" w:cs="Arial"/>
          <w:color w:val="auto"/>
          <w:sz w:val="24"/>
          <w:szCs w:val="24"/>
          <w:lang w:val="pt-BR"/>
        </w:rPr>
        <w:t>5.2.1(i)(d)</w:t>
      </w:r>
      <w:r w:rsidR="00D374B2" w:rsidRPr="00D374B2">
        <w:rPr>
          <w:rFonts w:ascii="Garamond" w:eastAsia="MS Mincho" w:hAnsi="Garamond" w:cs="Arial"/>
          <w:color w:val="auto"/>
          <w:sz w:val="24"/>
          <w:szCs w:val="24"/>
          <w:lang w:val="pt-BR"/>
        </w:rPr>
        <w:t xml:space="preserve"> da Escritura, as Partes desejam aditar a </w:t>
      </w:r>
      <w:r w:rsidR="00244F1F">
        <w:rPr>
          <w:rFonts w:ascii="Garamond" w:eastAsia="MS Mincho" w:hAnsi="Garamond" w:cs="Arial"/>
          <w:color w:val="auto"/>
          <w:sz w:val="24"/>
          <w:szCs w:val="24"/>
          <w:lang w:val="pt-BR"/>
        </w:rPr>
        <w:t>c</w:t>
      </w:r>
      <w:r w:rsidR="00D374B2" w:rsidRPr="00D374B2">
        <w:rPr>
          <w:rFonts w:ascii="Garamond" w:eastAsia="MS Mincho" w:hAnsi="Garamond" w:cs="Arial"/>
          <w:color w:val="auto"/>
          <w:sz w:val="24"/>
          <w:szCs w:val="24"/>
          <w:lang w:val="pt-BR"/>
        </w:rPr>
        <w:t xml:space="preserve">láusula </w:t>
      </w:r>
      <w:r w:rsidR="00244F1F">
        <w:rPr>
          <w:rFonts w:ascii="Garamond" w:eastAsia="MS Mincho" w:hAnsi="Garamond" w:cs="Arial"/>
          <w:color w:val="auto"/>
          <w:sz w:val="24"/>
          <w:szCs w:val="24"/>
          <w:lang w:val="pt-BR"/>
        </w:rPr>
        <w:t>5.2.1(i)(d)</w:t>
      </w:r>
      <w:r w:rsidR="00244F1F" w:rsidRPr="00D374B2">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 xml:space="preserve">e o </w:t>
      </w:r>
      <w:r w:rsidR="00382721" w:rsidRPr="00382721">
        <w:rPr>
          <w:rFonts w:ascii="Garamond" w:eastAsia="MS Mincho" w:hAnsi="Garamond" w:cs="Arial"/>
          <w:color w:val="auto"/>
          <w:sz w:val="24"/>
          <w:szCs w:val="24"/>
          <w:u w:val="single"/>
          <w:lang w:val="pt-BR"/>
        </w:rPr>
        <w:t>ANEXO II</w:t>
      </w:r>
      <w:r w:rsidR="00382721">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da Escritura</w:t>
      </w:r>
      <w:del w:id="17" w:author="Emily Correia | Machado Meyer Advogados" w:date="2020-05-08T19:44:00Z">
        <w:r w:rsidR="00A25724">
          <w:rPr>
            <w:rFonts w:ascii="Garamond" w:eastAsia="MS Mincho" w:hAnsi="Garamond" w:cs="Arial"/>
            <w:color w:val="auto"/>
            <w:sz w:val="24"/>
            <w:szCs w:val="24"/>
            <w:lang w:val="pt-BR"/>
          </w:rPr>
          <w:delText>.</w:delText>
        </w:r>
      </w:del>
      <w:ins w:id="18" w:author="Emily Correia | Machado Meyer Advogados" w:date="2020-05-08T19:44:00Z">
        <w:r w:rsidR="006E34BE">
          <w:rPr>
            <w:rFonts w:ascii="Garamond" w:eastAsia="MS Mincho" w:hAnsi="Garamond" w:cs="Arial"/>
            <w:color w:val="auto"/>
            <w:sz w:val="24"/>
            <w:szCs w:val="24"/>
            <w:lang w:val="pt-BR"/>
          </w:rPr>
          <w:t>; e</w:t>
        </w:r>
      </w:ins>
    </w:p>
    <w:p w14:paraId="711B3104" w14:textId="77777777" w:rsidR="00C54B78" w:rsidRDefault="00C54B78" w:rsidP="00500883">
      <w:pPr>
        <w:pStyle w:val="PargrafodaLista"/>
        <w:spacing w:after="120" w:line="320" w:lineRule="exact"/>
        <w:rPr>
          <w:rFonts w:ascii="Garamond" w:eastAsia="MS Mincho" w:hAnsi="Garamond" w:cs="Arial"/>
          <w:color w:val="auto"/>
          <w:lang w:val="pt-BR"/>
        </w:rPr>
      </w:pPr>
    </w:p>
    <w:p w14:paraId="3B3469A7" w14:textId="5AA2AEA8" w:rsidR="0024473F" w:rsidRPr="00900259" w:rsidRDefault="0024473F"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Pr="00900259">
        <w:rPr>
          <w:rFonts w:ascii="Garamond" w:eastAsia="MS Mincho" w:hAnsi="Garamond" w:cs="Arial"/>
          <w:color w:val="auto"/>
          <w:sz w:val="24"/>
          <w:szCs w:val="24"/>
          <w:lang w:val="pt-BR"/>
        </w:rPr>
        <w:t xml:space="preserve">m 30 de dezembro de 2019, </w:t>
      </w:r>
      <w:del w:id="19" w:author="Emily Correia | Machado Meyer Advogados" w:date="2020-05-08T19:44:00Z">
        <w:r w:rsidRPr="00900259">
          <w:rPr>
            <w:rFonts w:ascii="Garamond" w:eastAsia="MS Mincho" w:hAnsi="Garamond" w:cs="Arial"/>
            <w:color w:val="auto"/>
            <w:sz w:val="24"/>
            <w:szCs w:val="24"/>
            <w:lang w:val="pt-BR"/>
          </w:rPr>
          <w:delText>as companhias</w:delText>
        </w:r>
      </w:del>
      <w:ins w:id="20" w:author="Emily Correia | Machado Meyer Advogados" w:date="2020-05-08T19:44:00Z">
        <w:r w:rsidR="006E34BE">
          <w:rPr>
            <w:rFonts w:ascii="Garamond" w:eastAsia="MS Mincho" w:hAnsi="Garamond" w:cs="Arial"/>
            <w:color w:val="auto"/>
            <w:sz w:val="24"/>
            <w:szCs w:val="24"/>
            <w:lang w:val="pt-BR"/>
          </w:rPr>
          <w:t>a</w:t>
        </w:r>
      </w:ins>
      <w:r w:rsidRPr="00900259">
        <w:rPr>
          <w:rFonts w:ascii="Garamond" w:eastAsia="MS Mincho" w:hAnsi="Garamond" w:cs="Arial"/>
          <w:color w:val="auto"/>
          <w:sz w:val="24"/>
          <w:szCs w:val="24"/>
          <w:lang w:val="pt-BR"/>
        </w:rPr>
        <w:t xml:space="preserve"> Queiroz Galvão Saneamento e </w:t>
      </w:r>
      <w:ins w:id="21" w:author="Emily Correia | Machado Meyer Advogados" w:date="2020-05-08T19:44:00Z">
        <w:r w:rsidR="006E34BE">
          <w:rPr>
            <w:rFonts w:ascii="Garamond" w:eastAsia="MS Mincho" w:hAnsi="Garamond" w:cs="Arial"/>
            <w:color w:val="auto"/>
            <w:sz w:val="24"/>
            <w:szCs w:val="24"/>
            <w:lang w:val="pt-BR"/>
          </w:rPr>
          <w:t xml:space="preserve">a </w:t>
        </w:r>
      </w:ins>
      <w:r w:rsidRPr="00900259">
        <w:rPr>
          <w:rFonts w:ascii="Garamond" w:eastAsia="MS Mincho" w:hAnsi="Garamond" w:cs="Arial"/>
          <w:color w:val="auto"/>
          <w:sz w:val="24"/>
          <w:szCs w:val="24"/>
          <w:lang w:val="pt-BR"/>
        </w:rPr>
        <w:t xml:space="preserve">Queiroz Galvão Logística S.A. </w:t>
      </w:r>
      <w:r>
        <w:rPr>
          <w:rFonts w:ascii="Garamond" w:eastAsia="MS Mincho" w:hAnsi="Garamond" w:cs="Arial"/>
          <w:color w:val="auto"/>
          <w:sz w:val="24"/>
          <w:szCs w:val="24"/>
          <w:lang w:val="pt-BR"/>
        </w:rPr>
        <w:t xml:space="preserve">foram incorporadas </w:t>
      </w:r>
      <w:del w:id="22" w:author="Emily Correia | Machado Meyer Advogados" w:date="2020-05-08T19:44:00Z">
        <w:r>
          <w:rPr>
            <w:rFonts w:ascii="Garamond" w:eastAsia="MS Mincho" w:hAnsi="Garamond" w:cs="Arial"/>
            <w:color w:val="auto"/>
            <w:sz w:val="24"/>
            <w:szCs w:val="24"/>
            <w:lang w:val="pt-BR"/>
          </w:rPr>
          <w:delText>na</w:delText>
        </w:r>
      </w:del>
      <w:ins w:id="23" w:author="Emily Correia | Machado Meyer Advogados" w:date="2020-05-08T19:44:00Z">
        <w:r w:rsidR="003179E0">
          <w:rPr>
            <w:rFonts w:ascii="Garamond" w:eastAsia="MS Mincho" w:hAnsi="Garamond" w:cs="Arial"/>
            <w:color w:val="auto"/>
            <w:sz w:val="24"/>
            <w:szCs w:val="24"/>
            <w:lang w:val="pt-BR"/>
          </w:rPr>
          <w:t>pel</w:t>
        </w:r>
        <w:r>
          <w:rPr>
            <w:rFonts w:ascii="Garamond" w:eastAsia="MS Mincho" w:hAnsi="Garamond" w:cs="Arial"/>
            <w:color w:val="auto"/>
            <w:sz w:val="24"/>
            <w:szCs w:val="24"/>
            <w:lang w:val="pt-BR"/>
          </w:rPr>
          <w:t>a</w:t>
        </w:r>
      </w:ins>
      <w:r>
        <w:rPr>
          <w:rFonts w:ascii="Garamond" w:eastAsia="MS Mincho" w:hAnsi="Garamond" w:cs="Arial"/>
          <w:color w:val="auto"/>
          <w:sz w:val="24"/>
          <w:szCs w:val="24"/>
          <w:lang w:val="pt-BR"/>
        </w:rPr>
        <w:t xml:space="preserve"> Queiroz Galvão Infraestrutura S.A.; e, em seguida, em 31 de dezembro de 2019, a Queiroz Galvão Infraestrutura S.A. foi incorporada pela QGDN (“</w:t>
      </w:r>
      <w:r>
        <w:rPr>
          <w:rFonts w:ascii="Garamond" w:eastAsia="MS Mincho" w:hAnsi="Garamond" w:cs="Arial"/>
          <w:color w:val="auto"/>
          <w:sz w:val="24"/>
          <w:szCs w:val="24"/>
          <w:u w:val="single"/>
          <w:lang w:val="pt-BR"/>
        </w:rPr>
        <w:t>Reorganização Societária QGDN</w:t>
      </w:r>
      <w:r>
        <w:rPr>
          <w:rFonts w:ascii="Garamond" w:eastAsia="MS Mincho" w:hAnsi="Garamond" w:cs="Arial"/>
          <w:color w:val="auto"/>
          <w:sz w:val="24"/>
          <w:szCs w:val="24"/>
          <w:lang w:val="pt-BR"/>
        </w:rPr>
        <w:t xml:space="preserve">”). </w:t>
      </w:r>
    </w:p>
    <w:p w14:paraId="64C6079A" w14:textId="77777777" w:rsidR="00D374B2" w:rsidRPr="00D374B2" w:rsidRDefault="00D374B2" w:rsidP="00500883">
      <w:pPr>
        <w:pStyle w:val="CorpoA"/>
        <w:spacing w:after="120" w:line="320" w:lineRule="exact"/>
        <w:ind w:left="720"/>
        <w:rPr>
          <w:rFonts w:ascii="Garamond" w:eastAsia="Garamond" w:hAnsi="Garamond" w:cs="Garamond"/>
          <w:sz w:val="24"/>
          <w:szCs w:val="24"/>
          <w:lang w:val="pt-BR"/>
        </w:rPr>
      </w:pPr>
    </w:p>
    <w:p w14:paraId="1C1E9A48" w14:textId="2E1359F2"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del w:id="24" w:author="Emily Correia | Machado Meyer Advogados" w:date="2020-05-08T19:44:00Z">
        <w:r w:rsidR="00433F83" w:rsidRPr="00E210C3">
          <w:rPr>
            <w:rStyle w:val="NenhumB"/>
            <w:rFonts w:ascii="Garamond" w:hAnsi="Garamond"/>
            <w:i/>
            <w:iCs/>
            <w:sz w:val="24"/>
            <w:szCs w:val="24"/>
            <w:lang w:val="pt-BR"/>
          </w:rPr>
          <w:delText xml:space="preserve"> e</w:delText>
        </w:r>
      </w:del>
      <w:ins w:id="25"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14:paraId="5D116EE2" w14:textId="77777777" w:rsidR="00D603E8" w:rsidRPr="005D240C" w:rsidRDefault="00D603E8" w:rsidP="00500883">
      <w:pPr>
        <w:pStyle w:val="CorpoA"/>
        <w:spacing w:after="120" w:line="320" w:lineRule="exact"/>
        <w:rPr>
          <w:rFonts w:ascii="Garamond" w:eastAsia="Garamond" w:hAnsi="Garamond" w:cs="Garamond"/>
          <w:sz w:val="24"/>
          <w:szCs w:val="24"/>
          <w:lang w:val="pt-BR"/>
        </w:rPr>
      </w:pPr>
    </w:p>
    <w:p w14:paraId="00D7ACD2" w14:textId="77777777" w:rsidR="00D603E8" w:rsidRPr="005D240C" w:rsidRDefault="00EC3B84" w:rsidP="00500883">
      <w:pPr>
        <w:pStyle w:val="CorpoA"/>
        <w:spacing w:after="120" w:line="320" w:lineRule="exac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w:t>
      </w:r>
      <w:r w:rsidRPr="005D240C">
        <w:rPr>
          <w:rStyle w:val="NenhumB"/>
          <w:rFonts w:ascii="Garamond" w:hAnsi="Garamond"/>
          <w:sz w:val="24"/>
          <w:szCs w:val="24"/>
          <w:lang w:val="pt-BR"/>
        </w:rPr>
        <w:lastRenderedPageBreak/>
        <w:t xml:space="preserve">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6D0DAA29" w14:textId="77777777" w:rsidR="00B40C16" w:rsidRDefault="00B40C16"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eastAsia="en-US"/>
        </w:rPr>
      </w:pPr>
      <w:bookmarkStart w:id="26" w:name="_DV_M13"/>
      <w:bookmarkEnd w:id="2"/>
      <w:r w:rsidRPr="00B40C16">
        <w:rPr>
          <w:rStyle w:val="NenhumB"/>
          <w:rFonts w:ascii="Garamond" w:hAnsi="Garamond"/>
          <w:b/>
          <w:bCs/>
          <w:sz w:val="24"/>
          <w:szCs w:val="24"/>
          <w:lang w:val="pt-BR"/>
        </w:rPr>
        <w:t xml:space="preserve"> </w:t>
      </w: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4045D7BD" w14:textId="77777777" w:rsidR="00B40C16" w:rsidRDefault="00B40C16" w:rsidP="00500883">
      <w:pPr>
        <w:pStyle w:val="CorpoA"/>
        <w:keepNext/>
        <w:spacing w:after="120" w:line="320" w:lineRule="exact"/>
        <w:rPr>
          <w:rFonts w:ascii="Garamond" w:eastAsia="Garamond" w:hAnsi="Garamond" w:cs="Garamond"/>
          <w:sz w:val="24"/>
          <w:szCs w:val="24"/>
          <w:lang w:val="pt-BR"/>
        </w:rPr>
      </w:pPr>
    </w:p>
    <w:p w14:paraId="527241CE" w14:textId="376E5682" w:rsidR="00B40C16" w:rsidRDefault="001757F3" w:rsidP="004577C3">
      <w:pPr>
        <w:pStyle w:val="CorpoA"/>
        <w:keepNext/>
        <w:numPr>
          <w:ilvl w:val="1"/>
          <w:numId w:val="40"/>
        </w:numPr>
        <w:spacing w:after="120" w:line="320" w:lineRule="exact"/>
        <w:ind w:left="709" w:hanging="709"/>
        <w:rPr>
          <w:rStyle w:val="NenhumB"/>
          <w:rFonts w:ascii="Garamond" w:eastAsia="Garamond" w:hAnsi="Garamond" w:cs="Garamond"/>
          <w:b/>
          <w:bCs/>
          <w:sz w:val="24"/>
          <w:szCs w:val="24"/>
          <w:lang w:val="pt-BR"/>
        </w:rPr>
      </w:pPr>
      <w:bookmarkStart w:id="27" w:name="_DV_M14"/>
      <w:r>
        <w:rPr>
          <w:rStyle w:val="NenhumB"/>
          <w:rFonts w:ascii="Garamond" w:hAnsi="Garamond"/>
          <w:b/>
          <w:bCs/>
          <w:sz w:val="24"/>
          <w:szCs w:val="24"/>
          <w:lang w:val="pt-BR"/>
        </w:rPr>
        <w:t xml:space="preserve">Autorização para a </w:t>
      </w:r>
      <w:del w:id="28" w:author="Emily Correia | Machado Meyer Advogados" w:date="2020-05-08T19:44:00Z">
        <w:r w:rsidR="00B40C16">
          <w:rPr>
            <w:rStyle w:val="NenhumB"/>
            <w:rFonts w:ascii="Garamond" w:hAnsi="Garamond"/>
            <w:b/>
            <w:bCs/>
            <w:sz w:val="24"/>
            <w:szCs w:val="24"/>
            <w:lang w:val="pt-BR"/>
          </w:rPr>
          <w:delText>Emissão</w:delText>
        </w:r>
      </w:del>
      <w:ins w:id="29" w:author="Emily Correia | Machado Meyer Advogados" w:date="2020-05-08T19:44:00Z">
        <w:r>
          <w:rPr>
            <w:rStyle w:val="NenhumB"/>
            <w:rFonts w:ascii="Garamond" w:hAnsi="Garamond"/>
            <w:b/>
            <w:bCs/>
            <w:sz w:val="24"/>
            <w:szCs w:val="24"/>
            <w:lang w:val="pt-BR"/>
          </w:rPr>
          <w:t xml:space="preserve">celebração do Segundo Aditamento </w:t>
        </w:r>
      </w:ins>
    </w:p>
    <w:p w14:paraId="04535501" w14:textId="77777777" w:rsidR="00B40C16" w:rsidRDefault="00B40C16" w:rsidP="00500883">
      <w:pPr>
        <w:pStyle w:val="CorpoA"/>
        <w:keepNext/>
        <w:spacing w:after="120" w:line="320" w:lineRule="exact"/>
        <w:rPr>
          <w:rFonts w:ascii="Garamond" w:eastAsia="Garamond" w:hAnsi="Garamond" w:cs="Garamond"/>
          <w:sz w:val="24"/>
          <w:szCs w:val="24"/>
          <w:lang w:val="pt-BR"/>
        </w:rPr>
      </w:pPr>
    </w:p>
    <w:p w14:paraId="1EF9788B" w14:textId="77777777" w:rsidR="00B40C16" w:rsidRDefault="00B40C16" w:rsidP="00500883">
      <w:pPr>
        <w:pStyle w:val="CorpoA"/>
        <w:numPr>
          <w:ilvl w:val="2"/>
          <w:numId w:val="40"/>
        </w:numPr>
        <w:spacing w:after="120" w:line="320" w:lineRule="exact"/>
        <w:ind w:left="0" w:firstLine="0"/>
        <w:rPr>
          <w:del w:id="30" w:author="Emily Correia | Machado Meyer Advogados" w:date="2020-05-08T19:44:00Z"/>
          <w:rStyle w:val="NenhumB"/>
          <w:rFonts w:ascii="Garamond" w:eastAsia="Garamond" w:hAnsi="Garamond" w:cs="Garamond"/>
          <w:b/>
          <w:bCs/>
          <w:sz w:val="24"/>
          <w:szCs w:val="24"/>
          <w:lang w:val="pt-BR"/>
        </w:rPr>
      </w:pPr>
      <w:bookmarkStart w:id="31" w:name="_Ref3975636"/>
      <w:del w:id="32" w:author="Emily Correia | Machado Meyer Advogados" w:date="2020-05-08T19:44:00Z">
        <w:r>
          <w:rPr>
            <w:rStyle w:val="NenhumB"/>
            <w:rFonts w:ascii="Garamond" w:hAnsi="Garamond"/>
            <w:sz w:val="24"/>
            <w:szCs w:val="24"/>
            <w:lang w:val="pt-BR"/>
          </w:rPr>
          <w:delText>A presente Escritura é firmada pela Emissora com base nas deliberações tomadas na assembleia geral extraordinária de acionistas da Emissora realizada em 17 de junho de 2019 (“</w:delText>
        </w:r>
        <w:r>
          <w:rPr>
            <w:rStyle w:val="NenhumB"/>
            <w:rFonts w:ascii="Garamond" w:hAnsi="Garamond"/>
            <w:sz w:val="24"/>
            <w:szCs w:val="24"/>
            <w:u w:val="single"/>
            <w:lang w:val="pt-BR"/>
          </w:rPr>
          <w:delText>AGE da Emissão</w:delText>
        </w:r>
        <w:r>
          <w:rPr>
            <w:rStyle w:val="NenhumB"/>
            <w:rFonts w:ascii="Garamond" w:hAnsi="Garamond"/>
            <w:sz w:val="24"/>
            <w:szCs w:val="24"/>
            <w:lang w:val="pt-BR"/>
          </w:rPr>
          <w:delText xml:space="preserve">”), a qual deliberou sobre os termos e as condições da </w:delText>
        </w:r>
        <w:bookmarkStart w:id="33" w:name="_Ref182048201"/>
        <w:r>
          <w:rPr>
            <w:rStyle w:val="NenhumB"/>
            <w:rFonts w:ascii="Garamond" w:hAnsi="Garamond"/>
            <w:sz w:val="24"/>
            <w:szCs w:val="24"/>
            <w:lang w:val="pt-BR"/>
          </w:rPr>
          <w:delText>6ª (sexta) emissão de debêntures simples, ou seja, não conversíveis em ações, da espécie quirografária com garantia fidejussória a ser convolada em espécie</w:delText>
        </w:r>
        <w:r>
          <w:rPr>
            <w:rStyle w:val="NenhumB"/>
            <w:rFonts w:ascii="Garamond" w:hAnsi="Garamond"/>
            <w:b/>
            <w:bCs/>
            <w:smallCaps/>
            <w:sz w:val="24"/>
            <w:szCs w:val="24"/>
            <w:lang w:val="pt-BR"/>
          </w:rPr>
          <w:delText xml:space="preserve"> </w:delText>
        </w:r>
        <w:r>
          <w:rPr>
            <w:rStyle w:val="NenhumB"/>
            <w:rFonts w:ascii="Garamond" w:hAnsi="Garamond"/>
            <w:sz w:val="24"/>
            <w:szCs w:val="24"/>
            <w:lang w:val="pt-BR"/>
          </w:rPr>
          <w:delText>com garantia real e garantia fidejussória adicional, em 3 (três) séries, para distribuição pública, com esforços restritos de distribuição, da Emissora (“</w:delText>
        </w:r>
        <w:r>
          <w:rPr>
            <w:rStyle w:val="NenhumB"/>
            <w:rFonts w:ascii="Garamond" w:hAnsi="Garamond"/>
            <w:sz w:val="24"/>
            <w:szCs w:val="24"/>
            <w:u w:val="single"/>
            <w:lang w:val="pt-BR"/>
          </w:rPr>
          <w:delText>Emissão</w:delText>
        </w:r>
        <w:r>
          <w:rPr>
            <w:rStyle w:val="NenhumB"/>
            <w:rFonts w:ascii="Garamond" w:hAnsi="Garamond"/>
            <w:sz w:val="24"/>
            <w:szCs w:val="24"/>
            <w:lang w:val="pt-BR"/>
          </w:rPr>
          <w:delText>” e “</w:delText>
        </w:r>
        <w:r>
          <w:rPr>
            <w:rStyle w:val="NenhumB"/>
            <w:rFonts w:ascii="Garamond" w:hAnsi="Garamond"/>
            <w:sz w:val="24"/>
            <w:szCs w:val="24"/>
            <w:u w:val="single"/>
            <w:lang w:val="pt-BR"/>
          </w:rPr>
          <w:delText>Oferta Restrita</w:delText>
        </w:r>
        <w:r>
          <w:rPr>
            <w:rStyle w:val="NenhumB"/>
            <w:rFonts w:ascii="Garamond" w:hAnsi="Garamond"/>
            <w:sz w:val="24"/>
            <w:szCs w:val="24"/>
            <w:lang w:val="pt-BR"/>
          </w:rPr>
          <w:delText>”, respectivamente), nos termos da Instrução da Comissão de Valores Mobiliários (“</w:delText>
        </w:r>
        <w:r>
          <w:rPr>
            <w:rStyle w:val="NenhumB"/>
            <w:rFonts w:ascii="Garamond" w:hAnsi="Garamond"/>
            <w:sz w:val="24"/>
            <w:szCs w:val="24"/>
            <w:u w:val="single"/>
            <w:lang w:val="pt-BR"/>
          </w:rPr>
          <w:delText>CVM</w:delText>
        </w:r>
        <w:r>
          <w:rPr>
            <w:rStyle w:val="NenhumB"/>
            <w:rFonts w:ascii="Garamond" w:hAnsi="Garamond"/>
            <w:sz w:val="24"/>
            <w:szCs w:val="24"/>
            <w:lang w:val="pt-BR"/>
          </w:rPr>
          <w:delText>”) nº 476, de 16 de janeiro de 2009, conforme alterada (“</w:delText>
        </w:r>
        <w:r>
          <w:rPr>
            <w:rStyle w:val="NenhumB"/>
            <w:rFonts w:ascii="Garamond" w:hAnsi="Garamond"/>
            <w:sz w:val="24"/>
            <w:szCs w:val="24"/>
            <w:u w:val="single"/>
            <w:lang w:val="pt-BR"/>
          </w:rPr>
          <w:delText>Instrução CVM 476</w:delText>
        </w:r>
        <w:r>
          <w:rPr>
            <w:rStyle w:val="NenhumB"/>
            <w:rFonts w:ascii="Garamond" w:hAnsi="Garamond"/>
            <w:sz w:val="24"/>
            <w:szCs w:val="24"/>
            <w:lang w:val="pt-BR"/>
          </w:rPr>
          <w:delText>”)</w:delText>
        </w:r>
        <w:bookmarkEnd w:id="33"/>
        <w:r>
          <w:rPr>
            <w:rStyle w:val="NenhumB"/>
            <w:rFonts w:ascii="Garamond" w:hAnsi="Garamond"/>
            <w:sz w:val="24"/>
            <w:szCs w:val="24"/>
            <w:lang w:val="pt-BR"/>
          </w:rPr>
          <w:delText>, e conforme disposto no artigo 59 da Lei nº 6.404, de 15 de dezembro de 1976, conforme alterada (“</w:delText>
        </w:r>
        <w:r>
          <w:rPr>
            <w:rStyle w:val="NenhumB"/>
            <w:rFonts w:ascii="Garamond" w:hAnsi="Garamond"/>
            <w:sz w:val="24"/>
            <w:szCs w:val="24"/>
            <w:u w:val="single"/>
            <w:lang w:val="pt-BR"/>
          </w:rPr>
          <w:delText>Lei das Sociedades por Ações</w:delText>
        </w:r>
        <w:r>
          <w:rPr>
            <w:rStyle w:val="NenhumB"/>
            <w:rFonts w:ascii="Garamond" w:hAnsi="Garamond"/>
            <w:sz w:val="24"/>
            <w:szCs w:val="24"/>
            <w:lang w:val="pt-BR"/>
          </w:rPr>
          <w:delText>”).</w:delText>
        </w:r>
      </w:del>
    </w:p>
    <w:p w14:paraId="639232A1" w14:textId="77777777" w:rsidR="00B40C16" w:rsidRDefault="00B40C16" w:rsidP="00500883">
      <w:pPr>
        <w:pStyle w:val="CorpoA"/>
        <w:spacing w:after="120" w:line="320" w:lineRule="exact"/>
        <w:rPr>
          <w:del w:id="34" w:author="Emily Correia | Machado Meyer Advogados" w:date="2020-05-08T19:44:00Z"/>
          <w:rFonts w:ascii="Garamond" w:eastAsia="Garamond" w:hAnsi="Garamond" w:cs="Garamond"/>
          <w:sz w:val="24"/>
          <w:szCs w:val="24"/>
          <w:lang w:val="pt-BR"/>
        </w:rPr>
      </w:pPr>
    </w:p>
    <w:p w14:paraId="7AAD24EC" w14:textId="77777777" w:rsidR="00B40C16" w:rsidRDefault="00B40C16" w:rsidP="00500883">
      <w:pPr>
        <w:pStyle w:val="CorpoA"/>
        <w:keepNext/>
        <w:numPr>
          <w:ilvl w:val="1"/>
          <w:numId w:val="40"/>
        </w:numPr>
        <w:spacing w:after="120" w:line="320" w:lineRule="exact"/>
        <w:ind w:left="709" w:hanging="709"/>
        <w:rPr>
          <w:del w:id="35" w:author="Emily Correia | Machado Meyer Advogados" w:date="2020-05-08T19:44:00Z"/>
          <w:rStyle w:val="NenhumB"/>
          <w:rFonts w:ascii="Garamond" w:hAnsi="Garamond"/>
          <w:b/>
          <w:bCs/>
          <w:sz w:val="24"/>
          <w:szCs w:val="24"/>
          <w:lang w:val="pt-BR"/>
        </w:rPr>
      </w:pPr>
      <w:del w:id="36" w:author="Emily Correia | Machado Meyer Advogados" w:date="2020-05-08T19:44:00Z">
        <w:r>
          <w:rPr>
            <w:rStyle w:val="NenhumB"/>
            <w:rFonts w:ascii="Garamond" w:hAnsi="Garamond"/>
            <w:b/>
            <w:bCs/>
            <w:sz w:val="24"/>
            <w:szCs w:val="24"/>
            <w:lang w:val="pt-BR"/>
          </w:rPr>
          <w:delText>Autorização das Fiadoras</w:delText>
        </w:r>
      </w:del>
    </w:p>
    <w:p w14:paraId="5F6E7B27" w14:textId="77777777" w:rsidR="00B40C16" w:rsidRDefault="00B40C16" w:rsidP="00500883">
      <w:pPr>
        <w:pStyle w:val="CorpoA"/>
        <w:keepNext/>
        <w:spacing w:after="120" w:line="320" w:lineRule="exact"/>
        <w:rPr>
          <w:del w:id="37" w:author="Emily Correia | Machado Meyer Advogados" w:date="2020-05-08T19:44:00Z"/>
          <w:rFonts w:ascii="Garamond" w:eastAsia="Garamond" w:hAnsi="Garamond" w:cs="Garamond"/>
          <w:sz w:val="24"/>
          <w:szCs w:val="24"/>
          <w:lang w:val="pt-BR"/>
        </w:rPr>
      </w:pPr>
    </w:p>
    <w:p w14:paraId="2C77661B" w14:textId="77777777" w:rsidR="00B40C16" w:rsidRDefault="00B40C16" w:rsidP="00500883">
      <w:pPr>
        <w:pStyle w:val="CorpoA"/>
        <w:numPr>
          <w:ilvl w:val="2"/>
          <w:numId w:val="40"/>
        </w:numPr>
        <w:spacing w:after="120" w:line="320" w:lineRule="exact"/>
        <w:ind w:left="0" w:firstLine="0"/>
        <w:rPr>
          <w:del w:id="38" w:author="Emily Correia | Machado Meyer Advogados" w:date="2020-05-08T19:44:00Z"/>
          <w:rStyle w:val="NenhumA"/>
          <w:rFonts w:ascii="Garamond" w:hAnsi="Garamond"/>
          <w:b/>
          <w:bCs/>
          <w:sz w:val="24"/>
          <w:szCs w:val="24"/>
          <w:lang w:val="pt-BR"/>
        </w:rPr>
      </w:pPr>
      <w:bookmarkStart w:id="39" w:name="_Ref3975789"/>
      <w:del w:id="40" w:author="Emily Correia | Machado Meyer Advogados" w:date="2020-05-08T19:44:00Z">
        <w:r>
          <w:rPr>
            <w:rStyle w:val="NenhumB"/>
            <w:rFonts w:ascii="Garamond" w:hAnsi="Garamond"/>
            <w:sz w:val="24"/>
            <w:szCs w:val="24"/>
            <w:lang w:val="pt-BR"/>
          </w:rPr>
          <w:delText xml:space="preserve">A presente Escritura </w:delText>
        </w:r>
        <w:r>
          <w:rPr>
            <w:rStyle w:val="NenhumA"/>
            <w:rFonts w:ascii="Garamond" w:hAnsi="Garamond"/>
            <w:sz w:val="24"/>
            <w:szCs w:val="24"/>
            <w:lang w:val="pt-BR"/>
          </w:rPr>
          <w:delText>é firmada pela Pindaré com base nas deliberações tomadas na Assembleia Geral Extraordinária realizada em 19</w:delText>
        </w:r>
        <w:r>
          <w:rPr>
            <w:rStyle w:val="NenhumB"/>
            <w:rFonts w:ascii="Garamond" w:hAnsi="Garamond"/>
            <w:sz w:val="24"/>
            <w:szCs w:val="24"/>
            <w:lang w:val="pt-BR"/>
          </w:rPr>
          <w:delText xml:space="preserve"> de junho de 2019 (</w:delText>
        </w:r>
        <w:r>
          <w:rPr>
            <w:rStyle w:val="NenhumA"/>
            <w:rFonts w:ascii="Garamond" w:hAnsi="Garamond"/>
            <w:sz w:val="24"/>
            <w:szCs w:val="24"/>
            <w:lang w:val="pt-BR"/>
          </w:rPr>
          <w:delText>“</w:delText>
        </w:r>
        <w:r>
          <w:rPr>
            <w:rStyle w:val="NenhumB"/>
            <w:rFonts w:ascii="Garamond" w:hAnsi="Garamond"/>
            <w:sz w:val="24"/>
            <w:szCs w:val="24"/>
            <w:u w:val="single"/>
            <w:lang w:val="pt-BR"/>
          </w:rPr>
          <w:delText>AGE</w:delText>
        </w:r>
        <w:r>
          <w:rPr>
            <w:rStyle w:val="NenhumB"/>
            <w:rFonts w:ascii="Garamond" w:hAnsi="Garamond"/>
            <w:sz w:val="24"/>
            <w:u w:val="single"/>
            <w:lang w:val="pt-BR"/>
          </w:rPr>
          <w:delText xml:space="preserve"> da Pindaré</w:delText>
        </w:r>
        <w:r>
          <w:rPr>
            <w:rStyle w:val="NenhumA"/>
            <w:rFonts w:ascii="Garamond" w:hAnsi="Garamond"/>
            <w:sz w:val="24"/>
            <w:szCs w:val="24"/>
            <w:lang w:val="pt-BR"/>
          </w:rPr>
          <w:delText>”), a qual deliberou sobre os termos e as condições da fiança prestada pela Pindaré no âmbito da Emissão, conforme seu Estatuto Social.</w:delText>
        </w:r>
        <w:bookmarkEnd w:id="39"/>
      </w:del>
    </w:p>
    <w:p w14:paraId="7B94D29A" w14:textId="77777777" w:rsidR="00B40C16" w:rsidRDefault="00B40C16" w:rsidP="00500883">
      <w:pPr>
        <w:pStyle w:val="CorpoA"/>
        <w:spacing w:after="120" w:line="320" w:lineRule="exact"/>
        <w:rPr>
          <w:del w:id="41" w:author="Emily Correia | Machado Meyer Advogados" w:date="2020-05-08T19:44:00Z"/>
          <w:rStyle w:val="NenhumA"/>
          <w:rFonts w:ascii="Garamond" w:hAnsi="Garamond"/>
          <w:sz w:val="24"/>
          <w:szCs w:val="24"/>
          <w:lang w:val="pt-BR"/>
        </w:rPr>
      </w:pPr>
    </w:p>
    <w:p w14:paraId="17605203" w14:textId="77777777" w:rsidR="00B40C16" w:rsidRDefault="00B40C16" w:rsidP="00500883">
      <w:pPr>
        <w:pStyle w:val="CorpoA"/>
        <w:numPr>
          <w:ilvl w:val="2"/>
          <w:numId w:val="40"/>
        </w:numPr>
        <w:spacing w:after="120" w:line="320" w:lineRule="exact"/>
        <w:ind w:left="0" w:firstLine="0"/>
        <w:rPr>
          <w:del w:id="42" w:author="Emily Correia | Machado Meyer Advogados" w:date="2020-05-08T19:44:00Z"/>
          <w:rStyle w:val="NenhumA"/>
          <w:rFonts w:ascii="Garamond" w:hAnsi="Garamond"/>
          <w:b/>
          <w:bCs/>
          <w:sz w:val="24"/>
          <w:szCs w:val="24"/>
          <w:lang w:val="pt-BR"/>
        </w:rPr>
      </w:pPr>
      <w:bookmarkStart w:id="43" w:name="_Ref3975773"/>
      <w:bookmarkStart w:id="44" w:name="_Ref3975784"/>
      <w:bookmarkStart w:id="45" w:name="_Ref12382259"/>
      <w:del w:id="46" w:author="Emily Correia | Machado Meyer Advogados" w:date="2020-05-08T19:44:00Z">
        <w:r>
          <w:rPr>
            <w:rStyle w:val="NenhumB"/>
            <w:rFonts w:ascii="Garamond" w:hAnsi="Garamond"/>
            <w:sz w:val="24"/>
            <w:szCs w:val="24"/>
            <w:lang w:val="pt-BR"/>
          </w:rPr>
          <w:delText xml:space="preserve">A presente Escritura </w:delText>
        </w:r>
        <w:r>
          <w:rPr>
            <w:rStyle w:val="NenhumA"/>
            <w:rFonts w:ascii="Garamond" w:hAnsi="Garamond"/>
            <w:sz w:val="24"/>
            <w:szCs w:val="24"/>
            <w:lang w:val="pt-BR"/>
          </w:rPr>
          <w:delText>é firmada pela CQG</w:delText>
        </w:r>
        <w:bookmarkEnd w:id="43"/>
        <w:r>
          <w:rPr>
            <w:rStyle w:val="NenhumA"/>
            <w:rFonts w:ascii="Garamond" w:hAnsi="Garamond"/>
            <w:sz w:val="24"/>
            <w:szCs w:val="24"/>
            <w:lang w:val="pt-BR"/>
          </w:rPr>
          <w:delText xml:space="preserve"> Oil &amp; Gas com base nas deliberações tomadas </w:delText>
        </w:r>
        <w:r>
          <w:rPr>
            <w:rStyle w:val="NenhumA"/>
            <w:rFonts w:ascii="Garamond" w:hAnsi="Garamond"/>
            <w:sz w:val="24"/>
            <w:lang w:val="pt-BR"/>
          </w:rPr>
          <w:delText xml:space="preserve">na </w:delText>
        </w:r>
        <w:r>
          <w:rPr>
            <w:rStyle w:val="NenhumA"/>
            <w:rFonts w:ascii="Garamond" w:hAnsi="Garamond"/>
            <w:sz w:val="24"/>
            <w:szCs w:val="24"/>
            <w:lang w:val="pt-BR"/>
          </w:rPr>
          <w:delText>Assembleia Geral Extraordinária realizada em 19</w:delText>
        </w:r>
        <w:r>
          <w:rPr>
            <w:rStyle w:val="NenhumB"/>
            <w:rFonts w:ascii="Garamond" w:hAnsi="Garamond"/>
            <w:sz w:val="24"/>
            <w:szCs w:val="24"/>
            <w:lang w:val="pt-BR"/>
          </w:rPr>
          <w:delText xml:space="preserve"> de junho de 2019 (</w:delText>
        </w:r>
        <w:r>
          <w:rPr>
            <w:rStyle w:val="NenhumA"/>
            <w:rFonts w:ascii="Garamond" w:hAnsi="Garamond"/>
            <w:sz w:val="24"/>
            <w:lang w:val="pt-BR"/>
          </w:rPr>
          <w:delText>“</w:delText>
        </w:r>
        <w:r>
          <w:rPr>
            <w:rStyle w:val="NenhumB"/>
            <w:rFonts w:ascii="Garamond" w:hAnsi="Garamond"/>
            <w:sz w:val="24"/>
            <w:szCs w:val="24"/>
            <w:u w:val="single"/>
            <w:lang w:val="pt-BR"/>
          </w:rPr>
          <w:delText>AGE</w:delText>
        </w:r>
        <w:r>
          <w:rPr>
            <w:rStyle w:val="NenhumB"/>
            <w:rFonts w:ascii="Garamond" w:hAnsi="Garamond"/>
            <w:sz w:val="24"/>
            <w:u w:val="single"/>
            <w:lang w:val="pt-BR"/>
          </w:rPr>
          <w:delText xml:space="preserve"> da CQG Oil &amp; Gas</w:delText>
        </w:r>
        <w:r>
          <w:rPr>
            <w:rStyle w:val="NenhumA"/>
            <w:rFonts w:ascii="Garamond" w:hAnsi="Garamond"/>
            <w:sz w:val="24"/>
            <w:lang w:val="pt-BR"/>
          </w:rPr>
          <w:delText>”)</w:delText>
        </w:r>
        <w:r>
          <w:rPr>
            <w:rStyle w:val="NenhumA"/>
            <w:rFonts w:ascii="Garamond" w:hAnsi="Garamond"/>
            <w:sz w:val="24"/>
            <w:szCs w:val="24"/>
            <w:lang w:val="pt-BR"/>
          </w:rPr>
          <w:delText>, a qual deliberou sobre os termos e as condições da fiança prestada pela CQG Oil &amp; Gas no âmbito da Emissão, conforme seus atos constitutivos.</w:delText>
        </w:r>
        <w:bookmarkEnd w:id="44"/>
        <w:bookmarkEnd w:id="45"/>
      </w:del>
    </w:p>
    <w:p w14:paraId="6536FE80" w14:textId="77777777" w:rsidR="00B40C16" w:rsidRDefault="00B40C16" w:rsidP="00500883">
      <w:pPr>
        <w:pStyle w:val="CorpoA"/>
        <w:spacing w:after="120" w:line="320" w:lineRule="exact"/>
        <w:rPr>
          <w:del w:id="47" w:author="Emily Correia | Machado Meyer Advogados" w:date="2020-05-08T19:44:00Z"/>
          <w:rStyle w:val="NenhumA"/>
          <w:rFonts w:ascii="Garamond" w:hAnsi="Garamond"/>
          <w:sz w:val="24"/>
          <w:szCs w:val="24"/>
          <w:lang w:val="pt-BR"/>
        </w:rPr>
      </w:pPr>
    </w:p>
    <w:p w14:paraId="09CE644C" w14:textId="77777777" w:rsidR="00B40C16" w:rsidRDefault="00B40C16" w:rsidP="00FD6C00">
      <w:pPr>
        <w:pStyle w:val="CorpoA"/>
        <w:numPr>
          <w:ilvl w:val="2"/>
          <w:numId w:val="40"/>
        </w:numPr>
        <w:spacing w:after="120" w:line="320" w:lineRule="exact"/>
        <w:ind w:left="0" w:firstLine="0"/>
        <w:rPr>
          <w:del w:id="48" w:author="Emily Correia | Machado Meyer Advogados" w:date="2020-05-08T19:44:00Z"/>
          <w:rStyle w:val="NenhumA"/>
          <w:rFonts w:ascii="Garamond" w:hAnsi="Garamond"/>
          <w:b/>
          <w:bCs/>
          <w:sz w:val="24"/>
          <w:szCs w:val="24"/>
          <w:lang w:val="pt-BR"/>
        </w:rPr>
      </w:pPr>
      <w:bookmarkStart w:id="49" w:name="_Ref3975834"/>
      <w:del w:id="50" w:author="Emily Correia | Machado Meyer Advogados" w:date="2020-05-08T19:44:00Z">
        <w:r>
          <w:rPr>
            <w:rStyle w:val="NenhumB"/>
            <w:rFonts w:ascii="Garamond" w:hAnsi="Garamond"/>
            <w:sz w:val="24"/>
            <w:szCs w:val="24"/>
            <w:lang w:val="pt-BR"/>
          </w:rPr>
          <w:delText xml:space="preserve">A presente Escritura </w:delText>
        </w:r>
        <w:r>
          <w:rPr>
            <w:rStyle w:val="NenhumA"/>
            <w:rFonts w:ascii="Garamond" w:hAnsi="Garamond"/>
            <w:sz w:val="24"/>
            <w:szCs w:val="24"/>
            <w:lang w:val="pt-BR"/>
          </w:rPr>
          <w:delText xml:space="preserve">é firmada pela COSIMA com base nas deliberações tomadas em sua </w:delText>
        </w:r>
        <w:r>
          <w:rPr>
            <w:rStyle w:val="NenhumA"/>
            <w:rFonts w:ascii="Garamond" w:hAnsi="Garamond"/>
            <w:sz w:val="24"/>
            <w:lang w:val="pt-BR"/>
          </w:rPr>
          <w:delText>Reunião de Sócios</w:delText>
        </w:r>
        <w:r>
          <w:rPr>
            <w:rStyle w:val="NenhumA"/>
            <w:rFonts w:ascii="Garamond" w:hAnsi="Garamond"/>
            <w:sz w:val="24"/>
            <w:szCs w:val="24"/>
            <w:lang w:val="pt-BR"/>
          </w:rPr>
          <w:delText xml:space="preserve"> realizada em 19</w:delText>
        </w:r>
        <w:r>
          <w:rPr>
            <w:rStyle w:val="NenhumB"/>
            <w:rFonts w:ascii="Garamond" w:hAnsi="Garamond"/>
            <w:sz w:val="24"/>
            <w:szCs w:val="24"/>
            <w:lang w:val="pt-BR"/>
          </w:rPr>
          <w:delText xml:space="preserve"> de junho de 2019 (</w:delText>
        </w:r>
        <w:r>
          <w:rPr>
            <w:rStyle w:val="NenhumA"/>
            <w:rFonts w:ascii="Garamond" w:hAnsi="Garamond"/>
            <w:sz w:val="24"/>
            <w:szCs w:val="24"/>
            <w:lang w:val="pt-BR"/>
          </w:rPr>
          <w:delText>“</w:delText>
        </w:r>
        <w:r>
          <w:rPr>
            <w:rStyle w:val="NenhumB"/>
            <w:rFonts w:ascii="Garamond" w:hAnsi="Garamond"/>
            <w:sz w:val="24"/>
            <w:szCs w:val="24"/>
            <w:u w:val="single"/>
            <w:lang w:val="pt-BR"/>
          </w:rPr>
          <w:delText>RdS da COSIMA</w:delText>
        </w:r>
        <w:r>
          <w:rPr>
            <w:rStyle w:val="NenhumA"/>
            <w:rFonts w:ascii="Garamond" w:hAnsi="Garamond"/>
            <w:sz w:val="24"/>
            <w:szCs w:val="24"/>
            <w:lang w:val="pt-BR"/>
          </w:rPr>
          <w:delText>”), a qual deliberou sobre os termos e as condições da fiança prestada pela COSIMA no âmbito da Emissão, conforme seu contrato social.</w:delText>
        </w:r>
        <w:bookmarkEnd w:id="49"/>
      </w:del>
    </w:p>
    <w:p w14:paraId="4DEA6B62" w14:textId="77777777" w:rsidR="00072121" w:rsidRPr="00500883" w:rsidRDefault="00072121" w:rsidP="00500883">
      <w:pPr>
        <w:pStyle w:val="CorpoA"/>
        <w:spacing w:after="120" w:line="320" w:lineRule="exact"/>
        <w:rPr>
          <w:del w:id="51" w:author="Emily Correia | Machado Meyer Advogados" w:date="2020-05-08T19:44:00Z"/>
          <w:rStyle w:val="NenhumA"/>
          <w:rFonts w:ascii="Garamond" w:hAnsi="Garamond"/>
          <w:b/>
          <w:bCs/>
          <w:sz w:val="24"/>
          <w:szCs w:val="24"/>
          <w:lang w:val="pt-BR"/>
        </w:rPr>
      </w:pPr>
    </w:p>
    <w:p w14:paraId="35267C26" w14:textId="77777777" w:rsidR="00B40C16" w:rsidRDefault="00B40C16" w:rsidP="00500883">
      <w:pPr>
        <w:pStyle w:val="CorpoA"/>
        <w:numPr>
          <w:ilvl w:val="2"/>
          <w:numId w:val="40"/>
        </w:numPr>
        <w:spacing w:after="120" w:line="320" w:lineRule="exact"/>
        <w:ind w:left="0" w:firstLine="0"/>
        <w:rPr>
          <w:del w:id="52" w:author="Emily Correia | Machado Meyer Advogados" w:date="2020-05-08T19:44:00Z"/>
          <w:rStyle w:val="NenhumA"/>
          <w:rFonts w:ascii="Garamond" w:hAnsi="Garamond"/>
          <w:b/>
          <w:bCs/>
          <w:sz w:val="24"/>
          <w:szCs w:val="24"/>
          <w:lang w:val="pt-BR"/>
        </w:rPr>
      </w:pPr>
      <w:bookmarkStart w:id="53" w:name="_Ref20159400"/>
      <w:bookmarkStart w:id="54" w:name="_Ref3975800"/>
      <w:del w:id="55" w:author="Emily Correia | Machado Meyer Advogados" w:date="2020-05-08T19:44:00Z">
        <w:r>
          <w:rPr>
            <w:rStyle w:val="NenhumB"/>
            <w:rFonts w:ascii="Garamond" w:hAnsi="Garamond"/>
            <w:sz w:val="24"/>
            <w:szCs w:val="24"/>
            <w:lang w:val="pt-BR"/>
          </w:rPr>
          <w:lastRenderedPageBreak/>
          <w:delText xml:space="preserve">A presente Escritura </w:delText>
        </w:r>
        <w:r>
          <w:rPr>
            <w:rStyle w:val="NenhumA"/>
            <w:rFonts w:ascii="Garamond" w:hAnsi="Garamond"/>
            <w:sz w:val="24"/>
            <w:szCs w:val="24"/>
            <w:lang w:val="pt-BR"/>
          </w:rPr>
          <w:delText xml:space="preserve">é firmada pela QG International com base nas deliberações tomadas na </w:delText>
        </w:r>
        <w:r>
          <w:rPr>
            <w:rStyle w:val="NenhumA"/>
            <w:rFonts w:ascii="Garamond" w:hAnsi="Garamond"/>
            <w:i/>
            <w:sz w:val="24"/>
            <w:szCs w:val="24"/>
            <w:lang w:val="pt-BR"/>
          </w:rPr>
          <w:delText>Written Resolutions of The Sole Member</w:delText>
        </w:r>
        <w:r>
          <w:rPr>
            <w:rStyle w:val="NenhumA"/>
            <w:rFonts w:ascii="Garamond" w:hAnsi="Garamond"/>
            <w:sz w:val="24"/>
            <w:szCs w:val="24"/>
            <w:lang w:val="pt-BR"/>
          </w:rPr>
          <w:delText xml:space="preserve"> realizada em </w:delText>
        </w:r>
        <w:r>
          <w:rPr>
            <w:rStyle w:val="NenhumA"/>
            <w:rFonts w:ascii="Garamond" w:hAnsi="Garamond"/>
            <w:lang w:val="pt-BR"/>
          </w:rPr>
          <w:delText>18</w:delText>
        </w:r>
        <w:r>
          <w:rPr>
            <w:rStyle w:val="NenhumB"/>
            <w:rFonts w:ascii="Garamond" w:hAnsi="Garamond"/>
            <w:lang w:val="pt-BR"/>
          </w:rPr>
          <w:delText xml:space="preserve"> de junho de 2019 (</w:delText>
        </w:r>
        <w:r>
          <w:rPr>
            <w:rStyle w:val="NenhumA"/>
            <w:rFonts w:ascii="Garamond" w:hAnsi="Garamond"/>
            <w:lang w:val="pt-BR"/>
          </w:rPr>
          <w:delText>“</w:delText>
        </w:r>
        <w:r>
          <w:rPr>
            <w:rStyle w:val="NenhumB"/>
            <w:rFonts w:ascii="Garamond" w:hAnsi="Garamond"/>
            <w:u w:val="single"/>
            <w:lang w:val="pt-BR"/>
          </w:rPr>
          <w:delText>Written Resolutions da QG International</w:delText>
        </w:r>
        <w:r>
          <w:rPr>
            <w:rStyle w:val="NenhumA"/>
            <w:rFonts w:ascii="Garamond" w:hAnsi="Garamond"/>
            <w:lang w:val="pt-BR"/>
          </w:rPr>
          <w:delText>”), a qual deliberou sobre os termos e as condições da fiança prestada pela QG International no âmbito da Emissão, conforme seus atos constitutivos.</w:delText>
        </w:r>
        <w:bookmarkEnd w:id="53"/>
        <w:r>
          <w:rPr>
            <w:rFonts w:ascii="Garamond" w:hAnsi="Garamond"/>
            <w:sz w:val="24"/>
            <w:lang w:val="pt-BR"/>
          </w:rPr>
          <w:delText xml:space="preserve"> </w:delText>
        </w:r>
        <w:bookmarkEnd w:id="54"/>
      </w:del>
    </w:p>
    <w:p w14:paraId="207586B6" w14:textId="77777777" w:rsidR="00B40C16" w:rsidRDefault="00B40C16" w:rsidP="00500883">
      <w:pPr>
        <w:pStyle w:val="CorpoA"/>
        <w:spacing w:after="120" w:line="320" w:lineRule="exact"/>
        <w:rPr>
          <w:del w:id="56" w:author="Emily Correia | Machado Meyer Advogados" w:date="2020-05-08T19:44:00Z"/>
          <w:rStyle w:val="NenhumA"/>
          <w:rFonts w:ascii="Garamond" w:hAnsi="Garamond"/>
          <w:sz w:val="24"/>
          <w:szCs w:val="24"/>
          <w:lang w:val="pt-BR"/>
        </w:rPr>
      </w:pPr>
    </w:p>
    <w:p w14:paraId="57BDC3D7" w14:textId="77777777" w:rsidR="00B40C16" w:rsidRDefault="00B40C16" w:rsidP="00500883">
      <w:pPr>
        <w:pStyle w:val="CorpoA"/>
        <w:numPr>
          <w:ilvl w:val="2"/>
          <w:numId w:val="40"/>
        </w:numPr>
        <w:spacing w:after="120" w:line="320" w:lineRule="exact"/>
        <w:ind w:left="0" w:firstLine="0"/>
        <w:rPr>
          <w:del w:id="57" w:author="Emily Correia | Machado Meyer Advogados" w:date="2020-05-08T19:44:00Z"/>
          <w:rStyle w:val="NenhumA"/>
          <w:rFonts w:ascii="Garamond" w:hAnsi="Garamond"/>
          <w:b/>
          <w:bCs/>
          <w:sz w:val="24"/>
          <w:szCs w:val="24"/>
          <w:lang w:val="pt-BR"/>
        </w:rPr>
      </w:pPr>
      <w:bookmarkStart w:id="58" w:name="_Ref3975795"/>
      <w:del w:id="59" w:author="Emily Correia | Machado Meyer Advogados" w:date="2020-05-08T19:44:00Z">
        <w:r>
          <w:rPr>
            <w:rStyle w:val="NenhumB"/>
            <w:rFonts w:ascii="Garamond" w:hAnsi="Garamond"/>
            <w:sz w:val="24"/>
            <w:szCs w:val="24"/>
            <w:lang w:val="pt-BR"/>
          </w:rPr>
          <w:delText xml:space="preserve">A presente Escritura </w:delText>
        </w:r>
        <w:r>
          <w:rPr>
            <w:rStyle w:val="NenhumA"/>
            <w:rFonts w:ascii="Garamond" w:hAnsi="Garamond"/>
            <w:sz w:val="24"/>
            <w:szCs w:val="24"/>
            <w:lang w:val="pt-BR"/>
          </w:rPr>
          <w:delText>é firmada pela QG Alimentos com base nas deliberações tomadas na Assembleia Geral Extraordinária realizada em 19</w:delText>
        </w:r>
        <w:r>
          <w:rPr>
            <w:rStyle w:val="NenhumB"/>
            <w:rFonts w:ascii="Garamond" w:hAnsi="Garamond"/>
            <w:sz w:val="24"/>
            <w:szCs w:val="24"/>
            <w:lang w:val="pt-BR"/>
          </w:rPr>
          <w:delText xml:space="preserve"> de junho de 2019 (</w:delText>
        </w:r>
        <w:r>
          <w:rPr>
            <w:rStyle w:val="NenhumA"/>
            <w:rFonts w:ascii="Garamond" w:hAnsi="Garamond"/>
            <w:sz w:val="24"/>
            <w:szCs w:val="24"/>
            <w:lang w:val="pt-BR"/>
          </w:rPr>
          <w:delText>“</w:delText>
        </w:r>
        <w:r>
          <w:rPr>
            <w:rStyle w:val="NenhumB"/>
            <w:rFonts w:ascii="Garamond" w:hAnsi="Garamond"/>
            <w:sz w:val="24"/>
            <w:szCs w:val="24"/>
            <w:u w:val="single"/>
            <w:lang w:val="pt-BR"/>
          </w:rPr>
          <w:delText>AGE da QG Alimentos</w:delText>
        </w:r>
        <w:r>
          <w:rPr>
            <w:rStyle w:val="NenhumA"/>
            <w:rFonts w:ascii="Garamond" w:hAnsi="Garamond"/>
            <w:sz w:val="24"/>
            <w:szCs w:val="24"/>
            <w:lang w:val="pt-BR"/>
          </w:rPr>
          <w:delText>”), a qual deliberou sobre os termos e as condições da fiança prestada pela QG Alimentos no âmbito da Emissão, conforme seu Estatuto Social.</w:delText>
        </w:r>
        <w:bookmarkEnd w:id="58"/>
      </w:del>
    </w:p>
    <w:p w14:paraId="260EF323" w14:textId="77777777" w:rsidR="00B40C16" w:rsidRDefault="00B40C16" w:rsidP="00500883">
      <w:pPr>
        <w:pStyle w:val="PargrafodaLista"/>
        <w:spacing w:after="120" w:line="320" w:lineRule="exact"/>
        <w:rPr>
          <w:del w:id="60" w:author="Emily Correia | Machado Meyer Advogados" w:date="2020-05-08T19:44:00Z"/>
          <w:rStyle w:val="NenhumA"/>
          <w:rFonts w:ascii="Garamond" w:hAnsi="Garamond"/>
          <w:b/>
          <w:sz w:val="26"/>
          <w:szCs w:val="26"/>
          <w:lang w:val="pt-BR"/>
        </w:rPr>
      </w:pPr>
    </w:p>
    <w:p w14:paraId="26924C00" w14:textId="77777777" w:rsidR="00B40C16" w:rsidRDefault="00B40C16" w:rsidP="00500883">
      <w:pPr>
        <w:pStyle w:val="CorpoA"/>
        <w:numPr>
          <w:ilvl w:val="2"/>
          <w:numId w:val="40"/>
        </w:numPr>
        <w:spacing w:after="120" w:line="320" w:lineRule="exact"/>
        <w:ind w:left="0" w:firstLine="0"/>
        <w:rPr>
          <w:del w:id="61" w:author="Emily Correia | Machado Meyer Advogados" w:date="2020-05-08T19:44:00Z"/>
          <w:rStyle w:val="NenhumA"/>
          <w:rFonts w:ascii="Garamond" w:hAnsi="Garamond"/>
          <w:b/>
          <w:bCs/>
          <w:sz w:val="24"/>
          <w:szCs w:val="24"/>
          <w:lang w:val="pt-BR"/>
        </w:rPr>
      </w:pPr>
      <w:bookmarkStart w:id="62" w:name="_Ref12382496"/>
      <w:del w:id="63" w:author="Emily Correia | Machado Meyer Advogados" w:date="2020-05-08T19:44:00Z">
        <w:r>
          <w:rPr>
            <w:rStyle w:val="NenhumB"/>
            <w:rFonts w:ascii="Garamond" w:hAnsi="Garamond"/>
            <w:sz w:val="24"/>
            <w:szCs w:val="24"/>
            <w:lang w:val="pt-BR"/>
          </w:rPr>
          <w:delText xml:space="preserve">A presente Escritura </w:delText>
        </w:r>
        <w:r>
          <w:rPr>
            <w:rStyle w:val="NenhumA"/>
            <w:rFonts w:ascii="Garamond" w:hAnsi="Garamond"/>
            <w:sz w:val="24"/>
            <w:szCs w:val="24"/>
            <w:lang w:val="pt-BR"/>
          </w:rPr>
          <w:delText xml:space="preserve">é firmada pela QGMI com base nas deliberações tomadas na sua Reunião de Sócios realizada em </w:delText>
        </w:r>
        <w:r>
          <w:rPr>
            <w:rStyle w:val="NenhumA"/>
            <w:rFonts w:ascii="Garamond" w:hAnsi="Garamond"/>
            <w:sz w:val="24"/>
            <w:lang w:val="pt-BR"/>
          </w:rPr>
          <w:delText>21</w:delText>
        </w:r>
        <w:r>
          <w:rPr>
            <w:rStyle w:val="NenhumA"/>
            <w:lang w:val="pt-BR"/>
          </w:rPr>
          <w:delText xml:space="preserve"> de </w:delText>
        </w:r>
        <w:r>
          <w:rPr>
            <w:rStyle w:val="NenhumA"/>
            <w:rFonts w:ascii="Garamond" w:hAnsi="Garamond"/>
            <w:sz w:val="24"/>
            <w:lang w:val="pt-BR"/>
          </w:rPr>
          <w:delText>junho</w:delText>
        </w:r>
        <w:r>
          <w:rPr>
            <w:rStyle w:val="NenhumB"/>
            <w:rFonts w:ascii="Garamond" w:hAnsi="Garamond"/>
            <w:sz w:val="24"/>
            <w:szCs w:val="24"/>
            <w:lang w:val="pt-BR"/>
          </w:rPr>
          <w:delText xml:space="preserve"> de 2019 (</w:delText>
        </w:r>
        <w:r>
          <w:rPr>
            <w:rStyle w:val="NenhumA"/>
            <w:rFonts w:ascii="Garamond" w:hAnsi="Garamond"/>
            <w:sz w:val="24"/>
            <w:szCs w:val="24"/>
            <w:lang w:val="pt-BR"/>
          </w:rPr>
          <w:delText>“</w:delText>
        </w:r>
        <w:r>
          <w:rPr>
            <w:rStyle w:val="NenhumB"/>
            <w:rFonts w:ascii="Garamond" w:hAnsi="Garamond"/>
            <w:sz w:val="24"/>
            <w:szCs w:val="24"/>
            <w:u w:val="single"/>
            <w:lang w:val="pt-BR"/>
          </w:rPr>
          <w:delText>ARS da QGMI</w:delText>
        </w:r>
        <w:r>
          <w:rPr>
            <w:rStyle w:val="NenhumA"/>
            <w:rFonts w:ascii="Garamond" w:hAnsi="Garamond"/>
            <w:sz w:val="24"/>
            <w:szCs w:val="24"/>
            <w:lang w:val="pt-BR"/>
          </w:rPr>
          <w:delText>”), a qual deliberou sobre os termos e as condições da fiança prestada pela QGMI no âmbito da Emissão em relação às obrigações decorrentes das Debêntures da 2ª Série, conforme seu Contrato Social.</w:delText>
        </w:r>
        <w:bookmarkEnd w:id="62"/>
      </w:del>
    </w:p>
    <w:p w14:paraId="557A5E03" w14:textId="77777777" w:rsidR="00B40C16" w:rsidRDefault="00B40C16" w:rsidP="00500883">
      <w:pPr>
        <w:pStyle w:val="CorpoA"/>
        <w:spacing w:after="120" w:line="320" w:lineRule="exact"/>
        <w:rPr>
          <w:del w:id="64" w:author="Emily Correia | Machado Meyer Advogados" w:date="2020-05-08T19:44:00Z"/>
          <w:rStyle w:val="NenhumA"/>
          <w:rFonts w:ascii="Garamond" w:hAnsi="Garamond"/>
          <w:b/>
          <w:bCs/>
          <w:sz w:val="24"/>
          <w:szCs w:val="24"/>
          <w:lang w:val="pt-BR"/>
        </w:rPr>
      </w:pPr>
    </w:p>
    <w:p w14:paraId="527573E7" w14:textId="77777777" w:rsidR="00B40C16" w:rsidRPr="00065E58" w:rsidRDefault="00B40C16" w:rsidP="00500883">
      <w:pPr>
        <w:pStyle w:val="CorpoA"/>
        <w:numPr>
          <w:ilvl w:val="2"/>
          <w:numId w:val="40"/>
        </w:numPr>
        <w:spacing w:after="120" w:line="320" w:lineRule="exact"/>
        <w:ind w:left="0" w:firstLine="0"/>
        <w:rPr>
          <w:del w:id="65" w:author="Emily Correia | Machado Meyer Advogados" w:date="2020-05-08T19:44:00Z"/>
          <w:rStyle w:val="NenhumA"/>
          <w:rFonts w:ascii="Garamond" w:hAnsi="Garamond"/>
          <w:b/>
          <w:bCs/>
          <w:sz w:val="24"/>
          <w:szCs w:val="24"/>
          <w:lang w:val="pt-BR"/>
        </w:rPr>
      </w:pPr>
      <w:bookmarkStart w:id="66" w:name="_Ref3975777"/>
      <w:del w:id="67" w:author="Emily Correia | Machado Meyer Advogados" w:date="2020-05-08T19:44:00Z">
        <w:r>
          <w:rPr>
            <w:rStyle w:val="NenhumB"/>
            <w:rFonts w:ascii="Garamond" w:hAnsi="Garamond"/>
            <w:sz w:val="24"/>
            <w:szCs w:val="24"/>
            <w:lang w:val="pt-BR"/>
          </w:rPr>
          <w:delText xml:space="preserve">A presente Escritura </w:delText>
        </w:r>
        <w:r>
          <w:rPr>
            <w:rStyle w:val="NenhumA"/>
            <w:rFonts w:ascii="Garamond" w:hAnsi="Garamond"/>
            <w:sz w:val="24"/>
            <w:szCs w:val="24"/>
            <w:lang w:val="pt-BR"/>
          </w:rPr>
          <w:delText>é firmada pela CQG Offshore com base nas deliberações tomadas na Assembleia Geral Extraordinária realizada em 18</w:delText>
        </w:r>
        <w:r>
          <w:rPr>
            <w:rStyle w:val="NenhumB"/>
            <w:rFonts w:ascii="Garamond" w:hAnsi="Garamond"/>
            <w:sz w:val="24"/>
            <w:szCs w:val="24"/>
            <w:lang w:val="pt-BR"/>
          </w:rPr>
          <w:delText xml:space="preserve"> de junho de 2019 (</w:delText>
        </w:r>
        <w:r>
          <w:rPr>
            <w:rStyle w:val="NenhumA"/>
            <w:rFonts w:ascii="Garamond" w:hAnsi="Garamond"/>
            <w:sz w:val="24"/>
            <w:szCs w:val="24"/>
            <w:lang w:val="pt-BR"/>
          </w:rPr>
          <w:delText>“</w:delText>
        </w:r>
        <w:r>
          <w:rPr>
            <w:rStyle w:val="NenhumB"/>
            <w:rFonts w:ascii="Garamond" w:hAnsi="Garamond"/>
            <w:sz w:val="24"/>
            <w:szCs w:val="24"/>
            <w:u w:val="single"/>
            <w:lang w:val="pt-BR"/>
          </w:rPr>
          <w:delText>AGE da CQG Offshore</w:delText>
        </w:r>
        <w:r>
          <w:rPr>
            <w:rStyle w:val="NenhumA"/>
            <w:rFonts w:ascii="Garamond" w:hAnsi="Garamond"/>
            <w:sz w:val="24"/>
            <w:szCs w:val="24"/>
            <w:lang w:val="pt-BR"/>
          </w:rPr>
          <w:delText>”), a qual deliberou sobre os termos e as condições da fiança prestada pela CQG Offshore no âmbito da Emissão em relação às obrigações decorrentes das Debêntures da 3ª Série, conforme seu Estatuto Social.</w:delText>
        </w:r>
        <w:bookmarkEnd w:id="66"/>
      </w:del>
    </w:p>
    <w:p w14:paraId="0BF0C0B0" w14:textId="77777777" w:rsidR="001757F3" w:rsidRDefault="001757F3" w:rsidP="004577C3">
      <w:pPr>
        <w:pStyle w:val="CorpoA"/>
        <w:numPr>
          <w:ilvl w:val="2"/>
          <w:numId w:val="40"/>
        </w:numPr>
        <w:spacing w:after="120" w:line="320" w:lineRule="exact"/>
        <w:ind w:left="0" w:firstLine="0"/>
        <w:rPr>
          <w:ins w:id="68" w:author="Emily Correia | Machado Meyer Advogados" w:date="2020-05-08T19:44:00Z"/>
          <w:rFonts w:ascii="Garamond" w:hAnsi="Garamond" w:cs="Arial"/>
          <w:sz w:val="24"/>
          <w:szCs w:val="24"/>
          <w:lang w:val="pt-BR"/>
        </w:rPr>
      </w:pPr>
      <w:ins w:id="69" w:author="Emily Correia | Machado Meyer Advogados" w:date="2020-05-08T19:44:00Z">
        <w:r w:rsidRPr="001757F3">
          <w:rPr>
            <w:rFonts w:ascii="Garamond" w:hAnsi="Garamond" w:cs="Arial"/>
            <w:sz w:val="24"/>
            <w:szCs w:val="24"/>
            <w:lang w:val="pt-BR"/>
          </w:rPr>
          <w:t xml:space="preserve">O presente </w:t>
        </w:r>
        <w:r>
          <w:rPr>
            <w:rFonts w:ascii="Garamond" w:hAnsi="Garamond" w:cs="Arial"/>
            <w:sz w:val="24"/>
            <w:szCs w:val="24"/>
            <w:lang w:val="pt-BR"/>
          </w:rPr>
          <w:t xml:space="preserve">Segundo </w:t>
        </w:r>
        <w:r w:rsidRPr="001757F3">
          <w:rPr>
            <w:rFonts w:ascii="Garamond" w:hAnsi="Garamond" w:cs="Arial"/>
            <w:sz w:val="24"/>
            <w:szCs w:val="24"/>
            <w:lang w:val="pt-BR"/>
          </w:rPr>
          <w:t>Aditamento é celebrado de acordo com o disposto nas Cláusulas 1.1 e 1.2 da Escritura e sua celebração é autorizada com a dispensa de nova aprovação societária pela Emissora e/ou pelas Fiadoras.</w:t>
        </w:r>
      </w:ins>
    </w:p>
    <w:p w14:paraId="2E1CD1B1" w14:textId="77777777" w:rsidR="001F319B" w:rsidRDefault="001F319B" w:rsidP="001F319B">
      <w:pPr>
        <w:pStyle w:val="CorpoA"/>
        <w:spacing w:after="120" w:line="320" w:lineRule="exact"/>
        <w:rPr>
          <w:ins w:id="70" w:author="Emily Correia | Machado Meyer Advogados" w:date="2020-05-08T19:44:00Z"/>
          <w:rFonts w:ascii="Garamond" w:hAnsi="Garamond" w:cs="Arial"/>
          <w:sz w:val="24"/>
          <w:szCs w:val="24"/>
          <w:lang w:val="pt-BR"/>
        </w:rPr>
      </w:pPr>
    </w:p>
    <w:p w14:paraId="22A53E28" w14:textId="62FF1ECB" w:rsidR="001F319B" w:rsidRDefault="00404DB2" w:rsidP="004577C3">
      <w:pPr>
        <w:pStyle w:val="CorpoA"/>
        <w:numPr>
          <w:ilvl w:val="2"/>
          <w:numId w:val="40"/>
        </w:numPr>
        <w:spacing w:after="120" w:line="320" w:lineRule="exact"/>
        <w:ind w:left="0" w:firstLine="0"/>
        <w:rPr>
          <w:ins w:id="71" w:author="Emily Correia | Machado Meyer Advogados" w:date="2020-05-08T19:44:00Z"/>
          <w:rFonts w:ascii="Garamond" w:hAnsi="Garamond" w:cs="Arial"/>
          <w:sz w:val="24"/>
          <w:szCs w:val="24"/>
          <w:lang w:val="pt-BR"/>
        </w:rPr>
      </w:pPr>
      <w:ins w:id="72" w:author="Rinaldo Rabello" w:date="2020-05-11T09:11:00Z">
        <w:r>
          <w:rPr>
            <w:rFonts w:ascii="Garamond" w:hAnsi="Garamond" w:cs="Arial"/>
            <w:sz w:val="24"/>
            <w:szCs w:val="24"/>
            <w:lang w:val="pt-BR"/>
          </w:rPr>
          <w:t>Sem prejuízo da Cláusula 1.1.1. acima, a</w:t>
        </w:r>
      </w:ins>
      <w:ins w:id="73" w:author="Emily Correia | Machado Meyer Advogados" w:date="2020-05-08T19:44:00Z">
        <w:del w:id="74" w:author="Rinaldo Rabello" w:date="2020-05-11T09:11:00Z">
          <w:r w:rsidR="001F319B" w:rsidDel="00404DB2">
            <w:rPr>
              <w:rFonts w:ascii="Garamond" w:hAnsi="Garamond" w:cs="Arial"/>
              <w:sz w:val="24"/>
              <w:szCs w:val="24"/>
              <w:lang w:val="pt-BR"/>
            </w:rPr>
            <w:delText>A</w:delText>
          </w:r>
        </w:del>
        <w:r w:rsidR="001F319B">
          <w:rPr>
            <w:rFonts w:ascii="Garamond" w:hAnsi="Garamond" w:cs="Arial"/>
            <w:sz w:val="24"/>
            <w:szCs w:val="24"/>
            <w:lang w:val="pt-BR"/>
          </w:rPr>
          <w:t xml:space="preserve"> celebração do</w:t>
        </w:r>
        <w:r w:rsidR="001F319B" w:rsidRPr="001757F3">
          <w:rPr>
            <w:rFonts w:ascii="Garamond" w:hAnsi="Garamond" w:cs="Arial"/>
            <w:sz w:val="24"/>
            <w:szCs w:val="24"/>
            <w:lang w:val="pt-BR"/>
          </w:rPr>
          <w:t xml:space="preserve"> presente </w:t>
        </w:r>
        <w:r w:rsidR="001F319B">
          <w:rPr>
            <w:rFonts w:ascii="Garamond" w:hAnsi="Garamond" w:cs="Arial"/>
            <w:sz w:val="24"/>
            <w:szCs w:val="24"/>
            <w:lang w:val="pt-BR"/>
          </w:rPr>
          <w:t xml:space="preserve">Segundo </w:t>
        </w:r>
        <w:r w:rsidR="001F319B" w:rsidRPr="001757F3">
          <w:rPr>
            <w:rFonts w:ascii="Garamond" w:hAnsi="Garamond" w:cs="Arial"/>
            <w:sz w:val="24"/>
            <w:szCs w:val="24"/>
            <w:lang w:val="pt-BR"/>
          </w:rPr>
          <w:t xml:space="preserve">Aditamento </w:t>
        </w:r>
        <w:r w:rsidR="001F319B">
          <w:rPr>
            <w:rFonts w:ascii="Garamond" w:hAnsi="Garamond" w:cs="Arial"/>
            <w:sz w:val="24"/>
            <w:szCs w:val="24"/>
            <w:lang w:val="pt-BR"/>
          </w:rPr>
          <w:t xml:space="preserve">foi </w:t>
        </w:r>
        <w:r w:rsidR="001F319B" w:rsidRPr="001757F3">
          <w:rPr>
            <w:rFonts w:ascii="Garamond" w:hAnsi="Garamond" w:cs="Arial"/>
            <w:sz w:val="24"/>
            <w:szCs w:val="24"/>
            <w:lang w:val="pt-BR"/>
          </w:rPr>
          <w:t xml:space="preserve">autorizada </w:t>
        </w:r>
        <w:r w:rsidR="001F319B">
          <w:rPr>
            <w:rFonts w:ascii="Garamond" w:hAnsi="Garamond" w:cs="Arial"/>
            <w:sz w:val="24"/>
            <w:szCs w:val="24"/>
            <w:lang w:val="pt-BR"/>
          </w:rPr>
          <w:t>pela</w:t>
        </w:r>
        <w:r w:rsidR="001F319B" w:rsidRPr="001757F3">
          <w:rPr>
            <w:rFonts w:ascii="Garamond" w:hAnsi="Garamond" w:cs="Arial"/>
            <w:sz w:val="24"/>
            <w:szCs w:val="24"/>
            <w:lang w:val="pt-BR"/>
          </w:rPr>
          <w:t xml:space="preserve"> </w:t>
        </w:r>
        <w:r w:rsidR="001F319B">
          <w:rPr>
            <w:rFonts w:ascii="Garamond" w:hAnsi="Garamond" w:cs="Arial"/>
            <w:sz w:val="24"/>
            <w:szCs w:val="24"/>
            <w:lang w:val="pt-BR"/>
          </w:rPr>
          <w:t>a</w:t>
        </w:r>
        <w:r w:rsidR="001F319B" w:rsidRPr="001757F3">
          <w:rPr>
            <w:rFonts w:ascii="Garamond" w:hAnsi="Garamond" w:cs="Arial"/>
            <w:sz w:val="24"/>
            <w:szCs w:val="24"/>
            <w:lang w:val="pt-BR"/>
          </w:rPr>
          <w:t xml:space="preserve">ssembleia </w:t>
        </w:r>
        <w:r w:rsidR="001F319B">
          <w:rPr>
            <w:rFonts w:ascii="Garamond" w:hAnsi="Garamond" w:cs="Arial"/>
            <w:sz w:val="24"/>
            <w:szCs w:val="24"/>
            <w:lang w:val="pt-BR"/>
          </w:rPr>
          <w:t>g</w:t>
        </w:r>
        <w:r w:rsidR="001F319B" w:rsidRPr="001757F3">
          <w:rPr>
            <w:rFonts w:ascii="Garamond" w:hAnsi="Garamond" w:cs="Arial"/>
            <w:sz w:val="24"/>
            <w:szCs w:val="24"/>
            <w:lang w:val="pt-BR"/>
          </w:rPr>
          <w:t xml:space="preserve">eral de </w:t>
        </w:r>
        <w:r w:rsidR="001F319B">
          <w:rPr>
            <w:rFonts w:ascii="Garamond" w:hAnsi="Garamond" w:cs="Arial"/>
            <w:sz w:val="24"/>
            <w:szCs w:val="24"/>
            <w:lang w:val="pt-BR"/>
          </w:rPr>
          <w:t>d</w:t>
        </w:r>
        <w:r w:rsidR="001F319B" w:rsidRPr="001757F3">
          <w:rPr>
            <w:rFonts w:ascii="Garamond" w:hAnsi="Garamond" w:cs="Arial"/>
            <w:sz w:val="24"/>
            <w:szCs w:val="24"/>
            <w:lang w:val="pt-BR"/>
          </w:rPr>
          <w:t>ebenturistas</w:t>
        </w:r>
        <w:r w:rsidR="001F319B">
          <w:rPr>
            <w:rFonts w:ascii="Garamond" w:hAnsi="Garamond" w:cs="Arial"/>
            <w:sz w:val="24"/>
            <w:szCs w:val="24"/>
            <w:lang w:val="pt-BR"/>
          </w:rPr>
          <w:t xml:space="preserve"> realizada em </w:t>
        </w:r>
        <w:r w:rsidR="001F319B" w:rsidRPr="00381724">
          <w:rPr>
            <w:rFonts w:ascii="Garamond" w:hAnsi="Garamond" w:cs="Arial"/>
            <w:sz w:val="24"/>
            <w:szCs w:val="24"/>
            <w:highlight w:val="yellow"/>
            <w:lang w:val="pt-BR"/>
          </w:rPr>
          <w:t>[--]</w:t>
        </w:r>
        <w:r w:rsidR="001F319B">
          <w:rPr>
            <w:rFonts w:ascii="Garamond" w:hAnsi="Garamond" w:cs="Arial"/>
            <w:sz w:val="24"/>
            <w:szCs w:val="24"/>
            <w:lang w:val="pt-BR"/>
          </w:rPr>
          <w:t xml:space="preserve"> de </w:t>
        </w:r>
        <w:r w:rsidR="001F319B" w:rsidRPr="00381724">
          <w:rPr>
            <w:rFonts w:ascii="Garamond" w:hAnsi="Garamond" w:cs="Arial"/>
            <w:sz w:val="24"/>
            <w:szCs w:val="24"/>
            <w:highlight w:val="yellow"/>
            <w:lang w:val="pt-BR"/>
          </w:rPr>
          <w:t>[--]</w:t>
        </w:r>
        <w:r w:rsidR="001F319B">
          <w:rPr>
            <w:rFonts w:ascii="Garamond" w:hAnsi="Garamond" w:cs="Arial"/>
            <w:sz w:val="24"/>
            <w:szCs w:val="24"/>
            <w:lang w:val="pt-BR"/>
          </w:rPr>
          <w:t xml:space="preserve"> de 2020, conforme disposto no artigo 71 da Lei das Sociedades por Ações.</w:t>
        </w:r>
      </w:ins>
    </w:p>
    <w:p w14:paraId="384E499E" w14:textId="77777777" w:rsidR="001757F3" w:rsidRDefault="001757F3" w:rsidP="001757F3">
      <w:pPr>
        <w:pStyle w:val="CorpoA"/>
        <w:spacing w:after="120" w:line="320" w:lineRule="exact"/>
        <w:rPr>
          <w:ins w:id="75" w:author="Emily Correia | Machado Meyer Advogados" w:date="2020-05-08T19:44:00Z"/>
          <w:rFonts w:ascii="Garamond" w:hAnsi="Garamond" w:cs="Arial"/>
          <w:sz w:val="24"/>
          <w:szCs w:val="24"/>
          <w:lang w:val="pt-BR"/>
        </w:rPr>
      </w:pPr>
    </w:p>
    <w:p w14:paraId="2E6AF802" w14:textId="733AB3B0" w:rsidR="001757F3" w:rsidRPr="00C54750" w:rsidRDefault="001757F3" w:rsidP="004577C3">
      <w:pPr>
        <w:pStyle w:val="CorpoA"/>
        <w:numPr>
          <w:ilvl w:val="2"/>
          <w:numId w:val="40"/>
        </w:numPr>
        <w:spacing w:after="120" w:line="320" w:lineRule="exact"/>
        <w:ind w:left="0" w:firstLine="0"/>
        <w:rPr>
          <w:ins w:id="76" w:author="Emily Correia | Machado Meyer Advogados" w:date="2020-05-08T19:44:00Z"/>
          <w:rFonts w:ascii="Garamond" w:hAnsi="Garamond" w:cs="Arial"/>
          <w:sz w:val="24"/>
          <w:szCs w:val="24"/>
          <w:lang w:val="pt-BR"/>
        </w:rPr>
      </w:pPr>
      <w:ins w:id="77" w:author="Emily Correia | Machado Meyer Advogados" w:date="2020-05-08T19:44:00Z">
        <w:r w:rsidRPr="00C54750">
          <w:rPr>
            <w:rFonts w:ascii="Garamond" w:hAnsi="Garamond" w:cs="Arial"/>
            <w:sz w:val="24"/>
            <w:szCs w:val="24"/>
            <w:lang w:val="pt-BR"/>
          </w:rPr>
          <w:t xml:space="preserve">Este Segundo Aditamento será protocolado para arquivamento na JUCERJA, conforme disposto no artigo 62, inciso II e parágrafo 3º, da Lei das Sociedades por Ações. </w:t>
        </w:r>
        <w:r w:rsidR="00C54750" w:rsidRPr="00C54750">
          <w:rPr>
            <w:rFonts w:ascii="Garamond" w:eastAsiaTheme="minorHAnsi" w:hAnsi="Garamond"/>
            <w:sz w:val="24"/>
            <w:szCs w:val="24"/>
            <w:lang w:eastAsia="en-US"/>
          </w:rPr>
          <w:t>Para fins do arquivamento dos atos acima mencionados, deverá ser observado o disposto no artigo 6º, inciso II, da Medida Provisória nº 931, de 30 de março de 2020, (“</w:t>
        </w:r>
        <w:r w:rsidR="00C54750" w:rsidRPr="00C54750">
          <w:rPr>
            <w:rFonts w:ascii="Garamond" w:eastAsiaTheme="minorHAnsi" w:hAnsi="Garamond"/>
            <w:sz w:val="24"/>
            <w:szCs w:val="24"/>
            <w:u w:val="single"/>
            <w:lang w:eastAsia="en-US"/>
          </w:rPr>
          <w:t>MP 931</w:t>
        </w:r>
        <w:r w:rsidR="00C54750" w:rsidRPr="00C54750">
          <w:rPr>
            <w:rFonts w:ascii="Garamond" w:eastAsiaTheme="minorHAnsi" w:hAnsi="Garamond"/>
            <w:sz w:val="24"/>
            <w:szCs w:val="24"/>
            <w:lang w:eastAsia="en-US"/>
          </w:rPr>
          <w:t xml:space="preserve">”), que, em decorrência da pandemia da COVID-19, suspendeu a exigência de arquivamento prévio de ato para a realização de emissões de valores mobiliários a partir de 1º de março de 2020, de forma que o arquivamento na </w:t>
        </w:r>
        <w:r w:rsidR="004824BE">
          <w:rPr>
            <w:rFonts w:ascii="Garamond" w:eastAsiaTheme="minorHAnsi" w:hAnsi="Garamond"/>
            <w:sz w:val="24"/>
            <w:szCs w:val="24"/>
            <w:lang w:eastAsia="en-US"/>
          </w:rPr>
          <w:t>JUCERJA</w:t>
        </w:r>
        <w:r w:rsidR="00C54750" w:rsidRPr="00C54750">
          <w:rPr>
            <w:rFonts w:ascii="Garamond" w:eastAsiaTheme="minorHAnsi" w:hAnsi="Garamond"/>
            <w:sz w:val="24"/>
            <w:szCs w:val="24"/>
            <w:lang w:eastAsia="en-US"/>
          </w:rPr>
          <w:t xml:space="preserve"> deverá ocorrer no prazo de até 30 (trinta) dias, contados </w:t>
        </w:r>
        <w:r w:rsidR="00C54750" w:rsidRPr="00C54750">
          <w:rPr>
            <w:rFonts w:ascii="Garamond" w:hAnsi="Garamond"/>
            <w:sz w:val="24"/>
            <w:szCs w:val="24"/>
          </w:rPr>
          <w:t xml:space="preserve">da data em que a </w:t>
        </w:r>
        <w:r w:rsidR="004824BE">
          <w:rPr>
            <w:rFonts w:ascii="Garamond" w:hAnsi="Garamond"/>
            <w:sz w:val="24"/>
            <w:szCs w:val="24"/>
          </w:rPr>
          <w:t>JUCERJA</w:t>
        </w:r>
        <w:r w:rsidR="00C54750" w:rsidRPr="00C54750">
          <w:rPr>
            <w:rFonts w:ascii="Garamond" w:hAnsi="Garamond"/>
            <w:sz w:val="24"/>
            <w:szCs w:val="24"/>
          </w:rPr>
          <w:t xml:space="preserve"> reestabelecer a prestação regular dos seus serviços (reestabelecimento das </w:t>
        </w:r>
        <w:r w:rsidR="00C54750" w:rsidRPr="00C54750">
          <w:rPr>
            <w:rFonts w:ascii="Garamond" w:hAnsi="Garamond"/>
            <w:sz w:val="24"/>
            <w:szCs w:val="24"/>
          </w:rPr>
          <w:lastRenderedPageBreak/>
          <w:t>atividades)</w:t>
        </w:r>
        <w:r w:rsidR="00C54750" w:rsidRPr="00C54750">
          <w:rPr>
            <w:rFonts w:ascii="Garamond" w:eastAsiaTheme="minorHAnsi" w:hAnsi="Garamond"/>
            <w:sz w:val="24"/>
            <w:szCs w:val="24"/>
            <w:lang w:eastAsia="en-US"/>
          </w:rPr>
          <w:t xml:space="preserve">. </w:t>
        </w:r>
        <w:r w:rsidRPr="00C54750">
          <w:rPr>
            <w:rFonts w:ascii="Garamond" w:hAnsi="Garamond" w:cs="Arial"/>
            <w:sz w:val="24"/>
            <w:szCs w:val="24"/>
            <w:lang w:val="pt-BR"/>
          </w:rPr>
          <w:t xml:space="preserve">A Emissora entregará ao Agente Fiduciário 01 (uma) via original eletrônica do presente Segundo Aditamento, devidamente arquivado na </w:t>
        </w:r>
        <w:r w:rsidR="004824BE">
          <w:rPr>
            <w:rFonts w:ascii="Garamond" w:hAnsi="Garamond" w:cs="Arial"/>
            <w:sz w:val="24"/>
            <w:szCs w:val="24"/>
            <w:lang w:val="pt-BR"/>
          </w:rPr>
          <w:t>JUCERJA</w:t>
        </w:r>
        <w:r w:rsidRPr="00C54750">
          <w:rPr>
            <w:rFonts w:ascii="Garamond" w:hAnsi="Garamond" w:cs="Arial"/>
            <w:sz w:val="24"/>
            <w:szCs w:val="24"/>
            <w:lang w:val="pt-BR"/>
          </w:rPr>
          <w:t>, em até 02 (dias) Dias Úteis após a data de obtenção dos referidos registros.</w:t>
        </w:r>
      </w:ins>
    </w:p>
    <w:p w14:paraId="58B934C0" w14:textId="77777777" w:rsidR="001757F3" w:rsidRPr="001757F3" w:rsidRDefault="001757F3" w:rsidP="001757F3">
      <w:pPr>
        <w:pStyle w:val="CorpoA"/>
        <w:spacing w:after="120" w:line="320" w:lineRule="exact"/>
        <w:rPr>
          <w:ins w:id="78" w:author="Emily Correia | Machado Meyer Advogados" w:date="2020-05-08T19:44:00Z"/>
          <w:rFonts w:ascii="Garamond" w:hAnsi="Garamond" w:cs="Arial"/>
          <w:sz w:val="24"/>
          <w:szCs w:val="24"/>
          <w:lang w:val="pt-BR"/>
        </w:rPr>
      </w:pPr>
    </w:p>
    <w:p w14:paraId="5429834A" w14:textId="2BC3EE80" w:rsidR="001757F3" w:rsidRPr="004824BE" w:rsidRDefault="004824BE" w:rsidP="004577C3">
      <w:pPr>
        <w:pStyle w:val="CorpoA"/>
        <w:numPr>
          <w:ilvl w:val="2"/>
          <w:numId w:val="40"/>
        </w:numPr>
        <w:spacing w:after="120" w:line="320" w:lineRule="exact"/>
        <w:ind w:left="0" w:firstLine="0"/>
        <w:rPr>
          <w:ins w:id="79" w:author="Emily Correia | Machado Meyer Advogados" w:date="2020-05-08T19:44:00Z"/>
          <w:rFonts w:ascii="Garamond" w:hAnsi="Garamond" w:cs="Arial"/>
          <w:sz w:val="24"/>
          <w:szCs w:val="24"/>
          <w:highlight w:val="yellow"/>
          <w:lang w:val="pt-BR"/>
        </w:rPr>
      </w:pPr>
      <w:ins w:id="80" w:author="Emily Correia | Machado Meyer Advogados" w:date="2020-05-08T19:44:00Z">
        <w:r>
          <w:rPr>
            <w:rFonts w:ascii="Garamond" w:hAnsi="Garamond" w:cs="Arial"/>
            <w:sz w:val="24"/>
            <w:szCs w:val="24"/>
            <w:lang w:val="pt-BR"/>
          </w:rPr>
          <w:t>[</w:t>
        </w:r>
        <w:r w:rsidR="001757F3" w:rsidRPr="004824BE">
          <w:rPr>
            <w:rFonts w:ascii="Garamond" w:hAnsi="Garamond" w:cs="Arial"/>
            <w:sz w:val="24"/>
            <w:szCs w:val="24"/>
            <w:highlight w:val="yellow"/>
            <w:lang w:val="pt-BR"/>
          </w:rPr>
          <w:t>Este Segundo Aditamento será levado a registro, em até 05 (três) Dias Úteis contados da sua data de celebração, nos Cartórios de RTD. A Emissora entregará ao Agente Fiduciário 01 (uma) via original do Segundo Aditamento, devidamente registrado nos Cartórios de RTD, em até 05 (cinco) Dias Úteis após a data de obtenção do referido registro</w:t>
        </w:r>
        <w:r w:rsidR="00C306B6" w:rsidRPr="004824BE">
          <w:rPr>
            <w:rFonts w:ascii="Garamond" w:hAnsi="Garamond" w:cs="Arial"/>
            <w:sz w:val="24"/>
            <w:szCs w:val="24"/>
            <w:highlight w:val="yellow"/>
            <w:lang w:val="pt-BR"/>
          </w:rPr>
          <w:t>.</w:t>
        </w:r>
        <w:r w:rsidRPr="004824BE">
          <w:rPr>
            <w:rFonts w:ascii="Garamond" w:hAnsi="Garamond" w:cs="Arial"/>
            <w:sz w:val="24"/>
            <w:szCs w:val="24"/>
            <w:highlight w:val="yellow"/>
            <w:lang w:val="pt-BR"/>
          </w:rPr>
          <w:t>]</w:t>
        </w:r>
      </w:ins>
    </w:p>
    <w:p w14:paraId="579E8A0B" w14:textId="77777777" w:rsidR="001757F3" w:rsidRPr="001757F3" w:rsidRDefault="001757F3" w:rsidP="001757F3">
      <w:pPr>
        <w:pStyle w:val="CorpoA"/>
        <w:spacing w:after="120" w:line="320" w:lineRule="exact"/>
        <w:rPr>
          <w:rStyle w:val="NenhumB"/>
          <w:rFonts w:ascii="Garamond" w:eastAsia="Garamond" w:hAnsi="Garamond" w:cs="Garamond"/>
          <w:b/>
          <w:bCs/>
          <w:sz w:val="24"/>
          <w:szCs w:val="24"/>
          <w:lang w:val="pt-BR"/>
        </w:rPr>
      </w:pPr>
    </w:p>
    <w:bookmarkEnd w:id="26"/>
    <w:bookmarkEnd w:id="27"/>
    <w:bookmarkEnd w:id="31"/>
    <w:p w14:paraId="7822B1DE" w14:textId="77777777" w:rsidR="00B40C16" w:rsidRPr="00A47F12" w:rsidRDefault="00B40C16" w:rsidP="00500883">
      <w:pPr>
        <w:keepNext/>
        <w:keepLines/>
        <w:spacing w:after="120" w:line="320" w:lineRule="exac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14:paraId="660E84BC" w14:textId="77777777" w:rsidR="00B40C16" w:rsidRPr="00A47F12" w:rsidRDefault="00B40C16" w:rsidP="00500883">
      <w:pPr>
        <w:pStyle w:val="SCBFTtulo1"/>
        <w:keepLines w:val="0"/>
        <w:spacing w:after="120" w:line="320" w:lineRule="exact"/>
        <w:rPr>
          <w:rFonts w:ascii="Garamond" w:hAnsi="Garamond" w:cs="Arial"/>
          <w:sz w:val="24"/>
          <w:szCs w:val="24"/>
          <w:highlight w:val="magenta"/>
          <w:lang w:val="pt-BR"/>
        </w:rPr>
      </w:pPr>
    </w:p>
    <w:p w14:paraId="7EEC4473" w14:textId="77777777" w:rsidR="00B40C16" w:rsidRDefault="00B40C16" w:rsidP="00500883">
      <w:pPr>
        <w:pStyle w:val="PargrafodaLista"/>
        <w:autoSpaceDE w:val="0"/>
        <w:autoSpaceDN w:val="0"/>
        <w:spacing w:after="120" w:line="320" w:lineRule="exact"/>
        <w:ind w:left="0"/>
        <w:contextualSpacing/>
        <w:rPr>
          <w:del w:id="81" w:author="Emily Correia | Machado Meyer Advogados" w:date="2020-05-08T19:44:00Z"/>
          <w:rFonts w:ascii="Garamond" w:hAnsi="Garamond" w:cs="Arial"/>
          <w:lang w:val="pt-BR"/>
        </w:rPr>
      </w:pPr>
      <w:del w:id="82" w:author="Emily Correia | Machado Meyer Advogados" w:date="2020-05-08T19:44:00Z">
        <w:r w:rsidRPr="00A47F12">
          <w:rPr>
            <w:rFonts w:ascii="Garamond" w:hAnsi="Garamond" w:cs="Arial"/>
            <w:lang w:val="pt-BR"/>
          </w:rPr>
          <w:delText>2.1</w:delText>
        </w:r>
        <w:r w:rsidRPr="00BC0736">
          <w:rPr>
            <w:rFonts w:ascii="Garamond" w:hAnsi="Garamond" w:cs="Arial"/>
            <w:lang w:val="pt-BR"/>
          </w:rPr>
          <w:delText xml:space="preserve">. A Emissora, as Fiadoras e o Agente Fiduciário acordam </w:delText>
        </w:r>
        <w:r w:rsidRPr="00BC0736">
          <w:rPr>
            <w:rFonts w:ascii="Garamond" w:hAnsi="Garamond"/>
            <w:lang w:val="pt-BR"/>
          </w:rPr>
          <w:delText xml:space="preserve">em alterar certas disposições da Escritura, que passarão a vigorar de acordo com a redação constante do </w:delText>
        </w:r>
        <w:r w:rsidRPr="00BC0736">
          <w:rPr>
            <w:rFonts w:ascii="Garamond" w:hAnsi="Garamond"/>
            <w:u w:val="single"/>
            <w:lang w:val="pt-BR"/>
          </w:rPr>
          <w:delText>ANEXO A</w:delText>
        </w:r>
        <w:r w:rsidRPr="00BC0736">
          <w:rPr>
            <w:rFonts w:ascii="Garamond" w:hAnsi="Garamond"/>
            <w:lang w:val="pt-BR"/>
          </w:rPr>
          <w:delText xml:space="preserve"> deste </w:delText>
        </w:r>
        <w:r w:rsidR="00C16B50">
          <w:rPr>
            <w:rFonts w:ascii="Garamond" w:hAnsi="Garamond"/>
            <w:lang w:val="pt-BR"/>
          </w:rPr>
          <w:delText>Segundo</w:delText>
        </w:r>
        <w:r w:rsidRPr="00BC0736">
          <w:rPr>
            <w:rFonts w:ascii="Garamond" w:hAnsi="Garamond"/>
            <w:lang w:val="pt-BR"/>
          </w:rPr>
          <w:delText xml:space="preserve"> Aditamento, para, entre outras matérias:</w:delText>
        </w:r>
        <w:r w:rsidRPr="00BC0736">
          <w:rPr>
            <w:rFonts w:ascii="Garamond" w:hAnsi="Garamond" w:cs="Arial"/>
            <w:lang w:val="pt-BR"/>
          </w:rPr>
          <w:delText xml:space="preserve"> </w:delText>
        </w:r>
      </w:del>
    </w:p>
    <w:p w14:paraId="490AE052" w14:textId="77777777" w:rsidR="00B40C16" w:rsidRDefault="00B40C16" w:rsidP="00500883">
      <w:pPr>
        <w:keepNext/>
        <w:spacing w:after="120" w:line="320" w:lineRule="exact"/>
        <w:outlineLvl w:val="0"/>
        <w:rPr>
          <w:del w:id="83" w:author="Emily Correia | Machado Meyer Advogados" w:date="2020-05-08T19:44:00Z"/>
          <w:rFonts w:ascii="Garamond" w:hAnsi="Garamond" w:cs="Arial"/>
          <w:color w:val="000000"/>
          <w:lang w:val="pt-BR"/>
        </w:rPr>
      </w:pPr>
    </w:p>
    <w:p w14:paraId="414C7D09" w14:textId="77777777" w:rsidR="00B40C16" w:rsidRPr="00B40C16" w:rsidRDefault="00B40C16" w:rsidP="00500883">
      <w:pPr>
        <w:pStyle w:val="PargrafodaLista"/>
        <w:widowControl/>
        <w:numPr>
          <w:ilvl w:val="0"/>
          <w:numId w:val="73"/>
        </w:numPr>
        <w:autoSpaceDE w:val="0"/>
        <w:autoSpaceDN w:val="0"/>
        <w:spacing w:after="120" w:line="320" w:lineRule="exact"/>
        <w:contextualSpacing/>
        <w:textAlignment w:val="auto"/>
        <w:rPr>
          <w:del w:id="84" w:author="Emily Correia | Machado Meyer Advogados" w:date="2020-05-08T19:44:00Z"/>
          <w:rFonts w:ascii="Garamond" w:hAnsi="Garamond"/>
          <w:lang w:val="pt-BR"/>
        </w:rPr>
      </w:pPr>
      <w:del w:id="85" w:author="Emily Correia | Machado Meyer Advogados" w:date="2020-05-08T19:44:00Z">
        <w:r w:rsidRPr="00B40C16">
          <w:rPr>
            <w:rFonts w:ascii="Garamond" w:hAnsi="Garamond"/>
            <w:lang w:val="pt-BR"/>
          </w:rPr>
          <w:delText>alterar as seguintes definições no Glossário:</w:delText>
        </w:r>
        <w:r w:rsidRPr="00500883">
          <w:rPr>
            <w:rFonts w:ascii="Garamond" w:hAnsi="Garamond"/>
            <w:lang w:val="pt-BR"/>
          </w:rPr>
          <w:delText xml:space="preserve"> </w:delText>
        </w:r>
        <w:r w:rsidRPr="00B40C16">
          <w:rPr>
            <w:rStyle w:val="NenhumA"/>
            <w:rFonts w:ascii="Garamond" w:hAnsi="Garamond"/>
            <w:lang w:val="pt-BR"/>
          </w:rPr>
          <w:delText>“</w:delText>
        </w:r>
        <w:r w:rsidRPr="00500883">
          <w:rPr>
            <w:rStyle w:val="NenhumB"/>
            <w:rFonts w:ascii="Garamond" w:hAnsi="Garamond"/>
            <w:i/>
            <w:iCs/>
            <w:lang w:val="pt-BR"/>
          </w:rPr>
          <w:delText>Written Resolutions</w:delText>
        </w:r>
        <w:r w:rsidRPr="00500883">
          <w:rPr>
            <w:rStyle w:val="NenhumB"/>
            <w:rFonts w:ascii="Garamond" w:hAnsi="Garamond"/>
            <w:lang w:val="pt-BR"/>
          </w:rPr>
          <w:delText xml:space="preserve"> da QG International</w:delText>
        </w:r>
        <w:r w:rsidRPr="00B40C16">
          <w:rPr>
            <w:rStyle w:val="NenhumA"/>
            <w:rFonts w:ascii="Garamond" w:hAnsi="Garamond"/>
            <w:lang w:val="pt-BR"/>
          </w:rPr>
          <w:delText>”, “</w:delText>
        </w:r>
        <w:r w:rsidRPr="00500883">
          <w:rPr>
            <w:rStyle w:val="NenhumB"/>
            <w:rFonts w:ascii="Garamond" w:hAnsi="Garamond"/>
            <w:lang w:val="pt-BR"/>
          </w:rPr>
          <w:delText>AGE da QG Alimentos</w:delText>
        </w:r>
        <w:r w:rsidRPr="00B40C16">
          <w:rPr>
            <w:rStyle w:val="NenhumA"/>
            <w:rFonts w:ascii="Garamond" w:hAnsi="Garamond"/>
            <w:lang w:val="pt-BR"/>
          </w:rPr>
          <w:delText>”, “</w:delText>
        </w:r>
        <w:r w:rsidRPr="00500883">
          <w:rPr>
            <w:rStyle w:val="NenhumB"/>
            <w:rFonts w:ascii="Garamond" w:hAnsi="Garamond"/>
            <w:lang w:val="pt-BR"/>
          </w:rPr>
          <w:delText>ARS da QGMI</w:delText>
        </w:r>
        <w:r w:rsidRPr="00B40C16">
          <w:rPr>
            <w:rStyle w:val="NenhumA"/>
            <w:rFonts w:ascii="Garamond" w:hAnsi="Garamond"/>
            <w:lang w:val="pt-BR"/>
          </w:rPr>
          <w:delText>”</w:delText>
        </w:r>
        <w:r w:rsidR="00AD395A">
          <w:rPr>
            <w:rStyle w:val="NenhumA"/>
            <w:rFonts w:ascii="Garamond" w:hAnsi="Garamond"/>
            <w:lang w:val="pt-BR"/>
          </w:rPr>
          <w:delText xml:space="preserve">; </w:delText>
        </w:r>
        <w:r w:rsidRPr="00B40C16">
          <w:rPr>
            <w:rStyle w:val="NenhumA"/>
            <w:rFonts w:ascii="Garamond" w:hAnsi="Garamond"/>
            <w:lang w:val="pt-BR"/>
          </w:rPr>
          <w:delText>“</w:delText>
        </w:r>
        <w:r w:rsidRPr="00500883">
          <w:rPr>
            <w:rStyle w:val="NenhumB"/>
            <w:rFonts w:ascii="Garamond" w:hAnsi="Garamond"/>
            <w:lang w:val="pt-BR"/>
          </w:rPr>
          <w:delText>AGE da CQG Offshore</w:delText>
        </w:r>
        <w:r w:rsidRPr="00B40C16">
          <w:rPr>
            <w:rStyle w:val="NenhumA"/>
            <w:rFonts w:ascii="Garamond" w:hAnsi="Garamond"/>
            <w:lang w:val="pt-BR"/>
          </w:rPr>
          <w:delText>”</w:delText>
        </w:r>
        <w:r w:rsidR="00AD395A">
          <w:rPr>
            <w:rStyle w:val="NenhumA"/>
            <w:rFonts w:ascii="Garamond" w:hAnsi="Garamond"/>
            <w:lang w:val="pt-BR"/>
          </w:rPr>
          <w:delText xml:space="preserve"> e “Fiadoras”</w:delText>
        </w:r>
        <w:r w:rsidRPr="00B40C16">
          <w:rPr>
            <w:rFonts w:ascii="Garamond" w:hAnsi="Garamond"/>
            <w:lang w:val="pt-BR"/>
          </w:rPr>
          <w:delText>;</w:delText>
        </w:r>
      </w:del>
    </w:p>
    <w:p w14:paraId="2E65948B" w14:textId="77777777" w:rsidR="00B40C16" w:rsidRDefault="00B40C16" w:rsidP="00500883">
      <w:pPr>
        <w:pStyle w:val="PargrafodaLista"/>
        <w:widowControl/>
        <w:autoSpaceDE w:val="0"/>
        <w:autoSpaceDN w:val="0"/>
        <w:spacing w:after="120" w:line="320" w:lineRule="exact"/>
        <w:contextualSpacing/>
        <w:textAlignment w:val="auto"/>
        <w:rPr>
          <w:del w:id="86" w:author="Emily Correia | Machado Meyer Advogados" w:date="2020-05-08T19:44:00Z"/>
          <w:rFonts w:ascii="Garamond" w:hAnsi="Garamond"/>
          <w:lang w:val="pt-BR"/>
        </w:rPr>
      </w:pPr>
    </w:p>
    <w:p w14:paraId="0A005CE9" w14:textId="77777777" w:rsidR="00B40C16" w:rsidRDefault="00B40C16" w:rsidP="00500883">
      <w:pPr>
        <w:pStyle w:val="PargrafodaLista"/>
        <w:widowControl/>
        <w:numPr>
          <w:ilvl w:val="0"/>
          <w:numId w:val="73"/>
        </w:numPr>
        <w:autoSpaceDE w:val="0"/>
        <w:autoSpaceDN w:val="0"/>
        <w:spacing w:after="120" w:line="320" w:lineRule="exact"/>
        <w:contextualSpacing/>
        <w:textAlignment w:val="auto"/>
        <w:rPr>
          <w:del w:id="87" w:author="Emily Correia | Machado Meyer Advogados" w:date="2020-05-08T19:44:00Z"/>
          <w:rFonts w:ascii="Garamond" w:hAnsi="Garamond"/>
          <w:lang w:val="pt-BR"/>
        </w:rPr>
      </w:pPr>
      <w:del w:id="88" w:author="Emily Correia | Machado Meyer Advogados" w:date="2020-05-08T19:44:00Z">
        <w:r>
          <w:rPr>
            <w:rFonts w:ascii="Garamond" w:hAnsi="Garamond"/>
            <w:lang w:val="pt-BR"/>
          </w:rPr>
          <w:delText>excluir as seguintes definições do Glossário: “AGE da QG Infra”, “AGE da QGLOG”</w:delText>
        </w:r>
        <w:r w:rsidR="00AD395A">
          <w:rPr>
            <w:rFonts w:ascii="Garamond" w:hAnsi="Garamond"/>
            <w:lang w:val="pt-BR"/>
          </w:rPr>
          <w:delText xml:space="preserve">, </w:delText>
        </w:r>
        <w:r>
          <w:rPr>
            <w:rFonts w:ascii="Garamond" w:hAnsi="Garamond"/>
            <w:lang w:val="pt-BR"/>
          </w:rPr>
          <w:delText>“AGE da QG Saneamento”</w:delText>
        </w:r>
        <w:r w:rsidR="00AD395A">
          <w:rPr>
            <w:rFonts w:ascii="Garamond" w:hAnsi="Garamond"/>
            <w:lang w:val="pt-BR"/>
          </w:rPr>
          <w:delText>, “QG Infra”, “QGLOG” e “QG Saneamento”</w:delText>
        </w:r>
        <w:r>
          <w:rPr>
            <w:rFonts w:ascii="Garamond" w:hAnsi="Garamond"/>
            <w:lang w:val="pt-BR"/>
          </w:rPr>
          <w:delText xml:space="preserve">; </w:delText>
        </w:r>
      </w:del>
    </w:p>
    <w:p w14:paraId="4AF903E7" w14:textId="77777777" w:rsidR="00B40C16" w:rsidRPr="00DE4495" w:rsidRDefault="00B40C16" w:rsidP="00500883">
      <w:pPr>
        <w:widowControl/>
        <w:autoSpaceDE w:val="0"/>
        <w:autoSpaceDN w:val="0"/>
        <w:spacing w:after="120" w:line="320" w:lineRule="exact"/>
        <w:ind w:left="360"/>
        <w:contextualSpacing/>
        <w:textAlignment w:val="auto"/>
        <w:rPr>
          <w:del w:id="89" w:author="Emily Correia | Machado Meyer Advogados" w:date="2020-05-08T19:44:00Z"/>
          <w:rFonts w:ascii="Garamond" w:hAnsi="Garamond"/>
          <w:lang w:val="pt-BR"/>
        </w:rPr>
      </w:pPr>
    </w:p>
    <w:p w14:paraId="4E1783AB" w14:textId="77777777" w:rsidR="00AD395A" w:rsidRDefault="00B40C16" w:rsidP="00500883">
      <w:pPr>
        <w:pStyle w:val="PargrafodaLista"/>
        <w:widowControl/>
        <w:numPr>
          <w:ilvl w:val="0"/>
          <w:numId w:val="73"/>
        </w:numPr>
        <w:autoSpaceDE w:val="0"/>
        <w:autoSpaceDN w:val="0"/>
        <w:spacing w:after="120" w:line="320" w:lineRule="exact"/>
        <w:contextualSpacing/>
        <w:textAlignment w:val="auto"/>
        <w:rPr>
          <w:del w:id="90" w:author="Emily Correia | Machado Meyer Advogados" w:date="2020-05-08T19:44:00Z"/>
          <w:rFonts w:ascii="Garamond" w:hAnsi="Garamond"/>
          <w:lang w:val="pt-BR"/>
        </w:rPr>
      </w:pPr>
      <w:del w:id="91" w:author="Emily Correia | Machado Meyer Advogados" w:date="2020-05-08T19:44:00Z">
        <w:r>
          <w:rPr>
            <w:rFonts w:ascii="Garamond" w:hAnsi="Garamond"/>
            <w:lang w:val="pt-BR"/>
          </w:rPr>
          <w:delText>incluir a seguinte definição no Glossário: “Reorganização Societária QGDN”;</w:delText>
        </w:r>
      </w:del>
    </w:p>
    <w:p w14:paraId="77230D49" w14:textId="77777777" w:rsidR="00AD395A" w:rsidRPr="00500883" w:rsidRDefault="00AD395A" w:rsidP="00500883">
      <w:pPr>
        <w:pStyle w:val="PargrafodaLista"/>
        <w:spacing w:after="120" w:line="320" w:lineRule="exact"/>
        <w:rPr>
          <w:del w:id="92" w:author="Emily Correia | Machado Meyer Advogados" w:date="2020-05-08T19:44:00Z"/>
          <w:rFonts w:ascii="Garamond" w:hAnsi="Garamond"/>
          <w:lang w:val="pt-BR"/>
        </w:rPr>
      </w:pPr>
    </w:p>
    <w:p w14:paraId="16C1A561" w14:textId="77777777" w:rsidR="00AD395A" w:rsidRDefault="00AD395A" w:rsidP="00500883">
      <w:pPr>
        <w:pStyle w:val="PargrafodaLista"/>
        <w:widowControl/>
        <w:numPr>
          <w:ilvl w:val="0"/>
          <w:numId w:val="73"/>
        </w:numPr>
        <w:autoSpaceDE w:val="0"/>
        <w:autoSpaceDN w:val="0"/>
        <w:spacing w:after="120" w:line="320" w:lineRule="exact"/>
        <w:contextualSpacing/>
        <w:textAlignment w:val="auto"/>
        <w:rPr>
          <w:del w:id="93" w:author="Emily Correia | Machado Meyer Advogados" w:date="2020-05-08T19:44:00Z"/>
          <w:rFonts w:ascii="Garamond" w:hAnsi="Garamond"/>
          <w:lang w:val="pt-BR"/>
        </w:rPr>
      </w:pPr>
      <w:del w:id="94" w:author="Emily Correia | Machado Meyer Advogados" w:date="2020-05-08T19:44:00Z">
        <w:r>
          <w:rPr>
            <w:rFonts w:ascii="Garamond" w:hAnsi="Garamond"/>
            <w:lang w:val="pt-BR"/>
          </w:rPr>
          <w:delText>excluir a</w:delText>
        </w:r>
        <w:r w:rsidR="002B36E9">
          <w:rPr>
            <w:rFonts w:ascii="Garamond" w:hAnsi="Garamond"/>
            <w:lang w:val="pt-BR"/>
          </w:rPr>
          <w:delText>s qualificações da</w:delText>
        </w:r>
        <w:r>
          <w:rPr>
            <w:rFonts w:ascii="Garamond" w:hAnsi="Garamond"/>
            <w:lang w:val="pt-BR"/>
          </w:rPr>
          <w:delText xml:space="preserve"> QG Infra, </w:delText>
        </w:r>
        <w:r w:rsidR="002B36E9">
          <w:rPr>
            <w:rFonts w:ascii="Garamond" w:hAnsi="Garamond"/>
            <w:lang w:val="pt-BR"/>
          </w:rPr>
          <w:delText>d</w:delText>
        </w:r>
        <w:r>
          <w:rPr>
            <w:rFonts w:ascii="Garamond" w:hAnsi="Garamond"/>
            <w:lang w:val="pt-BR"/>
          </w:rPr>
          <w:delText xml:space="preserve">a QGLOG e </w:delText>
        </w:r>
        <w:r w:rsidR="002B36E9">
          <w:rPr>
            <w:rFonts w:ascii="Garamond" w:hAnsi="Garamond"/>
            <w:lang w:val="pt-BR"/>
          </w:rPr>
          <w:delText>d</w:delText>
        </w:r>
        <w:r>
          <w:rPr>
            <w:rFonts w:ascii="Garamond" w:hAnsi="Garamond"/>
            <w:lang w:val="pt-BR"/>
          </w:rPr>
          <w:delText>a QG Saneamento do item (III) do Preâmbulo e as Cláusulas 1.2.4, 1.2.5, 1.2.6, 2.2.2</w:delText>
        </w:r>
        <w:r w:rsidR="002B36E9">
          <w:rPr>
            <w:rFonts w:ascii="Garamond" w:hAnsi="Garamond"/>
            <w:lang w:val="pt-BR"/>
          </w:rPr>
          <w:delText>, 6.2.2</w:delText>
        </w:r>
        <w:r w:rsidR="001C3988">
          <w:rPr>
            <w:rFonts w:ascii="Garamond" w:hAnsi="Garamond"/>
            <w:lang w:val="pt-BR"/>
          </w:rPr>
          <w:delText xml:space="preserve">, itens (iv), (vi) e (vii), além de alterar o e o </w:delText>
        </w:r>
        <w:r w:rsidR="001C3988" w:rsidRPr="00382721">
          <w:rPr>
            <w:rFonts w:ascii="Garamond" w:hAnsi="Garamond"/>
            <w:u w:val="single"/>
            <w:lang w:val="pt-BR"/>
          </w:rPr>
          <w:delText>ANEXO IV</w:delText>
        </w:r>
        <w:r w:rsidR="001C3988">
          <w:rPr>
            <w:rFonts w:ascii="Garamond" w:hAnsi="Garamond"/>
            <w:lang w:val="pt-BR"/>
          </w:rPr>
          <w:delText xml:space="preserve"> </w:delText>
        </w:r>
        <w:r w:rsidR="002B36E9" w:rsidRPr="000B7401">
          <w:rPr>
            <w:rFonts w:ascii="Garamond" w:hAnsi="Garamond"/>
            <w:lang w:val="pt-BR"/>
          </w:rPr>
          <w:delText>em</w:delText>
        </w:r>
        <w:r w:rsidR="002B36E9">
          <w:rPr>
            <w:rFonts w:ascii="Garamond" w:hAnsi="Garamond"/>
            <w:lang w:val="pt-BR"/>
          </w:rPr>
          <w:delText xml:space="preserve"> razão da Reorganização Societária QGDN;</w:delText>
        </w:r>
      </w:del>
    </w:p>
    <w:p w14:paraId="1DF23775" w14:textId="77777777" w:rsidR="002B36E9" w:rsidRPr="00500883" w:rsidRDefault="002B36E9" w:rsidP="00500883">
      <w:pPr>
        <w:pStyle w:val="PargrafodaLista"/>
        <w:spacing w:after="120" w:line="320" w:lineRule="exact"/>
        <w:rPr>
          <w:del w:id="95" w:author="Emily Correia | Machado Meyer Advogados" w:date="2020-05-08T19:44:00Z"/>
          <w:rFonts w:ascii="Garamond" w:hAnsi="Garamond"/>
          <w:lang w:val="pt-BR"/>
        </w:rPr>
      </w:pPr>
    </w:p>
    <w:p w14:paraId="70464656" w14:textId="77777777" w:rsidR="002B36E9" w:rsidRPr="00500883" w:rsidRDefault="002B36E9" w:rsidP="00500883">
      <w:pPr>
        <w:pStyle w:val="PargrafodaLista"/>
        <w:widowControl/>
        <w:numPr>
          <w:ilvl w:val="0"/>
          <w:numId w:val="73"/>
        </w:numPr>
        <w:autoSpaceDE w:val="0"/>
        <w:autoSpaceDN w:val="0"/>
        <w:spacing w:after="120" w:line="320" w:lineRule="exact"/>
        <w:contextualSpacing/>
        <w:textAlignment w:val="auto"/>
        <w:rPr>
          <w:del w:id="96" w:author="Emily Correia | Machado Meyer Advogados" w:date="2020-05-08T19:44:00Z"/>
          <w:rFonts w:ascii="Garamond" w:hAnsi="Garamond"/>
          <w:lang w:val="pt-BR"/>
        </w:rPr>
      </w:pPr>
      <w:del w:id="97" w:author="Emily Correia | Machado Meyer Advogados" w:date="2020-05-08T19:44:00Z">
        <w:r>
          <w:rPr>
            <w:rFonts w:ascii="Garamond" w:hAnsi="Garamond"/>
            <w:lang w:val="pt-BR"/>
          </w:rPr>
          <w:delText xml:space="preserve">alterar a Cláusula 5.2.1 (i), item (c), para corrigir a propriedade das ações representativas do capital social da SAAB; </w:delText>
        </w:r>
      </w:del>
    </w:p>
    <w:p w14:paraId="53055258" w14:textId="77777777" w:rsidR="00C16B50" w:rsidRPr="00500883" w:rsidRDefault="00C16B50" w:rsidP="00500883">
      <w:pPr>
        <w:pStyle w:val="PargrafodaLista"/>
        <w:spacing w:after="120" w:line="320" w:lineRule="exact"/>
        <w:rPr>
          <w:del w:id="98" w:author="Emily Correia | Machado Meyer Advogados" w:date="2020-05-08T19:44:00Z"/>
          <w:rFonts w:ascii="Garamond" w:hAnsi="Garamond" w:cs="Arial"/>
          <w:lang w:val="pt-BR"/>
        </w:rPr>
      </w:pPr>
    </w:p>
    <w:p w14:paraId="0E34D29D" w14:textId="77777777" w:rsidR="00B40C16" w:rsidRPr="00500883" w:rsidRDefault="00C16B50" w:rsidP="00500883">
      <w:pPr>
        <w:pStyle w:val="PargrafodaLista"/>
        <w:widowControl/>
        <w:numPr>
          <w:ilvl w:val="0"/>
          <w:numId w:val="73"/>
        </w:numPr>
        <w:autoSpaceDE w:val="0"/>
        <w:autoSpaceDN w:val="0"/>
        <w:spacing w:after="120" w:line="320" w:lineRule="exact"/>
        <w:contextualSpacing/>
        <w:textAlignment w:val="auto"/>
        <w:rPr>
          <w:del w:id="99" w:author="Emily Correia | Machado Meyer Advogados" w:date="2020-05-08T19:44:00Z"/>
          <w:rFonts w:ascii="Garamond" w:hAnsi="Garamond"/>
          <w:lang w:val="pt-BR"/>
        </w:rPr>
      </w:pPr>
      <w:del w:id="100" w:author="Emily Correia | Machado Meyer Advogados" w:date="2020-05-08T19:44:00Z">
        <w:r>
          <w:rPr>
            <w:rFonts w:ascii="Garamond" w:hAnsi="Garamond" w:cs="Arial"/>
            <w:lang w:val="pt-BR"/>
          </w:rPr>
          <w:delText>alterar a Cláusula 5.2.6</w:delText>
        </w:r>
        <w:r w:rsidR="002B36E9">
          <w:rPr>
            <w:rFonts w:ascii="Garamond" w:hAnsi="Garamond" w:cs="Arial"/>
            <w:lang w:val="pt-BR"/>
          </w:rPr>
          <w:delText xml:space="preserve">, itens </w:delText>
        </w:r>
        <w:r>
          <w:rPr>
            <w:rFonts w:ascii="Garamond" w:hAnsi="Garamond" w:cs="Arial"/>
            <w:lang w:val="pt-BR"/>
          </w:rPr>
          <w:delText>(vii), (ix), (x), (xi), (xii), (xxii), (xxiii) e (xxiv), para corrigir as descrições dos Contratos de Garantia firmados em 26 de setembro de 2019</w:delText>
        </w:r>
        <w:r w:rsidR="001C3988">
          <w:rPr>
            <w:rFonts w:ascii="Garamond" w:hAnsi="Garamond" w:cs="Arial"/>
            <w:lang w:val="pt-BR"/>
          </w:rPr>
          <w:delText>.</w:delText>
        </w:r>
      </w:del>
    </w:p>
    <w:p w14:paraId="1B807FF1" w14:textId="77777777" w:rsidR="00B40C16" w:rsidRPr="00500883" w:rsidRDefault="00B40C16" w:rsidP="00500883">
      <w:pPr>
        <w:keepNext/>
        <w:spacing w:after="120" w:line="320" w:lineRule="exact"/>
        <w:outlineLvl w:val="0"/>
        <w:rPr>
          <w:del w:id="101" w:author="Emily Correia | Machado Meyer Advogados" w:date="2020-05-08T19:44:00Z"/>
          <w:rFonts w:ascii="Garamond" w:hAnsi="Garamond" w:cs="Arial"/>
          <w:color w:val="000000"/>
          <w:lang w:val="pt-BR"/>
        </w:rPr>
      </w:pPr>
    </w:p>
    <w:p w14:paraId="56072080" w14:textId="75871365" w:rsidR="005D240C" w:rsidRPr="00500883" w:rsidRDefault="00B40C16" w:rsidP="00500883">
      <w:pPr>
        <w:pStyle w:val="PargrafodaLista"/>
        <w:autoSpaceDE w:val="0"/>
        <w:autoSpaceDN w:val="0"/>
        <w:spacing w:after="120" w:line="320" w:lineRule="exact"/>
        <w:ind w:left="0"/>
        <w:contextualSpacing/>
        <w:rPr>
          <w:rFonts w:ascii="Garamond" w:hAnsi="Garamond" w:cs="Arial"/>
          <w:lang w:val="pt-BR"/>
        </w:rPr>
      </w:pPr>
      <w:del w:id="102" w:author="Emily Correia | Machado Meyer Advogados" w:date="2020-05-08T19:44:00Z">
        <w:r w:rsidRPr="00A47F12">
          <w:rPr>
            <w:rFonts w:ascii="Garamond" w:hAnsi="Garamond" w:cs="Arial"/>
            <w:lang w:val="pt-BR"/>
          </w:rPr>
          <w:delText>2.</w:delText>
        </w:r>
        <w:r>
          <w:rPr>
            <w:rFonts w:ascii="Garamond" w:hAnsi="Garamond" w:cs="Arial"/>
            <w:lang w:val="pt-BR"/>
          </w:rPr>
          <w:delText>2.</w:delText>
        </w:r>
      </w:del>
      <w:ins w:id="103" w:author="Emily Correia | Machado Meyer Advogados" w:date="2020-05-08T19:44:00Z">
        <w:r w:rsidRPr="00A47F12">
          <w:rPr>
            <w:rFonts w:ascii="Garamond" w:hAnsi="Garamond" w:cs="Arial"/>
            <w:lang w:val="pt-BR"/>
          </w:rPr>
          <w:t>2.1</w:t>
        </w:r>
        <w:r w:rsidRPr="00BC0736">
          <w:rPr>
            <w:rFonts w:ascii="Garamond" w:hAnsi="Garamond" w:cs="Arial"/>
            <w:lang w:val="pt-BR"/>
          </w:rPr>
          <w:t>.</w:t>
        </w:r>
      </w:ins>
      <w:r w:rsidRPr="00BC0736">
        <w:rPr>
          <w:rFonts w:ascii="Garamond" w:hAnsi="Garamond" w:cs="Arial"/>
          <w:lang w:val="pt-BR"/>
        </w:rPr>
        <w:t xml:space="preserve"> </w:t>
      </w:r>
      <w:bookmarkStart w:id="104" w:name="_Ref499905134"/>
      <w:bookmarkStart w:id="105" w:name="_Toc499906586"/>
      <w:r w:rsidR="00A92DE6" w:rsidRPr="00500883">
        <w:rPr>
          <w:rFonts w:ascii="Garamond" w:hAnsi="Garamond" w:cs="Arial"/>
          <w:lang w:val="pt-BR"/>
        </w:rPr>
        <w:t xml:space="preserve">Em razão da Distribuição Parcial, as </w:t>
      </w:r>
      <w:r w:rsidR="009A46D5" w:rsidRPr="00500883">
        <w:rPr>
          <w:rFonts w:ascii="Garamond" w:hAnsi="Garamond" w:cs="Arial"/>
          <w:lang w:val="pt-BR"/>
        </w:rPr>
        <w:t>P</w:t>
      </w:r>
      <w:r w:rsidR="00A92DE6" w:rsidRPr="00500883">
        <w:rPr>
          <w:rFonts w:ascii="Garamond" w:hAnsi="Garamond" w:cs="Arial"/>
          <w:lang w:val="pt-BR"/>
        </w:rPr>
        <w:t xml:space="preserve">artes </w:t>
      </w:r>
      <w:r w:rsidR="009A46D5" w:rsidRPr="00500883">
        <w:rPr>
          <w:rFonts w:ascii="Garamond" w:hAnsi="Garamond" w:cs="Arial"/>
          <w:lang w:val="pt-BR"/>
        </w:rPr>
        <w:t xml:space="preserve">desejam </w:t>
      </w:r>
      <w:r w:rsidR="005D240C" w:rsidRPr="00500883">
        <w:rPr>
          <w:rFonts w:ascii="Garamond" w:hAnsi="Garamond" w:cs="Arial"/>
          <w:lang w:val="pt-BR"/>
        </w:rPr>
        <w:t>alterar a</w:t>
      </w:r>
      <w:r w:rsidR="00A92DE6" w:rsidRPr="00500883">
        <w:rPr>
          <w:rFonts w:ascii="Garamond" w:hAnsi="Garamond" w:cs="Arial"/>
          <w:lang w:val="pt-BR"/>
        </w:rPr>
        <w:t>s</w:t>
      </w:r>
      <w:r w:rsidR="005D240C" w:rsidRPr="00500883">
        <w:rPr>
          <w:rFonts w:ascii="Garamond" w:hAnsi="Garamond" w:cs="Arial"/>
          <w:lang w:val="pt-BR"/>
        </w:rPr>
        <w:t xml:space="preserve"> </w:t>
      </w:r>
      <w:del w:id="106" w:author="Emily Correia | Machado Meyer Advogados" w:date="2020-05-08T19:44:00Z">
        <w:r w:rsidR="00C144D9" w:rsidRPr="00500883">
          <w:rPr>
            <w:rFonts w:ascii="Garamond" w:hAnsi="Garamond" w:cs="Arial"/>
            <w:lang w:val="pt-BR"/>
          </w:rPr>
          <w:delText>c</w:delText>
        </w:r>
        <w:r w:rsidR="005D240C" w:rsidRPr="00500883">
          <w:rPr>
            <w:rFonts w:ascii="Garamond" w:hAnsi="Garamond" w:cs="Arial"/>
            <w:lang w:val="pt-BR"/>
          </w:rPr>
          <w:delText>láusula</w:delText>
        </w:r>
        <w:r w:rsidR="00A92DE6" w:rsidRPr="00500883">
          <w:rPr>
            <w:rFonts w:ascii="Garamond" w:hAnsi="Garamond" w:cs="Arial"/>
            <w:lang w:val="pt-BR"/>
          </w:rPr>
          <w:delText>s</w:delText>
        </w:r>
      </w:del>
      <w:ins w:id="107" w:author="Emily Correia | Machado Meyer Advogados" w:date="2020-05-08T19:44:00Z">
        <w:r w:rsidR="00960F23">
          <w:rPr>
            <w:rFonts w:ascii="Garamond" w:hAnsi="Garamond" w:cs="Arial"/>
            <w:lang w:val="pt-BR"/>
          </w:rPr>
          <w:t>C</w:t>
        </w:r>
        <w:r w:rsidR="005D240C" w:rsidRPr="00500883">
          <w:rPr>
            <w:rFonts w:ascii="Garamond" w:hAnsi="Garamond" w:cs="Arial"/>
            <w:lang w:val="pt-BR"/>
          </w:rPr>
          <w:t>láusula</w:t>
        </w:r>
        <w:r w:rsidR="00A92DE6" w:rsidRPr="00500883">
          <w:rPr>
            <w:rFonts w:ascii="Garamond" w:hAnsi="Garamond" w:cs="Arial"/>
            <w:lang w:val="pt-BR"/>
          </w:rPr>
          <w:t>s</w:t>
        </w:r>
      </w:ins>
      <w:r w:rsidR="005D240C" w:rsidRPr="00500883">
        <w:rPr>
          <w:rFonts w:ascii="Garamond" w:hAnsi="Garamond" w:cs="Arial"/>
          <w:lang w:val="pt-BR"/>
        </w:rPr>
        <w:t xml:space="preserve"> </w:t>
      </w:r>
      <w:r w:rsidR="00A92DE6" w:rsidRPr="00500883">
        <w:rPr>
          <w:rFonts w:ascii="Garamond" w:hAnsi="Garamond" w:cs="Arial"/>
          <w:lang w:val="pt-BR"/>
        </w:rPr>
        <w:t xml:space="preserve">3.4.1 e </w:t>
      </w:r>
      <w:r w:rsidR="005D240C" w:rsidRPr="00500883">
        <w:rPr>
          <w:rFonts w:ascii="Garamond" w:hAnsi="Garamond" w:cs="Arial"/>
          <w:lang w:val="pt-BR"/>
        </w:rPr>
        <w:lastRenderedPageBreak/>
        <w:t>3.5.1 da Escritura</w:t>
      </w:r>
      <w:r w:rsidR="00A92DE6" w:rsidRPr="00500883">
        <w:rPr>
          <w:rFonts w:ascii="Garamond" w:hAnsi="Garamond" w:cs="Arial"/>
          <w:lang w:val="pt-BR"/>
        </w:rPr>
        <w:t xml:space="preserve">, que passarão a vigorar com a seguinte redação: </w:t>
      </w:r>
    </w:p>
    <w:p w14:paraId="6A76A02B" w14:textId="77777777" w:rsidR="00A92DE6" w:rsidRDefault="00A92DE6" w:rsidP="00500883">
      <w:pPr>
        <w:keepNext/>
        <w:adjustRightInd/>
        <w:spacing w:after="120" w:line="320" w:lineRule="exact"/>
        <w:rPr>
          <w:rFonts w:ascii="Garamond" w:hAnsi="Garamond"/>
          <w:color w:val="000000"/>
          <w:lang w:val="pt-BR"/>
        </w:rPr>
      </w:pPr>
    </w:p>
    <w:p w14:paraId="63EB915F" w14:textId="447CFE8C" w:rsidR="00ED3229" w:rsidRPr="00ED3229" w:rsidRDefault="00B62589" w:rsidP="00500883">
      <w:pPr>
        <w:keepNext/>
        <w:adjustRightInd/>
        <w:spacing w:after="120"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 xml:space="preserve">(um bilhão, </w:t>
      </w:r>
      <w:del w:id="108" w:author="Emily Correia | Machado Meyer Advogados" w:date="2020-05-08T19:44:00Z">
        <w:r w:rsidR="00A92DE6" w:rsidRPr="00ED3229">
          <w:rPr>
            <w:rStyle w:val="NenhumB"/>
            <w:rFonts w:ascii="Garamond" w:eastAsiaTheme="majorEastAsia" w:hAnsi="Garamond"/>
            <w:i/>
            <w:lang w:val="pt-BR"/>
          </w:rPr>
          <w:delText>setecentos</w:delText>
        </w:r>
      </w:del>
      <w:ins w:id="109" w:author="Emily Correia | Machado Meyer Advogados" w:date="2020-05-08T19:44:00Z">
        <w:r w:rsidR="00A92DE6" w:rsidRPr="00ED3229">
          <w:rPr>
            <w:rStyle w:val="NenhumB"/>
            <w:rFonts w:ascii="Garamond" w:eastAsiaTheme="majorEastAsia" w:hAnsi="Garamond"/>
            <w:i/>
            <w:lang w:val="pt-BR"/>
          </w:rPr>
          <w:t>setecent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w:t>
        </w:r>
      </w:ins>
      <w:r w:rsidR="00A92DE6" w:rsidRPr="00ED3229">
        <w:rPr>
          <w:rStyle w:val="NenhumB"/>
          <w:rFonts w:ascii="Garamond" w:eastAsiaTheme="majorEastAsia" w:hAnsi="Garamond"/>
          <w:i/>
          <w:lang w:val="pt-BR"/>
        </w:rPr>
        <w:t xml:space="preserve"> e sessenta e nove milhões, </w:t>
      </w:r>
      <w:del w:id="110" w:author="Emily Correia | Machado Meyer Advogados" w:date="2020-05-08T19:44:00Z">
        <w:r w:rsidR="00A92DE6" w:rsidRPr="00ED3229">
          <w:rPr>
            <w:rStyle w:val="NenhumB"/>
            <w:rFonts w:ascii="Garamond" w:eastAsiaTheme="majorEastAsia" w:hAnsi="Garamond"/>
            <w:i/>
            <w:lang w:val="pt-BR"/>
          </w:rPr>
          <w:delText>novecentos</w:delText>
        </w:r>
      </w:del>
      <w:ins w:id="111" w:author="Emily Correia | Machado Meyer Advogados" w:date="2020-05-08T19:44:00Z">
        <w:r w:rsidR="00A92DE6" w:rsidRPr="00ED3229">
          <w:rPr>
            <w:rStyle w:val="NenhumB"/>
            <w:rFonts w:ascii="Garamond" w:eastAsiaTheme="majorEastAsia" w:hAnsi="Garamond"/>
            <w:i/>
            <w:lang w:val="pt-BR"/>
          </w:rPr>
          <w:t>novecent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w:t>
        </w:r>
      </w:ins>
      <w:r w:rsidR="00A92DE6" w:rsidRPr="00ED3229">
        <w:rPr>
          <w:rStyle w:val="NenhumB"/>
          <w:rFonts w:ascii="Garamond" w:eastAsiaTheme="majorEastAsia" w:hAnsi="Garamond"/>
          <w:i/>
          <w:lang w:val="pt-BR"/>
        </w:rPr>
        <w:t xml:space="preserve"> e sessenta e seis mil, </w:t>
      </w:r>
      <w:del w:id="112" w:author="Emily Correia | Machado Meyer Advogados" w:date="2020-05-08T19:44:00Z">
        <w:r w:rsidR="00A92DE6" w:rsidRPr="00ED3229">
          <w:rPr>
            <w:rStyle w:val="NenhumB"/>
            <w:rFonts w:ascii="Garamond" w:eastAsiaTheme="majorEastAsia" w:hAnsi="Garamond"/>
            <w:i/>
            <w:lang w:val="pt-BR"/>
          </w:rPr>
          <w:delText>oitocentos</w:delText>
        </w:r>
      </w:del>
      <w:ins w:id="113" w:author="Emily Correia | Machado Meyer Advogados" w:date="2020-05-08T19:44:00Z">
        <w:r w:rsidR="00A92DE6" w:rsidRPr="00ED3229">
          <w:rPr>
            <w:rStyle w:val="NenhumB"/>
            <w:rFonts w:ascii="Garamond" w:eastAsiaTheme="majorEastAsia" w:hAnsi="Garamond"/>
            <w:i/>
            <w:lang w:val="pt-BR"/>
          </w:rPr>
          <w:t>oitocent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w:t>
        </w:r>
      </w:ins>
      <w:r w:rsidR="00A92DE6" w:rsidRPr="00ED3229">
        <w:rPr>
          <w:rStyle w:val="NenhumB"/>
          <w:rFonts w:ascii="Garamond" w:eastAsiaTheme="majorEastAsia" w:hAnsi="Garamond"/>
          <w:i/>
          <w:lang w:val="pt-BR"/>
        </w:rPr>
        <w:t xml:space="preserve"> e oitenta e oito) </w:t>
      </w:r>
      <w:r w:rsidR="00A92DE6" w:rsidRPr="00ED3229">
        <w:rPr>
          <w:rFonts w:ascii="Garamond" w:hAnsi="Garamond"/>
          <w:i/>
          <w:color w:val="000000"/>
          <w:lang w:val="pt-BR"/>
        </w:rPr>
        <w:t xml:space="preserve">Debêntures, sendo </w:t>
      </w:r>
      <w:ins w:id="114" w:author="Emily Correia | Machado Meyer Advogados" w:date="2020-05-08T19:44:00Z">
        <w:r w:rsidR="005D6AB1">
          <w:rPr>
            <w:rFonts w:ascii="Garamond" w:hAnsi="Garamond"/>
            <w:i/>
            <w:color w:val="000000"/>
            <w:lang w:val="pt-BR"/>
          </w:rPr>
          <w:t xml:space="preserve">(a) </w:t>
        </w:r>
      </w:ins>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 xml:space="preserve">m bilhão, </w:t>
      </w:r>
      <w:del w:id="115" w:author="Emily Correia | Machado Meyer Advogados" w:date="2020-05-08T19:44:00Z">
        <w:r w:rsidR="00A92DE6" w:rsidRPr="00ED3229">
          <w:rPr>
            <w:rFonts w:ascii="Garamond" w:hAnsi="Garamond"/>
            <w:i/>
            <w:lang w:val="pt-BR"/>
          </w:rPr>
          <w:delText>trezentos</w:delText>
        </w:r>
      </w:del>
      <w:ins w:id="116" w:author="Emily Correia | Machado Meyer Advogados" w:date="2020-05-08T19:44:00Z">
        <w:r w:rsidR="00A92DE6" w:rsidRPr="00ED3229">
          <w:rPr>
            <w:rFonts w:ascii="Garamond" w:hAnsi="Garamond"/>
            <w:i/>
            <w:lang w:val="pt-BR"/>
          </w:rPr>
          <w:t>trezent</w:t>
        </w:r>
        <w:r w:rsidR="005D6AB1">
          <w:rPr>
            <w:rFonts w:ascii="Garamond" w:hAnsi="Garamond"/>
            <w:i/>
            <w:lang w:val="pt-BR"/>
          </w:rPr>
          <w:t>a</w:t>
        </w:r>
        <w:r w:rsidR="00A92DE6" w:rsidRPr="00ED3229">
          <w:rPr>
            <w:rFonts w:ascii="Garamond" w:hAnsi="Garamond"/>
            <w:i/>
            <w:lang w:val="pt-BR"/>
          </w:rPr>
          <w:t>s</w:t>
        </w:r>
      </w:ins>
      <w:r w:rsidR="00A92DE6" w:rsidRPr="00ED3229">
        <w:rPr>
          <w:rFonts w:ascii="Garamond" w:hAnsi="Garamond"/>
          <w:i/>
          <w:lang w:val="pt-BR"/>
        </w:rPr>
        <w:t xml:space="preserve"> e quarenta e dois milhões, </w:t>
      </w:r>
      <w:del w:id="117" w:author="Emily Correia | Machado Meyer Advogados" w:date="2020-05-08T19:44:00Z">
        <w:r w:rsidR="00A92DE6" w:rsidRPr="00ED3229">
          <w:rPr>
            <w:rFonts w:ascii="Garamond" w:hAnsi="Garamond"/>
            <w:i/>
            <w:lang w:val="pt-BR"/>
          </w:rPr>
          <w:delText>quinhentos</w:delText>
        </w:r>
      </w:del>
      <w:ins w:id="118" w:author="Emily Correia | Machado Meyer Advogados" w:date="2020-05-08T19:44:00Z">
        <w:r w:rsidR="00A92DE6" w:rsidRPr="00ED3229">
          <w:rPr>
            <w:rFonts w:ascii="Garamond" w:hAnsi="Garamond"/>
            <w:i/>
            <w:lang w:val="pt-BR"/>
          </w:rPr>
          <w:t>quinhent</w:t>
        </w:r>
        <w:r w:rsidR="005D6AB1">
          <w:rPr>
            <w:rFonts w:ascii="Garamond" w:hAnsi="Garamond"/>
            <w:i/>
            <w:lang w:val="pt-BR"/>
          </w:rPr>
          <w:t>a</w:t>
        </w:r>
        <w:r w:rsidR="00A92DE6" w:rsidRPr="00ED3229">
          <w:rPr>
            <w:rFonts w:ascii="Garamond" w:hAnsi="Garamond"/>
            <w:i/>
            <w:lang w:val="pt-BR"/>
          </w:rPr>
          <w:t>s</w:t>
        </w:r>
      </w:ins>
      <w:r w:rsidR="00A92DE6" w:rsidRPr="00ED3229">
        <w:rPr>
          <w:rFonts w:ascii="Garamond" w:hAnsi="Garamond"/>
          <w:i/>
          <w:lang w:val="pt-BR"/>
        </w:rPr>
        <w:t xml:space="preserve"> e noventa e cinco mil e novecentos e onze) </w:t>
      </w:r>
      <w:del w:id="119" w:author="Emily Correia | Machado Meyer Advogados" w:date="2020-05-08T19:44:00Z">
        <w:r w:rsidR="00A92DE6" w:rsidRPr="00ED3229">
          <w:rPr>
            <w:rFonts w:ascii="Garamond" w:hAnsi="Garamond"/>
            <w:i/>
            <w:color w:val="000000"/>
            <w:lang w:val="pt-BR"/>
          </w:rPr>
          <w:delText xml:space="preserve">de </w:delText>
        </w:r>
      </w:del>
      <w:r w:rsidR="00A92DE6" w:rsidRPr="00ED3229">
        <w:rPr>
          <w:rFonts w:ascii="Garamond" w:hAnsi="Garamond"/>
          <w:i/>
          <w:color w:val="000000"/>
          <w:lang w:val="pt-BR"/>
        </w:rPr>
        <w:t xml:space="preserve">debêntures </w:t>
      </w:r>
      <w:del w:id="120" w:author="Emily Correia | Machado Meyer Advogados" w:date="2020-05-08T19:44:00Z">
        <w:r w:rsidR="00A92DE6" w:rsidRPr="00ED3229">
          <w:rPr>
            <w:rFonts w:ascii="Garamond" w:hAnsi="Garamond"/>
            <w:i/>
            <w:color w:val="000000"/>
            <w:lang w:val="pt-BR"/>
          </w:rPr>
          <w:delText>na</w:delText>
        </w:r>
      </w:del>
      <w:ins w:id="121" w:author="Emily Correia | Machado Meyer Advogados" w:date="2020-05-08T19:44:00Z">
        <w:r w:rsidR="005D6AB1">
          <w:rPr>
            <w:rFonts w:ascii="Garamond" w:hAnsi="Garamond"/>
            <w:i/>
            <w:color w:val="000000"/>
            <w:lang w:val="pt-BR"/>
          </w:rPr>
          <w:t>d</w:t>
        </w:r>
        <w:r w:rsidR="00A92DE6" w:rsidRPr="00ED3229">
          <w:rPr>
            <w:rFonts w:ascii="Garamond" w:hAnsi="Garamond"/>
            <w:i/>
            <w:color w:val="000000"/>
            <w:lang w:val="pt-BR"/>
          </w:rPr>
          <w:t>a</w:t>
        </w:r>
      </w:ins>
      <w:r w:rsidR="00A92DE6" w:rsidRPr="00ED3229">
        <w:rPr>
          <w:rFonts w:ascii="Garamond" w:hAnsi="Garamond"/>
          <w:i/>
          <w:color w:val="000000"/>
          <w:lang w:val="pt-BR"/>
        </w:rPr>
        <w:t xml:space="preserve">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ins w:id="122" w:author="Emily Correia | Machado Meyer Advogados" w:date="2020-05-08T19:44:00Z">
        <w:r w:rsidR="005D6AB1">
          <w:rPr>
            <w:rFonts w:ascii="Garamond" w:hAnsi="Garamond"/>
            <w:i/>
            <w:color w:val="000000"/>
            <w:lang w:val="pt-BR"/>
          </w:rPr>
          <w:t xml:space="preserve">(b) </w:t>
        </w:r>
      </w:ins>
      <w:r w:rsidR="00ED3229" w:rsidRPr="00ED3229">
        <w:rPr>
          <w:rFonts w:ascii="Garamond" w:hAnsi="Garamond"/>
          <w:i/>
          <w:lang w:val="pt-BR"/>
        </w:rPr>
        <w:t>390.935.329 (</w:t>
      </w:r>
      <w:del w:id="123" w:author="Emily Correia | Machado Meyer Advogados" w:date="2020-05-08T19:44:00Z">
        <w:r w:rsidR="00ED3229" w:rsidRPr="00ED3229">
          <w:rPr>
            <w:rFonts w:ascii="Garamond" w:hAnsi="Garamond"/>
            <w:i/>
            <w:lang w:val="pt-BR"/>
          </w:rPr>
          <w:delText>trezentos</w:delText>
        </w:r>
      </w:del>
      <w:ins w:id="124" w:author="Emily Correia | Machado Meyer Advogados" w:date="2020-05-08T19:44:00Z">
        <w:r w:rsidR="00ED3229" w:rsidRPr="00ED3229">
          <w:rPr>
            <w:rFonts w:ascii="Garamond" w:hAnsi="Garamond"/>
            <w:i/>
            <w:lang w:val="pt-BR"/>
          </w:rPr>
          <w:t>trezent</w:t>
        </w:r>
        <w:r w:rsidR="005D6AB1">
          <w:rPr>
            <w:rFonts w:ascii="Garamond" w:hAnsi="Garamond"/>
            <w:i/>
            <w:lang w:val="pt-BR"/>
          </w:rPr>
          <w:t>a</w:t>
        </w:r>
        <w:r w:rsidR="00ED3229" w:rsidRPr="00ED3229">
          <w:rPr>
            <w:rFonts w:ascii="Garamond" w:hAnsi="Garamond"/>
            <w:i/>
            <w:lang w:val="pt-BR"/>
          </w:rPr>
          <w:t>s</w:t>
        </w:r>
      </w:ins>
      <w:r w:rsidR="00ED3229" w:rsidRPr="00ED3229">
        <w:rPr>
          <w:rFonts w:ascii="Garamond" w:hAnsi="Garamond"/>
          <w:i/>
          <w:lang w:val="pt-BR"/>
        </w:rPr>
        <w:t xml:space="preserve"> e noventa milhões, </w:t>
      </w:r>
      <w:del w:id="125" w:author="Emily Correia | Machado Meyer Advogados" w:date="2020-05-08T19:44:00Z">
        <w:r w:rsidR="00ED3229" w:rsidRPr="00ED3229">
          <w:rPr>
            <w:rFonts w:ascii="Garamond" w:hAnsi="Garamond"/>
            <w:i/>
            <w:lang w:val="pt-BR"/>
          </w:rPr>
          <w:delText>novecentos</w:delText>
        </w:r>
      </w:del>
      <w:ins w:id="126" w:author="Emily Correia | Machado Meyer Advogados" w:date="2020-05-08T19:44:00Z">
        <w:r w:rsidR="00ED3229" w:rsidRPr="00ED3229">
          <w:rPr>
            <w:rFonts w:ascii="Garamond" w:hAnsi="Garamond"/>
            <w:i/>
            <w:lang w:val="pt-BR"/>
          </w:rPr>
          <w:t>novecent</w:t>
        </w:r>
        <w:r w:rsidR="005D6AB1">
          <w:rPr>
            <w:rFonts w:ascii="Garamond" w:hAnsi="Garamond"/>
            <w:i/>
            <w:lang w:val="pt-BR"/>
          </w:rPr>
          <w:t>a</w:t>
        </w:r>
        <w:r w:rsidR="00ED3229" w:rsidRPr="00ED3229">
          <w:rPr>
            <w:rFonts w:ascii="Garamond" w:hAnsi="Garamond"/>
            <w:i/>
            <w:lang w:val="pt-BR"/>
          </w:rPr>
          <w:t>s</w:t>
        </w:r>
      </w:ins>
      <w:r w:rsidR="00ED3229" w:rsidRPr="00ED3229">
        <w:rPr>
          <w:rFonts w:ascii="Garamond" w:hAnsi="Garamond"/>
          <w:i/>
          <w:lang w:val="pt-BR"/>
        </w:rPr>
        <w:t xml:space="preserve"> e trinta e cinco mil, </w:t>
      </w:r>
      <w:del w:id="127" w:author="Emily Correia | Machado Meyer Advogados" w:date="2020-05-08T19:44:00Z">
        <w:r w:rsidR="00ED3229" w:rsidRPr="00ED3229">
          <w:rPr>
            <w:rFonts w:ascii="Garamond" w:hAnsi="Garamond"/>
            <w:i/>
            <w:lang w:val="pt-BR"/>
          </w:rPr>
          <w:delText>trezentos</w:delText>
        </w:r>
      </w:del>
      <w:ins w:id="128" w:author="Emily Correia | Machado Meyer Advogados" w:date="2020-05-08T19:44:00Z">
        <w:r w:rsidR="00ED3229" w:rsidRPr="00ED3229">
          <w:rPr>
            <w:rFonts w:ascii="Garamond" w:hAnsi="Garamond"/>
            <w:i/>
            <w:lang w:val="pt-BR"/>
          </w:rPr>
          <w:t>trezent</w:t>
        </w:r>
        <w:r w:rsidR="005D6AB1">
          <w:rPr>
            <w:rFonts w:ascii="Garamond" w:hAnsi="Garamond"/>
            <w:i/>
            <w:lang w:val="pt-BR"/>
          </w:rPr>
          <w:t>a</w:t>
        </w:r>
        <w:r w:rsidR="00ED3229" w:rsidRPr="00ED3229">
          <w:rPr>
            <w:rFonts w:ascii="Garamond" w:hAnsi="Garamond"/>
            <w:i/>
            <w:lang w:val="pt-BR"/>
          </w:rPr>
          <w:t>s</w:t>
        </w:r>
      </w:ins>
      <w:r w:rsidR="00ED3229" w:rsidRPr="00ED3229">
        <w:rPr>
          <w:rFonts w:ascii="Garamond" w:hAnsi="Garamond"/>
          <w:i/>
          <w:lang w:val="pt-BR"/>
        </w:rPr>
        <w:t xml:space="preserve"> e vinte e nove) </w:t>
      </w:r>
      <w:r w:rsidR="00ED3229" w:rsidRPr="00ED3229">
        <w:rPr>
          <w:rFonts w:ascii="Garamond" w:hAnsi="Garamond"/>
          <w:i/>
          <w:color w:val="000000"/>
          <w:lang w:val="pt-BR"/>
        </w:rPr>
        <w:t xml:space="preserve">debêntures </w:t>
      </w:r>
      <w:del w:id="129" w:author="Emily Correia | Machado Meyer Advogados" w:date="2020-05-08T19:44:00Z">
        <w:r w:rsidR="00ED3229" w:rsidRPr="00ED3229">
          <w:rPr>
            <w:rFonts w:ascii="Garamond" w:hAnsi="Garamond"/>
            <w:i/>
            <w:color w:val="000000"/>
            <w:lang w:val="pt-BR"/>
          </w:rPr>
          <w:delText>na</w:delText>
        </w:r>
      </w:del>
      <w:ins w:id="130" w:author="Emily Correia | Machado Meyer Advogados" w:date="2020-05-08T19:44:00Z">
        <w:r w:rsidR="005D6AB1">
          <w:rPr>
            <w:rFonts w:ascii="Garamond" w:hAnsi="Garamond"/>
            <w:i/>
            <w:color w:val="000000"/>
            <w:lang w:val="pt-BR"/>
          </w:rPr>
          <w:t>da</w:t>
        </w:r>
      </w:ins>
      <w:r w:rsidR="00ED3229" w:rsidRPr="00ED3229">
        <w:rPr>
          <w:rFonts w:ascii="Garamond" w:hAnsi="Garamond"/>
          <w:i/>
          <w:color w:val="000000"/>
          <w:lang w:val="pt-BR"/>
        </w:rPr>
        <w:t xml:space="preserve"> segunda série (“</w:t>
      </w:r>
      <w:r w:rsidR="00ED3229" w:rsidRPr="00ED3229">
        <w:rPr>
          <w:rFonts w:ascii="Garamond" w:hAnsi="Garamond"/>
          <w:i/>
          <w:color w:val="000000"/>
          <w:u w:val="single"/>
          <w:lang w:val="pt-BR"/>
        </w:rPr>
        <w:t>Debêntures da 2ª Série</w:t>
      </w:r>
      <w:del w:id="131" w:author="Emily Correia | Machado Meyer Advogados" w:date="2020-05-08T19:44:00Z">
        <w:r w:rsidR="00ED3229" w:rsidRPr="00ED3229">
          <w:rPr>
            <w:rFonts w:ascii="Garamond" w:hAnsi="Garamond"/>
            <w:i/>
            <w:color w:val="000000"/>
            <w:lang w:val="pt-BR"/>
          </w:rPr>
          <w:delText>”)</w:delText>
        </w:r>
      </w:del>
      <w:ins w:id="132" w:author="Emily Correia | Machado Meyer Advogados" w:date="2020-05-08T19:44:00Z">
        <w:r w:rsidR="00ED3229" w:rsidRPr="00ED3229">
          <w:rPr>
            <w:rFonts w:ascii="Garamond" w:hAnsi="Garamond"/>
            <w:i/>
            <w:color w:val="000000"/>
            <w:lang w:val="pt-BR"/>
          </w:rPr>
          <w:t>”)</w:t>
        </w:r>
        <w:r w:rsidR="005D6AB1">
          <w:rPr>
            <w:rFonts w:ascii="Garamond" w:hAnsi="Garamond"/>
            <w:i/>
            <w:color w:val="000000"/>
            <w:lang w:val="pt-BR"/>
          </w:rPr>
          <w:t>;</w:t>
        </w:r>
      </w:ins>
      <w:r w:rsidR="005D6AB1">
        <w:rPr>
          <w:rFonts w:ascii="Garamond" w:hAnsi="Garamond"/>
          <w:i/>
          <w:color w:val="000000"/>
          <w:lang w:val="pt-BR"/>
        </w:rPr>
        <w:t xml:space="preserve"> </w:t>
      </w:r>
      <w:r w:rsidR="00ED3229" w:rsidRPr="00ED3229">
        <w:rPr>
          <w:rFonts w:ascii="Garamond" w:hAnsi="Garamond"/>
          <w:i/>
          <w:color w:val="000000"/>
          <w:lang w:val="pt-BR"/>
        </w:rPr>
        <w:t>e</w:t>
      </w:r>
      <w:ins w:id="133" w:author="Emily Correia | Machado Meyer Advogados" w:date="2020-05-08T19:44:00Z">
        <w:r w:rsidR="00ED3229" w:rsidRPr="00ED3229">
          <w:rPr>
            <w:rFonts w:ascii="Garamond" w:hAnsi="Garamond"/>
            <w:i/>
            <w:color w:val="000000"/>
            <w:lang w:val="pt-BR"/>
          </w:rPr>
          <w:t xml:space="preserve"> </w:t>
        </w:r>
        <w:r w:rsidR="005D6AB1">
          <w:rPr>
            <w:rFonts w:ascii="Garamond" w:hAnsi="Garamond"/>
            <w:i/>
            <w:color w:val="000000"/>
            <w:lang w:val="pt-BR"/>
          </w:rPr>
          <w:t>(c)</w:t>
        </w:r>
      </w:ins>
      <w:r w:rsidR="005D6AB1">
        <w:rPr>
          <w:rFonts w:ascii="Garamond" w:hAnsi="Garamond"/>
          <w:i/>
          <w:color w:val="000000"/>
          <w:lang w:val="pt-BR"/>
        </w:rPr>
        <w:t xml:space="preserve">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 xml:space="preserve">trinta e seis milhões, </w:t>
      </w:r>
      <w:del w:id="134" w:author="Emily Correia | Machado Meyer Advogados" w:date="2020-05-08T19:44:00Z">
        <w:r w:rsidR="00ED3229" w:rsidRPr="00ED3229">
          <w:rPr>
            <w:rStyle w:val="NenhumB"/>
            <w:rFonts w:ascii="Garamond" w:eastAsiaTheme="majorEastAsia" w:hAnsi="Garamond"/>
            <w:i/>
            <w:lang w:val="pt-BR"/>
          </w:rPr>
          <w:delText>quatrocentos</w:delText>
        </w:r>
      </w:del>
      <w:ins w:id="135" w:author="Emily Correia | Machado Meyer Advogados" w:date="2020-05-08T19:44:00Z">
        <w:r w:rsidR="00ED3229" w:rsidRPr="00ED3229">
          <w:rPr>
            <w:rStyle w:val="NenhumB"/>
            <w:rFonts w:ascii="Garamond" w:eastAsiaTheme="majorEastAsia" w:hAnsi="Garamond"/>
            <w:i/>
            <w:lang w:val="pt-BR"/>
          </w:rPr>
          <w:t>quatrocent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s</w:t>
        </w:r>
      </w:ins>
      <w:r w:rsidR="00ED3229" w:rsidRPr="00ED3229">
        <w:rPr>
          <w:rStyle w:val="NenhumB"/>
          <w:rFonts w:ascii="Garamond" w:eastAsiaTheme="majorEastAsia" w:hAnsi="Garamond"/>
          <w:i/>
          <w:lang w:val="pt-BR"/>
        </w:rPr>
        <w:t xml:space="preserve"> e trinta e cinco mil e </w:t>
      </w:r>
      <w:del w:id="136" w:author="Emily Correia | Machado Meyer Advogados" w:date="2020-05-08T19:44:00Z">
        <w:r w:rsidR="00ED3229" w:rsidRPr="00ED3229">
          <w:rPr>
            <w:rStyle w:val="NenhumB"/>
            <w:rFonts w:ascii="Garamond" w:eastAsiaTheme="majorEastAsia" w:hAnsi="Garamond"/>
            <w:i/>
            <w:lang w:val="pt-BR"/>
          </w:rPr>
          <w:delText>seiscentos</w:delText>
        </w:r>
      </w:del>
      <w:ins w:id="137" w:author="Emily Correia | Machado Meyer Advogados" w:date="2020-05-08T19:44:00Z">
        <w:r w:rsidR="00ED3229" w:rsidRPr="00ED3229">
          <w:rPr>
            <w:rStyle w:val="NenhumB"/>
            <w:rFonts w:ascii="Garamond" w:eastAsiaTheme="majorEastAsia" w:hAnsi="Garamond"/>
            <w:i/>
            <w:lang w:val="pt-BR"/>
          </w:rPr>
          <w:t>seiscent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s</w:t>
        </w:r>
      </w:ins>
      <w:r w:rsidR="00ED3229" w:rsidRPr="00ED3229">
        <w:rPr>
          <w:rStyle w:val="NenhumB"/>
          <w:rFonts w:ascii="Garamond" w:eastAsiaTheme="majorEastAsia" w:hAnsi="Garamond"/>
          <w:i/>
          <w:lang w:val="pt-BR"/>
        </w:rPr>
        <w:t xml:space="preserve"> e quarenta e oito) </w:t>
      </w:r>
      <w:r w:rsidR="00ED3229" w:rsidRPr="00ED3229">
        <w:rPr>
          <w:rFonts w:ascii="Garamond" w:hAnsi="Garamond"/>
          <w:i/>
          <w:color w:val="000000"/>
          <w:lang w:val="pt-BR"/>
        </w:rPr>
        <w:t xml:space="preserve">debêntures </w:t>
      </w:r>
      <w:del w:id="138" w:author="Emily Correia | Machado Meyer Advogados" w:date="2020-05-08T19:44:00Z">
        <w:r w:rsidR="00ED3229" w:rsidRPr="00ED3229">
          <w:rPr>
            <w:rFonts w:ascii="Garamond" w:hAnsi="Garamond"/>
            <w:i/>
            <w:color w:val="000000"/>
            <w:lang w:val="pt-BR"/>
          </w:rPr>
          <w:delText>na</w:delText>
        </w:r>
      </w:del>
      <w:ins w:id="139" w:author="Emily Correia | Machado Meyer Advogados" w:date="2020-05-08T19:44:00Z">
        <w:r w:rsidR="005D6AB1">
          <w:rPr>
            <w:rFonts w:ascii="Garamond" w:hAnsi="Garamond"/>
            <w:i/>
            <w:color w:val="000000"/>
            <w:lang w:val="pt-BR"/>
          </w:rPr>
          <w:t>d</w:t>
        </w:r>
        <w:r w:rsidR="00ED3229" w:rsidRPr="00ED3229">
          <w:rPr>
            <w:rFonts w:ascii="Garamond" w:hAnsi="Garamond"/>
            <w:i/>
            <w:color w:val="000000"/>
            <w:lang w:val="pt-BR"/>
          </w:rPr>
          <w:t>a</w:t>
        </w:r>
      </w:ins>
      <w:r w:rsidR="00ED3229" w:rsidRPr="00ED3229">
        <w:rPr>
          <w:rFonts w:ascii="Garamond" w:hAnsi="Garamond"/>
          <w:i/>
          <w:color w:val="000000"/>
          <w:lang w:val="pt-BR"/>
        </w:rPr>
        <w:t xml:space="preserve">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w:t>
      </w:r>
      <w:r w:rsidR="0049021C">
        <w:rPr>
          <w:rFonts w:ascii="Garamond" w:hAnsi="Garamond"/>
          <w:i/>
          <w:color w:val="000000"/>
          <w:lang w:val="pt-BR"/>
        </w:rPr>
        <w:t>,</w:t>
      </w:r>
      <w:r w:rsidR="00ED3229" w:rsidRPr="00ED3229">
        <w:rPr>
          <w:rFonts w:ascii="Garamond" w:hAnsi="Garamond"/>
          <w:i/>
          <w:color w:val="000000"/>
          <w:lang w:val="pt-BR"/>
        </w:rPr>
        <w:t xml:space="preserve">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14:paraId="5F34DE19" w14:textId="77777777" w:rsidR="005D240C" w:rsidRPr="005D240C" w:rsidRDefault="005D240C" w:rsidP="00500883">
      <w:pPr>
        <w:keepNext/>
        <w:adjustRightInd/>
        <w:spacing w:after="120" w:line="320" w:lineRule="exact"/>
        <w:rPr>
          <w:rFonts w:ascii="Garamond" w:hAnsi="Garamond"/>
          <w:color w:val="000000"/>
          <w:lang w:val="pt-BR"/>
        </w:rPr>
      </w:pPr>
    </w:p>
    <w:p w14:paraId="0A395734" w14:textId="77777777" w:rsidR="005D240C" w:rsidRPr="005D240C" w:rsidRDefault="005D240C" w:rsidP="00500883">
      <w:pPr>
        <w:pStyle w:val="CorpoA"/>
        <w:spacing w:after="120" w:line="320" w:lineRule="exact"/>
        <w:ind w:left="720"/>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14:paraId="54D30B81"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14:paraId="3F6D34BF"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14:paraId="5B8D57E8"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14:paraId="587234EC" w14:textId="77777777" w:rsidR="005D240C" w:rsidRPr="005D240C" w:rsidRDefault="005D240C" w:rsidP="00500883">
      <w:pPr>
        <w:spacing w:after="120" w:line="320" w:lineRule="exact"/>
        <w:rPr>
          <w:rFonts w:ascii="Garamond" w:hAnsi="Garamond"/>
          <w:lang w:val="pt-BR"/>
        </w:rPr>
      </w:pPr>
    </w:p>
    <w:p w14:paraId="3065332D" w14:textId="0D3F636F" w:rsidR="0067065D" w:rsidRDefault="00B40C16" w:rsidP="00500883">
      <w:pPr>
        <w:keepNext/>
        <w:adjustRightInd/>
        <w:spacing w:after="120" w:line="320" w:lineRule="exact"/>
        <w:rPr>
          <w:rFonts w:ascii="Garamond" w:hAnsi="Garamond"/>
          <w:color w:val="000000"/>
          <w:lang w:val="pt-BR"/>
        </w:rPr>
      </w:pPr>
      <w:bookmarkStart w:id="140" w:name="_Toc499906589"/>
      <w:bookmarkEnd w:id="104"/>
      <w:bookmarkEnd w:id="105"/>
      <w:r w:rsidRPr="00A47F12">
        <w:rPr>
          <w:rFonts w:ascii="Garamond" w:hAnsi="Garamond" w:cs="Arial"/>
          <w:lang w:val="pt-BR"/>
        </w:rPr>
        <w:t>2.</w:t>
      </w:r>
      <w:del w:id="141" w:author="Emily Correia | Machado Meyer Advogados" w:date="2020-05-08T19:44:00Z">
        <w:r>
          <w:rPr>
            <w:rFonts w:ascii="Garamond" w:hAnsi="Garamond" w:cs="Arial"/>
            <w:lang w:val="pt-BR"/>
          </w:rPr>
          <w:delText>3</w:delText>
        </w:r>
      </w:del>
      <w:ins w:id="142" w:author="Emily Correia | Machado Meyer Advogados" w:date="2020-05-08T19:44:00Z">
        <w:r w:rsidR="00A4550A">
          <w:rPr>
            <w:rFonts w:ascii="Garamond" w:hAnsi="Garamond" w:cs="Arial"/>
            <w:lang w:val="pt-BR"/>
          </w:rPr>
          <w:t>2</w:t>
        </w:r>
      </w:ins>
      <w:r>
        <w:rPr>
          <w:rFonts w:ascii="Garamond" w:hAnsi="Garamond" w:cs="Arial"/>
          <w:lang w:val="pt-BR"/>
        </w:rPr>
        <w:t xml:space="preserve">. </w:t>
      </w:r>
      <w:r w:rsidR="0067065D" w:rsidRPr="00244F1F">
        <w:rPr>
          <w:rFonts w:ascii="Garamond" w:hAnsi="Garamond"/>
          <w:color w:val="000000"/>
          <w:lang w:val="pt-BR"/>
        </w:rPr>
        <w:t xml:space="preserve">Considerando </w:t>
      </w:r>
      <w:r w:rsidR="0067065D">
        <w:rPr>
          <w:rFonts w:ascii="Garamond" w:hAnsi="Garamond"/>
          <w:color w:val="000000"/>
          <w:lang w:val="pt-BR"/>
        </w:rPr>
        <w:t xml:space="preserve">o levantamento </w:t>
      </w:r>
      <w:r w:rsidR="0067065D" w:rsidRPr="00244F1F">
        <w:rPr>
          <w:rFonts w:ascii="Garamond" w:hAnsi="Garamond"/>
          <w:color w:val="000000"/>
          <w:lang w:val="pt-BR"/>
        </w:rPr>
        <w:t xml:space="preserve">das penhoras sobre determinadas ações de emissão da QGEP, as Partes desejam alterar a </w:t>
      </w:r>
      <w:del w:id="143" w:author="Emily Correia | Machado Meyer Advogados" w:date="2020-05-08T19:44:00Z">
        <w:r w:rsidR="0067065D" w:rsidRPr="00244F1F">
          <w:rPr>
            <w:rFonts w:ascii="Garamond" w:hAnsi="Garamond"/>
            <w:color w:val="000000"/>
            <w:lang w:val="pt-BR"/>
          </w:rPr>
          <w:delText>cláusula</w:delText>
        </w:r>
      </w:del>
      <w:ins w:id="144" w:author="Emily Correia | Machado Meyer Advogados" w:date="2020-05-08T19:44:00Z">
        <w:r w:rsidR="00960F23">
          <w:rPr>
            <w:rFonts w:ascii="Garamond" w:hAnsi="Garamond"/>
            <w:color w:val="000000"/>
            <w:lang w:val="pt-BR"/>
          </w:rPr>
          <w:t>C</w:t>
        </w:r>
        <w:r w:rsidR="0067065D" w:rsidRPr="00244F1F">
          <w:rPr>
            <w:rFonts w:ascii="Garamond" w:hAnsi="Garamond"/>
            <w:color w:val="000000"/>
            <w:lang w:val="pt-BR"/>
          </w:rPr>
          <w:t>láusula</w:t>
        </w:r>
      </w:ins>
      <w:r w:rsidR="0067065D" w:rsidRPr="00244F1F">
        <w:rPr>
          <w:rFonts w:ascii="Garamond" w:hAnsi="Garamond"/>
          <w:color w:val="000000"/>
          <w:lang w:val="pt-BR"/>
        </w:rPr>
        <w:t xml:space="preserve"> </w:t>
      </w:r>
      <w:r w:rsidR="0067065D" w:rsidRPr="00244F1F">
        <w:rPr>
          <w:rFonts w:ascii="Garamond" w:eastAsia="MS Mincho" w:hAnsi="Garamond" w:cs="Arial"/>
          <w:lang w:val="pt-BR"/>
        </w:rPr>
        <w:t xml:space="preserve">5.2.1(i)(d) </w:t>
      </w:r>
      <w:r w:rsidR="0067065D" w:rsidRPr="00244F1F">
        <w:rPr>
          <w:rFonts w:ascii="Garamond" w:hAnsi="Garamond"/>
          <w:color w:val="000000"/>
          <w:lang w:val="pt-BR"/>
        </w:rPr>
        <w:t>da Escritura, que passará a vigorar com a seguinte redação:</w:t>
      </w:r>
    </w:p>
    <w:p w14:paraId="35691F56" w14:textId="5F33474F" w:rsidR="0067065D" w:rsidRPr="00244F1F" w:rsidRDefault="0067065D" w:rsidP="00500883">
      <w:pPr>
        <w:keepNext/>
        <w:spacing w:after="120" w:line="320" w:lineRule="exact"/>
        <w:ind w:left="1418" w:hanging="425"/>
        <w:outlineLvl w:val="2"/>
        <w:rPr>
          <w:rFonts w:ascii="Garamond" w:hAnsi="Garamond"/>
          <w:i/>
          <w:lang w:val="pt-BR" w:eastAsia="pt-BR"/>
        </w:rPr>
      </w:pPr>
      <w:del w:id="145" w:author="Emily Correia | Machado Meyer Advogados" w:date="2020-05-08T19:44:00Z">
        <w:r w:rsidRPr="00244F1F">
          <w:rPr>
            <w:rFonts w:ascii="Garamond" w:hAnsi="Garamond"/>
            <w:i/>
            <w:lang w:val="pt-BR" w:eastAsia="pt-BR"/>
          </w:rPr>
          <w:delText>(</w:delText>
        </w:r>
      </w:del>
      <w:ins w:id="146" w:author="Emily Correia | Machado Meyer Advogados" w:date="2020-05-08T19:44:00Z">
        <w:r w:rsidR="00C97AA6">
          <w:rPr>
            <w:rFonts w:ascii="Garamond" w:hAnsi="Garamond"/>
            <w:i/>
            <w:lang w:val="pt-BR" w:eastAsia="pt-BR"/>
          </w:rPr>
          <w:t>“</w:t>
        </w:r>
        <w:r w:rsidRPr="00244F1F">
          <w:rPr>
            <w:rFonts w:ascii="Garamond" w:hAnsi="Garamond"/>
            <w:i/>
            <w:lang w:val="pt-BR" w:eastAsia="pt-BR"/>
          </w:rPr>
          <w:t>(</w:t>
        </w:r>
      </w:ins>
      <w:r w:rsidRPr="00244F1F">
        <w:rPr>
          <w:rFonts w:ascii="Garamond" w:hAnsi="Garamond"/>
          <w:i/>
          <w:lang w:val="pt-BR" w:eastAsia="pt-BR"/>
        </w:rPr>
        <w:t>d)</w:t>
      </w:r>
      <w:r w:rsidRPr="00244F1F">
        <w:rPr>
          <w:rFonts w:ascii="Garamond" w:hAnsi="Garamond"/>
          <w:i/>
          <w:lang w:val="pt-BR" w:eastAsia="pt-BR"/>
        </w:rPr>
        <w:tab/>
        <w:t xml:space="preserve">(1) a alienação fiduciária de </w:t>
      </w:r>
      <w:r w:rsidRPr="00244F1F">
        <w:rPr>
          <w:rFonts w:ascii="Garamond" w:hAnsi="Garamond" w:cs="Arial"/>
          <w:i/>
          <w:lang w:val="pt-BR"/>
        </w:rPr>
        <w:t xml:space="preserve">121.475.182 </w:t>
      </w:r>
      <w:r w:rsidRPr="00244F1F">
        <w:rPr>
          <w:rFonts w:ascii="Garamond" w:hAnsi="Garamond"/>
          <w:i/>
          <w:lang w:val="pt-BR" w:eastAsia="pt-BR"/>
        </w:rPr>
        <w:t xml:space="preserve">ações de emissão da QGEP de propriedade da Emissora, equivalentes a </w:t>
      </w:r>
      <w:r w:rsidRPr="00244F1F">
        <w:rPr>
          <w:rFonts w:ascii="Garamond" w:hAnsi="Garamond" w:cs="Arial"/>
          <w:i/>
          <w:lang w:val="pt-BR"/>
        </w:rPr>
        <w:t>45,70% (quarenta e cinco inteiros e setenta centésimos</w:t>
      </w:r>
      <w:ins w:id="147" w:author="Emily Correia | Machado Meyer Advogados" w:date="2020-05-08T19:44:00Z">
        <w:r w:rsidR="005D6AB1">
          <w:rPr>
            <w:rFonts w:ascii="Garamond" w:hAnsi="Garamond" w:cs="Arial"/>
            <w:i/>
            <w:lang w:val="pt-BR"/>
          </w:rPr>
          <w:t xml:space="preserve"> por cento</w:t>
        </w:r>
      </w:ins>
      <w:r w:rsidRPr="00244F1F">
        <w:rPr>
          <w:rFonts w:ascii="Garamond" w:hAnsi="Garamond" w:cs="Arial"/>
          <w:i/>
          <w:lang w:val="pt-BR"/>
        </w:rPr>
        <w:t xml:space="preserve">) </w:t>
      </w:r>
      <w:r w:rsidRPr="00244F1F">
        <w:rPr>
          <w:rFonts w:ascii="Garamond" w:hAnsi="Garamond"/>
          <w:i/>
          <w:lang w:val="pt-BR" w:eastAsia="pt-BR"/>
        </w:rPr>
        <w:t>do capital social da QGEP, e sobre os correspondentes direitos, créditos, dividendos, juros sobre capital próprio e quaisquer outros proventos declarados (“</w:t>
      </w:r>
      <w:r w:rsidRPr="00244F1F">
        <w:rPr>
          <w:rFonts w:ascii="Garamond" w:hAnsi="Garamond"/>
          <w:i/>
          <w:u w:val="single"/>
          <w:lang w:val="pt-BR" w:eastAsia="pt-BR"/>
        </w:rPr>
        <w:t>AF de Ações QGEP</w:t>
      </w:r>
      <w:r w:rsidRPr="00244F1F">
        <w:rPr>
          <w:rFonts w:ascii="Garamond" w:hAnsi="Garamond"/>
          <w:i/>
          <w:lang w:val="pt-BR" w:eastAsia="pt-BR"/>
        </w:rPr>
        <w:t>”), (2) alienação fiduciária sob condição suspensiva sobre 12.563.988 ações de emissão da QGEP de propriedade da Emissora, equivalentes a</w:t>
      </w:r>
      <w:r w:rsidR="00C97AA6">
        <w:rPr>
          <w:rFonts w:ascii="Garamond" w:hAnsi="Garamond"/>
          <w:i/>
          <w:lang w:val="pt-BR" w:eastAsia="pt-BR"/>
        </w:rPr>
        <w:t xml:space="preserve"> </w:t>
      </w:r>
      <w:ins w:id="148" w:author="Emily Correia | Machado Meyer Advogados" w:date="2020-05-08T19:44:00Z">
        <w:r w:rsidRPr="00244F1F">
          <w:rPr>
            <w:rFonts w:ascii="Garamond" w:hAnsi="Garamond"/>
            <w:i/>
            <w:lang w:val="pt-BR" w:eastAsia="pt-BR"/>
          </w:rPr>
          <w:t xml:space="preserve"> </w:t>
        </w:r>
      </w:ins>
      <w:r w:rsidRPr="00244F1F">
        <w:rPr>
          <w:rFonts w:ascii="Garamond" w:hAnsi="Garamond"/>
          <w:i/>
          <w:lang w:val="pt-BR" w:eastAsia="pt-BR"/>
        </w:rPr>
        <w:t xml:space="preserve">4,73% (quatro inteiros e setenta e três centésimos por cento) do capital social da QGEP, atualmente alienadas fiduciariamente para a J. </w:t>
      </w:r>
      <w:proofErr w:type="spellStart"/>
      <w:r w:rsidRPr="00244F1F">
        <w:rPr>
          <w:rFonts w:ascii="Garamond" w:hAnsi="Garamond"/>
          <w:i/>
          <w:lang w:val="pt-BR" w:eastAsia="pt-BR"/>
        </w:rPr>
        <w:t>Malucelli</w:t>
      </w:r>
      <w:proofErr w:type="spellEnd"/>
      <w:r w:rsidRPr="00244F1F">
        <w:rPr>
          <w:rFonts w:ascii="Garamond" w:hAnsi="Garamond"/>
          <w:i/>
          <w:lang w:val="pt-BR" w:eastAsia="pt-BR"/>
        </w:rPr>
        <w:t xml:space="preserve">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w:t>
      </w:r>
      <w:r w:rsidRPr="00244F1F">
        <w:rPr>
          <w:rFonts w:ascii="Garamond" w:hAnsi="Garamond"/>
          <w:i/>
          <w:lang w:val="pt-BR" w:eastAsia="pt-BR"/>
        </w:rPr>
        <w:lastRenderedPageBreak/>
        <w:t>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del w:id="149" w:author="Emily Correia | Machado Meyer Advogados" w:date="2020-05-08T19:44:00Z">
        <w:r w:rsidRPr="00244F1F">
          <w:rPr>
            <w:rFonts w:ascii="Garamond" w:hAnsi="Garamond"/>
            <w:i/>
            <w:lang w:val="pt-BR" w:eastAsia="pt-BR"/>
          </w:rPr>
          <w:delText>.</w:delText>
        </w:r>
      </w:del>
      <w:ins w:id="150" w:author="Emily Correia | Machado Meyer Advogados" w:date="2020-05-08T19:44:00Z">
        <w:r w:rsidRPr="00244F1F">
          <w:rPr>
            <w:rFonts w:ascii="Garamond" w:hAnsi="Garamond"/>
            <w:i/>
            <w:lang w:val="pt-BR" w:eastAsia="pt-BR"/>
          </w:rPr>
          <w:t>.</w:t>
        </w:r>
        <w:r w:rsidR="00C97AA6">
          <w:rPr>
            <w:rFonts w:ascii="Garamond" w:hAnsi="Garamond"/>
            <w:i/>
            <w:lang w:val="pt-BR" w:eastAsia="pt-BR"/>
          </w:rPr>
          <w:t>”</w:t>
        </w:r>
      </w:ins>
    </w:p>
    <w:p w14:paraId="1CE405DA" w14:textId="77777777" w:rsidR="0067065D" w:rsidRPr="009A46D5" w:rsidRDefault="0067065D" w:rsidP="00500883">
      <w:pPr>
        <w:keepNext/>
        <w:adjustRightInd/>
        <w:spacing w:after="120" w:line="320" w:lineRule="exact"/>
        <w:rPr>
          <w:rFonts w:ascii="Garamond" w:hAnsi="Garamond"/>
          <w:color w:val="000000"/>
          <w:highlight w:val="yellow"/>
          <w:lang w:val="pt-BR"/>
        </w:rPr>
      </w:pPr>
    </w:p>
    <w:p w14:paraId="72C14D57" w14:textId="47A7EABD" w:rsidR="0067065D" w:rsidRPr="009A46D5" w:rsidRDefault="00B40C16" w:rsidP="00500883">
      <w:pPr>
        <w:keepNext/>
        <w:adjustRightInd/>
        <w:spacing w:after="120" w:line="320" w:lineRule="exact"/>
        <w:rPr>
          <w:rFonts w:ascii="Garamond" w:hAnsi="Garamond"/>
          <w:color w:val="000000"/>
          <w:lang w:val="pt-BR"/>
        </w:rPr>
      </w:pPr>
      <w:ins w:id="151" w:author="Emily Correia | Machado Meyer Advogados" w:date="2020-05-08T19:44:00Z">
        <w:r>
          <w:rPr>
            <w:rFonts w:ascii="Garamond" w:hAnsi="Garamond"/>
            <w:color w:val="000000"/>
            <w:lang w:val="pt-BR"/>
          </w:rPr>
          <w:t>2.</w:t>
        </w:r>
        <w:r w:rsidR="00A4550A">
          <w:rPr>
            <w:rFonts w:ascii="Garamond" w:hAnsi="Garamond"/>
            <w:color w:val="000000"/>
            <w:lang w:val="pt-BR"/>
          </w:rPr>
          <w:t>2</w:t>
        </w:r>
        <w:r>
          <w:rPr>
            <w:rFonts w:ascii="Garamond" w:hAnsi="Garamond"/>
            <w:color w:val="000000"/>
            <w:lang w:val="pt-BR"/>
          </w:rPr>
          <w:t>.</w:t>
        </w:r>
      </w:ins>
      <w:moveFromRangeStart w:id="152" w:author="Emily Correia | Machado Meyer Advogados" w:date="2020-05-08T19:44:00Z" w:name="move39859500"/>
      <w:moveFrom w:id="153" w:author="Emily Correia | Machado Meyer Advogados" w:date="2020-05-08T19:44:00Z">
        <w:r>
          <w:rPr>
            <w:rFonts w:ascii="Garamond" w:hAnsi="Garamond"/>
            <w:color w:val="000000"/>
            <w:lang w:val="pt-BR"/>
          </w:rPr>
          <w:t>2.</w:t>
        </w:r>
        <w:r w:rsidR="00A4550A">
          <w:rPr>
            <w:rFonts w:ascii="Garamond" w:hAnsi="Garamond"/>
            <w:color w:val="000000"/>
            <w:lang w:val="pt-BR"/>
          </w:rPr>
          <w:t>3</w:t>
        </w:r>
        <w:r>
          <w:rPr>
            <w:rFonts w:ascii="Garamond" w:hAnsi="Garamond"/>
            <w:color w:val="000000"/>
            <w:lang w:val="pt-BR"/>
          </w:rPr>
          <w:t>.</w:t>
        </w:r>
      </w:moveFrom>
      <w:moveFromRangeEnd w:id="152"/>
      <w:r>
        <w:rPr>
          <w:rFonts w:ascii="Garamond" w:hAnsi="Garamond"/>
          <w:color w:val="000000"/>
          <w:lang w:val="pt-BR"/>
        </w:rPr>
        <w:t xml:space="preserve">1. </w:t>
      </w:r>
      <w:r w:rsidR="0067065D" w:rsidRPr="00244F1F">
        <w:rPr>
          <w:rFonts w:ascii="Garamond" w:hAnsi="Garamond"/>
          <w:color w:val="000000"/>
          <w:lang w:val="pt-BR"/>
        </w:rPr>
        <w:t xml:space="preserve">Em razão da Cláusula </w:t>
      </w:r>
      <w:r>
        <w:rPr>
          <w:rFonts w:ascii="Garamond" w:hAnsi="Garamond"/>
          <w:color w:val="000000"/>
          <w:lang w:val="pt-BR"/>
        </w:rPr>
        <w:t>2.</w:t>
      </w:r>
      <w:del w:id="154" w:author="Emily Correia | Machado Meyer Advogados" w:date="2020-05-08T19:44:00Z">
        <w:r>
          <w:rPr>
            <w:rFonts w:ascii="Garamond" w:hAnsi="Garamond"/>
            <w:color w:val="000000"/>
            <w:lang w:val="pt-BR"/>
          </w:rPr>
          <w:delText>3</w:delText>
        </w:r>
      </w:del>
      <w:ins w:id="155" w:author="Emily Correia | Machado Meyer Advogados" w:date="2020-05-08T19:44:00Z">
        <w:r w:rsidR="00047133">
          <w:rPr>
            <w:rFonts w:ascii="Garamond" w:hAnsi="Garamond"/>
            <w:color w:val="000000"/>
            <w:lang w:val="pt-BR"/>
          </w:rPr>
          <w:t>2</w:t>
        </w:r>
      </w:ins>
      <w:r>
        <w:rPr>
          <w:rFonts w:ascii="Garamond" w:hAnsi="Garamond"/>
          <w:color w:val="000000"/>
          <w:lang w:val="pt-BR"/>
        </w:rPr>
        <w:t>.</w:t>
      </w:r>
      <w:r w:rsidR="0067065D" w:rsidRPr="00244F1F">
        <w:rPr>
          <w:rFonts w:ascii="Garamond" w:hAnsi="Garamond"/>
          <w:color w:val="000000"/>
          <w:lang w:val="pt-BR"/>
        </w:rPr>
        <w:t xml:space="preserve"> acima</w:t>
      </w:r>
      <w:del w:id="156" w:author="Emily Correia | Machado Meyer Advogados" w:date="2020-05-08T19:44:00Z">
        <w:r w:rsidR="001C3988">
          <w:rPr>
            <w:rFonts w:ascii="Garamond" w:hAnsi="Garamond"/>
            <w:color w:val="000000"/>
            <w:lang w:val="pt-BR"/>
          </w:rPr>
          <w:delText xml:space="preserve"> e da Reorganização Societária QGDN</w:delText>
        </w:r>
      </w:del>
      <w:r w:rsidR="0067065D" w:rsidRPr="00244F1F">
        <w:rPr>
          <w:rFonts w:ascii="Garamond" w:hAnsi="Garamond"/>
          <w:color w:val="000000"/>
          <w:lang w:val="pt-BR"/>
        </w:rPr>
        <w:t xml:space="preserve">, as Partes desejam alterar o </w:t>
      </w:r>
      <w:r w:rsidR="001C3988" w:rsidRPr="000B7401">
        <w:rPr>
          <w:rFonts w:ascii="Garamond" w:hAnsi="Garamond"/>
          <w:color w:val="000000"/>
          <w:u w:val="single"/>
          <w:lang w:val="pt-BR"/>
        </w:rPr>
        <w:t>ANEXO II</w:t>
      </w:r>
      <w:r w:rsidR="001C3988" w:rsidRPr="00244F1F">
        <w:rPr>
          <w:rFonts w:ascii="Garamond" w:hAnsi="Garamond"/>
          <w:color w:val="000000"/>
          <w:lang w:val="pt-BR"/>
        </w:rPr>
        <w:t xml:space="preserve"> </w:t>
      </w:r>
      <w:r w:rsidR="0067065D" w:rsidRPr="00244F1F">
        <w:rPr>
          <w:rFonts w:ascii="Garamond" w:hAnsi="Garamond"/>
          <w:color w:val="000000"/>
          <w:lang w:val="pt-BR"/>
        </w:rPr>
        <w:t xml:space="preserve">da Escritura, que terá a redação constante no </w:t>
      </w:r>
      <w:r w:rsidR="001C3988" w:rsidRPr="00500883">
        <w:rPr>
          <w:rFonts w:ascii="Garamond" w:hAnsi="Garamond"/>
          <w:color w:val="000000"/>
          <w:u w:val="single"/>
          <w:lang w:val="pt-BR"/>
        </w:rPr>
        <w:t>ANEXO A</w:t>
      </w:r>
      <w:r w:rsidR="0067065D" w:rsidRPr="00244F1F">
        <w:rPr>
          <w:rFonts w:ascii="Garamond" w:hAnsi="Garamond"/>
          <w:color w:val="000000"/>
          <w:lang w:val="pt-BR"/>
        </w:rPr>
        <w:t>;</w:t>
      </w:r>
    </w:p>
    <w:p w14:paraId="7CC0F7F1" w14:textId="77777777" w:rsidR="0067065D" w:rsidRDefault="0067065D" w:rsidP="00500883">
      <w:pPr>
        <w:keepNext/>
        <w:adjustRightInd/>
        <w:spacing w:after="120" w:line="320" w:lineRule="exact"/>
        <w:rPr>
          <w:rFonts w:ascii="Garamond" w:hAnsi="Garamond"/>
          <w:color w:val="000000"/>
          <w:lang w:val="pt-BR"/>
        </w:rPr>
      </w:pPr>
    </w:p>
    <w:p w14:paraId="11F4C3C7" w14:textId="68ED56DF" w:rsidR="005D62FF" w:rsidRPr="00DF3457" w:rsidRDefault="00B40C16" w:rsidP="00500883">
      <w:pPr>
        <w:keepNext/>
        <w:adjustRightInd/>
        <w:spacing w:after="120" w:line="320" w:lineRule="exact"/>
        <w:rPr>
          <w:rFonts w:ascii="Garamond" w:hAnsi="Garamond"/>
          <w:color w:val="000000"/>
          <w:lang w:val="pt-BR"/>
        </w:rPr>
      </w:pPr>
      <w:moveToRangeStart w:id="157" w:author="Emily Correia | Machado Meyer Advogados" w:date="2020-05-08T19:44:00Z" w:name="move39859500"/>
      <w:moveTo w:id="158" w:author="Emily Correia | Machado Meyer Advogados" w:date="2020-05-08T19:44:00Z">
        <w:r>
          <w:rPr>
            <w:rFonts w:ascii="Garamond" w:hAnsi="Garamond"/>
            <w:color w:val="000000"/>
            <w:lang w:val="pt-BR"/>
          </w:rPr>
          <w:t>2.</w:t>
        </w:r>
        <w:r w:rsidR="00A4550A">
          <w:rPr>
            <w:rFonts w:ascii="Garamond" w:hAnsi="Garamond"/>
            <w:color w:val="000000"/>
            <w:lang w:val="pt-BR"/>
          </w:rPr>
          <w:t>3</w:t>
        </w:r>
        <w:r>
          <w:rPr>
            <w:rFonts w:ascii="Garamond" w:hAnsi="Garamond"/>
            <w:color w:val="000000"/>
            <w:lang w:val="pt-BR"/>
          </w:rPr>
          <w:t>.</w:t>
        </w:r>
      </w:moveTo>
      <w:moveToRangeEnd w:id="157"/>
      <w:del w:id="159" w:author="Emily Correia | Machado Meyer Advogados" w:date="2020-05-08T19:44:00Z">
        <w:r>
          <w:rPr>
            <w:rFonts w:ascii="Garamond" w:hAnsi="Garamond"/>
            <w:color w:val="000000"/>
            <w:lang w:val="pt-BR"/>
          </w:rPr>
          <w:delText>2.4.</w:delText>
        </w:r>
      </w:del>
      <w:r>
        <w:rPr>
          <w:rFonts w:ascii="Garamond" w:hAnsi="Garamond"/>
          <w:color w:val="000000"/>
          <w:lang w:val="pt-BR"/>
        </w:rPr>
        <w:t xml:space="preserve"> </w:t>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del w:id="160" w:author="Emily Correia | Machado Meyer Advogados" w:date="2020-05-08T19:44:00Z">
        <w:r w:rsidR="00C144D9">
          <w:rPr>
            <w:rFonts w:ascii="Garamond" w:hAnsi="Garamond"/>
            <w:color w:val="000000"/>
            <w:lang w:val="pt-BR"/>
          </w:rPr>
          <w:delText>c</w:delText>
        </w:r>
        <w:r w:rsidR="00B62589" w:rsidRPr="00DF3457">
          <w:rPr>
            <w:rFonts w:ascii="Garamond" w:hAnsi="Garamond"/>
            <w:color w:val="000000"/>
            <w:lang w:val="pt-BR"/>
          </w:rPr>
          <w:delText>láusula</w:delText>
        </w:r>
      </w:del>
      <w:ins w:id="161" w:author="Emily Correia | Machado Meyer Advogados" w:date="2020-05-08T19:44:00Z">
        <w:r w:rsidR="00960F23">
          <w:rPr>
            <w:rFonts w:ascii="Garamond" w:hAnsi="Garamond"/>
            <w:color w:val="000000"/>
            <w:lang w:val="pt-BR"/>
          </w:rPr>
          <w:t>C</w:t>
        </w:r>
        <w:r w:rsidR="00B62589" w:rsidRPr="00DF3457">
          <w:rPr>
            <w:rFonts w:ascii="Garamond" w:hAnsi="Garamond"/>
            <w:color w:val="000000"/>
            <w:lang w:val="pt-BR"/>
          </w:rPr>
          <w:t>láusula</w:t>
        </w:r>
      </w:ins>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14:paraId="76075A11" w14:textId="77777777" w:rsidR="00B62589" w:rsidRDefault="00B62589" w:rsidP="00500883">
      <w:pPr>
        <w:pStyle w:val="CorpoA"/>
        <w:spacing w:after="120" w:line="320" w:lineRule="exact"/>
        <w:ind w:left="720"/>
        <w:rPr>
          <w:rStyle w:val="Hyperlink1"/>
          <w:color w:val="auto"/>
          <w:lang w:val="pt-BR" w:eastAsia="en-US"/>
        </w:rPr>
      </w:pPr>
    </w:p>
    <w:p w14:paraId="131747E6" w14:textId="239EF52C" w:rsidR="005D62FF" w:rsidRPr="001F1B46" w:rsidRDefault="005D62FF" w:rsidP="00500883">
      <w:pPr>
        <w:pStyle w:val="CorpoA"/>
        <w:spacing w:after="120" w:line="320" w:lineRule="exac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w:t>
      </w:r>
      <w:del w:id="162" w:author="Emily Correia | Machado Meyer Advogados" w:date="2020-05-08T19:44:00Z">
        <w:r w:rsidRPr="001F1B46">
          <w:rPr>
            <w:rFonts w:ascii="Garamond" w:hAnsi="Garamond"/>
            <w:i/>
            <w:sz w:val="24"/>
            <w:szCs w:val="24"/>
          </w:rPr>
          <w:delText xml:space="preserve"> com garantia fidejussória</w:delText>
        </w:r>
      </w:del>
      <w:r w:rsidRPr="001F1B46">
        <w:rPr>
          <w:rFonts w:ascii="Garamond" w:hAnsi="Garamond"/>
          <w:i/>
          <w:sz w:val="24"/>
          <w:szCs w:val="24"/>
        </w:rPr>
        <w:t>” e foram automaticamente convoladas para a espécie com “garantia real</w:t>
      </w:r>
      <w:del w:id="163" w:author="Emily Correia | Machado Meyer Advogados" w:date="2020-05-08T19:44:00Z">
        <w:r w:rsidRPr="001F1B46">
          <w:rPr>
            <w:rFonts w:ascii="Garamond" w:hAnsi="Garamond"/>
            <w:i/>
            <w:sz w:val="24"/>
            <w:szCs w:val="24"/>
          </w:rPr>
          <w:delText xml:space="preserve"> com garantia adicional fidejussória</w:delText>
        </w:r>
      </w:del>
      <w:r w:rsidRPr="001F1B46">
        <w:rPr>
          <w:rFonts w:ascii="Garamond" w:hAnsi="Garamond"/>
          <w:i/>
          <w:sz w:val="24"/>
          <w:szCs w:val="24"/>
        </w:rPr>
        <w:t>”.”</w:t>
      </w:r>
    </w:p>
    <w:p w14:paraId="7F2DF0A2" w14:textId="77777777" w:rsidR="001F1B46" w:rsidRDefault="001F1B46" w:rsidP="00500883">
      <w:pPr>
        <w:pStyle w:val="CorpoA"/>
        <w:spacing w:after="120" w:line="320" w:lineRule="exact"/>
        <w:ind w:left="720"/>
        <w:rPr>
          <w:rStyle w:val="Hyperlink1"/>
          <w:color w:val="auto"/>
          <w:lang w:val="pt-BR" w:eastAsia="en-US"/>
        </w:rPr>
      </w:pPr>
    </w:p>
    <w:p w14:paraId="20756BE4" w14:textId="4DA70BE8" w:rsidR="00F102C7" w:rsidRPr="00C82F53" w:rsidRDefault="00B40C16" w:rsidP="00500883">
      <w:pPr>
        <w:pStyle w:val="CorpoA"/>
        <w:spacing w:after="120" w:line="320" w:lineRule="exact"/>
        <w:rPr>
          <w:rFonts w:ascii="Garamond" w:hAnsi="Garamond"/>
          <w:sz w:val="24"/>
          <w:szCs w:val="24"/>
          <w:lang w:val="pt-BR"/>
        </w:rPr>
      </w:pPr>
      <w:r>
        <w:rPr>
          <w:rFonts w:ascii="Garamond" w:hAnsi="Garamond"/>
          <w:sz w:val="24"/>
          <w:szCs w:val="24"/>
          <w:lang w:val="pt-BR"/>
        </w:rPr>
        <w:t>2.</w:t>
      </w:r>
      <w:del w:id="164" w:author="Emily Correia | Machado Meyer Advogados" w:date="2020-05-08T19:44:00Z">
        <w:r>
          <w:rPr>
            <w:rFonts w:ascii="Garamond" w:hAnsi="Garamond"/>
            <w:sz w:val="24"/>
            <w:szCs w:val="24"/>
            <w:lang w:val="pt-BR"/>
          </w:rPr>
          <w:delText>4</w:delText>
        </w:r>
      </w:del>
      <w:ins w:id="165" w:author="Emily Correia | Machado Meyer Advogados" w:date="2020-05-08T19:44:00Z">
        <w:r w:rsidR="00A4550A">
          <w:rPr>
            <w:rFonts w:ascii="Garamond" w:hAnsi="Garamond"/>
            <w:sz w:val="24"/>
            <w:szCs w:val="24"/>
            <w:lang w:val="pt-BR"/>
          </w:rPr>
          <w:t>3</w:t>
        </w:r>
      </w:ins>
      <w:r>
        <w:rPr>
          <w:rFonts w:ascii="Garamond" w:hAnsi="Garamond"/>
          <w:sz w:val="24"/>
          <w:szCs w:val="24"/>
          <w:lang w:val="pt-BR"/>
        </w:rPr>
        <w:t xml:space="preserve">.1. </w:t>
      </w:r>
      <w:r w:rsidR="00F102C7" w:rsidRPr="00C82F53">
        <w:rPr>
          <w:rFonts w:ascii="Garamond" w:hAnsi="Garamond"/>
          <w:sz w:val="24"/>
          <w:szCs w:val="24"/>
          <w:lang w:val="pt-BR"/>
        </w:rPr>
        <w:t xml:space="preserve">Em razão da Cláusula </w:t>
      </w:r>
      <w:r>
        <w:rPr>
          <w:rFonts w:ascii="Garamond" w:hAnsi="Garamond"/>
          <w:sz w:val="24"/>
          <w:szCs w:val="24"/>
          <w:lang w:val="pt-BR"/>
        </w:rPr>
        <w:t>2.</w:t>
      </w:r>
      <w:del w:id="166" w:author="Emily Correia | Machado Meyer Advogados" w:date="2020-05-08T19:44:00Z">
        <w:r>
          <w:rPr>
            <w:rFonts w:ascii="Garamond" w:hAnsi="Garamond"/>
            <w:sz w:val="24"/>
            <w:szCs w:val="24"/>
            <w:lang w:val="pt-BR"/>
          </w:rPr>
          <w:delText>4</w:delText>
        </w:r>
      </w:del>
      <w:ins w:id="167" w:author="Emily Correia | Machado Meyer Advogados" w:date="2020-05-08T19:44:00Z">
        <w:r w:rsidR="005F18A2">
          <w:rPr>
            <w:rFonts w:ascii="Garamond" w:hAnsi="Garamond"/>
            <w:sz w:val="24"/>
            <w:szCs w:val="24"/>
            <w:lang w:val="pt-BR"/>
          </w:rPr>
          <w:t>3</w:t>
        </w:r>
      </w:ins>
      <w:r>
        <w:rPr>
          <w:rFonts w:ascii="Garamond" w:hAnsi="Garamond"/>
          <w:sz w:val="24"/>
          <w:szCs w:val="24"/>
          <w:lang w:val="pt-BR"/>
        </w:rPr>
        <w:t>.</w:t>
      </w:r>
      <w:r w:rsidR="00F102C7" w:rsidRPr="00C82F53">
        <w:rPr>
          <w:rFonts w:ascii="Garamond" w:hAnsi="Garamond"/>
          <w:sz w:val="24"/>
          <w:szCs w:val="24"/>
          <w:lang w:val="pt-BR"/>
        </w:rPr>
        <w:t xml:space="preserve"> </w:t>
      </w:r>
      <w:r w:rsidR="00B62589" w:rsidRPr="00C82F53">
        <w:rPr>
          <w:rFonts w:ascii="Garamond" w:hAnsi="Garamond"/>
          <w:sz w:val="24"/>
          <w:szCs w:val="24"/>
          <w:lang w:val="pt-BR"/>
        </w:rPr>
        <w:t>acima</w:t>
      </w:r>
      <w:r w:rsidR="00C82F53">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r w:rsidR="00843006">
        <w:rPr>
          <w:rFonts w:ascii="Garamond" w:hAnsi="Garamond"/>
          <w:i/>
          <w:sz w:val="24"/>
          <w:szCs w:val="24"/>
          <w:lang w:val="pt-BR"/>
        </w:rPr>
        <w:t xml:space="preserve">e </w:t>
      </w:r>
      <w:r w:rsidR="00F102C7" w:rsidRPr="00C82F53">
        <w:rPr>
          <w:rFonts w:ascii="Garamond" w:hAnsi="Garamond"/>
          <w:i/>
          <w:sz w:val="24"/>
          <w:szCs w:val="24"/>
          <w:lang w:val="pt-BR"/>
        </w:rPr>
        <w:t>com garantia fidejussória</w:t>
      </w:r>
      <w:r w:rsidR="00843006">
        <w:rPr>
          <w:rFonts w:ascii="Garamond" w:hAnsi="Garamond"/>
          <w:i/>
          <w:sz w:val="24"/>
          <w:szCs w:val="24"/>
          <w:lang w:val="pt-BR"/>
        </w:rPr>
        <w:t xml:space="preserve"> adicional</w:t>
      </w:r>
      <w:r w:rsidR="00F102C7" w:rsidRPr="00C82F53">
        <w:rPr>
          <w:rFonts w:ascii="Garamond" w:hAnsi="Garamond"/>
          <w:sz w:val="24"/>
          <w:szCs w:val="24"/>
          <w:lang w:val="pt-BR"/>
        </w:rPr>
        <w:t>”</w:t>
      </w:r>
      <w:r w:rsidR="00C82F53">
        <w:rPr>
          <w:rFonts w:ascii="Garamond" w:hAnsi="Garamond"/>
          <w:sz w:val="24"/>
          <w:szCs w:val="24"/>
          <w:lang w:val="pt-BR"/>
        </w:rPr>
        <w:t xml:space="preserve">; e (b) </w:t>
      </w:r>
      <w:r w:rsidR="00C82F53" w:rsidRPr="00C82F53">
        <w:rPr>
          <w:rFonts w:ascii="Garamond" w:hAnsi="Garamond"/>
          <w:sz w:val="24"/>
          <w:szCs w:val="24"/>
          <w:lang w:val="pt-BR"/>
        </w:rPr>
        <w:t xml:space="preserve">a Escritura passará a vigorar com o seguinte nome: </w:t>
      </w:r>
      <w:r w:rsidR="00C82F53" w:rsidRPr="00C82F53">
        <w:rPr>
          <w:rFonts w:ascii="Garamond" w:hAnsi="Garamond"/>
          <w:i/>
          <w:sz w:val="24"/>
          <w:szCs w:val="24"/>
          <w:lang w:val="pt-BR"/>
        </w:rPr>
        <w:t>Escritura Particular da 6ª (Sexta) Emissão de Debêntures Simples, Não Conversíveis em Ações, da Espécie com Garantia Real</w:t>
      </w:r>
      <w:del w:id="168" w:author="Emily Correia | Machado Meyer Advogados" w:date="2020-05-08T19:44:00Z">
        <w:r w:rsidR="00C82F53" w:rsidRPr="00C82F53">
          <w:rPr>
            <w:rFonts w:ascii="Garamond" w:hAnsi="Garamond"/>
            <w:i/>
            <w:sz w:val="24"/>
            <w:szCs w:val="24"/>
            <w:lang w:val="pt-BR"/>
          </w:rPr>
          <w:delText xml:space="preserve"> e</w:delText>
        </w:r>
      </w:del>
      <w:ins w:id="169" w:author="Emily Correia | Machado Meyer Advogados" w:date="2020-05-08T19:44:00Z">
        <w:r w:rsidR="00A53B77">
          <w:rPr>
            <w:rFonts w:ascii="Garamond" w:hAnsi="Garamond"/>
            <w:i/>
            <w:sz w:val="24"/>
            <w:szCs w:val="24"/>
            <w:lang w:val="pt-BR"/>
          </w:rPr>
          <w:t>, com</w:t>
        </w:r>
      </w:ins>
      <w:r w:rsidR="00A53B77">
        <w:rPr>
          <w:rFonts w:ascii="Garamond" w:hAnsi="Garamond"/>
          <w:i/>
          <w:sz w:val="24"/>
          <w:szCs w:val="24"/>
          <w:lang w:val="pt-BR"/>
        </w:rPr>
        <w:t xml:space="preserve"> </w:t>
      </w:r>
      <w:r w:rsidR="00C82F53" w:rsidRPr="00C82F53">
        <w:rPr>
          <w:rFonts w:ascii="Garamond" w:hAnsi="Garamond"/>
          <w:i/>
          <w:sz w:val="24"/>
          <w:szCs w:val="24"/>
          <w:lang w:val="pt-BR"/>
        </w:rPr>
        <w:t xml:space="preserve">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00C82F53"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14:paraId="53B8D92D" w14:textId="77777777" w:rsidR="00B62589" w:rsidRPr="00C82F53" w:rsidRDefault="00B62589" w:rsidP="00500883">
      <w:pPr>
        <w:pStyle w:val="CorpoA"/>
        <w:spacing w:after="120" w:line="320" w:lineRule="exact"/>
        <w:ind w:left="720"/>
        <w:rPr>
          <w:rFonts w:ascii="Garamond" w:eastAsia="Garamond" w:hAnsi="Garamond" w:cs="Garamond"/>
          <w:sz w:val="24"/>
          <w:szCs w:val="24"/>
          <w:lang w:val="pt-BR"/>
        </w:rPr>
      </w:pPr>
    </w:p>
    <w:p w14:paraId="75707AE5" w14:textId="0BFECC9C" w:rsidR="005D62FF" w:rsidRPr="000C721E" w:rsidRDefault="00B40C16" w:rsidP="000C721E">
      <w:pPr>
        <w:keepNext/>
        <w:adjustRightInd/>
        <w:spacing w:after="120" w:line="320" w:lineRule="exact"/>
        <w:rPr>
          <w:rFonts w:ascii="Garamond" w:hAnsi="Garamond"/>
          <w:color w:val="000000"/>
          <w:lang w:val="pt-BR"/>
        </w:rPr>
      </w:pPr>
      <w:r>
        <w:rPr>
          <w:rFonts w:ascii="Garamond" w:hAnsi="Garamond"/>
          <w:color w:val="000000"/>
          <w:lang w:val="pt-BR"/>
        </w:rPr>
        <w:t>2.</w:t>
      </w:r>
      <w:del w:id="170" w:author="Emily Correia | Machado Meyer Advogados" w:date="2020-05-08T19:44:00Z">
        <w:r>
          <w:rPr>
            <w:rFonts w:ascii="Garamond" w:hAnsi="Garamond"/>
            <w:color w:val="000000"/>
            <w:lang w:val="pt-BR"/>
          </w:rPr>
          <w:delText>5</w:delText>
        </w:r>
      </w:del>
      <w:ins w:id="171" w:author="Emily Correia | Machado Meyer Advogados" w:date="2020-05-08T19:44:00Z">
        <w:r w:rsidR="00A4550A">
          <w:rPr>
            <w:rFonts w:ascii="Garamond" w:hAnsi="Garamond"/>
            <w:color w:val="000000"/>
            <w:lang w:val="pt-BR"/>
          </w:rPr>
          <w:t>4</w:t>
        </w:r>
      </w:ins>
      <w:r>
        <w:rPr>
          <w:rFonts w:ascii="Garamond" w:hAnsi="Garamond"/>
          <w:color w:val="000000"/>
          <w:lang w:val="pt-BR"/>
        </w:rPr>
        <w:t xml:space="preserve">. </w:t>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del w:id="172" w:author="Emily Correia | Machado Meyer Advogados" w:date="2020-05-08T19:44:00Z">
        <w:r w:rsidR="00C82F53" w:rsidRPr="00C82F53">
          <w:rPr>
            <w:rFonts w:ascii="Garamond" w:hAnsi="Garamond"/>
            <w:color w:val="000000"/>
            <w:lang w:val="pt-BR"/>
          </w:rPr>
          <w:delText>c</w:delText>
        </w:r>
        <w:r w:rsidR="00B62589" w:rsidRPr="00C82F53">
          <w:rPr>
            <w:rFonts w:ascii="Garamond" w:hAnsi="Garamond"/>
            <w:color w:val="000000"/>
            <w:lang w:val="pt-BR"/>
          </w:rPr>
          <w:delText>láusula</w:delText>
        </w:r>
        <w:r w:rsidR="00DF3457" w:rsidRPr="00C82F53">
          <w:rPr>
            <w:rFonts w:ascii="Garamond" w:hAnsi="Garamond"/>
            <w:color w:val="000000"/>
            <w:lang w:val="pt-BR"/>
          </w:rPr>
          <w:delText>s</w:delText>
        </w:r>
      </w:del>
      <w:ins w:id="173" w:author="Emily Correia | Machado Meyer Advogados" w:date="2020-05-08T19:44:00Z">
        <w:r w:rsidR="00960F2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ins>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p>
    <w:p w14:paraId="48FC43EE" w14:textId="77777777" w:rsidR="005D62FF" w:rsidRDefault="005D62FF" w:rsidP="00500883">
      <w:pPr>
        <w:pStyle w:val="CorpoA"/>
        <w:spacing w:after="120" w:line="320" w:lineRule="exact"/>
        <w:ind w:left="720"/>
        <w:rPr>
          <w:del w:id="174" w:author="Emily Correia | Machado Meyer Advogados" w:date="2020-05-08T19:44:00Z"/>
          <w:rFonts w:ascii="Garamond" w:hAnsi="Garamond"/>
          <w:b/>
          <w:bCs/>
          <w:smallCaps/>
          <w:lang w:val="pt-BR"/>
        </w:rPr>
      </w:pPr>
    </w:p>
    <w:p w14:paraId="7727A471" w14:textId="6CB6C4BB"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 Para fins de referência,</w:t>
      </w:r>
      <w:del w:id="175" w:author="Emily Correia | Machado Meyer Advogados" w:date="2020-05-08T19:44:00Z">
        <w:r w:rsidR="00DF3457" w:rsidRPr="004F0A5C">
          <w:rPr>
            <w:rFonts w:ascii="Garamond" w:hAnsi="Garamond"/>
            <w:i/>
            <w:sz w:val="24"/>
            <w:szCs w:val="24"/>
          </w:rPr>
          <w:delText xml:space="preserve"> c</w:delText>
        </w:r>
        <w:r w:rsidR="00B62589" w:rsidRPr="004F0A5C">
          <w:rPr>
            <w:rFonts w:ascii="Garamond" w:hAnsi="Garamond"/>
            <w:i/>
            <w:sz w:val="24"/>
            <w:szCs w:val="24"/>
          </w:rPr>
          <w:delText xml:space="preserve">onsiderando </w:delText>
        </w:r>
        <w:r w:rsidR="00FD22B3" w:rsidRPr="004F0A5C">
          <w:rPr>
            <w:rFonts w:ascii="Garamond" w:hAnsi="Garamond"/>
            <w:i/>
            <w:sz w:val="24"/>
            <w:szCs w:val="24"/>
          </w:rPr>
          <w:delText>que</w:delText>
        </w:r>
      </w:del>
      <w:r w:rsidRPr="00E61B16">
        <w:rPr>
          <w:rFonts w:ascii="Garamond" w:hAnsi="Garamond"/>
          <w:i/>
          <w:sz w:val="24"/>
          <w:szCs w:val="24"/>
        </w:rPr>
        <w:t xml:space="preserve"> o valor médio de cotação dos preços de fechamento das ações de emissão da QGEP na B3 S.A. – Brasil, Bolsa, Balcão, </w:t>
      </w:r>
      <w:ins w:id="176" w:author="Emily Correia | Machado Meyer Advogados" w:date="2020-05-08T19:44:00Z">
        <w:r w:rsidRPr="00E61B16">
          <w:rPr>
            <w:rFonts w:ascii="Garamond" w:hAnsi="Garamond"/>
            <w:i/>
            <w:sz w:val="24"/>
            <w:szCs w:val="24"/>
          </w:rPr>
          <w:t xml:space="preserve">apurado pelo Agente Fiduciário </w:t>
        </w:r>
      </w:ins>
      <w:r w:rsidRPr="00E61B16">
        <w:rPr>
          <w:rFonts w:ascii="Garamond" w:hAnsi="Garamond"/>
          <w:i/>
          <w:sz w:val="24"/>
          <w:szCs w:val="24"/>
        </w:rPr>
        <w:t xml:space="preserve">durante o período compreendido entre </w:t>
      </w:r>
      <w:del w:id="177" w:author="Emily Correia | Machado Meyer Advogados" w:date="2020-05-08T19:44:00Z">
        <w:r w:rsidR="00B62589" w:rsidRPr="004F0A5C">
          <w:rPr>
            <w:rFonts w:ascii="Garamond" w:hAnsi="Garamond"/>
            <w:i/>
            <w:sz w:val="24"/>
            <w:szCs w:val="24"/>
          </w:rPr>
          <w:delText>o dia</w:delText>
        </w:r>
      </w:del>
      <w:ins w:id="178" w:author="Emily Correia | Machado Meyer Advogados" w:date="2020-05-08T19:44:00Z">
        <w:r w:rsidRPr="00E61B16">
          <w:rPr>
            <w:rFonts w:ascii="Garamond" w:hAnsi="Garamond"/>
            <w:i/>
            <w:sz w:val="24"/>
            <w:szCs w:val="24"/>
          </w:rPr>
          <w:t>os dias</w:t>
        </w:r>
      </w:ins>
      <w:r w:rsidRPr="00E61B16">
        <w:rPr>
          <w:rFonts w:ascii="Garamond" w:hAnsi="Garamond"/>
          <w:i/>
          <w:sz w:val="24"/>
          <w:szCs w:val="24"/>
        </w:rPr>
        <w:t xml:space="preserve"> 02 de dezembro de 2019 a 30 de janeiro de 2020 </w:t>
      </w:r>
      <w:del w:id="179" w:author="Emily Correia | Machado Meyer Advogados" w:date="2020-05-08T19:44:00Z">
        <w:r w:rsidR="004F0A5C" w:rsidRPr="005621BC">
          <w:rPr>
            <w:rFonts w:ascii="Garamond" w:hAnsi="Garamond"/>
            <w:i/>
            <w:sz w:val="24"/>
            <w:szCs w:val="24"/>
          </w:rPr>
          <w:delText xml:space="preserve">(data da celebração do 2º </w:delText>
        </w:r>
        <w:r w:rsidR="004176B9" w:rsidRPr="005621BC">
          <w:rPr>
            <w:rFonts w:ascii="Garamond" w:hAnsi="Garamond"/>
            <w:i/>
            <w:sz w:val="24"/>
            <w:szCs w:val="24"/>
          </w:rPr>
          <w:delText>a</w:delText>
        </w:r>
        <w:r w:rsidR="004F0A5C" w:rsidRPr="005621BC">
          <w:rPr>
            <w:rFonts w:ascii="Garamond" w:hAnsi="Garamond"/>
            <w:i/>
            <w:sz w:val="24"/>
            <w:szCs w:val="24"/>
          </w:rPr>
          <w:delText>ditamento ao</w:delText>
        </w:r>
        <w:r w:rsidR="004176B9" w:rsidRPr="005621BC">
          <w:rPr>
            <w:rFonts w:ascii="Garamond" w:hAnsi="Garamond"/>
            <w:i/>
            <w:sz w:val="24"/>
            <w:szCs w:val="24"/>
          </w:rPr>
          <w:delText>s instrumentos das AF de Ações QGEP)</w:delText>
        </w:r>
        <w:r w:rsidR="004176B9">
          <w:rPr>
            <w:rFonts w:ascii="Garamond" w:hAnsi="Garamond"/>
            <w:i/>
            <w:sz w:val="24"/>
            <w:szCs w:val="24"/>
          </w:rPr>
          <w:delText xml:space="preserve"> </w:delText>
        </w:r>
      </w:del>
      <w:r w:rsidRPr="00E61B16">
        <w:rPr>
          <w:rFonts w:ascii="Garamond" w:hAnsi="Garamond"/>
          <w:i/>
          <w:sz w:val="24"/>
          <w:szCs w:val="24"/>
        </w:rPr>
        <w:t xml:space="preserve">é de R$ 16,10 (dezesseis reais e dez centavos), </w:t>
      </w:r>
      <w:ins w:id="180" w:author="Emily Correia | Machado Meyer Advogados" w:date="2020-05-08T19:44:00Z">
        <w:r w:rsidRPr="00E61B16">
          <w:rPr>
            <w:rFonts w:ascii="Garamond" w:hAnsi="Garamond"/>
            <w:i/>
            <w:sz w:val="24"/>
            <w:szCs w:val="24"/>
          </w:rPr>
          <w:t>de modo que</w:t>
        </w:r>
        <w:r w:rsidR="004824BE">
          <w:rPr>
            <w:rFonts w:ascii="Garamond" w:hAnsi="Garamond"/>
            <w:i/>
            <w:sz w:val="24"/>
            <w:szCs w:val="24"/>
          </w:rPr>
          <w:t>, em 30 de janeiro de 2020</w:t>
        </w:r>
        <w:r w:rsidRPr="00E61B16">
          <w:rPr>
            <w:rFonts w:ascii="Garamond" w:hAnsi="Garamond"/>
            <w:i/>
            <w:sz w:val="24"/>
            <w:szCs w:val="24"/>
          </w:rPr>
          <w:t xml:space="preserve">: (a) </w:t>
        </w:r>
      </w:ins>
      <w:r w:rsidRPr="00E61B16">
        <w:rPr>
          <w:rFonts w:ascii="Garamond" w:hAnsi="Garamond"/>
          <w:i/>
          <w:sz w:val="24"/>
          <w:szCs w:val="24"/>
        </w:rPr>
        <w:t xml:space="preserve">o valor </w:t>
      </w:r>
      <w:ins w:id="181" w:author="Emily Correia | Machado Meyer Advogados" w:date="2020-05-08T19:44:00Z">
        <w:r w:rsidRPr="00E61B16">
          <w:rPr>
            <w:rFonts w:ascii="Garamond" w:hAnsi="Garamond"/>
            <w:i/>
            <w:sz w:val="24"/>
            <w:szCs w:val="24"/>
          </w:rPr>
          <w:t xml:space="preserve">total </w:t>
        </w:r>
      </w:ins>
      <w:r w:rsidRPr="00E61B16">
        <w:rPr>
          <w:rFonts w:ascii="Garamond" w:hAnsi="Garamond"/>
          <w:i/>
          <w:sz w:val="24"/>
          <w:szCs w:val="24"/>
        </w:rPr>
        <w:t>das ações</w:t>
      </w:r>
      <w:ins w:id="182" w:author="Emily Correia | Machado Meyer Advogados" w:date="2020-05-08T19:44:00Z">
        <w:r w:rsidRPr="00E61B16">
          <w:rPr>
            <w:rFonts w:ascii="Garamond" w:hAnsi="Garamond"/>
            <w:i/>
            <w:sz w:val="24"/>
            <w:szCs w:val="24"/>
          </w:rPr>
          <w:t xml:space="preserve"> concedidas em garantia</w:t>
        </w:r>
      </w:ins>
      <w:r w:rsidRPr="00E61B16">
        <w:rPr>
          <w:rFonts w:ascii="Garamond" w:hAnsi="Garamond"/>
          <w:i/>
          <w:sz w:val="24"/>
          <w:szCs w:val="24"/>
        </w:rPr>
        <w:t xml:space="preserve"> no âmbito da AF QGEP 1ª Série representa 66,16% (sessenta e seis inteiros e dezesseis centésimos por cento) do </w:t>
      </w:r>
      <w:del w:id="183" w:author="Emily Correia | Machado Meyer Advogados" w:date="2020-05-08T19:44:00Z">
        <w:r w:rsidR="00FD22B3" w:rsidRPr="004F0A5C">
          <w:rPr>
            <w:rFonts w:ascii="Garamond" w:hAnsi="Garamond"/>
            <w:i/>
            <w:sz w:val="24"/>
            <w:szCs w:val="24"/>
          </w:rPr>
          <w:delText>Valor</w:delText>
        </w:r>
      </w:del>
      <w:ins w:id="184" w:author="Emily Correia | Machado Meyer Advogados" w:date="2020-05-08T19:44:00Z">
        <w:r w:rsidRPr="00E61B16">
          <w:rPr>
            <w:rFonts w:ascii="Garamond" w:hAnsi="Garamond"/>
            <w:i/>
            <w:sz w:val="24"/>
            <w:szCs w:val="24"/>
          </w:rPr>
          <w:t>valor total das Debêntures</w:t>
        </w:r>
      </w:ins>
      <w:r w:rsidRPr="00E61B16">
        <w:rPr>
          <w:rFonts w:ascii="Garamond" w:hAnsi="Garamond"/>
          <w:i/>
          <w:sz w:val="24"/>
          <w:szCs w:val="24"/>
        </w:rPr>
        <w:t xml:space="preserve"> da 1ª Série na Data de Emissão; </w:t>
      </w:r>
      <w:ins w:id="185" w:author="Emily Correia | Machado Meyer Advogados" w:date="2020-05-08T19:44:00Z">
        <w:r w:rsidRPr="00E61B16">
          <w:rPr>
            <w:rFonts w:ascii="Garamond" w:hAnsi="Garamond"/>
            <w:i/>
            <w:sz w:val="24"/>
            <w:szCs w:val="24"/>
          </w:rPr>
          <w:t xml:space="preserve">(b) </w:t>
        </w:r>
      </w:ins>
      <w:r w:rsidRPr="00E61B16">
        <w:rPr>
          <w:rFonts w:ascii="Garamond" w:hAnsi="Garamond"/>
          <w:i/>
          <w:sz w:val="24"/>
          <w:szCs w:val="24"/>
        </w:rPr>
        <w:t xml:space="preserve">o valor </w:t>
      </w:r>
      <w:ins w:id="186" w:author="Emily Correia | Machado Meyer Advogados" w:date="2020-05-08T19:44:00Z">
        <w:r w:rsidRPr="00E61B16">
          <w:rPr>
            <w:rFonts w:ascii="Garamond" w:hAnsi="Garamond"/>
            <w:i/>
            <w:sz w:val="24"/>
            <w:szCs w:val="24"/>
          </w:rPr>
          <w:t xml:space="preserve">total </w:t>
        </w:r>
      </w:ins>
      <w:r w:rsidRPr="00E61B16">
        <w:rPr>
          <w:rFonts w:ascii="Garamond" w:hAnsi="Garamond"/>
          <w:i/>
          <w:sz w:val="24"/>
          <w:szCs w:val="24"/>
        </w:rPr>
        <w:t>das ações</w:t>
      </w:r>
      <w:ins w:id="187" w:author="Emily Correia | Machado Meyer Advogados" w:date="2020-05-08T19:44:00Z">
        <w:r w:rsidRPr="00E61B16">
          <w:rPr>
            <w:rFonts w:ascii="Garamond" w:hAnsi="Garamond"/>
            <w:i/>
            <w:sz w:val="24"/>
            <w:szCs w:val="24"/>
          </w:rPr>
          <w:t xml:space="preserve"> </w:t>
        </w:r>
        <w:r w:rsidRPr="00E61B16">
          <w:rPr>
            <w:rFonts w:ascii="Garamond" w:hAnsi="Garamond"/>
            <w:i/>
            <w:sz w:val="24"/>
            <w:szCs w:val="24"/>
          </w:rPr>
          <w:lastRenderedPageBreak/>
          <w:t>concedidas em garantia</w:t>
        </w:r>
      </w:ins>
      <w:r w:rsidRPr="00E61B16">
        <w:rPr>
          <w:rFonts w:ascii="Garamond" w:hAnsi="Garamond"/>
          <w:i/>
          <w:sz w:val="24"/>
          <w:szCs w:val="24"/>
        </w:rPr>
        <w:t xml:space="preserve"> no âmbito da AF QGEP 2ª Série representa 53,04% (cinquenta e três inteiros e quatro centésimos por cento) do </w:t>
      </w:r>
      <w:del w:id="188" w:author="Emily Correia | Machado Meyer Advogados" w:date="2020-05-08T19:44:00Z">
        <w:r w:rsidR="00DF3457" w:rsidRPr="004F0A5C">
          <w:rPr>
            <w:rFonts w:ascii="Garamond" w:hAnsi="Garamond"/>
            <w:i/>
            <w:sz w:val="24"/>
            <w:szCs w:val="24"/>
          </w:rPr>
          <w:delText>Valor</w:delText>
        </w:r>
      </w:del>
      <w:ins w:id="189" w:author="Emily Correia | Machado Meyer Advogados" w:date="2020-05-08T19:44:00Z">
        <w:r w:rsidRPr="00E61B16">
          <w:rPr>
            <w:rFonts w:ascii="Garamond" w:hAnsi="Garamond"/>
            <w:i/>
            <w:sz w:val="24"/>
            <w:szCs w:val="24"/>
          </w:rPr>
          <w:t>valor total das Debêntures</w:t>
        </w:r>
      </w:ins>
      <w:r w:rsidRPr="00E61B16">
        <w:rPr>
          <w:rFonts w:ascii="Garamond" w:hAnsi="Garamond"/>
          <w:i/>
          <w:sz w:val="24"/>
          <w:szCs w:val="24"/>
        </w:rPr>
        <w:t xml:space="preserve"> da 2ª Série na Data de Emissão</w:t>
      </w:r>
      <w:ins w:id="190" w:author="Emily Correia | Machado Meyer Advogados" w:date="2020-05-08T19:44:00Z">
        <w:r w:rsidRPr="00E61B16">
          <w:rPr>
            <w:rFonts w:ascii="Garamond" w:hAnsi="Garamond"/>
            <w:i/>
            <w:sz w:val="24"/>
            <w:szCs w:val="24"/>
          </w:rPr>
          <w:t>;</w:t>
        </w:r>
      </w:ins>
      <w:r w:rsidRPr="00E61B16">
        <w:rPr>
          <w:rFonts w:ascii="Garamond" w:hAnsi="Garamond"/>
          <w:i/>
          <w:sz w:val="24"/>
          <w:szCs w:val="24"/>
        </w:rPr>
        <w:t xml:space="preserve"> e </w:t>
      </w:r>
      <w:ins w:id="191" w:author="Emily Correia | Machado Meyer Advogados" w:date="2020-05-08T19:44:00Z">
        <w:r w:rsidRPr="00E61B16">
          <w:rPr>
            <w:rFonts w:ascii="Garamond" w:hAnsi="Garamond"/>
            <w:i/>
            <w:sz w:val="24"/>
            <w:szCs w:val="24"/>
          </w:rPr>
          <w:t xml:space="preserve">(c)  </w:t>
        </w:r>
      </w:ins>
      <w:r w:rsidRPr="00E61B16">
        <w:rPr>
          <w:rFonts w:ascii="Garamond" w:hAnsi="Garamond"/>
          <w:i/>
          <w:sz w:val="24"/>
          <w:szCs w:val="24"/>
        </w:rPr>
        <w:t xml:space="preserve">o valor </w:t>
      </w:r>
      <w:ins w:id="192" w:author="Emily Correia | Machado Meyer Advogados" w:date="2020-05-08T19:44:00Z">
        <w:r w:rsidRPr="00E61B16">
          <w:rPr>
            <w:rFonts w:ascii="Garamond" w:hAnsi="Garamond"/>
            <w:i/>
            <w:sz w:val="24"/>
            <w:szCs w:val="24"/>
          </w:rPr>
          <w:t xml:space="preserve">total </w:t>
        </w:r>
      </w:ins>
      <w:r w:rsidRPr="00E61B16">
        <w:rPr>
          <w:rFonts w:ascii="Garamond" w:hAnsi="Garamond"/>
          <w:i/>
          <w:sz w:val="24"/>
          <w:szCs w:val="24"/>
        </w:rPr>
        <w:t>das ações</w:t>
      </w:r>
      <w:ins w:id="193" w:author="Emily Correia | Machado Meyer Advogados" w:date="2020-05-08T19:44:00Z">
        <w:r w:rsidRPr="00E61B16">
          <w:rPr>
            <w:rFonts w:ascii="Garamond" w:hAnsi="Garamond"/>
            <w:i/>
            <w:sz w:val="24"/>
            <w:szCs w:val="24"/>
          </w:rPr>
          <w:t xml:space="preserve"> concedidas em garantia</w:t>
        </w:r>
      </w:ins>
      <w:r w:rsidRPr="00E61B16">
        <w:rPr>
          <w:rFonts w:ascii="Garamond" w:hAnsi="Garamond"/>
          <w:i/>
          <w:sz w:val="24"/>
          <w:szCs w:val="24"/>
        </w:rPr>
        <w:t xml:space="preserve"> no âmbito da AF QGEP 3ª Série representa 55,31% (cinquenta e cinco inteiros e trinta e um centésimos por cento) do </w:t>
      </w:r>
      <w:del w:id="194" w:author="Emily Correia | Machado Meyer Advogados" w:date="2020-05-08T19:44:00Z">
        <w:r w:rsidR="00DF3457" w:rsidRPr="004F0A5C">
          <w:rPr>
            <w:rFonts w:ascii="Garamond" w:hAnsi="Garamond"/>
            <w:i/>
            <w:sz w:val="24"/>
            <w:szCs w:val="24"/>
          </w:rPr>
          <w:delText>Valor</w:delText>
        </w:r>
      </w:del>
      <w:ins w:id="195" w:author="Emily Correia | Machado Meyer Advogados" w:date="2020-05-08T19:44:00Z">
        <w:r w:rsidRPr="00E61B16">
          <w:rPr>
            <w:rFonts w:ascii="Garamond" w:hAnsi="Garamond"/>
            <w:i/>
            <w:sz w:val="24"/>
            <w:szCs w:val="24"/>
          </w:rPr>
          <w:t>valor total das Debêntures</w:t>
        </w:r>
      </w:ins>
      <w:r w:rsidRPr="00E61B16">
        <w:rPr>
          <w:rFonts w:ascii="Garamond" w:hAnsi="Garamond"/>
          <w:i/>
          <w:sz w:val="24"/>
          <w:szCs w:val="24"/>
        </w:rPr>
        <w:t xml:space="preserve"> da 3ª Série na Data de Emissão.</w:t>
      </w:r>
    </w:p>
    <w:p w14:paraId="46DC69A1" w14:textId="3AA62E39"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5.2.8.1</w:t>
      </w:r>
      <w:r w:rsidRPr="00E61B16">
        <w:rPr>
          <w:rFonts w:ascii="Garamond" w:hAnsi="Garamond"/>
          <w:i/>
          <w:sz w:val="24"/>
          <w:szCs w:val="24"/>
        </w:rPr>
        <w:tab/>
        <w:t>Para fins de esclarecimento, os valores</w:t>
      </w:r>
      <w:ins w:id="196" w:author="Emily Correia | Machado Meyer Advogados" w:date="2020-05-08T19:44:00Z">
        <w:r w:rsidRPr="00E61B16">
          <w:rPr>
            <w:rFonts w:ascii="Garamond" w:hAnsi="Garamond"/>
            <w:i/>
            <w:sz w:val="24"/>
            <w:szCs w:val="24"/>
          </w:rPr>
          <w:t xml:space="preserve"> e percentuais</w:t>
        </w:r>
      </w:ins>
      <w:r w:rsidRPr="00E61B16">
        <w:rPr>
          <w:rFonts w:ascii="Garamond" w:hAnsi="Garamond"/>
          <w:i/>
          <w:sz w:val="24"/>
          <w:szCs w:val="24"/>
        </w:rPr>
        <w:t xml:space="preserve"> mencionados na Cláusula 5.2.8 são para mera referência e não limitam, de forma alguma e em nenhuma hipótese, o valor das obrigações garantidas pelas Garantias QGEP ou pelas demais Garantias Reais</w:t>
      </w:r>
      <w:del w:id="197" w:author="Emily Correia | Machado Meyer Advogados" w:date="2020-05-08T19:44:00Z">
        <w:r w:rsidR="009A46D5">
          <w:rPr>
            <w:rFonts w:ascii="Garamond" w:hAnsi="Garamond"/>
            <w:i/>
            <w:sz w:val="24"/>
            <w:szCs w:val="24"/>
          </w:rPr>
          <w:delText>.</w:delText>
        </w:r>
      </w:del>
      <w:ins w:id="198" w:author="Emily Correia | Machado Meyer Advogados" w:date="2020-05-08T19:44:00Z">
        <w:r w:rsidRPr="00E61B16">
          <w:rPr>
            <w:rFonts w:ascii="Garamond" w:hAnsi="Garamond"/>
            <w:i/>
            <w:sz w:val="24"/>
            <w:szCs w:val="24"/>
          </w:rPr>
          <w:t>.”</w:t>
        </w:r>
      </w:ins>
    </w:p>
    <w:p w14:paraId="10CD1298" w14:textId="144816F4" w:rsidR="000C721E" w:rsidRDefault="0024473F" w:rsidP="00500883">
      <w:pPr>
        <w:pStyle w:val="CorpoA"/>
        <w:spacing w:after="120" w:line="320" w:lineRule="exact"/>
        <w:ind w:left="1418"/>
        <w:rPr>
          <w:ins w:id="199" w:author="Emily Correia | Machado Meyer Advogados" w:date="2020-05-08T19:44:00Z"/>
          <w:rFonts w:ascii="Garamond" w:hAnsi="Garamond"/>
          <w:i/>
          <w:sz w:val="24"/>
          <w:szCs w:val="24"/>
        </w:rPr>
      </w:pPr>
      <w:del w:id="200" w:author="Emily Correia | Machado Meyer Advogados" w:date="2020-05-08T19:44:00Z">
        <w:r>
          <w:rPr>
            <w:rFonts w:ascii="Garamond" w:eastAsia="MS Mincho" w:hAnsi="Garamond" w:cs="Arial"/>
            <w:lang w:val="pt-BR"/>
          </w:rPr>
          <w:delText>Portanto, em</w:delText>
        </w:r>
      </w:del>
    </w:p>
    <w:p w14:paraId="264F012D" w14:textId="1B96CD1B" w:rsidR="0024473F" w:rsidRPr="0024473F" w:rsidRDefault="009E1309" w:rsidP="00500883">
      <w:pPr>
        <w:keepNext/>
        <w:adjustRightInd/>
        <w:spacing w:after="120" w:line="320" w:lineRule="exact"/>
        <w:rPr>
          <w:rFonts w:ascii="Garamond" w:hAnsi="Garamond"/>
          <w:color w:val="000000"/>
          <w:lang w:val="pt-BR"/>
        </w:rPr>
      </w:pPr>
      <w:ins w:id="201" w:author="Emily Correia | Machado Meyer Advogados" w:date="2020-05-08T19:44:00Z">
        <w:r>
          <w:rPr>
            <w:rFonts w:ascii="Garamond" w:eastAsia="MS Mincho" w:hAnsi="Garamond" w:cs="Arial"/>
            <w:lang w:val="pt-BR"/>
          </w:rPr>
          <w:t>2.</w:t>
        </w:r>
        <w:r w:rsidR="00A4550A">
          <w:rPr>
            <w:rFonts w:ascii="Garamond" w:eastAsia="MS Mincho" w:hAnsi="Garamond" w:cs="Arial"/>
            <w:lang w:val="pt-BR"/>
          </w:rPr>
          <w:t>5</w:t>
        </w:r>
        <w:r>
          <w:rPr>
            <w:rFonts w:ascii="Garamond" w:eastAsia="MS Mincho" w:hAnsi="Garamond" w:cs="Arial"/>
            <w:lang w:val="pt-BR"/>
          </w:rPr>
          <w:t xml:space="preserve">. </w:t>
        </w:r>
        <w:r w:rsidR="002E5872">
          <w:rPr>
            <w:rFonts w:ascii="Garamond" w:eastAsia="MS Mincho" w:hAnsi="Garamond" w:cs="Arial"/>
            <w:lang w:val="pt-BR"/>
          </w:rPr>
          <w:t>Em</w:t>
        </w:r>
      </w:ins>
      <w:r w:rsidR="002E5872">
        <w:rPr>
          <w:rFonts w:ascii="Garamond" w:eastAsia="MS Mincho" w:hAnsi="Garamond" w:cs="Arial"/>
          <w:lang w:val="pt-BR"/>
        </w:rPr>
        <w:t xml:space="preserve"> </w:t>
      </w:r>
      <w:r w:rsidR="0024473F">
        <w:rPr>
          <w:rFonts w:ascii="Garamond" w:eastAsia="MS Mincho" w:hAnsi="Garamond" w:cs="Arial"/>
          <w:lang w:val="pt-BR"/>
        </w:rPr>
        <w:t xml:space="preserve">razão da Reorganização Societária QGDN, as Partes desejam </w:t>
      </w:r>
      <w:del w:id="202" w:author="Emily Correia | Machado Meyer Advogados" w:date="2020-05-08T19:44:00Z">
        <w:r w:rsidR="0024473F">
          <w:rPr>
            <w:rFonts w:ascii="Garamond" w:eastAsia="MS Mincho" w:hAnsi="Garamond" w:cs="Arial"/>
            <w:lang w:val="pt-BR"/>
          </w:rPr>
          <w:delText xml:space="preserve">aditar a Escritura para </w:delText>
        </w:r>
        <w:r w:rsidR="0024473F" w:rsidRPr="00500883">
          <w:rPr>
            <w:rFonts w:ascii="Garamond" w:hAnsi="Garamond"/>
            <w:lang w:val="pt-BR"/>
          </w:rPr>
          <w:delText>alterar certos termos e condições previstos na Escritura, consolidando a redação</w:delText>
        </w:r>
      </w:del>
      <w:ins w:id="203" w:author="Emily Correia | Machado Meyer Advogados" w:date="2020-05-08T19:44:00Z">
        <w:r w:rsidR="002E5872">
          <w:rPr>
            <w:rFonts w:ascii="Garamond" w:eastAsia="MS Mincho" w:hAnsi="Garamond" w:cs="Arial"/>
            <w:lang w:val="pt-BR"/>
          </w:rPr>
          <w:t>fazer constar</w:t>
        </w:r>
      </w:ins>
      <w:r w:rsidR="002E5872">
        <w:rPr>
          <w:rFonts w:ascii="Garamond" w:eastAsia="MS Mincho" w:hAnsi="Garamond" w:cs="Arial"/>
          <w:lang w:val="pt-BR"/>
        </w:rPr>
        <w:t xml:space="preserve"> que </w:t>
      </w:r>
      <w:del w:id="204" w:author="Emily Correia | Machado Meyer Advogados" w:date="2020-05-08T19:44:00Z">
        <w:r w:rsidR="0024473F" w:rsidRPr="00500883">
          <w:rPr>
            <w:rFonts w:ascii="Garamond" w:hAnsi="Garamond"/>
            <w:lang w:val="pt-BR"/>
          </w:rPr>
          <w:delText xml:space="preserve">passará </w:delText>
        </w:r>
      </w:del>
      <w:ins w:id="205" w:author="Emily Correia | Machado Meyer Advogados" w:date="2020-05-08T19:44:00Z">
        <w:r w:rsidR="002E5872">
          <w:rPr>
            <w:rFonts w:ascii="Garamond" w:eastAsia="MS Mincho" w:hAnsi="Garamond" w:cs="Arial"/>
            <w:lang w:val="pt-BR"/>
          </w:rPr>
          <w:t xml:space="preserve">a QGLOG, a QG Infra e </w:t>
        </w:r>
      </w:ins>
      <w:r w:rsidR="002E5872">
        <w:rPr>
          <w:rFonts w:ascii="Garamond" w:eastAsia="MS Mincho" w:hAnsi="Garamond" w:cs="Arial"/>
          <w:lang w:val="pt-BR"/>
        </w:rPr>
        <w:t xml:space="preserve">a </w:t>
      </w:r>
      <w:del w:id="206" w:author="Emily Correia | Machado Meyer Advogados" w:date="2020-05-08T19:44:00Z">
        <w:r w:rsidR="0024473F" w:rsidRPr="00500883">
          <w:rPr>
            <w:rFonts w:ascii="Garamond" w:hAnsi="Garamond"/>
            <w:lang w:val="pt-BR"/>
          </w:rPr>
          <w:delText>ser aplicável à</w:delText>
        </w:r>
      </w:del>
      <w:ins w:id="207" w:author="Emily Correia | Machado Meyer Advogados" w:date="2020-05-08T19:44:00Z">
        <w:r w:rsidR="002E5872">
          <w:rPr>
            <w:rFonts w:ascii="Garamond" w:eastAsia="MS Mincho" w:hAnsi="Garamond" w:cs="Arial"/>
            <w:lang w:val="pt-BR"/>
          </w:rPr>
          <w:t>QG Saneamento foram sucedidas e assumidas em todos os seus direitos e obrigações pela QGDN, que assume todos os direitos e obrigações da</w:t>
        </w:r>
      </w:ins>
      <w:r w:rsidR="002E5872">
        <w:rPr>
          <w:rFonts w:ascii="Garamond" w:eastAsia="MS Mincho" w:hAnsi="Garamond" w:cs="Arial"/>
          <w:lang w:val="pt-BR"/>
        </w:rPr>
        <w:t xml:space="preserve"> Escritura, de </w:t>
      </w:r>
      <w:del w:id="208" w:author="Emily Correia | Machado Meyer Advogados" w:date="2020-05-08T19:44:00Z">
        <w:r w:rsidR="0024473F" w:rsidRPr="00500883">
          <w:rPr>
            <w:rFonts w:ascii="Garamond" w:hAnsi="Garamond"/>
            <w:lang w:val="pt-BR"/>
          </w:rPr>
          <w:delText>acordo com os termos e condições do presente Segundo Aditamento (</w:delText>
        </w:r>
      </w:del>
      <w:ins w:id="209" w:author="Emily Correia | Machado Meyer Advogados" w:date="2020-05-08T19:44:00Z">
        <w:r w:rsidR="002E5872">
          <w:rPr>
            <w:rFonts w:ascii="Garamond" w:eastAsia="MS Mincho" w:hAnsi="Garamond" w:cs="Arial"/>
            <w:lang w:val="pt-BR"/>
          </w:rPr>
          <w:t xml:space="preserve">forma que para que toda e qualquer referência a QGLOG, a QG Infra e a QG Saneamento deverá ser entendida como QGDN, </w:t>
        </w:r>
      </w:ins>
      <w:r w:rsidR="002E5872">
        <w:rPr>
          <w:rFonts w:ascii="Garamond" w:eastAsia="MS Mincho" w:hAnsi="Garamond" w:cs="Arial"/>
          <w:lang w:val="pt-BR"/>
        </w:rPr>
        <w:t xml:space="preserve">conforme </w:t>
      </w:r>
      <w:del w:id="210" w:author="Emily Correia | Machado Meyer Advogados" w:date="2020-05-08T19:44:00Z">
        <w:r w:rsidR="0024473F" w:rsidRPr="00500883">
          <w:rPr>
            <w:rFonts w:ascii="Garamond" w:hAnsi="Garamond"/>
            <w:lang w:val="pt-BR"/>
          </w:rPr>
          <w:delText>definido abaixo);</w:delText>
        </w:r>
      </w:del>
      <w:ins w:id="211" w:author="Emily Correia | Machado Meyer Advogados" w:date="2020-05-08T19:44:00Z">
        <w:r w:rsidR="002E5872">
          <w:rPr>
            <w:rFonts w:ascii="Garamond" w:eastAsia="MS Mincho" w:hAnsi="Garamond" w:cs="Arial"/>
            <w:lang w:val="pt-BR"/>
          </w:rPr>
          <w:t>aplicável.</w:t>
        </w:r>
      </w:ins>
    </w:p>
    <w:p w14:paraId="3FECD86A" w14:textId="77777777" w:rsidR="00B62589" w:rsidRPr="005D240C" w:rsidRDefault="00B62589" w:rsidP="00500883">
      <w:pPr>
        <w:pStyle w:val="CorpoA"/>
        <w:spacing w:after="120" w:line="320" w:lineRule="exact"/>
        <w:ind w:left="720"/>
        <w:rPr>
          <w:rFonts w:ascii="Garamond" w:hAnsi="Garamond"/>
          <w:b/>
          <w:bCs/>
          <w:smallCaps/>
          <w:lang w:val="pt-BR"/>
        </w:rPr>
      </w:pPr>
    </w:p>
    <w:p w14:paraId="7C3735C4" w14:textId="77777777" w:rsidR="005D240C" w:rsidRPr="005D240C" w:rsidRDefault="005D240C" w:rsidP="00500883">
      <w:pPr>
        <w:keepNext/>
        <w:spacing w:after="120"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t>Cláusula II</w:t>
      </w:r>
      <w:r w:rsidR="00B40C16">
        <w:rPr>
          <w:rFonts w:ascii="Garamond" w:hAnsi="Garamond"/>
          <w:b/>
          <w:bCs/>
          <w:smallCaps/>
          <w:color w:val="000000"/>
          <w:lang w:val="pt-BR"/>
        </w:rPr>
        <w:t>I</w:t>
      </w:r>
      <w:r w:rsidRPr="005D240C">
        <w:rPr>
          <w:rFonts w:ascii="Garamond" w:hAnsi="Garamond"/>
          <w:b/>
          <w:bCs/>
          <w:smallCaps/>
          <w:color w:val="000000"/>
          <w:lang w:val="pt-BR"/>
        </w:rPr>
        <w:t>- Ratificação e Consolidação</w:t>
      </w:r>
      <w:bookmarkEnd w:id="140"/>
    </w:p>
    <w:p w14:paraId="6D16A98B" w14:textId="77777777" w:rsidR="005D240C" w:rsidRPr="005D240C" w:rsidRDefault="005D240C" w:rsidP="00500883">
      <w:pPr>
        <w:keepNext/>
        <w:spacing w:after="120" w:line="320" w:lineRule="exact"/>
        <w:rPr>
          <w:rFonts w:ascii="Garamond" w:hAnsi="Garamond"/>
          <w:lang w:val="pt-BR"/>
        </w:rPr>
      </w:pPr>
    </w:p>
    <w:p w14:paraId="197337C1" w14:textId="77777777" w:rsidR="009A46D5"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9A46D5">
        <w:rPr>
          <w:rFonts w:ascii="Garamond" w:hAnsi="Garamond" w:cs="Arial"/>
          <w:lang w:val="pt-BR"/>
        </w:rPr>
        <w:t>Segundo</w:t>
      </w:r>
      <w:r w:rsidR="009A46D5" w:rsidRPr="00A47F12">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A46D5">
        <w:rPr>
          <w:rFonts w:ascii="Garamond" w:hAnsi="Garamond" w:cs="Arial"/>
          <w:lang w:val="pt-BR"/>
        </w:rPr>
        <w:t>Segundo</w:t>
      </w:r>
      <w:r w:rsidR="009A46D5" w:rsidRPr="00A47F12">
        <w:rPr>
          <w:rFonts w:ascii="Garamond" w:hAnsi="Garamond" w:cs="Arial"/>
          <w:lang w:val="pt-BR"/>
        </w:rPr>
        <w:t xml:space="preserve"> Aditamento,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 a versão alterada e consolidada da Escritura, refletindo todas as alterações objeto deste </w:t>
      </w:r>
      <w:r w:rsidR="009A46D5">
        <w:rPr>
          <w:rFonts w:ascii="Garamond" w:hAnsi="Garamond" w:cs="Arial"/>
          <w:lang w:val="pt-BR"/>
        </w:rPr>
        <w:t>Segundo</w:t>
      </w:r>
      <w:r w:rsidR="009A46D5" w:rsidRPr="00A47F12">
        <w:rPr>
          <w:rFonts w:ascii="Garamond" w:hAnsi="Garamond" w:cs="Arial"/>
          <w:lang w:val="pt-BR"/>
        </w:rPr>
        <w:t xml:space="preserve"> Aditamento.</w:t>
      </w:r>
    </w:p>
    <w:p w14:paraId="742E9D22" w14:textId="77777777" w:rsidR="006E3D6C" w:rsidRDefault="006E3D6C" w:rsidP="00500883">
      <w:pPr>
        <w:pStyle w:val="PargrafodaLista"/>
        <w:autoSpaceDE w:val="0"/>
        <w:autoSpaceDN w:val="0"/>
        <w:spacing w:after="120" w:line="320" w:lineRule="exact"/>
        <w:ind w:left="0"/>
        <w:contextualSpacing/>
        <w:rPr>
          <w:rFonts w:ascii="Garamond" w:hAnsi="Garamond" w:cs="Arial"/>
          <w:lang w:val="pt-BR"/>
        </w:rPr>
      </w:pPr>
    </w:p>
    <w:p w14:paraId="3B4F2021" w14:textId="03475882" w:rsidR="006E3D6C" w:rsidRPr="00A47F12" w:rsidRDefault="00B40C16" w:rsidP="00500883">
      <w:pPr>
        <w:pStyle w:val="PargrafodaLista"/>
        <w:autoSpaceDE w:val="0"/>
        <w:autoSpaceDN w:val="0"/>
        <w:spacing w:after="120" w:line="320" w:lineRule="exact"/>
        <w:ind w:left="0"/>
        <w:contextualSpacing/>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del w:id="212" w:author="Emily Correia | Machado Meyer Advogados" w:date="2020-05-08T19:44:00Z">
        <w:r w:rsidR="00B054AF">
          <w:rPr>
            <w:rFonts w:ascii="Garamond" w:hAnsi="Garamond" w:cs="Arial"/>
            <w:lang w:val="pt-BR"/>
          </w:rPr>
          <w:delText>cláusula</w:delText>
        </w:r>
      </w:del>
      <w:ins w:id="213" w:author="Emily Correia | Machado Meyer Advogados" w:date="2020-05-08T19:44:00Z">
        <w:r w:rsidR="00960F23">
          <w:rPr>
            <w:rFonts w:ascii="Garamond" w:hAnsi="Garamond" w:cs="Arial"/>
            <w:lang w:val="pt-BR"/>
          </w:rPr>
          <w:t>C</w:t>
        </w:r>
        <w:r w:rsidR="00B054AF">
          <w:rPr>
            <w:rFonts w:ascii="Garamond" w:hAnsi="Garamond" w:cs="Arial"/>
            <w:lang w:val="pt-BR"/>
          </w:rPr>
          <w:t>láusula</w:t>
        </w:r>
      </w:ins>
      <w:r w:rsidR="00B054AF">
        <w:rPr>
          <w:rFonts w:ascii="Garamond" w:hAnsi="Garamond" w:cs="Arial"/>
          <w:lang w:val="pt-BR"/>
        </w:rPr>
        <w:t xml:space="preserve"> 5.2 da Escritura. </w:t>
      </w:r>
    </w:p>
    <w:p w14:paraId="659078B7" w14:textId="77777777" w:rsidR="009A46D5" w:rsidRPr="00A47F12" w:rsidRDefault="009A46D5" w:rsidP="00500883">
      <w:pPr>
        <w:keepNext/>
        <w:spacing w:after="120" w:line="320" w:lineRule="exact"/>
        <w:rPr>
          <w:rFonts w:ascii="Garamond" w:hAnsi="Garamond" w:cs="Arial"/>
          <w:lang w:val="pt-BR"/>
        </w:rPr>
      </w:pPr>
    </w:p>
    <w:p w14:paraId="7273DF71" w14:textId="77777777" w:rsidR="009A46D5" w:rsidRPr="00065E58" w:rsidRDefault="00B40C16" w:rsidP="00500883">
      <w:pPr>
        <w:spacing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A46D5">
        <w:rPr>
          <w:rFonts w:ascii="Garamond" w:hAnsi="Garamond" w:cs="Arial"/>
          <w:lang w:val="pt-BR"/>
        </w:rPr>
        <w:t xml:space="preserve">Segundo </w:t>
      </w:r>
      <w:r w:rsidR="009A46D5" w:rsidRPr="00A47F12">
        <w:rPr>
          <w:rFonts w:ascii="Garamond" w:hAnsi="Garamond" w:cs="Arial"/>
          <w:lang w:val="pt-BR"/>
        </w:rPr>
        <w:t xml:space="preserve">Aditamento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w:t>
      </w:r>
    </w:p>
    <w:p w14:paraId="624FDF85" w14:textId="77777777" w:rsidR="001F1B46" w:rsidRPr="005D240C" w:rsidRDefault="001F1B46" w:rsidP="00500883">
      <w:pPr>
        <w:spacing w:after="120" w:line="320" w:lineRule="exact"/>
        <w:rPr>
          <w:rFonts w:ascii="Garamond" w:hAnsi="Garamond"/>
          <w:lang w:val="pt-BR"/>
        </w:rPr>
      </w:pPr>
    </w:p>
    <w:p w14:paraId="2D3ED9B1" w14:textId="77777777" w:rsidR="005D240C" w:rsidRPr="005D240C" w:rsidRDefault="005D240C" w:rsidP="00500883">
      <w:pPr>
        <w:keepNext/>
        <w:spacing w:after="120" w:line="320" w:lineRule="exact"/>
        <w:jc w:val="center"/>
        <w:outlineLvl w:val="0"/>
        <w:rPr>
          <w:rFonts w:ascii="Garamond" w:hAnsi="Garamond"/>
          <w:b/>
          <w:bCs/>
          <w:smallCaps/>
          <w:color w:val="000000"/>
          <w:lang w:val="pt-BR"/>
        </w:rPr>
      </w:pPr>
      <w:bookmarkStart w:id="214" w:name="_Toc499906590"/>
      <w:r w:rsidRPr="005D240C">
        <w:rPr>
          <w:rFonts w:ascii="Garamond" w:hAnsi="Garamond"/>
          <w:b/>
          <w:bCs/>
          <w:smallCaps/>
          <w:color w:val="000000"/>
          <w:lang w:val="pt-BR"/>
        </w:rPr>
        <w:lastRenderedPageBreak/>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214"/>
    </w:p>
    <w:p w14:paraId="5F32361D" w14:textId="77777777" w:rsidR="005D240C" w:rsidRPr="005D240C" w:rsidRDefault="005D240C" w:rsidP="00500883">
      <w:pPr>
        <w:keepNext/>
        <w:spacing w:after="120" w:line="320" w:lineRule="exact"/>
        <w:rPr>
          <w:rFonts w:ascii="Garamond" w:hAnsi="Garamond"/>
          <w:lang w:val="pt-BR"/>
        </w:rPr>
      </w:pPr>
    </w:p>
    <w:p w14:paraId="2452D612"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6E3D6C">
        <w:rPr>
          <w:rFonts w:ascii="Garamond" w:hAnsi="Garamond" w:cs="Arial"/>
          <w:lang w:val="pt-BR"/>
        </w:rPr>
        <w:t>Segundo</w:t>
      </w:r>
      <w:r w:rsidR="006E3D6C" w:rsidRPr="00A47F12">
        <w:rPr>
          <w:rFonts w:ascii="Garamond" w:hAnsi="Garamond" w:cs="Arial"/>
          <w:lang w:val="pt-BR"/>
        </w:rPr>
        <w:t xml:space="preserve"> Aditamento têm caráter irrevogável e irretratável, obrigando as Partes e seus sucessores, a qualquer título, ao seu integral cumprimento.</w:t>
      </w:r>
    </w:p>
    <w:p w14:paraId="18EB3AB9" w14:textId="77777777" w:rsidR="006E3D6C" w:rsidRPr="00A47F12" w:rsidRDefault="006E3D6C" w:rsidP="00500883">
      <w:pPr>
        <w:spacing w:after="120" w:line="320" w:lineRule="exact"/>
        <w:rPr>
          <w:rFonts w:ascii="Garamond" w:hAnsi="Garamond" w:cs="Arial"/>
          <w:lang w:val="pt-BR"/>
        </w:rPr>
      </w:pPr>
    </w:p>
    <w:p w14:paraId="133877F1"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6E3D6C">
        <w:rPr>
          <w:rFonts w:ascii="Garamond" w:hAnsi="Garamond" w:cs="Arial"/>
          <w:lang w:val="pt-BR"/>
        </w:rPr>
        <w:t>Segundo</w:t>
      </w:r>
      <w:r w:rsidR="006E3D6C" w:rsidRPr="00A47F12">
        <w:rPr>
          <w:rFonts w:ascii="Garamond" w:hAnsi="Garamond" w:cs="Arial"/>
          <w:lang w:val="pt-BR"/>
        </w:rPr>
        <w:t xml:space="preserve"> Aditamento somente será considerada válida se formalizada por escrito, em instrumento próprio assinado por todas as Partes.</w:t>
      </w:r>
    </w:p>
    <w:p w14:paraId="785E1CE2" w14:textId="77777777" w:rsidR="006E3D6C" w:rsidRPr="00A47F12" w:rsidRDefault="006E3D6C" w:rsidP="00500883">
      <w:pPr>
        <w:spacing w:after="120" w:line="320" w:lineRule="exact"/>
        <w:rPr>
          <w:rFonts w:ascii="Garamond" w:hAnsi="Garamond" w:cs="Arial"/>
          <w:lang w:val="pt-BR"/>
        </w:rPr>
      </w:pPr>
    </w:p>
    <w:p w14:paraId="4D86FD1E"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6E3D6C">
        <w:rPr>
          <w:rFonts w:ascii="Garamond" w:hAnsi="Garamond" w:cs="Arial"/>
          <w:lang w:val="pt-BR"/>
        </w:rPr>
        <w:t>Segundo</w:t>
      </w:r>
      <w:r w:rsidR="006E3D6C" w:rsidRPr="00A47F12">
        <w:rPr>
          <w:rFonts w:ascii="Garamond" w:hAnsi="Garamond" w:cs="Arial"/>
          <w:lang w:val="pt-BR"/>
        </w:rPr>
        <w:t xml:space="preserve"> Aditamento não afetará as demais, que permanecerão válidas e eficazes até o cumprimento, pelas Partes, de todas as suas obrigações aqui previstas.</w:t>
      </w:r>
    </w:p>
    <w:p w14:paraId="4EA93AD8" w14:textId="77777777" w:rsidR="006E3D6C" w:rsidRPr="00A47F12" w:rsidRDefault="006E3D6C" w:rsidP="00500883">
      <w:pPr>
        <w:spacing w:after="120" w:line="320" w:lineRule="exact"/>
        <w:rPr>
          <w:rFonts w:ascii="Garamond" w:hAnsi="Garamond" w:cs="Arial"/>
          <w:lang w:val="pt-BR"/>
        </w:rPr>
      </w:pPr>
    </w:p>
    <w:p w14:paraId="4D434D3B"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F6A554" w14:textId="77777777" w:rsidR="006E3D6C" w:rsidRPr="00A47F12" w:rsidRDefault="006E3D6C" w:rsidP="00500883">
      <w:pPr>
        <w:spacing w:after="120" w:line="320" w:lineRule="exact"/>
        <w:rPr>
          <w:rFonts w:ascii="Garamond" w:hAnsi="Garamond" w:cs="Arial"/>
          <w:lang w:val="pt-BR"/>
        </w:rPr>
      </w:pPr>
    </w:p>
    <w:p w14:paraId="763159A2" w14:textId="77777777"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6E3D6C">
        <w:rPr>
          <w:rFonts w:ascii="Garamond" w:hAnsi="Garamond" w:cs="Arial"/>
          <w:lang w:val="pt-BR"/>
        </w:rPr>
        <w:t>Segundo</w:t>
      </w:r>
      <w:r w:rsidR="006E3D6C" w:rsidRPr="00A47F12">
        <w:rPr>
          <w:rFonts w:ascii="Garamond" w:hAnsi="Garamond" w:cs="Arial"/>
          <w:lang w:val="pt-BR"/>
        </w:rPr>
        <w:t xml:space="preserve"> Aditamento é regido pelas leis da República Federativa do Brasil.</w:t>
      </w:r>
    </w:p>
    <w:p w14:paraId="5E489F0D" w14:textId="77777777" w:rsidR="006E3D6C" w:rsidRPr="00A47F12" w:rsidRDefault="006E3D6C" w:rsidP="00500883">
      <w:pPr>
        <w:spacing w:after="120" w:line="320" w:lineRule="exact"/>
        <w:rPr>
          <w:rFonts w:ascii="Garamond" w:hAnsi="Garamond" w:cs="Arial"/>
          <w:lang w:val="pt-BR"/>
        </w:rPr>
      </w:pPr>
    </w:p>
    <w:p w14:paraId="230A91A9" w14:textId="205ADA43" w:rsidR="006E3D6C" w:rsidRPr="00A47F12" w:rsidRDefault="00B40C16" w:rsidP="00500883">
      <w:pPr>
        <w:spacing w:after="12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215" w:name="_Hlk19611740"/>
      <w:r w:rsidR="006E3D6C" w:rsidRPr="00A47F12">
        <w:rPr>
          <w:rFonts w:ascii="Garamond" w:hAnsi="Garamond" w:cs="Arial"/>
          <w:lang w:val="pt-BR"/>
        </w:rPr>
        <w:t xml:space="preserve">Fica eleito o foro da Cidade </w:t>
      </w:r>
      <w:del w:id="216" w:author="Emily Correia | Machado Meyer Advogados" w:date="2020-05-08T19:44:00Z">
        <w:r w:rsidR="006E3D6C" w:rsidRPr="00A47F12">
          <w:rPr>
            <w:rFonts w:ascii="Garamond" w:hAnsi="Garamond" w:cs="Arial"/>
            <w:lang w:val="pt-BR"/>
          </w:rPr>
          <w:delText xml:space="preserve">do Rio </w:delText>
        </w:r>
      </w:del>
      <w:r w:rsidR="001F319B">
        <w:rPr>
          <w:rFonts w:ascii="Garamond" w:hAnsi="Garamond" w:cs="Arial"/>
          <w:lang w:val="pt-BR"/>
        </w:rPr>
        <w:t xml:space="preserve">de </w:t>
      </w:r>
      <w:del w:id="217" w:author="Emily Correia | Machado Meyer Advogados" w:date="2020-05-08T19:44:00Z">
        <w:r w:rsidR="006E3D6C" w:rsidRPr="00A47F12">
          <w:rPr>
            <w:rFonts w:ascii="Garamond" w:hAnsi="Garamond" w:cs="Arial"/>
            <w:lang w:val="pt-BR"/>
          </w:rPr>
          <w:delText>Janeiro</w:delText>
        </w:r>
      </w:del>
      <w:ins w:id="218" w:author="Emily Correia | Machado Meyer Advogados" w:date="2020-05-08T19:44:00Z">
        <w:r w:rsidR="001F319B">
          <w:rPr>
            <w:rFonts w:ascii="Garamond" w:hAnsi="Garamond" w:cs="Arial"/>
            <w:lang w:val="pt-BR"/>
          </w:rPr>
          <w:t>São Paulo</w:t>
        </w:r>
      </w:ins>
      <w:r w:rsidR="006E3D6C" w:rsidRPr="00A47F12">
        <w:rPr>
          <w:rFonts w:ascii="Garamond" w:hAnsi="Garamond" w:cs="Arial"/>
          <w:lang w:val="pt-BR"/>
        </w:rPr>
        <w:t xml:space="preserve">, Estado </w:t>
      </w:r>
      <w:del w:id="219" w:author="Emily Correia | Machado Meyer Advogados" w:date="2020-05-08T19:44:00Z">
        <w:r w:rsidR="006E3D6C" w:rsidRPr="00A47F12">
          <w:rPr>
            <w:rFonts w:ascii="Garamond" w:hAnsi="Garamond" w:cs="Arial"/>
            <w:lang w:val="pt-BR"/>
          </w:rPr>
          <w:delText xml:space="preserve">do Rio </w:delText>
        </w:r>
      </w:del>
      <w:r w:rsidR="001F319B">
        <w:rPr>
          <w:rFonts w:ascii="Garamond" w:hAnsi="Garamond" w:cs="Arial"/>
          <w:lang w:val="pt-BR"/>
        </w:rPr>
        <w:t xml:space="preserve">de </w:t>
      </w:r>
      <w:del w:id="220" w:author="Emily Correia | Machado Meyer Advogados" w:date="2020-05-08T19:44:00Z">
        <w:r w:rsidR="006E3D6C" w:rsidRPr="00A47F12">
          <w:rPr>
            <w:rFonts w:ascii="Garamond" w:hAnsi="Garamond" w:cs="Arial"/>
            <w:lang w:val="pt-BR"/>
          </w:rPr>
          <w:delText>Janeiro</w:delText>
        </w:r>
      </w:del>
      <w:ins w:id="221" w:author="Emily Correia | Machado Meyer Advogados" w:date="2020-05-08T19:44:00Z">
        <w:r w:rsidR="001F319B">
          <w:rPr>
            <w:rFonts w:ascii="Garamond" w:hAnsi="Garamond" w:cs="Arial"/>
            <w:lang w:val="pt-BR"/>
          </w:rPr>
          <w:t>São Paulo</w:t>
        </w:r>
      </w:ins>
      <w:r w:rsidR="006E3D6C" w:rsidRPr="00A47F12">
        <w:rPr>
          <w:rFonts w:ascii="Garamond" w:hAnsi="Garamond" w:cs="Arial"/>
          <w:lang w:val="pt-BR"/>
        </w:rPr>
        <w:t>, com renúncia expressa a qualquer outro, por mais privilegiado que seja ou possa vir a ser.</w:t>
      </w:r>
    </w:p>
    <w:bookmarkEnd w:id="215"/>
    <w:p w14:paraId="6782D55C" w14:textId="77777777" w:rsidR="006E3D6C" w:rsidRPr="00A47F12" w:rsidRDefault="006E3D6C" w:rsidP="00500883">
      <w:pPr>
        <w:spacing w:after="120" w:line="320" w:lineRule="exact"/>
        <w:rPr>
          <w:rFonts w:ascii="Garamond" w:hAnsi="Garamond" w:cs="Arial"/>
          <w:lang w:val="pt-BR"/>
        </w:rPr>
      </w:pPr>
    </w:p>
    <w:p w14:paraId="214029E1" w14:textId="77777777" w:rsidR="005D240C" w:rsidRPr="005D240C" w:rsidRDefault="006E3D6C" w:rsidP="00500883">
      <w:pPr>
        <w:spacing w:after="120" w:line="320" w:lineRule="exact"/>
        <w:rPr>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35934F17" w14:textId="77777777" w:rsidR="005D240C" w:rsidRDefault="005D240C" w:rsidP="00500883">
      <w:pPr>
        <w:spacing w:after="120" w:line="320" w:lineRule="exact"/>
        <w:jc w:val="center"/>
        <w:rPr>
          <w:rFonts w:ascii="Garamond" w:hAnsi="Garamond" w:cs="Arial"/>
          <w:lang w:val="pt-BR"/>
        </w:rPr>
      </w:pPr>
    </w:p>
    <w:p w14:paraId="6F4E0197" w14:textId="58740ACA" w:rsidR="003423C5" w:rsidRDefault="003423C5" w:rsidP="00500883">
      <w:pPr>
        <w:spacing w:after="120" w:line="320" w:lineRule="exact"/>
        <w:jc w:val="center"/>
        <w:rPr>
          <w:rFonts w:ascii="Garamond" w:hAnsi="Garamond"/>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del w:id="222" w:author="Emily Correia | Machado Meyer Advogados" w:date="2020-05-08T19:44:00Z">
        <w:r w:rsidR="001C3988">
          <w:rPr>
            <w:rFonts w:ascii="Garamond" w:hAnsi="Garamond" w:cs="Arial"/>
            <w:highlight w:val="yellow"/>
            <w:lang w:val="pt-BR"/>
          </w:rPr>
          <w:delText>março</w:delText>
        </w:r>
      </w:del>
      <w:ins w:id="223" w:author="Emily Correia | Machado Meyer Advogados" w:date="2020-05-08T19:44:00Z">
        <w:r w:rsidR="00960F23">
          <w:rPr>
            <w:rFonts w:ascii="Garamond" w:hAnsi="Garamond" w:cs="Arial"/>
            <w:highlight w:val="yellow"/>
            <w:lang w:val="pt-BR"/>
          </w:rPr>
          <w:t>maio</w:t>
        </w:r>
      </w:ins>
      <w:r w:rsidR="00960F23">
        <w:rPr>
          <w:rFonts w:ascii="Garamond" w:hAnsi="Garamond" w:cs="Arial"/>
          <w:highlight w:val="yellow"/>
          <w:lang w:val="pt-BR"/>
        </w:rPr>
        <w:t xml:space="preserve"> </w:t>
      </w:r>
      <w:r w:rsidR="00065E58" w:rsidRPr="007B6497">
        <w:rPr>
          <w:rFonts w:ascii="Garamond" w:hAnsi="Garamond" w:cs="Arial"/>
          <w:highlight w:val="yellow"/>
          <w:lang w:val="pt-BR"/>
        </w:rPr>
        <w:t>de 20</w:t>
      </w:r>
      <w:r w:rsidR="00B054AF">
        <w:rPr>
          <w:rFonts w:ascii="Garamond" w:hAnsi="Garamond" w:cs="Arial"/>
          <w:highlight w:val="yellow"/>
          <w:lang w:val="pt-BR"/>
        </w:rPr>
        <w:t>20</w:t>
      </w:r>
      <w:r w:rsidR="00FD6C00">
        <w:rPr>
          <w:rFonts w:ascii="Garamond" w:hAnsi="Garamond"/>
          <w:lang w:val="pt-BR"/>
        </w:rPr>
        <w:t>.</w:t>
      </w:r>
    </w:p>
    <w:p w14:paraId="1E9FEEB3" w14:textId="77777777" w:rsidR="000E59CD" w:rsidRPr="00A47F12" w:rsidRDefault="000E59CD" w:rsidP="00500883">
      <w:pPr>
        <w:spacing w:after="120" w:line="320" w:lineRule="exact"/>
        <w:rPr>
          <w:rFonts w:ascii="Garamond" w:hAnsi="Garamond"/>
          <w:lang w:val="pt-BR"/>
        </w:rPr>
      </w:pPr>
    </w:p>
    <w:p w14:paraId="789511C8"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09D80DCF"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40968442" w14:textId="77777777" w:rsidR="000B7401" w:rsidRDefault="000B7401" w:rsidP="00BE047F">
      <w:pPr>
        <w:pStyle w:val="CorpoAA"/>
        <w:spacing w:after="0" w:line="320" w:lineRule="exact"/>
        <w:rPr>
          <w:rStyle w:val="NenhumB"/>
          <w:rFonts w:ascii="Garamond" w:hAnsi="Garamond"/>
          <w:i/>
          <w:iCs/>
          <w:sz w:val="24"/>
          <w:szCs w:val="24"/>
          <w:lang w:val="pt-BR"/>
        </w:rPr>
      </w:pPr>
    </w:p>
    <w:p w14:paraId="695CAB72" w14:textId="77777777" w:rsidR="00E210C3" w:rsidRPr="00FD6C00" w:rsidRDefault="008C697E" w:rsidP="00500883">
      <w:pPr>
        <w:pStyle w:val="CorpoAA"/>
        <w:spacing w:after="0" w:line="320" w:lineRule="exact"/>
        <w:rPr>
          <w:ins w:id="224" w:author="Emily Correia | Machado Meyer Advogados" w:date="2020-05-08T19:44:00Z"/>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ins w:id="225" w:author="Emily Correia | Machado Meyer Advogados" w:date="2020-05-08T19:44:00Z">
        <w:r w:rsidR="00FD6C00" w:rsidRPr="00FD6C00">
          <w:rPr>
            <w:rStyle w:val="NenhumB"/>
            <w:rFonts w:ascii="Garamond" w:hAnsi="Garamond"/>
            <w:i/>
            <w:iCs/>
            <w:sz w:val="24"/>
            <w:szCs w:val="24"/>
            <w:lang w:val="pt-BR"/>
          </w:rPr>
          <w:t>1</w:t>
        </w:r>
        <w:r w:rsidR="00960F23">
          <w:rPr>
            <w:rStyle w:val="NenhumB"/>
            <w:rFonts w:ascii="Garamond" w:hAnsi="Garamond"/>
            <w:i/>
            <w:iCs/>
            <w:sz w:val="24"/>
            <w:szCs w:val="24"/>
            <w:lang w:val="pt-BR"/>
          </w:rPr>
          <w:t>8</w:t>
        </w:r>
        <w:r w:rsidR="00FD6C00"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5D240C" w:rsidRPr="00500883">
          <w:rPr>
            <w:rFonts w:ascii="Garamond" w:hAnsi="Garamond" w:cs="Arial"/>
            <w:i/>
            <w:sz w:val="24"/>
            <w:szCs w:val="24"/>
            <w:lang w:val="pt-BR"/>
          </w:rPr>
          <w:t>Segundo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ins>
    </w:p>
    <w:p w14:paraId="232A1B98" w14:textId="77777777" w:rsidR="00E210C3" w:rsidRPr="00E210C3" w:rsidRDefault="00E210C3" w:rsidP="00500883">
      <w:pPr>
        <w:pStyle w:val="CorpoAA"/>
        <w:spacing w:after="0" w:line="320" w:lineRule="exact"/>
        <w:rPr>
          <w:ins w:id="226" w:author="Emily Correia | Machado Meyer Advogados" w:date="2020-05-08T19:44:00Z"/>
          <w:rFonts w:ascii="Garamond" w:eastAsia="Garamond" w:hAnsi="Garamond" w:cs="Garamond"/>
          <w:b/>
          <w:bCs/>
          <w:sz w:val="24"/>
          <w:szCs w:val="24"/>
          <w:lang w:val="pt-BR"/>
        </w:rPr>
      </w:pPr>
    </w:p>
    <w:p w14:paraId="21714E44" w14:textId="77777777" w:rsidR="00E210C3" w:rsidRPr="00E210C3" w:rsidRDefault="00E210C3" w:rsidP="00500883">
      <w:pPr>
        <w:pStyle w:val="CorpoAA"/>
        <w:spacing w:after="0" w:line="320" w:lineRule="exact"/>
        <w:rPr>
          <w:ins w:id="227" w:author="Emily Correia | Machado Meyer Advogados" w:date="2020-05-08T19:44:00Z"/>
          <w:rFonts w:ascii="Garamond" w:eastAsia="Garamond" w:hAnsi="Garamond" w:cs="Garamond"/>
          <w:b/>
          <w:bCs/>
          <w:sz w:val="24"/>
          <w:szCs w:val="24"/>
          <w:lang w:val="pt-BR"/>
        </w:rPr>
      </w:pPr>
    </w:p>
    <w:p w14:paraId="12D45B73" w14:textId="77777777" w:rsidR="00E210C3" w:rsidRPr="00E210C3" w:rsidRDefault="00E210C3" w:rsidP="00500883">
      <w:pPr>
        <w:pStyle w:val="CorpoAA"/>
        <w:spacing w:after="0" w:line="320" w:lineRule="exact"/>
        <w:rPr>
          <w:ins w:id="228" w:author="Emily Correia | Machado Meyer Advogados" w:date="2020-05-08T19:44:00Z"/>
          <w:rFonts w:ascii="Garamond" w:eastAsia="Garamond" w:hAnsi="Garamond" w:cs="Garamond"/>
          <w:b/>
          <w:bCs/>
          <w:sz w:val="24"/>
          <w:szCs w:val="24"/>
          <w:lang w:val="pt-BR"/>
        </w:rPr>
      </w:pPr>
    </w:p>
    <w:p w14:paraId="77C50EF6" w14:textId="77777777" w:rsidR="00E210C3" w:rsidRPr="00E210C3" w:rsidRDefault="00E210C3" w:rsidP="00500883">
      <w:pPr>
        <w:pStyle w:val="CorpoAA"/>
        <w:spacing w:after="0" w:line="320" w:lineRule="exact"/>
        <w:rPr>
          <w:moveTo w:id="229" w:author="Emily Correia | Machado Meyer Advogados" w:date="2020-05-08T19:44:00Z"/>
          <w:rFonts w:ascii="Garamond" w:eastAsia="Garamond" w:hAnsi="Garamond" w:cs="Garamond"/>
          <w:b/>
          <w:bCs/>
          <w:sz w:val="24"/>
          <w:szCs w:val="24"/>
          <w:lang w:val="pt-BR"/>
        </w:rPr>
      </w:pPr>
      <w:moveToRangeStart w:id="230" w:author="Emily Correia | Machado Meyer Advogados" w:date="2020-05-08T19:44:00Z" w:name="move39859501"/>
    </w:p>
    <w:p w14:paraId="5DDBD872" w14:textId="77777777" w:rsidR="00E210C3" w:rsidRPr="00E210C3" w:rsidRDefault="00E210C3" w:rsidP="00500883">
      <w:pPr>
        <w:pStyle w:val="CorpoAA"/>
        <w:suppressAutoHyphens/>
        <w:spacing w:after="0" w:line="320" w:lineRule="exact"/>
        <w:jc w:val="center"/>
        <w:rPr>
          <w:moveTo w:id="231" w:author="Emily Correia | Machado Meyer Advogados" w:date="2020-05-08T19:44:00Z"/>
          <w:rStyle w:val="NenhumB"/>
          <w:rFonts w:ascii="Garamond" w:eastAsia="Garamond" w:hAnsi="Garamond" w:cs="Garamond"/>
          <w:b/>
          <w:bCs/>
          <w:smallCaps/>
          <w:sz w:val="24"/>
          <w:szCs w:val="24"/>
          <w:lang w:val="pt-BR"/>
        </w:rPr>
      </w:pPr>
      <w:moveTo w:id="232" w:author="Emily Correia | Machado Meyer Advogados" w:date="2020-05-08T19:44:00Z">
        <w:r w:rsidRPr="00E210C3">
          <w:rPr>
            <w:rStyle w:val="NenhumB"/>
            <w:rFonts w:ascii="Garamond" w:hAnsi="Garamond"/>
            <w:b/>
            <w:bCs/>
            <w:smallCaps/>
            <w:sz w:val="24"/>
            <w:szCs w:val="24"/>
            <w:lang w:val="pt-BR"/>
          </w:rPr>
          <w:t>Queiroz Galvão S.A.</w:t>
        </w:r>
      </w:moveTo>
    </w:p>
    <w:p w14:paraId="560B689A" w14:textId="77777777" w:rsidR="00E210C3" w:rsidRPr="00E210C3" w:rsidRDefault="00E210C3" w:rsidP="00500883">
      <w:pPr>
        <w:pStyle w:val="CorpoAA"/>
        <w:suppressAutoHyphens/>
        <w:spacing w:after="0" w:line="320" w:lineRule="exact"/>
        <w:jc w:val="center"/>
        <w:rPr>
          <w:moveTo w:id="233" w:author="Emily Correia | Machado Meyer Advogados" w:date="2020-05-08T19:44:00Z"/>
          <w:rStyle w:val="NenhumB"/>
          <w:rFonts w:ascii="Garamond" w:eastAsia="Garamond" w:hAnsi="Garamond" w:cs="Garamond"/>
          <w:i/>
          <w:iCs/>
          <w:sz w:val="24"/>
          <w:szCs w:val="24"/>
          <w:lang w:val="pt-BR"/>
        </w:rPr>
      </w:pPr>
      <w:moveTo w:id="234" w:author="Emily Correia | Machado Meyer Advogados" w:date="2020-05-08T19:44:00Z">
        <w:r w:rsidRPr="00E210C3">
          <w:rPr>
            <w:rStyle w:val="NenhumB"/>
            <w:rFonts w:ascii="Garamond" w:hAnsi="Garamond"/>
            <w:i/>
            <w:iCs/>
            <w:sz w:val="24"/>
            <w:szCs w:val="24"/>
            <w:lang w:val="pt-BR"/>
          </w:rPr>
          <w:t>como Emissora</w:t>
        </w:r>
      </w:moveTo>
    </w:p>
    <w:p w14:paraId="0EB8B7F6" w14:textId="77777777" w:rsidR="00E210C3" w:rsidRPr="00E210C3" w:rsidRDefault="00E210C3" w:rsidP="00500883">
      <w:pPr>
        <w:pStyle w:val="CorpoAA"/>
        <w:suppressAutoHyphens/>
        <w:spacing w:after="0" w:line="320" w:lineRule="exact"/>
        <w:jc w:val="center"/>
        <w:rPr>
          <w:moveTo w:id="235" w:author="Emily Correia | Machado Meyer Advogados" w:date="2020-05-08T19:44:00Z"/>
          <w:rFonts w:ascii="Garamond" w:eastAsia="Garamond" w:hAnsi="Garamond" w:cs="Garamond"/>
          <w:i/>
          <w:iCs/>
          <w:sz w:val="24"/>
          <w:szCs w:val="24"/>
          <w:lang w:val="pt-BR"/>
        </w:rPr>
      </w:pPr>
    </w:p>
    <w:p w14:paraId="5F760DF0" w14:textId="77777777" w:rsidR="00E210C3" w:rsidRPr="00E210C3" w:rsidRDefault="00E210C3" w:rsidP="00500883">
      <w:pPr>
        <w:pStyle w:val="CorpoAA"/>
        <w:suppressAutoHyphens/>
        <w:spacing w:after="0" w:line="320" w:lineRule="exact"/>
        <w:jc w:val="center"/>
        <w:rPr>
          <w:moveTo w:id="236" w:author="Emily Correia | Machado Meyer Advogados" w:date="2020-05-08T19:44:00Z"/>
          <w:rStyle w:val="NenhumB"/>
          <w:rFonts w:ascii="Garamond" w:eastAsia="Garamond" w:hAnsi="Garamond" w:cs="Garamond"/>
          <w:smallCaps/>
          <w:sz w:val="24"/>
          <w:szCs w:val="24"/>
          <w:lang w:val="pt-BR"/>
        </w:rPr>
      </w:pPr>
    </w:p>
    <w:p w14:paraId="4F01AB85" w14:textId="77777777" w:rsidR="00E210C3" w:rsidRPr="00E210C3" w:rsidRDefault="00E210C3" w:rsidP="00500883">
      <w:pPr>
        <w:pStyle w:val="CorpoAA"/>
        <w:suppressAutoHyphens/>
        <w:spacing w:after="0" w:line="320" w:lineRule="exact"/>
        <w:jc w:val="center"/>
        <w:rPr>
          <w:moveTo w:id="237" w:author="Emily Correia | Machado Meyer Advogados" w:date="2020-05-08T19:44:00Z"/>
          <w:rStyle w:val="NenhumB"/>
          <w:rFonts w:ascii="Garamond" w:eastAsia="Garamond" w:hAnsi="Garamond" w:cs="Garamond"/>
          <w:smallCaps/>
          <w:sz w:val="24"/>
          <w:szCs w:val="24"/>
          <w:lang w:val="pt-BR"/>
        </w:rPr>
      </w:pPr>
    </w:p>
    <w:p w14:paraId="0E1DE669" w14:textId="77777777" w:rsidR="00E210C3" w:rsidRPr="00E210C3" w:rsidRDefault="00E210C3" w:rsidP="00500883">
      <w:pPr>
        <w:pStyle w:val="CorpoAA"/>
        <w:suppressAutoHyphens/>
        <w:spacing w:after="0" w:line="320" w:lineRule="exact"/>
        <w:jc w:val="center"/>
        <w:rPr>
          <w:moveTo w:id="238" w:author="Emily Correia | Machado Meyer Advogados" w:date="2020-05-08T19:44:00Z"/>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2576B4D1"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C1CFC7F" w14:textId="77777777" w:rsidR="00E210C3" w:rsidRPr="00E210C3" w:rsidRDefault="00E210C3" w:rsidP="00500883">
            <w:pPr>
              <w:pStyle w:val="CorpoAA"/>
              <w:spacing w:after="0" w:line="320" w:lineRule="exact"/>
              <w:rPr>
                <w:moveTo w:id="239" w:author="Emily Correia | Machado Meyer Advogados" w:date="2020-05-08T19:44:00Z"/>
                <w:rFonts w:ascii="Garamond" w:hAnsi="Garamond"/>
                <w:sz w:val="24"/>
                <w:szCs w:val="24"/>
                <w:lang w:val="pt-BR"/>
              </w:rPr>
            </w:pPr>
            <w:moveTo w:id="240" w:author="Emily Correia | Machado Meyer Advogados" w:date="2020-05-08T19:44:00Z">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moveTo>
          </w:p>
        </w:tc>
        <w:tc>
          <w:tcPr>
            <w:tcW w:w="567" w:type="dxa"/>
            <w:tcBorders>
              <w:top w:val="nil"/>
              <w:left w:val="nil"/>
              <w:bottom w:val="nil"/>
              <w:right w:val="nil"/>
            </w:tcBorders>
            <w:shd w:val="clear" w:color="auto" w:fill="auto"/>
            <w:tcMar>
              <w:top w:w="80" w:type="dxa"/>
              <w:left w:w="80" w:type="dxa"/>
              <w:bottom w:w="80" w:type="dxa"/>
              <w:right w:w="80" w:type="dxa"/>
            </w:tcMar>
          </w:tcPr>
          <w:p w14:paraId="6F0F705F" w14:textId="77777777" w:rsidR="00E210C3" w:rsidRPr="00E210C3" w:rsidRDefault="00E210C3" w:rsidP="00500883">
            <w:pPr>
              <w:spacing w:line="320" w:lineRule="exact"/>
              <w:rPr>
                <w:moveTo w:id="241" w:author="Emily Correia | Machado Meyer Advogados" w:date="2020-05-08T19:44:00Z"/>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3E56DD5B" w14:textId="77777777" w:rsidR="00E210C3" w:rsidRPr="00E210C3" w:rsidRDefault="00E210C3" w:rsidP="00500883">
            <w:pPr>
              <w:pStyle w:val="CorpoAA"/>
              <w:spacing w:after="0" w:line="320" w:lineRule="exact"/>
              <w:jc w:val="left"/>
              <w:rPr>
                <w:moveTo w:id="242" w:author="Emily Correia | Machado Meyer Advogados" w:date="2020-05-08T19:44:00Z"/>
                <w:rFonts w:ascii="Garamond" w:hAnsi="Garamond"/>
                <w:sz w:val="24"/>
                <w:szCs w:val="24"/>
                <w:lang w:val="pt-BR"/>
              </w:rPr>
            </w:pPr>
            <w:moveTo w:id="243" w:author="Emily Correia | Machado Meyer Advogados" w:date="2020-05-08T19:44:00Z">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moveTo>
          </w:p>
        </w:tc>
      </w:tr>
    </w:tbl>
    <w:p w14:paraId="560377B6" w14:textId="77777777" w:rsidR="00E210C3" w:rsidRPr="00E210C3" w:rsidRDefault="00E210C3" w:rsidP="00500883">
      <w:pPr>
        <w:pStyle w:val="CorpoAA"/>
        <w:suppressAutoHyphens/>
        <w:spacing w:after="0" w:line="320" w:lineRule="exact"/>
        <w:jc w:val="center"/>
        <w:rPr>
          <w:moveTo w:id="244" w:author="Emily Correia | Machado Meyer Advogados" w:date="2020-05-08T19:44:00Z"/>
          <w:rStyle w:val="NenhumB"/>
          <w:rFonts w:ascii="Garamond" w:eastAsia="Garamond" w:hAnsi="Garamond" w:cs="Garamond"/>
          <w:smallCaps/>
          <w:sz w:val="24"/>
          <w:szCs w:val="24"/>
          <w:lang w:val="pt-BR"/>
        </w:rPr>
      </w:pPr>
    </w:p>
    <w:p w14:paraId="5E146D63" w14:textId="77777777" w:rsidR="00E210C3" w:rsidRPr="00E210C3" w:rsidRDefault="00E210C3" w:rsidP="00500883">
      <w:pPr>
        <w:pStyle w:val="CorpoA"/>
        <w:spacing w:after="0" w:line="320" w:lineRule="exact"/>
        <w:rPr>
          <w:moveTo w:id="245" w:author="Emily Correia | Machado Meyer Advogados" w:date="2020-05-08T19:44:00Z"/>
          <w:rStyle w:val="NenhumB"/>
          <w:rFonts w:ascii="Garamond" w:eastAsia="Garamond" w:hAnsi="Garamond" w:cs="Garamond"/>
          <w:b/>
          <w:bCs/>
          <w:smallCaps/>
          <w:sz w:val="24"/>
          <w:szCs w:val="24"/>
          <w:lang w:val="pt-BR"/>
        </w:rPr>
      </w:pPr>
    </w:p>
    <w:p w14:paraId="50B55ADC" w14:textId="77777777" w:rsidR="00BC65B4" w:rsidRPr="00461C67" w:rsidRDefault="00E210C3" w:rsidP="00500883">
      <w:pPr>
        <w:spacing w:line="320" w:lineRule="exact"/>
        <w:jc w:val="center"/>
        <w:rPr>
          <w:moveTo w:id="246" w:author="Emily Correia | Machado Meyer Advogados" w:date="2020-05-08T19:44:00Z"/>
          <w:rStyle w:val="NenhumB"/>
          <w:rFonts w:ascii="Garamond" w:hAnsi="Garamond"/>
          <w:color w:val="000000"/>
          <w:sz w:val="26"/>
          <w:szCs w:val="26"/>
          <w:u w:color="000000"/>
          <w:lang w:val="pt-BR" w:eastAsia="pt-BR"/>
        </w:rPr>
      </w:pPr>
      <w:moveTo w:id="247"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586B9957" w14:textId="77777777" w:rsidR="000B7401" w:rsidRDefault="000B7401" w:rsidP="00BE047F">
      <w:pPr>
        <w:pStyle w:val="CorpoAA"/>
        <w:spacing w:after="0" w:line="320" w:lineRule="exact"/>
        <w:rPr>
          <w:moveTo w:id="248" w:author="Emily Correia | Machado Meyer Advogados" w:date="2020-05-08T19:44:00Z"/>
          <w:rStyle w:val="NenhumB"/>
          <w:rFonts w:ascii="Garamond" w:hAnsi="Garamond"/>
          <w:i/>
          <w:iCs/>
          <w:sz w:val="24"/>
          <w:szCs w:val="24"/>
          <w:lang w:val="pt-BR"/>
        </w:rPr>
      </w:pPr>
    </w:p>
    <w:moveToRangeEnd w:id="230"/>
    <w:p w14:paraId="32E67C44" w14:textId="75DD0D9B" w:rsidR="00E210C3" w:rsidRPr="00E210C3" w:rsidRDefault="00FD6C00" w:rsidP="00500883">
      <w:pPr>
        <w:pStyle w:val="CorpoAA"/>
        <w:spacing w:after="0" w:line="320" w:lineRule="exact"/>
        <w:rPr>
          <w:rStyle w:val="NenhumB"/>
          <w:rFonts w:ascii="Garamond" w:eastAsia="Garamond" w:hAnsi="Garamond" w:cs="Garamond"/>
          <w:i/>
          <w:iCs/>
          <w:sz w:val="24"/>
          <w:szCs w:val="24"/>
          <w:lang w:val="pt-BR"/>
        </w:rPr>
      </w:pPr>
      <w:del w:id="249" w:author="Emily Correia | Machado Meyer Advogados" w:date="2020-05-08T19:44:00Z">
        <w:r w:rsidRPr="00FD6C00">
          <w:rPr>
            <w:rStyle w:val="NenhumB"/>
            <w:rFonts w:ascii="Garamond" w:hAnsi="Garamond"/>
            <w:i/>
            <w:iCs/>
            <w:sz w:val="24"/>
            <w:szCs w:val="24"/>
            <w:lang w:val="pt-BR"/>
          </w:rPr>
          <w:delText>15</w:delText>
        </w:r>
      </w:del>
      <w:ins w:id="250" w:author="Emily Correia | Machado Meyer Advogados" w:date="2020-05-08T19:44:00Z">
        <w:r w:rsidR="00E210C3" w:rsidRPr="00E210C3">
          <w:rPr>
            <w:rStyle w:val="NenhumB"/>
            <w:rFonts w:ascii="Garamond" w:hAnsi="Garamond"/>
            <w:i/>
            <w:iCs/>
            <w:sz w:val="24"/>
            <w:szCs w:val="24"/>
            <w:lang w:val="pt-BR"/>
          </w:rPr>
          <w:t>(Página de assinaturas 2/</w:t>
        </w:r>
        <w:r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251" w:author="Emily Correia | Machado Meyer Advogados" w:date="2020-05-08T19:44:00Z">
        <w:r w:rsidR="00E210C3" w:rsidRPr="00FD6C00">
          <w:rPr>
            <w:rStyle w:val="NenhumB"/>
            <w:rFonts w:ascii="Garamond" w:hAnsi="Garamond"/>
            <w:i/>
            <w:iCs/>
            <w:sz w:val="24"/>
            <w:szCs w:val="24"/>
            <w:lang w:val="pt-BR"/>
          </w:rPr>
          <w:delText xml:space="preserve"> e</w:delText>
        </w:r>
      </w:del>
      <w:ins w:id="252"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C5FFBC1" w14:textId="77777777" w:rsidR="00E210C3" w:rsidRPr="00E210C3" w:rsidRDefault="00E210C3" w:rsidP="00500883">
      <w:pPr>
        <w:pStyle w:val="CorpoAA"/>
        <w:spacing w:after="0" w:line="320" w:lineRule="exact"/>
        <w:rPr>
          <w:del w:id="253" w:author="Emily Correia | Machado Meyer Advogados" w:date="2020-05-08T19:44:00Z"/>
          <w:rFonts w:ascii="Garamond" w:eastAsia="Garamond" w:hAnsi="Garamond" w:cs="Garamond"/>
          <w:b/>
          <w:bCs/>
          <w:sz w:val="24"/>
          <w:szCs w:val="24"/>
          <w:lang w:val="pt-BR"/>
        </w:rPr>
      </w:pPr>
    </w:p>
    <w:p w14:paraId="4949EC1C" w14:textId="77777777" w:rsidR="00E210C3" w:rsidRPr="00E210C3" w:rsidRDefault="00E210C3" w:rsidP="00500883">
      <w:pPr>
        <w:pStyle w:val="CorpoAA"/>
        <w:spacing w:after="0" w:line="320" w:lineRule="exact"/>
        <w:rPr>
          <w:del w:id="254" w:author="Emily Correia | Machado Meyer Advogados" w:date="2020-05-08T19:44:00Z"/>
          <w:rFonts w:ascii="Garamond" w:eastAsia="Garamond" w:hAnsi="Garamond" w:cs="Garamond"/>
          <w:b/>
          <w:bCs/>
          <w:sz w:val="24"/>
          <w:szCs w:val="24"/>
          <w:lang w:val="pt-BR"/>
        </w:rPr>
      </w:pPr>
    </w:p>
    <w:p w14:paraId="33F3D593" w14:textId="77777777" w:rsidR="00E210C3" w:rsidRPr="00E210C3" w:rsidRDefault="00E210C3" w:rsidP="00500883">
      <w:pPr>
        <w:pStyle w:val="CorpoAA"/>
        <w:spacing w:after="0" w:line="320" w:lineRule="exact"/>
        <w:rPr>
          <w:del w:id="255" w:author="Emily Correia | Machado Meyer Advogados" w:date="2020-05-08T19:44:00Z"/>
          <w:rFonts w:ascii="Garamond" w:eastAsia="Garamond" w:hAnsi="Garamond" w:cs="Garamond"/>
          <w:b/>
          <w:bCs/>
          <w:sz w:val="24"/>
          <w:szCs w:val="24"/>
          <w:lang w:val="pt-BR"/>
        </w:rPr>
      </w:pPr>
    </w:p>
    <w:p w14:paraId="2C55355B" w14:textId="77777777" w:rsidR="00E210C3" w:rsidRPr="00E210C3" w:rsidRDefault="00E210C3" w:rsidP="00500883">
      <w:pPr>
        <w:pStyle w:val="CorpoAA"/>
        <w:spacing w:after="0" w:line="320" w:lineRule="exact"/>
        <w:rPr>
          <w:moveFrom w:id="256" w:author="Emily Correia | Machado Meyer Advogados" w:date="2020-05-08T19:44:00Z"/>
          <w:rFonts w:ascii="Garamond" w:eastAsia="Garamond" w:hAnsi="Garamond" w:cs="Garamond"/>
          <w:b/>
          <w:bCs/>
          <w:sz w:val="24"/>
          <w:szCs w:val="24"/>
          <w:lang w:val="pt-BR"/>
        </w:rPr>
      </w:pPr>
      <w:moveFromRangeStart w:id="257" w:author="Emily Correia | Machado Meyer Advogados" w:date="2020-05-08T19:44:00Z" w:name="move39859501"/>
    </w:p>
    <w:p w14:paraId="5BECAC70" w14:textId="77777777" w:rsidR="00E210C3" w:rsidRPr="00E210C3" w:rsidRDefault="00E210C3" w:rsidP="00500883">
      <w:pPr>
        <w:pStyle w:val="CorpoAA"/>
        <w:suppressAutoHyphens/>
        <w:spacing w:after="0" w:line="320" w:lineRule="exact"/>
        <w:jc w:val="center"/>
        <w:rPr>
          <w:moveFrom w:id="258" w:author="Emily Correia | Machado Meyer Advogados" w:date="2020-05-08T19:44:00Z"/>
          <w:rStyle w:val="NenhumB"/>
          <w:rFonts w:ascii="Garamond" w:eastAsia="Garamond" w:hAnsi="Garamond" w:cs="Garamond"/>
          <w:b/>
          <w:bCs/>
          <w:smallCaps/>
          <w:sz w:val="24"/>
          <w:szCs w:val="24"/>
          <w:lang w:val="pt-BR"/>
        </w:rPr>
      </w:pPr>
      <w:moveFrom w:id="259" w:author="Emily Correia | Machado Meyer Advogados" w:date="2020-05-08T19:44:00Z">
        <w:r w:rsidRPr="00E210C3">
          <w:rPr>
            <w:rStyle w:val="NenhumB"/>
            <w:rFonts w:ascii="Garamond" w:hAnsi="Garamond"/>
            <w:b/>
            <w:bCs/>
            <w:smallCaps/>
            <w:sz w:val="24"/>
            <w:szCs w:val="24"/>
            <w:lang w:val="pt-BR"/>
          </w:rPr>
          <w:t>Queiroz Galvão S.A.</w:t>
        </w:r>
      </w:moveFrom>
    </w:p>
    <w:p w14:paraId="21A0305D" w14:textId="77777777" w:rsidR="00E210C3" w:rsidRPr="00E210C3" w:rsidRDefault="00E210C3" w:rsidP="00500883">
      <w:pPr>
        <w:pStyle w:val="CorpoAA"/>
        <w:suppressAutoHyphens/>
        <w:spacing w:after="0" w:line="320" w:lineRule="exact"/>
        <w:jc w:val="center"/>
        <w:rPr>
          <w:moveFrom w:id="260" w:author="Emily Correia | Machado Meyer Advogados" w:date="2020-05-08T19:44:00Z"/>
          <w:rStyle w:val="NenhumB"/>
          <w:rFonts w:ascii="Garamond" w:eastAsia="Garamond" w:hAnsi="Garamond" w:cs="Garamond"/>
          <w:i/>
          <w:iCs/>
          <w:sz w:val="24"/>
          <w:szCs w:val="24"/>
          <w:lang w:val="pt-BR"/>
        </w:rPr>
      </w:pPr>
      <w:moveFrom w:id="261" w:author="Emily Correia | Machado Meyer Advogados" w:date="2020-05-08T19:44:00Z">
        <w:r w:rsidRPr="00E210C3">
          <w:rPr>
            <w:rStyle w:val="NenhumB"/>
            <w:rFonts w:ascii="Garamond" w:hAnsi="Garamond"/>
            <w:i/>
            <w:iCs/>
            <w:sz w:val="24"/>
            <w:szCs w:val="24"/>
            <w:lang w:val="pt-BR"/>
          </w:rPr>
          <w:t>como Emissora</w:t>
        </w:r>
      </w:moveFrom>
    </w:p>
    <w:p w14:paraId="196C13F0" w14:textId="77777777" w:rsidR="00E210C3" w:rsidRPr="00E210C3" w:rsidRDefault="00E210C3" w:rsidP="00500883">
      <w:pPr>
        <w:pStyle w:val="CorpoAA"/>
        <w:suppressAutoHyphens/>
        <w:spacing w:after="0" w:line="320" w:lineRule="exact"/>
        <w:jc w:val="center"/>
        <w:rPr>
          <w:moveFrom w:id="262" w:author="Emily Correia | Machado Meyer Advogados" w:date="2020-05-08T19:44:00Z"/>
          <w:rFonts w:ascii="Garamond" w:eastAsia="Garamond" w:hAnsi="Garamond" w:cs="Garamond"/>
          <w:i/>
          <w:iCs/>
          <w:sz w:val="24"/>
          <w:szCs w:val="24"/>
          <w:lang w:val="pt-BR"/>
        </w:rPr>
      </w:pPr>
    </w:p>
    <w:p w14:paraId="6245A1D9" w14:textId="77777777" w:rsidR="00E210C3" w:rsidRPr="00E210C3" w:rsidRDefault="00E210C3" w:rsidP="00500883">
      <w:pPr>
        <w:pStyle w:val="CorpoAA"/>
        <w:suppressAutoHyphens/>
        <w:spacing w:after="0" w:line="320" w:lineRule="exact"/>
        <w:jc w:val="center"/>
        <w:rPr>
          <w:moveFrom w:id="263" w:author="Emily Correia | Machado Meyer Advogados" w:date="2020-05-08T19:44:00Z"/>
          <w:rStyle w:val="NenhumB"/>
          <w:rFonts w:ascii="Garamond" w:eastAsia="Garamond" w:hAnsi="Garamond" w:cs="Garamond"/>
          <w:smallCaps/>
          <w:sz w:val="24"/>
          <w:szCs w:val="24"/>
          <w:lang w:val="pt-BR"/>
        </w:rPr>
      </w:pPr>
    </w:p>
    <w:p w14:paraId="245EDC7F" w14:textId="77777777" w:rsidR="00E210C3" w:rsidRPr="00E210C3" w:rsidRDefault="00E210C3" w:rsidP="00500883">
      <w:pPr>
        <w:pStyle w:val="CorpoAA"/>
        <w:suppressAutoHyphens/>
        <w:spacing w:after="0" w:line="320" w:lineRule="exact"/>
        <w:jc w:val="center"/>
        <w:rPr>
          <w:moveFrom w:id="264" w:author="Emily Correia | Machado Meyer Advogados" w:date="2020-05-08T19:44:00Z"/>
          <w:rStyle w:val="NenhumB"/>
          <w:rFonts w:ascii="Garamond" w:eastAsia="Garamond" w:hAnsi="Garamond" w:cs="Garamond"/>
          <w:smallCaps/>
          <w:sz w:val="24"/>
          <w:szCs w:val="24"/>
          <w:lang w:val="pt-BR"/>
        </w:rPr>
      </w:pPr>
    </w:p>
    <w:p w14:paraId="663DC5BB" w14:textId="77777777" w:rsidR="00E210C3" w:rsidRPr="00E210C3" w:rsidRDefault="00E210C3" w:rsidP="00500883">
      <w:pPr>
        <w:pStyle w:val="CorpoAA"/>
        <w:suppressAutoHyphens/>
        <w:spacing w:after="0" w:line="320" w:lineRule="exact"/>
        <w:jc w:val="center"/>
        <w:rPr>
          <w:moveFrom w:id="265" w:author="Emily Correia | Machado Meyer Advogados" w:date="2020-05-08T19:44:00Z"/>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5D52FE" w14:paraId="49CF6315"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D78FB7" w14:textId="77777777" w:rsidR="00E210C3" w:rsidRPr="00E210C3" w:rsidRDefault="00E210C3" w:rsidP="00500883">
            <w:pPr>
              <w:pStyle w:val="CorpoAA"/>
              <w:spacing w:after="0" w:line="320" w:lineRule="exact"/>
              <w:rPr>
                <w:moveFrom w:id="266" w:author="Emily Correia | Machado Meyer Advogados" w:date="2020-05-08T19:44:00Z"/>
                <w:rFonts w:ascii="Garamond" w:hAnsi="Garamond"/>
                <w:sz w:val="24"/>
                <w:szCs w:val="24"/>
                <w:lang w:val="pt-BR"/>
              </w:rPr>
            </w:pPr>
            <w:moveFrom w:id="267" w:author="Emily Correia | Machado Meyer Advogados" w:date="2020-05-08T19:44:00Z">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moveFrom>
          </w:p>
        </w:tc>
        <w:tc>
          <w:tcPr>
            <w:tcW w:w="567" w:type="dxa"/>
            <w:tcBorders>
              <w:top w:val="nil"/>
              <w:left w:val="nil"/>
              <w:bottom w:val="nil"/>
              <w:right w:val="nil"/>
            </w:tcBorders>
            <w:shd w:val="clear" w:color="auto" w:fill="auto"/>
            <w:tcMar>
              <w:top w:w="80" w:type="dxa"/>
              <w:left w:w="80" w:type="dxa"/>
              <w:bottom w:w="80" w:type="dxa"/>
              <w:right w:w="80" w:type="dxa"/>
            </w:tcMar>
          </w:tcPr>
          <w:p w14:paraId="6AB15830" w14:textId="77777777" w:rsidR="00E210C3" w:rsidRPr="00E210C3" w:rsidRDefault="00E210C3" w:rsidP="00500883">
            <w:pPr>
              <w:spacing w:line="320" w:lineRule="exact"/>
              <w:rPr>
                <w:moveFrom w:id="268" w:author="Emily Correia | Machado Meyer Advogados" w:date="2020-05-08T19:44:00Z"/>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30911B41" w14:textId="77777777" w:rsidR="00E210C3" w:rsidRPr="00E210C3" w:rsidRDefault="00E210C3" w:rsidP="00500883">
            <w:pPr>
              <w:pStyle w:val="CorpoAA"/>
              <w:spacing w:after="0" w:line="320" w:lineRule="exact"/>
              <w:jc w:val="left"/>
              <w:rPr>
                <w:moveFrom w:id="269" w:author="Emily Correia | Machado Meyer Advogados" w:date="2020-05-08T19:44:00Z"/>
                <w:rFonts w:ascii="Garamond" w:hAnsi="Garamond"/>
                <w:sz w:val="24"/>
                <w:szCs w:val="24"/>
                <w:lang w:val="pt-BR"/>
              </w:rPr>
            </w:pPr>
            <w:moveFrom w:id="270" w:author="Emily Correia | Machado Meyer Advogados" w:date="2020-05-08T19:44:00Z">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moveFrom>
          </w:p>
        </w:tc>
      </w:tr>
    </w:tbl>
    <w:p w14:paraId="3418E7A2" w14:textId="77777777" w:rsidR="00E210C3" w:rsidRPr="00E210C3" w:rsidRDefault="00E210C3" w:rsidP="00500883">
      <w:pPr>
        <w:pStyle w:val="CorpoAA"/>
        <w:suppressAutoHyphens/>
        <w:spacing w:after="0" w:line="320" w:lineRule="exact"/>
        <w:jc w:val="center"/>
        <w:rPr>
          <w:moveFrom w:id="271" w:author="Emily Correia | Machado Meyer Advogados" w:date="2020-05-08T19:44:00Z"/>
          <w:rStyle w:val="NenhumB"/>
          <w:rFonts w:ascii="Garamond" w:eastAsia="Garamond" w:hAnsi="Garamond" w:cs="Garamond"/>
          <w:smallCaps/>
          <w:sz w:val="24"/>
          <w:szCs w:val="24"/>
          <w:lang w:val="pt-BR"/>
        </w:rPr>
      </w:pPr>
    </w:p>
    <w:p w14:paraId="3A7B04DF" w14:textId="77777777" w:rsidR="00E210C3" w:rsidRPr="00E210C3" w:rsidRDefault="00E210C3" w:rsidP="00500883">
      <w:pPr>
        <w:pStyle w:val="CorpoA"/>
        <w:spacing w:after="0" w:line="320" w:lineRule="exact"/>
        <w:rPr>
          <w:moveFrom w:id="272" w:author="Emily Correia | Machado Meyer Advogados" w:date="2020-05-08T19:44:00Z"/>
          <w:rStyle w:val="NenhumB"/>
          <w:rFonts w:ascii="Garamond" w:eastAsia="Garamond" w:hAnsi="Garamond" w:cs="Garamond"/>
          <w:b/>
          <w:bCs/>
          <w:smallCaps/>
          <w:sz w:val="24"/>
          <w:szCs w:val="24"/>
          <w:lang w:val="pt-BR"/>
        </w:rPr>
      </w:pPr>
    </w:p>
    <w:p w14:paraId="1C76C2BE" w14:textId="77777777" w:rsidR="00BC65B4" w:rsidRPr="00461C67" w:rsidRDefault="00E210C3" w:rsidP="00500883">
      <w:pPr>
        <w:spacing w:line="320" w:lineRule="exact"/>
        <w:jc w:val="center"/>
        <w:rPr>
          <w:moveFrom w:id="273" w:author="Emily Correia | Machado Meyer Advogados" w:date="2020-05-08T19:44:00Z"/>
          <w:rStyle w:val="NenhumB"/>
          <w:rFonts w:ascii="Garamond" w:hAnsi="Garamond"/>
          <w:color w:val="000000"/>
          <w:sz w:val="26"/>
          <w:szCs w:val="26"/>
          <w:u w:color="000000"/>
          <w:lang w:val="pt-BR" w:eastAsia="pt-BR"/>
        </w:rPr>
      </w:pPr>
      <w:moveFrom w:id="274"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1319C3CD" w14:textId="77777777" w:rsidR="000B7401" w:rsidRDefault="000B7401" w:rsidP="00BE047F">
      <w:pPr>
        <w:pStyle w:val="CorpoAA"/>
        <w:spacing w:after="0" w:line="320" w:lineRule="exact"/>
        <w:rPr>
          <w:moveFrom w:id="275" w:author="Emily Correia | Machado Meyer Advogados" w:date="2020-05-08T19:44:00Z"/>
          <w:rStyle w:val="NenhumB"/>
          <w:rFonts w:ascii="Garamond" w:hAnsi="Garamond"/>
          <w:i/>
          <w:iCs/>
          <w:sz w:val="24"/>
          <w:szCs w:val="24"/>
          <w:lang w:val="pt-BR"/>
        </w:rPr>
      </w:pPr>
    </w:p>
    <w:moveFromRangeEnd w:id="257"/>
    <w:p w14:paraId="5E793B9B" w14:textId="77777777" w:rsidR="00E210C3" w:rsidRPr="00E210C3" w:rsidRDefault="00E210C3" w:rsidP="00500883">
      <w:pPr>
        <w:pStyle w:val="CorpoAA"/>
        <w:spacing w:after="0" w:line="320" w:lineRule="exact"/>
        <w:rPr>
          <w:del w:id="276" w:author="Emily Correia | Machado Meyer Advogados" w:date="2020-05-08T19:44:00Z"/>
          <w:rStyle w:val="NenhumB"/>
          <w:rFonts w:ascii="Garamond" w:eastAsia="Garamond" w:hAnsi="Garamond" w:cs="Garamond"/>
          <w:i/>
          <w:iCs/>
          <w:sz w:val="24"/>
          <w:szCs w:val="24"/>
          <w:lang w:val="pt-BR"/>
        </w:rPr>
      </w:pPr>
      <w:del w:id="277" w:author="Emily Correia | Machado Meyer Advogados" w:date="2020-05-08T19:44:00Z">
        <w:r w:rsidRPr="00E210C3">
          <w:rPr>
            <w:rStyle w:val="NenhumB"/>
            <w:rFonts w:ascii="Garamond" w:hAnsi="Garamond"/>
            <w:i/>
            <w:iCs/>
            <w:sz w:val="24"/>
            <w:szCs w:val="24"/>
            <w:lang w:val="pt-BR"/>
          </w:rPr>
          <w:delText>(Página de assinaturas 2/</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r w:rsidR="00FD6C00" w:rsidRPr="00E210C3">
          <w:rPr>
            <w:rStyle w:val="NenhumB"/>
            <w:rFonts w:ascii="Garamond" w:hAnsi="Garamond"/>
            <w:i/>
            <w:iCs/>
            <w:sz w:val="24"/>
            <w:szCs w:val="24"/>
            <w:lang w:val="pt-BR"/>
          </w:rPr>
          <w:delText xml:space="preserve"> </w:delText>
        </w:r>
        <w:r w:rsidR="005D240C">
          <w:rPr>
            <w:rStyle w:val="NenhumB"/>
            <w:rFonts w:ascii="Garamond" w:hAnsi="Garamond"/>
            <w:i/>
            <w:iCs/>
            <w:sz w:val="24"/>
            <w:szCs w:val="24"/>
            <w:lang w:val="pt-BR"/>
          </w:rPr>
          <w:delText xml:space="preserve">do </w:delText>
        </w:r>
        <w:r w:rsidR="005D240C" w:rsidRPr="00433F83">
          <w:rPr>
            <w:rStyle w:val="NenhumB"/>
            <w:rFonts w:ascii="Garamond" w:hAnsi="Garamond"/>
            <w:i/>
            <w:iCs/>
            <w:sz w:val="24"/>
            <w:szCs w:val="24"/>
            <w:lang w:val="pt-BR"/>
          </w:rPr>
          <w:delText>Segundo Aditamento</w:delText>
        </w:r>
        <w:r w:rsidR="008C697E">
          <w:rPr>
            <w:rStyle w:val="NenhumB"/>
            <w:rFonts w:ascii="Garamond" w:hAnsi="Garamond"/>
            <w:i/>
            <w:iCs/>
            <w:sz w:val="24"/>
            <w:szCs w:val="24"/>
            <w:lang w:val="pt-BR"/>
          </w:rPr>
          <w:delText xml:space="preserve"> e Consolidação da</w:delText>
        </w:r>
        <w:r w:rsidR="008C697E" w:rsidRPr="00E210C3">
          <w:rPr>
            <w:rStyle w:val="NenhumB"/>
            <w:rFonts w:ascii="Garamond" w:hAnsi="Garamond"/>
            <w:i/>
            <w:iCs/>
            <w:sz w:val="24"/>
            <w:szCs w:val="24"/>
            <w:lang w:val="pt-BR"/>
          </w:rPr>
          <w:delTex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delText>
        </w:r>
      </w:del>
    </w:p>
    <w:p w14:paraId="4F3A187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2CA60C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8F0A02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323D6997"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90899C6"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5A002B8D"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5393AC58"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34789ED"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4A8340C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8582F6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A1ECBC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48791F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7D1AFD"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C81397F" w14:textId="77777777" w:rsidR="00E210C3" w:rsidRPr="00E210C3" w:rsidRDefault="00E210C3" w:rsidP="00500883">
            <w:pPr>
              <w:spacing w:line="320" w:lineRule="exact"/>
              <w:rPr>
                <w:rFonts w:ascii="Garamond" w:hAnsi="Garamond"/>
                <w:lang w:val="pt-BR"/>
              </w:rPr>
            </w:pPr>
          </w:p>
        </w:tc>
      </w:tr>
    </w:tbl>
    <w:p w14:paraId="3FF72F28"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D8F27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5DB80E7" w14:textId="77777777" w:rsidR="000B7401" w:rsidRDefault="000B7401" w:rsidP="00BE047F">
      <w:pPr>
        <w:pStyle w:val="CorpoAA"/>
        <w:spacing w:after="0" w:line="320" w:lineRule="exact"/>
        <w:rPr>
          <w:rStyle w:val="NenhumB"/>
          <w:rFonts w:ascii="Garamond" w:hAnsi="Garamond"/>
          <w:i/>
          <w:iCs/>
          <w:sz w:val="24"/>
          <w:szCs w:val="24"/>
          <w:lang w:val="pt-BR"/>
        </w:rPr>
      </w:pPr>
    </w:p>
    <w:p w14:paraId="50ECC913" w14:textId="04CFFB63"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3/</w:t>
      </w:r>
      <w:del w:id="278" w:author="Emily Correia | Machado Meyer Advogados" w:date="2020-05-08T19:44:00Z">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279" w:author="Emily Correia | Machado Meyer Advogados" w:date="2020-05-08T19:44:00Z">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00FD6C00" w:rsidRPr="00E210C3">
        <w:rPr>
          <w:rStyle w:val="NenhumB"/>
          <w:rFonts w:ascii="Garamond" w:hAnsi="Garamond"/>
          <w:i/>
          <w:iCs/>
          <w:sz w:val="24"/>
          <w:szCs w:val="24"/>
          <w:lang w:val="pt-BR"/>
        </w:rPr>
        <w:t xml:space="preserve"> </w:t>
      </w:r>
      <w:r w:rsidR="00251DE2">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280" w:author="Emily Correia | Machado Meyer Advogados" w:date="2020-05-08T19:44:00Z">
        <w:r w:rsidR="008C697E" w:rsidRPr="00E210C3">
          <w:rPr>
            <w:rStyle w:val="NenhumB"/>
            <w:rFonts w:ascii="Garamond" w:hAnsi="Garamond"/>
            <w:i/>
            <w:iCs/>
            <w:sz w:val="24"/>
            <w:szCs w:val="24"/>
            <w:lang w:val="pt-BR"/>
          </w:rPr>
          <w:delText xml:space="preserve"> e</w:delText>
        </w:r>
      </w:del>
      <w:ins w:id="281"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6EACFB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2F9C50" w14:textId="77777777" w:rsidR="00E210C3" w:rsidRPr="00E210C3" w:rsidRDefault="00E210C3" w:rsidP="00500883">
      <w:pPr>
        <w:suppressAutoHyphens/>
        <w:spacing w:line="320" w:lineRule="exact"/>
        <w:rPr>
          <w:rFonts w:ascii="Garamond" w:hAnsi="Garamond"/>
          <w:lang w:val="pt-BR"/>
        </w:rPr>
      </w:pPr>
    </w:p>
    <w:p w14:paraId="528C7411" w14:textId="77777777" w:rsidR="00E210C3" w:rsidRPr="00E210C3" w:rsidRDefault="00E210C3" w:rsidP="00500883">
      <w:pPr>
        <w:suppressAutoHyphens/>
        <w:spacing w:line="320" w:lineRule="exact"/>
        <w:rPr>
          <w:rFonts w:ascii="Garamond" w:hAnsi="Garamond"/>
          <w:lang w:val="pt-BR"/>
        </w:rPr>
      </w:pPr>
    </w:p>
    <w:p w14:paraId="714D8332" w14:textId="77777777" w:rsidR="00E210C3" w:rsidRPr="00E210C3" w:rsidRDefault="00E210C3" w:rsidP="00500883">
      <w:pPr>
        <w:suppressAutoHyphens/>
        <w:spacing w:line="320" w:lineRule="exact"/>
        <w:rPr>
          <w:rFonts w:ascii="Garamond" w:hAnsi="Garamond"/>
          <w:lang w:val="pt-BR"/>
        </w:rPr>
      </w:pPr>
    </w:p>
    <w:p w14:paraId="45AEF8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648F3A0A" w14:textId="77777777" w:rsidR="00E210C3" w:rsidRPr="00E210C3" w:rsidRDefault="00E210C3" w:rsidP="00500883">
      <w:pPr>
        <w:suppressAutoHyphens/>
        <w:spacing w:line="320" w:lineRule="exact"/>
        <w:jc w:val="center"/>
        <w:rPr>
          <w:rFonts w:ascii="Garamond" w:hAnsi="Garamond"/>
          <w:b/>
          <w:smallCaps/>
          <w:lang w:val="pt-BR"/>
        </w:rPr>
      </w:pPr>
    </w:p>
    <w:p w14:paraId="65B26B18" w14:textId="77777777" w:rsidR="00E210C3" w:rsidRPr="00E210C3" w:rsidRDefault="00E210C3" w:rsidP="00500883">
      <w:pPr>
        <w:suppressAutoHyphens/>
        <w:spacing w:line="320" w:lineRule="exact"/>
        <w:rPr>
          <w:rFonts w:ascii="Garamond" w:hAnsi="Garamond"/>
          <w:lang w:val="pt-BR"/>
        </w:rPr>
      </w:pPr>
    </w:p>
    <w:p w14:paraId="08C37347" w14:textId="77777777" w:rsidR="00E210C3" w:rsidRPr="00E210C3" w:rsidRDefault="00E210C3" w:rsidP="00500883">
      <w:pPr>
        <w:suppressAutoHyphens/>
        <w:spacing w:line="320" w:lineRule="exact"/>
        <w:rPr>
          <w:rFonts w:ascii="Garamond" w:hAnsi="Garamond"/>
          <w:lang w:val="pt-BR"/>
        </w:rPr>
      </w:pPr>
    </w:p>
    <w:p w14:paraId="4D2A326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07164A" w14:textId="77777777" w:rsidTr="00D86FDB">
        <w:trPr>
          <w:cantSplit/>
        </w:trPr>
        <w:tc>
          <w:tcPr>
            <w:tcW w:w="4253" w:type="dxa"/>
            <w:tcBorders>
              <w:top w:val="single" w:sz="6" w:space="0" w:color="auto"/>
            </w:tcBorders>
          </w:tcPr>
          <w:p w14:paraId="66DD4BF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52B786A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5B5017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6EEF4B7" w14:textId="77777777" w:rsidR="00E210C3" w:rsidRPr="00E210C3" w:rsidRDefault="00E210C3" w:rsidP="00500883">
      <w:pPr>
        <w:suppressAutoHyphens/>
        <w:spacing w:line="320" w:lineRule="exact"/>
        <w:jc w:val="center"/>
        <w:rPr>
          <w:rFonts w:ascii="Garamond" w:hAnsi="Garamond"/>
          <w:lang w:val="pt-BR"/>
        </w:rPr>
      </w:pPr>
    </w:p>
    <w:p w14:paraId="782EF69B" w14:textId="77777777" w:rsidR="00E210C3" w:rsidRPr="00E210C3" w:rsidRDefault="00E210C3" w:rsidP="00500883">
      <w:pPr>
        <w:suppressAutoHyphens/>
        <w:spacing w:line="320" w:lineRule="exact"/>
        <w:jc w:val="center"/>
        <w:rPr>
          <w:rFonts w:ascii="Garamond" w:hAnsi="Garamond"/>
          <w:lang w:val="pt-BR"/>
        </w:rPr>
      </w:pPr>
    </w:p>
    <w:p w14:paraId="3CB78841" w14:textId="77777777" w:rsidR="00E210C3" w:rsidRPr="00E210C3" w:rsidRDefault="00E210C3" w:rsidP="00500883">
      <w:pPr>
        <w:suppressAutoHyphens/>
        <w:spacing w:line="320" w:lineRule="exact"/>
        <w:jc w:val="center"/>
        <w:rPr>
          <w:rFonts w:ascii="Garamond" w:hAnsi="Garamond"/>
          <w:lang w:val="pt-BR"/>
        </w:rPr>
      </w:pPr>
    </w:p>
    <w:p w14:paraId="67F2E77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A70032" w14:textId="77777777" w:rsidR="000B7401" w:rsidRDefault="000B7401" w:rsidP="00BE047F">
      <w:pPr>
        <w:pStyle w:val="CorpoAA"/>
        <w:spacing w:after="0" w:line="320" w:lineRule="exact"/>
        <w:rPr>
          <w:rStyle w:val="NenhumB"/>
          <w:rFonts w:ascii="Garamond" w:hAnsi="Garamond"/>
          <w:i/>
          <w:iCs/>
          <w:sz w:val="24"/>
          <w:szCs w:val="24"/>
          <w:lang w:val="pt-BR"/>
        </w:rPr>
      </w:pPr>
    </w:p>
    <w:p w14:paraId="5DBF65F0" w14:textId="219429CC"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4/</w:t>
      </w:r>
      <w:del w:id="282" w:author="Emily Correia | Machado Meyer Advogados" w:date="2020-05-08T19:44:00Z">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283" w:author="Emily Correia | Machado Meyer Advogados" w:date="2020-05-08T19:44:00Z">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284" w:author="Emily Correia | Machado Meyer Advogados" w:date="2020-05-08T19:44:00Z">
        <w:r w:rsidR="008C697E" w:rsidRPr="00E210C3">
          <w:rPr>
            <w:rStyle w:val="NenhumB"/>
            <w:rFonts w:ascii="Garamond" w:hAnsi="Garamond"/>
            <w:i/>
            <w:iCs/>
            <w:sz w:val="24"/>
            <w:szCs w:val="24"/>
            <w:lang w:val="pt-BR"/>
          </w:rPr>
          <w:delText xml:space="preserve"> e</w:delText>
        </w:r>
      </w:del>
      <w:ins w:id="285"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C143107" w14:textId="77777777" w:rsidR="00E210C3" w:rsidRPr="00E210C3" w:rsidRDefault="00E210C3" w:rsidP="00500883">
      <w:pPr>
        <w:pStyle w:val="CorpoAA"/>
        <w:spacing w:after="0" w:line="320" w:lineRule="exact"/>
        <w:rPr>
          <w:del w:id="286" w:author="Emily Correia | Machado Meyer Advogados" w:date="2020-05-08T19:44:00Z"/>
          <w:rFonts w:ascii="Garamond" w:eastAsia="Garamond" w:hAnsi="Garamond" w:cs="Garamond"/>
          <w:b/>
          <w:bCs/>
          <w:sz w:val="24"/>
          <w:szCs w:val="24"/>
          <w:lang w:val="pt-BR"/>
        </w:rPr>
      </w:pPr>
    </w:p>
    <w:p w14:paraId="12B6980F" w14:textId="77777777" w:rsidR="00E210C3" w:rsidRPr="00E210C3" w:rsidRDefault="00E210C3" w:rsidP="00500883">
      <w:pPr>
        <w:suppressAutoHyphens/>
        <w:spacing w:line="320" w:lineRule="exact"/>
        <w:rPr>
          <w:rFonts w:ascii="Garamond" w:hAnsi="Garamond"/>
          <w:lang w:val="pt-BR"/>
        </w:rPr>
      </w:pPr>
    </w:p>
    <w:p w14:paraId="01F43232" w14:textId="77777777" w:rsidR="00E210C3" w:rsidRPr="00E210C3" w:rsidRDefault="00E210C3" w:rsidP="00500883">
      <w:pPr>
        <w:suppressAutoHyphens/>
        <w:spacing w:line="320" w:lineRule="exact"/>
        <w:rPr>
          <w:rFonts w:ascii="Garamond" w:hAnsi="Garamond"/>
          <w:lang w:val="pt-BR"/>
        </w:rPr>
      </w:pPr>
    </w:p>
    <w:p w14:paraId="10366B3A" w14:textId="77777777" w:rsidR="00E210C3" w:rsidRPr="00E210C3" w:rsidRDefault="00E210C3" w:rsidP="00500883">
      <w:pPr>
        <w:suppressAutoHyphens/>
        <w:spacing w:line="320" w:lineRule="exact"/>
        <w:rPr>
          <w:rFonts w:ascii="Garamond" w:hAnsi="Garamond"/>
          <w:lang w:val="pt-BR"/>
        </w:rPr>
      </w:pPr>
    </w:p>
    <w:p w14:paraId="12BC595B"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5EBCB4E6" w14:textId="77777777" w:rsidR="00E210C3" w:rsidRPr="00E210C3" w:rsidRDefault="00E210C3" w:rsidP="00500883">
      <w:pPr>
        <w:suppressAutoHyphens/>
        <w:spacing w:line="320" w:lineRule="exact"/>
        <w:jc w:val="center"/>
        <w:rPr>
          <w:rFonts w:ascii="Garamond" w:hAnsi="Garamond"/>
          <w:b/>
          <w:smallCaps/>
          <w:lang w:val="pt-BR"/>
        </w:rPr>
      </w:pPr>
    </w:p>
    <w:p w14:paraId="0874C848" w14:textId="77777777" w:rsidR="00E210C3" w:rsidRPr="00E210C3" w:rsidRDefault="00E210C3" w:rsidP="00500883">
      <w:pPr>
        <w:suppressAutoHyphens/>
        <w:spacing w:line="320" w:lineRule="exact"/>
        <w:rPr>
          <w:rFonts w:ascii="Garamond" w:hAnsi="Garamond"/>
          <w:lang w:val="pt-BR"/>
        </w:rPr>
      </w:pPr>
    </w:p>
    <w:p w14:paraId="033414C7" w14:textId="77777777" w:rsidR="00E210C3" w:rsidRPr="00E210C3" w:rsidRDefault="00E210C3" w:rsidP="00500883">
      <w:pPr>
        <w:suppressAutoHyphens/>
        <w:spacing w:line="320" w:lineRule="exact"/>
        <w:rPr>
          <w:rFonts w:ascii="Garamond" w:hAnsi="Garamond"/>
          <w:lang w:val="pt-BR"/>
        </w:rPr>
      </w:pPr>
    </w:p>
    <w:p w14:paraId="000DC6A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AA72202" w14:textId="77777777" w:rsidTr="00D86FDB">
        <w:trPr>
          <w:cantSplit/>
        </w:trPr>
        <w:tc>
          <w:tcPr>
            <w:tcW w:w="4253" w:type="dxa"/>
            <w:tcBorders>
              <w:top w:val="single" w:sz="6" w:space="0" w:color="auto"/>
            </w:tcBorders>
            <w:shd w:val="clear" w:color="auto" w:fill="auto"/>
          </w:tcPr>
          <w:p w14:paraId="2B89A1A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A0C212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E602CE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28D0983F" w14:textId="77777777" w:rsidR="00E210C3" w:rsidRPr="00E210C3" w:rsidRDefault="00E210C3" w:rsidP="00500883">
      <w:pPr>
        <w:suppressAutoHyphens/>
        <w:spacing w:line="320" w:lineRule="exact"/>
        <w:jc w:val="center"/>
        <w:rPr>
          <w:rFonts w:ascii="Garamond" w:hAnsi="Garamond"/>
          <w:lang w:val="pt-BR"/>
        </w:rPr>
      </w:pPr>
    </w:p>
    <w:p w14:paraId="656D637B" w14:textId="77777777" w:rsidR="00E210C3" w:rsidRPr="00E210C3" w:rsidRDefault="00E210C3" w:rsidP="00500883">
      <w:pPr>
        <w:suppressAutoHyphens/>
        <w:spacing w:line="320" w:lineRule="exact"/>
        <w:jc w:val="center"/>
        <w:rPr>
          <w:rFonts w:ascii="Garamond" w:hAnsi="Garamond"/>
          <w:lang w:val="pt-BR"/>
        </w:rPr>
      </w:pPr>
    </w:p>
    <w:p w14:paraId="308E412C" w14:textId="77777777" w:rsidR="00E210C3" w:rsidRPr="00E210C3" w:rsidRDefault="00E210C3" w:rsidP="00500883">
      <w:pPr>
        <w:suppressAutoHyphens/>
        <w:spacing w:line="320" w:lineRule="exact"/>
        <w:jc w:val="center"/>
        <w:rPr>
          <w:rFonts w:ascii="Garamond" w:hAnsi="Garamond"/>
          <w:lang w:val="pt-BR"/>
        </w:rPr>
      </w:pPr>
    </w:p>
    <w:p w14:paraId="5C67068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77174AD" w14:textId="77777777" w:rsidR="000B7401" w:rsidRDefault="000B7401" w:rsidP="00BE047F">
      <w:pPr>
        <w:pStyle w:val="CorpoAA"/>
        <w:spacing w:after="0" w:line="320" w:lineRule="exact"/>
        <w:rPr>
          <w:rStyle w:val="NenhumB"/>
          <w:rFonts w:ascii="Garamond" w:hAnsi="Garamond"/>
          <w:i/>
          <w:iCs/>
          <w:sz w:val="24"/>
          <w:szCs w:val="24"/>
          <w:lang w:val="pt-BR"/>
        </w:rPr>
      </w:pPr>
    </w:p>
    <w:p w14:paraId="56960DAD" w14:textId="34AC4D3F"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5/</w:t>
      </w:r>
      <w:del w:id="287" w:author="Emily Correia | Machado Meyer Advogados" w:date="2020-05-08T19:44:00Z">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288" w:author="Emily Correia | Machado Meyer Advogados" w:date="2020-05-08T19:44:00Z">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289" w:author="Emily Correia | Machado Meyer Advogados" w:date="2020-05-08T19:44:00Z">
        <w:r w:rsidR="008C697E" w:rsidRPr="00E210C3">
          <w:rPr>
            <w:rStyle w:val="NenhumB"/>
            <w:rFonts w:ascii="Garamond" w:hAnsi="Garamond"/>
            <w:i/>
            <w:iCs/>
            <w:sz w:val="24"/>
            <w:szCs w:val="24"/>
            <w:lang w:val="pt-BR"/>
          </w:rPr>
          <w:delText xml:space="preserve"> e</w:delText>
        </w:r>
      </w:del>
      <w:ins w:id="290"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7975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396ABBE" w14:textId="77777777" w:rsidR="00E210C3" w:rsidRPr="00E210C3" w:rsidRDefault="00E210C3" w:rsidP="00500883">
      <w:pPr>
        <w:suppressAutoHyphens/>
        <w:spacing w:line="320" w:lineRule="exact"/>
        <w:rPr>
          <w:rFonts w:ascii="Garamond" w:hAnsi="Garamond"/>
          <w:lang w:val="pt-BR"/>
        </w:rPr>
      </w:pPr>
    </w:p>
    <w:p w14:paraId="36477383" w14:textId="77777777" w:rsidR="00E210C3" w:rsidRPr="00E210C3" w:rsidRDefault="00E210C3" w:rsidP="00500883">
      <w:pPr>
        <w:suppressAutoHyphens/>
        <w:spacing w:line="320" w:lineRule="exact"/>
        <w:rPr>
          <w:rFonts w:ascii="Garamond" w:hAnsi="Garamond"/>
          <w:lang w:val="pt-BR"/>
        </w:rPr>
      </w:pPr>
    </w:p>
    <w:p w14:paraId="6E273A1C" w14:textId="77777777" w:rsidR="00E210C3" w:rsidRPr="00E210C3" w:rsidRDefault="00E210C3" w:rsidP="00500883">
      <w:pPr>
        <w:suppressAutoHyphens/>
        <w:spacing w:line="320" w:lineRule="exact"/>
        <w:rPr>
          <w:rFonts w:ascii="Garamond" w:hAnsi="Garamond"/>
          <w:lang w:val="pt-BR"/>
        </w:rPr>
      </w:pPr>
    </w:p>
    <w:p w14:paraId="71ED35FC"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343D0174" w14:textId="77777777" w:rsidR="00E210C3" w:rsidRPr="00E210C3" w:rsidRDefault="00E210C3" w:rsidP="00500883">
      <w:pPr>
        <w:suppressAutoHyphens/>
        <w:spacing w:line="320" w:lineRule="exact"/>
        <w:jc w:val="center"/>
        <w:rPr>
          <w:rStyle w:val="NenhumB"/>
          <w:rFonts w:ascii="Garamond" w:hAnsi="Garamond"/>
          <w:b/>
          <w:bCs/>
          <w:lang w:val="pt-BR"/>
        </w:rPr>
      </w:pPr>
    </w:p>
    <w:p w14:paraId="236D9130" w14:textId="77777777" w:rsidR="00E210C3" w:rsidRPr="00E210C3" w:rsidRDefault="00E210C3" w:rsidP="00500883">
      <w:pPr>
        <w:suppressAutoHyphens/>
        <w:spacing w:line="320" w:lineRule="exact"/>
        <w:rPr>
          <w:rFonts w:ascii="Garamond" w:hAnsi="Garamond"/>
          <w:lang w:val="pt-BR"/>
        </w:rPr>
      </w:pPr>
    </w:p>
    <w:p w14:paraId="3D67B44E" w14:textId="77777777" w:rsidR="00E210C3" w:rsidRPr="00E210C3" w:rsidRDefault="00E210C3" w:rsidP="00500883">
      <w:pPr>
        <w:suppressAutoHyphens/>
        <w:spacing w:line="320" w:lineRule="exact"/>
        <w:rPr>
          <w:rFonts w:ascii="Garamond" w:hAnsi="Garamond"/>
          <w:lang w:val="pt-BR"/>
        </w:rPr>
      </w:pPr>
    </w:p>
    <w:p w14:paraId="4E7CF45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BCBD8B2" w14:textId="77777777" w:rsidTr="00D86FDB">
        <w:trPr>
          <w:cantSplit/>
        </w:trPr>
        <w:tc>
          <w:tcPr>
            <w:tcW w:w="4253" w:type="dxa"/>
            <w:tcBorders>
              <w:top w:val="single" w:sz="6" w:space="0" w:color="auto"/>
            </w:tcBorders>
          </w:tcPr>
          <w:p w14:paraId="2AB5BB6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239BB1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644EF11" w14:textId="77777777" w:rsidR="00E210C3" w:rsidRPr="00E210C3" w:rsidRDefault="00E210C3" w:rsidP="00500883">
      <w:pPr>
        <w:suppressAutoHyphens/>
        <w:spacing w:line="320" w:lineRule="exact"/>
        <w:jc w:val="center"/>
        <w:rPr>
          <w:rFonts w:ascii="Garamond" w:hAnsi="Garamond"/>
          <w:lang w:val="pt-BR"/>
        </w:rPr>
      </w:pPr>
    </w:p>
    <w:p w14:paraId="5D94472D" w14:textId="77777777" w:rsidR="00E210C3" w:rsidRPr="00E210C3" w:rsidRDefault="00E210C3" w:rsidP="00500883">
      <w:pPr>
        <w:suppressAutoHyphens/>
        <w:spacing w:line="320" w:lineRule="exact"/>
        <w:jc w:val="center"/>
        <w:rPr>
          <w:rFonts w:ascii="Garamond" w:hAnsi="Garamond"/>
          <w:lang w:val="pt-BR"/>
        </w:rPr>
      </w:pPr>
    </w:p>
    <w:p w14:paraId="1C7B67AF" w14:textId="77777777" w:rsidR="00E210C3" w:rsidRPr="00E210C3" w:rsidRDefault="00E210C3" w:rsidP="00500883">
      <w:pPr>
        <w:suppressAutoHyphens/>
        <w:spacing w:line="320" w:lineRule="exact"/>
        <w:jc w:val="center"/>
        <w:rPr>
          <w:rFonts w:ascii="Garamond" w:hAnsi="Garamond"/>
          <w:lang w:val="pt-BR"/>
        </w:rPr>
      </w:pPr>
    </w:p>
    <w:p w14:paraId="4545725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40AF01" w14:textId="77777777" w:rsidR="000B7401" w:rsidRDefault="000B7401" w:rsidP="00BE047F">
      <w:pPr>
        <w:pStyle w:val="CorpoAA"/>
        <w:spacing w:after="0" w:line="320" w:lineRule="exact"/>
        <w:rPr>
          <w:rStyle w:val="NenhumB"/>
          <w:rFonts w:ascii="Garamond" w:hAnsi="Garamond"/>
          <w:i/>
          <w:iCs/>
          <w:sz w:val="24"/>
          <w:szCs w:val="24"/>
          <w:lang w:val="pt-BR"/>
        </w:rPr>
      </w:pPr>
    </w:p>
    <w:p w14:paraId="108677B5" w14:textId="41B5C6E5"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6/</w:t>
      </w:r>
      <w:del w:id="291" w:author="Emily Correia | Machado Meyer Advogados" w:date="2020-05-08T19:44:00Z">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292" w:author="Emily Correia | Machado Meyer Advogados" w:date="2020-05-08T19:44:00Z">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00FD6C00"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293" w:author="Emily Correia | Machado Meyer Advogados" w:date="2020-05-08T19:44:00Z">
        <w:r w:rsidR="008C697E" w:rsidRPr="00E210C3">
          <w:rPr>
            <w:rStyle w:val="NenhumB"/>
            <w:rFonts w:ascii="Garamond" w:hAnsi="Garamond"/>
            <w:i/>
            <w:iCs/>
            <w:sz w:val="24"/>
            <w:szCs w:val="24"/>
            <w:lang w:val="pt-BR"/>
          </w:rPr>
          <w:delText xml:space="preserve"> e</w:delText>
        </w:r>
      </w:del>
      <w:ins w:id="294"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AB1307" w14:textId="77777777" w:rsidR="00E210C3" w:rsidRPr="00E210C3" w:rsidRDefault="00E210C3" w:rsidP="00500883">
      <w:pPr>
        <w:suppressAutoHyphens/>
        <w:spacing w:line="320" w:lineRule="exact"/>
        <w:rPr>
          <w:rFonts w:ascii="Garamond" w:hAnsi="Garamond"/>
          <w:lang w:val="pt-BR"/>
        </w:rPr>
      </w:pPr>
    </w:p>
    <w:p w14:paraId="6B05B6D4" w14:textId="77777777" w:rsidR="00E210C3" w:rsidRPr="00E210C3" w:rsidRDefault="00E210C3" w:rsidP="00500883">
      <w:pPr>
        <w:suppressAutoHyphens/>
        <w:spacing w:line="320" w:lineRule="exact"/>
        <w:rPr>
          <w:rFonts w:ascii="Garamond" w:hAnsi="Garamond"/>
          <w:lang w:val="pt-BR"/>
        </w:rPr>
      </w:pPr>
    </w:p>
    <w:p w14:paraId="5543C133" w14:textId="77777777" w:rsidR="00E210C3" w:rsidRPr="00E210C3" w:rsidRDefault="00E210C3" w:rsidP="00500883">
      <w:pPr>
        <w:suppressAutoHyphens/>
        <w:spacing w:line="320" w:lineRule="exact"/>
        <w:rPr>
          <w:rFonts w:ascii="Garamond" w:hAnsi="Garamond"/>
          <w:lang w:val="pt-BR"/>
        </w:rPr>
      </w:pPr>
    </w:p>
    <w:p w14:paraId="2357A7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74CD6159" w14:textId="77777777" w:rsidR="00E210C3" w:rsidRPr="00E210C3" w:rsidRDefault="00E210C3" w:rsidP="00500883">
      <w:pPr>
        <w:suppressAutoHyphens/>
        <w:spacing w:line="320" w:lineRule="exact"/>
        <w:jc w:val="center"/>
        <w:rPr>
          <w:rFonts w:ascii="Garamond" w:hAnsi="Garamond"/>
          <w:b/>
          <w:smallCaps/>
          <w:lang w:val="pt-BR"/>
        </w:rPr>
      </w:pPr>
    </w:p>
    <w:p w14:paraId="061C9988" w14:textId="77777777" w:rsidR="00E210C3" w:rsidRPr="00E210C3" w:rsidRDefault="00E210C3" w:rsidP="00500883">
      <w:pPr>
        <w:suppressAutoHyphens/>
        <w:spacing w:line="320" w:lineRule="exact"/>
        <w:rPr>
          <w:rFonts w:ascii="Garamond" w:hAnsi="Garamond"/>
          <w:lang w:val="pt-BR"/>
        </w:rPr>
      </w:pPr>
    </w:p>
    <w:p w14:paraId="123AB62C" w14:textId="77777777" w:rsidR="00E210C3" w:rsidRPr="00E210C3" w:rsidRDefault="00E210C3" w:rsidP="00500883">
      <w:pPr>
        <w:suppressAutoHyphens/>
        <w:spacing w:line="320" w:lineRule="exact"/>
        <w:rPr>
          <w:rFonts w:ascii="Garamond" w:hAnsi="Garamond"/>
          <w:lang w:val="pt-BR"/>
        </w:rPr>
      </w:pPr>
    </w:p>
    <w:p w14:paraId="716B7F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7BD279C6" w14:textId="77777777" w:rsidTr="00D86FDB">
        <w:trPr>
          <w:cantSplit/>
        </w:trPr>
        <w:tc>
          <w:tcPr>
            <w:tcW w:w="4253" w:type="dxa"/>
            <w:tcBorders>
              <w:top w:val="single" w:sz="6" w:space="0" w:color="auto"/>
            </w:tcBorders>
            <w:shd w:val="clear" w:color="auto" w:fill="auto"/>
          </w:tcPr>
          <w:p w14:paraId="44099F6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40347E5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38DFC69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496A8D9" w14:textId="77777777" w:rsidR="00E210C3" w:rsidRPr="00E210C3" w:rsidRDefault="00E210C3" w:rsidP="00500883">
      <w:pPr>
        <w:suppressAutoHyphens/>
        <w:spacing w:line="320" w:lineRule="exact"/>
        <w:jc w:val="center"/>
        <w:rPr>
          <w:rFonts w:ascii="Garamond" w:hAnsi="Garamond"/>
          <w:lang w:val="pt-BR"/>
        </w:rPr>
      </w:pPr>
    </w:p>
    <w:p w14:paraId="32D879DB" w14:textId="77777777" w:rsidR="00E210C3" w:rsidRPr="00E210C3" w:rsidRDefault="00E210C3" w:rsidP="00500883">
      <w:pPr>
        <w:suppressAutoHyphens/>
        <w:spacing w:line="320" w:lineRule="exact"/>
        <w:jc w:val="center"/>
        <w:rPr>
          <w:rFonts w:ascii="Garamond" w:hAnsi="Garamond"/>
          <w:lang w:val="pt-BR"/>
        </w:rPr>
      </w:pPr>
    </w:p>
    <w:p w14:paraId="35C7850D" w14:textId="77777777" w:rsidR="00E210C3" w:rsidRPr="00E210C3" w:rsidRDefault="00E210C3" w:rsidP="00500883">
      <w:pPr>
        <w:suppressAutoHyphens/>
        <w:spacing w:line="320" w:lineRule="exact"/>
        <w:jc w:val="center"/>
        <w:rPr>
          <w:rFonts w:ascii="Garamond" w:hAnsi="Garamond"/>
          <w:lang w:val="pt-BR"/>
        </w:rPr>
      </w:pPr>
    </w:p>
    <w:p w14:paraId="424809E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0B1D0DE" w14:textId="77777777" w:rsidR="000B7401" w:rsidRDefault="000B7401" w:rsidP="00BE047F">
      <w:pPr>
        <w:pStyle w:val="CorpoAA"/>
        <w:spacing w:after="0" w:line="320" w:lineRule="exact"/>
        <w:rPr>
          <w:rStyle w:val="NenhumB"/>
          <w:rFonts w:ascii="Garamond" w:hAnsi="Garamond"/>
          <w:i/>
          <w:iCs/>
          <w:sz w:val="24"/>
          <w:szCs w:val="24"/>
          <w:lang w:val="pt-BR"/>
        </w:rPr>
      </w:pPr>
    </w:p>
    <w:p w14:paraId="7D4B9E2D" w14:textId="77777777" w:rsidR="00E17EBF" w:rsidRPr="00E210C3" w:rsidRDefault="00E210C3" w:rsidP="00E17EBF">
      <w:pPr>
        <w:pStyle w:val="CorpoAA"/>
        <w:spacing w:after="0" w:line="320" w:lineRule="exact"/>
        <w:rPr>
          <w:moveFrom w:id="295" w:author="Emily Correia | Machado Meyer Advogados" w:date="2020-05-08T19:44:00Z"/>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7/</w:t>
      </w:r>
      <w:del w:id="296" w:author="Emily Correia | Machado Meyer Advogados" w:date="2020-05-08T19:44:00Z">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r w:rsidR="00FD6C00" w:rsidRPr="00E210C3">
          <w:rPr>
            <w:rStyle w:val="NenhumB"/>
            <w:rFonts w:ascii="Garamond" w:hAnsi="Garamond"/>
            <w:i/>
            <w:iCs/>
            <w:sz w:val="24"/>
            <w:szCs w:val="24"/>
            <w:lang w:val="pt-BR"/>
          </w:rPr>
          <w:delText xml:space="preserve"> </w:delText>
        </w:r>
        <w:r w:rsidR="00DB6DC9">
          <w:rPr>
            <w:rStyle w:val="NenhumB"/>
            <w:rFonts w:ascii="Garamond" w:hAnsi="Garamond"/>
            <w:i/>
            <w:iCs/>
            <w:sz w:val="24"/>
            <w:szCs w:val="24"/>
            <w:lang w:val="pt-BR"/>
          </w:rPr>
          <w:delText xml:space="preserve">do </w:delText>
        </w:r>
        <w:r w:rsidR="005D240C" w:rsidRPr="005D240C">
          <w:rPr>
            <w:rFonts w:ascii="Garamond" w:hAnsi="Garamond" w:cs="Arial"/>
            <w:i/>
            <w:lang w:val="pt-BR"/>
          </w:rPr>
          <w:delText>Segundo Aditamento</w:delText>
        </w:r>
        <w:r w:rsidR="008C697E">
          <w:rPr>
            <w:rStyle w:val="NenhumB"/>
            <w:rFonts w:ascii="Garamond" w:hAnsi="Garamond"/>
            <w:i/>
            <w:iCs/>
            <w:sz w:val="24"/>
            <w:szCs w:val="24"/>
            <w:lang w:val="pt-BR"/>
          </w:rPr>
          <w:delText xml:space="preserve"> e Consolidação da</w:delText>
        </w:r>
        <w:r w:rsidR="008C697E" w:rsidRPr="00E210C3">
          <w:rPr>
            <w:rStyle w:val="NenhumB"/>
            <w:rFonts w:ascii="Garamond" w:hAnsi="Garamond"/>
            <w:i/>
            <w:iCs/>
            <w:sz w:val="24"/>
            <w:szCs w:val="24"/>
            <w:lang w:val="pt-BR"/>
          </w:rPr>
          <w:delText xml:space="preserve"> Escritura Particular da 6ª (Sexta) Emissão de Debêntures Simples, Não Conversíveis em Ações, da Espécie Quirografária Com Garantia Fidejussória a Ser Convolada em Espécie com Garantia Real e</w:delText>
        </w:r>
      </w:del>
      <w:ins w:id="297" w:author="Emily Correia | Machado Meyer Advogados" w:date="2020-05-08T19:44:00Z">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moveFromRangeStart w:id="298" w:author="Emily Correia | Machado Meyer Advogados" w:date="2020-05-08T19:44:00Z" w:name="move39859502"/>
      <w:moveFrom w:id="299" w:author="Emily Correia | Machado Meyer Advogados" w:date="2020-05-08T19:44:00Z">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moveFrom>
    </w:p>
    <w:p w14:paraId="59000D2C" w14:textId="77777777" w:rsidR="00E17EBF" w:rsidRPr="00E210C3" w:rsidRDefault="00E17EBF" w:rsidP="00E17EBF">
      <w:pPr>
        <w:suppressAutoHyphens/>
        <w:spacing w:line="320" w:lineRule="exact"/>
        <w:rPr>
          <w:moveFrom w:id="300" w:author="Emily Correia | Machado Meyer Advogados" w:date="2020-05-08T19:44:00Z"/>
          <w:rFonts w:ascii="Garamond" w:hAnsi="Garamond"/>
          <w:lang w:val="pt-BR"/>
        </w:rPr>
      </w:pPr>
    </w:p>
    <w:p w14:paraId="72062F51" w14:textId="77777777" w:rsidR="00E17EBF" w:rsidRPr="00E210C3" w:rsidRDefault="00E17EBF" w:rsidP="00E17EBF">
      <w:pPr>
        <w:suppressAutoHyphens/>
        <w:spacing w:line="320" w:lineRule="exact"/>
        <w:rPr>
          <w:moveFrom w:id="301" w:author="Emily Correia | Machado Meyer Advogados" w:date="2020-05-08T19:44:00Z"/>
          <w:rFonts w:ascii="Garamond" w:hAnsi="Garamond"/>
          <w:lang w:val="pt-BR"/>
        </w:rPr>
      </w:pPr>
    </w:p>
    <w:p w14:paraId="72522A90" w14:textId="77777777" w:rsidR="00E17EBF" w:rsidRPr="00E210C3" w:rsidRDefault="00E17EBF" w:rsidP="00E17EBF">
      <w:pPr>
        <w:suppressAutoHyphens/>
        <w:spacing w:line="320" w:lineRule="exact"/>
        <w:rPr>
          <w:moveFrom w:id="302" w:author="Emily Correia | Machado Meyer Advogados" w:date="2020-05-08T19:44:00Z"/>
          <w:rFonts w:ascii="Garamond" w:hAnsi="Garamond"/>
          <w:lang w:val="pt-BR"/>
        </w:rPr>
      </w:pPr>
    </w:p>
    <w:p w14:paraId="5537C521" w14:textId="77777777" w:rsidR="00E210C3" w:rsidRPr="00E210C3" w:rsidRDefault="00E210C3" w:rsidP="00500883">
      <w:pPr>
        <w:suppressAutoHyphens/>
        <w:spacing w:line="320" w:lineRule="exact"/>
        <w:rPr>
          <w:moveFrom w:id="303" w:author="Emily Correia | Machado Meyer Advogados" w:date="2020-05-08T19:44:00Z"/>
          <w:rFonts w:ascii="Garamond" w:hAnsi="Garamond"/>
          <w:lang w:val="pt-BR"/>
        </w:rPr>
      </w:pPr>
      <w:moveFromRangeStart w:id="304" w:author="Emily Correia | Machado Meyer Advogados" w:date="2020-05-08T19:44:00Z" w:name="move39859503"/>
      <w:moveFromRangeEnd w:id="298"/>
    </w:p>
    <w:p w14:paraId="579275B4" w14:textId="77777777" w:rsidR="00E210C3" w:rsidRPr="00E210C3" w:rsidRDefault="00E210C3" w:rsidP="00500883">
      <w:pPr>
        <w:suppressAutoHyphens/>
        <w:spacing w:line="320" w:lineRule="exact"/>
        <w:jc w:val="center"/>
        <w:rPr>
          <w:moveFrom w:id="305" w:author="Emily Correia | Machado Meyer Advogados" w:date="2020-05-08T19:44:00Z"/>
          <w:rStyle w:val="NenhumB"/>
          <w:rFonts w:ascii="Garamond" w:hAnsi="Garamond"/>
          <w:b/>
          <w:bCs/>
        </w:rPr>
      </w:pPr>
      <w:moveFrom w:id="306" w:author="Emily Correia | Machado Meyer Advogados" w:date="2020-05-08T19:44:00Z">
        <w:r w:rsidRPr="00E210C3">
          <w:rPr>
            <w:rStyle w:val="NenhumB"/>
            <w:rFonts w:ascii="Garamond" w:hAnsi="Garamond"/>
            <w:b/>
            <w:bCs/>
          </w:rPr>
          <w:t>CQG OIL &amp; GAS CONTRACTORS INC.</w:t>
        </w:r>
      </w:moveFrom>
    </w:p>
    <w:p w14:paraId="28BA57C1" w14:textId="77777777" w:rsidR="00E210C3" w:rsidRPr="00E210C3" w:rsidRDefault="00E210C3" w:rsidP="00500883">
      <w:pPr>
        <w:suppressAutoHyphens/>
        <w:spacing w:line="320" w:lineRule="exact"/>
        <w:jc w:val="center"/>
        <w:rPr>
          <w:moveFrom w:id="307" w:author="Emily Correia | Machado Meyer Advogados" w:date="2020-05-08T19:44:00Z"/>
          <w:rFonts w:ascii="Garamond" w:hAnsi="Garamond"/>
          <w:b/>
          <w:smallCaps/>
        </w:rPr>
      </w:pPr>
    </w:p>
    <w:p w14:paraId="0FC54708" w14:textId="77777777" w:rsidR="00E210C3" w:rsidRPr="00E210C3" w:rsidRDefault="00E210C3" w:rsidP="00500883">
      <w:pPr>
        <w:suppressAutoHyphens/>
        <w:spacing w:line="320" w:lineRule="exact"/>
        <w:rPr>
          <w:moveFrom w:id="308" w:author="Emily Correia | Machado Meyer Advogados" w:date="2020-05-08T19:44:00Z"/>
          <w:rFonts w:ascii="Garamond" w:hAnsi="Garamond"/>
        </w:rPr>
      </w:pPr>
    </w:p>
    <w:p w14:paraId="1E42AF10" w14:textId="77777777" w:rsidR="00E210C3" w:rsidRPr="00E210C3" w:rsidRDefault="00E210C3" w:rsidP="00500883">
      <w:pPr>
        <w:suppressAutoHyphens/>
        <w:spacing w:line="320" w:lineRule="exact"/>
        <w:rPr>
          <w:moveFrom w:id="309" w:author="Emily Correia | Machado Meyer Advogados" w:date="2020-05-08T19:44:00Z"/>
          <w:rFonts w:ascii="Garamond" w:hAnsi="Garamond"/>
        </w:rPr>
      </w:pPr>
    </w:p>
    <w:p w14:paraId="7F42B247" w14:textId="77777777" w:rsidR="00E210C3" w:rsidRPr="00E210C3" w:rsidRDefault="00E210C3" w:rsidP="00500883">
      <w:pPr>
        <w:suppressAutoHyphens/>
        <w:spacing w:line="320" w:lineRule="exact"/>
        <w:rPr>
          <w:moveFrom w:id="310" w:author="Emily Correia | Machado Meyer Advogados" w:date="2020-05-08T19:44:00Z"/>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624DE90" w14:textId="77777777" w:rsidTr="00D86FDB">
        <w:trPr>
          <w:cantSplit/>
        </w:trPr>
        <w:tc>
          <w:tcPr>
            <w:tcW w:w="4253" w:type="dxa"/>
            <w:tcBorders>
              <w:top w:val="single" w:sz="6" w:space="0" w:color="auto"/>
            </w:tcBorders>
            <w:shd w:val="clear" w:color="auto" w:fill="auto"/>
          </w:tcPr>
          <w:p w14:paraId="3CBE5A36" w14:textId="77777777" w:rsidR="00E210C3" w:rsidRPr="00E210C3" w:rsidRDefault="00E210C3" w:rsidP="00500883">
            <w:pPr>
              <w:suppressAutoHyphens/>
              <w:spacing w:line="320" w:lineRule="exact"/>
              <w:rPr>
                <w:moveFrom w:id="311" w:author="Emily Correia | Machado Meyer Advogados" w:date="2020-05-08T19:44:00Z"/>
                <w:rFonts w:ascii="Garamond" w:hAnsi="Garamond"/>
                <w:lang w:val="pt-BR"/>
              </w:rPr>
            </w:pPr>
            <w:moveFrom w:id="312"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shd w:val="clear" w:color="auto" w:fill="auto"/>
          </w:tcPr>
          <w:p w14:paraId="6D978C60" w14:textId="77777777" w:rsidR="00E210C3" w:rsidRPr="00E210C3" w:rsidRDefault="00E210C3" w:rsidP="00500883">
            <w:pPr>
              <w:suppressAutoHyphens/>
              <w:spacing w:line="320" w:lineRule="exact"/>
              <w:rPr>
                <w:moveFrom w:id="313" w:author="Emily Correia | Machado Meyer Advogados" w:date="2020-05-08T19:44:00Z"/>
                <w:rFonts w:ascii="Garamond" w:hAnsi="Garamond"/>
                <w:lang w:val="pt-BR"/>
              </w:rPr>
            </w:pPr>
          </w:p>
        </w:tc>
        <w:tc>
          <w:tcPr>
            <w:tcW w:w="4253" w:type="dxa"/>
            <w:tcBorders>
              <w:top w:val="single" w:sz="6" w:space="0" w:color="auto"/>
            </w:tcBorders>
            <w:shd w:val="clear" w:color="auto" w:fill="auto"/>
          </w:tcPr>
          <w:p w14:paraId="69F13902" w14:textId="77777777" w:rsidR="00E210C3" w:rsidRPr="00E210C3" w:rsidRDefault="00E210C3" w:rsidP="00500883">
            <w:pPr>
              <w:suppressAutoHyphens/>
              <w:spacing w:line="320" w:lineRule="exact"/>
              <w:rPr>
                <w:moveFrom w:id="314" w:author="Emily Correia | Machado Meyer Advogados" w:date="2020-05-08T19:44:00Z"/>
                <w:rFonts w:ascii="Garamond" w:hAnsi="Garamond"/>
                <w:lang w:val="pt-BR"/>
              </w:rPr>
            </w:pPr>
            <w:moveFrom w:id="315"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2F7B162D" w14:textId="77777777" w:rsidR="00E210C3" w:rsidRPr="00E210C3" w:rsidRDefault="00E210C3" w:rsidP="00500883">
      <w:pPr>
        <w:suppressAutoHyphens/>
        <w:spacing w:line="320" w:lineRule="exact"/>
        <w:jc w:val="center"/>
        <w:rPr>
          <w:moveFrom w:id="316" w:author="Emily Correia | Machado Meyer Advogados" w:date="2020-05-08T19:44:00Z"/>
          <w:rFonts w:ascii="Garamond" w:hAnsi="Garamond"/>
          <w:lang w:val="pt-BR"/>
        </w:rPr>
      </w:pPr>
    </w:p>
    <w:p w14:paraId="200E8A5A" w14:textId="77777777" w:rsidR="00E210C3" w:rsidRPr="00E210C3" w:rsidRDefault="00E210C3" w:rsidP="00500883">
      <w:pPr>
        <w:suppressAutoHyphens/>
        <w:spacing w:line="320" w:lineRule="exact"/>
        <w:jc w:val="center"/>
        <w:rPr>
          <w:moveFrom w:id="317" w:author="Emily Correia | Machado Meyer Advogados" w:date="2020-05-08T19:44:00Z"/>
          <w:rFonts w:ascii="Garamond" w:hAnsi="Garamond"/>
          <w:lang w:val="pt-BR"/>
        </w:rPr>
      </w:pPr>
    </w:p>
    <w:p w14:paraId="68DE558A" w14:textId="77777777" w:rsidR="00E210C3" w:rsidRPr="00E210C3" w:rsidRDefault="00E210C3" w:rsidP="00500883">
      <w:pPr>
        <w:suppressAutoHyphens/>
        <w:spacing w:line="320" w:lineRule="exact"/>
        <w:jc w:val="center"/>
        <w:rPr>
          <w:moveFrom w:id="318" w:author="Emily Correia | Machado Meyer Advogados" w:date="2020-05-08T19:44:00Z"/>
          <w:rFonts w:ascii="Garamond" w:hAnsi="Garamond"/>
          <w:lang w:val="pt-BR"/>
        </w:rPr>
      </w:pPr>
    </w:p>
    <w:p w14:paraId="34848DD6" w14:textId="77777777" w:rsidR="00BC65B4" w:rsidRPr="00461C67" w:rsidRDefault="00E210C3" w:rsidP="00500883">
      <w:pPr>
        <w:spacing w:line="320" w:lineRule="exact"/>
        <w:jc w:val="center"/>
        <w:rPr>
          <w:moveFrom w:id="319" w:author="Emily Correia | Machado Meyer Advogados" w:date="2020-05-08T19:44:00Z"/>
          <w:rStyle w:val="NenhumB"/>
          <w:rFonts w:ascii="Garamond" w:hAnsi="Garamond"/>
          <w:lang w:val="pt-BR"/>
        </w:rPr>
      </w:pPr>
      <w:moveFrom w:id="320"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5C422A80" w14:textId="77777777" w:rsidR="000B7401" w:rsidRDefault="000B7401" w:rsidP="00BE047F">
      <w:pPr>
        <w:pStyle w:val="CorpoAA"/>
        <w:spacing w:after="0" w:line="320" w:lineRule="exact"/>
        <w:rPr>
          <w:moveFrom w:id="321" w:author="Emily Correia | Machado Meyer Advogados" w:date="2020-05-08T19:44:00Z"/>
          <w:rStyle w:val="NenhumB"/>
          <w:rFonts w:ascii="Garamond" w:hAnsi="Garamond"/>
          <w:i/>
          <w:iCs/>
          <w:sz w:val="24"/>
          <w:szCs w:val="24"/>
          <w:lang w:val="pt-BR"/>
        </w:rPr>
      </w:pPr>
    </w:p>
    <w:moveFromRangeEnd w:id="304"/>
    <w:p w14:paraId="20A6B396" w14:textId="56AAF439"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del w:id="322" w:author="Emily Correia | Machado Meyer Advogados" w:date="2020-05-08T19:44:00Z">
        <w:r w:rsidRPr="00E210C3">
          <w:rPr>
            <w:rStyle w:val="NenhumB"/>
            <w:rFonts w:ascii="Garamond" w:hAnsi="Garamond"/>
            <w:i/>
            <w:iCs/>
            <w:sz w:val="24"/>
            <w:szCs w:val="24"/>
            <w:lang w:val="pt-BR"/>
          </w:rPr>
          <w:delText>(Página de assinaturas 8/</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r w:rsidR="00960F2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323" w:author="Emily Correia | Machado Meyer Advogados" w:date="2020-05-08T19:44:00Z">
        <w:r w:rsidR="008C697E" w:rsidRPr="00E210C3">
          <w:rPr>
            <w:rStyle w:val="NenhumB"/>
            <w:rFonts w:ascii="Garamond" w:hAnsi="Garamond"/>
            <w:i/>
            <w:iCs/>
            <w:sz w:val="24"/>
            <w:szCs w:val="24"/>
            <w:lang w:val="pt-BR"/>
          </w:rPr>
          <w:delText xml:space="preserve"> e</w:delText>
        </w:r>
      </w:del>
      <w:ins w:id="324"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7681A87" w14:textId="77777777" w:rsidR="00E210C3" w:rsidRPr="00E210C3" w:rsidRDefault="00E210C3" w:rsidP="00500883">
      <w:pPr>
        <w:suppressAutoHyphens/>
        <w:spacing w:line="320" w:lineRule="exact"/>
        <w:rPr>
          <w:moveFrom w:id="325" w:author="Emily Correia | Machado Meyer Advogados" w:date="2020-05-08T19:44:00Z"/>
          <w:rFonts w:ascii="Garamond" w:hAnsi="Garamond"/>
          <w:lang w:val="pt-BR"/>
        </w:rPr>
      </w:pPr>
      <w:moveFromRangeStart w:id="326" w:author="Emily Correia | Machado Meyer Advogados" w:date="2020-05-08T19:44:00Z" w:name="move39859504"/>
    </w:p>
    <w:p w14:paraId="6FCE957E" w14:textId="77777777" w:rsidR="00E210C3" w:rsidRPr="00E210C3" w:rsidRDefault="00E210C3" w:rsidP="00500883">
      <w:pPr>
        <w:suppressAutoHyphens/>
        <w:spacing w:line="320" w:lineRule="exact"/>
        <w:rPr>
          <w:moveFrom w:id="327" w:author="Emily Correia | Machado Meyer Advogados" w:date="2020-05-08T19:44:00Z"/>
          <w:rFonts w:ascii="Garamond" w:hAnsi="Garamond"/>
          <w:lang w:val="pt-BR"/>
        </w:rPr>
      </w:pPr>
    </w:p>
    <w:p w14:paraId="6349E4B4" w14:textId="77777777" w:rsidR="00E210C3" w:rsidRPr="00E210C3" w:rsidRDefault="00E210C3" w:rsidP="00500883">
      <w:pPr>
        <w:suppressAutoHyphens/>
        <w:spacing w:line="320" w:lineRule="exact"/>
        <w:rPr>
          <w:moveFrom w:id="328" w:author="Emily Correia | Machado Meyer Advogados" w:date="2020-05-08T19:44:00Z"/>
          <w:rFonts w:ascii="Garamond" w:hAnsi="Garamond"/>
          <w:lang w:val="pt-BR"/>
        </w:rPr>
      </w:pPr>
    </w:p>
    <w:p w14:paraId="24D7B6D1" w14:textId="77777777" w:rsidR="00E210C3" w:rsidRPr="00E210C3" w:rsidRDefault="00E210C3" w:rsidP="00500883">
      <w:pPr>
        <w:suppressAutoHyphens/>
        <w:spacing w:line="320" w:lineRule="exact"/>
        <w:jc w:val="center"/>
        <w:rPr>
          <w:moveFrom w:id="329" w:author="Emily Correia | Machado Meyer Advogados" w:date="2020-05-08T19:44:00Z"/>
          <w:rStyle w:val="NenhumB"/>
          <w:rFonts w:ascii="Garamond" w:hAnsi="Garamond"/>
          <w:b/>
          <w:bCs/>
          <w:lang w:val="pt-BR"/>
        </w:rPr>
      </w:pPr>
      <w:moveFrom w:id="330" w:author="Emily Correia | Machado Meyer Advogados" w:date="2020-05-08T19:44:00Z">
        <w:r w:rsidRPr="00E210C3">
          <w:rPr>
            <w:rStyle w:val="NenhumB"/>
            <w:rFonts w:ascii="Garamond" w:hAnsi="Garamond"/>
            <w:b/>
            <w:bCs/>
            <w:lang w:val="pt-BR"/>
          </w:rPr>
          <w:t>COSIMA – SIDERÚRGICA DO MARANHÃO LTDA.</w:t>
        </w:r>
      </w:moveFrom>
    </w:p>
    <w:p w14:paraId="028D3936" w14:textId="77777777" w:rsidR="00E210C3" w:rsidRPr="00E210C3" w:rsidRDefault="00E210C3" w:rsidP="00500883">
      <w:pPr>
        <w:suppressAutoHyphens/>
        <w:spacing w:line="320" w:lineRule="exact"/>
        <w:jc w:val="center"/>
        <w:rPr>
          <w:moveFrom w:id="331" w:author="Emily Correia | Machado Meyer Advogados" w:date="2020-05-08T19:44:00Z"/>
          <w:rFonts w:ascii="Garamond" w:hAnsi="Garamond"/>
          <w:b/>
          <w:smallCaps/>
          <w:lang w:val="pt-BR"/>
        </w:rPr>
      </w:pPr>
    </w:p>
    <w:p w14:paraId="7ED87274" w14:textId="77777777" w:rsidR="00E210C3" w:rsidRPr="00E210C3" w:rsidRDefault="00E210C3" w:rsidP="00500883">
      <w:pPr>
        <w:suppressAutoHyphens/>
        <w:spacing w:line="320" w:lineRule="exact"/>
        <w:rPr>
          <w:moveFrom w:id="332" w:author="Emily Correia | Machado Meyer Advogados" w:date="2020-05-08T19:44:00Z"/>
          <w:rFonts w:ascii="Garamond" w:hAnsi="Garamond"/>
          <w:lang w:val="pt-BR"/>
        </w:rPr>
      </w:pPr>
    </w:p>
    <w:p w14:paraId="50ABC1EE" w14:textId="77777777" w:rsidR="00E210C3" w:rsidRPr="00E210C3" w:rsidRDefault="00E210C3" w:rsidP="00500883">
      <w:pPr>
        <w:suppressAutoHyphens/>
        <w:spacing w:line="320" w:lineRule="exact"/>
        <w:rPr>
          <w:moveFrom w:id="333" w:author="Emily Correia | Machado Meyer Advogados" w:date="2020-05-08T19:44:00Z"/>
          <w:rFonts w:ascii="Garamond" w:hAnsi="Garamond"/>
          <w:lang w:val="pt-BR"/>
        </w:rPr>
      </w:pPr>
    </w:p>
    <w:p w14:paraId="683BA6B1" w14:textId="77777777" w:rsidR="00E210C3" w:rsidRPr="00E210C3" w:rsidRDefault="00E210C3" w:rsidP="00500883">
      <w:pPr>
        <w:suppressAutoHyphens/>
        <w:spacing w:line="320" w:lineRule="exact"/>
        <w:rPr>
          <w:moveFrom w:id="334"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5D52FE" w14:paraId="1C458C22" w14:textId="77777777" w:rsidTr="00D86FDB">
        <w:trPr>
          <w:cantSplit/>
        </w:trPr>
        <w:tc>
          <w:tcPr>
            <w:tcW w:w="4253" w:type="dxa"/>
            <w:tcBorders>
              <w:top w:val="single" w:sz="6" w:space="0" w:color="auto"/>
            </w:tcBorders>
          </w:tcPr>
          <w:p w14:paraId="5376CF55" w14:textId="77777777" w:rsidR="00E210C3" w:rsidRPr="00E210C3" w:rsidRDefault="00E210C3" w:rsidP="00500883">
            <w:pPr>
              <w:suppressAutoHyphens/>
              <w:spacing w:line="320" w:lineRule="exact"/>
              <w:rPr>
                <w:moveFrom w:id="335" w:author="Emily Correia | Machado Meyer Advogados" w:date="2020-05-08T19:44:00Z"/>
                <w:rFonts w:ascii="Garamond" w:hAnsi="Garamond"/>
                <w:lang w:val="pt-BR"/>
              </w:rPr>
            </w:pPr>
            <w:moveFrom w:id="336"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0FFCD376" w14:textId="77777777" w:rsidR="00E210C3" w:rsidRPr="00E210C3" w:rsidRDefault="00E210C3" w:rsidP="00500883">
            <w:pPr>
              <w:suppressAutoHyphens/>
              <w:spacing w:line="320" w:lineRule="exact"/>
              <w:rPr>
                <w:moveFrom w:id="337" w:author="Emily Correia | Machado Meyer Advogados" w:date="2020-05-08T19:44:00Z"/>
                <w:rFonts w:ascii="Garamond" w:hAnsi="Garamond"/>
                <w:lang w:val="pt-BR"/>
              </w:rPr>
            </w:pPr>
          </w:p>
        </w:tc>
        <w:tc>
          <w:tcPr>
            <w:tcW w:w="4253" w:type="dxa"/>
            <w:tcBorders>
              <w:top w:val="single" w:sz="6" w:space="0" w:color="auto"/>
            </w:tcBorders>
          </w:tcPr>
          <w:p w14:paraId="714918B3" w14:textId="77777777" w:rsidR="00E210C3" w:rsidRPr="00E210C3" w:rsidRDefault="00E210C3" w:rsidP="00500883">
            <w:pPr>
              <w:suppressAutoHyphens/>
              <w:spacing w:line="320" w:lineRule="exact"/>
              <w:rPr>
                <w:moveFrom w:id="338" w:author="Emily Correia | Machado Meyer Advogados" w:date="2020-05-08T19:44:00Z"/>
                <w:rFonts w:ascii="Garamond" w:hAnsi="Garamond"/>
                <w:lang w:val="pt-BR"/>
              </w:rPr>
            </w:pPr>
            <w:moveFrom w:id="339"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331DA6A1" w14:textId="77777777" w:rsidR="00E210C3" w:rsidRPr="00E210C3" w:rsidRDefault="00E210C3" w:rsidP="00500883">
      <w:pPr>
        <w:suppressAutoHyphens/>
        <w:spacing w:line="320" w:lineRule="exact"/>
        <w:jc w:val="center"/>
        <w:rPr>
          <w:moveFrom w:id="340" w:author="Emily Correia | Machado Meyer Advogados" w:date="2020-05-08T19:44:00Z"/>
          <w:rFonts w:ascii="Garamond" w:hAnsi="Garamond"/>
          <w:lang w:val="pt-BR"/>
        </w:rPr>
      </w:pPr>
    </w:p>
    <w:p w14:paraId="138E43C2" w14:textId="77777777" w:rsidR="00E210C3" w:rsidRPr="00E210C3" w:rsidRDefault="00E210C3" w:rsidP="00500883">
      <w:pPr>
        <w:suppressAutoHyphens/>
        <w:spacing w:line="320" w:lineRule="exact"/>
        <w:jc w:val="center"/>
        <w:rPr>
          <w:moveFrom w:id="341" w:author="Emily Correia | Machado Meyer Advogados" w:date="2020-05-08T19:44:00Z"/>
          <w:rFonts w:ascii="Garamond" w:hAnsi="Garamond"/>
          <w:lang w:val="pt-BR"/>
        </w:rPr>
      </w:pPr>
    </w:p>
    <w:p w14:paraId="53CA3813" w14:textId="77777777" w:rsidR="00E210C3" w:rsidRPr="00E210C3" w:rsidRDefault="00E210C3" w:rsidP="00500883">
      <w:pPr>
        <w:suppressAutoHyphens/>
        <w:spacing w:line="320" w:lineRule="exact"/>
        <w:jc w:val="center"/>
        <w:rPr>
          <w:moveFrom w:id="342" w:author="Emily Correia | Machado Meyer Advogados" w:date="2020-05-08T19:44:00Z"/>
          <w:rFonts w:ascii="Garamond" w:hAnsi="Garamond"/>
          <w:lang w:val="pt-BR"/>
        </w:rPr>
      </w:pPr>
    </w:p>
    <w:p w14:paraId="0FD61F80" w14:textId="77777777" w:rsidR="00BC65B4" w:rsidRPr="00461C67" w:rsidRDefault="00E210C3" w:rsidP="00500883">
      <w:pPr>
        <w:spacing w:line="320" w:lineRule="exact"/>
        <w:jc w:val="center"/>
        <w:rPr>
          <w:moveFrom w:id="343" w:author="Emily Correia | Machado Meyer Advogados" w:date="2020-05-08T19:44:00Z"/>
          <w:rStyle w:val="NenhumB"/>
          <w:rFonts w:ascii="Garamond" w:hAnsi="Garamond"/>
          <w:lang w:val="pt-BR"/>
        </w:rPr>
      </w:pPr>
      <w:moveFrom w:id="344"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248328E0" w14:textId="77777777" w:rsidR="000B7401" w:rsidRDefault="000B7401" w:rsidP="00BE047F">
      <w:pPr>
        <w:pStyle w:val="CorpoAA"/>
        <w:spacing w:after="0" w:line="320" w:lineRule="exact"/>
        <w:rPr>
          <w:moveFrom w:id="345" w:author="Emily Correia | Machado Meyer Advogados" w:date="2020-05-08T19:44:00Z"/>
          <w:rStyle w:val="NenhumB"/>
          <w:rFonts w:ascii="Garamond" w:hAnsi="Garamond"/>
          <w:i/>
          <w:iCs/>
          <w:sz w:val="24"/>
          <w:szCs w:val="24"/>
          <w:lang w:val="pt-BR"/>
        </w:rPr>
      </w:pPr>
    </w:p>
    <w:moveFromRangeEnd w:id="326"/>
    <w:p w14:paraId="36443A4A" w14:textId="77777777" w:rsidR="00E210C3" w:rsidRPr="00E210C3" w:rsidRDefault="00E210C3" w:rsidP="00500883">
      <w:pPr>
        <w:pStyle w:val="CorpoAA"/>
        <w:spacing w:after="0" w:line="320" w:lineRule="exact"/>
        <w:rPr>
          <w:ins w:id="346" w:author="Emily Correia | Machado Meyer Advogados" w:date="2020-05-08T19:44:00Z"/>
          <w:rFonts w:ascii="Garamond" w:eastAsia="Garamond" w:hAnsi="Garamond" w:cs="Garamond"/>
          <w:b/>
          <w:bCs/>
          <w:sz w:val="24"/>
          <w:szCs w:val="24"/>
          <w:lang w:val="pt-BR"/>
        </w:rPr>
      </w:pPr>
    </w:p>
    <w:p w14:paraId="727CF695" w14:textId="77777777" w:rsidR="00E210C3" w:rsidRPr="00E210C3" w:rsidRDefault="00E210C3" w:rsidP="00500883">
      <w:pPr>
        <w:suppressAutoHyphens/>
        <w:spacing w:line="320" w:lineRule="exact"/>
        <w:rPr>
          <w:ins w:id="347" w:author="Emily Correia | Machado Meyer Advogados" w:date="2020-05-08T19:44:00Z"/>
          <w:rFonts w:ascii="Garamond" w:hAnsi="Garamond"/>
          <w:lang w:val="pt-BR"/>
        </w:rPr>
      </w:pPr>
    </w:p>
    <w:p w14:paraId="3F0C99D4" w14:textId="77777777" w:rsidR="00E210C3" w:rsidRPr="00E210C3" w:rsidRDefault="00E210C3" w:rsidP="00500883">
      <w:pPr>
        <w:suppressAutoHyphens/>
        <w:spacing w:line="320" w:lineRule="exact"/>
        <w:rPr>
          <w:ins w:id="348" w:author="Emily Correia | Machado Meyer Advogados" w:date="2020-05-08T19:44:00Z"/>
          <w:rFonts w:ascii="Garamond" w:hAnsi="Garamond"/>
          <w:lang w:val="pt-BR"/>
        </w:rPr>
      </w:pPr>
    </w:p>
    <w:p w14:paraId="617642D7" w14:textId="77777777" w:rsidR="00E210C3" w:rsidRPr="00E210C3" w:rsidRDefault="00E210C3" w:rsidP="00500883">
      <w:pPr>
        <w:suppressAutoHyphens/>
        <w:spacing w:line="320" w:lineRule="exact"/>
        <w:rPr>
          <w:moveTo w:id="349" w:author="Emily Correia | Machado Meyer Advogados" w:date="2020-05-08T19:44:00Z"/>
          <w:rFonts w:ascii="Garamond" w:hAnsi="Garamond"/>
          <w:lang w:val="pt-BR"/>
        </w:rPr>
      </w:pPr>
      <w:moveToRangeStart w:id="350" w:author="Emily Correia | Machado Meyer Advogados" w:date="2020-05-08T19:44:00Z" w:name="move39859503"/>
    </w:p>
    <w:p w14:paraId="10EF105E" w14:textId="77777777" w:rsidR="00E210C3" w:rsidRPr="00E210C3" w:rsidRDefault="00E210C3" w:rsidP="00500883">
      <w:pPr>
        <w:suppressAutoHyphens/>
        <w:spacing w:line="320" w:lineRule="exact"/>
        <w:jc w:val="center"/>
        <w:rPr>
          <w:moveTo w:id="351" w:author="Emily Correia | Machado Meyer Advogados" w:date="2020-05-08T19:44:00Z"/>
          <w:rStyle w:val="NenhumB"/>
          <w:rFonts w:ascii="Garamond" w:hAnsi="Garamond"/>
          <w:b/>
          <w:bCs/>
        </w:rPr>
      </w:pPr>
      <w:moveTo w:id="352" w:author="Emily Correia | Machado Meyer Advogados" w:date="2020-05-08T19:44:00Z">
        <w:r w:rsidRPr="00E210C3">
          <w:rPr>
            <w:rStyle w:val="NenhumB"/>
            <w:rFonts w:ascii="Garamond" w:hAnsi="Garamond"/>
            <w:b/>
            <w:bCs/>
          </w:rPr>
          <w:t>CQG OIL &amp; GAS CONTRACTORS INC.</w:t>
        </w:r>
      </w:moveTo>
    </w:p>
    <w:p w14:paraId="3E53ACF5" w14:textId="77777777" w:rsidR="00E210C3" w:rsidRPr="00E210C3" w:rsidRDefault="00E210C3" w:rsidP="00500883">
      <w:pPr>
        <w:suppressAutoHyphens/>
        <w:spacing w:line="320" w:lineRule="exact"/>
        <w:jc w:val="center"/>
        <w:rPr>
          <w:moveTo w:id="353" w:author="Emily Correia | Machado Meyer Advogados" w:date="2020-05-08T19:44:00Z"/>
          <w:rFonts w:ascii="Garamond" w:hAnsi="Garamond"/>
          <w:b/>
          <w:smallCaps/>
        </w:rPr>
      </w:pPr>
    </w:p>
    <w:p w14:paraId="2B1EFF6F" w14:textId="77777777" w:rsidR="00E210C3" w:rsidRPr="00E210C3" w:rsidRDefault="00E210C3" w:rsidP="00500883">
      <w:pPr>
        <w:suppressAutoHyphens/>
        <w:spacing w:line="320" w:lineRule="exact"/>
        <w:rPr>
          <w:moveTo w:id="354" w:author="Emily Correia | Machado Meyer Advogados" w:date="2020-05-08T19:44:00Z"/>
          <w:rFonts w:ascii="Garamond" w:hAnsi="Garamond"/>
        </w:rPr>
      </w:pPr>
    </w:p>
    <w:p w14:paraId="5F3A034A" w14:textId="77777777" w:rsidR="00E210C3" w:rsidRPr="00E210C3" w:rsidRDefault="00E210C3" w:rsidP="00500883">
      <w:pPr>
        <w:suppressAutoHyphens/>
        <w:spacing w:line="320" w:lineRule="exact"/>
        <w:rPr>
          <w:moveTo w:id="355" w:author="Emily Correia | Machado Meyer Advogados" w:date="2020-05-08T19:44:00Z"/>
          <w:rFonts w:ascii="Garamond" w:hAnsi="Garamond"/>
        </w:rPr>
      </w:pPr>
    </w:p>
    <w:p w14:paraId="4F9D100A" w14:textId="77777777" w:rsidR="00E210C3" w:rsidRPr="00E210C3" w:rsidRDefault="00E210C3" w:rsidP="00500883">
      <w:pPr>
        <w:suppressAutoHyphens/>
        <w:spacing w:line="320" w:lineRule="exact"/>
        <w:rPr>
          <w:moveTo w:id="356" w:author="Emily Correia | Machado Meyer Advogados" w:date="2020-05-08T19:44:00Z"/>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9006DC4" w14:textId="77777777" w:rsidTr="00D86FDB">
        <w:trPr>
          <w:cantSplit/>
        </w:trPr>
        <w:tc>
          <w:tcPr>
            <w:tcW w:w="4253" w:type="dxa"/>
            <w:tcBorders>
              <w:top w:val="single" w:sz="6" w:space="0" w:color="auto"/>
            </w:tcBorders>
            <w:shd w:val="clear" w:color="auto" w:fill="auto"/>
          </w:tcPr>
          <w:p w14:paraId="577D2786" w14:textId="77777777" w:rsidR="00E210C3" w:rsidRPr="00E210C3" w:rsidRDefault="00E210C3" w:rsidP="00500883">
            <w:pPr>
              <w:suppressAutoHyphens/>
              <w:spacing w:line="320" w:lineRule="exact"/>
              <w:rPr>
                <w:moveTo w:id="357" w:author="Emily Correia | Machado Meyer Advogados" w:date="2020-05-08T19:44:00Z"/>
                <w:rFonts w:ascii="Garamond" w:hAnsi="Garamond"/>
                <w:lang w:val="pt-BR"/>
              </w:rPr>
            </w:pPr>
            <w:moveTo w:id="358"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shd w:val="clear" w:color="auto" w:fill="auto"/>
          </w:tcPr>
          <w:p w14:paraId="77621BFD" w14:textId="77777777" w:rsidR="00E210C3" w:rsidRPr="00E210C3" w:rsidRDefault="00E210C3" w:rsidP="00500883">
            <w:pPr>
              <w:suppressAutoHyphens/>
              <w:spacing w:line="320" w:lineRule="exact"/>
              <w:rPr>
                <w:moveTo w:id="359" w:author="Emily Correia | Machado Meyer Advogados" w:date="2020-05-08T19:44:00Z"/>
                <w:rFonts w:ascii="Garamond" w:hAnsi="Garamond"/>
                <w:lang w:val="pt-BR"/>
              </w:rPr>
            </w:pPr>
          </w:p>
        </w:tc>
        <w:tc>
          <w:tcPr>
            <w:tcW w:w="4253" w:type="dxa"/>
            <w:tcBorders>
              <w:top w:val="single" w:sz="6" w:space="0" w:color="auto"/>
            </w:tcBorders>
            <w:shd w:val="clear" w:color="auto" w:fill="auto"/>
          </w:tcPr>
          <w:p w14:paraId="09D8B0B9" w14:textId="77777777" w:rsidR="00E210C3" w:rsidRPr="00E210C3" w:rsidRDefault="00E210C3" w:rsidP="00500883">
            <w:pPr>
              <w:suppressAutoHyphens/>
              <w:spacing w:line="320" w:lineRule="exact"/>
              <w:rPr>
                <w:moveTo w:id="360" w:author="Emily Correia | Machado Meyer Advogados" w:date="2020-05-08T19:44:00Z"/>
                <w:rFonts w:ascii="Garamond" w:hAnsi="Garamond"/>
                <w:lang w:val="pt-BR"/>
              </w:rPr>
            </w:pPr>
            <w:moveTo w:id="361"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007FD9C4" w14:textId="77777777" w:rsidR="00E210C3" w:rsidRPr="00E210C3" w:rsidRDefault="00E210C3" w:rsidP="00500883">
      <w:pPr>
        <w:suppressAutoHyphens/>
        <w:spacing w:line="320" w:lineRule="exact"/>
        <w:jc w:val="center"/>
        <w:rPr>
          <w:moveTo w:id="362" w:author="Emily Correia | Machado Meyer Advogados" w:date="2020-05-08T19:44:00Z"/>
          <w:rFonts w:ascii="Garamond" w:hAnsi="Garamond"/>
          <w:lang w:val="pt-BR"/>
        </w:rPr>
      </w:pPr>
    </w:p>
    <w:p w14:paraId="43D1D459" w14:textId="77777777" w:rsidR="00E210C3" w:rsidRPr="00E210C3" w:rsidRDefault="00E210C3" w:rsidP="00500883">
      <w:pPr>
        <w:suppressAutoHyphens/>
        <w:spacing w:line="320" w:lineRule="exact"/>
        <w:jc w:val="center"/>
        <w:rPr>
          <w:moveTo w:id="363" w:author="Emily Correia | Machado Meyer Advogados" w:date="2020-05-08T19:44:00Z"/>
          <w:rFonts w:ascii="Garamond" w:hAnsi="Garamond"/>
          <w:lang w:val="pt-BR"/>
        </w:rPr>
      </w:pPr>
    </w:p>
    <w:p w14:paraId="63CC3140" w14:textId="77777777" w:rsidR="00E210C3" w:rsidRPr="00E210C3" w:rsidRDefault="00E210C3" w:rsidP="00500883">
      <w:pPr>
        <w:suppressAutoHyphens/>
        <w:spacing w:line="320" w:lineRule="exact"/>
        <w:jc w:val="center"/>
        <w:rPr>
          <w:moveTo w:id="364" w:author="Emily Correia | Machado Meyer Advogados" w:date="2020-05-08T19:44:00Z"/>
          <w:rFonts w:ascii="Garamond" w:hAnsi="Garamond"/>
          <w:lang w:val="pt-BR"/>
        </w:rPr>
      </w:pPr>
    </w:p>
    <w:p w14:paraId="2B8A3E2A" w14:textId="77777777" w:rsidR="00BC65B4" w:rsidRPr="00461C67" w:rsidRDefault="00E210C3" w:rsidP="00500883">
      <w:pPr>
        <w:spacing w:line="320" w:lineRule="exact"/>
        <w:jc w:val="center"/>
        <w:rPr>
          <w:moveTo w:id="365" w:author="Emily Correia | Machado Meyer Advogados" w:date="2020-05-08T19:44:00Z"/>
          <w:rStyle w:val="NenhumB"/>
          <w:rFonts w:ascii="Garamond" w:hAnsi="Garamond"/>
          <w:lang w:val="pt-BR"/>
        </w:rPr>
      </w:pPr>
      <w:moveTo w:id="366"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717FA9E5" w14:textId="77777777" w:rsidR="000B7401" w:rsidRDefault="000B7401" w:rsidP="00BE047F">
      <w:pPr>
        <w:pStyle w:val="CorpoAA"/>
        <w:spacing w:after="0" w:line="320" w:lineRule="exact"/>
        <w:rPr>
          <w:moveTo w:id="367" w:author="Emily Correia | Machado Meyer Advogados" w:date="2020-05-08T19:44:00Z"/>
          <w:rStyle w:val="NenhumB"/>
          <w:rFonts w:ascii="Garamond" w:hAnsi="Garamond"/>
          <w:i/>
          <w:iCs/>
          <w:sz w:val="24"/>
          <w:szCs w:val="24"/>
          <w:lang w:val="pt-BR"/>
        </w:rPr>
      </w:pPr>
    </w:p>
    <w:moveToRangeEnd w:id="350"/>
    <w:p w14:paraId="49A5B1D3" w14:textId="31ECA97B"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w:t>
      </w:r>
      <w:del w:id="368" w:author="Emily Correia | Machado Meyer Advogados" w:date="2020-05-08T19:44:00Z">
        <w:r w:rsidRPr="00E210C3">
          <w:rPr>
            <w:rStyle w:val="NenhumB"/>
            <w:rFonts w:ascii="Garamond" w:hAnsi="Garamond"/>
            <w:i/>
            <w:iCs/>
            <w:sz w:val="24"/>
            <w:szCs w:val="24"/>
            <w:lang w:val="pt-BR"/>
          </w:rPr>
          <w:delText>9/</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369" w:author="Emily Correia | Machado Meyer Advogados" w:date="2020-05-08T19:44:00Z">
        <w:r w:rsidRPr="00E210C3">
          <w:rPr>
            <w:rStyle w:val="NenhumB"/>
            <w:rFonts w:ascii="Garamond" w:hAnsi="Garamond"/>
            <w:i/>
            <w:iCs/>
            <w:sz w:val="24"/>
            <w:szCs w:val="24"/>
            <w:lang w:val="pt-BR"/>
          </w:rPr>
          <w:t>8/</w:t>
        </w:r>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00FD6C00">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370" w:author="Emily Correia | Machado Meyer Advogados" w:date="2020-05-08T19:44:00Z">
        <w:r w:rsidR="008C697E" w:rsidRPr="00E210C3">
          <w:rPr>
            <w:rStyle w:val="NenhumB"/>
            <w:rFonts w:ascii="Garamond" w:hAnsi="Garamond"/>
            <w:i/>
            <w:iCs/>
            <w:sz w:val="24"/>
            <w:szCs w:val="24"/>
            <w:lang w:val="pt-BR"/>
          </w:rPr>
          <w:delText xml:space="preserve"> e</w:delText>
        </w:r>
      </w:del>
      <w:ins w:id="371"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4A3BA66" w14:textId="77777777" w:rsidR="00E210C3" w:rsidRPr="00E210C3" w:rsidRDefault="00E210C3" w:rsidP="00500883">
      <w:pPr>
        <w:suppressAutoHyphens/>
        <w:spacing w:line="320" w:lineRule="exact"/>
        <w:rPr>
          <w:moveTo w:id="372" w:author="Emily Correia | Machado Meyer Advogados" w:date="2020-05-08T19:44:00Z"/>
          <w:rFonts w:ascii="Garamond" w:hAnsi="Garamond"/>
          <w:lang w:val="pt-BR"/>
        </w:rPr>
      </w:pPr>
      <w:moveToRangeStart w:id="373" w:author="Emily Correia | Machado Meyer Advogados" w:date="2020-05-08T19:44:00Z" w:name="move39859504"/>
    </w:p>
    <w:p w14:paraId="4832D796" w14:textId="77777777" w:rsidR="00E210C3" w:rsidRPr="00E210C3" w:rsidRDefault="00E210C3" w:rsidP="00500883">
      <w:pPr>
        <w:suppressAutoHyphens/>
        <w:spacing w:line="320" w:lineRule="exact"/>
        <w:rPr>
          <w:moveTo w:id="374" w:author="Emily Correia | Machado Meyer Advogados" w:date="2020-05-08T19:44:00Z"/>
          <w:rFonts w:ascii="Garamond" w:hAnsi="Garamond"/>
          <w:lang w:val="pt-BR"/>
        </w:rPr>
      </w:pPr>
    </w:p>
    <w:p w14:paraId="61856B22" w14:textId="77777777" w:rsidR="00E210C3" w:rsidRPr="00E210C3" w:rsidRDefault="00E210C3" w:rsidP="00500883">
      <w:pPr>
        <w:suppressAutoHyphens/>
        <w:spacing w:line="320" w:lineRule="exact"/>
        <w:rPr>
          <w:moveTo w:id="375" w:author="Emily Correia | Machado Meyer Advogados" w:date="2020-05-08T19:44:00Z"/>
          <w:rFonts w:ascii="Garamond" w:hAnsi="Garamond"/>
          <w:lang w:val="pt-BR"/>
        </w:rPr>
      </w:pPr>
    </w:p>
    <w:p w14:paraId="566BE8CB" w14:textId="77777777" w:rsidR="00E210C3" w:rsidRPr="00E210C3" w:rsidRDefault="00E210C3" w:rsidP="00500883">
      <w:pPr>
        <w:suppressAutoHyphens/>
        <w:spacing w:line="320" w:lineRule="exact"/>
        <w:jc w:val="center"/>
        <w:rPr>
          <w:moveTo w:id="376" w:author="Emily Correia | Machado Meyer Advogados" w:date="2020-05-08T19:44:00Z"/>
          <w:rStyle w:val="NenhumB"/>
          <w:rFonts w:ascii="Garamond" w:hAnsi="Garamond"/>
          <w:b/>
          <w:bCs/>
          <w:lang w:val="pt-BR"/>
        </w:rPr>
      </w:pPr>
      <w:moveTo w:id="377" w:author="Emily Correia | Machado Meyer Advogados" w:date="2020-05-08T19:44:00Z">
        <w:r w:rsidRPr="00E210C3">
          <w:rPr>
            <w:rStyle w:val="NenhumB"/>
            <w:rFonts w:ascii="Garamond" w:hAnsi="Garamond"/>
            <w:b/>
            <w:bCs/>
            <w:lang w:val="pt-BR"/>
          </w:rPr>
          <w:t>COSIMA – SIDERÚRGICA DO MARANHÃO LTDA.</w:t>
        </w:r>
      </w:moveTo>
    </w:p>
    <w:p w14:paraId="04CE8DBD" w14:textId="77777777" w:rsidR="00E210C3" w:rsidRPr="00E210C3" w:rsidRDefault="00E210C3" w:rsidP="00500883">
      <w:pPr>
        <w:suppressAutoHyphens/>
        <w:spacing w:line="320" w:lineRule="exact"/>
        <w:jc w:val="center"/>
        <w:rPr>
          <w:moveTo w:id="378" w:author="Emily Correia | Machado Meyer Advogados" w:date="2020-05-08T19:44:00Z"/>
          <w:rFonts w:ascii="Garamond" w:hAnsi="Garamond"/>
          <w:b/>
          <w:smallCaps/>
          <w:lang w:val="pt-BR"/>
        </w:rPr>
      </w:pPr>
    </w:p>
    <w:p w14:paraId="032044E9" w14:textId="77777777" w:rsidR="00E210C3" w:rsidRPr="00E210C3" w:rsidRDefault="00E210C3" w:rsidP="00500883">
      <w:pPr>
        <w:suppressAutoHyphens/>
        <w:spacing w:line="320" w:lineRule="exact"/>
        <w:rPr>
          <w:moveTo w:id="379" w:author="Emily Correia | Machado Meyer Advogados" w:date="2020-05-08T19:44:00Z"/>
          <w:rFonts w:ascii="Garamond" w:hAnsi="Garamond"/>
          <w:lang w:val="pt-BR"/>
        </w:rPr>
      </w:pPr>
    </w:p>
    <w:p w14:paraId="0800496F" w14:textId="77777777" w:rsidR="00E210C3" w:rsidRPr="00E210C3" w:rsidRDefault="00E210C3" w:rsidP="00500883">
      <w:pPr>
        <w:suppressAutoHyphens/>
        <w:spacing w:line="320" w:lineRule="exact"/>
        <w:rPr>
          <w:moveTo w:id="380" w:author="Emily Correia | Machado Meyer Advogados" w:date="2020-05-08T19:44:00Z"/>
          <w:rFonts w:ascii="Garamond" w:hAnsi="Garamond"/>
          <w:lang w:val="pt-BR"/>
        </w:rPr>
      </w:pPr>
    </w:p>
    <w:p w14:paraId="0E0DCFF1" w14:textId="77777777" w:rsidR="00E210C3" w:rsidRPr="00E210C3" w:rsidRDefault="00E210C3" w:rsidP="00500883">
      <w:pPr>
        <w:suppressAutoHyphens/>
        <w:spacing w:line="320" w:lineRule="exact"/>
        <w:rPr>
          <w:moveTo w:id="381"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5947016" w14:textId="77777777" w:rsidTr="00D86FDB">
        <w:trPr>
          <w:cantSplit/>
        </w:trPr>
        <w:tc>
          <w:tcPr>
            <w:tcW w:w="4253" w:type="dxa"/>
            <w:tcBorders>
              <w:top w:val="single" w:sz="6" w:space="0" w:color="auto"/>
            </w:tcBorders>
          </w:tcPr>
          <w:p w14:paraId="42EF05E4" w14:textId="77777777" w:rsidR="00E210C3" w:rsidRPr="00E210C3" w:rsidRDefault="00E210C3" w:rsidP="00500883">
            <w:pPr>
              <w:suppressAutoHyphens/>
              <w:spacing w:line="320" w:lineRule="exact"/>
              <w:rPr>
                <w:moveTo w:id="382" w:author="Emily Correia | Machado Meyer Advogados" w:date="2020-05-08T19:44:00Z"/>
                <w:rFonts w:ascii="Garamond" w:hAnsi="Garamond"/>
                <w:lang w:val="pt-BR"/>
              </w:rPr>
            </w:pPr>
            <w:moveTo w:id="383"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66C1D301" w14:textId="77777777" w:rsidR="00E210C3" w:rsidRPr="00E210C3" w:rsidRDefault="00E210C3" w:rsidP="00500883">
            <w:pPr>
              <w:suppressAutoHyphens/>
              <w:spacing w:line="320" w:lineRule="exact"/>
              <w:rPr>
                <w:moveTo w:id="384" w:author="Emily Correia | Machado Meyer Advogados" w:date="2020-05-08T19:44:00Z"/>
                <w:rFonts w:ascii="Garamond" w:hAnsi="Garamond"/>
                <w:lang w:val="pt-BR"/>
              </w:rPr>
            </w:pPr>
          </w:p>
        </w:tc>
        <w:tc>
          <w:tcPr>
            <w:tcW w:w="4253" w:type="dxa"/>
            <w:tcBorders>
              <w:top w:val="single" w:sz="6" w:space="0" w:color="auto"/>
            </w:tcBorders>
          </w:tcPr>
          <w:p w14:paraId="34C8C759" w14:textId="77777777" w:rsidR="00E210C3" w:rsidRPr="00E210C3" w:rsidRDefault="00E210C3" w:rsidP="00500883">
            <w:pPr>
              <w:suppressAutoHyphens/>
              <w:spacing w:line="320" w:lineRule="exact"/>
              <w:rPr>
                <w:moveTo w:id="385" w:author="Emily Correia | Machado Meyer Advogados" w:date="2020-05-08T19:44:00Z"/>
                <w:rFonts w:ascii="Garamond" w:hAnsi="Garamond"/>
                <w:lang w:val="pt-BR"/>
              </w:rPr>
            </w:pPr>
            <w:moveTo w:id="386"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7A9CABCB" w14:textId="77777777" w:rsidR="00E210C3" w:rsidRPr="00E210C3" w:rsidRDefault="00E210C3" w:rsidP="00500883">
      <w:pPr>
        <w:suppressAutoHyphens/>
        <w:spacing w:line="320" w:lineRule="exact"/>
        <w:jc w:val="center"/>
        <w:rPr>
          <w:moveTo w:id="387" w:author="Emily Correia | Machado Meyer Advogados" w:date="2020-05-08T19:44:00Z"/>
          <w:rFonts w:ascii="Garamond" w:hAnsi="Garamond"/>
          <w:lang w:val="pt-BR"/>
        </w:rPr>
      </w:pPr>
    </w:p>
    <w:p w14:paraId="6777869A" w14:textId="77777777" w:rsidR="00E210C3" w:rsidRPr="00E210C3" w:rsidRDefault="00E210C3" w:rsidP="00500883">
      <w:pPr>
        <w:suppressAutoHyphens/>
        <w:spacing w:line="320" w:lineRule="exact"/>
        <w:jc w:val="center"/>
        <w:rPr>
          <w:moveTo w:id="388" w:author="Emily Correia | Machado Meyer Advogados" w:date="2020-05-08T19:44:00Z"/>
          <w:rFonts w:ascii="Garamond" w:hAnsi="Garamond"/>
          <w:lang w:val="pt-BR"/>
        </w:rPr>
      </w:pPr>
    </w:p>
    <w:p w14:paraId="6F73A586" w14:textId="77777777" w:rsidR="00E210C3" w:rsidRPr="00E210C3" w:rsidRDefault="00E210C3" w:rsidP="00500883">
      <w:pPr>
        <w:suppressAutoHyphens/>
        <w:spacing w:line="320" w:lineRule="exact"/>
        <w:jc w:val="center"/>
        <w:rPr>
          <w:moveTo w:id="389" w:author="Emily Correia | Machado Meyer Advogados" w:date="2020-05-08T19:44:00Z"/>
          <w:rFonts w:ascii="Garamond" w:hAnsi="Garamond"/>
          <w:lang w:val="pt-BR"/>
        </w:rPr>
      </w:pPr>
    </w:p>
    <w:p w14:paraId="42A1EEE1" w14:textId="77777777" w:rsidR="00BC65B4" w:rsidRPr="00461C67" w:rsidRDefault="00E210C3" w:rsidP="00500883">
      <w:pPr>
        <w:spacing w:line="320" w:lineRule="exact"/>
        <w:jc w:val="center"/>
        <w:rPr>
          <w:moveTo w:id="390" w:author="Emily Correia | Machado Meyer Advogados" w:date="2020-05-08T19:44:00Z"/>
          <w:rStyle w:val="NenhumB"/>
          <w:rFonts w:ascii="Garamond" w:hAnsi="Garamond"/>
          <w:lang w:val="pt-BR"/>
        </w:rPr>
      </w:pPr>
      <w:moveTo w:id="391"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5956087A" w14:textId="77777777" w:rsidR="000B7401" w:rsidRDefault="000B7401" w:rsidP="00BE047F">
      <w:pPr>
        <w:pStyle w:val="CorpoAA"/>
        <w:spacing w:after="0" w:line="320" w:lineRule="exact"/>
        <w:rPr>
          <w:moveTo w:id="392" w:author="Emily Correia | Machado Meyer Advogados" w:date="2020-05-08T19:44:00Z"/>
          <w:rStyle w:val="NenhumB"/>
          <w:rFonts w:ascii="Garamond" w:hAnsi="Garamond"/>
          <w:i/>
          <w:iCs/>
          <w:sz w:val="24"/>
          <w:szCs w:val="24"/>
          <w:lang w:val="pt-BR"/>
        </w:rPr>
      </w:pPr>
    </w:p>
    <w:p w14:paraId="5F2E8F06" w14:textId="77777777" w:rsidR="00E210C3" w:rsidRPr="00E210C3" w:rsidRDefault="00E210C3" w:rsidP="00500883">
      <w:pPr>
        <w:suppressAutoHyphens/>
        <w:spacing w:line="320" w:lineRule="exact"/>
        <w:rPr>
          <w:moveFrom w:id="393" w:author="Emily Correia | Machado Meyer Advogados" w:date="2020-05-08T19:44:00Z"/>
          <w:rFonts w:ascii="Garamond" w:hAnsi="Garamond"/>
          <w:lang w:val="pt-BR"/>
        </w:rPr>
      </w:pPr>
      <w:moveFromRangeStart w:id="394" w:author="Emily Correia | Machado Meyer Advogados" w:date="2020-05-08T19:44:00Z" w:name="move39859505"/>
      <w:moveToRangeEnd w:id="373"/>
    </w:p>
    <w:p w14:paraId="1831D3FD" w14:textId="77777777" w:rsidR="00E210C3" w:rsidRPr="00E210C3" w:rsidRDefault="00E210C3" w:rsidP="00500883">
      <w:pPr>
        <w:suppressAutoHyphens/>
        <w:spacing w:line="320" w:lineRule="exact"/>
        <w:rPr>
          <w:moveFrom w:id="395" w:author="Emily Correia | Machado Meyer Advogados" w:date="2020-05-08T19:44:00Z"/>
          <w:rFonts w:ascii="Garamond" w:hAnsi="Garamond"/>
          <w:lang w:val="pt-BR"/>
        </w:rPr>
      </w:pPr>
    </w:p>
    <w:p w14:paraId="4A9E5F96" w14:textId="77777777" w:rsidR="00E210C3" w:rsidRPr="00E210C3" w:rsidRDefault="00E210C3" w:rsidP="00500883">
      <w:pPr>
        <w:suppressAutoHyphens/>
        <w:spacing w:line="320" w:lineRule="exact"/>
        <w:rPr>
          <w:moveFrom w:id="396" w:author="Emily Correia | Machado Meyer Advogados" w:date="2020-05-08T19:44:00Z"/>
          <w:rFonts w:ascii="Garamond" w:hAnsi="Garamond"/>
          <w:lang w:val="pt-BR"/>
        </w:rPr>
      </w:pPr>
    </w:p>
    <w:p w14:paraId="38C5CCB1" w14:textId="77777777" w:rsidR="00E210C3" w:rsidRPr="00E210C3" w:rsidRDefault="00E210C3" w:rsidP="00500883">
      <w:pPr>
        <w:suppressAutoHyphens/>
        <w:spacing w:line="320" w:lineRule="exact"/>
        <w:jc w:val="center"/>
        <w:rPr>
          <w:moveFrom w:id="397" w:author="Emily Correia | Machado Meyer Advogados" w:date="2020-05-08T19:44:00Z"/>
          <w:rStyle w:val="NenhumB"/>
          <w:rFonts w:ascii="Garamond" w:hAnsi="Garamond"/>
          <w:b/>
          <w:bCs/>
          <w:lang w:val="pt-BR"/>
        </w:rPr>
      </w:pPr>
      <w:moveFrom w:id="398" w:author="Emily Correia | Machado Meyer Advogados" w:date="2020-05-08T19:44:00Z">
        <w:r w:rsidRPr="00E210C3">
          <w:rPr>
            <w:rStyle w:val="NenhumB"/>
            <w:rFonts w:ascii="Garamond" w:hAnsi="Garamond"/>
            <w:b/>
            <w:bCs/>
            <w:lang w:val="pt-BR"/>
          </w:rPr>
          <w:t>QUEIROZ GALVÃO DESENVOLVIMENTO DE NEGÓCIOS S.A.</w:t>
        </w:r>
      </w:moveFrom>
    </w:p>
    <w:p w14:paraId="174A7BEB" w14:textId="77777777" w:rsidR="00E210C3" w:rsidRPr="00E210C3" w:rsidRDefault="00E210C3" w:rsidP="00500883">
      <w:pPr>
        <w:suppressAutoHyphens/>
        <w:spacing w:line="320" w:lineRule="exact"/>
        <w:jc w:val="center"/>
        <w:rPr>
          <w:moveFrom w:id="399" w:author="Emily Correia | Machado Meyer Advogados" w:date="2020-05-08T19:44:00Z"/>
          <w:rFonts w:ascii="Garamond" w:hAnsi="Garamond"/>
          <w:b/>
          <w:smallCaps/>
          <w:lang w:val="pt-BR"/>
        </w:rPr>
      </w:pPr>
    </w:p>
    <w:p w14:paraId="1F80A324" w14:textId="77777777" w:rsidR="00E210C3" w:rsidRPr="00E210C3" w:rsidRDefault="00E210C3" w:rsidP="00500883">
      <w:pPr>
        <w:suppressAutoHyphens/>
        <w:spacing w:line="320" w:lineRule="exact"/>
        <w:rPr>
          <w:moveFrom w:id="400" w:author="Emily Correia | Machado Meyer Advogados" w:date="2020-05-08T19:44:00Z"/>
          <w:rFonts w:ascii="Garamond" w:hAnsi="Garamond"/>
          <w:lang w:val="pt-BR"/>
        </w:rPr>
      </w:pPr>
    </w:p>
    <w:p w14:paraId="24FF5B78" w14:textId="77777777" w:rsidR="00E210C3" w:rsidRPr="00E210C3" w:rsidRDefault="00E210C3" w:rsidP="00500883">
      <w:pPr>
        <w:suppressAutoHyphens/>
        <w:spacing w:line="320" w:lineRule="exact"/>
        <w:rPr>
          <w:moveFrom w:id="401" w:author="Emily Correia | Machado Meyer Advogados" w:date="2020-05-08T19:44:00Z"/>
          <w:rFonts w:ascii="Garamond" w:hAnsi="Garamond"/>
          <w:lang w:val="pt-BR"/>
        </w:rPr>
      </w:pPr>
    </w:p>
    <w:p w14:paraId="7364D7B1" w14:textId="77777777" w:rsidR="00E210C3" w:rsidRPr="00E210C3" w:rsidRDefault="00E210C3" w:rsidP="00500883">
      <w:pPr>
        <w:suppressAutoHyphens/>
        <w:spacing w:line="320" w:lineRule="exact"/>
        <w:rPr>
          <w:moveFrom w:id="402"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5D52FE" w14:paraId="342F5176" w14:textId="77777777" w:rsidTr="00D86FDB">
        <w:trPr>
          <w:cantSplit/>
        </w:trPr>
        <w:tc>
          <w:tcPr>
            <w:tcW w:w="4253" w:type="dxa"/>
            <w:tcBorders>
              <w:top w:val="single" w:sz="6" w:space="0" w:color="auto"/>
            </w:tcBorders>
          </w:tcPr>
          <w:p w14:paraId="7EB39DFA" w14:textId="77777777" w:rsidR="00E210C3" w:rsidRPr="00E210C3" w:rsidRDefault="00E210C3" w:rsidP="00500883">
            <w:pPr>
              <w:suppressAutoHyphens/>
              <w:spacing w:line="320" w:lineRule="exact"/>
              <w:rPr>
                <w:moveFrom w:id="403" w:author="Emily Correia | Machado Meyer Advogados" w:date="2020-05-08T19:44:00Z"/>
                <w:rFonts w:ascii="Garamond" w:hAnsi="Garamond"/>
                <w:lang w:val="pt-BR"/>
              </w:rPr>
            </w:pPr>
            <w:moveFrom w:id="404"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4BC0899D" w14:textId="77777777" w:rsidR="00E210C3" w:rsidRPr="00E210C3" w:rsidRDefault="00E210C3" w:rsidP="00500883">
            <w:pPr>
              <w:suppressAutoHyphens/>
              <w:spacing w:line="320" w:lineRule="exact"/>
              <w:rPr>
                <w:moveFrom w:id="405" w:author="Emily Correia | Machado Meyer Advogados" w:date="2020-05-08T19:44:00Z"/>
                <w:rFonts w:ascii="Garamond" w:hAnsi="Garamond"/>
                <w:lang w:val="pt-BR"/>
              </w:rPr>
            </w:pPr>
          </w:p>
        </w:tc>
        <w:tc>
          <w:tcPr>
            <w:tcW w:w="4253" w:type="dxa"/>
            <w:tcBorders>
              <w:top w:val="single" w:sz="6" w:space="0" w:color="auto"/>
            </w:tcBorders>
          </w:tcPr>
          <w:p w14:paraId="346C2760" w14:textId="77777777" w:rsidR="00E210C3" w:rsidRPr="00E210C3" w:rsidRDefault="00E210C3" w:rsidP="00500883">
            <w:pPr>
              <w:suppressAutoHyphens/>
              <w:spacing w:line="320" w:lineRule="exact"/>
              <w:rPr>
                <w:moveFrom w:id="406" w:author="Emily Correia | Machado Meyer Advogados" w:date="2020-05-08T19:44:00Z"/>
                <w:rFonts w:ascii="Garamond" w:hAnsi="Garamond"/>
                <w:lang w:val="pt-BR"/>
              </w:rPr>
            </w:pPr>
            <w:moveFrom w:id="407"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1654EF91" w14:textId="77777777" w:rsidR="00E210C3" w:rsidRPr="00E210C3" w:rsidRDefault="00E210C3" w:rsidP="00500883">
      <w:pPr>
        <w:suppressAutoHyphens/>
        <w:spacing w:line="320" w:lineRule="exact"/>
        <w:jc w:val="center"/>
        <w:rPr>
          <w:moveFrom w:id="408" w:author="Emily Correia | Machado Meyer Advogados" w:date="2020-05-08T19:44:00Z"/>
          <w:rFonts w:ascii="Garamond" w:hAnsi="Garamond"/>
          <w:lang w:val="pt-BR"/>
        </w:rPr>
      </w:pPr>
    </w:p>
    <w:p w14:paraId="53773D08" w14:textId="77777777" w:rsidR="00E210C3" w:rsidRPr="00E210C3" w:rsidRDefault="00E210C3" w:rsidP="00500883">
      <w:pPr>
        <w:suppressAutoHyphens/>
        <w:spacing w:line="320" w:lineRule="exact"/>
        <w:jc w:val="center"/>
        <w:rPr>
          <w:moveFrom w:id="409" w:author="Emily Correia | Machado Meyer Advogados" w:date="2020-05-08T19:44:00Z"/>
          <w:rFonts w:ascii="Garamond" w:hAnsi="Garamond"/>
          <w:lang w:val="pt-BR"/>
        </w:rPr>
      </w:pPr>
    </w:p>
    <w:p w14:paraId="206D2DF4" w14:textId="77777777" w:rsidR="00E210C3" w:rsidRPr="00E210C3" w:rsidRDefault="00E210C3" w:rsidP="00500883">
      <w:pPr>
        <w:suppressAutoHyphens/>
        <w:spacing w:line="320" w:lineRule="exact"/>
        <w:jc w:val="center"/>
        <w:rPr>
          <w:moveFrom w:id="410" w:author="Emily Correia | Machado Meyer Advogados" w:date="2020-05-08T19:44:00Z"/>
          <w:rFonts w:ascii="Garamond" w:hAnsi="Garamond"/>
          <w:lang w:val="pt-BR"/>
        </w:rPr>
      </w:pPr>
    </w:p>
    <w:p w14:paraId="7427BE35" w14:textId="77777777" w:rsidR="00BC65B4" w:rsidRPr="00461C67" w:rsidRDefault="00E210C3" w:rsidP="00500883">
      <w:pPr>
        <w:spacing w:line="320" w:lineRule="exact"/>
        <w:jc w:val="center"/>
        <w:rPr>
          <w:del w:id="411" w:author="Emily Correia | Machado Meyer Advogados" w:date="2020-05-08T19:44:00Z"/>
          <w:rStyle w:val="NenhumB"/>
          <w:rFonts w:ascii="Garamond" w:hAnsi="Garamond"/>
          <w:lang w:val="pt-BR"/>
        </w:rPr>
      </w:pPr>
      <w:moveFrom w:id="412"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moveFrom>
      <w:moveFromRangeEnd w:id="394"/>
      <w:del w:id="413" w:author="Emily Correia | Machado Meyer Advogados" w:date="2020-05-08T19:44:00Z">
        <w:r w:rsidRPr="00E210C3">
          <w:rPr>
            <w:rFonts w:ascii="Garamond" w:hAnsi="Garamond"/>
            <w:lang w:val="pt-BR"/>
          </w:rPr>
          <w:br w:type="page"/>
        </w:r>
      </w:del>
    </w:p>
    <w:p w14:paraId="33B8EB3E" w14:textId="77777777" w:rsidR="000B7401" w:rsidRDefault="000B7401" w:rsidP="00BE047F">
      <w:pPr>
        <w:pStyle w:val="CorpoAA"/>
        <w:spacing w:after="0" w:line="320" w:lineRule="exact"/>
        <w:rPr>
          <w:del w:id="414" w:author="Emily Correia | Machado Meyer Advogados" w:date="2020-05-08T19:44:00Z"/>
          <w:rStyle w:val="NenhumB"/>
          <w:rFonts w:ascii="Garamond" w:hAnsi="Garamond"/>
          <w:i/>
          <w:iCs/>
          <w:sz w:val="24"/>
          <w:szCs w:val="24"/>
          <w:lang w:val="pt-BR"/>
        </w:rPr>
      </w:pPr>
    </w:p>
    <w:p w14:paraId="549008E2" w14:textId="3335CC8F"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w:t>
      </w:r>
      <w:del w:id="415" w:author="Emily Correia | Machado Meyer Advogados" w:date="2020-05-08T19:44:00Z">
        <w:r w:rsidRPr="00E210C3">
          <w:rPr>
            <w:rStyle w:val="NenhumB"/>
            <w:rFonts w:ascii="Garamond" w:hAnsi="Garamond"/>
            <w:i/>
            <w:iCs/>
            <w:sz w:val="24"/>
            <w:szCs w:val="24"/>
            <w:lang w:val="pt-BR"/>
          </w:rPr>
          <w:delText>10/</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416" w:author="Emily Correia | Machado Meyer Advogados" w:date="2020-05-08T19:44:00Z">
        <w:r w:rsidRPr="00E210C3">
          <w:rPr>
            <w:rStyle w:val="NenhumB"/>
            <w:rFonts w:ascii="Garamond" w:hAnsi="Garamond"/>
            <w:i/>
            <w:iCs/>
            <w:sz w:val="24"/>
            <w:szCs w:val="24"/>
            <w:lang w:val="pt-BR"/>
          </w:rPr>
          <w:t>9/</w:t>
        </w:r>
        <w:r w:rsidR="00FD6C00" w:rsidRPr="00E210C3">
          <w:rPr>
            <w:rStyle w:val="NenhumB"/>
            <w:rFonts w:ascii="Garamond" w:hAnsi="Garamond"/>
            <w:i/>
            <w:iCs/>
            <w:sz w:val="24"/>
            <w:szCs w:val="24"/>
            <w:lang w:val="pt-BR"/>
          </w:rPr>
          <w:t>1</w:t>
        </w:r>
        <w:r w:rsidR="00960F23">
          <w:rPr>
            <w:rStyle w:val="NenhumB"/>
            <w:rFonts w:ascii="Garamond" w:hAnsi="Garamond"/>
            <w:i/>
            <w:iCs/>
            <w:sz w:val="24"/>
            <w:szCs w:val="24"/>
            <w:lang w:val="pt-BR"/>
          </w:rPr>
          <w:t>8</w:t>
        </w:r>
      </w:ins>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417" w:author="Emily Correia | Machado Meyer Advogados" w:date="2020-05-08T19:44:00Z">
        <w:r w:rsidR="008C697E" w:rsidRPr="00E210C3">
          <w:rPr>
            <w:rStyle w:val="NenhumB"/>
            <w:rFonts w:ascii="Garamond" w:hAnsi="Garamond"/>
            <w:i/>
            <w:iCs/>
            <w:sz w:val="24"/>
            <w:szCs w:val="24"/>
            <w:lang w:val="pt-BR"/>
          </w:rPr>
          <w:delText xml:space="preserve"> e</w:delText>
        </w:r>
      </w:del>
      <w:ins w:id="418"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B1BAC4" w14:textId="77777777" w:rsidR="00E210C3" w:rsidRPr="00E210C3" w:rsidRDefault="00E210C3" w:rsidP="00500883">
      <w:pPr>
        <w:suppressAutoHyphens/>
        <w:spacing w:line="320" w:lineRule="exact"/>
        <w:rPr>
          <w:moveTo w:id="419" w:author="Emily Correia | Machado Meyer Advogados" w:date="2020-05-08T19:44:00Z"/>
          <w:rFonts w:ascii="Garamond" w:hAnsi="Garamond"/>
          <w:lang w:val="pt-BR"/>
        </w:rPr>
      </w:pPr>
      <w:moveToRangeStart w:id="420" w:author="Emily Correia | Machado Meyer Advogados" w:date="2020-05-08T19:44:00Z" w:name="move39859505"/>
    </w:p>
    <w:p w14:paraId="2156C3ED" w14:textId="77777777" w:rsidR="00E210C3" w:rsidRPr="00E210C3" w:rsidRDefault="00E210C3" w:rsidP="00500883">
      <w:pPr>
        <w:suppressAutoHyphens/>
        <w:spacing w:line="320" w:lineRule="exact"/>
        <w:rPr>
          <w:moveTo w:id="421" w:author="Emily Correia | Machado Meyer Advogados" w:date="2020-05-08T19:44:00Z"/>
          <w:rFonts w:ascii="Garamond" w:hAnsi="Garamond"/>
          <w:lang w:val="pt-BR"/>
        </w:rPr>
      </w:pPr>
    </w:p>
    <w:p w14:paraId="18A722F5" w14:textId="77777777" w:rsidR="00E210C3" w:rsidRPr="00E210C3" w:rsidRDefault="00E210C3" w:rsidP="00500883">
      <w:pPr>
        <w:suppressAutoHyphens/>
        <w:spacing w:line="320" w:lineRule="exact"/>
        <w:rPr>
          <w:moveTo w:id="422" w:author="Emily Correia | Machado Meyer Advogados" w:date="2020-05-08T19:44:00Z"/>
          <w:rFonts w:ascii="Garamond" w:hAnsi="Garamond"/>
          <w:lang w:val="pt-BR"/>
        </w:rPr>
      </w:pPr>
    </w:p>
    <w:p w14:paraId="5EF4CBE5" w14:textId="77777777" w:rsidR="00E210C3" w:rsidRPr="00E210C3" w:rsidRDefault="00E210C3" w:rsidP="00500883">
      <w:pPr>
        <w:suppressAutoHyphens/>
        <w:spacing w:line="320" w:lineRule="exact"/>
        <w:jc w:val="center"/>
        <w:rPr>
          <w:moveTo w:id="423" w:author="Emily Correia | Machado Meyer Advogados" w:date="2020-05-08T19:44:00Z"/>
          <w:rStyle w:val="NenhumB"/>
          <w:rFonts w:ascii="Garamond" w:hAnsi="Garamond"/>
          <w:b/>
          <w:bCs/>
          <w:lang w:val="pt-BR"/>
        </w:rPr>
      </w:pPr>
      <w:moveTo w:id="424" w:author="Emily Correia | Machado Meyer Advogados" w:date="2020-05-08T19:44:00Z">
        <w:r w:rsidRPr="00E210C3">
          <w:rPr>
            <w:rStyle w:val="NenhumB"/>
            <w:rFonts w:ascii="Garamond" w:hAnsi="Garamond"/>
            <w:b/>
            <w:bCs/>
            <w:lang w:val="pt-BR"/>
          </w:rPr>
          <w:t>QUEIROZ GALVÃO DESENVOLVIMENTO DE NEGÓCIOS S.A.</w:t>
        </w:r>
      </w:moveTo>
    </w:p>
    <w:p w14:paraId="703F078D" w14:textId="77777777" w:rsidR="00E210C3" w:rsidRPr="00E210C3" w:rsidRDefault="00E210C3" w:rsidP="00500883">
      <w:pPr>
        <w:suppressAutoHyphens/>
        <w:spacing w:line="320" w:lineRule="exact"/>
        <w:jc w:val="center"/>
        <w:rPr>
          <w:moveTo w:id="425" w:author="Emily Correia | Machado Meyer Advogados" w:date="2020-05-08T19:44:00Z"/>
          <w:rFonts w:ascii="Garamond" w:hAnsi="Garamond"/>
          <w:b/>
          <w:smallCaps/>
          <w:lang w:val="pt-BR"/>
        </w:rPr>
      </w:pPr>
    </w:p>
    <w:p w14:paraId="3D1193A0" w14:textId="77777777" w:rsidR="00E210C3" w:rsidRPr="00E210C3" w:rsidRDefault="00E210C3" w:rsidP="00500883">
      <w:pPr>
        <w:suppressAutoHyphens/>
        <w:spacing w:line="320" w:lineRule="exact"/>
        <w:rPr>
          <w:moveTo w:id="426" w:author="Emily Correia | Machado Meyer Advogados" w:date="2020-05-08T19:44:00Z"/>
          <w:rFonts w:ascii="Garamond" w:hAnsi="Garamond"/>
          <w:lang w:val="pt-BR"/>
        </w:rPr>
      </w:pPr>
    </w:p>
    <w:p w14:paraId="66592E13" w14:textId="77777777" w:rsidR="00E210C3" w:rsidRPr="00E210C3" w:rsidRDefault="00E210C3" w:rsidP="00500883">
      <w:pPr>
        <w:suppressAutoHyphens/>
        <w:spacing w:line="320" w:lineRule="exact"/>
        <w:rPr>
          <w:moveTo w:id="427" w:author="Emily Correia | Machado Meyer Advogados" w:date="2020-05-08T19:44:00Z"/>
          <w:rFonts w:ascii="Garamond" w:hAnsi="Garamond"/>
          <w:lang w:val="pt-BR"/>
        </w:rPr>
      </w:pPr>
    </w:p>
    <w:p w14:paraId="06497DA6" w14:textId="77777777" w:rsidR="00E210C3" w:rsidRPr="00E210C3" w:rsidRDefault="00E210C3" w:rsidP="00500883">
      <w:pPr>
        <w:suppressAutoHyphens/>
        <w:spacing w:line="320" w:lineRule="exact"/>
        <w:rPr>
          <w:moveTo w:id="428"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B71FBC4" w14:textId="77777777" w:rsidTr="00D86FDB">
        <w:trPr>
          <w:cantSplit/>
        </w:trPr>
        <w:tc>
          <w:tcPr>
            <w:tcW w:w="4253" w:type="dxa"/>
            <w:tcBorders>
              <w:top w:val="single" w:sz="6" w:space="0" w:color="auto"/>
            </w:tcBorders>
          </w:tcPr>
          <w:p w14:paraId="4C660E9D" w14:textId="77777777" w:rsidR="00E210C3" w:rsidRPr="00E210C3" w:rsidRDefault="00E210C3" w:rsidP="00500883">
            <w:pPr>
              <w:suppressAutoHyphens/>
              <w:spacing w:line="320" w:lineRule="exact"/>
              <w:rPr>
                <w:moveTo w:id="429" w:author="Emily Correia | Machado Meyer Advogados" w:date="2020-05-08T19:44:00Z"/>
                <w:rFonts w:ascii="Garamond" w:hAnsi="Garamond"/>
                <w:lang w:val="pt-BR"/>
              </w:rPr>
            </w:pPr>
            <w:moveTo w:id="430"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024B778D" w14:textId="77777777" w:rsidR="00E210C3" w:rsidRPr="00E210C3" w:rsidRDefault="00E210C3" w:rsidP="00500883">
            <w:pPr>
              <w:suppressAutoHyphens/>
              <w:spacing w:line="320" w:lineRule="exact"/>
              <w:rPr>
                <w:moveTo w:id="431" w:author="Emily Correia | Machado Meyer Advogados" w:date="2020-05-08T19:44:00Z"/>
                <w:rFonts w:ascii="Garamond" w:hAnsi="Garamond"/>
                <w:lang w:val="pt-BR"/>
              </w:rPr>
            </w:pPr>
          </w:p>
        </w:tc>
        <w:tc>
          <w:tcPr>
            <w:tcW w:w="4253" w:type="dxa"/>
            <w:tcBorders>
              <w:top w:val="single" w:sz="6" w:space="0" w:color="auto"/>
            </w:tcBorders>
          </w:tcPr>
          <w:p w14:paraId="24361FE3" w14:textId="77777777" w:rsidR="00E210C3" w:rsidRPr="00E210C3" w:rsidRDefault="00E210C3" w:rsidP="00500883">
            <w:pPr>
              <w:suppressAutoHyphens/>
              <w:spacing w:line="320" w:lineRule="exact"/>
              <w:rPr>
                <w:moveTo w:id="432" w:author="Emily Correia | Machado Meyer Advogados" w:date="2020-05-08T19:44:00Z"/>
                <w:rFonts w:ascii="Garamond" w:hAnsi="Garamond"/>
                <w:lang w:val="pt-BR"/>
              </w:rPr>
            </w:pPr>
            <w:moveTo w:id="433"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6ED476CD" w14:textId="77777777" w:rsidR="00E210C3" w:rsidRPr="00E210C3" w:rsidRDefault="00E210C3" w:rsidP="00500883">
      <w:pPr>
        <w:suppressAutoHyphens/>
        <w:spacing w:line="320" w:lineRule="exact"/>
        <w:jc w:val="center"/>
        <w:rPr>
          <w:moveTo w:id="434" w:author="Emily Correia | Machado Meyer Advogados" w:date="2020-05-08T19:44:00Z"/>
          <w:rFonts w:ascii="Garamond" w:hAnsi="Garamond"/>
          <w:lang w:val="pt-BR"/>
        </w:rPr>
      </w:pPr>
    </w:p>
    <w:p w14:paraId="67DE8630" w14:textId="77777777" w:rsidR="00E210C3" w:rsidRPr="00E210C3" w:rsidRDefault="00E210C3" w:rsidP="00500883">
      <w:pPr>
        <w:suppressAutoHyphens/>
        <w:spacing w:line="320" w:lineRule="exact"/>
        <w:jc w:val="center"/>
        <w:rPr>
          <w:moveTo w:id="435" w:author="Emily Correia | Machado Meyer Advogados" w:date="2020-05-08T19:44:00Z"/>
          <w:rFonts w:ascii="Garamond" w:hAnsi="Garamond"/>
          <w:lang w:val="pt-BR"/>
        </w:rPr>
      </w:pPr>
    </w:p>
    <w:p w14:paraId="5ECED90B" w14:textId="77777777" w:rsidR="00E210C3" w:rsidRPr="00E210C3" w:rsidRDefault="00E210C3" w:rsidP="00500883">
      <w:pPr>
        <w:suppressAutoHyphens/>
        <w:spacing w:line="320" w:lineRule="exact"/>
        <w:jc w:val="center"/>
        <w:rPr>
          <w:moveTo w:id="436" w:author="Emily Correia | Machado Meyer Advogados" w:date="2020-05-08T19:44:00Z"/>
          <w:rFonts w:ascii="Garamond" w:hAnsi="Garamond"/>
          <w:lang w:val="pt-BR"/>
        </w:rPr>
      </w:pPr>
    </w:p>
    <w:p w14:paraId="406973A2" w14:textId="77777777" w:rsidR="00960F23" w:rsidRDefault="00E210C3" w:rsidP="00500883">
      <w:pPr>
        <w:spacing w:line="320" w:lineRule="exact"/>
        <w:jc w:val="center"/>
        <w:rPr>
          <w:rFonts w:ascii="Garamond" w:hAnsi="Garamond"/>
          <w:smallCaps/>
          <w:lang w:val="pt-BR"/>
        </w:rPr>
      </w:pPr>
      <w:moveTo w:id="437"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moveTo>
      <w:moveToRangeEnd w:id="420"/>
    </w:p>
    <w:p w14:paraId="2885D243" w14:textId="77777777" w:rsidR="00960F23" w:rsidRDefault="00960F23">
      <w:pPr>
        <w:widowControl/>
        <w:pBdr>
          <w:top w:val="nil"/>
          <w:left w:val="nil"/>
          <w:bottom w:val="nil"/>
          <w:right w:val="nil"/>
          <w:between w:val="nil"/>
          <w:bar w:val="nil"/>
        </w:pBdr>
        <w:adjustRightInd/>
        <w:spacing w:line="240" w:lineRule="auto"/>
        <w:jc w:val="left"/>
        <w:textAlignment w:val="auto"/>
        <w:rPr>
          <w:ins w:id="438" w:author="Emily Correia | Machado Meyer Advogados" w:date="2020-05-08T19:44:00Z"/>
          <w:rFonts w:ascii="Garamond" w:hAnsi="Garamond"/>
          <w:smallCaps/>
          <w:lang w:val="pt-BR"/>
        </w:rPr>
      </w:pPr>
      <w:ins w:id="439" w:author="Emily Correia | Machado Meyer Advogados" w:date="2020-05-08T19:44:00Z">
        <w:r>
          <w:rPr>
            <w:rFonts w:ascii="Garamond" w:hAnsi="Garamond"/>
            <w:smallCaps/>
            <w:lang w:val="pt-BR"/>
          </w:rPr>
          <w:br w:type="page"/>
        </w:r>
      </w:ins>
    </w:p>
    <w:p w14:paraId="30E027F6" w14:textId="77777777" w:rsidR="00960F23" w:rsidRDefault="00960F23" w:rsidP="00960F23">
      <w:pPr>
        <w:pStyle w:val="CorpoAA"/>
        <w:spacing w:after="0" w:line="320" w:lineRule="exact"/>
        <w:rPr>
          <w:ins w:id="440" w:author="Emily Correia | Machado Meyer Advogados" w:date="2020-05-08T19:44:00Z"/>
          <w:rStyle w:val="NenhumB"/>
          <w:rFonts w:ascii="Garamond" w:hAnsi="Garamond"/>
          <w:i/>
          <w:iCs/>
          <w:sz w:val="24"/>
          <w:szCs w:val="24"/>
          <w:lang w:val="pt-BR"/>
        </w:rPr>
      </w:pPr>
    </w:p>
    <w:p w14:paraId="31F567D6" w14:textId="77777777" w:rsidR="00E210C3" w:rsidRPr="00E210C3" w:rsidRDefault="00FD6C00" w:rsidP="00500883">
      <w:pPr>
        <w:suppressAutoHyphens/>
        <w:spacing w:line="320" w:lineRule="exact"/>
        <w:rPr>
          <w:moveFrom w:id="441" w:author="Emily Correia | Machado Meyer Advogados" w:date="2020-05-08T19:44:00Z"/>
          <w:rFonts w:ascii="Garamond" w:hAnsi="Garamond"/>
          <w:lang w:val="pt-BR"/>
        </w:rPr>
      </w:pPr>
      <w:moveFromRangeStart w:id="442" w:author="Emily Correia | Machado Meyer Advogados" w:date="2020-05-08T19:44:00Z" w:name="move39859506"/>
      <w:moveFrom w:id="443" w:author="Emily Correia | Machado Meyer Advogados" w:date="2020-05-08T19:44:00Z">
        <w:r w:rsidRPr="00E210C3" w:rsidDel="00FD6C00">
          <w:rPr>
            <w:rStyle w:val="NenhumB"/>
            <w:rFonts w:ascii="Garamond" w:hAnsi="Garamond"/>
            <w:b/>
            <w:bCs/>
            <w:lang w:val="pt-BR"/>
          </w:rPr>
          <w:t xml:space="preserve"> </w:t>
        </w:r>
      </w:moveFrom>
    </w:p>
    <w:p w14:paraId="2E9D4713" w14:textId="77777777" w:rsidR="00E210C3" w:rsidRPr="00E210C3" w:rsidRDefault="00E210C3" w:rsidP="00500883">
      <w:pPr>
        <w:suppressAutoHyphens/>
        <w:spacing w:line="320" w:lineRule="exact"/>
        <w:jc w:val="center"/>
        <w:rPr>
          <w:moveFrom w:id="444" w:author="Emily Correia | Machado Meyer Advogados" w:date="2020-05-08T19:44:00Z"/>
          <w:rStyle w:val="NenhumB"/>
          <w:rFonts w:ascii="Garamond" w:hAnsi="Garamond"/>
          <w:b/>
          <w:bCs/>
          <w:lang w:val="pt-BR"/>
        </w:rPr>
      </w:pPr>
      <w:moveFrom w:id="445" w:author="Emily Correia | Machado Meyer Advogados" w:date="2020-05-08T19:44:00Z">
        <w:r w:rsidRPr="00E210C3">
          <w:rPr>
            <w:rStyle w:val="NenhumB"/>
            <w:rFonts w:ascii="Garamond" w:hAnsi="Garamond"/>
            <w:b/>
            <w:bCs/>
            <w:lang w:val="pt-BR"/>
          </w:rPr>
          <w:t>QUEIROZ GALVÃO INTERNATIONAL LTD.</w:t>
        </w:r>
      </w:moveFrom>
    </w:p>
    <w:p w14:paraId="62BC5E92" w14:textId="77777777" w:rsidR="00E210C3" w:rsidRPr="00E210C3" w:rsidRDefault="00E210C3" w:rsidP="00500883">
      <w:pPr>
        <w:suppressAutoHyphens/>
        <w:spacing w:line="320" w:lineRule="exact"/>
        <w:jc w:val="center"/>
        <w:rPr>
          <w:moveFrom w:id="446" w:author="Emily Correia | Machado Meyer Advogados" w:date="2020-05-08T19:44:00Z"/>
          <w:rFonts w:ascii="Garamond" w:hAnsi="Garamond"/>
          <w:b/>
          <w:smallCaps/>
          <w:lang w:val="pt-BR"/>
        </w:rPr>
      </w:pPr>
    </w:p>
    <w:p w14:paraId="6F84E97E" w14:textId="77777777" w:rsidR="00E210C3" w:rsidRPr="00E210C3" w:rsidRDefault="00E210C3" w:rsidP="00500883">
      <w:pPr>
        <w:suppressAutoHyphens/>
        <w:spacing w:line="320" w:lineRule="exact"/>
        <w:rPr>
          <w:moveFrom w:id="447" w:author="Emily Correia | Machado Meyer Advogados" w:date="2020-05-08T19:44:00Z"/>
          <w:rFonts w:ascii="Garamond" w:hAnsi="Garamond"/>
          <w:lang w:val="pt-BR"/>
        </w:rPr>
      </w:pPr>
    </w:p>
    <w:p w14:paraId="58FE7A89" w14:textId="77777777" w:rsidR="00E210C3" w:rsidRPr="00E210C3" w:rsidRDefault="00E210C3" w:rsidP="00500883">
      <w:pPr>
        <w:suppressAutoHyphens/>
        <w:spacing w:line="320" w:lineRule="exact"/>
        <w:rPr>
          <w:moveFrom w:id="448" w:author="Emily Correia | Machado Meyer Advogados" w:date="2020-05-08T19:44:00Z"/>
          <w:rFonts w:ascii="Garamond" w:hAnsi="Garamond"/>
          <w:lang w:val="pt-BR"/>
        </w:rPr>
      </w:pPr>
    </w:p>
    <w:p w14:paraId="35AFCC09" w14:textId="77777777" w:rsidR="00E210C3" w:rsidRPr="00E210C3" w:rsidRDefault="00E210C3" w:rsidP="00500883">
      <w:pPr>
        <w:suppressAutoHyphens/>
        <w:spacing w:line="320" w:lineRule="exact"/>
        <w:rPr>
          <w:moveFrom w:id="449"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5D52FE" w14:paraId="785BF759" w14:textId="77777777" w:rsidTr="00D86FDB">
        <w:trPr>
          <w:cantSplit/>
        </w:trPr>
        <w:tc>
          <w:tcPr>
            <w:tcW w:w="4253" w:type="dxa"/>
            <w:tcBorders>
              <w:top w:val="single" w:sz="6" w:space="0" w:color="auto"/>
            </w:tcBorders>
          </w:tcPr>
          <w:p w14:paraId="34334F2F" w14:textId="77777777" w:rsidR="00E210C3" w:rsidRPr="00E210C3" w:rsidRDefault="00E210C3" w:rsidP="00500883">
            <w:pPr>
              <w:suppressAutoHyphens/>
              <w:spacing w:line="320" w:lineRule="exact"/>
              <w:rPr>
                <w:moveFrom w:id="450" w:author="Emily Correia | Machado Meyer Advogados" w:date="2020-05-08T19:44:00Z"/>
                <w:rFonts w:ascii="Garamond" w:hAnsi="Garamond"/>
                <w:lang w:val="pt-BR"/>
              </w:rPr>
            </w:pPr>
            <w:moveFrom w:id="451"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2F7196B7" w14:textId="77777777" w:rsidR="00E210C3" w:rsidRPr="00E210C3" w:rsidRDefault="00E210C3" w:rsidP="00500883">
            <w:pPr>
              <w:suppressAutoHyphens/>
              <w:spacing w:line="320" w:lineRule="exact"/>
              <w:rPr>
                <w:moveFrom w:id="452" w:author="Emily Correia | Machado Meyer Advogados" w:date="2020-05-08T19:44:00Z"/>
                <w:rFonts w:ascii="Garamond" w:hAnsi="Garamond"/>
                <w:lang w:val="pt-BR"/>
              </w:rPr>
            </w:pPr>
          </w:p>
        </w:tc>
        <w:tc>
          <w:tcPr>
            <w:tcW w:w="4253" w:type="dxa"/>
            <w:tcBorders>
              <w:top w:val="single" w:sz="6" w:space="0" w:color="auto"/>
            </w:tcBorders>
          </w:tcPr>
          <w:p w14:paraId="33AFBFC0" w14:textId="77777777" w:rsidR="00E210C3" w:rsidRPr="00E210C3" w:rsidRDefault="00E210C3" w:rsidP="00500883">
            <w:pPr>
              <w:suppressAutoHyphens/>
              <w:spacing w:line="320" w:lineRule="exact"/>
              <w:rPr>
                <w:moveFrom w:id="453" w:author="Emily Correia | Machado Meyer Advogados" w:date="2020-05-08T19:44:00Z"/>
                <w:rFonts w:ascii="Garamond" w:hAnsi="Garamond"/>
                <w:lang w:val="pt-BR"/>
              </w:rPr>
            </w:pPr>
            <w:moveFrom w:id="454"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7B2CFFEC" w14:textId="77777777" w:rsidR="00E210C3" w:rsidRPr="00E210C3" w:rsidRDefault="00E210C3" w:rsidP="00500883">
      <w:pPr>
        <w:suppressAutoHyphens/>
        <w:spacing w:line="320" w:lineRule="exact"/>
        <w:jc w:val="center"/>
        <w:rPr>
          <w:moveFrom w:id="455" w:author="Emily Correia | Machado Meyer Advogados" w:date="2020-05-08T19:44:00Z"/>
          <w:rFonts w:ascii="Garamond" w:hAnsi="Garamond"/>
          <w:lang w:val="pt-BR"/>
        </w:rPr>
      </w:pPr>
    </w:p>
    <w:p w14:paraId="086304D6" w14:textId="77777777" w:rsidR="00E210C3" w:rsidRPr="00E210C3" w:rsidRDefault="00E210C3" w:rsidP="00500883">
      <w:pPr>
        <w:suppressAutoHyphens/>
        <w:spacing w:line="320" w:lineRule="exact"/>
        <w:jc w:val="center"/>
        <w:rPr>
          <w:moveFrom w:id="456" w:author="Emily Correia | Machado Meyer Advogados" w:date="2020-05-08T19:44:00Z"/>
          <w:rFonts w:ascii="Garamond" w:hAnsi="Garamond"/>
          <w:lang w:val="pt-BR"/>
        </w:rPr>
      </w:pPr>
    </w:p>
    <w:p w14:paraId="59BD4235" w14:textId="77777777" w:rsidR="00E210C3" w:rsidRPr="00E210C3" w:rsidRDefault="00E210C3" w:rsidP="00500883">
      <w:pPr>
        <w:suppressAutoHyphens/>
        <w:spacing w:line="320" w:lineRule="exact"/>
        <w:jc w:val="center"/>
        <w:rPr>
          <w:moveFrom w:id="457" w:author="Emily Correia | Machado Meyer Advogados" w:date="2020-05-08T19:44:00Z"/>
          <w:rFonts w:ascii="Garamond" w:hAnsi="Garamond"/>
          <w:lang w:val="pt-BR"/>
        </w:rPr>
      </w:pPr>
    </w:p>
    <w:p w14:paraId="4CA1DB7F" w14:textId="77777777" w:rsidR="00401F4D" w:rsidRPr="00461C67" w:rsidRDefault="00E210C3" w:rsidP="00500883">
      <w:pPr>
        <w:spacing w:line="320" w:lineRule="exact"/>
        <w:jc w:val="center"/>
        <w:rPr>
          <w:moveFrom w:id="458" w:author="Emily Correia | Machado Meyer Advogados" w:date="2020-05-08T19:44:00Z"/>
          <w:rStyle w:val="NenhumB"/>
          <w:rFonts w:ascii="Garamond" w:hAnsi="Garamond"/>
          <w:lang w:val="pt-BR"/>
        </w:rPr>
      </w:pPr>
      <w:moveFrom w:id="459"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786E74B8" w14:textId="77777777" w:rsidR="000B7401" w:rsidRDefault="000B7401" w:rsidP="00BE047F">
      <w:pPr>
        <w:pStyle w:val="CorpoAA"/>
        <w:spacing w:after="0" w:line="320" w:lineRule="exact"/>
        <w:rPr>
          <w:moveFrom w:id="460" w:author="Emily Correia | Machado Meyer Advogados" w:date="2020-05-08T19:44:00Z"/>
          <w:rStyle w:val="NenhumB"/>
          <w:rFonts w:ascii="Garamond" w:hAnsi="Garamond"/>
          <w:i/>
          <w:iCs/>
          <w:sz w:val="24"/>
          <w:szCs w:val="24"/>
          <w:lang w:val="pt-BR"/>
        </w:rPr>
      </w:pPr>
    </w:p>
    <w:moveFromRangeEnd w:id="442"/>
    <w:p w14:paraId="2269D71E" w14:textId="243A81B3" w:rsidR="00960F23" w:rsidRPr="00E210C3" w:rsidRDefault="00960F23" w:rsidP="00960F2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w:t>
      </w:r>
      <w:del w:id="461" w:author="Emily Correia | Machado Meyer Advogados" w:date="2020-05-08T19:44:00Z">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1</w:delText>
        </w:r>
        <w:r w:rsidR="00E210C3" w:rsidRPr="00E210C3">
          <w:rPr>
            <w:rStyle w:val="NenhumB"/>
            <w:rFonts w:ascii="Garamond" w:hAnsi="Garamond"/>
            <w:i/>
            <w:iCs/>
            <w:sz w:val="24"/>
            <w:szCs w:val="24"/>
            <w:lang w:val="pt-BR"/>
          </w:rPr>
          <w:delText>/</w:delText>
        </w:r>
        <w:r w:rsidR="00FD6C00">
          <w:rPr>
            <w:rStyle w:val="NenhumB"/>
            <w:rFonts w:ascii="Garamond" w:hAnsi="Garamond"/>
            <w:i/>
            <w:iCs/>
            <w:sz w:val="24"/>
            <w:szCs w:val="24"/>
            <w:lang w:val="pt-BR"/>
          </w:rPr>
          <w:delText>15</w:delText>
        </w:r>
      </w:del>
      <w:ins w:id="462" w:author="Emily Correia | Machado Meyer Advogados" w:date="2020-05-08T19:44:00Z">
        <w:r w:rsidRPr="00E210C3">
          <w:rPr>
            <w:rStyle w:val="NenhumB"/>
            <w:rFonts w:ascii="Garamond" w:hAnsi="Garamond"/>
            <w:i/>
            <w:iCs/>
            <w:sz w:val="24"/>
            <w:szCs w:val="24"/>
            <w:lang w:val="pt-BR"/>
          </w:rPr>
          <w:t>9/1</w:t>
        </w:r>
        <w:r>
          <w:rPr>
            <w:rStyle w:val="NenhumB"/>
            <w:rFonts w:ascii="Garamond" w:hAnsi="Garamond"/>
            <w:i/>
            <w:iCs/>
            <w:sz w:val="24"/>
            <w:szCs w:val="24"/>
            <w:lang w:val="pt-BR"/>
          </w:rPr>
          <w:t>8</w:t>
        </w:r>
      </w:ins>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463" w:author="Emily Correia | Machado Meyer Advogados" w:date="2020-05-08T19:44:00Z">
        <w:r w:rsidR="002543DD" w:rsidRPr="00E210C3">
          <w:rPr>
            <w:rStyle w:val="NenhumB"/>
            <w:rFonts w:ascii="Garamond" w:hAnsi="Garamond"/>
            <w:i/>
            <w:iCs/>
            <w:sz w:val="24"/>
            <w:szCs w:val="24"/>
            <w:lang w:val="pt-BR"/>
          </w:rPr>
          <w:delText xml:space="preserve"> e</w:delText>
        </w:r>
      </w:del>
      <w:ins w:id="464"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38E6A9E" w14:textId="77777777" w:rsidR="00E210C3" w:rsidRPr="00E210C3" w:rsidRDefault="00E210C3" w:rsidP="00500883">
      <w:pPr>
        <w:pStyle w:val="CorpoAA"/>
        <w:spacing w:after="0" w:line="320" w:lineRule="exact"/>
        <w:rPr>
          <w:moveFrom w:id="465" w:author="Emily Correia | Machado Meyer Advogados" w:date="2020-05-08T19:44:00Z"/>
          <w:rFonts w:ascii="Garamond" w:eastAsia="Garamond" w:hAnsi="Garamond" w:cs="Garamond"/>
          <w:b/>
          <w:bCs/>
          <w:sz w:val="24"/>
          <w:szCs w:val="24"/>
          <w:lang w:val="pt-BR"/>
        </w:rPr>
      </w:pPr>
      <w:moveFromRangeStart w:id="466" w:author="Emily Correia | Machado Meyer Advogados" w:date="2020-05-08T19:44:00Z" w:name="move39859507"/>
    </w:p>
    <w:p w14:paraId="399D3140" w14:textId="77777777" w:rsidR="00E210C3" w:rsidRPr="00E210C3" w:rsidRDefault="00E210C3" w:rsidP="00500883">
      <w:pPr>
        <w:suppressAutoHyphens/>
        <w:spacing w:line="320" w:lineRule="exact"/>
        <w:rPr>
          <w:moveFrom w:id="467" w:author="Emily Correia | Machado Meyer Advogados" w:date="2020-05-08T19:44:00Z"/>
          <w:rFonts w:ascii="Garamond" w:hAnsi="Garamond"/>
          <w:lang w:val="pt-BR"/>
        </w:rPr>
      </w:pPr>
    </w:p>
    <w:p w14:paraId="5E7735D8" w14:textId="77777777" w:rsidR="00E210C3" w:rsidRPr="00E210C3" w:rsidRDefault="00E210C3" w:rsidP="00500883">
      <w:pPr>
        <w:suppressAutoHyphens/>
        <w:spacing w:line="320" w:lineRule="exact"/>
        <w:rPr>
          <w:moveFrom w:id="468" w:author="Emily Correia | Machado Meyer Advogados" w:date="2020-05-08T19:44:00Z"/>
          <w:rFonts w:ascii="Garamond" w:hAnsi="Garamond"/>
          <w:lang w:val="pt-BR"/>
        </w:rPr>
      </w:pPr>
    </w:p>
    <w:p w14:paraId="1E599841" w14:textId="77777777" w:rsidR="00E210C3" w:rsidRPr="00E210C3" w:rsidRDefault="00E210C3" w:rsidP="00500883">
      <w:pPr>
        <w:suppressAutoHyphens/>
        <w:spacing w:line="320" w:lineRule="exact"/>
        <w:rPr>
          <w:moveFrom w:id="469" w:author="Emily Correia | Machado Meyer Advogados" w:date="2020-05-08T19:44:00Z"/>
          <w:rFonts w:ascii="Garamond" w:hAnsi="Garamond"/>
          <w:lang w:val="pt-BR"/>
        </w:rPr>
      </w:pPr>
    </w:p>
    <w:p w14:paraId="6E32C7F5" w14:textId="77777777" w:rsidR="00E210C3" w:rsidRPr="00E210C3" w:rsidRDefault="00E210C3" w:rsidP="00500883">
      <w:pPr>
        <w:suppressAutoHyphens/>
        <w:spacing w:line="320" w:lineRule="exact"/>
        <w:jc w:val="center"/>
        <w:rPr>
          <w:moveFrom w:id="470" w:author="Emily Correia | Machado Meyer Advogados" w:date="2020-05-08T19:44:00Z"/>
          <w:rStyle w:val="NenhumB"/>
          <w:rFonts w:ascii="Garamond" w:hAnsi="Garamond"/>
          <w:b/>
          <w:bCs/>
          <w:lang w:val="pt-BR"/>
        </w:rPr>
      </w:pPr>
      <w:moveFrom w:id="471" w:author="Emily Correia | Machado Meyer Advogados" w:date="2020-05-08T19:44:00Z">
        <w:r w:rsidRPr="00E210C3">
          <w:rPr>
            <w:rStyle w:val="NenhumB"/>
            <w:rFonts w:ascii="Garamond" w:hAnsi="Garamond"/>
            <w:b/>
            <w:bCs/>
            <w:lang w:val="pt-BR"/>
          </w:rPr>
          <w:t>QUEIROZ GALVÃO MINERAÇÃO S.A.</w:t>
        </w:r>
      </w:moveFrom>
    </w:p>
    <w:p w14:paraId="2D2DF3BF" w14:textId="77777777" w:rsidR="00E210C3" w:rsidRPr="00E210C3" w:rsidRDefault="00E210C3" w:rsidP="00500883">
      <w:pPr>
        <w:suppressAutoHyphens/>
        <w:spacing w:line="320" w:lineRule="exact"/>
        <w:jc w:val="center"/>
        <w:rPr>
          <w:moveFrom w:id="472" w:author="Emily Correia | Machado Meyer Advogados" w:date="2020-05-08T19:44:00Z"/>
          <w:rFonts w:ascii="Garamond" w:hAnsi="Garamond"/>
          <w:b/>
          <w:smallCaps/>
          <w:lang w:val="pt-BR"/>
        </w:rPr>
      </w:pPr>
    </w:p>
    <w:p w14:paraId="56ECB609" w14:textId="77777777" w:rsidR="00E210C3" w:rsidRPr="00E210C3" w:rsidRDefault="00E210C3" w:rsidP="00500883">
      <w:pPr>
        <w:suppressAutoHyphens/>
        <w:spacing w:line="320" w:lineRule="exact"/>
        <w:rPr>
          <w:moveFrom w:id="473" w:author="Emily Correia | Machado Meyer Advogados" w:date="2020-05-08T19:44:00Z"/>
          <w:rFonts w:ascii="Garamond" w:hAnsi="Garamond"/>
          <w:lang w:val="pt-BR"/>
        </w:rPr>
      </w:pPr>
    </w:p>
    <w:p w14:paraId="52105454" w14:textId="77777777" w:rsidR="00E210C3" w:rsidRPr="00E210C3" w:rsidRDefault="00E210C3" w:rsidP="00500883">
      <w:pPr>
        <w:suppressAutoHyphens/>
        <w:spacing w:line="320" w:lineRule="exact"/>
        <w:rPr>
          <w:moveFrom w:id="474" w:author="Emily Correia | Machado Meyer Advogados" w:date="2020-05-08T19:44:00Z"/>
          <w:rFonts w:ascii="Garamond" w:hAnsi="Garamond"/>
          <w:lang w:val="pt-BR"/>
        </w:rPr>
      </w:pPr>
    </w:p>
    <w:p w14:paraId="57800B48" w14:textId="77777777" w:rsidR="00E210C3" w:rsidRPr="00E210C3" w:rsidRDefault="00E210C3" w:rsidP="00500883">
      <w:pPr>
        <w:suppressAutoHyphens/>
        <w:spacing w:line="320" w:lineRule="exact"/>
        <w:rPr>
          <w:moveFrom w:id="475"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5D52FE" w14:paraId="383CD8E7" w14:textId="77777777" w:rsidTr="00D86FDB">
        <w:trPr>
          <w:cantSplit/>
        </w:trPr>
        <w:tc>
          <w:tcPr>
            <w:tcW w:w="4253" w:type="dxa"/>
            <w:tcBorders>
              <w:top w:val="single" w:sz="6" w:space="0" w:color="auto"/>
            </w:tcBorders>
          </w:tcPr>
          <w:p w14:paraId="663DB128" w14:textId="77777777" w:rsidR="00E210C3" w:rsidRPr="00E210C3" w:rsidRDefault="00E210C3" w:rsidP="00500883">
            <w:pPr>
              <w:suppressAutoHyphens/>
              <w:spacing w:line="320" w:lineRule="exact"/>
              <w:rPr>
                <w:moveFrom w:id="476" w:author="Emily Correia | Machado Meyer Advogados" w:date="2020-05-08T19:44:00Z"/>
                <w:rFonts w:ascii="Garamond" w:hAnsi="Garamond"/>
                <w:lang w:val="pt-BR"/>
              </w:rPr>
            </w:pPr>
            <w:moveFrom w:id="477"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67C229DD" w14:textId="77777777" w:rsidR="00E210C3" w:rsidRPr="00E210C3" w:rsidRDefault="00E210C3" w:rsidP="00500883">
            <w:pPr>
              <w:suppressAutoHyphens/>
              <w:spacing w:line="320" w:lineRule="exact"/>
              <w:rPr>
                <w:moveFrom w:id="478" w:author="Emily Correia | Machado Meyer Advogados" w:date="2020-05-08T19:44:00Z"/>
                <w:rFonts w:ascii="Garamond" w:hAnsi="Garamond"/>
                <w:lang w:val="pt-BR"/>
              </w:rPr>
            </w:pPr>
          </w:p>
        </w:tc>
        <w:tc>
          <w:tcPr>
            <w:tcW w:w="4253" w:type="dxa"/>
            <w:tcBorders>
              <w:top w:val="single" w:sz="6" w:space="0" w:color="auto"/>
            </w:tcBorders>
          </w:tcPr>
          <w:p w14:paraId="1ECCF76D" w14:textId="77777777" w:rsidR="00E210C3" w:rsidRPr="00E210C3" w:rsidRDefault="00E210C3" w:rsidP="00500883">
            <w:pPr>
              <w:suppressAutoHyphens/>
              <w:spacing w:line="320" w:lineRule="exact"/>
              <w:rPr>
                <w:moveFrom w:id="479" w:author="Emily Correia | Machado Meyer Advogados" w:date="2020-05-08T19:44:00Z"/>
                <w:rFonts w:ascii="Garamond" w:hAnsi="Garamond"/>
                <w:lang w:val="pt-BR"/>
              </w:rPr>
            </w:pPr>
            <w:moveFrom w:id="480"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1159FAA0" w14:textId="77777777" w:rsidR="00E210C3" w:rsidRPr="00E210C3" w:rsidRDefault="00E210C3" w:rsidP="00500883">
      <w:pPr>
        <w:suppressAutoHyphens/>
        <w:spacing w:line="320" w:lineRule="exact"/>
        <w:jc w:val="center"/>
        <w:rPr>
          <w:moveFrom w:id="481" w:author="Emily Correia | Machado Meyer Advogados" w:date="2020-05-08T19:44:00Z"/>
          <w:rFonts w:ascii="Garamond" w:hAnsi="Garamond"/>
          <w:lang w:val="pt-BR"/>
        </w:rPr>
      </w:pPr>
    </w:p>
    <w:p w14:paraId="43F08465" w14:textId="77777777" w:rsidR="00E210C3" w:rsidRPr="00E210C3" w:rsidRDefault="00E210C3" w:rsidP="00500883">
      <w:pPr>
        <w:suppressAutoHyphens/>
        <w:spacing w:line="320" w:lineRule="exact"/>
        <w:jc w:val="center"/>
        <w:rPr>
          <w:moveFrom w:id="482" w:author="Emily Correia | Machado Meyer Advogados" w:date="2020-05-08T19:44:00Z"/>
          <w:rFonts w:ascii="Garamond" w:hAnsi="Garamond"/>
          <w:lang w:val="pt-BR"/>
        </w:rPr>
      </w:pPr>
    </w:p>
    <w:p w14:paraId="7D140056" w14:textId="77777777" w:rsidR="00E210C3" w:rsidRPr="00E210C3" w:rsidRDefault="00E210C3" w:rsidP="00500883">
      <w:pPr>
        <w:suppressAutoHyphens/>
        <w:spacing w:line="320" w:lineRule="exact"/>
        <w:jc w:val="center"/>
        <w:rPr>
          <w:moveFrom w:id="483" w:author="Emily Correia | Machado Meyer Advogados" w:date="2020-05-08T19:44:00Z"/>
          <w:rFonts w:ascii="Garamond" w:hAnsi="Garamond"/>
          <w:lang w:val="pt-BR"/>
        </w:rPr>
      </w:pPr>
    </w:p>
    <w:p w14:paraId="035DE7CB" w14:textId="77777777" w:rsidR="00401F4D" w:rsidRPr="00461C67" w:rsidRDefault="00E210C3" w:rsidP="00500883">
      <w:pPr>
        <w:spacing w:line="320" w:lineRule="exact"/>
        <w:jc w:val="center"/>
        <w:rPr>
          <w:moveFrom w:id="484" w:author="Emily Correia | Machado Meyer Advogados" w:date="2020-05-08T19:44:00Z"/>
          <w:rStyle w:val="NenhumB"/>
          <w:rFonts w:ascii="Garamond" w:hAnsi="Garamond"/>
          <w:lang w:val="pt-BR"/>
        </w:rPr>
      </w:pPr>
      <w:moveFrom w:id="485"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449216A9" w14:textId="77777777" w:rsidR="000B7401" w:rsidRDefault="000B7401" w:rsidP="00BE047F">
      <w:pPr>
        <w:pStyle w:val="CorpoAA"/>
        <w:spacing w:after="0" w:line="320" w:lineRule="exact"/>
        <w:rPr>
          <w:moveFrom w:id="486" w:author="Emily Correia | Machado Meyer Advogados" w:date="2020-05-08T19:44:00Z"/>
          <w:rStyle w:val="NenhumB"/>
          <w:rFonts w:ascii="Garamond" w:hAnsi="Garamond"/>
          <w:i/>
          <w:iCs/>
          <w:sz w:val="24"/>
          <w:szCs w:val="24"/>
          <w:lang w:val="pt-BR"/>
        </w:rPr>
      </w:pPr>
    </w:p>
    <w:moveFromRangeEnd w:id="466"/>
    <w:p w14:paraId="516E7011" w14:textId="77777777" w:rsidR="00960F23" w:rsidRPr="00E210C3" w:rsidRDefault="00960F23" w:rsidP="00960F23">
      <w:pPr>
        <w:suppressAutoHyphens/>
        <w:spacing w:line="320" w:lineRule="exact"/>
        <w:rPr>
          <w:ins w:id="487" w:author="Emily Correia | Machado Meyer Advogados" w:date="2020-05-08T19:44:00Z"/>
          <w:rFonts w:ascii="Garamond" w:hAnsi="Garamond"/>
          <w:lang w:val="pt-BR"/>
        </w:rPr>
      </w:pPr>
    </w:p>
    <w:p w14:paraId="14CE11AC" w14:textId="77777777" w:rsidR="00960F23" w:rsidRPr="00E210C3" w:rsidRDefault="00960F23" w:rsidP="00960F23">
      <w:pPr>
        <w:suppressAutoHyphens/>
        <w:spacing w:line="320" w:lineRule="exact"/>
        <w:rPr>
          <w:ins w:id="488" w:author="Emily Correia | Machado Meyer Advogados" w:date="2020-05-08T19:44:00Z"/>
          <w:rFonts w:ascii="Garamond" w:hAnsi="Garamond"/>
          <w:lang w:val="pt-BR"/>
        </w:rPr>
      </w:pPr>
    </w:p>
    <w:p w14:paraId="4088B0A0" w14:textId="77777777" w:rsidR="00960F23" w:rsidRPr="00E210C3" w:rsidRDefault="00960F23" w:rsidP="00960F23">
      <w:pPr>
        <w:suppressAutoHyphens/>
        <w:spacing w:line="320" w:lineRule="exact"/>
        <w:rPr>
          <w:ins w:id="489" w:author="Emily Correia | Machado Meyer Advogados" w:date="2020-05-08T19:44:00Z"/>
          <w:rFonts w:ascii="Garamond" w:hAnsi="Garamond"/>
          <w:lang w:val="pt-BR"/>
        </w:rPr>
      </w:pPr>
    </w:p>
    <w:p w14:paraId="56ECCC5B" w14:textId="77777777" w:rsidR="00960F23" w:rsidRPr="00960F23" w:rsidRDefault="00960F23" w:rsidP="00960F23">
      <w:pPr>
        <w:suppressAutoHyphens/>
        <w:spacing w:line="320" w:lineRule="exact"/>
        <w:jc w:val="center"/>
        <w:rPr>
          <w:ins w:id="490" w:author="Emily Correia | Machado Meyer Advogados" w:date="2020-05-08T19:44:00Z"/>
          <w:rStyle w:val="NenhumB"/>
          <w:rFonts w:ascii="Garamond" w:hAnsi="Garamond"/>
          <w:b/>
          <w:bCs/>
          <w:lang w:val="pt-BR"/>
        </w:rPr>
      </w:pPr>
      <w:ins w:id="491" w:author="Emily Correia | Machado Meyer Advogados" w:date="2020-05-08T19:44:00Z">
        <w:r w:rsidRPr="00E210C3">
          <w:rPr>
            <w:rStyle w:val="NenhumB"/>
            <w:rFonts w:ascii="Garamond" w:hAnsi="Garamond"/>
            <w:b/>
            <w:bCs/>
            <w:lang w:val="pt-BR"/>
          </w:rPr>
          <w:t>QUEIROZ GALVÃO DESENVOLVIMENTO DE NEGÓCIOS S.A.</w:t>
        </w:r>
        <w:r>
          <w:rPr>
            <w:rStyle w:val="NenhumB"/>
            <w:rFonts w:ascii="Garamond" w:hAnsi="Garamond"/>
            <w:lang w:val="pt-BR"/>
          </w:rPr>
          <w:t xml:space="preserve">, na qualidade de sucessora da </w:t>
        </w:r>
        <w:r>
          <w:rPr>
            <w:rStyle w:val="NenhumB"/>
            <w:rFonts w:ascii="Garamond" w:hAnsi="Garamond"/>
            <w:b/>
            <w:bCs/>
            <w:lang w:val="pt-BR"/>
          </w:rPr>
          <w:t>QUEIROZ GALVÃO INFRAESTRUTURA S.A.</w:t>
        </w:r>
      </w:ins>
    </w:p>
    <w:p w14:paraId="55689DEB" w14:textId="77777777" w:rsidR="00960F23" w:rsidRPr="00E210C3" w:rsidRDefault="00960F23" w:rsidP="00960F23">
      <w:pPr>
        <w:suppressAutoHyphens/>
        <w:spacing w:line="320" w:lineRule="exact"/>
        <w:jc w:val="center"/>
        <w:rPr>
          <w:ins w:id="492" w:author="Emily Correia | Machado Meyer Advogados" w:date="2020-05-08T19:44:00Z"/>
          <w:rFonts w:ascii="Garamond" w:hAnsi="Garamond"/>
          <w:b/>
          <w:smallCaps/>
          <w:lang w:val="pt-BR"/>
        </w:rPr>
      </w:pPr>
    </w:p>
    <w:p w14:paraId="297F1890" w14:textId="77777777" w:rsidR="00960F23" w:rsidRPr="00E210C3" w:rsidRDefault="00960F23" w:rsidP="00960F23">
      <w:pPr>
        <w:suppressAutoHyphens/>
        <w:spacing w:line="320" w:lineRule="exact"/>
        <w:rPr>
          <w:ins w:id="493" w:author="Emily Correia | Machado Meyer Advogados" w:date="2020-05-08T19:44:00Z"/>
          <w:rFonts w:ascii="Garamond" w:hAnsi="Garamond"/>
          <w:lang w:val="pt-BR"/>
        </w:rPr>
      </w:pPr>
    </w:p>
    <w:p w14:paraId="0BDE1E23" w14:textId="77777777" w:rsidR="00960F23" w:rsidRPr="00E210C3" w:rsidRDefault="00960F23" w:rsidP="00960F23">
      <w:pPr>
        <w:suppressAutoHyphens/>
        <w:spacing w:line="320" w:lineRule="exact"/>
        <w:rPr>
          <w:ins w:id="494" w:author="Emily Correia | Machado Meyer Advogados" w:date="2020-05-08T19:44:00Z"/>
          <w:rFonts w:ascii="Garamond" w:hAnsi="Garamond"/>
          <w:lang w:val="pt-BR"/>
        </w:rPr>
      </w:pPr>
    </w:p>
    <w:p w14:paraId="6336E5AD" w14:textId="77777777" w:rsidR="00960F23" w:rsidRPr="00E210C3" w:rsidRDefault="00960F23" w:rsidP="00960F23">
      <w:pPr>
        <w:suppressAutoHyphens/>
        <w:spacing w:line="320" w:lineRule="exact"/>
        <w:rPr>
          <w:ins w:id="495"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0F23" w:rsidRPr="00E210C3" w14:paraId="10CDF420" w14:textId="77777777" w:rsidTr="004824BE">
        <w:trPr>
          <w:cantSplit/>
          <w:ins w:id="496" w:author="Emily Correia | Machado Meyer Advogados" w:date="2020-05-08T19:44:00Z"/>
        </w:trPr>
        <w:tc>
          <w:tcPr>
            <w:tcW w:w="4253" w:type="dxa"/>
            <w:tcBorders>
              <w:top w:val="single" w:sz="6" w:space="0" w:color="auto"/>
            </w:tcBorders>
          </w:tcPr>
          <w:p w14:paraId="4C160A32" w14:textId="77777777" w:rsidR="00960F23" w:rsidRPr="00E210C3" w:rsidRDefault="00960F23" w:rsidP="004824BE">
            <w:pPr>
              <w:suppressAutoHyphens/>
              <w:spacing w:line="320" w:lineRule="exact"/>
              <w:rPr>
                <w:ins w:id="497" w:author="Emily Correia | Machado Meyer Advogados" w:date="2020-05-08T19:44:00Z"/>
                <w:rFonts w:ascii="Garamond" w:hAnsi="Garamond"/>
                <w:lang w:val="pt-BR"/>
              </w:rPr>
            </w:pPr>
            <w:ins w:id="498" w:author="Emily Correia | Machado Meyer Advogados" w:date="2020-05-08T19:44:00Z">
              <w:r w:rsidRPr="00E210C3">
                <w:rPr>
                  <w:rFonts w:ascii="Garamond" w:hAnsi="Garamond"/>
                  <w:lang w:val="pt-BR"/>
                </w:rPr>
                <w:t>Nome:</w:t>
              </w:r>
              <w:r w:rsidRPr="00E210C3">
                <w:rPr>
                  <w:rFonts w:ascii="Garamond" w:hAnsi="Garamond"/>
                  <w:lang w:val="pt-BR"/>
                </w:rPr>
                <w:br/>
                <w:t>Cargo:</w:t>
              </w:r>
            </w:ins>
          </w:p>
        </w:tc>
        <w:tc>
          <w:tcPr>
            <w:tcW w:w="567" w:type="dxa"/>
          </w:tcPr>
          <w:p w14:paraId="0491ECAB" w14:textId="77777777" w:rsidR="00960F23" w:rsidRPr="00E210C3" w:rsidRDefault="00960F23" w:rsidP="004824BE">
            <w:pPr>
              <w:suppressAutoHyphens/>
              <w:spacing w:line="320" w:lineRule="exact"/>
              <w:rPr>
                <w:ins w:id="499" w:author="Emily Correia | Machado Meyer Advogados" w:date="2020-05-08T19:44:00Z"/>
                <w:rFonts w:ascii="Garamond" w:hAnsi="Garamond"/>
                <w:lang w:val="pt-BR"/>
              </w:rPr>
            </w:pPr>
          </w:p>
        </w:tc>
        <w:tc>
          <w:tcPr>
            <w:tcW w:w="4253" w:type="dxa"/>
            <w:tcBorders>
              <w:top w:val="single" w:sz="6" w:space="0" w:color="auto"/>
            </w:tcBorders>
          </w:tcPr>
          <w:p w14:paraId="6D31210D" w14:textId="77777777" w:rsidR="00960F23" w:rsidRPr="00E210C3" w:rsidRDefault="00960F23" w:rsidP="004824BE">
            <w:pPr>
              <w:suppressAutoHyphens/>
              <w:spacing w:line="320" w:lineRule="exact"/>
              <w:rPr>
                <w:ins w:id="500" w:author="Emily Correia | Machado Meyer Advogados" w:date="2020-05-08T19:44:00Z"/>
                <w:rFonts w:ascii="Garamond" w:hAnsi="Garamond"/>
                <w:lang w:val="pt-BR"/>
              </w:rPr>
            </w:pPr>
            <w:ins w:id="501" w:author="Emily Correia | Machado Meyer Advogados" w:date="2020-05-08T19:44:00Z">
              <w:r w:rsidRPr="00E210C3">
                <w:rPr>
                  <w:rFonts w:ascii="Garamond" w:hAnsi="Garamond"/>
                  <w:lang w:val="pt-BR"/>
                </w:rPr>
                <w:t>Nome:</w:t>
              </w:r>
              <w:r w:rsidRPr="00E210C3">
                <w:rPr>
                  <w:rFonts w:ascii="Garamond" w:hAnsi="Garamond"/>
                  <w:lang w:val="pt-BR"/>
                </w:rPr>
                <w:br/>
                <w:t>Cargo:</w:t>
              </w:r>
            </w:ins>
          </w:p>
        </w:tc>
      </w:tr>
    </w:tbl>
    <w:p w14:paraId="481B219A" w14:textId="77777777" w:rsidR="00960F23" w:rsidRPr="00E210C3" w:rsidRDefault="00960F23" w:rsidP="00960F23">
      <w:pPr>
        <w:suppressAutoHyphens/>
        <w:spacing w:line="320" w:lineRule="exact"/>
        <w:jc w:val="center"/>
        <w:rPr>
          <w:ins w:id="502" w:author="Emily Correia | Machado Meyer Advogados" w:date="2020-05-08T19:44:00Z"/>
          <w:rFonts w:ascii="Garamond" w:hAnsi="Garamond"/>
          <w:lang w:val="pt-BR"/>
        </w:rPr>
      </w:pPr>
    </w:p>
    <w:p w14:paraId="53E4F0B4" w14:textId="77777777" w:rsidR="00960F23" w:rsidRPr="00E210C3" w:rsidRDefault="00960F23" w:rsidP="00960F23">
      <w:pPr>
        <w:suppressAutoHyphens/>
        <w:spacing w:line="320" w:lineRule="exact"/>
        <w:jc w:val="center"/>
        <w:rPr>
          <w:ins w:id="503" w:author="Emily Correia | Machado Meyer Advogados" w:date="2020-05-08T19:44:00Z"/>
          <w:rFonts w:ascii="Garamond" w:hAnsi="Garamond"/>
          <w:lang w:val="pt-BR"/>
        </w:rPr>
      </w:pPr>
    </w:p>
    <w:p w14:paraId="10F3087A" w14:textId="77777777" w:rsidR="00960F23" w:rsidRPr="00E210C3" w:rsidRDefault="00960F23" w:rsidP="00960F23">
      <w:pPr>
        <w:suppressAutoHyphens/>
        <w:spacing w:line="320" w:lineRule="exact"/>
        <w:jc w:val="center"/>
        <w:rPr>
          <w:ins w:id="504" w:author="Emily Correia | Machado Meyer Advogados" w:date="2020-05-08T19:44:00Z"/>
          <w:rFonts w:ascii="Garamond" w:hAnsi="Garamond"/>
          <w:lang w:val="pt-BR"/>
        </w:rPr>
      </w:pPr>
    </w:p>
    <w:p w14:paraId="5698F70D" w14:textId="77777777" w:rsidR="00960F23" w:rsidRDefault="00960F23" w:rsidP="00960F23">
      <w:pPr>
        <w:spacing w:line="320" w:lineRule="exact"/>
        <w:jc w:val="center"/>
        <w:rPr>
          <w:ins w:id="505" w:author="Emily Correia | Machado Meyer Advogados" w:date="2020-05-08T19:44:00Z"/>
          <w:rFonts w:ascii="Garamond" w:hAnsi="Garamond"/>
          <w:smallCaps/>
          <w:lang w:val="pt-BR"/>
        </w:rPr>
      </w:pPr>
      <w:ins w:id="506"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ins>
    </w:p>
    <w:p w14:paraId="454A998B" w14:textId="77777777" w:rsidR="00E17EBF" w:rsidRDefault="00E210C3">
      <w:pPr>
        <w:widowControl/>
        <w:pBdr>
          <w:top w:val="nil"/>
          <w:left w:val="nil"/>
          <w:bottom w:val="nil"/>
          <w:right w:val="nil"/>
          <w:between w:val="nil"/>
          <w:bar w:val="nil"/>
        </w:pBdr>
        <w:adjustRightInd/>
        <w:spacing w:line="240" w:lineRule="auto"/>
        <w:jc w:val="left"/>
        <w:textAlignment w:val="auto"/>
        <w:rPr>
          <w:ins w:id="507" w:author="Emily Correia | Machado Meyer Advogados" w:date="2020-05-08T19:44:00Z"/>
          <w:rFonts w:ascii="Garamond" w:hAnsi="Garamond"/>
          <w:lang w:val="pt-BR"/>
        </w:rPr>
      </w:pPr>
      <w:ins w:id="508" w:author="Emily Correia | Machado Meyer Advogados" w:date="2020-05-08T19:44:00Z">
        <w:r w:rsidRPr="00E210C3">
          <w:rPr>
            <w:rFonts w:ascii="Garamond" w:hAnsi="Garamond"/>
            <w:lang w:val="pt-BR"/>
          </w:rPr>
          <w:br w:type="page"/>
        </w:r>
      </w:ins>
    </w:p>
    <w:p w14:paraId="59F151F2" w14:textId="77777777" w:rsidR="00E17EBF" w:rsidRDefault="00E17EBF" w:rsidP="00E17EBF">
      <w:pPr>
        <w:pStyle w:val="CorpoAA"/>
        <w:spacing w:after="0" w:line="320" w:lineRule="exact"/>
        <w:rPr>
          <w:ins w:id="509" w:author="Emily Correia | Machado Meyer Advogados" w:date="2020-05-08T19:44:00Z"/>
          <w:rStyle w:val="NenhumB"/>
          <w:rFonts w:ascii="Garamond" w:hAnsi="Garamond"/>
          <w:i/>
          <w:iCs/>
          <w:sz w:val="24"/>
          <w:szCs w:val="24"/>
          <w:lang w:val="pt-BR"/>
        </w:rPr>
      </w:pPr>
    </w:p>
    <w:p w14:paraId="19E192B3" w14:textId="337C28E9" w:rsidR="00E17EBF" w:rsidRPr="00E210C3" w:rsidRDefault="00E17EBF" w:rsidP="00E17EBF">
      <w:pPr>
        <w:pStyle w:val="CorpoAA"/>
        <w:spacing w:after="0" w:line="320" w:lineRule="exact"/>
        <w:rPr>
          <w:moveTo w:id="510" w:author="Emily Correia | Machado Meyer Advogados" w:date="2020-05-08T19:44:00Z"/>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w:t>
      </w:r>
      <w:del w:id="511" w:author="Emily Correia | Machado Meyer Advogados" w:date="2020-05-08T19:44:00Z">
        <w:r w:rsidR="00FD6C00">
          <w:rPr>
            <w:rStyle w:val="NenhumB"/>
            <w:rFonts w:ascii="Garamond" w:hAnsi="Garamond"/>
            <w:i/>
            <w:iCs/>
            <w:sz w:val="24"/>
            <w:szCs w:val="24"/>
            <w:lang w:val="pt-BR"/>
          </w:rPr>
          <w:delText>12</w:delText>
        </w:r>
        <w:r w:rsidR="00E210C3"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512" w:author="Emily Correia | Machado Meyer Advogados" w:date="2020-05-08T19:44:00Z">
        <w:r>
          <w:rPr>
            <w:rStyle w:val="NenhumB"/>
            <w:rFonts w:ascii="Garamond" w:hAnsi="Garamond"/>
            <w:i/>
            <w:iCs/>
            <w:sz w:val="24"/>
            <w:szCs w:val="24"/>
            <w:lang w:val="pt-BR"/>
          </w:rPr>
          <w:t>11</w:t>
        </w:r>
        <w:r w:rsidRPr="00E210C3">
          <w:rPr>
            <w:rStyle w:val="NenhumB"/>
            <w:rFonts w:ascii="Garamond" w:hAnsi="Garamond"/>
            <w:i/>
            <w:iCs/>
            <w:sz w:val="24"/>
            <w:szCs w:val="24"/>
            <w:lang w:val="pt-BR"/>
          </w:rPr>
          <w:t>/1</w:t>
        </w:r>
        <w:r>
          <w:rPr>
            <w:rStyle w:val="NenhumB"/>
            <w:rFonts w:ascii="Garamond" w:hAnsi="Garamond"/>
            <w:i/>
            <w:iCs/>
            <w:sz w:val="24"/>
            <w:szCs w:val="24"/>
            <w:lang w:val="pt-BR"/>
          </w:rPr>
          <w:t>8</w:t>
        </w:r>
      </w:ins>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ins w:id="513" w:author="Emily Correia | Machado Meyer Advogados" w:date="2020-05-08T19:44:00Z">
        <w:r w:rsidR="00251DE2">
          <w:rPr>
            <w:rStyle w:val="NenhumB"/>
            <w:rFonts w:ascii="Garamond" w:hAnsi="Garamond"/>
            <w:i/>
            <w:iCs/>
            <w:sz w:val="24"/>
            <w:szCs w:val="24"/>
            <w:lang w:val="pt-BR"/>
          </w:rPr>
          <w:t>, com</w:t>
        </w:r>
      </w:ins>
      <w:moveToRangeStart w:id="514" w:author="Emily Correia | Machado Meyer Advogados" w:date="2020-05-08T19:44:00Z" w:name="move39859502"/>
      <w:moveTo w:id="515" w:author="Emily Correia | Machado Meyer Advogados" w:date="2020-05-08T19:44:00Z">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moveTo>
    </w:p>
    <w:p w14:paraId="7DC59213" w14:textId="77777777" w:rsidR="00E17EBF" w:rsidRPr="00E210C3" w:rsidRDefault="00E17EBF" w:rsidP="00E17EBF">
      <w:pPr>
        <w:suppressAutoHyphens/>
        <w:spacing w:line="320" w:lineRule="exact"/>
        <w:rPr>
          <w:moveTo w:id="516" w:author="Emily Correia | Machado Meyer Advogados" w:date="2020-05-08T19:44:00Z"/>
          <w:rFonts w:ascii="Garamond" w:hAnsi="Garamond"/>
          <w:lang w:val="pt-BR"/>
        </w:rPr>
      </w:pPr>
    </w:p>
    <w:p w14:paraId="1F81D3D2" w14:textId="77777777" w:rsidR="00E17EBF" w:rsidRPr="00E210C3" w:rsidRDefault="00E17EBF" w:rsidP="00E17EBF">
      <w:pPr>
        <w:suppressAutoHyphens/>
        <w:spacing w:line="320" w:lineRule="exact"/>
        <w:rPr>
          <w:moveTo w:id="517" w:author="Emily Correia | Machado Meyer Advogados" w:date="2020-05-08T19:44:00Z"/>
          <w:rFonts w:ascii="Garamond" w:hAnsi="Garamond"/>
          <w:lang w:val="pt-BR"/>
        </w:rPr>
      </w:pPr>
    </w:p>
    <w:p w14:paraId="52A7EEF0" w14:textId="77777777" w:rsidR="00E17EBF" w:rsidRPr="00E210C3" w:rsidRDefault="00E17EBF" w:rsidP="00E17EBF">
      <w:pPr>
        <w:suppressAutoHyphens/>
        <w:spacing w:line="320" w:lineRule="exact"/>
        <w:rPr>
          <w:moveTo w:id="518" w:author="Emily Correia | Machado Meyer Advogados" w:date="2020-05-08T19:44:00Z"/>
          <w:rFonts w:ascii="Garamond" w:hAnsi="Garamond"/>
          <w:lang w:val="pt-BR"/>
        </w:rPr>
      </w:pPr>
    </w:p>
    <w:moveToRangeEnd w:id="514"/>
    <w:p w14:paraId="0F864A40" w14:textId="77777777" w:rsidR="00E17EBF" w:rsidRPr="00E17EBF" w:rsidRDefault="00E17EBF" w:rsidP="00E17EBF">
      <w:pPr>
        <w:suppressAutoHyphens/>
        <w:spacing w:line="320" w:lineRule="exact"/>
        <w:jc w:val="center"/>
        <w:rPr>
          <w:ins w:id="519" w:author="Emily Correia | Machado Meyer Advogados" w:date="2020-05-08T19:44:00Z"/>
          <w:rStyle w:val="NenhumB"/>
          <w:rFonts w:ascii="Garamond" w:hAnsi="Garamond"/>
          <w:b/>
          <w:bCs/>
          <w:lang w:val="pt-BR"/>
        </w:rPr>
      </w:pPr>
      <w:ins w:id="520" w:author="Emily Correia | Machado Meyer Advogados" w:date="2020-05-08T19:44:00Z">
        <w:r w:rsidRPr="00E210C3">
          <w:rPr>
            <w:rStyle w:val="NenhumB"/>
            <w:rFonts w:ascii="Garamond" w:hAnsi="Garamond"/>
            <w:b/>
            <w:bCs/>
            <w:lang w:val="pt-BR"/>
          </w:rPr>
          <w:t>QUEIROZ GALVÃO DESENVOLVIMENTO DE NEGÓCIOS S.A.</w:t>
        </w:r>
        <w:r>
          <w:rPr>
            <w:rStyle w:val="NenhumB"/>
            <w:rFonts w:ascii="Garamond" w:hAnsi="Garamond"/>
            <w:lang w:val="pt-BR"/>
          </w:rPr>
          <w:t xml:space="preserve">, na qualidade de sucessora da </w:t>
        </w:r>
        <w:r>
          <w:rPr>
            <w:rStyle w:val="NenhumB"/>
            <w:rFonts w:ascii="Garamond" w:hAnsi="Garamond"/>
            <w:b/>
            <w:bCs/>
            <w:lang w:val="pt-BR"/>
          </w:rPr>
          <w:t>QUEIROZ GALVÃO LOGÍSTICA S.A.</w:t>
        </w:r>
      </w:ins>
    </w:p>
    <w:p w14:paraId="2DDB43A8" w14:textId="77777777" w:rsidR="00E17EBF" w:rsidRPr="00E210C3" w:rsidRDefault="00E17EBF" w:rsidP="00E17EBF">
      <w:pPr>
        <w:suppressAutoHyphens/>
        <w:spacing w:line="320" w:lineRule="exact"/>
        <w:jc w:val="center"/>
        <w:rPr>
          <w:ins w:id="521" w:author="Emily Correia | Machado Meyer Advogados" w:date="2020-05-08T19:44:00Z"/>
          <w:rFonts w:ascii="Garamond" w:hAnsi="Garamond"/>
          <w:b/>
          <w:smallCaps/>
          <w:lang w:val="pt-BR"/>
        </w:rPr>
      </w:pPr>
    </w:p>
    <w:p w14:paraId="4FBF45AB" w14:textId="77777777" w:rsidR="00E17EBF" w:rsidRPr="00E210C3" w:rsidRDefault="00E17EBF" w:rsidP="00E17EBF">
      <w:pPr>
        <w:suppressAutoHyphens/>
        <w:spacing w:line="320" w:lineRule="exact"/>
        <w:rPr>
          <w:ins w:id="522" w:author="Emily Correia | Machado Meyer Advogados" w:date="2020-05-08T19:44:00Z"/>
          <w:rFonts w:ascii="Garamond" w:hAnsi="Garamond"/>
          <w:lang w:val="pt-BR"/>
        </w:rPr>
      </w:pPr>
    </w:p>
    <w:p w14:paraId="77E08F74" w14:textId="77777777" w:rsidR="00E17EBF" w:rsidRPr="00E210C3" w:rsidRDefault="00E17EBF" w:rsidP="00E17EBF">
      <w:pPr>
        <w:suppressAutoHyphens/>
        <w:spacing w:line="320" w:lineRule="exact"/>
        <w:rPr>
          <w:ins w:id="523" w:author="Emily Correia | Machado Meyer Advogados" w:date="2020-05-08T19:44:00Z"/>
          <w:rFonts w:ascii="Garamond" w:hAnsi="Garamond"/>
          <w:lang w:val="pt-BR"/>
        </w:rPr>
      </w:pPr>
    </w:p>
    <w:p w14:paraId="7CEC4947" w14:textId="77777777" w:rsidR="00E17EBF" w:rsidRPr="00E210C3" w:rsidRDefault="00E17EBF" w:rsidP="00E17EBF">
      <w:pPr>
        <w:suppressAutoHyphens/>
        <w:spacing w:line="320" w:lineRule="exact"/>
        <w:rPr>
          <w:ins w:id="524"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17EBF" w:rsidRPr="00E210C3" w14:paraId="1453FB95" w14:textId="77777777" w:rsidTr="004824BE">
        <w:trPr>
          <w:cantSplit/>
          <w:ins w:id="525" w:author="Emily Correia | Machado Meyer Advogados" w:date="2020-05-08T19:44:00Z"/>
        </w:trPr>
        <w:tc>
          <w:tcPr>
            <w:tcW w:w="4253" w:type="dxa"/>
            <w:tcBorders>
              <w:top w:val="single" w:sz="6" w:space="0" w:color="auto"/>
            </w:tcBorders>
          </w:tcPr>
          <w:p w14:paraId="0FC4179D" w14:textId="77777777" w:rsidR="00E17EBF" w:rsidRPr="00E210C3" w:rsidRDefault="00E17EBF" w:rsidP="004824BE">
            <w:pPr>
              <w:suppressAutoHyphens/>
              <w:spacing w:line="320" w:lineRule="exact"/>
              <w:rPr>
                <w:ins w:id="526" w:author="Emily Correia | Machado Meyer Advogados" w:date="2020-05-08T19:44:00Z"/>
                <w:rFonts w:ascii="Garamond" w:hAnsi="Garamond"/>
                <w:lang w:val="pt-BR"/>
              </w:rPr>
            </w:pPr>
            <w:ins w:id="527" w:author="Emily Correia | Machado Meyer Advogados" w:date="2020-05-08T19:44:00Z">
              <w:r w:rsidRPr="00E210C3">
                <w:rPr>
                  <w:rFonts w:ascii="Garamond" w:hAnsi="Garamond"/>
                  <w:lang w:val="pt-BR"/>
                </w:rPr>
                <w:t>Nome:</w:t>
              </w:r>
              <w:r w:rsidRPr="00E210C3">
                <w:rPr>
                  <w:rFonts w:ascii="Garamond" w:hAnsi="Garamond"/>
                  <w:lang w:val="pt-BR"/>
                </w:rPr>
                <w:br/>
                <w:t>Cargo:</w:t>
              </w:r>
            </w:ins>
          </w:p>
        </w:tc>
        <w:tc>
          <w:tcPr>
            <w:tcW w:w="567" w:type="dxa"/>
          </w:tcPr>
          <w:p w14:paraId="70CAAE62" w14:textId="77777777" w:rsidR="00E17EBF" w:rsidRPr="00E210C3" w:rsidRDefault="00E17EBF" w:rsidP="004824BE">
            <w:pPr>
              <w:suppressAutoHyphens/>
              <w:spacing w:line="320" w:lineRule="exact"/>
              <w:rPr>
                <w:ins w:id="528" w:author="Emily Correia | Machado Meyer Advogados" w:date="2020-05-08T19:44:00Z"/>
                <w:rFonts w:ascii="Garamond" w:hAnsi="Garamond"/>
                <w:lang w:val="pt-BR"/>
              </w:rPr>
            </w:pPr>
          </w:p>
        </w:tc>
        <w:tc>
          <w:tcPr>
            <w:tcW w:w="4253" w:type="dxa"/>
            <w:tcBorders>
              <w:top w:val="single" w:sz="6" w:space="0" w:color="auto"/>
            </w:tcBorders>
          </w:tcPr>
          <w:p w14:paraId="2A90E954" w14:textId="77777777" w:rsidR="00E17EBF" w:rsidRPr="00E210C3" w:rsidRDefault="00E17EBF" w:rsidP="004824BE">
            <w:pPr>
              <w:suppressAutoHyphens/>
              <w:spacing w:line="320" w:lineRule="exact"/>
              <w:rPr>
                <w:ins w:id="529" w:author="Emily Correia | Machado Meyer Advogados" w:date="2020-05-08T19:44:00Z"/>
                <w:rFonts w:ascii="Garamond" w:hAnsi="Garamond"/>
                <w:lang w:val="pt-BR"/>
              </w:rPr>
            </w:pPr>
            <w:ins w:id="530" w:author="Emily Correia | Machado Meyer Advogados" w:date="2020-05-08T19:44:00Z">
              <w:r w:rsidRPr="00E210C3">
                <w:rPr>
                  <w:rFonts w:ascii="Garamond" w:hAnsi="Garamond"/>
                  <w:lang w:val="pt-BR"/>
                </w:rPr>
                <w:t>Nome:</w:t>
              </w:r>
              <w:r w:rsidRPr="00E210C3">
                <w:rPr>
                  <w:rFonts w:ascii="Garamond" w:hAnsi="Garamond"/>
                  <w:lang w:val="pt-BR"/>
                </w:rPr>
                <w:br/>
                <w:t>Cargo:</w:t>
              </w:r>
            </w:ins>
          </w:p>
        </w:tc>
      </w:tr>
    </w:tbl>
    <w:p w14:paraId="74E74237" w14:textId="77777777" w:rsidR="00E17EBF" w:rsidRPr="00E210C3" w:rsidRDefault="00E17EBF" w:rsidP="00E17EBF">
      <w:pPr>
        <w:suppressAutoHyphens/>
        <w:spacing w:line="320" w:lineRule="exact"/>
        <w:jc w:val="center"/>
        <w:rPr>
          <w:ins w:id="531" w:author="Emily Correia | Machado Meyer Advogados" w:date="2020-05-08T19:44:00Z"/>
          <w:rFonts w:ascii="Garamond" w:hAnsi="Garamond"/>
          <w:lang w:val="pt-BR"/>
        </w:rPr>
      </w:pPr>
    </w:p>
    <w:p w14:paraId="66E435EF" w14:textId="77777777" w:rsidR="00E17EBF" w:rsidRPr="00E210C3" w:rsidRDefault="00E17EBF" w:rsidP="00E17EBF">
      <w:pPr>
        <w:suppressAutoHyphens/>
        <w:spacing w:line="320" w:lineRule="exact"/>
        <w:jc w:val="center"/>
        <w:rPr>
          <w:ins w:id="532" w:author="Emily Correia | Machado Meyer Advogados" w:date="2020-05-08T19:44:00Z"/>
          <w:rFonts w:ascii="Garamond" w:hAnsi="Garamond"/>
          <w:lang w:val="pt-BR"/>
        </w:rPr>
      </w:pPr>
    </w:p>
    <w:p w14:paraId="5BF5F8B3" w14:textId="77777777" w:rsidR="00E17EBF" w:rsidRPr="00E210C3" w:rsidRDefault="00E17EBF" w:rsidP="00E17EBF">
      <w:pPr>
        <w:suppressAutoHyphens/>
        <w:spacing w:line="320" w:lineRule="exact"/>
        <w:jc w:val="center"/>
        <w:rPr>
          <w:ins w:id="533" w:author="Emily Correia | Machado Meyer Advogados" w:date="2020-05-08T19:44:00Z"/>
          <w:rFonts w:ascii="Garamond" w:hAnsi="Garamond"/>
          <w:lang w:val="pt-BR"/>
        </w:rPr>
      </w:pPr>
    </w:p>
    <w:p w14:paraId="0652D3EE" w14:textId="77777777" w:rsidR="00E17EBF" w:rsidRDefault="00E17EBF" w:rsidP="00E17EBF">
      <w:pPr>
        <w:spacing w:line="320" w:lineRule="exact"/>
        <w:jc w:val="center"/>
        <w:rPr>
          <w:ins w:id="534" w:author="Emily Correia | Machado Meyer Advogados" w:date="2020-05-08T19:44:00Z"/>
          <w:rFonts w:ascii="Garamond" w:hAnsi="Garamond"/>
          <w:smallCaps/>
          <w:lang w:val="pt-BR"/>
        </w:rPr>
      </w:pPr>
      <w:ins w:id="535"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ins>
    </w:p>
    <w:p w14:paraId="32991054" w14:textId="77777777" w:rsidR="00E17EBF" w:rsidRDefault="00E17EBF">
      <w:pPr>
        <w:widowControl/>
        <w:pBdr>
          <w:top w:val="nil"/>
          <w:left w:val="nil"/>
          <w:bottom w:val="nil"/>
          <w:right w:val="nil"/>
          <w:between w:val="nil"/>
          <w:bar w:val="nil"/>
        </w:pBdr>
        <w:adjustRightInd/>
        <w:spacing w:line="240" w:lineRule="auto"/>
        <w:jc w:val="left"/>
        <w:textAlignment w:val="auto"/>
        <w:rPr>
          <w:ins w:id="536" w:author="Emily Correia | Machado Meyer Advogados" w:date="2020-05-08T19:44:00Z"/>
          <w:rFonts w:ascii="Garamond" w:hAnsi="Garamond"/>
          <w:smallCaps/>
          <w:lang w:val="pt-BR"/>
        </w:rPr>
      </w:pPr>
      <w:ins w:id="537" w:author="Emily Correia | Machado Meyer Advogados" w:date="2020-05-08T19:44:00Z">
        <w:r>
          <w:rPr>
            <w:rFonts w:ascii="Garamond" w:hAnsi="Garamond"/>
            <w:smallCaps/>
            <w:lang w:val="pt-BR"/>
          </w:rPr>
          <w:br w:type="page"/>
        </w:r>
      </w:ins>
    </w:p>
    <w:p w14:paraId="35142934" w14:textId="77777777" w:rsidR="00E17EBF" w:rsidRDefault="00E17EBF" w:rsidP="00E17EBF">
      <w:pPr>
        <w:pStyle w:val="CorpoAA"/>
        <w:spacing w:after="0" w:line="320" w:lineRule="exact"/>
        <w:rPr>
          <w:ins w:id="538" w:author="Emily Correia | Machado Meyer Advogados" w:date="2020-05-08T19:44:00Z"/>
          <w:rStyle w:val="NenhumB"/>
          <w:rFonts w:ascii="Garamond" w:hAnsi="Garamond"/>
          <w:i/>
          <w:iCs/>
          <w:sz w:val="24"/>
          <w:szCs w:val="24"/>
          <w:lang w:val="pt-BR"/>
        </w:rPr>
      </w:pPr>
    </w:p>
    <w:p w14:paraId="617D7CB1" w14:textId="77777777" w:rsidR="00E17EBF" w:rsidRPr="00E210C3" w:rsidRDefault="00E17EBF" w:rsidP="00E17EBF">
      <w:pPr>
        <w:pStyle w:val="CorpoAA"/>
        <w:spacing w:after="0" w:line="320" w:lineRule="exact"/>
        <w:rPr>
          <w:ins w:id="539" w:author="Emily Correia | Machado Meyer Advogados" w:date="2020-05-08T19:44:00Z"/>
          <w:rFonts w:ascii="Garamond" w:eastAsia="Garamond" w:hAnsi="Garamond" w:cs="Garamond"/>
          <w:b/>
          <w:bCs/>
          <w:sz w:val="24"/>
          <w:szCs w:val="24"/>
          <w:lang w:val="pt-BR"/>
        </w:rPr>
      </w:pPr>
      <w:ins w:id="540" w:author="Emily Correia | Machado Meyer Advogados" w:date="2020-05-08T19:44:00Z">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12</w:t>
        </w:r>
        <w:r w:rsidRPr="00E210C3">
          <w:rPr>
            <w:rStyle w:val="NenhumB"/>
            <w:rFonts w:ascii="Garamond" w:hAnsi="Garamond"/>
            <w:i/>
            <w:iCs/>
            <w:sz w:val="24"/>
            <w:szCs w:val="24"/>
            <w:lang w:val="pt-BR"/>
          </w:rPr>
          <w:t>/1</w:t>
        </w:r>
        <w:r>
          <w:rPr>
            <w:rStyle w:val="NenhumB"/>
            <w:rFonts w:ascii="Garamond" w:hAnsi="Garamond"/>
            <w:i/>
            <w:iCs/>
            <w:sz w:val="24"/>
            <w:szCs w:val="24"/>
            <w:lang w:val="pt-BR"/>
          </w:rPr>
          <w:t>8</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ins>
    </w:p>
    <w:p w14:paraId="2625731C" w14:textId="77777777" w:rsidR="00E17EBF" w:rsidRPr="00E210C3" w:rsidRDefault="00E17EBF" w:rsidP="00E17EBF">
      <w:pPr>
        <w:suppressAutoHyphens/>
        <w:spacing w:line="320" w:lineRule="exact"/>
        <w:rPr>
          <w:ins w:id="541" w:author="Emily Correia | Machado Meyer Advogados" w:date="2020-05-08T19:44:00Z"/>
          <w:rFonts w:ascii="Garamond" w:hAnsi="Garamond"/>
          <w:lang w:val="pt-BR"/>
        </w:rPr>
      </w:pPr>
    </w:p>
    <w:p w14:paraId="05BDC6BA" w14:textId="77777777" w:rsidR="00E17EBF" w:rsidRPr="00E210C3" w:rsidRDefault="00E17EBF" w:rsidP="00E17EBF">
      <w:pPr>
        <w:suppressAutoHyphens/>
        <w:spacing w:line="320" w:lineRule="exact"/>
        <w:rPr>
          <w:ins w:id="542" w:author="Emily Correia | Machado Meyer Advogados" w:date="2020-05-08T19:44:00Z"/>
          <w:rFonts w:ascii="Garamond" w:hAnsi="Garamond"/>
          <w:lang w:val="pt-BR"/>
        </w:rPr>
      </w:pPr>
    </w:p>
    <w:p w14:paraId="5C7D80F8" w14:textId="77777777" w:rsidR="00E17EBF" w:rsidRPr="00E210C3" w:rsidRDefault="00E17EBF" w:rsidP="00E17EBF">
      <w:pPr>
        <w:suppressAutoHyphens/>
        <w:spacing w:line="320" w:lineRule="exact"/>
        <w:rPr>
          <w:ins w:id="543" w:author="Emily Correia | Machado Meyer Advogados" w:date="2020-05-08T19:44:00Z"/>
          <w:rFonts w:ascii="Garamond" w:hAnsi="Garamond"/>
          <w:lang w:val="pt-BR"/>
        </w:rPr>
      </w:pPr>
    </w:p>
    <w:p w14:paraId="55C99B29" w14:textId="77777777" w:rsidR="00E17EBF" w:rsidRPr="00E17EBF" w:rsidRDefault="00E17EBF" w:rsidP="00E17EBF">
      <w:pPr>
        <w:suppressAutoHyphens/>
        <w:spacing w:line="320" w:lineRule="exact"/>
        <w:jc w:val="center"/>
        <w:rPr>
          <w:ins w:id="544" w:author="Emily Correia | Machado Meyer Advogados" w:date="2020-05-08T19:44:00Z"/>
          <w:rStyle w:val="NenhumB"/>
          <w:rFonts w:ascii="Garamond" w:hAnsi="Garamond"/>
          <w:b/>
          <w:bCs/>
          <w:lang w:val="pt-BR"/>
        </w:rPr>
      </w:pPr>
      <w:ins w:id="545" w:author="Emily Correia | Machado Meyer Advogados" w:date="2020-05-08T19:44:00Z">
        <w:r w:rsidRPr="00E210C3">
          <w:rPr>
            <w:rStyle w:val="NenhumB"/>
            <w:rFonts w:ascii="Garamond" w:hAnsi="Garamond"/>
            <w:b/>
            <w:bCs/>
            <w:lang w:val="pt-BR"/>
          </w:rPr>
          <w:t>QUEIROZ GALVÃO DESENVOLVIMENTO DE NEGÓCIOS S.A.</w:t>
        </w:r>
        <w:r>
          <w:rPr>
            <w:rStyle w:val="NenhumB"/>
            <w:rFonts w:ascii="Garamond" w:hAnsi="Garamond"/>
            <w:lang w:val="pt-BR"/>
          </w:rPr>
          <w:t xml:space="preserve">, na qualidade de sucessora da </w:t>
        </w:r>
        <w:r>
          <w:rPr>
            <w:rStyle w:val="NenhumB"/>
            <w:rFonts w:ascii="Garamond" w:hAnsi="Garamond"/>
            <w:b/>
            <w:bCs/>
            <w:lang w:val="pt-BR"/>
          </w:rPr>
          <w:t xml:space="preserve">QUEIROZ GALVÃO SANEAMENTO S.A. </w:t>
        </w:r>
      </w:ins>
    </w:p>
    <w:p w14:paraId="32525168" w14:textId="77777777" w:rsidR="00E17EBF" w:rsidRPr="00E210C3" w:rsidRDefault="00E17EBF" w:rsidP="00E17EBF">
      <w:pPr>
        <w:suppressAutoHyphens/>
        <w:spacing w:line="320" w:lineRule="exact"/>
        <w:jc w:val="center"/>
        <w:rPr>
          <w:ins w:id="546" w:author="Emily Correia | Machado Meyer Advogados" w:date="2020-05-08T19:44:00Z"/>
          <w:rFonts w:ascii="Garamond" w:hAnsi="Garamond"/>
          <w:b/>
          <w:smallCaps/>
          <w:lang w:val="pt-BR"/>
        </w:rPr>
      </w:pPr>
    </w:p>
    <w:p w14:paraId="1B09D0A2" w14:textId="77777777" w:rsidR="00E17EBF" w:rsidRPr="00E210C3" w:rsidRDefault="00E17EBF" w:rsidP="00E17EBF">
      <w:pPr>
        <w:suppressAutoHyphens/>
        <w:spacing w:line="320" w:lineRule="exact"/>
        <w:rPr>
          <w:ins w:id="547" w:author="Emily Correia | Machado Meyer Advogados" w:date="2020-05-08T19:44:00Z"/>
          <w:rFonts w:ascii="Garamond" w:hAnsi="Garamond"/>
          <w:lang w:val="pt-BR"/>
        </w:rPr>
      </w:pPr>
    </w:p>
    <w:p w14:paraId="6295A620" w14:textId="77777777" w:rsidR="00E17EBF" w:rsidRPr="00E210C3" w:rsidRDefault="00E17EBF" w:rsidP="00E17EBF">
      <w:pPr>
        <w:suppressAutoHyphens/>
        <w:spacing w:line="320" w:lineRule="exact"/>
        <w:rPr>
          <w:ins w:id="548" w:author="Emily Correia | Machado Meyer Advogados" w:date="2020-05-08T19:44:00Z"/>
          <w:rFonts w:ascii="Garamond" w:hAnsi="Garamond"/>
          <w:lang w:val="pt-BR"/>
        </w:rPr>
      </w:pPr>
    </w:p>
    <w:p w14:paraId="2212FA36" w14:textId="77777777" w:rsidR="00E17EBF" w:rsidRPr="00E210C3" w:rsidRDefault="00E17EBF" w:rsidP="00E17EBF">
      <w:pPr>
        <w:suppressAutoHyphens/>
        <w:spacing w:line="320" w:lineRule="exact"/>
        <w:rPr>
          <w:ins w:id="549"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17EBF" w:rsidRPr="00E210C3" w14:paraId="38ADAB0F" w14:textId="77777777" w:rsidTr="004824BE">
        <w:trPr>
          <w:cantSplit/>
          <w:ins w:id="550" w:author="Emily Correia | Machado Meyer Advogados" w:date="2020-05-08T19:44:00Z"/>
        </w:trPr>
        <w:tc>
          <w:tcPr>
            <w:tcW w:w="4253" w:type="dxa"/>
            <w:tcBorders>
              <w:top w:val="single" w:sz="6" w:space="0" w:color="auto"/>
            </w:tcBorders>
          </w:tcPr>
          <w:p w14:paraId="4D15A243" w14:textId="77777777" w:rsidR="00E17EBF" w:rsidRPr="00E210C3" w:rsidRDefault="00E17EBF" w:rsidP="004824BE">
            <w:pPr>
              <w:suppressAutoHyphens/>
              <w:spacing w:line="320" w:lineRule="exact"/>
              <w:rPr>
                <w:ins w:id="551" w:author="Emily Correia | Machado Meyer Advogados" w:date="2020-05-08T19:44:00Z"/>
                <w:rFonts w:ascii="Garamond" w:hAnsi="Garamond"/>
                <w:lang w:val="pt-BR"/>
              </w:rPr>
            </w:pPr>
            <w:ins w:id="552" w:author="Emily Correia | Machado Meyer Advogados" w:date="2020-05-08T19:44:00Z">
              <w:r w:rsidRPr="00E210C3">
                <w:rPr>
                  <w:rFonts w:ascii="Garamond" w:hAnsi="Garamond"/>
                  <w:lang w:val="pt-BR"/>
                </w:rPr>
                <w:t>Nome:</w:t>
              </w:r>
              <w:r w:rsidRPr="00E210C3">
                <w:rPr>
                  <w:rFonts w:ascii="Garamond" w:hAnsi="Garamond"/>
                  <w:lang w:val="pt-BR"/>
                </w:rPr>
                <w:br/>
                <w:t>Cargo:</w:t>
              </w:r>
            </w:ins>
          </w:p>
        </w:tc>
        <w:tc>
          <w:tcPr>
            <w:tcW w:w="567" w:type="dxa"/>
          </w:tcPr>
          <w:p w14:paraId="51FECA77" w14:textId="77777777" w:rsidR="00E17EBF" w:rsidRPr="00E210C3" w:rsidRDefault="00E17EBF" w:rsidP="004824BE">
            <w:pPr>
              <w:suppressAutoHyphens/>
              <w:spacing w:line="320" w:lineRule="exact"/>
              <w:rPr>
                <w:ins w:id="553" w:author="Emily Correia | Machado Meyer Advogados" w:date="2020-05-08T19:44:00Z"/>
                <w:rFonts w:ascii="Garamond" w:hAnsi="Garamond"/>
                <w:lang w:val="pt-BR"/>
              </w:rPr>
            </w:pPr>
          </w:p>
        </w:tc>
        <w:tc>
          <w:tcPr>
            <w:tcW w:w="4253" w:type="dxa"/>
            <w:tcBorders>
              <w:top w:val="single" w:sz="6" w:space="0" w:color="auto"/>
            </w:tcBorders>
          </w:tcPr>
          <w:p w14:paraId="36AA272D" w14:textId="77777777" w:rsidR="00E17EBF" w:rsidRPr="00E210C3" w:rsidRDefault="00E17EBF" w:rsidP="004824BE">
            <w:pPr>
              <w:suppressAutoHyphens/>
              <w:spacing w:line="320" w:lineRule="exact"/>
              <w:rPr>
                <w:ins w:id="554" w:author="Emily Correia | Machado Meyer Advogados" w:date="2020-05-08T19:44:00Z"/>
                <w:rFonts w:ascii="Garamond" w:hAnsi="Garamond"/>
                <w:lang w:val="pt-BR"/>
              </w:rPr>
            </w:pPr>
            <w:ins w:id="555" w:author="Emily Correia | Machado Meyer Advogados" w:date="2020-05-08T19:44:00Z">
              <w:r w:rsidRPr="00E210C3">
                <w:rPr>
                  <w:rFonts w:ascii="Garamond" w:hAnsi="Garamond"/>
                  <w:lang w:val="pt-BR"/>
                </w:rPr>
                <w:t>Nome:</w:t>
              </w:r>
              <w:r w:rsidRPr="00E210C3">
                <w:rPr>
                  <w:rFonts w:ascii="Garamond" w:hAnsi="Garamond"/>
                  <w:lang w:val="pt-BR"/>
                </w:rPr>
                <w:br/>
                <w:t>Cargo:</w:t>
              </w:r>
            </w:ins>
          </w:p>
        </w:tc>
      </w:tr>
    </w:tbl>
    <w:p w14:paraId="798843C0" w14:textId="77777777" w:rsidR="00E17EBF" w:rsidRPr="00E210C3" w:rsidRDefault="00E17EBF" w:rsidP="00E17EBF">
      <w:pPr>
        <w:suppressAutoHyphens/>
        <w:spacing w:line="320" w:lineRule="exact"/>
        <w:jc w:val="center"/>
        <w:rPr>
          <w:ins w:id="556" w:author="Emily Correia | Machado Meyer Advogados" w:date="2020-05-08T19:44:00Z"/>
          <w:rFonts w:ascii="Garamond" w:hAnsi="Garamond"/>
          <w:lang w:val="pt-BR"/>
        </w:rPr>
      </w:pPr>
    </w:p>
    <w:p w14:paraId="7B9C0CC4" w14:textId="77777777" w:rsidR="00E17EBF" w:rsidRPr="00E210C3" w:rsidRDefault="00E17EBF" w:rsidP="00E17EBF">
      <w:pPr>
        <w:suppressAutoHyphens/>
        <w:spacing w:line="320" w:lineRule="exact"/>
        <w:jc w:val="center"/>
        <w:rPr>
          <w:ins w:id="557" w:author="Emily Correia | Machado Meyer Advogados" w:date="2020-05-08T19:44:00Z"/>
          <w:rFonts w:ascii="Garamond" w:hAnsi="Garamond"/>
          <w:lang w:val="pt-BR"/>
        </w:rPr>
      </w:pPr>
    </w:p>
    <w:p w14:paraId="2CA2AA53" w14:textId="77777777" w:rsidR="00E17EBF" w:rsidRPr="00E210C3" w:rsidRDefault="00E17EBF" w:rsidP="00E17EBF">
      <w:pPr>
        <w:suppressAutoHyphens/>
        <w:spacing w:line="320" w:lineRule="exact"/>
        <w:jc w:val="center"/>
        <w:rPr>
          <w:ins w:id="558" w:author="Emily Correia | Machado Meyer Advogados" w:date="2020-05-08T19:44:00Z"/>
          <w:rFonts w:ascii="Garamond" w:hAnsi="Garamond"/>
          <w:lang w:val="pt-BR"/>
        </w:rPr>
      </w:pPr>
    </w:p>
    <w:p w14:paraId="776CF403" w14:textId="77777777" w:rsidR="00E17EBF" w:rsidRDefault="00E17EBF" w:rsidP="00E17EBF">
      <w:pPr>
        <w:spacing w:line="320" w:lineRule="exact"/>
        <w:jc w:val="center"/>
        <w:rPr>
          <w:ins w:id="559" w:author="Emily Correia | Machado Meyer Advogados" w:date="2020-05-08T19:44:00Z"/>
          <w:rFonts w:ascii="Garamond" w:hAnsi="Garamond"/>
          <w:smallCaps/>
          <w:lang w:val="pt-BR"/>
        </w:rPr>
      </w:pPr>
      <w:ins w:id="560"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ins>
    </w:p>
    <w:p w14:paraId="29DA0A55" w14:textId="77777777" w:rsidR="00E17EBF" w:rsidRDefault="00E17EBF" w:rsidP="00E17EBF">
      <w:pPr>
        <w:spacing w:line="320" w:lineRule="exact"/>
        <w:jc w:val="center"/>
        <w:rPr>
          <w:ins w:id="561" w:author="Emily Correia | Machado Meyer Advogados" w:date="2020-05-08T19:44:00Z"/>
          <w:rFonts w:ascii="Garamond" w:hAnsi="Garamond"/>
          <w:smallCaps/>
          <w:lang w:val="pt-BR"/>
        </w:rPr>
      </w:pPr>
    </w:p>
    <w:p w14:paraId="2CCB2071" w14:textId="77777777" w:rsidR="00E17EBF" w:rsidRDefault="00E17EBF">
      <w:pPr>
        <w:widowControl/>
        <w:pBdr>
          <w:top w:val="nil"/>
          <w:left w:val="nil"/>
          <w:bottom w:val="nil"/>
          <w:right w:val="nil"/>
          <w:between w:val="nil"/>
          <w:bar w:val="nil"/>
        </w:pBdr>
        <w:adjustRightInd/>
        <w:spacing w:line="240" w:lineRule="auto"/>
        <w:jc w:val="left"/>
        <w:textAlignment w:val="auto"/>
        <w:rPr>
          <w:ins w:id="562" w:author="Emily Correia | Machado Meyer Advogados" w:date="2020-05-08T19:44:00Z"/>
          <w:rFonts w:ascii="Garamond" w:hAnsi="Garamond"/>
          <w:lang w:val="pt-BR"/>
        </w:rPr>
      </w:pPr>
      <w:ins w:id="563" w:author="Emily Correia | Machado Meyer Advogados" w:date="2020-05-08T19:44:00Z">
        <w:r>
          <w:rPr>
            <w:rFonts w:ascii="Garamond" w:hAnsi="Garamond"/>
            <w:lang w:val="pt-BR"/>
          </w:rPr>
          <w:br w:type="page"/>
        </w:r>
      </w:ins>
    </w:p>
    <w:p w14:paraId="07A8666C" w14:textId="77777777" w:rsidR="00BC65B4" w:rsidRPr="00461C67" w:rsidRDefault="00BC65B4" w:rsidP="00500883">
      <w:pPr>
        <w:spacing w:line="320" w:lineRule="exact"/>
        <w:jc w:val="center"/>
        <w:rPr>
          <w:ins w:id="564" w:author="Emily Correia | Machado Meyer Advogados" w:date="2020-05-08T19:44:00Z"/>
          <w:rStyle w:val="NenhumB"/>
          <w:rFonts w:ascii="Garamond" w:hAnsi="Garamond"/>
          <w:lang w:val="pt-BR"/>
        </w:rPr>
      </w:pPr>
    </w:p>
    <w:p w14:paraId="626DE8C4" w14:textId="77777777" w:rsidR="000B7401" w:rsidRDefault="000B7401" w:rsidP="00BE047F">
      <w:pPr>
        <w:pStyle w:val="CorpoAA"/>
        <w:spacing w:after="0" w:line="320" w:lineRule="exact"/>
        <w:rPr>
          <w:ins w:id="565" w:author="Emily Correia | Machado Meyer Advogados" w:date="2020-05-08T19:44:00Z"/>
          <w:rStyle w:val="NenhumB"/>
          <w:rFonts w:ascii="Garamond" w:hAnsi="Garamond"/>
          <w:i/>
          <w:iCs/>
          <w:sz w:val="24"/>
          <w:szCs w:val="24"/>
          <w:lang w:val="pt-BR"/>
        </w:rPr>
      </w:pPr>
    </w:p>
    <w:p w14:paraId="2D879580" w14:textId="77777777" w:rsidR="00E210C3" w:rsidRDefault="00E210C3" w:rsidP="00251DE2">
      <w:pPr>
        <w:pStyle w:val="CorpoAA"/>
        <w:spacing w:after="0" w:line="320" w:lineRule="exact"/>
        <w:rPr>
          <w:ins w:id="566" w:author="Emily Correia | Machado Meyer Advogados" w:date="2020-05-08T19:44:00Z"/>
          <w:rStyle w:val="NenhumB"/>
          <w:rFonts w:ascii="Garamond" w:hAnsi="Garamond"/>
          <w:i/>
          <w:iCs/>
          <w:sz w:val="24"/>
          <w:szCs w:val="24"/>
          <w:lang w:val="pt-BR"/>
        </w:rPr>
      </w:pPr>
      <w:ins w:id="567" w:author="Emily Correia | Machado Meyer Advogados" w:date="2020-05-08T19:44:00Z">
        <w:r w:rsidRPr="00E210C3">
          <w:rPr>
            <w:rStyle w:val="NenhumB"/>
            <w:rFonts w:ascii="Garamond" w:hAnsi="Garamond"/>
            <w:i/>
            <w:iCs/>
            <w:sz w:val="24"/>
            <w:szCs w:val="24"/>
            <w:lang w:val="pt-BR"/>
          </w:rPr>
          <w:t>(Página de assinaturas 1</w:t>
        </w:r>
        <w:r w:rsidR="00E17EBF">
          <w:rPr>
            <w:rStyle w:val="NenhumB"/>
            <w:rFonts w:ascii="Garamond" w:hAnsi="Garamond"/>
            <w:i/>
            <w:iCs/>
            <w:sz w:val="24"/>
            <w:szCs w:val="24"/>
            <w:lang w:val="pt-BR"/>
          </w:rPr>
          <w:t>3</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8</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ins>
    </w:p>
    <w:p w14:paraId="457F115D" w14:textId="77777777" w:rsidR="00251DE2" w:rsidRPr="00E210C3" w:rsidRDefault="00251DE2" w:rsidP="00251DE2">
      <w:pPr>
        <w:pStyle w:val="CorpoAA"/>
        <w:spacing w:after="0" w:line="320" w:lineRule="exact"/>
        <w:rPr>
          <w:ins w:id="568" w:author="Emily Correia | Machado Meyer Advogados" w:date="2020-05-08T19:44:00Z"/>
          <w:rFonts w:ascii="Garamond" w:hAnsi="Garamond"/>
          <w:lang w:val="pt-BR"/>
        </w:rPr>
      </w:pPr>
    </w:p>
    <w:p w14:paraId="36C9E9AA" w14:textId="77777777" w:rsidR="00E210C3" w:rsidRPr="00E210C3" w:rsidRDefault="00FD6C00" w:rsidP="00500883">
      <w:pPr>
        <w:suppressAutoHyphens/>
        <w:spacing w:line="320" w:lineRule="exact"/>
        <w:rPr>
          <w:moveTo w:id="569" w:author="Emily Correia | Machado Meyer Advogados" w:date="2020-05-08T19:44:00Z"/>
          <w:rFonts w:ascii="Garamond" w:hAnsi="Garamond"/>
          <w:lang w:val="pt-BR"/>
        </w:rPr>
      </w:pPr>
      <w:moveToRangeStart w:id="570" w:author="Emily Correia | Machado Meyer Advogados" w:date="2020-05-08T19:44:00Z" w:name="move39859506"/>
      <w:moveTo w:id="571" w:author="Emily Correia | Machado Meyer Advogados" w:date="2020-05-08T19:44:00Z">
        <w:r w:rsidRPr="00E210C3" w:rsidDel="00FD6C00">
          <w:rPr>
            <w:rStyle w:val="NenhumB"/>
            <w:rFonts w:ascii="Garamond" w:hAnsi="Garamond"/>
            <w:b/>
            <w:bCs/>
            <w:lang w:val="pt-BR"/>
          </w:rPr>
          <w:t xml:space="preserve"> </w:t>
        </w:r>
      </w:moveTo>
    </w:p>
    <w:p w14:paraId="7B15E02B" w14:textId="77777777" w:rsidR="00E210C3" w:rsidRPr="00E210C3" w:rsidRDefault="00E210C3" w:rsidP="00500883">
      <w:pPr>
        <w:suppressAutoHyphens/>
        <w:spacing w:line="320" w:lineRule="exact"/>
        <w:jc w:val="center"/>
        <w:rPr>
          <w:moveTo w:id="572" w:author="Emily Correia | Machado Meyer Advogados" w:date="2020-05-08T19:44:00Z"/>
          <w:rStyle w:val="NenhumB"/>
          <w:rFonts w:ascii="Garamond" w:hAnsi="Garamond"/>
          <w:b/>
          <w:bCs/>
          <w:lang w:val="pt-BR"/>
        </w:rPr>
      </w:pPr>
      <w:moveTo w:id="573" w:author="Emily Correia | Machado Meyer Advogados" w:date="2020-05-08T19:44:00Z">
        <w:r w:rsidRPr="00E210C3">
          <w:rPr>
            <w:rStyle w:val="NenhumB"/>
            <w:rFonts w:ascii="Garamond" w:hAnsi="Garamond"/>
            <w:b/>
            <w:bCs/>
            <w:lang w:val="pt-BR"/>
          </w:rPr>
          <w:t>QUEIROZ GALVÃO INTERNATIONAL LTD.</w:t>
        </w:r>
      </w:moveTo>
    </w:p>
    <w:p w14:paraId="1145C16B" w14:textId="77777777" w:rsidR="00E210C3" w:rsidRPr="00E210C3" w:rsidRDefault="00E210C3" w:rsidP="00500883">
      <w:pPr>
        <w:suppressAutoHyphens/>
        <w:spacing w:line="320" w:lineRule="exact"/>
        <w:jc w:val="center"/>
        <w:rPr>
          <w:moveTo w:id="574" w:author="Emily Correia | Machado Meyer Advogados" w:date="2020-05-08T19:44:00Z"/>
          <w:rFonts w:ascii="Garamond" w:hAnsi="Garamond"/>
          <w:b/>
          <w:smallCaps/>
          <w:lang w:val="pt-BR"/>
        </w:rPr>
      </w:pPr>
    </w:p>
    <w:p w14:paraId="3C19D9A6" w14:textId="77777777" w:rsidR="00E210C3" w:rsidRPr="00E210C3" w:rsidRDefault="00E210C3" w:rsidP="00500883">
      <w:pPr>
        <w:suppressAutoHyphens/>
        <w:spacing w:line="320" w:lineRule="exact"/>
        <w:rPr>
          <w:moveTo w:id="575" w:author="Emily Correia | Machado Meyer Advogados" w:date="2020-05-08T19:44:00Z"/>
          <w:rFonts w:ascii="Garamond" w:hAnsi="Garamond"/>
          <w:lang w:val="pt-BR"/>
        </w:rPr>
      </w:pPr>
    </w:p>
    <w:p w14:paraId="46BF7C7D" w14:textId="77777777" w:rsidR="00E210C3" w:rsidRPr="00E210C3" w:rsidRDefault="00E210C3" w:rsidP="00500883">
      <w:pPr>
        <w:suppressAutoHyphens/>
        <w:spacing w:line="320" w:lineRule="exact"/>
        <w:rPr>
          <w:moveTo w:id="576" w:author="Emily Correia | Machado Meyer Advogados" w:date="2020-05-08T19:44:00Z"/>
          <w:rFonts w:ascii="Garamond" w:hAnsi="Garamond"/>
          <w:lang w:val="pt-BR"/>
        </w:rPr>
      </w:pPr>
    </w:p>
    <w:p w14:paraId="3B179051" w14:textId="77777777" w:rsidR="00E210C3" w:rsidRPr="00E210C3" w:rsidRDefault="00E210C3" w:rsidP="00500883">
      <w:pPr>
        <w:suppressAutoHyphens/>
        <w:spacing w:line="320" w:lineRule="exact"/>
        <w:rPr>
          <w:moveTo w:id="577"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81928E" w14:textId="77777777" w:rsidTr="00D86FDB">
        <w:trPr>
          <w:cantSplit/>
        </w:trPr>
        <w:tc>
          <w:tcPr>
            <w:tcW w:w="4253" w:type="dxa"/>
            <w:tcBorders>
              <w:top w:val="single" w:sz="6" w:space="0" w:color="auto"/>
            </w:tcBorders>
          </w:tcPr>
          <w:p w14:paraId="12084327" w14:textId="77777777" w:rsidR="00E210C3" w:rsidRPr="00E210C3" w:rsidRDefault="00E210C3" w:rsidP="00500883">
            <w:pPr>
              <w:suppressAutoHyphens/>
              <w:spacing w:line="320" w:lineRule="exact"/>
              <w:rPr>
                <w:moveTo w:id="578" w:author="Emily Correia | Machado Meyer Advogados" w:date="2020-05-08T19:44:00Z"/>
                <w:rFonts w:ascii="Garamond" w:hAnsi="Garamond"/>
                <w:lang w:val="pt-BR"/>
              </w:rPr>
            </w:pPr>
            <w:moveTo w:id="579"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6204ECD5" w14:textId="77777777" w:rsidR="00E210C3" w:rsidRPr="00E210C3" w:rsidRDefault="00E210C3" w:rsidP="00500883">
            <w:pPr>
              <w:suppressAutoHyphens/>
              <w:spacing w:line="320" w:lineRule="exact"/>
              <w:rPr>
                <w:moveTo w:id="580" w:author="Emily Correia | Machado Meyer Advogados" w:date="2020-05-08T19:44:00Z"/>
                <w:rFonts w:ascii="Garamond" w:hAnsi="Garamond"/>
                <w:lang w:val="pt-BR"/>
              </w:rPr>
            </w:pPr>
          </w:p>
        </w:tc>
        <w:tc>
          <w:tcPr>
            <w:tcW w:w="4253" w:type="dxa"/>
            <w:tcBorders>
              <w:top w:val="single" w:sz="6" w:space="0" w:color="auto"/>
            </w:tcBorders>
          </w:tcPr>
          <w:p w14:paraId="71FE9406" w14:textId="77777777" w:rsidR="00E210C3" w:rsidRPr="00E210C3" w:rsidRDefault="00E210C3" w:rsidP="00500883">
            <w:pPr>
              <w:suppressAutoHyphens/>
              <w:spacing w:line="320" w:lineRule="exact"/>
              <w:rPr>
                <w:moveTo w:id="581" w:author="Emily Correia | Machado Meyer Advogados" w:date="2020-05-08T19:44:00Z"/>
                <w:rFonts w:ascii="Garamond" w:hAnsi="Garamond"/>
                <w:lang w:val="pt-BR"/>
              </w:rPr>
            </w:pPr>
            <w:moveTo w:id="582"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5BE02C79" w14:textId="77777777" w:rsidR="00E210C3" w:rsidRPr="00E210C3" w:rsidRDefault="00E210C3" w:rsidP="00500883">
      <w:pPr>
        <w:suppressAutoHyphens/>
        <w:spacing w:line="320" w:lineRule="exact"/>
        <w:jc w:val="center"/>
        <w:rPr>
          <w:moveTo w:id="583" w:author="Emily Correia | Machado Meyer Advogados" w:date="2020-05-08T19:44:00Z"/>
          <w:rFonts w:ascii="Garamond" w:hAnsi="Garamond"/>
          <w:lang w:val="pt-BR"/>
        </w:rPr>
      </w:pPr>
    </w:p>
    <w:p w14:paraId="42170476" w14:textId="77777777" w:rsidR="00E210C3" w:rsidRPr="00E210C3" w:rsidRDefault="00E210C3" w:rsidP="00500883">
      <w:pPr>
        <w:suppressAutoHyphens/>
        <w:spacing w:line="320" w:lineRule="exact"/>
        <w:jc w:val="center"/>
        <w:rPr>
          <w:moveTo w:id="584" w:author="Emily Correia | Machado Meyer Advogados" w:date="2020-05-08T19:44:00Z"/>
          <w:rFonts w:ascii="Garamond" w:hAnsi="Garamond"/>
          <w:lang w:val="pt-BR"/>
        </w:rPr>
      </w:pPr>
    </w:p>
    <w:p w14:paraId="0812E8EE" w14:textId="77777777" w:rsidR="00E210C3" w:rsidRPr="00E210C3" w:rsidRDefault="00E210C3" w:rsidP="00500883">
      <w:pPr>
        <w:suppressAutoHyphens/>
        <w:spacing w:line="320" w:lineRule="exact"/>
        <w:jc w:val="center"/>
        <w:rPr>
          <w:moveTo w:id="585" w:author="Emily Correia | Machado Meyer Advogados" w:date="2020-05-08T19:44:00Z"/>
          <w:rFonts w:ascii="Garamond" w:hAnsi="Garamond"/>
          <w:lang w:val="pt-BR"/>
        </w:rPr>
      </w:pPr>
    </w:p>
    <w:p w14:paraId="587E9F91" w14:textId="77777777" w:rsidR="00401F4D" w:rsidRPr="00461C67" w:rsidRDefault="00E210C3" w:rsidP="00500883">
      <w:pPr>
        <w:spacing w:line="320" w:lineRule="exact"/>
        <w:jc w:val="center"/>
        <w:rPr>
          <w:moveTo w:id="586" w:author="Emily Correia | Machado Meyer Advogados" w:date="2020-05-08T19:44:00Z"/>
          <w:rStyle w:val="NenhumB"/>
          <w:rFonts w:ascii="Garamond" w:hAnsi="Garamond"/>
          <w:lang w:val="pt-BR"/>
        </w:rPr>
      </w:pPr>
      <w:moveTo w:id="587"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0CBC64DB" w14:textId="77777777" w:rsidR="000B7401" w:rsidRDefault="000B7401" w:rsidP="00BE047F">
      <w:pPr>
        <w:pStyle w:val="CorpoAA"/>
        <w:spacing w:after="0" w:line="320" w:lineRule="exact"/>
        <w:rPr>
          <w:moveTo w:id="588" w:author="Emily Correia | Machado Meyer Advogados" w:date="2020-05-08T19:44:00Z"/>
          <w:rStyle w:val="NenhumB"/>
          <w:rFonts w:ascii="Garamond" w:hAnsi="Garamond"/>
          <w:i/>
          <w:iCs/>
          <w:sz w:val="24"/>
          <w:szCs w:val="24"/>
          <w:lang w:val="pt-BR"/>
        </w:rPr>
      </w:pPr>
    </w:p>
    <w:moveToRangeEnd w:id="570"/>
    <w:p w14:paraId="3275DD9B" w14:textId="3D3A527A" w:rsidR="00E210C3" w:rsidRPr="00E210C3" w:rsidRDefault="002543DD" w:rsidP="00500883">
      <w:pPr>
        <w:pStyle w:val="CorpoAA"/>
        <w:spacing w:after="0" w:line="320" w:lineRule="exact"/>
        <w:rPr>
          <w:rStyle w:val="NenhumB"/>
          <w:rFonts w:ascii="Garamond" w:eastAsia="Garamond" w:hAnsi="Garamond" w:cs="Garamond"/>
          <w:i/>
          <w:iCs/>
          <w:color w:val="auto"/>
          <w:sz w:val="24"/>
          <w:szCs w:val="24"/>
          <w:lang w:val="pt-BR" w:eastAsia="en-US"/>
        </w:rPr>
      </w:pPr>
      <w:del w:id="589" w:author="Emily Correia | Machado Meyer Advogados" w:date="2020-05-08T19:44:00Z">
        <w:r w:rsidRPr="00E210C3">
          <w:rPr>
            <w:rStyle w:val="NenhumB"/>
            <w:rFonts w:ascii="Garamond" w:hAnsi="Garamond"/>
            <w:i/>
            <w:iCs/>
            <w:sz w:val="24"/>
            <w:szCs w:val="24"/>
            <w:lang w:val="pt-BR"/>
          </w:rPr>
          <w:delText xml:space="preserve"> e</w:delText>
        </w:r>
      </w:del>
      <w:ins w:id="590" w:author="Emily Correia | Machado Meyer Advogados" w:date="2020-05-08T19:44:00Z">
        <w:r w:rsidR="00E210C3" w:rsidRPr="00E210C3">
          <w:rPr>
            <w:rStyle w:val="NenhumB"/>
            <w:rFonts w:ascii="Garamond" w:hAnsi="Garamond"/>
            <w:i/>
            <w:iCs/>
            <w:sz w:val="24"/>
            <w:szCs w:val="24"/>
            <w:lang w:val="pt-BR"/>
          </w:rPr>
          <w:t xml:space="preserve">(Página de assinaturas </w:t>
        </w:r>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4</w:t>
        </w:r>
        <w:r w:rsidR="00E210C3" w:rsidRPr="00E210C3">
          <w:rPr>
            <w:rStyle w:val="NenhumB"/>
            <w:rFonts w:ascii="Garamond" w:hAnsi="Garamond"/>
            <w:i/>
            <w:iCs/>
            <w:sz w:val="24"/>
            <w:szCs w:val="24"/>
            <w:lang w:val="pt-BR"/>
          </w:rPr>
          <w:t>/</w:t>
        </w:r>
        <w:r w:rsidR="00FD6C00">
          <w:rPr>
            <w:rStyle w:val="NenhumB"/>
            <w:rFonts w:ascii="Garamond" w:hAnsi="Garamond"/>
            <w:i/>
            <w:iCs/>
            <w:sz w:val="24"/>
            <w:szCs w:val="24"/>
            <w:lang w:val="pt-BR"/>
          </w:rPr>
          <w:t>1</w:t>
        </w:r>
        <w:r w:rsidR="00E17EBF">
          <w:rPr>
            <w:rStyle w:val="NenhumB"/>
            <w:rFonts w:ascii="Garamond" w:hAnsi="Garamond"/>
            <w:i/>
            <w:iCs/>
            <w:sz w:val="24"/>
            <w:szCs w:val="24"/>
            <w:lang w:val="pt-BR"/>
          </w:rPr>
          <w:t>8</w:t>
        </w:r>
        <w:r w:rsidR="00FD6C00" w:rsidRPr="002543DD">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EC3580D" w14:textId="77777777" w:rsidR="00E210C3" w:rsidRPr="00E210C3" w:rsidRDefault="00E210C3" w:rsidP="00500883">
      <w:pPr>
        <w:pStyle w:val="CorpoAA"/>
        <w:spacing w:after="0" w:line="320" w:lineRule="exact"/>
        <w:rPr>
          <w:moveTo w:id="591" w:author="Emily Correia | Machado Meyer Advogados" w:date="2020-05-08T19:44:00Z"/>
          <w:rFonts w:ascii="Garamond" w:eastAsia="Garamond" w:hAnsi="Garamond" w:cs="Garamond"/>
          <w:b/>
          <w:bCs/>
          <w:sz w:val="24"/>
          <w:szCs w:val="24"/>
          <w:lang w:val="pt-BR"/>
        </w:rPr>
      </w:pPr>
      <w:moveToRangeStart w:id="592" w:author="Emily Correia | Machado Meyer Advogados" w:date="2020-05-08T19:44:00Z" w:name="move39859507"/>
    </w:p>
    <w:p w14:paraId="5715D545" w14:textId="77777777" w:rsidR="00E210C3" w:rsidRPr="00E210C3" w:rsidRDefault="00E210C3" w:rsidP="00500883">
      <w:pPr>
        <w:suppressAutoHyphens/>
        <w:spacing w:line="320" w:lineRule="exact"/>
        <w:rPr>
          <w:moveTo w:id="593" w:author="Emily Correia | Machado Meyer Advogados" w:date="2020-05-08T19:44:00Z"/>
          <w:rFonts w:ascii="Garamond" w:hAnsi="Garamond"/>
          <w:lang w:val="pt-BR"/>
        </w:rPr>
      </w:pPr>
    </w:p>
    <w:p w14:paraId="7BA39D4B" w14:textId="77777777" w:rsidR="00E210C3" w:rsidRPr="00E210C3" w:rsidRDefault="00E210C3" w:rsidP="00500883">
      <w:pPr>
        <w:suppressAutoHyphens/>
        <w:spacing w:line="320" w:lineRule="exact"/>
        <w:rPr>
          <w:moveTo w:id="594" w:author="Emily Correia | Machado Meyer Advogados" w:date="2020-05-08T19:44:00Z"/>
          <w:rFonts w:ascii="Garamond" w:hAnsi="Garamond"/>
          <w:lang w:val="pt-BR"/>
        </w:rPr>
      </w:pPr>
    </w:p>
    <w:p w14:paraId="4ED62F4C" w14:textId="77777777" w:rsidR="00E210C3" w:rsidRPr="00E210C3" w:rsidRDefault="00E210C3" w:rsidP="00500883">
      <w:pPr>
        <w:suppressAutoHyphens/>
        <w:spacing w:line="320" w:lineRule="exact"/>
        <w:rPr>
          <w:moveTo w:id="595" w:author="Emily Correia | Machado Meyer Advogados" w:date="2020-05-08T19:44:00Z"/>
          <w:rFonts w:ascii="Garamond" w:hAnsi="Garamond"/>
          <w:lang w:val="pt-BR"/>
        </w:rPr>
      </w:pPr>
    </w:p>
    <w:p w14:paraId="09E14390" w14:textId="77777777" w:rsidR="00E210C3" w:rsidRPr="00E210C3" w:rsidRDefault="00E210C3" w:rsidP="00500883">
      <w:pPr>
        <w:suppressAutoHyphens/>
        <w:spacing w:line="320" w:lineRule="exact"/>
        <w:jc w:val="center"/>
        <w:rPr>
          <w:moveTo w:id="596" w:author="Emily Correia | Machado Meyer Advogados" w:date="2020-05-08T19:44:00Z"/>
          <w:rStyle w:val="NenhumB"/>
          <w:rFonts w:ascii="Garamond" w:hAnsi="Garamond"/>
          <w:b/>
          <w:bCs/>
          <w:lang w:val="pt-BR"/>
        </w:rPr>
      </w:pPr>
      <w:moveTo w:id="597" w:author="Emily Correia | Machado Meyer Advogados" w:date="2020-05-08T19:44:00Z">
        <w:r w:rsidRPr="00E210C3">
          <w:rPr>
            <w:rStyle w:val="NenhumB"/>
            <w:rFonts w:ascii="Garamond" w:hAnsi="Garamond"/>
            <w:b/>
            <w:bCs/>
            <w:lang w:val="pt-BR"/>
          </w:rPr>
          <w:t>QUEIROZ GALVÃO MINERAÇÃO S.A.</w:t>
        </w:r>
      </w:moveTo>
    </w:p>
    <w:p w14:paraId="21E9B3B2" w14:textId="77777777" w:rsidR="00E210C3" w:rsidRPr="00E210C3" w:rsidRDefault="00E210C3" w:rsidP="00500883">
      <w:pPr>
        <w:suppressAutoHyphens/>
        <w:spacing w:line="320" w:lineRule="exact"/>
        <w:jc w:val="center"/>
        <w:rPr>
          <w:moveTo w:id="598" w:author="Emily Correia | Machado Meyer Advogados" w:date="2020-05-08T19:44:00Z"/>
          <w:rFonts w:ascii="Garamond" w:hAnsi="Garamond"/>
          <w:b/>
          <w:smallCaps/>
          <w:lang w:val="pt-BR"/>
        </w:rPr>
      </w:pPr>
    </w:p>
    <w:p w14:paraId="1D9F78FA" w14:textId="77777777" w:rsidR="00E210C3" w:rsidRPr="00E210C3" w:rsidRDefault="00E210C3" w:rsidP="00500883">
      <w:pPr>
        <w:suppressAutoHyphens/>
        <w:spacing w:line="320" w:lineRule="exact"/>
        <w:rPr>
          <w:moveTo w:id="599" w:author="Emily Correia | Machado Meyer Advogados" w:date="2020-05-08T19:44:00Z"/>
          <w:rFonts w:ascii="Garamond" w:hAnsi="Garamond"/>
          <w:lang w:val="pt-BR"/>
        </w:rPr>
      </w:pPr>
    </w:p>
    <w:p w14:paraId="09F0C2F9" w14:textId="77777777" w:rsidR="00E210C3" w:rsidRPr="00E210C3" w:rsidRDefault="00E210C3" w:rsidP="00500883">
      <w:pPr>
        <w:suppressAutoHyphens/>
        <w:spacing w:line="320" w:lineRule="exact"/>
        <w:rPr>
          <w:moveTo w:id="600" w:author="Emily Correia | Machado Meyer Advogados" w:date="2020-05-08T19:44:00Z"/>
          <w:rFonts w:ascii="Garamond" w:hAnsi="Garamond"/>
          <w:lang w:val="pt-BR"/>
        </w:rPr>
      </w:pPr>
    </w:p>
    <w:p w14:paraId="74748E1D" w14:textId="77777777" w:rsidR="00E210C3" w:rsidRPr="00E210C3" w:rsidRDefault="00E210C3" w:rsidP="00500883">
      <w:pPr>
        <w:suppressAutoHyphens/>
        <w:spacing w:line="320" w:lineRule="exact"/>
        <w:rPr>
          <w:moveTo w:id="601"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3BCD375" w14:textId="77777777" w:rsidTr="00D86FDB">
        <w:trPr>
          <w:cantSplit/>
        </w:trPr>
        <w:tc>
          <w:tcPr>
            <w:tcW w:w="4253" w:type="dxa"/>
            <w:tcBorders>
              <w:top w:val="single" w:sz="6" w:space="0" w:color="auto"/>
            </w:tcBorders>
          </w:tcPr>
          <w:p w14:paraId="367CEF90" w14:textId="77777777" w:rsidR="00E210C3" w:rsidRPr="00E210C3" w:rsidRDefault="00E210C3" w:rsidP="00500883">
            <w:pPr>
              <w:suppressAutoHyphens/>
              <w:spacing w:line="320" w:lineRule="exact"/>
              <w:rPr>
                <w:moveTo w:id="602" w:author="Emily Correia | Machado Meyer Advogados" w:date="2020-05-08T19:44:00Z"/>
                <w:rFonts w:ascii="Garamond" w:hAnsi="Garamond"/>
                <w:lang w:val="pt-BR"/>
              </w:rPr>
            </w:pPr>
            <w:moveTo w:id="603"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71FF390E" w14:textId="77777777" w:rsidR="00E210C3" w:rsidRPr="00E210C3" w:rsidRDefault="00E210C3" w:rsidP="00500883">
            <w:pPr>
              <w:suppressAutoHyphens/>
              <w:spacing w:line="320" w:lineRule="exact"/>
              <w:rPr>
                <w:moveTo w:id="604" w:author="Emily Correia | Machado Meyer Advogados" w:date="2020-05-08T19:44:00Z"/>
                <w:rFonts w:ascii="Garamond" w:hAnsi="Garamond"/>
                <w:lang w:val="pt-BR"/>
              </w:rPr>
            </w:pPr>
          </w:p>
        </w:tc>
        <w:tc>
          <w:tcPr>
            <w:tcW w:w="4253" w:type="dxa"/>
            <w:tcBorders>
              <w:top w:val="single" w:sz="6" w:space="0" w:color="auto"/>
            </w:tcBorders>
          </w:tcPr>
          <w:p w14:paraId="673CD4CE" w14:textId="77777777" w:rsidR="00E210C3" w:rsidRPr="00E210C3" w:rsidRDefault="00E210C3" w:rsidP="00500883">
            <w:pPr>
              <w:suppressAutoHyphens/>
              <w:spacing w:line="320" w:lineRule="exact"/>
              <w:rPr>
                <w:moveTo w:id="605" w:author="Emily Correia | Machado Meyer Advogados" w:date="2020-05-08T19:44:00Z"/>
                <w:rFonts w:ascii="Garamond" w:hAnsi="Garamond"/>
                <w:lang w:val="pt-BR"/>
              </w:rPr>
            </w:pPr>
            <w:moveTo w:id="606"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1E08E335" w14:textId="77777777" w:rsidR="00E210C3" w:rsidRPr="00E210C3" w:rsidRDefault="00E210C3" w:rsidP="00500883">
      <w:pPr>
        <w:suppressAutoHyphens/>
        <w:spacing w:line="320" w:lineRule="exact"/>
        <w:jc w:val="center"/>
        <w:rPr>
          <w:moveTo w:id="607" w:author="Emily Correia | Machado Meyer Advogados" w:date="2020-05-08T19:44:00Z"/>
          <w:rFonts w:ascii="Garamond" w:hAnsi="Garamond"/>
          <w:lang w:val="pt-BR"/>
        </w:rPr>
      </w:pPr>
    </w:p>
    <w:p w14:paraId="56012877" w14:textId="77777777" w:rsidR="00E210C3" w:rsidRPr="00E210C3" w:rsidRDefault="00E210C3" w:rsidP="00500883">
      <w:pPr>
        <w:suppressAutoHyphens/>
        <w:spacing w:line="320" w:lineRule="exact"/>
        <w:jc w:val="center"/>
        <w:rPr>
          <w:moveTo w:id="608" w:author="Emily Correia | Machado Meyer Advogados" w:date="2020-05-08T19:44:00Z"/>
          <w:rFonts w:ascii="Garamond" w:hAnsi="Garamond"/>
          <w:lang w:val="pt-BR"/>
        </w:rPr>
      </w:pPr>
    </w:p>
    <w:p w14:paraId="057A50A0" w14:textId="77777777" w:rsidR="00E210C3" w:rsidRPr="00E210C3" w:rsidRDefault="00E210C3" w:rsidP="00500883">
      <w:pPr>
        <w:suppressAutoHyphens/>
        <w:spacing w:line="320" w:lineRule="exact"/>
        <w:jc w:val="center"/>
        <w:rPr>
          <w:moveTo w:id="609" w:author="Emily Correia | Machado Meyer Advogados" w:date="2020-05-08T19:44:00Z"/>
          <w:rFonts w:ascii="Garamond" w:hAnsi="Garamond"/>
          <w:lang w:val="pt-BR"/>
        </w:rPr>
      </w:pPr>
    </w:p>
    <w:p w14:paraId="4073B31C" w14:textId="77777777" w:rsidR="00401F4D" w:rsidRPr="00461C67" w:rsidRDefault="00E210C3" w:rsidP="00500883">
      <w:pPr>
        <w:spacing w:line="320" w:lineRule="exact"/>
        <w:jc w:val="center"/>
        <w:rPr>
          <w:moveTo w:id="610" w:author="Emily Correia | Machado Meyer Advogados" w:date="2020-05-08T19:44:00Z"/>
          <w:rStyle w:val="NenhumB"/>
          <w:rFonts w:ascii="Garamond" w:hAnsi="Garamond"/>
          <w:lang w:val="pt-BR"/>
        </w:rPr>
      </w:pPr>
      <w:moveTo w:id="611"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31AB20B9" w14:textId="77777777" w:rsidR="000B7401" w:rsidRDefault="000B7401" w:rsidP="00BE047F">
      <w:pPr>
        <w:pStyle w:val="CorpoAA"/>
        <w:spacing w:after="0" w:line="320" w:lineRule="exact"/>
        <w:rPr>
          <w:moveTo w:id="612" w:author="Emily Correia | Machado Meyer Advogados" w:date="2020-05-08T19:44:00Z"/>
          <w:rStyle w:val="NenhumB"/>
          <w:rFonts w:ascii="Garamond" w:hAnsi="Garamond"/>
          <w:i/>
          <w:iCs/>
          <w:sz w:val="24"/>
          <w:szCs w:val="24"/>
          <w:lang w:val="pt-BR"/>
        </w:rPr>
      </w:pPr>
    </w:p>
    <w:moveToRangeEnd w:id="592"/>
    <w:p w14:paraId="017AF860" w14:textId="77777777" w:rsidR="00E210C3" w:rsidRPr="00E210C3" w:rsidRDefault="00E210C3" w:rsidP="00500883">
      <w:pPr>
        <w:pStyle w:val="CorpoAA"/>
        <w:spacing w:after="0" w:line="320" w:lineRule="exact"/>
        <w:rPr>
          <w:moveFrom w:id="613" w:author="Emily Correia | Machado Meyer Advogados" w:date="2020-05-08T19:44:00Z"/>
          <w:rFonts w:ascii="Garamond" w:eastAsia="Garamond" w:hAnsi="Garamond" w:cs="Garamond"/>
          <w:b/>
          <w:bCs/>
          <w:sz w:val="24"/>
          <w:szCs w:val="24"/>
          <w:lang w:val="pt-BR"/>
        </w:rPr>
      </w:pPr>
      <w:ins w:id="614" w:author="Emily Correia | Machado Meyer Advogados" w:date="2020-05-08T19:44:00Z">
        <w:r w:rsidRPr="00E210C3">
          <w:rPr>
            <w:rStyle w:val="NenhumB"/>
            <w:rFonts w:ascii="Garamond" w:hAnsi="Garamond"/>
            <w:i/>
            <w:iCs/>
            <w:sz w:val="24"/>
            <w:szCs w:val="24"/>
            <w:lang w:val="pt-BR"/>
          </w:rPr>
          <w:t xml:space="preserve">(Página de assinaturas </w:t>
        </w:r>
        <w:r w:rsidR="00FD6C00">
          <w:rPr>
            <w:rStyle w:val="NenhumB"/>
            <w:rFonts w:ascii="Garamond" w:hAnsi="Garamond"/>
            <w:i/>
            <w:iCs/>
            <w:sz w:val="24"/>
            <w:szCs w:val="24"/>
            <w:lang w:val="pt-BR"/>
          </w:rPr>
          <w:t>1</w:t>
        </w:r>
        <w:r w:rsidR="00E17EBF">
          <w:rPr>
            <w:rStyle w:val="NenhumB"/>
            <w:rFonts w:ascii="Garamond" w:hAnsi="Garamond"/>
            <w:i/>
            <w:iCs/>
            <w:sz w:val="24"/>
            <w:szCs w:val="24"/>
            <w:lang w:val="pt-BR"/>
          </w:rPr>
          <w:t>5</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8</w:t>
        </w:r>
      </w:ins>
      <w:moveFromRangeStart w:id="615" w:author="Emily Correia | Machado Meyer Advogados" w:date="2020-05-08T19:44:00Z" w:name="move39859508"/>
    </w:p>
    <w:p w14:paraId="65973D7C" w14:textId="77777777" w:rsidR="00E210C3" w:rsidRPr="00E210C3" w:rsidRDefault="00E210C3" w:rsidP="00500883">
      <w:pPr>
        <w:suppressAutoHyphens/>
        <w:spacing w:line="320" w:lineRule="exact"/>
        <w:rPr>
          <w:moveFrom w:id="616" w:author="Emily Correia | Machado Meyer Advogados" w:date="2020-05-08T19:44:00Z"/>
          <w:rFonts w:ascii="Garamond" w:hAnsi="Garamond"/>
          <w:lang w:val="pt-BR"/>
        </w:rPr>
      </w:pPr>
    </w:p>
    <w:p w14:paraId="761EAA3E" w14:textId="77777777" w:rsidR="00E210C3" w:rsidRPr="00E210C3" w:rsidRDefault="00E210C3" w:rsidP="00500883">
      <w:pPr>
        <w:suppressAutoHyphens/>
        <w:spacing w:line="320" w:lineRule="exact"/>
        <w:rPr>
          <w:moveFrom w:id="617" w:author="Emily Correia | Machado Meyer Advogados" w:date="2020-05-08T19:44:00Z"/>
          <w:rFonts w:ascii="Garamond" w:hAnsi="Garamond"/>
          <w:lang w:val="pt-BR"/>
        </w:rPr>
      </w:pPr>
    </w:p>
    <w:p w14:paraId="1175FCEB" w14:textId="77777777" w:rsidR="00E210C3" w:rsidRPr="00E210C3" w:rsidRDefault="00E210C3" w:rsidP="00500883">
      <w:pPr>
        <w:suppressAutoHyphens/>
        <w:spacing w:line="320" w:lineRule="exact"/>
        <w:rPr>
          <w:moveFrom w:id="618" w:author="Emily Correia | Machado Meyer Advogados" w:date="2020-05-08T19:44:00Z"/>
          <w:rFonts w:ascii="Garamond" w:hAnsi="Garamond"/>
          <w:lang w:val="pt-BR"/>
        </w:rPr>
      </w:pPr>
    </w:p>
    <w:p w14:paraId="76748887" w14:textId="77777777" w:rsidR="00E210C3" w:rsidRPr="00E210C3" w:rsidRDefault="00E210C3" w:rsidP="00500883">
      <w:pPr>
        <w:suppressAutoHyphens/>
        <w:spacing w:line="320" w:lineRule="exact"/>
        <w:jc w:val="center"/>
        <w:rPr>
          <w:moveFrom w:id="619" w:author="Emily Correia | Machado Meyer Advogados" w:date="2020-05-08T19:44:00Z"/>
          <w:rStyle w:val="NenhumB"/>
          <w:rFonts w:ascii="Garamond" w:hAnsi="Garamond"/>
          <w:b/>
          <w:bCs/>
          <w:lang w:val="pt-BR"/>
        </w:rPr>
      </w:pPr>
      <w:moveFrom w:id="620" w:author="Emily Correia | Machado Meyer Advogados" w:date="2020-05-08T19:44:00Z">
        <w:r w:rsidRPr="00E210C3">
          <w:rPr>
            <w:rStyle w:val="NenhumB"/>
            <w:rFonts w:ascii="Garamond" w:hAnsi="Garamond"/>
            <w:b/>
            <w:bCs/>
            <w:lang w:val="pt-BR"/>
          </w:rPr>
          <w:t>TIMBAÚBA S.A.</w:t>
        </w:r>
      </w:moveFrom>
    </w:p>
    <w:p w14:paraId="6FA695FB" w14:textId="77777777" w:rsidR="00E210C3" w:rsidRPr="00E210C3" w:rsidRDefault="00E210C3" w:rsidP="00500883">
      <w:pPr>
        <w:suppressAutoHyphens/>
        <w:spacing w:line="320" w:lineRule="exact"/>
        <w:jc w:val="center"/>
        <w:rPr>
          <w:moveFrom w:id="621" w:author="Emily Correia | Machado Meyer Advogados" w:date="2020-05-08T19:44:00Z"/>
          <w:rFonts w:ascii="Garamond" w:hAnsi="Garamond"/>
          <w:b/>
          <w:smallCaps/>
          <w:lang w:val="pt-BR"/>
        </w:rPr>
      </w:pPr>
    </w:p>
    <w:p w14:paraId="64D4B099" w14:textId="77777777" w:rsidR="00E210C3" w:rsidRPr="00E210C3" w:rsidRDefault="00E210C3" w:rsidP="00500883">
      <w:pPr>
        <w:suppressAutoHyphens/>
        <w:spacing w:line="320" w:lineRule="exact"/>
        <w:rPr>
          <w:moveFrom w:id="622" w:author="Emily Correia | Machado Meyer Advogados" w:date="2020-05-08T19:44:00Z"/>
          <w:rFonts w:ascii="Garamond" w:hAnsi="Garamond"/>
          <w:lang w:val="pt-BR"/>
        </w:rPr>
      </w:pPr>
    </w:p>
    <w:p w14:paraId="4E87C582" w14:textId="77777777" w:rsidR="00E210C3" w:rsidRPr="00E210C3" w:rsidRDefault="00E210C3" w:rsidP="00500883">
      <w:pPr>
        <w:suppressAutoHyphens/>
        <w:spacing w:line="320" w:lineRule="exact"/>
        <w:rPr>
          <w:moveFrom w:id="623" w:author="Emily Correia | Machado Meyer Advogados" w:date="2020-05-08T19:44:00Z"/>
          <w:rFonts w:ascii="Garamond" w:hAnsi="Garamond"/>
          <w:lang w:val="pt-BR"/>
        </w:rPr>
      </w:pPr>
    </w:p>
    <w:p w14:paraId="49B0E398" w14:textId="77777777" w:rsidR="00E210C3" w:rsidRPr="00E210C3" w:rsidRDefault="00E210C3" w:rsidP="00500883">
      <w:pPr>
        <w:suppressAutoHyphens/>
        <w:spacing w:line="320" w:lineRule="exact"/>
        <w:rPr>
          <w:moveFrom w:id="624"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7E353665" w14:textId="77777777" w:rsidTr="00D86FDB">
        <w:trPr>
          <w:cantSplit/>
        </w:trPr>
        <w:tc>
          <w:tcPr>
            <w:tcW w:w="4253" w:type="dxa"/>
            <w:tcBorders>
              <w:top w:val="single" w:sz="6" w:space="0" w:color="auto"/>
            </w:tcBorders>
          </w:tcPr>
          <w:p w14:paraId="2218101E" w14:textId="77777777" w:rsidR="00E210C3" w:rsidRPr="00E210C3" w:rsidRDefault="00E210C3" w:rsidP="00500883">
            <w:pPr>
              <w:suppressAutoHyphens/>
              <w:spacing w:line="320" w:lineRule="exact"/>
              <w:rPr>
                <w:moveFrom w:id="625" w:author="Emily Correia | Machado Meyer Advogados" w:date="2020-05-08T19:44:00Z"/>
                <w:rFonts w:ascii="Garamond" w:hAnsi="Garamond"/>
                <w:lang w:val="pt-BR"/>
              </w:rPr>
            </w:pPr>
            <w:moveFrom w:id="626"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102F16D5" w14:textId="77777777" w:rsidR="00E210C3" w:rsidRPr="00E210C3" w:rsidRDefault="00E210C3" w:rsidP="00500883">
            <w:pPr>
              <w:suppressAutoHyphens/>
              <w:spacing w:line="320" w:lineRule="exact"/>
              <w:rPr>
                <w:moveFrom w:id="627" w:author="Emily Correia | Machado Meyer Advogados" w:date="2020-05-08T19:44:00Z"/>
                <w:rFonts w:ascii="Garamond" w:hAnsi="Garamond"/>
                <w:lang w:val="pt-BR"/>
              </w:rPr>
            </w:pPr>
          </w:p>
        </w:tc>
        <w:tc>
          <w:tcPr>
            <w:tcW w:w="4253" w:type="dxa"/>
            <w:tcBorders>
              <w:top w:val="single" w:sz="6" w:space="0" w:color="auto"/>
            </w:tcBorders>
          </w:tcPr>
          <w:p w14:paraId="798BAB3D" w14:textId="77777777" w:rsidR="00E210C3" w:rsidRPr="00E210C3" w:rsidRDefault="00E210C3" w:rsidP="00500883">
            <w:pPr>
              <w:suppressAutoHyphens/>
              <w:spacing w:line="320" w:lineRule="exact"/>
              <w:rPr>
                <w:moveFrom w:id="628" w:author="Emily Correia | Machado Meyer Advogados" w:date="2020-05-08T19:44:00Z"/>
                <w:rFonts w:ascii="Garamond" w:hAnsi="Garamond"/>
                <w:lang w:val="pt-BR"/>
              </w:rPr>
            </w:pPr>
            <w:moveFrom w:id="629"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5A74CEFB" w14:textId="77777777" w:rsidR="00E210C3" w:rsidRPr="00E210C3" w:rsidRDefault="00E210C3" w:rsidP="00500883">
      <w:pPr>
        <w:suppressAutoHyphens/>
        <w:spacing w:line="320" w:lineRule="exact"/>
        <w:jc w:val="center"/>
        <w:rPr>
          <w:moveFrom w:id="630" w:author="Emily Correia | Machado Meyer Advogados" w:date="2020-05-08T19:44:00Z"/>
          <w:rFonts w:ascii="Garamond" w:hAnsi="Garamond"/>
          <w:lang w:val="pt-BR"/>
        </w:rPr>
      </w:pPr>
    </w:p>
    <w:p w14:paraId="4E354AA0" w14:textId="77777777" w:rsidR="00E210C3" w:rsidRPr="00E210C3" w:rsidRDefault="00E210C3" w:rsidP="00500883">
      <w:pPr>
        <w:suppressAutoHyphens/>
        <w:spacing w:line="320" w:lineRule="exact"/>
        <w:jc w:val="center"/>
        <w:rPr>
          <w:moveFrom w:id="631" w:author="Emily Correia | Machado Meyer Advogados" w:date="2020-05-08T19:44:00Z"/>
          <w:rFonts w:ascii="Garamond" w:hAnsi="Garamond"/>
          <w:lang w:val="pt-BR"/>
        </w:rPr>
      </w:pPr>
    </w:p>
    <w:p w14:paraId="6D7CB4FD" w14:textId="77777777" w:rsidR="00E210C3" w:rsidRPr="00E210C3" w:rsidRDefault="00E210C3" w:rsidP="00500883">
      <w:pPr>
        <w:suppressAutoHyphens/>
        <w:spacing w:line="320" w:lineRule="exact"/>
        <w:jc w:val="center"/>
        <w:rPr>
          <w:moveFrom w:id="632" w:author="Emily Correia | Machado Meyer Advogados" w:date="2020-05-08T19:44:00Z"/>
          <w:rFonts w:ascii="Garamond" w:hAnsi="Garamond"/>
          <w:lang w:val="pt-BR"/>
        </w:rPr>
      </w:pPr>
    </w:p>
    <w:p w14:paraId="64383815"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moveFrom w:id="633" w:author="Emily Correia | Machado Meyer Advogados" w:date="2020-05-08T19:44:00Z"/>
          <w:rStyle w:val="NenhumB"/>
          <w:rFonts w:ascii="Garamond" w:hAnsi="Garamond"/>
          <w:lang w:val="pt-BR"/>
        </w:rPr>
      </w:pPr>
      <w:moveFrom w:id="634"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5BCC664D" w14:textId="77777777" w:rsidR="000B7401" w:rsidRDefault="000B7401" w:rsidP="00BE047F">
      <w:pPr>
        <w:pStyle w:val="CorpoAA"/>
        <w:spacing w:after="0" w:line="320" w:lineRule="exact"/>
        <w:rPr>
          <w:moveFrom w:id="635" w:author="Emily Correia | Machado Meyer Advogados" w:date="2020-05-08T19:44:00Z"/>
          <w:rStyle w:val="NenhumB"/>
          <w:rFonts w:ascii="Garamond" w:hAnsi="Garamond"/>
          <w:i/>
          <w:iCs/>
          <w:sz w:val="24"/>
          <w:szCs w:val="24"/>
          <w:lang w:val="pt-BR"/>
        </w:rPr>
      </w:pPr>
    </w:p>
    <w:moveFromRangeEnd w:id="615"/>
    <w:p w14:paraId="4B7D8EA9" w14:textId="77777777" w:rsidR="00E210C3" w:rsidRPr="00E210C3" w:rsidRDefault="00E210C3">
      <w:pPr>
        <w:pStyle w:val="CorpoAA"/>
        <w:spacing w:after="0" w:line="320" w:lineRule="exact"/>
        <w:rPr>
          <w:del w:id="636" w:author="Emily Correia | Machado Meyer Advogados" w:date="2020-05-08T19:44:00Z"/>
          <w:rStyle w:val="NenhumB"/>
          <w:rFonts w:ascii="Garamond" w:eastAsia="Garamond" w:hAnsi="Garamond" w:cs="Garamond"/>
          <w:i/>
          <w:iCs/>
          <w:color w:val="auto"/>
          <w:sz w:val="24"/>
          <w:szCs w:val="24"/>
          <w:lang w:val="pt-BR" w:eastAsia="en-US"/>
        </w:rPr>
      </w:pPr>
      <w:del w:id="637" w:author="Emily Correia | Machado Meyer Advogados" w:date="2020-05-08T19:44:00Z">
        <w:r w:rsidRPr="00E210C3">
          <w:rPr>
            <w:rStyle w:val="NenhumB"/>
            <w:rFonts w:ascii="Garamond" w:hAnsi="Garamond"/>
            <w:i/>
            <w:iCs/>
            <w:sz w:val="24"/>
            <w:szCs w:val="24"/>
            <w:lang w:val="pt-BR"/>
          </w:rPr>
          <w:delText xml:space="preserve">(Página de assinaturas </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3</w:delText>
        </w:r>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r w:rsidR="00FD6C00" w:rsidRPr="00E210C3">
          <w:rPr>
            <w:rStyle w:val="NenhumB"/>
            <w:rFonts w:ascii="Garamond" w:hAnsi="Garamond"/>
            <w:i/>
            <w:iCs/>
            <w:sz w:val="24"/>
            <w:szCs w:val="24"/>
            <w:lang w:val="pt-BR"/>
          </w:rPr>
          <w:delText xml:space="preserve"> </w:delText>
        </w:r>
        <w:r w:rsidR="00DB6DC9">
          <w:rPr>
            <w:rStyle w:val="NenhumB"/>
            <w:rFonts w:ascii="Garamond" w:hAnsi="Garamond"/>
            <w:i/>
            <w:iCs/>
            <w:sz w:val="24"/>
            <w:szCs w:val="24"/>
            <w:lang w:val="pt-BR"/>
          </w:rPr>
          <w:delText xml:space="preserve">do </w:delText>
        </w:r>
        <w:r w:rsidR="005D240C" w:rsidRPr="005D240C">
          <w:rPr>
            <w:rFonts w:ascii="Garamond" w:hAnsi="Garamond" w:cs="Arial"/>
            <w:i/>
            <w:lang w:val="pt-BR"/>
          </w:rPr>
          <w:delText>Segundo Aditamento</w:delText>
        </w:r>
        <w:r w:rsidR="005D240C">
          <w:rPr>
            <w:rStyle w:val="NenhumB"/>
            <w:rFonts w:ascii="Garamond" w:hAnsi="Garamond"/>
            <w:i/>
            <w:iCs/>
            <w:sz w:val="24"/>
            <w:szCs w:val="24"/>
            <w:lang w:val="pt-BR"/>
          </w:rPr>
          <w:delText xml:space="preserve"> </w:delText>
        </w:r>
        <w:r w:rsidR="002543DD">
          <w:rPr>
            <w:rStyle w:val="NenhumB"/>
            <w:rFonts w:ascii="Garamond" w:hAnsi="Garamond"/>
            <w:i/>
            <w:iCs/>
            <w:sz w:val="24"/>
            <w:szCs w:val="24"/>
            <w:lang w:val="pt-BR"/>
          </w:rPr>
          <w:delText>e Consolidação da</w:delText>
        </w:r>
        <w:r w:rsidR="002543DD" w:rsidRPr="00E210C3">
          <w:rPr>
            <w:rStyle w:val="NenhumB"/>
            <w:rFonts w:ascii="Garamond" w:hAnsi="Garamond"/>
            <w:i/>
            <w:iCs/>
            <w:sz w:val="24"/>
            <w:szCs w:val="24"/>
            <w:lang w:val="pt-BR"/>
          </w:rPr>
          <w:delTex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delText>
        </w:r>
      </w:del>
    </w:p>
    <w:p w14:paraId="2AD6B872" w14:textId="77777777" w:rsidR="00E210C3" w:rsidRPr="00E210C3" w:rsidRDefault="00E210C3">
      <w:pPr>
        <w:pStyle w:val="CorpoAA"/>
        <w:spacing w:after="0" w:line="320" w:lineRule="exact"/>
        <w:rPr>
          <w:moveFrom w:id="638" w:author="Emily Correia | Machado Meyer Advogados" w:date="2020-05-08T19:44:00Z"/>
          <w:rFonts w:ascii="Garamond" w:eastAsia="Garamond" w:hAnsi="Garamond" w:cs="Garamond"/>
          <w:b/>
          <w:bCs/>
          <w:sz w:val="24"/>
          <w:szCs w:val="24"/>
          <w:lang w:val="pt-BR"/>
        </w:rPr>
      </w:pPr>
      <w:moveFromRangeStart w:id="639" w:author="Emily Correia | Machado Meyer Advogados" w:date="2020-05-08T19:44:00Z" w:name="move39859509"/>
    </w:p>
    <w:p w14:paraId="0A6EB918" w14:textId="77777777" w:rsidR="00E210C3" w:rsidRPr="00E210C3" w:rsidRDefault="00E210C3">
      <w:pPr>
        <w:suppressAutoHyphens/>
        <w:spacing w:line="320" w:lineRule="exact"/>
        <w:rPr>
          <w:moveFrom w:id="640" w:author="Emily Correia | Machado Meyer Advogados" w:date="2020-05-08T19:44:00Z"/>
          <w:rFonts w:ascii="Garamond" w:hAnsi="Garamond"/>
          <w:lang w:val="pt-BR"/>
        </w:rPr>
      </w:pPr>
    </w:p>
    <w:p w14:paraId="54BF92BA" w14:textId="77777777" w:rsidR="00E210C3" w:rsidRPr="00E210C3" w:rsidRDefault="00E210C3">
      <w:pPr>
        <w:suppressAutoHyphens/>
        <w:spacing w:line="320" w:lineRule="exact"/>
        <w:rPr>
          <w:moveFrom w:id="641" w:author="Emily Correia | Machado Meyer Advogados" w:date="2020-05-08T19:44:00Z"/>
          <w:rFonts w:ascii="Garamond" w:hAnsi="Garamond"/>
          <w:lang w:val="pt-BR"/>
        </w:rPr>
      </w:pPr>
    </w:p>
    <w:p w14:paraId="546CCE93" w14:textId="77777777" w:rsidR="00E210C3" w:rsidRPr="00E210C3" w:rsidRDefault="00E210C3">
      <w:pPr>
        <w:suppressAutoHyphens/>
        <w:spacing w:line="320" w:lineRule="exact"/>
        <w:rPr>
          <w:moveFrom w:id="642" w:author="Emily Correia | Machado Meyer Advogados" w:date="2020-05-08T19:44:00Z"/>
          <w:rFonts w:ascii="Garamond" w:hAnsi="Garamond"/>
          <w:lang w:val="pt-BR"/>
        </w:rPr>
      </w:pPr>
    </w:p>
    <w:p w14:paraId="6D3DB18B" w14:textId="77777777" w:rsidR="00E210C3" w:rsidRPr="00E210C3" w:rsidRDefault="00E210C3">
      <w:pPr>
        <w:suppressAutoHyphens/>
        <w:spacing w:line="320" w:lineRule="exact"/>
        <w:jc w:val="center"/>
        <w:rPr>
          <w:moveFrom w:id="643" w:author="Emily Correia | Machado Meyer Advogados" w:date="2020-05-08T19:44:00Z"/>
          <w:rStyle w:val="NenhumB"/>
          <w:rFonts w:ascii="Garamond" w:hAnsi="Garamond"/>
          <w:b/>
          <w:bCs/>
          <w:lang w:val="pt-BR"/>
        </w:rPr>
      </w:pPr>
      <w:moveFrom w:id="644" w:author="Emily Correia | Machado Meyer Advogados" w:date="2020-05-08T19:44:00Z">
        <w:r w:rsidRPr="00E210C3">
          <w:rPr>
            <w:rFonts w:ascii="Garamond" w:hAnsi="Garamond"/>
            <w:b/>
            <w:bCs/>
            <w:lang w:val="pt-BR"/>
          </w:rPr>
          <w:t>QGMI PARTICIPAÇÕES LTDA.</w:t>
        </w:r>
      </w:moveFrom>
    </w:p>
    <w:p w14:paraId="72D12105" w14:textId="77777777" w:rsidR="00E210C3" w:rsidRPr="00E210C3" w:rsidRDefault="00E210C3">
      <w:pPr>
        <w:suppressAutoHyphens/>
        <w:spacing w:line="320" w:lineRule="exact"/>
        <w:jc w:val="center"/>
        <w:rPr>
          <w:moveFrom w:id="645" w:author="Emily Correia | Machado Meyer Advogados" w:date="2020-05-08T19:44:00Z"/>
          <w:rFonts w:ascii="Garamond" w:hAnsi="Garamond"/>
          <w:b/>
          <w:smallCaps/>
          <w:lang w:val="pt-BR"/>
        </w:rPr>
      </w:pPr>
    </w:p>
    <w:p w14:paraId="5BECC303" w14:textId="77777777" w:rsidR="00E210C3" w:rsidRPr="00E210C3" w:rsidRDefault="00E210C3">
      <w:pPr>
        <w:suppressAutoHyphens/>
        <w:spacing w:line="320" w:lineRule="exact"/>
        <w:rPr>
          <w:moveFrom w:id="646" w:author="Emily Correia | Machado Meyer Advogados" w:date="2020-05-08T19:44:00Z"/>
          <w:rFonts w:ascii="Garamond" w:hAnsi="Garamond"/>
          <w:lang w:val="pt-BR"/>
        </w:rPr>
      </w:pPr>
    </w:p>
    <w:p w14:paraId="25023038" w14:textId="77777777" w:rsidR="00E210C3" w:rsidRPr="00E210C3" w:rsidRDefault="00E210C3">
      <w:pPr>
        <w:suppressAutoHyphens/>
        <w:spacing w:line="320" w:lineRule="exact"/>
        <w:rPr>
          <w:moveFrom w:id="647" w:author="Emily Correia | Machado Meyer Advogados" w:date="2020-05-08T19:44:00Z"/>
          <w:rFonts w:ascii="Garamond" w:hAnsi="Garamond"/>
          <w:lang w:val="pt-BR"/>
        </w:rPr>
      </w:pPr>
    </w:p>
    <w:p w14:paraId="60009DEC" w14:textId="77777777" w:rsidR="00E210C3" w:rsidRPr="00E210C3" w:rsidRDefault="00E210C3">
      <w:pPr>
        <w:suppressAutoHyphens/>
        <w:spacing w:line="320" w:lineRule="exact"/>
        <w:rPr>
          <w:moveFrom w:id="648"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E00DCFF" w14:textId="77777777" w:rsidTr="00D86FDB">
        <w:trPr>
          <w:cantSplit/>
        </w:trPr>
        <w:tc>
          <w:tcPr>
            <w:tcW w:w="4253" w:type="dxa"/>
            <w:tcBorders>
              <w:top w:val="single" w:sz="6" w:space="0" w:color="auto"/>
            </w:tcBorders>
          </w:tcPr>
          <w:p w14:paraId="12B74ED0" w14:textId="77777777" w:rsidR="00E210C3" w:rsidRPr="00E210C3" w:rsidRDefault="00E210C3">
            <w:pPr>
              <w:suppressAutoHyphens/>
              <w:spacing w:line="320" w:lineRule="exact"/>
              <w:rPr>
                <w:moveFrom w:id="649" w:author="Emily Correia | Machado Meyer Advogados" w:date="2020-05-08T19:44:00Z"/>
                <w:rFonts w:ascii="Garamond" w:hAnsi="Garamond"/>
                <w:lang w:val="pt-BR"/>
              </w:rPr>
            </w:pPr>
            <w:moveFrom w:id="650"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1D574081" w14:textId="77777777" w:rsidR="00E210C3" w:rsidRPr="00E210C3" w:rsidRDefault="00E210C3">
            <w:pPr>
              <w:suppressAutoHyphens/>
              <w:spacing w:line="320" w:lineRule="exact"/>
              <w:rPr>
                <w:moveFrom w:id="651" w:author="Emily Correia | Machado Meyer Advogados" w:date="2020-05-08T19:44:00Z"/>
                <w:rFonts w:ascii="Garamond" w:hAnsi="Garamond"/>
                <w:lang w:val="pt-BR"/>
              </w:rPr>
            </w:pPr>
          </w:p>
        </w:tc>
        <w:tc>
          <w:tcPr>
            <w:tcW w:w="4253" w:type="dxa"/>
            <w:tcBorders>
              <w:top w:val="single" w:sz="6" w:space="0" w:color="auto"/>
            </w:tcBorders>
          </w:tcPr>
          <w:p w14:paraId="37525E85" w14:textId="77777777" w:rsidR="00E210C3" w:rsidRPr="00E210C3" w:rsidRDefault="00E210C3">
            <w:pPr>
              <w:suppressAutoHyphens/>
              <w:spacing w:line="320" w:lineRule="exact"/>
              <w:rPr>
                <w:moveFrom w:id="652" w:author="Emily Correia | Machado Meyer Advogados" w:date="2020-05-08T19:44:00Z"/>
                <w:rFonts w:ascii="Garamond" w:hAnsi="Garamond"/>
                <w:lang w:val="pt-BR"/>
              </w:rPr>
            </w:pPr>
            <w:moveFrom w:id="653"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322B03D2" w14:textId="77777777" w:rsidR="00E210C3" w:rsidRPr="00E210C3" w:rsidRDefault="00E210C3" w:rsidP="00BE047F">
      <w:pPr>
        <w:suppressAutoHyphens/>
        <w:spacing w:line="320" w:lineRule="exact"/>
        <w:jc w:val="center"/>
        <w:rPr>
          <w:moveFrom w:id="654" w:author="Emily Correia | Machado Meyer Advogados" w:date="2020-05-08T19:44:00Z"/>
          <w:rFonts w:ascii="Garamond" w:hAnsi="Garamond"/>
          <w:lang w:val="pt-BR"/>
        </w:rPr>
      </w:pPr>
    </w:p>
    <w:p w14:paraId="373E5965" w14:textId="77777777" w:rsidR="00E210C3" w:rsidRPr="00E210C3" w:rsidRDefault="00E210C3">
      <w:pPr>
        <w:suppressAutoHyphens/>
        <w:spacing w:line="320" w:lineRule="exact"/>
        <w:jc w:val="center"/>
        <w:rPr>
          <w:moveFrom w:id="655" w:author="Emily Correia | Machado Meyer Advogados" w:date="2020-05-08T19:44:00Z"/>
          <w:rFonts w:ascii="Garamond" w:hAnsi="Garamond"/>
          <w:lang w:val="pt-BR"/>
        </w:rPr>
      </w:pPr>
    </w:p>
    <w:p w14:paraId="6DF843D1" w14:textId="77777777" w:rsidR="00E210C3" w:rsidRPr="00E210C3" w:rsidRDefault="00E210C3">
      <w:pPr>
        <w:suppressAutoHyphens/>
        <w:spacing w:line="320" w:lineRule="exact"/>
        <w:jc w:val="center"/>
        <w:rPr>
          <w:moveFrom w:id="656" w:author="Emily Correia | Machado Meyer Advogados" w:date="2020-05-08T19:44:00Z"/>
          <w:rFonts w:ascii="Garamond" w:hAnsi="Garamond"/>
          <w:lang w:val="pt-BR"/>
        </w:rPr>
      </w:pPr>
    </w:p>
    <w:p w14:paraId="684E97BE"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moveFrom w:id="657" w:author="Emily Correia | Machado Meyer Advogados" w:date="2020-05-08T19:44:00Z"/>
          <w:rFonts w:ascii="Garamond" w:hAnsi="Garamond"/>
          <w:lang w:val="pt-BR"/>
        </w:rPr>
      </w:pPr>
      <w:moveFrom w:id="658"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moveFrom>
    </w:p>
    <w:p w14:paraId="2A2046BE"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moveFrom w:id="659" w:author="Emily Correia | Machado Meyer Advogados" w:date="2020-05-08T19:44:00Z"/>
          <w:rStyle w:val="NenhumB"/>
          <w:rFonts w:ascii="Garamond" w:hAnsi="Garamond"/>
          <w:color w:val="000000"/>
          <w:u w:color="000000"/>
          <w:lang w:val="pt-BR" w:eastAsia="pt-BR"/>
        </w:rPr>
      </w:pPr>
      <w:moveFrom w:id="660" w:author="Emily Correia | Machado Meyer Advogados" w:date="2020-05-08T19:44:00Z">
        <w:r w:rsidRPr="00E210C3">
          <w:rPr>
            <w:rFonts w:ascii="Garamond" w:hAnsi="Garamond"/>
            <w:lang w:val="pt-BR"/>
          </w:rPr>
          <w:br w:type="page"/>
        </w:r>
      </w:moveFrom>
    </w:p>
    <w:p w14:paraId="33469E06" w14:textId="77777777" w:rsidR="000B7401" w:rsidRDefault="000B7401">
      <w:pPr>
        <w:pStyle w:val="CorpoAA"/>
        <w:spacing w:after="0" w:line="320" w:lineRule="exact"/>
        <w:rPr>
          <w:moveFrom w:id="661" w:author="Emily Correia | Machado Meyer Advogados" w:date="2020-05-08T19:44:00Z"/>
          <w:rStyle w:val="NenhumB"/>
          <w:rFonts w:ascii="Garamond" w:hAnsi="Garamond"/>
          <w:i/>
          <w:iCs/>
          <w:color w:val="auto"/>
          <w:sz w:val="24"/>
          <w:szCs w:val="24"/>
          <w:lang w:val="pt-BR" w:eastAsia="en-US"/>
        </w:rPr>
      </w:pPr>
    </w:p>
    <w:moveFromRangeEnd w:id="639"/>
    <w:p w14:paraId="0D133419" w14:textId="3CC1CC3C"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del w:id="662" w:author="Emily Correia | Machado Meyer Advogados" w:date="2020-05-08T19:44:00Z">
        <w:r w:rsidRPr="00E210C3">
          <w:rPr>
            <w:rStyle w:val="NenhumB"/>
            <w:rFonts w:ascii="Garamond" w:hAnsi="Garamond"/>
            <w:i/>
            <w:iCs/>
            <w:sz w:val="24"/>
            <w:szCs w:val="24"/>
            <w:lang w:val="pt-BR"/>
          </w:rPr>
          <w:delText xml:space="preserve">(Página de assinaturas </w:delText>
        </w:r>
        <w:r w:rsidR="00FD6C00">
          <w:rPr>
            <w:rStyle w:val="NenhumB"/>
            <w:rFonts w:ascii="Garamond" w:hAnsi="Garamond"/>
            <w:i/>
            <w:iCs/>
            <w:sz w:val="24"/>
            <w:szCs w:val="24"/>
            <w:lang w:val="pt-BR"/>
          </w:rPr>
          <w:delText>14</w:delText>
        </w:r>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r w:rsidR="00FD6C00"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del w:id="663" w:author="Emily Correia | Machado Meyer Advogados" w:date="2020-05-08T19:44:00Z">
        <w:r w:rsidR="002543DD" w:rsidRPr="00E210C3">
          <w:rPr>
            <w:rStyle w:val="NenhumB"/>
            <w:rFonts w:ascii="Garamond" w:hAnsi="Garamond"/>
            <w:i/>
            <w:iCs/>
            <w:sz w:val="24"/>
            <w:szCs w:val="24"/>
            <w:lang w:val="pt-BR"/>
          </w:rPr>
          <w:delText xml:space="preserve"> e</w:delText>
        </w:r>
      </w:del>
      <w:ins w:id="664"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C26339" w14:textId="77777777" w:rsidR="00E210C3" w:rsidRPr="00E210C3" w:rsidRDefault="00E210C3" w:rsidP="00500883">
      <w:pPr>
        <w:pStyle w:val="CorpoAA"/>
        <w:spacing w:after="0" w:line="320" w:lineRule="exact"/>
        <w:rPr>
          <w:moveTo w:id="665" w:author="Emily Correia | Machado Meyer Advogados" w:date="2020-05-08T19:44:00Z"/>
          <w:rFonts w:ascii="Garamond" w:eastAsia="Garamond" w:hAnsi="Garamond" w:cs="Garamond"/>
          <w:b/>
          <w:bCs/>
          <w:sz w:val="24"/>
          <w:szCs w:val="24"/>
          <w:lang w:val="pt-BR"/>
        </w:rPr>
      </w:pPr>
      <w:moveToRangeStart w:id="666" w:author="Emily Correia | Machado Meyer Advogados" w:date="2020-05-08T19:44:00Z" w:name="move39859508"/>
    </w:p>
    <w:p w14:paraId="206547C4" w14:textId="77777777" w:rsidR="00E210C3" w:rsidRPr="00E210C3" w:rsidRDefault="00E210C3" w:rsidP="00500883">
      <w:pPr>
        <w:suppressAutoHyphens/>
        <w:spacing w:line="320" w:lineRule="exact"/>
        <w:rPr>
          <w:moveTo w:id="667" w:author="Emily Correia | Machado Meyer Advogados" w:date="2020-05-08T19:44:00Z"/>
          <w:rFonts w:ascii="Garamond" w:hAnsi="Garamond"/>
          <w:lang w:val="pt-BR"/>
        </w:rPr>
      </w:pPr>
    </w:p>
    <w:p w14:paraId="687EFDAC" w14:textId="77777777" w:rsidR="00E210C3" w:rsidRPr="00E210C3" w:rsidRDefault="00E210C3" w:rsidP="00500883">
      <w:pPr>
        <w:suppressAutoHyphens/>
        <w:spacing w:line="320" w:lineRule="exact"/>
        <w:rPr>
          <w:moveTo w:id="668" w:author="Emily Correia | Machado Meyer Advogados" w:date="2020-05-08T19:44:00Z"/>
          <w:rFonts w:ascii="Garamond" w:hAnsi="Garamond"/>
          <w:lang w:val="pt-BR"/>
        </w:rPr>
      </w:pPr>
    </w:p>
    <w:p w14:paraId="6AD696A9" w14:textId="77777777" w:rsidR="00E210C3" w:rsidRPr="00E210C3" w:rsidRDefault="00E210C3" w:rsidP="00500883">
      <w:pPr>
        <w:suppressAutoHyphens/>
        <w:spacing w:line="320" w:lineRule="exact"/>
        <w:rPr>
          <w:moveTo w:id="669" w:author="Emily Correia | Machado Meyer Advogados" w:date="2020-05-08T19:44:00Z"/>
          <w:rFonts w:ascii="Garamond" w:hAnsi="Garamond"/>
          <w:lang w:val="pt-BR"/>
        </w:rPr>
      </w:pPr>
    </w:p>
    <w:p w14:paraId="455EAFCE" w14:textId="77777777" w:rsidR="00E210C3" w:rsidRPr="00E210C3" w:rsidRDefault="00E210C3" w:rsidP="00500883">
      <w:pPr>
        <w:suppressAutoHyphens/>
        <w:spacing w:line="320" w:lineRule="exact"/>
        <w:jc w:val="center"/>
        <w:rPr>
          <w:moveTo w:id="670" w:author="Emily Correia | Machado Meyer Advogados" w:date="2020-05-08T19:44:00Z"/>
          <w:rStyle w:val="NenhumB"/>
          <w:rFonts w:ascii="Garamond" w:hAnsi="Garamond"/>
          <w:b/>
          <w:bCs/>
          <w:lang w:val="pt-BR"/>
        </w:rPr>
      </w:pPr>
      <w:moveTo w:id="671" w:author="Emily Correia | Machado Meyer Advogados" w:date="2020-05-08T19:44:00Z">
        <w:r w:rsidRPr="00E210C3">
          <w:rPr>
            <w:rStyle w:val="NenhumB"/>
            <w:rFonts w:ascii="Garamond" w:hAnsi="Garamond"/>
            <w:b/>
            <w:bCs/>
            <w:lang w:val="pt-BR"/>
          </w:rPr>
          <w:t>TIMBAÚBA S.A.</w:t>
        </w:r>
      </w:moveTo>
    </w:p>
    <w:p w14:paraId="5C8B4694" w14:textId="77777777" w:rsidR="00E210C3" w:rsidRPr="00E210C3" w:rsidRDefault="00E210C3" w:rsidP="00500883">
      <w:pPr>
        <w:suppressAutoHyphens/>
        <w:spacing w:line="320" w:lineRule="exact"/>
        <w:jc w:val="center"/>
        <w:rPr>
          <w:moveTo w:id="672" w:author="Emily Correia | Machado Meyer Advogados" w:date="2020-05-08T19:44:00Z"/>
          <w:rFonts w:ascii="Garamond" w:hAnsi="Garamond"/>
          <w:b/>
          <w:smallCaps/>
          <w:lang w:val="pt-BR"/>
        </w:rPr>
      </w:pPr>
    </w:p>
    <w:p w14:paraId="661F8650" w14:textId="77777777" w:rsidR="00E210C3" w:rsidRPr="00E210C3" w:rsidRDefault="00E210C3" w:rsidP="00500883">
      <w:pPr>
        <w:suppressAutoHyphens/>
        <w:spacing w:line="320" w:lineRule="exact"/>
        <w:rPr>
          <w:moveTo w:id="673" w:author="Emily Correia | Machado Meyer Advogados" w:date="2020-05-08T19:44:00Z"/>
          <w:rFonts w:ascii="Garamond" w:hAnsi="Garamond"/>
          <w:lang w:val="pt-BR"/>
        </w:rPr>
      </w:pPr>
    </w:p>
    <w:p w14:paraId="62709024" w14:textId="77777777" w:rsidR="00E210C3" w:rsidRPr="00E210C3" w:rsidRDefault="00E210C3" w:rsidP="00500883">
      <w:pPr>
        <w:suppressAutoHyphens/>
        <w:spacing w:line="320" w:lineRule="exact"/>
        <w:rPr>
          <w:moveTo w:id="674" w:author="Emily Correia | Machado Meyer Advogados" w:date="2020-05-08T19:44:00Z"/>
          <w:rFonts w:ascii="Garamond" w:hAnsi="Garamond"/>
          <w:lang w:val="pt-BR"/>
        </w:rPr>
      </w:pPr>
    </w:p>
    <w:p w14:paraId="13569032" w14:textId="77777777" w:rsidR="00E210C3" w:rsidRPr="00E210C3" w:rsidRDefault="00E210C3" w:rsidP="00500883">
      <w:pPr>
        <w:suppressAutoHyphens/>
        <w:spacing w:line="320" w:lineRule="exact"/>
        <w:rPr>
          <w:moveTo w:id="675"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91396A5" w14:textId="77777777" w:rsidTr="00D86FDB">
        <w:trPr>
          <w:cantSplit/>
        </w:trPr>
        <w:tc>
          <w:tcPr>
            <w:tcW w:w="4253" w:type="dxa"/>
            <w:tcBorders>
              <w:top w:val="single" w:sz="6" w:space="0" w:color="auto"/>
            </w:tcBorders>
          </w:tcPr>
          <w:p w14:paraId="7AE67CD7" w14:textId="77777777" w:rsidR="00E210C3" w:rsidRPr="00E210C3" w:rsidRDefault="00E210C3" w:rsidP="00500883">
            <w:pPr>
              <w:suppressAutoHyphens/>
              <w:spacing w:line="320" w:lineRule="exact"/>
              <w:rPr>
                <w:moveTo w:id="676" w:author="Emily Correia | Machado Meyer Advogados" w:date="2020-05-08T19:44:00Z"/>
                <w:rFonts w:ascii="Garamond" w:hAnsi="Garamond"/>
                <w:lang w:val="pt-BR"/>
              </w:rPr>
            </w:pPr>
            <w:moveTo w:id="677"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77504A86" w14:textId="77777777" w:rsidR="00E210C3" w:rsidRPr="00E210C3" w:rsidRDefault="00E210C3" w:rsidP="00500883">
            <w:pPr>
              <w:suppressAutoHyphens/>
              <w:spacing w:line="320" w:lineRule="exact"/>
              <w:rPr>
                <w:moveTo w:id="678" w:author="Emily Correia | Machado Meyer Advogados" w:date="2020-05-08T19:44:00Z"/>
                <w:rFonts w:ascii="Garamond" w:hAnsi="Garamond"/>
                <w:lang w:val="pt-BR"/>
              </w:rPr>
            </w:pPr>
          </w:p>
        </w:tc>
        <w:tc>
          <w:tcPr>
            <w:tcW w:w="4253" w:type="dxa"/>
            <w:tcBorders>
              <w:top w:val="single" w:sz="6" w:space="0" w:color="auto"/>
            </w:tcBorders>
          </w:tcPr>
          <w:p w14:paraId="5E47F1C9" w14:textId="77777777" w:rsidR="00E210C3" w:rsidRPr="00E210C3" w:rsidRDefault="00E210C3" w:rsidP="00500883">
            <w:pPr>
              <w:suppressAutoHyphens/>
              <w:spacing w:line="320" w:lineRule="exact"/>
              <w:rPr>
                <w:moveTo w:id="679" w:author="Emily Correia | Machado Meyer Advogados" w:date="2020-05-08T19:44:00Z"/>
                <w:rFonts w:ascii="Garamond" w:hAnsi="Garamond"/>
                <w:lang w:val="pt-BR"/>
              </w:rPr>
            </w:pPr>
            <w:moveTo w:id="680"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4F86FDA0" w14:textId="77777777" w:rsidR="00E210C3" w:rsidRPr="00E210C3" w:rsidRDefault="00E210C3" w:rsidP="00500883">
      <w:pPr>
        <w:suppressAutoHyphens/>
        <w:spacing w:line="320" w:lineRule="exact"/>
        <w:jc w:val="center"/>
        <w:rPr>
          <w:moveTo w:id="681" w:author="Emily Correia | Machado Meyer Advogados" w:date="2020-05-08T19:44:00Z"/>
          <w:rFonts w:ascii="Garamond" w:hAnsi="Garamond"/>
          <w:lang w:val="pt-BR"/>
        </w:rPr>
      </w:pPr>
    </w:p>
    <w:p w14:paraId="08BCBA1F" w14:textId="77777777" w:rsidR="00E210C3" w:rsidRPr="00E210C3" w:rsidRDefault="00E210C3" w:rsidP="00500883">
      <w:pPr>
        <w:suppressAutoHyphens/>
        <w:spacing w:line="320" w:lineRule="exact"/>
        <w:jc w:val="center"/>
        <w:rPr>
          <w:moveTo w:id="682" w:author="Emily Correia | Machado Meyer Advogados" w:date="2020-05-08T19:44:00Z"/>
          <w:rFonts w:ascii="Garamond" w:hAnsi="Garamond"/>
          <w:lang w:val="pt-BR"/>
        </w:rPr>
      </w:pPr>
    </w:p>
    <w:p w14:paraId="4B3CE651" w14:textId="77777777" w:rsidR="00E210C3" w:rsidRPr="00E210C3" w:rsidRDefault="00E210C3" w:rsidP="00500883">
      <w:pPr>
        <w:suppressAutoHyphens/>
        <w:spacing w:line="320" w:lineRule="exact"/>
        <w:jc w:val="center"/>
        <w:rPr>
          <w:moveTo w:id="683" w:author="Emily Correia | Machado Meyer Advogados" w:date="2020-05-08T19:44:00Z"/>
          <w:rFonts w:ascii="Garamond" w:hAnsi="Garamond"/>
          <w:lang w:val="pt-BR"/>
        </w:rPr>
      </w:pPr>
    </w:p>
    <w:p w14:paraId="7A5C8DF6"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moveTo w:id="684" w:author="Emily Correia | Machado Meyer Advogados" w:date="2020-05-08T19:44:00Z"/>
          <w:rStyle w:val="NenhumB"/>
          <w:rFonts w:ascii="Garamond" w:hAnsi="Garamond"/>
          <w:lang w:val="pt-BR"/>
        </w:rPr>
      </w:pPr>
      <w:moveTo w:id="685"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4BBEFCB8" w14:textId="77777777" w:rsidR="000B7401" w:rsidRDefault="000B7401" w:rsidP="00BE047F">
      <w:pPr>
        <w:pStyle w:val="CorpoAA"/>
        <w:spacing w:after="0" w:line="320" w:lineRule="exact"/>
        <w:rPr>
          <w:moveTo w:id="686" w:author="Emily Correia | Machado Meyer Advogados" w:date="2020-05-08T19:44:00Z"/>
          <w:rStyle w:val="NenhumB"/>
          <w:rFonts w:ascii="Garamond" w:hAnsi="Garamond"/>
          <w:i/>
          <w:iCs/>
          <w:sz w:val="24"/>
          <w:szCs w:val="24"/>
          <w:lang w:val="pt-BR"/>
        </w:rPr>
      </w:pPr>
    </w:p>
    <w:p w14:paraId="71C4F9A1" w14:textId="77777777" w:rsidR="00E210C3" w:rsidRPr="00E210C3" w:rsidRDefault="00E210C3">
      <w:pPr>
        <w:pStyle w:val="CorpoAA"/>
        <w:spacing w:after="0" w:line="320" w:lineRule="exact"/>
        <w:rPr>
          <w:moveFrom w:id="687" w:author="Emily Correia | Machado Meyer Advogados" w:date="2020-05-08T19:44:00Z"/>
          <w:rFonts w:ascii="Garamond" w:eastAsia="Garamond" w:hAnsi="Garamond" w:cs="Garamond"/>
          <w:b/>
          <w:bCs/>
          <w:sz w:val="24"/>
          <w:szCs w:val="24"/>
          <w:lang w:val="pt-BR"/>
        </w:rPr>
      </w:pPr>
      <w:moveFromRangeStart w:id="688" w:author="Emily Correia | Machado Meyer Advogados" w:date="2020-05-08T19:44:00Z" w:name="move39859510"/>
      <w:moveToRangeEnd w:id="666"/>
    </w:p>
    <w:p w14:paraId="2CA97B8B" w14:textId="77777777" w:rsidR="00E210C3" w:rsidRPr="00E210C3" w:rsidRDefault="00E210C3">
      <w:pPr>
        <w:suppressAutoHyphens/>
        <w:spacing w:line="320" w:lineRule="exact"/>
        <w:rPr>
          <w:moveFrom w:id="689" w:author="Emily Correia | Machado Meyer Advogados" w:date="2020-05-08T19:44:00Z"/>
          <w:rFonts w:ascii="Garamond" w:hAnsi="Garamond"/>
          <w:lang w:val="pt-BR"/>
        </w:rPr>
      </w:pPr>
    </w:p>
    <w:p w14:paraId="7CF54641" w14:textId="77777777" w:rsidR="00E210C3" w:rsidRPr="00E210C3" w:rsidRDefault="00E210C3">
      <w:pPr>
        <w:suppressAutoHyphens/>
        <w:spacing w:line="320" w:lineRule="exact"/>
        <w:rPr>
          <w:moveFrom w:id="690" w:author="Emily Correia | Machado Meyer Advogados" w:date="2020-05-08T19:44:00Z"/>
          <w:rFonts w:ascii="Garamond" w:hAnsi="Garamond"/>
          <w:lang w:val="pt-BR"/>
        </w:rPr>
      </w:pPr>
    </w:p>
    <w:p w14:paraId="689525BF" w14:textId="77777777" w:rsidR="00E210C3" w:rsidRPr="00E210C3" w:rsidRDefault="00E210C3">
      <w:pPr>
        <w:suppressAutoHyphens/>
        <w:spacing w:line="320" w:lineRule="exact"/>
        <w:rPr>
          <w:moveFrom w:id="691" w:author="Emily Correia | Machado Meyer Advogados" w:date="2020-05-08T19:44:00Z"/>
          <w:rFonts w:ascii="Garamond" w:hAnsi="Garamond"/>
          <w:lang w:val="pt-BR"/>
        </w:rPr>
      </w:pPr>
    </w:p>
    <w:p w14:paraId="3CD5ED39" w14:textId="77777777" w:rsidR="00E210C3" w:rsidRPr="00E210C3" w:rsidRDefault="00E210C3">
      <w:pPr>
        <w:suppressAutoHyphens/>
        <w:spacing w:line="320" w:lineRule="exact"/>
        <w:jc w:val="center"/>
        <w:rPr>
          <w:moveFrom w:id="692" w:author="Emily Correia | Machado Meyer Advogados" w:date="2020-05-08T19:44:00Z"/>
          <w:rStyle w:val="NenhumB"/>
          <w:rFonts w:ascii="Garamond" w:hAnsi="Garamond"/>
          <w:b/>
          <w:bCs/>
          <w:lang w:val="pt-BR"/>
        </w:rPr>
      </w:pPr>
      <w:moveFrom w:id="693" w:author="Emily Correia | Machado Meyer Advogados" w:date="2020-05-08T19:44:00Z">
        <w:r w:rsidRPr="00E210C3">
          <w:rPr>
            <w:rFonts w:ascii="Garamond" w:hAnsi="Garamond"/>
            <w:b/>
            <w:bCs/>
            <w:lang w:val="pt-BR"/>
          </w:rPr>
          <w:t>CQG CONSTRUÇÕES OFFSHORE S.A.</w:t>
        </w:r>
      </w:moveFrom>
    </w:p>
    <w:p w14:paraId="75FA7F91" w14:textId="77777777" w:rsidR="00E210C3" w:rsidRPr="00E210C3" w:rsidRDefault="00E210C3">
      <w:pPr>
        <w:suppressAutoHyphens/>
        <w:spacing w:line="320" w:lineRule="exact"/>
        <w:jc w:val="center"/>
        <w:rPr>
          <w:moveFrom w:id="694" w:author="Emily Correia | Machado Meyer Advogados" w:date="2020-05-08T19:44:00Z"/>
          <w:rFonts w:ascii="Garamond" w:hAnsi="Garamond"/>
          <w:b/>
          <w:smallCaps/>
          <w:lang w:val="pt-BR"/>
        </w:rPr>
      </w:pPr>
    </w:p>
    <w:p w14:paraId="25FCD20B" w14:textId="77777777" w:rsidR="00E210C3" w:rsidRPr="00E210C3" w:rsidRDefault="00E210C3">
      <w:pPr>
        <w:suppressAutoHyphens/>
        <w:spacing w:line="320" w:lineRule="exact"/>
        <w:rPr>
          <w:moveFrom w:id="695" w:author="Emily Correia | Machado Meyer Advogados" w:date="2020-05-08T19:44:00Z"/>
          <w:rFonts w:ascii="Garamond" w:hAnsi="Garamond"/>
          <w:lang w:val="pt-BR"/>
        </w:rPr>
      </w:pPr>
    </w:p>
    <w:p w14:paraId="6F12A6EA" w14:textId="77777777" w:rsidR="00E210C3" w:rsidRPr="00E210C3" w:rsidRDefault="00E210C3">
      <w:pPr>
        <w:suppressAutoHyphens/>
        <w:spacing w:line="320" w:lineRule="exact"/>
        <w:rPr>
          <w:moveFrom w:id="696" w:author="Emily Correia | Machado Meyer Advogados" w:date="2020-05-08T19:44:00Z"/>
          <w:rFonts w:ascii="Garamond" w:hAnsi="Garamond"/>
          <w:lang w:val="pt-BR"/>
        </w:rPr>
      </w:pPr>
    </w:p>
    <w:p w14:paraId="399A64AE" w14:textId="77777777" w:rsidR="00E210C3" w:rsidRPr="00E210C3" w:rsidRDefault="00E210C3">
      <w:pPr>
        <w:suppressAutoHyphens/>
        <w:spacing w:line="320" w:lineRule="exact"/>
        <w:rPr>
          <w:moveFrom w:id="697"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394DED76" w14:textId="77777777" w:rsidTr="00D86FDB">
        <w:trPr>
          <w:cantSplit/>
        </w:trPr>
        <w:tc>
          <w:tcPr>
            <w:tcW w:w="4253" w:type="dxa"/>
            <w:tcBorders>
              <w:top w:val="single" w:sz="6" w:space="0" w:color="auto"/>
            </w:tcBorders>
          </w:tcPr>
          <w:p w14:paraId="731542D8" w14:textId="77777777" w:rsidR="00E210C3" w:rsidRPr="00E210C3" w:rsidRDefault="00E210C3">
            <w:pPr>
              <w:suppressAutoHyphens/>
              <w:spacing w:line="320" w:lineRule="exact"/>
              <w:rPr>
                <w:moveFrom w:id="698" w:author="Emily Correia | Machado Meyer Advogados" w:date="2020-05-08T19:44:00Z"/>
                <w:rFonts w:ascii="Garamond" w:hAnsi="Garamond"/>
                <w:lang w:val="pt-BR"/>
              </w:rPr>
            </w:pPr>
            <w:moveFrom w:id="699"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c>
          <w:tcPr>
            <w:tcW w:w="567" w:type="dxa"/>
          </w:tcPr>
          <w:p w14:paraId="11B25E4B" w14:textId="77777777" w:rsidR="00E210C3" w:rsidRPr="00E210C3" w:rsidRDefault="00E210C3">
            <w:pPr>
              <w:suppressAutoHyphens/>
              <w:spacing w:line="320" w:lineRule="exact"/>
              <w:rPr>
                <w:moveFrom w:id="700" w:author="Emily Correia | Machado Meyer Advogados" w:date="2020-05-08T19:44:00Z"/>
                <w:rFonts w:ascii="Garamond" w:hAnsi="Garamond"/>
                <w:lang w:val="pt-BR"/>
              </w:rPr>
            </w:pPr>
          </w:p>
        </w:tc>
        <w:tc>
          <w:tcPr>
            <w:tcW w:w="4253" w:type="dxa"/>
            <w:tcBorders>
              <w:top w:val="single" w:sz="6" w:space="0" w:color="auto"/>
            </w:tcBorders>
          </w:tcPr>
          <w:p w14:paraId="02D8269C" w14:textId="77777777" w:rsidR="00E210C3" w:rsidRPr="00E210C3" w:rsidRDefault="00E210C3">
            <w:pPr>
              <w:suppressAutoHyphens/>
              <w:spacing w:line="320" w:lineRule="exact"/>
              <w:rPr>
                <w:moveFrom w:id="701" w:author="Emily Correia | Machado Meyer Advogados" w:date="2020-05-08T19:44:00Z"/>
                <w:rFonts w:ascii="Garamond" w:hAnsi="Garamond"/>
                <w:lang w:val="pt-BR"/>
              </w:rPr>
            </w:pPr>
            <w:moveFrom w:id="702" w:author="Emily Correia | Machado Meyer Advogados" w:date="2020-05-08T19:44:00Z">
              <w:r w:rsidRPr="00E210C3">
                <w:rPr>
                  <w:rFonts w:ascii="Garamond" w:hAnsi="Garamond"/>
                  <w:lang w:val="pt-BR"/>
                </w:rPr>
                <w:t>Nome:</w:t>
              </w:r>
              <w:r w:rsidRPr="00E210C3">
                <w:rPr>
                  <w:rFonts w:ascii="Garamond" w:hAnsi="Garamond"/>
                  <w:lang w:val="pt-BR"/>
                </w:rPr>
                <w:br/>
                <w:t>Cargo:</w:t>
              </w:r>
            </w:moveFrom>
          </w:p>
        </w:tc>
      </w:tr>
    </w:tbl>
    <w:p w14:paraId="7D9BA9F2" w14:textId="77777777" w:rsidR="00E210C3" w:rsidRPr="00E210C3" w:rsidRDefault="00E210C3" w:rsidP="00BE047F">
      <w:pPr>
        <w:suppressAutoHyphens/>
        <w:spacing w:line="320" w:lineRule="exact"/>
        <w:jc w:val="center"/>
        <w:rPr>
          <w:moveFrom w:id="703" w:author="Emily Correia | Machado Meyer Advogados" w:date="2020-05-08T19:44:00Z"/>
          <w:rFonts w:ascii="Garamond" w:hAnsi="Garamond"/>
          <w:lang w:val="pt-BR"/>
        </w:rPr>
      </w:pPr>
    </w:p>
    <w:p w14:paraId="57D3B734" w14:textId="77777777" w:rsidR="00E210C3" w:rsidRPr="00E210C3" w:rsidRDefault="00E210C3">
      <w:pPr>
        <w:suppressAutoHyphens/>
        <w:spacing w:line="320" w:lineRule="exact"/>
        <w:jc w:val="center"/>
        <w:rPr>
          <w:moveFrom w:id="704" w:author="Emily Correia | Machado Meyer Advogados" w:date="2020-05-08T19:44:00Z"/>
          <w:rFonts w:ascii="Garamond" w:hAnsi="Garamond"/>
          <w:lang w:val="pt-BR"/>
        </w:rPr>
      </w:pPr>
    </w:p>
    <w:p w14:paraId="70281D54" w14:textId="77777777" w:rsidR="00E210C3" w:rsidRPr="00E210C3" w:rsidRDefault="00E210C3">
      <w:pPr>
        <w:suppressAutoHyphens/>
        <w:spacing w:line="320" w:lineRule="exact"/>
        <w:jc w:val="center"/>
        <w:rPr>
          <w:moveFrom w:id="705" w:author="Emily Correia | Machado Meyer Advogados" w:date="2020-05-08T19:44:00Z"/>
          <w:rFonts w:ascii="Garamond" w:hAnsi="Garamond"/>
          <w:lang w:val="pt-BR"/>
        </w:rPr>
      </w:pPr>
    </w:p>
    <w:p w14:paraId="4DFA1EBE" w14:textId="77777777" w:rsidR="00E210C3" w:rsidRPr="00980FF1" w:rsidRDefault="00E210C3">
      <w:pPr>
        <w:spacing w:line="320" w:lineRule="exact"/>
        <w:jc w:val="center"/>
        <w:rPr>
          <w:moveFrom w:id="706" w:author="Emily Correia | Machado Meyer Advogados" w:date="2020-05-08T19:44:00Z"/>
          <w:rStyle w:val="NenhumB"/>
          <w:rFonts w:ascii="Garamond" w:hAnsi="Garamond"/>
          <w:lang w:val="pt-BR"/>
        </w:rPr>
      </w:pPr>
      <w:moveFrom w:id="707"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From>
    </w:p>
    <w:p w14:paraId="0F7A495A" w14:textId="77777777" w:rsidR="000B7401" w:rsidRDefault="000B7401">
      <w:pPr>
        <w:pStyle w:val="CorpoAA"/>
        <w:spacing w:after="0" w:line="320" w:lineRule="exact"/>
        <w:rPr>
          <w:moveFrom w:id="708" w:author="Emily Correia | Machado Meyer Advogados" w:date="2020-05-08T19:44:00Z"/>
          <w:rStyle w:val="NenhumB"/>
          <w:rFonts w:ascii="Garamond" w:hAnsi="Garamond"/>
          <w:i/>
          <w:iCs/>
          <w:color w:val="auto"/>
          <w:sz w:val="24"/>
          <w:szCs w:val="24"/>
          <w:lang w:val="pt-BR" w:eastAsia="en-US"/>
        </w:rPr>
      </w:pPr>
    </w:p>
    <w:moveFromRangeEnd w:id="688"/>
    <w:p w14:paraId="78F1FD7A" w14:textId="615CAB81" w:rsidR="00E210C3" w:rsidRPr="00E210C3" w:rsidRDefault="00E210C3">
      <w:pPr>
        <w:pStyle w:val="CorpoAA"/>
        <w:spacing w:after="0" w:line="320" w:lineRule="exact"/>
        <w:rPr>
          <w:ins w:id="709" w:author="Emily Correia | Machado Meyer Advogados" w:date="2020-05-08T19:44:00Z"/>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del w:id="710" w:author="Emily Correia | Machado Meyer Advogados" w:date="2020-05-08T19:44:00Z">
        <w:r w:rsidR="00FD6C00">
          <w:rPr>
            <w:rStyle w:val="NenhumB"/>
            <w:rFonts w:ascii="Garamond" w:hAnsi="Garamond"/>
            <w:i/>
            <w:iCs/>
            <w:sz w:val="24"/>
            <w:szCs w:val="24"/>
            <w:lang w:val="pt-BR"/>
          </w:rPr>
          <w:delText>15</w:delText>
        </w:r>
        <w:r w:rsidRPr="00E210C3">
          <w:rPr>
            <w:rStyle w:val="NenhumB"/>
            <w:rFonts w:ascii="Garamond" w:hAnsi="Garamond"/>
            <w:i/>
            <w:iCs/>
            <w:sz w:val="24"/>
            <w:szCs w:val="24"/>
            <w:lang w:val="pt-BR"/>
          </w:rPr>
          <w:delText>/</w:delText>
        </w:r>
        <w:r w:rsidR="00FD6C00" w:rsidRPr="00E210C3">
          <w:rPr>
            <w:rStyle w:val="NenhumB"/>
            <w:rFonts w:ascii="Garamond" w:hAnsi="Garamond"/>
            <w:i/>
            <w:iCs/>
            <w:sz w:val="24"/>
            <w:szCs w:val="24"/>
            <w:lang w:val="pt-BR"/>
          </w:rPr>
          <w:delText>1</w:delText>
        </w:r>
        <w:r w:rsidR="00FD6C00">
          <w:rPr>
            <w:rStyle w:val="NenhumB"/>
            <w:rFonts w:ascii="Garamond" w:hAnsi="Garamond"/>
            <w:i/>
            <w:iCs/>
            <w:sz w:val="24"/>
            <w:szCs w:val="24"/>
            <w:lang w:val="pt-BR"/>
          </w:rPr>
          <w:delText>5</w:delText>
        </w:r>
      </w:del>
      <w:ins w:id="711" w:author="Emily Correia | Machado Meyer Advogados" w:date="2020-05-08T19:44:00Z">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6</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8</w:t>
        </w:r>
      </w:ins>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ins w:id="712" w:author="Emily Correia | Machado Meyer Advogados" w:date="2020-05-08T19:44:00Z">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ins>
    </w:p>
    <w:p w14:paraId="76961AF7" w14:textId="77777777" w:rsidR="00E210C3" w:rsidRPr="00E210C3" w:rsidRDefault="00E210C3">
      <w:pPr>
        <w:pStyle w:val="CorpoAA"/>
        <w:spacing w:after="0" w:line="320" w:lineRule="exact"/>
        <w:rPr>
          <w:moveTo w:id="713" w:author="Emily Correia | Machado Meyer Advogados" w:date="2020-05-08T19:44:00Z"/>
          <w:rFonts w:ascii="Garamond" w:eastAsia="Garamond" w:hAnsi="Garamond" w:cs="Garamond"/>
          <w:b/>
          <w:bCs/>
          <w:sz w:val="24"/>
          <w:szCs w:val="24"/>
          <w:lang w:val="pt-BR"/>
        </w:rPr>
      </w:pPr>
      <w:moveToRangeStart w:id="714" w:author="Emily Correia | Machado Meyer Advogados" w:date="2020-05-08T19:44:00Z" w:name="move39859509"/>
    </w:p>
    <w:p w14:paraId="77957A6D" w14:textId="77777777" w:rsidR="00E210C3" w:rsidRPr="00E210C3" w:rsidRDefault="00E210C3">
      <w:pPr>
        <w:suppressAutoHyphens/>
        <w:spacing w:line="320" w:lineRule="exact"/>
        <w:rPr>
          <w:moveTo w:id="715" w:author="Emily Correia | Machado Meyer Advogados" w:date="2020-05-08T19:44:00Z"/>
          <w:rFonts w:ascii="Garamond" w:hAnsi="Garamond"/>
          <w:lang w:val="pt-BR"/>
        </w:rPr>
      </w:pPr>
    </w:p>
    <w:p w14:paraId="3C869BD0" w14:textId="77777777" w:rsidR="00E210C3" w:rsidRPr="00E210C3" w:rsidRDefault="00E210C3">
      <w:pPr>
        <w:suppressAutoHyphens/>
        <w:spacing w:line="320" w:lineRule="exact"/>
        <w:rPr>
          <w:moveTo w:id="716" w:author="Emily Correia | Machado Meyer Advogados" w:date="2020-05-08T19:44:00Z"/>
          <w:rFonts w:ascii="Garamond" w:hAnsi="Garamond"/>
          <w:lang w:val="pt-BR"/>
        </w:rPr>
      </w:pPr>
    </w:p>
    <w:p w14:paraId="131449EA" w14:textId="77777777" w:rsidR="00E210C3" w:rsidRPr="00E210C3" w:rsidRDefault="00E210C3">
      <w:pPr>
        <w:suppressAutoHyphens/>
        <w:spacing w:line="320" w:lineRule="exact"/>
        <w:rPr>
          <w:moveTo w:id="717" w:author="Emily Correia | Machado Meyer Advogados" w:date="2020-05-08T19:44:00Z"/>
          <w:rFonts w:ascii="Garamond" w:hAnsi="Garamond"/>
          <w:lang w:val="pt-BR"/>
        </w:rPr>
      </w:pPr>
    </w:p>
    <w:p w14:paraId="0C645733" w14:textId="77777777" w:rsidR="00E210C3" w:rsidRPr="00E210C3" w:rsidRDefault="00E210C3">
      <w:pPr>
        <w:suppressAutoHyphens/>
        <w:spacing w:line="320" w:lineRule="exact"/>
        <w:jc w:val="center"/>
        <w:rPr>
          <w:moveTo w:id="718" w:author="Emily Correia | Machado Meyer Advogados" w:date="2020-05-08T19:44:00Z"/>
          <w:rStyle w:val="NenhumB"/>
          <w:rFonts w:ascii="Garamond" w:hAnsi="Garamond"/>
          <w:b/>
          <w:bCs/>
          <w:lang w:val="pt-BR"/>
        </w:rPr>
      </w:pPr>
      <w:moveTo w:id="719" w:author="Emily Correia | Machado Meyer Advogados" w:date="2020-05-08T19:44:00Z">
        <w:r w:rsidRPr="00E210C3">
          <w:rPr>
            <w:rFonts w:ascii="Garamond" w:hAnsi="Garamond"/>
            <w:b/>
            <w:bCs/>
            <w:lang w:val="pt-BR"/>
          </w:rPr>
          <w:t>QGMI PARTICIPAÇÕES LTDA.</w:t>
        </w:r>
      </w:moveTo>
    </w:p>
    <w:p w14:paraId="0071F40E" w14:textId="77777777" w:rsidR="00E210C3" w:rsidRPr="00E210C3" w:rsidRDefault="00E210C3">
      <w:pPr>
        <w:suppressAutoHyphens/>
        <w:spacing w:line="320" w:lineRule="exact"/>
        <w:jc w:val="center"/>
        <w:rPr>
          <w:moveTo w:id="720" w:author="Emily Correia | Machado Meyer Advogados" w:date="2020-05-08T19:44:00Z"/>
          <w:rFonts w:ascii="Garamond" w:hAnsi="Garamond"/>
          <w:b/>
          <w:smallCaps/>
          <w:lang w:val="pt-BR"/>
        </w:rPr>
      </w:pPr>
    </w:p>
    <w:p w14:paraId="2EAC7D3A" w14:textId="77777777" w:rsidR="00E210C3" w:rsidRPr="00E210C3" w:rsidRDefault="00E210C3">
      <w:pPr>
        <w:suppressAutoHyphens/>
        <w:spacing w:line="320" w:lineRule="exact"/>
        <w:rPr>
          <w:moveTo w:id="721" w:author="Emily Correia | Machado Meyer Advogados" w:date="2020-05-08T19:44:00Z"/>
          <w:rFonts w:ascii="Garamond" w:hAnsi="Garamond"/>
          <w:lang w:val="pt-BR"/>
        </w:rPr>
      </w:pPr>
    </w:p>
    <w:p w14:paraId="2A4CE022" w14:textId="77777777" w:rsidR="00E210C3" w:rsidRPr="00E210C3" w:rsidRDefault="00E210C3">
      <w:pPr>
        <w:suppressAutoHyphens/>
        <w:spacing w:line="320" w:lineRule="exact"/>
        <w:rPr>
          <w:moveTo w:id="722" w:author="Emily Correia | Machado Meyer Advogados" w:date="2020-05-08T19:44:00Z"/>
          <w:rFonts w:ascii="Garamond" w:hAnsi="Garamond"/>
          <w:lang w:val="pt-BR"/>
        </w:rPr>
      </w:pPr>
    </w:p>
    <w:p w14:paraId="623F30F5" w14:textId="77777777" w:rsidR="00E210C3" w:rsidRPr="00E210C3" w:rsidRDefault="00E210C3">
      <w:pPr>
        <w:suppressAutoHyphens/>
        <w:spacing w:line="320" w:lineRule="exact"/>
        <w:rPr>
          <w:moveTo w:id="723"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2363894" w14:textId="77777777" w:rsidTr="00D86FDB">
        <w:trPr>
          <w:cantSplit/>
        </w:trPr>
        <w:tc>
          <w:tcPr>
            <w:tcW w:w="4253" w:type="dxa"/>
            <w:tcBorders>
              <w:top w:val="single" w:sz="6" w:space="0" w:color="auto"/>
            </w:tcBorders>
          </w:tcPr>
          <w:p w14:paraId="2D461CD5" w14:textId="77777777" w:rsidR="00E210C3" w:rsidRPr="00E210C3" w:rsidRDefault="00E210C3">
            <w:pPr>
              <w:suppressAutoHyphens/>
              <w:spacing w:line="320" w:lineRule="exact"/>
              <w:rPr>
                <w:moveTo w:id="724" w:author="Emily Correia | Machado Meyer Advogados" w:date="2020-05-08T19:44:00Z"/>
                <w:rFonts w:ascii="Garamond" w:hAnsi="Garamond"/>
                <w:lang w:val="pt-BR"/>
              </w:rPr>
            </w:pPr>
            <w:moveTo w:id="725"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75CCCFDF" w14:textId="77777777" w:rsidR="00E210C3" w:rsidRPr="00E210C3" w:rsidRDefault="00E210C3">
            <w:pPr>
              <w:suppressAutoHyphens/>
              <w:spacing w:line="320" w:lineRule="exact"/>
              <w:rPr>
                <w:moveTo w:id="726" w:author="Emily Correia | Machado Meyer Advogados" w:date="2020-05-08T19:44:00Z"/>
                <w:rFonts w:ascii="Garamond" w:hAnsi="Garamond"/>
                <w:lang w:val="pt-BR"/>
              </w:rPr>
            </w:pPr>
          </w:p>
        </w:tc>
        <w:tc>
          <w:tcPr>
            <w:tcW w:w="4253" w:type="dxa"/>
            <w:tcBorders>
              <w:top w:val="single" w:sz="6" w:space="0" w:color="auto"/>
            </w:tcBorders>
          </w:tcPr>
          <w:p w14:paraId="4D4F9C91" w14:textId="77777777" w:rsidR="00E210C3" w:rsidRPr="00E210C3" w:rsidRDefault="00E210C3">
            <w:pPr>
              <w:suppressAutoHyphens/>
              <w:spacing w:line="320" w:lineRule="exact"/>
              <w:rPr>
                <w:moveTo w:id="727" w:author="Emily Correia | Machado Meyer Advogados" w:date="2020-05-08T19:44:00Z"/>
                <w:rFonts w:ascii="Garamond" w:hAnsi="Garamond"/>
                <w:lang w:val="pt-BR"/>
              </w:rPr>
            </w:pPr>
            <w:moveTo w:id="728"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75252755" w14:textId="77777777" w:rsidR="00E210C3" w:rsidRPr="00E210C3" w:rsidRDefault="00E210C3" w:rsidP="00BE047F">
      <w:pPr>
        <w:suppressAutoHyphens/>
        <w:spacing w:line="320" w:lineRule="exact"/>
        <w:jc w:val="center"/>
        <w:rPr>
          <w:moveTo w:id="729" w:author="Emily Correia | Machado Meyer Advogados" w:date="2020-05-08T19:44:00Z"/>
          <w:rFonts w:ascii="Garamond" w:hAnsi="Garamond"/>
          <w:lang w:val="pt-BR"/>
        </w:rPr>
      </w:pPr>
    </w:p>
    <w:p w14:paraId="2D62D01C" w14:textId="77777777" w:rsidR="00E210C3" w:rsidRPr="00E210C3" w:rsidRDefault="00E210C3">
      <w:pPr>
        <w:suppressAutoHyphens/>
        <w:spacing w:line="320" w:lineRule="exact"/>
        <w:jc w:val="center"/>
        <w:rPr>
          <w:moveTo w:id="730" w:author="Emily Correia | Machado Meyer Advogados" w:date="2020-05-08T19:44:00Z"/>
          <w:rFonts w:ascii="Garamond" w:hAnsi="Garamond"/>
          <w:lang w:val="pt-BR"/>
        </w:rPr>
      </w:pPr>
    </w:p>
    <w:p w14:paraId="42D67FB0" w14:textId="77777777" w:rsidR="00E210C3" w:rsidRPr="00E210C3" w:rsidRDefault="00E210C3">
      <w:pPr>
        <w:suppressAutoHyphens/>
        <w:spacing w:line="320" w:lineRule="exact"/>
        <w:jc w:val="center"/>
        <w:rPr>
          <w:moveTo w:id="731" w:author="Emily Correia | Machado Meyer Advogados" w:date="2020-05-08T19:44:00Z"/>
          <w:rFonts w:ascii="Garamond" w:hAnsi="Garamond"/>
          <w:lang w:val="pt-BR"/>
        </w:rPr>
      </w:pPr>
    </w:p>
    <w:p w14:paraId="39ED61A6"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moveTo w:id="732" w:author="Emily Correia | Machado Meyer Advogados" w:date="2020-05-08T19:44:00Z"/>
          <w:rFonts w:ascii="Garamond" w:hAnsi="Garamond"/>
          <w:lang w:val="pt-BR"/>
        </w:rPr>
      </w:pPr>
      <w:moveTo w:id="733"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moveTo>
    </w:p>
    <w:p w14:paraId="62C7E78F"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moveTo w:id="734" w:author="Emily Correia | Machado Meyer Advogados" w:date="2020-05-08T19:44:00Z"/>
          <w:rStyle w:val="NenhumB"/>
          <w:rFonts w:ascii="Garamond" w:hAnsi="Garamond"/>
          <w:color w:val="000000"/>
          <w:u w:color="000000"/>
          <w:lang w:val="pt-BR" w:eastAsia="pt-BR"/>
        </w:rPr>
      </w:pPr>
      <w:moveTo w:id="735" w:author="Emily Correia | Machado Meyer Advogados" w:date="2020-05-08T19:44:00Z">
        <w:r w:rsidRPr="00E210C3">
          <w:rPr>
            <w:rFonts w:ascii="Garamond" w:hAnsi="Garamond"/>
            <w:lang w:val="pt-BR"/>
          </w:rPr>
          <w:br w:type="page"/>
        </w:r>
      </w:moveTo>
    </w:p>
    <w:p w14:paraId="2A0B3304" w14:textId="77777777" w:rsidR="000B7401" w:rsidRDefault="000B7401">
      <w:pPr>
        <w:pStyle w:val="CorpoAA"/>
        <w:spacing w:after="0" w:line="320" w:lineRule="exact"/>
        <w:rPr>
          <w:moveTo w:id="736" w:author="Emily Correia | Machado Meyer Advogados" w:date="2020-05-08T19:44:00Z"/>
          <w:rStyle w:val="NenhumB"/>
          <w:rFonts w:ascii="Garamond" w:hAnsi="Garamond"/>
          <w:i/>
          <w:iCs/>
          <w:color w:val="auto"/>
          <w:sz w:val="24"/>
          <w:szCs w:val="24"/>
          <w:lang w:val="pt-BR" w:eastAsia="en-US"/>
        </w:rPr>
      </w:pPr>
    </w:p>
    <w:moveToRangeEnd w:id="714"/>
    <w:p w14:paraId="0AB0E0AC" w14:textId="3B2C5B57" w:rsidR="00E210C3" w:rsidRPr="00E210C3" w:rsidRDefault="002543DD">
      <w:pPr>
        <w:pStyle w:val="CorpoAA"/>
        <w:spacing w:after="0" w:line="320" w:lineRule="exact"/>
        <w:rPr>
          <w:rStyle w:val="NenhumB"/>
          <w:rFonts w:ascii="Garamond" w:eastAsia="Garamond" w:hAnsi="Garamond" w:cs="Garamond"/>
          <w:i/>
          <w:iCs/>
          <w:color w:val="auto"/>
          <w:sz w:val="24"/>
          <w:szCs w:val="24"/>
          <w:lang w:val="pt-BR" w:eastAsia="en-US"/>
        </w:rPr>
      </w:pPr>
      <w:del w:id="737" w:author="Emily Correia | Machado Meyer Advogados" w:date="2020-05-08T19:44:00Z">
        <w:r w:rsidRPr="00E210C3">
          <w:rPr>
            <w:rStyle w:val="NenhumB"/>
            <w:rFonts w:ascii="Garamond" w:hAnsi="Garamond"/>
            <w:i/>
            <w:iCs/>
            <w:sz w:val="24"/>
            <w:szCs w:val="24"/>
            <w:lang w:val="pt-BR"/>
          </w:rPr>
          <w:delText xml:space="preserve"> e</w:delText>
        </w:r>
      </w:del>
      <w:ins w:id="738" w:author="Emily Correia | Machado Meyer Advogados" w:date="2020-05-08T19:44:00Z">
        <w:r w:rsidR="00E210C3" w:rsidRPr="00E210C3">
          <w:rPr>
            <w:rStyle w:val="NenhumB"/>
            <w:rFonts w:ascii="Garamond" w:hAnsi="Garamond"/>
            <w:i/>
            <w:iCs/>
            <w:sz w:val="24"/>
            <w:szCs w:val="24"/>
            <w:lang w:val="pt-BR"/>
          </w:rPr>
          <w:t xml:space="preserve">(Página de assinaturas </w:t>
        </w:r>
        <w:r w:rsidR="00FD6C00">
          <w:rPr>
            <w:rStyle w:val="NenhumB"/>
            <w:rFonts w:ascii="Garamond" w:hAnsi="Garamond"/>
            <w:i/>
            <w:iCs/>
            <w:sz w:val="24"/>
            <w:szCs w:val="24"/>
            <w:lang w:val="pt-BR"/>
          </w:rPr>
          <w:t>1</w:t>
        </w:r>
        <w:r w:rsidR="00E17EBF">
          <w:rPr>
            <w:rStyle w:val="NenhumB"/>
            <w:rFonts w:ascii="Garamond" w:hAnsi="Garamond"/>
            <w:i/>
            <w:iCs/>
            <w:sz w:val="24"/>
            <w:szCs w:val="24"/>
            <w:lang w:val="pt-BR"/>
          </w:rPr>
          <w:t>7</w:t>
        </w:r>
        <w:r w:rsidR="00E210C3"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8</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EA7CD26" w14:textId="77777777" w:rsidR="00E210C3" w:rsidRPr="00E210C3" w:rsidRDefault="00E210C3">
      <w:pPr>
        <w:pStyle w:val="CorpoAA"/>
        <w:spacing w:after="0" w:line="320" w:lineRule="exact"/>
        <w:rPr>
          <w:moveTo w:id="739" w:author="Emily Correia | Machado Meyer Advogados" w:date="2020-05-08T19:44:00Z"/>
          <w:rFonts w:ascii="Garamond" w:eastAsia="Garamond" w:hAnsi="Garamond" w:cs="Garamond"/>
          <w:b/>
          <w:bCs/>
          <w:sz w:val="24"/>
          <w:szCs w:val="24"/>
          <w:lang w:val="pt-BR"/>
        </w:rPr>
      </w:pPr>
      <w:moveToRangeStart w:id="740" w:author="Emily Correia | Machado Meyer Advogados" w:date="2020-05-08T19:44:00Z" w:name="move39859510"/>
    </w:p>
    <w:p w14:paraId="4675FA27" w14:textId="77777777" w:rsidR="00E210C3" w:rsidRPr="00E210C3" w:rsidRDefault="00E210C3">
      <w:pPr>
        <w:suppressAutoHyphens/>
        <w:spacing w:line="320" w:lineRule="exact"/>
        <w:rPr>
          <w:moveTo w:id="741" w:author="Emily Correia | Machado Meyer Advogados" w:date="2020-05-08T19:44:00Z"/>
          <w:rFonts w:ascii="Garamond" w:hAnsi="Garamond"/>
          <w:lang w:val="pt-BR"/>
        </w:rPr>
      </w:pPr>
    </w:p>
    <w:p w14:paraId="370A91B8" w14:textId="77777777" w:rsidR="00E210C3" w:rsidRPr="00E210C3" w:rsidRDefault="00E210C3">
      <w:pPr>
        <w:suppressAutoHyphens/>
        <w:spacing w:line="320" w:lineRule="exact"/>
        <w:rPr>
          <w:moveTo w:id="742" w:author="Emily Correia | Machado Meyer Advogados" w:date="2020-05-08T19:44:00Z"/>
          <w:rFonts w:ascii="Garamond" w:hAnsi="Garamond"/>
          <w:lang w:val="pt-BR"/>
        </w:rPr>
      </w:pPr>
    </w:p>
    <w:p w14:paraId="2B851ABC" w14:textId="77777777" w:rsidR="00E210C3" w:rsidRPr="00E210C3" w:rsidRDefault="00E210C3">
      <w:pPr>
        <w:suppressAutoHyphens/>
        <w:spacing w:line="320" w:lineRule="exact"/>
        <w:rPr>
          <w:moveTo w:id="743" w:author="Emily Correia | Machado Meyer Advogados" w:date="2020-05-08T19:44:00Z"/>
          <w:rFonts w:ascii="Garamond" w:hAnsi="Garamond"/>
          <w:lang w:val="pt-BR"/>
        </w:rPr>
      </w:pPr>
    </w:p>
    <w:p w14:paraId="2C5F5E70" w14:textId="77777777" w:rsidR="00E210C3" w:rsidRPr="00E210C3" w:rsidRDefault="00E210C3">
      <w:pPr>
        <w:suppressAutoHyphens/>
        <w:spacing w:line="320" w:lineRule="exact"/>
        <w:jc w:val="center"/>
        <w:rPr>
          <w:moveTo w:id="744" w:author="Emily Correia | Machado Meyer Advogados" w:date="2020-05-08T19:44:00Z"/>
          <w:rStyle w:val="NenhumB"/>
          <w:rFonts w:ascii="Garamond" w:hAnsi="Garamond"/>
          <w:b/>
          <w:bCs/>
          <w:lang w:val="pt-BR"/>
        </w:rPr>
      </w:pPr>
      <w:moveTo w:id="745" w:author="Emily Correia | Machado Meyer Advogados" w:date="2020-05-08T19:44:00Z">
        <w:r w:rsidRPr="00E210C3">
          <w:rPr>
            <w:rFonts w:ascii="Garamond" w:hAnsi="Garamond"/>
            <w:b/>
            <w:bCs/>
            <w:lang w:val="pt-BR"/>
          </w:rPr>
          <w:t>CQG CONSTRUÇÕES OFFSHORE S.A.</w:t>
        </w:r>
      </w:moveTo>
    </w:p>
    <w:p w14:paraId="61B6B4BE" w14:textId="77777777" w:rsidR="00E210C3" w:rsidRPr="00E210C3" w:rsidRDefault="00E210C3">
      <w:pPr>
        <w:suppressAutoHyphens/>
        <w:spacing w:line="320" w:lineRule="exact"/>
        <w:jc w:val="center"/>
        <w:rPr>
          <w:moveTo w:id="746" w:author="Emily Correia | Machado Meyer Advogados" w:date="2020-05-08T19:44:00Z"/>
          <w:rFonts w:ascii="Garamond" w:hAnsi="Garamond"/>
          <w:b/>
          <w:smallCaps/>
          <w:lang w:val="pt-BR"/>
        </w:rPr>
      </w:pPr>
    </w:p>
    <w:p w14:paraId="3940D6DC" w14:textId="77777777" w:rsidR="00E210C3" w:rsidRPr="00E210C3" w:rsidRDefault="00E210C3">
      <w:pPr>
        <w:suppressAutoHyphens/>
        <w:spacing w:line="320" w:lineRule="exact"/>
        <w:rPr>
          <w:moveTo w:id="747" w:author="Emily Correia | Machado Meyer Advogados" w:date="2020-05-08T19:44:00Z"/>
          <w:rFonts w:ascii="Garamond" w:hAnsi="Garamond"/>
          <w:lang w:val="pt-BR"/>
        </w:rPr>
      </w:pPr>
    </w:p>
    <w:p w14:paraId="077F76BD" w14:textId="77777777" w:rsidR="00E210C3" w:rsidRPr="00E210C3" w:rsidRDefault="00E210C3">
      <w:pPr>
        <w:suppressAutoHyphens/>
        <w:spacing w:line="320" w:lineRule="exact"/>
        <w:rPr>
          <w:moveTo w:id="748" w:author="Emily Correia | Machado Meyer Advogados" w:date="2020-05-08T19:44:00Z"/>
          <w:rFonts w:ascii="Garamond" w:hAnsi="Garamond"/>
          <w:lang w:val="pt-BR"/>
        </w:rPr>
      </w:pPr>
    </w:p>
    <w:p w14:paraId="3FFAE8B5" w14:textId="77777777" w:rsidR="00E210C3" w:rsidRPr="00E210C3" w:rsidRDefault="00E210C3">
      <w:pPr>
        <w:suppressAutoHyphens/>
        <w:spacing w:line="320" w:lineRule="exact"/>
        <w:rPr>
          <w:moveTo w:id="749" w:author="Emily Correia | Machado Meyer Advogados" w:date="2020-05-08T19:44:00Z"/>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025F5DB" w14:textId="77777777" w:rsidTr="00D86FDB">
        <w:trPr>
          <w:cantSplit/>
        </w:trPr>
        <w:tc>
          <w:tcPr>
            <w:tcW w:w="4253" w:type="dxa"/>
            <w:tcBorders>
              <w:top w:val="single" w:sz="6" w:space="0" w:color="auto"/>
            </w:tcBorders>
          </w:tcPr>
          <w:p w14:paraId="17BE3C80" w14:textId="77777777" w:rsidR="00E210C3" w:rsidRPr="00E210C3" w:rsidRDefault="00E210C3">
            <w:pPr>
              <w:suppressAutoHyphens/>
              <w:spacing w:line="320" w:lineRule="exact"/>
              <w:rPr>
                <w:moveTo w:id="750" w:author="Emily Correia | Machado Meyer Advogados" w:date="2020-05-08T19:44:00Z"/>
                <w:rFonts w:ascii="Garamond" w:hAnsi="Garamond"/>
                <w:lang w:val="pt-BR"/>
              </w:rPr>
            </w:pPr>
            <w:moveTo w:id="751"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c>
          <w:tcPr>
            <w:tcW w:w="567" w:type="dxa"/>
          </w:tcPr>
          <w:p w14:paraId="7823BEAF" w14:textId="77777777" w:rsidR="00E210C3" w:rsidRPr="00E210C3" w:rsidRDefault="00E210C3">
            <w:pPr>
              <w:suppressAutoHyphens/>
              <w:spacing w:line="320" w:lineRule="exact"/>
              <w:rPr>
                <w:moveTo w:id="752" w:author="Emily Correia | Machado Meyer Advogados" w:date="2020-05-08T19:44:00Z"/>
                <w:rFonts w:ascii="Garamond" w:hAnsi="Garamond"/>
                <w:lang w:val="pt-BR"/>
              </w:rPr>
            </w:pPr>
          </w:p>
        </w:tc>
        <w:tc>
          <w:tcPr>
            <w:tcW w:w="4253" w:type="dxa"/>
            <w:tcBorders>
              <w:top w:val="single" w:sz="6" w:space="0" w:color="auto"/>
            </w:tcBorders>
          </w:tcPr>
          <w:p w14:paraId="0E5724A8" w14:textId="77777777" w:rsidR="00E210C3" w:rsidRPr="00E210C3" w:rsidRDefault="00E210C3">
            <w:pPr>
              <w:suppressAutoHyphens/>
              <w:spacing w:line="320" w:lineRule="exact"/>
              <w:rPr>
                <w:moveTo w:id="753" w:author="Emily Correia | Machado Meyer Advogados" w:date="2020-05-08T19:44:00Z"/>
                <w:rFonts w:ascii="Garamond" w:hAnsi="Garamond"/>
                <w:lang w:val="pt-BR"/>
              </w:rPr>
            </w:pPr>
            <w:moveTo w:id="754" w:author="Emily Correia | Machado Meyer Advogados" w:date="2020-05-08T19:44:00Z">
              <w:r w:rsidRPr="00E210C3">
                <w:rPr>
                  <w:rFonts w:ascii="Garamond" w:hAnsi="Garamond"/>
                  <w:lang w:val="pt-BR"/>
                </w:rPr>
                <w:t>Nome:</w:t>
              </w:r>
              <w:r w:rsidRPr="00E210C3">
                <w:rPr>
                  <w:rFonts w:ascii="Garamond" w:hAnsi="Garamond"/>
                  <w:lang w:val="pt-BR"/>
                </w:rPr>
                <w:br/>
                <w:t>Cargo:</w:t>
              </w:r>
            </w:moveTo>
          </w:p>
        </w:tc>
      </w:tr>
    </w:tbl>
    <w:p w14:paraId="0B55AE93" w14:textId="77777777" w:rsidR="00E210C3" w:rsidRPr="00E210C3" w:rsidRDefault="00E210C3" w:rsidP="00BE047F">
      <w:pPr>
        <w:suppressAutoHyphens/>
        <w:spacing w:line="320" w:lineRule="exact"/>
        <w:jc w:val="center"/>
        <w:rPr>
          <w:moveTo w:id="755" w:author="Emily Correia | Machado Meyer Advogados" w:date="2020-05-08T19:44:00Z"/>
          <w:rFonts w:ascii="Garamond" w:hAnsi="Garamond"/>
          <w:lang w:val="pt-BR"/>
        </w:rPr>
      </w:pPr>
    </w:p>
    <w:p w14:paraId="7116F2F9" w14:textId="77777777" w:rsidR="00E210C3" w:rsidRPr="00E210C3" w:rsidRDefault="00E210C3">
      <w:pPr>
        <w:suppressAutoHyphens/>
        <w:spacing w:line="320" w:lineRule="exact"/>
        <w:jc w:val="center"/>
        <w:rPr>
          <w:moveTo w:id="756" w:author="Emily Correia | Machado Meyer Advogados" w:date="2020-05-08T19:44:00Z"/>
          <w:rFonts w:ascii="Garamond" w:hAnsi="Garamond"/>
          <w:lang w:val="pt-BR"/>
        </w:rPr>
      </w:pPr>
    </w:p>
    <w:p w14:paraId="187435CB" w14:textId="77777777" w:rsidR="00E210C3" w:rsidRPr="00E210C3" w:rsidRDefault="00E210C3">
      <w:pPr>
        <w:suppressAutoHyphens/>
        <w:spacing w:line="320" w:lineRule="exact"/>
        <w:jc w:val="center"/>
        <w:rPr>
          <w:moveTo w:id="757" w:author="Emily Correia | Machado Meyer Advogados" w:date="2020-05-08T19:44:00Z"/>
          <w:rFonts w:ascii="Garamond" w:hAnsi="Garamond"/>
          <w:lang w:val="pt-BR"/>
        </w:rPr>
      </w:pPr>
    </w:p>
    <w:p w14:paraId="3D405F9F" w14:textId="77777777" w:rsidR="00E210C3" w:rsidRPr="00980FF1" w:rsidRDefault="00E210C3">
      <w:pPr>
        <w:spacing w:line="320" w:lineRule="exact"/>
        <w:jc w:val="center"/>
        <w:rPr>
          <w:moveTo w:id="758" w:author="Emily Correia | Machado Meyer Advogados" w:date="2020-05-08T19:44:00Z"/>
          <w:rStyle w:val="NenhumB"/>
          <w:rFonts w:ascii="Garamond" w:hAnsi="Garamond"/>
          <w:lang w:val="pt-BR"/>
        </w:rPr>
      </w:pPr>
      <w:moveTo w:id="759" w:author="Emily Correia | Machado Meyer Advogados" w:date="2020-05-08T19:44:00Z">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moveTo>
    </w:p>
    <w:p w14:paraId="69A13D69" w14:textId="77777777" w:rsidR="000B7401" w:rsidRDefault="000B7401">
      <w:pPr>
        <w:pStyle w:val="CorpoAA"/>
        <w:spacing w:after="0" w:line="320" w:lineRule="exact"/>
        <w:rPr>
          <w:moveTo w:id="760" w:author="Emily Correia | Machado Meyer Advogados" w:date="2020-05-08T19:44:00Z"/>
          <w:rStyle w:val="NenhumB"/>
          <w:rFonts w:ascii="Garamond" w:hAnsi="Garamond"/>
          <w:i/>
          <w:iCs/>
          <w:color w:val="auto"/>
          <w:sz w:val="24"/>
          <w:szCs w:val="24"/>
          <w:lang w:val="pt-BR" w:eastAsia="en-US"/>
        </w:rPr>
      </w:pPr>
    </w:p>
    <w:moveToRangeEnd w:id="740"/>
    <w:p w14:paraId="69BDDF80" w14:textId="77777777" w:rsidR="00E210C3" w:rsidRPr="00E210C3" w:rsidRDefault="00E210C3">
      <w:pPr>
        <w:pStyle w:val="CorpoAA"/>
        <w:spacing w:after="0" w:line="320" w:lineRule="exact"/>
        <w:rPr>
          <w:ins w:id="761" w:author="Emily Correia | Machado Meyer Advogados" w:date="2020-05-08T19:44:00Z"/>
          <w:rStyle w:val="NenhumB"/>
          <w:rFonts w:ascii="Garamond" w:eastAsia="Garamond" w:hAnsi="Garamond" w:cs="Garamond"/>
          <w:i/>
          <w:iCs/>
          <w:color w:val="auto"/>
          <w:sz w:val="24"/>
          <w:szCs w:val="24"/>
          <w:lang w:val="pt-BR" w:eastAsia="en-US"/>
        </w:rPr>
      </w:pPr>
      <w:ins w:id="762" w:author="Emily Correia | Machado Meyer Advogados" w:date="2020-05-08T19:44:00Z">
        <w:r w:rsidRPr="00E210C3">
          <w:rPr>
            <w:rStyle w:val="NenhumB"/>
            <w:rFonts w:ascii="Garamond" w:hAnsi="Garamond"/>
            <w:i/>
            <w:iCs/>
            <w:sz w:val="24"/>
            <w:szCs w:val="24"/>
            <w:lang w:val="pt-BR"/>
          </w:rPr>
          <w:t xml:space="preserve">(Página de assinaturas </w:t>
        </w:r>
        <w:r w:rsidR="00FD6C00">
          <w:rPr>
            <w:rStyle w:val="NenhumB"/>
            <w:rFonts w:ascii="Garamond" w:hAnsi="Garamond"/>
            <w:i/>
            <w:iCs/>
            <w:sz w:val="24"/>
            <w:szCs w:val="24"/>
            <w:lang w:val="pt-BR"/>
          </w:rPr>
          <w:t>1</w:t>
        </w:r>
        <w:r w:rsidR="00E17EBF">
          <w:rPr>
            <w:rStyle w:val="NenhumB"/>
            <w:rFonts w:ascii="Garamond" w:hAnsi="Garamond"/>
            <w:i/>
            <w:iCs/>
            <w:sz w:val="24"/>
            <w:szCs w:val="24"/>
            <w:lang w:val="pt-BR"/>
          </w:rPr>
          <w:t>8</w:t>
        </w:r>
        <w:r w:rsidRPr="00E210C3">
          <w:rPr>
            <w:rStyle w:val="NenhumB"/>
            <w:rFonts w:ascii="Garamond" w:hAnsi="Garamond"/>
            <w:i/>
            <w:iCs/>
            <w:sz w:val="24"/>
            <w:szCs w:val="24"/>
            <w:lang w:val="pt-BR"/>
          </w:rPr>
          <w:t>/</w:t>
        </w:r>
        <w:r w:rsidR="00FD6C00" w:rsidRPr="00E210C3">
          <w:rPr>
            <w:rStyle w:val="NenhumB"/>
            <w:rFonts w:ascii="Garamond" w:hAnsi="Garamond"/>
            <w:i/>
            <w:iCs/>
            <w:sz w:val="24"/>
            <w:szCs w:val="24"/>
            <w:lang w:val="pt-BR"/>
          </w:rPr>
          <w:t>1</w:t>
        </w:r>
        <w:r w:rsidR="00E17EBF">
          <w:rPr>
            <w:rStyle w:val="NenhumB"/>
            <w:rFonts w:ascii="Garamond" w:hAnsi="Garamond"/>
            <w:i/>
            <w:iCs/>
            <w:sz w:val="24"/>
            <w:szCs w:val="24"/>
            <w:lang w:val="pt-BR"/>
          </w:rPr>
          <w:t>8</w:t>
        </w:r>
        <w:r w:rsidR="00FD6C00">
          <w:rPr>
            <w:rStyle w:val="NenhumB"/>
            <w:rFonts w:ascii="Garamond" w:hAnsi="Garamond"/>
            <w:i/>
            <w:iCs/>
            <w:sz w:val="24"/>
            <w:szCs w:val="24"/>
            <w:lang w:val="pt-BR"/>
          </w:rPr>
          <w:t xml:space="preserve"> </w:t>
        </w:r>
        <w:r w:rsidR="00DB6DC9">
          <w:rPr>
            <w:rStyle w:val="NenhumB"/>
            <w:rFonts w:ascii="Garamond" w:hAnsi="Garamond"/>
            <w:i/>
            <w:iCs/>
            <w:sz w:val="24"/>
            <w:szCs w:val="24"/>
            <w:lang w:val="pt-BR"/>
          </w:rPr>
          <w:t>do</w:t>
        </w:r>
        <w:r w:rsidRPr="00E210C3">
          <w:rPr>
            <w:rStyle w:val="NenhumB"/>
            <w:rFonts w:ascii="Garamond" w:hAnsi="Garamond"/>
            <w:i/>
            <w:iCs/>
            <w:sz w:val="24"/>
            <w:szCs w:val="24"/>
            <w:lang w:val="pt-BR"/>
          </w:rPr>
          <w:t xml:space="preserve">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ins>
    </w:p>
    <w:p w14:paraId="3434231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F33114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52ACE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0641BC9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22EC41C6"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5CA411C2"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1D4A2E99"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41EA655F"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83FB36B"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023BD6E6"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ED2FBC5"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1F117DA0" w14:textId="77777777"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14:paraId="7D0D1A6B"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7ABB7D05"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05B8164A"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4CAFEA01"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13B107E7"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0988E3BE" w14:textId="77777777" w:rsidR="00E210C3" w:rsidRDefault="00E210C3" w:rsidP="00500883">
      <w:pPr>
        <w:pStyle w:val="CorpoA"/>
        <w:spacing w:after="0" w:line="320" w:lineRule="exact"/>
        <w:rPr>
          <w:rFonts w:ascii="Garamond" w:hAnsi="Garamond"/>
          <w:sz w:val="24"/>
          <w:szCs w:val="24"/>
          <w:lang w:val="pt-BR"/>
        </w:rPr>
      </w:pPr>
    </w:p>
    <w:p w14:paraId="639593B0"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7C4FB27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C850E6">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14:paraId="187E2572"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3A6F5278"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5BBB8714" w14:textId="77777777" w:rsidR="00F30BCF" w:rsidRPr="00F30BCF" w:rsidRDefault="00F30BCF" w:rsidP="00500883">
      <w:pPr>
        <w:adjustRightInd/>
        <w:spacing w:line="320" w:lineRule="exact"/>
        <w:rPr>
          <w:rFonts w:ascii="Garamond" w:hAnsi="Garamond"/>
          <w:b/>
          <w:bCs/>
          <w:u w:val="single"/>
          <w:lang w:val="pt-BR"/>
        </w:rPr>
      </w:pPr>
    </w:p>
    <w:p w14:paraId="443A0107"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00463F91" w14:textId="77777777" w:rsidR="00C16B50" w:rsidRPr="00F30BCF" w:rsidRDefault="00C16B50" w:rsidP="00500883">
      <w:pPr>
        <w:adjustRightInd/>
        <w:spacing w:line="320" w:lineRule="exact"/>
        <w:jc w:val="center"/>
        <w:rPr>
          <w:rFonts w:ascii="Garamond" w:hAnsi="Garamond"/>
          <w:b/>
          <w:bCs/>
          <w:u w:val="single"/>
          <w:lang w:val="pt-BR"/>
        </w:rPr>
      </w:pPr>
    </w:p>
    <w:p w14:paraId="22013EDF"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24D5B666"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763" w:name="_DV_M434"/>
    </w:p>
    <w:p w14:paraId="35C3308F" w14:textId="77777777" w:rsidR="000B7401" w:rsidRDefault="000B7401">
      <w:pPr>
        <w:keepNext/>
        <w:keepLines/>
        <w:spacing w:line="320" w:lineRule="exact"/>
        <w:outlineLvl w:val="0"/>
        <w:rPr>
          <w:i/>
          <w:iCs/>
          <w:smallCaps/>
          <w:sz w:val="22"/>
          <w:szCs w:val="22"/>
          <w:lang w:val="pt-BR"/>
        </w:rPr>
      </w:pPr>
    </w:p>
    <w:p w14:paraId="1C2ABF0F" w14:textId="2FB8EC87"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t>Escritura Particular da 6ª (Sexta) Emissão de Debêntures Simples, Não Conversíveis em Ações, da Espécie com Garantia Real</w:t>
      </w:r>
      <w:del w:id="764" w:author="Emily Correia | Machado Meyer Advogados" w:date="2020-05-08T19:44:00Z">
        <w:r w:rsidRPr="001C6D9A">
          <w:rPr>
            <w:rStyle w:val="TtuloDebnturesChar"/>
            <w:lang w:val="pt-BR"/>
          </w:rPr>
          <w:delText xml:space="preserve"> e</w:delText>
        </w:r>
      </w:del>
      <w:ins w:id="765" w:author="Emily Correia | Machado Meyer Advogados" w:date="2020-05-08T19:44:00Z">
        <w:r w:rsidR="00251DE2">
          <w:rPr>
            <w:rStyle w:val="TtuloDebnturesChar"/>
            <w:lang w:val="pt-BR"/>
          </w:rPr>
          <w:t>, Com</w:t>
        </w:r>
      </w:ins>
      <w:r w:rsidR="00251DE2">
        <w:rPr>
          <w:rStyle w:val="TtuloDebnturesChar"/>
          <w:lang w:val="pt-BR"/>
        </w:rPr>
        <w:t xml:space="preserve"> </w:t>
      </w:r>
      <w:r w:rsidRPr="001C6D9A">
        <w:rPr>
          <w:rStyle w:val="TtuloDebnturesChar"/>
          <w:lang w:val="pt-BR"/>
        </w:rPr>
        <w:t>Garantia Fidejussória Adicional, em 3 (três) Séries, para Distribuição Pública com Esforços Restritos de Distribuição, da Queiroz Galvão S.A.</w:t>
      </w:r>
    </w:p>
    <w:p w14:paraId="2EF06583"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57731BDE"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6010636" w14:textId="77777777" w:rsidR="00E83B6D" w:rsidRDefault="00E83B6D" w:rsidP="00500883">
      <w:pPr>
        <w:pStyle w:val="CorpoA"/>
        <w:spacing w:after="120" w:line="320" w:lineRule="exact"/>
        <w:rPr>
          <w:rFonts w:ascii="Garamond" w:eastAsia="Garamond" w:hAnsi="Garamond" w:cs="Garamond"/>
          <w:sz w:val="24"/>
          <w:szCs w:val="24"/>
          <w:lang w:val="pt-BR"/>
        </w:rPr>
      </w:pPr>
    </w:p>
    <w:p w14:paraId="20583B68"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3EBCCEF" w14:textId="77777777" w:rsidR="00E83B6D" w:rsidRDefault="00E83B6D" w:rsidP="00500883">
      <w:pPr>
        <w:pStyle w:val="CorpoA"/>
        <w:spacing w:after="120" w:line="320" w:lineRule="exact"/>
        <w:ind w:left="709"/>
        <w:jc w:val="left"/>
        <w:rPr>
          <w:rFonts w:ascii="Garamond" w:eastAsia="Garamond" w:hAnsi="Garamond" w:cs="Garamond"/>
          <w:sz w:val="24"/>
          <w:szCs w:val="24"/>
          <w:lang w:val="pt-BR"/>
        </w:rPr>
      </w:pPr>
    </w:p>
    <w:p w14:paraId="3821E9F5" w14:textId="77777777" w:rsidR="00E83B6D" w:rsidRDefault="00E83B6D" w:rsidP="00500883">
      <w:pPr>
        <w:pStyle w:val="CorpoA"/>
        <w:spacing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8191CAC" w14:textId="77777777" w:rsidR="00E83B6D" w:rsidRDefault="00E83B6D" w:rsidP="00500883">
      <w:pPr>
        <w:pStyle w:val="CorpoA"/>
        <w:spacing w:after="120" w:line="320" w:lineRule="exact"/>
        <w:rPr>
          <w:rFonts w:ascii="Garamond" w:eastAsia="Garamond" w:hAnsi="Garamond" w:cs="Garamond"/>
          <w:sz w:val="24"/>
          <w:szCs w:val="24"/>
          <w:lang w:val="pt-BR"/>
        </w:rPr>
      </w:pPr>
    </w:p>
    <w:p w14:paraId="466D9C98" w14:textId="77777777" w:rsidR="00E83B6D" w:rsidRDefault="00E83B6D" w:rsidP="004577C3">
      <w:pPr>
        <w:pStyle w:val="CorpoA"/>
        <w:numPr>
          <w:ilvl w:val="0"/>
          <w:numId w:val="68"/>
        </w:numPr>
        <w:spacing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761D5034" w14:textId="77777777" w:rsidR="00E83B6D" w:rsidRDefault="00E83B6D" w:rsidP="00500883">
      <w:pPr>
        <w:pStyle w:val="CorpoA"/>
        <w:spacing w:after="120" w:line="320" w:lineRule="exact"/>
        <w:rPr>
          <w:rFonts w:ascii="Garamond" w:eastAsia="Garamond" w:hAnsi="Garamond" w:cs="Garamond"/>
          <w:sz w:val="24"/>
          <w:szCs w:val="24"/>
          <w:lang w:val="pt-BR"/>
        </w:rPr>
      </w:pPr>
    </w:p>
    <w:p w14:paraId="5D9AC4B0" w14:textId="77777777" w:rsidR="00E83B6D" w:rsidRDefault="00E83B6D" w:rsidP="00500883">
      <w:pPr>
        <w:pStyle w:val="CorpoA"/>
        <w:spacing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15788010" w14:textId="77777777" w:rsidR="00E83B6D" w:rsidRDefault="00E83B6D" w:rsidP="00500883">
      <w:pPr>
        <w:pStyle w:val="CorpoA"/>
        <w:spacing w:after="120" w:line="320" w:lineRule="exact"/>
        <w:ind w:left="709"/>
        <w:rPr>
          <w:rStyle w:val="NenhumB"/>
          <w:rFonts w:ascii="Garamond" w:eastAsia="Garamond" w:hAnsi="Garamond" w:cs="Garamond"/>
          <w:color w:val="auto"/>
          <w:sz w:val="24"/>
          <w:szCs w:val="24"/>
          <w:lang w:val="pt-BR" w:eastAsia="en-US"/>
        </w:rPr>
      </w:pPr>
    </w:p>
    <w:p w14:paraId="4AD59D69"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0049672" w14:textId="77777777" w:rsidR="00E83B6D" w:rsidRDefault="00E83B6D" w:rsidP="00500883">
      <w:pPr>
        <w:pStyle w:val="CorpoA"/>
        <w:spacing w:after="120" w:line="320" w:lineRule="exact"/>
        <w:rPr>
          <w:rFonts w:ascii="Garamond" w:eastAsia="Garamond" w:hAnsi="Garamond" w:cs="Garamond"/>
          <w:sz w:val="24"/>
          <w:szCs w:val="24"/>
          <w:lang w:val="pt-BR"/>
        </w:rPr>
      </w:pPr>
    </w:p>
    <w:p w14:paraId="4B0C49F6"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317E4533" w14:textId="77777777" w:rsidR="00E83B6D" w:rsidRDefault="00E83B6D" w:rsidP="00500883">
      <w:pPr>
        <w:pStyle w:val="CorpoA"/>
        <w:spacing w:after="120" w:line="320" w:lineRule="exact"/>
        <w:rPr>
          <w:rFonts w:ascii="Garamond" w:eastAsia="Garamond" w:hAnsi="Garamond" w:cs="Garamond"/>
          <w:sz w:val="24"/>
          <w:szCs w:val="24"/>
          <w:lang w:val="pt-BR"/>
        </w:rPr>
      </w:pPr>
    </w:p>
    <w:p w14:paraId="54318D44"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0C055E72"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4504EEBD"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6947B2C2"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7EA19E1B"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193B65A7" w14:textId="77777777" w:rsidR="000B7401" w:rsidRDefault="000B7401" w:rsidP="00500883">
      <w:pPr>
        <w:pStyle w:val="CorpoA"/>
        <w:spacing w:after="120" w:line="320" w:lineRule="exact"/>
        <w:ind w:left="709"/>
        <w:rPr>
          <w:rStyle w:val="NenhumB"/>
          <w:rFonts w:ascii="Garamond" w:hAnsi="Garamond"/>
          <w:b/>
          <w:bCs/>
          <w:smallCaps/>
          <w:color w:val="auto"/>
          <w:sz w:val="24"/>
          <w:szCs w:val="24"/>
          <w:lang w:val="pt-BR" w:eastAsia="en-US"/>
        </w:rPr>
      </w:pPr>
    </w:p>
    <w:p w14:paraId="16B76441" w14:textId="77777777" w:rsidR="00E83B6D" w:rsidRDefault="00E83B6D" w:rsidP="00500883">
      <w:pPr>
        <w:pStyle w:val="CorpoA"/>
        <w:spacing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148DC804" w14:textId="77777777" w:rsidR="000B7401" w:rsidRDefault="000B7401" w:rsidP="00500883">
      <w:pPr>
        <w:pStyle w:val="CorpoA"/>
        <w:spacing w:after="120" w:line="320" w:lineRule="exact"/>
        <w:ind w:left="709"/>
        <w:rPr>
          <w:rStyle w:val="NenhumB"/>
          <w:rFonts w:ascii="Garamond" w:hAnsi="Garamond"/>
          <w:b/>
          <w:bCs/>
          <w:smallCaps/>
          <w:color w:val="auto"/>
          <w:sz w:val="24"/>
          <w:szCs w:val="24"/>
          <w:lang w:val="pt-BR" w:eastAsia="en-US"/>
        </w:rPr>
      </w:pPr>
    </w:p>
    <w:p w14:paraId="1E3EEFFC"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6F8968AA"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058144F6"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4B3F46F1"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55916085"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14:paraId="4530A768"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7693197E" w14:textId="77777777" w:rsidR="00E17EBF" w:rsidRDefault="00E17EBF" w:rsidP="00E17EBF">
      <w:pPr>
        <w:pStyle w:val="CorpoA"/>
        <w:spacing w:line="320" w:lineRule="atLeast"/>
        <w:ind w:left="709"/>
        <w:rPr>
          <w:ins w:id="766" w:author="Emily Correia | Machado Meyer Advogados" w:date="2020-05-08T19:44:00Z"/>
          <w:rStyle w:val="NenhumB"/>
          <w:rFonts w:ascii="Garamond" w:hAnsi="Garamond"/>
          <w:bCs/>
          <w:color w:val="auto"/>
          <w:sz w:val="24"/>
          <w:szCs w:val="24"/>
          <w:lang w:val="pt-BR" w:eastAsia="en-US"/>
        </w:rPr>
      </w:pPr>
      <w:ins w:id="767" w:author="Emily Correia | Machado Meyer Advogados" w:date="2020-05-08T19:44:00Z">
        <w:r>
          <w:rPr>
            <w:rStyle w:val="NenhumB"/>
            <w:rFonts w:ascii="Garamond" w:hAnsi="Garamond"/>
            <w:b/>
            <w:bCs/>
            <w:smallCaps/>
            <w:sz w:val="24"/>
            <w:szCs w:val="24"/>
            <w:lang w:val="pt-BR"/>
          </w:rPr>
          <w:t>Queiroz Galvão Desenvolvimento de Negócios S.A.</w:t>
        </w:r>
        <w:r>
          <w:rPr>
            <w:rStyle w:val="NenhumB"/>
            <w:rFonts w:ascii="Garamond" w:hAnsi="Garamond"/>
            <w:smallCaps/>
            <w:sz w:val="24"/>
            <w:szCs w:val="24"/>
            <w:lang w:val="pt-BR"/>
          </w:rPr>
          <w:t xml:space="preserve">, </w:t>
        </w:r>
        <w:r>
          <w:rPr>
            <w:rStyle w:val="NenhumB"/>
            <w:rFonts w:ascii="Garamond" w:hAnsi="Garamond"/>
            <w:sz w:val="24"/>
            <w:szCs w:val="24"/>
            <w:lang w:val="pt-BR"/>
          </w:rPr>
          <w:t xml:space="preserve">na qualidade de sucessora da </w:t>
        </w: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ins>
    </w:p>
    <w:p w14:paraId="0445F961" w14:textId="77777777" w:rsidR="00E17EBF" w:rsidRDefault="00E17EBF" w:rsidP="00E17EBF">
      <w:pPr>
        <w:pStyle w:val="CorpoA"/>
        <w:spacing w:line="320" w:lineRule="atLeast"/>
        <w:ind w:left="709"/>
        <w:rPr>
          <w:ins w:id="768" w:author="Emily Correia | Machado Meyer Advogados" w:date="2020-05-08T19:44:00Z"/>
          <w:rStyle w:val="NenhumB"/>
          <w:rFonts w:ascii="Garamond" w:hAnsi="Garamond"/>
          <w:bCs/>
          <w:sz w:val="24"/>
          <w:szCs w:val="24"/>
          <w:lang w:val="pt-BR"/>
        </w:rPr>
      </w:pPr>
      <w:ins w:id="769" w:author="Emily Correia | Machado Meyer Advogados" w:date="2020-05-08T19:44:00Z">
        <w:r>
          <w:rPr>
            <w:rStyle w:val="NenhumB"/>
            <w:rFonts w:ascii="Garamond" w:hAnsi="Garamond"/>
            <w:b/>
            <w:bCs/>
            <w:smallCaps/>
            <w:sz w:val="24"/>
            <w:szCs w:val="24"/>
            <w:lang w:val="pt-BR"/>
          </w:rPr>
          <w:lastRenderedPageBreak/>
          <w:t>Queiroz Galvão Desenvolvimento de Negócios S.A.</w:t>
        </w:r>
        <w:r>
          <w:rPr>
            <w:rStyle w:val="NenhumB"/>
            <w:rFonts w:ascii="Garamond" w:hAnsi="Garamond"/>
            <w:smallCaps/>
            <w:sz w:val="24"/>
            <w:szCs w:val="24"/>
            <w:lang w:val="pt-BR"/>
          </w:rPr>
          <w:t xml:space="preserve">, </w:t>
        </w:r>
        <w:r>
          <w:rPr>
            <w:rStyle w:val="NenhumB"/>
            <w:rFonts w:ascii="Garamond" w:hAnsi="Garamond"/>
            <w:sz w:val="24"/>
            <w:szCs w:val="24"/>
            <w:lang w:val="pt-BR"/>
          </w:rPr>
          <w:t xml:space="preserve">na qualidade de sucessora da </w:t>
        </w: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ins>
    </w:p>
    <w:p w14:paraId="0B7CA26F" w14:textId="77777777" w:rsidR="00E17EBF" w:rsidRDefault="00E17EBF" w:rsidP="00E17EBF">
      <w:pPr>
        <w:pStyle w:val="CorpoA"/>
        <w:spacing w:line="320" w:lineRule="atLeast"/>
        <w:ind w:left="709"/>
        <w:rPr>
          <w:ins w:id="770" w:author="Emily Correia | Machado Meyer Advogados" w:date="2020-05-08T19:44:00Z"/>
          <w:rStyle w:val="NenhumB"/>
          <w:rFonts w:ascii="Garamond" w:hAnsi="Garamond"/>
          <w:bCs/>
          <w:color w:val="auto"/>
          <w:sz w:val="24"/>
          <w:szCs w:val="24"/>
          <w:lang w:val="pt-BR" w:eastAsia="en-US"/>
        </w:rPr>
      </w:pPr>
    </w:p>
    <w:p w14:paraId="47702589" w14:textId="77777777" w:rsidR="00E17EBF" w:rsidRPr="00BC65B4" w:rsidRDefault="00E17EBF" w:rsidP="00E17EBF">
      <w:pPr>
        <w:pStyle w:val="CorpoA"/>
        <w:spacing w:line="320" w:lineRule="atLeast"/>
        <w:ind w:left="709"/>
        <w:rPr>
          <w:ins w:id="771" w:author="Emily Correia | Machado Meyer Advogados" w:date="2020-05-08T19:44:00Z"/>
          <w:rStyle w:val="NenhumB"/>
          <w:rFonts w:ascii="Garamond" w:hAnsi="Garamond"/>
          <w:bCs/>
          <w:color w:val="auto"/>
          <w:sz w:val="24"/>
          <w:szCs w:val="24"/>
          <w:lang w:val="pt-BR" w:eastAsia="en-US"/>
        </w:rPr>
      </w:pPr>
      <w:ins w:id="772" w:author="Emily Correia | Machado Meyer Advogados" w:date="2020-05-08T19:44:00Z">
        <w:r>
          <w:rPr>
            <w:rStyle w:val="NenhumB"/>
            <w:rFonts w:ascii="Garamond" w:hAnsi="Garamond"/>
            <w:b/>
            <w:bCs/>
            <w:smallCaps/>
            <w:sz w:val="24"/>
            <w:szCs w:val="24"/>
            <w:lang w:val="pt-BR"/>
          </w:rPr>
          <w:t>Queiroz Galvão Desenvolvimento de Negócios S.A.</w:t>
        </w:r>
        <w:r>
          <w:rPr>
            <w:rStyle w:val="NenhumB"/>
            <w:rFonts w:ascii="Garamond" w:hAnsi="Garamond"/>
            <w:smallCaps/>
            <w:sz w:val="24"/>
            <w:szCs w:val="24"/>
            <w:lang w:val="pt-BR"/>
          </w:rPr>
          <w:t xml:space="preserve">, </w:t>
        </w:r>
        <w:r>
          <w:rPr>
            <w:rStyle w:val="NenhumB"/>
            <w:rFonts w:ascii="Garamond" w:hAnsi="Garamond"/>
            <w:sz w:val="24"/>
            <w:szCs w:val="24"/>
            <w:lang w:val="pt-BR"/>
          </w:rPr>
          <w:t xml:space="preserve">na qualidade de sucessora da </w:t>
        </w: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ins>
    </w:p>
    <w:p w14:paraId="345CCEDD" w14:textId="77777777" w:rsidR="00E17EBF" w:rsidRDefault="00E17EBF" w:rsidP="00500883">
      <w:pPr>
        <w:pStyle w:val="CorpoA"/>
        <w:spacing w:after="120" w:line="320" w:lineRule="exact"/>
        <w:ind w:left="709"/>
        <w:rPr>
          <w:ins w:id="773" w:author="Emily Correia | Machado Meyer Advogados" w:date="2020-05-08T19:44:00Z"/>
          <w:rStyle w:val="NenhumB"/>
          <w:rFonts w:ascii="Garamond" w:hAnsi="Garamond"/>
          <w:bCs/>
          <w:color w:val="auto"/>
          <w:sz w:val="24"/>
          <w:szCs w:val="24"/>
          <w:lang w:val="pt-BR" w:eastAsia="en-US"/>
        </w:rPr>
      </w:pPr>
    </w:p>
    <w:p w14:paraId="6778C2CF"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1ED666D4"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22338E83"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2EEEF39C" w14:textId="77777777" w:rsidR="000B7401" w:rsidRDefault="000B7401" w:rsidP="00500883">
      <w:pPr>
        <w:pStyle w:val="CorpoA"/>
        <w:spacing w:after="120" w:line="320" w:lineRule="exact"/>
        <w:ind w:left="709"/>
        <w:rPr>
          <w:rStyle w:val="NenhumB"/>
          <w:rFonts w:ascii="Garamond" w:hAnsi="Garamond"/>
          <w:bCs/>
          <w:color w:val="auto"/>
          <w:sz w:val="24"/>
          <w:szCs w:val="24"/>
          <w:lang w:val="pt-BR" w:eastAsia="en-US"/>
        </w:rPr>
      </w:pPr>
    </w:p>
    <w:p w14:paraId="20046E1B" w14:textId="77777777" w:rsidR="00E83B6D" w:rsidRDefault="00E83B6D" w:rsidP="00500883">
      <w:pPr>
        <w:pStyle w:val="CorpoA"/>
        <w:spacing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6500D1C1"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6B7BD20C"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0835F6A5" w14:textId="77777777" w:rsidR="00E83B6D" w:rsidRDefault="00E83B6D" w:rsidP="00500883">
      <w:pPr>
        <w:pStyle w:val="CorpoA"/>
        <w:spacing w:after="120" w:line="320" w:lineRule="exact"/>
        <w:rPr>
          <w:rFonts w:ascii="Garamond" w:eastAsia="Garamond" w:hAnsi="Garamond" w:cs="Garamond"/>
          <w:sz w:val="24"/>
          <w:szCs w:val="24"/>
          <w:lang w:val="pt-BR"/>
        </w:rPr>
      </w:pPr>
    </w:p>
    <w:p w14:paraId="1943DB28" w14:textId="77777777"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14:paraId="5B3B3E62"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0AD51FEE" w14:textId="77777777" w:rsidR="00E83B6D" w:rsidRDefault="00E83B6D" w:rsidP="004577C3">
      <w:pPr>
        <w:pStyle w:val="CorpoA"/>
        <w:numPr>
          <w:ilvl w:val="0"/>
          <w:numId w:val="68"/>
        </w:numPr>
        <w:spacing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 xml:space="preserve">e, garantindo as obrigações decorrentes das Debêntures da 3ª Série (conforme abaixo </w:t>
      </w:r>
      <w:r>
        <w:rPr>
          <w:rStyle w:val="NenhumB"/>
          <w:rFonts w:ascii="Garamond" w:hAnsi="Garamond"/>
          <w:sz w:val="24"/>
          <w:szCs w:val="24"/>
          <w:lang w:val="pt-BR"/>
        </w:rPr>
        <w:lastRenderedPageBreak/>
        <w:t>definido), na qualidade de fiadora das Debêntures da 3ª Série,</w:t>
      </w:r>
    </w:p>
    <w:p w14:paraId="2D369746" w14:textId="77777777" w:rsidR="00E83B6D" w:rsidRDefault="00E83B6D" w:rsidP="00500883">
      <w:pPr>
        <w:pStyle w:val="CorpoA"/>
        <w:spacing w:after="120" w:line="320" w:lineRule="exact"/>
        <w:rPr>
          <w:rFonts w:ascii="Garamond" w:eastAsia="Garamond" w:hAnsi="Garamond" w:cs="Garamond"/>
          <w:sz w:val="24"/>
          <w:szCs w:val="24"/>
          <w:lang w:val="pt-BR"/>
        </w:rPr>
      </w:pPr>
    </w:p>
    <w:p w14:paraId="2256198B" w14:textId="77777777" w:rsidR="00E83B6D" w:rsidRDefault="00E83B6D" w:rsidP="00500883">
      <w:pPr>
        <w:pStyle w:val="CorpoA"/>
        <w:spacing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5C1EBD6A" w14:textId="77777777" w:rsidR="00E83B6D" w:rsidRDefault="00E83B6D" w:rsidP="00500883">
      <w:pPr>
        <w:pStyle w:val="CorpoA"/>
        <w:spacing w:after="120" w:line="320" w:lineRule="exact"/>
        <w:rPr>
          <w:rFonts w:ascii="Garamond" w:eastAsia="Garamond" w:hAnsi="Garamond" w:cs="Garamond"/>
          <w:sz w:val="24"/>
          <w:szCs w:val="24"/>
          <w:lang w:val="pt-BR"/>
        </w:rPr>
      </w:pPr>
    </w:p>
    <w:p w14:paraId="22557622"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43A1BC09" w14:textId="77777777" w:rsidR="00E83B6D" w:rsidRDefault="00E83B6D" w:rsidP="00500883">
      <w:pPr>
        <w:pStyle w:val="CorpoA"/>
        <w:spacing w:after="120" w:line="320" w:lineRule="exact"/>
        <w:rPr>
          <w:rFonts w:ascii="Garamond" w:eastAsia="Garamond" w:hAnsi="Garamond" w:cs="Garamond"/>
          <w:sz w:val="24"/>
          <w:szCs w:val="24"/>
          <w:lang w:val="pt-BR"/>
        </w:rPr>
      </w:pPr>
    </w:p>
    <w:p w14:paraId="2EB77C43" w14:textId="6456BB4D"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del w:id="774" w:author="Emily Correia | Machado Meyer Advogados" w:date="2020-05-08T19:44:00Z">
        <w:r w:rsidRPr="001C6D9A">
          <w:rPr>
            <w:rStyle w:val="NenhumB"/>
            <w:rFonts w:ascii="Garamond" w:hAnsi="Garamond"/>
            <w:i/>
            <w:iCs/>
            <w:sz w:val="24"/>
            <w:szCs w:val="24"/>
            <w:lang w:val="pt-BR"/>
          </w:rPr>
          <w:delText xml:space="preserve"> e</w:delText>
        </w:r>
      </w:del>
      <w:ins w:id="775" w:author="Emily Correia | Machado Meyer Advogados" w:date="2020-05-08T19:44:00Z">
        <w:r w:rsidR="00251DE2">
          <w:rPr>
            <w:rStyle w:val="NenhumB"/>
            <w:rFonts w:ascii="Garamond" w:hAnsi="Garamond"/>
            <w:i/>
            <w:iCs/>
            <w:sz w:val="24"/>
            <w:szCs w:val="24"/>
            <w:lang w:val="pt-BR"/>
          </w:rPr>
          <w:t>, com</w:t>
        </w:r>
      </w:ins>
      <w:r w:rsidR="00251DE2">
        <w:rPr>
          <w:rStyle w:val="NenhumB"/>
          <w:rFonts w:ascii="Garamond" w:hAnsi="Garamond"/>
          <w:i/>
          <w:iCs/>
          <w:sz w:val="24"/>
          <w:szCs w:val="24"/>
          <w:lang w:val="pt-BR"/>
        </w:rPr>
        <w:t xml:space="preserve">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5026EBC2" w14:textId="77777777" w:rsidR="00E83B6D" w:rsidRDefault="00E83B6D" w:rsidP="00500883">
      <w:pPr>
        <w:pStyle w:val="CorpoA"/>
        <w:spacing w:after="120" w:line="320" w:lineRule="exact"/>
        <w:rPr>
          <w:rFonts w:ascii="Garamond" w:eastAsia="Garamond" w:hAnsi="Garamond" w:cs="Garamond"/>
          <w:sz w:val="24"/>
          <w:szCs w:val="24"/>
          <w:lang w:val="pt-BR"/>
        </w:rPr>
      </w:pPr>
    </w:p>
    <w:p w14:paraId="002F4E04" w14:textId="77777777" w:rsidR="00E83B6D" w:rsidRDefault="00E83B6D" w:rsidP="00500883">
      <w:pPr>
        <w:pStyle w:val="CorpoA"/>
        <w:spacing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31D0AF71"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2DE7608A"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206F51DF" w14:textId="77777777" w:rsidR="00E83B6D" w:rsidRDefault="00E83B6D" w:rsidP="004577C3">
      <w:pPr>
        <w:pStyle w:val="CorpoA"/>
        <w:keepNext/>
        <w:numPr>
          <w:ilvl w:val="1"/>
          <w:numId w:val="71"/>
        </w:numPr>
        <w:spacing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69A49347"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69B2FEA1" w14:textId="6E5C6504" w:rsidR="00E83B6D" w:rsidRDefault="00E83B6D" w:rsidP="004577C3">
      <w:pPr>
        <w:pStyle w:val="CorpoA"/>
        <w:numPr>
          <w:ilvl w:val="2"/>
          <w:numId w:val="71"/>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A presente Escritura </w:t>
      </w:r>
      <w:del w:id="776" w:author="Emily Correia | Machado Meyer Advogados" w:date="2020-05-08T19:44:00Z">
        <w:r>
          <w:rPr>
            <w:rStyle w:val="NenhumB"/>
            <w:rFonts w:ascii="Garamond" w:hAnsi="Garamond"/>
            <w:sz w:val="24"/>
            <w:szCs w:val="24"/>
            <w:lang w:val="pt-BR"/>
          </w:rPr>
          <w:delText>é</w:delText>
        </w:r>
      </w:del>
      <w:ins w:id="777" w:author="Emily Correia | Machado Meyer Advogados" w:date="2020-05-08T19:44:00Z">
        <w:r w:rsidR="005D6AB1">
          <w:rPr>
            <w:rStyle w:val="NenhumB"/>
            <w:rFonts w:ascii="Garamond" w:hAnsi="Garamond"/>
            <w:sz w:val="24"/>
            <w:szCs w:val="24"/>
            <w:lang w:val="pt-BR"/>
          </w:rPr>
          <w:t>foi</w:t>
        </w:r>
      </w:ins>
      <w:r>
        <w:rPr>
          <w:rStyle w:val="NenhumB"/>
          <w:rFonts w:ascii="Garamond" w:hAnsi="Garamond"/>
          <w:sz w:val="24"/>
          <w:szCs w:val="24"/>
          <w:lang w:val="pt-BR"/>
        </w:rPr>
        <w:t xml:space="preserve">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14:paraId="12DF5FA7" w14:textId="77777777" w:rsidR="00E83B6D" w:rsidRDefault="00E83B6D" w:rsidP="00500883">
      <w:pPr>
        <w:pStyle w:val="CorpoA"/>
        <w:spacing w:after="120" w:line="320" w:lineRule="exact"/>
        <w:rPr>
          <w:rFonts w:ascii="Garamond" w:eastAsia="Garamond" w:hAnsi="Garamond" w:cs="Garamond"/>
          <w:sz w:val="24"/>
          <w:szCs w:val="24"/>
          <w:lang w:val="pt-BR"/>
        </w:rPr>
      </w:pPr>
    </w:p>
    <w:p w14:paraId="1E653222" w14:textId="77777777" w:rsidR="00E83B6D" w:rsidRDefault="00E83B6D" w:rsidP="004577C3">
      <w:pPr>
        <w:pStyle w:val="CorpoA"/>
        <w:keepNext/>
        <w:numPr>
          <w:ilvl w:val="1"/>
          <w:numId w:val="71"/>
        </w:numPr>
        <w:spacing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lastRenderedPageBreak/>
        <w:t>Autorização das Fiadoras</w:t>
      </w:r>
    </w:p>
    <w:p w14:paraId="2B40F920"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6A211FE" w14:textId="2B7BA5B2"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del w:id="778" w:author="Emily Correia | Machado Meyer Advogados" w:date="2020-05-08T19:44:00Z">
        <w:r>
          <w:rPr>
            <w:rStyle w:val="NenhumA"/>
            <w:rFonts w:ascii="Garamond" w:hAnsi="Garamond"/>
            <w:sz w:val="24"/>
            <w:szCs w:val="24"/>
            <w:lang w:val="pt-BR"/>
          </w:rPr>
          <w:delText>é</w:delText>
        </w:r>
      </w:del>
      <w:ins w:id="779" w:author="Emily Correia | Machado Meyer Advogados" w:date="2020-05-08T19:44:00Z">
        <w:r w:rsidR="005D6AB1">
          <w:rPr>
            <w:rStyle w:val="NenhumA"/>
            <w:rFonts w:ascii="Garamond" w:hAnsi="Garamond"/>
            <w:sz w:val="24"/>
            <w:szCs w:val="24"/>
            <w:lang w:val="pt-BR"/>
          </w:rPr>
          <w:t>foi</w:t>
        </w:r>
      </w:ins>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del w:id="780" w:author="Emily Correia | Machado Meyer Advogados" w:date="2020-05-08T19:44:00Z">
        <w:r>
          <w:rPr>
            <w:rStyle w:val="NenhumA"/>
            <w:rFonts w:ascii="Garamond" w:hAnsi="Garamond"/>
            <w:sz w:val="24"/>
            <w:szCs w:val="24"/>
            <w:lang w:val="pt-BR"/>
          </w:rPr>
          <w:delText>Estatuto Social</w:delText>
        </w:r>
      </w:del>
      <w:ins w:id="781" w:author="Emily Correia | Machado Meyer Advogados" w:date="2020-05-08T19:44:00Z">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ins>
      <w:r>
        <w:rPr>
          <w:rStyle w:val="NenhumA"/>
          <w:rFonts w:ascii="Garamond" w:hAnsi="Garamond"/>
          <w:sz w:val="24"/>
          <w:szCs w:val="24"/>
          <w:lang w:val="pt-BR"/>
        </w:rPr>
        <w:t>.</w:t>
      </w:r>
    </w:p>
    <w:p w14:paraId="42994784" w14:textId="77777777" w:rsidR="00E83B6D" w:rsidRDefault="00E83B6D" w:rsidP="00500883">
      <w:pPr>
        <w:pStyle w:val="CorpoA"/>
        <w:spacing w:after="120" w:line="320" w:lineRule="exact"/>
        <w:rPr>
          <w:rStyle w:val="NenhumA"/>
          <w:rFonts w:ascii="Garamond" w:hAnsi="Garamond"/>
          <w:sz w:val="24"/>
          <w:szCs w:val="24"/>
          <w:lang w:val="pt-BR"/>
        </w:rPr>
      </w:pPr>
    </w:p>
    <w:p w14:paraId="0D5971BE" w14:textId="41905ACE"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del w:id="782" w:author="Emily Correia | Machado Meyer Advogados" w:date="2020-05-08T19:44:00Z">
        <w:r>
          <w:rPr>
            <w:rStyle w:val="NenhumA"/>
            <w:rFonts w:ascii="Garamond" w:hAnsi="Garamond"/>
            <w:sz w:val="24"/>
            <w:szCs w:val="24"/>
            <w:lang w:val="pt-BR"/>
          </w:rPr>
          <w:delText>é</w:delText>
        </w:r>
      </w:del>
      <w:ins w:id="783" w:author="Emily Correia | Machado Meyer Advogados" w:date="2020-05-08T19:44:00Z">
        <w:r w:rsidR="005D6AB1">
          <w:rPr>
            <w:rStyle w:val="NenhumA"/>
            <w:rFonts w:ascii="Garamond" w:hAnsi="Garamond"/>
            <w:sz w:val="24"/>
            <w:szCs w:val="24"/>
            <w:lang w:val="pt-BR"/>
          </w:rPr>
          <w:t>foi</w:t>
        </w:r>
      </w:ins>
      <w:r w:rsidR="005D6AB1">
        <w:rPr>
          <w:rStyle w:val="NenhumA"/>
          <w:rFonts w:ascii="Garamond" w:hAnsi="Garamond"/>
          <w:sz w:val="24"/>
          <w:szCs w:val="24"/>
          <w:lang w:val="pt-BR"/>
        </w:rPr>
        <w:t xml:space="preserve"> </w:t>
      </w:r>
      <w:r>
        <w:rPr>
          <w:rStyle w:val="NenhumA"/>
          <w:rFonts w:ascii="Garamond" w:hAnsi="Garamond"/>
          <w:sz w:val="24"/>
          <w:szCs w:val="24"/>
          <w:lang w:val="pt-BR"/>
        </w:rPr>
        <w:t xml:space="preserve">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14:paraId="3B6D30E2" w14:textId="77777777" w:rsidR="00E83B6D" w:rsidRDefault="00E83B6D" w:rsidP="00500883">
      <w:pPr>
        <w:pStyle w:val="CorpoA"/>
        <w:spacing w:after="120" w:line="320" w:lineRule="exact"/>
        <w:rPr>
          <w:rStyle w:val="NenhumA"/>
          <w:rFonts w:ascii="Garamond" w:hAnsi="Garamond"/>
          <w:sz w:val="24"/>
          <w:szCs w:val="24"/>
          <w:lang w:val="pt-BR"/>
        </w:rPr>
      </w:pPr>
    </w:p>
    <w:p w14:paraId="66F9240B" w14:textId="59F87311" w:rsidR="00E83B6D"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del w:id="784" w:author="Emily Correia | Machado Meyer Advogados" w:date="2020-05-08T19:44:00Z">
        <w:r>
          <w:rPr>
            <w:rStyle w:val="NenhumA"/>
            <w:rFonts w:ascii="Garamond" w:hAnsi="Garamond"/>
            <w:sz w:val="24"/>
            <w:szCs w:val="24"/>
            <w:lang w:val="pt-BR"/>
          </w:rPr>
          <w:delText>é</w:delText>
        </w:r>
      </w:del>
      <w:ins w:id="785" w:author="Emily Correia | Machado Meyer Advogados" w:date="2020-05-08T19:44:00Z">
        <w:r w:rsidR="005D6AB1">
          <w:rPr>
            <w:rStyle w:val="NenhumA"/>
            <w:rFonts w:ascii="Garamond" w:hAnsi="Garamond"/>
            <w:sz w:val="24"/>
            <w:szCs w:val="24"/>
            <w:lang w:val="pt-BR"/>
          </w:rPr>
          <w:t>foi</w:t>
        </w:r>
      </w:ins>
      <w:r w:rsidR="005D6AB1">
        <w:rPr>
          <w:rStyle w:val="NenhumA"/>
          <w:rFonts w:ascii="Garamond" w:hAnsi="Garamond"/>
          <w:sz w:val="24"/>
          <w:szCs w:val="24"/>
          <w:lang w:val="pt-BR"/>
        </w:rPr>
        <w:t xml:space="preserve">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7EE8A0F2" w14:textId="77777777" w:rsidR="00E83B6D" w:rsidRDefault="00E83B6D" w:rsidP="00500883">
      <w:pPr>
        <w:pStyle w:val="CorpoA"/>
        <w:spacing w:after="120" w:line="320" w:lineRule="exact"/>
        <w:rPr>
          <w:rStyle w:val="NenhumA"/>
          <w:rFonts w:ascii="Garamond" w:hAnsi="Garamond"/>
          <w:sz w:val="24"/>
          <w:szCs w:val="24"/>
          <w:lang w:val="pt-BR"/>
        </w:rPr>
      </w:pPr>
    </w:p>
    <w:p w14:paraId="3D7353C8" w14:textId="2B633209" w:rsidR="00E83B6D" w:rsidRPr="001F319B" w:rsidRDefault="00E83B6D" w:rsidP="004577C3">
      <w:pPr>
        <w:pStyle w:val="CorpoA"/>
        <w:numPr>
          <w:ilvl w:val="2"/>
          <w:numId w:val="71"/>
        </w:numPr>
        <w:spacing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del w:id="786" w:author="Emily Correia | Machado Meyer Advogados" w:date="2020-05-08T19:44:00Z">
        <w:r>
          <w:rPr>
            <w:rStyle w:val="NenhumA"/>
            <w:rFonts w:ascii="Garamond" w:hAnsi="Garamond"/>
            <w:sz w:val="24"/>
            <w:szCs w:val="24"/>
            <w:lang w:val="pt-BR"/>
          </w:rPr>
          <w:delText>Estatuto Social</w:delText>
        </w:r>
      </w:del>
      <w:ins w:id="787" w:author="Emily Correia | Machado Meyer Advogados" w:date="2020-05-08T19:44:00Z">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ins>
      <w:r w:rsidRPr="001F319B">
        <w:rPr>
          <w:rStyle w:val="NenhumA"/>
          <w:rFonts w:ascii="Garamond" w:hAnsi="Garamond"/>
          <w:sz w:val="24"/>
          <w:szCs w:val="24"/>
          <w:lang w:val="pt-BR"/>
        </w:rPr>
        <w:t>.</w:t>
      </w:r>
    </w:p>
    <w:p w14:paraId="0C6200D7" w14:textId="77777777" w:rsidR="00E83B6D" w:rsidRPr="001F319B" w:rsidRDefault="00E83B6D" w:rsidP="00500883">
      <w:pPr>
        <w:pStyle w:val="PargrafodaLista"/>
        <w:spacing w:after="120" w:line="320" w:lineRule="exact"/>
        <w:rPr>
          <w:rStyle w:val="NenhumB"/>
          <w:rFonts w:ascii="Garamond" w:hAnsi="Garamond"/>
          <w:sz w:val="26"/>
          <w:szCs w:val="26"/>
          <w:lang w:val="pt-BR"/>
        </w:rPr>
      </w:pPr>
    </w:p>
    <w:p w14:paraId="26C70223" w14:textId="17835B77"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del w:id="788" w:author="Emily Correia | Machado Meyer Advogados" w:date="2020-05-08T19:44:00Z">
        <w:r>
          <w:rPr>
            <w:rStyle w:val="NenhumA"/>
            <w:rFonts w:ascii="Garamond" w:hAnsi="Garamond"/>
            <w:sz w:val="24"/>
            <w:szCs w:val="24"/>
            <w:lang w:val="pt-BR"/>
          </w:rPr>
          <w:delText>Estatuto Social</w:delText>
        </w:r>
      </w:del>
      <w:ins w:id="789" w:author="Emily Correia | Machado Meyer Advogados" w:date="2020-05-08T19:44:00Z">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ins>
      <w:r w:rsidRPr="001F319B">
        <w:rPr>
          <w:rStyle w:val="NenhumA"/>
          <w:rFonts w:ascii="Garamond" w:hAnsi="Garamond"/>
          <w:sz w:val="24"/>
          <w:szCs w:val="24"/>
          <w:lang w:val="pt-BR"/>
        </w:rPr>
        <w:t>.</w:t>
      </w:r>
    </w:p>
    <w:p w14:paraId="3BA9BDE0"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79E606F3" w14:textId="25588FB1"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del w:id="790" w:author="Emily Correia | Machado Meyer Advogados" w:date="2020-05-08T19:44:00Z">
        <w:r>
          <w:rPr>
            <w:rStyle w:val="NenhumA"/>
            <w:rFonts w:ascii="Garamond" w:hAnsi="Garamond"/>
            <w:sz w:val="24"/>
            <w:szCs w:val="24"/>
            <w:lang w:val="pt-BR"/>
          </w:rPr>
          <w:delText>Estatuto Social</w:delText>
        </w:r>
      </w:del>
      <w:ins w:id="791" w:author="Emily Correia | Machado Meyer Advogados" w:date="2020-05-08T19:44:00Z">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ins>
      <w:r w:rsidRPr="001F319B">
        <w:rPr>
          <w:rStyle w:val="NenhumA"/>
          <w:rFonts w:ascii="Garamond" w:hAnsi="Garamond"/>
          <w:sz w:val="24"/>
          <w:szCs w:val="24"/>
          <w:lang w:val="pt-BR"/>
        </w:rPr>
        <w:t>.</w:t>
      </w:r>
    </w:p>
    <w:p w14:paraId="08A58A8C"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51C0D07C" w14:textId="518D3A43"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del w:id="792" w:author="Emily Correia | Machado Meyer Advogados" w:date="2020-05-08T19:44:00Z">
        <w:r>
          <w:rPr>
            <w:rStyle w:val="NenhumA"/>
            <w:rFonts w:ascii="Garamond" w:hAnsi="Garamond"/>
            <w:sz w:val="24"/>
            <w:szCs w:val="24"/>
            <w:lang w:val="pt-BR"/>
          </w:rPr>
          <w:delText>é</w:delText>
        </w:r>
      </w:del>
      <w:ins w:id="793" w:author="Emily Correia | Machado Meyer Advogados" w:date="2020-05-08T19:44:00Z">
        <w:r w:rsidR="005D6AB1" w:rsidRPr="001F319B">
          <w:rPr>
            <w:rStyle w:val="NenhumA"/>
            <w:rFonts w:ascii="Garamond" w:hAnsi="Garamond"/>
            <w:sz w:val="24"/>
            <w:szCs w:val="24"/>
            <w:lang w:val="pt-BR"/>
          </w:rPr>
          <w:t>foi</w:t>
        </w:r>
      </w:ins>
      <w:r w:rsidR="005D6AB1" w:rsidRPr="001F319B">
        <w:rPr>
          <w:rStyle w:val="NenhumA"/>
          <w:rFonts w:ascii="Garamond" w:hAnsi="Garamond"/>
          <w:sz w:val="24"/>
          <w:szCs w:val="24"/>
          <w:lang w:val="pt-BR"/>
        </w:rPr>
        <w:t xml:space="preserve"> </w:t>
      </w:r>
      <w:r w:rsidRPr="001F319B">
        <w:rPr>
          <w:rStyle w:val="NenhumA"/>
          <w:rFonts w:ascii="Garamond" w:hAnsi="Garamond"/>
          <w:sz w:val="24"/>
          <w:szCs w:val="24"/>
          <w:lang w:val="pt-BR"/>
        </w:rPr>
        <w:t xml:space="preserve">firmada pela QG </w:t>
      </w:r>
      <w:proofErr w:type="spellStart"/>
      <w:r w:rsidRPr="001F319B">
        <w:rPr>
          <w:rStyle w:val="NenhumA"/>
          <w:rFonts w:ascii="Garamond" w:hAnsi="Garamond"/>
          <w:sz w:val="24"/>
          <w:szCs w:val="24"/>
          <w:lang w:val="pt-BR"/>
        </w:rPr>
        <w:t>International</w:t>
      </w:r>
      <w:proofErr w:type="spellEnd"/>
      <w:r w:rsidRPr="001F319B">
        <w:rPr>
          <w:rStyle w:val="NenhumA"/>
          <w:rFonts w:ascii="Garamond" w:hAnsi="Garamond"/>
          <w:sz w:val="24"/>
          <w:szCs w:val="24"/>
          <w:lang w:val="pt-BR"/>
        </w:rPr>
        <w:t xml:space="preserve"> com base nas deliberações tomadas na </w:t>
      </w:r>
      <w:proofErr w:type="spellStart"/>
      <w:r w:rsidRPr="001F319B">
        <w:rPr>
          <w:rStyle w:val="NenhumA"/>
          <w:rFonts w:ascii="Garamond" w:hAnsi="Garamond"/>
          <w:i/>
          <w:sz w:val="24"/>
          <w:szCs w:val="24"/>
          <w:lang w:val="pt-BR"/>
        </w:rPr>
        <w:t>Written</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Resolutions</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of</w:t>
      </w:r>
      <w:proofErr w:type="spellEnd"/>
      <w:r w:rsidRPr="001F319B">
        <w:rPr>
          <w:rStyle w:val="NenhumA"/>
          <w:rFonts w:ascii="Garamond" w:hAnsi="Garamond"/>
          <w:i/>
          <w:sz w:val="24"/>
          <w:szCs w:val="24"/>
          <w:lang w:val="pt-BR"/>
        </w:rPr>
        <w:t xml:space="preserve"> The Sole </w:t>
      </w:r>
      <w:proofErr w:type="spellStart"/>
      <w:r w:rsidRPr="001F319B">
        <w:rPr>
          <w:rStyle w:val="NenhumA"/>
          <w:rFonts w:ascii="Garamond" w:hAnsi="Garamond"/>
          <w:i/>
          <w:sz w:val="24"/>
          <w:szCs w:val="24"/>
          <w:lang w:val="pt-BR"/>
        </w:rPr>
        <w:t>Member</w:t>
      </w:r>
      <w:proofErr w:type="spellEnd"/>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proofErr w:type="spellStart"/>
      <w:r w:rsidRPr="001F319B">
        <w:rPr>
          <w:rStyle w:val="NenhumB"/>
          <w:rFonts w:ascii="Garamond" w:hAnsi="Garamond"/>
          <w:u w:val="single"/>
          <w:lang w:val="pt-BR"/>
        </w:rPr>
        <w:t>Written</w:t>
      </w:r>
      <w:proofErr w:type="spellEnd"/>
      <w:r w:rsidRPr="001F319B">
        <w:rPr>
          <w:rStyle w:val="NenhumB"/>
          <w:rFonts w:ascii="Garamond" w:hAnsi="Garamond"/>
          <w:u w:val="single"/>
          <w:lang w:val="pt-BR"/>
        </w:rPr>
        <w:t xml:space="preserve"> </w:t>
      </w:r>
      <w:proofErr w:type="spellStart"/>
      <w:r w:rsidRPr="001F319B">
        <w:rPr>
          <w:rStyle w:val="NenhumB"/>
          <w:rFonts w:ascii="Garamond" w:hAnsi="Garamond"/>
          <w:u w:val="single"/>
          <w:lang w:val="pt-BR"/>
        </w:rPr>
        <w:t>Resolutions</w:t>
      </w:r>
      <w:proofErr w:type="spellEnd"/>
      <w:r w:rsidRPr="001F319B">
        <w:rPr>
          <w:rStyle w:val="NenhumB"/>
          <w:rFonts w:ascii="Garamond" w:hAnsi="Garamond"/>
          <w:u w:val="single"/>
          <w:lang w:val="pt-BR"/>
        </w:rPr>
        <w:t xml:space="preserve"> da QG </w:t>
      </w:r>
      <w:proofErr w:type="spellStart"/>
      <w:r w:rsidRPr="001F319B">
        <w:rPr>
          <w:rStyle w:val="NenhumB"/>
          <w:rFonts w:ascii="Garamond" w:hAnsi="Garamond"/>
          <w:u w:val="single"/>
          <w:lang w:val="pt-BR"/>
        </w:rPr>
        <w:t>International</w:t>
      </w:r>
      <w:proofErr w:type="spellEnd"/>
      <w:r w:rsidRPr="001F319B">
        <w:rPr>
          <w:rStyle w:val="NenhumA"/>
          <w:rFonts w:ascii="Garamond" w:hAnsi="Garamond"/>
          <w:lang w:val="pt-BR"/>
        </w:rPr>
        <w:t xml:space="preserve">”), a qual deliberou sobre os termos e as condições da fiança prestada pela QG </w:t>
      </w:r>
      <w:proofErr w:type="spellStart"/>
      <w:r w:rsidRPr="001F319B">
        <w:rPr>
          <w:rStyle w:val="NenhumA"/>
          <w:rFonts w:ascii="Garamond" w:hAnsi="Garamond"/>
          <w:lang w:val="pt-BR"/>
        </w:rPr>
        <w:t>International</w:t>
      </w:r>
      <w:proofErr w:type="spellEnd"/>
      <w:r w:rsidRPr="001F319B">
        <w:rPr>
          <w:rStyle w:val="NenhumA"/>
          <w:rFonts w:ascii="Garamond" w:hAnsi="Garamond"/>
          <w:lang w:val="pt-BR"/>
        </w:rPr>
        <w:t xml:space="preserve"> no âmbito da Emissão, conforme seus atos constitutivos.</w:t>
      </w:r>
      <w:r w:rsidRPr="001F319B">
        <w:rPr>
          <w:rFonts w:ascii="Garamond" w:hAnsi="Garamond"/>
          <w:sz w:val="24"/>
          <w:lang w:val="pt-BR"/>
        </w:rPr>
        <w:t xml:space="preserve"> </w:t>
      </w:r>
    </w:p>
    <w:p w14:paraId="6D0B04A7" w14:textId="77777777" w:rsidR="00E83B6D" w:rsidRPr="001F319B" w:rsidRDefault="00E83B6D" w:rsidP="00500883">
      <w:pPr>
        <w:pStyle w:val="CorpoA"/>
        <w:spacing w:after="120" w:line="320" w:lineRule="exact"/>
        <w:rPr>
          <w:rStyle w:val="NenhumA"/>
          <w:rFonts w:ascii="Garamond" w:hAnsi="Garamond"/>
          <w:sz w:val="24"/>
          <w:szCs w:val="24"/>
          <w:lang w:val="pt-BR"/>
        </w:rPr>
      </w:pPr>
    </w:p>
    <w:p w14:paraId="5ABE722D" w14:textId="6CB71470"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794" w:name="_Ref35873077"/>
      <w:r w:rsidRPr="001F319B">
        <w:rPr>
          <w:rStyle w:val="NenhumB"/>
          <w:rFonts w:ascii="Garamond" w:hAnsi="Garamond"/>
          <w:sz w:val="24"/>
          <w:szCs w:val="24"/>
          <w:lang w:val="pt-BR"/>
        </w:rPr>
        <w:t xml:space="preserve">A presente Escritura </w:t>
      </w:r>
      <w:del w:id="795" w:author="Emily Correia | Machado Meyer Advogados" w:date="2020-05-08T19:44:00Z">
        <w:r>
          <w:rPr>
            <w:rStyle w:val="NenhumA"/>
            <w:rFonts w:ascii="Garamond" w:hAnsi="Garamond"/>
            <w:sz w:val="24"/>
            <w:szCs w:val="24"/>
            <w:lang w:val="pt-BR"/>
          </w:rPr>
          <w:delText>é</w:delText>
        </w:r>
      </w:del>
      <w:ins w:id="796" w:author="Emily Correia | Machado Meyer Advogados" w:date="2020-05-08T19:44:00Z">
        <w:r w:rsidR="005D6AB1" w:rsidRPr="001F319B">
          <w:rPr>
            <w:rStyle w:val="NenhumA"/>
            <w:rFonts w:ascii="Garamond" w:hAnsi="Garamond"/>
            <w:sz w:val="24"/>
            <w:szCs w:val="24"/>
            <w:lang w:val="pt-BR"/>
          </w:rPr>
          <w:t>foi</w:t>
        </w:r>
      </w:ins>
      <w:r w:rsidR="005D6AB1" w:rsidRPr="001F319B">
        <w:rPr>
          <w:rStyle w:val="NenhumA"/>
          <w:rFonts w:ascii="Garamond" w:hAnsi="Garamond"/>
          <w:sz w:val="24"/>
          <w:szCs w:val="24"/>
          <w:lang w:val="pt-BR"/>
        </w:rPr>
        <w:t xml:space="preserve">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del w:id="797" w:author="Emily Correia | Machado Meyer Advogados" w:date="2020-05-08T19:44:00Z">
        <w:r>
          <w:rPr>
            <w:rStyle w:val="NenhumA"/>
            <w:rFonts w:ascii="Garamond" w:hAnsi="Garamond"/>
            <w:sz w:val="24"/>
            <w:szCs w:val="24"/>
            <w:lang w:val="pt-BR"/>
          </w:rPr>
          <w:delText>Estatuto Social</w:delText>
        </w:r>
      </w:del>
      <w:ins w:id="798" w:author="Emily Correia | Machado Meyer Advogados" w:date="2020-05-08T19:44:00Z">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ins>
      <w:r w:rsidRPr="001F319B">
        <w:rPr>
          <w:rStyle w:val="NenhumA"/>
          <w:rFonts w:ascii="Garamond" w:hAnsi="Garamond"/>
          <w:sz w:val="24"/>
          <w:szCs w:val="24"/>
          <w:lang w:val="pt-BR"/>
        </w:rPr>
        <w:t>.</w:t>
      </w:r>
      <w:bookmarkEnd w:id="794"/>
    </w:p>
    <w:p w14:paraId="572F1DC2" w14:textId="77777777" w:rsidR="00E83B6D" w:rsidRPr="001F319B" w:rsidRDefault="00E83B6D" w:rsidP="00500883">
      <w:pPr>
        <w:pStyle w:val="PargrafodaLista"/>
        <w:spacing w:after="120" w:line="320" w:lineRule="exact"/>
        <w:rPr>
          <w:rStyle w:val="NenhumA"/>
          <w:rFonts w:ascii="Garamond" w:hAnsi="Garamond"/>
          <w:b/>
          <w:sz w:val="26"/>
          <w:szCs w:val="26"/>
          <w:lang w:val="pt-BR"/>
        </w:rPr>
      </w:pPr>
    </w:p>
    <w:p w14:paraId="45958D84" w14:textId="4F115C95"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799" w:name="_Ref35873087"/>
      <w:r w:rsidRPr="001F319B">
        <w:rPr>
          <w:rStyle w:val="NenhumB"/>
          <w:rFonts w:ascii="Garamond" w:hAnsi="Garamond"/>
          <w:sz w:val="24"/>
          <w:szCs w:val="24"/>
          <w:lang w:val="pt-BR"/>
        </w:rPr>
        <w:t xml:space="preserve">A presente Escritura </w:t>
      </w:r>
      <w:del w:id="800" w:author="Emily Correia | Machado Meyer Advogados" w:date="2020-05-08T19:44:00Z">
        <w:r>
          <w:rPr>
            <w:rStyle w:val="NenhumA"/>
            <w:rFonts w:ascii="Garamond" w:hAnsi="Garamond"/>
            <w:sz w:val="24"/>
            <w:szCs w:val="24"/>
            <w:lang w:val="pt-BR"/>
          </w:rPr>
          <w:delText>é</w:delText>
        </w:r>
      </w:del>
      <w:ins w:id="801" w:author="Emily Correia | Machado Meyer Advogados" w:date="2020-05-08T19:44:00Z">
        <w:r w:rsidR="005D6AB1" w:rsidRPr="001F319B">
          <w:rPr>
            <w:rStyle w:val="NenhumA"/>
            <w:rFonts w:ascii="Garamond" w:hAnsi="Garamond"/>
            <w:sz w:val="24"/>
            <w:szCs w:val="24"/>
            <w:lang w:val="pt-BR"/>
          </w:rPr>
          <w:t>foi</w:t>
        </w:r>
      </w:ins>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del w:id="802" w:author="Emily Correia | Machado Meyer Advogados" w:date="2020-05-08T19:44:00Z">
        <w:r>
          <w:rPr>
            <w:rStyle w:val="NenhumA"/>
            <w:rFonts w:ascii="Garamond" w:hAnsi="Garamond"/>
            <w:sz w:val="24"/>
            <w:szCs w:val="24"/>
            <w:lang w:val="pt-BR"/>
          </w:rPr>
          <w:delText>Contrato Social</w:delText>
        </w:r>
      </w:del>
      <w:ins w:id="803" w:author="Emily Correia | Machado Meyer Advogados" w:date="2020-05-08T19:44:00Z">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ins>
      <w:r w:rsidRPr="001F319B">
        <w:rPr>
          <w:rStyle w:val="NenhumA"/>
          <w:rFonts w:ascii="Garamond" w:hAnsi="Garamond"/>
          <w:sz w:val="24"/>
          <w:szCs w:val="24"/>
          <w:lang w:val="pt-BR"/>
        </w:rPr>
        <w:t>.</w:t>
      </w:r>
      <w:bookmarkEnd w:id="799"/>
    </w:p>
    <w:p w14:paraId="1562EC54" w14:textId="77777777" w:rsidR="00E83B6D" w:rsidRPr="001F319B" w:rsidRDefault="00E83B6D" w:rsidP="00500883">
      <w:pPr>
        <w:pStyle w:val="CorpoA"/>
        <w:spacing w:after="120" w:line="320" w:lineRule="exact"/>
        <w:rPr>
          <w:rStyle w:val="NenhumA"/>
          <w:rFonts w:ascii="Garamond" w:hAnsi="Garamond"/>
          <w:b/>
          <w:bCs/>
          <w:sz w:val="24"/>
          <w:szCs w:val="24"/>
          <w:lang w:val="pt-BR"/>
        </w:rPr>
      </w:pPr>
    </w:p>
    <w:p w14:paraId="0F111129" w14:textId="38F8337B" w:rsidR="00E83B6D" w:rsidRPr="001F319B" w:rsidRDefault="00E83B6D" w:rsidP="004577C3">
      <w:pPr>
        <w:pStyle w:val="CorpoA"/>
        <w:numPr>
          <w:ilvl w:val="2"/>
          <w:numId w:val="71"/>
        </w:numPr>
        <w:spacing w:after="120" w:line="320" w:lineRule="exact"/>
        <w:ind w:left="0" w:firstLine="0"/>
        <w:rPr>
          <w:rStyle w:val="NenhumA"/>
          <w:rFonts w:ascii="Garamond" w:hAnsi="Garamond"/>
          <w:b/>
          <w:bCs/>
          <w:sz w:val="24"/>
          <w:szCs w:val="24"/>
          <w:lang w:val="pt-BR"/>
        </w:rPr>
      </w:pPr>
      <w:bookmarkStart w:id="804" w:name="_Ref35872954"/>
      <w:r w:rsidRPr="001F319B">
        <w:rPr>
          <w:rStyle w:val="NenhumB"/>
          <w:rFonts w:ascii="Garamond" w:hAnsi="Garamond"/>
          <w:sz w:val="24"/>
          <w:szCs w:val="24"/>
          <w:lang w:val="pt-BR"/>
        </w:rPr>
        <w:t xml:space="preserve">A presente Escritura </w:t>
      </w:r>
      <w:del w:id="805" w:author="Emily Correia | Machado Meyer Advogados" w:date="2020-05-08T19:44:00Z">
        <w:r>
          <w:rPr>
            <w:rStyle w:val="NenhumA"/>
            <w:rFonts w:ascii="Garamond" w:hAnsi="Garamond"/>
            <w:sz w:val="24"/>
            <w:szCs w:val="24"/>
            <w:lang w:val="pt-BR"/>
          </w:rPr>
          <w:delText>é</w:delText>
        </w:r>
      </w:del>
      <w:ins w:id="806" w:author="Emily Correia | Machado Meyer Advogados" w:date="2020-05-08T19:44:00Z">
        <w:r w:rsidR="005D6AB1" w:rsidRPr="001F319B">
          <w:rPr>
            <w:rStyle w:val="NenhumA"/>
            <w:rFonts w:ascii="Garamond" w:hAnsi="Garamond"/>
            <w:sz w:val="24"/>
            <w:szCs w:val="24"/>
            <w:lang w:val="pt-BR"/>
          </w:rPr>
          <w:t>foi</w:t>
        </w:r>
      </w:ins>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del w:id="807" w:author="Emily Correia | Machado Meyer Advogados" w:date="2020-05-08T19:44:00Z">
        <w:r>
          <w:rPr>
            <w:rStyle w:val="NenhumA"/>
            <w:rFonts w:ascii="Garamond" w:hAnsi="Garamond"/>
            <w:sz w:val="24"/>
            <w:szCs w:val="24"/>
            <w:lang w:val="pt-BR"/>
          </w:rPr>
          <w:delText>Estatuto Social</w:delText>
        </w:r>
      </w:del>
      <w:ins w:id="808" w:author="Emily Correia | Machado Meyer Advogados" w:date="2020-05-08T19:44:00Z">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ins>
      <w:r w:rsidRPr="001F319B">
        <w:rPr>
          <w:rStyle w:val="NenhumA"/>
          <w:rFonts w:ascii="Garamond" w:hAnsi="Garamond"/>
          <w:sz w:val="24"/>
          <w:szCs w:val="24"/>
          <w:lang w:val="pt-BR"/>
        </w:rPr>
        <w:t>.</w:t>
      </w:r>
      <w:bookmarkEnd w:id="804"/>
    </w:p>
    <w:p w14:paraId="1CCBFFAE" w14:textId="77777777" w:rsidR="00E83B6D" w:rsidRDefault="00E83B6D" w:rsidP="00500883">
      <w:pPr>
        <w:pStyle w:val="CorpoA"/>
        <w:spacing w:after="120" w:line="320" w:lineRule="exact"/>
        <w:rPr>
          <w:rStyle w:val="NenhumB"/>
          <w:rFonts w:ascii="Garamond" w:hAnsi="Garamond"/>
          <w:b/>
          <w:bCs/>
          <w:sz w:val="24"/>
          <w:szCs w:val="24"/>
          <w:lang w:val="pt-BR"/>
        </w:rPr>
      </w:pPr>
    </w:p>
    <w:p w14:paraId="591C6903"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809"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31F577C6" w14:textId="77777777" w:rsidR="00E83B6D" w:rsidRDefault="00E83B6D" w:rsidP="00500883">
      <w:pPr>
        <w:pStyle w:val="CorpoA"/>
        <w:spacing w:after="120" w:line="320" w:lineRule="exact"/>
        <w:rPr>
          <w:rFonts w:ascii="Garamond" w:eastAsia="Garamond" w:hAnsi="Garamond" w:cs="Garamond"/>
          <w:sz w:val="24"/>
          <w:szCs w:val="24"/>
          <w:lang w:val="pt-BR"/>
        </w:rPr>
      </w:pPr>
    </w:p>
    <w:p w14:paraId="3100BF0C" w14:textId="24DBD8E4"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810" w:name="_DV_M16"/>
      <w:r>
        <w:rPr>
          <w:rStyle w:val="NenhumB"/>
          <w:rFonts w:ascii="Garamond" w:hAnsi="Garamond"/>
          <w:sz w:val="24"/>
          <w:szCs w:val="24"/>
          <w:lang w:val="pt-BR"/>
        </w:rPr>
        <w:t>A Emissão</w:t>
      </w:r>
      <w:bookmarkEnd w:id="809"/>
      <w:bookmarkEnd w:id="810"/>
      <w:r>
        <w:rPr>
          <w:rStyle w:val="NenhumB"/>
          <w:rFonts w:ascii="Garamond" w:hAnsi="Garamond"/>
          <w:sz w:val="24"/>
          <w:szCs w:val="24"/>
          <w:lang w:val="pt-BR"/>
        </w:rPr>
        <w:t xml:space="preserve"> </w:t>
      </w:r>
      <w:bookmarkStart w:id="811" w:name="_DV_M17"/>
      <w:del w:id="812" w:author="Emily Correia | Machado Meyer Advogados" w:date="2020-05-08T19:44:00Z">
        <w:r>
          <w:rPr>
            <w:rStyle w:val="NenhumB"/>
            <w:rFonts w:ascii="Garamond" w:hAnsi="Garamond"/>
            <w:sz w:val="24"/>
            <w:szCs w:val="24"/>
            <w:lang w:val="pt-BR"/>
          </w:rPr>
          <w:delText>será</w:delText>
        </w:r>
      </w:del>
      <w:ins w:id="813" w:author="Emily Correia | Machado Meyer Advogados" w:date="2020-05-08T19:44:00Z">
        <w:r w:rsidR="005D6AB1">
          <w:rPr>
            <w:rStyle w:val="NenhumB"/>
            <w:rFonts w:ascii="Garamond" w:hAnsi="Garamond"/>
            <w:sz w:val="24"/>
            <w:szCs w:val="24"/>
            <w:lang w:val="pt-BR"/>
          </w:rPr>
          <w:t>foi</w:t>
        </w:r>
      </w:ins>
      <w:r>
        <w:rPr>
          <w:rStyle w:val="NenhumB"/>
          <w:rFonts w:ascii="Garamond" w:hAnsi="Garamond"/>
          <w:sz w:val="24"/>
          <w:szCs w:val="24"/>
          <w:lang w:val="pt-BR"/>
        </w:rPr>
        <w:t xml:space="preserve"> realizada com observância dos seguintes requisitos, cumulativamente:</w:t>
      </w:r>
    </w:p>
    <w:p w14:paraId="04ADFA37" w14:textId="77777777" w:rsidR="00E83B6D" w:rsidRDefault="00E83B6D" w:rsidP="00500883">
      <w:pPr>
        <w:pStyle w:val="CorpoA"/>
        <w:spacing w:after="120" w:line="320" w:lineRule="exact"/>
        <w:rPr>
          <w:rFonts w:ascii="Garamond" w:eastAsia="Garamond" w:hAnsi="Garamond" w:cs="Garamond"/>
          <w:sz w:val="24"/>
          <w:szCs w:val="24"/>
          <w:lang w:val="pt-BR"/>
        </w:rPr>
      </w:pPr>
    </w:p>
    <w:p w14:paraId="2164D511"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814" w:name="_DV_M22"/>
      <w:r>
        <w:rPr>
          <w:rStyle w:val="NenhumB"/>
          <w:rFonts w:ascii="Garamond" w:hAnsi="Garamond"/>
          <w:b/>
          <w:bCs/>
          <w:sz w:val="24"/>
          <w:szCs w:val="24"/>
          <w:lang w:val="pt-BR"/>
        </w:rPr>
        <w:t>Dispensa de Registro na CVM e Registro na ANBIMA</w:t>
      </w:r>
    </w:p>
    <w:p w14:paraId="344EB2C9"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4A2D990B" w14:textId="211C6930"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15" w:name="_DV_M23"/>
      <w:r>
        <w:rPr>
          <w:rStyle w:val="NenhumB"/>
          <w:rFonts w:ascii="Garamond" w:hAnsi="Garamond"/>
          <w:sz w:val="24"/>
          <w:szCs w:val="24"/>
          <w:lang w:val="pt-BR"/>
        </w:rPr>
        <w:t xml:space="preserve">A Oferta Restrita </w:t>
      </w:r>
      <w:del w:id="816" w:author="Emily Correia | Machado Meyer Advogados" w:date="2020-05-08T19:44:00Z">
        <w:r>
          <w:rPr>
            <w:rStyle w:val="NenhumB"/>
            <w:rFonts w:ascii="Garamond" w:hAnsi="Garamond"/>
            <w:sz w:val="24"/>
            <w:szCs w:val="24"/>
            <w:lang w:val="pt-BR"/>
          </w:rPr>
          <w:delText>será</w:delText>
        </w:r>
      </w:del>
      <w:ins w:id="817" w:author="Emily Correia | Machado Meyer Advogados" w:date="2020-05-08T19:44:00Z">
        <w:r w:rsidR="005D6AB1">
          <w:rPr>
            <w:rStyle w:val="NenhumB"/>
            <w:rFonts w:ascii="Garamond" w:hAnsi="Garamond"/>
            <w:sz w:val="24"/>
            <w:szCs w:val="24"/>
            <w:lang w:val="pt-BR"/>
          </w:rPr>
          <w:t>foi</w:t>
        </w:r>
      </w:ins>
      <w:r>
        <w:rPr>
          <w:rStyle w:val="NenhumB"/>
          <w:rFonts w:ascii="Garamond" w:hAnsi="Garamond"/>
          <w:sz w:val="24"/>
          <w:szCs w:val="24"/>
          <w:lang w:val="pt-BR"/>
        </w:rPr>
        <w:t xml:space="preserve"> realizada nos termos da Instrução CVM 476 </w:t>
      </w:r>
      <w:bookmarkEnd w:id="814"/>
      <w:bookmarkEnd w:id="815"/>
      <w:r>
        <w:rPr>
          <w:rStyle w:val="NenhumB"/>
          <w:rFonts w:ascii="Garamond" w:hAnsi="Garamond"/>
          <w:sz w:val="24"/>
          <w:szCs w:val="24"/>
          <w:lang w:val="pt-BR"/>
        </w:rPr>
        <w:t>e</w:t>
      </w:r>
      <w:bookmarkStart w:id="818" w:name="_DV_C27"/>
      <w:r>
        <w:rPr>
          <w:rStyle w:val="NenhumB"/>
          <w:rFonts w:ascii="Garamond" w:hAnsi="Garamond"/>
          <w:sz w:val="24"/>
          <w:szCs w:val="24"/>
          <w:lang w:val="pt-BR"/>
        </w:rPr>
        <w:t xml:space="preserve"> das</w:t>
      </w:r>
      <w:bookmarkEnd w:id="811"/>
      <w:bookmarkEnd w:id="818"/>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819" w:name="_DV_M26"/>
    </w:p>
    <w:p w14:paraId="52551489" w14:textId="77777777" w:rsidR="00E83B6D" w:rsidRDefault="00E83B6D" w:rsidP="00500883">
      <w:pPr>
        <w:pStyle w:val="CorpoA"/>
        <w:spacing w:after="120" w:line="320" w:lineRule="exact"/>
        <w:rPr>
          <w:rFonts w:ascii="Garamond" w:eastAsia="Garamond" w:hAnsi="Garamond" w:cs="Garamond"/>
          <w:sz w:val="24"/>
          <w:szCs w:val="24"/>
          <w:lang w:val="pt-BR"/>
        </w:rPr>
      </w:pPr>
    </w:p>
    <w:p w14:paraId="2501A7EF" w14:textId="59FC1F6B"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del w:id="820" w:author="Emily Correia | Machado Meyer Advogados" w:date="2020-05-08T19:44:00Z">
        <w:r>
          <w:rPr>
            <w:rFonts w:ascii="Garamond" w:hAnsi="Garamond"/>
            <w:sz w:val="24"/>
            <w:szCs w:val="24"/>
            <w:lang w:val="pt-BR"/>
          </w:rPr>
          <w:delText>será</w:delText>
        </w:r>
      </w:del>
      <w:ins w:id="821" w:author="Emily Correia | Machado Meyer Advogados" w:date="2020-05-08T19:44:00Z">
        <w:r w:rsidR="005D6AB1">
          <w:rPr>
            <w:rFonts w:ascii="Garamond" w:hAnsi="Garamond"/>
            <w:sz w:val="24"/>
            <w:szCs w:val="24"/>
            <w:lang w:val="pt-BR"/>
          </w:rPr>
          <w:t>foi</w:t>
        </w:r>
      </w:ins>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4B943F56" w14:textId="77777777" w:rsidR="00E83B6D" w:rsidRDefault="00E83B6D" w:rsidP="00500883">
      <w:pPr>
        <w:pStyle w:val="CorpoA"/>
        <w:spacing w:after="120" w:line="320" w:lineRule="exact"/>
        <w:rPr>
          <w:rFonts w:ascii="Garamond" w:eastAsia="Garamond" w:hAnsi="Garamond" w:cs="Garamond"/>
          <w:sz w:val="24"/>
          <w:szCs w:val="24"/>
          <w:lang w:val="pt-BR"/>
        </w:rPr>
      </w:pPr>
    </w:p>
    <w:p w14:paraId="114E92F9" w14:textId="77777777" w:rsidR="00E83B6D" w:rsidRDefault="00E83B6D" w:rsidP="004577C3">
      <w:pPr>
        <w:pStyle w:val="CorpoA"/>
        <w:numPr>
          <w:ilvl w:val="1"/>
          <w:numId w:val="38"/>
        </w:numPr>
        <w:spacing w:after="120" w:line="320" w:lineRule="exact"/>
        <w:jc w:val="left"/>
        <w:rPr>
          <w:rStyle w:val="NenhumB"/>
          <w:rFonts w:ascii="Garamond" w:eastAsia="Garamond" w:hAnsi="Garamond" w:cs="Garamond"/>
          <w:b/>
          <w:bCs/>
          <w:sz w:val="24"/>
          <w:szCs w:val="24"/>
          <w:lang w:val="pt-BR"/>
        </w:rPr>
      </w:pPr>
      <w:bookmarkStart w:id="822" w:name="_Ref247542830"/>
      <w:r>
        <w:rPr>
          <w:rStyle w:val="NenhumA"/>
          <w:rFonts w:ascii="Garamond" w:hAnsi="Garamond"/>
          <w:b/>
          <w:bCs/>
          <w:sz w:val="24"/>
          <w:szCs w:val="24"/>
          <w:lang w:val="pt-BR"/>
        </w:rPr>
        <w:t>Arquivamentos e Publicaç</w:t>
      </w:r>
      <w:bookmarkStart w:id="823" w:name="_DV_M33"/>
      <w:bookmarkEnd w:id="822"/>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0E690DF0" w14:textId="77777777" w:rsidR="00E83B6D" w:rsidRDefault="00E83B6D" w:rsidP="00500883">
      <w:pPr>
        <w:pStyle w:val="CorpoA"/>
        <w:spacing w:after="120" w:line="320" w:lineRule="exact"/>
        <w:rPr>
          <w:rFonts w:ascii="Garamond" w:eastAsia="Garamond" w:hAnsi="Garamond" w:cs="Garamond"/>
          <w:sz w:val="24"/>
          <w:szCs w:val="24"/>
          <w:lang w:val="pt-BR"/>
        </w:rPr>
      </w:pPr>
    </w:p>
    <w:p w14:paraId="6F485B7E" w14:textId="384E2290"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Emissão </w:t>
      </w:r>
      <w:del w:id="824" w:author="Emily Correia | Machado Meyer Advogados" w:date="2020-05-08T19:44:00Z">
        <w:r>
          <w:rPr>
            <w:rStyle w:val="NenhumB"/>
            <w:rFonts w:ascii="Garamond" w:hAnsi="Garamond"/>
            <w:sz w:val="24"/>
            <w:szCs w:val="24"/>
            <w:lang w:val="pt-BR"/>
          </w:rPr>
          <w:delText>será</w:delText>
        </w:r>
      </w:del>
      <w:ins w:id="825" w:author="Emily Correia | Machado Meyer Advogados" w:date="2020-05-08T19:44:00Z">
        <w:r w:rsidR="005D6AB1">
          <w:rPr>
            <w:rStyle w:val="NenhumB"/>
            <w:rFonts w:ascii="Garamond" w:hAnsi="Garamond"/>
            <w:sz w:val="24"/>
            <w:szCs w:val="24"/>
            <w:lang w:val="pt-BR"/>
          </w:rPr>
          <w:t>foi</w:t>
        </w:r>
      </w:ins>
      <w:r>
        <w:rPr>
          <w:rStyle w:val="NenhumB"/>
          <w:rFonts w:ascii="Garamond" w:hAnsi="Garamond"/>
          <w:sz w:val="24"/>
          <w:szCs w:val="24"/>
          <w:lang w:val="pt-BR"/>
        </w:rPr>
        <w:t xml:space="preserve">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14:paraId="45EAF087"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611A3957" w14:textId="77777777" w:rsidR="00E83B6D" w:rsidRPr="001F319B"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4616B7B1" w14:textId="77777777" w:rsidR="00E83B6D" w:rsidRDefault="00E83B6D" w:rsidP="00500883">
      <w:pPr>
        <w:pStyle w:val="CorpoA"/>
        <w:spacing w:after="120" w:line="320" w:lineRule="exact"/>
        <w:rPr>
          <w:rStyle w:val="NenhumB"/>
          <w:rFonts w:ascii="Garamond" w:hAnsi="Garamond"/>
          <w:sz w:val="24"/>
          <w:szCs w:val="24"/>
          <w:lang w:val="pt-BR"/>
        </w:rPr>
      </w:pPr>
    </w:p>
    <w:p w14:paraId="7091C928" w14:textId="2890CE39"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del w:id="826" w:author="Emily Correia | Machado Meyer Advogados" w:date="2020-05-08T19:44:00Z">
        <w:r>
          <w:rPr>
            <w:rStyle w:val="NenhumB"/>
            <w:rFonts w:ascii="Garamond" w:hAnsi="Garamond"/>
            <w:sz w:val="24"/>
            <w:szCs w:val="24"/>
            <w:lang w:val="pt-BR"/>
          </w:rPr>
          <w:delText>será</w:delText>
        </w:r>
      </w:del>
      <w:ins w:id="827" w:author="Emily Correia | Machado Meyer Advogados" w:date="2020-05-08T19:44:00Z">
        <w:r w:rsidR="007F3D3B">
          <w:rPr>
            <w:rStyle w:val="NenhumB"/>
            <w:rFonts w:ascii="Garamond" w:hAnsi="Garamond"/>
            <w:sz w:val="24"/>
            <w:szCs w:val="24"/>
            <w:lang w:val="pt-BR"/>
          </w:rPr>
          <w:t>foi</w:t>
        </w:r>
      </w:ins>
      <w:r>
        <w:rPr>
          <w:rStyle w:val="NenhumB"/>
          <w:rFonts w:ascii="Garamond" w:hAnsi="Garamond"/>
          <w:sz w:val="24"/>
          <w:szCs w:val="24"/>
          <w:lang w:val="pt-BR"/>
        </w:rPr>
        <w:t xml:space="preserve"> arquivada na JUCEMA e publicada no Diário Oficial do Estado do Maranhão e no jornal “Jornal Pequeno”.</w:t>
      </w:r>
    </w:p>
    <w:p w14:paraId="23DEE4CA" w14:textId="77777777" w:rsidR="00E83B6D" w:rsidRDefault="00E83B6D" w:rsidP="00500883">
      <w:pPr>
        <w:pStyle w:val="PargrafodaLista"/>
        <w:spacing w:after="120" w:line="320" w:lineRule="exact"/>
        <w:rPr>
          <w:rStyle w:val="NenhumB"/>
          <w:rFonts w:ascii="Garamond" w:hAnsi="Garamond"/>
          <w:sz w:val="26"/>
          <w:szCs w:val="26"/>
          <w:lang w:val="pt-BR"/>
        </w:rPr>
      </w:pPr>
    </w:p>
    <w:p w14:paraId="38FBEA88" w14:textId="5644275D"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w:t>
      </w:r>
      <w:del w:id="828" w:author="Emily Correia | Machado Meyer Advogados" w:date="2020-05-08T19:44:00Z">
        <w:r>
          <w:rPr>
            <w:rStyle w:val="NenhumB"/>
            <w:rFonts w:ascii="Garamond" w:hAnsi="Garamond"/>
            <w:sz w:val="24"/>
            <w:szCs w:val="24"/>
            <w:lang w:val="pt-BR"/>
          </w:rPr>
          <w:delText>será</w:delText>
        </w:r>
      </w:del>
      <w:ins w:id="829" w:author="Emily Correia | Machado Meyer Advogados" w:date="2020-05-08T19:44:00Z">
        <w:r w:rsidR="007F3D3B">
          <w:rPr>
            <w:rStyle w:val="NenhumB"/>
            <w:rFonts w:ascii="Garamond" w:hAnsi="Garamond"/>
            <w:sz w:val="24"/>
            <w:szCs w:val="24"/>
            <w:lang w:val="pt-BR"/>
          </w:rPr>
          <w:t>foi</w:t>
        </w:r>
      </w:ins>
      <w:r>
        <w:rPr>
          <w:rStyle w:val="NenhumB"/>
          <w:rFonts w:ascii="Garamond" w:hAnsi="Garamond"/>
          <w:sz w:val="24"/>
          <w:szCs w:val="24"/>
          <w:lang w:val="pt-BR"/>
        </w:rPr>
        <w:t xml:space="preserve"> arquivada na JUCEMA.</w:t>
      </w:r>
    </w:p>
    <w:p w14:paraId="33613262" w14:textId="77777777" w:rsidR="00E83B6D" w:rsidRDefault="00E83B6D" w:rsidP="00500883">
      <w:pPr>
        <w:pStyle w:val="PargrafodaLista"/>
        <w:spacing w:after="120" w:line="320" w:lineRule="exact"/>
        <w:rPr>
          <w:rStyle w:val="NenhumB"/>
          <w:rFonts w:ascii="Garamond" w:hAnsi="Garamond"/>
          <w:sz w:val="26"/>
          <w:szCs w:val="26"/>
          <w:lang w:val="pt-BR"/>
        </w:rPr>
      </w:pPr>
    </w:p>
    <w:p w14:paraId="32D69E50" w14:textId="0FA6FFA4"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del w:id="830" w:author="Emily Correia | Machado Meyer Advogados" w:date="2020-05-08T19:44:00Z">
        <w:r>
          <w:rPr>
            <w:rStyle w:val="NenhumB"/>
            <w:rFonts w:ascii="Garamond" w:hAnsi="Garamond"/>
            <w:sz w:val="24"/>
            <w:szCs w:val="24"/>
            <w:lang w:val="pt-BR"/>
          </w:rPr>
          <w:delText>será</w:delText>
        </w:r>
      </w:del>
      <w:ins w:id="831" w:author="Emily Correia | Machado Meyer Advogados" w:date="2020-05-08T19:44:00Z">
        <w:r w:rsidR="007F3D3B">
          <w:rPr>
            <w:rStyle w:val="NenhumB"/>
            <w:rFonts w:ascii="Garamond" w:hAnsi="Garamond"/>
            <w:sz w:val="24"/>
            <w:szCs w:val="24"/>
            <w:lang w:val="pt-BR"/>
          </w:rPr>
          <w:t>foi</w:t>
        </w:r>
      </w:ins>
      <w:r>
        <w:rPr>
          <w:rStyle w:val="NenhumB"/>
          <w:rFonts w:ascii="Garamond" w:hAnsi="Garamond"/>
          <w:sz w:val="24"/>
          <w:szCs w:val="24"/>
          <w:lang w:val="pt-BR"/>
        </w:rPr>
        <w:t xml:space="preserve"> arquivada na JUCEPE e publicada no Diário Oficial de Pernambuco e no “Jornal do Commercio”.</w:t>
      </w:r>
    </w:p>
    <w:p w14:paraId="6E842C31" w14:textId="77777777" w:rsidR="00E83B6D" w:rsidRDefault="00E83B6D" w:rsidP="00500883">
      <w:pPr>
        <w:pStyle w:val="PargrafodaLista"/>
        <w:spacing w:after="120" w:line="320" w:lineRule="exact"/>
        <w:rPr>
          <w:rStyle w:val="NenhumB"/>
          <w:rFonts w:ascii="Garamond" w:eastAsia="Garamond" w:hAnsi="Garamond" w:cs="Garamond"/>
          <w:sz w:val="26"/>
          <w:szCs w:val="26"/>
          <w:lang w:val="pt-BR"/>
        </w:rPr>
      </w:pPr>
    </w:p>
    <w:p w14:paraId="5FA0386E" w14:textId="14A9FCCA"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del w:id="832" w:author="Emily Correia | Machado Meyer Advogados" w:date="2020-05-08T19:44:00Z">
        <w:r>
          <w:rPr>
            <w:rStyle w:val="NenhumB"/>
            <w:rFonts w:ascii="Garamond" w:hAnsi="Garamond"/>
            <w:sz w:val="24"/>
            <w:szCs w:val="24"/>
            <w:lang w:val="pt-BR"/>
          </w:rPr>
          <w:delText>será</w:delText>
        </w:r>
      </w:del>
      <w:ins w:id="833" w:author="Emily Correia | Machado Meyer Advogados" w:date="2020-05-08T19:44:00Z">
        <w:r w:rsidR="007F3D3B">
          <w:rPr>
            <w:rStyle w:val="NenhumB"/>
            <w:rFonts w:ascii="Garamond" w:hAnsi="Garamond"/>
            <w:sz w:val="24"/>
            <w:szCs w:val="24"/>
            <w:lang w:val="pt-BR"/>
          </w:rPr>
          <w:t>foi</w:t>
        </w:r>
      </w:ins>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20A1ABB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544E6C3"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834" w:name="_Ref3975288"/>
      <w:bookmarkStart w:id="835"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834"/>
    </w:p>
    <w:p w14:paraId="6F55C6E4"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48BC0300" w14:textId="58538C6D"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36" w:name="_DV_M38"/>
      <w:r>
        <w:rPr>
          <w:rStyle w:val="NenhumB"/>
          <w:rFonts w:ascii="Garamond" w:hAnsi="Garamond"/>
          <w:sz w:val="24"/>
          <w:szCs w:val="24"/>
          <w:lang w:val="pt-BR"/>
        </w:rPr>
        <w:t xml:space="preserve">Esta Escritura </w:t>
      </w:r>
      <w:del w:id="837" w:author="Emily Correia | Machado Meyer Advogados" w:date="2020-05-08T19:44:00Z">
        <w:r>
          <w:rPr>
            <w:rStyle w:val="NenhumB"/>
            <w:rFonts w:ascii="Garamond" w:hAnsi="Garamond"/>
            <w:sz w:val="24"/>
            <w:szCs w:val="24"/>
            <w:lang w:val="pt-BR"/>
          </w:rPr>
          <w:delText>deverá ser</w:delText>
        </w:r>
      </w:del>
      <w:ins w:id="838" w:author="Emily Correia | Machado Meyer Advogados" w:date="2020-05-08T19:44:00Z">
        <w:r w:rsidR="00251DE2">
          <w:rPr>
            <w:rStyle w:val="NenhumB"/>
            <w:rFonts w:ascii="Garamond" w:hAnsi="Garamond"/>
            <w:sz w:val="24"/>
            <w:szCs w:val="24"/>
            <w:lang w:val="pt-BR"/>
          </w:rPr>
          <w:t>foi</w:t>
        </w:r>
      </w:ins>
      <w:r w:rsidR="00251DE2">
        <w:rPr>
          <w:rStyle w:val="NenhumB"/>
          <w:rFonts w:ascii="Garamond" w:hAnsi="Garamond"/>
          <w:sz w:val="24"/>
          <w:szCs w:val="24"/>
          <w:lang w:val="pt-BR"/>
        </w:rPr>
        <w:t xml:space="preserve">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FCBFFAC" w14:textId="77777777" w:rsidR="00E83B6D" w:rsidRDefault="00E83B6D" w:rsidP="00500883">
      <w:pPr>
        <w:pStyle w:val="CorpoA"/>
        <w:spacing w:after="120" w:line="320" w:lineRule="exact"/>
        <w:rPr>
          <w:rFonts w:ascii="Garamond" w:eastAsia="Garamond" w:hAnsi="Garamond" w:cs="Garamond"/>
          <w:sz w:val="24"/>
          <w:szCs w:val="24"/>
          <w:lang w:val="pt-BR"/>
        </w:rPr>
      </w:pPr>
    </w:p>
    <w:p w14:paraId="001C602D"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39"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839"/>
    </w:p>
    <w:p w14:paraId="5BA24708"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7B8BEFF2"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xml:space="preserve">) desta Escritura e eventuais Aditamentos, devidamente registrados na JUCERJA, em até 2 </w:t>
      </w:r>
      <w:r>
        <w:rPr>
          <w:rStyle w:val="NenhumB"/>
          <w:rFonts w:ascii="Garamond" w:hAnsi="Garamond"/>
          <w:sz w:val="24"/>
          <w:szCs w:val="24"/>
          <w:lang w:val="pt-BR"/>
        </w:rPr>
        <w:lastRenderedPageBreak/>
        <w:t>(dois) dias após a data de obtenção dos referidos registros.</w:t>
      </w:r>
      <w:bookmarkEnd w:id="836"/>
    </w:p>
    <w:p w14:paraId="428110AC" w14:textId="77777777" w:rsidR="00E83B6D" w:rsidRDefault="00E83B6D" w:rsidP="00500883">
      <w:pPr>
        <w:pStyle w:val="CorpoA"/>
        <w:spacing w:after="120" w:line="320" w:lineRule="exact"/>
        <w:rPr>
          <w:rFonts w:ascii="Garamond" w:eastAsia="Garamond" w:hAnsi="Garamond" w:cs="Garamond"/>
          <w:sz w:val="24"/>
          <w:szCs w:val="24"/>
          <w:lang w:val="pt-BR"/>
        </w:rPr>
      </w:pPr>
    </w:p>
    <w:p w14:paraId="6C6976C4" w14:textId="77777777" w:rsidR="00E83B6D" w:rsidRDefault="00E83B6D" w:rsidP="004577C3">
      <w:pPr>
        <w:pStyle w:val="CorpoA"/>
        <w:keepNext/>
        <w:numPr>
          <w:ilvl w:val="1"/>
          <w:numId w:val="38"/>
        </w:numPr>
        <w:spacing w:after="120" w:line="320" w:lineRule="exact"/>
        <w:jc w:val="left"/>
        <w:rPr>
          <w:rStyle w:val="NenhumB"/>
          <w:rFonts w:ascii="Garamond" w:eastAsia="Garamond" w:hAnsi="Garamond" w:cs="Garamond"/>
          <w:b/>
          <w:bCs/>
          <w:sz w:val="24"/>
          <w:szCs w:val="24"/>
          <w:lang w:val="pt-BR"/>
        </w:rPr>
      </w:pPr>
      <w:bookmarkStart w:id="840"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840"/>
    </w:p>
    <w:p w14:paraId="24FE26B4"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451F97A4" w14:textId="183F1089"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41" w:name="_Ref3975356"/>
      <w:bookmarkStart w:id="842" w:name="_Ref11697389"/>
      <w:r>
        <w:rPr>
          <w:rStyle w:val="NenhumB"/>
          <w:rFonts w:ascii="Garamond" w:hAnsi="Garamond"/>
          <w:sz w:val="24"/>
          <w:szCs w:val="24"/>
          <w:lang w:val="pt-BR"/>
        </w:rPr>
        <w:t xml:space="preserve">Em decorrência da prestação de fiança pelas Fiadoras, esta Escritura </w:t>
      </w:r>
      <w:del w:id="843" w:author="Emily Correia | Machado Meyer Advogados" w:date="2020-05-08T19:44:00Z">
        <w:r>
          <w:rPr>
            <w:rStyle w:val="NenhumB"/>
            <w:rFonts w:ascii="Garamond" w:hAnsi="Garamond"/>
            <w:sz w:val="24"/>
            <w:szCs w:val="24"/>
            <w:lang w:val="pt-BR"/>
          </w:rPr>
          <w:delText>deverá ser</w:delText>
        </w:r>
      </w:del>
      <w:ins w:id="844" w:author="Emily Correia | Machado Meyer Advogados" w:date="2020-05-08T19:44:00Z">
        <w:r w:rsidR="007F3D3B">
          <w:rPr>
            <w:rStyle w:val="NenhumB"/>
            <w:rFonts w:ascii="Garamond" w:hAnsi="Garamond"/>
            <w:sz w:val="24"/>
            <w:szCs w:val="24"/>
            <w:lang w:val="pt-BR"/>
          </w:rPr>
          <w:t>foi</w:t>
        </w:r>
      </w:ins>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841"/>
      <w:bookmarkEnd w:id="842"/>
    </w:p>
    <w:p w14:paraId="680936A8" w14:textId="77777777" w:rsidR="00E83B6D" w:rsidRDefault="00E83B6D" w:rsidP="00500883">
      <w:pPr>
        <w:pStyle w:val="CorpoA"/>
        <w:spacing w:after="120" w:line="320" w:lineRule="exact"/>
        <w:rPr>
          <w:rFonts w:ascii="Garamond" w:eastAsia="Garamond" w:hAnsi="Garamond" w:cs="Garamond"/>
          <w:sz w:val="24"/>
          <w:szCs w:val="24"/>
          <w:lang w:val="pt-BR"/>
        </w:rPr>
      </w:pPr>
    </w:p>
    <w:p w14:paraId="4482C131"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45"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845"/>
    </w:p>
    <w:p w14:paraId="673A5FCC"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4579FDA2"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46"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846"/>
      <w:r>
        <w:rPr>
          <w:rStyle w:val="NenhumB"/>
          <w:rFonts w:ascii="Garamond" w:hAnsi="Garamond"/>
          <w:sz w:val="24"/>
          <w:szCs w:val="24"/>
          <w:lang w:val="pt-BR"/>
        </w:rPr>
        <w:t xml:space="preserve"> </w:t>
      </w:r>
    </w:p>
    <w:p w14:paraId="74041899" w14:textId="77777777" w:rsidR="00E83B6D" w:rsidRDefault="00E83B6D" w:rsidP="00500883">
      <w:pPr>
        <w:pStyle w:val="PargrafodaLista"/>
        <w:spacing w:after="120" w:line="320" w:lineRule="exact"/>
        <w:rPr>
          <w:rStyle w:val="NenhumB"/>
          <w:rFonts w:ascii="Garamond" w:eastAsia="Garamond" w:hAnsi="Garamond" w:cs="Garamond"/>
          <w:sz w:val="26"/>
          <w:szCs w:val="26"/>
          <w:lang w:val="pt-BR"/>
        </w:rPr>
      </w:pPr>
    </w:p>
    <w:p w14:paraId="5C30A33C" w14:textId="77777777" w:rsidR="00E83B6D" w:rsidRDefault="00E83B6D" w:rsidP="004577C3">
      <w:pPr>
        <w:pStyle w:val="CorpoA"/>
        <w:numPr>
          <w:ilvl w:val="2"/>
          <w:numId w:val="38"/>
        </w:numPr>
        <w:spacing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50F3262A" w14:textId="77777777" w:rsidR="00E83B6D" w:rsidRDefault="00E83B6D" w:rsidP="00500883">
      <w:pPr>
        <w:pStyle w:val="CorpoA"/>
        <w:spacing w:after="120" w:line="320" w:lineRule="exact"/>
        <w:rPr>
          <w:rFonts w:ascii="Garamond" w:eastAsia="Garamond" w:hAnsi="Garamond" w:cs="Garamond"/>
          <w:sz w:val="24"/>
          <w:szCs w:val="24"/>
          <w:lang w:val="pt-BR"/>
        </w:rPr>
      </w:pPr>
    </w:p>
    <w:p w14:paraId="1B0BEC48" w14:textId="77777777" w:rsidR="00E83B6D" w:rsidRDefault="00E83B6D" w:rsidP="004577C3">
      <w:pPr>
        <w:pStyle w:val="CorpoA"/>
        <w:numPr>
          <w:ilvl w:val="1"/>
          <w:numId w:val="38"/>
        </w:numPr>
        <w:spacing w:after="120" w:line="320" w:lineRule="exact"/>
        <w:jc w:val="left"/>
        <w:rPr>
          <w:rStyle w:val="NenhumB"/>
          <w:rFonts w:ascii="Garamond" w:eastAsia="Garamond" w:hAnsi="Garamond" w:cs="Garamond"/>
          <w:sz w:val="24"/>
          <w:szCs w:val="24"/>
          <w:lang w:val="pt-BR"/>
        </w:rPr>
      </w:pPr>
      <w:bookmarkStart w:id="847" w:name="_DV_M39"/>
      <w:bookmarkStart w:id="848" w:name="_DV_M41"/>
      <w:bookmarkEnd w:id="819"/>
      <w:bookmarkEnd w:id="823"/>
      <w:bookmarkEnd w:id="835"/>
      <w:r>
        <w:rPr>
          <w:rStyle w:val="NenhumB"/>
          <w:rFonts w:ascii="Garamond" w:hAnsi="Garamond"/>
          <w:b/>
          <w:bCs/>
          <w:sz w:val="24"/>
          <w:szCs w:val="24"/>
          <w:lang w:val="pt-BR"/>
        </w:rPr>
        <w:t>Depósito para</w:t>
      </w:r>
      <w:bookmarkEnd w:id="847"/>
      <w:bookmarkEnd w:id="848"/>
      <w:r>
        <w:rPr>
          <w:rStyle w:val="NenhumB"/>
          <w:rFonts w:ascii="Garamond" w:hAnsi="Garamond"/>
          <w:b/>
          <w:bCs/>
          <w:sz w:val="24"/>
          <w:szCs w:val="24"/>
          <w:lang w:val="pt-BR"/>
        </w:rPr>
        <w:t xml:space="preserve"> </w:t>
      </w:r>
      <w:bookmarkStart w:id="849" w:name="_DV_C38"/>
      <w:r>
        <w:rPr>
          <w:rStyle w:val="NenhumB"/>
          <w:rFonts w:ascii="Garamond" w:hAnsi="Garamond"/>
          <w:b/>
          <w:bCs/>
          <w:sz w:val="24"/>
          <w:szCs w:val="24"/>
          <w:lang w:val="pt-BR"/>
        </w:rPr>
        <w:t xml:space="preserve">Distribuição e </w:t>
      </w:r>
      <w:bookmarkStart w:id="850" w:name="_DV_M43"/>
      <w:bookmarkEnd w:id="849"/>
      <w:r>
        <w:rPr>
          <w:rStyle w:val="NenhumB"/>
          <w:rFonts w:ascii="Garamond" w:hAnsi="Garamond"/>
          <w:b/>
          <w:bCs/>
          <w:sz w:val="24"/>
          <w:szCs w:val="24"/>
          <w:lang w:val="pt-BR"/>
        </w:rPr>
        <w:t>Negociação</w:t>
      </w:r>
    </w:p>
    <w:p w14:paraId="33744386"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0E4F3C75" w14:textId="466A1091"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bookmarkStart w:id="851" w:name="_Ref536554175"/>
      <w:bookmarkStart w:id="852"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del w:id="853" w:author="Emily Correia | Machado Meyer Advogados" w:date="2020-05-08T19:44:00Z">
        <w:r>
          <w:rPr>
            <w:rStyle w:val="NenhumB"/>
            <w:rFonts w:ascii="Garamond" w:hAnsi="Garamond"/>
            <w:sz w:val="24"/>
            <w:szCs w:val="24"/>
            <w:lang w:val="pt-BR"/>
          </w:rPr>
          <w:delText>ser</w:delText>
        </w:r>
        <w:r>
          <w:rPr>
            <w:rStyle w:val="NenhumA"/>
            <w:rFonts w:ascii="Garamond" w:hAnsi="Garamond"/>
            <w:sz w:val="24"/>
            <w:szCs w:val="24"/>
            <w:lang w:val="pt-BR"/>
          </w:rPr>
          <w:delText>ão</w:delText>
        </w:r>
      </w:del>
      <w:ins w:id="854" w:author="Emily Correia | Machado Meyer Advogados" w:date="2020-05-08T19:44:00Z">
        <w:r w:rsidR="007F3D3B">
          <w:rPr>
            <w:rStyle w:val="NenhumB"/>
            <w:rFonts w:ascii="Garamond" w:hAnsi="Garamond"/>
            <w:sz w:val="24"/>
            <w:szCs w:val="24"/>
            <w:lang w:val="pt-BR"/>
          </w:rPr>
          <w:t>foram</w:t>
        </w:r>
      </w:ins>
      <w:r>
        <w:rPr>
          <w:rStyle w:val="NenhumA"/>
          <w:rFonts w:ascii="Garamond" w:hAnsi="Garamond"/>
          <w:sz w:val="24"/>
          <w:szCs w:val="24"/>
          <w:lang w:val="pt-BR"/>
        </w:rPr>
        <w:t xml:space="preserve"> depositadas para:</w:t>
      </w:r>
      <w:bookmarkEnd w:id="851"/>
    </w:p>
    <w:p w14:paraId="10CF00A4" w14:textId="77777777" w:rsidR="00E83B6D" w:rsidRDefault="00E83B6D" w:rsidP="00500883">
      <w:pPr>
        <w:pStyle w:val="CorpoA"/>
        <w:spacing w:after="120" w:line="320" w:lineRule="exact"/>
        <w:rPr>
          <w:rFonts w:ascii="Garamond" w:eastAsia="Garamond" w:hAnsi="Garamond" w:cs="Garamond"/>
          <w:sz w:val="24"/>
          <w:szCs w:val="24"/>
          <w:lang w:val="pt-BR"/>
        </w:rPr>
      </w:pPr>
    </w:p>
    <w:p w14:paraId="70584687" w14:textId="77777777" w:rsidR="00E83B6D" w:rsidRDefault="00E83B6D" w:rsidP="00500883">
      <w:pPr>
        <w:pStyle w:val="CorpoA"/>
        <w:numPr>
          <w:ilvl w:val="0"/>
          <w:numId w:val="6"/>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059696AB" w14:textId="77777777" w:rsidR="00E83B6D" w:rsidRDefault="00E83B6D" w:rsidP="00500883">
      <w:pPr>
        <w:pStyle w:val="CorpoA"/>
        <w:spacing w:after="120" w:line="320" w:lineRule="exact"/>
        <w:ind w:left="720"/>
        <w:rPr>
          <w:rFonts w:ascii="Garamond" w:eastAsia="Garamond" w:hAnsi="Garamond" w:cs="Garamond"/>
          <w:sz w:val="24"/>
          <w:szCs w:val="24"/>
          <w:lang w:val="pt-BR"/>
        </w:rPr>
      </w:pPr>
    </w:p>
    <w:p w14:paraId="7D1EC7B4" w14:textId="77777777" w:rsidR="00E83B6D" w:rsidRDefault="00E83B6D" w:rsidP="00500883">
      <w:pPr>
        <w:pStyle w:val="CorpoA"/>
        <w:numPr>
          <w:ilvl w:val="0"/>
          <w:numId w:val="6"/>
        </w:numPr>
        <w:spacing w:after="120" w:line="320" w:lineRule="exact"/>
        <w:rPr>
          <w:rStyle w:val="NenhumB"/>
        </w:rPr>
      </w:pPr>
      <w:r>
        <w:rPr>
          <w:rStyle w:val="NenhumA"/>
          <w:rFonts w:ascii="Garamond" w:hAnsi="Garamond"/>
          <w:sz w:val="24"/>
          <w:szCs w:val="24"/>
          <w:lang w:val="pt-BR"/>
        </w:rPr>
        <w:t xml:space="preserve">negociação no mercado secundário por meio do CETIP21 – Títulos e Valores </w:t>
      </w:r>
      <w:r>
        <w:rPr>
          <w:rStyle w:val="NenhumA"/>
          <w:rFonts w:ascii="Garamond" w:hAnsi="Garamond"/>
          <w:sz w:val="24"/>
          <w:szCs w:val="24"/>
          <w:lang w:val="pt-BR"/>
        </w:rPr>
        <w:lastRenderedPageBreak/>
        <w:t>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855" w:name="_Ref245118649"/>
      <w:bookmarkStart w:id="856" w:name="_DV_M44"/>
      <w:bookmarkEnd w:id="852"/>
      <w:r>
        <w:rPr>
          <w:rStyle w:val="NenhumA"/>
          <w:rFonts w:ascii="Garamond" w:hAnsi="Garamond"/>
          <w:sz w:val="24"/>
          <w:szCs w:val="24"/>
          <w:lang w:val="pt-BR"/>
        </w:rPr>
        <w:t xml:space="preserve"> Debêntures custodiadas eletronicamente na B3.</w:t>
      </w:r>
    </w:p>
    <w:p w14:paraId="20E03D54" w14:textId="77777777" w:rsidR="00E83B6D" w:rsidRDefault="00E83B6D" w:rsidP="00500883">
      <w:pPr>
        <w:pStyle w:val="CorpoA"/>
        <w:spacing w:after="120" w:line="320" w:lineRule="exact"/>
        <w:rPr>
          <w:rStyle w:val="NenhumA"/>
          <w:rFonts w:ascii="Garamond" w:eastAsia="Garamond" w:hAnsi="Garamond" w:cs="Garamond"/>
          <w:sz w:val="24"/>
          <w:szCs w:val="24"/>
          <w:lang w:val="pt-BR"/>
        </w:rPr>
      </w:pPr>
    </w:p>
    <w:p w14:paraId="559D7996" w14:textId="77777777" w:rsidR="00E83B6D" w:rsidRDefault="00E83B6D" w:rsidP="004577C3">
      <w:pPr>
        <w:pStyle w:val="CorpoA"/>
        <w:numPr>
          <w:ilvl w:val="2"/>
          <w:numId w:val="38"/>
        </w:numPr>
        <w:spacing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855"/>
    </w:p>
    <w:p w14:paraId="154E4091" w14:textId="77777777" w:rsidR="00E83B6D" w:rsidRDefault="00E83B6D" w:rsidP="00500883">
      <w:pPr>
        <w:pStyle w:val="CorpoA"/>
        <w:spacing w:after="120" w:line="320" w:lineRule="exact"/>
        <w:ind w:left="360"/>
        <w:rPr>
          <w:rStyle w:val="NenhumB"/>
          <w:rFonts w:ascii="Garamond" w:hAnsi="Garamond"/>
          <w:b/>
          <w:bCs/>
          <w:sz w:val="24"/>
          <w:szCs w:val="24"/>
          <w:lang w:val="pt-BR"/>
        </w:rPr>
      </w:pPr>
      <w:bookmarkStart w:id="857" w:name="_DV_M46"/>
    </w:p>
    <w:p w14:paraId="760FC2AE" w14:textId="77777777" w:rsidR="00E83B6D" w:rsidRDefault="00E83B6D" w:rsidP="00500883">
      <w:pPr>
        <w:pStyle w:val="CorpoA"/>
        <w:keepNext/>
        <w:spacing w:after="12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55AC7C67" w14:textId="77777777" w:rsidR="00E83B6D" w:rsidRDefault="00E83B6D" w:rsidP="00500883">
      <w:pPr>
        <w:pStyle w:val="CorpoA"/>
        <w:keepNext/>
        <w:keepLines/>
        <w:spacing w:after="120" w:line="320" w:lineRule="exact"/>
        <w:rPr>
          <w:rFonts w:ascii="Garamond" w:eastAsia="Garamond" w:hAnsi="Garamond" w:cs="Garamond"/>
          <w:b/>
          <w:bCs/>
          <w:sz w:val="24"/>
          <w:szCs w:val="24"/>
          <w:lang w:val="pt-BR"/>
        </w:rPr>
      </w:pPr>
    </w:p>
    <w:p w14:paraId="552D6A89" w14:textId="77777777" w:rsidR="00E83B6D" w:rsidRDefault="00E83B6D" w:rsidP="004577C3">
      <w:pPr>
        <w:pStyle w:val="CorpoA"/>
        <w:keepNext/>
        <w:numPr>
          <w:ilvl w:val="1"/>
          <w:numId w:val="42"/>
        </w:numPr>
        <w:spacing w:after="120" w:line="320" w:lineRule="exact"/>
        <w:jc w:val="left"/>
        <w:rPr>
          <w:rStyle w:val="NenhumB"/>
          <w:rFonts w:ascii="Garamond" w:eastAsia="Garamond" w:hAnsi="Garamond" w:cs="Garamond"/>
          <w:sz w:val="24"/>
          <w:szCs w:val="24"/>
          <w:lang w:val="pt-BR"/>
        </w:rPr>
      </w:pPr>
      <w:bookmarkStart w:id="858" w:name="_DV_M47"/>
      <w:r>
        <w:rPr>
          <w:rStyle w:val="NenhumB"/>
          <w:rFonts w:ascii="Garamond" w:hAnsi="Garamond"/>
          <w:b/>
          <w:bCs/>
          <w:sz w:val="24"/>
          <w:szCs w:val="24"/>
          <w:lang w:val="pt-BR"/>
        </w:rPr>
        <w:t>Objeto Social da Emissora</w:t>
      </w:r>
    </w:p>
    <w:p w14:paraId="4A5CF1EB" w14:textId="77777777" w:rsidR="00E83B6D" w:rsidRDefault="00E83B6D" w:rsidP="00500883">
      <w:pPr>
        <w:pStyle w:val="CorpoA"/>
        <w:keepNext/>
        <w:keepLines/>
        <w:spacing w:after="120" w:line="320" w:lineRule="exact"/>
        <w:rPr>
          <w:rFonts w:ascii="Garamond" w:eastAsia="Garamond" w:hAnsi="Garamond" w:cs="Garamond"/>
          <w:b/>
          <w:bCs/>
          <w:sz w:val="24"/>
          <w:szCs w:val="24"/>
          <w:lang w:val="pt-BR"/>
        </w:rPr>
      </w:pPr>
    </w:p>
    <w:p w14:paraId="6AB9B0A4" w14:textId="77777777" w:rsidR="00E83B6D" w:rsidRDefault="00E83B6D" w:rsidP="004577C3">
      <w:pPr>
        <w:pStyle w:val="CorpoA"/>
        <w:numPr>
          <w:ilvl w:val="2"/>
          <w:numId w:val="42"/>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70BA6F79"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3B536460"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093E949D"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0D8076D" w14:textId="77777777" w:rsidR="00E83B6D" w:rsidRDefault="00E83B6D" w:rsidP="004577C3">
      <w:pPr>
        <w:pStyle w:val="CorpoA"/>
        <w:numPr>
          <w:ilvl w:val="2"/>
          <w:numId w:val="39"/>
        </w:numPr>
        <w:spacing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3AA1C9DF" w14:textId="77777777" w:rsidR="00E83B6D" w:rsidRDefault="00E83B6D" w:rsidP="00500883">
      <w:pPr>
        <w:pStyle w:val="CorpoA"/>
        <w:spacing w:after="120" w:line="320" w:lineRule="exact"/>
        <w:ind w:left="720"/>
        <w:rPr>
          <w:rStyle w:val="NenhumB"/>
          <w:rFonts w:ascii="Garamond" w:eastAsia="Garamond" w:hAnsi="Garamond" w:cs="Garamond"/>
          <w:sz w:val="24"/>
          <w:szCs w:val="24"/>
          <w:lang w:val="pt-BR"/>
        </w:rPr>
      </w:pPr>
    </w:p>
    <w:p w14:paraId="6BCA51B7" w14:textId="77777777" w:rsidR="00E83B6D" w:rsidRDefault="00E83B6D" w:rsidP="004577C3">
      <w:pPr>
        <w:pStyle w:val="CorpoA"/>
        <w:keepNext/>
        <w:numPr>
          <w:ilvl w:val="1"/>
          <w:numId w:val="39"/>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lastRenderedPageBreak/>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BADD44A"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66B5E9A1" w14:textId="77777777" w:rsidR="00E83B6D" w:rsidRDefault="00E83B6D" w:rsidP="004577C3">
      <w:pPr>
        <w:pStyle w:val="CorpoA"/>
        <w:numPr>
          <w:ilvl w:val="2"/>
          <w:numId w:val="39"/>
        </w:numPr>
        <w:spacing w:after="120" w:line="320" w:lineRule="exact"/>
        <w:ind w:left="0" w:firstLine="0"/>
        <w:rPr>
          <w:rStyle w:val="NenhumB"/>
          <w:rFonts w:ascii="Garamond" w:eastAsia="Garamond" w:hAnsi="Garamond" w:cs="Garamond"/>
          <w:sz w:val="24"/>
          <w:szCs w:val="24"/>
          <w:lang w:val="pt-BR"/>
        </w:rPr>
      </w:pPr>
      <w:bookmarkStart w:id="859" w:name="_DV_M53"/>
      <w:bookmarkStart w:id="860" w:name="_Ref3975847"/>
      <w:r>
        <w:rPr>
          <w:rStyle w:val="NenhumB"/>
          <w:rFonts w:ascii="Garamond" w:hAnsi="Garamond"/>
          <w:sz w:val="24"/>
          <w:szCs w:val="24"/>
          <w:lang w:val="pt-BR"/>
        </w:rPr>
        <w:t>A Emissão será realizada em 3 (três) séri</w:t>
      </w:r>
      <w:bookmarkEnd w:id="859"/>
      <w:r>
        <w:rPr>
          <w:rStyle w:val="NenhumB"/>
          <w:rFonts w:ascii="Garamond" w:hAnsi="Garamond"/>
          <w:sz w:val="24"/>
          <w:szCs w:val="24"/>
          <w:lang w:val="pt-BR"/>
        </w:rPr>
        <w:t>e</w:t>
      </w:r>
      <w:bookmarkStart w:id="861"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860"/>
      <w:bookmarkEnd w:id="861"/>
    </w:p>
    <w:p w14:paraId="6BD0C204" w14:textId="77777777" w:rsidR="00E83B6D" w:rsidRDefault="00E83B6D" w:rsidP="00500883">
      <w:pPr>
        <w:pStyle w:val="CorpoA"/>
        <w:spacing w:after="120" w:line="320" w:lineRule="exact"/>
        <w:rPr>
          <w:rFonts w:ascii="Garamond" w:eastAsia="Garamond" w:hAnsi="Garamond" w:cs="Garamond"/>
          <w:sz w:val="24"/>
          <w:szCs w:val="24"/>
          <w:lang w:val="pt-BR"/>
        </w:rPr>
      </w:pPr>
    </w:p>
    <w:p w14:paraId="42B00F4F"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77482D47" w14:textId="77777777" w:rsidR="00E83B6D" w:rsidRDefault="00E83B6D" w:rsidP="00500883">
      <w:pPr>
        <w:pStyle w:val="CorpoA"/>
        <w:spacing w:after="120" w:line="320" w:lineRule="exact"/>
        <w:rPr>
          <w:rFonts w:ascii="Garamond" w:eastAsia="Garamond" w:hAnsi="Garamond" w:cs="Garamond"/>
          <w:sz w:val="24"/>
          <w:szCs w:val="24"/>
          <w:lang w:val="pt-BR"/>
        </w:rPr>
      </w:pPr>
    </w:p>
    <w:p w14:paraId="26FDE5FF" w14:textId="07B2C340" w:rsidR="00E83B6D" w:rsidRPr="00593767" w:rsidRDefault="00E83B6D" w:rsidP="004577C3">
      <w:pPr>
        <w:pStyle w:val="CorpoA"/>
        <w:numPr>
          <w:ilvl w:val="2"/>
          <w:numId w:val="39"/>
        </w:numPr>
        <w:spacing w:after="120" w:line="320" w:lineRule="exact"/>
        <w:ind w:left="0" w:firstLine="0"/>
        <w:rPr>
          <w:rFonts w:ascii="Garamond" w:hAnsi="Garamond"/>
          <w:iCs/>
          <w:sz w:val="24"/>
          <w:szCs w:val="24"/>
          <w:lang w:val="pt-BR"/>
        </w:rPr>
      </w:pPr>
      <w:r w:rsidRPr="00593767">
        <w:rPr>
          <w:rStyle w:val="NenhumB"/>
          <w:rFonts w:ascii="Garamond" w:hAnsi="Garamond"/>
          <w:iCs/>
          <w:sz w:val="24"/>
          <w:szCs w:val="24"/>
          <w:lang w:val="pt-BR"/>
        </w:rPr>
        <w:t xml:space="preserve"> </w:t>
      </w:r>
      <w:r w:rsidR="00593767" w:rsidRPr="00593767">
        <w:rPr>
          <w:rFonts w:ascii="Garamond" w:hAnsi="Garamond"/>
          <w:iCs/>
          <w:lang w:val="pt-BR"/>
        </w:rPr>
        <w:t xml:space="preserve">Foram emitidas </w:t>
      </w:r>
      <w:r w:rsidR="00593767" w:rsidRPr="00593767">
        <w:rPr>
          <w:rStyle w:val="NenhumB"/>
          <w:rFonts w:ascii="Garamond" w:eastAsiaTheme="majorEastAsia" w:hAnsi="Garamond"/>
          <w:iCs/>
          <w:lang w:val="pt-BR"/>
        </w:rPr>
        <w:t>1.769.966.888</w:t>
      </w:r>
      <w:r w:rsidR="00593767" w:rsidRPr="00593767">
        <w:rPr>
          <w:rFonts w:ascii="Garamond" w:hAnsi="Garamond"/>
          <w:iCs/>
          <w:lang w:val="pt-BR"/>
        </w:rPr>
        <w:t xml:space="preserve"> </w:t>
      </w:r>
      <w:r w:rsidR="00593767" w:rsidRPr="00593767">
        <w:rPr>
          <w:rStyle w:val="NenhumB"/>
          <w:rFonts w:ascii="Garamond" w:eastAsiaTheme="majorEastAsia" w:hAnsi="Garamond"/>
          <w:iCs/>
          <w:lang w:val="pt-BR"/>
        </w:rPr>
        <w:t xml:space="preserve">(um bilhão, </w:t>
      </w:r>
      <w:del w:id="862" w:author="Emily Correia | Machado Meyer Advogados" w:date="2020-05-08T19:44:00Z">
        <w:r w:rsidRPr="009A37BA">
          <w:rPr>
            <w:rStyle w:val="NenhumB"/>
            <w:rFonts w:ascii="Garamond" w:hAnsi="Garamond"/>
            <w:sz w:val="24"/>
            <w:szCs w:val="24"/>
            <w:lang w:val="pt-BR"/>
          </w:rPr>
          <w:delText>setecentos</w:delText>
        </w:r>
      </w:del>
      <w:ins w:id="863" w:author="Emily Correia | Machado Meyer Advogados" w:date="2020-05-08T19:44:00Z">
        <w:r w:rsidR="00593767" w:rsidRPr="00593767">
          <w:rPr>
            <w:rStyle w:val="NenhumB"/>
            <w:rFonts w:ascii="Garamond" w:eastAsiaTheme="majorEastAsia" w:hAnsi="Garamond"/>
            <w:iCs/>
            <w:lang w:val="pt-BR"/>
          </w:rPr>
          <w:t>setecent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w:t>
        </w:r>
      </w:ins>
      <w:r w:rsidR="00593767" w:rsidRPr="00593767">
        <w:rPr>
          <w:rStyle w:val="NenhumB"/>
          <w:rFonts w:ascii="Garamond" w:eastAsiaTheme="majorEastAsia" w:hAnsi="Garamond"/>
          <w:iCs/>
          <w:lang w:val="pt-BR"/>
        </w:rPr>
        <w:t xml:space="preserve"> e sessenta e nove milhões, </w:t>
      </w:r>
      <w:del w:id="864" w:author="Emily Correia | Machado Meyer Advogados" w:date="2020-05-08T19:44:00Z">
        <w:r w:rsidRPr="009A37BA">
          <w:rPr>
            <w:rStyle w:val="NenhumB"/>
            <w:rFonts w:ascii="Garamond" w:hAnsi="Garamond"/>
            <w:sz w:val="24"/>
            <w:szCs w:val="24"/>
            <w:lang w:val="pt-BR"/>
          </w:rPr>
          <w:delText>novecentos</w:delText>
        </w:r>
      </w:del>
      <w:ins w:id="865" w:author="Emily Correia | Machado Meyer Advogados" w:date="2020-05-08T19:44:00Z">
        <w:r w:rsidR="00593767" w:rsidRPr="00593767">
          <w:rPr>
            <w:rStyle w:val="NenhumB"/>
            <w:rFonts w:ascii="Garamond" w:eastAsiaTheme="majorEastAsia" w:hAnsi="Garamond"/>
            <w:iCs/>
            <w:lang w:val="pt-BR"/>
          </w:rPr>
          <w:t>novecent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w:t>
        </w:r>
      </w:ins>
      <w:r w:rsidR="00593767" w:rsidRPr="00593767">
        <w:rPr>
          <w:rStyle w:val="NenhumB"/>
          <w:rFonts w:ascii="Garamond" w:eastAsiaTheme="majorEastAsia" w:hAnsi="Garamond"/>
          <w:iCs/>
          <w:lang w:val="pt-BR"/>
        </w:rPr>
        <w:t xml:space="preserve"> e sessenta e seis mil, </w:t>
      </w:r>
      <w:del w:id="866" w:author="Emily Correia | Machado Meyer Advogados" w:date="2020-05-08T19:44:00Z">
        <w:r w:rsidRPr="009A37BA">
          <w:rPr>
            <w:rStyle w:val="NenhumB"/>
            <w:rFonts w:ascii="Garamond" w:hAnsi="Garamond"/>
            <w:sz w:val="24"/>
            <w:szCs w:val="24"/>
            <w:lang w:val="pt-BR"/>
          </w:rPr>
          <w:delText>oitocentos</w:delText>
        </w:r>
      </w:del>
      <w:ins w:id="867" w:author="Emily Correia | Machado Meyer Advogados" w:date="2020-05-08T19:44:00Z">
        <w:r w:rsidR="00593767" w:rsidRPr="00593767">
          <w:rPr>
            <w:rStyle w:val="NenhumB"/>
            <w:rFonts w:ascii="Garamond" w:eastAsiaTheme="majorEastAsia" w:hAnsi="Garamond"/>
            <w:iCs/>
            <w:lang w:val="pt-BR"/>
          </w:rPr>
          <w:t>oitocent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w:t>
        </w:r>
      </w:ins>
      <w:r w:rsidR="00593767" w:rsidRPr="00593767">
        <w:rPr>
          <w:rStyle w:val="NenhumB"/>
          <w:rFonts w:ascii="Garamond" w:eastAsiaTheme="majorEastAsia" w:hAnsi="Garamond"/>
          <w:iCs/>
          <w:lang w:val="pt-BR"/>
        </w:rPr>
        <w:t xml:space="preserve"> e oitenta e oito) </w:t>
      </w:r>
      <w:r w:rsidR="00593767" w:rsidRPr="00593767">
        <w:rPr>
          <w:rFonts w:ascii="Garamond" w:hAnsi="Garamond"/>
          <w:iCs/>
          <w:lang w:val="pt-BR"/>
        </w:rPr>
        <w:t xml:space="preserve">Debêntures, sendo </w:t>
      </w:r>
      <w:ins w:id="868" w:author="Emily Correia | Machado Meyer Advogados" w:date="2020-05-08T19:44:00Z">
        <w:r w:rsidR="007F3D3B">
          <w:rPr>
            <w:rFonts w:ascii="Garamond" w:hAnsi="Garamond"/>
            <w:iCs/>
            <w:lang w:val="pt-BR"/>
          </w:rPr>
          <w:t xml:space="preserve">(a) </w:t>
        </w:r>
      </w:ins>
      <w:r w:rsidR="00593767" w:rsidRPr="00593767">
        <w:rPr>
          <w:rFonts w:ascii="Garamond" w:hAnsi="Garamond"/>
          <w:iCs/>
          <w:lang w:val="pt-BR"/>
        </w:rPr>
        <w:t xml:space="preserve">1.342.595.911 (um bilhão, </w:t>
      </w:r>
      <w:del w:id="869" w:author="Emily Correia | Machado Meyer Advogados" w:date="2020-05-08T19:44:00Z">
        <w:r w:rsidRPr="009A37BA">
          <w:rPr>
            <w:rStyle w:val="NenhumB"/>
            <w:rFonts w:ascii="Garamond" w:hAnsi="Garamond"/>
            <w:sz w:val="24"/>
            <w:szCs w:val="24"/>
            <w:lang w:val="pt-BR"/>
          </w:rPr>
          <w:delText>trezentos</w:delText>
        </w:r>
      </w:del>
      <w:ins w:id="870" w:author="Emily Correia | Machado Meyer Advogados" w:date="2020-05-08T19:44:00Z">
        <w:r w:rsidR="00593767" w:rsidRPr="00593767">
          <w:rPr>
            <w:rFonts w:ascii="Garamond" w:hAnsi="Garamond"/>
            <w:iCs/>
            <w:lang w:val="pt-BR"/>
          </w:rPr>
          <w:t>trezent</w:t>
        </w:r>
        <w:r w:rsidR="007F3D3B">
          <w:rPr>
            <w:rFonts w:ascii="Garamond" w:hAnsi="Garamond"/>
            <w:iCs/>
            <w:lang w:val="pt-BR"/>
          </w:rPr>
          <w:t>a</w:t>
        </w:r>
        <w:r w:rsidR="00593767" w:rsidRPr="00593767">
          <w:rPr>
            <w:rFonts w:ascii="Garamond" w:hAnsi="Garamond"/>
            <w:iCs/>
            <w:lang w:val="pt-BR"/>
          </w:rPr>
          <w:t>s</w:t>
        </w:r>
      </w:ins>
      <w:r w:rsidR="00593767" w:rsidRPr="00593767">
        <w:rPr>
          <w:rFonts w:ascii="Garamond" w:hAnsi="Garamond"/>
          <w:iCs/>
          <w:lang w:val="pt-BR"/>
        </w:rPr>
        <w:t xml:space="preserve"> e quarenta e dois milhões, </w:t>
      </w:r>
      <w:del w:id="871" w:author="Emily Correia | Machado Meyer Advogados" w:date="2020-05-08T19:44:00Z">
        <w:r w:rsidRPr="009A37BA">
          <w:rPr>
            <w:rStyle w:val="NenhumB"/>
            <w:rFonts w:ascii="Garamond" w:hAnsi="Garamond"/>
            <w:sz w:val="24"/>
            <w:szCs w:val="24"/>
            <w:lang w:val="pt-BR"/>
          </w:rPr>
          <w:delText>quinhentos</w:delText>
        </w:r>
      </w:del>
      <w:ins w:id="872" w:author="Emily Correia | Machado Meyer Advogados" w:date="2020-05-08T19:44:00Z">
        <w:r w:rsidR="00593767" w:rsidRPr="00593767">
          <w:rPr>
            <w:rFonts w:ascii="Garamond" w:hAnsi="Garamond"/>
            <w:iCs/>
            <w:lang w:val="pt-BR"/>
          </w:rPr>
          <w:t>quinhent</w:t>
        </w:r>
        <w:r w:rsidR="007F3D3B">
          <w:rPr>
            <w:rFonts w:ascii="Garamond" w:hAnsi="Garamond"/>
            <w:iCs/>
            <w:lang w:val="pt-BR"/>
          </w:rPr>
          <w:t>a</w:t>
        </w:r>
        <w:r w:rsidR="00593767" w:rsidRPr="00593767">
          <w:rPr>
            <w:rFonts w:ascii="Garamond" w:hAnsi="Garamond"/>
            <w:iCs/>
            <w:lang w:val="pt-BR"/>
          </w:rPr>
          <w:t>s</w:t>
        </w:r>
      </w:ins>
      <w:r w:rsidR="00593767" w:rsidRPr="00593767">
        <w:rPr>
          <w:rFonts w:ascii="Garamond" w:hAnsi="Garamond"/>
          <w:iCs/>
          <w:lang w:val="pt-BR"/>
        </w:rPr>
        <w:t xml:space="preserve"> e noventa e cinco mil e </w:t>
      </w:r>
      <w:del w:id="873" w:author="Emily Correia | Machado Meyer Advogados" w:date="2020-05-08T19:44:00Z">
        <w:r w:rsidRPr="009A37BA">
          <w:rPr>
            <w:rStyle w:val="NenhumB"/>
            <w:rFonts w:ascii="Garamond" w:hAnsi="Garamond"/>
            <w:sz w:val="24"/>
            <w:szCs w:val="24"/>
            <w:lang w:val="pt-BR"/>
          </w:rPr>
          <w:delText>novecentos</w:delText>
        </w:r>
      </w:del>
      <w:ins w:id="874" w:author="Emily Correia | Machado Meyer Advogados" w:date="2020-05-08T19:44:00Z">
        <w:r w:rsidR="00593767" w:rsidRPr="00593767">
          <w:rPr>
            <w:rFonts w:ascii="Garamond" w:hAnsi="Garamond"/>
            <w:iCs/>
            <w:lang w:val="pt-BR"/>
          </w:rPr>
          <w:t>novecent</w:t>
        </w:r>
        <w:r w:rsidR="007F3D3B">
          <w:rPr>
            <w:rFonts w:ascii="Garamond" w:hAnsi="Garamond"/>
            <w:iCs/>
            <w:lang w:val="pt-BR"/>
          </w:rPr>
          <w:t>a</w:t>
        </w:r>
        <w:r w:rsidR="00593767" w:rsidRPr="00593767">
          <w:rPr>
            <w:rFonts w:ascii="Garamond" w:hAnsi="Garamond"/>
            <w:iCs/>
            <w:lang w:val="pt-BR"/>
          </w:rPr>
          <w:t>s</w:t>
        </w:r>
      </w:ins>
      <w:r w:rsidR="00593767" w:rsidRPr="00593767">
        <w:rPr>
          <w:rFonts w:ascii="Garamond" w:hAnsi="Garamond"/>
          <w:iCs/>
          <w:lang w:val="pt-BR"/>
        </w:rPr>
        <w:t xml:space="preserve"> e onze) de debêntures </w:t>
      </w:r>
      <w:del w:id="875" w:author="Emily Correia | Machado Meyer Advogados" w:date="2020-05-08T19:44:00Z">
        <w:r w:rsidRPr="009A37BA">
          <w:rPr>
            <w:rStyle w:val="NenhumB"/>
            <w:rFonts w:ascii="Garamond" w:hAnsi="Garamond"/>
            <w:sz w:val="24"/>
            <w:szCs w:val="24"/>
            <w:lang w:val="pt-BR"/>
          </w:rPr>
          <w:delText>na</w:delText>
        </w:r>
      </w:del>
      <w:ins w:id="876" w:author="Emily Correia | Machado Meyer Advogados" w:date="2020-05-08T19:44:00Z">
        <w:r w:rsidR="007F3D3B">
          <w:rPr>
            <w:rFonts w:ascii="Garamond" w:hAnsi="Garamond"/>
            <w:iCs/>
            <w:lang w:val="pt-BR"/>
          </w:rPr>
          <w:t>d</w:t>
        </w:r>
        <w:r w:rsidR="00593767" w:rsidRPr="00593767">
          <w:rPr>
            <w:rFonts w:ascii="Garamond" w:hAnsi="Garamond"/>
            <w:iCs/>
            <w:lang w:val="pt-BR"/>
          </w:rPr>
          <w:t>a</w:t>
        </w:r>
      </w:ins>
      <w:r w:rsidR="00593767" w:rsidRPr="00593767">
        <w:rPr>
          <w:rFonts w:ascii="Garamond" w:hAnsi="Garamond"/>
          <w:iCs/>
          <w:lang w:val="pt-BR"/>
        </w:rPr>
        <w:t xml:space="preserve"> primeira série (“</w:t>
      </w:r>
      <w:r w:rsidR="00593767" w:rsidRPr="00593767">
        <w:rPr>
          <w:rFonts w:ascii="Garamond" w:hAnsi="Garamond"/>
          <w:iCs/>
          <w:u w:val="single"/>
          <w:lang w:val="pt-BR"/>
        </w:rPr>
        <w:t>Debêntures da 1ª Série</w:t>
      </w:r>
      <w:r w:rsidR="00593767" w:rsidRPr="00593767">
        <w:rPr>
          <w:rFonts w:ascii="Garamond" w:hAnsi="Garamond"/>
          <w:iCs/>
          <w:lang w:val="pt-BR"/>
        </w:rPr>
        <w:t xml:space="preserve">”); </w:t>
      </w:r>
      <w:ins w:id="877" w:author="Emily Correia | Machado Meyer Advogados" w:date="2020-05-08T19:44:00Z">
        <w:r w:rsidR="007F3D3B">
          <w:rPr>
            <w:rFonts w:ascii="Garamond" w:hAnsi="Garamond"/>
            <w:iCs/>
            <w:lang w:val="pt-BR"/>
          </w:rPr>
          <w:t xml:space="preserve">(b) </w:t>
        </w:r>
      </w:ins>
      <w:r w:rsidR="00593767" w:rsidRPr="00593767">
        <w:rPr>
          <w:rFonts w:ascii="Garamond" w:hAnsi="Garamond"/>
          <w:iCs/>
          <w:lang w:val="pt-BR"/>
        </w:rPr>
        <w:t>390.935.329 (</w:t>
      </w:r>
      <w:del w:id="878" w:author="Emily Correia | Machado Meyer Advogados" w:date="2020-05-08T19:44:00Z">
        <w:r w:rsidRPr="009A37BA">
          <w:rPr>
            <w:rStyle w:val="NenhumB"/>
            <w:rFonts w:ascii="Garamond" w:hAnsi="Garamond"/>
            <w:sz w:val="24"/>
            <w:szCs w:val="24"/>
            <w:lang w:val="pt-BR"/>
          </w:rPr>
          <w:delText>trezentos</w:delText>
        </w:r>
      </w:del>
      <w:ins w:id="879" w:author="Emily Correia | Machado Meyer Advogados" w:date="2020-05-08T19:44:00Z">
        <w:r w:rsidR="00593767" w:rsidRPr="00593767">
          <w:rPr>
            <w:rFonts w:ascii="Garamond" w:hAnsi="Garamond"/>
            <w:iCs/>
            <w:lang w:val="pt-BR"/>
          </w:rPr>
          <w:t>trezent</w:t>
        </w:r>
        <w:r w:rsidR="007F3D3B">
          <w:rPr>
            <w:rFonts w:ascii="Garamond" w:hAnsi="Garamond"/>
            <w:iCs/>
            <w:lang w:val="pt-BR"/>
          </w:rPr>
          <w:t>a</w:t>
        </w:r>
        <w:r w:rsidR="00593767" w:rsidRPr="00593767">
          <w:rPr>
            <w:rFonts w:ascii="Garamond" w:hAnsi="Garamond"/>
            <w:iCs/>
            <w:lang w:val="pt-BR"/>
          </w:rPr>
          <w:t>s</w:t>
        </w:r>
      </w:ins>
      <w:r w:rsidR="00593767" w:rsidRPr="00593767">
        <w:rPr>
          <w:rFonts w:ascii="Garamond" w:hAnsi="Garamond"/>
          <w:iCs/>
          <w:lang w:val="pt-BR"/>
        </w:rPr>
        <w:t xml:space="preserve"> e noventa milhões, </w:t>
      </w:r>
      <w:del w:id="880" w:author="Emily Correia | Machado Meyer Advogados" w:date="2020-05-08T19:44:00Z">
        <w:r w:rsidRPr="009A37BA">
          <w:rPr>
            <w:rStyle w:val="NenhumB"/>
            <w:rFonts w:ascii="Garamond" w:hAnsi="Garamond"/>
            <w:sz w:val="24"/>
            <w:szCs w:val="24"/>
            <w:lang w:val="pt-BR"/>
          </w:rPr>
          <w:delText>novecentos</w:delText>
        </w:r>
      </w:del>
      <w:ins w:id="881" w:author="Emily Correia | Machado Meyer Advogados" w:date="2020-05-08T19:44:00Z">
        <w:r w:rsidR="00593767" w:rsidRPr="00593767">
          <w:rPr>
            <w:rFonts w:ascii="Garamond" w:hAnsi="Garamond"/>
            <w:iCs/>
            <w:lang w:val="pt-BR"/>
          </w:rPr>
          <w:t>novecent</w:t>
        </w:r>
        <w:r w:rsidR="007F3D3B">
          <w:rPr>
            <w:rFonts w:ascii="Garamond" w:hAnsi="Garamond"/>
            <w:iCs/>
            <w:lang w:val="pt-BR"/>
          </w:rPr>
          <w:t>a</w:t>
        </w:r>
        <w:r w:rsidR="00593767" w:rsidRPr="00593767">
          <w:rPr>
            <w:rFonts w:ascii="Garamond" w:hAnsi="Garamond"/>
            <w:iCs/>
            <w:lang w:val="pt-BR"/>
          </w:rPr>
          <w:t>s</w:t>
        </w:r>
      </w:ins>
      <w:r w:rsidR="00593767" w:rsidRPr="00593767">
        <w:rPr>
          <w:rFonts w:ascii="Garamond" w:hAnsi="Garamond"/>
          <w:iCs/>
          <w:lang w:val="pt-BR"/>
        </w:rPr>
        <w:t xml:space="preserve"> e trinta e cinco mil, </w:t>
      </w:r>
      <w:del w:id="882" w:author="Emily Correia | Machado Meyer Advogados" w:date="2020-05-08T19:44:00Z">
        <w:r w:rsidRPr="009A37BA">
          <w:rPr>
            <w:rStyle w:val="NenhumB"/>
            <w:rFonts w:ascii="Garamond" w:hAnsi="Garamond"/>
            <w:sz w:val="24"/>
            <w:szCs w:val="24"/>
            <w:lang w:val="pt-BR"/>
          </w:rPr>
          <w:delText>trezentos</w:delText>
        </w:r>
      </w:del>
      <w:ins w:id="883" w:author="Emily Correia | Machado Meyer Advogados" w:date="2020-05-08T19:44:00Z">
        <w:r w:rsidR="00593767" w:rsidRPr="00593767">
          <w:rPr>
            <w:rFonts w:ascii="Garamond" w:hAnsi="Garamond"/>
            <w:iCs/>
            <w:lang w:val="pt-BR"/>
          </w:rPr>
          <w:t>trezent</w:t>
        </w:r>
        <w:r w:rsidR="007F3D3B">
          <w:rPr>
            <w:rFonts w:ascii="Garamond" w:hAnsi="Garamond"/>
            <w:iCs/>
            <w:lang w:val="pt-BR"/>
          </w:rPr>
          <w:t>a</w:t>
        </w:r>
        <w:r w:rsidR="00593767" w:rsidRPr="00593767">
          <w:rPr>
            <w:rFonts w:ascii="Garamond" w:hAnsi="Garamond"/>
            <w:iCs/>
            <w:lang w:val="pt-BR"/>
          </w:rPr>
          <w:t>s</w:t>
        </w:r>
      </w:ins>
      <w:r w:rsidR="00593767" w:rsidRPr="00593767">
        <w:rPr>
          <w:rFonts w:ascii="Garamond" w:hAnsi="Garamond"/>
          <w:iCs/>
          <w:lang w:val="pt-BR"/>
        </w:rPr>
        <w:t xml:space="preserve"> e vinte e nove) debêntures </w:t>
      </w:r>
      <w:del w:id="884" w:author="Emily Correia | Machado Meyer Advogados" w:date="2020-05-08T19:44:00Z">
        <w:r w:rsidRPr="009A37BA">
          <w:rPr>
            <w:rStyle w:val="NenhumB"/>
            <w:rFonts w:ascii="Garamond" w:hAnsi="Garamond"/>
            <w:sz w:val="24"/>
            <w:szCs w:val="24"/>
            <w:lang w:val="pt-BR"/>
          </w:rPr>
          <w:delText>na</w:delText>
        </w:r>
      </w:del>
      <w:ins w:id="885" w:author="Emily Correia | Machado Meyer Advogados" w:date="2020-05-08T19:44:00Z">
        <w:r w:rsidR="007F3D3B">
          <w:rPr>
            <w:rFonts w:ascii="Garamond" w:hAnsi="Garamond"/>
            <w:iCs/>
            <w:lang w:val="pt-BR"/>
          </w:rPr>
          <w:t>d</w:t>
        </w:r>
        <w:r w:rsidR="00593767" w:rsidRPr="00593767">
          <w:rPr>
            <w:rFonts w:ascii="Garamond" w:hAnsi="Garamond"/>
            <w:iCs/>
            <w:lang w:val="pt-BR"/>
          </w:rPr>
          <w:t>a</w:t>
        </w:r>
      </w:ins>
      <w:r w:rsidR="00593767" w:rsidRPr="00593767">
        <w:rPr>
          <w:rFonts w:ascii="Garamond" w:hAnsi="Garamond"/>
          <w:iCs/>
          <w:lang w:val="pt-BR"/>
        </w:rPr>
        <w:t xml:space="preserve"> segunda série (“</w:t>
      </w:r>
      <w:r w:rsidR="00593767" w:rsidRPr="00593767">
        <w:rPr>
          <w:rFonts w:ascii="Garamond" w:hAnsi="Garamond"/>
          <w:iCs/>
          <w:u w:val="single"/>
          <w:lang w:val="pt-BR"/>
        </w:rPr>
        <w:t>Debêntures da 2ª Série</w:t>
      </w:r>
      <w:r w:rsidR="00593767" w:rsidRPr="00593767">
        <w:rPr>
          <w:rFonts w:ascii="Garamond" w:hAnsi="Garamond"/>
          <w:iCs/>
          <w:lang w:val="pt-BR"/>
        </w:rPr>
        <w:t>”)</w:t>
      </w:r>
      <w:r w:rsidR="007F3D3B">
        <w:rPr>
          <w:rFonts w:ascii="Garamond" w:hAnsi="Garamond"/>
          <w:iCs/>
          <w:lang w:val="pt-BR"/>
        </w:rPr>
        <w:t>;</w:t>
      </w:r>
      <w:ins w:id="886" w:author="Emily Correia | Machado Meyer Advogados" w:date="2020-05-08T19:44:00Z">
        <w:r w:rsidR="007F3D3B">
          <w:rPr>
            <w:rFonts w:ascii="Garamond" w:hAnsi="Garamond"/>
            <w:iCs/>
            <w:lang w:val="pt-BR"/>
          </w:rPr>
          <w:t xml:space="preserve"> </w:t>
        </w:r>
      </w:ins>
      <w:r w:rsidR="00593767" w:rsidRPr="00593767">
        <w:rPr>
          <w:rFonts w:ascii="Garamond" w:hAnsi="Garamond"/>
          <w:iCs/>
          <w:lang w:val="pt-BR"/>
        </w:rPr>
        <w:t>e</w:t>
      </w:r>
      <w:ins w:id="887" w:author="Emily Correia | Machado Meyer Advogados" w:date="2020-05-08T19:44:00Z">
        <w:r w:rsidR="00593767" w:rsidRPr="00593767">
          <w:rPr>
            <w:rFonts w:ascii="Garamond" w:hAnsi="Garamond"/>
            <w:iCs/>
            <w:lang w:val="pt-BR"/>
          </w:rPr>
          <w:t xml:space="preserve"> </w:t>
        </w:r>
        <w:r w:rsidR="007F3D3B">
          <w:rPr>
            <w:rFonts w:ascii="Garamond" w:hAnsi="Garamond"/>
            <w:iCs/>
            <w:lang w:val="pt-BR"/>
          </w:rPr>
          <w:t>(c)</w:t>
        </w:r>
      </w:ins>
      <w:r w:rsidR="007F3D3B">
        <w:rPr>
          <w:rFonts w:ascii="Garamond" w:hAnsi="Garamond"/>
          <w:iCs/>
          <w:lang w:val="pt-BR"/>
        </w:rPr>
        <w:t xml:space="preserve"> </w:t>
      </w:r>
      <w:r w:rsidR="00593767" w:rsidRPr="00593767">
        <w:rPr>
          <w:rStyle w:val="NenhumB"/>
          <w:rFonts w:ascii="Garamond" w:eastAsiaTheme="majorEastAsia" w:hAnsi="Garamond"/>
          <w:iCs/>
          <w:lang w:val="pt-BR"/>
        </w:rPr>
        <w:t>36.435.648</w:t>
      </w:r>
      <w:r w:rsidR="00593767" w:rsidRPr="00593767">
        <w:rPr>
          <w:rFonts w:ascii="Garamond" w:hAnsi="Garamond"/>
          <w:iCs/>
          <w:lang w:val="pt-BR"/>
        </w:rPr>
        <w:t xml:space="preserve"> (</w:t>
      </w:r>
      <w:r w:rsidR="00593767" w:rsidRPr="00593767">
        <w:rPr>
          <w:rStyle w:val="NenhumB"/>
          <w:rFonts w:ascii="Garamond" w:eastAsiaTheme="majorEastAsia" w:hAnsi="Garamond"/>
          <w:iCs/>
          <w:lang w:val="pt-BR"/>
        </w:rPr>
        <w:t xml:space="preserve">trinta e seis milhões, </w:t>
      </w:r>
      <w:del w:id="888" w:author="Emily Correia | Machado Meyer Advogados" w:date="2020-05-08T19:44:00Z">
        <w:r w:rsidRPr="009A37BA">
          <w:rPr>
            <w:rStyle w:val="NenhumB"/>
            <w:rFonts w:ascii="Garamond" w:hAnsi="Garamond"/>
            <w:sz w:val="24"/>
            <w:szCs w:val="24"/>
            <w:lang w:val="pt-BR"/>
          </w:rPr>
          <w:delText>quatrocentos</w:delText>
        </w:r>
      </w:del>
      <w:ins w:id="889" w:author="Emily Correia | Machado Meyer Advogados" w:date="2020-05-08T19:44:00Z">
        <w:r w:rsidR="00593767" w:rsidRPr="00593767">
          <w:rPr>
            <w:rStyle w:val="NenhumB"/>
            <w:rFonts w:ascii="Garamond" w:eastAsiaTheme="majorEastAsia" w:hAnsi="Garamond"/>
            <w:iCs/>
            <w:lang w:val="pt-BR"/>
          </w:rPr>
          <w:t>quatrocent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w:t>
        </w:r>
      </w:ins>
      <w:r w:rsidR="00593767" w:rsidRPr="00593767">
        <w:rPr>
          <w:rStyle w:val="NenhumB"/>
          <w:rFonts w:ascii="Garamond" w:eastAsiaTheme="majorEastAsia" w:hAnsi="Garamond"/>
          <w:iCs/>
          <w:lang w:val="pt-BR"/>
        </w:rPr>
        <w:t xml:space="preserve"> e trinta e cinco mil e </w:t>
      </w:r>
      <w:del w:id="890" w:author="Emily Correia | Machado Meyer Advogados" w:date="2020-05-08T19:44:00Z">
        <w:r w:rsidRPr="009A37BA">
          <w:rPr>
            <w:rStyle w:val="NenhumB"/>
            <w:rFonts w:ascii="Garamond" w:hAnsi="Garamond"/>
            <w:sz w:val="24"/>
            <w:szCs w:val="24"/>
            <w:lang w:val="pt-BR"/>
          </w:rPr>
          <w:delText>seiscentos</w:delText>
        </w:r>
      </w:del>
      <w:ins w:id="891" w:author="Emily Correia | Machado Meyer Advogados" w:date="2020-05-08T19:44:00Z">
        <w:r w:rsidR="00593767" w:rsidRPr="00593767">
          <w:rPr>
            <w:rStyle w:val="NenhumB"/>
            <w:rFonts w:ascii="Garamond" w:eastAsiaTheme="majorEastAsia" w:hAnsi="Garamond"/>
            <w:iCs/>
            <w:lang w:val="pt-BR"/>
          </w:rPr>
          <w:t>seiscent</w:t>
        </w:r>
        <w:r w:rsidR="007F3D3B">
          <w:rPr>
            <w:rStyle w:val="NenhumB"/>
            <w:rFonts w:ascii="Garamond" w:eastAsiaTheme="majorEastAsia" w:hAnsi="Garamond"/>
            <w:iCs/>
            <w:lang w:val="pt-BR"/>
          </w:rPr>
          <w:t>a</w:t>
        </w:r>
        <w:r w:rsidR="00593767" w:rsidRPr="00593767">
          <w:rPr>
            <w:rStyle w:val="NenhumB"/>
            <w:rFonts w:ascii="Garamond" w:eastAsiaTheme="majorEastAsia" w:hAnsi="Garamond"/>
            <w:iCs/>
            <w:lang w:val="pt-BR"/>
          </w:rPr>
          <w:t>s</w:t>
        </w:r>
      </w:ins>
      <w:r w:rsidR="00593767" w:rsidRPr="00593767">
        <w:rPr>
          <w:rStyle w:val="NenhumB"/>
          <w:rFonts w:ascii="Garamond" w:eastAsiaTheme="majorEastAsia" w:hAnsi="Garamond"/>
          <w:iCs/>
          <w:lang w:val="pt-BR"/>
        </w:rPr>
        <w:t xml:space="preserve"> e quarenta e oito) </w:t>
      </w:r>
      <w:r w:rsidR="00593767" w:rsidRPr="00593767">
        <w:rPr>
          <w:rFonts w:ascii="Garamond" w:hAnsi="Garamond"/>
          <w:iCs/>
          <w:lang w:val="pt-BR"/>
        </w:rPr>
        <w:t xml:space="preserve">debêntures </w:t>
      </w:r>
      <w:del w:id="892" w:author="Emily Correia | Machado Meyer Advogados" w:date="2020-05-08T19:44:00Z">
        <w:r w:rsidRPr="009A37BA">
          <w:rPr>
            <w:rStyle w:val="NenhumB"/>
            <w:rFonts w:ascii="Garamond" w:hAnsi="Garamond"/>
            <w:sz w:val="24"/>
            <w:szCs w:val="24"/>
            <w:lang w:val="pt-BR"/>
          </w:rPr>
          <w:delText>na</w:delText>
        </w:r>
      </w:del>
      <w:ins w:id="893" w:author="Emily Correia | Machado Meyer Advogados" w:date="2020-05-08T19:44:00Z">
        <w:r w:rsidR="007F3D3B">
          <w:rPr>
            <w:rFonts w:ascii="Garamond" w:hAnsi="Garamond"/>
            <w:iCs/>
            <w:lang w:val="pt-BR"/>
          </w:rPr>
          <w:t>da</w:t>
        </w:r>
      </w:ins>
      <w:r w:rsidR="00593767" w:rsidRPr="00593767">
        <w:rPr>
          <w:rFonts w:ascii="Garamond" w:hAnsi="Garamond"/>
          <w:iCs/>
          <w:lang w:val="pt-BR"/>
        </w:rPr>
        <w:t xml:space="preserve"> terceira série (“</w:t>
      </w:r>
      <w:r w:rsidR="00593767" w:rsidRPr="00593767">
        <w:rPr>
          <w:rFonts w:ascii="Garamond" w:hAnsi="Garamond"/>
          <w:iCs/>
          <w:u w:val="single"/>
          <w:lang w:val="pt-BR"/>
        </w:rPr>
        <w:t>Debêntures da 3ª Série</w:t>
      </w:r>
      <w:del w:id="894" w:author="Emily Correia | Machado Meyer Advogados" w:date="2020-05-08T19:44:00Z">
        <w:r w:rsidRPr="009A37BA">
          <w:rPr>
            <w:rStyle w:val="NenhumB"/>
            <w:rFonts w:ascii="Garamond" w:hAnsi="Garamond"/>
            <w:sz w:val="24"/>
            <w:szCs w:val="24"/>
            <w:lang w:val="pt-BR"/>
          </w:rPr>
          <w:delText>”</w:delText>
        </w:r>
      </w:del>
      <w:ins w:id="895" w:author="Emily Correia | Machado Meyer Advogados" w:date="2020-05-08T19:44:00Z">
        <w:r w:rsidR="00593767" w:rsidRPr="00593767">
          <w:rPr>
            <w:rFonts w:ascii="Garamond" w:hAnsi="Garamond"/>
            <w:iCs/>
            <w:lang w:val="pt-BR"/>
          </w:rPr>
          <w:t>”,</w:t>
        </w:r>
      </w:ins>
      <w:r w:rsidR="00593767" w:rsidRPr="00593767">
        <w:rPr>
          <w:rFonts w:ascii="Garamond" w:hAnsi="Garamond"/>
          <w:iCs/>
          <w:lang w:val="pt-BR"/>
        </w:rPr>
        <w:t xml:space="preserve"> e</w:t>
      </w:r>
      <w:del w:id="896" w:author="Emily Correia | Machado Meyer Advogados" w:date="2020-05-08T19:44:00Z">
        <w:r w:rsidRPr="009A37BA">
          <w:rPr>
            <w:rStyle w:val="NenhumB"/>
            <w:rFonts w:ascii="Garamond" w:hAnsi="Garamond"/>
            <w:sz w:val="24"/>
            <w:szCs w:val="24"/>
            <w:lang w:val="pt-BR"/>
          </w:rPr>
          <w:delText>,</w:delText>
        </w:r>
      </w:del>
      <w:r w:rsidR="00593767" w:rsidRPr="00593767">
        <w:rPr>
          <w:rFonts w:ascii="Garamond" w:hAnsi="Garamond"/>
          <w:iCs/>
          <w:lang w:val="pt-BR"/>
        </w:rPr>
        <w:t xml:space="preserve"> quando em conjunto com as Debêntures da 1ª Série e as Debêntures da 2ª Série, denominar-se-ão as “</w:t>
      </w:r>
      <w:r w:rsidR="00593767" w:rsidRPr="00593767">
        <w:rPr>
          <w:rFonts w:ascii="Garamond" w:hAnsi="Garamond"/>
          <w:iCs/>
          <w:u w:val="single"/>
          <w:lang w:val="pt-BR"/>
        </w:rPr>
        <w:t>Debêntures</w:t>
      </w:r>
      <w:del w:id="897" w:author="Emily Correia | Machado Meyer Advogados" w:date="2020-05-08T19:44:00Z">
        <w:r w:rsidRPr="009A37BA">
          <w:rPr>
            <w:rStyle w:val="NenhumB"/>
            <w:rFonts w:ascii="Garamond" w:hAnsi="Garamond"/>
            <w:sz w:val="24"/>
            <w:szCs w:val="24"/>
            <w:lang w:val="pt-BR"/>
          </w:rPr>
          <w:delText>”).”</w:delText>
        </w:r>
      </w:del>
      <w:ins w:id="898" w:author="Emily Correia | Machado Meyer Advogados" w:date="2020-05-08T19:44:00Z">
        <w:r w:rsidR="00593767" w:rsidRPr="00593767">
          <w:rPr>
            <w:rFonts w:ascii="Garamond" w:hAnsi="Garamond"/>
            <w:iCs/>
            <w:lang w:val="pt-BR"/>
          </w:rPr>
          <w:t>”).</w:t>
        </w:r>
      </w:ins>
    </w:p>
    <w:p w14:paraId="756D1C02" w14:textId="77777777" w:rsidR="00593767" w:rsidRPr="00593767" w:rsidRDefault="00593767" w:rsidP="00593767">
      <w:pPr>
        <w:pStyle w:val="CorpoA"/>
        <w:spacing w:after="120" w:line="320" w:lineRule="exact"/>
        <w:rPr>
          <w:rStyle w:val="NenhumB"/>
          <w:rFonts w:ascii="Garamond" w:hAnsi="Garamond"/>
          <w:sz w:val="24"/>
          <w:szCs w:val="24"/>
          <w:lang w:val="pt-BR"/>
        </w:rPr>
      </w:pPr>
    </w:p>
    <w:p w14:paraId="75D877A7" w14:textId="77777777" w:rsidR="00E83B6D" w:rsidRDefault="00E83B6D" w:rsidP="004577C3">
      <w:pPr>
        <w:pStyle w:val="CorpoA"/>
        <w:numPr>
          <w:ilvl w:val="2"/>
          <w:numId w:val="39"/>
        </w:numPr>
        <w:spacing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0C73367C" w14:textId="77777777" w:rsidR="00E83B6D" w:rsidRDefault="00E83B6D" w:rsidP="00500883">
      <w:pPr>
        <w:pStyle w:val="CorpoA"/>
        <w:spacing w:after="120" w:line="320" w:lineRule="exact"/>
        <w:rPr>
          <w:rFonts w:ascii="Garamond" w:eastAsia="Garamond" w:hAnsi="Garamond" w:cs="Garamond"/>
          <w:sz w:val="24"/>
          <w:szCs w:val="24"/>
          <w:lang w:val="pt-BR"/>
        </w:rPr>
      </w:pPr>
    </w:p>
    <w:p w14:paraId="3AFDED6B" w14:textId="77777777" w:rsidR="00E83B6D" w:rsidRDefault="00E83B6D" w:rsidP="004577C3">
      <w:pPr>
        <w:pStyle w:val="CorpoA"/>
        <w:keepNext/>
        <w:keepLines/>
        <w:numPr>
          <w:ilvl w:val="1"/>
          <w:numId w:val="39"/>
        </w:numPr>
        <w:spacing w:after="120" w:line="320" w:lineRule="exact"/>
        <w:rPr>
          <w:rStyle w:val="NenhumB"/>
          <w:rFonts w:ascii="Garamond" w:eastAsia="Garamond" w:hAnsi="Garamond" w:cs="Garamond"/>
          <w:b/>
          <w:bCs/>
          <w:sz w:val="24"/>
          <w:szCs w:val="24"/>
          <w:lang w:val="pt-BR"/>
        </w:rPr>
      </w:pPr>
      <w:bookmarkStart w:id="899" w:name="_DV_M49"/>
      <w:r>
        <w:rPr>
          <w:rStyle w:val="NenhumB"/>
          <w:rFonts w:ascii="Garamond" w:eastAsia="Garamond" w:hAnsi="Garamond" w:cs="Garamond"/>
          <w:b/>
          <w:bCs/>
          <w:sz w:val="24"/>
          <w:szCs w:val="24"/>
          <w:lang w:val="pt-BR"/>
        </w:rPr>
        <w:t xml:space="preserve">Valor Total da Emissão </w:t>
      </w:r>
    </w:p>
    <w:p w14:paraId="3A89E874" w14:textId="77777777" w:rsidR="00E83B6D" w:rsidRDefault="00E83B6D" w:rsidP="00500883">
      <w:pPr>
        <w:pStyle w:val="CorpoA"/>
        <w:spacing w:after="120" w:line="320" w:lineRule="exact"/>
        <w:rPr>
          <w:rFonts w:ascii="Garamond" w:eastAsia="Garamond" w:hAnsi="Garamond" w:cs="Garamond"/>
          <w:sz w:val="24"/>
          <w:szCs w:val="24"/>
          <w:lang w:val="pt-BR"/>
        </w:rPr>
      </w:pPr>
    </w:p>
    <w:p w14:paraId="57A78806" w14:textId="6FF911B0" w:rsidR="00593767" w:rsidRDefault="00593767" w:rsidP="00593767">
      <w:pPr>
        <w:pStyle w:val="CorpoA"/>
        <w:spacing w:after="120" w:line="320" w:lineRule="exact"/>
        <w:rPr>
          <w:rFonts w:ascii="Garamond" w:hAnsi="Garamond"/>
          <w:iCs/>
          <w:sz w:val="24"/>
          <w:szCs w:val="24"/>
          <w:lang w:val="pt-BR"/>
        </w:rPr>
      </w:pPr>
      <w:bookmarkStart w:id="900" w:name="_DV_M54"/>
      <w:bookmarkEnd w:id="850"/>
      <w:bookmarkEnd w:id="856"/>
      <w:bookmarkEnd w:id="857"/>
      <w:bookmarkEnd w:id="858"/>
      <w:bookmarkEnd w:id="899"/>
      <w:ins w:id="901" w:author="Emily Correia | Machado Meyer Advogados" w:date="2020-05-08T19:44:00Z">
        <w:r w:rsidRPr="00593767">
          <w:rPr>
            <w:rStyle w:val="NenhumB"/>
            <w:rFonts w:ascii="Garamond" w:eastAsiaTheme="majorEastAsia" w:hAnsi="Garamond"/>
            <w:iCs/>
            <w:sz w:val="24"/>
            <w:szCs w:val="24"/>
            <w:lang w:val="pt-BR"/>
          </w:rPr>
          <w:t xml:space="preserve">3.5.1. </w:t>
        </w:r>
      </w:ins>
      <w:bookmarkStart w:id="902" w:name="_Ref3975888"/>
      <w:r w:rsidRPr="00593767">
        <w:rPr>
          <w:rStyle w:val="NenhumB"/>
          <w:rFonts w:ascii="Garamond" w:eastAsiaTheme="majorEastAsia" w:hAnsi="Garamond"/>
          <w:iCs/>
          <w:sz w:val="24"/>
          <w:szCs w:val="24"/>
          <w:lang w:val="pt-BR"/>
        </w:rPr>
        <w:t xml:space="preserve">O valor total da Emissão, na Data </w:t>
      </w:r>
      <w:del w:id="903" w:author="Emily Correia | Machado Meyer Advogados" w:date="2020-05-08T19:44:00Z">
        <w:r w:rsidR="00E83B6D">
          <w:rPr>
            <w:rStyle w:val="NenhumB"/>
            <w:rFonts w:ascii="Garamond" w:hAnsi="Garamond"/>
            <w:sz w:val="24"/>
            <w:szCs w:val="24"/>
            <w:lang w:val="pt-BR"/>
          </w:rPr>
          <w:delText>de</w:delText>
        </w:r>
      </w:del>
      <w:ins w:id="904" w:author="Emily Correia | Machado Meyer Advogados" w:date="2020-05-08T19:44:00Z">
        <w:r w:rsidRPr="00593767">
          <w:rPr>
            <w:rStyle w:val="NenhumB"/>
            <w:rFonts w:ascii="Garamond" w:eastAsiaTheme="majorEastAsia" w:hAnsi="Garamond"/>
            <w:iCs/>
            <w:sz w:val="24"/>
            <w:szCs w:val="24"/>
            <w:lang w:val="pt-BR"/>
          </w:rPr>
          <w:t>da</w:t>
        </w:r>
      </w:ins>
      <w:r w:rsidRPr="00593767">
        <w:rPr>
          <w:rStyle w:val="NenhumB"/>
          <w:rFonts w:ascii="Garamond" w:eastAsiaTheme="majorEastAsia" w:hAnsi="Garamond"/>
          <w:iCs/>
          <w:sz w:val="24"/>
          <w:szCs w:val="24"/>
          <w:lang w:val="pt-BR"/>
        </w:rPr>
        <w:t xml:space="preserve">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902"/>
    </w:p>
    <w:p w14:paraId="511A3EDF" w14:textId="77777777" w:rsidR="00593767" w:rsidRPr="00593767" w:rsidRDefault="00593767" w:rsidP="00593767">
      <w:pPr>
        <w:pStyle w:val="CorpoA"/>
        <w:spacing w:after="120" w:line="320" w:lineRule="exact"/>
        <w:rPr>
          <w:rFonts w:ascii="Garamond" w:hAnsi="Garamond"/>
          <w:iCs/>
          <w:sz w:val="24"/>
          <w:szCs w:val="24"/>
          <w:lang w:val="pt-BR"/>
        </w:rPr>
      </w:pPr>
    </w:p>
    <w:p w14:paraId="76EAD20A" w14:textId="77777777"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2988D274" w14:textId="412889EB"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del w:id="905" w:author="Emily Correia | Machado Meyer Advogados" w:date="2020-05-08T19:44:00Z">
        <w:r w:rsidR="00E83B6D" w:rsidRPr="009A37BA">
          <w:rPr>
            <w:rStyle w:val="NenhumB"/>
            <w:rFonts w:ascii="Garamond" w:hAnsi="Garamond"/>
            <w:sz w:val="24"/>
            <w:szCs w:val="24"/>
            <w:lang w:val="pt-BR"/>
          </w:rPr>
          <w:delText xml:space="preserve"> </w:delText>
        </w:r>
      </w:del>
    </w:p>
    <w:p w14:paraId="00FE79B2" w14:textId="1C2D49B8" w:rsidR="00593767" w:rsidRPr="00593767" w:rsidRDefault="00593767" w:rsidP="004577C3">
      <w:pPr>
        <w:pStyle w:val="CorpoA"/>
        <w:numPr>
          <w:ilvl w:val="0"/>
          <w:numId w:val="72"/>
        </w:numPr>
        <w:spacing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D8F5511" w14:textId="77777777" w:rsidR="00E83B6D" w:rsidRPr="009A37BA" w:rsidRDefault="00E83B6D" w:rsidP="00500883">
      <w:pPr>
        <w:pStyle w:val="CorpoA"/>
        <w:spacing w:after="120" w:line="320" w:lineRule="exact"/>
        <w:rPr>
          <w:rFonts w:ascii="Garamond" w:eastAsia="Garamond" w:hAnsi="Garamond" w:cs="Garamond"/>
          <w:sz w:val="24"/>
          <w:szCs w:val="24"/>
        </w:rPr>
      </w:pPr>
    </w:p>
    <w:p w14:paraId="3EBF37E2" w14:textId="77777777" w:rsidR="00593767" w:rsidRPr="00593767" w:rsidRDefault="00593767" w:rsidP="00593767">
      <w:pPr>
        <w:pStyle w:val="CorpoA"/>
        <w:keepNext/>
        <w:keepLines/>
        <w:spacing w:after="120" w:line="320" w:lineRule="exact"/>
        <w:ind w:left="720"/>
        <w:rPr>
          <w:ins w:id="906" w:author="Emily Correia | Machado Meyer Advogados" w:date="2020-05-08T19:44:00Z"/>
          <w:rFonts w:ascii="Garamond" w:hAnsi="Garamond"/>
          <w:bCs/>
          <w:sz w:val="24"/>
          <w:szCs w:val="24"/>
          <w:lang w:val="pt-BR"/>
        </w:rPr>
      </w:pPr>
    </w:p>
    <w:p w14:paraId="48CF9BB6"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F958150" w14:textId="77777777" w:rsidR="00E83B6D" w:rsidRDefault="00E83B6D" w:rsidP="00500883">
      <w:pPr>
        <w:pStyle w:val="CorpoA"/>
        <w:keepNext/>
        <w:spacing w:after="120" w:line="320" w:lineRule="exact"/>
        <w:rPr>
          <w:rFonts w:ascii="Garamond" w:eastAsia="Garamond" w:hAnsi="Garamond" w:cs="Garamond"/>
          <w:b/>
          <w:sz w:val="24"/>
          <w:szCs w:val="24"/>
          <w:lang w:val="pt-BR"/>
        </w:rPr>
      </w:pPr>
    </w:p>
    <w:p w14:paraId="058EBEFF" w14:textId="4B3FD550"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907" w:name="_Ref3975619"/>
      <w:r>
        <w:rPr>
          <w:rFonts w:ascii="Garamond" w:eastAsia="Garamond" w:hAnsi="Garamond" w:cs="Garamond"/>
          <w:sz w:val="24"/>
          <w:szCs w:val="24"/>
          <w:lang w:val="pt-BR"/>
        </w:rPr>
        <w:t xml:space="preserve">Para cada uma das Séries, </w:t>
      </w:r>
      <w:del w:id="908" w:author="Emily Correia | Machado Meyer Advogados" w:date="2020-05-08T19:44:00Z">
        <w:r>
          <w:rPr>
            <w:rFonts w:ascii="Garamond" w:eastAsia="Garamond" w:hAnsi="Garamond" w:cs="Garamond"/>
            <w:sz w:val="24"/>
            <w:szCs w:val="24"/>
            <w:lang w:val="pt-BR"/>
          </w:rPr>
          <w:delText>será</w:delText>
        </w:r>
      </w:del>
      <w:ins w:id="909" w:author="Emily Correia | Machado Meyer Advogados" w:date="2020-05-08T19:44:00Z">
        <w:r w:rsidR="007F3D3B">
          <w:rPr>
            <w:rFonts w:ascii="Garamond" w:eastAsia="Garamond" w:hAnsi="Garamond" w:cs="Garamond"/>
            <w:sz w:val="24"/>
            <w:szCs w:val="24"/>
            <w:lang w:val="pt-BR"/>
          </w:rPr>
          <w:t>foi</w:t>
        </w:r>
      </w:ins>
      <w:r w:rsidR="007F3D3B">
        <w:rPr>
          <w:rFonts w:ascii="Garamond" w:eastAsia="Garamond" w:hAnsi="Garamond" w:cs="Garamond"/>
          <w:sz w:val="24"/>
          <w:szCs w:val="24"/>
          <w:lang w:val="pt-BR"/>
        </w:rPr>
        <w:t xml:space="preserve">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907"/>
    </w:p>
    <w:p w14:paraId="5041E373" w14:textId="77777777" w:rsidR="00E83B6D" w:rsidRDefault="00E83B6D" w:rsidP="00500883">
      <w:pPr>
        <w:pStyle w:val="CorpoA"/>
        <w:spacing w:after="120" w:line="320" w:lineRule="exact"/>
        <w:rPr>
          <w:rFonts w:ascii="Garamond" w:eastAsia="Garamond" w:hAnsi="Garamond" w:cs="Garamond"/>
          <w:sz w:val="24"/>
          <w:szCs w:val="24"/>
          <w:lang w:val="pt-BR"/>
        </w:rPr>
      </w:pPr>
    </w:p>
    <w:p w14:paraId="0ABF9011" w14:textId="77777777"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14:paraId="7206951E" w14:textId="77777777" w:rsidR="00E83B6D" w:rsidRDefault="00E83B6D" w:rsidP="00500883">
      <w:pPr>
        <w:pStyle w:val="CorpoA"/>
        <w:spacing w:after="120" w:line="320" w:lineRule="exact"/>
        <w:rPr>
          <w:rFonts w:ascii="Garamond" w:eastAsia="Garamond" w:hAnsi="Garamond" w:cs="Garamond"/>
          <w:sz w:val="24"/>
          <w:szCs w:val="24"/>
          <w:lang w:val="pt-BR"/>
        </w:rPr>
      </w:pPr>
    </w:p>
    <w:p w14:paraId="0193A1E7"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910" w:name="_DV_M61"/>
      <w:r>
        <w:rPr>
          <w:rStyle w:val="NenhumB"/>
          <w:rFonts w:ascii="Garamond" w:hAnsi="Garamond"/>
          <w:b/>
          <w:bCs/>
          <w:sz w:val="24"/>
          <w:szCs w:val="24"/>
          <w:lang w:val="pt-BR"/>
        </w:rPr>
        <w:t>Colocação e Procedimento de Distribuição</w:t>
      </w:r>
    </w:p>
    <w:p w14:paraId="17B6D417"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BF34089" w14:textId="6AE728D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911" w:name="_Ref10067715"/>
      <w:r>
        <w:rPr>
          <w:rStyle w:val="NenhumB"/>
          <w:rFonts w:ascii="Garamond" w:hAnsi="Garamond"/>
          <w:sz w:val="24"/>
          <w:szCs w:val="24"/>
          <w:lang w:val="pt-BR"/>
        </w:rPr>
        <w:t xml:space="preserve">As Debêntures </w:t>
      </w:r>
      <w:del w:id="912" w:author="Emily Correia | Machado Meyer Advogados" w:date="2020-05-08T19:44:00Z">
        <w:r>
          <w:rPr>
            <w:rStyle w:val="NenhumB"/>
            <w:rFonts w:ascii="Garamond" w:hAnsi="Garamond"/>
            <w:sz w:val="24"/>
            <w:szCs w:val="24"/>
            <w:lang w:val="pt-BR"/>
          </w:rPr>
          <w:delText>serão</w:delText>
        </w:r>
      </w:del>
      <w:ins w:id="913"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objeto de distribuição pública com esforços restritos de distribuição, nos termos da Instrução CVM 476,</w:t>
      </w:r>
      <w:bookmarkEnd w:id="900"/>
      <w:bookmarkEnd w:id="910"/>
      <w:r>
        <w:rPr>
          <w:rStyle w:val="NenhumB"/>
          <w:rFonts w:ascii="Garamond" w:hAnsi="Garamond"/>
          <w:sz w:val="24"/>
          <w:szCs w:val="24"/>
          <w:lang w:val="pt-BR"/>
        </w:rPr>
        <w:t xml:space="preserve"> </w:t>
      </w:r>
      <w:bookmarkStart w:id="914"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xml:space="preserve">, a ser </w:t>
      </w:r>
      <w:r>
        <w:rPr>
          <w:rStyle w:val="NenhumB"/>
          <w:rFonts w:ascii="Garamond" w:hAnsi="Garamond"/>
          <w:sz w:val="24"/>
          <w:szCs w:val="24"/>
          <w:lang w:val="pt-BR"/>
        </w:rPr>
        <w:lastRenderedPageBreak/>
        <w:t>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911"/>
      <w:bookmarkEnd w:id="914"/>
      <w:r>
        <w:rPr>
          <w:rStyle w:val="NenhumB"/>
          <w:rFonts w:ascii="Garamond" w:hAnsi="Garamond"/>
          <w:sz w:val="24"/>
          <w:szCs w:val="24"/>
          <w:lang w:val="pt-BR"/>
        </w:rPr>
        <w:t xml:space="preserve"> </w:t>
      </w:r>
    </w:p>
    <w:p w14:paraId="1DFFA65E"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39E372B" w14:textId="1CB4D84D"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del w:id="915" w:author="Emily Correia | Machado Meyer Advogados" w:date="2020-05-08T19:44:00Z">
        <w:r>
          <w:rPr>
            <w:rStyle w:val="NenhumB"/>
            <w:rFonts w:ascii="Garamond" w:hAnsi="Garamond"/>
            <w:sz w:val="24"/>
            <w:szCs w:val="24"/>
            <w:lang w:val="pt-BR"/>
          </w:rPr>
          <w:delText>serão</w:delText>
        </w:r>
      </w:del>
      <w:ins w:id="916"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del w:id="917" w:author="Emily Correia | Machado Meyer Advogados" w:date="2020-05-08T19:44:00Z">
        <w:r>
          <w:rPr>
            <w:rStyle w:val="NenhumB"/>
            <w:rFonts w:ascii="Garamond" w:hAnsi="Garamond"/>
            <w:sz w:val="24"/>
            <w:szCs w:val="24"/>
            <w:lang w:val="pt-BR"/>
          </w:rPr>
          <w:delText>poderão ser</w:delText>
        </w:r>
      </w:del>
      <w:ins w:id="918"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subscritas e integralizadas,</w:t>
      </w:r>
      <w:ins w:id="919" w:author="Emily Correia | Machado Meyer Advogados" w:date="2020-05-08T19:44:00Z">
        <w:r>
          <w:rPr>
            <w:rStyle w:val="NenhumB"/>
            <w:rFonts w:ascii="Garamond" w:hAnsi="Garamond"/>
            <w:sz w:val="24"/>
            <w:szCs w:val="24"/>
            <w:lang w:val="pt-BR"/>
          </w:rPr>
          <w:t xml:space="preserve"> </w:t>
        </w:r>
        <w:r w:rsidR="007F3D3B">
          <w:rPr>
            <w:rStyle w:val="NenhumB"/>
            <w:rFonts w:ascii="Garamond" w:hAnsi="Garamond"/>
            <w:sz w:val="24"/>
            <w:szCs w:val="24"/>
            <w:lang w:val="pt-BR"/>
          </w:rPr>
          <w:t>em</w:t>
        </w:r>
      </w:ins>
      <w:r w:rsidR="007F3D3B">
        <w:rPr>
          <w:rStyle w:val="NenhumB"/>
          <w:rFonts w:ascii="Garamond" w:hAnsi="Garamond"/>
          <w:sz w:val="24"/>
          <w:szCs w:val="24"/>
          <w:lang w:val="pt-BR"/>
        </w:rPr>
        <w:t xml:space="preserve"> </w:t>
      </w:r>
      <w:r>
        <w:rPr>
          <w:rStyle w:val="NenhumB"/>
          <w:rFonts w:ascii="Garamond" w:hAnsi="Garamond"/>
          <w:sz w:val="24"/>
          <w:szCs w:val="24"/>
          <w:lang w:val="pt-BR"/>
        </w:rPr>
        <w:t>até 120 (cento e vinte) dias contados da Data de Emissão.</w:t>
      </w:r>
    </w:p>
    <w:p w14:paraId="17B7505A" w14:textId="77777777" w:rsidR="00E83B6D" w:rsidRDefault="00E83B6D" w:rsidP="00500883">
      <w:pPr>
        <w:pStyle w:val="CorpoA"/>
        <w:tabs>
          <w:tab w:val="left" w:pos="851"/>
          <w:tab w:val="left" w:pos="1440"/>
        </w:tabs>
        <w:spacing w:after="120" w:line="320" w:lineRule="exact"/>
        <w:ind w:left="1080"/>
        <w:rPr>
          <w:rStyle w:val="NenhumB"/>
          <w:rFonts w:ascii="Garamond" w:hAnsi="Garamond"/>
          <w:sz w:val="24"/>
          <w:szCs w:val="24"/>
          <w:lang w:val="pt-BR"/>
        </w:rPr>
      </w:pPr>
    </w:p>
    <w:p w14:paraId="6E925D8A" w14:textId="40F43403"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del w:id="920" w:author="Emily Correia | Machado Meyer Advogados" w:date="2020-05-08T19:44:00Z">
        <w:r>
          <w:rPr>
            <w:rStyle w:val="NenhumB"/>
            <w:rFonts w:ascii="Garamond" w:hAnsi="Garamond"/>
            <w:sz w:val="24"/>
            <w:szCs w:val="24"/>
            <w:lang w:val="pt-BR"/>
          </w:rPr>
          <w:delText>serão</w:delText>
        </w:r>
      </w:del>
      <w:ins w:id="921"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del w:id="922" w:author="Emily Correia | Machado Meyer Advogados" w:date="2020-05-08T19:44:00Z">
        <w:r>
          <w:rPr>
            <w:rStyle w:val="NenhumB"/>
            <w:rFonts w:ascii="Garamond" w:hAnsi="Garamond"/>
            <w:sz w:val="24"/>
            <w:szCs w:val="24"/>
            <w:lang w:val="pt-BR"/>
          </w:rPr>
          <w:delText>poderão ser</w:delText>
        </w:r>
      </w:del>
      <w:ins w:id="923"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subscritas e integralizadas,</w:t>
      </w:r>
      <w:ins w:id="924" w:author="Emily Correia | Machado Meyer Advogados" w:date="2020-05-08T19:44:00Z">
        <w:r>
          <w:rPr>
            <w:rStyle w:val="NenhumB"/>
            <w:rFonts w:ascii="Garamond" w:hAnsi="Garamond"/>
            <w:sz w:val="24"/>
            <w:szCs w:val="24"/>
            <w:lang w:val="pt-BR"/>
          </w:rPr>
          <w:t xml:space="preserve"> </w:t>
        </w:r>
        <w:r w:rsidR="007F3D3B">
          <w:rPr>
            <w:rStyle w:val="NenhumB"/>
            <w:rFonts w:ascii="Garamond" w:hAnsi="Garamond"/>
            <w:sz w:val="24"/>
            <w:szCs w:val="24"/>
            <w:lang w:val="pt-BR"/>
          </w:rPr>
          <w:t>em</w:t>
        </w:r>
      </w:ins>
      <w:r w:rsidR="007F3D3B">
        <w:rPr>
          <w:rStyle w:val="NenhumB"/>
          <w:rFonts w:ascii="Garamond" w:hAnsi="Garamond"/>
          <w:sz w:val="24"/>
          <w:szCs w:val="24"/>
          <w:lang w:val="pt-BR"/>
        </w:rPr>
        <w:t xml:space="preserve"> </w:t>
      </w:r>
      <w:r>
        <w:rPr>
          <w:rStyle w:val="NenhumB"/>
          <w:rFonts w:ascii="Garamond" w:hAnsi="Garamond"/>
          <w:sz w:val="24"/>
          <w:szCs w:val="24"/>
          <w:lang w:val="pt-BR"/>
        </w:rPr>
        <w:t xml:space="preserve">até 120 (cento e vinte) dias contados da Data de Emissão. </w:t>
      </w:r>
    </w:p>
    <w:p w14:paraId="001B76F7" w14:textId="77777777" w:rsidR="00E83B6D" w:rsidRDefault="00E83B6D" w:rsidP="00500883">
      <w:pPr>
        <w:spacing w:after="120" w:line="320" w:lineRule="exact"/>
        <w:rPr>
          <w:rStyle w:val="NenhumB"/>
          <w:rFonts w:ascii="Garamond" w:hAnsi="Garamond"/>
          <w:color w:val="000000"/>
          <w:sz w:val="26"/>
          <w:szCs w:val="26"/>
          <w:u w:color="000000"/>
          <w:lang w:val="pt-BR" w:eastAsia="pt-BR"/>
        </w:rPr>
      </w:pPr>
    </w:p>
    <w:p w14:paraId="38AF90B6" w14:textId="7C2C2620"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del w:id="925" w:author="Emily Correia | Machado Meyer Advogados" w:date="2020-05-08T19:44:00Z">
        <w:r>
          <w:rPr>
            <w:rStyle w:val="NenhumB"/>
            <w:rFonts w:ascii="Garamond" w:hAnsi="Garamond"/>
            <w:sz w:val="24"/>
            <w:szCs w:val="24"/>
            <w:lang w:val="pt-BR"/>
          </w:rPr>
          <w:delText>serão</w:delText>
        </w:r>
      </w:del>
      <w:ins w:id="926"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del w:id="927" w:author="Emily Correia | Machado Meyer Advogados" w:date="2020-05-08T19:44:00Z">
        <w:r>
          <w:rPr>
            <w:rStyle w:val="NenhumB"/>
            <w:rFonts w:ascii="Garamond" w:hAnsi="Garamond"/>
            <w:sz w:val="24"/>
            <w:szCs w:val="24"/>
            <w:lang w:val="pt-BR"/>
          </w:rPr>
          <w:delText>poderão ser</w:delText>
        </w:r>
      </w:del>
      <w:ins w:id="928" w:author="Emily Correia | Machado Meyer Advogados" w:date="2020-05-08T19:44:00Z">
        <w:r w:rsidR="007F3D3B">
          <w:rPr>
            <w:rStyle w:val="NenhumB"/>
            <w:rFonts w:ascii="Garamond" w:hAnsi="Garamond"/>
            <w:sz w:val="24"/>
            <w:szCs w:val="24"/>
            <w:lang w:val="pt-BR"/>
          </w:rPr>
          <w:t>foram</w:t>
        </w:r>
      </w:ins>
      <w:r>
        <w:rPr>
          <w:rStyle w:val="NenhumB"/>
          <w:rFonts w:ascii="Garamond" w:hAnsi="Garamond"/>
          <w:sz w:val="24"/>
          <w:szCs w:val="24"/>
          <w:lang w:val="pt-BR"/>
        </w:rPr>
        <w:t xml:space="preserve"> subscritas e integralizadas,</w:t>
      </w:r>
      <w:ins w:id="929" w:author="Emily Correia | Machado Meyer Advogados" w:date="2020-05-08T19:44:00Z">
        <w:r>
          <w:rPr>
            <w:rStyle w:val="NenhumB"/>
            <w:rFonts w:ascii="Garamond" w:hAnsi="Garamond"/>
            <w:sz w:val="24"/>
            <w:szCs w:val="24"/>
            <w:lang w:val="pt-BR"/>
          </w:rPr>
          <w:t xml:space="preserve"> </w:t>
        </w:r>
        <w:r w:rsidR="007F3D3B">
          <w:rPr>
            <w:rStyle w:val="NenhumB"/>
            <w:rFonts w:ascii="Garamond" w:hAnsi="Garamond"/>
            <w:sz w:val="24"/>
            <w:szCs w:val="24"/>
            <w:lang w:val="pt-BR"/>
          </w:rPr>
          <w:t>em</w:t>
        </w:r>
      </w:ins>
      <w:r w:rsidR="007F3D3B">
        <w:rPr>
          <w:rStyle w:val="NenhumB"/>
          <w:rFonts w:ascii="Garamond" w:hAnsi="Garamond"/>
          <w:sz w:val="24"/>
          <w:szCs w:val="24"/>
          <w:lang w:val="pt-BR"/>
        </w:rPr>
        <w:t xml:space="preserve"> </w:t>
      </w:r>
      <w:r>
        <w:rPr>
          <w:rStyle w:val="NenhumB"/>
          <w:rFonts w:ascii="Garamond" w:hAnsi="Garamond"/>
          <w:sz w:val="24"/>
          <w:szCs w:val="24"/>
          <w:lang w:val="pt-BR"/>
        </w:rPr>
        <w:t xml:space="preserve">até 120 (cento e vinte) dias contados da Data de Emissão. </w:t>
      </w:r>
    </w:p>
    <w:p w14:paraId="424F6BB0" w14:textId="77777777" w:rsidR="00E83B6D" w:rsidRDefault="00E83B6D" w:rsidP="00500883">
      <w:pPr>
        <w:pStyle w:val="CorpoA"/>
        <w:spacing w:after="120" w:line="320" w:lineRule="exact"/>
        <w:rPr>
          <w:rFonts w:ascii="Garamond" w:eastAsia="Garamond" w:hAnsi="Garamond" w:cs="Garamond"/>
          <w:sz w:val="24"/>
          <w:szCs w:val="24"/>
          <w:lang w:val="pt-BR"/>
        </w:rPr>
      </w:pPr>
    </w:p>
    <w:p w14:paraId="7BE3116E" w14:textId="77777777" w:rsidR="00E83B6D" w:rsidRDefault="00E83B6D" w:rsidP="004577C3">
      <w:pPr>
        <w:pStyle w:val="CorpoA"/>
        <w:numPr>
          <w:ilvl w:val="2"/>
          <w:numId w:val="39"/>
        </w:numPr>
        <w:spacing w:after="120" w:line="320" w:lineRule="exact"/>
        <w:ind w:left="0" w:firstLine="0"/>
        <w:rPr>
          <w:rFonts w:ascii="Garamond" w:hAnsi="Garamond"/>
          <w:sz w:val="24"/>
          <w:szCs w:val="24"/>
          <w:lang w:val="pt-BR"/>
        </w:rPr>
      </w:pPr>
      <w:bookmarkStart w:id="930" w:name="_Ref3975764"/>
      <w:r>
        <w:rPr>
          <w:rFonts w:ascii="Garamond" w:hAnsi="Garamond"/>
          <w:sz w:val="24"/>
          <w:szCs w:val="24"/>
          <w:lang w:val="pt-BR"/>
        </w:rPr>
        <w:t xml:space="preserve">A integralização de Debêntures que venham a ser subscritas deverá ocorrer na mesma data da respectiva subscrição. </w:t>
      </w:r>
    </w:p>
    <w:p w14:paraId="5120A8A3" w14:textId="77777777" w:rsidR="00E83B6D" w:rsidRDefault="00E83B6D" w:rsidP="00500883">
      <w:pPr>
        <w:pStyle w:val="CorpoA"/>
        <w:spacing w:after="120" w:line="320" w:lineRule="exact"/>
        <w:rPr>
          <w:rFonts w:ascii="Garamond" w:hAnsi="Garamond"/>
          <w:sz w:val="24"/>
          <w:szCs w:val="24"/>
          <w:lang w:val="pt-BR"/>
        </w:rPr>
      </w:pPr>
    </w:p>
    <w:p w14:paraId="6CF262D5" w14:textId="7F283398"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lastRenderedPageBreak/>
        <w:t xml:space="preserve">O plano de distribuição pública das Debêntures </w:t>
      </w:r>
      <w:del w:id="931" w:author="Emily Correia | Machado Meyer Advogados" w:date="2020-05-08T19:44:00Z">
        <w:r>
          <w:rPr>
            <w:rStyle w:val="NenhumB"/>
            <w:rFonts w:ascii="Garamond" w:hAnsi="Garamond"/>
            <w:sz w:val="24"/>
            <w:szCs w:val="24"/>
            <w:lang w:val="pt-BR"/>
          </w:rPr>
          <w:delText>será</w:delText>
        </w:r>
      </w:del>
      <w:ins w:id="932" w:author="Emily Correia | Machado Meyer Advogados" w:date="2020-05-08T19:44:00Z">
        <w:r w:rsidR="007F3D3B">
          <w:rPr>
            <w:rStyle w:val="NenhumB"/>
            <w:rFonts w:ascii="Garamond" w:hAnsi="Garamond"/>
            <w:sz w:val="24"/>
            <w:szCs w:val="24"/>
            <w:lang w:val="pt-BR"/>
          </w:rPr>
          <w:t>foi</w:t>
        </w:r>
      </w:ins>
      <w:r>
        <w:rPr>
          <w:rStyle w:val="NenhumB"/>
          <w:rFonts w:ascii="Garamond" w:hAnsi="Garamond"/>
          <w:sz w:val="24"/>
          <w:szCs w:val="24"/>
          <w:lang w:val="pt-BR"/>
        </w:rPr>
        <w:t xml:space="preserve"> organizado pelos Coordenadores e </w:t>
      </w:r>
      <w:del w:id="933" w:author="Emily Correia | Machado Meyer Advogados" w:date="2020-05-08T19:44:00Z">
        <w:r>
          <w:rPr>
            <w:rStyle w:val="NenhumB"/>
            <w:rFonts w:ascii="Garamond" w:hAnsi="Garamond"/>
            <w:sz w:val="24"/>
            <w:szCs w:val="24"/>
            <w:lang w:val="pt-BR"/>
          </w:rPr>
          <w:delText>seguirá</w:delText>
        </w:r>
      </w:del>
      <w:ins w:id="934" w:author="Emily Correia | Machado Meyer Advogados" w:date="2020-05-08T19:44:00Z">
        <w:r>
          <w:rPr>
            <w:rStyle w:val="NenhumB"/>
            <w:rFonts w:ascii="Garamond" w:hAnsi="Garamond"/>
            <w:sz w:val="24"/>
            <w:szCs w:val="24"/>
            <w:lang w:val="pt-BR"/>
          </w:rPr>
          <w:t>segui</w:t>
        </w:r>
        <w:r w:rsidR="007F3D3B">
          <w:rPr>
            <w:rStyle w:val="NenhumB"/>
            <w:rFonts w:ascii="Garamond" w:hAnsi="Garamond"/>
            <w:sz w:val="24"/>
            <w:szCs w:val="24"/>
            <w:lang w:val="pt-BR"/>
          </w:rPr>
          <w:t>u</w:t>
        </w:r>
      </w:ins>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del w:id="935" w:author="Emily Correia | Machado Meyer Advogados" w:date="2020-05-08T19:44:00Z">
        <w:r>
          <w:rPr>
            <w:rStyle w:val="NenhumB"/>
            <w:rFonts w:ascii="Garamond" w:hAnsi="Garamond"/>
            <w:sz w:val="24"/>
            <w:szCs w:val="24"/>
            <w:lang w:val="pt-BR"/>
          </w:rPr>
          <w:delText>poderão acessar</w:delText>
        </w:r>
      </w:del>
      <w:ins w:id="936" w:author="Emily Correia | Machado Meyer Advogados" w:date="2020-05-08T19:44:00Z">
        <w:r w:rsidR="007F3D3B">
          <w:rPr>
            <w:rStyle w:val="NenhumB"/>
            <w:rFonts w:ascii="Garamond" w:hAnsi="Garamond"/>
            <w:sz w:val="24"/>
            <w:szCs w:val="24"/>
            <w:lang w:val="pt-BR"/>
          </w:rPr>
          <w:t>acessaram</w:t>
        </w:r>
      </w:ins>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930"/>
    </w:p>
    <w:p w14:paraId="29C67B9E"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3E812827" w14:textId="54FD8F04" w:rsidR="00E83B6D" w:rsidRDefault="00E83B6D" w:rsidP="004577C3">
      <w:pPr>
        <w:pStyle w:val="CorpoA"/>
        <w:numPr>
          <w:ilvl w:val="3"/>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w:t>
      </w:r>
      <w:del w:id="937" w:author="Emily Correia | Machado Meyer Advogados" w:date="2020-05-08T19:44:00Z">
        <w:r>
          <w:rPr>
            <w:rStyle w:val="NenhumB"/>
            <w:rFonts w:ascii="Garamond" w:hAnsi="Garamond"/>
            <w:sz w:val="24"/>
            <w:szCs w:val="24"/>
            <w:lang w:val="pt-BR"/>
          </w:rPr>
          <w:delText>assinará</w:delText>
        </w:r>
      </w:del>
      <w:ins w:id="938" w:author="Emily Correia | Machado Meyer Advogados" w:date="2020-05-08T19:44:00Z">
        <w:r>
          <w:rPr>
            <w:rStyle w:val="NenhumB"/>
            <w:rFonts w:ascii="Garamond" w:hAnsi="Garamond"/>
            <w:sz w:val="24"/>
            <w:szCs w:val="24"/>
            <w:lang w:val="pt-BR"/>
          </w:rPr>
          <w:t>assin</w:t>
        </w:r>
        <w:r w:rsidR="007F3D3B">
          <w:rPr>
            <w:rStyle w:val="NenhumB"/>
            <w:rFonts w:ascii="Garamond" w:hAnsi="Garamond"/>
            <w:sz w:val="24"/>
            <w:szCs w:val="24"/>
            <w:lang w:val="pt-BR"/>
          </w:rPr>
          <w:t>ou</w:t>
        </w:r>
      </w:ins>
      <w:r>
        <w:rPr>
          <w:rStyle w:val="NenhumB"/>
          <w:rFonts w:ascii="Garamond" w:hAnsi="Garamond"/>
          <w:sz w:val="24"/>
          <w:szCs w:val="24"/>
          <w:lang w:val="pt-BR"/>
        </w:rPr>
        <w:t xml:space="preserve"> declaração atestando a respectiva condição de Investidor Profissional e que está ciente e </w:t>
      </w:r>
      <w:del w:id="939" w:author="Emily Correia | Machado Meyer Advogados" w:date="2020-05-08T19:44:00Z">
        <w:r>
          <w:rPr>
            <w:rStyle w:val="NenhumB"/>
            <w:rFonts w:ascii="Garamond" w:hAnsi="Garamond"/>
            <w:sz w:val="24"/>
            <w:szCs w:val="24"/>
            <w:lang w:val="pt-BR"/>
          </w:rPr>
          <w:delText>declara</w:delText>
        </w:r>
      </w:del>
      <w:ins w:id="940" w:author="Emily Correia | Machado Meyer Advogados" w:date="2020-05-08T19:44:00Z">
        <w:r>
          <w:rPr>
            <w:rStyle w:val="NenhumB"/>
            <w:rFonts w:ascii="Garamond" w:hAnsi="Garamond"/>
            <w:sz w:val="24"/>
            <w:szCs w:val="24"/>
            <w:lang w:val="pt-BR"/>
          </w:rPr>
          <w:t>declar</w:t>
        </w:r>
        <w:r w:rsidR="007F3D3B">
          <w:rPr>
            <w:rStyle w:val="NenhumB"/>
            <w:rFonts w:ascii="Garamond" w:hAnsi="Garamond"/>
            <w:sz w:val="24"/>
            <w:szCs w:val="24"/>
            <w:lang w:val="pt-BR"/>
          </w:rPr>
          <w:t>ou</w:t>
        </w:r>
      </w:ins>
      <w:r>
        <w:rPr>
          <w:rStyle w:val="NenhumB"/>
          <w:rFonts w:ascii="Garamond" w:hAnsi="Garamond"/>
          <w:sz w:val="24"/>
          <w:szCs w:val="24"/>
          <w:lang w:val="pt-BR"/>
        </w:rPr>
        <w:t>,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BEE2C24"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7B20685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54F0CC0" w14:textId="77777777" w:rsidR="00E83B6D" w:rsidRDefault="00E83B6D" w:rsidP="00500883">
      <w:pPr>
        <w:pStyle w:val="CorpoA"/>
        <w:spacing w:after="120" w:line="320" w:lineRule="exact"/>
        <w:rPr>
          <w:rFonts w:ascii="Garamond" w:eastAsia="Garamond" w:hAnsi="Garamond" w:cs="Garamond"/>
          <w:sz w:val="24"/>
          <w:szCs w:val="24"/>
          <w:lang w:val="pt-BR"/>
        </w:rPr>
      </w:pPr>
    </w:p>
    <w:p w14:paraId="64A8D81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3C761ED4" w14:textId="77777777" w:rsidR="00E83B6D" w:rsidRDefault="00E83B6D" w:rsidP="00500883">
      <w:pPr>
        <w:pStyle w:val="CorpoA"/>
        <w:spacing w:after="120" w:line="320" w:lineRule="exact"/>
        <w:rPr>
          <w:rFonts w:ascii="Garamond" w:eastAsia="Garamond" w:hAnsi="Garamond" w:cs="Garamond"/>
          <w:sz w:val="24"/>
          <w:szCs w:val="24"/>
          <w:lang w:val="pt-BR"/>
        </w:rPr>
      </w:pPr>
    </w:p>
    <w:p w14:paraId="1A898143"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941"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28309D71" w14:textId="77777777" w:rsidR="00E83B6D" w:rsidRDefault="00E83B6D" w:rsidP="00500883">
      <w:pPr>
        <w:pStyle w:val="CorpoA"/>
        <w:spacing w:after="120" w:line="320" w:lineRule="exact"/>
        <w:rPr>
          <w:rFonts w:ascii="Garamond" w:eastAsia="Garamond" w:hAnsi="Garamond" w:cs="Garamond"/>
          <w:sz w:val="24"/>
          <w:szCs w:val="24"/>
          <w:lang w:val="pt-BR"/>
        </w:rPr>
      </w:pPr>
    </w:p>
    <w:p w14:paraId="6C14B112"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942" w:name="_Ref245118880"/>
      <w:r>
        <w:rPr>
          <w:rStyle w:val="NenhumB"/>
          <w:rFonts w:ascii="Garamond" w:hAnsi="Garamond"/>
          <w:sz w:val="24"/>
          <w:szCs w:val="24"/>
          <w:lang w:val="pt-BR"/>
        </w:rPr>
        <w:lastRenderedPageBreak/>
        <w:t xml:space="preserve">Não será concedido qualquer tipo de desconto pelos Coordenadores aos Investidores Profissionais interessados em adquirir Debêntures no âmbito da Emissão. </w:t>
      </w:r>
    </w:p>
    <w:p w14:paraId="70D9E22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1C580C7"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40EA3C51"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518CA29"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942"/>
    </w:p>
    <w:p w14:paraId="531085D2"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941"/>
    <w:p w14:paraId="3BEABE1A"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943" w:name="_DV_M50"/>
      <w:r>
        <w:rPr>
          <w:rStyle w:val="NenhumB"/>
          <w:rFonts w:ascii="Garamond" w:hAnsi="Garamond"/>
          <w:sz w:val="24"/>
          <w:szCs w:val="24"/>
          <w:lang w:val="pt-BR"/>
        </w:rPr>
        <w:t>é</w:t>
      </w:r>
      <w:bookmarkEnd w:id="943"/>
      <w:r>
        <w:rPr>
          <w:rStyle w:val="NenhumB"/>
          <w:rFonts w:ascii="Garamond" w:hAnsi="Garamond"/>
          <w:sz w:val="24"/>
          <w:szCs w:val="24"/>
          <w:lang w:val="pt-BR"/>
        </w:rPr>
        <w:t xml:space="preserve"> restrita.</w:t>
      </w:r>
    </w:p>
    <w:p w14:paraId="378BCC1B" w14:textId="77777777" w:rsidR="00E83B6D" w:rsidRDefault="00E83B6D" w:rsidP="00500883">
      <w:pPr>
        <w:pStyle w:val="PargrafodaLista"/>
        <w:spacing w:after="120" w:line="320" w:lineRule="exact"/>
        <w:rPr>
          <w:rStyle w:val="NenhumB"/>
          <w:rFonts w:ascii="Garamond" w:hAnsi="Garamond"/>
          <w:sz w:val="26"/>
          <w:szCs w:val="26"/>
          <w:lang w:val="pt-BR"/>
        </w:rPr>
      </w:pPr>
    </w:p>
    <w:p w14:paraId="0921E76D"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14:paraId="74B7FC3D" w14:textId="77777777" w:rsidR="00E83B6D" w:rsidRDefault="00E83B6D" w:rsidP="00500883">
      <w:pPr>
        <w:pStyle w:val="CorpoA"/>
        <w:spacing w:after="120" w:line="320" w:lineRule="exact"/>
        <w:ind w:left="709" w:hanging="708"/>
        <w:rPr>
          <w:rFonts w:ascii="Garamond" w:eastAsia="Garamond" w:hAnsi="Garamond" w:cs="Garamond"/>
          <w:sz w:val="24"/>
          <w:szCs w:val="24"/>
          <w:lang w:val="pt-BR"/>
        </w:rPr>
      </w:pPr>
    </w:p>
    <w:p w14:paraId="5154A07A"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944" w:name="_DV_M65"/>
      <w:r>
        <w:rPr>
          <w:rStyle w:val="NenhumB"/>
          <w:rFonts w:ascii="Garamond" w:hAnsi="Garamond"/>
          <w:b/>
          <w:bCs/>
          <w:sz w:val="24"/>
          <w:szCs w:val="24"/>
          <w:lang w:val="pt-BR"/>
        </w:rPr>
        <w:t xml:space="preserve">Banco Liquidante e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w:t>
      </w:r>
    </w:p>
    <w:p w14:paraId="369D4CF3"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B9DDDF1" w14:textId="77777777" w:rsidR="00E83B6D" w:rsidRDefault="00E83B6D" w:rsidP="004577C3">
      <w:pPr>
        <w:pStyle w:val="CorpoA"/>
        <w:numPr>
          <w:ilvl w:val="2"/>
          <w:numId w:val="39"/>
        </w:numPr>
        <w:spacing w:after="120" w:line="320" w:lineRule="exact"/>
        <w:ind w:left="0" w:firstLine="0"/>
        <w:rPr>
          <w:rStyle w:val="NenhumB"/>
          <w:rFonts w:ascii="Garamond" w:hAnsi="Garamond"/>
          <w:sz w:val="24"/>
          <w:szCs w:val="24"/>
          <w:lang w:val="pt-BR"/>
        </w:rPr>
      </w:pPr>
      <w:bookmarkStart w:id="945"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proofErr w:type="spellStart"/>
      <w:r>
        <w:rPr>
          <w:rStyle w:val="NenhumB"/>
          <w:rFonts w:ascii="Garamond" w:hAnsi="Garamond"/>
          <w:sz w:val="24"/>
          <w:szCs w:val="24"/>
          <w:u w:val="single"/>
          <w:lang w:val="pt-BR"/>
        </w:rPr>
        <w:t>Escriturador</w:t>
      </w:r>
      <w:proofErr w:type="spellEnd"/>
      <w:r>
        <w:rPr>
          <w:rStyle w:val="NenhumB"/>
          <w:rFonts w:ascii="Garamond" w:hAnsi="Garamond"/>
          <w:sz w:val="24"/>
          <w:szCs w:val="24"/>
          <w:lang w:val="pt-BR"/>
        </w:rPr>
        <w:t xml:space="preserve">”, cuja definição inclui qualquer outra instituição que venha a suceder o atual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na prestação dos serviços previstos nesta cláusula)</w:t>
      </w:r>
      <w:bookmarkEnd w:id="944"/>
      <w:bookmarkEnd w:id="945"/>
      <w:r>
        <w:rPr>
          <w:rStyle w:val="NenhumB"/>
          <w:rFonts w:ascii="Garamond" w:hAnsi="Garamond"/>
          <w:sz w:val="24"/>
          <w:szCs w:val="24"/>
          <w:lang w:val="pt-BR"/>
        </w:rPr>
        <w:t>.</w:t>
      </w:r>
      <w:bookmarkStart w:id="946" w:name="_DV_M77"/>
      <w:r>
        <w:rPr>
          <w:rStyle w:val="NenhumB"/>
          <w:rFonts w:ascii="Garamond" w:hAnsi="Garamond"/>
          <w:sz w:val="24"/>
          <w:szCs w:val="24"/>
          <w:lang w:val="pt-BR"/>
        </w:rPr>
        <w:t xml:space="preserve"> </w:t>
      </w:r>
    </w:p>
    <w:p w14:paraId="02585453" w14:textId="77777777" w:rsidR="00E83B6D" w:rsidRDefault="00E83B6D" w:rsidP="00500883">
      <w:pPr>
        <w:pStyle w:val="CorpoA"/>
        <w:spacing w:after="120" w:line="320" w:lineRule="exact"/>
        <w:rPr>
          <w:rFonts w:ascii="Garamond" w:eastAsia="Garamond" w:hAnsi="Garamond" w:cs="Garamond"/>
          <w:sz w:val="24"/>
          <w:szCs w:val="24"/>
          <w:lang w:val="pt-BR"/>
        </w:rPr>
      </w:pPr>
    </w:p>
    <w:p w14:paraId="11A7AB9A" w14:textId="77777777" w:rsidR="00E83B6D" w:rsidRDefault="00E83B6D" w:rsidP="004577C3">
      <w:pPr>
        <w:pStyle w:val="CorpoA"/>
        <w:keepNext/>
        <w:keepLines/>
        <w:numPr>
          <w:ilvl w:val="1"/>
          <w:numId w:val="39"/>
        </w:numPr>
        <w:spacing w:after="120" w:line="320" w:lineRule="exact"/>
        <w:rPr>
          <w:rStyle w:val="NenhumB"/>
          <w:rFonts w:ascii="Garamond" w:hAnsi="Garamond"/>
          <w:bCs/>
          <w:sz w:val="24"/>
          <w:szCs w:val="24"/>
          <w:lang w:val="pt-BR"/>
        </w:rPr>
      </w:pPr>
      <w:bookmarkStart w:id="947" w:name="_DV_C73"/>
      <w:r>
        <w:rPr>
          <w:rStyle w:val="NenhumB"/>
          <w:rFonts w:ascii="Garamond" w:hAnsi="Garamond"/>
          <w:b/>
          <w:bCs/>
          <w:sz w:val="24"/>
          <w:szCs w:val="24"/>
          <w:lang w:val="pt-BR"/>
        </w:rPr>
        <w:t>Destinação dos Recursos</w:t>
      </w:r>
      <w:bookmarkEnd w:id="947"/>
    </w:p>
    <w:p w14:paraId="686EF64E" w14:textId="77777777" w:rsidR="00E83B6D" w:rsidRDefault="00E83B6D" w:rsidP="00500883">
      <w:pPr>
        <w:pStyle w:val="CorpoA"/>
        <w:spacing w:after="120" w:line="320" w:lineRule="exact"/>
        <w:rPr>
          <w:rFonts w:ascii="Garamond" w:eastAsia="Garamond" w:hAnsi="Garamond" w:cs="Garamond"/>
          <w:sz w:val="24"/>
          <w:szCs w:val="24"/>
          <w:lang w:val="pt-BR"/>
        </w:rPr>
      </w:pPr>
    </w:p>
    <w:p w14:paraId="03EC0A7F"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bookmarkStart w:id="948"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948"/>
      <w:r>
        <w:rPr>
          <w:rFonts w:ascii="Garamond" w:hAnsi="Garamond"/>
          <w:sz w:val="24"/>
          <w:szCs w:val="24"/>
          <w:lang w:val="pt-BR"/>
        </w:rPr>
        <w:t xml:space="preserve"> </w:t>
      </w:r>
    </w:p>
    <w:p w14:paraId="115B5CCB"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79038320"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bookmarkStart w:id="949"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16CA6959" w14:textId="77777777" w:rsidR="00E83B6D" w:rsidRDefault="00E83B6D" w:rsidP="00500883">
      <w:pPr>
        <w:pStyle w:val="CorpoA"/>
        <w:spacing w:after="120" w:line="320" w:lineRule="exact"/>
        <w:rPr>
          <w:rFonts w:ascii="Garamond" w:eastAsia="Garamond" w:hAnsi="Garamond" w:cs="Garamond"/>
          <w:sz w:val="24"/>
          <w:szCs w:val="24"/>
          <w:lang w:val="pt-BR"/>
        </w:rPr>
      </w:pPr>
    </w:p>
    <w:p w14:paraId="6E384595" w14:textId="77777777" w:rsidR="00E83B6D" w:rsidRDefault="00E83B6D" w:rsidP="004577C3">
      <w:pPr>
        <w:pStyle w:val="CorpoA"/>
        <w:keepNext/>
        <w:numPr>
          <w:ilvl w:val="1"/>
          <w:numId w:val="44"/>
        </w:numPr>
        <w:spacing w:after="120" w:line="320" w:lineRule="exact"/>
        <w:ind w:left="0" w:firstLine="0"/>
        <w:rPr>
          <w:rStyle w:val="NenhumB"/>
          <w:rFonts w:ascii="Garamond" w:hAnsi="Garamond"/>
          <w:b/>
          <w:bCs/>
          <w:sz w:val="24"/>
          <w:szCs w:val="24"/>
          <w:lang w:val="pt-BR"/>
        </w:rPr>
      </w:pPr>
      <w:bookmarkStart w:id="950" w:name="_DV_M79"/>
      <w:r>
        <w:rPr>
          <w:rStyle w:val="NenhumB"/>
          <w:rFonts w:ascii="Garamond" w:hAnsi="Garamond"/>
          <w:b/>
          <w:bCs/>
          <w:sz w:val="24"/>
          <w:szCs w:val="24"/>
          <w:lang w:val="pt-BR"/>
        </w:rPr>
        <w:t>Características Básicas</w:t>
      </w:r>
    </w:p>
    <w:p w14:paraId="7FD2658D" w14:textId="77777777" w:rsidR="00E83B6D" w:rsidRDefault="00E83B6D" w:rsidP="00500883">
      <w:pPr>
        <w:pStyle w:val="CorpoA"/>
        <w:spacing w:after="120" w:line="320" w:lineRule="exact"/>
        <w:rPr>
          <w:rFonts w:ascii="Garamond" w:eastAsia="Garamond" w:hAnsi="Garamond" w:cs="Garamond"/>
          <w:sz w:val="24"/>
          <w:szCs w:val="24"/>
          <w:lang w:val="pt-BR"/>
        </w:rPr>
      </w:pPr>
    </w:p>
    <w:p w14:paraId="458EDF50"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51"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950"/>
      <w:bookmarkEnd w:id="951"/>
      <w:r>
        <w:rPr>
          <w:rStyle w:val="NenhumA"/>
          <w:rFonts w:ascii="Garamond" w:hAnsi="Garamond"/>
          <w:sz w:val="24"/>
          <w:szCs w:val="24"/>
          <w:lang w:val="pt-BR"/>
        </w:rPr>
        <w:t xml:space="preserve"> </w:t>
      </w:r>
      <w:bookmarkStart w:id="952"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1519DB1A" w14:textId="77777777" w:rsidR="00E83B6D" w:rsidRDefault="00E83B6D" w:rsidP="00500883">
      <w:pPr>
        <w:pStyle w:val="CorpoA"/>
        <w:spacing w:after="120" w:line="320" w:lineRule="exact"/>
        <w:rPr>
          <w:rFonts w:ascii="Garamond" w:eastAsia="Garamond" w:hAnsi="Garamond" w:cs="Garamond"/>
          <w:sz w:val="24"/>
          <w:szCs w:val="24"/>
          <w:lang w:val="pt-BR"/>
        </w:rPr>
      </w:pPr>
    </w:p>
    <w:p w14:paraId="1BF74286"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53" w:name="_DV_C80"/>
      <w:r>
        <w:rPr>
          <w:rStyle w:val="NenhumB"/>
          <w:rFonts w:ascii="Garamond" w:hAnsi="Garamond"/>
          <w:bCs/>
          <w:i/>
          <w:sz w:val="24"/>
          <w:szCs w:val="24"/>
          <w:lang w:val="pt-BR"/>
        </w:rPr>
        <w:t xml:space="preserve">Conversibilidade, </w:t>
      </w:r>
      <w:bookmarkStart w:id="954" w:name="_DV_M82"/>
      <w:bookmarkEnd w:id="953"/>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7BFCC7E"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1414F85C"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55"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03889B32" w14:textId="77777777" w:rsidR="00E83B6D" w:rsidRDefault="00E83B6D" w:rsidP="00500883">
      <w:pPr>
        <w:pStyle w:val="CorpoA"/>
        <w:tabs>
          <w:tab w:val="left" w:pos="709"/>
        </w:tabs>
        <w:spacing w:after="120" w:line="320" w:lineRule="exact"/>
        <w:rPr>
          <w:rFonts w:ascii="Garamond" w:eastAsia="Garamond" w:hAnsi="Garamond" w:cs="Garamond"/>
          <w:sz w:val="24"/>
          <w:szCs w:val="24"/>
          <w:lang w:val="pt-BR"/>
        </w:rPr>
      </w:pPr>
    </w:p>
    <w:p w14:paraId="2AB6825D"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56"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36B40247" w14:textId="77777777" w:rsidR="00E83B6D" w:rsidRDefault="00E83B6D" w:rsidP="00500883">
      <w:pPr>
        <w:pStyle w:val="CorpoA"/>
        <w:spacing w:after="120" w:line="320" w:lineRule="exact"/>
        <w:ind w:left="708"/>
        <w:rPr>
          <w:rFonts w:ascii="Garamond" w:eastAsia="Garamond" w:hAnsi="Garamond" w:cs="Garamond"/>
          <w:b/>
          <w:bCs/>
          <w:sz w:val="24"/>
          <w:szCs w:val="24"/>
          <w:lang w:val="pt-BR"/>
        </w:rPr>
      </w:pPr>
    </w:p>
    <w:p w14:paraId="32C82520" w14:textId="77777777" w:rsidR="00E83B6D" w:rsidRDefault="00E83B6D" w:rsidP="004577C3">
      <w:pPr>
        <w:pStyle w:val="CorpoA"/>
        <w:numPr>
          <w:ilvl w:val="2"/>
          <w:numId w:val="44"/>
        </w:numPr>
        <w:spacing w:after="120" w:line="320" w:lineRule="exact"/>
        <w:ind w:left="0" w:firstLine="0"/>
        <w:rPr>
          <w:rStyle w:val="NenhumA"/>
          <w:szCs w:val="24"/>
          <w:lang w:val="pt-BR"/>
        </w:rPr>
      </w:pPr>
      <w:bookmarkStart w:id="957"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957"/>
      <w:r>
        <w:rPr>
          <w:rStyle w:val="NenhumA"/>
          <w:rFonts w:ascii="Garamond" w:hAnsi="Garamond"/>
          <w:sz w:val="24"/>
          <w:szCs w:val="24"/>
          <w:lang w:val="pt-BR"/>
        </w:rPr>
        <w:t xml:space="preserve"> </w:t>
      </w:r>
    </w:p>
    <w:p w14:paraId="43451378" w14:textId="77777777" w:rsidR="00E83B6D" w:rsidRDefault="00E83B6D" w:rsidP="00500883">
      <w:pPr>
        <w:pStyle w:val="PargrafodaLista"/>
        <w:spacing w:after="120" w:line="320" w:lineRule="exact"/>
        <w:rPr>
          <w:rStyle w:val="NenhumB"/>
          <w:b/>
          <w:sz w:val="26"/>
          <w:szCs w:val="26"/>
          <w:lang w:val="pt-BR"/>
        </w:rPr>
      </w:pPr>
    </w:p>
    <w:p w14:paraId="4C08AA13"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bookmarkStart w:id="958"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956"/>
      <w:bookmarkEnd w:id="958"/>
      <w:r>
        <w:rPr>
          <w:rStyle w:val="NenhumA"/>
          <w:rFonts w:ascii="Garamond" w:hAnsi="Garamond"/>
          <w:sz w:val="24"/>
          <w:szCs w:val="24"/>
          <w:lang w:val="pt-BR"/>
        </w:rPr>
        <w:t xml:space="preserve"> </w:t>
      </w:r>
      <w:bookmarkStart w:id="959" w:name="_DV_M92"/>
    </w:p>
    <w:p w14:paraId="03717FAF" w14:textId="77777777" w:rsidR="00E83B6D" w:rsidRDefault="00E83B6D" w:rsidP="00500883">
      <w:pPr>
        <w:pStyle w:val="CorpoA"/>
        <w:spacing w:after="120" w:line="320" w:lineRule="exact"/>
        <w:rPr>
          <w:rFonts w:ascii="Garamond" w:eastAsia="Garamond" w:hAnsi="Garamond" w:cs="Garamond"/>
          <w:sz w:val="24"/>
          <w:szCs w:val="24"/>
          <w:lang w:val="pt-BR"/>
        </w:rPr>
      </w:pPr>
    </w:p>
    <w:p w14:paraId="343C1BD1" w14:textId="77777777" w:rsidR="00E83B6D" w:rsidRDefault="00E83B6D" w:rsidP="004577C3">
      <w:pPr>
        <w:pStyle w:val="CorpoA"/>
        <w:numPr>
          <w:ilvl w:val="2"/>
          <w:numId w:val="44"/>
        </w:numPr>
        <w:spacing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103E018" w14:textId="77777777" w:rsidR="00E83B6D" w:rsidRDefault="00E83B6D" w:rsidP="00500883">
      <w:pPr>
        <w:pStyle w:val="CorpoA"/>
        <w:spacing w:after="120" w:line="320" w:lineRule="exact"/>
        <w:rPr>
          <w:rFonts w:ascii="Garamond" w:eastAsia="Garamond" w:hAnsi="Garamond" w:cs="Garamond"/>
          <w:sz w:val="24"/>
          <w:szCs w:val="24"/>
          <w:lang w:val="pt-BR"/>
        </w:rPr>
      </w:pPr>
    </w:p>
    <w:p w14:paraId="0CB8B0EB"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960" w:name="_Ref247538332"/>
      <w:r>
        <w:rPr>
          <w:rStyle w:val="NenhumB"/>
          <w:rFonts w:ascii="Garamond" w:hAnsi="Garamond"/>
          <w:b/>
          <w:bCs/>
          <w:sz w:val="24"/>
          <w:szCs w:val="24"/>
          <w:lang w:val="pt-BR"/>
        </w:rPr>
        <w:lastRenderedPageBreak/>
        <w:t>Remuneração</w:t>
      </w:r>
      <w:bookmarkStart w:id="961" w:name="_DV_M93"/>
      <w:bookmarkEnd w:id="960"/>
    </w:p>
    <w:p w14:paraId="2467E3B1"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096C4BF" w14:textId="77777777" w:rsidR="00E83B6D" w:rsidRDefault="00E83B6D" w:rsidP="004577C3">
      <w:pPr>
        <w:pStyle w:val="CorpoA"/>
        <w:numPr>
          <w:ilvl w:val="2"/>
          <w:numId w:val="44"/>
        </w:numPr>
        <w:spacing w:after="120" w:line="320" w:lineRule="exact"/>
        <w:ind w:left="0" w:firstLine="0"/>
        <w:rPr>
          <w:rFonts w:ascii="Garamond" w:hAnsi="Garamond"/>
          <w:bCs/>
          <w:sz w:val="24"/>
          <w:szCs w:val="24"/>
          <w:lang w:val="pt-BR"/>
        </w:rPr>
      </w:pPr>
      <w:bookmarkStart w:id="962" w:name="_Ref3847600"/>
      <w:bookmarkStart w:id="963"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962"/>
    </w:p>
    <w:p w14:paraId="7306A17F" w14:textId="77777777" w:rsidR="00E83B6D" w:rsidRDefault="00E83B6D" w:rsidP="00500883">
      <w:pPr>
        <w:pStyle w:val="CorpoA"/>
        <w:spacing w:after="120" w:line="320" w:lineRule="exact"/>
        <w:rPr>
          <w:rFonts w:ascii="Garamond" w:hAnsi="Garamond"/>
          <w:bCs/>
          <w:sz w:val="24"/>
          <w:szCs w:val="24"/>
          <w:lang w:val="pt-BR"/>
        </w:rPr>
      </w:pPr>
    </w:p>
    <w:bookmarkEnd w:id="961"/>
    <w:bookmarkEnd w:id="963"/>
    <w:p w14:paraId="606E800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0A321577" w14:textId="77777777" w:rsidR="00E83B6D" w:rsidRDefault="00E83B6D" w:rsidP="00500883">
      <w:pPr>
        <w:pStyle w:val="CorpoA"/>
        <w:spacing w:after="120" w:line="320" w:lineRule="exact"/>
        <w:rPr>
          <w:rStyle w:val="NenhumB"/>
          <w:rFonts w:ascii="Garamond" w:hAnsi="Garamond"/>
          <w:sz w:val="24"/>
          <w:szCs w:val="24"/>
          <w:lang w:val="pt-BR"/>
        </w:rPr>
      </w:pPr>
    </w:p>
    <w:p w14:paraId="3E6E1AF2" w14:textId="77777777" w:rsidR="00E83B6D" w:rsidRDefault="00E83B6D" w:rsidP="004577C3">
      <w:pPr>
        <w:pStyle w:val="CorpoA"/>
        <w:numPr>
          <w:ilvl w:val="1"/>
          <w:numId w:val="44"/>
        </w:numPr>
        <w:spacing w:after="120" w:line="320" w:lineRule="exact"/>
        <w:ind w:left="720"/>
        <w:rPr>
          <w:rStyle w:val="NenhumB"/>
          <w:rFonts w:ascii="Garamond" w:hAnsi="Garamond"/>
          <w:b/>
          <w:bCs/>
          <w:sz w:val="24"/>
          <w:szCs w:val="24"/>
          <w:lang w:val="pt-BR"/>
        </w:rPr>
      </w:pPr>
      <w:bookmarkStart w:id="964" w:name="_Ref11673070"/>
      <w:bookmarkEnd w:id="946"/>
      <w:bookmarkEnd w:id="949"/>
      <w:bookmarkEnd w:id="952"/>
      <w:bookmarkEnd w:id="954"/>
      <w:bookmarkEnd w:id="955"/>
      <w:bookmarkEnd w:id="959"/>
      <w:r>
        <w:rPr>
          <w:rStyle w:val="NenhumB"/>
          <w:rFonts w:ascii="Garamond" w:hAnsi="Garamond"/>
          <w:b/>
          <w:sz w:val="24"/>
          <w:szCs w:val="24"/>
          <w:lang w:val="pt-BR"/>
        </w:rPr>
        <w:t>Fórmula de Cálculo da Remuneração.</w:t>
      </w:r>
      <w:bookmarkEnd w:id="964"/>
      <w:r>
        <w:rPr>
          <w:rStyle w:val="NenhumB"/>
          <w:rFonts w:ascii="Garamond" w:hAnsi="Garamond"/>
          <w:b/>
          <w:sz w:val="24"/>
          <w:szCs w:val="24"/>
          <w:lang w:val="pt-BR"/>
        </w:rPr>
        <w:t xml:space="preserve"> </w:t>
      </w:r>
    </w:p>
    <w:p w14:paraId="210C8FE8" w14:textId="77777777" w:rsidR="00E83B6D" w:rsidRDefault="00E83B6D" w:rsidP="00500883">
      <w:pPr>
        <w:pStyle w:val="CorpoA"/>
        <w:spacing w:after="120" w:line="320" w:lineRule="exact"/>
        <w:ind w:left="720"/>
        <w:rPr>
          <w:rStyle w:val="NenhumB"/>
          <w:rFonts w:ascii="Garamond" w:hAnsi="Garamond"/>
          <w:bCs/>
          <w:sz w:val="24"/>
          <w:szCs w:val="24"/>
          <w:lang w:val="pt-BR"/>
        </w:rPr>
      </w:pPr>
    </w:p>
    <w:p w14:paraId="79F97086" w14:textId="77777777" w:rsidR="00E83B6D" w:rsidRDefault="00E83B6D" w:rsidP="004577C3">
      <w:pPr>
        <w:pStyle w:val="CorpoA"/>
        <w:numPr>
          <w:ilvl w:val="2"/>
          <w:numId w:val="44"/>
        </w:numPr>
        <w:spacing w:after="120" w:line="320" w:lineRule="exact"/>
        <w:ind w:left="0" w:firstLine="0"/>
        <w:rPr>
          <w:szCs w:val="24"/>
          <w:lang w:val="pt-BR"/>
        </w:rPr>
      </w:pPr>
      <w:bookmarkStart w:id="965" w:name="_Ref3974861"/>
      <w:bookmarkStart w:id="966"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965"/>
      <w:r>
        <w:rPr>
          <w:rFonts w:ascii="Garamond" w:hAnsi="Garamond"/>
          <w:sz w:val="24"/>
          <w:szCs w:val="24"/>
          <w:lang w:val="pt-BR"/>
        </w:rPr>
        <w:t xml:space="preserve"> ou ao saldo do Valor Nominal Unitário, conforme o caso;</w:t>
      </w:r>
      <w:bookmarkEnd w:id="966"/>
    </w:p>
    <w:p w14:paraId="715EBC30" w14:textId="77777777" w:rsidR="00E83B6D" w:rsidRDefault="00E83B6D" w:rsidP="00500883">
      <w:pPr>
        <w:pStyle w:val="CorpoA"/>
        <w:spacing w:after="120" w:line="320" w:lineRule="exact"/>
        <w:rPr>
          <w:szCs w:val="24"/>
          <w:lang w:val="pt-BR"/>
        </w:rPr>
      </w:pPr>
    </w:p>
    <w:p w14:paraId="5A6672D9" w14:textId="77777777" w:rsidR="00E83B6D" w:rsidRDefault="00E83B6D" w:rsidP="004577C3">
      <w:pPr>
        <w:pStyle w:val="CorpoA"/>
        <w:numPr>
          <w:ilvl w:val="0"/>
          <w:numId w:val="50"/>
        </w:numPr>
        <w:spacing w:after="12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14:paraId="2750E0F3" w14:textId="77777777" w:rsidR="00E83B6D" w:rsidRDefault="00E83B6D" w:rsidP="004577C3">
      <w:pPr>
        <w:pStyle w:val="CorpoA"/>
        <w:numPr>
          <w:ilvl w:val="0"/>
          <w:numId w:val="50"/>
        </w:numPr>
        <w:spacing w:after="120" w:line="320" w:lineRule="exact"/>
        <w:rPr>
          <w:rFonts w:ascii="Garamond" w:hAnsi="Garamond"/>
          <w:sz w:val="24"/>
          <w:szCs w:val="24"/>
          <w:lang w:val="pt-BR"/>
        </w:rPr>
      </w:pPr>
      <w:bookmarkStart w:id="967"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967"/>
    </w:p>
    <w:p w14:paraId="64D29641" w14:textId="77777777" w:rsidR="00E83B6D" w:rsidRDefault="00E83B6D" w:rsidP="00500883">
      <w:pPr>
        <w:pStyle w:val="CorpoA"/>
        <w:spacing w:after="120" w:line="320" w:lineRule="exact"/>
        <w:rPr>
          <w:rFonts w:ascii="Garamond" w:hAnsi="Garamond"/>
          <w:sz w:val="24"/>
          <w:szCs w:val="24"/>
          <w:lang w:val="pt-BR"/>
        </w:rPr>
      </w:pPr>
    </w:p>
    <w:p w14:paraId="7DDB1C7E"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968" w:name="_Ref3975752"/>
      <w:r>
        <w:rPr>
          <w:rStyle w:val="NenhumB"/>
          <w:rFonts w:ascii="Garamond" w:hAnsi="Garamond"/>
          <w:sz w:val="24"/>
          <w:szCs w:val="24"/>
          <w:lang w:val="pt-BR"/>
        </w:rPr>
        <w:lastRenderedPageBreak/>
        <w:t>O cálculo dos Juros Remuneratórios para cada uma das Séries obedecerá à seguinte fórmula:</w:t>
      </w:r>
      <w:bookmarkEnd w:id="968"/>
      <w:r>
        <w:rPr>
          <w:rStyle w:val="NenhumB"/>
          <w:rFonts w:ascii="Garamond" w:hAnsi="Garamond"/>
          <w:sz w:val="24"/>
          <w:szCs w:val="24"/>
          <w:lang w:val="pt-BR"/>
        </w:rPr>
        <w:t xml:space="preserve"> </w:t>
      </w:r>
    </w:p>
    <w:p w14:paraId="59E108A8"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969" w:name="_DV_C121"/>
    </w:p>
    <w:p w14:paraId="2915EAAD"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48D8B9ED"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969"/>
    </w:p>
    <w:p w14:paraId="3D619316" w14:textId="77777777" w:rsidR="00E83B6D" w:rsidRDefault="00E83B6D" w:rsidP="00500883">
      <w:pPr>
        <w:pStyle w:val="CorpoA"/>
        <w:spacing w:after="120" w:line="320" w:lineRule="exact"/>
        <w:rPr>
          <w:rFonts w:ascii="Garamond" w:eastAsia="Garamond" w:hAnsi="Garamond" w:cs="Garamond"/>
          <w:sz w:val="24"/>
          <w:szCs w:val="24"/>
          <w:lang w:val="pt-BR"/>
        </w:rPr>
      </w:pPr>
    </w:p>
    <w:p w14:paraId="63549299"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970"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970"/>
      <w:r>
        <w:rPr>
          <w:rStyle w:val="NenhumB"/>
          <w:rFonts w:ascii="Garamond" w:hAnsi="Garamond"/>
          <w:sz w:val="24"/>
          <w:szCs w:val="24"/>
          <w:lang w:val="pt-BR"/>
        </w:rPr>
        <w:t xml:space="preserve"> unitário da Remuneração das Debêntures, </w:t>
      </w:r>
      <w:bookmarkStart w:id="971" w:name="_DV_C128"/>
      <w:r>
        <w:rPr>
          <w:rStyle w:val="NenhumB"/>
          <w:rFonts w:ascii="Garamond" w:hAnsi="Garamond"/>
          <w:sz w:val="24"/>
          <w:szCs w:val="24"/>
          <w:lang w:val="pt-BR"/>
        </w:rPr>
        <w:t>calculado com 8 (oito) casas decimais sem arredondamento;</w:t>
      </w:r>
      <w:bookmarkEnd w:id="971"/>
    </w:p>
    <w:p w14:paraId="3E88EF18"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972"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72"/>
    </w:p>
    <w:p w14:paraId="26493AB2"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973"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bookmarkEnd w:id="973"/>
    <w:p w14:paraId="625D835F" w14:textId="77777777" w:rsidR="00E83B6D" w:rsidRDefault="00E83B6D" w:rsidP="00500883">
      <w:pPr>
        <w:pStyle w:val="CorpoA"/>
        <w:spacing w:after="120" w:line="320" w:lineRule="exact"/>
        <w:ind w:left="2124" w:hanging="1416"/>
        <w:jc w:val="center"/>
        <w:rPr>
          <w:rFonts w:ascii="Garamond" w:eastAsia="Garamond" w:hAnsi="Garamond" w:cs="Garamond"/>
          <w:sz w:val="24"/>
          <w:szCs w:val="20"/>
          <w:lang w:val="pt-BR"/>
        </w:rPr>
      </w:pPr>
    </w:p>
    <w:p w14:paraId="3885C301"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974" w:name="_DV_C132"/>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74"/>
    <w:p w14:paraId="7E96E1FD"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7D68A4F0" w14:textId="77777777" w:rsidR="00E83B6D" w:rsidRDefault="00E83B6D" w:rsidP="00500883">
      <w:pPr>
        <w:pStyle w:val="CorpoA"/>
        <w:spacing w:after="120" w:line="320" w:lineRule="exact"/>
        <w:ind w:left="1080" w:hanging="1080"/>
        <w:rPr>
          <w:rFonts w:ascii="Garamond" w:eastAsia="Garamond" w:hAnsi="Garamond" w:cs="Garamond"/>
          <w:sz w:val="24"/>
          <w:szCs w:val="20"/>
          <w:lang w:val="pt-BR"/>
        </w:rPr>
      </w:pPr>
    </w:p>
    <w:p w14:paraId="328C791C"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75"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20EECA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14:paraId="2198C4F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76"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CC80CF7" w14:textId="77777777"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976"/>
    </w:p>
    <w:p w14:paraId="21A66182" w14:textId="77777777" w:rsidR="00E83B6D" w:rsidRDefault="00E83B6D" w:rsidP="00500883">
      <w:pPr>
        <w:pStyle w:val="CorpoA"/>
        <w:spacing w:after="120" w:line="320" w:lineRule="exact"/>
        <w:rPr>
          <w:rFonts w:ascii="Garamond" w:eastAsia="Garamond" w:hAnsi="Garamond" w:cs="Garamond"/>
          <w:sz w:val="24"/>
          <w:szCs w:val="20"/>
          <w:lang w:val="pt-BR"/>
        </w:rPr>
      </w:pPr>
    </w:p>
    <w:bookmarkEnd w:id="975"/>
    <w:p w14:paraId="06F782C9"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6"/>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6061023A"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49F6788"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25374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lastRenderedPageBreak/>
        <w:t>“k”</w:t>
      </w:r>
      <w:r>
        <w:rPr>
          <w:rStyle w:val="NenhumB"/>
          <w:rFonts w:ascii="Garamond" w:hAnsi="Garamond"/>
          <w:sz w:val="24"/>
          <w:szCs w:val="24"/>
          <w:lang w:val="pt-BR"/>
        </w:rPr>
        <w:tab/>
        <w:t>1, 2, ...., n, sendo “n” um número inteiro;</w:t>
      </w:r>
    </w:p>
    <w:p w14:paraId="06ABC64E" w14:textId="77777777" w:rsidR="00E83B6D" w:rsidRDefault="00E83B6D" w:rsidP="00500883">
      <w:pPr>
        <w:pStyle w:val="CorpoA"/>
        <w:spacing w:after="120" w:line="320" w:lineRule="exact"/>
        <w:ind w:left="2160" w:hanging="1080"/>
        <w:rPr>
          <w:rStyle w:val="NenhumB"/>
          <w:rFonts w:ascii="Garamond" w:hAnsi="Garamond"/>
          <w:sz w:val="24"/>
          <w:szCs w:val="20"/>
        </w:rPr>
      </w:pPr>
    </w:p>
    <w:p w14:paraId="06E359E8"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977"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77"/>
    </w:p>
    <w:p w14:paraId="5AFCDC44" w14:textId="77777777" w:rsidR="00E83B6D" w:rsidRDefault="00E83B6D" w:rsidP="00500883">
      <w:pPr>
        <w:pStyle w:val="CorpoA"/>
        <w:spacing w:after="120" w:line="320" w:lineRule="exact"/>
        <w:ind w:left="2160" w:hanging="1080"/>
        <w:rPr>
          <w:rStyle w:val="NenhumB"/>
        </w:rPr>
      </w:pPr>
    </w:p>
    <w:p w14:paraId="319B0561" w14:textId="77777777"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232A2A90" w14:textId="77777777" w:rsidR="00E83B6D" w:rsidRDefault="00E83B6D" w:rsidP="00500883">
      <w:pPr>
        <w:pStyle w:val="CorpoA"/>
        <w:spacing w:after="120" w:line="320" w:lineRule="exact"/>
        <w:rPr>
          <w:rFonts w:ascii="Garamond" w:hAnsi="Garamond"/>
          <w:sz w:val="24"/>
          <w:szCs w:val="24"/>
          <w:lang w:val="pt-BR"/>
        </w:rPr>
      </w:pPr>
      <w:r>
        <w:rPr>
          <w:rFonts w:ascii="Garamond" w:hAnsi="Garamond"/>
          <w:sz w:val="24"/>
          <w:szCs w:val="24"/>
          <w:lang w:val="pt-BR"/>
        </w:rPr>
        <w:t>Observações:</w:t>
      </w:r>
    </w:p>
    <w:p w14:paraId="23AFA55D"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14:paraId="2467AC77"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3850163D" w14:textId="77777777" w:rsidR="00E83B6D" w:rsidRDefault="00E83B6D" w:rsidP="004577C3">
      <w:pPr>
        <w:pStyle w:val="CorpoA"/>
        <w:numPr>
          <w:ilvl w:val="0"/>
          <w:numId w:val="51"/>
        </w:numPr>
        <w:spacing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73720729" w14:textId="77777777" w:rsidR="00E83B6D" w:rsidRDefault="00E83B6D" w:rsidP="004577C3">
      <w:pPr>
        <w:pStyle w:val="CorpoA"/>
        <w:numPr>
          <w:ilvl w:val="0"/>
          <w:numId w:val="51"/>
        </w:numPr>
        <w:spacing w:after="120" w:line="320" w:lineRule="exact"/>
        <w:rPr>
          <w:rFonts w:ascii="Garamond" w:hAnsi="Garamond"/>
          <w:sz w:val="24"/>
          <w:szCs w:val="24"/>
          <w:lang w:val="pt-BR"/>
        </w:rPr>
      </w:pPr>
      <w:bookmarkStart w:id="978"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978"/>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7889AA66" w14:textId="77777777" w:rsidR="00E83B6D" w:rsidRDefault="00E83B6D" w:rsidP="00500883">
      <w:pPr>
        <w:pStyle w:val="CorpoA"/>
        <w:spacing w:after="120" w:line="320" w:lineRule="exact"/>
        <w:ind w:left="1080"/>
        <w:rPr>
          <w:rFonts w:ascii="Garamond" w:hAnsi="Garamond"/>
          <w:sz w:val="24"/>
          <w:szCs w:val="24"/>
          <w:lang w:val="pt-BR"/>
        </w:rPr>
      </w:pPr>
    </w:p>
    <w:p w14:paraId="545B0AA8" w14:textId="77777777" w:rsidR="00E83B6D" w:rsidRDefault="00E83B6D" w:rsidP="004577C3">
      <w:pPr>
        <w:pStyle w:val="CorpoA"/>
        <w:numPr>
          <w:ilvl w:val="2"/>
          <w:numId w:val="44"/>
        </w:numPr>
        <w:spacing w:after="120" w:line="320" w:lineRule="exact"/>
        <w:ind w:left="0" w:firstLine="0"/>
        <w:rPr>
          <w:rFonts w:ascii="Garamond" w:hAnsi="Garamond"/>
          <w:bCs/>
          <w:sz w:val="24"/>
          <w:szCs w:val="24"/>
          <w:lang w:val="pt-BR"/>
        </w:rPr>
      </w:pPr>
      <w:bookmarkStart w:id="979"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979"/>
    </w:p>
    <w:p w14:paraId="43B4B5C2" w14:textId="77777777" w:rsidR="00E83B6D" w:rsidRDefault="00E83B6D" w:rsidP="00500883">
      <w:pPr>
        <w:pStyle w:val="CorpoA"/>
        <w:spacing w:after="120" w:line="320" w:lineRule="exact"/>
        <w:rPr>
          <w:rFonts w:ascii="Garamond" w:eastAsia="Garamond" w:hAnsi="Garamond" w:cs="Garamond"/>
          <w:sz w:val="24"/>
          <w:szCs w:val="24"/>
          <w:lang w:val="pt-BR"/>
        </w:rPr>
      </w:pPr>
    </w:p>
    <w:p w14:paraId="06ADAE71"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980" w:name="_DV_M99"/>
      <w:r>
        <w:rPr>
          <w:rStyle w:val="NenhumB"/>
          <w:rFonts w:ascii="Garamond" w:hAnsi="Garamond"/>
          <w:b/>
          <w:bCs/>
          <w:sz w:val="24"/>
          <w:szCs w:val="24"/>
          <w:lang w:val="pt-BR"/>
        </w:rPr>
        <w:t>Pagamento da Remuneração</w:t>
      </w:r>
    </w:p>
    <w:p w14:paraId="5009EC28"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27B5A2D5"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981" w:name="_Ref3975558"/>
      <w:bookmarkStart w:id="982"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O pagamento da Remuneração das Debêntures </w:t>
      </w:r>
      <w:r>
        <w:rPr>
          <w:rStyle w:val="NenhumB"/>
          <w:rFonts w:ascii="Garamond" w:hAnsi="Garamond"/>
          <w:sz w:val="24"/>
          <w:szCs w:val="24"/>
          <w:lang w:val="pt-BR"/>
        </w:rPr>
        <w:lastRenderedPageBreak/>
        <w:t>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981"/>
    </w:p>
    <w:p w14:paraId="7E349938"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4824BE" w14:paraId="3378D0BE" w14:textId="77777777" w:rsidTr="00E83B6D">
        <w:trPr>
          <w:trHeight w:val="561"/>
          <w:jc w:val="center"/>
        </w:trPr>
        <w:tc>
          <w:tcPr>
            <w:tcW w:w="8771" w:type="dxa"/>
            <w:gridSpan w:val="3"/>
            <w:shd w:val="clear" w:color="auto" w:fill="D9D9D9" w:themeFill="background1" w:themeFillShade="D9"/>
            <w:vAlign w:val="center"/>
          </w:tcPr>
          <w:p w14:paraId="42E7035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E83B6D" w14:paraId="214A00F7" w14:textId="77777777" w:rsidTr="00E83B6D">
        <w:trPr>
          <w:trHeight w:val="885"/>
          <w:jc w:val="center"/>
        </w:trPr>
        <w:tc>
          <w:tcPr>
            <w:tcW w:w="1984" w:type="dxa"/>
            <w:shd w:val="clear" w:color="auto" w:fill="D9D9D9" w:themeFill="background1" w:themeFillShade="D9"/>
            <w:vAlign w:val="center"/>
          </w:tcPr>
          <w:p w14:paraId="3CECC73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62A359A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14:paraId="2FB433B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14:paraId="2F31B71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14:paraId="225DAE04" w14:textId="77777777" w:rsidTr="00E83B6D">
        <w:trPr>
          <w:jc w:val="center"/>
        </w:trPr>
        <w:tc>
          <w:tcPr>
            <w:tcW w:w="1984" w:type="dxa"/>
          </w:tcPr>
          <w:p w14:paraId="2F13D72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4013" w:type="dxa"/>
          </w:tcPr>
          <w:p w14:paraId="2730C6D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14:paraId="1548BBE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capitalizado</w:t>
            </w:r>
          </w:p>
        </w:tc>
      </w:tr>
      <w:tr w:rsidR="00E83B6D" w14:paraId="4BAD50FF" w14:textId="77777777" w:rsidTr="00E83B6D">
        <w:trPr>
          <w:jc w:val="center"/>
        </w:trPr>
        <w:tc>
          <w:tcPr>
            <w:tcW w:w="1984" w:type="dxa"/>
          </w:tcPr>
          <w:p w14:paraId="7EE9972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4013" w:type="dxa"/>
          </w:tcPr>
          <w:p w14:paraId="6258D33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14:paraId="04ABBE3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14:paraId="1207BE2C" w14:textId="77777777" w:rsidTr="00E83B6D">
        <w:trPr>
          <w:jc w:val="center"/>
        </w:trPr>
        <w:tc>
          <w:tcPr>
            <w:tcW w:w="1984" w:type="dxa"/>
          </w:tcPr>
          <w:p w14:paraId="53091AA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4013" w:type="dxa"/>
          </w:tcPr>
          <w:p w14:paraId="1F4F841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14:paraId="488ADB3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EECD7C" w14:textId="77777777" w:rsidTr="00E83B6D">
        <w:trPr>
          <w:jc w:val="center"/>
        </w:trPr>
        <w:tc>
          <w:tcPr>
            <w:tcW w:w="1984" w:type="dxa"/>
          </w:tcPr>
          <w:p w14:paraId="4E1749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4013" w:type="dxa"/>
          </w:tcPr>
          <w:p w14:paraId="6E6C3B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14:paraId="4929C81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0723637B" w14:textId="77777777" w:rsidTr="00E83B6D">
        <w:trPr>
          <w:jc w:val="center"/>
        </w:trPr>
        <w:tc>
          <w:tcPr>
            <w:tcW w:w="1984" w:type="dxa"/>
          </w:tcPr>
          <w:p w14:paraId="7E4DFCC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4013" w:type="dxa"/>
          </w:tcPr>
          <w:p w14:paraId="10E7BD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14:paraId="254C9C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3E4B839" w14:textId="77777777" w:rsidTr="00E83B6D">
        <w:trPr>
          <w:jc w:val="center"/>
        </w:trPr>
        <w:tc>
          <w:tcPr>
            <w:tcW w:w="1984" w:type="dxa"/>
          </w:tcPr>
          <w:p w14:paraId="73AC15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4013" w:type="dxa"/>
          </w:tcPr>
          <w:p w14:paraId="2BCF914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14:paraId="5504600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26CB20A" w14:textId="77777777" w:rsidTr="00E83B6D">
        <w:trPr>
          <w:jc w:val="center"/>
        </w:trPr>
        <w:tc>
          <w:tcPr>
            <w:tcW w:w="1984" w:type="dxa"/>
          </w:tcPr>
          <w:p w14:paraId="187C27B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4013" w:type="dxa"/>
          </w:tcPr>
          <w:p w14:paraId="6E0C7C7B"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14:paraId="7010753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BB7B7D6" w14:textId="77777777" w:rsidTr="00E83B6D">
        <w:trPr>
          <w:jc w:val="center"/>
        </w:trPr>
        <w:tc>
          <w:tcPr>
            <w:tcW w:w="1984" w:type="dxa"/>
          </w:tcPr>
          <w:p w14:paraId="5EF7105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4013" w:type="dxa"/>
          </w:tcPr>
          <w:p w14:paraId="473B746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14:paraId="4EECC11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58947CFF" w14:textId="77777777" w:rsidTr="00E83B6D">
        <w:trPr>
          <w:jc w:val="center"/>
        </w:trPr>
        <w:tc>
          <w:tcPr>
            <w:tcW w:w="1984" w:type="dxa"/>
          </w:tcPr>
          <w:p w14:paraId="021486F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4013" w:type="dxa"/>
          </w:tcPr>
          <w:p w14:paraId="6889FC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14:paraId="1095A98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112F67D9" w14:textId="77777777" w:rsidTr="00E83B6D">
        <w:trPr>
          <w:jc w:val="center"/>
        </w:trPr>
        <w:tc>
          <w:tcPr>
            <w:tcW w:w="1984" w:type="dxa"/>
          </w:tcPr>
          <w:p w14:paraId="538C39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14:paraId="457D145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14:paraId="6A81D0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FBB8BE2" w14:textId="77777777" w:rsidTr="00E83B6D">
        <w:trPr>
          <w:jc w:val="center"/>
        </w:trPr>
        <w:tc>
          <w:tcPr>
            <w:tcW w:w="1984" w:type="dxa"/>
          </w:tcPr>
          <w:p w14:paraId="62AFB1F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14:paraId="094C460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14:paraId="4E272B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C3E58D0" w14:textId="77777777" w:rsidTr="00E83B6D">
        <w:trPr>
          <w:jc w:val="center"/>
        </w:trPr>
        <w:tc>
          <w:tcPr>
            <w:tcW w:w="1984" w:type="dxa"/>
          </w:tcPr>
          <w:p w14:paraId="68F24F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14:paraId="32E162C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14:paraId="0B98493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09F06D8" w14:textId="77777777" w:rsidTr="00E83B6D">
        <w:trPr>
          <w:jc w:val="center"/>
        </w:trPr>
        <w:tc>
          <w:tcPr>
            <w:tcW w:w="1984" w:type="dxa"/>
          </w:tcPr>
          <w:p w14:paraId="2EE2117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14:paraId="31C5878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14:paraId="01EC48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701B83E8" w14:textId="77777777" w:rsidTr="00E83B6D">
        <w:trPr>
          <w:jc w:val="center"/>
        </w:trPr>
        <w:tc>
          <w:tcPr>
            <w:tcW w:w="1984" w:type="dxa"/>
          </w:tcPr>
          <w:p w14:paraId="4FD667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14:paraId="6F5C2AA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14:paraId="3DDD5B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7656910" w14:textId="77777777" w:rsidTr="00E83B6D">
        <w:trPr>
          <w:jc w:val="center"/>
        </w:trPr>
        <w:tc>
          <w:tcPr>
            <w:tcW w:w="1984" w:type="dxa"/>
          </w:tcPr>
          <w:p w14:paraId="6AA057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14:paraId="2438DD5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14:paraId="349085A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B8F7FC" w14:textId="77777777" w:rsidTr="00E83B6D">
        <w:trPr>
          <w:jc w:val="center"/>
        </w:trPr>
        <w:tc>
          <w:tcPr>
            <w:tcW w:w="1984" w:type="dxa"/>
          </w:tcPr>
          <w:p w14:paraId="787C40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14:paraId="51B64B5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14:paraId="59746E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F484576" w14:textId="77777777" w:rsidTr="00E83B6D">
        <w:trPr>
          <w:jc w:val="center"/>
        </w:trPr>
        <w:tc>
          <w:tcPr>
            <w:tcW w:w="1984" w:type="dxa"/>
          </w:tcPr>
          <w:p w14:paraId="6D0E613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14:paraId="5BB4D06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14:paraId="42AAD8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bookmarkEnd w:id="982"/>
    </w:tbl>
    <w:p w14:paraId="029D921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1F9539D"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bookmarkStart w:id="983" w:name="_Ref536573578"/>
      <w:bookmarkStart w:id="984" w:name="_DV_M193"/>
      <w:r>
        <w:rPr>
          <w:rStyle w:val="NenhumB"/>
          <w:rFonts w:ascii="Garamond" w:hAnsi="Garamond"/>
          <w:b/>
          <w:bCs/>
          <w:sz w:val="24"/>
          <w:szCs w:val="24"/>
          <w:lang w:val="pt-BR"/>
        </w:rPr>
        <w:t>Amortização</w:t>
      </w:r>
      <w:bookmarkEnd w:id="983"/>
    </w:p>
    <w:p w14:paraId="0509AC25" w14:textId="77777777" w:rsidR="00E83B6D" w:rsidRDefault="00E83B6D" w:rsidP="00500883">
      <w:pPr>
        <w:pStyle w:val="CorpoA"/>
        <w:keepNext/>
        <w:spacing w:after="120" w:line="320" w:lineRule="exact"/>
        <w:rPr>
          <w:rFonts w:ascii="Garamond" w:eastAsia="Garamond" w:hAnsi="Garamond" w:cs="Garamond"/>
          <w:b/>
          <w:bCs/>
          <w:sz w:val="24"/>
          <w:szCs w:val="24"/>
          <w:lang w:val="pt-BR"/>
        </w:rPr>
      </w:pPr>
    </w:p>
    <w:p w14:paraId="5F1DC674"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985" w:name="_Ref536573744"/>
      <w:bookmarkStart w:id="986" w:name="_Ref536575789"/>
      <w:bookmarkStart w:id="987"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984"/>
      <w:r>
        <w:rPr>
          <w:rStyle w:val="NenhumB"/>
          <w:rFonts w:ascii="Garamond" w:hAnsi="Garamond"/>
          <w:sz w:val="24"/>
          <w:szCs w:val="24"/>
          <w:lang w:val="pt-BR"/>
        </w:rPr>
        <w:t>conforme o seguinte</w:t>
      </w:r>
      <w:bookmarkEnd w:id="985"/>
      <w:r>
        <w:rPr>
          <w:rStyle w:val="NenhumB"/>
          <w:rFonts w:ascii="Garamond" w:hAnsi="Garamond"/>
          <w:sz w:val="24"/>
          <w:szCs w:val="24"/>
          <w:lang w:val="pt-BR"/>
        </w:rPr>
        <w:t xml:space="preserve"> Cronograma de Pagamentos</w:t>
      </w:r>
      <w:bookmarkEnd w:id="986"/>
      <w:r>
        <w:rPr>
          <w:rStyle w:val="NenhumB"/>
          <w:rFonts w:ascii="Garamond" w:hAnsi="Garamond"/>
          <w:sz w:val="24"/>
          <w:szCs w:val="24"/>
          <w:lang w:val="pt-BR"/>
        </w:rPr>
        <w:t xml:space="preserve"> de Amortização:</w:t>
      </w:r>
      <w:bookmarkEnd w:id="987"/>
      <w:r>
        <w:rPr>
          <w:rStyle w:val="NenhumB"/>
          <w:rFonts w:ascii="Garamond" w:hAnsi="Garamond"/>
          <w:sz w:val="24"/>
          <w:szCs w:val="24"/>
          <w:lang w:val="pt-BR"/>
        </w:rPr>
        <w:t xml:space="preserve"> </w:t>
      </w:r>
    </w:p>
    <w:p w14:paraId="1453472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E83B6D" w:rsidRPr="004824BE" w14:paraId="7B62B96A" w14:textId="77777777" w:rsidTr="00E83B6D">
        <w:trPr>
          <w:trHeight w:val="617"/>
          <w:jc w:val="center"/>
        </w:trPr>
        <w:tc>
          <w:tcPr>
            <w:tcW w:w="5000" w:type="pct"/>
            <w:gridSpan w:val="3"/>
            <w:shd w:val="clear" w:color="auto" w:fill="D9D9D9" w:themeFill="background1" w:themeFillShade="D9"/>
            <w:vAlign w:val="center"/>
          </w:tcPr>
          <w:p w14:paraId="59DC818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4824BE" w14:paraId="024377BC" w14:textId="77777777" w:rsidTr="00E83B6D">
        <w:trPr>
          <w:trHeight w:val="885"/>
          <w:jc w:val="center"/>
        </w:trPr>
        <w:tc>
          <w:tcPr>
            <w:tcW w:w="1425" w:type="pct"/>
            <w:shd w:val="clear" w:color="auto" w:fill="D9D9D9" w:themeFill="background1" w:themeFillShade="D9"/>
            <w:vAlign w:val="center"/>
          </w:tcPr>
          <w:p w14:paraId="15700462"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0564D43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082EB0DB"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0D2E3BB4" w14:textId="77777777" w:rsidTr="00E83B6D">
        <w:trPr>
          <w:jc w:val="center"/>
        </w:trPr>
        <w:tc>
          <w:tcPr>
            <w:tcW w:w="1425" w:type="pct"/>
          </w:tcPr>
          <w:p w14:paraId="7155274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2001" w:type="pct"/>
          </w:tcPr>
          <w:p w14:paraId="6AD0FA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14:paraId="6E13EB13"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14,0000%</w:t>
            </w:r>
          </w:p>
        </w:tc>
      </w:tr>
      <w:tr w:rsidR="00E83B6D" w14:paraId="55F7ABA8" w14:textId="77777777" w:rsidTr="00E83B6D">
        <w:trPr>
          <w:jc w:val="center"/>
        </w:trPr>
        <w:tc>
          <w:tcPr>
            <w:tcW w:w="1425" w:type="pct"/>
          </w:tcPr>
          <w:p w14:paraId="41B52F5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2001" w:type="pct"/>
          </w:tcPr>
          <w:p w14:paraId="5EE643B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14:paraId="42BFDFC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5A50989F" w14:textId="77777777" w:rsidTr="00E83B6D">
        <w:trPr>
          <w:jc w:val="center"/>
        </w:trPr>
        <w:tc>
          <w:tcPr>
            <w:tcW w:w="1425" w:type="pct"/>
          </w:tcPr>
          <w:p w14:paraId="19811C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2001" w:type="pct"/>
          </w:tcPr>
          <w:p w14:paraId="093DBD3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14:paraId="2090491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435F0AED" w14:textId="77777777" w:rsidTr="00E83B6D">
        <w:trPr>
          <w:jc w:val="center"/>
        </w:trPr>
        <w:tc>
          <w:tcPr>
            <w:tcW w:w="1425" w:type="pct"/>
          </w:tcPr>
          <w:p w14:paraId="60FBFE7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2001" w:type="pct"/>
          </w:tcPr>
          <w:p w14:paraId="3E5E6BA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14:paraId="4755D87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59C8CB82" w14:textId="77777777" w:rsidTr="00E83B6D">
        <w:trPr>
          <w:jc w:val="center"/>
        </w:trPr>
        <w:tc>
          <w:tcPr>
            <w:tcW w:w="1425" w:type="pct"/>
          </w:tcPr>
          <w:p w14:paraId="303305E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2001" w:type="pct"/>
          </w:tcPr>
          <w:p w14:paraId="307761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14:paraId="6EE4C79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68004604" w14:textId="77777777" w:rsidTr="00E83B6D">
        <w:trPr>
          <w:jc w:val="center"/>
        </w:trPr>
        <w:tc>
          <w:tcPr>
            <w:tcW w:w="1425" w:type="pct"/>
          </w:tcPr>
          <w:p w14:paraId="07341F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2001" w:type="pct"/>
          </w:tcPr>
          <w:p w14:paraId="759C0E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14:paraId="7EED130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2,0000%</w:t>
            </w:r>
          </w:p>
        </w:tc>
      </w:tr>
      <w:tr w:rsidR="00E83B6D" w14:paraId="33E431FE" w14:textId="77777777" w:rsidTr="00E83B6D">
        <w:trPr>
          <w:jc w:val="center"/>
        </w:trPr>
        <w:tc>
          <w:tcPr>
            <w:tcW w:w="1425" w:type="pct"/>
          </w:tcPr>
          <w:p w14:paraId="6D8AEA2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2001" w:type="pct"/>
          </w:tcPr>
          <w:p w14:paraId="0544FC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14:paraId="429D9E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7394827B" w14:textId="77777777" w:rsidTr="00E83B6D">
        <w:trPr>
          <w:jc w:val="center"/>
        </w:trPr>
        <w:tc>
          <w:tcPr>
            <w:tcW w:w="1425" w:type="pct"/>
          </w:tcPr>
          <w:p w14:paraId="545EAF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2001" w:type="pct"/>
          </w:tcPr>
          <w:p w14:paraId="4F7E726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14:paraId="40F78AC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39BEA985" w14:textId="77777777" w:rsidTr="00E83B6D">
        <w:trPr>
          <w:jc w:val="center"/>
        </w:trPr>
        <w:tc>
          <w:tcPr>
            <w:tcW w:w="1425" w:type="pct"/>
          </w:tcPr>
          <w:p w14:paraId="235EA8B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2001" w:type="pct"/>
          </w:tcPr>
          <w:p w14:paraId="017C1E7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14:paraId="11A9CA3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2B665D84" w14:textId="77777777" w:rsidTr="00E83B6D">
        <w:trPr>
          <w:jc w:val="center"/>
        </w:trPr>
        <w:tc>
          <w:tcPr>
            <w:tcW w:w="1425" w:type="pct"/>
          </w:tcPr>
          <w:p w14:paraId="627A31F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14:paraId="04DC90D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14:paraId="1CACC74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09CDEB27" w14:textId="77777777" w:rsidTr="00E83B6D">
        <w:trPr>
          <w:jc w:val="center"/>
        </w:trPr>
        <w:tc>
          <w:tcPr>
            <w:tcW w:w="1425" w:type="pct"/>
          </w:tcPr>
          <w:p w14:paraId="111E5F8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14:paraId="554492D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14:paraId="42C139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7,0000%</w:t>
            </w:r>
          </w:p>
        </w:tc>
      </w:tr>
      <w:tr w:rsidR="00E83B6D" w14:paraId="11B44299" w14:textId="77777777" w:rsidTr="00E83B6D">
        <w:trPr>
          <w:trHeight w:val="56"/>
          <w:jc w:val="center"/>
        </w:trPr>
        <w:tc>
          <w:tcPr>
            <w:tcW w:w="1425" w:type="pct"/>
          </w:tcPr>
          <w:p w14:paraId="3BC2FA1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14:paraId="4200B2F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14:paraId="2FDECE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51,0000%</w:t>
            </w:r>
          </w:p>
        </w:tc>
      </w:tr>
    </w:tbl>
    <w:p w14:paraId="4B6B906B"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890327B"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bookmarkStart w:id="988" w:name="_DV_M202"/>
      <w:bookmarkStart w:id="989" w:name="_DV_M197"/>
      <w:r>
        <w:rPr>
          <w:rStyle w:val="NenhumB"/>
          <w:rFonts w:ascii="Garamond" w:hAnsi="Garamond"/>
          <w:b/>
          <w:bCs/>
          <w:sz w:val="24"/>
          <w:szCs w:val="24"/>
          <w:lang w:val="pt-BR"/>
        </w:rPr>
        <w:t>Local de Pagamento</w:t>
      </w:r>
    </w:p>
    <w:p w14:paraId="4EEDA22D" w14:textId="77777777" w:rsidR="00E83B6D" w:rsidRDefault="00E83B6D" w:rsidP="00500883">
      <w:pPr>
        <w:pStyle w:val="CorpoA"/>
        <w:keepNext/>
        <w:spacing w:after="120" w:line="320" w:lineRule="exact"/>
        <w:rPr>
          <w:rFonts w:ascii="Garamond" w:eastAsia="Garamond" w:hAnsi="Garamond" w:cs="Garamond"/>
          <w:i/>
          <w:iCs/>
          <w:sz w:val="24"/>
          <w:szCs w:val="24"/>
          <w:lang w:val="pt-BR"/>
        </w:rPr>
      </w:pPr>
    </w:p>
    <w:p w14:paraId="0D737E2E"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990"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pelo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para as Debêntures não custodiadas eletronicamente na B3.</w:t>
      </w:r>
    </w:p>
    <w:p w14:paraId="22BC586B" w14:textId="77777777" w:rsidR="00E83B6D" w:rsidRDefault="00E83B6D" w:rsidP="00500883">
      <w:pPr>
        <w:pStyle w:val="CorpoA"/>
        <w:spacing w:after="120" w:line="320" w:lineRule="exact"/>
        <w:rPr>
          <w:rFonts w:ascii="Garamond" w:eastAsia="Garamond" w:hAnsi="Garamond" w:cs="Garamond"/>
          <w:sz w:val="24"/>
          <w:szCs w:val="24"/>
          <w:lang w:val="pt-BR"/>
        </w:rPr>
      </w:pPr>
    </w:p>
    <w:p w14:paraId="2E98D312" w14:textId="77777777" w:rsidR="00593767" w:rsidRPr="00593767" w:rsidRDefault="00593767" w:rsidP="00593767">
      <w:pPr>
        <w:pStyle w:val="CorpoA"/>
        <w:keepNext/>
        <w:spacing w:after="120" w:line="320" w:lineRule="exact"/>
        <w:ind w:left="720"/>
        <w:rPr>
          <w:ins w:id="991" w:author="Emily Correia | Machado Meyer Advogados" w:date="2020-05-08T19:44:00Z"/>
          <w:rStyle w:val="NenhumB"/>
          <w:rFonts w:ascii="Garamond" w:hAnsi="Garamond" w:cstheme="minorBidi"/>
          <w:b/>
          <w:bCs/>
          <w:color w:val="auto"/>
          <w:sz w:val="24"/>
          <w:szCs w:val="24"/>
          <w:lang w:val="pt-BR" w:eastAsia="en-US"/>
        </w:rPr>
      </w:pPr>
      <w:bookmarkStart w:id="992" w:name="_DV_M206"/>
    </w:p>
    <w:p w14:paraId="37E616FB" w14:textId="77777777" w:rsidR="00E83B6D" w:rsidRDefault="00E83B6D" w:rsidP="004577C3">
      <w:pPr>
        <w:pStyle w:val="CorpoA"/>
        <w:keepNext/>
        <w:numPr>
          <w:ilvl w:val="1"/>
          <w:numId w:val="44"/>
        </w:numPr>
        <w:spacing w:after="120" w:line="320" w:lineRule="exact"/>
        <w:ind w:left="720"/>
        <w:rPr>
          <w:rStyle w:val="NenhumB"/>
          <w:rFonts w:ascii="Garamond" w:hAnsi="Garamond" w:cstheme="minorBidi"/>
          <w:b/>
          <w:bCs/>
          <w:color w:val="auto"/>
          <w:sz w:val="24"/>
          <w:szCs w:val="24"/>
          <w:lang w:val="pt-BR" w:eastAsia="en-US"/>
        </w:rPr>
      </w:pPr>
      <w:r>
        <w:rPr>
          <w:rStyle w:val="NenhumB"/>
          <w:rFonts w:ascii="Garamond" w:hAnsi="Garamond"/>
          <w:b/>
          <w:bCs/>
          <w:sz w:val="24"/>
          <w:szCs w:val="24"/>
          <w:lang w:val="pt-BR"/>
        </w:rPr>
        <w:t>Prorrogação dos Prazo</w:t>
      </w:r>
      <w:bookmarkEnd w:id="990"/>
      <w:bookmarkEnd w:id="992"/>
      <w:r>
        <w:rPr>
          <w:rStyle w:val="NenhumB"/>
          <w:rFonts w:ascii="Garamond" w:hAnsi="Garamond"/>
          <w:b/>
          <w:bCs/>
          <w:sz w:val="24"/>
          <w:szCs w:val="24"/>
          <w:lang w:val="pt-BR"/>
        </w:rPr>
        <w:t>s</w:t>
      </w:r>
      <w:bookmarkStart w:id="993" w:name="_DV_M207"/>
    </w:p>
    <w:p w14:paraId="110C72EE" w14:textId="77777777" w:rsidR="00E83B6D" w:rsidRDefault="00E83B6D" w:rsidP="00500883">
      <w:pPr>
        <w:pStyle w:val="CorpoA"/>
        <w:keepNext/>
        <w:keepLines/>
        <w:spacing w:after="120" w:line="320" w:lineRule="exact"/>
        <w:rPr>
          <w:rFonts w:ascii="Garamond" w:eastAsia="Garamond" w:hAnsi="Garamond" w:cs="Garamond"/>
          <w:i/>
          <w:iCs/>
          <w:sz w:val="24"/>
          <w:szCs w:val="24"/>
          <w:lang w:val="pt-BR"/>
        </w:rPr>
      </w:pPr>
    </w:p>
    <w:p w14:paraId="25A1BC79" w14:textId="77777777" w:rsidR="00E83B6D" w:rsidRDefault="00E83B6D" w:rsidP="004577C3">
      <w:pPr>
        <w:pStyle w:val="CorpoA"/>
        <w:numPr>
          <w:ilvl w:val="2"/>
          <w:numId w:val="44"/>
        </w:numPr>
        <w:spacing w:after="120" w:line="320" w:lineRule="exact"/>
        <w:ind w:left="0" w:firstLine="0"/>
        <w:rPr>
          <w:rStyle w:val="NenhumB"/>
          <w:rFonts w:ascii="Garamond" w:hAnsi="Garamond" w:cstheme="minorBidi"/>
          <w:bCs/>
          <w:color w:val="auto"/>
          <w:sz w:val="24"/>
          <w:szCs w:val="24"/>
          <w:lang w:val="pt-BR" w:eastAsia="en-US"/>
        </w:rPr>
      </w:pPr>
      <w:bookmarkStart w:id="994"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8C847A5" w14:textId="77777777" w:rsidR="00E83B6D" w:rsidRDefault="00E83B6D" w:rsidP="00500883">
      <w:pPr>
        <w:pStyle w:val="CorpoA"/>
        <w:spacing w:after="120" w:line="320" w:lineRule="exact"/>
        <w:rPr>
          <w:rFonts w:ascii="Garamond" w:eastAsia="Garamond" w:hAnsi="Garamond" w:cs="Garamond"/>
          <w:sz w:val="24"/>
          <w:szCs w:val="24"/>
          <w:lang w:val="pt-BR"/>
        </w:rPr>
      </w:pPr>
    </w:p>
    <w:p w14:paraId="46716F0A"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995"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996" w:name="_DV_M210"/>
      <w:bookmarkEnd w:id="995"/>
    </w:p>
    <w:p w14:paraId="08BDB445"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0B9622D"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997" w:name="_Ref3975647"/>
      <w:bookmarkStart w:id="998"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997"/>
    </w:p>
    <w:p w14:paraId="12F85183" w14:textId="77777777" w:rsidR="00E83B6D" w:rsidRDefault="00E83B6D" w:rsidP="00500883">
      <w:pPr>
        <w:pStyle w:val="CorpoA"/>
        <w:spacing w:after="120" w:line="320" w:lineRule="exact"/>
        <w:rPr>
          <w:rFonts w:ascii="Garamond" w:eastAsia="Garamond" w:hAnsi="Garamond" w:cs="Garamond"/>
          <w:sz w:val="24"/>
          <w:szCs w:val="24"/>
          <w:lang w:val="pt-BR"/>
        </w:rPr>
      </w:pPr>
    </w:p>
    <w:p w14:paraId="5B5BB720"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999" w:name="_DV_M225"/>
      <w:bookmarkStart w:id="1000" w:name="_DV_M213"/>
      <w:r>
        <w:rPr>
          <w:rStyle w:val="NenhumB"/>
          <w:rFonts w:ascii="Garamond" w:hAnsi="Garamond"/>
          <w:b/>
          <w:bCs/>
          <w:sz w:val="24"/>
          <w:szCs w:val="24"/>
          <w:lang w:val="pt-BR"/>
        </w:rPr>
        <w:t>Repactuação</w:t>
      </w:r>
    </w:p>
    <w:p w14:paraId="688D2ABA" w14:textId="77777777" w:rsidR="00E83B6D" w:rsidRDefault="00E83B6D" w:rsidP="00500883">
      <w:pPr>
        <w:pStyle w:val="CorpoA"/>
        <w:spacing w:after="120" w:line="320" w:lineRule="exact"/>
        <w:rPr>
          <w:rFonts w:ascii="Garamond" w:eastAsia="Garamond" w:hAnsi="Garamond" w:cs="Garamond"/>
          <w:sz w:val="24"/>
          <w:szCs w:val="24"/>
          <w:lang w:val="pt-BR"/>
        </w:rPr>
      </w:pPr>
    </w:p>
    <w:p w14:paraId="0AAD1530"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001"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2D129054" w14:textId="77777777" w:rsidR="00E83B6D" w:rsidRDefault="00E83B6D" w:rsidP="00500883">
      <w:pPr>
        <w:pStyle w:val="CorpoA"/>
        <w:spacing w:after="120" w:line="320" w:lineRule="exact"/>
        <w:rPr>
          <w:rFonts w:ascii="Garamond" w:eastAsia="Garamond" w:hAnsi="Garamond" w:cs="Garamond"/>
          <w:sz w:val="24"/>
          <w:szCs w:val="24"/>
          <w:lang w:val="pt-BR"/>
        </w:rPr>
      </w:pPr>
    </w:p>
    <w:p w14:paraId="3C37C1B4"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002" w:name="_Ref247542778"/>
      <w:r>
        <w:rPr>
          <w:rStyle w:val="NenhumB"/>
          <w:rFonts w:ascii="Garamond" w:hAnsi="Garamond"/>
          <w:b/>
          <w:bCs/>
          <w:sz w:val="24"/>
          <w:szCs w:val="24"/>
          <w:lang w:val="pt-BR"/>
        </w:rPr>
        <w:t>Publicidade</w:t>
      </w:r>
      <w:bookmarkStart w:id="1003" w:name="_DV_M228"/>
      <w:bookmarkEnd w:id="1002"/>
    </w:p>
    <w:p w14:paraId="420EF267"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276355B"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004" w:name="_Ref3975447"/>
      <w:bookmarkStart w:id="1005"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004"/>
      <w:r>
        <w:rPr>
          <w:rStyle w:val="Hyperlink1"/>
          <w:lang w:val="pt-BR"/>
        </w:rPr>
        <w:t xml:space="preserve"> </w:t>
      </w:r>
    </w:p>
    <w:p w14:paraId="1BE9B908" w14:textId="77777777" w:rsidR="00E83B6D" w:rsidRDefault="00E83B6D" w:rsidP="00500883">
      <w:pPr>
        <w:pStyle w:val="CorpoA"/>
        <w:spacing w:after="120" w:line="320" w:lineRule="exact"/>
        <w:rPr>
          <w:rFonts w:ascii="Garamond" w:eastAsia="Garamond" w:hAnsi="Garamond" w:cs="Garamond"/>
          <w:sz w:val="24"/>
          <w:szCs w:val="24"/>
          <w:lang w:val="pt-BR"/>
        </w:rPr>
      </w:pPr>
    </w:p>
    <w:p w14:paraId="706C1AA1"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 xml:space="preserve">Caso haja a alteração, após a Data de Emissão, de qualquer dos órgãos de imprensa </w:t>
      </w:r>
      <w:r>
        <w:rPr>
          <w:rStyle w:val="Hyperlink1"/>
          <w:lang w:val="pt-BR"/>
        </w:rPr>
        <w:lastRenderedPageBreak/>
        <w:t>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7E469190" w14:textId="77777777" w:rsidR="00E83B6D" w:rsidRDefault="00E83B6D" w:rsidP="00500883">
      <w:pPr>
        <w:pStyle w:val="CorpoA"/>
        <w:spacing w:after="120" w:line="320" w:lineRule="exact"/>
        <w:rPr>
          <w:rFonts w:ascii="Garamond" w:eastAsia="Garamond" w:hAnsi="Garamond" w:cs="Garamond"/>
          <w:sz w:val="24"/>
          <w:szCs w:val="24"/>
          <w:lang w:val="pt-BR"/>
        </w:rPr>
      </w:pPr>
    </w:p>
    <w:p w14:paraId="744B43E9"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06793291" w14:textId="77777777" w:rsidR="00E83B6D" w:rsidRDefault="00E83B6D" w:rsidP="00500883">
      <w:pPr>
        <w:pStyle w:val="CorpoA"/>
        <w:spacing w:after="120" w:line="320" w:lineRule="exact"/>
        <w:rPr>
          <w:rFonts w:ascii="Garamond" w:eastAsia="Garamond" w:hAnsi="Garamond" w:cs="Garamond"/>
          <w:sz w:val="24"/>
          <w:szCs w:val="24"/>
          <w:lang w:val="pt-BR"/>
        </w:rPr>
      </w:pPr>
    </w:p>
    <w:p w14:paraId="72958DF5"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006"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w:t>
      </w:r>
      <w:proofErr w:type="spellStart"/>
      <w:r>
        <w:rPr>
          <w:rStyle w:val="Hyperlink1"/>
          <w:lang w:val="pt-BR"/>
        </w:rPr>
        <w:t>Escriturador</w:t>
      </w:r>
      <w:proofErr w:type="spellEnd"/>
      <w:r>
        <w:rPr>
          <w:rStyle w:val="Hyperlink1"/>
          <w:lang w:val="pt-BR"/>
        </w:rPr>
        <w:t xml:space="preserve">. Adicionalmente, será reconhecido como comprovante de titularidade das Debêntures o extrato, em nome do Debenturista, emitido pela B3, quando estiverem custodiadas eletronicamente na B3. </w:t>
      </w:r>
    </w:p>
    <w:p w14:paraId="6E73F36D"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714E8D8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bookmarkStart w:id="1007" w:name="_DV_M232"/>
      <w:r>
        <w:rPr>
          <w:rStyle w:val="NenhumB"/>
          <w:rFonts w:ascii="Garamond" w:hAnsi="Garamond"/>
          <w:b/>
          <w:bCs/>
          <w:sz w:val="24"/>
          <w:szCs w:val="24"/>
          <w:lang w:val="pt-BR"/>
        </w:rPr>
        <w:t>Imunidade de Debenturistas</w:t>
      </w:r>
    </w:p>
    <w:p w14:paraId="6D97D099"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742A811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bookmarkStart w:id="1008"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 xml:space="preserve">ária, este deverá encaminhar à Emissora, com cópia ao Banco Liquidante e </w:t>
      </w:r>
      <w:proofErr w:type="spellStart"/>
      <w:r>
        <w:rPr>
          <w:rStyle w:val="Hyperlink1"/>
          <w:lang w:val="pt-BR"/>
        </w:rPr>
        <w:t>Escriturador</w:t>
      </w:r>
      <w:proofErr w:type="spellEnd"/>
      <w:r>
        <w:rPr>
          <w:rStyle w:val="Hyperlink1"/>
          <w:lang w:val="pt-BR"/>
        </w:rPr>
        <w:t>,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008"/>
    </w:p>
    <w:p w14:paraId="1DA6D414"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1006"/>
    <w:bookmarkEnd w:id="1007"/>
    <w:p w14:paraId="2422C7D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005"/>
      <w:r>
        <w:rPr>
          <w:rStyle w:val="Hyperlink1"/>
          <w:lang w:val="pt-BR"/>
        </w:rPr>
        <w:t>çã</w:t>
      </w:r>
      <w:bookmarkEnd w:id="1003"/>
      <w:r>
        <w:rPr>
          <w:rStyle w:val="Hyperlink1"/>
          <w:lang w:val="pt-BR"/>
        </w:rPr>
        <w:t>o comprobat</w:t>
      </w:r>
      <w:bookmarkEnd w:id="1001"/>
      <w:r>
        <w:rPr>
          <w:rStyle w:val="Hyperlink1"/>
          <w:lang w:val="pt-BR"/>
        </w:rPr>
        <w:t>ó</w:t>
      </w:r>
      <w:bookmarkEnd w:id="999"/>
      <w:r>
        <w:rPr>
          <w:rStyle w:val="Hyperlink1"/>
          <w:lang w:val="pt-BR"/>
        </w:rPr>
        <w:t>ria de sua condi</w:t>
      </w:r>
      <w:bookmarkEnd w:id="1000"/>
      <w:r>
        <w:rPr>
          <w:rStyle w:val="Hyperlink1"/>
          <w:lang w:val="pt-BR"/>
        </w:rPr>
        <w:t>çã</w:t>
      </w:r>
      <w:bookmarkEnd w:id="998"/>
      <w:r>
        <w:rPr>
          <w:rStyle w:val="Hyperlink1"/>
          <w:lang w:val="pt-BR"/>
        </w:rPr>
        <w:t>o de imunidade ou isen</w:t>
      </w:r>
      <w:bookmarkEnd w:id="996"/>
      <w:r>
        <w:rPr>
          <w:rStyle w:val="Hyperlink1"/>
          <w:lang w:val="pt-BR"/>
        </w:rPr>
        <w:t>çã</w:t>
      </w:r>
      <w:bookmarkEnd w:id="994"/>
      <w:r>
        <w:rPr>
          <w:rStyle w:val="NenhumB"/>
          <w:rFonts w:ascii="Garamond" w:hAnsi="Garamond"/>
          <w:sz w:val="24"/>
          <w:szCs w:val="24"/>
          <w:lang w:val="pt-BR"/>
        </w:rPr>
        <w:t>o tribut</w:t>
      </w:r>
      <w:bookmarkEnd w:id="993"/>
      <w:r>
        <w:rPr>
          <w:rStyle w:val="Hyperlink1"/>
          <w:lang w:val="pt-BR"/>
        </w:rPr>
        <w:t>á</w:t>
      </w:r>
      <w:bookmarkEnd w:id="988"/>
      <w:r>
        <w:rPr>
          <w:rStyle w:val="Hyperlink1"/>
          <w:lang w:val="pt-BR"/>
        </w:rPr>
        <w:t>ria, nos termos da Cl</w:t>
      </w:r>
      <w:bookmarkEnd w:id="989"/>
      <w:r>
        <w:rPr>
          <w:rStyle w:val="Hyperlink1"/>
          <w:lang w:val="pt-BR"/>
        </w:rPr>
        <w:t>á</w:t>
      </w:r>
      <w:bookmarkEnd w:id="980"/>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w:t>
      </w:r>
      <w:proofErr w:type="spellStart"/>
      <w:r>
        <w:rPr>
          <w:rStyle w:val="Hyperlink1"/>
          <w:lang w:val="pt-BR"/>
        </w:rPr>
        <w:t>Escriturador</w:t>
      </w:r>
      <w:proofErr w:type="spellEnd"/>
      <w:r>
        <w:rPr>
          <w:rStyle w:val="Hyperlink1"/>
          <w:lang w:val="pt-BR"/>
        </w:rPr>
        <w:t xml:space="preserve">, com cópia para a Emissora, bem como prestar qualquer informação adicional em relação ao tema que lhe seja solicitada pelo Banco Liquidante e </w:t>
      </w:r>
      <w:proofErr w:type="spellStart"/>
      <w:r>
        <w:rPr>
          <w:rStyle w:val="Hyperlink1"/>
          <w:lang w:val="pt-BR"/>
        </w:rPr>
        <w:t>Escriturador</w:t>
      </w:r>
      <w:proofErr w:type="spellEnd"/>
      <w:r>
        <w:rPr>
          <w:rStyle w:val="Hyperlink1"/>
          <w:lang w:val="pt-BR"/>
        </w:rPr>
        <w:t xml:space="preserve"> ou pela Emissora.</w:t>
      </w:r>
    </w:p>
    <w:p w14:paraId="6558CB35" w14:textId="77777777" w:rsidR="00E83B6D" w:rsidRDefault="00E83B6D" w:rsidP="00500883">
      <w:pPr>
        <w:pStyle w:val="CorpoA"/>
        <w:spacing w:after="120" w:line="320" w:lineRule="exact"/>
        <w:rPr>
          <w:rFonts w:ascii="Garamond" w:eastAsia="Garamond" w:hAnsi="Garamond" w:cs="Garamond"/>
          <w:sz w:val="24"/>
          <w:szCs w:val="24"/>
          <w:lang w:val="pt-BR"/>
        </w:rPr>
      </w:pPr>
    </w:p>
    <w:p w14:paraId="1A789D21" w14:textId="77777777" w:rsidR="00E83B6D" w:rsidRDefault="00E83B6D" w:rsidP="004577C3">
      <w:pPr>
        <w:pStyle w:val="CorpoA"/>
        <w:numPr>
          <w:ilvl w:val="2"/>
          <w:numId w:val="44"/>
        </w:numPr>
        <w:spacing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w:t>
      </w:r>
      <w:r>
        <w:rPr>
          <w:rStyle w:val="Hyperlink1"/>
          <w:lang w:val="pt-BR"/>
        </w:rPr>
        <w:lastRenderedPageBreak/>
        <w:t>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030AB8B" w14:textId="77777777" w:rsidR="00E83B6D" w:rsidRDefault="00E83B6D" w:rsidP="00500883">
      <w:pPr>
        <w:pStyle w:val="CorpoA"/>
        <w:spacing w:after="120" w:line="320" w:lineRule="exact"/>
        <w:rPr>
          <w:rFonts w:ascii="Garamond" w:eastAsia="Garamond" w:hAnsi="Garamond" w:cs="Garamond"/>
          <w:sz w:val="24"/>
          <w:szCs w:val="24"/>
          <w:lang w:val="pt-BR"/>
        </w:rPr>
      </w:pPr>
    </w:p>
    <w:p w14:paraId="0631C1F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3DEA4192"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5EE26404"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E23CF76" w14:textId="77777777" w:rsidR="00E83B6D" w:rsidRDefault="00E83B6D" w:rsidP="00500883">
      <w:pPr>
        <w:pStyle w:val="CorpoA"/>
        <w:spacing w:after="120" w:line="320" w:lineRule="exact"/>
        <w:rPr>
          <w:rFonts w:ascii="Garamond" w:eastAsia="Garamond" w:hAnsi="Garamond" w:cs="Garamond"/>
          <w:sz w:val="24"/>
          <w:szCs w:val="24"/>
          <w:lang w:val="pt-BR"/>
        </w:rPr>
      </w:pPr>
    </w:p>
    <w:p w14:paraId="2EDAABD3"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15FE7BD9" w14:textId="77777777" w:rsidR="00E83B6D" w:rsidRDefault="00E83B6D" w:rsidP="00500883">
      <w:pPr>
        <w:pStyle w:val="CorpoA"/>
        <w:tabs>
          <w:tab w:val="left" w:pos="720"/>
          <w:tab w:val="left" w:pos="2366"/>
        </w:tabs>
        <w:spacing w:after="120" w:line="320" w:lineRule="exact"/>
        <w:rPr>
          <w:rFonts w:ascii="Garamond" w:eastAsia="Garamond" w:hAnsi="Garamond" w:cs="Garamond"/>
          <w:sz w:val="24"/>
          <w:szCs w:val="24"/>
          <w:lang w:val="pt-BR"/>
        </w:rPr>
      </w:pPr>
    </w:p>
    <w:p w14:paraId="5EE1DE2A"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A14E327" w14:textId="77777777" w:rsidR="00E83B6D" w:rsidRDefault="00E83B6D" w:rsidP="00500883">
      <w:pPr>
        <w:pStyle w:val="CorpoA"/>
        <w:spacing w:after="120" w:line="320" w:lineRule="exact"/>
        <w:rPr>
          <w:rFonts w:ascii="Garamond" w:eastAsia="Garamond" w:hAnsi="Garamond" w:cs="Garamond"/>
          <w:sz w:val="24"/>
          <w:szCs w:val="24"/>
          <w:lang w:val="pt-BR"/>
        </w:rPr>
      </w:pPr>
    </w:p>
    <w:p w14:paraId="2E5B063E" w14:textId="77777777" w:rsidR="00E83B6D" w:rsidRDefault="00E83B6D" w:rsidP="004577C3">
      <w:pPr>
        <w:pStyle w:val="CorpoA"/>
        <w:keepNext/>
        <w:numPr>
          <w:ilvl w:val="1"/>
          <w:numId w:val="44"/>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750B3F67" w14:textId="77777777" w:rsidR="00E83B6D" w:rsidRDefault="00E83B6D" w:rsidP="00500883">
      <w:pPr>
        <w:pStyle w:val="CorpoA"/>
        <w:keepNext/>
        <w:keepLines/>
        <w:tabs>
          <w:tab w:val="left" w:pos="720"/>
          <w:tab w:val="left" w:pos="2366"/>
        </w:tabs>
        <w:spacing w:after="120" w:line="320" w:lineRule="exact"/>
        <w:rPr>
          <w:rFonts w:ascii="Garamond" w:eastAsia="Garamond" w:hAnsi="Garamond" w:cs="Garamond"/>
          <w:sz w:val="24"/>
          <w:szCs w:val="24"/>
          <w:lang w:val="pt-BR"/>
        </w:rPr>
      </w:pPr>
    </w:p>
    <w:p w14:paraId="4B8C4C2D" w14:textId="77777777" w:rsidR="00E83B6D" w:rsidRDefault="00E83B6D" w:rsidP="004577C3">
      <w:pPr>
        <w:pStyle w:val="CorpoA"/>
        <w:numPr>
          <w:ilvl w:val="2"/>
          <w:numId w:val="44"/>
        </w:numPr>
        <w:spacing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60533AA1" w14:textId="77777777" w:rsidR="00E83B6D" w:rsidRDefault="00E83B6D" w:rsidP="00500883">
      <w:pPr>
        <w:pStyle w:val="CorpoA"/>
        <w:spacing w:after="120" w:line="320" w:lineRule="exact"/>
        <w:jc w:val="left"/>
        <w:rPr>
          <w:rFonts w:ascii="Garamond" w:eastAsia="Garamond" w:hAnsi="Garamond" w:cs="Garamond"/>
          <w:b/>
          <w:bCs/>
          <w:sz w:val="24"/>
          <w:szCs w:val="24"/>
          <w:lang w:val="pt-BR"/>
        </w:rPr>
      </w:pPr>
    </w:p>
    <w:p w14:paraId="73FD1BFC" w14:textId="77777777" w:rsidR="00E83B6D" w:rsidRDefault="00E83B6D" w:rsidP="004577C3">
      <w:pPr>
        <w:pStyle w:val="CorpoA"/>
        <w:keepNext/>
        <w:numPr>
          <w:ilvl w:val="1"/>
          <w:numId w:val="44"/>
        </w:numPr>
        <w:spacing w:after="120" w:line="320" w:lineRule="exact"/>
        <w:ind w:left="709"/>
        <w:rPr>
          <w:rStyle w:val="NenhumB"/>
          <w:rFonts w:ascii="Garamond" w:hAnsi="Garamond"/>
          <w:b/>
          <w:bCs/>
          <w:sz w:val="24"/>
          <w:szCs w:val="24"/>
          <w:lang w:val="pt-BR"/>
        </w:rPr>
      </w:pPr>
      <w:bookmarkStart w:id="1009" w:name="_Ref3846572"/>
      <w:r>
        <w:rPr>
          <w:rStyle w:val="NenhumB"/>
          <w:rFonts w:ascii="Garamond" w:hAnsi="Garamond"/>
          <w:b/>
          <w:bCs/>
          <w:sz w:val="24"/>
          <w:szCs w:val="24"/>
          <w:lang w:val="pt-BR"/>
        </w:rPr>
        <w:t>Ordem de Pagamento</w:t>
      </w:r>
      <w:bookmarkEnd w:id="1009"/>
    </w:p>
    <w:p w14:paraId="50278928" w14:textId="77777777" w:rsidR="00E83B6D" w:rsidRDefault="00E83B6D" w:rsidP="00500883">
      <w:pPr>
        <w:pStyle w:val="CorpoA"/>
        <w:keepNext/>
        <w:spacing w:after="120" w:line="320" w:lineRule="exact"/>
        <w:ind w:left="709"/>
        <w:rPr>
          <w:rStyle w:val="NenhumB"/>
          <w:rFonts w:ascii="Garamond" w:hAnsi="Garamond"/>
          <w:bCs/>
          <w:sz w:val="24"/>
          <w:szCs w:val="24"/>
          <w:lang w:val="pt-BR"/>
        </w:rPr>
      </w:pPr>
    </w:p>
    <w:p w14:paraId="17C5B20E" w14:textId="77777777" w:rsidR="00E83B6D" w:rsidRDefault="00E83B6D" w:rsidP="004577C3">
      <w:pPr>
        <w:pStyle w:val="CorpoA"/>
        <w:numPr>
          <w:ilvl w:val="2"/>
          <w:numId w:val="44"/>
        </w:numPr>
        <w:spacing w:after="120" w:line="320" w:lineRule="exact"/>
        <w:ind w:left="0" w:hanging="11"/>
        <w:rPr>
          <w:rFonts w:ascii="Garamond" w:hAnsi="Garamond"/>
          <w:bCs/>
          <w:sz w:val="24"/>
          <w:szCs w:val="24"/>
          <w:lang w:val="pt-BR"/>
        </w:rPr>
      </w:pPr>
      <w:bookmarkStart w:id="1010"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010"/>
    </w:p>
    <w:p w14:paraId="164C737E" w14:textId="77777777" w:rsidR="00E83B6D" w:rsidRDefault="00E83B6D" w:rsidP="00500883">
      <w:pPr>
        <w:pStyle w:val="CorpoA"/>
        <w:spacing w:after="120" w:line="320" w:lineRule="exact"/>
        <w:rPr>
          <w:rStyle w:val="NenhumB"/>
          <w:rFonts w:ascii="Garamond" w:hAnsi="Garamond"/>
          <w:bCs/>
          <w:sz w:val="24"/>
          <w:szCs w:val="24"/>
          <w:lang w:val="pt-BR"/>
        </w:rPr>
      </w:pPr>
    </w:p>
    <w:p w14:paraId="0DF7694A"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678EFE6B"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73C33419"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bookmarkStart w:id="1011" w:name="_Ref3847552"/>
      <w:r>
        <w:rPr>
          <w:rStyle w:val="NenhumB"/>
          <w:rFonts w:ascii="Garamond" w:hAnsi="Garamond"/>
          <w:b/>
          <w:bCs/>
          <w:sz w:val="24"/>
          <w:szCs w:val="24"/>
          <w:lang w:val="pt-BR"/>
        </w:rPr>
        <w:t>Garantia Fidejussória</w:t>
      </w:r>
      <w:bookmarkEnd w:id="1011"/>
    </w:p>
    <w:p w14:paraId="22B28C22"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36B6C14E"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012"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 xml:space="preserve">as Fiadoras concordam com todos os termos e condições ora estabelecidos e garantem, como fiadoras, principais pagadoras e solidariamente responsáveis </w:t>
      </w:r>
      <w:r>
        <w:rPr>
          <w:rFonts w:ascii="Garamond" w:eastAsia="Garamond" w:hAnsi="Garamond" w:cs="Garamond"/>
          <w:sz w:val="24"/>
          <w:szCs w:val="24"/>
          <w:lang w:val="pt-BR"/>
        </w:rPr>
        <w:lastRenderedPageBreak/>
        <w:t>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012"/>
    </w:p>
    <w:p w14:paraId="1C2295B8" w14:textId="77777777" w:rsidR="00E83B6D" w:rsidRDefault="00E83B6D" w:rsidP="00500883">
      <w:pPr>
        <w:pStyle w:val="CorpoA"/>
        <w:spacing w:after="120" w:line="320" w:lineRule="exact"/>
        <w:rPr>
          <w:rFonts w:ascii="Garamond" w:eastAsia="Garamond" w:hAnsi="Garamond" w:cs="Garamond"/>
          <w:sz w:val="24"/>
          <w:szCs w:val="24"/>
          <w:lang w:val="pt-BR"/>
        </w:rPr>
      </w:pPr>
    </w:p>
    <w:p w14:paraId="75D67926"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013"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013"/>
    </w:p>
    <w:p w14:paraId="3FF2A7AF" w14:textId="77777777" w:rsidR="00E83B6D" w:rsidRDefault="00E83B6D" w:rsidP="00500883">
      <w:pPr>
        <w:pStyle w:val="CorpoA"/>
        <w:spacing w:after="120" w:line="320" w:lineRule="exact"/>
        <w:rPr>
          <w:rFonts w:ascii="Garamond" w:eastAsia="Garamond" w:hAnsi="Garamond" w:cs="Garamond"/>
          <w:sz w:val="24"/>
          <w:szCs w:val="24"/>
          <w:lang w:val="pt-BR"/>
        </w:rPr>
      </w:pPr>
    </w:p>
    <w:p w14:paraId="5B17A83C"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59DE076" w14:textId="77777777" w:rsidR="00E83B6D" w:rsidRDefault="00E83B6D" w:rsidP="00500883">
      <w:pPr>
        <w:pStyle w:val="CorpoA"/>
        <w:spacing w:after="120" w:line="320" w:lineRule="exact"/>
        <w:rPr>
          <w:rFonts w:ascii="Garamond" w:eastAsia="Garamond" w:hAnsi="Garamond" w:cs="Garamond"/>
          <w:sz w:val="24"/>
          <w:szCs w:val="24"/>
          <w:lang w:val="pt-BR"/>
        </w:rPr>
      </w:pPr>
    </w:p>
    <w:p w14:paraId="04B8E078"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438807A7" w14:textId="77777777" w:rsidR="00E83B6D" w:rsidRDefault="00E83B6D" w:rsidP="00500883">
      <w:pPr>
        <w:pStyle w:val="CorpoA"/>
        <w:spacing w:after="120" w:line="320" w:lineRule="exact"/>
        <w:rPr>
          <w:rFonts w:ascii="Garamond" w:eastAsia="Garamond" w:hAnsi="Garamond" w:cs="Garamond"/>
          <w:sz w:val="24"/>
          <w:szCs w:val="24"/>
          <w:lang w:val="pt-BR"/>
        </w:rPr>
      </w:pPr>
    </w:p>
    <w:p w14:paraId="549A6403"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41FBB8D5" w14:textId="77777777" w:rsidR="00E83B6D" w:rsidRDefault="00E83B6D" w:rsidP="00500883">
      <w:pPr>
        <w:pStyle w:val="CorpoA"/>
        <w:spacing w:after="120" w:line="320" w:lineRule="exact"/>
        <w:rPr>
          <w:rFonts w:ascii="Garamond" w:eastAsia="Garamond" w:hAnsi="Garamond" w:cs="Garamond"/>
          <w:sz w:val="24"/>
          <w:szCs w:val="24"/>
          <w:lang w:val="pt-BR"/>
        </w:rPr>
      </w:pPr>
    </w:p>
    <w:p w14:paraId="70EE92E0"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 xml:space="preserve">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w:t>
      </w:r>
      <w:r>
        <w:rPr>
          <w:rStyle w:val="Hyperlink1"/>
          <w:lang w:val="pt-BR"/>
        </w:rPr>
        <w:lastRenderedPageBreak/>
        <w:t>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0B8590DE" w14:textId="77777777" w:rsidR="00E83B6D" w:rsidRDefault="00E83B6D" w:rsidP="00500883">
      <w:pPr>
        <w:pStyle w:val="CorpoA"/>
        <w:spacing w:after="120" w:line="320" w:lineRule="exact"/>
        <w:ind w:left="720"/>
        <w:rPr>
          <w:rFonts w:ascii="Garamond" w:eastAsia="Garamond" w:hAnsi="Garamond" w:cs="Garamond"/>
          <w:sz w:val="24"/>
          <w:szCs w:val="24"/>
          <w:lang w:val="pt-BR"/>
        </w:rPr>
      </w:pPr>
    </w:p>
    <w:p w14:paraId="1E1340E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63AED1B6" w14:textId="77777777" w:rsidR="00E83B6D" w:rsidRDefault="00E83B6D" w:rsidP="00500883">
      <w:pPr>
        <w:pStyle w:val="CorpoA"/>
        <w:spacing w:after="120" w:line="320" w:lineRule="exact"/>
        <w:rPr>
          <w:rFonts w:ascii="Garamond" w:eastAsia="Garamond" w:hAnsi="Garamond" w:cs="Garamond"/>
          <w:sz w:val="24"/>
          <w:szCs w:val="24"/>
          <w:lang w:val="pt-BR"/>
        </w:rPr>
      </w:pPr>
    </w:p>
    <w:p w14:paraId="44B0187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32A890C3" w14:textId="77777777" w:rsidR="00E83B6D" w:rsidRDefault="00E83B6D" w:rsidP="00500883">
      <w:pPr>
        <w:pStyle w:val="CorpoA"/>
        <w:spacing w:after="120" w:line="320" w:lineRule="exact"/>
        <w:rPr>
          <w:rFonts w:ascii="Garamond" w:eastAsia="Garamond" w:hAnsi="Garamond" w:cs="Garamond"/>
          <w:sz w:val="24"/>
          <w:szCs w:val="24"/>
          <w:lang w:val="pt-BR"/>
        </w:rPr>
      </w:pPr>
    </w:p>
    <w:p w14:paraId="07C64D67"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5D94239C" w14:textId="77777777" w:rsidR="00E83B6D" w:rsidRDefault="00E83B6D" w:rsidP="00500883">
      <w:pPr>
        <w:pStyle w:val="CorpoA"/>
        <w:spacing w:after="120" w:line="320" w:lineRule="exact"/>
        <w:rPr>
          <w:rFonts w:ascii="Garamond" w:eastAsia="Garamond" w:hAnsi="Garamond" w:cs="Garamond"/>
          <w:sz w:val="24"/>
          <w:szCs w:val="24"/>
          <w:lang w:val="pt-BR"/>
        </w:rPr>
      </w:pPr>
    </w:p>
    <w:p w14:paraId="1727048C"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4EE61F6A" w14:textId="77777777" w:rsidR="00E83B6D" w:rsidRDefault="00E83B6D" w:rsidP="00500883">
      <w:pPr>
        <w:pStyle w:val="CorpoA"/>
        <w:spacing w:after="120" w:line="320" w:lineRule="exact"/>
        <w:rPr>
          <w:rFonts w:ascii="Garamond" w:eastAsia="Garamond" w:hAnsi="Garamond" w:cs="Garamond"/>
          <w:sz w:val="24"/>
          <w:szCs w:val="24"/>
          <w:lang w:val="pt-BR"/>
        </w:rPr>
      </w:pPr>
    </w:p>
    <w:p w14:paraId="6D4FF3F5"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014"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xml:space="preserve">) qualquer novação, desde que com o </w:t>
      </w:r>
      <w:r>
        <w:rPr>
          <w:rStyle w:val="Hyperlink1"/>
          <w:lang w:val="pt-BR"/>
        </w:rPr>
        <w:lastRenderedPageBreak/>
        <w:t>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014"/>
    </w:p>
    <w:p w14:paraId="2F4EDEAA" w14:textId="77777777" w:rsidR="00E83B6D" w:rsidRDefault="00E83B6D" w:rsidP="00500883">
      <w:pPr>
        <w:pStyle w:val="PargrafodaLista"/>
        <w:spacing w:after="120" w:line="320" w:lineRule="exact"/>
        <w:rPr>
          <w:rStyle w:val="NenhumB"/>
          <w:rFonts w:ascii="Garamond" w:hAnsi="Garamond"/>
          <w:b/>
          <w:bCs/>
          <w:sz w:val="26"/>
          <w:szCs w:val="26"/>
          <w:lang w:val="pt-BR"/>
        </w:rPr>
      </w:pPr>
    </w:p>
    <w:p w14:paraId="7FC0DF85" w14:textId="77777777" w:rsidR="00E83B6D" w:rsidRDefault="00E83B6D" w:rsidP="004577C3">
      <w:pPr>
        <w:pStyle w:val="CorpoA"/>
        <w:numPr>
          <w:ilvl w:val="2"/>
          <w:numId w:val="45"/>
        </w:numPr>
        <w:spacing w:after="120" w:line="320" w:lineRule="exact"/>
        <w:ind w:left="0" w:firstLine="0"/>
        <w:rPr>
          <w:rStyle w:val="Hyperlink1"/>
          <w:b/>
          <w:bCs/>
          <w:lang w:val="pt-BR"/>
        </w:rPr>
      </w:pPr>
      <w:bookmarkStart w:id="1015"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015"/>
    </w:p>
    <w:p w14:paraId="254BE143" w14:textId="77777777" w:rsidR="00E83B6D" w:rsidRDefault="00E83B6D" w:rsidP="00500883">
      <w:pPr>
        <w:pStyle w:val="PargrafodaLista"/>
        <w:spacing w:after="120" w:line="320" w:lineRule="exact"/>
        <w:rPr>
          <w:rStyle w:val="NenhumB"/>
          <w:rFonts w:ascii="Garamond" w:hAnsi="Garamond"/>
          <w:b/>
          <w:bCs/>
          <w:sz w:val="26"/>
          <w:szCs w:val="26"/>
          <w:lang w:val="pt-BR"/>
        </w:rPr>
      </w:pPr>
    </w:p>
    <w:p w14:paraId="6B0D8933" w14:textId="77777777" w:rsidR="00E83B6D" w:rsidRDefault="00E83B6D" w:rsidP="004577C3">
      <w:pPr>
        <w:pStyle w:val="CorpoA"/>
        <w:numPr>
          <w:ilvl w:val="2"/>
          <w:numId w:val="45"/>
        </w:numPr>
        <w:spacing w:after="120" w:line="320" w:lineRule="exact"/>
        <w:ind w:left="0" w:firstLine="0"/>
        <w:rPr>
          <w:rStyle w:val="Hyperlink1"/>
          <w:b/>
          <w:bCs/>
          <w:lang w:val="pt-BR"/>
        </w:rPr>
      </w:pPr>
      <w:bookmarkStart w:id="1016"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016"/>
    </w:p>
    <w:p w14:paraId="01555CC5" w14:textId="77777777" w:rsidR="00E83B6D" w:rsidRDefault="00E83B6D" w:rsidP="00500883">
      <w:pPr>
        <w:pStyle w:val="PargrafodaLista"/>
        <w:spacing w:after="120" w:line="320" w:lineRule="exact"/>
        <w:rPr>
          <w:rStyle w:val="Hyperlink1"/>
          <w:b/>
          <w:bCs/>
          <w:lang w:val="pt-BR"/>
        </w:rPr>
      </w:pPr>
    </w:p>
    <w:p w14:paraId="42D4B321"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74E8D05A" w14:textId="77777777" w:rsidR="00E83B6D" w:rsidRDefault="00E83B6D" w:rsidP="00500883">
      <w:pPr>
        <w:pStyle w:val="PargrafodaLista"/>
        <w:spacing w:after="120" w:line="320" w:lineRule="exact"/>
        <w:rPr>
          <w:rStyle w:val="Hyperlink1"/>
          <w:bCs/>
          <w:lang w:val="pt-BR"/>
        </w:rPr>
      </w:pPr>
    </w:p>
    <w:p w14:paraId="228E106C" w14:textId="77777777" w:rsidR="00E83B6D" w:rsidRDefault="00E83B6D" w:rsidP="004577C3">
      <w:pPr>
        <w:pStyle w:val="CorpoA"/>
        <w:numPr>
          <w:ilvl w:val="2"/>
          <w:numId w:val="45"/>
        </w:numPr>
        <w:spacing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3F18BF4C" w14:textId="77777777" w:rsidR="00E83B6D" w:rsidRDefault="00E83B6D" w:rsidP="00500883">
      <w:pPr>
        <w:spacing w:after="120" w:line="320" w:lineRule="exact"/>
        <w:rPr>
          <w:rStyle w:val="NenhumB"/>
          <w:rFonts w:ascii="Garamond" w:hAnsi="Garamond"/>
          <w:b/>
          <w:color w:val="000000"/>
          <w:sz w:val="26"/>
          <w:szCs w:val="26"/>
          <w:u w:color="000000"/>
          <w:lang w:val="pt-BR" w:eastAsia="pt-BR"/>
        </w:rPr>
      </w:pPr>
    </w:p>
    <w:p w14:paraId="336FAC10"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bookmarkStart w:id="1017" w:name="_Ref11677922"/>
      <w:r>
        <w:rPr>
          <w:rStyle w:val="NenhumB"/>
          <w:rFonts w:ascii="Garamond" w:hAnsi="Garamond"/>
          <w:b/>
          <w:bCs/>
          <w:sz w:val="24"/>
          <w:szCs w:val="24"/>
          <w:lang w:val="pt-BR"/>
        </w:rPr>
        <w:lastRenderedPageBreak/>
        <w:t>Garantias Reais</w:t>
      </w:r>
      <w:bookmarkEnd w:id="1017"/>
    </w:p>
    <w:p w14:paraId="5E28B967"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5B5D8B38"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018"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018"/>
    </w:p>
    <w:p w14:paraId="2EB2C547" w14:textId="77777777" w:rsidR="00E83B6D" w:rsidRDefault="00E83B6D" w:rsidP="00500883">
      <w:pPr>
        <w:pStyle w:val="PargrafodaLista"/>
        <w:spacing w:after="120" w:line="320" w:lineRule="exact"/>
        <w:rPr>
          <w:rStyle w:val="NenhumB"/>
          <w:rFonts w:ascii="Garamond" w:hAnsi="Garamond"/>
          <w:b/>
          <w:sz w:val="26"/>
          <w:szCs w:val="26"/>
          <w:lang w:val="pt-BR"/>
        </w:rPr>
      </w:pPr>
    </w:p>
    <w:p w14:paraId="1B46F7C8" w14:textId="77777777" w:rsidR="00E83B6D" w:rsidRDefault="00E83B6D" w:rsidP="004577C3">
      <w:pPr>
        <w:numPr>
          <w:ilvl w:val="4"/>
          <w:numId w:val="46"/>
        </w:numPr>
        <w:spacing w:after="120" w:line="320" w:lineRule="exact"/>
        <w:outlineLvl w:val="1"/>
        <w:rPr>
          <w:rFonts w:ascii="Garamond" w:hAnsi="Garamond"/>
          <w:lang w:val="pt-BR" w:eastAsia="pt-BR"/>
        </w:rPr>
      </w:pPr>
      <w:bookmarkStart w:id="1019" w:name="_Ref531372573"/>
      <w:bookmarkStart w:id="1020"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0C9C75F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021"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021"/>
      <w:r>
        <w:rPr>
          <w:rFonts w:ascii="Garamond" w:hAnsi="Garamond"/>
          <w:lang w:val="pt-BR" w:eastAsia="pt-BR"/>
        </w:rPr>
        <w:t xml:space="preserve"> </w:t>
      </w:r>
    </w:p>
    <w:p w14:paraId="69667B6A"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022"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1022"/>
    </w:p>
    <w:p w14:paraId="1B9986EC" w14:textId="77777777" w:rsidR="00E83B6D" w:rsidRDefault="00E83B6D" w:rsidP="004577C3">
      <w:pPr>
        <w:keepNext/>
        <w:numPr>
          <w:ilvl w:val="5"/>
          <w:numId w:val="47"/>
        </w:numPr>
        <w:spacing w:before="120" w:line="320" w:lineRule="exact"/>
        <w:ind w:left="2268" w:hanging="567"/>
        <w:outlineLvl w:val="2"/>
        <w:rPr>
          <w:rFonts w:ascii="Garamond" w:hAnsi="Garamond"/>
          <w:lang w:val="pt-BR" w:eastAsia="pt-BR"/>
        </w:rPr>
      </w:pPr>
      <w:bookmarkStart w:id="1023" w:name="_Ref532481002"/>
      <w:r>
        <w:rPr>
          <w:rFonts w:ascii="Garamond" w:hAnsi="Garamond"/>
          <w:lang w:val="pt-BR" w:eastAsia="pt-BR"/>
        </w:rPr>
        <w:t xml:space="preserve">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w:t>
      </w:r>
      <w:r>
        <w:rPr>
          <w:rFonts w:ascii="Garamond" w:hAnsi="Garamond"/>
          <w:lang w:val="pt-BR" w:eastAsia="pt-BR"/>
        </w:rPr>
        <w:lastRenderedPageBreak/>
        <w:t>eventual excussão de tais ações;</w:t>
      </w:r>
      <w:bookmarkEnd w:id="1023"/>
      <w:r>
        <w:rPr>
          <w:rFonts w:ascii="Garamond" w:hAnsi="Garamond"/>
          <w:lang w:val="pt-BR" w:eastAsia="pt-BR"/>
        </w:rPr>
        <w:t xml:space="preserve"> </w:t>
      </w:r>
    </w:p>
    <w:p w14:paraId="6BD9D769" w14:textId="1E646FF6" w:rsidR="00E83B6D" w:rsidRPr="00C97AA6" w:rsidRDefault="00C97AA6" w:rsidP="004577C3">
      <w:pPr>
        <w:keepNext/>
        <w:numPr>
          <w:ilvl w:val="5"/>
          <w:numId w:val="47"/>
        </w:numPr>
        <w:spacing w:after="120" w:line="320" w:lineRule="exact"/>
        <w:ind w:left="2268" w:hanging="567"/>
        <w:outlineLvl w:val="2"/>
        <w:rPr>
          <w:rFonts w:ascii="Garamond" w:hAnsi="Garamond"/>
          <w:iCs/>
          <w:lang w:val="pt-BR" w:eastAsia="pt-BR"/>
        </w:rPr>
      </w:pPr>
      <w:bookmarkStart w:id="1024" w:name="_Ref535847136"/>
      <w:bookmarkStart w:id="1025" w:name="_Ref535874322"/>
      <w:r w:rsidRPr="00C97AA6">
        <w:rPr>
          <w:rFonts w:ascii="Garamond" w:hAnsi="Garamond"/>
          <w:iCs/>
          <w:lang w:val="pt-BR" w:eastAsia="pt-BR"/>
        </w:rPr>
        <w:t xml:space="preserve">(1) a alienação fiduciária de </w:t>
      </w:r>
      <w:r w:rsidRPr="00C97AA6">
        <w:rPr>
          <w:rFonts w:ascii="Garamond" w:hAnsi="Garamond" w:cs="Arial"/>
          <w:iCs/>
          <w:lang w:val="pt-BR"/>
        </w:rPr>
        <w:t xml:space="preserve">121.475.182 </w:t>
      </w:r>
      <w:r w:rsidRPr="00C97AA6">
        <w:rPr>
          <w:rFonts w:ascii="Garamond" w:hAnsi="Garamond"/>
          <w:iCs/>
          <w:lang w:val="pt-BR" w:eastAsia="pt-BR"/>
        </w:rPr>
        <w:t xml:space="preserve">ações de emissão da QGEP de propriedade da Emissora, equivalentes a </w:t>
      </w:r>
      <w:r w:rsidRPr="00C97AA6">
        <w:rPr>
          <w:rFonts w:ascii="Garamond" w:hAnsi="Garamond" w:cs="Arial"/>
          <w:iCs/>
          <w:lang w:val="pt-BR"/>
        </w:rPr>
        <w:t>45,70% (quarenta e cinco inteiros e setenta centésimos</w:t>
      </w:r>
      <w:ins w:id="1026" w:author="Emily Correia | Machado Meyer Advogados" w:date="2020-05-08T19:44:00Z">
        <w:r w:rsidR="007F3D3B">
          <w:rPr>
            <w:rFonts w:ascii="Garamond" w:hAnsi="Garamond" w:cs="Arial"/>
            <w:iCs/>
            <w:lang w:val="pt-BR"/>
          </w:rPr>
          <w:t xml:space="preserve"> por cento</w:t>
        </w:r>
      </w:ins>
      <w:r w:rsidRPr="00C97AA6">
        <w:rPr>
          <w:rFonts w:ascii="Garamond" w:hAnsi="Garamond" w:cs="Arial"/>
          <w:iCs/>
          <w:lang w:val="pt-BR"/>
        </w:rPr>
        <w:t xml:space="preserve">) </w:t>
      </w:r>
      <w:r w:rsidRPr="00C97AA6">
        <w:rPr>
          <w:rFonts w:ascii="Garamond" w:hAnsi="Garamond"/>
          <w:iCs/>
          <w:lang w:val="pt-BR" w:eastAsia="pt-BR"/>
        </w:rPr>
        <w:t>do capital social da QGEP, e sobre os correspondentes direitos, créditos, dividendos, juros sobre capital próprio e quaisquer outros proventos declarados (“</w:t>
      </w:r>
      <w:r w:rsidRPr="00C97AA6">
        <w:rPr>
          <w:rFonts w:ascii="Garamond" w:hAnsi="Garamond"/>
          <w:iCs/>
          <w:u w:val="single"/>
          <w:lang w:val="pt-BR" w:eastAsia="pt-BR"/>
        </w:rPr>
        <w:t>AF de Ações QGEP</w:t>
      </w:r>
      <w:r w:rsidRPr="00C97AA6">
        <w:rPr>
          <w:rFonts w:ascii="Garamond" w:hAnsi="Garamond"/>
          <w:iCs/>
          <w:lang w:val="pt-BR" w:eastAsia="pt-BR"/>
        </w:rPr>
        <w:t xml:space="preserve">”), (2) alienação fiduciária sob condição suspensiva sobre 12.563.988 ações de emissão da QGEP de propriedade da Emissora, equivalentes a </w:t>
      </w:r>
      <w:ins w:id="1027" w:author="Emily Correia | Machado Meyer Advogados" w:date="2020-05-08T19:44:00Z">
        <w:r w:rsidRPr="00C97AA6">
          <w:rPr>
            <w:rFonts w:ascii="Garamond" w:hAnsi="Garamond"/>
            <w:iCs/>
            <w:lang w:val="pt-BR" w:eastAsia="pt-BR"/>
          </w:rPr>
          <w:t xml:space="preserve"> </w:t>
        </w:r>
      </w:ins>
      <w:r w:rsidRPr="00C97AA6">
        <w:rPr>
          <w:rFonts w:ascii="Garamond" w:hAnsi="Garamond"/>
          <w:iCs/>
          <w:lang w:val="pt-BR" w:eastAsia="pt-BR"/>
        </w:rPr>
        <w:t xml:space="preserve">4,73% (quatro inteiros e setenta e três centésimos por cento) do capital social da QGEP, atualmente alienadas fiduciariamente para a J. </w:t>
      </w:r>
      <w:proofErr w:type="spellStart"/>
      <w:r w:rsidRPr="00C97AA6">
        <w:rPr>
          <w:rFonts w:ascii="Garamond" w:hAnsi="Garamond"/>
          <w:iCs/>
          <w:lang w:val="pt-BR" w:eastAsia="pt-BR"/>
        </w:rPr>
        <w:t>Malucelli</w:t>
      </w:r>
      <w:proofErr w:type="spellEnd"/>
      <w:r w:rsidRPr="00C97AA6">
        <w:rPr>
          <w:rFonts w:ascii="Garamond" w:hAnsi="Garamond"/>
          <w:iCs/>
          <w:lang w:val="pt-BR" w:eastAsia="pt-BR"/>
        </w:rPr>
        <w:t xml:space="preserve">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del w:id="1028" w:author="Emily Correia | Machado Meyer Advogados" w:date="2020-05-08T19:44:00Z">
        <w:r w:rsidR="00E83B6D">
          <w:rPr>
            <w:rFonts w:ascii="Garamond" w:hAnsi="Garamond"/>
            <w:lang w:val="pt-BR" w:eastAsia="pt-BR"/>
          </w:rPr>
          <w:delText>;</w:delText>
        </w:r>
      </w:del>
      <w:ins w:id="1029" w:author="Emily Correia | Machado Meyer Advogados" w:date="2020-05-08T19:44:00Z">
        <w:r w:rsidRPr="00C97AA6">
          <w:rPr>
            <w:rFonts w:ascii="Garamond" w:hAnsi="Garamond"/>
            <w:iCs/>
            <w:lang w:val="pt-BR" w:eastAsia="pt-BR"/>
          </w:rPr>
          <w:t>.</w:t>
        </w:r>
        <w:r w:rsidR="00E83B6D" w:rsidRPr="00C97AA6">
          <w:rPr>
            <w:rFonts w:ascii="Garamond" w:hAnsi="Garamond"/>
            <w:iCs/>
            <w:lang w:val="pt-BR" w:eastAsia="pt-BR"/>
          </w:rPr>
          <w:t>;</w:t>
        </w:r>
      </w:ins>
    </w:p>
    <w:p w14:paraId="1F29C28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030" w:name="_Ref532481201"/>
      <w:bookmarkEnd w:id="1024"/>
      <w:bookmarkEnd w:id="1025"/>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14:paraId="2018270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Securitizadora de Créditos Financeiros (e/ou Partes Relacionadas) e QGE e/ou a Emissora (e/ou Partes Relacionadas); e </w:t>
      </w:r>
    </w:p>
    <w:p w14:paraId="599E390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030"/>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w:t>
      </w:r>
      <w:r>
        <w:rPr>
          <w:rFonts w:ascii="Garamond" w:hAnsi="Garamond"/>
          <w:lang w:val="pt-BR" w:eastAsia="pt-BR"/>
        </w:rPr>
        <w:lastRenderedPageBreak/>
        <w:t>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14:paraId="25FE49DD" w14:textId="77777777" w:rsidR="00E83B6D" w:rsidRDefault="00E83B6D" w:rsidP="004577C3">
      <w:pPr>
        <w:numPr>
          <w:ilvl w:val="4"/>
          <w:numId w:val="46"/>
        </w:numPr>
        <w:spacing w:after="120" w:line="320" w:lineRule="exact"/>
        <w:outlineLvl w:val="1"/>
        <w:rPr>
          <w:rFonts w:ascii="Garamond" w:hAnsi="Garamond"/>
          <w:lang w:val="pt-BR" w:eastAsia="pt-BR"/>
        </w:rPr>
      </w:pPr>
      <w:bookmarkStart w:id="1031"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1031"/>
    </w:p>
    <w:p w14:paraId="27645CFB" w14:textId="77777777" w:rsidR="00E83B6D" w:rsidRDefault="00E83B6D" w:rsidP="004577C3">
      <w:pPr>
        <w:numPr>
          <w:ilvl w:val="4"/>
          <w:numId w:val="46"/>
        </w:numPr>
        <w:spacing w:after="120" w:line="320" w:lineRule="exact"/>
        <w:outlineLvl w:val="1"/>
        <w:rPr>
          <w:rFonts w:ascii="Garamond" w:hAnsi="Garamond"/>
          <w:lang w:val="pt-BR" w:eastAsia="pt-BR"/>
        </w:rPr>
      </w:pPr>
      <w:bookmarkStart w:id="1032" w:name="_Ref511150768"/>
      <w:bookmarkStart w:id="1033" w:name="_Ref511152603"/>
      <w:bookmarkStart w:id="1034"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032"/>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033"/>
      <w:bookmarkEnd w:id="1034"/>
      <w:r>
        <w:rPr>
          <w:rFonts w:ascii="Garamond" w:hAnsi="Garamond"/>
          <w:lang w:val="pt-BR" w:eastAsia="pt-BR"/>
        </w:rPr>
        <w:t>.</w:t>
      </w:r>
    </w:p>
    <w:p w14:paraId="504FDDC7" w14:textId="77777777" w:rsidR="00E83B6D" w:rsidRDefault="00E83B6D" w:rsidP="004577C3">
      <w:pPr>
        <w:numPr>
          <w:ilvl w:val="4"/>
          <w:numId w:val="46"/>
        </w:numPr>
        <w:spacing w:after="120" w:line="320" w:lineRule="exact"/>
        <w:outlineLvl w:val="1"/>
        <w:rPr>
          <w:rFonts w:ascii="Garamond" w:hAnsi="Garamond"/>
          <w:lang w:val="pt-BR" w:eastAsia="pt-BR"/>
        </w:rPr>
      </w:pPr>
      <w:bookmarkStart w:id="1035" w:name="_Ref2282142"/>
      <w:bookmarkStart w:id="1036"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035"/>
      <w:r>
        <w:rPr>
          <w:rFonts w:ascii="Garamond" w:hAnsi="Garamond"/>
          <w:lang w:val="pt-BR" w:eastAsia="pt-BR"/>
        </w:rPr>
        <w:t xml:space="preserve"> </w:t>
      </w:r>
    </w:p>
    <w:p w14:paraId="22FBF7E8"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w:t>
      </w:r>
      <w:r>
        <w:rPr>
          <w:rFonts w:ascii="Garamond" w:hAnsi="Garamond"/>
          <w:lang w:val="pt-BR" w:eastAsia="pt-BR"/>
        </w:rPr>
        <w:lastRenderedPageBreak/>
        <w:t xml:space="preserve">bens e direitos já sujeitos a Garantias Prioritárias; </w:t>
      </w:r>
    </w:p>
    <w:p w14:paraId="3762463D"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502D6C86"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bookmarkStart w:id="1037"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036"/>
      <w:r>
        <w:rPr>
          <w:rFonts w:ascii="Garamond" w:hAnsi="Garamond"/>
          <w:lang w:val="pt-BR" w:eastAsia="pt-BR"/>
        </w:rPr>
        <w:t>.</w:t>
      </w:r>
      <w:bookmarkEnd w:id="1037"/>
      <w:r>
        <w:rPr>
          <w:rFonts w:ascii="Garamond" w:hAnsi="Garamond"/>
          <w:lang w:val="pt-BR" w:eastAsia="pt-BR"/>
        </w:rPr>
        <w:t>; e</w:t>
      </w:r>
    </w:p>
    <w:p w14:paraId="79A92CC3"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14:paraId="6A273E1B" w14:textId="77777777" w:rsidR="00E83B6D" w:rsidRDefault="00E83B6D" w:rsidP="00500883">
      <w:pPr>
        <w:pStyle w:val="PargrafodaLista"/>
        <w:spacing w:after="120" w:line="320" w:lineRule="exact"/>
        <w:rPr>
          <w:rStyle w:val="NenhumB"/>
          <w:rFonts w:ascii="Garamond" w:hAnsi="Garamond"/>
          <w:b/>
          <w:color w:val="auto"/>
          <w:lang w:val="pt-BR" w:eastAsia="en-US"/>
        </w:rPr>
      </w:pPr>
    </w:p>
    <w:p w14:paraId="7E868904" w14:textId="77777777" w:rsidR="00E83B6D" w:rsidRDefault="00E83B6D" w:rsidP="004577C3">
      <w:pPr>
        <w:pStyle w:val="CorpoA"/>
        <w:numPr>
          <w:ilvl w:val="2"/>
          <w:numId w:val="45"/>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0A435E49" w14:textId="77777777" w:rsidR="00E83B6D" w:rsidRDefault="00E83B6D" w:rsidP="00500883">
      <w:pPr>
        <w:pStyle w:val="PargrafodaLista"/>
        <w:spacing w:after="120" w:line="320" w:lineRule="exact"/>
        <w:rPr>
          <w:rStyle w:val="NenhumB"/>
          <w:rFonts w:ascii="Garamond" w:hAnsi="Garamond"/>
          <w:b/>
          <w:color w:val="auto"/>
          <w:lang w:val="pt-BR" w:eastAsia="en-US"/>
        </w:rPr>
      </w:pPr>
    </w:p>
    <w:p w14:paraId="5584C580" w14:textId="77777777" w:rsidR="00E83B6D" w:rsidRDefault="00E83B6D" w:rsidP="004577C3">
      <w:pPr>
        <w:numPr>
          <w:ilvl w:val="2"/>
          <w:numId w:val="45"/>
        </w:numPr>
        <w:spacing w:after="120" w:line="320" w:lineRule="exact"/>
        <w:ind w:left="0" w:firstLine="0"/>
        <w:rPr>
          <w:rFonts w:ascii="Garamond" w:eastAsia="Garamond" w:hAnsi="Garamond" w:cs="Garamond"/>
          <w:color w:val="000000"/>
          <w:u w:color="000000"/>
          <w:lang w:val="pt-BR" w:eastAsia="pt-BR"/>
        </w:rPr>
      </w:pPr>
      <w:bookmarkStart w:id="1038"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038"/>
      <w:r>
        <w:rPr>
          <w:rFonts w:ascii="Garamond" w:eastAsia="Garamond" w:hAnsi="Garamond" w:cs="Garamond"/>
          <w:color w:val="000000"/>
          <w:u w:color="000000"/>
          <w:lang w:val="pt-BR" w:eastAsia="pt-BR"/>
        </w:rPr>
        <w:t xml:space="preserve"> </w:t>
      </w:r>
    </w:p>
    <w:p w14:paraId="61999511" w14:textId="77777777" w:rsidR="00E83B6D" w:rsidRDefault="00E83B6D" w:rsidP="00500883">
      <w:pPr>
        <w:pStyle w:val="PargrafodaLista"/>
        <w:spacing w:after="120" w:line="320" w:lineRule="exact"/>
        <w:rPr>
          <w:rFonts w:ascii="Garamond" w:eastAsia="Garamond" w:hAnsi="Garamond" w:cs="Garamond"/>
          <w:lang w:val="pt-BR"/>
        </w:rPr>
      </w:pPr>
    </w:p>
    <w:p w14:paraId="5BF897A6" w14:textId="77777777" w:rsidR="00E83B6D" w:rsidRDefault="00E83B6D" w:rsidP="004577C3">
      <w:pPr>
        <w:numPr>
          <w:ilvl w:val="3"/>
          <w:numId w:val="45"/>
        </w:numPr>
        <w:spacing w:after="120" w:line="320" w:lineRule="exact"/>
        <w:ind w:left="1701"/>
        <w:rPr>
          <w:rFonts w:ascii="Garamond" w:eastAsia="Garamond" w:hAnsi="Garamond" w:cs="Garamond"/>
          <w:color w:val="000000"/>
          <w:u w:color="000000"/>
          <w:lang w:val="pt-BR" w:eastAsia="pt-BR"/>
        </w:rPr>
      </w:pPr>
      <w:bookmarkStart w:id="1039"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 xml:space="preserve">Data de </w:t>
      </w:r>
      <w:r>
        <w:rPr>
          <w:rStyle w:val="NenhumB"/>
          <w:rFonts w:ascii="Garamond" w:hAnsi="Garamond"/>
          <w:lang w:val="pt-BR"/>
        </w:rPr>
        <w:lastRenderedPageBreak/>
        <w:t>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1039"/>
    </w:p>
    <w:p w14:paraId="6ADE996A" w14:textId="77777777" w:rsidR="00E83B6D" w:rsidRDefault="00E83B6D" w:rsidP="00500883">
      <w:pPr>
        <w:pStyle w:val="PargrafodaLista"/>
        <w:spacing w:after="120" w:line="320" w:lineRule="exact"/>
        <w:rPr>
          <w:rStyle w:val="NenhumB"/>
          <w:b/>
          <w:color w:val="auto"/>
          <w:lang w:val="pt-BR" w:eastAsia="en-US"/>
        </w:rPr>
      </w:pPr>
    </w:p>
    <w:p w14:paraId="78B056BD" w14:textId="77777777" w:rsidR="00E83B6D" w:rsidRDefault="00E83B6D" w:rsidP="004577C3">
      <w:pPr>
        <w:pStyle w:val="CorpoA"/>
        <w:numPr>
          <w:ilvl w:val="2"/>
          <w:numId w:val="45"/>
        </w:numPr>
        <w:spacing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1FFC8BC5" w14:textId="77777777" w:rsidR="00E83B6D" w:rsidRDefault="00E83B6D" w:rsidP="00500883">
      <w:pPr>
        <w:pStyle w:val="PargrafodaLista"/>
        <w:spacing w:after="120" w:line="320" w:lineRule="exact"/>
        <w:rPr>
          <w:rStyle w:val="NenhumB"/>
          <w:b/>
          <w:color w:val="auto"/>
          <w:lang w:val="pt-BR" w:eastAsia="en-US"/>
        </w:rPr>
      </w:pPr>
    </w:p>
    <w:p w14:paraId="368AC8D4" w14:textId="77777777" w:rsidR="00E83B6D" w:rsidRDefault="00E83B6D" w:rsidP="004577C3">
      <w:pPr>
        <w:pStyle w:val="CorpoA"/>
        <w:numPr>
          <w:ilvl w:val="2"/>
          <w:numId w:val="45"/>
        </w:numPr>
        <w:spacing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019"/>
    <w:bookmarkEnd w:id="1020"/>
    <w:p w14:paraId="054732B4" w14:textId="77777777" w:rsidR="00E83B6D" w:rsidRDefault="00E83B6D" w:rsidP="00500883">
      <w:pPr>
        <w:pStyle w:val="PargrafodaLista"/>
        <w:spacing w:after="120" w:line="320" w:lineRule="exact"/>
        <w:rPr>
          <w:rFonts w:ascii="Garamond" w:hAnsi="Garamond"/>
          <w:lang w:val="pt-BR"/>
        </w:rPr>
      </w:pPr>
    </w:p>
    <w:p w14:paraId="1770D406" w14:textId="77777777" w:rsidR="00E83B6D" w:rsidRDefault="00E83B6D" w:rsidP="004577C3">
      <w:pPr>
        <w:pStyle w:val="CorpoA"/>
        <w:numPr>
          <w:ilvl w:val="2"/>
          <w:numId w:val="45"/>
        </w:numPr>
        <w:spacing w:after="120" w:line="320" w:lineRule="exact"/>
        <w:ind w:left="0" w:firstLine="0"/>
        <w:rPr>
          <w:rFonts w:ascii="Garamond" w:hAnsi="Garamond"/>
          <w:sz w:val="24"/>
          <w:szCs w:val="24"/>
          <w:lang w:val="pt-BR"/>
        </w:rPr>
      </w:pPr>
      <w:bookmarkStart w:id="1040"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040"/>
      <w:r>
        <w:rPr>
          <w:rFonts w:ascii="Garamond" w:hAnsi="Garamond"/>
          <w:sz w:val="24"/>
          <w:szCs w:val="24"/>
          <w:lang w:val="pt-BR"/>
        </w:rPr>
        <w:t xml:space="preserve"> </w:t>
      </w:r>
    </w:p>
    <w:p w14:paraId="5E82993C" w14:textId="77777777" w:rsidR="00E83B6D" w:rsidRDefault="00E83B6D" w:rsidP="00500883">
      <w:pPr>
        <w:pStyle w:val="CorpoA"/>
        <w:spacing w:after="120" w:line="320" w:lineRule="exact"/>
        <w:rPr>
          <w:rFonts w:ascii="Garamond" w:hAnsi="Garamond"/>
          <w:sz w:val="24"/>
          <w:szCs w:val="24"/>
          <w:lang w:val="pt-BR"/>
        </w:rPr>
      </w:pPr>
    </w:p>
    <w:p w14:paraId="533D6F55"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041" w:name="_GoBack"/>
      <w:bookmarkEnd w:id="1041"/>
      <w:r>
        <w:rPr>
          <w:rFonts w:ascii="Garamond" w:hAnsi="Garamond"/>
          <w:sz w:val="24"/>
          <w:szCs w:val="24"/>
          <w:lang w:val="pt-BR"/>
        </w:rPr>
        <w:t xml:space="preserve">Instrumento Particular de Constituição de Garantia – Alienação Fiduciária de Ações </w:t>
      </w:r>
      <w:r>
        <w:rPr>
          <w:rFonts w:ascii="Garamond" w:hAnsi="Garamond"/>
          <w:sz w:val="24"/>
          <w:szCs w:val="24"/>
          <w:lang w:val="pt-BR"/>
        </w:rPr>
        <w:lastRenderedPageBreak/>
        <w:t xml:space="preserve">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76E4F63A"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48C713EB"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1853FA2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68B0BD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5F730E6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BFD69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14:paraId="23D58C6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w:t>
      </w:r>
      <w:r>
        <w:rPr>
          <w:rFonts w:ascii="Garamond" w:hAnsi="Garamond"/>
          <w:sz w:val="24"/>
          <w:szCs w:val="24"/>
          <w:lang w:val="pt-BR"/>
        </w:rPr>
        <w:lastRenderedPageBreak/>
        <w:t xml:space="preserve">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2773290"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14:paraId="41DBA98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14:paraId="2303C3D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27CC52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7A35B6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00F66526"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w:t>
      </w:r>
      <w:r>
        <w:rPr>
          <w:rFonts w:ascii="Garamond" w:hAnsi="Garamond"/>
          <w:sz w:val="24"/>
          <w:szCs w:val="24"/>
          <w:lang w:val="pt-BR"/>
        </w:rPr>
        <w:lastRenderedPageBreak/>
        <w:t xml:space="preserve">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07931768"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14:paraId="30F5B7E4"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D9C7344"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042"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042"/>
    </w:p>
    <w:p w14:paraId="55FEDA3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2D059445"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043"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043"/>
    </w:p>
    <w:p w14:paraId="4A15E85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457E4FA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Bovinos Sob Condição Suspensiva e Outras Avenças, celebrado entre os Credores </w:t>
      </w:r>
      <w:r>
        <w:rPr>
          <w:rFonts w:ascii="Garamond" w:hAnsi="Garamond"/>
          <w:sz w:val="24"/>
          <w:szCs w:val="24"/>
          <w:lang w:val="pt-BR"/>
        </w:rPr>
        <w:lastRenderedPageBreak/>
        <w:t xml:space="preserve">(exceto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19C3A167" w14:textId="77777777" w:rsidR="00E83B6D" w:rsidRPr="006E5240" w:rsidRDefault="00E83B6D" w:rsidP="004577C3">
      <w:pPr>
        <w:pStyle w:val="PargrafodaLista"/>
        <w:numPr>
          <w:ilvl w:val="0"/>
          <w:numId w:val="65"/>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14:paraId="0113A21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14:paraId="693D421C"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14:paraId="6E1E2781" w14:textId="77777777" w:rsidR="00E83B6D" w:rsidRDefault="00E83B6D" w:rsidP="00500883">
      <w:pPr>
        <w:pStyle w:val="CorpoA"/>
        <w:spacing w:after="120" w:line="320" w:lineRule="exact"/>
        <w:ind w:left="1080"/>
        <w:rPr>
          <w:rFonts w:ascii="Garamond" w:hAnsi="Garamond"/>
          <w:sz w:val="24"/>
          <w:szCs w:val="24"/>
          <w:lang w:val="pt-BR"/>
        </w:rPr>
      </w:pPr>
    </w:p>
    <w:p w14:paraId="15DE646C" w14:textId="2C9E98A8" w:rsidR="00E83B6D" w:rsidRDefault="00C97AA6" w:rsidP="004577C3">
      <w:pPr>
        <w:pStyle w:val="CorpoA"/>
        <w:numPr>
          <w:ilvl w:val="2"/>
          <w:numId w:val="45"/>
        </w:numPr>
        <w:spacing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w:t>
      </w:r>
      <w:del w:id="1044" w:author="Emily Correia | Machado Meyer Advogados" w:date="2020-05-08T19:44:00Z">
        <w:r w:rsidR="00E83B6D" w:rsidRPr="009A37BA">
          <w:rPr>
            <w:rStyle w:val="Hyperlink1"/>
            <w:lang w:val="pt-BR"/>
          </w:rPr>
          <w:delText xml:space="preserve"> com garantia fidejussória</w:delText>
        </w:r>
      </w:del>
      <w:r w:rsidRPr="00C97AA6">
        <w:rPr>
          <w:rStyle w:val="Hyperlink1"/>
          <w:lang w:val="pt-BR"/>
        </w:rPr>
        <w:t>” e foram automaticamente convoladas para a espécie com “garantia real</w:t>
      </w:r>
      <w:del w:id="1045" w:author="Emily Correia | Machado Meyer Advogados" w:date="2020-05-08T19:44:00Z">
        <w:r w:rsidR="00E83B6D" w:rsidRPr="009A37BA">
          <w:rPr>
            <w:rStyle w:val="Hyperlink1"/>
            <w:lang w:val="pt-BR"/>
          </w:rPr>
          <w:delText xml:space="preserve"> com garantia adicional fidejussória</w:delText>
        </w:r>
        <w:r w:rsidR="00E83B6D">
          <w:rPr>
            <w:rStyle w:val="Hyperlink1"/>
            <w:lang w:val="pt-BR"/>
          </w:rPr>
          <w:delText>.</w:delText>
        </w:r>
      </w:del>
      <w:ins w:id="1046" w:author="Emily Correia | Machado Meyer Advogados" w:date="2020-05-08T19:44:00Z">
        <w:r w:rsidR="00251DE2">
          <w:rPr>
            <w:rStyle w:val="Hyperlink1"/>
            <w:lang w:val="pt-BR"/>
          </w:rPr>
          <w:t>”</w:t>
        </w:r>
        <w:r w:rsidR="00E83B6D">
          <w:rPr>
            <w:rStyle w:val="Hyperlink1"/>
            <w:lang w:val="pt-BR"/>
          </w:rPr>
          <w:t>.</w:t>
        </w:r>
      </w:ins>
    </w:p>
    <w:p w14:paraId="0FBF2DB9" w14:textId="77777777" w:rsidR="00E83B6D" w:rsidRDefault="00E83B6D" w:rsidP="00500883">
      <w:pPr>
        <w:pStyle w:val="CorpoA"/>
        <w:spacing w:after="120" w:line="320" w:lineRule="exact"/>
        <w:rPr>
          <w:rStyle w:val="Hyperlink1"/>
          <w:lang w:val="pt-BR"/>
        </w:rPr>
      </w:pPr>
    </w:p>
    <w:p w14:paraId="3449C54F" w14:textId="2D612D83" w:rsidR="00E61B16" w:rsidRDefault="008D7D25" w:rsidP="00E61B16">
      <w:pPr>
        <w:pStyle w:val="CorpoA"/>
        <w:spacing w:after="120" w:line="320" w:lineRule="exact"/>
        <w:rPr>
          <w:rFonts w:ascii="Garamond" w:hAnsi="Garamond"/>
          <w:iCs/>
          <w:sz w:val="24"/>
          <w:szCs w:val="24"/>
        </w:rPr>
      </w:pPr>
      <w:r w:rsidRPr="00500883">
        <w:rPr>
          <w:rFonts w:ascii="Garamond" w:hAnsi="Garamond"/>
          <w:iCs/>
          <w:sz w:val="24"/>
          <w:szCs w:val="24"/>
        </w:rPr>
        <w:t>5.2.8. </w:t>
      </w:r>
      <w:r w:rsidR="00E61B16" w:rsidRPr="00E61B16">
        <w:rPr>
          <w:rFonts w:ascii="Garamond" w:hAnsi="Garamond"/>
          <w:iCs/>
          <w:sz w:val="24"/>
          <w:szCs w:val="24"/>
        </w:rPr>
        <w:t>Para fins de referência,</w:t>
      </w:r>
      <w:del w:id="1047" w:author="Emily Correia | Machado Meyer Advogados" w:date="2020-05-08T19:44:00Z">
        <w:r w:rsidRPr="00500883">
          <w:rPr>
            <w:rFonts w:ascii="Garamond" w:hAnsi="Garamond"/>
            <w:iCs/>
            <w:sz w:val="24"/>
            <w:szCs w:val="24"/>
          </w:rPr>
          <w:delText xml:space="preserve"> considerando que</w:delText>
        </w:r>
      </w:del>
      <w:r w:rsidR="00E61B16" w:rsidRPr="00E61B16">
        <w:rPr>
          <w:rFonts w:ascii="Garamond" w:hAnsi="Garamond"/>
          <w:iCs/>
          <w:sz w:val="24"/>
          <w:szCs w:val="24"/>
        </w:rPr>
        <w:t xml:space="preserve"> o valor médio de cotação dos preços de </w:t>
      </w:r>
      <w:r w:rsidR="00E61B16" w:rsidRPr="00E61B16">
        <w:rPr>
          <w:rFonts w:ascii="Garamond" w:hAnsi="Garamond"/>
          <w:iCs/>
          <w:sz w:val="24"/>
          <w:szCs w:val="24"/>
        </w:rPr>
        <w:lastRenderedPageBreak/>
        <w:t xml:space="preserve">fechamento das ações de emissão da QGEP na B3 S.A. – Brasil, Bolsa, Balcão, </w:t>
      </w:r>
      <w:ins w:id="1048" w:author="Emily Correia | Machado Meyer Advogados" w:date="2020-05-08T19:44:00Z">
        <w:r w:rsidR="00E61B16">
          <w:rPr>
            <w:rFonts w:ascii="Garamond" w:hAnsi="Garamond"/>
            <w:iCs/>
            <w:sz w:val="24"/>
            <w:szCs w:val="24"/>
          </w:rPr>
          <w:t xml:space="preserve">apurado pelo Agente Fiduciário </w:t>
        </w:r>
      </w:ins>
      <w:r w:rsidR="00E61B16" w:rsidRPr="00E61B16">
        <w:rPr>
          <w:rFonts w:ascii="Garamond" w:hAnsi="Garamond"/>
          <w:iCs/>
          <w:sz w:val="24"/>
          <w:szCs w:val="24"/>
        </w:rPr>
        <w:t xml:space="preserve">durante o período compreendido entre </w:t>
      </w:r>
      <w:del w:id="1049" w:author="Emily Correia | Machado Meyer Advogados" w:date="2020-05-08T19:44:00Z">
        <w:r w:rsidRPr="00500883">
          <w:rPr>
            <w:rFonts w:ascii="Garamond" w:hAnsi="Garamond"/>
            <w:iCs/>
            <w:sz w:val="24"/>
            <w:szCs w:val="24"/>
          </w:rPr>
          <w:delText>o dia</w:delText>
        </w:r>
      </w:del>
      <w:ins w:id="1050" w:author="Emily Correia | Machado Meyer Advogados" w:date="2020-05-08T19:44:00Z">
        <w:r w:rsidR="00E61B16" w:rsidRPr="00E61B16">
          <w:rPr>
            <w:rFonts w:ascii="Garamond" w:hAnsi="Garamond"/>
            <w:iCs/>
            <w:sz w:val="24"/>
            <w:szCs w:val="24"/>
          </w:rPr>
          <w:t>os dias</w:t>
        </w:r>
      </w:ins>
      <w:r w:rsidR="00E61B16" w:rsidRPr="00E61B16">
        <w:rPr>
          <w:rFonts w:ascii="Garamond" w:hAnsi="Garamond"/>
          <w:iCs/>
          <w:sz w:val="24"/>
          <w:szCs w:val="24"/>
        </w:rPr>
        <w:t xml:space="preserve"> 02 de dezembro de 2019 a 30 de janeiro de 2020 </w:t>
      </w:r>
      <w:del w:id="1051" w:author="Emily Correia | Machado Meyer Advogados" w:date="2020-05-08T19:44:00Z">
        <w:r w:rsidRPr="00500883">
          <w:rPr>
            <w:rFonts w:ascii="Garamond" w:hAnsi="Garamond"/>
            <w:iCs/>
            <w:sz w:val="24"/>
            <w:szCs w:val="24"/>
          </w:rPr>
          <w:delText xml:space="preserve">(data da celebração do 2º aditamento aos instrumentos das AF de Ações QGEP) </w:delText>
        </w:r>
      </w:del>
      <w:r w:rsidR="00E61B16" w:rsidRPr="00E61B16">
        <w:rPr>
          <w:rFonts w:ascii="Garamond" w:hAnsi="Garamond"/>
          <w:iCs/>
          <w:sz w:val="24"/>
          <w:szCs w:val="24"/>
        </w:rPr>
        <w:t xml:space="preserve">é de R$ 16,10 (dezesseis reais e dez centavos), </w:t>
      </w:r>
      <w:ins w:id="1052" w:author="Emily Correia | Machado Meyer Advogados" w:date="2020-05-08T19:44:00Z">
        <w:r w:rsidR="00E61B16" w:rsidRPr="00E61B16">
          <w:rPr>
            <w:rFonts w:ascii="Garamond" w:hAnsi="Garamond"/>
            <w:iCs/>
            <w:sz w:val="24"/>
            <w:szCs w:val="24"/>
          </w:rPr>
          <w:t>de modo que</w:t>
        </w:r>
        <w:r w:rsidR="0007003D">
          <w:rPr>
            <w:rFonts w:ascii="Garamond" w:hAnsi="Garamond"/>
            <w:iCs/>
            <w:sz w:val="24"/>
            <w:szCs w:val="24"/>
          </w:rPr>
          <w:t>, em 30 de janeiro de 2020</w:t>
        </w:r>
        <w:r w:rsidR="00E61B16" w:rsidRPr="00E61B16">
          <w:rPr>
            <w:rFonts w:ascii="Garamond" w:hAnsi="Garamond"/>
            <w:iCs/>
            <w:sz w:val="24"/>
            <w:szCs w:val="24"/>
          </w:rPr>
          <w:t xml:space="preserve">: (a) </w:t>
        </w:r>
      </w:ins>
      <w:r w:rsidR="00E61B16" w:rsidRPr="00E61B16">
        <w:rPr>
          <w:rFonts w:ascii="Garamond" w:hAnsi="Garamond"/>
          <w:iCs/>
          <w:sz w:val="24"/>
          <w:szCs w:val="24"/>
        </w:rPr>
        <w:t xml:space="preserve">o valor </w:t>
      </w:r>
      <w:ins w:id="1053" w:author="Emily Correia | Machado Meyer Advogados" w:date="2020-05-08T19:44:00Z">
        <w:r w:rsidR="00E61B16">
          <w:rPr>
            <w:rFonts w:ascii="Garamond" w:hAnsi="Garamond"/>
            <w:iCs/>
            <w:sz w:val="24"/>
            <w:szCs w:val="24"/>
          </w:rPr>
          <w:t xml:space="preserve">total </w:t>
        </w:r>
      </w:ins>
      <w:r w:rsidR="00E61B16" w:rsidRPr="00E61B16">
        <w:rPr>
          <w:rFonts w:ascii="Garamond" w:hAnsi="Garamond"/>
          <w:iCs/>
          <w:sz w:val="24"/>
          <w:szCs w:val="24"/>
        </w:rPr>
        <w:t>das ações</w:t>
      </w:r>
      <w:ins w:id="1054" w:author="Emily Correia | Machado Meyer Advogados" w:date="2020-05-08T19:44:00Z">
        <w:r w:rsidR="00E61B16" w:rsidRPr="00E61B16">
          <w:rPr>
            <w:rFonts w:ascii="Garamond" w:hAnsi="Garamond"/>
            <w:iCs/>
            <w:sz w:val="24"/>
            <w:szCs w:val="24"/>
          </w:rPr>
          <w:t xml:space="preserve"> concedidas em garantia</w:t>
        </w:r>
      </w:ins>
      <w:r w:rsidR="00E61B16" w:rsidRPr="00E61B16">
        <w:rPr>
          <w:rFonts w:ascii="Garamond" w:hAnsi="Garamond"/>
          <w:iCs/>
          <w:sz w:val="24"/>
          <w:szCs w:val="24"/>
        </w:rPr>
        <w:t xml:space="preserve"> no âmbito da AF QGEP 1ª Série representa 66,16% (sessenta e seis inteiros e dezesseis centésimos por cento) do </w:t>
      </w:r>
      <w:del w:id="1055" w:author="Emily Correia | Machado Meyer Advogados" w:date="2020-05-08T19:44:00Z">
        <w:r w:rsidRPr="00500883">
          <w:rPr>
            <w:rFonts w:ascii="Garamond" w:hAnsi="Garamond"/>
            <w:iCs/>
            <w:sz w:val="24"/>
            <w:szCs w:val="24"/>
          </w:rPr>
          <w:delText>Valor</w:delText>
        </w:r>
      </w:del>
      <w:ins w:id="1056" w:author="Emily Correia | Machado Meyer Advogados" w:date="2020-05-08T19:44:00Z">
        <w:r w:rsidR="00E61B16" w:rsidRPr="00E61B16">
          <w:rPr>
            <w:rFonts w:ascii="Garamond" w:hAnsi="Garamond"/>
            <w:iCs/>
            <w:sz w:val="24"/>
            <w:szCs w:val="24"/>
          </w:rPr>
          <w:t>valor total das Debêntures</w:t>
        </w:r>
      </w:ins>
      <w:r w:rsidR="00E61B16" w:rsidRPr="00E61B16">
        <w:rPr>
          <w:rFonts w:ascii="Garamond" w:hAnsi="Garamond"/>
          <w:iCs/>
          <w:sz w:val="24"/>
          <w:szCs w:val="24"/>
        </w:rPr>
        <w:t xml:space="preserve"> da 1ª Série na Data de Emissão; </w:t>
      </w:r>
      <w:ins w:id="1057" w:author="Emily Correia | Machado Meyer Advogados" w:date="2020-05-08T19:44:00Z">
        <w:r w:rsidR="00E61B16" w:rsidRPr="00E61B16">
          <w:rPr>
            <w:rFonts w:ascii="Garamond" w:hAnsi="Garamond"/>
            <w:iCs/>
            <w:sz w:val="24"/>
            <w:szCs w:val="24"/>
          </w:rPr>
          <w:t xml:space="preserve">(b) </w:t>
        </w:r>
      </w:ins>
      <w:r w:rsidR="00E61B16" w:rsidRPr="00E61B16">
        <w:rPr>
          <w:rFonts w:ascii="Garamond" w:hAnsi="Garamond"/>
          <w:iCs/>
          <w:sz w:val="24"/>
          <w:szCs w:val="24"/>
        </w:rPr>
        <w:t xml:space="preserve">o valor </w:t>
      </w:r>
      <w:ins w:id="1058" w:author="Emily Correia | Machado Meyer Advogados" w:date="2020-05-08T19:44:00Z">
        <w:r w:rsidR="00E61B16">
          <w:rPr>
            <w:rFonts w:ascii="Garamond" w:hAnsi="Garamond"/>
            <w:iCs/>
            <w:sz w:val="24"/>
            <w:szCs w:val="24"/>
          </w:rPr>
          <w:t xml:space="preserve">total </w:t>
        </w:r>
      </w:ins>
      <w:r w:rsidR="00E61B16" w:rsidRPr="00E61B16">
        <w:rPr>
          <w:rFonts w:ascii="Garamond" w:hAnsi="Garamond"/>
          <w:iCs/>
          <w:sz w:val="24"/>
          <w:szCs w:val="24"/>
        </w:rPr>
        <w:t>das ações</w:t>
      </w:r>
      <w:ins w:id="1059" w:author="Emily Correia | Machado Meyer Advogados" w:date="2020-05-08T19:44:00Z">
        <w:r w:rsidR="00E61B16" w:rsidRPr="00E61B16">
          <w:rPr>
            <w:rFonts w:ascii="Garamond" w:hAnsi="Garamond"/>
            <w:iCs/>
            <w:sz w:val="24"/>
            <w:szCs w:val="24"/>
          </w:rPr>
          <w:t xml:space="preserve"> concedidas em garantia</w:t>
        </w:r>
      </w:ins>
      <w:r w:rsidR="00E61B16" w:rsidRPr="00E61B16">
        <w:rPr>
          <w:rFonts w:ascii="Garamond" w:hAnsi="Garamond"/>
          <w:iCs/>
          <w:sz w:val="24"/>
          <w:szCs w:val="24"/>
        </w:rPr>
        <w:t xml:space="preserve"> no âmbito da AF QGEP 2ª Série representa 53,04% (cinquenta e três inteiros e quatro centésimos por cento) do </w:t>
      </w:r>
      <w:del w:id="1060" w:author="Emily Correia | Machado Meyer Advogados" w:date="2020-05-08T19:44:00Z">
        <w:r w:rsidRPr="00500883">
          <w:rPr>
            <w:rFonts w:ascii="Garamond" w:hAnsi="Garamond"/>
            <w:iCs/>
            <w:sz w:val="24"/>
            <w:szCs w:val="24"/>
          </w:rPr>
          <w:delText>Valor</w:delText>
        </w:r>
      </w:del>
      <w:ins w:id="1061" w:author="Emily Correia | Machado Meyer Advogados" w:date="2020-05-08T19:44:00Z">
        <w:r w:rsidR="00E61B16" w:rsidRPr="00E61B16">
          <w:rPr>
            <w:rFonts w:ascii="Garamond" w:hAnsi="Garamond"/>
            <w:iCs/>
            <w:sz w:val="24"/>
            <w:szCs w:val="24"/>
          </w:rPr>
          <w:t>valor total das Debêntures</w:t>
        </w:r>
      </w:ins>
      <w:r w:rsidR="00E61B16" w:rsidRPr="00E61B16">
        <w:rPr>
          <w:rFonts w:ascii="Garamond" w:hAnsi="Garamond"/>
          <w:iCs/>
          <w:sz w:val="24"/>
          <w:szCs w:val="24"/>
        </w:rPr>
        <w:t xml:space="preserve"> da 2ª Série na Data de Emissão</w:t>
      </w:r>
      <w:ins w:id="1062" w:author="Emily Correia | Machado Meyer Advogados" w:date="2020-05-08T19:44:00Z">
        <w:r w:rsidR="00E61B16" w:rsidRPr="00E61B16">
          <w:rPr>
            <w:rFonts w:ascii="Garamond" w:hAnsi="Garamond"/>
            <w:iCs/>
            <w:sz w:val="24"/>
            <w:szCs w:val="24"/>
          </w:rPr>
          <w:t>;</w:t>
        </w:r>
      </w:ins>
      <w:r w:rsidR="00E61B16" w:rsidRPr="00E61B16">
        <w:rPr>
          <w:rFonts w:ascii="Garamond" w:hAnsi="Garamond"/>
          <w:iCs/>
          <w:sz w:val="24"/>
          <w:szCs w:val="24"/>
        </w:rPr>
        <w:t xml:space="preserve"> e </w:t>
      </w:r>
      <w:ins w:id="1063" w:author="Emily Correia | Machado Meyer Advogados" w:date="2020-05-08T19:44:00Z">
        <w:r w:rsidR="00E61B16" w:rsidRPr="00E61B16">
          <w:rPr>
            <w:rFonts w:ascii="Garamond" w:hAnsi="Garamond"/>
            <w:iCs/>
            <w:sz w:val="24"/>
            <w:szCs w:val="24"/>
          </w:rPr>
          <w:t xml:space="preserve">(c)  </w:t>
        </w:r>
      </w:ins>
      <w:r w:rsidR="00E61B16" w:rsidRPr="00E61B16">
        <w:rPr>
          <w:rFonts w:ascii="Garamond" w:hAnsi="Garamond"/>
          <w:iCs/>
          <w:sz w:val="24"/>
          <w:szCs w:val="24"/>
        </w:rPr>
        <w:t xml:space="preserve">o valor </w:t>
      </w:r>
      <w:ins w:id="1064" w:author="Emily Correia | Machado Meyer Advogados" w:date="2020-05-08T19:44:00Z">
        <w:r w:rsidR="00E61B16">
          <w:rPr>
            <w:rFonts w:ascii="Garamond" w:hAnsi="Garamond"/>
            <w:iCs/>
            <w:sz w:val="24"/>
            <w:szCs w:val="24"/>
          </w:rPr>
          <w:t xml:space="preserve">total </w:t>
        </w:r>
      </w:ins>
      <w:r w:rsidR="00E61B16" w:rsidRPr="00E61B16">
        <w:rPr>
          <w:rFonts w:ascii="Garamond" w:hAnsi="Garamond"/>
          <w:iCs/>
          <w:sz w:val="24"/>
          <w:szCs w:val="24"/>
        </w:rPr>
        <w:t>das ações</w:t>
      </w:r>
      <w:ins w:id="1065" w:author="Emily Correia | Machado Meyer Advogados" w:date="2020-05-08T19:44:00Z">
        <w:r w:rsidR="00E61B16" w:rsidRPr="00E61B16">
          <w:rPr>
            <w:rFonts w:ascii="Garamond" w:hAnsi="Garamond"/>
            <w:iCs/>
            <w:sz w:val="24"/>
            <w:szCs w:val="24"/>
          </w:rPr>
          <w:t xml:space="preserve"> concedidas em garantia</w:t>
        </w:r>
      </w:ins>
      <w:r w:rsidR="00E61B16" w:rsidRPr="00E61B16">
        <w:rPr>
          <w:rFonts w:ascii="Garamond" w:hAnsi="Garamond"/>
          <w:iCs/>
          <w:sz w:val="24"/>
          <w:szCs w:val="24"/>
        </w:rPr>
        <w:t xml:space="preserve"> no âmbito da AF QGEP 3ª Série representa 55,31% (cinquenta e cinco inteiros e trinta e um centésimos por cento) do </w:t>
      </w:r>
      <w:del w:id="1066" w:author="Emily Correia | Machado Meyer Advogados" w:date="2020-05-08T19:44:00Z">
        <w:r w:rsidRPr="00500883">
          <w:rPr>
            <w:rFonts w:ascii="Garamond" w:hAnsi="Garamond"/>
            <w:iCs/>
            <w:sz w:val="24"/>
            <w:szCs w:val="24"/>
          </w:rPr>
          <w:delText>Valor</w:delText>
        </w:r>
      </w:del>
      <w:ins w:id="1067" w:author="Emily Correia | Machado Meyer Advogados" w:date="2020-05-08T19:44:00Z">
        <w:r w:rsidR="00E61B16" w:rsidRPr="00E61B16">
          <w:rPr>
            <w:rFonts w:ascii="Garamond" w:hAnsi="Garamond"/>
            <w:iCs/>
            <w:sz w:val="24"/>
            <w:szCs w:val="24"/>
          </w:rPr>
          <w:t>valor total das Debêntures</w:t>
        </w:r>
      </w:ins>
      <w:r w:rsidR="00E61B16" w:rsidRPr="00E61B16">
        <w:rPr>
          <w:rFonts w:ascii="Garamond" w:hAnsi="Garamond"/>
          <w:iCs/>
          <w:sz w:val="24"/>
          <w:szCs w:val="24"/>
        </w:rPr>
        <w:t xml:space="preserve"> da 3ª Série na Data de Emissão.</w:t>
      </w:r>
    </w:p>
    <w:p w14:paraId="0D233CE5" w14:textId="77777777" w:rsidR="00593767" w:rsidRPr="00E61B16" w:rsidRDefault="00593767" w:rsidP="00E61B16">
      <w:pPr>
        <w:pStyle w:val="CorpoA"/>
        <w:spacing w:after="120" w:line="320" w:lineRule="exact"/>
        <w:rPr>
          <w:rFonts w:ascii="Garamond" w:hAnsi="Garamond"/>
          <w:iCs/>
          <w:sz w:val="24"/>
          <w:szCs w:val="24"/>
        </w:rPr>
      </w:pPr>
    </w:p>
    <w:p w14:paraId="1BE3E4D3" w14:textId="041BD8A1" w:rsidR="008D7D25" w:rsidRPr="00500883" w:rsidRDefault="00E61B16" w:rsidP="00E61B16">
      <w:pPr>
        <w:pStyle w:val="CorpoA"/>
        <w:spacing w:after="120" w:line="320" w:lineRule="exact"/>
        <w:ind w:left="1134"/>
        <w:rPr>
          <w:rFonts w:ascii="Garamond" w:hAnsi="Garamond"/>
          <w:iCs/>
          <w:sz w:val="24"/>
          <w:szCs w:val="24"/>
        </w:rPr>
      </w:pPr>
      <w:r w:rsidRPr="00E61B16">
        <w:rPr>
          <w:rFonts w:ascii="Garamond" w:hAnsi="Garamond"/>
          <w:iCs/>
          <w:sz w:val="24"/>
          <w:szCs w:val="24"/>
        </w:rPr>
        <w:t>5.2.8.1</w:t>
      </w:r>
      <w:del w:id="1068" w:author="Emily Correia | Machado Meyer Advogados" w:date="2020-05-08T19:44:00Z">
        <w:r w:rsidR="008D7D25">
          <w:rPr>
            <w:rStyle w:val="Hyperlink1"/>
            <w:lang w:val="pt-BR"/>
          </w:rPr>
          <w:delText xml:space="preserve">. </w:delText>
        </w:r>
      </w:del>
      <w:ins w:id="1069" w:author="Emily Correia | Machado Meyer Advogados" w:date="2020-05-08T19:44:00Z">
        <w:r w:rsidRPr="00E61B16">
          <w:rPr>
            <w:rFonts w:ascii="Garamond" w:hAnsi="Garamond"/>
            <w:iCs/>
            <w:sz w:val="24"/>
            <w:szCs w:val="24"/>
          </w:rPr>
          <w:tab/>
        </w:r>
      </w:ins>
      <w:r w:rsidRPr="00E61B16">
        <w:rPr>
          <w:rFonts w:ascii="Garamond" w:hAnsi="Garamond"/>
          <w:iCs/>
          <w:sz w:val="24"/>
          <w:szCs w:val="24"/>
        </w:rPr>
        <w:t>Para fins de esclarecimento, os valores</w:t>
      </w:r>
      <w:ins w:id="1070" w:author="Emily Correia | Machado Meyer Advogados" w:date="2020-05-08T19:44:00Z">
        <w:r w:rsidRPr="00E61B16">
          <w:rPr>
            <w:rFonts w:ascii="Garamond" w:hAnsi="Garamond"/>
            <w:iCs/>
            <w:sz w:val="24"/>
            <w:szCs w:val="24"/>
          </w:rPr>
          <w:t xml:space="preserve"> </w:t>
        </w:r>
        <w:r>
          <w:rPr>
            <w:rFonts w:ascii="Garamond" w:hAnsi="Garamond"/>
            <w:iCs/>
            <w:sz w:val="24"/>
            <w:szCs w:val="24"/>
          </w:rPr>
          <w:t>e percentuais</w:t>
        </w:r>
      </w:ins>
      <w:r>
        <w:rPr>
          <w:rFonts w:ascii="Garamond" w:hAnsi="Garamond"/>
          <w:iCs/>
          <w:sz w:val="24"/>
          <w:szCs w:val="24"/>
        </w:rPr>
        <w:t xml:space="preserve">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p>
    <w:p w14:paraId="10CE3F02" w14:textId="77777777" w:rsidR="00E83B6D" w:rsidRDefault="00E83B6D" w:rsidP="00500883">
      <w:pPr>
        <w:pStyle w:val="CorpoA"/>
        <w:spacing w:after="120" w:line="320" w:lineRule="exact"/>
        <w:rPr>
          <w:rStyle w:val="Hyperlink1"/>
          <w:lang w:val="pt-BR"/>
        </w:rPr>
      </w:pPr>
    </w:p>
    <w:p w14:paraId="5353E6B9" w14:textId="77777777" w:rsidR="00E83B6D" w:rsidRDefault="00E83B6D" w:rsidP="004577C3">
      <w:pPr>
        <w:pStyle w:val="CorpoA"/>
        <w:keepNext/>
        <w:numPr>
          <w:ilvl w:val="1"/>
          <w:numId w:val="45"/>
        </w:numPr>
        <w:spacing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54C72D7C"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7828C58F" w14:textId="77777777" w:rsidR="00E83B6D" w:rsidRDefault="00E83B6D" w:rsidP="004577C3">
      <w:pPr>
        <w:pStyle w:val="CorpoA"/>
        <w:numPr>
          <w:ilvl w:val="2"/>
          <w:numId w:val="45"/>
        </w:numPr>
        <w:spacing w:after="120" w:line="320" w:lineRule="exact"/>
        <w:ind w:left="0" w:firstLine="0"/>
        <w:rPr>
          <w:rStyle w:val="NenhumB"/>
          <w:rFonts w:ascii="Garamond" w:hAnsi="Garamond"/>
          <w:b/>
          <w:bCs/>
          <w:sz w:val="24"/>
          <w:szCs w:val="24"/>
          <w:lang w:val="pt-BR"/>
        </w:rPr>
      </w:pPr>
      <w:bookmarkStart w:id="1071"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xml:space="preserve">) e, portanto, deverão satisfazer os direitos por eles </w:t>
      </w:r>
      <w:proofErr w:type="spellStart"/>
      <w:r>
        <w:rPr>
          <w:rStyle w:val="Hyperlink1"/>
          <w:lang w:val="pt-BR"/>
        </w:rPr>
        <w:t>titularizados</w:t>
      </w:r>
      <w:proofErr w:type="spellEnd"/>
      <w:r>
        <w:rPr>
          <w:rStyle w:val="Hyperlink1"/>
          <w:lang w:val="pt-BR"/>
        </w:rPr>
        <w:t xml:space="preserve"> de forma proporcional, nos termos do Acordo Global e dos Contratos de Garantia (“</w:t>
      </w:r>
      <w:r>
        <w:rPr>
          <w:rStyle w:val="Hyperlink1"/>
          <w:u w:val="single"/>
          <w:lang w:val="pt-BR"/>
        </w:rPr>
        <w:t>Compartilhamento de Garantias</w:t>
      </w:r>
      <w:r>
        <w:rPr>
          <w:rStyle w:val="Hyperlink1"/>
          <w:lang w:val="pt-BR"/>
        </w:rPr>
        <w:t>”).</w:t>
      </w:r>
      <w:bookmarkEnd w:id="1071"/>
    </w:p>
    <w:p w14:paraId="4F300525"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p w14:paraId="00424293"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072" w:name="_DV_M234"/>
      <w:r>
        <w:rPr>
          <w:rStyle w:val="NenhumB"/>
          <w:rFonts w:ascii="Garamond" w:hAnsi="Garamond"/>
          <w:b/>
          <w:bCs/>
          <w:sz w:val="24"/>
          <w:szCs w:val="24"/>
          <w:lang w:val="pt-BR"/>
        </w:rPr>
        <w:t>I</w:t>
      </w:r>
      <w:bookmarkEnd w:id="1072"/>
      <w:r>
        <w:rPr>
          <w:rStyle w:val="NenhumB"/>
          <w:rFonts w:ascii="Garamond" w:hAnsi="Garamond"/>
          <w:sz w:val="24"/>
          <w:szCs w:val="24"/>
          <w:lang w:val="pt-BR"/>
        </w:rPr>
        <w:br/>
      </w:r>
      <w:bookmarkStart w:id="1073" w:name="_DV_M236"/>
      <w:r>
        <w:rPr>
          <w:rStyle w:val="NenhumB"/>
          <w:rFonts w:ascii="Garamond" w:hAnsi="Garamond"/>
          <w:b/>
          <w:bCs/>
          <w:sz w:val="24"/>
          <w:szCs w:val="24"/>
          <w:lang w:val="pt-BR"/>
        </w:rPr>
        <w:t>RESGATE ANTECIPADO E AMORTIZAÇÃO ANTECIPADA</w:t>
      </w:r>
    </w:p>
    <w:p w14:paraId="0900A49F"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78B82979" w14:textId="77777777" w:rsidR="00E83B6D" w:rsidRDefault="00E83B6D" w:rsidP="004577C3">
      <w:pPr>
        <w:pStyle w:val="CorpoA"/>
        <w:keepNext/>
        <w:numPr>
          <w:ilvl w:val="1"/>
          <w:numId w:val="49"/>
        </w:numPr>
        <w:spacing w:after="120" w:line="320" w:lineRule="exact"/>
        <w:rPr>
          <w:rStyle w:val="NenhumB"/>
          <w:rFonts w:ascii="Garamond" w:hAnsi="Garamond"/>
          <w:b/>
          <w:bCs/>
          <w:sz w:val="24"/>
          <w:szCs w:val="24"/>
          <w:lang w:val="pt-BR"/>
        </w:rPr>
      </w:pPr>
      <w:bookmarkStart w:id="1074" w:name="_Ref9983013"/>
      <w:bookmarkStart w:id="1075" w:name="_DV_M237"/>
      <w:r>
        <w:rPr>
          <w:rStyle w:val="NenhumB"/>
          <w:rFonts w:ascii="Garamond" w:hAnsi="Garamond"/>
          <w:b/>
          <w:bCs/>
          <w:sz w:val="24"/>
          <w:szCs w:val="24"/>
          <w:lang w:val="pt-BR"/>
        </w:rPr>
        <w:t>Resgate Antecipado Facultativo ou Amortização Antecipada Facultativa</w:t>
      </w:r>
      <w:bookmarkEnd w:id="1074"/>
    </w:p>
    <w:p w14:paraId="4C1BFAA3" w14:textId="77777777" w:rsidR="00E83B6D" w:rsidRDefault="00E83B6D" w:rsidP="00500883">
      <w:pPr>
        <w:pStyle w:val="PargrafodaLista"/>
        <w:spacing w:after="120" w:line="320" w:lineRule="exact"/>
        <w:rPr>
          <w:rStyle w:val="NenhumB"/>
          <w:b/>
          <w:sz w:val="26"/>
          <w:szCs w:val="26"/>
          <w:lang w:val="pt-BR"/>
        </w:rPr>
      </w:pPr>
    </w:p>
    <w:p w14:paraId="686B1B4D"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bookmarkStart w:id="1076" w:name="_Ref3591172"/>
      <w:bookmarkStart w:id="1077" w:name="_Ref9983098"/>
      <w:bookmarkStart w:id="1078"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076"/>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xml:space="preserve">” ou </w:t>
      </w:r>
      <w:r>
        <w:rPr>
          <w:rFonts w:ascii="Garamond" w:hAnsi="Garamond"/>
          <w:sz w:val="24"/>
          <w:szCs w:val="24"/>
          <w:lang w:val="pt-BR"/>
        </w:rPr>
        <w:lastRenderedPageBreak/>
        <w:t>“</w:t>
      </w:r>
      <w:bookmarkStart w:id="1079" w:name="_Ref3846487"/>
      <w:r>
        <w:rPr>
          <w:rFonts w:ascii="Garamond" w:hAnsi="Garamond"/>
          <w:sz w:val="24"/>
          <w:szCs w:val="24"/>
          <w:u w:val="single"/>
          <w:lang w:val="pt-BR"/>
        </w:rPr>
        <w:t>Amortização Antecipada Facultativa</w:t>
      </w:r>
      <w:bookmarkEnd w:id="1079"/>
      <w:r>
        <w:rPr>
          <w:rFonts w:ascii="Garamond" w:hAnsi="Garamond"/>
          <w:sz w:val="24"/>
          <w:szCs w:val="24"/>
          <w:lang w:val="pt-BR"/>
        </w:rPr>
        <w:t>”, respectivamente).</w:t>
      </w:r>
      <w:bookmarkEnd w:id="1077"/>
    </w:p>
    <w:p w14:paraId="70033BE0" w14:textId="77777777" w:rsidR="00E83B6D" w:rsidRDefault="00E83B6D" w:rsidP="00500883">
      <w:pPr>
        <w:pStyle w:val="CorpoA"/>
        <w:keepNext/>
        <w:spacing w:after="120" w:line="320" w:lineRule="exact"/>
        <w:rPr>
          <w:rFonts w:ascii="Garamond" w:hAnsi="Garamond"/>
          <w:b/>
          <w:bCs/>
          <w:sz w:val="24"/>
          <w:szCs w:val="24"/>
          <w:lang w:val="pt-BR"/>
        </w:rPr>
      </w:pPr>
    </w:p>
    <w:p w14:paraId="471CF796"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14:paraId="3D530F08" w14:textId="77777777" w:rsidR="00E83B6D" w:rsidRDefault="00E83B6D" w:rsidP="00500883">
      <w:pPr>
        <w:pStyle w:val="PargrafodaLista"/>
        <w:spacing w:after="120" w:line="320" w:lineRule="exact"/>
        <w:rPr>
          <w:rFonts w:ascii="Garamond" w:hAnsi="Garamond"/>
          <w:b/>
          <w:bCs/>
          <w:lang w:val="pt-BR"/>
        </w:rPr>
      </w:pPr>
    </w:p>
    <w:p w14:paraId="36748212"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2EAEB00D" w14:textId="77777777" w:rsidR="00E83B6D" w:rsidRDefault="00E83B6D" w:rsidP="00500883">
      <w:pPr>
        <w:pStyle w:val="PargrafodaLista"/>
        <w:spacing w:after="120" w:line="320" w:lineRule="exact"/>
        <w:rPr>
          <w:rFonts w:ascii="Garamond" w:hAnsi="Garamond"/>
          <w:b/>
          <w:bCs/>
          <w:lang w:val="pt-BR"/>
        </w:rPr>
      </w:pPr>
    </w:p>
    <w:p w14:paraId="7EA4AF72" w14:textId="77777777" w:rsidR="00E83B6D" w:rsidRDefault="00E83B6D" w:rsidP="004577C3">
      <w:pPr>
        <w:pStyle w:val="CorpoA"/>
        <w:keepNext/>
        <w:numPr>
          <w:ilvl w:val="2"/>
          <w:numId w:val="49"/>
        </w:numPr>
        <w:spacing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0EEBA89F" w14:textId="77777777" w:rsidR="00E83B6D" w:rsidRDefault="00E83B6D" w:rsidP="00500883">
      <w:pPr>
        <w:pStyle w:val="PargrafodaLista"/>
        <w:spacing w:after="120" w:line="320" w:lineRule="exact"/>
        <w:rPr>
          <w:rFonts w:ascii="Garamond" w:hAnsi="Garamond"/>
          <w:b/>
          <w:bCs/>
          <w:lang w:val="pt-BR"/>
        </w:rPr>
      </w:pPr>
    </w:p>
    <w:p w14:paraId="01B08726" w14:textId="77777777" w:rsidR="00E83B6D" w:rsidRDefault="00E83B6D" w:rsidP="004577C3">
      <w:pPr>
        <w:pStyle w:val="CorpoA"/>
        <w:keepNext/>
        <w:numPr>
          <w:ilvl w:val="2"/>
          <w:numId w:val="49"/>
        </w:numPr>
        <w:spacing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6C3D76CC" w14:textId="77777777" w:rsidR="00E83B6D" w:rsidRDefault="00E83B6D" w:rsidP="00500883">
      <w:pPr>
        <w:pStyle w:val="PargrafodaLista"/>
        <w:spacing w:after="120" w:line="320" w:lineRule="exact"/>
        <w:rPr>
          <w:rStyle w:val="NenhumB"/>
          <w:rFonts w:ascii="Garamond" w:hAnsi="Garamond" w:cs="Arial Unicode MS"/>
          <w:sz w:val="26"/>
          <w:szCs w:val="26"/>
          <w:lang w:val="pt-BR"/>
        </w:rPr>
      </w:pPr>
      <w:bookmarkStart w:id="1080" w:name="_DV_M238"/>
      <w:bookmarkEnd w:id="1073"/>
      <w:bookmarkEnd w:id="1075"/>
      <w:bookmarkEnd w:id="1078"/>
    </w:p>
    <w:p w14:paraId="0D036095" w14:textId="77777777" w:rsidR="00E83B6D" w:rsidRDefault="00E83B6D" w:rsidP="004577C3">
      <w:pPr>
        <w:numPr>
          <w:ilvl w:val="2"/>
          <w:numId w:val="49"/>
        </w:numPr>
        <w:spacing w:after="120" w:line="320" w:lineRule="exact"/>
        <w:ind w:left="0" w:firstLine="0"/>
        <w:rPr>
          <w:rStyle w:val="NenhumB"/>
          <w:rFonts w:ascii="Garamond" w:hAnsi="Garamond" w:cs="Arial Unicode MS"/>
          <w:color w:val="000000"/>
          <w:sz w:val="26"/>
          <w:szCs w:val="26"/>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w:t>
      </w:r>
      <w:r>
        <w:rPr>
          <w:rStyle w:val="NenhumB"/>
          <w:rFonts w:ascii="Garamond" w:hAnsi="Garamond" w:cs="Arial Unicode MS"/>
          <w:u w:color="000000"/>
          <w:lang w:val="pt-BR" w:eastAsia="pt-BR"/>
        </w:rPr>
        <w:lastRenderedPageBreak/>
        <w:t xml:space="preserve">das Debêntures de cada Série. </w:t>
      </w:r>
    </w:p>
    <w:p w14:paraId="559CF0E5"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00D266F3" w14:textId="77777777" w:rsidR="00E83B6D" w:rsidRDefault="00E83B6D" w:rsidP="004577C3">
      <w:pPr>
        <w:numPr>
          <w:ilvl w:val="2"/>
          <w:numId w:val="49"/>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xml:space="preserve">) mediante depósito em contas correntes indicadas pelos Debenturistas, a ser realizado pelo </w:t>
      </w:r>
      <w:proofErr w:type="spellStart"/>
      <w:r>
        <w:rPr>
          <w:rStyle w:val="NenhumB"/>
          <w:rFonts w:ascii="Garamond" w:hAnsi="Garamond" w:cs="Arial Unicode MS"/>
          <w:lang w:val="pt-BR"/>
        </w:rPr>
        <w:t>Escriturador</w:t>
      </w:r>
      <w:proofErr w:type="spellEnd"/>
      <w:r>
        <w:rPr>
          <w:rStyle w:val="NenhumB"/>
          <w:rFonts w:ascii="Garamond" w:hAnsi="Garamond" w:cs="Arial Unicode MS"/>
          <w:lang w:val="pt-BR"/>
        </w:rPr>
        <w:t>, no caso das Debêntures que não estejam custodiadas eletronicamente conforme o item (i) acima.</w:t>
      </w:r>
    </w:p>
    <w:p w14:paraId="22C41F04"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58E6B2C5"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25651E80" w14:textId="77777777" w:rsidR="00E83B6D" w:rsidRDefault="00E83B6D" w:rsidP="00500883">
      <w:pPr>
        <w:pStyle w:val="CorpoA"/>
        <w:keepNext/>
        <w:spacing w:after="120" w:line="320" w:lineRule="exact"/>
        <w:ind w:left="720"/>
        <w:rPr>
          <w:rStyle w:val="NenhumB"/>
          <w:rFonts w:ascii="Garamond" w:hAnsi="Garamond"/>
          <w:b/>
          <w:bCs/>
          <w:color w:val="auto"/>
          <w:sz w:val="24"/>
          <w:szCs w:val="24"/>
          <w:lang w:val="pt-BR" w:eastAsia="en-US"/>
        </w:rPr>
      </w:pPr>
    </w:p>
    <w:p w14:paraId="334FD816" w14:textId="77777777" w:rsidR="00E83B6D" w:rsidRDefault="00E83B6D" w:rsidP="004577C3">
      <w:pPr>
        <w:pStyle w:val="CorpoA"/>
        <w:keepNext/>
        <w:numPr>
          <w:ilvl w:val="1"/>
          <w:numId w:val="49"/>
        </w:numPr>
        <w:spacing w:after="120" w:line="320" w:lineRule="exact"/>
        <w:rPr>
          <w:rStyle w:val="NenhumB"/>
          <w:rFonts w:ascii="Garamond" w:hAnsi="Garamond"/>
          <w:b/>
          <w:bCs/>
          <w:color w:val="auto"/>
          <w:sz w:val="24"/>
          <w:szCs w:val="24"/>
          <w:lang w:val="pt-BR" w:eastAsia="en-US"/>
        </w:rPr>
      </w:pPr>
      <w:bookmarkStart w:id="1081" w:name="_Ref8321818"/>
      <w:bookmarkStart w:id="1082" w:name="_Ref10122624"/>
      <w:r>
        <w:rPr>
          <w:rStyle w:val="NenhumB"/>
          <w:rFonts w:ascii="Garamond" w:eastAsia="Garamond" w:hAnsi="Garamond" w:cs="Garamond"/>
          <w:b/>
          <w:bCs/>
          <w:sz w:val="24"/>
          <w:szCs w:val="24"/>
          <w:lang w:val="pt-BR"/>
        </w:rPr>
        <w:t>Resgate Antecipado Mandatório</w:t>
      </w:r>
      <w:bookmarkEnd w:id="1081"/>
      <w:r>
        <w:rPr>
          <w:rStyle w:val="NenhumB"/>
          <w:rFonts w:ascii="Garamond" w:eastAsia="Garamond" w:hAnsi="Garamond" w:cs="Garamond"/>
          <w:b/>
          <w:bCs/>
          <w:sz w:val="24"/>
          <w:szCs w:val="24"/>
          <w:lang w:val="pt-BR"/>
        </w:rPr>
        <w:t xml:space="preserve"> ou Amortização Antecipada Mandatória</w:t>
      </w:r>
      <w:bookmarkEnd w:id="1082"/>
      <w:r>
        <w:rPr>
          <w:rStyle w:val="NenhumB"/>
          <w:rFonts w:ascii="Garamond" w:eastAsia="Garamond" w:hAnsi="Garamond" w:cs="Garamond"/>
          <w:b/>
          <w:bCs/>
          <w:sz w:val="24"/>
          <w:szCs w:val="24"/>
          <w:lang w:val="pt-BR"/>
        </w:rPr>
        <w:t xml:space="preserve"> </w:t>
      </w:r>
    </w:p>
    <w:p w14:paraId="192197B1" w14:textId="77777777" w:rsidR="00E83B6D" w:rsidRDefault="00E83B6D" w:rsidP="00500883">
      <w:pPr>
        <w:pStyle w:val="CorpoA"/>
        <w:keepNext/>
        <w:spacing w:after="120" w:line="320" w:lineRule="exact"/>
        <w:rPr>
          <w:rStyle w:val="NenhumB"/>
          <w:rFonts w:ascii="Garamond" w:eastAsia="Garamond" w:hAnsi="Garamond" w:cs="Garamond"/>
          <w:b/>
          <w:bCs/>
          <w:color w:val="auto"/>
          <w:sz w:val="24"/>
          <w:szCs w:val="24"/>
          <w:lang w:val="pt-BR" w:eastAsia="en-US"/>
        </w:rPr>
      </w:pPr>
    </w:p>
    <w:p w14:paraId="38C510A8" w14:textId="77777777" w:rsidR="00E83B6D" w:rsidRDefault="00E83B6D" w:rsidP="004577C3">
      <w:pPr>
        <w:pStyle w:val="CorpoA"/>
        <w:keepNext/>
        <w:numPr>
          <w:ilvl w:val="2"/>
          <w:numId w:val="49"/>
        </w:numPr>
        <w:spacing w:after="120" w:line="320" w:lineRule="exact"/>
        <w:ind w:left="0" w:firstLine="0"/>
        <w:rPr>
          <w:rFonts w:ascii="Garamond" w:hAnsi="Garamond"/>
          <w:b/>
          <w:bCs/>
          <w:sz w:val="24"/>
          <w:szCs w:val="24"/>
          <w:lang w:val="pt-BR"/>
        </w:rPr>
      </w:pPr>
      <w:bookmarkStart w:id="1083" w:name="_Ref8318858"/>
      <w:bookmarkStart w:id="1084"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083"/>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bookmarkEnd w:id="1084"/>
    <w:p w14:paraId="7B1CCF13" w14:textId="77777777" w:rsidR="00E83B6D" w:rsidRDefault="00E83B6D" w:rsidP="00500883">
      <w:pPr>
        <w:pStyle w:val="CorpoA"/>
        <w:keepNext/>
        <w:spacing w:after="120" w:line="320" w:lineRule="exact"/>
        <w:rPr>
          <w:rFonts w:ascii="Garamond" w:hAnsi="Garamond"/>
          <w:b/>
          <w:bCs/>
          <w:sz w:val="24"/>
          <w:szCs w:val="24"/>
          <w:lang w:val="pt-BR"/>
        </w:rPr>
      </w:pPr>
    </w:p>
    <w:p w14:paraId="1B410823"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085"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085"/>
    </w:p>
    <w:p w14:paraId="28E1E07C" w14:textId="77777777" w:rsidR="00E83B6D" w:rsidRDefault="00E83B6D" w:rsidP="004577C3">
      <w:pPr>
        <w:pStyle w:val="iMMSecurity"/>
        <w:numPr>
          <w:ilvl w:val="4"/>
          <w:numId w:val="60"/>
        </w:numPr>
        <w:spacing w:before="0"/>
        <w:rPr>
          <w:rFonts w:ascii="Garamond" w:hAnsi="Garamond"/>
          <w:sz w:val="24"/>
          <w:szCs w:val="24"/>
        </w:rPr>
      </w:pPr>
      <w:bookmarkStart w:id="1086"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086"/>
    </w:p>
    <w:p w14:paraId="7C6DD09B" w14:textId="77777777" w:rsidR="00E83B6D" w:rsidRDefault="00E83B6D" w:rsidP="004577C3">
      <w:pPr>
        <w:pStyle w:val="iMMSecurity"/>
        <w:numPr>
          <w:ilvl w:val="4"/>
          <w:numId w:val="60"/>
        </w:numPr>
        <w:spacing w:before="0"/>
        <w:rPr>
          <w:rFonts w:ascii="Garamond" w:hAnsi="Garamond"/>
          <w:sz w:val="24"/>
          <w:szCs w:val="24"/>
        </w:rPr>
      </w:pPr>
      <w:bookmarkStart w:id="1087" w:name="_Ref531791735"/>
      <w:r>
        <w:rPr>
          <w:rFonts w:ascii="Garamond" w:hAnsi="Garamond"/>
          <w:sz w:val="24"/>
          <w:szCs w:val="24"/>
        </w:rPr>
        <w:t xml:space="preserve">no caso de recebimento de valores pela QG Alimentos ou qualquer de suas Controladas Integrais, decorrentes de um Evento de Liquidez, tais valores deverão ser depositados em conta vinculada de titularidade da QG </w:t>
      </w:r>
      <w:r>
        <w:rPr>
          <w:rFonts w:ascii="Garamond" w:hAnsi="Garamond"/>
          <w:sz w:val="24"/>
          <w:szCs w:val="24"/>
        </w:rPr>
        <w:lastRenderedPageBreak/>
        <w:t>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087"/>
      <w:r>
        <w:rPr>
          <w:rFonts w:ascii="Garamond" w:hAnsi="Garamond"/>
          <w:sz w:val="24"/>
          <w:szCs w:val="24"/>
        </w:rPr>
        <w:t xml:space="preserve"> ou de Conta Vinculada detida por Controlada Integral da QG Alimentos, se houver;</w:t>
      </w:r>
    </w:p>
    <w:p w14:paraId="1BE8C92A" w14:textId="77777777" w:rsidR="00E83B6D" w:rsidRDefault="00E83B6D" w:rsidP="004577C3">
      <w:pPr>
        <w:pStyle w:val="iMMSecurity"/>
        <w:numPr>
          <w:ilvl w:val="4"/>
          <w:numId w:val="60"/>
        </w:numPr>
        <w:spacing w:before="0"/>
        <w:rPr>
          <w:rFonts w:ascii="Garamond" w:hAnsi="Garamond"/>
          <w:sz w:val="24"/>
          <w:szCs w:val="24"/>
        </w:rPr>
      </w:pPr>
      <w:bookmarkStart w:id="1088"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088"/>
    </w:p>
    <w:p w14:paraId="4C7A17AA" w14:textId="77777777" w:rsidR="00E83B6D" w:rsidRDefault="00E83B6D" w:rsidP="004577C3">
      <w:pPr>
        <w:pStyle w:val="iMMSecurity"/>
        <w:numPr>
          <w:ilvl w:val="4"/>
          <w:numId w:val="60"/>
        </w:numPr>
        <w:spacing w:before="0"/>
        <w:rPr>
          <w:rFonts w:ascii="Garamond" w:hAnsi="Garamond"/>
          <w:sz w:val="24"/>
          <w:szCs w:val="24"/>
        </w:rPr>
      </w:pPr>
      <w:bookmarkStart w:id="1089"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02EAB292" w14:textId="77777777" w:rsidR="00E83B6D" w:rsidRDefault="00E83B6D" w:rsidP="004577C3">
      <w:pPr>
        <w:pStyle w:val="iMMSecurity"/>
        <w:numPr>
          <w:ilvl w:val="4"/>
          <w:numId w:val="60"/>
        </w:numPr>
        <w:spacing w:before="0"/>
        <w:rPr>
          <w:rFonts w:ascii="Garamond" w:hAnsi="Garamond"/>
          <w:sz w:val="24"/>
          <w:szCs w:val="24"/>
        </w:rPr>
      </w:pPr>
      <w:bookmarkStart w:id="1090" w:name="_Ref3305970"/>
      <w:bookmarkEnd w:id="1089"/>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090"/>
    </w:p>
    <w:p w14:paraId="00D14E67" w14:textId="77777777" w:rsidR="00E83B6D" w:rsidRDefault="00E83B6D" w:rsidP="00500883">
      <w:pPr>
        <w:keepNext/>
        <w:spacing w:after="120" w:line="320" w:lineRule="exact"/>
        <w:rPr>
          <w:rFonts w:ascii="Garamond" w:hAnsi="Garamond"/>
          <w:b/>
          <w:bCs/>
          <w:lang w:val="pt-BR"/>
        </w:rPr>
      </w:pPr>
    </w:p>
    <w:p w14:paraId="78B98435"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091"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091"/>
    </w:p>
    <w:p w14:paraId="0011DE56" w14:textId="77777777" w:rsidR="00E83B6D" w:rsidRDefault="00E83B6D" w:rsidP="00500883">
      <w:pPr>
        <w:keepNext/>
        <w:spacing w:after="120" w:line="320" w:lineRule="exact"/>
        <w:rPr>
          <w:rFonts w:ascii="Garamond" w:hAnsi="Garamond" w:cs="Arial Unicode MS"/>
          <w:color w:val="000000"/>
          <w:u w:color="000000"/>
          <w:lang w:val="pt-BR" w:eastAsia="pt-BR"/>
        </w:rPr>
      </w:pPr>
    </w:p>
    <w:p w14:paraId="488B3E11" w14:textId="77777777" w:rsidR="00E83B6D" w:rsidRDefault="00E83B6D" w:rsidP="004577C3">
      <w:pPr>
        <w:keepNext/>
        <w:numPr>
          <w:ilvl w:val="2"/>
          <w:numId w:val="49"/>
        </w:numPr>
        <w:spacing w:after="120" w:line="320" w:lineRule="exact"/>
        <w:ind w:left="0" w:firstLine="0"/>
        <w:rPr>
          <w:rFonts w:ascii="Garamond" w:hAnsi="Garamond" w:cs="Arial Unicode MS"/>
          <w:color w:val="000000"/>
          <w:u w:color="000000"/>
          <w:lang w:val="pt-BR" w:eastAsia="pt-BR"/>
        </w:rPr>
      </w:pPr>
      <w:bookmarkStart w:id="1092"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Fonts w:ascii="Garamond" w:hAnsi="Garamond" w:cs="Arial Unicode MS"/>
          <w:color w:val="000000"/>
          <w:u w:color="000000"/>
          <w:lang w:val="pt-BR" w:eastAsia="pt-BR"/>
        </w:rPr>
        <w:lastRenderedPageBreak/>
        <w:t>(</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092"/>
    </w:p>
    <w:p w14:paraId="20D8EE31" w14:textId="77777777" w:rsidR="00E83B6D" w:rsidRDefault="00E83B6D" w:rsidP="00500883">
      <w:pPr>
        <w:keepNext/>
        <w:spacing w:after="120" w:line="320" w:lineRule="exact"/>
        <w:ind w:left="720"/>
        <w:rPr>
          <w:rFonts w:ascii="Garamond" w:hAnsi="Garamond"/>
          <w:b/>
          <w:bCs/>
          <w:lang w:val="pt-BR"/>
        </w:rPr>
      </w:pPr>
    </w:p>
    <w:p w14:paraId="3D369103"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093"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093"/>
    </w:p>
    <w:p w14:paraId="7165F74E" w14:textId="77777777" w:rsidR="00E83B6D" w:rsidRDefault="00E83B6D" w:rsidP="00500883">
      <w:pPr>
        <w:pStyle w:val="PargrafodaLista"/>
        <w:spacing w:after="120" w:line="320" w:lineRule="exact"/>
        <w:rPr>
          <w:rFonts w:ascii="Garamond" w:hAnsi="Garamond"/>
          <w:b/>
          <w:bCs/>
          <w:lang w:val="pt-BR"/>
        </w:rPr>
      </w:pPr>
    </w:p>
    <w:p w14:paraId="6FCD55A8" w14:textId="77777777" w:rsidR="00E83B6D" w:rsidRDefault="00E83B6D" w:rsidP="004577C3">
      <w:pPr>
        <w:keepNext/>
        <w:numPr>
          <w:ilvl w:val="2"/>
          <w:numId w:val="49"/>
        </w:numPr>
        <w:spacing w:after="120" w:line="320" w:lineRule="exact"/>
        <w:ind w:left="0" w:firstLine="0"/>
        <w:rPr>
          <w:rFonts w:ascii="Garamond" w:hAnsi="Garamond" w:cs="Arial Unicode MS"/>
          <w:color w:val="000000"/>
          <w:u w:color="000000"/>
          <w:lang w:val="pt-BR" w:eastAsia="pt-BR"/>
        </w:rPr>
      </w:pPr>
      <w:bookmarkStart w:id="1094"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094"/>
    </w:p>
    <w:p w14:paraId="335C04A5" w14:textId="77777777" w:rsidR="00E83B6D" w:rsidRDefault="00E83B6D" w:rsidP="00500883">
      <w:pPr>
        <w:pStyle w:val="PargrafodaLista"/>
        <w:spacing w:after="120" w:line="320" w:lineRule="exact"/>
        <w:rPr>
          <w:rFonts w:ascii="Garamond" w:hAnsi="Garamond" w:cs="Arial Unicode MS"/>
          <w:lang w:val="pt-BR"/>
        </w:rPr>
      </w:pPr>
    </w:p>
    <w:p w14:paraId="6C2AF618" w14:textId="77777777" w:rsidR="00E83B6D" w:rsidRDefault="00E83B6D" w:rsidP="004577C3">
      <w:pPr>
        <w:keepNext/>
        <w:numPr>
          <w:ilvl w:val="2"/>
          <w:numId w:val="49"/>
        </w:numPr>
        <w:spacing w:after="120" w:line="320" w:lineRule="exact"/>
        <w:ind w:left="0" w:firstLine="0"/>
        <w:rPr>
          <w:rStyle w:val="RodapChar"/>
          <w:rFonts w:ascii="Garamond" w:hAnsi="Garamond"/>
          <w:bCs/>
          <w:lang w:val="pt-BR"/>
        </w:rPr>
      </w:pPr>
      <w:bookmarkStart w:id="1095"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095"/>
      <w:r>
        <w:rPr>
          <w:rStyle w:val="RodapChar"/>
          <w:rFonts w:ascii="Garamond" w:hAnsi="Garamond"/>
          <w:bCs/>
          <w:lang w:val="pt-BR"/>
        </w:rPr>
        <w:t xml:space="preserve"> </w:t>
      </w:r>
    </w:p>
    <w:p w14:paraId="472FF3D9" w14:textId="77777777" w:rsidR="00E83B6D" w:rsidRDefault="00E83B6D" w:rsidP="00500883">
      <w:pPr>
        <w:pStyle w:val="PargrafodaLista"/>
        <w:spacing w:after="120" w:line="320" w:lineRule="exact"/>
        <w:rPr>
          <w:rStyle w:val="RodapChar"/>
          <w:rFonts w:ascii="Garamond" w:hAnsi="Garamond"/>
          <w:bCs/>
          <w:color w:val="auto"/>
          <w:lang w:val="pt-BR" w:eastAsia="en-US"/>
        </w:rPr>
      </w:pPr>
    </w:p>
    <w:p w14:paraId="15AAB2DD"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509C7265"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1CDD69AE" w14:textId="77777777" w:rsidR="00E83B6D" w:rsidRDefault="00E83B6D" w:rsidP="004577C3">
      <w:pPr>
        <w:keepNext/>
        <w:numPr>
          <w:ilvl w:val="2"/>
          <w:numId w:val="49"/>
        </w:numPr>
        <w:spacing w:after="120" w:line="320" w:lineRule="exact"/>
        <w:ind w:left="0" w:firstLine="0"/>
        <w:rPr>
          <w:rStyle w:val="NenhumB"/>
          <w:rFonts w:ascii="Garamond" w:hAnsi="Garamond"/>
          <w:bCs/>
          <w:lang w:val="pt-BR"/>
        </w:rPr>
      </w:pPr>
      <w:bookmarkStart w:id="1096" w:name="_Ref8402497"/>
      <w:bookmarkStart w:id="1097"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lastRenderedPageBreak/>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096"/>
      <w:r>
        <w:rPr>
          <w:rStyle w:val="NenhumB"/>
          <w:rFonts w:ascii="Garamond" w:hAnsi="Garamond"/>
          <w:bCs/>
          <w:lang w:val="pt-BR"/>
        </w:rPr>
        <w:t xml:space="preserve"> </w:t>
      </w:r>
    </w:p>
    <w:p w14:paraId="752BFBA5" w14:textId="77777777" w:rsidR="00E83B6D" w:rsidRDefault="00E83B6D" w:rsidP="00500883">
      <w:pPr>
        <w:keepNext/>
        <w:spacing w:after="120" w:line="320" w:lineRule="exact"/>
        <w:rPr>
          <w:rStyle w:val="NenhumB"/>
          <w:rFonts w:ascii="Garamond" w:hAnsi="Garamond"/>
          <w:b/>
          <w:bCs/>
          <w:lang w:val="pt-BR"/>
        </w:rPr>
      </w:pPr>
    </w:p>
    <w:p w14:paraId="3361D510" w14:textId="77777777" w:rsidR="00E83B6D" w:rsidRDefault="00E83B6D" w:rsidP="004577C3">
      <w:pPr>
        <w:keepNext/>
        <w:numPr>
          <w:ilvl w:val="3"/>
          <w:numId w:val="49"/>
        </w:numPr>
        <w:spacing w:after="120" w:line="320" w:lineRule="exact"/>
        <w:ind w:left="1701" w:hanging="1134"/>
        <w:rPr>
          <w:rStyle w:val="RodapChar"/>
          <w:rFonts w:ascii="Garamond" w:hAnsi="Garamond"/>
          <w:b/>
          <w:bCs/>
          <w:lang w:val="pt-BR"/>
        </w:rPr>
      </w:pPr>
      <w:bookmarkStart w:id="1098"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098"/>
    </w:p>
    <w:p w14:paraId="4B37A4D9" w14:textId="77777777" w:rsidR="00E83B6D" w:rsidRDefault="00E83B6D" w:rsidP="00500883">
      <w:pPr>
        <w:keepNext/>
        <w:spacing w:after="120" w:line="320" w:lineRule="exact"/>
        <w:ind w:left="1701"/>
        <w:rPr>
          <w:rStyle w:val="RodapChar"/>
          <w:rFonts w:ascii="Garamond" w:hAnsi="Garamond"/>
          <w:b/>
          <w:bCs/>
          <w:lang w:val="pt-BR"/>
        </w:rPr>
      </w:pPr>
    </w:p>
    <w:p w14:paraId="30BBF119" w14:textId="77777777" w:rsidR="00E83B6D" w:rsidRDefault="00E83B6D" w:rsidP="004577C3">
      <w:pPr>
        <w:keepNext/>
        <w:numPr>
          <w:ilvl w:val="2"/>
          <w:numId w:val="49"/>
        </w:numPr>
        <w:spacing w:after="120" w:line="320" w:lineRule="exact"/>
        <w:ind w:left="0" w:firstLine="0"/>
        <w:rPr>
          <w:rFonts w:ascii="Garamond" w:hAnsi="Garamond"/>
          <w:bCs/>
          <w:lang w:val="pt-BR"/>
        </w:rPr>
      </w:pPr>
      <w:bookmarkStart w:id="1099"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 xml:space="preserve">depósito dos valores </w:t>
      </w:r>
      <w:r>
        <w:rPr>
          <w:rStyle w:val="RodapChar"/>
          <w:rFonts w:ascii="Garamond" w:hAnsi="Garamond"/>
          <w:bCs/>
          <w:lang w:val="pt-BR"/>
        </w:rPr>
        <w:lastRenderedPageBreak/>
        <w:t>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099"/>
      <w:r>
        <w:rPr>
          <w:rFonts w:ascii="Garamond" w:hAnsi="Garamond"/>
          <w:bCs/>
          <w:lang w:val="pt-BR"/>
        </w:rPr>
        <w:t xml:space="preserve"> </w:t>
      </w:r>
    </w:p>
    <w:p w14:paraId="351D24E0" w14:textId="77777777" w:rsidR="00E83B6D" w:rsidRDefault="00E83B6D" w:rsidP="00500883">
      <w:pPr>
        <w:keepNext/>
        <w:spacing w:after="120" w:line="320" w:lineRule="exact"/>
        <w:ind w:left="720"/>
        <w:rPr>
          <w:rFonts w:ascii="Garamond" w:hAnsi="Garamond"/>
          <w:bCs/>
          <w:lang w:val="pt-BR"/>
        </w:rPr>
      </w:pPr>
    </w:p>
    <w:p w14:paraId="3A1C6238"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6DF0C4B3" w14:textId="77777777" w:rsidR="00E83B6D" w:rsidRDefault="00E83B6D" w:rsidP="00500883">
      <w:pPr>
        <w:keepNext/>
        <w:spacing w:after="120" w:line="320" w:lineRule="exact"/>
        <w:ind w:left="1080"/>
        <w:rPr>
          <w:rStyle w:val="RodapChar"/>
          <w:rFonts w:ascii="Garamond" w:hAnsi="Garamond"/>
          <w:bCs/>
          <w:lang w:val="pt-BR"/>
        </w:rPr>
      </w:pPr>
    </w:p>
    <w:p w14:paraId="48B6F65F"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bookmarkStart w:id="1100"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100"/>
      <w:r>
        <w:rPr>
          <w:rStyle w:val="RodapChar"/>
          <w:rFonts w:ascii="Garamond" w:hAnsi="Garamond"/>
          <w:bCs/>
          <w:lang w:val="pt-BR"/>
        </w:rPr>
        <w:t xml:space="preserve"> </w:t>
      </w:r>
    </w:p>
    <w:p w14:paraId="2E16715B" w14:textId="77777777" w:rsidR="00E83B6D" w:rsidRDefault="00E83B6D" w:rsidP="00500883">
      <w:pPr>
        <w:keepNext/>
        <w:spacing w:after="120" w:line="320" w:lineRule="exact"/>
        <w:ind w:left="1080"/>
        <w:rPr>
          <w:rStyle w:val="RodapChar"/>
          <w:rFonts w:ascii="Garamond" w:hAnsi="Garamond"/>
          <w:bCs/>
          <w:lang w:val="pt-BR"/>
        </w:rPr>
      </w:pPr>
    </w:p>
    <w:p w14:paraId="2E07778B" w14:textId="77777777" w:rsidR="00E83B6D" w:rsidRDefault="00E83B6D" w:rsidP="004577C3">
      <w:pPr>
        <w:keepNext/>
        <w:numPr>
          <w:ilvl w:val="3"/>
          <w:numId w:val="49"/>
        </w:numPr>
        <w:spacing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todos efeitos, não sendo devidos os respectivos valores de Principal já pagos antecipadamente nas datas de vencimento correspondentes.</w:t>
      </w:r>
    </w:p>
    <w:p w14:paraId="6F81CDE9" w14:textId="77777777" w:rsidR="00E83B6D" w:rsidRDefault="00E83B6D" w:rsidP="00500883">
      <w:pPr>
        <w:keepNext/>
        <w:spacing w:after="120" w:line="320" w:lineRule="exact"/>
        <w:ind w:left="1080"/>
        <w:rPr>
          <w:rStyle w:val="RodapChar"/>
          <w:rFonts w:ascii="Garamond" w:hAnsi="Garamond"/>
          <w:bCs/>
          <w:lang w:val="pt-BR"/>
        </w:rPr>
      </w:pPr>
    </w:p>
    <w:p w14:paraId="61C5493F" w14:textId="77777777" w:rsidR="00E83B6D" w:rsidRDefault="00E83B6D" w:rsidP="004577C3">
      <w:pPr>
        <w:keepNext/>
        <w:numPr>
          <w:ilvl w:val="2"/>
          <w:numId w:val="49"/>
        </w:numPr>
        <w:spacing w:after="120" w:line="320" w:lineRule="exact"/>
        <w:ind w:left="0" w:firstLine="0"/>
        <w:rPr>
          <w:rFonts w:ascii="Garamond" w:hAnsi="Garamond"/>
          <w:b/>
          <w:bCs/>
          <w:lang w:val="pt-BR"/>
        </w:rPr>
      </w:pPr>
      <w:bookmarkStart w:id="1101"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1101"/>
      <w:r>
        <w:rPr>
          <w:rStyle w:val="NenhumB"/>
          <w:rFonts w:ascii="Garamond" w:hAnsi="Garamond" w:cs="Arial Unicode MS"/>
          <w:color w:val="000000"/>
          <w:u w:color="000000"/>
          <w:lang w:val="pt-BR" w:eastAsia="pt-BR"/>
        </w:rPr>
        <w:t xml:space="preserve"> </w:t>
      </w:r>
    </w:p>
    <w:p w14:paraId="6897DB6A" w14:textId="77777777" w:rsidR="00E83B6D" w:rsidRDefault="00E83B6D" w:rsidP="00500883">
      <w:pPr>
        <w:pStyle w:val="PargrafodaLista"/>
        <w:spacing w:after="120" w:line="320" w:lineRule="exact"/>
        <w:rPr>
          <w:rFonts w:ascii="Garamond" w:hAnsi="Garamond"/>
          <w:bCs/>
          <w:color w:val="auto"/>
          <w:lang w:val="pt-BR" w:eastAsia="en-US"/>
        </w:rPr>
      </w:pPr>
    </w:p>
    <w:p w14:paraId="24C95012" w14:textId="77777777" w:rsidR="00E83B6D" w:rsidRDefault="00E83B6D" w:rsidP="004577C3">
      <w:pPr>
        <w:keepNext/>
        <w:numPr>
          <w:ilvl w:val="2"/>
          <w:numId w:val="49"/>
        </w:numPr>
        <w:spacing w:after="120" w:line="320" w:lineRule="exact"/>
        <w:ind w:left="0" w:firstLine="0"/>
        <w:rPr>
          <w:rStyle w:val="NenhumB"/>
          <w:rFonts w:ascii="Garamond" w:hAnsi="Garamond"/>
          <w:b/>
          <w:bCs/>
          <w:lang w:val="pt-BR"/>
        </w:rPr>
      </w:pPr>
      <w:bookmarkStart w:id="1102" w:name="_Ref8723759"/>
      <w:bookmarkEnd w:id="1097"/>
      <w:r>
        <w:rPr>
          <w:rStyle w:val="NenhumB"/>
          <w:rFonts w:ascii="Garamond" w:hAnsi="Garamond" w:cs="Arial Unicode MS"/>
          <w:color w:val="000000"/>
          <w:u w:color="000000"/>
          <w:lang w:val="pt-BR" w:eastAsia="pt-BR"/>
        </w:rPr>
        <w:t xml:space="preserve">Caso quaisquer pagamentos realizados a título de Amortização Antecipada Facultativa e/ou Amortização Antecipada Mandatória não sejam suficientes para amortizar a totalidade das Debêntures, a Emissora e as Fiadoras continuarão obrigadas perante os Debenturistas a realizar </w:t>
      </w:r>
      <w:r>
        <w:rPr>
          <w:rStyle w:val="NenhumB"/>
          <w:rFonts w:ascii="Garamond" w:hAnsi="Garamond" w:cs="Arial Unicode MS"/>
          <w:color w:val="000000"/>
          <w:u w:color="000000"/>
          <w:lang w:val="pt-BR" w:eastAsia="pt-BR"/>
        </w:rPr>
        <w:lastRenderedPageBreak/>
        <w:t>os pagamentos proporcionalmente ao saldo devedor ainda em aberto.</w:t>
      </w:r>
      <w:bookmarkEnd w:id="1102"/>
      <w:r>
        <w:rPr>
          <w:rStyle w:val="NenhumB"/>
          <w:rFonts w:ascii="Garamond" w:hAnsi="Garamond" w:cs="Arial Unicode MS"/>
          <w:color w:val="000000"/>
          <w:u w:color="000000"/>
          <w:lang w:val="pt-BR" w:eastAsia="pt-BR"/>
        </w:rPr>
        <w:t xml:space="preserve"> </w:t>
      </w:r>
    </w:p>
    <w:p w14:paraId="5A117EDB" w14:textId="77777777" w:rsidR="00E83B6D" w:rsidRDefault="00E83B6D" w:rsidP="00500883">
      <w:pPr>
        <w:pStyle w:val="PargrafodaLista"/>
        <w:spacing w:after="120" w:line="320" w:lineRule="exact"/>
        <w:rPr>
          <w:rFonts w:ascii="Garamond" w:hAnsi="Garamond"/>
          <w:b/>
          <w:bCs/>
          <w:lang w:val="pt-BR"/>
        </w:rPr>
      </w:pPr>
    </w:p>
    <w:p w14:paraId="6C3C79DD"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671BF91C"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3730A1AE" w14:textId="77777777" w:rsidR="00E83B6D" w:rsidRDefault="00E83B6D" w:rsidP="004577C3">
      <w:pPr>
        <w:numPr>
          <w:ilvl w:val="2"/>
          <w:numId w:val="49"/>
        </w:numPr>
        <w:spacing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xml:space="preserve">) mediante depósito em contas correntes indicadas pelos Debenturistas, a ser realizado pelo </w:t>
      </w:r>
      <w:proofErr w:type="spellStart"/>
      <w:r>
        <w:rPr>
          <w:rStyle w:val="NenhumB"/>
          <w:rFonts w:ascii="Garamond" w:hAnsi="Garamond" w:cs="Arial Unicode MS"/>
          <w:lang w:val="pt-BR"/>
        </w:rPr>
        <w:t>Escriturador</w:t>
      </w:r>
      <w:proofErr w:type="spellEnd"/>
      <w:r>
        <w:rPr>
          <w:rStyle w:val="NenhumB"/>
          <w:rFonts w:ascii="Garamond" w:hAnsi="Garamond" w:cs="Arial Unicode MS"/>
          <w:lang w:val="pt-BR"/>
        </w:rPr>
        <w:t>, no caso das Debêntures que não estejam custodiadas eletronicamente conforme o item (i) acima.</w:t>
      </w:r>
    </w:p>
    <w:p w14:paraId="5FB76960" w14:textId="77777777" w:rsidR="00E83B6D" w:rsidRDefault="00E83B6D" w:rsidP="00500883">
      <w:pPr>
        <w:pStyle w:val="PargrafodaLista"/>
        <w:spacing w:after="120" w:line="320" w:lineRule="exact"/>
        <w:rPr>
          <w:rStyle w:val="NenhumB"/>
          <w:rFonts w:ascii="Garamond" w:hAnsi="Garamond" w:cs="Arial Unicode MS"/>
          <w:color w:val="auto"/>
          <w:lang w:val="pt-BR" w:eastAsia="en-US"/>
        </w:rPr>
      </w:pPr>
    </w:p>
    <w:p w14:paraId="1A526790" w14:textId="77777777" w:rsidR="00E83B6D" w:rsidRDefault="00E83B6D" w:rsidP="004577C3">
      <w:pPr>
        <w:numPr>
          <w:ilvl w:val="2"/>
          <w:numId w:val="49"/>
        </w:numPr>
        <w:spacing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65BB110" w14:textId="77777777" w:rsidR="00E83B6D" w:rsidRDefault="00E83B6D" w:rsidP="00500883">
      <w:pPr>
        <w:pStyle w:val="CorpoA"/>
        <w:spacing w:after="120" w:line="320" w:lineRule="exact"/>
        <w:rPr>
          <w:rStyle w:val="NenhumB"/>
          <w:rFonts w:ascii="Garamond" w:hAnsi="Garamond"/>
          <w:b/>
          <w:bCs/>
          <w:color w:val="auto"/>
          <w:sz w:val="24"/>
          <w:szCs w:val="24"/>
          <w:lang w:val="pt-BR" w:eastAsia="en-US"/>
        </w:rPr>
      </w:pPr>
    </w:p>
    <w:p w14:paraId="66A4A407" w14:textId="77777777" w:rsidR="00E83B6D" w:rsidRDefault="00E83B6D" w:rsidP="00500883">
      <w:pPr>
        <w:pStyle w:val="CorpoA"/>
        <w:keepNext/>
        <w:spacing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5358BFD" w14:textId="77777777" w:rsidR="00E83B6D" w:rsidRDefault="00E83B6D" w:rsidP="00500883">
      <w:pPr>
        <w:pStyle w:val="CorpoA"/>
        <w:keepNext/>
        <w:spacing w:after="120" w:line="320" w:lineRule="exact"/>
        <w:rPr>
          <w:rFonts w:ascii="Garamond" w:hAnsi="Garamond"/>
          <w:sz w:val="24"/>
          <w:szCs w:val="24"/>
          <w:lang w:val="pt-BR"/>
        </w:rPr>
      </w:pPr>
    </w:p>
    <w:p w14:paraId="024854E3" w14:textId="77777777" w:rsidR="00E83B6D" w:rsidRDefault="00E83B6D" w:rsidP="004577C3">
      <w:pPr>
        <w:pStyle w:val="CorpoA"/>
        <w:keepNext/>
        <w:numPr>
          <w:ilvl w:val="1"/>
          <w:numId w:val="52"/>
        </w:numPr>
        <w:spacing w:after="120" w:line="320" w:lineRule="exact"/>
        <w:ind w:left="0" w:firstLine="0"/>
        <w:rPr>
          <w:rStyle w:val="NenhumB"/>
          <w:rFonts w:ascii="Garamond" w:hAnsi="Garamond"/>
          <w:b/>
          <w:sz w:val="24"/>
          <w:szCs w:val="24"/>
          <w:lang w:val="pt-BR"/>
        </w:rPr>
      </w:pPr>
      <w:bookmarkStart w:id="1103" w:name="_DV_C285"/>
      <w:bookmarkStart w:id="1104"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105" w:name="_Ref247542155"/>
      <w:bookmarkEnd w:id="1103"/>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106" w:name="_DV_M239"/>
      <w:bookmarkEnd w:id="1104"/>
      <w:bookmarkEnd w:id="1105"/>
      <w:r>
        <w:rPr>
          <w:rStyle w:val="Hyperlink1"/>
          <w:lang w:val="pt-BR"/>
        </w:rPr>
        <w:t xml:space="preserve"> </w:t>
      </w:r>
    </w:p>
    <w:p w14:paraId="2BED3220" w14:textId="77777777" w:rsidR="00E83B6D" w:rsidRDefault="00E83B6D" w:rsidP="00500883">
      <w:pPr>
        <w:pStyle w:val="CorpoA"/>
        <w:spacing w:after="120" w:line="320" w:lineRule="exact"/>
        <w:rPr>
          <w:rFonts w:ascii="Garamond" w:hAnsi="Garamond"/>
          <w:sz w:val="24"/>
          <w:szCs w:val="24"/>
          <w:lang w:val="pt-BR"/>
        </w:rPr>
      </w:pPr>
    </w:p>
    <w:p w14:paraId="45A8CF2B"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7820716B"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1107" w:name="_Ref9986730"/>
      <w:r>
        <w:rPr>
          <w:rFonts w:ascii="Garamond" w:hAnsi="Garamond"/>
          <w:sz w:val="24"/>
          <w:szCs w:val="24"/>
          <w:lang w:val="pt-BR"/>
        </w:rPr>
        <w:t xml:space="preserve">inadimplência, pela Emissora ou por qualquer das Fiadoras, de qualquer Endividamento no mercado local ou internacional, nos mercados financeiro, de câmbio e/ou de capitais, em volume financeiro individual ou agregado superior ao equivalente a R$ 30.000.000,00 </w:t>
      </w:r>
      <w:r>
        <w:rPr>
          <w:rFonts w:ascii="Garamond" w:hAnsi="Garamond"/>
          <w:sz w:val="24"/>
          <w:szCs w:val="24"/>
          <w:lang w:val="pt-BR"/>
        </w:rPr>
        <w:lastRenderedPageBreak/>
        <w:t>(trinta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107"/>
    </w:p>
    <w:p w14:paraId="0FAC1D0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58E2FC8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16FF60A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108"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108"/>
    </w:p>
    <w:p w14:paraId="5E2AA4D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109" w:name="_Ref3848009"/>
      <w:r>
        <w:rPr>
          <w:rFonts w:ascii="Garamond" w:hAnsi="Garamond"/>
          <w:sz w:val="24"/>
          <w:szCs w:val="24"/>
          <w:lang w:val="pt-BR"/>
        </w:rPr>
        <w:t>ação judicial, processo arbitral ou procedimento administrativo capaz de colocar em risco qualquer das Garantias;</w:t>
      </w:r>
      <w:bookmarkEnd w:id="1109"/>
    </w:p>
    <w:p w14:paraId="2502368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110"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1110"/>
    </w:p>
    <w:p w14:paraId="60F2A6E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111"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1111"/>
    </w:p>
    <w:p w14:paraId="57F96E7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xml:space="preserve">) apresentação de proposta de plano de recuperação extrajudicial a qualquer credor ou classe de credores, </w:t>
      </w:r>
      <w:r>
        <w:rPr>
          <w:rFonts w:ascii="Garamond" w:hAnsi="Garamond"/>
          <w:sz w:val="24"/>
          <w:szCs w:val="24"/>
          <w:lang w:val="pt-BR"/>
        </w:rPr>
        <w:lastRenderedPageBreak/>
        <w:t>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14:paraId="170FABD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diretamente ou por meio de prepostos ou mandatários, a Emissora e/ou qualquer das Fiadoras prestar ou fornecer ao Agente de Garantias e/ou ao Agente Fiduciário e/ou </w:t>
      </w:r>
      <w:proofErr w:type="gramStart"/>
      <w:r>
        <w:rPr>
          <w:rFonts w:ascii="Garamond" w:hAnsi="Garamond"/>
          <w:sz w:val="24"/>
          <w:szCs w:val="24"/>
          <w:lang w:val="pt-BR"/>
        </w:rPr>
        <w:t>aos Debenturistas informações</w:t>
      </w:r>
      <w:proofErr w:type="gramEnd"/>
      <w:r>
        <w:rPr>
          <w:rFonts w:ascii="Garamond" w:hAnsi="Garamond"/>
          <w:sz w:val="24"/>
          <w:szCs w:val="24"/>
          <w:lang w:val="pt-BR"/>
        </w:rPr>
        <w:t xml:space="preserve"> ou declarações falsas ou que induzam a erro, inclusive por meio de documento público ou particular de qualquer natureza;</w:t>
      </w:r>
    </w:p>
    <w:p w14:paraId="4F3F299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52AAC2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111BB73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6F50079A"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6C40843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021E54E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se verifique a invalidade, nulidade, suspensão, revogação, ineficácia, perda de </w:t>
      </w:r>
      <w:r>
        <w:rPr>
          <w:rFonts w:ascii="Garamond" w:hAnsi="Garamond"/>
          <w:sz w:val="24"/>
          <w:szCs w:val="24"/>
          <w:lang w:val="pt-BR"/>
        </w:rPr>
        <w:lastRenderedPageBreak/>
        <w:t>caráter vinculante ou inexequibilidade desta Escritura e/ou de quaisquer dos demais Documentos da Reestruturação;</w:t>
      </w:r>
    </w:p>
    <w:p w14:paraId="60AC1109"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44166E6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2B97022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14:paraId="5B3A284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6127CF4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F48E74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3ADDB057"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5C2C4C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112" w:name="_Ref3839564"/>
      <w:r>
        <w:rPr>
          <w:rFonts w:ascii="Garamond" w:hAnsi="Garamond"/>
          <w:sz w:val="24"/>
          <w:szCs w:val="24"/>
          <w:lang w:val="pt-BR"/>
        </w:rPr>
        <w:t xml:space="preserve">ocorrência de arresto, sequestro ou penhora de ativos da Emissora e/ou de qualquer das Fiadoras, cujo valor individual ou agregado seja igual ou superior a R$ 30.000.000,00 (trinta milhões de reais), exceto no caso de arresto, sequestro ou penhora ser em </w:t>
      </w:r>
      <w:r>
        <w:rPr>
          <w:rFonts w:ascii="Garamond" w:hAnsi="Garamond"/>
          <w:sz w:val="24"/>
          <w:szCs w:val="24"/>
          <w:lang w:val="pt-BR"/>
        </w:rPr>
        <w:lastRenderedPageBreak/>
        <w:t>benefício dos Debenturistas, ou que tenha seus efeitos suspensos, conforme o caso, no prazo de 5 (cinco) Dias Úteis contados da sua ocorrência;</w:t>
      </w:r>
      <w:bookmarkEnd w:id="1112"/>
    </w:p>
    <w:p w14:paraId="7C03276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200CA8D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20B5052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5B93C8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4F789DC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149804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5BCC263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41E241A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1FFD765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113"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1113"/>
    </w:p>
    <w:p w14:paraId="59B0C2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1114" w:name="_Ref15902608"/>
      <w:r>
        <w:rPr>
          <w:rFonts w:ascii="Garamond" w:hAnsi="Garamond"/>
          <w:sz w:val="24"/>
          <w:szCs w:val="24"/>
          <w:lang w:val="pt-BR"/>
        </w:rPr>
        <w:lastRenderedPageBreak/>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1114"/>
    </w:p>
    <w:p w14:paraId="6D1B5C7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1115"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1115"/>
      <w:r>
        <w:rPr>
          <w:rFonts w:ascii="Garamond" w:hAnsi="Garamond"/>
          <w:sz w:val="24"/>
          <w:szCs w:val="24"/>
          <w:lang w:val="pt-BR"/>
        </w:rPr>
        <w:t xml:space="preserve"> </w:t>
      </w:r>
    </w:p>
    <w:p w14:paraId="4DB62B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60B6506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4D378756" w14:textId="77777777" w:rsidR="00E83B6D" w:rsidRDefault="00E83B6D" w:rsidP="00500883">
      <w:pPr>
        <w:pStyle w:val="CorpoA"/>
        <w:spacing w:after="120" w:line="320" w:lineRule="exact"/>
        <w:rPr>
          <w:rStyle w:val="Hyperlink1"/>
          <w:rFonts w:eastAsia="Arial Unicode MS" w:cs="Arial Unicode MS"/>
          <w:b/>
          <w:bCs/>
          <w:lang w:val="pt-BR"/>
        </w:rPr>
      </w:pPr>
      <w:bookmarkStart w:id="1116" w:name="_Ref247542362"/>
      <w:bookmarkEnd w:id="1080"/>
      <w:bookmarkEnd w:id="1106"/>
    </w:p>
    <w:p w14:paraId="664FDB1C" w14:textId="77777777" w:rsidR="00E83B6D" w:rsidRDefault="00E83B6D" w:rsidP="004577C3">
      <w:pPr>
        <w:pStyle w:val="CorpoA"/>
        <w:numPr>
          <w:ilvl w:val="2"/>
          <w:numId w:val="52"/>
        </w:numPr>
        <w:spacing w:after="120" w:line="320" w:lineRule="exact"/>
        <w:ind w:left="0" w:firstLine="0"/>
        <w:rPr>
          <w:rStyle w:val="Hyperlink1"/>
          <w:rFonts w:eastAsia="Arial Unicode MS" w:cs="Arial Unicode MS"/>
          <w:b/>
          <w:bCs/>
          <w:lang w:val="pt-BR"/>
        </w:rPr>
      </w:pPr>
      <w:bookmarkStart w:id="1117"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1117"/>
    </w:p>
    <w:p w14:paraId="2095BE74" w14:textId="77777777" w:rsidR="00E83B6D" w:rsidRDefault="00E83B6D" w:rsidP="00500883">
      <w:pPr>
        <w:pStyle w:val="CorpoA"/>
        <w:spacing w:after="120" w:line="320" w:lineRule="exact"/>
        <w:ind w:left="360"/>
        <w:rPr>
          <w:rFonts w:ascii="Garamond" w:eastAsia="Garamond" w:hAnsi="Garamond" w:cs="Garamond"/>
          <w:lang w:val="pt-BR"/>
        </w:rPr>
      </w:pPr>
    </w:p>
    <w:p w14:paraId="2BB83698" w14:textId="77777777" w:rsidR="00E83B6D" w:rsidRDefault="00E83B6D" w:rsidP="004577C3">
      <w:pPr>
        <w:pStyle w:val="CorpoA"/>
        <w:numPr>
          <w:ilvl w:val="2"/>
          <w:numId w:val="52"/>
        </w:numPr>
        <w:spacing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55131F83" w14:textId="77777777" w:rsidR="00E83B6D" w:rsidRDefault="00E83B6D" w:rsidP="00500883">
      <w:pPr>
        <w:pStyle w:val="CorpoA"/>
        <w:spacing w:after="120" w:line="320" w:lineRule="exact"/>
        <w:ind w:left="360"/>
        <w:rPr>
          <w:rStyle w:val="Hyperlink1"/>
          <w:rFonts w:eastAsia="Arial Unicode MS" w:cs="Arial Unicode MS"/>
          <w:b/>
          <w:bCs/>
          <w:lang w:val="pt-BR"/>
        </w:rPr>
      </w:pPr>
    </w:p>
    <w:p w14:paraId="59ACCA91" w14:textId="77777777" w:rsidR="00E83B6D" w:rsidRDefault="00E83B6D" w:rsidP="004577C3">
      <w:pPr>
        <w:pStyle w:val="CorpoA"/>
        <w:numPr>
          <w:ilvl w:val="2"/>
          <w:numId w:val="52"/>
        </w:numPr>
        <w:spacing w:after="120" w:line="320" w:lineRule="exact"/>
        <w:ind w:left="0" w:firstLine="0"/>
        <w:rPr>
          <w:rStyle w:val="NenhumB"/>
          <w:rFonts w:ascii="Garamond" w:hAnsi="Garamond" w:cs="Arial Unicode MS"/>
          <w:b/>
          <w:bCs/>
          <w:sz w:val="24"/>
          <w:szCs w:val="24"/>
          <w:lang w:val="pt-BR"/>
        </w:rPr>
      </w:pPr>
      <w:bookmarkStart w:id="1118"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1116"/>
      <w:bookmarkEnd w:id="1118"/>
    </w:p>
    <w:p w14:paraId="54E3FEAE" w14:textId="77777777" w:rsidR="00E83B6D" w:rsidRDefault="00E83B6D" w:rsidP="00500883">
      <w:pPr>
        <w:pStyle w:val="CorpoA"/>
        <w:spacing w:after="120" w:line="320" w:lineRule="exact"/>
        <w:rPr>
          <w:rStyle w:val="NenhumB"/>
          <w:rFonts w:ascii="Garamond" w:hAnsi="Garamond"/>
          <w:b/>
          <w:bCs/>
          <w:sz w:val="24"/>
          <w:szCs w:val="24"/>
          <w:lang w:val="pt-BR"/>
        </w:rPr>
      </w:pPr>
    </w:p>
    <w:p w14:paraId="49AE4987" w14:textId="77777777" w:rsidR="00E83B6D" w:rsidRDefault="00E83B6D" w:rsidP="004577C3">
      <w:pPr>
        <w:pStyle w:val="CorpoA"/>
        <w:numPr>
          <w:ilvl w:val="2"/>
          <w:numId w:val="52"/>
        </w:numPr>
        <w:spacing w:after="120" w:line="320" w:lineRule="exact"/>
        <w:ind w:left="0" w:firstLine="0"/>
        <w:rPr>
          <w:rStyle w:val="NenhumB"/>
          <w:rFonts w:ascii="Garamond" w:hAnsi="Garamond"/>
          <w:b/>
          <w:bCs/>
          <w:sz w:val="24"/>
          <w:szCs w:val="24"/>
          <w:lang w:val="pt-BR"/>
        </w:rPr>
      </w:pPr>
      <w:r>
        <w:rPr>
          <w:rStyle w:val="Hyperlink1"/>
          <w:lang w:val="pt-BR"/>
        </w:rPr>
        <w:lastRenderedPageBreak/>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3E47A499" w14:textId="77777777" w:rsidR="00E83B6D" w:rsidRDefault="00E83B6D" w:rsidP="00500883">
      <w:pPr>
        <w:pStyle w:val="CorpoA"/>
        <w:spacing w:after="120" w:line="320" w:lineRule="exact"/>
        <w:rPr>
          <w:rStyle w:val="NenhumB"/>
          <w:rFonts w:ascii="Garamond" w:hAnsi="Garamond"/>
          <w:b/>
          <w:bCs/>
          <w:lang w:val="pt-BR"/>
        </w:rPr>
      </w:pPr>
    </w:p>
    <w:p w14:paraId="5D825247" w14:textId="77777777" w:rsidR="00E83B6D" w:rsidRDefault="00E83B6D" w:rsidP="004577C3">
      <w:pPr>
        <w:pStyle w:val="CorpoA"/>
        <w:keepNext/>
        <w:numPr>
          <w:ilvl w:val="2"/>
          <w:numId w:val="52"/>
        </w:numPr>
        <w:spacing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14:paraId="6B9B5FAE" w14:textId="77777777" w:rsidR="00E83B6D" w:rsidRDefault="00E83B6D" w:rsidP="00500883">
      <w:pPr>
        <w:pStyle w:val="CorpoA"/>
        <w:spacing w:after="120" w:line="320" w:lineRule="exact"/>
        <w:rPr>
          <w:rFonts w:ascii="Garamond" w:hAnsi="Garamond"/>
          <w:sz w:val="24"/>
          <w:szCs w:val="24"/>
          <w:highlight w:val="yellow"/>
          <w:lang w:val="pt-BR"/>
        </w:rPr>
      </w:pPr>
    </w:p>
    <w:p w14:paraId="42B29A03" w14:textId="77777777" w:rsidR="00E83B6D" w:rsidRDefault="00E83B6D" w:rsidP="004577C3">
      <w:pPr>
        <w:pStyle w:val="CorpoA"/>
        <w:keepNext/>
        <w:numPr>
          <w:ilvl w:val="2"/>
          <w:numId w:val="52"/>
        </w:numPr>
        <w:spacing w:after="120" w:line="320" w:lineRule="exact"/>
        <w:ind w:left="0" w:firstLine="0"/>
        <w:rPr>
          <w:rStyle w:val="NenhumB"/>
          <w:rFonts w:ascii="Garamond" w:hAnsi="Garamond"/>
          <w:b/>
          <w:bCs/>
          <w:sz w:val="24"/>
          <w:szCs w:val="24"/>
          <w:lang w:val="pt-BR"/>
        </w:rPr>
      </w:pPr>
      <w:bookmarkStart w:id="1119"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1119"/>
    </w:p>
    <w:p w14:paraId="58CB2C0C" w14:textId="77777777" w:rsidR="00E83B6D" w:rsidRDefault="00E83B6D" w:rsidP="00500883">
      <w:pPr>
        <w:pStyle w:val="CorpoA"/>
        <w:spacing w:after="120" w:line="320" w:lineRule="exact"/>
        <w:rPr>
          <w:rStyle w:val="Hyperlink1"/>
        </w:rPr>
      </w:pPr>
    </w:p>
    <w:p w14:paraId="0565A2BA" w14:textId="77777777" w:rsidR="00E83B6D" w:rsidRDefault="00E83B6D" w:rsidP="004577C3">
      <w:pPr>
        <w:pStyle w:val="CorpoA"/>
        <w:numPr>
          <w:ilvl w:val="2"/>
          <w:numId w:val="52"/>
        </w:numPr>
        <w:spacing w:after="120" w:line="320" w:lineRule="exact"/>
        <w:ind w:left="0" w:firstLine="0"/>
        <w:rPr>
          <w:rFonts w:ascii="Garamond" w:hAnsi="Garamond"/>
          <w:b/>
          <w:bCs/>
          <w:sz w:val="24"/>
          <w:szCs w:val="24"/>
          <w:lang w:val="pt-BR"/>
        </w:rPr>
      </w:pPr>
      <w:bookmarkStart w:id="1120"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1120"/>
      <w:r>
        <w:rPr>
          <w:rFonts w:ascii="Garamond" w:hAnsi="Garamond"/>
          <w:sz w:val="24"/>
          <w:szCs w:val="24"/>
          <w:lang w:val="pt-BR"/>
        </w:rPr>
        <w:t xml:space="preserve"> </w:t>
      </w:r>
    </w:p>
    <w:p w14:paraId="27206F4C" w14:textId="77777777" w:rsidR="00E83B6D" w:rsidRDefault="00E83B6D" w:rsidP="00500883">
      <w:pPr>
        <w:pStyle w:val="CorpoA"/>
        <w:spacing w:after="120" w:line="320" w:lineRule="exact"/>
        <w:rPr>
          <w:rFonts w:ascii="Garamond" w:hAnsi="Garamond"/>
          <w:b/>
          <w:bCs/>
          <w:sz w:val="24"/>
          <w:szCs w:val="24"/>
          <w:lang w:val="pt-BR"/>
        </w:rPr>
      </w:pPr>
    </w:p>
    <w:p w14:paraId="225A7327"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1121"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3007005"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2D622EB" w14:textId="77777777" w:rsidR="00E83B6D" w:rsidRDefault="00E83B6D" w:rsidP="004577C3">
      <w:pPr>
        <w:pStyle w:val="CorpoA"/>
        <w:keepNext/>
        <w:numPr>
          <w:ilvl w:val="1"/>
          <w:numId w:val="53"/>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2C066692" w14:textId="77777777" w:rsidR="00E83B6D" w:rsidRDefault="00E83B6D" w:rsidP="007C4AE4">
      <w:pPr>
        <w:pStyle w:val="CorpoA"/>
        <w:keepNext/>
        <w:keepLines/>
        <w:spacing w:after="120" w:line="320" w:lineRule="exact"/>
        <w:rPr>
          <w:rFonts w:ascii="Garamond" w:eastAsia="Garamond" w:hAnsi="Garamond" w:cs="Garamond"/>
          <w:sz w:val="24"/>
          <w:szCs w:val="24"/>
          <w:lang w:val="pt-BR"/>
        </w:rPr>
      </w:pPr>
    </w:p>
    <w:p w14:paraId="0C99A750" w14:textId="77777777" w:rsidR="00E83B6D" w:rsidRDefault="00E83B6D" w:rsidP="004577C3">
      <w:pPr>
        <w:pStyle w:val="CorpoA"/>
        <w:numPr>
          <w:ilvl w:val="2"/>
          <w:numId w:val="53"/>
        </w:numPr>
        <w:spacing w:after="120" w:line="320" w:lineRule="exact"/>
        <w:ind w:left="0" w:firstLine="0"/>
        <w:rPr>
          <w:rStyle w:val="NenhumB"/>
          <w:rFonts w:ascii="Garamond" w:hAnsi="Garamond"/>
          <w:b/>
          <w:sz w:val="24"/>
          <w:szCs w:val="24"/>
          <w:lang w:val="pt-BR"/>
        </w:rPr>
      </w:pPr>
      <w:bookmarkStart w:id="1122" w:name="_Ref3844606"/>
      <w:r>
        <w:rPr>
          <w:rStyle w:val="Hyperlink1"/>
          <w:lang w:val="pt-BR"/>
        </w:rPr>
        <w:t>Observadas as demais obrigaçõ</w:t>
      </w:r>
      <w:r>
        <w:rPr>
          <w:rStyle w:val="NenhumB"/>
          <w:rFonts w:ascii="Garamond" w:hAnsi="Garamond"/>
          <w:sz w:val="24"/>
          <w:szCs w:val="24"/>
          <w:lang w:val="pt-BR"/>
        </w:rPr>
        <w:t>es previstas nesta Escritura,</w:t>
      </w:r>
      <w:bookmarkEnd w:id="1121"/>
      <w:r>
        <w:rPr>
          <w:rStyle w:val="Hyperlink1"/>
          <w:lang w:val="pt-BR"/>
        </w:rPr>
        <w:t xml:space="preserve"> </w:t>
      </w:r>
      <w:bookmarkStart w:id="1123"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1123"/>
      <w:r>
        <w:rPr>
          <w:rStyle w:val="Hyperlink1"/>
          <w:lang w:val="pt-BR"/>
        </w:rPr>
        <w:t>a Emissora e as Fiadoras se obrigam, ainda, a:</w:t>
      </w:r>
      <w:bookmarkEnd w:id="1122"/>
    </w:p>
    <w:p w14:paraId="7DB46B58"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0D871385" w14:textId="77777777"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1124" w:name="_DV_C377"/>
      <w:r>
        <w:rPr>
          <w:rFonts w:ascii="Garamond" w:eastAsia="Garamond" w:hAnsi="Garamond" w:cs="Garamond"/>
          <w:sz w:val="24"/>
          <w:szCs w:val="24"/>
          <w:lang w:val="pt-BR"/>
        </w:rPr>
        <w:t xml:space="preserve">(i) em até 90 (noventa) dias após o término de cada exercício social, as demonstrações financeiras individuais da Emissora, acompanhadas do relatório da administração e do parecer do Auditor Independente, preparadas de acordo </w:t>
      </w:r>
      <w:r>
        <w:rPr>
          <w:rFonts w:ascii="Garamond" w:eastAsia="Garamond" w:hAnsi="Garamond" w:cs="Garamond"/>
          <w:sz w:val="24"/>
          <w:szCs w:val="24"/>
          <w:lang w:val="pt-BR"/>
        </w:rPr>
        <w:lastRenderedPageBreak/>
        <w:t>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1124"/>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1204953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54DDCFF3"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5C7F7D1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1EF813A"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7C3D50AE"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w:t>
      </w:r>
      <w:r w:rsidRPr="00C97AA6">
        <w:rPr>
          <w:rFonts w:ascii="Garamond" w:eastAsia="Garamond" w:hAnsi="Garamond" w:cs="Garamond"/>
          <w:sz w:val="24"/>
          <w:szCs w:val="24"/>
        </w:rPr>
        <w:lastRenderedPageBreak/>
        <w:t xml:space="preserve">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w:instrText>
      </w:r>
      <w:ins w:id="1125" w:author="Emily Correia | Machado Meyer Advogados" w:date="2020-05-08T19:44:00Z">
        <w:r w:rsidRPr="00C97AA6">
          <w:rPr>
            <w:rFonts w:ascii="Garamond" w:eastAsia="Garamond" w:hAnsi="Garamond" w:cs="Garamond"/>
            <w:sz w:val="24"/>
            <w:szCs w:val="24"/>
          </w:rPr>
          <w:instrText xml:space="preserve"> </w:instrText>
        </w:r>
        <w:r w:rsidR="00C97AA6" w:rsidRPr="00C97AA6">
          <w:rPr>
            <w:rFonts w:ascii="Garamond" w:eastAsia="Garamond" w:hAnsi="Garamond" w:cs="Garamond"/>
            <w:sz w:val="24"/>
            <w:szCs w:val="24"/>
          </w:rPr>
          <w:instrText xml:space="preserve"> \* MERGEFORMAT</w:instrText>
        </w:r>
      </w:ins>
      <w:r w:rsidR="00C97AA6" w:rsidRPr="00C97AA6">
        <w:rPr>
          <w:rFonts w:ascii="Garamond" w:eastAsia="Garamond" w:hAnsi="Garamond" w:cs="Garamond"/>
          <w:sz w:val="24"/>
          <w:szCs w:val="24"/>
        </w:rPr>
        <w:instrText xml:space="preserve">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574D0F68"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w:t>
      </w:r>
      <w:proofErr w:type="spellStart"/>
      <w:r w:rsidRPr="00C97AA6">
        <w:rPr>
          <w:rFonts w:ascii="Garamond" w:eastAsia="Garamond" w:hAnsi="Garamond" w:cs="Garamond"/>
          <w:sz w:val="24"/>
          <w:szCs w:val="24"/>
          <w:lang w:val="pt-BR"/>
        </w:rPr>
        <w:t>pdf</w:t>
      </w:r>
      <w:proofErr w:type="spellEnd"/>
      <w:r w:rsidRPr="00C97AA6">
        <w:rPr>
          <w:rFonts w:ascii="Garamond" w:eastAsia="Garamond" w:hAnsi="Garamond" w:cs="Garamond"/>
          <w:sz w:val="24"/>
          <w:szCs w:val="24"/>
          <w:lang w:val="pt-BR"/>
        </w:rPr>
        <w:t>) com a chancela digital da JUCERJA dos atos e reuniões dos Debenturistas que integrem a Emissão.</w:t>
      </w:r>
    </w:p>
    <w:p w14:paraId="4254EDB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14:paraId="4F302C4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0620168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180D3E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4F2BCE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5E8F345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36D87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2865CE1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649F4C7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4E469AA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05A89FF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não alterar o seu ramo de negócio ou realizar operações fora de seu objeto social, observado, entretanto, que poderão participar em novos negócios, inclusive de outros </w:t>
      </w:r>
      <w:r>
        <w:rPr>
          <w:rFonts w:ascii="Garamond" w:hAnsi="Garamond"/>
          <w:sz w:val="24"/>
          <w:szCs w:val="24"/>
          <w:lang w:val="pt-BR"/>
        </w:rPr>
        <w:lastRenderedPageBreak/>
        <w:t>setores em que atualmente não atuem;</w:t>
      </w:r>
    </w:p>
    <w:p w14:paraId="310D744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6C32FF2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B72F4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040C46C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w:t>
      </w:r>
      <w:proofErr w:type="spellStart"/>
      <w:r>
        <w:rPr>
          <w:rFonts w:ascii="Garamond" w:hAnsi="Garamond"/>
          <w:sz w:val="24"/>
          <w:szCs w:val="24"/>
          <w:lang w:val="pt-BR"/>
        </w:rPr>
        <w:t>Compliance</w:t>
      </w:r>
      <w:proofErr w:type="spellEnd"/>
      <w:r>
        <w:rPr>
          <w:rFonts w:ascii="Garamond" w:hAnsi="Garamond"/>
          <w:sz w:val="24"/>
          <w:szCs w:val="24"/>
          <w:lang w:val="pt-BR"/>
        </w:rPr>
        <w:t>,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xml:space="preserve">) possuir, manter e adotar políticas e procedimentos internos que visam a assegurar o integral cumprimento de tais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6603B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Fiduciário e o Agente de Garantias, mas em nenhuma hipótese em prazo superior a 2 (dois) Dias Úteis de seu conhecimento, caso ocorra qualquer ato ou fato que comprovadamente viole quaisquer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incluindo, sem limitação, qualquer descumprimento das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pela Emissora e/ou pelas Fiadoras, suas Controladas, seus dirigentes, administradores, empregados e colaboradores;</w:t>
      </w:r>
    </w:p>
    <w:p w14:paraId="369C121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w:t>
      </w:r>
      <w:r>
        <w:rPr>
          <w:rFonts w:ascii="Garamond" w:hAnsi="Garamond"/>
          <w:sz w:val="24"/>
          <w:szCs w:val="24"/>
          <w:lang w:val="pt-BR"/>
        </w:rPr>
        <w:lastRenderedPageBreak/>
        <w:t>centésimos por cento) do capital social da Vital detidas pela Emissora;</w:t>
      </w:r>
    </w:p>
    <w:p w14:paraId="1C6FC58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06F930C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20D0CAE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0505223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30FE5C1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291FBC7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14:paraId="418E00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7FB4A9E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50E6C02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w:t>
      </w:r>
      <w:r>
        <w:rPr>
          <w:rFonts w:ascii="Garamond" w:eastAsia="Garamond" w:hAnsi="Garamond" w:cs="Garamond"/>
          <w:sz w:val="24"/>
          <w:szCs w:val="24"/>
          <w:lang w:val="pt-BR"/>
        </w:rPr>
        <w:lastRenderedPageBreak/>
        <w:t xml:space="preserve">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F65C1A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3DC1F8D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5573D7D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582B885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1126"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1126"/>
    <w:p w14:paraId="1919CD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0DF5BF1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27B0DED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w:t>
      </w:r>
      <w:r>
        <w:rPr>
          <w:rFonts w:ascii="Garamond" w:eastAsia="Garamond" w:hAnsi="Garamond" w:cs="Garamond"/>
          <w:sz w:val="24"/>
          <w:szCs w:val="24"/>
          <w:lang w:val="pt-BR"/>
        </w:rPr>
        <w:lastRenderedPageBreak/>
        <w:t>outorgada em violação a esta disposição, tal Parte deverá informar prontamente às demais, para que seja avaliada a extensão da garantia às Debêntures e/ou o vencimento antecipado das Debêntures;</w:t>
      </w:r>
    </w:p>
    <w:p w14:paraId="4762109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14:paraId="1823179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proofErr w:type="gramStart"/>
      <w:r>
        <w:rPr>
          <w:rFonts w:ascii="Garamond" w:eastAsia="Garamond" w:hAnsi="Garamond"/>
          <w:sz w:val="24"/>
          <w:lang w:val="pt-BR"/>
        </w:rPr>
        <w:t xml:space="preserve">Pro </w:t>
      </w:r>
      <w:r>
        <w:rPr>
          <w:rFonts w:ascii="Garamond" w:eastAsia="Garamond" w:hAnsi="Garamond" w:cs="Garamond"/>
          <w:sz w:val="24"/>
          <w:szCs w:val="24"/>
          <w:lang w:val="pt-BR"/>
        </w:rPr>
        <w:t>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w:t>
      </w:r>
    </w:p>
    <w:p w14:paraId="154CF88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4E7833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1127"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1127"/>
    </w:p>
    <w:p w14:paraId="00A116C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3EF4265D"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1128"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1128"/>
    </w:p>
    <w:p w14:paraId="3770959A"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52815C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1DD75AA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9BE059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129" w:name="_DV_M292"/>
      <w:r>
        <w:rPr>
          <w:rStyle w:val="NenhumB"/>
          <w:rFonts w:ascii="Garamond" w:hAnsi="Garamond"/>
          <w:sz w:val="24"/>
          <w:szCs w:val="24"/>
          <w:lang w:val="pt-BR"/>
        </w:rPr>
        <w:t xml:space="preserve">contratar e manter contratados, </w:t>
      </w:r>
      <w:bookmarkEnd w:id="1129"/>
      <w:r>
        <w:rPr>
          <w:rStyle w:val="NenhumB"/>
          <w:rFonts w:ascii="Garamond" w:hAnsi="Garamond"/>
          <w:sz w:val="24"/>
          <w:szCs w:val="24"/>
          <w:lang w:val="pt-BR"/>
        </w:rPr>
        <w:t xml:space="preserve">às suas expensas, os prestadores de serviços inerentes às obrigações previstas nesta Escritura, incluindo o Agente Fiduciário, 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 a B3;</w:t>
      </w:r>
    </w:p>
    <w:p w14:paraId="39E99041"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504FE701"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45DDF97"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1130" w:name="_DV_M296"/>
      <w:r>
        <w:rPr>
          <w:rStyle w:val="Hyperlink1"/>
          <w:lang w:val="pt-BR"/>
        </w:rPr>
        <w:t xml:space="preserve">efetuar o pagamento de todas as despesas despendidas pelo Agente Fiduciário que </w:t>
      </w:r>
      <w:r>
        <w:rPr>
          <w:rStyle w:val="Hyperlink1"/>
          <w:lang w:val="pt-BR"/>
        </w:rPr>
        <w:lastRenderedPageBreak/>
        <w:t>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40576F9C" w14:textId="77777777" w:rsidR="00E83B6D" w:rsidRPr="00C97AA6" w:rsidRDefault="00E83B6D" w:rsidP="004577C3">
      <w:pPr>
        <w:pStyle w:val="CorpoA"/>
        <w:numPr>
          <w:ilvl w:val="2"/>
          <w:numId w:val="53"/>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75617FA5" w14:textId="77777777" w:rsidR="00C97AA6" w:rsidRDefault="00C97AA6" w:rsidP="00C97AA6">
      <w:pPr>
        <w:pStyle w:val="CorpoA"/>
        <w:spacing w:after="120" w:line="320" w:lineRule="exact"/>
        <w:rPr>
          <w:ins w:id="1131" w:author="Emily Correia | Machado Meyer Advogados" w:date="2020-05-08T19:44:00Z"/>
          <w:rStyle w:val="NenhumB"/>
          <w:rFonts w:ascii="Garamond" w:hAnsi="Garamond"/>
          <w:b/>
          <w:sz w:val="24"/>
          <w:szCs w:val="24"/>
          <w:lang w:val="pt-BR"/>
        </w:rPr>
      </w:pPr>
    </w:p>
    <w:p w14:paraId="386AE430" w14:textId="77777777" w:rsidR="00E83B6D" w:rsidRDefault="00E83B6D" w:rsidP="004577C3">
      <w:pPr>
        <w:pStyle w:val="CorpoA"/>
        <w:keepNext/>
        <w:numPr>
          <w:ilvl w:val="1"/>
          <w:numId w:val="53"/>
        </w:numPr>
        <w:spacing w:after="120" w:line="320" w:lineRule="exact"/>
        <w:rPr>
          <w:rStyle w:val="NenhumB"/>
          <w:rFonts w:ascii="Garamond" w:hAnsi="Garamond"/>
          <w:b/>
          <w:sz w:val="24"/>
          <w:szCs w:val="24"/>
          <w:lang w:val="pt-BR"/>
        </w:rPr>
      </w:pPr>
      <w:bookmarkStart w:id="1132" w:name="_Ref15899937"/>
      <w:r>
        <w:rPr>
          <w:rStyle w:val="NenhumB"/>
          <w:rFonts w:ascii="Garamond" w:hAnsi="Garamond"/>
          <w:b/>
          <w:sz w:val="24"/>
          <w:szCs w:val="24"/>
          <w:lang w:val="pt-BR"/>
        </w:rPr>
        <w:t>Aportes EAS</w:t>
      </w:r>
      <w:bookmarkEnd w:id="1132"/>
    </w:p>
    <w:p w14:paraId="77C0DA07" w14:textId="77777777" w:rsidR="00E83B6D" w:rsidRDefault="00E83B6D" w:rsidP="00500883">
      <w:pPr>
        <w:pStyle w:val="CorpoA"/>
        <w:keepNext/>
        <w:spacing w:after="120" w:line="320" w:lineRule="exact"/>
        <w:ind w:left="720"/>
        <w:rPr>
          <w:rStyle w:val="NenhumB"/>
          <w:rFonts w:ascii="Garamond" w:hAnsi="Garamond"/>
          <w:b/>
          <w:sz w:val="24"/>
          <w:szCs w:val="24"/>
          <w:lang w:val="pt-BR"/>
        </w:rPr>
      </w:pPr>
    </w:p>
    <w:p w14:paraId="3C794185" w14:textId="77777777" w:rsidR="00E83B6D" w:rsidRDefault="00E83B6D" w:rsidP="004577C3">
      <w:pPr>
        <w:pStyle w:val="CorpoA"/>
        <w:numPr>
          <w:ilvl w:val="2"/>
          <w:numId w:val="53"/>
        </w:numPr>
        <w:spacing w:after="120" w:line="320" w:lineRule="exact"/>
        <w:rPr>
          <w:ins w:id="1133" w:author="Emily Correia | Machado Meyer Advogados" w:date="2020-05-08T19:44:00Z"/>
          <w:rStyle w:val="NenhumB"/>
          <w:rFonts w:ascii="Garamond" w:hAnsi="Garamond"/>
          <w:sz w:val="24"/>
          <w:szCs w:val="24"/>
          <w:lang w:val="pt-BR"/>
        </w:rPr>
      </w:pPr>
      <w:bookmarkStart w:id="1134"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1134"/>
    </w:p>
    <w:p w14:paraId="12D35247" w14:textId="77777777" w:rsidR="00C97AA6" w:rsidRDefault="00C97AA6" w:rsidP="00C97AA6">
      <w:pPr>
        <w:pStyle w:val="CorpoA"/>
        <w:spacing w:after="120" w:line="320" w:lineRule="exact"/>
        <w:ind w:left="720"/>
        <w:rPr>
          <w:rStyle w:val="NenhumB"/>
          <w:rFonts w:ascii="Garamond" w:hAnsi="Garamond"/>
          <w:sz w:val="24"/>
          <w:szCs w:val="24"/>
          <w:lang w:val="pt-BR"/>
        </w:rPr>
      </w:pPr>
    </w:p>
    <w:p w14:paraId="500821CB" w14:textId="77777777" w:rsidR="00E83B6D" w:rsidRDefault="00E83B6D" w:rsidP="004577C3">
      <w:pPr>
        <w:pStyle w:val="CorpoA"/>
        <w:numPr>
          <w:ilvl w:val="2"/>
          <w:numId w:val="53"/>
        </w:numPr>
        <w:spacing w:after="120" w:line="320" w:lineRule="exact"/>
        <w:rPr>
          <w:rStyle w:val="NenhumB"/>
          <w:rFonts w:ascii="Garamond" w:hAnsi="Garamond"/>
          <w:sz w:val="24"/>
          <w:szCs w:val="24"/>
          <w:lang w:val="pt-BR"/>
        </w:rPr>
      </w:pPr>
      <w:bookmarkStart w:id="1135"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1135"/>
    </w:p>
    <w:p w14:paraId="630544D5" w14:textId="77777777" w:rsidR="00E83B6D" w:rsidRPr="00EC6C36" w:rsidRDefault="00E83B6D" w:rsidP="004577C3">
      <w:pPr>
        <w:pStyle w:val="iMMSecurity"/>
        <w:numPr>
          <w:ilvl w:val="4"/>
          <w:numId w:val="69"/>
        </w:numPr>
        <w:spacing w:before="0"/>
        <w:rPr>
          <w:rStyle w:val="NenhumB"/>
          <w:rFonts w:ascii="Garamond" w:hAnsi="Garamond"/>
          <w:color w:val="000000"/>
          <w:sz w:val="24"/>
          <w:szCs w:val="24"/>
          <w:u w:color="000000"/>
          <w:lang w:val="pt-PT"/>
        </w:rPr>
      </w:pPr>
      <w:bookmarkStart w:id="1136"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1136"/>
    </w:p>
    <w:p w14:paraId="5C2E8248" w14:textId="77777777" w:rsidR="00E83B6D" w:rsidRDefault="00E83B6D" w:rsidP="004577C3">
      <w:pPr>
        <w:pStyle w:val="iMMSecurity"/>
        <w:numPr>
          <w:ilvl w:val="4"/>
          <w:numId w:val="60"/>
        </w:numPr>
        <w:spacing w:before="0"/>
        <w:rPr>
          <w:rStyle w:val="NenhumB"/>
          <w:rFonts w:ascii="Garamond" w:hAnsi="Garamond"/>
          <w:sz w:val="24"/>
          <w:szCs w:val="24"/>
        </w:rPr>
      </w:pPr>
      <w:bookmarkStart w:id="1137"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w:t>
      </w:r>
      <w:r>
        <w:rPr>
          <w:rStyle w:val="NenhumB"/>
          <w:rFonts w:ascii="Garamond" w:hAnsi="Garamond"/>
          <w:sz w:val="24"/>
          <w:szCs w:val="24"/>
        </w:rPr>
        <w:lastRenderedPageBreak/>
        <w:t xml:space="preserve">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1137"/>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7F48FB5D" w14:textId="77777777" w:rsidR="00E83B6D" w:rsidRDefault="00E83B6D" w:rsidP="00500883">
      <w:pPr>
        <w:pStyle w:val="CorpoA"/>
        <w:spacing w:after="120" w:line="320" w:lineRule="exact"/>
        <w:rPr>
          <w:rStyle w:val="NenhumB"/>
          <w:rFonts w:ascii="Garamond" w:hAnsi="Garamond"/>
          <w:color w:val="auto"/>
          <w:sz w:val="24"/>
          <w:szCs w:val="24"/>
          <w:lang w:val="pt-BR"/>
        </w:rPr>
      </w:pPr>
    </w:p>
    <w:p w14:paraId="2DE01E9D" w14:textId="77777777" w:rsidR="00E83B6D" w:rsidRDefault="00E83B6D" w:rsidP="004577C3">
      <w:pPr>
        <w:pStyle w:val="CorpoA"/>
        <w:keepNext/>
        <w:numPr>
          <w:ilvl w:val="1"/>
          <w:numId w:val="53"/>
        </w:numPr>
        <w:spacing w:after="120" w:line="320" w:lineRule="exact"/>
        <w:rPr>
          <w:rStyle w:val="NenhumB"/>
          <w:rFonts w:ascii="Garamond" w:hAnsi="Garamond"/>
          <w:b/>
          <w:color w:val="auto"/>
          <w:sz w:val="24"/>
          <w:szCs w:val="24"/>
          <w:lang w:val="pt-BR"/>
        </w:rPr>
      </w:pPr>
      <w:bookmarkStart w:id="1138" w:name="_Ref11169475"/>
      <w:r>
        <w:rPr>
          <w:rStyle w:val="NenhumB"/>
          <w:rFonts w:ascii="Garamond" w:hAnsi="Garamond"/>
          <w:b/>
          <w:sz w:val="24"/>
          <w:szCs w:val="24"/>
          <w:lang w:val="pt-BR"/>
        </w:rPr>
        <w:t>Empréstimos Seniores</w:t>
      </w:r>
      <w:bookmarkEnd w:id="1138"/>
    </w:p>
    <w:p w14:paraId="0A034262" w14:textId="77777777" w:rsidR="00E83B6D" w:rsidRDefault="00E83B6D" w:rsidP="00500883">
      <w:pPr>
        <w:pStyle w:val="CorpoA"/>
        <w:keepNext/>
        <w:spacing w:after="120" w:line="320" w:lineRule="exact"/>
        <w:ind w:left="720"/>
        <w:rPr>
          <w:rStyle w:val="NenhumB"/>
          <w:rFonts w:ascii="Garamond" w:hAnsi="Garamond"/>
          <w:b/>
          <w:color w:val="auto"/>
          <w:sz w:val="24"/>
          <w:szCs w:val="24"/>
          <w:lang w:val="pt-BR"/>
        </w:rPr>
      </w:pPr>
    </w:p>
    <w:p w14:paraId="3A1658CF" w14:textId="77777777" w:rsidR="00E83B6D" w:rsidRPr="00C97AA6" w:rsidRDefault="00E83B6D" w:rsidP="004577C3">
      <w:pPr>
        <w:pStyle w:val="CorpoA"/>
        <w:numPr>
          <w:ilvl w:val="2"/>
          <w:numId w:val="53"/>
        </w:numPr>
        <w:spacing w:after="120" w:line="320" w:lineRule="exact"/>
        <w:ind w:left="0" w:firstLine="0"/>
        <w:rPr>
          <w:rStyle w:val="NenhumB"/>
          <w:rFonts w:ascii="Garamond" w:hAnsi="Garamond"/>
          <w:b/>
          <w:color w:val="auto"/>
          <w:sz w:val="24"/>
          <w:szCs w:val="24"/>
          <w:lang w:val="pt-BR"/>
        </w:rPr>
      </w:pPr>
      <w:bookmarkStart w:id="1139"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1139"/>
      <w:r>
        <w:rPr>
          <w:rStyle w:val="NenhumB"/>
          <w:rFonts w:ascii="Garamond" w:hAnsi="Garamond"/>
          <w:b/>
          <w:sz w:val="24"/>
          <w:szCs w:val="24"/>
          <w:lang w:val="pt-BR"/>
        </w:rPr>
        <w:t xml:space="preserve"> </w:t>
      </w:r>
    </w:p>
    <w:p w14:paraId="0659C150" w14:textId="77777777" w:rsidR="00C97AA6" w:rsidRDefault="00C97AA6" w:rsidP="00C97AA6">
      <w:pPr>
        <w:pStyle w:val="CorpoA"/>
        <w:spacing w:after="120" w:line="320" w:lineRule="exact"/>
        <w:rPr>
          <w:ins w:id="1140" w:author="Emily Correia | Machado Meyer Advogados" w:date="2020-05-08T19:44:00Z"/>
          <w:rStyle w:val="NenhumB"/>
          <w:rFonts w:ascii="Garamond" w:hAnsi="Garamond"/>
          <w:b/>
          <w:color w:val="auto"/>
          <w:sz w:val="24"/>
          <w:szCs w:val="24"/>
          <w:lang w:val="pt-BR"/>
        </w:rPr>
      </w:pPr>
    </w:p>
    <w:p w14:paraId="3C59D1CF" w14:textId="77777777" w:rsidR="00E83B6D" w:rsidRPr="00C97AA6" w:rsidRDefault="00E83B6D" w:rsidP="004577C3">
      <w:pPr>
        <w:pStyle w:val="CorpoA"/>
        <w:numPr>
          <w:ilvl w:val="3"/>
          <w:numId w:val="53"/>
        </w:numPr>
        <w:spacing w:after="120" w:line="320" w:lineRule="exact"/>
        <w:rPr>
          <w:ins w:id="1141" w:author="Emily Correia | Machado Meyer Advogados" w:date="2020-05-08T19:44:00Z"/>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5CD2D16F" w14:textId="77777777" w:rsidR="00C97AA6" w:rsidRDefault="00C97AA6" w:rsidP="00C97AA6">
      <w:pPr>
        <w:pStyle w:val="CorpoA"/>
        <w:spacing w:after="120" w:line="320" w:lineRule="exact"/>
        <w:ind w:left="1080"/>
        <w:rPr>
          <w:rStyle w:val="NenhumB"/>
          <w:rFonts w:ascii="Garamond" w:hAnsi="Garamond"/>
          <w:b/>
          <w:color w:val="auto"/>
          <w:sz w:val="24"/>
          <w:szCs w:val="24"/>
          <w:lang w:val="pt-BR"/>
        </w:rPr>
      </w:pPr>
    </w:p>
    <w:p w14:paraId="1EB963FF"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 xml:space="preserve">Os Empréstimos Seniores deverão ser pagos pelas correspondentes partes </w:t>
      </w:r>
      <w:r>
        <w:rPr>
          <w:rStyle w:val="Hyperlink1"/>
          <w:lang w:val="pt-BR"/>
        </w:rPr>
        <w:lastRenderedPageBreak/>
        <w:t>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493DEADA" w14:textId="77777777" w:rsidR="00C97AA6" w:rsidRDefault="00C97AA6" w:rsidP="00C97AA6">
      <w:pPr>
        <w:pStyle w:val="CorpoA"/>
        <w:spacing w:after="120" w:line="320" w:lineRule="exact"/>
        <w:rPr>
          <w:ins w:id="1142" w:author="Emily Correia | Machado Meyer Advogados" w:date="2020-05-08T19:44:00Z"/>
          <w:rStyle w:val="NenhumB"/>
          <w:rFonts w:ascii="Garamond" w:hAnsi="Garamond"/>
          <w:b/>
          <w:color w:val="auto"/>
          <w:sz w:val="24"/>
          <w:szCs w:val="24"/>
          <w:lang w:val="pt-BR"/>
        </w:rPr>
      </w:pPr>
    </w:p>
    <w:p w14:paraId="67679664" w14:textId="77777777" w:rsidR="00E83B6D" w:rsidRPr="00C97AA6" w:rsidRDefault="00E83B6D" w:rsidP="004577C3">
      <w:pPr>
        <w:pStyle w:val="CorpoA"/>
        <w:numPr>
          <w:ilvl w:val="3"/>
          <w:numId w:val="53"/>
        </w:numPr>
        <w:spacing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0C017B6F" w14:textId="77777777" w:rsidR="00C97AA6" w:rsidRDefault="00C97AA6" w:rsidP="00C97AA6">
      <w:pPr>
        <w:pStyle w:val="CorpoA"/>
        <w:spacing w:after="120" w:line="320" w:lineRule="exact"/>
        <w:rPr>
          <w:ins w:id="1143" w:author="Emily Correia | Machado Meyer Advogados" w:date="2020-05-08T19:44:00Z"/>
          <w:rStyle w:val="NenhumB"/>
          <w:rFonts w:ascii="Garamond" w:hAnsi="Garamond"/>
          <w:b/>
          <w:color w:val="auto"/>
          <w:sz w:val="24"/>
          <w:szCs w:val="24"/>
          <w:lang w:val="pt-BR"/>
        </w:rPr>
      </w:pPr>
    </w:p>
    <w:p w14:paraId="2FE90387" w14:textId="77777777" w:rsidR="00E83B6D" w:rsidRPr="00C97AA6"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19392059" w14:textId="77777777" w:rsidR="00C97AA6" w:rsidRDefault="00C97AA6" w:rsidP="00C97AA6">
      <w:pPr>
        <w:pStyle w:val="CorpoA"/>
        <w:spacing w:after="120" w:line="320" w:lineRule="exact"/>
        <w:rPr>
          <w:ins w:id="1144" w:author="Emily Correia | Machado Meyer Advogados" w:date="2020-05-08T19:44:00Z"/>
          <w:rStyle w:val="NenhumB"/>
          <w:rFonts w:ascii="Garamond" w:hAnsi="Garamond"/>
          <w:b/>
          <w:color w:val="auto"/>
          <w:sz w:val="24"/>
          <w:szCs w:val="24"/>
          <w:lang w:val="pt-BR"/>
        </w:rPr>
      </w:pPr>
    </w:p>
    <w:p w14:paraId="3F9AA2B1" w14:textId="77777777" w:rsidR="00E83B6D" w:rsidRDefault="00E83B6D" w:rsidP="004577C3">
      <w:pPr>
        <w:pStyle w:val="CorpoA"/>
        <w:numPr>
          <w:ilvl w:val="3"/>
          <w:numId w:val="53"/>
        </w:numPr>
        <w:spacing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2A602829" w14:textId="77777777" w:rsidR="00E83B6D" w:rsidRDefault="00E83B6D" w:rsidP="00500883">
      <w:pPr>
        <w:pStyle w:val="CorpoA"/>
        <w:spacing w:after="120" w:line="320" w:lineRule="exact"/>
        <w:rPr>
          <w:rFonts w:ascii="Garamond" w:eastAsia="Garamond" w:hAnsi="Garamond" w:cs="Garamond"/>
          <w:sz w:val="24"/>
          <w:szCs w:val="24"/>
          <w:lang w:val="pt-BR"/>
        </w:rPr>
      </w:pPr>
    </w:p>
    <w:p w14:paraId="45F167CA"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59278161" w14:textId="77777777" w:rsidR="00E83B6D" w:rsidRDefault="00E83B6D" w:rsidP="00500883">
      <w:pPr>
        <w:pStyle w:val="CorpoA"/>
        <w:spacing w:after="120" w:line="320" w:lineRule="exact"/>
        <w:rPr>
          <w:rFonts w:ascii="Garamond" w:eastAsia="Garamond" w:hAnsi="Garamond" w:cs="Garamond"/>
          <w:sz w:val="24"/>
          <w:szCs w:val="24"/>
          <w:lang w:val="pt-BR"/>
        </w:rPr>
      </w:pPr>
    </w:p>
    <w:p w14:paraId="5B9B4DA3"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6FFE5987"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0BBD7ECA"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7FB5D0D6" w14:textId="77777777"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14:paraId="7D19B08D" w14:textId="77777777" w:rsidR="00E83B6D" w:rsidRDefault="00E83B6D" w:rsidP="004577C3">
      <w:pPr>
        <w:pStyle w:val="CorpoA"/>
        <w:keepNext/>
        <w:numPr>
          <w:ilvl w:val="2"/>
          <w:numId w:val="54"/>
        </w:numPr>
        <w:spacing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xml:space="preserve">)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w:t>
      </w:r>
      <w:r>
        <w:rPr>
          <w:rStyle w:val="Hyperlink1"/>
          <w:lang w:val="pt-BR"/>
        </w:rPr>
        <w:lastRenderedPageBreak/>
        <w:t>aplicável, de acordo com os quóruns estabelecidos nesta Cláusula 9, apurados por cada Série.</w:t>
      </w:r>
    </w:p>
    <w:p w14:paraId="3B524A64" w14:textId="77777777" w:rsidR="00E83B6D" w:rsidRDefault="00E83B6D" w:rsidP="00500883">
      <w:pPr>
        <w:pStyle w:val="CorpoA"/>
        <w:spacing w:after="120" w:line="320" w:lineRule="exact"/>
        <w:rPr>
          <w:del w:id="1145" w:author="Emily Correia | Machado Meyer Advogados" w:date="2020-05-08T19:44:00Z"/>
          <w:rStyle w:val="Hyperlink1"/>
          <w:lang w:val="pt-BR"/>
        </w:rPr>
      </w:pPr>
    </w:p>
    <w:p w14:paraId="5D971984" w14:textId="77777777" w:rsidR="00C97AA6" w:rsidRPr="00C97AA6" w:rsidRDefault="00C97AA6" w:rsidP="00C97AA6">
      <w:pPr>
        <w:pStyle w:val="CorpoA"/>
        <w:keepNext/>
        <w:spacing w:after="120" w:line="320" w:lineRule="exact"/>
        <w:rPr>
          <w:rStyle w:val="Hyperlink1"/>
          <w:b/>
          <w:lang w:val="pt-BR"/>
        </w:rPr>
      </w:pPr>
    </w:p>
    <w:p w14:paraId="08BAC662"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14:paraId="00594086" w14:textId="77777777" w:rsidR="00E83B6D" w:rsidRDefault="00E83B6D" w:rsidP="00500883">
      <w:pPr>
        <w:pStyle w:val="CorpoA"/>
        <w:spacing w:after="120" w:line="320" w:lineRule="exact"/>
        <w:rPr>
          <w:rFonts w:ascii="Garamond" w:eastAsia="Garamond" w:hAnsi="Garamond" w:cs="Garamond"/>
          <w:sz w:val="24"/>
          <w:szCs w:val="24"/>
          <w:lang w:val="pt-BR"/>
        </w:rPr>
      </w:pPr>
    </w:p>
    <w:p w14:paraId="7B0CFA84"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3BF38FBE" w14:textId="77777777" w:rsidR="00E83B6D" w:rsidRDefault="00E83B6D" w:rsidP="00500883">
      <w:pPr>
        <w:pStyle w:val="CorpoA"/>
        <w:spacing w:after="120" w:line="320" w:lineRule="exact"/>
        <w:rPr>
          <w:rFonts w:ascii="Garamond" w:eastAsia="Garamond" w:hAnsi="Garamond" w:cs="Garamond"/>
          <w:sz w:val="24"/>
          <w:szCs w:val="24"/>
          <w:lang w:val="pt-BR"/>
        </w:rPr>
      </w:pPr>
    </w:p>
    <w:p w14:paraId="09DE4292"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1146"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1146"/>
    </w:p>
    <w:p w14:paraId="2EAC86A6" w14:textId="77777777" w:rsidR="00E83B6D" w:rsidRDefault="00E83B6D" w:rsidP="00500883">
      <w:pPr>
        <w:pStyle w:val="CorpoA"/>
        <w:spacing w:after="120" w:line="320" w:lineRule="exact"/>
        <w:rPr>
          <w:rFonts w:ascii="Garamond" w:eastAsia="Garamond" w:hAnsi="Garamond" w:cs="Garamond"/>
          <w:sz w:val="24"/>
          <w:szCs w:val="24"/>
          <w:lang w:val="pt-BR"/>
        </w:rPr>
      </w:pPr>
    </w:p>
    <w:p w14:paraId="2BB65D35"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14:paraId="0E227800" w14:textId="77777777" w:rsidR="00E83B6D" w:rsidRDefault="00E83B6D" w:rsidP="00500883">
      <w:pPr>
        <w:pStyle w:val="CorpoA"/>
        <w:spacing w:after="120" w:line="320" w:lineRule="exact"/>
        <w:rPr>
          <w:rFonts w:ascii="Garamond" w:eastAsia="Garamond" w:hAnsi="Garamond" w:cs="Garamond"/>
          <w:sz w:val="24"/>
          <w:szCs w:val="24"/>
          <w:lang w:val="pt-BR"/>
        </w:rPr>
      </w:pPr>
    </w:p>
    <w:p w14:paraId="5B623EE3"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14:paraId="63136EB8" w14:textId="77777777" w:rsidR="00E83B6D" w:rsidRDefault="00E83B6D" w:rsidP="00500883">
      <w:pPr>
        <w:pStyle w:val="CorpoA"/>
        <w:spacing w:after="120" w:line="320" w:lineRule="exact"/>
        <w:rPr>
          <w:rStyle w:val="Hyperlink1"/>
          <w:lang w:val="pt-BR"/>
        </w:rPr>
      </w:pPr>
    </w:p>
    <w:p w14:paraId="7B8B6407"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 xml:space="preserve">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w:t>
      </w:r>
      <w:r>
        <w:rPr>
          <w:rFonts w:ascii="Garamond" w:eastAsia="Garamond" w:hAnsi="Garamond" w:cs="Garamond"/>
          <w:sz w:val="24"/>
          <w:szCs w:val="24"/>
          <w:lang w:val="pt-BR"/>
        </w:rPr>
        <w:lastRenderedPageBreak/>
        <w:t>Fiduciário, conforme quem faça a convocação, hipótese em que será obrigatória.</w:t>
      </w:r>
    </w:p>
    <w:p w14:paraId="2D8962EB" w14:textId="77777777" w:rsidR="00E83B6D" w:rsidRDefault="00E83B6D" w:rsidP="00500883">
      <w:pPr>
        <w:pStyle w:val="CorpoA"/>
        <w:spacing w:after="120" w:line="320" w:lineRule="exact"/>
        <w:rPr>
          <w:rFonts w:ascii="Garamond" w:eastAsia="Garamond" w:hAnsi="Garamond" w:cs="Garamond"/>
          <w:sz w:val="24"/>
          <w:szCs w:val="24"/>
          <w:lang w:val="pt-BR"/>
        </w:rPr>
      </w:pPr>
    </w:p>
    <w:p w14:paraId="0AA4AD50"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6A9984AA" w14:textId="77777777" w:rsidR="00E83B6D" w:rsidRDefault="00E83B6D" w:rsidP="00500883">
      <w:pPr>
        <w:pStyle w:val="CorpoA"/>
        <w:keepNext/>
        <w:keepLines/>
        <w:spacing w:after="120" w:line="320" w:lineRule="exact"/>
        <w:ind w:firstLine="1440"/>
        <w:rPr>
          <w:rFonts w:ascii="Garamond" w:eastAsia="Garamond" w:hAnsi="Garamond" w:cs="Garamond"/>
          <w:sz w:val="24"/>
          <w:szCs w:val="24"/>
          <w:lang w:val="pt-BR"/>
        </w:rPr>
      </w:pPr>
    </w:p>
    <w:p w14:paraId="1E836D37"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14:paraId="33018955" w14:textId="77777777" w:rsidR="00E83B6D" w:rsidRDefault="00E83B6D" w:rsidP="00500883">
      <w:pPr>
        <w:pStyle w:val="CorpoA"/>
        <w:spacing w:after="120" w:line="320" w:lineRule="exact"/>
        <w:rPr>
          <w:rFonts w:ascii="Garamond" w:eastAsia="Garamond" w:hAnsi="Garamond" w:cs="Garamond"/>
          <w:sz w:val="24"/>
          <w:szCs w:val="24"/>
          <w:lang w:val="pt-BR"/>
        </w:rPr>
      </w:pPr>
    </w:p>
    <w:p w14:paraId="5CFE5E1D"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14:paraId="256D6F61" w14:textId="77777777" w:rsidR="00E83B6D" w:rsidRDefault="00E83B6D" w:rsidP="00500883">
      <w:pPr>
        <w:pStyle w:val="CorpoA"/>
        <w:spacing w:after="120" w:line="320" w:lineRule="exact"/>
        <w:rPr>
          <w:rFonts w:ascii="Garamond" w:eastAsia="Garamond" w:hAnsi="Garamond" w:cs="Garamond"/>
          <w:sz w:val="24"/>
          <w:szCs w:val="24"/>
          <w:lang w:val="pt-BR"/>
        </w:rPr>
      </w:pPr>
    </w:p>
    <w:p w14:paraId="7256A4D7" w14:textId="77777777" w:rsidR="00E83B6D" w:rsidRDefault="00E83B6D" w:rsidP="004577C3">
      <w:pPr>
        <w:pStyle w:val="CorpoA"/>
        <w:keepNext/>
        <w:numPr>
          <w:ilvl w:val="1"/>
          <w:numId w:val="54"/>
        </w:numPr>
        <w:spacing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14:paraId="00FECCB0"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49FF23B9"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5C0A5B5B" w14:textId="77777777" w:rsidR="00E83B6D" w:rsidRDefault="00E83B6D" w:rsidP="00500883">
      <w:pPr>
        <w:pStyle w:val="CorpoA"/>
        <w:spacing w:after="120" w:line="320" w:lineRule="exact"/>
        <w:rPr>
          <w:rFonts w:ascii="Garamond" w:eastAsia="Garamond" w:hAnsi="Garamond" w:cs="Garamond"/>
          <w:sz w:val="24"/>
          <w:szCs w:val="24"/>
          <w:lang w:val="pt-BR"/>
        </w:rPr>
      </w:pPr>
    </w:p>
    <w:p w14:paraId="145F8DA0"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1147"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1147"/>
    </w:p>
    <w:p w14:paraId="30C8E541" w14:textId="77777777" w:rsidR="00E83B6D" w:rsidRDefault="00E83B6D" w:rsidP="00500883">
      <w:pPr>
        <w:pStyle w:val="CorpoA"/>
        <w:spacing w:after="120" w:line="320" w:lineRule="exact"/>
        <w:rPr>
          <w:rFonts w:ascii="Garamond" w:eastAsia="Garamond" w:hAnsi="Garamond" w:cs="Garamond"/>
          <w:sz w:val="24"/>
          <w:szCs w:val="24"/>
          <w:lang w:val="pt-BR"/>
        </w:rPr>
      </w:pPr>
    </w:p>
    <w:p w14:paraId="260FB5F2" w14:textId="77777777" w:rsidR="00E83B6D" w:rsidRDefault="00E83B6D" w:rsidP="004577C3">
      <w:pPr>
        <w:pStyle w:val="CorpoA"/>
        <w:numPr>
          <w:ilvl w:val="0"/>
          <w:numId w:val="26"/>
        </w:numPr>
        <w:spacing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43C3DBC2" w14:textId="77777777" w:rsidR="00E83B6D" w:rsidRDefault="00E83B6D" w:rsidP="00500883">
      <w:pPr>
        <w:pStyle w:val="CorpoA"/>
        <w:spacing w:after="120" w:line="320" w:lineRule="exact"/>
        <w:ind w:left="709"/>
        <w:rPr>
          <w:rFonts w:ascii="Garamond" w:eastAsia="Garamond" w:hAnsi="Garamond" w:cs="Garamond"/>
          <w:sz w:val="24"/>
          <w:szCs w:val="24"/>
          <w:lang w:val="pt-BR"/>
        </w:rPr>
      </w:pPr>
    </w:p>
    <w:p w14:paraId="4BD268F5" w14:textId="77777777" w:rsidR="00E83B6D" w:rsidRDefault="00E83B6D" w:rsidP="004577C3">
      <w:pPr>
        <w:pStyle w:val="CorpoA"/>
        <w:numPr>
          <w:ilvl w:val="0"/>
          <w:numId w:val="26"/>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21163C8" w14:textId="77777777" w:rsidR="00E83B6D" w:rsidRDefault="00E83B6D" w:rsidP="00500883">
      <w:pPr>
        <w:pStyle w:val="CorpoA"/>
        <w:spacing w:after="120" w:line="320" w:lineRule="exact"/>
        <w:ind w:left="708"/>
        <w:jc w:val="left"/>
        <w:rPr>
          <w:rFonts w:ascii="Garamond" w:eastAsia="Garamond" w:hAnsi="Garamond" w:cs="Garamond"/>
          <w:sz w:val="24"/>
          <w:szCs w:val="24"/>
          <w:lang w:val="pt-BR"/>
        </w:rPr>
      </w:pPr>
    </w:p>
    <w:p w14:paraId="502DD542" w14:textId="77777777" w:rsidR="00E83B6D" w:rsidRDefault="00E83B6D" w:rsidP="004577C3">
      <w:pPr>
        <w:pStyle w:val="CorpoA"/>
        <w:numPr>
          <w:ilvl w:val="0"/>
          <w:numId w:val="26"/>
        </w:numPr>
        <w:spacing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efetiva alteração das seguintes características e condições das Debêntures de </w:t>
      </w:r>
      <w:r>
        <w:rPr>
          <w:rFonts w:ascii="Garamond" w:hAnsi="Garamond"/>
          <w:w w:val="0"/>
          <w:sz w:val="24"/>
          <w:szCs w:val="24"/>
          <w:lang w:val="pt-BR"/>
        </w:rPr>
        <w:lastRenderedPageBreak/>
        <w:t>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14:paraId="095B2A82" w14:textId="77777777" w:rsidR="00E83B6D" w:rsidRDefault="00E83B6D" w:rsidP="00500883">
      <w:pPr>
        <w:pStyle w:val="CorpoA"/>
        <w:spacing w:after="120" w:line="320" w:lineRule="exact"/>
        <w:rPr>
          <w:rFonts w:ascii="Garamond" w:eastAsia="Garamond" w:hAnsi="Garamond" w:cs="Garamond"/>
          <w:sz w:val="24"/>
          <w:szCs w:val="24"/>
          <w:lang w:val="pt-BR"/>
        </w:rPr>
      </w:pPr>
    </w:p>
    <w:p w14:paraId="097A756D"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bookmarkStart w:id="1148"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1148"/>
      <w:r>
        <w:rPr>
          <w:rStyle w:val="NenhumB"/>
          <w:rFonts w:ascii="Garamond" w:hAnsi="Garamond"/>
          <w:sz w:val="24"/>
          <w:szCs w:val="24"/>
          <w:lang w:val="pt-BR"/>
        </w:rPr>
        <w:t xml:space="preserve"> </w:t>
      </w:r>
    </w:p>
    <w:p w14:paraId="39F792EA" w14:textId="77777777" w:rsidR="00E83B6D" w:rsidRDefault="00E83B6D" w:rsidP="00500883">
      <w:pPr>
        <w:pStyle w:val="CorpoA"/>
        <w:keepLines/>
        <w:spacing w:after="120" w:line="320" w:lineRule="exact"/>
        <w:rPr>
          <w:rStyle w:val="NenhumB"/>
          <w:rFonts w:ascii="Garamond" w:hAnsi="Garamond"/>
          <w:sz w:val="24"/>
          <w:szCs w:val="24"/>
          <w:lang w:val="pt-BR"/>
        </w:rPr>
      </w:pPr>
    </w:p>
    <w:p w14:paraId="69CBFD50" w14:textId="77777777" w:rsidR="00E83B6D" w:rsidRDefault="00E83B6D" w:rsidP="004577C3">
      <w:pPr>
        <w:pStyle w:val="CorpoA"/>
        <w:keepNext/>
        <w:numPr>
          <w:ilvl w:val="2"/>
          <w:numId w:val="54"/>
        </w:numPr>
        <w:spacing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51C1CBE4" w14:textId="77777777" w:rsidR="00E83B6D" w:rsidRDefault="00E83B6D" w:rsidP="00500883">
      <w:pPr>
        <w:pStyle w:val="CorpoA"/>
        <w:spacing w:after="120" w:line="320" w:lineRule="exact"/>
        <w:rPr>
          <w:rFonts w:ascii="Garamond" w:eastAsia="Garamond" w:hAnsi="Garamond" w:cs="Garamond"/>
          <w:sz w:val="24"/>
          <w:szCs w:val="24"/>
          <w:lang w:val="pt-BR"/>
        </w:rPr>
      </w:pPr>
    </w:p>
    <w:p w14:paraId="12B7BDE7" w14:textId="77777777" w:rsidR="00E83B6D" w:rsidRDefault="00E83B6D" w:rsidP="00500883">
      <w:pPr>
        <w:pStyle w:val="CorpoA"/>
        <w:keepNext/>
        <w:spacing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2DFCF2C1"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5BF9938E" w14:textId="77777777" w:rsidR="00E83B6D" w:rsidRDefault="00E83B6D" w:rsidP="004577C3">
      <w:pPr>
        <w:pStyle w:val="CorpoA"/>
        <w:keepNext/>
        <w:numPr>
          <w:ilvl w:val="1"/>
          <w:numId w:val="55"/>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109E8655" w14:textId="77777777" w:rsidR="00E83B6D" w:rsidRDefault="00E83B6D" w:rsidP="00500883">
      <w:pPr>
        <w:pStyle w:val="CorpoA"/>
        <w:spacing w:after="120" w:line="320" w:lineRule="exact"/>
        <w:rPr>
          <w:rFonts w:ascii="Garamond" w:eastAsia="Garamond" w:hAnsi="Garamond" w:cs="Garamond"/>
          <w:sz w:val="24"/>
          <w:szCs w:val="24"/>
          <w:lang w:val="pt-BR"/>
        </w:rPr>
      </w:pPr>
    </w:p>
    <w:p w14:paraId="2C9412E4" w14:textId="77777777" w:rsidR="00E83B6D" w:rsidRDefault="00E83B6D" w:rsidP="004577C3">
      <w:pPr>
        <w:pStyle w:val="CorpoA"/>
        <w:numPr>
          <w:ilvl w:val="2"/>
          <w:numId w:val="55"/>
        </w:numPr>
        <w:spacing w:after="120" w:line="320" w:lineRule="exact"/>
        <w:ind w:left="0" w:firstLine="0"/>
        <w:rPr>
          <w:rStyle w:val="NenhumB"/>
          <w:rFonts w:ascii="Garamond" w:hAnsi="Garamond"/>
          <w:b/>
          <w:sz w:val="24"/>
          <w:szCs w:val="24"/>
          <w:lang w:val="pt-BR"/>
        </w:rPr>
      </w:pPr>
      <w:bookmarkStart w:id="1149"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1149"/>
    </w:p>
    <w:p w14:paraId="47A58E84" w14:textId="77777777" w:rsidR="00E83B6D" w:rsidRDefault="00E83B6D" w:rsidP="007C4AE4">
      <w:pPr>
        <w:pStyle w:val="CorpoA"/>
        <w:spacing w:after="120" w:line="320" w:lineRule="exact"/>
        <w:ind w:left="705" w:hanging="705"/>
        <w:rPr>
          <w:rFonts w:ascii="Garamond" w:eastAsia="Garamond" w:hAnsi="Garamond" w:cs="Garamond"/>
          <w:sz w:val="24"/>
          <w:szCs w:val="24"/>
          <w:lang w:val="pt-BR"/>
        </w:rPr>
      </w:pPr>
    </w:p>
    <w:p w14:paraId="3559480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D2DFC5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2836FC8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6082E69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 xml:space="preserve">possuem todas as autorizações, aprovações, concessões, licenças, permissões, alvarás e suas renovações relevantes exigidas pelas autoridades federais, estaduais e municipais para o exercício de suas atividades, sendo todas elas válidas, exceto por aquelas que </w:t>
      </w:r>
      <w:r>
        <w:rPr>
          <w:rFonts w:ascii="Garamond" w:hAnsi="Garamond"/>
          <w:sz w:val="24"/>
          <w:szCs w:val="24"/>
          <w:lang w:val="pt-BR"/>
        </w:rPr>
        <w:lastRenderedPageBreak/>
        <w:t>estejam sendo renovadas ou obtidas, conforme aplicável</w:t>
      </w:r>
      <w:r>
        <w:rPr>
          <w:rStyle w:val="NenhumA"/>
          <w:rFonts w:ascii="Garamond" w:hAnsi="Garamond"/>
          <w:sz w:val="24"/>
          <w:szCs w:val="24"/>
          <w:lang w:val="pt-BR"/>
        </w:rPr>
        <w:t>;</w:t>
      </w:r>
    </w:p>
    <w:p w14:paraId="18D4178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1B9666A3"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73EC4C96"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B42FA5F"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638BED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que busquem o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coibir crimes e práticas de corrupção sendo cumpridos por seus conselheiros, administradores e empregados;</w:t>
      </w:r>
    </w:p>
    <w:p w14:paraId="0A1B4DD6"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 xml:space="preserve">não foram condenadas por decisões não passíveis de recurso por violação a quaisquer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w:t>
      </w:r>
    </w:p>
    <w:p w14:paraId="5485BA5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2949C2B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0DC0BC8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60D6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3B61633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14:paraId="222897B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0A5113B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636CEFF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653FF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w:t>
      </w:r>
      <w:r>
        <w:rPr>
          <w:rStyle w:val="NenhumB"/>
          <w:rFonts w:ascii="Garamond" w:eastAsia="Garamond" w:hAnsi="Garamond" w:cs="Garamond"/>
          <w:sz w:val="24"/>
          <w:szCs w:val="24"/>
          <w:lang w:val="pt-BR"/>
        </w:rPr>
        <w:lastRenderedPageBreak/>
        <w:t xml:space="preserve">grupos econômicos, nos termos da presente Escritura e/ou dos demais Documentos da Reestruturação, e/ou no âmbito da operação neles contemplados, são verdadeiras, consistentes e corretas; </w:t>
      </w:r>
    </w:p>
    <w:p w14:paraId="621FED4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7DDF637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DF874F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3FAB4D2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9BB473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14:paraId="10A769A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14:paraId="018D5516"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1150" w:name="_Ref530607356"/>
      <w:bookmarkStart w:id="1151" w:name="_Ref530608229"/>
      <w:r>
        <w:rPr>
          <w:rFonts w:ascii="Garamond" w:eastAsia="Garamond" w:hAnsi="Garamond" w:cs="Garamond"/>
          <w:sz w:val="24"/>
          <w:szCs w:val="24"/>
          <w:lang w:val="pt-BR"/>
        </w:rPr>
        <w:t xml:space="preserve">o </w:t>
      </w:r>
      <w:proofErr w:type="gramStart"/>
      <w:r>
        <w:rPr>
          <w:rFonts w:ascii="Garamond" w:eastAsia="Garamond" w:hAnsi="Garamond" w:cs="Garamond"/>
          <w:sz w:val="24"/>
          <w:szCs w:val="24"/>
          <w:lang w:val="pt-BR"/>
        </w:rPr>
        <w:t>Pro Labore</w:t>
      </w:r>
      <w:proofErr w:type="gramEnd"/>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1150"/>
      <w:bookmarkEnd w:id="1151"/>
      <w:r>
        <w:rPr>
          <w:rFonts w:ascii="Garamond" w:eastAsia="Garamond" w:hAnsi="Garamond" w:cs="Garamond"/>
          <w:sz w:val="24"/>
          <w:szCs w:val="24"/>
          <w:lang w:val="pt-BR"/>
        </w:rPr>
        <w:t>;</w:t>
      </w:r>
    </w:p>
    <w:p w14:paraId="2605D48E"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1152"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1152"/>
    </w:p>
    <w:p w14:paraId="48B821D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5AF6A9F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43E3C9D1"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w:t>
      </w:r>
      <w:r>
        <w:rPr>
          <w:rFonts w:ascii="Garamond" w:eastAsia="Garamond" w:hAnsi="Garamond" w:cs="Garamond"/>
          <w:sz w:val="24"/>
          <w:szCs w:val="24"/>
          <w:lang w:val="pt-BR"/>
        </w:rPr>
        <w:lastRenderedPageBreak/>
        <w:t>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14C22348"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76D03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2D07167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03F4EB02"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65E86C2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08A6931" w14:textId="77777777" w:rsidR="00E83B6D" w:rsidRDefault="00E83B6D">
      <w:pPr>
        <w:pStyle w:val="CorpoA"/>
        <w:tabs>
          <w:tab w:val="left" w:pos="2573"/>
        </w:tabs>
        <w:spacing w:after="120" w:line="320" w:lineRule="exact"/>
        <w:ind w:left="705"/>
        <w:rPr>
          <w:rStyle w:val="NenhumB"/>
          <w:rFonts w:ascii="Garamond" w:eastAsia="Garamond" w:hAnsi="Garamond" w:cs="Garamond"/>
          <w:sz w:val="24"/>
          <w:szCs w:val="24"/>
          <w:lang w:val="pt-BR"/>
        </w:rPr>
      </w:pPr>
    </w:p>
    <w:p w14:paraId="78F23FC9"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1153" w:name="_DV_M298"/>
      <w:bookmarkEnd w:id="1130"/>
      <w:r>
        <w:rPr>
          <w:rStyle w:val="NenhumB"/>
          <w:rFonts w:ascii="Garamond" w:hAnsi="Garamond"/>
          <w:b/>
          <w:bCs/>
          <w:sz w:val="24"/>
          <w:szCs w:val="24"/>
          <w:lang w:val="pt-BR"/>
        </w:rPr>
        <w:t xml:space="preserve">CLÁUSULA </w:t>
      </w:r>
      <w:bookmarkEnd w:id="1153"/>
      <w:r>
        <w:rPr>
          <w:rStyle w:val="NenhumB"/>
          <w:rFonts w:ascii="Garamond" w:hAnsi="Garamond"/>
          <w:b/>
          <w:bCs/>
          <w:sz w:val="24"/>
          <w:szCs w:val="24"/>
          <w:lang w:val="pt-BR"/>
        </w:rPr>
        <w:t>X</w:t>
      </w:r>
      <w:bookmarkStart w:id="1154"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0085EAB3"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14:paraId="2C897F10"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1155" w:name="_DV_M300"/>
      <w:r>
        <w:rPr>
          <w:rStyle w:val="NenhumB"/>
          <w:rFonts w:ascii="Garamond" w:eastAsia="Garamond" w:hAnsi="Garamond" w:cs="Garamond"/>
          <w:b/>
          <w:bCs/>
          <w:sz w:val="24"/>
          <w:szCs w:val="24"/>
          <w:lang w:val="pt-BR"/>
        </w:rPr>
        <w:t>Nomeação</w:t>
      </w:r>
    </w:p>
    <w:p w14:paraId="31DC5ED5"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6E2EE46F" w14:textId="77777777" w:rsidR="00E83B6D" w:rsidRDefault="00E83B6D" w:rsidP="004577C3">
      <w:pPr>
        <w:pStyle w:val="CorpoA"/>
        <w:keepNext/>
        <w:numPr>
          <w:ilvl w:val="2"/>
          <w:numId w:val="56"/>
        </w:numPr>
        <w:spacing w:after="120" w:line="320" w:lineRule="exact"/>
        <w:ind w:left="0" w:firstLine="0"/>
        <w:rPr>
          <w:rStyle w:val="NenhumB"/>
          <w:rFonts w:ascii="Garamond" w:eastAsia="Garamond" w:hAnsi="Garamond" w:cs="Garamond"/>
          <w:sz w:val="24"/>
          <w:szCs w:val="24"/>
          <w:lang w:val="pt-BR"/>
        </w:rPr>
      </w:pPr>
      <w:bookmarkStart w:id="1156"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17FE70B9" w14:textId="77777777" w:rsidR="00E83B6D" w:rsidRDefault="00E83B6D" w:rsidP="00500883">
      <w:pPr>
        <w:pStyle w:val="CorpoA"/>
        <w:spacing w:after="120" w:line="320" w:lineRule="exact"/>
        <w:rPr>
          <w:rFonts w:ascii="Garamond" w:eastAsia="Garamond" w:hAnsi="Garamond" w:cs="Garamond"/>
          <w:sz w:val="24"/>
          <w:szCs w:val="24"/>
          <w:lang w:val="pt-BR"/>
        </w:rPr>
      </w:pPr>
    </w:p>
    <w:p w14:paraId="173724C7"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1157" w:name="_DV_M302"/>
      <w:r>
        <w:rPr>
          <w:rStyle w:val="NenhumB"/>
          <w:rFonts w:ascii="Garamond" w:eastAsia="Garamond" w:hAnsi="Garamond" w:cs="Garamond"/>
          <w:b/>
          <w:bCs/>
          <w:sz w:val="24"/>
          <w:szCs w:val="24"/>
          <w:lang w:val="pt-BR"/>
        </w:rPr>
        <w:lastRenderedPageBreak/>
        <w:t>Declaração</w:t>
      </w:r>
    </w:p>
    <w:p w14:paraId="398AA948"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178CF178" w14:textId="77777777" w:rsidR="00E83B6D" w:rsidRDefault="00E83B6D" w:rsidP="004577C3">
      <w:pPr>
        <w:pStyle w:val="CorpoA"/>
        <w:keepNext/>
        <w:numPr>
          <w:ilvl w:val="2"/>
          <w:numId w:val="56"/>
        </w:numPr>
        <w:spacing w:after="120" w:line="320" w:lineRule="exact"/>
        <w:ind w:left="0" w:firstLine="0"/>
        <w:rPr>
          <w:rStyle w:val="NenhumB"/>
          <w:rFonts w:ascii="Garamond" w:eastAsia="Garamond" w:hAnsi="Garamond" w:cs="Garamond"/>
          <w:sz w:val="24"/>
          <w:szCs w:val="24"/>
          <w:lang w:val="pt-BR"/>
        </w:rPr>
      </w:pPr>
      <w:bookmarkStart w:id="1158"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151858EB" w14:textId="77777777" w:rsidR="00E83B6D" w:rsidRDefault="00E83B6D" w:rsidP="00500883">
      <w:pPr>
        <w:pStyle w:val="CorpoA"/>
        <w:keepNext/>
        <w:spacing w:after="120" w:line="320" w:lineRule="exact"/>
        <w:rPr>
          <w:rStyle w:val="NenhumB"/>
          <w:rFonts w:ascii="Garamond" w:eastAsia="Garamond" w:hAnsi="Garamond" w:cs="Garamond"/>
          <w:sz w:val="24"/>
          <w:szCs w:val="24"/>
          <w:lang w:val="pt-BR"/>
        </w:rPr>
      </w:pPr>
    </w:p>
    <w:p w14:paraId="6217FE6B"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59"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4D8840E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7F2F1603"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1159"/>
      <w:r>
        <w:rPr>
          <w:rStyle w:val="NenhumB"/>
          <w:rFonts w:ascii="Garamond" w:hAnsi="Garamond"/>
          <w:sz w:val="24"/>
          <w:szCs w:val="24"/>
          <w:lang w:val="pt-BR"/>
        </w:rPr>
        <w:t>ã</w:t>
      </w:r>
      <w:bookmarkEnd w:id="1158"/>
      <w:r>
        <w:rPr>
          <w:rStyle w:val="NenhumB"/>
          <w:rFonts w:ascii="Garamond" w:hAnsi="Garamond"/>
          <w:sz w:val="24"/>
          <w:szCs w:val="24"/>
          <w:lang w:val="pt-BR"/>
        </w:rPr>
        <w:t>o tem qualquer liga</w:t>
      </w:r>
      <w:bookmarkEnd w:id="1157"/>
      <w:r>
        <w:rPr>
          <w:rStyle w:val="NenhumB"/>
          <w:rFonts w:ascii="Garamond" w:hAnsi="Garamond"/>
          <w:sz w:val="24"/>
          <w:szCs w:val="24"/>
          <w:lang w:val="pt-BR"/>
        </w:rPr>
        <w:t>çã</w:t>
      </w:r>
      <w:bookmarkEnd w:id="1156"/>
      <w:r>
        <w:rPr>
          <w:rStyle w:val="NenhumB"/>
          <w:rFonts w:ascii="Garamond" w:hAnsi="Garamond"/>
          <w:sz w:val="24"/>
          <w:szCs w:val="24"/>
          <w:lang w:val="pt-BR"/>
        </w:rPr>
        <w:t>o com a Emissora que o impe</w:t>
      </w:r>
      <w:bookmarkEnd w:id="1155"/>
      <w:r>
        <w:rPr>
          <w:rStyle w:val="NenhumB"/>
          <w:rFonts w:ascii="Garamond" w:hAnsi="Garamond"/>
          <w:sz w:val="24"/>
          <w:szCs w:val="24"/>
          <w:lang w:val="pt-BR"/>
        </w:rPr>
        <w:t>ç</w:t>
      </w:r>
      <w:bookmarkEnd w:id="1154"/>
      <w:r>
        <w:rPr>
          <w:rStyle w:val="NenhumB"/>
          <w:rFonts w:ascii="Garamond" w:hAnsi="Garamond"/>
          <w:sz w:val="24"/>
          <w:szCs w:val="24"/>
          <w:lang w:val="pt-BR"/>
        </w:rPr>
        <w:t>a de exercer suas funções;</w:t>
      </w:r>
    </w:p>
    <w:p w14:paraId="4C6C7C7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0" w:name="_DV_M305"/>
      <w:r>
        <w:rPr>
          <w:rStyle w:val="NenhumB"/>
          <w:rFonts w:ascii="Garamond" w:hAnsi="Garamond"/>
          <w:sz w:val="24"/>
          <w:szCs w:val="24"/>
          <w:lang w:val="pt-BR"/>
        </w:rPr>
        <w:t>Aceita</w:t>
      </w:r>
      <w:bookmarkEnd w:id="1160"/>
      <w:r>
        <w:rPr>
          <w:rStyle w:val="NenhumB"/>
          <w:rFonts w:ascii="Garamond" w:hAnsi="Garamond"/>
          <w:sz w:val="24"/>
          <w:szCs w:val="24"/>
          <w:lang w:val="pt-BR"/>
        </w:rPr>
        <w:t xml:space="preserve"> integralmente esta Escritura</w:t>
      </w:r>
      <w:bookmarkStart w:id="1161" w:name="_DV_M306"/>
      <w:r>
        <w:rPr>
          <w:rStyle w:val="NenhumB"/>
          <w:rFonts w:ascii="Garamond" w:hAnsi="Garamond"/>
          <w:sz w:val="24"/>
          <w:szCs w:val="24"/>
          <w:lang w:val="pt-BR"/>
        </w:rPr>
        <w:t>, todas as suas clausulas e condições;</w:t>
      </w:r>
      <w:bookmarkEnd w:id="1161"/>
    </w:p>
    <w:p w14:paraId="78EF68A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2"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138E817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3" w:name="_DV_C422"/>
      <w:r>
        <w:rPr>
          <w:rStyle w:val="NenhumB"/>
          <w:rFonts w:ascii="Garamond" w:hAnsi="Garamond"/>
          <w:sz w:val="24"/>
          <w:szCs w:val="24"/>
          <w:lang w:val="pt-BR"/>
        </w:rPr>
        <w:t>Não se encontra em nenhuma das situações de conflito de interesse previstas no artigo 10 da Instrução CVM 583;</w:t>
      </w:r>
      <w:bookmarkEnd w:id="1163"/>
    </w:p>
    <w:p w14:paraId="5D09B86D"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4" w:name="_DV_C423"/>
      <w:r>
        <w:rPr>
          <w:rStyle w:val="NenhumB"/>
          <w:rFonts w:ascii="Garamond" w:hAnsi="Garamond"/>
          <w:sz w:val="24"/>
          <w:szCs w:val="24"/>
          <w:lang w:val="pt-BR"/>
        </w:rPr>
        <w:t>Está devidamente qualificado a exercer as atividades de agente fiduciário, nos termos da regulamentação aplicável vigente;</w:t>
      </w:r>
      <w:bookmarkEnd w:id="1164"/>
    </w:p>
    <w:p w14:paraId="58F513A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5" w:name="_DV_C425"/>
      <w:r>
        <w:rPr>
          <w:rStyle w:val="NenhumB"/>
          <w:rFonts w:ascii="Garamond" w:hAnsi="Garamond"/>
          <w:sz w:val="24"/>
          <w:szCs w:val="24"/>
          <w:lang w:val="pt-BR"/>
        </w:rPr>
        <w:t>Esta Escritura constitui uma obrigação legal, válida</w:t>
      </w:r>
      <w:bookmarkStart w:id="1166" w:name="_DV_C426"/>
      <w:bookmarkEnd w:id="1165"/>
      <w:r>
        <w:rPr>
          <w:rStyle w:val="NenhumB"/>
          <w:rFonts w:ascii="Garamond" w:hAnsi="Garamond"/>
          <w:sz w:val="24"/>
          <w:szCs w:val="24"/>
          <w:lang w:val="pt-BR"/>
        </w:rPr>
        <w:t>, vinculativa e eficaz</w:t>
      </w:r>
      <w:bookmarkStart w:id="1167" w:name="_DV_C427"/>
      <w:bookmarkEnd w:id="1166"/>
      <w:r>
        <w:rPr>
          <w:rStyle w:val="NenhumB"/>
          <w:rFonts w:ascii="Garamond" w:hAnsi="Garamond"/>
          <w:sz w:val="24"/>
          <w:szCs w:val="24"/>
          <w:lang w:val="pt-BR"/>
        </w:rPr>
        <w:t xml:space="preserve"> do Agente Fiduciário, exequível de acordo com os seus termos e condições;</w:t>
      </w:r>
      <w:bookmarkEnd w:id="1167"/>
    </w:p>
    <w:p w14:paraId="4CFFB047"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8"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081A7FFE"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7BACF1D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34C6924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40E6B19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1169" w:name="_DV_M313"/>
      <w:r>
        <w:rPr>
          <w:rStyle w:val="NenhumB"/>
          <w:rFonts w:ascii="Garamond" w:hAnsi="Garamond"/>
          <w:sz w:val="24"/>
          <w:szCs w:val="24"/>
          <w:lang w:val="pt-BR"/>
        </w:rPr>
        <w:t xml:space="preserve">Para fins do disposto na Instrução CVM 583, na data de assinatura da presente Escritura, o agente fiduciário identificou que presta serviço de agente fiduciário nas seguintes emissões de debêntures, públicas ou privadas, realizadas por sociedade coligada, Controlada, </w:t>
      </w:r>
      <w:proofErr w:type="gramStart"/>
      <w:r>
        <w:rPr>
          <w:rStyle w:val="NenhumB"/>
          <w:rFonts w:ascii="Garamond" w:hAnsi="Garamond"/>
          <w:sz w:val="24"/>
          <w:szCs w:val="24"/>
          <w:lang w:val="pt-BR"/>
        </w:rPr>
        <w:t>Controladora</w:t>
      </w:r>
      <w:proofErr w:type="gramEnd"/>
      <w:r>
        <w:rPr>
          <w:rStyle w:val="NenhumB"/>
          <w:rFonts w:ascii="Garamond" w:hAnsi="Garamond"/>
          <w:sz w:val="24"/>
          <w:szCs w:val="24"/>
          <w:lang w:val="pt-BR"/>
        </w:rPr>
        <w:t xml:space="preserve"> ou integrante do mesmo grupo da Emissora, conforme descrito abaixo:</w:t>
      </w:r>
    </w:p>
    <w:p w14:paraId="6D37DB19" w14:textId="77777777" w:rsidR="00E83B6D" w:rsidRDefault="00E83B6D" w:rsidP="00500883">
      <w:pPr>
        <w:pStyle w:val="CorpoA"/>
        <w:spacing w:after="120" w:line="320" w:lineRule="exact"/>
        <w:ind w:left="720"/>
        <w:rPr>
          <w:rStyle w:val="NenhumA"/>
          <w:rFonts w:ascii="Garamond" w:eastAsia="Garamond" w:hAnsi="Garamond" w:cs="Garamond"/>
          <w:sz w:val="24"/>
          <w:szCs w:val="24"/>
          <w:lang w:val="pt-BR"/>
        </w:rPr>
      </w:pPr>
    </w:p>
    <w:p w14:paraId="12DD47D8" w14:textId="77777777" w:rsidR="00C97AA6" w:rsidRDefault="00C97AA6" w:rsidP="00500883">
      <w:pPr>
        <w:pStyle w:val="CorpoA"/>
        <w:spacing w:after="120" w:line="320" w:lineRule="exact"/>
        <w:ind w:left="720"/>
        <w:rPr>
          <w:ins w:id="1170" w:author="Emily Correia | Machado Meyer Advogados" w:date="2020-05-08T19:44:00Z"/>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4824BE" w14:paraId="5E77437A"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9E36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35367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4824BE" w14:paraId="1A65B300"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648DC4"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4C9F6800"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2C121B3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0C929"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2F8212A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5581699D"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AB97B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AE8869F"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31F0EB8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BD7C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05B845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570C772B"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85F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4C1BA14"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4824BE" w14:paraId="19C8D836"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4449EA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787A4C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4824BE" w14:paraId="26C5830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1B3D66"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350F4B3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02407BAA"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7ED4CD3F" w14:textId="77777777" w:rsidR="00E83B6D" w:rsidRDefault="00E83B6D" w:rsidP="004577C3">
      <w:pPr>
        <w:pStyle w:val="CorpoA"/>
        <w:numPr>
          <w:ilvl w:val="0"/>
          <w:numId w:val="63"/>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44D2D556" w14:textId="77777777" w:rsidR="00E83B6D" w:rsidRDefault="00E83B6D" w:rsidP="00500883">
      <w:pPr>
        <w:pStyle w:val="CorpoA"/>
        <w:spacing w:after="120" w:line="320" w:lineRule="exact"/>
        <w:rPr>
          <w:rStyle w:val="NenhumB"/>
          <w:rFonts w:ascii="Garamond" w:eastAsia="Garamond" w:hAnsi="Garamond" w:cs="Garamond"/>
          <w:color w:val="auto"/>
          <w:sz w:val="24"/>
          <w:szCs w:val="24"/>
          <w:lang w:val="pt-BR" w:eastAsia="en-US"/>
        </w:rPr>
      </w:pPr>
      <w:bookmarkStart w:id="1171" w:name="_DV_M314"/>
      <w:bookmarkEnd w:id="1169"/>
    </w:p>
    <w:p w14:paraId="674F20ED"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Substituição</w:t>
      </w:r>
    </w:p>
    <w:p w14:paraId="61AF1862" w14:textId="77777777" w:rsidR="00E83B6D" w:rsidRDefault="00E83B6D" w:rsidP="00500883">
      <w:pPr>
        <w:pStyle w:val="CorpoA"/>
        <w:spacing w:after="120" w:line="320" w:lineRule="exact"/>
        <w:rPr>
          <w:rFonts w:ascii="Garamond" w:eastAsia="Garamond" w:hAnsi="Garamond" w:cs="Garamond"/>
          <w:sz w:val="24"/>
          <w:szCs w:val="24"/>
          <w:lang w:val="pt-BR"/>
        </w:rPr>
      </w:pPr>
    </w:p>
    <w:p w14:paraId="15476436" w14:textId="77777777" w:rsidR="00E83B6D" w:rsidRDefault="00E83B6D" w:rsidP="004577C3">
      <w:pPr>
        <w:pStyle w:val="CorpoA"/>
        <w:keepNext/>
        <w:numPr>
          <w:ilvl w:val="2"/>
          <w:numId w:val="56"/>
        </w:numPr>
        <w:spacing w:after="120" w:line="320" w:lineRule="exact"/>
        <w:ind w:left="0" w:firstLine="0"/>
        <w:rPr>
          <w:rStyle w:val="NenhumB"/>
          <w:rFonts w:ascii="Garamond" w:hAnsi="Garamond"/>
          <w:color w:val="auto"/>
          <w:sz w:val="24"/>
          <w:szCs w:val="24"/>
          <w:lang w:val="pt-BR" w:eastAsia="en-US"/>
        </w:rPr>
      </w:pPr>
      <w:bookmarkStart w:id="1172"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6EDC21B6" w14:textId="77777777" w:rsidR="00E83B6D" w:rsidRDefault="00E83B6D" w:rsidP="00500883">
      <w:pPr>
        <w:pStyle w:val="CorpoA"/>
        <w:spacing w:after="120" w:line="320" w:lineRule="exact"/>
        <w:rPr>
          <w:rFonts w:ascii="Garamond" w:eastAsia="Garamond" w:hAnsi="Garamond" w:cs="Garamond"/>
          <w:sz w:val="24"/>
          <w:szCs w:val="24"/>
          <w:lang w:val="pt-BR"/>
        </w:rPr>
      </w:pPr>
    </w:p>
    <w:p w14:paraId="0E0648DE"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73" w:name="_DV_M317"/>
      <w:r>
        <w:rPr>
          <w:rStyle w:val="Hyperlink1"/>
          <w:lang w:val="pt-BR"/>
        </w:rPr>
        <w:lastRenderedPageBreak/>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222628F8" w14:textId="77777777"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p>
    <w:p w14:paraId="2CFE6E0A" w14:textId="77777777" w:rsidR="00E83B6D" w:rsidRDefault="00E83B6D" w:rsidP="00500883">
      <w:pPr>
        <w:pStyle w:val="CorpoA"/>
        <w:tabs>
          <w:tab w:val="left" w:pos="851"/>
          <w:tab w:val="left" w:pos="993"/>
        </w:tabs>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7D03519" w14:textId="77777777" w:rsidR="00E83B6D" w:rsidRDefault="00E83B6D" w:rsidP="00500883">
      <w:pPr>
        <w:pStyle w:val="CorpoA"/>
        <w:spacing w:after="120" w:line="320" w:lineRule="exact"/>
        <w:rPr>
          <w:rFonts w:ascii="Garamond" w:eastAsia="Garamond" w:hAnsi="Garamond" w:cs="Garamond"/>
          <w:sz w:val="24"/>
          <w:szCs w:val="24"/>
          <w:lang w:val="pt-BR"/>
        </w:rPr>
      </w:pPr>
    </w:p>
    <w:p w14:paraId="4991D42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74"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7A84AE5C" w14:textId="77777777" w:rsidR="00E83B6D" w:rsidRDefault="00E83B6D" w:rsidP="00500883">
      <w:pPr>
        <w:pStyle w:val="CorpoA"/>
        <w:spacing w:after="120" w:line="320" w:lineRule="exact"/>
        <w:rPr>
          <w:rStyle w:val="Hyperlink1"/>
          <w:lang w:val="pt-BR"/>
        </w:rPr>
      </w:pPr>
    </w:p>
    <w:p w14:paraId="4F22099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75"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67D6BD98" w14:textId="77777777" w:rsidR="00E83B6D" w:rsidRDefault="00E83B6D" w:rsidP="00500883">
      <w:pPr>
        <w:pStyle w:val="CorpoA"/>
        <w:spacing w:after="120" w:line="320" w:lineRule="exact"/>
        <w:rPr>
          <w:rFonts w:ascii="Garamond" w:eastAsia="Garamond" w:hAnsi="Garamond" w:cs="Garamond"/>
          <w:sz w:val="24"/>
          <w:szCs w:val="24"/>
          <w:lang w:val="pt-BR"/>
        </w:rPr>
      </w:pPr>
    </w:p>
    <w:p w14:paraId="343464F5"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76"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5911E4B1" w14:textId="77777777" w:rsidR="00E83B6D" w:rsidRDefault="00E83B6D" w:rsidP="00500883">
      <w:pPr>
        <w:pStyle w:val="CorpoA"/>
        <w:spacing w:after="120" w:line="320" w:lineRule="exact"/>
        <w:rPr>
          <w:rFonts w:ascii="Garamond" w:eastAsia="Garamond" w:hAnsi="Garamond" w:cs="Garamond"/>
          <w:sz w:val="24"/>
          <w:szCs w:val="24"/>
          <w:lang w:val="pt-BR"/>
        </w:rPr>
      </w:pPr>
    </w:p>
    <w:p w14:paraId="1E7F4467"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77"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1178" w:name="_DV_M321"/>
      <w:bookmarkEnd w:id="1177"/>
    </w:p>
    <w:p w14:paraId="136FDEB0" w14:textId="77777777" w:rsidR="00E83B6D" w:rsidRDefault="00E83B6D" w:rsidP="00500883">
      <w:pPr>
        <w:pStyle w:val="CorpoA"/>
        <w:spacing w:after="120" w:line="320" w:lineRule="exact"/>
        <w:rPr>
          <w:rFonts w:ascii="Garamond" w:eastAsia="Garamond" w:hAnsi="Garamond" w:cs="Garamond"/>
          <w:sz w:val="24"/>
          <w:szCs w:val="24"/>
          <w:lang w:val="pt-BR"/>
        </w:rPr>
      </w:pPr>
    </w:p>
    <w:p w14:paraId="45BED36A"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79" w:name="_DV_M322"/>
      <w:r>
        <w:rPr>
          <w:rStyle w:val="NenhumB"/>
          <w:rFonts w:ascii="Garamond" w:hAnsi="Garamond"/>
          <w:sz w:val="24"/>
          <w:szCs w:val="24"/>
          <w:lang w:val="pt-BR"/>
        </w:rPr>
        <w:t>Aplicam-se às hipóteses de substituição do Agente Fiduciário as normas e preceitos a respeito, baixados por ato(s) da CVM.</w:t>
      </w:r>
    </w:p>
    <w:p w14:paraId="44C15C4E" w14:textId="77777777" w:rsidR="00E83B6D" w:rsidRDefault="00E83B6D" w:rsidP="00500883">
      <w:pPr>
        <w:pStyle w:val="CorpoA"/>
        <w:spacing w:after="120" w:line="320" w:lineRule="exact"/>
        <w:rPr>
          <w:rFonts w:ascii="Garamond" w:eastAsia="Garamond" w:hAnsi="Garamond" w:cs="Garamond"/>
          <w:sz w:val="24"/>
          <w:szCs w:val="24"/>
          <w:lang w:val="pt-BR"/>
        </w:rPr>
      </w:pPr>
    </w:p>
    <w:p w14:paraId="48FEEB29"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1180" w:name="_DV_M323"/>
      <w:r>
        <w:rPr>
          <w:rStyle w:val="NenhumB"/>
          <w:rFonts w:ascii="Garamond" w:eastAsia="Garamond" w:hAnsi="Garamond" w:cs="Garamond"/>
          <w:b/>
          <w:bCs/>
          <w:sz w:val="24"/>
          <w:szCs w:val="24"/>
          <w:lang w:val="pt-BR"/>
        </w:rPr>
        <w:t>Deveres</w:t>
      </w:r>
    </w:p>
    <w:p w14:paraId="76906107" w14:textId="77777777" w:rsidR="00E83B6D" w:rsidRDefault="00E83B6D" w:rsidP="00500883">
      <w:pPr>
        <w:pStyle w:val="CorpoA"/>
        <w:keepNext/>
        <w:spacing w:after="120" w:line="320" w:lineRule="exact"/>
        <w:rPr>
          <w:rFonts w:ascii="Garamond" w:eastAsia="Garamond" w:hAnsi="Garamond" w:cs="Garamond"/>
          <w:sz w:val="24"/>
          <w:szCs w:val="24"/>
          <w:lang w:val="pt-BR"/>
        </w:rPr>
      </w:pPr>
    </w:p>
    <w:p w14:paraId="1BE74148"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181" w:name="_Ref2277087"/>
      <w:bookmarkStart w:id="1182" w:name="_DV_M324"/>
      <w:r>
        <w:rPr>
          <w:rStyle w:val="NenhumB"/>
          <w:rFonts w:ascii="Garamond" w:hAnsi="Garamond"/>
          <w:sz w:val="24"/>
          <w:szCs w:val="24"/>
          <w:lang w:val="pt-BR"/>
        </w:rPr>
        <w:t xml:space="preserve">Além de outros previstos em lei, em ato normativo da CVM, ou nesta Escritura, </w:t>
      </w:r>
      <w:r>
        <w:rPr>
          <w:rStyle w:val="NenhumB"/>
          <w:rFonts w:ascii="Garamond" w:hAnsi="Garamond"/>
          <w:sz w:val="24"/>
          <w:szCs w:val="24"/>
          <w:lang w:val="pt-BR"/>
        </w:rPr>
        <w:lastRenderedPageBreak/>
        <w:t>constituem deveres e atribuições do Agente Fiduciário:</w:t>
      </w:r>
      <w:bookmarkEnd w:id="1181"/>
    </w:p>
    <w:p w14:paraId="11C024D3" w14:textId="77777777" w:rsidR="00E83B6D" w:rsidRDefault="00E83B6D" w:rsidP="00500883">
      <w:pPr>
        <w:pStyle w:val="CorpoA"/>
        <w:spacing w:after="120" w:line="320" w:lineRule="exact"/>
        <w:rPr>
          <w:rFonts w:ascii="Garamond" w:eastAsia="Garamond" w:hAnsi="Garamond" w:cs="Garamond"/>
          <w:sz w:val="24"/>
          <w:szCs w:val="24"/>
          <w:lang w:val="pt-BR"/>
        </w:rPr>
      </w:pPr>
    </w:p>
    <w:p w14:paraId="135178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3"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3799513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4"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FCCEC58"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5" w:name="_DV_M327"/>
      <w:r>
        <w:rPr>
          <w:rStyle w:val="NenhumB"/>
          <w:rFonts w:ascii="Garamond" w:hAnsi="Garamond"/>
          <w:sz w:val="24"/>
          <w:szCs w:val="24"/>
          <w:lang w:val="pt-BR"/>
        </w:rPr>
        <w:t>Conservar em boa guarda toda a documentação relativa ao exercício de suas funções;</w:t>
      </w:r>
    </w:p>
    <w:p w14:paraId="4393A524"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6"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1233204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7"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4E69571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8"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3A3E383D"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89"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000048D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90"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25F6266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6F2D461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91" w:name="_DV_M334"/>
      <w:r>
        <w:rPr>
          <w:rStyle w:val="NenhumB"/>
          <w:rFonts w:ascii="Garamond" w:hAnsi="Garamond"/>
          <w:sz w:val="24"/>
          <w:szCs w:val="24"/>
          <w:lang w:val="pt-BR"/>
        </w:rPr>
        <w:t>Convocar, quando necessário e às expensas da Emissora, a Assembleia Geral de Debenturistas;</w:t>
      </w:r>
    </w:p>
    <w:p w14:paraId="36E7D3B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92"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76B15BF5"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193" w:name="_Ref2277075"/>
      <w:bookmarkStart w:id="1194"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1193"/>
    </w:p>
    <w:p w14:paraId="0D21AF5B"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195"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6050F88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196" w:name="_DV_M338"/>
      <w:r>
        <w:rPr>
          <w:rStyle w:val="Hyperlink1"/>
          <w:lang w:val="pt-BR"/>
        </w:rPr>
        <w:lastRenderedPageBreak/>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1D5AE49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197"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42FFC89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198"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69BE7BD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4BA1585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199"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07C70A2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1198"/>
      <w:bookmarkEnd w:id="1199"/>
      <w:r>
        <w:rPr>
          <w:rStyle w:val="NenhumB"/>
          <w:rFonts w:ascii="Garamond" w:hAnsi="Garamond"/>
          <w:sz w:val="24"/>
          <w:szCs w:val="24"/>
          <w:lang w:val="pt-BR"/>
        </w:rPr>
        <w:t xml:space="preserve"> </w:t>
      </w:r>
      <w:bookmarkStart w:id="1200"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79DC458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201"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1263B54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1202"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162DC32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4A473A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203"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63F5A84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204" w:name="_DV_M352"/>
      <w:bookmarkStart w:id="1205"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 xml:space="preserve">à Emissora, ao Banco Liquidante e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a B3 a divulgarem, a qualquer momento, a posição das Debêntures, bem como a relação dos Debenturistas; </w:t>
      </w:r>
    </w:p>
    <w:p w14:paraId="6244B6A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206"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01210EBA"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1207" w:name="_DV_M355"/>
      <w:r>
        <w:rPr>
          <w:rStyle w:val="NenhumA"/>
          <w:rFonts w:ascii="Garamond" w:hAnsi="Garamond"/>
          <w:sz w:val="24"/>
          <w:szCs w:val="24"/>
          <w:lang w:val="pt-BR"/>
        </w:rPr>
        <w:t xml:space="preserve">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w:t>
      </w:r>
      <w:r>
        <w:rPr>
          <w:rStyle w:val="NenhumA"/>
          <w:rFonts w:ascii="Garamond" w:hAnsi="Garamond"/>
          <w:sz w:val="24"/>
          <w:szCs w:val="24"/>
          <w:lang w:val="pt-BR"/>
        </w:rPr>
        <w:lastRenderedPageBreak/>
        <w:t>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6C3E9D0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1208"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391C17BA" w14:textId="77777777" w:rsidR="00E83B6D" w:rsidRDefault="00E83B6D" w:rsidP="00500883">
      <w:pPr>
        <w:pStyle w:val="CorpoA"/>
        <w:spacing w:after="120" w:line="320" w:lineRule="exact"/>
        <w:rPr>
          <w:rFonts w:ascii="Garamond" w:eastAsia="Garamond" w:hAnsi="Garamond" w:cs="Garamond"/>
          <w:sz w:val="24"/>
          <w:szCs w:val="24"/>
          <w:lang w:val="pt-BR"/>
        </w:rPr>
      </w:pPr>
    </w:p>
    <w:p w14:paraId="05C70055"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1209" w:name="_DV_M358"/>
      <w:r>
        <w:rPr>
          <w:rStyle w:val="NenhumB"/>
          <w:rFonts w:ascii="Garamond" w:eastAsia="Garamond" w:hAnsi="Garamond" w:cs="Garamond"/>
          <w:b/>
          <w:bCs/>
          <w:sz w:val="24"/>
          <w:szCs w:val="24"/>
          <w:lang w:val="pt-BR"/>
        </w:rPr>
        <w:t>Atribuições Específicas</w:t>
      </w:r>
    </w:p>
    <w:p w14:paraId="3E64747A"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2ED53D9E"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1210"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1211" w:name="_DV_M359"/>
      <w:bookmarkEnd w:id="1210"/>
      <w:r>
        <w:rPr>
          <w:rStyle w:val="NenhumA"/>
          <w:rFonts w:ascii="Garamond" w:hAnsi="Garamond"/>
          <w:sz w:val="24"/>
          <w:szCs w:val="24"/>
          <w:lang w:val="pt-BR"/>
        </w:rPr>
        <w:t>.</w:t>
      </w:r>
    </w:p>
    <w:p w14:paraId="45A9B34F" w14:textId="77777777" w:rsidR="00E83B6D" w:rsidRDefault="00E83B6D" w:rsidP="00500883">
      <w:pPr>
        <w:pStyle w:val="CorpoA"/>
        <w:spacing w:after="120" w:line="320" w:lineRule="exact"/>
        <w:rPr>
          <w:rFonts w:ascii="Garamond" w:eastAsia="Garamond" w:hAnsi="Garamond" w:cs="Garamond"/>
          <w:b/>
          <w:bCs/>
          <w:sz w:val="24"/>
          <w:szCs w:val="24"/>
          <w:lang w:val="pt-BR"/>
        </w:rPr>
      </w:pPr>
      <w:bookmarkStart w:id="1212" w:name="_DV_M364"/>
      <w:bookmarkStart w:id="1213" w:name="_DV_M363"/>
      <w:bookmarkStart w:id="1214" w:name="_DV_M362"/>
    </w:p>
    <w:p w14:paraId="1A50C088"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6F6EB4A" w14:textId="77777777" w:rsidR="00E83B6D" w:rsidRDefault="00E83B6D" w:rsidP="00500883">
      <w:pPr>
        <w:pStyle w:val="CorpoA"/>
        <w:spacing w:after="120" w:line="320" w:lineRule="exact"/>
        <w:rPr>
          <w:rFonts w:ascii="Garamond" w:eastAsia="Garamond" w:hAnsi="Garamond" w:cs="Garamond"/>
          <w:sz w:val="24"/>
          <w:szCs w:val="24"/>
          <w:lang w:val="pt-BR"/>
        </w:rPr>
      </w:pPr>
    </w:p>
    <w:p w14:paraId="69AD2D1A"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33A839A1" w14:textId="77777777" w:rsidR="00E83B6D" w:rsidRDefault="00E83B6D" w:rsidP="00500883">
      <w:pPr>
        <w:pStyle w:val="CorpoA"/>
        <w:spacing w:after="120" w:line="320" w:lineRule="exact"/>
        <w:rPr>
          <w:rFonts w:ascii="Garamond" w:eastAsia="Garamond" w:hAnsi="Garamond" w:cs="Garamond"/>
          <w:sz w:val="24"/>
          <w:szCs w:val="24"/>
          <w:lang w:val="pt-BR"/>
        </w:rPr>
      </w:pPr>
    </w:p>
    <w:p w14:paraId="57B7A0A4"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3A9A9489" w14:textId="77777777" w:rsidR="00E83B6D" w:rsidRDefault="00E83B6D" w:rsidP="00500883">
      <w:pPr>
        <w:pStyle w:val="CorpoA"/>
        <w:spacing w:after="120" w:line="320" w:lineRule="exact"/>
        <w:ind w:firstLine="1440"/>
        <w:rPr>
          <w:rFonts w:ascii="Garamond" w:eastAsia="Garamond" w:hAnsi="Garamond" w:cs="Garamond"/>
          <w:sz w:val="24"/>
          <w:szCs w:val="24"/>
          <w:lang w:val="pt-BR"/>
        </w:rPr>
      </w:pPr>
    </w:p>
    <w:p w14:paraId="57412742"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1215"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798BE07F" w14:textId="77777777" w:rsidR="00E83B6D" w:rsidRDefault="00E83B6D" w:rsidP="00500883">
      <w:pPr>
        <w:pStyle w:val="CorpoA"/>
        <w:spacing w:after="120" w:line="320" w:lineRule="exact"/>
        <w:rPr>
          <w:rFonts w:ascii="Garamond" w:eastAsia="Garamond" w:hAnsi="Garamond" w:cs="Garamond"/>
          <w:sz w:val="24"/>
          <w:szCs w:val="24"/>
          <w:lang w:val="pt-BR"/>
        </w:rPr>
      </w:pPr>
    </w:p>
    <w:p w14:paraId="063059F5" w14:textId="77777777" w:rsidR="00E83B6D" w:rsidRDefault="00E83B6D" w:rsidP="004577C3">
      <w:pPr>
        <w:pStyle w:val="CorpoA"/>
        <w:keepNext/>
        <w:numPr>
          <w:ilvl w:val="2"/>
          <w:numId w:val="56"/>
        </w:numPr>
        <w:spacing w:after="120" w:line="320" w:lineRule="exact"/>
        <w:ind w:left="0" w:firstLine="0"/>
        <w:rPr>
          <w:rStyle w:val="NenhumB"/>
          <w:rFonts w:ascii="Garamond" w:hAnsi="Garamond"/>
          <w:sz w:val="24"/>
          <w:szCs w:val="24"/>
          <w:lang w:val="pt-BR"/>
        </w:rPr>
      </w:pPr>
      <w:bookmarkStart w:id="1216" w:name="_Ref11697884"/>
      <w:bookmarkStart w:id="1217"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1216"/>
    </w:p>
    <w:p w14:paraId="07F7BC30" w14:textId="77777777" w:rsidR="00E83B6D" w:rsidRDefault="00E83B6D" w:rsidP="00500883">
      <w:pPr>
        <w:pStyle w:val="CorpoA"/>
        <w:keepNext/>
        <w:spacing w:after="120" w:line="320" w:lineRule="exact"/>
        <w:rPr>
          <w:rStyle w:val="NenhumB"/>
          <w:rFonts w:ascii="Garamond" w:hAnsi="Garamond"/>
          <w:sz w:val="24"/>
          <w:szCs w:val="24"/>
          <w:lang w:val="pt-BR"/>
        </w:rPr>
      </w:pPr>
    </w:p>
    <w:p w14:paraId="45FB290C"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F628042" w14:textId="77777777" w:rsidR="00E83B6D" w:rsidRDefault="00E83B6D" w:rsidP="00500883">
      <w:pPr>
        <w:pStyle w:val="PargrafodaLista"/>
        <w:spacing w:after="120" w:line="320" w:lineRule="exact"/>
        <w:rPr>
          <w:rFonts w:ascii="Garamond" w:hAnsi="Garamond"/>
          <w:lang w:val="pt-BR"/>
        </w:rPr>
      </w:pPr>
    </w:p>
    <w:p w14:paraId="10DF4815"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60DD1AE1" w14:textId="77777777" w:rsidR="00E83B6D" w:rsidRDefault="00E83B6D" w:rsidP="00500883">
      <w:pPr>
        <w:pStyle w:val="PargrafodaLista"/>
        <w:spacing w:after="120" w:line="320" w:lineRule="exact"/>
        <w:rPr>
          <w:rFonts w:ascii="Verdana" w:hAnsi="Verdana"/>
          <w:lang w:val="pt-BR"/>
        </w:rPr>
      </w:pPr>
    </w:p>
    <w:p w14:paraId="1D5D0DFF"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14:paraId="15EEA477" w14:textId="77777777" w:rsidR="00E83B6D" w:rsidRDefault="00E83B6D" w:rsidP="00500883">
      <w:pPr>
        <w:pStyle w:val="PargrafodaLista"/>
        <w:spacing w:after="120" w:line="320" w:lineRule="exact"/>
        <w:rPr>
          <w:rFonts w:ascii="Garamond" w:hAnsi="Garamond"/>
          <w:lang w:val="pt-BR"/>
        </w:rPr>
      </w:pP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2968E2ED" w14:textId="77777777" w:rsidR="00404DB2" w:rsidRDefault="00404DB2"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2968E2ED" w14:textId="77777777" w:rsidR="00404DB2" w:rsidRDefault="00404DB2"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7F281EE0"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o caso de celebração de aditamentos aos Instrumentos da Emissão e/ou realização de Assembleias Gerais de Debenturistas, bem como nas horas externas ao escritório da </w:t>
      </w:r>
      <w:r>
        <w:rPr>
          <w:rFonts w:ascii="Garamond" w:hAnsi="Garamond"/>
          <w:lang w:val="pt-BR"/>
        </w:rPr>
        <w:lastRenderedPageBreak/>
        <w:t>Simplific Pavarini, desde que previamente aprovada por escrito pela Emissora, será cobrado, adicionalmente, o valor de R$ 500,00 (quinhentos reais) por hora-homem de trabalho dedicado a tais serviços;</w:t>
      </w:r>
    </w:p>
    <w:p w14:paraId="413579AD" w14:textId="77777777" w:rsidR="00E83B6D" w:rsidRDefault="00E83B6D" w:rsidP="00500883">
      <w:pPr>
        <w:pStyle w:val="PargrafodaLista"/>
        <w:spacing w:after="120" w:line="320" w:lineRule="exact"/>
        <w:rPr>
          <w:rFonts w:ascii="Garamond" w:hAnsi="Garamond"/>
          <w:lang w:val="pt-BR"/>
        </w:rPr>
      </w:pPr>
    </w:p>
    <w:p w14:paraId="3B89B6E4"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D3A28E3" w14:textId="77777777" w:rsidR="00E83B6D" w:rsidRDefault="00E83B6D" w:rsidP="00500883">
      <w:pPr>
        <w:pStyle w:val="PargrafodaLista"/>
        <w:spacing w:after="120" w:line="320" w:lineRule="exact"/>
        <w:rPr>
          <w:rFonts w:ascii="Garamond" w:hAnsi="Garamond"/>
          <w:lang w:val="pt-BR"/>
        </w:rPr>
      </w:pPr>
    </w:p>
    <w:p w14:paraId="2B3F610F"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w:t>
      </w:r>
      <w:proofErr w:type="spellStart"/>
      <w:r>
        <w:rPr>
          <w:rFonts w:ascii="Garamond" w:hAnsi="Garamond"/>
          <w:lang w:val="pt-BR"/>
        </w:rPr>
        <w:t>ii</w:t>
      </w:r>
      <w:proofErr w:type="spellEnd"/>
      <w:r>
        <w:rPr>
          <w:rFonts w:ascii="Garamond" w:hAnsi="Garamond"/>
          <w:lang w:val="pt-BR"/>
        </w:rPr>
        <w:t>) PIS (Contribuição ao Programa de Integração Social); (</w:t>
      </w:r>
      <w:proofErr w:type="spellStart"/>
      <w:r>
        <w:rPr>
          <w:rFonts w:ascii="Garamond" w:hAnsi="Garamond"/>
          <w:lang w:val="pt-BR"/>
        </w:rPr>
        <w:t>iii</w:t>
      </w:r>
      <w:proofErr w:type="spellEnd"/>
      <w:r>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397B5910" w14:textId="77777777" w:rsidR="00E83B6D" w:rsidRDefault="00E83B6D" w:rsidP="00500883">
      <w:pPr>
        <w:pStyle w:val="PargrafodaLista"/>
        <w:spacing w:after="120" w:line="320" w:lineRule="exact"/>
        <w:rPr>
          <w:rFonts w:ascii="Garamond" w:hAnsi="Garamond"/>
          <w:lang w:val="pt-BR"/>
        </w:rPr>
      </w:pPr>
    </w:p>
    <w:p w14:paraId="4C1481C5" w14:textId="77777777" w:rsidR="00E83B6D" w:rsidRDefault="00E83B6D" w:rsidP="004577C3">
      <w:pPr>
        <w:pStyle w:val="PargrafodaLista"/>
        <w:numPr>
          <w:ilvl w:val="0"/>
          <w:numId w:val="62"/>
        </w:numPr>
        <w:spacing w:after="120" w:line="320" w:lineRule="exact"/>
        <w:rPr>
          <w:rFonts w:ascii="Garamond" w:hAnsi="Garamond"/>
          <w:lang w:val="pt-BR"/>
        </w:rPr>
      </w:pPr>
      <w:bookmarkStart w:id="1218" w:name="_DV_C163"/>
      <w:r>
        <w:rPr>
          <w:rFonts w:ascii="Garamond" w:hAnsi="Garamond"/>
          <w:lang w:val="pt-BR"/>
        </w:rPr>
        <w:t>Os serviços a serem prestados pela Simplific Pavarini serão os descritos nos Instrumentos da Emissão, na Instrução CVM 583 e na Lei das Sociedades por Ações;</w:t>
      </w:r>
    </w:p>
    <w:p w14:paraId="49C33CEE" w14:textId="77777777" w:rsidR="00E83B6D" w:rsidRDefault="00E83B6D" w:rsidP="00500883">
      <w:pPr>
        <w:pStyle w:val="PargrafodaLista"/>
        <w:spacing w:after="120" w:line="320" w:lineRule="exact"/>
        <w:rPr>
          <w:rFonts w:ascii="Garamond" w:hAnsi="Garamond"/>
          <w:lang w:val="pt-BR"/>
        </w:rPr>
      </w:pPr>
    </w:p>
    <w:p w14:paraId="6205528C"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Os honorários e demais</w:t>
      </w:r>
      <w:bookmarkEnd w:id="1218"/>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013CA7C5" w14:textId="77777777" w:rsidR="00E83B6D" w:rsidRDefault="00E83B6D" w:rsidP="00500883">
      <w:pPr>
        <w:pStyle w:val="PargrafodaLista"/>
        <w:spacing w:after="120" w:line="320" w:lineRule="exact"/>
        <w:rPr>
          <w:rFonts w:ascii="Garamond" w:hAnsi="Garamond"/>
          <w:lang w:val="pt-BR"/>
        </w:rPr>
      </w:pPr>
    </w:p>
    <w:p w14:paraId="0EFCDB0E" w14:textId="77777777" w:rsidR="00E83B6D" w:rsidRDefault="00E83B6D" w:rsidP="004577C3">
      <w:pPr>
        <w:pStyle w:val="PargrafodaLista"/>
        <w:numPr>
          <w:ilvl w:val="0"/>
          <w:numId w:val="62"/>
        </w:numPr>
        <w:spacing w:after="120" w:line="320" w:lineRule="exact"/>
        <w:rPr>
          <w:rFonts w:ascii="Garamond" w:hAnsi="Garamond"/>
          <w:lang w:val="pt-BR"/>
        </w:rPr>
      </w:pPr>
      <w:bookmarkStart w:id="1219"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1219"/>
      <w:proofErr w:type="spellStart"/>
      <w:r>
        <w:rPr>
          <w:rFonts w:ascii="Garamond" w:hAnsi="Garamond"/>
          <w:i/>
          <w:lang w:val="pt-BR"/>
        </w:rPr>
        <w:t>temporis</w:t>
      </w:r>
      <w:proofErr w:type="spellEnd"/>
      <w:r>
        <w:rPr>
          <w:rFonts w:ascii="Garamond" w:hAnsi="Garamond"/>
          <w:lang w:val="pt-BR"/>
        </w:rPr>
        <w:t>;</w:t>
      </w:r>
    </w:p>
    <w:p w14:paraId="156C5B31" w14:textId="77777777" w:rsidR="00E83B6D" w:rsidRDefault="00E83B6D" w:rsidP="00500883">
      <w:pPr>
        <w:pStyle w:val="PargrafodaLista"/>
        <w:spacing w:after="120" w:line="320" w:lineRule="exact"/>
        <w:rPr>
          <w:rFonts w:ascii="Garamond" w:hAnsi="Garamond"/>
          <w:lang w:val="pt-BR"/>
        </w:rPr>
      </w:pPr>
    </w:p>
    <w:p w14:paraId="78F32121"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lastRenderedPageBreak/>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224AEBA2" w14:textId="77777777" w:rsidR="00E83B6D" w:rsidRDefault="00E83B6D" w:rsidP="00500883">
      <w:pPr>
        <w:pStyle w:val="PargrafodaLista"/>
        <w:spacing w:after="120" w:line="320" w:lineRule="exact"/>
        <w:rPr>
          <w:rFonts w:ascii="Garamond" w:hAnsi="Garamond"/>
          <w:lang w:val="pt-BR"/>
        </w:rPr>
      </w:pPr>
    </w:p>
    <w:p w14:paraId="2F3E72A8" w14:textId="77777777" w:rsidR="00E83B6D" w:rsidRDefault="00E83B6D" w:rsidP="004577C3">
      <w:pPr>
        <w:pStyle w:val="PargrafodaLista"/>
        <w:numPr>
          <w:ilvl w:val="0"/>
          <w:numId w:val="62"/>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09C1517B" w14:textId="77777777" w:rsidR="00E83B6D" w:rsidRDefault="00E83B6D" w:rsidP="004577C3">
      <w:pPr>
        <w:pStyle w:val="CorpoA"/>
        <w:numPr>
          <w:ilvl w:val="2"/>
          <w:numId w:val="56"/>
        </w:numPr>
        <w:spacing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585F82DF" w14:textId="77777777" w:rsidR="00E83B6D" w:rsidRDefault="00E83B6D" w:rsidP="00500883">
      <w:pPr>
        <w:pStyle w:val="CorpoA"/>
        <w:spacing w:after="120" w:line="320" w:lineRule="exact"/>
        <w:rPr>
          <w:rFonts w:ascii="Garamond" w:eastAsia="Garamond" w:hAnsi="Garamond" w:cs="Garamond"/>
          <w:sz w:val="24"/>
          <w:szCs w:val="24"/>
          <w:lang w:val="pt-BR"/>
        </w:rPr>
      </w:pPr>
    </w:p>
    <w:p w14:paraId="632C7EC6" w14:textId="77777777" w:rsidR="00E83B6D" w:rsidRDefault="00E83B6D" w:rsidP="004577C3">
      <w:pPr>
        <w:pStyle w:val="CorpoA"/>
        <w:keepNext/>
        <w:numPr>
          <w:ilvl w:val="1"/>
          <w:numId w:val="56"/>
        </w:numPr>
        <w:spacing w:after="120" w:line="320" w:lineRule="exact"/>
        <w:rPr>
          <w:rStyle w:val="NenhumB"/>
          <w:rFonts w:ascii="Garamond" w:eastAsia="Garamond" w:hAnsi="Garamond" w:cs="Garamond"/>
          <w:b/>
          <w:bCs/>
          <w:sz w:val="24"/>
          <w:szCs w:val="24"/>
          <w:lang w:val="pt-BR"/>
        </w:rPr>
      </w:pPr>
      <w:bookmarkStart w:id="1220" w:name="_DV_M367"/>
      <w:bookmarkEnd w:id="1162"/>
      <w:bookmarkEnd w:id="1168"/>
      <w:bookmarkEnd w:id="1171"/>
      <w:bookmarkEnd w:id="1172"/>
      <w:bookmarkEnd w:id="1173"/>
      <w:bookmarkEnd w:id="1174"/>
      <w:bookmarkEnd w:id="1175"/>
      <w:bookmarkEnd w:id="1176"/>
      <w:bookmarkEnd w:id="1178"/>
      <w:bookmarkEnd w:id="1179"/>
      <w:bookmarkEnd w:id="1180"/>
      <w:bookmarkEnd w:id="1182"/>
      <w:bookmarkEnd w:id="1183"/>
      <w:bookmarkEnd w:id="1184"/>
      <w:bookmarkEnd w:id="1185"/>
      <w:bookmarkEnd w:id="1186"/>
      <w:bookmarkEnd w:id="1187"/>
      <w:bookmarkEnd w:id="1188"/>
      <w:bookmarkEnd w:id="1189"/>
      <w:bookmarkEnd w:id="1190"/>
      <w:bookmarkEnd w:id="1191"/>
      <w:bookmarkEnd w:id="1192"/>
      <w:bookmarkEnd w:id="1194"/>
      <w:bookmarkEnd w:id="1195"/>
      <w:bookmarkEnd w:id="1196"/>
      <w:bookmarkEnd w:id="1197"/>
      <w:bookmarkEnd w:id="1200"/>
      <w:bookmarkEnd w:id="1201"/>
      <w:bookmarkEnd w:id="1202"/>
      <w:bookmarkEnd w:id="1203"/>
      <w:bookmarkEnd w:id="1204"/>
      <w:bookmarkEnd w:id="1205"/>
      <w:bookmarkEnd w:id="1206"/>
      <w:bookmarkEnd w:id="1207"/>
      <w:bookmarkEnd w:id="1208"/>
      <w:bookmarkEnd w:id="1209"/>
      <w:bookmarkEnd w:id="1211"/>
      <w:bookmarkEnd w:id="1212"/>
      <w:bookmarkEnd w:id="1213"/>
      <w:bookmarkEnd w:id="1214"/>
      <w:bookmarkEnd w:id="1215"/>
      <w:bookmarkEnd w:id="1217"/>
      <w:r>
        <w:rPr>
          <w:rStyle w:val="NenhumB"/>
          <w:rFonts w:ascii="Garamond" w:eastAsia="Garamond" w:hAnsi="Garamond" w:cs="Garamond"/>
          <w:b/>
          <w:bCs/>
          <w:sz w:val="24"/>
          <w:szCs w:val="24"/>
          <w:lang w:val="pt-BR"/>
        </w:rPr>
        <w:t xml:space="preserve">Despesas </w:t>
      </w:r>
    </w:p>
    <w:p w14:paraId="3D0862FF"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05CAAE27"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1221"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1222" w:name="_DV_M374"/>
      <w:bookmarkEnd w:id="1221"/>
    </w:p>
    <w:p w14:paraId="4B87B5A8" w14:textId="77777777" w:rsidR="00E83B6D" w:rsidRDefault="00E83B6D" w:rsidP="00500883">
      <w:pPr>
        <w:pStyle w:val="CorpoA"/>
        <w:spacing w:after="120" w:line="320" w:lineRule="exact"/>
        <w:rPr>
          <w:rFonts w:ascii="Garamond" w:eastAsia="Garamond" w:hAnsi="Garamond" w:cs="Garamond"/>
          <w:sz w:val="24"/>
          <w:szCs w:val="24"/>
          <w:lang w:val="pt-BR"/>
        </w:rPr>
      </w:pPr>
    </w:p>
    <w:p w14:paraId="3050BD4F"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bookmarkStart w:id="1223"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1223"/>
    </w:p>
    <w:p w14:paraId="247B39EC" w14:textId="77777777" w:rsidR="00E83B6D" w:rsidRDefault="00E83B6D" w:rsidP="00500883">
      <w:pPr>
        <w:pStyle w:val="CorpoA"/>
        <w:spacing w:after="120" w:line="320" w:lineRule="exact"/>
        <w:rPr>
          <w:rStyle w:val="NenhumB"/>
          <w:rFonts w:ascii="Garamond" w:eastAsia="Garamond" w:hAnsi="Garamond" w:cs="Garamond"/>
          <w:sz w:val="24"/>
          <w:szCs w:val="24"/>
          <w:lang w:val="pt-BR"/>
        </w:rPr>
      </w:pPr>
    </w:p>
    <w:bookmarkEnd w:id="1220"/>
    <w:bookmarkEnd w:id="1222"/>
    <w:p w14:paraId="2669CB62"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43AC2E5E" w14:textId="77777777" w:rsidR="00E83B6D" w:rsidRDefault="00E83B6D" w:rsidP="00500883">
      <w:pPr>
        <w:pStyle w:val="CorpoA"/>
        <w:spacing w:after="120" w:line="320" w:lineRule="exact"/>
        <w:rPr>
          <w:rFonts w:ascii="Garamond" w:eastAsia="Garamond" w:hAnsi="Garamond" w:cs="Garamond"/>
          <w:sz w:val="24"/>
          <w:szCs w:val="24"/>
          <w:lang w:val="pt-BR"/>
        </w:rPr>
      </w:pPr>
    </w:p>
    <w:p w14:paraId="3F7B95BA" w14:textId="77777777" w:rsidR="00E83B6D" w:rsidRDefault="00E83B6D" w:rsidP="004577C3">
      <w:pPr>
        <w:pStyle w:val="CorpoA"/>
        <w:numPr>
          <w:ilvl w:val="2"/>
          <w:numId w:val="56"/>
        </w:numPr>
        <w:spacing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lastRenderedPageBreak/>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14:paraId="032BE8A6"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4688E73F" w14:textId="77777777" w:rsidR="00E83B6D" w:rsidRDefault="00E83B6D" w:rsidP="00500883">
      <w:pPr>
        <w:pStyle w:val="CorpoA"/>
        <w:keepNext/>
        <w:keepLines/>
        <w:spacing w:after="120" w:line="320" w:lineRule="exact"/>
        <w:jc w:val="center"/>
        <w:outlineLvl w:val="0"/>
        <w:rPr>
          <w:rStyle w:val="NenhumB"/>
          <w:rFonts w:ascii="Garamond" w:eastAsia="Garamond" w:hAnsi="Garamond" w:cs="Garamond"/>
          <w:b/>
          <w:bCs/>
          <w:sz w:val="24"/>
          <w:szCs w:val="24"/>
          <w:lang w:val="pt-BR"/>
        </w:rPr>
      </w:pPr>
      <w:bookmarkStart w:id="1224"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0D1C258C"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p w14:paraId="0BD9252F"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1225" w:name="_Ref8307025"/>
      <w:bookmarkStart w:id="1226" w:name="_DV_M416"/>
      <w:r>
        <w:rPr>
          <w:rStyle w:val="NenhumB"/>
          <w:rFonts w:ascii="Garamond" w:eastAsia="Garamond" w:hAnsi="Garamond" w:cs="Garamond"/>
          <w:b/>
          <w:bCs/>
          <w:sz w:val="24"/>
          <w:szCs w:val="24"/>
          <w:lang w:val="pt-BR"/>
        </w:rPr>
        <w:t>Comunicações</w:t>
      </w:r>
      <w:bookmarkEnd w:id="1225"/>
    </w:p>
    <w:p w14:paraId="24742DD4" w14:textId="77777777" w:rsidR="00E83B6D" w:rsidRDefault="00E83B6D" w:rsidP="00500883">
      <w:pPr>
        <w:pStyle w:val="CorpoA"/>
        <w:keepNext/>
        <w:keepLines/>
        <w:spacing w:after="120" w:line="320" w:lineRule="exact"/>
        <w:jc w:val="left"/>
        <w:rPr>
          <w:rFonts w:ascii="Garamond" w:eastAsia="Garamond" w:hAnsi="Garamond" w:cs="Garamond"/>
          <w:sz w:val="24"/>
          <w:szCs w:val="24"/>
          <w:lang w:val="pt-BR"/>
        </w:rPr>
      </w:pPr>
    </w:p>
    <w:p w14:paraId="180EE8DF"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1227"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0F087819" w14:textId="77777777" w:rsidR="00E83B6D" w:rsidRDefault="00E83B6D" w:rsidP="00500883">
      <w:pPr>
        <w:pStyle w:val="CorpoA"/>
        <w:spacing w:after="120" w:line="320" w:lineRule="exact"/>
        <w:rPr>
          <w:rFonts w:ascii="Garamond" w:eastAsia="Garamond" w:hAnsi="Garamond" w:cs="Garamond"/>
          <w:sz w:val="24"/>
          <w:szCs w:val="24"/>
          <w:lang w:val="pt-BR"/>
        </w:rPr>
      </w:pPr>
    </w:p>
    <w:p w14:paraId="52F41CB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1228"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79FD825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0D7D83B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331F98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4F3EED9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3C2E68A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B7135C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21297AE6"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4F5C8E57"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amilcarfalcao@qgsa.com.br</w:t>
        </w:r>
      </w:hyperlink>
    </w:p>
    <w:p w14:paraId="2CCD6FB5"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andrecancio@qggn.com.br</w:t>
        </w:r>
      </w:hyperlink>
    </w:p>
    <w:p w14:paraId="60432CE6"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sidney.almeida@qgsa.com.br</w:t>
        </w:r>
      </w:hyperlink>
    </w:p>
    <w:p w14:paraId="0C1E4B99"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146F079"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thiago.regueira@qgsa.com.br</w:t>
        </w:r>
      </w:hyperlink>
    </w:p>
    <w:p w14:paraId="1983F4CD"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maria.lonzetti@qgsa.com.br</w:t>
        </w:r>
      </w:hyperlink>
    </w:p>
    <w:p w14:paraId="765321B4"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6E40FBCC"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5"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E08BE04"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6" w:history="1">
        <w:r w:rsidR="00E83B6D">
          <w:rPr>
            <w:rStyle w:val="Hyperlink"/>
            <w:rFonts w:ascii="Garamond" w:hAnsi="Garamond"/>
            <w:sz w:val="24"/>
            <w:szCs w:val="24"/>
            <w:lang w:val="pt-BR"/>
          </w:rPr>
          <w:t>cristiano.castilhos@queirozgalvao.com</w:t>
        </w:r>
      </w:hyperlink>
    </w:p>
    <w:p w14:paraId="406E718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6805115E"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5782322"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CE89CFB"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2DB038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3724252B"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0B2C083"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felipeprado@bmalaw.com.br</w:t>
        </w:r>
      </w:hyperlink>
    </w:p>
    <w:p w14:paraId="6490058E"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9"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431F9A0"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30" w:history="1">
        <w:r w:rsidR="00E83B6D">
          <w:rPr>
            <w:rStyle w:val="Hyperlink"/>
            <w:rFonts w:ascii="Garamond" w:hAnsi="Garamond"/>
            <w:sz w:val="24"/>
            <w:szCs w:val="24"/>
            <w:lang w:val="pt-BR"/>
          </w:rPr>
          <w:t>sergio.savi@bmalaw.com.br</w:t>
        </w:r>
      </w:hyperlink>
    </w:p>
    <w:bookmarkEnd w:id="1228"/>
    <w:p w14:paraId="0C421052"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1227"/>
    <w:p w14:paraId="5D78D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1226"/>
      <w:r>
        <w:rPr>
          <w:rStyle w:val="NenhumB"/>
          <w:rFonts w:ascii="Garamond" w:hAnsi="Garamond"/>
          <w:b/>
          <w:bCs/>
          <w:sz w:val="24"/>
          <w:szCs w:val="24"/>
          <w:lang w:val="pt-BR"/>
        </w:rPr>
        <w:t>Para o Agente Fiduci</w:t>
      </w:r>
      <w:bookmarkEnd w:id="1224"/>
      <w:r>
        <w:rPr>
          <w:rStyle w:val="NenhumB"/>
          <w:rFonts w:ascii="Garamond" w:hAnsi="Garamond"/>
          <w:b/>
          <w:bCs/>
          <w:sz w:val="24"/>
          <w:szCs w:val="24"/>
          <w:lang w:val="pt-BR"/>
        </w:rPr>
        <w:t>ário:</w:t>
      </w:r>
    </w:p>
    <w:p w14:paraId="01167C78"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6B1C72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7D313E63"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65335BDE"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E582FE2"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1831E1F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4CB5C9AB"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75068D45"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17667C5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1229" w:name="_DV_M420"/>
      <w:r>
        <w:rPr>
          <w:rStyle w:val="NenhumB"/>
          <w:rFonts w:ascii="Garamond" w:hAnsi="Garamond"/>
          <w:smallCaps/>
          <w:sz w:val="24"/>
          <w:szCs w:val="24"/>
          <w:lang w:val="pt-BR"/>
        </w:rPr>
        <w:t>Queiroz Galvão S.A.</w:t>
      </w:r>
    </w:p>
    <w:p w14:paraId="51BCDB3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55329D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1BE08E8"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4268621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987832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E-mails:</w:t>
      </w:r>
    </w:p>
    <w:p w14:paraId="1EBEC8CF"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182A60AD"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amilcarfalcao@qgsa.com.br</w:t>
        </w:r>
      </w:hyperlink>
    </w:p>
    <w:p w14:paraId="2CCB9E85"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andrecancio@qggn.com.br</w:t>
        </w:r>
      </w:hyperlink>
    </w:p>
    <w:p w14:paraId="1A8D2DB5"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sidney.almeida@qgsa.com.br</w:t>
        </w:r>
      </w:hyperlink>
    </w:p>
    <w:p w14:paraId="351F46FB"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BF2D6F1"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thiago.regueira@qgsa.com.br</w:t>
        </w:r>
      </w:hyperlink>
    </w:p>
    <w:p w14:paraId="7E2C8129"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maria.lonzetti@qgsa.com.br</w:t>
        </w:r>
      </w:hyperlink>
    </w:p>
    <w:p w14:paraId="0C640925"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74BF7EAB"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9"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16B6918" w14:textId="77777777" w:rsidR="00E83B6D" w:rsidRDefault="00404DB2"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40" w:history="1">
        <w:r w:rsidR="00E83B6D">
          <w:rPr>
            <w:rStyle w:val="Hyperlink"/>
            <w:rFonts w:ascii="Garamond" w:hAnsi="Garamond"/>
            <w:sz w:val="24"/>
            <w:szCs w:val="24"/>
            <w:lang w:val="pt-BR"/>
          </w:rPr>
          <w:t>cristiano.castilhos@queirozgalvao.com</w:t>
        </w:r>
      </w:hyperlink>
    </w:p>
    <w:p w14:paraId="40ABAB0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14CD7913"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9AA8A9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E93C80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66C9F96"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20331370"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627D7046"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felipeprado@bmalaw.com.br</w:t>
        </w:r>
      </w:hyperlink>
    </w:p>
    <w:p w14:paraId="01491D4D"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3"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6CF5CDB7" w14:textId="77777777" w:rsidR="00E83B6D" w:rsidRDefault="00404DB2"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4" w:history="1">
        <w:r w:rsidR="00E83B6D">
          <w:rPr>
            <w:rStyle w:val="Hyperlink"/>
            <w:rFonts w:ascii="Garamond" w:hAnsi="Garamond"/>
            <w:sz w:val="24"/>
            <w:szCs w:val="24"/>
            <w:lang w:val="pt-BR"/>
          </w:rPr>
          <w:t>sergio.savi@bmalaw.com.br</w:t>
        </w:r>
      </w:hyperlink>
    </w:p>
    <w:p w14:paraId="2CE1CEE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6DCB6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1230" w:name="_DV_M426"/>
      <w:r>
        <w:rPr>
          <w:rStyle w:val="NenhumB"/>
          <w:rFonts w:ascii="Garamond" w:hAnsi="Garamond"/>
          <w:b/>
          <w:bCs/>
          <w:sz w:val="24"/>
          <w:szCs w:val="24"/>
          <w:lang w:val="pt-BR"/>
        </w:rPr>
        <w:t>IV.</w:t>
      </w:r>
      <w:r>
        <w:rPr>
          <w:rStyle w:val="NenhumB"/>
          <w:rFonts w:ascii="Garamond" w:hAnsi="Garamond"/>
          <w:b/>
          <w:bCs/>
          <w:sz w:val="24"/>
          <w:szCs w:val="24"/>
          <w:lang w:val="pt-BR"/>
        </w:rPr>
        <w:tab/>
        <w:t xml:space="preserve">Para o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e Banco Liquidante:</w:t>
      </w:r>
    </w:p>
    <w:p w14:paraId="3074E378"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0F474F6F"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3DBF0AD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14:paraId="650F0EA7"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14:paraId="0DB1F9E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7FCC051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0EBB006" w14:textId="77777777" w:rsidR="00E83B6D" w:rsidRDefault="00404DB2" w:rsidP="004577C3">
      <w:pPr>
        <w:pStyle w:val="CorpoA"/>
        <w:numPr>
          <w:ilvl w:val="0"/>
          <w:numId w:val="59"/>
        </w:numPr>
        <w:shd w:val="clear" w:color="auto" w:fill="FFFFFF"/>
        <w:spacing w:after="120" w:line="320" w:lineRule="exact"/>
        <w:jc w:val="left"/>
        <w:rPr>
          <w:rStyle w:val="Hyperlink"/>
        </w:rPr>
      </w:pPr>
      <w:hyperlink r:id="rId45" w:history="1">
        <w:r w:rsidR="00E83B6D">
          <w:rPr>
            <w:rStyle w:val="Hyperlink"/>
            <w:rFonts w:ascii="Garamond" w:hAnsi="Garamond"/>
            <w:sz w:val="24"/>
            <w:szCs w:val="24"/>
            <w:lang w:val="pt-BR"/>
          </w:rPr>
          <w:t>dac.debentures@bradesco.com.br</w:t>
        </w:r>
      </w:hyperlink>
      <w:r w:rsidR="00E83B6D">
        <w:rPr>
          <w:rStyle w:val="Hyperlink"/>
        </w:rPr>
        <w:t>;</w:t>
      </w:r>
    </w:p>
    <w:p w14:paraId="7CCCB569" w14:textId="77777777" w:rsidR="00E83B6D" w:rsidRDefault="00E83B6D" w:rsidP="004577C3">
      <w:pPr>
        <w:pStyle w:val="CorpoA"/>
        <w:numPr>
          <w:ilvl w:val="0"/>
          <w:numId w:val="59"/>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5458782D"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en-US"/>
        </w:rPr>
      </w:pPr>
    </w:p>
    <w:p w14:paraId="61073A13"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V.</w:t>
      </w:r>
      <w:r>
        <w:rPr>
          <w:rStyle w:val="NenhumB"/>
          <w:rFonts w:ascii="Garamond" w:hAnsi="Garamond"/>
          <w:b/>
          <w:bCs/>
          <w:sz w:val="24"/>
          <w:szCs w:val="24"/>
          <w:lang w:val="pt-BR"/>
        </w:rPr>
        <w:tab/>
        <w:t>Para a B3:</w:t>
      </w:r>
    </w:p>
    <w:p w14:paraId="6D4BE20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132B6C22"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03E00762"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4487E27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2C07BAFC"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bookmarkStart w:id="1231" w:name="_DV_M428"/>
    </w:p>
    <w:p w14:paraId="3F9D2186" w14:textId="77777777" w:rsidR="00C97AA6" w:rsidRDefault="00C97AA6" w:rsidP="00C97AA6">
      <w:pPr>
        <w:pStyle w:val="CorpoA"/>
        <w:shd w:val="clear" w:color="auto" w:fill="FFFFFF"/>
        <w:spacing w:after="120" w:line="320" w:lineRule="exact"/>
        <w:ind w:left="709"/>
        <w:jc w:val="left"/>
        <w:rPr>
          <w:rFonts w:ascii="Garamond" w:eastAsia="Garamond" w:hAnsi="Garamond" w:cs="Garamond"/>
          <w:sz w:val="24"/>
          <w:szCs w:val="24"/>
          <w:lang w:val="pt-BR"/>
        </w:rPr>
      </w:pPr>
    </w:p>
    <w:p w14:paraId="5EFCB71E" w14:textId="77777777" w:rsidR="00E83B6D" w:rsidRDefault="00E83B6D" w:rsidP="00500883">
      <w:pPr>
        <w:pStyle w:val="CorpoA"/>
        <w:spacing w:after="120" w:line="320" w:lineRule="exact"/>
        <w:rPr>
          <w:del w:id="1232" w:author="Emily Correia | Machado Meyer Advogados" w:date="2020-05-08T19:44:00Z"/>
          <w:rFonts w:ascii="Garamond" w:eastAsia="Garamond" w:hAnsi="Garamond" w:cs="Garamond"/>
          <w:sz w:val="24"/>
          <w:szCs w:val="24"/>
          <w:lang w:val="pt-BR"/>
        </w:rPr>
      </w:pPr>
    </w:p>
    <w:p w14:paraId="0A1BF291"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1233" w:name="_DV_C236"/>
      <w:r>
        <w:rPr>
          <w:rStyle w:val="NenhumB"/>
          <w:rFonts w:ascii="Garamond" w:hAnsi="Garamond"/>
          <w:sz w:val="24"/>
          <w:szCs w:val="24"/>
          <w:lang w:val="pt-BR"/>
        </w:rPr>
        <w:t xml:space="preserve">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e/ou da B3.</w:t>
      </w:r>
      <w:bookmarkEnd w:id="1233"/>
    </w:p>
    <w:p w14:paraId="6D3552D4" w14:textId="77777777" w:rsidR="00E83B6D" w:rsidRDefault="00E83B6D" w:rsidP="00500883">
      <w:pPr>
        <w:pStyle w:val="CorpoA"/>
        <w:spacing w:after="120" w:line="320" w:lineRule="exact"/>
        <w:rPr>
          <w:rFonts w:ascii="Garamond" w:eastAsia="Garamond" w:hAnsi="Garamond" w:cs="Garamond"/>
          <w:sz w:val="24"/>
          <w:szCs w:val="24"/>
          <w:lang w:val="pt-BR"/>
        </w:rPr>
      </w:pPr>
    </w:p>
    <w:p w14:paraId="31B78B06"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bookmarkStart w:id="1234" w:name="_DV_C237"/>
      <w:r>
        <w:rPr>
          <w:rStyle w:val="NenhumB"/>
          <w:rFonts w:ascii="Garamond" w:hAnsi="Garamond"/>
          <w:sz w:val="24"/>
          <w:szCs w:val="24"/>
          <w:lang w:val="pt-BR"/>
        </w:rPr>
        <w:t>Eventuais prejuízos decorrentes da não observância do disposto na Cláusula 12.1.2 acima serão arcados pela Parte inadimplente.</w:t>
      </w:r>
      <w:bookmarkEnd w:id="1234"/>
    </w:p>
    <w:p w14:paraId="695D3055" w14:textId="77777777" w:rsidR="00E83B6D" w:rsidRDefault="00E83B6D" w:rsidP="00500883">
      <w:pPr>
        <w:pStyle w:val="PargrafodaLista"/>
        <w:spacing w:after="120" w:line="320" w:lineRule="exact"/>
        <w:rPr>
          <w:rStyle w:val="NenhumB"/>
          <w:rFonts w:ascii="Garamond" w:hAnsi="Garamond"/>
          <w:b/>
          <w:sz w:val="26"/>
          <w:szCs w:val="26"/>
          <w:lang w:val="pt-BR"/>
        </w:rPr>
      </w:pPr>
    </w:p>
    <w:p w14:paraId="37140DD6"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1763A63C"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64ECF6F4"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bookmarkStart w:id="1235" w:name="_DV_M429"/>
      <w:r>
        <w:rPr>
          <w:rStyle w:val="NenhumB"/>
          <w:rFonts w:ascii="Garamond" w:eastAsia="Garamond" w:hAnsi="Garamond" w:cs="Garamond"/>
          <w:b/>
          <w:bCs/>
          <w:sz w:val="24"/>
          <w:szCs w:val="24"/>
          <w:lang w:val="pt-BR"/>
        </w:rPr>
        <w:t>Renúncia</w:t>
      </w:r>
    </w:p>
    <w:p w14:paraId="71CAE074"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0F11BEF9"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1236"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36D8219C" w14:textId="77777777" w:rsidR="00E83B6D" w:rsidRDefault="00E83B6D" w:rsidP="00500883">
      <w:pPr>
        <w:pStyle w:val="CorpoA"/>
        <w:spacing w:after="120" w:line="320" w:lineRule="exact"/>
        <w:rPr>
          <w:rFonts w:ascii="Garamond" w:eastAsia="Garamond" w:hAnsi="Garamond" w:cs="Garamond"/>
          <w:sz w:val="24"/>
          <w:szCs w:val="24"/>
          <w:lang w:val="pt-BR"/>
        </w:rPr>
      </w:pPr>
    </w:p>
    <w:p w14:paraId="1C8E3EA2"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1237"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237"/>
    </w:p>
    <w:p w14:paraId="180581FA" w14:textId="77777777" w:rsidR="00E83B6D" w:rsidRDefault="00E83B6D" w:rsidP="00500883">
      <w:pPr>
        <w:pStyle w:val="CorpoA"/>
        <w:spacing w:after="120" w:line="320" w:lineRule="exact"/>
        <w:rPr>
          <w:rStyle w:val="NenhumB"/>
          <w:rFonts w:ascii="Garamond" w:eastAsia="Garamond" w:hAnsi="Garamond" w:cs="Garamond"/>
          <w:b/>
          <w:bCs/>
          <w:sz w:val="24"/>
          <w:szCs w:val="24"/>
          <w:lang w:val="pt-BR"/>
        </w:rPr>
      </w:pPr>
    </w:p>
    <w:bookmarkEnd w:id="1235"/>
    <w:bookmarkEnd w:id="1236"/>
    <w:p w14:paraId="26582558"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1231"/>
      <w:r>
        <w:rPr>
          <w:rStyle w:val="NenhumB"/>
          <w:rFonts w:ascii="Garamond" w:eastAsia="Garamond" w:hAnsi="Garamond" w:cs="Garamond"/>
          <w:b/>
          <w:bCs/>
          <w:sz w:val="24"/>
          <w:szCs w:val="24"/>
          <w:lang w:val="pt-BR"/>
        </w:rPr>
        <w:t>í</w:t>
      </w:r>
      <w:bookmarkEnd w:id="1230"/>
      <w:r>
        <w:rPr>
          <w:rStyle w:val="NenhumB"/>
          <w:rFonts w:ascii="Garamond" w:eastAsia="Garamond" w:hAnsi="Garamond" w:cs="Garamond"/>
          <w:b/>
          <w:bCs/>
          <w:sz w:val="24"/>
          <w:szCs w:val="24"/>
          <w:lang w:val="pt-BR"/>
        </w:rPr>
        <w:t>tulo Executivo</w:t>
      </w:r>
    </w:p>
    <w:p w14:paraId="1E9D6C6D" w14:textId="77777777" w:rsidR="00E83B6D" w:rsidRDefault="00E83B6D" w:rsidP="00500883">
      <w:pPr>
        <w:pStyle w:val="CorpoA"/>
        <w:keepNext/>
        <w:keepLines/>
        <w:spacing w:after="120" w:line="320" w:lineRule="exact"/>
        <w:rPr>
          <w:rStyle w:val="NenhumB"/>
          <w:rFonts w:ascii="Garamond" w:eastAsia="Garamond" w:hAnsi="Garamond" w:cs="Garamond"/>
          <w:sz w:val="24"/>
          <w:szCs w:val="24"/>
          <w:lang w:val="pt-BR"/>
        </w:rPr>
      </w:pPr>
    </w:p>
    <w:bookmarkEnd w:id="1229"/>
    <w:p w14:paraId="185541B4"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19C66166"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6A9332B6"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2C0D53D9"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16567C9C"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0EF718CF"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387F7027"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0BFE4F6E" w14:textId="77777777" w:rsidR="00E83B6D" w:rsidRDefault="00E83B6D" w:rsidP="00500883">
      <w:pPr>
        <w:pStyle w:val="CorpoA"/>
        <w:spacing w:after="120" w:line="320" w:lineRule="exact"/>
        <w:rPr>
          <w:rFonts w:ascii="Garamond" w:eastAsia="Garamond" w:hAnsi="Garamond" w:cs="Garamond"/>
          <w:sz w:val="24"/>
          <w:szCs w:val="24"/>
          <w:lang w:val="pt-BR"/>
        </w:rPr>
      </w:pPr>
    </w:p>
    <w:p w14:paraId="3639D879"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6432658F" w14:textId="77777777" w:rsidR="00E83B6D" w:rsidRDefault="00E83B6D" w:rsidP="00500883">
      <w:pPr>
        <w:pStyle w:val="CorpoA"/>
        <w:spacing w:after="120" w:line="320" w:lineRule="exact"/>
        <w:rPr>
          <w:rFonts w:ascii="Garamond" w:eastAsia="Garamond" w:hAnsi="Garamond" w:cs="Garamond"/>
          <w:sz w:val="24"/>
          <w:szCs w:val="24"/>
          <w:lang w:val="pt-BR"/>
        </w:rPr>
      </w:pPr>
    </w:p>
    <w:p w14:paraId="7C6F035A"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bookmarkStart w:id="1238"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1238"/>
    </w:p>
    <w:p w14:paraId="49E07CD2" w14:textId="77777777" w:rsidR="00E83B6D" w:rsidRDefault="00E83B6D" w:rsidP="00500883">
      <w:pPr>
        <w:pStyle w:val="CorpoA"/>
        <w:spacing w:after="120" w:line="320" w:lineRule="exact"/>
        <w:rPr>
          <w:rFonts w:ascii="Garamond" w:eastAsia="Garamond" w:hAnsi="Garamond" w:cs="Garamond"/>
          <w:sz w:val="24"/>
          <w:szCs w:val="24"/>
          <w:lang w:val="pt-BR"/>
        </w:rPr>
      </w:pPr>
    </w:p>
    <w:p w14:paraId="44215822"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4E3EF401" w14:textId="77777777" w:rsidR="00E83B6D" w:rsidRDefault="00E83B6D" w:rsidP="00500883">
      <w:pPr>
        <w:pStyle w:val="CorpoA"/>
        <w:keepNext/>
        <w:keepLines/>
        <w:spacing w:after="120" w:line="320" w:lineRule="exact"/>
        <w:rPr>
          <w:rFonts w:ascii="Garamond" w:eastAsia="Garamond" w:hAnsi="Garamond" w:cs="Garamond"/>
          <w:sz w:val="24"/>
          <w:szCs w:val="24"/>
          <w:lang w:val="pt-BR"/>
        </w:rPr>
      </w:pPr>
    </w:p>
    <w:p w14:paraId="6023BA87" w14:textId="77777777" w:rsidR="00E83B6D" w:rsidRDefault="00E83B6D" w:rsidP="004577C3">
      <w:pPr>
        <w:pStyle w:val="CorpoA"/>
        <w:numPr>
          <w:ilvl w:val="2"/>
          <w:numId w:val="57"/>
        </w:numPr>
        <w:spacing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55B7CA06"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06CE2120" w14:textId="77777777" w:rsidR="00E83B6D" w:rsidRDefault="00E83B6D" w:rsidP="004577C3">
      <w:pPr>
        <w:pStyle w:val="CorpoA"/>
        <w:keepNext/>
        <w:numPr>
          <w:ilvl w:val="1"/>
          <w:numId w:val="57"/>
        </w:numPr>
        <w:spacing w:after="120" w:line="320" w:lineRule="exact"/>
        <w:rPr>
          <w:rStyle w:val="NenhumB"/>
          <w:rFonts w:ascii="Garamond" w:hAnsi="Garamond"/>
          <w:b/>
          <w:sz w:val="24"/>
          <w:szCs w:val="24"/>
          <w:lang w:val="pt-BR"/>
        </w:rPr>
      </w:pPr>
      <w:r>
        <w:rPr>
          <w:rStyle w:val="NenhumB"/>
          <w:rFonts w:ascii="Garamond" w:hAnsi="Garamond"/>
          <w:b/>
          <w:sz w:val="24"/>
          <w:szCs w:val="24"/>
          <w:lang w:val="pt-BR"/>
        </w:rPr>
        <w:lastRenderedPageBreak/>
        <w:t>Aditamentos</w:t>
      </w:r>
    </w:p>
    <w:p w14:paraId="2CD96D0B" w14:textId="77777777" w:rsidR="00E83B6D" w:rsidRDefault="00E83B6D" w:rsidP="00500883">
      <w:pPr>
        <w:pStyle w:val="CorpoA"/>
        <w:keepNext/>
        <w:spacing w:after="120" w:line="320" w:lineRule="exact"/>
        <w:rPr>
          <w:rStyle w:val="NenhumB"/>
          <w:rFonts w:ascii="Garamond" w:hAnsi="Garamond"/>
          <w:sz w:val="24"/>
          <w:szCs w:val="24"/>
          <w:lang w:val="pt-BR"/>
        </w:rPr>
      </w:pPr>
    </w:p>
    <w:p w14:paraId="2C38FD1D" w14:textId="77777777" w:rsidR="00E83B6D" w:rsidRDefault="00E83B6D" w:rsidP="004577C3">
      <w:pPr>
        <w:pStyle w:val="CorpoA"/>
        <w:keepNext/>
        <w:numPr>
          <w:ilvl w:val="2"/>
          <w:numId w:val="57"/>
        </w:numPr>
        <w:spacing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21530B44" w14:textId="77777777" w:rsidR="00E83B6D" w:rsidRDefault="00E83B6D" w:rsidP="00500883">
      <w:pPr>
        <w:pStyle w:val="CorpoA"/>
        <w:spacing w:after="120" w:line="320" w:lineRule="exact"/>
        <w:rPr>
          <w:rFonts w:ascii="Garamond" w:eastAsia="Garamond" w:hAnsi="Garamond" w:cs="Garamond"/>
          <w:b/>
          <w:bCs/>
          <w:sz w:val="24"/>
          <w:szCs w:val="24"/>
          <w:lang w:val="pt-BR"/>
        </w:rPr>
      </w:pPr>
    </w:p>
    <w:p w14:paraId="09E3FF5B"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0AC7FCC3"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353868E2"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501C67BD" w14:textId="77777777" w:rsidR="00E83B6D" w:rsidRDefault="00E83B6D" w:rsidP="00500883">
      <w:pPr>
        <w:pStyle w:val="CorpoA"/>
        <w:spacing w:after="120" w:line="320" w:lineRule="exact"/>
        <w:jc w:val="left"/>
        <w:rPr>
          <w:rFonts w:ascii="Garamond" w:eastAsia="Garamond" w:hAnsi="Garamond" w:cs="Garamond"/>
          <w:sz w:val="24"/>
          <w:szCs w:val="24"/>
          <w:lang w:val="pt-BR"/>
        </w:rPr>
      </w:pPr>
    </w:p>
    <w:p w14:paraId="6CC49BFE" w14:textId="77777777" w:rsidR="00E83B6D" w:rsidRDefault="00E83B6D" w:rsidP="004577C3">
      <w:pPr>
        <w:pStyle w:val="CorpoA"/>
        <w:keepNext/>
        <w:numPr>
          <w:ilvl w:val="1"/>
          <w:numId w:val="57"/>
        </w:numPr>
        <w:spacing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4DA15369" w14:textId="77777777" w:rsidR="00E83B6D" w:rsidRDefault="00E83B6D" w:rsidP="00500883">
      <w:pPr>
        <w:pStyle w:val="CorpoA"/>
        <w:keepNext/>
        <w:spacing w:after="120" w:line="320" w:lineRule="exact"/>
        <w:ind w:left="720"/>
        <w:rPr>
          <w:rStyle w:val="NenhumB"/>
          <w:rFonts w:ascii="Garamond" w:hAnsi="Garamond"/>
          <w:b/>
          <w:bCs/>
          <w:sz w:val="24"/>
          <w:szCs w:val="24"/>
          <w:lang w:val="pt-BR"/>
        </w:rPr>
      </w:pPr>
    </w:p>
    <w:p w14:paraId="4109D1F7" w14:textId="77777777" w:rsidR="00E83B6D" w:rsidRDefault="00E83B6D" w:rsidP="004577C3">
      <w:pPr>
        <w:pStyle w:val="CorpoA"/>
        <w:keepNext/>
        <w:numPr>
          <w:ilvl w:val="2"/>
          <w:numId w:val="57"/>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30C8BD02" w14:textId="77777777" w:rsidR="00E83B6D" w:rsidRDefault="00E83B6D" w:rsidP="000E780B">
      <w:pPr>
        <w:pStyle w:val="CorpoA"/>
        <w:spacing w:after="120" w:line="240" w:lineRule="auto"/>
        <w:rPr>
          <w:rStyle w:val="NenhumB"/>
          <w:rFonts w:ascii="Garamond" w:eastAsia="Garamond" w:hAnsi="Garamond" w:cs="Garamond"/>
          <w:sz w:val="24"/>
          <w:szCs w:val="24"/>
          <w:lang w:val="pt-BR"/>
        </w:rPr>
      </w:pPr>
    </w:p>
    <w:p w14:paraId="2009DD1B" w14:textId="77777777" w:rsidR="00E83B6D" w:rsidRDefault="00E83B6D" w:rsidP="00500883">
      <w:pPr>
        <w:pStyle w:val="CorpoA"/>
        <w:spacing w:after="120" w:line="320" w:lineRule="exact"/>
        <w:rPr>
          <w:del w:id="1239" w:author="Emily Correia | Machado Meyer Advogados" w:date="2020-05-08T19:44:00Z"/>
          <w:rStyle w:val="NenhumB"/>
          <w:rFonts w:ascii="Garamond" w:eastAsia="Garamond" w:hAnsi="Garamond" w:cs="Garamond"/>
          <w:sz w:val="24"/>
          <w:szCs w:val="24"/>
          <w:lang w:val="pt-BR"/>
        </w:rPr>
      </w:pPr>
    </w:p>
    <w:p w14:paraId="2007CC1F" w14:textId="35741B2B" w:rsidR="00E83B6D" w:rsidRPr="000E780B" w:rsidRDefault="000E59CD" w:rsidP="000E780B">
      <w:pPr>
        <w:spacing w:after="120" w:line="240" w:lineRule="auto"/>
        <w:jc w:val="center"/>
        <w:rPr>
          <w:rStyle w:val="NenhumB"/>
          <w:rFonts w:ascii="Garamond" w:hAnsi="Garamond" w:cs="Arial"/>
          <w:lang w:val="pt-BR"/>
        </w:rPr>
      </w:pPr>
      <w:r w:rsidRPr="007B6497">
        <w:rPr>
          <w:rFonts w:ascii="Garamond" w:hAnsi="Garamond" w:cs="Arial"/>
          <w:highlight w:val="yellow"/>
          <w:lang w:val="pt-BR"/>
        </w:rPr>
        <w:t xml:space="preserve">São Paulo, [--] de </w:t>
      </w:r>
      <w:del w:id="1240" w:author="Emily Correia | Machado Meyer Advogados" w:date="2020-05-08T19:44:00Z">
        <w:r w:rsidR="00BE047F">
          <w:rPr>
            <w:rFonts w:ascii="Garamond" w:hAnsi="Garamond" w:cs="Arial"/>
            <w:highlight w:val="yellow"/>
            <w:lang w:val="pt-BR"/>
          </w:rPr>
          <w:delText>março</w:delText>
        </w:r>
      </w:del>
      <w:ins w:id="1241" w:author="Emily Correia | Machado Meyer Advogados" w:date="2020-05-08T19:44:00Z">
        <w:r w:rsidR="00E61B16">
          <w:rPr>
            <w:rFonts w:ascii="Garamond" w:hAnsi="Garamond" w:cs="Arial"/>
            <w:highlight w:val="yellow"/>
            <w:lang w:val="pt-BR"/>
          </w:rPr>
          <w:t>maio</w:t>
        </w:r>
      </w:ins>
      <w:r w:rsidRPr="007B6497">
        <w:rPr>
          <w:rFonts w:ascii="Garamond" w:hAnsi="Garamond" w:cs="Arial"/>
          <w:highlight w:val="yellow"/>
          <w:lang w:val="pt-BR"/>
        </w:rPr>
        <w:t xml:space="preserve"> de 20</w:t>
      </w:r>
      <w:r>
        <w:rPr>
          <w:rFonts w:ascii="Garamond" w:hAnsi="Garamond" w:cs="Arial"/>
          <w:highlight w:val="yellow"/>
          <w:lang w:val="pt-BR"/>
        </w:rPr>
        <w:t>20</w:t>
      </w:r>
      <w:r w:rsidR="000E780B">
        <w:rPr>
          <w:rFonts w:ascii="Garamond" w:hAnsi="Garamond" w:cs="Arial"/>
          <w:lang w:val="pt-BR"/>
        </w:rPr>
        <w:t>.</w:t>
      </w:r>
    </w:p>
    <w:p w14:paraId="4243099A" w14:textId="77777777" w:rsidR="00E83B6D" w:rsidRDefault="00E83B6D" w:rsidP="00500883">
      <w:pPr>
        <w:pStyle w:val="CorpoAA"/>
        <w:spacing w:after="120" w:line="320" w:lineRule="exact"/>
        <w:jc w:val="center"/>
        <w:rPr>
          <w:del w:id="1242" w:author="Emily Correia | Machado Meyer Advogados" w:date="2020-05-08T19:44:00Z"/>
          <w:rStyle w:val="NenhumB"/>
          <w:rFonts w:ascii="Garamond" w:hAnsi="Garamond"/>
          <w:sz w:val="24"/>
          <w:szCs w:val="24"/>
          <w:lang w:val="pt-BR"/>
        </w:rPr>
      </w:pPr>
    </w:p>
    <w:p w14:paraId="662E854B" w14:textId="77777777" w:rsidR="00E83B6D" w:rsidRDefault="00E83B6D" w:rsidP="000E780B">
      <w:pPr>
        <w:pStyle w:val="CorpoAA"/>
        <w:spacing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21BC8BC1" w14:textId="77777777" w:rsidR="00E83B6D" w:rsidRDefault="00E83B6D" w:rsidP="00500883">
      <w:pPr>
        <w:pStyle w:val="aMMSecurity"/>
        <w:numPr>
          <w:ilvl w:val="0"/>
          <w:numId w:val="0"/>
        </w:numPr>
        <w:spacing w:before="0"/>
        <w:ind w:left="2836"/>
        <w:sectPr w:rsidR="00E83B6D" w:rsidSect="00E83B6D">
          <w:footerReference w:type="default" r:id="rId46"/>
          <w:pgSz w:w="11900" w:h="16840"/>
          <w:pgMar w:top="1701" w:right="1418" w:bottom="1418" w:left="1701" w:header="283" w:footer="720" w:gutter="0"/>
          <w:pgNumType w:start="1"/>
          <w:cols w:space="720"/>
          <w:docGrid w:linePitch="326"/>
        </w:sectPr>
      </w:pPr>
    </w:p>
    <w:p w14:paraId="594A281B" w14:textId="77777777" w:rsidR="00E83B6D" w:rsidRDefault="009C7974" w:rsidP="004577C3">
      <w:pPr>
        <w:pStyle w:val="MMSecAnexos"/>
        <w:numPr>
          <w:ilvl w:val="0"/>
          <w:numId w:val="64"/>
        </w:numPr>
        <w:spacing w:before="0"/>
      </w:pPr>
      <w:bookmarkStart w:id="1243" w:name="_Ref11367496"/>
      <w:r>
        <w:lastRenderedPageBreak/>
        <w:t xml:space="preserve"> </w:t>
      </w:r>
      <w:r w:rsidR="00E83B6D">
        <w:t>– GLOSSÁRIO</w:t>
      </w:r>
      <w:bookmarkEnd w:id="1243"/>
    </w:p>
    <w:p w14:paraId="0CF1681B" w14:textId="77777777" w:rsidR="00E83B6D" w:rsidRDefault="00E83B6D" w:rsidP="00500883">
      <w:pPr>
        <w:spacing w:after="120" w:line="320" w:lineRule="exact"/>
        <w:jc w:val="center"/>
        <w:rPr>
          <w:rFonts w:ascii="Garamond" w:hAnsi="Garamond"/>
          <w:b/>
          <w:lang w:val="pt-BR"/>
        </w:rPr>
      </w:pPr>
    </w:p>
    <w:p w14:paraId="2433948C" w14:textId="77777777" w:rsidR="00E83B6D" w:rsidRPr="000C39F1" w:rsidRDefault="00E83B6D" w:rsidP="00500883">
      <w:pPr>
        <w:pStyle w:val="2MMSecurity"/>
        <w:numPr>
          <w:ilvl w:val="0"/>
          <w:numId w:val="0"/>
        </w:numPr>
        <w:spacing w:before="0" w:after="120"/>
        <w:rPr>
          <w:rFonts w:ascii="Garamond" w:hAnsi="Garamond"/>
          <w:b/>
        </w:rPr>
      </w:pPr>
      <w:bookmarkStart w:id="1244" w:name="_Ref496192809"/>
      <w:r w:rsidRPr="009C7974">
        <w:rPr>
          <w:rFonts w:ascii="Garamond" w:hAnsi="Garamond"/>
          <w:sz w:val="24"/>
        </w:rPr>
        <w:t>Nesta Escritura, os termos e expressões abaixo, quando iniciados por letra maiúscula, terão os significados indicados a seguir:</w:t>
      </w:r>
      <w:bookmarkEnd w:id="1244"/>
      <w:r w:rsidR="009C7974">
        <w:rPr>
          <w:rFonts w:ascii="Garamond" w:hAnsi="Garamond"/>
          <w:sz w:val="24"/>
        </w:rPr>
        <w:t xml:space="preserve"> </w:t>
      </w:r>
    </w:p>
    <w:p w14:paraId="69D6964C" w14:textId="77777777" w:rsidR="00E83B6D" w:rsidRPr="00500883" w:rsidRDefault="00E83B6D" w:rsidP="004577C3">
      <w:pPr>
        <w:pStyle w:val="iMMSecurity"/>
        <w:numPr>
          <w:ilvl w:val="4"/>
          <w:numId w:val="70"/>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850E0D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01CE5BE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64A9089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43BC120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10C80B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77B2D51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22A54FFC" w14:textId="20D42FA4" w:rsidR="00E83B6D" w:rsidRDefault="00E83B6D" w:rsidP="004577C3">
      <w:pPr>
        <w:pStyle w:val="iMMSecurity"/>
        <w:numPr>
          <w:ilvl w:val="4"/>
          <w:numId w:val="60"/>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del w:id="1245" w:author="Emily Correia | Machado Meyer Advogados" w:date="2020-05-08T19:44:00Z">
        <w:r w:rsidR="000B7401">
          <w:rPr>
            <w:rFonts w:ascii="Garamond" w:hAnsi="Garamond"/>
            <w:sz w:val="24"/>
            <w:szCs w:val="24"/>
          </w:rPr>
          <w:fldChar w:fldCharType="begin"/>
        </w:r>
        <w:r w:rsidR="000B7401">
          <w:rPr>
            <w:rFonts w:ascii="Garamond" w:hAnsi="Garamond"/>
            <w:sz w:val="24"/>
            <w:szCs w:val="24"/>
          </w:rPr>
          <w:delInstrText xml:space="preserve"> REF _Ref35872954 \r \h </w:delInstrText>
        </w:r>
        <w:r w:rsidR="000B7401">
          <w:rPr>
            <w:rFonts w:ascii="Garamond" w:hAnsi="Garamond"/>
            <w:sz w:val="24"/>
            <w:szCs w:val="24"/>
          </w:rPr>
        </w:r>
        <w:r w:rsidR="000B7401">
          <w:rPr>
            <w:rFonts w:ascii="Garamond" w:hAnsi="Garamond"/>
            <w:sz w:val="24"/>
            <w:szCs w:val="24"/>
          </w:rPr>
          <w:fldChar w:fldCharType="separate"/>
        </w:r>
        <w:r w:rsidR="000B7401">
          <w:rPr>
            <w:rFonts w:ascii="Garamond" w:hAnsi="Garamond"/>
            <w:sz w:val="24"/>
            <w:szCs w:val="24"/>
          </w:rPr>
          <w:delText>1.2.7</w:delText>
        </w:r>
        <w:r w:rsidR="000B7401">
          <w:rPr>
            <w:rFonts w:ascii="Garamond" w:hAnsi="Garamond"/>
            <w:sz w:val="24"/>
            <w:szCs w:val="24"/>
          </w:rPr>
          <w:fldChar w:fldCharType="end"/>
        </w:r>
      </w:del>
      <w:ins w:id="1246" w:author="Emily Correia | Machado Meyer Advogados" w:date="2020-05-08T19:44:00Z">
        <w:r w:rsidR="000E780B">
          <w:rPr>
            <w:rFonts w:ascii="Garamond" w:hAnsi="Garamond"/>
            <w:sz w:val="24"/>
            <w:szCs w:val="24"/>
          </w:rPr>
          <w:t>1.2.10.</w:t>
        </w:r>
      </w:ins>
      <w:r w:rsidR="000B7401">
        <w:rPr>
          <w:rFonts w:ascii="Garamond" w:hAnsi="Garamond"/>
          <w:sz w:val="24"/>
          <w:szCs w:val="24"/>
        </w:rPr>
        <w:t xml:space="preserve"> </w:t>
      </w:r>
      <w:r>
        <w:rPr>
          <w:rFonts w:ascii="Garamond" w:hAnsi="Garamond"/>
          <w:sz w:val="24"/>
          <w:szCs w:val="24"/>
        </w:rPr>
        <w:t>desta Escritura.</w:t>
      </w:r>
    </w:p>
    <w:p w14:paraId="3AFA49C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ins w:id="1247" w:author="Emily Correia | Machado Meyer Advogados" w:date="2020-05-08T19:44:00Z">
        <w:r w:rsidR="000E780B">
          <w:rPr>
            <w:rFonts w:ascii="Garamond" w:hAnsi="Garamond"/>
            <w:sz w:val="24"/>
            <w:szCs w:val="24"/>
          </w:rPr>
          <w:t>.</w:t>
        </w:r>
      </w:ins>
      <w:r>
        <w:rPr>
          <w:rFonts w:ascii="Garamond" w:hAnsi="Garamond"/>
          <w:sz w:val="24"/>
          <w:szCs w:val="24"/>
        </w:rPr>
        <w:t xml:space="preserve"> desta Escritura.</w:t>
      </w:r>
    </w:p>
    <w:p w14:paraId="2EEDC30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ins w:id="1248" w:author="Emily Correia | Machado Meyer Advogados" w:date="2020-05-08T19:44:00Z">
        <w:r w:rsidR="000E780B">
          <w:rPr>
            <w:rFonts w:ascii="Garamond" w:hAnsi="Garamond"/>
            <w:sz w:val="24"/>
            <w:szCs w:val="24"/>
          </w:rPr>
          <w:t>.</w:t>
        </w:r>
      </w:ins>
      <w:r>
        <w:rPr>
          <w:rFonts w:ascii="Garamond" w:hAnsi="Garamond"/>
          <w:sz w:val="24"/>
          <w:szCs w:val="24"/>
        </w:rPr>
        <w:t xml:space="preserve"> desta Escritura.</w:t>
      </w:r>
    </w:p>
    <w:p w14:paraId="725F5B39" w14:textId="07346020"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del w:id="1249" w:author="Emily Correia | Machado Meyer Advogados" w:date="2020-05-08T19:44:00Z">
        <w:r w:rsidR="000B7401">
          <w:rPr>
            <w:rFonts w:ascii="Garamond" w:hAnsi="Garamond"/>
            <w:sz w:val="24"/>
            <w:szCs w:val="24"/>
          </w:rPr>
          <w:fldChar w:fldCharType="begin"/>
        </w:r>
        <w:r w:rsidR="000B7401">
          <w:rPr>
            <w:rFonts w:ascii="Garamond" w:hAnsi="Garamond"/>
            <w:sz w:val="24"/>
            <w:szCs w:val="24"/>
          </w:rPr>
          <w:delInstrText xml:space="preserve"> REF _Ref35873077 \r \h </w:delInstrText>
        </w:r>
        <w:r w:rsidR="000B7401">
          <w:rPr>
            <w:rFonts w:ascii="Garamond" w:hAnsi="Garamond"/>
            <w:sz w:val="24"/>
            <w:szCs w:val="24"/>
          </w:rPr>
        </w:r>
        <w:r w:rsidR="000B7401">
          <w:rPr>
            <w:rFonts w:ascii="Garamond" w:hAnsi="Garamond"/>
            <w:sz w:val="24"/>
            <w:szCs w:val="24"/>
          </w:rPr>
          <w:fldChar w:fldCharType="separate"/>
        </w:r>
        <w:r w:rsidR="000B7401">
          <w:rPr>
            <w:rFonts w:ascii="Garamond" w:hAnsi="Garamond"/>
            <w:sz w:val="24"/>
            <w:szCs w:val="24"/>
          </w:rPr>
          <w:delText>1.2.5</w:delText>
        </w:r>
        <w:r w:rsidR="000B7401">
          <w:rPr>
            <w:rFonts w:ascii="Garamond" w:hAnsi="Garamond"/>
            <w:sz w:val="24"/>
            <w:szCs w:val="24"/>
          </w:rPr>
          <w:fldChar w:fldCharType="end"/>
        </w:r>
      </w:del>
      <w:ins w:id="1250" w:author="Emily Correia | Machado Meyer Advogados" w:date="2020-05-08T19:44:00Z">
        <w:r w:rsidR="000E780B">
          <w:rPr>
            <w:rFonts w:ascii="Garamond" w:hAnsi="Garamond"/>
            <w:sz w:val="24"/>
            <w:szCs w:val="24"/>
          </w:rPr>
          <w:t>1.2.8.</w:t>
        </w:r>
      </w:ins>
      <w:r>
        <w:rPr>
          <w:rFonts w:ascii="Garamond" w:hAnsi="Garamond"/>
          <w:sz w:val="24"/>
          <w:szCs w:val="24"/>
        </w:rPr>
        <w:t xml:space="preserve"> desta Escritura.</w:t>
      </w:r>
    </w:p>
    <w:p w14:paraId="4F3B93B1" w14:textId="7F587247" w:rsidR="003D7262" w:rsidRDefault="00E83B6D" w:rsidP="004577C3">
      <w:pPr>
        <w:pStyle w:val="iMMSecurity"/>
        <w:numPr>
          <w:ilvl w:val="4"/>
          <w:numId w:val="60"/>
        </w:numPr>
        <w:spacing w:before="0"/>
        <w:ind w:left="851" w:hanging="851"/>
        <w:rPr>
          <w:ins w:id="1251" w:author="Emily Correia | Machado Meyer Advogados" w:date="2020-05-08T19:44:00Z"/>
          <w:rFonts w:ascii="Garamond" w:hAnsi="Garamond"/>
          <w:sz w:val="24"/>
          <w:szCs w:val="24"/>
        </w:rPr>
      </w:pPr>
      <w:del w:id="1252" w:author="Emily Correia | Machado Meyer Advogados" w:date="2020-05-08T19:44:00Z">
        <w:r>
          <w:rPr>
            <w:rFonts w:ascii="Garamond" w:hAnsi="Garamond"/>
            <w:sz w:val="24"/>
            <w:szCs w:val="24"/>
          </w:rPr>
          <w:delText>“</w:delText>
        </w:r>
        <w:r>
          <w:rPr>
            <w:rStyle w:val="NenhumB"/>
            <w:rFonts w:ascii="Garamond" w:hAnsi="Garamond"/>
            <w:b/>
            <w:sz w:val="24"/>
            <w:szCs w:val="24"/>
          </w:rPr>
          <w:delText>AGE</w:delText>
        </w:r>
        <w:r>
          <w:rPr>
            <w:rFonts w:ascii="Garamond" w:hAnsi="Garamond"/>
            <w:b/>
            <w:sz w:val="24"/>
            <w:szCs w:val="24"/>
          </w:rPr>
          <w:delText xml:space="preserve"> da QGMI</w:delText>
        </w:r>
      </w:del>
      <w:ins w:id="1253" w:author="Emily Correia | Machado Meyer Advogados" w:date="2020-05-08T19:44:00Z">
        <w:r w:rsidR="003D7262">
          <w:rPr>
            <w:rFonts w:ascii="Garamond" w:hAnsi="Garamond"/>
            <w:sz w:val="24"/>
            <w:szCs w:val="24"/>
          </w:rPr>
          <w:t>“</w:t>
        </w:r>
        <w:r w:rsidR="003D7262">
          <w:rPr>
            <w:rStyle w:val="NenhumB"/>
            <w:rFonts w:ascii="Garamond" w:hAnsi="Garamond"/>
            <w:b/>
            <w:sz w:val="24"/>
            <w:szCs w:val="24"/>
          </w:rPr>
          <w:t>AGE</w:t>
        </w:r>
        <w:r w:rsidR="003D7262">
          <w:rPr>
            <w:rFonts w:ascii="Garamond" w:hAnsi="Garamond"/>
            <w:b/>
            <w:sz w:val="24"/>
            <w:szCs w:val="24"/>
          </w:rPr>
          <w:t xml:space="preserve"> da QG Infra</w:t>
        </w:r>
        <w:r w:rsidR="003D7262">
          <w:rPr>
            <w:rFonts w:ascii="Garamond" w:hAnsi="Garamond"/>
            <w:sz w:val="24"/>
            <w:szCs w:val="24"/>
          </w:rPr>
          <w:t xml:space="preserve">” tem o significado que lhe é atribuído na Cláusula </w:t>
        </w:r>
        <w:r w:rsidR="000E780B">
          <w:rPr>
            <w:rFonts w:ascii="Garamond" w:hAnsi="Garamond"/>
            <w:sz w:val="24"/>
            <w:szCs w:val="24"/>
          </w:rPr>
          <w:t>1.2.4.</w:t>
        </w:r>
        <w:r w:rsidR="003D7262">
          <w:rPr>
            <w:rFonts w:ascii="Garamond" w:hAnsi="Garamond"/>
            <w:sz w:val="24"/>
            <w:szCs w:val="24"/>
          </w:rPr>
          <w:t xml:space="preserve"> desta Escritura.</w:t>
        </w:r>
      </w:ins>
    </w:p>
    <w:p w14:paraId="3B9DBC0D" w14:textId="77777777" w:rsidR="003D7262" w:rsidRPr="003D7262" w:rsidRDefault="003D7262" w:rsidP="004577C3">
      <w:pPr>
        <w:pStyle w:val="iMMSecurity"/>
        <w:numPr>
          <w:ilvl w:val="4"/>
          <w:numId w:val="60"/>
        </w:numPr>
        <w:spacing w:before="0"/>
        <w:ind w:left="851" w:hanging="851"/>
        <w:rPr>
          <w:ins w:id="1254" w:author="Emily Correia | Machado Meyer Advogados" w:date="2020-05-08T19:44:00Z"/>
          <w:rFonts w:ascii="Garamond" w:hAnsi="Garamond"/>
          <w:sz w:val="24"/>
          <w:szCs w:val="24"/>
        </w:rPr>
      </w:pPr>
      <w:ins w:id="1255" w:author="Emily Correia | Machado Meyer Advogados" w:date="2020-05-08T19:44:00Z">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ins>
    </w:p>
    <w:p w14:paraId="2D4414E4" w14:textId="77777777" w:rsidR="00E83B6D" w:rsidRDefault="00E83B6D" w:rsidP="004577C3">
      <w:pPr>
        <w:pStyle w:val="iMMSecurity"/>
        <w:numPr>
          <w:ilvl w:val="4"/>
          <w:numId w:val="60"/>
        </w:numPr>
        <w:spacing w:before="0"/>
        <w:ind w:left="851" w:hanging="851"/>
        <w:rPr>
          <w:ins w:id="1256" w:author="Emily Correia | Machado Meyer Advogados" w:date="2020-05-08T19:44:00Z"/>
          <w:rFonts w:ascii="Garamond" w:hAnsi="Garamond"/>
          <w:sz w:val="24"/>
          <w:szCs w:val="24"/>
        </w:rPr>
      </w:pPr>
      <w:ins w:id="1257" w:author="Emily Correia | Machado Meyer Advogados" w:date="2020-05-08T19:44:00Z">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ins>
    </w:p>
    <w:p w14:paraId="27E24453" w14:textId="77777777" w:rsidR="003D7262" w:rsidRPr="003D7262" w:rsidRDefault="003D7262" w:rsidP="004577C3">
      <w:pPr>
        <w:pStyle w:val="iMMSecurity"/>
        <w:numPr>
          <w:ilvl w:val="4"/>
          <w:numId w:val="60"/>
        </w:numPr>
        <w:spacing w:before="0"/>
        <w:ind w:left="851" w:hanging="851"/>
        <w:rPr>
          <w:rFonts w:ascii="Garamond" w:hAnsi="Garamond"/>
          <w:sz w:val="24"/>
          <w:szCs w:val="24"/>
        </w:rPr>
      </w:pPr>
      <w:ins w:id="1258" w:author="Emily Correia | Machado Meyer Advogados" w:date="2020-05-08T19:44:00Z">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ins>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2E63E14C" w14:textId="77777777" w:rsidR="00E83B6D" w:rsidRDefault="00374CDE" w:rsidP="004577C3">
      <w:pPr>
        <w:pStyle w:val="iMMSecurity"/>
        <w:numPr>
          <w:ilvl w:val="4"/>
          <w:numId w:val="60"/>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48C6DC7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1005132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2DBDA3E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5F45A6BD" w14:textId="77777777" w:rsidR="00E83B6D" w:rsidRDefault="00E83B6D" w:rsidP="004577C3">
      <w:pPr>
        <w:pStyle w:val="iMMSecurity"/>
        <w:numPr>
          <w:ilvl w:val="4"/>
          <w:numId w:val="60"/>
        </w:numPr>
        <w:spacing w:before="0"/>
        <w:ind w:left="851" w:hanging="851"/>
        <w:rPr>
          <w:rFonts w:ascii="Garamond" w:hAnsi="Garamond"/>
          <w:sz w:val="24"/>
          <w:szCs w:val="24"/>
        </w:rPr>
      </w:pPr>
      <w:bookmarkStart w:id="1259"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E1A87F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1259"/>
      <w:r>
        <w:rPr>
          <w:rFonts w:ascii="Garamond" w:hAnsi="Garamond"/>
          <w:sz w:val="24"/>
          <w:szCs w:val="24"/>
        </w:rPr>
        <w:t xml:space="preserve"> </w:t>
      </w:r>
    </w:p>
    <w:p w14:paraId="2ADFBAE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14:paraId="6411AFB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158E049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14:paraId="04533F9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08BC68AB" w14:textId="77777777" w:rsidR="00E83B6D" w:rsidRDefault="00E83B6D" w:rsidP="004577C3">
      <w:pPr>
        <w:pStyle w:val="iMMSecurity"/>
        <w:numPr>
          <w:ilvl w:val="4"/>
          <w:numId w:val="60"/>
        </w:numPr>
        <w:spacing w:before="0"/>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3F081A8C"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34EF50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5BDF6288"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23D3EA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3E19E72"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14:paraId="518834F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164880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38C3330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14:paraId="3389A6A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42CA377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2BECD4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4CD6496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53CBC79E"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BB5DD4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14:paraId="1AF5CC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62BF75B2"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66130C9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03D728B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7042CEB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4E0176E8" w14:textId="77777777" w:rsidR="00E83B6D" w:rsidRDefault="00E83B6D" w:rsidP="004577C3">
      <w:pPr>
        <w:pStyle w:val="iMMSecurity"/>
        <w:widowControl/>
        <w:numPr>
          <w:ilvl w:val="4"/>
          <w:numId w:val="46"/>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293B8B1C"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14:paraId="6C5469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7D4F9E5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727A88D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xml:space="preserve">) o Contrato de Financiamento Mediante Abertura de Crédito n° 12.2.0515.1, celebrado em 12/06/2012, entre o BNDES, o EAS e outros, no valor total de R$ 556.685.688,16 (quinhentos e cinquenta e seis milhões, seiscentos e oitenta </w:t>
      </w:r>
      <w:r>
        <w:rPr>
          <w:rFonts w:ascii="Garamond" w:hAnsi="Garamond"/>
          <w:sz w:val="24"/>
          <w:szCs w:val="24"/>
        </w:rPr>
        <w:lastRenderedPageBreak/>
        <w:t>e cinco mil, seiscentos oitenta e oito reais e dezesseis centavos).</w:t>
      </w:r>
    </w:p>
    <w:p w14:paraId="61E03E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72D430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14:paraId="5162102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w:t>
      </w:r>
      <w:proofErr w:type="spellStart"/>
      <w:r>
        <w:rPr>
          <w:rFonts w:ascii="Garamond" w:hAnsi="Garamond"/>
          <w:sz w:val="24"/>
          <w:szCs w:val="24"/>
        </w:rPr>
        <w:t>Brazil</w:t>
      </w:r>
      <w:proofErr w:type="spellEnd"/>
      <w:r>
        <w:rPr>
          <w:rFonts w:ascii="Garamond" w:hAnsi="Garamond"/>
          <w:sz w:val="24"/>
          <w:szCs w:val="24"/>
        </w:rPr>
        <w:t xml:space="preserve">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14:paraId="3A11970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4FDBEDF7" w14:textId="77777777" w:rsidR="003D7262" w:rsidRPr="003D7262" w:rsidRDefault="003D7262" w:rsidP="004577C3">
      <w:pPr>
        <w:pStyle w:val="iMMSecurity"/>
        <w:numPr>
          <w:ilvl w:val="4"/>
          <w:numId w:val="46"/>
        </w:numPr>
        <w:spacing w:before="0"/>
        <w:ind w:left="851" w:hanging="851"/>
        <w:rPr>
          <w:moveTo w:id="1260" w:author="Emily Correia | Machado Meyer Advogados" w:date="2020-05-08T19:44:00Z"/>
          <w:rFonts w:ascii="Garamond" w:hAnsi="Garamond"/>
          <w:sz w:val="24"/>
          <w:szCs w:val="24"/>
        </w:rPr>
      </w:pPr>
      <w:moveToRangeStart w:id="1261" w:author="Emily Correia | Machado Meyer Advogados" w:date="2020-05-08T19:44:00Z" w:name="move39859511"/>
      <w:moveTo w:id="1262" w:author="Emily Correia | Machado Meyer Advogados" w:date="2020-05-08T19:44:00Z">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moveTo>
    </w:p>
    <w:moveToRangeEnd w:id="1261"/>
    <w:p w14:paraId="4344F15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w:t>
      </w:r>
      <w:r>
        <w:rPr>
          <w:rFonts w:ascii="Garamond" w:hAnsi="Garamond"/>
          <w:sz w:val="24"/>
          <w:szCs w:val="24"/>
        </w:rPr>
        <w:lastRenderedPageBreak/>
        <w:t xml:space="preserve">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46EAD9C3" w14:textId="7F251902" w:rsidR="003D7262" w:rsidRPr="003D7262" w:rsidRDefault="00E83B6D" w:rsidP="004577C3">
      <w:pPr>
        <w:pStyle w:val="iMMSecurity"/>
        <w:numPr>
          <w:ilvl w:val="4"/>
          <w:numId w:val="46"/>
        </w:numPr>
        <w:spacing w:before="0"/>
        <w:ind w:left="851" w:hanging="851"/>
        <w:rPr>
          <w:moveTo w:id="1263" w:author="Emily Correia | Machado Meyer Advogados" w:date="2020-05-08T19:44:00Z"/>
          <w:rFonts w:ascii="Garamond" w:hAnsi="Garamond"/>
          <w:sz w:val="24"/>
          <w:szCs w:val="24"/>
        </w:rPr>
      </w:pPr>
      <w:del w:id="1264" w:author="Emily Correia | Machado Meyer Advogados" w:date="2020-05-08T19:44:00Z">
        <w:r>
          <w:rPr>
            <w:rFonts w:ascii="Garamond" w:hAnsi="Garamond"/>
            <w:sz w:val="24"/>
            <w:szCs w:val="24"/>
          </w:rPr>
          <w:delText xml:space="preserve"> </w:delText>
        </w:r>
      </w:del>
      <w:moveToRangeStart w:id="1265" w:author="Emily Correia | Machado Meyer Advogados" w:date="2020-05-08T19:44:00Z" w:name="move39859512"/>
      <w:moveTo w:id="1266" w:author="Emily Correia | Machado Meyer Advogados" w:date="2020-05-08T19:44:00Z">
        <w:r w:rsidR="003D7262">
          <w:rPr>
            <w:rFonts w:ascii="Garamond" w:hAnsi="Garamond"/>
            <w:sz w:val="24"/>
            <w:szCs w:val="24"/>
          </w:rPr>
          <w:t>“</w:t>
        </w:r>
        <w:r w:rsidR="003D7262">
          <w:rPr>
            <w:rFonts w:ascii="Garamond" w:hAnsi="Garamond"/>
            <w:b/>
            <w:sz w:val="24"/>
            <w:szCs w:val="24"/>
          </w:rPr>
          <w:t>Cronograma de Pagamentos de Remuneração</w:t>
        </w:r>
        <w:r w:rsidR="003D7262">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sidR="003D7262">
          <w:rPr>
            <w:rFonts w:ascii="Garamond" w:hAnsi="Garamond"/>
            <w:sz w:val="24"/>
            <w:szCs w:val="24"/>
          </w:rPr>
          <w:fldChar w:fldCharType="begin"/>
        </w:r>
        <w:r w:rsidR="003D7262">
          <w:rPr>
            <w:rFonts w:ascii="Garamond" w:hAnsi="Garamond"/>
            <w:sz w:val="24"/>
            <w:szCs w:val="24"/>
          </w:rPr>
          <w:instrText xml:space="preserve"> REF _Ref3975558 \n \h </w:instrText>
        </w:r>
      </w:moveTo>
      <w:r w:rsidR="003D7262">
        <w:rPr>
          <w:rFonts w:ascii="Garamond" w:hAnsi="Garamond"/>
          <w:sz w:val="24"/>
          <w:szCs w:val="24"/>
        </w:rPr>
      </w:r>
      <w:moveTo w:id="1267" w:author="Emily Correia | Machado Meyer Advogados" w:date="2020-05-08T19:44:00Z">
        <w:r w:rsidR="003D7262">
          <w:rPr>
            <w:rFonts w:ascii="Garamond" w:hAnsi="Garamond"/>
            <w:sz w:val="24"/>
            <w:szCs w:val="24"/>
          </w:rPr>
          <w:fldChar w:fldCharType="separate"/>
        </w:r>
        <w:r w:rsidR="003D7262">
          <w:rPr>
            <w:rFonts w:ascii="Garamond" w:hAnsi="Garamond"/>
            <w:sz w:val="24"/>
            <w:szCs w:val="24"/>
          </w:rPr>
          <w:t>4.4.1</w:t>
        </w:r>
        <w:r w:rsidR="003D7262">
          <w:rPr>
            <w:rFonts w:ascii="Garamond" w:hAnsi="Garamond"/>
            <w:sz w:val="24"/>
            <w:szCs w:val="24"/>
          </w:rPr>
          <w:fldChar w:fldCharType="end"/>
        </w:r>
        <w:r w:rsidR="003D7262">
          <w:rPr>
            <w:rFonts w:ascii="Garamond" w:hAnsi="Garamond"/>
            <w:sz w:val="24"/>
            <w:szCs w:val="24"/>
          </w:rPr>
          <w:t xml:space="preserve"> desta Escritura.</w:t>
        </w:r>
      </w:moveTo>
    </w:p>
    <w:moveToRangeEnd w:id="1265"/>
    <w:p w14:paraId="4D3D4E72" w14:textId="77777777" w:rsidR="003D7262" w:rsidRPr="003D7262" w:rsidRDefault="003D7262" w:rsidP="004577C3">
      <w:pPr>
        <w:pStyle w:val="iMMSecurity"/>
        <w:numPr>
          <w:ilvl w:val="4"/>
          <w:numId w:val="46"/>
        </w:numPr>
        <w:spacing w:before="0"/>
        <w:ind w:left="851" w:hanging="851"/>
        <w:rPr>
          <w:moveFrom w:id="1268" w:author="Emily Correia | Machado Meyer Advogados" w:date="2020-05-08T19:44:00Z"/>
          <w:rFonts w:ascii="Garamond" w:hAnsi="Garamond"/>
          <w:sz w:val="24"/>
          <w:szCs w:val="24"/>
        </w:rPr>
      </w:pPr>
      <w:ins w:id="1269" w:author="Emily Correia | Machado Meyer Advogados" w:date="2020-05-08T19:44:00Z">
        <w:r>
          <w:rPr>
            <w:rFonts w:ascii="Garamond" w:hAnsi="Garamond"/>
            <w:sz w:val="24"/>
            <w:szCs w:val="24"/>
          </w:rPr>
          <w:t xml:space="preserve"> </w:t>
        </w:r>
      </w:ins>
      <w:moveFromRangeStart w:id="1270" w:author="Emily Correia | Machado Meyer Advogados" w:date="2020-05-08T19:44:00Z" w:name="move39859511"/>
      <w:moveFrom w:id="1271" w:author="Emily Correia | Machado Meyer Advogados" w:date="2020-05-08T19:44:00Z">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moveFrom>
    </w:p>
    <w:moveFromRangeEnd w:id="1270"/>
    <w:p w14:paraId="3AB0FB29" w14:textId="64DAE2BA"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14:paraId="32A02E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461B7610"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68D26B8"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101331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4B662CC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29D0306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32DD80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769EAC49"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044703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1C92E0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49CCAFB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4C7E708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w:t>
      </w:r>
      <w:r>
        <w:rPr>
          <w:rFonts w:ascii="Garamond" w:hAnsi="Garamond"/>
          <w:sz w:val="24"/>
          <w:szCs w:val="24"/>
        </w:rPr>
        <w:lastRenderedPageBreak/>
        <w:t>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14:paraId="29AFAB7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53526F9D"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1C90C36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78A46F4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574DC71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5DDC98F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72E46D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405B15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0141F92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5B00C1B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47151E5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1039DB21"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16984D9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14:paraId="6BE47F9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37FF2A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53152DD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6E8CD97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2C7F78D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314B4B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30A35D4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xml:space="preserve">”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w:t>
      </w:r>
      <w:r>
        <w:rPr>
          <w:rFonts w:ascii="Garamond" w:hAnsi="Garamond"/>
          <w:sz w:val="24"/>
          <w:szCs w:val="24"/>
        </w:rPr>
        <w:lastRenderedPageBreak/>
        <w:t>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14:paraId="43F75AD5" w14:textId="77777777" w:rsidR="003D7262" w:rsidRPr="003D7262" w:rsidRDefault="003D7262" w:rsidP="004577C3">
      <w:pPr>
        <w:pStyle w:val="iMMSecurity"/>
        <w:numPr>
          <w:ilvl w:val="4"/>
          <w:numId w:val="46"/>
        </w:numPr>
        <w:spacing w:before="0"/>
        <w:ind w:left="851" w:hanging="851"/>
        <w:rPr>
          <w:moveFrom w:id="1272" w:author="Emily Correia | Machado Meyer Advogados" w:date="2020-05-08T19:44:00Z"/>
          <w:rFonts w:ascii="Garamond" w:hAnsi="Garamond"/>
          <w:sz w:val="24"/>
          <w:szCs w:val="24"/>
        </w:rPr>
      </w:pPr>
      <w:moveFromRangeStart w:id="1273" w:author="Emily Correia | Machado Meyer Advogados" w:date="2020-05-08T19:44:00Z" w:name="move39859512"/>
      <w:moveFrom w:id="1274" w:author="Emily Correia | Machado Meyer Advogados" w:date="2020-05-08T19:44:00Z">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rPr>
          <w:fldChar w:fldCharType="begin"/>
        </w:r>
        <w:r>
          <w:rPr>
            <w:rFonts w:ascii="Garamond" w:hAnsi="Garamond"/>
            <w:sz w:val="24"/>
            <w:szCs w:val="24"/>
          </w:rPr>
          <w:instrText xml:space="preserve"> REF _Ref3975558 \n \h </w:instrText>
        </w:r>
      </w:moveFrom>
      <w:del w:id="1275" w:author="Emily Correia | Machado Meyer Advogados" w:date="2020-05-08T19:44:00Z">
        <w:r>
          <w:rPr>
            <w:rFonts w:ascii="Garamond" w:hAnsi="Garamond"/>
          </w:rPr>
        </w:r>
      </w:del>
      <w:moveFrom w:id="1276" w:author="Emily Correia | Machado Meyer Advogados" w:date="2020-05-08T19:44:00Z">
        <w:r>
          <w:rPr>
            <w:rFonts w:ascii="Garamond" w:hAnsi="Garamond"/>
          </w:rPr>
          <w:fldChar w:fldCharType="separate"/>
        </w:r>
        <w:r>
          <w:rPr>
            <w:rFonts w:ascii="Garamond" w:hAnsi="Garamond"/>
            <w:sz w:val="24"/>
            <w:szCs w:val="24"/>
          </w:rPr>
          <w:t>4.4.1</w:t>
        </w:r>
        <w:r>
          <w:rPr>
            <w:rFonts w:ascii="Garamond" w:hAnsi="Garamond"/>
          </w:rPr>
          <w:fldChar w:fldCharType="end"/>
        </w:r>
        <w:r>
          <w:rPr>
            <w:rFonts w:ascii="Garamond" w:hAnsi="Garamond"/>
            <w:sz w:val="24"/>
            <w:szCs w:val="24"/>
          </w:rPr>
          <w:t xml:space="preserve"> desta Escritura.</w:t>
        </w:r>
      </w:moveFrom>
    </w:p>
    <w:p w14:paraId="063E4B6E" w14:textId="03647B0B" w:rsidR="00E83B6D" w:rsidRDefault="00E83B6D" w:rsidP="004577C3">
      <w:pPr>
        <w:pStyle w:val="iMMSecurity"/>
        <w:numPr>
          <w:ilvl w:val="4"/>
          <w:numId w:val="46"/>
        </w:numPr>
        <w:spacing w:before="0"/>
        <w:ind w:left="851" w:hanging="851"/>
        <w:rPr>
          <w:rFonts w:ascii="Garamond" w:hAnsi="Garamond"/>
          <w:sz w:val="24"/>
          <w:szCs w:val="24"/>
        </w:rPr>
      </w:pPr>
      <w:bookmarkStart w:id="1277" w:name="_Ref531807809"/>
      <w:moveFromRangeEnd w:id="1273"/>
      <w:del w:id="1278" w:author="Emily Correia | Machado Meyer Advogados" w:date="2020-05-08T19:44:00Z">
        <w:r>
          <w:rPr>
            <w:rFonts w:ascii="Garamond" w:hAnsi="Garamond"/>
            <w:sz w:val="24"/>
            <w:szCs w:val="24"/>
          </w:rPr>
          <w:delText xml:space="preserve"> </w:delText>
        </w:r>
      </w:del>
      <w:r>
        <w:rPr>
          <w:rFonts w:ascii="Garamond" w:hAnsi="Garamond"/>
          <w:sz w:val="24"/>
          <w:szCs w:val="24"/>
        </w:rPr>
        <w:t>“</w:t>
      </w:r>
      <w:r>
        <w:rPr>
          <w:rFonts w:ascii="Garamond" w:hAnsi="Garamond"/>
          <w:b/>
          <w:bCs/>
          <w:sz w:val="24"/>
          <w:szCs w:val="24"/>
        </w:rPr>
        <w:t>Endividamento Permitido</w:t>
      </w:r>
      <w:r>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Pr>
          <w:rFonts w:ascii="Garamond" w:hAnsi="Garamond"/>
          <w:sz w:val="24"/>
          <w:szCs w:val="24"/>
        </w:rPr>
        <w:t>vii</w:t>
      </w:r>
      <w:proofErr w:type="spellEnd"/>
      <w:r>
        <w:rPr>
          <w:rFonts w:ascii="Garamond" w:hAnsi="Garamond"/>
          <w:sz w:val="24"/>
          <w:szCs w:val="24"/>
        </w:rPr>
        <w:t>)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Pr>
          <w:rFonts w:ascii="Garamond" w:hAnsi="Garamond"/>
          <w:sz w:val="24"/>
          <w:szCs w:val="24"/>
        </w:rPr>
        <w:t>Watchdog</w:t>
      </w:r>
      <w:proofErr w:type="spellEnd"/>
      <w:r>
        <w:rPr>
          <w:rFonts w:ascii="Garamond" w:hAnsi="Garamond"/>
          <w:sz w:val="24"/>
          <w:szCs w:val="24"/>
        </w:rPr>
        <w:t xml:space="preserve">, com relação ao projeto em questão, sendo que, caso o </w:t>
      </w:r>
      <w:proofErr w:type="spellStart"/>
      <w:r>
        <w:rPr>
          <w:rFonts w:ascii="Garamond" w:hAnsi="Garamond"/>
          <w:sz w:val="24"/>
          <w:szCs w:val="24"/>
        </w:rPr>
        <w:t>Watchdog</w:t>
      </w:r>
      <w:proofErr w:type="spellEnd"/>
      <w:r>
        <w:rPr>
          <w:rFonts w:ascii="Garamond" w:hAnsi="Garamond"/>
          <w:sz w:val="24"/>
          <w:szCs w:val="24"/>
        </w:rPr>
        <w:t xml:space="preserve"> não esteja </w:t>
      </w:r>
      <w:r>
        <w:rPr>
          <w:rFonts w:ascii="Garamond" w:hAnsi="Garamond"/>
          <w:sz w:val="24"/>
          <w:szCs w:val="24"/>
        </w:rPr>
        <w:lastRenderedPageBreak/>
        <w:t xml:space="preserve">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viii</w:t>
      </w:r>
      <w:proofErr w:type="spellEnd"/>
      <w:r>
        <w:rPr>
          <w:rFonts w:ascii="Garamond" w:hAnsi="Garamond"/>
          <w:sz w:val="24"/>
          <w:szCs w:val="24"/>
        </w:rPr>
        <w:t>) os Instrumentos de Dívida; (</w:t>
      </w:r>
      <w:proofErr w:type="spellStart"/>
      <w:r>
        <w:rPr>
          <w:rFonts w:ascii="Garamond" w:hAnsi="Garamond"/>
          <w:sz w:val="24"/>
          <w:szCs w:val="24"/>
        </w:rPr>
        <w:t>ix</w:t>
      </w:r>
      <w:proofErr w:type="spellEnd"/>
      <w:r>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(xi) fianças bancárias e/ou seguro garantia (incluindo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1277"/>
    </w:p>
    <w:p w14:paraId="1EE07E4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 xml:space="preserve">Escritura Particular da 6ª (Sexta) Emissão de Debêntures Simples, Não Conversíveis em Ações, da Espécie com Garantia Real 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2558151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proofErr w:type="spellStart"/>
      <w:r>
        <w:rPr>
          <w:rFonts w:ascii="Garamond" w:hAnsi="Garamond"/>
          <w:b/>
          <w:iCs/>
          <w:sz w:val="24"/>
          <w:szCs w:val="24"/>
        </w:rPr>
        <w:t>Escriturador</w:t>
      </w:r>
      <w:proofErr w:type="spellEnd"/>
      <w:r>
        <w:rPr>
          <w:rFonts w:ascii="Garamond" w:hAnsi="Garamond"/>
          <w:iCs/>
          <w:sz w:val="24"/>
          <w:szCs w:val="24"/>
        </w:rPr>
        <w:t>” significa o Banco Bradesco S.A.</w:t>
      </w:r>
    </w:p>
    <w:p w14:paraId="3F2D39B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450CFE9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w:t>
      </w:r>
      <w:r>
        <w:rPr>
          <w:rFonts w:ascii="Garamond" w:hAnsi="Garamond"/>
          <w:sz w:val="24"/>
          <w:szCs w:val="24"/>
        </w:rPr>
        <w:lastRenderedPageBreak/>
        <w:t xml:space="preserve">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1E8F0AFF" w14:textId="77777777" w:rsidR="00E83B6D" w:rsidRDefault="00E83B6D" w:rsidP="004577C3">
      <w:pPr>
        <w:pStyle w:val="iMMSecurity"/>
        <w:numPr>
          <w:ilvl w:val="4"/>
          <w:numId w:val="46"/>
        </w:numPr>
        <w:spacing w:before="0"/>
        <w:ind w:left="851" w:hanging="851"/>
      </w:pPr>
      <w:r>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w:t>
      </w:r>
      <w:proofErr w:type="spellStart"/>
      <w:r>
        <w:rPr>
          <w:rFonts w:ascii="Garamond" w:hAnsi="Garamond"/>
          <w:sz w:val="24"/>
          <w:szCs w:val="24"/>
        </w:rPr>
        <w:t>ii</w:t>
      </w:r>
      <w:proofErr w:type="spellEnd"/>
      <w:r>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Pr>
          <w:rFonts w:ascii="Garamond" w:hAnsi="Garamond"/>
          <w:sz w:val="24"/>
          <w:szCs w:val="24"/>
        </w:rPr>
        <w:t>iv</w:t>
      </w:r>
      <w:proofErr w:type="spellEnd"/>
      <w:r>
        <w:rPr>
          <w:rFonts w:ascii="Garamond" w:hAnsi="Garamond"/>
          <w:sz w:val="24"/>
          <w:szCs w:val="24"/>
        </w:rPr>
        <w:t>)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14:paraId="70A597F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1BC331C7"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2A59535F"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lastRenderedPageBreak/>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FE02034"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144049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01574313" w14:textId="77777777" w:rsidR="00E83B6D" w:rsidRDefault="00E83B6D" w:rsidP="004577C3">
      <w:pPr>
        <w:pStyle w:val="iMMSecurity"/>
        <w:numPr>
          <w:ilvl w:val="4"/>
          <w:numId w:val="46"/>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0BB4DF7C"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34EE58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36CB3A39" w14:textId="77777777" w:rsidR="00E83B6D" w:rsidRDefault="00E83B6D" w:rsidP="004577C3">
      <w:pPr>
        <w:pStyle w:val="iMMSecurity"/>
        <w:numPr>
          <w:ilvl w:val="4"/>
          <w:numId w:val="46"/>
        </w:numPr>
        <w:spacing w:before="0"/>
        <w:ind w:left="851" w:hanging="851"/>
        <w:rPr>
          <w:rFonts w:ascii="Garamond" w:hAnsi="Garamond"/>
          <w:sz w:val="24"/>
          <w:szCs w:val="24"/>
        </w:rPr>
      </w:pPr>
      <w:bookmarkStart w:id="1279"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D85661A" w14:textId="77777777" w:rsidR="00E83B6D" w:rsidRDefault="00E83B6D" w:rsidP="004577C3">
      <w:pPr>
        <w:pStyle w:val="iMMSecurity"/>
        <w:numPr>
          <w:ilvl w:val="4"/>
          <w:numId w:val="46"/>
        </w:numPr>
        <w:spacing w:before="0"/>
        <w:ind w:left="851" w:hanging="851"/>
        <w:rPr>
          <w:rFonts w:ascii="Garamond" w:hAnsi="Garamond"/>
          <w:sz w:val="24"/>
          <w:szCs w:val="24"/>
        </w:rPr>
      </w:pPr>
      <w:bookmarkStart w:id="1280" w:name="_Ref508806297"/>
      <w:bookmarkEnd w:id="1279"/>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1280"/>
    </w:p>
    <w:p w14:paraId="71AAB6E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3D36C1D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78B7F2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43F0794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7B69250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0BBD8882"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lastRenderedPageBreak/>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012AA17F"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5B82367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2D6F5476"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2307F5C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036CB50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7C68957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Leis de </w:t>
      </w:r>
      <w:proofErr w:type="spellStart"/>
      <w:r>
        <w:rPr>
          <w:rFonts w:ascii="Garamond" w:hAnsi="Garamond"/>
          <w:b/>
          <w:sz w:val="24"/>
          <w:szCs w:val="24"/>
        </w:rPr>
        <w:t>Compliance</w:t>
      </w:r>
      <w:proofErr w:type="spellEnd"/>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14:paraId="533A051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73E212B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xml:space="preserve">) aumento nas alíquotas tributárias incidentes sobre as dívidas relacionadas a Emissão, salvo se tais obrigações tributárias tenham que ser </w:t>
      </w:r>
      <w:r>
        <w:rPr>
          <w:rFonts w:ascii="Garamond" w:hAnsi="Garamond"/>
          <w:sz w:val="24"/>
          <w:szCs w:val="24"/>
        </w:rPr>
        <w:lastRenderedPageBreak/>
        <w:t>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42F46AF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35B77A97" w14:textId="77777777" w:rsidR="00E83B6D" w:rsidRDefault="00E83B6D" w:rsidP="004577C3">
      <w:pPr>
        <w:pStyle w:val="iMMSecurity"/>
        <w:numPr>
          <w:ilvl w:val="4"/>
          <w:numId w:val="46"/>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5AE6C0E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1844E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2BC9BDC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14:paraId="75831B3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xml:space="preserve">”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w:t>
      </w:r>
      <w:r>
        <w:rPr>
          <w:rFonts w:ascii="Garamond" w:hAnsi="Garamond"/>
          <w:sz w:val="24"/>
          <w:szCs w:val="24"/>
        </w:rPr>
        <w:lastRenderedPageBreak/>
        <w:t>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41B8F516"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6F9F25A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47738D1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14:paraId="36F9AD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236F22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7982137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0E31C61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26898F5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64BCE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254E0B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3E2C54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xml:space="preserve">)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w:t>
      </w:r>
      <w:r>
        <w:rPr>
          <w:rFonts w:ascii="Garamond" w:hAnsi="Garamond"/>
          <w:sz w:val="24"/>
          <w:szCs w:val="24"/>
        </w:rPr>
        <w:lastRenderedPageBreak/>
        <w:t>Devedoras.</w:t>
      </w:r>
    </w:p>
    <w:p w14:paraId="45C2A2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proofErr w:type="gramStart"/>
      <w:r>
        <w:rPr>
          <w:rFonts w:ascii="Garamond" w:hAnsi="Garamond"/>
          <w:b/>
          <w:sz w:val="24"/>
          <w:szCs w:val="24"/>
        </w:rPr>
        <w:t>Pro Labore</w:t>
      </w:r>
      <w:proofErr w:type="gramEnd"/>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56E8730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2E91069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0CB6BA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5910483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60AECB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14:paraId="2CB49653" w14:textId="77777777" w:rsidR="003D7262" w:rsidRDefault="003D7262" w:rsidP="004577C3">
      <w:pPr>
        <w:pStyle w:val="iMMSecurity"/>
        <w:numPr>
          <w:ilvl w:val="4"/>
          <w:numId w:val="46"/>
        </w:numPr>
        <w:spacing w:before="0"/>
        <w:ind w:left="851" w:hanging="851"/>
        <w:rPr>
          <w:ins w:id="1281" w:author="Emily Correia | Machado Meyer Advogados" w:date="2020-05-08T19:44:00Z"/>
          <w:rFonts w:ascii="Garamond" w:hAnsi="Garamond"/>
          <w:sz w:val="24"/>
          <w:szCs w:val="24"/>
        </w:rPr>
      </w:pPr>
      <w:ins w:id="1282" w:author="Emily Correia | Machado Meyer Advogados" w:date="2020-05-08T19:44:00Z">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ins>
    </w:p>
    <w:p w14:paraId="26F7AAFF" w14:textId="77777777" w:rsidR="003D7262" w:rsidRPr="003D7262" w:rsidRDefault="003D7262" w:rsidP="004577C3">
      <w:pPr>
        <w:pStyle w:val="iMMSecurity"/>
        <w:numPr>
          <w:ilvl w:val="4"/>
          <w:numId w:val="46"/>
        </w:numPr>
        <w:spacing w:before="0"/>
        <w:ind w:left="851" w:hanging="851"/>
        <w:rPr>
          <w:ins w:id="1283" w:author="Emily Correia | Machado Meyer Advogados" w:date="2020-05-08T19:44:00Z"/>
          <w:rFonts w:ascii="Garamond" w:hAnsi="Garamond"/>
          <w:sz w:val="24"/>
          <w:szCs w:val="24"/>
        </w:rPr>
      </w:pPr>
      <w:ins w:id="1284" w:author="Emily Correia | Machado Meyer Advogados" w:date="2020-05-08T19:44:00Z">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ins>
    </w:p>
    <w:p w14:paraId="0667BF00"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5517059E" w14:textId="77777777" w:rsidR="003D7262" w:rsidRPr="003D7262" w:rsidRDefault="003D7262" w:rsidP="004577C3">
      <w:pPr>
        <w:pStyle w:val="iMMSecurity"/>
        <w:numPr>
          <w:ilvl w:val="4"/>
          <w:numId w:val="46"/>
        </w:numPr>
        <w:spacing w:before="0"/>
        <w:ind w:left="851" w:hanging="851"/>
        <w:rPr>
          <w:ins w:id="1285" w:author="Emily Correia | Machado Meyer Advogados" w:date="2020-05-08T19:44:00Z"/>
          <w:rFonts w:ascii="Garamond" w:hAnsi="Garamond"/>
          <w:sz w:val="24"/>
          <w:szCs w:val="24"/>
        </w:rPr>
      </w:pPr>
      <w:ins w:id="1286" w:author="Emily Correia | Machado Meyer Advogados" w:date="2020-05-08T19:44:00Z">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ins>
    </w:p>
    <w:p w14:paraId="6F3F5517"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6BB0334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61AB7E5C" w14:textId="77777777" w:rsidR="001C3988" w:rsidRDefault="00E83B6D"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0B1B745B" w14:textId="40D10A6C" w:rsidR="001C3988" w:rsidRPr="000B7401" w:rsidRDefault="001C3988"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Pr="001C3988">
        <w:rPr>
          <w:rStyle w:val="NenhumB"/>
          <w:rFonts w:ascii="Garamond" w:hAnsi="Garamond"/>
          <w:sz w:val="24"/>
          <w:szCs w:val="24"/>
        </w:rPr>
        <w:t xml:space="preserve">tem o significado que lhe é atribuído </w:t>
      </w:r>
      <w:r>
        <w:rPr>
          <w:rStyle w:val="NenhumB"/>
          <w:rFonts w:ascii="Garamond" w:hAnsi="Garamond"/>
          <w:sz w:val="24"/>
          <w:szCs w:val="24"/>
        </w:rPr>
        <w:t>no Considerando (</w:t>
      </w:r>
      <w:del w:id="1287" w:author="Emily Correia | Machado Meyer Advogados" w:date="2020-05-08T19:44:00Z">
        <w:r>
          <w:rPr>
            <w:rStyle w:val="NenhumB"/>
            <w:rFonts w:ascii="Garamond" w:hAnsi="Garamond"/>
            <w:sz w:val="24"/>
            <w:szCs w:val="24"/>
          </w:rPr>
          <w:delText>c</w:delText>
        </w:r>
      </w:del>
      <w:ins w:id="1288" w:author="Emily Correia | Machado Meyer Advogados" w:date="2020-05-08T19:44:00Z">
        <w:r w:rsidR="000E780B">
          <w:rPr>
            <w:rStyle w:val="NenhumB"/>
            <w:rFonts w:ascii="Garamond" w:hAnsi="Garamond"/>
            <w:sz w:val="24"/>
            <w:szCs w:val="24"/>
          </w:rPr>
          <w:t>f</w:t>
        </w:r>
      </w:ins>
      <w:r>
        <w:rPr>
          <w:rStyle w:val="NenhumB"/>
          <w:rFonts w:ascii="Garamond" w:hAnsi="Garamond"/>
          <w:sz w:val="24"/>
          <w:szCs w:val="24"/>
        </w:rPr>
        <w:t>)</w:t>
      </w:r>
      <w:r w:rsidRPr="001C3988">
        <w:rPr>
          <w:rFonts w:ascii="Garamond" w:hAnsi="Garamond"/>
          <w:sz w:val="24"/>
          <w:szCs w:val="24"/>
        </w:rPr>
        <w:t xml:space="preserve"> </w:t>
      </w:r>
      <w:r w:rsidRPr="001C3988">
        <w:rPr>
          <w:rStyle w:val="NenhumB"/>
          <w:rFonts w:ascii="Garamond" w:hAnsi="Garamond"/>
          <w:sz w:val="24"/>
          <w:szCs w:val="24"/>
        </w:rPr>
        <w:t>desta Escritura.</w:t>
      </w:r>
    </w:p>
    <w:p w14:paraId="374B6DD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14:paraId="63C2E14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4649FF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1FEBB6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0B24A30"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42D4D6A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7A3B7585" w14:textId="77777777" w:rsidR="00E83B6D" w:rsidRDefault="00E83B6D" w:rsidP="004577C3">
      <w:pPr>
        <w:pStyle w:val="iMMSecurity"/>
        <w:numPr>
          <w:ilvl w:val="4"/>
          <w:numId w:val="46"/>
        </w:numPr>
        <w:spacing w:before="0"/>
        <w:ind w:left="851" w:hanging="851"/>
        <w:rPr>
          <w:rFonts w:ascii="Garamond" w:hAnsi="Garamond"/>
          <w:bCs/>
          <w:sz w:val="24"/>
          <w:szCs w:val="24"/>
        </w:rPr>
      </w:pPr>
      <w:r>
        <w:rPr>
          <w:rFonts w:ascii="Garamond" w:hAnsi="Garamond"/>
          <w:sz w:val="24"/>
          <w:szCs w:val="24"/>
        </w:rPr>
        <w:lastRenderedPageBreak/>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561859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7F33B8D3"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7E466518"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6DA14007" w14:textId="77777777" w:rsidR="00E83B6D" w:rsidRPr="001024C3" w:rsidRDefault="00E83B6D" w:rsidP="004577C3">
      <w:pPr>
        <w:pStyle w:val="iMMSecurity"/>
        <w:numPr>
          <w:ilvl w:val="4"/>
          <w:numId w:val="46"/>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E22458D"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63D3198C"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w:t>
      </w:r>
      <w:r>
        <w:rPr>
          <w:rStyle w:val="NenhumB"/>
          <w:rFonts w:ascii="Garamond" w:hAnsi="Garamond"/>
          <w:sz w:val="24"/>
          <w:szCs w:val="24"/>
        </w:rPr>
        <w:lastRenderedPageBreak/>
        <w:t xml:space="preserve">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487FC35"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FE349C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2D915C69"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3C93062E"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F60EAF9"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2E899845"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del w:id="1289" w:author="Emily Correia | Machado Meyer Advogados" w:date="2020-05-08T19:44:00Z"/>
          <w:rFonts w:ascii="Garamond" w:hAnsi="Garamond"/>
          <w:lang w:val="pt-BR" w:eastAsia="pt-BR"/>
        </w:rPr>
      </w:pPr>
      <w:del w:id="1290" w:author="Emily Correia | Machado Meyer Advogados" w:date="2020-05-08T19:44:00Z">
        <w:r w:rsidRPr="00C410B6">
          <w:rPr>
            <w:rFonts w:ascii="Garamond" w:hAnsi="Garamond"/>
            <w:lang w:val="pt-BR"/>
          </w:rPr>
          <w:br w:type="page"/>
        </w:r>
      </w:del>
    </w:p>
    <w:p w14:paraId="7423519C"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ins w:id="1291" w:author="Emily Correia | Machado Meyer Advogados" w:date="2020-05-08T19:44:00Z"/>
          <w:rFonts w:ascii="Garamond" w:hAnsi="Garamond"/>
          <w:lang w:val="pt-BR" w:eastAsia="pt-BR"/>
        </w:rPr>
      </w:pPr>
    </w:p>
    <w:p w14:paraId="09FEB0F5" w14:textId="77777777" w:rsidR="004577C3" w:rsidRDefault="009C7974" w:rsidP="004577C3">
      <w:pPr>
        <w:pStyle w:val="MMSecAnexos"/>
        <w:numPr>
          <w:ilvl w:val="0"/>
          <w:numId w:val="64"/>
        </w:numPr>
      </w:pPr>
      <w:bookmarkStart w:id="1292" w:name="_Ref10726465"/>
      <w:bookmarkStart w:id="1293" w:name="_Ref11367418"/>
      <w:ins w:id="1294" w:author="Emily Correia | Machado Meyer Advogados" w:date="2020-05-08T19:44:00Z">
        <w:r>
          <w:t xml:space="preserve"> </w:t>
        </w:r>
        <w:r w:rsidR="00E83B6D">
          <w:t>–</w:t>
        </w:r>
      </w:ins>
      <w:r w:rsidR="00E83B6D">
        <w:t xml:space="preserve"> </w:t>
      </w:r>
      <w:bookmarkEnd w:id="1292"/>
      <w:bookmarkEnd w:id="1293"/>
      <w:r w:rsidR="004577C3">
        <w:t>– ATIVOS</w:t>
      </w:r>
    </w:p>
    <w:p w14:paraId="6FA34A08" w14:textId="77777777" w:rsidR="00BE047F" w:rsidRDefault="00BE047F" w:rsidP="00500883">
      <w:pPr>
        <w:pStyle w:val="MMSecAnexos"/>
        <w:spacing w:before="0"/>
        <w:ind w:left="0"/>
        <w:jc w:val="both"/>
        <w:rPr>
          <w:del w:id="1295" w:author="Emily Correia | Machado Meyer Advogados" w:date="2020-05-08T19:44:00Z"/>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4824BE" w14:paraId="68210E53"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0AD74E0C"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00D9C7D4"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DD3BC99"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7EF71657"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0B609F3E"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572F76C5"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52EC3DA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C053011" w14:textId="77777777" w:rsidR="004577C3" w:rsidRPr="00B46630" w:rsidRDefault="004577C3" w:rsidP="004824BE">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7E11C933"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294CAB98" w14:textId="77777777" w:rsidTr="004824BE">
        <w:trPr>
          <w:trHeight w:val="1121"/>
          <w:jc w:val="center"/>
        </w:trPr>
        <w:tc>
          <w:tcPr>
            <w:tcW w:w="2258" w:type="dxa"/>
            <w:tcMar>
              <w:top w:w="0" w:type="dxa"/>
              <w:left w:w="108" w:type="dxa"/>
              <w:bottom w:w="0" w:type="dxa"/>
              <w:right w:w="108" w:type="dxa"/>
            </w:tcMar>
            <w:vAlign w:val="center"/>
            <w:hideMark/>
          </w:tcPr>
          <w:p w14:paraId="14C9CECA"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1D0ED6E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5D5631C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Mar>
              <w:top w:w="0" w:type="dxa"/>
              <w:left w:w="108" w:type="dxa"/>
              <w:bottom w:w="0" w:type="dxa"/>
              <w:right w:w="108" w:type="dxa"/>
            </w:tcMar>
            <w:vAlign w:val="center"/>
            <w:hideMark/>
          </w:tcPr>
          <w:p w14:paraId="4EBFA5E9"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5E7AF30A"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7D5FB8C9"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5C40FDA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4504C5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578D301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179436E3" w14:textId="77777777" w:rsidTr="004824BE">
        <w:trPr>
          <w:jc w:val="center"/>
        </w:trPr>
        <w:tc>
          <w:tcPr>
            <w:tcW w:w="2258" w:type="dxa"/>
            <w:tcMar>
              <w:top w:w="0" w:type="dxa"/>
              <w:left w:w="108" w:type="dxa"/>
              <w:bottom w:w="0" w:type="dxa"/>
              <w:right w:w="108" w:type="dxa"/>
            </w:tcMar>
            <w:vAlign w:val="center"/>
            <w:hideMark/>
          </w:tcPr>
          <w:p w14:paraId="2DCABD2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55C8021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75054D0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6767E39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7886B4BE"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2C0A5A10"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242DE91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1054B41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22.227.668 ações ordinárias e 22.227.668 ações preferenciais </w:t>
            </w:r>
            <w:r w:rsidRPr="00321C26">
              <w:rPr>
                <w:rFonts w:ascii="Garamond" w:hAnsi="Garamond" w:cs="Arial"/>
                <w:lang w:val="pt-BR"/>
              </w:rPr>
              <w:lastRenderedPageBreak/>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1C8D6C76" w14:textId="77777777" w:rsidR="004577C3" w:rsidRPr="00B46630" w:rsidRDefault="004577C3" w:rsidP="004824BE">
            <w:pPr>
              <w:jc w:val="center"/>
              <w:rPr>
                <w:rFonts w:ascii="Garamond" w:hAnsi="Garamond" w:cs="Arial"/>
              </w:rPr>
            </w:pPr>
            <w:proofErr w:type="spellStart"/>
            <w:r w:rsidRPr="00B46630">
              <w:rPr>
                <w:rFonts w:ascii="Garamond" w:hAnsi="Garamond" w:cs="Arial"/>
              </w:rPr>
              <w:lastRenderedPageBreak/>
              <w:t>Penhor</w:t>
            </w:r>
            <w:proofErr w:type="spellEnd"/>
            <w:r w:rsidRPr="00B46630">
              <w:rPr>
                <w:rFonts w:ascii="Garamond" w:hAnsi="Garamond" w:cs="Arial"/>
              </w:rPr>
              <w:t xml:space="preserve"> de 2º Grau</w:t>
            </w:r>
          </w:p>
        </w:tc>
      </w:tr>
      <w:tr w:rsidR="004577C3" w:rsidRPr="004824BE" w14:paraId="58D1B8B4" w14:textId="77777777" w:rsidTr="004824BE">
        <w:trPr>
          <w:jc w:val="center"/>
        </w:trPr>
        <w:tc>
          <w:tcPr>
            <w:tcW w:w="2258" w:type="dxa"/>
            <w:tcMar>
              <w:top w:w="0" w:type="dxa"/>
              <w:left w:w="108" w:type="dxa"/>
              <w:bottom w:w="0" w:type="dxa"/>
              <w:right w:w="108" w:type="dxa"/>
            </w:tcMar>
            <w:vAlign w:val="center"/>
            <w:hideMark/>
          </w:tcPr>
          <w:p w14:paraId="62D0E0F8"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025385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592F9FD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1312F1C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3617A80E"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00A7BCB1"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3DFE89F9" w14:textId="665C133C" w:rsidR="004577C3" w:rsidRPr="00321C26" w:rsidRDefault="004577C3" w:rsidP="004824BE">
            <w:pPr>
              <w:jc w:val="center"/>
              <w:rPr>
                <w:rFonts w:ascii="Garamond" w:hAnsi="Garamond" w:cs="Arial"/>
                <w:lang w:val="pt-BR"/>
              </w:rPr>
            </w:pPr>
            <w:r w:rsidRPr="00321C26">
              <w:rPr>
                <w:rFonts w:ascii="Garamond" w:hAnsi="Garamond" w:cs="Arial"/>
                <w:lang w:val="pt-BR"/>
              </w:rPr>
              <w:t xml:space="preserve">Queiroz Galvão </w:t>
            </w:r>
            <w:del w:id="1296" w:author="Emily Correia | Machado Meyer Advogados" w:date="2020-05-08T19:44:00Z">
              <w:r w:rsidR="00D13242">
                <w:rPr>
                  <w:rFonts w:ascii="Garamond" w:hAnsi="Garamond" w:cs="Arial"/>
                  <w:lang w:val="pt-BR"/>
                </w:rPr>
                <w:delText>Desenvolvimento de Negócios</w:delText>
              </w:r>
            </w:del>
            <w:ins w:id="1297" w:author="Emily Correia | Machado Meyer Advogados" w:date="2020-05-08T19:44:00Z">
              <w:r w:rsidRPr="00321C26">
                <w:rPr>
                  <w:rFonts w:ascii="Garamond" w:hAnsi="Garamond" w:cs="Arial"/>
                  <w:lang w:val="pt-BR"/>
                </w:rPr>
                <w:t>Logística</w:t>
              </w:r>
            </w:ins>
            <w:r w:rsidRPr="00321C26">
              <w:rPr>
                <w:rFonts w:ascii="Garamond" w:hAnsi="Garamond" w:cs="Arial"/>
                <w:lang w:val="pt-BR"/>
              </w:rPr>
              <w:t xml:space="preserve">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68FFEDB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D4FB676"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B46630" w14:paraId="2AEAAAB4" w14:textId="77777777" w:rsidTr="004824BE">
        <w:trPr>
          <w:trHeight w:val="1135"/>
          <w:jc w:val="center"/>
        </w:trPr>
        <w:tc>
          <w:tcPr>
            <w:tcW w:w="2258" w:type="dxa"/>
            <w:tcMar>
              <w:top w:w="0" w:type="dxa"/>
              <w:left w:w="108" w:type="dxa"/>
              <w:bottom w:w="0" w:type="dxa"/>
              <w:right w:w="108" w:type="dxa"/>
            </w:tcMar>
            <w:vAlign w:val="center"/>
            <w:cellMerge w:id="1298" w:author="Rinaldo Rabello" w:date="2020-05-08T19:44:00Z" w:vMergeOrig="rest"/>
            <w:hideMark/>
          </w:tcPr>
          <w:p w14:paraId="4496FD19"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cellMerge w:id="1299" w:author="Rinaldo Rabello" w:date="2020-05-08T19:44:00Z" w:vMergeOrig="rest"/>
            <w:hideMark/>
          </w:tcPr>
          <w:p w14:paraId="6F78840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7D6D88C8" w14:textId="06A48403" w:rsidR="004577C3" w:rsidRPr="00321C26" w:rsidRDefault="00374CDE" w:rsidP="004824BE">
            <w:pPr>
              <w:jc w:val="center"/>
              <w:rPr>
                <w:rFonts w:ascii="Garamond" w:hAnsi="Garamond" w:cs="Arial"/>
                <w:lang w:val="pt-BR"/>
              </w:rPr>
            </w:pPr>
            <w:del w:id="1300" w:author="Emily Correia | Machado Meyer Advogados" w:date="2020-05-08T19:44:00Z">
              <w:r w:rsidRPr="00321C26">
                <w:rPr>
                  <w:rFonts w:ascii="Garamond" w:hAnsi="Garamond" w:cs="Arial"/>
                  <w:lang w:val="pt-BR"/>
                </w:rPr>
                <w:delText>2.766</w:delText>
              </w:r>
            </w:del>
            <w:ins w:id="1301" w:author="Emily Correia | Machado Meyer Advogados" w:date="2020-05-08T19:44:00Z">
              <w:r w:rsidR="004577C3" w:rsidRPr="00321C26">
                <w:rPr>
                  <w:rFonts w:ascii="Garamond" w:hAnsi="Garamond" w:cs="Arial"/>
                  <w:lang w:val="pt-BR"/>
                </w:rPr>
                <w:t>8.201</w:t>
              </w:r>
            </w:ins>
            <w:r w:rsidR="004577C3" w:rsidRPr="00321C26">
              <w:rPr>
                <w:rFonts w:ascii="Garamond" w:hAnsi="Garamond" w:cs="Arial"/>
                <w:lang w:val="pt-BR"/>
              </w:rPr>
              <w:t xml:space="preserve"> ações </w:t>
            </w:r>
            <w:del w:id="1302" w:author="Emily Correia | Machado Meyer Advogados" w:date="2020-05-08T19:44:00Z">
              <w:r w:rsidRPr="00321C26">
                <w:rPr>
                  <w:rFonts w:ascii="Garamond" w:hAnsi="Garamond" w:cs="Arial"/>
                  <w:lang w:val="pt-BR"/>
                </w:rPr>
                <w:delText>ordinárias</w:delText>
              </w:r>
            </w:del>
            <w:ins w:id="1303" w:author="Emily Correia | Machado Meyer Advogados" w:date="2020-05-08T19:44:00Z">
              <w:r w:rsidR="004577C3" w:rsidRPr="00321C26">
                <w:rPr>
                  <w:rFonts w:ascii="Garamond" w:hAnsi="Garamond" w:cs="Arial"/>
                  <w:lang w:val="pt-BR"/>
                </w:rPr>
                <w:t>preferenciais</w:t>
              </w:r>
            </w:ins>
            <w:r w:rsidR="004577C3" w:rsidRPr="00321C26">
              <w:rPr>
                <w:rFonts w:ascii="Garamond" w:hAnsi="Garamond" w:cs="Arial"/>
                <w:lang w:val="pt-BR"/>
              </w:rPr>
              <w:t xml:space="preserve"> representativas de </w:t>
            </w:r>
            <w:del w:id="1304" w:author="Emily Correia | Machado Meyer Advogados" w:date="2020-05-08T19:44:00Z">
              <w:r w:rsidRPr="00321C26">
                <w:rPr>
                  <w:rFonts w:ascii="Garamond" w:hAnsi="Garamond" w:cs="Arial"/>
                  <w:lang w:val="pt-BR"/>
                </w:rPr>
                <w:delText>3,20</w:delText>
              </w:r>
            </w:del>
            <w:ins w:id="1305" w:author="Emily Correia | Machado Meyer Advogados" w:date="2020-05-08T19:44:00Z">
              <w:r w:rsidR="004577C3" w:rsidRPr="00321C26">
                <w:rPr>
                  <w:rFonts w:ascii="Garamond" w:hAnsi="Garamond" w:cs="Arial"/>
                  <w:lang w:val="pt-BR"/>
                </w:rPr>
                <w:t>9,48</w:t>
              </w:r>
            </w:ins>
            <w:r w:rsidR="004577C3" w:rsidRPr="00321C26">
              <w:rPr>
                <w:rFonts w:ascii="Garamond" w:hAnsi="Garamond" w:cs="Arial"/>
                <w:lang w:val="pt-BR"/>
              </w:rPr>
              <w:t>% do capital social da Emissora e livres de qualquer ônus</w:t>
            </w:r>
          </w:p>
        </w:tc>
        <w:tc>
          <w:tcPr>
            <w:tcW w:w="2565" w:type="dxa"/>
            <w:tcMar>
              <w:top w:w="0" w:type="dxa"/>
              <w:left w:w="108" w:type="dxa"/>
              <w:bottom w:w="0" w:type="dxa"/>
              <w:right w:w="108" w:type="dxa"/>
            </w:tcMar>
            <w:vAlign w:val="center"/>
            <w:cellMerge w:id="1306" w:author="Rinaldo Rabello" w:date="2020-05-08T19:44:00Z" w:vMergeOrig="rest"/>
            <w:hideMark/>
          </w:tcPr>
          <w:p w14:paraId="6E256042"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64D956C5" w14:textId="77777777" w:rsidTr="004824BE">
        <w:trPr>
          <w:trHeight w:val="772"/>
          <w:jc w:val="center"/>
        </w:trPr>
        <w:tc>
          <w:tcPr>
            <w:tcW w:w="2258" w:type="dxa"/>
            <w:shd w:val="clear" w:color="auto" w:fill="F2F2F2"/>
            <w:tcMar>
              <w:top w:w="0" w:type="dxa"/>
              <w:left w:w="108" w:type="dxa"/>
              <w:bottom w:w="0" w:type="dxa"/>
              <w:right w:w="108" w:type="dxa"/>
            </w:tcMar>
            <w:vAlign w:val="center"/>
            <w:cellMerge w:id="1307" w:author="Rinaldo Rabello" w:date="2020-05-08T19:44:00Z" w:vMergeOrig="cont"/>
            <w:hideMark/>
          </w:tcPr>
          <w:p w14:paraId="07A3966F" w14:textId="77777777" w:rsidR="004577C3" w:rsidRPr="00B46630" w:rsidRDefault="004577C3" w:rsidP="004824BE">
            <w:pPr>
              <w:jc w:val="center"/>
              <w:rPr>
                <w:rFonts w:ascii="Garamond" w:hAnsi="Garamond" w:cs="Arial"/>
                <w:b/>
                <w:caps/>
              </w:rPr>
            </w:pPr>
            <w:ins w:id="1308" w:author="Emily Correia | Machado Meyer Advogados" w:date="2020-05-08T19:44:00Z">
              <w:r w:rsidRPr="00B46630">
                <w:rPr>
                  <w:rFonts w:ascii="Garamond" w:hAnsi="Garamond" w:cs="Arial"/>
                  <w:b/>
                  <w:caps/>
                </w:rPr>
                <w:t>Concessionária Rio-Teresópolis - CRT</w:t>
              </w:r>
            </w:ins>
          </w:p>
        </w:tc>
        <w:tc>
          <w:tcPr>
            <w:tcW w:w="1985" w:type="dxa"/>
            <w:shd w:val="clear" w:color="auto" w:fill="F2F2F2"/>
            <w:tcMar>
              <w:top w:w="0" w:type="dxa"/>
              <w:left w:w="108" w:type="dxa"/>
              <w:bottom w:w="0" w:type="dxa"/>
              <w:right w:w="108" w:type="dxa"/>
            </w:tcMar>
            <w:vAlign w:val="center"/>
            <w:cellMerge w:id="1309" w:author="Rinaldo Rabello" w:date="2020-05-08T19:44:00Z" w:vMergeOrig="cont"/>
            <w:hideMark/>
          </w:tcPr>
          <w:p w14:paraId="29CEC80A" w14:textId="77777777" w:rsidR="004577C3" w:rsidRPr="00321C26" w:rsidRDefault="004577C3" w:rsidP="004824BE">
            <w:pPr>
              <w:jc w:val="center"/>
              <w:rPr>
                <w:rFonts w:ascii="Garamond" w:hAnsi="Garamond" w:cs="Arial"/>
                <w:lang w:val="pt-BR"/>
              </w:rPr>
            </w:pPr>
            <w:ins w:id="1310" w:author="Emily Correia | Machado Meyer Advogados" w:date="2020-05-08T19:44:00Z">
              <w:r w:rsidRPr="00321C26">
                <w:rPr>
                  <w:rFonts w:ascii="Garamond" w:hAnsi="Garamond" w:cs="Arial"/>
                  <w:lang w:val="pt-BR"/>
                </w:rPr>
                <w:t>Queiroz Galvão Logística S.A</w:t>
              </w:r>
              <w:r>
                <w:rPr>
                  <w:rFonts w:ascii="Garamond" w:hAnsi="Garamond" w:cs="Arial"/>
                  <w:lang w:val="pt-BR"/>
                </w:rPr>
                <w:t>.</w:t>
              </w:r>
            </w:ins>
          </w:p>
        </w:tc>
        <w:tc>
          <w:tcPr>
            <w:tcW w:w="2133" w:type="dxa"/>
            <w:shd w:val="clear" w:color="auto" w:fill="F2F2F2"/>
            <w:tcMar>
              <w:top w:w="0" w:type="dxa"/>
              <w:left w:w="108" w:type="dxa"/>
              <w:bottom w:w="0" w:type="dxa"/>
              <w:right w:w="108" w:type="dxa"/>
            </w:tcMar>
            <w:vAlign w:val="center"/>
            <w:hideMark/>
          </w:tcPr>
          <w:p w14:paraId="7CDCE572" w14:textId="55E23A69" w:rsidR="004577C3" w:rsidRPr="00321C26" w:rsidRDefault="00374CDE" w:rsidP="004824BE">
            <w:pPr>
              <w:jc w:val="center"/>
              <w:rPr>
                <w:rFonts w:ascii="Garamond" w:hAnsi="Garamond" w:cs="Arial"/>
                <w:lang w:val="pt-BR"/>
              </w:rPr>
            </w:pPr>
            <w:del w:id="1311" w:author="Emily Correia | Machado Meyer Advogados" w:date="2020-05-08T19:44:00Z">
              <w:r w:rsidRPr="00321C26">
                <w:rPr>
                  <w:rFonts w:ascii="Garamond" w:hAnsi="Garamond" w:cs="Arial"/>
                  <w:lang w:val="pt-BR"/>
                </w:rPr>
                <w:delText>8.201</w:delText>
              </w:r>
            </w:del>
            <w:ins w:id="1312" w:author="Emily Correia | Machado Meyer Advogados" w:date="2020-05-08T19:44:00Z">
              <w:r w:rsidR="004577C3" w:rsidRPr="00321C26">
                <w:rPr>
                  <w:rFonts w:ascii="Garamond" w:hAnsi="Garamond" w:cs="Arial"/>
                  <w:lang w:val="pt-BR"/>
                </w:rPr>
                <w:t>2.766</w:t>
              </w:r>
            </w:ins>
            <w:r w:rsidR="004577C3" w:rsidRPr="00321C26">
              <w:rPr>
                <w:rFonts w:ascii="Garamond" w:hAnsi="Garamond" w:cs="Arial"/>
                <w:lang w:val="pt-BR"/>
              </w:rPr>
              <w:t xml:space="preserve"> ações </w:t>
            </w:r>
            <w:del w:id="1313" w:author="Emily Correia | Machado Meyer Advogados" w:date="2020-05-08T19:44:00Z">
              <w:r w:rsidRPr="00321C26">
                <w:rPr>
                  <w:rFonts w:ascii="Garamond" w:hAnsi="Garamond" w:cs="Arial"/>
                  <w:lang w:val="pt-BR"/>
                </w:rPr>
                <w:delText>preferenciais</w:delText>
              </w:r>
            </w:del>
            <w:ins w:id="1314" w:author="Emily Correia | Machado Meyer Advogados" w:date="2020-05-08T19:44:00Z">
              <w:r w:rsidR="004577C3" w:rsidRPr="00321C26">
                <w:rPr>
                  <w:rFonts w:ascii="Garamond" w:hAnsi="Garamond" w:cs="Arial"/>
                  <w:lang w:val="pt-BR"/>
                </w:rPr>
                <w:t>ordinárias</w:t>
              </w:r>
            </w:ins>
            <w:r w:rsidR="004577C3" w:rsidRPr="00321C26">
              <w:rPr>
                <w:rFonts w:ascii="Garamond" w:hAnsi="Garamond" w:cs="Arial"/>
                <w:lang w:val="pt-BR"/>
              </w:rPr>
              <w:t xml:space="preserve"> representativas de </w:t>
            </w:r>
            <w:del w:id="1315" w:author="Emily Correia | Machado Meyer Advogados" w:date="2020-05-08T19:44:00Z">
              <w:r w:rsidRPr="00321C26">
                <w:rPr>
                  <w:rFonts w:ascii="Garamond" w:hAnsi="Garamond" w:cs="Arial"/>
                  <w:lang w:val="pt-BR"/>
                </w:rPr>
                <w:delText>9,48</w:delText>
              </w:r>
            </w:del>
            <w:ins w:id="1316" w:author="Emily Correia | Machado Meyer Advogados" w:date="2020-05-08T19:44:00Z">
              <w:r w:rsidR="004577C3" w:rsidRPr="00321C26">
                <w:rPr>
                  <w:rFonts w:ascii="Garamond" w:hAnsi="Garamond" w:cs="Arial"/>
                  <w:lang w:val="pt-BR"/>
                </w:rPr>
                <w:t>3,20</w:t>
              </w:r>
            </w:ins>
            <w:r w:rsidR="004577C3" w:rsidRPr="00321C26">
              <w:rPr>
                <w:rFonts w:ascii="Garamond" w:hAnsi="Garamond" w:cs="Arial"/>
                <w:lang w:val="pt-BR"/>
              </w:rPr>
              <w:t>% do capital social da Emissora e livres de qualquer ônus</w:t>
            </w:r>
          </w:p>
        </w:tc>
        <w:tc>
          <w:tcPr>
            <w:tcW w:w="2565" w:type="dxa"/>
            <w:shd w:val="clear" w:color="auto" w:fill="F2F2F2"/>
            <w:tcMar>
              <w:top w:w="0" w:type="dxa"/>
              <w:left w:w="108" w:type="dxa"/>
              <w:bottom w:w="0" w:type="dxa"/>
              <w:right w:w="108" w:type="dxa"/>
            </w:tcMar>
            <w:vAlign w:val="center"/>
            <w:cellMerge w:id="1317" w:author="Rinaldo Rabello" w:date="2020-05-08T19:44:00Z" w:vMergeOrig="cont"/>
            <w:hideMark/>
          </w:tcPr>
          <w:p w14:paraId="415B40FF" w14:textId="77777777" w:rsidR="004577C3" w:rsidRPr="00B46630" w:rsidRDefault="004577C3" w:rsidP="004824BE">
            <w:pPr>
              <w:jc w:val="center"/>
              <w:rPr>
                <w:rFonts w:ascii="Garamond" w:hAnsi="Garamond" w:cs="Arial"/>
              </w:rPr>
            </w:pPr>
            <w:proofErr w:type="spellStart"/>
            <w:ins w:id="1318" w:author="Emily Correia | Machado Meyer Advogados" w:date="2020-05-08T19:44:00Z">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ins>
          </w:p>
        </w:tc>
      </w:tr>
      <w:tr w:rsidR="004577C3" w:rsidRPr="00B46630" w14:paraId="41D83E47" w14:textId="77777777" w:rsidTr="004824BE">
        <w:trPr>
          <w:jc w:val="center"/>
        </w:trPr>
        <w:tc>
          <w:tcPr>
            <w:tcW w:w="2258" w:type="dxa"/>
            <w:tcMar>
              <w:top w:w="0" w:type="dxa"/>
              <w:left w:w="108" w:type="dxa"/>
              <w:bottom w:w="0" w:type="dxa"/>
              <w:right w:w="108" w:type="dxa"/>
            </w:tcMar>
            <w:vAlign w:val="center"/>
            <w:hideMark/>
          </w:tcPr>
          <w:p w14:paraId="00E29F2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10FF8D7B"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36E36F04" w14:textId="77777777" w:rsidR="004577C3" w:rsidRPr="00DD000F" w:rsidRDefault="004577C3" w:rsidP="004824BE">
            <w:pPr>
              <w:jc w:val="center"/>
              <w:rPr>
                <w:rFonts w:ascii="Garamond" w:hAnsi="Garamond" w:cs="Arial"/>
                <w:lang w:val="pt-BR"/>
              </w:rPr>
            </w:pPr>
            <w:r w:rsidRPr="00DD000F">
              <w:rPr>
                <w:rFonts w:ascii="Garamond" w:hAnsi="Garamond" w:cs="Arial"/>
                <w:lang w:val="pt-BR"/>
              </w:rPr>
              <w:t>121.475.182 ações representativas de 45,70% do Capital Social da Emissora e livres de qualquer ônus</w:t>
            </w:r>
          </w:p>
        </w:tc>
        <w:tc>
          <w:tcPr>
            <w:tcW w:w="2565" w:type="dxa"/>
            <w:tcMar>
              <w:top w:w="0" w:type="dxa"/>
              <w:left w:w="108" w:type="dxa"/>
              <w:bottom w:w="0" w:type="dxa"/>
              <w:right w:w="108" w:type="dxa"/>
            </w:tcMar>
            <w:vAlign w:val="center"/>
            <w:hideMark/>
          </w:tcPr>
          <w:p w14:paraId="4E26CECC" w14:textId="77777777" w:rsidR="004577C3" w:rsidRPr="00DD000F" w:rsidRDefault="004577C3" w:rsidP="004824BE">
            <w:pPr>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4577C3" w:rsidRPr="004824BE" w14:paraId="27CD2169"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1FD9FF4A"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ENAUTA Participações S.A.</w:t>
            </w:r>
          </w:p>
        </w:tc>
        <w:tc>
          <w:tcPr>
            <w:tcW w:w="1985" w:type="dxa"/>
            <w:shd w:val="clear" w:color="auto" w:fill="F2F2F2"/>
            <w:tcMar>
              <w:top w:w="0" w:type="dxa"/>
              <w:left w:w="108" w:type="dxa"/>
              <w:bottom w:w="0" w:type="dxa"/>
              <w:right w:w="108" w:type="dxa"/>
            </w:tcMar>
            <w:vAlign w:val="center"/>
            <w:hideMark/>
          </w:tcPr>
          <w:p w14:paraId="0923770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09A036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shd w:val="clear" w:color="auto" w:fill="F2F2F2"/>
            <w:tcMar>
              <w:top w:w="0" w:type="dxa"/>
              <w:left w:w="108" w:type="dxa"/>
              <w:bottom w:w="0" w:type="dxa"/>
              <w:right w:w="108" w:type="dxa"/>
            </w:tcMar>
            <w:vAlign w:val="center"/>
            <w:hideMark/>
          </w:tcPr>
          <w:p w14:paraId="1F81B20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p w14:paraId="4D96A88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4577C3" w:rsidRPr="004824BE" w14:paraId="1EBFBD42" w14:textId="77777777" w:rsidTr="004824BE">
        <w:trPr>
          <w:jc w:val="center"/>
        </w:trPr>
        <w:tc>
          <w:tcPr>
            <w:tcW w:w="2258" w:type="dxa"/>
            <w:tcMar>
              <w:top w:w="0" w:type="dxa"/>
              <w:left w:w="108" w:type="dxa"/>
              <w:bottom w:w="0" w:type="dxa"/>
              <w:right w:w="108" w:type="dxa"/>
            </w:tcMar>
            <w:vAlign w:val="center"/>
            <w:hideMark/>
          </w:tcPr>
          <w:p w14:paraId="03877A1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7F644A2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457DAD0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65" w:type="dxa"/>
            <w:tcMar>
              <w:top w:w="0" w:type="dxa"/>
              <w:left w:w="108" w:type="dxa"/>
              <w:bottom w:w="0" w:type="dxa"/>
              <w:right w:w="108" w:type="dxa"/>
            </w:tcMar>
            <w:vAlign w:val="center"/>
            <w:hideMark/>
          </w:tcPr>
          <w:p w14:paraId="0163F74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731243C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4577C3" w:rsidRPr="004824BE" w14:paraId="613E6D46"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CCC4B64"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047520EF" w14:textId="62E7B88A" w:rsidR="004577C3" w:rsidRPr="00321C26" w:rsidRDefault="004577C3" w:rsidP="004824BE">
            <w:pPr>
              <w:jc w:val="center"/>
              <w:rPr>
                <w:rFonts w:ascii="Garamond" w:hAnsi="Garamond" w:cs="Arial"/>
                <w:lang w:val="pt-BR"/>
              </w:rPr>
            </w:pPr>
            <w:r w:rsidRPr="00321C26">
              <w:rPr>
                <w:rFonts w:ascii="Garamond" w:hAnsi="Garamond" w:cs="Arial"/>
                <w:lang w:val="pt-BR"/>
              </w:rPr>
              <w:t xml:space="preserve">Queiroz Galvão </w:t>
            </w:r>
            <w:del w:id="1319" w:author="Emily Correia | Machado Meyer Advogados" w:date="2020-05-08T19:44:00Z">
              <w:r w:rsidR="00374CDE">
                <w:rPr>
                  <w:rFonts w:ascii="Garamond" w:hAnsi="Garamond" w:cs="Arial"/>
                  <w:lang w:val="pt-BR"/>
                </w:rPr>
                <w:delText>Desenvolvimento de Negócios</w:delText>
              </w:r>
            </w:del>
            <w:ins w:id="1320" w:author="Emily Correia | Machado Meyer Advogados" w:date="2020-05-08T19:44:00Z">
              <w:r w:rsidRPr="00321C26">
                <w:rPr>
                  <w:rFonts w:ascii="Garamond" w:hAnsi="Garamond" w:cs="Arial"/>
                  <w:lang w:val="pt-BR"/>
                </w:rPr>
                <w:t>Saneamento</w:t>
              </w:r>
            </w:ins>
            <w:r w:rsidRPr="00321C26">
              <w:rPr>
                <w:rFonts w:ascii="Garamond" w:hAnsi="Garamond" w:cs="Arial"/>
                <w:lang w:val="pt-BR"/>
              </w:rPr>
              <w:t xml:space="preserve">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1C7D2FF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09A6DB7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07754ACE" w14:textId="77777777" w:rsidTr="004824BE">
        <w:trPr>
          <w:jc w:val="center"/>
        </w:trPr>
        <w:tc>
          <w:tcPr>
            <w:tcW w:w="2258" w:type="dxa"/>
            <w:tcMar>
              <w:top w:w="0" w:type="dxa"/>
              <w:left w:w="108" w:type="dxa"/>
              <w:bottom w:w="0" w:type="dxa"/>
              <w:right w:w="108" w:type="dxa"/>
            </w:tcMar>
            <w:vAlign w:val="center"/>
            <w:hideMark/>
          </w:tcPr>
          <w:p w14:paraId="32F2F8BD"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tcMar>
              <w:top w:w="0" w:type="dxa"/>
              <w:left w:w="108" w:type="dxa"/>
              <w:bottom w:w="0" w:type="dxa"/>
              <w:right w:w="108" w:type="dxa"/>
            </w:tcMar>
            <w:vAlign w:val="center"/>
            <w:hideMark/>
          </w:tcPr>
          <w:p w14:paraId="2E3D2A20" w14:textId="6E9F83A3" w:rsidR="004577C3" w:rsidRPr="00321C26" w:rsidRDefault="004577C3" w:rsidP="004824BE">
            <w:pPr>
              <w:jc w:val="center"/>
              <w:rPr>
                <w:rFonts w:ascii="Garamond" w:hAnsi="Garamond" w:cs="Arial"/>
                <w:lang w:val="pt-BR"/>
              </w:rPr>
            </w:pPr>
            <w:r w:rsidRPr="00321C26">
              <w:rPr>
                <w:rFonts w:ascii="Garamond" w:hAnsi="Garamond" w:cs="Arial"/>
                <w:lang w:val="pt-BR"/>
              </w:rPr>
              <w:t xml:space="preserve">Queiroz Galvão </w:t>
            </w:r>
            <w:del w:id="1321" w:author="Emily Correia | Machado Meyer Advogados" w:date="2020-05-08T19:44:00Z">
              <w:r w:rsidR="001C3988">
                <w:rPr>
                  <w:rFonts w:ascii="Garamond" w:hAnsi="Garamond" w:cs="Arial"/>
                  <w:lang w:val="pt-BR"/>
                </w:rPr>
                <w:delText>Desenvolvimento de Negócios</w:delText>
              </w:r>
            </w:del>
            <w:ins w:id="1322" w:author="Emily Correia | Machado Meyer Advogados" w:date="2020-05-08T19:44:00Z">
              <w:r w:rsidRPr="00321C26">
                <w:rPr>
                  <w:rFonts w:ascii="Garamond" w:hAnsi="Garamond" w:cs="Arial"/>
                  <w:lang w:val="pt-BR"/>
                </w:rPr>
                <w:t>Infraestrutura</w:t>
              </w:r>
            </w:ins>
            <w:r w:rsidRPr="00321C26">
              <w:rPr>
                <w:rFonts w:ascii="Garamond" w:hAnsi="Garamond" w:cs="Arial"/>
                <w:lang w:val="pt-BR"/>
              </w:rPr>
              <w:t xml:space="preserve"> S.A</w:t>
            </w:r>
            <w:r>
              <w:rPr>
                <w:rFonts w:ascii="Garamond" w:hAnsi="Garamond" w:cs="Arial"/>
                <w:lang w:val="pt-BR"/>
              </w:rPr>
              <w:t>.</w:t>
            </w:r>
          </w:p>
        </w:tc>
        <w:tc>
          <w:tcPr>
            <w:tcW w:w="2133" w:type="dxa"/>
            <w:tcMar>
              <w:top w:w="0" w:type="dxa"/>
              <w:left w:w="108" w:type="dxa"/>
              <w:bottom w:w="0" w:type="dxa"/>
              <w:right w:w="108" w:type="dxa"/>
            </w:tcMar>
            <w:vAlign w:val="center"/>
            <w:hideMark/>
          </w:tcPr>
          <w:p w14:paraId="7B85E1B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5A303BDC"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4824BE" w14:paraId="4D8922FF"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39C3792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shd w:val="clear" w:color="auto" w:fill="F2F2F2"/>
            <w:tcMar>
              <w:top w:w="0" w:type="dxa"/>
              <w:left w:w="108" w:type="dxa"/>
              <w:bottom w:w="0" w:type="dxa"/>
              <w:right w:w="108" w:type="dxa"/>
            </w:tcMar>
            <w:vAlign w:val="center"/>
            <w:hideMark/>
          </w:tcPr>
          <w:p w14:paraId="1B0CCA55" w14:textId="7889E791" w:rsidR="004577C3" w:rsidRPr="00321C26" w:rsidRDefault="004577C3" w:rsidP="004824BE">
            <w:pPr>
              <w:jc w:val="center"/>
              <w:rPr>
                <w:rFonts w:ascii="Garamond" w:hAnsi="Garamond" w:cs="Arial"/>
                <w:lang w:val="pt-BR"/>
              </w:rPr>
            </w:pPr>
            <w:r w:rsidRPr="00321C26">
              <w:rPr>
                <w:rFonts w:ascii="Garamond" w:hAnsi="Garamond" w:cs="Arial"/>
                <w:lang w:val="pt-BR"/>
              </w:rPr>
              <w:t xml:space="preserve">Queiroz Galvão </w:t>
            </w:r>
            <w:del w:id="1323" w:author="Emily Correia | Machado Meyer Advogados" w:date="2020-05-08T19:44:00Z">
              <w:r w:rsidR="001C3988">
                <w:rPr>
                  <w:rFonts w:ascii="Garamond" w:hAnsi="Garamond" w:cs="Arial"/>
                  <w:lang w:val="pt-BR"/>
                </w:rPr>
                <w:delText>Desenvolvimento de Negócios</w:delText>
              </w:r>
            </w:del>
            <w:ins w:id="1324" w:author="Emily Correia | Machado Meyer Advogados" w:date="2020-05-08T19:44:00Z">
              <w:r w:rsidRPr="00321C26">
                <w:rPr>
                  <w:rFonts w:ascii="Garamond" w:hAnsi="Garamond" w:cs="Arial"/>
                  <w:lang w:val="pt-BR"/>
                </w:rPr>
                <w:t>Infraestrutura</w:t>
              </w:r>
            </w:ins>
            <w:r w:rsidRPr="00321C26">
              <w:rPr>
                <w:rFonts w:ascii="Garamond" w:hAnsi="Garamond" w:cs="Arial"/>
                <w:lang w:val="pt-BR"/>
              </w:rPr>
              <w:t xml:space="preserve">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54BAD29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1E2D5E5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15DC8AA5" w14:textId="77777777" w:rsidTr="004824BE">
        <w:trPr>
          <w:trHeight w:val="1658"/>
          <w:jc w:val="center"/>
        </w:trPr>
        <w:tc>
          <w:tcPr>
            <w:tcW w:w="2258" w:type="dxa"/>
            <w:tcMar>
              <w:top w:w="0" w:type="dxa"/>
              <w:left w:w="108" w:type="dxa"/>
              <w:bottom w:w="0" w:type="dxa"/>
              <w:right w:w="108" w:type="dxa"/>
            </w:tcMar>
            <w:vAlign w:val="center"/>
            <w:hideMark/>
          </w:tcPr>
          <w:p w14:paraId="21105FFD"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FFFFF"/>
            <w:tcMar>
              <w:top w:w="0" w:type="dxa"/>
              <w:left w:w="108" w:type="dxa"/>
              <w:bottom w:w="0" w:type="dxa"/>
              <w:right w:w="108" w:type="dxa"/>
            </w:tcMar>
            <w:vAlign w:val="center"/>
            <w:hideMark/>
          </w:tcPr>
          <w:p w14:paraId="0C3F2E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6ED84FF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shd w:val="clear" w:color="auto" w:fill="FFFFFF"/>
            <w:tcMar>
              <w:top w:w="0" w:type="dxa"/>
              <w:left w:w="108" w:type="dxa"/>
              <w:bottom w:w="0" w:type="dxa"/>
              <w:right w:w="108" w:type="dxa"/>
            </w:tcMar>
            <w:vAlign w:val="center"/>
            <w:hideMark/>
          </w:tcPr>
          <w:p w14:paraId="7B80C39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1588A6EE"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8BF891F"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ENGETEC Construções e Montagens </w:t>
            </w:r>
            <w:proofErr w:type="gramStart"/>
            <w:r w:rsidRPr="00321C26">
              <w:rPr>
                <w:rFonts w:ascii="Garamond" w:hAnsi="Garamond" w:cs="Arial"/>
                <w:b/>
                <w:caps/>
                <w:lang w:val="pt-BR"/>
              </w:rPr>
              <w:t>S.A</w:t>
            </w:r>
            <w:proofErr w:type="gramEnd"/>
          </w:p>
        </w:tc>
        <w:tc>
          <w:tcPr>
            <w:tcW w:w="1985" w:type="dxa"/>
            <w:shd w:val="clear" w:color="auto" w:fill="F2F2F2" w:themeFill="background1" w:themeFillShade="F2"/>
            <w:tcMar>
              <w:top w:w="0" w:type="dxa"/>
              <w:left w:w="108" w:type="dxa"/>
              <w:bottom w:w="0" w:type="dxa"/>
              <w:right w:w="108" w:type="dxa"/>
            </w:tcMar>
            <w:vAlign w:val="center"/>
          </w:tcPr>
          <w:p w14:paraId="76FC5867" w14:textId="77777777" w:rsidR="004577C3" w:rsidRPr="00B46630" w:rsidRDefault="004577C3" w:rsidP="004824BE">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shd w:val="clear" w:color="auto" w:fill="F2F2F2" w:themeFill="background1" w:themeFillShade="F2"/>
            <w:tcMar>
              <w:top w:w="0" w:type="dxa"/>
              <w:left w:w="108" w:type="dxa"/>
              <w:bottom w:w="0" w:type="dxa"/>
              <w:right w:w="108" w:type="dxa"/>
            </w:tcMar>
            <w:vAlign w:val="center"/>
          </w:tcPr>
          <w:p w14:paraId="49D8681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0E1D4FBC"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4824BE" w14:paraId="349D8C25"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3678C4D0"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2233CEC"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2CE5100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6AA41A9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4824BE" w14:paraId="3C6E0E77"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1B16272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BE805F7" w14:textId="77777777" w:rsidR="004577C3" w:rsidRPr="00B46630" w:rsidRDefault="004577C3" w:rsidP="004824BE">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shd w:val="clear" w:color="auto" w:fill="F2F2F2" w:themeFill="background1" w:themeFillShade="F2"/>
            <w:tcMar>
              <w:top w:w="0" w:type="dxa"/>
              <w:left w:w="108" w:type="dxa"/>
              <w:bottom w:w="0" w:type="dxa"/>
              <w:right w:w="108" w:type="dxa"/>
            </w:tcMar>
            <w:vAlign w:val="center"/>
          </w:tcPr>
          <w:p w14:paraId="4F399A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FEB6B3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57DF6B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652DB21C" w14:textId="77777777" w:rsidR="00E83B6D" w:rsidRDefault="00E83B6D" w:rsidP="004577C3">
      <w:pPr>
        <w:pStyle w:val="MMSecAnexos"/>
        <w:spacing w:before="0"/>
        <w:ind w:left="0"/>
        <w:jc w:val="both"/>
        <w:rPr>
          <w:rFonts w:cs="Arial Unicode MS"/>
          <w:b w:val="0"/>
          <w:color w:val="000000"/>
          <w:u w:color="000000"/>
        </w:rPr>
      </w:pPr>
    </w:p>
    <w:p w14:paraId="2516D5EF" w14:textId="77777777" w:rsidR="00E83B6D" w:rsidRDefault="009C7974" w:rsidP="004577C3">
      <w:pPr>
        <w:pStyle w:val="MMSecAnexos"/>
        <w:numPr>
          <w:ilvl w:val="0"/>
          <w:numId w:val="64"/>
        </w:numPr>
        <w:spacing w:before="0"/>
      </w:pPr>
      <w:r w:rsidRPr="00500883">
        <w:br w:type="page"/>
      </w:r>
      <w:r w:rsidR="00E83B6D">
        <w:lastRenderedPageBreak/>
        <w:t xml:space="preserve"> </w:t>
      </w:r>
      <w:bookmarkStart w:id="1325" w:name="_Ref11367436"/>
      <w:r w:rsidR="00E83B6D">
        <w:t xml:space="preserve">– </w:t>
      </w:r>
      <w:r w:rsidR="00E83B6D" w:rsidRPr="00500883">
        <w:t>LISTA DE PRECATÓRIOS</w:t>
      </w:r>
      <w:bookmarkEnd w:id="1325"/>
    </w:p>
    <w:p w14:paraId="7819EBAA" w14:textId="77777777" w:rsidR="00D13242" w:rsidRPr="00500883" w:rsidRDefault="00D13242" w:rsidP="00500883">
      <w:pPr>
        <w:pStyle w:val="MMSecAnexos"/>
        <w:spacing w:before="0"/>
        <w:ind w:left="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2EBB750C" w14:textId="77777777" w:rsidTr="00E83B6D">
        <w:trPr>
          <w:trHeight w:val="225"/>
          <w:jc w:val="center"/>
        </w:trPr>
        <w:tc>
          <w:tcPr>
            <w:tcW w:w="1128" w:type="pct"/>
            <w:shd w:val="clear" w:color="000000" w:fill="D9D9D9"/>
            <w:vAlign w:val="center"/>
          </w:tcPr>
          <w:p w14:paraId="1572E1A8"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347981C"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1CA35F36"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428869F7"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06561049"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4824BE" w14:paraId="198DC20A" w14:textId="77777777" w:rsidTr="00E83B6D">
        <w:trPr>
          <w:trHeight w:val="960"/>
          <w:jc w:val="center"/>
        </w:trPr>
        <w:tc>
          <w:tcPr>
            <w:tcW w:w="1128" w:type="pct"/>
            <w:shd w:val="clear" w:color="auto" w:fill="auto"/>
            <w:vAlign w:val="center"/>
            <w:hideMark/>
          </w:tcPr>
          <w:p w14:paraId="68860D7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79C0AD8E" w14:textId="77777777"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14:paraId="6FCF1A6B"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7356232"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14:paraId="5605049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4824BE" w14:paraId="4E16EBC6" w14:textId="77777777" w:rsidTr="00E83B6D">
        <w:trPr>
          <w:trHeight w:val="765"/>
          <w:jc w:val="center"/>
        </w:trPr>
        <w:tc>
          <w:tcPr>
            <w:tcW w:w="1128" w:type="pct"/>
            <w:shd w:val="clear" w:color="auto" w:fill="auto"/>
            <w:vAlign w:val="center"/>
            <w:hideMark/>
          </w:tcPr>
          <w:p w14:paraId="6E59C16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045DD9C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14:paraId="1F793C4E"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090B43F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103B4D73"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4824BE" w14:paraId="7758CDDA" w14:textId="77777777" w:rsidTr="00E83B6D">
        <w:trPr>
          <w:trHeight w:val="660"/>
          <w:jc w:val="center"/>
        </w:trPr>
        <w:tc>
          <w:tcPr>
            <w:tcW w:w="1128" w:type="pct"/>
            <w:shd w:val="clear" w:color="auto" w:fill="auto"/>
            <w:vAlign w:val="center"/>
            <w:hideMark/>
          </w:tcPr>
          <w:p w14:paraId="605FF13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5BB555C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56A8466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0A19D1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2314FDC9"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24DE0920" w14:textId="77777777" w:rsidR="00E83B6D" w:rsidRDefault="00E83B6D" w:rsidP="004577C3">
      <w:pPr>
        <w:pStyle w:val="MMSecAnexos"/>
        <w:numPr>
          <w:ilvl w:val="0"/>
          <w:numId w:val="64"/>
        </w:numPr>
        <w:spacing w:before="0"/>
      </w:pPr>
      <w:r>
        <w:rPr>
          <w:b w:val="0"/>
        </w:rPr>
        <w:br w:type="page"/>
      </w:r>
      <w:bookmarkStart w:id="1326" w:name="_Ref11367482"/>
      <w:r>
        <w:lastRenderedPageBreak/>
        <w:t>– CONTROLADAS INTEGRAIS</w:t>
      </w:r>
      <w:bookmarkEnd w:id="1326"/>
    </w:p>
    <w:p w14:paraId="7510DDE0" w14:textId="77777777" w:rsidR="00D13242" w:rsidRDefault="00D13242" w:rsidP="00500883">
      <w:pPr>
        <w:pStyle w:val="MMSecAnexos"/>
        <w:spacing w:before="0"/>
        <w:ind w:left="0"/>
        <w:jc w:val="both"/>
      </w:pPr>
    </w:p>
    <w:p w14:paraId="231CBEA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20CA01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14:paraId="00B4E59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36D918A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14:paraId="4193214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44713E1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4768F91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21299CD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547191C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14:paraId="23F284A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29D853E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6B16F50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6AC38F1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6B548AE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256229F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14:paraId="41F1E03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7732BFB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70F1E2B6"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0A935D7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14:paraId="5275C07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14:paraId="0A64DF4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5AD6AF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791347D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73B741D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5865CD5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5484572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741062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14:paraId="339A528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14:paraId="425D60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14:paraId="1346764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14:paraId="113529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14:paraId="3F81846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6C0F0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14:paraId="12E3E29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B77773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14:paraId="41256F11"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5422C33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4A78E8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BS-3 S.A.</w:t>
      </w:r>
    </w:p>
    <w:p w14:paraId="3B14062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14:paraId="0A3C9442"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8"/>
          <w:pgSz w:w="11900" w:h="16840"/>
          <w:pgMar w:top="1701" w:right="1418" w:bottom="1418" w:left="1701" w:header="283" w:footer="720" w:gutter="0"/>
          <w:pgNumType w:start="1"/>
          <w:cols w:space="720"/>
          <w:docGrid w:linePitch="326"/>
        </w:sectPr>
      </w:pPr>
    </w:p>
    <w:p w14:paraId="51106125" w14:textId="77777777" w:rsidR="00E83B6D" w:rsidRDefault="00E83B6D" w:rsidP="004577C3">
      <w:pPr>
        <w:pStyle w:val="MMSecAnexos"/>
        <w:numPr>
          <w:ilvl w:val="0"/>
          <w:numId w:val="64"/>
        </w:numPr>
        <w:spacing w:before="0"/>
      </w:pPr>
      <w:bookmarkStart w:id="1327"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1327"/>
      <w:r>
        <w:t xml:space="preserve"> </w:t>
      </w:r>
    </w:p>
    <w:bookmarkEnd w:id="763"/>
    <w:p w14:paraId="7C6BB8FB" w14:textId="77777777" w:rsidR="00E83B6D" w:rsidRDefault="00E83B6D" w:rsidP="00500883">
      <w:pPr>
        <w:pStyle w:val="CorpoA"/>
        <w:spacing w:after="120" w:line="320" w:lineRule="exac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DAD3A" w14:textId="77777777" w:rsidR="00404DB2" w:rsidRDefault="00404DB2">
      <w:r>
        <w:separator/>
      </w:r>
    </w:p>
  </w:endnote>
  <w:endnote w:type="continuationSeparator" w:id="0">
    <w:p w14:paraId="47464369" w14:textId="77777777" w:rsidR="00404DB2" w:rsidRDefault="00404DB2">
      <w:r>
        <w:continuationSeparator/>
      </w:r>
    </w:p>
  </w:endnote>
  <w:endnote w:type="continuationNotice" w:id="1">
    <w:p w14:paraId="0409C018" w14:textId="77777777" w:rsidR="00404DB2" w:rsidRDefault="00404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9283" w14:textId="77777777" w:rsidR="00404DB2" w:rsidRDefault="00404D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11D263AA" w14:textId="77777777" w:rsidR="00404DB2" w:rsidRPr="00500883" w:rsidRDefault="00404DB2">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F462462" w14:textId="77777777" w:rsidR="00404DB2" w:rsidRPr="00BE047F" w:rsidRDefault="00404DB2" w:rsidP="00BE047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63EDB691" w14:textId="77777777" w:rsidR="00404DB2" w:rsidRPr="00500883" w:rsidRDefault="00404DB2">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3181D61B" w14:textId="77777777" w:rsidR="00404DB2" w:rsidRDefault="00404DB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A494" w14:textId="77777777" w:rsidR="00404DB2" w:rsidRDefault="00404DB2" w:rsidP="00500883">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C4BC" w14:textId="77777777" w:rsidR="00404DB2" w:rsidRDefault="00404D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C94F" w14:textId="77777777" w:rsidR="00404DB2" w:rsidRDefault="00404DB2">
      <w:r>
        <w:separator/>
      </w:r>
    </w:p>
  </w:footnote>
  <w:footnote w:type="continuationSeparator" w:id="0">
    <w:p w14:paraId="0704CDAF" w14:textId="77777777" w:rsidR="00404DB2" w:rsidRDefault="00404DB2">
      <w:r>
        <w:continuationSeparator/>
      </w:r>
    </w:p>
  </w:footnote>
  <w:footnote w:type="continuationNotice" w:id="1">
    <w:p w14:paraId="4202E0F0" w14:textId="77777777" w:rsidR="00404DB2" w:rsidRDefault="00404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6EA4" w14:textId="77777777" w:rsidR="00404DB2" w:rsidRDefault="00404D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7450" w14:textId="77777777" w:rsidR="00404DB2" w:rsidRDefault="00404DB2">
    <w:pPr>
      <w:pStyle w:val="Cabealho"/>
    </w:pPr>
    <w:r>
      <w:rPr>
        <w:noProof/>
        <w:szCs w:val="20"/>
      </w:rPr>
      <w:drawing>
        <wp:inline distT="0" distB="0" distL="0" distR="0" wp14:anchorId="0E3D1876" wp14:editId="58E01E76">
          <wp:extent cx="1676400" cy="9626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1FC3" w14:textId="77777777" w:rsidR="00404DB2" w:rsidRDefault="00404DB2">
    <w:pPr>
      <w:pStyle w:val="Cabealho"/>
    </w:pPr>
    <w:r>
      <w:rPr>
        <w:noProof/>
        <w:szCs w:val="20"/>
      </w:rPr>
      <w:drawing>
        <wp:inline distT="0" distB="0" distL="0" distR="0" wp14:anchorId="0E3D1876" wp14:editId="58E01E76">
          <wp:extent cx="1676400" cy="962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C83CE0"/>
    <w:multiLevelType w:val="multilevel"/>
    <w:tmpl w:val="22DA8BC2"/>
    <w:numStyleLink w:val="EstiloImportado2"/>
  </w:abstractNum>
  <w:abstractNum w:abstractNumId="22"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3CCB"/>
    <w:multiLevelType w:val="hybridMultilevel"/>
    <w:tmpl w:val="0D4A33FA"/>
    <w:numStyleLink w:val="EstiloImportado14"/>
  </w:abstractNum>
  <w:abstractNum w:abstractNumId="24"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6"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0"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574772"/>
    <w:multiLevelType w:val="hybridMultilevel"/>
    <w:tmpl w:val="5584FE9A"/>
    <w:numStyleLink w:val="EstiloImportado20"/>
  </w:abstractNum>
  <w:abstractNum w:abstractNumId="36" w15:restartNumberingAfterBreak="0">
    <w:nsid w:val="4F540319"/>
    <w:multiLevelType w:val="hybridMultilevel"/>
    <w:tmpl w:val="51D6D2F0"/>
    <w:numStyleLink w:val="EstiloImportado19"/>
  </w:abstractNum>
  <w:abstractNum w:abstractNumId="37" w15:restartNumberingAfterBreak="0">
    <w:nsid w:val="4F5B28F8"/>
    <w:multiLevelType w:val="hybridMultilevel"/>
    <w:tmpl w:val="01C09F36"/>
    <w:numStyleLink w:val="EstiloImportado13"/>
  </w:abstractNum>
  <w:abstractNum w:abstractNumId="38"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8CC4A5D"/>
    <w:multiLevelType w:val="hybridMultilevel"/>
    <w:tmpl w:val="5BFC2824"/>
    <w:numStyleLink w:val="EstiloImportado5"/>
  </w:abstractNum>
  <w:abstractNum w:abstractNumId="42"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A0CFE"/>
    <w:multiLevelType w:val="hybridMultilevel"/>
    <w:tmpl w:val="C78276DE"/>
    <w:numStyleLink w:val="EstiloImportado25"/>
  </w:abstractNum>
  <w:abstractNum w:abstractNumId="51"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5"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8"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3"/>
  </w:num>
  <w:num w:numId="2">
    <w:abstractNumId w:val="21"/>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3"/>
  </w:num>
  <w:num w:numId="5">
    <w:abstractNumId w:val="1"/>
  </w:num>
  <w:num w:numId="6">
    <w:abstractNumId w:val="41"/>
    <w:lvlOverride w:ilvl="0">
      <w:lvl w:ilvl="0" w:tplc="62D87BFA">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4"/>
  </w:num>
  <w:num w:numId="8">
    <w:abstractNumId w:val="15"/>
  </w:num>
  <w:num w:numId="9">
    <w:abstractNumId w:val="14"/>
  </w:num>
  <w:num w:numId="10">
    <w:abstractNumId w:val="18"/>
  </w:num>
  <w:num w:numId="11">
    <w:abstractNumId w:val="2"/>
  </w:num>
  <w:num w:numId="12">
    <w:abstractNumId w:val="9"/>
  </w:num>
  <w:num w:numId="13">
    <w:abstractNumId w:val="37"/>
  </w:num>
  <w:num w:numId="14">
    <w:abstractNumId w:val="37"/>
    <w:lvlOverride w:ilvl="0">
      <w:lvl w:ilvl="0" w:tplc="2104E554">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F69BC4">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9A741A">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58881A">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90F982">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4055D4">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7ABDF8">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BCDD74">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F20AA40">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3"/>
  </w:num>
  <w:num w:numId="17">
    <w:abstractNumId w:val="60"/>
  </w:num>
  <w:num w:numId="18">
    <w:abstractNumId w:val="0"/>
    <w:lvlOverride w:ilvl="0">
      <w:lvl w:ilvl="0" w:tplc="187CC800">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2"/>
      <w:lvl w:ilvl="0" w:tplc="7BA6FB5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546D4E">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947E82">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E86D59E">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17C4E04">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7884F6">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300C32">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5635B8">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38A276">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3"/>
    <w:lvlOverride w:ilvl="0">
      <w:lvl w:ilvl="0" w:tplc="7BA6FB5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546D4E">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947E82">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86D59E">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7C4E04">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7884F6">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300C32">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5635B8">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38A276">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3"/>
    <w:lvlOverride w:ilvl="0">
      <w:lvl w:ilvl="0" w:tplc="7BA6FB5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546D4E">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947E82">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86D59E">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7C4E04">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7884F6">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300C32">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5635B8">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38A276">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0"/>
  </w:num>
  <w:num w:numId="24">
    <w:abstractNumId w:val="7"/>
  </w:num>
  <w:num w:numId="25">
    <w:abstractNumId w:val="11"/>
  </w:num>
  <w:num w:numId="26">
    <w:abstractNumId w:val="36"/>
    <w:lvlOverride w:ilvl="0">
      <w:lvl w:ilvl="0" w:tplc="847E6D3E">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3"/>
  </w:num>
  <w:num w:numId="28">
    <w:abstractNumId w:val="35"/>
  </w:num>
  <w:num w:numId="29">
    <w:abstractNumId w:val="35"/>
    <w:lvlOverride w:ilvl="0">
      <w:lvl w:ilvl="0" w:tplc="0276AF2A">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BC1140">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40C59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B22FD6">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F20BE4">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FC5B42">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66F240">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8875C8">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EAB6F0">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5"/>
    <w:lvlOverride w:ilvl="0">
      <w:lvl w:ilvl="0" w:tplc="0276AF2A">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CBC1140">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340C59E">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B22FD6">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F20BE4">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FC5B42">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66F240">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8875C8">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EAB6F0">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5"/>
  </w:num>
  <w:num w:numId="32">
    <w:abstractNumId w:val="31"/>
  </w:num>
  <w:num w:numId="33">
    <w:abstractNumId w:val="4"/>
  </w:num>
  <w:num w:numId="34">
    <w:abstractNumId w:val="12"/>
  </w:num>
  <w:num w:numId="35">
    <w:abstractNumId w:val="12"/>
    <w:lvlOverride w:ilvl="0">
      <w:lvl w:ilvl="0" w:tplc="94D66ABE">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0A8FEE">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225A18">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5A9B1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DC898A">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2CF070">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FAECB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08BE48">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8E3BCE">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59"/>
  </w:num>
  <w:num w:numId="37">
    <w:abstractNumId w:val="8"/>
  </w:num>
  <w:num w:numId="38">
    <w:abstractNumId w:val="57"/>
  </w:num>
  <w:num w:numId="39">
    <w:abstractNumId w:val="29"/>
  </w:num>
  <w:num w:numId="40">
    <w:abstractNumId w:val="58"/>
  </w:num>
  <w:num w:numId="41">
    <w:abstractNumId w:val="40"/>
  </w:num>
  <w:num w:numId="42">
    <w:abstractNumId w:val="54"/>
  </w:num>
  <w:num w:numId="43">
    <w:abstractNumId w:val="34"/>
  </w:num>
  <w:num w:numId="44">
    <w:abstractNumId w:val="24"/>
  </w:num>
  <w:num w:numId="45">
    <w:abstractNumId w:val="48"/>
  </w:num>
  <w:num w:numId="46">
    <w:abstractNumId w:val="42"/>
  </w:num>
  <w:num w:numId="47">
    <w:abstractNumId w:val="56"/>
  </w:num>
  <w:num w:numId="48">
    <w:abstractNumId w:val="61"/>
  </w:num>
  <w:num w:numId="49">
    <w:abstractNumId w:val="39"/>
  </w:num>
  <w:num w:numId="50">
    <w:abstractNumId w:val="27"/>
  </w:num>
  <w:num w:numId="51">
    <w:abstractNumId w:val="10"/>
  </w:num>
  <w:num w:numId="52">
    <w:abstractNumId w:val="25"/>
  </w:num>
  <w:num w:numId="53">
    <w:abstractNumId w:val="38"/>
  </w:num>
  <w:num w:numId="54">
    <w:abstractNumId w:val="55"/>
  </w:num>
  <w:num w:numId="55">
    <w:abstractNumId w:val="46"/>
  </w:num>
  <w:num w:numId="56">
    <w:abstractNumId w:val="28"/>
  </w:num>
  <w:num w:numId="57">
    <w:abstractNumId w:val="30"/>
  </w:num>
  <w:num w:numId="58">
    <w:abstractNumId w:val="19"/>
  </w:num>
  <w:num w:numId="59">
    <w:abstractNumId w:val="47"/>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0"/>
    <w:lvlOverride w:ilvl="0">
      <w:lvl w:ilvl="0" w:tplc="6CA69FF2">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3">
    <w:abstractNumId w:val="51"/>
  </w:num>
  <w:num w:numId="64">
    <w:abstractNumId w:val="33"/>
  </w:num>
  <w:num w:numId="65">
    <w:abstractNumId w:val="52"/>
  </w:num>
  <w:num w:numId="66">
    <w:abstractNumId w:val="22"/>
  </w:num>
  <w:num w:numId="67">
    <w:abstractNumId w:val="26"/>
  </w:num>
  <w:num w:numId="68">
    <w:abstractNumId w:val="6"/>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9"/>
  </w:num>
  <w:num w:numId="73">
    <w:abstractNumId w:val="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47133"/>
    <w:rsid w:val="00065E58"/>
    <w:rsid w:val="0007003D"/>
    <w:rsid w:val="00072121"/>
    <w:rsid w:val="000A1607"/>
    <w:rsid w:val="000B7401"/>
    <w:rsid w:val="000C588B"/>
    <w:rsid w:val="000C721E"/>
    <w:rsid w:val="000E59CD"/>
    <w:rsid w:val="000E780B"/>
    <w:rsid w:val="001024C3"/>
    <w:rsid w:val="0011545A"/>
    <w:rsid w:val="00153191"/>
    <w:rsid w:val="001757F3"/>
    <w:rsid w:val="00184BD6"/>
    <w:rsid w:val="001A5077"/>
    <w:rsid w:val="001B16E9"/>
    <w:rsid w:val="001C3988"/>
    <w:rsid w:val="001F1B46"/>
    <w:rsid w:val="001F319B"/>
    <w:rsid w:val="002026BD"/>
    <w:rsid w:val="002075E8"/>
    <w:rsid w:val="0024473F"/>
    <w:rsid w:val="00244F1F"/>
    <w:rsid w:val="00245F4D"/>
    <w:rsid w:val="00251DE2"/>
    <w:rsid w:val="002543DD"/>
    <w:rsid w:val="0025463C"/>
    <w:rsid w:val="00281D21"/>
    <w:rsid w:val="002B36E9"/>
    <w:rsid w:val="002C403B"/>
    <w:rsid w:val="002D7431"/>
    <w:rsid w:val="002E5872"/>
    <w:rsid w:val="002F3DCB"/>
    <w:rsid w:val="0030734A"/>
    <w:rsid w:val="003179E0"/>
    <w:rsid w:val="00321C26"/>
    <w:rsid w:val="003423C5"/>
    <w:rsid w:val="0035748B"/>
    <w:rsid w:val="00367B52"/>
    <w:rsid w:val="00374CDE"/>
    <w:rsid w:val="00381724"/>
    <w:rsid w:val="00382721"/>
    <w:rsid w:val="00387CC9"/>
    <w:rsid w:val="00393567"/>
    <w:rsid w:val="003B22E8"/>
    <w:rsid w:val="003B2396"/>
    <w:rsid w:val="003D7262"/>
    <w:rsid w:val="00401F4D"/>
    <w:rsid w:val="004038E9"/>
    <w:rsid w:val="00404DB2"/>
    <w:rsid w:val="00410334"/>
    <w:rsid w:val="00411DEB"/>
    <w:rsid w:val="004176B9"/>
    <w:rsid w:val="00433F83"/>
    <w:rsid w:val="00435D3D"/>
    <w:rsid w:val="004577C3"/>
    <w:rsid w:val="00461C67"/>
    <w:rsid w:val="004824BE"/>
    <w:rsid w:val="0049021C"/>
    <w:rsid w:val="004B7981"/>
    <w:rsid w:val="004C448D"/>
    <w:rsid w:val="004F0A5C"/>
    <w:rsid w:val="004F141B"/>
    <w:rsid w:val="00500883"/>
    <w:rsid w:val="005179B7"/>
    <w:rsid w:val="005319DE"/>
    <w:rsid w:val="005621BC"/>
    <w:rsid w:val="00562415"/>
    <w:rsid w:val="005745B2"/>
    <w:rsid w:val="00580D6C"/>
    <w:rsid w:val="00593767"/>
    <w:rsid w:val="005A4E96"/>
    <w:rsid w:val="005D240C"/>
    <w:rsid w:val="005D52FE"/>
    <w:rsid w:val="005D62FF"/>
    <w:rsid w:val="005D6AB1"/>
    <w:rsid w:val="005D766C"/>
    <w:rsid w:val="005F18A2"/>
    <w:rsid w:val="00641ABE"/>
    <w:rsid w:val="006426A5"/>
    <w:rsid w:val="00643C00"/>
    <w:rsid w:val="00653405"/>
    <w:rsid w:val="006600D9"/>
    <w:rsid w:val="0066761A"/>
    <w:rsid w:val="0067065D"/>
    <w:rsid w:val="006751F8"/>
    <w:rsid w:val="00677ABA"/>
    <w:rsid w:val="0069051A"/>
    <w:rsid w:val="006B3C88"/>
    <w:rsid w:val="006E34BE"/>
    <w:rsid w:val="006E3D6C"/>
    <w:rsid w:val="006E5240"/>
    <w:rsid w:val="006F2AF0"/>
    <w:rsid w:val="00726D08"/>
    <w:rsid w:val="007350EA"/>
    <w:rsid w:val="007A1992"/>
    <w:rsid w:val="007A73F5"/>
    <w:rsid w:val="007B4936"/>
    <w:rsid w:val="007B6497"/>
    <w:rsid w:val="007C4AE4"/>
    <w:rsid w:val="007D49B5"/>
    <w:rsid w:val="007F3D3B"/>
    <w:rsid w:val="007F434F"/>
    <w:rsid w:val="00823E13"/>
    <w:rsid w:val="00843006"/>
    <w:rsid w:val="00847D86"/>
    <w:rsid w:val="00863272"/>
    <w:rsid w:val="00895CF3"/>
    <w:rsid w:val="008B5746"/>
    <w:rsid w:val="008C697E"/>
    <w:rsid w:val="008D7D25"/>
    <w:rsid w:val="008F2DCD"/>
    <w:rsid w:val="008F7B9B"/>
    <w:rsid w:val="00907004"/>
    <w:rsid w:val="00911C2A"/>
    <w:rsid w:val="00940701"/>
    <w:rsid w:val="00953456"/>
    <w:rsid w:val="00960F23"/>
    <w:rsid w:val="00974BA4"/>
    <w:rsid w:val="00980FF1"/>
    <w:rsid w:val="009A46D5"/>
    <w:rsid w:val="009C7974"/>
    <w:rsid w:val="009D03B8"/>
    <w:rsid w:val="009E1309"/>
    <w:rsid w:val="009E6E19"/>
    <w:rsid w:val="00A25724"/>
    <w:rsid w:val="00A30C8A"/>
    <w:rsid w:val="00A4550A"/>
    <w:rsid w:val="00A47F12"/>
    <w:rsid w:val="00A53B77"/>
    <w:rsid w:val="00A7372A"/>
    <w:rsid w:val="00A92DE6"/>
    <w:rsid w:val="00AD395A"/>
    <w:rsid w:val="00B054AF"/>
    <w:rsid w:val="00B40C16"/>
    <w:rsid w:val="00B46630"/>
    <w:rsid w:val="00B608C1"/>
    <w:rsid w:val="00B62589"/>
    <w:rsid w:val="00B77D74"/>
    <w:rsid w:val="00BC0736"/>
    <w:rsid w:val="00BC65B4"/>
    <w:rsid w:val="00BE047F"/>
    <w:rsid w:val="00BE5144"/>
    <w:rsid w:val="00BE6651"/>
    <w:rsid w:val="00BF2A20"/>
    <w:rsid w:val="00BF36B8"/>
    <w:rsid w:val="00C144D9"/>
    <w:rsid w:val="00C16B50"/>
    <w:rsid w:val="00C306B6"/>
    <w:rsid w:val="00C41390"/>
    <w:rsid w:val="00C54750"/>
    <w:rsid w:val="00C54B78"/>
    <w:rsid w:val="00C65C02"/>
    <w:rsid w:val="00C7053E"/>
    <w:rsid w:val="00C82F53"/>
    <w:rsid w:val="00C83B84"/>
    <w:rsid w:val="00C850E6"/>
    <w:rsid w:val="00C97AA6"/>
    <w:rsid w:val="00CA1078"/>
    <w:rsid w:val="00D13242"/>
    <w:rsid w:val="00D374B2"/>
    <w:rsid w:val="00D52D62"/>
    <w:rsid w:val="00D603E8"/>
    <w:rsid w:val="00D859A0"/>
    <w:rsid w:val="00D86117"/>
    <w:rsid w:val="00D86FDB"/>
    <w:rsid w:val="00DB0EB7"/>
    <w:rsid w:val="00DB6DC9"/>
    <w:rsid w:val="00DE2152"/>
    <w:rsid w:val="00DE4495"/>
    <w:rsid w:val="00DF3457"/>
    <w:rsid w:val="00E0347E"/>
    <w:rsid w:val="00E1675C"/>
    <w:rsid w:val="00E17EBF"/>
    <w:rsid w:val="00E210C3"/>
    <w:rsid w:val="00E35A1B"/>
    <w:rsid w:val="00E57DE5"/>
    <w:rsid w:val="00E61B16"/>
    <w:rsid w:val="00E83B6D"/>
    <w:rsid w:val="00E8640F"/>
    <w:rsid w:val="00E90817"/>
    <w:rsid w:val="00EA7440"/>
    <w:rsid w:val="00EB74E9"/>
    <w:rsid w:val="00EC3B84"/>
    <w:rsid w:val="00EC6C36"/>
    <w:rsid w:val="00ED3229"/>
    <w:rsid w:val="00EE7B52"/>
    <w:rsid w:val="00EF7EBF"/>
    <w:rsid w:val="00EF7EF7"/>
    <w:rsid w:val="00F063AB"/>
    <w:rsid w:val="00F102C7"/>
    <w:rsid w:val="00F11DF2"/>
    <w:rsid w:val="00F30BCF"/>
    <w:rsid w:val="00F46CD3"/>
    <w:rsid w:val="00F56EEE"/>
    <w:rsid w:val="00F9127D"/>
    <w:rsid w:val="00FB3656"/>
    <w:rsid w:val="00FD22B3"/>
    <w:rsid w:val="00FD6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7197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1"/>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1"/>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9" Type="http://schemas.openxmlformats.org/officeDocument/2006/relationships/hyperlink" Target="mailto:rosalia.camello@queirozgalvao.com" TargetMode="External"/><Relationship Id="rId21" Type="http://schemas.openxmlformats.org/officeDocument/2006/relationships/hyperlink" Target="mailto:leandro.comazzetto@qgsa.com.br" TargetMode="External"/><Relationship Id="rId34" Type="http://schemas.openxmlformats.org/officeDocument/2006/relationships/hyperlink" Target="mailto:sidney.almeida@qgsa.com.br" TargetMode="External"/><Relationship Id="rId42" Type="http://schemas.openxmlformats.org/officeDocument/2006/relationships/hyperlink" Target="mailto:felipeprado@bmalaw.com.br" TargetMode="Externa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egw@bmalaw.com.br" TargetMode="External"/><Relationship Id="rId11" Type="http://schemas.openxmlformats.org/officeDocument/2006/relationships/footer" Target="footer1.xml"/><Relationship Id="rId24" Type="http://schemas.openxmlformats.org/officeDocument/2006/relationships/hyperlink" Target="mailto:viviane.saraiva@queirozgalvao.com" TargetMode="External"/><Relationship Id="rId32" Type="http://schemas.openxmlformats.org/officeDocument/2006/relationships/hyperlink" Target="mailto:amilcarfalcao@qgsa.com.br" TargetMode="External"/><Relationship Id="rId37" Type="http://schemas.openxmlformats.org/officeDocument/2006/relationships/hyperlink" Target="mailto:maria.lonzetti@qgsa.com.br" TargetMode="External"/><Relationship Id="rId40" Type="http://schemas.openxmlformats.org/officeDocument/2006/relationships/hyperlink" Target="mailto:cristiano.castilhos@queirozgalvao.com" TargetMode="External"/><Relationship Id="rId45" Type="http://schemas.openxmlformats.org/officeDocument/2006/relationships/hyperlink" Target="mailto:dac.debentures@bradesco.com.br"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mailto:maria.lonzetti@qgsa.com.br" TargetMode="External"/><Relationship Id="rId28" Type="http://schemas.openxmlformats.org/officeDocument/2006/relationships/hyperlink" Target="mailto:felipeprado@bmalaw.com.br" TargetMode="External"/><Relationship Id="rId36" Type="http://schemas.openxmlformats.org/officeDocument/2006/relationships/hyperlink" Target="mailto:thiago.regueira@qgsa.com.br" TargetMode="External"/><Relationship Id="rId49"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mailto:andrecancio@qggn.com.br" TargetMode="External"/><Relationship Id="rId31" Type="http://schemas.openxmlformats.org/officeDocument/2006/relationships/hyperlink" Target="mailto:bartolomeubrederodes@qgsa.com.br" TargetMode="External"/><Relationship Id="rId44" Type="http://schemas.openxmlformats.org/officeDocument/2006/relationships/hyperlink" Target="mailto:sergio.savi@bmalaw.com.br"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hiago.regueira@qgsa.com.br" TargetMode="External"/><Relationship Id="rId27" Type="http://schemas.openxmlformats.org/officeDocument/2006/relationships/hyperlink" Target="mailto:rafael@bmalaw.com.br" TargetMode="External"/><Relationship Id="rId30" Type="http://schemas.openxmlformats.org/officeDocument/2006/relationships/hyperlink" Target="mailto:sergio.savi@bmalaw.com.br" TargetMode="External"/><Relationship Id="rId35" Type="http://schemas.openxmlformats.org/officeDocument/2006/relationships/hyperlink" Target="mailto:leandro.comazzetto@qgsa.com.br" TargetMode="External"/><Relationship Id="rId43" Type="http://schemas.openxmlformats.org/officeDocument/2006/relationships/hyperlink" Target="mailto:egw@bmalaw.com.br" TargetMode="External"/><Relationship Id="rId48" Type="http://schemas.openxmlformats.org/officeDocument/2006/relationships/footer" Target="footer5.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hyperlink" Target="mailto:andrecancio@qggn.com.br" TargetMode="External"/><Relationship Id="rId38" Type="http://schemas.openxmlformats.org/officeDocument/2006/relationships/hyperlink" Target="mailto:viviane.saraiva@queirozgalvao.com" TargetMode="External"/><Relationship Id="rId46" Type="http://schemas.openxmlformats.org/officeDocument/2006/relationships/footer" Target="footer4.xml"/><Relationship Id="rId20" Type="http://schemas.openxmlformats.org/officeDocument/2006/relationships/hyperlink" Target="mailto:sidney.almeida@qgsa.com.br" TargetMode="External"/><Relationship Id="rId41" Type="http://schemas.openxmlformats.org/officeDocument/2006/relationships/hyperlink" Target="mailto:rafael@bmalaw.com.b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1C91-71F0-4DF9-B0CA-D68EFEE0449A}">
  <ds:schemaRefs>
    <ds:schemaRef ds:uri="http://schemas.openxmlformats.org/officeDocument/2006/bibliography"/>
  </ds:schemaRefs>
</ds:datastoreItem>
</file>

<file path=customXml/itemProps2.xml><?xml version="1.0" encoding="utf-8"?>
<ds:datastoreItem xmlns:ds="http://schemas.openxmlformats.org/officeDocument/2006/customXml" ds:itemID="{DC4772D3-F20D-405F-8F9F-6BC1FD35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44268</Words>
  <Characters>239049</Characters>
  <Application>Microsoft Office Word</Application>
  <DocSecurity>0</DocSecurity>
  <Lines>1992</Lines>
  <Paragraphs>565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2020-01-10T15:13:00Z</cp:lastPrinted>
  <dcterms:created xsi:type="dcterms:W3CDTF">2020-05-11T13:10:00Z</dcterms:created>
  <dcterms:modified xsi:type="dcterms:W3CDTF">2020-05-11T13:10:00Z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- 51917052v1 12469.6 </vt:lpwstr>
  </property>
</Properties>
</file>