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C37A6" w14:textId="77777777" w:rsidR="000B7401" w:rsidRDefault="000B7401" w:rsidP="00D86117">
      <w:pPr>
        <w:pStyle w:val="TtuloDebntures"/>
        <w:spacing w:after="120" w:line="320" w:lineRule="exact"/>
        <w:rPr>
          <w:rStyle w:val="NenhumB"/>
          <w:rFonts w:ascii="Times New Roman" w:hAnsi="Times New Roman"/>
          <w:b w:val="0"/>
          <w:bCs w:val="0"/>
          <w:smallCaps w:val="0"/>
          <w:color w:val="auto"/>
          <w:lang w:val="en-US" w:eastAsia="en-US"/>
        </w:rPr>
      </w:pPr>
    </w:p>
    <w:p w14:paraId="47BF9F0A" w14:textId="56FE80BF" w:rsidR="00D603E8" w:rsidRPr="00D86117" w:rsidRDefault="00823E13" w:rsidP="00D86117">
      <w:pPr>
        <w:pStyle w:val="TtuloDebntures"/>
        <w:spacing w:after="120" w:line="320" w:lineRule="exact"/>
        <w:rPr>
          <w:rStyle w:val="NenhumB"/>
          <w:rFonts w:ascii="Times New Roman" w:eastAsia="Garamond" w:hAnsi="Times New Roman"/>
          <w:b w:val="0"/>
          <w:bCs w:val="0"/>
          <w:smallCaps w:val="0"/>
          <w:color w:val="auto"/>
          <w:lang w:eastAsia="en-US"/>
        </w:rPr>
      </w:pPr>
      <w:r w:rsidRPr="00823E13">
        <w:rPr>
          <w:rStyle w:val="NenhumB"/>
        </w:rPr>
        <w:t>Segundo Aditamento e</w:t>
      </w:r>
      <w:r>
        <w:rPr>
          <w:rStyle w:val="NenhumB"/>
        </w:rPr>
        <w:t xml:space="preserve"> </w:t>
      </w:r>
      <w:r w:rsidRPr="00823E13">
        <w:rPr>
          <w:rStyle w:val="NenhumB"/>
        </w:rPr>
        <w:t>Consolidação da Escritura Particular da 6ª (Sexta) Emissão de Debêntures Simples, Não Conversíveis em Ações, da Espécie Quirografária Com Garantia Fidejussória a Ser Convolada Em Espécie Com Garantia Real</w:t>
      </w:r>
      <w:r w:rsidR="00A53B77">
        <w:rPr>
          <w:rStyle w:val="NenhumB"/>
        </w:rPr>
        <w:t xml:space="preserve">, Com </w:t>
      </w:r>
      <w:r w:rsidRPr="00823E13">
        <w:rPr>
          <w:rStyle w:val="NenhumB"/>
        </w:rPr>
        <w:t xml:space="preserve">Garantia Fidejussória Adicional, </w:t>
      </w:r>
      <w:r>
        <w:rPr>
          <w:rStyle w:val="NenhumB"/>
        </w:rPr>
        <w:t>e</w:t>
      </w:r>
      <w:r w:rsidRPr="00823E13">
        <w:rPr>
          <w:rStyle w:val="NenhumB"/>
        </w:rPr>
        <w:t xml:space="preserve">m 3 (Três) Séries, Para Distribuição Pública Com Esforços Restritos </w:t>
      </w:r>
      <w:r>
        <w:rPr>
          <w:rStyle w:val="NenhumB"/>
        </w:rPr>
        <w:t>d</w:t>
      </w:r>
      <w:r w:rsidRPr="00823E13">
        <w:rPr>
          <w:rStyle w:val="NenhumB"/>
        </w:rPr>
        <w:t xml:space="preserve">e Distribuição, </w:t>
      </w:r>
      <w:r>
        <w:rPr>
          <w:rStyle w:val="NenhumB"/>
        </w:rPr>
        <w:t>d</w:t>
      </w:r>
      <w:r w:rsidRPr="00823E13">
        <w:rPr>
          <w:rStyle w:val="NenhumB"/>
        </w:rPr>
        <w:t>a Queiroz Galvão S.A.</w:t>
      </w:r>
      <w:r w:rsidR="005B6282">
        <w:rPr>
          <w:rStyle w:val="NenhumB"/>
        </w:rPr>
        <w:t xml:space="preserve"> </w:t>
      </w:r>
    </w:p>
    <w:p w14:paraId="1D452444" w14:textId="77777777" w:rsidR="00D603E8" w:rsidRDefault="00D603E8" w:rsidP="00D86117">
      <w:pPr>
        <w:pStyle w:val="CorpoA"/>
        <w:spacing w:after="120" w:line="320" w:lineRule="exact"/>
        <w:jc w:val="left"/>
        <w:rPr>
          <w:rFonts w:ascii="Garamond" w:eastAsia="Garamond" w:hAnsi="Garamond" w:cs="Garamond"/>
          <w:sz w:val="24"/>
          <w:szCs w:val="24"/>
          <w:lang w:val="pt-BR"/>
        </w:rPr>
      </w:pPr>
    </w:p>
    <w:p w14:paraId="008D122F" w14:textId="77777777" w:rsidR="00D603E8" w:rsidRDefault="00EC3B84" w:rsidP="00D86117">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3EFF4182" w14:textId="77777777" w:rsidR="00D603E8" w:rsidRDefault="00D603E8" w:rsidP="00D86117">
      <w:pPr>
        <w:pStyle w:val="CorpoA"/>
        <w:spacing w:after="0" w:line="320" w:lineRule="atLeast"/>
        <w:rPr>
          <w:rFonts w:ascii="Garamond" w:eastAsia="Garamond" w:hAnsi="Garamond" w:cs="Garamond"/>
          <w:sz w:val="24"/>
          <w:szCs w:val="24"/>
          <w:lang w:val="pt-BR"/>
        </w:rPr>
      </w:pPr>
    </w:p>
    <w:p w14:paraId="6180E70D"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292CC653" w14:textId="77777777" w:rsidR="00D603E8" w:rsidRDefault="00D603E8" w:rsidP="00D86117">
      <w:pPr>
        <w:pStyle w:val="CorpoA"/>
        <w:spacing w:after="0" w:line="320" w:lineRule="atLeast"/>
        <w:ind w:left="709"/>
        <w:jc w:val="left"/>
        <w:rPr>
          <w:rFonts w:ascii="Garamond" w:eastAsia="Garamond" w:hAnsi="Garamond" w:cs="Garamond"/>
          <w:sz w:val="24"/>
          <w:szCs w:val="24"/>
          <w:lang w:val="pt-BR"/>
        </w:rPr>
      </w:pPr>
    </w:p>
    <w:p w14:paraId="35C12782" w14:textId="77777777" w:rsidR="00D603E8" w:rsidRDefault="00EC3B84" w:rsidP="00D86117">
      <w:pPr>
        <w:pStyle w:val="CorpoA"/>
        <w:spacing w:after="0" w:line="320" w:lineRule="atLeas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0"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4E157965" w14:textId="77777777" w:rsidR="00D603E8" w:rsidRDefault="00D603E8" w:rsidP="00D86117">
      <w:pPr>
        <w:pStyle w:val="CorpoA"/>
        <w:spacing w:after="0" w:line="320" w:lineRule="atLeast"/>
        <w:rPr>
          <w:rFonts w:ascii="Garamond" w:eastAsia="Garamond" w:hAnsi="Garamond" w:cs="Garamond"/>
          <w:sz w:val="24"/>
          <w:szCs w:val="24"/>
          <w:lang w:val="pt-BR"/>
        </w:rPr>
      </w:pPr>
    </w:p>
    <w:p w14:paraId="28DF095C" w14:textId="77777777" w:rsidR="00D603E8" w:rsidRDefault="00EC3B84" w:rsidP="00D86117">
      <w:pPr>
        <w:pStyle w:val="CorpoA"/>
        <w:numPr>
          <w:ilvl w:val="0"/>
          <w:numId w:val="2"/>
        </w:numPr>
        <w:spacing w:after="0" w:line="320" w:lineRule="atLeas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0F76D6F5" w14:textId="77777777" w:rsidR="00D603E8" w:rsidRDefault="00D603E8" w:rsidP="00D86117">
      <w:pPr>
        <w:pStyle w:val="CorpoA"/>
        <w:spacing w:after="0" w:line="320" w:lineRule="atLeast"/>
        <w:rPr>
          <w:rFonts w:ascii="Garamond" w:eastAsia="Garamond" w:hAnsi="Garamond" w:cs="Garamond"/>
          <w:sz w:val="24"/>
          <w:szCs w:val="24"/>
          <w:lang w:val="pt-BR"/>
        </w:rPr>
      </w:pPr>
    </w:p>
    <w:p w14:paraId="5D2121E2" w14:textId="77777777" w:rsidR="00D603E8" w:rsidRDefault="00EC3B84" w:rsidP="00D86117">
      <w:pPr>
        <w:pStyle w:val="CorpoA"/>
        <w:spacing w:after="0" w:line="320" w:lineRule="atLeas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Pr="00251DE2">
        <w:rPr>
          <w:rStyle w:val="NenhumB"/>
          <w:rFonts w:ascii="Garamond" w:hAnsi="Garamond"/>
          <w:sz w:val="24"/>
          <w:szCs w:val="24"/>
        </w:rPr>
        <w:t>CNPJ/ME sob</w:t>
      </w:r>
      <w:r>
        <w:rPr>
          <w:rStyle w:val="NenhumB"/>
          <w:rFonts w:ascii="Garamond" w:hAnsi="Garamond"/>
          <w:sz w:val="24"/>
          <w:szCs w:val="24"/>
        </w:rPr>
        <w:t xml:space="preserve">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5B1DD3BC" w14:textId="77777777" w:rsidR="00D603E8" w:rsidRDefault="00D603E8" w:rsidP="00D86117">
      <w:pPr>
        <w:pStyle w:val="CorpoA"/>
        <w:spacing w:after="0" w:line="320" w:lineRule="atLeast"/>
        <w:ind w:left="709"/>
        <w:rPr>
          <w:rStyle w:val="NenhumB"/>
          <w:rFonts w:ascii="Garamond" w:eastAsia="Garamond" w:hAnsi="Garamond" w:cs="Garamond"/>
          <w:color w:val="auto"/>
          <w:sz w:val="24"/>
          <w:szCs w:val="24"/>
          <w:lang w:val="pt-BR" w:eastAsia="en-US"/>
        </w:rPr>
      </w:pPr>
    </w:p>
    <w:p w14:paraId="2250BE12" w14:textId="77777777" w:rsidR="00D603E8" w:rsidRDefault="00EC3B84" w:rsidP="00D86117">
      <w:pPr>
        <w:pStyle w:val="CorpoA"/>
        <w:spacing w:after="0" w:line="320" w:lineRule="atLeas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0E988C2A" w14:textId="77777777" w:rsidR="00D603E8" w:rsidRDefault="00D603E8" w:rsidP="00D86117">
      <w:pPr>
        <w:pStyle w:val="CorpoA"/>
        <w:spacing w:after="0" w:line="320" w:lineRule="atLeast"/>
        <w:rPr>
          <w:rFonts w:ascii="Garamond" w:eastAsia="Garamond" w:hAnsi="Garamond" w:cs="Garamond"/>
          <w:sz w:val="24"/>
          <w:szCs w:val="24"/>
          <w:lang w:val="pt-BR"/>
        </w:rPr>
      </w:pPr>
    </w:p>
    <w:p w14:paraId="0D45CFA6"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4A3BC31C" w14:textId="77777777" w:rsidR="00D603E8" w:rsidRDefault="00D603E8" w:rsidP="00D86117">
      <w:pPr>
        <w:pStyle w:val="CorpoA"/>
        <w:spacing w:after="0" w:line="320" w:lineRule="atLeast"/>
        <w:rPr>
          <w:rFonts w:ascii="Garamond" w:eastAsia="Garamond" w:hAnsi="Garamond" w:cs="Garamond"/>
          <w:sz w:val="24"/>
          <w:szCs w:val="24"/>
          <w:lang w:val="pt-BR"/>
        </w:rPr>
      </w:pPr>
    </w:p>
    <w:p w14:paraId="71B8DEAA"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xml:space="preserve">, sociedade anônima com sede na Cidade de Açailândia, Estado do Maranhão, no Km 14,5 s/n, da BR 222, Distrito Industrial de </w:t>
      </w:r>
      <w:proofErr w:type="spellStart"/>
      <w:r>
        <w:rPr>
          <w:rStyle w:val="NenhumB"/>
          <w:rFonts w:ascii="Garamond" w:hAnsi="Garamond"/>
          <w:bCs/>
          <w:sz w:val="24"/>
          <w:szCs w:val="24"/>
          <w:lang w:val="pt-BR"/>
        </w:rPr>
        <w:t>Pequiá</w:t>
      </w:r>
      <w:proofErr w:type="spellEnd"/>
      <w:r>
        <w:rPr>
          <w:rStyle w:val="NenhumB"/>
          <w:rFonts w:ascii="Garamond" w:hAnsi="Garamond"/>
          <w:bCs/>
          <w:sz w:val="24"/>
          <w:szCs w:val="24"/>
          <w:lang w:val="pt-BR"/>
        </w:rPr>
        <w:t>,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5C430343"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w:t>
      </w:r>
      <w:r w:rsidR="00F56EEE">
        <w:rPr>
          <w:rStyle w:val="NenhumB"/>
          <w:rFonts w:ascii="Garamond" w:hAnsi="Garamond"/>
          <w:bCs/>
          <w:sz w:val="24"/>
          <w:szCs w:val="24"/>
          <w:lang w:val="pt-BR"/>
        </w:rPr>
        <w:t xml:space="preserve"> </w:t>
      </w:r>
      <w:r>
        <w:rPr>
          <w:rStyle w:val="NenhumB"/>
          <w:rFonts w:ascii="Garamond" w:hAnsi="Garamond"/>
          <w:bCs/>
          <w:sz w:val="24"/>
          <w:szCs w:val="24"/>
          <w:lang w:val="pt-BR"/>
        </w:rPr>
        <w:lastRenderedPageBreak/>
        <w:t>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14:paraId="11E10393" w14:textId="77777777" w:rsidR="000B7401" w:rsidRDefault="00EC3B84"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localizada na República de Angola, com sede na Rua Comandante </w:t>
      </w:r>
      <w:proofErr w:type="spellStart"/>
      <w:r>
        <w:rPr>
          <w:rStyle w:val="NenhumB"/>
          <w:rFonts w:ascii="Garamond" w:hAnsi="Garamond"/>
          <w:bCs/>
          <w:sz w:val="24"/>
          <w:szCs w:val="24"/>
          <w:lang w:val="pt-BR"/>
        </w:rPr>
        <w:t>Gika</w:t>
      </w:r>
      <w:proofErr w:type="spellEnd"/>
      <w:r>
        <w:rPr>
          <w:rStyle w:val="NenhumB"/>
          <w:rFonts w:ascii="Garamond" w:hAnsi="Garamond"/>
          <w:bCs/>
          <w:sz w:val="24"/>
          <w:szCs w:val="24"/>
          <w:lang w:val="pt-BR"/>
        </w:rPr>
        <w:t>,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14:paraId="0052D6E7" w14:textId="77777777" w:rsidR="000B7401" w:rsidRDefault="00EC3B84"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 xml:space="preserve">sucursal da CQG localizada na República do Chile, com sede na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San Sebastian, 2750, Piso 4, Oficina 401, </w:t>
      </w:r>
      <w:proofErr w:type="spellStart"/>
      <w:r>
        <w:rPr>
          <w:rStyle w:val="NenhumB"/>
          <w:rFonts w:ascii="Garamond" w:hAnsi="Garamond"/>
          <w:bCs/>
          <w:sz w:val="24"/>
          <w:szCs w:val="24"/>
          <w:lang w:val="pt-BR"/>
        </w:rPr>
        <w:t>Las</w:t>
      </w:r>
      <w:proofErr w:type="spellEnd"/>
      <w:r>
        <w:rPr>
          <w:rStyle w:val="NenhumB"/>
          <w:rFonts w:ascii="Garamond" w:hAnsi="Garamond"/>
          <w:bCs/>
          <w:sz w:val="24"/>
          <w:szCs w:val="24"/>
          <w:lang w:val="pt-BR"/>
        </w:rPr>
        <w:t xml:space="preserve">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14:paraId="050B0DC0"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CQG </w:t>
      </w:r>
      <w:proofErr w:type="spellStart"/>
      <w:r>
        <w:rPr>
          <w:rStyle w:val="NenhumB"/>
          <w:rFonts w:ascii="Garamond" w:hAnsi="Garamond"/>
          <w:b/>
          <w:bCs/>
          <w:smallCaps/>
          <w:sz w:val="24"/>
          <w:szCs w:val="24"/>
          <w:lang w:val="pt-BR"/>
        </w:rPr>
        <w:t>Oil</w:t>
      </w:r>
      <w:proofErr w:type="spellEnd"/>
      <w:r>
        <w:rPr>
          <w:rStyle w:val="NenhumB"/>
          <w:rFonts w:ascii="Garamond" w:hAnsi="Garamond"/>
          <w:b/>
          <w:bCs/>
          <w:smallCaps/>
          <w:sz w:val="24"/>
          <w:szCs w:val="24"/>
          <w:lang w:val="pt-BR"/>
        </w:rPr>
        <w:t xml:space="preserve"> &amp; </w:t>
      </w:r>
      <w:proofErr w:type="spellStart"/>
      <w:r>
        <w:rPr>
          <w:rStyle w:val="NenhumB"/>
          <w:rFonts w:ascii="Garamond" w:hAnsi="Garamond"/>
          <w:b/>
          <w:bCs/>
          <w:smallCaps/>
          <w:sz w:val="24"/>
          <w:szCs w:val="24"/>
          <w:lang w:val="pt-BR"/>
        </w:rPr>
        <w:t>Gas</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Contractors</w:t>
      </w:r>
      <w:proofErr w:type="spellEnd"/>
      <w:r>
        <w:rPr>
          <w:rStyle w:val="NenhumB"/>
          <w:rFonts w:ascii="Garamond" w:hAnsi="Garamond"/>
          <w:b/>
          <w:bCs/>
          <w:smallCaps/>
          <w:sz w:val="24"/>
          <w:szCs w:val="24"/>
          <w:lang w:val="pt-BR"/>
        </w:rPr>
        <w:t xml:space="preserve"> Inc.</w:t>
      </w:r>
      <w:r>
        <w:rPr>
          <w:rStyle w:val="NenhumB"/>
          <w:rFonts w:ascii="Garamond" w:hAnsi="Garamond"/>
          <w:bCs/>
          <w:sz w:val="24"/>
          <w:szCs w:val="24"/>
          <w:lang w:val="pt-BR"/>
        </w:rPr>
        <w:t xml:space="preserve">, sociedade anônima constituída sob as leis da República do Panamá, com sede na Cidade do Panamá, República do Panamá,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50, Torre BICSA Financial Center, Av. Balboa y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Aquilino de </w:t>
      </w:r>
      <w:proofErr w:type="spellStart"/>
      <w:r>
        <w:rPr>
          <w:rStyle w:val="NenhumB"/>
          <w:rFonts w:ascii="Garamond" w:hAnsi="Garamond"/>
          <w:bCs/>
          <w:sz w:val="24"/>
          <w:szCs w:val="24"/>
          <w:lang w:val="pt-BR"/>
        </w:rPr>
        <w:t>la</w:t>
      </w:r>
      <w:proofErr w:type="spellEnd"/>
      <w:r>
        <w:rPr>
          <w:rStyle w:val="NenhumB"/>
          <w:rFonts w:ascii="Garamond" w:hAnsi="Garamond"/>
          <w:bCs/>
          <w:sz w:val="24"/>
          <w:szCs w:val="24"/>
          <w:lang w:val="pt-BR"/>
        </w:rPr>
        <w:t xml:space="preserve"> </w:t>
      </w:r>
      <w:proofErr w:type="spellStart"/>
      <w:r>
        <w:rPr>
          <w:rStyle w:val="NenhumB"/>
          <w:rFonts w:ascii="Garamond" w:hAnsi="Garamond"/>
          <w:bCs/>
          <w:sz w:val="24"/>
          <w:szCs w:val="24"/>
          <w:lang w:val="pt-BR"/>
        </w:rPr>
        <w:t>Guardia</w:t>
      </w:r>
      <w:proofErr w:type="spellEnd"/>
      <w:r>
        <w:rPr>
          <w:rStyle w:val="NenhumB"/>
          <w:rFonts w:ascii="Garamond" w:hAnsi="Garamond"/>
          <w:bCs/>
          <w:sz w:val="24"/>
          <w:szCs w:val="24"/>
          <w:lang w:val="pt-BR"/>
        </w:rPr>
        <w:t>, Piso 40, Oficina 4003, neste ato representada nos termos dos seus atos constitutivos (“</w:t>
      </w:r>
      <w:r>
        <w:rPr>
          <w:rStyle w:val="NenhumB"/>
          <w:rFonts w:ascii="Garamond" w:hAnsi="Garamond"/>
          <w:bCs/>
          <w:sz w:val="24"/>
          <w:szCs w:val="24"/>
          <w:u w:val="single"/>
          <w:lang w:val="pt-BR"/>
        </w:rPr>
        <w:t xml:space="preserve">CQG </w:t>
      </w:r>
      <w:proofErr w:type="spellStart"/>
      <w:r>
        <w:rPr>
          <w:rStyle w:val="NenhumB"/>
          <w:rFonts w:ascii="Garamond" w:hAnsi="Garamond"/>
          <w:bCs/>
          <w:sz w:val="24"/>
          <w:szCs w:val="24"/>
          <w:u w:val="single"/>
          <w:lang w:val="pt-BR"/>
        </w:rPr>
        <w:t>Oil</w:t>
      </w:r>
      <w:proofErr w:type="spellEnd"/>
      <w:r>
        <w:rPr>
          <w:rStyle w:val="NenhumB"/>
          <w:rFonts w:ascii="Garamond" w:hAnsi="Garamond"/>
          <w:bCs/>
          <w:sz w:val="24"/>
          <w:szCs w:val="24"/>
          <w:u w:val="single"/>
          <w:lang w:val="pt-BR"/>
        </w:rPr>
        <w:t xml:space="preserve"> &amp; </w:t>
      </w:r>
      <w:proofErr w:type="spellStart"/>
      <w:r>
        <w:rPr>
          <w:rStyle w:val="NenhumB"/>
          <w:rFonts w:ascii="Garamond" w:hAnsi="Garamond"/>
          <w:bCs/>
          <w:sz w:val="24"/>
          <w:szCs w:val="24"/>
          <w:u w:val="single"/>
          <w:lang w:val="pt-BR"/>
        </w:rPr>
        <w:t>Gas</w:t>
      </w:r>
      <w:proofErr w:type="spellEnd"/>
      <w:r>
        <w:rPr>
          <w:rStyle w:val="NenhumB"/>
          <w:rFonts w:ascii="Garamond" w:hAnsi="Garamond"/>
          <w:bCs/>
          <w:sz w:val="24"/>
          <w:szCs w:val="24"/>
          <w:lang w:val="pt-BR"/>
        </w:rPr>
        <w:t>”);</w:t>
      </w:r>
    </w:p>
    <w:p w14:paraId="141B2A36" w14:textId="77777777" w:rsidR="000B7401" w:rsidRDefault="00EC3B84" w:rsidP="00470457">
      <w:pPr>
        <w:pStyle w:val="CorpoA"/>
        <w:spacing w:before="120"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712F28F3" w14:textId="3C959256" w:rsidR="000B7401" w:rsidRPr="00D86117"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r w:rsidR="00337CBD">
        <w:rPr>
          <w:rStyle w:val="NenhumB"/>
          <w:rFonts w:ascii="Garamond" w:hAnsi="Garamond"/>
          <w:bCs/>
          <w:sz w:val="24"/>
          <w:szCs w:val="24"/>
          <w:lang w:val="pt-BR"/>
        </w:rPr>
        <w:t xml:space="preserve">, aqui também na qualidade de sucessora da </w:t>
      </w:r>
      <w:r w:rsidR="00337CBD" w:rsidRPr="001C1B9E">
        <w:rPr>
          <w:rStyle w:val="NenhumB"/>
          <w:rFonts w:ascii="Garamond" w:hAnsi="Garamond"/>
          <w:b/>
          <w:smallCaps/>
          <w:sz w:val="24"/>
          <w:szCs w:val="24"/>
          <w:lang w:val="pt-BR"/>
        </w:rPr>
        <w:t>Queiroz Galvão Infraestrutura S.A.</w:t>
      </w:r>
      <w:r w:rsidR="00337CBD">
        <w:rPr>
          <w:rStyle w:val="NenhumB"/>
          <w:rFonts w:ascii="Garamond" w:hAnsi="Garamond"/>
          <w:bCs/>
          <w:smallCaps/>
          <w:sz w:val="24"/>
          <w:szCs w:val="24"/>
          <w:lang w:val="pt-BR"/>
        </w:rPr>
        <w:t xml:space="preserve"> (“</w:t>
      </w:r>
      <w:r w:rsidR="00337CBD" w:rsidRPr="001C1B9E">
        <w:rPr>
          <w:rStyle w:val="NenhumB"/>
          <w:rFonts w:ascii="Garamond" w:hAnsi="Garamond"/>
          <w:bCs/>
          <w:sz w:val="24"/>
          <w:szCs w:val="24"/>
          <w:u w:val="single"/>
          <w:lang w:val="pt-BR"/>
        </w:rPr>
        <w:t>QG Infra</w:t>
      </w:r>
      <w:r w:rsidR="00337CBD">
        <w:rPr>
          <w:rStyle w:val="NenhumB"/>
          <w:rFonts w:ascii="Garamond" w:hAnsi="Garamond"/>
          <w:bCs/>
          <w:smallCaps/>
          <w:sz w:val="24"/>
          <w:szCs w:val="24"/>
          <w:lang w:val="pt-BR"/>
        </w:rPr>
        <w:t xml:space="preserve">”), </w:t>
      </w:r>
      <w:r w:rsidR="00337CBD">
        <w:rPr>
          <w:rStyle w:val="NenhumB"/>
          <w:rFonts w:ascii="Garamond" w:hAnsi="Garamond"/>
          <w:bCs/>
          <w:sz w:val="24"/>
          <w:szCs w:val="24"/>
          <w:lang w:val="pt-BR"/>
        </w:rPr>
        <w:t>da</w:t>
      </w:r>
      <w:r w:rsidR="00337CBD">
        <w:rPr>
          <w:rStyle w:val="NenhumB"/>
          <w:rFonts w:ascii="Garamond" w:hAnsi="Garamond"/>
          <w:sz w:val="24"/>
          <w:szCs w:val="24"/>
          <w:lang w:val="pt-BR"/>
        </w:rPr>
        <w:t xml:space="preserve"> </w:t>
      </w:r>
      <w:r w:rsidR="00337CBD">
        <w:rPr>
          <w:rStyle w:val="NenhumB"/>
          <w:rFonts w:ascii="Garamond" w:hAnsi="Garamond"/>
          <w:b/>
          <w:bCs/>
          <w:smallCaps/>
          <w:sz w:val="24"/>
          <w:szCs w:val="24"/>
          <w:lang w:val="pt-BR"/>
        </w:rPr>
        <w:t>Queiroz Galvão Logística S.A.</w:t>
      </w:r>
      <w:r w:rsidR="00337CBD">
        <w:rPr>
          <w:rStyle w:val="NenhumB"/>
          <w:rFonts w:ascii="Garamond" w:hAnsi="Garamond"/>
          <w:bCs/>
          <w:sz w:val="24"/>
          <w:szCs w:val="24"/>
          <w:lang w:val="pt-BR"/>
        </w:rPr>
        <w:t>, (“</w:t>
      </w:r>
      <w:r w:rsidR="00337CBD">
        <w:rPr>
          <w:rStyle w:val="NenhumB"/>
          <w:rFonts w:ascii="Garamond" w:hAnsi="Garamond"/>
          <w:bCs/>
          <w:sz w:val="24"/>
          <w:szCs w:val="24"/>
          <w:u w:val="single"/>
          <w:lang w:val="pt-BR"/>
        </w:rPr>
        <w:t>QGLOG</w:t>
      </w:r>
      <w:r w:rsidR="00337CBD">
        <w:rPr>
          <w:rStyle w:val="NenhumB"/>
          <w:rFonts w:ascii="Garamond" w:hAnsi="Garamond"/>
          <w:bCs/>
          <w:sz w:val="24"/>
          <w:szCs w:val="24"/>
          <w:lang w:val="pt-BR"/>
        </w:rPr>
        <w:t>”)</w:t>
      </w:r>
      <w:r w:rsidR="00B30D69">
        <w:rPr>
          <w:rStyle w:val="NenhumB"/>
          <w:rFonts w:ascii="Garamond" w:hAnsi="Garamond"/>
          <w:bCs/>
          <w:sz w:val="24"/>
          <w:szCs w:val="24"/>
          <w:lang w:val="pt-BR"/>
        </w:rPr>
        <w:t xml:space="preserve"> </w:t>
      </w:r>
      <w:r w:rsidR="00337CBD">
        <w:rPr>
          <w:rStyle w:val="NenhumB"/>
          <w:rFonts w:ascii="Garamond" w:hAnsi="Garamond"/>
          <w:bCs/>
          <w:sz w:val="24"/>
          <w:szCs w:val="24"/>
          <w:lang w:val="pt-BR"/>
        </w:rPr>
        <w:t xml:space="preserve">e da </w:t>
      </w:r>
      <w:r w:rsidR="00337CBD">
        <w:rPr>
          <w:rStyle w:val="NenhumB"/>
          <w:rFonts w:ascii="Garamond" w:hAnsi="Garamond"/>
          <w:b/>
          <w:bCs/>
          <w:smallCaps/>
          <w:sz w:val="24"/>
          <w:szCs w:val="24"/>
          <w:lang w:val="pt-BR"/>
        </w:rPr>
        <w:t>Queiroz Galvão Saneamento S.A.</w:t>
      </w:r>
      <w:r w:rsidR="00337CBD">
        <w:rPr>
          <w:rStyle w:val="NenhumB"/>
          <w:rFonts w:ascii="Garamond" w:hAnsi="Garamond"/>
          <w:bCs/>
          <w:sz w:val="24"/>
          <w:szCs w:val="24"/>
          <w:lang w:val="pt-BR"/>
        </w:rPr>
        <w:t>, (“</w:t>
      </w:r>
      <w:r w:rsidR="00337CBD">
        <w:rPr>
          <w:rStyle w:val="NenhumB"/>
          <w:rFonts w:ascii="Garamond" w:hAnsi="Garamond"/>
          <w:bCs/>
          <w:sz w:val="24"/>
          <w:szCs w:val="24"/>
          <w:u w:val="single"/>
          <w:lang w:val="pt-BR"/>
        </w:rPr>
        <w:t>QG Saneamento</w:t>
      </w:r>
      <w:r w:rsidR="00337CBD">
        <w:rPr>
          <w:rStyle w:val="NenhumB"/>
          <w:rFonts w:ascii="Garamond" w:hAnsi="Garamond"/>
          <w:bCs/>
          <w:sz w:val="24"/>
          <w:szCs w:val="24"/>
          <w:lang w:val="pt-BR"/>
        </w:rPr>
        <w:t>”);</w:t>
      </w:r>
    </w:p>
    <w:p w14:paraId="32B24E00" w14:textId="77777777" w:rsidR="00D603E8"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Queiroz Galvão </w:t>
      </w:r>
      <w:proofErr w:type="spellStart"/>
      <w:r>
        <w:rPr>
          <w:rStyle w:val="NenhumB"/>
          <w:rFonts w:ascii="Garamond" w:hAnsi="Garamond"/>
          <w:b/>
          <w:bCs/>
          <w:smallCaps/>
          <w:sz w:val="24"/>
          <w:szCs w:val="24"/>
          <w:lang w:val="pt-BR"/>
        </w:rPr>
        <w:t>International</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Ltd</w:t>
      </w:r>
      <w:proofErr w:type="spellEnd"/>
      <w:r>
        <w:rPr>
          <w:rStyle w:val="NenhumB"/>
          <w:rFonts w:ascii="Garamond" w:hAnsi="Garamond"/>
          <w:b/>
          <w:bCs/>
          <w:smallCaps/>
          <w:sz w:val="24"/>
          <w:szCs w:val="24"/>
          <w:lang w:val="pt-BR"/>
        </w:rPr>
        <w:t>.</w:t>
      </w:r>
      <w:r>
        <w:rPr>
          <w:rStyle w:val="NenhumB"/>
          <w:rFonts w:ascii="Garamond" w:hAnsi="Garamond"/>
          <w:bCs/>
          <w:sz w:val="24"/>
          <w:szCs w:val="24"/>
          <w:lang w:val="pt-BR"/>
        </w:rPr>
        <w:t xml:space="preserve">, sociedade por responsabilidade limitada constituída sob as leis do Reino Unido da Grã-Bretanha e Irlanda do Norte, com sede nas Ilhas Cayman, 4º andar, </w:t>
      </w:r>
      <w:proofErr w:type="spellStart"/>
      <w:r>
        <w:rPr>
          <w:rStyle w:val="NenhumB"/>
          <w:rFonts w:ascii="Garamond" w:hAnsi="Garamond"/>
          <w:bCs/>
          <w:sz w:val="24"/>
          <w:szCs w:val="24"/>
          <w:lang w:val="pt-BR"/>
        </w:rPr>
        <w:t>One</w:t>
      </w:r>
      <w:proofErr w:type="spellEnd"/>
      <w:r>
        <w:rPr>
          <w:rStyle w:val="NenhumB"/>
          <w:rFonts w:ascii="Garamond" w:hAnsi="Garamond"/>
          <w:bCs/>
          <w:sz w:val="24"/>
          <w:szCs w:val="24"/>
          <w:lang w:val="pt-BR"/>
        </w:rPr>
        <w:t xml:space="preserve"> Capital </w:t>
      </w:r>
      <w:proofErr w:type="spellStart"/>
      <w:r>
        <w:rPr>
          <w:rStyle w:val="NenhumB"/>
          <w:rFonts w:ascii="Garamond" w:hAnsi="Garamond"/>
          <w:bCs/>
          <w:sz w:val="24"/>
          <w:szCs w:val="24"/>
          <w:lang w:val="pt-BR"/>
        </w:rPr>
        <w:t>Place</w:t>
      </w:r>
      <w:proofErr w:type="spellEnd"/>
      <w:r>
        <w:rPr>
          <w:rStyle w:val="NenhumB"/>
          <w:rFonts w:ascii="Garamond" w:hAnsi="Garamond"/>
          <w:bCs/>
          <w:sz w:val="24"/>
          <w:szCs w:val="24"/>
          <w:lang w:val="pt-BR"/>
        </w:rPr>
        <w:t>, PO Box 847, Grand Cayman, neste ato representada nos termos dos seus atos constitutivos (“</w:t>
      </w:r>
      <w:r>
        <w:rPr>
          <w:rStyle w:val="NenhumB"/>
          <w:rFonts w:ascii="Garamond" w:hAnsi="Garamond"/>
          <w:bCs/>
          <w:sz w:val="24"/>
          <w:szCs w:val="24"/>
          <w:u w:val="single"/>
          <w:lang w:val="pt-BR"/>
        </w:rPr>
        <w:t xml:space="preserve">QG </w:t>
      </w:r>
      <w:proofErr w:type="spellStart"/>
      <w:r>
        <w:rPr>
          <w:rStyle w:val="NenhumB"/>
          <w:rFonts w:ascii="Garamond" w:hAnsi="Garamond"/>
          <w:bCs/>
          <w:sz w:val="24"/>
          <w:szCs w:val="24"/>
          <w:u w:val="single"/>
          <w:lang w:val="pt-BR"/>
        </w:rPr>
        <w:t>International</w:t>
      </w:r>
      <w:proofErr w:type="spellEnd"/>
      <w:r>
        <w:rPr>
          <w:rStyle w:val="NenhumB"/>
          <w:rFonts w:ascii="Garamond" w:hAnsi="Garamond"/>
          <w:bCs/>
          <w:sz w:val="24"/>
          <w:szCs w:val="24"/>
          <w:lang w:val="pt-BR"/>
        </w:rPr>
        <w:t xml:space="preserve">”); </w:t>
      </w:r>
    </w:p>
    <w:p w14:paraId="7D672BB7"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7A0503E3" w14:textId="77777777" w:rsidR="00D603E8" w:rsidRDefault="00EC3B84" w:rsidP="00D86117">
      <w:pPr>
        <w:pStyle w:val="CorpoA"/>
        <w:spacing w:after="0"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w:t>
      </w:r>
      <w:r>
        <w:rPr>
          <w:rStyle w:val="NenhumB"/>
          <w:rFonts w:ascii="Garamond" w:hAnsi="Garamond"/>
          <w:bCs/>
          <w:sz w:val="24"/>
          <w:szCs w:val="24"/>
          <w:lang w:val="pt-BR"/>
        </w:rPr>
        <w:lastRenderedPageBreak/>
        <w:t>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14:paraId="2D7317C6" w14:textId="77777777" w:rsidR="00D603E8" w:rsidRDefault="00D603E8" w:rsidP="00D86117">
      <w:pPr>
        <w:pStyle w:val="CorpoA"/>
        <w:spacing w:after="0" w:line="320" w:lineRule="atLeast"/>
        <w:ind w:left="709"/>
        <w:rPr>
          <w:rFonts w:ascii="Garamond" w:eastAsia="Garamond" w:hAnsi="Garamond" w:cs="Garamond"/>
          <w:sz w:val="24"/>
          <w:szCs w:val="24"/>
          <w:lang w:val="pt-BR"/>
        </w:rPr>
      </w:pPr>
    </w:p>
    <w:p w14:paraId="3363C798"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14:paraId="15ECE2B2" w14:textId="77777777" w:rsidR="00D603E8" w:rsidRDefault="00D603E8" w:rsidP="00D86117">
      <w:pPr>
        <w:pStyle w:val="CorpoA"/>
        <w:spacing w:after="0" w:line="320" w:lineRule="atLeast"/>
        <w:rPr>
          <w:rFonts w:ascii="Garamond" w:eastAsia="Garamond" w:hAnsi="Garamond" w:cs="Garamond"/>
          <w:sz w:val="24"/>
          <w:szCs w:val="24"/>
          <w:lang w:val="pt-BR"/>
        </w:rPr>
      </w:pPr>
    </w:p>
    <w:p w14:paraId="3BC17D4A" w14:textId="77777777" w:rsidR="00D603E8" w:rsidRDefault="00EC3B84" w:rsidP="00D86117">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 xml:space="preserve">”); </w:t>
      </w:r>
    </w:p>
    <w:p w14:paraId="08F04352" w14:textId="77777777" w:rsidR="00D603E8" w:rsidRDefault="00D603E8" w:rsidP="00D86117">
      <w:pPr>
        <w:pStyle w:val="CorpoA"/>
        <w:spacing w:after="0" w:line="320" w:lineRule="atLeast"/>
        <w:ind w:left="709"/>
        <w:rPr>
          <w:rFonts w:ascii="Garamond" w:eastAsia="Garamond" w:hAnsi="Garamond" w:cs="Garamond"/>
          <w:sz w:val="24"/>
          <w:szCs w:val="24"/>
          <w:lang w:val="pt-BR"/>
        </w:rPr>
      </w:pPr>
    </w:p>
    <w:p w14:paraId="0453668D"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14:paraId="0E91E6D3" w14:textId="77777777" w:rsidR="00D603E8" w:rsidRDefault="00D603E8" w:rsidP="00D86117">
      <w:pPr>
        <w:pStyle w:val="CorpoA"/>
        <w:spacing w:after="0" w:line="320" w:lineRule="atLeast"/>
        <w:rPr>
          <w:rFonts w:ascii="Garamond" w:eastAsia="Garamond" w:hAnsi="Garamond" w:cs="Garamond"/>
          <w:sz w:val="24"/>
          <w:szCs w:val="24"/>
          <w:lang w:val="pt-BR"/>
        </w:rPr>
      </w:pPr>
    </w:p>
    <w:p w14:paraId="0E50D797" w14:textId="77777777" w:rsidR="00D603E8" w:rsidRDefault="00EC3B84" w:rsidP="00D86117">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4E6B7267" w14:textId="77777777" w:rsidR="00D603E8" w:rsidRDefault="00D603E8" w:rsidP="00D86117">
      <w:pPr>
        <w:pStyle w:val="CorpoA"/>
        <w:spacing w:after="0" w:line="320" w:lineRule="atLeast"/>
        <w:rPr>
          <w:rFonts w:ascii="Garamond" w:eastAsia="Garamond" w:hAnsi="Garamond" w:cs="Garamond"/>
          <w:sz w:val="24"/>
          <w:szCs w:val="24"/>
          <w:lang w:val="pt-BR"/>
        </w:rPr>
      </w:pPr>
    </w:p>
    <w:p w14:paraId="0B10BC40" w14:textId="77777777" w:rsidR="00D603E8" w:rsidRDefault="00EC3B84" w:rsidP="00D86117">
      <w:pPr>
        <w:pStyle w:val="CorpoA"/>
        <w:spacing w:after="0" w:line="320" w:lineRule="atLeast"/>
        <w:rPr>
          <w:rStyle w:val="NenhumB"/>
          <w:rFonts w:ascii="Garamond" w:hAnsi="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1C12AD22" w14:textId="77777777" w:rsidR="005745B2" w:rsidRDefault="005745B2" w:rsidP="00D86117">
      <w:pPr>
        <w:pStyle w:val="CorpoA"/>
        <w:spacing w:after="0" w:line="320" w:lineRule="atLeast"/>
        <w:rPr>
          <w:rStyle w:val="NenhumB"/>
          <w:rFonts w:ascii="Garamond" w:hAnsi="Garamond"/>
          <w:color w:val="auto"/>
          <w:sz w:val="24"/>
          <w:szCs w:val="24"/>
          <w:lang w:val="pt-BR" w:eastAsia="en-US"/>
        </w:rPr>
      </w:pPr>
    </w:p>
    <w:p w14:paraId="1388A894" w14:textId="77777777" w:rsidR="005D240C" w:rsidRPr="005D240C" w:rsidRDefault="005745B2" w:rsidP="00D86117">
      <w:pPr>
        <w:keepNext/>
        <w:keepLines/>
        <w:spacing w:line="320" w:lineRule="atLeast"/>
        <w:jc w:val="left"/>
        <w:outlineLvl w:val="0"/>
        <w:rPr>
          <w:rFonts w:ascii="Garamond" w:hAnsi="Garamond" w:cs="Arial"/>
          <w:b/>
          <w:bCs/>
          <w:u w:val="single"/>
          <w:lang w:val="pt-BR" w:eastAsia="pt-BR"/>
        </w:rPr>
      </w:pPr>
      <w:bookmarkStart w:id="1" w:name="_Hlk29551750"/>
      <w:r w:rsidRPr="005D240C">
        <w:rPr>
          <w:rFonts w:ascii="Garamond" w:hAnsi="Garamond" w:cs="Arial"/>
          <w:b/>
          <w:bCs/>
          <w:u w:val="single"/>
          <w:lang w:val="pt-BR" w:eastAsia="pt-BR"/>
        </w:rPr>
        <w:t>CONSIDERANDO QUE:</w:t>
      </w:r>
      <w:bookmarkEnd w:id="1"/>
      <w:r w:rsidR="005D240C">
        <w:rPr>
          <w:rFonts w:ascii="Garamond" w:hAnsi="Garamond" w:cs="Arial"/>
          <w:b/>
          <w:bCs/>
          <w:u w:val="single"/>
          <w:lang w:val="pt-BR" w:eastAsia="pt-BR"/>
        </w:rPr>
        <w:br/>
      </w:r>
    </w:p>
    <w:p w14:paraId="614EF749" w14:textId="77777777" w:rsidR="00470457" w:rsidRPr="0069051A" w:rsidRDefault="0069051A" w:rsidP="00470457">
      <w:pPr>
        <w:pStyle w:val="CorpoA"/>
        <w:numPr>
          <w:ilvl w:val="0"/>
          <w:numId w:val="67"/>
        </w:numPr>
        <w:spacing w:before="120" w:after="120" w:line="320" w:lineRule="exact"/>
        <w:ind w:hanging="720"/>
        <w:rPr>
          <w:rFonts w:ascii="Garamond" w:eastAsia="Garamond" w:hAnsi="Garamond" w:cs="Garamond"/>
          <w:sz w:val="24"/>
          <w:szCs w:val="24"/>
          <w:lang w:val="pt-BR"/>
        </w:rPr>
      </w:pPr>
      <w:r>
        <w:rPr>
          <w:rFonts w:ascii="Garamond" w:eastAsia="MS Mincho" w:hAnsi="Garamond" w:cs="Arial"/>
          <w:bCs/>
          <w:color w:val="auto"/>
          <w:sz w:val="24"/>
          <w:szCs w:val="24"/>
          <w:lang w:val="pt-BR"/>
        </w:rPr>
        <w:t xml:space="preserve">Em </w:t>
      </w:r>
      <w:r w:rsidRPr="005D240C">
        <w:rPr>
          <w:rFonts w:ascii="Garamond" w:eastAsia="MS Mincho" w:hAnsi="Garamond" w:cs="Arial"/>
          <w:bCs/>
          <w:color w:val="auto"/>
          <w:sz w:val="24"/>
          <w:szCs w:val="24"/>
          <w:lang w:val="pt-BR"/>
        </w:rPr>
        <w:t>3 de julho de 2019</w:t>
      </w:r>
      <w:r>
        <w:rPr>
          <w:rFonts w:ascii="Garamond" w:eastAsia="MS Mincho" w:hAnsi="Garamond" w:cs="Arial"/>
          <w:bCs/>
          <w:color w:val="auto"/>
          <w:sz w:val="24"/>
          <w:szCs w:val="24"/>
          <w:lang w:val="pt-BR"/>
        </w:rPr>
        <w:t xml:space="preserve">, </w:t>
      </w:r>
      <w:r w:rsidR="005745B2" w:rsidRPr="005D240C">
        <w:rPr>
          <w:rFonts w:ascii="Garamond" w:eastAsia="MS Mincho" w:hAnsi="Garamond" w:cs="Arial"/>
          <w:bCs/>
          <w:color w:val="auto"/>
          <w:sz w:val="24"/>
          <w:szCs w:val="24"/>
          <w:lang w:val="pt-BR"/>
        </w:rPr>
        <w:t xml:space="preserve">as Partes celebraram </w:t>
      </w:r>
      <w:r w:rsidR="00BF36B8" w:rsidRPr="005D240C">
        <w:rPr>
          <w:rFonts w:ascii="Garamond" w:eastAsia="MS Mincho" w:hAnsi="Garamond" w:cs="Arial"/>
          <w:bCs/>
          <w:color w:val="auto"/>
          <w:sz w:val="24"/>
          <w:szCs w:val="24"/>
          <w:lang w:val="pt-BR"/>
        </w:rPr>
        <w:t>a “</w:t>
      </w:r>
      <w:r w:rsidR="00BF36B8" w:rsidRPr="005D240C">
        <w:rPr>
          <w:rStyle w:val="NenhumB"/>
          <w:rFonts w:ascii="Garamond" w:hAnsi="Garamond"/>
          <w:iCs/>
          <w:sz w:val="24"/>
          <w:szCs w:val="24"/>
          <w:lang w:val="pt-BR"/>
        </w:rPr>
        <w:t>Escritura Particular da 6ª (Sexta) Emissão de Debêntures Simples, Não Conversíveis em Ações, da Espécie Quirografária com Garantia Fidejussória a ser convolada em Espécie</w:t>
      </w:r>
      <w:r w:rsidR="00BF36B8" w:rsidRPr="005D240C">
        <w:rPr>
          <w:rStyle w:val="NenhumB"/>
          <w:rFonts w:ascii="Garamond" w:hAnsi="Garamond"/>
          <w:lang w:val="pt-BR"/>
        </w:rPr>
        <w:t xml:space="preserve"> </w:t>
      </w:r>
      <w:r w:rsidR="00BF36B8" w:rsidRPr="005D240C">
        <w:rPr>
          <w:rStyle w:val="NenhumB"/>
          <w:rFonts w:ascii="Garamond" w:hAnsi="Garamond"/>
          <w:iCs/>
          <w:sz w:val="24"/>
          <w:szCs w:val="24"/>
          <w:lang w:val="pt-BR"/>
        </w:rPr>
        <w:t>com Garantia Real</w:t>
      </w:r>
      <w:r w:rsidR="00A53B77">
        <w:rPr>
          <w:rStyle w:val="NenhumB"/>
          <w:rFonts w:ascii="Garamond" w:hAnsi="Garamond"/>
          <w:iCs/>
          <w:sz w:val="24"/>
          <w:szCs w:val="24"/>
          <w:lang w:val="pt-BR"/>
        </w:rPr>
        <w:t>, com</w:t>
      </w:r>
      <w:r w:rsidR="00BF36B8" w:rsidRPr="005D240C">
        <w:rPr>
          <w:rStyle w:val="NenhumB"/>
          <w:rFonts w:ascii="Garamond" w:hAnsi="Garamond"/>
          <w:iCs/>
          <w:sz w:val="24"/>
          <w:szCs w:val="24"/>
          <w:lang w:val="pt-BR"/>
        </w:rPr>
        <w:t xml:space="preserve"> Garantia Fidejussória Adicional, em 3 (três) Séries, para Distribuição Pública com Esforços Restritos de Distribuição, da Queiroz Galvão S.A</w:t>
      </w:r>
      <w:r w:rsidR="006B3C88">
        <w:rPr>
          <w:rStyle w:val="NenhumB"/>
          <w:rFonts w:ascii="Garamond" w:hAnsi="Garamond"/>
          <w:iCs/>
          <w:sz w:val="24"/>
          <w:szCs w:val="24"/>
          <w:lang w:val="pt-BR"/>
        </w:rPr>
        <w:t>.</w:t>
      </w:r>
      <w:r w:rsidR="00BF36B8" w:rsidRPr="005D240C">
        <w:rPr>
          <w:rStyle w:val="NenhumB"/>
          <w:rFonts w:ascii="Garamond" w:hAnsi="Garamond"/>
          <w:i/>
          <w:iCs/>
          <w:sz w:val="24"/>
          <w:szCs w:val="24"/>
          <w:lang w:val="pt-BR"/>
        </w:rPr>
        <w:t>”</w:t>
      </w:r>
      <w:r w:rsidR="005745B2" w:rsidRPr="005D240C">
        <w:rPr>
          <w:rFonts w:ascii="Garamond" w:eastAsia="MS Mincho" w:hAnsi="Garamond" w:cs="Arial"/>
          <w:color w:val="auto"/>
          <w:sz w:val="24"/>
          <w:szCs w:val="24"/>
          <w:lang w:val="pt-BR"/>
        </w:rPr>
        <w:t xml:space="preserve">, a qual foi </w:t>
      </w:r>
      <w:r w:rsidR="00843006">
        <w:rPr>
          <w:rFonts w:ascii="Garamond" w:eastAsia="MS Mincho" w:hAnsi="Garamond" w:cs="Arial"/>
          <w:color w:val="auto"/>
          <w:sz w:val="24"/>
          <w:szCs w:val="24"/>
          <w:lang w:val="pt-BR"/>
        </w:rPr>
        <w:t xml:space="preserve">registrada e </w:t>
      </w:r>
      <w:r w:rsidR="00F063AB">
        <w:rPr>
          <w:rFonts w:ascii="Garamond" w:eastAsia="MS Mincho" w:hAnsi="Garamond" w:cs="Arial"/>
          <w:color w:val="auto"/>
          <w:sz w:val="24"/>
          <w:szCs w:val="24"/>
          <w:lang w:val="pt-BR"/>
        </w:rPr>
        <w:t>arquivada</w:t>
      </w:r>
      <w:r w:rsidR="005745B2" w:rsidRPr="005D240C">
        <w:rPr>
          <w:rFonts w:ascii="Garamond" w:eastAsia="MS Mincho" w:hAnsi="Garamond" w:cs="Arial"/>
          <w:color w:val="auto"/>
          <w:sz w:val="24"/>
          <w:szCs w:val="24"/>
          <w:lang w:val="pt-BR"/>
        </w:rPr>
        <w:t xml:space="preserve"> na JUCERJA sob o nº ED</w:t>
      </w:r>
      <w:r w:rsidR="00CA1078" w:rsidRPr="005D240C">
        <w:rPr>
          <w:rFonts w:ascii="Garamond" w:eastAsia="MS Mincho" w:hAnsi="Garamond" w:cs="Arial"/>
          <w:color w:val="auto"/>
          <w:sz w:val="24"/>
          <w:szCs w:val="24"/>
          <w:lang w:val="pt-BR"/>
        </w:rPr>
        <w:t xml:space="preserve">333005354000 </w:t>
      </w:r>
      <w:r w:rsidR="005745B2" w:rsidRPr="005D240C">
        <w:rPr>
          <w:rFonts w:ascii="Garamond" w:eastAsia="MS Mincho" w:hAnsi="Garamond" w:cs="Arial"/>
          <w:color w:val="auto"/>
          <w:sz w:val="24"/>
          <w:szCs w:val="24"/>
          <w:lang w:val="pt-BR"/>
        </w:rPr>
        <w:t xml:space="preserve">em </w:t>
      </w:r>
      <w:r w:rsidR="00CA1078" w:rsidRPr="005D240C">
        <w:rPr>
          <w:rFonts w:ascii="Garamond" w:eastAsia="MS Mincho" w:hAnsi="Garamond" w:cs="Arial"/>
          <w:color w:val="auto"/>
          <w:sz w:val="24"/>
          <w:szCs w:val="24"/>
          <w:lang w:val="pt-BR"/>
        </w:rPr>
        <w:t>16 de setembro de 2019</w:t>
      </w:r>
      <w:r w:rsidR="005745B2" w:rsidRPr="005D240C">
        <w:rPr>
          <w:rFonts w:ascii="Garamond" w:eastAsia="MS Mincho" w:hAnsi="Garamond" w:cs="Arial"/>
          <w:color w:val="auto"/>
          <w:sz w:val="24"/>
          <w:szCs w:val="24"/>
          <w:lang w:val="pt-BR"/>
        </w:rPr>
        <w:t xml:space="preserve"> (“</w:t>
      </w:r>
      <w:r w:rsidR="005745B2" w:rsidRPr="005D240C">
        <w:rPr>
          <w:rFonts w:ascii="Garamond" w:eastAsia="MS Mincho" w:hAnsi="Garamond" w:cs="Arial"/>
          <w:color w:val="auto"/>
          <w:sz w:val="24"/>
          <w:szCs w:val="24"/>
          <w:u w:val="single"/>
          <w:lang w:val="pt-BR"/>
        </w:rPr>
        <w:t>Escritura</w:t>
      </w:r>
      <w:r w:rsidR="005745B2" w:rsidRPr="005D240C">
        <w:rPr>
          <w:rFonts w:ascii="Garamond" w:eastAsia="MS Mincho" w:hAnsi="Garamond" w:cs="Arial"/>
          <w:color w:val="auto"/>
          <w:sz w:val="24"/>
          <w:szCs w:val="24"/>
          <w:lang w:val="pt-BR"/>
        </w:rPr>
        <w:t>”);</w:t>
      </w:r>
      <w:r w:rsidR="00A30C8A" w:rsidRPr="005D240C">
        <w:rPr>
          <w:rFonts w:ascii="Garamond" w:eastAsia="MS Mincho" w:hAnsi="Garamond" w:cs="Arial"/>
          <w:color w:val="auto"/>
          <w:sz w:val="24"/>
          <w:szCs w:val="24"/>
          <w:lang w:val="pt-BR"/>
        </w:rPr>
        <w:t xml:space="preserve"> </w:t>
      </w:r>
    </w:p>
    <w:p w14:paraId="7A49273C" w14:textId="505E0056" w:rsidR="00470457" w:rsidRPr="0069051A" w:rsidRDefault="0069051A" w:rsidP="00470457">
      <w:pPr>
        <w:pStyle w:val="CorpoA"/>
        <w:numPr>
          <w:ilvl w:val="0"/>
          <w:numId w:val="67"/>
        </w:numPr>
        <w:spacing w:before="120" w:after="120" w:line="320" w:lineRule="exact"/>
        <w:ind w:hanging="720"/>
        <w:rPr>
          <w:rFonts w:ascii="Garamond" w:eastAsia="Garamond" w:hAnsi="Garamond" w:cs="Garamond"/>
          <w:sz w:val="24"/>
          <w:szCs w:val="24"/>
          <w:lang w:val="pt-BR"/>
        </w:rPr>
      </w:pPr>
      <w:r>
        <w:rPr>
          <w:rFonts w:ascii="Garamond" w:eastAsia="MS Mincho" w:hAnsi="Garamond" w:cs="Arial"/>
          <w:color w:val="auto"/>
          <w:sz w:val="24"/>
          <w:szCs w:val="24"/>
          <w:lang w:val="pt-BR"/>
        </w:rPr>
        <w:t xml:space="preserve">Em </w:t>
      </w:r>
      <w:r w:rsidR="00433F83">
        <w:rPr>
          <w:rFonts w:ascii="Garamond" w:eastAsia="MS Mincho" w:hAnsi="Garamond" w:cs="Arial"/>
          <w:color w:val="auto"/>
          <w:sz w:val="24"/>
          <w:szCs w:val="24"/>
          <w:lang w:val="pt-BR"/>
        </w:rPr>
        <w:t>25 de setembro de 2019, as</w:t>
      </w:r>
      <w:r>
        <w:rPr>
          <w:rFonts w:ascii="Garamond" w:eastAsia="MS Mincho" w:hAnsi="Garamond" w:cs="Arial"/>
          <w:color w:val="auto"/>
          <w:sz w:val="24"/>
          <w:szCs w:val="24"/>
          <w:lang w:val="pt-BR"/>
        </w:rPr>
        <w:t xml:space="preserve"> Partes celebraram o primeiro aditamento à Escritura, para, dentre outras </w:t>
      </w:r>
      <w:r w:rsidR="006B3C88">
        <w:rPr>
          <w:rFonts w:ascii="Garamond" w:eastAsia="MS Mincho" w:hAnsi="Garamond" w:cs="Arial"/>
          <w:color w:val="auto"/>
          <w:sz w:val="24"/>
          <w:szCs w:val="24"/>
          <w:lang w:val="pt-BR"/>
        </w:rPr>
        <w:t>alterações</w:t>
      </w:r>
      <w:r>
        <w:rPr>
          <w:rFonts w:ascii="Garamond" w:eastAsia="MS Mincho" w:hAnsi="Garamond" w:cs="Arial"/>
          <w:color w:val="auto"/>
          <w:sz w:val="24"/>
          <w:szCs w:val="24"/>
          <w:lang w:val="pt-BR"/>
        </w:rPr>
        <w:t xml:space="preserve">, </w:t>
      </w:r>
      <w:r w:rsidRPr="0069051A">
        <w:rPr>
          <w:rFonts w:ascii="Garamond" w:eastAsia="MS Mincho" w:hAnsi="Garamond" w:cs="Arial"/>
          <w:color w:val="auto"/>
          <w:sz w:val="24"/>
          <w:szCs w:val="24"/>
          <w:lang w:val="pt-BR"/>
        </w:rPr>
        <w:t>alterar o prazo para subscrição e integralização das Debêntures</w:t>
      </w:r>
      <w:r w:rsidR="00F063AB">
        <w:rPr>
          <w:rFonts w:ascii="Garamond" w:eastAsia="MS Mincho" w:hAnsi="Garamond" w:cs="Arial"/>
          <w:color w:val="auto"/>
          <w:sz w:val="24"/>
          <w:szCs w:val="24"/>
          <w:lang w:val="pt-BR"/>
        </w:rPr>
        <w:t xml:space="preserve">, o qual foi </w:t>
      </w:r>
      <w:r w:rsidR="00843006">
        <w:rPr>
          <w:rFonts w:ascii="Garamond" w:eastAsia="MS Mincho" w:hAnsi="Garamond" w:cs="Arial"/>
          <w:color w:val="auto"/>
          <w:sz w:val="24"/>
          <w:szCs w:val="24"/>
          <w:lang w:val="pt-BR"/>
        </w:rPr>
        <w:t xml:space="preserve">registrado e </w:t>
      </w:r>
      <w:r w:rsidR="00D374B2">
        <w:rPr>
          <w:rFonts w:ascii="Garamond" w:eastAsia="MS Mincho" w:hAnsi="Garamond" w:cs="Arial"/>
          <w:color w:val="auto"/>
          <w:sz w:val="24"/>
          <w:szCs w:val="24"/>
          <w:lang w:val="pt-BR"/>
        </w:rPr>
        <w:t>arquivado na JUCERJA sob</w:t>
      </w:r>
      <w:r w:rsidR="00B054AF">
        <w:rPr>
          <w:rFonts w:ascii="Garamond" w:eastAsia="MS Mincho" w:hAnsi="Garamond" w:cs="Arial"/>
          <w:color w:val="auto"/>
          <w:sz w:val="24"/>
          <w:szCs w:val="24"/>
          <w:lang w:val="pt-BR"/>
        </w:rPr>
        <w:t xml:space="preserve"> o</w:t>
      </w:r>
      <w:r w:rsidR="00D374B2">
        <w:rPr>
          <w:rFonts w:ascii="Garamond" w:eastAsia="MS Mincho" w:hAnsi="Garamond" w:cs="Arial"/>
          <w:color w:val="auto"/>
          <w:sz w:val="24"/>
          <w:szCs w:val="24"/>
          <w:lang w:val="pt-BR"/>
        </w:rPr>
        <w:t xml:space="preserve"> nº </w:t>
      </w:r>
      <w:r w:rsidR="00D374B2" w:rsidRPr="00D374B2">
        <w:rPr>
          <w:rFonts w:ascii="Garamond" w:eastAsia="MS Mincho" w:hAnsi="Garamond" w:cs="Arial"/>
          <w:color w:val="auto"/>
          <w:sz w:val="24"/>
          <w:szCs w:val="24"/>
          <w:lang w:val="pt-BR"/>
        </w:rPr>
        <w:t>AD333005352001</w:t>
      </w:r>
      <w:r w:rsidR="00D374B2">
        <w:rPr>
          <w:rFonts w:ascii="Garamond" w:eastAsia="MS Mincho" w:hAnsi="Garamond" w:cs="Arial"/>
          <w:color w:val="auto"/>
          <w:sz w:val="24"/>
          <w:szCs w:val="24"/>
          <w:lang w:val="pt-BR"/>
        </w:rPr>
        <w:t xml:space="preserve"> em 7 de outubro de 2019</w:t>
      </w:r>
      <w:r>
        <w:rPr>
          <w:rFonts w:ascii="Garamond" w:eastAsia="MS Mincho" w:hAnsi="Garamond" w:cs="Arial"/>
          <w:color w:val="auto"/>
          <w:sz w:val="24"/>
          <w:szCs w:val="24"/>
          <w:lang w:val="pt-BR"/>
        </w:rPr>
        <w:t>;</w:t>
      </w:r>
      <w:r w:rsidR="00470457" w:rsidRPr="00470457">
        <w:rPr>
          <w:rFonts w:ascii="Garamond" w:eastAsia="Garamond" w:hAnsi="Garamond" w:cs="Garamond"/>
          <w:sz w:val="24"/>
          <w:szCs w:val="24"/>
          <w:lang w:val="pt-BR"/>
        </w:rPr>
        <w:t xml:space="preserve"> </w:t>
      </w:r>
    </w:p>
    <w:p w14:paraId="09CD5928" w14:textId="6DAC0CF2" w:rsidR="00470457" w:rsidRPr="0069051A" w:rsidRDefault="00D374B2" w:rsidP="00470457">
      <w:pPr>
        <w:pStyle w:val="CorpoA"/>
        <w:numPr>
          <w:ilvl w:val="0"/>
          <w:numId w:val="67"/>
        </w:numPr>
        <w:spacing w:before="120" w:after="120" w:line="320" w:lineRule="exact"/>
        <w:ind w:hanging="720"/>
        <w:rPr>
          <w:rFonts w:ascii="Garamond" w:eastAsia="Garamond" w:hAnsi="Garamond" w:cs="Garamond"/>
          <w:sz w:val="24"/>
          <w:szCs w:val="24"/>
          <w:lang w:val="pt-BR"/>
        </w:rPr>
      </w:pPr>
      <w:r w:rsidRPr="00470457">
        <w:rPr>
          <w:rFonts w:ascii="Garamond" w:eastAsia="MS Mincho" w:hAnsi="Garamond" w:cs="Arial"/>
          <w:color w:val="auto"/>
          <w:sz w:val="24"/>
          <w:szCs w:val="24"/>
          <w:lang w:val="pt-BR"/>
        </w:rPr>
        <w:t>Em razão da Distribuição Parcial, as Partes desejam aditar a Escritura para alterar a quantidade de Debêntures</w:t>
      </w:r>
      <w:r w:rsidR="006E34BE" w:rsidRPr="00470457">
        <w:rPr>
          <w:rFonts w:ascii="Garamond" w:eastAsia="MS Mincho" w:hAnsi="Garamond" w:cs="Arial"/>
          <w:color w:val="auto"/>
          <w:sz w:val="24"/>
          <w:szCs w:val="24"/>
          <w:lang w:val="pt-BR"/>
        </w:rPr>
        <w:t xml:space="preserve"> emitidas</w:t>
      </w:r>
      <w:r w:rsidRPr="00470457">
        <w:rPr>
          <w:rFonts w:ascii="Garamond" w:eastAsia="MS Mincho" w:hAnsi="Garamond" w:cs="Arial"/>
          <w:color w:val="auto"/>
          <w:sz w:val="24"/>
          <w:szCs w:val="24"/>
          <w:lang w:val="pt-BR"/>
        </w:rPr>
        <w:t>, bem como o Valor Total da Emissão;</w:t>
      </w:r>
      <w:r w:rsidR="00470457" w:rsidRPr="00470457">
        <w:rPr>
          <w:rFonts w:ascii="Garamond" w:eastAsia="Garamond" w:hAnsi="Garamond" w:cs="Garamond"/>
          <w:sz w:val="24"/>
          <w:szCs w:val="24"/>
          <w:lang w:val="pt-BR"/>
        </w:rPr>
        <w:t xml:space="preserve"> </w:t>
      </w:r>
    </w:p>
    <w:p w14:paraId="030CF1A5" w14:textId="4750142D" w:rsidR="00470457" w:rsidRPr="0069051A" w:rsidRDefault="00D374B2" w:rsidP="00470457">
      <w:pPr>
        <w:pStyle w:val="CorpoA"/>
        <w:numPr>
          <w:ilvl w:val="0"/>
          <w:numId w:val="67"/>
        </w:numPr>
        <w:spacing w:before="120" w:after="120" w:line="320" w:lineRule="exact"/>
        <w:ind w:hanging="720"/>
        <w:rPr>
          <w:rFonts w:ascii="Garamond" w:eastAsia="Garamond" w:hAnsi="Garamond" w:cs="Garamond"/>
          <w:sz w:val="24"/>
          <w:szCs w:val="24"/>
          <w:lang w:val="pt-BR"/>
        </w:rPr>
      </w:pPr>
      <w:r w:rsidRPr="00470457">
        <w:rPr>
          <w:rFonts w:ascii="Garamond" w:eastAsia="MS Mincho" w:hAnsi="Garamond" w:cs="Arial"/>
          <w:color w:val="auto"/>
          <w:sz w:val="24"/>
          <w:szCs w:val="24"/>
          <w:lang w:val="pt-BR"/>
        </w:rPr>
        <w:t xml:space="preserve">Em razão da constituição das </w:t>
      </w:r>
      <w:r w:rsidR="00433F83" w:rsidRPr="00470457">
        <w:rPr>
          <w:rFonts w:ascii="Garamond" w:eastAsia="MS Mincho" w:hAnsi="Garamond" w:cs="Arial"/>
          <w:color w:val="auto"/>
          <w:sz w:val="24"/>
          <w:szCs w:val="24"/>
          <w:lang w:val="pt-BR"/>
        </w:rPr>
        <w:t>G</w:t>
      </w:r>
      <w:r w:rsidRPr="00470457">
        <w:rPr>
          <w:rFonts w:ascii="Garamond" w:eastAsia="MS Mincho" w:hAnsi="Garamond" w:cs="Arial"/>
          <w:color w:val="auto"/>
          <w:sz w:val="24"/>
          <w:szCs w:val="24"/>
          <w:lang w:val="pt-BR"/>
        </w:rPr>
        <w:t xml:space="preserve">arantias Reais, as </w:t>
      </w:r>
      <w:r w:rsidR="006E34BE" w:rsidRPr="00470457">
        <w:rPr>
          <w:rFonts w:ascii="Garamond" w:eastAsia="MS Mincho" w:hAnsi="Garamond" w:cs="Arial"/>
          <w:color w:val="auto"/>
          <w:sz w:val="24"/>
          <w:szCs w:val="24"/>
          <w:lang w:val="pt-BR"/>
        </w:rPr>
        <w:t>P</w:t>
      </w:r>
      <w:r w:rsidRPr="00470457">
        <w:rPr>
          <w:rFonts w:ascii="Garamond" w:eastAsia="MS Mincho" w:hAnsi="Garamond" w:cs="Arial"/>
          <w:color w:val="auto"/>
          <w:sz w:val="24"/>
          <w:szCs w:val="24"/>
          <w:lang w:val="pt-BR"/>
        </w:rPr>
        <w:t xml:space="preserve">artes desejam aditar a Escritura, a fim </w:t>
      </w:r>
      <w:r w:rsidRPr="00470457">
        <w:rPr>
          <w:rFonts w:ascii="Garamond" w:eastAsia="MS Mincho" w:hAnsi="Garamond" w:cs="Arial"/>
          <w:color w:val="auto"/>
          <w:sz w:val="24"/>
          <w:szCs w:val="24"/>
          <w:lang w:val="pt-BR"/>
        </w:rPr>
        <w:lastRenderedPageBreak/>
        <w:t>de fazer constar a convolação das Debêntures em “espécie com garantia real”, conforme previsto na cláusula 5.2.7 da Escritura;</w:t>
      </w:r>
      <w:r w:rsidR="00470457" w:rsidRPr="00470457">
        <w:rPr>
          <w:rFonts w:ascii="Garamond" w:eastAsia="Garamond" w:hAnsi="Garamond" w:cs="Garamond"/>
          <w:sz w:val="24"/>
          <w:szCs w:val="24"/>
          <w:lang w:val="pt-BR"/>
        </w:rPr>
        <w:t xml:space="preserve"> </w:t>
      </w:r>
    </w:p>
    <w:p w14:paraId="711B3104" w14:textId="2116C35D" w:rsidR="00C54B78" w:rsidRPr="00470457" w:rsidRDefault="00C54B78" w:rsidP="004577C3">
      <w:pPr>
        <w:pStyle w:val="CorpoA"/>
        <w:numPr>
          <w:ilvl w:val="0"/>
          <w:numId w:val="67"/>
        </w:numPr>
        <w:spacing w:after="120" w:line="320" w:lineRule="exact"/>
        <w:ind w:hanging="720"/>
        <w:rPr>
          <w:rFonts w:ascii="Garamond" w:eastAsia="MS Mincho" w:hAnsi="Garamond" w:cs="Arial"/>
          <w:color w:val="auto"/>
          <w:lang w:val="pt-BR"/>
        </w:rPr>
      </w:pPr>
      <w:r w:rsidRPr="00470457">
        <w:rPr>
          <w:rFonts w:ascii="Garamond" w:eastAsia="MS Mincho" w:hAnsi="Garamond" w:cs="Arial"/>
          <w:color w:val="auto"/>
          <w:sz w:val="24"/>
          <w:szCs w:val="24"/>
          <w:lang w:val="pt-BR"/>
        </w:rPr>
        <w:t>Em razão do</w:t>
      </w:r>
      <w:r w:rsidR="00DB0EB7" w:rsidRPr="00470457">
        <w:rPr>
          <w:rFonts w:ascii="Garamond" w:eastAsia="MS Mincho" w:hAnsi="Garamond" w:cs="Arial"/>
          <w:color w:val="auto"/>
          <w:sz w:val="24"/>
          <w:szCs w:val="24"/>
          <w:lang w:val="pt-BR"/>
        </w:rPr>
        <w:t xml:space="preserve"> levantamento das</w:t>
      </w:r>
      <w:r w:rsidR="00D374B2" w:rsidRPr="00470457">
        <w:rPr>
          <w:rFonts w:ascii="Garamond" w:eastAsia="MS Mincho" w:hAnsi="Garamond" w:cs="Arial"/>
          <w:color w:val="auto"/>
          <w:sz w:val="24"/>
          <w:szCs w:val="24"/>
          <w:lang w:val="pt-BR"/>
        </w:rPr>
        <w:t xml:space="preserve"> penhoras mencionadas na </w:t>
      </w:r>
      <w:r w:rsidR="00244F1F" w:rsidRPr="00470457">
        <w:rPr>
          <w:rFonts w:ascii="Garamond" w:eastAsia="MS Mincho" w:hAnsi="Garamond" w:cs="Arial"/>
          <w:color w:val="auto"/>
          <w:sz w:val="24"/>
          <w:szCs w:val="24"/>
          <w:lang w:val="pt-BR"/>
        </w:rPr>
        <w:t>c</w:t>
      </w:r>
      <w:r w:rsidR="00433F83" w:rsidRPr="00470457">
        <w:rPr>
          <w:rFonts w:ascii="Garamond" w:eastAsia="MS Mincho" w:hAnsi="Garamond" w:cs="Arial"/>
          <w:color w:val="auto"/>
          <w:sz w:val="24"/>
          <w:szCs w:val="24"/>
          <w:lang w:val="pt-BR"/>
        </w:rPr>
        <w:t>láusula</w:t>
      </w:r>
      <w:r w:rsidR="00D374B2" w:rsidRPr="00470457">
        <w:rPr>
          <w:rFonts w:ascii="Garamond" w:eastAsia="MS Mincho" w:hAnsi="Garamond" w:cs="Arial"/>
          <w:color w:val="auto"/>
          <w:sz w:val="24"/>
          <w:szCs w:val="24"/>
          <w:lang w:val="pt-BR"/>
        </w:rPr>
        <w:t xml:space="preserve"> </w:t>
      </w:r>
      <w:r w:rsidR="00244F1F" w:rsidRPr="00470457">
        <w:rPr>
          <w:rFonts w:ascii="Garamond" w:eastAsia="MS Mincho" w:hAnsi="Garamond" w:cs="Arial"/>
          <w:color w:val="auto"/>
          <w:sz w:val="24"/>
          <w:szCs w:val="24"/>
          <w:lang w:val="pt-BR"/>
        </w:rPr>
        <w:t>5.2.1(i)(d)</w:t>
      </w:r>
      <w:r w:rsidR="00D374B2" w:rsidRPr="00470457">
        <w:rPr>
          <w:rFonts w:ascii="Garamond" w:eastAsia="MS Mincho" w:hAnsi="Garamond" w:cs="Arial"/>
          <w:color w:val="auto"/>
          <w:sz w:val="24"/>
          <w:szCs w:val="24"/>
          <w:lang w:val="pt-BR"/>
        </w:rPr>
        <w:t xml:space="preserve"> da Escritura, as Partes desejam </w:t>
      </w:r>
      <w:del w:id="2" w:author="Emily Correia | Machado Meyer Advogados" w:date="2020-07-27T20:35:00Z">
        <w:r w:rsidR="00D374B2" w:rsidRPr="00D374B2">
          <w:rPr>
            <w:rFonts w:ascii="Garamond" w:eastAsia="MS Mincho" w:hAnsi="Garamond" w:cs="Arial"/>
            <w:color w:val="auto"/>
            <w:sz w:val="24"/>
            <w:szCs w:val="24"/>
            <w:lang w:val="pt-BR"/>
          </w:rPr>
          <w:delText>aditar</w:delText>
        </w:r>
      </w:del>
      <w:ins w:id="3" w:author="Emily Correia | Machado Meyer Advogados" w:date="2020-07-27T20:35:00Z">
        <w:r w:rsidR="00BB536C" w:rsidRPr="00470457">
          <w:rPr>
            <w:rFonts w:ascii="Garamond" w:eastAsia="MS Mincho" w:hAnsi="Garamond" w:cs="Arial"/>
            <w:color w:val="auto"/>
            <w:sz w:val="24"/>
            <w:szCs w:val="24"/>
            <w:lang w:val="pt-BR"/>
          </w:rPr>
          <w:t>alterar</w:t>
        </w:r>
      </w:ins>
      <w:r w:rsidR="00D374B2" w:rsidRPr="00470457">
        <w:rPr>
          <w:rFonts w:ascii="Garamond" w:eastAsia="MS Mincho" w:hAnsi="Garamond" w:cs="Arial"/>
          <w:color w:val="auto"/>
          <w:sz w:val="24"/>
          <w:szCs w:val="24"/>
          <w:lang w:val="pt-BR"/>
        </w:rPr>
        <w:t xml:space="preserve"> a </w:t>
      </w:r>
      <w:r w:rsidR="00244F1F" w:rsidRPr="00470457">
        <w:rPr>
          <w:rFonts w:ascii="Garamond" w:eastAsia="MS Mincho" w:hAnsi="Garamond" w:cs="Arial"/>
          <w:color w:val="auto"/>
          <w:sz w:val="24"/>
          <w:szCs w:val="24"/>
          <w:lang w:val="pt-BR"/>
        </w:rPr>
        <w:t>c</w:t>
      </w:r>
      <w:r w:rsidR="00D374B2" w:rsidRPr="00470457">
        <w:rPr>
          <w:rFonts w:ascii="Garamond" w:eastAsia="MS Mincho" w:hAnsi="Garamond" w:cs="Arial"/>
          <w:color w:val="auto"/>
          <w:sz w:val="24"/>
          <w:szCs w:val="24"/>
          <w:lang w:val="pt-BR"/>
        </w:rPr>
        <w:t xml:space="preserve">láusula </w:t>
      </w:r>
      <w:r w:rsidR="00244F1F" w:rsidRPr="00470457">
        <w:rPr>
          <w:rFonts w:ascii="Garamond" w:eastAsia="MS Mincho" w:hAnsi="Garamond" w:cs="Arial"/>
          <w:color w:val="auto"/>
          <w:sz w:val="24"/>
          <w:szCs w:val="24"/>
          <w:lang w:val="pt-BR"/>
        </w:rPr>
        <w:t>5.2.1(i)(d</w:t>
      </w:r>
      <w:del w:id="4" w:author="Emily Correia | Machado Meyer Advogados" w:date="2020-07-27T20:35:00Z">
        <w:r w:rsidR="00244F1F">
          <w:rPr>
            <w:rFonts w:ascii="Garamond" w:eastAsia="MS Mincho" w:hAnsi="Garamond" w:cs="Arial"/>
            <w:color w:val="auto"/>
            <w:sz w:val="24"/>
            <w:szCs w:val="24"/>
            <w:lang w:val="pt-BR"/>
          </w:rPr>
          <w:delText>)</w:delText>
        </w:r>
      </w:del>
      <w:ins w:id="5" w:author="Emily Correia | Machado Meyer Advogados" w:date="2020-07-27T20:35:00Z">
        <w:r w:rsidR="00244F1F" w:rsidRPr="00470457">
          <w:rPr>
            <w:rFonts w:ascii="Garamond" w:eastAsia="MS Mincho" w:hAnsi="Garamond" w:cs="Arial"/>
            <w:color w:val="auto"/>
            <w:sz w:val="24"/>
            <w:szCs w:val="24"/>
            <w:lang w:val="pt-BR"/>
          </w:rPr>
          <w:t>)</w:t>
        </w:r>
        <w:r w:rsidR="00BB536C" w:rsidRPr="00470457">
          <w:rPr>
            <w:rFonts w:ascii="Garamond" w:eastAsia="MS Mincho" w:hAnsi="Garamond" w:cs="Arial"/>
            <w:color w:val="auto"/>
            <w:sz w:val="24"/>
            <w:szCs w:val="24"/>
            <w:lang w:val="pt-BR"/>
          </w:rPr>
          <w:t>, nos termos da Cláusula 2.2 do presente Segundo Aditamento (conforme abaixo definido),</w:t>
        </w:r>
      </w:ins>
      <w:r w:rsidR="00244F1F" w:rsidRPr="00470457">
        <w:rPr>
          <w:rFonts w:ascii="Garamond" w:eastAsia="MS Mincho" w:hAnsi="Garamond" w:cs="Arial"/>
          <w:color w:val="auto"/>
          <w:sz w:val="24"/>
          <w:szCs w:val="24"/>
          <w:lang w:val="pt-BR"/>
        </w:rPr>
        <w:t xml:space="preserve"> </w:t>
      </w:r>
      <w:r w:rsidR="00433F83" w:rsidRPr="00470457">
        <w:rPr>
          <w:rFonts w:ascii="Garamond" w:eastAsia="MS Mincho" w:hAnsi="Garamond" w:cs="Arial"/>
          <w:color w:val="auto"/>
          <w:sz w:val="24"/>
          <w:szCs w:val="24"/>
          <w:lang w:val="pt-BR"/>
        </w:rPr>
        <w:t xml:space="preserve">e o </w:t>
      </w:r>
      <w:r w:rsidR="00382721" w:rsidRPr="00470457">
        <w:rPr>
          <w:rFonts w:ascii="Garamond" w:eastAsia="MS Mincho" w:hAnsi="Garamond" w:cs="Arial"/>
          <w:color w:val="auto"/>
          <w:sz w:val="24"/>
          <w:szCs w:val="24"/>
          <w:u w:val="single"/>
          <w:lang w:val="pt-BR"/>
        </w:rPr>
        <w:t>ANEXO II</w:t>
      </w:r>
      <w:ins w:id="6" w:author="Emily Correia | Machado Meyer Advogados" w:date="2020-07-27T20:35:00Z">
        <w:r w:rsidR="00382721" w:rsidRPr="00470457">
          <w:rPr>
            <w:rFonts w:ascii="Garamond" w:eastAsia="MS Mincho" w:hAnsi="Garamond" w:cs="Arial"/>
            <w:color w:val="auto"/>
            <w:sz w:val="24"/>
            <w:szCs w:val="24"/>
            <w:lang w:val="pt-BR"/>
          </w:rPr>
          <w:t xml:space="preserve"> </w:t>
        </w:r>
        <w:r w:rsidR="00433F83" w:rsidRPr="00470457">
          <w:rPr>
            <w:rFonts w:ascii="Garamond" w:eastAsia="MS Mincho" w:hAnsi="Garamond" w:cs="Arial"/>
            <w:color w:val="auto"/>
            <w:sz w:val="24"/>
            <w:szCs w:val="24"/>
            <w:lang w:val="pt-BR"/>
          </w:rPr>
          <w:t>da Escritura</w:t>
        </w:r>
        <w:r w:rsidR="00BB536C" w:rsidRPr="00470457">
          <w:rPr>
            <w:rFonts w:ascii="Garamond" w:eastAsia="MS Mincho" w:hAnsi="Garamond" w:cs="Arial"/>
            <w:color w:val="auto"/>
            <w:sz w:val="24"/>
            <w:szCs w:val="24"/>
            <w:lang w:val="pt-BR"/>
          </w:rPr>
          <w:t>, nos termos constantes na consolidação</w:t>
        </w:r>
      </w:ins>
      <w:r w:rsidR="00BB536C" w:rsidRPr="00470457">
        <w:rPr>
          <w:rFonts w:ascii="Garamond" w:eastAsia="MS Mincho" w:hAnsi="Garamond" w:cs="Arial"/>
          <w:color w:val="auto"/>
          <w:sz w:val="24"/>
          <w:szCs w:val="24"/>
          <w:lang w:val="pt-BR"/>
        </w:rPr>
        <w:t xml:space="preserve"> da Escritura</w:t>
      </w:r>
      <w:r w:rsidR="006E34BE" w:rsidRPr="00470457">
        <w:rPr>
          <w:rFonts w:ascii="Garamond" w:eastAsia="MS Mincho" w:hAnsi="Garamond" w:cs="Arial"/>
          <w:color w:val="auto"/>
          <w:sz w:val="24"/>
          <w:szCs w:val="24"/>
          <w:lang w:val="pt-BR"/>
        </w:rPr>
        <w:t>; e</w:t>
      </w:r>
    </w:p>
    <w:p w14:paraId="3B3469A7" w14:textId="3456DB83" w:rsidR="0024473F" w:rsidRPr="00900259" w:rsidRDefault="0024473F" w:rsidP="004577C3">
      <w:pPr>
        <w:pStyle w:val="CorpoA"/>
        <w:numPr>
          <w:ilvl w:val="0"/>
          <w:numId w:val="67"/>
        </w:numPr>
        <w:spacing w:after="120" w:line="320" w:lineRule="exact"/>
        <w:ind w:hanging="720"/>
        <w:rPr>
          <w:rFonts w:ascii="Garamond" w:eastAsia="Garamond" w:hAnsi="Garamond" w:cs="Garamond"/>
          <w:sz w:val="24"/>
          <w:szCs w:val="24"/>
          <w:lang w:val="pt-BR"/>
        </w:rPr>
      </w:pPr>
      <w:r>
        <w:rPr>
          <w:rFonts w:ascii="Garamond" w:eastAsia="MS Mincho" w:hAnsi="Garamond" w:cs="Arial"/>
          <w:color w:val="auto"/>
          <w:sz w:val="24"/>
          <w:szCs w:val="24"/>
          <w:lang w:val="pt-BR"/>
        </w:rPr>
        <w:t>E</w:t>
      </w:r>
      <w:r w:rsidRPr="00900259">
        <w:rPr>
          <w:rFonts w:ascii="Garamond" w:eastAsia="MS Mincho" w:hAnsi="Garamond" w:cs="Arial"/>
          <w:color w:val="auto"/>
          <w:sz w:val="24"/>
          <w:szCs w:val="24"/>
          <w:lang w:val="pt-BR"/>
        </w:rPr>
        <w:t xml:space="preserve">m 30 de dezembro de 2019, </w:t>
      </w:r>
      <w:r w:rsidR="006E34BE">
        <w:rPr>
          <w:rFonts w:ascii="Garamond" w:eastAsia="MS Mincho" w:hAnsi="Garamond" w:cs="Arial"/>
          <w:color w:val="auto"/>
          <w:sz w:val="24"/>
          <w:szCs w:val="24"/>
          <w:lang w:val="pt-BR"/>
        </w:rPr>
        <w:t>a</w:t>
      </w:r>
      <w:r w:rsidRPr="00900259">
        <w:rPr>
          <w:rFonts w:ascii="Garamond" w:eastAsia="MS Mincho" w:hAnsi="Garamond" w:cs="Arial"/>
          <w:color w:val="auto"/>
          <w:sz w:val="24"/>
          <w:szCs w:val="24"/>
          <w:lang w:val="pt-BR"/>
        </w:rPr>
        <w:t xml:space="preserve"> Queiroz Galvão Saneamento e </w:t>
      </w:r>
      <w:r w:rsidR="006E34BE">
        <w:rPr>
          <w:rFonts w:ascii="Garamond" w:eastAsia="MS Mincho" w:hAnsi="Garamond" w:cs="Arial"/>
          <w:color w:val="auto"/>
          <w:sz w:val="24"/>
          <w:szCs w:val="24"/>
          <w:lang w:val="pt-BR"/>
        </w:rPr>
        <w:t xml:space="preserve">a </w:t>
      </w:r>
      <w:r w:rsidRPr="00900259">
        <w:rPr>
          <w:rFonts w:ascii="Garamond" w:eastAsia="MS Mincho" w:hAnsi="Garamond" w:cs="Arial"/>
          <w:color w:val="auto"/>
          <w:sz w:val="24"/>
          <w:szCs w:val="24"/>
          <w:lang w:val="pt-BR"/>
        </w:rPr>
        <w:t xml:space="preserve">Queiroz Galvão Logística S.A. </w:t>
      </w:r>
      <w:r>
        <w:rPr>
          <w:rFonts w:ascii="Garamond" w:eastAsia="MS Mincho" w:hAnsi="Garamond" w:cs="Arial"/>
          <w:color w:val="auto"/>
          <w:sz w:val="24"/>
          <w:szCs w:val="24"/>
          <w:lang w:val="pt-BR"/>
        </w:rPr>
        <w:t xml:space="preserve">foram incorporadas </w:t>
      </w:r>
      <w:r w:rsidR="003179E0">
        <w:rPr>
          <w:rFonts w:ascii="Garamond" w:eastAsia="MS Mincho" w:hAnsi="Garamond" w:cs="Arial"/>
          <w:color w:val="auto"/>
          <w:sz w:val="24"/>
          <w:szCs w:val="24"/>
          <w:lang w:val="pt-BR"/>
        </w:rPr>
        <w:t>pel</w:t>
      </w:r>
      <w:r>
        <w:rPr>
          <w:rFonts w:ascii="Garamond" w:eastAsia="MS Mincho" w:hAnsi="Garamond" w:cs="Arial"/>
          <w:color w:val="auto"/>
          <w:sz w:val="24"/>
          <w:szCs w:val="24"/>
          <w:lang w:val="pt-BR"/>
        </w:rPr>
        <w:t>a Queiroz Galvão Infraestrutura S.A.; e, em seguida, em 31 de dezembro de 2019, a Queiroz Galvão Infraestrutura S.A. foi incorporada pela QGDN (“</w:t>
      </w:r>
      <w:r>
        <w:rPr>
          <w:rFonts w:ascii="Garamond" w:eastAsia="MS Mincho" w:hAnsi="Garamond" w:cs="Arial"/>
          <w:color w:val="auto"/>
          <w:sz w:val="24"/>
          <w:szCs w:val="24"/>
          <w:u w:val="single"/>
          <w:lang w:val="pt-BR"/>
        </w:rPr>
        <w:t>Reorganização Societária QGDN</w:t>
      </w:r>
      <w:r>
        <w:rPr>
          <w:rFonts w:ascii="Garamond" w:eastAsia="MS Mincho" w:hAnsi="Garamond" w:cs="Arial"/>
          <w:color w:val="auto"/>
          <w:sz w:val="24"/>
          <w:szCs w:val="24"/>
          <w:lang w:val="pt-BR"/>
        </w:rPr>
        <w:t xml:space="preserve">”). </w:t>
      </w:r>
    </w:p>
    <w:p w14:paraId="1C1E9A48" w14:textId="032FFF6B" w:rsidR="00D603E8" w:rsidRPr="005D240C" w:rsidRDefault="00EC3B84" w:rsidP="00500883">
      <w:pPr>
        <w:pStyle w:val="CorpoA"/>
        <w:spacing w:after="120" w:line="320" w:lineRule="exact"/>
        <w:rPr>
          <w:rStyle w:val="NenhumB"/>
          <w:rFonts w:ascii="Garamond" w:eastAsia="Garamond" w:hAnsi="Garamond" w:cs="Garamond"/>
          <w:color w:val="auto"/>
          <w:sz w:val="24"/>
          <w:szCs w:val="24"/>
          <w:lang w:val="pt-BR" w:eastAsia="en-US"/>
        </w:rPr>
      </w:pPr>
      <w:r w:rsidRPr="005D240C">
        <w:rPr>
          <w:rStyle w:val="NenhumB"/>
          <w:rFonts w:ascii="Garamond" w:hAnsi="Garamond"/>
          <w:b/>
          <w:bCs/>
          <w:sz w:val="24"/>
          <w:szCs w:val="24"/>
          <w:lang w:val="pt-BR"/>
        </w:rPr>
        <w:t>RESOLVEM</w:t>
      </w:r>
      <w:r w:rsidRPr="005D240C">
        <w:rPr>
          <w:rStyle w:val="NenhumB"/>
          <w:rFonts w:ascii="Garamond" w:hAnsi="Garamond"/>
          <w:sz w:val="24"/>
          <w:szCs w:val="24"/>
          <w:lang w:val="pt-BR"/>
        </w:rPr>
        <w:t xml:space="preserve"> as Partes, de comum acordo e na melhor forma de direito, firmar </w:t>
      </w:r>
      <w:r w:rsidR="00433F83">
        <w:rPr>
          <w:rStyle w:val="NenhumB"/>
          <w:rFonts w:ascii="Garamond" w:hAnsi="Garamond"/>
          <w:sz w:val="24"/>
          <w:szCs w:val="24"/>
          <w:lang w:val="pt-BR"/>
        </w:rPr>
        <w:t>o</w:t>
      </w:r>
      <w:r w:rsidRPr="005D240C">
        <w:rPr>
          <w:rStyle w:val="NenhumB"/>
          <w:rFonts w:ascii="Garamond" w:hAnsi="Garamond"/>
          <w:sz w:val="24"/>
          <w:szCs w:val="24"/>
          <w:lang w:val="pt-BR"/>
        </w:rPr>
        <w:t xml:space="preserve"> presente </w:t>
      </w:r>
      <w:r w:rsidRPr="005D240C">
        <w:rPr>
          <w:rStyle w:val="NenhumB"/>
          <w:rFonts w:ascii="Garamond" w:hAnsi="Garamond"/>
          <w:i/>
          <w:iCs/>
          <w:sz w:val="24"/>
          <w:szCs w:val="24"/>
          <w:lang w:val="pt-BR"/>
        </w:rPr>
        <w:t>“</w:t>
      </w:r>
      <w:r w:rsidR="00433F83" w:rsidRPr="00433F83">
        <w:rPr>
          <w:rStyle w:val="NenhumB"/>
          <w:rFonts w:ascii="Garamond" w:hAnsi="Garamond"/>
          <w:i/>
          <w:iCs/>
          <w:sz w:val="24"/>
          <w:szCs w:val="24"/>
          <w:lang w:val="pt-BR"/>
        </w:rPr>
        <w:t>Segundo Aditamento</w:t>
      </w:r>
      <w:r w:rsidR="00433F83">
        <w:rPr>
          <w:rStyle w:val="NenhumB"/>
          <w:rFonts w:ascii="Garamond" w:hAnsi="Garamond"/>
          <w:i/>
          <w:iCs/>
          <w:sz w:val="24"/>
          <w:szCs w:val="24"/>
          <w:lang w:val="pt-BR"/>
        </w:rPr>
        <w:t xml:space="preserve"> e Consolidação da</w:t>
      </w:r>
      <w:r w:rsidR="00433F83"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433F83" w:rsidRPr="00E210C3">
        <w:rPr>
          <w:rStyle w:val="NenhumB"/>
          <w:rFonts w:ascii="Garamond" w:hAnsi="Garamond"/>
          <w:i/>
          <w:iCs/>
          <w:sz w:val="24"/>
          <w:szCs w:val="24"/>
          <w:lang w:val="pt-BR"/>
        </w:rPr>
        <w:t>Garantia Fidejussória Adicional, em 3 (três) Séries, para Distribuição Pública com Esforços Restritos de Colocação, da Queiroz Galvão S.A</w:t>
      </w:r>
      <w:r w:rsidRPr="005D240C">
        <w:rPr>
          <w:rStyle w:val="NenhumB"/>
          <w:rFonts w:ascii="Garamond" w:hAnsi="Garamond"/>
          <w:i/>
          <w:iCs/>
          <w:sz w:val="24"/>
          <w:szCs w:val="24"/>
          <w:lang w:val="pt-BR"/>
        </w:rPr>
        <w:t>”</w:t>
      </w:r>
      <w:r w:rsidRPr="005D240C">
        <w:rPr>
          <w:rStyle w:val="NenhumB"/>
          <w:rFonts w:ascii="Garamond" w:hAnsi="Garamond"/>
          <w:sz w:val="24"/>
          <w:szCs w:val="24"/>
          <w:lang w:val="pt-BR"/>
        </w:rPr>
        <w:t xml:space="preserve"> (“</w:t>
      </w:r>
      <w:r w:rsidR="005D240C" w:rsidRPr="005D240C">
        <w:rPr>
          <w:rStyle w:val="NenhumB"/>
          <w:rFonts w:ascii="Garamond" w:hAnsi="Garamond"/>
          <w:sz w:val="24"/>
          <w:szCs w:val="24"/>
          <w:u w:val="single"/>
          <w:lang w:val="pt-BR"/>
        </w:rPr>
        <w:t>Segundo Aditamento</w:t>
      </w:r>
      <w:r w:rsidRPr="005D240C">
        <w:rPr>
          <w:rStyle w:val="NenhumB"/>
          <w:rFonts w:ascii="Garamond" w:hAnsi="Garamond"/>
          <w:sz w:val="24"/>
          <w:szCs w:val="24"/>
          <w:lang w:val="pt-BR"/>
        </w:rPr>
        <w:t>”), mediante as cláusulas e condições a seguir.</w:t>
      </w:r>
    </w:p>
    <w:p w14:paraId="00D7ACD2" w14:textId="77777777" w:rsidR="00D603E8" w:rsidRPr="005D240C" w:rsidRDefault="00EC3B84" w:rsidP="00500883">
      <w:pPr>
        <w:pStyle w:val="CorpoA"/>
        <w:spacing w:after="120" w:line="320" w:lineRule="exact"/>
        <w:rPr>
          <w:rFonts w:ascii="Garamond" w:eastAsia="Garamond" w:hAnsi="Garamond" w:cs="Garamond"/>
          <w:sz w:val="24"/>
          <w:szCs w:val="24"/>
          <w:lang w:val="pt-BR"/>
        </w:rPr>
      </w:pPr>
      <w:r w:rsidRPr="005D240C">
        <w:rPr>
          <w:rStyle w:val="NenhumB"/>
          <w:rFonts w:ascii="Garamond" w:hAnsi="Garamond"/>
          <w:sz w:val="24"/>
          <w:szCs w:val="24"/>
          <w:lang w:val="pt-BR"/>
        </w:rPr>
        <w:t xml:space="preserve">Os termos aqui utilizados iniciados em letra maiúscula, estejam no singular ou no plural, terão o significado que lhes é atribuído </w:t>
      </w:r>
      <w:r w:rsidR="00EA7440" w:rsidRPr="005D240C">
        <w:rPr>
          <w:rStyle w:val="NenhumB"/>
          <w:rFonts w:ascii="Garamond" w:hAnsi="Garamond"/>
          <w:sz w:val="24"/>
          <w:szCs w:val="24"/>
          <w:lang w:val="pt-BR"/>
        </w:rPr>
        <w:t xml:space="preserve">neste </w:t>
      </w:r>
      <w:r w:rsidR="005D240C" w:rsidRPr="005D240C">
        <w:rPr>
          <w:rStyle w:val="NenhumB"/>
          <w:rFonts w:ascii="Garamond" w:hAnsi="Garamond"/>
          <w:sz w:val="24"/>
          <w:szCs w:val="24"/>
          <w:lang w:val="pt-BR"/>
        </w:rPr>
        <w:t>Segundo Aditamento</w:t>
      </w:r>
      <w:r w:rsidRPr="005D240C">
        <w:rPr>
          <w:rStyle w:val="NenhumB"/>
          <w:rFonts w:ascii="Garamond" w:hAnsi="Garamond"/>
          <w:sz w:val="24"/>
          <w:szCs w:val="24"/>
          <w:lang w:val="pt-BR"/>
        </w:rPr>
        <w:t xml:space="preserve"> ou no</w:t>
      </w:r>
      <w:r w:rsidR="00DB6DC9" w:rsidRPr="005D240C">
        <w:rPr>
          <w:rStyle w:val="NenhumB"/>
          <w:rFonts w:ascii="Garamond" w:hAnsi="Garamond"/>
          <w:sz w:val="24"/>
          <w:szCs w:val="24"/>
          <w:lang w:val="pt-BR"/>
        </w:rPr>
        <w:t xml:space="preserve"> </w:t>
      </w:r>
      <w:r w:rsidR="00DB6DC9" w:rsidRPr="00C144D9">
        <w:rPr>
          <w:rStyle w:val="NenhumB"/>
          <w:rFonts w:ascii="Garamond" w:hAnsi="Garamond"/>
          <w:sz w:val="24"/>
          <w:szCs w:val="24"/>
          <w:u w:val="single"/>
          <w:lang w:val="pt-BR"/>
        </w:rPr>
        <w:t>ANEXO A</w:t>
      </w:r>
      <w:r w:rsidRPr="005D240C">
        <w:rPr>
          <w:rStyle w:val="NenhumB"/>
          <w:rFonts w:ascii="Garamond" w:hAnsi="Garamond"/>
          <w:sz w:val="24"/>
          <w:szCs w:val="24"/>
          <w:lang w:val="pt-BR"/>
        </w:rPr>
        <w:t xml:space="preserve"> </w:t>
      </w:r>
      <w:proofErr w:type="spellStart"/>
      <w:r w:rsidRPr="005D240C">
        <w:rPr>
          <w:rStyle w:val="NenhumB"/>
          <w:rFonts w:ascii="Garamond" w:hAnsi="Garamond"/>
          <w:sz w:val="24"/>
          <w:szCs w:val="24"/>
          <w:lang w:val="pt-BR"/>
        </w:rPr>
        <w:t>a</w:t>
      </w:r>
      <w:proofErr w:type="spellEnd"/>
      <w:r w:rsidRPr="005D240C">
        <w:rPr>
          <w:rStyle w:val="NenhumB"/>
          <w:rFonts w:ascii="Garamond" w:hAnsi="Garamond"/>
          <w:sz w:val="24"/>
          <w:szCs w:val="24"/>
          <w:lang w:val="pt-BR"/>
        </w:rPr>
        <w:t xml:space="preserve"> </w:t>
      </w:r>
      <w:r w:rsidR="00EA7440" w:rsidRPr="005D240C">
        <w:rPr>
          <w:rStyle w:val="NenhumB"/>
          <w:rFonts w:ascii="Garamond" w:hAnsi="Garamond"/>
          <w:sz w:val="24"/>
          <w:szCs w:val="24"/>
          <w:lang w:val="pt-BR"/>
        </w:rPr>
        <w:t>ele</w:t>
      </w:r>
      <w:r w:rsidRPr="005D240C">
        <w:rPr>
          <w:rStyle w:val="NenhumB"/>
          <w:rFonts w:ascii="Garamond" w:hAnsi="Garamond"/>
          <w:sz w:val="24"/>
          <w:szCs w:val="24"/>
          <w:lang w:val="pt-BR"/>
        </w:rPr>
        <w:t>, ainda que posteriormente ao seu uso.</w:t>
      </w:r>
    </w:p>
    <w:p w14:paraId="6D0DAA29" w14:textId="77777777" w:rsidR="00B40C16" w:rsidRPr="00470457" w:rsidRDefault="00B40C16" w:rsidP="00470457">
      <w:pPr>
        <w:pStyle w:val="ClusulaDebntures"/>
        <w:rPr>
          <w:rStyle w:val="NenhumB"/>
          <w:rFonts w:eastAsia="Garamond"/>
        </w:rPr>
      </w:pPr>
      <w:bookmarkStart w:id="7" w:name="_DV_M13"/>
      <w:bookmarkEnd w:id="0"/>
      <w:r w:rsidRPr="00470457">
        <w:rPr>
          <w:rStyle w:val="NenhumB"/>
        </w:rPr>
        <w:t xml:space="preserve"> CLÁUSULA I</w:t>
      </w:r>
      <w:r w:rsidRPr="00470457">
        <w:rPr>
          <w:rStyle w:val="NenhumB"/>
        </w:rPr>
        <w:br/>
        <w:t>AUTORIZAÇÕES</w:t>
      </w:r>
    </w:p>
    <w:p w14:paraId="527241CE" w14:textId="636662A4" w:rsidR="00B40C16" w:rsidRDefault="001757F3" w:rsidP="00470457">
      <w:pPr>
        <w:pStyle w:val="CorpoA"/>
        <w:keepNext/>
        <w:numPr>
          <w:ilvl w:val="1"/>
          <w:numId w:val="40"/>
        </w:numPr>
        <w:spacing w:before="120" w:after="120" w:line="320" w:lineRule="exact"/>
        <w:ind w:left="709" w:hanging="709"/>
        <w:rPr>
          <w:rStyle w:val="NenhumB"/>
          <w:rFonts w:ascii="Garamond" w:eastAsia="Garamond" w:hAnsi="Garamond" w:cs="Garamond"/>
          <w:b/>
          <w:bCs/>
          <w:sz w:val="24"/>
          <w:szCs w:val="24"/>
          <w:lang w:val="pt-BR"/>
        </w:rPr>
      </w:pPr>
      <w:bookmarkStart w:id="8" w:name="_DV_M14"/>
      <w:r>
        <w:rPr>
          <w:rStyle w:val="NenhumB"/>
          <w:rFonts w:ascii="Garamond" w:hAnsi="Garamond"/>
          <w:b/>
          <w:bCs/>
          <w:sz w:val="24"/>
          <w:szCs w:val="24"/>
          <w:lang w:val="pt-BR"/>
        </w:rPr>
        <w:t xml:space="preserve">Autorização para a celebração do Segundo Aditamento </w:t>
      </w:r>
    </w:p>
    <w:p w14:paraId="0BF0C0B0" w14:textId="77777777" w:rsidR="001757F3" w:rsidRDefault="001757F3" w:rsidP="00470457">
      <w:pPr>
        <w:pStyle w:val="CorpoA"/>
        <w:numPr>
          <w:ilvl w:val="2"/>
          <w:numId w:val="40"/>
        </w:numPr>
        <w:spacing w:before="120" w:after="240" w:line="320" w:lineRule="exact"/>
        <w:ind w:left="0" w:firstLine="0"/>
        <w:rPr>
          <w:rFonts w:ascii="Garamond" w:hAnsi="Garamond" w:cs="Arial"/>
          <w:sz w:val="24"/>
          <w:szCs w:val="24"/>
          <w:lang w:val="pt-BR"/>
        </w:rPr>
      </w:pPr>
      <w:bookmarkStart w:id="9" w:name="_Ref3975636"/>
      <w:r w:rsidRPr="001757F3">
        <w:rPr>
          <w:rFonts w:ascii="Garamond" w:hAnsi="Garamond" w:cs="Arial"/>
          <w:sz w:val="24"/>
          <w:szCs w:val="24"/>
          <w:lang w:val="pt-BR"/>
        </w:rPr>
        <w:t xml:space="preserve">O presente </w:t>
      </w:r>
      <w:r>
        <w:rPr>
          <w:rFonts w:ascii="Garamond" w:hAnsi="Garamond" w:cs="Arial"/>
          <w:sz w:val="24"/>
          <w:szCs w:val="24"/>
          <w:lang w:val="pt-BR"/>
        </w:rPr>
        <w:t xml:space="preserve">Segundo </w:t>
      </w:r>
      <w:r w:rsidRPr="001757F3">
        <w:rPr>
          <w:rFonts w:ascii="Garamond" w:hAnsi="Garamond" w:cs="Arial"/>
          <w:sz w:val="24"/>
          <w:szCs w:val="24"/>
          <w:lang w:val="pt-BR"/>
        </w:rPr>
        <w:t>Aditamento é celebrado de acordo com o disposto nas Cláusulas 1.1 e 1.2 da Escritura e sua celebração é autorizada com a dispensa de nova aprovação societária pela Emissora e/ou pelas Fiadoras.</w:t>
      </w:r>
    </w:p>
    <w:p w14:paraId="22A53E28" w14:textId="77777777" w:rsidR="001F319B" w:rsidRDefault="001F319B" w:rsidP="00470457">
      <w:pPr>
        <w:pStyle w:val="CorpoA"/>
        <w:numPr>
          <w:ilvl w:val="2"/>
          <w:numId w:val="40"/>
        </w:numPr>
        <w:spacing w:before="120" w:after="240" w:line="320" w:lineRule="exact"/>
        <w:ind w:left="0" w:firstLine="0"/>
        <w:rPr>
          <w:rFonts w:ascii="Garamond" w:hAnsi="Garamond" w:cs="Arial"/>
          <w:sz w:val="24"/>
          <w:szCs w:val="24"/>
          <w:lang w:val="pt-BR"/>
        </w:rPr>
      </w:pPr>
      <w:r>
        <w:rPr>
          <w:rFonts w:ascii="Garamond" w:hAnsi="Garamond" w:cs="Arial"/>
          <w:sz w:val="24"/>
          <w:szCs w:val="24"/>
          <w:lang w:val="pt-BR"/>
        </w:rPr>
        <w:t>A celebração do</w:t>
      </w:r>
      <w:r w:rsidRPr="001757F3">
        <w:rPr>
          <w:rFonts w:ascii="Garamond" w:hAnsi="Garamond" w:cs="Arial"/>
          <w:sz w:val="24"/>
          <w:szCs w:val="24"/>
          <w:lang w:val="pt-BR"/>
        </w:rPr>
        <w:t xml:space="preserve"> presente </w:t>
      </w:r>
      <w:r>
        <w:rPr>
          <w:rFonts w:ascii="Garamond" w:hAnsi="Garamond" w:cs="Arial"/>
          <w:sz w:val="24"/>
          <w:szCs w:val="24"/>
          <w:lang w:val="pt-BR"/>
        </w:rPr>
        <w:t xml:space="preserve">Segundo </w:t>
      </w:r>
      <w:r w:rsidRPr="001757F3">
        <w:rPr>
          <w:rFonts w:ascii="Garamond" w:hAnsi="Garamond" w:cs="Arial"/>
          <w:sz w:val="24"/>
          <w:szCs w:val="24"/>
          <w:lang w:val="pt-BR"/>
        </w:rPr>
        <w:t xml:space="preserve">Aditamento </w:t>
      </w:r>
      <w:r>
        <w:rPr>
          <w:rFonts w:ascii="Garamond" w:hAnsi="Garamond" w:cs="Arial"/>
          <w:sz w:val="24"/>
          <w:szCs w:val="24"/>
          <w:lang w:val="pt-BR"/>
        </w:rPr>
        <w:t xml:space="preserve">foi </w:t>
      </w:r>
      <w:r w:rsidRPr="001757F3">
        <w:rPr>
          <w:rFonts w:ascii="Garamond" w:hAnsi="Garamond" w:cs="Arial"/>
          <w:sz w:val="24"/>
          <w:szCs w:val="24"/>
          <w:lang w:val="pt-BR"/>
        </w:rPr>
        <w:t xml:space="preserve">autorizada </w:t>
      </w:r>
      <w:r>
        <w:rPr>
          <w:rFonts w:ascii="Garamond" w:hAnsi="Garamond" w:cs="Arial"/>
          <w:sz w:val="24"/>
          <w:szCs w:val="24"/>
          <w:lang w:val="pt-BR"/>
        </w:rPr>
        <w:t>pela</w:t>
      </w:r>
      <w:r w:rsidRPr="001757F3">
        <w:rPr>
          <w:rFonts w:ascii="Garamond" w:hAnsi="Garamond" w:cs="Arial"/>
          <w:sz w:val="24"/>
          <w:szCs w:val="24"/>
          <w:lang w:val="pt-BR"/>
        </w:rPr>
        <w:t xml:space="preserve"> </w:t>
      </w:r>
      <w:r>
        <w:rPr>
          <w:rFonts w:ascii="Garamond" w:hAnsi="Garamond" w:cs="Arial"/>
          <w:sz w:val="24"/>
          <w:szCs w:val="24"/>
          <w:lang w:val="pt-BR"/>
        </w:rPr>
        <w:t>a</w:t>
      </w:r>
      <w:r w:rsidRPr="001757F3">
        <w:rPr>
          <w:rFonts w:ascii="Garamond" w:hAnsi="Garamond" w:cs="Arial"/>
          <w:sz w:val="24"/>
          <w:szCs w:val="24"/>
          <w:lang w:val="pt-BR"/>
        </w:rPr>
        <w:t xml:space="preserve">ssembleia </w:t>
      </w:r>
      <w:r>
        <w:rPr>
          <w:rFonts w:ascii="Garamond" w:hAnsi="Garamond" w:cs="Arial"/>
          <w:sz w:val="24"/>
          <w:szCs w:val="24"/>
          <w:lang w:val="pt-BR"/>
        </w:rPr>
        <w:t>g</w:t>
      </w:r>
      <w:r w:rsidRPr="001757F3">
        <w:rPr>
          <w:rFonts w:ascii="Garamond" w:hAnsi="Garamond" w:cs="Arial"/>
          <w:sz w:val="24"/>
          <w:szCs w:val="24"/>
          <w:lang w:val="pt-BR"/>
        </w:rPr>
        <w:t xml:space="preserve">eral de </w:t>
      </w:r>
      <w:r>
        <w:rPr>
          <w:rFonts w:ascii="Garamond" w:hAnsi="Garamond" w:cs="Arial"/>
          <w:sz w:val="24"/>
          <w:szCs w:val="24"/>
          <w:lang w:val="pt-BR"/>
        </w:rPr>
        <w:t>d</w:t>
      </w:r>
      <w:r w:rsidRPr="001757F3">
        <w:rPr>
          <w:rFonts w:ascii="Garamond" w:hAnsi="Garamond" w:cs="Arial"/>
          <w:sz w:val="24"/>
          <w:szCs w:val="24"/>
          <w:lang w:val="pt-BR"/>
        </w:rPr>
        <w:t>ebenturistas</w:t>
      </w:r>
      <w:r>
        <w:rPr>
          <w:rFonts w:ascii="Garamond" w:hAnsi="Garamond" w:cs="Arial"/>
          <w:sz w:val="24"/>
          <w:szCs w:val="24"/>
          <w:lang w:val="pt-BR"/>
        </w:rPr>
        <w:t xml:space="preserve"> realizada em </w:t>
      </w:r>
      <w:r w:rsidRPr="00381724">
        <w:rPr>
          <w:rFonts w:ascii="Garamond" w:hAnsi="Garamond" w:cs="Arial"/>
          <w:sz w:val="24"/>
          <w:szCs w:val="24"/>
          <w:highlight w:val="yellow"/>
          <w:lang w:val="pt-BR"/>
        </w:rPr>
        <w:t>[--]</w:t>
      </w:r>
      <w:r>
        <w:rPr>
          <w:rFonts w:ascii="Garamond" w:hAnsi="Garamond" w:cs="Arial"/>
          <w:sz w:val="24"/>
          <w:szCs w:val="24"/>
          <w:lang w:val="pt-BR"/>
        </w:rPr>
        <w:t xml:space="preserve"> de </w:t>
      </w:r>
      <w:r w:rsidRPr="00381724">
        <w:rPr>
          <w:rFonts w:ascii="Garamond" w:hAnsi="Garamond" w:cs="Arial"/>
          <w:sz w:val="24"/>
          <w:szCs w:val="24"/>
          <w:highlight w:val="yellow"/>
          <w:lang w:val="pt-BR"/>
        </w:rPr>
        <w:t>[--]</w:t>
      </w:r>
      <w:r>
        <w:rPr>
          <w:rFonts w:ascii="Garamond" w:hAnsi="Garamond" w:cs="Arial"/>
          <w:sz w:val="24"/>
          <w:szCs w:val="24"/>
          <w:lang w:val="pt-BR"/>
        </w:rPr>
        <w:t xml:space="preserve"> de 2020, conforme disposto no artigo 71 da Lei das Sociedades por Ações.</w:t>
      </w:r>
    </w:p>
    <w:p w14:paraId="58B934C0" w14:textId="5F490A1C" w:rsidR="001757F3" w:rsidRDefault="001757F3" w:rsidP="00470457">
      <w:pPr>
        <w:pStyle w:val="CorpoA"/>
        <w:numPr>
          <w:ilvl w:val="2"/>
          <w:numId w:val="40"/>
        </w:numPr>
        <w:spacing w:before="120" w:after="240" w:line="320" w:lineRule="exact"/>
        <w:ind w:left="0" w:firstLine="0"/>
        <w:rPr>
          <w:rFonts w:ascii="Garamond" w:hAnsi="Garamond" w:cs="Arial"/>
          <w:sz w:val="24"/>
          <w:szCs w:val="24"/>
          <w:lang w:val="pt-BR"/>
        </w:rPr>
      </w:pPr>
      <w:r w:rsidRPr="00C54750">
        <w:rPr>
          <w:rFonts w:ascii="Garamond" w:hAnsi="Garamond" w:cs="Arial"/>
          <w:sz w:val="24"/>
          <w:szCs w:val="24"/>
          <w:lang w:val="pt-BR"/>
        </w:rPr>
        <w:t xml:space="preserve">Este Segundo Aditamento será protocolado para arquivamento na JUCERJA, conforme disposto no artigo 62, inciso II e parágrafo 3º, da Lei das Sociedades por Ações. </w:t>
      </w:r>
      <w:r w:rsidR="00C54750" w:rsidRPr="00C54750">
        <w:rPr>
          <w:rFonts w:ascii="Garamond" w:eastAsiaTheme="minorHAnsi" w:hAnsi="Garamond"/>
          <w:sz w:val="24"/>
          <w:szCs w:val="24"/>
          <w:lang w:eastAsia="en-US"/>
        </w:rPr>
        <w:t>Para fins do arquivamento dos atos acima mencionados, deverá ser observado o disposto no artigo 6º, inciso II, da Medida Provisória nº 931, de 30 de março de 2020, (“</w:t>
      </w:r>
      <w:r w:rsidR="00C54750" w:rsidRPr="00C54750">
        <w:rPr>
          <w:rFonts w:ascii="Garamond" w:eastAsiaTheme="minorHAnsi" w:hAnsi="Garamond"/>
          <w:sz w:val="24"/>
          <w:szCs w:val="24"/>
          <w:u w:val="single"/>
          <w:lang w:eastAsia="en-US"/>
        </w:rPr>
        <w:t>MP 931</w:t>
      </w:r>
      <w:r w:rsidR="00C54750" w:rsidRPr="00C54750">
        <w:rPr>
          <w:rFonts w:ascii="Garamond" w:eastAsiaTheme="minorHAnsi" w:hAnsi="Garamond"/>
          <w:sz w:val="24"/>
          <w:szCs w:val="24"/>
          <w:lang w:eastAsia="en-US"/>
        </w:rPr>
        <w:t xml:space="preserve">”), que, em decorrência da pandemia da COVID-19, suspendeu a exigência de arquivamento prévio de ato para a realização de emissões de valores mobiliários a partir de 1º de março de 2020, de forma que o arquivamento na </w:t>
      </w:r>
      <w:r w:rsidR="004824BE">
        <w:rPr>
          <w:rFonts w:ascii="Garamond" w:eastAsiaTheme="minorHAnsi" w:hAnsi="Garamond"/>
          <w:sz w:val="24"/>
          <w:szCs w:val="24"/>
          <w:lang w:eastAsia="en-US"/>
        </w:rPr>
        <w:t>JUCERJA</w:t>
      </w:r>
      <w:r w:rsidR="00C54750" w:rsidRPr="00C54750">
        <w:rPr>
          <w:rFonts w:ascii="Garamond" w:eastAsiaTheme="minorHAnsi" w:hAnsi="Garamond"/>
          <w:sz w:val="24"/>
          <w:szCs w:val="24"/>
          <w:lang w:eastAsia="en-US"/>
        </w:rPr>
        <w:t xml:space="preserve"> deverá ocorrer no prazo de até 30 (trinta) dias, contados </w:t>
      </w:r>
      <w:r w:rsidR="00C54750" w:rsidRPr="00C54750">
        <w:rPr>
          <w:rFonts w:ascii="Garamond" w:hAnsi="Garamond"/>
          <w:sz w:val="24"/>
          <w:szCs w:val="24"/>
        </w:rPr>
        <w:t xml:space="preserve">da data em que a </w:t>
      </w:r>
      <w:r w:rsidR="004824BE">
        <w:rPr>
          <w:rFonts w:ascii="Garamond" w:hAnsi="Garamond"/>
          <w:sz w:val="24"/>
          <w:szCs w:val="24"/>
        </w:rPr>
        <w:t>JUCERJA</w:t>
      </w:r>
      <w:r w:rsidR="00C54750" w:rsidRPr="00C54750">
        <w:rPr>
          <w:rFonts w:ascii="Garamond" w:hAnsi="Garamond"/>
          <w:sz w:val="24"/>
          <w:szCs w:val="24"/>
        </w:rPr>
        <w:t xml:space="preserve"> reestabelecer a prestação regular dos seus serviços (reestabelecimento das </w:t>
      </w:r>
      <w:r w:rsidR="00C54750" w:rsidRPr="00C54750">
        <w:rPr>
          <w:rFonts w:ascii="Garamond" w:hAnsi="Garamond"/>
          <w:sz w:val="24"/>
          <w:szCs w:val="24"/>
        </w:rPr>
        <w:lastRenderedPageBreak/>
        <w:t>atividades)</w:t>
      </w:r>
      <w:r w:rsidR="00C54750" w:rsidRPr="00C54750">
        <w:rPr>
          <w:rFonts w:ascii="Garamond" w:eastAsiaTheme="minorHAnsi" w:hAnsi="Garamond"/>
          <w:sz w:val="24"/>
          <w:szCs w:val="24"/>
          <w:lang w:eastAsia="en-US"/>
        </w:rPr>
        <w:t xml:space="preserve">. </w:t>
      </w:r>
      <w:r w:rsidRPr="00C54750">
        <w:rPr>
          <w:rFonts w:ascii="Garamond" w:hAnsi="Garamond" w:cs="Arial"/>
          <w:sz w:val="24"/>
          <w:szCs w:val="24"/>
          <w:lang w:val="pt-BR"/>
        </w:rPr>
        <w:t xml:space="preserve">A Emissora entregará ao Agente Fiduciário 01 (uma) via original eletrônica do presente Segundo Aditamento, devidamente arquivado na </w:t>
      </w:r>
      <w:r w:rsidR="004824BE">
        <w:rPr>
          <w:rFonts w:ascii="Garamond" w:hAnsi="Garamond" w:cs="Arial"/>
          <w:sz w:val="24"/>
          <w:szCs w:val="24"/>
          <w:lang w:val="pt-BR"/>
        </w:rPr>
        <w:t>JUCERJA</w:t>
      </w:r>
      <w:r w:rsidRPr="00C54750">
        <w:rPr>
          <w:rFonts w:ascii="Garamond" w:hAnsi="Garamond" w:cs="Arial"/>
          <w:sz w:val="24"/>
          <w:szCs w:val="24"/>
          <w:lang w:val="pt-BR"/>
        </w:rPr>
        <w:t>, em até 02 (dias) Dias Úteis após a data de obtenção dos referidos registros.</w:t>
      </w:r>
    </w:p>
    <w:p w14:paraId="720DEFB6" w14:textId="77777777" w:rsidR="00BA1365" w:rsidRDefault="00BA1365" w:rsidP="00470457">
      <w:pPr>
        <w:pStyle w:val="CorpoA"/>
        <w:numPr>
          <w:ilvl w:val="2"/>
          <w:numId w:val="40"/>
        </w:numPr>
        <w:spacing w:before="120" w:after="240" w:line="320" w:lineRule="exact"/>
        <w:ind w:left="0" w:firstLine="0"/>
        <w:rPr>
          <w:ins w:id="10" w:author="Emily Correia | Machado Meyer Advogados" w:date="2020-07-27T20:35:00Z"/>
          <w:rFonts w:ascii="Garamond" w:hAnsi="Garamond" w:cs="Arial"/>
          <w:sz w:val="24"/>
          <w:szCs w:val="24"/>
          <w:lang w:val="pt-BR"/>
        </w:rPr>
      </w:pPr>
      <w:ins w:id="11" w:author="Emily Correia | Machado Meyer Advogados" w:date="2020-07-27T20:35:00Z">
        <w:r>
          <w:rPr>
            <w:rFonts w:ascii="Garamond" w:hAnsi="Garamond" w:cs="Arial"/>
            <w:sz w:val="24"/>
            <w:szCs w:val="24"/>
            <w:lang w:val="pt-BR"/>
          </w:rPr>
          <w:t>Este Segundo Aditamento será levado a registro, em até 05 (cinco) Dias Úteis contados de sua data de celebração, nos Cartórios de RTD. A Emissora entregará ao Agente Fiduciário 01 (uma) via original do Segundo Aditamento, devidamente registrado nos Cartórios de RTD, em até 05 (cinco) Dias Úteis após a data de obtenção do referido registro.</w:t>
        </w:r>
      </w:ins>
    </w:p>
    <w:p w14:paraId="1015CA7D" w14:textId="2CCCFCB5" w:rsidR="00BA1365" w:rsidRPr="00BA1365" w:rsidRDefault="00BA1365" w:rsidP="00470457">
      <w:pPr>
        <w:pStyle w:val="CorpoA"/>
        <w:numPr>
          <w:ilvl w:val="3"/>
          <w:numId w:val="40"/>
        </w:numPr>
        <w:spacing w:before="120" w:after="240" w:line="320" w:lineRule="exact"/>
        <w:ind w:left="27" w:hanging="27"/>
        <w:rPr>
          <w:ins w:id="12" w:author="Emily Correia | Machado Meyer Advogados" w:date="2020-07-27T20:35:00Z"/>
          <w:rFonts w:ascii="Garamond" w:hAnsi="Garamond" w:cs="Arial"/>
          <w:sz w:val="24"/>
          <w:szCs w:val="24"/>
          <w:lang w:val="pt-BR"/>
        </w:rPr>
      </w:pPr>
      <w:ins w:id="13" w:author="Emily Correia | Machado Meyer Advogados" w:date="2020-07-27T20:35:00Z">
        <w:r>
          <w:rPr>
            <w:rFonts w:ascii="Garamond" w:hAnsi="Garamond" w:cs="Arial"/>
            <w:sz w:val="24"/>
            <w:szCs w:val="24"/>
            <w:lang w:val="pt-BR"/>
          </w:rPr>
          <w:t xml:space="preserve">Não obstante o disposto nas Cláusulas 2.4.2 e 2.4.3 da Escritura de Emissão, </w:t>
        </w:r>
        <w:bookmarkStart w:id="14" w:name="_Hlk44353529"/>
        <w:r>
          <w:rPr>
            <w:rFonts w:ascii="Garamond" w:hAnsi="Garamond" w:cs="Arial"/>
            <w:sz w:val="24"/>
            <w:szCs w:val="24"/>
            <w:lang w:val="pt-BR"/>
          </w:rPr>
          <w:t xml:space="preserve">caso qualquer um dos Cartórios de RTD em que o Segundo Aditamento deva ser registrado esteja com seu funcionamento suspenso, nos termos do </w:t>
        </w:r>
        <w:r w:rsidRPr="006C0A97">
          <w:rPr>
            <w:rFonts w:ascii="Garamond" w:hAnsi="Garamond" w:cs="Arial"/>
            <w:sz w:val="24"/>
            <w:szCs w:val="24"/>
            <w:lang w:val="pt-BR"/>
          </w:rPr>
          <w:t>Provimento Nº 91 do Corregedor Nacional de Justiça, de 22 de março de 2020</w:t>
        </w:r>
        <w:r>
          <w:rPr>
            <w:rFonts w:ascii="Garamond" w:hAnsi="Garamond" w:cs="Arial"/>
            <w:sz w:val="24"/>
            <w:szCs w:val="24"/>
            <w:lang w:val="pt-BR"/>
          </w:rPr>
          <w:t xml:space="preserve">, o prazo para registro deste Segundo Aditamento em tal Cartório de RTD será suspenso e apenas voltará a contar a partir da retomada das atividades em tal Cartório de RTD. </w:t>
        </w:r>
        <w:bookmarkEnd w:id="14"/>
      </w:ins>
    </w:p>
    <w:bookmarkEnd w:id="7"/>
    <w:bookmarkEnd w:id="8"/>
    <w:bookmarkEnd w:id="9"/>
    <w:p w14:paraId="7822B1DE" w14:textId="77777777" w:rsidR="00B40C16" w:rsidRPr="00470457" w:rsidRDefault="00B40C16" w:rsidP="00470457">
      <w:pPr>
        <w:pStyle w:val="ClusulaDebntures"/>
        <w:rPr>
          <w:rStyle w:val="NenhumB"/>
        </w:rPr>
      </w:pPr>
      <w:r w:rsidRPr="00470457">
        <w:rPr>
          <w:rStyle w:val="NenhumB"/>
        </w:rPr>
        <w:t xml:space="preserve">CLÁUSULA II </w:t>
      </w:r>
      <w:r w:rsidRPr="00470457">
        <w:rPr>
          <w:rStyle w:val="NenhumB"/>
        </w:rPr>
        <w:br/>
        <w:t xml:space="preserve">ALTERAÇÕES </w:t>
      </w:r>
      <w:bookmarkStart w:id="15" w:name="_GoBack"/>
      <w:bookmarkEnd w:id="15"/>
    </w:p>
    <w:p w14:paraId="56072080" w14:textId="11BDC6BA" w:rsidR="005D240C" w:rsidRPr="00500883" w:rsidRDefault="00B40C16" w:rsidP="00470457">
      <w:pPr>
        <w:pStyle w:val="PargrafodaLista"/>
        <w:autoSpaceDE w:val="0"/>
        <w:autoSpaceDN w:val="0"/>
        <w:spacing w:before="120" w:after="120" w:line="320" w:lineRule="exact"/>
        <w:ind w:left="0"/>
        <w:rPr>
          <w:rFonts w:ascii="Garamond" w:hAnsi="Garamond" w:cs="Arial"/>
          <w:lang w:val="pt-BR"/>
        </w:rPr>
      </w:pPr>
      <w:r w:rsidRPr="00A47F12">
        <w:rPr>
          <w:rFonts w:ascii="Garamond" w:hAnsi="Garamond" w:cs="Arial"/>
          <w:lang w:val="pt-BR"/>
        </w:rPr>
        <w:t>2.1</w:t>
      </w:r>
      <w:r w:rsidRPr="00BC0736">
        <w:rPr>
          <w:rFonts w:ascii="Garamond" w:hAnsi="Garamond" w:cs="Arial"/>
          <w:lang w:val="pt-BR"/>
        </w:rPr>
        <w:t xml:space="preserve">. </w:t>
      </w:r>
      <w:bookmarkStart w:id="16" w:name="_Ref499905134"/>
      <w:bookmarkStart w:id="17" w:name="_Toc499906586"/>
      <w:r w:rsidR="00A92DE6" w:rsidRPr="00500883">
        <w:rPr>
          <w:rFonts w:ascii="Garamond" w:hAnsi="Garamond" w:cs="Arial"/>
          <w:lang w:val="pt-BR"/>
        </w:rPr>
        <w:t xml:space="preserve">Em razão da Distribuição Parcial, as </w:t>
      </w:r>
      <w:r w:rsidR="009A46D5" w:rsidRPr="00500883">
        <w:rPr>
          <w:rFonts w:ascii="Garamond" w:hAnsi="Garamond" w:cs="Arial"/>
          <w:lang w:val="pt-BR"/>
        </w:rPr>
        <w:t>P</w:t>
      </w:r>
      <w:r w:rsidR="00A92DE6" w:rsidRPr="00500883">
        <w:rPr>
          <w:rFonts w:ascii="Garamond" w:hAnsi="Garamond" w:cs="Arial"/>
          <w:lang w:val="pt-BR"/>
        </w:rPr>
        <w:t xml:space="preserve">artes </w:t>
      </w:r>
      <w:r w:rsidR="009A46D5" w:rsidRPr="00500883">
        <w:rPr>
          <w:rFonts w:ascii="Garamond" w:hAnsi="Garamond" w:cs="Arial"/>
          <w:lang w:val="pt-BR"/>
        </w:rPr>
        <w:t xml:space="preserve">desejam </w:t>
      </w:r>
      <w:r w:rsidR="005D240C" w:rsidRPr="00500883">
        <w:rPr>
          <w:rFonts w:ascii="Garamond" w:hAnsi="Garamond" w:cs="Arial"/>
          <w:lang w:val="pt-BR"/>
        </w:rPr>
        <w:t>alterar a</w:t>
      </w:r>
      <w:r w:rsidR="00A92DE6" w:rsidRPr="00500883">
        <w:rPr>
          <w:rFonts w:ascii="Garamond" w:hAnsi="Garamond" w:cs="Arial"/>
          <w:lang w:val="pt-BR"/>
        </w:rPr>
        <w:t>s</w:t>
      </w:r>
      <w:r w:rsidR="005D240C" w:rsidRPr="00500883">
        <w:rPr>
          <w:rFonts w:ascii="Garamond" w:hAnsi="Garamond" w:cs="Arial"/>
          <w:lang w:val="pt-BR"/>
        </w:rPr>
        <w:t xml:space="preserve"> </w:t>
      </w:r>
      <w:r w:rsidR="00960F23">
        <w:rPr>
          <w:rFonts w:ascii="Garamond" w:hAnsi="Garamond" w:cs="Arial"/>
          <w:lang w:val="pt-BR"/>
        </w:rPr>
        <w:t>C</w:t>
      </w:r>
      <w:r w:rsidR="005D240C" w:rsidRPr="00500883">
        <w:rPr>
          <w:rFonts w:ascii="Garamond" w:hAnsi="Garamond" w:cs="Arial"/>
          <w:lang w:val="pt-BR"/>
        </w:rPr>
        <w:t>láusula</w:t>
      </w:r>
      <w:r w:rsidR="00A92DE6" w:rsidRPr="00500883">
        <w:rPr>
          <w:rFonts w:ascii="Garamond" w:hAnsi="Garamond" w:cs="Arial"/>
          <w:lang w:val="pt-BR"/>
        </w:rPr>
        <w:t>s</w:t>
      </w:r>
      <w:r w:rsidR="005D240C" w:rsidRPr="00500883">
        <w:rPr>
          <w:rFonts w:ascii="Garamond" w:hAnsi="Garamond" w:cs="Arial"/>
          <w:lang w:val="pt-BR"/>
        </w:rPr>
        <w:t xml:space="preserve"> </w:t>
      </w:r>
      <w:r w:rsidR="00A92DE6" w:rsidRPr="00500883">
        <w:rPr>
          <w:rFonts w:ascii="Garamond" w:hAnsi="Garamond" w:cs="Arial"/>
          <w:lang w:val="pt-BR"/>
        </w:rPr>
        <w:t xml:space="preserve">3.4.1 e </w:t>
      </w:r>
      <w:r w:rsidR="005D240C" w:rsidRPr="00500883">
        <w:rPr>
          <w:rFonts w:ascii="Garamond" w:hAnsi="Garamond" w:cs="Arial"/>
          <w:lang w:val="pt-BR"/>
        </w:rPr>
        <w:t>3.5.1 da Escritura</w:t>
      </w:r>
      <w:r w:rsidR="00A92DE6" w:rsidRPr="00500883">
        <w:rPr>
          <w:rFonts w:ascii="Garamond" w:hAnsi="Garamond" w:cs="Arial"/>
          <w:lang w:val="pt-BR"/>
        </w:rPr>
        <w:t xml:space="preserve">, que passarão a vigorar com a seguinte redação: </w:t>
      </w:r>
    </w:p>
    <w:p w14:paraId="63EB915F" w14:textId="0A678CD1" w:rsidR="00ED3229" w:rsidRPr="00ED3229" w:rsidRDefault="00B62589" w:rsidP="00500883">
      <w:pPr>
        <w:keepNext/>
        <w:adjustRightInd/>
        <w:spacing w:after="120" w:line="320" w:lineRule="exact"/>
        <w:ind w:left="709"/>
        <w:rPr>
          <w:rFonts w:ascii="Garamond" w:eastAsiaTheme="majorEastAsia" w:hAnsi="Garamond"/>
          <w:i/>
          <w:lang w:val="pt-BR"/>
        </w:rPr>
      </w:pPr>
      <w:r>
        <w:rPr>
          <w:rFonts w:ascii="Garamond" w:hAnsi="Garamond"/>
          <w:i/>
          <w:color w:val="000000"/>
          <w:lang w:val="pt-BR"/>
        </w:rPr>
        <w:t>“</w:t>
      </w:r>
      <w:r w:rsidR="00A92DE6" w:rsidRPr="00ED3229">
        <w:rPr>
          <w:rFonts w:ascii="Garamond" w:hAnsi="Garamond"/>
          <w:i/>
          <w:color w:val="000000"/>
          <w:lang w:val="pt-BR"/>
        </w:rPr>
        <w:t>3.4.1</w:t>
      </w:r>
      <w:r w:rsidR="00A92DE6" w:rsidRPr="00ED3229">
        <w:rPr>
          <w:rFonts w:ascii="Garamond" w:hAnsi="Garamond"/>
          <w:i/>
          <w:color w:val="000000"/>
          <w:lang w:val="pt-BR"/>
        </w:rPr>
        <w:tab/>
        <w:t xml:space="preserve"> Foram emitidas </w:t>
      </w:r>
      <w:r w:rsidR="00A92DE6" w:rsidRPr="00ED3229">
        <w:rPr>
          <w:rStyle w:val="NenhumB"/>
          <w:rFonts w:ascii="Garamond" w:eastAsiaTheme="majorEastAsia" w:hAnsi="Garamond"/>
          <w:i/>
          <w:lang w:val="pt-BR"/>
        </w:rPr>
        <w:t>1.769.966.888</w:t>
      </w:r>
      <w:r w:rsidR="00A92DE6" w:rsidRPr="00ED3229">
        <w:rPr>
          <w:rFonts w:ascii="Garamond" w:hAnsi="Garamond"/>
          <w:i/>
          <w:color w:val="000000"/>
          <w:lang w:val="pt-BR"/>
        </w:rPr>
        <w:t xml:space="preserve"> </w:t>
      </w:r>
      <w:r w:rsidR="00A92DE6" w:rsidRPr="00ED3229">
        <w:rPr>
          <w:rStyle w:val="NenhumB"/>
          <w:rFonts w:ascii="Garamond" w:eastAsiaTheme="majorEastAsia" w:hAnsi="Garamond"/>
          <w:i/>
          <w:lang w:val="pt-BR"/>
        </w:rPr>
        <w:t>(um bilhão, setecent</w:t>
      </w:r>
      <w:r w:rsidR="005D6AB1">
        <w:rPr>
          <w:rStyle w:val="NenhumB"/>
          <w:rFonts w:ascii="Garamond" w:eastAsiaTheme="majorEastAsia" w:hAnsi="Garamond"/>
          <w:i/>
          <w:lang w:val="pt-BR"/>
        </w:rPr>
        <w:t>a</w:t>
      </w:r>
      <w:r w:rsidR="00A92DE6" w:rsidRPr="00ED3229">
        <w:rPr>
          <w:rStyle w:val="NenhumB"/>
          <w:rFonts w:ascii="Garamond" w:eastAsiaTheme="majorEastAsia" w:hAnsi="Garamond"/>
          <w:i/>
          <w:lang w:val="pt-BR"/>
        </w:rPr>
        <w:t>s e sessenta e nove milhões, novecent</w:t>
      </w:r>
      <w:r w:rsidR="005D6AB1">
        <w:rPr>
          <w:rStyle w:val="NenhumB"/>
          <w:rFonts w:ascii="Garamond" w:eastAsiaTheme="majorEastAsia" w:hAnsi="Garamond"/>
          <w:i/>
          <w:lang w:val="pt-BR"/>
        </w:rPr>
        <w:t>a</w:t>
      </w:r>
      <w:r w:rsidR="00A92DE6" w:rsidRPr="00ED3229">
        <w:rPr>
          <w:rStyle w:val="NenhumB"/>
          <w:rFonts w:ascii="Garamond" w:eastAsiaTheme="majorEastAsia" w:hAnsi="Garamond"/>
          <w:i/>
          <w:lang w:val="pt-BR"/>
        </w:rPr>
        <w:t>s e sessenta e seis mil, oitocent</w:t>
      </w:r>
      <w:r w:rsidR="005D6AB1">
        <w:rPr>
          <w:rStyle w:val="NenhumB"/>
          <w:rFonts w:ascii="Garamond" w:eastAsiaTheme="majorEastAsia" w:hAnsi="Garamond"/>
          <w:i/>
          <w:lang w:val="pt-BR"/>
        </w:rPr>
        <w:t>a</w:t>
      </w:r>
      <w:r w:rsidR="00A92DE6" w:rsidRPr="00ED3229">
        <w:rPr>
          <w:rStyle w:val="NenhumB"/>
          <w:rFonts w:ascii="Garamond" w:eastAsiaTheme="majorEastAsia" w:hAnsi="Garamond"/>
          <w:i/>
          <w:lang w:val="pt-BR"/>
        </w:rPr>
        <w:t xml:space="preserve">s e oitenta e oito) </w:t>
      </w:r>
      <w:r w:rsidR="00A92DE6" w:rsidRPr="00ED3229">
        <w:rPr>
          <w:rFonts w:ascii="Garamond" w:hAnsi="Garamond"/>
          <w:i/>
          <w:color w:val="000000"/>
          <w:lang w:val="pt-BR"/>
        </w:rPr>
        <w:t xml:space="preserve">Debêntures, sendo </w:t>
      </w:r>
      <w:r w:rsidR="005D6AB1">
        <w:rPr>
          <w:rFonts w:ascii="Garamond" w:hAnsi="Garamond"/>
          <w:i/>
          <w:color w:val="000000"/>
          <w:lang w:val="pt-BR"/>
        </w:rPr>
        <w:t xml:space="preserve">(a) </w:t>
      </w:r>
      <w:r w:rsidR="00A92DE6" w:rsidRPr="00ED3229">
        <w:rPr>
          <w:rFonts w:ascii="Garamond" w:hAnsi="Garamond"/>
          <w:i/>
          <w:lang w:val="pt-BR"/>
        </w:rPr>
        <w:t>1.342.595.911</w:t>
      </w:r>
      <w:r w:rsidR="00A92DE6" w:rsidRPr="00ED3229">
        <w:rPr>
          <w:rFonts w:ascii="Garamond" w:hAnsi="Garamond"/>
          <w:i/>
          <w:color w:val="000000"/>
          <w:lang w:val="pt-BR"/>
        </w:rPr>
        <w:t xml:space="preserve"> (u</w:t>
      </w:r>
      <w:r w:rsidR="00A92DE6" w:rsidRPr="00ED3229">
        <w:rPr>
          <w:rFonts w:ascii="Garamond" w:hAnsi="Garamond"/>
          <w:i/>
          <w:lang w:val="pt-BR"/>
        </w:rPr>
        <w:t>m bilhão, trezent</w:t>
      </w:r>
      <w:r w:rsidR="005D6AB1">
        <w:rPr>
          <w:rFonts w:ascii="Garamond" w:hAnsi="Garamond"/>
          <w:i/>
          <w:lang w:val="pt-BR"/>
        </w:rPr>
        <w:t>a</w:t>
      </w:r>
      <w:r w:rsidR="00A92DE6" w:rsidRPr="00ED3229">
        <w:rPr>
          <w:rFonts w:ascii="Garamond" w:hAnsi="Garamond"/>
          <w:i/>
          <w:lang w:val="pt-BR"/>
        </w:rPr>
        <w:t>s e quarenta e dois milhões, quinhent</w:t>
      </w:r>
      <w:r w:rsidR="005D6AB1">
        <w:rPr>
          <w:rFonts w:ascii="Garamond" w:hAnsi="Garamond"/>
          <w:i/>
          <w:lang w:val="pt-BR"/>
        </w:rPr>
        <w:t>a</w:t>
      </w:r>
      <w:r w:rsidR="00A92DE6" w:rsidRPr="00ED3229">
        <w:rPr>
          <w:rFonts w:ascii="Garamond" w:hAnsi="Garamond"/>
          <w:i/>
          <w:lang w:val="pt-BR"/>
        </w:rPr>
        <w:t xml:space="preserve">s e noventa e cinco mil e </w:t>
      </w:r>
      <w:del w:id="18" w:author="Emily Correia | Machado Meyer Advogados" w:date="2020-07-27T20:35:00Z">
        <w:r w:rsidR="00A92DE6" w:rsidRPr="00ED3229">
          <w:rPr>
            <w:rFonts w:ascii="Garamond" w:hAnsi="Garamond"/>
            <w:i/>
            <w:lang w:val="pt-BR"/>
          </w:rPr>
          <w:delText>novecentos</w:delText>
        </w:r>
      </w:del>
      <w:ins w:id="19" w:author="Emily Correia | Machado Meyer Advogados" w:date="2020-07-27T20:35:00Z">
        <w:r w:rsidR="00A92DE6" w:rsidRPr="00ED3229">
          <w:rPr>
            <w:rFonts w:ascii="Garamond" w:hAnsi="Garamond"/>
            <w:i/>
            <w:lang w:val="pt-BR"/>
          </w:rPr>
          <w:t>novecent</w:t>
        </w:r>
        <w:r w:rsidR="00BB536C">
          <w:rPr>
            <w:rFonts w:ascii="Garamond" w:hAnsi="Garamond"/>
            <w:i/>
            <w:lang w:val="pt-BR"/>
          </w:rPr>
          <w:t>a</w:t>
        </w:r>
        <w:r w:rsidR="00A92DE6" w:rsidRPr="00ED3229">
          <w:rPr>
            <w:rFonts w:ascii="Garamond" w:hAnsi="Garamond"/>
            <w:i/>
            <w:lang w:val="pt-BR"/>
          </w:rPr>
          <w:t>s</w:t>
        </w:r>
      </w:ins>
      <w:r w:rsidR="00A92DE6" w:rsidRPr="00ED3229">
        <w:rPr>
          <w:rFonts w:ascii="Garamond" w:hAnsi="Garamond"/>
          <w:i/>
          <w:lang w:val="pt-BR"/>
        </w:rPr>
        <w:t xml:space="preserve"> e onze) </w:t>
      </w:r>
      <w:r w:rsidR="00A92DE6" w:rsidRPr="00ED3229">
        <w:rPr>
          <w:rFonts w:ascii="Garamond" w:hAnsi="Garamond"/>
          <w:i/>
          <w:color w:val="000000"/>
          <w:lang w:val="pt-BR"/>
        </w:rPr>
        <w:t xml:space="preserve">debêntures </w:t>
      </w:r>
      <w:r w:rsidR="005D6AB1">
        <w:rPr>
          <w:rFonts w:ascii="Garamond" w:hAnsi="Garamond"/>
          <w:i/>
          <w:color w:val="000000"/>
          <w:lang w:val="pt-BR"/>
        </w:rPr>
        <w:t>d</w:t>
      </w:r>
      <w:r w:rsidR="00A92DE6" w:rsidRPr="00ED3229">
        <w:rPr>
          <w:rFonts w:ascii="Garamond" w:hAnsi="Garamond"/>
          <w:i/>
          <w:color w:val="000000"/>
          <w:lang w:val="pt-BR"/>
        </w:rPr>
        <w:t>a primeira série (“</w:t>
      </w:r>
      <w:r w:rsidR="00A92DE6" w:rsidRPr="00ED3229">
        <w:rPr>
          <w:rFonts w:ascii="Garamond" w:hAnsi="Garamond"/>
          <w:i/>
          <w:color w:val="000000"/>
          <w:u w:val="single"/>
          <w:lang w:val="pt-BR"/>
        </w:rPr>
        <w:t>Debêntures da 1ª Série</w:t>
      </w:r>
      <w:r w:rsidR="00A92DE6" w:rsidRPr="00ED3229">
        <w:rPr>
          <w:rFonts w:ascii="Garamond" w:hAnsi="Garamond"/>
          <w:i/>
          <w:color w:val="000000"/>
          <w:lang w:val="pt-BR"/>
        </w:rPr>
        <w:t xml:space="preserve">”); </w:t>
      </w:r>
      <w:r w:rsidR="005D6AB1">
        <w:rPr>
          <w:rFonts w:ascii="Garamond" w:hAnsi="Garamond"/>
          <w:i/>
          <w:color w:val="000000"/>
          <w:lang w:val="pt-BR"/>
        </w:rPr>
        <w:t xml:space="preserve">(b) </w:t>
      </w:r>
      <w:r w:rsidR="00ED3229" w:rsidRPr="00ED3229">
        <w:rPr>
          <w:rFonts w:ascii="Garamond" w:hAnsi="Garamond"/>
          <w:i/>
          <w:lang w:val="pt-BR"/>
        </w:rPr>
        <w:t>390.935.329 (trezent</w:t>
      </w:r>
      <w:r w:rsidR="005D6AB1">
        <w:rPr>
          <w:rFonts w:ascii="Garamond" w:hAnsi="Garamond"/>
          <w:i/>
          <w:lang w:val="pt-BR"/>
        </w:rPr>
        <w:t>a</w:t>
      </w:r>
      <w:r w:rsidR="00ED3229" w:rsidRPr="00ED3229">
        <w:rPr>
          <w:rFonts w:ascii="Garamond" w:hAnsi="Garamond"/>
          <w:i/>
          <w:lang w:val="pt-BR"/>
        </w:rPr>
        <w:t>s e noventa milhões, novecent</w:t>
      </w:r>
      <w:r w:rsidR="005D6AB1">
        <w:rPr>
          <w:rFonts w:ascii="Garamond" w:hAnsi="Garamond"/>
          <w:i/>
          <w:lang w:val="pt-BR"/>
        </w:rPr>
        <w:t>a</w:t>
      </w:r>
      <w:r w:rsidR="00ED3229" w:rsidRPr="00ED3229">
        <w:rPr>
          <w:rFonts w:ascii="Garamond" w:hAnsi="Garamond"/>
          <w:i/>
          <w:lang w:val="pt-BR"/>
        </w:rPr>
        <w:t>s e trinta e cinco mil, trezent</w:t>
      </w:r>
      <w:r w:rsidR="005D6AB1">
        <w:rPr>
          <w:rFonts w:ascii="Garamond" w:hAnsi="Garamond"/>
          <w:i/>
          <w:lang w:val="pt-BR"/>
        </w:rPr>
        <w:t>a</w:t>
      </w:r>
      <w:r w:rsidR="00ED3229" w:rsidRPr="00ED3229">
        <w:rPr>
          <w:rFonts w:ascii="Garamond" w:hAnsi="Garamond"/>
          <w:i/>
          <w:lang w:val="pt-BR"/>
        </w:rPr>
        <w:t xml:space="preserve">s e vinte e nove) </w:t>
      </w:r>
      <w:r w:rsidR="00ED3229" w:rsidRPr="00ED3229">
        <w:rPr>
          <w:rFonts w:ascii="Garamond" w:hAnsi="Garamond"/>
          <w:i/>
          <w:color w:val="000000"/>
          <w:lang w:val="pt-BR"/>
        </w:rPr>
        <w:t xml:space="preserve">debêntures </w:t>
      </w:r>
      <w:r w:rsidR="005D6AB1">
        <w:rPr>
          <w:rFonts w:ascii="Garamond" w:hAnsi="Garamond"/>
          <w:i/>
          <w:color w:val="000000"/>
          <w:lang w:val="pt-BR"/>
        </w:rPr>
        <w:t>da</w:t>
      </w:r>
      <w:r w:rsidR="00ED3229" w:rsidRPr="00ED3229">
        <w:rPr>
          <w:rFonts w:ascii="Garamond" w:hAnsi="Garamond"/>
          <w:i/>
          <w:color w:val="000000"/>
          <w:lang w:val="pt-BR"/>
        </w:rPr>
        <w:t xml:space="preserve"> segunda série (“</w:t>
      </w:r>
      <w:r w:rsidR="00ED3229" w:rsidRPr="00ED3229">
        <w:rPr>
          <w:rFonts w:ascii="Garamond" w:hAnsi="Garamond"/>
          <w:i/>
          <w:color w:val="000000"/>
          <w:u w:val="single"/>
          <w:lang w:val="pt-BR"/>
        </w:rPr>
        <w:t>Debêntures da 2ª Série</w:t>
      </w:r>
      <w:r w:rsidR="00ED3229" w:rsidRPr="00ED3229">
        <w:rPr>
          <w:rFonts w:ascii="Garamond" w:hAnsi="Garamond"/>
          <w:i/>
          <w:color w:val="000000"/>
          <w:lang w:val="pt-BR"/>
        </w:rPr>
        <w:t>”)</w:t>
      </w:r>
      <w:r w:rsidR="005D6AB1">
        <w:rPr>
          <w:rFonts w:ascii="Garamond" w:hAnsi="Garamond"/>
          <w:i/>
          <w:color w:val="000000"/>
          <w:lang w:val="pt-BR"/>
        </w:rPr>
        <w:t xml:space="preserve">; </w:t>
      </w:r>
      <w:r w:rsidR="00ED3229" w:rsidRPr="00ED3229">
        <w:rPr>
          <w:rFonts w:ascii="Garamond" w:hAnsi="Garamond"/>
          <w:i/>
          <w:color w:val="000000"/>
          <w:lang w:val="pt-BR"/>
        </w:rPr>
        <w:t xml:space="preserve">e </w:t>
      </w:r>
      <w:r w:rsidR="005D6AB1">
        <w:rPr>
          <w:rFonts w:ascii="Garamond" w:hAnsi="Garamond"/>
          <w:i/>
          <w:color w:val="000000"/>
          <w:lang w:val="pt-BR"/>
        </w:rPr>
        <w:t xml:space="preserve">(c) </w:t>
      </w:r>
      <w:r w:rsidR="00ED3229" w:rsidRPr="00ED3229">
        <w:rPr>
          <w:rStyle w:val="NenhumB"/>
          <w:rFonts w:ascii="Garamond" w:eastAsiaTheme="majorEastAsia" w:hAnsi="Garamond"/>
          <w:i/>
          <w:lang w:val="pt-BR"/>
        </w:rPr>
        <w:t>36.435.648</w:t>
      </w:r>
      <w:r w:rsidR="00ED3229" w:rsidRPr="00ED3229">
        <w:rPr>
          <w:rFonts w:ascii="Garamond" w:hAnsi="Garamond"/>
          <w:i/>
          <w:lang w:val="pt-BR"/>
        </w:rPr>
        <w:t xml:space="preserve"> (</w:t>
      </w:r>
      <w:r w:rsidR="00ED3229" w:rsidRPr="00ED3229">
        <w:rPr>
          <w:rStyle w:val="NenhumB"/>
          <w:rFonts w:ascii="Garamond" w:eastAsiaTheme="majorEastAsia" w:hAnsi="Garamond"/>
          <w:i/>
          <w:lang w:val="pt-BR"/>
        </w:rPr>
        <w:t>trinta e seis milhões, quatrocent</w:t>
      </w:r>
      <w:r w:rsidR="005D6AB1">
        <w:rPr>
          <w:rStyle w:val="NenhumB"/>
          <w:rFonts w:ascii="Garamond" w:eastAsiaTheme="majorEastAsia" w:hAnsi="Garamond"/>
          <w:i/>
          <w:lang w:val="pt-BR"/>
        </w:rPr>
        <w:t>a</w:t>
      </w:r>
      <w:r w:rsidR="00ED3229" w:rsidRPr="00ED3229">
        <w:rPr>
          <w:rStyle w:val="NenhumB"/>
          <w:rFonts w:ascii="Garamond" w:eastAsiaTheme="majorEastAsia" w:hAnsi="Garamond"/>
          <w:i/>
          <w:lang w:val="pt-BR"/>
        </w:rPr>
        <w:t>s e trinta e cinco mil e seiscent</w:t>
      </w:r>
      <w:r w:rsidR="005D6AB1">
        <w:rPr>
          <w:rStyle w:val="NenhumB"/>
          <w:rFonts w:ascii="Garamond" w:eastAsiaTheme="majorEastAsia" w:hAnsi="Garamond"/>
          <w:i/>
          <w:lang w:val="pt-BR"/>
        </w:rPr>
        <w:t>a</w:t>
      </w:r>
      <w:r w:rsidR="00ED3229" w:rsidRPr="00ED3229">
        <w:rPr>
          <w:rStyle w:val="NenhumB"/>
          <w:rFonts w:ascii="Garamond" w:eastAsiaTheme="majorEastAsia" w:hAnsi="Garamond"/>
          <w:i/>
          <w:lang w:val="pt-BR"/>
        </w:rPr>
        <w:t xml:space="preserve">s e quarenta e oito) </w:t>
      </w:r>
      <w:r w:rsidR="00ED3229" w:rsidRPr="00ED3229">
        <w:rPr>
          <w:rFonts w:ascii="Garamond" w:hAnsi="Garamond"/>
          <w:i/>
          <w:color w:val="000000"/>
          <w:lang w:val="pt-BR"/>
        </w:rPr>
        <w:t xml:space="preserve">debêntures </w:t>
      </w:r>
      <w:r w:rsidR="005D6AB1">
        <w:rPr>
          <w:rFonts w:ascii="Garamond" w:hAnsi="Garamond"/>
          <w:i/>
          <w:color w:val="000000"/>
          <w:lang w:val="pt-BR"/>
        </w:rPr>
        <w:t>d</w:t>
      </w:r>
      <w:r w:rsidR="00ED3229" w:rsidRPr="00ED3229">
        <w:rPr>
          <w:rFonts w:ascii="Garamond" w:hAnsi="Garamond"/>
          <w:i/>
          <w:color w:val="000000"/>
          <w:lang w:val="pt-BR"/>
        </w:rPr>
        <w:t>a terceira série (“</w:t>
      </w:r>
      <w:r w:rsidR="00ED3229" w:rsidRPr="00ED3229">
        <w:rPr>
          <w:rFonts w:ascii="Garamond" w:hAnsi="Garamond"/>
          <w:i/>
          <w:color w:val="000000"/>
          <w:u w:val="single"/>
          <w:lang w:val="pt-BR"/>
        </w:rPr>
        <w:t>Debêntures da 3ª Série</w:t>
      </w:r>
      <w:r w:rsidR="00ED3229" w:rsidRPr="00ED3229">
        <w:rPr>
          <w:rFonts w:ascii="Garamond" w:hAnsi="Garamond"/>
          <w:i/>
          <w:color w:val="000000"/>
          <w:lang w:val="pt-BR"/>
        </w:rPr>
        <w:t>”</w:t>
      </w:r>
      <w:r w:rsidR="0049021C">
        <w:rPr>
          <w:rFonts w:ascii="Garamond" w:hAnsi="Garamond"/>
          <w:i/>
          <w:color w:val="000000"/>
          <w:lang w:val="pt-BR"/>
        </w:rPr>
        <w:t>,</w:t>
      </w:r>
      <w:r w:rsidR="00ED3229" w:rsidRPr="00ED3229">
        <w:rPr>
          <w:rFonts w:ascii="Garamond" w:hAnsi="Garamond"/>
          <w:i/>
          <w:color w:val="000000"/>
          <w:lang w:val="pt-BR"/>
        </w:rPr>
        <w:t xml:space="preserve"> e quando em conjunto com as Debêntures da 1ª Série e as Debêntures da 2ª Série, denominar-se-ão as “</w:t>
      </w:r>
      <w:r w:rsidR="00ED3229" w:rsidRPr="00ED3229">
        <w:rPr>
          <w:rFonts w:ascii="Garamond" w:hAnsi="Garamond"/>
          <w:i/>
          <w:color w:val="000000"/>
          <w:u w:val="single"/>
          <w:lang w:val="pt-BR"/>
        </w:rPr>
        <w:t>Debêntures</w:t>
      </w:r>
      <w:r w:rsidR="00ED3229" w:rsidRPr="00ED3229">
        <w:rPr>
          <w:rFonts w:ascii="Garamond" w:hAnsi="Garamond"/>
          <w:i/>
          <w:color w:val="000000"/>
          <w:lang w:val="pt-BR"/>
        </w:rPr>
        <w:t>”)</w:t>
      </w:r>
      <w:r>
        <w:rPr>
          <w:rFonts w:ascii="Garamond" w:hAnsi="Garamond"/>
          <w:i/>
          <w:color w:val="000000"/>
          <w:lang w:val="pt-BR"/>
        </w:rPr>
        <w:t>.”</w:t>
      </w:r>
    </w:p>
    <w:p w14:paraId="0A395734" w14:textId="77777777" w:rsidR="005D240C" w:rsidRPr="005D240C" w:rsidRDefault="005D240C" w:rsidP="00500883">
      <w:pPr>
        <w:pStyle w:val="CorpoA"/>
        <w:spacing w:after="120" w:line="320" w:lineRule="exact"/>
        <w:ind w:left="720"/>
      </w:pPr>
      <w:r w:rsidRPr="005D240C">
        <w:rPr>
          <w:rFonts w:ascii="Garamond" w:hAnsi="Garamond"/>
          <w:i/>
          <w:sz w:val="24"/>
          <w:szCs w:val="24"/>
        </w:rPr>
        <w:t>“3.</w:t>
      </w:r>
      <w:r w:rsidR="007B6497">
        <w:rPr>
          <w:rFonts w:ascii="Garamond" w:hAnsi="Garamond"/>
          <w:i/>
          <w:sz w:val="24"/>
          <w:szCs w:val="24"/>
        </w:rPr>
        <w:t>5</w:t>
      </w:r>
      <w:r w:rsidRPr="005D240C">
        <w:rPr>
          <w:rFonts w:ascii="Garamond" w:hAnsi="Garamond"/>
          <w:i/>
          <w:sz w:val="24"/>
          <w:szCs w:val="24"/>
        </w:rPr>
        <w:t xml:space="preserve">.1. </w:t>
      </w:r>
      <w:r w:rsidRPr="005D240C">
        <w:rPr>
          <w:rStyle w:val="NenhumB"/>
          <w:rFonts w:ascii="Garamond" w:eastAsiaTheme="majorEastAsia" w:hAnsi="Garamond"/>
          <w:i/>
          <w:sz w:val="24"/>
          <w:szCs w:val="24"/>
          <w:lang w:val="pt-BR"/>
        </w:rPr>
        <w:t xml:space="preserve">O valor total da Emissão, na Data da Emissão, é de R$ </w:t>
      </w:r>
      <w:r w:rsidR="00677ABA" w:rsidRPr="00677ABA">
        <w:rPr>
          <w:rStyle w:val="NenhumB"/>
          <w:rFonts w:ascii="Garamond" w:eastAsiaTheme="majorEastAsia" w:hAnsi="Garamond"/>
          <w:i/>
          <w:sz w:val="24"/>
          <w:szCs w:val="24"/>
          <w:lang w:val="pt-BR"/>
        </w:rPr>
        <w:t>1.769.966.888</w:t>
      </w:r>
      <w:r w:rsidR="00A92DE6">
        <w:rPr>
          <w:rStyle w:val="NenhumB"/>
          <w:rFonts w:ascii="Garamond" w:eastAsiaTheme="majorEastAsia" w:hAnsi="Garamond"/>
          <w:i/>
          <w:sz w:val="24"/>
          <w:szCs w:val="24"/>
          <w:lang w:val="pt-BR"/>
        </w:rPr>
        <w:t xml:space="preserve"> (um bilhão, setecentos e sessenta e nove milhões, novecentos e sessenta e seis mil, oitocentos e oitenta e oito reais)</w:t>
      </w:r>
      <w:r w:rsidRPr="005D240C">
        <w:rPr>
          <w:rStyle w:val="NenhumB"/>
          <w:rFonts w:ascii="Garamond" w:eastAsiaTheme="majorEastAsia" w:hAnsi="Garamond"/>
          <w:i/>
          <w:sz w:val="24"/>
          <w:szCs w:val="24"/>
          <w:lang w:val="pt-BR"/>
        </w:rPr>
        <w:t xml:space="preserve"> (“</w:t>
      </w:r>
      <w:r w:rsidRPr="005D240C">
        <w:rPr>
          <w:rStyle w:val="NenhumB"/>
          <w:rFonts w:ascii="Garamond" w:eastAsiaTheme="majorEastAsia" w:hAnsi="Garamond"/>
          <w:i/>
          <w:sz w:val="24"/>
          <w:szCs w:val="24"/>
          <w:u w:val="single"/>
          <w:lang w:val="pt-BR"/>
        </w:rPr>
        <w:t>Valor Total da Emissão</w:t>
      </w:r>
      <w:r w:rsidRPr="005D240C">
        <w:rPr>
          <w:rStyle w:val="NenhumB"/>
          <w:rFonts w:ascii="Garamond" w:eastAsiaTheme="majorEastAsia" w:hAnsi="Garamond"/>
          <w:i/>
          <w:sz w:val="24"/>
          <w:szCs w:val="24"/>
          <w:lang w:val="pt-BR"/>
        </w:rPr>
        <w:t>”)</w:t>
      </w:r>
      <w:r w:rsidRPr="005D240C">
        <w:rPr>
          <w:rFonts w:ascii="Garamond" w:hAnsi="Garamond"/>
          <w:i/>
          <w:sz w:val="24"/>
          <w:szCs w:val="24"/>
          <w:lang w:val="pt-BR"/>
        </w:rPr>
        <w:t>, dividido em 3 (três) séries, conforme abaixo:</w:t>
      </w:r>
    </w:p>
    <w:p w14:paraId="54D30B81" w14:textId="77777777" w:rsidR="005D240C" w:rsidRPr="007B6497" w:rsidRDefault="005D240C" w:rsidP="004577C3">
      <w:pPr>
        <w:pStyle w:val="CorpoA"/>
        <w:numPr>
          <w:ilvl w:val="0"/>
          <w:numId w:val="43"/>
        </w:numPr>
        <w:spacing w:after="120" w:line="320" w:lineRule="exact"/>
        <w:ind w:left="1996"/>
        <w:rPr>
          <w:rFonts w:ascii="Garamond" w:eastAsia="Garamond" w:hAnsi="Garamond" w:cs="Garamond"/>
          <w:i/>
          <w:sz w:val="24"/>
          <w:szCs w:val="24"/>
          <w:lang w:val="pt-BR"/>
        </w:rPr>
      </w:pPr>
      <w:r w:rsidRPr="007B6497">
        <w:rPr>
          <w:rFonts w:ascii="Garamond" w:hAnsi="Garamond"/>
          <w:i/>
          <w:sz w:val="24"/>
          <w:szCs w:val="24"/>
          <w:lang w:val="pt-BR"/>
        </w:rPr>
        <w:t xml:space="preserve">Debêntures da 1ª Série: </w:t>
      </w:r>
      <w:r w:rsidRPr="007B6497">
        <w:rPr>
          <w:rFonts w:ascii="Garamond" w:hAnsi="Garamond"/>
          <w:i/>
          <w:sz w:val="24"/>
          <w:szCs w:val="24"/>
        </w:rPr>
        <w:t>R$</w:t>
      </w:r>
      <w:r w:rsidR="00B62589">
        <w:rPr>
          <w:rFonts w:ascii="Garamond" w:hAnsi="Garamond"/>
          <w:i/>
          <w:sz w:val="24"/>
          <w:szCs w:val="24"/>
        </w:rPr>
        <w:t> </w:t>
      </w:r>
      <w:r w:rsidR="007B6497" w:rsidRPr="007B6497">
        <w:rPr>
          <w:rFonts w:ascii="Garamond" w:hAnsi="Garamond"/>
          <w:i/>
          <w:sz w:val="24"/>
          <w:szCs w:val="24"/>
          <w:lang w:val="pt-BR"/>
        </w:rPr>
        <w:t>1.342.595.911,00</w:t>
      </w:r>
      <w:r w:rsidR="00B62589">
        <w:rPr>
          <w:rFonts w:ascii="Garamond" w:hAnsi="Garamond"/>
          <w:i/>
          <w:sz w:val="24"/>
          <w:szCs w:val="24"/>
          <w:lang w:val="pt-BR"/>
        </w:rPr>
        <w:t xml:space="preserve"> (um bilhão, trezentos e quarenta e dois milhões, quinhentos e noventa e cinco mil, novecentos e onze reais)</w:t>
      </w:r>
      <w:r w:rsidR="00FD22B3">
        <w:rPr>
          <w:rFonts w:ascii="Garamond" w:hAnsi="Garamond"/>
          <w:i/>
          <w:sz w:val="24"/>
          <w:szCs w:val="24"/>
          <w:lang w:val="pt-BR"/>
        </w:rPr>
        <w:t xml:space="preserve"> (“</w:t>
      </w:r>
      <w:r w:rsidR="00FD22B3" w:rsidRPr="00FD22B3">
        <w:rPr>
          <w:rFonts w:ascii="Garamond" w:hAnsi="Garamond"/>
          <w:i/>
          <w:sz w:val="24"/>
          <w:szCs w:val="24"/>
          <w:u w:val="single"/>
          <w:lang w:val="pt-BR"/>
        </w:rPr>
        <w:t>Valor da 1ª Série</w:t>
      </w:r>
      <w:r w:rsidR="00FD22B3">
        <w:rPr>
          <w:rFonts w:ascii="Garamond" w:hAnsi="Garamond"/>
          <w:i/>
          <w:sz w:val="24"/>
          <w:szCs w:val="24"/>
          <w:lang w:val="pt-BR"/>
        </w:rPr>
        <w:t>”)</w:t>
      </w:r>
      <w:r w:rsidRPr="007B6497">
        <w:rPr>
          <w:rStyle w:val="NenhumB"/>
          <w:rFonts w:ascii="Garamond" w:eastAsiaTheme="majorEastAsia" w:hAnsi="Garamond"/>
          <w:i/>
          <w:sz w:val="24"/>
          <w:szCs w:val="24"/>
          <w:lang w:val="pt-BR"/>
        </w:rPr>
        <w:t>;</w:t>
      </w:r>
    </w:p>
    <w:p w14:paraId="3F6D34BF" w14:textId="77777777" w:rsidR="005D240C" w:rsidRPr="007B6497" w:rsidRDefault="005D240C" w:rsidP="004577C3">
      <w:pPr>
        <w:pStyle w:val="CorpoA"/>
        <w:numPr>
          <w:ilvl w:val="0"/>
          <w:numId w:val="43"/>
        </w:numPr>
        <w:spacing w:after="120" w:line="320" w:lineRule="exact"/>
        <w:ind w:left="1996"/>
        <w:rPr>
          <w:rFonts w:ascii="Garamond" w:eastAsia="Garamond" w:hAnsi="Garamond" w:cs="Garamond"/>
          <w:i/>
          <w:sz w:val="24"/>
          <w:szCs w:val="24"/>
          <w:lang w:val="pt-BR"/>
        </w:rPr>
      </w:pPr>
      <w:r w:rsidRPr="007B6497">
        <w:rPr>
          <w:rFonts w:ascii="Garamond" w:hAnsi="Garamond"/>
          <w:i/>
          <w:sz w:val="24"/>
          <w:szCs w:val="24"/>
          <w:lang w:val="pt-BR"/>
        </w:rPr>
        <w:t xml:space="preserve">Debêntures da 2ª Série: </w:t>
      </w:r>
      <w:r w:rsidRPr="007B6497">
        <w:rPr>
          <w:rStyle w:val="NenhumB"/>
          <w:rFonts w:ascii="Garamond" w:eastAsiaTheme="majorEastAsia" w:hAnsi="Garamond"/>
          <w:i/>
          <w:sz w:val="24"/>
          <w:szCs w:val="24"/>
          <w:lang w:val="pt-BR"/>
        </w:rPr>
        <w:t>R$</w:t>
      </w:r>
      <w:r w:rsidR="00B62589">
        <w:rPr>
          <w:rFonts w:ascii="Garamond" w:hAnsi="Garamond"/>
          <w:i/>
          <w:sz w:val="24"/>
          <w:szCs w:val="24"/>
          <w:lang w:val="pt-BR"/>
        </w:rPr>
        <w:t> </w:t>
      </w:r>
      <w:r w:rsidR="007B6497" w:rsidRPr="007B6497">
        <w:rPr>
          <w:rFonts w:ascii="Garamond" w:hAnsi="Garamond"/>
          <w:i/>
          <w:sz w:val="24"/>
          <w:szCs w:val="24"/>
          <w:lang w:val="pt-BR"/>
        </w:rPr>
        <w:t>390.935.329,00</w:t>
      </w:r>
      <w:r w:rsidR="00B62589">
        <w:rPr>
          <w:rFonts w:ascii="Garamond" w:hAnsi="Garamond"/>
          <w:i/>
          <w:sz w:val="24"/>
          <w:szCs w:val="24"/>
          <w:lang w:val="pt-BR"/>
        </w:rPr>
        <w:t xml:space="preserve"> (trezentos e noventa milhões, novecentos e trinta e cinco mil, trezentos e vinte e nove reais)</w:t>
      </w:r>
      <w:r w:rsidR="00FD22B3">
        <w:rPr>
          <w:rFonts w:ascii="Garamond" w:hAnsi="Garamond"/>
          <w:i/>
          <w:sz w:val="24"/>
          <w:szCs w:val="24"/>
          <w:lang w:val="pt-BR"/>
        </w:rPr>
        <w:t xml:space="preserve"> (“</w:t>
      </w:r>
      <w:r w:rsidR="00FD22B3" w:rsidRPr="00FD22B3">
        <w:rPr>
          <w:rFonts w:ascii="Garamond" w:hAnsi="Garamond"/>
          <w:i/>
          <w:sz w:val="24"/>
          <w:szCs w:val="24"/>
          <w:u w:val="single"/>
          <w:lang w:val="pt-BR"/>
        </w:rPr>
        <w:t xml:space="preserve">Valor da </w:t>
      </w:r>
      <w:r w:rsidR="00FD22B3">
        <w:rPr>
          <w:rFonts w:ascii="Garamond" w:hAnsi="Garamond"/>
          <w:i/>
          <w:sz w:val="24"/>
          <w:szCs w:val="24"/>
          <w:u w:val="single"/>
          <w:lang w:val="pt-BR"/>
        </w:rPr>
        <w:t>2</w:t>
      </w:r>
      <w:r w:rsidR="00FD22B3" w:rsidRPr="00FD22B3">
        <w:rPr>
          <w:rFonts w:ascii="Garamond" w:hAnsi="Garamond"/>
          <w:i/>
          <w:sz w:val="24"/>
          <w:szCs w:val="24"/>
          <w:u w:val="single"/>
          <w:lang w:val="pt-BR"/>
        </w:rPr>
        <w:t>ª Série</w:t>
      </w:r>
      <w:r w:rsidR="00FD22B3">
        <w:rPr>
          <w:rFonts w:ascii="Garamond" w:hAnsi="Garamond"/>
          <w:i/>
          <w:sz w:val="24"/>
          <w:szCs w:val="24"/>
          <w:lang w:val="pt-BR"/>
        </w:rPr>
        <w:t>”)</w:t>
      </w:r>
      <w:r w:rsidRPr="007B6497">
        <w:rPr>
          <w:rStyle w:val="NenhumB"/>
          <w:rFonts w:ascii="Garamond" w:eastAsiaTheme="majorEastAsia" w:hAnsi="Garamond"/>
          <w:i/>
          <w:sz w:val="24"/>
          <w:szCs w:val="24"/>
          <w:lang w:val="pt-BR"/>
        </w:rPr>
        <w:t xml:space="preserve"> e </w:t>
      </w:r>
    </w:p>
    <w:p w14:paraId="5B8D57E8" w14:textId="77777777" w:rsidR="005D240C" w:rsidRPr="007B6497" w:rsidRDefault="005D240C" w:rsidP="004577C3">
      <w:pPr>
        <w:pStyle w:val="CorpoA"/>
        <w:numPr>
          <w:ilvl w:val="0"/>
          <w:numId w:val="43"/>
        </w:numPr>
        <w:spacing w:after="120" w:line="320" w:lineRule="exact"/>
        <w:ind w:left="1996"/>
        <w:rPr>
          <w:rFonts w:ascii="Garamond" w:eastAsia="Garamond" w:hAnsi="Garamond" w:cs="Garamond"/>
          <w:sz w:val="24"/>
          <w:szCs w:val="24"/>
        </w:rPr>
      </w:pPr>
      <w:r w:rsidRPr="007B6497">
        <w:rPr>
          <w:rFonts w:ascii="Garamond" w:hAnsi="Garamond"/>
          <w:i/>
          <w:sz w:val="24"/>
          <w:szCs w:val="24"/>
          <w:lang w:val="pt-BR"/>
        </w:rPr>
        <w:t xml:space="preserve">Debêntures da 3ª Série: </w:t>
      </w:r>
      <w:r w:rsidRPr="007B6497">
        <w:rPr>
          <w:rStyle w:val="NenhumB"/>
          <w:rFonts w:ascii="Garamond" w:eastAsiaTheme="majorEastAsia" w:hAnsi="Garamond"/>
          <w:i/>
          <w:sz w:val="24"/>
          <w:szCs w:val="24"/>
          <w:lang w:val="pt-BR"/>
        </w:rPr>
        <w:t>R$</w:t>
      </w:r>
      <w:r w:rsidR="00B62589">
        <w:rPr>
          <w:rStyle w:val="NenhumB"/>
          <w:rFonts w:ascii="Garamond" w:eastAsiaTheme="majorEastAsia" w:hAnsi="Garamond"/>
          <w:i/>
          <w:sz w:val="24"/>
          <w:szCs w:val="24"/>
          <w:lang w:val="pt-BR"/>
        </w:rPr>
        <w:t> </w:t>
      </w:r>
      <w:r w:rsidR="007B6497" w:rsidRPr="007B6497">
        <w:rPr>
          <w:rStyle w:val="NenhumB"/>
          <w:rFonts w:ascii="Garamond" w:eastAsiaTheme="majorEastAsia" w:hAnsi="Garamond"/>
          <w:i/>
          <w:sz w:val="24"/>
          <w:szCs w:val="24"/>
          <w:lang w:val="pt-BR"/>
        </w:rPr>
        <w:t>36.435.648,00</w:t>
      </w:r>
      <w:r w:rsidR="00B62589">
        <w:rPr>
          <w:rStyle w:val="NenhumB"/>
          <w:rFonts w:ascii="Garamond" w:eastAsiaTheme="majorEastAsia" w:hAnsi="Garamond"/>
          <w:i/>
          <w:sz w:val="24"/>
          <w:szCs w:val="24"/>
          <w:lang w:val="pt-BR"/>
        </w:rPr>
        <w:t xml:space="preserve"> (trinta e seis milhões, quatrocentos e trinta e cinco mil, seiscentos e quarenta e oito reais)</w:t>
      </w:r>
      <w:r w:rsidR="00FD22B3">
        <w:rPr>
          <w:rStyle w:val="NenhumB"/>
          <w:rFonts w:ascii="Garamond" w:eastAsiaTheme="majorEastAsia" w:hAnsi="Garamond"/>
          <w:i/>
          <w:sz w:val="24"/>
          <w:szCs w:val="24"/>
          <w:lang w:val="pt-BR"/>
        </w:rPr>
        <w:t xml:space="preserve"> </w:t>
      </w:r>
      <w:r w:rsidR="00FD22B3">
        <w:rPr>
          <w:rFonts w:ascii="Garamond" w:hAnsi="Garamond"/>
          <w:i/>
          <w:sz w:val="24"/>
          <w:szCs w:val="24"/>
          <w:lang w:val="pt-BR"/>
        </w:rPr>
        <w:t>(“</w:t>
      </w:r>
      <w:r w:rsidR="00FD22B3" w:rsidRPr="00FD22B3">
        <w:rPr>
          <w:rFonts w:ascii="Garamond" w:hAnsi="Garamond"/>
          <w:i/>
          <w:sz w:val="24"/>
          <w:szCs w:val="24"/>
          <w:u w:val="single"/>
          <w:lang w:val="pt-BR"/>
        </w:rPr>
        <w:t xml:space="preserve">Valor da </w:t>
      </w:r>
      <w:r w:rsidR="00FD22B3">
        <w:rPr>
          <w:rFonts w:ascii="Garamond" w:hAnsi="Garamond"/>
          <w:i/>
          <w:sz w:val="24"/>
          <w:szCs w:val="24"/>
          <w:u w:val="single"/>
          <w:lang w:val="pt-BR"/>
        </w:rPr>
        <w:t>3</w:t>
      </w:r>
      <w:r w:rsidR="00FD22B3" w:rsidRPr="00FD22B3">
        <w:rPr>
          <w:rFonts w:ascii="Garamond" w:hAnsi="Garamond"/>
          <w:i/>
          <w:sz w:val="24"/>
          <w:szCs w:val="24"/>
          <w:u w:val="single"/>
          <w:lang w:val="pt-BR"/>
        </w:rPr>
        <w:t>ª Série</w:t>
      </w:r>
      <w:r w:rsidR="00FD22B3">
        <w:rPr>
          <w:rFonts w:ascii="Garamond" w:hAnsi="Garamond"/>
          <w:i/>
          <w:sz w:val="24"/>
          <w:szCs w:val="24"/>
          <w:lang w:val="pt-BR"/>
        </w:rPr>
        <w:t>”)</w:t>
      </w:r>
      <w:r w:rsidR="00B62589">
        <w:rPr>
          <w:rStyle w:val="NenhumB"/>
          <w:rFonts w:ascii="Garamond" w:eastAsiaTheme="majorEastAsia" w:hAnsi="Garamond"/>
          <w:i/>
          <w:sz w:val="24"/>
          <w:szCs w:val="24"/>
          <w:lang w:val="pt-BR"/>
        </w:rPr>
        <w:t>.”</w:t>
      </w:r>
    </w:p>
    <w:p w14:paraId="3065332D" w14:textId="2FD874B1" w:rsidR="0067065D" w:rsidRDefault="00B40C16" w:rsidP="00470457">
      <w:pPr>
        <w:keepNext/>
        <w:adjustRightInd/>
        <w:spacing w:before="120" w:after="120" w:line="320" w:lineRule="exact"/>
        <w:rPr>
          <w:rFonts w:ascii="Garamond" w:hAnsi="Garamond"/>
          <w:color w:val="000000"/>
          <w:lang w:val="pt-BR"/>
        </w:rPr>
      </w:pPr>
      <w:bookmarkStart w:id="20" w:name="_Toc499906589"/>
      <w:bookmarkEnd w:id="16"/>
      <w:bookmarkEnd w:id="17"/>
      <w:r w:rsidRPr="00A47F12">
        <w:rPr>
          <w:rFonts w:ascii="Garamond" w:hAnsi="Garamond" w:cs="Arial"/>
          <w:lang w:val="pt-BR"/>
        </w:rPr>
        <w:lastRenderedPageBreak/>
        <w:t>2.</w:t>
      </w:r>
      <w:r w:rsidR="00A4550A">
        <w:rPr>
          <w:rFonts w:ascii="Garamond" w:hAnsi="Garamond" w:cs="Arial"/>
          <w:lang w:val="pt-BR"/>
        </w:rPr>
        <w:t>2</w:t>
      </w:r>
      <w:r>
        <w:rPr>
          <w:rFonts w:ascii="Garamond" w:hAnsi="Garamond" w:cs="Arial"/>
          <w:lang w:val="pt-BR"/>
        </w:rPr>
        <w:t xml:space="preserve">. </w:t>
      </w:r>
      <w:r w:rsidR="0067065D" w:rsidRPr="00244F1F">
        <w:rPr>
          <w:rFonts w:ascii="Garamond" w:hAnsi="Garamond"/>
          <w:color w:val="000000"/>
          <w:lang w:val="pt-BR"/>
        </w:rPr>
        <w:t xml:space="preserve">Considerando </w:t>
      </w:r>
      <w:r w:rsidR="0067065D">
        <w:rPr>
          <w:rFonts w:ascii="Garamond" w:hAnsi="Garamond"/>
          <w:color w:val="000000"/>
          <w:lang w:val="pt-BR"/>
        </w:rPr>
        <w:t xml:space="preserve">o levantamento </w:t>
      </w:r>
      <w:r w:rsidR="0067065D" w:rsidRPr="00244F1F">
        <w:rPr>
          <w:rFonts w:ascii="Garamond" w:hAnsi="Garamond"/>
          <w:color w:val="000000"/>
          <w:lang w:val="pt-BR"/>
        </w:rPr>
        <w:t xml:space="preserve">das penhoras sobre determinadas ações de emissão da QGEP, as Partes desejam alterar a </w:t>
      </w:r>
      <w:r w:rsidR="00960F23">
        <w:rPr>
          <w:rFonts w:ascii="Garamond" w:hAnsi="Garamond"/>
          <w:color w:val="000000"/>
          <w:lang w:val="pt-BR"/>
        </w:rPr>
        <w:t>C</w:t>
      </w:r>
      <w:r w:rsidR="0067065D" w:rsidRPr="00244F1F">
        <w:rPr>
          <w:rFonts w:ascii="Garamond" w:hAnsi="Garamond"/>
          <w:color w:val="000000"/>
          <w:lang w:val="pt-BR"/>
        </w:rPr>
        <w:t xml:space="preserve">láusula </w:t>
      </w:r>
      <w:r w:rsidR="0067065D" w:rsidRPr="00244F1F">
        <w:rPr>
          <w:rFonts w:ascii="Garamond" w:eastAsia="MS Mincho" w:hAnsi="Garamond" w:cs="Arial"/>
          <w:lang w:val="pt-BR"/>
        </w:rPr>
        <w:t xml:space="preserve">5.2.1(i)(d) </w:t>
      </w:r>
      <w:r w:rsidR="0067065D" w:rsidRPr="00244F1F">
        <w:rPr>
          <w:rFonts w:ascii="Garamond" w:hAnsi="Garamond"/>
          <w:color w:val="000000"/>
          <w:lang w:val="pt-BR"/>
        </w:rPr>
        <w:t>da Escritura, que passará a vigorar com a seguinte redação:</w:t>
      </w:r>
    </w:p>
    <w:p w14:paraId="35691F56" w14:textId="1F8CB188" w:rsidR="0067065D" w:rsidRPr="00244F1F" w:rsidRDefault="00C97AA6" w:rsidP="00500883">
      <w:pPr>
        <w:keepNext/>
        <w:spacing w:after="120" w:line="320" w:lineRule="exact"/>
        <w:ind w:left="1418" w:hanging="425"/>
        <w:outlineLvl w:val="2"/>
        <w:rPr>
          <w:rFonts w:ascii="Garamond" w:hAnsi="Garamond"/>
          <w:i/>
          <w:lang w:val="pt-BR" w:eastAsia="pt-BR"/>
        </w:rPr>
      </w:pPr>
      <w:r>
        <w:rPr>
          <w:rFonts w:ascii="Garamond" w:hAnsi="Garamond"/>
          <w:i/>
          <w:lang w:val="pt-BR" w:eastAsia="pt-BR"/>
        </w:rPr>
        <w:t>“</w:t>
      </w:r>
      <w:r w:rsidR="0067065D" w:rsidRPr="00244F1F">
        <w:rPr>
          <w:rFonts w:ascii="Garamond" w:hAnsi="Garamond"/>
          <w:i/>
          <w:lang w:val="pt-BR" w:eastAsia="pt-BR"/>
        </w:rPr>
        <w:t>(d)</w:t>
      </w:r>
      <w:r w:rsidR="0067065D" w:rsidRPr="00244F1F">
        <w:rPr>
          <w:rFonts w:ascii="Garamond" w:hAnsi="Garamond"/>
          <w:i/>
          <w:lang w:val="pt-BR" w:eastAsia="pt-BR"/>
        </w:rPr>
        <w:tab/>
        <w:t xml:space="preserve">(1) a alienação fiduciária de </w:t>
      </w:r>
      <w:r w:rsidR="0067065D" w:rsidRPr="00244F1F">
        <w:rPr>
          <w:rFonts w:ascii="Garamond" w:hAnsi="Garamond" w:cs="Arial"/>
          <w:i/>
          <w:lang w:val="pt-BR"/>
        </w:rPr>
        <w:t xml:space="preserve">121.475.182 </w:t>
      </w:r>
      <w:r w:rsidR="0067065D" w:rsidRPr="00244F1F">
        <w:rPr>
          <w:rFonts w:ascii="Garamond" w:hAnsi="Garamond"/>
          <w:i/>
          <w:lang w:val="pt-BR" w:eastAsia="pt-BR"/>
        </w:rPr>
        <w:t>ações</w:t>
      </w:r>
      <w:r w:rsidR="00BB536C">
        <w:rPr>
          <w:rFonts w:ascii="Garamond" w:hAnsi="Garamond"/>
          <w:i/>
          <w:lang w:val="pt-BR" w:eastAsia="pt-BR"/>
        </w:rPr>
        <w:t xml:space="preserve"> </w:t>
      </w:r>
      <w:ins w:id="21" w:author="Emily Correia | Machado Meyer Advogados" w:date="2020-07-27T20:35:00Z">
        <w:r w:rsidR="00BB536C">
          <w:rPr>
            <w:rFonts w:ascii="Garamond" w:hAnsi="Garamond"/>
            <w:i/>
            <w:lang w:val="pt-BR" w:eastAsia="pt-BR"/>
          </w:rPr>
          <w:t>ordinárias</w:t>
        </w:r>
        <w:r w:rsidR="0067065D" w:rsidRPr="00244F1F">
          <w:rPr>
            <w:rFonts w:ascii="Garamond" w:hAnsi="Garamond"/>
            <w:i/>
            <w:lang w:val="pt-BR" w:eastAsia="pt-BR"/>
          </w:rPr>
          <w:t xml:space="preserve"> </w:t>
        </w:r>
      </w:ins>
      <w:r w:rsidR="0067065D" w:rsidRPr="00244F1F">
        <w:rPr>
          <w:rFonts w:ascii="Garamond" w:hAnsi="Garamond"/>
          <w:i/>
          <w:lang w:val="pt-BR" w:eastAsia="pt-BR"/>
        </w:rPr>
        <w:t xml:space="preserve">de emissão da QGEP de propriedade da Emissora, equivalentes a </w:t>
      </w:r>
      <w:r w:rsidR="0067065D" w:rsidRPr="00244F1F">
        <w:rPr>
          <w:rFonts w:ascii="Garamond" w:hAnsi="Garamond" w:cs="Arial"/>
          <w:i/>
          <w:lang w:val="pt-BR"/>
        </w:rPr>
        <w:t>45,70% (quarenta e cinco inteiros e setenta centésimos</w:t>
      </w:r>
      <w:r w:rsidR="005D6AB1">
        <w:rPr>
          <w:rFonts w:ascii="Garamond" w:hAnsi="Garamond" w:cs="Arial"/>
          <w:i/>
          <w:lang w:val="pt-BR"/>
        </w:rPr>
        <w:t xml:space="preserve"> por cento</w:t>
      </w:r>
      <w:r w:rsidR="0067065D" w:rsidRPr="00244F1F">
        <w:rPr>
          <w:rFonts w:ascii="Garamond" w:hAnsi="Garamond" w:cs="Arial"/>
          <w:i/>
          <w:lang w:val="pt-BR"/>
        </w:rPr>
        <w:t xml:space="preserve">) </w:t>
      </w:r>
      <w:r w:rsidR="0067065D" w:rsidRPr="00244F1F">
        <w:rPr>
          <w:rFonts w:ascii="Garamond" w:hAnsi="Garamond"/>
          <w:i/>
          <w:lang w:val="pt-BR" w:eastAsia="pt-BR"/>
        </w:rPr>
        <w:t>do capital social da QGEP, e sobre os correspondentes direitos, créditos, dividendos, juros sobre capital próprio e quaisquer outros proventos declarados (“</w:t>
      </w:r>
      <w:r w:rsidR="0067065D" w:rsidRPr="00244F1F">
        <w:rPr>
          <w:rFonts w:ascii="Garamond" w:hAnsi="Garamond"/>
          <w:i/>
          <w:u w:val="single"/>
          <w:lang w:val="pt-BR" w:eastAsia="pt-BR"/>
        </w:rPr>
        <w:t>AF de Ações QGEP</w:t>
      </w:r>
      <w:r w:rsidR="0067065D" w:rsidRPr="00244F1F">
        <w:rPr>
          <w:rFonts w:ascii="Garamond" w:hAnsi="Garamond"/>
          <w:i/>
          <w:lang w:val="pt-BR" w:eastAsia="pt-BR"/>
        </w:rPr>
        <w:t xml:space="preserve">”), (2) alienação fiduciária sob condição suspensiva sobre 12.563.988 ações </w:t>
      </w:r>
      <w:ins w:id="22" w:author="Emily Correia | Machado Meyer Advogados" w:date="2020-07-27T20:35:00Z">
        <w:r w:rsidR="00BB536C">
          <w:rPr>
            <w:rFonts w:ascii="Garamond" w:hAnsi="Garamond"/>
            <w:i/>
            <w:lang w:val="pt-BR" w:eastAsia="pt-BR"/>
          </w:rPr>
          <w:t xml:space="preserve">ordinárias </w:t>
        </w:r>
      </w:ins>
      <w:r w:rsidR="0067065D" w:rsidRPr="00244F1F">
        <w:rPr>
          <w:rFonts w:ascii="Garamond" w:hAnsi="Garamond"/>
          <w:i/>
          <w:lang w:val="pt-BR" w:eastAsia="pt-BR"/>
        </w:rPr>
        <w:t>de emissão da QGEP de propriedade da Emissora, equivalentes a</w:t>
      </w:r>
      <w:r>
        <w:rPr>
          <w:rFonts w:ascii="Garamond" w:hAnsi="Garamond"/>
          <w:i/>
          <w:lang w:val="pt-BR" w:eastAsia="pt-BR"/>
        </w:rPr>
        <w:t xml:space="preserve"> </w:t>
      </w:r>
      <w:r w:rsidR="0067065D" w:rsidRPr="00244F1F">
        <w:rPr>
          <w:rFonts w:ascii="Garamond" w:hAnsi="Garamond"/>
          <w:i/>
          <w:lang w:val="pt-BR" w:eastAsia="pt-BR"/>
        </w:rPr>
        <w:t xml:space="preserve"> 4,73% (quatro inteiros e setenta e três centésimos por cento) do capital social da QGEP, atualmente alienadas fiduciariamente para a </w:t>
      </w:r>
      <w:r w:rsidR="00FD5150">
        <w:rPr>
          <w:rFonts w:ascii="Garamond" w:hAnsi="Garamond"/>
          <w:i/>
          <w:lang w:val="pt-BR" w:eastAsia="pt-BR"/>
        </w:rPr>
        <w:t xml:space="preserve">Junto Seguros S.A. (atual denominação de </w:t>
      </w:r>
      <w:r w:rsidR="0067065D" w:rsidRPr="00244F1F">
        <w:rPr>
          <w:rFonts w:ascii="Garamond" w:hAnsi="Garamond"/>
          <w:i/>
          <w:lang w:val="pt-BR" w:eastAsia="pt-BR"/>
        </w:rPr>
        <w:t xml:space="preserve">J. </w:t>
      </w:r>
      <w:proofErr w:type="spellStart"/>
      <w:r w:rsidR="0067065D" w:rsidRPr="00244F1F">
        <w:rPr>
          <w:rFonts w:ascii="Garamond" w:hAnsi="Garamond"/>
          <w:i/>
          <w:lang w:val="pt-BR" w:eastAsia="pt-BR"/>
        </w:rPr>
        <w:t>Malucelli</w:t>
      </w:r>
      <w:proofErr w:type="spellEnd"/>
      <w:r w:rsidR="0067065D" w:rsidRPr="00244F1F">
        <w:rPr>
          <w:rFonts w:ascii="Garamond" w:hAnsi="Garamond"/>
          <w:i/>
          <w:lang w:val="pt-BR" w:eastAsia="pt-BR"/>
        </w:rPr>
        <w:t xml:space="preserve"> Seguradora S.A.</w:t>
      </w:r>
      <w:r w:rsidR="00FD5150">
        <w:rPr>
          <w:rFonts w:ascii="Garamond" w:hAnsi="Garamond"/>
          <w:i/>
          <w:lang w:val="pt-BR" w:eastAsia="pt-BR"/>
        </w:rPr>
        <w:t>)</w:t>
      </w:r>
      <w:r w:rsidR="0067065D" w:rsidRPr="00244F1F">
        <w:rPr>
          <w:rFonts w:ascii="Garamond" w:hAnsi="Garamond"/>
          <w:i/>
          <w:lang w:val="pt-BR" w:eastAsia="pt-BR"/>
        </w:rPr>
        <w:t xml:space="preserve"> e para a </w:t>
      </w:r>
      <w:r w:rsidR="00FD5150">
        <w:rPr>
          <w:rFonts w:ascii="Garamond" w:hAnsi="Garamond"/>
          <w:i/>
          <w:lang w:val="pt-BR" w:eastAsia="pt-BR"/>
        </w:rPr>
        <w:t xml:space="preserve">Too Seguros S.A. (atual denominação da </w:t>
      </w:r>
      <w:r w:rsidR="0067065D" w:rsidRPr="00244F1F">
        <w:rPr>
          <w:rFonts w:ascii="Garamond" w:hAnsi="Garamond"/>
          <w:i/>
          <w:lang w:val="pt-BR" w:eastAsia="pt-BR"/>
        </w:rPr>
        <w:t>Pan Seguros S.A.</w:t>
      </w:r>
      <w:r w:rsidR="00FD5150">
        <w:rPr>
          <w:rFonts w:ascii="Garamond" w:hAnsi="Garamond"/>
          <w:i/>
          <w:lang w:val="pt-BR" w:eastAsia="pt-BR"/>
        </w:rPr>
        <w:t>)</w:t>
      </w:r>
      <w:r w:rsidR="0067065D" w:rsidRPr="00244F1F">
        <w:rPr>
          <w:rFonts w:ascii="Garamond" w:hAnsi="Garamond"/>
          <w:i/>
          <w:lang w:val="pt-BR" w:eastAsia="pt-BR"/>
        </w:rPr>
        <w:t xml:space="preserve">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de segundo grau sobre 33.420.121 ações</w:t>
      </w:r>
      <w:r w:rsidR="00BB536C">
        <w:rPr>
          <w:rFonts w:ascii="Garamond" w:hAnsi="Garamond"/>
          <w:i/>
          <w:lang w:val="pt-BR" w:eastAsia="pt-BR"/>
        </w:rPr>
        <w:t xml:space="preserve"> </w:t>
      </w:r>
      <w:ins w:id="23" w:author="Emily Correia | Machado Meyer Advogados" w:date="2020-07-27T20:35:00Z">
        <w:r w:rsidR="00BB536C">
          <w:rPr>
            <w:rFonts w:ascii="Garamond" w:hAnsi="Garamond"/>
            <w:i/>
            <w:lang w:val="pt-BR" w:eastAsia="pt-BR"/>
          </w:rPr>
          <w:t>ordinárias</w:t>
        </w:r>
        <w:r w:rsidR="0067065D" w:rsidRPr="00244F1F">
          <w:rPr>
            <w:rFonts w:ascii="Garamond" w:hAnsi="Garamond"/>
            <w:i/>
            <w:lang w:val="pt-BR" w:eastAsia="pt-BR"/>
          </w:rPr>
          <w:t xml:space="preserve"> </w:t>
        </w:r>
      </w:ins>
      <w:r w:rsidR="0067065D" w:rsidRPr="00244F1F">
        <w:rPr>
          <w:rFonts w:ascii="Garamond" w:hAnsi="Garamond"/>
          <w:i/>
          <w:lang w:val="pt-BR" w:eastAsia="pt-BR"/>
        </w:rPr>
        <w:t>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r>
        <w:rPr>
          <w:rFonts w:ascii="Garamond" w:hAnsi="Garamond"/>
          <w:i/>
          <w:lang w:val="pt-BR" w:eastAsia="pt-BR"/>
        </w:rPr>
        <w:t>”</w:t>
      </w:r>
    </w:p>
    <w:p w14:paraId="11F4C3C7" w14:textId="26D9F2E1" w:rsidR="005D62FF" w:rsidRPr="00DF3457" w:rsidRDefault="00B40C16" w:rsidP="00470457">
      <w:pPr>
        <w:keepNext/>
        <w:adjustRightInd/>
        <w:spacing w:before="120" w:after="120" w:line="320" w:lineRule="exact"/>
        <w:rPr>
          <w:rFonts w:ascii="Garamond" w:hAnsi="Garamond"/>
          <w:color w:val="000000"/>
          <w:lang w:val="pt-BR"/>
        </w:rPr>
      </w:pPr>
      <w:r>
        <w:rPr>
          <w:rFonts w:ascii="Garamond" w:hAnsi="Garamond"/>
          <w:color w:val="000000"/>
          <w:lang w:val="pt-BR"/>
        </w:rPr>
        <w:t>2.</w:t>
      </w:r>
      <w:r w:rsidR="00A4550A">
        <w:rPr>
          <w:rFonts w:ascii="Garamond" w:hAnsi="Garamond"/>
          <w:color w:val="000000"/>
          <w:lang w:val="pt-BR"/>
        </w:rPr>
        <w:t>3</w:t>
      </w:r>
      <w:r>
        <w:rPr>
          <w:rFonts w:ascii="Garamond" w:hAnsi="Garamond"/>
          <w:color w:val="000000"/>
          <w:lang w:val="pt-BR"/>
        </w:rPr>
        <w:t xml:space="preserve">. </w:t>
      </w:r>
      <w:r w:rsidR="005D62FF" w:rsidRPr="00DF3457">
        <w:rPr>
          <w:rFonts w:ascii="Garamond" w:hAnsi="Garamond"/>
          <w:color w:val="000000"/>
          <w:lang w:val="pt-BR"/>
        </w:rPr>
        <w:t xml:space="preserve">Considerando a constituição das Garantias Reais em garantia das Debêntures, </w:t>
      </w:r>
      <w:r w:rsidR="00B62589" w:rsidRPr="00DF3457">
        <w:rPr>
          <w:rFonts w:ascii="Garamond" w:hAnsi="Garamond"/>
          <w:color w:val="000000"/>
          <w:lang w:val="pt-BR"/>
        </w:rPr>
        <w:t xml:space="preserve">as Partes </w:t>
      </w:r>
      <w:r w:rsidR="009A46D5">
        <w:rPr>
          <w:rFonts w:ascii="Garamond" w:hAnsi="Garamond"/>
          <w:color w:val="000000"/>
          <w:lang w:val="pt-BR"/>
        </w:rPr>
        <w:t>desejam</w:t>
      </w:r>
      <w:r w:rsidR="00B62589" w:rsidRPr="00DF3457">
        <w:rPr>
          <w:rFonts w:ascii="Garamond" w:hAnsi="Garamond"/>
          <w:color w:val="000000"/>
          <w:lang w:val="pt-BR"/>
        </w:rPr>
        <w:t xml:space="preserve"> </w:t>
      </w:r>
      <w:r w:rsidR="005D62FF" w:rsidRPr="00DF3457">
        <w:rPr>
          <w:rFonts w:ascii="Garamond" w:hAnsi="Garamond"/>
          <w:color w:val="000000"/>
          <w:lang w:val="pt-BR"/>
        </w:rPr>
        <w:t>alterar a</w:t>
      </w:r>
      <w:r w:rsidR="00B62589" w:rsidRPr="00DF3457">
        <w:rPr>
          <w:rFonts w:ascii="Garamond" w:hAnsi="Garamond"/>
          <w:color w:val="000000"/>
          <w:lang w:val="pt-BR"/>
        </w:rPr>
        <w:t xml:space="preserve"> </w:t>
      </w:r>
      <w:r w:rsidR="00960F23">
        <w:rPr>
          <w:rFonts w:ascii="Garamond" w:hAnsi="Garamond"/>
          <w:color w:val="000000"/>
          <w:lang w:val="pt-BR"/>
        </w:rPr>
        <w:t>C</w:t>
      </w:r>
      <w:r w:rsidR="00B62589" w:rsidRPr="00DF3457">
        <w:rPr>
          <w:rFonts w:ascii="Garamond" w:hAnsi="Garamond"/>
          <w:color w:val="000000"/>
          <w:lang w:val="pt-BR"/>
        </w:rPr>
        <w:t>láusula</w:t>
      </w:r>
      <w:r w:rsidR="005D62FF" w:rsidRPr="00DF3457">
        <w:rPr>
          <w:rFonts w:ascii="Garamond" w:hAnsi="Garamond"/>
          <w:color w:val="000000"/>
          <w:lang w:val="pt-BR"/>
        </w:rPr>
        <w:t xml:space="preserve"> 5.2.7</w:t>
      </w:r>
      <w:r w:rsidR="00C144D9">
        <w:rPr>
          <w:rFonts w:ascii="Garamond" w:hAnsi="Garamond"/>
          <w:color w:val="000000"/>
          <w:lang w:val="pt-BR"/>
        </w:rPr>
        <w:t xml:space="preserve"> da Escritura</w:t>
      </w:r>
      <w:r w:rsidR="005D62FF" w:rsidRPr="00DF3457">
        <w:rPr>
          <w:rFonts w:ascii="Garamond" w:hAnsi="Garamond"/>
          <w:color w:val="000000"/>
          <w:lang w:val="pt-BR"/>
        </w:rPr>
        <w:t xml:space="preserve">, </w:t>
      </w:r>
      <w:r w:rsidR="00B62589" w:rsidRPr="00DF3457">
        <w:rPr>
          <w:rFonts w:ascii="Garamond" w:hAnsi="Garamond"/>
          <w:color w:val="000000"/>
          <w:lang w:val="pt-BR"/>
        </w:rPr>
        <w:t>que passará a vigorar com a seguinte redação</w:t>
      </w:r>
      <w:r w:rsidR="005D62FF" w:rsidRPr="00DF3457">
        <w:rPr>
          <w:rFonts w:ascii="Garamond" w:hAnsi="Garamond"/>
          <w:color w:val="000000"/>
          <w:lang w:val="pt-BR"/>
        </w:rPr>
        <w:t>:</w:t>
      </w:r>
    </w:p>
    <w:p w14:paraId="131747E6" w14:textId="2C280A7E" w:rsidR="005D62FF" w:rsidRPr="001F1B46" w:rsidRDefault="005D62FF" w:rsidP="00500883">
      <w:pPr>
        <w:pStyle w:val="CorpoA"/>
        <w:spacing w:after="120" w:line="320" w:lineRule="exact"/>
        <w:ind w:left="1418"/>
        <w:rPr>
          <w:rFonts w:ascii="Garamond" w:hAnsi="Garamond"/>
          <w:i/>
          <w:sz w:val="24"/>
          <w:szCs w:val="24"/>
        </w:rPr>
      </w:pPr>
      <w:r w:rsidRPr="001F1B46">
        <w:rPr>
          <w:rFonts w:ascii="Garamond" w:hAnsi="Garamond"/>
          <w:i/>
          <w:sz w:val="24"/>
          <w:szCs w:val="24"/>
        </w:rPr>
        <w:t xml:space="preserve">“5.2.7. Considerando a constituição das </w:t>
      </w:r>
      <w:r w:rsidR="00B62589">
        <w:rPr>
          <w:rFonts w:ascii="Garamond" w:hAnsi="Garamond"/>
          <w:i/>
          <w:sz w:val="24"/>
          <w:szCs w:val="24"/>
        </w:rPr>
        <w:t>Garantias Reais</w:t>
      </w:r>
      <w:r w:rsidRPr="001F1B46">
        <w:rPr>
          <w:rFonts w:ascii="Garamond" w:hAnsi="Garamond"/>
          <w:i/>
          <w:sz w:val="24"/>
          <w:szCs w:val="24"/>
        </w:rPr>
        <w:t>, as Debêntures deixaram de ser da espécie “quirografária” e foram automaticamente convoladas para a espécie com “garantia real”.”</w:t>
      </w:r>
    </w:p>
    <w:p w14:paraId="20756BE4" w14:textId="38D74D85" w:rsidR="00F102C7" w:rsidRPr="00C82F53" w:rsidRDefault="00B40C16" w:rsidP="00470457">
      <w:pPr>
        <w:pStyle w:val="CorpoA"/>
        <w:spacing w:before="120" w:after="120" w:line="320" w:lineRule="exact"/>
        <w:rPr>
          <w:rFonts w:ascii="Garamond" w:hAnsi="Garamond"/>
          <w:sz w:val="24"/>
          <w:szCs w:val="24"/>
          <w:lang w:val="pt-BR"/>
        </w:rPr>
      </w:pPr>
      <w:r>
        <w:rPr>
          <w:rFonts w:ascii="Garamond" w:hAnsi="Garamond"/>
          <w:sz w:val="24"/>
          <w:szCs w:val="24"/>
          <w:lang w:val="pt-BR"/>
        </w:rPr>
        <w:t>2.</w:t>
      </w:r>
      <w:r w:rsidR="00A4550A">
        <w:rPr>
          <w:rFonts w:ascii="Garamond" w:hAnsi="Garamond"/>
          <w:sz w:val="24"/>
          <w:szCs w:val="24"/>
          <w:lang w:val="pt-BR"/>
        </w:rPr>
        <w:t>3</w:t>
      </w:r>
      <w:r>
        <w:rPr>
          <w:rFonts w:ascii="Garamond" w:hAnsi="Garamond"/>
          <w:sz w:val="24"/>
          <w:szCs w:val="24"/>
          <w:lang w:val="pt-BR"/>
        </w:rPr>
        <w:t xml:space="preserve">.1. </w:t>
      </w:r>
      <w:r w:rsidR="00F102C7" w:rsidRPr="00C82F53">
        <w:rPr>
          <w:rFonts w:ascii="Garamond" w:hAnsi="Garamond"/>
          <w:sz w:val="24"/>
          <w:szCs w:val="24"/>
          <w:lang w:val="pt-BR"/>
        </w:rPr>
        <w:t xml:space="preserve">Em razão da Cláusula </w:t>
      </w:r>
      <w:r>
        <w:rPr>
          <w:rFonts w:ascii="Garamond" w:hAnsi="Garamond"/>
          <w:sz w:val="24"/>
          <w:szCs w:val="24"/>
          <w:lang w:val="pt-BR"/>
        </w:rPr>
        <w:t>2.</w:t>
      </w:r>
      <w:r w:rsidR="005F18A2">
        <w:rPr>
          <w:rFonts w:ascii="Garamond" w:hAnsi="Garamond"/>
          <w:sz w:val="24"/>
          <w:szCs w:val="24"/>
          <w:lang w:val="pt-BR"/>
        </w:rPr>
        <w:t>3</w:t>
      </w:r>
      <w:r>
        <w:rPr>
          <w:rFonts w:ascii="Garamond" w:hAnsi="Garamond"/>
          <w:sz w:val="24"/>
          <w:szCs w:val="24"/>
          <w:lang w:val="pt-BR"/>
        </w:rPr>
        <w:t>.</w:t>
      </w:r>
      <w:r w:rsidR="00F102C7" w:rsidRPr="00C82F53">
        <w:rPr>
          <w:rFonts w:ascii="Garamond" w:hAnsi="Garamond"/>
          <w:sz w:val="24"/>
          <w:szCs w:val="24"/>
          <w:lang w:val="pt-BR"/>
        </w:rPr>
        <w:t xml:space="preserve"> </w:t>
      </w:r>
      <w:r w:rsidR="00B62589" w:rsidRPr="00C82F53">
        <w:rPr>
          <w:rFonts w:ascii="Garamond" w:hAnsi="Garamond"/>
          <w:sz w:val="24"/>
          <w:szCs w:val="24"/>
          <w:lang w:val="pt-BR"/>
        </w:rPr>
        <w:t>acima</w:t>
      </w:r>
      <w:r w:rsidR="00C82F53">
        <w:rPr>
          <w:rFonts w:ascii="Garamond" w:hAnsi="Garamond"/>
          <w:sz w:val="24"/>
          <w:szCs w:val="24"/>
          <w:lang w:val="pt-BR"/>
        </w:rPr>
        <w:t>, (a)</w:t>
      </w:r>
      <w:r w:rsidR="00F102C7" w:rsidRPr="00C82F53">
        <w:rPr>
          <w:rFonts w:ascii="Garamond" w:hAnsi="Garamond"/>
          <w:sz w:val="24"/>
          <w:szCs w:val="24"/>
          <w:lang w:val="pt-BR"/>
        </w:rPr>
        <w:t xml:space="preserve"> as referências</w:t>
      </w:r>
      <w:r w:rsidR="00B62589" w:rsidRPr="00C82F53">
        <w:rPr>
          <w:rFonts w:ascii="Garamond" w:hAnsi="Garamond"/>
          <w:sz w:val="24"/>
          <w:szCs w:val="24"/>
          <w:lang w:val="pt-BR"/>
        </w:rPr>
        <w:t xml:space="preserve"> </w:t>
      </w:r>
      <w:r w:rsidR="00F102C7" w:rsidRPr="00C82F53">
        <w:rPr>
          <w:rFonts w:ascii="Garamond" w:hAnsi="Garamond"/>
          <w:sz w:val="24"/>
          <w:szCs w:val="24"/>
          <w:lang w:val="pt-BR"/>
        </w:rPr>
        <w:t xml:space="preserve">à espécie das </w:t>
      </w:r>
      <w:r w:rsidR="00B62589" w:rsidRPr="00C82F53">
        <w:rPr>
          <w:rFonts w:ascii="Garamond" w:hAnsi="Garamond"/>
          <w:sz w:val="24"/>
          <w:szCs w:val="24"/>
          <w:lang w:val="pt-BR"/>
        </w:rPr>
        <w:t>D</w:t>
      </w:r>
      <w:r w:rsidR="00F102C7" w:rsidRPr="00C82F53">
        <w:rPr>
          <w:rFonts w:ascii="Garamond" w:hAnsi="Garamond"/>
          <w:sz w:val="24"/>
          <w:szCs w:val="24"/>
          <w:lang w:val="pt-BR"/>
        </w:rPr>
        <w:t xml:space="preserve">ebêntures </w:t>
      </w:r>
      <w:r w:rsidR="00B62589" w:rsidRPr="00C82F53">
        <w:rPr>
          <w:rFonts w:ascii="Garamond" w:hAnsi="Garamond"/>
          <w:sz w:val="24"/>
          <w:szCs w:val="24"/>
          <w:lang w:val="pt-BR"/>
        </w:rPr>
        <w:t xml:space="preserve">na Escritura </w:t>
      </w:r>
      <w:r w:rsidR="00F102C7" w:rsidRPr="00C82F53">
        <w:rPr>
          <w:rFonts w:ascii="Garamond" w:hAnsi="Garamond"/>
          <w:sz w:val="24"/>
          <w:szCs w:val="24"/>
          <w:lang w:val="pt-BR"/>
        </w:rPr>
        <w:t xml:space="preserve">passarão a ser lidas como </w:t>
      </w:r>
      <w:r w:rsidR="00B62589" w:rsidRPr="00C82F53">
        <w:rPr>
          <w:rFonts w:ascii="Garamond" w:hAnsi="Garamond"/>
          <w:sz w:val="24"/>
          <w:szCs w:val="24"/>
          <w:lang w:val="pt-BR"/>
        </w:rPr>
        <w:t>“</w:t>
      </w:r>
      <w:r w:rsidR="00F102C7" w:rsidRPr="00C82F53">
        <w:rPr>
          <w:rFonts w:ascii="Garamond" w:hAnsi="Garamond"/>
          <w:i/>
          <w:sz w:val="24"/>
          <w:szCs w:val="24"/>
          <w:lang w:val="pt-BR"/>
        </w:rPr>
        <w:t xml:space="preserve">espécie </w:t>
      </w:r>
      <w:r w:rsidR="00B62589" w:rsidRPr="00C82F53">
        <w:rPr>
          <w:rFonts w:ascii="Garamond" w:hAnsi="Garamond"/>
          <w:i/>
          <w:sz w:val="24"/>
          <w:szCs w:val="24"/>
          <w:lang w:val="pt-BR"/>
        </w:rPr>
        <w:t xml:space="preserve">com </w:t>
      </w:r>
      <w:r w:rsidR="00F102C7" w:rsidRPr="00C82F53">
        <w:rPr>
          <w:rFonts w:ascii="Garamond" w:hAnsi="Garamond"/>
          <w:i/>
          <w:sz w:val="24"/>
          <w:szCs w:val="24"/>
          <w:lang w:val="pt-BR"/>
        </w:rPr>
        <w:t xml:space="preserve">garantia real </w:t>
      </w:r>
      <w:r w:rsidR="00843006">
        <w:rPr>
          <w:rFonts w:ascii="Garamond" w:hAnsi="Garamond"/>
          <w:i/>
          <w:sz w:val="24"/>
          <w:szCs w:val="24"/>
          <w:lang w:val="pt-BR"/>
        </w:rPr>
        <w:t xml:space="preserve">e </w:t>
      </w:r>
      <w:r w:rsidR="00F102C7" w:rsidRPr="00C82F53">
        <w:rPr>
          <w:rFonts w:ascii="Garamond" w:hAnsi="Garamond"/>
          <w:i/>
          <w:sz w:val="24"/>
          <w:szCs w:val="24"/>
          <w:lang w:val="pt-BR"/>
        </w:rPr>
        <w:t>com garantia fidejussória</w:t>
      </w:r>
      <w:r w:rsidR="00843006">
        <w:rPr>
          <w:rFonts w:ascii="Garamond" w:hAnsi="Garamond"/>
          <w:i/>
          <w:sz w:val="24"/>
          <w:szCs w:val="24"/>
          <w:lang w:val="pt-BR"/>
        </w:rPr>
        <w:t xml:space="preserve"> adicional</w:t>
      </w:r>
      <w:r w:rsidR="00F102C7" w:rsidRPr="00C82F53">
        <w:rPr>
          <w:rFonts w:ascii="Garamond" w:hAnsi="Garamond"/>
          <w:sz w:val="24"/>
          <w:szCs w:val="24"/>
          <w:lang w:val="pt-BR"/>
        </w:rPr>
        <w:t>”</w:t>
      </w:r>
      <w:r w:rsidR="00C82F53">
        <w:rPr>
          <w:rFonts w:ascii="Garamond" w:hAnsi="Garamond"/>
          <w:sz w:val="24"/>
          <w:szCs w:val="24"/>
          <w:lang w:val="pt-BR"/>
        </w:rPr>
        <w:t xml:space="preserve">; e (b) </w:t>
      </w:r>
      <w:r w:rsidR="00C82F53" w:rsidRPr="00C82F53">
        <w:rPr>
          <w:rFonts w:ascii="Garamond" w:hAnsi="Garamond"/>
          <w:sz w:val="24"/>
          <w:szCs w:val="24"/>
          <w:lang w:val="pt-BR"/>
        </w:rPr>
        <w:t xml:space="preserve">a Escritura passará a vigorar com o seguinte nome: </w:t>
      </w:r>
      <w:r w:rsidR="00C82F53" w:rsidRPr="00C82F53">
        <w:rPr>
          <w:rFonts w:ascii="Garamond" w:hAnsi="Garamond"/>
          <w:i/>
          <w:sz w:val="24"/>
          <w:szCs w:val="24"/>
          <w:lang w:val="pt-BR"/>
        </w:rPr>
        <w:t>Escritura Particular da 6ª (Sexta) Emissão de Debêntures Simples, Não Conversíveis em Ações, da Espécie com Garantia Real</w:t>
      </w:r>
      <w:r w:rsidR="00A53B77">
        <w:rPr>
          <w:rFonts w:ascii="Garamond" w:hAnsi="Garamond"/>
          <w:i/>
          <w:sz w:val="24"/>
          <w:szCs w:val="24"/>
          <w:lang w:val="pt-BR"/>
        </w:rPr>
        <w:t xml:space="preserve">, com </w:t>
      </w:r>
      <w:r w:rsidR="00C82F53" w:rsidRPr="00C82F53">
        <w:rPr>
          <w:rFonts w:ascii="Garamond" w:hAnsi="Garamond"/>
          <w:i/>
          <w:sz w:val="24"/>
          <w:szCs w:val="24"/>
          <w:lang w:val="pt-BR"/>
        </w:rPr>
        <w:t xml:space="preserve">Garantia Fidejussória Adicional, em 3 (três) Séries, para Distribuição Pública com Esforços Restritos de Distribuição, da Queiroz Galvão S.A., </w:t>
      </w:r>
      <w:r w:rsidR="00F102C7" w:rsidRPr="00C82F53">
        <w:rPr>
          <w:rFonts w:ascii="Garamond" w:hAnsi="Garamond"/>
          <w:sz w:val="24"/>
          <w:szCs w:val="24"/>
          <w:lang w:val="pt-BR"/>
        </w:rPr>
        <w:t xml:space="preserve">conforme </w:t>
      </w:r>
      <w:r w:rsidR="00C82F53" w:rsidRPr="00C82F53">
        <w:rPr>
          <w:rFonts w:ascii="Garamond" w:hAnsi="Garamond"/>
          <w:sz w:val="24"/>
          <w:szCs w:val="24"/>
          <w:u w:val="single"/>
          <w:lang w:val="pt-BR"/>
        </w:rPr>
        <w:t xml:space="preserve">ANEXO </w:t>
      </w:r>
      <w:r w:rsidR="00F102C7" w:rsidRPr="00C82F53">
        <w:rPr>
          <w:rFonts w:ascii="Garamond" w:hAnsi="Garamond"/>
          <w:sz w:val="24"/>
          <w:szCs w:val="24"/>
          <w:u w:val="single"/>
          <w:lang w:val="pt-BR"/>
        </w:rPr>
        <w:t>A</w:t>
      </w:r>
      <w:r w:rsidR="00DF3457" w:rsidRPr="00C82F53">
        <w:rPr>
          <w:rFonts w:ascii="Garamond" w:hAnsi="Garamond"/>
          <w:sz w:val="24"/>
          <w:szCs w:val="24"/>
          <w:lang w:val="pt-BR"/>
        </w:rPr>
        <w:t xml:space="preserve"> deste Segundo Aditamento</w:t>
      </w:r>
      <w:r w:rsidR="00C144D9" w:rsidRPr="00C82F53">
        <w:rPr>
          <w:rFonts w:ascii="Garamond" w:hAnsi="Garamond"/>
          <w:sz w:val="24"/>
          <w:szCs w:val="24"/>
          <w:lang w:val="pt-BR"/>
        </w:rPr>
        <w:t>.</w:t>
      </w:r>
    </w:p>
    <w:p w14:paraId="75707AE5" w14:textId="22A83C7B" w:rsidR="005D62FF" w:rsidRPr="000C721E" w:rsidRDefault="00B40C16" w:rsidP="00470457">
      <w:pPr>
        <w:keepNext/>
        <w:adjustRightInd/>
        <w:spacing w:before="120" w:after="120" w:line="320" w:lineRule="exact"/>
        <w:rPr>
          <w:rFonts w:ascii="Garamond" w:hAnsi="Garamond"/>
          <w:color w:val="000000"/>
          <w:lang w:val="pt-BR"/>
        </w:rPr>
      </w:pPr>
      <w:r>
        <w:rPr>
          <w:rFonts w:ascii="Garamond" w:hAnsi="Garamond"/>
          <w:color w:val="000000"/>
          <w:lang w:val="pt-BR"/>
        </w:rPr>
        <w:t>2.</w:t>
      </w:r>
      <w:r w:rsidR="00A4550A">
        <w:rPr>
          <w:rFonts w:ascii="Garamond" w:hAnsi="Garamond"/>
          <w:color w:val="000000"/>
          <w:lang w:val="pt-BR"/>
        </w:rPr>
        <w:t>4</w:t>
      </w:r>
      <w:r>
        <w:rPr>
          <w:rFonts w:ascii="Garamond" w:hAnsi="Garamond"/>
          <w:color w:val="000000"/>
          <w:lang w:val="pt-BR"/>
        </w:rPr>
        <w:t xml:space="preserve">. </w:t>
      </w:r>
      <w:r w:rsidR="00DB0EB7">
        <w:rPr>
          <w:rFonts w:ascii="Garamond" w:hAnsi="Garamond"/>
          <w:color w:val="000000"/>
          <w:lang w:val="pt-BR"/>
        </w:rPr>
        <w:t>A</w:t>
      </w:r>
      <w:r w:rsidR="00B62589" w:rsidRPr="00C82F53">
        <w:rPr>
          <w:rFonts w:ascii="Garamond" w:hAnsi="Garamond"/>
          <w:color w:val="000000"/>
          <w:lang w:val="pt-BR"/>
        </w:rPr>
        <w:t>s Partes desejam incluir a</w:t>
      </w:r>
      <w:r w:rsidR="00DF3457" w:rsidRPr="00C82F53">
        <w:rPr>
          <w:rFonts w:ascii="Garamond" w:hAnsi="Garamond"/>
          <w:color w:val="000000"/>
          <w:lang w:val="pt-BR"/>
        </w:rPr>
        <w:t>s</w:t>
      </w:r>
      <w:r w:rsidR="00B62589" w:rsidRPr="00C82F53">
        <w:rPr>
          <w:rFonts w:ascii="Garamond" w:hAnsi="Garamond"/>
          <w:color w:val="000000"/>
          <w:lang w:val="pt-BR"/>
        </w:rPr>
        <w:t xml:space="preserve"> </w:t>
      </w:r>
      <w:r w:rsidR="00960F23">
        <w:rPr>
          <w:rFonts w:ascii="Garamond" w:hAnsi="Garamond"/>
          <w:color w:val="000000"/>
          <w:lang w:val="pt-BR"/>
        </w:rPr>
        <w:t>C</w:t>
      </w:r>
      <w:r w:rsidR="00B62589" w:rsidRPr="00C82F53">
        <w:rPr>
          <w:rFonts w:ascii="Garamond" w:hAnsi="Garamond"/>
          <w:color w:val="000000"/>
          <w:lang w:val="pt-BR"/>
        </w:rPr>
        <w:t>láusula</w:t>
      </w:r>
      <w:r w:rsidR="00DF3457" w:rsidRPr="00C82F53">
        <w:rPr>
          <w:rFonts w:ascii="Garamond" w:hAnsi="Garamond"/>
          <w:color w:val="000000"/>
          <w:lang w:val="pt-BR"/>
        </w:rPr>
        <w:t>s</w:t>
      </w:r>
      <w:r w:rsidR="00B62589" w:rsidRPr="00C82F53">
        <w:rPr>
          <w:rFonts w:ascii="Garamond" w:hAnsi="Garamond"/>
          <w:color w:val="000000"/>
          <w:lang w:val="pt-BR"/>
        </w:rPr>
        <w:t xml:space="preserve"> 5.2.8</w:t>
      </w:r>
      <w:r w:rsidR="00DF3457" w:rsidRPr="00C82F53">
        <w:rPr>
          <w:rFonts w:ascii="Garamond" w:hAnsi="Garamond"/>
          <w:color w:val="000000"/>
          <w:lang w:val="pt-BR"/>
        </w:rPr>
        <w:t xml:space="preserve"> e 5.2.8.1</w:t>
      </w:r>
      <w:r w:rsidR="00C82F53" w:rsidRPr="00C82F53">
        <w:rPr>
          <w:rFonts w:ascii="Garamond" w:hAnsi="Garamond"/>
          <w:color w:val="000000"/>
          <w:lang w:val="pt-BR"/>
        </w:rPr>
        <w:t xml:space="preserve"> na Escritura</w:t>
      </w:r>
      <w:r w:rsidR="00B62589" w:rsidRPr="00C82F53">
        <w:rPr>
          <w:rFonts w:ascii="Garamond" w:hAnsi="Garamond"/>
          <w:color w:val="000000"/>
          <w:lang w:val="pt-BR"/>
        </w:rPr>
        <w:t xml:space="preserve">, que </w:t>
      </w:r>
      <w:r w:rsidR="00FD22B3" w:rsidRPr="00C82F53">
        <w:rPr>
          <w:rFonts w:ascii="Garamond" w:hAnsi="Garamond"/>
          <w:color w:val="000000"/>
          <w:lang w:val="pt-BR"/>
        </w:rPr>
        <w:t>ter</w:t>
      </w:r>
      <w:r w:rsidR="00DF3457" w:rsidRPr="00C82F53">
        <w:rPr>
          <w:rFonts w:ascii="Garamond" w:hAnsi="Garamond"/>
          <w:color w:val="000000"/>
          <w:lang w:val="pt-BR"/>
        </w:rPr>
        <w:t>ão</w:t>
      </w:r>
      <w:r w:rsidR="00FD22B3" w:rsidRPr="00C82F53">
        <w:rPr>
          <w:rFonts w:ascii="Garamond" w:hAnsi="Garamond"/>
          <w:color w:val="000000"/>
          <w:lang w:val="pt-BR"/>
        </w:rPr>
        <w:t xml:space="preserve"> </w:t>
      </w:r>
      <w:r w:rsidR="00B62589" w:rsidRPr="00C82F53">
        <w:rPr>
          <w:rFonts w:ascii="Garamond" w:hAnsi="Garamond"/>
          <w:color w:val="000000"/>
          <w:lang w:val="pt-BR"/>
        </w:rPr>
        <w:t>a seguinte redação:</w:t>
      </w:r>
    </w:p>
    <w:p w14:paraId="7727A471" w14:textId="00D82F90" w:rsidR="00E61B16" w:rsidRPr="002C5CB0" w:rsidRDefault="00E61B16" w:rsidP="00E61B16">
      <w:pPr>
        <w:pStyle w:val="CorpoA"/>
        <w:spacing w:after="120" w:line="320" w:lineRule="exact"/>
        <w:ind w:left="1418"/>
        <w:rPr>
          <w:rFonts w:ascii="Garamond" w:hAnsi="Garamond"/>
          <w:i/>
          <w:sz w:val="24"/>
          <w:szCs w:val="24"/>
        </w:rPr>
      </w:pPr>
      <w:r w:rsidRPr="002C5CB0">
        <w:rPr>
          <w:rFonts w:ascii="Garamond" w:hAnsi="Garamond"/>
          <w:i/>
          <w:sz w:val="24"/>
          <w:szCs w:val="24"/>
        </w:rPr>
        <w:t>“5.2.8. </w:t>
      </w:r>
      <w:r w:rsidR="002C5CB0" w:rsidRPr="002C5CB0">
        <w:rPr>
          <w:rFonts w:ascii="Garamond" w:hAnsi="Garamond"/>
          <w:i/>
          <w:sz w:val="24"/>
          <w:szCs w:val="24"/>
        </w:rPr>
        <w:t xml:space="preserve">Para fins de referência, o valor médio de cotação dos preços de fechamento das ações de emissão da QGEP na B3 S.A. – Brasil, Bolsa, Balcão, apurado pelo Agente Fiduciário, referente ao período compreendido entre os dias 13 de abril de 2020 a 12 de junho de 2020  é de R$ 9,77 (nove reais e setenta e sete centavos), de modo que, considerando tal média, em 12 </w:t>
      </w:r>
      <w:r w:rsidR="002C5CB0" w:rsidRPr="002C5CB0">
        <w:rPr>
          <w:rFonts w:ascii="Garamond" w:hAnsi="Garamond"/>
          <w:i/>
          <w:sz w:val="24"/>
          <w:szCs w:val="24"/>
        </w:rPr>
        <w:lastRenderedPageBreak/>
        <w:t>de junho de 2020: (a) o valor total das ações concedidas em garantia no âmbito da AF QGEP 1ª Série representa 40,15% (quarenta inteiros e quinze centésimos por cento) do valor total das Debêntures da 1ª Série na Data de Emissão observado que a garantia constante da AF QGEP 1ª Série é compartilhada com o “Instrumento Paerticular de Escritura da 4ª (Quarta) Emissão de Debêntures Simples, Não Conversívies e Não Permutáveis em Ações, da Espécie Quirografária, em Série Única, para Distribuição Pública com Esforços Restritos de Distribuição da Construtora Queiroz Galvão S.A.”, celebrado em 11 de novembro de 2014, conforme aditado</w:t>
      </w:r>
      <w:del w:id="24" w:author="Emily Correia | Machado Meyer Advogados" w:date="2020-07-27T20:35:00Z">
        <w:r w:rsidR="00124916" w:rsidRPr="00124916">
          <w:rPr>
            <w:rFonts w:ascii="Garamond" w:hAnsi="Garamond"/>
            <w:i/>
            <w:sz w:val="24"/>
            <w:szCs w:val="24"/>
          </w:rPr>
          <w:delText>;</w:delText>
        </w:r>
      </w:del>
      <w:ins w:id="25" w:author="Emily Correia | Machado Meyer Advogados" w:date="2020-07-27T20:35:00Z">
        <w:r w:rsidR="002C5CB0" w:rsidRPr="002C5CB0">
          <w:rPr>
            <w:rFonts w:ascii="Garamond" w:hAnsi="Garamond"/>
            <w:i/>
            <w:sz w:val="24"/>
            <w:szCs w:val="24"/>
          </w:rPr>
          <w:t xml:space="preserve"> (cujo saldo devedor na data base de </w:t>
        </w:r>
        <w:r w:rsidR="002C5CB0" w:rsidRPr="002C5CB0">
          <w:rPr>
            <w:rFonts w:ascii="Garamond" w:hAnsi="Garamond"/>
            <w:i/>
            <w:sz w:val="24"/>
            <w:szCs w:val="24"/>
            <w:highlight w:val="yellow"/>
          </w:rPr>
          <w:t>[--] é [--]</w:t>
        </w:r>
        <w:bookmarkStart w:id="26" w:name="_Hlk46771105"/>
        <w:r w:rsidR="002C5CB0" w:rsidRPr="002C5CB0">
          <w:rPr>
            <w:rStyle w:val="Refdenotaderodap"/>
            <w:rFonts w:ascii="Garamond" w:hAnsi="Garamond"/>
            <w:i/>
            <w:sz w:val="24"/>
            <w:szCs w:val="24"/>
            <w:highlight w:val="yellow"/>
          </w:rPr>
          <w:footnoteReference w:id="2"/>
        </w:r>
        <w:bookmarkEnd w:id="26"/>
        <w:r w:rsidR="002C5CB0" w:rsidRPr="002C5CB0">
          <w:rPr>
            <w:rFonts w:ascii="Garamond" w:hAnsi="Garamond"/>
            <w:i/>
            <w:sz w:val="24"/>
            <w:szCs w:val="24"/>
            <w:highlight w:val="yellow"/>
          </w:rPr>
          <w:t>);</w:t>
        </w:r>
      </w:ins>
      <w:r w:rsidR="002C5CB0" w:rsidRPr="002C5CB0">
        <w:rPr>
          <w:rFonts w:ascii="Garamond" w:hAnsi="Garamond"/>
          <w:i/>
          <w:sz w:val="24"/>
          <w:szCs w:val="24"/>
        </w:rPr>
        <w:t xml:space="preserve"> (b) o valor total das ações concedidas em garantia no âmbito da AF QGEP 2ª Série representa 32,19% (trinta e dois inteiros e dezenove centésimos por cento) do valor total das Debêntures da 2ª Série na Data de Emissão; e (c)  o valor total das ações concedidas em garantia no âmbito da AF QGEP 3ª Série representa 33,56% (trinta e três inteiros e cinquenta e seis centésimos por cento) do valor total das Debêntures da 3ª Série na Data de Emissão</w:t>
      </w:r>
      <w:r w:rsidRPr="002C5CB0">
        <w:rPr>
          <w:rFonts w:ascii="Garamond" w:hAnsi="Garamond"/>
          <w:i/>
          <w:sz w:val="24"/>
          <w:szCs w:val="24"/>
        </w:rPr>
        <w:t>.</w:t>
      </w:r>
    </w:p>
    <w:p w14:paraId="46DC69A1" w14:textId="6902A5BB" w:rsidR="00E61B16" w:rsidRPr="00E61B16" w:rsidRDefault="00E61B16" w:rsidP="00E61B16">
      <w:pPr>
        <w:pStyle w:val="CorpoA"/>
        <w:spacing w:after="120" w:line="320" w:lineRule="exact"/>
        <w:ind w:left="1418"/>
        <w:rPr>
          <w:rFonts w:ascii="Garamond" w:hAnsi="Garamond"/>
          <w:i/>
          <w:sz w:val="24"/>
          <w:szCs w:val="24"/>
        </w:rPr>
      </w:pPr>
      <w:r w:rsidRPr="00E61B16">
        <w:rPr>
          <w:rFonts w:ascii="Garamond" w:hAnsi="Garamond"/>
          <w:i/>
          <w:sz w:val="24"/>
          <w:szCs w:val="24"/>
        </w:rPr>
        <w:t>5.2.8.1</w:t>
      </w:r>
      <w:r w:rsidRPr="00E61B16">
        <w:rPr>
          <w:rFonts w:ascii="Garamond" w:hAnsi="Garamond"/>
          <w:i/>
          <w:sz w:val="24"/>
          <w:szCs w:val="24"/>
        </w:rPr>
        <w:tab/>
        <w:t>Para fins de esclarecimento, os valores e percentuais mencionados na Cláusula 5.2.8 são para mera referência e não limitam, de forma alguma e em nenhuma hipótese, o valor das obrigações garantidas pelas Garantias QGEP ou pelas demais Garantias Reais.”</w:t>
      </w:r>
    </w:p>
    <w:p w14:paraId="2F575B70" w14:textId="1C3CE0B8" w:rsidR="009E1AA3" w:rsidRPr="009E1AA3" w:rsidRDefault="009E1309" w:rsidP="001D6D4F">
      <w:pPr>
        <w:keepNext/>
        <w:adjustRightInd/>
        <w:spacing w:before="240" w:after="120" w:line="320" w:lineRule="exact"/>
        <w:rPr>
          <w:rFonts w:ascii="Garamond" w:eastAsia="MS Mincho" w:hAnsi="Garamond" w:cs="Arial"/>
          <w:lang w:val="pt-BR"/>
        </w:rPr>
      </w:pPr>
      <w:r>
        <w:rPr>
          <w:rFonts w:ascii="Garamond" w:eastAsia="MS Mincho" w:hAnsi="Garamond" w:cs="Arial"/>
          <w:lang w:val="pt-BR"/>
        </w:rPr>
        <w:t>2.</w:t>
      </w:r>
      <w:r w:rsidR="00A4550A">
        <w:rPr>
          <w:rFonts w:ascii="Garamond" w:eastAsia="MS Mincho" w:hAnsi="Garamond" w:cs="Arial"/>
          <w:lang w:val="pt-BR"/>
        </w:rPr>
        <w:t>5</w:t>
      </w:r>
      <w:r>
        <w:rPr>
          <w:rFonts w:ascii="Garamond" w:eastAsia="MS Mincho" w:hAnsi="Garamond" w:cs="Arial"/>
          <w:lang w:val="pt-BR"/>
        </w:rPr>
        <w:t>.</w:t>
      </w:r>
      <w:r w:rsidR="009E1AA3">
        <w:rPr>
          <w:rFonts w:ascii="Garamond" w:eastAsia="MS Mincho" w:hAnsi="Garamond" w:cs="Arial"/>
          <w:lang w:val="pt-BR"/>
        </w:rPr>
        <w:t xml:space="preserve"> </w:t>
      </w:r>
      <w:r w:rsidR="00B30D69">
        <w:rPr>
          <w:rFonts w:ascii="Garamond" w:eastAsia="MS Mincho" w:hAnsi="Garamond" w:cs="Arial"/>
          <w:lang w:val="pt-BR"/>
        </w:rPr>
        <w:t xml:space="preserve"> A</w:t>
      </w:r>
      <w:r w:rsidR="009E1AA3" w:rsidRPr="009E1AA3">
        <w:rPr>
          <w:rFonts w:ascii="Garamond" w:eastAsia="MS Mincho" w:hAnsi="Garamond" w:cs="Arial"/>
          <w:lang w:val="pt-BR"/>
        </w:rPr>
        <w:t xml:space="preserve">s Partes desejam alterar a Cláusula 5.3.1 </w:t>
      </w:r>
      <w:r w:rsidR="00B30D69">
        <w:rPr>
          <w:rFonts w:ascii="Garamond" w:eastAsia="MS Mincho" w:hAnsi="Garamond" w:cs="Arial"/>
          <w:lang w:val="pt-BR"/>
        </w:rPr>
        <w:t xml:space="preserve">para corrigir os números </w:t>
      </w:r>
      <w:r w:rsidR="003253FF">
        <w:rPr>
          <w:rFonts w:ascii="Garamond" w:eastAsia="MS Mincho" w:hAnsi="Garamond" w:cs="Arial"/>
          <w:lang w:val="pt-BR"/>
        </w:rPr>
        <w:t>dos itens</w:t>
      </w:r>
      <w:r w:rsidR="00B30D69">
        <w:rPr>
          <w:rFonts w:ascii="Garamond" w:eastAsia="MS Mincho" w:hAnsi="Garamond" w:cs="Arial"/>
          <w:lang w:val="pt-BR"/>
        </w:rPr>
        <w:t xml:space="preserve"> nela mencionados, passando </w:t>
      </w:r>
      <w:r w:rsidR="009E1AA3" w:rsidRPr="009E1AA3">
        <w:rPr>
          <w:rFonts w:ascii="Garamond" w:eastAsia="MS Mincho" w:hAnsi="Garamond" w:cs="Arial"/>
          <w:lang w:val="pt-BR"/>
        </w:rPr>
        <w:t>a ter a seguinte redação</w:t>
      </w:r>
    </w:p>
    <w:p w14:paraId="40EF5C8E" w14:textId="6685C291" w:rsidR="009E1AA3" w:rsidRPr="001C1B9E" w:rsidRDefault="009E1AA3" w:rsidP="001C1B9E">
      <w:pPr>
        <w:keepNext/>
        <w:adjustRightInd/>
        <w:spacing w:after="120" w:line="320" w:lineRule="exact"/>
        <w:ind w:left="1418"/>
        <w:rPr>
          <w:rFonts w:ascii="Garamond" w:eastAsia="MS Mincho" w:hAnsi="Garamond" w:cs="Arial"/>
          <w:i/>
          <w:iCs/>
          <w:lang w:val="pt-BR"/>
        </w:rPr>
      </w:pPr>
      <w:r w:rsidRPr="001C1B9E">
        <w:rPr>
          <w:rFonts w:ascii="Garamond" w:eastAsia="MS Mincho" w:hAnsi="Garamond" w:cs="Arial"/>
          <w:i/>
          <w:iCs/>
          <w:lang w:val="pt-BR"/>
        </w:rPr>
        <w:t>“5.3.1. Os Debenturistas reconhecem e aceitam que as Garantias Reais, excetuadas as Garantias Reais indicadas nos itens “(</w:t>
      </w:r>
      <w:proofErr w:type="spellStart"/>
      <w:r w:rsidRPr="001C1B9E">
        <w:rPr>
          <w:rFonts w:ascii="Garamond" w:eastAsia="MS Mincho" w:hAnsi="Garamond" w:cs="Arial"/>
          <w:i/>
          <w:iCs/>
          <w:lang w:val="pt-BR"/>
        </w:rPr>
        <w:t>xvii</w:t>
      </w:r>
      <w:proofErr w:type="spellEnd"/>
      <w:r w:rsidRPr="001C1B9E">
        <w:rPr>
          <w:rFonts w:ascii="Garamond" w:eastAsia="MS Mincho" w:hAnsi="Garamond" w:cs="Arial"/>
          <w:i/>
          <w:iCs/>
          <w:lang w:val="pt-BR"/>
        </w:rPr>
        <w:t>)” a “(</w:t>
      </w:r>
      <w:proofErr w:type="spellStart"/>
      <w:r w:rsidRPr="001C1B9E">
        <w:rPr>
          <w:rFonts w:ascii="Garamond" w:eastAsia="MS Mincho" w:hAnsi="Garamond" w:cs="Arial"/>
          <w:i/>
          <w:iCs/>
          <w:lang w:val="pt-BR"/>
        </w:rPr>
        <w:t>xix</w:t>
      </w:r>
      <w:proofErr w:type="spellEnd"/>
      <w:r w:rsidRPr="001C1B9E">
        <w:rPr>
          <w:rFonts w:ascii="Garamond" w:eastAsia="MS Mincho" w:hAnsi="Garamond" w:cs="Arial"/>
          <w:i/>
          <w:iCs/>
          <w:lang w:val="pt-BR"/>
        </w:rPr>
        <w:t xml:space="preserve">)”da Cláusula 5.2.6 acima, são constituídas em favor da comunhão dos Credores (exceto pelos credores dos </w:t>
      </w:r>
      <w:proofErr w:type="spellStart"/>
      <w:r w:rsidRPr="001C1B9E">
        <w:rPr>
          <w:rFonts w:ascii="Garamond" w:eastAsia="MS Mincho" w:hAnsi="Garamond" w:cs="Arial"/>
          <w:i/>
          <w:iCs/>
          <w:lang w:val="pt-BR"/>
        </w:rPr>
        <w:t>ACCs</w:t>
      </w:r>
      <w:proofErr w:type="spellEnd"/>
      <w:r w:rsidRPr="001C1B9E">
        <w:rPr>
          <w:rFonts w:ascii="Garamond" w:eastAsia="MS Mincho" w:hAnsi="Garamond" w:cs="Arial"/>
          <w:i/>
          <w:iCs/>
          <w:lang w:val="pt-BR"/>
        </w:rPr>
        <w:t xml:space="preserve"> Reestruturados) e do BNDES (enquanto credor da porção de 50% (cinquenta por cento) do Crédito BNDES EAS que se beneficia de fiança outorgada por QGSA e CQG) e, portanto, deverão satisfazer os direitos por eles titularizados de forma proporcional, nos termos do Acordo Global e dos Contratos de Garantia (“</w:t>
      </w:r>
      <w:r w:rsidRPr="001C1B9E">
        <w:rPr>
          <w:rFonts w:ascii="Garamond" w:eastAsia="MS Mincho" w:hAnsi="Garamond" w:cs="Arial"/>
          <w:i/>
          <w:iCs/>
          <w:u w:val="single"/>
          <w:lang w:val="pt-BR"/>
        </w:rPr>
        <w:t>Compartilhamento de Garantias</w:t>
      </w:r>
      <w:r w:rsidRPr="001C1B9E">
        <w:rPr>
          <w:rFonts w:ascii="Garamond" w:eastAsia="MS Mincho" w:hAnsi="Garamond" w:cs="Arial"/>
          <w:i/>
          <w:iCs/>
          <w:lang w:val="pt-BR"/>
        </w:rPr>
        <w:t>”).”</w:t>
      </w:r>
    </w:p>
    <w:p w14:paraId="264F012D" w14:textId="226CD02F" w:rsidR="0024473F" w:rsidRPr="00050D1F" w:rsidRDefault="00B30D69" w:rsidP="00470457">
      <w:pPr>
        <w:keepNext/>
        <w:adjustRightInd/>
        <w:spacing w:before="120" w:after="120" w:line="320" w:lineRule="exact"/>
        <w:rPr>
          <w:rFonts w:ascii="Garamond" w:hAnsi="Garamond" w:cs="Arial"/>
          <w:color w:val="000000"/>
          <w:u w:color="000000"/>
          <w:lang w:val="pt-BR" w:eastAsia="pt-BR"/>
        </w:rPr>
      </w:pPr>
      <w:r w:rsidRPr="00050D1F">
        <w:rPr>
          <w:rFonts w:ascii="Garamond" w:hAnsi="Garamond" w:cs="Arial"/>
          <w:color w:val="000000"/>
          <w:u w:color="000000"/>
          <w:lang w:val="pt-BR" w:eastAsia="pt-BR"/>
        </w:rPr>
        <w:t xml:space="preserve">2.6.  </w:t>
      </w:r>
      <w:r w:rsidR="002E5872" w:rsidRPr="00050D1F">
        <w:rPr>
          <w:rFonts w:ascii="Garamond" w:hAnsi="Garamond" w:cs="Arial"/>
          <w:color w:val="000000"/>
          <w:u w:color="000000"/>
          <w:lang w:val="pt-BR" w:eastAsia="pt-BR"/>
        </w:rPr>
        <w:t xml:space="preserve">Em </w:t>
      </w:r>
      <w:r w:rsidR="0024473F" w:rsidRPr="00050D1F">
        <w:rPr>
          <w:rFonts w:ascii="Garamond" w:hAnsi="Garamond" w:cs="Arial"/>
          <w:color w:val="000000"/>
          <w:u w:color="000000"/>
          <w:lang w:val="pt-BR" w:eastAsia="pt-BR"/>
        </w:rPr>
        <w:t xml:space="preserve">razão da Reorganização Societária QGDN, as Partes desejam </w:t>
      </w:r>
      <w:r w:rsidR="002E5872" w:rsidRPr="00050D1F">
        <w:rPr>
          <w:rFonts w:ascii="Garamond" w:hAnsi="Garamond" w:cs="Arial"/>
          <w:color w:val="000000"/>
          <w:u w:color="000000"/>
          <w:lang w:val="pt-BR" w:eastAsia="pt-BR"/>
        </w:rPr>
        <w:t>fazer constar que a QGLOG, a QG Infra e a QG Saneamento foram sucedidas e assumidas em todos os seus direitos e obrigações pela QGDN, que assume todos os direitos e obrigações da Escritura, de forma que toda e qualquer referência a QGLOG, a QG Infra e a QG Saneamento deverá ser entendida como QGDN, conforme aplicável.</w:t>
      </w:r>
    </w:p>
    <w:p w14:paraId="7C3735C4" w14:textId="77777777" w:rsidR="005D240C" w:rsidRPr="005D240C" w:rsidRDefault="005D240C" w:rsidP="00050D1F">
      <w:pPr>
        <w:pStyle w:val="ClusulaDebntures"/>
        <w:rPr>
          <w:smallCaps/>
        </w:rPr>
      </w:pPr>
      <w:r w:rsidRPr="005D240C">
        <w:rPr>
          <w:smallCaps/>
        </w:rPr>
        <w:t>Cláusula II</w:t>
      </w:r>
      <w:r w:rsidR="00B40C16">
        <w:rPr>
          <w:smallCaps/>
        </w:rPr>
        <w:t>I</w:t>
      </w:r>
      <w:r w:rsidRPr="005D240C">
        <w:rPr>
          <w:smallCaps/>
        </w:rPr>
        <w:t>- Ratificação e Consolidação</w:t>
      </w:r>
      <w:bookmarkEnd w:id="20"/>
    </w:p>
    <w:p w14:paraId="197337C1" w14:textId="77777777" w:rsidR="009A46D5" w:rsidRDefault="00B40C16" w:rsidP="00050D1F">
      <w:pPr>
        <w:pStyle w:val="PargrafodaLista"/>
        <w:autoSpaceDE w:val="0"/>
        <w:autoSpaceDN w:val="0"/>
        <w:spacing w:before="120" w:after="120" w:line="320" w:lineRule="exact"/>
        <w:ind w:left="0"/>
        <w:rPr>
          <w:rFonts w:ascii="Garamond" w:hAnsi="Garamond" w:cs="Arial"/>
          <w:lang w:val="pt-BR"/>
        </w:rPr>
      </w:pPr>
      <w:r>
        <w:rPr>
          <w:rFonts w:ascii="Garamond" w:hAnsi="Garamond" w:cs="Arial"/>
          <w:lang w:val="pt-BR"/>
        </w:rPr>
        <w:t xml:space="preserve">3.1. </w:t>
      </w:r>
      <w:r w:rsidR="009A46D5" w:rsidRPr="00A47F12">
        <w:rPr>
          <w:rFonts w:ascii="Garamond" w:hAnsi="Garamond" w:cs="Arial"/>
          <w:lang w:val="pt-BR"/>
        </w:rPr>
        <w:t xml:space="preserve">Ficam ratificadas, nos termos em que se encontram redigidas, todas as cláusulas, itens, características e condições constantes da Escritura não expressamente alteradas pelo presente </w:t>
      </w:r>
      <w:r w:rsidR="009A46D5">
        <w:rPr>
          <w:rFonts w:ascii="Garamond" w:hAnsi="Garamond" w:cs="Arial"/>
          <w:lang w:val="pt-BR"/>
        </w:rPr>
        <w:t>Segundo</w:t>
      </w:r>
      <w:r w:rsidR="009A46D5" w:rsidRPr="00A47F12">
        <w:rPr>
          <w:rFonts w:ascii="Garamond" w:hAnsi="Garamond" w:cs="Arial"/>
          <w:lang w:val="pt-BR"/>
        </w:rPr>
        <w:t xml:space="preserve"> Aditamento</w:t>
      </w:r>
      <w:r w:rsidR="00C7053E">
        <w:rPr>
          <w:rFonts w:ascii="Garamond" w:hAnsi="Garamond" w:cs="Arial"/>
          <w:lang w:val="pt-BR"/>
        </w:rPr>
        <w:t xml:space="preserve">, </w:t>
      </w:r>
      <w:r w:rsidR="009A46D5" w:rsidRPr="00A47F12">
        <w:rPr>
          <w:rFonts w:ascii="Garamond" w:hAnsi="Garamond" w:cs="Arial"/>
          <w:lang w:val="pt-BR"/>
        </w:rPr>
        <w:t xml:space="preserve">bem como renovadas todas as declarações prestadas na Escritura na data deste </w:t>
      </w:r>
      <w:r w:rsidR="009A46D5">
        <w:rPr>
          <w:rFonts w:ascii="Garamond" w:hAnsi="Garamond" w:cs="Arial"/>
          <w:lang w:val="pt-BR"/>
        </w:rPr>
        <w:t>Segundo</w:t>
      </w:r>
      <w:r w:rsidR="009A46D5" w:rsidRPr="00A47F12">
        <w:rPr>
          <w:rFonts w:ascii="Garamond" w:hAnsi="Garamond" w:cs="Arial"/>
          <w:lang w:val="pt-BR"/>
        </w:rPr>
        <w:t xml:space="preserve"> Aditamento, sendo transcrita abaixo, na forma do </w:t>
      </w:r>
      <w:r w:rsidR="009A46D5" w:rsidRPr="00A47F12">
        <w:rPr>
          <w:rFonts w:ascii="Garamond" w:hAnsi="Garamond" w:cs="Arial"/>
          <w:u w:val="single"/>
          <w:lang w:val="pt-BR"/>
        </w:rPr>
        <w:t>ANEXO A</w:t>
      </w:r>
      <w:r w:rsidR="009A46D5" w:rsidRPr="00A47F12">
        <w:rPr>
          <w:rFonts w:ascii="Garamond" w:hAnsi="Garamond" w:cs="Arial"/>
          <w:lang w:val="pt-BR"/>
        </w:rPr>
        <w:t xml:space="preserve"> ao presente </w:t>
      </w:r>
      <w:r w:rsidR="009A46D5">
        <w:rPr>
          <w:rFonts w:ascii="Garamond" w:hAnsi="Garamond" w:cs="Arial"/>
          <w:lang w:val="pt-BR"/>
        </w:rPr>
        <w:lastRenderedPageBreak/>
        <w:t>Segundo</w:t>
      </w:r>
      <w:r w:rsidR="009A46D5" w:rsidRPr="00A47F12">
        <w:rPr>
          <w:rFonts w:ascii="Garamond" w:hAnsi="Garamond" w:cs="Arial"/>
          <w:lang w:val="pt-BR"/>
        </w:rPr>
        <w:t xml:space="preserve"> Aditamento, a versão alterada e consolidada da Escritura, refletindo todas as alterações objeto deste </w:t>
      </w:r>
      <w:r w:rsidR="009A46D5">
        <w:rPr>
          <w:rFonts w:ascii="Garamond" w:hAnsi="Garamond" w:cs="Arial"/>
          <w:lang w:val="pt-BR"/>
        </w:rPr>
        <w:t>Segundo</w:t>
      </w:r>
      <w:r w:rsidR="009A46D5" w:rsidRPr="00A47F12">
        <w:rPr>
          <w:rFonts w:ascii="Garamond" w:hAnsi="Garamond" w:cs="Arial"/>
          <w:lang w:val="pt-BR"/>
        </w:rPr>
        <w:t xml:space="preserve"> Aditamento.</w:t>
      </w:r>
    </w:p>
    <w:p w14:paraId="3B4F2021" w14:textId="0A435BD7" w:rsidR="006E3D6C" w:rsidRPr="00A47F12" w:rsidRDefault="00B40C16" w:rsidP="00050D1F">
      <w:pPr>
        <w:pStyle w:val="PargrafodaLista"/>
        <w:autoSpaceDE w:val="0"/>
        <w:autoSpaceDN w:val="0"/>
        <w:spacing w:before="120" w:after="120" w:line="320" w:lineRule="exact"/>
        <w:ind w:left="0"/>
        <w:rPr>
          <w:rFonts w:ascii="Garamond" w:hAnsi="Garamond" w:cs="Arial"/>
          <w:lang w:val="pt-BR"/>
        </w:rPr>
      </w:pPr>
      <w:r>
        <w:rPr>
          <w:rFonts w:ascii="Garamond" w:hAnsi="Garamond" w:cs="Arial"/>
          <w:lang w:val="pt-BR"/>
        </w:rPr>
        <w:t xml:space="preserve">3.1.1. </w:t>
      </w:r>
      <w:r w:rsidR="00C144D9">
        <w:rPr>
          <w:rFonts w:ascii="Garamond" w:hAnsi="Garamond" w:cs="Arial"/>
          <w:lang w:val="pt-BR"/>
        </w:rPr>
        <w:t>Adicionalmente, a Emissora e as Fiadoras</w:t>
      </w:r>
      <w:r w:rsidR="006E3D6C">
        <w:rPr>
          <w:rFonts w:ascii="Garamond" w:hAnsi="Garamond" w:cs="Arial"/>
          <w:lang w:val="pt-BR"/>
        </w:rPr>
        <w:t xml:space="preserve">, </w:t>
      </w:r>
      <w:r w:rsidR="00C144D9">
        <w:rPr>
          <w:rFonts w:ascii="Garamond" w:hAnsi="Garamond" w:cs="Arial"/>
          <w:lang w:val="pt-BR"/>
        </w:rPr>
        <w:t xml:space="preserve">ratificam a garantia fidejussória prestada nos termos da cláusula </w:t>
      </w:r>
      <w:r w:rsidR="00B054AF">
        <w:rPr>
          <w:rFonts w:ascii="Garamond" w:hAnsi="Garamond" w:cs="Arial"/>
          <w:lang w:val="pt-BR"/>
        </w:rPr>
        <w:t xml:space="preserve">5.1 da Escritura, bem como as disposições referentes às Garantias Reais prestadas nos termos da </w:t>
      </w:r>
      <w:r w:rsidR="00960F23">
        <w:rPr>
          <w:rFonts w:ascii="Garamond" w:hAnsi="Garamond" w:cs="Arial"/>
          <w:lang w:val="pt-BR"/>
        </w:rPr>
        <w:t>C</w:t>
      </w:r>
      <w:r w:rsidR="00B054AF">
        <w:rPr>
          <w:rFonts w:ascii="Garamond" w:hAnsi="Garamond" w:cs="Arial"/>
          <w:lang w:val="pt-BR"/>
        </w:rPr>
        <w:t xml:space="preserve">láusula 5.2 da Escritura. </w:t>
      </w:r>
    </w:p>
    <w:p w14:paraId="7273DF71" w14:textId="77777777" w:rsidR="009A46D5" w:rsidRPr="00065E58" w:rsidRDefault="00B40C16" w:rsidP="00050D1F">
      <w:pPr>
        <w:spacing w:before="120" w:after="120" w:line="320" w:lineRule="exact"/>
        <w:rPr>
          <w:rFonts w:ascii="Garamond" w:hAnsi="Garamond" w:cs="Arial"/>
          <w:lang w:val="pt-BR"/>
        </w:rPr>
      </w:pPr>
      <w:r>
        <w:rPr>
          <w:rFonts w:ascii="Garamond" w:hAnsi="Garamond" w:cs="Arial"/>
          <w:lang w:val="pt-BR"/>
        </w:rPr>
        <w:t xml:space="preserve">3.2. </w:t>
      </w:r>
      <w:r w:rsidR="009A46D5" w:rsidRPr="00A47F12">
        <w:rPr>
          <w:rFonts w:ascii="Garamond" w:hAnsi="Garamond" w:cs="Arial"/>
          <w:lang w:val="pt-BR"/>
        </w:rPr>
        <w:t xml:space="preserve">Todos os termos e condições da Escritura que não tiverem sido alterados por este </w:t>
      </w:r>
      <w:r w:rsidR="009A46D5">
        <w:rPr>
          <w:rFonts w:ascii="Garamond" w:hAnsi="Garamond" w:cs="Arial"/>
          <w:lang w:val="pt-BR"/>
        </w:rPr>
        <w:t xml:space="preserve">Segundo </w:t>
      </w:r>
      <w:r w:rsidR="009A46D5" w:rsidRPr="00A47F12">
        <w:rPr>
          <w:rFonts w:ascii="Garamond" w:hAnsi="Garamond" w:cs="Arial"/>
          <w:lang w:val="pt-BR"/>
        </w:rPr>
        <w:t xml:space="preserve">Aditamento permanecem válidos e em pleno vigor, na forma do </w:t>
      </w:r>
      <w:r w:rsidR="009A46D5" w:rsidRPr="00A47F12">
        <w:rPr>
          <w:rFonts w:ascii="Garamond" w:hAnsi="Garamond" w:cs="Arial"/>
          <w:u w:val="single"/>
          <w:lang w:val="pt-BR"/>
        </w:rPr>
        <w:t>ANEXO A</w:t>
      </w:r>
      <w:r w:rsidR="009A46D5" w:rsidRPr="00A47F12">
        <w:rPr>
          <w:rFonts w:ascii="Garamond" w:hAnsi="Garamond" w:cs="Arial"/>
          <w:lang w:val="pt-BR"/>
        </w:rPr>
        <w:t xml:space="preserve"> ao presente </w:t>
      </w:r>
      <w:r w:rsidR="009A46D5">
        <w:rPr>
          <w:rFonts w:ascii="Garamond" w:hAnsi="Garamond" w:cs="Arial"/>
          <w:lang w:val="pt-BR"/>
        </w:rPr>
        <w:t>Segundo</w:t>
      </w:r>
      <w:r w:rsidR="009A46D5" w:rsidRPr="00A47F12">
        <w:rPr>
          <w:rFonts w:ascii="Garamond" w:hAnsi="Garamond" w:cs="Arial"/>
          <w:lang w:val="pt-BR"/>
        </w:rPr>
        <w:t xml:space="preserve"> Aditamento.</w:t>
      </w:r>
    </w:p>
    <w:p w14:paraId="2D3ED9B1" w14:textId="77777777" w:rsidR="005D240C" w:rsidRPr="005D240C" w:rsidRDefault="005D240C" w:rsidP="00470457">
      <w:pPr>
        <w:keepNext/>
        <w:spacing w:before="360" w:after="120" w:line="320" w:lineRule="exact"/>
        <w:jc w:val="center"/>
        <w:outlineLvl w:val="0"/>
        <w:rPr>
          <w:rFonts w:ascii="Garamond" w:hAnsi="Garamond"/>
          <w:b/>
          <w:bCs/>
          <w:smallCaps/>
          <w:color w:val="000000"/>
          <w:lang w:val="pt-BR"/>
        </w:rPr>
      </w:pPr>
      <w:bookmarkStart w:id="28" w:name="_Toc499906590"/>
      <w:r w:rsidRPr="005D240C">
        <w:rPr>
          <w:rFonts w:ascii="Garamond" w:hAnsi="Garamond"/>
          <w:b/>
          <w:bCs/>
          <w:smallCaps/>
          <w:color w:val="000000"/>
          <w:lang w:val="pt-BR"/>
        </w:rPr>
        <w:t xml:space="preserve">Cláusula </w:t>
      </w:r>
      <w:r w:rsidR="00B40C16" w:rsidRPr="005D240C">
        <w:rPr>
          <w:rFonts w:ascii="Garamond" w:hAnsi="Garamond"/>
          <w:b/>
          <w:bCs/>
          <w:smallCaps/>
          <w:color w:val="000000"/>
          <w:lang w:val="pt-BR"/>
        </w:rPr>
        <w:t>I</w:t>
      </w:r>
      <w:r w:rsidR="00B40C16">
        <w:rPr>
          <w:rFonts w:ascii="Garamond" w:hAnsi="Garamond"/>
          <w:b/>
          <w:bCs/>
          <w:smallCaps/>
          <w:color w:val="000000"/>
          <w:lang w:val="pt-BR"/>
        </w:rPr>
        <w:t>V</w:t>
      </w:r>
      <w:r w:rsidRPr="005D240C">
        <w:rPr>
          <w:rFonts w:ascii="Garamond" w:hAnsi="Garamond"/>
          <w:b/>
          <w:bCs/>
          <w:smallCaps/>
          <w:color w:val="000000"/>
          <w:lang w:val="pt-BR"/>
        </w:rPr>
        <w:t>- Disposições Gerais</w:t>
      </w:r>
      <w:bookmarkEnd w:id="28"/>
    </w:p>
    <w:p w14:paraId="2452D612" w14:textId="77777777"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.1. As obrigações assumidas neste </w:t>
      </w:r>
      <w:r w:rsidR="006E3D6C">
        <w:rPr>
          <w:rFonts w:ascii="Garamond" w:hAnsi="Garamond" w:cs="Arial"/>
          <w:lang w:val="pt-BR"/>
        </w:rPr>
        <w:t>Segundo</w:t>
      </w:r>
      <w:r w:rsidR="006E3D6C" w:rsidRPr="00A47F12">
        <w:rPr>
          <w:rFonts w:ascii="Garamond" w:hAnsi="Garamond" w:cs="Arial"/>
          <w:lang w:val="pt-BR"/>
        </w:rPr>
        <w:t xml:space="preserve"> Aditamento têm caráter irrevogável e irretratável, obrigando as Partes e seus sucessores, a qualquer título, ao seu integral cumprimento.</w:t>
      </w:r>
    </w:p>
    <w:p w14:paraId="133877F1" w14:textId="77777777"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.2. Qualquer alteração a este </w:t>
      </w:r>
      <w:r w:rsidR="006E3D6C">
        <w:rPr>
          <w:rFonts w:ascii="Garamond" w:hAnsi="Garamond" w:cs="Arial"/>
          <w:lang w:val="pt-BR"/>
        </w:rPr>
        <w:t>Segundo</w:t>
      </w:r>
      <w:r w:rsidR="006E3D6C" w:rsidRPr="00A47F12">
        <w:rPr>
          <w:rFonts w:ascii="Garamond" w:hAnsi="Garamond" w:cs="Arial"/>
          <w:lang w:val="pt-BR"/>
        </w:rPr>
        <w:t xml:space="preserve"> Aditamento somente será considerada válida se formalizada por escrito, em instrumento próprio assinado por todas as Partes.</w:t>
      </w:r>
    </w:p>
    <w:p w14:paraId="4D86FD1E" w14:textId="77777777"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3. A invalidade ou nulidade, no todo ou em parte, de quaisquer das cláusulas deste </w:t>
      </w:r>
      <w:r w:rsidR="006E3D6C">
        <w:rPr>
          <w:rFonts w:ascii="Garamond" w:hAnsi="Garamond" w:cs="Arial"/>
          <w:lang w:val="pt-BR"/>
        </w:rPr>
        <w:t>Segundo</w:t>
      </w:r>
      <w:r w:rsidR="006E3D6C" w:rsidRPr="00A47F12">
        <w:rPr>
          <w:rFonts w:ascii="Garamond" w:hAnsi="Garamond" w:cs="Arial"/>
          <w:lang w:val="pt-BR"/>
        </w:rPr>
        <w:t xml:space="preserve"> Aditamento não afetará as demais, que permanecerão válidas e eficazes até o cumprimento, pelas Partes, de todas as suas obrigações aqui previstas.</w:t>
      </w:r>
    </w:p>
    <w:p w14:paraId="4D434D3B" w14:textId="77777777"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.4.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63159A2" w14:textId="77777777"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.5. Este </w:t>
      </w:r>
      <w:r w:rsidR="006E3D6C">
        <w:rPr>
          <w:rFonts w:ascii="Garamond" w:hAnsi="Garamond" w:cs="Arial"/>
          <w:lang w:val="pt-BR"/>
        </w:rPr>
        <w:t>Segundo</w:t>
      </w:r>
      <w:r w:rsidR="006E3D6C" w:rsidRPr="00A47F12">
        <w:rPr>
          <w:rFonts w:ascii="Garamond" w:hAnsi="Garamond" w:cs="Arial"/>
          <w:lang w:val="pt-BR"/>
        </w:rPr>
        <w:t xml:space="preserve"> Aditamento é regido pelas leis da República Federativa do Brasil.</w:t>
      </w:r>
    </w:p>
    <w:p w14:paraId="230A91A9" w14:textId="477FD4B7"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.6. </w:t>
      </w:r>
      <w:bookmarkStart w:id="29" w:name="_Hlk19611740"/>
      <w:r w:rsidR="006E3D6C" w:rsidRPr="00A47F12">
        <w:rPr>
          <w:rFonts w:ascii="Garamond" w:hAnsi="Garamond" w:cs="Arial"/>
          <w:lang w:val="pt-BR"/>
        </w:rPr>
        <w:t xml:space="preserve">Fica eleito o foro da Cidade </w:t>
      </w:r>
      <w:r w:rsidR="001F319B">
        <w:rPr>
          <w:rFonts w:ascii="Garamond" w:hAnsi="Garamond" w:cs="Arial"/>
          <w:lang w:val="pt-BR"/>
        </w:rPr>
        <w:t>de São Paulo</w:t>
      </w:r>
      <w:r w:rsidR="006E3D6C" w:rsidRPr="00A47F12">
        <w:rPr>
          <w:rFonts w:ascii="Garamond" w:hAnsi="Garamond" w:cs="Arial"/>
          <w:lang w:val="pt-BR"/>
        </w:rPr>
        <w:t xml:space="preserve">, Estado </w:t>
      </w:r>
      <w:r w:rsidR="001F319B">
        <w:rPr>
          <w:rFonts w:ascii="Garamond" w:hAnsi="Garamond" w:cs="Arial"/>
          <w:lang w:val="pt-BR"/>
        </w:rPr>
        <w:t>de São Paulo</w:t>
      </w:r>
      <w:r w:rsidR="006E3D6C" w:rsidRPr="00A47F12">
        <w:rPr>
          <w:rFonts w:ascii="Garamond" w:hAnsi="Garamond" w:cs="Arial"/>
          <w:lang w:val="pt-BR"/>
        </w:rPr>
        <w:t>, com renúncia expressa a qualquer outro, por mais privilegiado que seja ou possa vir a ser.</w:t>
      </w:r>
    </w:p>
    <w:bookmarkEnd w:id="29"/>
    <w:p w14:paraId="214029E1" w14:textId="77777777" w:rsidR="005D240C" w:rsidRPr="005D240C" w:rsidRDefault="006E3D6C" w:rsidP="00470457">
      <w:pPr>
        <w:spacing w:before="240" w:after="240" w:line="320" w:lineRule="exact"/>
        <w:rPr>
          <w:lang w:val="pt-BR"/>
        </w:rPr>
      </w:pPr>
      <w:r w:rsidRPr="00A47F12">
        <w:rPr>
          <w:rFonts w:ascii="Garamond" w:hAnsi="Garamond" w:cs="Arial"/>
          <w:lang w:val="pt-BR"/>
        </w:rPr>
        <w:t xml:space="preserve">E, por estarem assim justas e contratadas, as partes firmam este </w:t>
      </w:r>
      <w:r>
        <w:rPr>
          <w:rFonts w:ascii="Garamond" w:hAnsi="Garamond" w:cs="Arial"/>
          <w:lang w:val="pt-BR"/>
        </w:rPr>
        <w:t>Segundo</w:t>
      </w:r>
      <w:r w:rsidRPr="00A47F12">
        <w:rPr>
          <w:rFonts w:ascii="Garamond" w:hAnsi="Garamond" w:cs="Arial"/>
          <w:lang w:val="pt-BR"/>
        </w:rPr>
        <w:t xml:space="preserve"> Aditamento, </w:t>
      </w:r>
      <w:r w:rsidRPr="00DB6DC9">
        <w:rPr>
          <w:rFonts w:ascii="Garamond" w:hAnsi="Garamond" w:cs="Arial"/>
          <w:lang w:val="pt-BR"/>
        </w:rPr>
        <w:t xml:space="preserve">em 7 (sete) </w:t>
      </w:r>
      <w:r w:rsidRPr="00A47F12">
        <w:rPr>
          <w:rFonts w:ascii="Garamond" w:hAnsi="Garamond" w:cs="Arial"/>
          <w:lang w:val="pt-BR"/>
        </w:rPr>
        <w:t>vias de igual teor e forma, juntamente com as duas testemunhas abaixo assinadas, a tudo presente</w:t>
      </w:r>
      <w:r>
        <w:rPr>
          <w:rFonts w:ascii="Garamond" w:hAnsi="Garamond" w:cs="Arial"/>
          <w:lang w:val="pt-BR"/>
        </w:rPr>
        <w:t>.</w:t>
      </w:r>
    </w:p>
    <w:p w14:paraId="6F4E0197" w14:textId="680FF2B6" w:rsidR="003423C5" w:rsidRDefault="003423C5" w:rsidP="00500883">
      <w:pPr>
        <w:spacing w:after="120" w:line="320" w:lineRule="exact"/>
        <w:jc w:val="center"/>
        <w:rPr>
          <w:rFonts w:ascii="Garamond" w:hAnsi="Garamond"/>
          <w:lang w:val="pt-BR"/>
        </w:rPr>
      </w:pPr>
      <w:r w:rsidRPr="007B6497">
        <w:rPr>
          <w:rFonts w:ascii="Garamond" w:hAnsi="Garamond" w:cs="Arial"/>
          <w:highlight w:val="yellow"/>
          <w:lang w:val="pt-BR"/>
        </w:rPr>
        <w:t xml:space="preserve">São Paulo, </w:t>
      </w:r>
      <w:r w:rsidR="005D240C" w:rsidRPr="007B6497">
        <w:rPr>
          <w:rFonts w:ascii="Garamond" w:hAnsi="Garamond" w:cs="Arial"/>
          <w:highlight w:val="yellow"/>
          <w:lang w:val="pt-BR"/>
        </w:rPr>
        <w:t>[--]</w:t>
      </w:r>
      <w:r w:rsidR="00153191" w:rsidRPr="007B6497">
        <w:rPr>
          <w:rFonts w:ascii="Garamond" w:hAnsi="Garamond" w:cs="Arial"/>
          <w:highlight w:val="yellow"/>
          <w:lang w:val="pt-BR"/>
        </w:rPr>
        <w:t xml:space="preserve"> de </w:t>
      </w:r>
      <w:del w:id="30" w:author="Emily Correia | Machado Meyer Advogados" w:date="2020-07-27T20:35:00Z">
        <w:r w:rsidR="00960F23">
          <w:rPr>
            <w:rFonts w:ascii="Garamond" w:hAnsi="Garamond" w:cs="Arial"/>
            <w:highlight w:val="yellow"/>
            <w:lang w:val="pt-BR"/>
          </w:rPr>
          <w:delText>maio</w:delText>
        </w:r>
      </w:del>
      <w:ins w:id="31" w:author="Emily Correia | Machado Meyer Advogados" w:date="2020-07-27T20:35:00Z">
        <w:r w:rsidR="00BB536C">
          <w:rPr>
            <w:rFonts w:ascii="Garamond" w:hAnsi="Garamond" w:cs="Arial"/>
            <w:highlight w:val="yellow"/>
            <w:lang w:val="pt-BR"/>
          </w:rPr>
          <w:t>julho</w:t>
        </w:r>
      </w:ins>
      <w:r w:rsidR="00960F23">
        <w:rPr>
          <w:rFonts w:ascii="Garamond" w:hAnsi="Garamond" w:cs="Arial"/>
          <w:highlight w:val="yellow"/>
          <w:lang w:val="pt-BR"/>
        </w:rPr>
        <w:t xml:space="preserve"> </w:t>
      </w:r>
      <w:r w:rsidR="00065E58" w:rsidRPr="007B6497">
        <w:rPr>
          <w:rFonts w:ascii="Garamond" w:hAnsi="Garamond" w:cs="Arial"/>
          <w:highlight w:val="yellow"/>
          <w:lang w:val="pt-BR"/>
        </w:rPr>
        <w:t>de 20</w:t>
      </w:r>
      <w:r w:rsidR="00B054AF">
        <w:rPr>
          <w:rFonts w:ascii="Garamond" w:hAnsi="Garamond" w:cs="Arial"/>
          <w:highlight w:val="yellow"/>
          <w:lang w:val="pt-BR"/>
        </w:rPr>
        <w:t>20</w:t>
      </w:r>
      <w:r w:rsidR="00FD6C00">
        <w:rPr>
          <w:rFonts w:ascii="Garamond" w:hAnsi="Garamond"/>
          <w:lang w:val="pt-BR"/>
        </w:rPr>
        <w:t>.</w:t>
      </w:r>
    </w:p>
    <w:p w14:paraId="789511C8" w14:textId="77777777" w:rsidR="00065E58" w:rsidRDefault="003423C5" w:rsidP="00500883">
      <w:pPr>
        <w:pStyle w:val="CorpoA"/>
        <w:spacing w:after="120" w:line="320" w:lineRule="exact"/>
        <w:jc w:val="center"/>
        <w:rPr>
          <w:rFonts w:ascii="Garamond" w:hAnsi="Garamond" w:cs="Arial"/>
          <w:i/>
          <w:sz w:val="24"/>
          <w:szCs w:val="24"/>
          <w:lang w:val="pt-BR"/>
        </w:rPr>
      </w:pPr>
      <w:r w:rsidRPr="00A47F12">
        <w:rPr>
          <w:rFonts w:ascii="Garamond" w:hAnsi="Garamond" w:cs="Arial"/>
          <w:i/>
          <w:sz w:val="24"/>
          <w:szCs w:val="24"/>
          <w:lang w:val="pt-BR"/>
        </w:rPr>
        <w:t>(Restante desta página deixada em branco propositalmente. Assinaturas nas páginas seguintes.)</w:t>
      </w:r>
    </w:p>
    <w:p w14:paraId="09D80DCF" w14:textId="77777777" w:rsidR="00BC65B4" w:rsidRPr="00461C67" w:rsidRDefault="00065E58" w:rsidP="00500883">
      <w:pPr>
        <w:widowControl/>
        <w:pBdr>
          <w:top w:val="nil"/>
          <w:left w:val="nil"/>
          <w:bottom w:val="nil"/>
          <w:right w:val="nil"/>
          <w:between w:val="nil"/>
          <w:bar w:val="nil"/>
        </w:pBdr>
        <w:adjustRightInd/>
        <w:spacing w:line="320" w:lineRule="exact"/>
        <w:jc w:val="left"/>
        <w:textAlignment w:val="auto"/>
        <w:rPr>
          <w:rStyle w:val="NenhumB"/>
          <w:rFonts w:ascii="Garamond" w:hAnsi="Garamond" w:cs="Arial"/>
          <w:i/>
          <w:color w:val="000000"/>
          <w:sz w:val="26"/>
          <w:szCs w:val="26"/>
          <w:u w:color="000000"/>
          <w:lang w:val="pt-BR" w:eastAsia="pt-BR"/>
        </w:rPr>
      </w:pPr>
      <w:r>
        <w:rPr>
          <w:rFonts w:ascii="Garamond" w:hAnsi="Garamond" w:cs="Arial"/>
          <w:i/>
          <w:lang w:val="pt-BR"/>
        </w:rPr>
        <w:br w:type="page"/>
      </w:r>
    </w:p>
    <w:p w14:paraId="40968442" w14:textId="77777777" w:rsidR="000B7401" w:rsidRDefault="000B7401" w:rsidP="00BE047F">
      <w:pPr>
        <w:pStyle w:val="CorpoAA"/>
        <w:spacing w:after="0" w:line="320" w:lineRule="exact"/>
        <w:rPr>
          <w:rStyle w:val="NenhumB"/>
          <w:rFonts w:ascii="Garamond" w:hAnsi="Garamond"/>
          <w:i/>
          <w:iCs/>
          <w:sz w:val="24"/>
          <w:szCs w:val="24"/>
          <w:lang w:val="pt-BR"/>
        </w:rPr>
      </w:pPr>
    </w:p>
    <w:p w14:paraId="695CAB72" w14:textId="2F3779DC" w:rsidR="00E210C3" w:rsidRPr="00FD6C00" w:rsidRDefault="008C697E" w:rsidP="00500883">
      <w:pPr>
        <w:pStyle w:val="CorpoAA"/>
        <w:spacing w:after="0" w:line="320" w:lineRule="exact"/>
        <w:rPr>
          <w:rStyle w:val="NenhumB"/>
          <w:rFonts w:ascii="Garamond" w:eastAsia="Garamond" w:hAnsi="Garamond" w:cs="Garamond"/>
          <w:i/>
          <w:iCs/>
          <w:color w:val="auto"/>
          <w:sz w:val="24"/>
          <w:szCs w:val="24"/>
          <w:lang w:val="pt-BR" w:eastAsia="en-US"/>
        </w:rPr>
      </w:pPr>
      <w:r w:rsidRPr="007C4AE4">
        <w:rPr>
          <w:rStyle w:val="NenhumB"/>
          <w:rFonts w:ascii="Garamond" w:hAnsi="Garamond"/>
          <w:i/>
          <w:iCs/>
          <w:sz w:val="24"/>
          <w:szCs w:val="24"/>
          <w:lang w:val="pt-BR"/>
        </w:rPr>
        <w:t>(Página de assinaturas 1/</w:t>
      </w:r>
      <w:r w:rsidR="00B30D69" w:rsidRPr="00FD6C00">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FD6C00">
        <w:rPr>
          <w:rStyle w:val="NenhumB"/>
          <w:rFonts w:ascii="Garamond" w:hAnsi="Garamond"/>
          <w:i/>
          <w:iCs/>
          <w:sz w:val="24"/>
          <w:szCs w:val="24"/>
          <w:lang w:val="pt-BR"/>
        </w:rPr>
        <w:t xml:space="preserve"> </w:t>
      </w:r>
      <w:r w:rsidRPr="00FD6C00">
        <w:rPr>
          <w:rStyle w:val="NenhumB"/>
          <w:rFonts w:ascii="Garamond" w:hAnsi="Garamond"/>
          <w:i/>
          <w:iCs/>
          <w:sz w:val="24"/>
          <w:szCs w:val="24"/>
          <w:lang w:val="pt-BR"/>
        </w:rPr>
        <w:t xml:space="preserve">do </w:t>
      </w:r>
      <w:r w:rsidR="005D240C" w:rsidRPr="00500883">
        <w:rPr>
          <w:rFonts w:ascii="Garamond" w:hAnsi="Garamond" w:cs="Arial"/>
          <w:i/>
          <w:sz w:val="24"/>
          <w:szCs w:val="24"/>
          <w:lang w:val="pt-BR"/>
        </w:rPr>
        <w:t>Segundo Aditamento</w:t>
      </w:r>
      <w:r w:rsidR="005D240C"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w:t>
      </w:r>
      <w:r w:rsidR="00E210C3" w:rsidRPr="00FD6C00">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E210C3"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232A1B98"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1714E44"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2D45B73"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77C50EF6"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5DDBD872"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Queiroz Galvão S.A.</w:t>
      </w:r>
    </w:p>
    <w:p w14:paraId="560B689A"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Emissora</w:t>
      </w:r>
    </w:p>
    <w:p w14:paraId="0EB8B7F6"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5F760DF0"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4F01AB85"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0E1DE669"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14:paraId="2576B4D1"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2C1CFC7F" w14:textId="77777777"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14:paraId="6F0F705F" w14:textId="77777777" w:rsidR="00E210C3" w:rsidRPr="00E210C3" w:rsidRDefault="00E210C3" w:rsidP="0050088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3E56DD5B" w14:textId="77777777" w:rsidR="00E210C3" w:rsidRPr="00E210C3" w:rsidRDefault="00E210C3" w:rsidP="00500883">
            <w:pPr>
              <w:pStyle w:val="CorpoAA"/>
              <w:spacing w:after="0" w:line="320" w:lineRule="exac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14:paraId="560377B6"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5E146D63" w14:textId="77777777" w:rsidR="00E210C3" w:rsidRPr="00E210C3" w:rsidRDefault="00E210C3" w:rsidP="00500883">
      <w:pPr>
        <w:pStyle w:val="CorpoA"/>
        <w:spacing w:after="0" w:line="320" w:lineRule="exact"/>
        <w:rPr>
          <w:rStyle w:val="NenhumB"/>
          <w:rFonts w:ascii="Garamond" w:eastAsia="Garamond" w:hAnsi="Garamond" w:cs="Garamond"/>
          <w:b/>
          <w:bCs/>
          <w:smallCaps/>
          <w:sz w:val="24"/>
          <w:szCs w:val="24"/>
          <w:lang w:val="pt-BR"/>
        </w:rPr>
      </w:pPr>
    </w:p>
    <w:p w14:paraId="50B55ADC" w14:textId="77777777" w:rsidR="00BC65B4" w:rsidRPr="00461C67" w:rsidRDefault="00E210C3" w:rsidP="00500883">
      <w:pPr>
        <w:spacing w:line="320" w:lineRule="exact"/>
        <w:jc w:val="center"/>
        <w:rPr>
          <w:rStyle w:val="NenhumB"/>
          <w:rFonts w:ascii="Garamond" w:hAnsi="Garamond"/>
          <w:color w:val="000000"/>
          <w:sz w:val="26"/>
          <w:szCs w:val="26"/>
          <w:u w:color="000000"/>
          <w:lang w:val="pt-BR" w:eastAsia="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586B9957" w14:textId="77777777" w:rsidR="000B7401" w:rsidRDefault="000B7401" w:rsidP="00BE047F">
      <w:pPr>
        <w:pStyle w:val="CorpoAA"/>
        <w:spacing w:after="0" w:line="320" w:lineRule="exact"/>
        <w:rPr>
          <w:rStyle w:val="NenhumB"/>
          <w:rFonts w:ascii="Garamond" w:hAnsi="Garamond"/>
          <w:i/>
          <w:iCs/>
          <w:sz w:val="24"/>
          <w:szCs w:val="24"/>
          <w:lang w:val="pt-BR"/>
        </w:rPr>
      </w:pPr>
    </w:p>
    <w:p w14:paraId="32E67C44" w14:textId="7E4AC0EA" w:rsidR="00E210C3" w:rsidRPr="00E210C3" w:rsidRDefault="00E210C3" w:rsidP="0050088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(Página de assinaturas 2/</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5D240C">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F3A187D"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02CA60C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8F0A02B" w14:textId="77777777" w:rsidR="00E210C3" w:rsidRPr="00E210C3" w:rsidRDefault="00E210C3" w:rsidP="00500883">
      <w:pPr>
        <w:pStyle w:val="CorpoAA"/>
        <w:spacing w:after="0" w:line="320" w:lineRule="exact"/>
        <w:rPr>
          <w:rStyle w:val="NenhumB"/>
          <w:rFonts w:ascii="Garamond" w:hAnsi="Garamond"/>
          <w:color w:val="auto"/>
          <w:sz w:val="24"/>
          <w:szCs w:val="24"/>
          <w:lang w:eastAsia="en-US"/>
        </w:rPr>
      </w:pPr>
    </w:p>
    <w:p w14:paraId="323D6997" w14:textId="77777777" w:rsidR="00E210C3" w:rsidRDefault="00E210C3" w:rsidP="00500883">
      <w:pPr>
        <w:pStyle w:val="CorpoAA"/>
        <w:spacing w:after="0" w:line="320" w:lineRule="exact"/>
        <w:jc w:val="center"/>
        <w:rPr>
          <w:rStyle w:val="NenhumB"/>
          <w:rFonts w:ascii="Garamond" w:hAnsi="Garamond"/>
          <w:b/>
          <w:bCs/>
          <w:color w:val="auto"/>
          <w:sz w:val="24"/>
          <w:szCs w:val="24"/>
          <w:lang w:val="pt-BR" w:eastAsia="en-US"/>
        </w:rPr>
      </w:pPr>
      <w:r w:rsidRPr="00E210C3">
        <w:rPr>
          <w:rStyle w:val="NenhumB"/>
          <w:rFonts w:ascii="Garamond" w:hAnsi="Garamond"/>
          <w:b/>
          <w:bCs/>
          <w:color w:val="auto"/>
          <w:sz w:val="24"/>
          <w:szCs w:val="24"/>
          <w:lang w:val="pt-BR" w:eastAsia="en-US"/>
        </w:rPr>
        <w:t xml:space="preserve">SIMPLIFIC PAVARINI DISTRIBUIDORA DE TÍTULOS E VALORES MOBILIÁRIOS LTDA. </w:t>
      </w:r>
    </w:p>
    <w:p w14:paraId="790899C6" w14:textId="77777777" w:rsidR="008C697E" w:rsidRPr="00E210C3" w:rsidRDefault="008C697E" w:rsidP="00500883">
      <w:pPr>
        <w:pStyle w:val="CorpoAA"/>
        <w:spacing w:after="0" w:line="320" w:lineRule="exact"/>
        <w:jc w:val="center"/>
        <w:rPr>
          <w:rStyle w:val="NenhumB"/>
          <w:rFonts w:ascii="Garamond" w:hAnsi="Garamond"/>
          <w:i/>
          <w:iCs/>
          <w:sz w:val="24"/>
          <w:szCs w:val="24"/>
          <w:lang w:val="pt-BR"/>
        </w:rPr>
      </w:pPr>
    </w:p>
    <w:p w14:paraId="5A002B8D" w14:textId="77777777" w:rsidR="00E210C3" w:rsidRPr="00E210C3" w:rsidRDefault="00E210C3" w:rsidP="00500883">
      <w:pPr>
        <w:pStyle w:val="CorpoAA"/>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Agente Fiduciário, representando a comunhão de Debenturistas</w:t>
      </w:r>
    </w:p>
    <w:p w14:paraId="5393AC58"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634789ED"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4A8340C2"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28582F64"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5A1ECBCB"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rsidR="00E210C3" w:rsidRPr="00E210C3" w14:paraId="648791F4"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6A7D1AFD" w14:textId="77777777"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14:paraId="5C81397F" w14:textId="77777777" w:rsidR="00E210C3" w:rsidRPr="00E210C3" w:rsidRDefault="00E210C3" w:rsidP="00500883">
            <w:pPr>
              <w:spacing w:line="320" w:lineRule="exact"/>
              <w:rPr>
                <w:rFonts w:ascii="Garamond" w:hAnsi="Garamond"/>
                <w:lang w:val="pt-BR"/>
              </w:rPr>
            </w:pPr>
          </w:p>
        </w:tc>
      </w:tr>
    </w:tbl>
    <w:p w14:paraId="3FF72F28"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08D8F27E"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05DB80E7" w14:textId="77777777" w:rsidR="000B7401" w:rsidRDefault="000B7401" w:rsidP="00BE047F">
      <w:pPr>
        <w:pStyle w:val="CorpoAA"/>
        <w:spacing w:after="0" w:line="320" w:lineRule="exact"/>
        <w:rPr>
          <w:rStyle w:val="NenhumB"/>
          <w:rFonts w:ascii="Garamond" w:hAnsi="Garamond"/>
          <w:i/>
          <w:iCs/>
          <w:sz w:val="24"/>
          <w:szCs w:val="24"/>
          <w:lang w:val="pt-BR"/>
        </w:rPr>
      </w:pPr>
    </w:p>
    <w:p w14:paraId="50ECC913" w14:textId="14D7C29A"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(Página de assinaturas 3/</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251DE2">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26EACFB8"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92F9C50" w14:textId="77777777" w:rsidR="00E210C3" w:rsidRPr="00E210C3" w:rsidRDefault="00E210C3" w:rsidP="00500883">
      <w:pPr>
        <w:suppressAutoHyphens/>
        <w:spacing w:line="320" w:lineRule="exact"/>
        <w:rPr>
          <w:rFonts w:ascii="Garamond" w:hAnsi="Garamond"/>
          <w:lang w:val="pt-BR"/>
        </w:rPr>
      </w:pPr>
    </w:p>
    <w:p w14:paraId="528C7411" w14:textId="77777777" w:rsidR="00E210C3" w:rsidRPr="00E210C3" w:rsidRDefault="00E210C3" w:rsidP="00500883">
      <w:pPr>
        <w:suppressAutoHyphens/>
        <w:spacing w:line="320" w:lineRule="exact"/>
        <w:rPr>
          <w:rFonts w:ascii="Garamond" w:hAnsi="Garamond"/>
          <w:lang w:val="pt-BR"/>
        </w:rPr>
      </w:pPr>
    </w:p>
    <w:p w14:paraId="714D8332" w14:textId="77777777" w:rsidR="00E210C3" w:rsidRPr="00E210C3" w:rsidRDefault="00E210C3" w:rsidP="00500883">
      <w:pPr>
        <w:suppressAutoHyphens/>
        <w:spacing w:line="320" w:lineRule="exact"/>
        <w:rPr>
          <w:rFonts w:ascii="Garamond" w:hAnsi="Garamond"/>
          <w:lang w:val="pt-BR"/>
        </w:rPr>
      </w:pPr>
    </w:p>
    <w:p w14:paraId="45AEF8E5"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COMPANHIA SIDERÚRGICA VALE DO PINDARÉ</w:t>
      </w:r>
    </w:p>
    <w:p w14:paraId="648F3A0A" w14:textId="77777777" w:rsidR="00E210C3" w:rsidRPr="00E210C3" w:rsidRDefault="00E210C3" w:rsidP="00500883">
      <w:pPr>
        <w:suppressAutoHyphens/>
        <w:spacing w:line="320" w:lineRule="exact"/>
        <w:jc w:val="center"/>
        <w:rPr>
          <w:rFonts w:ascii="Garamond" w:hAnsi="Garamond"/>
          <w:b/>
          <w:smallCaps/>
          <w:lang w:val="pt-BR"/>
        </w:rPr>
      </w:pPr>
    </w:p>
    <w:p w14:paraId="65B26B18" w14:textId="77777777" w:rsidR="00E210C3" w:rsidRPr="00E210C3" w:rsidRDefault="00E210C3" w:rsidP="00500883">
      <w:pPr>
        <w:suppressAutoHyphens/>
        <w:spacing w:line="320" w:lineRule="exact"/>
        <w:rPr>
          <w:rFonts w:ascii="Garamond" w:hAnsi="Garamond"/>
          <w:lang w:val="pt-BR"/>
        </w:rPr>
      </w:pPr>
    </w:p>
    <w:p w14:paraId="08C37347" w14:textId="77777777" w:rsidR="00E210C3" w:rsidRPr="00E210C3" w:rsidRDefault="00E210C3" w:rsidP="00500883">
      <w:pPr>
        <w:suppressAutoHyphens/>
        <w:spacing w:line="320" w:lineRule="exact"/>
        <w:rPr>
          <w:rFonts w:ascii="Garamond" w:hAnsi="Garamond"/>
          <w:lang w:val="pt-BR"/>
        </w:rPr>
      </w:pPr>
    </w:p>
    <w:p w14:paraId="4D2A326D"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C07164A" w14:textId="77777777" w:rsidTr="00D86FDB">
        <w:trPr>
          <w:cantSplit/>
        </w:trPr>
        <w:tc>
          <w:tcPr>
            <w:tcW w:w="4253" w:type="dxa"/>
            <w:tcBorders>
              <w:top w:val="single" w:sz="6" w:space="0" w:color="auto"/>
            </w:tcBorders>
          </w:tcPr>
          <w:p w14:paraId="66DD4BF3"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52B786A3"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65B5017D"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66EEF4B7" w14:textId="77777777" w:rsidR="00E210C3" w:rsidRPr="00E210C3" w:rsidRDefault="00E210C3" w:rsidP="00500883">
      <w:pPr>
        <w:suppressAutoHyphens/>
        <w:spacing w:line="320" w:lineRule="exact"/>
        <w:jc w:val="center"/>
        <w:rPr>
          <w:rFonts w:ascii="Garamond" w:hAnsi="Garamond"/>
          <w:lang w:val="pt-BR"/>
        </w:rPr>
      </w:pPr>
    </w:p>
    <w:p w14:paraId="782EF69B" w14:textId="77777777" w:rsidR="00E210C3" w:rsidRPr="00E210C3" w:rsidRDefault="00E210C3" w:rsidP="00500883">
      <w:pPr>
        <w:suppressAutoHyphens/>
        <w:spacing w:line="320" w:lineRule="exact"/>
        <w:jc w:val="center"/>
        <w:rPr>
          <w:rFonts w:ascii="Garamond" w:hAnsi="Garamond"/>
          <w:lang w:val="pt-BR"/>
        </w:rPr>
      </w:pPr>
    </w:p>
    <w:p w14:paraId="3CB78841" w14:textId="77777777" w:rsidR="00E210C3" w:rsidRPr="00E210C3" w:rsidRDefault="00E210C3" w:rsidP="00500883">
      <w:pPr>
        <w:suppressAutoHyphens/>
        <w:spacing w:line="320" w:lineRule="exact"/>
        <w:jc w:val="center"/>
        <w:rPr>
          <w:rFonts w:ascii="Garamond" w:hAnsi="Garamond"/>
          <w:lang w:val="pt-BR"/>
        </w:rPr>
      </w:pPr>
    </w:p>
    <w:p w14:paraId="67F2E779"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CA70032" w14:textId="77777777" w:rsidR="000B7401" w:rsidRDefault="000B7401" w:rsidP="00BE047F">
      <w:pPr>
        <w:pStyle w:val="CorpoAA"/>
        <w:spacing w:after="0" w:line="320" w:lineRule="exact"/>
        <w:rPr>
          <w:rStyle w:val="NenhumB"/>
          <w:rFonts w:ascii="Garamond" w:hAnsi="Garamond"/>
          <w:i/>
          <w:iCs/>
          <w:sz w:val="24"/>
          <w:szCs w:val="24"/>
          <w:lang w:val="pt-BR"/>
        </w:rPr>
      </w:pPr>
    </w:p>
    <w:p w14:paraId="5DBF65F0" w14:textId="34514F82"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4/</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 xml:space="preserve">5 </w:t>
      </w:r>
      <w:r w:rsidR="00DB6DC9">
        <w:rPr>
          <w:rStyle w:val="NenhumB"/>
          <w:rFonts w:ascii="Garamond" w:hAnsi="Garamond"/>
          <w:i/>
          <w:iCs/>
          <w:sz w:val="24"/>
          <w:szCs w:val="24"/>
          <w:lang w:val="pt-BR"/>
        </w:rPr>
        <w:t>d</w:t>
      </w:r>
      <w:r w:rsidR="00DB6DC9" w:rsidRPr="005D240C">
        <w:rPr>
          <w:rStyle w:val="NenhumB"/>
          <w:rFonts w:ascii="Garamond" w:hAnsi="Garamond"/>
          <w:i/>
          <w:iCs/>
          <w:sz w:val="24"/>
          <w:szCs w:val="24"/>
          <w:lang w:val="pt-BR"/>
        </w:rPr>
        <w:t xml:space="preserve">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12B6980F" w14:textId="77777777" w:rsidR="00E210C3" w:rsidRPr="00E210C3" w:rsidRDefault="00E210C3" w:rsidP="00500883">
      <w:pPr>
        <w:suppressAutoHyphens/>
        <w:spacing w:line="320" w:lineRule="exact"/>
        <w:rPr>
          <w:rFonts w:ascii="Garamond" w:hAnsi="Garamond"/>
          <w:lang w:val="pt-BR"/>
        </w:rPr>
      </w:pPr>
    </w:p>
    <w:p w14:paraId="01F43232" w14:textId="77777777" w:rsidR="00E210C3" w:rsidRPr="00E210C3" w:rsidRDefault="00E210C3" w:rsidP="00500883">
      <w:pPr>
        <w:suppressAutoHyphens/>
        <w:spacing w:line="320" w:lineRule="exact"/>
        <w:rPr>
          <w:rFonts w:ascii="Garamond" w:hAnsi="Garamond"/>
          <w:lang w:val="pt-BR"/>
        </w:rPr>
      </w:pPr>
    </w:p>
    <w:p w14:paraId="10366B3A" w14:textId="77777777" w:rsidR="00E210C3" w:rsidRPr="00E210C3" w:rsidRDefault="00E210C3" w:rsidP="00500883">
      <w:pPr>
        <w:suppressAutoHyphens/>
        <w:spacing w:line="320" w:lineRule="exact"/>
        <w:rPr>
          <w:rFonts w:ascii="Garamond" w:hAnsi="Garamond"/>
          <w:lang w:val="pt-BR"/>
        </w:rPr>
      </w:pPr>
    </w:p>
    <w:p w14:paraId="12BC595B" w14:textId="77777777" w:rsidR="00E210C3" w:rsidRPr="00E210C3" w:rsidRDefault="00E210C3" w:rsidP="00500883">
      <w:pPr>
        <w:suppressAutoHyphens/>
        <w:spacing w:line="320" w:lineRule="exact"/>
        <w:jc w:val="center"/>
        <w:rPr>
          <w:rStyle w:val="NenhumB"/>
          <w:rFonts w:ascii="Garamond" w:hAnsi="Garamond"/>
          <w:b/>
          <w:lang w:val="pt-BR"/>
        </w:rPr>
      </w:pPr>
      <w:r w:rsidRPr="00E210C3">
        <w:rPr>
          <w:rStyle w:val="NenhumB"/>
          <w:rFonts w:ascii="Garamond" w:hAnsi="Garamond"/>
          <w:b/>
          <w:bCs/>
          <w:lang w:val="pt-BR"/>
        </w:rPr>
        <w:t>CONSTRUTORA QUEIROZ GALVÃO</w:t>
      </w:r>
      <w:r w:rsidRPr="00E210C3">
        <w:rPr>
          <w:rStyle w:val="NenhumB"/>
          <w:rFonts w:ascii="Garamond" w:hAnsi="Garamond"/>
          <w:b/>
          <w:lang w:val="pt-BR"/>
        </w:rPr>
        <w:t xml:space="preserve"> S.A.</w:t>
      </w:r>
    </w:p>
    <w:p w14:paraId="5EBCB4E6" w14:textId="77777777" w:rsidR="00E210C3" w:rsidRPr="00E210C3" w:rsidRDefault="00E210C3" w:rsidP="00500883">
      <w:pPr>
        <w:suppressAutoHyphens/>
        <w:spacing w:line="320" w:lineRule="exact"/>
        <w:jc w:val="center"/>
        <w:rPr>
          <w:rFonts w:ascii="Garamond" w:hAnsi="Garamond"/>
          <w:b/>
          <w:smallCaps/>
          <w:lang w:val="pt-BR"/>
        </w:rPr>
      </w:pPr>
    </w:p>
    <w:p w14:paraId="0874C848" w14:textId="77777777" w:rsidR="00E210C3" w:rsidRPr="00E210C3" w:rsidRDefault="00E210C3" w:rsidP="00500883">
      <w:pPr>
        <w:suppressAutoHyphens/>
        <w:spacing w:line="320" w:lineRule="exact"/>
        <w:rPr>
          <w:rFonts w:ascii="Garamond" w:hAnsi="Garamond"/>
          <w:lang w:val="pt-BR"/>
        </w:rPr>
      </w:pPr>
    </w:p>
    <w:p w14:paraId="033414C7" w14:textId="77777777" w:rsidR="00E210C3" w:rsidRPr="00E210C3" w:rsidRDefault="00E210C3" w:rsidP="00500883">
      <w:pPr>
        <w:suppressAutoHyphens/>
        <w:spacing w:line="320" w:lineRule="exact"/>
        <w:rPr>
          <w:rFonts w:ascii="Garamond" w:hAnsi="Garamond"/>
          <w:lang w:val="pt-BR"/>
        </w:rPr>
      </w:pPr>
    </w:p>
    <w:p w14:paraId="000DC6A0"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AA72202" w14:textId="77777777" w:rsidTr="00D86FDB">
        <w:trPr>
          <w:cantSplit/>
        </w:trPr>
        <w:tc>
          <w:tcPr>
            <w:tcW w:w="4253" w:type="dxa"/>
            <w:tcBorders>
              <w:top w:val="single" w:sz="6" w:space="0" w:color="auto"/>
            </w:tcBorders>
            <w:shd w:val="clear" w:color="auto" w:fill="auto"/>
          </w:tcPr>
          <w:p w14:paraId="2B89A1AD"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5A0C2123"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1E602CE5"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28D0983F" w14:textId="77777777" w:rsidR="00E210C3" w:rsidRPr="00E210C3" w:rsidRDefault="00E210C3" w:rsidP="00500883">
      <w:pPr>
        <w:suppressAutoHyphens/>
        <w:spacing w:line="320" w:lineRule="exact"/>
        <w:jc w:val="center"/>
        <w:rPr>
          <w:rFonts w:ascii="Garamond" w:hAnsi="Garamond"/>
          <w:lang w:val="pt-BR"/>
        </w:rPr>
      </w:pPr>
    </w:p>
    <w:p w14:paraId="656D637B" w14:textId="77777777" w:rsidR="00E210C3" w:rsidRPr="00E210C3" w:rsidRDefault="00E210C3" w:rsidP="00500883">
      <w:pPr>
        <w:suppressAutoHyphens/>
        <w:spacing w:line="320" w:lineRule="exact"/>
        <w:jc w:val="center"/>
        <w:rPr>
          <w:rFonts w:ascii="Garamond" w:hAnsi="Garamond"/>
          <w:lang w:val="pt-BR"/>
        </w:rPr>
      </w:pPr>
    </w:p>
    <w:p w14:paraId="308E412C" w14:textId="77777777" w:rsidR="00E210C3" w:rsidRPr="00E210C3" w:rsidRDefault="00E210C3" w:rsidP="00500883">
      <w:pPr>
        <w:suppressAutoHyphens/>
        <w:spacing w:line="320" w:lineRule="exact"/>
        <w:jc w:val="center"/>
        <w:rPr>
          <w:rFonts w:ascii="Garamond" w:hAnsi="Garamond"/>
          <w:lang w:val="pt-BR"/>
        </w:rPr>
      </w:pPr>
    </w:p>
    <w:p w14:paraId="5C670681"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777174AD" w14:textId="77777777" w:rsidR="000B7401" w:rsidRDefault="000B7401" w:rsidP="00BE047F">
      <w:pPr>
        <w:pStyle w:val="CorpoAA"/>
        <w:spacing w:after="0" w:line="320" w:lineRule="exact"/>
        <w:rPr>
          <w:rStyle w:val="NenhumB"/>
          <w:rFonts w:ascii="Garamond" w:hAnsi="Garamond"/>
          <w:i/>
          <w:iCs/>
          <w:sz w:val="24"/>
          <w:szCs w:val="24"/>
          <w:lang w:val="pt-BR"/>
        </w:rPr>
      </w:pPr>
    </w:p>
    <w:p w14:paraId="56960DAD" w14:textId="2E640598"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(Página de assinaturas 5/</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5597975D"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3396ABBE" w14:textId="77777777" w:rsidR="00E210C3" w:rsidRPr="00E210C3" w:rsidRDefault="00E210C3" w:rsidP="00500883">
      <w:pPr>
        <w:suppressAutoHyphens/>
        <w:spacing w:line="320" w:lineRule="exact"/>
        <w:rPr>
          <w:rFonts w:ascii="Garamond" w:hAnsi="Garamond"/>
          <w:lang w:val="pt-BR"/>
        </w:rPr>
      </w:pPr>
    </w:p>
    <w:p w14:paraId="36477383" w14:textId="77777777" w:rsidR="00E210C3" w:rsidRPr="00E210C3" w:rsidRDefault="00E210C3" w:rsidP="00500883">
      <w:pPr>
        <w:suppressAutoHyphens/>
        <w:spacing w:line="320" w:lineRule="exact"/>
        <w:rPr>
          <w:rFonts w:ascii="Garamond" w:hAnsi="Garamond"/>
          <w:lang w:val="pt-BR"/>
        </w:rPr>
      </w:pPr>
    </w:p>
    <w:p w14:paraId="6E273A1C" w14:textId="77777777" w:rsidR="00E210C3" w:rsidRPr="00E210C3" w:rsidRDefault="00E210C3" w:rsidP="00500883">
      <w:pPr>
        <w:suppressAutoHyphens/>
        <w:spacing w:line="320" w:lineRule="exact"/>
        <w:rPr>
          <w:rFonts w:ascii="Garamond" w:hAnsi="Garamond"/>
          <w:lang w:val="pt-BR"/>
        </w:rPr>
      </w:pPr>
    </w:p>
    <w:p w14:paraId="71ED35FC"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CONSTRUTORA QUEIROZ GALVÃO S.A. – SUCURSAL ANGOLA</w:t>
      </w:r>
    </w:p>
    <w:p w14:paraId="343D0174" w14:textId="77777777" w:rsidR="00E210C3" w:rsidRPr="00E210C3" w:rsidRDefault="00E210C3" w:rsidP="00500883">
      <w:pPr>
        <w:suppressAutoHyphens/>
        <w:spacing w:line="320" w:lineRule="exact"/>
        <w:jc w:val="center"/>
        <w:rPr>
          <w:rStyle w:val="NenhumB"/>
          <w:rFonts w:ascii="Garamond" w:hAnsi="Garamond"/>
          <w:b/>
          <w:bCs/>
          <w:lang w:val="pt-BR"/>
        </w:rPr>
      </w:pPr>
    </w:p>
    <w:p w14:paraId="236D9130" w14:textId="77777777" w:rsidR="00E210C3" w:rsidRPr="00E210C3" w:rsidRDefault="00E210C3" w:rsidP="00500883">
      <w:pPr>
        <w:suppressAutoHyphens/>
        <w:spacing w:line="320" w:lineRule="exact"/>
        <w:rPr>
          <w:rFonts w:ascii="Garamond" w:hAnsi="Garamond"/>
          <w:lang w:val="pt-BR"/>
        </w:rPr>
      </w:pPr>
    </w:p>
    <w:p w14:paraId="3D67B44E" w14:textId="77777777" w:rsidR="00E210C3" w:rsidRPr="00E210C3" w:rsidRDefault="00E210C3" w:rsidP="00500883">
      <w:pPr>
        <w:suppressAutoHyphens/>
        <w:spacing w:line="320" w:lineRule="exact"/>
        <w:rPr>
          <w:rFonts w:ascii="Garamond" w:hAnsi="Garamond"/>
          <w:lang w:val="pt-BR"/>
        </w:rPr>
      </w:pPr>
    </w:p>
    <w:p w14:paraId="4E7CF452"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2BCBD8B2" w14:textId="77777777" w:rsidTr="00D86FDB">
        <w:trPr>
          <w:cantSplit/>
        </w:trPr>
        <w:tc>
          <w:tcPr>
            <w:tcW w:w="4253" w:type="dxa"/>
            <w:tcBorders>
              <w:top w:val="single" w:sz="6" w:space="0" w:color="auto"/>
            </w:tcBorders>
          </w:tcPr>
          <w:p w14:paraId="2AB5BB6B"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18E3B23E"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7239BB1A"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4644EF11" w14:textId="77777777" w:rsidR="00E210C3" w:rsidRPr="00E210C3" w:rsidRDefault="00E210C3" w:rsidP="00500883">
      <w:pPr>
        <w:suppressAutoHyphens/>
        <w:spacing w:line="320" w:lineRule="exact"/>
        <w:jc w:val="center"/>
        <w:rPr>
          <w:rFonts w:ascii="Garamond" w:hAnsi="Garamond"/>
          <w:lang w:val="pt-BR"/>
        </w:rPr>
      </w:pPr>
    </w:p>
    <w:p w14:paraId="5D94472D" w14:textId="77777777" w:rsidR="00E210C3" w:rsidRPr="00E210C3" w:rsidRDefault="00E210C3" w:rsidP="00500883">
      <w:pPr>
        <w:suppressAutoHyphens/>
        <w:spacing w:line="320" w:lineRule="exact"/>
        <w:jc w:val="center"/>
        <w:rPr>
          <w:rFonts w:ascii="Garamond" w:hAnsi="Garamond"/>
          <w:lang w:val="pt-BR"/>
        </w:rPr>
      </w:pPr>
    </w:p>
    <w:p w14:paraId="1C7B67AF" w14:textId="77777777" w:rsidR="00E210C3" w:rsidRPr="00E210C3" w:rsidRDefault="00E210C3" w:rsidP="00500883">
      <w:pPr>
        <w:suppressAutoHyphens/>
        <w:spacing w:line="320" w:lineRule="exact"/>
        <w:jc w:val="center"/>
        <w:rPr>
          <w:rFonts w:ascii="Garamond" w:hAnsi="Garamond"/>
          <w:lang w:val="pt-BR"/>
        </w:rPr>
      </w:pPr>
    </w:p>
    <w:p w14:paraId="4545725A"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1440AF01" w14:textId="77777777" w:rsidR="000B7401" w:rsidRDefault="000B7401" w:rsidP="00BE047F">
      <w:pPr>
        <w:pStyle w:val="CorpoAA"/>
        <w:spacing w:after="0" w:line="320" w:lineRule="exact"/>
        <w:rPr>
          <w:rStyle w:val="NenhumB"/>
          <w:rFonts w:ascii="Garamond" w:hAnsi="Garamond"/>
          <w:i/>
          <w:iCs/>
          <w:sz w:val="24"/>
          <w:szCs w:val="24"/>
          <w:lang w:val="pt-BR"/>
        </w:rPr>
      </w:pPr>
    </w:p>
    <w:p w14:paraId="108677B5" w14:textId="4E376A1D"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6/</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DB6DC9" w:rsidRPr="005D240C">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11AB1307" w14:textId="77777777" w:rsidR="00E210C3" w:rsidRPr="00E210C3" w:rsidRDefault="00E210C3" w:rsidP="00500883">
      <w:pPr>
        <w:suppressAutoHyphens/>
        <w:spacing w:line="320" w:lineRule="exact"/>
        <w:rPr>
          <w:rFonts w:ascii="Garamond" w:hAnsi="Garamond"/>
          <w:lang w:val="pt-BR"/>
        </w:rPr>
      </w:pPr>
    </w:p>
    <w:p w14:paraId="6B05B6D4" w14:textId="77777777" w:rsidR="00E210C3" w:rsidRPr="00E210C3" w:rsidRDefault="00E210C3" w:rsidP="00500883">
      <w:pPr>
        <w:suppressAutoHyphens/>
        <w:spacing w:line="320" w:lineRule="exact"/>
        <w:rPr>
          <w:rFonts w:ascii="Garamond" w:hAnsi="Garamond"/>
          <w:lang w:val="pt-BR"/>
        </w:rPr>
      </w:pPr>
    </w:p>
    <w:p w14:paraId="5543C133" w14:textId="77777777" w:rsidR="00E210C3" w:rsidRPr="00E210C3" w:rsidRDefault="00E210C3" w:rsidP="00500883">
      <w:pPr>
        <w:suppressAutoHyphens/>
        <w:spacing w:line="320" w:lineRule="exact"/>
        <w:rPr>
          <w:rFonts w:ascii="Garamond" w:hAnsi="Garamond"/>
          <w:lang w:val="pt-BR"/>
        </w:rPr>
      </w:pPr>
    </w:p>
    <w:p w14:paraId="2357A7CE"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CONSTRUTORA QUEIROZ GALVÃO S.A. – SUCURSAL CHILE</w:t>
      </w:r>
    </w:p>
    <w:p w14:paraId="74CD6159" w14:textId="77777777" w:rsidR="00E210C3" w:rsidRPr="00E210C3" w:rsidRDefault="00E210C3" w:rsidP="00500883">
      <w:pPr>
        <w:suppressAutoHyphens/>
        <w:spacing w:line="320" w:lineRule="exact"/>
        <w:jc w:val="center"/>
        <w:rPr>
          <w:rFonts w:ascii="Garamond" w:hAnsi="Garamond"/>
          <w:b/>
          <w:smallCaps/>
          <w:lang w:val="pt-BR"/>
        </w:rPr>
      </w:pPr>
    </w:p>
    <w:p w14:paraId="061C9988" w14:textId="77777777" w:rsidR="00E210C3" w:rsidRPr="00E210C3" w:rsidRDefault="00E210C3" w:rsidP="00500883">
      <w:pPr>
        <w:suppressAutoHyphens/>
        <w:spacing w:line="320" w:lineRule="exact"/>
        <w:rPr>
          <w:rFonts w:ascii="Garamond" w:hAnsi="Garamond"/>
          <w:lang w:val="pt-BR"/>
        </w:rPr>
      </w:pPr>
    </w:p>
    <w:p w14:paraId="123AB62C" w14:textId="77777777" w:rsidR="00E210C3" w:rsidRPr="00E210C3" w:rsidRDefault="00E210C3" w:rsidP="00500883">
      <w:pPr>
        <w:suppressAutoHyphens/>
        <w:spacing w:line="320" w:lineRule="exact"/>
        <w:rPr>
          <w:rFonts w:ascii="Garamond" w:hAnsi="Garamond"/>
          <w:lang w:val="pt-BR"/>
        </w:rPr>
      </w:pPr>
    </w:p>
    <w:p w14:paraId="716B7F90"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7BD279C6" w14:textId="77777777" w:rsidTr="00D86FDB">
        <w:trPr>
          <w:cantSplit/>
        </w:trPr>
        <w:tc>
          <w:tcPr>
            <w:tcW w:w="4253" w:type="dxa"/>
            <w:tcBorders>
              <w:top w:val="single" w:sz="6" w:space="0" w:color="auto"/>
            </w:tcBorders>
            <w:shd w:val="clear" w:color="auto" w:fill="auto"/>
          </w:tcPr>
          <w:p w14:paraId="44099F63"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40347E58"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38DFC698"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5496A8D9" w14:textId="77777777" w:rsidR="00E210C3" w:rsidRPr="00E210C3" w:rsidRDefault="00E210C3" w:rsidP="00500883">
      <w:pPr>
        <w:suppressAutoHyphens/>
        <w:spacing w:line="320" w:lineRule="exact"/>
        <w:jc w:val="center"/>
        <w:rPr>
          <w:rFonts w:ascii="Garamond" w:hAnsi="Garamond"/>
          <w:lang w:val="pt-BR"/>
        </w:rPr>
      </w:pPr>
    </w:p>
    <w:p w14:paraId="32D879DB" w14:textId="77777777" w:rsidR="00E210C3" w:rsidRPr="00E210C3" w:rsidRDefault="00E210C3" w:rsidP="00500883">
      <w:pPr>
        <w:suppressAutoHyphens/>
        <w:spacing w:line="320" w:lineRule="exact"/>
        <w:jc w:val="center"/>
        <w:rPr>
          <w:rFonts w:ascii="Garamond" w:hAnsi="Garamond"/>
          <w:lang w:val="pt-BR"/>
        </w:rPr>
      </w:pPr>
    </w:p>
    <w:p w14:paraId="35C7850D" w14:textId="77777777" w:rsidR="00E210C3" w:rsidRPr="00E210C3" w:rsidRDefault="00E210C3" w:rsidP="00500883">
      <w:pPr>
        <w:suppressAutoHyphens/>
        <w:spacing w:line="320" w:lineRule="exact"/>
        <w:jc w:val="center"/>
        <w:rPr>
          <w:rFonts w:ascii="Garamond" w:hAnsi="Garamond"/>
          <w:lang w:val="pt-BR"/>
        </w:rPr>
      </w:pPr>
    </w:p>
    <w:p w14:paraId="424809EE"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0B1D0DE" w14:textId="77777777" w:rsidR="000B7401" w:rsidRDefault="000B7401" w:rsidP="00BE047F">
      <w:pPr>
        <w:pStyle w:val="CorpoAA"/>
        <w:spacing w:after="0" w:line="320" w:lineRule="exact"/>
        <w:rPr>
          <w:rStyle w:val="NenhumB"/>
          <w:rFonts w:ascii="Garamond" w:hAnsi="Garamond"/>
          <w:i/>
          <w:iCs/>
          <w:sz w:val="24"/>
          <w:szCs w:val="24"/>
          <w:lang w:val="pt-BR"/>
        </w:rPr>
      </w:pPr>
    </w:p>
    <w:p w14:paraId="20A6B396" w14:textId="699B553D"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(Página de assinaturas 7/</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 xml:space="preserve">5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6443A4A"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727CF695" w14:textId="77777777" w:rsidR="00E210C3" w:rsidRPr="00E210C3" w:rsidRDefault="00E210C3" w:rsidP="00500883">
      <w:pPr>
        <w:suppressAutoHyphens/>
        <w:spacing w:line="320" w:lineRule="exact"/>
        <w:rPr>
          <w:rFonts w:ascii="Garamond" w:hAnsi="Garamond"/>
          <w:lang w:val="pt-BR"/>
        </w:rPr>
      </w:pPr>
    </w:p>
    <w:p w14:paraId="3F0C99D4" w14:textId="77777777" w:rsidR="00E210C3" w:rsidRPr="00E210C3" w:rsidRDefault="00E210C3" w:rsidP="00500883">
      <w:pPr>
        <w:suppressAutoHyphens/>
        <w:spacing w:line="320" w:lineRule="exact"/>
        <w:rPr>
          <w:rFonts w:ascii="Garamond" w:hAnsi="Garamond"/>
          <w:lang w:val="pt-BR"/>
        </w:rPr>
      </w:pPr>
    </w:p>
    <w:p w14:paraId="617642D7" w14:textId="77777777" w:rsidR="00E210C3" w:rsidRPr="00E210C3" w:rsidRDefault="00E210C3" w:rsidP="00500883">
      <w:pPr>
        <w:suppressAutoHyphens/>
        <w:spacing w:line="320" w:lineRule="exact"/>
        <w:rPr>
          <w:rFonts w:ascii="Garamond" w:hAnsi="Garamond"/>
          <w:lang w:val="pt-BR"/>
        </w:rPr>
      </w:pPr>
    </w:p>
    <w:p w14:paraId="10EF105E" w14:textId="77777777" w:rsidR="00E210C3" w:rsidRPr="00E210C3" w:rsidRDefault="00E210C3" w:rsidP="00500883">
      <w:pPr>
        <w:suppressAutoHyphens/>
        <w:spacing w:line="320" w:lineRule="exact"/>
        <w:jc w:val="center"/>
        <w:rPr>
          <w:rStyle w:val="NenhumB"/>
          <w:rFonts w:ascii="Garamond" w:hAnsi="Garamond"/>
          <w:b/>
          <w:bCs/>
        </w:rPr>
      </w:pPr>
      <w:r w:rsidRPr="00E210C3">
        <w:rPr>
          <w:rStyle w:val="NenhumB"/>
          <w:rFonts w:ascii="Garamond" w:hAnsi="Garamond"/>
          <w:b/>
          <w:bCs/>
        </w:rPr>
        <w:t>CQG OIL &amp; GAS CONTRACTORS INC.</w:t>
      </w:r>
    </w:p>
    <w:p w14:paraId="3E53ACF5" w14:textId="77777777" w:rsidR="00E210C3" w:rsidRPr="00E210C3" w:rsidRDefault="00E210C3" w:rsidP="00500883">
      <w:pPr>
        <w:suppressAutoHyphens/>
        <w:spacing w:line="320" w:lineRule="exact"/>
        <w:jc w:val="center"/>
        <w:rPr>
          <w:rFonts w:ascii="Garamond" w:hAnsi="Garamond"/>
          <w:b/>
          <w:smallCaps/>
        </w:rPr>
      </w:pPr>
    </w:p>
    <w:p w14:paraId="2B1EFF6F" w14:textId="77777777" w:rsidR="00E210C3" w:rsidRPr="00E210C3" w:rsidRDefault="00E210C3" w:rsidP="00500883">
      <w:pPr>
        <w:suppressAutoHyphens/>
        <w:spacing w:line="320" w:lineRule="exact"/>
        <w:rPr>
          <w:rFonts w:ascii="Garamond" w:hAnsi="Garamond"/>
        </w:rPr>
      </w:pPr>
    </w:p>
    <w:p w14:paraId="5F3A034A" w14:textId="77777777" w:rsidR="00E210C3" w:rsidRPr="00E210C3" w:rsidRDefault="00E210C3" w:rsidP="00500883">
      <w:pPr>
        <w:suppressAutoHyphens/>
        <w:spacing w:line="320" w:lineRule="exact"/>
        <w:rPr>
          <w:rFonts w:ascii="Garamond" w:hAnsi="Garamond"/>
        </w:rPr>
      </w:pPr>
    </w:p>
    <w:p w14:paraId="4F9D100A" w14:textId="77777777" w:rsidR="00E210C3" w:rsidRPr="00E210C3" w:rsidRDefault="00E210C3" w:rsidP="00500883">
      <w:pPr>
        <w:suppressAutoHyphens/>
        <w:spacing w:line="320" w:lineRule="exact"/>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59006DC4" w14:textId="77777777" w:rsidTr="00D86FDB">
        <w:trPr>
          <w:cantSplit/>
        </w:trPr>
        <w:tc>
          <w:tcPr>
            <w:tcW w:w="4253" w:type="dxa"/>
            <w:tcBorders>
              <w:top w:val="single" w:sz="6" w:space="0" w:color="auto"/>
            </w:tcBorders>
            <w:shd w:val="clear" w:color="auto" w:fill="auto"/>
          </w:tcPr>
          <w:p w14:paraId="577D2786"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77621BFD"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09D8B0B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07FD9C4" w14:textId="77777777" w:rsidR="00E210C3" w:rsidRPr="00E210C3" w:rsidRDefault="00E210C3" w:rsidP="00500883">
      <w:pPr>
        <w:suppressAutoHyphens/>
        <w:spacing w:line="320" w:lineRule="exact"/>
        <w:jc w:val="center"/>
        <w:rPr>
          <w:rFonts w:ascii="Garamond" w:hAnsi="Garamond"/>
          <w:lang w:val="pt-BR"/>
        </w:rPr>
      </w:pPr>
    </w:p>
    <w:p w14:paraId="43D1D459" w14:textId="77777777" w:rsidR="00E210C3" w:rsidRPr="00E210C3" w:rsidRDefault="00E210C3" w:rsidP="00500883">
      <w:pPr>
        <w:suppressAutoHyphens/>
        <w:spacing w:line="320" w:lineRule="exact"/>
        <w:jc w:val="center"/>
        <w:rPr>
          <w:rFonts w:ascii="Garamond" w:hAnsi="Garamond"/>
          <w:lang w:val="pt-BR"/>
        </w:rPr>
      </w:pPr>
    </w:p>
    <w:p w14:paraId="63CC3140" w14:textId="77777777" w:rsidR="00E210C3" w:rsidRPr="00E210C3" w:rsidRDefault="00E210C3" w:rsidP="00500883">
      <w:pPr>
        <w:suppressAutoHyphens/>
        <w:spacing w:line="320" w:lineRule="exact"/>
        <w:jc w:val="center"/>
        <w:rPr>
          <w:rFonts w:ascii="Garamond" w:hAnsi="Garamond"/>
          <w:lang w:val="pt-BR"/>
        </w:rPr>
      </w:pPr>
    </w:p>
    <w:p w14:paraId="2B8A3E2A"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717FA9E5" w14:textId="77777777" w:rsidR="000B7401" w:rsidRDefault="000B7401" w:rsidP="00BE047F">
      <w:pPr>
        <w:pStyle w:val="CorpoAA"/>
        <w:spacing w:after="0" w:line="320" w:lineRule="exact"/>
        <w:rPr>
          <w:rStyle w:val="NenhumB"/>
          <w:rFonts w:ascii="Garamond" w:hAnsi="Garamond"/>
          <w:i/>
          <w:iCs/>
          <w:sz w:val="24"/>
          <w:szCs w:val="24"/>
          <w:lang w:val="pt-BR"/>
        </w:rPr>
      </w:pPr>
    </w:p>
    <w:p w14:paraId="49A5B1D3" w14:textId="0721F867"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8/</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 xml:space="preserve">5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74A3BA66" w14:textId="77777777" w:rsidR="00E210C3" w:rsidRPr="00E210C3" w:rsidRDefault="00E210C3" w:rsidP="00500883">
      <w:pPr>
        <w:suppressAutoHyphens/>
        <w:spacing w:line="320" w:lineRule="exact"/>
        <w:rPr>
          <w:rFonts w:ascii="Garamond" w:hAnsi="Garamond"/>
          <w:lang w:val="pt-BR"/>
        </w:rPr>
      </w:pPr>
    </w:p>
    <w:p w14:paraId="4832D796" w14:textId="77777777" w:rsidR="00E210C3" w:rsidRPr="00E210C3" w:rsidRDefault="00E210C3" w:rsidP="00500883">
      <w:pPr>
        <w:suppressAutoHyphens/>
        <w:spacing w:line="320" w:lineRule="exact"/>
        <w:rPr>
          <w:rFonts w:ascii="Garamond" w:hAnsi="Garamond"/>
          <w:lang w:val="pt-BR"/>
        </w:rPr>
      </w:pPr>
    </w:p>
    <w:p w14:paraId="61856B22" w14:textId="77777777" w:rsidR="00E210C3" w:rsidRPr="00E210C3" w:rsidRDefault="00E210C3" w:rsidP="00500883">
      <w:pPr>
        <w:suppressAutoHyphens/>
        <w:spacing w:line="320" w:lineRule="exact"/>
        <w:rPr>
          <w:rFonts w:ascii="Garamond" w:hAnsi="Garamond"/>
          <w:lang w:val="pt-BR"/>
        </w:rPr>
      </w:pPr>
    </w:p>
    <w:p w14:paraId="566BE8CB"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COSIMA – SIDERÚRGICA DO MARANHÃO LTDA.</w:t>
      </w:r>
    </w:p>
    <w:p w14:paraId="04CE8DBD" w14:textId="77777777" w:rsidR="00E210C3" w:rsidRPr="00E210C3" w:rsidRDefault="00E210C3" w:rsidP="00500883">
      <w:pPr>
        <w:suppressAutoHyphens/>
        <w:spacing w:line="320" w:lineRule="exact"/>
        <w:jc w:val="center"/>
        <w:rPr>
          <w:rFonts w:ascii="Garamond" w:hAnsi="Garamond"/>
          <w:b/>
          <w:smallCaps/>
          <w:lang w:val="pt-BR"/>
        </w:rPr>
      </w:pPr>
    </w:p>
    <w:p w14:paraId="032044E9" w14:textId="77777777" w:rsidR="00E210C3" w:rsidRPr="00E210C3" w:rsidRDefault="00E210C3" w:rsidP="00500883">
      <w:pPr>
        <w:suppressAutoHyphens/>
        <w:spacing w:line="320" w:lineRule="exact"/>
        <w:rPr>
          <w:rFonts w:ascii="Garamond" w:hAnsi="Garamond"/>
          <w:lang w:val="pt-BR"/>
        </w:rPr>
      </w:pPr>
    </w:p>
    <w:p w14:paraId="0800496F" w14:textId="77777777" w:rsidR="00E210C3" w:rsidRPr="00E210C3" w:rsidRDefault="00E210C3" w:rsidP="00500883">
      <w:pPr>
        <w:suppressAutoHyphens/>
        <w:spacing w:line="320" w:lineRule="exact"/>
        <w:rPr>
          <w:rFonts w:ascii="Garamond" w:hAnsi="Garamond"/>
          <w:lang w:val="pt-BR"/>
        </w:rPr>
      </w:pPr>
    </w:p>
    <w:p w14:paraId="0E0DCFF1"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15947016" w14:textId="77777777" w:rsidTr="00D86FDB">
        <w:trPr>
          <w:cantSplit/>
        </w:trPr>
        <w:tc>
          <w:tcPr>
            <w:tcW w:w="4253" w:type="dxa"/>
            <w:tcBorders>
              <w:top w:val="single" w:sz="6" w:space="0" w:color="auto"/>
            </w:tcBorders>
          </w:tcPr>
          <w:p w14:paraId="42EF05E4"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66C1D301"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34C8C75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7A9CABCB" w14:textId="77777777" w:rsidR="00E210C3" w:rsidRPr="00E210C3" w:rsidRDefault="00E210C3" w:rsidP="00500883">
      <w:pPr>
        <w:suppressAutoHyphens/>
        <w:spacing w:line="320" w:lineRule="exact"/>
        <w:jc w:val="center"/>
        <w:rPr>
          <w:rFonts w:ascii="Garamond" w:hAnsi="Garamond"/>
          <w:lang w:val="pt-BR"/>
        </w:rPr>
      </w:pPr>
    </w:p>
    <w:p w14:paraId="6777869A" w14:textId="77777777" w:rsidR="00E210C3" w:rsidRPr="00E210C3" w:rsidRDefault="00E210C3" w:rsidP="00500883">
      <w:pPr>
        <w:suppressAutoHyphens/>
        <w:spacing w:line="320" w:lineRule="exact"/>
        <w:jc w:val="center"/>
        <w:rPr>
          <w:rFonts w:ascii="Garamond" w:hAnsi="Garamond"/>
          <w:lang w:val="pt-BR"/>
        </w:rPr>
      </w:pPr>
    </w:p>
    <w:p w14:paraId="6F73A586" w14:textId="77777777" w:rsidR="00E210C3" w:rsidRPr="00E210C3" w:rsidRDefault="00E210C3" w:rsidP="00500883">
      <w:pPr>
        <w:suppressAutoHyphens/>
        <w:spacing w:line="320" w:lineRule="exact"/>
        <w:jc w:val="center"/>
        <w:rPr>
          <w:rFonts w:ascii="Garamond" w:hAnsi="Garamond"/>
          <w:lang w:val="pt-BR"/>
        </w:rPr>
      </w:pPr>
    </w:p>
    <w:p w14:paraId="42A1EEE1"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5956087A" w14:textId="77777777" w:rsidR="000B7401" w:rsidRDefault="000B7401" w:rsidP="00BE047F">
      <w:pPr>
        <w:pStyle w:val="CorpoAA"/>
        <w:spacing w:after="0" w:line="320" w:lineRule="exact"/>
        <w:rPr>
          <w:rStyle w:val="NenhumB"/>
          <w:rFonts w:ascii="Garamond" w:hAnsi="Garamond"/>
          <w:i/>
          <w:iCs/>
          <w:sz w:val="24"/>
          <w:szCs w:val="24"/>
          <w:lang w:val="pt-BR"/>
        </w:rPr>
      </w:pPr>
    </w:p>
    <w:p w14:paraId="549008E2" w14:textId="3D4348D5" w:rsidR="00E210C3" w:rsidRPr="00E210C3" w:rsidRDefault="00E210C3" w:rsidP="00500883">
      <w:pPr>
        <w:pStyle w:val="CorpoAA"/>
        <w:spacing w:after="0" w:line="320" w:lineRule="exact"/>
        <w:rPr>
          <w:rFonts w:ascii="Garamond" w:eastAsia="Garamond" w:hAnsi="Garamond" w:cs="Garamond"/>
          <w:b/>
          <w:bCs/>
          <w:sz w:val="24"/>
          <w:szCs w:val="24"/>
          <w:lang w:val="pt-BR"/>
        </w:rPr>
      </w:pPr>
      <w:r w:rsidRPr="00E210C3">
        <w:rPr>
          <w:rStyle w:val="NenhumB"/>
          <w:rFonts w:ascii="Garamond" w:hAnsi="Garamond"/>
          <w:i/>
          <w:iCs/>
          <w:sz w:val="24"/>
          <w:szCs w:val="24"/>
          <w:lang w:val="pt-BR"/>
        </w:rPr>
        <w:t>(Página de assinaturas 9/</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4B1BAC4" w14:textId="77777777" w:rsidR="00E210C3" w:rsidRPr="00E210C3" w:rsidRDefault="00E210C3" w:rsidP="00500883">
      <w:pPr>
        <w:suppressAutoHyphens/>
        <w:spacing w:line="320" w:lineRule="exact"/>
        <w:rPr>
          <w:rFonts w:ascii="Garamond" w:hAnsi="Garamond"/>
          <w:lang w:val="pt-BR"/>
        </w:rPr>
      </w:pPr>
    </w:p>
    <w:p w14:paraId="2156C3ED" w14:textId="77777777" w:rsidR="00E210C3" w:rsidRPr="00E210C3" w:rsidRDefault="00E210C3" w:rsidP="00500883">
      <w:pPr>
        <w:suppressAutoHyphens/>
        <w:spacing w:line="320" w:lineRule="exact"/>
        <w:rPr>
          <w:rFonts w:ascii="Garamond" w:hAnsi="Garamond"/>
          <w:lang w:val="pt-BR"/>
        </w:rPr>
      </w:pPr>
    </w:p>
    <w:p w14:paraId="18A722F5" w14:textId="77777777" w:rsidR="00E210C3" w:rsidRPr="00E210C3" w:rsidRDefault="00E210C3" w:rsidP="00500883">
      <w:pPr>
        <w:suppressAutoHyphens/>
        <w:spacing w:line="320" w:lineRule="exact"/>
        <w:rPr>
          <w:rFonts w:ascii="Garamond" w:hAnsi="Garamond"/>
          <w:lang w:val="pt-BR"/>
        </w:rPr>
      </w:pPr>
    </w:p>
    <w:p w14:paraId="5EF4CBE5"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DESENVOLVIMENTO DE NEGÓCIOS S.A.</w:t>
      </w:r>
    </w:p>
    <w:p w14:paraId="703F078D" w14:textId="77777777" w:rsidR="00E210C3" w:rsidRPr="00E210C3" w:rsidRDefault="00E210C3" w:rsidP="00500883">
      <w:pPr>
        <w:suppressAutoHyphens/>
        <w:spacing w:line="320" w:lineRule="exact"/>
        <w:jc w:val="center"/>
        <w:rPr>
          <w:rFonts w:ascii="Garamond" w:hAnsi="Garamond"/>
          <w:b/>
          <w:smallCaps/>
          <w:lang w:val="pt-BR"/>
        </w:rPr>
      </w:pPr>
    </w:p>
    <w:p w14:paraId="3D1193A0" w14:textId="77777777" w:rsidR="00E210C3" w:rsidRPr="00E210C3" w:rsidRDefault="00E210C3" w:rsidP="00500883">
      <w:pPr>
        <w:suppressAutoHyphens/>
        <w:spacing w:line="320" w:lineRule="exact"/>
        <w:rPr>
          <w:rFonts w:ascii="Garamond" w:hAnsi="Garamond"/>
          <w:lang w:val="pt-BR"/>
        </w:rPr>
      </w:pPr>
    </w:p>
    <w:p w14:paraId="66592E13" w14:textId="77777777" w:rsidR="00E210C3" w:rsidRPr="00E210C3" w:rsidRDefault="00E210C3" w:rsidP="00500883">
      <w:pPr>
        <w:suppressAutoHyphens/>
        <w:spacing w:line="320" w:lineRule="exact"/>
        <w:rPr>
          <w:rFonts w:ascii="Garamond" w:hAnsi="Garamond"/>
          <w:lang w:val="pt-BR"/>
        </w:rPr>
      </w:pPr>
    </w:p>
    <w:p w14:paraId="06497DA6"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4B71FBC4" w14:textId="77777777" w:rsidTr="00D86FDB">
        <w:trPr>
          <w:cantSplit/>
        </w:trPr>
        <w:tc>
          <w:tcPr>
            <w:tcW w:w="4253" w:type="dxa"/>
            <w:tcBorders>
              <w:top w:val="single" w:sz="6" w:space="0" w:color="auto"/>
            </w:tcBorders>
          </w:tcPr>
          <w:p w14:paraId="4C660E9D"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24B778D"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24361FE3"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6ED476CD" w14:textId="77777777" w:rsidR="00E210C3" w:rsidRPr="00E210C3" w:rsidRDefault="00E210C3" w:rsidP="00500883">
      <w:pPr>
        <w:suppressAutoHyphens/>
        <w:spacing w:line="320" w:lineRule="exact"/>
        <w:jc w:val="center"/>
        <w:rPr>
          <w:rFonts w:ascii="Garamond" w:hAnsi="Garamond"/>
          <w:lang w:val="pt-BR"/>
        </w:rPr>
      </w:pPr>
    </w:p>
    <w:p w14:paraId="67DE8630" w14:textId="77777777" w:rsidR="00E210C3" w:rsidRPr="00E210C3" w:rsidRDefault="00E210C3" w:rsidP="00500883">
      <w:pPr>
        <w:suppressAutoHyphens/>
        <w:spacing w:line="320" w:lineRule="exact"/>
        <w:jc w:val="center"/>
        <w:rPr>
          <w:rFonts w:ascii="Garamond" w:hAnsi="Garamond"/>
          <w:lang w:val="pt-BR"/>
        </w:rPr>
      </w:pPr>
    </w:p>
    <w:p w14:paraId="5ECED90B" w14:textId="77777777" w:rsidR="00E210C3" w:rsidRPr="00E210C3" w:rsidRDefault="00E210C3" w:rsidP="00500883">
      <w:pPr>
        <w:suppressAutoHyphens/>
        <w:spacing w:line="320" w:lineRule="exact"/>
        <w:jc w:val="center"/>
        <w:rPr>
          <w:rFonts w:ascii="Garamond" w:hAnsi="Garamond"/>
          <w:lang w:val="pt-BR"/>
        </w:rPr>
      </w:pPr>
    </w:p>
    <w:p w14:paraId="406973A2" w14:textId="77777777" w:rsidR="00960F23" w:rsidRDefault="00E210C3" w:rsidP="00500883">
      <w:pPr>
        <w:spacing w:line="320" w:lineRule="exact"/>
        <w:jc w:val="center"/>
        <w:rPr>
          <w:rFonts w:ascii="Garamond" w:hAnsi="Garamond"/>
          <w:smallCaps/>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2885D243" w14:textId="77777777" w:rsidR="00960F23" w:rsidRDefault="00960F23">
      <w:pPr>
        <w:widowControl/>
        <w:pBdr>
          <w:top w:val="nil"/>
          <w:left w:val="nil"/>
          <w:bottom w:val="nil"/>
          <w:right w:val="nil"/>
          <w:between w:val="nil"/>
          <w:bar w:val="nil"/>
        </w:pBdr>
        <w:adjustRightInd/>
        <w:spacing w:line="240" w:lineRule="auto"/>
        <w:jc w:val="left"/>
        <w:textAlignment w:val="auto"/>
        <w:rPr>
          <w:rFonts w:ascii="Garamond" w:hAnsi="Garamond"/>
          <w:smallCaps/>
          <w:lang w:val="pt-BR"/>
        </w:rPr>
      </w:pPr>
      <w:r>
        <w:rPr>
          <w:rFonts w:ascii="Garamond" w:hAnsi="Garamond"/>
          <w:smallCaps/>
          <w:lang w:val="pt-BR"/>
        </w:rPr>
        <w:br w:type="page"/>
      </w:r>
    </w:p>
    <w:p w14:paraId="30E027F6" w14:textId="77777777" w:rsidR="00960F23" w:rsidRDefault="00960F23" w:rsidP="00960F23">
      <w:pPr>
        <w:pStyle w:val="CorpoAA"/>
        <w:spacing w:after="0" w:line="320" w:lineRule="exact"/>
        <w:rPr>
          <w:rStyle w:val="NenhumB"/>
          <w:rFonts w:ascii="Garamond" w:hAnsi="Garamond"/>
          <w:i/>
          <w:iCs/>
          <w:sz w:val="24"/>
          <w:szCs w:val="24"/>
          <w:lang w:val="pt-BR"/>
        </w:rPr>
      </w:pPr>
    </w:p>
    <w:p w14:paraId="07A8666C" w14:textId="018C34F2" w:rsidR="00BC65B4" w:rsidRPr="00461C67" w:rsidRDefault="00BC65B4" w:rsidP="00500883">
      <w:pPr>
        <w:spacing w:line="320" w:lineRule="exact"/>
        <w:jc w:val="center"/>
        <w:rPr>
          <w:rStyle w:val="NenhumB"/>
          <w:rFonts w:ascii="Garamond" w:hAnsi="Garamond"/>
          <w:lang w:val="pt-BR"/>
        </w:rPr>
      </w:pPr>
    </w:p>
    <w:p w14:paraId="626DE8C4" w14:textId="77777777" w:rsidR="000B7401" w:rsidRDefault="000B7401" w:rsidP="00BE047F">
      <w:pPr>
        <w:pStyle w:val="CorpoAA"/>
        <w:spacing w:after="0" w:line="320" w:lineRule="exact"/>
        <w:rPr>
          <w:rStyle w:val="NenhumB"/>
          <w:rFonts w:ascii="Garamond" w:hAnsi="Garamond"/>
          <w:i/>
          <w:iCs/>
          <w:sz w:val="24"/>
          <w:szCs w:val="24"/>
          <w:lang w:val="pt-BR"/>
        </w:rPr>
      </w:pPr>
    </w:p>
    <w:p w14:paraId="2D879580" w14:textId="594DDCCF" w:rsidR="00E210C3" w:rsidRDefault="00E210C3" w:rsidP="00251DE2">
      <w:pPr>
        <w:pStyle w:val="CorpoAA"/>
        <w:spacing w:after="0" w:line="320" w:lineRule="exact"/>
        <w:rPr>
          <w:rStyle w:val="NenhumB"/>
          <w:rFonts w:ascii="Garamond" w:hAnsi="Garamond"/>
          <w:i/>
          <w:iCs/>
          <w:sz w:val="24"/>
          <w:szCs w:val="24"/>
          <w:lang w:val="pt-BR"/>
        </w:rPr>
      </w:pPr>
      <w:r w:rsidRPr="00E210C3">
        <w:rPr>
          <w:rStyle w:val="NenhumB"/>
          <w:rFonts w:ascii="Garamond" w:hAnsi="Garamond"/>
          <w:i/>
          <w:iCs/>
          <w:sz w:val="24"/>
          <w:szCs w:val="24"/>
          <w:lang w:val="pt-BR"/>
        </w:rPr>
        <w:t xml:space="preserve">(Página de assinaturas </w:t>
      </w:r>
      <w:r w:rsidR="00B30D69">
        <w:rPr>
          <w:rStyle w:val="NenhumB"/>
          <w:rFonts w:ascii="Garamond" w:hAnsi="Garamond"/>
          <w:i/>
          <w:iCs/>
          <w:sz w:val="24"/>
          <w:szCs w:val="24"/>
          <w:lang w:val="pt-BR"/>
        </w:rPr>
        <w:t>10/15</w:t>
      </w:r>
      <w:r w:rsidR="00FD6C00"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57F115D" w14:textId="77777777" w:rsidR="00251DE2" w:rsidRPr="00E210C3" w:rsidRDefault="00251DE2" w:rsidP="00251DE2">
      <w:pPr>
        <w:pStyle w:val="CorpoAA"/>
        <w:spacing w:after="0" w:line="320" w:lineRule="exact"/>
        <w:rPr>
          <w:rFonts w:ascii="Garamond" w:hAnsi="Garamond"/>
          <w:lang w:val="pt-BR"/>
        </w:rPr>
      </w:pPr>
    </w:p>
    <w:p w14:paraId="36C9E9AA" w14:textId="77777777" w:rsidR="00E210C3" w:rsidRPr="00E210C3" w:rsidRDefault="00FD6C00" w:rsidP="00500883">
      <w:pPr>
        <w:suppressAutoHyphens/>
        <w:spacing w:line="320" w:lineRule="exact"/>
        <w:rPr>
          <w:rFonts w:ascii="Garamond" w:hAnsi="Garamond"/>
          <w:lang w:val="pt-BR"/>
        </w:rPr>
      </w:pPr>
      <w:r w:rsidRPr="00E210C3" w:rsidDel="00FD6C00">
        <w:rPr>
          <w:rStyle w:val="NenhumB"/>
          <w:rFonts w:ascii="Garamond" w:hAnsi="Garamond"/>
          <w:b/>
          <w:bCs/>
          <w:lang w:val="pt-BR"/>
        </w:rPr>
        <w:t xml:space="preserve"> </w:t>
      </w:r>
    </w:p>
    <w:p w14:paraId="7B15E02B"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INTERNATIONAL LTD.</w:t>
      </w:r>
    </w:p>
    <w:p w14:paraId="1145C16B" w14:textId="77777777" w:rsidR="00E210C3" w:rsidRPr="00E210C3" w:rsidRDefault="00E210C3" w:rsidP="00500883">
      <w:pPr>
        <w:suppressAutoHyphens/>
        <w:spacing w:line="320" w:lineRule="exact"/>
        <w:jc w:val="center"/>
        <w:rPr>
          <w:rFonts w:ascii="Garamond" w:hAnsi="Garamond"/>
          <w:b/>
          <w:smallCaps/>
          <w:lang w:val="pt-BR"/>
        </w:rPr>
      </w:pPr>
    </w:p>
    <w:p w14:paraId="3C19D9A6" w14:textId="77777777" w:rsidR="00E210C3" w:rsidRPr="00E210C3" w:rsidRDefault="00E210C3" w:rsidP="00500883">
      <w:pPr>
        <w:suppressAutoHyphens/>
        <w:spacing w:line="320" w:lineRule="exact"/>
        <w:rPr>
          <w:rFonts w:ascii="Garamond" w:hAnsi="Garamond"/>
          <w:lang w:val="pt-BR"/>
        </w:rPr>
      </w:pPr>
    </w:p>
    <w:p w14:paraId="46BF7C7D" w14:textId="77777777" w:rsidR="00E210C3" w:rsidRPr="00E210C3" w:rsidRDefault="00E210C3" w:rsidP="00500883">
      <w:pPr>
        <w:suppressAutoHyphens/>
        <w:spacing w:line="320" w:lineRule="exact"/>
        <w:rPr>
          <w:rFonts w:ascii="Garamond" w:hAnsi="Garamond"/>
          <w:lang w:val="pt-BR"/>
        </w:rPr>
      </w:pPr>
    </w:p>
    <w:p w14:paraId="3B179051"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4E81928E" w14:textId="77777777" w:rsidTr="00D86FDB">
        <w:trPr>
          <w:cantSplit/>
        </w:trPr>
        <w:tc>
          <w:tcPr>
            <w:tcW w:w="4253" w:type="dxa"/>
            <w:tcBorders>
              <w:top w:val="single" w:sz="6" w:space="0" w:color="auto"/>
            </w:tcBorders>
          </w:tcPr>
          <w:p w14:paraId="12084327"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6204ECD5"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71FE9406"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5BE02C79" w14:textId="77777777" w:rsidR="00E210C3" w:rsidRPr="00E210C3" w:rsidRDefault="00E210C3" w:rsidP="00500883">
      <w:pPr>
        <w:suppressAutoHyphens/>
        <w:spacing w:line="320" w:lineRule="exact"/>
        <w:jc w:val="center"/>
        <w:rPr>
          <w:rFonts w:ascii="Garamond" w:hAnsi="Garamond"/>
          <w:lang w:val="pt-BR"/>
        </w:rPr>
      </w:pPr>
    </w:p>
    <w:p w14:paraId="42170476" w14:textId="77777777" w:rsidR="00E210C3" w:rsidRPr="00E210C3" w:rsidRDefault="00E210C3" w:rsidP="00500883">
      <w:pPr>
        <w:suppressAutoHyphens/>
        <w:spacing w:line="320" w:lineRule="exact"/>
        <w:jc w:val="center"/>
        <w:rPr>
          <w:rFonts w:ascii="Garamond" w:hAnsi="Garamond"/>
          <w:lang w:val="pt-BR"/>
        </w:rPr>
      </w:pPr>
    </w:p>
    <w:p w14:paraId="0812E8EE" w14:textId="77777777" w:rsidR="00E210C3" w:rsidRPr="00E210C3" w:rsidRDefault="00E210C3" w:rsidP="00500883">
      <w:pPr>
        <w:suppressAutoHyphens/>
        <w:spacing w:line="320" w:lineRule="exact"/>
        <w:jc w:val="center"/>
        <w:rPr>
          <w:rFonts w:ascii="Garamond" w:hAnsi="Garamond"/>
          <w:lang w:val="pt-BR"/>
        </w:rPr>
      </w:pPr>
    </w:p>
    <w:p w14:paraId="587E9F91" w14:textId="77777777" w:rsidR="00401F4D"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0CBC64DB" w14:textId="77777777" w:rsidR="000B7401" w:rsidRDefault="000B7401" w:rsidP="00BE047F">
      <w:pPr>
        <w:pStyle w:val="CorpoAA"/>
        <w:spacing w:after="0" w:line="320" w:lineRule="exact"/>
        <w:rPr>
          <w:rStyle w:val="NenhumB"/>
          <w:rFonts w:ascii="Garamond" w:hAnsi="Garamond"/>
          <w:i/>
          <w:iCs/>
          <w:sz w:val="24"/>
          <w:szCs w:val="24"/>
          <w:lang w:val="pt-BR"/>
        </w:rPr>
      </w:pPr>
    </w:p>
    <w:p w14:paraId="3275DD9B" w14:textId="1B1CCB57"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1</w:t>
      </w:r>
      <w:r w:rsidRPr="00E210C3">
        <w:rPr>
          <w:rStyle w:val="NenhumB"/>
          <w:rFonts w:ascii="Garamond" w:hAnsi="Garamond"/>
          <w:i/>
          <w:iCs/>
          <w:sz w:val="24"/>
          <w:szCs w:val="24"/>
          <w:lang w:val="pt-BR"/>
        </w:rPr>
        <w:t>/</w:t>
      </w:r>
      <w:r w:rsidR="00B30D69">
        <w:rPr>
          <w:rStyle w:val="NenhumB"/>
          <w:rFonts w:ascii="Garamond" w:hAnsi="Garamond"/>
          <w:i/>
          <w:iCs/>
          <w:sz w:val="24"/>
          <w:szCs w:val="24"/>
          <w:lang w:val="pt-BR"/>
        </w:rPr>
        <w:t xml:space="preserve">15 </w:t>
      </w:r>
      <w:r w:rsidR="00DB6DC9" w:rsidRPr="005D240C">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6EC3580D"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5715D545" w14:textId="77777777" w:rsidR="00E210C3" w:rsidRPr="00E210C3" w:rsidRDefault="00E210C3" w:rsidP="00500883">
      <w:pPr>
        <w:suppressAutoHyphens/>
        <w:spacing w:line="320" w:lineRule="exact"/>
        <w:rPr>
          <w:rFonts w:ascii="Garamond" w:hAnsi="Garamond"/>
          <w:lang w:val="pt-BR"/>
        </w:rPr>
      </w:pPr>
    </w:p>
    <w:p w14:paraId="7BA39D4B" w14:textId="77777777" w:rsidR="00E210C3" w:rsidRPr="00E210C3" w:rsidRDefault="00E210C3" w:rsidP="00500883">
      <w:pPr>
        <w:suppressAutoHyphens/>
        <w:spacing w:line="320" w:lineRule="exact"/>
        <w:rPr>
          <w:rFonts w:ascii="Garamond" w:hAnsi="Garamond"/>
          <w:lang w:val="pt-BR"/>
        </w:rPr>
      </w:pPr>
    </w:p>
    <w:p w14:paraId="4ED62F4C" w14:textId="77777777" w:rsidR="00E210C3" w:rsidRPr="00E210C3" w:rsidRDefault="00E210C3" w:rsidP="00500883">
      <w:pPr>
        <w:suppressAutoHyphens/>
        <w:spacing w:line="320" w:lineRule="exact"/>
        <w:rPr>
          <w:rFonts w:ascii="Garamond" w:hAnsi="Garamond"/>
          <w:lang w:val="pt-BR"/>
        </w:rPr>
      </w:pPr>
    </w:p>
    <w:p w14:paraId="09E14390"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MINERAÇÃO S.A.</w:t>
      </w:r>
    </w:p>
    <w:p w14:paraId="21E9B3B2" w14:textId="77777777" w:rsidR="00E210C3" w:rsidRPr="00E210C3" w:rsidRDefault="00E210C3" w:rsidP="00500883">
      <w:pPr>
        <w:suppressAutoHyphens/>
        <w:spacing w:line="320" w:lineRule="exact"/>
        <w:jc w:val="center"/>
        <w:rPr>
          <w:rFonts w:ascii="Garamond" w:hAnsi="Garamond"/>
          <w:b/>
          <w:smallCaps/>
          <w:lang w:val="pt-BR"/>
        </w:rPr>
      </w:pPr>
    </w:p>
    <w:p w14:paraId="1D9F78FA" w14:textId="77777777" w:rsidR="00E210C3" w:rsidRPr="00E210C3" w:rsidRDefault="00E210C3" w:rsidP="00500883">
      <w:pPr>
        <w:suppressAutoHyphens/>
        <w:spacing w:line="320" w:lineRule="exact"/>
        <w:rPr>
          <w:rFonts w:ascii="Garamond" w:hAnsi="Garamond"/>
          <w:lang w:val="pt-BR"/>
        </w:rPr>
      </w:pPr>
    </w:p>
    <w:p w14:paraId="09F0C2F9" w14:textId="77777777" w:rsidR="00E210C3" w:rsidRPr="00E210C3" w:rsidRDefault="00E210C3" w:rsidP="00500883">
      <w:pPr>
        <w:suppressAutoHyphens/>
        <w:spacing w:line="320" w:lineRule="exact"/>
        <w:rPr>
          <w:rFonts w:ascii="Garamond" w:hAnsi="Garamond"/>
          <w:lang w:val="pt-BR"/>
        </w:rPr>
      </w:pPr>
    </w:p>
    <w:p w14:paraId="74748E1D"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23BCD375" w14:textId="77777777" w:rsidTr="00D86FDB">
        <w:trPr>
          <w:cantSplit/>
        </w:trPr>
        <w:tc>
          <w:tcPr>
            <w:tcW w:w="4253" w:type="dxa"/>
            <w:tcBorders>
              <w:top w:val="single" w:sz="6" w:space="0" w:color="auto"/>
            </w:tcBorders>
          </w:tcPr>
          <w:p w14:paraId="367CEF90"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71FF390E"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673CD4C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E08E335" w14:textId="77777777" w:rsidR="00E210C3" w:rsidRPr="00E210C3" w:rsidRDefault="00E210C3" w:rsidP="00500883">
      <w:pPr>
        <w:suppressAutoHyphens/>
        <w:spacing w:line="320" w:lineRule="exact"/>
        <w:jc w:val="center"/>
        <w:rPr>
          <w:rFonts w:ascii="Garamond" w:hAnsi="Garamond"/>
          <w:lang w:val="pt-BR"/>
        </w:rPr>
      </w:pPr>
    </w:p>
    <w:p w14:paraId="56012877" w14:textId="77777777" w:rsidR="00E210C3" w:rsidRPr="00E210C3" w:rsidRDefault="00E210C3" w:rsidP="00500883">
      <w:pPr>
        <w:suppressAutoHyphens/>
        <w:spacing w:line="320" w:lineRule="exact"/>
        <w:jc w:val="center"/>
        <w:rPr>
          <w:rFonts w:ascii="Garamond" w:hAnsi="Garamond"/>
          <w:lang w:val="pt-BR"/>
        </w:rPr>
      </w:pPr>
    </w:p>
    <w:p w14:paraId="057A50A0" w14:textId="77777777" w:rsidR="00E210C3" w:rsidRPr="00E210C3" w:rsidRDefault="00E210C3" w:rsidP="00500883">
      <w:pPr>
        <w:suppressAutoHyphens/>
        <w:spacing w:line="320" w:lineRule="exact"/>
        <w:jc w:val="center"/>
        <w:rPr>
          <w:rFonts w:ascii="Garamond" w:hAnsi="Garamond"/>
          <w:lang w:val="pt-BR"/>
        </w:rPr>
      </w:pPr>
    </w:p>
    <w:p w14:paraId="4073B31C" w14:textId="77777777" w:rsidR="00401F4D"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31AB20B9" w14:textId="77777777" w:rsidR="000B7401" w:rsidRDefault="000B7401" w:rsidP="00BE047F">
      <w:pPr>
        <w:pStyle w:val="CorpoAA"/>
        <w:spacing w:after="0" w:line="320" w:lineRule="exact"/>
        <w:rPr>
          <w:rStyle w:val="NenhumB"/>
          <w:rFonts w:ascii="Garamond" w:hAnsi="Garamond"/>
          <w:i/>
          <w:iCs/>
          <w:sz w:val="24"/>
          <w:szCs w:val="24"/>
          <w:lang w:val="pt-BR"/>
        </w:rPr>
      </w:pPr>
    </w:p>
    <w:p w14:paraId="0D133419" w14:textId="48E6014A" w:rsidR="00E210C3" w:rsidRPr="00E210C3" w:rsidRDefault="00E210C3" w:rsidP="0050088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r w:rsidR="00B30D69">
        <w:rPr>
          <w:rStyle w:val="NenhumB"/>
          <w:rFonts w:ascii="Garamond" w:hAnsi="Garamond"/>
          <w:i/>
          <w:iCs/>
          <w:sz w:val="24"/>
          <w:szCs w:val="24"/>
          <w:lang w:val="pt-BR"/>
        </w:rPr>
        <w:t>12</w:t>
      </w:r>
      <w:r w:rsidRPr="00E210C3">
        <w:rPr>
          <w:rStyle w:val="NenhumB"/>
          <w:rFonts w:ascii="Garamond" w:hAnsi="Garamond"/>
          <w:i/>
          <w:iCs/>
          <w:sz w:val="24"/>
          <w:szCs w:val="24"/>
          <w:lang w:val="pt-BR"/>
        </w:rPr>
        <w:t>/</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DB6DC9" w:rsidRPr="005D240C">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4C26339"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06547C4" w14:textId="77777777" w:rsidR="00E210C3" w:rsidRPr="00E210C3" w:rsidRDefault="00E210C3" w:rsidP="00500883">
      <w:pPr>
        <w:suppressAutoHyphens/>
        <w:spacing w:line="320" w:lineRule="exact"/>
        <w:rPr>
          <w:rFonts w:ascii="Garamond" w:hAnsi="Garamond"/>
          <w:lang w:val="pt-BR"/>
        </w:rPr>
      </w:pPr>
    </w:p>
    <w:p w14:paraId="687EFDAC" w14:textId="77777777" w:rsidR="00E210C3" w:rsidRPr="00E210C3" w:rsidRDefault="00E210C3" w:rsidP="00500883">
      <w:pPr>
        <w:suppressAutoHyphens/>
        <w:spacing w:line="320" w:lineRule="exact"/>
        <w:rPr>
          <w:rFonts w:ascii="Garamond" w:hAnsi="Garamond"/>
          <w:lang w:val="pt-BR"/>
        </w:rPr>
      </w:pPr>
    </w:p>
    <w:p w14:paraId="6AD696A9" w14:textId="77777777" w:rsidR="00E210C3" w:rsidRPr="00E210C3" w:rsidRDefault="00E210C3" w:rsidP="00500883">
      <w:pPr>
        <w:suppressAutoHyphens/>
        <w:spacing w:line="320" w:lineRule="exact"/>
        <w:rPr>
          <w:rFonts w:ascii="Garamond" w:hAnsi="Garamond"/>
          <w:lang w:val="pt-BR"/>
        </w:rPr>
      </w:pPr>
    </w:p>
    <w:p w14:paraId="455EAFCE"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TIMBAÚBA S.A.</w:t>
      </w:r>
    </w:p>
    <w:p w14:paraId="5C8B4694" w14:textId="77777777" w:rsidR="00E210C3" w:rsidRPr="00E210C3" w:rsidRDefault="00E210C3" w:rsidP="00500883">
      <w:pPr>
        <w:suppressAutoHyphens/>
        <w:spacing w:line="320" w:lineRule="exact"/>
        <w:jc w:val="center"/>
        <w:rPr>
          <w:rFonts w:ascii="Garamond" w:hAnsi="Garamond"/>
          <w:b/>
          <w:smallCaps/>
          <w:lang w:val="pt-BR"/>
        </w:rPr>
      </w:pPr>
    </w:p>
    <w:p w14:paraId="661F8650" w14:textId="77777777" w:rsidR="00E210C3" w:rsidRPr="00E210C3" w:rsidRDefault="00E210C3" w:rsidP="00500883">
      <w:pPr>
        <w:suppressAutoHyphens/>
        <w:spacing w:line="320" w:lineRule="exact"/>
        <w:rPr>
          <w:rFonts w:ascii="Garamond" w:hAnsi="Garamond"/>
          <w:lang w:val="pt-BR"/>
        </w:rPr>
      </w:pPr>
    </w:p>
    <w:p w14:paraId="62709024" w14:textId="77777777" w:rsidR="00E210C3" w:rsidRPr="00E210C3" w:rsidRDefault="00E210C3" w:rsidP="00500883">
      <w:pPr>
        <w:suppressAutoHyphens/>
        <w:spacing w:line="320" w:lineRule="exact"/>
        <w:rPr>
          <w:rFonts w:ascii="Garamond" w:hAnsi="Garamond"/>
          <w:lang w:val="pt-BR"/>
        </w:rPr>
      </w:pPr>
    </w:p>
    <w:p w14:paraId="13569032"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091396A5" w14:textId="77777777" w:rsidTr="00D86FDB">
        <w:trPr>
          <w:cantSplit/>
        </w:trPr>
        <w:tc>
          <w:tcPr>
            <w:tcW w:w="4253" w:type="dxa"/>
            <w:tcBorders>
              <w:top w:val="single" w:sz="6" w:space="0" w:color="auto"/>
            </w:tcBorders>
          </w:tcPr>
          <w:p w14:paraId="7AE67CD7"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77504A86"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5E47F1C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4F86FDA0" w14:textId="77777777" w:rsidR="00E210C3" w:rsidRPr="00E210C3" w:rsidRDefault="00E210C3" w:rsidP="00500883">
      <w:pPr>
        <w:suppressAutoHyphens/>
        <w:spacing w:line="320" w:lineRule="exact"/>
        <w:jc w:val="center"/>
        <w:rPr>
          <w:rFonts w:ascii="Garamond" w:hAnsi="Garamond"/>
          <w:lang w:val="pt-BR"/>
        </w:rPr>
      </w:pPr>
    </w:p>
    <w:p w14:paraId="08BCBA1F" w14:textId="77777777" w:rsidR="00E210C3" w:rsidRPr="00E210C3" w:rsidRDefault="00E210C3" w:rsidP="00500883">
      <w:pPr>
        <w:suppressAutoHyphens/>
        <w:spacing w:line="320" w:lineRule="exact"/>
        <w:jc w:val="center"/>
        <w:rPr>
          <w:rFonts w:ascii="Garamond" w:hAnsi="Garamond"/>
          <w:lang w:val="pt-BR"/>
        </w:rPr>
      </w:pPr>
    </w:p>
    <w:p w14:paraId="4B3CE651" w14:textId="77777777" w:rsidR="00E210C3" w:rsidRPr="00E210C3" w:rsidRDefault="00E210C3" w:rsidP="00500883">
      <w:pPr>
        <w:suppressAutoHyphens/>
        <w:spacing w:line="320" w:lineRule="exact"/>
        <w:jc w:val="center"/>
        <w:rPr>
          <w:rFonts w:ascii="Garamond" w:hAnsi="Garamond"/>
          <w:lang w:val="pt-BR"/>
        </w:rPr>
      </w:pPr>
    </w:p>
    <w:p w14:paraId="7A5C8DF6" w14:textId="77777777" w:rsidR="00401F4D" w:rsidRPr="00461C67" w:rsidRDefault="00E210C3" w:rsidP="00500883">
      <w:pPr>
        <w:widowControl/>
        <w:pBdr>
          <w:top w:val="nil"/>
          <w:left w:val="nil"/>
          <w:bottom w:val="nil"/>
          <w:right w:val="nil"/>
          <w:between w:val="nil"/>
          <w:bar w:val="nil"/>
        </w:pBdr>
        <w:adjustRightInd/>
        <w:spacing w:line="320" w:lineRule="exact"/>
        <w:jc w:val="center"/>
        <w:textAlignment w:val="auto"/>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4BBEFCB8" w14:textId="77777777" w:rsidR="000B7401" w:rsidRDefault="000B7401" w:rsidP="00BE047F">
      <w:pPr>
        <w:pStyle w:val="CorpoAA"/>
        <w:spacing w:after="0" w:line="320" w:lineRule="exact"/>
        <w:rPr>
          <w:rStyle w:val="NenhumB"/>
          <w:rFonts w:ascii="Garamond" w:hAnsi="Garamond"/>
          <w:i/>
          <w:iCs/>
          <w:sz w:val="24"/>
          <w:szCs w:val="24"/>
          <w:lang w:val="pt-BR"/>
        </w:rPr>
      </w:pPr>
    </w:p>
    <w:p w14:paraId="78F1FD7A" w14:textId="3ACC439B" w:rsidR="00E210C3" w:rsidRPr="00E210C3" w:rsidRDefault="00E210C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3</w:t>
      </w:r>
      <w:r w:rsidRPr="00E210C3">
        <w:rPr>
          <w:rStyle w:val="NenhumB"/>
          <w:rFonts w:ascii="Garamond" w:hAnsi="Garamond"/>
          <w:i/>
          <w:iCs/>
          <w:sz w:val="24"/>
          <w:szCs w:val="24"/>
          <w:lang w:val="pt-BR"/>
        </w:rPr>
        <w:t>/</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76961AF7"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77957A6D" w14:textId="77777777" w:rsidR="00E210C3" w:rsidRPr="00E210C3" w:rsidRDefault="00E210C3">
      <w:pPr>
        <w:suppressAutoHyphens/>
        <w:spacing w:line="320" w:lineRule="exact"/>
        <w:rPr>
          <w:rFonts w:ascii="Garamond" w:hAnsi="Garamond"/>
          <w:lang w:val="pt-BR"/>
        </w:rPr>
      </w:pPr>
    </w:p>
    <w:p w14:paraId="3C869BD0" w14:textId="77777777" w:rsidR="00E210C3" w:rsidRPr="00E210C3" w:rsidRDefault="00E210C3">
      <w:pPr>
        <w:suppressAutoHyphens/>
        <w:spacing w:line="320" w:lineRule="exact"/>
        <w:rPr>
          <w:rFonts w:ascii="Garamond" w:hAnsi="Garamond"/>
          <w:lang w:val="pt-BR"/>
        </w:rPr>
      </w:pPr>
    </w:p>
    <w:p w14:paraId="131449EA" w14:textId="77777777" w:rsidR="00E210C3" w:rsidRPr="00E210C3" w:rsidRDefault="00E210C3">
      <w:pPr>
        <w:suppressAutoHyphens/>
        <w:spacing w:line="320" w:lineRule="exact"/>
        <w:rPr>
          <w:rFonts w:ascii="Garamond" w:hAnsi="Garamond"/>
          <w:lang w:val="pt-BR"/>
        </w:rPr>
      </w:pPr>
    </w:p>
    <w:p w14:paraId="0C645733" w14:textId="77777777" w:rsidR="00E210C3" w:rsidRPr="00E210C3" w:rsidRDefault="00E210C3">
      <w:pPr>
        <w:suppressAutoHyphens/>
        <w:spacing w:line="320" w:lineRule="exact"/>
        <w:jc w:val="center"/>
        <w:rPr>
          <w:rStyle w:val="NenhumB"/>
          <w:rFonts w:ascii="Garamond" w:hAnsi="Garamond"/>
          <w:b/>
          <w:bCs/>
          <w:lang w:val="pt-BR"/>
        </w:rPr>
      </w:pPr>
      <w:r w:rsidRPr="00E210C3">
        <w:rPr>
          <w:rFonts w:ascii="Garamond" w:hAnsi="Garamond"/>
          <w:b/>
          <w:bCs/>
          <w:lang w:val="pt-BR"/>
        </w:rPr>
        <w:t>QGMI PARTICIPAÇÕES LTDA.</w:t>
      </w:r>
    </w:p>
    <w:p w14:paraId="0071F40E" w14:textId="77777777" w:rsidR="00E210C3" w:rsidRPr="00E210C3" w:rsidRDefault="00E210C3">
      <w:pPr>
        <w:suppressAutoHyphens/>
        <w:spacing w:line="320" w:lineRule="exact"/>
        <w:jc w:val="center"/>
        <w:rPr>
          <w:rFonts w:ascii="Garamond" w:hAnsi="Garamond"/>
          <w:b/>
          <w:smallCaps/>
          <w:lang w:val="pt-BR"/>
        </w:rPr>
      </w:pPr>
    </w:p>
    <w:p w14:paraId="2EAC7D3A" w14:textId="77777777" w:rsidR="00E210C3" w:rsidRPr="00E210C3" w:rsidRDefault="00E210C3">
      <w:pPr>
        <w:suppressAutoHyphens/>
        <w:spacing w:line="320" w:lineRule="exact"/>
        <w:rPr>
          <w:rFonts w:ascii="Garamond" w:hAnsi="Garamond"/>
          <w:lang w:val="pt-BR"/>
        </w:rPr>
      </w:pPr>
    </w:p>
    <w:p w14:paraId="2A4CE022" w14:textId="77777777" w:rsidR="00E210C3" w:rsidRPr="00E210C3" w:rsidRDefault="00E210C3">
      <w:pPr>
        <w:suppressAutoHyphens/>
        <w:spacing w:line="320" w:lineRule="exact"/>
        <w:rPr>
          <w:rFonts w:ascii="Garamond" w:hAnsi="Garamond"/>
          <w:lang w:val="pt-BR"/>
        </w:rPr>
      </w:pPr>
    </w:p>
    <w:p w14:paraId="623F30F5" w14:textId="77777777" w:rsidR="00E210C3" w:rsidRPr="00E210C3" w:rsidRDefault="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02363894" w14:textId="77777777" w:rsidTr="00D86FDB">
        <w:trPr>
          <w:cantSplit/>
        </w:trPr>
        <w:tc>
          <w:tcPr>
            <w:tcW w:w="4253" w:type="dxa"/>
            <w:tcBorders>
              <w:top w:val="single" w:sz="6" w:space="0" w:color="auto"/>
            </w:tcBorders>
          </w:tcPr>
          <w:p w14:paraId="2D461CD5"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75CCCFDF" w14:textId="77777777" w:rsidR="00E210C3" w:rsidRPr="00E210C3" w:rsidRDefault="00E210C3">
            <w:pPr>
              <w:suppressAutoHyphens/>
              <w:spacing w:line="320" w:lineRule="exact"/>
              <w:rPr>
                <w:rFonts w:ascii="Garamond" w:hAnsi="Garamond"/>
                <w:lang w:val="pt-BR"/>
              </w:rPr>
            </w:pPr>
          </w:p>
        </w:tc>
        <w:tc>
          <w:tcPr>
            <w:tcW w:w="4253" w:type="dxa"/>
            <w:tcBorders>
              <w:top w:val="single" w:sz="6" w:space="0" w:color="auto"/>
            </w:tcBorders>
          </w:tcPr>
          <w:p w14:paraId="4D4F9C91"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75252755" w14:textId="77777777" w:rsidR="00E210C3" w:rsidRPr="00E210C3" w:rsidRDefault="00E210C3" w:rsidP="00BE047F">
      <w:pPr>
        <w:suppressAutoHyphens/>
        <w:spacing w:line="320" w:lineRule="exact"/>
        <w:jc w:val="center"/>
        <w:rPr>
          <w:rFonts w:ascii="Garamond" w:hAnsi="Garamond"/>
          <w:lang w:val="pt-BR"/>
        </w:rPr>
      </w:pPr>
    </w:p>
    <w:p w14:paraId="2D62D01C" w14:textId="77777777" w:rsidR="00E210C3" w:rsidRPr="00E210C3" w:rsidRDefault="00E210C3">
      <w:pPr>
        <w:suppressAutoHyphens/>
        <w:spacing w:line="320" w:lineRule="exact"/>
        <w:jc w:val="center"/>
        <w:rPr>
          <w:rFonts w:ascii="Garamond" w:hAnsi="Garamond"/>
          <w:lang w:val="pt-BR"/>
        </w:rPr>
      </w:pPr>
    </w:p>
    <w:p w14:paraId="42D67FB0" w14:textId="77777777" w:rsidR="00E210C3" w:rsidRPr="00E210C3" w:rsidRDefault="00E210C3">
      <w:pPr>
        <w:suppressAutoHyphens/>
        <w:spacing w:line="320" w:lineRule="exact"/>
        <w:jc w:val="center"/>
        <w:rPr>
          <w:rFonts w:ascii="Garamond" w:hAnsi="Garamond"/>
          <w:lang w:val="pt-BR"/>
        </w:rPr>
      </w:pPr>
    </w:p>
    <w:p w14:paraId="39ED61A6" w14:textId="77777777" w:rsidR="00E210C3" w:rsidRPr="00E210C3" w:rsidRDefault="00E210C3">
      <w:pPr>
        <w:widowControl/>
        <w:pBdr>
          <w:top w:val="nil"/>
          <w:left w:val="nil"/>
          <w:bottom w:val="nil"/>
          <w:right w:val="nil"/>
          <w:between w:val="nil"/>
          <w:bar w:val="nil"/>
        </w:pBdr>
        <w:adjustRightInd/>
        <w:spacing w:line="320" w:lineRule="exact"/>
        <w:jc w:val="center"/>
        <w:textAlignment w:val="auto"/>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62C7E78F" w14:textId="77777777" w:rsidR="00653405" w:rsidRPr="00461C67" w:rsidRDefault="00E210C3">
      <w:pPr>
        <w:widowControl/>
        <w:pBdr>
          <w:top w:val="nil"/>
          <w:left w:val="nil"/>
          <w:bottom w:val="nil"/>
          <w:right w:val="nil"/>
          <w:between w:val="nil"/>
          <w:bar w:val="nil"/>
        </w:pBdr>
        <w:adjustRightInd/>
        <w:spacing w:line="320" w:lineRule="exact"/>
        <w:jc w:val="left"/>
        <w:textAlignment w:val="auto"/>
        <w:rPr>
          <w:rStyle w:val="NenhumB"/>
          <w:rFonts w:ascii="Garamond" w:hAnsi="Garamond"/>
          <w:color w:val="000000"/>
          <w:u w:color="000000"/>
          <w:lang w:val="pt-BR" w:eastAsia="pt-BR"/>
        </w:rPr>
      </w:pPr>
      <w:r w:rsidRPr="00E210C3">
        <w:rPr>
          <w:rFonts w:ascii="Garamond" w:hAnsi="Garamond"/>
          <w:lang w:val="pt-BR"/>
        </w:rPr>
        <w:br w:type="page"/>
      </w:r>
    </w:p>
    <w:p w14:paraId="2A0B3304" w14:textId="77777777" w:rsidR="000B7401" w:rsidRDefault="000B7401">
      <w:pPr>
        <w:pStyle w:val="CorpoAA"/>
        <w:spacing w:after="0" w:line="320" w:lineRule="exact"/>
        <w:rPr>
          <w:rStyle w:val="NenhumB"/>
          <w:rFonts w:ascii="Garamond" w:hAnsi="Garamond"/>
          <w:i/>
          <w:iCs/>
          <w:color w:val="auto"/>
          <w:sz w:val="24"/>
          <w:szCs w:val="24"/>
          <w:lang w:val="pt-BR" w:eastAsia="en-US"/>
        </w:rPr>
      </w:pPr>
    </w:p>
    <w:p w14:paraId="0AB0E0AC" w14:textId="494A7556" w:rsidR="00E210C3" w:rsidRPr="00E210C3" w:rsidRDefault="00E210C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r w:rsidR="00B30D69">
        <w:rPr>
          <w:rStyle w:val="NenhumB"/>
          <w:rFonts w:ascii="Garamond" w:hAnsi="Garamond"/>
          <w:i/>
          <w:iCs/>
          <w:sz w:val="24"/>
          <w:szCs w:val="24"/>
          <w:lang w:val="pt-BR"/>
        </w:rPr>
        <w:t>14</w:t>
      </w:r>
      <w:r w:rsidRPr="00E210C3">
        <w:rPr>
          <w:rStyle w:val="NenhumB"/>
          <w:rFonts w:ascii="Garamond" w:hAnsi="Garamond"/>
          <w:i/>
          <w:iCs/>
          <w:sz w:val="24"/>
          <w:szCs w:val="24"/>
          <w:lang w:val="pt-BR"/>
        </w:rPr>
        <w:t>/</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5</w:t>
      </w:r>
      <w:r w:rsidR="00B30D69" w:rsidRPr="00E210C3">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EA7CD26"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4675FA27" w14:textId="77777777" w:rsidR="00E210C3" w:rsidRPr="00E210C3" w:rsidRDefault="00E210C3">
      <w:pPr>
        <w:suppressAutoHyphens/>
        <w:spacing w:line="320" w:lineRule="exact"/>
        <w:rPr>
          <w:rFonts w:ascii="Garamond" w:hAnsi="Garamond"/>
          <w:lang w:val="pt-BR"/>
        </w:rPr>
      </w:pPr>
    </w:p>
    <w:p w14:paraId="370A91B8" w14:textId="77777777" w:rsidR="00E210C3" w:rsidRPr="00E210C3" w:rsidRDefault="00E210C3">
      <w:pPr>
        <w:suppressAutoHyphens/>
        <w:spacing w:line="320" w:lineRule="exact"/>
        <w:rPr>
          <w:rFonts w:ascii="Garamond" w:hAnsi="Garamond"/>
          <w:lang w:val="pt-BR"/>
        </w:rPr>
      </w:pPr>
    </w:p>
    <w:p w14:paraId="2B851ABC" w14:textId="77777777" w:rsidR="00E210C3" w:rsidRPr="00E210C3" w:rsidRDefault="00E210C3">
      <w:pPr>
        <w:suppressAutoHyphens/>
        <w:spacing w:line="320" w:lineRule="exact"/>
        <w:rPr>
          <w:rFonts w:ascii="Garamond" w:hAnsi="Garamond"/>
          <w:lang w:val="pt-BR"/>
        </w:rPr>
      </w:pPr>
    </w:p>
    <w:p w14:paraId="2C5F5E70" w14:textId="77777777" w:rsidR="00E210C3" w:rsidRPr="00E210C3" w:rsidRDefault="00E210C3">
      <w:pPr>
        <w:suppressAutoHyphens/>
        <w:spacing w:line="320" w:lineRule="exact"/>
        <w:jc w:val="center"/>
        <w:rPr>
          <w:rStyle w:val="NenhumB"/>
          <w:rFonts w:ascii="Garamond" w:hAnsi="Garamond"/>
          <w:b/>
          <w:bCs/>
          <w:lang w:val="pt-BR"/>
        </w:rPr>
      </w:pPr>
      <w:r w:rsidRPr="00E210C3">
        <w:rPr>
          <w:rFonts w:ascii="Garamond" w:hAnsi="Garamond"/>
          <w:b/>
          <w:bCs/>
          <w:lang w:val="pt-BR"/>
        </w:rPr>
        <w:t>CQG CONSTRUÇÕES OFFSHORE S.A.</w:t>
      </w:r>
    </w:p>
    <w:p w14:paraId="61B6B4BE" w14:textId="77777777" w:rsidR="00E210C3" w:rsidRPr="00E210C3" w:rsidRDefault="00E210C3">
      <w:pPr>
        <w:suppressAutoHyphens/>
        <w:spacing w:line="320" w:lineRule="exact"/>
        <w:jc w:val="center"/>
        <w:rPr>
          <w:rFonts w:ascii="Garamond" w:hAnsi="Garamond"/>
          <w:b/>
          <w:smallCaps/>
          <w:lang w:val="pt-BR"/>
        </w:rPr>
      </w:pPr>
    </w:p>
    <w:p w14:paraId="3940D6DC" w14:textId="77777777" w:rsidR="00E210C3" w:rsidRPr="00E210C3" w:rsidRDefault="00E210C3">
      <w:pPr>
        <w:suppressAutoHyphens/>
        <w:spacing w:line="320" w:lineRule="exact"/>
        <w:rPr>
          <w:rFonts w:ascii="Garamond" w:hAnsi="Garamond"/>
          <w:lang w:val="pt-BR"/>
        </w:rPr>
      </w:pPr>
    </w:p>
    <w:p w14:paraId="077F76BD" w14:textId="77777777" w:rsidR="00E210C3" w:rsidRPr="00E210C3" w:rsidRDefault="00E210C3">
      <w:pPr>
        <w:suppressAutoHyphens/>
        <w:spacing w:line="320" w:lineRule="exact"/>
        <w:rPr>
          <w:rFonts w:ascii="Garamond" w:hAnsi="Garamond"/>
          <w:lang w:val="pt-BR"/>
        </w:rPr>
      </w:pPr>
    </w:p>
    <w:p w14:paraId="3FFAE8B5" w14:textId="77777777" w:rsidR="00E210C3" w:rsidRPr="00E210C3" w:rsidRDefault="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4025F5DB" w14:textId="77777777" w:rsidTr="00D86FDB">
        <w:trPr>
          <w:cantSplit/>
        </w:trPr>
        <w:tc>
          <w:tcPr>
            <w:tcW w:w="4253" w:type="dxa"/>
            <w:tcBorders>
              <w:top w:val="single" w:sz="6" w:space="0" w:color="auto"/>
            </w:tcBorders>
          </w:tcPr>
          <w:p w14:paraId="17BE3C80"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7823BEAF" w14:textId="77777777" w:rsidR="00E210C3" w:rsidRPr="00E210C3" w:rsidRDefault="00E210C3">
            <w:pPr>
              <w:suppressAutoHyphens/>
              <w:spacing w:line="320" w:lineRule="exact"/>
              <w:rPr>
                <w:rFonts w:ascii="Garamond" w:hAnsi="Garamond"/>
                <w:lang w:val="pt-BR"/>
              </w:rPr>
            </w:pPr>
          </w:p>
        </w:tc>
        <w:tc>
          <w:tcPr>
            <w:tcW w:w="4253" w:type="dxa"/>
            <w:tcBorders>
              <w:top w:val="single" w:sz="6" w:space="0" w:color="auto"/>
            </w:tcBorders>
          </w:tcPr>
          <w:p w14:paraId="0E5724A8"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B55AE93" w14:textId="77777777" w:rsidR="00E210C3" w:rsidRPr="00E210C3" w:rsidRDefault="00E210C3" w:rsidP="00BE047F">
      <w:pPr>
        <w:suppressAutoHyphens/>
        <w:spacing w:line="320" w:lineRule="exact"/>
        <w:jc w:val="center"/>
        <w:rPr>
          <w:rFonts w:ascii="Garamond" w:hAnsi="Garamond"/>
          <w:lang w:val="pt-BR"/>
        </w:rPr>
      </w:pPr>
    </w:p>
    <w:p w14:paraId="7116F2F9" w14:textId="77777777" w:rsidR="00E210C3" w:rsidRPr="00E210C3" w:rsidRDefault="00E210C3">
      <w:pPr>
        <w:suppressAutoHyphens/>
        <w:spacing w:line="320" w:lineRule="exact"/>
        <w:jc w:val="center"/>
        <w:rPr>
          <w:rFonts w:ascii="Garamond" w:hAnsi="Garamond"/>
          <w:lang w:val="pt-BR"/>
        </w:rPr>
      </w:pPr>
    </w:p>
    <w:p w14:paraId="187435CB" w14:textId="77777777" w:rsidR="00E210C3" w:rsidRPr="00E210C3" w:rsidRDefault="00E210C3">
      <w:pPr>
        <w:suppressAutoHyphens/>
        <w:spacing w:line="320" w:lineRule="exact"/>
        <w:jc w:val="center"/>
        <w:rPr>
          <w:rFonts w:ascii="Garamond" w:hAnsi="Garamond"/>
          <w:lang w:val="pt-BR"/>
        </w:rPr>
      </w:pPr>
    </w:p>
    <w:p w14:paraId="3D405F9F" w14:textId="77777777" w:rsidR="00E210C3" w:rsidRPr="00980FF1" w:rsidRDefault="00E210C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9A13D69" w14:textId="77777777" w:rsidR="000B7401" w:rsidRDefault="000B7401">
      <w:pPr>
        <w:pStyle w:val="CorpoAA"/>
        <w:spacing w:after="0" w:line="320" w:lineRule="exact"/>
        <w:rPr>
          <w:rStyle w:val="NenhumB"/>
          <w:rFonts w:ascii="Garamond" w:hAnsi="Garamond"/>
          <w:i/>
          <w:iCs/>
          <w:color w:val="auto"/>
          <w:sz w:val="24"/>
          <w:szCs w:val="24"/>
          <w:lang w:val="pt-BR" w:eastAsia="en-US"/>
        </w:rPr>
      </w:pPr>
    </w:p>
    <w:p w14:paraId="69BDDF80" w14:textId="488450E3" w:rsidR="00E210C3" w:rsidRPr="00E210C3" w:rsidRDefault="00E210C3">
      <w:pPr>
        <w:pStyle w:val="CorpoAA"/>
        <w:spacing w:after="0" w:line="320" w:lineRule="exact"/>
        <w:rPr>
          <w:rStyle w:val="NenhumB"/>
          <w:rFonts w:ascii="Garamond" w:eastAsia="Garamond" w:hAnsi="Garamond" w:cs="Garamond"/>
          <w:i/>
          <w:iCs/>
          <w:color w:val="auto"/>
          <w:sz w:val="24"/>
          <w:szCs w:val="24"/>
          <w:lang w:val="pt-BR" w:eastAsia="en-US"/>
        </w:rPr>
      </w:pPr>
      <w:r w:rsidRPr="00E210C3">
        <w:rPr>
          <w:rStyle w:val="NenhumB"/>
          <w:rFonts w:ascii="Garamond" w:hAnsi="Garamond"/>
          <w:i/>
          <w:iCs/>
          <w:sz w:val="24"/>
          <w:szCs w:val="24"/>
          <w:lang w:val="pt-BR"/>
        </w:rPr>
        <w:t xml:space="preserve">(Página de assinaturas </w:t>
      </w:r>
      <w:r w:rsidR="00B30D69">
        <w:rPr>
          <w:rStyle w:val="NenhumB"/>
          <w:rFonts w:ascii="Garamond" w:hAnsi="Garamond"/>
          <w:i/>
          <w:iCs/>
          <w:sz w:val="24"/>
          <w:szCs w:val="24"/>
          <w:lang w:val="pt-BR"/>
        </w:rPr>
        <w:t>15</w:t>
      </w:r>
      <w:r w:rsidRPr="00E210C3">
        <w:rPr>
          <w:rStyle w:val="NenhumB"/>
          <w:rFonts w:ascii="Garamond" w:hAnsi="Garamond"/>
          <w:i/>
          <w:iCs/>
          <w:sz w:val="24"/>
          <w:szCs w:val="24"/>
          <w:lang w:val="pt-BR"/>
        </w:rPr>
        <w:t>/</w:t>
      </w:r>
      <w:r w:rsidR="00B30D69" w:rsidRPr="00E210C3">
        <w:rPr>
          <w:rStyle w:val="NenhumB"/>
          <w:rFonts w:ascii="Garamond" w:hAnsi="Garamond"/>
          <w:i/>
          <w:iCs/>
          <w:sz w:val="24"/>
          <w:szCs w:val="24"/>
          <w:lang w:val="pt-BR"/>
        </w:rPr>
        <w:t>1</w:t>
      </w:r>
      <w:r w:rsidR="00B30D69">
        <w:rPr>
          <w:rStyle w:val="NenhumB"/>
          <w:rFonts w:ascii="Garamond" w:hAnsi="Garamond"/>
          <w:i/>
          <w:iCs/>
          <w:sz w:val="24"/>
          <w:szCs w:val="24"/>
          <w:lang w:val="pt-BR"/>
        </w:rPr>
        <w:t xml:space="preserve">5 </w:t>
      </w:r>
      <w:r w:rsidR="00DB6DC9">
        <w:rPr>
          <w:rStyle w:val="NenhumB"/>
          <w:rFonts w:ascii="Garamond" w:hAnsi="Garamond"/>
          <w:i/>
          <w:iCs/>
          <w:sz w:val="24"/>
          <w:szCs w:val="24"/>
          <w:lang w:val="pt-BR"/>
        </w:rPr>
        <w:t>do</w:t>
      </w:r>
      <w:r w:rsidRPr="00E210C3">
        <w:rPr>
          <w:rStyle w:val="NenhumB"/>
          <w:rFonts w:ascii="Garamond" w:hAnsi="Garamond"/>
          <w:i/>
          <w:iCs/>
          <w:sz w:val="24"/>
          <w:szCs w:val="24"/>
          <w:lang w:val="pt-BR"/>
        </w:rPr>
        <w:t xml:space="preserve"> </w:t>
      </w:r>
      <w:r w:rsidR="00251DE2" w:rsidRPr="00500883">
        <w:rPr>
          <w:rFonts w:ascii="Garamond" w:hAnsi="Garamond" w:cs="Arial"/>
          <w:i/>
          <w:sz w:val="24"/>
          <w:szCs w:val="24"/>
          <w:lang w:val="pt-BR"/>
        </w:rPr>
        <w:t>Segundo Aditamento</w:t>
      </w:r>
      <w:r w:rsidR="00251DE2" w:rsidRPr="007C4AE4">
        <w:rPr>
          <w:rStyle w:val="NenhumB"/>
          <w:rFonts w:ascii="Garamond" w:hAnsi="Garamond"/>
          <w:i/>
          <w:iCs/>
          <w:sz w:val="24"/>
          <w:szCs w:val="24"/>
          <w:lang w:val="pt-BR"/>
        </w:rPr>
        <w:t xml:space="preserve"> </w:t>
      </w:r>
      <w:r w:rsidR="00251DE2" w:rsidRPr="00FD6C00">
        <w:rPr>
          <w:rStyle w:val="NenhumB"/>
          <w:rFonts w:ascii="Garamond" w:hAnsi="Garamond"/>
          <w:i/>
          <w:iCs/>
          <w:sz w:val="24"/>
          <w:szCs w:val="24"/>
          <w:lang w:val="pt-BR"/>
        </w:rPr>
        <w:t>e Consolidação da Escritura Particular da 6ª (Sexta) Emissão de Debêntures Simples, Não Conversíveis em Ações, da Espécie Quirografária Com Garantia Fidejussória a Ser Convolada em Espécie com Garantia Real</w:t>
      </w:r>
      <w:r w:rsidR="00251DE2">
        <w:rPr>
          <w:rStyle w:val="NenhumB"/>
          <w:rFonts w:ascii="Garamond" w:hAnsi="Garamond"/>
          <w:i/>
          <w:iCs/>
          <w:sz w:val="24"/>
          <w:szCs w:val="24"/>
          <w:lang w:val="pt-BR"/>
        </w:rPr>
        <w:t xml:space="preserve">, com </w:t>
      </w:r>
      <w:r w:rsidR="00251DE2"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4342318"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4F331148"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752ACE85"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0641BC95"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22EC41C6" w14:textId="77777777" w:rsidR="00E210C3" w:rsidRPr="00E210C3" w:rsidRDefault="00E210C3">
      <w:pPr>
        <w:pStyle w:val="CorpoAA"/>
        <w:suppressAutoHyphens/>
        <w:spacing w:after="0" w:line="320" w:lineRule="exact"/>
        <w:jc w:val="left"/>
        <w:rPr>
          <w:rStyle w:val="NenhumB"/>
          <w:rFonts w:ascii="Garamond" w:eastAsia="Garamond" w:hAnsi="Garamond" w:cs="Garamond"/>
          <w:b/>
          <w:bCs/>
          <w:smallCaps/>
          <w:color w:val="auto"/>
          <w:sz w:val="24"/>
          <w:szCs w:val="24"/>
          <w:lang w:val="pt-BR" w:eastAsia="en-US"/>
        </w:rPr>
      </w:pPr>
      <w:r w:rsidRPr="00E210C3">
        <w:rPr>
          <w:rStyle w:val="NenhumB"/>
          <w:rFonts w:ascii="Garamond" w:hAnsi="Garamond"/>
          <w:b/>
          <w:bCs/>
          <w:smallCaps/>
          <w:sz w:val="24"/>
          <w:szCs w:val="24"/>
          <w:lang w:val="pt-BR"/>
        </w:rPr>
        <w:t>Testemunhas</w:t>
      </w:r>
    </w:p>
    <w:p w14:paraId="5CA411C2" w14:textId="77777777" w:rsidR="00E210C3" w:rsidRPr="00E210C3" w:rsidRDefault="00E210C3">
      <w:pPr>
        <w:pStyle w:val="CorpoAA"/>
        <w:suppressAutoHyphens/>
        <w:spacing w:after="0" w:line="320" w:lineRule="exact"/>
        <w:jc w:val="center"/>
        <w:rPr>
          <w:rFonts w:ascii="Garamond" w:eastAsia="Garamond" w:hAnsi="Garamond" w:cs="Garamond"/>
          <w:i/>
          <w:iCs/>
          <w:sz w:val="24"/>
          <w:szCs w:val="24"/>
          <w:lang w:val="pt-BR"/>
        </w:rPr>
      </w:pPr>
    </w:p>
    <w:p w14:paraId="1D4A2E99"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41EA655F"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583FB36B"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14:paraId="023BD6E6"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1ED2FBC5" w14:textId="77777777" w:rsidR="00E210C3" w:rsidRDefault="00E210C3">
            <w:pPr>
              <w:pStyle w:val="CorpoAA"/>
              <w:spacing w:after="0" w:line="320" w:lineRule="exact"/>
              <w:rPr>
                <w:rStyle w:val="Hyperlink1"/>
                <w:color w:val="auto"/>
                <w:lang w:val="pt-BR" w:eastAsia="en-US"/>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 xml:space="preserve">: </w:t>
            </w:r>
          </w:p>
          <w:p w14:paraId="1F117DA0" w14:textId="77777777" w:rsidR="00E83B6D" w:rsidRPr="00E210C3" w:rsidRDefault="00E83B6D">
            <w:pPr>
              <w:pStyle w:val="CorpoAA"/>
              <w:spacing w:after="0" w:line="320" w:lineRule="exact"/>
              <w:rPr>
                <w:rFonts w:ascii="Garamond" w:hAnsi="Garamond"/>
                <w:sz w:val="24"/>
                <w:szCs w:val="24"/>
                <w:lang w:val="pt-BR"/>
              </w:rPr>
            </w:pPr>
            <w:r>
              <w:rPr>
                <w:rStyle w:val="Hyperlink1"/>
              </w:rPr>
              <w:t>RG:</w:t>
            </w:r>
          </w:p>
        </w:tc>
        <w:tc>
          <w:tcPr>
            <w:tcW w:w="567" w:type="dxa"/>
            <w:tcBorders>
              <w:top w:val="nil"/>
              <w:left w:val="nil"/>
              <w:bottom w:val="nil"/>
              <w:right w:val="nil"/>
            </w:tcBorders>
            <w:shd w:val="clear" w:color="auto" w:fill="auto"/>
            <w:tcMar>
              <w:top w:w="80" w:type="dxa"/>
              <w:left w:w="80" w:type="dxa"/>
              <w:bottom w:w="80" w:type="dxa"/>
              <w:right w:w="80" w:type="dxa"/>
            </w:tcMar>
          </w:tcPr>
          <w:p w14:paraId="7D0D1A6B" w14:textId="77777777" w:rsidR="00E210C3" w:rsidRPr="00E210C3" w:rsidRDefault="00E210C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7ABB7D05" w14:textId="77777777" w:rsidR="00E83B6D" w:rsidRDefault="00E210C3">
            <w:pPr>
              <w:pStyle w:val="CorpoAA"/>
              <w:spacing w:after="0" w:line="320" w:lineRule="exact"/>
              <w:jc w:val="left"/>
              <w:rPr>
                <w:rStyle w:val="Hyperlink1"/>
                <w:lang w:val="pt-BR"/>
              </w:rPr>
            </w:pPr>
            <w:r w:rsidRPr="00E210C3">
              <w:rPr>
                <w:rStyle w:val="Hyperlink1"/>
                <w:lang w:val="pt-BR"/>
              </w:rPr>
              <w:t xml:space="preserve">Nome: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w:t>
            </w:r>
          </w:p>
          <w:p w14:paraId="05B8164A" w14:textId="77777777" w:rsidR="00E210C3" w:rsidRPr="00E210C3" w:rsidRDefault="00E83B6D">
            <w:pPr>
              <w:pStyle w:val="CorpoAA"/>
              <w:spacing w:after="0" w:line="320" w:lineRule="exact"/>
              <w:jc w:val="left"/>
              <w:rPr>
                <w:rFonts w:ascii="Garamond" w:hAnsi="Garamond"/>
                <w:sz w:val="24"/>
                <w:szCs w:val="24"/>
                <w:lang w:val="pt-BR"/>
              </w:rPr>
            </w:pPr>
            <w:r>
              <w:rPr>
                <w:rStyle w:val="Hyperlink1"/>
                <w:lang w:val="pt-BR"/>
              </w:rPr>
              <w:t>CPF:</w:t>
            </w:r>
            <w:r w:rsidR="00E210C3" w:rsidRPr="00E210C3">
              <w:rPr>
                <w:rStyle w:val="Hyperlink1"/>
                <w:lang w:val="pt-BR"/>
              </w:rPr>
              <w:t xml:space="preserve"> </w:t>
            </w:r>
          </w:p>
        </w:tc>
      </w:tr>
    </w:tbl>
    <w:p w14:paraId="4CAFEA01" w14:textId="77777777" w:rsidR="00E210C3" w:rsidRPr="00E210C3" w:rsidRDefault="00E210C3" w:rsidP="00BE047F">
      <w:pPr>
        <w:pStyle w:val="CorpoAA"/>
        <w:suppressAutoHyphens/>
        <w:spacing w:after="0" w:line="320" w:lineRule="exact"/>
        <w:jc w:val="center"/>
        <w:rPr>
          <w:rStyle w:val="NenhumB"/>
          <w:rFonts w:ascii="Garamond" w:eastAsia="Garamond" w:hAnsi="Garamond" w:cs="Garamond"/>
          <w:smallCaps/>
          <w:sz w:val="24"/>
          <w:szCs w:val="24"/>
          <w:lang w:val="pt-BR"/>
        </w:rPr>
      </w:pPr>
    </w:p>
    <w:p w14:paraId="13B107E7" w14:textId="77777777" w:rsidR="00E210C3" w:rsidRPr="00E210C3" w:rsidRDefault="00E210C3">
      <w:pPr>
        <w:spacing w:line="320" w:lineRule="exact"/>
        <w:jc w:val="center"/>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0988E3BE" w14:textId="77777777" w:rsidR="00E210C3" w:rsidRDefault="00E210C3" w:rsidP="00500883">
      <w:pPr>
        <w:pStyle w:val="CorpoA"/>
        <w:spacing w:after="0" w:line="320" w:lineRule="exact"/>
        <w:rPr>
          <w:rFonts w:ascii="Garamond" w:hAnsi="Garamond"/>
          <w:sz w:val="24"/>
          <w:szCs w:val="24"/>
          <w:lang w:val="pt-BR"/>
        </w:rPr>
      </w:pPr>
    </w:p>
    <w:p w14:paraId="639593B0" w14:textId="77777777" w:rsidR="003423C5" w:rsidRPr="00A47F12" w:rsidRDefault="003423C5" w:rsidP="00BE047F">
      <w:pPr>
        <w:pStyle w:val="CorpoA"/>
        <w:spacing w:after="0" w:line="320" w:lineRule="exact"/>
        <w:jc w:val="center"/>
        <w:rPr>
          <w:rFonts w:ascii="Garamond" w:hAnsi="Garamond" w:cs="Arial"/>
          <w:i/>
          <w:sz w:val="24"/>
          <w:szCs w:val="24"/>
          <w:lang w:val="pt-BR"/>
        </w:rPr>
      </w:pPr>
    </w:p>
    <w:p w14:paraId="7C4FB275" w14:textId="77777777" w:rsidR="00C850E6"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lang w:val="pt-BR"/>
        </w:rPr>
        <w:sectPr w:rsidR="00C850E6" w:rsidSect="00C850E6">
          <w:headerReference w:type="even" r:id="rId9"/>
          <w:headerReference w:type="default" r:id="rId10"/>
          <w:footerReference w:type="even" r:id="rId11"/>
          <w:footerReference w:type="default" r:id="rId12"/>
          <w:headerReference w:type="first" r:id="rId13"/>
          <w:footerReference w:type="first" r:id="rId14"/>
          <w:pgSz w:w="11900" w:h="16840"/>
          <w:pgMar w:top="1701" w:right="1418" w:bottom="1418" w:left="1701" w:header="283" w:footer="720" w:gutter="0"/>
          <w:pgNumType w:start="1"/>
          <w:cols w:space="720"/>
          <w:titlePg/>
          <w:docGrid w:linePitch="326"/>
        </w:sectPr>
      </w:pPr>
      <w:r w:rsidRPr="00A47F12">
        <w:rPr>
          <w:rFonts w:ascii="Garamond" w:hAnsi="Garamond" w:cs="Arial"/>
          <w:i/>
          <w:lang w:val="pt-BR"/>
        </w:rPr>
        <w:br w:type="page"/>
      </w:r>
    </w:p>
    <w:p w14:paraId="187E2572" w14:textId="77777777" w:rsidR="003423C5" w:rsidRPr="00A47F12"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color w:val="000000"/>
          <w:u w:color="000000"/>
          <w:lang w:val="pt-BR" w:eastAsia="pt-BR"/>
        </w:rPr>
      </w:pPr>
    </w:p>
    <w:p w14:paraId="3A6F5278" w14:textId="77777777" w:rsidR="00F30BCF" w:rsidRPr="00823E13" w:rsidRDefault="00F30BCF" w:rsidP="00500883">
      <w:pPr>
        <w:keepNext/>
        <w:keepLines/>
        <w:spacing w:line="320" w:lineRule="exact"/>
        <w:jc w:val="center"/>
        <w:outlineLvl w:val="0"/>
        <w:rPr>
          <w:rFonts w:ascii="Garamond" w:hAnsi="Garamond" w:cs="Arial"/>
          <w:b/>
          <w:bCs/>
          <w:u w:val="single"/>
          <w:lang w:val="pt-BR" w:eastAsia="pt-BR"/>
        </w:rPr>
      </w:pPr>
      <w:r w:rsidRPr="00823E13">
        <w:rPr>
          <w:rFonts w:ascii="Garamond" w:hAnsi="Garamond" w:cs="Arial"/>
          <w:b/>
          <w:bCs/>
          <w:u w:val="single"/>
          <w:lang w:val="pt-BR" w:eastAsia="pt-BR"/>
        </w:rPr>
        <w:t>ANEXO A</w:t>
      </w:r>
    </w:p>
    <w:p w14:paraId="5BBB8714" w14:textId="77777777" w:rsidR="00F30BCF" w:rsidRPr="00F30BCF" w:rsidRDefault="00F30BCF" w:rsidP="00500883">
      <w:pPr>
        <w:adjustRightInd/>
        <w:spacing w:line="320" w:lineRule="exact"/>
        <w:rPr>
          <w:rFonts w:ascii="Garamond" w:hAnsi="Garamond"/>
          <w:b/>
          <w:bCs/>
          <w:u w:val="single"/>
          <w:lang w:val="pt-BR"/>
        </w:rPr>
      </w:pPr>
    </w:p>
    <w:p w14:paraId="443A0107" w14:textId="77777777" w:rsidR="00F30BCF" w:rsidRDefault="00F30BCF" w:rsidP="00BE047F">
      <w:pPr>
        <w:adjustRightInd/>
        <w:spacing w:line="320" w:lineRule="exact"/>
        <w:jc w:val="center"/>
        <w:rPr>
          <w:rFonts w:ascii="Garamond" w:hAnsi="Garamond"/>
          <w:b/>
          <w:bCs/>
          <w:u w:val="single"/>
          <w:lang w:val="pt-BR"/>
        </w:rPr>
      </w:pPr>
      <w:r w:rsidRPr="00F30BCF">
        <w:rPr>
          <w:rFonts w:ascii="Garamond" w:hAnsi="Garamond"/>
          <w:b/>
          <w:bCs/>
          <w:u w:val="single"/>
          <w:lang w:val="pt-BR"/>
        </w:rPr>
        <w:t xml:space="preserve">Versão Consolidada da Escritura </w:t>
      </w:r>
    </w:p>
    <w:p w14:paraId="00463F91" w14:textId="77777777" w:rsidR="00C16B50" w:rsidRPr="00F30BCF" w:rsidRDefault="00C16B50" w:rsidP="00500883">
      <w:pPr>
        <w:adjustRightInd/>
        <w:spacing w:line="320" w:lineRule="exact"/>
        <w:jc w:val="center"/>
        <w:rPr>
          <w:rFonts w:ascii="Garamond" w:hAnsi="Garamond"/>
          <w:b/>
          <w:bCs/>
          <w:u w:val="single"/>
          <w:lang w:val="pt-BR"/>
        </w:rPr>
      </w:pPr>
    </w:p>
    <w:p w14:paraId="22013EDF" w14:textId="77777777" w:rsidR="00F30BCF" w:rsidRPr="00DB6DC9" w:rsidRDefault="00DB6DC9" w:rsidP="00500883">
      <w:pPr>
        <w:adjustRightInd/>
        <w:spacing w:line="320" w:lineRule="exact"/>
        <w:jc w:val="center"/>
        <w:rPr>
          <w:rFonts w:ascii="Garamond" w:hAnsi="Garamond"/>
          <w:i/>
          <w:iCs/>
          <w:smallCaps/>
          <w:lang w:val="pt-BR"/>
        </w:rPr>
      </w:pPr>
      <w:r>
        <w:rPr>
          <w:rFonts w:ascii="Garamond" w:hAnsi="Garamond"/>
          <w:i/>
          <w:iCs/>
          <w:smallCaps/>
          <w:lang w:val="pt-BR"/>
        </w:rPr>
        <w:t>(</w:t>
      </w:r>
      <w:r w:rsidR="00F30BCF" w:rsidRPr="00DB6DC9">
        <w:rPr>
          <w:rFonts w:ascii="Garamond" w:hAnsi="Garamond"/>
          <w:i/>
          <w:iCs/>
          <w:smallCaps/>
          <w:lang w:val="pt-BR"/>
        </w:rPr>
        <w:t>SEGUE CONSOLIDAÇÃO</w:t>
      </w:r>
      <w:r>
        <w:rPr>
          <w:rFonts w:ascii="Garamond" w:hAnsi="Garamond"/>
          <w:i/>
          <w:iCs/>
          <w:smallCaps/>
          <w:lang w:val="pt-BR"/>
        </w:rPr>
        <w:t xml:space="preserve"> NAS PRÓXIMAS PÁGINAS)</w:t>
      </w:r>
    </w:p>
    <w:p w14:paraId="24D5B666" w14:textId="77777777" w:rsidR="000B7401" w:rsidRDefault="00F30BCF">
      <w:pPr>
        <w:keepNext/>
        <w:keepLines/>
        <w:spacing w:line="320" w:lineRule="exact"/>
        <w:outlineLvl w:val="0"/>
        <w:rPr>
          <w:i/>
          <w:iCs/>
          <w:smallCaps/>
          <w:sz w:val="22"/>
          <w:szCs w:val="22"/>
          <w:lang w:val="pt-BR"/>
        </w:rPr>
      </w:pPr>
      <w:r w:rsidRPr="00F30BCF">
        <w:rPr>
          <w:i/>
          <w:iCs/>
          <w:smallCaps/>
          <w:sz w:val="22"/>
          <w:szCs w:val="22"/>
          <w:lang w:val="pt-BR"/>
        </w:rPr>
        <w:br w:type="page"/>
      </w:r>
      <w:bookmarkStart w:id="32" w:name="_DV_M434"/>
    </w:p>
    <w:p w14:paraId="1C2ABF0F" w14:textId="2DEBC6EF" w:rsidR="00E83B6D" w:rsidRPr="00823E13" w:rsidRDefault="00E83B6D" w:rsidP="00500883">
      <w:pPr>
        <w:keepNext/>
        <w:keepLines/>
        <w:spacing w:after="120" w:line="320" w:lineRule="exact"/>
        <w:outlineLvl w:val="0"/>
        <w:rPr>
          <w:rStyle w:val="TtuloDebnturesChar"/>
          <w:lang w:val="pt-BR"/>
        </w:rPr>
      </w:pPr>
      <w:r w:rsidRPr="001C6D9A">
        <w:rPr>
          <w:rStyle w:val="TtuloDebnturesChar"/>
          <w:lang w:val="pt-BR"/>
        </w:rPr>
        <w:lastRenderedPageBreak/>
        <w:t>Escritura Particular da 6ª (Sexta) Emissão de Debêntures Simples, Não Conversíveis em Ações, da Espécie com Garantia Real</w:t>
      </w:r>
      <w:r w:rsidR="00251DE2">
        <w:rPr>
          <w:rStyle w:val="TtuloDebnturesChar"/>
          <w:lang w:val="pt-BR"/>
        </w:rPr>
        <w:t xml:space="preserve">, Com </w:t>
      </w:r>
      <w:r w:rsidRPr="001C6D9A">
        <w:rPr>
          <w:rStyle w:val="TtuloDebnturesChar"/>
          <w:lang w:val="pt-BR"/>
        </w:rPr>
        <w:t>Garantia Fidejussória Adicional, em 3 (três) Séries, para Distribuição Pública com Esforços Restritos de Distribuição, da Queiroz Galvão S.A.</w:t>
      </w:r>
    </w:p>
    <w:p w14:paraId="57731BDE"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20583B68" w14:textId="77777777" w:rsidR="00E83B6D" w:rsidRDefault="00E83B6D" w:rsidP="00A46FCC">
      <w:pPr>
        <w:pStyle w:val="CorpoA"/>
        <w:numPr>
          <w:ilvl w:val="0"/>
          <w:numId w:val="68"/>
        </w:numPr>
        <w:spacing w:before="240"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3821E9F5" w14:textId="77777777" w:rsidR="00E83B6D" w:rsidRDefault="00E83B6D" w:rsidP="00A46FCC">
      <w:pPr>
        <w:pStyle w:val="CorpoA"/>
        <w:spacing w:before="240" w:after="120" w:line="320" w:lineRule="exac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466D9C98" w14:textId="77777777" w:rsidR="00E83B6D" w:rsidRDefault="00E83B6D" w:rsidP="00A46FCC">
      <w:pPr>
        <w:pStyle w:val="CorpoA"/>
        <w:numPr>
          <w:ilvl w:val="0"/>
          <w:numId w:val="68"/>
        </w:numPr>
        <w:spacing w:before="240" w:after="120" w:line="320" w:lineRule="exac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5D9AC4B0" w14:textId="77777777" w:rsidR="00E83B6D" w:rsidRDefault="00E83B6D" w:rsidP="00A46FCC">
      <w:pPr>
        <w:pStyle w:val="CorpoA"/>
        <w:spacing w:before="240" w:after="120" w:line="320" w:lineRule="exac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Pr="005D6AB1">
        <w:rPr>
          <w:rStyle w:val="NenhumB"/>
          <w:rFonts w:ascii="Garamond" w:hAnsi="Garamond"/>
          <w:sz w:val="24"/>
          <w:szCs w:val="24"/>
        </w:rPr>
        <w:t>CNPJ/ME sob</w:t>
      </w:r>
      <w:r>
        <w:rPr>
          <w:rStyle w:val="NenhumB"/>
          <w:rFonts w:ascii="Garamond" w:hAnsi="Garamond"/>
          <w:sz w:val="24"/>
          <w:szCs w:val="24"/>
        </w:rPr>
        <w:t xml:space="preserve">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4AD59D69"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4B0C49F6" w14:textId="77777777" w:rsidR="00E83B6D" w:rsidRDefault="00E83B6D" w:rsidP="00A46FCC">
      <w:pPr>
        <w:pStyle w:val="CorpoA"/>
        <w:numPr>
          <w:ilvl w:val="0"/>
          <w:numId w:val="68"/>
        </w:numPr>
        <w:spacing w:before="240"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54318D44"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xml:space="preserve">, sociedade anônima com sede na Cidade de Açailândia, Estado do Maranhão, no Km 14,5 s/n, da BR 222, Distrito Industrial de </w:t>
      </w:r>
      <w:proofErr w:type="spellStart"/>
      <w:r>
        <w:rPr>
          <w:rStyle w:val="NenhumB"/>
          <w:rFonts w:ascii="Garamond" w:hAnsi="Garamond"/>
          <w:bCs/>
          <w:sz w:val="24"/>
          <w:szCs w:val="24"/>
          <w:lang w:val="pt-BR"/>
        </w:rPr>
        <w:t>Pequiá</w:t>
      </w:r>
      <w:proofErr w:type="spellEnd"/>
      <w:r>
        <w:rPr>
          <w:rStyle w:val="NenhumB"/>
          <w:rFonts w:ascii="Garamond" w:hAnsi="Garamond"/>
          <w:bCs/>
          <w:sz w:val="24"/>
          <w:szCs w:val="24"/>
          <w:lang w:val="pt-BR"/>
        </w:rPr>
        <w:t>,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15C37037" w14:textId="41589BCF" w:rsidR="00B30D69"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 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14:paraId="3EB94D30" w14:textId="7F5E3574" w:rsidR="00B30D69"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localizada na República de Angola, com sede na Rua Comandante </w:t>
      </w:r>
      <w:proofErr w:type="spellStart"/>
      <w:r>
        <w:rPr>
          <w:rStyle w:val="NenhumB"/>
          <w:rFonts w:ascii="Garamond" w:hAnsi="Garamond"/>
          <w:bCs/>
          <w:sz w:val="24"/>
          <w:szCs w:val="24"/>
          <w:lang w:val="pt-BR"/>
        </w:rPr>
        <w:t>Gika</w:t>
      </w:r>
      <w:proofErr w:type="spellEnd"/>
      <w:r>
        <w:rPr>
          <w:rStyle w:val="NenhumB"/>
          <w:rFonts w:ascii="Garamond" w:hAnsi="Garamond"/>
          <w:bCs/>
          <w:sz w:val="24"/>
          <w:szCs w:val="24"/>
          <w:lang w:val="pt-BR"/>
        </w:rPr>
        <w:t xml:space="preserve">, 261 D.B, sala 1, Alvalade, Luanda, inscrita no NIF 5401145730, neste ato representada nos termos da </w:t>
      </w:r>
      <w:r>
        <w:rPr>
          <w:rStyle w:val="NenhumB"/>
          <w:rFonts w:ascii="Garamond" w:hAnsi="Garamond"/>
          <w:bCs/>
          <w:sz w:val="24"/>
          <w:szCs w:val="24"/>
          <w:lang w:val="pt-BR"/>
        </w:rPr>
        <w:lastRenderedPageBreak/>
        <w:t>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14:paraId="617337C0" w14:textId="5C35B181" w:rsidR="00B30D69" w:rsidRDefault="00E83B6D" w:rsidP="00A46FCC">
      <w:pPr>
        <w:pStyle w:val="CorpoA"/>
        <w:spacing w:before="240" w:after="120" w:line="320" w:lineRule="exac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 xml:space="preserve">sucursal da CQG localizada na República do Chile, com sede na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San Sebastian, 2750, Piso 4, Oficina 401, </w:t>
      </w:r>
      <w:proofErr w:type="spellStart"/>
      <w:r>
        <w:rPr>
          <w:rStyle w:val="NenhumB"/>
          <w:rFonts w:ascii="Garamond" w:hAnsi="Garamond"/>
          <w:bCs/>
          <w:sz w:val="24"/>
          <w:szCs w:val="24"/>
          <w:lang w:val="pt-BR"/>
        </w:rPr>
        <w:t>Las</w:t>
      </w:r>
      <w:proofErr w:type="spellEnd"/>
      <w:r>
        <w:rPr>
          <w:rStyle w:val="NenhumB"/>
          <w:rFonts w:ascii="Garamond" w:hAnsi="Garamond"/>
          <w:bCs/>
          <w:sz w:val="24"/>
          <w:szCs w:val="24"/>
          <w:lang w:val="pt-BR"/>
        </w:rPr>
        <w:t xml:space="preserve">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14:paraId="1E3EEFFC"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CQG </w:t>
      </w:r>
      <w:proofErr w:type="spellStart"/>
      <w:r>
        <w:rPr>
          <w:rStyle w:val="NenhumB"/>
          <w:rFonts w:ascii="Garamond" w:hAnsi="Garamond"/>
          <w:b/>
          <w:bCs/>
          <w:smallCaps/>
          <w:sz w:val="24"/>
          <w:szCs w:val="24"/>
          <w:lang w:val="pt-BR"/>
        </w:rPr>
        <w:t>Oil</w:t>
      </w:r>
      <w:proofErr w:type="spellEnd"/>
      <w:r>
        <w:rPr>
          <w:rStyle w:val="NenhumB"/>
          <w:rFonts w:ascii="Garamond" w:hAnsi="Garamond"/>
          <w:b/>
          <w:bCs/>
          <w:smallCaps/>
          <w:sz w:val="24"/>
          <w:szCs w:val="24"/>
          <w:lang w:val="pt-BR"/>
        </w:rPr>
        <w:t xml:space="preserve"> &amp; </w:t>
      </w:r>
      <w:proofErr w:type="spellStart"/>
      <w:r>
        <w:rPr>
          <w:rStyle w:val="NenhumB"/>
          <w:rFonts w:ascii="Garamond" w:hAnsi="Garamond"/>
          <w:b/>
          <w:bCs/>
          <w:smallCaps/>
          <w:sz w:val="24"/>
          <w:szCs w:val="24"/>
          <w:lang w:val="pt-BR"/>
        </w:rPr>
        <w:t>Gas</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Contractors</w:t>
      </w:r>
      <w:proofErr w:type="spellEnd"/>
      <w:r>
        <w:rPr>
          <w:rStyle w:val="NenhumB"/>
          <w:rFonts w:ascii="Garamond" w:hAnsi="Garamond"/>
          <w:b/>
          <w:bCs/>
          <w:smallCaps/>
          <w:sz w:val="24"/>
          <w:szCs w:val="24"/>
          <w:lang w:val="pt-BR"/>
        </w:rPr>
        <w:t xml:space="preserve"> Inc.</w:t>
      </w:r>
      <w:r>
        <w:rPr>
          <w:rStyle w:val="NenhumB"/>
          <w:rFonts w:ascii="Garamond" w:hAnsi="Garamond"/>
          <w:bCs/>
          <w:sz w:val="24"/>
          <w:szCs w:val="24"/>
          <w:lang w:val="pt-BR"/>
        </w:rPr>
        <w:t xml:space="preserve">, sociedade anônima constituída sob as leis da República do Panamá, com sede na Cidade do Panamá, República do Panamá,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50, Torre BICSA Financial Center, Av. Balboa y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Aquilino de </w:t>
      </w:r>
      <w:proofErr w:type="spellStart"/>
      <w:r>
        <w:rPr>
          <w:rStyle w:val="NenhumB"/>
          <w:rFonts w:ascii="Garamond" w:hAnsi="Garamond"/>
          <w:bCs/>
          <w:sz w:val="24"/>
          <w:szCs w:val="24"/>
          <w:lang w:val="pt-BR"/>
        </w:rPr>
        <w:t>la</w:t>
      </w:r>
      <w:proofErr w:type="spellEnd"/>
      <w:r>
        <w:rPr>
          <w:rStyle w:val="NenhumB"/>
          <w:rFonts w:ascii="Garamond" w:hAnsi="Garamond"/>
          <w:bCs/>
          <w:sz w:val="24"/>
          <w:szCs w:val="24"/>
          <w:lang w:val="pt-BR"/>
        </w:rPr>
        <w:t xml:space="preserve"> </w:t>
      </w:r>
      <w:proofErr w:type="spellStart"/>
      <w:r>
        <w:rPr>
          <w:rStyle w:val="NenhumB"/>
          <w:rFonts w:ascii="Garamond" w:hAnsi="Garamond"/>
          <w:bCs/>
          <w:sz w:val="24"/>
          <w:szCs w:val="24"/>
          <w:lang w:val="pt-BR"/>
        </w:rPr>
        <w:t>Guardia</w:t>
      </w:r>
      <w:proofErr w:type="spellEnd"/>
      <w:r>
        <w:rPr>
          <w:rStyle w:val="NenhumB"/>
          <w:rFonts w:ascii="Garamond" w:hAnsi="Garamond"/>
          <w:bCs/>
          <w:sz w:val="24"/>
          <w:szCs w:val="24"/>
          <w:lang w:val="pt-BR"/>
        </w:rPr>
        <w:t>, Piso 40, Oficina 4003, neste ato representada nos termos dos seus atos constitutivos (“</w:t>
      </w:r>
      <w:r>
        <w:rPr>
          <w:rStyle w:val="NenhumB"/>
          <w:rFonts w:ascii="Garamond" w:hAnsi="Garamond"/>
          <w:bCs/>
          <w:sz w:val="24"/>
          <w:szCs w:val="24"/>
          <w:u w:val="single"/>
          <w:lang w:val="pt-BR"/>
        </w:rPr>
        <w:t xml:space="preserve">CQG </w:t>
      </w:r>
      <w:proofErr w:type="spellStart"/>
      <w:r>
        <w:rPr>
          <w:rStyle w:val="NenhumB"/>
          <w:rFonts w:ascii="Garamond" w:hAnsi="Garamond"/>
          <w:bCs/>
          <w:sz w:val="24"/>
          <w:szCs w:val="24"/>
          <w:u w:val="single"/>
          <w:lang w:val="pt-BR"/>
        </w:rPr>
        <w:t>Oil</w:t>
      </w:r>
      <w:proofErr w:type="spellEnd"/>
      <w:r>
        <w:rPr>
          <w:rStyle w:val="NenhumB"/>
          <w:rFonts w:ascii="Garamond" w:hAnsi="Garamond"/>
          <w:bCs/>
          <w:sz w:val="24"/>
          <w:szCs w:val="24"/>
          <w:u w:val="single"/>
          <w:lang w:val="pt-BR"/>
        </w:rPr>
        <w:t xml:space="preserve"> &amp; </w:t>
      </w:r>
      <w:proofErr w:type="spellStart"/>
      <w:r>
        <w:rPr>
          <w:rStyle w:val="NenhumB"/>
          <w:rFonts w:ascii="Garamond" w:hAnsi="Garamond"/>
          <w:bCs/>
          <w:sz w:val="24"/>
          <w:szCs w:val="24"/>
          <w:u w:val="single"/>
          <w:lang w:val="pt-BR"/>
        </w:rPr>
        <w:t>Gas</w:t>
      </w:r>
      <w:proofErr w:type="spellEnd"/>
      <w:r>
        <w:rPr>
          <w:rStyle w:val="NenhumB"/>
          <w:rFonts w:ascii="Garamond" w:hAnsi="Garamond"/>
          <w:bCs/>
          <w:sz w:val="24"/>
          <w:szCs w:val="24"/>
          <w:lang w:val="pt-BR"/>
        </w:rPr>
        <w:t>”);</w:t>
      </w:r>
    </w:p>
    <w:p w14:paraId="058144F6"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4530A768" w14:textId="4E189A76" w:rsidR="000B7401"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r w:rsidR="00B30D69" w:rsidRPr="00B30D69">
        <w:rPr>
          <w:rStyle w:val="NenhumB"/>
          <w:rFonts w:ascii="Garamond" w:hAnsi="Garamond"/>
          <w:bCs/>
          <w:sz w:val="24"/>
          <w:szCs w:val="24"/>
          <w:lang w:val="pt-BR"/>
        </w:rPr>
        <w:t xml:space="preserve"> </w:t>
      </w:r>
      <w:r w:rsidR="00B30D69">
        <w:rPr>
          <w:rStyle w:val="NenhumB"/>
          <w:rFonts w:ascii="Garamond" w:hAnsi="Garamond"/>
          <w:bCs/>
          <w:sz w:val="24"/>
          <w:szCs w:val="24"/>
          <w:lang w:val="pt-BR"/>
        </w:rPr>
        <w:t xml:space="preserve">aqui também </w:t>
      </w:r>
      <w:r w:rsidR="00B30D69">
        <w:rPr>
          <w:rStyle w:val="NenhumB"/>
          <w:rFonts w:ascii="Garamond" w:hAnsi="Garamond"/>
          <w:smallCaps/>
          <w:sz w:val="24"/>
          <w:szCs w:val="24"/>
          <w:lang w:val="pt-BR"/>
        </w:rPr>
        <w:t xml:space="preserve"> </w:t>
      </w:r>
      <w:r w:rsidR="00B30D69">
        <w:rPr>
          <w:rStyle w:val="NenhumB"/>
          <w:rFonts w:ascii="Garamond" w:hAnsi="Garamond"/>
          <w:sz w:val="24"/>
          <w:szCs w:val="24"/>
          <w:lang w:val="pt-BR"/>
        </w:rPr>
        <w:t xml:space="preserve">na qualidade de sucessora da </w:t>
      </w:r>
      <w:r w:rsidR="00B30D69">
        <w:rPr>
          <w:rStyle w:val="NenhumB"/>
          <w:rFonts w:ascii="Garamond" w:hAnsi="Garamond"/>
          <w:b/>
          <w:bCs/>
          <w:smallCaps/>
          <w:sz w:val="24"/>
          <w:szCs w:val="24"/>
          <w:lang w:val="pt-BR"/>
        </w:rPr>
        <w:t>Queiroz Galvão Infraestrutura S.</w:t>
      </w:r>
      <w:r w:rsidR="00B30D69">
        <w:rPr>
          <w:rStyle w:val="NenhumB"/>
          <w:rFonts w:ascii="Garamond" w:hAnsi="Garamond"/>
          <w:b/>
          <w:bCs/>
          <w:sz w:val="24"/>
          <w:szCs w:val="24"/>
          <w:lang w:val="pt-BR"/>
        </w:rPr>
        <w:t>A.</w:t>
      </w:r>
      <w:r w:rsidR="00B30D69">
        <w:rPr>
          <w:rStyle w:val="NenhumB"/>
          <w:rFonts w:ascii="Garamond" w:hAnsi="Garamond"/>
          <w:bCs/>
          <w:sz w:val="24"/>
          <w:szCs w:val="24"/>
          <w:lang w:val="pt-BR"/>
        </w:rPr>
        <w:t>, (“</w:t>
      </w:r>
      <w:r w:rsidR="00B30D69">
        <w:rPr>
          <w:rStyle w:val="NenhumB"/>
          <w:rFonts w:ascii="Garamond" w:hAnsi="Garamond"/>
          <w:bCs/>
          <w:sz w:val="24"/>
          <w:szCs w:val="24"/>
          <w:u w:val="single"/>
          <w:lang w:val="pt-BR"/>
        </w:rPr>
        <w:t>QG Infra</w:t>
      </w:r>
      <w:r w:rsidR="00B30D69">
        <w:rPr>
          <w:rStyle w:val="NenhumB"/>
          <w:rFonts w:ascii="Garamond" w:hAnsi="Garamond"/>
          <w:bCs/>
          <w:sz w:val="24"/>
          <w:szCs w:val="24"/>
          <w:lang w:val="pt-BR"/>
        </w:rPr>
        <w:t>”), da</w:t>
      </w:r>
      <w:r w:rsidR="00B30D69">
        <w:rPr>
          <w:rStyle w:val="NenhumB"/>
          <w:rFonts w:ascii="Garamond" w:hAnsi="Garamond"/>
          <w:sz w:val="24"/>
          <w:szCs w:val="24"/>
          <w:lang w:val="pt-BR"/>
        </w:rPr>
        <w:t xml:space="preserve"> </w:t>
      </w:r>
      <w:r w:rsidR="00B30D69">
        <w:rPr>
          <w:rStyle w:val="NenhumB"/>
          <w:rFonts w:ascii="Garamond" w:hAnsi="Garamond"/>
          <w:b/>
          <w:bCs/>
          <w:smallCaps/>
          <w:sz w:val="24"/>
          <w:szCs w:val="24"/>
          <w:lang w:val="pt-BR"/>
        </w:rPr>
        <w:t>Queiroz Galvão Logística S.A.</w:t>
      </w:r>
      <w:r w:rsidR="00B30D69">
        <w:rPr>
          <w:rStyle w:val="NenhumB"/>
          <w:rFonts w:ascii="Garamond" w:hAnsi="Garamond"/>
          <w:bCs/>
          <w:sz w:val="24"/>
          <w:szCs w:val="24"/>
          <w:lang w:val="pt-BR"/>
        </w:rPr>
        <w:t>, (“</w:t>
      </w:r>
      <w:r w:rsidR="00B30D69">
        <w:rPr>
          <w:rStyle w:val="NenhumB"/>
          <w:rFonts w:ascii="Garamond" w:hAnsi="Garamond"/>
          <w:bCs/>
          <w:sz w:val="24"/>
          <w:szCs w:val="24"/>
          <w:u w:val="single"/>
          <w:lang w:val="pt-BR"/>
        </w:rPr>
        <w:t>QGLOG</w:t>
      </w:r>
      <w:r w:rsidR="00B30D69">
        <w:rPr>
          <w:rStyle w:val="NenhumB"/>
          <w:rFonts w:ascii="Garamond" w:hAnsi="Garamond"/>
          <w:bCs/>
          <w:sz w:val="24"/>
          <w:szCs w:val="24"/>
          <w:lang w:val="pt-BR"/>
        </w:rPr>
        <w:t xml:space="preserve">”) e da </w:t>
      </w:r>
      <w:r w:rsidR="00B30D69">
        <w:rPr>
          <w:rStyle w:val="NenhumB"/>
          <w:rFonts w:ascii="Garamond" w:hAnsi="Garamond"/>
          <w:b/>
          <w:bCs/>
          <w:smallCaps/>
          <w:sz w:val="24"/>
          <w:szCs w:val="24"/>
          <w:lang w:val="pt-BR"/>
        </w:rPr>
        <w:t>Queiroz Galvão Saneamento S.A.</w:t>
      </w:r>
      <w:r w:rsidR="00B30D69">
        <w:rPr>
          <w:rStyle w:val="NenhumB"/>
          <w:rFonts w:ascii="Garamond" w:hAnsi="Garamond"/>
          <w:bCs/>
          <w:sz w:val="24"/>
          <w:szCs w:val="24"/>
          <w:lang w:val="pt-BR"/>
        </w:rPr>
        <w:t>, (“</w:t>
      </w:r>
      <w:r w:rsidR="00B30D69">
        <w:rPr>
          <w:rStyle w:val="NenhumB"/>
          <w:rFonts w:ascii="Garamond" w:hAnsi="Garamond"/>
          <w:bCs/>
          <w:sz w:val="24"/>
          <w:szCs w:val="24"/>
          <w:u w:val="single"/>
          <w:lang w:val="pt-BR"/>
        </w:rPr>
        <w:t>QG Saneamento</w:t>
      </w:r>
      <w:r w:rsidR="00B30D69">
        <w:rPr>
          <w:rStyle w:val="NenhumB"/>
          <w:rFonts w:ascii="Garamond" w:hAnsi="Garamond"/>
          <w:bCs/>
          <w:sz w:val="24"/>
          <w:szCs w:val="24"/>
          <w:lang w:val="pt-BR"/>
        </w:rPr>
        <w:t>”);</w:t>
      </w:r>
    </w:p>
    <w:p w14:paraId="6778C2CF"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Queiroz Galvão </w:t>
      </w:r>
      <w:proofErr w:type="spellStart"/>
      <w:r>
        <w:rPr>
          <w:rStyle w:val="NenhumB"/>
          <w:rFonts w:ascii="Garamond" w:hAnsi="Garamond"/>
          <w:b/>
          <w:bCs/>
          <w:smallCaps/>
          <w:sz w:val="24"/>
          <w:szCs w:val="24"/>
          <w:lang w:val="pt-BR"/>
        </w:rPr>
        <w:t>International</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Ltd</w:t>
      </w:r>
      <w:proofErr w:type="spellEnd"/>
      <w:r>
        <w:rPr>
          <w:rStyle w:val="NenhumB"/>
          <w:rFonts w:ascii="Garamond" w:hAnsi="Garamond"/>
          <w:b/>
          <w:bCs/>
          <w:smallCaps/>
          <w:sz w:val="24"/>
          <w:szCs w:val="24"/>
          <w:lang w:val="pt-BR"/>
        </w:rPr>
        <w:t>.</w:t>
      </w:r>
      <w:r>
        <w:rPr>
          <w:rStyle w:val="NenhumB"/>
          <w:rFonts w:ascii="Garamond" w:hAnsi="Garamond"/>
          <w:bCs/>
          <w:sz w:val="24"/>
          <w:szCs w:val="24"/>
          <w:lang w:val="pt-BR"/>
        </w:rPr>
        <w:t xml:space="preserve">, sociedade por responsabilidade limitada constituída sob as leis do Reino Unido da Grã-Bretanha e Irlanda do Norte, com sede nas Ilhas Cayman, 4º andar, </w:t>
      </w:r>
      <w:proofErr w:type="spellStart"/>
      <w:r>
        <w:rPr>
          <w:rStyle w:val="NenhumB"/>
          <w:rFonts w:ascii="Garamond" w:hAnsi="Garamond"/>
          <w:bCs/>
          <w:sz w:val="24"/>
          <w:szCs w:val="24"/>
          <w:lang w:val="pt-BR"/>
        </w:rPr>
        <w:t>One</w:t>
      </w:r>
      <w:proofErr w:type="spellEnd"/>
      <w:r>
        <w:rPr>
          <w:rStyle w:val="NenhumB"/>
          <w:rFonts w:ascii="Garamond" w:hAnsi="Garamond"/>
          <w:bCs/>
          <w:sz w:val="24"/>
          <w:szCs w:val="24"/>
          <w:lang w:val="pt-BR"/>
        </w:rPr>
        <w:t xml:space="preserve"> Capital </w:t>
      </w:r>
      <w:proofErr w:type="spellStart"/>
      <w:r>
        <w:rPr>
          <w:rStyle w:val="NenhumB"/>
          <w:rFonts w:ascii="Garamond" w:hAnsi="Garamond"/>
          <w:bCs/>
          <w:sz w:val="24"/>
          <w:szCs w:val="24"/>
          <w:lang w:val="pt-BR"/>
        </w:rPr>
        <w:t>Place</w:t>
      </w:r>
      <w:proofErr w:type="spellEnd"/>
      <w:r>
        <w:rPr>
          <w:rStyle w:val="NenhumB"/>
          <w:rFonts w:ascii="Garamond" w:hAnsi="Garamond"/>
          <w:bCs/>
          <w:sz w:val="24"/>
          <w:szCs w:val="24"/>
          <w:lang w:val="pt-BR"/>
        </w:rPr>
        <w:t>, PO Box 847, Grand Cayman, neste ato representada nos termos dos seus atos constitutivos (“</w:t>
      </w:r>
      <w:r>
        <w:rPr>
          <w:rStyle w:val="NenhumB"/>
          <w:rFonts w:ascii="Garamond" w:hAnsi="Garamond"/>
          <w:bCs/>
          <w:sz w:val="24"/>
          <w:szCs w:val="24"/>
          <w:u w:val="single"/>
          <w:lang w:val="pt-BR"/>
        </w:rPr>
        <w:t xml:space="preserve">QG </w:t>
      </w:r>
      <w:proofErr w:type="spellStart"/>
      <w:r>
        <w:rPr>
          <w:rStyle w:val="NenhumB"/>
          <w:rFonts w:ascii="Garamond" w:hAnsi="Garamond"/>
          <w:bCs/>
          <w:sz w:val="24"/>
          <w:szCs w:val="24"/>
          <w:u w:val="single"/>
          <w:lang w:val="pt-BR"/>
        </w:rPr>
        <w:t>International</w:t>
      </w:r>
      <w:proofErr w:type="spellEnd"/>
      <w:r>
        <w:rPr>
          <w:rStyle w:val="NenhumB"/>
          <w:rFonts w:ascii="Garamond" w:hAnsi="Garamond"/>
          <w:bCs/>
          <w:sz w:val="24"/>
          <w:szCs w:val="24"/>
          <w:lang w:val="pt-BR"/>
        </w:rPr>
        <w:t xml:space="preserve">”); </w:t>
      </w:r>
    </w:p>
    <w:p w14:paraId="22338E83"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20046E1B"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14:paraId="6B7BD20C" w14:textId="77777777" w:rsidR="00E83B6D" w:rsidRDefault="00E83B6D" w:rsidP="00A46FCC">
      <w:pPr>
        <w:pStyle w:val="CorpoA"/>
        <w:numPr>
          <w:ilvl w:val="0"/>
          <w:numId w:val="68"/>
        </w:numPr>
        <w:spacing w:before="240"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14:paraId="1943DB28" w14:textId="77777777" w:rsidR="00E83B6D" w:rsidRDefault="00E83B6D" w:rsidP="00A46FCC">
      <w:pPr>
        <w:pStyle w:val="CorpoA"/>
        <w:spacing w:before="240" w:after="12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lastRenderedPageBreak/>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w:t>
      </w:r>
    </w:p>
    <w:p w14:paraId="0AD51FEE" w14:textId="77777777" w:rsidR="00E83B6D" w:rsidRDefault="00E83B6D" w:rsidP="00A46FCC">
      <w:pPr>
        <w:pStyle w:val="CorpoA"/>
        <w:numPr>
          <w:ilvl w:val="0"/>
          <w:numId w:val="68"/>
        </w:numPr>
        <w:spacing w:before="240"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14:paraId="2256198B" w14:textId="77777777" w:rsidR="00E83B6D" w:rsidRDefault="00E83B6D" w:rsidP="00A46FCC">
      <w:pPr>
        <w:pStyle w:val="CorpoA"/>
        <w:spacing w:before="240" w:after="12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22557622"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2EB77C43" w14:textId="493B8CE6"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w:t>
      </w:r>
      <w:r w:rsidRPr="001C6D9A">
        <w:rPr>
          <w:rStyle w:val="NenhumB"/>
          <w:rFonts w:ascii="Garamond" w:hAnsi="Garamond"/>
          <w:i/>
          <w:iCs/>
          <w:sz w:val="24"/>
          <w:szCs w:val="24"/>
          <w:lang w:val="pt-BR"/>
        </w:rPr>
        <w:t>Escritura Particular da 6ª (Sexta) Emissão de Debêntures Simples, Não Conversíveis em Ações, da Espécie com Garantia Real</w:t>
      </w:r>
      <w:r w:rsidR="00251DE2">
        <w:rPr>
          <w:rStyle w:val="NenhumB"/>
          <w:rFonts w:ascii="Garamond" w:hAnsi="Garamond"/>
          <w:i/>
          <w:iCs/>
          <w:sz w:val="24"/>
          <w:szCs w:val="24"/>
          <w:lang w:val="pt-BR"/>
        </w:rPr>
        <w:t xml:space="preserve">, com </w:t>
      </w:r>
      <w:r w:rsidRPr="001C6D9A">
        <w:rPr>
          <w:rStyle w:val="NenhumB"/>
          <w:rFonts w:ascii="Garamond" w:hAnsi="Garamond"/>
          <w:i/>
          <w:iCs/>
          <w:sz w:val="24"/>
          <w:szCs w:val="24"/>
          <w:lang w:val="pt-BR"/>
        </w:rPr>
        <w:t>Garantia Fidejussória Adicional, em 3 (três) Séries, para Distribuição Pública com Esforços Restritos de Distribuição, da Queiroz Galvão S.A.</w:t>
      </w:r>
      <w:r>
        <w:rPr>
          <w:rStyle w:val="NenhumB"/>
          <w:rFonts w:ascii="Garamond" w:hAnsi="Garamond"/>
          <w:i/>
          <w:iCs/>
          <w:sz w:val="24"/>
          <w:szCs w:val="24"/>
          <w:lang w:val="pt-BR"/>
        </w:rPr>
        <w:t>”</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mediante as cláusulas e condições a seguir.</w:t>
      </w:r>
    </w:p>
    <w:p w14:paraId="002F4E04" w14:textId="77777777" w:rsidR="00E83B6D" w:rsidRDefault="00E83B6D" w:rsidP="00A46FCC">
      <w:pPr>
        <w:pStyle w:val="CorpoA"/>
        <w:spacing w:before="240" w:after="120" w:line="320" w:lineRule="exact"/>
        <w:rPr>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nesta Escritura ou no </w:t>
      </w:r>
      <w:r w:rsidRPr="00500883">
        <w:rPr>
          <w:rStyle w:val="NenhumB"/>
          <w:rFonts w:ascii="Garamond" w:hAnsi="Garamond"/>
          <w:u w:val="single"/>
          <w:lang w:val="pt-BR"/>
        </w:rPr>
        <w:fldChar w:fldCharType="begin"/>
      </w:r>
      <w:r w:rsidRPr="00500883">
        <w:rPr>
          <w:rStyle w:val="NenhumB"/>
          <w:rFonts w:ascii="Garamond" w:hAnsi="Garamond"/>
          <w:u w:val="single"/>
          <w:lang w:val="pt-BR"/>
        </w:rPr>
        <w:instrText xml:space="preserve"> REF _Ref11367496 \r \h </w:instrText>
      </w:r>
      <w:r w:rsidRPr="00500883">
        <w:rPr>
          <w:rStyle w:val="NenhumB"/>
          <w:rFonts w:ascii="Garamond" w:hAnsi="Garamond"/>
          <w:u w:val="single"/>
          <w:lang w:val="pt-BR"/>
        </w:rPr>
      </w:r>
      <w:r w:rsidRPr="00500883">
        <w:rPr>
          <w:rStyle w:val="NenhumB"/>
          <w:rFonts w:ascii="Garamond" w:hAnsi="Garamond"/>
          <w:u w:val="single"/>
          <w:lang w:val="pt-BR"/>
        </w:rPr>
        <w:fldChar w:fldCharType="separate"/>
      </w:r>
      <w:r w:rsidRPr="00500883">
        <w:rPr>
          <w:rStyle w:val="NenhumB"/>
          <w:rFonts w:ascii="Garamond" w:hAnsi="Garamond"/>
          <w:u w:val="single"/>
          <w:lang w:val="pt-BR"/>
        </w:rPr>
        <w:t>ANEXO I</w:t>
      </w:r>
      <w:r w:rsidRPr="00500883">
        <w:rPr>
          <w:rStyle w:val="NenhumB"/>
          <w:rFonts w:ascii="Garamond" w:hAnsi="Garamond"/>
          <w:u w:val="single"/>
          <w:lang w:val="pt-BR"/>
        </w:rPr>
        <w:fldChar w:fldCharType="end"/>
      </w:r>
      <w:r>
        <w:rPr>
          <w:rStyle w:val="NenhumB"/>
          <w:rFonts w:ascii="Garamond" w:hAnsi="Garamond"/>
          <w:sz w:val="24"/>
          <w:szCs w:val="24"/>
          <w:lang w:val="pt-BR"/>
        </w:rPr>
        <w:t xml:space="preserve"> a ela, ainda que posteriormente ao seu uso.</w:t>
      </w:r>
    </w:p>
    <w:p w14:paraId="31D0AF71"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color w:val="auto"/>
          <w:sz w:val="24"/>
          <w:szCs w:val="24"/>
          <w:lang w:val="pt-BR" w:eastAsia="en-US"/>
        </w:rPr>
      </w:pPr>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14:paraId="206F51DF" w14:textId="77777777" w:rsidR="00E83B6D" w:rsidRDefault="00E83B6D" w:rsidP="00A46FCC">
      <w:pPr>
        <w:pStyle w:val="CorpoA"/>
        <w:keepNext/>
        <w:numPr>
          <w:ilvl w:val="1"/>
          <w:numId w:val="71"/>
        </w:numPr>
        <w:spacing w:before="240" w:after="120" w:line="320" w:lineRule="exact"/>
        <w:ind w:hanging="792"/>
        <w:rPr>
          <w:rStyle w:val="NenhumB"/>
          <w:rFonts w:ascii="Garamond" w:eastAsia="Garamond" w:hAnsi="Garamond" w:cs="Garamond"/>
          <w:b/>
          <w:bCs/>
          <w:sz w:val="24"/>
          <w:szCs w:val="24"/>
          <w:lang w:val="pt-BR"/>
        </w:rPr>
      </w:pPr>
      <w:r>
        <w:rPr>
          <w:rStyle w:val="NenhumB"/>
          <w:rFonts w:ascii="Garamond" w:hAnsi="Garamond"/>
          <w:b/>
          <w:bCs/>
          <w:sz w:val="24"/>
          <w:szCs w:val="24"/>
          <w:lang w:val="pt-BR"/>
        </w:rPr>
        <w:t>Autorização para a Emissão</w:t>
      </w:r>
    </w:p>
    <w:p w14:paraId="69B2FEA1" w14:textId="0C9937BD" w:rsidR="00E83B6D" w:rsidRDefault="00E83B6D" w:rsidP="00A46FCC">
      <w:pPr>
        <w:pStyle w:val="CorpoA"/>
        <w:numPr>
          <w:ilvl w:val="2"/>
          <w:numId w:val="71"/>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A presente Escritura </w:t>
      </w:r>
      <w:r w:rsidR="005D6AB1">
        <w:rPr>
          <w:rStyle w:val="NenhumB"/>
          <w:rFonts w:ascii="Garamond" w:hAnsi="Garamond"/>
          <w:sz w:val="24"/>
          <w:szCs w:val="24"/>
          <w:lang w:val="pt-BR"/>
        </w:rPr>
        <w:t>foi</w:t>
      </w:r>
      <w:r>
        <w:rPr>
          <w:rStyle w:val="NenhumB"/>
          <w:rFonts w:ascii="Garamond" w:hAnsi="Garamond"/>
          <w:sz w:val="24"/>
          <w:szCs w:val="24"/>
          <w:lang w:val="pt-BR"/>
        </w:rPr>
        <w:t xml:space="preserve"> firmada pela Emissora com base nas deliberações tomadas na assembleia geral extraordinária de acionistas da Emissora realizada em 17 de junho de 2019 (“</w:t>
      </w:r>
      <w:r>
        <w:rPr>
          <w:rStyle w:val="NenhumB"/>
          <w:rFonts w:ascii="Garamond" w:hAnsi="Garamond"/>
          <w:sz w:val="24"/>
          <w:szCs w:val="24"/>
          <w:u w:val="single"/>
          <w:lang w:val="pt-BR"/>
        </w:rPr>
        <w:t>AGE da Emissão</w:t>
      </w:r>
      <w:r>
        <w:rPr>
          <w:rStyle w:val="NenhumB"/>
          <w:rFonts w:ascii="Garamond" w:hAnsi="Garamond"/>
          <w:sz w:val="24"/>
          <w:szCs w:val="24"/>
          <w:lang w:val="pt-BR"/>
        </w:rPr>
        <w:t>”), a qual deliberou sobre os termos e as condições da 6ª (sexta) emissão de debêntures simples, ou seja, não conversíveis em ações, da espécie</w:t>
      </w:r>
      <w:r>
        <w:rPr>
          <w:rStyle w:val="NenhumB"/>
          <w:rFonts w:ascii="Garamond" w:hAnsi="Garamond"/>
          <w:b/>
          <w:bCs/>
          <w:smallCaps/>
          <w:sz w:val="24"/>
          <w:szCs w:val="24"/>
          <w:lang w:val="pt-BR"/>
        </w:rPr>
        <w:t xml:space="preserve"> </w:t>
      </w:r>
      <w:r>
        <w:rPr>
          <w:rStyle w:val="NenhumB"/>
          <w:rFonts w:ascii="Garamond" w:hAnsi="Garamond"/>
          <w:sz w:val="24"/>
          <w:szCs w:val="24"/>
          <w:lang w:val="pt-BR"/>
        </w:rPr>
        <w:t>com garantia real e garantia fidejussória adicional, em 3 (três) séries, para distribuição pública, com esforços restritos de distribuição, da Emissora (“</w:t>
      </w:r>
      <w:r>
        <w:rPr>
          <w:rStyle w:val="NenhumB"/>
          <w:rFonts w:ascii="Garamond" w:hAnsi="Garamond"/>
          <w:sz w:val="24"/>
          <w:szCs w:val="24"/>
          <w:u w:val="single"/>
          <w:lang w:val="pt-BR"/>
        </w:rPr>
        <w:t>Emissão</w:t>
      </w:r>
      <w:r>
        <w:rPr>
          <w:rStyle w:val="NenhumB"/>
          <w:rFonts w:ascii="Garamond" w:hAnsi="Garamond"/>
          <w:sz w:val="24"/>
          <w:szCs w:val="24"/>
          <w:lang w:val="pt-BR"/>
        </w:rPr>
        <w:t>” e “</w:t>
      </w:r>
      <w:r>
        <w:rPr>
          <w:rStyle w:val="NenhumB"/>
          <w:rFonts w:ascii="Garamond" w:hAnsi="Garamond"/>
          <w:sz w:val="24"/>
          <w:szCs w:val="24"/>
          <w:u w:val="single"/>
          <w:lang w:val="pt-BR"/>
        </w:rPr>
        <w:t>Oferta Restrita</w:t>
      </w:r>
      <w:r>
        <w:rPr>
          <w:rStyle w:val="NenhumB"/>
          <w:rFonts w:ascii="Garamond" w:hAnsi="Garamond"/>
          <w:sz w:val="24"/>
          <w:szCs w:val="24"/>
          <w:lang w:val="pt-BR"/>
        </w:rPr>
        <w:t>”, respectivamente), nos termos da Instrução da Comissão de Valores Mobiliários (“</w:t>
      </w:r>
      <w:r>
        <w:rPr>
          <w:rStyle w:val="NenhumB"/>
          <w:rFonts w:ascii="Garamond" w:hAnsi="Garamond"/>
          <w:sz w:val="24"/>
          <w:szCs w:val="24"/>
          <w:u w:val="single"/>
          <w:lang w:val="pt-BR"/>
        </w:rPr>
        <w:t>CVM</w:t>
      </w:r>
      <w:r>
        <w:rPr>
          <w:rStyle w:val="NenhumB"/>
          <w:rFonts w:ascii="Garamond" w:hAnsi="Garamond"/>
          <w:sz w:val="24"/>
          <w:szCs w:val="24"/>
          <w:lang w:val="pt-BR"/>
        </w:rPr>
        <w:t>”) nº 476, de 16 de janeiro de 2009, conforme alterada (“</w:t>
      </w:r>
      <w:r>
        <w:rPr>
          <w:rStyle w:val="NenhumB"/>
          <w:rFonts w:ascii="Garamond" w:hAnsi="Garamond"/>
          <w:sz w:val="24"/>
          <w:szCs w:val="24"/>
          <w:u w:val="single"/>
          <w:lang w:val="pt-BR"/>
        </w:rPr>
        <w:t>Instrução CVM 476</w:t>
      </w:r>
      <w:r>
        <w:rPr>
          <w:rStyle w:val="NenhumB"/>
          <w:rFonts w:ascii="Garamond" w:hAnsi="Garamond"/>
          <w:sz w:val="24"/>
          <w:szCs w:val="24"/>
          <w:lang w:val="pt-BR"/>
        </w:rPr>
        <w:t>”), e conforme disposto no artigo 59 da Lei nº 6.404, de 15 de dezembro de 1976, conforme alterada (“</w:t>
      </w:r>
      <w:r>
        <w:rPr>
          <w:rStyle w:val="NenhumB"/>
          <w:rFonts w:ascii="Garamond" w:hAnsi="Garamond"/>
          <w:sz w:val="24"/>
          <w:szCs w:val="24"/>
          <w:u w:val="single"/>
          <w:lang w:val="pt-BR"/>
        </w:rPr>
        <w:t>Lei das Sociedades por Ações</w:t>
      </w:r>
      <w:r>
        <w:rPr>
          <w:rStyle w:val="NenhumB"/>
          <w:rFonts w:ascii="Garamond" w:hAnsi="Garamond"/>
          <w:sz w:val="24"/>
          <w:szCs w:val="24"/>
          <w:lang w:val="pt-BR"/>
        </w:rPr>
        <w:t>”).</w:t>
      </w:r>
    </w:p>
    <w:p w14:paraId="1E653222" w14:textId="77777777" w:rsidR="00E83B6D" w:rsidRDefault="00E83B6D" w:rsidP="00A46FCC">
      <w:pPr>
        <w:pStyle w:val="CorpoA"/>
        <w:keepNext/>
        <w:numPr>
          <w:ilvl w:val="1"/>
          <w:numId w:val="71"/>
        </w:numPr>
        <w:spacing w:before="240" w:after="120" w:line="320" w:lineRule="exact"/>
        <w:ind w:left="709" w:hanging="709"/>
        <w:rPr>
          <w:rStyle w:val="NenhumB"/>
          <w:rFonts w:ascii="Garamond" w:hAnsi="Garamond"/>
          <w:b/>
          <w:bCs/>
          <w:sz w:val="24"/>
          <w:szCs w:val="24"/>
          <w:lang w:val="pt-BR"/>
        </w:rPr>
      </w:pPr>
      <w:r>
        <w:rPr>
          <w:rStyle w:val="NenhumB"/>
          <w:rFonts w:ascii="Garamond" w:hAnsi="Garamond"/>
          <w:b/>
          <w:bCs/>
          <w:sz w:val="24"/>
          <w:szCs w:val="24"/>
          <w:lang w:val="pt-BR"/>
        </w:rPr>
        <w:lastRenderedPageBreak/>
        <w:t>Autorização das Fiadoras</w:t>
      </w:r>
    </w:p>
    <w:p w14:paraId="76A211FE" w14:textId="19ECD717" w:rsidR="00E83B6D" w:rsidRDefault="00E83B6D" w:rsidP="00A46FCC">
      <w:pPr>
        <w:pStyle w:val="CorpoA"/>
        <w:numPr>
          <w:ilvl w:val="2"/>
          <w:numId w:val="71"/>
        </w:numPr>
        <w:spacing w:before="240"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foi</w:t>
      </w:r>
      <w:r>
        <w:rPr>
          <w:rStyle w:val="NenhumA"/>
          <w:rFonts w:ascii="Garamond" w:hAnsi="Garamond"/>
          <w:sz w:val="24"/>
          <w:szCs w:val="24"/>
          <w:lang w:val="pt-BR"/>
        </w:rPr>
        <w:t xml:space="preserve">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xml:space="preserve">”), a qual deliberou sobre os termos e as condições da fiança prestada pela Pindaré no âmbito da Emissão, conforme seu </w:t>
      </w:r>
      <w:r w:rsidR="001F319B">
        <w:rPr>
          <w:rStyle w:val="NenhumA"/>
          <w:rFonts w:ascii="Garamond" w:hAnsi="Garamond"/>
          <w:sz w:val="24"/>
          <w:szCs w:val="24"/>
          <w:lang w:val="pt-BR"/>
        </w:rPr>
        <w:t>e</w:t>
      </w:r>
      <w:r>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Pr>
          <w:rStyle w:val="NenhumA"/>
          <w:rFonts w:ascii="Garamond" w:hAnsi="Garamond"/>
          <w:sz w:val="24"/>
          <w:szCs w:val="24"/>
          <w:lang w:val="pt-BR"/>
        </w:rPr>
        <w:t>ocial.</w:t>
      </w:r>
    </w:p>
    <w:p w14:paraId="0D5971BE" w14:textId="2E0442A2" w:rsidR="00E83B6D" w:rsidRDefault="00E83B6D" w:rsidP="00A46FCC">
      <w:pPr>
        <w:pStyle w:val="CorpoA"/>
        <w:numPr>
          <w:ilvl w:val="2"/>
          <w:numId w:val="71"/>
        </w:numPr>
        <w:spacing w:before="240"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 xml:space="preserve">foi </w:t>
      </w:r>
      <w:r>
        <w:rPr>
          <w:rStyle w:val="NenhumA"/>
          <w:rFonts w:ascii="Garamond" w:hAnsi="Garamond"/>
          <w:sz w:val="24"/>
          <w:szCs w:val="24"/>
          <w:lang w:val="pt-BR"/>
        </w:rPr>
        <w:t xml:space="preserve">firmada pela CQG </w:t>
      </w:r>
      <w:proofErr w:type="spellStart"/>
      <w:r>
        <w:rPr>
          <w:rStyle w:val="NenhumA"/>
          <w:rFonts w:ascii="Garamond" w:hAnsi="Garamond"/>
          <w:sz w:val="24"/>
          <w:szCs w:val="24"/>
          <w:lang w:val="pt-BR"/>
        </w:rPr>
        <w:t>Oil</w:t>
      </w:r>
      <w:proofErr w:type="spellEnd"/>
      <w:r>
        <w:rPr>
          <w:rStyle w:val="NenhumA"/>
          <w:rFonts w:ascii="Garamond" w:hAnsi="Garamond"/>
          <w:sz w:val="24"/>
          <w:szCs w:val="24"/>
          <w:lang w:val="pt-BR"/>
        </w:rPr>
        <w:t xml:space="preserve"> &amp; </w:t>
      </w:r>
      <w:proofErr w:type="spellStart"/>
      <w:r>
        <w:rPr>
          <w:rStyle w:val="NenhumA"/>
          <w:rFonts w:ascii="Garamond" w:hAnsi="Garamond"/>
          <w:sz w:val="24"/>
          <w:szCs w:val="24"/>
          <w:lang w:val="pt-BR"/>
        </w:rPr>
        <w:t>Gas</w:t>
      </w:r>
      <w:proofErr w:type="spellEnd"/>
      <w:r>
        <w:rPr>
          <w:rStyle w:val="NenhumA"/>
          <w:rFonts w:ascii="Garamond" w:hAnsi="Garamond"/>
          <w:sz w:val="24"/>
          <w:szCs w:val="24"/>
          <w:lang w:val="pt-BR"/>
        </w:rPr>
        <w:t xml:space="preserve">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w:t>
      </w:r>
      <w:proofErr w:type="spellStart"/>
      <w:r>
        <w:rPr>
          <w:rStyle w:val="NenhumB"/>
          <w:rFonts w:ascii="Garamond" w:hAnsi="Garamond"/>
          <w:sz w:val="24"/>
          <w:u w:val="single"/>
          <w:lang w:val="pt-BR"/>
        </w:rPr>
        <w:t>Oil</w:t>
      </w:r>
      <w:proofErr w:type="spellEnd"/>
      <w:r>
        <w:rPr>
          <w:rStyle w:val="NenhumB"/>
          <w:rFonts w:ascii="Garamond" w:hAnsi="Garamond"/>
          <w:sz w:val="24"/>
          <w:u w:val="single"/>
          <w:lang w:val="pt-BR"/>
        </w:rPr>
        <w:t xml:space="preserve"> &amp; </w:t>
      </w:r>
      <w:proofErr w:type="spellStart"/>
      <w:r>
        <w:rPr>
          <w:rStyle w:val="NenhumB"/>
          <w:rFonts w:ascii="Garamond" w:hAnsi="Garamond"/>
          <w:sz w:val="24"/>
          <w:u w:val="single"/>
          <w:lang w:val="pt-BR"/>
        </w:rPr>
        <w:t>Gas</w:t>
      </w:r>
      <w:proofErr w:type="spellEnd"/>
      <w:r>
        <w:rPr>
          <w:rStyle w:val="NenhumA"/>
          <w:rFonts w:ascii="Garamond" w:hAnsi="Garamond"/>
          <w:sz w:val="24"/>
          <w:lang w:val="pt-BR"/>
        </w:rPr>
        <w:t>”)</w:t>
      </w:r>
      <w:r>
        <w:rPr>
          <w:rStyle w:val="NenhumA"/>
          <w:rFonts w:ascii="Garamond" w:hAnsi="Garamond"/>
          <w:sz w:val="24"/>
          <w:szCs w:val="24"/>
          <w:lang w:val="pt-BR"/>
        </w:rPr>
        <w:t xml:space="preserve">, a qual deliberou sobre os termos e as condições da fiança prestada pela CQG </w:t>
      </w:r>
      <w:proofErr w:type="spellStart"/>
      <w:r>
        <w:rPr>
          <w:rStyle w:val="NenhumA"/>
          <w:rFonts w:ascii="Garamond" w:hAnsi="Garamond"/>
          <w:sz w:val="24"/>
          <w:szCs w:val="24"/>
          <w:lang w:val="pt-BR"/>
        </w:rPr>
        <w:t>Oil</w:t>
      </w:r>
      <w:proofErr w:type="spellEnd"/>
      <w:r>
        <w:rPr>
          <w:rStyle w:val="NenhumA"/>
          <w:rFonts w:ascii="Garamond" w:hAnsi="Garamond"/>
          <w:sz w:val="24"/>
          <w:szCs w:val="24"/>
          <w:lang w:val="pt-BR"/>
        </w:rPr>
        <w:t xml:space="preserve"> &amp; </w:t>
      </w:r>
      <w:proofErr w:type="spellStart"/>
      <w:r>
        <w:rPr>
          <w:rStyle w:val="NenhumA"/>
          <w:rFonts w:ascii="Garamond" w:hAnsi="Garamond"/>
          <w:sz w:val="24"/>
          <w:szCs w:val="24"/>
          <w:lang w:val="pt-BR"/>
        </w:rPr>
        <w:t>Gas</w:t>
      </w:r>
      <w:proofErr w:type="spellEnd"/>
      <w:r>
        <w:rPr>
          <w:rStyle w:val="NenhumA"/>
          <w:rFonts w:ascii="Garamond" w:hAnsi="Garamond"/>
          <w:sz w:val="24"/>
          <w:szCs w:val="24"/>
          <w:lang w:val="pt-BR"/>
        </w:rPr>
        <w:t xml:space="preserve"> no âmbito da Emissão, conforme seus atos constitutivos.</w:t>
      </w:r>
    </w:p>
    <w:p w14:paraId="66F9240B" w14:textId="747CF9F2" w:rsidR="00E83B6D" w:rsidRDefault="00E83B6D" w:rsidP="00A46FCC">
      <w:pPr>
        <w:pStyle w:val="CorpoA"/>
        <w:numPr>
          <w:ilvl w:val="2"/>
          <w:numId w:val="71"/>
        </w:numPr>
        <w:spacing w:before="240"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 xml:space="preserve">foi </w:t>
      </w:r>
      <w:r>
        <w:rPr>
          <w:rStyle w:val="NenhumA"/>
          <w:rFonts w:ascii="Garamond" w:hAnsi="Garamond"/>
          <w:sz w:val="24"/>
          <w:szCs w:val="24"/>
          <w:lang w:val="pt-BR"/>
        </w:rPr>
        <w:t xml:space="preserve">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proofErr w:type="spellStart"/>
      <w:r>
        <w:rPr>
          <w:rStyle w:val="NenhumB"/>
          <w:rFonts w:ascii="Garamond" w:hAnsi="Garamond"/>
          <w:sz w:val="24"/>
          <w:szCs w:val="24"/>
          <w:u w:val="single"/>
          <w:lang w:val="pt-BR"/>
        </w:rPr>
        <w:t>RdS</w:t>
      </w:r>
      <w:proofErr w:type="spellEnd"/>
      <w:r>
        <w:rPr>
          <w:rStyle w:val="NenhumB"/>
          <w:rFonts w:ascii="Garamond" w:hAnsi="Garamond"/>
          <w:sz w:val="24"/>
          <w:szCs w:val="24"/>
          <w:u w:val="single"/>
          <w:lang w:val="pt-BR"/>
        </w:rPr>
        <w:t xml:space="preserve"> da COSIMA</w:t>
      </w:r>
      <w:r>
        <w:rPr>
          <w:rStyle w:val="NenhumA"/>
          <w:rFonts w:ascii="Garamond" w:hAnsi="Garamond"/>
          <w:sz w:val="24"/>
          <w:szCs w:val="24"/>
          <w:lang w:val="pt-BR"/>
        </w:rPr>
        <w:t>”), a qual deliberou sobre os termos e as condições da fiança prestada pela COSIMA no âmbito da Emissão, conforme seu contrato social.</w:t>
      </w:r>
    </w:p>
    <w:p w14:paraId="3D7353C8" w14:textId="798DA27C" w:rsidR="00E83B6D" w:rsidRPr="001F319B" w:rsidRDefault="00E83B6D" w:rsidP="00A46FCC">
      <w:pPr>
        <w:pStyle w:val="CorpoA"/>
        <w:numPr>
          <w:ilvl w:val="2"/>
          <w:numId w:val="71"/>
        </w:numPr>
        <w:spacing w:before="240" w:after="120" w:line="320" w:lineRule="exact"/>
        <w:ind w:left="0" w:firstLine="0"/>
        <w:rPr>
          <w:rStyle w:val="NenhumB"/>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 Infra com base nas deliberações tomadas na Assembleia Geral Extraordinária realizada em 18 </w:t>
      </w:r>
      <w:r w:rsidRPr="001F319B">
        <w:rPr>
          <w:rStyle w:val="NenhumB"/>
          <w:rFonts w:ascii="Garamond" w:hAnsi="Garamond"/>
          <w:sz w:val="24"/>
          <w:szCs w:val="24"/>
          <w:lang w:val="pt-BR"/>
        </w:rPr>
        <w:t>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Infra</w:t>
      </w:r>
      <w:r w:rsidRPr="001F319B">
        <w:rPr>
          <w:rStyle w:val="NenhumA"/>
          <w:rFonts w:ascii="Garamond" w:hAnsi="Garamond"/>
          <w:sz w:val="24"/>
          <w:szCs w:val="24"/>
          <w:lang w:val="pt-BR"/>
        </w:rPr>
        <w:t xml:space="preserve">”), a qual deliberou sobre os termos e as condições da fiança prestada pela QG Infra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p>
    <w:p w14:paraId="26C70223" w14:textId="499F6CB4" w:rsidR="00E83B6D" w:rsidRPr="001F319B" w:rsidRDefault="00E83B6D" w:rsidP="00A46FCC">
      <w:pPr>
        <w:pStyle w:val="CorpoA"/>
        <w:numPr>
          <w:ilvl w:val="2"/>
          <w:numId w:val="71"/>
        </w:numPr>
        <w:spacing w:before="240"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QGLOG com base nas deliberações tomadas na Assembleia Geral Extraordinária realizada em </w:t>
      </w:r>
      <w:r w:rsidRPr="001F319B">
        <w:rPr>
          <w:rStyle w:val="NenhumB"/>
          <w:rFonts w:ascii="Garamond" w:hAnsi="Garamond"/>
          <w:sz w:val="24"/>
          <w:szCs w:val="24"/>
          <w:lang w:val="pt-BR"/>
        </w:rPr>
        <w:t>18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QGLOG</w:t>
      </w:r>
      <w:r w:rsidRPr="001F319B">
        <w:rPr>
          <w:rStyle w:val="NenhumA"/>
          <w:rFonts w:ascii="Garamond" w:hAnsi="Garamond"/>
          <w:sz w:val="24"/>
          <w:szCs w:val="24"/>
          <w:lang w:val="pt-BR"/>
        </w:rPr>
        <w:t xml:space="preserve">”), a qual deliberou sobre os termos e as condições da fiança prestada pela QGLOG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p>
    <w:p w14:paraId="79E606F3" w14:textId="041A0066" w:rsidR="00E83B6D" w:rsidRPr="001F319B" w:rsidRDefault="00E83B6D" w:rsidP="00A46FCC">
      <w:pPr>
        <w:pStyle w:val="CorpoA"/>
        <w:numPr>
          <w:ilvl w:val="2"/>
          <w:numId w:val="71"/>
        </w:numPr>
        <w:spacing w:before="240"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é firmada pela QG Saneamento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Saneamento</w:t>
      </w:r>
      <w:r w:rsidRPr="001F319B">
        <w:rPr>
          <w:rStyle w:val="NenhumA"/>
          <w:rFonts w:ascii="Garamond" w:hAnsi="Garamond"/>
          <w:sz w:val="24"/>
          <w:szCs w:val="24"/>
          <w:lang w:val="pt-BR"/>
        </w:rPr>
        <w:t xml:space="preserve">”), a qual deliberou sobre os termos e as condições da fiança prestada pela QG Saneamento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statuto</w:t>
      </w:r>
      <w:r w:rsidR="001F319B">
        <w:rPr>
          <w:rStyle w:val="NenhumA"/>
          <w:rFonts w:ascii="Garamond" w:hAnsi="Garamond"/>
          <w:sz w:val="24"/>
          <w:szCs w:val="24"/>
          <w:lang w:val="pt-BR"/>
        </w:rPr>
        <w:t xml:space="preserve"> s</w:t>
      </w:r>
      <w:r w:rsidRPr="001F319B">
        <w:rPr>
          <w:rStyle w:val="NenhumA"/>
          <w:rFonts w:ascii="Garamond" w:hAnsi="Garamond"/>
          <w:sz w:val="24"/>
          <w:szCs w:val="24"/>
          <w:lang w:val="pt-BR"/>
        </w:rPr>
        <w:t>ocial.</w:t>
      </w:r>
    </w:p>
    <w:p w14:paraId="51C0D07C" w14:textId="748DF5B6" w:rsidR="00E83B6D" w:rsidRPr="001F319B" w:rsidRDefault="00E83B6D" w:rsidP="00A46FCC">
      <w:pPr>
        <w:pStyle w:val="CorpoA"/>
        <w:numPr>
          <w:ilvl w:val="2"/>
          <w:numId w:val="71"/>
        </w:numPr>
        <w:spacing w:before="240"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 xml:space="preserve">foi </w:t>
      </w:r>
      <w:r w:rsidRPr="001F319B">
        <w:rPr>
          <w:rStyle w:val="NenhumA"/>
          <w:rFonts w:ascii="Garamond" w:hAnsi="Garamond"/>
          <w:sz w:val="24"/>
          <w:szCs w:val="24"/>
          <w:lang w:val="pt-BR"/>
        </w:rPr>
        <w:t xml:space="preserve">firmada pela QG </w:t>
      </w:r>
      <w:proofErr w:type="spellStart"/>
      <w:r w:rsidRPr="001F319B">
        <w:rPr>
          <w:rStyle w:val="NenhumA"/>
          <w:rFonts w:ascii="Garamond" w:hAnsi="Garamond"/>
          <w:sz w:val="24"/>
          <w:szCs w:val="24"/>
          <w:lang w:val="pt-BR"/>
        </w:rPr>
        <w:t>International</w:t>
      </w:r>
      <w:proofErr w:type="spellEnd"/>
      <w:r w:rsidRPr="001F319B">
        <w:rPr>
          <w:rStyle w:val="NenhumA"/>
          <w:rFonts w:ascii="Garamond" w:hAnsi="Garamond"/>
          <w:sz w:val="24"/>
          <w:szCs w:val="24"/>
          <w:lang w:val="pt-BR"/>
        </w:rPr>
        <w:t xml:space="preserve"> com base nas deliberações tomadas na </w:t>
      </w:r>
      <w:proofErr w:type="spellStart"/>
      <w:r w:rsidRPr="001F319B">
        <w:rPr>
          <w:rStyle w:val="NenhumA"/>
          <w:rFonts w:ascii="Garamond" w:hAnsi="Garamond"/>
          <w:i/>
          <w:sz w:val="24"/>
          <w:szCs w:val="24"/>
          <w:lang w:val="pt-BR"/>
        </w:rPr>
        <w:t>Written</w:t>
      </w:r>
      <w:proofErr w:type="spellEnd"/>
      <w:r w:rsidRPr="001F319B">
        <w:rPr>
          <w:rStyle w:val="NenhumA"/>
          <w:rFonts w:ascii="Garamond" w:hAnsi="Garamond"/>
          <w:i/>
          <w:sz w:val="24"/>
          <w:szCs w:val="24"/>
          <w:lang w:val="pt-BR"/>
        </w:rPr>
        <w:t xml:space="preserve"> </w:t>
      </w:r>
      <w:proofErr w:type="spellStart"/>
      <w:r w:rsidRPr="001F319B">
        <w:rPr>
          <w:rStyle w:val="NenhumA"/>
          <w:rFonts w:ascii="Garamond" w:hAnsi="Garamond"/>
          <w:i/>
          <w:sz w:val="24"/>
          <w:szCs w:val="24"/>
          <w:lang w:val="pt-BR"/>
        </w:rPr>
        <w:t>Resolutions</w:t>
      </w:r>
      <w:proofErr w:type="spellEnd"/>
      <w:r w:rsidRPr="001F319B">
        <w:rPr>
          <w:rStyle w:val="NenhumA"/>
          <w:rFonts w:ascii="Garamond" w:hAnsi="Garamond"/>
          <w:i/>
          <w:sz w:val="24"/>
          <w:szCs w:val="24"/>
          <w:lang w:val="pt-BR"/>
        </w:rPr>
        <w:t xml:space="preserve"> </w:t>
      </w:r>
      <w:proofErr w:type="spellStart"/>
      <w:r w:rsidRPr="001F319B">
        <w:rPr>
          <w:rStyle w:val="NenhumA"/>
          <w:rFonts w:ascii="Garamond" w:hAnsi="Garamond"/>
          <w:i/>
          <w:sz w:val="24"/>
          <w:szCs w:val="24"/>
          <w:lang w:val="pt-BR"/>
        </w:rPr>
        <w:t>of</w:t>
      </w:r>
      <w:proofErr w:type="spellEnd"/>
      <w:r w:rsidRPr="001F319B">
        <w:rPr>
          <w:rStyle w:val="NenhumA"/>
          <w:rFonts w:ascii="Garamond" w:hAnsi="Garamond"/>
          <w:i/>
          <w:sz w:val="24"/>
          <w:szCs w:val="24"/>
          <w:lang w:val="pt-BR"/>
        </w:rPr>
        <w:t xml:space="preserve"> The Sole </w:t>
      </w:r>
      <w:proofErr w:type="spellStart"/>
      <w:r w:rsidRPr="001F319B">
        <w:rPr>
          <w:rStyle w:val="NenhumA"/>
          <w:rFonts w:ascii="Garamond" w:hAnsi="Garamond"/>
          <w:i/>
          <w:sz w:val="24"/>
          <w:szCs w:val="24"/>
          <w:lang w:val="pt-BR"/>
        </w:rPr>
        <w:t>Member</w:t>
      </w:r>
      <w:proofErr w:type="spellEnd"/>
      <w:r w:rsidRPr="001F319B">
        <w:rPr>
          <w:rStyle w:val="NenhumA"/>
          <w:rFonts w:ascii="Garamond" w:hAnsi="Garamond"/>
          <w:sz w:val="24"/>
          <w:szCs w:val="24"/>
          <w:lang w:val="pt-BR"/>
        </w:rPr>
        <w:t xml:space="preserve"> realizada em </w:t>
      </w:r>
      <w:r w:rsidRPr="001F319B">
        <w:rPr>
          <w:rStyle w:val="NenhumA"/>
          <w:rFonts w:ascii="Garamond" w:hAnsi="Garamond"/>
          <w:lang w:val="pt-BR"/>
        </w:rPr>
        <w:t>18</w:t>
      </w:r>
      <w:r w:rsidRPr="001F319B">
        <w:rPr>
          <w:rStyle w:val="NenhumB"/>
          <w:rFonts w:ascii="Garamond" w:hAnsi="Garamond"/>
          <w:lang w:val="pt-BR"/>
        </w:rPr>
        <w:t xml:space="preserve"> de junho de 2019 (</w:t>
      </w:r>
      <w:r w:rsidRPr="001F319B">
        <w:rPr>
          <w:rStyle w:val="NenhumA"/>
          <w:rFonts w:ascii="Garamond" w:hAnsi="Garamond"/>
          <w:lang w:val="pt-BR"/>
        </w:rPr>
        <w:t>“</w:t>
      </w:r>
      <w:proofErr w:type="spellStart"/>
      <w:r w:rsidRPr="001F319B">
        <w:rPr>
          <w:rStyle w:val="NenhumB"/>
          <w:rFonts w:ascii="Garamond" w:hAnsi="Garamond"/>
          <w:u w:val="single"/>
          <w:lang w:val="pt-BR"/>
        </w:rPr>
        <w:t>Written</w:t>
      </w:r>
      <w:proofErr w:type="spellEnd"/>
      <w:r w:rsidRPr="001F319B">
        <w:rPr>
          <w:rStyle w:val="NenhumB"/>
          <w:rFonts w:ascii="Garamond" w:hAnsi="Garamond"/>
          <w:u w:val="single"/>
          <w:lang w:val="pt-BR"/>
        </w:rPr>
        <w:t xml:space="preserve"> </w:t>
      </w:r>
      <w:proofErr w:type="spellStart"/>
      <w:r w:rsidRPr="001F319B">
        <w:rPr>
          <w:rStyle w:val="NenhumB"/>
          <w:rFonts w:ascii="Garamond" w:hAnsi="Garamond"/>
          <w:u w:val="single"/>
          <w:lang w:val="pt-BR"/>
        </w:rPr>
        <w:t>Resolutions</w:t>
      </w:r>
      <w:proofErr w:type="spellEnd"/>
      <w:r w:rsidRPr="001F319B">
        <w:rPr>
          <w:rStyle w:val="NenhumB"/>
          <w:rFonts w:ascii="Garamond" w:hAnsi="Garamond"/>
          <w:u w:val="single"/>
          <w:lang w:val="pt-BR"/>
        </w:rPr>
        <w:t xml:space="preserve"> da QG </w:t>
      </w:r>
      <w:proofErr w:type="spellStart"/>
      <w:r w:rsidRPr="001F319B">
        <w:rPr>
          <w:rStyle w:val="NenhumB"/>
          <w:rFonts w:ascii="Garamond" w:hAnsi="Garamond"/>
          <w:u w:val="single"/>
          <w:lang w:val="pt-BR"/>
        </w:rPr>
        <w:t>International</w:t>
      </w:r>
      <w:proofErr w:type="spellEnd"/>
      <w:r w:rsidRPr="001F319B">
        <w:rPr>
          <w:rStyle w:val="NenhumA"/>
          <w:rFonts w:ascii="Garamond" w:hAnsi="Garamond"/>
          <w:lang w:val="pt-BR"/>
        </w:rPr>
        <w:t xml:space="preserve">”), a qual deliberou sobre os termos e as condições da fiança prestada pela QG </w:t>
      </w:r>
      <w:proofErr w:type="spellStart"/>
      <w:r w:rsidRPr="001F319B">
        <w:rPr>
          <w:rStyle w:val="NenhumA"/>
          <w:rFonts w:ascii="Garamond" w:hAnsi="Garamond"/>
          <w:lang w:val="pt-BR"/>
        </w:rPr>
        <w:t>International</w:t>
      </w:r>
      <w:proofErr w:type="spellEnd"/>
      <w:r w:rsidRPr="001F319B">
        <w:rPr>
          <w:rStyle w:val="NenhumA"/>
          <w:rFonts w:ascii="Garamond" w:hAnsi="Garamond"/>
          <w:lang w:val="pt-BR"/>
        </w:rPr>
        <w:t xml:space="preserve"> no âmbito da Emissão, conforme seus atos constitutivos.</w:t>
      </w:r>
      <w:r w:rsidRPr="001F319B">
        <w:rPr>
          <w:rFonts w:ascii="Garamond" w:hAnsi="Garamond"/>
          <w:sz w:val="24"/>
          <w:lang w:val="pt-BR"/>
        </w:rPr>
        <w:t xml:space="preserve"> </w:t>
      </w:r>
    </w:p>
    <w:p w14:paraId="5ABE722D" w14:textId="0B3097AF" w:rsidR="00E83B6D" w:rsidRPr="001F319B" w:rsidRDefault="00E83B6D" w:rsidP="00A46FCC">
      <w:pPr>
        <w:pStyle w:val="CorpoA"/>
        <w:numPr>
          <w:ilvl w:val="2"/>
          <w:numId w:val="71"/>
        </w:numPr>
        <w:spacing w:before="240" w:after="120" w:line="320" w:lineRule="exact"/>
        <w:ind w:left="0" w:firstLine="0"/>
        <w:rPr>
          <w:rStyle w:val="NenhumA"/>
          <w:rFonts w:ascii="Garamond" w:hAnsi="Garamond"/>
          <w:b/>
          <w:bCs/>
          <w:sz w:val="24"/>
          <w:szCs w:val="24"/>
          <w:lang w:val="pt-BR"/>
        </w:rPr>
      </w:pPr>
      <w:bookmarkStart w:id="33" w:name="_Ref35873077"/>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 xml:space="preserve">foi </w:t>
      </w:r>
      <w:r w:rsidRPr="001F319B">
        <w:rPr>
          <w:rStyle w:val="NenhumA"/>
          <w:rFonts w:ascii="Garamond" w:hAnsi="Garamond"/>
          <w:sz w:val="24"/>
          <w:szCs w:val="24"/>
          <w:lang w:val="pt-BR"/>
        </w:rPr>
        <w:t>firmada pela QG Alimentos com base nas deliberações tomadas na Assembleia Geral Extraordinária realizada em 19</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Alimentos</w:t>
      </w:r>
      <w:r w:rsidRPr="001F319B">
        <w:rPr>
          <w:rStyle w:val="NenhumA"/>
          <w:rFonts w:ascii="Garamond" w:hAnsi="Garamond"/>
          <w:sz w:val="24"/>
          <w:szCs w:val="24"/>
          <w:lang w:val="pt-BR"/>
        </w:rPr>
        <w:t xml:space="preserve">”), a qual deliberou sobre os termos e as condições da fiança prestada pela QG Alimentos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33"/>
    </w:p>
    <w:p w14:paraId="45958D84" w14:textId="10F40D0B" w:rsidR="00E83B6D" w:rsidRPr="001F319B" w:rsidRDefault="00E83B6D" w:rsidP="00A46FCC">
      <w:pPr>
        <w:pStyle w:val="CorpoA"/>
        <w:numPr>
          <w:ilvl w:val="2"/>
          <w:numId w:val="71"/>
        </w:numPr>
        <w:spacing w:before="240" w:after="120" w:line="320" w:lineRule="exact"/>
        <w:ind w:left="0" w:firstLine="0"/>
        <w:rPr>
          <w:rStyle w:val="NenhumA"/>
          <w:rFonts w:ascii="Garamond" w:hAnsi="Garamond"/>
          <w:b/>
          <w:bCs/>
          <w:sz w:val="24"/>
          <w:szCs w:val="24"/>
          <w:lang w:val="pt-BR"/>
        </w:rPr>
      </w:pPr>
      <w:bookmarkStart w:id="34" w:name="_Ref35873087"/>
      <w:r w:rsidRPr="001F319B">
        <w:rPr>
          <w:rStyle w:val="NenhumB"/>
          <w:rFonts w:ascii="Garamond" w:hAnsi="Garamond"/>
          <w:sz w:val="24"/>
          <w:szCs w:val="24"/>
          <w:lang w:val="pt-BR"/>
        </w:rPr>
        <w:lastRenderedPageBreak/>
        <w:t xml:space="preserve">A presente Escritura </w:t>
      </w:r>
      <w:r w:rsidR="005D6AB1" w:rsidRPr="001F319B">
        <w:rPr>
          <w:rStyle w:val="NenhumA"/>
          <w:rFonts w:ascii="Garamond" w:hAnsi="Garamond"/>
          <w:sz w:val="24"/>
          <w:szCs w:val="24"/>
          <w:lang w:val="pt-BR"/>
        </w:rPr>
        <w:t>foi</w:t>
      </w:r>
      <w:r w:rsidRPr="001F319B">
        <w:rPr>
          <w:rStyle w:val="NenhumA"/>
          <w:rFonts w:ascii="Garamond" w:hAnsi="Garamond"/>
          <w:sz w:val="24"/>
          <w:szCs w:val="24"/>
          <w:lang w:val="pt-BR"/>
        </w:rPr>
        <w:t xml:space="preserve"> firmada pela QGMI com base nas deliberações tomadas na sua Reunião de Sócios realizada em </w:t>
      </w:r>
      <w:r w:rsidRPr="001F319B">
        <w:rPr>
          <w:rStyle w:val="NenhumA"/>
          <w:rFonts w:ascii="Garamond" w:hAnsi="Garamond"/>
          <w:sz w:val="24"/>
          <w:lang w:val="pt-BR"/>
        </w:rPr>
        <w:t>21</w:t>
      </w:r>
      <w:r w:rsidRPr="001F319B">
        <w:rPr>
          <w:rStyle w:val="NenhumA"/>
          <w:lang w:val="pt-BR"/>
        </w:rPr>
        <w:t xml:space="preserve"> de </w:t>
      </w:r>
      <w:r w:rsidRPr="001F319B">
        <w:rPr>
          <w:rStyle w:val="NenhumA"/>
          <w:rFonts w:ascii="Garamond" w:hAnsi="Garamond"/>
          <w:sz w:val="24"/>
          <w:lang w:val="pt-BR"/>
        </w:rPr>
        <w:t>junho</w:t>
      </w:r>
      <w:r w:rsidRPr="001F319B">
        <w:rPr>
          <w:rStyle w:val="NenhumB"/>
          <w:rFonts w:ascii="Garamond" w:hAnsi="Garamond"/>
          <w:sz w:val="24"/>
          <w:szCs w:val="24"/>
          <w:lang w:val="pt-BR"/>
        </w:rPr>
        <w:t xml:space="preserve">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ARS da QGMI</w:t>
      </w:r>
      <w:r w:rsidRPr="001F319B">
        <w:rPr>
          <w:rStyle w:val="NenhumA"/>
          <w:rFonts w:ascii="Garamond" w:hAnsi="Garamond"/>
          <w:sz w:val="24"/>
          <w:szCs w:val="24"/>
          <w:lang w:val="pt-BR"/>
        </w:rPr>
        <w:t xml:space="preserve">”), a qual deliberou sobre os termos e as condições da fiança prestada pela QGMI no âmbito da Emissão em relação às obrigações decorrentes das Debêntures da 2ª Série, conforme seu </w:t>
      </w:r>
      <w:r w:rsidR="001F319B">
        <w:rPr>
          <w:rStyle w:val="NenhumA"/>
          <w:rFonts w:ascii="Garamond" w:hAnsi="Garamond"/>
          <w:sz w:val="24"/>
          <w:szCs w:val="24"/>
          <w:lang w:val="pt-BR"/>
        </w:rPr>
        <w:t>c</w:t>
      </w:r>
      <w:r w:rsidRPr="001F319B">
        <w:rPr>
          <w:rStyle w:val="NenhumA"/>
          <w:rFonts w:ascii="Garamond" w:hAnsi="Garamond"/>
          <w:sz w:val="24"/>
          <w:szCs w:val="24"/>
          <w:lang w:val="pt-BR"/>
        </w:rPr>
        <w:t xml:space="preserve">ontrato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34"/>
    </w:p>
    <w:p w14:paraId="0F111129" w14:textId="43C7BAD7" w:rsidR="00E83B6D" w:rsidRPr="001F319B" w:rsidRDefault="00E83B6D" w:rsidP="00A46FCC">
      <w:pPr>
        <w:pStyle w:val="CorpoA"/>
        <w:numPr>
          <w:ilvl w:val="2"/>
          <w:numId w:val="71"/>
        </w:numPr>
        <w:spacing w:before="240" w:after="120" w:line="320" w:lineRule="exact"/>
        <w:ind w:left="0" w:firstLine="0"/>
        <w:rPr>
          <w:rStyle w:val="NenhumA"/>
          <w:rFonts w:ascii="Garamond" w:hAnsi="Garamond"/>
          <w:b/>
          <w:bCs/>
          <w:sz w:val="24"/>
          <w:szCs w:val="24"/>
          <w:lang w:val="pt-BR"/>
        </w:rPr>
      </w:pPr>
      <w:bookmarkStart w:id="35" w:name="_Ref35872954"/>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foi</w:t>
      </w:r>
      <w:r w:rsidRPr="001F319B">
        <w:rPr>
          <w:rStyle w:val="NenhumA"/>
          <w:rFonts w:ascii="Garamond" w:hAnsi="Garamond"/>
          <w:sz w:val="24"/>
          <w:szCs w:val="24"/>
          <w:lang w:val="pt-BR"/>
        </w:rPr>
        <w:t xml:space="preserve"> firmada pela CQG Offshore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CQG Offshore</w:t>
      </w:r>
      <w:r w:rsidRPr="001F319B">
        <w:rPr>
          <w:rStyle w:val="NenhumA"/>
          <w:rFonts w:ascii="Garamond" w:hAnsi="Garamond"/>
          <w:sz w:val="24"/>
          <w:szCs w:val="24"/>
          <w:lang w:val="pt-BR"/>
        </w:rPr>
        <w:t xml:space="preserve">”), a qual deliberou sobre os termos e as condições da fiança prestada pela CQG Offshore no âmbito da Emissão em relação às obrigações decorrentes das Debêntures da 3ª Série,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35"/>
    </w:p>
    <w:p w14:paraId="591C6903"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36"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14:paraId="3100BF0C" w14:textId="6057A78A" w:rsidR="00E83B6D" w:rsidRDefault="00E83B6D" w:rsidP="00A46FCC">
      <w:pPr>
        <w:pStyle w:val="CorpoA"/>
        <w:spacing w:before="240" w:after="120" w:line="320" w:lineRule="exact"/>
        <w:rPr>
          <w:rStyle w:val="NenhumB"/>
          <w:rFonts w:ascii="Garamond" w:eastAsia="Garamond" w:hAnsi="Garamond" w:cs="Garamond"/>
          <w:sz w:val="24"/>
          <w:szCs w:val="24"/>
          <w:lang w:val="pt-BR"/>
        </w:rPr>
      </w:pPr>
      <w:bookmarkStart w:id="37" w:name="_DV_M16"/>
      <w:r>
        <w:rPr>
          <w:rStyle w:val="NenhumB"/>
          <w:rFonts w:ascii="Garamond" w:hAnsi="Garamond"/>
          <w:sz w:val="24"/>
          <w:szCs w:val="24"/>
          <w:lang w:val="pt-BR"/>
        </w:rPr>
        <w:t>A Emissão</w:t>
      </w:r>
      <w:bookmarkEnd w:id="36"/>
      <w:bookmarkEnd w:id="37"/>
      <w:r>
        <w:rPr>
          <w:rStyle w:val="NenhumB"/>
          <w:rFonts w:ascii="Garamond" w:hAnsi="Garamond"/>
          <w:sz w:val="24"/>
          <w:szCs w:val="24"/>
          <w:lang w:val="pt-BR"/>
        </w:rPr>
        <w:t xml:space="preserve"> </w:t>
      </w:r>
      <w:bookmarkStart w:id="38" w:name="_DV_M17"/>
      <w:r w:rsidR="005D6AB1">
        <w:rPr>
          <w:rStyle w:val="NenhumB"/>
          <w:rFonts w:ascii="Garamond" w:hAnsi="Garamond"/>
          <w:sz w:val="24"/>
          <w:szCs w:val="24"/>
          <w:lang w:val="pt-BR"/>
        </w:rPr>
        <w:t>foi</w:t>
      </w:r>
      <w:r>
        <w:rPr>
          <w:rStyle w:val="NenhumB"/>
          <w:rFonts w:ascii="Garamond" w:hAnsi="Garamond"/>
          <w:sz w:val="24"/>
          <w:szCs w:val="24"/>
          <w:lang w:val="pt-BR"/>
        </w:rPr>
        <w:t xml:space="preserve"> realizada com observância dos seguintes requisitos, cumulativamente:</w:t>
      </w:r>
    </w:p>
    <w:p w14:paraId="2164D511"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39" w:name="_DV_M22"/>
      <w:r>
        <w:rPr>
          <w:rStyle w:val="NenhumB"/>
          <w:rFonts w:ascii="Garamond" w:hAnsi="Garamond"/>
          <w:b/>
          <w:bCs/>
          <w:sz w:val="24"/>
          <w:szCs w:val="24"/>
          <w:lang w:val="pt-BR"/>
        </w:rPr>
        <w:t>Dispensa de Registro na CVM e Registro na ANBIMA</w:t>
      </w:r>
    </w:p>
    <w:p w14:paraId="4A2D990B" w14:textId="1DC34661"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40" w:name="_DV_M23"/>
      <w:r>
        <w:rPr>
          <w:rStyle w:val="NenhumB"/>
          <w:rFonts w:ascii="Garamond" w:hAnsi="Garamond"/>
          <w:sz w:val="24"/>
          <w:szCs w:val="24"/>
          <w:lang w:val="pt-BR"/>
        </w:rPr>
        <w:t xml:space="preserve">A Oferta Restrita </w:t>
      </w:r>
      <w:r w:rsidR="005D6AB1">
        <w:rPr>
          <w:rStyle w:val="NenhumB"/>
          <w:rFonts w:ascii="Garamond" w:hAnsi="Garamond"/>
          <w:sz w:val="24"/>
          <w:szCs w:val="24"/>
          <w:lang w:val="pt-BR"/>
        </w:rPr>
        <w:t>foi</w:t>
      </w:r>
      <w:r>
        <w:rPr>
          <w:rStyle w:val="NenhumB"/>
          <w:rFonts w:ascii="Garamond" w:hAnsi="Garamond"/>
          <w:sz w:val="24"/>
          <w:szCs w:val="24"/>
          <w:lang w:val="pt-BR"/>
        </w:rPr>
        <w:t xml:space="preserve"> realizada nos termos da Instrução CVM 476 </w:t>
      </w:r>
      <w:bookmarkEnd w:id="39"/>
      <w:bookmarkEnd w:id="40"/>
      <w:r>
        <w:rPr>
          <w:rStyle w:val="NenhumB"/>
          <w:rFonts w:ascii="Garamond" w:hAnsi="Garamond"/>
          <w:sz w:val="24"/>
          <w:szCs w:val="24"/>
          <w:lang w:val="pt-BR"/>
        </w:rPr>
        <w:t>e</w:t>
      </w:r>
      <w:bookmarkStart w:id="41" w:name="_DV_C27"/>
      <w:r>
        <w:rPr>
          <w:rStyle w:val="NenhumB"/>
          <w:rFonts w:ascii="Garamond" w:hAnsi="Garamond"/>
          <w:sz w:val="24"/>
          <w:szCs w:val="24"/>
          <w:lang w:val="pt-BR"/>
        </w:rPr>
        <w:t xml:space="preserve"> das</w:t>
      </w:r>
      <w:bookmarkEnd w:id="38"/>
      <w:bookmarkEnd w:id="41"/>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42" w:name="_DV_M26"/>
    </w:p>
    <w:p w14:paraId="2501A7EF" w14:textId="676FCAA2"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Fonts w:ascii="Garamond" w:hAnsi="Garamond"/>
          <w:sz w:val="24"/>
          <w:szCs w:val="24"/>
          <w:lang w:val="pt-BR"/>
        </w:rPr>
        <w:t xml:space="preserve">Por se tratar de distribuição pública com esforços restritos, a Oferta </w:t>
      </w:r>
      <w:r w:rsidR="005D6AB1">
        <w:rPr>
          <w:rFonts w:ascii="Garamond" w:hAnsi="Garamond"/>
          <w:sz w:val="24"/>
          <w:szCs w:val="24"/>
          <w:lang w:val="pt-BR"/>
        </w:rPr>
        <w:t>foi</w:t>
      </w:r>
      <w:r>
        <w:rPr>
          <w:rFonts w:ascii="Garamond" w:hAnsi="Garamond"/>
          <w:sz w:val="24"/>
          <w:szCs w:val="24"/>
          <w:lang w:val="pt-BR"/>
        </w:rPr>
        <w:t xml:space="preserve"> registrada na ANBIMA, nos termos do “Código ANBIMA de Regulação e Melhores Práticas para Estruturação, Coordenação e Distribuição de Ofertas Públicas de Valores Mobiliários e Ofertas Públicas de Aquisição de Valores Mobiliários”, vigente a partir de 03 de junho de 2019 (“</w:t>
      </w:r>
      <w:r>
        <w:rPr>
          <w:rFonts w:ascii="Garamond" w:hAnsi="Garamond"/>
          <w:sz w:val="24"/>
          <w:szCs w:val="24"/>
          <w:u w:val="single"/>
          <w:lang w:val="pt-BR"/>
        </w:rPr>
        <w:t>Código ANBIMA</w:t>
      </w:r>
      <w:r>
        <w:rPr>
          <w:rFonts w:ascii="Garamond" w:hAnsi="Garamond"/>
          <w:sz w:val="24"/>
          <w:szCs w:val="24"/>
          <w:lang w:val="pt-BR"/>
        </w:rPr>
        <w:t>”), exclusivamente para fins de envio de informações para a base de dados da ANBIMA.</w:t>
      </w:r>
    </w:p>
    <w:p w14:paraId="114E92F9" w14:textId="77777777" w:rsidR="00E83B6D" w:rsidRDefault="00E83B6D" w:rsidP="00A46FCC">
      <w:pPr>
        <w:pStyle w:val="CorpoA"/>
        <w:numPr>
          <w:ilvl w:val="1"/>
          <w:numId w:val="38"/>
        </w:numPr>
        <w:spacing w:before="240" w:after="120" w:line="320" w:lineRule="exact"/>
        <w:jc w:val="left"/>
        <w:rPr>
          <w:rStyle w:val="NenhumB"/>
          <w:rFonts w:ascii="Garamond" w:eastAsia="Garamond" w:hAnsi="Garamond" w:cs="Garamond"/>
          <w:b/>
          <w:bCs/>
          <w:sz w:val="24"/>
          <w:szCs w:val="24"/>
          <w:lang w:val="pt-BR"/>
        </w:rPr>
      </w:pPr>
      <w:bookmarkStart w:id="43" w:name="_Ref247542830"/>
      <w:r>
        <w:rPr>
          <w:rStyle w:val="NenhumA"/>
          <w:rFonts w:ascii="Garamond" w:hAnsi="Garamond"/>
          <w:b/>
          <w:bCs/>
          <w:sz w:val="24"/>
          <w:szCs w:val="24"/>
          <w:lang w:val="pt-BR"/>
        </w:rPr>
        <w:t>Arquivamentos e Publicaç</w:t>
      </w:r>
      <w:bookmarkStart w:id="44" w:name="_DV_M33"/>
      <w:bookmarkEnd w:id="43"/>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p>
    <w:p w14:paraId="6F485B7E" w14:textId="46BD890F"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Emissão </w:t>
      </w:r>
      <w:r w:rsidR="005D6AB1">
        <w:rPr>
          <w:rStyle w:val="NenhumB"/>
          <w:rFonts w:ascii="Garamond" w:hAnsi="Garamond"/>
          <w:sz w:val="24"/>
          <w:szCs w:val="24"/>
          <w:lang w:val="pt-BR"/>
        </w:rPr>
        <w:t>foi</w:t>
      </w:r>
      <w:r>
        <w:rPr>
          <w:rStyle w:val="NenhumB"/>
          <w:rFonts w:ascii="Garamond" w:hAnsi="Garamond"/>
          <w:sz w:val="24"/>
          <w:szCs w:val="24"/>
          <w:lang w:val="pt-BR"/>
        </w:rPr>
        <w:t xml:space="preserve"> arquivada na JUCERJA e publicada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 em atendimento disposto no inciso I do artigo 62 da Lei das Sociedades por Ações.</w:t>
      </w:r>
    </w:p>
    <w:p w14:paraId="611A3957" w14:textId="77777777" w:rsidR="00E83B6D" w:rsidRPr="001F319B"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sidRPr="001F319B">
        <w:rPr>
          <w:rStyle w:val="NenhumB"/>
          <w:rFonts w:ascii="Garamond" w:hAnsi="Garamond"/>
          <w:sz w:val="24"/>
          <w:szCs w:val="24"/>
          <w:lang w:val="pt-BR"/>
        </w:rPr>
        <w:t>As atas da AGE da QG Saneamento, da AGE da QGLOG e AGE da QG Infra serão arquivadas na JUCERJA e publicadas no Diário Oficial do Estado do Rio de Janeiro e no jornal “</w:t>
      </w:r>
      <w:r w:rsidRPr="001F319B">
        <w:rPr>
          <w:rStyle w:val="NenhumB"/>
          <w:rFonts w:ascii="Garamond" w:hAnsi="Garamond"/>
          <w:sz w:val="24"/>
          <w:lang w:val="pt-BR"/>
        </w:rPr>
        <w:t>Monitor Mercantil</w:t>
      </w:r>
      <w:r w:rsidRPr="001F319B">
        <w:rPr>
          <w:rStyle w:val="NenhumB"/>
          <w:rFonts w:ascii="Garamond" w:hAnsi="Garamond"/>
          <w:sz w:val="24"/>
          <w:szCs w:val="24"/>
          <w:lang w:val="pt-BR"/>
        </w:rPr>
        <w:t>”.</w:t>
      </w:r>
    </w:p>
    <w:p w14:paraId="7091C928" w14:textId="703FE6FA"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Pindaré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JUCEMA e publicada no Diário Oficial do Estado do Maranhão e no jornal “Jornal Pequeno”.</w:t>
      </w:r>
    </w:p>
    <w:p w14:paraId="38FBEA88" w14:textId="5E8CFF8D"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lastRenderedPageBreak/>
        <w:t xml:space="preserve">A ata da </w:t>
      </w:r>
      <w:proofErr w:type="spellStart"/>
      <w:r>
        <w:rPr>
          <w:rStyle w:val="NenhumB"/>
          <w:rFonts w:ascii="Garamond" w:hAnsi="Garamond"/>
          <w:sz w:val="24"/>
          <w:szCs w:val="24"/>
          <w:lang w:val="pt-BR"/>
        </w:rPr>
        <w:t>RdS</w:t>
      </w:r>
      <w:proofErr w:type="spellEnd"/>
      <w:r>
        <w:rPr>
          <w:rStyle w:val="NenhumB"/>
          <w:rFonts w:ascii="Garamond" w:hAnsi="Garamond"/>
          <w:sz w:val="24"/>
          <w:szCs w:val="24"/>
          <w:lang w:val="pt-BR"/>
        </w:rPr>
        <w:t xml:space="preserve"> da COSIMA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JUCEMA.</w:t>
      </w:r>
    </w:p>
    <w:p w14:paraId="32D69E50" w14:textId="6234B271"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QG Alimentos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JUCEPE e publicada no Diário Oficial de Pernambuco e no “Jornal do Commercio”.</w:t>
      </w:r>
    </w:p>
    <w:p w14:paraId="5FA0386E" w14:textId="1AAE7A4F"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CQG Offshore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JUCERGS e publicada no Diário Oficial do Rio Grande do Sul e no jornal Diário Oficial da Indústria e do Comércio.</w:t>
      </w:r>
    </w:p>
    <w:p w14:paraId="7544E6C3"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45" w:name="_Ref3975288"/>
      <w:bookmarkStart w:id="46" w:name="_DV_M36"/>
      <w:r>
        <w:rPr>
          <w:rStyle w:val="NenhumB"/>
          <w:rFonts w:ascii="Garamond" w:hAnsi="Garamond"/>
          <w:b/>
          <w:bCs/>
          <w:sz w:val="24"/>
          <w:szCs w:val="24"/>
          <w:lang w:val="pt-BR"/>
        </w:rPr>
        <w:t xml:space="preserve">Registro e Arquivamento da Escritura e eventuais </w:t>
      </w:r>
      <w:r w:rsidR="00C16B50">
        <w:rPr>
          <w:rStyle w:val="NenhumB"/>
          <w:rFonts w:ascii="Garamond" w:hAnsi="Garamond"/>
          <w:b/>
          <w:bCs/>
          <w:sz w:val="24"/>
          <w:szCs w:val="24"/>
          <w:lang w:val="pt-BR"/>
        </w:rPr>
        <w:t>A</w:t>
      </w:r>
      <w:r>
        <w:rPr>
          <w:rStyle w:val="NenhumB"/>
          <w:rFonts w:ascii="Garamond" w:hAnsi="Garamond"/>
          <w:b/>
          <w:bCs/>
          <w:sz w:val="24"/>
          <w:szCs w:val="24"/>
          <w:lang w:val="pt-BR"/>
        </w:rPr>
        <w:t>ditamentos na JUCERJA</w:t>
      </w:r>
      <w:bookmarkEnd w:id="45"/>
    </w:p>
    <w:p w14:paraId="48BC0300" w14:textId="3296F9B3"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47" w:name="_DV_M38"/>
      <w:r>
        <w:rPr>
          <w:rStyle w:val="NenhumB"/>
          <w:rFonts w:ascii="Garamond" w:hAnsi="Garamond"/>
          <w:sz w:val="24"/>
          <w:szCs w:val="24"/>
          <w:lang w:val="pt-BR"/>
        </w:rPr>
        <w:t xml:space="preserve">Esta Escritura </w:t>
      </w:r>
      <w:r w:rsidR="00251DE2">
        <w:rPr>
          <w:rStyle w:val="NenhumB"/>
          <w:rFonts w:ascii="Garamond" w:hAnsi="Garamond"/>
          <w:sz w:val="24"/>
          <w:szCs w:val="24"/>
          <w:lang w:val="pt-BR"/>
        </w:rPr>
        <w:t>foi protocolada</w:t>
      </w:r>
      <w:r>
        <w:rPr>
          <w:rStyle w:val="NenhumB"/>
          <w:rFonts w:ascii="Garamond" w:hAnsi="Garamond"/>
          <w:sz w:val="24"/>
          <w:szCs w:val="24"/>
          <w:lang w:val="pt-BR"/>
        </w:rPr>
        <w:t xml:space="preserve"> para arquivamento na JUCERJA, conforme disposto no inciso II do artigo 62 da Lei das Sociedades por Ações, em até 5 (cinco) Dias Úteis contados da data de sua celebração.</w:t>
      </w:r>
    </w:p>
    <w:p w14:paraId="001C602D"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48"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deverão ser protocolados para arquivamento na JUCERJA, conforme disposto no parágrafo 3° do artigo 62 da Lei das Sociedades por Ações, em até 5 (cinco) Dias Úteis contados da data de sua efetiva celebração.</w:t>
      </w:r>
      <w:bookmarkEnd w:id="48"/>
    </w:p>
    <w:p w14:paraId="7B8BEFF2"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eletrônica (</w:t>
      </w:r>
      <w:proofErr w:type="spellStart"/>
      <w:r>
        <w:rPr>
          <w:rStyle w:val="NenhumB"/>
          <w:rFonts w:ascii="Garamond" w:hAnsi="Garamond"/>
          <w:sz w:val="24"/>
          <w:szCs w:val="24"/>
          <w:lang w:val="pt-BR"/>
        </w:rPr>
        <w:t>pdf</w:t>
      </w:r>
      <w:proofErr w:type="spellEnd"/>
      <w:r>
        <w:rPr>
          <w:rStyle w:val="NenhumB"/>
          <w:rFonts w:ascii="Garamond" w:hAnsi="Garamond"/>
          <w:sz w:val="24"/>
          <w:szCs w:val="24"/>
          <w:lang w:val="pt-BR"/>
        </w:rPr>
        <w:t>) desta Escritura e eventuais Aditamentos, devidamente registrados na JUCERJA, em até 2 (dois) dias após a data de obtenção dos referidos registros.</w:t>
      </w:r>
      <w:bookmarkEnd w:id="47"/>
    </w:p>
    <w:p w14:paraId="6C6976C4"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49" w:name="_Ref3975289"/>
      <w:r>
        <w:rPr>
          <w:rStyle w:val="NenhumA"/>
          <w:rFonts w:ascii="Garamond" w:hAnsi="Garamond"/>
          <w:b/>
          <w:bCs/>
          <w:sz w:val="24"/>
          <w:szCs w:val="24"/>
          <w:lang w:val="pt-BR"/>
        </w:rPr>
        <w:t>Registro da Escritura e eventuais Aditamentos nos Cartó</w:t>
      </w:r>
      <w:r>
        <w:rPr>
          <w:rStyle w:val="NenhumB"/>
          <w:rFonts w:ascii="Garamond" w:hAnsi="Garamond"/>
          <w:b/>
          <w:bCs/>
          <w:sz w:val="24"/>
          <w:szCs w:val="24"/>
          <w:lang w:val="pt-BR"/>
        </w:rPr>
        <w:t>rios de RTD</w:t>
      </w:r>
      <w:bookmarkEnd w:id="49"/>
    </w:p>
    <w:p w14:paraId="451F97A4" w14:textId="64F60910"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50" w:name="_Ref3975356"/>
      <w:bookmarkStart w:id="51" w:name="_Ref11697389"/>
      <w:r>
        <w:rPr>
          <w:rStyle w:val="NenhumB"/>
          <w:rFonts w:ascii="Garamond" w:hAnsi="Garamond"/>
          <w:sz w:val="24"/>
          <w:szCs w:val="24"/>
          <w:lang w:val="pt-BR"/>
        </w:rPr>
        <w:t xml:space="preserve">Em decorrência da prestação de fiança pelas Fiadoras, esta Escritura </w:t>
      </w:r>
      <w:r w:rsidR="007F3D3B">
        <w:rPr>
          <w:rStyle w:val="NenhumB"/>
          <w:rFonts w:ascii="Garamond" w:hAnsi="Garamond"/>
          <w:sz w:val="24"/>
          <w:szCs w:val="24"/>
          <w:lang w:val="pt-BR"/>
        </w:rPr>
        <w:t>foi</w:t>
      </w:r>
      <w:r>
        <w:rPr>
          <w:rStyle w:val="NenhumB"/>
          <w:rFonts w:ascii="Garamond" w:hAnsi="Garamond"/>
          <w:sz w:val="24"/>
          <w:szCs w:val="24"/>
          <w:lang w:val="pt-BR"/>
        </w:rPr>
        <w:t xml:space="preserve"> protocolada em até 5 (cinco) Dias Úteis contados da data de celebração da presente Escritura no competente cartório de registro de títulos e documentos das Cidades (i) do Rio de Janeiro, Estado do Rio de Janeiro;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de Açailândia, Estado do Maranhão;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xml:space="preserve">) de </w:t>
      </w:r>
      <w:r>
        <w:rPr>
          <w:rStyle w:val="NenhumB"/>
          <w:rFonts w:ascii="Garamond" w:hAnsi="Garamond"/>
          <w:bCs/>
          <w:sz w:val="24"/>
          <w:szCs w:val="24"/>
          <w:lang w:val="pt-BR"/>
        </w:rPr>
        <w:t>Pindaré-Mirim, Estado do Maranhão; (</w:t>
      </w:r>
      <w:proofErr w:type="spellStart"/>
      <w:r>
        <w:rPr>
          <w:rStyle w:val="NenhumB"/>
          <w:rFonts w:ascii="Garamond" w:hAnsi="Garamond"/>
          <w:bCs/>
          <w:sz w:val="24"/>
          <w:szCs w:val="24"/>
          <w:lang w:val="pt-BR"/>
        </w:rPr>
        <w:t>iv</w:t>
      </w:r>
      <w:proofErr w:type="spellEnd"/>
      <w:r>
        <w:rPr>
          <w:rStyle w:val="NenhumB"/>
          <w:rFonts w:ascii="Garamond" w:hAnsi="Garamond"/>
          <w:bCs/>
          <w:sz w:val="24"/>
          <w:szCs w:val="24"/>
          <w:lang w:val="pt-BR"/>
        </w:rPr>
        <w:t>) de São Paulo, Estado de São Paulo; (v) de Petrolina, Estado do Pernambuco; (vi) de Rio Grande, Estado do Rio Grande do Sul; e (</w:t>
      </w:r>
      <w:proofErr w:type="spellStart"/>
      <w:r>
        <w:rPr>
          <w:rStyle w:val="NenhumB"/>
          <w:rFonts w:ascii="Garamond" w:hAnsi="Garamond"/>
          <w:bCs/>
          <w:sz w:val="24"/>
          <w:szCs w:val="24"/>
          <w:lang w:val="pt-BR"/>
        </w:rPr>
        <w:t>vii</w:t>
      </w:r>
      <w:proofErr w:type="spellEnd"/>
      <w:r>
        <w:rPr>
          <w:rStyle w:val="NenhumB"/>
          <w:rFonts w:ascii="Garamond" w:hAnsi="Garamond"/>
          <w:bCs/>
          <w:sz w:val="24"/>
          <w:szCs w:val="24"/>
          <w:lang w:val="pt-BR"/>
        </w:rPr>
        <w:t>) de Recife, Estado do Pernambuco</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50"/>
      <w:bookmarkEnd w:id="51"/>
    </w:p>
    <w:p w14:paraId="4482C131"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52" w:name="_Ref11786490"/>
      <w:r>
        <w:rPr>
          <w:rStyle w:val="NenhumB"/>
          <w:rFonts w:ascii="Garamond" w:hAnsi="Garamond"/>
          <w:sz w:val="24"/>
          <w:szCs w:val="24"/>
          <w:lang w:val="pt-BR"/>
        </w:rPr>
        <w:t>Os eventuais Aditamentos celebrados deverão ser registrados nos Cartórios de RTD em até 5 (cinco) Dias Úteis contados da data de celebração do respectivo Aditamento.</w:t>
      </w:r>
      <w:bookmarkEnd w:id="52"/>
    </w:p>
    <w:p w14:paraId="4579FDA2"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53" w:name="_Ref11786492"/>
      <w:r>
        <w:rPr>
          <w:rStyle w:val="NenhumB"/>
          <w:rFonts w:ascii="Garamond" w:hAnsi="Garamond"/>
          <w:sz w:val="24"/>
          <w:szCs w:val="24"/>
          <w:lang w:val="pt-BR"/>
        </w:rPr>
        <w:t>A Emissora compromete-se a enviar ao Agente Fiduciário 1 (uma) via original desta Escritura e eventuais Aditamentos, devidamente registrados nos Cartórios de RTD, em até 5 (cinco) Dias Úteis após a data de obtenção do referido registro, devendo este ocorrer em não mais de 20 (vinte) dias corridos após a assinatura da presente Escritura, exceto em caso de formulação de exigências pelos Cartórios de RTD, ou atraso imputável exclusivamente aos Cartórios de RTD.</w:t>
      </w:r>
      <w:bookmarkEnd w:id="53"/>
      <w:r>
        <w:rPr>
          <w:rStyle w:val="NenhumB"/>
          <w:rFonts w:ascii="Garamond" w:hAnsi="Garamond"/>
          <w:sz w:val="24"/>
          <w:szCs w:val="24"/>
          <w:lang w:val="pt-BR"/>
        </w:rPr>
        <w:t xml:space="preserve"> </w:t>
      </w:r>
    </w:p>
    <w:p w14:paraId="5C30A33C" w14:textId="77777777" w:rsidR="00E83B6D" w:rsidRDefault="00E83B6D" w:rsidP="00A46FCC">
      <w:pPr>
        <w:pStyle w:val="CorpoA"/>
        <w:numPr>
          <w:ilvl w:val="2"/>
          <w:numId w:val="38"/>
        </w:numPr>
        <w:spacing w:before="240" w:after="120" w:line="320" w:lineRule="exact"/>
        <w:ind w:left="0" w:firstLine="0"/>
        <w:rPr>
          <w:rStyle w:val="Hyperlink1"/>
          <w:bCs/>
          <w:lang w:val="pt-BR"/>
        </w:rPr>
      </w:pPr>
      <w:r>
        <w:rPr>
          <w:rStyle w:val="Hyperlink1"/>
          <w:bCs/>
          <w:lang w:val="pt-BR"/>
        </w:rPr>
        <w:t xml:space="preserve">Sem prejuízo às disposições das Cláusulas </w:t>
      </w:r>
      <w:r>
        <w:rPr>
          <w:rStyle w:val="Hyperlink1"/>
          <w:bCs/>
          <w:lang w:val="pt-BR"/>
        </w:rPr>
        <w:fldChar w:fldCharType="begin"/>
      </w:r>
      <w:r>
        <w:rPr>
          <w:rStyle w:val="Hyperlink1"/>
          <w:bCs/>
          <w:lang w:val="pt-BR"/>
        </w:rPr>
        <w:instrText xml:space="preserve"> REF _Ref11697389 \n \h </w:instrText>
      </w:r>
      <w:r>
        <w:rPr>
          <w:rStyle w:val="Hyperlink1"/>
          <w:bCs/>
          <w:lang w:val="pt-BR"/>
        </w:rPr>
      </w:r>
      <w:r>
        <w:rPr>
          <w:rStyle w:val="Hyperlink1"/>
          <w:bCs/>
          <w:lang w:val="pt-BR"/>
        </w:rPr>
        <w:fldChar w:fldCharType="separate"/>
      </w:r>
      <w:r>
        <w:rPr>
          <w:rStyle w:val="Hyperlink1"/>
          <w:bCs/>
          <w:lang w:val="pt-BR"/>
        </w:rPr>
        <w:t>2.4.1</w:t>
      </w:r>
      <w:r>
        <w:rPr>
          <w:rStyle w:val="Hyperlink1"/>
          <w:bCs/>
          <w:lang w:val="pt-BR"/>
        </w:rPr>
        <w:fldChar w:fldCharType="end"/>
      </w:r>
      <w:r>
        <w:rPr>
          <w:rStyle w:val="Hyperlink1"/>
          <w:bCs/>
          <w:lang w:val="pt-BR"/>
        </w:rPr>
        <w:t xml:space="preserve">, </w:t>
      </w:r>
      <w:r>
        <w:rPr>
          <w:rStyle w:val="Hyperlink1"/>
          <w:bCs/>
          <w:lang w:val="pt-BR"/>
        </w:rPr>
        <w:fldChar w:fldCharType="begin"/>
      </w:r>
      <w:r>
        <w:rPr>
          <w:rStyle w:val="Hyperlink1"/>
          <w:bCs/>
          <w:lang w:val="pt-BR"/>
        </w:rPr>
        <w:instrText xml:space="preserve"> REF _Ref11786490 \n \h </w:instrText>
      </w:r>
      <w:r>
        <w:rPr>
          <w:rStyle w:val="Hyperlink1"/>
          <w:bCs/>
          <w:lang w:val="pt-BR"/>
        </w:rPr>
      </w:r>
      <w:r>
        <w:rPr>
          <w:rStyle w:val="Hyperlink1"/>
          <w:bCs/>
          <w:lang w:val="pt-BR"/>
        </w:rPr>
        <w:fldChar w:fldCharType="separate"/>
      </w:r>
      <w:r>
        <w:rPr>
          <w:rStyle w:val="Hyperlink1"/>
          <w:bCs/>
          <w:lang w:val="pt-BR"/>
        </w:rPr>
        <w:t>2.4.2</w:t>
      </w:r>
      <w:r>
        <w:rPr>
          <w:rStyle w:val="Hyperlink1"/>
          <w:bCs/>
          <w:lang w:val="pt-BR"/>
        </w:rPr>
        <w:fldChar w:fldCharType="end"/>
      </w:r>
      <w:r>
        <w:rPr>
          <w:rStyle w:val="Hyperlink1"/>
          <w:bCs/>
          <w:lang w:val="pt-BR"/>
        </w:rPr>
        <w:t xml:space="preserve"> e </w:t>
      </w:r>
      <w:r>
        <w:rPr>
          <w:rStyle w:val="Hyperlink1"/>
          <w:bCs/>
          <w:lang w:val="pt-BR"/>
        </w:rPr>
        <w:fldChar w:fldCharType="begin"/>
      </w:r>
      <w:r>
        <w:rPr>
          <w:rStyle w:val="Hyperlink1"/>
          <w:bCs/>
          <w:lang w:val="pt-BR"/>
        </w:rPr>
        <w:instrText xml:space="preserve"> REF _Ref11786492 \n \h </w:instrText>
      </w:r>
      <w:r>
        <w:rPr>
          <w:rStyle w:val="Hyperlink1"/>
          <w:bCs/>
          <w:lang w:val="pt-BR"/>
        </w:rPr>
      </w:r>
      <w:r>
        <w:rPr>
          <w:rStyle w:val="Hyperlink1"/>
          <w:bCs/>
          <w:lang w:val="pt-BR"/>
        </w:rPr>
        <w:fldChar w:fldCharType="separate"/>
      </w:r>
      <w:r>
        <w:rPr>
          <w:rStyle w:val="Hyperlink1"/>
          <w:bCs/>
          <w:lang w:val="pt-BR"/>
        </w:rPr>
        <w:t>2.4.3</w:t>
      </w:r>
      <w:r>
        <w:rPr>
          <w:rStyle w:val="Hyperlink1"/>
          <w:bCs/>
          <w:lang w:val="pt-BR"/>
        </w:rPr>
        <w:fldChar w:fldCharType="end"/>
      </w:r>
      <w:r>
        <w:rPr>
          <w:rStyle w:val="Hyperlink1"/>
          <w:bCs/>
          <w:lang w:val="pt-BR"/>
        </w:rPr>
        <w:t xml:space="preserve">, as Fiadoras celebrarão um Termo de Fiança, por meio do qual irão formalizar a Fiança concedida em benefício das </w:t>
      </w:r>
      <w:r>
        <w:rPr>
          <w:rStyle w:val="Hyperlink1"/>
          <w:bCs/>
          <w:lang w:val="pt-BR"/>
        </w:rPr>
        <w:lastRenderedPageBreak/>
        <w:t>Debêntures, o qual deverá ser registrado nos Cartórios de RTD.</w:t>
      </w:r>
    </w:p>
    <w:p w14:paraId="1B0BEC48" w14:textId="77777777" w:rsidR="00E83B6D" w:rsidRDefault="00E83B6D" w:rsidP="00A46FCC">
      <w:pPr>
        <w:pStyle w:val="CorpoA"/>
        <w:numPr>
          <w:ilvl w:val="1"/>
          <w:numId w:val="38"/>
        </w:numPr>
        <w:spacing w:before="240" w:after="120" w:line="320" w:lineRule="exact"/>
        <w:jc w:val="left"/>
        <w:rPr>
          <w:rStyle w:val="NenhumB"/>
          <w:rFonts w:ascii="Garamond" w:eastAsia="Garamond" w:hAnsi="Garamond" w:cs="Garamond"/>
          <w:sz w:val="24"/>
          <w:szCs w:val="24"/>
          <w:lang w:val="pt-BR"/>
        </w:rPr>
      </w:pPr>
      <w:bookmarkStart w:id="54" w:name="_DV_M39"/>
      <w:bookmarkStart w:id="55" w:name="_DV_M41"/>
      <w:bookmarkEnd w:id="42"/>
      <w:bookmarkEnd w:id="44"/>
      <w:bookmarkEnd w:id="46"/>
      <w:r>
        <w:rPr>
          <w:rStyle w:val="NenhumB"/>
          <w:rFonts w:ascii="Garamond" w:hAnsi="Garamond"/>
          <w:b/>
          <w:bCs/>
          <w:sz w:val="24"/>
          <w:szCs w:val="24"/>
          <w:lang w:val="pt-BR"/>
        </w:rPr>
        <w:t>Depósito para</w:t>
      </w:r>
      <w:bookmarkEnd w:id="54"/>
      <w:bookmarkEnd w:id="55"/>
      <w:r>
        <w:rPr>
          <w:rStyle w:val="NenhumB"/>
          <w:rFonts w:ascii="Garamond" w:hAnsi="Garamond"/>
          <w:b/>
          <w:bCs/>
          <w:sz w:val="24"/>
          <w:szCs w:val="24"/>
          <w:lang w:val="pt-BR"/>
        </w:rPr>
        <w:t xml:space="preserve"> </w:t>
      </w:r>
      <w:bookmarkStart w:id="56" w:name="_DV_C38"/>
      <w:r>
        <w:rPr>
          <w:rStyle w:val="NenhumB"/>
          <w:rFonts w:ascii="Garamond" w:hAnsi="Garamond"/>
          <w:b/>
          <w:bCs/>
          <w:sz w:val="24"/>
          <w:szCs w:val="24"/>
          <w:lang w:val="pt-BR"/>
        </w:rPr>
        <w:t xml:space="preserve">Distribuição e </w:t>
      </w:r>
      <w:bookmarkStart w:id="57" w:name="_DV_M43"/>
      <w:bookmarkEnd w:id="56"/>
      <w:r>
        <w:rPr>
          <w:rStyle w:val="NenhumB"/>
          <w:rFonts w:ascii="Garamond" w:hAnsi="Garamond"/>
          <w:b/>
          <w:bCs/>
          <w:sz w:val="24"/>
          <w:szCs w:val="24"/>
          <w:lang w:val="pt-BR"/>
        </w:rPr>
        <w:t>Negociação</w:t>
      </w:r>
    </w:p>
    <w:p w14:paraId="0E4F3C75" w14:textId="57AD205E"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58" w:name="_Ref536554175"/>
      <w:bookmarkStart w:id="59" w:name="_Ref247538230"/>
      <w:r>
        <w:rPr>
          <w:rStyle w:val="NenhumA"/>
          <w:rFonts w:ascii="Garamond" w:hAnsi="Garamond"/>
          <w:sz w:val="24"/>
          <w:szCs w:val="24"/>
          <w:lang w:val="pt-BR"/>
        </w:rPr>
        <w:t>As Debê</w:t>
      </w:r>
      <w:r>
        <w:rPr>
          <w:rStyle w:val="NenhumB"/>
          <w:rFonts w:ascii="Garamond" w:hAnsi="Garamond"/>
          <w:sz w:val="24"/>
          <w:szCs w:val="24"/>
          <w:lang w:val="pt-BR"/>
        </w:rPr>
        <w:t xml:space="preserve">ntures </w:t>
      </w:r>
      <w:r w:rsidR="007F3D3B">
        <w:rPr>
          <w:rStyle w:val="NenhumB"/>
          <w:rFonts w:ascii="Garamond" w:hAnsi="Garamond"/>
          <w:sz w:val="24"/>
          <w:szCs w:val="24"/>
          <w:lang w:val="pt-BR"/>
        </w:rPr>
        <w:t>foram</w:t>
      </w:r>
      <w:r>
        <w:rPr>
          <w:rStyle w:val="NenhumA"/>
          <w:rFonts w:ascii="Garamond" w:hAnsi="Garamond"/>
          <w:sz w:val="24"/>
          <w:szCs w:val="24"/>
          <w:lang w:val="pt-BR"/>
        </w:rPr>
        <w:t xml:space="preserve"> depositadas para:</w:t>
      </w:r>
      <w:bookmarkEnd w:id="58"/>
    </w:p>
    <w:p w14:paraId="70584687" w14:textId="77777777" w:rsidR="00E83B6D" w:rsidRDefault="00E83B6D" w:rsidP="00A46FCC">
      <w:pPr>
        <w:pStyle w:val="CorpoA"/>
        <w:numPr>
          <w:ilvl w:val="0"/>
          <w:numId w:val="6"/>
        </w:numPr>
        <w:spacing w:before="240"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xml:space="preserve">”), administrado e operacionalizado pela B3 S.A. – Brasil, Bolsa, Balcão – Segmento </w:t>
      </w:r>
      <w:proofErr w:type="spellStart"/>
      <w:r>
        <w:rPr>
          <w:rStyle w:val="NenhumA"/>
          <w:rFonts w:ascii="Garamond" w:hAnsi="Garamond"/>
          <w:sz w:val="24"/>
          <w:szCs w:val="24"/>
          <w:lang w:val="pt-BR"/>
        </w:rPr>
        <w:t>Cetip</w:t>
      </w:r>
      <w:proofErr w:type="spellEnd"/>
      <w:r>
        <w:rPr>
          <w:rStyle w:val="NenhumA"/>
          <w:rFonts w:ascii="Garamond" w:hAnsi="Garamond"/>
          <w:sz w:val="24"/>
          <w:szCs w:val="24"/>
          <w:lang w:val="pt-BR"/>
        </w:rPr>
        <w:t xml:space="preserve">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por meio da B3; e</w:t>
      </w:r>
    </w:p>
    <w:p w14:paraId="7D1EC7B4" w14:textId="77777777" w:rsidR="00E83B6D" w:rsidRDefault="00E83B6D" w:rsidP="00A46FCC">
      <w:pPr>
        <w:pStyle w:val="CorpoA"/>
        <w:numPr>
          <w:ilvl w:val="0"/>
          <w:numId w:val="6"/>
        </w:numPr>
        <w:spacing w:before="240" w:after="120" w:line="320" w:lineRule="exact"/>
        <w:rPr>
          <w:rStyle w:val="NenhumB"/>
        </w:rPr>
      </w:pPr>
      <w:r>
        <w:rPr>
          <w:rStyle w:val="NenhumA"/>
          <w:rFonts w:ascii="Garamond" w:hAnsi="Garamond"/>
          <w:sz w:val="24"/>
          <w:szCs w:val="24"/>
          <w:lang w:val="pt-BR"/>
        </w:rPr>
        <w:t>negociação no mercado secundário por meio do CETIP21 – Títulos e Valores 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e as</w:t>
      </w:r>
      <w:bookmarkStart w:id="60" w:name="_Ref245118649"/>
      <w:bookmarkStart w:id="61" w:name="_DV_M44"/>
      <w:bookmarkEnd w:id="59"/>
      <w:r>
        <w:rPr>
          <w:rStyle w:val="NenhumA"/>
          <w:rFonts w:ascii="Garamond" w:hAnsi="Garamond"/>
          <w:sz w:val="24"/>
          <w:szCs w:val="24"/>
          <w:lang w:val="pt-BR"/>
        </w:rPr>
        <w:t xml:space="preserve"> Debêntures custodiadas eletronicamente na B3.</w:t>
      </w:r>
    </w:p>
    <w:p w14:paraId="559D7996"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conforme disposto nos artigos 13 e 15 da Instrução CVM 476, condicionado, ainda, (i) ao cumprimento pela Emissora das obrigações dispostas no artigo 17 da Instrução CVM 476, sendo que a negociação das Debêntures deverá sempre respeitar as disposições legais e regulamentares aplicáveis, (</w:t>
      </w:r>
      <w:proofErr w:type="spellStart"/>
      <w:r>
        <w:rPr>
          <w:rFonts w:ascii="Garamond" w:hAnsi="Garamond"/>
          <w:sz w:val="24"/>
          <w:szCs w:val="24"/>
          <w:lang w:val="pt-BR"/>
        </w:rPr>
        <w:t>ii</w:t>
      </w:r>
      <w:proofErr w:type="spellEnd"/>
      <w:r>
        <w:rPr>
          <w:rFonts w:ascii="Garamond" w:hAnsi="Garamond"/>
          <w:sz w:val="24"/>
          <w:szCs w:val="24"/>
          <w:lang w:val="pt-BR"/>
        </w:rPr>
        <w:t>) à adesão, por todo e qualquer debenturista, que tenha subscrito originalmente ou seja cessionário das Debêntures, ao Acordo Global; e (</w:t>
      </w:r>
      <w:proofErr w:type="spellStart"/>
      <w:r>
        <w:rPr>
          <w:rFonts w:ascii="Garamond" w:hAnsi="Garamond"/>
          <w:sz w:val="24"/>
          <w:szCs w:val="24"/>
          <w:lang w:val="pt-BR"/>
        </w:rPr>
        <w:t>iii</w:t>
      </w:r>
      <w:proofErr w:type="spellEnd"/>
      <w:r>
        <w:rPr>
          <w:rFonts w:ascii="Garamond" w:hAnsi="Garamond"/>
          <w:sz w:val="24"/>
          <w:szCs w:val="24"/>
          <w:lang w:val="pt-BR"/>
        </w:rPr>
        <w:t>) à adesão, por todo 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Pr>
          <w:rStyle w:val="NenhumA"/>
          <w:rFonts w:ascii="Garamond" w:hAnsi="Garamond"/>
          <w:sz w:val="24"/>
          <w:szCs w:val="24"/>
          <w:lang w:val="pt-BR"/>
        </w:rPr>
        <w:t>.</w:t>
      </w:r>
      <w:bookmarkEnd w:id="60"/>
    </w:p>
    <w:p w14:paraId="760FC2AE" w14:textId="77777777" w:rsidR="00E83B6D" w:rsidRDefault="00E83B6D" w:rsidP="00A46FCC">
      <w:pPr>
        <w:pStyle w:val="CorpoA"/>
        <w:keepNext/>
        <w:spacing w:before="360" w:after="120" w:line="320" w:lineRule="exact"/>
        <w:jc w:val="center"/>
        <w:outlineLvl w:val="0"/>
        <w:rPr>
          <w:rStyle w:val="NenhumB"/>
          <w:rFonts w:ascii="Garamond" w:hAnsi="Garamond"/>
          <w:b/>
          <w:bCs/>
          <w:sz w:val="24"/>
          <w:szCs w:val="24"/>
          <w:lang w:val="pt-BR"/>
        </w:rPr>
      </w:pPr>
      <w:bookmarkStart w:id="62" w:name="_DV_M46"/>
      <w:r>
        <w:rPr>
          <w:rStyle w:val="NenhumB"/>
          <w:rFonts w:ascii="Garamond" w:hAnsi="Garamond"/>
          <w:b/>
          <w:bCs/>
          <w:sz w:val="24"/>
          <w:szCs w:val="24"/>
          <w:lang w:val="pt-BR"/>
        </w:rPr>
        <w:t>CLÁUSULA III</w:t>
      </w:r>
      <w:r>
        <w:rPr>
          <w:rStyle w:val="NenhumB"/>
          <w:rFonts w:ascii="Garamond" w:hAnsi="Garamond"/>
          <w:b/>
          <w:bCs/>
          <w:sz w:val="24"/>
          <w:szCs w:val="24"/>
          <w:lang w:val="pt-BR"/>
        </w:rPr>
        <w:br/>
        <w:t>CARACTERÍSTICAS DA EMISSÃO</w:t>
      </w:r>
    </w:p>
    <w:p w14:paraId="552D6A89" w14:textId="77777777" w:rsidR="00E83B6D" w:rsidRDefault="00E83B6D" w:rsidP="00A46FCC">
      <w:pPr>
        <w:pStyle w:val="CorpoA"/>
        <w:keepNext/>
        <w:numPr>
          <w:ilvl w:val="1"/>
          <w:numId w:val="42"/>
        </w:numPr>
        <w:spacing w:before="240" w:after="120" w:line="320" w:lineRule="exact"/>
        <w:jc w:val="left"/>
        <w:rPr>
          <w:rStyle w:val="NenhumB"/>
          <w:rFonts w:ascii="Garamond" w:eastAsia="Garamond" w:hAnsi="Garamond" w:cs="Garamond"/>
          <w:sz w:val="24"/>
          <w:szCs w:val="24"/>
          <w:lang w:val="pt-BR"/>
        </w:rPr>
      </w:pPr>
      <w:bookmarkStart w:id="63" w:name="_DV_M47"/>
      <w:r>
        <w:rPr>
          <w:rStyle w:val="NenhumB"/>
          <w:rFonts w:ascii="Garamond" w:hAnsi="Garamond"/>
          <w:b/>
          <w:bCs/>
          <w:sz w:val="24"/>
          <w:szCs w:val="24"/>
          <w:lang w:val="pt-BR"/>
        </w:rPr>
        <w:t>Objeto Social da Emissora</w:t>
      </w:r>
    </w:p>
    <w:p w14:paraId="6AB9B0A4" w14:textId="77777777" w:rsidR="00E83B6D" w:rsidRDefault="00E83B6D" w:rsidP="00A46FCC">
      <w:pPr>
        <w:pStyle w:val="CorpoA"/>
        <w:numPr>
          <w:ilvl w:val="2"/>
          <w:numId w:val="42"/>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e a administração de empresas; e c) outras atividades afins e correlatas. </w:t>
      </w:r>
    </w:p>
    <w:p w14:paraId="3B536460"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r>
        <w:rPr>
          <w:rStyle w:val="NenhumB"/>
          <w:rFonts w:ascii="Garamond" w:hAnsi="Garamond"/>
          <w:b/>
          <w:bCs/>
          <w:sz w:val="24"/>
          <w:szCs w:val="24"/>
          <w:lang w:val="pt-BR"/>
        </w:rPr>
        <w:lastRenderedPageBreak/>
        <w:t>Número da Emissão</w:t>
      </w:r>
    </w:p>
    <w:p w14:paraId="40D8076D" w14:textId="77777777" w:rsidR="00E83B6D" w:rsidRDefault="00E83B6D" w:rsidP="00A46FCC">
      <w:pPr>
        <w:pStyle w:val="CorpoA"/>
        <w:numPr>
          <w:ilvl w:val="2"/>
          <w:numId w:val="39"/>
        </w:numPr>
        <w:spacing w:before="240" w:after="120" w:line="320" w:lineRule="exact"/>
        <w:ind w:left="720"/>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14:paraId="6BCA51B7" w14:textId="77777777" w:rsidR="00E83B6D" w:rsidRDefault="00E83B6D" w:rsidP="00A46FCC">
      <w:pPr>
        <w:pStyle w:val="CorpoA"/>
        <w:keepNext/>
        <w:numPr>
          <w:ilvl w:val="1"/>
          <w:numId w:val="39"/>
        </w:numPr>
        <w:spacing w:before="240"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14:paraId="66B5E9A1" w14:textId="77777777" w:rsidR="00E83B6D" w:rsidRDefault="00E83B6D" w:rsidP="00A46FCC">
      <w:pPr>
        <w:pStyle w:val="CorpoA"/>
        <w:numPr>
          <w:ilvl w:val="2"/>
          <w:numId w:val="39"/>
        </w:numPr>
        <w:spacing w:before="240" w:after="120" w:line="320" w:lineRule="exact"/>
        <w:ind w:left="0" w:firstLine="0"/>
        <w:rPr>
          <w:rStyle w:val="NenhumB"/>
          <w:rFonts w:ascii="Garamond" w:eastAsia="Garamond" w:hAnsi="Garamond" w:cs="Garamond"/>
          <w:sz w:val="24"/>
          <w:szCs w:val="24"/>
          <w:lang w:val="pt-BR"/>
        </w:rPr>
      </w:pPr>
      <w:bookmarkStart w:id="64" w:name="_DV_M53"/>
      <w:bookmarkStart w:id="65" w:name="_Ref3975847"/>
      <w:r>
        <w:rPr>
          <w:rStyle w:val="NenhumB"/>
          <w:rFonts w:ascii="Garamond" w:hAnsi="Garamond"/>
          <w:sz w:val="24"/>
          <w:szCs w:val="24"/>
          <w:lang w:val="pt-BR"/>
        </w:rPr>
        <w:t>A Emissão será realizada em 3 (três) séri</w:t>
      </w:r>
      <w:bookmarkEnd w:id="64"/>
      <w:r>
        <w:rPr>
          <w:rStyle w:val="NenhumB"/>
          <w:rFonts w:ascii="Garamond" w:hAnsi="Garamond"/>
          <w:sz w:val="24"/>
          <w:szCs w:val="24"/>
          <w:lang w:val="pt-BR"/>
        </w:rPr>
        <w:t>e</w:t>
      </w:r>
      <w:bookmarkStart w:id="66"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65"/>
      <w:bookmarkEnd w:id="66"/>
    </w:p>
    <w:p w14:paraId="42B00F4F"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Quantidade de Debê</w:t>
      </w:r>
      <w:r>
        <w:rPr>
          <w:rStyle w:val="NenhumB"/>
          <w:rFonts w:ascii="Garamond" w:hAnsi="Garamond"/>
          <w:b/>
          <w:bCs/>
          <w:sz w:val="24"/>
          <w:szCs w:val="24"/>
          <w:lang w:val="pt-BR"/>
        </w:rPr>
        <w:t>ntures</w:t>
      </w:r>
    </w:p>
    <w:p w14:paraId="26FDE5FF" w14:textId="26BA15F2" w:rsidR="00E83B6D" w:rsidRPr="00BB536C" w:rsidRDefault="00E83B6D" w:rsidP="00A46FCC">
      <w:pPr>
        <w:pStyle w:val="CorpoA"/>
        <w:numPr>
          <w:ilvl w:val="2"/>
          <w:numId w:val="39"/>
        </w:numPr>
        <w:spacing w:before="240" w:after="120" w:line="320" w:lineRule="exact"/>
        <w:ind w:left="0" w:firstLine="0"/>
        <w:rPr>
          <w:rStyle w:val="NenhumB"/>
          <w:rFonts w:ascii="Garamond" w:hAnsi="Garamond"/>
        </w:rPr>
      </w:pPr>
      <w:r w:rsidRPr="00593767">
        <w:rPr>
          <w:rStyle w:val="NenhumB"/>
          <w:rFonts w:ascii="Garamond" w:hAnsi="Garamond"/>
          <w:iCs/>
          <w:sz w:val="24"/>
          <w:szCs w:val="24"/>
          <w:lang w:val="pt-BR"/>
        </w:rPr>
        <w:t xml:space="preserve"> </w:t>
      </w:r>
      <w:r w:rsidR="00593767" w:rsidRPr="00BB536C">
        <w:rPr>
          <w:rStyle w:val="NenhumB"/>
          <w:rFonts w:ascii="Garamond" w:hAnsi="Garamond"/>
          <w:sz w:val="24"/>
          <w:szCs w:val="24"/>
        </w:rPr>
        <w:t xml:space="preserve">Foram emitidas </w:t>
      </w:r>
      <w:r w:rsidR="00593767" w:rsidRPr="00BB536C">
        <w:rPr>
          <w:rStyle w:val="NenhumB"/>
          <w:rFonts w:ascii="Garamond" w:hAnsi="Garamond"/>
          <w:sz w:val="24"/>
          <w:szCs w:val="24"/>
          <w:lang w:val="pt-BR"/>
        </w:rPr>
        <w:t>1.769.966.888</w:t>
      </w:r>
      <w:r w:rsidR="00593767" w:rsidRPr="00BB536C">
        <w:rPr>
          <w:rStyle w:val="NenhumB"/>
          <w:rFonts w:ascii="Garamond" w:hAnsi="Garamond"/>
          <w:sz w:val="24"/>
          <w:szCs w:val="24"/>
        </w:rPr>
        <w:t xml:space="preserve"> </w:t>
      </w:r>
      <w:r w:rsidR="00593767" w:rsidRPr="00BB536C">
        <w:rPr>
          <w:rStyle w:val="NenhumB"/>
          <w:rFonts w:ascii="Garamond" w:hAnsi="Garamond"/>
          <w:sz w:val="24"/>
          <w:szCs w:val="24"/>
          <w:lang w:val="pt-BR"/>
        </w:rPr>
        <w:t>(um bilhão, setecent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sessenta e nove milhões, novecent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sessenta e seis mil, oitocent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 xml:space="preserve">s e oitenta e oito) </w:t>
      </w:r>
      <w:r w:rsidR="00593767" w:rsidRPr="00BB536C">
        <w:rPr>
          <w:rStyle w:val="NenhumB"/>
          <w:rFonts w:ascii="Garamond" w:hAnsi="Garamond"/>
          <w:sz w:val="24"/>
          <w:szCs w:val="24"/>
        </w:rPr>
        <w:t xml:space="preserve">Debêntures, sendo </w:t>
      </w:r>
      <w:r w:rsidR="007F3D3B" w:rsidRPr="00BB536C">
        <w:rPr>
          <w:rStyle w:val="NenhumB"/>
          <w:rFonts w:ascii="Garamond" w:hAnsi="Garamond"/>
          <w:sz w:val="24"/>
          <w:szCs w:val="24"/>
        </w:rPr>
        <w:t xml:space="preserve">(a) </w:t>
      </w:r>
      <w:r w:rsidR="00593767" w:rsidRPr="00BB536C">
        <w:rPr>
          <w:rStyle w:val="NenhumB"/>
          <w:rFonts w:ascii="Garamond" w:hAnsi="Garamond"/>
          <w:sz w:val="24"/>
          <w:szCs w:val="24"/>
        </w:rPr>
        <w:t>1.342.595.911 (um bilhão, trezent</w:t>
      </w:r>
      <w:r w:rsidR="007F3D3B" w:rsidRPr="00BB536C">
        <w:rPr>
          <w:rStyle w:val="NenhumB"/>
          <w:rFonts w:ascii="Garamond" w:hAnsi="Garamond"/>
          <w:sz w:val="24"/>
          <w:szCs w:val="24"/>
        </w:rPr>
        <w:t>a</w:t>
      </w:r>
      <w:r w:rsidR="00593767" w:rsidRPr="00BB536C">
        <w:rPr>
          <w:rStyle w:val="NenhumB"/>
          <w:rFonts w:ascii="Garamond" w:hAnsi="Garamond"/>
          <w:sz w:val="24"/>
          <w:szCs w:val="24"/>
        </w:rPr>
        <w:t>s e quarenta e dois milhões, quinhent</w:t>
      </w:r>
      <w:r w:rsidR="007F3D3B" w:rsidRPr="00BB536C">
        <w:rPr>
          <w:rStyle w:val="NenhumB"/>
          <w:rFonts w:ascii="Garamond" w:hAnsi="Garamond"/>
          <w:sz w:val="24"/>
          <w:szCs w:val="24"/>
        </w:rPr>
        <w:t>a</w:t>
      </w:r>
      <w:r w:rsidR="00593767" w:rsidRPr="00BB536C">
        <w:rPr>
          <w:rStyle w:val="NenhumB"/>
          <w:rFonts w:ascii="Garamond" w:hAnsi="Garamond"/>
          <w:sz w:val="24"/>
          <w:szCs w:val="24"/>
        </w:rPr>
        <w:t>s e noventa e cinco mil e novecent</w:t>
      </w:r>
      <w:r w:rsidR="007F3D3B" w:rsidRPr="00BB536C">
        <w:rPr>
          <w:rStyle w:val="NenhumB"/>
          <w:rFonts w:ascii="Garamond" w:hAnsi="Garamond"/>
          <w:sz w:val="24"/>
          <w:szCs w:val="24"/>
        </w:rPr>
        <w:t>a</w:t>
      </w:r>
      <w:r w:rsidR="00593767" w:rsidRPr="00BB536C">
        <w:rPr>
          <w:rStyle w:val="NenhumB"/>
          <w:rFonts w:ascii="Garamond" w:hAnsi="Garamond"/>
          <w:sz w:val="24"/>
          <w:szCs w:val="24"/>
        </w:rPr>
        <w:t xml:space="preserve">s e onze) de debêntures </w:t>
      </w:r>
      <w:r w:rsidR="007F3D3B" w:rsidRPr="00BB536C">
        <w:rPr>
          <w:rStyle w:val="NenhumB"/>
          <w:rFonts w:ascii="Garamond" w:hAnsi="Garamond"/>
          <w:sz w:val="24"/>
          <w:szCs w:val="24"/>
        </w:rPr>
        <w:t>d</w:t>
      </w:r>
      <w:r w:rsidR="00593767" w:rsidRPr="00BB536C">
        <w:rPr>
          <w:rStyle w:val="NenhumB"/>
          <w:rFonts w:ascii="Garamond" w:hAnsi="Garamond"/>
          <w:sz w:val="24"/>
          <w:szCs w:val="24"/>
        </w:rPr>
        <w:t>a primeira série (“</w:t>
      </w:r>
      <w:r w:rsidR="00593767" w:rsidRPr="00BA1365">
        <w:rPr>
          <w:rStyle w:val="NenhumB"/>
          <w:rFonts w:ascii="Garamond" w:hAnsi="Garamond"/>
          <w:sz w:val="24"/>
          <w:szCs w:val="24"/>
          <w:u w:val="single"/>
        </w:rPr>
        <w:t>Debêntures da 1ª Série</w:t>
      </w:r>
      <w:r w:rsidR="00593767" w:rsidRPr="00BB536C">
        <w:rPr>
          <w:rStyle w:val="NenhumB"/>
          <w:rFonts w:ascii="Garamond" w:hAnsi="Garamond"/>
          <w:sz w:val="24"/>
          <w:szCs w:val="24"/>
        </w:rPr>
        <w:t xml:space="preserve">”); </w:t>
      </w:r>
      <w:r w:rsidR="007F3D3B" w:rsidRPr="00BB536C">
        <w:rPr>
          <w:rStyle w:val="NenhumB"/>
          <w:rFonts w:ascii="Garamond" w:hAnsi="Garamond"/>
          <w:sz w:val="24"/>
          <w:szCs w:val="24"/>
        </w:rPr>
        <w:t xml:space="preserve">(b) </w:t>
      </w:r>
      <w:r w:rsidR="00593767" w:rsidRPr="00BB536C">
        <w:rPr>
          <w:rStyle w:val="NenhumB"/>
          <w:rFonts w:ascii="Garamond" w:hAnsi="Garamond"/>
          <w:sz w:val="24"/>
          <w:szCs w:val="24"/>
        </w:rPr>
        <w:t>390.935.329 (trezent</w:t>
      </w:r>
      <w:r w:rsidR="007F3D3B" w:rsidRPr="00BB536C">
        <w:rPr>
          <w:rStyle w:val="NenhumB"/>
          <w:rFonts w:ascii="Garamond" w:hAnsi="Garamond"/>
          <w:sz w:val="24"/>
          <w:szCs w:val="24"/>
        </w:rPr>
        <w:t>a</w:t>
      </w:r>
      <w:r w:rsidR="00593767" w:rsidRPr="00BB536C">
        <w:rPr>
          <w:rStyle w:val="NenhumB"/>
          <w:rFonts w:ascii="Garamond" w:hAnsi="Garamond"/>
          <w:sz w:val="24"/>
          <w:szCs w:val="24"/>
        </w:rPr>
        <w:t>s e noventa milhões, novecent</w:t>
      </w:r>
      <w:r w:rsidR="007F3D3B" w:rsidRPr="00BB536C">
        <w:rPr>
          <w:rStyle w:val="NenhumB"/>
          <w:rFonts w:ascii="Garamond" w:hAnsi="Garamond"/>
          <w:sz w:val="24"/>
          <w:szCs w:val="24"/>
        </w:rPr>
        <w:t>a</w:t>
      </w:r>
      <w:r w:rsidR="00593767" w:rsidRPr="00BB536C">
        <w:rPr>
          <w:rStyle w:val="NenhumB"/>
          <w:rFonts w:ascii="Garamond" w:hAnsi="Garamond"/>
          <w:sz w:val="24"/>
          <w:szCs w:val="24"/>
        </w:rPr>
        <w:t>s e trinta e cinco mil, trezent</w:t>
      </w:r>
      <w:r w:rsidR="007F3D3B" w:rsidRPr="00BB536C">
        <w:rPr>
          <w:rStyle w:val="NenhumB"/>
          <w:rFonts w:ascii="Garamond" w:hAnsi="Garamond"/>
          <w:sz w:val="24"/>
          <w:szCs w:val="24"/>
        </w:rPr>
        <w:t>a</w:t>
      </w:r>
      <w:r w:rsidR="00593767" w:rsidRPr="00BB536C">
        <w:rPr>
          <w:rStyle w:val="NenhumB"/>
          <w:rFonts w:ascii="Garamond" w:hAnsi="Garamond"/>
          <w:sz w:val="24"/>
          <w:szCs w:val="24"/>
        </w:rPr>
        <w:t xml:space="preserve">s e vinte e nove) debêntures </w:t>
      </w:r>
      <w:r w:rsidR="007F3D3B" w:rsidRPr="00BB536C">
        <w:rPr>
          <w:rStyle w:val="NenhumB"/>
          <w:rFonts w:ascii="Garamond" w:hAnsi="Garamond"/>
          <w:sz w:val="24"/>
          <w:szCs w:val="24"/>
        </w:rPr>
        <w:t>d</w:t>
      </w:r>
      <w:r w:rsidR="00593767" w:rsidRPr="00BB536C">
        <w:rPr>
          <w:rStyle w:val="NenhumB"/>
          <w:rFonts w:ascii="Garamond" w:hAnsi="Garamond"/>
          <w:sz w:val="24"/>
          <w:szCs w:val="24"/>
        </w:rPr>
        <w:t>a segunda série (“</w:t>
      </w:r>
      <w:r w:rsidR="00593767" w:rsidRPr="00BA1365">
        <w:rPr>
          <w:rStyle w:val="NenhumB"/>
          <w:rFonts w:ascii="Garamond" w:hAnsi="Garamond"/>
          <w:sz w:val="24"/>
          <w:szCs w:val="24"/>
          <w:u w:val="single"/>
        </w:rPr>
        <w:t>Debêntures da 2ª Série</w:t>
      </w:r>
      <w:r w:rsidR="00593767" w:rsidRPr="00BB536C">
        <w:rPr>
          <w:rStyle w:val="NenhumB"/>
          <w:rFonts w:ascii="Garamond" w:hAnsi="Garamond"/>
          <w:sz w:val="24"/>
          <w:szCs w:val="24"/>
        </w:rPr>
        <w:t>”)</w:t>
      </w:r>
      <w:r w:rsidR="007F3D3B" w:rsidRPr="00BB536C">
        <w:rPr>
          <w:rStyle w:val="NenhumB"/>
          <w:rFonts w:ascii="Garamond" w:hAnsi="Garamond"/>
          <w:sz w:val="24"/>
          <w:szCs w:val="24"/>
        </w:rPr>
        <w:t xml:space="preserve">; </w:t>
      </w:r>
      <w:r w:rsidR="00593767" w:rsidRPr="00BB536C">
        <w:rPr>
          <w:rStyle w:val="NenhumB"/>
          <w:rFonts w:ascii="Garamond" w:hAnsi="Garamond"/>
          <w:sz w:val="24"/>
          <w:szCs w:val="24"/>
        </w:rPr>
        <w:t xml:space="preserve">e </w:t>
      </w:r>
      <w:r w:rsidR="007F3D3B" w:rsidRPr="00BB536C">
        <w:rPr>
          <w:rStyle w:val="NenhumB"/>
          <w:rFonts w:ascii="Garamond" w:hAnsi="Garamond"/>
          <w:sz w:val="24"/>
          <w:szCs w:val="24"/>
        </w:rPr>
        <w:t xml:space="preserve">(c) </w:t>
      </w:r>
      <w:r w:rsidR="00593767" w:rsidRPr="00BB536C">
        <w:rPr>
          <w:rStyle w:val="NenhumB"/>
          <w:rFonts w:ascii="Garamond" w:hAnsi="Garamond"/>
          <w:sz w:val="24"/>
          <w:szCs w:val="24"/>
          <w:lang w:val="pt-BR"/>
        </w:rPr>
        <w:t>36.435.648</w:t>
      </w:r>
      <w:r w:rsidR="00593767" w:rsidRPr="00BB536C">
        <w:rPr>
          <w:rStyle w:val="NenhumB"/>
          <w:rFonts w:ascii="Garamond" w:hAnsi="Garamond"/>
          <w:sz w:val="24"/>
          <w:szCs w:val="24"/>
        </w:rPr>
        <w:t xml:space="preserve"> (</w:t>
      </w:r>
      <w:r w:rsidR="00593767" w:rsidRPr="00BB536C">
        <w:rPr>
          <w:rStyle w:val="NenhumB"/>
          <w:rFonts w:ascii="Garamond" w:hAnsi="Garamond"/>
          <w:sz w:val="24"/>
          <w:szCs w:val="24"/>
          <w:lang w:val="pt-BR"/>
        </w:rPr>
        <w:t>trinta e seis milhões, quatrocent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trinta e cinco mil e seiscent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 xml:space="preserve">s e quarenta e oito) </w:t>
      </w:r>
      <w:r w:rsidR="00593767" w:rsidRPr="00BB536C">
        <w:rPr>
          <w:rStyle w:val="NenhumB"/>
          <w:rFonts w:ascii="Garamond" w:hAnsi="Garamond"/>
          <w:sz w:val="24"/>
          <w:szCs w:val="24"/>
        </w:rPr>
        <w:t xml:space="preserve">debêntures </w:t>
      </w:r>
      <w:r w:rsidR="007F3D3B" w:rsidRPr="00BB536C">
        <w:rPr>
          <w:rStyle w:val="NenhumB"/>
          <w:rFonts w:ascii="Garamond" w:hAnsi="Garamond"/>
          <w:sz w:val="24"/>
          <w:szCs w:val="24"/>
        </w:rPr>
        <w:t>da</w:t>
      </w:r>
      <w:r w:rsidR="00593767" w:rsidRPr="00BB536C">
        <w:rPr>
          <w:rStyle w:val="NenhumB"/>
          <w:rFonts w:ascii="Garamond" w:hAnsi="Garamond"/>
          <w:sz w:val="24"/>
          <w:szCs w:val="24"/>
        </w:rPr>
        <w:t xml:space="preserve"> terceira série (“</w:t>
      </w:r>
      <w:r w:rsidR="00593767" w:rsidRPr="00BA1365">
        <w:rPr>
          <w:rStyle w:val="NenhumB"/>
          <w:rFonts w:ascii="Garamond" w:hAnsi="Garamond"/>
          <w:sz w:val="24"/>
          <w:szCs w:val="24"/>
          <w:u w:val="single"/>
        </w:rPr>
        <w:t>Debêntures da 3ª Série</w:t>
      </w:r>
      <w:r w:rsidR="00593767" w:rsidRPr="00BB536C">
        <w:rPr>
          <w:rStyle w:val="NenhumB"/>
          <w:rFonts w:ascii="Garamond" w:hAnsi="Garamond"/>
          <w:sz w:val="24"/>
          <w:szCs w:val="24"/>
        </w:rPr>
        <w:t>”, e quando em conjunto com as Debêntures da 1ª Série e as Debêntures da 2ª Série, denominar-se-ão as “</w:t>
      </w:r>
      <w:r w:rsidR="00593767" w:rsidRPr="00BA1365">
        <w:rPr>
          <w:rStyle w:val="NenhumB"/>
          <w:rFonts w:ascii="Garamond" w:hAnsi="Garamond"/>
          <w:sz w:val="24"/>
          <w:szCs w:val="24"/>
          <w:u w:val="single"/>
        </w:rPr>
        <w:t>Debêntures</w:t>
      </w:r>
      <w:r w:rsidR="00593767" w:rsidRPr="00BB536C">
        <w:rPr>
          <w:rStyle w:val="NenhumB"/>
          <w:rFonts w:ascii="Garamond" w:hAnsi="Garamond"/>
          <w:sz w:val="24"/>
          <w:szCs w:val="24"/>
        </w:rPr>
        <w:t>”).</w:t>
      </w:r>
    </w:p>
    <w:p w14:paraId="75D877A7" w14:textId="77777777" w:rsidR="00E83B6D" w:rsidRDefault="00E83B6D" w:rsidP="00A46FCC">
      <w:pPr>
        <w:pStyle w:val="CorpoA"/>
        <w:numPr>
          <w:ilvl w:val="2"/>
          <w:numId w:val="39"/>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14:paraId="3AFDED6B"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bookmarkStart w:id="67" w:name="_DV_M49"/>
      <w:r>
        <w:rPr>
          <w:rStyle w:val="NenhumB"/>
          <w:rFonts w:ascii="Garamond" w:eastAsia="Garamond" w:hAnsi="Garamond" w:cs="Garamond"/>
          <w:b/>
          <w:bCs/>
          <w:sz w:val="24"/>
          <w:szCs w:val="24"/>
          <w:lang w:val="pt-BR"/>
        </w:rPr>
        <w:t xml:space="preserve">Valor Total da Emissão </w:t>
      </w:r>
    </w:p>
    <w:p w14:paraId="57A78806" w14:textId="4BE8B683" w:rsidR="00593767" w:rsidRDefault="00593767" w:rsidP="00A46FCC">
      <w:pPr>
        <w:pStyle w:val="CorpoA"/>
        <w:spacing w:before="240" w:after="120" w:line="320" w:lineRule="exact"/>
        <w:rPr>
          <w:rFonts w:ascii="Garamond" w:hAnsi="Garamond"/>
          <w:iCs/>
          <w:sz w:val="24"/>
          <w:szCs w:val="24"/>
          <w:lang w:val="pt-BR"/>
        </w:rPr>
      </w:pPr>
      <w:bookmarkStart w:id="68" w:name="_DV_M54"/>
      <w:bookmarkEnd w:id="57"/>
      <w:bookmarkEnd w:id="61"/>
      <w:bookmarkEnd w:id="62"/>
      <w:bookmarkEnd w:id="63"/>
      <w:bookmarkEnd w:id="67"/>
      <w:r w:rsidRPr="00593767">
        <w:rPr>
          <w:rStyle w:val="NenhumB"/>
          <w:rFonts w:ascii="Garamond" w:eastAsiaTheme="majorEastAsia" w:hAnsi="Garamond"/>
          <w:iCs/>
          <w:sz w:val="24"/>
          <w:szCs w:val="24"/>
          <w:lang w:val="pt-BR"/>
        </w:rPr>
        <w:t xml:space="preserve">3.5.1. </w:t>
      </w:r>
      <w:bookmarkStart w:id="69" w:name="_Ref3975888"/>
      <w:r w:rsidRPr="00593767">
        <w:rPr>
          <w:rStyle w:val="NenhumB"/>
          <w:rFonts w:ascii="Garamond" w:eastAsiaTheme="majorEastAsia" w:hAnsi="Garamond"/>
          <w:iCs/>
          <w:sz w:val="24"/>
          <w:szCs w:val="24"/>
          <w:lang w:val="pt-BR"/>
        </w:rPr>
        <w:t>O valor total da Emissão, na Data da Emissão, é de R$ 1.769.966.888 (um bilhão, setecentos e sessenta e nove milhões, novecentos e sessenta e seis mil, oitocentos e oitenta e oito reais) (“</w:t>
      </w:r>
      <w:r w:rsidRPr="00593767">
        <w:rPr>
          <w:rStyle w:val="NenhumB"/>
          <w:rFonts w:ascii="Garamond" w:eastAsiaTheme="majorEastAsia" w:hAnsi="Garamond"/>
          <w:iCs/>
          <w:sz w:val="24"/>
          <w:szCs w:val="24"/>
          <w:u w:val="single"/>
          <w:lang w:val="pt-BR"/>
        </w:rPr>
        <w:t>Valor Total da Emissão</w:t>
      </w:r>
      <w:r w:rsidRPr="00593767">
        <w:rPr>
          <w:rStyle w:val="NenhumB"/>
          <w:rFonts w:ascii="Garamond" w:eastAsiaTheme="majorEastAsia" w:hAnsi="Garamond"/>
          <w:iCs/>
          <w:sz w:val="24"/>
          <w:szCs w:val="24"/>
          <w:lang w:val="pt-BR"/>
        </w:rPr>
        <w:t>”)</w:t>
      </w:r>
      <w:r w:rsidRPr="00593767">
        <w:rPr>
          <w:rFonts w:ascii="Garamond" w:hAnsi="Garamond"/>
          <w:iCs/>
          <w:sz w:val="24"/>
          <w:szCs w:val="24"/>
          <w:lang w:val="pt-BR"/>
        </w:rPr>
        <w:t>, dividido em 3 (três) séries, conforme abaixo:</w:t>
      </w:r>
      <w:bookmarkEnd w:id="69"/>
    </w:p>
    <w:p w14:paraId="76EAD20A" w14:textId="77777777" w:rsidR="00593767" w:rsidRPr="00593767" w:rsidRDefault="00593767" w:rsidP="00A46FCC">
      <w:pPr>
        <w:pStyle w:val="CorpoA"/>
        <w:numPr>
          <w:ilvl w:val="0"/>
          <w:numId w:val="72"/>
        </w:numPr>
        <w:spacing w:before="240"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1ª Série: </w:t>
      </w:r>
      <w:r w:rsidRPr="00593767">
        <w:rPr>
          <w:rFonts w:ascii="Garamond" w:hAnsi="Garamond"/>
          <w:iCs/>
          <w:sz w:val="24"/>
          <w:szCs w:val="24"/>
        </w:rPr>
        <w:t>R$ </w:t>
      </w:r>
      <w:r w:rsidRPr="00593767">
        <w:rPr>
          <w:rFonts w:ascii="Garamond" w:hAnsi="Garamond"/>
          <w:iCs/>
          <w:sz w:val="24"/>
          <w:szCs w:val="24"/>
          <w:lang w:val="pt-BR"/>
        </w:rPr>
        <w:t>1.342.595.911,00 (um bilhão, trezentos e quarenta e dois milhões, quinhentos e noventa e cinco mil, novecentos e onze reais) (“</w:t>
      </w:r>
      <w:r w:rsidRPr="00593767">
        <w:rPr>
          <w:rFonts w:ascii="Garamond" w:hAnsi="Garamond"/>
          <w:iCs/>
          <w:sz w:val="24"/>
          <w:szCs w:val="24"/>
          <w:u w:val="single"/>
          <w:lang w:val="pt-BR"/>
        </w:rPr>
        <w:t>Valor da 1ª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2988D274" w14:textId="39AE9203" w:rsidR="00593767" w:rsidRPr="00593767" w:rsidRDefault="00593767" w:rsidP="00A46FCC">
      <w:pPr>
        <w:pStyle w:val="CorpoA"/>
        <w:numPr>
          <w:ilvl w:val="0"/>
          <w:numId w:val="72"/>
        </w:numPr>
        <w:spacing w:before="240"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2ª Série: </w:t>
      </w:r>
      <w:r w:rsidRPr="00593767">
        <w:rPr>
          <w:rStyle w:val="NenhumB"/>
          <w:rFonts w:ascii="Garamond" w:eastAsiaTheme="majorEastAsia" w:hAnsi="Garamond"/>
          <w:iCs/>
          <w:sz w:val="24"/>
          <w:szCs w:val="24"/>
          <w:lang w:val="pt-BR"/>
        </w:rPr>
        <w:t>R$</w:t>
      </w:r>
      <w:r w:rsidRPr="00593767">
        <w:rPr>
          <w:rFonts w:ascii="Garamond" w:hAnsi="Garamond"/>
          <w:iCs/>
          <w:sz w:val="24"/>
          <w:szCs w:val="24"/>
          <w:lang w:val="pt-BR"/>
        </w:rPr>
        <w:t> 390.935.329,00 (trezentos e noventa milhões, novecentos e trinta e cinco mil, trezentos e vinte e nove reais) (“</w:t>
      </w:r>
      <w:r w:rsidRPr="00593767">
        <w:rPr>
          <w:rFonts w:ascii="Garamond" w:hAnsi="Garamond"/>
          <w:iCs/>
          <w:sz w:val="24"/>
          <w:szCs w:val="24"/>
          <w:u w:val="single"/>
          <w:lang w:val="pt-BR"/>
        </w:rPr>
        <w:t>Valor da 2ª Série</w:t>
      </w:r>
      <w:r w:rsidRPr="00593767">
        <w:rPr>
          <w:rFonts w:ascii="Garamond" w:hAnsi="Garamond"/>
          <w:iCs/>
          <w:sz w:val="24"/>
          <w:szCs w:val="24"/>
          <w:lang w:val="pt-BR"/>
        </w:rPr>
        <w:t>”)</w:t>
      </w:r>
      <w:r>
        <w:rPr>
          <w:rStyle w:val="NenhumB"/>
          <w:rFonts w:ascii="Garamond" w:eastAsiaTheme="majorEastAsia" w:hAnsi="Garamond"/>
          <w:iCs/>
          <w:sz w:val="24"/>
          <w:szCs w:val="24"/>
          <w:lang w:val="pt-BR"/>
        </w:rPr>
        <w:t>; e</w:t>
      </w:r>
    </w:p>
    <w:p w14:paraId="00FE79B2" w14:textId="1C2D49B8" w:rsidR="00593767" w:rsidRPr="00593767" w:rsidRDefault="00593767" w:rsidP="00A46FCC">
      <w:pPr>
        <w:pStyle w:val="CorpoA"/>
        <w:numPr>
          <w:ilvl w:val="0"/>
          <w:numId w:val="72"/>
        </w:numPr>
        <w:spacing w:before="240" w:after="120" w:line="320" w:lineRule="exact"/>
        <w:ind w:left="709" w:hanging="709"/>
        <w:rPr>
          <w:rFonts w:ascii="Garamond" w:eastAsia="Garamond" w:hAnsi="Garamond" w:cs="Garamond"/>
          <w:iCs/>
          <w:sz w:val="24"/>
          <w:szCs w:val="24"/>
        </w:rPr>
      </w:pPr>
      <w:r w:rsidRPr="00593767">
        <w:rPr>
          <w:rFonts w:ascii="Garamond" w:hAnsi="Garamond"/>
          <w:iCs/>
          <w:sz w:val="24"/>
          <w:szCs w:val="24"/>
          <w:lang w:val="pt-BR"/>
        </w:rPr>
        <w:t xml:space="preserve">Debêntures da 3ª Série: </w:t>
      </w:r>
      <w:r w:rsidRPr="00593767">
        <w:rPr>
          <w:rStyle w:val="NenhumB"/>
          <w:rFonts w:ascii="Garamond" w:eastAsiaTheme="majorEastAsia" w:hAnsi="Garamond"/>
          <w:iCs/>
          <w:sz w:val="24"/>
          <w:szCs w:val="24"/>
          <w:lang w:val="pt-BR"/>
        </w:rPr>
        <w:t xml:space="preserve">R$ 36.435.648,00 (trinta e seis milhões, quatrocentos e trinta e cinco mil, seiscentos e quarenta e oito reais) </w:t>
      </w:r>
      <w:r w:rsidRPr="00593767">
        <w:rPr>
          <w:rFonts w:ascii="Garamond" w:hAnsi="Garamond"/>
          <w:iCs/>
          <w:sz w:val="24"/>
          <w:szCs w:val="24"/>
          <w:lang w:val="pt-BR"/>
        </w:rPr>
        <w:t>(“</w:t>
      </w:r>
      <w:r w:rsidRPr="00593767">
        <w:rPr>
          <w:rFonts w:ascii="Garamond" w:hAnsi="Garamond"/>
          <w:iCs/>
          <w:sz w:val="24"/>
          <w:szCs w:val="24"/>
          <w:u w:val="single"/>
          <w:lang w:val="pt-BR"/>
        </w:rPr>
        <w:t>Valor da 3ª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48CF9BB6"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r>
        <w:rPr>
          <w:rFonts w:ascii="Garamond" w:eastAsia="Garamond" w:hAnsi="Garamond" w:cs="Garamond"/>
          <w:b/>
          <w:sz w:val="24"/>
          <w:szCs w:val="24"/>
          <w:lang w:val="pt-BR"/>
        </w:rPr>
        <w:t>Distribuição Parcial</w:t>
      </w:r>
    </w:p>
    <w:p w14:paraId="058EBEFF" w14:textId="016B7ACF"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70" w:name="_Ref3975619"/>
      <w:r>
        <w:rPr>
          <w:rFonts w:ascii="Garamond" w:eastAsia="Garamond" w:hAnsi="Garamond" w:cs="Garamond"/>
          <w:sz w:val="24"/>
          <w:szCs w:val="24"/>
          <w:lang w:val="pt-BR"/>
        </w:rPr>
        <w:t xml:space="preserve">Para cada uma das Séries, </w:t>
      </w:r>
      <w:r w:rsidR="007F3D3B">
        <w:rPr>
          <w:rFonts w:ascii="Garamond" w:eastAsia="Garamond" w:hAnsi="Garamond" w:cs="Garamond"/>
          <w:sz w:val="24"/>
          <w:szCs w:val="24"/>
          <w:lang w:val="pt-BR"/>
        </w:rPr>
        <w:t xml:space="preserve">foi </w:t>
      </w:r>
      <w:r>
        <w:rPr>
          <w:rFonts w:ascii="Garamond" w:eastAsia="Garamond" w:hAnsi="Garamond" w:cs="Garamond"/>
          <w:sz w:val="24"/>
          <w:szCs w:val="24"/>
          <w:lang w:val="pt-BR"/>
        </w:rPr>
        <w:t>admitida a distribuição parcial das Debêntures desde que haja colocação de um montante mínimo de 10.000 (dez mil) Debêntures em cada uma das Séries (“</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xml:space="preserve">”), sendo que as Debêntures de uma determinada Série que não forem </w:t>
      </w:r>
      <w:r>
        <w:rPr>
          <w:rFonts w:ascii="Garamond" w:eastAsia="Garamond" w:hAnsi="Garamond" w:cs="Garamond"/>
          <w:sz w:val="24"/>
          <w:szCs w:val="24"/>
          <w:lang w:val="pt-BR"/>
        </w:rPr>
        <w:lastRenderedPageBreak/>
        <w:t>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70"/>
    </w:p>
    <w:p w14:paraId="0ABF9011" w14:textId="4BAEDDCD"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Fonts w:ascii="Garamond" w:eastAsia="Garamond" w:hAnsi="Garamond" w:cs="Garamond"/>
          <w:sz w:val="24"/>
          <w:szCs w:val="24"/>
          <w:lang w:val="pt-BR"/>
        </w:rPr>
        <w:t>Os interessados em adquirir Debêntures no âmbito da Oferta Restrita poderão condicionar sua adesão à Oferta Restrita à distribuição (1) da totalidade das Debêntures ofertadas de determinada Série; ou (2) considerando a Distribuição Parcial, de uma proporção ou quantidade mínima de Debêntures de determinada Série, originalmente objeto da Oferta Restrita, definida conforme critério do próprio investidor, mas que não poderá ser inferior ao Montante Mínimo, devendo o investidor, no momento da aceitação, indicar se, implementada a condição prevista, pretende integralizar a totalidade das Debêntures de determinada Série subscritas por tal investidor ou quantidade equivalente à proporção entre a quantidade de Debêntures de determinada Série efetivamente distribuída e a quantidade de Debêntures de determinada Série originalmente objeto da Oferta Restrita, presumindo-se, na falta da manifestação, o interesse do investidor em integralizar a totalidade das Debêntures de determinada Série subscritas por tal investidor, sendo que, se o investidor tiver indicado tal proporção, se tal condição não se implementar, as ordens serão canceladas. Neste caso, o processo de liquidação na B3 não terá sido iniciado, em observância ao disposto nos artigos 30 e 31 da Instrução CVM nº 400, de 29 de dezembro de 2003, conforme alterada.</w:t>
      </w:r>
      <w:r w:rsidR="005B6282">
        <w:rPr>
          <w:rFonts w:ascii="Garamond" w:eastAsia="Garamond" w:hAnsi="Garamond" w:cs="Garamond"/>
          <w:sz w:val="24"/>
          <w:szCs w:val="24"/>
          <w:lang w:val="pt-BR"/>
        </w:rPr>
        <w:t xml:space="preserve"> </w:t>
      </w:r>
    </w:p>
    <w:p w14:paraId="0193A1E7"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71" w:name="_DV_M61"/>
      <w:r>
        <w:rPr>
          <w:rStyle w:val="NenhumB"/>
          <w:rFonts w:ascii="Garamond" w:hAnsi="Garamond"/>
          <w:b/>
          <w:bCs/>
          <w:sz w:val="24"/>
          <w:szCs w:val="24"/>
          <w:lang w:val="pt-BR"/>
        </w:rPr>
        <w:t>Colocação e Procedimento de Distribuição</w:t>
      </w:r>
    </w:p>
    <w:p w14:paraId="5BF34089" w14:textId="77F98150"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72" w:name="_Ref10067715"/>
      <w:r>
        <w:rPr>
          <w:rStyle w:val="NenhumB"/>
          <w:rFonts w:ascii="Garamond" w:hAnsi="Garamond"/>
          <w:sz w:val="24"/>
          <w:szCs w:val="24"/>
          <w:lang w:val="pt-BR"/>
        </w:rPr>
        <w:t xml:space="preserve">As Debêntures </w:t>
      </w:r>
      <w:r w:rsidR="007F3D3B">
        <w:rPr>
          <w:rStyle w:val="NenhumB"/>
          <w:rFonts w:ascii="Garamond" w:hAnsi="Garamond"/>
          <w:sz w:val="24"/>
          <w:szCs w:val="24"/>
          <w:lang w:val="pt-BR"/>
        </w:rPr>
        <w:t>foram</w:t>
      </w:r>
      <w:r>
        <w:rPr>
          <w:rStyle w:val="NenhumB"/>
          <w:rFonts w:ascii="Garamond" w:hAnsi="Garamond"/>
          <w:sz w:val="24"/>
          <w:szCs w:val="24"/>
          <w:lang w:val="pt-BR"/>
        </w:rPr>
        <w:t xml:space="preserve"> objeto de distribuição pública com esforços restritos de distribuição, nos termos da Instrução CVM 476,</w:t>
      </w:r>
      <w:bookmarkEnd w:id="68"/>
      <w:bookmarkEnd w:id="71"/>
      <w:r>
        <w:rPr>
          <w:rStyle w:val="NenhumB"/>
          <w:rFonts w:ascii="Garamond" w:hAnsi="Garamond"/>
          <w:sz w:val="24"/>
          <w:szCs w:val="24"/>
          <w:lang w:val="pt-BR"/>
        </w:rPr>
        <w:t xml:space="preserve"> </w:t>
      </w:r>
      <w:bookmarkStart w:id="73" w:name="_Ref247538256"/>
      <w:r>
        <w:rPr>
          <w:rStyle w:val="NenhumB"/>
          <w:rFonts w:ascii="Garamond" w:hAnsi="Garamond"/>
          <w:sz w:val="24"/>
          <w:szCs w:val="24"/>
          <w:lang w:val="pt-BR"/>
        </w:rPr>
        <w:t xml:space="preserve">sob regime de melhores esforços para a totalidade das Debêntures, com a intermediação do </w:t>
      </w:r>
      <w:r>
        <w:rPr>
          <w:rFonts w:ascii="Garamond" w:hAnsi="Garamond"/>
          <w:sz w:val="24"/>
          <w:szCs w:val="24"/>
        </w:rPr>
        <w:t>Banco Bradesco BBI S.A.</w:t>
      </w:r>
      <w:r>
        <w:rPr>
          <w:rStyle w:val="NenhumB"/>
          <w:rFonts w:ascii="Garamond" w:hAnsi="Garamond"/>
          <w:sz w:val="24"/>
          <w:szCs w:val="24"/>
          <w:lang w:val="pt-BR"/>
        </w:rPr>
        <w:t xml:space="preserve"> (“</w:t>
      </w:r>
      <w:r>
        <w:rPr>
          <w:rStyle w:val="NenhumB"/>
          <w:rFonts w:ascii="Garamond" w:hAnsi="Garamond"/>
          <w:sz w:val="24"/>
          <w:szCs w:val="24"/>
          <w:u w:val="single"/>
          <w:lang w:val="pt-BR"/>
        </w:rPr>
        <w:t>Coordenador Líder</w:t>
      </w:r>
      <w:r>
        <w:rPr>
          <w:rStyle w:val="NenhumB"/>
          <w:rFonts w:ascii="Garamond" w:hAnsi="Garamond"/>
          <w:sz w:val="24"/>
          <w:szCs w:val="24"/>
          <w:lang w:val="pt-BR"/>
        </w:rPr>
        <w:t>”) e do Banco Santander (Brasil) S.A. e</w:t>
      </w:r>
      <w:r>
        <w:rPr>
          <w:rStyle w:val="NenhumB"/>
        </w:rPr>
        <w:t xml:space="preserve"> </w:t>
      </w:r>
      <w:r>
        <w:rPr>
          <w:rFonts w:ascii="Garamond" w:hAnsi="Garamond"/>
          <w:sz w:val="24"/>
          <w:szCs w:val="24"/>
          <w:lang w:val="pt-BR"/>
        </w:rPr>
        <w:t xml:space="preserve">Banco de Investimentos </w:t>
      </w:r>
      <w:proofErr w:type="spellStart"/>
      <w:r>
        <w:rPr>
          <w:rFonts w:ascii="Garamond" w:hAnsi="Garamond"/>
          <w:sz w:val="24"/>
          <w:szCs w:val="24"/>
          <w:lang w:val="pt-BR"/>
        </w:rPr>
        <w:t>Credit</w:t>
      </w:r>
      <w:proofErr w:type="spellEnd"/>
      <w:r>
        <w:rPr>
          <w:rFonts w:ascii="Garamond" w:hAnsi="Garamond"/>
          <w:sz w:val="24"/>
          <w:szCs w:val="24"/>
          <w:lang w:val="pt-BR"/>
        </w:rPr>
        <w:t xml:space="preserve"> </w:t>
      </w:r>
      <w:proofErr w:type="spellStart"/>
      <w:r>
        <w:rPr>
          <w:rFonts w:ascii="Garamond" w:hAnsi="Garamond"/>
          <w:sz w:val="24"/>
          <w:szCs w:val="24"/>
          <w:lang w:val="pt-BR"/>
        </w:rPr>
        <w:t>Suisse</w:t>
      </w:r>
      <w:proofErr w:type="spellEnd"/>
      <w:r>
        <w:rPr>
          <w:rFonts w:ascii="Garamond" w:hAnsi="Garamond"/>
          <w:sz w:val="24"/>
          <w:szCs w:val="24"/>
          <w:lang w:val="pt-BR"/>
        </w:rPr>
        <w:t xml:space="preserve"> (Brasil) S.A.</w:t>
      </w:r>
      <w:r>
        <w:rPr>
          <w:rStyle w:val="RodapChar"/>
          <w:rFonts w:ascii="Garamond" w:hAnsi="Garamond"/>
          <w:sz w:val="24"/>
          <w:lang w:val="pt-BR"/>
        </w:rPr>
        <w:t xml:space="preserve"> </w:t>
      </w:r>
      <w:r>
        <w:rPr>
          <w:rStyle w:val="NenhumB"/>
          <w:rFonts w:ascii="Garamond" w:hAnsi="Garamond"/>
          <w:sz w:val="24"/>
          <w:szCs w:val="24"/>
          <w:lang w:val="pt-BR"/>
        </w:rPr>
        <w:t>(“</w:t>
      </w:r>
      <w:r>
        <w:rPr>
          <w:rStyle w:val="NenhumB"/>
          <w:rFonts w:ascii="Garamond" w:hAnsi="Garamond"/>
          <w:sz w:val="24"/>
          <w:szCs w:val="24"/>
          <w:u w:val="single"/>
          <w:lang w:val="pt-BR"/>
        </w:rPr>
        <w:t>Coordenadores</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Sob Regime de Melhores Esforços</w:t>
      </w:r>
      <w:r>
        <w:rPr>
          <w:rStyle w:val="NenhumB"/>
          <w:rFonts w:ascii="Garamond" w:hAnsi="Garamond"/>
          <w:i/>
          <w:iCs/>
          <w:sz w:val="24"/>
          <w:szCs w:val="24"/>
          <w:lang w:val="pt-BR"/>
        </w:rPr>
        <w:t>, da 6ª Emissão De Debêntures Simples, Não Conversíveis Em Ações, da Espécie com Garantia Real e Garantia Fidejussória Adicional, em 3 (três) Séries, Da Queiroz Galvão S.A.”</w:t>
      </w:r>
      <w:r>
        <w:rPr>
          <w:rStyle w:val="NenhumB"/>
          <w:rFonts w:ascii="Garamond" w:hAnsi="Garamond"/>
          <w:sz w:val="24"/>
          <w:szCs w:val="24"/>
          <w:lang w:val="pt-BR"/>
        </w:rPr>
        <w:t>, a ser 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72"/>
      <w:bookmarkEnd w:id="73"/>
      <w:r>
        <w:rPr>
          <w:rStyle w:val="NenhumB"/>
          <w:rFonts w:ascii="Garamond" w:hAnsi="Garamond"/>
          <w:sz w:val="24"/>
          <w:szCs w:val="24"/>
          <w:lang w:val="pt-BR"/>
        </w:rPr>
        <w:t xml:space="preserve"> </w:t>
      </w:r>
    </w:p>
    <w:p w14:paraId="739E372B" w14:textId="4D07A974"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1ª Série. </w:t>
      </w:r>
      <w:r>
        <w:rPr>
          <w:rStyle w:val="NenhumB"/>
          <w:rFonts w:ascii="Garamond" w:hAnsi="Garamond"/>
          <w:sz w:val="24"/>
          <w:szCs w:val="24"/>
          <w:lang w:val="pt-BR"/>
        </w:rPr>
        <w:t xml:space="preserve">As Debêntures da 1ª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1ª Série (conforme abaixo definido), na primeira Data de Integralização da 1ª Série, ou pelo Valor Nominal Unitário das Debêntures da 1ª Série acrescido da Remuneração das Debêntures da 1ª Série se, após a primeira Data de Integralização da 1ª Série, à vista, de acordo com as normas de liquidação e procedimentos estabelecidos pela B3, em moeda corrente nacional ou</w:t>
      </w:r>
      <w:r>
        <w:rPr>
          <w:rFonts w:ascii="Garamond" w:hAnsi="Garamond"/>
          <w:sz w:val="24"/>
          <w:szCs w:val="24"/>
          <w:lang w:val="pt-BR"/>
        </w:rPr>
        <w:t xml:space="preserve"> com créditos, recursos, títulos, dentre outros valores, decorrentes de contratos celebrados pela Emissora e demais </w:t>
      </w:r>
      <w:r>
        <w:rPr>
          <w:rFonts w:ascii="Garamond" w:hAnsi="Garamond"/>
          <w:sz w:val="24"/>
          <w:szCs w:val="24"/>
          <w:lang w:val="pt-BR"/>
        </w:rPr>
        <w:lastRenderedPageBreak/>
        <w:t>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1ª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até 120 (cento e vinte) dias contados da Data de Emissão.</w:t>
      </w:r>
    </w:p>
    <w:p w14:paraId="6E925D8A" w14:textId="2E958DE1"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 </w:t>
      </w:r>
      <w:r>
        <w:rPr>
          <w:rStyle w:val="NenhumB"/>
          <w:rFonts w:ascii="Garamond" w:hAnsi="Garamond"/>
          <w:i/>
          <w:sz w:val="24"/>
          <w:szCs w:val="24"/>
          <w:lang w:val="pt-BR"/>
        </w:rPr>
        <w:t xml:space="preserve">Preço de Subscrição e Integralização das Debêntures da 2ª Série. </w:t>
      </w:r>
      <w:r>
        <w:rPr>
          <w:rStyle w:val="NenhumB"/>
          <w:rFonts w:ascii="Garamond" w:hAnsi="Garamond"/>
          <w:sz w:val="24"/>
          <w:szCs w:val="24"/>
          <w:lang w:val="pt-BR"/>
        </w:rPr>
        <w:t xml:space="preserve">As Debêntures da 2ª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2ª Série (conforme abaixo definido), na primeira Data de Integralização da 2ª Série, ou pelo Valor Nominal Unitário das Debêntures da 2ª Série acrescido da Remuneração das Debêntures da 2ª Série se, após a primeira Data de Integralização da 2ª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2ª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 xml:space="preserve">até 120 (cento e vinte) dias contados da Data de Emissão. </w:t>
      </w:r>
    </w:p>
    <w:p w14:paraId="38AF90B6" w14:textId="11C55C36"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3ª Série. </w:t>
      </w:r>
      <w:r>
        <w:rPr>
          <w:rStyle w:val="NenhumB"/>
          <w:rFonts w:ascii="Garamond" w:hAnsi="Garamond"/>
          <w:sz w:val="24"/>
          <w:szCs w:val="24"/>
          <w:lang w:val="pt-BR"/>
        </w:rPr>
        <w:t xml:space="preserve">As Debêntures da 3ª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3ª Série (conforme abaixo definido), na primeira Data de Integralização da 3ª Série, ou pelo Valor Nominal Unitário das Debêntures da 3ª Série acrescido da Remuneração das Debêntures da 3ª Série se, após a primeira Data de Integralização da 3ª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3ª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 xml:space="preserve">até 120 (cento e vinte) dias contados da Data de Emissão. </w:t>
      </w:r>
    </w:p>
    <w:p w14:paraId="7BE3116E" w14:textId="77777777" w:rsidR="00E83B6D" w:rsidRDefault="00E83B6D" w:rsidP="00A46FCC">
      <w:pPr>
        <w:pStyle w:val="CorpoA"/>
        <w:numPr>
          <w:ilvl w:val="2"/>
          <w:numId w:val="39"/>
        </w:numPr>
        <w:spacing w:before="240" w:after="120" w:line="320" w:lineRule="exact"/>
        <w:ind w:left="0" w:firstLine="0"/>
        <w:rPr>
          <w:rFonts w:ascii="Garamond" w:hAnsi="Garamond"/>
          <w:sz w:val="24"/>
          <w:szCs w:val="24"/>
          <w:lang w:val="pt-BR"/>
        </w:rPr>
      </w:pPr>
      <w:bookmarkStart w:id="74" w:name="_Ref3975764"/>
      <w:r>
        <w:rPr>
          <w:rFonts w:ascii="Garamond" w:hAnsi="Garamond"/>
          <w:sz w:val="24"/>
          <w:szCs w:val="24"/>
          <w:lang w:val="pt-BR"/>
        </w:rPr>
        <w:t xml:space="preserve">A integralização de Debêntures que venham a ser subscritas deverá ocorrer na mesma data da respectiva subscrição. </w:t>
      </w:r>
    </w:p>
    <w:p w14:paraId="6CF262D5" w14:textId="585D1825"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plano de distribuição pública das Debêntures </w:t>
      </w:r>
      <w:r w:rsidR="007F3D3B">
        <w:rPr>
          <w:rStyle w:val="NenhumB"/>
          <w:rFonts w:ascii="Garamond" w:hAnsi="Garamond"/>
          <w:sz w:val="24"/>
          <w:szCs w:val="24"/>
          <w:lang w:val="pt-BR"/>
        </w:rPr>
        <w:t>foi</w:t>
      </w:r>
      <w:r>
        <w:rPr>
          <w:rStyle w:val="NenhumB"/>
          <w:rFonts w:ascii="Garamond" w:hAnsi="Garamond"/>
          <w:sz w:val="24"/>
          <w:szCs w:val="24"/>
          <w:lang w:val="pt-BR"/>
        </w:rPr>
        <w:t xml:space="preserve"> organizado pelos Coordenadores e segui</w:t>
      </w:r>
      <w:r w:rsidR="007F3D3B">
        <w:rPr>
          <w:rStyle w:val="NenhumB"/>
          <w:rFonts w:ascii="Garamond" w:hAnsi="Garamond"/>
          <w:sz w:val="24"/>
          <w:szCs w:val="24"/>
          <w:lang w:val="pt-BR"/>
        </w:rPr>
        <w:t>u</w:t>
      </w:r>
      <w:r>
        <w:rPr>
          <w:rStyle w:val="NenhumB"/>
          <w:rFonts w:ascii="Garamond" w:hAnsi="Garamond"/>
          <w:sz w:val="24"/>
          <w:szCs w:val="24"/>
          <w:lang w:val="pt-BR"/>
        </w:rPr>
        <w:t xml:space="preserve">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xml:space="preserve">”). Para tanto, os Coordenadores </w:t>
      </w:r>
      <w:r w:rsidR="007F3D3B">
        <w:rPr>
          <w:rStyle w:val="NenhumB"/>
          <w:rFonts w:ascii="Garamond" w:hAnsi="Garamond"/>
          <w:sz w:val="24"/>
          <w:szCs w:val="24"/>
          <w:lang w:val="pt-BR"/>
        </w:rPr>
        <w:t>acessaram</w:t>
      </w:r>
      <w:r>
        <w:rPr>
          <w:rStyle w:val="NenhumB"/>
          <w:rFonts w:ascii="Garamond" w:hAnsi="Garamond"/>
          <w:sz w:val="24"/>
          <w:szCs w:val="24"/>
          <w:lang w:val="pt-BR"/>
        </w:rPr>
        <w:t>, no máximo, 75 (setenta e cinco) Investidores Profissionais,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 nesta Cláusula, conforme disposto no artigo 3º, parágrafo 1º, da Instrução CVM 476.</w:t>
      </w:r>
      <w:bookmarkEnd w:id="74"/>
    </w:p>
    <w:p w14:paraId="3E812827" w14:textId="468BE545"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No ato de subscrição e integralização das Debêntures, cada Investidor Profissional assin</w:t>
      </w:r>
      <w:r w:rsidR="007F3D3B">
        <w:rPr>
          <w:rStyle w:val="NenhumB"/>
          <w:rFonts w:ascii="Garamond" w:hAnsi="Garamond"/>
          <w:sz w:val="24"/>
          <w:szCs w:val="24"/>
          <w:lang w:val="pt-BR"/>
        </w:rPr>
        <w:t>ou</w:t>
      </w:r>
      <w:r>
        <w:rPr>
          <w:rStyle w:val="NenhumB"/>
          <w:rFonts w:ascii="Garamond" w:hAnsi="Garamond"/>
          <w:sz w:val="24"/>
          <w:szCs w:val="24"/>
          <w:lang w:val="pt-BR"/>
        </w:rPr>
        <w:t xml:space="preserve"> declaração atestando a respectiva condição de Investidor Profissional e que está ciente e declar</w:t>
      </w:r>
      <w:r w:rsidR="007F3D3B">
        <w:rPr>
          <w:rStyle w:val="NenhumB"/>
          <w:rFonts w:ascii="Garamond" w:hAnsi="Garamond"/>
          <w:sz w:val="24"/>
          <w:szCs w:val="24"/>
          <w:lang w:val="pt-BR"/>
        </w:rPr>
        <w:t>ou</w:t>
      </w:r>
      <w:r>
        <w:rPr>
          <w:rStyle w:val="NenhumB"/>
          <w:rFonts w:ascii="Garamond" w:hAnsi="Garamond"/>
          <w:sz w:val="24"/>
          <w:szCs w:val="24"/>
          <w:lang w:val="pt-BR"/>
        </w:rPr>
        <w:t xml:space="preserve">, dentre outros assuntos, que: (i) a Oferta Restrita não foi registrada perante a CVM; </w:t>
      </w:r>
      <w:r>
        <w:rPr>
          <w:rStyle w:val="NenhumB"/>
          <w:rFonts w:ascii="Garamond" w:hAnsi="Garamond"/>
          <w:sz w:val="24"/>
          <w:szCs w:val="24"/>
          <w:lang w:val="pt-BR"/>
        </w:rPr>
        <w:lastRenderedPageBreak/>
        <w:t>(</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as Debêntures estão sujeitas às restrições de negociação previstas na Instrução CVM 476 e nesta Escritura;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efetuou sua própria análise com relação à capacidade de pagamento da Emissora; (</w:t>
      </w:r>
      <w:proofErr w:type="spellStart"/>
      <w:r>
        <w:rPr>
          <w:rStyle w:val="NenhumB"/>
          <w:rFonts w:ascii="Garamond" w:hAnsi="Garamond"/>
          <w:sz w:val="24"/>
          <w:szCs w:val="24"/>
          <w:lang w:val="pt-BR"/>
        </w:rPr>
        <w:t>iv</w:t>
      </w:r>
      <w:proofErr w:type="spellEnd"/>
      <w:r>
        <w:rPr>
          <w:rStyle w:val="NenhumB"/>
          <w:rFonts w:ascii="Garamond" w:hAnsi="Garamond"/>
          <w:sz w:val="24"/>
          <w:szCs w:val="24"/>
          <w:lang w:val="pt-BR"/>
        </w:rPr>
        <w:t xml:space="preserve">) a Escritura será registrada perante a ANBIMA apenas para fins de envio de informações à sua base de dados; (v) A subscrição das Debentures objeto desta Oferta Restrita deverá ser realizada no prazo máximo de 24 (vinte e quatro) meses a contar do envio do Comunicado de Início; e (vi) concorda expressamente com todos os termos e condições da Emissão. </w:t>
      </w:r>
    </w:p>
    <w:p w14:paraId="7B206852"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2º da Instrução CVM 476.</w:t>
      </w:r>
    </w:p>
    <w:p w14:paraId="64A8D812"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 Emissora obriga-se a: (i) não contatar ou fornecer informações acerca da Oferta Restrita a qualquer Investidor Profissional, exceto se previamente acordado com os Coordenadores;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14:paraId="1A898143"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75"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público alvo Investidores Profissionais apenas.</w:t>
      </w:r>
    </w:p>
    <w:p w14:paraId="6C14B112"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76" w:name="_Ref245118880"/>
      <w:r>
        <w:rPr>
          <w:rStyle w:val="NenhumB"/>
          <w:rFonts w:ascii="Garamond" w:hAnsi="Garamond"/>
          <w:sz w:val="24"/>
          <w:szCs w:val="24"/>
          <w:lang w:val="pt-BR"/>
        </w:rPr>
        <w:t xml:space="preserve">Não será concedido qualquer tipo de desconto pelos Coordenadores aos Investidores Profissionais interessados em adquirir Debêntures no âmbito da Emissão. </w:t>
      </w:r>
    </w:p>
    <w:p w14:paraId="71C580C7"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14:paraId="7518CA29"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76"/>
    </w:p>
    <w:bookmarkEnd w:id="75"/>
    <w:p w14:paraId="3BEABE1A"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 investimento nas Debêntures não é adequado aos investidores que (i) não tenham profundo conhecimento dos riscos envolvidos na operação ou que não tenham acesso a consultoria especializada;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xml:space="preserve">) necessitem de liquidez considerável com relação aos títulos adquiridos, uma vez que a negociação de debêntures no mercado secundário </w:t>
      </w:r>
      <w:bookmarkStart w:id="77" w:name="_DV_M50"/>
      <w:r>
        <w:rPr>
          <w:rStyle w:val="NenhumB"/>
          <w:rFonts w:ascii="Garamond" w:hAnsi="Garamond"/>
          <w:sz w:val="24"/>
          <w:szCs w:val="24"/>
          <w:lang w:val="pt-BR"/>
        </w:rPr>
        <w:t>é</w:t>
      </w:r>
      <w:bookmarkEnd w:id="77"/>
      <w:r>
        <w:rPr>
          <w:rStyle w:val="NenhumB"/>
          <w:rFonts w:ascii="Garamond" w:hAnsi="Garamond"/>
          <w:sz w:val="24"/>
          <w:szCs w:val="24"/>
          <w:lang w:val="pt-BR"/>
        </w:rPr>
        <w:t xml:space="preserve"> restrita.</w:t>
      </w:r>
    </w:p>
    <w:p w14:paraId="0921E76D"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w:t>
      </w:r>
      <w:r>
        <w:rPr>
          <w:rStyle w:val="NenhumB"/>
          <w:rFonts w:ascii="Garamond" w:hAnsi="Garamond"/>
          <w:sz w:val="24"/>
          <w:szCs w:val="24"/>
          <w:lang w:val="pt-BR"/>
        </w:rPr>
        <w:lastRenderedPageBreak/>
        <w:t xml:space="preserve">meses a partir da data do encerramento da Oferta Restrita, ou de seu cancelamento, a menos que a nova oferta seja submetida a registro na CVM. </w:t>
      </w:r>
    </w:p>
    <w:p w14:paraId="5154A07A"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78" w:name="_DV_M65"/>
      <w:r>
        <w:rPr>
          <w:rStyle w:val="NenhumB"/>
          <w:rFonts w:ascii="Garamond" w:hAnsi="Garamond"/>
          <w:b/>
          <w:bCs/>
          <w:sz w:val="24"/>
          <w:szCs w:val="24"/>
          <w:lang w:val="pt-BR"/>
        </w:rPr>
        <w:t xml:space="preserve">Banco Liquidante e Escriturador </w:t>
      </w:r>
    </w:p>
    <w:p w14:paraId="4B9DDDF1"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79" w:name="_DV_M76"/>
      <w:r>
        <w:rPr>
          <w:rStyle w:val="NenhumB"/>
          <w:rFonts w:ascii="Garamond" w:hAnsi="Garamond"/>
          <w:sz w:val="24"/>
          <w:szCs w:val="24"/>
          <w:lang w:val="pt-BR"/>
        </w:rPr>
        <w:t xml:space="preserve">O banco liquidante e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da Emissão será o Banco Bradesco S.A., instituição financeira, com sede na Cidade de Osasco, Estado de São Paulo, na Cidade de Deus, s/n, inscrito no CNPJ/ME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r>
        <w:rPr>
          <w:rStyle w:val="NenhumB"/>
          <w:rFonts w:ascii="Garamond" w:hAnsi="Garamond"/>
          <w:sz w:val="24"/>
          <w:szCs w:val="24"/>
          <w:u w:val="single"/>
          <w:lang w:val="pt-BR"/>
        </w:rPr>
        <w:t>Escriturador</w:t>
      </w:r>
      <w:r>
        <w:rPr>
          <w:rStyle w:val="NenhumB"/>
          <w:rFonts w:ascii="Garamond" w:hAnsi="Garamond"/>
          <w:sz w:val="24"/>
          <w:szCs w:val="24"/>
          <w:lang w:val="pt-BR"/>
        </w:rPr>
        <w:t>”, cuja definição inclui qualquer outra instituição que venha a suceder o atual Escriturador e Banco Liquidante na prestação dos serviços previstos nesta cláusula)</w:t>
      </w:r>
      <w:bookmarkEnd w:id="78"/>
      <w:bookmarkEnd w:id="79"/>
      <w:r>
        <w:rPr>
          <w:rStyle w:val="NenhumB"/>
          <w:rFonts w:ascii="Garamond" w:hAnsi="Garamond"/>
          <w:sz w:val="24"/>
          <w:szCs w:val="24"/>
          <w:lang w:val="pt-BR"/>
        </w:rPr>
        <w:t>.</w:t>
      </w:r>
      <w:bookmarkStart w:id="80" w:name="_DV_M77"/>
      <w:r>
        <w:rPr>
          <w:rStyle w:val="NenhumB"/>
          <w:rFonts w:ascii="Garamond" w:hAnsi="Garamond"/>
          <w:sz w:val="24"/>
          <w:szCs w:val="24"/>
          <w:lang w:val="pt-BR"/>
        </w:rPr>
        <w:t xml:space="preserve"> </w:t>
      </w:r>
    </w:p>
    <w:p w14:paraId="11A7AB9A"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81" w:name="_DV_C73"/>
      <w:r>
        <w:rPr>
          <w:rStyle w:val="NenhumB"/>
          <w:rFonts w:ascii="Garamond" w:hAnsi="Garamond"/>
          <w:b/>
          <w:bCs/>
          <w:sz w:val="24"/>
          <w:szCs w:val="24"/>
          <w:lang w:val="pt-BR"/>
        </w:rPr>
        <w:t>Destinação dos Recursos</w:t>
      </w:r>
      <w:bookmarkEnd w:id="81"/>
    </w:p>
    <w:p w14:paraId="03EC0A7F" w14:textId="77777777" w:rsidR="00E83B6D" w:rsidRDefault="00E83B6D" w:rsidP="00A46FCC">
      <w:pPr>
        <w:pStyle w:val="CorpoA"/>
        <w:spacing w:before="240" w:after="120" w:line="320" w:lineRule="exact"/>
        <w:rPr>
          <w:rStyle w:val="NenhumB"/>
          <w:rFonts w:ascii="Garamond" w:eastAsia="Garamond" w:hAnsi="Garamond" w:cs="Garamond"/>
          <w:sz w:val="24"/>
          <w:szCs w:val="24"/>
          <w:lang w:val="pt-BR"/>
        </w:rPr>
      </w:pPr>
      <w:bookmarkStart w:id="82"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de </w:t>
      </w:r>
      <w:r>
        <w:rPr>
          <w:rFonts w:ascii="Garamond" w:hAnsi="Garamond"/>
          <w:sz w:val="24"/>
          <w:szCs w:val="24"/>
          <w:lang w:val="pt-BR"/>
        </w:rPr>
        <w:t xml:space="preserve">determinadas obrigações financeiras da Emissora e de outras entidades do Grupo Queiroz Galvão de acordo com os termos informados aos Coordenadores e ao Agente Fiduciário previamente à primeira </w:t>
      </w:r>
      <w:r>
        <w:rPr>
          <w:rStyle w:val="NenhumB"/>
          <w:rFonts w:ascii="Garamond" w:hAnsi="Garamond"/>
          <w:sz w:val="24"/>
          <w:szCs w:val="24"/>
          <w:lang w:val="pt-BR"/>
        </w:rPr>
        <w:t>Data de Integralização</w:t>
      </w:r>
      <w:r>
        <w:rPr>
          <w:rFonts w:ascii="Garamond" w:hAnsi="Garamond"/>
          <w:sz w:val="24"/>
          <w:szCs w:val="24"/>
          <w:lang w:val="pt-BR"/>
        </w:rPr>
        <w:t xml:space="preserve"> das Debêntures, por meio de documento a ser entregue aos Coordenadores e ao Agente Fiduciário e arquivado na sede da Emissora (“</w:t>
      </w:r>
      <w:r>
        <w:rPr>
          <w:rFonts w:ascii="Garamond" w:hAnsi="Garamond"/>
          <w:sz w:val="24"/>
          <w:szCs w:val="24"/>
          <w:u w:val="single"/>
          <w:lang w:val="pt-BR"/>
        </w:rPr>
        <w:t>Carta de Utilização de Recursos</w:t>
      </w:r>
      <w:r>
        <w:rPr>
          <w:rFonts w:ascii="Garamond" w:hAnsi="Garamond"/>
          <w:sz w:val="24"/>
          <w:szCs w:val="24"/>
          <w:lang w:val="pt-BR"/>
        </w:rPr>
        <w:t>”).</w:t>
      </w:r>
      <w:bookmarkEnd w:id="82"/>
      <w:r>
        <w:rPr>
          <w:rFonts w:ascii="Garamond" w:hAnsi="Garamond"/>
          <w:sz w:val="24"/>
          <w:szCs w:val="24"/>
          <w:lang w:val="pt-BR"/>
        </w:rPr>
        <w:t xml:space="preserve"> </w:t>
      </w:r>
    </w:p>
    <w:p w14:paraId="79038320" w14:textId="77777777" w:rsidR="00E83B6D" w:rsidRDefault="00E83B6D" w:rsidP="00A46FCC">
      <w:pPr>
        <w:pStyle w:val="CorpoA"/>
        <w:keepNext/>
        <w:spacing w:before="360" w:after="120" w:line="320" w:lineRule="exact"/>
        <w:jc w:val="center"/>
        <w:outlineLvl w:val="0"/>
        <w:rPr>
          <w:rStyle w:val="NenhumB"/>
          <w:rFonts w:ascii="Garamond" w:eastAsia="Garamond" w:hAnsi="Garamond" w:cs="Garamond"/>
          <w:b/>
          <w:bCs/>
          <w:sz w:val="24"/>
          <w:szCs w:val="24"/>
          <w:lang w:val="pt-BR"/>
        </w:rPr>
      </w:pPr>
      <w:bookmarkStart w:id="83"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14:paraId="6E384595" w14:textId="77777777" w:rsidR="00E83B6D" w:rsidRDefault="00E83B6D" w:rsidP="00A46FCC">
      <w:pPr>
        <w:pStyle w:val="CorpoA"/>
        <w:keepNext/>
        <w:numPr>
          <w:ilvl w:val="1"/>
          <w:numId w:val="44"/>
        </w:numPr>
        <w:spacing w:before="240" w:after="120" w:line="320" w:lineRule="exact"/>
        <w:ind w:left="0" w:firstLine="0"/>
        <w:rPr>
          <w:rStyle w:val="NenhumB"/>
          <w:rFonts w:ascii="Garamond" w:hAnsi="Garamond"/>
          <w:b/>
          <w:bCs/>
          <w:sz w:val="24"/>
          <w:szCs w:val="24"/>
          <w:lang w:val="pt-BR"/>
        </w:rPr>
      </w:pPr>
      <w:bookmarkStart w:id="84" w:name="_DV_M79"/>
      <w:r>
        <w:rPr>
          <w:rStyle w:val="NenhumB"/>
          <w:rFonts w:ascii="Garamond" w:hAnsi="Garamond"/>
          <w:b/>
          <w:bCs/>
          <w:sz w:val="24"/>
          <w:szCs w:val="24"/>
          <w:lang w:val="pt-BR"/>
        </w:rPr>
        <w:t>Características Básicas</w:t>
      </w:r>
    </w:p>
    <w:p w14:paraId="458EDF50" w14:textId="77777777" w:rsidR="00E83B6D" w:rsidRDefault="00E83B6D" w:rsidP="00A46FCC">
      <w:pPr>
        <w:pStyle w:val="CorpoA"/>
        <w:numPr>
          <w:ilvl w:val="2"/>
          <w:numId w:val="44"/>
        </w:numPr>
        <w:spacing w:before="240" w:after="120" w:line="320" w:lineRule="exact"/>
        <w:ind w:left="0" w:firstLine="0"/>
        <w:rPr>
          <w:rStyle w:val="NenhumB"/>
          <w:rFonts w:ascii="Garamond" w:hAnsi="Garamond"/>
          <w:b/>
          <w:bCs/>
          <w:sz w:val="24"/>
          <w:szCs w:val="24"/>
          <w:lang w:val="pt-BR"/>
        </w:rPr>
      </w:pPr>
      <w:bookmarkStart w:id="85"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84"/>
      <w:bookmarkEnd w:id="85"/>
      <w:r>
        <w:rPr>
          <w:rStyle w:val="NenhumA"/>
          <w:rFonts w:ascii="Garamond" w:hAnsi="Garamond"/>
          <w:sz w:val="24"/>
          <w:szCs w:val="24"/>
          <w:lang w:val="pt-BR"/>
        </w:rPr>
        <w:t xml:space="preserve"> </w:t>
      </w:r>
      <w:bookmarkStart w:id="86" w:name="_DV_M81"/>
      <w:r>
        <w:rPr>
          <w:rStyle w:val="NenhumA"/>
          <w:rFonts w:ascii="Garamond" w:hAnsi="Garamond"/>
          <w:sz w:val="24"/>
          <w:szCs w:val="24"/>
          <w:lang w:val="pt-BR"/>
        </w:rPr>
        <w:t>3 de julho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14:paraId="1BF74286" w14:textId="77777777" w:rsidR="00E83B6D" w:rsidRDefault="00E83B6D" w:rsidP="00A46FCC">
      <w:pPr>
        <w:pStyle w:val="CorpoA"/>
        <w:numPr>
          <w:ilvl w:val="2"/>
          <w:numId w:val="44"/>
        </w:numPr>
        <w:spacing w:before="240" w:after="120" w:line="320" w:lineRule="exact"/>
        <w:ind w:left="0" w:firstLine="0"/>
        <w:rPr>
          <w:rStyle w:val="NenhumB"/>
          <w:rFonts w:ascii="Garamond" w:hAnsi="Garamond"/>
          <w:b/>
          <w:bCs/>
          <w:sz w:val="24"/>
          <w:szCs w:val="24"/>
          <w:lang w:val="pt-BR"/>
        </w:rPr>
      </w:pPr>
      <w:bookmarkStart w:id="87" w:name="_DV_C80"/>
      <w:r>
        <w:rPr>
          <w:rStyle w:val="NenhumB"/>
          <w:rFonts w:ascii="Garamond" w:hAnsi="Garamond"/>
          <w:bCs/>
          <w:i/>
          <w:sz w:val="24"/>
          <w:szCs w:val="24"/>
          <w:lang w:val="pt-BR"/>
        </w:rPr>
        <w:t xml:space="preserve">Conversibilidade, </w:t>
      </w:r>
      <w:bookmarkStart w:id="88" w:name="_DV_M82"/>
      <w:bookmarkEnd w:id="87"/>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14:paraId="1414F85C" w14:textId="77777777" w:rsidR="00E83B6D" w:rsidRDefault="00E83B6D" w:rsidP="00A46FCC">
      <w:pPr>
        <w:pStyle w:val="CorpoA"/>
        <w:numPr>
          <w:ilvl w:val="2"/>
          <w:numId w:val="44"/>
        </w:numPr>
        <w:spacing w:before="240" w:after="120" w:line="320" w:lineRule="exact"/>
        <w:ind w:left="0" w:firstLine="0"/>
        <w:rPr>
          <w:rStyle w:val="NenhumB"/>
          <w:rFonts w:ascii="Garamond" w:hAnsi="Garamond"/>
          <w:b/>
          <w:bCs/>
          <w:sz w:val="24"/>
          <w:szCs w:val="24"/>
          <w:lang w:val="pt-BR"/>
        </w:rPr>
      </w:pPr>
      <w:bookmarkStart w:id="89"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 xml:space="preserve">ão da </w:t>
      </w:r>
      <w:r>
        <w:rPr>
          <w:rFonts w:ascii="Garamond" w:hAnsi="Garamond"/>
          <w:sz w:val="24"/>
          <w:szCs w:val="24"/>
          <w:lang w:val="pt-BR"/>
        </w:rPr>
        <w:t>espécie</w:t>
      </w:r>
      <w:r>
        <w:rPr>
          <w:rStyle w:val="NenhumB"/>
          <w:rFonts w:ascii="Garamond" w:hAnsi="Garamond"/>
          <w:sz w:val="24"/>
          <w:szCs w:val="24"/>
          <w:lang w:val="pt-BR"/>
        </w:rPr>
        <w:t xml:space="preserve"> com garantia real, nos termos das Garantias QGEP, e garantia fidejussória adicional</w:t>
      </w:r>
      <w:r>
        <w:rPr>
          <w:rStyle w:val="NenhumA"/>
          <w:rFonts w:ascii="Garamond" w:hAnsi="Garamond"/>
          <w:sz w:val="24"/>
          <w:szCs w:val="24"/>
          <w:lang w:val="pt-BR"/>
        </w:rPr>
        <w:t>.</w:t>
      </w:r>
    </w:p>
    <w:p w14:paraId="2AB6825D" w14:textId="77777777" w:rsidR="00E83B6D" w:rsidRDefault="00E83B6D" w:rsidP="00A46FCC">
      <w:pPr>
        <w:pStyle w:val="CorpoA"/>
        <w:numPr>
          <w:ilvl w:val="2"/>
          <w:numId w:val="44"/>
        </w:numPr>
        <w:spacing w:before="240" w:after="120" w:line="320" w:lineRule="exact"/>
        <w:ind w:left="0" w:firstLine="0"/>
        <w:rPr>
          <w:rStyle w:val="NenhumB"/>
          <w:rFonts w:ascii="Garamond" w:hAnsi="Garamond"/>
          <w:b/>
          <w:bCs/>
          <w:sz w:val="24"/>
          <w:szCs w:val="24"/>
          <w:lang w:val="pt-BR"/>
        </w:rPr>
      </w:pPr>
      <w:bookmarkStart w:id="90" w:name="_DV_M85"/>
      <w:r>
        <w:rPr>
          <w:rStyle w:val="NenhumB"/>
          <w:rFonts w:ascii="Garamond" w:hAnsi="Garamond"/>
          <w:bCs/>
          <w:i/>
          <w:sz w:val="24"/>
          <w:szCs w:val="24"/>
          <w:lang w:val="pt-BR"/>
        </w:rPr>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contarão</w:t>
      </w:r>
      <w:r>
        <w:rPr>
          <w:rStyle w:val="NenhumA"/>
          <w:rFonts w:ascii="Garamond" w:hAnsi="Garamond"/>
          <w:sz w:val="24"/>
          <w:szCs w:val="24"/>
          <w:lang w:val="pt-BR"/>
        </w:rPr>
        <w:t xml:space="preserve"> com garantias reais, e contam com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14:paraId="32C82520" w14:textId="77777777" w:rsidR="00E83B6D" w:rsidRDefault="00E83B6D" w:rsidP="00A46FCC">
      <w:pPr>
        <w:pStyle w:val="CorpoA"/>
        <w:numPr>
          <w:ilvl w:val="2"/>
          <w:numId w:val="44"/>
        </w:numPr>
        <w:spacing w:before="240" w:after="120" w:line="320" w:lineRule="exact"/>
        <w:ind w:left="0" w:firstLine="0"/>
        <w:rPr>
          <w:rStyle w:val="NenhumA"/>
          <w:szCs w:val="24"/>
          <w:lang w:val="pt-BR"/>
        </w:rPr>
      </w:pPr>
      <w:bookmarkStart w:id="91" w:name="_Ref536573685"/>
      <w:r>
        <w:rPr>
          <w:rStyle w:val="NenhumB"/>
          <w:rFonts w:ascii="Garamond" w:hAnsi="Garamond"/>
          <w:bCs/>
          <w:i/>
          <w:sz w:val="24"/>
          <w:szCs w:val="24"/>
          <w:lang w:val="pt-BR"/>
        </w:rPr>
        <w:t>Prazo e Data de Vencimento.</w:t>
      </w:r>
      <w:r>
        <w:rPr>
          <w:rStyle w:val="NenhumA"/>
          <w:rFonts w:ascii="Garamond" w:hAnsi="Garamond"/>
          <w:sz w:val="24"/>
          <w:szCs w:val="24"/>
          <w:lang w:val="pt-BR"/>
        </w:rPr>
        <w:t xml:space="preserve"> Ressalvada a possibilidade de liquidação antecipada das 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prazo de 8 anos, com vencimento no dia 4 de julho de 2027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91"/>
      <w:r>
        <w:rPr>
          <w:rStyle w:val="NenhumA"/>
          <w:rFonts w:ascii="Garamond" w:hAnsi="Garamond"/>
          <w:sz w:val="24"/>
          <w:szCs w:val="24"/>
          <w:lang w:val="pt-BR"/>
        </w:rPr>
        <w:t xml:space="preserve"> </w:t>
      </w:r>
    </w:p>
    <w:p w14:paraId="4C08AA13" w14:textId="77777777" w:rsidR="00E83B6D" w:rsidRDefault="00E83B6D" w:rsidP="00A46FCC">
      <w:pPr>
        <w:pStyle w:val="CorpoA"/>
        <w:numPr>
          <w:ilvl w:val="2"/>
          <w:numId w:val="44"/>
        </w:numPr>
        <w:spacing w:before="240" w:after="120" w:line="320" w:lineRule="exact"/>
        <w:ind w:left="0" w:firstLine="0"/>
        <w:rPr>
          <w:rStyle w:val="NenhumB"/>
          <w:rFonts w:ascii="Garamond" w:hAnsi="Garamond"/>
          <w:b/>
          <w:bCs/>
          <w:sz w:val="24"/>
          <w:szCs w:val="24"/>
          <w:lang w:val="pt-BR"/>
        </w:rPr>
      </w:pPr>
      <w:bookmarkStart w:id="92"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w:t>
      </w:r>
      <w:r>
        <w:rPr>
          <w:rStyle w:val="NenhumA"/>
          <w:rFonts w:ascii="Garamond" w:hAnsi="Garamond"/>
          <w:sz w:val="24"/>
          <w:szCs w:val="24"/>
          <w:lang w:val="pt-BR"/>
        </w:rPr>
        <w:lastRenderedPageBreak/>
        <w:t>da 1ª Série será de R$1,00 (um real)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R$1,00 (um real) (“</w:t>
      </w:r>
      <w:r>
        <w:rPr>
          <w:rStyle w:val="NenhumA"/>
          <w:rFonts w:ascii="Garamond" w:hAnsi="Garamond"/>
          <w:sz w:val="24"/>
          <w:szCs w:val="24"/>
          <w:u w:val="single"/>
          <w:lang w:val="pt-BR"/>
        </w:rPr>
        <w:t>Valor Nominal 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R$1,00 (um real) (“</w:t>
      </w:r>
      <w:r>
        <w:rPr>
          <w:rStyle w:val="NenhumA"/>
          <w:rFonts w:ascii="Garamond" w:hAnsi="Garamond"/>
          <w:sz w:val="24"/>
          <w:szCs w:val="24"/>
          <w:u w:val="single"/>
          <w:lang w:val="pt-BR"/>
        </w:rPr>
        <w:t>Valor Nominal Unitário das Debêntures da 3ª Série</w:t>
      </w:r>
      <w:r>
        <w:rPr>
          <w:rStyle w:val="NenhumA"/>
          <w:rFonts w:ascii="Garamond" w:hAnsi="Garamond"/>
          <w:sz w:val="24"/>
          <w:szCs w:val="24"/>
          <w:lang w:val="pt-BR"/>
        </w:rPr>
        <w:t>”).</w:t>
      </w:r>
      <w:bookmarkEnd w:id="90"/>
      <w:bookmarkEnd w:id="92"/>
      <w:r>
        <w:rPr>
          <w:rStyle w:val="NenhumA"/>
          <w:rFonts w:ascii="Garamond" w:hAnsi="Garamond"/>
          <w:sz w:val="24"/>
          <w:szCs w:val="24"/>
          <w:lang w:val="pt-BR"/>
        </w:rPr>
        <w:t xml:space="preserve"> </w:t>
      </w:r>
      <w:bookmarkStart w:id="93" w:name="_DV_M92"/>
    </w:p>
    <w:p w14:paraId="343C1BD1" w14:textId="77777777" w:rsidR="00E83B6D" w:rsidRDefault="00E83B6D" w:rsidP="00A46FCC">
      <w:pPr>
        <w:pStyle w:val="CorpoA"/>
        <w:numPr>
          <w:ilvl w:val="2"/>
          <w:numId w:val="44"/>
        </w:numPr>
        <w:spacing w:before="240" w:after="120" w:line="320" w:lineRule="exac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14:paraId="0CB8B0EB" w14:textId="77777777" w:rsidR="00E83B6D" w:rsidRDefault="00E83B6D" w:rsidP="00A46FCC">
      <w:pPr>
        <w:pStyle w:val="CorpoA"/>
        <w:keepNext/>
        <w:numPr>
          <w:ilvl w:val="1"/>
          <w:numId w:val="44"/>
        </w:numPr>
        <w:spacing w:before="240" w:after="120" w:line="320" w:lineRule="exact"/>
        <w:ind w:left="720"/>
        <w:rPr>
          <w:rStyle w:val="NenhumB"/>
          <w:rFonts w:ascii="Garamond" w:hAnsi="Garamond"/>
          <w:b/>
          <w:bCs/>
          <w:sz w:val="24"/>
          <w:szCs w:val="24"/>
          <w:lang w:val="pt-BR"/>
        </w:rPr>
      </w:pPr>
      <w:bookmarkStart w:id="94" w:name="_Ref247538332"/>
      <w:r>
        <w:rPr>
          <w:rStyle w:val="NenhumB"/>
          <w:rFonts w:ascii="Garamond" w:hAnsi="Garamond"/>
          <w:b/>
          <w:bCs/>
          <w:sz w:val="24"/>
          <w:szCs w:val="24"/>
          <w:lang w:val="pt-BR"/>
        </w:rPr>
        <w:t>Remuneração</w:t>
      </w:r>
      <w:bookmarkStart w:id="95" w:name="_DV_M93"/>
      <w:bookmarkEnd w:id="94"/>
    </w:p>
    <w:p w14:paraId="4096C4BF" w14:textId="77777777" w:rsidR="00E83B6D" w:rsidRDefault="00E83B6D" w:rsidP="00A46FCC">
      <w:pPr>
        <w:pStyle w:val="CorpoA"/>
        <w:numPr>
          <w:ilvl w:val="2"/>
          <w:numId w:val="44"/>
        </w:numPr>
        <w:spacing w:before="240" w:after="120" w:line="320" w:lineRule="exact"/>
        <w:ind w:left="0" w:firstLine="0"/>
        <w:rPr>
          <w:rFonts w:ascii="Garamond" w:hAnsi="Garamond"/>
          <w:bCs/>
          <w:sz w:val="24"/>
          <w:szCs w:val="24"/>
          <w:lang w:val="pt-BR"/>
        </w:rPr>
      </w:pPr>
      <w:bookmarkStart w:id="96" w:name="_Ref3847600"/>
      <w:bookmarkStart w:id="97"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As Debêntures farão jus a uma remuneração (“</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a partir da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 Remuneração será calculada de forma exponencial e cumulativa </w:t>
      </w:r>
      <w:r>
        <w:rPr>
          <w:rFonts w:ascii="Garamond" w:hAnsi="Garamond"/>
          <w:i/>
          <w:sz w:val="24"/>
          <w:szCs w:val="24"/>
          <w:lang w:val="pt-BR"/>
        </w:rPr>
        <w:t xml:space="preserve">pro rata </w:t>
      </w:r>
      <w:proofErr w:type="spellStart"/>
      <w:r>
        <w:rPr>
          <w:rFonts w:ascii="Garamond" w:hAnsi="Garamond"/>
          <w:i/>
          <w:sz w:val="24"/>
          <w:szCs w:val="24"/>
          <w:lang w:val="pt-BR"/>
        </w:rPr>
        <w:t>temporis</w:t>
      </w:r>
      <w:proofErr w:type="spellEnd"/>
      <w:r>
        <w:rPr>
          <w:rFonts w:ascii="Garamond" w:hAnsi="Garamond"/>
          <w:sz w:val="24"/>
          <w:szCs w:val="24"/>
          <w:lang w:val="pt-BR"/>
        </w:rPr>
        <w:t>, por Dias Úteis decorridos, incidentes sobre o Valor Nominal Unitário das Debêntures, ou sobre o saldo do Valor Nominal Unitário das Debêntures, conforme o caso,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ou a data do resgate antecipado, da amortização antecipada ou vencimento antecipado.</w:t>
      </w:r>
      <w:bookmarkEnd w:id="96"/>
    </w:p>
    <w:bookmarkEnd w:id="95"/>
    <w:bookmarkEnd w:id="97"/>
    <w:p w14:paraId="606E8004"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14:paraId="3E6E1AF2" w14:textId="77777777" w:rsidR="00E83B6D" w:rsidRDefault="00E83B6D" w:rsidP="00A46FCC">
      <w:pPr>
        <w:pStyle w:val="CorpoA"/>
        <w:numPr>
          <w:ilvl w:val="1"/>
          <w:numId w:val="44"/>
        </w:numPr>
        <w:spacing w:before="240" w:after="120" w:line="320" w:lineRule="exact"/>
        <w:ind w:left="720"/>
        <w:rPr>
          <w:rStyle w:val="NenhumB"/>
          <w:rFonts w:ascii="Garamond" w:hAnsi="Garamond"/>
          <w:b/>
          <w:bCs/>
          <w:sz w:val="24"/>
          <w:szCs w:val="24"/>
          <w:lang w:val="pt-BR"/>
        </w:rPr>
      </w:pPr>
      <w:bookmarkStart w:id="98" w:name="_Ref11673070"/>
      <w:bookmarkEnd w:id="80"/>
      <w:bookmarkEnd w:id="83"/>
      <w:bookmarkEnd w:id="86"/>
      <w:bookmarkEnd w:id="88"/>
      <w:bookmarkEnd w:id="89"/>
      <w:bookmarkEnd w:id="93"/>
      <w:r>
        <w:rPr>
          <w:rStyle w:val="NenhumB"/>
          <w:rFonts w:ascii="Garamond" w:hAnsi="Garamond"/>
          <w:b/>
          <w:sz w:val="24"/>
          <w:szCs w:val="24"/>
          <w:lang w:val="pt-BR"/>
        </w:rPr>
        <w:t>Fórmula de Cálculo da Remuneração.</w:t>
      </w:r>
      <w:bookmarkEnd w:id="98"/>
      <w:r>
        <w:rPr>
          <w:rStyle w:val="NenhumB"/>
          <w:rFonts w:ascii="Garamond" w:hAnsi="Garamond"/>
          <w:b/>
          <w:sz w:val="24"/>
          <w:szCs w:val="24"/>
          <w:lang w:val="pt-BR"/>
        </w:rPr>
        <w:t xml:space="preserve"> </w:t>
      </w:r>
    </w:p>
    <w:p w14:paraId="79F97086" w14:textId="77777777" w:rsidR="00E83B6D" w:rsidRDefault="00E83B6D" w:rsidP="00A46FCC">
      <w:pPr>
        <w:pStyle w:val="CorpoA"/>
        <w:numPr>
          <w:ilvl w:val="2"/>
          <w:numId w:val="44"/>
        </w:numPr>
        <w:spacing w:before="240" w:after="120" w:line="320" w:lineRule="exact"/>
        <w:ind w:left="0" w:firstLine="0"/>
        <w:rPr>
          <w:szCs w:val="24"/>
          <w:lang w:val="pt-BR"/>
        </w:rPr>
      </w:pPr>
      <w:bookmarkStart w:id="99" w:name="_Ref3974861"/>
      <w:bookmarkStart w:id="100" w:name="_Ref11672496"/>
      <w:r>
        <w:rPr>
          <w:rFonts w:ascii="Garamond" w:hAnsi="Garamond"/>
          <w:sz w:val="24"/>
          <w:szCs w:val="24"/>
          <w:lang w:val="pt-BR"/>
        </w:rPr>
        <w:t xml:space="preserve">As Debêntures renderão os Juros Remuneratórios, que serão correspondentes aos percentuais, abaixo indicados, da </w:t>
      </w:r>
      <w:r>
        <w:rPr>
          <w:rStyle w:val="NenhumA"/>
          <w:rFonts w:ascii="Garamond" w:hAnsi="Garamond"/>
          <w:sz w:val="24"/>
          <w:lang w:val="pt-BR"/>
        </w:rPr>
        <w:t>variação acumulada da Taxa DI</w:t>
      </w:r>
      <w:r>
        <w:rPr>
          <w:rStyle w:val="NenhumA"/>
          <w:rFonts w:ascii="Garamond" w:hAnsi="Garamond"/>
          <w:sz w:val="24"/>
          <w:szCs w:val="24"/>
          <w:lang w:val="pt-BR"/>
        </w:rPr>
        <w:t xml:space="preserve">. Conforme o Cronograma de Pagamentos de Remuneração constante da tabela prevista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_Ref3975558 \r \h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4.4.1</w:t>
      </w:r>
      <w:r>
        <w:rPr>
          <w:rStyle w:val="NenhumA"/>
          <w:rFonts w:ascii="Garamond" w:hAnsi="Garamond"/>
          <w:sz w:val="24"/>
          <w:szCs w:val="24"/>
          <w:lang w:val="pt-BR"/>
        </w:rPr>
        <w:fldChar w:fldCharType="end"/>
      </w:r>
      <w:r>
        <w:rPr>
          <w:rStyle w:val="NenhumA"/>
          <w:rFonts w:ascii="Garamond" w:hAnsi="Garamond"/>
          <w:sz w:val="24"/>
          <w:szCs w:val="24"/>
          <w:lang w:val="pt-BR"/>
        </w:rPr>
        <w:t xml:space="preserve"> abaixo, o</w:t>
      </w:r>
      <w:r>
        <w:rPr>
          <w:rFonts w:ascii="Garamond" w:hAnsi="Garamond"/>
          <w:sz w:val="24"/>
          <w:szCs w:val="24"/>
          <w:lang w:val="pt-BR"/>
        </w:rPr>
        <w:t xml:space="preserve">s Juros Remuneratórios serão pagos semestralmente, sempre no dia 3 dos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os Juros Remuneratórios incorridos desde 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até o final do primeiro Período de Capitalização serão incorporados ao Valor Nominal Unitário</w:t>
      </w:r>
      <w:bookmarkEnd w:id="99"/>
      <w:r>
        <w:rPr>
          <w:rFonts w:ascii="Garamond" w:hAnsi="Garamond"/>
          <w:sz w:val="24"/>
          <w:szCs w:val="24"/>
          <w:lang w:val="pt-BR"/>
        </w:rPr>
        <w:t xml:space="preserve"> ou ao saldo do Valor Nominal Unitário, conforme o caso;</w:t>
      </w:r>
      <w:bookmarkEnd w:id="100"/>
    </w:p>
    <w:p w14:paraId="5A6672D9" w14:textId="77777777" w:rsidR="00E83B6D" w:rsidRDefault="00E83B6D" w:rsidP="00A46FCC">
      <w:pPr>
        <w:pStyle w:val="CorpoA"/>
        <w:numPr>
          <w:ilvl w:val="0"/>
          <w:numId w:val="50"/>
        </w:numPr>
        <w:spacing w:before="240" w:after="120" w:line="320" w:lineRule="exact"/>
        <w:rPr>
          <w:rFonts w:ascii="Garamond" w:hAnsi="Garamond"/>
          <w:sz w:val="24"/>
          <w:szCs w:val="24"/>
          <w:lang w:val="pt-BR"/>
        </w:rPr>
      </w:pPr>
      <w:r>
        <w:rPr>
          <w:rFonts w:ascii="Garamond" w:hAnsi="Garamond"/>
          <w:sz w:val="24"/>
          <w:szCs w:val="24"/>
          <w:lang w:val="pt-BR"/>
        </w:rPr>
        <w:t xml:space="preserve">até 3 de julho de 2021 (exclusive), incidirão Juros Remuneratórios equivalentes a </w:t>
      </w:r>
      <w:r>
        <w:rPr>
          <w:rFonts w:ascii="Garamond" w:hAnsi="Garamond"/>
          <w:b/>
          <w:sz w:val="24"/>
          <w:szCs w:val="24"/>
          <w:lang w:val="pt-BR"/>
        </w:rPr>
        <w:t>130%</w:t>
      </w:r>
      <w:r>
        <w:rPr>
          <w:rFonts w:ascii="Garamond" w:hAnsi="Garamond"/>
          <w:sz w:val="24"/>
          <w:szCs w:val="24"/>
          <w:lang w:val="pt-BR"/>
        </w:rPr>
        <w:t xml:space="preserve"> (cento e trinta por cento) da variação acumulada da Taxa DI; e</w:t>
      </w:r>
    </w:p>
    <w:p w14:paraId="2750E0F3" w14:textId="77777777" w:rsidR="00E83B6D" w:rsidRDefault="00E83B6D" w:rsidP="00A46FCC">
      <w:pPr>
        <w:pStyle w:val="CorpoA"/>
        <w:numPr>
          <w:ilvl w:val="0"/>
          <w:numId w:val="50"/>
        </w:numPr>
        <w:spacing w:before="240" w:after="120" w:line="320" w:lineRule="exact"/>
        <w:rPr>
          <w:rFonts w:ascii="Garamond" w:hAnsi="Garamond"/>
          <w:sz w:val="24"/>
          <w:szCs w:val="24"/>
          <w:lang w:val="pt-BR"/>
        </w:rPr>
      </w:pPr>
      <w:bookmarkStart w:id="101" w:name="_Ref11864140"/>
      <w:r>
        <w:rPr>
          <w:rFonts w:ascii="Garamond" w:hAnsi="Garamond"/>
          <w:sz w:val="24"/>
          <w:szCs w:val="24"/>
          <w:lang w:val="pt-BR"/>
        </w:rPr>
        <w:t xml:space="preserve">Observada a Cláusula </w:t>
      </w:r>
      <w:r>
        <w:rPr>
          <w:rFonts w:ascii="Garamond" w:hAnsi="Garamond"/>
          <w:sz w:val="24"/>
          <w:szCs w:val="24"/>
          <w:lang w:val="pt-BR"/>
        </w:rPr>
        <w:fldChar w:fldCharType="begin"/>
      </w:r>
      <w:r>
        <w:rPr>
          <w:rFonts w:ascii="Garamond" w:hAnsi="Garamond"/>
          <w:sz w:val="24"/>
          <w:szCs w:val="24"/>
          <w:lang w:val="pt-BR"/>
        </w:rPr>
        <w:instrText xml:space="preserve"> REF _Ref20158336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4.3.3</w:t>
      </w:r>
      <w:r>
        <w:rPr>
          <w:rFonts w:ascii="Garamond" w:hAnsi="Garamond"/>
          <w:sz w:val="24"/>
          <w:szCs w:val="24"/>
          <w:lang w:val="pt-BR"/>
        </w:rPr>
        <w:fldChar w:fldCharType="end"/>
      </w:r>
      <w:r>
        <w:rPr>
          <w:rFonts w:ascii="Garamond" w:hAnsi="Garamond"/>
          <w:sz w:val="24"/>
          <w:szCs w:val="24"/>
          <w:lang w:val="pt-BR"/>
        </w:rPr>
        <w:t xml:space="preserve"> abaixo, a partir de 3 de julho de 2021 (inclusive), até a Data de Vencimento, incidirão Juros Remuneratórios equivalentes a </w:t>
      </w:r>
      <w:r>
        <w:rPr>
          <w:rFonts w:ascii="Garamond" w:hAnsi="Garamond"/>
          <w:b/>
          <w:sz w:val="24"/>
          <w:szCs w:val="24"/>
          <w:lang w:val="pt-BR"/>
        </w:rPr>
        <w:t>110%</w:t>
      </w:r>
      <w:r>
        <w:rPr>
          <w:rFonts w:ascii="Garamond" w:hAnsi="Garamond"/>
          <w:sz w:val="24"/>
          <w:szCs w:val="24"/>
          <w:lang w:val="pt-BR"/>
        </w:rPr>
        <w:t xml:space="preserve"> (cento e </w:t>
      </w:r>
      <w:r>
        <w:rPr>
          <w:rFonts w:ascii="Garamond" w:hAnsi="Garamond"/>
          <w:sz w:val="24"/>
          <w:szCs w:val="24"/>
          <w:lang w:val="pt-BR"/>
        </w:rPr>
        <w:lastRenderedPageBreak/>
        <w:t>dez por cento) da variação acumulada da Taxa DI, exceto se estiver em curso um Evento Impeditivo de Redução, caso em que permanecerão aplicáveis os Juros Remuneratórios previstos no item (i) acima;</w:t>
      </w:r>
      <w:bookmarkEnd w:id="101"/>
    </w:p>
    <w:p w14:paraId="7DDB1C7E"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bookmarkStart w:id="102" w:name="_Ref3975752"/>
      <w:r>
        <w:rPr>
          <w:rStyle w:val="NenhumB"/>
          <w:rFonts w:ascii="Garamond" w:hAnsi="Garamond"/>
          <w:sz w:val="24"/>
          <w:szCs w:val="24"/>
          <w:lang w:val="pt-BR"/>
        </w:rPr>
        <w:t>O cálculo dos Juros Remuneratórios para cada uma das Séries obedecerá à seguinte fórmula:</w:t>
      </w:r>
      <w:bookmarkEnd w:id="102"/>
      <w:r>
        <w:rPr>
          <w:rStyle w:val="NenhumB"/>
          <w:rFonts w:ascii="Garamond" w:hAnsi="Garamond"/>
          <w:sz w:val="24"/>
          <w:szCs w:val="24"/>
          <w:lang w:val="pt-BR"/>
        </w:rPr>
        <w:t xml:space="preserve"> </w:t>
      </w:r>
    </w:p>
    <w:p w14:paraId="59E108A8" w14:textId="77777777" w:rsidR="00E83B6D" w:rsidRDefault="00E83B6D" w:rsidP="00500883">
      <w:pPr>
        <w:pStyle w:val="CorpoA"/>
        <w:spacing w:after="120" w:line="320" w:lineRule="exact"/>
        <w:jc w:val="center"/>
        <w:rPr>
          <w:rStyle w:val="NenhumB"/>
          <w:rFonts w:ascii="Garamond" w:eastAsia="Garamond" w:hAnsi="Garamond" w:cs="Garamond"/>
          <w:sz w:val="24"/>
          <w:szCs w:val="24"/>
          <w:lang w:val="pt-BR"/>
        </w:rPr>
      </w:pPr>
      <w:bookmarkStart w:id="103" w:name="_DV_C121"/>
    </w:p>
    <w:p w14:paraId="2915EAAD" w14:textId="77777777" w:rsidR="00E83B6D" w:rsidRDefault="00E83B6D" w:rsidP="00500883">
      <w:pPr>
        <w:pStyle w:val="CorpoA"/>
        <w:spacing w:after="120" w:line="320" w:lineRule="exac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14:paraId="48D8B9ED" w14:textId="77777777" w:rsidR="00E83B6D" w:rsidRDefault="00E83B6D" w:rsidP="00500883">
      <w:pPr>
        <w:pStyle w:val="CorpoA"/>
        <w:spacing w:after="120" w:line="320" w:lineRule="exac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103"/>
    </w:p>
    <w:p w14:paraId="63549299"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4"/>
          <w:lang w:val="pt-BR"/>
        </w:rPr>
      </w:pPr>
      <w:bookmarkStart w:id="104" w:name="_DV_C122"/>
      <w:r>
        <w:rPr>
          <w:rStyle w:val="NenhumB"/>
          <w:rFonts w:ascii="Garamond" w:hAnsi="Garamond"/>
          <w:sz w:val="24"/>
          <w:szCs w:val="24"/>
          <w:lang w:val="pt-BR"/>
        </w:rPr>
        <w:t>“J”</w:t>
      </w:r>
      <w:r>
        <w:rPr>
          <w:rStyle w:val="NenhumB"/>
          <w:rFonts w:ascii="Garamond" w:hAnsi="Garamond"/>
          <w:sz w:val="24"/>
          <w:szCs w:val="24"/>
          <w:lang w:val="pt-BR"/>
        </w:rPr>
        <w:tab/>
        <w:t>corresponde ao valor</w:t>
      </w:r>
      <w:bookmarkEnd w:id="104"/>
      <w:r>
        <w:rPr>
          <w:rStyle w:val="NenhumB"/>
          <w:rFonts w:ascii="Garamond" w:hAnsi="Garamond"/>
          <w:sz w:val="24"/>
          <w:szCs w:val="24"/>
          <w:lang w:val="pt-BR"/>
        </w:rPr>
        <w:t xml:space="preserve"> unitário da Remuneração das Debêntures, </w:t>
      </w:r>
      <w:bookmarkStart w:id="105" w:name="_DV_C128"/>
      <w:r>
        <w:rPr>
          <w:rStyle w:val="NenhumB"/>
          <w:rFonts w:ascii="Garamond" w:hAnsi="Garamond"/>
          <w:sz w:val="24"/>
          <w:szCs w:val="24"/>
          <w:lang w:val="pt-BR"/>
        </w:rPr>
        <w:t>calculado com 8 (oito) casas decimais sem arredondamento;</w:t>
      </w:r>
      <w:bookmarkEnd w:id="105"/>
    </w:p>
    <w:p w14:paraId="3E88EF18"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0"/>
          <w:lang w:val="pt-BR"/>
        </w:rPr>
      </w:pPr>
      <w:bookmarkStart w:id="106" w:name="_DV_C129"/>
      <w:r>
        <w:rPr>
          <w:rStyle w:val="NenhumB"/>
          <w:rFonts w:ascii="Garamond" w:hAnsi="Garamond"/>
          <w:sz w:val="24"/>
          <w:szCs w:val="24"/>
          <w:lang w:val="pt-BR"/>
        </w:rPr>
        <w:t>“</w:t>
      </w:r>
      <w:proofErr w:type="spellStart"/>
      <w:r>
        <w:rPr>
          <w:rStyle w:val="NenhumB"/>
          <w:rFonts w:ascii="Garamond" w:hAnsi="Garamond"/>
          <w:sz w:val="24"/>
          <w:szCs w:val="24"/>
          <w:lang w:val="pt-BR"/>
        </w:rPr>
        <w:t>VNe</w:t>
      </w:r>
      <w:proofErr w:type="spellEnd"/>
      <w:r>
        <w:rPr>
          <w:rStyle w:val="NenhumB"/>
          <w:rFonts w:ascii="Garamond" w:hAnsi="Garamond"/>
          <w:sz w:val="24"/>
          <w:szCs w:val="24"/>
          <w:lang w:val="pt-BR"/>
        </w:rPr>
        <w:t>”</w:t>
      </w:r>
      <w:r>
        <w:rPr>
          <w:rStyle w:val="NenhumB"/>
          <w:rFonts w:ascii="Garamond" w:hAnsi="Garamond"/>
          <w:sz w:val="24"/>
          <w:szCs w:val="24"/>
          <w:lang w:val="pt-BR"/>
        </w:rPr>
        <w:tab/>
        <w:t xml:space="preserve">corresponde ao valor nominal unitário ou saldo do Valor Nominal Unitário das Debêntures da Série em questão, conforme o caso, informado/calculado com 8 (oito) casas </w:t>
      </w:r>
      <w:r>
        <w:rPr>
          <w:rStyle w:val="NenhumB"/>
          <w:rFonts w:ascii="Garamond" w:hAnsi="Garamond"/>
          <w:sz w:val="24"/>
          <w:szCs w:val="20"/>
          <w:lang w:val="pt-BR"/>
        </w:rPr>
        <w:t>decimais, sem arredondamento;</w:t>
      </w:r>
      <w:bookmarkEnd w:id="106"/>
    </w:p>
    <w:p w14:paraId="26493AB2" w14:textId="77777777" w:rsidR="00E83B6D" w:rsidRDefault="00E83B6D" w:rsidP="00500883">
      <w:pPr>
        <w:pStyle w:val="CorpoA"/>
        <w:spacing w:after="120" w:line="320" w:lineRule="exact"/>
        <w:ind w:left="2124" w:hanging="1416"/>
        <w:rPr>
          <w:rStyle w:val="NenhumB"/>
          <w:rFonts w:ascii="Garamond" w:eastAsia="Garamond" w:hAnsi="Garamond" w:cs="Garamond"/>
          <w:b/>
          <w:bCs/>
          <w:sz w:val="24"/>
          <w:szCs w:val="20"/>
          <w:lang w:val="pt-BR"/>
        </w:rPr>
      </w:pPr>
      <w:bookmarkStart w:id="107" w:name="_DV_C47"/>
      <w:r>
        <w:rPr>
          <w:rStyle w:val="NenhumB"/>
          <w:rFonts w:ascii="Garamond" w:hAnsi="Garamond"/>
          <w:sz w:val="24"/>
          <w:szCs w:val="20"/>
          <w:lang w:val="pt-BR"/>
        </w:rPr>
        <w:t>“Fator DI”</w:t>
      </w:r>
      <w:r>
        <w:rPr>
          <w:rStyle w:val="NenhumB"/>
          <w:rFonts w:ascii="Garamond" w:hAnsi="Garamond"/>
          <w:sz w:val="24"/>
          <w:szCs w:val="20"/>
          <w:lang w:val="pt-BR"/>
        </w:rPr>
        <w:tab/>
        <w:t xml:space="preserve">corresponde ao </w:t>
      </w:r>
      <w:proofErr w:type="spellStart"/>
      <w:r>
        <w:rPr>
          <w:rStyle w:val="NenhumB"/>
          <w:rFonts w:ascii="Garamond" w:hAnsi="Garamond"/>
          <w:sz w:val="24"/>
          <w:szCs w:val="20"/>
          <w:lang w:val="pt-BR"/>
        </w:rPr>
        <w:t>produtório</w:t>
      </w:r>
      <w:proofErr w:type="spellEnd"/>
      <w:r>
        <w:rPr>
          <w:rStyle w:val="NenhumB"/>
          <w:rFonts w:ascii="Garamond" w:hAnsi="Garamond"/>
          <w:sz w:val="24"/>
          <w:szCs w:val="20"/>
          <w:lang w:val="pt-BR"/>
        </w:rPr>
        <w:t xml:space="preserve"> das Taxas DI com uso do percentual aplicado, da data de início do Período de Capitalização, inclusive, até o término do Período de Capitalização, exclusive, calculado com 8 (oito) casas decimais, com arredondamento, apurado da seguinte forma:</w:t>
      </w:r>
    </w:p>
    <w:p w14:paraId="3885C301" w14:textId="77777777" w:rsidR="00E83B6D" w:rsidRDefault="00E83B6D" w:rsidP="00500883">
      <w:pPr>
        <w:pStyle w:val="CorpoA"/>
        <w:spacing w:after="120" w:line="320" w:lineRule="exact"/>
        <w:jc w:val="center"/>
        <w:rPr>
          <w:rStyle w:val="NenhumB"/>
          <w:rFonts w:ascii="Garamond" w:eastAsia="Garamond" w:hAnsi="Garamond" w:cs="Garamond"/>
          <w:i/>
          <w:iCs/>
          <w:sz w:val="24"/>
          <w:szCs w:val="20"/>
          <w:lang w:val="pt-BR"/>
        </w:rPr>
      </w:pPr>
      <w:bookmarkStart w:id="108" w:name="_DV_C132"/>
      <w:bookmarkEnd w:id="107"/>
      <w:r>
        <w:rPr>
          <w:rFonts w:ascii="Garamond" w:eastAsia="Garamond" w:hAnsi="Garamond" w:cs="Garamond"/>
          <w:noProof/>
          <w:sz w:val="24"/>
          <w:szCs w:val="20"/>
          <w:lang w:val="pt-BR"/>
        </w:rPr>
        <w:drawing>
          <wp:inline distT="0" distB="0" distL="0" distR="0" wp14:anchorId="7DBD0F95" wp14:editId="590BB619">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108"/>
    <w:p w14:paraId="7E96E1FD"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NenhumB"/>
          <w:rFonts w:ascii="Garamond" w:hAnsi="Garamond"/>
          <w:i/>
          <w:iCs/>
          <w:sz w:val="24"/>
          <w:szCs w:val="24"/>
          <w:lang w:val="pt-BR"/>
        </w:rPr>
        <w:t>onde:</w:t>
      </w:r>
    </w:p>
    <w:p w14:paraId="328C791C"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109" w:name="_DV_C133"/>
      <w:r>
        <w:rPr>
          <w:rStyle w:val="NenhumB"/>
          <w:rFonts w:ascii="Garamond" w:hAnsi="Garamond"/>
          <w:sz w:val="24"/>
          <w:szCs w:val="24"/>
          <w:lang w:val="pt-BR"/>
        </w:rPr>
        <w:t>“k”</w:t>
      </w:r>
      <w:r>
        <w:rPr>
          <w:rStyle w:val="NenhumB"/>
          <w:rFonts w:ascii="Garamond" w:hAnsi="Garamond"/>
          <w:sz w:val="24"/>
          <w:szCs w:val="24"/>
          <w:lang w:val="pt-BR"/>
        </w:rPr>
        <w:tab/>
        <w:t>número de ordem das Taxas DI, variando de 1 até n;</w:t>
      </w:r>
    </w:p>
    <w:p w14:paraId="520EECA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w:t>
      </w:r>
      <w:proofErr w:type="spellStart"/>
      <w:r>
        <w:rPr>
          <w:rStyle w:val="NenhumB"/>
          <w:rFonts w:ascii="Garamond" w:hAnsi="Garamond"/>
          <w:sz w:val="24"/>
          <w:szCs w:val="24"/>
          <w:lang w:val="pt-BR"/>
        </w:rPr>
        <w:t>nDI</w:t>
      </w:r>
      <w:proofErr w:type="spellEnd"/>
      <w:r>
        <w:rPr>
          <w:rStyle w:val="NenhumB"/>
          <w:rFonts w:ascii="Garamond" w:hAnsi="Garamond"/>
          <w:sz w:val="24"/>
          <w:szCs w:val="24"/>
          <w:lang w:val="pt-BR"/>
        </w:rPr>
        <w:t>”</w:t>
      </w:r>
      <w:r>
        <w:rPr>
          <w:rStyle w:val="NenhumB"/>
          <w:rFonts w:ascii="Garamond" w:hAnsi="Garamond"/>
          <w:sz w:val="24"/>
          <w:szCs w:val="24"/>
          <w:lang w:val="pt-BR"/>
        </w:rPr>
        <w:tab/>
        <w:t xml:space="preserve">corresponde ao número total de Taxas DI, consideradas na apuração do </w:t>
      </w:r>
      <w:proofErr w:type="spellStart"/>
      <w:r>
        <w:rPr>
          <w:rStyle w:val="NenhumB"/>
          <w:rFonts w:ascii="Garamond" w:hAnsi="Garamond"/>
          <w:sz w:val="24"/>
          <w:szCs w:val="24"/>
          <w:lang w:val="pt-BR"/>
        </w:rPr>
        <w:t>FatorDI</w:t>
      </w:r>
      <w:proofErr w:type="spellEnd"/>
      <w:r>
        <w:rPr>
          <w:rStyle w:val="NenhumB"/>
          <w:rFonts w:ascii="Garamond" w:hAnsi="Garamond"/>
          <w:sz w:val="24"/>
          <w:szCs w:val="24"/>
          <w:lang w:val="pt-BR"/>
        </w:rPr>
        <w:t>, em cada Período de Capitalização, sendo “</w:t>
      </w:r>
      <w:proofErr w:type="spellStart"/>
      <w:r>
        <w:rPr>
          <w:rStyle w:val="NenhumB"/>
          <w:rFonts w:ascii="Garamond" w:hAnsi="Garamond"/>
          <w:sz w:val="24"/>
          <w:szCs w:val="24"/>
          <w:lang w:val="pt-BR"/>
        </w:rPr>
        <w:t>nDI</w:t>
      </w:r>
      <w:proofErr w:type="spellEnd"/>
      <w:r>
        <w:rPr>
          <w:rStyle w:val="NenhumB"/>
          <w:rFonts w:ascii="Garamond" w:hAnsi="Garamond"/>
          <w:sz w:val="24"/>
          <w:szCs w:val="24"/>
          <w:lang w:val="pt-BR"/>
        </w:rPr>
        <w:t>” um número inteiro;</w:t>
      </w:r>
    </w:p>
    <w:p w14:paraId="2198C4F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110" w:name="_DV_C134"/>
      <w:r>
        <w:rPr>
          <w:rStyle w:val="NenhumB"/>
          <w:rFonts w:ascii="Garamond" w:hAnsi="Garamond"/>
          <w:sz w:val="24"/>
          <w:szCs w:val="24"/>
          <w:lang w:val="pt-BR"/>
        </w:rPr>
        <w:t>“p”</w:t>
      </w:r>
      <w:r>
        <w:rPr>
          <w:rStyle w:val="NenhumB"/>
          <w:rFonts w:ascii="Garamond" w:hAnsi="Garamond"/>
          <w:sz w:val="24"/>
          <w:szCs w:val="24"/>
          <w:lang w:val="pt-BR"/>
        </w:rPr>
        <w:tab/>
        <w:t xml:space="preserve">corresponde a 130,00, observada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_Ref11672496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p>
    <w:p w14:paraId="7CC80CF7" w14:textId="77777777" w:rsidR="00E83B6D" w:rsidRDefault="00E83B6D" w:rsidP="00500883">
      <w:pPr>
        <w:pStyle w:val="CorpoA"/>
        <w:spacing w:after="120" w:line="320" w:lineRule="exact"/>
        <w:ind w:left="2124" w:hanging="1416"/>
        <w:rPr>
          <w:rStyle w:val="NenhumB"/>
          <w:rFonts w:ascii="Garamond" w:hAnsi="Garamond"/>
          <w:sz w:val="24"/>
          <w:szCs w:val="24"/>
          <w:lang w:val="pt-BR"/>
        </w:rPr>
      </w:pPr>
      <w:proofErr w:type="spellStart"/>
      <w:r>
        <w:rPr>
          <w:rStyle w:val="NenhumB"/>
          <w:rFonts w:ascii="Garamond" w:hAnsi="Garamond"/>
          <w:sz w:val="24"/>
          <w:szCs w:val="24"/>
          <w:lang w:val="pt-BR"/>
        </w:rPr>
        <w:t>TDIk</w:t>
      </w:r>
      <w:proofErr w:type="spellEnd"/>
      <w:r>
        <w:rPr>
          <w:rStyle w:val="NenhumB"/>
          <w:rFonts w:ascii="Garamond" w:hAnsi="Garamond"/>
          <w:sz w:val="24"/>
          <w:szCs w:val="24"/>
          <w:lang w:val="pt-BR"/>
        </w:rPr>
        <w:tab/>
        <w:t>corresponde à Taxa DI de ordem k, expressa ao dia, calculada com 8 (oito) casas decimais com arredondamento, apurada da seguinte forma;</w:t>
      </w:r>
      <w:bookmarkEnd w:id="110"/>
    </w:p>
    <w:bookmarkEnd w:id="109"/>
    <w:p w14:paraId="06F782C9"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RodapChar"/>
          <w:rFonts w:ascii="Garamond" w:eastAsia="Garamond" w:hAnsi="Garamond" w:cs="Garamond"/>
          <w:noProof/>
          <w:sz w:val="24"/>
          <w:lang w:val="pt-BR"/>
        </w:rPr>
        <w:drawing>
          <wp:anchor distT="57150" distB="57150" distL="57150" distR="57150" simplePos="0" relativeHeight="251659264" behindDoc="0" locked="0" layoutInCell="1" allowOverlap="1" wp14:anchorId="3155B75F" wp14:editId="40688CA1">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6"/>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14:paraId="6061023A"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049F6788"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7253749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“k”</w:t>
      </w:r>
      <w:r>
        <w:rPr>
          <w:rStyle w:val="NenhumB"/>
          <w:rFonts w:ascii="Garamond" w:hAnsi="Garamond"/>
          <w:sz w:val="24"/>
          <w:szCs w:val="24"/>
          <w:lang w:val="pt-BR"/>
        </w:rPr>
        <w:tab/>
        <w:t>1, 2, ...., n, sendo “n” um número inteiro;</w:t>
      </w:r>
    </w:p>
    <w:p w14:paraId="06E359E8"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111" w:name="_DV_C137"/>
      <w:r>
        <w:rPr>
          <w:rStyle w:val="NenhumB"/>
          <w:rFonts w:ascii="Garamond" w:hAnsi="Garamond"/>
          <w:sz w:val="24"/>
          <w:szCs w:val="24"/>
          <w:lang w:val="pt-BR"/>
        </w:rPr>
        <w:lastRenderedPageBreak/>
        <w:t>“</w:t>
      </w:r>
      <w:proofErr w:type="spellStart"/>
      <w:r>
        <w:rPr>
          <w:rStyle w:val="NenhumB"/>
          <w:rFonts w:ascii="Garamond" w:hAnsi="Garamond"/>
          <w:sz w:val="24"/>
          <w:szCs w:val="24"/>
          <w:lang w:val="pt-BR"/>
        </w:rPr>
        <w:t>DI</w:t>
      </w:r>
      <w:r>
        <w:rPr>
          <w:rStyle w:val="NenhumB"/>
          <w:rFonts w:ascii="Garamond" w:hAnsi="Garamond"/>
          <w:sz w:val="24"/>
          <w:szCs w:val="24"/>
          <w:vertAlign w:val="subscript"/>
          <w:lang w:val="pt-BR"/>
        </w:rPr>
        <w:t>k</w:t>
      </w:r>
      <w:proofErr w:type="spellEnd"/>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111"/>
    </w:p>
    <w:p w14:paraId="319B0561" w14:textId="77777777" w:rsidR="00E83B6D" w:rsidRDefault="00E83B6D" w:rsidP="00A46FCC">
      <w:pPr>
        <w:pStyle w:val="CorpoA"/>
        <w:spacing w:before="240" w:after="120" w:line="320" w:lineRule="exac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14:paraId="232A2A90" w14:textId="77777777" w:rsidR="00E83B6D" w:rsidRDefault="00E83B6D" w:rsidP="00A46FCC">
      <w:pPr>
        <w:pStyle w:val="CorpoA"/>
        <w:spacing w:before="240" w:after="120" w:line="320" w:lineRule="exact"/>
        <w:rPr>
          <w:rFonts w:ascii="Garamond" w:hAnsi="Garamond"/>
          <w:sz w:val="24"/>
          <w:szCs w:val="24"/>
          <w:lang w:val="pt-BR"/>
        </w:rPr>
      </w:pPr>
      <w:r>
        <w:rPr>
          <w:rFonts w:ascii="Garamond" w:hAnsi="Garamond"/>
          <w:sz w:val="24"/>
          <w:szCs w:val="24"/>
          <w:lang w:val="pt-BR"/>
        </w:rPr>
        <w:t>Observações:</w:t>
      </w:r>
    </w:p>
    <w:p w14:paraId="23AFA55D" w14:textId="77777777" w:rsidR="00E83B6D" w:rsidRDefault="00E83B6D" w:rsidP="00A46FCC">
      <w:pPr>
        <w:pStyle w:val="CorpoA"/>
        <w:numPr>
          <w:ilvl w:val="0"/>
          <w:numId w:val="51"/>
        </w:numPr>
        <w:spacing w:before="240" w:after="120" w:line="320" w:lineRule="exact"/>
        <w:rPr>
          <w:rFonts w:ascii="Garamond" w:hAnsi="Garamond"/>
          <w:sz w:val="24"/>
          <w:szCs w:val="24"/>
          <w:lang w:val="pt-BR"/>
        </w:rPr>
      </w:pPr>
      <w:r>
        <w:rPr>
          <w:rFonts w:ascii="Garamond" w:hAnsi="Garamond"/>
          <w:sz w:val="24"/>
          <w:szCs w:val="24"/>
          <w:lang w:val="pt-BR"/>
        </w:rPr>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 xml:space="preserve">x p/100) é considerado com 16 (dezesseis) casas decimais, sem arredondamento, assim como seu </w:t>
      </w:r>
      <w:proofErr w:type="spellStart"/>
      <w:r>
        <w:rPr>
          <w:rFonts w:ascii="Garamond" w:hAnsi="Garamond"/>
          <w:sz w:val="24"/>
          <w:szCs w:val="24"/>
          <w:lang w:val="pt-BR"/>
        </w:rPr>
        <w:t>produtório</w:t>
      </w:r>
      <w:proofErr w:type="spellEnd"/>
      <w:r>
        <w:rPr>
          <w:rFonts w:ascii="Garamond" w:hAnsi="Garamond"/>
          <w:sz w:val="24"/>
          <w:szCs w:val="24"/>
          <w:lang w:val="pt-BR"/>
        </w:rPr>
        <w:t>.</w:t>
      </w:r>
    </w:p>
    <w:p w14:paraId="2467AC77" w14:textId="77777777" w:rsidR="00E83B6D" w:rsidRDefault="00E83B6D" w:rsidP="00A46FCC">
      <w:pPr>
        <w:pStyle w:val="CorpoA"/>
        <w:numPr>
          <w:ilvl w:val="0"/>
          <w:numId w:val="51"/>
        </w:numPr>
        <w:spacing w:before="240" w:after="120" w:line="320" w:lineRule="exact"/>
        <w:rPr>
          <w:rFonts w:ascii="Garamond" w:hAnsi="Garamond"/>
          <w:sz w:val="24"/>
          <w:szCs w:val="24"/>
          <w:lang w:val="pt-BR"/>
        </w:rPr>
      </w:pPr>
      <w:r>
        <w:rPr>
          <w:rFonts w:ascii="Garamond" w:hAnsi="Garamond"/>
          <w:sz w:val="24"/>
          <w:szCs w:val="24"/>
          <w:lang w:val="pt-BR"/>
        </w:rPr>
        <w:t xml:space="preserve">Efetua-se o </w:t>
      </w:r>
      <w:proofErr w:type="spellStart"/>
      <w:r>
        <w:rPr>
          <w:rFonts w:ascii="Garamond" w:hAnsi="Garamond"/>
          <w:sz w:val="24"/>
          <w:szCs w:val="24"/>
          <w:lang w:val="pt-BR"/>
        </w:rPr>
        <w:t>produtório</w:t>
      </w:r>
      <w:proofErr w:type="spellEnd"/>
      <w:r>
        <w:rPr>
          <w:rFonts w:ascii="Garamond" w:hAnsi="Garamond"/>
          <w:sz w:val="24"/>
          <w:szCs w:val="24"/>
          <w:lang w:val="pt-BR"/>
        </w:rPr>
        <w:t xml:space="preserve"> dos fatores diários (1+TDI</w:t>
      </w:r>
      <w:r>
        <w:rPr>
          <w:rFonts w:ascii="Garamond" w:hAnsi="Garamond"/>
          <w:sz w:val="24"/>
          <w:szCs w:val="24"/>
          <w:vertAlign w:val="subscript"/>
          <w:lang w:val="pt-BR"/>
        </w:rPr>
        <w:t xml:space="preserve">k </w:t>
      </w:r>
      <w:r>
        <w:rPr>
          <w:rFonts w:ascii="Garamond" w:hAnsi="Garamond"/>
          <w:sz w:val="24"/>
          <w:szCs w:val="24"/>
          <w:lang w:val="pt-BR"/>
        </w:rPr>
        <w:t>x p/100), sendo que a cada fator diário acumulado, trunca-se o resultado com 16 (dezesseis) casas decimais, aplicando-se o próximo fator diário, e assim por diante até o último considerado.</w:t>
      </w:r>
    </w:p>
    <w:p w14:paraId="3850163D" w14:textId="77777777" w:rsidR="00E83B6D" w:rsidRDefault="00E83B6D" w:rsidP="00A46FCC">
      <w:pPr>
        <w:pStyle w:val="CorpoA"/>
        <w:numPr>
          <w:ilvl w:val="0"/>
          <w:numId w:val="51"/>
        </w:numPr>
        <w:spacing w:before="240" w:after="120" w:line="320" w:lineRule="exac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decimais.</w:t>
      </w:r>
    </w:p>
    <w:p w14:paraId="73720729" w14:textId="77777777" w:rsidR="00E83B6D" w:rsidRDefault="00E83B6D" w:rsidP="00A46FCC">
      <w:pPr>
        <w:pStyle w:val="CorpoA"/>
        <w:numPr>
          <w:ilvl w:val="0"/>
          <w:numId w:val="51"/>
        </w:numPr>
        <w:spacing w:before="240" w:after="120" w:line="320" w:lineRule="exact"/>
        <w:rPr>
          <w:rFonts w:ascii="Garamond" w:hAnsi="Garamond"/>
          <w:sz w:val="24"/>
          <w:szCs w:val="24"/>
          <w:lang w:val="pt-BR"/>
        </w:rPr>
      </w:pPr>
      <w:bookmarkStart w:id="112" w:name="_Ref247538354"/>
      <w:r>
        <w:rPr>
          <w:rFonts w:ascii="Garamond" w:hAnsi="Garamond"/>
          <w:sz w:val="24"/>
          <w:szCs w:val="24"/>
          <w:lang w:val="pt-BR"/>
        </w:rPr>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w:t>
      </w:r>
      <w:bookmarkEnd w:id="112"/>
      <w:r>
        <w:rPr>
          <w:rFonts w:ascii="Garamond" w:hAnsi="Garamond"/>
          <w:sz w:val="24"/>
          <w:szCs w:val="24"/>
          <w:lang w:val="pt-BR"/>
        </w:rPr>
        <w:t xml:space="preserve"> Cada Período de Capitalização sucede o anterior sem solução de continuidade, até a respectiva Data de Vencimento ou, conforme aplicável, em qualquer dos casos, na data de pagamento em caso de vencimento antecipado, conforme tabela do Cronograma de Pagamentos de Remuneração constante da Cláusula </w:t>
      </w:r>
      <w:r>
        <w:rPr>
          <w:rFonts w:ascii="Garamond" w:hAnsi="Garamond"/>
          <w:sz w:val="24"/>
          <w:szCs w:val="24"/>
          <w:lang w:val="pt-BR"/>
        </w:rPr>
        <w:fldChar w:fldCharType="begin"/>
      </w:r>
      <w:r>
        <w:rPr>
          <w:rFonts w:ascii="Garamond" w:hAnsi="Garamond"/>
          <w:sz w:val="24"/>
          <w:szCs w:val="24"/>
          <w:lang w:val="pt-BR"/>
        </w:rPr>
        <w:instrText xml:space="preserve"> REF _Ref3975558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4.4.1</w:t>
      </w:r>
      <w:r>
        <w:rPr>
          <w:rFonts w:ascii="Garamond" w:hAnsi="Garamond"/>
          <w:sz w:val="24"/>
          <w:szCs w:val="24"/>
          <w:lang w:val="pt-BR"/>
        </w:rPr>
        <w:fldChar w:fldCharType="end"/>
      </w:r>
      <w:r>
        <w:rPr>
          <w:rFonts w:ascii="Garamond" w:hAnsi="Garamond"/>
          <w:sz w:val="24"/>
          <w:szCs w:val="24"/>
          <w:lang w:val="pt-BR"/>
        </w:rPr>
        <w:t xml:space="preserve"> abaixo. </w:t>
      </w:r>
    </w:p>
    <w:p w14:paraId="545B0AA8" w14:textId="77777777" w:rsidR="00E83B6D" w:rsidRDefault="00E83B6D" w:rsidP="00A46FCC">
      <w:pPr>
        <w:pStyle w:val="CorpoA"/>
        <w:numPr>
          <w:ilvl w:val="2"/>
          <w:numId w:val="44"/>
        </w:numPr>
        <w:spacing w:before="240" w:after="120" w:line="320" w:lineRule="exact"/>
        <w:ind w:left="0" w:firstLine="0"/>
        <w:rPr>
          <w:rFonts w:ascii="Garamond" w:hAnsi="Garamond"/>
          <w:bCs/>
          <w:sz w:val="24"/>
          <w:szCs w:val="24"/>
          <w:lang w:val="pt-BR"/>
        </w:rPr>
      </w:pPr>
      <w:bookmarkStart w:id="113" w:name="_Ref20158336"/>
      <w:r>
        <w:rPr>
          <w:rStyle w:val="NenhumB"/>
          <w:rFonts w:ascii="Garamond" w:hAnsi="Garamond"/>
          <w:sz w:val="24"/>
          <w:szCs w:val="24"/>
          <w:lang w:val="pt-BR"/>
        </w:rPr>
        <w:t xml:space="preserve">As Partes concordam que, caso </w:t>
      </w:r>
      <w:r>
        <w:rPr>
          <w:rFonts w:ascii="Garamond" w:hAnsi="Garamond"/>
          <w:sz w:val="24"/>
          <w:szCs w:val="24"/>
          <w:lang w:val="pt-BR"/>
        </w:rPr>
        <w:t>não esteja em curso um Evento Impeditivo de Redução, o Agente Fiduciário deverá convocar, (i) em até 2 (dois) Dias Úteis após 3 de julho de 2021, e/ou (</w:t>
      </w:r>
      <w:proofErr w:type="spellStart"/>
      <w:r>
        <w:rPr>
          <w:rFonts w:ascii="Garamond" w:hAnsi="Garamond"/>
          <w:sz w:val="24"/>
          <w:szCs w:val="24"/>
          <w:lang w:val="pt-BR"/>
        </w:rPr>
        <w:t>ii</w:t>
      </w:r>
      <w:proofErr w:type="spellEnd"/>
      <w:r>
        <w:rPr>
          <w:rFonts w:ascii="Garamond" w:hAnsi="Garamond"/>
          <w:sz w:val="24"/>
          <w:szCs w:val="24"/>
          <w:lang w:val="pt-BR"/>
        </w:rPr>
        <w:t xml:space="preserve">) em até 2 (dois) Dias Úteis após a amortização de 14% (quatorze por cento) do Valor Nominal Unitário das Debêntures de cada Série, o que ocorrer primeiro, Assembleia Geral de Debenturistas para que os Debenturistas de cada uma das Séries possam deliberar sobre a redução dos Juros Remuneratórios, conforme previsto na Cláusula </w:t>
      </w:r>
      <w:r>
        <w:rPr>
          <w:rFonts w:ascii="Garamond" w:hAnsi="Garamond"/>
          <w:sz w:val="24"/>
          <w:szCs w:val="24"/>
          <w:lang w:val="pt-BR"/>
        </w:rPr>
        <w:fldChar w:fldCharType="begin"/>
      </w:r>
      <w:r>
        <w:rPr>
          <w:rFonts w:ascii="Garamond" w:hAnsi="Garamond"/>
          <w:sz w:val="24"/>
          <w:szCs w:val="24"/>
          <w:lang w:val="pt-BR"/>
        </w:rPr>
        <w:instrText xml:space="preserve"> REF _Ref11672496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4.3.1</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_Ref11864140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w:t>
      </w:r>
      <w:proofErr w:type="spellStart"/>
      <w:r>
        <w:rPr>
          <w:rFonts w:ascii="Garamond" w:hAnsi="Garamond"/>
          <w:sz w:val="24"/>
          <w:szCs w:val="24"/>
          <w:lang w:val="pt-BR"/>
        </w:rPr>
        <w:t>ii</w:t>
      </w:r>
      <w:proofErr w:type="spellEnd"/>
      <w:r>
        <w:rPr>
          <w:rFonts w:ascii="Garamond" w:hAnsi="Garamond"/>
          <w:sz w:val="24"/>
          <w:szCs w:val="24"/>
          <w:lang w:val="pt-BR"/>
        </w:rPr>
        <w:t>)</w:t>
      </w:r>
      <w:r>
        <w:rPr>
          <w:rFonts w:ascii="Garamond" w:hAnsi="Garamond"/>
          <w:sz w:val="24"/>
          <w:szCs w:val="24"/>
          <w:lang w:val="pt-BR"/>
        </w:rPr>
        <w:fldChar w:fldCharType="end"/>
      </w:r>
      <w:r>
        <w:rPr>
          <w:rFonts w:ascii="Garamond" w:hAnsi="Garamond"/>
          <w:sz w:val="24"/>
          <w:szCs w:val="24"/>
          <w:lang w:val="pt-BR"/>
        </w:rPr>
        <w:t>.</w:t>
      </w:r>
      <w:bookmarkEnd w:id="113"/>
    </w:p>
    <w:p w14:paraId="06ADAE71" w14:textId="77777777" w:rsidR="00E83B6D" w:rsidRDefault="00E83B6D" w:rsidP="00A46FCC">
      <w:pPr>
        <w:pStyle w:val="CorpoA"/>
        <w:keepNext/>
        <w:numPr>
          <w:ilvl w:val="1"/>
          <w:numId w:val="44"/>
        </w:numPr>
        <w:spacing w:before="240" w:after="120" w:line="320" w:lineRule="exact"/>
        <w:ind w:left="720"/>
        <w:rPr>
          <w:rStyle w:val="NenhumB"/>
          <w:rFonts w:ascii="Garamond" w:hAnsi="Garamond"/>
          <w:b/>
          <w:bCs/>
          <w:sz w:val="24"/>
          <w:szCs w:val="24"/>
          <w:lang w:val="pt-BR"/>
        </w:rPr>
      </w:pPr>
      <w:bookmarkStart w:id="114" w:name="_DV_M99"/>
      <w:r>
        <w:rPr>
          <w:rStyle w:val="NenhumB"/>
          <w:rFonts w:ascii="Garamond" w:hAnsi="Garamond"/>
          <w:b/>
          <w:bCs/>
          <w:sz w:val="24"/>
          <w:szCs w:val="24"/>
          <w:lang w:val="pt-BR"/>
        </w:rPr>
        <w:t>Pagamento da Remuneração</w:t>
      </w:r>
    </w:p>
    <w:p w14:paraId="27B5A2D5"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bookmarkStart w:id="115" w:name="_Ref3975558"/>
      <w:bookmarkStart w:id="116"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O pagamento da Remuneração das Debêntures será realizado semestralmente,</w:t>
      </w:r>
      <w:r>
        <w:rPr>
          <w:rFonts w:ascii="Garamond" w:hAnsi="Garamond"/>
          <w:sz w:val="24"/>
          <w:szCs w:val="24"/>
          <w:lang w:val="pt-BR"/>
        </w:rPr>
        <w:t xml:space="preserve"> sempre no dia 3 dos meses de janeiro e julho de cada ano, sendo o primeiro pagamento em 3 de julho de 2020 </w:t>
      </w:r>
      <w:r>
        <w:rPr>
          <w:rStyle w:val="NenhumB"/>
          <w:rFonts w:ascii="Garamond" w:hAnsi="Garamond"/>
          <w:sz w:val="24"/>
          <w:szCs w:val="24"/>
          <w:lang w:val="pt-BR"/>
        </w:rPr>
        <w:t>(</w:t>
      </w:r>
      <w:r>
        <w:rPr>
          <w:rFonts w:ascii="Garamond" w:hAnsi="Garamond"/>
          <w:sz w:val="24"/>
          <w:szCs w:val="24"/>
          <w:lang w:val="pt-BR"/>
        </w:rPr>
        <w:t>exceto pela Parcela de Remuneração devida em 4 de julho de 2027),</w:t>
      </w:r>
      <w:r>
        <w:rPr>
          <w:rStyle w:val="NenhumB"/>
          <w:rFonts w:ascii="Garamond" w:hAnsi="Garamond"/>
          <w:sz w:val="24"/>
          <w:szCs w:val="24"/>
          <w:lang w:val="pt-BR"/>
        </w:rPr>
        <w:t xml:space="preserve"> de acordo com as Datas de Pagamento da Remuneração previstas no Cronograma de Pagamentos de Remuneração, observado que </w:t>
      </w:r>
      <w:r>
        <w:rPr>
          <w:rFonts w:ascii="Garamond" w:hAnsi="Garamond"/>
          <w:sz w:val="24"/>
          <w:szCs w:val="24"/>
          <w:lang w:val="pt-BR"/>
        </w:rPr>
        <w:t xml:space="preserve">a Emissora não pagará a </w:t>
      </w:r>
      <w:r>
        <w:rPr>
          <w:rFonts w:ascii="Garamond" w:hAnsi="Garamond"/>
          <w:sz w:val="24"/>
          <w:szCs w:val="24"/>
          <w:lang w:val="pt-BR"/>
        </w:rPr>
        <w:lastRenderedPageBreak/>
        <w:t>Remuneração das Debêntures na data de 3 de janeiro de 2020</w:t>
      </w:r>
      <w:r>
        <w:rPr>
          <w:rStyle w:val="NenhumB"/>
          <w:rFonts w:ascii="Garamond" w:hAnsi="Garamond"/>
          <w:sz w:val="24"/>
          <w:szCs w:val="24"/>
          <w:lang w:val="pt-BR"/>
        </w:rPr>
        <w:t xml:space="preserve"> </w:t>
      </w:r>
      <w:r>
        <w:rPr>
          <w:rFonts w:ascii="Garamond" w:hAnsi="Garamond"/>
          <w:sz w:val="24"/>
          <w:szCs w:val="24"/>
          <w:lang w:val="pt-BR"/>
        </w:rPr>
        <w:t>(“</w:t>
      </w:r>
      <w:r>
        <w:rPr>
          <w:rFonts w:ascii="Garamond" w:hAnsi="Garamond"/>
          <w:sz w:val="24"/>
          <w:szCs w:val="24"/>
          <w:u w:val="single"/>
          <w:lang w:val="pt-BR"/>
        </w:rPr>
        <w:t>Período de Carência</w:t>
      </w:r>
      <w:r>
        <w:rPr>
          <w:rFonts w:ascii="Garamond" w:hAnsi="Garamond"/>
          <w:sz w:val="24"/>
          <w:szCs w:val="24"/>
          <w:lang w:val="pt-BR"/>
        </w:rPr>
        <w:t>”), sem qualquer prejuízo da incidência dos Juros Remuneratórios, de modo que: (i) ao final do 1º (primeiro) Período de Capitalização da respectiva Série, os Juros Remuneratórios incidentes até tal data serão incorporados ao valor de principal de cada Série, e (</w:t>
      </w:r>
      <w:proofErr w:type="spellStart"/>
      <w:r>
        <w:rPr>
          <w:rFonts w:ascii="Garamond" w:hAnsi="Garamond"/>
          <w:sz w:val="24"/>
          <w:szCs w:val="24"/>
          <w:lang w:val="pt-BR"/>
        </w:rPr>
        <w:t>ii</w:t>
      </w:r>
      <w:proofErr w:type="spellEnd"/>
      <w:r>
        <w:rPr>
          <w:rFonts w:ascii="Garamond" w:hAnsi="Garamond"/>
          <w:sz w:val="24"/>
          <w:szCs w:val="24"/>
          <w:lang w:val="pt-BR"/>
        </w:rPr>
        <w:t xml:space="preserve">) a partir do 2º (segundo) Período de Capitalização (inclusive), haverá pagamentos de Juros Remuneratórios referentes aos respectivos Períodos de Capitalização, </w:t>
      </w:r>
      <w:r>
        <w:rPr>
          <w:rStyle w:val="NenhumB"/>
          <w:rFonts w:ascii="Garamond" w:hAnsi="Garamond"/>
          <w:sz w:val="24"/>
          <w:szCs w:val="24"/>
          <w:lang w:val="pt-BR"/>
        </w:rPr>
        <w:t xml:space="preserve">ou na data de liquidação antecipada das Debêntures, nos termos da Cláusula VI abaixo, calculados conforme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_Ref11673070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bookmarkEnd w:id="115"/>
    </w:p>
    <w:p w14:paraId="7E349938" w14:textId="77777777" w:rsidR="00E83B6D" w:rsidRDefault="00E83B6D" w:rsidP="00500883">
      <w:pPr>
        <w:pStyle w:val="CorpoA"/>
        <w:spacing w:after="120" w:line="320" w:lineRule="exact"/>
        <w:rPr>
          <w:rStyle w:val="NenhumB"/>
          <w:rFonts w:ascii="Garamond" w:hAnsi="Garamond"/>
          <w:bCs/>
          <w:sz w:val="24"/>
          <w:szCs w:val="24"/>
          <w:lang w:val="pt-BR"/>
        </w:rPr>
      </w:pPr>
    </w:p>
    <w:tbl>
      <w:tblPr>
        <w:tblStyle w:val="Tabelacomgrade"/>
        <w:tblW w:w="0" w:type="auto"/>
        <w:jc w:val="center"/>
        <w:tblLayout w:type="fixed"/>
        <w:tblLook w:val="04A0" w:firstRow="1" w:lastRow="0" w:firstColumn="1" w:lastColumn="0" w:noHBand="0" w:noVBand="1"/>
      </w:tblPr>
      <w:tblGrid>
        <w:gridCol w:w="1984"/>
        <w:gridCol w:w="4013"/>
        <w:gridCol w:w="2774"/>
      </w:tblGrid>
      <w:tr w:rsidR="00E83B6D" w:rsidRPr="00E17F42" w14:paraId="3378D0BE" w14:textId="77777777" w:rsidTr="00E83B6D">
        <w:trPr>
          <w:trHeight w:val="561"/>
          <w:jc w:val="center"/>
        </w:trPr>
        <w:tc>
          <w:tcPr>
            <w:tcW w:w="8771" w:type="dxa"/>
            <w:gridSpan w:val="3"/>
            <w:shd w:val="clear" w:color="auto" w:fill="D9D9D9" w:themeFill="background1" w:themeFillShade="D9"/>
            <w:vAlign w:val="center"/>
          </w:tcPr>
          <w:p w14:paraId="42E7035D"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Cronograma de Pagamentos de Remuneração</w:t>
            </w:r>
          </w:p>
        </w:tc>
      </w:tr>
      <w:tr w:rsidR="00E83B6D" w14:paraId="214A00F7" w14:textId="77777777" w:rsidTr="00E83B6D">
        <w:trPr>
          <w:trHeight w:val="885"/>
          <w:jc w:val="center"/>
        </w:trPr>
        <w:tc>
          <w:tcPr>
            <w:tcW w:w="1984" w:type="dxa"/>
            <w:shd w:val="clear" w:color="auto" w:fill="D9D9D9" w:themeFill="background1" w:themeFillShade="D9"/>
            <w:vAlign w:val="center"/>
          </w:tcPr>
          <w:p w14:paraId="3CECC737"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Parcelas/</w:t>
            </w:r>
          </w:p>
          <w:p w14:paraId="62A359AD"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Período de Capitalização</w:t>
            </w:r>
          </w:p>
        </w:tc>
        <w:tc>
          <w:tcPr>
            <w:tcW w:w="4013" w:type="dxa"/>
            <w:shd w:val="clear" w:color="auto" w:fill="D9D9D9" w:themeFill="background1" w:themeFillShade="D9"/>
            <w:vAlign w:val="center"/>
          </w:tcPr>
          <w:p w14:paraId="2FB433BD"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Data do Pagamento da Remuneração ou data de capitalização</w:t>
            </w:r>
          </w:p>
        </w:tc>
        <w:tc>
          <w:tcPr>
            <w:tcW w:w="2774" w:type="dxa"/>
            <w:shd w:val="clear" w:color="auto" w:fill="D9D9D9" w:themeFill="background1" w:themeFillShade="D9"/>
            <w:vAlign w:val="center"/>
          </w:tcPr>
          <w:p w14:paraId="2F31B719"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Juros Remuneratórios das Debêntures</w:t>
            </w:r>
          </w:p>
        </w:tc>
      </w:tr>
      <w:tr w:rsidR="00E83B6D" w14:paraId="225DAE04" w14:textId="77777777" w:rsidTr="00E83B6D">
        <w:trPr>
          <w:jc w:val="center"/>
        </w:trPr>
        <w:tc>
          <w:tcPr>
            <w:tcW w:w="1984" w:type="dxa"/>
          </w:tcPr>
          <w:p w14:paraId="2F13D72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w:t>
            </w:r>
          </w:p>
        </w:tc>
        <w:tc>
          <w:tcPr>
            <w:tcW w:w="4013" w:type="dxa"/>
          </w:tcPr>
          <w:p w14:paraId="2730C6D6"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3-Jan-2020</w:t>
            </w:r>
          </w:p>
        </w:tc>
        <w:tc>
          <w:tcPr>
            <w:tcW w:w="2774" w:type="dxa"/>
          </w:tcPr>
          <w:p w14:paraId="1548BBE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capitalizado</w:t>
            </w:r>
          </w:p>
        </w:tc>
      </w:tr>
      <w:tr w:rsidR="00E83B6D" w14:paraId="4BAD50FF" w14:textId="77777777" w:rsidTr="00E83B6D">
        <w:trPr>
          <w:jc w:val="center"/>
        </w:trPr>
        <w:tc>
          <w:tcPr>
            <w:tcW w:w="1984" w:type="dxa"/>
          </w:tcPr>
          <w:p w14:paraId="7EE9972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2</w:t>
            </w:r>
          </w:p>
        </w:tc>
        <w:tc>
          <w:tcPr>
            <w:tcW w:w="4013" w:type="dxa"/>
          </w:tcPr>
          <w:p w14:paraId="6258D337"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3-Jul-2020</w:t>
            </w:r>
          </w:p>
        </w:tc>
        <w:tc>
          <w:tcPr>
            <w:tcW w:w="2774" w:type="dxa"/>
          </w:tcPr>
          <w:p w14:paraId="04ABBE3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 xml:space="preserve">devido </w:t>
            </w:r>
          </w:p>
        </w:tc>
      </w:tr>
      <w:tr w:rsidR="00E83B6D" w14:paraId="1207BE2C" w14:textId="77777777" w:rsidTr="00E83B6D">
        <w:trPr>
          <w:jc w:val="center"/>
        </w:trPr>
        <w:tc>
          <w:tcPr>
            <w:tcW w:w="1984" w:type="dxa"/>
          </w:tcPr>
          <w:p w14:paraId="53091AA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w:t>
            </w:r>
          </w:p>
        </w:tc>
        <w:tc>
          <w:tcPr>
            <w:tcW w:w="4013" w:type="dxa"/>
          </w:tcPr>
          <w:p w14:paraId="1F4F8415"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3-Jan-2021</w:t>
            </w:r>
          </w:p>
        </w:tc>
        <w:tc>
          <w:tcPr>
            <w:tcW w:w="2774" w:type="dxa"/>
          </w:tcPr>
          <w:p w14:paraId="488ADB3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2EECD7C" w14:textId="77777777" w:rsidTr="00E83B6D">
        <w:trPr>
          <w:jc w:val="center"/>
        </w:trPr>
        <w:tc>
          <w:tcPr>
            <w:tcW w:w="1984" w:type="dxa"/>
          </w:tcPr>
          <w:p w14:paraId="4E17498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w:t>
            </w:r>
          </w:p>
        </w:tc>
        <w:tc>
          <w:tcPr>
            <w:tcW w:w="4013" w:type="dxa"/>
          </w:tcPr>
          <w:p w14:paraId="6E6C3B3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3-Jul-2021</w:t>
            </w:r>
          </w:p>
        </w:tc>
        <w:tc>
          <w:tcPr>
            <w:tcW w:w="2774" w:type="dxa"/>
          </w:tcPr>
          <w:p w14:paraId="4929C81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0723637B" w14:textId="77777777" w:rsidTr="00E83B6D">
        <w:trPr>
          <w:jc w:val="center"/>
        </w:trPr>
        <w:tc>
          <w:tcPr>
            <w:tcW w:w="1984" w:type="dxa"/>
          </w:tcPr>
          <w:p w14:paraId="7E4DFCC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5</w:t>
            </w:r>
          </w:p>
        </w:tc>
        <w:tc>
          <w:tcPr>
            <w:tcW w:w="4013" w:type="dxa"/>
          </w:tcPr>
          <w:p w14:paraId="10E7BD0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3-Jan-2022</w:t>
            </w:r>
          </w:p>
        </w:tc>
        <w:tc>
          <w:tcPr>
            <w:tcW w:w="2774" w:type="dxa"/>
          </w:tcPr>
          <w:p w14:paraId="254C9CA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23E4B839" w14:textId="77777777" w:rsidTr="00E83B6D">
        <w:trPr>
          <w:jc w:val="center"/>
        </w:trPr>
        <w:tc>
          <w:tcPr>
            <w:tcW w:w="1984" w:type="dxa"/>
          </w:tcPr>
          <w:p w14:paraId="73AC15D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w:t>
            </w:r>
          </w:p>
        </w:tc>
        <w:tc>
          <w:tcPr>
            <w:tcW w:w="4013" w:type="dxa"/>
          </w:tcPr>
          <w:p w14:paraId="2BCF914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3-Jul-2022</w:t>
            </w:r>
          </w:p>
        </w:tc>
        <w:tc>
          <w:tcPr>
            <w:tcW w:w="2774" w:type="dxa"/>
          </w:tcPr>
          <w:p w14:paraId="55046006"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426CB20A" w14:textId="77777777" w:rsidTr="00E83B6D">
        <w:trPr>
          <w:jc w:val="center"/>
        </w:trPr>
        <w:tc>
          <w:tcPr>
            <w:tcW w:w="1984" w:type="dxa"/>
          </w:tcPr>
          <w:p w14:paraId="187C27B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7</w:t>
            </w:r>
          </w:p>
        </w:tc>
        <w:tc>
          <w:tcPr>
            <w:tcW w:w="4013" w:type="dxa"/>
          </w:tcPr>
          <w:p w14:paraId="6E0C7C7B"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3-Jan-2023</w:t>
            </w:r>
          </w:p>
        </w:tc>
        <w:tc>
          <w:tcPr>
            <w:tcW w:w="2774" w:type="dxa"/>
          </w:tcPr>
          <w:p w14:paraId="70107530"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BB7B7D6" w14:textId="77777777" w:rsidTr="00E83B6D">
        <w:trPr>
          <w:jc w:val="center"/>
        </w:trPr>
        <w:tc>
          <w:tcPr>
            <w:tcW w:w="1984" w:type="dxa"/>
          </w:tcPr>
          <w:p w14:paraId="5EF7105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8</w:t>
            </w:r>
          </w:p>
        </w:tc>
        <w:tc>
          <w:tcPr>
            <w:tcW w:w="4013" w:type="dxa"/>
          </w:tcPr>
          <w:p w14:paraId="473B746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3-Jul-2023</w:t>
            </w:r>
          </w:p>
        </w:tc>
        <w:tc>
          <w:tcPr>
            <w:tcW w:w="2774" w:type="dxa"/>
          </w:tcPr>
          <w:p w14:paraId="4EECC11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58947CFF" w14:textId="77777777" w:rsidTr="00E83B6D">
        <w:trPr>
          <w:jc w:val="center"/>
        </w:trPr>
        <w:tc>
          <w:tcPr>
            <w:tcW w:w="1984" w:type="dxa"/>
          </w:tcPr>
          <w:p w14:paraId="021486F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9</w:t>
            </w:r>
          </w:p>
        </w:tc>
        <w:tc>
          <w:tcPr>
            <w:tcW w:w="4013" w:type="dxa"/>
          </w:tcPr>
          <w:p w14:paraId="6889FC0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3-Jan-2024</w:t>
            </w:r>
          </w:p>
        </w:tc>
        <w:tc>
          <w:tcPr>
            <w:tcW w:w="2774" w:type="dxa"/>
          </w:tcPr>
          <w:p w14:paraId="1095A98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112F67D9" w14:textId="77777777" w:rsidTr="00E83B6D">
        <w:trPr>
          <w:jc w:val="center"/>
        </w:trPr>
        <w:tc>
          <w:tcPr>
            <w:tcW w:w="1984" w:type="dxa"/>
          </w:tcPr>
          <w:p w14:paraId="538C393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w:t>
            </w:r>
          </w:p>
        </w:tc>
        <w:tc>
          <w:tcPr>
            <w:tcW w:w="4013" w:type="dxa"/>
          </w:tcPr>
          <w:p w14:paraId="457D1455"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3-Jul-2024</w:t>
            </w:r>
          </w:p>
        </w:tc>
        <w:tc>
          <w:tcPr>
            <w:tcW w:w="2774" w:type="dxa"/>
          </w:tcPr>
          <w:p w14:paraId="6A81D0A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4FBB8BE2" w14:textId="77777777" w:rsidTr="00E83B6D">
        <w:trPr>
          <w:jc w:val="center"/>
        </w:trPr>
        <w:tc>
          <w:tcPr>
            <w:tcW w:w="1984" w:type="dxa"/>
          </w:tcPr>
          <w:p w14:paraId="62AFB1FE"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11</w:t>
            </w:r>
          </w:p>
        </w:tc>
        <w:tc>
          <w:tcPr>
            <w:tcW w:w="4013" w:type="dxa"/>
          </w:tcPr>
          <w:p w14:paraId="094C4607"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3-Jan-2025</w:t>
            </w:r>
          </w:p>
        </w:tc>
        <w:tc>
          <w:tcPr>
            <w:tcW w:w="2774" w:type="dxa"/>
          </w:tcPr>
          <w:p w14:paraId="4E272B7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C3E58D0" w14:textId="77777777" w:rsidTr="00E83B6D">
        <w:trPr>
          <w:jc w:val="center"/>
        </w:trPr>
        <w:tc>
          <w:tcPr>
            <w:tcW w:w="1984" w:type="dxa"/>
          </w:tcPr>
          <w:p w14:paraId="68F24F8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12</w:t>
            </w:r>
          </w:p>
        </w:tc>
        <w:tc>
          <w:tcPr>
            <w:tcW w:w="4013" w:type="dxa"/>
          </w:tcPr>
          <w:p w14:paraId="32E162CE"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3-Jul-2025</w:t>
            </w:r>
          </w:p>
        </w:tc>
        <w:tc>
          <w:tcPr>
            <w:tcW w:w="2774" w:type="dxa"/>
          </w:tcPr>
          <w:p w14:paraId="0B98493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09F06D8" w14:textId="77777777" w:rsidTr="00E83B6D">
        <w:trPr>
          <w:jc w:val="center"/>
        </w:trPr>
        <w:tc>
          <w:tcPr>
            <w:tcW w:w="1984" w:type="dxa"/>
          </w:tcPr>
          <w:p w14:paraId="2EE2117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13</w:t>
            </w:r>
          </w:p>
        </w:tc>
        <w:tc>
          <w:tcPr>
            <w:tcW w:w="4013" w:type="dxa"/>
          </w:tcPr>
          <w:p w14:paraId="31C5878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3-Jan-2026</w:t>
            </w:r>
          </w:p>
        </w:tc>
        <w:tc>
          <w:tcPr>
            <w:tcW w:w="2774" w:type="dxa"/>
          </w:tcPr>
          <w:p w14:paraId="01EC485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701B83E8" w14:textId="77777777" w:rsidTr="00E83B6D">
        <w:trPr>
          <w:jc w:val="center"/>
        </w:trPr>
        <w:tc>
          <w:tcPr>
            <w:tcW w:w="1984" w:type="dxa"/>
          </w:tcPr>
          <w:p w14:paraId="4FD667E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14</w:t>
            </w:r>
          </w:p>
        </w:tc>
        <w:tc>
          <w:tcPr>
            <w:tcW w:w="4013" w:type="dxa"/>
          </w:tcPr>
          <w:p w14:paraId="6F5C2AA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3-Jul-2026</w:t>
            </w:r>
          </w:p>
        </w:tc>
        <w:tc>
          <w:tcPr>
            <w:tcW w:w="2774" w:type="dxa"/>
          </w:tcPr>
          <w:p w14:paraId="3DDD5BE7"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27656910" w14:textId="77777777" w:rsidTr="00E83B6D">
        <w:trPr>
          <w:jc w:val="center"/>
        </w:trPr>
        <w:tc>
          <w:tcPr>
            <w:tcW w:w="1984" w:type="dxa"/>
          </w:tcPr>
          <w:p w14:paraId="6AA0570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15</w:t>
            </w:r>
          </w:p>
        </w:tc>
        <w:tc>
          <w:tcPr>
            <w:tcW w:w="4013" w:type="dxa"/>
          </w:tcPr>
          <w:p w14:paraId="2438DD5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3-Jan-2027</w:t>
            </w:r>
          </w:p>
        </w:tc>
        <w:tc>
          <w:tcPr>
            <w:tcW w:w="2774" w:type="dxa"/>
          </w:tcPr>
          <w:p w14:paraId="349085A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62B8F7FC" w14:textId="77777777" w:rsidTr="00E83B6D">
        <w:trPr>
          <w:jc w:val="center"/>
        </w:trPr>
        <w:tc>
          <w:tcPr>
            <w:tcW w:w="1984" w:type="dxa"/>
          </w:tcPr>
          <w:p w14:paraId="787C402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16</w:t>
            </w:r>
          </w:p>
        </w:tc>
        <w:tc>
          <w:tcPr>
            <w:tcW w:w="4013" w:type="dxa"/>
          </w:tcPr>
          <w:p w14:paraId="51B64B5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3-Jul-2027</w:t>
            </w:r>
          </w:p>
        </w:tc>
        <w:tc>
          <w:tcPr>
            <w:tcW w:w="2774" w:type="dxa"/>
          </w:tcPr>
          <w:p w14:paraId="59746E5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tr w:rsidR="00E83B6D" w14:paraId="2F484576" w14:textId="77777777" w:rsidTr="00E83B6D">
        <w:trPr>
          <w:jc w:val="center"/>
        </w:trPr>
        <w:tc>
          <w:tcPr>
            <w:tcW w:w="1984" w:type="dxa"/>
          </w:tcPr>
          <w:p w14:paraId="6D0E613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17</w:t>
            </w:r>
          </w:p>
        </w:tc>
        <w:tc>
          <w:tcPr>
            <w:tcW w:w="4013" w:type="dxa"/>
          </w:tcPr>
          <w:p w14:paraId="5BB4D060"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4-Jul-2027 (Data de Vencimento)</w:t>
            </w:r>
          </w:p>
        </w:tc>
        <w:tc>
          <w:tcPr>
            <w:tcW w:w="2774" w:type="dxa"/>
          </w:tcPr>
          <w:p w14:paraId="42AAD8B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devido</w:t>
            </w:r>
          </w:p>
        </w:tc>
      </w:tr>
      <w:bookmarkEnd w:id="116"/>
    </w:tbl>
    <w:p w14:paraId="029D9211" w14:textId="77777777" w:rsidR="00E83B6D" w:rsidRDefault="00E83B6D" w:rsidP="00500883">
      <w:pPr>
        <w:pStyle w:val="CorpoA"/>
        <w:spacing w:after="120" w:line="320" w:lineRule="exact"/>
        <w:rPr>
          <w:rStyle w:val="NenhumB"/>
          <w:rFonts w:ascii="Garamond" w:hAnsi="Garamond" w:cstheme="minorBidi"/>
          <w:color w:val="auto"/>
          <w:sz w:val="24"/>
          <w:szCs w:val="24"/>
          <w:lang w:val="pt-BR" w:eastAsia="en-US"/>
        </w:rPr>
      </w:pPr>
    </w:p>
    <w:p w14:paraId="71F9539D" w14:textId="77777777" w:rsidR="00E83B6D" w:rsidRDefault="00E83B6D" w:rsidP="00A46FCC">
      <w:pPr>
        <w:pStyle w:val="CorpoA"/>
        <w:keepNext/>
        <w:numPr>
          <w:ilvl w:val="1"/>
          <w:numId w:val="44"/>
        </w:numPr>
        <w:spacing w:before="240" w:after="120" w:line="320" w:lineRule="exact"/>
        <w:ind w:left="720"/>
        <w:rPr>
          <w:rStyle w:val="NenhumB"/>
          <w:rFonts w:ascii="Garamond" w:hAnsi="Garamond" w:cstheme="minorBidi"/>
          <w:b/>
          <w:bCs/>
          <w:color w:val="auto"/>
          <w:sz w:val="24"/>
          <w:szCs w:val="24"/>
          <w:lang w:val="pt-BR" w:eastAsia="en-US"/>
        </w:rPr>
      </w:pPr>
      <w:bookmarkStart w:id="117" w:name="_Ref536573578"/>
      <w:bookmarkStart w:id="118" w:name="_DV_M193"/>
      <w:r>
        <w:rPr>
          <w:rStyle w:val="NenhumB"/>
          <w:rFonts w:ascii="Garamond" w:hAnsi="Garamond"/>
          <w:b/>
          <w:bCs/>
          <w:sz w:val="24"/>
          <w:szCs w:val="24"/>
          <w:lang w:val="pt-BR"/>
        </w:rPr>
        <w:lastRenderedPageBreak/>
        <w:t>Amortização</w:t>
      </w:r>
      <w:bookmarkEnd w:id="117"/>
    </w:p>
    <w:p w14:paraId="5F1DC674" w14:textId="77777777" w:rsidR="00E83B6D" w:rsidRDefault="00E83B6D" w:rsidP="00A46FCC">
      <w:pPr>
        <w:pStyle w:val="CorpoA"/>
        <w:numPr>
          <w:ilvl w:val="2"/>
          <w:numId w:val="44"/>
        </w:numPr>
        <w:spacing w:before="240" w:after="120" w:line="320" w:lineRule="exact"/>
        <w:ind w:left="0" w:firstLine="0"/>
        <w:rPr>
          <w:rStyle w:val="NenhumB"/>
          <w:rFonts w:ascii="Garamond" w:hAnsi="Garamond" w:cstheme="minorBidi"/>
          <w:bCs/>
          <w:color w:val="auto"/>
          <w:sz w:val="24"/>
          <w:szCs w:val="24"/>
          <w:lang w:val="pt-BR" w:eastAsia="en-US"/>
        </w:rPr>
      </w:pPr>
      <w:bookmarkStart w:id="119" w:name="_Ref536573744"/>
      <w:bookmarkStart w:id="120" w:name="_Ref536575789"/>
      <w:bookmarkStart w:id="121" w:name="_Ref3311649"/>
      <w:r>
        <w:rPr>
          <w:rStyle w:val="NenhumB"/>
          <w:rFonts w:ascii="Garamond" w:hAnsi="Garamond"/>
          <w:i/>
          <w:sz w:val="24"/>
          <w:szCs w:val="24"/>
          <w:lang w:val="pt-BR"/>
        </w:rPr>
        <w:t xml:space="preserve">Amortização das Debêntures. </w:t>
      </w:r>
      <w:r>
        <w:rPr>
          <w:rStyle w:val="NenhumB"/>
          <w:rFonts w:ascii="Garamond" w:hAnsi="Garamond"/>
          <w:sz w:val="24"/>
          <w:szCs w:val="24"/>
          <w:lang w:val="pt-BR"/>
        </w:rPr>
        <w:t xml:space="preserve">O Valor Nominal Unitário das Debêntures será amortizado </w:t>
      </w:r>
      <w:bookmarkEnd w:id="118"/>
      <w:r>
        <w:rPr>
          <w:rStyle w:val="NenhumB"/>
          <w:rFonts w:ascii="Garamond" w:hAnsi="Garamond"/>
          <w:sz w:val="24"/>
          <w:szCs w:val="24"/>
          <w:lang w:val="pt-BR"/>
        </w:rPr>
        <w:t>conforme o seguinte</w:t>
      </w:r>
      <w:bookmarkEnd w:id="119"/>
      <w:r>
        <w:rPr>
          <w:rStyle w:val="NenhumB"/>
          <w:rFonts w:ascii="Garamond" w:hAnsi="Garamond"/>
          <w:sz w:val="24"/>
          <w:szCs w:val="24"/>
          <w:lang w:val="pt-BR"/>
        </w:rPr>
        <w:t xml:space="preserve"> Cronograma de Pagamentos</w:t>
      </w:r>
      <w:bookmarkEnd w:id="120"/>
      <w:r>
        <w:rPr>
          <w:rStyle w:val="NenhumB"/>
          <w:rFonts w:ascii="Garamond" w:hAnsi="Garamond"/>
          <w:sz w:val="24"/>
          <w:szCs w:val="24"/>
          <w:lang w:val="pt-BR"/>
        </w:rPr>
        <w:t xml:space="preserve"> de Amortização:</w:t>
      </w:r>
      <w:bookmarkEnd w:id="121"/>
      <w:r>
        <w:rPr>
          <w:rStyle w:val="NenhumB"/>
          <w:rFonts w:ascii="Garamond" w:hAnsi="Garamond"/>
          <w:sz w:val="24"/>
          <w:szCs w:val="24"/>
          <w:lang w:val="pt-BR"/>
        </w:rPr>
        <w:t xml:space="preserve"> </w:t>
      </w:r>
    </w:p>
    <w:tbl>
      <w:tblPr>
        <w:tblStyle w:val="Tabelacomgrade"/>
        <w:tblW w:w="5000" w:type="pct"/>
        <w:jc w:val="center"/>
        <w:tblLook w:val="04A0" w:firstRow="1" w:lastRow="0" w:firstColumn="1" w:lastColumn="0" w:noHBand="0" w:noVBand="1"/>
      </w:tblPr>
      <w:tblGrid>
        <w:gridCol w:w="2500"/>
        <w:gridCol w:w="3510"/>
        <w:gridCol w:w="2761"/>
      </w:tblGrid>
      <w:tr w:rsidR="00E83B6D" w:rsidRPr="00E17F42" w14:paraId="7B62B96A" w14:textId="77777777" w:rsidTr="00E83B6D">
        <w:trPr>
          <w:trHeight w:val="617"/>
          <w:jc w:val="center"/>
        </w:trPr>
        <w:tc>
          <w:tcPr>
            <w:tcW w:w="5000" w:type="pct"/>
            <w:gridSpan w:val="3"/>
            <w:shd w:val="clear" w:color="auto" w:fill="D9D9D9" w:themeFill="background1" w:themeFillShade="D9"/>
            <w:vAlign w:val="center"/>
          </w:tcPr>
          <w:p w14:paraId="59DC818C"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Cronograma de Pagamentos de Amortização</w:t>
            </w:r>
          </w:p>
        </w:tc>
      </w:tr>
      <w:tr w:rsidR="00E83B6D" w:rsidRPr="00E17F42" w14:paraId="024377BC" w14:textId="77777777" w:rsidTr="00E83B6D">
        <w:trPr>
          <w:trHeight w:val="885"/>
          <w:jc w:val="center"/>
        </w:trPr>
        <w:tc>
          <w:tcPr>
            <w:tcW w:w="1425" w:type="pct"/>
            <w:shd w:val="clear" w:color="auto" w:fill="D9D9D9" w:themeFill="background1" w:themeFillShade="D9"/>
            <w:vAlign w:val="center"/>
          </w:tcPr>
          <w:p w14:paraId="15700462"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Parcelas</w:t>
            </w:r>
          </w:p>
        </w:tc>
        <w:tc>
          <w:tcPr>
            <w:tcW w:w="2001" w:type="pct"/>
            <w:shd w:val="clear" w:color="auto" w:fill="D9D9D9" w:themeFill="background1" w:themeFillShade="D9"/>
            <w:vAlign w:val="center"/>
          </w:tcPr>
          <w:p w14:paraId="0564D43C"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Data do Pagamento de Amortização das Debêntures</w:t>
            </w:r>
          </w:p>
        </w:tc>
        <w:tc>
          <w:tcPr>
            <w:tcW w:w="1574" w:type="pct"/>
            <w:shd w:val="clear" w:color="auto" w:fill="D9D9D9" w:themeFill="background1" w:themeFillShade="D9"/>
            <w:vAlign w:val="center"/>
          </w:tcPr>
          <w:p w14:paraId="082EB0DB"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Percentual de Amortização do Valor Unitário Das Debêntures</w:t>
            </w:r>
          </w:p>
        </w:tc>
      </w:tr>
      <w:tr w:rsidR="00E83B6D" w14:paraId="0D2E3BB4" w14:textId="77777777" w:rsidTr="00E83B6D">
        <w:trPr>
          <w:jc w:val="center"/>
        </w:trPr>
        <w:tc>
          <w:tcPr>
            <w:tcW w:w="1425" w:type="pct"/>
          </w:tcPr>
          <w:p w14:paraId="7155274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w:t>
            </w:r>
          </w:p>
        </w:tc>
        <w:tc>
          <w:tcPr>
            <w:tcW w:w="2001" w:type="pct"/>
          </w:tcPr>
          <w:p w14:paraId="6AD0FA0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3-Jul-2021</w:t>
            </w:r>
          </w:p>
        </w:tc>
        <w:tc>
          <w:tcPr>
            <w:tcW w:w="1574" w:type="pct"/>
          </w:tcPr>
          <w:p w14:paraId="6E13EB13"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14,0000%</w:t>
            </w:r>
          </w:p>
        </w:tc>
      </w:tr>
      <w:tr w:rsidR="00E83B6D" w14:paraId="55F7ABA8" w14:textId="77777777" w:rsidTr="00E83B6D">
        <w:trPr>
          <w:jc w:val="center"/>
        </w:trPr>
        <w:tc>
          <w:tcPr>
            <w:tcW w:w="1425" w:type="pct"/>
          </w:tcPr>
          <w:p w14:paraId="41B52F5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2</w:t>
            </w:r>
          </w:p>
        </w:tc>
        <w:tc>
          <w:tcPr>
            <w:tcW w:w="2001" w:type="pct"/>
          </w:tcPr>
          <w:p w14:paraId="5EE643B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3-Jul-2022</w:t>
            </w:r>
          </w:p>
        </w:tc>
        <w:tc>
          <w:tcPr>
            <w:tcW w:w="1574" w:type="pct"/>
          </w:tcPr>
          <w:p w14:paraId="42BFDFC0"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6,0000%</w:t>
            </w:r>
          </w:p>
        </w:tc>
      </w:tr>
      <w:tr w:rsidR="00E83B6D" w14:paraId="5A50989F" w14:textId="77777777" w:rsidTr="00E83B6D">
        <w:trPr>
          <w:jc w:val="center"/>
        </w:trPr>
        <w:tc>
          <w:tcPr>
            <w:tcW w:w="1425" w:type="pct"/>
          </w:tcPr>
          <w:p w14:paraId="19811CE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w:t>
            </w:r>
          </w:p>
        </w:tc>
        <w:tc>
          <w:tcPr>
            <w:tcW w:w="2001" w:type="pct"/>
          </w:tcPr>
          <w:p w14:paraId="093DBD35"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3-Jul-2023</w:t>
            </w:r>
          </w:p>
        </w:tc>
        <w:tc>
          <w:tcPr>
            <w:tcW w:w="1574" w:type="pct"/>
          </w:tcPr>
          <w:p w14:paraId="20904916"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6,0000%</w:t>
            </w:r>
          </w:p>
        </w:tc>
      </w:tr>
      <w:tr w:rsidR="00E83B6D" w14:paraId="435F0AED" w14:textId="77777777" w:rsidTr="00E83B6D">
        <w:trPr>
          <w:jc w:val="center"/>
        </w:trPr>
        <w:tc>
          <w:tcPr>
            <w:tcW w:w="1425" w:type="pct"/>
          </w:tcPr>
          <w:p w14:paraId="60FBFE7A"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w:t>
            </w:r>
          </w:p>
        </w:tc>
        <w:tc>
          <w:tcPr>
            <w:tcW w:w="2001" w:type="pct"/>
          </w:tcPr>
          <w:p w14:paraId="3E5E6BAE"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3-Jan-2024</w:t>
            </w:r>
          </w:p>
        </w:tc>
        <w:tc>
          <w:tcPr>
            <w:tcW w:w="1574" w:type="pct"/>
          </w:tcPr>
          <w:p w14:paraId="4755D87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1,0000%</w:t>
            </w:r>
          </w:p>
        </w:tc>
      </w:tr>
      <w:tr w:rsidR="00E83B6D" w14:paraId="59C8CB82" w14:textId="77777777" w:rsidTr="00E83B6D">
        <w:trPr>
          <w:jc w:val="center"/>
        </w:trPr>
        <w:tc>
          <w:tcPr>
            <w:tcW w:w="1425" w:type="pct"/>
          </w:tcPr>
          <w:p w14:paraId="303305EF"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5</w:t>
            </w:r>
          </w:p>
        </w:tc>
        <w:tc>
          <w:tcPr>
            <w:tcW w:w="2001" w:type="pct"/>
          </w:tcPr>
          <w:p w14:paraId="3077618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3-Jul-2024</w:t>
            </w:r>
          </w:p>
        </w:tc>
        <w:tc>
          <w:tcPr>
            <w:tcW w:w="1574" w:type="pct"/>
          </w:tcPr>
          <w:p w14:paraId="6EE4C790"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1,0000%</w:t>
            </w:r>
          </w:p>
        </w:tc>
      </w:tr>
      <w:tr w:rsidR="00E83B6D" w14:paraId="68004604" w14:textId="77777777" w:rsidTr="00E83B6D">
        <w:trPr>
          <w:jc w:val="center"/>
        </w:trPr>
        <w:tc>
          <w:tcPr>
            <w:tcW w:w="1425" w:type="pct"/>
          </w:tcPr>
          <w:p w14:paraId="07341F2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6</w:t>
            </w:r>
          </w:p>
        </w:tc>
        <w:tc>
          <w:tcPr>
            <w:tcW w:w="2001" w:type="pct"/>
          </w:tcPr>
          <w:p w14:paraId="759C0EB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3-Jan-2025</w:t>
            </w:r>
          </w:p>
        </w:tc>
        <w:tc>
          <w:tcPr>
            <w:tcW w:w="1574" w:type="pct"/>
          </w:tcPr>
          <w:p w14:paraId="7EED130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2,0000%</w:t>
            </w:r>
          </w:p>
        </w:tc>
      </w:tr>
      <w:tr w:rsidR="00E83B6D" w14:paraId="33E431FE" w14:textId="77777777" w:rsidTr="00E83B6D">
        <w:trPr>
          <w:jc w:val="center"/>
        </w:trPr>
        <w:tc>
          <w:tcPr>
            <w:tcW w:w="1425" w:type="pct"/>
          </w:tcPr>
          <w:p w14:paraId="6D8AEA2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7</w:t>
            </w:r>
          </w:p>
        </w:tc>
        <w:tc>
          <w:tcPr>
            <w:tcW w:w="2001" w:type="pct"/>
          </w:tcPr>
          <w:p w14:paraId="0544FCA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3-Jul-2025</w:t>
            </w:r>
          </w:p>
        </w:tc>
        <w:tc>
          <w:tcPr>
            <w:tcW w:w="1574" w:type="pct"/>
          </w:tcPr>
          <w:p w14:paraId="429D9ED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14:paraId="7394827B" w14:textId="77777777" w:rsidTr="00E83B6D">
        <w:trPr>
          <w:jc w:val="center"/>
        </w:trPr>
        <w:tc>
          <w:tcPr>
            <w:tcW w:w="1425" w:type="pct"/>
          </w:tcPr>
          <w:p w14:paraId="545EAF78"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8</w:t>
            </w:r>
          </w:p>
        </w:tc>
        <w:tc>
          <w:tcPr>
            <w:tcW w:w="2001" w:type="pct"/>
          </w:tcPr>
          <w:p w14:paraId="4F7E7266"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3-Jan-2026</w:t>
            </w:r>
          </w:p>
        </w:tc>
        <w:tc>
          <w:tcPr>
            <w:tcW w:w="1574" w:type="pct"/>
          </w:tcPr>
          <w:p w14:paraId="40F78AC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14:paraId="39BEA985" w14:textId="77777777" w:rsidTr="00E83B6D">
        <w:trPr>
          <w:jc w:val="center"/>
        </w:trPr>
        <w:tc>
          <w:tcPr>
            <w:tcW w:w="1425" w:type="pct"/>
          </w:tcPr>
          <w:p w14:paraId="235EA8B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9</w:t>
            </w:r>
          </w:p>
        </w:tc>
        <w:tc>
          <w:tcPr>
            <w:tcW w:w="2001" w:type="pct"/>
          </w:tcPr>
          <w:p w14:paraId="017C1E7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3-Jul-2026</w:t>
            </w:r>
          </w:p>
        </w:tc>
        <w:tc>
          <w:tcPr>
            <w:tcW w:w="1574" w:type="pct"/>
          </w:tcPr>
          <w:p w14:paraId="11A9CA32"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14:paraId="2B665D84" w14:textId="77777777" w:rsidTr="00E83B6D">
        <w:trPr>
          <w:jc w:val="center"/>
        </w:trPr>
        <w:tc>
          <w:tcPr>
            <w:tcW w:w="1425" w:type="pct"/>
          </w:tcPr>
          <w:p w14:paraId="627A31FD"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10</w:t>
            </w:r>
          </w:p>
        </w:tc>
        <w:tc>
          <w:tcPr>
            <w:tcW w:w="2001" w:type="pct"/>
          </w:tcPr>
          <w:p w14:paraId="04DC90D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3-Jan-2027</w:t>
            </w:r>
          </w:p>
        </w:tc>
        <w:tc>
          <w:tcPr>
            <w:tcW w:w="1574" w:type="pct"/>
          </w:tcPr>
          <w:p w14:paraId="1CACC74C"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3,0000%</w:t>
            </w:r>
          </w:p>
        </w:tc>
      </w:tr>
      <w:tr w:rsidR="00E83B6D" w14:paraId="09CDEB27" w14:textId="77777777" w:rsidTr="00E83B6D">
        <w:trPr>
          <w:jc w:val="center"/>
        </w:trPr>
        <w:tc>
          <w:tcPr>
            <w:tcW w:w="1425" w:type="pct"/>
          </w:tcPr>
          <w:p w14:paraId="111E5F8E"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11</w:t>
            </w:r>
          </w:p>
        </w:tc>
        <w:tc>
          <w:tcPr>
            <w:tcW w:w="2001" w:type="pct"/>
          </w:tcPr>
          <w:p w14:paraId="554492D1"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3-Jul-2027</w:t>
            </w:r>
          </w:p>
        </w:tc>
        <w:tc>
          <w:tcPr>
            <w:tcW w:w="1574" w:type="pct"/>
          </w:tcPr>
          <w:p w14:paraId="42C139A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7,0000%</w:t>
            </w:r>
          </w:p>
        </w:tc>
      </w:tr>
      <w:tr w:rsidR="00E83B6D" w14:paraId="11B44299" w14:textId="77777777" w:rsidTr="00E83B6D">
        <w:trPr>
          <w:trHeight w:val="56"/>
          <w:jc w:val="center"/>
        </w:trPr>
        <w:tc>
          <w:tcPr>
            <w:tcW w:w="1425" w:type="pct"/>
          </w:tcPr>
          <w:p w14:paraId="3BC2FA14"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12</w:t>
            </w:r>
          </w:p>
        </w:tc>
        <w:tc>
          <w:tcPr>
            <w:tcW w:w="2001" w:type="pct"/>
          </w:tcPr>
          <w:p w14:paraId="4200B2F9"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4-Jul-2027 (Data de Vencimento)</w:t>
            </w:r>
          </w:p>
        </w:tc>
        <w:tc>
          <w:tcPr>
            <w:tcW w:w="1574" w:type="pct"/>
          </w:tcPr>
          <w:p w14:paraId="2FDECEE7" w14:textId="77777777" w:rsidR="00E83B6D" w:rsidRDefault="00E83B6D" w:rsidP="00500883">
            <w:pPr>
              <w:spacing w:after="120" w:line="320" w:lineRule="exact"/>
              <w:jc w:val="center"/>
              <w:rPr>
                <w:rFonts w:ascii="Garamond" w:hAnsi="Garamond"/>
                <w:sz w:val="20"/>
                <w:szCs w:val="20"/>
                <w:lang w:val="pt-BR"/>
              </w:rPr>
            </w:pPr>
            <w:r>
              <w:rPr>
                <w:rFonts w:ascii="Garamond" w:hAnsi="Garamond"/>
                <w:sz w:val="20"/>
                <w:szCs w:val="20"/>
                <w:lang w:val="pt-BR"/>
              </w:rPr>
              <w:t>51,0000%</w:t>
            </w:r>
          </w:p>
        </w:tc>
      </w:tr>
    </w:tbl>
    <w:p w14:paraId="7890327B" w14:textId="77777777" w:rsidR="00E83B6D" w:rsidRDefault="00E83B6D" w:rsidP="00A46FCC">
      <w:pPr>
        <w:pStyle w:val="CorpoA"/>
        <w:keepNext/>
        <w:numPr>
          <w:ilvl w:val="1"/>
          <w:numId w:val="44"/>
        </w:numPr>
        <w:spacing w:before="240" w:after="120" w:line="320" w:lineRule="exact"/>
        <w:ind w:left="720"/>
        <w:rPr>
          <w:rStyle w:val="NenhumB"/>
          <w:rFonts w:ascii="Garamond" w:hAnsi="Garamond" w:cstheme="minorBidi"/>
          <w:b/>
          <w:bCs/>
          <w:color w:val="auto"/>
          <w:sz w:val="24"/>
          <w:szCs w:val="24"/>
          <w:lang w:val="pt-BR" w:eastAsia="en-US"/>
        </w:rPr>
      </w:pPr>
      <w:bookmarkStart w:id="122" w:name="_DV_M202"/>
      <w:bookmarkStart w:id="123" w:name="_DV_M197"/>
      <w:r>
        <w:rPr>
          <w:rStyle w:val="NenhumB"/>
          <w:rFonts w:ascii="Garamond" w:hAnsi="Garamond"/>
          <w:b/>
          <w:bCs/>
          <w:sz w:val="24"/>
          <w:szCs w:val="24"/>
          <w:lang w:val="pt-BR"/>
        </w:rPr>
        <w:t>Local de Pagamento</w:t>
      </w:r>
    </w:p>
    <w:p w14:paraId="0D737E2E" w14:textId="77777777" w:rsidR="00E83B6D" w:rsidRDefault="00E83B6D" w:rsidP="00A46FCC">
      <w:pPr>
        <w:pStyle w:val="CorpoA"/>
        <w:numPr>
          <w:ilvl w:val="2"/>
          <w:numId w:val="44"/>
        </w:numPr>
        <w:spacing w:before="240" w:after="120" w:line="320" w:lineRule="exact"/>
        <w:ind w:left="0" w:firstLine="0"/>
        <w:rPr>
          <w:rStyle w:val="NenhumB"/>
          <w:rFonts w:ascii="Garamond" w:hAnsi="Garamond" w:cstheme="minorBidi"/>
          <w:bCs/>
          <w:color w:val="auto"/>
          <w:sz w:val="24"/>
          <w:szCs w:val="24"/>
          <w:lang w:val="pt-BR" w:eastAsia="en-US"/>
        </w:rPr>
      </w:pPr>
      <w:bookmarkStart w:id="124"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pelo Escriturador, para as Debêntures não custodiadas eletronicamente na B3.</w:t>
      </w:r>
    </w:p>
    <w:p w14:paraId="37E616FB" w14:textId="77777777" w:rsidR="00E83B6D" w:rsidRDefault="00E83B6D" w:rsidP="00A46FCC">
      <w:pPr>
        <w:pStyle w:val="CorpoA"/>
        <w:keepNext/>
        <w:numPr>
          <w:ilvl w:val="1"/>
          <w:numId w:val="44"/>
        </w:numPr>
        <w:spacing w:before="240" w:after="120" w:line="320" w:lineRule="exact"/>
        <w:ind w:left="720"/>
        <w:rPr>
          <w:rStyle w:val="NenhumB"/>
          <w:rFonts w:ascii="Garamond" w:hAnsi="Garamond" w:cstheme="minorBidi"/>
          <w:b/>
          <w:bCs/>
          <w:color w:val="auto"/>
          <w:sz w:val="24"/>
          <w:szCs w:val="24"/>
          <w:lang w:val="pt-BR" w:eastAsia="en-US"/>
        </w:rPr>
      </w:pPr>
      <w:bookmarkStart w:id="125" w:name="_DV_M206"/>
      <w:r>
        <w:rPr>
          <w:rStyle w:val="NenhumB"/>
          <w:rFonts w:ascii="Garamond" w:hAnsi="Garamond"/>
          <w:b/>
          <w:bCs/>
          <w:sz w:val="24"/>
          <w:szCs w:val="24"/>
          <w:lang w:val="pt-BR"/>
        </w:rPr>
        <w:t>Prorrogação dos Prazo</w:t>
      </w:r>
      <w:bookmarkEnd w:id="124"/>
      <w:bookmarkEnd w:id="125"/>
      <w:r>
        <w:rPr>
          <w:rStyle w:val="NenhumB"/>
          <w:rFonts w:ascii="Garamond" w:hAnsi="Garamond"/>
          <w:b/>
          <w:bCs/>
          <w:sz w:val="24"/>
          <w:szCs w:val="24"/>
          <w:lang w:val="pt-BR"/>
        </w:rPr>
        <w:t>s</w:t>
      </w:r>
      <w:bookmarkStart w:id="126" w:name="_DV_M207"/>
    </w:p>
    <w:p w14:paraId="25A1BC79" w14:textId="77777777" w:rsidR="00E83B6D" w:rsidRDefault="00E83B6D" w:rsidP="00A46FCC">
      <w:pPr>
        <w:pStyle w:val="CorpoA"/>
        <w:numPr>
          <w:ilvl w:val="2"/>
          <w:numId w:val="44"/>
        </w:numPr>
        <w:spacing w:before="240" w:after="120" w:line="320" w:lineRule="exact"/>
        <w:ind w:left="0" w:firstLine="0"/>
        <w:rPr>
          <w:rStyle w:val="NenhumB"/>
          <w:rFonts w:ascii="Garamond" w:hAnsi="Garamond" w:cstheme="minorBidi"/>
          <w:bCs/>
          <w:color w:val="auto"/>
          <w:sz w:val="24"/>
          <w:szCs w:val="24"/>
          <w:lang w:val="pt-BR" w:eastAsia="en-US"/>
        </w:rPr>
      </w:pPr>
      <w:bookmarkStart w:id="127"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w:t>
      </w:r>
    </w:p>
    <w:p w14:paraId="46716F0A" w14:textId="77777777" w:rsidR="00E83B6D" w:rsidRDefault="00E83B6D" w:rsidP="00A46FCC">
      <w:pPr>
        <w:pStyle w:val="CorpoA"/>
        <w:keepNext/>
        <w:numPr>
          <w:ilvl w:val="1"/>
          <w:numId w:val="44"/>
        </w:numPr>
        <w:spacing w:before="240" w:after="120" w:line="320" w:lineRule="exact"/>
        <w:ind w:left="720"/>
        <w:rPr>
          <w:rStyle w:val="NenhumB"/>
          <w:rFonts w:ascii="Garamond" w:hAnsi="Garamond"/>
          <w:b/>
          <w:bCs/>
          <w:sz w:val="24"/>
          <w:szCs w:val="24"/>
          <w:lang w:val="pt-BR"/>
        </w:rPr>
      </w:pPr>
      <w:bookmarkStart w:id="128" w:name="_Ref247538426"/>
      <w:r>
        <w:rPr>
          <w:rStyle w:val="NenhumB"/>
          <w:rFonts w:ascii="Garamond" w:hAnsi="Garamond"/>
          <w:b/>
          <w:bCs/>
          <w:sz w:val="24"/>
          <w:szCs w:val="24"/>
          <w:lang w:val="pt-BR"/>
        </w:rPr>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129" w:name="_DV_M210"/>
      <w:bookmarkEnd w:id="128"/>
    </w:p>
    <w:p w14:paraId="70B9622D"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bookmarkStart w:id="130" w:name="_Ref3975647"/>
      <w:bookmarkStart w:id="131" w:name="_DV_M212"/>
      <w:r>
        <w:rPr>
          <w:rStyle w:val="NenhumB"/>
          <w:rFonts w:ascii="Garamond" w:hAnsi="Garamond"/>
          <w:sz w:val="24"/>
          <w:szCs w:val="24"/>
          <w:lang w:val="pt-BR"/>
        </w:rPr>
        <w:t xml:space="preserve">Sem prejuízo da Remuneração, ocorrendo impontualidade no pagamento de qualquer </w:t>
      </w:r>
      <w:r>
        <w:rPr>
          <w:rStyle w:val="NenhumB"/>
          <w:rFonts w:ascii="Garamond" w:hAnsi="Garamond"/>
          <w:sz w:val="24"/>
          <w:szCs w:val="24"/>
          <w:lang w:val="pt-BR"/>
        </w:rPr>
        <w:lastRenderedPageBreak/>
        <w:t xml:space="preserve">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w:t>
      </w:r>
      <w:proofErr w:type="spellStart"/>
      <w:r>
        <w:rPr>
          <w:rStyle w:val="NenhumB"/>
          <w:rFonts w:ascii="Garamond" w:hAnsi="Garamond"/>
          <w:i/>
          <w:iCs/>
          <w:sz w:val="24"/>
          <w:szCs w:val="24"/>
          <w:lang w:val="pt-BR"/>
        </w:rPr>
        <w:t>temporis</w:t>
      </w:r>
      <w:proofErr w:type="spellEnd"/>
      <w:r>
        <w:rPr>
          <w:rStyle w:val="NenhumB"/>
          <w:rFonts w:ascii="Garamond" w:hAnsi="Garamond"/>
          <w:i/>
          <w:iCs/>
          <w:sz w:val="24"/>
          <w:szCs w:val="24"/>
          <w:lang w:val="pt-BR"/>
        </w:rPr>
        <w:t xml:space="preserve"> </w:t>
      </w:r>
      <w:r>
        <w:rPr>
          <w:rStyle w:val="NenhumB"/>
          <w:rFonts w:ascii="Garamond" w:hAnsi="Garamond"/>
          <w:sz w:val="24"/>
          <w:szCs w:val="24"/>
          <w:lang w:val="pt-BR"/>
        </w:rPr>
        <w:t>desde a data do inadimplemento até a data do efetivo pagamento à taxa de 1% (um por cento) ao mês sobre o montante devido e não pago, sem prejuízo da incidência dos Juros Remuneratórios aplicáveis;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130"/>
    </w:p>
    <w:p w14:paraId="5B5BB720" w14:textId="77777777" w:rsidR="00E83B6D" w:rsidRDefault="00E83B6D" w:rsidP="00A46FCC">
      <w:pPr>
        <w:pStyle w:val="CorpoA"/>
        <w:keepNext/>
        <w:numPr>
          <w:ilvl w:val="1"/>
          <w:numId w:val="44"/>
        </w:numPr>
        <w:spacing w:before="240" w:after="120" w:line="320" w:lineRule="exact"/>
        <w:ind w:left="720"/>
        <w:rPr>
          <w:rStyle w:val="NenhumB"/>
          <w:rFonts w:ascii="Garamond" w:hAnsi="Garamond"/>
          <w:b/>
          <w:bCs/>
          <w:sz w:val="24"/>
          <w:szCs w:val="24"/>
          <w:lang w:val="pt-BR"/>
        </w:rPr>
      </w:pPr>
      <w:bookmarkStart w:id="132" w:name="_DV_M225"/>
      <w:bookmarkStart w:id="133" w:name="_DV_M213"/>
      <w:r>
        <w:rPr>
          <w:rStyle w:val="NenhumB"/>
          <w:rFonts w:ascii="Garamond" w:hAnsi="Garamond"/>
          <w:b/>
          <w:bCs/>
          <w:sz w:val="24"/>
          <w:szCs w:val="24"/>
          <w:lang w:val="pt-BR"/>
        </w:rPr>
        <w:t>Repactuação</w:t>
      </w:r>
    </w:p>
    <w:p w14:paraId="0AAD1530"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bookmarkStart w:id="134"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ntures.</w:t>
      </w:r>
    </w:p>
    <w:p w14:paraId="3C37C1B4" w14:textId="77777777" w:rsidR="00E83B6D" w:rsidRDefault="00E83B6D" w:rsidP="00A46FCC">
      <w:pPr>
        <w:pStyle w:val="CorpoA"/>
        <w:keepNext/>
        <w:numPr>
          <w:ilvl w:val="1"/>
          <w:numId w:val="44"/>
        </w:numPr>
        <w:spacing w:before="240" w:after="120" w:line="320" w:lineRule="exact"/>
        <w:ind w:left="720"/>
        <w:rPr>
          <w:rStyle w:val="NenhumB"/>
          <w:rFonts w:ascii="Garamond" w:hAnsi="Garamond"/>
          <w:b/>
          <w:bCs/>
          <w:sz w:val="24"/>
          <w:szCs w:val="24"/>
          <w:lang w:val="pt-BR"/>
        </w:rPr>
      </w:pPr>
      <w:bookmarkStart w:id="135" w:name="_Ref247542778"/>
      <w:r>
        <w:rPr>
          <w:rStyle w:val="NenhumB"/>
          <w:rFonts w:ascii="Garamond" w:hAnsi="Garamond"/>
          <w:b/>
          <w:bCs/>
          <w:sz w:val="24"/>
          <w:szCs w:val="24"/>
          <w:lang w:val="pt-BR"/>
        </w:rPr>
        <w:t>Publicidade</w:t>
      </w:r>
      <w:bookmarkStart w:id="136" w:name="_DV_M228"/>
      <w:bookmarkEnd w:id="135"/>
    </w:p>
    <w:p w14:paraId="5276355B"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bookmarkStart w:id="137" w:name="_Ref3975447"/>
      <w:bookmarkStart w:id="138" w:name="_DV_M229"/>
      <w:r>
        <w:rPr>
          <w:rStyle w:val="Hyperlink1"/>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(ou nos novos jornais nos quais a Emissora passe a efetuar suas publicaçõ</w:t>
      </w:r>
      <w:r>
        <w:rPr>
          <w:rStyle w:val="NenhumB"/>
          <w:rFonts w:ascii="Garamond" w:hAnsi="Garamond"/>
          <w:sz w:val="24"/>
          <w:szCs w:val="24"/>
          <w:lang w:val="pt-BR"/>
        </w:rPr>
        <w:t>es, conforme delibera</w:t>
      </w:r>
      <w:r>
        <w:rPr>
          <w:rStyle w:val="Hyperlink1"/>
          <w:lang w:val="pt-BR"/>
        </w:rPr>
        <w:t>ção da assembleia geral de acionistas da Emissora), e na página da Emissora na internet (</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observado o 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137"/>
      <w:r>
        <w:rPr>
          <w:rStyle w:val="Hyperlink1"/>
          <w:lang w:val="pt-BR"/>
        </w:rPr>
        <w:t xml:space="preserve"> </w:t>
      </w:r>
    </w:p>
    <w:p w14:paraId="706C1AA1"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r>
        <w:rPr>
          <w:rStyle w:val="Hyperlink1"/>
          <w:lang w:val="pt-BR"/>
        </w:rPr>
        <w:t>Caso haja a alteração, após a Data de Emissão, de qualquer dos órgãos de imprensa 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contados da data de realização da assembleia geral de acionistas referida acima, aviso aos Debenturistas acerca da alteração dos órgãos de imprensa utilizados pela Emissora; e (</w:t>
      </w:r>
      <w:proofErr w:type="spellStart"/>
      <w:r>
        <w:rPr>
          <w:rStyle w:val="Hyperlink1"/>
          <w:lang w:val="pt-BR"/>
        </w:rPr>
        <w:t>ii</w:t>
      </w:r>
      <w:proofErr w:type="spellEnd"/>
      <w:r>
        <w:rPr>
          <w:rStyle w:val="Hyperlink1"/>
          <w:lang w:val="pt-BR"/>
        </w:rPr>
        <w:t>) </w:t>
      </w:r>
      <w:r>
        <w:rPr>
          <w:rStyle w:val="NenhumB"/>
          <w:rFonts w:ascii="Garamond" w:hAnsi="Garamond"/>
          <w:sz w:val="24"/>
          <w:szCs w:val="24"/>
          <w:lang w:val="pt-BR"/>
        </w:rPr>
        <w:t>comunicar o Agente Fiduci</w:t>
      </w:r>
      <w:r>
        <w:rPr>
          <w:rStyle w:val="Hyperlink1"/>
          <w:lang w:val="pt-BR"/>
        </w:rPr>
        <w:t>ário a respeito da referida alteração dos órgãos de imprensa na data de publicação do Aviso aos Debenturistas mencionado no item (i) acima.</w:t>
      </w:r>
    </w:p>
    <w:p w14:paraId="744B43E9" w14:textId="77777777" w:rsidR="00E83B6D" w:rsidRDefault="00E83B6D" w:rsidP="00A46FCC">
      <w:pPr>
        <w:pStyle w:val="CorpoA"/>
        <w:keepNext/>
        <w:numPr>
          <w:ilvl w:val="1"/>
          <w:numId w:val="44"/>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14:paraId="72958DF5"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bookmarkStart w:id="139"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Escriturador. Adicionalmente, será reconhecido como comprovante de titularidade das Debêntures o extrato, em nome do Debenturista, emitido pela B3, quando estiverem custodiadas eletronicamente na B3. </w:t>
      </w:r>
    </w:p>
    <w:p w14:paraId="714E8D83" w14:textId="77777777" w:rsidR="00E83B6D" w:rsidRDefault="00E83B6D" w:rsidP="00A46FCC">
      <w:pPr>
        <w:pStyle w:val="CorpoA"/>
        <w:keepNext/>
        <w:numPr>
          <w:ilvl w:val="1"/>
          <w:numId w:val="44"/>
        </w:numPr>
        <w:spacing w:before="240" w:after="120" w:line="320" w:lineRule="exact"/>
        <w:ind w:left="720"/>
        <w:rPr>
          <w:rStyle w:val="NenhumB"/>
          <w:rFonts w:ascii="Garamond" w:hAnsi="Garamond"/>
          <w:b/>
          <w:bCs/>
          <w:sz w:val="24"/>
          <w:szCs w:val="24"/>
          <w:lang w:val="pt-BR"/>
        </w:rPr>
      </w:pPr>
      <w:bookmarkStart w:id="140" w:name="_DV_M232"/>
      <w:r>
        <w:rPr>
          <w:rStyle w:val="NenhumB"/>
          <w:rFonts w:ascii="Garamond" w:hAnsi="Garamond"/>
          <w:b/>
          <w:bCs/>
          <w:sz w:val="24"/>
          <w:szCs w:val="24"/>
          <w:lang w:val="pt-BR"/>
        </w:rPr>
        <w:lastRenderedPageBreak/>
        <w:t>Imunidade de Debenturistas</w:t>
      </w:r>
    </w:p>
    <w:p w14:paraId="742A8114"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bookmarkStart w:id="141"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ária, este deverá encaminhar à Emissora, com cópia ao Banco Liquidante e Escriturador,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141"/>
    </w:p>
    <w:bookmarkEnd w:id="139"/>
    <w:bookmarkEnd w:id="140"/>
    <w:p w14:paraId="2422C7D4"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r>
        <w:rPr>
          <w:rStyle w:val="Hyperlink1"/>
          <w:lang w:val="pt-BR"/>
        </w:rPr>
        <w:t>O Debenturista que tenha apresentado documenta</w:t>
      </w:r>
      <w:bookmarkEnd w:id="138"/>
      <w:r>
        <w:rPr>
          <w:rStyle w:val="Hyperlink1"/>
          <w:lang w:val="pt-BR"/>
        </w:rPr>
        <w:t>çã</w:t>
      </w:r>
      <w:bookmarkEnd w:id="136"/>
      <w:r>
        <w:rPr>
          <w:rStyle w:val="Hyperlink1"/>
          <w:lang w:val="pt-BR"/>
        </w:rPr>
        <w:t>o comprobat</w:t>
      </w:r>
      <w:bookmarkEnd w:id="134"/>
      <w:r>
        <w:rPr>
          <w:rStyle w:val="Hyperlink1"/>
          <w:lang w:val="pt-BR"/>
        </w:rPr>
        <w:t>ó</w:t>
      </w:r>
      <w:bookmarkEnd w:id="132"/>
      <w:r>
        <w:rPr>
          <w:rStyle w:val="Hyperlink1"/>
          <w:lang w:val="pt-BR"/>
        </w:rPr>
        <w:t>ria de sua condi</w:t>
      </w:r>
      <w:bookmarkEnd w:id="133"/>
      <w:r>
        <w:rPr>
          <w:rStyle w:val="Hyperlink1"/>
          <w:lang w:val="pt-BR"/>
        </w:rPr>
        <w:t>çã</w:t>
      </w:r>
      <w:bookmarkEnd w:id="131"/>
      <w:r>
        <w:rPr>
          <w:rStyle w:val="Hyperlink1"/>
          <w:lang w:val="pt-BR"/>
        </w:rPr>
        <w:t>o de imunidade ou isen</w:t>
      </w:r>
      <w:bookmarkEnd w:id="129"/>
      <w:r>
        <w:rPr>
          <w:rStyle w:val="Hyperlink1"/>
          <w:lang w:val="pt-BR"/>
        </w:rPr>
        <w:t>çã</w:t>
      </w:r>
      <w:bookmarkEnd w:id="127"/>
      <w:r>
        <w:rPr>
          <w:rStyle w:val="NenhumB"/>
          <w:rFonts w:ascii="Garamond" w:hAnsi="Garamond"/>
          <w:sz w:val="24"/>
          <w:szCs w:val="24"/>
          <w:lang w:val="pt-BR"/>
        </w:rPr>
        <w:t>o tribut</w:t>
      </w:r>
      <w:bookmarkEnd w:id="126"/>
      <w:r>
        <w:rPr>
          <w:rStyle w:val="Hyperlink1"/>
          <w:lang w:val="pt-BR"/>
        </w:rPr>
        <w:t>á</w:t>
      </w:r>
      <w:bookmarkEnd w:id="122"/>
      <w:r>
        <w:rPr>
          <w:rStyle w:val="Hyperlink1"/>
          <w:lang w:val="pt-BR"/>
        </w:rPr>
        <w:t>ria, nos termos da Cl</w:t>
      </w:r>
      <w:bookmarkEnd w:id="123"/>
      <w:r>
        <w:rPr>
          <w:rStyle w:val="Hyperlink1"/>
          <w:lang w:val="pt-BR"/>
        </w:rPr>
        <w:t>á</w:t>
      </w:r>
      <w:bookmarkEnd w:id="114"/>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1A789D21" w14:textId="77777777" w:rsidR="00E83B6D" w:rsidRDefault="00E83B6D" w:rsidP="00A46FCC">
      <w:pPr>
        <w:pStyle w:val="CorpoA"/>
        <w:numPr>
          <w:ilvl w:val="2"/>
          <w:numId w:val="44"/>
        </w:numPr>
        <w:spacing w:before="240" w:after="120" w:line="320" w:lineRule="exact"/>
        <w:ind w:left="0" w:firstLine="0"/>
        <w:rPr>
          <w:rStyle w:val="NenhumB"/>
          <w:rFonts w:ascii="Garamond" w:eastAsia="Garamond" w:hAnsi="Garamond" w:cs="Garamond"/>
          <w:sz w:val="24"/>
          <w:szCs w:val="24"/>
          <w:lang w:val="pt-BR"/>
        </w:rPr>
      </w:pPr>
      <w:r>
        <w:rPr>
          <w:rStyle w:val="Hyperlink1"/>
          <w:lang w:val="pt-BR"/>
        </w:rPr>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desde 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14:paraId="0631C1F3" w14:textId="77777777" w:rsidR="00E83B6D" w:rsidRDefault="00E83B6D" w:rsidP="00A46FCC">
      <w:pPr>
        <w:pStyle w:val="CorpoA"/>
        <w:keepNext/>
        <w:numPr>
          <w:ilvl w:val="1"/>
          <w:numId w:val="44"/>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Liquidez e Estabilização</w:t>
      </w:r>
    </w:p>
    <w:p w14:paraId="5EE26404"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14:paraId="2EDAABD3" w14:textId="77777777" w:rsidR="00E83B6D" w:rsidRDefault="00E83B6D" w:rsidP="00A46FCC">
      <w:pPr>
        <w:pStyle w:val="CorpoA"/>
        <w:keepNext/>
        <w:numPr>
          <w:ilvl w:val="1"/>
          <w:numId w:val="44"/>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Fundo de Amortização</w:t>
      </w:r>
    </w:p>
    <w:p w14:paraId="5EE1DE2A"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14:paraId="2E5B063E" w14:textId="77777777" w:rsidR="00E83B6D" w:rsidRDefault="00E83B6D" w:rsidP="00A46FCC">
      <w:pPr>
        <w:pStyle w:val="CorpoA"/>
        <w:keepNext/>
        <w:numPr>
          <w:ilvl w:val="1"/>
          <w:numId w:val="44"/>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Classificação de Risco</w:t>
      </w:r>
    </w:p>
    <w:p w14:paraId="4B8C4C2D" w14:textId="77777777" w:rsidR="00E83B6D" w:rsidRDefault="00E83B6D" w:rsidP="00A46FCC">
      <w:pPr>
        <w:pStyle w:val="CorpoA"/>
        <w:numPr>
          <w:ilvl w:val="2"/>
          <w:numId w:val="44"/>
        </w:numPr>
        <w:spacing w:before="240" w:after="120" w:line="320" w:lineRule="exac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14:paraId="73FD1BFC" w14:textId="77777777" w:rsidR="00E83B6D" w:rsidRDefault="00E83B6D" w:rsidP="00A46FCC">
      <w:pPr>
        <w:pStyle w:val="CorpoA"/>
        <w:keepNext/>
        <w:numPr>
          <w:ilvl w:val="1"/>
          <w:numId w:val="44"/>
        </w:numPr>
        <w:spacing w:before="240" w:after="120" w:line="320" w:lineRule="exact"/>
        <w:ind w:left="709"/>
        <w:rPr>
          <w:rStyle w:val="NenhumB"/>
          <w:rFonts w:ascii="Garamond" w:hAnsi="Garamond"/>
          <w:b/>
          <w:bCs/>
          <w:sz w:val="24"/>
          <w:szCs w:val="24"/>
          <w:lang w:val="pt-BR"/>
        </w:rPr>
      </w:pPr>
      <w:bookmarkStart w:id="142" w:name="_Ref3846572"/>
      <w:r>
        <w:rPr>
          <w:rStyle w:val="NenhumB"/>
          <w:rFonts w:ascii="Garamond" w:hAnsi="Garamond"/>
          <w:b/>
          <w:bCs/>
          <w:sz w:val="24"/>
          <w:szCs w:val="24"/>
          <w:lang w:val="pt-BR"/>
        </w:rPr>
        <w:t>Ordem de Pagamento</w:t>
      </w:r>
      <w:bookmarkEnd w:id="142"/>
    </w:p>
    <w:p w14:paraId="17C5B20E" w14:textId="77777777" w:rsidR="00E83B6D" w:rsidRDefault="00E83B6D" w:rsidP="00A46FCC">
      <w:pPr>
        <w:pStyle w:val="CorpoA"/>
        <w:numPr>
          <w:ilvl w:val="2"/>
          <w:numId w:val="44"/>
        </w:numPr>
        <w:spacing w:before="240" w:after="120" w:line="320" w:lineRule="exact"/>
        <w:ind w:left="0" w:hanging="11"/>
        <w:rPr>
          <w:rFonts w:ascii="Garamond" w:hAnsi="Garamond"/>
          <w:bCs/>
          <w:sz w:val="24"/>
          <w:szCs w:val="24"/>
          <w:lang w:val="pt-BR"/>
        </w:rPr>
      </w:pPr>
      <w:bookmarkStart w:id="143" w:name="_Ref10073110"/>
      <w:r>
        <w:rPr>
          <w:rFonts w:ascii="Garamond" w:hAnsi="Garamond"/>
          <w:bCs/>
          <w:sz w:val="24"/>
          <w:szCs w:val="24"/>
          <w:lang w:val="pt-BR"/>
        </w:rPr>
        <w:t>Em caso de Evento de Vencimento Antecipado, quaisquer pagamentos decorrentes desta Escritura serão alocados na seguinte ordem: (i) primeiro, para o pagamento de comissões, reembolso de despesas devidos aos Debenturistas, encargos e multas eventualmente aplicáveis se devidos até a data de pagamento correspondente; (</w:t>
      </w:r>
      <w:proofErr w:type="spellStart"/>
      <w:r>
        <w:rPr>
          <w:rFonts w:ascii="Garamond" w:hAnsi="Garamond"/>
          <w:bCs/>
          <w:sz w:val="24"/>
          <w:szCs w:val="24"/>
          <w:lang w:val="pt-BR"/>
        </w:rPr>
        <w:t>ii</w:t>
      </w:r>
      <w:proofErr w:type="spellEnd"/>
      <w:r>
        <w:rPr>
          <w:rFonts w:ascii="Garamond" w:hAnsi="Garamond"/>
          <w:bCs/>
          <w:sz w:val="24"/>
          <w:szCs w:val="24"/>
          <w:lang w:val="pt-BR"/>
        </w:rPr>
        <w:t xml:space="preserve">) segundo, para o pagamento de Juros </w:t>
      </w:r>
      <w:r>
        <w:rPr>
          <w:rFonts w:ascii="Garamond" w:hAnsi="Garamond"/>
          <w:bCs/>
          <w:sz w:val="24"/>
          <w:szCs w:val="24"/>
          <w:lang w:val="pt-BR"/>
        </w:rPr>
        <w:lastRenderedPageBreak/>
        <w:t>Remuneratórios devidos até a data de pagamento correspondente; (</w:t>
      </w:r>
      <w:proofErr w:type="spellStart"/>
      <w:r>
        <w:rPr>
          <w:rFonts w:ascii="Garamond" w:hAnsi="Garamond"/>
          <w:bCs/>
          <w:sz w:val="24"/>
          <w:szCs w:val="24"/>
          <w:lang w:val="pt-BR"/>
        </w:rPr>
        <w:t>iii</w:t>
      </w:r>
      <w:proofErr w:type="spellEnd"/>
      <w:r>
        <w:rPr>
          <w:rFonts w:ascii="Garamond" w:hAnsi="Garamond"/>
          <w:bCs/>
          <w:sz w:val="24"/>
          <w:szCs w:val="24"/>
          <w:lang w:val="pt-BR"/>
        </w:rPr>
        <w:t>) terceiro, para o pagamento do Valor Nominal Unitário; e (</w:t>
      </w:r>
      <w:proofErr w:type="spellStart"/>
      <w:r>
        <w:rPr>
          <w:rFonts w:ascii="Garamond" w:hAnsi="Garamond"/>
          <w:bCs/>
          <w:sz w:val="24"/>
          <w:szCs w:val="24"/>
          <w:lang w:val="pt-BR"/>
        </w:rPr>
        <w:t>iv</w:t>
      </w:r>
      <w:proofErr w:type="spellEnd"/>
      <w:r>
        <w:rPr>
          <w:rFonts w:ascii="Garamond" w:hAnsi="Garamond"/>
          <w:bCs/>
          <w:sz w:val="24"/>
          <w:szCs w:val="24"/>
          <w:lang w:val="pt-BR"/>
        </w:rPr>
        <w:t>)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143"/>
    </w:p>
    <w:p w14:paraId="0DF7694A"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14:paraId="73C33419" w14:textId="77777777" w:rsidR="00E83B6D" w:rsidRDefault="00E83B6D" w:rsidP="00A46FCC">
      <w:pPr>
        <w:pStyle w:val="CorpoA"/>
        <w:keepNext/>
        <w:numPr>
          <w:ilvl w:val="1"/>
          <w:numId w:val="45"/>
        </w:numPr>
        <w:spacing w:before="240" w:after="120" w:line="320" w:lineRule="exact"/>
        <w:ind w:left="720"/>
        <w:rPr>
          <w:rStyle w:val="NenhumB"/>
          <w:rFonts w:ascii="Garamond" w:hAnsi="Garamond"/>
          <w:b/>
          <w:bCs/>
          <w:sz w:val="24"/>
          <w:szCs w:val="24"/>
          <w:lang w:val="pt-BR"/>
        </w:rPr>
      </w:pPr>
      <w:bookmarkStart w:id="144" w:name="_Ref3847552"/>
      <w:r>
        <w:rPr>
          <w:rStyle w:val="NenhumB"/>
          <w:rFonts w:ascii="Garamond" w:hAnsi="Garamond"/>
          <w:b/>
          <w:bCs/>
          <w:sz w:val="24"/>
          <w:szCs w:val="24"/>
          <w:lang w:val="pt-BR"/>
        </w:rPr>
        <w:t>Garantia Fidejussória</w:t>
      </w:r>
      <w:bookmarkEnd w:id="144"/>
    </w:p>
    <w:p w14:paraId="36B6C14E"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bookmarkStart w:id="145"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as Fiadoras concordam com todos os termos e condições ora estabelecidos e garantem, como fiadoras, principais pagadoras e solidariamente responsáveis com a Emissora perante cada um dos Debenturistas, na forma do artigo 275 e seguintes, bem como do artigo 818 e seguintes, do Código Civil Brasileiro, o pagamento de tais Obrigações 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145"/>
    </w:p>
    <w:p w14:paraId="75D67926"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bookmarkStart w:id="146" w:name="_Ref3975859"/>
      <w:r>
        <w:rPr>
          <w:rStyle w:val="Hyperlink1"/>
          <w:lang w:val="pt-BR"/>
        </w:rPr>
        <w:t>A Fiança é prestada em caráter irrevogável e irretratável e compreende a dívida principal e todos os seus acessórios, incluindo a Remuneração das Debêntures, encargos moratórios, 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ósitos, custas e taxas judiciárias nas ações judiciais ou medidas extrajudiciais propostas pelo Agente Fiduciário em benefício dos Debenturistas, independentemente de quaisquer outras garantias que os Debenturistas tenham recebido ou venham a receber.</w:t>
      </w:r>
      <w:bookmarkEnd w:id="146"/>
    </w:p>
    <w:p w14:paraId="5B17A83C"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As Fiadoras, neste ato, declaram que são legalmente capazes e estão aptas a prestar fiança, e renunciam expressamente aos benefícios de ordem, direitos e faculdades de exoneração de qualquer natureza previstos nos artigos 333, parágrafo único, 366, 821, 824, 827, 829, 830, 834, 835, 837, 838 e 839, todos do Código Civil Brasileiro, e 130 e 794 do Código de Processo Civil Brasileiro. </w:t>
      </w:r>
    </w:p>
    <w:p w14:paraId="04B8E078"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Nenhuma objeção ou oposição da Emissora poderá, ainda, ser admitida ou invocada pelas Fiadoras com o objetivo de escusar-se do cumprimento de suas obrigações perante os Debenturistas.</w:t>
      </w:r>
    </w:p>
    <w:p w14:paraId="549A6403"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r>
        <w:rPr>
          <w:rStyle w:val="Hyperlink1"/>
          <w:lang w:val="pt-BR"/>
        </w:rPr>
        <w:t>Em caso de vencimento antecipado das Debêntures, os valores devidos pela Emissora 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das mesmas. </w:t>
      </w:r>
    </w:p>
    <w:p w14:paraId="70EE92E0"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r>
        <w:rPr>
          <w:rStyle w:val="Hyperlink1"/>
          <w:lang w:val="pt-BR"/>
        </w:rPr>
        <w:t xml:space="preserve">Após os Debenturistas terem recebido integralmente o valor das Obrigações Garantidas, </w:t>
      </w:r>
      <w:r>
        <w:rPr>
          <w:rStyle w:val="Hyperlink1"/>
          <w:lang w:val="pt-BR"/>
        </w:rPr>
        <w:lastRenderedPageBreak/>
        <w:t>ocorrerá a sub-rogação, pelas Fiadoras, em todos os direitos, ações, privilégios e garantias do credor primitivo, em relação à dívida da Emissora, sendo certo que as Fiadoras se obrigam a somente exigir tais valores da Emissora após os Debenturistas terem recebido integralmente o valor das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todos os direitos, ações, privilégios e garantias do credor primitivo em relação à parcela da dívida por elas quitada, sendo certo que as Fiadoras se obrigam neste caso a somente exigir tais valores da Emissora uma vez que os Debenturistas tenham recebido integralmente o valor das Obrigações Garantidas.</w:t>
      </w:r>
    </w:p>
    <w:p w14:paraId="1E1340EF"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r>
        <w:rPr>
          <w:rStyle w:val="Hyperlink1"/>
          <w:lang w:val="pt-BR"/>
        </w:rPr>
        <w:t>Todo e qualquer pagamento realizado pelas Fiadoras em relação à Fianç</w:t>
      </w:r>
      <w:r>
        <w:rPr>
          <w:rStyle w:val="NenhumB"/>
          <w:rFonts w:ascii="Garamond" w:hAnsi="Garamond"/>
          <w:sz w:val="24"/>
          <w:szCs w:val="24"/>
          <w:lang w:val="pt-BR"/>
        </w:rPr>
        <w:t>a ora prestada ser</w:t>
      </w:r>
      <w:r>
        <w:rPr>
          <w:rStyle w:val="Hyperlink1"/>
          <w:lang w:val="pt-BR"/>
        </w:rPr>
        <w:t>á efetuado livre, sem a dedução de quaisquer tributos, impostos, taxas, contribuições de qualquer natureza, encargos ou retenções, presentes ou futuros, bem como de quaisquer juros, multas ou demais exigibilidades fiscais relacionadas à excussão e pagamentos devidos pelas Fiadoras em razão da Fiança, devendo as Fiadoras pagar as quantias adicionais que sejam necessárias para que os Debenturistas recebam, após tais deduções, recolhimentos ou pagamentos, uma quantia equivalente à que teria sido recebida se tais deduções, recolhimentos 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14:paraId="44B0187F"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14:paraId="07C64D67"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eastAsia="Garamond"/>
          <w:sz w:val="24"/>
          <w:szCs w:val="24"/>
          <w:lang w:val="pt-BR"/>
        </w:rPr>
        <w:t xml:space="preserve"> </w:t>
      </w:r>
      <w:r>
        <w:rPr>
          <w:rStyle w:val="Hyperlink1"/>
          <w:lang w:val="pt-BR"/>
        </w:rPr>
        <w:t>e 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das Obrigações Garantidas.</w:t>
      </w:r>
    </w:p>
    <w:p w14:paraId="1727048C"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rio, dos prazos 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14:paraId="6D4FF3F5"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bookmarkStart w:id="147" w:name="_Ref3827323"/>
      <w:r>
        <w:rPr>
          <w:rStyle w:val="Hyperlink1"/>
          <w:lang w:val="pt-BR"/>
        </w:rPr>
        <w:t xml:space="preserve">As obrigações das Fiadoras aqui assumidas não serão afetadas por atos ou omissões que </w:t>
      </w:r>
      <w:r>
        <w:rPr>
          <w:rStyle w:val="Hyperlink1"/>
          <w:lang w:val="pt-BR"/>
        </w:rPr>
        <w:lastRenderedPageBreak/>
        <w:t>possam exonerá-las de suas obrigaçõ</w:t>
      </w:r>
      <w:r>
        <w:rPr>
          <w:rStyle w:val="NenhumB"/>
          <w:rFonts w:ascii="Garamond" w:hAnsi="Garamond"/>
          <w:sz w:val="24"/>
          <w:szCs w:val="24"/>
          <w:lang w:val="pt-BR"/>
        </w:rPr>
        <w:t>es ou afet</w:t>
      </w:r>
      <w:r>
        <w:rPr>
          <w:rStyle w:val="Hyperlink1"/>
          <w:lang w:val="pt-BR"/>
        </w:rPr>
        <w:t>á-las, incluindo, mas não se limitando, em razão de: (i) qualquer extensão de prazo ou acordo entre a Emissora e os Debenturistas, desde que com o consentimento prévio das Fiadoras; (</w:t>
      </w:r>
      <w:proofErr w:type="spellStart"/>
      <w:r>
        <w:rPr>
          <w:rStyle w:val="Hyperlink1"/>
          <w:lang w:val="pt-BR"/>
        </w:rPr>
        <w:t>ii</w:t>
      </w:r>
      <w:proofErr w:type="spellEnd"/>
      <w:r>
        <w:rPr>
          <w:rStyle w:val="Hyperlink1"/>
          <w:lang w:val="pt-BR"/>
        </w:rPr>
        <w:t>) qualquer novação, desde que com o consentimento prévio das Fiadoras ou não exercício de qualquer direito dos Debenturistas contra a Emissora; e (</w:t>
      </w:r>
      <w:proofErr w:type="spellStart"/>
      <w:r>
        <w:rPr>
          <w:rStyle w:val="Hyperlink1"/>
          <w:lang w:val="pt-BR"/>
        </w:rPr>
        <w:t>iii</w:t>
      </w:r>
      <w:proofErr w:type="spellEnd"/>
      <w:r>
        <w:rPr>
          <w:rStyle w:val="Hyperlink1"/>
          <w:lang w:val="pt-BR"/>
        </w:rPr>
        <w:t>) qualquer limitação ou incapacidade da Emissora, inclusive seu pedido 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147"/>
    </w:p>
    <w:p w14:paraId="7FC0DF85" w14:textId="77777777" w:rsidR="00E83B6D" w:rsidRDefault="00E83B6D" w:rsidP="00A46FCC">
      <w:pPr>
        <w:pStyle w:val="CorpoA"/>
        <w:numPr>
          <w:ilvl w:val="2"/>
          <w:numId w:val="45"/>
        </w:numPr>
        <w:spacing w:before="240" w:after="120" w:line="320" w:lineRule="exact"/>
        <w:ind w:left="0" w:firstLine="0"/>
        <w:rPr>
          <w:rStyle w:val="Hyperlink1"/>
          <w:b/>
          <w:bCs/>
          <w:lang w:val="pt-BR"/>
        </w:rPr>
      </w:pPr>
      <w:bookmarkStart w:id="148" w:name="_Ref11363185"/>
      <w:r>
        <w:rPr>
          <w:rStyle w:val="NenhumB"/>
          <w:rFonts w:ascii="Garamond" w:hAnsi="Garamond"/>
          <w:bCs/>
          <w:sz w:val="24"/>
          <w:szCs w:val="24"/>
          <w:lang w:val="pt-BR"/>
        </w:rPr>
        <w:t xml:space="preserve">Adicionalmente à Fiança prestada pelas Fiadoras, a Fiadora 2ª Série </w:t>
      </w:r>
      <w:r>
        <w:rPr>
          <w:rStyle w:val="Hyperlink1"/>
          <w:lang w:val="pt-BR"/>
        </w:rPr>
        <w:t>assume, em caráter irrevogável e irretratável, a condição de fiadora e principal pagadora das Obrigações Garantidas que sejam relativas às Debêntures da 2ª Série, obrigando-se, de forma solidária com a Emissora, pelo integral e pontual cumprimento de todas as Obrigações Garantidas que sejam relativas às Debêntures da 2ª Série, até que as Debêntures da 2ª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2ª Série</w:t>
      </w:r>
      <w:r>
        <w:rPr>
          <w:rStyle w:val="Hyperlink1"/>
          <w:lang w:val="pt-BR"/>
        </w:rPr>
        <w:t xml:space="preserve">”). A Fiança 2ª Série é prestada nos mesmos termos e condições da Fiança, aplicando-se integralmente à Fiança 2ª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2ª Série.</w:t>
      </w:r>
      <w:bookmarkEnd w:id="148"/>
    </w:p>
    <w:p w14:paraId="6B0D8933" w14:textId="77777777" w:rsidR="00E83B6D" w:rsidRDefault="00E83B6D" w:rsidP="00A46FCC">
      <w:pPr>
        <w:pStyle w:val="CorpoA"/>
        <w:numPr>
          <w:ilvl w:val="2"/>
          <w:numId w:val="45"/>
        </w:numPr>
        <w:spacing w:before="240" w:after="120" w:line="320" w:lineRule="exact"/>
        <w:ind w:left="0" w:firstLine="0"/>
        <w:rPr>
          <w:rStyle w:val="Hyperlink1"/>
          <w:b/>
          <w:bCs/>
          <w:lang w:val="pt-BR"/>
        </w:rPr>
      </w:pPr>
      <w:bookmarkStart w:id="149"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assume, em caráter irrevogável e irretratável, a condição de fiadora e principal pagadora das Obrigações Garantidas que sejam relativas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3ª Série.</w:t>
      </w:r>
      <w:bookmarkEnd w:id="149"/>
    </w:p>
    <w:p w14:paraId="42D4B321"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Respeitada a disposição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w:t>
      </w:r>
      <w:proofErr w:type="spellStart"/>
      <w:r>
        <w:rPr>
          <w:rStyle w:val="NenhumB"/>
          <w:rFonts w:ascii="Garamond" w:hAnsi="Garamond"/>
          <w:sz w:val="24"/>
          <w:szCs w:val="24"/>
          <w:lang w:val="pt-BR"/>
        </w:rPr>
        <w:t>ll</w:t>
      </w:r>
      <w:proofErr w:type="spellEnd"/>
      <w:r>
        <w:rPr>
          <w:rStyle w:val="NenhumB"/>
          <w:rFonts w:ascii="Garamond" w:hAnsi="Garamond"/>
          <w:sz w:val="24"/>
          <w:szCs w:val="24"/>
          <w:lang w:val="pt-BR"/>
        </w:rPr>
        <w:t>)</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a respectiva Fiadora ficará automaticamente 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p>
    <w:p w14:paraId="228E106C" w14:textId="77777777" w:rsidR="00E83B6D" w:rsidRDefault="00E83B6D" w:rsidP="00A46FCC">
      <w:pPr>
        <w:pStyle w:val="CorpoA"/>
        <w:numPr>
          <w:ilvl w:val="2"/>
          <w:numId w:val="45"/>
        </w:numPr>
        <w:spacing w:before="240" w:after="120" w:line="320" w:lineRule="exact"/>
        <w:ind w:left="0" w:firstLine="0"/>
        <w:rPr>
          <w:rStyle w:val="Hyperlink1"/>
          <w:bCs/>
          <w:lang w:val="pt-BR"/>
        </w:rPr>
      </w:pPr>
      <w:r>
        <w:rPr>
          <w:rStyle w:val="Hyperlink1"/>
          <w:bCs/>
          <w:lang w:val="pt-BR"/>
        </w:rPr>
        <w:t xml:space="preserve">Sem prejuízo às disposições desta Cláusula </w:t>
      </w:r>
      <w:r>
        <w:rPr>
          <w:rStyle w:val="Hyperlink1"/>
          <w:bCs/>
          <w:lang w:val="pt-BR"/>
        </w:rPr>
        <w:fldChar w:fldCharType="begin"/>
      </w:r>
      <w:r>
        <w:rPr>
          <w:rStyle w:val="Hyperlink1"/>
          <w:bCs/>
          <w:lang w:val="pt-BR"/>
        </w:rPr>
        <w:instrText xml:space="preserve"> REF _Ref3847552 \r \h  \* MERGEFORMAT </w:instrText>
      </w:r>
      <w:r>
        <w:rPr>
          <w:rStyle w:val="Hyperlink1"/>
          <w:bCs/>
          <w:lang w:val="pt-BR"/>
        </w:rPr>
      </w:r>
      <w:r>
        <w:rPr>
          <w:rStyle w:val="Hyperlink1"/>
          <w:bCs/>
          <w:lang w:val="pt-BR"/>
        </w:rPr>
        <w:fldChar w:fldCharType="separate"/>
      </w:r>
      <w:r>
        <w:rPr>
          <w:rStyle w:val="Hyperlink1"/>
          <w:bCs/>
          <w:lang w:val="pt-BR"/>
        </w:rPr>
        <w:t>5.1</w:t>
      </w:r>
      <w:r>
        <w:rPr>
          <w:rStyle w:val="Hyperlink1"/>
          <w:bCs/>
          <w:lang w:val="pt-BR"/>
        </w:rPr>
        <w:fldChar w:fldCharType="end"/>
      </w:r>
      <w:r>
        <w:rPr>
          <w:rStyle w:val="Hyperlink1"/>
          <w:bCs/>
          <w:lang w:val="pt-BR"/>
        </w:rPr>
        <w:t>, as Fiadoras celebrarão um Termo de Fiança, por meio do qual irão formalizar a Fiança concedida em benefício das Debêntures.</w:t>
      </w:r>
    </w:p>
    <w:p w14:paraId="336FAC10" w14:textId="77777777" w:rsidR="00E83B6D" w:rsidRDefault="00E83B6D" w:rsidP="00A46FCC">
      <w:pPr>
        <w:pStyle w:val="CorpoA"/>
        <w:keepNext/>
        <w:numPr>
          <w:ilvl w:val="1"/>
          <w:numId w:val="45"/>
        </w:numPr>
        <w:spacing w:before="240" w:after="120" w:line="320" w:lineRule="exact"/>
        <w:ind w:left="720"/>
        <w:rPr>
          <w:rStyle w:val="NenhumB"/>
          <w:rFonts w:ascii="Garamond" w:hAnsi="Garamond"/>
          <w:b/>
          <w:bCs/>
          <w:sz w:val="24"/>
          <w:szCs w:val="24"/>
          <w:lang w:val="pt-BR"/>
        </w:rPr>
      </w:pPr>
      <w:bookmarkStart w:id="150" w:name="_Ref11677922"/>
      <w:r>
        <w:rPr>
          <w:rStyle w:val="NenhumB"/>
          <w:rFonts w:ascii="Garamond" w:hAnsi="Garamond"/>
          <w:b/>
          <w:bCs/>
          <w:sz w:val="24"/>
          <w:szCs w:val="24"/>
          <w:lang w:val="pt-BR"/>
        </w:rPr>
        <w:t>Garantias Reais</w:t>
      </w:r>
      <w:bookmarkEnd w:id="150"/>
    </w:p>
    <w:p w14:paraId="5B5D8B38" w14:textId="77777777"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bookmarkStart w:id="151" w:name="_Ref2282138"/>
      <w:r>
        <w:rPr>
          <w:rStyle w:val="Hyperlink1"/>
          <w:lang w:val="pt-BR"/>
        </w:rPr>
        <w:t xml:space="preserve">Sem prejuízo e em adição à Fiança, o fiel, integral e pontual cumprimento das Obrigações Garantidas será garantido pelas garantias reais descritas abaixo, compartilhadas nos </w:t>
      </w:r>
      <w:r>
        <w:rPr>
          <w:rStyle w:val="Hyperlink1"/>
          <w:lang w:val="pt-BR"/>
        </w:rPr>
        <w:lastRenderedPageBreak/>
        <w:t>termos da Cláusula 5.3 abaixo, cuja celebração é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151"/>
    </w:p>
    <w:p w14:paraId="1B46F7C8" w14:textId="77777777" w:rsidR="00E83B6D" w:rsidRDefault="00E83B6D" w:rsidP="004577C3">
      <w:pPr>
        <w:numPr>
          <w:ilvl w:val="4"/>
          <w:numId w:val="46"/>
        </w:numPr>
        <w:spacing w:after="120" w:line="320" w:lineRule="exact"/>
        <w:outlineLvl w:val="1"/>
        <w:rPr>
          <w:rFonts w:ascii="Garamond" w:hAnsi="Garamond"/>
          <w:lang w:val="pt-BR" w:eastAsia="pt-BR"/>
        </w:rPr>
      </w:pPr>
      <w:bookmarkStart w:id="152" w:name="_Ref531372573"/>
      <w:bookmarkStart w:id="153" w:name="_Ref508796763"/>
      <w:r>
        <w:rPr>
          <w:rFonts w:ascii="Garamond" w:hAnsi="Garamond"/>
          <w:u w:val="single"/>
          <w:lang w:val="pt-BR" w:eastAsia="pt-BR"/>
        </w:rPr>
        <w:t>Participações Societárias</w:t>
      </w:r>
      <w:r>
        <w:rPr>
          <w:rFonts w:ascii="Garamond" w:hAnsi="Garamond"/>
          <w:lang w:val="pt-BR" w:eastAsia="pt-BR"/>
        </w:rPr>
        <w:t>: alienação, cessão fiduciária ou penhor sobre:</w:t>
      </w:r>
    </w:p>
    <w:p w14:paraId="0C9C75F9"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bookmarkStart w:id="154" w:name="_Ref532480975"/>
      <w:r>
        <w:rPr>
          <w:rFonts w:ascii="Garamond" w:hAnsi="Garamond"/>
          <w:lang w:val="pt-BR" w:eastAsia="pt-BR"/>
        </w:rPr>
        <w:t xml:space="preserve">a totalidade, presente e futura, das quotas e/ou ações (de todas as espécies e classes) de emissão das sociedades descritas no </w:t>
      </w:r>
      <w:r w:rsidRPr="00382721">
        <w:rPr>
          <w:rFonts w:ascii="Garamond" w:hAnsi="Garamond"/>
          <w:u w:val="single"/>
          <w:lang w:val="pt-BR" w:eastAsia="pt-BR"/>
        </w:rPr>
        <w:fldChar w:fldCharType="begin"/>
      </w:r>
      <w:r w:rsidRPr="00500883">
        <w:rPr>
          <w:rFonts w:ascii="Garamond" w:hAnsi="Garamond"/>
          <w:u w:val="single"/>
          <w:lang w:val="pt-BR" w:eastAsia="pt-BR"/>
        </w:rPr>
        <w:instrText xml:space="preserve"> REF _Ref11367418 \r \h </w:instrText>
      </w:r>
      <w:r w:rsidRPr="00382721">
        <w:rPr>
          <w:rFonts w:ascii="Garamond" w:hAnsi="Garamond"/>
          <w:u w:val="single"/>
          <w:lang w:val="pt-BR" w:eastAsia="pt-BR"/>
        </w:rPr>
      </w:r>
      <w:r w:rsidRPr="00382721">
        <w:rPr>
          <w:rFonts w:ascii="Garamond" w:hAnsi="Garamond"/>
          <w:u w:val="single"/>
          <w:lang w:val="pt-BR" w:eastAsia="pt-BR"/>
        </w:rPr>
        <w:fldChar w:fldCharType="separate"/>
      </w:r>
      <w:r w:rsidRPr="00500883">
        <w:rPr>
          <w:rFonts w:ascii="Garamond" w:hAnsi="Garamond"/>
          <w:u w:val="single"/>
          <w:lang w:val="pt-BR" w:eastAsia="pt-BR"/>
        </w:rPr>
        <w:t>ANEXO II</w:t>
      </w:r>
      <w:r w:rsidRPr="00382721">
        <w:rPr>
          <w:rFonts w:ascii="Garamond" w:hAnsi="Garamond"/>
          <w:u w:val="single"/>
          <w:lang w:val="pt-BR" w:eastAsia="pt-BR"/>
        </w:rPr>
        <w:fldChar w:fldCharType="end"/>
      </w:r>
      <w:r>
        <w:rPr>
          <w:rFonts w:ascii="Garamond" w:hAnsi="Garamond"/>
          <w:u w:val="single"/>
          <w:lang w:val="pt-BR" w:eastAsia="pt-BR"/>
        </w:rPr>
        <w:t xml:space="preserve"> </w:t>
      </w:r>
      <w:r>
        <w:rPr>
          <w:rFonts w:ascii="Garamond" w:hAnsi="Garamond"/>
          <w:lang w:val="pt-BR" w:eastAsia="pt-BR"/>
        </w:rPr>
        <w:t>à presente Escritura, e de titularidade das Emissora e/ou das Fiadoras (“</w:t>
      </w:r>
      <w:r>
        <w:rPr>
          <w:rFonts w:ascii="Garamond" w:hAnsi="Garamond"/>
          <w:u w:val="single"/>
          <w:lang w:val="pt-BR" w:eastAsia="pt-BR"/>
        </w:rPr>
        <w:t>Participações Oneradas</w:t>
      </w:r>
      <w:r>
        <w:rPr>
          <w:rFonts w:ascii="Garamond" w:hAnsi="Garamond"/>
          <w:lang w:val="pt-BR" w:eastAsia="pt-BR"/>
        </w:rPr>
        <w:t>”), bem como todos os direitos, créditos, dividendos, juros sobre capital próprio e quaisquer outros proventos declarados a partir da Data de Fechamento, lucros e/ou quaisquer outras Distribuições oriundas das Participações Oneradas, presentes ou futuras;</w:t>
      </w:r>
      <w:bookmarkEnd w:id="154"/>
      <w:r>
        <w:rPr>
          <w:rFonts w:ascii="Garamond" w:hAnsi="Garamond"/>
          <w:lang w:val="pt-BR" w:eastAsia="pt-BR"/>
        </w:rPr>
        <w:t xml:space="preserve"> </w:t>
      </w:r>
    </w:p>
    <w:p w14:paraId="69667B6A"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bookmarkStart w:id="155" w:name="_Ref532481093"/>
      <w:r>
        <w:rPr>
          <w:rFonts w:ascii="Garamond" w:hAnsi="Garamond"/>
          <w:lang w:val="pt-BR" w:eastAsia="pt-BR"/>
        </w:rPr>
        <w:t>a totalidade das ações ou quotas (presentes ou futuras) de sociedades que venham a ser Controladas pela Emissora, e/ou cujas participações societárias sejam de qualquer modo adquiridas pela Emissora e/ou por quaisquer das Fiadoras, bem como todos os direitos, créditos, dividendos, juros sobre capital próprio e quaisquer outros proventos declarados das ações ou quotas (presentes ou futuras) de tais sociedades, desde que (1) não estejam vinculadas a nenhum dos Demais Ecossistemas e (2)</w:t>
      </w:r>
      <w:r>
        <w:rPr>
          <w:rFonts w:ascii="Verdana" w:hAnsi="Verdana"/>
          <w:sz w:val="22"/>
          <w:szCs w:val="22"/>
          <w:lang w:val="pt-BR" w:eastAsia="pt-BR"/>
        </w:rPr>
        <w:t xml:space="preserve"> </w:t>
      </w:r>
      <w:r>
        <w:rPr>
          <w:rFonts w:ascii="Garamond" w:hAnsi="Garamond"/>
          <w:lang w:val="pt-BR" w:eastAsia="pt-BR"/>
        </w:rPr>
        <w:t>sejam respeitados todos e quaisquer Gravames, obrigações e/ou restrições de qualquer natureza, inclusive relativos a direitos de terceiros,. A regra acima não se aplica a Pessoas que sejam criadas ou adquiridas com o propósito de desenvolver algum projeto específico, desde que (i) tais Pessoas não detenham (e não venham a deter) participações acionárias em Controladas da Emissora ou das Fiadoras na presente data, e (</w:t>
      </w:r>
      <w:proofErr w:type="spellStart"/>
      <w:r>
        <w:rPr>
          <w:rFonts w:ascii="Garamond" w:hAnsi="Garamond"/>
          <w:lang w:val="pt-BR" w:eastAsia="pt-BR"/>
        </w:rPr>
        <w:t>ii</w:t>
      </w:r>
      <w:proofErr w:type="spellEnd"/>
      <w:r>
        <w:rPr>
          <w:rFonts w:ascii="Garamond" w:hAnsi="Garamond"/>
          <w:lang w:val="pt-BR" w:eastAsia="pt-BR"/>
        </w:rPr>
        <w:t>) a criação de tais Pessoas ou o desenvolvimento de suas atividades não implique um risco ao cumprimento das obrigações constantes desta Escritura;</w:t>
      </w:r>
      <w:bookmarkEnd w:id="155"/>
    </w:p>
    <w:p w14:paraId="1B9986EC" w14:textId="77777777" w:rsidR="00E83B6D" w:rsidRDefault="00E83B6D" w:rsidP="004577C3">
      <w:pPr>
        <w:keepNext/>
        <w:numPr>
          <w:ilvl w:val="5"/>
          <w:numId w:val="47"/>
        </w:numPr>
        <w:spacing w:before="120" w:line="320" w:lineRule="exact"/>
        <w:ind w:left="2268" w:hanging="567"/>
        <w:outlineLvl w:val="2"/>
        <w:rPr>
          <w:rFonts w:ascii="Garamond" w:hAnsi="Garamond"/>
          <w:lang w:val="pt-BR" w:eastAsia="pt-BR"/>
        </w:rPr>
      </w:pPr>
      <w:bookmarkStart w:id="156" w:name="_Ref532481002"/>
      <w:r>
        <w:rPr>
          <w:rFonts w:ascii="Garamond" w:hAnsi="Garamond"/>
          <w:lang w:val="pt-BR" w:eastAsia="pt-BR"/>
        </w:rPr>
        <w:t>alienação fiduciária sob condição suspensiva de eficácia sobre as ações que equivalem a 12,32% (doze inteiros e trinta e dois centésimos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eventual excussão de tais ações;</w:t>
      </w:r>
      <w:bookmarkEnd w:id="156"/>
      <w:r>
        <w:rPr>
          <w:rFonts w:ascii="Garamond" w:hAnsi="Garamond"/>
          <w:lang w:val="pt-BR" w:eastAsia="pt-BR"/>
        </w:rPr>
        <w:t xml:space="preserve"> </w:t>
      </w:r>
    </w:p>
    <w:p w14:paraId="6BD9D769" w14:textId="0C679AC5" w:rsidR="00E83B6D" w:rsidRPr="003253FF" w:rsidRDefault="003253FF" w:rsidP="004577C3">
      <w:pPr>
        <w:keepNext/>
        <w:numPr>
          <w:ilvl w:val="5"/>
          <w:numId w:val="47"/>
        </w:numPr>
        <w:spacing w:after="120" w:line="320" w:lineRule="exact"/>
        <w:ind w:left="2268" w:hanging="567"/>
        <w:outlineLvl w:val="2"/>
        <w:rPr>
          <w:rFonts w:ascii="Garamond" w:hAnsi="Garamond"/>
          <w:iCs/>
          <w:lang w:val="pt-BR" w:eastAsia="pt-BR"/>
        </w:rPr>
      </w:pPr>
      <w:bookmarkStart w:id="157" w:name="_Ref535847136"/>
      <w:bookmarkStart w:id="158" w:name="_Ref535874322"/>
      <w:r w:rsidRPr="001C1B9E">
        <w:rPr>
          <w:rFonts w:ascii="Garamond" w:hAnsi="Garamond"/>
          <w:iCs/>
          <w:lang w:val="pt-BR" w:eastAsia="pt-BR"/>
        </w:rPr>
        <w:t xml:space="preserve">(1) a alienação fiduciária de </w:t>
      </w:r>
      <w:r w:rsidRPr="001C1B9E">
        <w:rPr>
          <w:rFonts w:ascii="Garamond" w:hAnsi="Garamond" w:cs="Arial"/>
          <w:iCs/>
          <w:lang w:val="pt-BR"/>
        </w:rPr>
        <w:t xml:space="preserve">121.475.182 </w:t>
      </w:r>
      <w:r w:rsidRPr="001C1B9E">
        <w:rPr>
          <w:rFonts w:ascii="Garamond" w:hAnsi="Garamond"/>
          <w:iCs/>
          <w:lang w:val="pt-BR" w:eastAsia="pt-BR"/>
        </w:rPr>
        <w:t>ações</w:t>
      </w:r>
      <w:ins w:id="159" w:author="Emily Correia | Machado Meyer Advogados" w:date="2020-07-27T20:35:00Z">
        <w:r w:rsidRPr="001C1B9E">
          <w:rPr>
            <w:rFonts w:ascii="Garamond" w:hAnsi="Garamond"/>
            <w:iCs/>
            <w:lang w:val="pt-BR" w:eastAsia="pt-BR"/>
          </w:rPr>
          <w:t xml:space="preserve"> </w:t>
        </w:r>
        <w:r w:rsidR="00BA1365">
          <w:rPr>
            <w:rFonts w:ascii="Garamond" w:hAnsi="Garamond"/>
            <w:iCs/>
            <w:lang w:val="pt-BR" w:eastAsia="pt-BR"/>
          </w:rPr>
          <w:t>ordinárias</w:t>
        </w:r>
      </w:ins>
      <w:r w:rsidR="00BA1365">
        <w:rPr>
          <w:rFonts w:ascii="Garamond" w:hAnsi="Garamond"/>
          <w:iCs/>
          <w:lang w:val="pt-BR" w:eastAsia="pt-BR"/>
        </w:rPr>
        <w:t xml:space="preserve"> </w:t>
      </w:r>
      <w:r w:rsidRPr="001C1B9E">
        <w:rPr>
          <w:rFonts w:ascii="Garamond" w:hAnsi="Garamond"/>
          <w:iCs/>
          <w:lang w:val="pt-BR" w:eastAsia="pt-BR"/>
        </w:rPr>
        <w:t xml:space="preserve">de emissão da QGEP de propriedade da Emissora, equivalentes a </w:t>
      </w:r>
      <w:r w:rsidRPr="001C1B9E">
        <w:rPr>
          <w:rFonts w:ascii="Garamond" w:hAnsi="Garamond" w:cs="Arial"/>
          <w:iCs/>
          <w:lang w:val="pt-BR"/>
        </w:rPr>
        <w:t xml:space="preserve">45,70% (quarenta e cinco inteiros e setenta centésimos por cento) </w:t>
      </w:r>
      <w:r w:rsidRPr="001C1B9E">
        <w:rPr>
          <w:rFonts w:ascii="Garamond" w:hAnsi="Garamond"/>
          <w:iCs/>
          <w:lang w:val="pt-BR" w:eastAsia="pt-BR"/>
        </w:rPr>
        <w:t>do capital social da QGEP, e sobre os correspondentes direitos, créditos, dividendos, juros sobre capital próprio e quaisquer outros proventos declarados (“</w:t>
      </w:r>
      <w:r w:rsidRPr="001C1B9E">
        <w:rPr>
          <w:rFonts w:ascii="Garamond" w:hAnsi="Garamond"/>
          <w:iCs/>
          <w:u w:val="single"/>
          <w:lang w:val="pt-BR" w:eastAsia="pt-BR"/>
        </w:rPr>
        <w:t xml:space="preserve">AF de </w:t>
      </w:r>
      <w:r w:rsidRPr="001C1B9E">
        <w:rPr>
          <w:rFonts w:ascii="Garamond" w:hAnsi="Garamond"/>
          <w:iCs/>
          <w:u w:val="single"/>
          <w:lang w:val="pt-BR" w:eastAsia="pt-BR"/>
        </w:rPr>
        <w:lastRenderedPageBreak/>
        <w:t>Ações QGEP</w:t>
      </w:r>
      <w:r w:rsidRPr="001C1B9E">
        <w:rPr>
          <w:rFonts w:ascii="Garamond" w:hAnsi="Garamond"/>
          <w:iCs/>
          <w:lang w:val="pt-BR" w:eastAsia="pt-BR"/>
        </w:rPr>
        <w:t xml:space="preserve">”), (2) alienação fiduciária sob condição suspensiva sobre 12.563.988 ações </w:t>
      </w:r>
      <w:ins w:id="160" w:author="Emily Correia | Machado Meyer Advogados" w:date="2020-07-27T20:35:00Z">
        <w:r w:rsidR="00BA1365">
          <w:rPr>
            <w:rFonts w:ascii="Garamond" w:hAnsi="Garamond"/>
            <w:iCs/>
            <w:lang w:val="pt-BR" w:eastAsia="pt-BR"/>
          </w:rPr>
          <w:t xml:space="preserve">ordinárias </w:t>
        </w:r>
      </w:ins>
      <w:r w:rsidRPr="001C1B9E">
        <w:rPr>
          <w:rFonts w:ascii="Garamond" w:hAnsi="Garamond"/>
          <w:iCs/>
          <w:lang w:val="pt-BR" w:eastAsia="pt-BR"/>
        </w:rPr>
        <w:t xml:space="preserve">de emissão da QGEP de propriedade da Emissora, equivalentes a  4,73% (quatro inteiros e setenta e três centésimos por cento) do capital social da QGEP, atualmente alienadas fiduciariamente para a Junto Seguros S.A. (atual denominação de J. </w:t>
      </w:r>
      <w:proofErr w:type="spellStart"/>
      <w:r w:rsidRPr="001C1B9E">
        <w:rPr>
          <w:rFonts w:ascii="Garamond" w:hAnsi="Garamond"/>
          <w:iCs/>
          <w:lang w:val="pt-BR" w:eastAsia="pt-BR"/>
        </w:rPr>
        <w:t>Malucelli</w:t>
      </w:r>
      <w:proofErr w:type="spellEnd"/>
      <w:r w:rsidRPr="001C1B9E">
        <w:rPr>
          <w:rFonts w:ascii="Garamond" w:hAnsi="Garamond"/>
          <w:iCs/>
          <w:lang w:val="pt-BR" w:eastAsia="pt-BR"/>
        </w:rPr>
        <w:t xml:space="preserve"> Seguradora S.A.) e para a Too Seguros S.A. (atual denominação da Pan Seguros S.A.)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de segundo grau sobre 33.420.121 ações</w:t>
      </w:r>
      <w:ins w:id="161" w:author="Emily Correia | Machado Meyer Advogados" w:date="2020-07-27T20:35:00Z">
        <w:r w:rsidRPr="001C1B9E">
          <w:rPr>
            <w:rFonts w:ascii="Garamond" w:hAnsi="Garamond"/>
            <w:iCs/>
            <w:lang w:val="pt-BR" w:eastAsia="pt-BR"/>
          </w:rPr>
          <w:t xml:space="preserve"> </w:t>
        </w:r>
        <w:r w:rsidR="00BA1365">
          <w:rPr>
            <w:rFonts w:ascii="Garamond" w:hAnsi="Garamond"/>
            <w:iCs/>
            <w:lang w:val="pt-BR" w:eastAsia="pt-BR"/>
          </w:rPr>
          <w:t>ordinárias</w:t>
        </w:r>
      </w:ins>
      <w:r w:rsidR="00BA1365">
        <w:rPr>
          <w:rFonts w:ascii="Garamond" w:hAnsi="Garamond"/>
          <w:iCs/>
          <w:lang w:val="pt-BR" w:eastAsia="pt-BR"/>
        </w:rPr>
        <w:t xml:space="preserve"> </w:t>
      </w:r>
      <w:r w:rsidRPr="001C1B9E">
        <w:rPr>
          <w:rFonts w:ascii="Garamond" w:hAnsi="Garamond"/>
          <w:iCs/>
          <w:lang w:val="pt-BR" w:eastAsia="pt-BR"/>
        </w:rPr>
        <w:t>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r w:rsidR="00E83B6D" w:rsidRPr="003253FF">
        <w:rPr>
          <w:rFonts w:ascii="Garamond" w:hAnsi="Garamond"/>
          <w:iCs/>
          <w:lang w:val="pt-BR" w:eastAsia="pt-BR"/>
        </w:rPr>
        <w:t>;</w:t>
      </w:r>
    </w:p>
    <w:p w14:paraId="1F29C285"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bookmarkStart w:id="162" w:name="_Ref532481201"/>
      <w:bookmarkEnd w:id="157"/>
      <w:bookmarkEnd w:id="158"/>
      <w:r>
        <w:rPr>
          <w:rFonts w:ascii="Garamond" w:hAnsi="Garamond"/>
          <w:lang w:val="pt-BR" w:eastAsia="pt-BR"/>
        </w:rPr>
        <w:t xml:space="preserve">a alienação fiduciária sob condição suspensiva sobre as cotas da Agropecuária Rio </w:t>
      </w:r>
      <w:proofErr w:type="spellStart"/>
      <w:r>
        <w:rPr>
          <w:rFonts w:ascii="Garamond" w:hAnsi="Garamond"/>
          <w:lang w:val="pt-BR" w:eastAsia="pt-BR"/>
        </w:rPr>
        <w:t>Arataú</w:t>
      </w:r>
      <w:proofErr w:type="spellEnd"/>
      <w:r>
        <w:rPr>
          <w:rFonts w:ascii="Garamond" w:hAnsi="Garamond"/>
          <w:lang w:val="pt-BR" w:eastAsia="pt-BR"/>
        </w:rPr>
        <w:t xml:space="preserve"> Ltda., bem como sobre os correspondentes direitos, créditos, dividendos, distribuição de lucros, juros sobre capital próprio e quaisquer outros proventos declarados;</w:t>
      </w:r>
    </w:p>
    <w:p w14:paraId="20182709"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r>
        <w:rPr>
          <w:rFonts w:ascii="Garamond" w:hAnsi="Garamond"/>
          <w:lang w:val="pt-BR" w:eastAsia="pt-BR"/>
        </w:rPr>
        <w:t xml:space="preserve">caso existentes, todos e quaisquer montantes depositados, no presente e/ou no futuro, bem como demais direitos creditórios emergentes de qualquer contrato de compra e venda de ações celebrado entre Apus Fundo de Investimento em Direitos Creditórios Não Padronizados e/ou </w:t>
      </w:r>
      <w:proofErr w:type="spellStart"/>
      <w:r>
        <w:rPr>
          <w:rFonts w:ascii="Garamond" w:hAnsi="Garamond"/>
          <w:lang w:val="pt-BR" w:eastAsia="pt-BR"/>
        </w:rPr>
        <w:t>Vientos</w:t>
      </w:r>
      <w:proofErr w:type="spellEnd"/>
      <w:r>
        <w:rPr>
          <w:rFonts w:ascii="Garamond" w:hAnsi="Garamond"/>
          <w:lang w:val="pt-BR" w:eastAsia="pt-BR"/>
        </w:rPr>
        <w:t xml:space="preserve"> Companhia Securitizadora de Créditos Financeiros (e/ou Partes Relacionadas) e QGE e/ou a Emissora (e/ou Partes Relacionadas); e </w:t>
      </w:r>
    </w:p>
    <w:p w14:paraId="599E3905" w14:textId="77777777" w:rsidR="00E83B6D" w:rsidRDefault="00E83B6D" w:rsidP="004577C3">
      <w:pPr>
        <w:keepNext/>
        <w:numPr>
          <w:ilvl w:val="5"/>
          <w:numId w:val="47"/>
        </w:numPr>
        <w:spacing w:after="120" w:line="320" w:lineRule="exact"/>
        <w:ind w:left="2268" w:hanging="567"/>
        <w:outlineLvl w:val="2"/>
        <w:rPr>
          <w:rFonts w:ascii="Garamond" w:hAnsi="Garamond"/>
          <w:lang w:val="pt-BR" w:eastAsia="pt-BR"/>
        </w:rPr>
      </w:pPr>
      <w:r>
        <w:rPr>
          <w:rFonts w:ascii="Garamond" w:hAnsi="Garamond"/>
          <w:lang w:val="pt-BR" w:eastAsia="pt-BR"/>
        </w:rPr>
        <w:t>alienação fiduciária sob condição suspensiva de</w:t>
      </w:r>
      <w:bookmarkEnd w:id="162"/>
      <w:r>
        <w:rPr>
          <w:rFonts w:ascii="Garamond" w:hAnsi="Garamond"/>
          <w:lang w:val="pt-BR" w:eastAsia="pt-BR"/>
        </w:rPr>
        <w:t xml:space="preserve"> eficácia (sendo tal condição suspensiva de eficácia a liberação dos Gravames atualmente existente sobre tais ações) e/ou penhor de segundo grau, conforme o caso, sobre todas as ações que a Emissora e/ou quaisquer das Fiadoras detenham diretamente no capital social da QGE. Os Gravames existentes sobre as ações da QGE na </w:t>
      </w:r>
      <w:r>
        <w:rPr>
          <w:rStyle w:val="NenhumB"/>
          <w:rFonts w:ascii="Garamond" w:hAnsi="Garamond"/>
          <w:lang w:val="pt-BR"/>
        </w:rPr>
        <w:t>Data de Integralização</w:t>
      </w:r>
      <w:r>
        <w:rPr>
          <w:rFonts w:ascii="Garamond" w:hAnsi="Garamond"/>
          <w:lang w:val="pt-BR" w:eastAsia="pt-BR"/>
        </w:rPr>
        <w:t xml:space="preserve"> são os seguintes: (i) 85% (oitenta e cinco por cento) das ações de emissão da QGE foram empenhadas em 07 de abril de 2017 em favor do Banco Santander (Brasil) S.A., Itaú Unibanco S.A, ING Bank N.V. Filial  de </w:t>
      </w:r>
      <w:r>
        <w:rPr>
          <w:rFonts w:ascii="Garamond" w:hAnsi="Garamond"/>
          <w:lang w:val="pt-BR" w:eastAsia="pt-BR"/>
        </w:rPr>
        <w:lastRenderedPageBreak/>
        <w:t>São Paulo, Banco do Brasil S.A. e General Eletric Capital do Brasil Ltda no âmbito do contrato de penhor de ações e direitos; e (</w:t>
      </w:r>
      <w:proofErr w:type="spellStart"/>
      <w:r>
        <w:rPr>
          <w:rFonts w:ascii="Garamond" w:hAnsi="Garamond"/>
          <w:lang w:val="pt-BR" w:eastAsia="pt-BR"/>
        </w:rPr>
        <w:t>ii</w:t>
      </w:r>
      <w:proofErr w:type="spellEnd"/>
      <w:r>
        <w:rPr>
          <w:rFonts w:ascii="Garamond" w:hAnsi="Garamond"/>
          <w:lang w:val="pt-BR" w:eastAsia="pt-BR"/>
        </w:rPr>
        <w:t>) 15% (quinze por cento) das ações de emissão da QGE alienadas fiduciariamente em favor do Santander, no âmbito do instrumento de alienação fiduciária de ações celebrado em 08 de julho de 2015. Atualmente, por força de instrumentos de cessão de dívidas, as garantias descritas nos itens “i” e “</w:t>
      </w:r>
      <w:proofErr w:type="spellStart"/>
      <w:r>
        <w:rPr>
          <w:rFonts w:ascii="Garamond" w:hAnsi="Garamond"/>
          <w:lang w:val="pt-BR" w:eastAsia="pt-BR"/>
        </w:rPr>
        <w:t>ii</w:t>
      </w:r>
      <w:proofErr w:type="spellEnd"/>
      <w:r>
        <w:rPr>
          <w:rFonts w:ascii="Garamond" w:hAnsi="Garamond"/>
          <w:lang w:val="pt-BR" w:eastAsia="pt-BR"/>
        </w:rPr>
        <w:t>” acima beneficiam somente Apus Fundo de Investimento em Direitos Creditórios Não-Padronizados e General Eletric Capital do Brasil Ltda., de forma compartilhada;</w:t>
      </w:r>
    </w:p>
    <w:p w14:paraId="25FE49DD" w14:textId="77777777" w:rsidR="00E83B6D" w:rsidRDefault="00E83B6D" w:rsidP="004577C3">
      <w:pPr>
        <w:numPr>
          <w:ilvl w:val="4"/>
          <w:numId w:val="46"/>
        </w:numPr>
        <w:spacing w:after="120" w:line="320" w:lineRule="exact"/>
        <w:outlineLvl w:val="1"/>
        <w:rPr>
          <w:rFonts w:ascii="Garamond" w:hAnsi="Garamond"/>
          <w:lang w:val="pt-BR" w:eastAsia="pt-BR"/>
        </w:rPr>
      </w:pPr>
      <w:bookmarkStart w:id="163" w:name="_Ref508806479"/>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r>
        <w:rPr>
          <w:rFonts w:ascii="Garamond" w:hAnsi="Garamond"/>
          <w:lang w:val="pt-BR" w:eastAsia="pt-BR"/>
        </w:rPr>
        <w:fldChar w:fldCharType="begin"/>
      </w:r>
      <w:r>
        <w:rPr>
          <w:rFonts w:ascii="Garamond" w:hAnsi="Garamond"/>
          <w:lang w:val="pt-BR" w:eastAsia="pt-BR"/>
        </w:rPr>
        <w:instrText xml:space="preserve"> DOCPROPERTY "iManageFooter"  \* MERGEFORMAT </w:instrText>
      </w:r>
      <w:r>
        <w:rPr>
          <w:rFonts w:ascii="Garamond" w:hAnsi="Garamond"/>
          <w:lang w:val="pt-BR" w:eastAsia="pt-BR"/>
        </w:rPr>
        <w:fldChar w:fldCharType="end"/>
      </w:r>
      <w:r>
        <w:rPr>
          <w:rFonts w:ascii="Garamond" w:hAnsi="Garamond"/>
          <w:lang w:val="pt-BR" w:eastAsia="pt-BR"/>
        </w:rPr>
        <w:t xml:space="preserve">, incluindo, sem limitação, juros, rendimentos, acréscimos, privilégios e preferências relacionados a tais valores (conforme o detalhamento das regras aplicáveis às Contas Vinculadas e à distribuição de tais valores feito nos Contratos de Garantia correspondentes), e (2) direitos creditórios futuros decorrentes de </w:t>
      </w:r>
      <w:proofErr w:type="spellStart"/>
      <w:r>
        <w:rPr>
          <w:rFonts w:ascii="Garamond" w:hAnsi="Garamond"/>
          <w:lang w:val="pt-BR" w:eastAsia="pt-BR"/>
        </w:rPr>
        <w:t>repagamento</w:t>
      </w:r>
      <w:proofErr w:type="spellEnd"/>
      <w:r>
        <w:rPr>
          <w:rFonts w:ascii="Garamond" w:hAnsi="Garamond"/>
          <w:lang w:val="pt-BR" w:eastAsia="pt-BR"/>
        </w:rPr>
        <w:t xml:space="preserve"> de eventuais Empréstimos Seniores, realizados pela Emissora e/ou pelas Fiadoras, incluindo, sem limitação, juros, rendimentos, acréscimos, privilégios e preferências relacionados a tais valores.</w:t>
      </w:r>
      <w:bookmarkEnd w:id="163"/>
    </w:p>
    <w:p w14:paraId="27645CFB" w14:textId="77777777" w:rsidR="00E83B6D" w:rsidRDefault="00E83B6D" w:rsidP="004577C3">
      <w:pPr>
        <w:numPr>
          <w:ilvl w:val="4"/>
          <w:numId w:val="46"/>
        </w:numPr>
        <w:spacing w:after="120" w:line="320" w:lineRule="exact"/>
        <w:outlineLvl w:val="1"/>
        <w:rPr>
          <w:rFonts w:ascii="Garamond" w:hAnsi="Garamond"/>
          <w:lang w:val="pt-BR" w:eastAsia="pt-BR"/>
        </w:rPr>
      </w:pPr>
      <w:bookmarkStart w:id="164" w:name="_Ref511150768"/>
      <w:bookmarkStart w:id="165" w:name="_Ref511152603"/>
      <w:bookmarkStart w:id="166"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bookmarkEnd w:id="164"/>
      <w:r w:rsidRPr="00500883">
        <w:rPr>
          <w:rFonts w:ascii="Garamond" w:hAnsi="Garamond"/>
          <w:u w:val="single"/>
          <w:lang w:val="pt-BR" w:eastAsia="pt-BR"/>
        </w:rPr>
        <w:fldChar w:fldCharType="begin"/>
      </w:r>
      <w:r w:rsidRPr="00500883">
        <w:rPr>
          <w:rFonts w:ascii="Garamond" w:hAnsi="Garamond"/>
          <w:u w:val="single"/>
          <w:lang w:val="pt-BR" w:eastAsia="pt-BR"/>
        </w:rPr>
        <w:instrText xml:space="preserve"> REF _Ref11367436 \r \h  \* MERGEFORMAT </w:instrText>
      </w:r>
      <w:r w:rsidRPr="00500883">
        <w:rPr>
          <w:rFonts w:ascii="Garamond" w:hAnsi="Garamond"/>
          <w:u w:val="single"/>
          <w:lang w:val="pt-BR" w:eastAsia="pt-BR"/>
        </w:rPr>
      </w:r>
      <w:r w:rsidRPr="00500883">
        <w:rPr>
          <w:rFonts w:ascii="Garamond" w:hAnsi="Garamond"/>
          <w:u w:val="single"/>
          <w:lang w:val="pt-BR" w:eastAsia="pt-BR"/>
        </w:rPr>
        <w:fldChar w:fldCharType="separate"/>
      </w:r>
      <w:r w:rsidRPr="00500883">
        <w:rPr>
          <w:rFonts w:ascii="Garamond" w:hAnsi="Garamond"/>
          <w:u w:val="single"/>
          <w:lang w:val="pt-BR" w:eastAsia="pt-BR"/>
        </w:rPr>
        <w:t>ANEXO III</w:t>
      </w:r>
      <w:r w:rsidRPr="00500883">
        <w:rPr>
          <w:rFonts w:ascii="Garamond" w:hAnsi="Garamond"/>
          <w:u w:val="single"/>
          <w:lang w:val="pt-BR" w:eastAsia="pt-BR"/>
        </w:rPr>
        <w:fldChar w:fldCharType="end"/>
      </w:r>
      <w:r>
        <w:rPr>
          <w:rFonts w:ascii="Garamond" w:hAnsi="Garamond"/>
          <w:lang w:val="pt-BR" w:eastAsia="pt-BR"/>
        </w:rPr>
        <w:t xml:space="preserve"> à presente Escritura</w:t>
      </w:r>
      <w:bookmarkEnd w:id="165"/>
      <w:bookmarkEnd w:id="166"/>
      <w:r>
        <w:rPr>
          <w:rFonts w:ascii="Garamond" w:hAnsi="Garamond"/>
          <w:lang w:val="pt-BR" w:eastAsia="pt-BR"/>
        </w:rPr>
        <w:t>.</w:t>
      </w:r>
    </w:p>
    <w:p w14:paraId="504FDDC7" w14:textId="77777777" w:rsidR="00E83B6D" w:rsidRDefault="00E83B6D" w:rsidP="004577C3">
      <w:pPr>
        <w:numPr>
          <w:ilvl w:val="4"/>
          <w:numId w:val="46"/>
        </w:numPr>
        <w:spacing w:after="120" w:line="320" w:lineRule="exact"/>
        <w:outlineLvl w:val="1"/>
        <w:rPr>
          <w:rFonts w:ascii="Garamond" w:hAnsi="Garamond"/>
          <w:lang w:val="pt-BR" w:eastAsia="pt-BR"/>
        </w:rPr>
      </w:pPr>
      <w:bookmarkStart w:id="167" w:name="_Ref2282142"/>
      <w:bookmarkStart w:id="168" w:name="_Ref508807166"/>
      <w:r>
        <w:rPr>
          <w:rFonts w:ascii="Garamond" w:hAnsi="Garamond"/>
          <w:lang w:val="pt-BR" w:eastAsia="pt-BR"/>
        </w:rPr>
        <w:t>Garantias reais em segundo grau, garantia fiduciária em segundo lugar na cascata de pagamento e/ou sob condição suspensiva com cessão fiduciária sobre direitos creditórios residuais, conforme aplicável:</w:t>
      </w:r>
      <w:bookmarkEnd w:id="167"/>
      <w:r>
        <w:rPr>
          <w:rFonts w:ascii="Garamond" w:hAnsi="Garamond"/>
          <w:lang w:val="pt-BR" w:eastAsia="pt-BR"/>
        </w:rPr>
        <w:t xml:space="preserve"> </w:t>
      </w:r>
    </w:p>
    <w:p w14:paraId="22FBF7E8" w14:textId="77777777" w:rsidR="00E83B6D" w:rsidRDefault="00E83B6D" w:rsidP="004577C3">
      <w:pPr>
        <w:keepNext/>
        <w:numPr>
          <w:ilvl w:val="5"/>
          <w:numId w:val="48"/>
        </w:numPr>
        <w:spacing w:after="120" w:line="320" w:lineRule="exact"/>
        <w:ind w:left="2268" w:hanging="567"/>
        <w:outlineLvl w:val="2"/>
        <w:rPr>
          <w:rFonts w:ascii="Garamond" w:hAnsi="Garamond"/>
          <w:lang w:val="pt-BR" w:eastAsia="pt-BR"/>
        </w:rPr>
      </w:pPr>
      <w:r>
        <w:rPr>
          <w:rFonts w:ascii="Garamond" w:hAnsi="Garamond"/>
          <w:lang w:val="pt-BR" w:eastAsia="pt-BR"/>
        </w:rPr>
        <w:t xml:space="preserve">em relação a bens e direitos de titularidade da Emissora e/ou de 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bens e direitos já sujeitos a Garantias Prioritárias; </w:t>
      </w:r>
    </w:p>
    <w:p w14:paraId="3762463D" w14:textId="77777777" w:rsidR="00E83B6D" w:rsidRDefault="00E83B6D" w:rsidP="004577C3">
      <w:pPr>
        <w:keepNext/>
        <w:numPr>
          <w:ilvl w:val="5"/>
          <w:numId w:val="48"/>
        </w:numPr>
        <w:spacing w:after="120" w:line="320" w:lineRule="exact"/>
        <w:ind w:left="2268" w:hanging="567"/>
        <w:outlineLvl w:val="2"/>
        <w:rPr>
          <w:rFonts w:ascii="Garamond" w:hAnsi="Garamond"/>
          <w:lang w:val="pt-BR" w:eastAsia="pt-BR"/>
        </w:rPr>
      </w:pPr>
      <w:r>
        <w:rPr>
          <w:rFonts w:ascii="Garamond" w:hAnsi="Garamond"/>
          <w:lang w:val="pt-BR" w:eastAsia="pt-BR"/>
        </w:rPr>
        <w:t xml:space="preserve">alienação e/ou cessão fiduciária sobre as Garantias Pré-Existentes, sob condição suspensiva, conforme aplicável, bem como sobre os direitos </w:t>
      </w:r>
      <w:r>
        <w:rPr>
          <w:rFonts w:ascii="Garamond" w:hAnsi="Garamond"/>
          <w:lang w:val="pt-BR" w:eastAsia="pt-BR"/>
        </w:rPr>
        <w:lastRenderedPageBreak/>
        <w:t xml:space="preserve">creditórios residuais oriundos da eventual excussão das Garantias Pré-Existentes após a quitação das Dívidas Sujeitas à Reestruturação, garantida pela respectiva Garantia Pré-Existente; </w:t>
      </w:r>
    </w:p>
    <w:p w14:paraId="502D6C86" w14:textId="77777777" w:rsidR="00E83B6D" w:rsidRDefault="00E83B6D" w:rsidP="004577C3">
      <w:pPr>
        <w:keepNext/>
        <w:numPr>
          <w:ilvl w:val="5"/>
          <w:numId w:val="48"/>
        </w:numPr>
        <w:spacing w:after="120" w:line="320" w:lineRule="exact"/>
        <w:ind w:left="2268" w:hanging="567"/>
        <w:outlineLvl w:val="2"/>
        <w:rPr>
          <w:rFonts w:ascii="Garamond" w:hAnsi="Garamond"/>
          <w:lang w:val="pt-BR" w:eastAsia="pt-BR"/>
        </w:rPr>
      </w:pPr>
      <w:bookmarkStart w:id="169" w:name="_Ref2282144"/>
      <w:r>
        <w:rPr>
          <w:rFonts w:ascii="Garamond" w:hAnsi="Garamond"/>
          <w:lang w:val="pt-BR" w:eastAsia="pt-BR"/>
        </w:rPr>
        <w:t>garantia fiduciária sob condição suspensiva (tal condição suspensiva sendo a liberação do respectivo Gravame existente), conjuntamente com uma cessão fiduciária do produto de excussão de garantia de bens e direitos que excedam o pagamento da dívida coberta pela respectiva Garantia Prioritária, em caso de excussão, sobre o imóvel rural situado nos municípios de Novo Repartimento, Pacajá e Tucuruí, Estado do Pará (“</w:t>
      </w:r>
      <w:r>
        <w:rPr>
          <w:rFonts w:ascii="Garamond" w:hAnsi="Garamond"/>
          <w:u w:val="single"/>
          <w:lang w:val="pt-BR" w:eastAsia="pt-BR"/>
        </w:rPr>
        <w:t>Fazenda</w:t>
      </w:r>
      <w:r>
        <w:rPr>
          <w:rFonts w:ascii="Garamond" w:hAnsi="Garamond"/>
          <w:lang w:val="pt-BR" w:eastAsia="pt-BR"/>
        </w:rPr>
        <w:t>”), bem como sobre as cabeças de gado existentes na Fazenda, dados em garantia no âmbito do Ecossistema MOVE SP</w:t>
      </w:r>
      <w:bookmarkEnd w:id="168"/>
      <w:r>
        <w:rPr>
          <w:rFonts w:ascii="Garamond" w:hAnsi="Garamond"/>
          <w:lang w:val="pt-BR" w:eastAsia="pt-BR"/>
        </w:rPr>
        <w:t>.</w:t>
      </w:r>
      <w:bookmarkEnd w:id="169"/>
      <w:r>
        <w:rPr>
          <w:rFonts w:ascii="Garamond" w:hAnsi="Garamond"/>
          <w:lang w:val="pt-BR" w:eastAsia="pt-BR"/>
        </w:rPr>
        <w:t>; e</w:t>
      </w:r>
    </w:p>
    <w:p w14:paraId="79A92CC3" w14:textId="77777777" w:rsidR="00E83B6D" w:rsidRDefault="00E83B6D" w:rsidP="004577C3">
      <w:pPr>
        <w:keepNext/>
        <w:numPr>
          <w:ilvl w:val="5"/>
          <w:numId w:val="48"/>
        </w:numPr>
        <w:spacing w:after="120" w:line="320" w:lineRule="exact"/>
        <w:ind w:left="2268" w:hanging="567"/>
        <w:outlineLvl w:val="2"/>
        <w:rPr>
          <w:rFonts w:ascii="Garamond" w:hAnsi="Garamond"/>
          <w:lang w:val="pt-BR" w:eastAsia="pt-BR"/>
        </w:rPr>
      </w:pPr>
      <w:r>
        <w:rPr>
          <w:rFonts w:ascii="Garamond" w:hAnsi="Garamond"/>
          <w:lang w:val="pt-BR" w:eastAsia="pt-BR"/>
        </w:rPr>
        <w:t>cessão fiduciária sob condição suspensiva de todos e quaisquer 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w:t>
      </w:r>
      <w:proofErr w:type="spellStart"/>
      <w:r>
        <w:rPr>
          <w:rFonts w:ascii="Garamond" w:hAnsi="Garamond"/>
          <w:lang w:val="pt-BR" w:eastAsia="pt-BR"/>
        </w:rPr>
        <w:t>ii</w:t>
      </w:r>
      <w:proofErr w:type="spellEnd"/>
      <w:r>
        <w:rPr>
          <w:rFonts w:ascii="Garamond" w:hAnsi="Garamond"/>
          <w:lang w:val="pt-BR" w:eastAsia="pt-BR"/>
        </w:rPr>
        <w:t xml:space="preserve">) cujo Gravame esteja sujeito a condição suspensiva de eficácia em virtude de qualquer outro tipo de impedimento (inclusive, a título de exemplo, os Gravames sobre as Participações </w:t>
      </w:r>
      <w:proofErr w:type="spellStart"/>
      <w:r>
        <w:rPr>
          <w:rFonts w:ascii="Garamond" w:hAnsi="Garamond"/>
          <w:lang w:val="pt-BR" w:eastAsia="pt-BR"/>
        </w:rPr>
        <w:t>Viapar</w:t>
      </w:r>
      <w:proofErr w:type="spellEnd"/>
      <w:r>
        <w:rPr>
          <w:rFonts w:ascii="Garamond" w:hAnsi="Garamond"/>
          <w:lang w:val="pt-BR" w:eastAsia="pt-BR"/>
        </w:rPr>
        <w:t xml:space="preserve"> e CRT, que estão sujeitos a aprovação dos demais acionistas de tais companhias que não são Garantidoras).</w:t>
      </w:r>
    </w:p>
    <w:p w14:paraId="7E868904" w14:textId="77777777" w:rsidR="00E83B6D" w:rsidRDefault="00E83B6D" w:rsidP="00A46FCC">
      <w:pPr>
        <w:pStyle w:val="CorpoA"/>
        <w:numPr>
          <w:ilvl w:val="2"/>
          <w:numId w:val="45"/>
        </w:numPr>
        <w:spacing w:before="240"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Os valores decorrentes da excussão das Garantias Reais serão utilizados para integral liquidação das Obrigações Garantidas, respeitados o Compartilhamento de Garantias e a Ordem de Pagamento, nos termos desta Escritura.</w:t>
      </w:r>
    </w:p>
    <w:p w14:paraId="5584C580" w14:textId="77777777" w:rsidR="00E83B6D" w:rsidRDefault="00E83B6D" w:rsidP="00A46FCC">
      <w:pPr>
        <w:numPr>
          <w:ilvl w:val="2"/>
          <w:numId w:val="45"/>
        </w:numPr>
        <w:spacing w:before="240" w:after="120" w:line="320" w:lineRule="exact"/>
        <w:ind w:left="0" w:firstLine="0"/>
        <w:rPr>
          <w:rFonts w:ascii="Garamond" w:eastAsia="Garamond" w:hAnsi="Garamond" w:cs="Garamond"/>
          <w:color w:val="000000"/>
          <w:u w:color="000000"/>
          <w:lang w:val="pt-BR" w:eastAsia="pt-BR"/>
        </w:rPr>
      </w:pPr>
      <w:bookmarkStart w:id="170" w:name="_Ref531890114"/>
      <w:r>
        <w:rPr>
          <w:rFonts w:ascii="Garamond" w:eastAsia="Garamond" w:hAnsi="Garamond" w:cs="Garamond"/>
          <w:color w:val="000000"/>
          <w:u w:color="000000"/>
          <w:lang w:val="pt-BR" w:eastAsia="pt-BR"/>
        </w:rPr>
        <w:t xml:space="preserve">Toda e qualquer obrigação de constituir garantias reais de segundo grau dependerá de prévia e expressa aprovação do titular da respectiva garantia, conforme aplicável, comprometendo-se a Emissora e as Fiadoras a obtê-las até 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observado 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170"/>
      <w:r>
        <w:rPr>
          <w:rFonts w:ascii="Garamond" w:eastAsia="Garamond" w:hAnsi="Garamond" w:cs="Garamond"/>
          <w:color w:val="000000"/>
          <w:u w:color="000000"/>
          <w:lang w:val="pt-BR" w:eastAsia="pt-BR"/>
        </w:rPr>
        <w:t xml:space="preserve"> </w:t>
      </w:r>
    </w:p>
    <w:p w14:paraId="5BF897A6" w14:textId="77777777" w:rsidR="00E83B6D" w:rsidRDefault="00E83B6D" w:rsidP="00A46FCC">
      <w:pPr>
        <w:numPr>
          <w:ilvl w:val="3"/>
          <w:numId w:val="45"/>
        </w:numPr>
        <w:spacing w:before="240" w:after="120" w:line="320" w:lineRule="exact"/>
        <w:ind w:left="1701"/>
        <w:rPr>
          <w:rFonts w:ascii="Garamond" w:eastAsia="Garamond" w:hAnsi="Garamond" w:cs="Garamond"/>
          <w:color w:val="000000"/>
          <w:u w:color="000000"/>
          <w:lang w:val="pt-BR" w:eastAsia="pt-BR"/>
        </w:rPr>
      </w:pPr>
      <w:bookmarkStart w:id="171"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conforme aplicável) decorrentes de acordo de acionistas (vigentes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e/ou de Gravames (existentes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que recaiam sobre a totalidade das (i) ações de emissão da </w:t>
      </w:r>
      <w:proofErr w:type="spellStart"/>
      <w:r>
        <w:rPr>
          <w:rFonts w:ascii="Garamond" w:eastAsia="Garamond" w:hAnsi="Garamond" w:cs="Garamond"/>
          <w:color w:val="000000"/>
          <w:u w:color="000000"/>
          <w:lang w:val="pt-BR" w:eastAsia="pt-BR"/>
        </w:rPr>
        <w:t>Viapar</w:t>
      </w:r>
      <w:proofErr w:type="spellEnd"/>
      <w:r>
        <w:rPr>
          <w:rFonts w:ascii="Garamond" w:eastAsia="Garamond" w:hAnsi="Garamond" w:cs="Garamond"/>
          <w:color w:val="000000"/>
          <w:u w:color="000000"/>
          <w:lang w:val="pt-BR" w:eastAsia="pt-BR"/>
        </w:rPr>
        <w:t xml:space="preserve"> Rodovias Integradas do Paraná S.A. detidas pela QGDN e (</w:t>
      </w:r>
      <w:proofErr w:type="spellStart"/>
      <w:r>
        <w:rPr>
          <w:rFonts w:ascii="Garamond" w:eastAsia="Garamond" w:hAnsi="Garamond" w:cs="Garamond"/>
          <w:color w:val="000000"/>
          <w:u w:color="000000"/>
          <w:lang w:val="pt-BR" w:eastAsia="pt-BR"/>
        </w:rPr>
        <w:t>ii</w:t>
      </w:r>
      <w:proofErr w:type="spellEnd"/>
      <w:r>
        <w:rPr>
          <w:rFonts w:ascii="Garamond" w:eastAsia="Garamond" w:hAnsi="Garamond" w:cs="Garamond"/>
          <w:color w:val="000000"/>
          <w:u w:color="000000"/>
          <w:lang w:val="pt-BR" w:eastAsia="pt-BR"/>
        </w:rPr>
        <w:t>) ações de emissão da Concessionária Rio Teresópolis – CRT detidas pela QGDN, (em conjunto, as “</w:t>
      </w:r>
      <w:r>
        <w:rPr>
          <w:rFonts w:ascii="Garamond" w:eastAsia="Garamond" w:hAnsi="Garamond" w:cs="Garamond"/>
          <w:color w:val="000000"/>
          <w:u w:val="single" w:color="000000"/>
          <w:lang w:val="pt-BR" w:eastAsia="pt-BR"/>
        </w:rPr>
        <w:t xml:space="preserve">Participações </w:t>
      </w:r>
      <w:proofErr w:type="spellStart"/>
      <w:r>
        <w:rPr>
          <w:rFonts w:ascii="Garamond" w:eastAsia="Garamond" w:hAnsi="Garamond" w:cs="Garamond"/>
          <w:color w:val="000000"/>
          <w:u w:val="single" w:color="000000"/>
          <w:lang w:val="pt-BR" w:eastAsia="pt-BR"/>
        </w:rPr>
        <w:t>Viapar</w:t>
      </w:r>
      <w:proofErr w:type="spellEnd"/>
      <w:r>
        <w:rPr>
          <w:rFonts w:ascii="Garamond" w:eastAsia="Garamond" w:hAnsi="Garamond" w:cs="Garamond"/>
          <w:color w:val="000000"/>
          <w:u w:val="single" w:color="000000"/>
          <w:lang w:val="pt-BR" w:eastAsia="pt-BR"/>
        </w:rPr>
        <w:t xml:space="preserve"> e CRT</w:t>
      </w:r>
      <w:r>
        <w:rPr>
          <w:rFonts w:ascii="Garamond" w:eastAsia="Garamond" w:hAnsi="Garamond" w:cs="Garamond"/>
          <w:color w:val="000000"/>
          <w:u w:color="000000"/>
          <w:lang w:val="pt-BR" w:eastAsia="pt-BR"/>
        </w:rPr>
        <w:t>”), deverão ser obtidas até 3 de julho de 2021.</w:t>
      </w:r>
      <w:bookmarkEnd w:id="171"/>
    </w:p>
    <w:p w14:paraId="78B056BD" w14:textId="77777777" w:rsidR="00E83B6D" w:rsidRDefault="00E83B6D" w:rsidP="00A46FCC">
      <w:pPr>
        <w:pStyle w:val="CorpoA"/>
        <w:numPr>
          <w:ilvl w:val="2"/>
          <w:numId w:val="45"/>
        </w:numPr>
        <w:spacing w:before="240"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lastRenderedPageBreak/>
        <w:t xml:space="preserve">Enquanto não obtidas as anuências prévias necessárias para a constituição de garantia real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a Emissora e as Fiadoras, a partir da </w:t>
      </w:r>
      <w:r>
        <w:rPr>
          <w:rStyle w:val="NenhumB"/>
          <w:rFonts w:ascii="Garamond" w:hAnsi="Garamond"/>
          <w:sz w:val="24"/>
          <w:szCs w:val="24"/>
          <w:lang w:val="pt-BR"/>
        </w:rPr>
        <w:t>data de assinatura do Acordo Global</w:t>
      </w:r>
      <w:r>
        <w:rPr>
          <w:rFonts w:ascii="Garamond" w:eastAsia="Garamond" w:hAnsi="Garamond" w:cs="Garamond"/>
          <w:sz w:val="24"/>
          <w:szCs w:val="24"/>
          <w:lang w:val="pt-BR"/>
        </w:rPr>
        <w:t>, obrigam-se a (i) envidar seus melhores esforços para obter o referido consentimento dos demais acionistas, conforme o caso, enviando notificações e demonstrando seus esforços ao Agente Fiduciário, ao Agente de Garantias e aos Debenturistas em periodicidade mensal, bem como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xml:space="preserve">) destinar aos Credores, para fins de amortização das Dívidas (exceto pelos </w:t>
      </w:r>
      <w:proofErr w:type="spellStart"/>
      <w:r>
        <w:rPr>
          <w:rFonts w:ascii="Garamond" w:eastAsia="Garamond" w:hAnsi="Garamond" w:cs="Garamond"/>
          <w:sz w:val="24"/>
          <w:szCs w:val="24"/>
          <w:lang w:val="pt-BR"/>
        </w:rPr>
        <w:t>ACCs</w:t>
      </w:r>
      <w:proofErr w:type="spellEnd"/>
      <w:r>
        <w:rPr>
          <w:rFonts w:ascii="Garamond" w:eastAsia="Garamond" w:hAnsi="Garamond" w:cs="Garamond"/>
          <w:sz w:val="24"/>
          <w:szCs w:val="24"/>
          <w:lang w:val="pt-BR"/>
        </w:rPr>
        <w:t xml:space="preserve"> Reestruturados), observadas as Participações Pró-Rata, quaisquer valores que venham a receber no caso de alienação, transferência, venda e/ou cessão das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Participações CRT (respeitados todos e quaisquer Gravames, obrigações e/ou restrições de qualquer natureza, inclusive relativos a direitos de terceiros, que recaiam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ficando acordado, desde já, que a não obtenção das anuências prévias é classificada como um Evento Impeditivo de Redução, não caracterizando um Evento de Vencimento Antecipado. O Evento Impeditivo de Redução de Juros originado em razão da não formalização de tais garantias deixará de existir imediatamente após a obtenção dos referidos consentimentos acima referidos.</w:t>
      </w:r>
    </w:p>
    <w:p w14:paraId="368AC8D4" w14:textId="77777777" w:rsidR="00E83B6D" w:rsidRDefault="00E83B6D" w:rsidP="00A46FCC">
      <w:pPr>
        <w:pStyle w:val="CorpoA"/>
        <w:numPr>
          <w:ilvl w:val="2"/>
          <w:numId w:val="45"/>
        </w:numPr>
        <w:spacing w:before="240" w:after="120" w:line="320" w:lineRule="exac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 xml:space="preserve">acima sem que as aprovações necessárias à formalização das garantias reais de segundo grau ou sob condição suspensiva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sejam obtidas, a Emissora e/ou as Fiadoras poderão oferecer novos bens em garantia aos Debenturistas, que, a seu exclusivo critério poderão aceita-las ou não, em substituição a tais participações societárias, em valor igual ou superior às referidas garantias eventualmente não constituídas. Caso a substituição proposta seja aceita pelos Debenturistas, o Evento Impeditivo de Redução originado em razão da não formalização de tais garantias deixará de existir.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 de titularidade da Emissora e/ou de qualquer das Fiadoras serão avaliadas por empresa de avaliação especializada a ser escolhida de comum acordo pelos Debenturistas e pela Emissora a fim de se obter o valor justo de tais ativos, de forma que os bens indicados pela Emissora e/ou qualquer das Fiadoras em substituição a tais participações deverão ter valor igual ou superior.</w:t>
      </w:r>
    </w:p>
    <w:p w14:paraId="1770D406" w14:textId="77777777" w:rsidR="00E83B6D" w:rsidRDefault="00E83B6D" w:rsidP="00A46FCC">
      <w:pPr>
        <w:pStyle w:val="CorpoA"/>
        <w:numPr>
          <w:ilvl w:val="2"/>
          <w:numId w:val="45"/>
        </w:numPr>
        <w:spacing w:before="240" w:after="120" w:line="320" w:lineRule="exact"/>
        <w:ind w:left="0" w:firstLine="0"/>
        <w:rPr>
          <w:rFonts w:ascii="Garamond" w:hAnsi="Garamond"/>
          <w:sz w:val="24"/>
          <w:szCs w:val="24"/>
          <w:lang w:val="pt-BR"/>
        </w:rPr>
      </w:pPr>
      <w:bookmarkStart w:id="172" w:name="_Ref11698971"/>
      <w:bookmarkEnd w:id="152"/>
      <w:bookmarkEnd w:id="153"/>
      <w:r>
        <w:rPr>
          <w:rFonts w:ascii="Garamond" w:hAnsi="Garamond"/>
          <w:sz w:val="24"/>
          <w:szCs w:val="24"/>
          <w:lang w:val="pt-BR"/>
        </w:rPr>
        <w:t xml:space="preserve">Para fins de esclarecimento, na data da Emissão, os instrumentos que formalizam as Garantias previstas na Cláusula </w:t>
      </w:r>
      <w:r>
        <w:rPr>
          <w:rFonts w:ascii="Garamond" w:hAnsi="Garamond"/>
          <w:sz w:val="24"/>
          <w:szCs w:val="24"/>
          <w:lang w:val="pt-BR"/>
        </w:rPr>
        <w:fldChar w:fldCharType="begin"/>
      </w:r>
      <w:r>
        <w:rPr>
          <w:rFonts w:ascii="Garamond" w:hAnsi="Garamond"/>
          <w:sz w:val="24"/>
          <w:szCs w:val="24"/>
          <w:lang w:val="pt-BR"/>
        </w:rPr>
        <w:instrText xml:space="preserve"> REF _Ref11677922 \n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5.2</w:t>
      </w:r>
      <w:r>
        <w:rPr>
          <w:rFonts w:ascii="Garamond" w:hAnsi="Garamond"/>
          <w:sz w:val="24"/>
          <w:szCs w:val="24"/>
          <w:lang w:val="pt-BR"/>
        </w:rPr>
        <w:fldChar w:fldCharType="end"/>
      </w:r>
      <w:r>
        <w:rPr>
          <w:rFonts w:ascii="Garamond" w:hAnsi="Garamond"/>
          <w:sz w:val="24"/>
          <w:szCs w:val="24"/>
          <w:lang w:val="pt-BR"/>
        </w:rPr>
        <w:t xml:space="preserve"> são os seguintes (“</w:t>
      </w:r>
      <w:r>
        <w:rPr>
          <w:rFonts w:ascii="Garamond" w:hAnsi="Garamond"/>
          <w:sz w:val="24"/>
          <w:szCs w:val="24"/>
          <w:u w:val="single"/>
          <w:lang w:val="pt-BR"/>
        </w:rPr>
        <w:t>Contratos de Garantia</w:t>
      </w:r>
      <w:r>
        <w:rPr>
          <w:rFonts w:ascii="Garamond" w:hAnsi="Garamond"/>
          <w:sz w:val="24"/>
          <w:szCs w:val="24"/>
          <w:lang w:val="pt-BR"/>
        </w:rPr>
        <w:t>”):</w:t>
      </w:r>
      <w:bookmarkEnd w:id="172"/>
      <w:r>
        <w:rPr>
          <w:rFonts w:ascii="Garamond" w:hAnsi="Garamond"/>
          <w:sz w:val="24"/>
          <w:szCs w:val="24"/>
          <w:lang w:val="pt-BR"/>
        </w:rPr>
        <w:t xml:space="preserve"> </w:t>
      </w:r>
    </w:p>
    <w:p w14:paraId="533D6F55"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Construtora Queiroz Galvão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76E4F63A"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Queiroz Galvão Desenvolvimento de Negócios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48C713EB"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lastRenderedPageBreak/>
        <w:t xml:space="preserve">Instrumento Particular de Constituição de Garantia – Alienação Fiduciária de Ações da Timbaúba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14:paraId="1853FA29"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Vital Engenharia Ambiental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68B0BDED"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ENGETEC Construções e Montagens S.A. e Outras Avenças, celebrada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w:t>
      </w:r>
    </w:p>
    <w:p w14:paraId="5F730E6E"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14:paraId="5BFD69ED"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Saneamento S.A. e o Agente de Garantias;</w:t>
      </w:r>
    </w:p>
    <w:p w14:paraId="23D58C61"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Rodovias Integradas Paraná S.A. – VIAPAR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Desenvolvimento de Negócios S.A. e o Agente de Garantias;</w:t>
      </w:r>
    </w:p>
    <w:p w14:paraId="52773290"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Concessionária Rio – Teresópolis – CRT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w:t>
      </w:r>
      <w:r>
        <w:rPr>
          <w:rFonts w:ascii="Garamond" w:hAnsi="Garamond"/>
          <w:sz w:val="24"/>
          <w:szCs w:val="24"/>
          <w:lang w:val="pt-BR"/>
        </w:rPr>
        <w:lastRenderedPageBreak/>
        <w:t xml:space="preserve">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Logística S.A., a Queiroz Galvão Desenvolvimento de Negócios S.A. e o Agente de Garantias;</w:t>
      </w:r>
    </w:p>
    <w:p w14:paraId="41DBA989"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Logística S.A. e o Agente de Garantias;</w:t>
      </w:r>
    </w:p>
    <w:p w14:paraId="2303C3D7"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Infraestrutura S.A. e o Agente de Garantias;</w:t>
      </w:r>
    </w:p>
    <w:p w14:paraId="627CC521"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Queiroz Galvão Energia S.A.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Infraestrutura S.A. e o Agente de Garantias;</w:t>
      </w:r>
    </w:p>
    <w:p w14:paraId="67A35B67"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w:t>
      </w:r>
      <w:r>
        <w:rPr>
          <w:rFonts w:ascii="Garamond" w:hAnsi="Garamond"/>
          <w:sz w:val="24"/>
          <w:szCs w:val="24"/>
          <w:lang w:val="pt-BR"/>
        </w:rPr>
        <w:t>”);</w:t>
      </w:r>
    </w:p>
    <w:p w14:paraId="00F66526"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Penhor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em Segundo Grau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Penhor de 2º Grau QGEP</w:t>
      </w:r>
      <w:r>
        <w:rPr>
          <w:rFonts w:ascii="Garamond" w:hAnsi="Garamond"/>
          <w:sz w:val="24"/>
          <w:szCs w:val="24"/>
          <w:lang w:val="pt-BR"/>
        </w:rPr>
        <w:t>”);</w:t>
      </w:r>
    </w:p>
    <w:p w14:paraId="07931768"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w:t>
      </w:r>
      <w:r>
        <w:rPr>
          <w:rFonts w:ascii="Garamond" w:hAnsi="Garamond"/>
          <w:sz w:val="24"/>
          <w:szCs w:val="24"/>
          <w:lang w:val="pt-BR"/>
        </w:rPr>
        <w:lastRenderedPageBreak/>
        <w:t>Mobiliários Ltda., a Queiroz Galvão S.A. e o Agente de Garantias (“</w:t>
      </w:r>
      <w:r>
        <w:rPr>
          <w:rFonts w:ascii="Garamond" w:hAnsi="Garamond"/>
          <w:sz w:val="24"/>
          <w:szCs w:val="24"/>
          <w:u w:val="single"/>
          <w:lang w:val="pt-BR"/>
        </w:rPr>
        <w:t>AF Sob Condição Suspensiva QGEP Itaú</w:t>
      </w:r>
      <w:r>
        <w:rPr>
          <w:rFonts w:ascii="Garamond" w:hAnsi="Garamond"/>
          <w:sz w:val="24"/>
          <w:szCs w:val="24"/>
          <w:lang w:val="pt-BR"/>
        </w:rPr>
        <w:t>”);</w:t>
      </w:r>
    </w:p>
    <w:p w14:paraId="30F5B7E4"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Fiduciário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Sob Condição Suspensiva, Cessão Fiduciária do Produto da Excussão de Garantias de Bens e Direitos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e o Agente de Garantias (“</w:t>
      </w:r>
      <w:r>
        <w:rPr>
          <w:rFonts w:ascii="Garamond" w:hAnsi="Garamond"/>
          <w:sz w:val="24"/>
          <w:szCs w:val="24"/>
          <w:u w:val="single"/>
          <w:lang w:val="pt-BR"/>
        </w:rPr>
        <w:t>AF Sob Condição Suspensiva QGEP BTG</w:t>
      </w:r>
      <w:r>
        <w:rPr>
          <w:rFonts w:ascii="Garamond" w:hAnsi="Garamond"/>
          <w:sz w:val="24"/>
          <w:szCs w:val="24"/>
          <w:lang w:val="pt-BR"/>
        </w:rPr>
        <w:t>”);</w:t>
      </w:r>
    </w:p>
    <w:p w14:paraId="5D9C7344" w14:textId="77777777" w:rsidR="00E83B6D" w:rsidRDefault="00E83B6D" w:rsidP="004577C3">
      <w:pPr>
        <w:pStyle w:val="CorpoA"/>
        <w:numPr>
          <w:ilvl w:val="0"/>
          <w:numId w:val="65"/>
        </w:numPr>
        <w:spacing w:after="120" w:line="320" w:lineRule="exact"/>
        <w:rPr>
          <w:rFonts w:ascii="Garamond" w:hAnsi="Garamond"/>
          <w:sz w:val="24"/>
          <w:szCs w:val="24"/>
          <w:lang w:val="pt-BR"/>
        </w:rPr>
      </w:pPr>
      <w:bookmarkStart w:id="173" w:name="_Ref17238122"/>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1ª Série</w:t>
      </w:r>
      <w:r>
        <w:rPr>
          <w:rFonts w:ascii="Garamond" w:hAnsi="Garamond"/>
          <w:sz w:val="24"/>
          <w:szCs w:val="24"/>
          <w:lang w:val="pt-BR"/>
        </w:rPr>
        <w:t>”);</w:t>
      </w:r>
      <w:bookmarkEnd w:id="173"/>
    </w:p>
    <w:p w14:paraId="55FEDA32"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2ª Série</w:t>
      </w:r>
      <w:r>
        <w:rPr>
          <w:rFonts w:ascii="Garamond" w:hAnsi="Garamond"/>
          <w:sz w:val="24"/>
          <w:szCs w:val="24"/>
          <w:lang w:val="pt-BR"/>
        </w:rPr>
        <w:t>”);</w:t>
      </w:r>
    </w:p>
    <w:p w14:paraId="2D059445" w14:textId="77777777" w:rsidR="00E83B6D" w:rsidRDefault="00E83B6D" w:rsidP="004577C3">
      <w:pPr>
        <w:pStyle w:val="CorpoA"/>
        <w:numPr>
          <w:ilvl w:val="0"/>
          <w:numId w:val="65"/>
        </w:numPr>
        <w:spacing w:after="120" w:line="320" w:lineRule="exact"/>
        <w:rPr>
          <w:rFonts w:ascii="Garamond" w:hAnsi="Garamond"/>
          <w:sz w:val="24"/>
          <w:szCs w:val="24"/>
          <w:lang w:val="pt-BR"/>
        </w:rPr>
      </w:pPr>
      <w:bookmarkStart w:id="174" w:name="_Ref17238128"/>
      <w:r>
        <w:rPr>
          <w:rFonts w:ascii="Garamond" w:hAnsi="Garamond"/>
          <w:sz w:val="24"/>
          <w:szCs w:val="24"/>
          <w:lang w:val="pt-BR"/>
        </w:rPr>
        <w:t xml:space="preserve">Instrumento Particular de Constituição de Garantia – Alienação Fiduciária de Ações da </w:t>
      </w:r>
      <w:proofErr w:type="spellStart"/>
      <w:r>
        <w:rPr>
          <w:rFonts w:ascii="Garamond" w:hAnsi="Garamond"/>
          <w:sz w:val="24"/>
          <w:szCs w:val="24"/>
          <w:lang w:val="pt-BR"/>
        </w:rPr>
        <w:t>Enauta</w:t>
      </w:r>
      <w:proofErr w:type="spellEnd"/>
      <w:r>
        <w:rPr>
          <w:rFonts w:ascii="Garamond" w:hAnsi="Garamond"/>
          <w:sz w:val="24"/>
          <w:szCs w:val="24"/>
          <w:lang w:val="pt-BR"/>
        </w:rPr>
        <w:t xml:space="preserve"> Participações S.A. e Outras Avenças, celebrado entre, dentre outras partes, o Agente Fiduciário, a Queiroz Galvão S.A. e o Agente de Garantias (“</w:t>
      </w:r>
      <w:r>
        <w:rPr>
          <w:rFonts w:ascii="Garamond" w:hAnsi="Garamond"/>
          <w:sz w:val="24"/>
          <w:szCs w:val="24"/>
          <w:u w:val="single"/>
          <w:lang w:val="pt-BR"/>
        </w:rPr>
        <w:t>AF QGEP 3ª Série</w:t>
      </w:r>
      <w:r>
        <w:rPr>
          <w:rFonts w:ascii="Garamond" w:hAnsi="Garamond"/>
          <w:sz w:val="24"/>
          <w:szCs w:val="24"/>
          <w:lang w:val="pt-BR"/>
        </w:rPr>
        <w:t>” e, em conjunto com AF Sob Condição Suspensiva QGEP, Penhor de 2º Grau QGEP, AF Sob Condição Suspensiva QGEP Itaú, AF Sob Condição Suspensiva QGEP BTG, AF QGEP 1ª Série, AF QGEP 2ª Série, as “</w:t>
      </w:r>
      <w:r>
        <w:rPr>
          <w:rFonts w:ascii="Garamond" w:hAnsi="Garamond"/>
          <w:sz w:val="24"/>
          <w:szCs w:val="24"/>
          <w:u w:val="single"/>
          <w:lang w:val="pt-BR"/>
        </w:rPr>
        <w:t>Garantias QGEP</w:t>
      </w:r>
      <w:r>
        <w:rPr>
          <w:rFonts w:ascii="Garamond" w:hAnsi="Garamond"/>
          <w:sz w:val="24"/>
          <w:szCs w:val="24"/>
          <w:lang w:val="pt-BR"/>
        </w:rPr>
        <w:t>”);</w:t>
      </w:r>
      <w:bookmarkEnd w:id="174"/>
    </w:p>
    <w:p w14:paraId="4A15E851"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Bens Imóveis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Agropecuária Rio </w:t>
      </w:r>
      <w:proofErr w:type="spellStart"/>
      <w:r>
        <w:rPr>
          <w:rFonts w:ascii="Garamond" w:hAnsi="Garamond"/>
          <w:sz w:val="24"/>
          <w:szCs w:val="24"/>
          <w:lang w:val="pt-BR"/>
        </w:rPr>
        <w:t>Arataú</w:t>
      </w:r>
      <w:proofErr w:type="spellEnd"/>
      <w:r>
        <w:rPr>
          <w:rFonts w:ascii="Garamond" w:hAnsi="Garamond"/>
          <w:sz w:val="24"/>
          <w:szCs w:val="24"/>
          <w:lang w:val="pt-BR"/>
        </w:rPr>
        <w:t xml:space="preserve"> Ltda. e o Agente de Garantias;</w:t>
      </w:r>
    </w:p>
    <w:p w14:paraId="457E4FAE"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Bovinos Sob Condição Suspensiva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Agropecuária Rio </w:t>
      </w:r>
      <w:proofErr w:type="spellStart"/>
      <w:r>
        <w:rPr>
          <w:rFonts w:ascii="Garamond" w:hAnsi="Garamond"/>
          <w:sz w:val="24"/>
          <w:szCs w:val="24"/>
          <w:lang w:val="pt-BR"/>
        </w:rPr>
        <w:t>Arataú</w:t>
      </w:r>
      <w:proofErr w:type="spellEnd"/>
      <w:r>
        <w:rPr>
          <w:rFonts w:ascii="Garamond" w:hAnsi="Garamond"/>
          <w:sz w:val="24"/>
          <w:szCs w:val="24"/>
          <w:lang w:val="pt-BR"/>
        </w:rPr>
        <w:t xml:space="preserve"> Ltda. e o Agente de Garantias;</w:t>
      </w:r>
    </w:p>
    <w:p w14:paraId="19C3A167" w14:textId="77777777" w:rsidR="00E83B6D" w:rsidRPr="006E5240" w:rsidRDefault="00E83B6D" w:rsidP="004577C3">
      <w:pPr>
        <w:pStyle w:val="PargrafodaLista"/>
        <w:numPr>
          <w:ilvl w:val="0"/>
          <w:numId w:val="65"/>
        </w:numPr>
        <w:tabs>
          <w:tab w:val="left" w:pos="709"/>
        </w:tabs>
        <w:suppressAutoHyphens/>
        <w:autoSpaceDE w:val="0"/>
        <w:autoSpaceDN w:val="0"/>
        <w:spacing w:after="120" w:line="320" w:lineRule="exact"/>
        <w:rPr>
          <w:rFonts w:ascii="Garamond" w:hAnsi="Garamond"/>
          <w:lang w:val="pt-BR"/>
        </w:rPr>
      </w:pPr>
      <w:r w:rsidRPr="00847D86">
        <w:rPr>
          <w:rFonts w:ascii="Garamond" w:hAnsi="Garamond"/>
          <w:lang w:val="pt-BR"/>
        </w:rPr>
        <w:t>Instrumento Particular De Constituição De G</w:t>
      </w:r>
      <w:r>
        <w:rPr>
          <w:rFonts w:ascii="Garamond" w:hAnsi="Garamond"/>
          <w:lang w:val="pt-BR"/>
        </w:rPr>
        <w:t>arantia – Alienação Fiduciária de Quotas d</w:t>
      </w:r>
      <w:r w:rsidRPr="00847D86">
        <w:rPr>
          <w:rFonts w:ascii="Garamond" w:hAnsi="Garamond"/>
          <w:lang w:val="pt-BR"/>
        </w:rPr>
        <w:t xml:space="preserve">a Agropecuária Rio </w:t>
      </w:r>
      <w:proofErr w:type="spellStart"/>
      <w:r w:rsidRPr="00847D86">
        <w:rPr>
          <w:rFonts w:ascii="Garamond" w:hAnsi="Garamond"/>
          <w:lang w:val="pt-BR"/>
        </w:rPr>
        <w:t>Arataú</w:t>
      </w:r>
      <w:proofErr w:type="spellEnd"/>
      <w:r w:rsidRPr="00847D86">
        <w:rPr>
          <w:rFonts w:ascii="Garamond" w:hAnsi="Garamond"/>
          <w:lang w:val="pt-BR"/>
        </w:rPr>
        <w:t xml:space="preserve"> Ltda. Sob Condição Suspensiva E Outras Avenças</w:t>
      </w:r>
      <w:r>
        <w:rPr>
          <w:rFonts w:ascii="Garamond" w:hAnsi="Garamond"/>
          <w:lang w:val="pt-BR"/>
        </w:rPr>
        <w:t xml:space="preserve"> celebrado entre os Credores (exceto pelos Credores dos </w:t>
      </w:r>
      <w:proofErr w:type="spellStart"/>
      <w:r>
        <w:rPr>
          <w:rFonts w:ascii="Garamond" w:hAnsi="Garamond"/>
          <w:lang w:val="pt-BR"/>
        </w:rPr>
        <w:t>ACCs</w:t>
      </w:r>
      <w:proofErr w:type="spellEnd"/>
      <w:r>
        <w:rPr>
          <w:rFonts w:ascii="Garamond" w:hAnsi="Garamond"/>
          <w:lang w:val="pt-BR"/>
        </w:rPr>
        <w:t xml:space="preserve"> Reestruturados), o Agente Fiduciário, a GDC </w:t>
      </w:r>
      <w:proofErr w:type="spellStart"/>
      <w:r>
        <w:rPr>
          <w:rFonts w:ascii="Garamond" w:hAnsi="Garamond"/>
          <w:lang w:val="pt-BR"/>
        </w:rPr>
        <w:t>Partners</w:t>
      </w:r>
      <w:proofErr w:type="spellEnd"/>
      <w:r>
        <w:rPr>
          <w:rFonts w:ascii="Garamond" w:hAnsi="Garamond"/>
          <w:lang w:val="pt-BR"/>
        </w:rPr>
        <w:t xml:space="preserve"> Serviços Fiduciários </w:t>
      </w:r>
      <w:r>
        <w:rPr>
          <w:rFonts w:ascii="Garamond" w:hAnsi="Garamond"/>
          <w:lang w:val="pt-BR"/>
        </w:rPr>
        <w:lastRenderedPageBreak/>
        <w:t xml:space="preserve">Distribuidora de Títulos e Valores Mobiliários Ltda., a Agropecuária Rio </w:t>
      </w:r>
      <w:proofErr w:type="spellStart"/>
      <w:r>
        <w:rPr>
          <w:rFonts w:ascii="Garamond" w:hAnsi="Garamond"/>
          <w:lang w:val="pt-BR"/>
        </w:rPr>
        <w:t>Arataú</w:t>
      </w:r>
      <w:proofErr w:type="spellEnd"/>
      <w:r>
        <w:rPr>
          <w:rFonts w:ascii="Garamond" w:hAnsi="Garamond"/>
          <w:lang w:val="pt-BR"/>
        </w:rPr>
        <w:t xml:space="preserve"> Ltda. e o Agente de Garantias;</w:t>
      </w:r>
    </w:p>
    <w:p w14:paraId="0113A212"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Cessão Fiduciária de Direitos Creditórios dos Empréstimos Seniores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Pr>
          <w:rFonts w:ascii="Garamond" w:hAnsi="Garamond"/>
          <w:sz w:val="24"/>
          <w:szCs w:val="24"/>
          <w:lang w:val="pt-BR"/>
        </w:rPr>
        <w:t>Oil</w:t>
      </w:r>
      <w:proofErr w:type="spellEnd"/>
      <w:r>
        <w:rPr>
          <w:rFonts w:ascii="Garamond" w:hAnsi="Garamond"/>
          <w:sz w:val="24"/>
          <w:szCs w:val="24"/>
          <w:lang w:val="pt-BR"/>
        </w:rPr>
        <w:t xml:space="preserve"> &amp; </w:t>
      </w:r>
      <w:proofErr w:type="spellStart"/>
      <w:r>
        <w:rPr>
          <w:rFonts w:ascii="Garamond" w:hAnsi="Garamond"/>
          <w:sz w:val="24"/>
          <w:szCs w:val="24"/>
          <w:lang w:val="pt-BR"/>
        </w:rPr>
        <w:t>Gas</w:t>
      </w:r>
      <w:proofErr w:type="spellEnd"/>
      <w:r>
        <w:rPr>
          <w:rFonts w:ascii="Garamond" w:hAnsi="Garamond"/>
          <w:sz w:val="24"/>
          <w:szCs w:val="24"/>
          <w:lang w:val="pt-BR"/>
        </w:rPr>
        <w:t xml:space="preserve"> </w:t>
      </w:r>
      <w:proofErr w:type="spellStart"/>
      <w:r>
        <w:rPr>
          <w:rFonts w:ascii="Garamond" w:hAnsi="Garamond"/>
          <w:sz w:val="24"/>
          <w:szCs w:val="24"/>
          <w:lang w:val="pt-BR"/>
        </w:rPr>
        <w:t>Contractors</w:t>
      </w:r>
      <w:proofErr w:type="spellEnd"/>
      <w:r>
        <w:rPr>
          <w:rFonts w:ascii="Garamond" w:hAnsi="Garamond"/>
          <w:sz w:val="24"/>
          <w:szCs w:val="24"/>
          <w:lang w:val="pt-BR"/>
        </w:rPr>
        <w:t xml:space="preserve"> Inc., COSIMA – Siderúrgica do Maranhão Ltda., Queiroz Galvão Desenvolvimento de Negócios S.A., a Queiroz Galvão Infraestrutura S.A., a Queiroz Galvão Logística S.A., a Queiroz Galvão Saneamento S.A., Queiroz Galvão </w:t>
      </w:r>
      <w:proofErr w:type="spellStart"/>
      <w:r>
        <w:rPr>
          <w:rFonts w:ascii="Garamond" w:hAnsi="Garamond"/>
          <w:sz w:val="24"/>
          <w:szCs w:val="24"/>
          <w:lang w:val="pt-BR"/>
        </w:rPr>
        <w:t>International</w:t>
      </w:r>
      <w:proofErr w:type="spellEnd"/>
      <w:r>
        <w:rPr>
          <w:rFonts w:ascii="Garamond" w:hAnsi="Garamond"/>
          <w:sz w:val="24"/>
          <w:szCs w:val="24"/>
          <w:lang w:val="pt-BR"/>
        </w:rPr>
        <w:t xml:space="preserve"> </w:t>
      </w:r>
      <w:proofErr w:type="spellStart"/>
      <w:r>
        <w:rPr>
          <w:rFonts w:ascii="Garamond" w:hAnsi="Garamond"/>
          <w:sz w:val="24"/>
          <w:szCs w:val="24"/>
          <w:lang w:val="pt-BR"/>
        </w:rPr>
        <w:t>Ltd</w:t>
      </w:r>
      <w:proofErr w:type="spellEnd"/>
      <w:r>
        <w:rPr>
          <w:rFonts w:ascii="Garamond" w:hAnsi="Garamond"/>
          <w:sz w:val="24"/>
          <w:szCs w:val="24"/>
          <w:lang w:val="pt-BR"/>
        </w:rPr>
        <w:t>., a Queiroz Galvão Mineração S.A., a Timbaúba S.A. e o Agente de Garantias; e</w:t>
      </w:r>
    </w:p>
    <w:p w14:paraId="693D421C" w14:textId="77777777" w:rsidR="00E83B6D" w:rsidRDefault="00E83B6D" w:rsidP="004577C3">
      <w:pPr>
        <w:pStyle w:val="CorpoA"/>
        <w:numPr>
          <w:ilvl w:val="0"/>
          <w:numId w:val="65"/>
        </w:numPr>
        <w:spacing w:after="120" w:line="320" w:lineRule="exact"/>
        <w:rPr>
          <w:rFonts w:ascii="Garamond" w:hAnsi="Garamond"/>
          <w:sz w:val="24"/>
          <w:szCs w:val="24"/>
          <w:lang w:val="pt-BR"/>
        </w:rPr>
      </w:pPr>
      <w:r>
        <w:rPr>
          <w:rFonts w:ascii="Garamond" w:hAnsi="Garamond"/>
          <w:sz w:val="24"/>
          <w:szCs w:val="24"/>
          <w:lang w:val="pt-BR"/>
        </w:rPr>
        <w:t xml:space="preserve">Instrumento Particular de Contrato de Cessão Fiduciária, Administração de Contas e Outras Avenças, celebrado entre os Credores (exceto pelos Credores dos </w:t>
      </w:r>
      <w:proofErr w:type="spellStart"/>
      <w:r>
        <w:rPr>
          <w:rFonts w:ascii="Garamond" w:hAnsi="Garamond"/>
          <w:sz w:val="24"/>
          <w:szCs w:val="24"/>
          <w:lang w:val="pt-BR"/>
        </w:rPr>
        <w:t>ACCs</w:t>
      </w:r>
      <w:proofErr w:type="spellEnd"/>
      <w:r>
        <w:rPr>
          <w:rFonts w:ascii="Garamond" w:hAnsi="Garamond"/>
          <w:sz w:val="24"/>
          <w:szCs w:val="24"/>
          <w:lang w:val="pt-BR"/>
        </w:rPr>
        <w:t xml:space="preserve"> Reestruturados), o Banco BTG Pactual S.A., o Banco </w:t>
      </w:r>
      <w:proofErr w:type="spellStart"/>
      <w:r>
        <w:rPr>
          <w:rFonts w:ascii="Garamond" w:hAnsi="Garamond"/>
          <w:sz w:val="24"/>
          <w:szCs w:val="24"/>
          <w:lang w:val="pt-BR"/>
        </w:rPr>
        <w:t>Crédit</w:t>
      </w:r>
      <w:proofErr w:type="spellEnd"/>
      <w:r>
        <w:rPr>
          <w:rFonts w:ascii="Garamond" w:hAnsi="Garamond"/>
          <w:sz w:val="24"/>
          <w:szCs w:val="24"/>
          <w:lang w:val="pt-BR"/>
        </w:rPr>
        <w:t xml:space="preserve"> </w:t>
      </w:r>
      <w:proofErr w:type="spellStart"/>
      <w:r>
        <w:rPr>
          <w:rFonts w:ascii="Garamond" w:hAnsi="Garamond"/>
          <w:sz w:val="24"/>
          <w:szCs w:val="24"/>
          <w:lang w:val="pt-BR"/>
        </w:rPr>
        <w:t>Agricole</w:t>
      </w:r>
      <w:proofErr w:type="spellEnd"/>
      <w:r>
        <w:rPr>
          <w:rFonts w:ascii="Garamond" w:hAnsi="Garamond"/>
          <w:sz w:val="24"/>
          <w:szCs w:val="24"/>
          <w:lang w:val="pt-BR"/>
        </w:rPr>
        <w:t xml:space="preserve"> Brasil S.A., o Banco ABC Brasil S.A., o Agente Fiduciário, a GDC </w:t>
      </w:r>
      <w:proofErr w:type="spellStart"/>
      <w:r>
        <w:rPr>
          <w:rFonts w:ascii="Garamond" w:hAnsi="Garamond"/>
          <w:sz w:val="24"/>
          <w:szCs w:val="24"/>
          <w:lang w:val="pt-BR"/>
        </w:rPr>
        <w:t>Partners</w:t>
      </w:r>
      <w:proofErr w:type="spellEnd"/>
      <w:r>
        <w:rPr>
          <w:rFonts w:ascii="Garamond" w:hAnsi="Garamond"/>
          <w:sz w:val="24"/>
          <w:szCs w:val="24"/>
          <w:lang w:val="pt-BR"/>
        </w:rPr>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Pr>
          <w:rFonts w:ascii="Garamond" w:hAnsi="Garamond"/>
          <w:sz w:val="24"/>
          <w:szCs w:val="24"/>
          <w:lang w:val="pt-BR"/>
        </w:rPr>
        <w:t>Oil</w:t>
      </w:r>
      <w:proofErr w:type="spellEnd"/>
      <w:r>
        <w:rPr>
          <w:rFonts w:ascii="Garamond" w:hAnsi="Garamond"/>
          <w:sz w:val="24"/>
          <w:szCs w:val="24"/>
          <w:lang w:val="pt-BR"/>
        </w:rPr>
        <w:t xml:space="preserve"> &amp; </w:t>
      </w:r>
      <w:proofErr w:type="spellStart"/>
      <w:r>
        <w:rPr>
          <w:rFonts w:ascii="Garamond" w:hAnsi="Garamond"/>
          <w:sz w:val="24"/>
          <w:szCs w:val="24"/>
          <w:lang w:val="pt-BR"/>
        </w:rPr>
        <w:t>Gas</w:t>
      </w:r>
      <w:proofErr w:type="spellEnd"/>
      <w:r>
        <w:rPr>
          <w:rFonts w:ascii="Garamond" w:hAnsi="Garamond"/>
          <w:sz w:val="24"/>
          <w:szCs w:val="24"/>
          <w:lang w:val="pt-BR"/>
        </w:rPr>
        <w:t xml:space="preserve"> </w:t>
      </w:r>
      <w:proofErr w:type="spellStart"/>
      <w:r>
        <w:rPr>
          <w:rFonts w:ascii="Garamond" w:hAnsi="Garamond"/>
          <w:sz w:val="24"/>
          <w:szCs w:val="24"/>
          <w:lang w:val="pt-BR"/>
        </w:rPr>
        <w:t>Contractors</w:t>
      </w:r>
      <w:proofErr w:type="spellEnd"/>
      <w:r>
        <w:rPr>
          <w:rFonts w:ascii="Garamond" w:hAnsi="Garamond"/>
          <w:sz w:val="24"/>
          <w:szCs w:val="24"/>
          <w:lang w:val="pt-BR"/>
        </w:rPr>
        <w:t xml:space="preserve"> Inc., COSIMA – Siderúrgica do Maranhão Ltda., Queiroz Galvão </w:t>
      </w:r>
      <w:proofErr w:type="spellStart"/>
      <w:r>
        <w:rPr>
          <w:rFonts w:ascii="Garamond" w:hAnsi="Garamond"/>
          <w:sz w:val="24"/>
          <w:szCs w:val="24"/>
          <w:lang w:val="pt-BR"/>
        </w:rPr>
        <w:t>International</w:t>
      </w:r>
      <w:proofErr w:type="spellEnd"/>
      <w:r>
        <w:rPr>
          <w:rFonts w:ascii="Garamond" w:hAnsi="Garamond"/>
          <w:sz w:val="24"/>
          <w:szCs w:val="24"/>
          <w:lang w:val="pt-BR"/>
        </w:rPr>
        <w:t xml:space="preserve"> </w:t>
      </w:r>
      <w:proofErr w:type="spellStart"/>
      <w:r>
        <w:rPr>
          <w:rFonts w:ascii="Garamond" w:hAnsi="Garamond"/>
          <w:sz w:val="24"/>
          <w:szCs w:val="24"/>
          <w:lang w:val="pt-BR"/>
        </w:rPr>
        <w:t>Ltd</w:t>
      </w:r>
      <w:proofErr w:type="spellEnd"/>
      <w:r>
        <w:rPr>
          <w:rFonts w:ascii="Garamond" w:hAnsi="Garamond"/>
          <w:sz w:val="24"/>
          <w:szCs w:val="24"/>
          <w:lang w:val="pt-BR"/>
        </w:rPr>
        <w:t>., a Queiroz Galvão Mineração S.A. e o Agente de Garantias.</w:t>
      </w:r>
    </w:p>
    <w:p w14:paraId="15DE646C" w14:textId="3203457F" w:rsidR="00E83B6D" w:rsidRDefault="00C97AA6" w:rsidP="00A46FCC">
      <w:pPr>
        <w:pStyle w:val="CorpoA"/>
        <w:numPr>
          <w:ilvl w:val="2"/>
          <w:numId w:val="45"/>
        </w:numPr>
        <w:spacing w:before="240" w:after="120" w:line="320" w:lineRule="exact"/>
        <w:ind w:left="0" w:firstLine="0"/>
        <w:rPr>
          <w:rStyle w:val="Hyperlink1"/>
          <w:lang w:val="pt-BR"/>
        </w:rPr>
      </w:pPr>
      <w:r w:rsidRPr="00C97AA6">
        <w:rPr>
          <w:rStyle w:val="Hyperlink1"/>
          <w:lang w:val="pt-BR"/>
        </w:rPr>
        <w:t>Considerando a constituição das Garantias Reais, as Debêntures deixaram de ser da espécie “quirografária” e foram automaticamente convoladas para a espécie com “garantia real</w:t>
      </w:r>
      <w:r w:rsidR="00251DE2">
        <w:rPr>
          <w:rStyle w:val="Hyperlink1"/>
          <w:lang w:val="pt-BR"/>
        </w:rPr>
        <w:t>”</w:t>
      </w:r>
      <w:r w:rsidR="00E83B6D">
        <w:rPr>
          <w:rStyle w:val="Hyperlink1"/>
          <w:lang w:val="pt-BR"/>
        </w:rPr>
        <w:t>.</w:t>
      </w:r>
    </w:p>
    <w:p w14:paraId="3449C54F" w14:textId="21C697A8" w:rsidR="00E61B16" w:rsidRDefault="008D7D25" w:rsidP="00A46FCC">
      <w:pPr>
        <w:pStyle w:val="CorpoA"/>
        <w:spacing w:before="240" w:after="120" w:line="320" w:lineRule="exact"/>
        <w:rPr>
          <w:rFonts w:ascii="Garamond" w:hAnsi="Garamond"/>
          <w:iCs/>
          <w:sz w:val="24"/>
          <w:szCs w:val="24"/>
        </w:rPr>
      </w:pPr>
      <w:r w:rsidRPr="00500883">
        <w:rPr>
          <w:rFonts w:ascii="Garamond" w:hAnsi="Garamond"/>
          <w:iCs/>
          <w:sz w:val="24"/>
          <w:szCs w:val="24"/>
        </w:rPr>
        <w:t>5.2.8. </w:t>
      </w:r>
      <w:r w:rsidR="00050D1F" w:rsidRPr="00050D1F">
        <w:rPr>
          <w:rFonts w:ascii="Garamond" w:hAnsi="Garamond"/>
          <w:iCs/>
          <w:sz w:val="24"/>
          <w:szCs w:val="24"/>
        </w:rPr>
        <w:t xml:space="preserve">Para fins de referência, o valor médio de cotação dos preços de fechamento das ações de emissão da QGEP na B3 S.A. – Brasil, Bolsa, Balcão, apurado pelo Agente Fiduciário, referente ao período compreendido entre os dias 13 de abril de 2020 a 12 de junho de 2020 é de R$ 9,77 (nove reais e setenta e sete centavos), de modo que, considerando tal média, em 12 de junho de 2020: (a) o valor total das ações concedidas em garantia no âmbito da AF QGEP 1ª Série representa 40,15% (quarenta inteiros e quinze centésimos por cento) do valor total das Debêntures da 1ª Série na Data de Emissão observado que a garantia constante da AF QGEP 1ª Série é compartilhada com o “Instrumento Paerticular de Escritura da 4ª (Quarta) Emissão de Debêntures Simples, Não Conversívies e Não Permutáveis em Ações, da Espécie Quirografária, em Série Única, para Distribuição Pública com Esforços Restritos de Distribuição da Construtora Queiroz Galvão S.A.”, celebrado em 11 de novembro de 2014, </w:t>
      </w:r>
      <w:r w:rsidR="00050D1F" w:rsidRPr="00050D1F">
        <w:rPr>
          <w:rFonts w:ascii="Garamond" w:hAnsi="Garamond"/>
          <w:iCs/>
          <w:sz w:val="24"/>
          <w:szCs w:val="24"/>
        </w:rPr>
        <w:lastRenderedPageBreak/>
        <w:t>conforme aditado</w:t>
      </w:r>
      <w:del w:id="175" w:author="Emily Correia | Machado Meyer Advogados" w:date="2020-07-27T20:35:00Z">
        <w:r w:rsidR="009E7377" w:rsidRPr="009E7377">
          <w:rPr>
            <w:rFonts w:ascii="Garamond" w:hAnsi="Garamond"/>
            <w:iCs/>
            <w:sz w:val="24"/>
            <w:szCs w:val="24"/>
          </w:rPr>
          <w:delText>;</w:delText>
        </w:r>
      </w:del>
      <w:ins w:id="176" w:author="Emily Correia | Machado Meyer Advogados" w:date="2020-07-27T20:35:00Z">
        <w:r w:rsidR="00050D1F" w:rsidRPr="00050D1F">
          <w:rPr>
            <w:rFonts w:ascii="Garamond" w:hAnsi="Garamond"/>
            <w:iCs/>
            <w:sz w:val="24"/>
            <w:szCs w:val="24"/>
          </w:rPr>
          <w:t xml:space="preserve"> (cujo saldo devedor na data base de [--] é [--]</w:t>
        </w:r>
        <w:r w:rsidR="00050D1F">
          <w:rPr>
            <w:rStyle w:val="Refdenotaderodap"/>
            <w:rFonts w:ascii="Garamond" w:hAnsi="Garamond"/>
            <w:iCs/>
            <w:sz w:val="24"/>
            <w:szCs w:val="24"/>
          </w:rPr>
          <w:footnoteReference w:id="3"/>
        </w:r>
        <w:r w:rsidR="00050D1F" w:rsidRPr="00050D1F">
          <w:rPr>
            <w:rFonts w:ascii="Garamond" w:hAnsi="Garamond"/>
            <w:iCs/>
            <w:sz w:val="24"/>
            <w:szCs w:val="24"/>
          </w:rPr>
          <w:t>);</w:t>
        </w:r>
      </w:ins>
      <w:r w:rsidR="00050D1F" w:rsidRPr="00050D1F">
        <w:rPr>
          <w:rFonts w:ascii="Garamond" w:hAnsi="Garamond"/>
          <w:iCs/>
          <w:sz w:val="24"/>
          <w:szCs w:val="24"/>
        </w:rPr>
        <w:t xml:space="preserve"> (b) o valor total das ações concedidas em garantia no âmbito da AF QGEP 2ª Série representa 32,19% (trinta e dois inteiros e dezenove centésimos por cento) do valor total das Debêntures da 2ª Série na Data de Emissão; e (c) </w:t>
      </w:r>
      <w:ins w:id="178" w:author="Emily Correia | Machado Meyer Advogados" w:date="2020-07-27T20:35:00Z">
        <w:r w:rsidR="00050D1F" w:rsidRPr="00050D1F">
          <w:rPr>
            <w:rFonts w:ascii="Garamond" w:hAnsi="Garamond"/>
            <w:iCs/>
            <w:sz w:val="24"/>
            <w:szCs w:val="24"/>
          </w:rPr>
          <w:t xml:space="preserve"> </w:t>
        </w:r>
      </w:ins>
      <w:r w:rsidR="00050D1F" w:rsidRPr="00050D1F">
        <w:rPr>
          <w:rFonts w:ascii="Garamond" w:hAnsi="Garamond"/>
          <w:iCs/>
          <w:sz w:val="24"/>
          <w:szCs w:val="24"/>
        </w:rPr>
        <w:t>o valor total das ações concedidas em garantia no âmbito da AF QGEP 3ª Série representa 33,56% (trinta e três inteiros e cinquenta e seis centésimos por cento) do valor total das Debêntures da 3ª Série na Data de Emissão</w:t>
      </w:r>
      <w:r w:rsidR="00E61B16" w:rsidRPr="00E61B16">
        <w:rPr>
          <w:rFonts w:ascii="Garamond" w:hAnsi="Garamond"/>
          <w:iCs/>
          <w:sz w:val="24"/>
          <w:szCs w:val="24"/>
        </w:rPr>
        <w:t>.</w:t>
      </w:r>
    </w:p>
    <w:p w14:paraId="1BE3E4D3" w14:textId="53854E76" w:rsidR="008D7D25" w:rsidRPr="00500883" w:rsidRDefault="00E61B16" w:rsidP="00A46FCC">
      <w:pPr>
        <w:pStyle w:val="CorpoA"/>
        <w:tabs>
          <w:tab w:val="left" w:pos="5685"/>
        </w:tabs>
        <w:spacing w:before="240" w:after="120" w:line="320" w:lineRule="exact"/>
        <w:ind w:left="1701" w:hanging="1134"/>
        <w:rPr>
          <w:rFonts w:ascii="Garamond" w:hAnsi="Garamond"/>
          <w:iCs/>
          <w:sz w:val="24"/>
          <w:szCs w:val="24"/>
        </w:rPr>
      </w:pPr>
      <w:r w:rsidRPr="00E61B16">
        <w:rPr>
          <w:rFonts w:ascii="Garamond" w:hAnsi="Garamond"/>
          <w:iCs/>
          <w:sz w:val="24"/>
          <w:szCs w:val="24"/>
        </w:rPr>
        <w:t>5.2.8.1</w:t>
      </w:r>
      <w:r w:rsidR="00A46FCC">
        <w:rPr>
          <w:rFonts w:ascii="Garamond" w:hAnsi="Garamond"/>
          <w:iCs/>
          <w:sz w:val="24"/>
          <w:szCs w:val="24"/>
        </w:rPr>
        <w:tab/>
      </w:r>
      <w:r w:rsidRPr="00E61B16">
        <w:rPr>
          <w:rFonts w:ascii="Garamond" w:hAnsi="Garamond"/>
          <w:iCs/>
          <w:sz w:val="24"/>
          <w:szCs w:val="24"/>
        </w:rPr>
        <w:t xml:space="preserve">Para fins de esclarecimento, os valores </w:t>
      </w:r>
      <w:r>
        <w:rPr>
          <w:rFonts w:ascii="Garamond" w:hAnsi="Garamond"/>
          <w:iCs/>
          <w:sz w:val="24"/>
          <w:szCs w:val="24"/>
        </w:rPr>
        <w:t xml:space="preserve">e percentuais </w:t>
      </w:r>
      <w:r w:rsidRPr="00E61B16">
        <w:rPr>
          <w:rFonts w:ascii="Garamond" w:hAnsi="Garamond"/>
          <w:iCs/>
          <w:sz w:val="24"/>
          <w:szCs w:val="24"/>
        </w:rPr>
        <w:t>mencionados na Cláusula 5.2.8 são para mera referência e não limitam, de forma alguma e em nenhuma hipótese, o valor das obrigações garantidas pelas Garantias QGEP ou pelas demais Garantias Reais.</w:t>
      </w:r>
    </w:p>
    <w:p w14:paraId="5353E6B9" w14:textId="77777777" w:rsidR="00E83B6D" w:rsidRDefault="00E83B6D" w:rsidP="00A46FCC">
      <w:pPr>
        <w:pStyle w:val="CorpoA"/>
        <w:keepNext/>
        <w:numPr>
          <w:ilvl w:val="1"/>
          <w:numId w:val="45"/>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Compartilhamento de Garantias</w:t>
      </w:r>
    </w:p>
    <w:p w14:paraId="7828C58F" w14:textId="25ADA600" w:rsidR="00E83B6D" w:rsidRDefault="00E83B6D" w:rsidP="00A46FCC">
      <w:pPr>
        <w:pStyle w:val="CorpoA"/>
        <w:numPr>
          <w:ilvl w:val="2"/>
          <w:numId w:val="45"/>
        </w:numPr>
        <w:spacing w:before="240" w:after="120" w:line="320" w:lineRule="exact"/>
        <w:ind w:left="0" w:firstLine="0"/>
        <w:rPr>
          <w:rStyle w:val="NenhumB"/>
          <w:rFonts w:ascii="Garamond" w:hAnsi="Garamond"/>
          <w:b/>
          <w:bCs/>
          <w:sz w:val="24"/>
          <w:szCs w:val="24"/>
          <w:lang w:val="pt-BR"/>
        </w:rPr>
      </w:pPr>
      <w:bookmarkStart w:id="179" w:name="_Ref9982598"/>
      <w:r>
        <w:rPr>
          <w:rStyle w:val="Hyperlink1"/>
          <w:lang w:val="pt-BR"/>
        </w:rPr>
        <w:t>Os Debenturistas reconhecem e aceitam que as Garantias Reais, excetuadas as Garantias Reais indicadas nos itens “</w:t>
      </w:r>
      <w:r>
        <w:rPr>
          <w:rStyle w:val="Hyperlink1"/>
          <w:lang w:val="pt-BR"/>
        </w:rPr>
        <w:fldChar w:fldCharType="begin"/>
      </w:r>
      <w:r>
        <w:rPr>
          <w:rStyle w:val="Hyperlink1"/>
          <w:lang w:val="pt-BR"/>
        </w:rPr>
        <w:instrText xml:space="preserve"> REF _Ref17238122 \r \h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xvii</w:t>
      </w:r>
      <w:proofErr w:type="spellEnd"/>
      <w:r>
        <w:rPr>
          <w:rStyle w:val="Hyperlink1"/>
          <w:lang w:val="pt-BR"/>
        </w:rPr>
        <w:t>)</w:t>
      </w:r>
      <w:r>
        <w:rPr>
          <w:rStyle w:val="Hyperlink1"/>
          <w:lang w:val="pt-BR"/>
        </w:rPr>
        <w:fldChar w:fldCharType="end"/>
      </w:r>
      <w:r>
        <w:rPr>
          <w:rStyle w:val="Hyperlink1"/>
          <w:lang w:val="pt-BR"/>
        </w:rPr>
        <w:t>” a “</w:t>
      </w:r>
      <w:r>
        <w:rPr>
          <w:rStyle w:val="Hyperlink1"/>
          <w:lang w:val="pt-BR"/>
        </w:rPr>
        <w:fldChar w:fldCharType="begin"/>
      </w:r>
      <w:r>
        <w:rPr>
          <w:rStyle w:val="Hyperlink1"/>
          <w:lang w:val="pt-BR"/>
        </w:rPr>
        <w:instrText xml:space="preserve"> REF _Ref17238128 \r \h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x</w:t>
      </w:r>
      <w:r w:rsidR="003253FF">
        <w:rPr>
          <w:rStyle w:val="Hyperlink1"/>
          <w:lang w:val="pt-BR"/>
        </w:rPr>
        <w:t>i</w:t>
      </w:r>
      <w:r>
        <w:rPr>
          <w:rStyle w:val="Hyperlink1"/>
          <w:lang w:val="pt-BR"/>
        </w:rPr>
        <w:t>x</w:t>
      </w:r>
      <w:proofErr w:type="spellEnd"/>
      <w:r>
        <w:rPr>
          <w:rStyle w:val="Hyperlink1"/>
          <w:lang w:val="pt-BR"/>
        </w:rPr>
        <w:t>)</w:t>
      </w:r>
      <w:r>
        <w:rPr>
          <w:rStyle w:val="Hyperlink1"/>
          <w:lang w:val="pt-BR"/>
        </w:rPr>
        <w:fldChar w:fldCharType="end"/>
      </w:r>
      <w:r>
        <w:rPr>
          <w:rStyle w:val="Hyperlink1"/>
          <w:lang w:val="pt-BR"/>
        </w:rPr>
        <w:t xml:space="preserve">”da Cláusula </w:t>
      </w:r>
      <w:r>
        <w:rPr>
          <w:rStyle w:val="Hyperlink1"/>
          <w:lang w:val="pt-BR"/>
        </w:rPr>
        <w:fldChar w:fldCharType="begin"/>
      </w:r>
      <w:r>
        <w:rPr>
          <w:rStyle w:val="Hyperlink1"/>
          <w:lang w:val="pt-BR"/>
        </w:rPr>
        <w:instrText xml:space="preserve"> REF _Ref11698971 \n \h </w:instrText>
      </w:r>
      <w:r>
        <w:rPr>
          <w:rStyle w:val="Hyperlink1"/>
          <w:lang w:val="pt-BR"/>
        </w:rPr>
      </w:r>
      <w:r>
        <w:rPr>
          <w:rStyle w:val="Hyperlink1"/>
          <w:lang w:val="pt-BR"/>
        </w:rPr>
        <w:fldChar w:fldCharType="separate"/>
      </w:r>
      <w:r>
        <w:rPr>
          <w:rStyle w:val="Hyperlink1"/>
          <w:lang w:val="pt-BR"/>
        </w:rPr>
        <w:t>5.2.6</w:t>
      </w:r>
      <w:r>
        <w:rPr>
          <w:rStyle w:val="Hyperlink1"/>
          <w:lang w:val="pt-BR"/>
        </w:rPr>
        <w:fldChar w:fldCharType="end"/>
      </w:r>
      <w:r>
        <w:rPr>
          <w:rStyle w:val="Hyperlink1"/>
          <w:lang w:val="pt-BR"/>
        </w:rPr>
        <w:t xml:space="preserve"> acima, são constituídas em favor da comunhão dos Credores (exceto pelos credores dos </w:t>
      </w:r>
      <w:proofErr w:type="spellStart"/>
      <w:r>
        <w:rPr>
          <w:rStyle w:val="Hyperlink1"/>
          <w:lang w:val="pt-BR"/>
        </w:rPr>
        <w:t>ACCs</w:t>
      </w:r>
      <w:proofErr w:type="spellEnd"/>
      <w:r>
        <w:rPr>
          <w:rStyle w:val="Hyperlink1"/>
          <w:lang w:val="pt-BR"/>
        </w:rPr>
        <w:t xml:space="preserve"> Reestruturados) e do BNDES (enquanto credor </w:t>
      </w:r>
      <w:r>
        <w:rPr>
          <w:rFonts w:ascii="Garamond" w:hAnsi="Garamond"/>
          <w:sz w:val="24"/>
          <w:szCs w:val="24"/>
        </w:rPr>
        <w:t xml:space="preserve">da porção de 50% (cinquenta por cento) </w:t>
      </w:r>
      <w:r>
        <w:rPr>
          <w:rFonts w:ascii="Garamond" w:hAnsi="Garamond"/>
          <w:sz w:val="24"/>
        </w:rPr>
        <w:t xml:space="preserve">do Crédito BNDES EAS </w:t>
      </w:r>
      <w:r>
        <w:rPr>
          <w:rFonts w:ascii="Garamond" w:hAnsi="Garamond"/>
          <w:sz w:val="24"/>
          <w:szCs w:val="24"/>
        </w:rPr>
        <w:t>que se beneficia de fiança outorgada por QGSA e CQG</w:t>
      </w:r>
      <w:r>
        <w:rPr>
          <w:rStyle w:val="Hyperlink1"/>
          <w:lang w:val="pt-BR"/>
        </w:rPr>
        <w:t>) e, portanto, deverão satisfazer os direitos por eles titularizados de forma proporcional, nos termos do Acordo Global e dos Contratos de Garantia (“</w:t>
      </w:r>
      <w:r>
        <w:rPr>
          <w:rStyle w:val="Hyperlink1"/>
          <w:u w:val="single"/>
          <w:lang w:val="pt-BR"/>
        </w:rPr>
        <w:t>Compartilhamento de Garantias</w:t>
      </w:r>
      <w:r>
        <w:rPr>
          <w:rStyle w:val="Hyperlink1"/>
          <w:lang w:val="pt-BR"/>
        </w:rPr>
        <w:t>”).</w:t>
      </w:r>
      <w:bookmarkEnd w:id="179"/>
    </w:p>
    <w:p w14:paraId="00424293"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bookmarkStart w:id="180" w:name="_DV_M234"/>
      <w:r>
        <w:rPr>
          <w:rStyle w:val="NenhumB"/>
          <w:rFonts w:ascii="Garamond" w:hAnsi="Garamond"/>
          <w:b/>
          <w:bCs/>
          <w:sz w:val="24"/>
          <w:szCs w:val="24"/>
          <w:lang w:val="pt-BR"/>
        </w:rPr>
        <w:t>I</w:t>
      </w:r>
      <w:bookmarkEnd w:id="180"/>
      <w:r>
        <w:rPr>
          <w:rStyle w:val="NenhumB"/>
          <w:rFonts w:ascii="Garamond" w:hAnsi="Garamond"/>
          <w:sz w:val="24"/>
          <w:szCs w:val="24"/>
          <w:lang w:val="pt-BR"/>
        </w:rPr>
        <w:br/>
      </w:r>
      <w:bookmarkStart w:id="181" w:name="_DV_M236"/>
      <w:r>
        <w:rPr>
          <w:rStyle w:val="NenhumB"/>
          <w:rFonts w:ascii="Garamond" w:hAnsi="Garamond"/>
          <w:b/>
          <w:bCs/>
          <w:sz w:val="24"/>
          <w:szCs w:val="24"/>
          <w:lang w:val="pt-BR"/>
        </w:rPr>
        <w:t>RESGATE ANTECIPADO E AMORTIZAÇÃO ANTECIPADA</w:t>
      </w:r>
    </w:p>
    <w:p w14:paraId="78B82979" w14:textId="77777777" w:rsidR="00E83B6D" w:rsidRDefault="00E83B6D" w:rsidP="004D4B0D">
      <w:pPr>
        <w:pStyle w:val="CorpoA"/>
        <w:keepNext/>
        <w:numPr>
          <w:ilvl w:val="1"/>
          <w:numId w:val="49"/>
        </w:numPr>
        <w:spacing w:before="240" w:after="120" w:line="320" w:lineRule="exact"/>
        <w:rPr>
          <w:rStyle w:val="NenhumB"/>
          <w:rFonts w:ascii="Garamond" w:hAnsi="Garamond"/>
          <w:b/>
          <w:bCs/>
          <w:sz w:val="24"/>
          <w:szCs w:val="24"/>
          <w:lang w:val="pt-BR"/>
        </w:rPr>
      </w:pPr>
      <w:bookmarkStart w:id="182" w:name="_Ref9983013"/>
      <w:bookmarkStart w:id="183" w:name="_DV_M237"/>
      <w:r>
        <w:rPr>
          <w:rStyle w:val="NenhumB"/>
          <w:rFonts w:ascii="Garamond" w:hAnsi="Garamond"/>
          <w:b/>
          <w:bCs/>
          <w:sz w:val="24"/>
          <w:szCs w:val="24"/>
          <w:lang w:val="pt-BR"/>
        </w:rPr>
        <w:t>Resgate Antecipado Facultativo ou Amortização Antecipada Facultativa</w:t>
      </w:r>
      <w:bookmarkEnd w:id="182"/>
    </w:p>
    <w:p w14:paraId="686B1B4D" w14:textId="77777777" w:rsidR="00E83B6D" w:rsidRDefault="00E83B6D" w:rsidP="004D4B0D">
      <w:pPr>
        <w:pStyle w:val="CorpoA"/>
        <w:keepNext/>
        <w:numPr>
          <w:ilvl w:val="2"/>
          <w:numId w:val="49"/>
        </w:numPr>
        <w:spacing w:before="240" w:after="120" w:line="320" w:lineRule="exact"/>
        <w:ind w:left="0" w:firstLine="0"/>
        <w:rPr>
          <w:rFonts w:ascii="Garamond" w:hAnsi="Garamond"/>
          <w:b/>
          <w:bCs/>
          <w:sz w:val="24"/>
          <w:szCs w:val="24"/>
          <w:lang w:val="pt-BR"/>
        </w:rPr>
      </w:pPr>
      <w:bookmarkStart w:id="184" w:name="_Ref3591172"/>
      <w:bookmarkStart w:id="185" w:name="_Ref9983098"/>
      <w:bookmarkStart w:id="186" w:name="_Ref3311219"/>
      <w:r>
        <w:rPr>
          <w:rStyle w:val="Hyperlink1"/>
          <w:lang w:val="pt-BR"/>
        </w:rPr>
        <w:t xml:space="preserve">A Emissora poderá, e observados os termos e condições a seguir, realizar o resgate antecipado total ou amortização antecipada das Debêntures, mediante notificação </w:t>
      </w:r>
      <w:r>
        <w:rPr>
          <w:rFonts w:ascii="Garamond" w:hAnsi="Garamond"/>
          <w:sz w:val="24"/>
          <w:szCs w:val="24"/>
          <w:lang w:val="pt-BR"/>
        </w:rPr>
        <w:t xml:space="preserve">ao Agente Fiduciário, à B3 e aos Debenturistas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_Ref8307025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12.1</w:t>
      </w:r>
      <w:r>
        <w:rPr>
          <w:rFonts w:ascii="Garamond" w:hAnsi="Garamond"/>
          <w:sz w:val="24"/>
          <w:szCs w:val="24"/>
          <w:lang w:val="pt-BR"/>
        </w:rPr>
        <w:fldChar w:fldCharType="end"/>
      </w:r>
      <w:r>
        <w:rPr>
          <w:rFonts w:ascii="Garamond" w:hAnsi="Garamond"/>
          <w:sz w:val="24"/>
          <w:szCs w:val="24"/>
          <w:lang w:val="pt-BR"/>
        </w:rPr>
        <w:t xml:space="preserve"> desta Escritura com pelo menos 5 (cinco) Dias Úteis de antecedência </w:t>
      </w:r>
      <w:bookmarkEnd w:id="184"/>
      <w:r>
        <w:rPr>
          <w:rFonts w:ascii="Garamond" w:hAnsi="Garamond"/>
          <w:sz w:val="24"/>
          <w:szCs w:val="24"/>
          <w:lang w:val="pt-BR"/>
        </w:rPr>
        <w:t>(“</w:t>
      </w:r>
      <w:r>
        <w:rPr>
          <w:rFonts w:ascii="Garamond" w:hAnsi="Garamond"/>
          <w:sz w:val="24"/>
          <w:szCs w:val="24"/>
          <w:u w:val="single"/>
          <w:lang w:val="pt-BR"/>
        </w:rPr>
        <w:t>Resgate Antecipado Facultativo Total</w:t>
      </w:r>
      <w:r>
        <w:rPr>
          <w:rFonts w:ascii="Garamond" w:hAnsi="Garamond"/>
          <w:sz w:val="24"/>
          <w:szCs w:val="24"/>
          <w:lang w:val="pt-BR"/>
        </w:rPr>
        <w:t>” ou “</w:t>
      </w:r>
      <w:bookmarkStart w:id="187" w:name="_Ref3846487"/>
      <w:r>
        <w:rPr>
          <w:rFonts w:ascii="Garamond" w:hAnsi="Garamond"/>
          <w:sz w:val="24"/>
          <w:szCs w:val="24"/>
          <w:u w:val="single"/>
          <w:lang w:val="pt-BR"/>
        </w:rPr>
        <w:t>Amortização Antecipada Facultativa</w:t>
      </w:r>
      <w:bookmarkEnd w:id="187"/>
      <w:r>
        <w:rPr>
          <w:rFonts w:ascii="Garamond" w:hAnsi="Garamond"/>
          <w:sz w:val="24"/>
          <w:szCs w:val="24"/>
          <w:lang w:val="pt-BR"/>
        </w:rPr>
        <w:t>”, respectivamente).</w:t>
      </w:r>
      <w:bookmarkEnd w:id="185"/>
    </w:p>
    <w:p w14:paraId="471CF796" w14:textId="77777777" w:rsidR="00E83B6D" w:rsidRDefault="00E83B6D" w:rsidP="004D4B0D">
      <w:pPr>
        <w:pStyle w:val="CorpoA"/>
        <w:keepNext/>
        <w:numPr>
          <w:ilvl w:val="2"/>
          <w:numId w:val="49"/>
        </w:numPr>
        <w:spacing w:before="240" w:after="120" w:line="320" w:lineRule="exact"/>
        <w:ind w:left="0" w:firstLine="0"/>
        <w:rPr>
          <w:rFonts w:ascii="Garamond" w:hAnsi="Garamond"/>
          <w:b/>
          <w:bCs/>
          <w:sz w:val="24"/>
          <w:szCs w:val="24"/>
          <w:lang w:val="pt-BR"/>
        </w:rPr>
      </w:pPr>
      <w:r>
        <w:rPr>
          <w:rFonts w:ascii="Garamond" w:hAnsi="Garamond"/>
          <w:sz w:val="24"/>
          <w:szCs w:val="24"/>
          <w:lang w:val="pt-BR"/>
        </w:rPr>
        <w:t>Na notificação do Resgate Antecipado Facultativo Total ou da Amortização Antecipada Facultativa deverão constar: (i) a data do Resgate Antecipado Facultativo Total ou da Amortização Antecipada Facultativa; (</w:t>
      </w:r>
      <w:proofErr w:type="spellStart"/>
      <w:r>
        <w:rPr>
          <w:rFonts w:ascii="Garamond" w:hAnsi="Garamond"/>
          <w:sz w:val="24"/>
          <w:szCs w:val="24"/>
          <w:lang w:val="pt-BR"/>
        </w:rPr>
        <w:t>ii</w:t>
      </w:r>
      <w:proofErr w:type="spellEnd"/>
      <w:r>
        <w:rPr>
          <w:rFonts w:ascii="Garamond" w:hAnsi="Garamond"/>
          <w:sz w:val="24"/>
          <w:szCs w:val="24"/>
          <w:lang w:val="pt-BR"/>
        </w:rPr>
        <w:t xml:space="preserve">) o valor do resgate ou percentual correspondente ao resgate ou pagamento do Valor Nominal Unitário ou saldo do Valor Nominal Unitário das Debêntures, conforme o caso, e respectivos Juros Remuneratórios e encargos, sendo que, no caso da Amortização Antecipada Facultativa, </w:t>
      </w:r>
      <w:r>
        <w:rPr>
          <w:rStyle w:val="NenhumB"/>
          <w:rFonts w:ascii="Garamond" w:hAnsi="Garamond"/>
          <w:sz w:val="24"/>
          <w:szCs w:val="24"/>
          <w:lang w:val="pt-BR"/>
        </w:rPr>
        <w:t>limitado a</w:t>
      </w:r>
      <w:r>
        <w:rPr>
          <w:rStyle w:val="Hyperlink1"/>
          <w:lang w:val="pt-BR"/>
        </w:rPr>
        <w:t xml:space="preserve"> 98% (noventa e oito por cento) do Valor Nominal Unitário das Debêntures, ou do saldo do Valor Nominal Unitário das </w:t>
      </w:r>
      <w:r>
        <w:rPr>
          <w:rStyle w:val="Hyperlink1"/>
          <w:lang w:val="pt-BR"/>
        </w:rPr>
        <w:lastRenderedPageBreak/>
        <w:t>Debêntures</w:t>
      </w:r>
      <w:r>
        <w:rPr>
          <w:rFonts w:ascii="Garamond" w:eastAsia="Garamond" w:hAnsi="Garamond" w:cs="Garamond"/>
          <w:sz w:val="24"/>
          <w:szCs w:val="24"/>
          <w:lang w:val="pt-BR"/>
        </w:rPr>
        <w:t>, conforme o caso, sendo certo que o pagamento deverá ser acrescido da Remuneração, calculada nos termos desta Escritura</w:t>
      </w:r>
      <w:r>
        <w:rPr>
          <w:rFonts w:ascii="Verdana" w:hAnsi="Verdana"/>
          <w:color w:val="000000" w:themeColor="text1"/>
          <w:sz w:val="24"/>
          <w:szCs w:val="24"/>
        </w:rPr>
        <w:t xml:space="preserve">, </w:t>
      </w:r>
      <w:r>
        <w:rPr>
          <w:rFonts w:ascii="Garamond" w:hAnsi="Garamond"/>
          <w:color w:val="000000" w:themeColor="text1"/>
          <w:sz w:val="24"/>
          <w:szCs w:val="24"/>
        </w:rPr>
        <w:t xml:space="preserve">incidente sobre a soma do Valor Nominal Unitário ou saldo do Valor Nominal Unitário das Debêntures, devida na data do </w:t>
      </w:r>
      <w:r>
        <w:rPr>
          <w:rFonts w:ascii="Garamond" w:hAnsi="Garamond"/>
          <w:sz w:val="24"/>
          <w:szCs w:val="24"/>
          <w:lang w:val="pt-BR"/>
        </w:rPr>
        <w:t xml:space="preserve">Resgate Antecipado Facultativo Total ou da Amortização Antecipada Facultativa </w:t>
      </w:r>
      <w:r>
        <w:rPr>
          <w:rFonts w:ascii="Garamond" w:eastAsia="Garamond" w:hAnsi="Garamond" w:cs="Garamond"/>
          <w:sz w:val="24"/>
          <w:szCs w:val="24"/>
          <w:lang w:val="pt-BR"/>
        </w:rPr>
        <w:t>e acompanhado do cumprimento de todas e quaisquer exigências legais ou regulatórias relativas ao tipo de operação em questão</w:t>
      </w:r>
      <w:r>
        <w:rPr>
          <w:rFonts w:ascii="Garamond" w:hAnsi="Garamond"/>
          <w:sz w:val="24"/>
          <w:szCs w:val="24"/>
          <w:lang w:val="pt-BR"/>
        </w:rPr>
        <w:t>; e (</w:t>
      </w:r>
      <w:proofErr w:type="spellStart"/>
      <w:r>
        <w:rPr>
          <w:rFonts w:ascii="Garamond" w:hAnsi="Garamond"/>
          <w:sz w:val="24"/>
          <w:szCs w:val="24"/>
          <w:lang w:val="pt-BR"/>
        </w:rPr>
        <w:t>iii</w:t>
      </w:r>
      <w:proofErr w:type="spellEnd"/>
      <w:r>
        <w:rPr>
          <w:rFonts w:ascii="Garamond" w:hAnsi="Garamond"/>
          <w:sz w:val="24"/>
          <w:szCs w:val="24"/>
          <w:lang w:val="pt-BR"/>
        </w:rPr>
        <w:t>) quaisquer informações adicionais necessárias à operacionalização do Resgate Antecipado Facultativo Total ou da Amortização Antecipada Facultativa.</w:t>
      </w:r>
    </w:p>
    <w:p w14:paraId="36748212" w14:textId="77777777" w:rsidR="00E83B6D" w:rsidRDefault="00E83B6D" w:rsidP="004D4B0D">
      <w:pPr>
        <w:pStyle w:val="CorpoA"/>
        <w:keepNext/>
        <w:numPr>
          <w:ilvl w:val="2"/>
          <w:numId w:val="49"/>
        </w:numPr>
        <w:spacing w:before="240" w:after="120" w:line="320" w:lineRule="exact"/>
        <w:ind w:left="0" w:firstLine="0"/>
        <w:rPr>
          <w:rFonts w:ascii="Garamond" w:hAnsi="Garamond"/>
          <w:b/>
          <w:bCs/>
          <w:sz w:val="24"/>
          <w:szCs w:val="24"/>
          <w:lang w:val="pt-BR"/>
        </w:rPr>
      </w:pPr>
      <w:r>
        <w:rPr>
          <w:rFonts w:ascii="Garamond" w:hAnsi="Garamond"/>
          <w:bCs/>
          <w:sz w:val="24"/>
          <w:szCs w:val="24"/>
          <w:lang w:val="pt-BR"/>
        </w:rPr>
        <w:t>Não haverá resgate parcial das Debêntures, de modo que o Resgate Antecipado Total deverá contemplar todas as Debêntures de todas as Séries.</w:t>
      </w:r>
    </w:p>
    <w:p w14:paraId="7EA4AF72" w14:textId="77777777" w:rsidR="00E83B6D" w:rsidRDefault="00E83B6D" w:rsidP="004D4B0D">
      <w:pPr>
        <w:pStyle w:val="CorpoA"/>
        <w:keepNext/>
        <w:numPr>
          <w:ilvl w:val="2"/>
          <w:numId w:val="49"/>
        </w:numPr>
        <w:spacing w:before="240" w:after="120" w:line="320" w:lineRule="exact"/>
        <w:ind w:left="0" w:firstLine="0"/>
        <w:rPr>
          <w:rFonts w:ascii="Garamond" w:hAnsi="Garamond"/>
          <w:bCs/>
          <w:sz w:val="24"/>
          <w:szCs w:val="24"/>
          <w:lang w:val="pt-BR"/>
        </w:rPr>
      </w:pPr>
      <w:r>
        <w:rPr>
          <w:rFonts w:ascii="Garamond" w:hAnsi="Garamond"/>
          <w:bCs/>
          <w:sz w:val="24"/>
          <w:szCs w:val="24"/>
          <w:lang w:val="pt-BR"/>
        </w:rPr>
        <w:t>A Amortização Antecipada Facultativa deverá contemplar todas as Debêntures de todas as Séries, no mesmo valor por Debênture, de modo que o Valor Nominal Unitário ou o saldo do Valor Nominal Unitário de todas as Debêntures, conforme o caso, deverá ser o mesmo após a Amortização Antecipada Facultativa.</w:t>
      </w:r>
    </w:p>
    <w:p w14:paraId="01B08726" w14:textId="77777777" w:rsidR="00E83B6D" w:rsidRDefault="00E83B6D" w:rsidP="004D4B0D">
      <w:pPr>
        <w:pStyle w:val="CorpoA"/>
        <w:keepNext/>
        <w:numPr>
          <w:ilvl w:val="2"/>
          <w:numId w:val="49"/>
        </w:numPr>
        <w:spacing w:before="240" w:after="120" w:line="320" w:lineRule="exac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de </w:t>
      </w:r>
      <w:r>
        <w:rPr>
          <w:rFonts w:ascii="Garamond" w:hAnsi="Garamond"/>
          <w:sz w:val="24"/>
          <w:szCs w:val="24"/>
          <w:lang w:val="pt-BR"/>
        </w:rPr>
        <w:t>Resgate Antecipado Facultativo Total ou da Amortização Antecipada Facultativa.</w:t>
      </w:r>
    </w:p>
    <w:p w14:paraId="0D036095" w14:textId="77777777" w:rsidR="00E83B6D" w:rsidRDefault="00E83B6D" w:rsidP="004D4B0D">
      <w:pPr>
        <w:numPr>
          <w:ilvl w:val="2"/>
          <w:numId w:val="49"/>
        </w:numPr>
        <w:spacing w:before="240" w:after="120" w:line="320" w:lineRule="exact"/>
        <w:ind w:left="0" w:firstLine="0"/>
        <w:rPr>
          <w:rStyle w:val="NenhumB"/>
          <w:rFonts w:ascii="Garamond" w:hAnsi="Garamond" w:cs="Arial Unicode MS"/>
          <w:color w:val="000000"/>
          <w:sz w:val="26"/>
          <w:szCs w:val="26"/>
          <w:u w:color="000000"/>
          <w:lang w:val="pt-BR" w:eastAsia="pt-BR"/>
        </w:rPr>
      </w:pPr>
      <w:bookmarkStart w:id="188" w:name="_DV_M238"/>
      <w:bookmarkEnd w:id="181"/>
      <w:bookmarkEnd w:id="183"/>
      <w:bookmarkEnd w:id="186"/>
      <w:r>
        <w:rPr>
          <w:rStyle w:val="NenhumB"/>
          <w:rFonts w:ascii="Garamond" w:hAnsi="Garamond" w:cs="Arial Unicode MS"/>
          <w:u w:color="000000"/>
          <w:lang w:val="pt-BR" w:eastAsia="pt-BR"/>
        </w:rPr>
        <w:t xml:space="preserve">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w:t>
      </w:r>
      <w:proofErr w:type="spellStart"/>
      <w:r>
        <w:rPr>
          <w:rStyle w:val="NenhumB"/>
          <w:rFonts w:ascii="Garamond" w:hAnsi="Garamond" w:cs="Arial Unicode MS"/>
          <w:u w:color="000000"/>
          <w:lang w:val="pt-BR" w:eastAsia="pt-BR"/>
        </w:rPr>
        <w:t>ii</w:t>
      </w:r>
      <w:proofErr w:type="spellEnd"/>
      <w:r>
        <w:rPr>
          <w:rStyle w:val="NenhumB"/>
          <w:rFonts w:ascii="Garamond" w:hAnsi="Garamond" w:cs="Arial Unicode MS"/>
          <w:u w:color="000000"/>
          <w:lang w:val="pt-BR" w:eastAsia="pt-BR"/>
        </w:rPr>
        <w:t>)</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14:paraId="00D266F3" w14:textId="77777777" w:rsidR="00E83B6D" w:rsidRDefault="00E83B6D" w:rsidP="004D4B0D">
      <w:pPr>
        <w:numPr>
          <w:ilvl w:val="2"/>
          <w:numId w:val="49"/>
        </w:numPr>
        <w:spacing w:before="240"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w:t>
      </w:r>
      <w:proofErr w:type="spellStart"/>
      <w:r>
        <w:rPr>
          <w:rStyle w:val="NenhumB"/>
          <w:rFonts w:ascii="Garamond" w:hAnsi="Garamond" w:cs="Arial Unicode MS"/>
          <w:lang w:val="pt-BR"/>
        </w:rPr>
        <w:t>ii</w:t>
      </w:r>
      <w:proofErr w:type="spellEnd"/>
      <w:r>
        <w:rPr>
          <w:rStyle w:val="NenhumB"/>
          <w:rFonts w:ascii="Garamond" w:hAnsi="Garamond" w:cs="Arial Unicode MS"/>
          <w:lang w:val="pt-BR"/>
        </w:rPr>
        <w:t>) mediante depósito em contas correntes indicadas pelos Debenturistas, a ser realizado pelo Escriturador, no caso das Debêntures que não estejam custodiadas eletronicamente conforme o item (i) acima.</w:t>
      </w:r>
    </w:p>
    <w:p w14:paraId="58E6B2C5" w14:textId="77777777" w:rsidR="00E83B6D" w:rsidRDefault="00E83B6D" w:rsidP="004D4B0D">
      <w:pPr>
        <w:numPr>
          <w:ilvl w:val="2"/>
          <w:numId w:val="49"/>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14:paraId="334FD816" w14:textId="77777777" w:rsidR="00E83B6D" w:rsidRDefault="00E83B6D" w:rsidP="004D4B0D">
      <w:pPr>
        <w:pStyle w:val="CorpoA"/>
        <w:keepNext/>
        <w:numPr>
          <w:ilvl w:val="1"/>
          <w:numId w:val="49"/>
        </w:numPr>
        <w:spacing w:before="240" w:after="120" w:line="320" w:lineRule="exact"/>
        <w:rPr>
          <w:rStyle w:val="NenhumB"/>
          <w:rFonts w:ascii="Garamond" w:hAnsi="Garamond"/>
          <w:b/>
          <w:bCs/>
          <w:color w:val="auto"/>
          <w:sz w:val="24"/>
          <w:szCs w:val="24"/>
          <w:lang w:val="pt-BR" w:eastAsia="en-US"/>
        </w:rPr>
      </w:pPr>
      <w:bookmarkStart w:id="189" w:name="_Ref8321818"/>
      <w:bookmarkStart w:id="190" w:name="_Ref10122624"/>
      <w:r>
        <w:rPr>
          <w:rStyle w:val="NenhumB"/>
          <w:rFonts w:ascii="Garamond" w:eastAsia="Garamond" w:hAnsi="Garamond" w:cs="Garamond"/>
          <w:b/>
          <w:bCs/>
          <w:sz w:val="24"/>
          <w:szCs w:val="24"/>
          <w:lang w:val="pt-BR"/>
        </w:rPr>
        <w:lastRenderedPageBreak/>
        <w:t>Resgate Antecipado Mandatório</w:t>
      </w:r>
      <w:bookmarkEnd w:id="189"/>
      <w:r>
        <w:rPr>
          <w:rStyle w:val="NenhumB"/>
          <w:rFonts w:ascii="Garamond" w:eastAsia="Garamond" w:hAnsi="Garamond" w:cs="Garamond"/>
          <w:b/>
          <w:bCs/>
          <w:sz w:val="24"/>
          <w:szCs w:val="24"/>
          <w:lang w:val="pt-BR"/>
        </w:rPr>
        <w:t xml:space="preserve"> ou Amortização Antecipada Mandatória</w:t>
      </w:r>
      <w:bookmarkEnd w:id="190"/>
      <w:r>
        <w:rPr>
          <w:rStyle w:val="NenhumB"/>
          <w:rFonts w:ascii="Garamond" w:eastAsia="Garamond" w:hAnsi="Garamond" w:cs="Garamond"/>
          <w:b/>
          <w:bCs/>
          <w:sz w:val="24"/>
          <w:szCs w:val="24"/>
          <w:lang w:val="pt-BR"/>
        </w:rPr>
        <w:t xml:space="preserve"> </w:t>
      </w:r>
    </w:p>
    <w:p w14:paraId="38C510A8" w14:textId="77777777" w:rsidR="00E83B6D" w:rsidRDefault="00E83B6D" w:rsidP="004D4B0D">
      <w:pPr>
        <w:pStyle w:val="CorpoA"/>
        <w:keepNext/>
        <w:numPr>
          <w:ilvl w:val="2"/>
          <w:numId w:val="49"/>
        </w:numPr>
        <w:spacing w:before="240" w:after="120" w:line="320" w:lineRule="exact"/>
        <w:ind w:left="0" w:firstLine="0"/>
        <w:rPr>
          <w:rFonts w:ascii="Garamond" w:hAnsi="Garamond"/>
          <w:b/>
          <w:bCs/>
          <w:sz w:val="24"/>
          <w:szCs w:val="24"/>
          <w:lang w:val="pt-BR"/>
        </w:rPr>
      </w:pPr>
      <w:bookmarkStart w:id="191" w:name="_Ref8318858"/>
      <w:bookmarkStart w:id="192" w:name="_Ref2266875"/>
      <w:r>
        <w:rPr>
          <w:rStyle w:val="Hyperlink1"/>
          <w:lang w:val="pt-BR"/>
        </w:rPr>
        <w:t xml:space="preserve">A </w:t>
      </w:r>
      <w:r>
        <w:rPr>
          <w:rFonts w:ascii="Garamond" w:hAnsi="Garamond"/>
          <w:sz w:val="24"/>
          <w:szCs w:val="24"/>
          <w:lang w:val="pt-BR"/>
        </w:rPr>
        <w:t>Emissora deverá realizar o resgate antecipado total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(i)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ativos ou eventos geradores de eventos abaixo descritos não façam parte do Ecossistema CQGDNSA) receba, os valores decorrentes de um Evento de Liquidez</w:t>
      </w:r>
      <w:bookmarkEnd w:id="191"/>
      <w:r>
        <w:rPr>
          <w:rFonts w:ascii="Garamond" w:hAnsi="Garamond"/>
          <w:sz w:val="24"/>
          <w:szCs w:val="24"/>
          <w:lang w:val="pt-BR"/>
        </w:rPr>
        <w:t>; e/ou (</w:t>
      </w:r>
      <w:proofErr w:type="spellStart"/>
      <w:r>
        <w:rPr>
          <w:rFonts w:ascii="Garamond" w:hAnsi="Garamond"/>
          <w:sz w:val="24"/>
          <w:szCs w:val="24"/>
          <w:lang w:val="pt-BR"/>
        </w:rPr>
        <w:t>ii</w:t>
      </w:r>
      <w:proofErr w:type="spellEnd"/>
      <w:r>
        <w:rPr>
          <w:rFonts w:ascii="Garamond" w:hAnsi="Garamond"/>
          <w:sz w:val="24"/>
          <w:szCs w:val="24"/>
          <w:lang w:val="pt-BR"/>
        </w:rPr>
        <w:t xml:space="preserve">) caso haja um Aporte EAS, observado o disposto na Cláusula </w:t>
      </w:r>
      <w:r>
        <w:rPr>
          <w:rFonts w:ascii="Garamond" w:hAnsi="Garamond"/>
          <w:sz w:val="24"/>
          <w:szCs w:val="24"/>
          <w:lang w:val="pt-BR"/>
        </w:rPr>
        <w:fldChar w:fldCharType="begin"/>
      </w:r>
      <w:r>
        <w:rPr>
          <w:rFonts w:ascii="Garamond" w:hAnsi="Garamond"/>
          <w:sz w:val="24"/>
          <w:szCs w:val="24"/>
          <w:lang w:val="pt-BR"/>
        </w:rPr>
        <w:instrText xml:space="preserve"> REF _Ref15913192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8.2.2</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_Ref15913199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w:t>
      </w:r>
      <w:proofErr w:type="spellStart"/>
      <w:r>
        <w:rPr>
          <w:rFonts w:ascii="Garamond" w:hAnsi="Garamond"/>
          <w:sz w:val="24"/>
          <w:szCs w:val="24"/>
          <w:lang w:val="pt-BR"/>
        </w:rPr>
        <w:t>ii</w:t>
      </w:r>
      <w:proofErr w:type="spellEnd"/>
      <w:r>
        <w:rPr>
          <w:rFonts w:ascii="Garamond" w:hAnsi="Garamond"/>
          <w:sz w:val="24"/>
          <w:szCs w:val="24"/>
          <w:lang w:val="pt-BR"/>
        </w:rPr>
        <w:t>)</w:t>
      </w:r>
      <w:r>
        <w:rPr>
          <w:rFonts w:ascii="Garamond" w:hAnsi="Garamond"/>
          <w:sz w:val="24"/>
          <w:szCs w:val="24"/>
          <w:lang w:val="pt-BR"/>
        </w:rPr>
        <w:fldChar w:fldCharType="end"/>
      </w:r>
      <w:r>
        <w:rPr>
          <w:rFonts w:ascii="Garamond" w:hAnsi="Garamond"/>
          <w:sz w:val="24"/>
          <w:szCs w:val="24"/>
          <w:lang w:val="pt-BR"/>
        </w:rPr>
        <w:t>.</w:t>
      </w:r>
    </w:p>
    <w:p w14:paraId="1B410823" w14:textId="77777777" w:rsidR="00E83B6D" w:rsidRDefault="00E83B6D" w:rsidP="004D4B0D">
      <w:pPr>
        <w:keepNext/>
        <w:numPr>
          <w:ilvl w:val="2"/>
          <w:numId w:val="49"/>
        </w:numPr>
        <w:spacing w:before="240" w:after="120" w:line="320" w:lineRule="exact"/>
        <w:ind w:left="0" w:firstLine="0"/>
        <w:rPr>
          <w:rFonts w:ascii="Garamond" w:hAnsi="Garamond"/>
          <w:b/>
          <w:bCs/>
          <w:lang w:val="pt-BR"/>
        </w:rPr>
      </w:pPr>
      <w:bookmarkStart w:id="193" w:name="_Ref531791712"/>
      <w:bookmarkEnd w:id="192"/>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bookmarkEnd w:id="193"/>
    </w:p>
    <w:p w14:paraId="28E1E07C" w14:textId="77777777" w:rsidR="00E83B6D" w:rsidRDefault="00E83B6D" w:rsidP="004577C3">
      <w:pPr>
        <w:pStyle w:val="iMMSecurity"/>
        <w:numPr>
          <w:ilvl w:val="4"/>
          <w:numId w:val="60"/>
        </w:numPr>
        <w:spacing w:before="0"/>
        <w:rPr>
          <w:rFonts w:ascii="Garamond" w:hAnsi="Garamond"/>
          <w:sz w:val="24"/>
          <w:szCs w:val="24"/>
        </w:rPr>
      </w:pPr>
      <w:bookmarkStart w:id="194"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194"/>
    </w:p>
    <w:p w14:paraId="7C6DD09B" w14:textId="77777777" w:rsidR="00E83B6D" w:rsidRDefault="00E83B6D" w:rsidP="004577C3">
      <w:pPr>
        <w:pStyle w:val="iMMSecurity"/>
        <w:numPr>
          <w:ilvl w:val="4"/>
          <w:numId w:val="60"/>
        </w:numPr>
        <w:spacing w:before="0"/>
        <w:rPr>
          <w:rFonts w:ascii="Garamond" w:hAnsi="Garamond"/>
          <w:sz w:val="24"/>
          <w:szCs w:val="24"/>
        </w:rPr>
      </w:pPr>
      <w:bookmarkStart w:id="195" w:name="_Ref531791735"/>
      <w:r>
        <w:rPr>
          <w:rFonts w:ascii="Garamond" w:hAnsi="Garamond"/>
          <w:sz w:val="24"/>
          <w:szCs w:val="24"/>
        </w:rPr>
        <w:t>no caso de recebimento de valores pela QG Alimentos ou qualquer de suas Controladas Integrais, decorrentes de um Evento de Liquidez, tais valores deverão ser depositados em conta vinculada de titularidade da QG Alimentos,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195"/>
      <w:r>
        <w:rPr>
          <w:rFonts w:ascii="Garamond" w:hAnsi="Garamond"/>
          <w:sz w:val="24"/>
          <w:szCs w:val="24"/>
        </w:rPr>
        <w:t xml:space="preserve"> ou de Conta Vinculada detida por Controlada Integral da QG Alimentos, se houver;</w:t>
      </w:r>
    </w:p>
    <w:p w14:paraId="1BE8C92A" w14:textId="77777777" w:rsidR="00E83B6D" w:rsidRDefault="00E83B6D" w:rsidP="004577C3">
      <w:pPr>
        <w:pStyle w:val="iMMSecurity"/>
        <w:numPr>
          <w:ilvl w:val="4"/>
          <w:numId w:val="60"/>
        </w:numPr>
        <w:spacing w:before="0"/>
        <w:rPr>
          <w:rFonts w:ascii="Garamond" w:hAnsi="Garamond"/>
          <w:sz w:val="24"/>
          <w:szCs w:val="24"/>
        </w:rPr>
      </w:pPr>
      <w:bookmarkStart w:id="196" w:name="_Ref531791747"/>
      <w:r>
        <w:rPr>
          <w:rFonts w:ascii="Garamond" w:hAnsi="Garamond"/>
          <w:sz w:val="24"/>
          <w:szCs w:val="24"/>
        </w:rPr>
        <w:t>no caso de recebimento de valores pela QGDN ou qualquer de suas Controladas Integrais, decorrentes de um Evento de Liquidez, tais valores deverão ser depositados em conta vinculada de titularidade da QGDN ,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196"/>
    </w:p>
    <w:p w14:paraId="4C7A17AA" w14:textId="77777777" w:rsidR="00E83B6D" w:rsidRDefault="00E83B6D" w:rsidP="004577C3">
      <w:pPr>
        <w:pStyle w:val="iMMSecurity"/>
        <w:numPr>
          <w:ilvl w:val="4"/>
          <w:numId w:val="60"/>
        </w:numPr>
        <w:spacing w:before="0"/>
        <w:rPr>
          <w:rFonts w:ascii="Garamond" w:hAnsi="Garamond"/>
          <w:sz w:val="24"/>
          <w:szCs w:val="24"/>
        </w:rPr>
      </w:pPr>
      <w:bookmarkStart w:id="197" w:name="_Ref531791767"/>
      <w:r>
        <w:rPr>
          <w:rFonts w:ascii="Garamond" w:hAnsi="Garamond"/>
          <w:sz w:val="24"/>
          <w:szCs w:val="24"/>
        </w:rPr>
        <w:t>no caso de recebimento de valores pela Emissora, ou qualquer de suas 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xml:space="preserve">”) ou de Conta Vinculada detida por Controlada Integral da </w:t>
      </w:r>
      <w:r>
        <w:rPr>
          <w:rFonts w:ascii="Garamond" w:hAnsi="Garamond"/>
          <w:sz w:val="24"/>
          <w:szCs w:val="24"/>
        </w:rPr>
        <w:lastRenderedPageBreak/>
        <w:t>Emissora, se houver;</w:t>
      </w:r>
    </w:p>
    <w:p w14:paraId="02EAB292" w14:textId="77777777" w:rsidR="00E83B6D" w:rsidRDefault="00E83B6D" w:rsidP="004577C3">
      <w:pPr>
        <w:pStyle w:val="iMMSecurity"/>
        <w:numPr>
          <w:ilvl w:val="4"/>
          <w:numId w:val="60"/>
        </w:numPr>
        <w:spacing w:before="0"/>
        <w:rPr>
          <w:rFonts w:ascii="Garamond" w:hAnsi="Garamond"/>
          <w:sz w:val="24"/>
          <w:szCs w:val="24"/>
        </w:rPr>
      </w:pPr>
      <w:bookmarkStart w:id="198" w:name="_Ref3305970"/>
      <w:bookmarkEnd w:id="197"/>
      <w:r>
        <w:rPr>
          <w:rFonts w:ascii="Garamond" w:hAnsi="Garamond"/>
          <w:sz w:val="24"/>
          <w:szCs w:val="24"/>
        </w:rPr>
        <w:t>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do Crédito Tamoios, deverão ser depositados em conta vinculada de titularidade da Tamoios, mantida junto a instituição financeira aceitável aos Credores (“</w:t>
      </w:r>
      <w:r>
        <w:rPr>
          <w:rFonts w:ascii="Garamond" w:hAnsi="Garamond"/>
          <w:sz w:val="24"/>
          <w:szCs w:val="24"/>
          <w:u w:val="single"/>
        </w:rPr>
        <w:t>Conta Vinculada Tamoios</w:t>
      </w:r>
      <w:r>
        <w:rPr>
          <w:rFonts w:ascii="Garamond" w:hAnsi="Garamond"/>
          <w:sz w:val="24"/>
          <w:szCs w:val="24"/>
        </w:rPr>
        <w:t>”). Para fins de esclarecimento, deverá ser obrigatoriamente respeitada a prioridade de pagamento do Crédito Tamoios em relação ao pagamento das Dívidas, de modo que serão depositados nas Contas Vinculadas Tamoios os recursos decorrentes dos correspondentes Eventos de Liquidez apenas depois da liquidação integral das obrigações decorrentes do Crédito Tamoios.</w:t>
      </w:r>
      <w:bookmarkEnd w:id="198"/>
    </w:p>
    <w:p w14:paraId="78B98435" w14:textId="77777777" w:rsidR="00E83B6D" w:rsidRDefault="00E83B6D" w:rsidP="004D4B0D">
      <w:pPr>
        <w:keepNext/>
        <w:numPr>
          <w:ilvl w:val="2"/>
          <w:numId w:val="49"/>
        </w:numPr>
        <w:spacing w:before="240" w:after="120" w:line="320" w:lineRule="exact"/>
        <w:ind w:left="0" w:firstLine="0"/>
        <w:rPr>
          <w:rFonts w:ascii="Garamond" w:hAnsi="Garamond"/>
          <w:b/>
          <w:bCs/>
          <w:lang w:val="pt-BR"/>
        </w:rPr>
      </w:pPr>
      <w:bookmarkStart w:id="199" w:name="_Ref535867166"/>
      <w:r>
        <w:rPr>
          <w:rFonts w:ascii="Garamond" w:hAnsi="Garamond" w:cs="Arial Unicode MS"/>
          <w:color w:val="000000"/>
          <w:u w:color="000000"/>
          <w:lang w:val="pt-BR" w:eastAsia="pt-BR"/>
        </w:rPr>
        <w:t>Para fins de esclarecimento, em qualquer hipótese, o valor a ser depositado nas 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pagamento).</w:t>
      </w:r>
      <w:bookmarkEnd w:id="199"/>
    </w:p>
    <w:p w14:paraId="488B3E11" w14:textId="77777777" w:rsidR="00E83B6D" w:rsidRDefault="00E83B6D" w:rsidP="004D4B0D">
      <w:pPr>
        <w:keepNext/>
        <w:numPr>
          <w:ilvl w:val="2"/>
          <w:numId w:val="49"/>
        </w:numPr>
        <w:spacing w:before="240" w:after="120" w:line="320" w:lineRule="exact"/>
        <w:ind w:left="0" w:firstLine="0"/>
        <w:rPr>
          <w:rFonts w:ascii="Garamond" w:hAnsi="Garamond" w:cs="Arial Unicode MS"/>
          <w:color w:val="000000"/>
          <w:u w:color="000000"/>
          <w:lang w:val="pt-BR" w:eastAsia="pt-BR"/>
        </w:rPr>
      </w:pPr>
      <w:bookmarkStart w:id="200" w:name="_Ref8323620"/>
      <w:r>
        <w:rPr>
          <w:rFonts w:ascii="Garamond" w:hAnsi="Garamond" w:cs="Arial Unicode MS"/>
          <w:color w:val="000000"/>
          <w:u w:color="000000"/>
          <w:lang w:val="pt-BR" w:eastAsia="pt-BR"/>
        </w:rPr>
        <w:t xml:space="preserve">Caso, por qualquer motivo, haja descumprimento da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_Ref531791712 \n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_Ref8321818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w:t>
      </w:r>
      <w:r>
        <w:rPr>
          <w:rStyle w:val="NenhumB"/>
          <w:rFonts w:ascii="Garamond" w:eastAsia="Garamond" w:hAnsi="Garamond" w:cs="Garamond"/>
          <w:bCs/>
          <w:lang w:val="pt-BR"/>
        </w:rPr>
        <w:t>Amortização Antecipada Mandatória ou Resgate Antecipado Mandatório</w:t>
      </w:r>
      <w:r>
        <w:rPr>
          <w:rFonts w:ascii="Garamond" w:hAnsi="Garamond" w:cs="Arial Unicode MS"/>
          <w:color w:val="000000"/>
          <w:u w:color="000000"/>
          <w:lang w:val="pt-BR" w:eastAsia="pt-BR"/>
        </w:rPr>
        <w:t>). Neste caso, a Emissora ou as Fiadoras, conforme o caso realizará(</w:t>
      </w:r>
      <w:proofErr w:type="spellStart"/>
      <w:r>
        <w:rPr>
          <w:rFonts w:ascii="Garamond" w:hAnsi="Garamond" w:cs="Arial Unicode MS"/>
          <w:color w:val="000000"/>
          <w:u w:color="000000"/>
          <w:lang w:val="pt-BR" w:eastAsia="pt-BR"/>
        </w:rPr>
        <w:t>ão</w:t>
      </w:r>
      <w:proofErr w:type="spellEnd"/>
      <w:r>
        <w:rPr>
          <w:rFonts w:ascii="Garamond" w:hAnsi="Garamond" w:cs="Arial Unicode MS"/>
          <w:color w:val="000000"/>
          <w:u w:color="000000"/>
          <w:lang w:val="pt-BR" w:eastAsia="pt-BR"/>
        </w:rPr>
        <w:t>) a abertura de conta bancária vinculada, sujeita aos termos e condições previstos nesta Escritura e no Contrato de Contas, para 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bookmarkEnd w:id="200"/>
    </w:p>
    <w:p w14:paraId="3D369103" w14:textId="77777777" w:rsidR="00E83B6D" w:rsidRDefault="00E83B6D" w:rsidP="004D4B0D">
      <w:pPr>
        <w:keepNext/>
        <w:numPr>
          <w:ilvl w:val="2"/>
          <w:numId w:val="49"/>
        </w:numPr>
        <w:spacing w:before="240" w:after="120" w:line="320" w:lineRule="exact"/>
        <w:ind w:left="0" w:firstLine="0"/>
        <w:rPr>
          <w:rFonts w:ascii="Garamond" w:hAnsi="Garamond"/>
          <w:b/>
          <w:bCs/>
          <w:lang w:val="pt-BR"/>
        </w:rPr>
      </w:pPr>
      <w:bookmarkStart w:id="201" w:name="_Ref8323622"/>
      <w:r>
        <w:rPr>
          <w:rFonts w:ascii="Garamond" w:hAnsi="Garamond" w:cs="Arial Unicode MS"/>
          <w:color w:val="000000"/>
          <w:u w:color="000000"/>
          <w:lang w:val="pt-BR" w:eastAsia="pt-BR"/>
        </w:rPr>
        <w:t>Os valores decorrentes de um Evento de Liquidez, se recebidos de forma diversa da estabelecida nesta Escritura, deverão ser mantidos de forma separada do patrimônio da Emissora ou das Fiadoras e prontamente comunicado ao Agente de Garantias, aos Debenturistas e ao Agente Fiduciário, conforme o caso, já que serão cedidos fiduciariamente aos Debenturistas e prontamente comunicado aos Debenturistas e ao Agente Fiduciário (observado o Compartilhamento de Garantias e as Participações Pro Rata).</w:t>
      </w:r>
      <w:bookmarkEnd w:id="201"/>
    </w:p>
    <w:p w14:paraId="6FCD55A8" w14:textId="77777777" w:rsidR="00E83B6D" w:rsidRDefault="00E83B6D" w:rsidP="004D4B0D">
      <w:pPr>
        <w:keepNext/>
        <w:numPr>
          <w:ilvl w:val="2"/>
          <w:numId w:val="49"/>
        </w:numPr>
        <w:spacing w:before="240" w:after="120" w:line="320" w:lineRule="exact"/>
        <w:ind w:left="0" w:firstLine="0"/>
        <w:rPr>
          <w:rFonts w:ascii="Garamond" w:hAnsi="Garamond" w:cs="Arial Unicode MS"/>
          <w:color w:val="000000"/>
          <w:u w:color="000000"/>
          <w:lang w:val="pt-BR" w:eastAsia="pt-BR"/>
        </w:rPr>
      </w:pPr>
      <w:bookmarkStart w:id="202" w:name="_Ref3556289"/>
      <w:r>
        <w:rPr>
          <w:rFonts w:ascii="Garamond" w:hAnsi="Garamond" w:cs="Arial Unicode MS"/>
          <w:color w:val="000000"/>
          <w:u w:color="000000"/>
          <w:lang w:val="pt-BR" w:eastAsia="pt-BR"/>
        </w:rPr>
        <w:t xml:space="preserve">Quaisquer Eventos de Liquidez relativos a Controladas que não sejam a Emissora ou as Fiadoras nos termos desta Escritura estarão sujeitos e deverão respeitar todos e quaisquer </w:t>
      </w:r>
      <w:r>
        <w:rPr>
          <w:rFonts w:ascii="Garamond" w:hAnsi="Garamond" w:cs="Arial Unicode MS"/>
          <w:color w:val="000000"/>
          <w:u w:color="000000"/>
          <w:lang w:val="pt-BR" w:eastAsia="pt-BR"/>
        </w:rPr>
        <w:lastRenderedPageBreak/>
        <w:t>Gravames, obrigações e/ou restrições de qualquer natureza, inclusive relativos a direitos de terceiros existentes na presente data.</w:t>
      </w:r>
      <w:bookmarkEnd w:id="202"/>
    </w:p>
    <w:p w14:paraId="6C2AF618" w14:textId="77777777" w:rsidR="00E83B6D" w:rsidRDefault="00E83B6D" w:rsidP="004D4B0D">
      <w:pPr>
        <w:keepNext/>
        <w:numPr>
          <w:ilvl w:val="2"/>
          <w:numId w:val="49"/>
        </w:numPr>
        <w:spacing w:before="240" w:after="120" w:line="320" w:lineRule="exact"/>
        <w:ind w:left="0" w:firstLine="0"/>
        <w:rPr>
          <w:rStyle w:val="RodapChar"/>
          <w:rFonts w:ascii="Garamond" w:hAnsi="Garamond"/>
          <w:bCs/>
          <w:lang w:val="pt-BR"/>
        </w:rPr>
      </w:pPr>
      <w:bookmarkStart w:id="203" w:name="_Ref8403068"/>
      <w:r>
        <w:rPr>
          <w:rStyle w:val="RodapChar"/>
          <w:rFonts w:ascii="Garamond" w:hAnsi="Garamond"/>
          <w:bCs/>
          <w:lang w:val="pt-BR"/>
        </w:rPr>
        <w:t>Em até 2 (dois) Dias Úteis a contar da data em que houver a celebração da venda ou outro ato que venha a gerar um Evento de Liquidez, a Emissora ou as Fiadoras, conforme o caso, deverão fornecer ao Agente de Garantias e ao Agente Fiduciário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rStyle w:val="RodapChar"/>
          <w:rFonts w:ascii="Garamond" w:hAnsi="Garamond"/>
          <w:bCs/>
          <w:u w:val="single"/>
          <w:lang w:val="pt-BR"/>
        </w:rPr>
        <w:t>Notificação de Evento de Liquidez</w:t>
      </w:r>
      <w:r>
        <w:rPr>
          <w:rStyle w:val="RodapChar"/>
          <w:rFonts w:ascii="Garamond" w:hAnsi="Garamond"/>
          <w:bCs/>
          <w:lang w:val="pt-BR"/>
        </w:rPr>
        <w:t>”).</w:t>
      </w:r>
      <w:bookmarkEnd w:id="203"/>
      <w:r>
        <w:rPr>
          <w:rStyle w:val="RodapChar"/>
          <w:rFonts w:ascii="Garamond" w:hAnsi="Garamond"/>
          <w:bCs/>
          <w:lang w:val="pt-BR"/>
        </w:rPr>
        <w:t xml:space="preserve"> </w:t>
      </w:r>
    </w:p>
    <w:p w14:paraId="15AAB2DD" w14:textId="77777777" w:rsidR="00E83B6D" w:rsidRDefault="00E83B6D" w:rsidP="004D4B0D">
      <w:pPr>
        <w:keepNext/>
        <w:numPr>
          <w:ilvl w:val="3"/>
          <w:numId w:val="49"/>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bCs/>
          <w:i/>
          <w:lang w:val="pt-BR"/>
        </w:rPr>
        <w:t>pro rata</w:t>
      </w:r>
      <w:r>
        <w:rPr>
          <w:rStyle w:val="RodapChar"/>
          <w:rFonts w:ascii="Garamond" w:hAnsi="Garamond"/>
          <w:bCs/>
          <w:lang w:val="pt-BR"/>
        </w:rPr>
        <w:t xml:space="preserve"> de cada Debenturista em relação ao respectivo pagamento a ser feito nos termos desta Cláusula e do Contrato de Contas e da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abaixo. </w:t>
      </w:r>
    </w:p>
    <w:p w14:paraId="1CDD69AE" w14:textId="77777777" w:rsidR="00E83B6D" w:rsidRDefault="00E83B6D" w:rsidP="004D4B0D">
      <w:pPr>
        <w:keepNext/>
        <w:numPr>
          <w:ilvl w:val="2"/>
          <w:numId w:val="49"/>
        </w:numPr>
        <w:spacing w:before="240" w:after="120" w:line="320" w:lineRule="exact"/>
        <w:ind w:left="0" w:firstLine="0"/>
        <w:rPr>
          <w:rStyle w:val="NenhumB"/>
          <w:rFonts w:ascii="Garamond" w:hAnsi="Garamond"/>
          <w:bCs/>
          <w:lang w:val="pt-BR"/>
        </w:rPr>
      </w:pPr>
      <w:bookmarkStart w:id="204" w:name="_Ref8402497"/>
      <w:bookmarkStart w:id="205" w:name="_Ref8323626"/>
      <w:r>
        <w:rPr>
          <w:rFonts w:ascii="Garamond" w:hAnsi="Garamond"/>
          <w:lang w:val="pt-BR"/>
        </w:rPr>
        <w:t>Os valores decorrentes de um Evento de Liquidez (ou valor equivalente, no caso de Evento de Liquidez de Controladas Integrais) depositados nas correspondentes Contas Vinculadas serão utilizados pela Emissora para: (i) pagamento dos Descontos do Valor de Venda (aplicável exclusivamente em caso de venda de Ativos), (</w:t>
      </w:r>
      <w:proofErr w:type="spellStart"/>
      <w:r>
        <w:rPr>
          <w:rFonts w:ascii="Garamond" w:hAnsi="Garamond"/>
          <w:lang w:val="pt-BR"/>
        </w:rPr>
        <w:t>ii</w:t>
      </w:r>
      <w:proofErr w:type="spellEnd"/>
      <w:r>
        <w:rPr>
          <w:rFonts w:ascii="Garamond" w:hAnsi="Garamond"/>
          <w:lang w:val="pt-BR"/>
        </w:rPr>
        <w:t xml:space="preserve">) pagamento da Parcela Cash </w:t>
      </w:r>
      <w:proofErr w:type="spellStart"/>
      <w:r>
        <w:rPr>
          <w:rFonts w:ascii="Garamond" w:hAnsi="Garamond"/>
          <w:lang w:val="pt-BR"/>
        </w:rPr>
        <w:t>Sweep</w:t>
      </w:r>
      <w:proofErr w:type="spellEnd"/>
      <w:r>
        <w:rPr>
          <w:rFonts w:ascii="Garamond" w:hAnsi="Garamond"/>
          <w:lang w:val="pt-BR"/>
        </w:rPr>
        <w:t>, e (</w:t>
      </w:r>
      <w:proofErr w:type="spellStart"/>
      <w:r>
        <w:rPr>
          <w:rFonts w:ascii="Garamond" w:hAnsi="Garamond"/>
          <w:lang w:val="pt-BR"/>
        </w:rPr>
        <w:t>iii</w:t>
      </w:r>
      <w:proofErr w:type="spellEnd"/>
      <w:r>
        <w:rPr>
          <w:rFonts w:ascii="Garamond" w:hAnsi="Garamond"/>
          <w:lang w:val="pt-BR"/>
        </w:rPr>
        <w:t>) depósito de parte dos recursos às Contas Escrow Externas, na forma prevista pelo Contrato de Contas. Para que não haja dúvidas, os pagamentos e depósitos previstos nos itens “</w:t>
      </w:r>
      <w:proofErr w:type="spellStart"/>
      <w:r>
        <w:rPr>
          <w:rFonts w:ascii="Garamond" w:hAnsi="Garamond"/>
          <w:lang w:val="pt-BR"/>
        </w:rPr>
        <w:t>ii</w:t>
      </w:r>
      <w:proofErr w:type="spellEnd"/>
      <w:r>
        <w:rPr>
          <w:rFonts w:ascii="Garamond" w:hAnsi="Garamond"/>
          <w:lang w:val="pt-BR"/>
        </w:rPr>
        <w:t>” e “</w:t>
      </w:r>
      <w:proofErr w:type="spellStart"/>
      <w:r>
        <w:rPr>
          <w:rFonts w:ascii="Garamond" w:hAnsi="Garamond"/>
          <w:lang w:val="pt-BR"/>
        </w:rPr>
        <w:t>iii</w:t>
      </w:r>
      <w:proofErr w:type="spellEnd"/>
      <w:r>
        <w:rPr>
          <w:rFonts w:ascii="Garamond" w:hAnsi="Garamond"/>
          <w:lang w:val="pt-BR"/>
        </w:rPr>
        <w:t xml:space="preserve">” acima serão realizados simultaneamente, sendo que em nenhuma hipótese os valores decorrentes de 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ou serem destinados a pagamento de créditos reestruturados no âmbito dos Demais Ecossistemas</w:t>
      </w:r>
      <w:r>
        <w:rPr>
          <w:rStyle w:val="NenhumB"/>
          <w:rFonts w:ascii="Garamond" w:hAnsi="Garamond"/>
          <w:bCs/>
          <w:lang w:val="pt-BR"/>
        </w:rPr>
        <w:t>.</w:t>
      </w:r>
      <w:bookmarkEnd w:id="204"/>
      <w:r>
        <w:rPr>
          <w:rStyle w:val="NenhumB"/>
          <w:rFonts w:ascii="Garamond" w:hAnsi="Garamond"/>
          <w:bCs/>
          <w:lang w:val="pt-BR"/>
        </w:rPr>
        <w:t xml:space="preserve"> </w:t>
      </w:r>
    </w:p>
    <w:p w14:paraId="3361D510" w14:textId="77777777" w:rsidR="00E83B6D" w:rsidRDefault="00E83B6D" w:rsidP="004D4B0D">
      <w:pPr>
        <w:keepNext/>
        <w:numPr>
          <w:ilvl w:val="3"/>
          <w:numId w:val="49"/>
        </w:numPr>
        <w:spacing w:before="240" w:after="120" w:line="320" w:lineRule="exact"/>
        <w:ind w:left="1701" w:hanging="1134"/>
        <w:rPr>
          <w:rStyle w:val="RodapChar"/>
          <w:rFonts w:ascii="Garamond" w:hAnsi="Garamond"/>
          <w:b/>
          <w:bCs/>
          <w:lang w:val="pt-BR"/>
        </w:rPr>
      </w:pPr>
      <w:bookmarkStart w:id="206" w:name="_Ref11336293"/>
      <w:r>
        <w:rPr>
          <w:rFonts w:ascii="Garamond" w:hAnsi="Garamond"/>
          <w:lang w:val="pt-BR"/>
        </w:rPr>
        <w:t xml:space="preserve">Sem prejuízo do envio da Notificação de Evento de Liquidez e do cumprimento da Cláusula </w:t>
      </w:r>
      <w:r>
        <w:rPr>
          <w:rFonts w:ascii="Garamond" w:hAnsi="Garamond"/>
          <w:lang w:val="pt-BR"/>
        </w:rPr>
        <w:fldChar w:fldCharType="begin"/>
      </w:r>
      <w:r>
        <w:rPr>
          <w:rFonts w:ascii="Garamond" w:hAnsi="Garamond"/>
          <w:lang w:val="pt-BR"/>
        </w:rPr>
        <w:instrText xml:space="preserve"> REF _Ref8403068 \r \h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no que for possível, especificamente em caso de alienação de Ativos, os valores devidos a título de Descontos do Valor de Venda deverão ser apurados pela Emissora e/ou pela respectiva Fiadora, conforme aplicável, no menor prazo possível, mas, em qualquer caso, em até 5 (cinco) Dias Úteis a contar do fechamento da venda. Dentro desse prazo, uma vez apurados tais valores, a Emissora e/ou as Fiadoras deverão notificar os Debenturistas e o Agente de Garantias e informá-los sobre os valores devidos a título de Descontos do Valor de Venda, com detalhes sobre a forma em que os cálculos pertinentes foram realizados. Os Debenturistas (terão até 10 (dez) Dias Úteis para realizar Assembleia Geral de Debenturistas (“</w:t>
      </w:r>
      <w:r>
        <w:rPr>
          <w:rFonts w:ascii="Garamond" w:hAnsi="Garamond"/>
          <w:u w:val="single"/>
          <w:lang w:val="pt-BR"/>
        </w:rPr>
        <w:t>AGD</w:t>
      </w:r>
      <w:r>
        <w:rPr>
          <w:rFonts w:ascii="Garamond" w:hAnsi="Garamond"/>
          <w:lang w:val="pt-BR"/>
        </w:rPr>
        <w:t xml:space="preserve">”), por meio da qual deverão manifestar acerca dos cálculos apresentados pela Emissora e/ou pela respectiva Fiadora, conforme aplicável e aprovar os pagamentos ou solicitar esclarecimentos, conforme aplicável, </w:t>
      </w:r>
      <w:r>
        <w:rPr>
          <w:rFonts w:ascii="Garamond" w:hAnsi="Garamond"/>
          <w:lang w:val="pt-BR"/>
        </w:rPr>
        <w:lastRenderedPageBreak/>
        <w:t>sendo certo que a não realização da AGD e, como consequência, a não manifestação pelos Debenturistas, não consistirá em consentimento destes. A Emissora e/ou a respectiva Fiadora deverá responder aos questionamentos em até 3 (três) Dias Úteis após a realização da AGD, na hipótese de os esclarecimentos prestados até tal data não serem considerados satisfatórios pelos Debenturistas, fica ajustado que, caso os valores decorrentes do respectivo Evento de Liquidez já estiverem depositados em Conta Vinculada, a parte incontroversa relativa aos Descontos do Valor de Venda será transferida a partir da Conta Vinculada em até 1 (um) Dia Útil após a realização da AGD. A parte relativa aos valores devidos a título de Descontos do Valor de Venda que ainda estiver pendente de aprovação permanecerá depositada na Conta Vinculada até que a pendência seja solucionada. Para tanto, os Debenturistas terão até 5 (cinco) Dias Úteis para solicitar novos esclarecimentos à Emissora e suas Fiadoras e estas deverão responder aos questionamentos em até 3 (três) Dias Úteis</w:t>
      </w:r>
      <w:r>
        <w:rPr>
          <w:rStyle w:val="RodapChar"/>
          <w:rFonts w:ascii="Garamond" w:hAnsi="Garamond"/>
          <w:bCs/>
          <w:lang w:val="pt-BR"/>
        </w:rPr>
        <w:t>.</w:t>
      </w:r>
      <w:bookmarkEnd w:id="206"/>
    </w:p>
    <w:p w14:paraId="30BBF119" w14:textId="77777777" w:rsidR="00E83B6D" w:rsidRDefault="00E83B6D" w:rsidP="004D4B0D">
      <w:pPr>
        <w:keepNext/>
        <w:numPr>
          <w:ilvl w:val="2"/>
          <w:numId w:val="49"/>
        </w:numPr>
        <w:spacing w:before="240" w:after="120" w:line="320" w:lineRule="exact"/>
        <w:ind w:left="0" w:firstLine="0"/>
        <w:rPr>
          <w:rFonts w:ascii="Garamond" w:hAnsi="Garamond"/>
          <w:bCs/>
          <w:lang w:val="pt-BR"/>
        </w:rPr>
      </w:pPr>
      <w:bookmarkStart w:id="207" w:name="_Ref522228554"/>
      <w:r>
        <w:rPr>
          <w:rFonts w:ascii="Garamond" w:hAnsi="Garamond"/>
          <w:bCs/>
          <w:lang w:val="pt-BR"/>
        </w:rPr>
        <w:t xml:space="preserve">Uma vez determinados os valores correspondentes aos Descontos do Valor de Venda, nos termos da Cláusula </w:t>
      </w:r>
      <w:r>
        <w:rPr>
          <w:rFonts w:ascii="Garamond" w:hAnsi="Garamond"/>
          <w:bCs/>
          <w:lang w:val="pt-BR"/>
        </w:rPr>
        <w:fldChar w:fldCharType="begin"/>
      </w:r>
      <w:r>
        <w:rPr>
          <w:rFonts w:ascii="Garamond" w:hAnsi="Garamond"/>
          <w:bCs/>
          <w:lang w:val="pt-BR"/>
        </w:rPr>
        <w:instrText xml:space="preserve"> REF _Ref11336293 \r \h </w:instrText>
      </w:r>
      <w:r>
        <w:rPr>
          <w:rFonts w:ascii="Garamond" w:hAnsi="Garamond"/>
          <w:bCs/>
          <w:lang w:val="pt-BR"/>
        </w:rPr>
      </w:r>
      <w:r>
        <w:rPr>
          <w:rFonts w:ascii="Garamond" w:hAnsi="Garamond"/>
          <w:bCs/>
          <w:lang w:val="pt-BR"/>
        </w:rPr>
        <w:fldChar w:fldCharType="separate"/>
      </w:r>
      <w:r>
        <w:rPr>
          <w:rFonts w:ascii="Garamond" w:hAnsi="Garamond"/>
          <w:bCs/>
          <w:lang w:val="pt-BR"/>
        </w:rPr>
        <w:t>6.2.8.1</w:t>
      </w:r>
      <w:r>
        <w:rPr>
          <w:rFonts w:ascii="Garamond" w:hAnsi="Garamond"/>
          <w:bCs/>
          <w:lang w:val="pt-BR"/>
        </w:rPr>
        <w:fldChar w:fldCharType="end"/>
      </w:r>
      <w:r>
        <w:rPr>
          <w:rFonts w:ascii="Garamond" w:hAnsi="Garamond"/>
          <w:bCs/>
          <w:lang w:val="pt-BR"/>
        </w:rPr>
        <w:t xml:space="preserve">, o pagamento dos Descontos do Valor de Venda, bem como as transferências dos valores correspondentes às Contas Escrow Externas e Parcelas Cash </w:t>
      </w:r>
      <w:proofErr w:type="spellStart"/>
      <w:r>
        <w:rPr>
          <w:rFonts w:ascii="Garamond" w:hAnsi="Garamond"/>
          <w:bCs/>
          <w:lang w:val="pt-BR"/>
        </w:rPr>
        <w:t>Sweep</w:t>
      </w:r>
      <w:proofErr w:type="spellEnd"/>
      <w:r>
        <w:rPr>
          <w:rFonts w:ascii="Garamond" w:hAnsi="Garamond"/>
          <w:bCs/>
          <w:lang w:val="pt-BR"/>
        </w:rPr>
        <w:t xml:space="preserve"> deverão ser realizados simultaneamente, em até 5 (cinco) Dias Úteis do </w:t>
      </w:r>
      <w:r>
        <w:rPr>
          <w:rStyle w:val="RodapChar"/>
          <w:rFonts w:ascii="Garamond" w:hAnsi="Garamond"/>
          <w:bCs/>
          <w:lang w:val="pt-BR"/>
        </w:rPr>
        <w:t>depósito dos valores decorrentes do Evento de Liquidez na Conta Vinculada</w:t>
      </w:r>
      <w:r>
        <w:rPr>
          <w:rFonts w:ascii="Garamond" w:hAnsi="Garamond"/>
          <w:bCs/>
          <w:lang w:val="pt-BR"/>
        </w:rPr>
        <w:t xml:space="preserve">, observada a Cláusula </w:t>
      </w:r>
      <w:r>
        <w:rPr>
          <w:rFonts w:ascii="Garamond" w:hAnsi="Garamond"/>
          <w:bCs/>
          <w:lang w:val="pt-BR"/>
        </w:rPr>
        <w:fldChar w:fldCharType="begin"/>
      </w:r>
      <w:r>
        <w:rPr>
          <w:rFonts w:ascii="Garamond" w:hAnsi="Garamond"/>
          <w:bCs/>
          <w:lang w:val="pt-BR"/>
        </w:rPr>
        <w:instrText xml:space="preserve"> REF _Ref8402497 \r \h </w:instrText>
      </w:r>
      <w:r>
        <w:rPr>
          <w:rFonts w:ascii="Garamond" w:hAnsi="Garamond"/>
          <w:bCs/>
          <w:lang w:val="pt-BR"/>
        </w:rPr>
      </w:r>
      <w:r>
        <w:rPr>
          <w:rFonts w:ascii="Garamond" w:hAnsi="Garamond"/>
          <w:bCs/>
          <w:lang w:val="pt-BR"/>
        </w:rPr>
        <w:fldChar w:fldCharType="separate"/>
      </w:r>
      <w:r>
        <w:rPr>
          <w:rFonts w:ascii="Garamond" w:hAnsi="Garamond"/>
          <w:bCs/>
          <w:lang w:val="pt-BR"/>
        </w:rPr>
        <w:t>6.2.8</w:t>
      </w:r>
      <w:r>
        <w:rPr>
          <w:rFonts w:ascii="Garamond" w:hAnsi="Garamond"/>
          <w:bCs/>
          <w:lang w:val="pt-BR"/>
        </w:rPr>
        <w:fldChar w:fldCharType="end"/>
      </w:r>
      <w:r>
        <w:rPr>
          <w:rFonts w:ascii="Garamond" w:hAnsi="Garamond"/>
          <w:bCs/>
          <w:lang w:val="pt-BR"/>
        </w:rPr>
        <w:t>.</w:t>
      </w:r>
      <w:bookmarkEnd w:id="207"/>
      <w:r>
        <w:rPr>
          <w:rFonts w:ascii="Garamond" w:hAnsi="Garamond"/>
          <w:bCs/>
          <w:lang w:val="pt-BR"/>
        </w:rPr>
        <w:t xml:space="preserve"> </w:t>
      </w:r>
    </w:p>
    <w:p w14:paraId="3A1C6238" w14:textId="77777777" w:rsidR="00E83B6D" w:rsidRDefault="00E83B6D" w:rsidP="004D4B0D">
      <w:pPr>
        <w:keepNext/>
        <w:numPr>
          <w:ilvl w:val="3"/>
          <w:numId w:val="49"/>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As transferências dos valores correspondentes às Contas Escrow Externas e Parcelas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serão aplicáveis apenas em relação a Valores Líquidos Disponíveis efetivamente recebidos pela Emissora, pela Fiadoras ou suas </w:t>
      </w:r>
      <w:proofErr w:type="gramStart"/>
      <w:r>
        <w:rPr>
          <w:rStyle w:val="RodapChar"/>
          <w:rFonts w:ascii="Garamond" w:hAnsi="Garamond"/>
          <w:bCs/>
          <w:lang w:val="pt-BR"/>
        </w:rPr>
        <w:t>respectivas Controladas</w:t>
      </w:r>
      <w:proofErr w:type="gramEnd"/>
      <w:r>
        <w:rPr>
          <w:rStyle w:val="RodapChar"/>
          <w:rFonts w:ascii="Garamond" w:hAnsi="Garamond"/>
          <w:bCs/>
          <w:lang w:val="pt-BR"/>
        </w:rPr>
        <w:t>, conforme aplicável. Caso o montante recebido pelos Credores seja inferior ao valor necessário para efetuar o pagamento integral das Dívidas, a Emissora e as Fiadoras permanecerão obrigadas a quitar o Saldo Devedor das Dívidas, incluindo as Debêntures.</w:t>
      </w:r>
    </w:p>
    <w:p w14:paraId="48B6F65F" w14:textId="77777777" w:rsidR="00E83B6D" w:rsidRDefault="00E83B6D" w:rsidP="004D4B0D">
      <w:pPr>
        <w:keepNext/>
        <w:numPr>
          <w:ilvl w:val="3"/>
          <w:numId w:val="49"/>
        </w:numPr>
        <w:spacing w:before="240" w:after="120" w:line="320" w:lineRule="exact"/>
        <w:ind w:left="1701"/>
        <w:rPr>
          <w:rStyle w:val="RodapChar"/>
          <w:rFonts w:ascii="Garamond" w:hAnsi="Garamond"/>
          <w:bCs/>
          <w:lang w:val="pt-BR"/>
        </w:rPr>
      </w:pPr>
      <w:bookmarkStart w:id="208" w:name="_Ref8740259"/>
      <w:r>
        <w:rPr>
          <w:rStyle w:val="RodapChar"/>
          <w:rFonts w:ascii="Garamond" w:hAnsi="Garamond"/>
          <w:bCs/>
          <w:lang w:val="pt-BR"/>
        </w:rPr>
        <w:t xml:space="preserve">Quaisquer valores recebidos em decorrência do mecanismo de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nos termos desta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serão obrigatoriamente utilizados pelos Debenturistas de acordo com a Ordem de Pagamento, devendo a Ordem de Pagamento ser sempre feita primeiramente em relação a parcelas do Saldo Devedor devido em datas de vencimento mais próximas.</w:t>
      </w:r>
      <w:bookmarkEnd w:id="208"/>
      <w:r>
        <w:rPr>
          <w:rStyle w:val="RodapChar"/>
          <w:rFonts w:ascii="Garamond" w:hAnsi="Garamond"/>
          <w:bCs/>
          <w:lang w:val="pt-BR"/>
        </w:rPr>
        <w:t xml:space="preserve"> </w:t>
      </w:r>
    </w:p>
    <w:p w14:paraId="2E07778B" w14:textId="77777777" w:rsidR="00E83B6D" w:rsidRDefault="00E83B6D" w:rsidP="004D4B0D">
      <w:pPr>
        <w:keepNext/>
        <w:numPr>
          <w:ilvl w:val="3"/>
          <w:numId w:val="49"/>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Fica desde já certo e ajustado que os pagamentos realizados a título de Resgate Antecipado Facultativo, Amortização Antecipada Facultativa e/ou Amortização Antecipada Obrigatória deverão sempre amortizar as parcelas conforme estabelecido nos Cronogramas de Pagamento. Para fins de esclarecimento, referidas parcelas amortizadas antecipadamente em decorrência do mecanismo de Cash </w:t>
      </w:r>
      <w:proofErr w:type="spellStart"/>
      <w:r>
        <w:rPr>
          <w:rStyle w:val="RodapChar"/>
          <w:rFonts w:ascii="Garamond" w:hAnsi="Garamond"/>
          <w:bCs/>
          <w:lang w:val="pt-BR"/>
        </w:rPr>
        <w:t>Sweep</w:t>
      </w:r>
      <w:proofErr w:type="spellEnd"/>
      <w:r>
        <w:rPr>
          <w:rStyle w:val="RodapChar"/>
          <w:rFonts w:ascii="Garamond" w:hAnsi="Garamond"/>
          <w:bCs/>
          <w:lang w:val="pt-BR"/>
        </w:rPr>
        <w:t xml:space="preserve"> serão consideradas pagas para </w:t>
      </w:r>
      <w:r>
        <w:rPr>
          <w:rStyle w:val="RodapChar"/>
          <w:rFonts w:ascii="Garamond" w:hAnsi="Garamond"/>
          <w:bCs/>
          <w:lang w:val="pt-BR"/>
        </w:rPr>
        <w:lastRenderedPageBreak/>
        <w:t>todos efeitos, não sendo devidos os respectivos valores de Principal já pagos antecipadamente nas datas de vencimento correspondentes.</w:t>
      </w:r>
    </w:p>
    <w:p w14:paraId="61C5493F" w14:textId="77777777" w:rsidR="00E83B6D" w:rsidRDefault="00E83B6D" w:rsidP="004D4B0D">
      <w:pPr>
        <w:keepNext/>
        <w:numPr>
          <w:ilvl w:val="2"/>
          <w:numId w:val="49"/>
        </w:numPr>
        <w:spacing w:before="240" w:after="120" w:line="320" w:lineRule="exact"/>
        <w:ind w:left="0" w:firstLine="0"/>
        <w:rPr>
          <w:rFonts w:ascii="Garamond" w:hAnsi="Garamond"/>
          <w:b/>
          <w:bCs/>
          <w:lang w:val="pt-BR"/>
        </w:rPr>
      </w:pPr>
      <w:bookmarkStart w:id="209" w:name="_Ref8404196"/>
      <w:r>
        <w:rPr>
          <w:rFonts w:ascii="Garamond" w:hAnsi="Garamond"/>
          <w:lang w:val="pt-BR"/>
        </w:rPr>
        <w:t xml:space="preserve">Sem prejuízo ao disposto nas Cláusulas </w:t>
      </w:r>
      <w:r>
        <w:rPr>
          <w:rFonts w:ascii="Garamond" w:hAnsi="Garamond"/>
        </w:rPr>
        <w:fldChar w:fldCharType="begin"/>
      </w:r>
      <w:r>
        <w:rPr>
          <w:rFonts w:ascii="Garamond" w:hAnsi="Garamond"/>
          <w:lang w:val="pt-BR"/>
        </w:rPr>
        <w:instrText xml:space="preserve"> REF _Ref8318858 \r \h  \* MERGEFORMAT </w:instrText>
      </w:r>
      <w:r>
        <w:rPr>
          <w:rFonts w:ascii="Garamond" w:hAnsi="Garamond"/>
        </w:rPr>
      </w:r>
      <w:r>
        <w:rPr>
          <w:rFonts w:ascii="Garamond" w:hAnsi="Garamond"/>
        </w:rPr>
        <w:fldChar w:fldCharType="separate"/>
      </w:r>
      <w:r>
        <w:rPr>
          <w:rFonts w:ascii="Garamond" w:hAnsi="Garamond"/>
          <w:lang w:val="pt-BR"/>
        </w:rPr>
        <w:t>6.2.1</w:t>
      </w:r>
      <w:r>
        <w:rPr>
          <w:rFonts w:ascii="Garamond" w:hAnsi="Garamond"/>
        </w:rPr>
        <w:fldChar w:fldCharType="end"/>
      </w:r>
      <w:r>
        <w:rPr>
          <w:rFonts w:ascii="Garamond" w:hAnsi="Garamond"/>
          <w:lang w:val="pt-BR"/>
        </w:rPr>
        <w:t xml:space="preserve"> a </w:t>
      </w:r>
      <w:r>
        <w:rPr>
          <w:rFonts w:ascii="Garamond" w:hAnsi="Garamond"/>
        </w:rPr>
        <w:fldChar w:fldCharType="begin"/>
      </w:r>
      <w:r>
        <w:rPr>
          <w:rFonts w:ascii="Garamond" w:hAnsi="Garamond"/>
          <w:lang w:val="pt-BR"/>
        </w:rPr>
        <w:instrText xml:space="preserve"> REF _Ref522228554 \r \h  \* MERGEFORMAT </w:instrText>
      </w:r>
      <w:r>
        <w:rPr>
          <w:rFonts w:ascii="Garamond" w:hAnsi="Garamond"/>
        </w:rPr>
      </w:r>
      <w:r>
        <w:rPr>
          <w:rFonts w:ascii="Garamond" w:hAnsi="Garamond"/>
        </w:rPr>
        <w:fldChar w:fldCharType="separate"/>
      </w:r>
      <w:r>
        <w:rPr>
          <w:rFonts w:ascii="Garamond" w:hAnsi="Garamond"/>
          <w:lang w:val="pt-BR"/>
        </w:rPr>
        <w:t>6.2.8</w:t>
      </w:r>
      <w:r>
        <w:rPr>
          <w:rFonts w:ascii="Garamond" w:hAnsi="Garamond"/>
        </w:rPr>
        <w:fldChar w:fldCharType="end"/>
      </w:r>
      <w:r>
        <w:rPr>
          <w:rFonts w:ascii="Garamond" w:hAnsi="Garamond"/>
          <w:lang w:val="pt-BR"/>
        </w:rPr>
        <w:t xml:space="preserve"> acima, </w:t>
      </w:r>
      <w:r>
        <w:rPr>
          <w:rFonts w:ascii="Garamond" w:hAnsi="Garamond"/>
          <w:bCs/>
          <w:lang w:val="pt-BR"/>
        </w:rPr>
        <w:t>em até 20 (vinte) Dias Úteis após o recebimento, pela QGEP ou por qualquer outra Pessoa do Grupo Queiroz Galvão, de qualquer parcela em relação à Terceira Tranche de Carcará, a Emissora deverá realizar uma Amortização Antecipada Mandatória, no valor que for maior entre (i) o Valor Líquido Disponível assim recebido, descontado o valor de R$ 34.677,643,00 (trinta e quatro milhões, seiscentos e setenta e sete mil, seiscentos e quarenta e três reais) que permanecerá com a Emissora; e (</w:t>
      </w:r>
      <w:proofErr w:type="spellStart"/>
      <w:r>
        <w:rPr>
          <w:rFonts w:ascii="Garamond" w:hAnsi="Garamond"/>
          <w:bCs/>
          <w:lang w:val="pt-BR"/>
        </w:rPr>
        <w:t>ii</w:t>
      </w:r>
      <w:proofErr w:type="spellEnd"/>
      <w:r>
        <w:rPr>
          <w:rFonts w:ascii="Garamond" w:hAnsi="Garamond"/>
          <w:bCs/>
          <w:lang w:val="pt-BR"/>
        </w:rPr>
        <w:t>) R$ 196.366.454,00 (cento e noventa e seis milhões, trezentos e sessenta e seis mil, quatrocentos e cinquenta e quatro reais).</w:t>
      </w:r>
      <w:bookmarkEnd w:id="209"/>
      <w:r>
        <w:rPr>
          <w:rStyle w:val="NenhumB"/>
          <w:rFonts w:ascii="Garamond" w:hAnsi="Garamond" w:cs="Arial Unicode MS"/>
          <w:color w:val="000000"/>
          <w:u w:color="000000"/>
          <w:lang w:val="pt-BR" w:eastAsia="pt-BR"/>
        </w:rPr>
        <w:t xml:space="preserve"> </w:t>
      </w:r>
    </w:p>
    <w:p w14:paraId="24C95012" w14:textId="77777777" w:rsidR="00E83B6D" w:rsidRDefault="00E83B6D" w:rsidP="004D4B0D">
      <w:pPr>
        <w:keepNext/>
        <w:numPr>
          <w:ilvl w:val="2"/>
          <w:numId w:val="49"/>
        </w:numPr>
        <w:spacing w:before="240" w:after="120" w:line="320" w:lineRule="exact"/>
        <w:ind w:left="0" w:firstLine="0"/>
        <w:rPr>
          <w:rStyle w:val="NenhumB"/>
          <w:rFonts w:ascii="Garamond" w:hAnsi="Garamond"/>
          <w:b/>
          <w:bCs/>
          <w:lang w:val="pt-BR"/>
        </w:rPr>
      </w:pPr>
      <w:bookmarkStart w:id="210" w:name="_Ref8723759"/>
      <w:bookmarkEnd w:id="205"/>
      <w:r>
        <w:rPr>
          <w:rStyle w:val="NenhumB"/>
          <w:rFonts w:ascii="Garamond" w:hAnsi="Garamond" w:cs="Arial Unicode MS"/>
          <w:color w:val="000000"/>
          <w:u w:color="000000"/>
          <w:lang w:val="pt-BR" w:eastAsia="pt-BR"/>
        </w:rPr>
        <w:t>Caso quaisquer pagamentos realizados a título de Amortização Antecipada Facultativa e/ou Amortização Antecipada Mandatória não sejam suficientes para amortizar a totalidade das Debêntures, a Emissora e as Fiadoras continuarão obrigadas perante os Debenturistas a realizar os pagamentos proporcionalmente ao saldo devedor ainda em aberto.</w:t>
      </w:r>
      <w:bookmarkEnd w:id="210"/>
      <w:r>
        <w:rPr>
          <w:rStyle w:val="NenhumB"/>
          <w:rFonts w:ascii="Garamond" w:hAnsi="Garamond" w:cs="Arial Unicode MS"/>
          <w:color w:val="000000"/>
          <w:u w:color="000000"/>
          <w:lang w:val="pt-BR" w:eastAsia="pt-BR"/>
        </w:rPr>
        <w:t xml:space="preserve"> </w:t>
      </w:r>
    </w:p>
    <w:p w14:paraId="6C3C79DD" w14:textId="77777777" w:rsidR="00E83B6D" w:rsidRDefault="00E83B6D" w:rsidP="004D4B0D">
      <w:pPr>
        <w:numPr>
          <w:ilvl w:val="2"/>
          <w:numId w:val="49"/>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w:t>
      </w:r>
      <w:proofErr w:type="spellStart"/>
      <w:r>
        <w:rPr>
          <w:rStyle w:val="NenhumB"/>
          <w:rFonts w:ascii="Garamond" w:hAnsi="Garamond" w:cs="Arial Unicode MS"/>
          <w:u w:color="000000"/>
          <w:lang w:val="pt-BR" w:eastAsia="pt-BR"/>
        </w:rPr>
        <w:t>ii</w:t>
      </w:r>
      <w:proofErr w:type="spellEnd"/>
      <w:r>
        <w:rPr>
          <w:rStyle w:val="NenhumB"/>
          <w:rFonts w:ascii="Garamond" w:hAnsi="Garamond" w:cs="Arial Unicode MS"/>
          <w:u w:color="000000"/>
          <w:lang w:val="pt-BR" w:eastAsia="pt-BR"/>
        </w:rPr>
        <w:t>)</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14:paraId="3730A1AE" w14:textId="77777777" w:rsidR="00E83B6D" w:rsidRDefault="00E83B6D" w:rsidP="004D4B0D">
      <w:pPr>
        <w:numPr>
          <w:ilvl w:val="2"/>
          <w:numId w:val="49"/>
        </w:numPr>
        <w:spacing w:before="240"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w:t>
      </w:r>
      <w:proofErr w:type="spellStart"/>
      <w:r>
        <w:rPr>
          <w:rStyle w:val="NenhumB"/>
          <w:rFonts w:ascii="Garamond" w:hAnsi="Garamond" w:cs="Arial Unicode MS"/>
          <w:lang w:val="pt-BR"/>
        </w:rPr>
        <w:t>ii</w:t>
      </w:r>
      <w:proofErr w:type="spellEnd"/>
      <w:r>
        <w:rPr>
          <w:rStyle w:val="NenhumB"/>
          <w:rFonts w:ascii="Garamond" w:hAnsi="Garamond" w:cs="Arial Unicode MS"/>
          <w:lang w:val="pt-BR"/>
        </w:rPr>
        <w:t>) mediante depósito em contas correntes indicadas pelos Debenturistas, a ser realizado pelo Escriturador, no caso das Debêntures que não estejam custodiadas eletronicamente conforme o item (i) acima.</w:t>
      </w:r>
    </w:p>
    <w:p w14:paraId="1A526790" w14:textId="77777777" w:rsidR="00E83B6D" w:rsidRDefault="00E83B6D" w:rsidP="004D4B0D">
      <w:pPr>
        <w:numPr>
          <w:ilvl w:val="2"/>
          <w:numId w:val="49"/>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14:paraId="66A4A407" w14:textId="77777777" w:rsidR="00E83B6D" w:rsidRDefault="00E83B6D" w:rsidP="004D4B0D">
      <w:pPr>
        <w:pStyle w:val="CorpoA"/>
        <w:keepNext/>
        <w:spacing w:before="360" w:after="120" w:line="320" w:lineRule="exact"/>
        <w:jc w:val="center"/>
        <w:outlineLvl w:val="0"/>
        <w:rPr>
          <w:rStyle w:val="NenhumB"/>
          <w:rFonts w:ascii="Garamond" w:hAnsi="Garamond"/>
          <w:b/>
          <w:color w:val="auto"/>
          <w:sz w:val="24"/>
          <w:szCs w:val="24"/>
          <w:lang w:val="pt-BR" w:eastAsia="en-US"/>
        </w:rPr>
      </w:pPr>
      <w:r>
        <w:rPr>
          <w:rStyle w:val="NenhumB"/>
          <w:rFonts w:ascii="Garamond" w:hAnsi="Garamond"/>
          <w:b/>
          <w:sz w:val="24"/>
          <w:szCs w:val="24"/>
          <w:lang w:val="pt-BR"/>
        </w:rPr>
        <w:t>CLÁUSULA VII</w:t>
      </w:r>
      <w:r>
        <w:rPr>
          <w:rStyle w:val="NenhumB"/>
          <w:rFonts w:ascii="Garamond" w:hAnsi="Garamond"/>
          <w:sz w:val="24"/>
          <w:szCs w:val="24"/>
          <w:lang w:val="pt-BR"/>
        </w:rPr>
        <w:br/>
      </w:r>
      <w:r>
        <w:rPr>
          <w:rStyle w:val="NenhumB"/>
          <w:rFonts w:ascii="Garamond" w:hAnsi="Garamond"/>
          <w:b/>
          <w:sz w:val="24"/>
          <w:szCs w:val="24"/>
          <w:lang w:val="pt-BR"/>
        </w:rPr>
        <w:t>VENCIMENTO ANTECIPADO</w:t>
      </w:r>
    </w:p>
    <w:p w14:paraId="024854E3" w14:textId="77777777" w:rsidR="00E83B6D" w:rsidRDefault="00E83B6D" w:rsidP="004577C3">
      <w:pPr>
        <w:pStyle w:val="CorpoA"/>
        <w:keepNext/>
        <w:numPr>
          <w:ilvl w:val="1"/>
          <w:numId w:val="52"/>
        </w:numPr>
        <w:spacing w:after="120" w:line="320" w:lineRule="exact"/>
        <w:ind w:left="0" w:firstLine="0"/>
        <w:rPr>
          <w:rStyle w:val="NenhumB"/>
          <w:rFonts w:ascii="Garamond" w:hAnsi="Garamond"/>
          <w:b/>
          <w:sz w:val="24"/>
          <w:szCs w:val="24"/>
          <w:lang w:val="pt-BR"/>
        </w:rPr>
      </w:pPr>
      <w:bookmarkStart w:id="211" w:name="_DV_C285"/>
      <w:bookmarkStart w:id="212"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Pr>
          <w:rStyle w:val="Hyperlink1"/>
          <w:lang w:val="pt-BR"/>
        </w:rPr>
        <w:t>7.1.7</w:t>
      </w:r>
      <w:r>
        <w:rPr>
          <w:rStyle w:val="Hyperlink1"/>
          <w:lang w:val="pt-BR"/>
        </w:rPr>
        <w:fldChar w:fldCharType="end"/>
      </w:r>
      <w:r>
        <w:rPr>
          <w:rStyle w:val="Hyperlink1"/>
          <w:lang w:val="pt-BR"/>
        </w:rPr>
        <w:t xml:space="preserve"> abaixo,</w:t>
      </w:r>
      <w:bookmarkStart w:id="213" w:name="_Ref247542155"/>
      <w:bookmarkEnd w:id="211"/>
      <w:r>
        <w:rPr>
          <w:rStyle w:val="Hyperlink1"/>
          <w:lang w:val="pt-BR"/>
        </w:rPr>
        <w:t xml:space="preserve"> a partir da data de assinatura desta Escritura, os seguintes eventos serão considerados como hipóteses de vencimento </w:t>
      </w:r>
      <w:r>
        <w:rPr>
          <w:rStyle w:val="Hyperlink1"/>
          <w:lang w:val="pt-BR"/>
        </w:rPr>
        <w:lastRenderedPageBreak/>
        <w:t>antecipado cada uma das Debêntures</w:t>
      </w:r>
      <w:r>
        <w:rPr>
          <w:rStyle w:val="RodapChar"/>
          <w:rFonts w:ascii="Garamond" w:hAnsi="Garamond"/>
          <w:sz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214" w:name="_DV_M239"/>
      <w:bookmarkEnd w:id="212"/>
      <w:bookmarkEnd w:id="213"/>
      <w:r>
        <w:rPr>
          <w:rStyle w:val="Hyperlink1"/>
          <w:lang w:val="pt-BR"/>
        </w:rPr>
        <w:t xml:space="preserve"> </w:t>
      </w:r>
    </w:p>
    <w:p w14:paraId="45A8CF2B" w14:textId="77777777" w:rsidR="00E83B6D" w:rsidRDefault="00E83B6D" w:rsidP="007C4AE4">
      <w:pPr>
        <w:pStyle w:val="CorpoA"/>
        <w:numPr>
          <w:ilvl w:val="0"/>
          <w:numId w:val="13"/>
        </w:numPr>
        <w:spacing w:after="120" w:line="320" w:lineRule="exact"/>
        <w:rPr>
          <w:rStyle w:val="NenhumB"/>
          <w:rFonts w:ascii="Garamond" w:hAnsi="Garamond"/>
          <w:sz w:val="24"/>
          <w:szCs w:val="24"/>
          <w:lang w:val="pt-BR"/>
        </w:rPr>
      </w:pPr>
      <w:r>
        <w:rPr>
          <w:rFonts w:ascii="Garamond" w:hAnsi="Garamond"/>
          <w:sz w:val="24"/>
          <w:szCs w:val="24"/>
          <w:lang w:val="pt-BR"/>
        </w:rPr>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14:paraId="7820716B" w14:textId="77777777" w:rsidR="00E83B6D" w:rsidRDefault="00E83B6D">
      <w:pPr>
        <w:pStyle w:val="CorpoA"/>
        <w:numPr>
          <w:ilvl w:val="0"/>
          <w:numId w:val="14"/>
        </w:numPr>
        <w:spacing w:after="120" w:line="320" w:lineRule="exact"/>
        <w:rPr>
          <w:rStyle w:val="NenhumB"/>
          <w:rFonts w:ascii="Garamond" w:hAnsi="Garamond"/>
          <w:sz w:val="24"/>
          <w:szCs w:val="24"/>
          <w:lang w:val="pt-BR"/>
        </w:rPr>
      </w:pPr>
      <w:bookmarkStart w:id="215" w:name="_Ref9986730"/>
      <w:r>
        <w:rPr>
          <w:rFonts w:ascii="Garamond" w:hAnsi="Garamond"/>
          <w:sz w:val="24"/>
          <w:szCs w:val="24"/>
          <w:lang w:val="pt-BR"/>
        </w:rPr>
        <w:t>inadimplência, pela Emissora ou por qualquer das Fiadoras, de qualquer Endividamento no mercado local ou internacional, nos mercados financeiro, de câmbio e/ou de capitais, em volume financeiro individual ou agregado superior ao equivalente a R$ 30.000.000,00 (trinta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215"/>
    </w:p>
    <w:p w14:paraId="0FAC1D0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nos Documentos da Reestruturação correspondentes; ficando certo e acordado que em nenhum caso os prazos referidos nos itens (a) e (b) acima serão cumulativos;</w:t>
      </w:r>
    </w:p>
    <w:p w14:paraId="58E2FC8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cumprimento, pela Emissora </w:t>
      </w:r>
      <w:r>
        <w:rPr>
          <w:rFonts w:ascii="Garamond" w:hAnsi="Garamond"/>
          <w:sz w:val="24"/>
          <w:szCs w:val="24"/>
          <w:lang w:val="pt-BR"/>
        </w:rPr>
        <w:t>ou por qualquer das Fiadoras</w:t>
      </w:r>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16FF60A0"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16" w:name="_Ref3848008"/>
      <w:r>
        <w:rPr>
          <w:rFonts w:ascii="Garamond" w:hAnsi="Garamond"/>
          <w:sz w:val="24"/>
          <w:szCs w:val="24"/>
          <w:lang w:val="pt-BR"/>
        </w:rPr>
        <w:t>protesto(s) de títulos contra a Emissora ou contra qualquer das Fiadoras, cujo saldo individual ou agregado devido e não pago ultrapasse R$ 30.000.000,00 (trinta milhões de reais) ou seu equivalente em outras moedas, salvo se, no prazo de 10 (dez) Dias Úteis, a Emissora, e/ou a respectiva Fiadora, conforme o caso, tenha (a) comprovado que tal protesto foi efetuado por erro ou má-fé de terceiros, (b) cancelado o protesto, ou (c) tido sua exigibilidade suspensa por decisão judicial;</w:t>
      </w:r>
      <w:bookmarkEnd w:id="216"/>
    </w:p>
    <w:p w14:paraId="5E2AA4D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17" w:name="_Ref3848009"/>
      <w:r>
        <w:rPr>
          <w:rFonts w:ascii="Garamond" w:hAnsi="Garamond"/>
          <w:sz w:val="24"/>
          <w:szCs w:val="24"/>
          <w:lang w:val="pt-BR"/>
        </w:rPr>
        <w:t>ação judicial, processo arbitral ou procedimento administrativo capaz de colocar em risco qualquer das Garantias;</w:t>
      </w:r>
      <w:bookmarkEnd w:id="217"/>
    </w:p>
    <w:p w14:paraId="25023687"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18" w:name="_Ref3848010"/>
      <w:r>
        <w:rPr>
          <w:rFonts w:ascii="Garamond" w:hAnsi="Garamond"/>
          <w:sz w:val="24"/>
          <w:szCs w:val="24"/>
          <w:lang w:val="pt-BR"/>
        </w:rPr>
        <w:t>decisão judicial ou arbitral não passível de recurso ou cujo recurso não tenha sido devidamente interposto no prazo legal que imponha à Emissora ou qualquer das Fiadoras a obrigação de pagamento de valor individual ou agregado igual ou superior a R$ 30.000.000,00 (trinta milhões de reais)</w:t>
      </w:r>
      <w:r>
        <w:rPr>
          <w:rStyle w:val="Refdenotaderodap"/>
          <w:rFonts w:ascii="Garamond" w:hAnsi="Garamond"/>
          <w:lang w:val="pt-BR"/>
        </w:rPr>
        <w:t xml:space="preserve"> </w:t>
      </w:r>
      <w:r>
        <w:rPr>
          <w:rFonts w:ascii="Garamond" w:hAnsi="Garamond"/>
          <w:sz w:val="24"/>
          <w:szCs w:val="24"/>
          <w:lang w:val="pt-BR"/>
        </w:rPr>
        <w:t>ou o equivalente em outras moedas, desde que afete a sua capacidade de cumprir com suas obrigações no âmbito desta Escritura e/ou dos demais Documentos da Reestruturação;</w:t>
      </w:r>
      <w:bookmarkEnd w:id="218"/>
    </w:p>
    <w:p w14:paraId="60F2A6E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19" w:name="_Ref3848014"/>
      <w:r>
        <w:rPr>
          <w:rFonts w:ascii="Garamond" w:hAnsi="Garamond"/>
          <w:sz w:val="24"/>
          <w:szCs w:val="24"/>
          <w:lang w:val="pt-BR"/>
        </w:rPr>
        <w:t xml:space="preserve">salvo se suspensas pela Emissora e/ou pelas Fiadoras, conforme o caso, no prazo de 5 (cinco) Dias Úteis da sua ocorrência, execução judicial de qualquer natureza contra a Emissora e/ou as Fiadoras no valor agregado igual ou superior a R$ 30.000.000,00 </w:t>
      </w:r>
      <w:r>
        <w:rPr>
          <w:rFonts w:ascii="Garamond" w:hAnsi="Garamond"/>
          <w:sz w:val="24"/>
          <w:szCs w:val="24"/>
          <w:lang w:val="pt-BR"/>
        </w:rPr>
        <w:lastRenderedPageBreak/>
        <w:t>(trinta milhões de reais);</w:t>
      </w:r>
      <w:bookmarkEnd w:id="219"/>
    </w:p>
    <w:p w14:paraId="57F96E77"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 pedido de recuperação judicial formulado pela Emissora e/ou por qualquer das Fiadoras e/ou suas respectivas Controladas Integrais e/ou QGDI e/ou QGEMP, independentemente de deferimento do processamento da recuperação ou de concessão pelo juiz competente; (</w:t>
      </w:r>
      <w:proofErr w:type="spellStart"/>
      <w:r>
        <w:rPr>
          <w:rFonts w:ascii="Garamond" w:hAnsi="Garamond"/>
          <w:sz w:val="24"/>
          <w:szCs w:val="24"/>
          <w:lang w:val="pt-BR"/>
        </w:rPr>
        <w:t>ii</w:t>
      </w:r>
      <w:proofErr w:type="spellEnd"/>
      <w:r>
        <w:rPr>
          <w:rFonts w:ascii="Garamond" w:hAnsi="Garamond"/>
          <w:sz w:val="24"/>
          <w:szCs w:val="24"/>
          <w:lang w:val="pt-BR"/>
        </w:rPr>
        <w:t>) decretação de falência da Emissora e/ou de qualquer das Fiadoras e/ou suas respectivas Controladas Integrais e/ou QGDI e/ou QGEMP; (</w:t>
      </w:r>
      <w:proofErr w:type="spellStart"/>
      <w:r>
        <w:rPr>
          <w:rFonts w:ascii="Garamond" w:hAnsi="Garamond"/>
          <w:sz w:val="24"/>
          <w:szCs w:val="24"/>
          <w:lang w:val="pt-BR"/>
        </w:rPr>
        <w:t>iii</w:t>
      </w:r>
      <w:proofErr w:type="spellEnd"/>
      <w:r>
        <w:rPr>
          <w:rFonts w:ascii="Garamond" w:hAnsi="Garamond"/>
          <w:sz w:val="24"/>
          <w:szCs w:val="24"/>
          <w:lang w:val="pt-BR"/>
        </w:rPr>
        <w:t>) pedido de autofalência formulado pela Emissora e/ou por qualquer das Fiadoras e/ou suas respectivas Controladas Integrais e/ou QGDI e/ou QGEMP; (</w:t>
      </w:r>
      <w:proofErr w:type="spellStart"/>
      <w:r>
        <w:rPr>
          <w:rFonts w:ascii="Garamond" w:hAnsi="Garamond"/>
          <w:sz w:val="24"/>
          <w:szCs w:val="24"/>
          <w:lang w:val="pt-BR"/>
        </w:rPr>
        <w:t>iv</w:t>
      </w:r>
      <w:proofErr w:type="spellEnd"/>
      <w:r>
        <w:rPr>
          <w:rFonts w:ascii="Garamond" w:hAnsi="Garamond"/>
          <w:sz w:val="24"/>
          <w:szCs w:val="24"/>
          <w:lang w:val="pt-BR"/>
        </w:rPr>
        <w:t>) apresentação de proposta de plano de recuperação extrajudicial a qualquer credor ou classe de credores, independentemente de ter sido deferida ou obtida homologação judicial do referido plano pela Emissora e/ou por qualquer das Fiadoras e/ou suas respectivas Controladas Integrais e/ou QGDI e/ou QGEMP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considerados uma violação a este item “</w:t>
      </w:r>
      <w:proofErr w:type="spellStart"/>
      <w:r>
        <w:rPr>
          <w:rFonts w:ascii="Garamond" w:hAnsi="Garamond"/>
          <w:sz w:val="24"/>
          <w:szCs w:val="24"/>
          <w:lang w:val="pt-BR"/>
        </w:rPr>
        <w:t>iv</w:t>
      </w:r>
      <w:proofErr w:type="spellEnd"/>
      <w:r>
        <w:rPr>
          <w:rFonts w:ascii="Garamond" w:hAnsi="Garamond"/>
          <w:sz w:val="24"/>
          <w:szCs w:val="24"/>
          <w:lang w:val="pt-BR"/>
        </w:rPr>
        <w:t>”); (v) liquidação, dissolução ou extinção da Emissora, de qualquer das Fiadoras e/ou suas respectivas Controladas Integrais e/ou QGDI e/ou QGEMP; (vi) pedido de falência por quaisquer terceiros em face da Emissora e/ou das Fiadoras e/ou de suas respectivas Controladas Integrais e/ou QGDI e/ou QGEMP que não seja elidido no prazo legal; ou, ainda, (</w:t>
      </w:r>
      <w:proofErr w:type="spellStart"/>
      <w:r>
        <w:rPr>
          <w:rFonts w:ascii="Garamond" w:hAnsi="Garamond"/>
          <w:sz w:val="24"/>
          <w:szCs w:val="24"/>
          <w:lang w:val="pt-BR"/>
        </w:rPr>
        <w:t>vii</w:t>
      </w:r>
      <w:proofErr w:type="spellEnd"/>
      <w:r>
        <w:rPr>
          <w:rFonts w:ascii="Garamond" w:hAnsi="Garamond"/>
          <w:sz w:val="24"/>
          <w:szCs w:val="24"/>
          <w:lang w:val="pt-BR"/>
        </w:rPr>
        <w:t>) ocorrência de quaisquer procedimentos equivalentes àqueles indicados nos itens (i) a (vi) acima em outras jurisdições;</w:t>
      </w:r>
    </w:p>
    <w:p w14:paraId="170FABD1"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diretamente ou por meio de prepostos ou mandatários, a Emissora e/ou qualquer das Fiadoras prestar ou fornecer ao Agente de Garantias e/ou ao Agente Fiduciário e/ou aos Debenturistas informações ou declarações falsas ou que induzam a erro, inclusive por meio de documento público ou particular de qualquer natureza;</w:t>
      </w:r>
    </w:p>
    <w:p w14:paraId="4F3F2992"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cessão, promessa de cessão ou qualquer forma de transferência, pela Emissora e/ou por qualquer das Fiadoras, no todo ou em parte, de qualquer obrigação relacionada à presente Escritura e/ou a qualquer dos demais Documentos da Reestruturação;</w:t>
      </w:r>
    </w:p>
    <w:p w14:paraId="452AAC2B"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14:paraId="111BB73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caso (a) em até 20 (vinte) Dias Úteis após o recebimento pela QGEP ou qualquer Pessoa do grupo Queiroz Galvão, de qualquer parcela em relação à Terceira Tranche de Carcará, não haja a Amortização Antecipada Mandatória, no valor que for maior entre (i) o Valor Líquido Disponível assim recebido, descontado o valor de R$ 34.677.643,00 (trinta e quatro milhões, seiscentos e setenta e sete mil, seiscentos e quarenta e três reais) que permanecerá com a Emissora; e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xml:space="preserve">) R$ 196.366.454,00 (cento e noventa e seis 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6.2.9</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6F50079A" w14:textId="77777777" w:rsidR="00E83B6D" w:rsidRDefault="00E83B6D">
      <w:pPr>
        <w:pStyle w:val="CorpoA"/>
        <w:numPr>
          <w:ilvl w:val="0"/>
          <w:numId w:val="14"/>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lastRenderedPageBreak/>
        <w:t>caso a QGEP, por qualquer motivo, voluntariamente, deixe de ser credora dos direitos decorrentes da Terceira Tranche de Carcará;</w:t>
      </w:r>
    </w:p>
    <w:p w14:paraId="6C40843F"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Escritura e nos demais Documentos da Reestruturação;</w:t>
      </w:r>
    </w:p>
    <w:p w14:paraId="021E54E9"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se verifique a invalidade, nulidade, suspensão, revogação, ineficácia, perda de caráter vinculante ou inexequibilidade desta Escritura e/ou de quaisquer dos demais Documentos da Reestruturação;</w:t>
      </w:r>
    </w:p>
    <w:p w14:paraId="60AC1109" w14:textId="77777777" w:rsidR="00E83B6D" w:rsidRDefault="00E83B6D">
      <w:pPr>
        <w:pStyle w:val="CorpoA"/>
        <w:numPr>
          <w:ilvl w:val="0"/>
          <w:numId w:val="14"/>
        </w:numPr>
        <w:spacing w:after="120" w:line="320" w:lineRule="exact"/>
        <w:rPr>
          <w:rFonts w:ascii="Garamond" w:hAnsi="Garamond"/>
          <w:sz w:val="24"/>
          <w:szCs w:val="24"/>
          <w:lang w:val="pt-BR"/>
        </w:rPr>
      </w:pPr>
      <w:r>
        <w:rPr>
          <w:rFonts w:ascii="Garamond" w:hAnsi="Garamond"/>
          <w:sz w:val="24"/>
          <w:szCs w:val="24"/>
          <w:lang w:val="pt-BR"/>
        </w:rPr>
        <w:t>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w:t>
      </w:r>
      <w:proofErr w:type="spellStart"/>
      <w:r>
        <w:rPr>
          <w:rFonts w:ascii="Garamond" w:hAnsi="Garamond"/>
          <w:sz w:val="24"/>
          <w:szCs w:val="24"/>
          <w:lang w:val="pt-BR"/>
        </w:rPr>
        <w:t>ii</w:t>
      </w:r>
      <w:proofErr w:type="spellEnd"/>
      <w:r>
        <w:rPr>
          <w:rFonts w:ascii="Garamond" w:hAnsi="Garamond"/>
          <w:sz w:val="24"/>
          <w:szCs w:val="24"/>
          <w:lang w:val="pt-BR"/>
        </w:rPr>
        <w:t>) a nova Controlada direta da Pessoa cujo Controle foi alterado seja a Emissora e/ou uma Fiadora, conforme o caso, e (</w:t>
      </w:r>
      <w:proofErr w:type="spellStart"/>
      <w:r>
        <w:rPr>
          <w:rFonts w:ascii="Garamond" w:hAnsi="Garamond"/>
          <w:sz w:val="24"/>
          <w:szCs w:val="24"/>
          <w:lang w:val="pt-BR"/>
        </w:rPr>
        <w:t>iii</w:t>
      </w:r>
      <w:proofErr w:type="spellEnd"/>
      <w:r>
        <w:rPr>
          <w:rFonts w:ascii="Garamond" w:hAnsi="Garamond"/>
          <w:sz w:val="24"/>
          <w:szCs w:val="24"/>
          <w:lang w:val="pt-BR"/>
        </w:rPr>
        <w:t>) não haja alteração de Controle direto da Emissora; em qualquer caso, sem prejuízo à obrigação prevista pela Cláusula 5.2 (i)(b) acima e desde que não haja qualquer risco, a critério dos Debenturistas, ao cumprimento das obrigações previstas nesta Escritura;</w:t>
      </w:r>
    </w:p>
    <w:p w14:paraId="44166E6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atividade principal da Emissora e/ou de qualquer uma das Fiadoras deixe de ser a que consta em seus respectivos estatutos ou contratos sociais na presente data, observado, entretanto, que a Emissora e/ou qualquer uma das Fiadoras poderão participar em novos negócios e ramos de negócios assim como operações atualmente não realizadas;</w:t>
      </w:r>
    </w:p>
    <w:p w14:paraId="2B97022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w:t>
      </w:r>
      <w:proofErr w:type="spellStart"/>
      <w:r>
        <w:rPr>
          <w:rFonts w:ascii="Garamond" w:hAnsi="Garamond"/>
          <w:sz w:val="24"/>
          <w:szCs w:val="24"/>
          <w:lang w:val="pt-BR"/>
        </w:rPr>
        <w:t>ii</w:t>
      </w:r>
      <w:proofErr w:type="spellEnd"/>
      <w:r>
        <w:rPr>
          <w:rFonts w:ascii="Garamond" w:hAnsi="Garamond"/>
          <w:sz w:val="24"/>
          <w:szCs w:val="24"/>
          <w:lang w:val="pt-BR"/>
        </w:rPr>
        <w:t>) garantias englobadas nos Endividamentos Permitidos, ou (</w:t>
      </w:r>
      <w:proofErr w:type="spellStart"/>
      <w:r>
        <w:rPr>
          <w:rFonts w:ascii="Garamond" w:hAnsi="Garamond"/>
          <w:sz w:val="24"/>
          <w:szCs w:val="24"/>
          <w:lang w:val="pt-BR"/>
        </w:rPr>
        <w:t>iii</w:t>
      </w:r>
      <w:proofErr w:type="spellEnd"/>
      <w:r>
        <w:rPr>
          <w:rFonts w:ascii="Garamond" w:hAnsi="Garamond"/>
          <w:sz w:val="24"/>
          <w:szCs w:val="24"/>
          <w:lang w:val="pt-BR"/>
        </w:rPr>
        <w:t>) em caso de venda de mercadorias no curso normal de negócios ou de substituição/reposição de bens de mesma natureza, em valor individual ou agregado de até R$ 1.000.000,00 (um milhão de reais);</w:t>
      </w:r>
    </w:p>
    <w:p w14:paraId="5B3A2845"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das Fiadoras contraia, incorra ou assuma qualquer Endividamento, exceto pelos Endividamentos Permitidos;</w:t>
      </w:r>
    </w:p>
    <w:p w14:paraId="6127CF4F"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caso a Emissora e/ou qualquer uma das Fiadoras conceda Endividamentos, exceto pelos Endividamentos Permitidos e Empréstimos Seniores, nos termos permitidos </w:t>
      </w:r>
      <w:r>
        <w:rPr>
          <w:rFonts w:ascii="Garamond" w:hAnsi="Garamond"/>
          <w:sz w:val="24"/>
          <w:szCs w:val="24"/>
          <w:lang w:val="pt-BR"/>
        </w:rPr>
        <w:lastRenderedPageBreak/>
        <w:t>nesta Escritura;</w:t>
      </w:r>
    </w:p>
    <w:p w14:paraId="4F48E749"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Emissora e/ou qualquer das Fiadoras realize uma Distribuição que não seja uma Distribuição Permitida;</w:t>
      </w:r>
    </w:p>
    <w:p w14:paraId="3ADDB057"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14:paraId="65C2C4C2"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220" w:name="_Ref3839564"/>
      <w:r>
        <w:rPr>
          <w:rFonts w:ascii="Garamond" w:hAnsi="Garamond"/>
          <w:sz w:val="24"/>
          <w:szCs w:val="24"/>
          <w:lang w:val="pt-BR"/>
        </w:rPr>
        <w:t>ocorrência de arresto, sequestro ou penhora de ativos da Emissora e/ou de qualquer das Fiadoras, cujo valor individual ou agregado seja igual ou superior a R$ 30.000.000,00 (trinta milhões de reais), exceto no caso de arresto, sequestro ou penhora ser em benefício dos Debenturistas, ou que tenha seus efeitos suspensos, conforme o caso, no prazo de 5 (cinco) Dias Úteis contados da sua ocorrência;</w:t>
      </w:r>
      <w:bookmarkEnd w:id="220"/>
    </w:p>
    <w:p w14:paraId="7C03276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14:paraId="200CA8D0"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14:paraId="20B50529"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14:paraId="5B93C850"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existência de decisão administrativa final sancionadora, exarada por Autoridade ou órgão competente, cujos efeitos da decisão não sejam suspensos no prazo de até 90 (noventa) dias contados da ciência da decisão e/ou sentença condenatória transitada em julgado, proferida em decorrência de atos da Emissora e/ou de qualquer das Fiadoras: (i) que importem em discriminação de raça ou gênero, trabalho infantil e trabalho análogo ao de escravo; e (</w:t>
      </w:r>
      <w:proofErr w:type="spellStart"/>
      <w:r>
        <w:rPr>
          <w:rFonts w:ascii="Garamond" w:hAnsi="Garamond"/>
          <w:sz w:val="24"/>
          <w:szCs w:val="24"/>
          <w:lang w:val="pt-BR"/>
        </w:rPr>
        <w:t>ii</w:t>
      </w:r>
      <w:proofErr w:type="spellEnd"/>
      <w:r>
        <w:rPr>
          <w:rFonts w:ascii="Garamond" w:hAnsi="Garamond"/>
          <w:sz w:val="24"/>
          <w:szCs w:val="24"/>
          <w:lang w:val="pt-BR"/>
        </w:rPr>
        <w:t>) por dirigentes da Emissora e/ou de qualquer das Fiadoras, desde que o ato ou omissão, objeto da decisão, tenha sido por eles praticado, no exercício de suas funções que importem em discriminação de raça ou gênero, trabalho infantil e trabalho análogo ao de escravo;</w:t>
      </w:r>
    </w:p>
    <w:p w14:paraId="4F789DC5"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14:paraId="6149804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14:paraId="5BCC2632"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inveracidade ou falsidade, nas datas em que foi prestada, de qualquer declaração prestada pela Emissora e/ou de qualquer das Fiadoras nos termos desta Escritura e/ou dos demais Documentos da Reestruturação, incluindo, sem limitação, das declarações constantes da Cláusula X abaixo;</w:t>
      </w:r>
    </w:p>
    <w:p w14:paraId="41E241A7"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ingresso com qualquer medida ou o exercício de qualquer remédio contratual, judicial ou extrajudicial (a) visando a contestar, questionar, anular, invalidar ou limitar a eficácia de quaisquer disposições, direitos, créditos, garantias e/ou operações relativos a </w:t>
      </w:r>
      <w:r>
        <w:rPr>
          <w:rFonts w:ascii="Garamond" w:hAnsi="Garamond"/>
          <w:sz w:val="24"/>
          <w:szCs w:val="24"/>
          <w:lang w:val="pt-BR"/>
        </w:rPr>
        <w:lastRenderedPageBreak/>
        <w:t>Escritura e/ou aos demais Documentos da Reestruturação, ou (b) que seja inconsistente, impeditiva ou prejudicial com relação às obrigações estabelecidas em qualquer dos Documentos da Reestruturação;</w:t>
      </w:r>
    </w:p>
    <w:p w14:paraId="1FFD7651"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21" w:name="_Ref2263741"/>
      <w:r>
        <w:rPr>
          <w:rFonts w:ascii="Garamond" w:hAnsi="Garamond"/>
          <w:sz w:val="24"/>
          <w:szCs w:val="24"/>
          <w:lang w:val="pt-BR"/>
        </w:rPr>
        <w:t>exceto em relação às Dívidas Sujeitas à Reestruturação, e a Endividamentos Permitidos (excluindo-se as Debêntures Permitidas, em relação às quais as restrições dos itens “a”, “b”, “c” e “d” abaixo se aplicam), realizar: (a) pagamento antecipado; (b) antecipação de cronograma; (c) aumento de qualquer valor de principal, juros, encargos, comissões e quaisquer outros valores devidos por qualquer da Emissora e/ou das Fiadoras, (d) honra de fiança ou aval prestado pela Emissora ou por qualquer das Fiadoras, inclusive em favor dos Demais Ecossistemas, e/ou (e) qualquer outra alteração de termos financeiros em seus Endividamentos;</w:t>
      </w:r>
      <w:bookmarkEnd w:id="221"/>
    </w:p>
    <w:p w14:paraId="59B0C250"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222" w:name="_Ref15902608"/>
      <w:r>
        <w:rPr>
          <w:rFonts w:ascii="Garamond" w:hAnsi="Garamond"/>
          <w:sz w:val="24"/>
          <w:szCs w:val="24"/>
          <w:lang w:val="pt-BR"/>
        </w:rPr>
        <w:t xml:space="preserve">caso, a partir da </w:t>
      </w:r>
      <w:r>
        <w:rPr>
          <w:rStyle w:val="NenhumB"/>
          <w:rFonts w:ascii="Garamond" w:hAnsi="Garamond"/>
          <w:sz w:val="24"/>
          <w:szCs w:val="24"/>
          <w:lang w:val="pt-BR"/>
        </w:rPr>
        <w:t>Data de Integralização</w:t>
      </w:r>
      <w:r>
        <w:rPr>
          <w:rFonts w:ascii="Garamond" w:hAnsi="Garamond"/>
          <w:sz w:val="24"/>
          <w:szCs w:val="24"/>
          <w:lang w:val="pt-BR"/>
        </w:rPr>
        <w:t>,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bookmarkEnd w:id="222"/>
    </w:p>
    <w:p w14:paraId="6D1B5C70"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23" w:name="_Ref2271189"/>
      <w:r>
        <w:rPr>
          <w:rFonts w:ascii="Garamond" w:hAnsi="Garamond"/>
          <w:sz w:val="24"/>
          <w:szCs w:val="24"/>
          <w:lang w:val="pt-BR"/>
        </w:rPr>
        <w:t>caso, em relação às Debêntures Permitidas, sejam realizados ajustes na remuneração em valores superiores aos previstos nesta Escritura, seja conferida qualquer preferência no pagamento, seja realizado o seu resgate antecipado ou a sua recompra ou amortização superior aos Cronogramas de Pagamentos (na totalidade ou parcialmente), e/ou seja declarado o vencimento antecipado;</w:t>
      </w:r>
      <w:bookmarkEnd w:id="223"/>
      <w:r>
        <w:rPr>
          <w:rFonts w:ascii="Garamond" w:hAnsi="Garamond"/>
          <w:sz w:val="24"/>
          <w:szCs w:val="24"/>
          <w:lang w:val="pt-BR"/>
        </w:rPr>
        <w:t xml:space="preserve"> </w:t>
      </w:r>
    </w:p>
    <w:p w14:paraId="4DB62BA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detidas pelo Gama Fundo de Investimento em Participações e pela Emissora; e/ou</w:t>
      </w:r>
    </w:p>
    <w:p w14:paraId="60B65068"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 resolução do Acordo Global.</w:t>
      </w:r>
    </w:p>
    <w:p w14:paraId="664FDB1C" w14:textId="77777777" w:rsidR="00E83B6D" w:rsidRDefault="00E83B6D" w:rsidP="004D4B0D">
      <w:pPr>
        <w:pStyle w:val="CorpoA"/>
        <w:numPr>
          <w:ilvl w:val="2"/>
          <w:numId w:val="52"/>
        </w:numPr>
        <w:spacing w:before="240" w:after="120" w:line="320" w:lineRule="exact"/>
        <w:ind w:left="0" w:firstLine="0"/>
        <w:rPr>
          <w:rStyle w:val="Hyperlink1"/>
          <w:rFonts w:eastAsia="Arial Unicode MS" w:cs="Arial Unicode MS"/>
          <w:b/>
          <w:bCs/>
          <w:lang w:val="pt-BR"/>
        </w:rPr>
      </w:pPr>
      <w:bookmarkStart w:id="224" w:name="_Ref8724302"/>
      <w:bookmarkStart w:id="225" w:name="_Ref247542362"/>
      <w:bookmarkEnd w:id="188"/>
      <w:bookmarkEnd w:id="214"/>
      <w:r>
        <w:rPr>
          <w:rStyle w:val="Hyperlink1"/>
          <w:lang w:val="pt-BR"/>
        </w:rPr>
        <w:t>A ocorrência de qualquer dos Eventos de Vencimento Antecipado que não tenha sido sanada nos prazos de cura aplicáveis, dará aos Debenturistas de cada uma das Séries, a seu exclusivo critério, o direito de declarar o vencimento antecipado das Debêntures da sua respectiva Série, e exigir o imediato pagamento de todos e quaisquer valores devidos com relação às Debêntures de sua Série.</w:t>
      </w:r>
      <w:bookmarkEnd w:id="224"/>
    </w:p>
    <w:p w14:paraId="2BB83698" w14:textId="77777777" w:rsidR="00E83B6D" w:rsidRDefault="00E83B6D" w:rsidP="004D4B0D">
      <w:pPr>
        <w:pStyle w:val="CorpoA"/>
        <w:numPr>
          <w:ilvl w:val="2"/>
          <w:numId w:val="52"/>
        </w:numPr>
        <w:spacing w:before="240" w:after="120" w:line="320" w:lineRule="exact"/>
        <w:ind w:left="0" w:firstLine="0"/>
        <w:rPr>
          <w:rFonts w:eastAsia="Garamond"/>
        </w:rPr>
      </w:pPr>
      <w:r>
        <w:rPr>
          <w:rFonts w:ascii="Garamond" w:eastAsia="Garamond" w:hAnsi="Garamond" w:cs="Garamond"/>
          <w:sz w:val="24"/>
          <w:szCs w:val="24"/>
          <w:lang w:val="pt-BR"/>
        </w:rPr>
        <w:t xml:space="preserve">A ocorrência de atos de execução e cobrança decorrentes de inadimplemento do Crédito BNDES – EAS, incluindo o vencimento antecipado do Crédito BNDES – EAS não acarretará o vencimento antecipado da presente Escritura. Para fins de esclarecimento, caso haja o descumprimento das fianças prestadas pela QGSA ou pela CQG ao Crédito BNDES – EAS, </w:t>
      </w:r>
      <w:r>
        <w:rPr>
          <w:rFonts w:ascii="Garamond" w:eastAsia="Garamond" w:hAnsi="Garamond" w:cs="Garamond"/>
          <w:sz w:val="24"/>
          <w:szCs w:val="24"/>
          <w:lang w:val="pt-BR"/>
        </w:rPr>
        <w:lastRenderedPageBreak/>
        <w:t>conforme reestruturadas nos termos previstos no Acordo Global, tal descumprimento poderá ensejar o vencimento antecipado da presente Escritura.</w:t>
      </w:r>
    </w:p>
    <w:p w14:paraId="59ACCA91" w14:textId="77777777" w:rsidR="00E83B6D" w:rsidRDefault="00E83B6D" w:rsidP="004D4B0D">
      <w:pPr>
        <w:pStyle w:val="CorpoA"/>
        <w:numPr>
          <w:ilvl w:val="2"/>
          <w:numId w:val="52"/>
        </w:numPr>
        <w:spacing w:before="240" w:after="120" w:line="320" w:lineRule="exact"/>
        <w:ind w:left="0" w:firstLine="0"/>
        <w:rPr>
          <w:rStyle w:val="NenhumB"/>
          <w:rFonts w:ascii="Garamond" w:hAnsi="Garamond" w:cs="Arial Unicode MS"/>
          <w:b/>
          <w:bCs/>
          <w:sz w:val="24"/>
          <w:szCs w:val="24"/>
          <w:lang w:val="pt-BR"/>
        </w:rPr>
      </w:pPr>
      <w:bookmarkStart w:id="226" w:name="_Ref3840127"/>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t xml:space="preserve"> acima, deverá ser convocada pelo Agente Fiduciário, em até 2 (dois) Dias Úteis contados da data em que o Agente Fiduciário tomar conhecimento do evento, Assembleia Geral de Debenturistas de cada uma das Séries, nos termos da Cláusula IX abaixo, para deliberar, em relação a cada uma das Séries, sobre 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225"/>
      <w:bookmarkEnd w:id="226"/>
    </w:p>
    <w:p w14:paraId="49AE4987" w14:textId="77777777" w:rsidR="00E83B6D" w:rsidRDefault="00E83B6D" w:rsidP="004D4B0D">
      <w:pPr>
        <w:pStyle w:val="CorpoA"/>
        <w:numPr>
          <w:ilvl w:val="2"/>
          <w:numId w:val="52"/>
        </w:numPr>
        <w:spacing w:before="240" w:after="120" w:line="320" w:lineRule="exact"/>
        <w:ind w:left="0" w:firstLine="0"/>
        <w:rPr>
          <w:rStyle w:val="NenhumB"/>
          <w:rFonts w:ascii="Garamond" w:hAnsi="Garamond"/>
          <w:b/>
          <w:bCs/>
          <w:sz w:val="24"/>
          <w:szCs w:val="24"/>
          <w:lang w:val="pt-BR"/>
        </w:rPr>
      </w:pPr>
      <w:r>
        <w:rPr>
          <w:rStyle w:val="Hyperlink1"/>
          <w:lang w:val="pt-BR"/>
        </w:rPr>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7.1.4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90</w:t>
      </w:r>
      <w:r>
        <w:rPr>
          <w:rStyle w:val="NenhumA"/>
          <w:rFonts w:ascii="Garamond" w:hAnsi="Garamond"/>
          <w:sz w:val="24"/>
          <w:szCs w:val="24"/>
          <w:lang w:val="pt-BR"/>
        </w:rPr>
        <w:t>% (</w:t>
      </w:r>
      <w:r>
        <w:rPr>
          <w:rStyle w:val="Hyperlink1"/>
          <w:lang w:val="pt-BR"/>
        </w:rPr>
        <w:t xml:space="preserve">noventa)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p>
    <w:p w14:paraId="5D825247" w14:textId="77777777" w:rsidR="00E83B6D" w:rsidRDefault="00E83B6D" w:rsidP="004D4B0D">
      <w:pPr>
        <w:pStyle w:val="CorpoA"/>
        <w:keepNext/>
        <w:numPr>
          <w:ilvl w:val="2"/>
          <w:numId w:val="52"/>
        </w:numPr>
        <w:spacing w:before="240" w:after="120" w:line="320" w:lineRule="exact"/>
        <w:ind w:left="0" w:firstLine="0"/>
        <w:rPr>
          <w:rStyle w:val="NenhumB"/>
          <w:rFonts w:ascii="Garamond" w:hAnsi="Garamond"/>
          <w:b/>
          <w:bCs/>
          <w:sz w:val="24"/>
          <w:szCs w:val="24"/>
          <w:lang w:val="pt-BR"/>
        </w:rPr>
      </w:pPr>
      <w:r>
        <w:rPr>
          <w:rFonts w:ascii="Garamond" w:hAnsi="Garamond"/>
          <w:sz w:val="24"/>
          <w:szCs w:val="24"/>
          <w:lang w:val="pt-BR"/>
        </w:rPr>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w:t>
      </w:r>
      <w:proofErr w:type="spellStart"/>
      <w:r>
        <w:rPr>
          <w:rFonts w:ascii="Garamond" w:hAnsi="Garamond"/>
          <w:sz w:val="24"/>
          <w:szCs w:val="24"/>
          <w:lang w:val="pt-BR"/>
        </w:rPr>
        <w:t>ii</w:t>
      </w:r>
      <w:proofErr w:type="spellEnd"/>
      <w:r>
        <w:rPr>
          <w:rFonts w:ascii="Garamond" w:hAnsi="Garamond"/>
          <w:sz w:val="24"/>
          <w:szCs w:val="24"/>
          <w:lang w:val="pt-BR"/>
        </w:rPr>
        <w:t xml:space="preserve">)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w:t>
      </w:r>
      <w:proofErr w:type="spellStart"/>
      <w:r>
        <w:rPr>
          <w:rFonts w:ascii="Garamond" w:hAnsi="Garamond"/>
          <w:sz w:val="24"/>
          <w:szCs w:val="24"/>
          <w:lang w:val="pt-BR"/>
        </w:rPr>
        <w:t>is</w:t>
      </w:r>
      <w:proofErr w:type="spellEnd"/>
      <w:r>
        <w:rPr>
          <w:rFonts w:ascii="Garamond" w:hAnsi="Garamond"/>
          <w:sz w:val="24"/>
          <w:szCs w:val="24"/>
          <w:lang w:val="pt-BR"/>
        </w:rPr>
        <w:t>) foi verificada uma das hipóteses acima previstas.</w:t>
      </w:r>
    </w:p>
    <w:p w14:paraId="42B29A03" w14:textId="77777777" w:rsidR="00E83B6D" w:rsidRDefault="00E83B6D" w:rsidP="004D4B0D">
      <w:pPr>
        <w:pStyle w:val="CorpoA"/>
        <w:keepNext/>
        <w:numPr>
          <w:ilvl w:val="2"/>
          <w:numId w:val="52"/>
        </w:numPr>
        <w:spacing w:before="240" w:after="120" w:line="320" w:lineRule="exact"/>
        <w:ind w:left="0" w:firstLine="0"/>
        <w:rPr>
          <w:rStyle w:val="NenhumB"/>
          <w:rFonts w:ascii="Garamond" w:hAnsi="Garamond"/>
          <w:b/>
          <w:bCs/>
          <w:sz w:val="24"/>
          <w:szCs w:val="24"/>
          <w:lang w:val="pt-BR"/>
        </w:rPr>
      </w:pPr>
      <w:bookmarkStart w:id="227" w:name="_Ref247542199"/>
      <w:r>
        <w:rPr>
          <w:rFonts w:ascii="Garamond" w:hAnsi="Garamond"/>
          <w:sz w:val="24"/>
          <w:szCs w:val="24"/>
          <w:lang w:val="pt-BR"/>
        </w:rPr>
        <w:t xml:space="preserve">Em caso de vencimento antecipado das Debêntures, a Emissora obriga-se a efetuar o pagamento do Valor Nominal Unitário ou do saldo do Valor Nominal Unitário das Debêntures, conforme o caso, acrescido da Remuneração, calculada </w:t>
      </w:r>
      <w:r>
        <w:rPr>
          <w:rFonts w:ascii="Garamond" w:hAnsi="Garamond"/>
          <w:i/>
          <w:sz w:val="24"/>
          <w:szCs w:val="24"/>
          <w:lang w:val="pt-BR"/>
        </w:rPr>
        <w:t xml:space="preserve">pro rata </w:t>
      </w:r>
      <w:proofErr w:type="spellStart"/>
      <w:r>
        <w:rPr>
          <w:rFonts w:ascii="Garamond" w:hAnsi="Garamond"/>
          <w:i/>
          <w:sz w:val="24"/>
          <w:szCs w:val="24"/>
          <w:lang w:val="pt-BR"/>
        </w:rPr>
        <w:t>temporis</w:t>
      </w:r>
      <w:proofErr w:type="spellEnd"/>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ainda, ao pagamento dos Encargos Moratórios.</w:t>
      </w:r>
      <w:bookmarkEnd w:id="227"/>
    </w:p>
    <w:p w14:paraId="0565A2BA" w14:textId="77777777" w:rsidR="00E83B6D" w:rsidRDefault="00E83B6D" w:rsidP="004D4B0D">
      <w:pPr>
        <w:pStyle w:val="CorpoA"/>
        <w:numPr>
          <w:ilvl w:val="2"/>
          <w:numId w:val="52"/>
        </w:numPr>
        <w:spacing w:before="240" w:after="120" w:line="320" w:lineRule="exact"/>
        <w:ind w:left="0" w:firstLine="0"/>
        <w:rPr>
          <w:rFonts w:ascii="Garamond" w:hAnsi="Garamond"/>
          <w:b/>
          <w:bCs/>
          <w:sz w:val="24"/>
          <w:szCs w:val="24"/>
          <w:lang w:val="pt-BR"/>
        </w:rPr>
      </w:pPr>
      <w:bookmarkStart w:id="228" w:name="_Ref8724313"/>
      <w:r>
        <w:rPr>
          <w:rFonts w:ascii="Garamond" w:hAnsi="Garamond"/>
          <w:sz w:val="24"/>
          <w:szCs w:val="24"/>
          <w:lang w:val="pt-BR"/>
        </w:rPr>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228"/>
      <w:r>
        <w:rPr>
          <w:rFonts w:ascii="Garamond" w:hAnsi="Garamond"/>
          <w:sz w:val="24"/>
          <w:szCs w:val="24"/>
          <w:lang w:val="pt-BR"/>
        </w:rPr>
        <w:t xml:space="preserve"> </w:t>
      </w:r>
    </w:p>
    <w:p w14:paraId="225A7327"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229" w:name="_DV_M242"/>
      <w:r>
        <w:rPr>
          <w:rStyle w:val="NenhumB"/>
          <w:rFonts w:ascii="Garamond" w:hAnsi="Garamond"/>
          <w:b/>
          <w:bCs/>
          <w:sz w:val="24"/>
          <w:szCs w:val="24"/>
          <w:lang w:val="pt-BR"/>
        </w:rPr>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14:paraId="42D622EB" w14:textId="77777777" w:rsidR="00E83B6D" w:rsidRDefault="00E83B6D" w:rsidP="004D4B0D">
      <w:pPr>
        <w:pStyle w:val="CorpoA"/>
        <w:keepNext/>
        <w:numPr>
          <w:ilvl w:val="1"/>
          <w:numId w:val="53"/>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14:paraId="0C99A750" w14:textId="77777777" w:rsidR="00E83B6D" w:rsidRDefault="00E83B6D" w:rsidP="004D4B0D">
      <w:pPr>
        <w:pStyle w:val="CorpoA"/>
        <w:numPr>
          <w:ilvl w:val="2"/>
          <w:numId w:val="53"/>
        </w:numPr>
        <w:spacing w:before="240" w:after="120" w:line="320" w:lineRule="exact"/>
        <w:ind w:left="0" w:firstLine="0"/>
        <w:rPr>
          <w:rStyle w:val="NenhumB"/>
          <w:rFonts w:ascii="Garamond" w:hAnsi="Garamond"/>
          <w:b/>
          <w:sz w:val="24"/>
          <w:szCs w:val="24"/>
          <w:lang w:val="pt-BR"/>
        </w:rPr>
      </w:pPr>
      <w:bookmarkStart w:id="230" w:name="_Ref3844606"/>
      <w:r>
        <w:rPr>
          <w:rStyle w:val="Hyperlink1"/>
          <w:lang w:val="pt-BR"/>
        </w:rPr>
        <w:t>Observadas as demais obrigaçõ</w:t>
      </w:r>
      <w:r>
        <w:rPr>
          <w:rStyle w:val="NenhumB"/>
          <w:rFonts w:ascii="Garamond" w:hAnsi="Garamond"/>
          <w:sz w:val="24"/>
          <w:szCs w:val="24"/>
          <w:lang w:val="pt-BR"/>
        </w:rPr>
        <w:t>es previstas nesta Escritura,</w:t>
      </w:r>
      <w:bookmarkEnd w:id="229"/>
      <w:r>
        <w:rPr>
          <w:rStyle w:val="Hyperlink1"/>
          <w:lang w:val="pt-BR"/>
        </w:rPr>
        <w:t xml:space="preserve"> </w:t>
      </w:r>
      <w:bookmarkStart w:id="231"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231"/>
      <w:r>
        <w:rPr>
          <w:rStyle w:val="Hyperlink1"/>
          <w:lang w:val="pt-BR"/>
        </w:rPr>
        <w:t>a Emissora e as Fiadoras se obrigam, ainda, a:</w:t>
      </w:r>
      <w:bookmarkEnd w:id="230"/>
    </w:p>
    <w:p w14:paraId="7DB46B58" w14:textId="77777777" w:rsidR="00E83B6D" w:rsidRDefault="00E83B6D" w:rsidP="007C4AE4">
      <w:pPr>
        <w:pStyle w:val="CorpoA"/>
        <w:numPr>
          <w:ilvl w:val="0"/>
          <w:numId w:val="16"/>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lastRenderedPageBreak/>
        <w:t>Disponibilizar ao Agente Fiduciário:</w:t>
      </w:r>
    </w:p>
    <w:p w14:paraId="0D871385" w14:textId="77777777" w:rsidR="00E83B6D" w:rsidRDefault="00E83B6D" w:rsidP="00C97AA6">
      <w:pPr>
        <w:pStyle w:val="CorpoA"/>
        <w:numPr>
          <w:ilvl w:val="0"/>
          <w:numId w:val="18"/>
        </w:numPr>
        <w:spacing w:after="120" w:line="320" w:lineRule="exact"/>
        <w:ind w:hanging="589"/>
        <w:rPr>
          <w:rStyle w:val="NenhumB"/>
          <w:rFonts w:ascii="Garamond" w:eastAsia="Garamond" w:hAnsi="Garamond" w:cs="Garamond"/>
          <w:sz w:val="24"/>
          <w:szCs w:val="24"/>
          <w:lang w:val="pt-BR"/>
        </w:rPr>
      </w:pPr>
      <w:bookmarkStart w:id="232" w:name="_DV_C377"/>
      <w:r>
        <w:rPr>
          <w:rFonts w:ascii="Garamond" w:eastAsia="Garamond" w:hAnsi="Garamond" w:cs="Garamond"/>
          <w:sz w:val="24"/>
          <w:szCs w:val="24"/>
          <w:lang w:val="pt-BR"/>
        </w:rPr>
        <w:t>(i) em até 90 (noventa) dias após o término de cada exercício social, as demonstrações financeiras individuais da Emissora, acompanhadas do relatório da administração e do parecer do Auditor Independente, preparadas de acordo com os princípios contábeis geralmente aceitos no Brasil determinados pela legislação e regulamentação em vigor relativas ao respectivo exercício social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em até 120 (cento e vinte) dias após o término de cada exercício social, as demonstrações financeiras completas consolidadas da QGSA, CQG e QGDN, acompanhadas do relatório da administração e do parecer do Auditor Independente, bem como as demonstrações contábeis anuais das demais Fiadoras, em todos os casos preparadas de acordo com os princípios contábeis determinados pela legislação e regulamentação em vigor relativas ao respectivo exercício social</w:t>
      </w:r>
      <w:r>
        <w:rPr>
          <w:sz w:val="22"/>
          <w:szCs w:val="22"/>
        </w:rPr>
        <w:t xml:space="preserve"> </w:t>
      </w:r>
      <w:r>
        <w:rPr>
          <w:rFonts w:ascii="Garamond" w:eastAsia="Garamond" w:hAnsi="Garamond" w:cs="Garamond"/>
          <w:sz w:val="24"/>
          <w:szCs w:val="24"/>
          <w:lang w:val="pt-BR"/>
        </w:rPr>
        <w:t>(</w:t>
      </w:r>
      <w:proofErr w:type="spellStart"/>
      <w:r>
        <w:rPr>
          <w:rFonts w:ascii="Garamond" w:eastAsia="Garamond" w:hAnsi="Garamond" w:cs="Garamond"/>
          <w:sz w:val="24"/>
          <w:szCs w:val="24"/>
          <w:lang w:val="pt-BR"/>
        </w:rPr>
        <w:t>iii</w:t>
      </w:r>
      <w:proofErr w:type="spellEnd"/>
      <w:r>
        <w:rPr>
          <w:rFonts w:ascii="Garamond" w:eastAsia="Garamond" w:hAnsi="Garamond" w:cs="Garamond"/>
          <w:sz w:val="24"/>
          <w:szCs w:val="24"/>
          <w:lang w:val="pt-BR"/>
        </w:rPr>
        <w:t>) demonstrações semestrais da Emissora revisadas pelo Auditor Independente até 30 de setembro de cada ano</w:t>
      </w:r>
      <w:bookmarkEnd w:id="232"/>
      <w:r>
        <w:rPr>
          <w:rFonts w:ascii="Garamond" w:eastAsia="Garamond" w:hAnsi="Garamond" w:cs="Garamond"/>
          <w:sz w:val="24"/>
          <w:szCs w:val="24"/>
          <w:lang w:val="pt-BR"/>
        </w:rPr>
        <w:t>, e</w:t>
      </w:r>
      <w:r>
        <w:rPr>
          <w:rStyle w:val="NenhumA"/>
          <w:rFonts w:ascii="Garamond" w:hAnsi="Garamond"/>
          <w:sz w:val="24"/>
          <w:szCs w:val="24"/>
          <w:lang w:val="pt-BR"/>
        </w:rPr>
        <w:t xml:space="preserve"> (</w:t>
      </w:r>
      <w:proofErr w:type="spellStart"/>
      <w:r>
        <w:rPr>
          <w:rStyle w:val="NenhumA"/>
          <w:rFonts w:ascii="Garamond" w:hAnsi="Garamond"/>
          <w:sz w:val="24"/>
          <w:szCs w:val="24"/>
          <w:lang w:val="pt-BR"/>
        </w:rPr>
        <w:t>iv</w:t>
      </w:r>
      <w:proofErr w:type="spellEnd"/>
      <w:r>
        <w:rPr>
          <w:rStyle w:val="NenhumA"/>
          <w:rFonts w:ascii="Garamond" w:hAnsi="Garamond"/>
          <w:sz w:val="24"/>
          <w:szCs w:val="24"/>
          <w:lang w:val="pt-BR"/>
        </w:rPr>
        <w:t>)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14:paraId="1204953C"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Informações sobre qualquer violação, de natureza pecuniária ou não, desta Escritura e/ou de quaisquer dos Documentos da Reestruturação, no prazo de até 2 (dois) Dias Úteis contados da data do descumprimento, sem prejuízo do disposto no item “(3)” abaixo;</w:t>
      </w:r>
    </w:p>
    <w:p w14:paraId="54DDCFF3"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Qualquer esclarecimento que se faça necessário e venha a ser solicitado de forma 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14:paraId="5C7F7D1C"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Avisos aos Debenturistas, fatos relevantes, conforme definidos na Instrução CVM nº 358, de 3 de janeiro de 2002, conforme alterada (“</w:t>
      </w:r>
      <w:r w:rsidRPr="00251DE2">
        <w:rPr>
          <w:rFonts w:ascii="Garamond" w:eastAsia="Garamond" w:hAnsi="Garamond" w:cs="Garamond"/>
          <w:sz w:val="24"/>
          <w:szCs w:val="24"/>
          <w:u w:val="single"/>
        </w:rPr>
        <w:t>Instrução CVM 358</w:t>
      </w:r>
      <w:r w:rsidRPr="00C97AA6">
        <w:rPr>
          <w:rFonts w:ascii="Garamond" w:eastAsia="Garamond" w:hAnsi="Garamond" w:cs="Garamond"/>
          <w:sz w:val="24"/>
          <w:szCs w:val="24"/>
        </w:rPr>
        <w:t xml:space="preserve">”), assim como atas de assembleias gerais da Emissora que, de alguma forma, envolvam interesse dos Debenturistas, no prazo de </w:t>
      </w:r>
      <w:r w:rsidRPr="00C97AA6">
        <w:rPr>
          <w:rFonts w:ascii="Garamond" w:eastAsia="Garamond" w:hAnsi="Garamond"/>
          <w:sz w:val="24"/>
          <w:szCs w:val="24"/>
        </w:rPr>
        <w:t xml:space="preserve">7 (sete) </w:t>
      </w:r>
      <w:r w:rsidRPr="00C97AA6">
        <w:rPr>
          <w:rFonts w:ascii="Garamond" w:eastAsia="Garamond" w:hAnsi="Garamond" w:cs="Garamond"/>
          <w:sz w:val="24"/>
          <w:szCs w:val="24"/>
        </w:rPr>
        <w:t xml:space="preserve">Dias Úteis contados da data em que forem (ou devessem ter sido) publicadas; </w:t>
      </w:r>
    </w:p>
    <w:p w14:paraId="21EF813A"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 xml:space="preserve">confirmação, por escrito, no prazo de </w:t>
      </w:r>
      <w:r w:rsidRPr="00C97AA6">
        <w:rPr>
          <w:rFonts w:ascii="Garamond" w:eastAsia="Garamond" w:hAnsi="Garamond"/>
          <w:sz w:val="24"/>
          <w:szCs w:val="24"/>
        </w:rPr>
        <w:t>14 (quatorze)</w:t>
      </w:r>
      <w:r w:rsidRPr="00C97AA6">
        <w:rPr>
          <w:rFonts w:ascii="Garamond" w:eastAsia="Garamond" w:hAnsi="Garamond" w:cs="Garamond"/>
          <w:sz w:val="24"/>
          <w:szCs w:val="24"/>
        </w:rPr>
        <w:t xml:space="preserve"> Dias Úteis contados da respectiva solicitação, de que está adimplente com suas obrigações principais e acessórias, nos termos estabelecidos nesta Escritura, exceto se determinado prazo inferior por qualquer autoridade competente;</w:t>
      </w:r>
    </w:p>
    <w:p w14:paraId="7C3D50AE"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 xml:space="preserve">os atos societários, os dados financeiros e o organograma de seu grupo societário, o qual deverá conter, inclusive, os Controladores, as Controladas, as </w:t>
      </w:r>
      <w:r w:rsidRPr="00C97AA6">
        <w:rPr>
          <w:rFonts w:ascii="Garamond" w:eastAsia="Garamond" w:hAnsi="Garamond" w:cs="Garamond"/>
          <w:sz w:val="24"/>
          <w:szCs w:val="24"/>
        </w:rPr>
        <w:lastRenderedPageBreak/>
        <w:t>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_Ref2277075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(l)</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desta Escritura, no prazo de até 30 (trinta) dias corridos antes do encerramento do prazo previsto na alínea “m”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w:instrText>
      </w:r>
      <w:r w:rsidR="00C97AA6" w:rsidRPr="00C97AA6">
        <w:rPr>
          <w:rFonts w:ascii="Garamond" w:eastAsia="Garamond" w:hAnsi="Garamond" w:cs="Garamond"/>
          <w:sz w:val="24"/>
          <w:szCs w:val="24"/>
        </w:rPr>
        <w:instrText xml:space="preserve">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abaixo; e</w:t>
      </w:r>
    </w:p>
    <w:p w14:paraId="574D0F68"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 xml:space="preserve">via </w:t>
      </w:r>
      <w:r w:rsidRPr="00C97AA6">
        <w:rPr>
          <w:rFonts w:ascii="Garamond" w:eastAsia="Garamond" w:hAnsi="Garamond" w:cs="Garamond"/>
          <w:sz w:val="24"/>
          <w:szCs w:val="24"/>
          <w:lang w:val="pt-BR"/>
        </w:rPr>
        <w:t>original devidamente assinada e uma via eletrônica (</w:t>
      </w:r>
      <w:proofErr w:type="spellStart"/>
      <w:r w:rsidRPr="00C97AA6">
        <w:rPr>
          <w:rFonts w:ascii="Garamond" w:eastAsia="Garamond" w:hAnsi="Garamond" w:cs="Garamond"/>
          <w:sz w:val="24"/>
          <w:szCs w:val="24"/>
          <w:lang w:val="pt-BR"/>
        </w:rPr>
        <w:t>pdf</w:t>
      </w:r>
      <w:proofErr w:type="spellEnd"/>
      <w:r w:rsidRPr="00C97AA6">
        <w:rPr>
          <w:rFonts w:ascii="Garamond" w:eastAsia="Garamond" w:hAnsi="Garamond" w:cs="Garamond"/>
          <w:sz w:val="24"/>
          <w:szCs w:val="24"/>
          <w:lang w:val="pt-BR"/>
        </w:rPr>
        <w:t>) com a chancela digital da JUCERJA dos atos e reuniões dos Debenturistas que integrem a Emissão.</w:t>
      </w:r>
    </w:p>
    <w:p w14:paraId="4254EDB6"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materialmente cumprir com Lei Aplicável relativa à condução de seus negócios e exercício de suas atividades (incluindo cível, financeira, trabalhista, </w:t>
      </w:r>
      <w:proofErr w:type="spellStart"/>
      <w:r>
        <w:rPr>
          <w:rFonts w:ascii="Garamond" w:hAnsi="Garamond"/>
          <w:sz w:val="24"/>
          <w:szCs w:val="24"/>
          <w:lang w:val="pt-BR"/>
        </w:rPr>
        <w:t>compliance</w:t>
      </w:r>
      <w:proofErr w:type="spellEnd"/>
      <w:r>
        <w:rPr>
          <w:rFonts w:ascii="Garamond" w:hAnsi="Garamond"/>
          <w:sz w:val="24"/>
          <w:szCs w:val="24"/>
          <w:lang w:val="pt-BR"/>
        </w:rPr>
        <w:t>, ambiental, fiscal, previdenciária etc.);</w:t>
      </w:r>
    </w:p>
    <w:p w14:paraId="4F302C4B"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cumprir, de forma pontual e integral, todas as respectivas obrigações e condições (pecuniárias ou não pecuniárias) nos termos desta Escritura e/ou de quaisquer outros Documentos da Reestruturação, observados eventuais prazos de cura aplicáveis;</w:t>
      </w:r>
    </w:p>
    <w:p w14:paraId="0620168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14:paraId="180D3EB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sem prejuízo das demais obrigações, cumprir todos os termos, obrigações e condições em quaisquer de suas obrigações decorrentes de contratos relevantes celebrados com terceiros;</w:t>
      </w:r>
    </w:p>
    <w:p w14:paraId="4F2BCE1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utilizar de trabalho ilegal, não incentivar práticas de prostituição e não utilizar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5E8F345B"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(i) contratar e manter contratado, às suas expensas, o Auditor Independente, e (</w:t>
      </w:r>
      <w:proofErr w:type="spellStart"/>
      <w:r>
        <w:rPr>
          <w:rFonts w:ascii="Garamond" w:hAnsi="Garamond"/>
          <w:sz w:val="24"/>
          <w:szCs w:val="24"/>
          <w:lang w:val="pt-BR"/>
        </w:rPr>
        <w:t>ii</w:t>
      </w:r>
      <w:proofErr w:type="spellEnd"/>
      <w:r>
        <w:rPr>
          <w:rFonts w:ascii="Garamond" w:hAnsi="Garamond"/>
          <w:sz w:val="24"/>
          <w:szCs w:val="24"/>
          <w:lang w:val="pt-BR"/>
        </w:rPr>
        <w:t>) manter sistema de contabilidade no qual devem ser lançados registros completos e corretos de todas as suas respectivas operações financeiras, ativos e passivos de acordo com as práticas contábeis brasileiras, ou as práticas contábeis dos países em que forem constituídas, no caso das Fiadoras que não tenham sede no Brasil;</w:t>
      </w:r>
    </w:p>
    <w:p w14:paraId="36D870A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fazer ou permitir que seja feita qualquer alteração relevante em suas políticas contábeis ou práticas de divulgação que violem as Leis Aplicáveis e/ou as práticas contábeis brasileiras;</w:t>
      </w:r>
    </w:p>
    <w:p w14:paraId="2865CE1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14:paraId="649F4C7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lastRenderedPageBreak/>
        <w:t>manter seus livros, registros e documentos contábeis devidamente atualizados, nos termos da Lei Aplicável;</w:t>
      </w:r>
    </w:p>
    <w:p w14:paraId="4E469AA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14:paraId="05A89FF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alterar o seu ramo de negócio ou realizar operações fora de seu objeto social, observado, entretanto, que poderão participar em novos negócios, inclusive de outros setores em que atualmente não atuem;</w:t>
      </w:r>
    </w:p>
    <w:p w14:paraId="310D744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alienar, ceder, vender ou transferir o Controle, direto ou indireto, da Emissora e/ou de quaisquer das Fiadoras;</w:t>
      </w:r>
    </w:p>
    <w:p w14:paraId="6C32FF24"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permitir, no horário comercial, com no mínimo 5 (cinco) Dias Úteis de aviso prévio, o acesso pelo Agente Fiduciário e/ou pelos Debenturistas aos seus livros societários e contábeis da Emissora ou de qualquer das Fiadoras;</w:t>
      </w:r>
    </w:p>
    <w:p w14:paraId="7B72F41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notificar prontamente o Agente de Garantias e o Agente Fiduciário sobre qualquer ato ou fato que cause interrupção ou suspensão de parte substancial das suas atividades ou das atividades de quaisquer de suas Controladas, se </w:t>
      </w:r>
      <w:proofErr w:type="gramStart"/>
      <w:r>
        <w:rPr>
          <w:rFonts w:ascii="Garamond" w:hAnsi="Garamond"/>
          <w:sz w:val="24"/>
          <w:szCs w:val="24"/>
          <w:lang w:val="pt-BR"/>
        </w:rPr>
        <w:t>houver, salvo</w:t>
      </w:r>
      <w:proofErr w:type="gramEnd"/>
      <w:r>
        <w:rPr>
          <w:rFonts w:ascii="Garamond" w:hAnsi="Garamond"/>
          <w:sz w:val="24"/>
          <w:szCs w:val="24"/>
          <w:lang w:val="pt-BR"/>
        </w:rPr>
        <w:t xml:space="preserve"> manutenções programadas no curso ordinário de seus negócios;</w:t>
      </w:r>
    </w:p>
    <w:p w14:paraId="040C46C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(i) conhecer e cumprir, fazer com que suas Controladas, seus conselheiros e administradores conheçam e cumpram e envidem seus melhores esforços para que seus empregados e colaboradores conheçam e cumpram, e adotem medidas para que seus prestadores de serviços, subcontratados e prepostos cumpram, as Leis de Compliance, abstendo-se de praticar atos de corrupção, ato lesivo contra a administração pública nacional e estrangeira, pagamento de propina, abatimento ou remuneração ilícita, suborno e/ou tráfico de influência, (</w:t>
      </w:r>
      <w:proofErr w:type="spellStart"/>
      <w:r>
        <w:rPr>
          <w:rFonts w:ascii="Garamond" w:hAnsi="Garamond"/>
          <w:sz w:val="24"/>
          <w:szCs w:val="24"/>
          <w:lang w:val="pt-BR"/>
        </w:rPr>
        <w:t>ii</w:t>
      </w:r>
      <w:proofErr w:type="spellEnd"/>
      <w:r>
        <w:rPr>
          <w:rFonts w:ascii="Garamond" w:hAnsi="Garamond"/>
          <w:sz w:val="24"/>
          <w:szCs w:val="24"/>
          <w:lang w:val="pt-BR"/>
        </w:rPr>
        <w:t>) possuir, manter e adotar políticas e procedimentos internos que visam a assegurar o integral cumprimento de tais Leis de Compliance e coibir crimes e práticas de corrupção sendo cumpridos por seus conselheiros, administradores e empregados, e (</w:t>
      </w:r>
      <w:proofErr w:type="spellStart"/>
      <w:r>
        <w:rPr>
          <w:rFonts w:ascii="Garamond" w:hAnsi="Garamond"/>
          <w:sz w:val="24"/>
          <w:szCs w:val="24"/>
          <w:lang w:val="pt-BR"/>
        </w:rPr>
        <w:t>iii</w:t>
      </w:r>
      <w:proofErr w:type="spellEnd"/>
      <w:r>
        <w:rPr>
          <w:rFonts w:ascii="Garamond" w:hAnsi="Garamond"/>
          <w:sz w:val="24"/>
          <w:szCs w:val="24"/>
          <w:lang w:val="pt-BR"/>
        </w:rPr>
        <w:t>)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Fiadoras, por qualquer de suas Controladas, seus respectivos conselheiros, administradores e empregados, a Emissora e/ou as Fiadoras se compromete a assumir o respectivo ônus e eventuais despesas, incluindo com relação à apresentação dos documentos que possam auxiliar o respectivo Debenturista em eventual pedido de defesa;</w:t>
      </w:r>
    </w:p>
    <w:p w14:paraId="6603B0A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notificar prontamente o Agente Fiduciário e o Agente de Garantias, mas em nenhuma hipótese em prazo superior a 2 (dois) Dias Úteis de seu conhecimento, caso ocorra </w:t>
      </w:r>
      <w:r>
        <w:rPr>
          <w:rFonts w:ascii="Garamond" w:hAnsi="Garamond"/>
          <w:sz w:val="24"/>
          <w:szCs w:val="24"/>
          <w:lang w:val="pt-BR"/>
        </w:rPr>
        <w:lastRenderedPageBreak/>
        <w:t>qualquer ato ou fato que comprovadamente viole quaisquer Leis de Compliance, incluindo, sem limitação, qualquer descumprimento das Leis de Compliance pela Emissora e/ou pelas Fiadoras, suas Controladas, seus dirigentes, administradores, empregados e colaboradores;</w:t>
      </w:r>
    </w:p>
    <w:p w14:paraId="369C121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centésimos por cento) do capital social da Vital detidas pela Emissora;</w:t>
      </w:r>
    </w:p>
    <w:p w14:paraId="1C6FC58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sem prejuízo das restrições a Endividamentos previstas nesta Escritura, não celebrar 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14:paraId="06F930C6"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observado o disposto nesta Escritura e com exceção das garantias previstas nos Endividamentos Permitidos,</w:t>
      </w:r>
      <w:r>
        <w:t xml:space="preserve"> </w:t>
      </w:r>
      <w:r>
        <w:rPr>
          <w:rFonts w:ascii="Garamond" w:eastAsia="Garamond" w:hAnsi="Garamond" w:cs="Garamond"/>
          <w:sz w:val="24"/>
          <w:szCs w:val="24"/>
          <w:lang w:val="pt-BR"/>
        </w:rPr>
        <w:t>não outorgar garantias a qualquer outro Endividamento existente, exceto se em benefício das Dívidas;</w:t>
      </w:r>
    </w:p>
    <w:p w14:paraId="20D0CAE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emitir debêntures conversíveis ou permutáveis, bônus de subscrição ou quaisquer outros títulos, contratos ou valores mobiliários, que possam ser conversíveis em, ou permutados por, ações de emissão da Emissora, de qualquer Fiadora, e/ou de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w:t>
      </w:r>
    </w:p>
    <w:p w14:paraId="0505223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14:paraId="30FE5C1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em relação às Dívidas, não realizar compensação de créditos, outorga de garantias exclusivas (para fins de esclarecimento, seguro de crédito contratado por Credor não se qualifica como garantia exclusiva para fins deste item), ou de qualquer, direta ou indiretamente, forma desrespeitar o tratamento equânime aos Credores de acordo com as respectivas Participações Pro Rata;</w:t>
      </w:r>
    </w:p>
    <w:p w14:paraId="291FBC7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 Esta regra não se aplica a Pessoas que sejam criadas ou adquiridas com o propósito de desenvolver algum projeto específico, desde que (i) tais Pessoas não detenham (e não venham a deter) participações acionárias em Controladas da Emissora e/ou das Fiadoras na presente data, e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a criação de tal Pessoa ou o desenvolvimento de suas atividades não implique um risco ao cumprimento das obrigações constantes desta Escritura, a critério dos Debenturistas;</w:t>
      </w:r>
    </w:p>
    <w:p w14:paraId="418E007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enviar quaisquer outros documentos e informações com relação à Emissora e/ou as </w:t>
      </w:r>
      <w:r>
        <w:rPr>
          <w:rFonts w:ascii="Garamond" w:eastAsia="Garamond" w:hAnsi="Garamond" w:cs="Garamond"/>
          <w:sz w:val="24"/>
          <w:szCs w:val="24"/>
          <w:lang w:val="pt-BR"/>
        </w:rPr>
        <w:lastRenderedPageBreak/>
        <w:t>Fiadoras solicitados pelo Agente Fiduciário e/ou pelos Debenturistas;</w:t>
      </w:r>
    </w:p>
    <w:p w14:paraId="7FB4A9E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14:paraId="50E6C02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Relacionadas, e/ou qualquer empresa do Grupo Queiroz Galvão ou realizar operações de Endividamento em favor de terceiros ou adquirir novos títulos e valores mobiliários representativos de dívida emitidos por terceiros, exceto se incluído na definição de Endividamentos Permitidos e pelos Empréstimos Seniores, desde que observadas as regras previstas nesta Escritura; </w:t>
      </w:r>
    </w:p>
    <w:p w14:paraId="3F65C1A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informar ao Agente de Garantias e ao Agente Fiduciário tão logo tome conhecimento de qualquer evento ou acontecimento que possa resultar em uma Mudança Adversa Relevante e/ou um Evento de Vencimento Antecipado;</w:t>
      </w:r>
    </w:p>
    <w:p w14:paraId="3DC1F8D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manter e conservar em bom estado e, quando o dever de diligência exigir, devidamente segurados, em padrão de mercado, todos os seus bens, incluindo, mas não se limitando a, todas as suas propriedades móveis e imóveis, necessários à consecução de seus objetos sociais;</w:t>
      </w:r>
    </w:p>
    <w:p w14:paraId="5573D7D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realizar nenhuma Distribuição, exceto pelas Distribuições Permitidas, sendo certo que, em nenhuma hipótese será permitido o pagamento de um Endividamento cujo credor seja uma Parte Relacionada;</w:t>
      </w:r>
    </w:p>
    <w:p w14:paraId="582B885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233" w:name="_Ref530578493"/>
      <w:r>
        <w:rPr>
          <w:rFonts w:ascii="Garamond" w:eastAsia="Garamond" w:hAnsi="Garamond" w:cs="Garamond"/>
          <w:sz w:val="24"/>
          <w:szCs w:val="24"/>
          <w:lang w:val="pt-BR"/>
        </w:rPr>
        <w:t>não aumentar capital ou aportar recursos em qualquer Pessoa para pagamento de Endividamento decorrente dos Demais Ecossistemas, exceto pelos Aportes EAS;</w:t>
      </w:r>
    </w:p>
    <w:bookmarkEnd w:id="233"/>
    <w:p w14:paraId="1919CDB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cujos termos sejam mais benéficos aos respectivos credores do que aqueles estabelecidos nesta Escritura em tal data, a Emissora deverá comunicar o Agente de Garantias e o Agente Fiduciário, no prazo de até 10 (dez) dias contados da celebração do instrumento respectivo, enviando cópia do respectivo instrumento para que os Debenturistas possam, em relação a cada respectiva Série, manifestar, no prazo de até 15 (quinze) dias, o seu interesse em celebrar aditivo(s) contendo tais termos mais benéficos, sendo que, nessa hipótese, a Emissora e as Fiadoras se comprometem a </w:t>
      </w:r>
      <w:r>
        <w:rPr>
          <w:rFonts w:ascii="Garamond" w:eastAsia="Garamond" w:hAnsi="Garamond" w:cs="Garamond"/>
          <w:sz w:val="24"/>
          <w:szCs w:val="24"/>
          <w:lang w:val="pt-BR"/>
        </w:rPr>
        <w:lastRenderedPageBreak/>
        <w:t>celebrar tais aditivos;</w:t>
      </w:r>
    </w:p>
    <w:p w14:paraId="0DF5BF1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14:paraId="27B0DED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outorgada em violação a esta disposição, tal Parte deverá informar prontamente às demais, para que seja avaliada a extensão da garantia às Debêntures e/ou o vencimento antecipado das Debêntures;</w:t>
      </w:r>
    </w:p>
    <w:p w14:paraId="47621096"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contratar e manter contratado até a conclusão da Reestruturação, o Banco Depositário, o Agente de Garantias e o </w:t>
      </w:r>
      <w:proofErr w:type="spellStart"/>
      <w:r>
        <w:rPr>
          <w:rFonts w:ascii="Garamond" w:eastAsia="Garamond" w:hAnsi="Garamond" w:cs="Garamond"/>
          <w:sz w:val="24"/>
          <w:szCs w:val="24"/>
          <w:lang w:val="pt-BR"/>
        </w:rPr>
        <w:t>Watchdog</w:t>
      </w:r>
      <w:proofErr w:type="spellEnd"/>
      <w:r>
        <w:rPr>
          <w:rFonts w:ascii="Garamond" w:eastAsia="Garamond" w:hAnsi="Garamond" w:cs="Garamond"/>
          <w:sz w:val="24"/>
          <w:szCs w:val="24"/>
          <w:lang w:val="pt-BR"/>
        </w:rPr>
        <w:t>;</w:t>
      </w:r>
    </w:p>
    <w:p w14:paraId="1823179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aumentar, de forma individual ou agregada, os valores dos </w:t>
      </w:r>
      <w:r>
        <w:rPr>
          <w:rFonts w:ascii="Garamond" w:eastAsia="Garamond" w:hAnsi="Garamond"/>
          <w:sz w:val="24"/>
          <w:lang w:val="pt-BR"/>
        </w:rPr>
        <w:t xml:space="preserve">Pro </w:t>
      </w:r>
      <w:r>
        <w:rPr>
          <w:rFonts w:ascii="Garamond" w:eastAsia="Garamond" w:hAnsi="Garamond" w:cs="Garamond"/>
          <w:sz w:val="24"/>
          <w:szCs w:val="24"/>
          <w:lang w:val="pt-BR"/>
        </w:rPr>
        <w:t>Labore</w:t>
      </w:r>
      <w:r>
        <w:rPr>
          <w:rFonts w:ascii="Garamond" w:eastAsia="Garamond" w:hAnsi="Garamond"/>
          <w:sz w:val="24"/>
          <w:lang w:val="pt-BR"/>
        </w:rPr>
        <w:t xml:space="preserve"> </w:t>
      </w:r>
      <w:r>
        <w:rPr>
          <w:rFonts w:ascii="Garamond" w:eastAsia="Garamond" w:hAnsi="Garamond" w:cs="Garamond"/>
          <w:sz w:val="24"/>
          <w:szCs w:val="24"/>
          <w:lang w:val="pt-BR"/>
        </w:rPr>
        <w:t>dos Diretores;</w:t>
      </w:r>
    </w:p>
    <w:p w14:paraId="154CF88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fazer com que nenhuma Controlada Integral transfira seus ativos para outra Pessoa que não seja uma Controlada Integral; </w:t>
      </w:r>
    </w:p>
    <w:p w14:paraId="44E7833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234" w:name="_Ref10122603"/>
      <w:r>
        <w:rPr>
          <w:rFonts w:ascii="Garamond" w:hAnsi="Garamond"/>
          <w:sz w:val="24"/>
          <w:szCs w:val="24"/>
          <w:lang w:val="pt-BR"/>
        </w:rPr>
        <w:t>não vender, ceder, transferir ou de qualquer forma alienar quotas e/ou ações de emissão qualquer sociedade que não seja uma Controlada Integral sem a prévia e expressa anuência dos Debenturistas;</w:t>
      </w:r>
      <w:bookmarkEnd w:id="234"/>
    </w:p>
    <w:p w14:paraId="00A116CB"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ário deva fazer, nos termos da presente Escritura, mas não o faça;</w:t>
      </w:r>
    </w:p>
    <w:p w14:paraId="3EF4265D"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bookmarkStart w:id="235" w:name="_DV_C385"/>
      <w:r>
        <w:rPr>
          <w:rStyle w:val="NenhumA"/>
          <w:rFonts w:ascii="Garamond" w:hAnsi="Garamond"/>
          <w:sz w:val="24"/>
          <w:szCs w:val="24"/>
          <w:lang w:val="pt-BR"/>
        </w:rPr>
        <w:t>cumprir todas as determinações da CVM e/ou da B3, no que for aplicável, inclusive mediante envio de documentos, prestando, ainda, as informações que lhe forem solicitadas pela CVM ou pela B3;</w:t>
      </w:r>
      <w:bookmarkEnd w:id="235"/>
    </w:p>
    <w:p w14:paraId="3770959A"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14:paraId="752815C0"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em adequado funcionamento serviço de atendimento aos Debenturistas, para assegurar-lhes tratamento eficiente, ou contratar instituições autorizadas a prestar este serviço;</w:t>
      </w:r>
    </w:p>
    <w:p w14:paraId="1DD75AAB"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14:paraId="69BE0598"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236" w:name="_DV_M292"/>
      <w:r>
        <w:rPr>
          <w:rStyle w:val="NenhumB"/>
          <w:rFonts w:ascii="Garamond" w:hAnsi="Garamond"/>
          <w:sz w:val="24"/>
          <w:szCs w:val="24"/>
          <w:lang w:val="pt-BR"/>
        </w:rPr>
        <w:t xml:space="preserve">contratar e manter contratados, </w:t>
      </w:r>
      <w:bookmarkEnd w:id="236"/>
      <w:r>
        <w:rPr>
          <w:rStyle w:val="NenhumB"/>
          <w:rFonts w:ascii="Garamond" w:hAnsi="Garamond"/>
          <w:sz w:val="24"/>
          <w:szCs w:val="24"/>
          <w:lang w:val="pt-BR"/>
        </w:rPr>
        <w:t xml:space="preserve">às suas expensas, os prestadores de serviços inerentes às obrigações previstas nesta Escritura, incluindo o Agente Fiduciário, o Escriturador e </w:t>
      </w:r>
      <w:r>
        <w:rPr>
          <w:rStyle w:val="NenhumB"/>
          <w:rFonts w:ascii="Garamond" w:hAnsi="Garamond"/>
          <w:sz w:val="24"/>
          <w:szCs w:val="24"/>
          <w:lang w:val="pt-BR"/>
        </w:rPr>
        <w:lastRenderedPageBreak/>
        <w:t>Banco Liquidante e a B3;</w:t>
      </w:r>
    </w:p>
    <w:p w14:paraId="39E99041" w14:textId="77777777" w:rsidR="00E83B6D" w:rsidRDefault="00E83B6D" w:rsidP="004577C3">
      <w:pPr>
        <w:pStyle w:val="CorpoA"/>
        <w:numPr>
          <w:ilvl w:val="0"/>
          <w:numId w:val="21"/>
        </w:numPr>
        <w:tabs>
          <w:tab w:val="clear" w:pos="851"/>
          <w:tab w:val="num" w:pos="709"/>
        </w:tabs>
        <w:spacing w:after="120" w:line="320" w:lineRule="exac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14:paraId="504FE701"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no caso da Emissora, 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 xml:space="preserve">íveis por um prazo de 3 (três) anos; e </w:t>
      </w:r>
    </w:p>
    <w:p w14:paraId="245DDF97"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237" w:name="_DV_M296"/>
      <w:r>
        <w:rPr>
          <w:rStyle w:val="Hyperlink1"/>
          <w:lang w:val="pt-BR"/>
        </w:rPr>
        <w:t>efetuar o pagamento de todas as despesas despendidas pelo Agente Fiduciário que venham a ser comprovadamente necessárias para proteger os direitos e interesses dos 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p>
    <w:p w14:paraId="40576F9C" w14:textId="77777777" w:rsidR="00E83B6D" w:rsidRPr="00C97AA6" w:rsidRDefault="00E83B6D" w:rsidP="004D4B0D">
      <w:pPr>
        <w:pStyle w:val="CorpoA"/>
        <w:numPr>
          <w:ilvl w:val="2"/>
          <w:numId w:val="53"/>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14:paraId="386AE430" w14:textId="77777777" w:rsidR="00E83B6D" w:rsidRDefault="00E83B6D" w:rsidP="004D4B0D">
      <w:pPr>
        <w:pStyle w:val="CorpoA"/>
        <w:keepNext/>
        <w:numPr>
          <w:ilvl w:val="1"/>
          <w:numId w:val="53"/>
        </w:numPr>
        <w:spacing w:before="240" w:after="120" w:line="320" w:lineRule="exact"/>
        <w:rPr>
          <w:rStyle w:val="NenhumB"/>
          <w:rFonts w:ascii="Garamond" w:hAnsi="Garamond"/>
          <w:b/>
          <w:sz w:val="24"/>
          <w:szCs w:val="24"/>
          <w:lang w:val="pt-BR"/>
        </w:rPr>
      </w:pPr>
      <w:bookmarkStart w:id="238" w:name="_Ref15899937"/>
      <w:r>
        <w:rPr>
          <w:rStyle w:val="NenhumB"/>
          <w:rFonts w:ascii="Garamond" w:hAnsi="Garamond"/>
          <w:b/>
          <w:sz w:val="24"/>
          <w:szCs w:val="24"/>
          <w:lang w:val="pt-BR"/>
        </w:rPr>
        <w:t>Aportes EAS</w:t>
      </w:r>
      <w:bookmarkEnd w:id="238"/>
    </w:p>
    <w:p w14:paraId="3C794185" w14:textId="5DE9B4D0" w:rsidR="00E83B6D" w:rsidRPr="004D4B0D" w:rsidRDefault="00E83B6D" w:rsidP="004D4B0D">
      <w:pPr>
        <w:pStyle w:val="CorpoA"/>
        <w:numPr>
          <w:ilvl w:val="2"/>
          <w:numId w:val="53"/>
        </w:numPr>
        <w:spacing w:before="240" w:after="120" w:line="320" w:lineRule="exact"/>
        <w:rPr>
          <w:rStyle w:val="NenhumB"/>
          <w:rFonts w:ascii="Garamond" w:hAnsi="Garamond"/>
          <w:sz w:val="24"/>
          <w:szCs w:val="24"/>
          <w:lang w:val="pt-BR"/>
        </w:rPr>
      </w:pPr>
      <w:bookmarkStart w:id="239" w:name="_Ref9986619"/>
      <w:r w:rsidRPr="004D4B0D">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ou inadimplemento total ou parcial da referida parcela e (</w:t>
      </w:r>
      <w:proofErr w:type="spellStart"/>
      <w:r w:rsidRPr="004D4B0D">
        <w:rPr>
          <w:rStyle w:val="NenhumB"/>
          <w:rFonts w:ascii="Garamond" w:hAnsi="Garamond"/>
          <w:sz w:val="24"/>
          <w:szCs w:val="24"/>
          <w:lang w:val="pt-BR"/>
        </w:rPr>
        <w:t>ii</w:t>
      </w:r>
      <w:proofErr w:type="spellEnd"/>
      <w:r w:rsidRPr="004D4B0D">
        <w:rPr>
          <w:rStyle w:val="NenhumB"/>
          <w:rFonts w:ascii="Garamond" w:hAnsi="Garamond"/>
          <w:sz w:val="24"/>
          <w:szCs w:val="24"/>
          <w:lang w:val="pt-BR"/>
        </w:rPr>
        <w:t>) a existência de Caixa Mínimo EAS. O que sobejar a tal Caixa Mínimo EAS (“</w:t>
      </w:r>
      <w:r w:rsidRPr="004D4B0D">
        <w:rPr>
          <w:rStyle w:val="NenhumB"/>
          <w:rFonts w:ascii="Garamond" w:hAnsi="Garamond"/>
          <w:sz w:val="24"/>
          <w:szCs w:val="24"/>
          <w:u w:val="single"/>
          <w:lang w:val="pt-BR"/>
        </w:rPr>
        <w:t>Disponibilidade Aporte EAS</w:t>
      </w:r>
      <w:r w:rsidRPr="004D4B0D">
        <w:rPr>
          <w:rStyle w:val="NenhumB"/>
          <w:rFonts w:ascii="Garamond" w:hAnsi="Garamond"/>
          <w:sz w:val="24"/>
          <w:szCs w:val="24"/>
          <w:lang w:val="pt-BR"/>
        </w:rPr>
        <w:t xml:space="preserve">”) será, em partes iguais, (A) utilizado para a realização do Aporte EAS, limitado ao valor da porção garantida pela Emissora e CQG (de 50% (cinquenta por cento) da parcela vincenda) do Crédito BNDES-EAS e (B) depositado na Conta Vinculada QGSA e/ou na Conta Vinculada CQG, conforme aplicável, e utilizado para pagamento antecipado das Dívidas, observando-se a Participação Pro Rata </w:t>
      </w:r>
      <w:r w:rsidRPr="004D4B0D">
        <w:rPr>
          <w:rStyle w:val="NenhumB"/>
          <w:rFonts w:ascii="Garamond" w:hAnsi="Garamond"/>
          <w:sz w:val="24"/>
          <w:szCs w:val="24"/>
        </w:rPr>
        <w:t>(conforme calculada pelo Watchdog)</w:t>
      </w:r>
      <w:r w:rsidRPr="004D4B0D">
        <w:rPr>
          <w:rStyle w:val="NenhumB"/>
          <w:rFonts w:ascii="Garamond" w:hAnsi="Garamond"/>
          <w:sz w:val="24"/>
          <w:szCs w:val="24"/>
          <w:lang w:val="pt-BR"/>
        </w:rPr>
        <w:t xml:space="preserve">, conforme vier a ser instruído pelo Agente de Garantias, observando, conforme aplicável, os termos da Cláusula </w:t>
      </w:r>
      <w:r w:rsidRPr="004D4B0D">
        <w:rPr>
          <w:rFonts w:ascii="Garamond" w:hAnsi="Garamond"/>
          <w:sz w:val="24"/>
          <w:szCs w:val="24"/>
        </w:rPr>
        <w:fldChar w:fldCharType="begin"/>
      </w:r>
      <w:r w:rsidRPr="004D4B0D">
        <w:rPr>
          <w:rFonts w:ascii="Garamond" w:hAnsi="Garamond"/>
          <w:sz w:val="24"/>
          <w:szCs w:val="24"/>
        </w:rPr>
        <w:instrText xml:space="preserve"> REF _Ref10122624 \r \h</w:instrText>
      </w:r>
      <w:r w:rsidRPr="004D4B0D">
        <w:rPr>
          <w:rFonts w:ascii="Garamond" w:hAnsi="Garamond"/>
          <w:sz w:val="24"/>
          <w:szCs w:val="24"/>
        </w:rPr>
        <w:instrText xml:space="preserve"> </w:instrText>
      </w:r>
      <w:r w:rsidR="004D4B0D" w:rsidRPr="004D4B0D">
        <w:rPr>
          <w:rFonts w:ascii="Garamond" w:hAnsi="Garamond"/>
          <w:sz w:val="24"/>
          <w:szCs w:val="24"/>
        </w:rPr>
        <w:instrText xml:space="preserve"> \* MERGEFORMAT</w:instrText>
      </w:r>
      <w:r w:rsidR="004D4B0D" w:rsidRPr="004D4B0D">
        <w:rPr>
          <w:rFonts w:ascii="Garamond" w:hAnsi="Garamond"/>
          <w:sz w:val="24"/>
          <w:szCs w:val="24"/>
        </w:rPr>
        <w:instrText xml:space="preserve"> </w:instrText>
      </w:r>
      <w:r w:rsidRPr="004D4B0D">
        <w:rPr>
          <w:rFonts w:ascii="Garamond" w:hAnsi="Garamond"/>
          <w:sz w:val="24"/>
          <w:szCs w:val="24"/>
        </w:rPr>
      </w:r>
      <w:r w:rsidRPr="004D4B0D">
        <w:rPr>
          <w:rFonts w:ascii="Garamond" w:hAnsi="Garamond"/>
          <w:sz w:val="24"/>
          <w:szCs w:val="24"/>
        </w:rPr>
        <w:fldChar w:fldCharType="separate"/>
      </w:r>
      <w:r w:rsidRPr="004D4B0D">
        <w:rPr>
          <w:rFonts w:ascii="Garamond" w:hAnsi="Garamond"/>
          <w:sz w:val="24"/>
          <w:szCs w:val="24"/>
        </w:rPr>
        <w:t>6.2</w:t>
      </w:r>
      <w:r w:rsidRPr="004D4B0D">
        <w:rPr>
          <w:rFonts w:ascii="Garamond" w:hAnsi="Garamond"/>
          <w:sz w:val="24"/>
          <w:szCs w:val="24"/>
        </w:rPr>
        <w:fldChar w:fldCharType="end"/>
      </w:r>
      <w:r w:rsidRPr="004D4B0D">
        <w:rPr>
          <w:rStyle w:val="NenhumB"/>
          <w:rFonts w:ascii="Garamond" w:hAnsi="Garamond"/>
          <w:sz w:val="24"/>
          <w:szCs w:val="24"/>
          <w:lang w:val="pt-BR"/>
        </w:rPr>
        <w:t>.</w:t>
      </w:r>
      <w:bookmarkEnd w:id="239"/>
    </w:p>
    <w:p w14:paraId="500821CB" w14:textId="77777777" w:rsidR="00E83B6D" w:rsidRDefault="00E83B6D" w:rsidP="004D4B0D">
      <w:pPr>
        <w:pStyle w:val="CorpoA"/>
        <w:numPr>
          <w:ilvl w:val="2"/>
          <w:numId w:val="53"/>
        </w:numPr>
        <w:spacing w:before="240" w:after="120" w:line="320" w:lineRule="exact"/>
        <w:rPr>
          <w:rStyle w:val="NenhumB"/>
          <w:rFonts w:ascii="Garamond" w:hAnsi="Garamond"/>
          <w:sz w:val="24"/>
          <w:szCs w:val="24"/>
          <w:lang w:val="pt-BR"/>
        </w:rPr>
      </w:pPr>
      <w:bookmarkStart w:id="240" w:name="_Ref15913192"/>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bookmarkEnd w:id="240"/>
    </w:p>
    <w:p w14:paraId="630544D5" w14:textId="77777777" w:rsidR="00E83B6D" w:rsidRPr="00EC6C36" w:rsidRDefault="00E83B6D" w:rsidP="004577C3">
      <w:pPr>
        <w:pStyle w:val="iMMSecurity"/>
        <w:numPr>
          <w:ilvl w:val="4"/>
          <w:numId w:val="69"/>
        </w:numPr>
        <w:spacing w:before="0"/>
        <w:rPr>
          <w:rStyle w:val="NenhumB"/>
          <w:rFonts w:ascii="Garamond" w:hAnsi="Garamond"/>
          <w:color w:val="000000"/>
          <w:sz w:val="24"/>
          <w:szCs w:val="24"/>
          <w:u w:color="000000"/>
          <w:lang w:val="pt-PT"/>
        </w:rPr>
      </w:pPr>
      <w:bookmarkStart w:id="241" w:name="_Ref16004307"/>
      <w:r w:rsidRPr="00EC6C36">
        <w:rPr>
          <w:rStyle w:val="NenhumB"/>
          <w:rFonts w:ascii="Garamond" w:hAnsi="Garamond"/>
          <w:sz w:val="24"/>
          <w:szCs w:val="24"/>
        </w:rPr>
        <w:t xml:space="preserve">no caso de inadimplemento total ou parcial da porção garantida pela Emissora e pela CQG (de 50% (cinquenta por cento) da parcela vincenda) do Crédito BNDES – EAS em decorrência da não destinação, pela Emissora ou pela CQG, da Disponibilidade Aporte EAS, a eventual cobrança e execução da fiança outorgada pela Emissora e pela CQG no âmbito do Ecossistema EAS acarretará o vencimento antecipado desta Escritura nos </w:t>
      </w:r>
      <w:r w:rsidRPr="00EC6C36">
        <w:rPr>
          <w:rStyle w:val="NenhumB"/>
          <w:rFonts w:ascii="Garamond" w:hAnsi="Garamond"/>
          <w:sz w:val="24"/>
          <w:szCs w:val="24"/>
        </w:rPr>
        <w:lastRenderedPageBreak/>
        <w:t xml:space="preserve">termos da Cláusula </w:t>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_Ref2263733 \w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Pr="00EC6C36">
        <w:rPr>
          <w:rStyle w:val="NenhumB"/>
          <w:rFonts w:ascii="Garamond" w:hAnsi="Garamond"/>
          <w:sz w:val="24"/>
          <w:szCs w:val="24"/>
        </w:rPr>
        <w:t>7.1</w:t>
      </w:r>
      <w:r w:rsidRPr="00EC6C36">
        <w:rPr>
          <w:rStyle w:val="NenhumB"/>
          <w:rFonts w:ascii="Garamond" w:hAnsi="Garamond"/>
          <w:sz w:val="24"/>
          <w:szCs w:val="24"/>
        </w:rPr>
        <w:fldChar w:fldCharType="end"/>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_Ref9986730 \n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Pr="00EC6C36">
        <w:rPr>
          <w:rStyle w:val="NenhumB"/>
          <w:rFonts w:ascii="Garamond" w:hAnsi="Garamond"/>
          <w:sz w:val="24"/>
          <w:szCs w:val="24"/>
        </w:rPr>
        <w:t>(b)</w:t>
      </w:r>
      <w:r w:rsidRPr="00EC6C36">
        <w:rPr>
          <w:rStyle w:val="NenhumB"/>
          <w:rFonts w:ascii="Garamond" w:hAnsi="Garamond"/>
          <w:sz w:val="24"/>
          <w:szCs w:val="24"/>
        </w:rPr>
        <w:fldChar w:fldCharType="end"/>
      </w:r>
      <w:r w:rsidRPr="00EC6C36">
        <w:rPr>
          <w:rStyle w:val="NenhumB"/>
          <w:rFonts w:ascii="Garamond" w:hAnsi="Garamond"/>
          <w:sz w:val="24"/>
          <w:szCs w:val="24"/>
        </w:rPr>
        <w:t>; e por outro lado,</w:t>
      </w:r>
      <w:bookmarkEnd w:id="241"/>
    </w:p>
    <w:p w14:paraId="5C2E8248" w14:textId="77777777" w:rsidR="00E83B6D" w:rsidRDefault="00E83B6D" w:rsidP="004577C3">
      <w:pPr>
        <w:pStyle w:val="iMMSecurity"/>
        <w:numPr>
          <w:ilvl w:val="4"/>
          <w:numId w:val="60"/>
        </w:numPr>
        <w:spacing w:before="0"/>
        <w:rPr>
          <w:rStyle w:val="NenhumB"/>
          <w:rFonts w:ascii="Garamond" w:hAnsi="Garamond"/>
          <w:sz w:val="24"/>
          <w:szCs w:val="24"/>
        </w:rPr>
      </w:pPr>
      <w:bookmarkStart w:id="242" w:name="_Ref15913199"/>
      <w:r>
        <w:rPr>
          <w:rStyle w:val="NenhumB"/>
          <w:rFonts w:ascii="Garamond" w:hAnsi="Garamond"/>
          <w:sz w:val="24"/>
          <w:szCs w:val="24"/>
        </w:rPr>
        <w:t xml:space="preserve">caso, em qualquer data de vencimento do Crédito BNDES – EAS, a Disponibilidade Aporte EAS seja inferior à porção garantida pela Emissora e pela CQG, de 50% (cinquenta por cento) da parcela vincenda, (b.1) a Emissora e/ou a CQG (ou suas Controladas, conforme o caso) deverá fazer com que 50% (cinquenta por cento) da Disponibilidade Aporte EAS então verificada, se houver, seja utilizada para realização de Aportes EAS e 50% (cinquenta por cento) depositado na Conta Vinculada QGSA e/ou na Conta Vinculada CQG, conforme aplicável, e utilizado pagamento antecipado das Dívidas, observando-se a Participação Pro Rata (conforme calculada pelo </w:t>
      </w:r>
      <w:proofErr w:type="spellStart"/>
      <w:r>
        <w:rPr>
          <w:rStyle w:val="NenhumB"/>
          <w:rFonts w:ascii="Garamond" w:hAnsi="Garamond"/>
          <w:sz w:val="24"/>
          <w:szCs w:val="24"/>
        </w:rPr>
        <w:t>Watchdog</w:t>
      </w:r>
      <w:proofErr w:type="spellEnd"/>
      <w:r>
        <w:rPr>
          <w:rStyle w:val="NenhumB"/>
          <w:rFonts w:ascii="Garamond" w:hAnsi="Garamond"/>
          <w:sz w:val="24"/>
          <w:szCs w:val="24"/>
        </w:rPr>
        <w:t xml:space="preserve">), conforme vier a ser instruído pelo Agente de Garantias, observando, conforme aplicável, 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_Ref10122624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6.2</w:t>
      </w:r>
      <w:r>
        <w:rPr>
          <w:rStyle w:val="NenhumB"/>
          <w:rFonts w:ascii="Garamond" w:hAnsi="Garamond"/>
          <w:sz w:val="24"/>
          <w:szCs w:val="24"/>
        </w:rPr>
        <w:fldChar w:fldCharType="end"/>
      </w:r>
      <w:r>
        <w:rPr>
          <w:rStyle w:val="NenhumB"/>
          <w:rFonts w:ascii="Garamond" w:hAnsi="Garamond"/>
          <w:sz w:val="24"/>
          <w:szCs w:val="24"/>
        </w:rPr>
        <w:t>, (b.2) será realizado o pagamento do saldo inadimplido do Crédito BNDES EAS (verificado após a realização do Aporte EAS e efetivo recebimento pelo BNDES) mediante utilização dos recursos existentes na conta vinculada em garantia ao Crédito BNDES EAS, por meio de requerimento enviado pelo BNDES ao Agente de Garantias, sem declaração de vencimento antecipado do Crédito BNDES EAS; (b.3) caso, após a utilização da na conta vinculada em garantia ao Crédito BNDES EAS, ainda haja saldo inadimplido do Crédito BNDES EAS, tal saldo inadimplido da porção garantida pela Emissora e CQG (de 50% (cinquenta por cento) da parcela vincenda) do Crédito BNDES-EAS deverá ser incorporado automaticamente à definição de Dívida para todos os fins e pago nos termos do Acordo Global (“</w:t>
      </w:r>
      <w:r>
        <w:rPr>
          <w:rStyle w:val="NenhumB"/>
          <w:rFonts w:ascii="Garamond" w:hAnsi="Garamond"/>
          <w:sz w:val="24"/>
          <w:szCs w:val="24"/>
          <w:u w:val="single"/>
        </w:rPr>
        <w:t>Crédito BNDES EAS Escalonado</w:t>
      </w:r>
      <w:r>
        <w:rPr>
          <w:rStyle w:val="NenhumB"/>
          <w:rFonts w:ascii="Garamond" w:hAnsi="Garamond"/>
          <w:sz w:val="24"/>
          <w:szCs w:val="24"/>
        </w:rPr>
        <w:t>”) e conforme previsto em tal instrumento, sem que tal inadimplemento enseje quaisquer das hipóteses de vencimento antecipado desta Escritura.</w:t>
      </w:r>
      <w:bookmarkEnd w:id="242"/>
      <w:r>
        <w:rPr>
          <w:rStyle w:val="NenhumB"/>
          <w:rFonts w:ascii="Garamond" w:hAnsi="Garamond"/>
          <w:sz w:val="24"/>
          <w:szCs w:val="24"/>
        </w:rPr>
        <w:t xml:space="preserve"> Outrossim, relativamente a tais valores que passarão a integrar a Dívida, o BNDES deverá ser considerado automaticamente um Credor para todos os fins e efeitos previstos nesta Escritura, de modo que tais valores deixarão de integrar o Endividamento do Ecossistema EAS e serão considerados para fins de cálculo das Participações Pró-Rata, nos termos do Acordo Global. Sem prejuízo da incorporação automática referida acima, o BNDES deverá notificar o Agente de Garantias toda vez que houver um Escalonamento de Dívida (conforme definido no Acordo Global), informando o valor escalonado em até 10 (dez) dias após o respectivo Escalonamento de Dívida (conforme definido no Acordo Global).</w:t>
      </w:r>
    </w:p>
    <w:p w14:paraId="2DE01E9D" w14:textId="77777777" w:rsidR="00E83B6D" w:rsidRDefault="00E83B6D" w:rsidP="004D4B0D">
      <w:pPr>
        <w:pStyle w:val="CorpoA"/>
        <w:keepNext/>
        <w:numPr>
          <w:ilvl w:val="1"/>
          <w:numId w:val="53"/>
        </w:numPr>
        <w:spacing w:before="240" w:after="120" w:line="320" w:lineRule="exact"/>
        <w:rPr>
          <w:rStyle w:val="NenhumB"/>
          <w:rFonts w:ascii="Garamond" w:hAnsi="Garamond"/>
          <w:b/>
          <w:color w:val="auto"/>
          <w:sz w:val="24"/>
          <w:szCs w:val="24"/>
          <w:lang w:val="pt-BR"/>
        </w:rPr>
      </w:pPr>
      <w:bookmarkStart w:id="243" w:name="_Ref11169475"/>
      <w:r>
        <w:rPr>
          <w:rStyle w:val="NenhumB"/>
          <w:rFonts w:ascii="Garamond" w:hAnsi="Garamond"/>
          <w:b/>
          <w:sz w:val="24"/>
          <w:szCs w:val="24"/>
          <w:lang w:val="pt-BR"/>
        </w:rPr>
        <w:t>Empréstimos Seniores</w:t>
      </w:r>
      <w:bookmarkEnd w:id="243"/>
    </w:p>
    <w:p w14:paraId="3A1658CF" w14:textId="77777777" w:rsidR="00E83B6D" w:rsidRPr="00C97AA6" w:rsidRDefault="00E83B6D" w:rsidP="004D4B0D">
      <w:pPr>
        <w:pStyle w:val="CorpoA"/>
        <w:numPr>
          <w:ilvl w:val="2"/>
          <w:numId w:val="53"/>
        </w:numPr>
        <w:spacing w:before="240" w:after="120" w:line="320" w:lineRule="exact"/>
        <w:ind w:left="0" w:firstLine="0"/>
        <w:rPr>
          <w:rStyle w:val="NenhumB"/>
          <w:rFonts w:ascii="Garamond" w:hAnsi="Garamond"/>
          <w:b/>
          <w:color w:val="auto"/>
          <w:sz w:val="24"/>
          <w:szCs w:val="24"/>
          <w:lang w:val="pt-BR"/>
        </w:rPr>
      </w:pPr>
      <w:bookmarkStart w:id="244" w:name="_Ref10072092"/>
      <w:r>
        <w:rPr>
          <w:rStyle w:val="Hyperlink1"/>
          <w:lang w:val="pt-BR"/>
        </w:rPr>
        <w:t xml:space="preserve">A Emissora e as Fiadoras, individualmente ou em conjunto, poderão conceder empréstimos ou outras formas de Endividamento em benefício de Partes Relacionadas que façam parte dos Demais Ecossistemas, excluindo-se o Ecossistema EAS (ressalvado que, para </w:t>
      </w:r>
      <w:r>
        <w:rPr>
          <w:rStyle w:val="Hyperlink1"/>
          <w:lang w:val="pt-BR"/>
        </w:rPr>
        <w:lastRenderedPageBreak/>
        <w:t>o Ecossistema EAS, serão permitidos os Aportes EAS) (“</w:t>
      </w:r>
      <w:r>
        <w:rPr>
          <w:rStyle w:val="Hyperlink1"/>
          <w:u w:val="single"/>
          <w:lang w:val="pt-BR"/>
        </w:rPr>
        <w:t>Empréstimos Seniores</w:t>
      </w:r>
      <w:r>
        <w:rPr>
          <w:rStyle w:val="Hyperlink1"/>
          <w:lang w:val="pt-BR"/>
        </w:rPr>
        <w:t>”).</w:t>
      </w:r>
      <w:bookmarkEnd w:id="244"/>
      <w:r>
        <w:rPr>
          <w:rStyle w:val="NenhumB"/>
          <w:rFonts w:ascii="Garamond" w:hAnsi="Garamond"/>
          <w:b/>
          <w:sz w:val="24"/>
          <w:szCs w:val="24"/>
          <w:lang w:val="pt-BR"/>
        </w:rPr>
        <w:t xml:space="preserve"> </w:t>
      </w:r>
    </w:p>
    <w:p w14:paraId="3C59D1CF" w14:textId="77777777" w:rsidR="00E83B6D" w:rsidRPr="00C97AA6" w:rsidRDefault="00E83B6D" w:rsidP="004D4B0D">
      <w:pPr>
        <w:pStyle w:val="CorpoA"/>
        <w:numPr>
          <w:ilvl w:val="3"/>
          <w:numId w:val="53"/>
        </w:numPr>
        <w:spacing w:before="240" w:after="120" w:line="320" w:lineRule="exact"/>
        <w:rPr>
          <w:rStyle w:val="NenhumB"/>
          <w:rFonts w:ascii="Garamond" w:hAnsi="Garamond"/>
          <w:b/>
          <w:color w:val="auto"/>
          <w:sz w:val="24"/>
          <w:szCs w:val="24"/>
          <w:lang w:val="pt-BR"/>
        </w:rPr>
      </w:pPr>
      <w:r>
        <w:rPr>
          <w:rStyle w:val="Hyperlink1"/>
          <w:lang w:val="pt-BR"/>
        </w:rPr>
        <w:t>Os Empréstimos Seniores serão remunerados por taxas equivalentes e corrigidas pelos mesmos índices àqueles aplicados na reestruturação do Ecossistema do qual a parte tomadora do empréstimo faz parte.</w:t>
      </w:r>
      <w:r>
        <w:rPr>
          <w:rStyle w:val="NenhumB"/>
          <w:rFonts w:ascii="Garamond" w:hAnsi="Garamond"/>
          <w:b/>
          <w:sz w:val="24"/>
          <w:szCs w:val="24"/>
          <w:lang w:val="pt-BR"/>
        </w:rPr>
        <w:t xml:space="preserve"> </w:t>
      </w:r>
    </w:p>
    <w:p w14:paraId="1EB963FF" w14:textId="77777777" w:rsidR="00E83B6D" w:rsidRPr="00C97AA6" w:rsidRDefault="00E83B6D" w:rsidP="004D4B0D">
      <w:pPr>
        <w:pStyle w:val="CorpoA"/>
        <w:numPr>
          <w:ilvl w:val="3"/>
          <w:numId w:val="53"/>
        </w:numPr>
        <w:spacing w:before="240" w:after="120" w:line="320" w:lineRule="exact"/>
        <w:rPr>
          <w:rStyle w:val="NenhumB"/>
          <w:rFonts w:ascii="Garamond" w:hAnsi="Garamond"/>
          <w:b/>
          <w:color w:val="auto"/>
          <w:sz w:val="24"/>
          <w:szCs w:val="24"/>
          <w:lang w:val="pt-BR"/>
        </w:rPr>
      </w:pPr>
      <w:r>
        <w:rPr>
          <w:rStyle w:val="Hyperlink1"/>
          <w:lang w:val="pt-BR"/>
        </w:rPr>
        <w:t>Os Empréstimos Seniores deverão ser pagos pelas correspondentes partes tomadoras prioritariamente aos pagamentos de quaisquer Endividamentos dos respectivos Ecossistemas dos quais fizerem parte.</w:t>
      </w:r>
      <w:r>
        <w:rPr>
          <w:rStyle w:val="NenhumB"/>
          <w:rFonts w:ascii="Garamond" w:hAnsi="Garamond"/>
          <w:b/>
          <w:sz w:val="24"/>
          <w:szCs w:val="24"/>
          <w:lang w:val="pt-BR"/>
        </w:rPr>
        <w:t xml:space="preserve"> </w:t>
      </w:r>
    </w:p>
    <w:p w14:paraId="67679664" w14:textId="77777777" w:rsidR="00E83B6D" w:rsidRPr="00C97AA6" w:rsidRDefault="00E83B6D" w:rsidP="004D4B0D">
      <w:pPr>
        <w:pStyle w:val="CorpoA"/>
        <w:numPr>
          <w:ilvl w:val="3"/>
          <w:numId w:val="53"/>
        </w:numPr>
        <w:spacing w:before="240" w:after="120" w:line="320" w:lineRule="exact"/>
        <w:rPr>
          <w:rStyle w:val="Hyperlink1"/>
          <w:rFonts w:eastAsia="Times New Roman" w:cs="Times New Roman"/>
          <w:b/>
          <w:color w:val="auto"/>
          <w:lang w:val="pt-BR"/>
        </w:rPr>
      </w:pPr>
      <w:r>
        <w:rPr>
          <w:rStyle w:val="Hyperlink1"/>
          <w:lang w:val="pt-BR"/>
        </w:rPr>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Demais Ecossistemas. </w:t>
      </w:r>
    </w:p>
    <w:p w14:paraId="2FE90387" w14:textId="77777777" w:rsidR="00E83B6D" w:rsidRPr="00C97AA6" w:rsidRDefault="00E83B6D" w:rsidP="004D4B0D">
      <w:pPr>
        <w:pStyle w:val="CorpoA"/>
        <w:numPr>
          <w:ilvl w:val="3"/>
          <w:numId w:val="53"/>
        </w:numPr>
        <w:spacing w:before="240" w:after="120" w:line="320" w:lineRule="exact"/>
        <w:rPr>
          <w:rStyle w:val="NenhumB"/>
          <w:rFonts w:ascii="Garamond" w:hAnsi="Garamond"/>
          <w:b/>
          <w:color w:val="auto"/>
          <w:sz w:val="24"/>
          <w:szCs w:val="24"/>
          <w:lang w:val="pt-BR"/>
        </w:rPr>
      </w:pPr>
      <w:r>
        <w:rPr>
          <w:rStyle w:val="Hyperlink1"/>
          <w:lang w:val="pt-BR"/>
        </w:rPr>
        <w:t>A Emissora e as Fiadoras deverão notificar o Agente Fiduciário em até 5 (cinco) 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14:paraId="3F9AA2B1" w14:textId="77777777" w:rsidR="00E83B6D" w:rsidRDefault="00E83B6D" w:rsidP="004D4B0D">
      <w:pPr>
        <w:pStyle w:val="CorpoA"/>
        <w:numPr>
          <w:ilvl w:val="3"/>
          <w:numId w:val="53"/>
        </w:numPr>
        <w:spacing w:before="240" w:after="120" w:line="320" w:lineRule="exact"/>
        <w:rPr>
          <w:rStyle w:val="NenhumB"/>
          <w:rFonts w:ascii="Garamond" w:hAnsi="Garamond"/>
          <w:b/>
          <w:color w:val="auto"/>
          <w:sz w:val="24"/>
          <w:szCs w:val="24"/>
          <w:lang w:val="pt-BR"/>
        </w:rPr>
      </w:pPr>
      <w:r>
        <w:rPr>
          <w:rStyle w:val="Hyperlink1"/>
          <w:lang w:val="pt-BR"/>
        </w:rPr>
        <w:t>A Emissora e as Fiadoras não poderão ceder e/ou transferir os seus direitos decorrentes de qualquer Empréstimo Sênior, exceto se tal cessão ou transferência for realizada entre a própria Emissora e/ou Fiadoras.</w:t>
      </w:r>
      <w:r>
        <w:rPr>
          <w:rStyle w:val="NenhumB"/>
          <w:rFonts w:ascii="Garamond" w:hAnsi="Garamond"/>
          <w:b/>
          <w:sz w:val="24"/>
          <w:szCs w:val="24"/>
          <w:lang w:val="pt-BR"/>
        </w:rPr>
        <w:t xml:space="preserve"> </w:t>
      </w:r>
    </w:p>
    <w:p w14:paraId="45F167CA" w14:textId="77777777" w:rsidR="00E83B6D" w:rsidRDefault="00E83B6D" w:rsidP="004D4B0D">
      <w:pPr>
        <w:pStyle w:val="CorpoA"/>
        <w:keepNext/>
        <w:spacing w:before="360" w:after="120" w:line="320" w:lineRule="exact"/>
        <w:jc w:val="center"/>
        <w:outlineLvl w:val="0"/>
        <w:rPr>
          <w:rStyle w:val="NenhumB"/>
          <w:rFonts w:ascii="Garamond" w:eastAsia="Garamond" w:hAnsi="Garamond" w:cs="Garamond"/>
          <w:b/>
          <w:bCs/>
          <w:color w:val="auto"/>
          <w:sz w:val="24"/>
          <w:szCs w:val="24"/>
          <w:lang w:val="pt-BR"/>
        </w:rPr>
      </w:pPr>
      <w:r>
        <w:rPr>
          <w:rStyle w:val="NenhumB"/>
          <w:rFonts w:ascii="Garamond" w:hAnsi="Garamond"/>
          <w:b/>
          <w:bCs/>
          <w:sz w:val="24"/>
          <w:szCs w:val="24"/>
          <w:lang w:val="pt-BR"/>
        </w:rPr>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14:paraId="5B9B4DA3" w14:textId="77777777" w:rsidR="00E83B6D" w:rsidRDefault="00E83B6D" w:rsidP="004D4B0D">
      <w:pPr>
        <w:pStyle w:val="CorpoA"/>
        <w:spacing w:before="240"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14:paraId="0BBD7ECA" w14:textId="77777777" w:rsidR="00E83B6D" w:rsidRDefault="00E83B6D" w:rsidP="004D4B0D">
      <w:pPr>
        <w:pStyle w:val="CorpoA"/>
        <w:keepNext/>
        <w:numPr>
          <w:ilvl w:val="1"/>
          <w:numId w:val="54"/>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14:paraId="7D19B08D" w14:textId="77777777" w:rsidR="00E83B6D" w:rsidRDefault="00E83B6D" w:rsidP="004D4B0D">
      <w:pPr>
        <w:pStyle w:val="CorpoA"/>
        <w:keepNext/>
        <w:numPr>
          <w:ilvl w:val="2"/>
          <w:numId w:val="54"/>
        </w:numPr>
        <w:spacing w:before="240" w:after="120" w:line="320" w:lineRule="exact"/>
        <w:ind w:left="0" w:firstLine="0"/>
        <w:rPr>
          <w:rStyle w:val="Hyperlink1"/>
          <w:b/>
          <w:lang w:val="pt-BR"/>
        </w:rPr>
      </w:pPr>
      <w:r>
        <w:rPr>
          <w:rStyle w:val="Hyperlink1"/>
          <w:lang w:val="pt-BR"/>
        </w:rPr>
        <w:t>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w:t>
      </w:r>
      <w:proofErr w:type="spellStart"/>
      <w:r>
        <w:rPr>
          <w:rStyle w:val="Hyperlink1"/>
          <w:lang w:val="pt-BR"/>
        </w:rPr>
        <w:t>ii</w:t>
      </w:r>
      <w:proofErr w:type="spellEnd"/>
      <w:r>
        <w:rPr>
          <w:rStyle w:val="Hyperlink1"/>
          <w:lang w:val="pt-BR"/>
        </w:rPr>
        <w:t xml:space="preserve">) caso o assunto a ser deliberado seja específico para apenas Debenturistas da 1ª Série, Debenturistas da 2ª Série ou Debenturistas da 3ª Série, hipótese em que a Assembleia Geral de Debenturistas será realizada em separado, computando-se separadamente os respectivos quóruns de convocação, instalação e deliberação, a fim de tratar sobre matéria de interesse da comunhão dos Debenturistas da 1ª Série, Debenturistas da 2ª Série ou Debenturistas da 3ª Série, conforme </w:t>
      </w:r>
      <w:r>
        <w:rPr>
          <w:rStyle w:val="Hyperlink1"/>
          <w:lang w:val="pt-BR"/>
        </w:rPr>
        <w:lastRenderedPageBreak/>
        <w:t>aplicável, de acordo com os quóruns estabelecidos nesta Cláusula 9, apurados por cada Série.</w:t>
      </w:r>
    </w:p>
    <w:p w14:paraId="08BAC662"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ou pela CVM.</w:t>
      </w:r>
    </w:p>
    <w:p w14:paraId="7B0CFA84"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ês) vezes, no mínimo, nos 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ção de assembleias gerais constantes da Lei das Sociedades por Ações, da regulamentação aplicável e desta Escritura.</w:t>
      </w:r>
    </w:p>
    <w:p w14:paraId="09DE4292"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bookmarkStart w:id="245" w:name="_Ref2263875"/>
      <w:r>
        <w:rPr>
          <w:rStyle w:val="NenhumB"/>
          <w:rFonts w:ascii="Garamond" w:hAnsi="Garamond"/>
          <w:sz w:val="24"/>
          <w:szCs w:val="24"/>
          <w:lang w:val="pt-BR"/>
        </w:rPr>
        <w:t>A primeira convocação da Assembleia Geral de Debenturistas deverá ser feita com 8 (oito) dias de antecedência, no mínimo, contados da data do primeiro anúncio da primeira convocação. A segunda convocação da Assembleia Geral de Debenturistas deverá ser feita com 5 (cinco) dias de antecedência, no mínimo, contados da data do primeiro anúncio da segunda convocação.</w:t>
      </w:r>
      <w:bookmarkEnd w:id="245"/>
    </w:p>
    <w:p w14:paraId="2BB65D35"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da(s)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independentemente de terem comparecido à Assembleia ou do voto proferido na respectiva Assembleia Geral de Debenturistas.</w:t>
      </w:r>
    </w:p>
    <w:p w14:paraId="5B623EE3"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r>
        <w:rPr>
          <w:rStyle w:val="Hyperlink1"/>
          <w:lang w:val="pt-BR"/>
        </w:rPr>
        <w:t>Não será admitida na Assembleia Geral de Debenturistas a presença de quaisquer 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 xml:space="preserve">évia apresentação de documentos regulares de identificação, societários e procurações. Documentos estrangeiros serão aceitos desde que devidamente </w:t>
      </w:r>
      <w:proofErr w:type="spellStart"/>
      <w:r>
        <w:rPr>
          <w:rStyle w:val="Hyperlink1"/>
          <w:lang w:val="pt-BR"/>
        </w:rPr>
        <w:t>consularizados</w:t>
      </w:r>
      <w:proofErr w:type="spellEnd"/>
      <w:r>
        <w:rPr>
          <w:rStyle w:val="Hyperlink1"/>
          <w:lang w:val="pt-BR"/>
        </w:rPr>
        <w:t xml:space="preserve"> ou apostilados, e registrados em cartório acompanhados de suas traduções devidamente juramentadas.</w:t>
      </w:r>
    </w:p>
    <w:p w14:paraId="7B8B6407"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presença dos representantes legais da Emissora nas Assembleias Gerais de Debenturistas convocadas pela Emissora, enquanto que nas assembleias convocadas pelos Debenturistas ou pelo Agente Fiduciário, a presença dos representantes legais da Emissora será facultativa, a critério dos Debenturistas, a não ser quando ela seja solicitada pelos Debenturistas ou pelo Agente Fiduciário, conforme quem faça a convocação, hipótese em que será obrigatória.</w:t>
      </w:r>
    </w:p>
    <w:p w14:paraId="0AA4AD50" w14:textId="77777777" w:rsidR="00E83B6D" w:rsidRDefault="00E83B6D" w:rsidP="004D4B0D">
      <w:pPr>
        <w:pStyle w:val="CorpoA"/>
        <w:keepNext/>
        <w:numPr>
          <w:ilvl w:val="1"/>
          <w:numId w:val="54"/>
        </w:numPr>
        <w:spacing w:before="240" w:after="120" w:line="320" w:lineRule="exac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14:paraId="1E836D37"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se instalará, em primeira convocação, com a presença de Debenturistas que representem a metade, no mínimo, das Debêntures em circulação da(s) respectiva(s)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xml:space="preserve">) haverá deliberações, e em segunda </w:t>
      </w:r>
      <w:r>
        <w:rPr>
          <w:rFonts w:ascii="Garamond" w:hAnsi="Garamond"/>
          <w:w w:val="0"/>
          <w:sz w:val="24"/>
          <w:szCs w:val="24"/>
          <w:lang w:val="pt-BR"/>
        </w:rPr>
        <w:lastRenderedPageBreak/>
        <w:t>convocação, com qualquer quórum.</w:t>
      </w:r>
    </w:p>
    <w:p w14:paraId="5CFE5E1D"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w:t>
      </w:r>
      <w:proofErr w:type="spellStart"/>
      <w:r>
        <w:rPr>
          <w:rFonts w:ascii="Garamond" w:hAnsi="Garamond"/>
          <w:w w:val="0"/>
          <w:sz w:val="24"/>
          <w:szCs w:val="24"/>
          <w:lang w:val="pt-BR"/>
        </w:rPr>
        <w:t>ii</w:t>
      </w:r>
      <w:proofErr w:type="spellEnd"/>
      <w:r>
        <w:rPr>
          <w:rFonts w:ascii="Garamond" w:hAnsi="Garamond"/>
          <w:w w:val="0"/>
          <w:sz w:val="24"/>
          <w:szCs w:val="24"/>
          <w:lang w:val="pt-BR"/>
        </w:rPr>
        <w:t>) de qualquer Parte Relacionada à Emissora ou a qualquer das Fiadoras.</w:t>
      </w:r>
    </w:p>
    <w:p w14:paraId="7256A4D7" w14:textId="77777777" w:rsidR="00E83B6D" w:rsidRDefault="00E83B6D" w:rsidP="004D4B0D">
      <w:pPr>
        <w:pStyle w:val="CorpoA"/>
        <w:keepNext/>
        <w:numPr>
          <w:ilvl w:val="1"/>
          <w:numId w:val="54"/>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Quórum de Deliberação </w:t>
      </w:r>
    </w:p>
    <w:p w14:paraId="49FF23B9"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em circulação de uma determinada Série caberá um voto em relação a qualquer matéria, admitida a constituição de mandatário, </w:t>
      </w:r>
      <w:proofErr w:type="gramStart"/>
      <w:r>
        <w:rPr>
          <w:rFonts w:ascii="Garamond" w:hAnsi="Garamond"/>
          <w:sz w:val="24"/>
          <w:szCs w:val="24"/>
          <w:lang w:val="pt-BR"/>
        </w:rPr>
        <w:t>Debenturista</w:t>
      </w:r>
      <w:proofErr w:type="gramEnd"/>
      <w:r>
        <w:rPr>
          <w:rFonts w:ascii="Garamond" w:hAnsi="Garamond"/>
          <w:sz w:val="24"/>
          <w:szCs w:val="24"/>
          <w:lang w:val="pt-BR"/>
        </w:rPr>
        <w:t xml:space="preserve">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dependerão de aprovação de Debenturistas representando, no mínimo, a maioria simples das Debêntures em circulação da respectiva Série.</w:t>
      </w:r>
      <w:r>
        <w:rPr>
          <w:rStyle w:val="Hyperlink1"/>
          <w:lang w:val="pt-BR"/>
        </w:rPr>
        <w:t xml:space="preserve"> </w:t>
      </w:r>
    </w:p>
    <w:p w14:paraId="145F8DA0"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bookmarkStart w:id="246" w:name="_Ref4581460"/>
      <w:r>
        <w:rPr>
          <w:rStyle w:val="Hyperlink1"/>
          <w:lang w:val="pt-BR"/>
        </w:rPr>
        <w:t>Não estã</w:t>
      </w:r>
      <w:r>
        <w:rPr>
          <w:rStyle w:val="NenhumB"/>
          <w:rFonts w:ascii="Garamond" w:hAnsi="Garamond"/>
          <w:sz w:val="24"/>
          <w:szCs w:val="24"/>
          <w:lang w:val="pt-BR"/>
        </w:rPr>
        <w:t>o inclu</w:t>
      </w:r>
      <w:r>
        <w:rPr>
          <w:rStyle w:val="Hyperlink1"/>
          <w:lang w:val="pt-BR"/>
        </w:rPr>
        <w:t>ídos no quórum previsto acima:</w:t>
      </w:r>
      <w:bookmarkEnd w:id="246"/>
    </w:p>
    <w:p w14:paraId="260FB5F2" w14:textId="77777777" w:rsidR="00E83B6D" w:rsidRDefault="00E83B6D" w:rsidP="004D4B0D">
      <w:pPr>
        <w:pStyle w:val="CorpoA"/>
        <w:numPr>
          <w:ilvl w:val="0"/>
          <w:numId w:val="26"/>
        </w:numPr>
        <w:spacing w:before="240" w:after="12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14:paraId="4BD268F5" w14:textId="77777777" w:rsidR="00E83B6D" w:rsidRDefault="00E83B6D" w:rsidP="004D4B0D">
      <w:pPr>
        <w:pStyle w:val="CorpoA"/>
        <w:numPr>
          <w:ilvl w:val="0"/>
          <w:numId w:val="26"/>
        </w:numPr>
        <w:spacing w:before="240" w:after="120" w:line="320" w:lineRule="exact"/>
        <w:rPr>
          <w:rStyle w:val="NenhumB"/>
          <w:rFonts w:ascii="Garamond" w:eastAsia="Garamond" w:hAnsi="Garamond" w:cs="Garamond"/>
          <w:sz w:val="24"/>
          <w:szCs w:val="24"/>
          <w:lang w:val="pt-BR"/>
        </w:rPr>
      </w:pPr>
      <w:r>
        <w:rPr>
          <w:rFonts w:ascii="Garamond" w:hAnsi="Garamond"/>
          <w:w w:val="0"/>
          <w:sz w:val="24"/>
          <w:szCs w:val="24"/>
          <w:lang w:val="pt-BR"/>
        </w:rPr>
        <w:t xml:space="preserve">a renúncia e/ou o perdão temporário com relação a qualquer Evento de Vencimento Antecipado, que deverão ser aprovados por Debenturistas representando, no mínimo, </w:t>
      </w:r>
      <w:r>
        <w:rPr>
          <w:rStyle w:val="NenhumA"/>
          <w:rFonts w:ascii="Garamond" w:hAnsi="Garamond"/>
          <w:sz w:val="24"/>
          <w:szCs w:val="24"/>
          <w:lang w:val="pt-BR"/>
        </w:rPr>
        <w:t>90% (noventa por cento</w:t>
      </w:r>
      <w:r>
        <w:rPr>
          <w:rStyle w:val="NenhumB"/>
          <w:rFonts w:ascii="Garamond" w:hAnsi="Garamond"/>
          <w:sz w:val="24"/>
          <w:szCs w:val="24"/>
          <w:lang w:val="pt-BR"/>
        </w:rPr>
        <w:t xml:space="preserve">) </w:t>
      </w:r>
      <w:r>
        <w:rPr>
          <w:rFonts w:ascii="Garamond" w:hAnsi="Garamond"/>
          <w:w w:val="0"/>
          <w:sz w:val="24"/>
          <w:szCs w:val="24"/>
          <w:lang w:val="pt-BR"/>
        </w:rPr>
        <w:t>das Debêntures em circulação da respectiva Série</w:t>
      </w:r>
      <w:r>
        <w:rPr>
          <w:rStyle w:val="NenhumA"/>
          <w:rFonts w:ascii="Garamond" w:hAnsi="Garamond"/>
          <w:sz w:val="24"/>
          <w:szCs w:val="24"/>
          <w:lang w:val="pt-BR"/>
        </w:rPr>
        <w:t>; e</w:t>
      </w:r>
    </w:p>
    <w:p w14:paraId="502DD542" w14:textId="77777777" w:rsidR="00E83B6D" w:rsidRDefault="00E83B6D" w:rsidP="004D4B0D">
      <w:pPr>
        <w:pStyle w:val="CorpoA"/>
        <w:numPr>
          <w:ilvl w:val="0"/>
          <w:numId w:val="26"/>
        </w:numPr>
        <w:spacing w:before="240" w:after="120" w:line="320" w:lineRule="exact"/>
        <w:rPr>
          <w:rStyle w:val="NenhumB"/>
          <w:rFonts w:ascii="Garamond" w:eastAsia="Garamond" w:hAnsi="Garamond" w:cs="Garamond"/>
          <w:sz w:val="24"/>
          <w:szCs w:val="24"/>
          <w:lang w:val="pt-BR"/>
        </w:rPr>
      </w:pPr>
      <w:r>
        <w:rPr>
          <w:rFonts w:ascii="Garamond" w:hAnsi="Garamond"/>
          <w:w w:val="0"/>
          <w:sz w:val="24"/>
          <w:szCs w:val="24"/>
          <w:lang w:val="pt-BR"/>
        </w:rPr>
        <w:t>a efetiva alteração das seguintes características e condições das Debêntures de 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 MERGEFORMAT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 MERGEFORMAT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gg</w:t>
      </w:r>
      <w:proofErr w:type="spellEnd"/>
      <w:r>
        <w:rPr>
          <w:rStyle w:val="Hyperlink1"/>
          <w:lang w:val="pt-BR"/>
        </w:rPr>
        <w:t>)</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90% (noventa por cento) das Debêntures em circulação da respectiva Série: (i) Remuneração; (</w:t>
      </w:r>
      <w:proofErr w:type="spellStart"/>
      <w:r>
        <w:rPr>
          <w:rFonts w:ascii="Garamond" w:hAnsi="Garamond"/>
          <w:w w:val="0"/>
          <w:sz w:val="24"/>
          <w:szCs w:val="24"/>
          <w:lang w:val="pt-BR"/>
        </w:rPr>
        <w:t>ii</w:t>
      </w:r>
      <w:proofErr w:type="spellEnd"/>
      <w:r>
        <w:rPr>
          <w:rFonts w:ascii="Garamond" w:hAnsi="Garamond"/>
          <w:w w:val="0"/>
          <w:sz w:val="24"/>
          <w:szCs w:val="24"/>
          <w:lang w:val="pt-BR"/>
        </w:rPr>
        <w:t>) datas de pagamento de quaisquer valores previstos nesta Escritura; (</w:t>
      </w:r>
      <w:proofErr w:type="spellStart"/>
      <w:r>
        <w:rPr>
          <w:rFonts w:ascii="Garamond" w:hAnsi="Garamond"/>
          <w:w w:val="0"/>
          <w:sz w:val="24"/>
          <w:szCs w:val="24"/>
          <w:lang w:val="pt-BR"/>
        </w:rPr>
        <w:t>iii</w:t>
      </w:r>
      <w:proofErr w:type="spellEnd"/>
      <w:r>
        <w:rPr>
          <w:rFonts w:ascii="Garamond" w:hAnsi="Garamond"/>
          <w:w w:val="0"/>
          <w:sz w:val="24"/>
          <w:szCs w:val="24"/>
          <w:lang w:val="pt-BR"/>
        </w:rPr>
        <w:t>) espécie das Debêntures; (</w:t>
      </w:r>
      <w:proofErr w:type="spellStart"/>
      <w:r>
        <w:rPr>
          <w:rFonts w:ascii="Garamond" w:hAnsi="Garamond"/>
          <w:w w:val="0"/>
          <w:sz w:val="24"/>
          <w:szCs w:val="24"/>
          <w:lang w:val="pt-BR"/>
        </w:rPr>
        <w:t>iv</w:t>
      </w:r>
      <w:proofErr w:type="spellEnd"/>
      <w:r>
        <w:rPr>
          <w:rFonts w:ascii="Garamond" w:hAnsi="Garamond"/>
          <w:w w:val="0"/>
          <w:sz w:val="24"/>
          <w:szCs w:val="24"/>
          <w:lang w:val="pt-BR"/>
        </w:rPr>
        <w:t>) hipóteses de vencimento antecipado; (v) datas de amortização; e (vi) Fiança</w:t>
      </w:r>
      <w:r>
        <w:rPr>
          <w:rStyle w:val="NenhumA"/>
          <w:rFonts w:ascii="Garamond" w:hAnsi="Garamond"/>
          <w:sz w:val="24"/>
          <w:szCs w:val="24"/>
          <w:lang w:val="pt-BR"/>
        </w:rPr>
        <w:t xml:space="preserve">. </w:t>
      </w:r>
    </w:p>
    <w:p w14:paraId="097A756D"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bookmarkStart w:id="247" w:name="_Ref4581469"/>
      <w:r>
        <w:rPr>
          <w:rFonts w:ascii="Garamond" w:hAnsi="Garamond"/>
          <w:w w:val="0"/>
          <w:sz w:val="24"/>
          <w:szCs w:val="24"/>
          <w:lang w:val="pt-BR"/>
        </w:rPr>
        <w:t>As alterações dos quóruns estabelecidos nesta Escritura e/ou das disposições estabelecidas nesta Cláusula 9.3 deverão ser aprovadas, seja em primeira convocação da Assembleia Geral de Debenturistas, seja em qualquer outra subsequente, por Debenturistas que representem 90% (noventa por cento) das Debêntures em circulação da respectiva Série</w:t>
      </w:r>
      <w:r>
        <w:rPr>
          <w:rStyle w:val="NenhumB"/>
          <w:rFonts w:ascii="Garamond" w:hAnsi="Garamond"/>
          <w:sz w:val="24"/>
          <w:szCs w:val="24"/>
          <w:lang w:val="pt-BR"/>
        </w:rPr>
        <w:t>.</w:t>
      </w:r>
      <w:bookmarkEnd w:id="247"/>
      <w:r>
        <w:rPr>
          <w:rStyle w:val="NenhumB"/>
          <w:rFonts w:ascii="Garamond" w:hAnsi="Garamond"/>
          <w:sz w:val="24"/>
          <w:szCs w:val="24"/>
          <w:lang w:val="pt-BR"/>
        </w:rPr>
        <w:t xml:space="preserve"> </w:t>
      </w:r>
    </w:p>
    <w:p w14:paraId="69CBFD50" w14:textId="77777777" w:rsidR="00E83B6D" w:rsidRDefault="00E83B6D" w:rsidP="004D4B0D">
      <w:pPr>
        <w:pStyle w:val="CorpoA"/>
        <w:keepNext/>
        <w:numPr>
          <w:ilvl w:val="2"/>
          <w:numId w:val="54"/>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 xml:space="preserve">Todos os atos e decisões previstos nesta Escritura como sujeitos a Assembleia Geral de </w:t>
      </w:r>
      <w:r>
        <w:rPr>
          <w:rFonts w:ascii="Garamond" w:hAnsi="Garamond"/>
          <w:w w:val="0"/>
          <w:sz w:val="24"/>
          <w:szCs w:val="24"/>
          <w:lang w:val="pt-BR"/>
        </w:rPr>
        <w:lastRenderedPageBreak/>
        <w:t>Debenturistas estarão sujeitos aos quóruns de instalação e deliberação, apurados por cada Série.</w:t>
      </w:r>
    </w:p>
    <w:p w14:paraId="12B7BDE7" w14:textId="77777777" w:rsidR="00E83B6D" w:rsidRDefault="00E83B6D" w:rsidP="004D4B0D">
      <w:pPr>
        <w:pStyle w:val="CorpoA"/>
        <w:keepNext/>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t>DECLARAÇÕES E GARANTIAS DA EMISSORA E DAS FIADORAS</w:t>
      </w:r>
    </w:p>
    <w:p w14:paraId="5BF9938E" w14:textId="77777777" w:rsidR="00E83B6D" w:rsidRDefault="00E83B6D" w:rsidP="004D4B0D">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14:paraId="2C9412E4" w14:textId="11C6194E" w:rsidR="00E83B6D" w:rsidRDefault="00E83B6D" w:rsidP="004D4B0D">
      <w:pPr>
        <w:pStyle w:val="CorpoA"/>
        <w:numPr>
          <w:ilvl w:val="2"/>
          <w:numId w:val="55"/>
        </w:numPr>
        <w:spacing w:before="240" w:after="120" w:line="320" w:lineRule="exact"/>
        <w:ind w:left="0" w:firstLine="0"/>
        <w:rPr>
          <w:rStyle w:val="NenhumB"/>
          <w:rFonts w:ascii="Garamond" w:hAnsi="Garamond"/>
          <w:b/>
          <w:sz w:val="24"/>
          <w:szCs w:val="24"/>
          <w:lang w:val="pt-BR"/>
        </w:rPr>
      </w:pPr>
      <w:bookmarkStart w:id="248"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248"/>
    </w:p>
    <w:p w14:paraId="3559480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14:paraId="3D2DFC5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em nome de qualquer das Devedoras, as obrigações ora estabelecidas e, sendo mandatários, tiveram os poderes legitimamente outorgados, estando os respectivos mandatos em pleno vigor</w:t>
      </w:r>
      <w:r>
        <w:rPr>
          <w:rStyle w:val="NenhumB"/>
          <w:rFonts w:ascii="Garamond" w:hAnsi="Garamond"/>
          <w:sz w:val="24"/>
          <w:szCs w:val="24"/>
          <w:lang w:val="pt-BR"/>
        </w:rPr>
        <w:t>;</w:t>
      </w:r>
    </w:p>
    <w:p w14:paraId="2836FC89"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realizam suas atividades de acordo com seu objeto social e estão cumprindo, em seus aspectos materiais, com a Lei Aplicável relativa à condução de seus negócios e exercício de suas atividades</w:t>
      </w:r>
      <w:r>
        <w:rPr>
          <w:rStyle w:val="NenhumB"/>
          <w:rFonts w:ascii="Garamond" w:hAnsi="Garamond"/>
          <w:sz w:val="24"/>
          <w:szCs w:val="24"/>
          <w:lang w:val="pt-BR"/>
        </w:rPr>
        <w:t>;</w:t>
      </w:r>
    </w:p>
    <w:p w14:paraId="6082E690"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r>
        <w:rPr>
          <w:rStyle w:val="NenhumA"/>
          <w:rFonts w:ascii="Garamond" w:hAnsi="Garamond"/>
          <w:sz w:val="24"/>
          <w:szCs w:val="24"/>
          <w:lang w:val="pt-BR"/>
        </w:rPr>
        <w:t>;</w:t>
      </w:r>
    </w:p>
    <w:p w14:paraId="18D41781"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estão devidamente autorizadas e obtiveram todas as licenças e autorizações, inclusive as societárias, regulatórias e contratuais, necessárias à celebração desta Escritura e dos demais Documentos da Reestruturação, e ao cumprimento de suas obrigações previstas aqui e em tais instrumentos, tendo sido satisfeitos todos os requisitos legais, regulatórios e estatutários necessários para tanto</w:t>
      </w:r>
      <w:r>
        <w:rPr>
          <w:rStyle w:val="NenhumA"/>
          <w:rFonts w:ascii="Garamond" w:hAnsi="Garamond"/>
          <w:sz w:val="24"/>
          <w:szCs w:val="24"/>
          <w:lang w:val="pt-BR"/>
        </w:rPr>
        <w:t>;</w:t>
      </w:r>
    </w:p>
    <w:p w14:paraId="1B9666A3"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inexiste qualquer decisão ou condenação, judicial, administrativa ou arbitral, não passível de recurso com efeito suspensivo relativos à Emissora, às Fiadoras e/ou suas respectivas Controladas bem como às atividades e ativos de tais sociedades, que torne a Emissora 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14:paraId="73EC4C96" w14:textId="77777777" w:rsidR="00E83B6D" w:rsidRDefault="00E83B6D" w:rsidP="004577C3">
      <w:pPr>
        <w:pStyle w:val="CorpoA"/>
        <w:numPr>
          <w:ilvl w:val="0"/>
          <w:numId w:val="29"/>
        </w:numPr>
        <w:spacing w:after="120" w:line="320" w:lineRule="exact"/>
        <w:rPr>
          <w:rStyle w:val="NenhumB"/>
          <w:rFonts w:ascii="Garamond" w:hAnsi="Garamond"/>
          <w:sz w:val="24"/>
          <w:szCs w:val="24"/>
          <w:lang w:val="pt-BR"/>
        </w:rPr>
      </w:pPr>
      <w:r>
        <w:rPr>
          <w:rFonts w:ascii="Garamond" w:hAnsi="Garamond"/>
          <w:sz w:val="24"/>
          <w:szCs w:val="24"/>
          <w:lang w:val="pt-BR"/>
        </w:rPr>
        <w:t>esta Escritura e os demais Documentos da Reestruturação quando assinados, observados os registros necessários (previstos para serem obtidos ou requeridos, conforme o caso, até a Data de Integralização),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14:paraId="4B42FA5F" w14:textId="77777777" w:rsidR="00E83B6D" w:rsidRDefault="00E83B6D" w:rsidP="004577C3">
      <w:pPr>
        <w:pStyle w:val="CorpoA"/>
        <w:numPr>
          <w:ilvl w:val="0"/>
          <w:numId w:val="28"/>
        </w:numPr>
        <w:spacing w:after="120" w:line="320" w:lineRule="exact"/>
        <w:rPr>
          <w:rStyle w:val="NenhumA"/>
          <w:rFonts w:ascii="Garamond" w:eastAsia="Garamond" w:hAnsi="Garamond" w:cs="Garamond"/>
          <w:sz w:val="24"/>
          <w:szCs w:val="24"/>
          <w:lang w:val="pt-BR"/>
        </w:rPr>
      </w:pPr>
      <w:r>
        <w:rPr>
          <w:rFonts w:ascii="Garamond" w:hAnsi="Garamond"/>
          <w:sz w:val="24"/>
          <w:szCs w:val="24"/>
          <w:lang w:val="pt-BR"/>
        </w:rPr>
        <w:lastRenderedPageBreak/>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(2) qualquer ordem, decisão ou sentença administrativa, judicial ou arbitral em face da Emissora e/ou das Fiadoras, (3) os documentos constitutivos da Emissora e/ou das Fiadoras, (4) quaisquer 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proofErr w:type="spellStart"/>
      <w:r>
        <w:rPr>
          <w:rFonts w:ascii="Garamond" w:hAnsi="Garamond"/>
          <w:sz w:val="24"/>
          <w:szCs w:val="24"/>
          <w:lang w:val="pt-BR"/>
        </w:rPr>
        <w:t>ii</w:t>
      </w:r>
      <w:proofErr w:type="spellEnd"/>
      <w:r>
        <w:rPr>
          <w:rFonts w:ascii="Garamond" w:hAnsi="Garamond"/>
          <w:sz w:val="24"/>
          <w:szCs w:val="24"/>
          <w:lang w:val="pt-BR"/>
        </w:rPr>
        <w:t>) não resultarão na constituição de qualquer Gravame sobre qualquer ativo ou bem da Emissora e/ou de qualquer das Fiadoras, ou em qualquer 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14:paraId="638BED4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em relação à Emissora, a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Compliance e que busquem o cumprimento de tais Leis de Compliance, abstendo-se de praticar atos de corrupção, ato lesivo contra a administração pública nacional e estrangeira, pagamento de propina, abatimento ou remuneração ilícita, suborno e/ou tráfico de influência, e (b) possuem, mantêm e adotam políticas e procedimentos internos que visam a assegurar o integral cumprimento de tais Leis de Compliance e coibir crimes e práticas de corrupção sendo cumpridos por seus conselheiros, administradores e empregados;</w:t>
      </w:r>
    </w:p>
    <w:p w14:paraId="0A1B4DD6"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foram condenadas por decisões não passíveis de recurso por violação a quaisquer Leis de Compliance;</w:t>
      </w:r>
    </w:p>
    <w:p w14:paraId="5485BA52"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se utilizam de trabalho ilegal, não incentivam práticas de prostituição e não utilizam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2949C2B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empregam menores de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14:paraId="0DC0BC88"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360D6827"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lastRenderedPageBreak/>
        <w:t>tomam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3B61633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 as suas demonstrações financeiras entregues ao Agente Fiduciário representam corretamente suas respectivas posições financeiras naquelas datas e foram devidamente elaboradas em conformidade com as práticas contábeis geralmente aceitas no Brasil, ou no país em que forem constituídas, no caso das Fiadoras estrangeiras, e (</w:t>
      </w:r>
      <w:proofErr w:type="spellStart"/>
      <w:r>
        <w:rPr>
          <w:rStyle w:val="NenhumB"/>
          <w:rFonts w:ascii="Garamond" w:eastAsia="Garamond" w:hAnsi="Garamond" w:cs="Garamond"/>
          <w:sz w:val="24"/>
          <w:szCs w:val="24"/>
          <w:lang w:val="pt-BR"/>
        </w:rPr>
        <w:t>ii</w:t>
      </w:r>
      <w:proofErr w:type="spellEnd"/>
      <w:r>
        <w:rPr>
          <w:rStyle w:val="NenhumB"/>
          <w:rFonts w:ascii="Garamond" w:eastAsia="Garamond" w:hAnsi="Garamond" w:cs="Garamond"/>
          <w:sz w:val="24"/>
          <w:szCs w:val="24"/>
          <w:lang w:val="pt-BR"/>
        </w:rPr>
        <w:t>) desde as datas das referidas demonstrações financeiras não houve uma Mudança Adversa Relevante;</w:t>
      </w:r>
    </w:p>
    <w:p w14:paraId="222897B7"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qualquer ação judicial, procedimento administrativo ou arbitral, inquérito ou outro tipo de investigação governamental que possa impactar negativa e materialmente a capacidade da Emissora e/ou das Fiadoras de cumprir com suas obrigações previstas nesta Escritura e nos demais Documentos da Reestruturação;</w:t>
      </w:r>
    </w:p>
    <w:p w14:paraId="0A5113B0"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14:paraId="636CEFF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a forma de cálculo da Remuneração das Debêntures foi acordada por livre e espontânea vontade da Emissora;</w:t>
      </w:r>
    </w:p>
    <w:p w14:paraId="653FF827"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bem como por seus dirigentes, administradores e demais empregados e colaboradores, ao Agente Fiduciário e aos Debenturistas e/ou a qualquer integrante de seus respectivos grupos econômicos, nos termos da presente Escritura e/ou dos demais Documentos da Reestruturação, e/ou no âmbito da operação neles contemplados, são verdadeiras, consistentes e corretas; </w:t>
      </w:r>
    </w:p>
    <w:p w14:paraId="621FED4C"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prioridade por força de Lei Aplicável às sociedades em geral; </w:t>
      </w:r>
    </w:p>
    <w:p w14:paraId="7DDF637C"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14:paraId="7DF874F1"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todas as Garantias Pré-Existentes e as Garantias Reais passíveis de outorga em benefício dos Debenturistas e das Obrigações Garantidas pela Emissora e/ou qualquer das Fiadoras estão expressamente descritas nesta Escritura;</w:t>
      </w:r>
    </w:p>
    <w:p w14:paraId="3FAB4D24" w14:textId="70E050E4"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e/ou as Fiadoras possuem as participações acionárias diretas ou indiretas, </w:t>
      </w:r>
      <w:r>
        <w:rPr>
          <w:rFonts w:ascii="Garamond" w:eastAsia="Garamond" w:hAnsi="Garamond" w:cs="Garamond"/>
          <w:sz w:val="24"/>
          <w:szCs w:val="24"/>
          <w:lang w:val="pt-BR"/>
        </w:rPr>
        <w:lastRenderedPageBreak/>
        <w:t xml:space="preserve">conforme o caso, sobre os Ativos, nos montantes descritos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_Ref11367418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Pr="00500883">
        <w:rPr>
          <w:rFonts w:ascii="Garamond" w:eastAsia="Garamond" w:hAnsi="Garamond" w:cs="Garamond"/>
          <w:sz w:val="24"/>
          <w:szCs w:val="24"/>
          <w:u w:val="single"/>
          <w:lang w:val="pt-BR"/>
        </w:rPr>
        <w:t>ANEXO II</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w:t>
      </w:r>
    </w:p>
    <w:p w14:paraId="29BB4734"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na </w:t>
      </w:r>
      <w:r>
        <w:rPr>
          <w:rStyle w:val="NenhumB"/>
          <w:rFonts w:ascii="Garamond" w:hAnsi="Garamond"/>
          <w:sz w:val="24"/>
          <w:szCs w:val="24"/>
          <w:lang w:val="pt-BR"/>
        </w:rPr>
        <w:t>Data de Integralização</w:t>
      </w:r>
      <w:r>
        <w:rPr>
          <w:rFonts w:ascii="Garamond" w:eastAsia="Garamond" w:hAnsi="Garamond" w:cs="Garamond"/>
          <w:sz w:val="24"/>
          <w:szCs w:val="24"/>
          <w:lang w:val="pt-BR"/>
        </w:rPr>
        <w:t xml:space="preserve">, nem a Emissora, nem qualquer das Fiadoras, é concessionária, </w:t>
      </w:r>
      <w:proofErr w:type="spellStart"/>
      <w:r>
        <w:rPr>
          <w:rFonts w:ascii="Garamond" w:eastAsia="Garamond" w:hAnsi="Garamond" w:cs="Garamond"/>
          <w:sz w:val="24"/>
          <w:szCs w:val="24"/>
          <w:lang w:val="pt-BR"/>
        </w:rPr>
        <w:t>autorizatária</w:t>
      </w:r>
      <w:proofErr w:type="spellEnd"/>
      <w:r>
        <w:rPr>
          <w:rFonts w:ascii="Garamond" w:eastAsia="Garamond" w:hAnsi="Garamond" w:cs="Garamond"/>
          <w:sz w:val="24"/>
          <w:szCs w:val="24"/>
          <w:lang w:val="pt-BR"/>
        </w:rPr>
        <w:t xml:space="preserve"> e/ou permissionária de serviços públicos e não possui créditos a título de direitos emergentes de concessões;</w:t>
      </w:r>
    </w:p>
    <w:p w14:paraId="10A769AA"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as Garantias Pré-Existentes e as Garantias Prioritárias são os únicos Gravames existentes sobre os Ativos, ressalvados eventuais Gravames previstos em acordos de acionistas relativos às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e CRT;</w:t>
      </w:r>
    </w:p>
    <w:p w14:paraId="018D5516"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249" w:name="_Ref530607356"/>
      <w:bookmarkStart w:id="250" w:name="_Ref530608229"/>
      <w:r>
        <w:rPr>
          <w:rFonts w:ascii="Garamond" w:eastAsia="Garamond" w:hAnsi="Garamond" w:cs="Garamond"/>
          <w:sz w:val="24"/>
          <w:szCs w:val="24"/>
          <w:lang w:val="pt-BR"/>
        </w:rPr>
        <w:t>o Pro Labore</w:t>
      </w:r>
      <w:r>
        <w:rPr>
          <w:rFonts w:ascii="Garamond" w:eastAsia="Garamond" w:hAnsi="Garamond"/>
          <w:sz w:val="24"/>
          <w:lang w:val="pt-BR"/>
        </w:rPr>
        <w:t xml:space="preserve"> </w:t>
      </w:r>
      <w:r>
        <w:rPr>
          <w:rFonts w:ascii="Garamond" w:eastAsia="Garamond" w:hAnsi="Garamond" w:cs="Garamond"/>
          <w:sz w:val="24"/>
          <w:szCs w:val="24"/>
          <w:lang w:val="pt-BR"/>
        </w:rPr>
        <w:t>dos Diretores corresponde aos valores informados ao Agente Fiduciário</w:t>
      </w:r>
      <w:bookmarkEnd w:id="249"/>
      <w:bookmarkEnd w:id="250"/>
      <w:r>
        <w:rPr>
          <w:rFonts w:ascii="Garamond" w:eastAsia="Garamond" w:hAnsi="Garamond" w:cs="Garamond"/>
          <w:sz w:val="24"/>
          <w:szCs w:val="24"/>
          <w:lang w:val="pt-BR"/>
        </w:rPr>
        <w:t>;</w:t>
      </w:r>
    </w:p>
    <w:p w14:paraId="2605D48E" w14:textId="688C3389"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251" w:name="_Ref2277122"/>
      <w:r>
        <w:rPr>
          <w:rFonts w:ascii="Garamond" w:eastAsia="Garamond" w:hAnsi="Garamond" w:cs="Garamond"/>
          <w:sz w:val="24"/>
          <w:szCs w:val="24"/>
          <w:lang w:val="pt-BR"/>
        </w:rPr>
        <w:t xml:space="preserve">o organograma presente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_Ref11367457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Pr="00500883">
        <w:rPr>
          <w:rFonts w:ascii="Garamond" w:eastAsia="Garamond" w:hAnsi="Garamond" w:cs="Garamond"/>
          <w:sz w:val="24"/>
          <w:szCs w:val="24"/>
          <w:u w:val="single"/>
          <w:lang w:val="pt-BR"/>
        </w:rPr>
        <w:t>ANEXO V</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 xml:space="preserve"> é correto, completo e compreende todas as sociedades em que a Emissora possui alguma participação societária;</w:t>
      </w:r>
      <w:bookmarkEnd w:id="251"/>
    </w:p>
    <w:p w14:paraId="48B821D4"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exceto por dívidas sujeitas a algum dos Demais Ecossistemas, pelo Crédito Naval pelo Crédito Tamoios e pelo Crédito Terra Encantada, todas as dívidas que as Devedoras possuem perante os Credores são Dívidas Sujeitas à Reestruturação;</w:t>
      </w:r>
    </w:p>
    <w:p w14:paraId="5AF6A9FA"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nenhum dos Credores é uma Parte Relacionada da Emissora, Fiadoras ou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w:t>
      </w:r>
    </w:p>
    <w:p w14:paraId="43E3C9D1"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nem a Emissora, nem qualquer das Fiadoras ou qualquer de suas respectivas Controladas (a) é devedora ou garantidora de qualquer obrigação da QGE ou suas Controladas e subsidiárias (considerando-se as Controladas e subsidiárias da QGE na </w:t>
      </w:r>
      <w:r>
        <w:rPr>
          <w:rStyle w:val="NenhumB"/>
          <w:rFonts w:ascii="Garamond" w:hAnsi="Garamond"/>
          <w:sz w:val="24"/>
        </w:rPr>
        <w:t xml:space="preserve">Data de </w:t>
      </w:r>
      <w:r>
        <w:rPr>
          <w:rStyle w:val="NenhumB"/>
          <w:rFonts w:ascii="Garamond" w:hAnsi="Garamond"/>
          <w:sz w:val="24"/>
          <w:szCs w:val="24"/>
          <w:lang w:val="pt-BR"/>
        </w:rPr>
        <w:t>Integralização</w:t>
      </w:r>
      <w:r>
        <w:rPr>
          <w:rFonts w:ascii="Garamond" w:eastAsia="Garamond" w:hAnsi="Garamond" w:cs="Garamond"/>
          <w:sz w:val="24"/>
          <w:szCs w:val="24"/>
          <w:lang w:val="pt-BR"/>
        </w:rPr>
        <w:t xml:space="preserve">), exceto por fianças e avais da Emissora, das Fiadoras ou suas respectivas Controladas (1) outorgadas ao Banco Safra no valor agregado de R$70.000.000,00 (setenta milhões de reais), e (2) outorgados em favor do BNDES no âmbito dos projetos de energia das Controladas da QGE no valor de R$ 700.000.000,00 (setecentos milhões de reais); (3) outorgados em favor da </w:t>
      </w:r>
      <w:proofErr w:type="spellStart"/>
      <w:r>
        <w:rPr>
          <w:rFonts w:ascii="Garamond" w:eastAsia="Garamond" w:hAnsi="Garamond" w:cs="Garamond"/>
          <w:sz w:val="24"/>
          <w:szCs w:val="24"/>
          <w:lang w:val="pt-BR"/>
        </w:rPr>
        <w:t>Chubb</w:t>
      </w:r>
      <w:proofErr w:type="spellEnd"/>
      <w:r>
        <w:rPr>
          <w:rFonts w:ascii="Garamond" w:eastAsia="Garamond" w:hAnsi="Garamond" w:cs="Garamond"/>
          <w:sz w:val="24"/>
          <w:szCs w:val="24"/>
          <w:lang w:val="pt-BR"/>
        </w:rPr>
        <w:t xml:space="preserve"> Seguros Brasil S.A., no âmbito de contrato de contragarantia de apólices de seguro emitidas em benefício de sociedades de propósito específico localizadas no município de Caldeirão do Norte do Piauí/PI, no valor total agregado de R$ 37.033.477,20 (trinta e sete milhões, trinta e três mil, quatrocentos e setenta e sete reais e vinte centavos); e (4) outorgados em favor da Avenca Comercial Ltda., no âmbito de contratos de locação de imóveis para fins não residenciais; (b) exceto pelos Contratos Originais, pelos Endividamentos assumidos pelas Devedoras no âmbito dos Demais Ecossistemas, pelo Crédito Naval, pelo Crédito Tamoios e pelo Crédito Terra Encantada, é devedora ou garantidora de qualquer Endividamento que possa impactar, a critério dos Credores, o cumprimento de quaisquer de suas obrigações previstas nesta Escritura e nos Documentos da Reestruturação;</w:t>
      </w:r>
    </w:p>
    <w:p w14:paraId="14C22348"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rPr>
        <w:t xml:space="preserve">que não há Dívida Sujeita à Reestruturação que tenha sido assumida, total ou parcialmente, por Parte Relacionada; </w:t>
      </w:r>
    </w:p>
    <w:p w14:paraId="76D03827"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14:paraId="2D071672"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lastRenderedPageBreak/>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14:paraId="03F4EB02" w14:textId="77777777" w:rsidR="00E83B6D" w:rsidRDefault="00E83B6D" w:rsidP="004577C3">
      <w:pPr>
        <w:pStyle w:val="CorpoA"/>
        <w:keepLines/>
        <w:numPr>
          <w:ilvl w:val="0"/>
          <w:numId w:val="3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14:paraId="65E86C2A"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têm plena ciência e concordam integralmente com a forma de divulgação e apuração da Taxa DI, e as formas de cálculo da Remuneração das Debêntures foram acordadas por livre vontade entre a Emissora e os Coordenadores, em observância ao princípio da boa-fé.</w:t>
      </w:r>
    </w:p>
    <w:p w14:paraId="78F23FC9"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252" w:name="_DV_M298"/>
      <w:bookmarkEnd w:id="237"/>
      <w:r>
        <w:rPr>
          <w:rStyle w:val="NenhumB"/>
          <w:rFonts w:ascii="Garamond" w:hAnsi="Garamond"/>
          <w:b/>
          <w:bCs/>
          <w:sz w:val="24"/>
          <w:szCs w:val="24"/>
          <w:lang w:val="pt-BR"/>
        </w:rPr>
        <w:t xml:space="preserve">CLÁUSULA </w:t>
      </w:r>
      <w:bookmarkEnd w:id="252"/>
      <w:r>
        <w:rPr>
          <w:rStyle w:val="NenhumB"/>
          <w:rFonts w:ascii="Garamond" w:hAnsi="Garamond"/>
          <w:b/>
          <w:bCs/>
          <w:sz w:val="24"/>
          <w:szCs w:val="24"/>
          <w:lang w:val="pt-BR"/>
        </w:rPr>
        <w:t>X</w:t>
      </w:r>
      <w:bookmarkStart w:id="253"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14:paraId="2C897F10" w14:textId="77777777" w:rsidR="00E83B6D" w:rsidRDefault="00E83B6D" w:rsidP="004D4B0D">
      <w:pPr>
        <w:pStyle w:val="CorpoA"/>
        <w:keepNext/>
        <w:numPr>
          <w:ilvl w:val="1"/>
          <w:numId w:val="56"/>
        </w:numPr>
        <w:spacing w:before="240" w:after="120" w:line="320" w:lineRule="exact"/>
        <w:rPr>
          <w:rStyle w:val="NenhumB"/>
          <w:rFonts w:ascii="Garamond" w:eastAsia="Garamond" w:hAnsi="Garamond" w:cs="Garamond"/>
          <w:b/>
          <w:bCs/>
          <w:sz w:val="24"/>
          <w:szCs w:val="24"/>
          <w:lang w:val="pt-BR"/>
        </w:rPr>
      </w:pPr>
      <w:bookmarkStart w:id="254" w:name="_DV_M300"/>
      <w:r>
        <w:rPr>
          <w:rStyle w:val="NenhumB"/>
          <w:rFonts w:ascii="Garamond" w:eastAsia="Garamond" w:hAnsi="Garamond" w:cs="Garamond"/>
          <w:b/>
          <w:bCs/>
          <w:sz w:val="24"/>
          <w:szCs w:val="24"/>
          <w:lang w:val="pt-BR"/>
        </w:rPr>
        <w:t>Nomeação</w:t>
      </w:r>
    </w:p>
    <w:p w14:paraId="6E2EE46F" w14:textId="77777777" w:rsidR="00E83B6D" w:rsidRDefault="00E83B6D" w:rsidP="004D4B0D">
      <w:pPr>
        <w:pStyle w:val="CorpoA"/>
        <w:keepNext/>
        <w:numPr>
          <w:ilvl w:val="2"/>
          <w:numId w:val="56"/>
        </w:numPr>
        <w:spacing w:before="240" w:after="120" w:line="320" w:lineRule="exact"/>
        <w:ind w:left="0" w:firstLine="0"/>
        <w:rPr>
          <w:rStyle w:val="NenhumB"/>
          <w:rFonts w:ascii="Garamond" w:eastAsia="Garamond" w:hAnsi="Garamond" w:cs="Garamond"/>
          <w:sz w:val="24"/>
          <w:szCs w:val="24"/>
          <w:lang w:val="pt-BR"/>
        </w:rPr>
      </w:pPr>
      <w:bookmarkStart w:id="255" w:name="_DV_M301"/>
      <w:r>
        <w:rPr>
          <w:rStyle w:val="Hyperlink1"/>
          <w:lang w:val="pt-BR"/>
        </w:rPr>
        <w:t>A Emissora constitui e nomeia Agente Fiduciário da Emissão objeto desta Escritura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p>
    <w:p w14:paraId="173724C7" w14:textId="77777777" w:rsidR="00E83B6D" w:rsidRDefault="00E83B6D" w:rsidP="004D4B0D">
      <w:pPr>
        <w:pStyle w:val="CorpoA"/>
        <w:keepNext/>
        <w:numPr>
          <w:ilvl w:val="1"/>
          <w:numId w:val="56"/>
        </w:numPr>
        <w:spacing w:before="240" w:after="120" w:line="320" w:lineRule="exact"/>
        <w:rPr>
          <w:rStyle w:val="NenhumB"/>
          <w:rFonts w:ascii="Garamond" w:eastAsia="Garamond" w:hAnsi="Garamond" w:cs="Garamond"/>
          <w:b/>
          <w:bCs/>
          <w:sz w:val="24"/>
          <w:szCs w:val="24"/>
          <w:lang w:val="pt-BR"/>
        </w:rPr>
      </w:pPr>
      <w:bookmarkStart w:id="256" w:name="_DV_M302"/>
      <w:r>
        <w:rPr>
          <w:rStyle w:val="NenhumB"/>
          <w:rFonts w:ascii="Garamond" w:eastAsia="Garamond" w:hAnsi="Garamond" w:cs="Garamond"/>
          <w:b/>
          <w:bCs/>
          <w:sz w:val="24"/>
          <w:szCs w:val="24"/>
          <w:lang w:val="pt-BR"/>
        </w:rPr>
        <w:t>Declaração</w:t>
      </w:r>
    </w:p>
    <w:p w14:paraId="178CF178" w14:textId="77777777" w:rsidR="00E83B6D" w:rsidRDefault="00E83B6D" w:rsidP="004D4B0D">
      <w:pPr>
        <w:pStyle w:val="CorpoA"/>
        <w:keepNext/>
        <w:numPr>
          <w:ilvl w:val="2"/>
          <w:numId w:val="56"/>
        </w:numPr>
        <w:spacing w:before="240" w:after="120" w:line="320" w:lineRule="exact"/>
        <w:ind w:left="0" w:firstLine="0"/>
        <w:rPr>
          <w:rStyle w:val="NenhumB"/>
          <w:rFonts w:ascii="Garamond" w:eastAsia="Garamond" w:hAnsi="Garamond" w:cs="Garamond"/>
          <w:sz w:val="24"/>
          <w:szCs w:val="24"/>
          <w:lang w:val="pt-BR"/>
        </w:rPr>
      </w:pPr>
      <w:bookmarkStart w:id="257"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14:paraId="6217FE6B"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58" w:name="_DV_M304"/>
      <w:r>
        <w:rPr>
          <w:rStyle w:val="NenhumB"/>
          <w:rFonts w:ascii="Garamond" w:hAnsi="Garamond"/>
          <w:sz w:val="24"/>
          <w:szCs w:val="24"/>
          <w:lang w:val="pt-BR"/>
        </w:rPr>
        <w:t>Não tem qualquer impedimento legal, conforme artigo 66, parágrafo 3º da Lei das Sociedades por Ações, para exercer a função que lhe é conferida;</w:t>
      </w:r>
    </w:p>
    <w:p w14:paraId="4D8840E9"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Aceita a função que lhe é conferida, assumindo integralmente os deveres e atribuições previstos na legislação específica e nesta Escritura;</w:t>
      </w:r>
    </w:p>
    <w:p w14:paraId="7F2F1603"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N</w:t>
      </w:r>
      <w:bookmarkEnd w:id="258"/>
      <w:r>
        <w:rPr>
          <w:rStyle w:val="NenhumB"/>
          <w:rFonts w:ascii="Garamond" w:hAnsi="Garamond"/>
          <w:sz w:val="24"/>
          <w:szCs w:val="24"/>
          <w:lang w:val="pt-BR"/>
        </w:rPr>
        <w:t>ã</w:t>
      </w:r>
      <w:bookmarkEnd w:id="257"/>
      <w:r>
        <w:rPr>
          <w:rStyle w:val="NenhumB"/>
          <w:rFonts w:ascii="Garamond" w:hAnsi="Garamond"/>
          <w:sz w:val="24"/>
          <w:szCs w:val="24"/>
          <w:lang w:val="pt-BR"/>
        </w:rPr>
        <w:t>o tem qualquer liga</w:t>
      </w:r>
      <w:bookmarkEnd w:id="256"/>
      <w:r>
        <w:rPr>
          <w:rStyle w:val="NenhumB"/>
          <w:rFonts w:ascii="Garamond" w:hAnsi="Garamond"/>
          <w:sz w:val="24"/>
          <w:szCs w:val="24"/>
          <w:lang w:val="pt-BR"/>
        </w:rPr>
        <w:t>çã</w:t>
      </w:r>
      <w:bookmarkEnd w:id="255"/>
      <w:r>
        <w:rPr>
          <w:rStyle w:val="NenhumB"/>
          <w:rFonts w:ascii="Garamond" w:hAnsi="Garamond"/>
          <w:sz w:val="24"/>
          <w:szCs w:val="24"/>
          <w:lang w:val="pt-BR"/>
        </w:rPr>
        <w:t>o com a Emissora que o impe</w:t>
      </w:r>
      <w:bookmarkEnd w:id="254"/>
      <w:r>
        <w:rPr>
          <w:rStyle w:val="NenhumB"/>
          <w:rFonts w:ascii="Garamond" w:hAnsi="Garamond"/>
          <w:sz w:val="24"/>
          <w:szCs w:val="24"/>
          <w:lang w:val="pt-BR"/>
        </w:rPr>
        <w:t>ç</w:t>
      </w:r>
      <w:bookmarkEnd w:id="253"/>
      <w:r>
        <w:rPr>
          <w:rStyle w:val="NenhumB"/>
          <w:rFonts w:ascii="Garamond" w:hAnsi="Garamond"/>
          <w:sz w:val="24"/>
          <w:szCs w:val="24"/>
          <w:lang w:val="pt-BR"/>
        </w:rPr>
        <w:t>a de exercer suas funções;</w:t>
      </w:r>
    </w:p>
    <w:p w14:paraId="4C6C7C75"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59" w:name="_DV_M305"/>
      <w:r>
        <w:rPr>
          <w:rStyle w:val="NenhumB"/>
          <w:rFonts w:ascii="Garamond" w:hAnsi="Garamond"/>
          <w:sz w:val="24"/>
          <w:szCs w:val="24"/>
          <w:lang w:val="pt-BR"/>
        </w:rPr>
        <w:t>Aceita</w:t>
      </w:r>
      <w:bookmarkEnd w:id="259"/>
      <w:r>
        <w:rPr>
          <w:rStyle w:val="NenhumB"/>
          <w:rFonts w:ascii="Garamond" w:hAnsi="Garamond"/>
          <w:sz w:val="24"/>
          <w:szCs w:val="24"/>
          <w:lang w:val="pt-BR"/>
        </w:rPr>
        <w:t xml:space="preserve"> integralmente esta Escritura</w:t>
      </w:r>
      <w:bookmarkStart w:id="260" w:name="_DV_M306"/>
      <w:r>
        <w:rPr>
          <w:rStyle w:val="NenhumB"/>
          <w:rFonts w:ascii="Garamond" w:hAnsi="Garamond"/>
          <w:sz w:val="24"/>
          <w:szCs w:val="24"/>
          <w:lang w:val="pt-BR"/>
        </w:rPr>
        <w:t>, todas as suas clausulas e condições;</w:t>
      </w:r>
      <w:bookmarkEnd w:id="260"/>
    </w:p>
    <w:p w14:paraId="78EF68A5"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61" w:name="_DV_M308"/>
      <w:r>
        <w:rPr>
          <w:rStyle w:val="NenhumB"/>
          <w:rFonts w:ascii="Garamond" w:hAnsi="Garamond"/>
          <w:sz w:val="24"/>
          <w:szCs w:val="24"/>
          <w:lang w:val="pt-BR"/>
        </w:rPr>
        <w:t>Está devidamente autorizado pela lei a celebrar esta Escritura e a cumprir com suas obrigações aqui previstas, tendo sido satisfeitos todos os requisitos legais e estatutários necessários para tanto;</w:t>
      </w:r>
    </w:p>
    <w:p w14:paraId="138E8179"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62" w:name="_DV_C422"/>
      <w:r>
        <w:rPr>
          <w:rStyle w:val="NenhumB"/>
          <w:rFonts w:ascii="Garamond" w:hAnsi="Garamond"/>
          <w:sz w:val="24"/>
          <w:szCs w:val="24"/>
          <w:lang w:val="pt-BR"/>
        </w:rPr>
        <w:t>Não se encontra em nenhuma das situações de conflito de interesse previstas no artigo 10 da Instrução CVM 583;</w:t>
      </w:r>
      <w:bookmarkEnd w:id="262"/>
    </w:p>
    <w:p w14:paraId="5D09B86D"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63" w:name="_DV_C423"/>
      <w:r>
        <w:rPr>
          <w:rStyle w:val="NenhumB"/>
          <w:rFonts w:ascii="Garamond" w:hAnsi="Garamond"/>
          <w:sz w:val="24"/>
          <w:szCs w:val="24"/>
          <w:lang w:val="pt-BR"/>
        </w:rPr>
        <w:t>Está devidamente qualificado a exercer as atividades de agente fiduciário, nos termos da regulamentação aplicável vigente;</w:t>
      </w:r>
      <w:bookmarkEnd w:id="263"/>
    </w:p>
    <w:p w14:paraId="58F513A6"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64" w:name="_DV_C425"/>
      <w:r>
        <w:rPr>
          <w:rStyle w:val="NenhumB"/>
          <w:rFonts w:ascii="Garamond" w:hAnsi="Garamond"/>
          <w:sz w:val="24"/>
          <w:szCs w:val="24"/>
          <w:lang w:val="pt-BR"/>
        </w:rPr>
        <w:lastRenderedPageBreak/>
        <w:t>Esta Escritura constitui uma obrigação legal, válida</w:t>
      </w:r>
      <w:bookmarkStart w:id="265" w:name="_DV_C426"/>
      <w:bookmarkEnd w:id="264"/>
      <w:r>
        <w:rPr>
          <w:rStyle w:val="NenhumB"/>
          <w:rFonts w:ascii="Garamond" w:hAnsi="Garamond"/>
          <w:sz w:val="24"/>
          <w:szCs w:val="24"/>
          <w:lang w:val="pt-BR"/>
        </w:rPr>
        <w:t>, vinculativa e eficaz</w:t>
      </w:r>
      <w:bookmarkStart w:id="266" w:name="_DV_C427"/>
      <w:bookmarkEnd w:id="265"/>
      <w:r>
        <w:rPr>
          <w:rStyle w:val="NenhumB"/>
          <w:rFonts w:ascii="Garamond" w:hAnsi="Garamond"/>
          <w:sz w:val="24"/>
          <w:szCs w:val="24"/>
          <w:lang w:val="pt-BR"/>
        </w:rPr>
        <w:t xml:space="preserve"> do Agente Fiduciário, exequível de acordo com os seus termos e condições;</w:t>
      </w:r>
      <w:bookmarkEnd w:id="266"/>
    </w:p>
    <w:p w14:paraId="4CFFB047"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67" w:name="_DV_M310"/>
      <w:r>
        <w:rPr>
          <w:rStyle w:val="NenhumB"/>
          <w:rFonts w:ascii="Garamond" w:hAnsi="Garamond"/>
          <w:sz w:val="24"/>
          <w:szCs w:val="24"/>
          <w:lang w:val="pt-BR"/>
        </w:rPr>
        <w:t>A celebração desta Escritura e o cumprimento de suas obrigações aqui previstas não infringem qualquer obrigação anteriormente assumida pelo Agente Fiduciário;</w:t>
      </w:r>
    </w:p>
    <w:p w14:paraId="081A7FFE"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É uma instituição financeira, estando devidamente organizada, constituída e existente de acordo com as leis brasileiras;</w:t>
      </w:r>
    </w:p>
    <w:p w14:paraId="7BACF1D6"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Está ciente das disposições da Circular do Banco Central do Brasil n. 1.832 de 31 de outubro de 1990; </w:t>
      </w:r>
    </w:p>
    <w:p w14:paraId="34C69248"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O representante legal do Agente Fiduciário que assina esta Escritura tem poderes estatutários e/ou delegados para assumir, em seu nome, as obrigações ora estabelecidas e, sendo mandatário, teve os poderes legitimamente outorgados estando o respectivo mandato em pleno vigor, conforme disposições do seu Estatuto Social; </w:t>
      </w:r>
    </w:p>
    <w:p w14:paraId="40E6B198" w14:textId="77777777" w:rsidR="00E83B6D" w:rsidRDefault="00E83B6D" w:rsidP="004577C3">
      <w:pPr>
        <w:pStyle w:val="CorpoA"/>
        <w:numPr>
          <w:ilvl w:val="0"/>
          <w:numId w:val="63"/>
        </w:numPr>
        <w:spacing w:after="120" w:line="320" w:lineRule="exact"/>
        <w:rPr>
          <w:rStyle w:val="NenhumB"/>
          <w:rFonts w:ascii="Garamond" w:hAnsi="Garamond"/>
          <w:sz w:val="24"/>
          <w:szCs w:val="24"/>
          <w:lang w:val="pt-BR"/>
        </w:rPr>
      </w:pPr>
      <w:bookmarkStart w:id="268" w:name="_DV_M313"/>
      <w:r>
        <w:rPr>
          <w:rStyle w:val="NenhumB"/>
          <w:rFonts w:ascii="Garamond" w:hAnsi="Garamond"/>
          <w:sz w:val="24"/>
          <w:szCs w:val="24"/>
          <w:lang w:val="pt-BR"/>
        </w:rPr>
        <w:t>Para fins do disposto na Instrução CVM 583, na data de assinatura da presente Escritura, o agente fiduciário identificou que presta serviço de agente fiduciário nas seguintes emissões de debêntures, públicas ou privadas, realizadas por sociedade coligada, Controlada, Controladora ou integrante do mesmo grupo da Emissora, conforme descrito abaixo:</w:t>
      </w:r>
    </w:p>
    <w:p w14:paraId="12DD47D8" w14:textId="77777777" w:rsidR="00C97AA6" w:rsidRDefault="00C97AA6" w:rsidP="00500883">
      <w:pPr>
        <w:pStyle w:val="CorpoA"/>
        <w:spacing w:after="120" w:line="320" w:lineRule="exact"/>
        <w:ind w:left="720"/>
        <w:rPr>
          <w:rStyle w:val="NenhumA"/>
          <w:rFonts w:ascii="Garamond" w:eastAsia="Garamond" w:hAnsi="Garamond" w:cs="Garamond"/>
          <w:sz w:val="24"/>
          <w:szCs w:val="24"/>
          <w:lang w:val="pt-BR"/>
        </w:rPr>
      </w:pPr>
    </w:p>
    <w:tbl>
      <w:tblPr>
        <w:tblW w:w="4611" w:type="pct"/>
        <w:tblInd w:w="699" w:type="dxa"/>
        <w:tblLayout w:type="fixed"/>
        <w:tblCellMar>
          <w:left w:w="0" w:type="dxa"/>
          <w:right w:w="0" w:type="dxa"/>
        </w:tblCellMar>
        <w:tblLook w:val="04A0" w:firstRow="1" w:lastRow="0" w:firstColumn="1" w:lastColumn="0" w:noHBand="0" w:noVBand="1"/>
      </w:tblPr>
      <w:tblGrid>
        <w:gridCol w:w="2692"/>
        <w:gridCol w:w="5387"/>
      </w:tblGrid>
      <w:tr w:rsidR="00E83B6D" w:rsidRPr="002A2B77" w14:paraId="5E77437A" w14:textId="77777777" w:rsidTr="00E83B6D">
        <w:tc>
          <w:tcPr>
            <w:tcW w:w="166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19E363"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Emissora</w:t>
            </w:r>
          </w:p>
        </w:tc>
        <w:tc>
          <w:tcPr>
            <w:tcW w:w="333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2353677"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Concessionária Rio Teresópolis S.A. - CRT</w:t>
            </w:r>
          </w:p>
        </w:tc>
      </w:tr>
      <w:tr w:rsidR="00E83B6D" w:rsidRPr="002A2B77" w14:paraId="1A65B300"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648DC4"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4C9F6800"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1ª Emissão de Debentures em Série Única</w:t>
            </w:r>
          </w:p>
        </w:tc>
      </w:tr>
      <w:tr w:rsidR="00E83B6D" w14:paraId="2C121B3C"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90C929"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Valor Total da Emissão</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2F8212A5"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R$ 37.287.302,40</w:t>
            </w:r>
          </w:p>
        </w:tc>
      </w:tr>
      <w:tr w:rsidR="00E83B6D" w14:paraId="5581699D"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AB97BA"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 xml:space="preserve">Quantidade </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4AE8869F"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13.680</w:t>
            </w:r>
          </w:p>
        </w:tc>
      </w:tr>
      <w:tr w:rsidR="00E83B6D" w14:paraId="31F0EB87"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BD7C6E"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Espécie</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605B8457"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Subordinada</w:t>
            </w:r>
          </w:p>
        </w:tc>
      </w:tr>
      <w:tr w:rsidR="00E83B6D" w14:paraId="570C772B"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885F6E"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Garantias</w:t>
            </w:r>
          </w:p>
        </w:tc>
        <w:tc>
          <w:tcPr>
            <w:tcW w:w="3334" w:type="pct"/>
            <w:tcBorders>
              <w:top w:val="nil"/>
              <w:left w:val="nil"/>
              <w:bottom w:val="nil"/>
              <w:right w:val="single" w:sz="8" w:space="0" w:color="auto"/>
            </w:tcBorders>
            <w:noWrap/>
            <w:tcMar>
              <w:top w:w="0" w:type="dxa"/>
              <w:left w:w="70" w:type="dxa"/>
              <w:bottom w:w="0" w:type="dxa"/>
              <w:right w:w="70" w:type="dxa"/>
            </w:tcMar>
            <w:hideMark/>
          </w:tcPr>
          <w:p w14:paraId="44C1BA14"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Não há</w:t>
            </w:r>
          </w:p>
        </w:tc>
      </w:tr>
      <w:tr w:rsidR="00E83B6D" w:rsidRPr="002A2B77" w14:paraId="19C8D836" w14:textId="77777777" w:rsidTr="00E83B6D">
        <w:tc>
          <w:tcPr>
            <w:tcW w:w="1666"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14449EAA"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Data de Vencimento</w:t>
            </w:r>
          </w:p>
        </w:tc>
        <w:tc>
          <w:tcPr>
            <w:tcW w:w="333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2787A4C5"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Somente vencerão quando da dissolução ou liquidação da Emissora, por qualquer razão.</w:t>
            </w:r>
          </w:p>
        </w:tc>
      </w:tr>
      <w:tr w:rsidR="00E83B6D" w:rsidRPr="002A2B77" w14:paraId="26C58307"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1B3D66"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Remuneração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350F4B38"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p>
        </w:tc>
      </w:tr>
    </w:tbl>
    <w:p w14:paraId="02407BAA" w14:textId="77777777" w:rsidR="00E83B6D" w:rsidRDefault="00E83B6D" w:rsidP="00500883">
      <w:pPr>
        <w:pStyle w:val="PargrafodaLista"/>
        <w:spacing w:after="120" w:line="320" w:lineRule="exact"/>
        <w:rPr>
          <w:rStyle w:val="NenhumA"/>
          <w:rFonts w:ascii="Garamond" w:eastAsia="Garamond" w:hAnsi="Garamond" w:cs="Garamond"/>
          <w:color w:val="auto"/>
          <w:lang w:val="pt-BR" w:eastAsia="en-US"/>
        </w:rPr>
      </w:pPr>
    </w:p>
    <w:p w14:paraId="7ED4CD3F" w14:textId="77777777" w:rsidR="00E83B6D" w:rsidRDefault="00E83B6D" w:rsidP="004577C3">
      <w:pPr>
        <w:pStyle w:val="CorpoA"/>
        <w:numPr>
          <w:ilvl w:val="0"/>
          <w:numId w:val="63"/>
        </w:numPr>
        <w:spacing w:after="120" w:line="320" w:lineRule="exact"/>
        <w:rPr>
          <w:rStyle w:val="NenhumB"/>
          <w:rFonts w:ascii="Garamond" w:hAnsi="Garamond"/>
          <w:color w:val="auto"/>
          <w:sz w:val="24"/>
          <w:szCs w:val="24"/>
          <w:lang w:val="pt-BR" w:eastAsia="en-US"/>
        </w:rPr>
      </w:pPr>
      <w:r>
        <w:rPr>
          <w:rStyle w:val="NenhumB"/>
          <w:rFonts w:ascii="Garamond" w:hAnsi="Garamond"/>
          <w:sz w:val="24"/>
          <w:szCs w:val="24"/>
          <w:lang w:val="pt-BR"/>
        </w:rPr>
        <w:t xml:space="preserve">Verificou, no momento em que aceitou a função de agente fiduciário desta Emissão, a veracidade das informações relativas às garantia e a consistência das demais informações contidas nessa Escritura com base nas informações e declarações prestadas pela Emissora da Data de Emissão, sendo certo que o Agente Fiduciário não conduziu </w:t>
      </w:r>
      <w:r>
        <w:rPr>
          <w:rStyle w:val="NenhumB"/>
          <w:rFonts w:ascii="Garamond" w:hAnsi="Garamond"/>
          <w:sz w:val="24"/>
          <w:szCs w:val="24"/>
          <w:lang w:val="pt-BR"/>
        </w:rPr>
        <w:lastRenderedPageBreak/>
        <w:t>nenhum procedimento de veracidade independente ou adicional da veracidade das declarações ora apresentadas, com o que os Debenturistas ao subscreverem ou adquirirem as Debêntures declaram-se cientes e de acordo.</w:t>
      </w:r>
    </w:p>
    <w:p w14:paraId="674F20ED" w14:textId="77777777" w:rsidR="00E83B6D" w:rsidRDefault="00E83B6D" w:rsidP="004D4B0D">
      <w:pPr>
        <w:pStyle w:val="CorpoA"/>
        <w:keepNext/>
        <w:numPr>
          <w:ilvl w:val="1"/>
          <w:numId w:val="56"/>
        </w:numPr>
        <w:spacing w:before="240" w:after="120" w:line="320" w:lineRule="exact"/>
        <w:rPr>
          <w:rStyle w:val="NenhumB"/>
          <w:rFonts w:ascii="Garamond" w:eastAsia="Garamond" w:hAnsi="Garamond" w:cs="Garamond"/>
          <w:b/>
          <w:bCs/>
          <w:color w:val="auto"/>
          <w:sz w:val="24"/>
          <w:szCs w:val="24"/>
          <w:lang w:val="pt-BR" w:eastAsia="en-US"/>
        </w:rPr>
      </w:pPr>
      <w:bookmarkStart w:id="269" w:name="_DV_M314"/>
      <w:bookmarkEnd w:id="268"/>
      <w:r>
        <w:rPr>
          <w:rStyle w:val="NenhumB"/>
          <w:rFonts w:ascii="Garamond" w:eastAsia="Garamond" w:hAnsi="Garamond" w:cs="Garamond"/>
          <w:b/>
          <w:bCs/>
          <w:sz w:val="24"/>
          <w:szCs w:val="24"/>
          <w:lang w:val="pt-BR"/>
        </w:rPr>
        <w:t>Substituição</w:t>
      </w:r>
    </w:p>
    <w:p w14:paraId="15476436" w14:textId="77777777" w:rsidR="00E83B6D" w:rsidRDefault="00E83B6D" w:rsidP="004D4B0D">
      <w:pPr>
        <w:pStyle w:val="CorpoA"/>
        <w:keepNext/>
        <w:numPr>
          <w:ilvl w:val="2"/>
          <w:numId w:val="56"/>
        </w:numPr>
        <w:spacing w:before="240" w:after="120" w:line="320" w:lineRule="exact"/>
        <w:ind w:left="0" w:firstLine="0"/>
        <w:rPr>
          <w:rStyle w:val="NenhumB"/>
          <w:rFonts w:ascii="Garamond" w:hAnsi="Garamond"/>
          <w:color w:val="auto"/>
          <w:sz w:val="24"/>
          <w:szCs w:val="24"/>
          <w:lang w:val="pt-BR" w:eastAsia="en-US"/>
        </w:rPr>
      </w:pPr>
      <w:bookmarkStart w:id="270"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á realizada, dentro do prazo 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ário a ser substituído, pela Emissora, por Debenturistas que representem no mí</w:t>
      </w:r>
      <w:r>
        <w:rPr>
          <w:rStyle w:val="NenhumB"/>
          <w:rFonts w:ascii="Garamond" w:hAnsi="Garamond"/>
          <w:sz w:val="24"/>
          <w:szCs w:val="24"/>
          <w:lang w:val="pt-BR"/>
        </w:rPr>
        <w:t>nimo 10% (dez por cento) das Deb</w:t>
      </w:r>
      <w:r>
        <w:rPr>
          <w:rStyle w:val="Hyperlink1"/>
          <w:lang w:val="pt-BR"/>
        </w:rPr>
        <w:t xml:space="preserve">êntures em circulação, ou pela CVM. Na hipótese da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enquanto não se consumar o processo de escolha do novo Agente Fiduciário. A remuneração do novo agente fiduciário será a mesma que a do Agente Fiduciário, observado o disposto na 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Pr>
          <w:rStyle w:val="Hyperlink1"/>
          <w:lang w:val="pt-BR"/>
        </w:rPr>
        <w:t>11.3.6</w:t>
      </w:r>
      <w:r>
        <w:rPr>
          <w:rStyle w:val="Hyperlink1"/>
          <w:lang w:val="pt-BR"/>
        </w:rPr>
        <w:fldChar w:fldCharType="end"/>
      </w:r>
      <w:r>
        <w:rPr>
          <w:rStyle w:val="Hyperlink1"/>
          <w:lang w:val="pt-BR"/>
        </w:rPr>
        <w:t xml:space="preserve"> abaixo. </w:t>
      </w:r>
    </w:p>
    <w:p w14:paraId="0E0648DE" w14:textId="77777777" w:rsidR="00E83B6D" w:rsidRDefault="00E83B6D" w:rsidP="004D4B0D">
      <w:pPr>
        <w:pStyle w:val="CorpoA"/>
        <w:keepNext/>
        <w:numPr>
          <w:ilvl w:val="2"/>
          <w:numId w:val="56"/>
        </w:numPr>
        <w:spacing w:before="240" w:after="120" w:line="320" w:lineRule="exact"/>
        <w:ind w:left="0" w:firstLine="0"/>
        <w:rPr>
          <w:rStyle w:val="NenhumB"/>
          <w:rFonts w:ascii="Garamond" w:hAnsi="Garamond"/>
          <w:sz w:val="24"/>
          <w:szCs w:val="24"/>
          <w:lang w:val="pt-BR"/>
        </w:rPr>
      </w:pPr>
      <w:bookmarkStart w:id="271" w:name="_DV_M317"/>
      <w:r>
        <w:rPr>
          <w:rStyle w:val="Hyperlink1"/>
          <w:lang w:val="pt-BR"/>
        </w:rPr>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á comunicar imediatamente o fato aos Debenturistas, pedindo sua substituição.</w:t>
      </w:r>
    </w:p>
    <w:p w14:paraId="2CFE6E0A" w14:textId="77777777" w:rsidR="00E83B6D" w:rsidRDefault="00E83B6D" w:rsidP="004D4B0D">
      <w:pPr>
        <w:pStyle w:val="CorpoA"/>
        <w:tabs>
          <w:tab w:val="left" w:pos="851"/>
          <w:tab w:val="left" w:pos="993"/>
        </w:tabs>
        <w:spacing w:before="240"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final do Prazo de Contratação ou até que novo agente fiduciário seja contratado, o que ocorrer primeiro.  </w:t>
      </w:r>
    </w:p>
    <w:p w14:paraId="4991D427" w14:textId="77777777" w:rsidR="00E83B6D" w:rsidRDefault="00E83B6D" w:rsidP="004D4B0D">
      <w:pPr>
        <w:pStyle w:val="CorpoA"/>
        <w:keepNext/>
        <w:numPr>
          <w:ilvl w:val="2"/>
          <w:numId w:val="56"/>
        </w:numPr>
        <w:spacing w:before="240" w:after="120" w:line="320" w:lineRule="exact"/>
        <w:ind w:left="0" w:firstLine="0"/>
        <w:rPr>
          <w:rStyle w:val="NenhumB"/>
          <w:rFonts w:ascii="Garamond" w:hAnsi="Garamond"/>
          <w:sz w:val="24"/>
          <w:szCs w:val="24"/>
          <w:lang w:val="pt-BR"/>
        </w:rPr>
      </w:pPr>
      <w:bookmarkStart w:id="272" w:name="_DV_M318"/>
      <w:r>
        <w:rPr>
          <w:rStyle w:val="Hyperlink1"/>
          <w:lang w:val="pt-BR"/>
        </w:rPr>
        <w:t>É facultado aos Debenturistas, após o encerramento do prazo para a distribuição das 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14:paraId="4F220997" w14:textId="77777777" w:rsidR="00E83B6D" w:rsidRDefault="00E83B6D" w:rsidP="004D4B0D">
      <w:pPr>
        <w:pStyle w:val="CorpoA"/>
        <w:keepNext/>
        <w:numPr>
          <w:ilvl w:val="2"/>
          <w:numId w:val="56"/>
        </w:numPr>
        <w:spacing w:before="240" w:after="120" w:line="320" w:lineRule="exact"/>
        <w:ind w:left="0" w:firstLine="0"/>
        <w:rPr>
          <w:rStyle w:val="NenhumB"/>
          <w:rFonts w:ascii="Garamond" w:hAnsi="Garamond"/>
          <w:sz w:val="24"/>
          <w:szCs w:val="24"/>
          <w:lang w:val="pt-BR"/>
        </w:rPr>
      </w:pPr>
      <w:bookmarkStart w:id="273" w:name="_DV_M319"/>
      <w:r>
        <w:rPr>
          <w:rStyle w:val="NenhumB"/>
          <w:rFonts w:ascii="Garamond" w:hAnsi="Garamond"/>
          <w:sz w:val="24"/>
          <w:szCs w:val="24"/>
          <w:lang w:val="pt-BR"/>
        </w:rPr>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14:paraId="343464F5" w14:textId="77777777" w:rsidR="00E83B6D" w:rsidRDefault="00E83B6D" w:rsidP="004D4B0D">
      <w:pPr>
        <w:pStyle w:val="CorpoA"/>
        <w:keepNext/>
        <w:numPr>
          <w:ilvl w:val="2"/>
          <w:numId w:val="56"/>
        </w:numPr>
        <w:spacing w:before="240" w:after="120" w:line="320" w:lineRule="exact"/>
        <w:ind w:left="0" w:firstLine="0"/>
        <w:rPr>
          <w:rStyle w:val="NenhumB"/>
          <w:rFonts w:ascii="Garamond" w:hAnsi="Garamond"/>
          <w:sz w:val="24"/>
          <w:szCs w:val="24"/>
          <w:lang w:val="pt-BR"/>
        </w:rPr>
      </w:pPr>
      <w:bookmarkStart w:id="274"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14:paraId="1E7F4467" w14:textId="77777777" w:rsidR="00E83B6D" w:rsidRDefault="00E83B6D" w:rsidP="004D4B0D">
      <w:pPr>
        <w:pStyle w:val="CorpoA"/>
        <w:keepNext/>
        <w:numPr>
          <w:ilvl w:val="2"/>
          <w:numId w:val="56"/>
        </w:numPr>
        <w:spacing w:before="240" w:after="120" w:line="320" w:lineRule="exact"/>
        <w:ind w:left="0" w:firstLine="0"/>
        <w:rPr>
          <w:rStyle w:val="NenhumB"/>
          <w:rFonts w:ascii="Garamond" w:hAnsi="Garamond"/>
          <w:sz w:val="24"/>
          <w:szCs w:val="24"/>
          <w:lang w:val="pt-BR"/>
        </w:rPr>
      </w:pPr>
      <w:bookmarkStart w:id="275" w:name="_Ref247542757"/>
      <w:r>
        <w:rPr>
          <w:rStyle w:val="Hyperlink1"/>
          <w:lang w:val="pt-BR"/>
        </w:rPr>
        <w:t xml:space="preserve">Caso ocorra a efetiva substituição do Agente Fiduciário, esse substituto receberá a mesma remuneração recebida pelo Agente Fiduciário em todos os seus termos e condições, </w:t>
      </w:r>
      <w:r>
        <w:rPr>
          <w:rStyle w:val="Hyperlink1"/>
          <w:lang w:val="pt-BR"/>
        </w:rPr>
        <w:lastRenderedPageBreak/>
        <w:t xml:space="preserve">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 xml:space="preserve">pro rata </w:t>
      </w:r>
      <w:proofErr w:type="spellStart"/>
      <w:r>
        <w:rPr>
          <w:rStyle w:val="NenhumB"/>
          <w:rFonts w:ascii="Garamond" w:hAnsi="Garamond"/>
          <w:i/>
          <w:iCs/>
          <w:sz w:val="24"/>
          <w:szCs w:val="24"/>
          <w:lang w:val="pt-BR"/>
        </w:rPr>
        <w:t>temporis</w:t>
      </w:r>
      <w:proofErr w:type="spellEnd"/>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276" w:name="_DV_M321"/>
      <w:bookmarkEnd w:id="275"/>
    </w:p>
    <w:p w14:paraId="45BED36A" w14:textId="77777777" w:rsidR="00E83B6D" w:rsidRDefault="00E83B6D" w:rsidP="004D4B0D">
      <w:pPr>
        <w:pStyle w:val="CorpoA"/>
        <w:keepNext/>
        <w:numPr>
          <w:ilvl w:val="2"/>
          <w:numId w:val="56"/>
        </w:numPr>
        <w:spacing w:before="240" w:after="120" w:line="320" w:lineRule="exact"/>
        <w:ind w:left="0" w:firstLine="0"/>
        <w:rPr>
          <w:rStyle w:val="NenhumB"/>
          <w:rFonts w:ascii="Garamond" w:hAnsi="Garamond"/>
          <w:sz w:val="24"/>
          <w:szCs w:val="24"/>
          <w:lang w:val="pt-BR"/>
        </w:rPr>
      </w:pPr>
      <w:bookmarkStart w:id="277" w:name="_DV_M322"/>
      <w:r>
        <w:rPr>
          <w:rStyle w:val="NenhumB"/>
          <w:rFonts w:ascii="Garamond" w:hAnsi="Garamond"/>
          <w:sz w:val="24"/>
          <w:szCs w:val="24"/>
          <w:lang w:val="pt-BR"/>
        </w:rPr>
        <w:t>Aplicam-se às hipóteses de substituição do Agente Fiduciário as normas e preceitos a respeito, baixados por ato(s) da CVM.</w:t>
      </w:r>
    </w:p>
    <w:p w14:paraId="48FEEB29" w14:textId="77777777" w:rsidR="00E83B6D" w:rsidRDefault="00E83B6D" w:rsidP="004D4B0D">
      <w:pPr>
        <w:pStyle w:val="CorpoA"/>
        <w:keepNext/>
        <w:numPr>
          <w:ilvl w:val="1"/>
          <w:numId w:val="56"/>
        </w:numPr>
        <w:spacing w:before="240" w:after="120" w:line="320" w:lineRule="exact"/>
        <w:rPr>
          <w:rStyle w:val="NenhumB"/>
          <w:rFonts w:ascii="Garamond" w:eastAsia="Garamond" w:hAnsi="Garamond" w:cs="Garamond"/>
          <w:b/>
          <w:bCs/>
          <w:sz w:val="24"/>
          <w:szCs w:val="24"/>
          <w:lang w:val="pt-BR"/>
        </w:rPr>
      </w:pPr>
      <w:bookmarkStart w:id="278" w:name="_DV_M323"/>
      <w:r>
        <w:rPr>
          <w:rStyle w:val="NenhumB"/>
          <w:rFonts w:ascii="Garamond" w:eastAsia="Garamond" w:hAnsi="Garamond" w:cs="Garamond"/>
          <w:b/>
          <w:bCs/>
          <w:sz w:val="24"/>
          <w:szCs w:val="24"/>
          <w:lang w:val="pt-BR"/>
        </w:rPr>
        <w:t>Deveres</w:t>
      </w:r>
    </w:p>
    <w:p w14:paraId="1BE74148" w14:textId="77777777" w:rsidR="00E83B6D" w:rsidRDefault="00E83B6D" w:rsidP="004D4B0D">
      <w:pPr>
        <w:pStyle w:val="CorpoA"/>
        <w:keepNext/>
        <w:numPr>
          <w:ilvl w:val="2"/>
          <w:numId w:val="56"/>
        </w:numPr>
        <w:spacing w:before="240" w:after="120" w:line="320" w:lineRule="exact"/>
        <w:ind w:left="0" w:firstLine="0"/>
        <w:rPr>
          <w:rStyle w:val="NenhumB"/>
          <w:rFonts w:ascii="Garamond" w:hAnsi="Garamond"/>
          <w:sz w:val="24"/>
          <w:szCs w:val="24"/>
          <w:lang w:val="pt-BR"/>
        </w:rPr>
      </w:pPr>
      <w:bookmarkStart w:id="279" w:name="_Ref2277087"/>
      <w:bookmarkStart w:id="280" w:name="_DV_M324"/>
      <w:r>
        <w:rPr>
          <w:rStyle w:val="NenhumB"/>
          <w:rFonts w:ascii="Garamond" w:hAnsi="Garamond"/>
          <w:sz w:val="24"/>
          <w:szCs w:val="24"/>
          <w:lang w:val="pt-BR"/>
        </w:rPr>
        <w:t>Além de outros previstos em lei, em ato normativo da CVM, ou nesta Escritura, constituem deveres e atribuições do Agente Fiduciário:</w:t>
      </w:r>
      <w:bookmarkEnd w:id="279"/>
    </w:p>
    <w:p w14:paraId="135178F0"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1" w:name="_DV_M325"/>
      <w:r>
        <w:rPr>
          <w:rStyle w:val="NenhumA"/>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14:paraId="37995133"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2" w:name="_DV_M326"/>
      <w:r>
        <w:rPr>
          <w:rStyle w:val="NenhumB"/>
          <w:rFonts w:ascii="Garamond" w:hAnsi="Garamond"/>
          <w:sz w:val="24"/>
          <w:szCs w:val="24"/>
          <w:lang w:val="pt-BR"/>
        </w:rPr>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14:paraId="0FCCEC58"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3" w:name="_DV_M327"/>
      <w:r>
        <w:rPr>
          <w:rStyle w:val="NenhumB"/>
          <w:rFonts w:ascii="Garamond" w:hAnsi="Garamond"/>
          <w:sz w:val="24"/>
          <w:szCs w:val="24"/>
          <w:lang w:val="pt-BR"/>
        </w:rPr>
        <w:t>Conservar em boa guarda toda a documentação relativa ao exercício de suas funções;</w:t>
      </w:r>
    </w:p>
    <w:p w14:paraId="4393A524"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4" w:name="_DV_M328"/>
      <w:r>
        <w:rPr>
          <w:rStyle w:val="NenhumB"/>
          <w:rFonts w:ascii="Garamond" w:hAnsi="Garamond"/>
          <w:sz w:val="24"/>
          <w:szCs w:val="24"/>
          <w:lang w:val="pt-BR"/>
        </w:rPr>
        <w:t xml:space="preserve">Verificar, no momento de aceitar a função, a veracidade das informações relativas à garantia e a consistência das demais informações contidas </w:t>
      </w:r>
      <w:proofErr w:type="spellStart"/>
      <w:r>
        <w:rPr>
          <w:rStyle w:val="NenhumB"/>
          <w:rFonts w:ascii="Garamond" w:hAnsi="Garamond"/>
          <w:sz w:val="24"/>
          <w:szCs w:val="24"/>
          <w:lang w:val="pt-BR"/>
        </w:rPr>
        <w:t>nesta</w:t>
      </w:r>
      <w:proofErr w:type="spellEnd"/>
      <w:r>
        <w:rPr>
          <w:rStyle w:val="NenhumB"/>
          <w:rFonts w:ascii="Garamond" w:hAnsi="Garamond"/>
          <w:sz w:val="24"/>
          <w:szCs w:val="24"/>
          <w:lang w:val="pt-BR"/>
        </w:rPr>
        <w:t xml:space="preserve"> Escritura, diligenciando para que sejam sanadas as omissões, falhas ou defeitos de que tenha conhecimento;</w:t>
      </w:r>
    </w:p>
    <w:p w14:paraId="12332043"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5" w:name="_DV_M329"/>
      <w:r>
        <w:rPr>
          <w:rStyle w:val="NenhumB"/>
          <w:rFonts w:ascii="Garamond" w:hAnsi="Garamond"/>
          <w:sz w:val="24"/>
          <w:szCs w:val="24"/>
          <w:lang w:val="pt-BR"/>
        </w:rPr>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14:paraId="4E695712"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6" w:name="_DV_M330"/>
      <w:r>
        <w:rPr>
          <w:rStyle w:val="NenhumB"/>
          <w:rFonts w:ascii="Garamond" w:hAnsi="Garamond"/>
          <w:sz w:val="24"/>
          <w:szCs w:val="24"/>
          <w:lang w:val="pt-BR"/>
        </w:rPr>
        <w:t>Acompanhar a observância da periodicidade na prestação das informações obrigatórias, alertando os Debenturistas no relatório anual de que trata o artigo 15 da ICVM 583 acerca de eventuais inconsistências ou omissões que tenham conhecimento;</w:t>
      </w:r>
    </w:p>
    <w:p w14:paraId="3A3E383D"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7"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14:paraId="000048D1"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8" w:name="_DV_M332"/>
      <w:r>
        <w:rPr>
          <w:rStyle w:val="NenhumA"/>
          <w:rFonts w:ascii="Garamond" w:hAnsi="Garamond"/>
          <w:sz w:val="24"/>
          <w:szCs w:val="24"/>
          <w:lang w:val="pt-BR"/>
        </w:rPr>
        <w:t>Solicitar, às expensas da Emissora, quando julgar necessário para o fiel desempenho de 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14:paraId="25F6266F"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14:paraId="6F2D461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9" w:name="_DV_M334"/>
      <w:r>
        <w:rPr>
          <w:rStyle w:val="NenhumB"/>
          <w:rFonts w:ascii="Garamond" w:hAnsi="Garamond"/>
          <w:sz w:val="24"/>
          <w:szCs w:val="24"/>
          <w:lang w:val="pt-BR"/>
        </w:rPr>
        <w:t>Convocar, quando necessário e às expensas da Emissora, a Assembleia Geral de Debenturistas;</w:t>
      </w:r>
    </w:p>
    <w:p w14:paraId="36E7D3B3"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90" w:name="_DV_M335"/>
      <w:r>
        <w:rPr>
          <w:rStyle w:val="NenhumB"/>
          <w:rFonts w:ascii="Garamond" w:hAnsi="Garamond"/>
          <w:sz w:val="24"/>
          <w:szCs w:val="24"/>
          <w:lang w:val="pt-BR"/>
        </w:rPr>
        <w:lastRenderedPageBreak/>
        <w:t xml:space="preserve">Comparecer </w:t>
      </w:r>
      <w:r>
        <w:rPr>
          <w:rStyle w:val="NenhumA"/>
          <w:rFonts w:ascii="Garamond" w:hAnsi="Garamond"/>
          <w:sz w:val="24"/>
          <w:szCs w:val="24"/>
          <w:lang w:val="pt-BR"/>
        </w:rPr>
        <w:t>à Assembleia Geral de Debenturistas a fim de prestar as informações que lhe forem solicitadas;</w:t>
      </w:r>
    </w:p>
    <w:p w14:paraId="76B15BF5"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91" w:name="_Ref2277075"/>
      <w:bookmarkStart w:id="292"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º, alínea “b”, da Lei das Sociedades por Ações, o qual deverá conter, ao menos, as seguintes informações:</w:t>
      </w:r>
      <w:bookmarkEnd w:id="291"/>
    </w:p>
    <w:p w14:paraId="0D21AF5B"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93" w:name="_DV_M337"/>
      <w:r>
        <w:rPr>
          <w:rStyle w:val="Hyperlink1"/>
          <w:lang w:val="pt-BR"/>
        </w:rPr>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14:paraId="6050F885"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94" w:name="_DV_M338"/>
      <w:r>
        <w:rPr>
          <w:rStyle w:val="Hyperlink1"/>
          <w:lang w:val="pt-BR"/>
        </w:rPr>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com efeitos relevantes para os Debenturistas</w:t>
      </w:r>
      <w:r>
        <w:rPr>
          <w:rStyle w:val="Hyperlink1"/>
          <w:lang w:val="pt-BR"/>
        </w:rPr>
        <w:t>;</w:t>
      </w:r>
    </w:p>
    <w:p w14:paraId="1D5AE494"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95"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14:paraId="42FFC893"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96" w:name="_DV_M340"/>
      <w:r>
        <w:rPr>
          <w:rStyle w:val="Hyperlink1"/>
          <w:lang w:val="pt-BR"/>
        </w:rPr>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m circulação e saldo cancelado no período</w:t>
      </w:r>
      <w:r>
        <w:rPr>
          <w:rStyle w:val="NenhumB"/>
          <w:rFonts w:ascii="Garamond" w:hAnsi="Garamond"/>
          <w:sz w:val="24"/>
          <w:szCs w:val="24"/>
          <w:lang w:val="pt-BR"/>
        </w:rPr>
        <w:t>;</w:t>
      </w:r>
    </w:p>
    <w:p w14:paraId="69BE7BD4"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êntures, quando for o caso;</w:t>
      </w:r>
    </w:p>
    <w:p w14:paraId="4BA15858"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97"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êntures, de acordo com os dados obtidos junto aos administradores da Emissora;</w:t>
      </w:r>
    </w:p>
    <w:p w14:paraId="07C70A21"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296"/>
      <w:bookmarkEnd w:id="297"/>
      <w:r>
        <w:rPr>
          <w:rStyle w:val="NenhumB"/>
          <w:rFonts w:ascii="Garamond" w:hAnsi="Garamond"/>
          <w:sz w:val="24"/>
          <w:szCs w:val="24"/>
          <w:lang w:val="pt-BR"/>
        </w:rPr>
        <w:t xml:space="preserve"> </w:t>
      </w:r>
      <w:bookmarkStart w:id="298"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14:paraId="79DC4583"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99"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14:paraId="1263B545"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300" w:name="_DV_M344"/>
      <w:r>
        <w:rPr>
          <w:rStyle w:val="NenhumB"/>
          <w:rFonts w:ascii="Garamond" w:hAnsi="Garamond"/>
          <w:sz w:val="24"/>
          <w:szCs w:val="24"/>
          <w:lang w:val="pt-BR"/>
        </w:rPr>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14:paraId="162DC32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Hyperlink1"/>
          <w:lang w:val="pt-BR"/>
        </w:rPr>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úblicas ou privadas, realizadas pela Emissora, por sociedade coligada, Controlada, Controladora ou integrante do mesmo grupo da Emissora em que tenha atuado como agente fiduciário no período, bem como os dados sobre tais emissões previstos no inciso XI, do Anexo 15, da Instrução CVM 583;</w:t>
      </w:r>
    </w:p>
    <w:p w14:paraId="74A473A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01" w:name="_DV_M345"/>
      <w:r>
        <w:rPr>
          <w:rStyle w:val="NenhumB"/>
          <w:rFonts w:ascii="Garamond" w:hAnsi="Garamond"/>
          <w:sz w:val="24"/>
          <w:szCs w:val="24"/>
          <w:lang w:val="pt-BR"/>
        </w:rPr>
        <w:t>Disponibilizar o relatório de que trata o inciso “l” aos Debenturistas no prazo máximo de 04 (quatro) meses a contar do encerramento do exercício social da Emissora em sua página na rede mundial de computadores</w:t>
      </w:r>
    </w:p>
    <w:p w14:paraId="63F5A841"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02" w:name="_DV_M352"/>
      <w:bookmarkStart w:id="303"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 xml:space="preserve">os, mediante, inclusive, </w:t>
      </w:r>
      <w:r>
        <w:rPr>
          <w:rStyle w:val="NenhumB"/>
          <w:rFonts w:ascii="Garamond" w:hAnsi="Garamond"/>
          <w:sz w:val="24"/>
          <w:szCs w:val="24"/>
          <w:lang w:val="pt-BR"/>
        </w:rPr>
        <w:lastRenderedPageBreak/>
        <w:t>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à Emissora, ao Banco Liquidante e Escriturador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Escriturador e a B3 a divulgarem, a qualquer momento, a posição das Debêntures, bem como a relação dos Debenturistas; </w:t>
      </w:r>
    </w:p>
    <w:p w14:paraId="6244B6A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04"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14:paraId="01210EBA" w14:textId="77777777" w:rsidR="00E83B6D" w:rsidRDefault="00E83B6D" w:rsidP="004577C3">
      <w:pPr>
        <w:pStyle w:val="CorpoA"/>
        <w:numPr>
          <w:ilvl w:val="0"/>
          <w:numId w:val="35"/>
        </w:numPr>
        <w:spacing w:after="120" w:line="320" w:lineRule="exact"/>
        <w:rPr>
          <w:rStyle w:val="NenhumB"/>
          <w:rFonts w:ascii="Garamond" w:eastAsia="Garamond" w:hAnsi="Garamond" w:cs="Garamond"/>
          <w:b/>
          <w:bCs/>
          <w:sz w:val="24"/>
          <w:szCs w:val="24"/>
          <w:lang w:val="pt-BR"/>
        </w:rPr>
      </w:pPr>
      <w:bookmarkStart w:id="305" w:name="_DV_M355"/>
      <w:r>
        <w:rPr>
          <w:rStyle w:val="NenhumA"/>
          <w:rFonts w:ascii="Garamond" w:hAnsi="Garamond"/>
          <w:sz w:val="24"/>
          <w:szCs w:val="24"/>
          <w:lang w:val="pt-BR"/>
        </w:rPr>
        <w:t>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e</w:t>
      </w:r>
    </w:p>
    <w:p w14:paraId="6C3E9D0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06"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14:paraId="05C70055" w14:textId="77777777" w:rsidR="00E83B6D" w:rsidRDefault="00E83B6D" w:rsidP="004D4B0D">
      <w:pPr>
        <w:pStyle w:val="CorpoA"/>
        <w:keepNext/>
        <w:numPr>
          <w:ilvl w:val="1"/>
          <w:numId w:val="56"/>
        </w:numPr>
        <w:spacing w:before="240" w:after="120" w:line="320" w:lineRule="exact"/>
        <w:rPr>
          <w:rStyle w:val="NenhumB"/>
          <w:rFonts w:ascii="Garamond" w:eastAsia="Garamond" w:hAnsi="Garamond" w:cs="Garamond"/>
          <w:b/>
          <w:bCs/>
          <w:sz w:val="24"/>
          <w:szCs w:val="24"/>
          <w:lang w:val="pt-BR"/>
        </w:rPr>
      </w:pPr>
      <w:bookmarkStart w:id="307" w:name="_DV_M358"/>
      <w:r>
        <w:rPr>
          <w:rStyle w:val="NenhumB"/>
          <w:rFonts w:ascii="Garamond" w:eastAsia="Garamond" w:hAnsi="Garamond" w:cs="Garamond"/>
          <w:b/>
          <w:bCs/>
          <w:sz w:val="24"/>
          <w:szCs w:val="24"/>
          <w:lang w:val="pt-BR"/>
        </w:rPr>
        <w:t>Atribuições Específicas</w:t>
      </w:r>
    </w:p>
    <w:p w14:paraId="2ED53D9E" w14:textId="77777777" w:rsidR="00E83B6D" w:rsidRDefault="00E83B6D" w:rsidP="004D4B0D">
      <w:pPr>
        <w:pStyle w:val="CorpoA"/>
        <w:numPr>
          <w:ilvl w:val="2"/>
          <w:numId w:val="56"/>
        </w:numPr>
        <w:spacing w:before="240" w:after="120" w:line="320" w:lineRule="exact"/>
        <w:ind w:left="0" w:firstLine="0"/>
        <w:rPr>
          <w:rStyle w:val="NenhumB"/>
          <w:rFonts w:ascii="Garamond" w:hAnsi="Garamond"/>
          <w:sz w:val="24"/>
          <w:szCs w:val="24"/>
          <w:lang w:val="pt-BR"/>
        </w:rPr>
      </w:pPr>
      <w:bookmarkStart w:id="308" w:name="_Ref247542881"/>
      <w:r>
        <w:rPr>
          <w:rStyle w:val="NenhumA"/>
          <w:rFonts w:ascii="Garamond" w:hAnsi="Garamond"/>
          <w:sz w:val="24"/>
          <w:szCs w:val="24"/>
          <w:lang w:val="pt-BR"/>
        </w:rPr>
        <w:t>No caso de inadimplemento de quaisquer condições da emissão, o Agente Fiduciário deve usar de toda e qualquer medida prevista em lei ou na Escritura para proteger direitos ou defender os interesses dos Debenturistas</w:t>
      </w:r>
      <w:bookmarkStart w:id="309" w:name="_DV_M359"/>
      <w:bookmarkEnd w:id="308"/>
      <w:r>
        <w:rPr>
          <w:rStyle w:val="NenhumA"/>
          <w:rFonts w:ascii="Garamond" w:hAnsi="Garamond"/>
          <w:sz w:val="24"/>
          <w:szCs w:val="24"/>
          <w:lang w:val="pt-BR"/>
        </w:rPr>
        <w:t>.</w:t>
      </w:r>
    </w:p>
    <w:p w14:paraId="1A50C088" w14:textId="77777777" w:rsidR="00E83B6D" w:rsidRDefault="00E83B6D" w:rsidP="004D4B0D">
      <w:pPr>
        <w:pStyle w:val="CorpoA"/>
        <w:numPr>
          <w:ilvl w:val="2"/>
          <w:numId w:val="56"/>
        </w:numPr>
        <w:spacing w:before="240" w:after="120" w:line="320" w:lineRule="exact"/>
        <w:ind w:left="0" w:firstLine="0"/>
        <w:rPr>
          <w:rStyle w:val="NenhumB"/>
          <w:rFonts w:ascii="Garamond" w:hAnsi="Garamond"/>
          <w:sz w:val="24"/>
          <w:szCs w:val="24"/>
          <w:lang w:val="pt-BR"/>
        </w:rPr>
      </w:pPr>
      <w:bookmarkStart w:id="310" w:name="_DV_M364"/>
      <w:bookmarkStart w:id="311" w:name="_DV_M363"/>
      <w:bookmarkStart w:id="312" w:name="_DV_M362"/>
      <w:r>
        <w:rPr>
          <w:rStyle w:val="NenhumB"/>
          <w:rFonts w:ascii="Garamond" w:hAnsi="Garamond"/>
          <w:sz w:val="24"/>
          <w:szCs w:val="24"/>
          <w:lang w:val="pt-BR"/>
        </w:rPr>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sob qualquer forma ou pretexto, de qualquer responsabilidade adicional que não tenha decorrido da legislação e regulamentação aplicáveis. </w:t>
      </w:r>
    </w:p>
    <w:p w14:paraId="69AD2D1A" w14:textId="77777777" w:rsidR="00E83B6D" w:rsidRDefault="00E83B6D" w:rsidP="004D4B0D">
      <w:pPr>
        <w:pStyle w:val="CorpoA"/>
        <w:numPr>
          <w:ilvl w:val="2"/>
          <w:numId w:val="56"/>
        </w:numPr>
        <w:spacing w:before="240" w:after="120" w:line="320" w:lineRule="exact"/>
        <w:ind w:left="0" w:firstLine="0"/>
        <w:rPr>
          <w:rStyle w:val="NenhumB"/>
          <w:rFonts w:ascii="Garamond" w:hAnsi="Garamond"/>
          <w:sz w:val="24"/>
          <w:szCs w:val="24"/>
          <w:lang w:val="pt-BR"/>
        </w:rPr>
      </w:pPr>
      <w:r>
        <w:rPr>
          <w:rStyle w:val="Hyperlink1"/>
          <w:lang w:val="pt-BR"/>
        </w:rPr>
        <w:t xml:space="preserve">Sem prejuízo do dever de diligência do Agente Fiduciário, </w:t>
      </w:r>
      <w:proofErr w:type="gramStart"/>
      <w:r>
        <w:rPr>
          <w:rStyle w:val="Hyperlink1"/>
          <w:lang w:val="pt-BR"/>
        </w:rPr>
        <w:t>o mesmo</w:t>
      </w:r>
      <w:proofErr w:type="gramEnd"/>
      <w:r>
        <w:rPr>
          <w:rStyle w:val="Hyperlink1"/>
          <w:lang w:val="pt-BR"/>
        </w:rPr>
        <w:t xml:space="preserve"> assumirá que os documentos originais ou cópias autenticadas de documentos encaminhados pela Emissora ou 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w:t>
      </w:r>
      <w:r>
        <w:rPr>
          <w:rStyle w:val="Hyperlink1"/>
          <w:lang w:val="pt-BR"/>
        </w:rPr>
        <w:lastRenderedPageBreak/>
        <w:t xml:space="preserve">legislação aplicável. </w:t>
      </w:r>
    </w:p>
    <w:p w14:paraId="57B7A0A4" w14:textId="77777777" w:rsidR="00E83B6D" w:rsidRDefault="00E83B6D" w:rsidP="004D4B0D">
      <w:pPr>
        <w:pStyle w:val="CorpoA"/>
        <w:numPr>
          <w:ilvl w:val="2"/>
          <w:numId w:val="56"/>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14:paraId="57412742" w14:textId="77777777" w:rsidR="00E83B6D" w:rsidRDefault="00E83B6D" w:rsidP="004D4B0D">
      <w:pPr>
        <w:pStyle w:val="CorpoA"/>
        <w:keepNext/>
        <w:numPr>
          <w:ilvl w:val="1"/>
          <w:numId w:val="56"/>
        </w:numPr>
        <w:spacing w:before="240" w:after="120" w:line="320" w:lineRule="exact"/>
        <w:rPr>
          <w:rStyle w:val="NenhumB"/>
          <w:rFonts w:ascii="Garamond" w:eastAsia="Garamond" w:hAnsi="Garamond" w:cs="Garamond"/>
          <w:b/>
          <w:bCs/>
          <w:sz w:val="24"/>
          <w:szCs w:val="24"/>
          <w:lang w:val="pt-BR"/>
        </w:rPr>
      </w:pPr>
      <w:bookmarkStart w:id="313"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14:paraId="063059F5" w14:textId="77777777" w:rsidR="00E83B6D" w:rsidRDefault="00E83B6D" w:rsidP="004D4B0D">
      <w:pPr>
        <w:pStyle w:val="CorpoA"/>
        <w:keepNext/>
        <w:numPr>
          <w:ilvl w:val="2"/>
          <w:numId w:val="56"/>
        </w:numPr>
        <w:spacing w:before="240" w:after="120" w:line="320" w:lineRule="exact"/>
        <w:ind w:left="0" w:firstLine="0"/>
        <w:rPr>
          <w:rStyle w:val="NenhumB"/>
          <w:rFonts w:ascii="Garamond" w:hAnsi="Garamond"/>
          <w:sz w:val="24"/>
          <w:szCs w:val="24"/>
          <w:lang w:val="pt-BR"/>
        </w:rPr>
      </w:pPr>
      <w:bookmarkStart w:id="314" w:name="_Ref11697884"/>
      <w:bookmarkStart w:id="315" w:name="_DV_M366"/>
      <w:r>
        <w:rPr>
          <w:rStyle w:val="NenhumB"/>
          <w:rFonts w:ascii="Garamond" w:hAnsi="Garamond"/>
          <w:sz w:val="24"/>
          <w:szCs w:val="24"/>
          <w:lang w:val="pt-BR"/>
        </w:rPr>
        <w:t>Será devida ao Agente Fiduciário, pelo desempenho dos deveres e atribuições que lhe competem, nos termos da lei e desta Escritura, uma remuneração a ser paga da seguinte forma:</w:t>
      </w:r>
      <w:bookmarkEnd w:id="314"/>
    </w:p>
    <w:p w14:paraId="45FB290C" w14:textId="77777777" w:rsidR="00E83B6D" w:rsidRDefault="00E83B6D" w:rsidP="004577C3">
      <w:pPr>
        <w:pStyle w:val="PargrafodaLista"/>
        <w:numPr>
          <w:ilvl w:val="0"/>
          <w:numId w:val="62"/>
        </w:numPr>
        <w:spacing w:after="120" w:line="320" w:lineRule="exact"/>
        <w:rPr>
          <w:rFonts w:ascii="Garamond" w:hAnsi="Garamond"/>
          <w:lang w:val="pt-BR"/>
        </w:rPr>
      </w:pPr>
      <w:r>
        <w:rPr>
          <w:rFonts w:ascii="Garamond" w:hAnsi="Garamond"/>
          <w:lang w:val="pt-BR"/>
        </w:rPr>
        <w:t xml:space="preserve">Pelos </w:t>
      </w:r>
      <w:r>
        <w:rPr>
          <w:rFonts w:ascii="Garamond" w:hAnsi="Garamond"/>
          <w:b/>
          <w:lang w:val="pt-BR"/>
        </w:rPr>
        <w:t>serviços de implantação</w:t>
      </w:r>
      <w:r>
        <w:rPr>
          <w:rFonts w:ascii="Garamond" w:hAnsi="Garamond"/>
          <w:lang w:val="pt-BR"/>
        </w:rPr>
        <w:t xml:space="preserve">, relativos, </w:t>
      </w:r>
      <w:r>
        <w:rPr>
          <w:rFonts w:ascii="Garamond" w:hAnsi="Garamond"/>
          <w:b/>
          <w:lang w:val="pt-BR"/>
        </w:rPr>
        <w:t>(i)</w:t>
      </w:r>
      <w:r>
        <w:rPr>
          <w:rFonts w:ascii="Garamond" w:hAnsi="Garamond"/>
          <w:lang w:val="pt-BR"/>
        </w:rPr>
        <w:t xml:space="preserve"> à análise dos Instrumentos da Emissão; </w:t>
      </w:r>
      <w:r>
        <w:rPr>
          <w:rFonts w:ascii="Garamond" w:hAnsi="Garamond"/>
          <w:b/>
          <w:lang w:val="pt-BR"/>
        </w:rPr>
        <w:t>(</w:t>
      </w:r>
      <w:proofErr w:type="spellStart"/>
      <w:r>
        <w:rPr>
          <w:rFonts w:ascii="Garamond" w:hAnsi="Garamond"/>
          <w:b/>
          <w:lang w:val="pt-BR"/>
        </w:rPr>
        <w:t>ii</w:t>
      </w:r>
      <w:proofErr w:type="spellEnd"/>
      <w:r>
        <w:rPr>
          <w:rFonts w:ascii="Garamond" w:hAnsi="Garamond"/>
          <w:b/>
          <w:lang w:val="pt-BR"/>
        </w:rPr>
        <w:t>)</w:t>
      </w:r>
      <w:r>
        <w:rPr>
          <w:rFonts w:ascii="Garamond" w:hAnsi="Garamond"/>
          <w:lang w:val="pt-BR"/>
        </w:rPr>
        <w:t xml:space="preserve"> à análise dos instrumentos legais de garantias; </w:t>
      </w:r>
      <w:r>
        <w:rPr>
          <w:rFonts w:ascii="Garamond" w:hAnsi="Garamond"/>
          <w:b/>
          <w:lang w:val="pt-BR"/>
        </w:rPr>
        <w:t>(</w:t>
      </w:r>
      <w:proofErr w:type="spellStart"/>
      <w:r>
        <w:rPr>
          <w:rFonts w:ascii="Garamond" w:hAnsi="Garamond"/>
          <w:b/>
          <w:lang w:val="pt-BR"/>
        </w:rPr>
        <w:t>iii</w:t>
      </w:r>
      <w:proofErr w:type="spellEnd"/>
      <w:r>
        <w:rPr>
          <w:rFonts w:ascii="Garamond" w:hAnsi="Garamond"/>
          <w:b/>
          <w:lang w:val="pt-BR"/>
        </w:rPr>
        <w:t>)</w:t>
      </w:r>
      <w:r>
        <w:rPr>
          <w:rFonts w:ascii="Garamond" w:hAnsi="Garamond"/>
          <w:lang w:val="pt-BR"/>
        </w:rPr>
        <w:t xml:space="preserve"> à revisão dos  documentos acessórios e dos Instrumentos do conjunto de garantias da reestruturação; </w:t>
      </w:r>
      <w:r>
        <w:rPr>
          <w:rFonts w:ascii="Garamond" w:hAnsi="Garamond"/>
          <w:b/>
          <w:lang w:val="pt-BR"/>
        </w:rPr>
        <w:t>(</w:t>
      </w:r>
      <w:proofErr w:type="spellStart"/>
      <w:r>
        <w:rPr>
          <w:rFonts w:ascii="Garamond" w:hAnsi="Garamond"/>
          <w:b/>
          <w:lang w:val="pt-BR"/>
        </w:rPr>
        <w:t>iv</w:t>
      </w:r>
      <w:proofErr w:type="spellEnd"/>
      <w:r>
        <w:rPr>
          <w:rFonts w:ascii="Garamond" w:hAnsi="Garamond"/>
          <w:b/>
          <w:lang w:val="pt-BR"/>
        </w:rPr>
        <w:t>)</w:t>
      </w:r>
      <w:r>
        <w:rPr>
          <w:rFonts w:ascii="Garamond" w:hAnsi="Garamond"/>
          <w:lang w:val="pt-BR"/>
        </w:rPr>
        <w:t xml:space="preserve"> à participação de reuniões; </w:t>
      </w:r>
      <w:r>
        <w:rPr>
          <w:rFonts w:ascii="Garamond" w:hAnsi="Garamond"/>
          <w:b/>
          <w:lang w:val="pt-BR"/>
        </w:rPr>
        <w:t>(v)</w:t>
      </w:r>
      <w:r>
        <w:rPr>
          <w:rFonts w:ascii="Garamond" w:hAnsi="Garamond"/>
          <w:lang w:val="pt-BR"/>
        </w:rPr>
        <w:t xml:space="preserve"> à implantação dos documentos da Emissão no Sistema da Simplific Pavarini; </w:t>
      </w:r>
      <w:r>
        <w:rPr>
          <w:rFonts w:ascii="Garamond" w:hAnsi="Garamond"/>
          <w:b/>
          <w:lang w:val="pt-BR"/>
        </w:rPr>
        <w:t>(vi)</w:t>
      </w:r>
      <w:r>
        <w:rPr>
          <w:rFonts w:ascii="Garamond" w:hAnsi="Garamond"/>
          <w:lang w:val="pt-BR"/>
        </w:rPr>
        <w:t xml:space="preserve"> ao desenvolvimento de planilhas de Preços Unitários e </w:t>
      </w:r>
      <w:r>
        <w:rPr>
          <w:rFonts w:ascii="Garamond" w:hAnsi="Garamond"/>
          <w:b/>
          <w:lang w:val="pt-BR"/>
        </w:rPr>
        <w:t>(</w:t>
      </w:r>
      <w:proofErr w:type="spellStart"/>
      <w:r>
        <w:rPr>
          <w:rFonts w:ascii="Garamond" w:hAnsi="Garamond"/>
          <w:b/>
          <w:lang w:val="pt-BR"/>
        </w:rPr>
        <w:t>vii</w:t>
      </w:r>
      <w:proofErr w:type="spellEnd"/>
      <w:r>
        <w:rPr>
          <w:rFonts w:ascii="Garamond" w:hAnsi="Garamond"/>
          <w:b/>
          <w:lang w:val="pt-BR"/>
        </w:rPr>
        <w:t>)</w:t>
      </w:r>
      <w:r>
        <w:rPr>
          <w:rFonts w:ascii="Garamond" w:hAnsi="Garamond"/>
          <w:lang w:val="pt-BR"/>
        </w:rPr>
        <w:t xml:space="preserve"> ao desenvolvimento de controles das garantias, inclusive das Contas Vinculadas, </w:t>
      </w:r>
      <w:r>
        <w:rPr>
          <w:rFonts w:ascii="Garamond" w:hAnsi="Garamond"/>
          <w:b/>
          <w:lang w:val="pt-BR"/>
        </w:rPr>
        <w:t>parcela única no valor de R$ 80.000,00 (oitenta mil reais)</w:t>
      </w:r>
      <w:r>
        <w:rPr>
          <w:rFonts w:ascii="Garamond" w:hAnsi="Garamond"/>
          <w:lang w:val="pt-BR"/>
        </w:rPr>
        <w:t>, a serem pagos no 10º (décimo) Dia Útil após a aceitação da proposta;</w:t>
      </w:r>
    </w:p>
    <w:p w14:paraId="60DD1AE1" w14:textId="7F07F698" w:rsidR="00E83B6D" w:rsidRPr="00210AA5" w:rsidRDefault="00E83B6D" w:rsidP="00BB536C">
      <w:pPr>
        <w:pStyle w:val="PargrafodaLista"/>
        <w:numPr>
          <w:ilvl w:val="0"/>
          <w:numId w:val="62"/>
        </w:numPr>
        <w:spacing w:after="120" w:line="320" w:lineRule="exact"/>
        <w:rPr>
          <w:rFonts w:ascii="Verdana" w:hAnsi="Verdana"/>
          <w:lang w:val="pt-BR"/>
        </w:rPr>
      </w:pPr>
      <w:r w:rsidRPr="00210AA5">
        <w:rPr>
          <w:rFonts w:ascii="Garamond" w:hAnsi="Garamond"/>
          <w:lang w:val="pt-BR"/>
        </w:rPr>
        <w:t xml:space="preserve">Pelos </w:t>
      </w:r>
      <w:r w:rsidRPr="00210AA5">
        <w:rPr>
          <w:rFonts w:ascii="Garamond" w:hAnsi="Garamond"/>
          <w:b/>
          <w:lang w:val="pt-BR"/>
        </w:rPr>
        <w:t>serviços de manutenção</w:t>
      </w:r>
      <w:r w:rsidRPr="00210AA5">
        <w:rPr>
          <w:rFonts w:ascii="Garamond" w:hAnsi="Garamond"/>
          <w:lang w:val="pt-BR"/>
        </w:rPr>
        <w:t xml:space="preserve">, relativos aos trabalhos desenvolvidos durante o prazo da Emissão, </w:t>
      </w:r>
      <w:r w:rsidRPr="00210AA5">
        <w:rPr>
          <w:rFonts w:ascii="Garamond" w:hAnsi="Garamond"/>
          <w:b/>
          <w:lang w:val="pt-BR"/>
        </w:rPr>
        <w:t xml:space="preserve">parcelas trimestrais no valor de R$ 30.000,00 (trinta mil reais), </w:t>
      </w:r>
      <w:r w:rsidRPr="00210AA5">
        <w:rPr>
          <w:rFonts w:ascii="Garamond" w:hAnsi="Garamond"/>
          <w:lang w:val="pt-BR"/>
        </w:rPr>
        <w:t xml:space="preserve">sendo o primeiro pagamento devido no 10º (décimo) Dia Útil a contar da integralização das debêntures, e as demais parcelas trimestrais no dia 15 (quinze) dos primeiros meses dos trimestres subsequentes. </w:t>
      </w:r>
    </w:p>
    <w:p w14:paraId="15EEA477" w14:textId="72417FE7" w:rsidR="00E83B6D" w:rsidRPr="00210AA5" w:rsidRDefault="00E83B6D" w:rsidP="00BB536C">
      <w:pPr>
        <w:pStyle w:val="PargrafodaLista"/>
        <w:numPr>
          <w:ilvl w:val="0"/>
          <w:numId w:val="62"/>
        </w:numPr>
        <w:spacing w:after="120" w:line="320" w:lineRule="exact"/>
        <w:rPr>
          <w:rFonts w:ascii="Garamond" w:hAnsi="Garamond"/>
          <w:lang w:val="pt-BR"/>
        </w:rPr>
      </w:pPr>
      <w:r w:rsidRPr="00210AA5">
        <w:rPr>
          <w:rFonts w:ascii="Garamond" w:hAnsi="Garamond"/>
          <w:lang w:val="pt-BR"/>
        </w:rPr>
        <w:t>No caso de inadimplemento no pagamento das obrigações da Emissora e/ou das Fiadoras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às solicitações extraordinárias, será devido ao Agente Fiduciário, adicionalmente, desde que previamente aprovada por escrito pela Emissora, o valor de R$500,00 (quinhentos reais) por hora-homem de trabalho dedicado a tais ocorrências, bem como à (a) execução das garantias; (b) participação em reuniões formais ou virtuais com a Emissora e/ou com investidores e (c) implementação das consequentes decisões tomadas em tais eventos, pagas 10 (dez) dias após comprovação entregue, pelo Agente Fiduciário, "Relatório de Horas" à Emissora. Entende-se por reestruturação dos Instrumentos da Emissão alterações relacionadas (a) às garantias, caso sejam concedidas; (b) aos prazos de pagamento e (c) às condições relacionadas ao vencimento antecipado;</w:t>
      </w:r>
      <w:r>
        <w:rPr>
          <w:b/>
          <w:noProof/>
          <w:lang w:val="pt-BR"/>
        </w:rPr>
        <mc:AlternateContent>
          <mc:Choice Requires="wps">
            <w:drawing>
              <wp:anchor distT="45720" distB="45720" distL="114300" distR="114300" simplePos="0" relativeHeight="251660288" behindDoc="1" locked="0" layoutInCell="1" allowOverlap="1" wp14:anchorId="05E7E385" wp14:editId="2C100F6D">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14:paraId="2968E2ED" w14:textId="77777777" w:rsidR="00DE504A" w:rsidRDefault="00DE504A" w:rsidP="00E83B6D">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7E385"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" filled="f" stroked="f">
                <v:textbox>
                  <w:txbxContent>
                    <w:p w14:paraId="2968E2ED" w14:textId="77777777" w:rsidR="00DE504A" w:rsidRDefault="00DE504A" w:rsidP="00E83B6D">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p>
    <w:p w14:paraId="413579AD" w14:textId="76B3A254" w:rsidR="00E83B6D" w:rsidRPr="00210AA5" w:rsidRDefault="00E83B6D" w:rsidP="00BB536C">
      <w:pPr>
        <w:pStyle w:val="PargrafodaLista"/>
        <w:numPr>
          <w:ilvl w:val="0"/>
          <w:numId w:val="62"/>
        </w:numPr>
        <w:spacing w:after="120" w:line="320" w:lineRule="exact"/>
        <w:rPr>
          <w:rFonts w:ascii="Garamond" w:hAnsi="Garamond"/>
          <w:lang w:val="pt-BR"/>
        </w:rPr>
      </w:pPr>
      <w:r w:rsidRPr="00210AA5">
        <w:rPr>
          <w:rFonts w:ascii="Garamond" w:hAnsi="Garamond"/>
          <w:lang w:val="pt-BR"/>
        </w:rPr>
        <w:t xml:space="preserve">o caso de celebração de aditamentos aos Instrumentos da Emissão e/ou realização de </w:t>
      </w:r>
      <w:r w:rsidRPr="00210AA5">
        <w:rPr>
          <w:rFonts w:ascii="Garamond" w:hAnsi="Garamond"/>
          <w:lang w:val="pt-BR"/>
        </w:rPr>
        <w:lastRenderedPageBreak/>
        <w:t>Assembleias Gerais de Debenturistas, bem como nas horas externas ao escritório da Simplific Pavarini, desde que previamente aprovada por escrito pela Emissora, será cobrado, adicionalmente, o valor de R$ 500,00 (quinhentos reais) por hora-homem de trabalho dedicado a tais serviços;</w:t>
      </w:r>
    </w:p>
    <w:p w14:paraId="2D3A28E3" w14:textId="3EDED6B6" w:rsidR="00E83B6D" w:rsidRPr="00210AA5" w:rsidRDefault="00E83B6D" w:rsidP="00BB536C">
      <w:pPr>
        <w:pStyle w:val="PargrafodaLista"/>
        <w:numPr>
          <w:ilvl w:val="0"/>
          <w:numId w:val="62"/>
        </w:numPr>
        <w:spacing w:after="120" w:line="320" w:lineRule="exact"/>
        <w:rPr>
          <w:rFonts w:ascii="Garamond" w:hAnsi="Garamond"/>
          <w:lang w:val="pt-BR"/>
        </w:rPr>
      </w:pPr>
      <w:r w:rsidRPr="00210AA5">
        <w:rPr>
          <w:rFonts w:ascii="Garamond" w:hAnsi="Garamond"/>
          <w:lang w:val="pt-BR"/>
        </w:rPr>
        <w:t>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397B5910" w14:textId="15643BA2" w:rsidR="00E83B6D" w:rsidRPr="00210AA5" w:rsidRDefault="00E83B6D" w:rsidP="00BB536C">
      <w:pPr>
        <w:pStyle w:val="PargrafodaLista"/>
        <w:numPr>
          <w:ilvl w:val="0"/>
          <w:numId w:val="62"/>
        </w:numPr>
        <w:spacing w:after="120" w:line="320" w:lineRule="exact"/>
        <w:rPr>
          <w:rFonts w:ascii="Garamond" w:hAnsi="Garamond"/>
          <w:lang w:val="pt-BR"/>
        </w:rPr>
      </w:pPr>
      <w:r w:rsidRPr="00210AA5">
        <w:rPr>
          <w:rFonts w:ascii="Garamond" w:hAnsi="Garamond"/>
          <w:lang w:val="pt-BR"/>
        </w:rPr>
        <w:t xml:space="preserve">A remuneração da Simplific Pavarini será acrescida dos seguintes tributos: (i) ISS (Imposto sobre </w:t>
      </w:r>
      <w:r w:rsidRPr="00210AA5">
        <w:rPr>
          <w:rStyle w:val="NenhumB"/>
          <w:rFonts w:ascii="Garamond" w:hAnsi="Garamond"/>
          <w:lang w:val="pt-BR"/>
        </w:rPr>
        <w:t>Serviços de Qualquer Natureza),</w:t>
      </w:r>
      <w:r w:rsidRPr="00210AA5">
        <w:rPr>
          <w:rFonts w:ascii="Garamond" w:hAnsi="Garamond"/>
          <w:lang w:val="pt-BR"/>
        </w:rPr>
        <w:t>); (</w:t>
      </w:r>
      <w:proofErr w:type="spellStart"/>
      <w:r w:rsidRPr="00210AA5">
        <w:rPr>
          <w:rFonts w:ascii="Garamond" w:hAnsi="Garamond"/>
          <w:lang w:val="pt-BR"/>
        </w:rPr>
        <w:t>ii</w:t>
      </w:r>
      <w:proofErr w:type="spellEnd"/>
      <w:r w:rsidRPr="00210AA5">
        <w:rPr>
          <w:rFonts w:ascii="Garamond" w:hAnsi="Garamond"/>
          <w:lang w:val="pt-BR"/>
        </w:rPr>
        <w:t>) PIS (Contribuição ao Programa de Integração Social); (</w:t>
      </w:r>
      <w:proofErr w:type="spellStart"/>
      <w:r w:rsidRPr="00210AA5">
        <w:rPr>
          <w:rFonts w:ascii="Garamond" w:hAnsi="Garamond"/>
          <w:lang w:val="pt-BR"/>
        </w:rPr>
        <w:t>iii</w:t>
      </w:r>
      <w:proofErr w:type="spellEnd"/>
      <w:r w:rsidRPr="00210AA5">
        <w:rPr>
          <w:rFonts w:ascii="Garamond" w:hAnsi="Garamond"/>
          <w:lang w:val="pt-BR"/>
        </w:rPr>
        <w:t>)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14:paraId="49C33CEE" w14:textId="63EAE19C" w:rsidR="00E83B6D" w:rsidRPr="00210AA5" w:rsidRDefault="00E83B6D" w:rsidP="00BB536C">
      <w:pPr>
        <w:pStyle w:val="PargrafodaLista"/>
        <w:numPr>
          <w:ilvl w:val="0"/>
          <w:numId w:val="62"/>
        </w:numPr>
        <w:spacing w:after="120" w:line="320" w:lineRule="exact"/>
        <w:rPr>
          <w:rFonts w:ascii="Garamond" w:hAnsi="Garamond"/>
          <w:lang w:val="pt-BR"/>
        </w:rPr>
      </w:pPr>
      <w:bookmarkStart w:id="316" w:name="_DV_C163"/>
      <w:r w:rsidRPr="00210AA5">
        <w:rPr>
          <w:rFonts w:ascii="Garamond" w:hAnsi="Garamond"/>
          <w:lang w:val="pt-BR"/>
        </w:rPr>
        <w:t>Os serviços a serem prestados pela Simplific Pavarini serão os descritos nos Instrumentos da Emissão, na Instrução CVM 583 e na Lei das Sociedades por Ações;</w:t>
      </w:r>
    </w:p>
    <w:p w14:paraId="013CA7C5" w14:textId="2E849B3C" w:rsidR="00E83B6D" w:rsidRPr="00210AA5" w:rsidRDefault="00E83B6D" w:rsidP="00BB536C">
      <w:pPr>
        <w:pStyle w:val="PargrafodaLista"/>
        <w:numPr>
          <w:ilvl w:val="0"/>
          <w:numId w:val="62"/>
        </w:numPr>
        <w:spacing w:after="120" w:line="320" w:lineRule="exact"/>
        <w:rPr>
          <w:rFonts w:ascii="Garamond" w:hAnsi="Garamond"/>
          <w:lang w:val="pt-BR"/>
        </w:rPr>
      </w:pPr>
      <w:r w:rsidRPr="00210AA5">
        <w:rPr>
          <w:rFonts w:ascii="Garamond" w:hAnsi="Garamond"/>
          <w:lang w:val="pt-BR"/>
        </w:rPr>
        <w:t>Os honorários e demais</w:t>
      </w:r>
      <w:bookmarkEnd w:id="316"/>
      <w:r w:rsidRPr="00210AA5">
        <w:rPr>
          <w:rFonts w:ascii="Garamond" w:hAnsi="Garamond"/>
          <w:lang w:val="pt-BR"/>
        </w:rPr>
        <w:t xml:space="preserve">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sempre após prévia e expressa aprovação da Emissora,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56C5B31" w14:textId="5963DB2E" w:rsidR="00E83B6D" w:rsidRPr="00210AA5" w:rsidRDefault="00E83B6D" w:rsidP="00BB536C">
      <w:pPr>
        <w:pStyle w:val="PargrafodaLista"/>
        <w:numPr>
          <w:ilvl w:val="0"/>
          <w:numId w:val="62"/>
        </w:numPr>
        <w:spacing w:after="120" w:line="320" w:lineRule="exact"/>
        <w:rPr>
          <w:rFonts w:ascii="Garamond" w:hAnsi="Garamond"/>
          <w:lang w:val="pt-BR"/>
        </w:rPr>
      </w:pPr>
      <w:bookmarkStart w:id="317" w:name="_DV_C168"/>
      <w:r w:rsidRPr="00210AA5">
        <w:rPr>
          <w:rFonts w:ascii="Garamond" w:hAnsi="Garamond"/>
          <w:lang w:val="pt-BR"/>
        </w:rPr>
        <w:t xml:space="preserve">Em caso de mora no pagamento de qualquer quantia devida à Simplific Pavarini,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210AA5">
        <w:rPr>
          <w:rFonts w:ascii="Garamond" w:hAnsi="Garamond"/>
          <w:i/>
          <w:lang w:val="pt-BR"/>
        </w:rPr>
        <w:t xml:space="preserve">pro rata </w:t>
      </w:r>
      <w:bookmarkEnd w:id="317"/>
      <w:proofErr w:type="spellStart"/>
      <w:r w:rsidRPr="00210AA5">
        <w:rPr>
          <w:rFonts w:ascii="Garamond" w:hAnsi="Garamond"/>
          <w:i/>
          <w:lang w:val="pt-BR"/>
        </w:rPr>
        <w:t>temporis</w:t>
      </w:r>
      <w:proofErr w:type="spellEnd"/>
      <w:r w:rsidRPr="00210AA5">
        <w:rPr>
          <w:rFonts w:ascii="Garamond" w:hAnsi="Garamond"/>
          <w:lang w:val="pt-BR"/>
        </w:rPr>
        <w:t>;</w:t>
      </w:r>
    </w:p>
    <w:p w14:paraId="224AEBA2" w14:textId="6876A321" w:rsidR="00E83B6D" w:rsidRPr="00210AA5" w:rsidRDefault="00E83B6D" w:rsidP="00BB536C">
      <w:pPr>
        <w:pStyle w:val="PargrafodaLista"/>
        <w:numPr>
          <w:ilvl w:val="0"/>
          <w:numId w:val="62"/>
        </w:numPr>
        <w:spacing w:after="120" w:line="320" w:lineRule="exact"/>
        <w:rPr>
          <w:rFonts w:ascii="Garamond" w:hAnsi="Garamond"/>
          <w:lang w:val="pt-BR"/>
        </w:rPr>
      </w:pPr>
      <w:r w:rsidRPr="00210AA5">
        <w:rPr>
          <w:rFonts w:ascii="Garamond" w:hAnsi="Garamond"/>
          <w:lang w:val="pt-BR"/>
        </w:rPr>
        <w:t>Os honorários e demais remunerações, se houver, serão devidos mesmo após o vencimento final dos títulos emitidos, caso a Simplific Pavarini ainda esteja atuando na cobrança de inadimplências não sanadas pela Emissora e/ou pela garantidora, conforme o caso; e</w:t>
      </w:r>
    </w:p>
    <w:p w14:paraId="2F3E72A8" w14:textId="77777777" w:rsidR="00E83B6D" w:rsidRDefault="00E83B6D" w:rsidP="004577C3">
      <w:pPr>
        <w:pStyle w:val="PargrafodaLista"/>
        <w:numPr>
          <w:ilvl w:val="0"/>
          <w:numId w:val="62"/>
        </w:numPr>
        <w:spacing w:after="120" w:line="320" w:lineRule="exact"/>
        <w:rPr>
          <w:lang w:val="pt-BR"/>
        </w:rPr>
      </w:pPr>
      <w:r>
        <w:rPr>
          <w:rFonts w:ascii="Garamond" w:hAnsi="Garamond"/>
          <w:lang w:val="pt-BR"/>
        </w:rPr>
        <w:t xml:space="preserve">O crédito da Simplific Pavarini por despesas incorridas para proteger direitos e </w:t>
      </w:r>
      <w:r>
        <w:rPr>
          <w:rFonts w:ascii="Garamond" w:hAnsi="Garamond"/>
          <w:lang w:val="pt-BR"/>
        </w:rPr>
        <w:lastRenderedPageBreak/>
        <w:t>interesses ou realizar créditos dos investidores que não tenham sido saldados na forma ora estabelecida será acrescido à dívida da Emissora e terá preferência sobre os títulos emitidos na ordem de pagamento</w:t>
      </w:r>
    </w:p>
    <w:p w14:paraId="09C1517B" w14:textId="77777777" w:rsidR="00E83B6D" w:rsidRDefault="00E83B6D" w:rsidP="004D4B0D">
      <w:pPr>
        <w:pStyle w:val="CorpoA"/>
        <w:numPr>
          <w:ilvl w:val="2"/>
          <w:numId w:val="56"/>
        </w:numPr>
        <w:spacing w:before="240" w:after="120" w:line="320" w:lineRule="exact"/>
        <w:ind w:left="0" w:firstLine="0"/>
        <w:rPr>
          <w:rStyle w:val="Hyperlink1"/>
          <w:lang w:val="pt-BR"/>
        </w:rPr>
      </w:pPr>
      <w:r>
        <w:rPr>
          <w:rStyle w:val="Hyperlink1"/>
          <w:lang w:val="pt-BR"/>
        </w:rPr>
        <w:t xml:space="preserve">Para fins da Cláusula </w:t>
      </w:r>
      <w:r>
        <w:rPr>
          <w:rStyle w:val="Hyperlink1"/>
          <w:lang w:val="pt-BR"/>
        </w:rPr>
        <w:fldChar w:fldCharType="begin"/>
      </w:r>
      <w:r>
        <w:rPr>
          <w:rStyle w:val="Hyperlink1"/>
          <w:lang w:val="pt-BR"/>
        </w:rPr>
        <w:instrText xml:space="preserve"> REF _Ref11697884 \n \h  \* MERGEFORMAT </w:instrText>
      </w:r>
      <w:r>
        <w:rPr>
          <w:rStyle w:val="Hyperlink1"/>
          <w:lang w:val="pt-BR"/>
        </w:rPr>
      </w:r>
      <w:r>
        <w:rPr>
          <w:rStyle w:val="Hyperlink1"/>
          <w:lang w:val="pt-BR"/>
        </w:rPr>
        <w:fldChar w:fldCharType="separate"/>
      </w:r>
      <w:r>
        <w:rPr>
          <w:rStyle w:val="Hyperlink1"/>
          <w:lang w:val="pt-BR"/>
        </w:rPr>
        <w:t>11.6.1</w:t>
      </w:r>
      <w:r>
        <w:rPr>
          <w:rStyle w:val="Hyperlink1"/>
          <w:lang w:val="pt-BR"/>
        </w:rPr>
        <w:fldChar w:fldCharType="end"/>
      </w:r>
      <w:r>
        <w:rPr>
          <w:rStyle w:val="Hyperlink1"/>
          <w:lang w:val="pt-BR"/>
        </w:rPr>
        <w:t xml:space="preserve"> acima, o termo “</w:t>
      </w:r>
      <w:r>
        <w:rPr>
          <w:rStyle w:val="Hyperlink1"/>
          <w:u w:val="single"/>
          <w:lang w:val="pt-BR"/>
        </w:rPr>
        <w:t>Instrumentos da Emissão</w:t>
      </w:r>
      <w:r>
        <w:rPr>
          <w:rStyle w:val="Hyperlink1"/>
          <w:lang w:val="pt-BR"/>
        </w:rPr>
        <w:t>” significa, em conjunto, a presente Escritura, os Contratos de Garantia e quaisquer outros documentos relacionados à Emissão.</w:t>
      </w:r>
    </w:p>
    <w:p w14:paraId="632C7EC6" w14:textId="77777777" w:rsidR="00E83B6D" w:rsidRDefault="00E83B6D" w:rsidP="004D4B0D">
      <w:pPr>
        <w:pStyle w:val="CorpoA"/>
        <w:keepNext/>
        <w:numPr>
          <w:ilvl w:val="1"/>
          <w:numId w:val="56"/>
        </w:numPr>
        <w:spacing w:before="240" w:after="120" w:line="320" w:lineRule="exact"/>
        <w:rPr>
          <w:rStyle w:val="NenhumB"/>
          <w:rFonts w:ascii="Garamond" w:eastAsia="Garamond" w:hAnsi="Garamond" w:cs="Garamond"/>
          <w:b/>
          <w:bCs/>
          <w:sz w:val="24"/>
          <w:szCs w:val="24"/>
          <w:lang w:val="pt-BR"/>
        </w:rPr>
      </w:pPr>
      <w:bookmarkStart w:id="318" w:name="_DV_M367"/>
      <w:bookmarkEnd w:id="261"/>
      <w:bookmarkEnd w:id="267"/>
      <w:bookmarkEnd w:id="269"/>
      <w:bookmarkEnd w:id="270"/>
      <w:bookmarkEnd w:id="271"/>
      <w:bookmarkEnd w:id="272"/>
      <w:bookmarkEnd w:id="273"/>
      <w:bookmarkEnd w:id="274"/>
      <w:bookmarkEnd w:id="276"/>
      <w:bookmarkEnd w:id="277"/>
      <w:bookmarkEnd w:id="278"/>
      <w:bookmarkEnd w:id="280"/>
      <w:bookmarkEnd w:id="281"/>
      <w:bookmarkEnd w:id="282"/>
      <w:bookmarkEnd w:id="283"/>
      <w:bookmarkEnd w:id="284"/>
      <w:bookmarkEnd w:id="285"/>
      <w:bookmarkEnd w:id="286"/>
      <w:bookmarkEnd w:id="287"/>
      <w:bookmarkEnd w:id="288"/>
      <w:bookmarkEnd w:id="289"/>
      <w:bookmarkEnd w:id="290"/>
      <w:bookmarkEnd w:id="292"/>
      <w:bookmarkEnd w:id="293"/>
      <w:bookmarkEnd w:id="294"/>
      <w:bookmarkEnd w:id="295"/>
      <w:bookmarkEnd w:id="298"/>
      <w:bookmarkEnd w:id="299"/>
      <w:bookmarkEnd w:id="300"/>
      <w:bookmarkEnd w:id="301"/>
      <w:bookmarkEnd w:id="302"/>
      <w:bookmarkEnd w:id="303"/>
      <w:bookmarkEnd w:id="304"/>
      <w:bookmarkEnd w:id="305"/>
      <w:bookmarkEnd w:id="306"/>
      <w:bookmarkEnd w:id="307"/>
      <w:bookmarkEnd w:id="309"/>
      <w:bookmarkEnd w:id="310"/>
      <w:bookmarkEnd w:id="311"/>
      <w:bookmarkEnd w:id="312"/>
      <w:bookmarkEnd w:id="313"/>
      <w:bookmarkEnd w:id="315"/>
      <w:r>
        <w:rPr>
          <w:rStyle w:val="NenhumB"/>
          <w:rFonts w:ascii="Garamond" w:eastAsia="Garamond" w:hAnsi="Garamond" w:cs="Garamond"/>
          <w:b/>
          <w:bCs/>
          <w:sz w:val="24"/>
          <w:szCs w:val="24"/>
          <w:lang w:val="pt-BR"/>
        </w:rPr>
        <w:t xml:space="preserve">Despesas </w:t>
      </w:r>
    </w:p>
    <w:p w14:paraId="05CAAE27" w14:textId="77777777" w:rsidR="00E83B6D" w:rsidRDefault="00E83B6D" w:rsidP="004D4B0D">
      <w:pPr>
        <w:pStyle w:val="CorpoA"/>
        <w:numPr>
          <w:ilvl w:val="2"/>
          <w:numId w:val="56"/>
        </w:numPr>
        <w:spacing w:before="240" w:after="120" w:line="320" w:lineRule="exact"/>
        <w:ind w:left="0" w:firstLine="0"/>
        <w:rPr>
          <w:rStyle w:val="NenhumB"/>
          <w:rFonts w:ascii="Garamond" w:hAnsi="Garamond"/>
          <w:sz w:val="24"/>
          <w:szCs w:val="24"/>
          <w:lang w:val="pt-BR"/>
        </w:rPr>
      </w:pPr>
      <w:bookmarkStart w:id="319"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ário, conforme aplicável, de todas as despesas razoáveis e usuais que tenha, comprovadamente, incorrido para proteger os direitos e interesses dos Debenturistas ou para realizar seus créditos.</w:t>
      </w:r>
      <w:bookmarkStart w:id="320" w:name="_DV_M374"/>
      <w:bookmarkEnd w:id="319"/>
    </w:p>
    <w:p w14:paraId="3050BD4F" w14:textId="77777777" w:rsidR="00E83B6D" w:rsidRDefault="00E83B6D" w:rsidP="004D4B0D">
      <w:pPr>
        <w:pStyle w:val="CorpoA"/>
        <w:numPr>
          <w:ilvl w:val="2"/>
          <w:numId w:val="56"/>
        </w:numPr>
        <w:spacing w:before="240" w:after="120" w:line="320" w:lineRule="exact"/>
        <w:ind w:left="0" w:firstLine="0"/>
        <w:rPr>
          <w:rStyle w:val="NenhumB"/>
          <w:rFonts w:ascii="Garamond" w:hAnsi="Garamond"/>
          <w:sz w:val="24"/>
          <w:szCs w:val="24"/>
          <w:lang w:val="pt-BR"/>
        </w:rPr>
      </w:pPr>
      <w:bookmarkStart w:id="321" w:name="_Ref247543284"/>
      <w:r>
        <w:rPr>
          <w:rStyle w:val="NenhumB"/>
          <w:rFonts w:ascii="Garamond" w:hAnsi="Garamond"/>
          <w:sz w:val="24"/>
          <w:szCs w:val="24"/>
          <w:lang w:val="pt-BR"/>
        </w:rPr>
        <w:t>O ressarcimento a que se refere esta Cláusula será efetuado, em 15 (quinze) Dias Úteis, após a realização da respectiva prestação de contas à Emissora.</w:t>
      </w:r>
      <w:bookmarkEnd w:id="321"/>
    </w:p>
    <w:bookmarkEnd w:id="318"/>
    <w:bookmarkEnd w:id="320"/>
    <w:p w14:paraId="2669CB62" w14:textId="77777777" w:rsidR="00E83B6D" w:rsidRDefault="00E83B6D" w:rsidP="004D4B0D">
      <w:pPr>
        <w:pStyle w:val="CorpoA"/>
        <w:numPr>
          <w:ilvl w:val="2"/>
          <w:numId w:val="56"/>
        </w:numPr>
        <w:spacing w:before="240" w:after="120" w:line="320" w:lineRule="exact"/>
        <w:ind w:left="0" w:firstLine="0"/>
        <w:rPr>
          <w:rStyle w:val="NenhumB"/>
          <w:rFonts w:ascii="Garamond" w:hAnsi="Garamond"/>
          <w:sz w:val="24"/>
          <w:szCs w:val="24"/>
          <w:lang w:val="pt-BR"/>
        </w:rPr>
      </w:pPr>
      <w:r>
        <w:rPr>
          <w:rStyle w:val="Hyperlink1"/>
          <w:lang w:val="pt-BR"/>
        </w:rPr>
        <w:t>Todas as obrigações da Emissora nesta Escritura, todas as despesas com procedimentos legais, inclusive as administrativas, em que o Agente Fiduciário venha a incorrer para resguardar 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p>
    <w:p w14:paraId="3F7B95BA" w14:textId="77777777" w:rsidR="00E83B6D" w:rsidRDefault="00E83B6D" w:rsidP="004D4B0D">
      <w:pPr>
        <w:pStyle w:val="CorpoA"/>
        <w:numPr>
          <w:ilvl w:val="2"/>
          <w:numId w:val="56"/>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 crédito do Agente Fiduciário por despesas que tenha feito para proteger direitos e interesses ou realizar créditos dos Debenturistas, que não tenha sido saldado na forma descrita nas Cláusulas 10.7.1, 10.7.2 e 11.7.3 acima, será acrescido à dívida da Emissora, preferindo a estas na Ordem de Pagamento.</w:t>
      </w:r>
    </w:p>
    <w:p w14:paraId="4688E73F" w14:textId="77777777" w:rsidR="00E83B6D" w:rsidRDefault="00E83B6D" w:rsidP="00C11FF6">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322"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14:paraId="0BD9252F" w14:textId="77777777" w:rsidR="00E83B6D" w:rsidRDefault="00E83B6D" w:rsidP="004D4B0D">
      <w:pPr>
        <w:pStyle w:val="CorpoA"/>
        <w:keepNext/>
        <w:numPr>
          <w:ilvl w:val="1"/>
          <w:numId w:val="57"/>
        </w:numPr>
        <w:spacing w:before="240" w:after="120" w:line="320" w:lineRule="exact"/>
        <w:rPr>
          <w:rStyle w:val="NenhumB"/>
          <w:rFonts w:ascii="Garamond" w:eastAsia="Garamond" w:hAnsi="Garamond" w:cs="Garamond"/>
          <w:b/>
          <w:bCs/>
          <w:sz w:val="24"/>
          <w:szCs w:val="24"/>
          <w:lang w:val="pt-BR"/>
        </w:rPr>
      </w:pPr>
      <w:bookmarkStart w:id="323" w:name="_Ref8307025"/>
      <w:bookmarkStart w:id="324" w:name="_DV_M416"/>
      <w:r>
        <w:rPr>
          <w:rStyle w:val="NenhumB"/>
          <w:rFonts w:ascii="Garamond" w:eastAsia="Garamond" w:hAnsi="Garamond" w:cs="Garamond"/>
          <w:b/>
          <w:bCs/>
          <w:sz w:val="24"/>
          <w:szCs w:val="24"/>
          <w:lang w:val="pt-BR"/>
        </w:rPr>
        <w:t>Comunicações</w:t>
      </w:r>
      <w:bookmarkEnd w:id="323"/>
    </w:p>
    <w:p w14:paraId="180EE8DF" w14:textId="77777777" w:rsidR="00E83B6D" w:rsidRDefault="00E83B6D" w:rsidP="004D4B0D">
      <w:pPr>
        <w:pStyle w:val="CorpoA"/>
        <w:keepNext/>
        <w:numPr>
          <w:ilvl w:val="2"/>
          <w:numId w:val="57"/>
        </w:numPr>
        <w:spacing w:before="240" w:after="120" w:line="320" w:lineRule="exact"/>
        <w:ind w:left="0" w:firstLine="0"/>
        <w:rPr>
          <w:rStyle w:val="NenhumB"/>
          <w:rFonts w:ascii="Garamond" w:hAnsi="Garamond"/>
          <w:b/>
          <w:sz w:val="24"/>
          <w:szCs w:val="24"/>
          <w:lang w:val="pt-BR"/>
        </w:rPr>
      </w:pPr>
      <w:bookmarkStart w:id="325" w:name="_DV_M417"/>
      <w:r>
        <w:rPr>
          <w:rStyle w:val="NenhumB"/>
          <w:rFonts w:ascii="Garamond" w:hAnsi="Garamond"/>
          <w:sz w:val="24"/>
          <w:szCs w:val="24"/>
          <w:lang w:val="pt-BR"/>
        </w:rPr>
        <w:t xml:space="preserve">Todas as notificações, solicitações, pedidos e demais comunicações previstas na </w:t>
      </w:r>
      <w:r>
        <w:rPr>
          <w:rStyle w:val="NenhumB"/>
          <w:rFonts w:ascii="Garamond" w:hAnsi="Garamond"/>
          <w:sz w:val="24"/>
          <w:szCs w:val="24"/>
          <w:lang w:val="pt-BR"/>
        </w:rPr>
        <w:lastRenderedPageBreak/>
        <w:t>presente Escritura a serem enviadas por qualquer das Partes serão realizadas por escrito, com protocolo de recebimento e serão consideradas devidamente transmitidas: (i) quando recebidas, se entregues em mãos;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quando enviadas por e-mail (desde que o envio seja confirmado por aviso de recebimento do destinatário de pelo menos um dos destinatários indicados abaixo em relação a cada Parte); e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quando enviadas por serviço de courier ou correio com aviso de recebimento pago, a qualquer uma das pessoas abaixo indicadas (ou outro endereço/destinatário que vier a ser especificado por meio de notificação semelhante), encaminhadas para os seguintes endereços:</w:t>
      </w:r>
    </w:p>
    <w:p w14:paraId="52F41CB1"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326" w:name="_DV_M418"/>
      <w:r>
        <w:rPr>
          <w:rStyle w:val="NenhumB"/>
          <w:rFonts w:ascii="Garamond" w:hAnsi="Garamond"/>
          <w:b/>
          <w:bCs/>
          <w:sz w:val="24"/>
          <w:szCs w:val="24"/>
          <w:lang w:val="pt-BR"/>
        </w:rPr>
        <w:t>I.</w:t>
      </w:r>
      <w:r>
        <w:rPr>
          <w:rStyle w:val="NenhumB"/>
          <w:rFonts w:ascii="Garamond" w:hAnsi="Garamond"/>
          <w:b/>
          <w:bCs/>
          <w:sz w:val="24"/>
          <w:szCs w:val="24"/>
          <w:lang w:val="pt-BR"/>
        </w:rPr>
        <w:tab/>
        <w:t>Para a Emissora:</w:t>
      </w:r>
    </w:p>
    <w:p w14:paraId="79FD825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14:paraId="0D7D83B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14:paraId="2331F98A"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14:paraId="4F3EED9C" w14:textId="77777777" w:rsidR="00E83B6D" w:rsidRDefault="00E83B6D" w:rsidP="00500883">
      <w:pPr>
        <w:pStyle w:val="CorpoA"/>
        <w:shd w:val="clear" w:color="auto" w:fill="FFFFFF"/>
        <w:spacing w:after="12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 xml:space="preserve">Bartolomeu Charles Lima </w:t>
      </w:r>
      <w:proofErr w:type="spellStart"/>
      <w:r>
        <w:rPr>
          <w:rFonts w:ascii="Garamond" w:hAnsi="Garamond"/>
          <w:sz w:val="24"/>
          <w:szCs w:val="24"/>
          <w:lang w:val="pt-BR"/>
        </w:rPr>
        <w:t>Brederodes</w:t>
      </w:r>
      <w:proofErr w:type="spellEnd"/>
      <w:r>
        <w:rPr>
          <w:rFonts w:ascii="Garamond" w:hAnsi="Garamond"/>
          <w:sz w:val="24"/>
          <w:szCs w:val="24"/>
          <w:lang w:val="pt-BR"/>
        </w:rPr>
        <w:t xml:space="preserve">; </w:t>
      </w:r>
      <w:proofErr w:type="spellStart"/>
      <w:r>
        <w:rPr>
          <w:rFonts w:ascii="Garamond" w:hAnsi="Garamond"/>
          <w:sz w:val="24"/>
          <w:szCs w:val="24"/>
          <w:lang w:val="pt-BR"/>
        </w:rPr>
        <w:t>Amilcar</w:t>
      </w:r>
      <w:proofErr w:type="spellEnd"/>
      <w:r>
        <w:rPr>
          <w:rFonts w:ascii="Garamond" w:hAnsi="Garamond"/>
          <w:sz w:val="24"/>
          <w:szCs w:val="24"/>
          <w:lang w:val="pt-BR"/>
        </w:rPr>
        <w:t xml:space="preserve"> Bastos Falcão; Andre de Oliveira </w:t>
      </w:r>
      <w:proofErr w:type="spellStart"/>
      <w:r>
        <w:rPr>
          <w:rFonts w:ascii="Garamond" w:hAnsi="Garamond"/>
          <w:sz w:val="24"/>
          <w:szCs w:val="24"/>
          <w:lang w:val="pt-BR"/>
        </w:rPr>
        <w:t>Câncio</w:t>
      </w:r>
      <w:proofErr w:type="spellEnd"/>
      <w:r>
        <w:rPr>
          <w:rFonts w:ascii="Garamond" w:hAnsi="Garamond"/>
          <w:sz w:val="24"/>
          <w:szCs w:val="24"/>
          <w:lang w:val="pt-BR"/>
        </w:rPr>
        <w:t xml:space="preserve">; Sidney Lee Saikovitch de Almeida; Leandro Luiz Gaudio </w:t>
      </w:r>
      <w:proofErr w:type="spellStart"/>
      <w:r>
        <w:rPr>
          <w:rFonts w:ascii="Garamond" w:hAnsi="Garamond"/>
          <w:sz w:val="24"/>
          <w:szCs w:val="24"/>
          <w:lang w:val="pt-BR"/>
        </w:rPr>
        <w:t>Comazzetto</w:t>
      </w:r>
      <w:proofErr w:type="spellEnd"/>
      <w:r>
        <w:rPr>
          <w:rFonts w:ascii="Garamond" w:hAnsi="Garamond"/>
          <w:sz w:val="24"/>
          <w:szCs w:val="24"/>
          <w:lang w:val="pt-BR"/>
        </w:rPr>
        <w:t xml:space="preserve">; Thiago Luiz Regueira dos Santos; Maria Pia Charnaux Lonzetti, Viviane Saraiva </w:t>
      </w:r>
      <w:proofErr w:type="spellStart"/>
      <w:r>
        <w:rPr>
          <w:rFonts w:ascii="Garamond" w:hAnsi="Garamond"/>
          <w:sz w:val="24"/>
          <w:szCs w:val="24"/>
          <w:lang w:val="pt-BR"/>
        </w:rPr>
        <w:t>Whehaibe</w:t>
      </w:r>
      <w:proofErr w:type="spellEnd"/>
      <w:r>
        <w:rPr>
          <w:rFonts w:ascii="Garamond" w:hAnsi="Garamond"/>
          <w:sz w:val="24"/>
          <w:szCs w:val="24"/>
          <w:lang w:val="pt-BR"/>
        </w:rPr>
        <w:t xml:space="preserve">; Rosalia Maria Tereza Sergi </w:t>
      </w:r>
      <w:proofErr w:type="spellStart"/>
      <w:r>
        <w:rPr>
          <w:rFonts w:ascii="Garamond" w:hAnsi="Garamond"/>
          <w:sz w:val="24"/>
          <w:szCs w:val="24"/>
          <w:lang w:val="pt-BR"/>
        </w:rPr>
        <w:t>Agati</w:t>
      </w:r>
      <w:proofErr w:type="spellEnd"/>
      <w:r>
        <w:rPr>
          <w:rFonts w:ascii="Garamond" w:hAnsi="Garamond"/>
          <w:sz w:val="24"/>
          <w:szCs w:val="24"/>
          <w:lang w:val="pt-BR"/>
        </w:rPr>
        <w:t xml:space="preserve"> </w:t>
      </w:r>
      <w:proofErr w:type="spellStart"/>
      <w:r>
        <w:rPr>
          <w:rFonts w:ascii="Garamond" w:hAnsi="Garamond"/>
          <w:sz w:val="24"/>
          <w:szCs w:val="24"/>
          <w:lang w:val="pt-BR"/>
        </w:rPr>
        <w:t>Camello</w:t>
      </w:r>
      <w:proofErr w:type="spellEnd"/>
      <w:r>
        <w:rPr>
          <w:rFonts w:ascii="Garamond" w:hAnsi="Garamond"/>
          <w:sz w:val="24"/>
          <w:szCs w:val="24"/>
          <w:lang w:val="pt-BR"/>
        </w:rPr>
        <w:t>; Cristiano Borges Castilhos;</w:t>
      </w:r>
    </w:p>
    <w:p w14:paraId="3C2E68A4"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14:paraId="5B7135CA"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14:paraId="21297AE6" w14:textId="77777777" w:rsidR="00E83B6D" w:rsidRDefault="00E218BB"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17"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14:paraId="4F5C8E57" w14:textId="77777777" w:rsidR="00E83B6D" w:rsidRDefault="00E218BB"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18" w:history="1">
        <w:r w:rsidR="00E83B6D">
          <w:rPr>
            <w:rStyle w:val="Hyperlink"/>
            <w:rFonts w:ascii="Garamond" w:hAnsi="Garamond"/>
            <w:sz w:val="24"/>
            <w:szCs w:val="24"/>
            <w:lang w:val="pt-BR"/>
          </w:rPr>
          <w:t>amilcarfalcao@qgsa.com.br</w:t>
        </w:r>
      </w:hyperlink>
    </w:p>
    <w:p w14:paraId="2CCD6FB5" w14:textId="77777777" w:rsidR="00E83B6D" w:rsidRDefault="00E218BB"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19" w:history="1">
        <w:r w:rsidR="00E83B6D">
          <w:rPr>
            <w:rStyle w:val="Hyperlink"/>
            <w:rFonts w:ascii="Garamond" w:hAnsi="Garamond"/>
            <w:sz w:val="24"/>
            <w:szCs w:val="24"/>
            <w:lang w:val="pt-BR"/>
          </w:rPr>
          <w:t>andrecancio@qggn.com.br</w:t>
        </w:r>
      </w:hyperlink>
    </w:p>
    <w:p w14:paraId="60432CE6" w14:textId="77777777" w:rsidR="00E83B6D" w:rsidRDefault="00E218BB"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0" w:history="1">
        <w:r w:rsidR="00E83B6D">
          <w:rPr>
            <w:rStyle w:val="Hyperlink"/>
            <w:rFonts w:ascii="Garamond" w:hAnsi="Garamond"/>
            <w:sz w:val="24"/>
            <w:szCs w:val="24"/>
            <w:lang w:val="pt-BR"/>
          </w:rPr>
          <w:t>sidney.almeida@qgsa.com.br</w:t>
        </w:r>
      </w:hyperlink>
    </w:p>
    <w:p w14:paraId="0C1E4B99" w14:textId="77777777" w:rsidR="00E83B6D" w:rsidRDefault="00E218BB"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1"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14:paraId="0146F079" w14:textId="77777777" w:rsidR="00E83B6D" w:rsidRDefault="00E218BB"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2" w:history="1">
        <w:r w:rsidR="00E83B6D">
          <w:rPr>
            <w:rStyle w:val="Hyperlink"/>
            <w:rFonts w:ascii="Garamond" w:hAnsi="Garamond"/>
            <w:sz w:val="24"/>
            <w:szCs w:val="24"/>
            <w:lang w:val="pt-BR"/>
          </w:rPr>
          <w:t>thiago.regueira@qgsa.com.br</w:t>
        </w:r>
      </w:hyperlink>
    </w:p>
    <w:p w14:paraId="1983F4CD" w14:textId="77777777" w:rsidR="00E83B6D" w:rsidRDefault="00E218BB"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3" w:history="1">
        <w:r w:rsidR="00E83B6D">
          <w:rPr>
            <w:rStyle w:val="Hyperlink"/>
            <w:rFonts w:ascii="Garamond" w:hAnsi="Garamond"/>
            <w:sz w:val="24"/>
            <w:szCs w:val="24"/>
            <w:lang w:val="pt-BR"/>
          </w:rPr>
          <w:t>maria.lonzetti@qgsa.com.br</w:t>
        </w:r>
      </w:hyperlink>
    </w:p>
    <w:p w14:paraId="765321B4" w14:textId="77777777" w:rsidR="00E83B6D" w:rsidRDefault="00E218BB"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4"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14:paraId="6E40FBCC" w14:textId="77777777" w:rsidR="00E83B6D" w:rsidRDefault="00E218BB"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5"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14:paraId="4E08BE04" w14:textId="77777777" w:rsidR="00E83B6D" w:rsidRDefault="00E218BB"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26" w:history="1">
        <w:r w:rsidR="00E83B6D">
          <w:rPr>
            <w:rStyle w:val="Hyperlink"/>
            <w:rFonts w:ascii="Garamond" w:hAnsi="Garamond"/>
            <w:sz w:val="24"/>
            <w:szCs w:val="24"/>
            <w:lang w:val="pt-BR"/>
          </w:rPr>
          <w:t>cristiano.castilhos@queirozgalvao.com</w:t>
        </w:r>
      </w:hyperlink>
    </w:p>
    <w:p w14:paraId="6805115E" w14:textId="77777777" w:rsidR="00E83B6D" w:rsidRDefault="00E83B6D" w:rsidP="00500883">
      <w:pPr>
        <w:pStyle w:val="CorpoA"/>
        <w:keepNext/>
        <w:keepLines/>
        <w:shd w:val="clear" w:color="auto" w:fill="FFFFFF"/>
        <w:spacing w:after="12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14:paraId="25782322"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14:paraId="0CE89CFB"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w:t>
      </w:r>
      <w:proofErr w:type="spellStart"/>
      <w:r>
        <w:rPr>
          <w:rStyle w:val="NenhumB"/>
          <w:rFonts w:ascii="Garamond" w:hAnsi="Garamond"/>
          <w:sz w:val="24"/>
          <w:szCs w:val="24"/>
          <w:lang w:val="pt-BR"/>
        </w:rPr>
        <w:t>Savi</w:t>
      </w:r>
      <w:proofErr w:type="spellEnd"/>
      <w:r>
        <w:rPr>
          <w:rStyle w:val="NenhumB"/>
          <w:rFonts w:ascii="Garamond" w:hAnsi="Garamond"/>
          <w:sz w:val="24"/>
          <w:szCs w:val="24"/>
          <w:lang w:val="pt-BR"/>
        </w:rPr>
        <w:t xml:space="preserve"> </w:t>
      </w:r>
    </w:p>
    <w:p w14:paraId="52DB038D"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14:paraId="3724252B" w14:textId="77777777" w:rsidR="00E83B6D" w:rsidRDefault="00E218BB"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27"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14:paraId="00B2C083" w14:textId="77777777" w:rsidR="00E83B6D" w:rsidRDefault="00E218BB"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28" w:history="1">
        <w:r w:rsidR="00E83B6D">
          <w:rPr>
            <w:rStyle w:val="Hyperlink"/>
            <w:rFonts w:ascii="Garamond" w:hAnsi="Garamond"/>
            <w:sz w:val="24"/>
            <w:szCs w:val="24"/>
            <w:lang w:val="pt-BR"/>
          </w:rPr>
          <w:t>felipeprado@bmalaw.com.br</w:t>
        </w:r>
      </w:hyperlink>
    </w:p>
    <w:p w14:paraId="6490058E" w14:textId="77777777" w:rsidR="00E83B6D" w:rsidRDefault="00E218BB"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29"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14:paraId="0431F9A0" w14:textId="77777777" w:rsidR="00E83B6D" w:rsidRDefault="00E218BB"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30" w:history="1">
        <w:r w:rsidR="00E83B6D">
          <w:rPr>
            <w:rStyle w:val="Hyperlink"/>
            <w:rFonts w:ascii="Garamond" w:hAnsi="Garamond"/>
            <w:sz w:val="24"/>
            <w:szCs w:val="24"/>
            <w:lang w:val="pt-BR"/>
          </w:rPr>
          <w:t>sergio.savi@bmalaw.com.br</w:t>
        </w:r>
      </w:hyperlink>
    </w:p>
    <w:bookmarkEnd w:id="326"/>
    <w:p w14:paraId="0C421052" w14:textId="77777777" w:rsidR="00E83B6D" w:rsidRDefault="00E83B6D" w:rsidP="00500883">
      <w:pPr>
        <w:pStyle w:val="CorpoA"/>
        <w:shd w:val="clear" w:color="auto" w:fill="FFFFFF"/>
        <w:spacing w:after="120" w:line="320" w:lineRule="exact"/>
        <w:jc w:val="left"/>
        <w:rPr>
          <w:rStyle w:val="NenhumB"/>
          <w:rFonts w:ascii="Garamond" w:eastAsia="Garamond" w:hAnsi="Garamond" w:cs="Garamond"/>
          <w:sz w:val="24"/>
          <w:szCs w:val="24"/>
          <w:lang w:val="pt-BR"/>
        </w:rPr>
      </w:pPr>
    </w:p>
    <w:bookmarkEnd w:id="325"/>
    <w:p w14:paraId="5D78DF2C"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w:t>
      </w:r>
      <w:r>
        <w:rPr>
          <w:rStyle w:val="NenhumB"/>
          <w:rFonts w:ascii="Garamond" w:hAnsi="Garamond"/>
          <w:b/>
          <w:bCs/>
          <w:sz w:val="24"/>
          <w:szCs w:val="24"/>
          <w:lang w:val="pt-BR"/>
        </w:rPr>
        <w:tab/>
      </w:r>
      <w:bookmarkEnd w:id="324"/>
      <w:r>
        <w:rPr>
          <w:rStyle w:val="NenhumB"/>
          <w:rFonts w:ascii="Garamond" w:hAnsi="Garamond"/>
          <w:b/>
          <w:bCs/>
          <w:sz w:val="24"/>
          <w:szCs w:val="24"/>
          <w:lang w:val="pt-BR"/>
        </w:rPr>
        <w:t>Para o Agente Fiduci</w:t>
      </w:r>
      <w:bookmarkEnd w:id="322"/>
      <w:r>
        <w:rPr>
          <w:rStyle w:val="NenhumB"/>
          <w:rFonts w:ascii="Garamond" w:hAnsi="Garamond"/>
          <w:b/>
          <w:bCs/>
          <w:sz w:val="24"/>
          <w:szCs w:val="24"/>
          <w:lang w:val="pt-BR"/>
        </w:rPr>
        <w:t>ário:</w:t>
      </w:r>
    </w:p>
    <w:p w14:paraId="01167C78"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b/>
          <w:smallCaps/>
          <w:sz w:val="24"/>
          <w:szCs w:val="24"/>
          <w:lang w:val="pt-BR"/>
        </w:rPr>
      </w:pPr>
      <w:r>
        <w:rPr>
          <w:rStyle w:val="NenhumB"/>
          <w:rFonts w:ascii="Garamond" w:hAnsi="Garamond"/>
          <w:bCs/>
          <w:smallCaps/>
          <w:sz w:val="24"/>
          <w:szCs w:val="24"/>
          <w:lang w:val="pt-BR"/>
        </w:rPr>
        <w:t>Simplific Pavarini Distribuidora de Títulos e Valores Mobiliários Ltda.</w:t>
      </w:r>
    </w:p>
    <w:p w14:paraId="56B1C722" w14:textId="77777777" w:rsidR="00E83B6D" w:rsidRDefault="00E83B6D" w:rsidP="00500883">
      <w:pPr>
        <w:pStyle w:val="CorpoA"/>
        <w:keepNext/>
        <w:keepLines/>
        <w:shd w:val="clear" w:color="auto" w:fill="FFFFFF"/>
        <w:spacing w:after="120" w:line="320" w:lineRule="exact"/>
        <w:ind w:left="709"/>
        <w:jc w:val="left"/>
        <w:rPr>
          <w:rStyle w:val="Hyperlink1"/>
          <w:lang w:val="pt-BR"/>
        </w:rPr>
      </w:pPr>
      <w:r>
        <w:rPr>
          <w:rStyle w:val="Hyperlink1"/>
          <w:lang w:val="pt-BR"/>
        </w:rPr>
        <w:t xml:space="preserve">Rua Sete de Setembro, nº 99 – 24º andar, Centro </w:t>
      </w:r>
    </w:p>
    <w:p w14:paraId="7D313E63"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Rio de Janeiro/RJ, Cep 20050-005</w:t>
      </w:r>
      <w:r>
        <w:rPr>
          <w:rStyle w:val="NenhumB"/>
          <w:rFonts w:ascii="Garamond" w:hAnsi="Garamond"/>
          <w:sz w:val="24"/>
          <w:szCs w:val="24"/>
          <w:lang w:val="pt-BR"/>
        </w:rPr>
        <w:t xml:space="preserve"> </w:t>
      </w:r>
    </w:p>
    <w:p w14:paraId="65335BDE"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Carlos Alberto Bacha e Rinaldo Rabello Ferreira</w:t>
      </w:r>
    </w:p>
    <w:p w14:paraId="7E582FE2"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 (21) 2507-1949</w:t>
      </w:r>
    </w:p>
    <w:p w14:paraId="1831E1F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E-mail: fiduciario@simplificpavarini.com.br</w:t>
      </w:r>
    </w:p>
    <w:p w14:paraId="4CB5C9AB" w14:textId="77777777" w:rsidR="00E83B6D" w:rsidRDefault="00E83B6D" w:rsidP="00500883">
      <w:pPr>
        <w:pStyle w:val="CorpoA"/>
        <w:shd w:val="clear" w:color="auto" w:fill="FFFFFF"/>
        <w:spacing w:after="120" w:line="320" w:lineRule="exact"/>
        <w:jc w:val="left"/>
        <w:rPr>
          <w:rFonts w:ascii="Garamond" w:eastAsia="Garamond" w:hAnsi="Garamond" w:cs="Garamond"/>
          <w:sz w:val="24"/>
          <w:szCs w:val="24"/>
          <w:lang w:val="pt-BR"/>
        </w:rPr>
      </w:pPr>
    </w:p>
    <w:p w14:paraId="75068D45"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III.</w:t>
      </w:r>
      <w:r>
        <w:rPr>
          <w:rStyle w:val="NenhumB"/>
          <w:rFonts w:ascii="Garamond" w:hAnsi="Garamond"/>
          <w:b/>
          <w:bCs/>
          <w:sz w:val="24"/>
          <w:szCs w:val="24"/>
          <w:lang w:val="pt-BR"/>
        </w:rPr>
        <w:tab/>
        <w:t>Para qualquer das Fiadoras:</w:t>
      </w:r>
    </w:p>
    <w:p w14:paraId="17667C57"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bookmarkStart w:id="327" w:name="_DV_M420"/>
      <w:r>
        <w:rPr>
          <w:rStyle w:val="NenhumB"/>
          <w:rFonts w:ascii="Garamond" w:hAnsi="Garamond"/>
          <w:smallCaps/>
          <w:sz w:val="24"/>
          <w:szCs w:val="24"/>
          <w:lang w:val="pt-BR"/>
        </w:rPr>
        <w:t>Queiroz Galvão S.A.</w:t>
      </w:r>
    </w:p>
    <w:p w14:paraId="51BCDB37"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14:paraId="55329D01"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14:paraId="11BE08E8" w14:textId="77777777" w:rsidR="00E83B6D" w:rsidRDefault="00E83B6D" w:rsidP="00500883">
      <w:pPr>
        <w:pStyle w:val="CorpoA"/>
        <w:shd w:val="clear" w:color="auto" w:fill="FFFFFF"/>
        <w:spacing w:after="12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 xml:space="preserve">Bartolomeu Charles Lima </w:t>
      </w:r>
      <w:proofErr w:type="spellStart"/>
      <w:r>
        <w:rPr>
          <w:rFonts w:ascii="Garamond" w:hAnsi="Garamond"/>
          <w:sz w:val="24"/>
          <w:szCs w:val="24"/>
          <w:lang w:val="pt-BR"/>
        </w:rPr>
        <w:t>Brederodes</w:t>
      </w:r>
      <w:proofErr w:type="spellEnd"/>
      <w:r>
        <w:rPr>
          <w:rFonts w:ascii="Garamond" w:hAnsi="Garamond"/>
          <w:sz w:val="24"/>
          <w:szCs w:val="24"/>
          <w:lang w:val="pt-BR"/>
        </w:rPr>
        <w:t xml:space="preserve">; </w:t>
      </w:r>
      <w:proofErr w:type="spellStart"/>
      <w:r>
        <w:rPr>
          <w:rFonts w:ascii="Garamond" w:hAnsi="Garamond"/>
          <w:sz w:val="24"/>
          <w:szCs w:val="24"/>
          <w:lang w:val="pt-BR"/>
        </w:rPr>
        <w:t>Amilcar</w:t>
      </w:r>
      <w:proofErr w:type="spellEnd"/>
      <w:r>
        <w:rPr>
          <w:rFonts w:ascii="Garamond" w:hAnsi="Garamond"/>
          <w:sz w:val="24"/>
          <w:szCs w:val="24"/>
          <w:lang w:val="pt-BR"/>
        </w:rPr>
        <w:t xml:space="preserve"> Bastos Falcão; Andre de Oliveira </w:t>
      </w:r>
      <w:proofErr w:type="spellStart"/>
      <w:r>
        <w:rPr>
          <w:rFonts w:ascii="Garamond" w:hAnsi="Garamond"/>
          <w:sz w:val="24"/>
          <w:szCs w:val="24"/>
          <w:lang w:val="pt-BR"/>
        </w:rPr>
        <w:t>Câncio</w:t>
      </w:r>
      <w:proofErr w:type="spellEnd"/>
      <w:r>
        <w:rPr>
          <w:rFonts w:ascii="Garamond" w:hAnsi="Garamond"/>
          <w:sz w:val="24"/>
          <w:szCs w:val="24"/>
          <w:lang w:val="pt-BR"/>
        </w:rPr>
        <w:t xml:space="preserve">; Sidney Lee Saikovitch de Almeida; Leandro Luiz Gaudio </w:t>
      </w:r>
      <w:proofErr w:type="spellStart"/>
      <w:r>
        <w:rPr>
          <w:rFonts w:ascii="Garamond" w:hAnsi="Garamond"/>
          <w:sz w:val="24"/>
          <w:szCs w:val="24"/>
          <w:lang w:val="pt-BR"/>
        </w:rPr>
        <w:t>Comazzetto</w:t>
      </w:r>
      <w:proofErr w:type="spellEnd"/>
      <w:r>
        <w:rPr>
          <w:rFonts w:ascii="Garamond" w:hAnsi="Garamond"/>
          <w:sz w:val="24"/>
          <w:szCs w:val="24"/>
          <w:lang w:val="pt-BR"/>
        </w:rPr>
        <w:t xml:space="preserve">; Thiago Luiz Regueira dos Santos; Maria Pia Charnaux Lonzetti, Viviane Saraiva </w:t>
      </w:r>
      <w:proofErr w:type="spellStart"/>
      <w:r>
        <w:rPr>
          <w:rFonts w:ascii="Garamond" w:hAnsi="Garamond"/>
          <w:sz w:val="24"/>
          <w:szCs w:val="24"/>
          <w:lang w:val="pt-BR"/>
        </w:rPr>
        <w:t>Whehaibe</w:t>
      </w:r>
      <w:proofErr w:type="spellEnd"/>
      <w:r>
        <w:rPr>
          <w:rFonts w:ascii="Garamond" w:hAnsi="Garamond"/>
          <w:sz w:val="24"/>
          <w:szCs w:val="24"/>
          <w:lang w:val="pt-BR"/>
        </w:rPr>
        <w:t xml:space="preserve">; Rosalia Maria Tereza Sergi </w:t>
      </w:r>
      <w:proofErr w:type="spellStart"/>
      <w:r>
        <w:rPr>
          <w:rFonts w:ascii="Garamond" w:hAnsi="Garamond"/>
          <w:sz w:val="24"/>
          <w:szCs w:val="24"/>
          <w:lang w:val="pt-BR"/>
        </w:rPr>
        <w:t>Agati</w:t>
      </w:r>
      <w:proofErr w:type="spellEnd"/>
      <w:r>
        <w:rPr>
          <w:rFonts w:ascii="Garamond" w:hAnsi="Garamond"/>
          <w:sz w:val="24"/>
          <w:szCs w:val="24"/>
          <w:lang w:val="pt-BR"/>
        </w:rPr>
        <w:t xml:space="preserve"> </w:t>
      </w:r>
      <w:proofErr w:type="spellStart"/>
      <w:r>
        <w:rPr>
          <w:rFonts w:ascii="Garamond" w:hAnsi="Garamond"/>
          <w:sz w:val="24"/>
          <w:szCs w:val="24"/>
          <w:lang w:val="pt-BR"/>
        </w:rPr>
        <w:t>Camello</w:t>
      </w:r>
      <w:proofErr w:type="spellEnd"/>
      <w:r>
        <w:rPr>
          <w:rFonts w:ascii="Garamond" w:hAnsi="Garamond"/>
          <w:sz w:val="24"/>
          <w:szCs w:val="24"/>
          <w:lang w:val="pt-BR"/>
        </w:rPr>
        <w:t>; Cristiano Borges Castilhos;</w:t>
      </w:r>
    </w:p>
    <w:p w14:paraId="42686214"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14:paraId="39878324"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14:paraId="1EBEC8CF" w14:textId="77777777" w:rsidR="00E83B6D" w:rsidRDefault="00E218BB"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1"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14:paraId="182A60AD" w14:textId="77777777" w:rsidR="00E83B6D" w:rsidRDefault="00E218BB"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2" w:history="1">
        <w:r w:rsidR="00E83B6D">
          <w:rPr>
            <w:rStyle w:val="Hyperlink"/>
            <w:rFonts w:ascii="Garamond" w:hAnsi="Garamond"/>
            <w:sz w:val="24"/>
            <w:szCs w:val="24"/>
            <w:lang w:val="pt-BR"/>
          </w:rPr>
          <w:t>amilcarfalcao@qgsa.com.br</w:t>
        </w:r>
      </w:hyperlink>
    </w:p>
    <w:p w14:paraId="2CCB9E85" w14:textId="77777777" w:rsidR="00E83B6D" w:rsidRDefault="00E218BB"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3" w:history="1">
        <w:r w:rsidR="00E83B6D">
          <w:rPr>
            <w:rStyle w:val="Hyperlink"/>
            <w:rFonts w:ascii="Garamond" w:hAnsi="Garamond"/>
            <w:sz w:val="24"/>
            <w:szCs w:val="24"/>
            <w:lang w:val="pt-BR"/>
          </w:rPr>
          <w:t>andrecancio@qggn.com.br</w:t>
        </w:r>
      </w:hyperlink>
    </w:p>
    <w:p w14:paraId="1A8D2DB5" w14:textId="77777777" w:rsidR="00E83B6D" w:rsidRDefault="00E218BB"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4" w:history="1">
        <w:r w:rsidR="00E83B6D">
          <w:rPr>
            <w:rStyle w:val="Hyperlink"/>
            <w:rFonts w:ascii="Garamond" w:hAnsi="Garamond"/>
            <w:sz w:val="24"/>
            <w:szCs w:val="24"/>
            <w:lang w:val="pt-BR"/>
          </w:rPr>
          <w:t>sidney.almeida@qgsa.com.br</w:t>
        </w:r>
      </w:hyperlink>
    </w:p>
    <w:p w14:paraId="351F46FB" w14:textId="77777777" w:rsidR="00E83B6D" w:rsidRDefault="00E218BB"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5"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14:paraId="0BF2D6F1" w14:textId="77777777" w:rsidR="00E83B6D" w:rsidRDefault="00E218BB"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6" w:history="1">
        <w:r w:rsidR="00E83B6D">
          <w:rPr>
            <w:rStyle w:val="Hyperlink"/>
            <w:rFonts w:ascii="Garamond" w:hAnsi="Garamond"/>
            <w:sz w:val="24"/>
            <w:szCs w:val="24"/>
            <w:lang w:val="pt-BR"/>
          </w:rPr>
          <w:t>thiago.regueira@qgsa.com.br</w:t>
        </w:r>
      </w:hyperlink>
    </w:p>
    <w:p w14:paraId="7E2C8129" w14:textId="77777777" w:rsidR="00E83B6D" w:rsidRDefault="00E218BB"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7" w:history="1">
        <w:r w:rsidR="00E83B6D">
          <w:rPr>
            <w:rStyle w:val="Hyperlink"/>
            <w:rFonts w:ascii="Garamond" w:hAnsi="Garamond"/>
            <w:sz w:val="24"/>
            <w:szCs w:val="24"/>
            <w:lang w:val="pt-BR"/>
          </w:rPr>
          <w:t>maria.lonzetti@qgsa.com.br</w:t>
        </w:r>
      </w:hyperlink>
    </w:p>
    <w:p w14:paraId="0C640925" w14:textId="77777777" w:rsidR="00E83B6D" w:rsidRDefault="00E218BB"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8"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14:paraId="74BF7EAB" w14:textId="12FD50F6" w:rsidR="00E83B6D" w:rsidRDefault="00E218BB"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39"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14:paraId="716B6918" w14:textId="77777777" w:rsidR="00E83B6D" w:rsidRDefault="00E218BB" w:rsidP="004577C3">
      <w:pPr>
        <w:pStyle w:val="CorpoA"/>
        <w:numPr>
          <w:ilvl w:val="0"/>
          <w:numId w:val="58"/>
        </w:numPr>
        <w:shd w:val="clear" w:color="auto" w:fill="FFFFFF"/>
        <w:spacing w:after="120" w:line="320" w:lineRule="exact"/>
        <w:jc w:val="left"/>
        <w:rPr>
          <w:rFonts w:ascii="Garamond" w:hAnsi="Garamond"/>
          <w:sz w:val="24"/>
          <w:szCs w:val="24"/>
          <w:lang w:val="pt-BR"/>
        </w:rPr>
      </w:pPr>
      <w:hyperlink r:id="rId40" w:history="1">
        <w:r w:rsidR="00E83B6D">
          <w:rPr>
            <w:rStyle w:val="Hyperlink"/>
            <w:rFonts w:ascii="Garamond" w:hAnsi="Garamond"/>
            <w:sz w:val="24"/>
            <w:szCs w:val="24"/>
            <w:lang w:val="pt-BR"/>
          </w:rPr>
          <w:t>cristiano.castilhos@queirozgalvao.com</w:t>
        </w:r>
      </w:hyperlink>
    </w:p>
    <w:p w14:paraId="40ABAB0A"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p>
    <w:p w14:paraId="14CD7913" w14:textId="77777777" w:rsidR="00E83B6D" w:rsidRDefault="00E83B6D" w:rsidP="00500883">
      <w:pPr>
        <w:pStyle w:val="CorpoA"/>
        <w:keepNext/>
        <w:keepLines/>
        <w:shd w:val="clear" w:color="auto" w:fill="FFFFFF"/>
        <w:spacing w:after="12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14:paraId="29AA8A99"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14:paraId="0E93C802"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w:t>
      </w:r>
      <w:proofErr w:type="spellStart"/>
      <w:r>
        <w:rPr>
          <w:rStyle w:val="NenhumB"/>
          <w:rFonts w:ascii="Garamond" w:hAnsi="Garamond"/>
          <w:sz w:val="24"/>
          <w:szCs w:val="24"/>
          <w:lang w:val="pt-BR"/>
        </w:rPr>
        <w:t>Savi</w:t>
      </w:r>
      <w:proofErr w:type="spellEnd"/>
      <w:r>
        <w:rPr>
          <w:rStyle w:val="NenhumB"/>
          <w:rFonts w:ascii="Garamond" w:hAnsi="Garamond"/>
          <w:sz w:val="24"/>
          <w:szCs w:val="24"/>
          <w:lang w:val="pt-BR"/>
        </w:rPr>
        <w:t xml:space="preserve"> </w:t>
      </w:r>
    </w:p>
    <w:p w14:paraId="566C9F96"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14:paraId="20331370" w14:textId="77777777" w:rsidR="00E83B6D" w:rsidRDefault="00E218BB"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41"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14:paraId="627D7046" w14:textId="77777777" w:rsidR="00E83B6D" w:rsidRDefault="00E218BB"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42" w:history="1">
        <w:r w:rsidR="00E83B6D">
          <w:rPr>
            <w:rStyle w:val="Hyperlink"/>
            <w:rFonts w:ascii="Garamond" w:hAnsi="Garamond"/>
            <w:sz w:val="24"/>
            <w:szCs w:val="24"/>
            <w:lang w:val="pt-BR"/>
          </w:rPr>
          <w:t>felipeprado@bmalaw.com.br</w:t>
        </w:r>
      </w:hyperlink>
    </w:p>
    <w:p w14:paraId="01491D4D" w14:textId="77777777" w:rsidR="00E83B6D" w:rsidRDefault="00E218BB"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43"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14:paraId="6CF5CDB7" w14:textId="77777777" w:rsidR="00E83B6D" w:rsidRDefault="00E218BB" w:rsidP="004577C3">
      <w:pPr>
        <w:pStyle w:val="CorpoA"/>
        <w:numPr>
          <w:ilvl w:val="0"/>
          <w:numId w:val="59"/>
        </w:numPr>
        <w:shd w:val="clear" w:color="auto" w:fill="FFFFFF"/>
        <w:spacing w:after="120" w:line="320" w:lineRule="exact"/>
        <w:jc w:val="left"/>
        <w:rPr>
          <w:rStyle w:val="Hyperlink"/>
          <w:rFonts w:ascii="Garamond" w:hAnsi="Garamond"/>
          <w:sz w:val="24"/>
          <w:szCs w:val="24"/>
          <w:lang w:val="pt-BR"/>
        </w:rPr>
      </w:pPr>
      <w:hyperlink r:id="rId44" w:history="1">
        <w:r w:rsidR="00E83B6D">
          <w:rPr>
            <w:rStyle w:val="Hyperlink"/>
            <w:rFonts w:ascii="Garamond" w:hAnsi="Garamond"/>
            <w:sz w:val="24"/>
            <w:szCs w:val="24"/>
            <w:lang w:val="pt-BR"/>
          </w:rPr>
          <w:t>sergio.savi@bmalaw.com.br</w:t>
        </w:r>
      </w:hyperlink>
    </w:p>
    <w:p w14:paraId="2CE1CEE8" w14:textId="77777777" w:rsidR="00E83B6D" w:rsidRDefault="00E83B6D" w:rsidP="00500883">
      <w:pPr>
        <w:pStyle w:val="CorpoA"/>
        <w:shd w:val="clear" w:color="auto" w:fill="FFFFFF"/>
        <w:spacing w:after="120" w:line="320" w:lineRule="exact"/>
        <w:ind w:left="709"/>
        <w:jc w:val="left"/>
        <w:rPr>
          <w:rFonts w:ascii="Garamond" w:hAnsi="Garamond"/>
          <w:sz w:val="24"/>
          <w:szCs w:val="24"/>
          <w:lang w:val="pt-BR"/>
        </w:rPr>
      </w:pPr>
    </w:p>
    <w:p w14:paraId="6DCB6F2C"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328" w:name="_DV_M426"/>
      <w:r>
        <w:rPr>
          <w:rStyle w:val="NenhumB"/>
          <w:rFonts w:ascii="Garamond" w:hAnsi="Garamond"/>
          <w:b/>
          <w:bCs/>
          <w:sz w:val="24"/>
          <w:szCs w:val="24"/>
          <w:lang w:val="pt-BR"/>
        </w:rPr>
        <w:t>IV.</w:t>
      </w:r>
      <w:r>
        <w:rPr>
          <w:rStyle w:val="NenhumB"/>
          <w:rFonts w:ascii="Garamond" w:hAnsi="Garamond"/>
          <w:b/>
          <w:bCs/>
          <w:sz w:val="24"/>
          <w:szCs w:val="24"/>
          <w:lang w:val="pt-BR"/>
        </w:rPr>
        <w:tab/>
        <w:t>Para o Escriturador e Banco Liquidante:</w:t>
      </w:r>
    </w:p>
    <w:p w14:paraId="3074E378"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Banco Bradesco S.A.</w:t>
      </w:r>
    </w:p>
    <w:p w14:paraId="0F474F6F"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Departamento de Ações e Custódia – Prédio Amarelo, 1º Andar</w:t>
      </w:r>
    </w:p>
    <w:p w14:paraId="3DBF0AD3"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Núcleo Cidade de </w:t>
      </w:r>
      <w:proofErr w:type="gramStart"/>
      <w:r>
        <w:rPr>
          <w:rStyle w:val="NenhumB"/>
          <w:rFonts w:ascii="Garamond" w:hAnsi="Garamond"/>
          <w:sz w:val="24"/>
          <w:szCs w:val="24"/>
          <w:lang w:val="pt-BR"/>
        </w:rPr>
        <w:t>Deus,  Vila</w:t>
      </w:r>
      <w:proofErr w:type="gramEnd"/>
      <w:r>
        <w:rPr>
          <w:rStyle w:val="NenhumB"/>
          <w:rFonts w:ascii="Garamond" w:hAnsi="Garamond"/>
          <w:sz w:val="24"/>
          <w:szCs w:val="24"/>
          <w:lang w:val="pt-BR"/>
        </w:rPr>
        <w:t xml:space="preserve"> Yara, Osasco, SP - CEP: 06029-900</w:t>
      </w:r>
    </w:p>
    <w:p w14:paraId="650F0EA7"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At.: Sra. Debora Andrade Teixeira / Sr. Mauricio </w:t>
      </w:r>
      <w:proofErr w:type="spellStart"/>
      <w:r>
        <w:rPr>
          <w:rStyle w:val="NenhumB"/>
          <w:rFonts w:ascii="Garamond" w:hAnsi="Garamond"/>
          <w:sz w:val="24"/>
          <w:szCs w:val="24"/>
          <w:lang w:val="pt-BR"/>
        </w:rPr>
        <w:t>Bartalini</w:t>
      </w:r>
      <w:proofErr w:type="spellEnd"/>
      <w:r>
        <w:rPr>
          <w:rStyle w:val="NenhumB"/>
          <w:rFonts w:ascii="Garamond" w:hAnsi="Garamond"/>
          <w:sz w:val="24"/>
          <w:szCs w:val="24"/>
          <w:lang w:val="pt-BR"/>
        </w:rPr>
        <w:t xml:space="preserve"> </w:t>
      </w:r>
      <w:proofErr w:type="spellStart"/>
      <w:r>
        <w:rPr>
          <w:rStyle w:val="NenhumB"/>
          <w:rFonts w:ascii="Garamond" w:hAnsi="Garamond"/>
          <w:sz w:val="24"/>
          <w:szCs w:val="24"/>
          <w:lang w:val="pt-BR"/>
        </w:rPr>
        <w:t>Tempeste</w:t>
      </w:r>
      <w:proofErr w:type="spellEnd"/>
    </w:p>
    <w:p w14:paraId="0DB1F9E2"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Telefones: (11) 3684- 9492/5119/5084 / (11) 3684-9469</w:t>
      </w:r>
    </w:p>
    <w:p w14:paraId="7FCC0513"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E-mail: </w:t>
      </w:r>
    </w:p>
    <w:p w14:paraId="50EBB006" w14:textId="77777777" w:rsidR="00E83B6D" w:rsidRDefault="00E218BB" w:rsidP="004577C3">
      <w:pPr>
        <w:pStyle w:val="CorpoA"/>
        <w:numPr>
          <w:ilvl w:val="0"/>
          <w:numId w:val="59"/>
        </w:numPr>
        <w:shd w:val="clear" w:color="auto" w:fill="FFFFFF"/>
        <w:spacing w:after="120" w:line="320" w:lineRule="exact"/>
        <w:jc w:val="left"/>
        <w:rPr>
          <w:rStyle w:val="Hyperlink"/>
        </w:rPr>
      </w:pPr>
      <w:hyperlink r:id="rId45" w:history="1">
        <w:r w:rsidR="00E83B6D">
          <w:rPr>
            <w:rStyle w:val="Hyperlink"/>
            <w:rFonts w:ascii="Garamond" w:hAnsi="Garamond"/>
            <w:sz w:val="24"/>
            <w:szCs w:val="24"/>
            <w:lang w:val="pt-BR"/>
          </w:rPr>
          <w:t>dac.debentures@bradesco.com.br</w:t>
        </w:r>
      </w:hyperlink>
      <w:r w:rsidR="00E83B6D">
        <w:rPr>
          <w:rStyle w:val="Hyperlink"/>
        </w:rPr>
        <w:t>;</w:t>
      </w:r>
    </w:p>
    <w:p w14:paraId="7CCCB569" w14:textId="77777777" w:rsidR="00E83B6D" w:rsidRDefault="00E83B6D" w:rsidP="004577C3">
      <w:pPr>
        <w:pStyle w:val="CorpoA"/>
        <w:numPr>
          <w:ilvl w:val="0"/>
          <w:numId w:val="59"/>
        </w:numPr>
        <w:shd w:val="clear" w:color="auto" w:fill="FFFFFF"/>
        <w:spacing w:after="120" w:line="320" w:lineRule="exact"/>
        <w:jc w:val="left"/>
        <w:rPr>
          <w:rStyle w:val="NenhumB"/>
          <w:rFonts w:ascii="Garamond" w:hAnsi="Garamond"/>
          <w:sz w:val="24"/>
          <w:szCs w:val="24"/>
          <w:lang w:val="pt-BR"/>
        </w:rPr>
      </w:pPr>
      <w:r>
        <w:rPr>
          <w:rStyle w:val="NenhumB"/>
          <w:rFonts w:ascii="Garamond" w:hAnsi="Garamond"/>
          <w:sz w:val="24"/>
          <w:szCs w:val="24"/>
          <w:lang w:val="pt-BR"/>
        </w:rPr>
        <w:t>dac.escrituracao@bradesco.com.br</w:t>
      </w:r>
    </w:p>
    <w:p w14:paraId="61073A13"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V.</w:t>
      </w:r>
      <w:r>
        <w:rPr>
          <w:rStyle w:val="NenhumB"/>
          <w:rFonts w:ascii="Garamond" w:hAnsi="Garamond"/>
          <w:b/>
          <w:bCs/>
          <w:sz w:val="24"/>
          <w:szCs w:val="24"/>
          <w:lang w:val="pt-BR"/>
        </w:rPr>
        <w:tab/>
        <w:t>Para a B3:</w:t>
      </w:r>
    </w:p>
    <w:p w14:paraId="6D4BE209"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14:paraId="132B6C22"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14:paraId="03E00762"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14:paraId="4487E277"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–de Títulos Corporativos e Fundos</w:t>
      </w:r>
    </w:p>
    <w:p w14:paraId="2C07BAFC" w14:textId="77777777" w:rsidR="00E83B6D" w:rsidRDefault="00E83B6D" w:rsidP="00C97AA6">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proofErr w:type="gramStart"/>
      <w:r>
        <w:rPr>
          <w:rStyle w:val="Hyperlink2"/>
          <w:lang w:val="pt-BR"/>
        </w:rPr>
        <w:t>valores.mobiliários</w:t>
      </w:r>
      <w:proofErr w:type="gramEnd"/>
      <w:r>
        <w:rPr>
          <w:rStyle w:val="Hyperlink2"/>
          <w:lang w:val="pt-BR"/>
        </w:rPr>
        <w:t>@b3.com.br</w:t>
      </w:r>
      <w:bookmarkStart w:id="329" w:name="_DV_M428"/>
    </w:p>
    <w:p w14:paraId="0A1BF291" w14:textId="77777777" w:rsidR="00E83B6D" w:rsidRDefault="00E83B6D" w:rsidP="004D4B0D">
      <w:pPr>
        <w:pStyle w:val="CorpoA"/>
        <w:keepNext/>
        <w:numPr>
          <w:ilvl w:val="2"/>
          <w:numId w:val="57"/>
        </w:numPr>
        <w:spacing w:before="240" w:after="120" w:line="320" w:lineRule="exact"/>
        <w:ind w:left="0" w:firstLine="0"/>
        <w:rPr>
          <w:rStyle w:val="NenhumB"/>
          <w:rFonts w:ascii="Garamond" w:hAnsi="Garamond"/>
          <w:b/>
          <w:sz w:val="24"/>
          <w:szCs w:val="24"/>
          <w:lang w:val="pt-BR"/>
        </w:rPr>
      </w:pPr>
      <w:bookmarkStart w:id="330" w:name="_DV_C236"/>
      <w:r>
        <w:rPr>
          <w:rStyle w:val="NenhumB"/>
          <w:rFonts w:ascii="Garamond" w:hAnsi="Garamond"/>
          <w:sz w:val="24"/>
          <w:szCs w:val="24"/>
          <w:lang w:val="pt-BR"/>
        </w:rPr>
        <w:t xml:space="preserve">A mudança de qualquer dos dados de contato acima deverá ser comunicada às demais Partes pela Parte que tiver seus dados alterados, em até 2 (dois) dias contados da sua ocorrência, responsabilizando-se a Emissora pela comunicação às demais Partes sobre a mudança de </w:t>
      </w:r>
      <w:r>
        <w:rPr>
          <w:rStyle w:val="NenhumB"/>
          <w:rFonts w:ascii="Garamond" w:hAnsi="Garamond"/>
          <w:sz w:val="24"/>
          <w:szCs w:val="24"/>
          <w:lang w:val="pt-BR"/>
        </w:rPr>
        <w:lastRenderedPageBreak/>
        <w:t>qualquer dos dados de contato do Escriturador e Banco Liquidante e/ou da B3.</w:t>
      </w:r>
      <w:bookmarkEnd w:id="330"/>
    </w:p>
    <w:p w14:paraId="31B78B06" w14:textId="77777777" w:rsidR="00E83B6D" w:rsidRDefault="00E83B6D" w:rsidP="004D4B0D">
      <w:pPr>
        <w:pStyle w:val="CorpoA"/>
        <w:keepNext/>
        <w:numPr>
          <w:ilvl w:val="2"/>
          <w:numId w:val="57"/>
        </w:numPr>
        <w:spacing w:before="240" w:after="120" w:line="320" w:lineRule="exact"/>
        <w:ind w:left="0" w:firstLine="0"/>
        <w:rPr>
          <w:rStyle w:val="NenhumB"/>
          <w:rFonts w:ascii="Garamond" w:hAnsi="Garamond"/>
          <w:b/>
          <w:sz w:val="24"/>
          <w:szCs w:val="24"/>
          <w:lang w:val="pt-BR"/>
        </w:rPr>
      </w:pPr>
      <w:bookmarkStart w:id="331" w:name="_DV_C237"/>
      <w:r>
        <w:rPr>
          <w:rStyle w:val="NenhumB"/>
          <w:rFonts w:ascii="Garamond" w:hAnsi="Garamond"/>
          <w:sz w:val="24"/>
          <w:szCs w:val="24"/>
          <w:lang w:val="pt-BR"/>
        </w:rPr>
        <w:t>Eventuais prejuízos decorrentes da não observância do disposto na Cláusula 12.1.2 acima serão arcados pela Parte inadimplente.</w:t>
      </w:r>
      <w:bookmarkEnd w:id="331"/>
    </w:p>
    <w:p w14:paraId="37140DD6" w14:textId="77777777" w:rsidR="00E83B6D" w:rsidRDefault="00E83B6D" w:rsidP="004D4B0D">
      <w:pPr>
        <w:pStyle w:val="CorpoA"/>
        <w:keepNext/>
        <w:numPr>
          <w:ilvl w:val="2"/>
          <w:numId w:val="57"/>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As Fiadoras, neste ato, de forma irrevogável e irretratável, nomeiam a Emissora como sua procuradora, e a Emissora concorda com a sua nomeação, para fins de recebimento de todas e quaisquer comunicações entregues sob esta Escritura de Emissão, incluindo, sem limitação, para recebimento de citações para fins desta Cláusula 12 e da Lei Aplicável.</w:t>
      </w:r>
    </w:p>
    <w:p w14:paraId="64ECF6F4" w14:textId="77777777" w:rsidR="00E83B6D" w:rsidRDefault="00E83B6D" w:rsidP="004D4B0D">
      <w:pPr>
        <w:pStyle w:val="CorpoA"/>
        <w:keepNext/>
        <w:numPr>
          <w:ilvl w:val="1"/>
          <w:numId w:val="57"/>
        </w:numPr>
        <w:spacing w:before="240" w:after="120" w:line="320" w:lineRule="exact"/>
        <w:rPr>
          <w:rStyle w:val="NenhumB"/>
          <w:rFonts w:ascii="Garamond" w:eastAsia="Garamond" w:hAnsi="Garamond" w:cs="Garamond"/>
          <w:b/>
          <w:bCs/>
          <w:sz w:val="24"/>
          <w:szCs w:val="24"/>
          <w:lang w:val="pt-BR"/>
        </w:rPr>
      </w:pPr>
      <w:bookmarkStart w:id="332" w:name="_DV_M429"/>
      <w:r>
        <w:rPr>
          <w:rStyle w:val="NenhumB"/>
          <w:rFonts w:ascii="Garamond" w:eastAsia="Garamond" w:hAnsi="Garamond" w:cs="Garamond"/>
          <w:b/>
          <w:bCs/>
          <w:sz w:val="24"/>
          <w:szCs w:val="24"/>
          <w:lang w:val="pt-BR"/>
        </w:rPr>
        <w:t>Renúncia</w:t>
      </w:r>
    </w:p>
    <w:p w14:paraId="0F11BEF9" w14:textId="77777777" w:rsidR="00E83B6D" w:rsidRDefault="00E83B6D" w:rsidP="004D4B0D">
      <w:pPr>
        <w:pStyle w:val="CorpoA"/>
        <w:numPr>
          <w:ilvl w:val="2"/>
          <w:numId w:val="57"/>
        </w:numPr>
        <w:spacing w:before="240" w:after="120" w:line="320" w:lineRule="exact"/>
        <w:ind w:left="0" w:firstLine="0"/>
        <w:rPr>
          <w:rStyle w:val="NenhumB"/>
          <w:rFonts w:ascii="Garamond" w:hAnsi="Garamond"/>
          <w:b/>
          <w:sz w:val="24"/>
          <w:szCs w:val="24"/>
          <w:lang w:val="pt-BR"/>
        </w:rPr>
      </w:pPr>
      <w:bookmarkStart w:id="333" w:name="_DV_M430"/>
      <w:r>
        <w:rPr>
          <w:rStyle w:val="Hyperlink1"/>
          <w:lang w:val="pt-BR"/>
        </w:rPr>
        <w:t>Nã</w:t>
      </w:r>
      <w:r>
        <w:rPr>
          <w:rStyle w:val="NenhumB"/>
          <w:rFonts w:ascii="Garamond" w:hAnsi="Garamond"/>
          <w:sz w:val="24"/>
          <w:szCs w:val="24"/>
          <w:lang w:val="pt-BR"/>
        </w:rPr>
        <w:t>o se presume a ren</w:t>
      </w:r>
      <w:r>
        <w:rPr>
          <w:rStyle w:val="Hyperlink1"/>
          <w:lang w:val="pt-BR"/>
        </w:rPr>
        <w:t>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uma renúncia a estes ou concordância com tal inadimplemento, nem constituirá novação ou modificação de quaisquer outras obrigações assumidas pela Emissora nesta Escritura ou precedente no tocante a qualquer outro inadimplemento ou atraso.</w:t>
      </w:r>
    </w:p>
    <w:p w14:paraId="1C8E3EA2" w14:textId="77777777" w:rsidR="00E83B6D" w:rsidRDefault="00E83B6D" w:rsidP="004D4B0D">
      <w:pPr>
        <w:pStyle w:val="CorpoA"/>
        <w:numPr>
          <w:ilvl w:val="2"/>
          <w:numId w:val="57"/>
        </w:numPr>
        <w:spacing w:before="240" w:after="120" w:line="320" w:lineRule="exact"/>
        <w:ind w:left="0" w:firstLine="0"/>
        <w:rPr>
          <w:rStyle w:val="NenhumB"/>
          <w:rFonts w:ascii="Garamond" w:hAnsi="Garamond"/>
          <w:b/>
          <w:sz w:val="24"/>
          <w:szCs w:val="24"/>
          <w:lang w:val="pt-BR"/>
        </w:rPr>
      </w:pPr>
      <w:bookmarkStart w:id="334" w:name="_DV_C238"/>
      <w:r>
        <w:rPr>
          <w:rStyle w:val="NenhumB"/>
          <w:rFonts w:ascii="Garamond" w:hAnsi="Garamond"/>
          <w:sz w:val="24"/>
          <w:szCs w:val="24"/>
          <w:lang w:val="pt-BR"/>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334"/>
    </w:p>
    <w:bookmarkEnd w:id="332"/>
    <w:bookmarkEnd w:id="333"/>
    <w:p w14:paraId="26582558" w14:textId="77777777" w:rsidR="00E83B6D" w:rsidRDefault="00E83B6D" w:rsidP="004D4B0D">
      <w:pPr>
        <w:pStyle w:val="CorpoA"/>
        <w:keepNext/>
        <w:numPr>
          <w:ilvl w:val="1"/>
          <w:numId w:val="57"/>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329"/>
      <w:r>
        <w:rPr>
          <w:rStyle w:val="NenhumB"/>
          <w:rFonts w:ascii="Garamond" w:eastAsia="Garamond" w:hAnsi="Garamond" w:cs="Garamond"/>
          <w:b/>
          <w:bCs/>
          <w:sz w:val="24"/>
          <w:szCs w:val="24"/>
          <w:lang w:val="pt-BR"/>
        </w:rPr>
        <w:t>í</w:t>
      </w:r>
      <w:bookmarkEnd w:id="328"/>
      <w:r>
        <w:rPr>
          <w:rStyle w:val="NenhumB"/>
          <w:rFonts w:ascii="Garamond" w:eastAsia="Garamond" w:hAnsi="Garamond" w:cs="Garamond"/>
          <w:b/>
          <w:bCs/>
          <w:sz w:val="24"/>
          <w:szCs w:val="24"/>
          <w:lang w:val="pt-BR"/>
        </w:rPr>
        <w:t>tulo Executivo</w:t>
      </w:r>
    </w:p>
    <w:bookmarkEnd w:id="327"/>
    <w:p w14:paraId="185541B4" w14:textId="77777777" w:rsidR="00E83B6D" w:rsidRDefault="00E83B6D" w:rsidP="004D4B0D">
      <w:pPr>
        <w:pStyle w:val="CorpoA"/>
        <w:keepNext/>
        <w:numPr>
          <w:ilvl w:val="2"/>
          <w:numId w:val="57"/>
        </w:numPr>
        <w:spacing w:before="240" w:after="120" w:line="320" w:lineRule="exac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ítulo executivo extrajudicial, nos termos do inciso III do artigo 784 do Código de Processo Civil Brasileiro, e as obrigações nelas contidas estão sujeitas à execução específica, de acordo com os artigos 815 e seguintes do Código de Processo Civil Brasileiro.</w:t>
      </w:r>
    </w:p>
    <w:p w14:paraId="6A9332B6" w14:textId="77777777" w:rsidR="00E83B6D" w:rsidRDefault="00E83B6D" w:rsidP="004D4B0D">
      <w:pPr>
        <w:pStyle w:val="CorpoA"/>
        <w:keepNext/>
        <w:numPr>
          <w:ilvl w:val="1"/>
          <w:numId w:val="57"/>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Custos de Registro</w:t>
      </w:r>
    </w:p>
    <w:p w14:paraId="16567C9C" w14:textId="77777777" w:rsidR="00E83B6D" w:rsidRDefault="00E83B6D" w:rsidP="004D4B0D">
      <w:pPr>
        <w:pStyle w:val="CorpoA"/>
        <w:keepNext/>
        <w:numPr>
          <w:ilvl w:val="2"/>
          <w:numId w:val="57"/>
        </w:numPr>
        <w:spacing w:before="240" w:after="120" w:line="320" w:lineRule="exac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ão, à Fiança, a Fiança 2ª Série e à Fiança 3ª Série, nos registros competentes, serão exclusivamente de responsabilidade da Emissora.</w:t>
      </w:r>
    </w:p>
    <w:p w14:paraId="387F7027" w14:textId="77777777" w:rsidR="00E83B6D" w:rsidRDefault="00E83B6D" w:rsidP="004D4B0D">
      <w:pPr>
        <w:pStyle w:val="CorpoA"/>
        <w:keepNext/>
        <w:numPr>
          <w:ilvl w:val="1"/>
          <w:numId w:val="57"/>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Prazos</w:t>
      </w:r>
    </w:p>
    <w:p w14:paraId="3639D879" w14:textId="77777777" w:rsidR="00E83B6D" w:rsidRDefault="00E83B6D" w:rsidP="004D4B0D">
      <w:pPr>
        <w:pStyle w:val="CorpoA"/>
        <w:numPr>
          <w:ilvl w:val="2"/>
          <w:numId w:val="57"/>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14:paraId="7C6F035A" w14:textId="08EA7FF1" w:rsidR="00E83B6D" w:rsidRDefault="00E83B6D" w:rsidP="004D4B0D">
      <w:pPr>
        <w:pStyle w:val="CorpoA"/>
        <w:numPr>
          <w:ilvl w:val="2"/>
          <w:numId w:val="57"/>
        </w:numPr>
        <w:spacing w:before="240" w:after="120" w:line="320" w:lineRule="exact"/>
        <w:ind w:left="0" w:firstLine="0"/>
        <w:rPr>
          <w:rStyle w:val="NenhumB"/>
          <w:rFonts w:ascii="Garamond" w:hAnsi="Garamond"/>
          <w:b/>
          <w:sz w:val="24"/>
          <w:szCs w:val="24"/>
          <w:lang w:val="pt-BR"/>
        </w:rPr>
      </w:pPr>
      <w:bookmarkStart w:id="335" w:name="_Ref3826355"/>
      <w:r>
        <w:rPr>
          <w:rStyle w:val="Hyperlink1"/>
          <w:lang w:val="pt-BR"/>
        </w:rPr>
        <w:lastRenderedPageBreak/>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significa qualquer dia útil, para 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335"/>
    </w:p>
    <w:p w14:paraId="44215822" w14:textId="77777777" w:rsidR="00E83B6D" w:rsidRDefault="00E83B6D" w:rsidP="004D4B0D">
      <w:pPr>
        <w:pStyle w:val="CorpoA"/>
        <w:keepNext/>
        <w:numPr>
          <w:ilvl w:val="1"/>
          <w:numId w:val="57"/>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14:paraId="6023BA87" w14:textId="77777777" w:rsidR="00E83B6D" w:rsidRDefault="00E83B6D" w:rsidP="004D4B0D">
      <w:pPr>
        <w:pStyle w:val="CorpoA"/>
        <w:numPr>
          <w:ilvl w:val="2"/>
          <w:numId w:val="57"/>
        </w:numPr>
        <w:spacing w:before="240" w:after="120" w:line="320" w:lineRule="exact"/>
        <w:ind w:left="0" w:firstLine="0"/>
        <w:rPr>
          <w:rStyle w:val="NenhumB"/>
          <w:rFonts w:ascii="Garamond" w:hAnsi="Garamond"/>
          <w:b/>
          <w:sz w:val="24"/>
          <w:szCs w:val="24"/>
          <w:lang w:val="pt-BR"/>
        </w:rPr>
      </w:pPr>
      <w:r>
        <w:rPr>
          <w:rStyle w:val="Hyperlink1"/>
          <w:lang w:val="pt-BR"/>
        </w:rPr>
        <w:t>Esta Escritura constitui a integralidade das regras e disposições sobre a Emissão, revogando e substituindo toda e qualquer oferta, material, informação, proposta, negociação ou entendimento anterior, exceto aquelas constantes do Contrato de Distribuição, da proposta de prestaçã</w:t>
      </w:r>
      <w:r>
        <w:rPr>
          <w:rStyle w:val="NenhumB"/>
          <w:rFonts w:ascii="Garamond" w:hAnsi="Garamond"/>
          <w:sz w:val="24"/>
          <w:szCs w:val="24"/>
          <w:lang w:val="pt-BR"/>
        </w:rPr>
        <w:t>o de servi</w:t>
      </w:r>
      <w:r>
        <w:rPr>
          <w:rStyle w:val="Hyperlink1"/>
          <w:lang w:val="pt-BR"/>
        </w:rPr>
        <w:t>ços do Agente Fiduciário e outros documentos correlatos mencionados nesta Escritura e no Contrato de Distribuição, incluindo as Declarações de Investidores Qualificados e publicações previstas na Instrução CVM 476.</w:t>
      </w:r>
    </w:p>
    <w:p w14:paraId="06CE2120" w14:textId="77777777" w:rsidR="00E83B6D" w:rsidRDefault="00E83B6D" w:rsidP="004D4B0D">
      <w:pPr>
        <w:pStyle w:val="CorpoA"/>
        <w:keepNext/>
        <w:numPr>
          <w:ilvl w:val="1"/>
          <w:numId w:val="57"/>
        </w:numPr>
        <w:spacing w:before="240" w:after="120" w:line="320" w:lineRule="exact"/>
        <w:rPr>
          <w:rStyle w:val="NenhumB"/>
          <w:rFonts w:ascii="Garamond" w:hAnsi="Garamond"/>
          <w:b/>
          <w:sz w:val="24"/>
          <w:szCs w:val="24"/>
          <w:lang w:val="pt-BR"/>
        </w:rPr>
      </w:pPr>
      <w:r>
        <w:rPr>
          <w:rStyle w:val="NenhumB"/>
          <w:rFonts w:ascii="Garamond" w:hAnsi="Garamond"/>
          <w:b/>
          <w:sz w:val="24"/>
          <w:szCs w:val="24"/>
          <w:lang w:val="pt-BR"/>
        </w:rPr>
        <w:t>Aditamentos</w:t>
      </w:r>
    </w:p>
    <w:p w14:paraId="2C38FD1D" w14:textId="77777777" w:rsidR="00E83B6D" w:rsidRDefault="00E83B6D" w:rsidP="004D4B0D">
      <w:pPr>
        <w:pStyle w:val="CorpoA"/>
        <w:keepNext/>
        <w:numPr>
          <w:ilvl w:val="2"/>
          <w:numId w:val="57"/>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14:paraId="09E3FF5B" w14:textId="77777777" w:rsidR="00E83B6D" w:rsidRDefault="00E83B6D" w:rsidP="004D4B0D">
      <w:pPr>
        <w:pStyle w:val="CorpoA"/>
        <w:keepNext/>
        <w:numPr>
          <w:ilvl w:val="1"/>
          <w:numId w:val="57"/>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14:paraId="353868E2" w14:textId="77777777" w:rsidR="00E83B6D" w:rsidRDefault="00E83B6D" w:rsidP="004D4B0D">
      <w:pPr>
        <w:pStyle w:val="CorpoA"/>
        <w:keepNext/>
        <w:numPr>
          <w:ilvl w:val="2"/>
          <w:numId w:val="57"/>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Esta Escritura é regida pelas Leis da República Federativa do Brasil.</w:t>
      </w:r>
    </w:p>
    <w:p w14:paraId="6CC49BFE" w14:textId="77777777" w:rsidR="00E83B6D" w:rsidRDefault="00E83B6D" w:rsidP="004D4B0D">
      <w:pPr>
        <w:pStyle w:val="CorpoA"/>
        <w:keepNext/>
        <w:numPr>
          <w:ilvl w:val="1"/>
          <w:numId w:val="57"/>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Foro</w:t>
      </w:r>
    </w:p>
    <w:p w14:paraId="4109D1F7" w14:textId="77777777" w:rsidR="00E83B6D" w:rsidRDefault="00E83B6D" w:rsidP="004D4B0D">
      <w:pPr>
        <w:pStyle w:val="CorpoA"/>
        <w:keepNext/>
        <w:numPr>
          <w:ilvl w:val="2"/>
          <w:numId w:val="57"/>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14:paraId="30C8BD02" w14:textId="77777777" w:rsidR="00E83B6D" w:rsidRDefault="00E83B6D" w:rsidP="004D4B0D">
      <w:pPr>
        <w:pStyle w:val="CorpoA"/>
        <w:spacing w:before="240" w:after="120" w:line="240" w:lineRule="auto"/>
        <w:rPr>
          <w:rStyle w:val="NenhumB"/>
          <w:rFonts w:ascii="Garamond" w:eastAsia="Garamond" w:hAnsi="Garamond" w:cs="Garamond"/>
          <w:sz w:val="24"/>
          <w:szCs w:val="24"/>
          <w:lang w:val="pt-BR"/>
        </w:rPr>
      </w:pPr>
    </w:p>
    <w:p w14:paraId="2007CC1F" w14:textId="7808E787" w:rsidR="00E83B6D" w:rsidRPr="000E780B" w:rsidRDefault="000E59CD" w:rsidP="004D4B0D">
      <w:pPr>
        <w:spacing w:before="240" w:after="120" w:line="240" w:lineRule="auto"/>
        <w:jc w:val="center"/>
        <w:rPr>
          <w:rStyle w:val="NenhumB"/>
          <w:rFonts w:ascii="Garamond" w:hAnsi="Garamond" w:cs="Arial"/>
          <w:lang w:val="pt-BR"/>
        </w:rPr>
      </w:pPr>
      <w:r w:rsidRPr="007B6497">
        <w:rPr>
          <w:rFonts w:ascii="Garamond" w:hAnsi="Garamond" w:cs="Arial"/>
          <w:highlight w:val="yellow"/>
          <w:lang w:val="pt-BR"/>
        </w:rPr>
        <w:t xml:space="preserve">São Paulo, [--] de </w:t>
      </w:r>
      <w:r w:rsidR="009E7377">
        <w:rPr>
          <w:rFonts w:ascii="Garamond" w:hAnsi="Garamond" w:cs="Arial"/>
          <w:highlight w:val="yellow"/>
          <w:lang w:val="pt-BR"/>
        </w:rPr>
        <w:t>junho</w:t>
      </w:r>
      <w:r w:rsidR="009E7377" w:rsidRPr="007B6497">
        <w:rPr>
          <w:rFonts w:ascii="Garamond" w:hAnsi="Garamond" w:cs="Arial"/>
          <w:highlight w:val="yellow"/>
          <w:lang w:val="pt-BR"/>
        </w:rPr>
        <w:t xml:space="preserve"> </w:t>
      </w:r>
      <w:r w:rsidRPr="007B6497">
        <w:rPr>
          <w:rFonts w:ascii="Garamond" w:hAnsi="Garamond" w:cs="Arial"/>
          <w:highlight w:val="yellow"/>
          <w:lang w:val="pt-BR"/>
        </w:rPr>
        <w:t>de 20</w:t>
      </w:r>
      <w:r>
        <w:rPr>
          <w:rFonts w:ascii="Garamond" w:hAnsi="Garamond" w:cs="Arial"/>
          <w:highlight w:val="yellow"/>
          <w:lang w:val="pt-BR"/>
        </w:rPr>
        <w:t>20</w:t>
      </w:r>
      <w:r w:rsidR="000E780B">
        <w:rPr>
          <w:rFonts w:ascii="Garamond" w:hAnsi="Garamond" w:cs="Arial"/>
          <w:lang w:val="pt-BR"/>
        </w:rPr>
        <w:t>.</w:t>
      </w:r>
    </w:p>
    <w:p w14:paraId="662E854B" w14:textId="77777777" w:rsidR="00E83B6D" w:rsidRDefault="00E83B6D" w:rsidP="004D4B0D">
      <w:pPr>
        <w:pStyle w:val="CorpoAA"/>
        <w:spacing w:before="240" w:after="120" w:line="240" w:lineRule="auto"/>
        <w:jc w:val="center"/>
        <w:rPr>
          <w:rStyle w:val="NenhumB"/>
          <w:rFonts w:ascii="Garamond" w:eastAsia="Garamond" w:hAnsi="Garamond" w:cs="Garamond"/>
          <w:sz w:val="24"/>
          <w:szCs w:val="24"/>
          <w:lang w:val="pt-BR"/>
        </w:rPr>
      </w:pPr>
      <w:r>
        <w:rPr>
          <w:rStyle w:val="NenhumB"/>
          <w:rFonts w:ascii="Garamond" w:hAnsi="Garamond"/>
          <w:sz w:val="24"/>
          <w:szCs w:val="24"/>
          <w:lang w:val="pt-BR"/>
        </w:rPr>
        <w:t xml:space="preserve"> (Restante desta página intencionalmente deixado em branco)</w:t>
      </w:r>
    </w:p>
    <w:p w14:paraId="21BC8BC1" w14:textId="77777777" w:rsidR="00E83B6D" w:rsidRDefault="00E83B6D" w:rsidP="00500883">
      <w:pPr>
        <w:pStyle w:val="aMMSecurity"/>
        <w:numPr>
          <w:ilvl w:val="0"/>
          <w:numId w:val="0"/>
        </w:numPr>
        <w:spacing w:before="0"/>
        <w:ind w:left="2836"/>
        <w:sectPr w:rsidR="00E83B6D" w:rsidSect="00E83B6D">
          <w:footerReference w:type="default" r:id="rId46"/>
          <w:pgSz w:w="11900" w:h="16840"/>
          <w:pgMar w:top="1701" w:right="1418" w:bottom="1418" w:left="1701" w:header="283" w:footer="720" w:gutter="0"/>
          <w:pgNumType w:start="1"/>
          <w:cols w:space="720"/>
          <w:docGrid w:linePitch="326"/>
        </w:sectPr>
      </w:pPr>
    </w:p>
    <w:p w14:paraId="594A281B" w14:textId="77777777" w:rsidR="00E83B6D" w:rsidRDefault="009C7974" w:rsidP="004577C3">
      <w:pPr>
        <w:pStyle w:val="MMSecAnexos"/>
        <w:numPr>
          <w:ilvl w:val="0"/>
          <w:numId w:val="64"/>
        </w:numPr>
        <w:spacing w:before="0"/>
      </w:pPr>
      <w:bookmarkStart w:id="339" w:name="_Ref11367496"/>
      <w:r>
        <w:lastRenderedPageBreak/>
        <w:t xml:space="preserve"> </w:t>
      </w:r>
      <w:r w:rsidR="00E83B6D">
        <w:t>– GLOSSÁRIO</w:t>
      </w:r>
      <w:bookmarkEnd w:id="339"/>
    </w:p>
    <w:p w14:paraId="0CF1681B" w14:textId="77777777" w:rsidR="00E83B6D" w:rsidRDefault="00E83B6D" w:rsidP="00500883">
      <w:pPr>
        <w:spacing w:after="120" w:line="320" w:lineRule="exact"/>
        <w:jc w:val="center"/>
        <w:rPr>
          <w:rFonts w:ascii="Garamond" w:hAnsi="Garamond"/>
          <w:b/>
          <w:lang w:val="pt-BR"/>
        </w:rPr>
      </w:pPr>
    </w:p>
    <w:p w14:paraId="2433948C" w14:textId="77777777" w:rsidR="00E83B6D" w:rsidRPr="000C39F1" w:rsidRDefault="00E83B6D" w:rsidP="00500883">
      <w:pPr>
        <w:pStyle w:val="2MMSecurity"/>
        <w:numPr>
          <w:ilvl w:val="0"/>
          <w:numId w:val="0"/>
        </w:numPr>
        <w:spacing w:before="0" w:after="120"/>
        <w:rPr>
          <w:rFonts w:ascii="Garamond" w:hAnsi="Garamond"/>
          <w:b/>
        </w:rPr>
      </w:pPr>
      <w:bookmarkStart w:id="340" w:name="_Ref496192809"/>
      <w:r w:rsidRPr="009C7974">
        <w:rPr>
          <w:rFonts w:ascii="Garamond" w:hAnsi="Garamond"/>
          <w:sz w:val="24"/>
        </w:rPr>
        <w:t>Nesta Escritura, os termos e expressões abaixo, quando iniciados por letra maiúscula, terão os significados indicados a seguir:</w:t>
      </w:r>
      <w:bookmarkEnd w:id="340"/>
      <w:r w:rsidR="009C7974">
        <w:rPr>
          <w:rFonts w:ascii="Garamond" w:hAnsi="Garamond"/>
          <w:sz w:val="24"/>
        </w:rPr>
        <w:t xml:space="preserve"> </w:t>
      </w:r>
    </w:p>
    <w:p w14:paraId="69D6964C" w14:textId="77777777" w:rsidR="00E83B6D" w:rsidRPr="00500883" w:rsidRDefault="00E83B6D" w:rsidP="004577C3">
      <w:pPr>
        <w:pStyle w:val="iMMSecurity"/>
        <w:numPr>
          <w:ilvl w:val="4"/>
          <w:numId w:val="70"/>
        </w:numPr>
        <w:spacing w:before="0"/>
        <w:ind w:left="851" w:hanging="851"/>
        <w:rPr>
          <w:rFonts w:ascii="Garamond" w:hAnsi="Garamond"/>
          <w:sz w:val="24"/>
          <w:szCs w:val="24"/>
        </w:rPr>
      </w:pPr>
      <w:r w:rsidRPr="00500883">
        <w:rPr>
          <w:rFonts w:ascii="Garamond" w:hAnsi="Garamond"/>
          <w:sz w:val="24"/>
          <w:szCs w:val="24"/>
        </w:rPr>
        <w:t>“</w:t>
      </w:r>
      <w:proofErr w:type="spellStart"/>
      <w:r w:rsidRPr="00500883">
        <w:rPr>
          <w:rFonts w:ascii="Garamond" w:hAnsi="Garamond"/>
          <w:b/>
          <w:sz w:val="24"/>
          <w:szCs w:val="24"/>
        </w:rPr>
        <w:t>ACCs</w:t>
      </w:r>
      <w:proofErr w:type="spellEnd"/>
      <w:r w:rsidRPr="00500883">
        <w:rPr>
          <w:rFonts w:ascii="Garamond" w:hAnsi="Garamond"/>
          <w:b/>
          <w:sz w:val="24"/>
          <w:szCs w:val="24"/>
        </w:rPr>
        <w:t xml:space="preserve"> Reestruturados</w:t>
      </w:r>
      <w:r w:rsidRPr="00500883">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14:paraId="6850E0D6"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significa o Instrumento Particular de Acordo Global de Reestruturação e Outras Avenças a ser firmado entre os Credores e as Devedoras.</w:t>
      </w:r>
    </w:p>
    <w:p w14:paraId="01CE5BEB"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 a ser firmado entre os Credores.</w:t>
      </w:r>
    </w:p>
    <w:p w14:paraId="64A9089B"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2.3.2</w:t>
      </w:r>
      <w:r>
        <w:rPr>
          <w:rFonts w:ascii="Garamond" w:hAnsi="Garamond"/>
          <w:sz w:val="24"/>
          <w:szCs w:val="24"/>
        </w:rPr>
        <w:fldChar w:fldCharType="end"/>
      </w:r>
      <w:r>
        <w:rPr>
          <w:rFonts w:ascii="Garamond" w:hAnsi="Garamond"/>
          <w:sz w:val="24"/>
          <w:szCs w:val="24"/>
        </w:rPr>
        <w:t>.</w:t>
      </w:r>
    </w:p>
    <w:p w14:paraId="43BC1207"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14:paraId="210C80B8"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a TMF Brasil Administração e Gestão de Ativos Ltda., agente de garantia nomeado pelos Credores para atuar em seu nome e segundo suas instruções, ou qualquer outro que venha a substituí-lo. </w:t>
      </w:r>
    </w:p>
    <w:p w14:paraId="77B2D514"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14:paraId="22A54FFC" w14:textId="00C816D5" w:rsidR="00E83B6D" w:rsidRDefault="00E83B6D" w:rsidP="004577C3">
      <w:pPr>
        <w:pStyle w:val="iMMSecurity"/>
        <w:numPr>
          <w:ilvl w:val="4"/>
          <w:numId w:val="60"/>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r w:rsidR="000E780B">
        <w:rPr>
          <w:rFonts w:ascii="Garamond" w:hAnsi="Garamond"/>
          <w:sz w:val="24"/>
          <w:szCs w:val="24"/>
        </w:rPr>
        <w:t>1.2.10.</w:t>
      </w:r>
      <w:r w:rsidR="000B7401">
        <w:rPr>
          <w:rFonts w:ascii="Garamond" w:hAnsi="Garamond"/>
          <w:sz w:val="24"/>
          <w:szCs w:val="24"/>
        </w:rPr>
        <w:t xml:space="preserve"> </w:t>
      </w:r>
      <w:r>
        <w:rPr>
          <w:rFonts w:ascii="Garamond" w:hAnsi="Garamond"/>
          <w:sz w:val="24"/>
          <w:szCs w:val="24"/>
        </w:rPr>
        <w:t>desta Escritura.</w:t>
      </w:r>
    </w:p>
    <w:p w14:paraId="3AFA49CB"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AGE da CQG </w:t>
      </w:r>
      <w:proofErr w:type="spellStart"/>
      <w:r>
        <w:rPr>
          <w:rFonts w:ascii="Garamond" w:hAnsi="Garamond"/>
          <w:b/>
          <w:sz w:val="24"/>
          <w:szCs w:val="24"/>
        </w:rPr>
        <w:t>Oil</w:t>
      </w:r>
      <w:proofErr w:type="spellEnd"/>
      <w:r>
        <w:rPr>
          <w:rFonts w:ascii="Garamond" w:hAnsi="Garamond"/>
          <w:b/>
          <w:sz w:val="24"/>
          <w:szCs w:val="24"/>
        </w:rPr>
        <w:t xml:space="preserve"> &amp; </w:t>
      </w:r>
      <w:proofErr w:type="spellStart"/>
      <w:r>
        <w:rPr>
          <w:rFonts w:ascii="Garamond" w:hAnsi="Garamond"/>
          <w:b/>
          <w:sz w:val="24"/>
          <w:szCs w:val="24"/>
        </w:rPr>
        <w:t>Gas</w:t>
      </w:r>
      <w:proofErr w:type="spellEnd"/>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1.2.2</w:t>
      </w:r>
      <w:r>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2EEDC305"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_Ref3975789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w:t>
      </w:r>
      <w:r>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725F5B39" w14:textId="7CF30618"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r w:rsidR="000E780B">
        <w:rPr>
          <w:rFonts w:ascii="Garamond" w:hAnsi="Garamond"/>
          <w:sz w:val="24"/>
          <w:szCs w:val="24"/>
        </w:rPr>
        <w:t>1.2.8.</w:t>
      </w:r>
      <w:r>
        <w:rPr>
          <w:rFonts w:ascii="Garamond" w:hAnsi="Garamond"/>
          <w:sz w:val="24"/>
          <w:szCs w:val="24"/>
        </w:rPr>
        <w:t xml:space="preserve"> desta Escritura.</w:t>
      </w:r>
    </w:p>
    <w:p w14:paraId="4F3B93B1" w14:textId="30DB67D3" w:rsidR="003D7262" w:rsidRDefault="003D7262"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Infra</w:t>
      </w:r>
      <w:r>
        <w:rPr>
          <w:rFonts w:ascii="Garamond" w:hAnsi="Garamond"/>
          <w:sz w:val="24"/>
          <w:szCs w:val="24"/>
        </w:rPr>
        <w:t xml:space="preserve">” tem o significado que lhe é atribuído na Cláusula </w:t>
      </w:r>
      <w:r w:rsidR="000E780B">
        <w:rPr>
          <w:rFonts w:ascii="Garamond" w:hAnsi="Garamond"/>
          <w:sz w:val="24"/>
          <w:szCs w:val="24"/>
        </w:rPr>
        <w:t>1.2.4.</w:t>
      </w:r>
      <w:r>
        <w:rPr>
          <w:rFonts w:ascii="Garamond" w:hAnsi="Garamond"/>
          <w:sz w:val="24"/>
          <w:szCs w:val="24"/>
        </w:rPr>
        <w:t xml:space="preserve"> desta Escritura.</w:t>
      </w:r>
    </w:p>
    <w:p w14:paraId="3B9DBC0D" w14:textId="77777777" w:rsidR="003D7262" w:rsidRPr="003D7262" w:rsidRDefault="003D7262"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QGLOG</w:t>
      </w:r>
      <w:r>
        <w:rPr>
          <w:rFonts w:ascii="Garamond" w:hAnsi="Garamond"/>
          <w:sz w:val="24"/>
          <w:szCs w:val="24"/>
        </w:rPr>
        <w:t xml:space="preserve">” tem o significado que lhe é atribuído na Cláusula </w:t>
      </w:r>
      <w:r w:rsidR="000E780B">
        <w:rPr>
          <w:rFonts w:ascii="Garamond" w:hAnsi="Garamond"/>
          <w:sz w:val="24"/>
          <w:szCs w:val="24"/>
        </w:rPr>
        <w:t>1.2.5.</w:t>
      </w:r>
      <w:r>
        <w:rPr>
          <w:rFonts w:ascii="Garamond" w:hAnsi="Garamond"/>
          <w:sz w:val="24"/>
          <w:szCs w:val="24"/>
        </w:rPr>
        <w:t xml:space="preserve"> desta Escritura.</w:t>
      </w:r>
    </w:p>
    <w:p w14:paraId="2D4414E4"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QGMI</w:t>
      </w:r>
      <w:r>
        <w:rPr>
          <w:rFonts w:ascii="Garamond" w:hAnsi="Garamond"/>
          <w:sz w:val="24"/>
          <w:szCs w:val="24"/>
        </w:rPr>
        <w:t xml:space="preserve">” tem o significado que lhe é atribuído na Cláusula </w:t>
      </w:r>
      <w:r w:rsidR="000E780B">
        <w:rPr>
          <w:rFonts w:ascii="Garamond" w:hAnsi="Garamond"/>
          <w:sz w:val="24"/>
          <w:szCs w:val="24"/>
        </w:rPr>
        <w:t>1.2.9.</w:t>
      </w:r>
      <w:r>
        <w:rPr>
          <w:rFonts w:ascii="Garamond" w:hAnsi="Garamond"/>
          <w:sz w:val="24"/>
          <w:szCs w:val="24"/>
        </w:rPr>
        <w:t xml:space="preserve"> desta Escritura.</w:t>
      </w:r>
    </w:p>
    <w:p w14:paraId="27E24453" w14:textId="77777777" w:rsidR="003D7262" w:rsidRPr="003D7262" w:rsidRDefault="003D7262"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Saneamento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_Ref35873087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1.2.6</w:t>
      </w:r>
      <w:r>
        <w:rPr>
          <w:rFonts w:ascii="Garamond" w:hAnsi="Garamond"/>
          <w:sz w:val="24"/>
          <w:szCs w:val="24"/>
        </w:rPr>
        <w:fldChar w:fldCharType="end"/>
      </w:r>
      <w:r>
        <w:rPr>
          <w:rFonts w:ascii="Garamond" w:hAnsi="Garamond"/>
          <w:sz w:val="24"/>
          <w:szCs w:val="24"/>
        </w:rPr>
        <w:t xml:space="preserve"> </w:t>
      </w:r>
      <w:r>
        <w:rPr>
          <w:rFonts w:ascii="Garamond" w:hAnsi="Garamond"/>
          <w:sz w:val="24"/>
          <w:szCs w:val="24"/>
        </w:rPr>
        <w:lastRenderedPageBreak/>
        <w:t>desta Escritura.</w:t>
      </w:r>
    </w:p>
    <w:p w14:paraId="2E63E14C" w14:textId="77777777" w:rsidR="00E83B6D" w:rsidRDefault="00374CDE" w:rsidP="004577C3">
      <w:pPr>
        <w:pStyle w:val="iMMSecurity"/>
        <w:numPr>
          <w:ilvl w:val="4"/>
          <w:numId w:val="60"/>
        </w:numPr>
        <w:spacing w:before="0"/>
        <w:ind w:left="851" w:hanging="851"/>
        <w:rPr>
          <w:rFonts w:ascii="Garamond" w:hAnsi="Garamond"/>
          <w:sz w:val="24"/>
          <w:szCs w:val="24"/>
        </w:rPr>
      </w:pPr>
      <w:r w:rsidDel="00374CDE">
        <w:rPr>
          <w:rFonts w:ascii="Garamond" w:hAnsi="Garamond"/>
          <w:sz w:val="24"/>
          <w:szCs w:val="24"/>
        </w:rPr>
        <w:t xml:space="preserve"> </w:t>
      </w:r>
      <w:r w:rsidR="00E83B6D">
        <w:rPr>
          <w:rStyle w:val="Hyperlink1"/>
        </w:rPr>
        <w:t>“</w:t>
      </w:r>
      <w:r w:rsidR="00E83B6D">
        <w:rPr>
          <w:rStyle w:val="Hyperlink1"/>
          <w:b/>
        </w:rPr>
        <w:t>Amortização Antecipada Facultativa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_Ref9983098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6.1.1</w:t>
      </w:r>
      <w:r w:rsidR="00E83B6D">
        <w:rPr>
          <w:rFonts w:ascii="Garamond" w:hAnsi="Garamond"/>
          <w:sz w:val="24"/>
          <w:szCs w:val="24"/>
        </w:rPr>
        <w:fldChar w:fldCharType="end"/>
      </w:r>
      <w:r w:rsidR="00E83B6D">
        <w:rPr>
          <w:rFonts w:ascii="Garamond" w:hAnsi="Garamond"/>
          <w:sz w:val="24"/>
          <w:szCs w:val="24"/>
        </w:rPr>
        <w:t xml:space="preserve"> desta Escritura. </w:t>
      </w:r>
    </w:p>
    <w:p w14:paraId="48C6DC7A"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14:paraId="1005132F"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xml:space="preserve">” significa os aportes que se façam necessários para o cumprimento de obrigações financeiras do EAS perante o BNDES (observada obrigatoriamente a proporção garantida por fianças outorgadas pela Emissora e/ou pela CQG), a serem realizados pela Emissora e/ou CQG, diretamente ou por meio de suas Controladas, por meio de aumento de capital ou empréstimos ao EAS, observadas as disposições da Cláusula </w:t>
      </w:r>
      <w:r>
        <w:rPr>
          <w:rFonts w:ascii="Garamond" w:hAnsi="Garamond"/>
          <w:sz w:val="24"/>
          <w:szCs w:val="24"/>
        </w:rPr>
        <w:fldChar w:fldCharType="begin"/>
      </w:r>
      <w:r>
        <w:rPr>
          <w:rFonts w:ascii="Garamond" w:hAnsi="Garamond"/>
          <w:sz w:val="24"/>
          <w:szCs w:val="24"/>
        </w:rPr>
        <w:instrText xml:space="preserve"> REF _Ref15899937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w:t>
      </w:r>
      <w:r>
        <w:rPr>
          <w:rFonts w:ascii="Garamond" w:hAnsi="Garamond"/>
          <w:sz w:val="24"/>
          <w:szCs w:val="24"/>
        </w:rPr>
        <w:fldChar w:fldCharType="end"/>
      </w:r>
      <w:r>
        <w:rPr>
          <w:rFonts w:ascii="Garamond" w:hAnsi="Garamond"/>
          <w:sz w:val="24"/>
          <w:szCs w:val="24"/>
        </w:rPr>
        <w:t>.</w:t>
      </w:r>
    </w:p>
    <w:p w14:paraId="2DBDA3E7"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14:paraId="5F45A6BD" w14:textId="77777777" w:rsidR="00E83B6D" w:rsidRDefault="00E83B6D" w:rsidP="004577C3">
      <w:pPr>
        <w:pStyle w:val="iMMSecurity"/>
        <w:numPr>
          <w:ilvl w:val="4"/>
          <w:numId w:val="60"/>
        </w:numPr>
        <w:spacing w:before="0"/>
        <w:ind w:left="851" w:hanging="851"/>
        <w:rPr>
          <w:rFonts w:ascii="Garamond" w:hAnsi="Garamond"/>
          <w:sz w:val="24"/>
          <w:szCs w:val="24"/>
        </w:rPr>
      </w:pPr>
      <w:bookmarkStart w:id="341"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14:paraId="0E1A87FD"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xml:space="preserve">” significa todas as participações acionárias das Devedoras listadas no </w:t>
      </w:r>
      <w:r w:rsidRPr="00500883">
        <w:rPr>
          <w:rFonts w:ascii="Garamond" w:hAnsi="Garamond"/>
          <w:sz w:val="24"/>
          <w:szCs w:val="24"/>
          <w:u w:val="single"/>
        </w:rPr>
        <w:fldChar w:fldCharType="begin"/>
      </w:r>
      <w:r w:rsidRPr="00500883">
        <w:rPr>
          <w:rFonts w:ascii="Garamond" w:hAnsi="Garamond"/>
          <w:sz w:val="24"/>
          <w:szCs w:val="24"/>
          <w:u w:val="single"/>
        </w:rPr>
        <w:instrText xml:space="preserve"> REF _Ref11367418 \r \h </w:instrText>
      </w:r>
      <w:r w:rsidRPr="00500883">
        <w:rPr>
          <w:rFonts w:ascii="Garamond" w:hAnsi="Garamond"/>
          <w:sz w:val="24"/>
          <w:szCs w:val="24"/>
          <w:u w:val="single"/>
        </w:rPr>
      </w:r>
      <w:r w:rsidRPr="00500883">
        <w:rPr>
          <w:rFonts w:ascii="Garamond" w:hAnsi="Garamond"/>
          <w:sz w:val="24"/>
          <w:szCs w:val="24"/>
          <w:u w:val="single"/>
        </w:rPr>
        <w:fldChar w:fldCharType="separate"/>
      </w:r>
      <w:r w:rsidRPr="00500883">
        <w:rPr>
          <w:rFonts w:ascii="Garamond" w:hAnsi="Garamond"/>
          <w:sz w:val="24"/>
          <w:szCs w:val="24"/>
          <w:u w:val="single"/>
        </w:rPr>
        <w:t>ANEXO II</w:t>
      </w:r>
      <w:r w:rsidRPr="00500883">
        <w:rPr>
          <w:rFonts w:ascii="Garamond" w:hAnsi="Garamond"/>
          <w:sz w:val="24"/>
          <w:szCs w:val="24"/>
          <w:u w:val="single"/>
        </w:rPr>
        <w:fldChar w:fldCharType="end"/>
      </w:r>
      <w:r>
        <w:rPr>
          <w:rFonts w:ascii="Garamond" w:hAnsi="Garamond"/>
          <w:sz w:val="24"/>
          <w:szCs w:val="24"/>
        </w:rPr>
        <w:t xml:space="preserve"> a esta Escritura, assim como todos os direitos econômicos a elas relativos.</w:t>
      </w:r>
      <w:bookmarkEnd w:id="341"/>
      <w:r>
        <w:rPr>
          <w:rFonts w:ascii="Garamond" w:hAnsi="Garamond"/>
          <w:sz w:val="24"/>
          <w:szCs w:val="24"/>
        </w:rPr>
        <w:t xml:space="preserve"> </w:t>
      </w:r>
    </w:p>
    <w:p w14:paraId="2ADFBAE5"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Auditor Independente</w:t>
      </w:r>
      <w:r>
        <w:rPr>
          <w:rFonts w:ascii="Garamond" w:hAnsi="Garamond"/>
          <w:sz w:val="24"/>
          <w:szCs w:val="24"/>
        </w:rPr>
        <w:t xml:space="preserve">” significa a Lopes, Machado – BKR, empresa de auditoria independente contratada pela Emissora para auditar as respectivas demonstrações financeiras das Devedoras referentes ao exercício social de 2019, ou empresa de auditoria independente a ser selecionada dentre Deloitte </w:t>
      </w:r>
      <w:proofErr w:type="spellStart"/>
      <w:r>
        <w:rPr>
          <w:rFonts w:ascii="Garamond" w:hAnsi="Garamond"/>
          <w:sz w:val="24"/>
          <w:szCs w:val="24"/>
        </w:rPr>
        <w:t>Touche</w:t>
      </w:r>
      <w:proofErr w:type="spellEnd"/>
      <w:r>
        <w:rPr>
          <w:rFonts w:ascii="Garamond" w:hAnsi="Garamond"/>
          <w:sz w:val="24"/>
          <w:szCs w:val="24"/>
        </w:rPr>
        <w:t xml:space="preserve"> </w:t>
      </w:r>
      <w:proofErr w:type="spellStart"/>
      <w:r>
        <w:rPr>
          <w:rFonts w:ascii="Garamond" w:hAnsi="Garamond"/>
          <w:sz w:val="24"/>
          <w:szCs w:val="24"/>
        </w:rPr>
        <w:t>Tohmatsu</w:t>
      </w:r>
      <w:proofErr w:type="spellEnd"/>
      <w:r>
        <w:rPr>
          <w:rFonts w:ascii="Garamond" w:hAnsi="Garamond"/>
          <w:sz w:val="24"/>
          <w:szCs w:val="24"/>
        </w:rPr>
        <w:t xml:space="preserve"> Consultores Ltda., Ernest &amp; Young Auditores Independentes S/S, KPMG Auditores Independentes, </w:t>
      </w:r>
      <w:proofErr w:type="spellStart"/>
      <w:r>
        <w:rPr>
          <w:rFonts w:ascii="Garamond" w:hAnsi="Garamond"/>
          <w:sz w:val="24"/>
          <w:szCs w:val="24"/>
        </w:rPr>
        <w:t>PricewaterhouseCoopers</w:t>
      </w:r>
      <w:proofErr w:type="spellEnd"/>
      <w:r>
        <w:rPr>
          <w:rFonts w:ascii="Garamond" w:hAnsi="Garamond"/>
          <w:sz w:val="24"/>
          <w:szCs w:val="24"/>
        </w:rPr>
        <w:t> Auditores Independentes, que será contratada pela QGSA para auditar as respectivas demonstrações financeiras das Devedoras do exercício social de 2019 em diante, além de prestar outras informações e confirmações no âmbito da Reestruturação.</w:t>
      </w:r>
    </w:p>
    <w:p w14:paraId="6411AFB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Autoridade</w:t>
      </w:r>
      <w:r>
        <w:rPr>
          <w:rFonts w:ascii="Garamond" w:hAnsi="Garamond"/>
          <w:sz w:val="24"/>
          <w:szCs w:val="24"/>
        </w:rPr>
        <w:t>”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158E049A"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Autorizações</w:t>
      </w:r>
      <w:r>
        <w:rPr>
          <w:rFonts w:ascii="Garamond" w:hAnsi="Garamond"/>
          <w:sz w:val="24"/>
          <w:szCs w:val="24"/>
        </w:rPr>
        <w:t xml:space="preserve">” significa toda e qualquer autorização, concessão, permissão, aprovação (incluindo sem limitação de natureza societária, regulatória e de terceiros credores), licença, consentimento, permissão, registro, </w:t>
      </w:r>
      <w:proofErr w:type="spellStart"/>
      <w:r>
        <w:rPr>
          <w:rFonts w:ascii="Garamond" w:hAnsi="Garamond"/>
          <w:sz w:val="24"/>
          <w:szCs w:val="24"/>
        </w:rPr>
        <w:t>notarização</w:t>
      </w:r>
      <w:proofErr w:type="spellEnd"/>
      <w:r>
        <w:rPr>
          <w:rFonts w:ascii="Garamond" w:hAnsi="Garamond"/>
          <w:sz w:val="24"/>
          <w:szCs w:val="24"/>
        </w:rPr>
        <w:t xml:space="preserve"> e consularização, seja emanado de uma Autoridade ou não.</w:t>
      </w:r>
    </w:p>
    <w:p w14:paraId="04533F9F"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4.11.1</w:t>
      </w:r>
      <w:r>
        <w:rPr>
          <w:rFonts w:ascii="Garamond" w:hAnsi="Garamond"/>
          <w:sz w:val="24"/>
          <w:szCs w:val="24"/>
        </w:rPr>
        <w:fldChar w:fldCharType="end"/>
      </w:r>
      <w:r>
        <w:rPr>
          <w:rFonts w:ascii="Garamond" w:hAnsi="Garamond"/>
          <w:sz w:val="24"/>
          <w:szCs w:val="24"/>
        </w:rPr>
        <w:t>. desta Escritura.</w:t>
      </w:r>
    </w:p>
    <w:p w14:paraId="08BC68AB" w14:textId="77777777" w:rsidR="00E83B6D" w:rsidRDefault="00E83B6D" w:rsidP="004577C3">
      <w:pPr>
        <w:pStyle w:val="iMMSecurity"/>
        <w:numPr>
          <w:ilvl w:val="4"/>
          <w:numId w:val="60"/>
        </w:numPr>
        <w:spacing w:before="0"/>
        <w:ind w:left="851" w:hanging="851"/>
        <w:rPr>
          <w:rStyle w:val="NenhumA"/>
          <w:rFonts w:ascii="Garamond" w:hAnsi="Garamond"/>
          <w:sz w:val="24"/>
          <w:szCs w:val="24"/>
        </w:rPr>
      </w:pPr>
      <w:r>
        <w:rPr>
          <w:rFonts w:ascii="Garamond" w:hAnsi="Garamond"/>
          <w:sz w:val="24"/>
          <w:szCs w:val="24"/>
        </w:rPr>
        <w:lastRenderedPageBreak/>
        <w:t>“</w:t>
      </w:r>
      <w:r>
        <w:rPr>
          <w:rFonts w:ascii="Garamond" w:hAnsi="Garamond"/>
          <w:b/>
          <w:sz w:val="24"/>
          <w:szCs w:val="24"/>
        </w:rPr>
        <w:t>B3</w:t>
      </w:r>
      <w:r>
        <w:rPr>
          <w:rFonts w:ascii="Garamond" w:hAnsi="Garamond"/>
          <w:sz w:val="24"/>
          <w:szCs w:val="24"/>
        </w:rPr>
        <w:t xml:space="preserve">” significa a </w:t>
      </w:r>
      <w:r>
        <w:rPr>
          <w:rStyle w:val="NenhumA"/>
          <w:rFonts w:ascii="Garamond" w:hAnsi="Garamond"/>
          <w:sz w:val="24"/>
          <w:szCs w:val="24"/>
        </w:rPr>
        <w:t>pela B3 S.A. – Brasil, Bolsa, Balcão – Segmento Cetip UTVM.</w:t>
      </w:r>
    </w:p>
    <w:p w14:paraId="3F081A8C" w14:textId="77777777" w:rsidR="00E83B6D" w:rsidRDefault="00E83B6D" w:rsidP="004577C3">
      <w:pPr>
        <w:pStyle w:val="iMMSecurity"/>
        <w:numPr>
          <w:ilvl w:val="4"/>
          <w:numId w:val="60"/>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Banco Depositário</w:t>
      </w:r>
      <w:r>
        <w:rPr>
          <w:rStyle w:val="NenhumA"/>
          <w:rFonts w:ascii="Garamond" w:hAnsi="Garamond"/>
          <w:sz w:val="24"/>
          <w:szCs w:val="24"/>
        </w:rPr>
        <w:t xml:space="preserve">” </w:t>
      </w:r>
      <w:r>
        <w:rPr>
          <w:rFonts w:ascii="Garamond" w:hAnsi="Garamond"/>
          <w:sz w:val="24"/>
          <w:szCs w:val="24"/>
        </w:rPr>
        <w:t>significa o banco a ser contratado pelas Devedoras e que deverá ser parte do Contrato de Contas.</w:t>
      </w:r>
    </w:p>
    <w:p w14:paraId="34EF501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Banco Bradesco S.A.</w:t>
      </w:r>
    </w:p>
    <w:p w14:paraId="5BDF6288" w14:textId="77777777" w:rsidR="00E83B6D" w:rsidRDefault="00E83B6D" w:rsidP="004577C3">
      <w:pPr>
        <w:pStyle w:val="iMMSecurity"/>
        <w:numPr>
          <w:ilvl w:val="4"/>
          <w:numId w:val="60"/>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BNDES</w:t>
      </w:r>
      <w:r>
        <w:rPr>
          <w:rStyle w:val="NenhumA"/>
          <w:rFonts w:ascii="Garamond" w:hAnsi="Garamond"/>
          <w:sz w:val="24"/>
          <w:szCs w:val="24"/>
        </w:rPr>
        <w:t>” significa o Banco Nacional de Desenvolvimento Econômico e Social.</w:t>
      </w:r>
    </w:p>
    <w:p w14:paraId="23D3EAC0"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14:paraId="13E19E72"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pelo </w:t>
      </w:r>
      <w:proofErr w:type="spellStart"/>
      <w:r>
        <w:rPr>
          <w:rFonts w:ascii="Garamond" w:hAnsi="Garamond"/>
          <w:sz w:val="24"/>
          <w:szCs w:val="24"/>
        </w:rPr>
        <w:t>Watchdog</w:t>
      </w:r>
      <w:proofErr w:type="spellEnd"/>
      <w:r>
        <w:rPr>
          <w:rFonts w:ascii="Garamond" w:hAnsi="Garamond"/>
          <w:sz w:val="24"/>
          <w:szCs w:val="24"/>
        </w:rPr>
        <w:t>, por meio da soma das posições de caixa de Emissora e de CQG em seus respectivos balancetes trimestrais mais recentes. São desconsideradas do cálculo do valor de Caixa Mínimo EAS quaisquer quantias de caixa então verificadas que sejam decorrentes de (i) Eventos de Liquidez nos termos desta Escritura; e/ou (</w:t>
      </w:r>
      <w:proofErr w:type="spellStart"/>
      <w:r>
        <w:rPr>
          <w:rFonts w:ascii="Garamond" w:hAnsi="Garamond"/>
          <w:sz w:val="24"/>
          <w:szCs w:val="24"/>
        </w:rPr>
        <w:t>ii</w:t>
      </w:r>
      <w:proofErr w:type="spellEnd"/>
      <w:r>
        <w:rPr>
          <w:rFonts w:ascii="Garamond" w:hAnsi="Garamond"/>
          <w:sz w:val="24"/>
          <w:szCs w:val="24"/>
        </w:rPr>
        <w:t xml:space="preserve">) distribuições pela QGEMP. </w:t>
      </w:r>
    </w:p>
    <w:p w14:paraId="518834F5"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14:paraId="71648806"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2.4.1</w:t>
      </w:r>
      <w:r>
        <w:rPr>
          <w:rFonts w:ascii="Garamond" w:hAnsi="Garamond"/>
          <w:sz w:val="24"/>
          <w:szCs w:val="24"/>
        </w:rPr>
        <w:fldChar w:fldCharType="end"/>
      </w:r>
      <w:r>
        <w:rPr>
          <w:rFonts w:ascii="Garamond" w:hAnsi="Garamond"/>
          <w:sz w:val="24"/>
          <w:szCs w:val="24"/>
        </w:rPr>
        <w:t>.</w:t>
      </w:r>
    </w:p>
    <w:p w14:paraId="38C33309"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Cash </w:t>
      </w:r>
      <w:proofErr w:type="spellStart"/>
      <w:r>
        <w:rPr>
          <w:rFonts w:ascii="Garamond" w:hAnsi="Garamond"/>
          <w:b/>
          <w:sz w:val="24"/>
          <w:szCs w:val="24"/>
        </w:rPr>
        <w:t>Sweep</w:t>
      </w:r>
      <w:proofErr w:type="spellEnd"/>
      <w:r>
        <w:rPr>
          <w:rFonts w:ascii="Garamond" w:hAnsi="Garamond"/>
          <w:sz w:val="24"/>
          <w:szCs w:val="24"/>
        </w:rPr>
        <w:t>” significa</w:t>
      </w:r>
      <w:r>
        <w:rPr>
          <w:szCs w:val="18"/>
        </w:rPr>
        <w:t xml:space="preserve"> </w:t>
      </w:r>
      <w:r>
        <w:rPr>
          <w:rFonts w:ascii="Garamond" w:hAnsi="Garamond"/>
          <w:sz w:val="24"/>
          <w:szCs w:val="24"/>
        </w:rPr>
        <w:t xml:space="preserve">a destinação, a partir de qualquer Conta Vinculada, de Valores Líquidos Disponíveis decorrentes de Eventos de Liquidez, ao pagamento antecipado de Principal, dos Juros Remuneratórios e/ou encargos das Dívidas, excetuados os </w:t>
      </w:r>
      <w:proofErr w:type="spellStart"/>
      <w:r>
        <w:rPr>
          <w:rFonts w:ascii="Garamond" w:hAnsi="Garamond"/>
          <w:sz w:val="24"/>
          <w:szCs w:val="24"/>
        </w:rPr>
        <w:t>ACCs</w:t>
      </w:r>
      <w:proofErr w:type="spellEnd"/>
      <w:r>
        <w:rPr>
          <w:rFonts w:ascii="Garamond" w:hAnsi="Garamond"/>
          <w:sz w:val="24"/>
          <w:szCs w:val="24"/>
        </w:rPr>
        <w:t xml:space="preserve"> Reestruturados, calculados até a data do respectivo pagamento, sempre em observância à Ordem de Pagamento.</w:t>
      </w:r>
    </w:p>
    <w:p w14:paraId="3389A6A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14:paraId="42CA3778"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14:paraId="62BECD49"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14:paraId="4CD6496D"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14:paraId="53CBC79E"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Escrow Externas</w:t>
      </w:r>
      <w:r>
        <w:rPr>
          <w:rFonts w:ascii="Garamond" w:hAnsi="Garamond"/>
          <w:sz w:val="24"/>
          <w:szCs w:val="24"/>
        </w:rPr>
        <w:t>” significa determinadas contas bancárias cedidas fiduciariamente em benefício dos credores dos Demais Ecossistemas, Crédito Naval, Crédito Tamoios e Crédito Terra Encantada, nos termos do Contrato de Contas.</w:t>
      </w:r>
    </w:p>
    <w:p w14:paraId="4BB5DD40"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significa, em conjunto, a Conta Vinculada CQG, a Conta Vinculada QG Alimentos, a Conta Vinculada QGDN, a Conta Vinculada QGLOG, a Conta Vinculada QGSA, a Conta Vinculada QG Infra, a Conta Vinculada QG Saneamento e a Conta Vinculada Tamoios. </w:t>
      </w:r>
    </w:p>
    <w:p w14:paraId="1AF5CCD3"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Contrato de Contas</w:t>
      </w:r>
      <w:r>
        <w:rPr>
          <w:rFonts w:ascii="Garamond" w:hAnsi="Garamond"/>
          <w:sz w:val="24"/>
          <w:szCs w:val="24"/>
        </w:rPr>
        <w:t>” significa o contrato de administração e cessão fiduciária de contas a ser celebrado, dentre outras partes, entre os Credores, os credores dos Demais Ecossistemas, os credores do Crédito Naval, credores do Crédito Tamoios, e credores do Crédito Terra Encantada por meio do qual são estabelecidas as regras de administração das Contas Vinculadas e das Contas Escrow Externas.</w:t>
      </w:r>
    </w:p>
    <w:p w14:paraId="62BF75B2" w14:textId="77777777" w:rsidR="00E83B6D" w:rsidRDefault="00E83B6D" w:rsidP="004577C3">
      <w:pPr>
        <w:pStyle w:val="iMMSecurity"/>
        <w:numPr>
          <w:ilvl w:val="4"/>
          <w:numId w:val="46"/>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14:paraId="66130C99"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_Ref11698971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5.2.6</w:t>
      </w:r>
      <w:r>
        <w:rPr>
          <w:rFonts w:ascii="Garamond" w:hAnsi="Garamond"/>
          <w:sz w:val="24"/>
          <w:szCs w:val="24"/>
        </w:rPr>
        <w:fldChar w:fldCharType="end"/>
      </w:r>
      <w:r>
        <w:rPr>
          <w:rFonts w:ascii="Garamond" w:hAnsi="Garamond"/>
          <w:sz w:val="24"/>
          <w:szCs w:val="24"/>
        </w:rPr>
        <w:t xml:space="preserve"> desta Escritura.</w:t>
      </w:r>
    </w:p>
    <w:p w14:paraId="03D728BF"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14:paraId="7042CEB9"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14:paraId="4E0176E8" w14:textId="77777777" w:rsidR="00E83B6D" w:rsidRDefault="00E83B6D" w:rsidP="004577C3">
      <w:pPr>
        <w:pStyle w:val="iMMSecurity"/>
        <w:widowControl/>
        <w:numPr>
          <w:ilvl w:val="4"/>
          <w:numId w:val="46"/>
        </w:numPr>
        <w:adjustRightInd/>
        <w:spacing w:before="0"/>
        <w:ind w:left="851" w:hanging="851"/>
        <w:textAlignment w:val="auto"/>
        <w:rPr>
          <w:sz w:val="22"/>
          <w:szCs w:val="22"/>
        </w:rPr>
      </w:pPr>
      <w:r>
        <w:rPr>
          <w:rFonts w:ascii="Garamond" w:hAnsi="Garamond"/>
          <w:sz w:val="24"/>
          <w:szCs w:val="24"/>
        </w:rPr>
        <w:t>“</w:t>
      </w:r>
      <w:r>
        <w:rPr>
          <w:rFonts w:ascii="Garamond" w:hAnsi="Garamond"/>
          <w:b/>
          <w:sz w:val="24"/>
          <w:szCs w:val="24"/>
        </w:rPr>
        <w:t>Controladas Integrais</w:t>
      </w:r>
      <w:r>
        <w:rPr>
          <w:rFonts w:ascii="Garamond" w:hAnsi="Garamond"/>
          <w:sz w:val="24"/>
          <w:szCs w:val="24"/>
        </w:rPr>
        <w:t xml:space="preserve">” </w:t>
      </w:r>
      <w:r>
        <w:rPr>
          <w:sz w:val="22"/>
          <w:szCs w:val="22"/>
        </w:rPr>
        <w:t>s</w:t>
      </w:r>
      <w:r>
        <w:rPr>
          <w:rFonts w:ascii="Garamond" w:hAnsi="Garamond"/>
          <w:sz w:val="24"/>
          <w:szCs w:val="24"/>
        </w:rPr>
        <w:t xml:space="preserve">ignifica as sociedades cuja participação social seja 100% (cem por cento) detida, direta ou indiretamente, pela Emissora, e/ou pelas Fiadoras, desde que tais sociedades não sejam parte dos Demais Ecossistemas (exceto pela CQG), conforme listadas no </w:t>
      </w:r>
      <w:r w:rsidRPr="00500883">
        <w:rPr>
          <w:rFonts w:ascii="Garamond" w:hAnsi="Garamond"/>
          <w:sz w:val="24"/>
          <w:szCs w:val="24"/>
          <w:u w:val="single"/>
        </w:rPr>
        <w:fldChar w:fldCharType="begin"/>
      </w:r>
      <w:r w:rsidRPr="00500883">
        <w:rPr>
          <w:rFonts w:ascii="Garamond" w:hAnsi="Garamond"/>
          <w:sz w:val="24"/>
          <w:szCs w:val="24"/>
          <w:u w:val="single"/>
        </w:rPr>
        <w:instrText xml:space="preserve"> REF _Ref11367482 \r \h </w:instrText>
      </w:r>
      <w:r w:rsidRPr="00500883">
        <w:rPr>
          <w:rFonts w:ascii="Garamond" w:hAnsi="Garamond"/>
          <w:sz w:val="24"/>
          <w:szCs w:val="24"/>
          <w:u w:val="single"/>
        </w:rPr>
      </w:r>
      <w:r w:rsidRPr="00500883">
        <w:rPr>
          <w:rFonts w:ascii="Garamond" w:hAnsi="Garamond"/>
          <w:sz w:val="24"/>
          <w:szCs w:val="24"/>
          <w:u w:val="single"/>
        </w:rPr>
        <w:fldChar w:fldCharType="separate"/>
      </w:r>
      <w:r w:rsidRPr="00500883">
        <w:rPr>
          <w:rFonts w:ascii="Garamond" w:hAnsi="Garamond"/>
          <w:sz w:val="24"/>
          <w:szCs w:val="24"/>
          <w:u w:val="single"/>
        </w:rPr>
        <w:t>ANEXO IV</w:t>
      </w:r>
      <w:r w:rsidRPr="00500883">
        <w:rPr>
          <w:rFonts w:ascii="Garamond" w:hAnsi="Garamond"/>
          <w:sz w:val="24"/>
          <w:szCs w:val="24"/>
          <w:u w:val="single"/>
        </w:rPr>
        <w:fldChar w:fldCharType="end"/>
      </w:r>
      <w:r>
        <w:rPr>
          <w:rFonts w:ascii="Garamond" w:hAnsi="Garamond"/>
          <w:sz w:val="24"/>
          <w:szCs w:val="24"/>
        </w:rPr>
        <w:t>, sendo certo que, para fins desta Escritura, as Pessoas que sejam Controladas Integrais na presente data serão consideradas como Controladas Integrais durante toda a vigência desta Escritura, ainda que a participação acionária detida, direta ou indiretamente, pela Emissora e/ou pelas Fiadoras passe a ser inferior a 100% (cem por cento).</w:t>
      </w:r>
    </w:p>
    <w:p w14:paraId="293B8B1C"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xml:space="preserve">” significa, em conjunto, o Banco Santander (Brasil) S.A., o Banco de Investimentos </w:t>
      </w:r>
      <w:proofErr w:type="spellStart"/>
      <w:r>
        <w:rPr>
          <w:rFonts w:ascii="Garamond" w:hAnsi="Garamond"/>
          <w:sz w:val="24"/>
          <w:szCs w:val="24"/>
        </w:rPr>
        <w:t>Credit</w:t>
      </w:r>
      <w:proofErr w:type="spellEnd"/>
      <w:r>
        <w:rPr>
          <w:rFonts w:ascii="Garamond" w:hAnsi="Garamond"/>
          <w:sz w:val="24"/>
          <w:szCs w:val="24"/>
        </w:rPr>
        <w:t xml:space="preserve"> </w:t>
      </w:r>
      <w:proofErr w:type="spellStart"/>
      <w:r>
        <w:rPr>
          <w:rFonts w:ascii="Garamond" w:hAnsi="Garamond"/>
          <w:sz w:val="24"/>
          <w:szCs w:val="24"/>
        </w:rPr>
        <w:t>Suisse</w:t>
      </w:r>
      <w:proofErr w:type="spellEnd"/>
      <w:r>
        <w:rPr>
          <w:rFonts w:ascii="Garamond" w:hAnsi="Garamond"/>
          <w:sz w:val="24"/>
          <w:szCs w:val="24"/>
        </w:rPr>
        <w:t xml:space="preserve"> (Brasil) S.A. e o Coordenador Líder.</w:t>
      </w:r>
    </w:p>
    <w:p w14:paraId="6C54691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 Líder</w:t>
      </w:r>
      <w:r>
        <w:rPr>
          <w:rFonts w:ascii="Garamond" w:hAnsi="Garamond"/>
          <w:sz w:val="24"/>
          <w:szCs w:val="24"/>
        </w:rPr>
        <w:t>” significa o Banco Bradesco BBI S.A.</w:t>
      </w:r>
    </w:p>
    <w:p w14:paraId="7D4F9E58"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significa Construtora Queiroz Galvão S.A.;</w:t>
      </w:r>
    </w:p>
    <w:p w14:paraId="727A88D5"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significa (i) o Contrato de Financiamento Mediante Abertura de Crédito n° 07.2.0255.1, celebrado em 09/07/2007, entre o BNDES, o EAS e outros, no valor total de R$ 513.400.000,00 (quinhentos e treze milhões e quatrocentos mil reais); (</w:t>
      </w:r>
      <w:proofErr w:type="spellStart"/>
      <w:r>
        <w:rPr>
          <w:rFonts w:ascii="Garamond" w:hAnsi="Garamond"/>
          <w:sz w:val="24"/>
          <w:szCs w:val="24"/>
        </w:rPr>
        <w:t>ii</w:t>
      </w:r>
      <w:proofErr w:type="spellEnd"/>
      <w:r>
        <w:rPr>
          <w:rFonts w:ascii="Garamond" w:hAnsi="Garamond"/>
          <w:sz w:val="24"/>
          <w:szCs w:val="24"/>
        </w:rPr>
        <w:t>) o Contrato de Financiamento Mediante Abertura de Crédito n° 09.2.0271.1, celebrado em 28/05/2009, entre o BNDES, o EAS e outros, no valor total de R$ 542.144.000,00 (quinhentos e quarenta e dois milhões, cento e quarenta e quatro mil reais); (</w:t>
      </w:r>
      <w:proofErr w:type="spellStart"/>
      <w:r>
        <w:rPr>
          <w:rFonts w:ascii="Garamond" w:hAnsi="Garamond"/>
          <w:sz w:val="24"/>
          <w:szCs w:val="24"/>
        </w:rPr>
        <w:t>iii</w:t>
      </w:r>
      <w:proofErr w:type="spellEnd"/>
      <w:r>
        <w:rPr>
          <w:rFonts w:ascii="Garamond" w:hAnsi="Garamond"/>
          <w:sz w:val="24"/>
          <w:szCs w:val="24"/>
        </w:rPr>
        <w:t>) o Contrato de Financiamento Mediante Abertura de Crédito n° 10.2.1322.1, celebrado em 30/09/2010, entre o BNDES, o EAS e outros, no valor total de R$280.360.000,00 (duzentos e oitenta milhões, trezentos e sessenta mil reais); e (</w:t>
      </w:r>
      <w:proofErr w:type="spellStart"/>
      <w:r>
        <w:rPr>
          <w:rFonts w:ascii="Garamond" w:hAnsi="Garamond"/>
          <w:sz w:val="24"/>
          <w:szCs w:val="24"/>
        </w:rPr>
        <w:t>iv</w:t>
      </w:r>
      <w:proofErr w:type="spellEnd"/>
      <w:r>
        <w:rPr>
          <w:rFonts w:ascii="Garamond" w:hAnsi="Garamond"/>
          <w:sz w:val="24"/>
          <w:szCs w:val="24"/>
        </w:rPr>
        <w:t xml:space="preserve">) o Contrato de Financiamento Mediante Abertura de Crédito n° 12.2.0515.1, celebrado em 12/06/2012, entre o BNDES, o EAS e outros, no valor total de R$ 556.685.688,16 (quinhentos e cinquenta e seis milhões, seiscentos e oitenta </w:t>
      </w:r>
      <w:r>
        <w:rPr>
          <w:rFonts w:ascii="Garamond" w:hAnsi="Garamond"/>
          <w:sz w:val="24"/>
          <w:szCs w:val="24"/>
        </w:rPr>
        <w:lastRenderedPageBreak/>
        <w:t>e cinco mil, seiscentos oitenta e oito reais e dezesseis centavos).</w:t>
      </w:r>
    </w:p>
    <w:p w14:paraId="61E03EC0"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Naval</w:t>
      </w:r>
      <w:r>
        <w:rPr>
          <w:rFonts w:ascii="Garamond" w:hAnsi="Garamond"/>
          <w:sz w:val="24"/>
          <w:szCs w:val="24"/>
        </w:rPr>
        <w:t>”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S.A., no valor de R$ 252.561.818,27 (duzentos e cinquenta e dois milhões, quinhentos e sessenta e um mil, oitocentos e dezoito reais e vinte e sete centavos) e o Contrato de Financiamento com recursos do Fundo da Marinha Mercante – Abertura de Crédito Fixo nº 20/00529-7 celebrado em 21 de dezembro de 2010, entre Banco do Brasil S.A., EAS, Construções e Comércio Camargo Correa S.A., CQG e a PJMR2 Empreendimentos S.A., no valor de R$ 121.439.546,63 (cento e vinte e um milhões quatrocentos e trinta e nova mil quinhentos e quarenta e seis reais e sessenta e três centavos)..</w:t>
      </w:r>
    </w:p>
    <w:p w14:paraId="72D430D3"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xml:space="preserve">”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Tamoios, </w:t>
      </w:r>
      <w:proofErr w:type="spellStart"/>
      <w:r>
        <w:rPr>
          <w:rFonts w:ascii="Garamond" w:hAnsi="Garamond"/>
          <w:sz w:val="24"/>
          <w:szCs w:val="24"/>
        </w:rPr>
        <w:t>Planner</w:t>
      </w:r>
      <w:proofErr w:type="spellEnd"/>
      <w:r>
        <w:rPr>
          <w:rFonts w:ascii="Garamond" w:hAnsi="Garamond"/>
          <w:sz w:val="24"/>
          <w:szCs w:val="24"/>
        </w:rPr>
        <w:t xml:space="preserve"> </w:t>
      </w:r>
      <w:proofErr w:type="spellStart"/>
      <w:r>
        <w:rPr>
          <w:rFonts w:ascii="Garamond" w:hAnsi="Garamond"/>
          <w:sz w:val="24"/>
          <w:szCs w:val="24"/>
        </w:rPr>
        <w:t>Trustee</w:t>
      </w:r>
      <w:proofErr w:type="spellEnd"/>
      <w:r>
        <w:rPr>
          <w:rFonts w:ascii="Garamond" w:hAnsi="Garamond"/>
          <w:sz w:val="24"/>
          <w:szCs w:val="24"/>
        </w:rPr>
        <w:t xml:space="preserve"> DTVM Ltda., CQG, QGDN e Emissora, por meio do qual a Tamoios emitiu debêntures no valor de R$ 250.000.000,00 (duzentos e cinquenta milhões de reais).</w:t>
      </w:r>
    </w:p>
    <w:p w14:paraId="51621021" w14:textId="77777777" w:rsidR="00E83B6D" w:rsidRDefault="00E83B6D" w:rsidP="004577C3">
      <w:pPr>
        <w:pStyle w:val="iMMSecurity"/>
        <w:numPr>
          <w:ilvl w:val="4"/>
          <w:numId w:val="60"/>
        </w:numPr>
        <w:spacing w:before="0"/>
        <w:ind w:left="851" w:hanging="851"/>
        <w:rPr>
          <w:rFonts w:ascii="Garamond" w:hAnsi="Garamond"/>
          <w:sz w:val="24"/>
          <w:szCs w:val="24"/>
        </w:rPr>
      </w:pPr>
      <w:r>
        <w:rPr>
          <w:rFonts w:ascii="Garamond" w:hAnsi="Garamond"/>
          <w:b/>
          <w:sz w:val="24"/>
          <w:szCs w:val="24"/>
        </w:rPr>
        <w:t>Crédito Terra Encantada</w:t>
      </w:r>
      <w:r>
        <w:rPr>
          <w:rFonts w:ascii="Garamond" w:hAnsi="Garamond"/>
          <w:sz w:val="24"/>
          <w:szCs w:val="24"/>
        </w:rPr>
        <w:t xml:space="preserve">”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Emissora e a </w:t>
      </w:r>
      <w:proofErr w:type="spellStart"/>
      <w:r>
        <w:rPr>
          <w:rFonts w:ascii="Garamond" w:hAnsi="Garamond"/>
          <w:sz w:val="24"/>
          <w:szCs w:val="24"/>
        </w:rPr>
        <w:t>Cyrela</w:t>
      </w:r>
      <w:proofErr w:type="spellEnd"/>
      <w:r>
        <w:rPr>
          <w:rFonts w:ascii="Garamond" w:hAnsi="Garamond"/>
          <w:sz w:val="24"/>
          <w:szCs w:val="24"/>
        </w:rPr>
        <w:t xml:space="preserve"> Brazil </w:t>
      </w:r>
      <w:proofErr w:type="spellStart"/>
      <w:r>
        <w:rPr>
          <w:rFonts w:ascii="Garamond" w:hAnsi="Garamond"/>
          <w:sz w:val="24"/>
          <w:szCs w:val="24"/>
        </w:rPr>
        <w:t>Realty</w:t>
      </w:r>
      <w:proofErr w:type="spellEnd"/>
      <w:r>
        <w:rPr>
          <w:rFonts w:ascii="Garamond" w:hAnsi="Garamond"/>
          <w:sz w:val="24"/>
          <w:szCs w:val="24"/>
        </w:rPr>
        <w:t xml:space="preserve"> S.A. Empreendimentos e Participações, cujo saldo devedor, em 31 maio de 2019, era de R$ 74.948.021,19 (setenta e quatro milhões novecentos e quarenta e oito mil vinte e um reais e dezenove centavos).</w:t>
      </w:r>
    </w:p>
    <w:p w14:paraId="3A11970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xml:space="preserve">” significa os Debenturistas, o Banco Bradesco S.A., o Itaú Unibanco S.A., o Banco Votorantim S.A., o </w:t>
      </w:r>
      <w:proofErr w:type="spellStart"/>
      <w:r>
        <w:rPr>
          <w:rFonts w:ascii="Garamond" w:hAnsi="Garamond"/>
          <w:sz w:val="24"/>
          <w:szCs w:val="24"/>
        </w:rPr>
        <w:t>Credit</w:t>
      </w:r>
      <w:proofErr w:type="spellEnd"/>
      <w:r>
        <w:rPr>
          <w:rFonts w:ascii="Garamond" w:hAnsi="Garamond"/>
          <w:sz w:val="24"/>
          <w:szCs w:val="24"/>
        </w:rPr>
        <w:t xml:space="preserve"> </w:t>
      </w:r>
      <w:proofErr w:type="spellStart"/>
      <w:r>
        <w:rPr>
          <w:rFonts w:ascii="Garamond" w:hAnsi="Garamond"/>
          <w:sz w:val="24"/>
          <w:szCs w:val="24"/>
        </w:rPr>
        <w:t>Suisse</w:t>
      </w:r>
      <w:proofErr w:type="spellEnd"/>
      <w:r>
        <w:rPr>
          <w:rFonts w:ascii="Garamond" w:hAnsi="Garamond"/>
          <w:sz w:val="24"/>
          <w:szCs w:val="24"/>
        </w:rPr>
        <w:t xml:space="preserve"> Próprio Fundo de Investimento Multimercado Investimento no Exterior, o Banco Santander (Brasil) S.A., a </w:t>
      </w:r>
      <w:proofErr w:type="spellStart"/>
      <w:r>
        <w:rPr>
          <w:rFonts w:ascii="Garamond" w:hAnsi="Garamond"/>
          <w:sz w:val="24"/>
          <w:szCs w:val="24"/>
        </w:rPr>
        <w:t>Pmoel</w:t>
      </w:r>
      <w:proofErr w:type="spellEnd"/>
      <w:r>
        <w:rPr>
          <w:rFonts w:ascii="Garamond" w:hAnsi="Garamond"/>
          <w:sz w:val="24"/>
          <w:szCs w:val="24"/>
        </w:rPr>
        <w:t xml:space="preserve"> Recebíveis Ltda. e o Banco do Brasil S.A., incluindo também as suas respectivas filiais, agências, Controladas e demais empresas do grupo econômico ao qual pertencem, fundos de investimento dos quais são investidores que, em cada caso, sejam os efetivos credores dos Contratos Originais, e quaisquer cessionários e sucessores.</w:t>
      </w:r>
    </w:p>
    <w:p w14:paraId="4FDBEDF7" w14:textId="77777777" w:rsidR="003D7262" w:rsidRPr="003D7262"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Cronogramas de Pagamentos</w:t>
      </w:r>
      <w:r>
        <w:rPr>
          <w:rFonts w:ascii="Garamond" w:hAnsi="Garamond"/>
          <w:sz w:val="24"/>
          <w:szCs w:val="24"/>
        </w:rPr>
        <w:t xml:space="preserve">” significa, em conjunto, o Cronograma de Pagamentos de Remuneração e o Cronograma de Pagamentos de Amortização </w:t>
      </w:r>
    </w:p>
    <w:p w14:paraId="4344F15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Amortização</w:t>
      </w:r>
      <w:r>
        <w:rPr>
          <w:rFonts w:ascii="Garamond" w:hAnsi="Garamond"/>
          <w:sz w:val="24"/>
          <w:szCs w:val="24"/>
        </w:rPr>
        <w:t xml:space="preserve">” significa o cronograma em que o cronograma em que deverão ocorrer os pagamentos de amortização e Remuneração </w:t>
      </w:r>
      <w:r>
        <w:rPr>
          <w:rFonts w:ascii="Garamond" w:hAnsi="Garamond"/>
          <w:sz w:val="24"/>
          <w:szCs w:val="24"/>
        </w:rPr>
        <w:lastRenderedPageBreak/>
        <w:t xml:space="preserve">das Debêntures, bem como em que serão identificados os Períodos de Capitalização, conforme a tabela constante da descrito na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14:paraId="46EAD9C3" w14:textId="5A178A07" w:rsidR="003D7262" w:rsidRPr="003D7262"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Remuneração</w:t>
      </w:r>
      <w:r>
        <w:rPr>
          <w:rFonts w:ascii="Garamond" w:hAnsi="Garamond"/>
          <w:sz w:val="24"/>
          <w:szCs w:val="24"/>
        </w:rPr>
        <w:t xml:space="preserve">” significa o cronograma em que deverão ocorrer os pagamentos de Remuneração das Debêntures, bem como em que serão identificados os Períodos de Capitalização, conforme a tabela constante da Cláusula </w:t>
      </w:r>
      <w:r>
        <w:rPr>
          <w:rFonts w:ascii="Garamond" w:hAnsi="Garamond"/>
          <w:sz w:val="24"/>
          <w:szCs w:val="24"/>
        </w:rPr>
        <w:fldChar w:fldCharType="begin"/>
      </w:r>
      <w:r>
        <w:rPr>
          <w:rFonts w:ascii="Garamond" w:hAnsi="Garamond"/>
          <w:sz w:val="24"/>
          <w:szCs w:val="24"/>
        </w:rPr>
        <w:instrText xml:space="preserve"> REF _Ref3975558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xml:space="preserve"> desta Escritura.</w:t>
      </w:r>
    </w:p>
    <w:p w14:paraId="3AB0FB29" w14:textId="64DAE2BA" w:rsidR="00E83B6D"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Data de Emissão</w:t>
      </w:r>
      <w:r w:rsidR="00E83B6D">
        <w:rPr>
          <w:rFonts w:ascii="Garamond" w:hAnsi="Garamond"/>
          <w:sz w:val="24"/>
          <w:szCs w:val="24"/>
        </w:rPr>
        <w:t>” significa a data de emissão das Debêntures.</w:t>
      </w:r>
    </w:p>
    <w:p w14:paraId="32A02E4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Fechamento</w:t>
      </w:r>
      <w:r>
        <w:rPr>
          <w:rFonts w:ascii="Garamond" w:hAnsi="Garamond"/>
          <w:sz w:val="24"/>
          <w:szCs w:val="24"/>
        </w:rPr>
        <w:t>” significa a data de 09 de outubro de 2019.</w:t>
      </w:r>
    </w:p>
    <w:p w14:paraId="461B7610" w14:textId="77777777" w:rsidR="00E83B6D" w:rsidRDefault="00E83B6D" w:rsidP="004577C3">
      <w:pPr>
        <w:pStyle w:val="iMMSecurity"/>
        <w:numPr>
          <w:ilvl w:val="4"/>
          <w:numId w:val="46"/>
        </w:numPr>
        <w:tabs>
          <w:tab w:val="left" w:pos="993"/>
        </w:tabs>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Data de Integralização</w:t>
      </w:r>
      <w:r>
        <w:rPr>
          <w:rFonts w:ascii="Garamond" w:hAnsi="Garamond"/>
          <w:sz w:val="24"/>
          <w:szCs w:val="24"/>
        </w:rPr>
        <w:t>” significa, em relação a uma determinada Série, ou indistintamente a qualquer Série, a data em que ocorrer a primeira integralização de Debêntures daquela Série.</w:t>
      </w:r>
    </w:p>
    <w:p w14:paraId="268D26B8" w14:textId="77777777" w:rsidR="00E83B6D" w:rsidRDefault="00E83B6D" w:rsidP="004577C3">
      <w:pPr>
        <w:pStyle w:val="iMMSecurity"/>
        <w:numPr>
          <w:ilvl w:val="4"/>
          <w:numId w:val="46"/>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14:paraId="101331B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dos Cronogramas de Pagamentos.</w:t>
      </w:r>
    </w:p>
    <w:p w14:paraId="4B662CC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14:paraId="29D0306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14:paraId="32DD80B0"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1ª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769EAC49"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4044703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1C92E0F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14:paraId="49CCAFBB"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14:paraId="4C7E708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xml:space="preserve">” significa, no contexto da venda de um determinado Ativo, (i) pagamentos de Endividamentos (mas excluindo quaisquer dívidas devidas a 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w:t>
      </w:r>
      <w:r>
        <w:rPr>
          <w:rFonts w:ascii="Garamond" w:hAnsi="Garamond"/>
          <w:sz w:val="24"/>
          <w:szCs w:val="24"/>
        </w:rPr>
        <w:lastRenderedPageBreak/>
        <w:t>da negociação com o adquirente ou obrigações decorrentes de tais dívidas; (</w:t>
      </w:r>
      <w:proofErr w:type="spellStart"/>
      <w:r>
        <w:rPr>
          <w:rFonts w:ascii="Garamond" w:hAnsi="Garamond"/>
          <w:sz w:val="24"/>
          <w:szCs w:val="24"/>
        </w:rPr>
        <w:t>ii</w:t>
      </w:r>
      <w:proofErr w:type="spellEnd"/>
      <w:r>
        <w:rPr>
          <w:rFonts w:ascii="Garamond" w:hAnsi="Garamond"/>
          <w:sz w:val="24"/>
          <w:szCs w:val="24"/>
        </w:rPr>
        <w:t>) deduções e retenções obrigatórias aplicáveis por força de Lei Aplicável (exceto pagamentos às Devedoras ou a uma Parte Relacionada); (</w:t>
      </w:r>
      <w:proofErr w:type="spellStart"/>
      <w:r>
        <w:rPr>
          <w:rFonts w:ascii="Garamond" w:hAnsi="Garamond"/>
          <w:sz w:val="24"/>
          <w:szCs w:val="24"/>
        </w:rPr>
        <w:t>iii</w:t>
      </w:r>
      <w:proofErr w:type="spellEnd"/>
      <w:r>
        <w:rPr>
          <w:rFonts w:ascii="Garamond" w:hAnsi="Garamond"/>
          <w:sz w:val="24"/>
          <w:szCs w:val="24"/>
        </w:rPr>
        <w:t>) tributos (inclusive imposto de renda sobre ganho de capital) decorrentes da venda do Ativo em questão; e (</w:t>
      </w:r>
      <w:proofErr w:type="spellStart"/>
      <w:r>
        <w:rPr>
          <w:rFonts w:ascii="Garamond" w:hAnsi="Garamond"/>
          <w:sz w:val="24"/>
          <w:szCs w:val="24"/>
        </w:rPr>
        <w:t>iv</w:t>
      </w:r>
      <w:proofErr w:type="spellEnd"/>
      <w:r>
        <w:rPr>
          <w:rFonts w:ascii="Garamond" w:hAnsi="Garamond"/>
          <w:sz w:val="24"/>
          <w:szCs w:val="24"/>
        </w:rPr>
        <w:t xml:space="preserve">) comissões, despesas ou outros dispêndios, conforme previamente demonstrados aos Debenturistas, desde que razoáveis, necessários para a venda de tal Ativo. </w:t>
      </w:r>
    </w:p>
    <w:p w14:paraId="29AFAB7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14:paraId="53526F9D" w14:textId="77777777" w:rsidR="00E83B6D" w:rsidRPr="001024C3"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14:paraId="1C90C36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14:paraId="78A46F4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14:paraId="574DC71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5DDC98F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Distribuições Permitidas</w:t>
      </w:r>
      <w:r>
        <w:rPr>
          <w:rFonts w:ascii="Garamond" w:hAnsi="Garamond"/>
          <w:sz w:val="24"/>
          <w:szCs w:val="24"/>
        </w:rPr>
        <w:t>” significa (i) qualquer Distribuição feita de uma Devedora a outra, ou seja, somente dentro do Ecossistema CQGDNSA, observado que valores distribuídos à Emissora e à CQG não poderão ser utilizados para pagamentos de dívidas que não as Dívidas; (</w:t>
      </w:r>
      <w:proofErr w:type="spellStart"/>
      <w:r>
        <w:rPr>
          <w:rFonts w:ascii="Garamond" w:hAnsi="Garamond"/>
          <w:sz w:val="24"/>
          <w:szCs w:val="24"/>
        </w:rPr>
        <w:t>ii</w:t>
      </w:r>
      <w:proofErr w:type="spellEnd"/>
      <w:r>
        <w:rPr>
          <w:rFonts w:ascii="Garamond" w:hAnsi="Garamond"/>
          <w:sz w:val="24"/>
          <w:szCs w:val="24"/>
        </w:rPr>
        <w:t>) qualquer Distribuição feita com aprovação prévia dos Debenturistas, (</w:t>
      </w:r>
      <w:proofErr w:type="spellStart"/>
      <w:r>
        <w:rPr>
          <w:rFonts w:ascii="Garamond" w:hAnsi="Garamond"/>
          <w:sz w:val="24"/>
          <w:szCs w:val="24"/>
        </w:rPr>
        <w:t>iii</w:t>
      </w:r>
      <w:proofErr w:type="spellEnd"/>
      <w:r>
        <w:rPr>
          <w:rFonts w:ascii="Garamond" w:hAnsi="Garamond"/>
          <w:sz w:val="24"/>
          <w:szCs w:val="24"/>
        </w:rPr>
        <w:t xml:space="preserve">) qualquer Distribuição obrigatória por lei (observado o disposto na Cláusula </w:t>
      </w:r>
      <w:r>
        <w:rPr>
          <w:rFonts w:ascii="Garamond" w:hAnsi="Garamond"/>
          <w:sz w:val="24"/>
          <w:szCs w:val="24"/>
        </w:rPr>
        <w:fldChar w:fldCharType="begin"/>
      </w:r>
      <w:r>
        <w:rPr>
          <w:rFonts w:ascii="Garamond" w:hAnsi="Garamond"/>
          <w:sz w:val="24"/>
          <w:szCs w:val="24"/>
        </w:rPr>
        <w:instrText xml:space="preserve"> REF _Ref2263733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_Ref15902608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w:t>
      </w:r>
      <w:proofErr w:type="spellStart"/>
      <w:r>
        <w:rPr>
          <w:rFonts w:ascii="Garamond" w:hAnsi="Garamond"/>
          <w:sz w:val="24"/>
          <w:szCs w:val="24"/>
        </w:rPr>
        <w:t>hh</w:t>
      </w:r>
      <w:proofErr w:type="spellEnd"/>
      <w:r>
        <w:rPr>
          <w:rFonts w:ascii="Garamond" w:hAnsi="Garamond"/>
          <w:sz w:val="24"/>
          <w:szCs w:val="24"/>
        </w:rPr>
        <w:t>)</w:t>
      </w:r>
      <w:r>
        <w:rPr>
          <w:rFonts w:ascii="Garamond" w:hAnsi="Garamond"/>
          <w:sz w:val="24"/>
          <w:szCs w:val="24"/>
        </w:rPr>
        <w:fldChar w:fldCharType="end"/>
      </w:r>
      <w:r>
        <w:rPr>
          <w:rFonts w:ascii="Garamond" w:hAnsi="Garamond"/>
          <w:sz w:val="24"/>
          <w:szCs w:val="24"/>
        </w:rPr>
        <w:t xml:space="preserve"> e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_Ref531372573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w:t>
      </w:r>
      <w:r>
        <w:rPr>
          <w:rFonts w:ascii="Garamond" w:hAnsi="Garamond"/>
          <w:sz w:val="24"/>
          <w:szCs w:val="24"/>
        </w:rPr>
        <w:fldChar w:fldCharType="end"/>
      </w:r>
      <w:r>
        <w:rPr>
          <w:rFonts w:ascii="Garamond" w:hAnsi="Garamond"/>
          <w:sz w:val="24"/>
          <w:szCs w:val="24"/>
        </w:rPr>
        <w:t>) ou determinada por autoridade governamental; e (</w:t>
      </w:r>
      <w:proofErr w:type="spellStart"/>
      <w:r>
        <w:rPr>
          <w:rFonts w:ascii="Garamond" w:hAnsi="Garamond"/>
          <w:sz w:val="24"/>
          <w:szCs w:val="24"/>
        </w:rPr>
        <w:t>iv</w:t>
      </w:r>
      <w:proofErr w:type="spellEnd"/>
      <w:r>
        <w:rPr>
          <w:rFonts w:ascii="Garamond" w:hAnsi="Garamond"/>
          <w:sz w:val="24"/>
          <w:szCs w:val="24"/>
        </w:rPr>
        <w:t xml:space="preserve">) qualquer Distribuição realizada a título de pagamento de Pro </w:t>
      </w:r>
      <w:r>
        <w:rPr>
          <w:rFonts w:ascii="Garamond" w:hAnsi="Garamond"/>
          <w:sz w:val="24"/>
        </w:rPr>
        <w:t xml:space="preserve">labore </w:t>
      </w:r>
      <w:r>
        <w:rPr>
          <w:rFonts w:ascii="Garamond" w:hAnsi="Garamond"/>
          <w:sz w:val="24"/>
          <w:szCs w:val="24"/>
        </w:rPr>
        <w:t xml:space="preserve">dos Diretores, observado o limite anual de R$ 10.000.000,00 (dez milhões de reais). </w:t>
      </w:r>
    </w:p>
    <w:p w14:paraId="72E46DF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14:paraId="405B150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significa, conjuntamente, as dívidas objeto dos Contratos Originais que são renegociadas nos termos dos Documentos da Reestruturação.</w:t>
      </w:r>
    </w:p>
    <w:p w14:paraId="0141F92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Documentos da Reestruturação</w:t>
      </w:r>
      <w:r>
        <w:rPr>
          <w:rFonts w:ascii="Garamond" w:hAnsi="Garamond"/>
          <w:sz w:val="24"/>
          <w:szCs w:val="24"/>
        </w:rPr>
        <w:t xml:space="preserve">” significa, em conjunto, o Acordo Global, os Instrumentos de Dívida e os Contratos de Garantia. </w:t>
      </w:r>
    </w:p>
    <w:p w14:paraId="5B00C1B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14:paraId="47151E57"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Garantia. </w:t>
      </w:r>
    </w:p>
    <w:p w14:paraId="1039DB21" w14:textId="77777777" w:rsidR="00E83B6D" w:rsidRPr="001024C3"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relativos ao Crédito BNDES - EAS, e instrumentos a eles relacionados ou acessórios.</w:t>
      </w:r>
    </w:p>
    <w:p w14:paraId="16984D9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significa o conjunto formado por 50% (cinquenta por 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w:t>
      </w:r>
      <w:proofErr w:type="spellStart"/>
      <w:r>
        <w:rPr>
          <w:rFonts w:ascii="Garamond" w:hAnsi="Garamond"/>
          <w:sz w:val="24"/>
          <w:szCs w:val="24"/>
        </w:rPr>
        <w:t>contragarantido</w:t>
      </w:r>
      <w:proofErr w:type="spellEnd"/>
      <w:r>
        <w:rPr>
          <w:rFonts w:ascii="Garamond" w:hAnsi="Garamond"/>
          <w:sz w:val="24"/>
          <w:szCs w:val="24"/>
        </w:rPr>
        <w:t xml:space="preserve"> por (i) Emissora e CQG, nos termos das fianças corporativas prestadas em favor do Banco ABC Brasil S.A., do BTG, do Santander e do Banco </w:t>
      </w:r>
      <w:proofErr w:type="spellStart"/>
      <w:r>
        <w:rPr>
          <w:rFonts w:ascii="Garamond" w:hAnsi="Garamond"/>
          <w:sz w:val="24"/>
          <w:szCs w:val="24"/>
        </w:rPr>
        <w:t>Crédit</w:t>
      </w:r>
      <w:proofErr w:type="spellEnd"/>
      <w:r>
        <w:rPr>
          <w:rFonts w:ascii="Garamond" w:hAnsi="Garamond"/>
          <w:sz w:val="24"/>
          <w:szCs w:val="24"/>
        </w:rPr>
        <w:t xml:space="preserve"> </w:t>
      </w:r>
      <w:proofErr w:type="spellStart"/>
      <w:r>
        <w:rPr>
          <w:rFonts w:ascii="Garamond" w:hAnsi="Garamond"/>
          <w:sz w:val="24"/>
          <w:szCs w:val="24"/>
        </w:rPr>
        <w:t>Agricole</w:t>
      </w:r>
      <w:proofErr w:type="spellEnd"/>
      <w:r>
        <w:rPr>
          <w:rFonts w:ascii="Garamond" w:hAnsi="Garamond"/>
          <w:sz w:val="24"/>
          <w:szCs w:val="24"/>
        </w:rPr>
        <w:t xml:space="preserve"> Brasil S.A. e (</w:t>
      </w:r>
      <w:proofErr w:type="spellStart"/>
      <w:r>
        <w:rPr>
          <w:rFonts w:ascii="Garamond" w:hAnsi="Garamond"/>
          <w:sz w:val="24"/>
          <w:szCs w:val="24"/>
        </w:rPr>
        <w:t>ii</w:t>
      </w:r>
      <w:proofErr w:type="spellEnd"/>
      <w:r>
        <w:rPr>
          <w:rFonts w:ascii="Garamond" w:hAnsi="Garamond"/>
          <w:sz w:val="24"/>
          <w:szCs w:val="24"/>
        </w:rPr>
        <w:t xml:space="preserve">) Emissora, nos termos da fiança prestada no âmbito do Contrato de Financiamento Mediante Abertura de Crédito nº 14.2.1007.1, celebrado em 12 de maio de 2015, conforme aditado, em favor do BNDES. </w:t>
      </w:r>
    </w:p>
    <w:p w14:paraId="6BE47F9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e pela QGEMP, suas Controladas e subsidiárias diretas e indiretas junto ao Banco do Brasil S.A., Banco Bradesco S.A., Itaú Unibanco S.A. e Nova Portfolio Participações S.A., e instrumentos a eles relacionados ou acessórios.</w:t>
      </w:r>
    </w:p>
    <w:p w14:paraId="37FF2AA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REPSA</w:t>
      </w:r>
      <w:r>
        <w:rPr>
          <w:rFonts w:ascii="Garamond" w:hAnsi="Garamond"/>
          <w:sz w:val="24"/>
          <w:szCs w:val="24"/>
        </w:rPr>
        <w:t xml:space="preserve">” significa a dívida representada pela Cédula de Crédito Bancário nº CCB76/18 emitida pela REPSA em favor do BTG, em 14 de março de 2018, em virtude da renegociação da opção de venda das ações da REPSA e demais obrigações da REPSA perante o BTG. </w:t>
      </w:r>
    </w:p>
    <w:p w14:paraId="53152DDA"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w:t>
      </w:r>
    </w:p>
    <w:p w14:paraId="6E8CD97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14:paraId="2C7F78D5"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8.3.1</w:t>
      </w:r>
      <w:r>
        <w:rPr>
          <w:rFonts w:ascii="Garamond" w:hAnsi="Garamond"/>
          <w:sz w:val="24"/>
          <w:szCs w:val="24"/>
        </w:rPr>
        <w:fldChar w:fldCharType="end"/>
      </w:r>
      <w:r>
        <w:rPr>
          <w:rFonts w:ascii="Garamond" w:hAnsi="Garamond"/>
          <w:sz w:val="24"/>
          <w:szCs w:val="24"/>
        </w:rPr>
        <w:t>.</w:t>
      </w:r>
    </w:p>
    <w:p w14:paraId="314B4BB0"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14:paraId="30A35D47"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w:t>
      </w:r>
      <w:proofErr w:type="spellStart"/>
      <w:r>
        <w:rPr>
          <w:rFonts w:ascii="Garamond" w:hAnsi="Garamond"/>
          <w:sz w:val="24"/>
          <w:szCs w:val="24"/>
        </w:rPr>
        <w:t>ii</w:t>
      </w:r>
      <w:proofErr w:type="spellEnd"/>
      <w:r>
        <w:rPr>
          <w:rFonts w:ascii="Garamond" w:hAnsi="Garamond"/>
          <w:sz w:val="24"/>
          <w:szCs w:val="24"/>
        </w:rPr>
        <w:t>) emissão de quaisquer valores mobiliários cujas obrigações sejam contabilizadas no passivo, (</w:t>
      </w:r>
      <w:proofErr w:type="spellStart"/>
      <w:r>
        <w:rPr>
          <w:rFonts w:ascii="Garamond" w:hAnsi="Garamond"/>
          <w:sz w:val="24"/>
          <w:szCs w:val="24"/>
        </w:rPr>
        <w:t>iii</w:t>
      </w:r>
      <w:proofErr w:type="spellEnd"/>
      <w:r>
        <w:rPr>
          <w:rFonts w:ascii="Garamond" w:hAnsi="Garamond"/>
          <w:sz w:val="24"/>
          <w:szCs w:val="24"/>
        </w:rPr>
        <w:t>) locações que devam ser tratadas como dívida nos termos das Práticas Contábeis Brasileiras; (</w:t>
      </w:r>
      <w:proofErr w:type="spellStart"/>
      <w:r>
        <w:rPr>
          <w:rFonts w:ascii="Garamond" w:hAnsi="Garamond"/>
          <w:sz w:val="24"/>
          <w:szCs w:val="24"/>
        </w:rPr>
        <w:t>iv</w:t>
      </w:r>
      <w:proofErr w:type="spellEnd"/>
      <w:r>
        <w:rPr>
          <w:rFonts w:ascii="Garamond" w:hAnsi="Garamond"/>
          <w:sz w:val="24"/>
          <w:szCs w:val="24"/>
        </w:rPr>
        <w:t xml:space="preserve">) desconto ou venda de recebíveis (exceto se definitivas e sem coobrigação ou obrigação de recompra da cedente), (v) fianças </w:t>
      </w:r>
      <w:r>
        <w:rPr>
          <w:rFonts w:ascii="Garamond" w:hAnsi="Garamond"/>
          <w:sz w:val="24"/>
          <w:szCs w:val="24"/>
        </w:rPr>
        <w:lastRenderedPageBreak/>
        <w:t>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w:t>
      </w:r>
      <w:proofErr w:type="spellStart"/>
      <w:r>
        <w:rPr>
          <w:rFonts w:ascii="Garamond" w:hAnsi="Garamond"/>
          <w:sz w:val="24"/>
          <w:szCs w:val="24"/>
        </w:rPr>
        <w:t>vii</w:t>
      </w:r>
      <w:proofErr w:type="spellEnd"/>
      <w:r>
        <w:rPr>
          <w:rFonts w:ascii="Garamond" w:hAnsi="Garamond"/>
          <w:sz w:val="24"/>
          <w:szCs w:val="24"/>
        </w:rPr>
        <w:t>) ações resgatáveis; ou (</w:t>
      </w:r>
      <w:proofErr w:type="spellStart"/>
      <w:r>
        <w:rPr>
          <w:rFonts w:ascii="Garamond" w:hAnsi="Garamond"/>
          <w:sz w:val="24"/>
          <w:szCs w:val="24"/>
        </w:rPr>
        <w:t>viii</w:t>
      </w:r>
      <w:proofErr w:type="spellEnd"/>
      <w:r>
        <w:rPr>
          <w:rFonts w:ascii="Garamond" w:hAnsi="Garamond"/>
          <w:sz w:val="24"/>
          <w:szCs w:val="24"/>
        </w:rPr>
        <w:t>) todas as contas a receber antecipadas fora das práticas normais de desconto e/ou cobrança) quaisquer fianças, avais ou outras garantias de pagamento de quaisquer montantes decorrentes de operações referidas nos itens “i” a “</w:t>
      </w:r>
      <w:proofErr w:type="spellStart"/>
      <w:r>
        <w:rPr>
          <w:rFonts w:ascii="Garamond" w:hAnsi="Garamond"/>
          <w:sz w:val="24"/>
          <w:szCs w:val="24"/>
        </w:rPr>
        <w:t>vii</w:t>
      </w:r>
      <w:proofErr w:type="spellEnd"/>
      <w:r>
        <w:rPr>
          <w:rFonts w:ascii="Garamond" w:hAnsi="Garamond"/>
          <w:sz w:val="24"/>
          <w:szCs w:val="24"/>
        </w:rPr>
        <w:t>” acima.</w:t>
      </w:r>
    </w:p>
    <w:p w14:paraId="063E4B6E" w14:textId="5D18AACB" w:rsidR="00E83B6D" w:rsidRDefault="00E83B6D" w:rsidP="004577C3">
      <w:pPr>
        <w:pStyle w:val="iMMSecurity"/>
        <w:numPr>
          <w:ilvl w:val="4"/>
          <w:numId w:val="46"/>
        </w:numPr>
        <w:spacing w:before="0"/>
        <w:ind w:left="851" w:hanging="851"/>
        <w:rPr>
          <w:rFonts w:ascii="Garamond" w:hAnsi="Garamond"/>
          <w:sz w:val="24"/>
          <w:szCs w:val="24"/>
        </w:rPr>
      </w:pPr>
      <w:bookmarkStart w:id="342" w:name="_Ref531807809"/>
      <w:r>
        <w:rPr>
          <w:rFonts w:ascii="Garamond" w:hAnsi="Garamond"/>
          <w:sz w:val="24"/>
          <w:szCs w:val="24"/>
        </w:rPr>
        <w:t>“</w:t>
      </w:r>
      <w:r>
        <w:rPr>
          <w:rFonts w:ascii="Garamond" w:hAnsi="Garamond"/>
          <w:b/>
          <w:bCs/>
          <w:sz w:val="24"/>
          <w:szCs w:val="24"/>
        </w:rPr>
        <w:t>Endividamento Permitido</w:t>
      </w:r>
      <w:r>
        <w:rPr>
          <w:rFonts w:ascii="Garamond" w:hAnsi="Garamond"/>
          <w:sz w:val="24"/>
          <w:szCs w:val="24"/>
        </w:rPr>
        <w:t>”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w:t>
      </w:r>
      <w:proofErr w:type="spellStart"/>
      <w:r>
        <w:rPr>
          <w:rFonts w:ascii="Garamond" w:hAnsi="Garamond"/>
          <w:sz w:val="24"/>
          <w:szCs w:val="24"/>
        </w:rPr>
        <w:t>bid</w:t>
      </w:r>
      <w:proofErr w:type="spellEnd"/>
      <w:r>
        <w:rPr>
          <w:rFonts w:ascii="Garamond" w:hAnsi="Garamond"/>
          <w:sz w:val="24"/>
          <w:szCs w:val="24"/>
        </w:rPr>
        <w:t xml:space="preserve"> </w:t>
      </w:r>
      <w:proofErr w:type="spellStart"/>
      <w:r>
        <w:rPr>
          <w:rFonts w:ascii="Garamond" w:hAnsi="Garamond"/>
          <w:sz w:val="24"/>
          <w:szCs w:val="24"/>
        </w:rPr>
        <w:t>bond</w:t>
      </w:r>
      <w:proofErr w:type="spellEnd"/>
      <w:r>
        <w:rPr>
          <w:rFonts w:ascii="Garamond" w:hAnsi="Garamond"/>
          <w:sz w:val="24"/>
          <w:szCs w:val="24"/>
        </w:rPr>
        <w:t xml:space="preserve"> e performance </w:t>
      </w:r>
      <w:proofErr w:type="spellStart"/>
      <w:r>
        <w:rPr>
          <w:rFonts w:ascii="Garamond" w:hAnsi="Garamond"/>
          <w:sz w:val="24"/>
          <w:szCs w:val="24"/>
        </w:rPr>
        <w:t>bond</w:t>
      </w:r>
      <w:proofErr w:type="spellEnd"/>
      <w:r>
        <w:rPr>
          <w:rFonts w:ascii="Garamond" w:hAnsi="Garamond"/>
          <w:sz w:val="24"/>
          <w:szCs w:val="24"/>
        </w:rPr>
        <w:t>), e (i.3) não sejam aplicados, direta ou indiretamente, em operações ou para a satisfação de obrigações de Pessoas fora do Ecossistema CQGDNSA; (</w:t>
      </w:r>
      <w:proofErr w:type="spellStart"/>
      <w:r>
        <w:rPr>
          <w:rFonts w:ascii="Garamond" w:hAnsi="Garamond"/>
          <w:sz w:val="24"/>
          <w:szCs w:val="24"/>
        </w:rPr>
        <w:t>ii</w:t>
      </w:r>
      <w:proofErr w:type="spellEnd"/>
      <w:r>
        <w:rPr>
          <w:rFonts w:ascii="Garamond" w:hAnsi="Garamond"/>
          <w:sz w:val="24"/>
          <w:szCs w:val="24"/>
        </w:rPr>
        <w:t xml:space="preserve">) Empréstimo Seniores concedidos pelas Emissora e/ou pelas Fiadoras nos termos da Cláusula </w:t>
      </w:r>
      <w:r>
        <w:rPr>
          <w:rFonts w:ascii="Garamond" w:hAnsi="Garamond"/>
          <w:sz w:val="24"/>
          <w:szCs w:val="24"/>
        </w:rPr>
        <w:fldChar w:fldCharType="begin"/>
      </w:r>
      <w:r>
        <w:rPr>
          <w:rFonts w:ascii="Garamond" w:hAnsi="Garamond"/>
          <w:sz w:val="24"/>
          <w:szCs w:val="24"/>
        </w:rPr>
        <w:instrText xml:space="preserve"> REF _Ref11169475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w:t>
      </w:r>
      <w:r>
        <w:rPr>
          <w:rFonts w:ascii="Garamond" w:hAnsi="Garamond"/>
          <w:sz w:val="24"/>
          <w:szCs w:val="24"/>
        </w:rPr>
        <w:fldChar w:fldCharType="end"/>
      </w:r>
      <w:r>
        <w:rPr>
          <w:rFonts w:ascii="Garamond" w:hAnsi="Garamond"/>
          <w:sz w:val="24"/>
          <w:szCs w:val="24"/>
        </w:rPr>
        <w:t>; (</w:t>
      </w:r>
      <w:proofErr w:type="spellStart"/>
      <w:r>
        <w:rPr>
          <w:rFonts w:ascii="Garamond" w:hAnsi="Garamond"/>
          <w:sz w:val="24"/>
          <w:szCs w:val="24"/>
        </w:rPr>
        <w:t>iii</w:t>
      </w:r>
      <w:proofErr w:type="spellEnd"/>
      <w:r>
        <w:rPr>
          <w:rFonts w:ascii="Garamond" w:hAnsi="Garamond"/>
          <w:sz w:val="24"/>
          <w:szCs w:val="24"/>
        </w:rPr>
        <w:t>) Endividamentos previamente aprovados por escrito pelos Debenturistas; (</w:t>
      </w:r>
      <w:proofErr w:type="spellStart"/>
      <w:r>
        <w:rPr>
          <w:rFonts w:ascii="Garamond" w:hAnsi="Garamond"/>
          <w:sz w:val="24"/>
          <w:szCs w:val="24"/>
        </w:rPr>
        <w:t>iv</w:t>
      </w:r>
      <w:proofErr w:type="spellEnd"/>
      <w:r>
        <w:rPr>
          <w:rFonts w:ascii="Garamond" w:hAnsi="Garamond"/>
          <w:sz w:val="24"/>
          <w:szCs w:val="24"/>
        </w:rPr>
        <w:t>)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w:t>
      </w:r>
      <w:proofErr w:type="spellStart"/>
      <w:r>
        <w:rPr>
          <w:rFonts w:ascii="Garamond" w:hAnsi="Garamond"/>
          <w:sz w:val="24"/>
          <w:szCs w:val="24"/>
        </w:rPr>
        <w:t>vii</w:t>
      </w:r>
      <w:proofErr w:type="spellEnd"/>
      <w:r>
        <w:rPr>
          <w:rFonts w:ascii="Garamond" w:hAnsi="Garamond"/>
          <w:sz w:val="24"/>
          <w:szCs w:val="24"/>
        </w:rPr>
        <w:t>) quaisquer financiamentos contraídos pelas Devedoras, no curso ordinário dos seus negócios, destinados especificamente a um projeto determinado (</w:t>
      </w:r>
      <w:proofErr w:type="spellStart"/>
      <w:r>
        <w:rPr>
          <w:rFonts w:ascii="Garamond" w:hAnsi="Garamond"/>
          <w:i/>
          <w:sz w:val="24"/>
          <w:szCs w:val="24"/>
        </w:rPr>
        <w:t>project</w:t>
      </w:r>
      <w:proofErr w:type="spellEnd"/>
      <w:r>
        <w:rPr>
          <w:rFonts w:ascii="Garamond" w:hAnsi="Garamond"/>
          <w:i/>
          <w:sz w:val="24"/>
          <w:szCs w:val="24"/>
        </w:rPr>
        <w:t xml:space="preserve"> </w:t>
      </w:r>
      <w:proofErr w:type="spellStart"/>
      <w:r>
        <w:rPr>
          <w:rFonts w:ascii="Garamond" w:hAnsi="Garamond"/>
          <w:i/>
          <w:sz w:val="24"/>
          <w:szCs w:val="24"/>
        </w:rPr>
        <w:t>finance</w:t>
      </w:r>
      <w:proofErr w:type="spellEnd"/>
      <w:r>
        <w:rPr>
          <w:rFonts w:ascii="Garamond" w:hAnsi="Garamond"/>
          <w:sz w:val="24"/>
          <w:szCs w:val="24"/>
        </w:rPr>
        <w:t xml:space="preserve">) no Ecossistema CQGDNSA, incluindo Endividamentos correlatos necessários a tal </w:t>
      </w:r>
      <w:proofErr w:type="spellStart"/>
      <w:r>
        <w:rPr>
          <w:rFonts w:ascii="Garamond" w:hAnsi="Garamond"/>
          <w:i/>
          <w:sz w:val="24"/>
          <w:szCs w:val="24"/>
        </w:rPr>
        <w:t>project</w:t>
      </w:r>
      <w:proofErr w:type="spellEnd"/>
      <w:r>
        <w:rPr>
          <w:rFonts w:ascii="Garamond" w:hAnsi="Garamond"/>
          <w:i/>
          <w:sz w:val="24"/>
          <w:szCs w:val="24"/>
        </w:rPr>
        <w:t xml:space="preserve"> </w:t>
      </w:r>
      <w:proofErr w:type="spellStart"/>
      <w:r>
        <w:rPr>
          <w:rFonts w:ascii="Garamond" w:hAnsi="Garamond"/>
          <w:i/>
          <w:sz w:val="24"/>
          <w:szCs w:val="24"/>
        </w:rPr>
        <w:t>finance</w:t>
      </w:r>
      <w:proofErr w:type="spellEnd"/>
      <w:r>
        <w:rPr>
          <w:rFonts w:ascii="Garamond" w:hAnsi="Garamond"/>
          <w:sz w:val="24"/>
          <w:szCs w:val="24"/>
        </w:rPr>
        <w:t xml:space="preserve">, como </w:t>
      </w:r>
      <w:r>
        <w:rPr>
          <w:rFonts w:ascii="Garamond" w:hAnsi="Garamond"/>
          <w:i/>
          <w:sz w:val="24"/>
          <w:szCs w:val="24"/>
        </w:rPr>
        <w:t>hedge</w:t>
      </w:r>
      <w:r>
        <w:rPr>
          <w:rFonts w:ascii="Garamond" w:hAnsi="Garamond"/>
          <w:sz w:val="24"/>
          <w:szCs w:val="24"/>
        </w:rPr>
        <w:t xml:space="preserv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a </w:t>
      </w:r>
      <w:proofErr w:type="spellStart"/>
      <w:r>
        <w:rPr>
          <w:rFonts w:ascii="Garamond" w:hAnsi="Garamond"/>
          <w:sz w:val="24"/>
          <w:szCs w:val="24"/>
        </w:rPr>
        <w:t>contra-garantias</w:t>
      </w:r>
      <w:proofErr w:type="spellEnd"/>
      <w:r>
        <w:rPr>
          <w:rFonts w:ascii="Garamond" w:hAnsi="Garamond"/>
          <w:sz w:val="24"/>
          <w:szCs w:val="24"/>
        </w:rPr>
        <w:t xml:space="preserve">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t>
      </w:r>
      <w:proofErr w:type="spellStart"/>
      <w:r>
        <w:rPr>
          <w:rFonts w:ascii="Garamond" w:hAnsi="Garamond"/>
          <w:sz w:val="24"/>
          <w:szCs w:val="24"/>
        </w:rPr>
        <w:t>Watchdog</w:t>
      </w:r>
      <w:proofErr w:type="spellEnd"/>
      <w:r>
        <w:rPr>
          <w:rFonts w:ascii="Garamond" w:hAnsi="Garamond"/>
          <w:sz w:val="24"/>
          <w:szCs w:val="24"/>
        </w:rPr>
        <w:t xml:space="preserve">, com relação ao projeto em questão, sendo que, caso o </w:t>
      </w:r>
      <w:proofErr w:type="spellStart"/>
      <w:r>
        <w:rPr>
          <w:rFonts w:ascii="Garamond" w:hAnsi="Garamond"/>
          <w:sz w:val="24"/>
          <w:szCs w:val="24"/>
        </w:rPr>
        <w:t>Watchdog</w:t>
      </w:r>
      <w:proofErr w:type="spellEnd"/>
      <w:r>
        <w:rPr>
          <w:rFonts w:ascii="Garamond" w:hAnsi="Garamond"/>
          <w:sz w:val="24"/>
          <w:szCs w:val="24"/>
        </w:rPr>
        <w:t xml:space="preserve"> não esteja apto a realizar a análise do orçamento apresentado, poderá subcontratar empresa e/ou profissional independente para realização da análise do projeto apresentado, conforme o caso, incluindo os custos desta subcontratação no valor a ser pago pelas Devedoras ao </w:t>
      </w:r>
      <w:proofErr w:type="spellStart"/>
      <w:r>
        <w:rPr>
          <w:rFonts w:ascii="Garamond" w:hAnsi="Garamond"/>
          <w:sz w:val="24"/>
          <w:szCs w:val="24"/>
        </w:rPr>
        <w:t>Watchdog</w:t>
      </w:r>
      <w:proofErr w:type="spellEnd"/>
      <w:r>
        <w:rPr>
          <w:rFonts w:ascii="Garamond" w:hAnsi="Garamond"/>
          <w:sz w:val="24"/>
          <w:szCs w:val="24"/>
        </w:rPr>
        <w:t>; (</w:t>
      </w:r>
      <w:proofErr w:type="spellStart"/>
      <w:r>
        <w:rPr>
          <w:rFonts w:ascii="Garamond" w:hAnsi="Garamond"/>
          <w:sz w:val="24"/>
          <w:szCs w:val="24"/>
        </w:rPr>
        <w:t>viii</w:t>
      </w:r>
      <w:proofErr w:type="spellEnd"/>
      <w:r>
        <w:rPr>
          <w:rFonts w:ascii="Garamond" w:hAnsi="Garamond"/>
          <w:sz w:val="24"/>
          <w:szCs w:val="24"/>
        </w:rPr>
        <w:t>) os Instrumentos de Dívida; (</w:t>
      </w:r>
      <w:proofErr w:type="spellStart"/>
      <w:r>
        <w:rPr>
          <w:rFonts w:ascii="Garamond" w:hAnsi="Garamond"/>
          <w:sz w:val="24"/>
          <w:szCs w:val="24"/>
        </w:rPr>
        <w:t>ix</w:t>
      </w:r>
      <w:proofErr w:type="spellEnd"/>
      <w:r>
        <w:rPr>
          <w:rFonts w:ascii="Garamond" w:hAnsi="Garamond"/>
          <w:sz w:val="24"/>
          <w:szCs w:val="24"/>
        </w:rPr>
        <w:t xml:space="preserve">) desde que seja celebrado o instrumento da AF de Ações QGEP, e a respectiva Garantia esteja plenamente válida e eficaz (inclusive, com devido registro da Garantia perante o agente </w:t>
      </w:r>
      <w:proofErr w:type="spellStart"/>
      <w:r>
        <w:rPr>
          <w:rFonts w:ascii="Garamond" w:hAnsi="Garamond"/>
          <w:sz w:val="24"/>
          <w:szCs w:val="24"/>
        </w:rPr>
        <w:t>escriturador</w:t>
      </w:r>
      <w:proofErr w:type="spellEnd"/>
      <w:r>
        <w:rPr>
          <w:rFonts w:ascii="Garamond" w:hAnsi="Garamond"/>
          <w:sz w:val="24"/>
          <w:szCs w:val="24"/>
        </w:rPr>
        <w:t xml:space="preserve"> das respectivas ações), debêntures que sejam emitidas pela Emissora até 30 de setembro de 2019, nos termos apresentados ao Agente Fiduciário antes da Emissão (“</w:t>
      </w:r>
      <w:r>
        <w:rPr>
          <w:rFonts w:ascii="Garamond" w:hAnsi="Garamond"/>
          <w:sz w:val="24"/>
          <w:szCs w:val="24"/>
          <w:u w:val="single"/>
        </w:rPr>
        <w:t>Debêntures Permitidas</w:t>
      </w:r>
      <w:r>
        <w:rPr>
          <w:rFonts w:ascii="Garamond" w:hAnsi="Garamond"/>
          <w:sz w:val="24"/>
          <w:szCs w:val="24"/>
        </w:rPr>
        <w:t xml:space="preserve">”); (x) performance e </w:t>
      </w:r>
      <w:proofErr w:type="spellStart"/>
      <w:r>
        <w:rPr>
          <w:rFonts w:ascii="Garamond" w:hAnsi="Garamond"/>
          <w:i/>
          <w:sz w:val="24"/>
          <w:szCs w:val="24"/>
        </w:rPr>
        <w:t>bid</w:t>
      </w:r>
      <w:proofErr w:type="spellEnd"/>
      <w:r>
        <w:rPr>
          <w:rFonts w:ascii="Garamond" w:hAnsi="Garamond"/>
          <w:sz w:val="24"/>
          <w:szCs w:val="24"/>
        </w:rPr>
        <w:t xml:space="preserve"> </w:t>
      </w:r>
      <w:proofErr w:type="spellStart"/>
      <w:r>
        <w:rPr>
          <w:rFonts w:ascii="Garamond" w:hAnsi="Garamond"/>
          <w:i/>
          <w:sz w:val="24"/>
          <w:szCs w:val="24"/>
        </w:rPr>
        <w:t>bonds</w:t>
      </w:r>
      <w:proofErr w:type="spellEnd"/>
      <w:r>
        <w:rPr>
          <w:rFonts w:ascii="Garamond" w:hAnsi="Garamond"/>
          <w:i/>
          <w:sz w:val="24"/>
          <w:szCs w:val="24"/>
        </w:rPr>
        <w:t xml:space="preserve">, </w:t>
      </w:r>
      <w:r>
        <w:rPr>
          <w:rFonts w:ascii="Garamond" w:hAnsi="Garamond"/>
          <w:sz w:val="24"/>
          <w:szCs w:val="24"/>
        </w:rPr>
        <w:t>bem como letras de câmbio que se façam necessárias para operação de importação de equipamentos,</w:t>
      </w:r>
      <w:r>
        <w:rPr>
          <w:rFonts w:ascii="Garamond" w:hAnsi="Garamond"/>
          <w:i/>
          <w:sz w:val="24"/>
          <w:szCs w:val="24"/>
        </w:rPr>
        <w:t xml:space="preserve"> </w:t>
      </w:r>
      <w:r>
        <w:rPr>
          <w:rFonts w:ascii="Garamond" w:hAnsi="Garamond"/>
          <w:sz w:val="24"/>
          <w:szCs w:val="24"/>
        </w:rPr>
        <w:t xml:space="preserve">desde que tais Endividamentos estejam limitados à necessidade de cada projeto; e (xi) fianças bancárias e/ou seguro garantia </w:t>
      </w:r>
      <w:r>
        <w:rPr>
          <w:rFonts w:ascii="Garamond" w:hAnsi="Garamond"/>
          <w:sz w:val="24"/>
          <w:szCs w:val="24"/>
        </w:rPr>
        <w:lastRenderedPageBreak/>
        <w:t xml:space="preserve">(incluindo </w:t>
      </w:r>
      <w:proofErr w:type="spellStart"/>
      <w:r>
        <w:rPr>
          <w:rFonts w:ascii="Garamond" w:hAnsi="Garamond"/>
          <w:sz w:val="24"/>
          <w:szCs w:val="24"/>
        </w:rPr>
        <w:t>contra-garantias</w:t>
      </w:r>
      <w:proofErr w:type="spellEnd"/>
      <w:r>
        <w:rPr>
          <w:rFonts w:ascii="Garamond" w:hAnsi="Garamond"/>
          <w:sz w:val="24"/>
          <w:szCs w:val="24"/>
        </w:rPr>
        <w:t xml:space="preserve"> a apólices de seguro) para garantia de execuções judiciais em geral.</w:t>
      </w:r>
      <w:bookmarkEnd w:id="342"/>
    </w:p>
    <w:p w14:paraId="1EE07E40" w14:textId="08A73024"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Escritura</w:t>
      </w:r>
      <w:r>
        <w:rPr>
          <w:rFonts w:ascii="Garamond" w:hAnsi="Garamond"/>
          <w:sz w:val="24"/>
          <w:szCs w:val="24"/>
        </w:rPr>
        <w:t xml:space="preserve">” significa esta </w:t>
      </w:r>
      <w:r w:rsidRPr="001C6D9A">
        <w:rPr>
          <w:rFonts w:ascii="Garamond" w:hAnsi="Garamond"/>
          <w:iCs/>
          <w:sz w:val="24"/>
          <w:szCs w:val="24"/>
        </w:rPr>
        <w:t>Escritura Particular da 6ª (Sexta) Emissão de Debêntures Simples, Não Conversíveis em Ações, da Espécie com Garantia Real</w:t>
      </w:r>
      <w:r w:rsidR="005B6282">
        <w:rPr>
          <w:rFonts w:ascii="Garamond" w:hAnsi="Garamond"/>
          <w:iCs/>
          <w:sz w:val="24"/>
          <w:szCs w:val="24"/>
        </w:rPr>
        <w:t>, com</w:t>
      </w:r>
      <w:r w:rsidRPr="001C6D9A">
        <w:rPr>
          <w:rFonts w:ascii="Garamond" w:hAnsi="Garamond"/>
          <w:iCs/>
          <w:sz w:val="24"/>
          <w:szCs w:val="24"/>
        </w:rPr>
        <w:t xml:space="preserve"> Garantia Fidejussória Adicional, em 3 (três) Séries, para Distribuição Pública com Esforços Restritos de Distribuição, da Queiroz Galvão </w:t>
      </w:r>
      <w:r w:rsidR="001C3988" w:rsidRPr="001C6D9A">
        <w:rPr>
          <w:rFonts w:ascii="Garamond" w:hAnsi="Garamond"/>
          <w:iCs/>
          <w:sz w:val="24"/>
          <w:szCs w:val="24"/>
        </w:rPr>
        <w:t>S.A.</w:t>
      </w:r>
    </w:p>
    <w:p w14:paraId="2558151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Escriturador</w:t>
      </w:r>
      <w:r>
        <w:rPr>
          <w:rFonts w:ascii="Garamond" w:hAnsi="Garamond"/>
          <w:iCs/>
          <w:sz w:val="24"/>
          <w:szCs w:val="24"/>
        </w:rPr>
        <w:t>” significa o Banco Bradesco S.A.</w:t>
      </w:r>
    </w:p>
    <w:p w14:paraId="3F2D39B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14:paraId="450CFE9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significa qualquer um dos seguintes eventos: (a) ocorrência não sanada de qualquer Evento de Vencimento Antecipado listados nos itens “a”, “b”, “d”, “e”, “g” a “i”, “k” a “</w:t>
      </w:r>
      <w:proofErr w:type="spellStart"/>
      <w:r>
        <w:rPr>
          <w:rFonts w:ascii="Garamond" w:hAnsi="Garamond"/>
          <w:sz w:val="24"/>
          <w:szCs w:val="24"/>
        </w:rPr>
        <w:t>bb</w:t>
      </w:r>
      <w:proofErr w:type="spellEnd"/>
      <w:r>
        <w:rPr>
          <w:rFonts w:ascii="Garamond" w:hAnsi="Garamond"/>
          <w:sz w:val="24"/>
          <w:szCs w:val="24"/>
        </w:rPr>
        <w:t>”, “d” e “ff” a “</w:t>
      </w:r>
      <w:proofErr w:type="spellStart"/>
      <w:r>
        <w:rPr>
          <w:rFonts w:ascii="Garamond" w:hAnsi="Garamond"/>
          <w:sz w:val="24"/>
          <w:szCs w:val="24"/>
        </w:rPr>
        <w:t>jj</w:t>
      </w:r>
      <w:proofErr w:type="spellEnd"/>
      <w:r>
        <w:rPr>
          <w:rFonts w:ascii="Garamond" w:hAnsi="Garamond"/>
          <w:sz w:val="24"/>
          <w:szCs w:val="24"/>
        </w:rPr>
        <w:t xml:space="preserve">”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administrativo em que haja questionamento, de qualquer natureza, pela Emissora e/ou por qualquer das Fiadoras ou por terceiros, a respeito da validade, eficácia e/ou exequibilidade de qualquer das Garantias; ou (c) caso, diretamente ou por meio de prepostos ou mandatários, a Emissora e/ou qualquer das Fiadoras tenha prestado ou fornecido ao Agente de Garantias ou ao Agente Fiduciário informações ou declarações falsas ou que induzam a erro, inclusive por meio de documento público ou particular de qualquer natureza, exceto se a Emissora e/ou as Fiadoras comprovarem que tais declarações ou informações não eram substancialmente relevantes e que não houve dolo na falsidade ou indução ao erro em questão; ou (d) caso tenha se verificado a inveracidade ou falsidade, nas datas em que foi prestada, de qualquer declaração 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6.2.9.2</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(e.1) de outros acionistas da </w:t>
      </w:r>
      <w:proofErr w:type="spellStart"/>
      <w:r>
        <w:rPr>
          <w:rFonts w:ascii="Garamond" w:hAnsi="Garamond"/>
          <w:sz w:val="24"/>
          <w:szCs w:val="24"/>
        </w:rPr>
        <w:t>Viapar</w:t>
      </w:r>
      <w:proofErr w:type="spellEnd"/>
      <w:r>
        <w:rPr>
          <w:rFonts w:ascii="Garamond" w:hAnsi="Garamond"/>
          <w:sz w:val="24"/>
          <w:szCs w:val="24"/>
        </w:rPr>
        <w:t xml:space="preserve"> e CRT (conforme aplicável) para a constituição de garantia real (em segundo grau ou sob condição suspensiva, conforme aplicável) decorrentes de acordo de acionistas (vigentes na </w:t>
      </w:r>
      <w:r>
        <w:rPr>
          <w:rStyle w:val="NenhumB"/>
          <w:rFonts w:ascii="Garamond" w:hAnsi="Garamond"/>
          <w:sz w:val="24"/>
          <w:szCs w:val="24"/>
        </w:rPr>
        <w:t>Data de Integralização</w:t>
      </w:r>
      <w:r>
        <w:rPr>
          <w:rFonts w:ascii="Garamond" w:hAnsi="Garamond"/>
          <w:sz w:val="24"/>
          <w:szCs w:val="24"/>
        </w:rPr>
        <w:t xml:space="preserve">) e/ou (e.2) de credores que se beneficiem de Gravames (existentes na </w:t>
      </w:r>
      <w:r>
        <w:rPr>
          <w:rStyle w:val="NenhumB"/>
          <w:rFonts w:ascii="Garamond" w:hAnsi="Garamond"/>
          <w:sz w:val="24"/>
          <w:szCs w:val="24"/>
        </w:rPr>
        <w:t>Data de Integralização</w:t>
      </w:r>
      <w:r>
        <w:rPr>
          <w:rFonts w:ascii="Garamond" w:hAnsi="Garamond"/>
          <w:sz w:val="24"/>
          <w:szCs w:val="24"/>
        </w:rPr>
        <w:t xml:space="preserve">) que recaiam sobre as Participações </w:t>
      </w:r>
      <w:proofErr w:type="spellStart"/>
      <w:r>
        <w:rPr>
          <w:rFonts w:ascii="Garamond" w:hAnsi="Garamond"/>
          <w:sz w:val="24"/>
          <w:szCs w:val="24"/>
        </w:rPr>
        <w:t>Viapar</w:t>
      </w:r>
      <w:proofErr w:type="spellEnd"/>
      <w:r>
        <w:rPr>
          <w:rFonts w:ascii="Garamond" w:hAnsi="Garamond"/>
          <w:sz w:val="24"/>
          <w:szCs w:val="24"/>
        </w:rPr>
        <w:t xml:space="preserve"> e CRT,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14:paraId="1E8F0AFF" w14:textId="77777777" w:rsidR="00E83B6D" w:rsidRDefault="00E83B6D" w:rsidP="004577C3">
      <w:pPr>
        <w:pStyle w:val="iMMSecurity"/>
        <w:numPr>
          <w:ilvl w:val="4"/>
          <w:numId w:val="46"/>
        </w:numPr>
        <w:spacing w:before="0"/>
        <w:ind w:left="851" w:hanging="851"/>
      </w:pPr>
      <w:r>
        <w:t>“</w:t>
      </w:r>
      <w:r>
        <w:rPr>
          <w:rFonts w:ascii="Garamond" w:hAnsi="Garamond"/>
          <w:b/>
          <w:sz w:val="24"/>
          <w:szCs w:val="24"/>
        </w:rPr>
        <w:t>Evento de Liquidez</w:t>
      </w:r>
      <w:r>
        <w:t xml:space="preserve">” </w:t>
      </w:r>
      <w:r>
        <w:rPr>
          <w:rFonts w:ascii="Garamond" w:hAnsi="Garamond"/>
          <w:sz w:val="24"/>
          <w:szCs w:val="24"/>
        </w:rPr>
        <w:t xml:space="preserve">significa o recebimento, por qualquer das Devedoras ou suas respectivas Controladas Integrais, ressalvadas as Controladas cujos ativos ou eventos geradores do respectivo Evento de Liquidez não façam parte do Ecossistema </w:t>
      </w:r>
      <w:r>
        <w:rPr>
          <w:rFonts w:ascii="Garamond" w:hAnsi="Garamond"/>
          <w:sz w:val="24"/>
          <w:szCs w:val="24"/>
        </w:rPr>
        <w:lastRenderedPageBreak/>
        <w:t>CQGDNSA, de valores (i) decorrentes de alienação, cessão ou transferência de Ativos, excetuados (i.1) os valores decorrentes da Venda de Carcará; e (i.2) os valores decorrentes (a)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w:t>
      </w:r>
      <w:proofErr w:type="spellStart"/>
      <w:r>
        <w:rPr>
          <w:rFonts w:ascii="Garamond" w:hAnsi="Garamond"/>
          <w:sz w:val="24"/>
          <w:szCs w:val="24"/>
        </w:rPr>
        <w:t>ii</w:t>
      </w:r>
      <w:proofErr w:type="spellEnd"/>
      <w:r>
        <w:rPr>
          <w:rFonts w:ascii="Garamond" w:hAnsi="Garamond"/>
          <w:sz w:val="24"/>
          <w:szCs w:val="24"/>
        </w:rPr>
        <w:t>) decorrentes de qualquer precatório, ação ou acordo judicial, no valor individual ou agregado superior a R$5.000.000,00 (cinco milhões de reais), exceto os Precatórios Deodoro e Alagoas; (</w:t>
      </w:r>
      <w:proofErr w:type="spellStart"/>
      <w:r>
        <w:rPr>
          <w:rFonts w:ascii="Garamond" w:hAnsi="Garamond"/>
          <w:sz w:val="24"/>
          <w:szCs w:val="24"/>
        </w:rPr>
        <w:t>iii</w:t>
      </w:r>
      <w:proofErr w:type="spellEnd"/>
      <w:r>
        <w:rPr>
          <w:rFonts w:ascii="Garamond" w:hAnsi="Garamond"/>
          <w:sz w:val="24"/>
          <w:szCs w:val="24"/>
        </w:rPr>
        <w:t>) provenientes de quaisquer indenizações relacionadas com, ou decorrentes de, direitos emergentes de contratos de concessão e/ou autorizações governamentais de titularidade das Devedoras, das Garantidoras e/ou suas respectivas Controladas Integrais; (</w:t>
      </w:r>
      <w:proofErr w:type="spellStart"/>
      <w:r>
        <w:rPr>
          <w:rFonts w:ascii="Garamond" w:hAnsi="Garamond"/>
          <w:sz w:val="24"/>
          <w:szCs w:val="24"/>
        </w:rPr>
        <w:t>iv</w:t>
      </w:r>
      <w:proofErr w:type="spellEnd"/>
      <w:r>
        <w:rPr>
          <w:rFonts w:ascii="Garamond" w:hAnsi="Garamond"/>
          <w:sz w:val="24"/>
          <w:szCs w:val="24"/>
        </w:rPr>
        <w:t>) oriundos da distribuição de dividendos especiais, ou de qualquer outra forma de lucros extraordinários ou especiais, por qualquer das Devedoras e das Garantidoras, sendo certo que valores oriundos de Distribuições pela SAAB e/ou decorrentes de Eventos de Liquidez no âmbito do Ecossistema Move SP serão utilizados para amortização do Ecossistema Move SP, e/ou; (v) em decorrência da alienação, cessão e/ou transferência de qualquer bem ou direito de qualquer das sociedades cujas ações estejam oneradas em favor dos Debenturistas e/ou de qualquer das Controladas Integrais no valor individual ou agregado superior a R$ 1.000.000,00 (um milhão de reais), exceto se se tratar de venda de mercadorias no curso normal de negócios ou de substituição/reposição de bens de mesma natureza, e/ou (vi) especificamente em relação à Vital Engenharia Ambiental S.A., decorrentes de qualquer alienação, cessão e/ou transferência de qualquer bem ou direito acima de R$ 30.000.000,00 (trinta milhões de reais), de forma agregada em um mesmo exercício social, exclusivamente no que exceder este montante.</w:t>
      </w:r>
    </w:p>
    <w:p w14:paraId="70A597F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Fazenda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_Ref2282142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w:t>
      </w:r>
      <w:proofErr w:type="spellStart"/>
      <w:r>
        <w:rPr>
          <w:rFonts w:ascii="Garamond" w:hAnsi="Garamond"/>
          <w:sz w:val="24"/>
          <w:szCs w:val="24"/>
        </w:rPr>
        <w:t>iv</w:t>
      </w:r>
      <w:proofErr w:type="spellEnd"/>
      <w:r>
        <w:rPr>
          <w:rFonts w:ascii="Garamond" w:hAnsi="Garamond"/>
          <w:sz w:val="24"/>
          <w:szCs w:val="24"/>
        </w:rPr>
        <w:t>)</w:t>
      </w:r>
      <w:r>
        <w:rPr>
          <w:rFonts w:ascii="Garamond" w:hAnsi="Garamond"/>
          <w:sz w:val="24"/>
          <w:szCs w:val="24"/>
        </w:rPr>
        <w:fldChar w:fldCharType="end"/>
      </w:r>
      <w:r>
        <w:rPr>
          <w:rFonts w:ascii="Garamond" w:hAnsi="Garamond"/>
          <w:sz w:val="24"/>
          <w:szCs w:val="24"/>
        </w:rPr>
        <w:t>(</w:t>
      </w:r>
      <w:r>
        <w:rPr>
          <w:rFonts w:ascii="Garamond" w:hAnsi="Garamond"/>
          <w:sz w:val="24"/>
          <w:szCs w:val="24"/>
        </w:rPr>
        <w:fldChar w:fldCharType="begin"/>
      </w:r>
      <w:r>
        <w:rPr>
          <w:rFonts w:ascii="Garamond" w:hAnsi="Garamond"/>
          <w:sz w:val="24"/>
          <w:szCs w:val="24"/>
        </w:rPr>
        <w:instrText xml:space="preserve"> REF _Ref2282144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c)</w:t>
      </w:r>
      <w:r>
        <w:rPr>
          <w:rFonts w:ascii="Garamond" w:hAnsi="Garamond"/>
          <w:sz w:val="24"/>
          <w:szCs w:val="24"/>
        </w:rPr>
        <w:fldChar w:fldCharType="end"/>
      </w:r>
      <w:r>
        <w:rPr>
          <w:rFonts w:ascii="Garamond" w:hAnsi="Garamond"/>
          <w:sz w:val="24"/>
          <w:szCs w:val="24"/>
        </w:rPr>
        <w:t xml:space="preserve"> desta Escritura.</w:t>
      </w:r>
    </w:p>
    <w:p w14:paraId="1BC331C7" w14:textId="77777777" w:rsidR="00E83B6D" w:rsidRDefault="00E83B6D" w:rsidP="004577C3">
      <w:pPr>
        <w:pStyle w:val="iMMSecurity"/>
        <w:numPr>
          <w:ilvl w:val="4"/>
          <w:numId w:val="46"/>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2ª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2A59535F" w14:textId="77777777" w:rsidR="00E83B6D" w:rsidRDefault="00E83B6D" w:rsidP="004577C3">
      <w:pPr>
        <w:pStyle w:val="iMMSecurity"/>
        <w:numPr>
          <w:ilvl w:val="4"/>
          <w:numId w:val="46"/>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3FE02034" w14:textId="77777777" w:rsidR="00E83B6D" w:rsidRDefault="00E83B6D" w:rsidP="004577C3">
      <w:pPr>
        <w:pStyle w:val="iMMSecurity"/>
        <w:numPr>
          <w:ilvl w:val="4"/>
          <w:numId w:val="46"/>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significa, em conjunto ou indistintamente, (i) a CQG, a Pindaré, </w:t>
      </w:r>
      <w:r>
        <w:rPr>
          <w:rFonts w:ascii="Garamond" w:hAnsi="Garamond"/>
          <w:sz w:val="24"/>
          <w:szCs w:val="24"/>
          <w:lang w:eastAsia="af-ZA"/>
        </w:rPr>
        <w:t xml:space="preserve">a </w:t>
      </w:r>
      <w:r>
        <w:rPr>
          <w:rFonts w:ascii="Garamond" w:hAnsi="Garamond"/>
          <w:sz w:val="24"/>
          <w:szCs w:val="24"/>
        </w:rPr>
        <w:t>CQG – Angola</w:t>
      </w:r>
      <w:r>
        <w:rPr>
          <w:rFonts w:ascii="Garamond" w:hAnsi="Garamond"/>
          <w:sz w:val="24"/>
          <w:szCs w:val="24"/>
          <w:lang w:eastAsia="af-ZA"/>
        </w:rPr>
        <w:t xml:space="preserve">, a CQG – Chile, </w:t>
      </w:r>
      <w:r>
        <w:rPr>
          <w:rFonts w:ascii="Garamond" w:hAnsi="Garamond"/>
          <w:sz w:val="24"/>
          <w:szCs w:val="24"/>
        </w:rPr>
        <w:t xml:space="preserve">a CQG </w:t>
      </w:r>
      <w:proofErr w:type="spellStart"/>
      <w:r>
        <w:rPr>
          <w:rFonts w:ascii="Garamond" w:hAnsi="Garamond"/>
          <w:sz w:val="24"/>
          <w:szCs w:val="24"/>
        </w:rPr>
        <w:t>Oil</w:t>
      </w:r>
      <w:proofErr w:type="spellEnd"/>
      <w:r>
        <w:rPr>
          <w:rFonts w:ascii="Garamond" w:hAnsi="Garamond"/>
          <w:sz w:val="24"/>
          <w:szCs w:val="24"/>
        </w:rPr>
        <w:t xml:space="preserve"> &amp; </w:t>
      </w:r>
      <w:proofErr w:type="spellStart"/>
      <w:r>
        <w:rPr>
          <w:rFonts w:ascii="Garamond" w:hAnsi="Garamond"/>
          <w:sz w:val="24"/>
          <w:szCs w:val="24"/>
        </w:rPr>
        <w:t>Gas</w:t>
      </w:r>
      <w:proofErr w:type="spellEnd"/>
      <w:r>
        <w:rPr>
          <w:rFonts w:ascii="Garamond" w:hAnsi="Garamond"/>
          <w:sz w:val="24"/>
          <w:szCs w:val="24"/>
        </w:rPr>
        <w:t>,</w:t>
      </w:r>
      <w:r>
        <w:rPr>
          <w:rFonts w:ascii="Garamond" w:hAnsi="Garamond"/>
          <w:sz w:val="24"/>
          <w:szCs w:val="24"/>
          <w:lang w:eastAsia="af-ZA"/>
        </w:rPr>
        <w:t xml:space="preserve"> a </w:t>
      </w:r>
      <w:r>
        <w:rPr>
          <w:rFonts w:ascii="Garamond" w:hAnsi="Garamond"/>
          <w:sz w:val="24"/>
          <w:szCs w:val="24"/>
        </w:rPr>
        <w:t xml:space="preserve">COSIMA, QG Alimentos, a QG </w:t>
      </w:r>
      <w:proofErr w:type="spellStart"/>
      <w:r>
        <w:rPr>
          <w:rFonts w:ascii="Garamond" w:hAnsi="Garamond"/>
          <w:sz w:val="24"/>
          <w:szCs w:val="24"/>
        </w:rPr>
        <w:t>International</w:t>
      </w:r>
      <w:proofErr w:type="spellEnd"/>
      <w:r>
        <w:rPr>
          <w:rFonts w:ascii="Garamond" w:hAnsi="Garamond"/>
          <w:sz w:val="24"/>
          <w:szCs w:val="24"/>
        </w:rPr>
        <w:t xml:space="preserve">, a </w:t>
      </w:r>
      <w:r>
        <w:rPr>
          <w:rFonts w:ascii="Garamond" w:hAnsi="Garamond"/>
          <w:bCs/>
          <w:sz w:val="24"/>
          <w:szCs w:val="24"/>
        </w:rPr>
        <w:t>QG Mineração,</w:t>
      </w:r>
      <w:r>
        <w:rPr>
          <w:rFonts w:ascii="Garamond" w:hAnsi="Garamond"/>
          <w:sz w:val="24"/>
          <w:szCs w:val="24"/>
        </w:rPr>
        <w:t xml:space="preserve"> </w:t>
      </w:r>
      <w:r>
        <w:rPr>
          <w:rFonts w:ascii="Garamond" w:hAnsi="Garamond"/>
          <w:sz w:val="24"/>
          <w:szCs w:val="24"/>
          <w:lang w:eastAsia="af-ZA"/>
        </w:rPr>
        <w:t>a QGDN,</w:t>
      </w:r>
      <w:r>
        <w:rPr>
          <w:rFonts w:ascii="Garamond" w:hAnsi="Garamond"/>
          <w:sz w:val="24"/>
          <w:szCs w:val="24"/>
        </w:rPr>
        <w:t xml:space="preserve"> </w:t>
      </w:r>
      <w:r>
        <w:rPr>
          <w:rFonts w:ascii="Garamond" w:hAnsi="Garamond"/>
          <w:bCs/>
          <w:sz w:val="24"/>
          <w:szCs w:val="24"/>
        </w:rPr>
        <w:t>(</w:t>
      </w:r>
      <w:proofErr w:type="spellStart"/>
      <w:r>
        <w:rPr>
          <w:rFonts w:ascii="Garamond" w:hAnsi="Garamond"/>
          <w:bCs/>
          <w:sz w:val="24"/>
          <w:szCs w:val="24"/>
        </w:rPr>
        <w:t>ii</w:t>
      </w:r>
      <w:proofErr w:type="spellEnd"/>
      <w:r>
        <w:rPr>
          <w:rFonts w:ascii="Garamond" w:hAnsi="Garamond"/>
          <w:bCs/>
          <w:sz w:val="24"/>
          <w:szCs w:val="24"/>
        </w:rPr>
        <w:t>) toda nova entidade que venha a se tornar fiadora das Obrigações Garantidas;</w:t>
      </w:r>
      <w:r>
        <w:rPr>
          <w:rFonts w:ascii="Garamond" w:hAnsi="Garamond"/>
          <w:sz w:val="24"/>
          <w:szCs w:val="24"/>
        </w:rPr>
        <w:t xml:space="preserve"> (</w:t>
      </w:r>
      <w:proofErr w:type="spellStart"/>
      <w:r>
        <w:rPr>
          <w:rFonts w:ascii="Garamond" w:hAnsi="Garamond"/>
          <w:sz w:val="24"/>
          <w:szCs w:val="24"/>
        </w:rPr>
        <w:t>iii</w:t>
      </w:r>
      <w:proofErr w:type="spellEnd"/>
      <w:r>
        <w:rPr>
          <w:rFonts w:ascii="Garamond" w:hAnsi="Garamond"/>
          <w:sz w:val="24"/>
          <w:szCs w:val="24"/>
        </w:rPr>
        <w:t>) no que for pertinente às Debêntures da 2ª Série, as Fiadoras referidas nos itens anteriores e a QGMI; e (</w:t>
      </w:r>
      <w:proofErr w:type="spellStart"/>
      <w:r>
        <w:rPr>
          <w:rFonts w:ascii="Garamond" w:hAnsi="Garamond"/>
          <w:sz w:val="24"/>
          <w:szCs w:val="24"/>
        </w:rPr>
        <w:t>iv</w:t>
      </w:r>
      <w:proofErr w:type="spellEnd"/>
      <w:r>
        <w:rPr>
          <w:rFonts w:ascii="Garamond" w:hAnsi="Garamond"/>
          <w:sz w:val="24"/>
          <w:szCs w:val="24"/>
        </w:rPr>
        <w:t>) no que for pertinente às Debêntures da 3ª Série, as Fiadoras referidas nos itens anteriores e a CQG Offshore</w:t>
      </w:r>
      <w:r>
        <w:rPr>
          <w:rFonts w:ascii="Garamond" w:hAnsi="Garamond"/>
          <w:bCs/>
          <w:sz w:val="24"/>
          <w:szCs w:val="24"/>
        </w:rPr>
        <w:t>.</w:t>
      </w:r>
    </w:p>
    <w:p w14:paraId="144049A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14:paraId="01574313" w14:textId="77777777" w:rsidR="00E83B6D" w:rsidRDefault="00E83B6D" w:rsidP="004577C3">
      <w:pPr>
        <w:pStyle w:val="iMMSecurity"/>
        <w:numPr>
          <w:ilvl w:val="4"/>
          <w:numId w:val="46"/>
        </w:numPr>
        <w:spacing w:before="0"/>
        <w:ind w:left="851" w:hanging="851"/>
        <w:rPr>
          <w:b/>
        </w:rPr>
      </w:pPr>
      <w:r>
        <w:rPr>
          <w:rFonts w:ascii="Garamond" w:hAnsi="Garamond"/>
          <w:sz w:val="24"/>
          <w:szCs w:val="24"/>
        </w:rPr>
        <w:t>“</w:t>
      </w:r>
      <w:r>
        <w:rPr>
          <w:rFonts w:ascii="Garamond" w:hAnsi="Garamond"/>
          <w:b/>
          <w:sz w:val="24"/>
          <w:szCs w:val="24"/>
        </w:rPr>
        <w:t>Fiança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_Ref11363185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5.1.12</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_Ref3847576 \r \h  \* MERGEFORMAT </w:instrText>
      </w:r>
      <w:r>
        <w:rPr>
          <w:rFonts w:ascii="Garamond" w:hAnsi="Garamond"/>
          <w:sz w:val="24"/>
          <w:szCs w:val="24"/>
        </w:rPr>
      </w:r>
      <w:r>
        <w:rPr>
          <w:rFonts w:ascii="Garamond" w:hAnsi="Garamond"/>
          <w:sz w:val="24"/>
          <w:szCs w:val="24"/>
        </w:rPr>
        <w:fldChar w:fldCharType="end"/>
      </w:r>
      <w:r>
        <w:rPr>
          <w:rFonts w:ascii="Garamond" w:hAnsi="Garamond"/>
          <w:sz w:val="24"/>
          <w:szCs w:val="24"/>
        </w:rPr>
        <w:t xml:space="preserve"> desta Escritura.</w:t>
      </w:r>
    </w:p>
    <w:p w14:paraId="0BB4DF7C" w14:textId="77777777" w:rsidR="00E83B6D" w:rsidRDefault="00E83B6D" w:rsidP="004577C3">
      <w:pPr>
        <w:pStyle w:val="iMMSecurity"/>
        <w:numPr>
          <w:ilvl w:val="4"/>
          <w:numId w:val="46"/>
        </w:numPr>
        <w:spacing w:before="0"/>
        <w:ind w:left="851" w:hanging="851"/>
        <w:rPr>
          <w:rFonts w:ascii="Garamond" w:hAnsi="Garamond"/>
          <w:b/>
          <w:sz w:val="24"/>
          <w:szCs w:val="24"/>
        </w:rPr>
      </w:pPr>
      <w:r>
        <w:rPr>
          <w:rFonts w:ascii="Garamond" w:hAnsi="Garamond"/>
          <w:sz w:val="24"/>
          <w:szCs w:val="24"/>
        </w:rPr>
        <w:lastRenderedPageBreak/>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5.1.13</w:t>
      </w:r>
      <w:r>
        <w:rPr>
          <w:rFonts w:ascii="Garamond" w:hAnsi="Garamond"/>
          <w:sz w:val="24"/>
          <w:szCs w:val="24"/>
        </w:rPr>
        <w:fldChar w:fldCharType="end"/>
      </w:r>
      <w:r>
        <w:rPr>
          <w:rFonts w:ascii="Garamond" w:hAnsi="Garamond"/>
          <w:sz w:val="24"/>
          <w:szCs w:val="24"/>
        </w:rPr>
        <w:t xml:space="preserve"> desta Escritura.</w:t>
      </w:r>
    </w:p>
    <w:p w14:paraId="34EE58A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Pré-Existentes.</w:t>
      </w:r>
    </w:p>
    <w:p w14:paraId="36CB3A39" w14:textId="77777777" w:rsidR="00E83B6D" w:rsidRDefault="00E83B6D" w:rsidP="004577C3">
      <w:pPr>
        <w:pStyle w:val="iMMSecurity"/>
        <w:numPr>
          <w:ilvl w:val="4"/>
          <w:numId w:val="46"/>
        </w:numPr>
        <w:spacing w:before="0"/>
        <w:ind w:left="851" w:hanging="851"/>
        <w:rPr>
          <w:rFonts w:ascii="Garamond" w:hAnsi="Garamond"/>
          <w:sz w:val="24"/>
          <w:szCs w:val="24"/>
        </w:rPr>
      </w:pPr>
      <w:bookmarkStart w:id="343"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significa quaisquer obrigações solidárias e as garantias fidejussórias, fiduciárias e reais previstas nos Contratos Originais, bem como instrumentos a eles relacionados ou acessórios, celebrados entre certos Credores e certas Devedoras, individual ou conjuntamente.</w:t>
      </w:r>
    </w:p>
    <w:p w14:paraId="2D85661A" w14:textId="77777777" w:rsidR="00E83B6D" w:rsidRDefault="00E83B6D" w:rsidP="004577C3">
      <w:pPr>
        <w:pStyle w:val="iMMSecurity"/>
        <w:numPr>
          <w:ilvl w:val="4"/>
          <w:numId w:val="46"/>
        </w:numPr>
        <w:spacing w:before="0"/>
        <w:ind w:left="851" w:hanging="851"/>
        <w:rPr>
          <w:rFonts w:ascii="Garamond" w:hAnsi="Garamond"/>
          <w:sz w:val="24"/>
          <w:szCs w:val="24"/>
        </w:rPr>
      </w:pPr>
      <w:bookmarkStart w:id="344" w:name="_Ref508806297"/>
      <w:bookmarkEnd w:id="343"/>
      <w:r>
        <w:rPr>
          <w:rFonts w:ascii="Garamond" w:hAnsi="Garamond"/>
          <w:sz w:val="24"/>
          <w:szCs w:val="24"/>
        </w:rPr>
        <w:t>“</w:t>
      </w:r>
      <w:r>
        <w:rPr>
          <w:rFonts w:ascii="Garamond" w:hAnsi="Garamond"/>
          <w:b/>
          <w:sz w:val="24"/>
          <w:szCs w:val="24"/>
        </w:rPr>
        <w:t>Garantias Prioritárias</w:t>
      </w:r>
      <w:r>
        <w:rPr>
          <w:rFonts w:ascii="Garamond" w:hAnsi="Garamond"/>
          <w:sz w:val="24"/>
          <w:szCs w:val="24"/>
        </w:rPr>
        <w:t>” significa as garantias reais e/ou fiduciárias outorgadas pelas Devedoras em favor de Endividamentos que não sejam Dívidas Sujeitas à Reestruturação.</w:t>
      </w:r>
      <w:bookmarkEnd w:id="344"/>
    </w:p>
    <w:p w14:paraId="71AAB6E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14:paraId="3D36C1D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14:paraId="78B7F2F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do bem em questão.</w:t>
      </w:r>
    </w:p>
    <w:p w14:paraId="43F07945"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14:paraId="7B692501"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14:paraId="0BBD8882"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14:paraId="012AA17F"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14:paraId="5B823670"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xml:space="preserve">” significa os aditamentos aos Contratos Originais ou novos instrumentos de Endividamento celebrados no contexto da Reestruturação, incluindo os </w:t>
      </w:r>
      <w:proofErr w:type="spellStart"/>
      <w:r>
        <w:rPr>
          <w:rFonts w:ascii="Garamond" w:hAnsi="Garamond"/>
          <w:sz w:val="24"/>
          <w:szCs w:val="24"/>
        </w:rPr>
        <w:t>ACCs</w:t>
      </w:r>
      <w:proofErr w:type="spellEnd"/>
      <w:r>
        <w:rPr>
          <w:rFonts w:ascii="Garamond" w:hAnsi="Garamond"/>
          <w:sz w:val="24"/>
          <w:szCs w:val="24"/>
        </w:rPr>
        <w:t xml:space="preserve"> Reestruturados e </w:t>
      </w:r>
      <w:proofErr w:type="spellStart"/>
      <w:r>
        <w:rPr>
          <w:rFonts w:ascii="Garamond" w:hAnsi="Garamond"/>
          <w:sz w:val="24"/>
          <w:szCs w:val="24"/>
        </w:rPr>
        <w:t>esta</w:t>
      </w:r>
      <w:proofErr w:type="spellEnd"/>
      <w:r>
        <w:rPr>
          <w:rFonts w:ascii="Garamond" w:hAnsi="Garamond"/>
          <w:sz w:val="24"/>
          <w:szCs w:val="24"/>
        </w:rPr>
        <w:t xml:space="preserve"> Escritura, com o objetivo de refletir as regras da Reestruturação, incluindo a equalização de taxas, juros, encargos e prazos, a serem celebrados entre os Credores, as Devedoras e demais partes dos Contratos Originais, individual ou conjuntamente.</w:t>
      </w:r>
    </w:p>
    <w:p w14:paraId="2D6F5476" w14:textId="77777777" w:rsidR="00E83B6D" w:rsidRDefault="00E83B6D" w:rsidP="004577C3">
      <w:pPr>
        <w:pStyle w:val="iMMSecurity"/>
        <w:numPr>
          <w:ilvl w:val="4"/>
          <w:numId w:val="46"/>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w:t>
      </w:r>
      <w:r>
        <w:rPr>
          <w:rFonts w:ascii="Garamond" w:hAnsi="Garamond"/>
          <w:sz w:val="24"/>
          <w:szCs w:val="24"/>
        </w:rPr>
        <w:lastRenderedPageBreak/>
        <w:t>Escritura.</w:t>
      </w:r>
    </w:p>
    <w:p w14:paraId="2307F5C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significa qualquer legislação, incluindo lei, decreto, medida provisória, portaria, regulamento, resolução ou instrução que se encontre vigente de tempos em tempos e seja aplicável à Pessoa em questão.</w:t>
      </w:r>
    </w:p>
    <w:p w14:paraId="036CB50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das Sociedades por Ações</w:t>
      </w:r>
      <w:r>
        <w:rPr>
          <w:rFonts w:ascii="Garamond" w:hAnsi="Garamond"/>
          <w:sz w:val="24"/>
          <w:szCs w:val="24"/>
        </w:rPr>
        <w:t xml:space="preserve">” significa a Lei nº 6.404, de 15 de dezembro de 1976, conforme alterada. </w:t>
      </w:r>
    </w:p>
    <w:p w14:paraId="7C68957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Leis de Compliance</w:t>
      </w:r>
      <w:r>
        <w:rPr>
          <w:rFonts w:ascii="Garamond" w:hAnsi="Garamond"/>
          <w:sz w:val="24"/>
          <w:szCs w:val="24"/>
        </w:rP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w:t>
      </w:r>
      <w:proofErr w:type="spellStart"/>
      <w:r>
        <w:rPr>
          <w:rFonts w:ascii="Garamond" w:hAnsi="Garamond"/>
          <w:sz w:val="24"/>
          <w:szCs w:val="24"/>
        </w:rPr>
        <w:t>ii</w:t>
      </w:r>
      <w:proofErr w:type="spellEnd"/>
      <w:r>
        <w:rPr>
          <w:rFonts w:ascii="Garamond" w:hAnsi="Garamond"/>
          <w:sz w:val="24"/>
          <w:szCs w:val="24"/>
        </w:rPr>
        <w:t>) eventuais leis, regulamentos e/ou normas de outras jurisdições aplicáveis.</w:t>
      </w:r>
    </w:p>
    <w:p w14:paraId="533A0517"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73E212B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significa, a critério dos Debenturistas, com relação a fatos ocorridos a partir desta data: (i) qualquer alteração adversa relevante nos negócios, na condição financeira, nas operações, no desempenho ou nos ativos ou nas perspectivas futuras das Devedoras que impossibilitem a implementação da Reestruturação; e/ou (</w:t>
      </w:r>
      <w:proofErr w:type="spellStart"/>
      <w:r>
        <w:rPr>
          <w:rFonts w:ascii="Garamond" w:hAnsi="Garamond"/>
          <w:sz w:val="24"/>
          <w:szCs w:val="24"/>
        </w:rPr>
        <w:t>ii</w:t>
      </w:r>
      <w:proofErr w:type="spellEnd"/>
      <w:r>
        <w:rPr>
          <w:rFonts w:ascii="Garamond" w:hAnsi="Garamond"/>
          <w:sz w:val="24"/>
          <w:szCs w:val="24"/>
        </w:rPr>
        <w:t>) mudanças materiais adversas na legislação bancária e/ou tributária aplicáveis aos Instrumentos de Dívida e que impossibilitem a implementação da Reestruturação; e/ou (</w:t>
      </w:r>
      <w:proofErr w:type="spellStart"/>
      <w:r>
        <w:rPr>
          <w:rFonts w:ascii="Garamond" w:hAnsi="Garamond"/>
          <w:sz w:val="24"/>
          <w:szCs w:val="24"/>
        </w:rPr>
        <w:t>iii</w:t>
      </w:r>
      <w:proofErr w:type="spellEnd"/>
      <w:r>
        <w:rPr>
          <w:rFonts w:ascii="Garamond" w:hAnsi="Garamond"/>
          <w:sz w:val="24"/>
          <w:szCs w:val="24"/>
        </w:rPr>
        <w:t>) aumento nas alíquotas tributárias incidentes sobre as dívidas relacionadas a Emissão, salvo se tais obrigações tributárias tenham que ser pagas pela Devedoras e desde que impossibilitem a implementação da Reestruturação; e/ou (</w:t>
      </w:r>
      <w:proofErr w:type="spellStart"/>
      <w:r>
        <w:rPr>
          <w:rFonts w:ascii="Garamond" w:hAnsi="Garamond"/>
          <w:sz w:val="24"/>
          <w:szCs w:val="24"/>
        </w:rPr>
        <w:t>iv</w:t>
      </w:r>
      <w:proofErr w:type="spellEnd"/>
      <w:r>
        <w:rPr>
          <w:rFonts w:ascii="Garamond" w:hAnsi="Garamond"/>
          <w:sz w:val="24"/>
          <w:szCs w:val="24"/>
        </w:rPr>
        <w:t xml:space="preserve">)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w:t>
      </w:r>
      <w:r>
        <w:rPr>
          <w:rFonts w:ascii="Garamond" w:hAnsi="Garamond"/>
          <w:sz w:val="24"/>
          <w:szCs w:val="24"/>
        </w:rPr>
        <w:lastRenderedPageBreak/>
        <w:t xml:space="preserve">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ajustado que a falta de liquidez da Emissora e das Fiadoras existentes na presente data e a celebração de quaisquer acordos de leniência e similares (e correspondentes obrigações) celebrados por quaisquer empresas do Grupo Queiroz Galvão não caracterizarão Mudança Adversa Relevante. </w:t>
      </w:r>
    </w:p>
    <w:p w14:paraId="42F46AF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6.2.8.2</w:t>
      </w:r>
      <w:r>
        <w:rPr>
          <w:rFonts w:ascii="Garamond" w:hAnsi="Garamond"/>
          <w:sz w:val="24"/>
          <w:szCs w:val="24"/>
        </w:rPr>
        <w:fldChar w:fldCharType="end"/>
      </w:r>
      <w:r>
        <w:rPr>
          <w:rFonts w:ascii="Garamond" w:hAnsi="Garamond"/>
          <w:sz w:val="24"/>
          <w:szCs w:val="24"/>
        </w:rPr>
        <w:t xml:space="preserve"> desta Escritura.</w:t>
      </w:r>
    </w:p>
    <w:p w14:paraId="35B77A97" w14:textId="77777777" w:rsidR="00E83B6D" w:rsidRDefault="00E83B6D" w:rsidP="004577C3">
      <w:pPr>
        <w:pStyle w:val="iMMSecurity"/>
        <w:numPr>
          <w:ilvl w:val="4"/>
          <w:numId w:val="46"/>
        </w:numPr>
        <w:spacing w:before="0"/>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de Garantia, incluindo, sem limitação, pagamento de principal, juros, comissões, encargos, custos e despesas. </w:t>
      </w:r>
    </w:p>
    <w:p w14:paraId="5AE6C0EE"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14:paraId="61844EA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4.17.1</w:t>
      </w:r>
      <w:r>
        <w:rPr>
          <w:rFonts w:ascii="Garamond" w:hAnsi="Garamond"/>
          <w:sz w:val="24"/>
          <w:szCs w:val="24"/>
        </w:rPr>
        <w:fldChar w:fldCharType="end"/>
      </w:r>
      <w:r>
        <w:rPr>
          <w:rFonts w:ascii="Garamond" w:hAnsi="Garamond"/>
          <w:sz w:val="24"/>
          <w:szCs w:val="24"/>
        </w:rPr>
        <w:t xml:space="preserve"> desta Escritura.</w:t>
      </w:r>
    </w:p>
    <w:p w14:paraId="2BC9BDC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Parcela Cash </w:t>
      </w:r>
      <w:proofErr w:type="spellStart"/>
      <w:r>
        <w:rPr>
          <w:rFonts w:ascii="Garamond" w:hAnsi="Garamond"/>
          <w:b/>
          <w:sz w:val="24"/>
          <w:szCs w:val="24"/>
        </w:rPr>
        <w:t>Sweep</w:t>
      </w:r>
      <w:proofErr w:type="spellEnd"/>
      <w:r>
        <w:rPr>
          <w:rFonts w:ascii="Garamond" w:hAnsi="Garamond"/>
          <w:sz w:val="24"/>
          <w:szCs w:val="24"/>
        </w:rPr>
        <w:t>” significa o equivalente ao Valor Líquido Disponível subtraído do valor que deve ser transferido às Contas Escrow Externas.</w:t>
      </w:r>
    </w:p>
    <w:p w14:paraId="75831B3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significa, com relação a uma Pessoa: (a) qualquer Afiliada, diretor, conselheiro, administrador ou empregado de tal Pessoa ou de qualquer Pessoa 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14:paraId="41B8F516" w14:textId="77777777" w:rsidR="00E83B6D" w:rsidRPr="001024C3"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14:paraId="6F9F25A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14:paraId="47738D1F"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xml:space="preserve">” significa as participações percentuais de cada uma das Dívidas (excluídos os </w:t>
      </w:r>
      <w:proofErr w:type="spellStart"/>
      <w:r>
        <w:rPr>
          <w:rFonts w:ascii="Garamond" w:hAnsi="Garamond"/>
          <w:sz w:val="24"/>
          <w:szCs w:val="24"/>
        </w:rPr>
        <w:t>ACCs</w:t>
      </w:r>
      <w:proofErr w:type="spellEnd"/>
      <w:r>
        <w:rPr>
          <w:rFonts w:ascii="Garamond" w:hAnsi="Garamond"/>
          <w:sz w:val="24"/>
          <w:szCs w:val="24"/>
        </w:rPr>
        <w:t xml:space="preserve"> Reestruturados) em relação à soma de todas as Dívidas (excluídos os </w:t>
      </w:r>
      <w:proofErr w:type="spellStart"/>
      <w:r>
        <w:rPr>
          <w:rFonts w:ascii="Garamond" w:hAnsi="Garamond"/>
          <w:sz w:val="24"/>
          <w:szCs w:val="24"/>
        </w:rPr>
        <w:t>ACCs</w:t>
      </w:r>
      <w:proofErr w:type="spellEnd"/>
      <w:r>
        <w:rPr>
          <w:rFonts w:ascii="Garamond" w:hAnsi="Garamond"/>
          <w:sz w:val="24"/>
          <w:szCs w:val="24"/>
        </w:rPr>
        <w:t xml:space="preserve"> Reestruturados), sendo calculadas pelo </w:t>
      </w:r>
      <w:proofErr w:type="spellStart"/>
      <w:r>
        <w:rPr>
          <w:rFonts w:ascii="Garamond" w:hAnsi="Garamond"/>
          <w:sz w:val="24"/>
          <w:szCs w:val="24"/>
        </w:rPr>
        <w:t>Watchdog</w:t>
      </w:r>
      <w:proofErr w:type="spellEnd"/>
      <w:r>
        <w:rPr>
          <w:rFonts w:ascii="Garamond" w:hAnsi="Garamond"/>
          <w:sz w:val="24"/>
          <w:szCs w:val="24"/>
        </w:rPr>
        <w:t xml:space="preserve"> de acordo com o Saldo Devedor de cada Dívida, e devidamente informadas aos Debenturistas, Agente </w:t>
      </w:r>
      <w:r>
        <w:rPr>
          <w:rFonts w:ascii="Garamond" w:hAnsi="Garamond"/>
          <w:sz w:val="24"/>
          <w:szCs w:val="24"/>
        </w:rPr>
        <w:lastRenderedPageBreak/>
        <w:t xml:space="preserve">Fiduciário e ao Agente de Garantias, em 31 de maio de 2019 e, conforme venham ser atualizadas pelo </w:t>
      </w:r>
      <w:proofErr w:type="spellStart"/>
      <w:r>
        <w:rPr>
          <w:rFonts w:ascii="Garamond" w:hAnsi="Garamond"/>
          <w:sz w:val="24"/>
          <w:szCs w:val="24"/>
        </w:rPr>
        <w:t>Watchdog</w:t>
      </w:r>
      <w:proofErr w:type="spellEnd"/>
      <w:r>
        <w:rPr>
          <w:rFonts w:ascii="Garamond" w:hAnsi="Garamond"/>
          <w:sz w:val="24"/>
          <w:szCs w:val="24"/>
        </w:rPr>
        <w:t xml:space="preserve"> e informadas ao Agente de Garantias.</w:t>
      </w:r>
    </w:p>
    <w:p w14:paraId="36F9AD0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Participações </w:t>
      </w:r>
      <w:proofErr w:type="spellStart"/>
      <w:r>
        <w:rPr>
          <w:rFonts w:ascii="Garamond" w:hAnsi="Garamond"/>
          <w:b/>
          <w:sz w:val="24"/>
          <w:szCs w:val="24"/>
        </w:rPr>
        <w:t>Viapar</w:t>
      </w:r>
      <w:proofErr w:type="spellEnd"/>
      <w:r>
        <w:rPr>
          <w:rFonts w:ascii="Garamond" w:hAnsi="Garamond"/>
          <w:b/>
          <w:sz w:val="24"/>
          <w:szCs w:val="24"/>
        </w:rPr>
        <w:t xml:space="preserve">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14:paraId="236F224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w:t>
      </w:r>
      <w:r>
        <w:rPr>
          <w:rFonts w:ascii="Garamond" w:hAnsi="Garamond"/>
          <w:sz w:val="24"/>
          <w:szCs w:val="24"/>
        </w:rPr>
        <w:fldChar w:fldCharType="end"/>
      </w:r>
      <w:r>
        <w:rPr>
          <w:rFonts w:ascii="Garamond" w:hAnsi="Garamond"/>
          <w:sz w:val="24"/>
          <w:szCs w:val="24"/>
        </w:rPr>
        <w:t>desta Escritura.</w:t>
      </w:r>
    </w:p>
    <w:p w14:paraId="79821377"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14:paraId="0E31C61A"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Capitalização” </w:t>
      </w:r>
      <w:r>
        <w:rPr>
          <w:rFonts w:ascii="Garamond" w:hAnsi="Garamond"/>
          <w:sz w:val="24"/>
          <w:szCs w:val="24"/>
        </w:rPr>
        <w:t>tem o significado que lhe é atribuído no item (</w:t>
      </w:r>
      <w:proofErr w:type="spellStart"/>
      <w:r>
        <w:rPr>
          <w:rFonts w:ascii="Garamond" w:hAnsi="Garamond"/>
          <w:sz w:val="24"/>
          <w:szCs w:val="24"/>
        </w:rPr>
        <w:t>iv</w:t>
      </w:r>
      <w:proofErr w:type="spellEnd"/>
      <w:r>
        <w:rPr>
          <w:rFonts w:ascii="Garamond" w:hAnsi="Garamond"/>
          <w:sz w:val="24"/>
          <w:szCs w:val="24"/>
        </w:rPr>
        <w:t xml:space="preserve">)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14:paraId="26898F51"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064BCEE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14:paraId="254E0BED"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14:paraId="3E2C54EB"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significa (i) até a data de assinatura do Acordo Global, o valor agregado do Saldo Devedor de todas as Dívidas Sujeitas à Reestruturação, excluindo multas e quaisquer encargos moratórios, e (</w:t>
      </w:r>
      <w:proofErr w:type="spellStart"/>
      <w:r>
        <w:rPr>
          <w:rFonts w:ascii="Garamond" w:hAnsi="Garamond"/>
          <w:sz w:val="24"/>
          <w:szCs w:val="24"/>
        </w:rPr>
        <w:t>ii</w:t>
      </w:r>
      <w:proofErr w:type="spellEnd"/>
      <w:r>
        <w:rPr>
          <w:rFonts w:ascii="Garamond" w:hAnsi="Garamond"/>
          <w:sz w:val="24"/>
          <w:szCs w:val="24"/>
        </w:rPr>
        <w:t>)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Devedoras.</w:t>
      </w:r>
    </w:p>
    <w:p w14:paraId="45C2A2B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Pro Labore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14:paraId="56E87302"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14:paraId="2E91069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14:paraId="0CB6BA2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14:paraId="59104834"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14:paraId="60AECB28"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w:t>
      </w:r>
      <w:proofErr w:type="spellStart"/>
      <w:r>
        <w:rPr>
          <w:rFonts w:ascii="Garamond" w:hAnsi="Garamond"/>
          <w:sz w:val="24"/>
          <w:szCs w:val="24"/>
        </w:rPr>
        <w:t>Enauta</w:t>
      </w:r>
      <w:proofErr w:type="spellEnd"/>
      <w:r>
        <w:rPr>
          <w:rFonts w:ascii="Garamond" w:hAnsi="Garamond"/>
          <w:sz w:val="24"/>
          <w:szCs w:val="24"/>
        </w:rPr>
        <w:t xml:space="preserve"> Participações S.A. (nova denominação da QGEP Participações S.A.) </w:t>
      </w:r>
    </w:p>
    <w:p w14:paraId="2CB49653" w14:textId="10EE7F91" w:rsidR="003D7262"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Infra</w:t>
      </w:r>
      <w:r>
        <w:rPr>
          <w:rFonts w:ascii="Garamond" w:hAnsi="Garamond"/>
          <w:sz w:val="24"/>
          <w:szCs w:val="24"/>
        </w:rPr>
        <w:t>” significa a Queiroz Galvão Infraestrutura S.A.</w:t>
      </w:r>
      <w:r w:rsidR="00947AB2">
        <w:rPr>
          <w:rFonts w:ascii="Garamond" w:hAnsi="Garamond"/>
          <w:sz w:val="24"/>
          <w:szCs w:val="24"/>
        </w:rPr>
        <w:t>, incorporada pela QGDN.</w:t>
      </w:r>
    </w:p>
    <w:p w14:paraId="26F7AAFF" w14:textId="28A090C7" w:rsidR="003D7262" w:rsidRPr="003D7262"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QGLOG</w:t>
      </w:r>
      <w:r>
        <w:rPr>
          <w:rFonts w:ascii="Garamond" w:hAnsi="Garamond"/>
          <w:sz w:val="24"/>
          <w:szCs w:val="24"/>
        </w:rPr>
        <w:t>” significa a Queiroz Galvão Logística S.A.</w:t>
      </w:r>
      <w:r w:rsidR="00947AB2">
        <w:rPr>
          <w:rFonts w:ascii="Garamond" w:hAnsi="Garamond"/>
          <w:sz w:val="24"/>
          <w:szCs w:val="24"/>
        </w:rPr>
        <w:t>, incorporada pela QGDN.</w:t>
      </w:r>
    </w:p>
    <w:p w14:paraId="0667BF00" w14:textId="77777777" w:rsidR="00E83B6D" w:rsidRDefault="00374CDE" w:rsidP="004577C3">
      <w:pPr>
        <w:pStyle w:val="iMMSecurity"/>
        <w:numPr>
          <w:ilvl w:val="4"/>
          <w:numId w:val="46"/>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QGSA</w:t>
      </w:r>
      <w:r w:rsidR="00E83B6D">
        <w:rPr>
          <w:rFonts w:ascii="Garamond" w:hAnsi="Garamond"/>
          <w:sz w:val="24"/>
          <w:szCs w:val="24"/>
        </w:rPr>
        <w:t>” significa a Queiroz Galvão S.A.</w:t>
      </w:r>
    </w:p>
    <w:p w14:paraId="5517059E" w14:textId="2EC93E0B" w:rsidR="003D7262" w:rsidRPr="003D7262" w:rsidRDefault="003D7262"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Saneamento</w:t>
      </w:r>
      <w:r>
        <w:rPr>
          <w:rFonts w:ascii="Garamond" w:hAnsi="Garamond"/>
          <w:sz w:val="24"/>
          <w:szCs w:val="24"/>
        </w:rPr>
        <w:t>” significa a Queiroz Galvão Saneamento S.A.</w:t>
      </w:r>
      <w:r w:rsidR="00947AB2">
        <w:rPr>
          <w:rFonts w:ascii="Garamond" w:hAnsi="Garamond"/>
          <w:sz w:val="24"/>
          <w:szCs w:val="24"/>
        </w:rPr>
        <w:t>, incorporada pela QGDN.</w:t>
      </w:r>
    </w:p>
    <w:p w14:paraId="6F3F5517" w14:textId="77777777" w:rsidR="00E83B6D" w:rsidRDefault="00374CDE" w:rsidP="004577C3">
      <w:pPr>
        <w:pStyle w:val="iMMSecurity"/>
        <w:numPr>
          <w:ilvl w:val="4"/>
          <w:numId w:val="46"/>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proofErr w:type="spellStart"/>
      <w:r w:rsidR="00E83B6D">
        <w:rPr>
          <w:rFonts w:ascii="Garamond" w:hAnsi="Garamond"/>
          <w:b/>
          <w:sz w:val="24"/>
          <w:szCs w:val="24"/>
        </w:rPr>
        <w:t>RdS</w:t>
      </w:r>
      <w:proofErr w:type="spellEnd"/>
      <w:r w:rsidR="00E83B6D">
        <w:rPr>
          <w:rFonts w:ascii="Garamond" w:hAnsi="Garamond"/>
          <w:b/>
          <w:sz w:val="24"/>
          <w:szCs w:val="24"/>
        </w:rPr>
        <w:t xml:space="preserve"> da COSIMA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_Ref3975834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1.2.3</w:t>
      </w:r>
      <w:r w:rsidR="00E83B6D">
        <w:rPr>
          <w:rFonts w:ascii="Garamond" w:hAnsi="Garamond"/>
          <w:sz w:val="24"/>
          <w:szCs w:val="24"/>
        </w:rPr>
        <w:fldChar w:fldCharType="end"/>
      </w:r>
      <w:r w:rsidR="00E83B6D">
        <w:rPr>
          <w:rFonts w:ascii="Garamond" w:hAnsi="Garamond"/>
          <w:sz w:val="24"/>
          <w:szCs w:val="24"/>
        </w:rPr>
        <w:t xml:space="preserve"> desta Escritura. </w:t>
      </w:r>
    </w:p>
    <w:p w14:paraId="6BB0334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14:paraId="61AB7E5C" w14:textId="77777777" w:rsidR="001C3988" w:rsidRDefault="00E83B6D" w:rsidP="004577C3">
      <w:pPr>
        <w:pStyle w:val="iMMSecurity"/>
        <w:numPr>
          <w:ilvl w:val="4"/>
          <w:numId w:val="46"/>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Remuneração</w:t>
      </w:r>
      <w:r w:rsidRPr="001C3988">
        <w:rPr>
          <w:rFonts w:ascii="Garamond" w:hAnsi="Garamond"/>
          <w:sz w:val="24"/>
          <w:szCs w:val="24"/>
        </w:rPr>
        <w:t xml:space="preserve">” </w:t>
      </w:r>
      <w:r w:rsidR="001C3988">
        <w:rPr>
          <w:rStyle w:val="NenhumB"/>
          <w:rFonts w:ascii="Garamond" w:hAnsi="Garamond"/>
          <w:sz w:val="24"/>
          <w:szCs w:val="24"/>
        </w:rPr>
        <w:t xml:space="preserve">tem o significado que lhe é atribuído na Cláusula </w:t>
      </w:r>
      <w:r w:rsidR="001C3988">
        <w:rPr>
          <w:rFonts w:ascii="Garamond" w:hAnsi="Garamond"/>
          <w:sz w:val="24"/>
          <w:szCs w:val="24"/>
        </w:rPr>
        <w:fldChar w:fldCharType="begin"/>
      </w:r>
      <w:r w:rsidR="001C3988">
        <w:rPr>
          <w:rFonts w:ascii="Garamond" w:hAnsi="Garamond"/>
          <w:sz w:val="24"/>
          <w:szCs w:val="24"/>
        </w:rPr>
        <w:instrText xml:space="preserve"> REF _Ref3847600 \r \h </w:instrText>
      </w:r>
      <w:r w:rsidR="001C3988">
        <w:rPr>
          <w:rFonts w:ascii="Garamond" w:hAnsi="Garamond"/>
          <w:sz w:val="24"/>
          <w:szCs w:val="24"/>
        </w:rPr>
      </w:r>
      <w:r w:rsidR="001C3988">
        <w:rPr>
          <w:rFonts w:ascii="Garamond" w:hAnsi="Garamond"/>
          <w:sz w:val="24"/>
          <w:szCs w:val="24"/>
        </w:rPr>
        <w:fldChar w:fldCharType="separate"/>
      </w:r>
      <w:r w:rsidR="001C3988">
        <w:rPr>
          <w:rFonts w:ascii="Garamond" w:hAnsi="Garamond"/>
          <w:sz w:val="24"/>
          <w:szCs w:val="24"/>
        </w:rPr>
        <w:t>4.2.1</w:t>
      </w:r>
      <w:r w:rsidR="001C3988">
        <w:rPr>
          <w:rFonts w:ascii="Garamond" w:hAnsi="Garamond"/>
          <w:sz w:val="24"/>
          <w:szCs w:val="24"/>
        </w:rPr>
        <w:fldChar w:fldCharType="end"/>
      </w:r>
      <w:r w:rsidR="001C3988">
        <w:rPr>
          <w:rFonts w:ascii="Garamond" w:hAnsi="Garamond"/>
          <w:sz w:val="24"/>
          <w:szCs w:val="24"/>
        </w:rPr>
        <w:t xml:space="preserve"> </w:t>
      </w:r>
      <w:r w:rsidR="001C3988">
        <w:rPr>
          <w:rStyle w:val="NenhumB"/>
          <w:rFonts w:ascii="Garamond" w:hAnsi="Garamond"/>
          <w:sz w:val="24"/>
          <w:szCs w:val="24"/>
        </w:rPr>
        <w:t>desta Escritura.</w:t>
      </w:r>
    </w:p>
    <w:p w14:paraId="0B1B745B" w14:textId="13BDAAB0" w:rsidR="001C3988" w:rsidRPr="000B7401" w:rsidRDefault="001C3988" w:rsidP="004577C3">
      <w:pPr>
        <w:pStyle w:val="iMMSecurity"/>
        <w:numPr>
          <w:ilvl w:val="4"/>
          <w:numId w:val="46"/>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Reorganização Societária QGDN</w:t>
      </w:r>
      <w:r w:rsidRPr="001C3988">
        <w:rPr>
          <w:rFonts w:ascii="Garamond" w:hAnsi="Garamond"/>
          <w:sz w:val="24"/>
          <w:szCs w:val="24"/>
        </w:rPr>
        <w:t xml:space="preserve">” </w:t>
      </w:r>
      <w:r w:rsidRPr="001C3988">
        <w:rPr>
          <w:rStyle w:val="NenhumB"/>
          <w:rFonts w:ascii="Garamond" w:hAnsi="Garamond"/>
          <w:sz w:val="24"/>
          <w:szCs w:val="24"/>
        </w:rPr>
        <w:t xml:space="preserve">tem o significado que lhe é atribuído </w:t>
      </w:r>
      <w:r>
        <w:rPr>
          <w:rStyle w:val="NenhumB"/>
          <w:rFonts w:ascii="Garamond" w:hAnsi="Garamond"/>
          <w:sz w:val="24"/>
          <w:szCs w:val="24"/>
        </w:rPr>
        <w:t>no Considerando (</w:t>
      </w:r>
      <w:r w:rsidR="000E780B">
        <w:rPr>
          <w:rStyle w:val="NenhumB"/>
          <w:rFonts w:ascii="Garamond" w:hAnsi="Garamond"/>
          <w:sz w:val="24"/>
          <w:szCs w:val="24"/>
        </w:rPr>
        <w:t>f</w:t>
      </w:r>
      <w:r>
        <w:rPr>
          <w:rStyle w:val="NenhumB"/>
          <w:rFonts w:ascii="Garamond" w:hAnsi="Garamond"/>
          <w:sz w:val="24"/>
          <w:szCs w:val="24"/>
        </w:rPr>
        <w:t>)</w:t>
      </w:r>
      <w:r w:rsidRPr="001C3988">
        <w:rPr>
          <w:rFonts w:ascii="Garamond" w:hAnsi="Garamond"/>
          <w:sz w:val="24"/>
          <w:szCs w:val="24"/>
        </w:rPr>
        <w:t xml:space="preserve"> </w:t>
      </w:r>
      <w:r w:rsidRPr="001C3988">
        <w:rPr>
          <w:rStyle w:val="NenhumB"/>
          <w:rFonts w:ascii="Garamond" w:hAnsi="Garamond"/>
          <w:sz w:val="24"/>
          <w:szCs w:val="24"/>
        </w:rPr>
        <w:t>desta Escritura.</w:t>
      </w:r>
    </w:p>
    <w:p w14:paraId="374B6DDF"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REPSA</w:t>
      </w:r>
      <w:r>
        <w:rPr>
          <w:rFonts w:ascii="Garamond" w:hAnsi="Garamond"/>
          <w:sz w:val="24"/>
          <w:szCs w:val="24"/>
        </w:rPr>
        <w:t>” significa</w:t>
      </w:r>
      <w:r>
        <w:rPr>
          <w:szCs w:val="18"/>
        </w:rPr>
        <w:t xml:space="preserve"> </w:t>
      </w:r>
      <w:r>
        <w:rPr>
          <w:rFonts w:ascii="Garamond" w:hAnsi="Garamond"/>
          <w:sz w:val="24"/>
          <w:szCs w:val="24"/>
        </w:rPr>
        <w:t xml:space="preserve">a Real </w:t>
      </w:r>
      <w:proofErr w:type="spellStart"/>
      <w:r>
        <w:rPr>
          <w:rFonts w:ascii="Garamond" w:hAnsi="Garamond"/>
          <w:sz w:val="24"/>
          <w:szCs w:val="24"/>
        </w:rPr>
        <w:t>Estate</w:t>
      </w:r>
      <w:proofErr w:type="spellEnd"/>
      <w:r>
        <w:rPr>
          <w:rFonts w:ascii="Garamond" w:hAnsi="Garamond"/>
          <w:sz w:val="24"/>
          <w:szCs w:val="24"/>
        </w:rPr>
        <w:t xml:space="preserve"> Pernambuco S.A.</w:t>
      </w:r>
    </w:p>
    <w:p w14:paraId="63C2E14C"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14:paraId="4649FFEB"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14:paraId="1FEBB60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significa o valor de principal e juros remuneratórios de determinada Dívida ou Dívida Sujeita à Reestruturação, conforme aplicável, acrescido de todos e quaisquer juros, encargos ou acréscimos devidos por qualquer das Devedoras, que ainda não tenham sido pagos em determinada data.</w:t>
      </w:r>
    </w:p>
    <w:p w14:paraId="30B24A30" w14:textId="77777777" w:rsidR="00E83B6D" w:rsidRPr="001024C3"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14:paraId="42D4D6A6"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Tamoios</w:t>
      </w:r>
      <w:r>
        <w:rPr>
          <w:rFonts w:ascii="Garamond" w:hAnsi="Garamond"/>
          <w:sz w:val="24"/>
          <w:szCs w:val="24"/>
        </w:rPr>
        <w:t>” significa a Concessionária Rodovia dos Tamoios S.A.</w:t>
      </w:r>
    </w:p>
    <w:p w14:paraId="7A3B7585" w14:textId="77777777" w:rsidR="00E83B6D" w:rsidRDefault="00E83B6D" w:rsidP="004577C3">
      <w:pPr>
        <w:pStyle w:val="iMMSecurity"/>
        <w:numPr>
          <w:ilvl w:val="4"/>
          <w:numId w:val="46"/>
        </w:numPr>
        <w:spacing w:before="0"/>
        <w:ind w:left="851" w:hanging="851"/>
        <w:rPr>
          <w:rFonts w:ascii="Garamond" w:hAnsi="Garamond"/>
          <w:bCs/>
          <w:sz w:val="24"/>
          <w:szCs w:val="24"/>
        </w:rPr>
      </w:pPr>
      <w:r>
        <w:rPr>
          <w:rFonts w:ascii="Garamond" w:hAnsi="Garamond"/>
          <w:sz w:val="24"/>
          <w:szCs w:val="24"/>
        </w:rPr>
        <w:t>“</w:t>
      </w:r>
      <w:r>
        <w:rPr>
          <w:rFonts w:ascii="Garamond" w:hAnsi="Garamond"/>
          <w:b/>
          <w:sz w:val="24"/>
          <w:szCs w:val="24"/>
        </w:rPr>
        <w:t>Taxa DI</w:t>
      </w:r>
      <w:r>
        <w:rPr>
          <w:rFonts w:ascii="Garamond" w:hAnsi="Garamond"/>
          <w:sz w:val="24"/>
          <w:szCs w:val="24"/>
        </w:rPr>
        <w:t xml:space="preserve">” significa as taxas médias diárias dos Depósitos Interfinanceiros - DI de um dia, “over </w:t>
      </w:r>
      <w:proofErr w:type="spellStart"/>
      <w:r>
        <w:rPr>
          <w:rFonts w:ascii="Garamond" w:hAnsi="Garamond"/>
          <w:sz w:val="24"/>
          <w:szCs w:val="24"/>
        </w:rPr>
        <w:t>extra-grupo</w:t>
      </w:r>
      <w:proofErr w:type="spellEnd"/>
      <w:r>
        <w:rPr>
          <w:rFonts w:ascii="Garamond" w:hAnsi="Garamond"/>
          <w:sz w:val="24"/>
          <w:szCs w:val="24"/>
        </w:rPr>
        <w:t>”, expressas na forma percentual ao ano, base 252 (duzentos e cinquenta e dois) Dias Úteis, calculadas e divulgadas pela B3 S.A. – Brasil, Bolsa, Balcão, no informativo diário disponível em sua página de internet (</w:t>
      </w:r>
      <w:hyperlink r:id="rId47" w:history="1">
        <w:r>
          <w:rPr>
            <w:rStyle w:val="Hyperlink"/>
            <w:rFonts w:ascii="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deixe de ser divulgada por prazo superior a 10 (dez) Dias Úteis, ou caso seja extinta ou haja a impossibilidade legal de aplicação da Taxa DI a esta Emissão, será aplicada no lugar da Taxa DI, automaticamente, o parâmetro legal que vier a ser determinado na data esperada para sua divulgação ou, imediatamente, em caso de extinção da Taxa DI ou de indisponibilidade de aplicação da Taxa DI, a Taxa DI deverá ser substituída automaticamente (i) por nova taxa eleita pelas Partes no prazo de até 05 (cinco) Dias Úteis, ou (</w:t>
      </w:r>
      <w:proofErr w:type="spellStart"/>
      <w:r>
        <w:rPr>
          <w:rFonts w:ascii="Garamond" w:hAnsi="Garamond"/>
          <w:sz w:val="24"/>
          <w:szCs w:val="24"/>
        </w:rPr>
        <w:t>ii</w:t>
      </w:r>
      <w:proofErr w:type="spellEnd"/>
      <w:r>
        <w:rPr>
          <w:rFonts w:ascii="Garamond" w:hAnsi="Garamond"/>
          <w:sz w:val="24"/>
          <w:szCs w:val="24"/>
        </w:rPr>
        <w:t xml:space="preserve">) caso não haja consenso entre as Partes sobre a nova taxa aplicável em até 05 (cinco) Dias Úteis, por taxa substituta </w:t>
      </w:r>
      <w:r>
        <w:rPr>
          <w:rFonts w:ascii="Garamond" w:hAnsi="Garamond"/>
          <w:sz w:val="24"/>
          <w:szCs w:val="24"/>
        </w:rPr>
        <w:lastRenderedPageBreak/>
        <w:t>que venha a ser adotada pelos agentes de mercado para operações similares de captação de recursos financeiros no Brasil</w:t>
      </w:r>
      <w:r>
        <w:rPr>
          <w:rFonts w:ascii="Garamond" w:hAnsi="Garamond"/>
          <w:bCs/>
          <w:sz w:val="24"/>
          <w:szCs w:val="24"/>
        </w:rPr>
        <w:t>.</w:t>
      </w:r>
    </w:p>
    <w:p w14:paraId="561859A3" w14:textId="77777777" w:rsidR="00E83B6D" w:rsidRDefault="00E83B6D" w:rsidP="004577C3">
      <w:pPr>
        <w:pStyle w:val="iMMSecurity"/>
        <w:numPr>
          <w:ilvl w:val="4"/>
          <w:numId w:val="46"/>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terceira parcela equivalente a 38% (trinta 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ou qualquer outra Pessoa do Grupo Queiroz Galvão tão logo ocorra a assinatura do acordo de individualização de produção nos termos aprovados pela ANP, no valor 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14:paraId="7F33B8D3" w14:textId="77777777" w:rsidR="00E83B6D" w:rsidRDefault="00E83B6D" w:rsidP="004577C3">
      <w:pPr>
        <w:pStyle w:val="iMMSecurity"/>
        <w:numPr>
          <w:ilvl w:val="4"/>
          <w:numId w:val="46"/>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Líquido Disponível</w:t>
      </w:r>
      <w:r>
        <w:rPr>
          <w:rStyle w:val="NenhumA"/>
          <w:rFonts w:ascii="Garamond" w:hAnsi="Garamond"/>
          <w:sz w:val="24"/>
          <w:szCs w:val="24"/>
        </w:rPr>
        <w:t xml:space="preserve">” </w:t>
      </w:r>
      <w:r>
        <w:rPr>
          <w:rFonts w:ascii="Garamond" w:hAnsi="Garamond"/>
          <w:sz w:val="24"/>
          <w:szCs w:val="24"/>
        </w:rPr>
        <w:t xml:space="preserve">significa (a) o montante efetivamente recebido pela Emissora ou pelas Fiadoras em decorrência de Eventos de Liquidez (desde que não esteja depositado em conta </w:t>
      </w:r>
      <w:proofErr w:type="spellStart"/>
      <w:r>
        <w:rPr>
          <w:rFonts w:ascii="Garamond" w:hAnsi="Garamond"/>
          <w:sz w:val="24"/>
          <w:szCs w:val="24"/>
        </w:rPr>
        <w:t>escrow</w:t>
      </w:r>
      <w:proofErr w:type="spellEnd"/>
      <w:r>
        <w:rPr>
          <w:rFonts w:ascii="Garamond" w:hAnsi="Garamond"/>
          <w:sz w:val="24"/>
          <w:szCs w:val="24"/>
        </w:rPr>
        <w:t xml:space="preserve"> ou conta caução que sirva de garantia para contingências relacionadas a referida operação, sendo que o respectivo montante passará a ser considerado como “Valor Líquido Disponível”, caso liberado), descontados dos Descontos do Valor de Venda; ou (b) conforme o caso, observado o disposto na Cláusula </w:t>
      </w:r>
      <w:r>
        <w:rPr>
          <w:rFonts w:ascii="Garamond" w:hAnsi="Garamond"/>
          <w:sz w:val="24"/>
          <w:szCs w:val="24"/>
        </w:rPr>
        <w:fldChar w:fldCharType="begin"/>
      </w:r>
      <w:r>
        <w:rPr>
          <w:rFonts w:ascii="Garamond" w:hAnsi="Garamond"/>
          <w:sz w:val="24"/>
          <w:szCs w:val="24"/>
        </w:rPr>
        <w:instrText xml:space="preserve"> REF _Ref8404196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w:t>
      </w:r>
      <w:r>
        <w:rPr>
          <w:rFonts w:ascii="Garamond" w:hAnsi="Garamond"/>
          <w:sz w:val="24"/>
          <w:szCs w:val="24"/>
        </w:rPr>
        <w:fldChar w:fldCharType="end"/>
      </w:r>
      <w:r>
        <w:rPr>
          <w:rFonts w:ascii="Garamond" w:hAnsi="Garamond"/>
          <w:sz w:val="24"/>
          <w:szCs w:val="24"/>
        </w:rPr>
        <w:t>, o montante efetivamente recebido por qualquer Devedora ou suas respectivas Controladas em decorrência da Venda de Carcará, descontado de tributos incidentes, incluindo Imposto sobre a Renda das Pessoas Jurídicas e da Contribuição Social sobre o Lucro Líquido.</w:t>
      </w:r>
    </w:p>
    <w:p w14:paraId="7E466518"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w:t>
      </w:r>
      <w:r>
        <w:rPr>
          <w:rStyle w:val="NenhumA"/>
          <w:rFonts w:ascii="Garamond" w:hAnsi="Garamond"/>
          <w:sz w:val="24"/>
          <w:szCs w:val="24"/>
        </w:rPr>
        <w:t xml:space="preserve">” </w:t>
      </w:r>
      <w:r>
        <w:rPr>
          <w:rFonts w:ascii="Garamond" w:hAnsi="Garamond"/>
          <w:sz w:val="24"/>
          <w:szCs w:val="24"/>
        </w:rPr>
        <w:t>significa, indistintamente, o Valor Nominal Unitário da 1ª Série, o Valor Nominal Unitário da 2ª Série ou o Valor Nominal Unitário da 3ª Série.</w:t>
      </w:r>
    </w:p>
    <w:p w14:paraId="6DA14007" w14:textId="77777777" w:rsidR="00E83B6D" w:rsidRPr="001024C3" w:rsidRDefault="00E83B6D" w:rsidP="004577C3">
      <w:pPr>
        <w:pStyle w:val="iMMSecurity"/>
        <w:numPr>
          <w:ilvl w:val="4"/>
          <w:numId w:val="46"/>
        </w:numPr>
        <w:spacing w:before="0"/>
        <w:ind w:left="851" w:hanging="851"/>
        <w:rPr>
          <w:rStyle w:val="NenhumA"/>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1ª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5E22458D" w14:textId="77777777" w:rsidR="00E83B6D" w:rsidRDefault="00E83B6D" w:rsidP="004577C3">
      <w:pPr>
        <w:pStyle w:val="iMMSecurity"/>
        <w:numPr>
          <w:ilvl w:val="4"/>
          <w:numId w:val="46"/>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2ª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63D3198C"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3ª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3487FC35"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_Ref3975888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3.5.1</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5FE349C1"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14:paraId="2D915C69" w14:textId="77777777" w:rsidR="00E83B6D" w:rsidRDefault="00E83B6D" w:rsidP="004577C3">
      <w:pPr>
        <w:pStyle w:val="iMMSecurity"/>
        <w:numPr>
          <w:ilvl w:val="4"/>
          <w:numId w:val="46"/>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14:paraId="3C93062E" w14:textId="77777777" w:rsidR="00E83B6D" w:rsidRDefault="00E83B6D" w:rsidP="004577C3">
      <w:pPr>
        <w:pStyle w:val="iMMSecurity"/>
        <w:numPr>
          <w:ilvl w:val="4"/>
          <w:numId w:val="46"/>
        </w:numPr>
        <w:spacing w:before="0"/>
        <w:ind w:left="851" w:hanging="851"/>
        <w:rPr>
          <w:rFonts w:ascii="Garamond" w:hAnsi="Garamond"/>
          <w:sz w:val="24"/>
          <w:szCs w:val="24"/>
        </w:rPr>
      </w:pPr>
      <w:r>
        <w:rPr>
          <w:rStyle w:val="NenhumB"/>
          <w:rFonts w:ascii="Garamond" w:hAnsi="Garamond"/>
          <w:sz w:val="24"/>
          <w:szCs w:val="24"/>
        </w:rPr>
        <w:t>“</w:t>
      </w:r>
      <w:proofErr w:type="spellStart"/>
      <w:r>
        <w:rPr>
          <w:rStyle w:val="NenhumB"/>
          <w:rFonts w:ascii="Garamond" w:hAnsi="Garamond"/>
          <w:b/>
          <w:sz w:val="24"/>
          <w:szCs w:val="24"/>
        </w:rPr>
        <w:t>Watchdog</w:t>
      </w:r>
      <w:proofErr w:type="spellEnd"/>
      <w:r>
        <w:rPr>
          <w:rStyle w:val="NenhumB"/>
          <w:rFonts w:ascii="Garamond" w:hAnsi="Garamond"/>
          <w:sz w:val="24"/>
          <w:szCs w:val="24"/>
        </w:rPr>
        <w:t>” significa</w:t>
      </w:r>
      <w:r>
        <w:rPr>
          <w:rFonts w:ascii="Garamond" w:hAnsi="Garamond"/>
          <w:sz w:val="24"/>
          <w:szCs w:val="24"/>
        </w:rPr>
        <w:t xml:space="preserve"> a CCC Consultoria Ltda., na qualidade de assessor de fiscalização de risco do Acordo Global e da Reestruturação, ou qualquer outro que venha a substituí-lo.</w:t>
      </w:r>
    </w:p>
    <w:p w14:paraId="6F60EAF9" w14:textId="77777777" w:rsidR="00E83B6D" w:rsidRDefault="00E83B6D" w:rsidP="004577C3">
      <w:pPr>
        <w:pStyle w:val="iMMSecurity"/>
        <w:numPr>
          <w:ilvl w:val="4"/>
          <w:numId w:val="46"/>
        </w:numPr>
        <w:spacing w:before="0"/>
        <w:ind w:left="851" w:hanging="851"/>
        <w:rPr>
          <w:rFonts w:ascii="Garamond" w:hAnsi="Garamond"/>
          <w:sz w:val="24"/>
          <w:szCs w:val="24"/>
        </w:rPr>
      </w:pPr>
      <w:r>
        <w:rPr>
          <w:rStyle w:val="NenhumB"/>
          <w:rFonts w:ascii="Garamond" w:hAnsi="Garamond"/>
          <w:sz w:val="24"/>
          <w:szCs w:val="24"/>
        </w:rPr>
        <w:t>“</w:t>
      </w:r>
      <w:proofErr w:type="spellStart"/>
      <w:r>
        <w:rPr>
          <w:rStyle w:val="NenhumB"/>
          <w:rFonts w:ascii="Garamond" w:hAnsi="Garamond"/>
          <w:b/>
          <w:sz w:val="24"/>
          <w:szCs w:val="24"/>
        </w:rPr>
        <w:t>Written</w:t>
      </w:r>
      <w:proofErr w:type="spellEnd"/>
      <w:r>
        <w:rPr>
          <w:rStyle w:val="NenhumB"/>
          <w:rFonts w:ascii="Garamond" w:hAnsi="Garamond"/>
          <w:b/>
          <w:sz w:val="24"/>
          <w:szCs w:val="24"/>
        </w:rPr>
        <w:t xml:space="preserve"> </w:t>
      </w:r>
      <w:proofErr w:type="spellStart"/>
      <w:r>
        <w:rPr>
          <w:rStyle w:val="NenhumB"/>
          <w:rFonts w:ascii="Garamond" w:hAnsi="Garamond"/>
          <w:b/>
          <w:sz w:val="24"/>
          <w:szCs w:val="24"/>
        </w:rPr>
        <w:t>Resolutions</w:t>
      </w:r>
      <w:proofErr w:type="spellEnd"/>
      <w:r>
        <w:rPr>
          <w:rStyle w:val="NenhumB"/>
          <w:rFonts w:ascii="Garamond" w:hAnsi="Garamond"/>
          <w:b/>
          <w:sz w:val="24"/>
          <w:szCs w:val="24"/>
        </w:rPr>
        <w:t xml:space="preserve"> da QG </w:t>
      </w:r>
      <w:proofErr w:type="spellStart"/>
      <w:r>
        <w:rPr>
          <w:rStyle w:val="NenhumB"/>
          <w:rFonts w:ascii="Garamond" w:hAnsi="Garamond"/>
          <w:b/>
          <w:sz w:val="24"/>
          <w:szCs w:val="24"/>
        </w:rPr>
        <w:t>International</w:t>
      </w:r>
      <w:proofErr w:type="spellEnd"/>
      <w:r>
        <w:rPr>
          <w:rStyle w:val="NenhumB"/>
          <w:rFonts w:ascii="Garamond" w:hAnsi="Garamond"/>
          <w:sz w:val="24"/>
          <w:szCs w:val="24"/>
        </w:rPr>
        <w:t xml:space="preserve">” tem o significado que lhe é atribuído </w:t>
      </w:r>
      <w:r>
        <w:rPr>
          <w:rStyle w:val="NenhumB"/>
          <w:rFonts w:ascii="Garamond" w:hAnsi="Garamond"/>
          <w:sz w:val="24"/>
          <w:szCs w:val="24"/>
        </w:rPr>
        <w:lastRenderedPageBreak/>
        <w:t xml:space="preserve">na Cláusula </w:t>
      </w:r>
      <w:r>
        <w:rPr>
          <w:rStyle w:val="NenhumB"/>
          <w:rFonts w:ascii="Garamond" w:hAnsi="Garamond"/>
          <w:sz w:val="24"/>
          <w:szCs w:val="24"/>
        </w:rPr>
        <w:fldChar w:fldCharType="begin"/>
      </w:r>
      <w:r>
        <w:rPr>
          <w:rStyle w:val="NenhumB"/>
          <w:rFonts w:ascii="Garamond" w:hAnsi="Garamond"/>
          <w:sz w:val="24"/>
          <w:szCs w:val="24"/>
        </w:rPr>
        <w:instrText xml:space="preserve"> REF _Ref20159400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1.2.7</w:t>
      </w:r>
      <w:r>
        <w:rPr>
          <w:rStyle w:val="NenhumB"/>
          <w:rFonts w:ascii="Garamond" w:hAnsi="Garamond"/>
          <w:sz w:val="24"/>
          <w:szCs w:val="24"/>
        </w:rPr>
        <w:fldChar w:fldCharType="end"/>
      </w:r>
      <w:r>
        <w:rPr>
          <w:rFonts w:ascii="Garamond" w:hAnsi="Garamond"/>
          <w:sz w:val="24"/>
          <w:szCs w:val="24"/>
        </w:rPr>
        <w:t xml:space="preserve"> desta Escritura. </w:t>
      </w:r>
    </w:p>
    <w:p w14:paraId="7423519C" w14:textId="020DF20B" w:rsidR="00947AB2" w:rsidRDefault="00947AB2">
      <w:pPr>
        <w:widowControl/>
        <w:pBdr>
          <w:top w:val="nil"/>
          <w:left w:val="nil"/>
          <w:bottom w:val="nil"/>
          <w:right w:val="nil"/>
          <w:between w:val="nil"/>
          <w:bar w:val="nil"/>
        </w:pBdr>
        <w:adjustRightInd/>
        <w:spacing w:line="240" w:lineRule="auto"/>
        <w:jc w:val="left"/>
        <w:textAlignment w:val="auto"/>
        <w:rPr>
          <w:rFonts w:ascii="Garamond" w:hAnsi="Garamond"/>
          <w:lang w:val="pt-BR" w:eastAsia="pt-BR"/>
        </w:rPr>
      </w:pPr>
      <w:r>
        <w:rPr>
          <w:rFonts w:ascii="Garamond" w:hAnsi="Garamond"/>
          <w:lang w:val="pt-BR" w:eastAsia="pt-BR"/>
        </w:rPr>
        <w:br w:type="page"/>
      </w:r>
    </w:p>
    <w:p w14:paraId="6C0B2FB0" w14:textId="77777777" w:rsidR="00E83B6D" w:rsidRDefault="00E83B6D" w:rsidP="00500883">
      <w:pPr>
        <w:widowControl/>
        <w:pBdr>
          <w:top w:val="nil"/>
          <w:left w:val="nil"/>
          <w:bottom w:val="nil"/>
          <w:right w:val="nil"/>
          <w:between w:val="nil"/>
          <w:bar w:val="nil"/>
        </w:pBdr>
        <w:adjustRightInd/>
        <w:spacing w:after="120" w:line="320" w:lineRule="exact"/>
        <w:jc w:val="left"/>
        <w:textAlignment w:val="auto"/>
        <w:rPr>
          <w:rFonts w:ascii="Garamond" w:hAnsi="Garamond"/>
          <w:lang w:val="pt-BR" w:eastAsia="pt-BR"/>
        </w:rPr>
      </w:pPr>
    </w:p>
    <w:p w14:paraId="09FEB0F5" w14:textId="6057C2B6" w:rsidR="004577C3" w:rsidRPr="009E7377" w:rsidRDefault="009C7974" w:rsidP="004577C3">
      <w:pPr>
        <w:pStyle w:val="MMSecAnexos"/>
        <w:numPr>
          <w:ilvl w:val="0"/>
          <w:numId w:val="64"/>
        </w:numPr>
      </w:pPr>
      <w:bookmarkStart w:id="345" w:name="_Ref10726465"/>
      <w:bookmarkStart w:id="346" w:name="_Ref11367418"/>
      <w:bookmarkStart w:id="347" w:name="_Hlk40695113"/>
      <w:r>
        <w:t xml:space="preserve"> </w:t>
      </w:r>
      <w:r w:rsidR="00E83B6D" w:rsidRPr="009E7377">
        <w:t xml:space="preserve">– </w:t>
      </w:r>
      <w:bookmarkEnd w:id="345"/>
      <w:bookmarkEnd w:id="346"/>
      <w:r w:rsidR="004577C3" w:rsidRPr="009E7377">
        <w:t>– ATIVOS</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8"/>
        <w:gridCol w:w="1985"/>
        <w:gridCol w:w="2133"/>
        <w:gridCol w:w="2565"/>
      </w:tblGrid>
      <w:tr w:rsidR="004577C3" w:rsidRPr="002A2B77" w14:paraId="68210E53" w14:textId="77777777" w:rsidTr="004824BE">
        <w:trPr>
          <w:trHeight w:val="1682"/>
          <w:jc w:val="center"/>
        </w:trPr>
        <w:tc>
          <w:tcPr>
            <w:tcW w:w="2258" w:type="dxa"/>
            <w:shd w:val="clear" w:color="auto" w:fill="D0CECE"/>
            <w:tcMar>
              <w:top w:w="0" w:type="dxa"/>
              <w:left w:w="108" w:type="dxa"/>
              <w:bottom w:w="0" w:type="dxa"/>
              <w:right w:w="108" w:type="dxa"/>
            </w:tcMar>
            <w:vAlign w:val="center"/>
            <w:hideMark/>
          </w:tcPr>
          <w:p w14:paraId="0AD74E0C" w14:textId="77777777" w:rsidR="004577C3" w:rsidRPr="00B46630" w:rsidRDefault="004577C3" w:rsidP="004824BE">
            <w:pPr>
              <w:spacing w:before="120" w:after="120" w:line="320" w:lineRule="atLeast"/>
              <w:jc w:val="center"/>
              <w:rPr>
                <w:rFonts w:ascii="Garamond" w:hAnsi="Garamond" w:cs="Arial"/>
                <w:b/>
                <w:caps/>
              </w:rPr>
            </w:pPr>
            <w:r>
              <w:rPr>
                <w:rFonts w:ascii="Garamond" w:hAnsi="Garamond"/>
                <w:b/>
                <w:lang w:val="pt-BR"/>
              </w:rPr>
              <w:br w:type="page"/>
            </w:r>
            <w:r w:rsidRPr="00B46630">
              <w:rPr>
                <w:rFonts w:ascii="Garamond" w:hAnsi="Garamond" w:cs="Arial"/>
              </w:rPr>
              <w:br w:type="page"/>
            </w:r>
            <w:r w:rsidRPr="00B46630">
              <w:rPr>
                <w:rFonts w:ascii="Garamond" w:hAnsi="Garamond" w:cs="Arial"/>
              </w:rPr>
              <w:br w:type="page"/>
            </w:r>
            <w:r w:rsidRPr="00B46630">
              <w:rPr>
                <w:rFonts w:ascii="Garamond" w:hAnsi="Garamond" w:cs="Arial"/>
                <w:b/>
              </w:rPr>
              <w:t>SOCIEDADES COM PARTICIPAÇÕES ONERADAS</w:t>
            </w:r>
          </w:p>
        </w:tc>
        <w:tc>
          <w:tcPr>
            <w:tcW w:w="1985" w:type="dxa"/>
            <w:shd w:val="clear" w:color="auto" w:fill="D0CECE"/>
            <w:tcMar>
              <w:top w:w="0" w:type="dxa"/>
              <w:left w:w="108" w:type="dxa"/>
              <w:bottom w:w="0" w:type="dxa"/>
              <w:right w:w="108" w:type="dxa"/>
            </w:tcMar>
            <w:vAlign w:val="center"/>
            <w:hideMark/>
          </w:tcPr>
          <w:p w14:paraId="00D9C7D4" w14:textId="77777777" w:rsidR="004577C3" w:rsidRPr="00B46630" w:rsidRDefault="004577C3" w:rsidP="004824BE">
            <w:pPr>
              <w:spacing w:before="120" w:after="120" w:line="320" w:lineRule="atLeast"/>
              <w:jc w:val="center"/>
              <w:rPr>
                <w:rFonts w:ascii="Garamond" w:hAnsi="Garamond" w:cs="Arial"/>
                <w:b/>
                <w:caps/>
              </w:rPr>
            </w:pPr>
            <w:r w:rsidRPr="00B46630">
              <w:rPr>
                <w:rFonts w:ascii="Garamond" w:hAnsi="Garamond" w:cs="Arial"/>
                <w:b/>
              </w:rPr>
              <w:t>ALIENANTE(S)</w:t>
            </w:r>
          </w:p>
        </w:tc>
        <w:tc>
          <w:tcPr>
            <w:tcW w:w="2133" w:type="dxa"/>
            <w:shd w:val="clear" w:color="auto" w:fill="D0CECE"/>
            <w:tcMar>
              <w:top w:w="0" w:type="dxa"/>
              <w:left w:w="108" w:type="dxa"/>
              <w:bottom w:w="0" w:type="dxa"/>
              <w:right w:w="108" w:type="dxa"/>
            </w:tcMar>
            <w:vAlign w:val="center"/>
            <w:hideMark/>
          </w:tcPr>
          <w:p w14:paraId="3DD3BC99" w14:textId="77777777" w:rsidR="004577C3" w:rsidRPr="00B46630" w:rsidRDefault="004577C3" w:rsidP="004824BE">
            <w:pPr>
              <w:spacing w:before="120" w:after="120" w:line="320" w:lineRule="atLeast"/>
              <w:jc w:val="center"/>
              <w:rPr>
                <w:rFonts w:ascii="Garamond" w:hAnsi="Garamond" w:cs="Arial"/>
                <w:b/>
                <w:caps/>
              </w:rPr>
            </w:pPr>
            <w:r w:rsidRPr="00B46630">
              <w:rPr>
                <w:rFonts w:ascii="Garamond" w:hAnsi="Garamond" w:cs="Arial"/>
                <w:b/>
              </w:rPr>
              <w:t>NÚMERO DE AÇÕES/QUOTAS</w:t>
            </w:r>
          </w:p>
        </w:tc>
        <w:tc>
          <w:tcPr>
            <w:tcW w:w="2565" w:type="dxa"/>
            <w:shd w:val="clear" w:color="auto" w:fill="D0CECE"/>
            <w:tcMar>
              <w:top w:w="0" w:type="dxa"/>
              <w:left w:w="108" w:type="dxa"/>
              <w:bottom w:w="0" w:type="dxa"/>
              <w:right w:w="108" w:type="dxa"/>
            </w:tcMar>
            <w:vAlign w:val="center"/>
            <w:hideMark/>
          </w:tcPr>
          <w:p w14:paraId="7EF71657" w14:textId="77777777" w:rsidR="004577C3" w:rsidRPr="00B46630" w:rsidRDefault="004577C3" w:rsidP="004824BE">
            <w:pPr>
              <w:spacing w:before="120" w:after="120" w:line="320" w:lineRule="atLeast"/>
              <w:jc w:val="center"/>
              <w:rPr>
                <w:rFonts w:ascii="Garamond" w:hAnsi="Garamond" w:cs="Arial"/>
                <w:b/>
                <w:caps/>
                <w:lang w:val="pt-BR"/>
              </w:rPr>
            </w:pPr>
            <w:r w:rsidRPr="00B46630">
              <w:rPr>
                <w:rFonts w:ascii="Garamond" w:hAnsi="Garamond" w:cs="Arial"/>
                <w:b/>
                <w:lang w:val="pt-BR"/>
              </w:rPr>
              <w:t>CARACTERÍSTICAS DA GARANTIA A SER CONSTITUÍDA EM FAVOR DOS CREDORES</w:t>
            </w:r>
          </w:p>
        </w:tc>
      </w:tr>
      <w:tr w:rsidR="004577C3" w:rsidRPr="00B46630" w14:paraId="0B609F3E" w14:textId="77777777" w:rsidTr="004824BE">
        <w:trPr>
          <w:trHeight w:val="1231"/>
          <w:jc w:val="center"/>
        </w:trPr>
        <w:tc>
          <w:tcPr>
            <w:tcW w:w="2258" w:type="dxa"/>
            <w:shd w:val="clear" w:color="auto" w:fill="F2F2F2"/>
            <w:tcMar>
              <w:top w:w="0" w:type="dxa"/>
              <w:left w:w="108" w:type="dxa"/>
              <w:bottom w:w="0" w:type="dxa"/>
              <w:right w:w="108" w:type="dxa"/>
            </w:tcMar>
            <w:vAlign w:val="center"/>
            <w:hideMark/>
          </w:tcPr>
          <w:p w14:paraId="572F76C5" w14:textId="77777777" w:rsidR="004577C3" w:rsidRPr="00B46630" w:rsidRDefault="004577C3" w:rsidP="004824BE">
            <w:pPr>
              <w:jc w:val="center"/>
              <w:rPr>
                <w:rFonts w:ascii="Garamond" w:hAnsi="Garamond" w:cs="Arial"/>
                <w:b/>
                <w:caps/>
                <w:lang w:val="pt-BR"/>
              </w:rPr>
            </w:pPr>
            <w:r w:rsidRPr="00B46630">
              <w:rPr>
                <w:rFonts w:ascii="Garamond" w:hAnsi="Garamond" w:cs="Arial"/>
                <w:b/>
                <w:caps/>
                <w:lang w:val="pt-BR"/>
              </w:rPr>
              <w:t>Construtora Queiroz Galvão S.A.</w:t>
            </w:r>
          </w:p>
        </w:tc>
        <w:tc>
          <w:tcPr>
            <w:tcW w:w="1985" w:type="dxa"/>
            <w:shd w:val="clear" w:color="auto" w:fill="F2F2F2"/>
            <w:tcMar>
              <w:top w:w="0" w:type="dxa"/>
              <w:left w:w="108" w:type="dxa"/>
              <w:bottom w:w="0" w:type="dxa"/>
              <w:right w:w="108" w:type="dxa"/>
            </w:tcMar>
            <w:vAlign w:val="center"/>
            <w:hideMark/>
          </w:tcPr>
          <w:p w14:paraId="52EC3DA1"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4C053011" w14:textId="77777777" w:rsidR="004577C3" w:rsidRPr="00B46630" w:rsidRDefault="004577C3" w:rsidP="004824BE">
            <w:pPr>
              <w:jc w:val="center"/>
              <w:rPr>
                <w:rFonts w:ascii="Garamond" w:hAnsi="Garamond" w:cs="Arial"/>
                <w:lang w:val="pt-BR"/>
              </w:rPr>
            </w:pPr>
            <w:r w:rsidRPr="00B46630">
              <w:rPr>
                <w:rFonts w:ascii="Garamond" w:hAnsi="Garamond" w:cs="Arial"/>
                <w:lang w:val="pt-BR"/>
              </w:rPr>
              <w:t>982.219.515 ações representativas de 100%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7E11C933"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4577C3" w:rsidRPr="00B46630" w14:paraId="294CAB98" w14:textId="77777777" w:rsidTr="004824BE">
        <w:trPr>
          <w:trHeight w:val="1121"/>
          <w:jc w:val="center"/>
        </w:trPr>
        <w:tc>
          <w:tcPr>
            <w:tcW w:w="2258" w:type="dxa"/>
            <w:tcMar>
              <w:top w:w="0" w:type="dxa"/>
              <w:left w:w="108" w:type="dxa"/>
              <w:bottom w:w="0" w:type="dxa"/>
              <w:right w:w="108" w:type="dxa"/>
            </w:tcMar>
            <w:vAlign w:val="center"/>
            <w:hideMark/>
          </w:tcPr>
          <w:p w14:paraId="14C9CECA" w14:textId="77777777" w:rsidR="004577C3" w:rsidRPr="001B16E9" w:rsidRDefault="004577C3" w:rsidP="004824BE">
            <w:pPr>
              <w:jc w:val="center"/>
              <w:rPr>
                <w:rFonts w:ascii="Garamond" w:hAnsi="Garamond" w:cs="Arial"/>
                <w:b/>
                <w:caps/>
                <w:lang w:val="pt-BR"/>
              </w:rPr>
            </w:pPr>
            <w:r w:rsidRPr="001B16E9">
              <w:rPr>
                <w:rFonts w:ascii="Garamond" w:hAnsi="Garamond" w:cs="Arial"/>
                <w:b/>
                <w:caps/>
                <w:lang w:val="pt-BR"/>
              </w:rPr>
              <w:t>Queiroz Galvão Desenvolvimento de Negócios S.A.</w:t>
            </w:r>
          </w:p>
        </w:tc>
        <w:tc>
          <w:tcPr>
            <w:tcW w:w="1985" w:type="dxa"/>
            <w:tcMar>
              <w:top w:w="0" w:type="dxa"/>
              <w:left w:w="108" w:type="dxa"/>
              <w:bottom w:w="0" w:type="dxa"/>
              <w:right w:w="108" w:type="dxa"/>
            </w:tcMar>
            <w:vAlign w:val="center"/>
            <w:hideMark/>
          </w:tcPr>
          <w:p w14:paraId="1D0ED6E1"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tcMar>
              <w:top w:w="0" w:type="dxa"/>
              <w:left w:w="108" w:type="dxa"/>
              <w:bottom w:w="0" w:type="dxa"/>
              <w:right w:w="108" w:type="dxa"/>
            </w:tcMar>
            <w:vAlign w:val="center"/>
            <w:hideMark/>
          </w:tcPr>
          <w:p w14:paraId="5D5631C1"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1.127.227.533 ações representativas de 100% do capital social da Emissora e livres de qualquer ônus</w:t>
            </w:r>
          </w:p>
        </w:tc>
        <w:tc>
          <w:tcPr>
            <w:tcW w:w="2565" w:type="dxa"/>
            <w:tcMar>
              <w:top w:w="0" w:type="dxa"/>
              <w:left w:w="108" w:type="dxa"/>
              <w:bottom w:w="0" w:type="dxa"/>
              <w:right w:w="108" w:type="dxa"/>
            </w:tcMar>
            <w:vAlign w:val="center"/>
            <w:hideMark/>
          </w:tcPr>
          <w:p w14:paraId="4EBFA5E9"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5E7AF30A" w14:textId="77777777" w:rsidTr="004824BE">
        <w:trPr>
          <w:trHeight w:val="703"/>
          <w:jc w:val="center"/>
        </w:trPr>
        <w:tc>
          <w:tcPr>
            <w:tcW w:w="2258" w:type="dxa"/>
            <w:shd w:val="clear" w:color="auto" w:fill="F2F2F2"/>
            <w:tcMar>
              <w:top w:w="0" w:type="dxa"/>
              <w:left w:w="108" w:type="dxa"/>
              <w:bottom w:w="0" w:type="dxa"/>
              <w:right w:w="108" w:type="dxa"/>
            </w:tcMar>
            <w:vAlign w:val="center"/>
            <w:hideMark/>
          </w:tcPr>
          <w:p w14:paraId="7D5FB8C9"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Vital Engenharia Ambiental S.A.</w:t>
            </w:r>
          </w:p>
        </w:tc>
        <w:tc>
          <w:tcPr>
            <w:tcW w:w="1985" w:type="dxa"/>
            <w:shd w:val="clear" w:color="auto" w:fill="F2F2F2"/>
            <w:tcMar>
              <w:top w:w="0" w:type="dxa"/>
              <w:left w:w="108" w:type="dxa"/>
              <w:bottom w:w="0" w:type="dxa"/>
              <w:right w:w="108" w:type="dxa"/>
            </w:tcMar>
            <w:vAlign w:val="center"/>
            <w:hideMark/>
          </w:tcPr>
          <w:p w14:paraId="5C40FDAA"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44504C55" w14:textId="77777777" w:rsidR="004577C3" w:rsidRPr="00321C26" w:rsidRDefault="004577C3" w:rsidP="004824BE">
            <w:pPr>
              <w:jc w:val="center"/>
              <w:rPr>
                <w:rFonts w:ascii="Garamond" w:hAnsi="Garamond" w:cs="Arial"/>
                <w:lang w:val="pt-BR"/>
              </w:rPr>
            </w:pPr>
            <w:r w:rsidRPr="00321C26">
              <w:rPr>
                <w:rFonts w:ascii="Garamond" w:hAnsi="Garamond" w:cs="Arial"/>
                <w:lang w:val="pt-BR"/>
              </w:rPr>
              <w:t>3.380.338 ações representativas de 30,65%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578D3018"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179436E3" w14:textId="77777777" w:rsidTr="004824BE">
        <w:trPr>
          <w:jc w:val="center"/>
        </w:trPr>
        <w:tc>
          <w:tcPr>
            <w:tcW w:w="2258" w:type="dxa"/>
            <w:tcMar>
              <w:top w:w="0" w:type="dxa"/>
              <w:left w:w="108" w:type="dxa"/>
              <w:bottom w:w="0" w:type="dxa"/>
              <w:right w:w="108" w:type="dxa"/>
            </w:tcMar>
            <w:vAlign w:val="center"/>
            <w:hideMark/>
          </w:tcPr>
          <w:p w14:paraId="2DCABD2C"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Timbaúba S.A. (atual denominação da Queiroz Galvão Alimentos S.A.)</w:t>
            </w:r>
          </w:p>
        </w:tc>
        <w:tc>
          <w:tcPr>
            <w:tcW w:w="1985" w:type="dxa"/>
            <w:tcMar>
              <w:top w:w="0" w:type="dxa"/>
              <w:left w:w="108" w:type="dxa"/>
              <w:bottom w:w="0" w:type="dxa"/>
              <w:right w:w="108" w:type="dxa"/>
            </w:tcMar>
            <w:vAlign w:val="center"/>
            <w:hideMark/>
          </w:tcPr>
          <w:p w14:paraId="55C80219"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75054D00"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156.189.063 ações representativas de 100% do capital social da Emissora e livres de qualquer ônus</w:t>
            </w:r>
          </w:p>
        </w:tc>
        <w:tc>
          <w:tcPr>
            <w:tcW w:w="2565" w:type="dxa"/>
            <w:tcMar>
              <w:top w:w="0" w:type="dxa"/>
              <w:left w:w="108" w:type="dxa"/>
              <w:bottom w:w="0" w:type="dxa"/>
              <w:right w:w="108" w:type="dxa"/>
            </w:tcMar>
            <w:vAlign w:val="center"/>
            <w:hideMark/>
          </w:tcPr>
          <w:p w14:paraId="6767E39F"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7886B4BE" w14:textId="77777777" w:rsidTr="004824BE">
        <w:trPr>
          <w:trHeight w:val="1225"/>
          <w:jc w:val="center"/>
        </w:trPr>
        <w:tc>
          <w:tcPr>
            <w:tcW w:w="2258" w:type="dxa"/>
            <w:shd w:val="clear" w:color="auto" w:fill="F2F2F2"/>
            <w:tcMar>
              <w:top w:w="0" w:type="dxa"/>
              <w:left w:w="108" w:type="dxa"/>
              <w:bottom w:w="0" w:type="dxa"/>
              <w:right w:w="108" w:type="dxa"/>
            </w:tcMar>
            <w:vAlign w:val="center"/>
            <w:hideMark/>
          </w:tcPr>
          <w:p w14:paraId="2C0A5A10"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VIAPAR - Rodovias Integradas do Paraná S.A.</w:t>
            </w:r>
          </w:p>
        </w:tc>
        <w:tc>
          <w:tcPr>
            <w:tcW w:w="1985" w:type="dxa"/>
            <w:shd w:val="clear" w:color="auto" w:fill="F2F2F2"/>
            <w:tcMar>
              <w:top w:w="0" w:type="dxa"/>
              <w:left w:w="108" w:type="dxa"/>
              <w:bottom w:w="0" w:type="dxa"/>
              <w:right w:w="108" w:type="dxa"/>
            </w:tcMar>
            <w:vAlign w:val="center"/>
            <w:hideMark/>
          </w:tcPr>
          <w:p w14:paraId="242DE91D"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1054B416"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22.227.668 ações ordinárias e 22.227.668 ações preferenciais representativas de </w:t>
            </w:r>
            <w:r w:rsidRPr="00321C26">
              <w:rPr>
                <w:rFonts w:ascii="Garamond" w:hAnsi="Garamond" w:cs="Arial"/>
                <w:lang w:val="pt-BR"/>
              </w:rPr>
              <w:lastRenderedPageBreak/>
              <w:t>24,0825% do capital social da Emissora</w:t>
            </w:r>
          </w:p>
        </w:tc>
        <w:tc>
          <w:tcPr>
            <w:tcW w:w="2565" w:type="dxa"/>
            <w:shd w:val="clear" w:color="auto" w:fill="F2F2F2"/>
            <w:tcMar>
              <w:top w:w="0" w:type="dxa"/>
              <w:left w:w="108" w:type="dxa"/>
              <w:bottom w:w="0" w:type="dxa"/>
              <w:right w:w="108" w:type="dxa"/>
            </w:tcMar>
            <w:vAlign w:val="center"/>
            <w:hideMark/>
          </w:tcPr>
          <w:p w14:paraId="1C8D6C76" w14:textId="77777777" w:rsidR="004577C3" w:rsidRPr="00B46630" w:rsidRDefault="004577C3" w:rsidP="004824BE">
            <w:pPr>
              <w:jc w:val="center"/>
              <w:rPr>
                <w:rFonts w:ascii="Garamond" w:hAnsi="Garamond" w:cs="Arial"/>
              </w:rPr>
            </w:pPr>
            <w:proofErr w:type="spellStart"/>
            <w:r w:rsidRPr="00B46630">
              <w:rPr>
                <w:rFonts w:ascii="Garamond" w:hAnsi="Garamond" w:cs="Arial"/>
              </w:rPr>
              <w:lastRenderedPageBreak/>
              <w:t>Penhor</w:t>
            </w:r>
            <w:proofErr w:type="spellEnd"/>
            <w:r w:rsidRPr="00B46630">
              <w:rPr>
                <w:rFonts w:ascii="Garamond" w:hAnsi="Garamond" w:cs="Arial"/>
              </w:rPr>
              <w:t xml:space="preserve"> de 2º Grau</w:t>
            </w:r>
          </w:p>
        </w:tc>
      </w:tr>
      <w:tr w:rsidR="004577C3" w:rsidRPr="002A2B77" w14:paraId="58D1B8B4" w14:textId="77777777" w:rsidTr="004824BE">
        <w:trPr>
          <w:jc w:val="center"/>
        </w:trPr>
        <w:tc>
          <w:tcPr>
            <w:tcW w:w="2258" w:type="dxa"/>
            <w:tcMar>
              <w:top w:w="0" w:type="dxa"/>
              <w:left w:w="108" w:type="dxa"/>
              <w:bottom w:w="0" w:type="dxa"/>
              <w:right w:w="108" w:type="dxa"/>
            </w:tcMar>
            <w:vAlign w:val="center"/>
            <w:hideMark/>
          </w:tcPr>
          <w:p w14:paraId="62D0E0F8"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Concessionária Rodovia dos Tamoios S.A.</w:t>
            </w:r>
          </w:p>
        </w:tc>
        <w:tc>
          <w:tcPr>
            <w:tcW w:w="1985" w:type="dxa"/>
            <w:tcMar>
              <w:top w:w="0" w:type="dxa"/>
              <w:left w:w="108" w:type="dxa"/>
              <w:bottom w:w="0" w:type="dxa"/>
              <w:right w:w="108" w:type="dxa"/>
            </w:tcMar>
            <w:vAlign w:val="center"/>
            <w:hideMark/>
          </w:tcPr>
          <w:p w14:paraId="0253855B"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592F9FD1"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109.721.155 ações ordinárias e 27.430.289 ações preferenciais representativas de 100% do capital social da Emissora</w:t>
            </w:r>
          </w:p>
        </w:tc>
        <w:tc>
          <w:tcPr>
            <w:tcW w:w="2565" w:type="dxa"/>
            <w:tcMar>
              <w:top w:w="0" w:type="dxa"/>
              <w:left w:w="108" w:type="dxa"/>
              <w:bottom w:w="0" w:type="dxa"/>
              <w:right w:w="108" w:type="dxa"/>
            </w:tcMar>
            <w:vAlign w:val="center"/>
            <w:hideMark/>
          </w:tcPr>
          <w:p w14:paraId="1312F1C4"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4577C3" w:rsidRPr="00B46630" w14:paraId="3617A80E" w14:textId="77777777" w:rsidTr="004824BE">
        <w:trPr>
          <w:trHeight w:val="883"/>
          <w:jc w:val="center"/>
        </w:trPr>
        <w:tc>
          <w:tcPr>
            <w:tcW w:w="2258" w:type="dxa"/>
            <w:shd w:val="clear" w:color="auto" w:fill="F2F2F2"/>
            <w:tcMar>
              <w:top w:w="0" w:type="dxa"/>
              <w:left w:w="108" w:type="dxa"/>
              <w:bottom w:w="0" w:type="dxa"/>
              <w:right w:w="108" w:type="dxa"/>
            </w:tcMar>
            <w:vAlign w:val="center"/>
            <w:hideMark/>
          </w:tcPr>
          <w:p w14:paraId="00A7BCB1" w14:textId="77777777" w:rsidR="004577C3" w:rsidRPr="00B46630" w:rsidRDefault="004577C3" w:rsidP="004824BE">
            <w:pPr>
              <w:jc w:val="center"/>
              <w:rPr>
                <w:rFonts w:ascii="Garamond" w:hAnsi="Garamond" w:cs="Arial"/>
                <w:b/>
                <w:caps/>
              </w:rPr>
            </w:pPr>
            <w:r w:rsidRPr="00B46630">
              <w:rPr>
                <w:rFonts w:ascii="Garamond" w:hAnsi="Garamond" w:cs="Arial"/>
                <w:b/>
                <w:caps/>
              </w:rPr>
              <w:t>Concessionária Rio-Teresópolis - CRT</w:t>
            </w:r>
          </w:p>
        </w:tc>
        <w:tc>
          <w:tcPr>
            <w:tcW w:w="1985" w:type="dxa"/>
            <w:shd w:val="clear" w:color="auto" w:fill="F2F2F2"/>
            <w:tcMar>
              <w:top w:w="0" w:type="dxa"/>
              <w:left w:w="108" w:type="dxa"/>
              <w:bottom w:w="0" w:type="dxa"/>
              <w:right w:w="108" w:type="dxa"/>
            </w:tcMar>
            <w:vAlign w:val="center"/>
            <w:hideMark/>
          </w:tcPr>
          <w:p w14:paraId="3DFE89F9" w14:textId="4ACB9074" w:rsidR="004577C3" w:rsidRPr="00321C26" w:rsidRDefault="004577C3" w:rsidP="004824BE">
            <w:pPr>
              <w:jc w:val="center"/>
              <w:rPr>
                <w:rFonts w:ascii="Garamond" w:hAnsi="Garamond" w:cs="Arial"/>
                <w:lang w:val="pt-BR"/>
              </w:rPr>
            </w:pPr>
            <w:r w:rsidRPr="00321C26">
              <w:rPr>
                <w:rFonts w:ascii="Garamond" w:hAnsi="Garamond" w:cs="Arial"/>
                <w:lang w:val="pt-BR"/>
              </w:rPr>
              <w:t>Queiroz Galvão Logística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14:paraId="68FFEDB9" w14:textId="77777777" w:rsidR="004577C3" w:rsidRPr="00321C26" w:rsidRDefault="004577C3" w:rsidP="004824BE">
            <w:pPr>
              <w:jc w:val="center"/>
              <w:rPr>
                <w:rFonts w:ascii="Garamond" w:hAnsi="Garamond" w:cs="Arial"/>
                <w:lang w:val="pt-BR"/>
              </w:rPr>
            </w:pPr>
            <w:r w:rsidRPr="00321C26">
              <w:rPr>
                <w:rFonts w:ascii="Garamond" w:hAnsi="Garamond" w:cs="Arial"/>
                <w:lang w:val="pt-BR"/>
              </w:rPr>
              <w:t>7.498 ações ordinárias representativas de 8,67% do capital social da Emissora</w:t>
            </w:r>
          </w:p>
        </w:tc>
        <w:tc>
          <w:tcPr>
            <w:tcW w:w="2565" w:type="dxa"/>
            <w:shd w:val="clear" w:color="auto" w:fill="F2F2F2"/>
            <w:tcMar>
              <w:top w:w="0" w:type="dxa"/>
              <w:left w:w="108" w:type="dxa"/>
              <w:bottom w:w="0" w:type="dxa"/>
              <w:right w:w="108" w:type="dxa"/>
            </w:tcMar>
            <w:vAlign w:val="center"/>
            <w:hideMark/>
          </w:tcPr>
          <w:p w14:paraId="3D4FB676" w14:textId="77777777" w:rsidR="004577C3" w:rsidRPr="00B46630" w:rsidRDefault="004577C3" w:rsidP="004824BE">
            <w:pPr>
              <w:jc w:val="center"/>
              <w:rPr>
                <w:rFonts w:ascii="Garamond" w:hAnsi="Garamond" w:cs="Arial"/>
              </w:rPr>
            </w:pPr>
            <w:proofErr w:type="spellStart"/>
            <w:r w:rsidRPr="00B46630">
              <w:rPr>
                <w:rFonts w:ascii="Garamond" w:hAnsi="Garamond" w:cs="Arial"/>
              </w:rPr>
              <w:t>Penhor</w:t>
            </w:r>
            <w:proofErr w:type="spellEnd"/>
            <w:r w:rsidRPr="00B46630">
              <w:rPr>
                <w:rFonts w:ascii="Garamond" w:hAnsi="Garamond" w:cs="Arial"/>
              </w:rPr>
              <w:t xml:space="preserve"> de 2º Grau </w:t>
            </w:r>
          </w:p>
        </w:tc>
      </w:tr>
      <w:tr w:rsidR="004577C3" w:rsidRPr="00B46630" w14:paraId="2AEAAAB4" w14:textId="77777777" w:rsidTr="004824BE">
        <w:trPr>
          <w:trHeight w:val="1135"/>
          <w:jc w:val="center"/>
        </w:trPr>
        <w:tc>
          <w:tcPr>
            <w:tcW w:w="2258" w:type="dxa"/>
            <w:tcMar>
              <w:top w:w="0" w:type="dxa"/>
              <w:left w:w="108" w:type="dxa"/>
              <w:bottom w:w="0" w:type="dxa"/>
              <w:right w:w="108" w:type="dxa"/>
            </w:tcMar>
            <w:vAlign w:val="center"/>
            <w:hideMark/>
          </w:tcPr>
          <w:p w14:paraId="4496FD19" w14:textId="77777777" w:rsidR="004577C3" w:rsidRPr="00B46630" w:rsidRDefault="004577C3" w:rsidP="004824BE">
            <w:pPr>
              <w:jc w:val="center"/>
              <w:rPr>
                <w:rFonts w:ascii="Garamond" w:hAnsi="Garamond" w:cs="Arial"/>
                <w:b/>
                <w:caps/>
              </w:rPr>
            </w:pPr>
            <w:r w:rsidRPr="00B46630">
              <w:rPr>
                <w:rFonts w:ascii="Garamond" w:hAnsi="Garamond" w:cs="Arial"/>
                <w:b/>
                <w:caps/>
              </w:rPr>
              <w:t xml:space="preserve">Concessionária Rio-Teresópolis - CRT </w:t>
            </w:r>
          </w:p>
        </w:tc>
        <w:tc>
          <w:tcPr>
            <w:tcW w:w="1985" w:type="dxa"/>
            <w:tcMar>
              <w:top w:w="0" w:type="dxa"/>
              <w:left w:w="108" w:type="dxa"/>
              <w:bottom w:w="0" w:type="dxa"/>
              <w:right w:w="108" w:type="dxa"/>
            </w:tcMar>
            <w:vAlign w:val="center"/>
            <w:hideMark/>
          </w:tcPr>
          <w:p w14:paraId="6F788404" w14:textId="77777777" w:rsidR="004577C3" w:rsidRPr="00321C26" w:rsidRDefault="004577C3" w:rsidP="004824BE">
            <w:pPr>
              <w:jc w:val="center"/>
              <w:rPr>
                <w:rFonts w:ascii="Garamond" w:hAnsi="Garamond" w:cs="Arial"/>
                <w:lang w:val="pt-BR"/>
              </w:rPr>
            </w:pPr>
            <w:r w:rsidRPr="00321C26">
              <w:rPr>
                <w:rFonts w:ascii="Garamond" w:hAnsi="Garamond" w:cs="Arial"/>
                <w:lang w:val="pt-BR"/>
              </w:rPr>
              <w:t>Queiroz Galvão Desenvolvimento de Negócios S.A</w:t>
            </w:r>
            <w:r>
              <w:rPr>
                <w:rFonts w:ascii="Garamond" w:hAnsi="Garamond" w:cs="Arial"/>
                <w:lang w:val="pt-BR"/>
              </w:rPr>
              <w:t>.</w:t>
            </w:r>
          </w:p>
        </w:tc>
        <w:tc>
          <w:tcPr>
            <w:tcW w:w="2133" w:type="dxa"/>
            <w:tcMar>
              <w:top w:w="0" w:type="dxa"/>
              <w:left w:w="108" w:type="dxa"/>
              <w:bottom w:w="0" w:type="dxa"/>
              <w:right w:w="108" w:type="dxa"/>
            </w:tcMar>
            <w:vAlign w:val="center"/>
            <w:hideMark/>
          </w:tcPr>
          <w:p w14:paraId="7D6D88C8" w14:textId="3E676A81" w:rsidR="004577C3" w:rsidRPr="00321C26" w:rsidRDefault="004577C3" w:rsidP="004824BE">
            <w:pPr>
              <w:jc w:val="center"/>
              <w:rPr>
                <w:rFonts w:ascii="Garamond" w:hAnsi="Garamond" w:cs="Arial"/>
                <w:lang w:val="pt-BR"/>
              </w:rPr>
            </w:pPr>
            <w:r w:rsidRPr="00321C26">
              <w:rPr>
                <w:rFonts w:ascii="Garamond" w:hAnsi="Garamond" w:cs="Arial"/>
                <w:lang w:val="pt-BR"/>
              </w:rPr>
              <w:t>8.201 ações preferenciais representativas de 9,48% do capital social da Emissora e livres de qualquer ônus</w:t>
            </w:r>
          </w:p>
        </w:tc>
        <w:tc>
          <w:tcPr>
            <w:tcW w:w="2565" w:type="dxa"/>
            <w:tcMar>
              <w:top w:w="0" w:type="dxa"/>
              <w:left w:w="108" w:type="dxa"/>
              <w:bottom w:w="0" w:type="dxa"/>
              <w:right w:w="108" w:type="dxa"/>
            </w:tcMar>
            <w:vAlign w:val="center"/>
            <w:hideMark/>
          </w:tcPr>
          <w:p w14:paraId="6E256042"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64D956C5" w14:textId="77777777" w:rsidTr="004824BE">
        <w:trPr>
          <w:trHeight w:val="772"/>
          <w:jc w:val="center"/>
        </w:trPr>
        <w:tc>
          <w:tcPr>
            <w:tcW w:w="2258" w:type="dxa"/>
            <w:shd w:val="clear" w:color="auto" w:fill="F2F2F2"/>
            <w:tcMar>
              <w:top w:w="0" w:type="dxa"/>
              <w:left w:w="108" w:type="dxa"/>
              <w:bottom w:w="0" w:type="dxa"/>
              <w:right w:w="108" w:type="dxa"/>
            </w:tcMar>
            <w:vAlign w:val="center"/>
            <w:hideMark/>
          </w:tcPr>
          <w:p w14:paraId="07A3966F" w14:textId="77777777" w:rsidR="004577C3" w:rsidRPr="00B46630" w:rsidRDefault="004577C3" w:rsidP="004824BE">
            <w:pPr>
              <w:jc w:val="center"/>
              <w:rPr>
                <w:rFonts w:ascii="Garamond" w:hAnsi="Garamond" w:cs="Arial"/>
                <w:b/>
                <w:caps/>
              </w:rPr>
            </w:pPr>
            <w:r w:rsidRPr="00B46630">
              <w:rPr>
                <w:rFonts w:ascii="Garamond" w:hAnsi="Garamond" w:cs="Arial"/>
                <w:b/>
                <w:caps/>
              </w:rPr>
              <w:t>Concessionária Rio-Teresópolis - CRT</w:t>
            </w:r>
          </w:p>
        </w:tc>
        <w:tc>
          <w:tcPr>
            <w:tcW w:w="1985" w:type="dxa"/>
            <w:shd w:val="clear" w:color="auto" w:fill="F2F2F2"/>
            <w:tcMar>
              <w:top w:w="0" w:type="dxa"/>
              <w:left w:w="108" w:type="dxa"/>
              <w:bottom w:w="0" w:type="dxa"/>
              <w:right w:w="108" w:type="dxa"/>
            </w:tcMar>
            <w:vAlign w:val="center"/>
            <w:hideMark/>
          </w:tcPr>
          <w:p w14:paraId="29CEC80A" w14:textId="7E71A1C8" w:rsidR="004577C3" w:rsidRPr="00321C26" w:rsidRDefault="004577C3" w:rsidP="004824BE">
            <w:pPr>
              <w:jc w:val="center"/>
              <w:rPr>
                <w:rFonts w:ascii="Garamond" w:hAnsi="Garamond" w:cs="Arial"/>
                <w:lang w:val="pt-BR"/>
              </w:rPr>
            </w:pPr>
            <w:r w:rsidRPr="00321C26">
              <w:rPr>
                <w:rFonts w:ascii="Garamond" w:hAnsi="Garamond" w:cs="Arial"/>
                <w:lang w:val="pt-BR"/>
              </w:rPr>
              <w:t>Queiroz Galvão Logística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14:paraId="7CDCE572" w14:textId="00181C16" w:rsidR="004577C3" w:rsidRPr="00321C26" w:rsidRDefault="004577C3" w:rsidP="004824BE">
            <w:pPr>
              <w:jc w:val="center"/>
              <w:rPr>
                <w:rFonts w:ascii="Garamond" w:hAnsi="Garamond" w:cs="Arial"/>
                <w:lang w:val="pt-BR"/>
              </w:rPr>
            </w:pPr>
            <w:r w:rsidRPr="00321C26">
              <w:rPr>
                <w:rFonts w:ascii="Garamond" w:hAnsi="Garamond" w:cs="Arial"/>
                <w:lang w:val="pt-BR"/>
              </w:rPr>
              <w:t>2.766 ações ordinárias representativas de 3,20%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415B40FF"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r w:rsidRPr="00B46630">
              <w:rPr>
                <w:rFonts w:ascii="Garamond" w:hAnsi="Garamond" w:cs="Arial"/>
              </w:rPr>
              <w:t xml:space="preserve"> </w:t>
            </w:r>
          </w:p>
        </w:tc>
      </w:tr>
      <w:tr w:rsidR="004577C3" w:rsidRPr="00B46630" w14:paraId="41D83E47" w14:textId="77777777" w:rsidTr="004824BE">
        <w:trPr>
          <w:jc w:val="center"/>
        </w:trPr>
        <w:tc>
          <w:tcPr>
            <w:tcW w:w="2258" w:type="dxa"/>
            <w:tcMar>
              <w:top w:w="0" w:type="dxa"/>
              <w:left w:w="108" w:type="dxa"/>
              <w:bottom w:w="0" w:type="dxa"/>
              <w:right w:w="108" w:type="dxa"/>
            </w:tcMar>
            <w:vAlign w:val="center"/>
            <w:hideMark/>
          </w:tcPr>
          <w:p w14:paraId="00E29F22" w14:textId="77777777" w:rsidR="004577C3" w:rsidRPr="00DD000F" w:rsidRDefault="004577C3" w:rsidP="004824BE">
            <w:pPr>
              <w:jc w:val="center"/>
              <w:rPr>
                <w:rFonts w:ascii="Garamond" w:hAnsi="Garamond" w:cs="Arial"/>
                <w:b/>
                <w:caps/>
              </w:rPr>
            </w:pPr>
            <w:r w:rsidRPr="00DD000F">
              <w:rPr>
                <w:rFonts w:ascii="Garamond" w:hAnsi="Garamond" w:cs="Arial"/>
                <w:b/>
                <w:caps/>
              </w:rPr>
              <w:t>ENAUTA Participações S.A.</w:t>
            </w:r>
          </w:p>
        </w:tc>
        <w:tc>
          <w:tcPr>
            <w:tcW w:w="1985" w:type="dxa"/>
            <w:tcMar>
              <w:top w:w="0" w:type="dxa"/>
              <w:left w:w="108" w:type="dxa"/>
              <w:bottom w:w="0" w:type="dxa"/>
              <w:right w:w="108" w:type="dxa"/>
            </w:tcMar>
            <w:vAlign w:val="center"/>
            <w:hideMark/>
          </w:tcPr>
          <w:p w14:paraId="10FF8D7B" w14:textId="77777777" w:rsidR="004577C3" w:rsidRPr="00DD000F" w:rsidRDefault="004577C3" w:rsidP="004824BE">
            <w:pPr>
              <w:jc w:val="center"/>
              <w:rPr>
                <w:rFonts w:ascii="Garamond" w:hAnsi="Garamond" w:cs="Arial"/>
              </w:rPr>
            </w:pPr>
            <w:r w:rsidRPr="00DD000F">
              <w:rPr>
                <w:rFonts w:ascii="Garamond" w:hAnsi="Garamond" w:cs="Arial"/>
              </w:rPr>
              <w:t>Queiroz Galvão S.A.</w:t>
            </w:r>
          </w:p>
        </w:tc>
        <w:tc>
          <w:tcPr>
            <w:tcW w:w="2133" w:type="dxa"/>
            <w:tcMar>
              <w:top w:w="0" w:type="dxa"/>
              <w:left w:w="108" w:type="dxa"/>
              <w:bottom w:w="0" w:type="dxa"/>
              <w:right w:w="108" w:type="dxa"/>
            </w:tcMar>
            <w:vAlign w:val="center"/>
            <w:hideMark/>
          </w:tcPr>
          <w:p w14:paraId="36E36F04" w14:textId="09DED890" w:rsidR="004577C3" w:rsidRPr="00DD000F" w:rsidRDefault="004577C3" w:rsidP="004824BE">
            <w:pPr>
              <w:jc w:val="center"/>
              <w:rPr>
                <w:rFonts w:ascii="Garamond" w:hAnsi="Garamond" w:cs="Arial"/>
                <w:lang w:val="pt-BR"/>
              </w:rPr>
            </w:pPr>
            <w:r w:rsidRPr="00DD000F">
              <w:rPr>
                <w:rFonts w:ascii="Garamond" w:hAnsi="Garamond" w:cs="Arial"/>
                <w:lang w:val="pt-BR"/>
              </w:rPr>
              <w:t>121.475.182 ações</w:t>
            </w:r>
            <w:r w:rsidR="00BA1365">
              <w:rPr>
                <w:rFonts w:ascii="Garamond" w:hAnsi="Garamond" w:cs="Arial"/>
                <w:lang w:val="pt-BR"/>
              </w:rPr>
              <w:t xml:space="preserve"> </w:t>
            </w:r>
            <w:ins w:id="348" w:author="Emily Correia | Machado Meyer Advogados" w:date="2020-07-27T20:35:00Z">
              <w:r w:rsidR="00BA1365">
                <w:rPr>
                  <w:rFonts w:ascii="Garamond" w:hAnsi="Garamond" w:cs="Arial"/>
                  <w:lang w:val="pt-BR"/>
                </w:rPr>
                <w:t>ordinárias</w:t>
              </w:r>
              <w:r w:rsidRPr="00DD000F">
                <w:rPr>
                  <w:rFonts w:ascii="Garamond" w:hAnsi="Garamond" w:cs="Arial"/>
                  <w:lang w:val="pt-BR"/>
                </w:rPr>
                <w:t xml:space="preserve"> </w:t>
              </w:r>
            </w:ins>
            <w:r w:rsidRPr="00DD000F">
              <w:rPr>
                <w:rFonts w:ascii="Garamond" w:hAnsi="Garamond" w:cs="Arial"/>
                <w:lang w:val="pt-BR"/>
              </w:rPr>
              <w:t>representativas de 45,70% do Capital Social da Emissora e livres de qualquer ônus</w:t>
            </w:r>
          </w:p>
        </w:tc>
        <w:tc>
          <w:tcPr>
            <w:tcW w:w="2565" w:type="dxa"/>
            <w:tcMar>
              <w:top w:w="0" w:type="dxa"/>
              <w:left w:w="108" w:type="dxa"/>
              <w:bottom w:w="0" w:type="dxa"/>
              <w:right w:w="108" w:type="dxa"/>
            </w:tcMar>
            <w:vAlign w:val="center"/>
            <w:hideMark/>
          </w:tcPr>
          <w:p w14:paraId="4E26CECC" w14:textId="77777777" w:rsidR="004577C3" w:rsidRPr="00DD000F" w:rsidRDefault="004577C3" w:rsidP="004824BE">
            <w:pPr>
              <w:jc w:val="center"/>
              <w:rPr>
                <w:rFonts w:ascii="Garamond" w:hAnsi="Garamond" w:cs="Arial"/>
              </w:rPr>
            </w:pPr>
            <w:proofErr w:type="spellStart"/>
            <w:r w:rsidRPr="00DD000F">
              <w:rPr>
                <w:rFonts w:ascii="Garamond" w:hAnsi="Garamond" w:cs="Arial"/>
              </w:rPr>
              <w:t>Alienação</w:t>
            </w:r>
            <w:proofErr w:type="spellEnd"/>
            <w:r w:rsidRPr="00DD000F">
              <w:rPr>
                <w:rFonts w:ascii="Garamond" w:hAnsi="Garamond" w:cs="Arial"/>
              </w:rPr>
              <w:t xml:space="preserve"> </w:t>
            </w:r>
            <w:proofErr w:type="spellStart"/>
            <w:r w:rsidRPr="00DD000F">
              <w:rPr>
                <w:rFonts w:ascii="Garamond" w:hAnsi="Garamond" w:cs="Arial"/>
              </w:rPr>
              <w:t>Fiduciária</w:t>
            </w:r>
            <w:proofErr w:type="spellEnd"/>
            <w:r w:rsidRPr="00DD000F">
              <w:rPr>
                <w:rFonts w:ascii="Garamond" w:hAnsi="Garamond" w:cs="Arial"/>
              </w:rPr>
              <w:t xml:space="preserve"> </w:t>
            </w:r>
          </w:p>
        </w:tc>
      </w:tr>
      <w:tr w:rsidR="004577C3" w:rsidRPr="002A2B77" w14:paraId="27CD2169" w14:textId="77777777" w:rsidTr="004824BE">
        <w:trPr>
          <w:trHeight w:val="1129"/>
          <w:jc w:val="center"/>
        </w:trPr>
        <w:tc>
          <w:tcPr>
            <w:tcW w:w="2258" w:type="dxa"/>
            <w:shd w:val="clear" w:color="auto" w:fill="F2F2F2"/>
            <w:tcMar>
              <w:top w:w="0" w:type="dxa"/>
              <w:left w:w="108" w:type="dxa"/>
              <w:bottom w:w="0" w:type="dxa"/>
              <w:right w:w="108" w:type="dxa"/>
            </w:tcMar>
            <w:vAlign w:val="center"/>
            <w:hideMark/>
          </w:tcPr>
          <w:p w14:paraId="1FD9FF4A" w14:textId="77777777" w:rsidR="004577C3" w:rsidRPr="00B46630" w:rsidRDefault="004577C3" w:rsidP="004824BE">
            <w:pPr>
              <w:jc w:val="center"/>
              <w:rPr>
                <w:rFonts w:ascii="Garamond" w:hAnsi="Garamond" w:cs="Arial"/>
                <w:b/>
                <w:caps/>
              </w:rPr>
            </w:pPr>
            <w:r w:rsidRPr="00B46630">
              <w:rPr>
                <w:rFonts w:ascii="Garamond" w:hAnsi="Garamond" w:cs="Arial"/>
                <w:b/>
                <w:caps/>
              </w:rPr>
              <w:lastRenderedPageBreak/>
              <w:t>ENAUTA Participações S.A.</w:t>
            </w:r>
          </w:p>
        </w:tc>
        <w:tc>
          <w:tcPr>
            <w:tcW w:w="1985" w:type="dxa"/>
            <w:shd w:val="clear" w:color="auto" w:fill="F2F2F2"/>
            <w:tcMar>
              <w:top w:w="0" w:type="dxa"/>
              <w:left w:w="108" w:type="dxa"/>
              <w:bottom w:w="0" w:type="dxa"/>
              <w:right w:w="108" w:type="dxa"/>
            </w:tcMar>
            <w:vAlign w:val="center"/>
            <w:hideMark/>
          </w:tcPr>
          <w:p w14:paraId="09237707"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14:paraId="309A0369" w14:textId="2170FC3C" w:rsidR="004577C3" w:rsidRPr="00321C26" w:rsidRDefault="004577C3" w:rsidP="004824BE">
            <w:pPr>
              <w:jc w:val="center"/>
              <w:rPr>
                <w:rFonts w:ascii="Garamond" w:hAnsi="Garamond" w:cs="Arial"/>
                <w:lang w:val="pt-BR"/>
              </w:rPr>
            </w:pPr>
            <w:r w:rsidRPr="00321C26">
              <w:rPr>
                <w:rFonts w:ascii="Garamond" w:hAnsi="Garamond" w:cs="Arial"/>
                <w:lang w:val="pt-BR"/>
              </w:rPr>
              <w:t>12.563.988 ações</w:t>
            </w:r>
            <w:r w:rsidR="00BA1365">
              <w:rPr>
                <w:rFonts w:ascii="Garamond" w:hAnsi="Garamond" w:cs="Arial"/>
                <w:lang w:val="pt-BR"/>
              </w:rPr>
              <w:t xml:space="preserve"> </w:t>
            </w:r>
            <w:ins w:id="349" w:author="Emily Correia | Machado Meyer Advogados" w:date="2020-07-27T20:35:00Z">
              <w:r w:rsidR="00BA1365">
                <w:rPr>
                  <w:rFonts w:ascii="Garamond" w:hAnsi="Garamond" w:cs="Arial"/>
                  <w:lang w:val="pt-BR"/>
                </w:rPr>
                <w:t>ordinárias</w:t>
              </w:r>
              <w:r w:rsidRPr="00321C26">
                <w:rPr>
                  <w:rFonts w:ascii="Garamond" w:hAnsi="Garamond" w:cs="Arial"/>
                  <w:lang w:val="pt-BR"/>
                </w:rPr>
                <w:t xml:space="preserve"> </w:t>
              </w:r>
            </w:ins>
            <w:r w:rsidRPr="00321C26">
              <w:rPr>
                <w:rFonts w:ascii="Garamond" w:hAnsi="Garamond" w:cs="Arial"/>
                <w:lang w:val="pt-BR"/>
              </w:rPr>
              <w:t>representativas de 4,73% do capital social da Emissora</w:t>
            </w:r>
          </w:p>
        </w:tc>
        <w:tc>
          <w:tcPr>
            <w:tcW w:w="2565" w:type="dxa"/>
            <w:shd w:val="clear" w:color="auto" w:fill="F2F2F2"/>
            <w:tcMar>
              <w:top w:w="0" w:type="dxa"/>
              <w:left w:w="108" w:type="dxa"/>
              <w:bottom w:w="0" w:type="dxa"/>
              <w:right w:w="108" w:type="dxa"/>
            </w:tcMar>
            <w:vAlign w:val="center"/>
            <w:hideMark/>
          </w:tcPr>
          <w:p w14:paraId="1F81B202"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p w14:paraId="4D96A88E"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(J </w:t>
            </w:r>
            <w:proofErr w:type="spellStart"/>
            <w:r w:rsidRPr="00321C26">
              <w:rPr>
                <w:rFonts w:ascii="Garamond" w:hAnsi="Garamond" w:cs="Arial"/>
                <w:lang w:val="pt-BR"/>
              </w:rPr>
              <w:t>Malucelli</w:t>
            </w:r>
            <w:proofErr w:type="spellEnd"/>
            <w:r w:rsidRPr="00321C26">
              <w:rPr>
                <w:rFonts w:ascii="Garamond" w:hAnsi="Garamond" w:cs="Arial"/>
                <w:lang w:val="pt-BR"/>
              </w:rPr>
              <w:t xml:space="preserve"> Seguradora S.A e Pan Seguros S.A)</w:t>
            </w:r>
          </w:p>
        </w:tc>
      </w:tr>
      <w:tr w:rsidR="004577C3" w:rsidRPr="002A2B77" w14:paraId="1EBFBD42" w14:textId="77777777" w:rsidTr="004824BE">
        <w:trPr>
          <w:jc w:val="center"/>
        </w:trPr>
        <w:tc>
          <w:tcPr>
            <w:tcW w:w="2258" w:type="dxa"/>
            <w:tcMar>
              <w:top w:w="0" w:type="dxa"/>
              <w:left w:w="108" w:type="dxa"/>
              <w:bottom w:w="0" w:type="dxa"/>
              <w:right w:w="108" w:type="dxa"/>
            </w:tcMar>
            <w:vAlign w:val="center"/>
            <w:hideMark/>
          </w:tcPr>
          <w:p w14:paraId="03877A1D" w14:textId="77777777" w:rsidR="004577C3" w:rsidRPr="00B46630" w:rsidRDefault="004577C3" w:rsidP="004824BE">
            <w:pPr>
              <w:jc w:val="center"/>
              <w:rPr>
                <w:rFonts w:ascii="Garamond" w:hAnsi="Garamond" w:cs="Arial"/>
                <w:b/>
                <w:caps/>
              </w:rPr>
            </w:pPr>
            <w:r w:rsidRPr="00B46630">
              <w:rPr>
                <w:rFonts w:ascii="Garamond" w:hAnsi="Garamond" w:cs="Arial"/>
                <w:b/>
                <w:caps/>
              </w:rPr>
              <w:t>ENAUTA Participações S.A.</w:t>
            </w:r>
          </w:p>
        </w:tc>
        <w:tc>
          <w:tcPr>
            <w:tcW w:w="1985" w:type="dxa"/>
            <w:tcMar>
              <w:top w:w="0" w:type="dxa"/>
              <w:left w:w="108" w:type="dxa"/>
              <w:bottom w:w="0" w:type="dxa"/>
              <w:right w:w="108" w:type="dxa"/>
            </w:tcMar>
            <w:vAlign w:val="center"/>
            <w:hideMark/>
          </w:tcPr>
          <w:p w14:paraId="7F644A27"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tcMar>
              <w:top w:w="0" w:type="dxa"/>
              <w:left w:w="108" w:type="dxa"/>
              <w:bottom w:w="0" w:type="dxa"/>
              <w:right w:w="108" w:type="dxa"/>
            </w:tcMar>
            <w:vAlign w:val="center"/>
            <w:hideMark/>
          </w:tcPr>
          <w:p w14:paraId="457DAD08" w14:textId="75A34478" w:rsidR="004577C3" w:rsidRPr="00321C26" w:rsidRDefault="004577C3" w:rsidP="004824BE">
            <w:pPr>
              <w:jc w:val="center"/>
              <w:rPr>
                <w:rFonts w:ascii="Garamond" w:hAnsi="Garamond" w:cs="Arial"/>
                <w:lang w:val="pt-BR"/>
              </w:rPr>
            </w:pPr>
            <w:r w:rsidRPr="00321C26">
              <w:rPr>
                <w:rFonts w:ascii="Garamond" w:hAnsi="Garamond" w:cs="Arial"/>
                <w:lang w:val="pt-BR"/>
              </w:rPr>
              <w:t>33.420.121 ações</w:t>
            </w:r>
            <w:r w:rsidR="00BA1365">
              <w:rPr>
                <w:rFonts w:ascii="Garamond" w:hAnsi="Garamond" w:cs="Arial"/>
                <w:lang w:val="pt-BR"/>
              </w:rPr>
              <w:t xml:space="preserve"> </w:t>
            </w:r>
            <w:ins w:id="350" w:author="Emily Correia | Machado Meyer Advogados" w:date="2020-07-27T20:35:00Z">
              <w:r w:rsidR="00BA1365">
                <w:rPr>
                  <w:rFonts w:ascii="Garamond" w:hAnsi="Garamond" w:cs="Arial"/>
                  <w:lang w:val="pt-BR"/>
                </w:rPr>
                <w:t xml:space="preserve">ordinárias </w:t>
              </w:r>
            </w:ins>
            <w:r w:rsidRPr="00321C26">
              <w:rPr>
                <w:rFonts w:ascii="Garamond" w:hAnsi="Garamond" w:cs="Arial"/>
                <w:lang w:val="pt-BR"/>
              </w:rPr>
              <w:t>representativas de 12,57% do capital social da Emissora</w:t>
            </w:r>
          </w:p>
        </w:tc>
        <w:tc>
          <w:tcPr>
            <w:tcW w:w="2565" w:type="dxa"/>
            <w:tcMar>
              <w:top w:w="0" w:type="dxa"/>
              <w:left w:w="108" w:type="dxa"/>
              <w:bottom w:w="0" w:type="dxa"/>
              <w:right w:w="108" w:type="dxa"/>
            </w:tcMar>
            <w:vAlign w:val="center"/>
            <w:hideMark/>
          </w:tcPr>
          <w:p w14:paraId="0163F748"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Penhor de 2º grau </w:t>
            </w:r>
          </w:p>
          <w:p w14:paraId="731243CB" w14:textId="77777777" w:rsidR="004577C3" w:rsidRPr="00321C26" w:rsidRDefault="004577C3" w:rsidP="004824BE">
            <w:pPr>
              <w:jc w:val="center"/>
              <w:rPr>
                <w:rFonts w:ascii="Garamond" w:hAnsi="Garamond" w:cs="Arial"/>
                <w:lang w:val="pt-BR"/>
              </w:rPr>
            </w:pPr>
            <w:r w:rsidRPr="00321C26">
              <w:rPr>
                <w:rFonts w:ascii="Garamond" w:hAnsi="Garamond" w:cs="Arial"/>
                <w:lang w:val="pt-BR"/>
              </w:rPr>
              <w:t>(Austral Seguradora S.A.)</w:t>
            </w:r>
          </w:p>
        </w:tc>
      </w:tr>
      <w:tr w:rsidR="004577C3" w:rsidRPr="002A2B77" w14:paraId="613E6D46" w14:textId="77777777" w:rsidTr="004824BE">
        <w:trPr>
          <w:trHeight w:val="1324"/>
          <w:jc w:val="center"/>
        </w:trPr>
        <w:tc>
          <w:tcPr>
            <w:tcW w:w="2258" w:type="dxa"/>
            <w:shd w:val="clear" w:color="auto" w:fill="F2F2F2"/>
            <w:tcMar>
              <w:top w:w="0" w:type="dxa"/>
              <w:left w:w="108" w:type="dxa"/>
              <w:bottom w:w="0" w:type="dxa"/>
              <w:right w:w="108" w:type="dxa"/>
            </w:tcMar>
            <w:vAlign w:val="center"/>
            <w:hideMark/>
          </w:tcPr>
          <w:p w14:paraId="3CCC4B64"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Saneamento Ambiental Águas do Brasil S.A - SAAB</w:t>
            </w:r>
          </w:p>
        </w:tc>
        <w:tc>
          <w:tcPr>
            <w:tcW w:w="1985" w:type="dxa"/>
            <w:shd w:val="clear" w:color="auto" w:fill="F2F2F2"/>
            <w:tcMar>
              <w:top w:w="0" w:type="dxa"/>
              <w:left w:w="108" w:type="dxa"/>
              <w:bottom w:w="0" w:type="dxa"/>
              <w:right w:w="108" w:type="dxa"/>
            </w:tcMar>
            <w:vAlign w:val="center"/>
            <w:hideMark/>
          </w:tcPr>
          <w:p w14:paraId="047520EF" w14:textId="68586838" w:rsidR="004577C3" w:rsidRPr="00321C26" w:rsidRDefault="004577C3" w:rsidP="004824BE">
            <w:pPr>
              <w:jc w:val="center"/>
              <w:rPr>
                <w:rFonts w:ascii="Garamond" w:hAnsi="Garamond" w:cs="Arial"/>
                <w:lang w:val="pt-BR"/>
              </w:rPr>
            </w:pPr>
            <w:r w:rsidRPr="00321C26">
              <w:rPr>
                <w:rFonts w:ascii="Garamond" w:hAnsi="Garamond" w:cs="Arial"/>
                <w:lang w:val="pt-BR"/>
              </w:rPr>
              <w:t>Queiroz Galvão Saneamento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14:paraId="1C7D2FFE" w14:textId="77777777" w:rsidR="004577C3" w:rsidRPr="00321C26" w:rsidRDefault="004577C3" w:rsidP="004824BE">
            <w:pPr>
              <w:jc w:val="center"/>
              <w:rPr>
                <w:rFonts w:ascii="Garamond" w:hAnsi="Garamond" w:cs="Arial"/>
                <w:lang w:val="pt-BR"/>
              </w:rPr>
            </w:pPr>
            <w:r w:rsidRPr="00321C26">
              <w:rPr>
                <w:rFonts w:ascii="Garamond" w:hAnsi="Garamond" w:cs="Arial"/>
                <w:lang w:val="pt-BR"/>
              </w:rPr>
              <w:t>21.325.444 ações representativas de 12,33% do capital social da Emissora</w:t>
            </w:r>
          </w:p>
        </w:tc>
        <w:tc>
          <w:tcPr>
            <w:tcW w:w="2565" w:type="dxa"/>
            <w:shd w:val="clear" w:color="auto" w:fill="F2F2F2"/>
            <w:tcMar>
              <w:top w:w="0" w:type="dxa"/>
              <w:left w:w="108" w:type="dxa"/>
              <w:bottom w:w="0" w:type="dxa"/>
              <w:right w:w="108" w:type="dxa"/>
            </w:tcMar>
            <w:vAlign w:val="center"/>
            <w:hideMark/>
          </w:tcPr>
          <w:p w14:paraId="09A6DB79"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4577C3" w:rsidRPr="00B46630" w14:paraId="07754ACE" w14:textId="77777777" w:rsidTr="004824BE">
        <w:trPr>
          <w:jc w:val="center"/>
        </w:trPr>
        <w:tc>
          <w:tcPr>
            <w:tcW w:w="2258" w:type="dxa"/>
            <w:tcMar>
              <w:top w:w="0" w:type="dxa"/>
              <w:left w:w="108" w:type="dxa"/>
              <w:bottom w:w="0" w:type="dxa"/>
              <w:right w:w="108" w:type="dxa"/>
            </w:tcMar>
            <w:vAlign w:val="center"/>
            <w:hideMark/>
          </w:tcPr>
          <w:p w14:paraId="32F2F8BD" w14:textId="77777777" w:rsidR="004577C3" w:rsidRPr="00321C26" w:rsidRDefault="004577C3" w:rsidP="004824BE">
            <w:pPr>
              <w:jc w:val="center"/>
              <w:rPr>
                <w:rFonts w:ascii="Garamond" w:hAnsi="Garamond" w:cs="Arial"/>
                <w:b/>
                <w:caps/>
                <w:lang w:val="pt-BR"/>
              </w:rPr>
            </w:pPr>
            <w:r w:rsidRPr="00321C26">
              <w:rPr>
                <w:rFonts w:ascii="Garamond" w:hAnsi="Garamond" w:cs="Arial"/>
                <w:b/>
                <w:caps/>
                <w:lang w:val="pt-BR"/>
              </w:rPr>
              <w:t xml:space="preserve">Queiroz Galvão Energia </w:t>
            </w:r>
            <w:proofErr w:type="gramStart"/>
            <w:r w:rsidRPr="00321C26">
              <w:rPr>
                <w:rFonts w:ascii="Garamond" w:hAnsi="Garamond" w:cs="Arial"/>
                <w:b/>
                <w:caps/>
                <w:lang w:val="pt-BR"/>
              </w:rPr>
              <w:t>S.A</w:t>
            </w:r>
            <w:proofErr w:type="gramEnd"/>
          </w:p>
        </w:tc>
        <w:tc>
          <w:tcPr>
            <w:tcW w:w="1985" w:type="dxa"/>
            <w:tcMar>
              <w:top w:w="0" w:type="dxa"/>
              <w:left w:w="108" w:type="dxa"/>
              <w:bottom w:w="0" w:type="dxa"/>
              <w:right w:w="108" w:type="dxa"/>
            </w:tcMar>
            <w:vAlign w:val="center"/>
            <w:hideMark/>
          </w:tcPr>
          <w:p w14:paraId="2E3D2A20" w14:textId="22A32235" w:rsidR="004577C3" w:rsidRPr="00321C26" w:rsidRDefault="004577C3" w:rsidP="004824BE">
            <w:pPr>
              <w:jc w:val="center"/>
              <w:rPr>
                <w:rFonts w:ascii="Garamond" w:hAnsi="Garamond" w:cs="Arial"/>
                <w:lang w:val="pt-BR"/>
              </w:rPr>
            </w:pPr>
            <w:r w:rsidRPr="00321C26">
              <w:rPr>
                <w:rFonts w:ascii="Garamond" w:hAnsi="Garamond" w:cs="Arial"/>
                <w:lang w:val="pt-BR"/>
              </w:rPr>
              <w:t>Queiroz Galvão Infraestrutura S.A</w:t>
            </w:r>
            <w:r>
              <w:rPr>
                <w:rFonts w:ascii="Garamond" w:hAnsi="Garamond" w:cs="Arial"/>
                <w:lang w:val="pt-BR"/>
              </w:rPr>
              <w:t>.</w:t>
            </w:r>
          </w:p>
        </w:tc>
        <w:tc>
          <w:tcPr>
            <w:tcW w:w="2133" w:type="dxa"/>
            <w:tcMar>
              <w:top w:w="0" w:type="dxa"/>
              <w:left w:w="108" w:type="dxa"/>
              <w:bottom w:w="0" w:type="dxa"/>
              <w:right w:w="108" w:type="dxa"/>
            </w:tcMar>
            <w:vAlign w:val="center"/>
            <w:hideMark/>
          </w:tcPr>
          <w:p w14:paraId="7B85E1B1" w14:textId="77777777" w:rsidR="004577C3" w:rsidRPr="00321C26" w:rsidRDefault="004577C3" w:rsidP="004824BE">
            <w:pPr>
              <w:jc w:val="center"/>
              <w:rPr>
                <w:rFonts w:ascii="Garamond" w:hAnsi="Garamond" w:cs="Arial"/>
                <w:lang w:val="pt-BR"/>
              </w:rPr>
            </w:pPr>
            <w:r w:rsidRPr="00321C26">
              <w:rPr>
                <w:rFonts w:ascii="Garamond" w:hAnsi="Garamond" w:cs="Arial"/>
                <w:lang w:val="pt-BR"/>
              </w:rPr>
              <w:t>398.194.921 ações representativas de 85% do capital social da Emissora</w:t>
            </w:r>
          </w:p>
        </w:tc>
        <w:tc>
          <w:tcPr>
            <w:tcW w:w="2565" w:type="dxa"/>
            <w:tcMar>
              <w:top w:w="0" w:type="dxa"/>
              <w:left w:w="108" w:type="dxa"/>
              <w:bottom w:w="0" w:type="dxa"/>
              <w:right w:w="108" w:type="dxa"/>
            </w:tcMar>
            <w:vAlign w:val="center"/>
            <w:hideMark/>
          </w:tcPr>
          <w:p w14:paraId="5A303BDC" w14:textId="77777777" w:rsidR="004577C3" w:rsidRPr="00B46630" w:rsidRDefault="004577C3" w:rsidP="004824BE">
            <w:pPr>
              <w:jc w:val="center"/>
              <w:rPr>
                <w:rFonts w:ascii="Garamond" w:hAnsi="Garamond" w:cs="Arial"/>
              </w:rPr>
            </w:pPr>
            <w:proofErr w:type="spellStart"/>
            <w:r w:rsidRPr="00B46630">
              <w:rPr>
                <w:rFonts w:ascii="Garamond" w:hAnsi="Garamond" w:cs="Arial"/>
              </w:rPr>
              <w:t>Penhor</w:t>
            </w:r>
            <w:proofErr w:type="spellEnd"/>
            <w:r w:rsidRPr="00B46630">
              <w:rPr>
                <w:rFonts w:ascii="Garamond" w:hAnsi="Garamond" w:cs="Arial"/>
              </w:rPr>
              <w:t xml:space="preserve"> de 2º Grau </w:t>
            </w:r>
          </w:p>
        </w:tc>
      </w:tr>
      <w:tr w:rsidR="004577C3" w:rsidRPr="002A2B77" w14:paraId="4D8922FF" w14:textId="77777777" w:rsidTr="004824BE">
        <w:trPr>
          <w:trHeight w:val="990"/>
          <w:jc w:val="center"/>
        </w:trPr>
        <w:tc>
          <w:tcPr>
            <w:tcW w:w="2258" w:type="dxa"/>
            <w:shd w:val="clear" w:color="auto" w:fill="F2F2F2"/>
            <w:tcMar>
              <w:top w:w="0" w:type="dxa"/>
              <w:left w:w="108" w:type="dxa"/>
              <w:bottom w:w="0" w:type="dxa"/>
              <w:right w:w="108" w:type="dxa"/>
            </w:tcMar>
            <w:vAlign w:val="center"/>
            <w:hideMark/>
          </w:tcPr>
          <w:p w14:paraId="39C3792F" w14:textId="202DE60B" w:rsidR="004577C3" w:rsidRPr="00321C26" w:rsidRDefault="004577C3" w:rsidP="004824BE">
            <w:pPr>
              <w:jc w:val="center"/>
              <w:rPr>
                <w:rFonts w:ascii="Garamond" w:hAnsi="Garamond" w:cs="Arial"/>
                <w:b/>
                <w:caps/>
                <w:lang w:val="pt-BR"/>
              </w:rPr>
            </w:pPr>
            <w:r w:rsidRPr="00321C26">
              <w:rPr>
                <w:rFonts w:ascii="Garamond" w:hAnsi="Garamond" w:cs="Arial"/>
                <w:b/>
                <w:caps/>
                <w:lang w:val="pt-BR"/>
              </w:rPr>
              <w:t>Queiroz Galvão Energia S.A</w:t>
            </w:r>
            <w:ins w:id="351" w:author="Emily Correia | Machado Meyer Advogados" w:date="2020-07-27T20:35:00Z">
              <w:r w:rsidR="00BA1365">
                <w:rPr>
                  <w:rFonts w:ascii="Garamond" w:hAnsi="Garamond" w:cs="Arial"/>
                  <w:b/>
                  <w:caps/>
                  <w:lang w:val="pt-BR"/>
                </w:rPr>
                <w:t>.</w:t>
              </w:r>
            </w:ins>
          </w:p>
        </w:tc>
        <w:tc>
          <w:tcPr>
            <w:tcW w:w="1985" w:type="dxa"/>
            <w:shd w:val="clear" w:color="auto" w:fill="F2F2F2"/>
            <w:tcMar>
              <w:top w:w="0" w:type="dxa"/>
              <w:left w:w="108" w:type="dxa"/>
              <w:bottom w:w="0" w:type="dxa"/>
              <w:right w:w="108" w:type="dxa"/>
            </w:tcMar>
            <w:vAlign w:val="center"/>
            <w:hideMark/>
          </w:tcPr>
          <w:p w14:paraId="1B0CCA55" w14:textId="0654CDE3" w:rsidR="004577C3" w:rsidRPr="00321C26" w:rsidRDefault="004577C3" w:rsidP="004824BE">
            <w:pPr>
              <w:jc w:val="center"/>
              <w:rPr>
                <w:rFonts w:ascii="Garamond" w:hAnsi="Garamond" w:cs="Arial"/>
                <w:lang w:val="pt-BR"/>
              </w:rPr>
            </w:pPr>
            <w:r w:rsidRPr="00321C26">
              <w:rPr>
                <w:rFonts w:ascii="Garamond" w:hAnsi="Garamond" w:cs="Arial"/>
                <w:lang w:val="pt-BR"/>
              </w:rPr>
              <w:t>Queiroz Galvão Infraestrutura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14:paraId="54BAD294" w14:textId="77777777" w:rsidR="004577C3" w:rsidRPr="00321C26" w:rsidRDefault="004577C3" w:rsidP="004824BE">
            <w:pPr>
              <w:jc w:val="center"/>
              <w:rPr>
                <w:rFonts w:ascii="Garamond" w:hAnsi="Garamond" w:cs="Arial"/>
                <w:lang w:val="pt-BR"/>
              </w:rPr>
            </w:pPr>
            <w:r w:rsidRPr="00321C26">
              <w:rPr>
                <w:rFonts w:ascii="Garamond" w:hAnsi="Garamond" w:cs="Arial"/>
                <w:lang w:val="pt-BR"/>
              </w:rPr>
              <w:t>70.269.691 ações representativas de 15% do capital social da Emissora</w:t>
            </w:r>
          </w:p>
        </w:tc>
        <w:tc>
          <w:tcPr>
            <w:tcW w:w="2565" w:type="dxa"/>
            <w:shd w:val="clear" w:color="auto" w:fill="F2F2F2"/>
            <w:tcMar>
              <w:top w:w="0" w:type="dxa"/>
              <w:left w:w="108" w:type="dxa"/>
              <w:bottom w:w="0" w:type="dxa"/>
              <w:right w:w="108" w:type="dxa"/>
            </w:tcMar>
            <w:vAlign w:val="center"/>
            <w:hideMark/>
          </w:tcPr>
          <w:p w14:paraId="1E2D5E58" w14:textId="77777777" w:rsidR="004577C3" w:rsidRPr="00321C26" w:rsidRDefault="004577C3" w:rsidP="004824BE">
            <w:pPr>
              <w:jc w:val="center"/>
              <w:rPr>
                <w:rFonts w:ascii="Garamond" w:hAnsi="Garamond" w:cs="Arial"/>
                <w:lang w:val="pt-BR"/>
              </w:rPr>
            </w:pPr>
            <w:r w:rsidRPr="00321C26">
              <w:rPr>
                <w:rFonts w:ascii="Garamond" w:hAnsi="Garamond" w:cs="Arial"/>
                <w:lang w:val="pt-BR"/>
              </w:rPr>
              <w:t>Alienação Fiduciária Sob Condição Suspensiva</w:t>
            </w:r>
          </w:p>
        </w:tc>
      </w:tr>
      <w:tr w:rsidR="004577C3" w:rsidRPr="00B46630" w14:paraId="15DC8AA5" w14:textId="77777777" w:rsidTr="004824BE">
        <w:trPr>
          <w:trHeight w:val="1658"/>
          <w:jc w:val="center"/>
        </w:trPr>
        <w:tc>
          <w:tcPr>
            <w:tcW w:w="2258" w:type="dxa"/>
            <w:tcMar>
              <w:top w:w="0" w:type="dxa"/>
              <w:left w:w="108" w:type="dxa"/>
              <w:bottom w:w="0" w:type="dxa"/>
              <w:right w:w="108" w:type="dxa"/>
            </w:tcMar>
            <w:vAlign w:val="center"/>
            <w:hideMark/>
          </w:tcPr>
          <w:p w14:paraId="21105FFD" w14:textId="1386AB9A" w:rsidR="004577C3" w:rsidRPr="00321C26" w:rsidRDefault="004577C3" w:rsidP="004824BE">
            <w:pPr>
              <w:jc w:val="center"/>
              <w:rPr>
                <w:rFonts w:ascii="Garamond" w:hAnsi="Garamond" w:cs="Arial"/>
                <w:b/>
                <w:caps/>
                <w:lang w:val="pt-BR"/>
              </w:rPr>
            </w:pPr>
            <w:r w:rsidRPr="00321C26">
              <w:rPr>
                <w:rFonts w:ascii="Garamond" w:hAnsi="Garamond" w:cs="Arial"/>
                <w:b/>
                <w:caps/>
                <w:lang w:val="pt-BR"/>
              </w:rPr>
              <w:t>ENGETEC Construções e Montagens S.A</w:t>
            </w:r>
            <w:ins w:id="352" w:author="Emily Correia | Machado Meyer Advogados" w:date="2020-07-27T20:35:00Z">
              <w:r w:rsidR="00BA1365">
                <w:rPr>
                  <w:rFonts w:ascii="Garamond" w:hAnsi="Garamond" w:cs="Arial"/>
                  <w:b/>
                  <w:caps/>
                  <w:lang w:val="pt-BR"/>
                </w:rPr>
                <w:t>.</w:t>
              </w:r>
            </w:ins>
          </w:p>
        </w:tc>
        <w:tc>
          <w:tcPr>
            <w:tcW w:w="1985" w:type="dxa"/>
            <w:shd w:val="clear" w:color="auto" w:fill="FFFFFF"/>
            <w:tcMar>
              <w:top w:w="0" w:type="dxa"/>
              <w:left w:w="108" w:type="dxa"/>
              <w:bottom w:w="0" w:type="dxa"/>
              <w:right w:w="108" w:type="dxa"/>
            </w:tcMar>
            <w:vAlign w:val="center"/>
            <w:hideMark/>
          </w:tcPr>
          <w:p w14:paraId="0C3F2E1A" w14:textId="77777777" w:rsidR="004577C3" w:rsidRPr="00B46630" w:rsidRDefault="004577C3" w:rsidP="004824BE">
            <w:pPr>
              <w:jc w:val="center"/>
              <w:rPr>
                <w:rFonts w:ascii="Garamond" w:hAnsi="Garamond" w:cs="Arial"/>
              </w:rPr>
            </w:pPr>
            <w:r w:rsidRPr="00B46630">
              <w:rPr>
                <w:rFonts w:ascii="Garamond" w:hAnsi="Garamond" w:cs="Arial"/>
              </w:rPr>
              <w:t>Queiroz Galvão S.A.</w:t>
            </w:r>
          </w:p>
        </w:tc>
        <w:tc>
          <w:tcPr>
            <w:tcW w:w="2133" w:type="dxa"/>
            <w:shd w:val="clear" w:color="auto" w:fill="FFFFFF"/>
            <w:tcMar>
              <w:top w:w="0" w:type="dxa"/>
              <w:left w:w="108" w:type="dxa"/>
              <w:bottom w:w="0" w:type="dxa"/>
              <w:right w:w="108" w:type="dxa"/>
            </w:tcMar>
            <w:vAlign w:val="center"/>
            <w:hideMark/>
          </w:tcPr>
          <w:p w14:paraId="6ED84FF8"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185.897.551 ações, representativas de aproximadamente 93,9675% capital social total da Emissora.</w:t>
            </w:r>
          </w:p>
        </w:tc>
        <w:tc>
          <w:tcPr>
            <w:tcW w:w="2565" w:type="dxa"/>
            <w:shd w:val="clear" w:color="auto" w:fill="FFFFFF"/>
            <w:tcMar>
              <w:top w:w="0" w:type="dxa"/>
              <w:left w:w="108" w:type="dxa"/>
              <w:bottom w:w="0" w:type="dxa"/>
              <w:right w:w="108" w:type="dxa"/>
            </w:tcMar>
            <w:vAlign w:val="center"/>
            <w:hideMark/>
          </w:tcPr>
          <w:p w14:paraId="7B80C398"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4577C3" w:rsidRPr="00B46630" w14:paraId="1588A6EE" w14:textId="77777777" w:rsidTr="004824BE">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14:paraId="48BF891F" w14:textId="3071FE1A" w:rsidR="004577C3" w:rsidRPr="00321C26" w:rsidRDefault="004577C3" w:rsidP="004824BE">
            <w:pPr>
              <w:jc w:val="center"/>
              <w:rPr>
                <w:rFonts w:ascii="Garamond" w:hAnsi="Garamond" w:cs="Arial"/>
                <w:b/>
                <w:caps/>
                <w:lang w:val="pt-BR"/>
              </w:rPr>
            </w:pPr>
            <w:r w:rsidRPr="00321C26">
              <w:rPr>
                <w:rFonts w:ascii="Garamond" w:hAnsi="Garamond" w:cs="Arial"/>
                <w:b/>
                <w:caps/>
                <w:lang w:val="pt-BR"/>
              </w:rPr>
              <w:t>ENGETEC Construções e Montagens S.A</w:t>
            </w:r>
            <w:ins w:id="353" w:author="Emily Correia | Machado Meyer Advogados" w:date="2020-07-27T20:35:00Z">
              <w:r w:rsidR="00BA1365">
                <w:rPr>
                  <w:rFonts w:ascii="Garamond" w:hAnsi="Garamond" w:cs="Arial"/>
                  <w:b/>
                  <w:caps/>
                  <w:lang w:val="pt-BR"/>
                </w:rPr>
                <w:t>.</w:t>
              </w:r>
            </w:ins>
          </w:p>
        </w:tc>
        <w:tc>
          <w:tcPr>
            <w:tcW w:w="1985" w:type="dxa"/>
            <w:shd w:val="clear" w:color="auto" w:fill="F2F2F2" w:themeFill="background1" w:themeFillShade="F2"/>
            <w:tcMar>
              <w:top w:w="0" w:type="dxa"/>
              <w:left w:w="108" w:type="dxa"/>
              <w:bottom w:w="0" w:type="dxa"/>
              <w:right w:w="108" w:type="dxa"/>
            </w:tcMar>
            <w:vAlign w:val="center"/>
          </w:tcPr>
          <w:p w14:paraId="76FC5867" w14:textId="77777777" w:rsidR="004577C3" w:rsidRPr="00B46630" w:rsidRDefault="004577C3" w:rsidP="004824BE">
            <w:pPr>
              <w:jc w:val="center"/>
              <w:rPr>
                <w:rFonts w:ascii="Garamond" w:hAnsi="Garamond" w:cs="Arial"/>
              </w:rPr>
            </w:pPr>
            <w:r w:rsidRPr="00B46630">
              <w:rPr>
                <w:rFonts w:ascii="Garamond" w:hAnsi="Garamond" w:cs="Arial"/>
              </w:rPr>
              <w:t xml:space="preserve">QGMI </w:t>
            </w:r>
            <w:proofErr w:type="spellStart"/>
            <w:r w:rsidRPr="00B46630">
              <w:rPr>
                <w:rFonts w:ascii="Garamond" w:hAnsi="Garamond" w:cs="Arial"/>
              </w:rPr>
              <w:t>Participações</w:t>
            </w:r>
            <w:proofErr w:type="spellEnd"/>
            <w:r w:rsidRPr="00B46630">
              <w:rPr>
                <w:rFonts w:ascii="Garamond" w:hAnsi="Garamond" w:cs="Arial"/>
              </w:rPr>
              <w:t xml:space="preserve"> S.A.</w:t>
            </w:r>
          </w:p>
        </w:tc>
        <w:tc>
          <w:tcPr>
            <w:tcW w:w="2133" w:type="dxa"/>
            <w:shd w:val="clear" w:color="auto" w:fill="F2F2F2" w:themeFill="background1" w:themeFillShade="F2"/>
            <w:tcMar>
              <w:top w:w="0" w:type="dxa"/>
              <w:left w:w="108" w:type="dxa"/>
              <w:bottom w:w="0" w:type="dxa"/>
              <w:right w:w="108" w:type="dxa"/>
            </w:tcMar>
            <w:vAlign w:val="center"/>
          </w:tcPr>
          <w:p w14:paraId="49D86812" w14:textId="77777777" w:rsidR="004577C3" w:rsidRPr="00321C26" w:rsidRDefault="004577C3" w:rsidP="004824BE">
            <w:pPr>
              <w:jc w:val="center"/>
              <w:rPr>
                <w:rFonts w:ascii="Garamond" w:hAnsi="Garamond" w:cs="Arial"/>
                <w:lang w:val="pt-BR"/>
              </w:rPr>
            </w:pPr>
            <w:r w:rsidRPr="00321C26">
              <w:rPr>
                <w:rFonts w:ascii="Garamond" w:hAnsi="Garamond" w:cs="Arial"/>
                <w:lang w:val="pt-BR"/>
              </w:rPr>
              <w:t>11.934.150 ações, representativas de aproximadamente 6,0325% do capital social total da Emissora.</w:t>
            </w:r>
          </w:p>
        </w:tc>
        <w:tc>
          <w:tcPr>
            <w:tcW w:w="2565" w:type="dxa"/>
            <w:shd w:val="clear" w:color="auto" w:fill="F2F2F2" w:themeFill="background1" w:themeFillShade="F2"/>
            <w:tcMar>
              <w:top w:w="0" w:type="dxa"/>
              <w:left w:w="108" w:type="dxa"/>
              <w:bottom w:w="0" w:type="dxa"/>
              <w:right w:w="108" w:type="dxa"/>
            </w:tcMar>
            <w:vAlign w:val="center"/>
          </w:tcPr>
          <w:p w14:paraId="0E1D4FBC" w14:textId="77777777" w:rsidR="004577C3" w:rsidRPr="00B46630" w:rsidRDefault="004577C3" w:rsidP="004824BE">
            <w:pPr>
              <w:jc w:val="center"/>
              <w:rPr>
                <w:rFonts w:ascii="Garamond" w:hAnsi="Garamond" w:cs="Arial"/>
              </w:rPr>
            </w:pPr>
            <w:proofErr w:type="spellStart"/>
            <w:r w:rsidRPr="00B46630">
              <w:rPr>
                <w:rFonts w:ascii="Garamond" w:hAnsi="Garamond" w:cs="Arial"/>
              </w:rPr>
              <w:t>Alienação</w:t>
            </w:r>
            <w:proofErr w:type="spellEnd"/>
            <w:r w:rsidRPr="00B46630">
              <w:rPr>
                <w:rFonts w:ascii="Garamond" w:hAnsi="Garamond" w:cs="Arial"/>
              </w:rPr>
              <w:t xml:space="preserve"> </w:t>
            </w:r>
            <w:proofErr w:type="spellStart"/>
            <w:r w:rsidRPr="00B46630">
              <w:rPr>
                <w:rFonts w:ascii="Garamond" w:hAnsi="Garamond" w:cs="Arial"/>
              </w:rPr>
              <w:t>Fiduciária</w:t>
            </w:r>
            <w:proofErr w:type="spellEnd"/>
          </w:p>
        </w:tc>
      </w:tr>
      <w:tr w:rsidR="004577C3" w:rsidRPr="002A2B77" w14:paraId="349D8C25" w14:textId="77777777" w:rsidTr="004824BE">
        <w:trPr>
          <w:trHeight w:val="1657"/>
          <w:jc w:val="center"/>
        </w:trPr>
        <w:tc>
          <w:tcPr>
            <w:tcW w:w="2258" w:type="dxa"/>
            <w:shd w:val="clear" w:color="auto" w:fill="auto"/>
            <w:tcMar>
              <w:top w:w="0" w:type="dxa"/>
              <w:left w:w="108" w:type="dxa"/>
              <w:bottom w:w="0" w:type="dxa"/>
              <w:right w:w="108" w:type="dxa"/>
            </w:tcMar>
            <w:vAlign w:val="center"/>
          </w:tcPr>
          <w:p w14:paraId="3678C4D0" w14:textId="77777777" w:rsidR="004577C3" w:rsidRPr="00B46630" w:rsidRDefault="004577C3" w:rsidP="004824BE">
            <w:pPr>
              <w:jc w:val="center"/>
              <w:rPr>
                <w:rFonts w:ascii="Garamond" w:hAnsi="Garamond" w:cs="Arial"/>
                <w:b/>
                <w:caps/>
              </w:rPr>
            </w:pPr>
            <w:r w:rsidRPr="00B46630">
              <w:rPr>
                <w:rFonts w:ascii="Garamond" w:hAnsi="Garamond" w:cs="Arial"/>
                <w:b/>
                <w:caps/>
              </w:rPr>
              <w:lastRenderedPageBreak/>
              <w:t xml:space="preserve">AGROPECUÁRIA RIO ARATAÚ LTDA. </w:t>
            </w:r>
          </w:p>
        </w:tc>
        <w:tc>
          <w:tcPr>
            <w:tcW w:w="1985" w:type="dxa"/>
            <w:shd w:val="clear" w:color="auto" w:fill="auto"/>
            <w:tcMar>
              <w:top w:w="0" w:type="dxa"/>
              <w:left w:w="108" w:type="dxa"/>
              <w:bottom w:w="0" w:type="dxa"/>
              <w:right w:w="108" w:type="dxa"/>
            </w:tcMar>
            <w:vAlign w:val="center"/>
          </w:tcPr>
          <w:p w14:paraId="52233CEC"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Construtora Queiroz Galvão S.A. </w:t>
            </w:r>
          </w:p>
        </w:tc>
        <w:tc>
          <w:tcPr>
            <w:tcW w:w="2133" w:type="dxa"/>
            <w:shd w:val="clear" w:color="auto" w:fill="auto"/>
            <w:tcMar>
              <w:top w:w="0" w:type="dxa"/>
              <w:left w:w="108" w:type="dxa"/>
              <w:bottom w:w="0" w:type="dxa"/>
              <w:right w:w="108" w:type="dxa"/>
            </w:tcMar>
            <w:vAlign w:val="center"/>
          </w:tcPr>
          <w:p w14:paraId="2CE51003" w14:textId="77777777" w:rsidR="004577C3" w:rsidRPr="00321C26" w:rsidRDefault="004577C3" w:rsidP="004824BE">
            <w:pPr>
              <w:jc w:val="center"/>
              <w:rPr>
                <w:rFonts w:ascii="Garamond" w:hAnsi="Garamond" w:cs="Arial"/>
                <w:lang w:val="pt-BR"/>
              </w:rPr>
            </w:pPr>
            <w:r w:rsidRPr="00321C26">
              <w:rPr>
                <w:rFonts w:ascii="Garamond" w:hAnsi="Garamond" w:cs="Arial"/>
                <w:lang w:val="pt-BR"/>
              </w:rPr>
              <w:t>28.890.411 quotas representativas de 99,99% do capital social da Emissora</w:t>
            </w:r>
          </w:p>
        </w:tc>
        <w:tc>
          <w:tcPr>
            <w:tcW w:w="2565" w:type="dxa"/>
            <w:shd w:val="clear" w:color="auto" w:fill="auto"/>
            <w:tcMar>
              <w:top w:w="0" w:type="dxa"/>
              <w:left w:w="108" w:type="dxa"/>
              <w:bottom w:w="0" w:type="dxa"/>
              <w:right w:w="108" w:type="dxa"/>
            </w:tcMar>
            <w:vAlign w:val="center"/>
          </w:tcPr>
          <w:p w14:paraId="6AA41A9B"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4577C3" w:rsidRPr="002A2B77" w14:paraId="3C6E0E77" w14:textId="77777777" w:rsidTr="004824BE">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14:paraId="1B162722" w14:textId="77777777" w:rsidR="004577C3" w:rsidRPr="00B46630" w:rsidRDefault="004577C3" w:rsidP="004824BE">
            <w:pPr>
              <w:jc w:val="center"/>
              <w:rPr>
                <w:rFonts w:ascii="Garamond" w:hAnsi="Garamond" w:cs="Arial"/>
                <w:b/>
                <w:caps/>
              </w:rPr>
            </w:pPr>
            <w:r w:rsidRPr="00B46630">
              <w:rPr>
                <w:rFonts w:ascii="Garamond" w:hAnsi="Garamond" w:cs="Arial"/>
                <w:b/>
                <w:caps/>
              </w:rPr>
              <w:t xml:space="preserve">AGROPECUÁRIA RIO ARATAÚ LTDA. </w:t>
            </w:r>
          </w:p>
        </w:tc>
        <w:tc>
          <w:tcPr>
            <w:tcW w:w="1985" w:type="dxa"/>
            <w:shd w:val="clear" w:color="auto" w:fill="F2F2F2" w:themeFill="background1" w:themeFillShade="F2"/>
            <w:tcMar>
              <w:top w:w="0" w:type="dxa"/>
              <w:left w:w="108" w:type="dxa"/>
              <w:bottom w:w="0" w:type="dxa"/>
              <w:right w:w="108" w:type="dxa"/>
            </w:tcMar>
            <w:vAlign w:val="center"/>
          </w:tcPr>
          <w:p w14:paraId="3BE805F7" w14:textId="77777777" w:rsidR="004577C3" w:rsidRPr="00B46630" w:rsidRDefault="004577C3" w:rsidP="004824BE">
            <w:pPr>
              <w:jc w:val="center"/>
              <w:rPr>
                <w:rFonts w:ascii="Garamond" w:hAnsi="Garamond" w:cs="Arial"/>
              </w:rPr>
            </w:pPr>
            <w:proofErr w:type="spellStart"/>
            <w:r w:rsidRPr="00B46630">
              <w:rPr>
                <w:rFonts w:ascii="Garamond" w:hAnsi="Garamond" w:cs="Arial"/>
              </w:rPr>
              <w:t>Transportadora</w:t>
            </w:r>
            <w:proofErr w:type="spellEnd"/>
            <w:r w:rsidRPr="00B46630">
              <w:rPr>
                <w:rFonts w:ascii="Garamond" w:hAnsi="Garamond" w:cs="Arial"/>
              </w:rPr>
              <w:t xml:space="preserve"> </w:t>
            </w:r>
            <w:proofErr w:type="spellStart"/>
            <w:r w:rsidRPr="00B46630">
              <w:rPr>
                <w:rFonts w:ascii="Garamond" w:hAnsi="Garamond" w:cs="Arial"/>
              </w:rPr>
              <w:t>Guarany</w:t>
            </w:r>
            <w:proofErr w:type="spellEnd"/>
            <w:r w:rsidRPr="00B46630">
              <w:rPr>
                <w:rFonts w:ascii="Garamond" w:hAnsi="Garamond" w:cs="Arial"/>
              </w:rPr>
              <w:t xml:space="preserve"> </w:t>
            </w:r>
            <w:proofErr w:type="spellStart"/>
            <w:r w:rsidRPr="00B46630">
              <w:rPr>
                <w:rFonts w:ascii="Garamond" w:hAnsi="Garamond" w:cs="Arial"/>
              </w:rPr>
              <w:t>Logística</w:t>
            </w:r>
            <w:proofErr w:type="spellEnd"/>
            <w:r w:rsidRPr="00B46630">
              <w:rPr>
                <w:rFonts w:ascii="Garamond" w:hAnsi="Garamond" w:cs="Arial"/>
              </w:rPr>
              <w:t xml:space="preserve"> Ltda. </w:t>
            </w:r>
          </w:p>
        </w:tc>
        <w:tc>
          <w:tcPr>
            <w:tcW w:w="2133" w:type="dxa"/>
            <w:shd w:val="clear" w:color="auto" w:fill="F2F2F2" w:themeFill="background1" w:themeFillShade="F2"/>
            <w:tcMar>
              <w:top w:w="0" w:type="dxa"/>
              <w:left w:w="108" w:type="dxa"/>
              <w:bottom w:w="0" w:type="dxa"/>
              <w:right w:w="108" w:type="dxa"/>
            </w:tcMar>
            <w:vAlign w:val="center"/>
          </w:tcPr>
          <w:p w14:paraId="4F399A90" w14:textId="77777777" w:rsidR="004577C3" w:rsidRPr="00321C26" w:rsidRDefault="004577C3" w:rsidP="004824BE">
            <w:pPr>
              <w:jc w:val="center"/>
              <w:rPr>
                <w:rFonts w:ascii="Garamond" w:hAnsi="Garamond" w:cs="Arial"/>
                <w:lang w:val="pt-BR"/>
              </w:rPr>
            </w:pPr>
            <w:r w:rsidRPr="00321C26">
              <w:rPr>
                <w:rFonts w:ascii="Garamond" w:hAnsi="Garamond" w:cs="Arial"/>
                <w:lang w:val="pt-BR"/>
              </w:rPr>
              <w:t>2.889 quotas representativas de 0,01% do capital social da Emissora</w:t>
            </w:r>
          </w:p>
        </w:tc>
        <w:tc>
          <w:tcPr>
            <w:tcW w:w="2565" w:type="dxa"/>
            <w:shd w:val="clear" w:color="auto" w:fill="F2F2F2" w:themeFill="background1" w:themeFillShade="F2"/>
            <w:tcMar>
              <w:top w:w="0" w:type="dxa"/>
              <w:left w:w="108" w:type="dxa"/>
              <w:bottom w:w="0" w:type="dxa"/>
              <w:right w:w="108" w:type="dxa"/>
            </w:tcMar>
            <w:vAlign w:val="center"/>
          </w:tcPr>
          <w:p w14:paraId="6FEB6B3D"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Alienação Fiduciária </w:t>
            </w:r>
          </w:p>
          <w:p w14:paraId="357DF6B3" w14:textId="77777777" w:rsidR="004577C3" w:rsidRPr="00321C26" w:rsidRDefault="004577C3" w:rsidP="004824BE">
            <w:pPr>
              <w:jc w:val="center"/>
              <w:rPr>
                <w:rFonts w:ascii="Garamond" w:hAnsi="Garamond" w:cs="Arial"/>
                <w:lang w:val="pt-BR"/>
              </w:rPr>
            </w:pPr>
            <w:r w:rsidRPr="00321C26">
              <w:rPr>
                <w:rFonts w:ascii="Garamond" w:hAnsi="Garamond" w:cs="Arial"/>
                <w:lang w:val="pt-BR"/>
              </w:rPr>
              <w:t xml:space="preserve">Sob Condição Suspensiva </w:t>
            </w:r>
          </w:p>
        </w:tc>
      </w:tr>
    </w:tbl>
    <w:p w14:paraId="652DB21C" w14:textId="77777777" w:rsidR="00E83B6D" w:rsidRDefault="00E83B6D" w:rsidP="004577C3">
      <w:pPr>
        <w:pStyle w:val="MMSecAnexos"/>
        <w:spacing w:before="0"/>
        <w:ind w:left="0"/>
        <w:jc w:val="both"/>
        <w:rPr>
          <w:rFonts w:cs="Arial Unicode MS"/>
          <w:b w:val="0"/>
          <w:color w:val="000000"/>
          <w:u w:color="000000"/>
        </w:rPr>
      </w:pPr>
    </w:p>
    <w:p w14:paraId="2516D5EF" w14:textId="77777777" w:rsidR="00E83B6D" w:rsidRDefault="009C7974" w:rsidP="004577C3">
      <w:pPr>
        <w:pStyle w:val="MMSecAnexos"/>
        <w:numPr>
          <w:ilvl w:val="0"/>
          <w:numId w:val="64"/>
        </w:numPr>
        <w:spacing w:before="0"/>
      </w:pPr>
      <w:r w:rsidRPr="00500883">
        <w:br w:type="page"/>
      </w:r>
      <w:bookmarkEnd w:id="347"/>
      <w:r w:rsidR="00E83B6D">
        <w:lastRenderedPageBreak/>
        <w:t xml:space="preserve"> </w:t>
      </w:r>
      <w:bookmarkStart w:id="354" w:name="_Ref11367436"/>
      <w:r w:rsidR="00E83B6D">
        <w:t xml:space="preserve">– </w:t>
      </w:r>
      <w:r w:rsidR="00E83B6D" w:rsidRPr="00500883">
        <w:t>LISTA DE PRECATÓRIOS</w:t>
      </w:r>
      <w:bookmarkEnd w:id="354"/>
    </w:p>
    <w:p w14:paraId="7819EBAA" w14:textId="77777777" w:rsidR="00D13242" w:rsidRPr="00500883" w:rsidRDefault="00D13242" w:rsidP="00500883">
      <w:pPr>
        <w:pStyle w:val="MMSecAnexos"/>
        <w:spacing w:before="0"/>
        <w:ind w:left="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500"/>
        <w:gridCol w:w="1617"/>
        <w:gridCol w:w="1847"/>
        <w:gridCol w:w="1828"/>
      </w:tblGrid>
      <w:tr w:rsidR="00E83B6D" w:rsidRPr="00321C26" w14:paraId="2EBB750C" w14:textId="77777777" w:rsidTr="00E83B6D">
        <w:trPr>
          <w:trHeight w:val="225"/>
          <w:jc w:val="center"/>
        </w:trPr>
        <w:tc>
          <w:tcPr>
            <w:tcW w:w="1128" w:type="pct"/>
            <w:shd w:val="clear" w:color="000000" w:fill="D9D9D9"/>
            <w:vAlign w:val="center"/>
          </w:tcPr>
          <w:p w14:paraId="1572E1A8"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Nº DO PROCESSO </w:t>
            </w:r>
          </w:p>
        </w:tc>
        <w:tc>
          <w:tcPr>
            <w:tcW w:w="855" w:type="pct"/>
            <w:shd w:val="clear" w:color="000000" w:fill="D9D9D9"/>
            <w:vAlign w:val="center"/>
          </w:tcPr>
          <w:p w14:paraId="7347981C"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DEVEDOR </w:t>
            </w:r>
          </w:p>
        </w:tc>
        <w:tc>
          <w:tcPr>
            <w:tcW w:w="922" w:type="pct"/>
            <w:shd w:val="clear" w:color="000000" w:fill="D9D9D9"/>
            <w:vAlign w:val="center"/>
          </w:tcPr>
          <w:p w14:paraId="1CA35F36"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CREDOR </w:t>
            </w:r>
          </w:p>
        </w:tc>
        <w:tc>
          <w:tcPr>
            <w:tcW w:w="1053" w:type="pct"/>
            <w:shd w:val="clear" w:color="000000" w:fill="D9D9D9"/>
            <w:vAlign w:val="center"/>
          </w:tcPr>
          <w:p w14:paraId="428869F7"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VALOR </w:t>
            </w:r>
          </w:p>
        </w:tc>
        <w:tc>
          <w:tcPr>
            <w:tcW w:w="1042" w:type="pct"/>
            <w:shd w:val="clear" w:color="000000" w:fill="D9D9D9"/>
            <w:vAlign w:val="center"/>
          </w:tcPr>
          <w:p w14:paraId="06561049" w14:textId="77777777" w:rsidR="00E83B6D" w:rsidRPr="00321C26" w:rsidRDefault="00E83B6D" w:rsidP="00500883">
            <w:pPr>
              <w:widowControl/>
              <w:adjustRightInd/>
              <w:spacing w:after="120" w:line="32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TRIBUNAL </w:t>
            </w:r>
          </w:p>
        </w:tc>
      </w:tr>
      <w:tr w:rsidR="00E83B6D" w:rsidRPr="002A2B77" w14:paraId="198DC20A" w14:textId="77777777" w:rsidTr="00E83B6D">
        <w:trPr>
          <w:trHeight w:val="960"/>
          <w:jc w:val="center"/>
        </w:trPr>
        <w:tc>
          <w:tcPr>
            <w:tcW w:w="1128" w:type="pct"/>
            <w:shd w:val="clear" w:color="auto" w:fill="auto"/>
            <w:vAlign w:val="center"/>
            <w:hideMark/>
          </w:tcPr>
          <w:p w14:paraId="68860D7F"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0000724-24.2002.8.05.0000</w:t>
            </w:r>
          </w:p>
        </w:tc>
        <w:tc>
          <w:tcPr>
            <w:tcW w:w="855" w:type="pct"/>
            <w:shd w:val="clear" w:color="auto" w:fill="auto"/>
            <w:vAlign w:val="center"/>
            <w:hideMark/>
          </w:tcPr>
          <w:p w14:paraId="79C0AD8E" w14:textId="77777777" w:rsidR="00E83B6D" w:rsidRPr="00321C26" w:rsidRDefault="00E83B6D" w:rsidP="00500883">
            <w:pPr>
              <w:widowControl/>
              <w:adjustRightInd/>
              <w:spacing w:after="120" w:line="320" w:lineRule="exact"/>
              <w:jc w:val="center"/>
              <w:textAlignment w:val="auto"/>
              <w:rPr>
                <w:rFonts w:ascii="Garamond" w:hAnsi="Garamond"/>
                <w:color w:val="000000"/>
              </w:rPr>
            </w:pPr>
            <w:proofErr w:type="spellStart"/>
            <w:r w:rsidRPr="00321C26">
              <w:rPr>
                <w:rFonts w:ascii="Garamond" w:hAnsi="Garamond"/>
                <w:color w:val="000000"/>
              </w:rPr>
              <w:t>Derba</w:t>
            </w:r>
            <w:proofErr w:type="spellEnd"/>
            <w:r w:rsidRPr="00321C26">
              <w:rPr>
                <w:rFonts w:ascii="Garamond" w:hAnsi="Garamond"/>
                <w:color w:val="000000"/>
              </w:rPr>
              <w:t xml:space="preserve"> </w:t>
            </w:r>
          </w:p>
        </w:tc>
        <w:tc>
          <w:tcPr>
            <w:tcW w:w="922" w:type="pct"/>
            <w:shd w:val="clear" w:color="auto" w:fill="auto"/>
            <w:vAlign w:val="center"/>
            <w:hideMark/>
          </w:tcPr>
          <w:p w14:paraId="6FCF1A6B"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77356232"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R$ 1.167.371,37 (valor </w:t>
            </w:r>
            <w:proofErr w:type="spellStart"/>
            <w:r w:rsidRPr="00321C26">
              <w:rPr>
                <w:rFonts w:ascii="Garamond" w:hAnsi="Garamond"/>
                <w:color w:val="000000"/>
              </w:rPr>
              <w:t>atualizado</w:t>
            </w:r>
            <w:proofErr w:type="spellEnd"/>
            <w:r w:rsidRPr="00321C26">
              <w:rPr>
                <w:rFonts w:ascii="Garamond" w:hAnsi="Garamond"/>
                <w:color w:val="000000"/>
              </w:rPr>
              <w:t xml:space="preserve"> </w:t>
            </w:r>
            <w:proofErr w:type="spellStart"/>
            <w:r w:rsidRPr="00321C26">
              <w:rPr>
                <w:rFonts w:ascii="Garamond" w:hAnsi="Garamond"/>
                <w:color w:val="000000"/>
              </w:rPr>
              <w:t>até</w:t>
            </w:r>
            <w:proofErr w:type="spellEnd"/>
            <w:r w:rsidRPr="00321C26">
              <w:rPr>
                <w:rFonts w:ascii="Garamond" w:hAnsi="Garamond"/>
                <w:color w:val="000000"/>
              </w:rPr>
              <w:t xml:space="preserve"> 11/11/2001)</w:t>
            </w:r>
          </w:p>
        </w:tc>
        <w:tc>
          <w:tcPr>
            <w:tcW w:w="1042" w:type="pct"/>
            <w:shd w:val="clear" w:color="auto" w:fill="auto"/>
            <w:vAlign w:val="center"/>
            <w:hideMark/>
          </w:tcPr>
          <w:p w14:paraId="56050496"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Bahia - TJBA </w:t>
            </w:r>
          </w:p>
        </w:tc>
      </w:tr>
      <w:tr w:rsidR="00E83B6D" w:rsidRPr="002A2B77" w14:paraId="4E16EBC6" w14:textId="77777777" w:rsidTr="00E83B6D">
        <w:trPr>
          <w:trHeight w:val="765"/>
          <w:jc w:val="center"/>
        </w:trPr>
        <w:tc>
          <w:tcPr>
            <w:tcW w:w="1128" w:type="pct"/>
            <w:shd w:val="clear" w:color="auto" w:fill="auto"/>
            <w:vAlign w:val="center"/>
            <w:hideMark/>
          </w:tcPr>
          <w:p w14:paraId="6E59C169"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200.2005.017312-5/001</w:t>
            </w:r>
          </w:p>
        </w:tc>
        <w:tc>
          <w:tcPr>
            <w:tcW w:w="855" w:type="pct"/>
            <w:shd w:val="clear" w:color="auto" w:fill="auto"/>
            <w:vAlign w:val="center"/>
            <w:hideMark/>
          </w:tcPr>
          <w:p w14:paraId="045DD9CD"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Estado da </w:t>
            </w:r>
            <w:proofErr w:type="spellStart"/>
            <w:r w:rsidRPr="00321C26">
              <w:rPr>
                <w:rFonts w:ascii="Garamond" w:hAnsi="Garamond"/>
                <w:color w:val="000000"/>
              </w:rPr>
              <w:t>Paraíba</w:t>
            </w:r>
            <w:proofErr w:type="spellEnd"/>
            <w:r w:rsidRPr="00321C26">
              <w:rPr>
                <w:rFonts w:ascii="Garamond" w:hAnsi="Garamond"/>
                <w:color w:val="000000"/>
              </w:rPr>
              <w:t xml:space="preserve"> </w:t>
            </w:r>
          </w:p>
        </w:tc>
        <w:tc>
          <w:tcPr>
            <w:tcW w:w="922" w:type="pct"/>
            <w:shd w:val="clear" w:color="auto" w:fill="auto"/>
            <w:vAlign w:val="center"/>
            <w:hideMark/>
          </w:tcPr>
          <w:p w14:paraId="1F793C4E"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090B43F9"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R$ 6.330.435,23 </w:t>
            </w:r>
          </w:p>
        </w:tc>
        <w:tc>
          <w:tcPr>
            <w:tcW w:w="1042" w:type="pct"/>
            <w:shd w:val="clear" w:color="auto" w:fill="auto"/>
            <w:vAlign w:val="center"/>
            <w:hideMark/>
          </w:tcPr>
          <w:p w14:paraId="103B4D73"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Paraíba - TJPB </w:t>
            </w:r>
          </w:p>
        </w:tc>
      </w:tr>
      <w:tr w:rsidR="00E83B6D" w:rsidRPr="002A2B77" w14:paraId="7758CDDA" w14:textId="77777777" w:rsidTr="00E83B6D">
        <w:trPr>
          <w:trHeight w:val="660"/>
          <w:jc w:val="center"/>
        </w:trPr>
        <w:tc>
          <w:tcPr>
            <w:tcW w:w="1128" w:type="pct"/>
            <w:shd w:val="clear" w:color="auto" w:fill="auto"/>
            <w:vAlign w:val="center"/>
            <w:hideMark/>
          </w:tcPr>
          <w:p w14:paraId="605FF135"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0000976-13.1999.8.02.0001</w:t>
            </w:r>
          </w:p>
        </w:tc>
        <w:tc>
          <w:tcPr>
            <w:tcW w:w="855" w:type="pct"/>
            <w:shd w:val="clear" w:color="auto" w:fill="auto"/>
            <w:vAlign w:val="center"/>
            <w:hideMark/>
          </w:tcPr>
          <w:p w14:paraId="5BB555C5"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Estado de Alagoas </w:t>
            </w:r>
          </w:p>
        </w:tc>
        <w:tc>
          <w:tcPr>
            <w:tcW w:w="922" w:type="pct"/>
            <w:shd w:val="clear" w:color="auto" w:fill="auto"/>
            <w:vAlign w:val="center"/>
            <w:hideMark/>
          </w:tcPr>
          <w:p w14:paraId="56A84666"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14:paraId="10A19D1C" w14:textId="77777777" w:rsidR="00E83B6D" w:rsidRPr="00321C26" w:rsidRDefault="00E83B6D" w:rsidP="00500883">
            <w:pPr>
              <w:widowControl/>
              <w:adjustRightInd/>
              <w:spacing w:after="120" w:line="320" w:lineRule="exact"/>
              <w:jc w:val="center"/>
              <w:textAlignment w:val="auto"/>
              <w:rPr>
                <w:rFonts w:ascii="Garamond" w:hAnsi="Garamond"/>
                <w:color w:val="000000"/>
              </w:rPr>
            </w:pPr>
            <w:r w:rsidRPr="00321C26">
              <w:rPr>
                <w:rFonts w:ascii="Garamond" w:hAnsi="Garamond"/>
                <w:color w:val="000000"/>
              </w:rPr>
              <w:t xml:space="preserve">R$ 20.124.032,39 </w:t>
            </w:r>
          </w:p>
        </w:tc>
        <w:tc>
          <w:tcPr>
            <w:tcW w:w="1042" w:type="pct"/>
            <w:shd w:val="clear" w:color="auto" w:fill="auto"/>
            <w:vAlign w:val="center"/>
            <w:hideMark/>
          </w:tcPr>
          <w:p w14:paraId="2314FDC9" w14:textId="77777777" w:rsidR="00E83B6D" w:rsidRPr="00321C26" w:rsidRDefault="00E83B6D" w:rsidP="00500883">
            <w:pPr>
              <w:widowControl/>
              <w:adjustRightInd/>
              <w:spacing w:after="120" w:line="32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de Alagoas - TJAL </w:t>
            </w:r>
          </w:p>
        </w:tc>
      </w:tr>
    </w:tbl>
    <w:p w14:paraId="24DE0920" w14:textId="77777777" w:rsidR="00E83B6D" w:rsidRDefault="00E83B6D" w:rsidP="004577C3">
      <w:pPr>
        <w:pStyle w:val="MMSecAnexos"/>
        <w:numPr>
          <w:ilvl w:val="0"/>
          <w:numId w:val="64"/>
        </w:numPr>
        <w:spacing w:before="0"/>
      </w:pPr>
      <w:r>
        <w:rPr>
          <w:b w:val="0"/>
        </w:rPr>
        <w:br w:type="page"/>
      </w:r>
      <w:bookmarkStart w:id="355" w:name="_Ref11367482"/>
      <w:r>
        <w:lastRenderedPageBreak/>
        <w:t>– CONTROLADAS INTEGRAIS</w:t>
      </w:r>
      <w:bookmarkEnd w:id="355"/>
    </w:p>
    <w:p w14:paraId="7510DDE0" w14:textId="77777777" w:rsidR="00D13242" w:rsidRDefault="00D13242" w:rsidP="00500883">
      <w:pPr>
        <w:pStyle w:val="MMSecAnexos"/>
        <w:spacing w:before="0"/>
        <w:ind w:left="0"/>
        <w:jc w:val="both"/>
      </w:pPr>
    </w:p>
    <w:p w14:paraId="231CBEA2"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Desenvolvimento de Negócios S.A.</w:t>
      </w:r>
    </w:p>
    <w:p w14:paraId="20CA01D4"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Cia. </w:t>
      </w:r>
      <w:proofErr w:type="spellStart"/>
      <w:r>
        <w:rPr>
          <w:rFonts w:ascii="Garamond" w:hAnsi="Garamond"/>
        </w:rPr>
        <w:t>Siderúrgica</w:t>
      </w:r>
      <w:proofErr w:type="spellEnd"/>
      <w:r>
        <w:rPr>
          <w:rFonts w:ascii="Garamond" w:hAnsi="Garamond"/>
        </w:rPr>
        <w:t xml:space="preserve"> Vale do </w:t>
      </w:r>
      <w:proofErr w:type="spellStart"/>
      <w:r>
        <w:rPr>
          <w:rFonts w:ascii="Garamond" w:hAnsi="Garamond"/>
        </w:rPr>
        <w:t>Pindaré</w:t>
      </w:r>
      <w:proofErr w:type="spellEnd"/>
    </w:p>
    <w:p w14:paraId="00B4E59B"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Concessionária Rodovia dos Tamoios S.A.</w:t>
      </w:r>
    </w:p>
    <w:p w14:paraId="36D918A4"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Timbaúba</w:t>
      </w:r>
      <w:proofErr w:type="spellEnd"/>
      <w:r>
        <w:rPr>
          <w:rFonts w:ascii="Garamond" w:hAnsi="Garamond"/>
        </w:rPr>
        <w:t xml:space="preserve"> S.A.</w:t>
      </w:r>
    </w:p>
    <w:p w14:paraId="4193214C"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COSIMA Siderúrgica do Maranhão Ltda.</w:t>
      </w:r>
    </w:p>
    <w:p w14:paraId="44713E1F"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Energia Verde Produção Rural Ltda.</w:t>
      </w:r>
    </w:p>
    <w:p w14:paraId="4768F91D"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Riacho dos Ventos Energia Ltda.</w:t>
      </w:r>
    </w:p>
    <w:p w14:paraId="21299CD0"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Brisas do Riacho Energia Ltda.</w:t>
      </w:r>
    </w:p>
    <w:p w14:paraId="547191C8"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Potiporã</w:t>
      </w:r>
      <w:proofErr w:type="spellEnd"/>
      <w:r>
        <w:rPr>
          <w:rFonts w:ascii="Garamond" w:hAnsi="Garamond"/>
        </w:rPr>
        <w:t xml:space="preserve"> </w:t>
      </w:r>
      <w:proofErr w:type="spellStart"/>
      <w:r>
        <w:rPr>
          <w:rFonts w:ascii="Garamond" w:hAnsi="Garamond"/>
        </w:rPr>
        <w:t>Energia</w:t>
      </w:r>
      <w:proofErr w:type="spellEnd"/>
      <w:r>
        <w:rPr>
          <w:rFonts w:ascii="Garamond" w:hAnsi="Garamond"/>
        </w:rPr>
        <w:t xml:space="preserve"> Ltda.</w:t>
      </w:r>
    </w:p>
    <w:p w14:paraId="23F284AB"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RBF Geração de Energia S.A.</w:t>
      </w:r>
    </w:p>
    <w:p w14:paraId="29D853E3"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Desenvolvimento em Energia S.A.</w:t>
      </w:r>
    </w:p>
    <w:p w14:paraId="6B16F50B"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SOMAH Participações Empresariais S.A.</w:t>
      </w:r>
    </w:p>
    <w:p w14:paraId="6AC38F12"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SOMAG Serviços de Operação e Manutenção de Ativos de Geração S.A.</w:t>
      </w:r>
    </w:p>
    <w:p w14:paraId="6B548AEA"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Austerio</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14:paraId="256229FF"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Headlight Vital </w:t>
      </w:r>
      <w:proofErr w:type="spellStart"/>
      <w:r>
        <w:rPr>
          <w:rFonts w:ascii="Garamond" w:hAnsi="Garamond"/>
        </w:rPr>
        <w:t>Energia</w:t>
      </w:r>
      <w:proofErr w:type="spellEnd"/>
      <w:r>
        <w:rPr>
          <w:rFonts w:ascii="Garamond" w:hAnsi="Garamond"/>
        </w:rPr>
        <w:t xml:space="preserve"> S.A.</w:t>
      </w:r>
    </w:p>
    <w:p w14:paraId="41F1E032"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Energia S.A.</w:t>
      </w:r>
    </w:p>
    <w:p w14:paraId="7732BFB8"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FIP JK 360 </w:t>
      </w:r>
    </w:p>
    <w:p w14:paraId="70F1E2B6"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Construtora Queiroz Galvão S.A.</w:t>
      </w:r>
    </w:p>
    <w:p w14:paraId="0A935D7A"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Agropecuária</w:t>
      </w:r>
      <w:proofErr w:type="spellEnd"/>
      <w:r>
        <w:rPr>
          <w:rFonts w:ascii="Garamond" w:hAnsi="Garamond"/>
        </w:rPr>
        <w:t xml:space="preserve"> Rio </w:t>
      </w:r>
      <w:proofErr w:type="spellStart"/>
      <w:r>
        <w:rPr>
          <w:rFonts w:ascii="Garamond" w:hAnsi="Garamond"/>
        </w:rPr>
        <w:t>Arataú</w:t>
      </w:r>
      <w:proofErr w:type="spellEnd"/>
      <w:r>
        <w:rPr>
          <w:rFonts w:ascii="Garamond" w:hAnsi="Garamond"/>
        </w:rPr>
        <w:t xml:space="preserve"> Ltda.</w:t>
      </w:r>
    </w:p>
    <w:p w14:paraId="5275C073"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Transportadora</w:t>
      </w:r>
      <w:proofErr w:type="spellEnd"/>
      <w:r>
        <w:rPr>
          <w:rFonts w:ascii="Garamond" w:hAnsi="Garamond"/>
        </w:rPr>
        <w:t xml:space="preserve"> </w:t>
      </w:r>
      <w:proofErr w:type="spellStart"/>
      <w:r>
        <w:rPr>
          <w:rFonts w:ascii="Garamond" w:hAnsi="Garamond"/>
        </w:rPr>
        <w:t>Guarany</w:t>
      </w:r>
      <w:proofErr w:type="spellEnd"/>
      <w:r>
        <w:rPr>
          <w:rFonts w:ascii="Garamond" w:hAnsi="Garamond"/>
        </w:rPr>
        <w:t xml:space="preserve"> </w:t>
      </w:r>
      <w:proofErr w:type="spellStart"/>
      <w:r>
        <w:rPr>
          <w:rFonts w:ascii="Garamond" w:hAnsi="Garamond"/>
        </w:rPr>
        <w:t>Logística</w:t>
      </w:r>
      <w:proofErr w:type="spellEnd"/>
      <w:r>
        <w:rPr>
          <w:rFonts w:ascii="Garamond" w:hAnsi="Garamond"/>
        </w:rPr>
        <w:t xml:space="preserve"> Ltda.</w:t>
      </w:r>
    </w:p>
    <w:p w14:paraId="0A64DF49"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Guarany Siderurgia e Mineração S.A.</w:t>
      </w:r>
    </w:p>
    <w:p w14:paraId="5AD6AF63"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Queiroz Galvão International Ltd.</w:t>
      </w:r>
    </w:p>
    <w:p w14:paraId="791347D2"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Mineração S.A.</w:t>
      </w:r>
    </w:p>
    <w:p w14:paraId="73B741D7"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Ponta da Serra Mineração Ltda.</w:t>
      </w:r>
    </w:p>
    <w:p w14:paraId="5865CD5D"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Itaboray</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14:paraId="54845727"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Goiana</w:t>
      </w:r>
      <w:proofErr w:type="spellEnd"/>
      <w:r>
        <w:rPr>
          <w:rFonts w:ascii="Garamond" w:hAnsi="Garamond"/>
        </w:rPr>
        <w:t xml:space="preserve"> </w:t>
      </w:r>
      <w:proofErr w:type="spellStart"/>
      <w:r>
        <w:rPr>
          <w:rFonts w:ascii="Garamond" w:hAnsi="Garamond"/>
        </w:rPr>
        <w:t>Mineração</w:t>
      </w:r>
      <w:proofErr w:type="spellEnd"/>
      <w:r>
        <w:rPr>
          <w:rFonts w:ascii="Garamond" w:hAnsi="Garamond"/>
        </w:rPr>
        <w:t xml:space="preserve"> Ltda.</w:t>
      </w:r>
    </w:p>
    <w:p w14:paraId="7410625C"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LOCAV </w:t>
      </w:r>
      <w:proofErr w:type="spellStart"/>
      <w:r>
        <w:rPr>
          <w:rFonts w:ascii="Garamond" w:hAnsi="Garamond"/>
        </w:rPr>
        <w:t>Locadora</w:t>
      </w:r>
      <w:proofErr w:type="spellEnd"/>
      <w:r>
        <w:rPr>
          <w:rFonts w:ascii="Garamond" w:hAnsi="Garamond"/>
        </w:rPr>
        <w:t xml:space="preserve"> Ltda.</w:t>
      </w:r>
    </w:p>
    <w:p w14:paraId="339A528B"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proofErr w:type="spellStart"/>
      <w:r>
        <w:rPr>
          <w:rFonts w:ascii="Garamond" w:hAnsi="Garamond"/>
        </w:rPr>
        <w:t>Constructora</w:t>
      </w:r>
      <w:proofErr w:type="spellEnd"/>
      <w:r>
        <w:rPr>
          <w:rFonts w:ascii="Garamond" w:hAnsi="Garamond"/>
        </w:rPr>
        <w:t xml:space="preserve"> Recife S.A.C.</w:t>
      </w:r>
    </w:p>
    <w:p w14:paraId="425D605C"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proofErr w:type="spellStart"/>
      <w:r>
        <w:rPr>
          <w:rFonts w:ascii="Garamond" w:hAnsi="Garamond"/>
          <w:lang w:val="pt-BR"/>
        </w:rPr>
        <w:t>Frontis</w:t>
      </w:r>
      <w:proofErr w:type="spellEnd"/>
      <w:r>
        <w:rPr>
          <w:rFonts w:ascii="Garamond" w:hAnsi="Garamond"/>
          <w:lang w:val="pt-BR"/>
        </w:rPr>
        <w:t xml:space="preserve"> Construções e Montagens Ltda.</w:t>
      </w:r>
    </w:p>
    <w:p w14:paraId="1346764D"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lastRenderedPageBreak/>
        <w:t xml:space="preserve">Queiroz Galvão </w:t>
      </w:r>
      <w:proofErr w:type="spellStart"/>
      <w:r>
        <w:rPr>
          <w:rFonts w:ascii="Garamond" w:hAnsi="Garamond"/>
          <w:lang w:val="pt-BR"/>
        </w:rPr>
        <w:t>Construcciones</w:t>
      </w:r>
      <w:proofErr w:type="spellEnd"/>
      <w:r>
        <w:rPr>
          <w:rFonts w:ascii="Garamond" w:hAnsi="Garamond"/>
          <w:lang w:val="pt-BR"/>
        </w:rPr>
        <w:t xml:space="preserve"> </w:t>
      </w:r>
      <w:proofErr w:type="spellStart"/>
      <w:r>
        <w:rPr>
          <w:rFonts w:ascii="Garamond" w:hAnsi="Garamond"/>
          <w:lang w:val="pt-BR"/>
        </w:rPr>
        <w:t>Colombia</w:t>
      </w:r>
      <w:proofErr w:type="spellEnd"/>
      <w:r>
        <w:rPr>
          <w:rFonts w:ascii="Garamond" w:hAnsi="Garamond"/>
          <w:lang w:val="pt-BR"/>
        </w:rPr>
        <w:t xml:space="preserve"> S.A.S.</w:t>
      </w:r>
    </w:p>
    <w:p w14:paraId="11352963"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Naval S.A.</w:t>
      </w:r>
    </w:p>
    <w:p w14:paraId="3F818465"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CQG Oil &amp; Gas Contractors Inc.</w:t>
      </w:r>
    </w:p>
    <w:p w14:paraId="66C0F0D4"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CQG </w:t>
      </w:r>
      <w:proofErr w:type="spellStart"/>
      <w:r>
        <w:rPr>
          <w:rFonts w:ascii="Garamond" w:hAnsi="Garamond"/>
        </w:rPr>
        <w:t>Construções</w:t>
      </w:r>
      <w:proofErr w:type="spellEnd"/>
      <w:r>
        <w:rPr>
          <w:rFonts w:ascii="Garamond" w:hAnsi="Garamond"/>
        </w:rPr>
        <w:t xml:space="preserve"> Offshore S.A.</w:t>
      </w:r>
    </w:p>
    <w:p w14:paraId="12E3E290"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Queiroz Galvão Tecnologia em Defesa e Segurança S.A.</w:t>
      </w:r>
    </w:p>
    <w:p w14:paraId="4B777738"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QGMI </w:t>
      </w:r>
      <w:proofErr w:type="spellStart"/>
      <w:r>
        <w:rPr>
          <w:rFonts w:ascii="Garamond" w:hAnsi="Garamond"/>
        </w:rPr>
        <w:t>Participações</w:t>
      </w:r>
      <w:proofErr w:type="spellEnd"/>
      <w:r>
        <w:rPr>
          <w:rFonts w:ascii="Garamond" w:hAnsi="Garamond"/>
        </w:rPr>
        <w:t xml:space="preserve"> Ltda.</w:t>
      </w:r>
    </w:p>
    <w:p w14:paraId="41256F11"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QGSEE Comércio e Construção S.A.</w:t>
      </w:r>
    </w:p>
    <w:p w14:paraId="5422C334"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lang w:val="pt-BR"/>
        </w:rPr>
      </w:pPr>
      <w:r>
        <w:rPr>
          <w:rFonts w:ascii="Garamond" w:hAnsi="Garamond"/>
          <w:lang w:val="pt-BR"/>
        </w:rPr>
        <w:t>ENGETEC Construções e Montagens S.A.</w:t>
      </w:r>
    </w:p>
    <w:p w14:paraId="54A78E89"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BS-3 S.A.</w:t>
      </w:r>
    </w:p>
    <w:p w14:paraId="3B140625" w14:textId="77777777" w:rsidR="00E83B6D" w:rsidRDefault="00E83B6D" w:rsidP="004577C3">
      <w:pPr>
        <w:pStyle w:val="PargrafodaLista"/>
        <w:widowControl/>
        <w:numPr>
          <w:ilvl w:val="0"/>
          <w:numId w:val="66"/>
        </w:numPr>
        <w:adjustRightInd/>
        <w:spacing w:after="120" w:line="320" w:lineRule="exact"/>
        <w:ind w:left="714" w:hanging="357"/>
        <w:jc w:val="left"/>
        <w:textAlignment w:val="auto"/>
        <w:rPr>
          <w:rFonts w:ascii="Garamond" w:hAnsi="Garamond"/>
        </w:rPr>
      </w:pPr>
      <w:r>
        <w:rPr>
          <w:rFonts w:ascii="Garamond" w:hAnsi="Garamond"/>
        </w:rPr>
        <w:t xml:space="preserve">QG </w:t>
      </w:r>
      <w:proofErr w:type="spellStart"/>
      <w:r>
        <w:rPr>
          <w:rFonts w:ascii="Garamond" w:hAnsi="Garamond"/>
        </w:rPr>
        <w:t>Participações</w:t>
      </w:r>
      <w:proofErr w:type="spellEnd"/>
      <w:r>
        <w:rPr>
          <w:rFonts w:ascii="Garamond" w:hAnsi="Garamond"/>
        </w:rPr>
        <w:t xml:space="preserve"> Ltda.</w:t>
      </w:r>
    </w:p>
    <w:p w14:paraId="0A3C9442" w14:textId="77777777" w:rsidR="00E83B6D" w:rsidRDefault="00E83B6D" w:rsidP="00500883">
      <w:pPr>
        <w:widowControl/>
        <w:pBdr>
          <w:top w:val="nil"/>
          <w:left w:val="nil"/>
          <w:bottom w:val="nil"/>
          <w:right w:val="nil"/>
          <w:between w:val="nil"/>
          <w:bar w:val="nil"/>
        </w:pBdr>
        <w:adjustRightInd/>
        <w:spacing w:after="120" w:line="320" w:lineRule="exact"/>
        <w:jc w:val="left"/>
        <w:textAlignment w:val="auto"/>
        <w:rPr>
          <w:rFonts w:ascii="Garamond" w:hAnsi="Garamond"/>
          <w:b/>
          <w:lang w:val="pt-BR"/>
        </w:rPr>
        <w:sectPr w:rsidR="00E83B6D" w:rsidSect="00E83B6D">
          <w:footerReference w:type="default" r:id="rId48"/>
          <w:pgSz w:w="11900" w:h="16840"/>
          <w:pgMar w:top="1701" w:right="1418" w:bottom="1418" w:left="1701" w:header="283" w:footer="720" w:gutter="0"/>
          <w:pgNumType w:start="1"/>
          <w:cols w:space="720"/>
          <w:docGrid w:linePitch="326"/>
        </w:sectPr>
      </w:pPr>
    </w:p>
    <w:p w14:paraId="51106125" w14:textId="77777777" w:rsidR="00E83B6D" w:rsidRDefault="00E83B6D" w:rsidP="004577C3">
      <w:pPr>
        <w:pStyle w:val="MMSecAnexos"/>
        <w:numPr>
          <w:ilvl w:val="0"/>
          <w:numId w:val="64"/>
        </w:numPr>
        <w:spacing w:before="0"/>
      </w:pPr>
      <w:bookmarkStart w:id="356" w:name="_Ref11367457"/>
      <w:r>
        <w:rPr>
          <w:noProof/>
        </w:rPr>
        <w:lastRenderedPageBreak/>
        <w:drawing>
          <wp:anchor distT="0" distB="0" distL="114300" distR="114300" simplePos="0" relativeHeight="251661312" behindDoc="0" locked="0" layoutInCell="1" allowOverlap="1" wp14:anchorId="7F2CA595" wp14:editId="6ED92EED">
            <wp:simplePos x="0" y="0"/>
            <wp:positionH relativeFrom="margin">
              <wp:posOffset>423545</wp:posOffset>
            </wp:positionH>
            <wp:positionV relativeFrom="page">
              <wp:posOffset>1913890</wp:posOffset>
            </wp:positionV>
            <wp:extent cx="8534400" cy="545528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34400" cy="5455285"/>
                    </a:xfrm>
                    <a:prstGeom prst="rect">
                      <a:avLst/>
                    </a:prstGeom>
                    <a:noFill/>
                  </pic:spPr>
                </pic:pic>
              </a:graphicData>
            </a:graphic>
            <wp14:sizeRelH relativeFrom="page">
              <wp14:pctWidth>0</wp14:pctWidth>
            </wp14:sizeRelH>
            <wp14:sizeRelV relativeFrom="page">
              <wp14:pctHeight>0</wp14:pctHeight>
            </wp14:sizeRelV>
          </wp:anchor>
        </w:drawing>
      </w:r>
      <w:r>
        <w:t>– ORGANOGRAMA</w:t>
      </w:r>
      <w:bookmarkEnd w:id="356"/>
      <w:r>
        <w:t xml:space="preserve"> </w:t>
      </w:r>
    </w:p>
    <w:bookmarkEnd w:id="32"/>
    <w:p w14:paraId="7C6BB8FB" w14:textId="77777777" w:rsidR="00E83B6D" w:rsidRDefault="00E83B6D" w:rsidP="00500883">
      <w:pPr>
        <w:pStyle w:val="CorpoA"/>
        <w:spacing w:after="120" w:line="320" w:lineRule="exact"/>
        <w:jc w:val="left"/>
        <w:rPr>
          <w:rFonts w:ascii="Garamond" w:eastAsia="Garamond" w:hAnsi="Garamond" w:cs="Garamond"/>
          <w:sz w:val="24"/>
          <w:szCs w:val="24"/>
          <w:lang w:val="pt-BR"/>
        </w:rPr>
      </w:pPr>
    </w:p>
    <w:sectPr w:rsidR="00E83B6D" w:rsidSect="00E83B6D">
      <w:pgSz w:w="16840" w:h="11900" w:orient="landscape"/>
      <w:pgMar w:top="1701" w:right="1701" w:bottom="1418" w:left="1418" w:header="283"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67A0F" w14:textId="77777777" w:rsidR="00E218BB" w:rsidRDefault="00E218BB">
      <w:r>
        <w:separator/>
      </w:r>
    </w:p>
  </w:endnote>
  <w:endnote w:type="continuationSeparator" w:id="0">
    <w:p w14:paraId="10EFB6D6" w14:textId="77777777" w:rsidR="00E218BB" w:rsidRDefault="00E218BB">
      <w:r>
        <w:continuationSeparator/>
      </w:r>
    </w:p>
  </w:endnote>
  <w:endnote w:type="continuationNotice" w:id="1">
    <w:p w14:paraId="2E3C17C0" w14:textId="77777777" w:rsidR="00E218BB" w:rsidRDefault="00E21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2B0C" w14:textId="77777777" w:rsidR="00DE504A" w:rsidRDefault="00DE50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939896"/>
      <w:docPartObj>
        <w:docPartGallery w:val="Page Numbers (Bottom of Page)"/>
        <w:docPartUnique/>
      </w:docPartObj>
    </w:sdtPr>
    <w:sdtEndPr>
      <w:rPr>
        <w:rFonts w:ascii="Garamond" w:hAnsi="Garamond"/>
        <w:sz w:val="24"/>
        <w:szCs w:val="24"/>
      </w:rPr>
    </w:sdtEndPr>
    <w:sdtContent>
      <w:p w14:paraId="11D263AA" w14:textId="0CF31729" w:rsidR="00DE504A" w:rsidRPr="00500883" w:rsidRDefault="00DE504A" w:rsidP="00050D1F">
        <w:pPr>
          <w:pStyle w:val="Rodap"/>
          <w:jc w:val="righ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p w14:paraId="4F462462" w14:textId="77777777" w:rsidR="00DE504A" w:rsidRPr="00BE047F" w:rsidRDefault="00DE504A" w:rsidP="00BE047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393637"/>
      <w:docPartObj>
        <w:docPartGallery w:val="Page Numbers (Bottom of Page)"/>
        <w:docPartUnique/>
      </w:docPartObj>
    </w:sdtPr>
    <w:sdtEndPr>
      <w:rPr>
        <w:rFonts w:ascii="Garamond" w:hAnsi="Garamond"/>
        <w:sz w:val="24"/>
        <w:szCs w:val="24"/>
      </w:rPr>
    </w:sdtEndPr>
    <w:sdtContent>
      <w:p w14:paraId="63EDB691" w14:textId="77777777" w:rsidR="00DE504A" w:rsidRPr="00500883" w:rsidRDefault="00DE504A">
        <w:pPr>
          <w:pStyle w:val="Rodap"/>
          <w:jc w:val="righ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p w14:paraId="3181D61B" w14:textId="77777777" w:rsidR="00DE504A" w:rsidRDefault="00DE504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52065" w14:textId="77777777" w:rsidR="009E7377" w:rsidRDefault="009E7377" w:rsidP="00500883">
    <w:pPr>
      <w:pStyle w:val="Rodap"/>
      <w:jc w:val="right"/>
      <w:rPr>
        <w:del w:id="336" w:author="Emily Correia | Machado Meyer Advogados" w:date="2020-07-27T20:35:00Z"/>
        <w:rFonts w:ascii="Verdana" w:hAnsi="Verdana"/>
        <w:sz w:val="14"/>
        <w:szCs w:val="24"/>
      </w:rPr>
    </w:pPr>
    <w:del w:id="337" w:author="Emily Correia | Machado Meyer Advogados" w:date="2020-07-27T20:35:00Z">
      <w:r>
        <w:rPr>
          <w:rFonts w:ascii="Verdana" w:hAnsi="Verdana"/>
          <w:sz w:val="14"/>
          <w:szCs w:val="24"/>
        </w:rPr>
        <w:fldChar w:fldCharType="begin"/>
      </w:r>
      <w:r>
        <w:rPr>
          <w:rFonts w:ascii="Verdana" w:hAnsi="Verdana"/>
          <w:sz w:val="14"/>
          <w:szCs w:val="24"/>
        </w:rPr>
        <w:delInstrText xml:space="preserve"> DOCPROPERTY "iManageFooter"  \* MERGEFORMAT </w:delInstrText>
      </w:r>
      <w:r>
        <w:rPr>
          <w:rFonts w:ascii="Verdana" w:hAnsi="Verdana"/>
          <w:sz w:val="14"/>
          <w:szCs w:val="24"/>
        </w:rPr>
        <w:fldChar w:fldCharType="separate"/>
      </w:r>
    </w:del>
  </w:p>
  <w:p w14:paraId="5697A494" w14:textId="59D88261" w:rsidR="00DE504A" w:rsidRDefault="009E7377" w:rsidP="00B121CE">
    <w:pPr>
      <w:pStyle w:val="Rodap"/>
      <w:jc w:val="left"/>
      <w:rPr>
        <w:lang w:val="en-US"/>
      </w:rPr>
    </w:pPr>
    <w:del w:id="338" w:author="Emily Correia | Machado Meyer Advogados" w:date="2020-07-27T20:35:00Z">
      <w:r>
        <w:rPr>
          <w:rFonts w:ascii="Verdana" w:hAnsi="Verdana"/>
          <w:sz w:val="14"/>
          <w:szCs w:val="24"/>
        </w:rPr>
        <w:delText xml:space="preserve">TEXT - 52279239v1 12469.6 </w:delText>
      </w:r>
      <w:r>
        <w:rPr>
          <w:rFonts w:ascii="Verdana" w:hAnsi="Verdana"/>
          <w:sz w:val="14"/>
          <w:szCs w:val="24"/>
        </w:rPr>
        <w:fldChar w:fldCharType="end"/>
      </w:r>
    </w:del>
    <w:r w:rsidR="00DE504A" w:rsidRPr="00500883">
      <w:rPr>
        <w:rFonts w:ascii="Garamond" w:hAnsi="Garamond"/>
        <w:sz w:val="24"/>
        <w:szCs w:val="24"/>
      </w:rPr>
      <w:fldChar w:fldCharType="begin"/>
    </w:r>
    <w:r w:rsidR="00DE504A" w:rsidRPr="00500883">
      <w:rPr>
        <w:rFonts w:ascii="Garamond" w:hAnsi="Garamond"/>
        <w:sz w:val="24"/>
        <w:szCs w:val="24"/>
        <w:lang w:val="en-US"/>
      </w:rPr>
      <w:instrText xml:space="preserve"> PAGE </w:instrText>
    </w:r>
    <w:r w:rsidR="00DE504A" w:rsidRPr="00500883">
      <w:rPr>
        <w:rFonts w:ascii="Garamond" w:hAnsi="Garamond"/>
        <w:sz w:val="24"/>
        <w:szCs w:val="24"/>
      </w:rPr>
      <w:fldChar w:fldCharType="separate"/>
    </w:r>
    <w:r w:rsidR="00DE504A" w:rsidRPr="00500883">
      <w:rPr>
        <w:rFonts w:ascii="Garamond" w:hAnsi="Garamond"/>
        <w:noProof/>
        <w:sz w:val="24"/>
        <w:szCs w:val="24"/>
        <w:lang w:val="en-US"/>
      </w:rPr>
      <w:t>101</w:t>
    </w:r>
    <w:r w:rsidR="00DE504A" w:rsidRPr="00500883">
      <w:rPr>
        <w:rFonts w:ascii="Garamond" w:hAnsi="Garamond"/>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9C4BC" w14:textId="77777777" w:rsidR="00DE504A" w:rsidRDefault="00DE50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BA812" w14:textId="77777777" w:rsidR="00E218BB" w:rsidRDefault="00E218BB">
      <w:r>
        <w:separator/>
      </w:r>
    </w:p>
  </w:footnote>
  <w:footnote w:type="continuationSeparator" w:id="0">
    <w:p w14:paraId="666DA2BC" w14:textId="77777777" w:rsidR="00E218BB" w:rsidRDefault="00E218BB">
      <w:r>
        <w:continuationSeparator/>
      </w:r>
    </w:p>
  </w:footnote>
  <w:footnote w:type="continuationNotice" w:id="1">
    <w:p w14:paraId="4F4B59AE" w14:textId="77777777" w:rsidR="00E218BB" w:rsidRDefault="00E218BB"/>
  </w:footnote>
  <w:footnote w:id="2">
    <w:p w14:paraId="4CDB3579" w14:textId="77777777" w:rsidR="002C5CB0" w:rsidRPr="00050D1F" w:rsidRDefault="002C5CB0" w:rsidP="002C5CB0">
      <w:pPr>
        <w:pStyle w:val="Textodenotaderodap"/>
        <w:rPr>
          <w:lang w:val="pt-BR"/>
        </w:rPr>
      </w:pPr>
      <w:ins w:id="27" w:author="Emily Correia | Machado Meyer Advogados" w:date="2020-07-27T20:35:00Z">
        <w:r>
          <w:rPr>
            <w:rStyle w:val="Refdenotaderodap"/>
          </w:rPr>
          <w:footnoteRef/>
        </w:r>
        <w:r w:rsidRPr="00050D1F">
          <w:rPr>
            <w:lang w:val="pt-BR"/>
          </w:rPr>
          <w:t xml:space="preserve"> </w:t>
        </w:r>
        <w:r>
          <w:rPr>
            <w:lang w:val="pt-BR"/>
          </w:rPr>
          <w:t>Nota: Incluir informações sobre 4ª Emissão CQG.</w:t>
        </w:r>
      </w:ins>
    </w:p>
  </w:footnote>
  <w:footnote w:id="3">
    <w:p w14:paraId="0E88A37D" w14:textId="4839CB85" w:rsidR="00050D1F" w:rsidRPr="00050D1F" w:rsidRDefault="00050D1F">
      <w:pPr>
        <w:pStyle w:val="Textodenotaderodap"/>
        <w:rPr>
          <w:lang w:val="pt-BR"/>
        </w:rPr>
      </w:pPr>
      <w:ins w:id="177" w:author="Emily Correia | Machado Meyer Advogados" w:date="2020-07-27T20:35:00Z">
        <w:r>
          <w:rPr>
            <w:rStyle w:val="Refdenotaderodap"/>
          </w:rPr>
          <w:footnoteRef/>
        </w:r>
        <w:r w:rsidRPr="00050D1F">
          <w:rPr>
            <w:lang w:val="pt-BR"/>
          </w:rPr>
          <w:t xml:space="preserve"> </w:t>
        </w:r>
        <w:r>
          <w:rPr>
            <w:lang w:val="pt-BR"/>
          </w:rPr>
          <w:t>Nota: Incluir informações sobre 4ª Emissão CQG.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4E5C8" w14:textId="77777777" w:rsidR="00DE504A" w:rsidRDefault="00DE504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7450" w14:textId="77777777" w:rsidR="00DE504A" w:rsidRDefault="00DE504A">
    <w:pPr>
      <w:pStyle w:val="Cabealho"/>
    </w:pPr>
    <w:r>
      <w:rPr>
        <w:noProof/>
        <w:szCs w:val="20"/>
      </w:rPr>
      <w:drawing>
        <wp:inline distT="0" distB="0" distL="0" distR="0" wp14:anchorId="0E3D1876" wp14:editId="58E01E76">
          <wp:extent cx="1676400" cy="96266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1FC3" w14:textId="7C097A5D" w:rsidR="00DE504A" w:rsidRDefault="00DE504A" w:rsidP="00050D1F">
    <w:pPr>
      <w:pStyle w:val="Cabealho"/>
      <w:tabs>
        <w:tab w:val="clear" w:pos="4252"/>
        <w:tab w:val="center" w:pos="6946"/>
      </w:tabs>
      <w:ind w:right="-858"/>
    </w:pPr>
    <w:r>
      <w:rPr>
        <w:noProof/>
        <w:szCs w:val="20"/>
      </w:rPr>
      <w:drawing>
        <wp:inline distT="0" distB="0" distL="0" distR="0" wp14:anchorId="0E3D1876" wp14:editId="58E01E76">
          <wp:extent cx="1676400" cy="96266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1CB"/>
    <w:multiLevelType w:val="hybridMultilevel"/>
    <w:tmpl w:val="0744FA4C"/>
    <w:numStyleLink w:val="EstiloImportado15"/>
  </w:abstractNum>
  <w:abstractNum w:abstractNumId="1"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2357D6"/>
    <w:multiLevelType w:val="hybridMultilevel"/>
    <w:tmpl w:val="EA4CEE12"/>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EA6E4F"/>
    <w:multiLevelType w:val="multilevel"/>
    <w:tmpl w:val="16368E18"/>
    <w:lvl w:ilvl="0">
      <w:start w:val="1"/>
      <w:numFmt w:val="upperRoman"/>
      <w:lvlText w:val="%1."/>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74601E6"/>
    <w:multiLevelType w:val="hybridMultilevel"/>
    <w:tmpl w:val="C956A576"/>
    <w:numStyleLink w:val="EstiloImportado23"/>
  </w:abstractNum>
  <w:abstractNum w:abstractNumId="13"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0"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3C83CE0"/>
    <w:multiLevelType w:val="multilevel"/>
    <w:tmpl w:val="22DA8BC2"/>
    <w:numStyleLink w:val="EstiloImportado2"/>
  </w:abstractNum>
  <w:abstractNum w:abstractNumId="22"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C3CCB"/>
    <w:multiLevelType w:val="hybridMultilevel"/>
    <w:tmpl w:val="0D4A33FA"/>
    <w:numStyleLink w:val="EstiloImportado14"/>
  </w:abstractNum>
  <w:abstractNum w:abstractNumId="24"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6"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4C92478"/>
    <w:multiLevelType w:val="multilevel"/>
    <w:tmpl w:val="90687320"/>
    <w:lvl w:ilvl="0">
      <w:start w:val="3"/>
      <w:numFmt w:val="decimal"/>
      <w:lvlText w:val="%1"/>
      <w:lvlJc w:val="left"/>
      <w:pPr>
        <w:ind w:left="1635"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1995"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30"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81175B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D574772"/>
    <w:multiLevelType w:val="hybridMultilevel"/>
    <w:tmpl w:val="5584FE9A"/>
    <w:numStyleLink w:val="EstiloImportado20"/>
  </w:abstractNum>
  <w:abstractNum w:abstractNumId="36" w15:restartNumberingAfterBreak="0">
    <w:nsid w:val="4F540319"/>
    <w:multiLevelType w:val="hybridMultilevel"/>
    <w:tmpl w:val="51D6D2F0"/>
    <w:numStyleLink w:val="EstiloImportado19"/>
  </w:abstractNum>
  <w:abstractNum w:abstractNumId="37" w15:restartNumberingAfterBreak="0">
    <w:nsid w:val="4F5B28F8"/>
    <w:multiLevelType w:val="hybridMultilevel"/>
    <w:tmpl w:val="01C09F36"/>
    <w:numStyleLink w:val="EstiloImportado13"/>
  </w:abstractNum>
  <w:abstractNum w:abstractNumId="38"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15:restartNumberingAfterBreak="0">
    <w:nsid w:val="58CC4A5D"/>
    <w:multiLevelType w:val="hybridMultilevel"/>
    <w:tmpl w:val="5BFC2824"/>
    <w:numStyleLink w:val="EstiloImportado5"/>
  </w:abstractNum>
  <w:abstractNum w:abstractNumId="42"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48" w15:restartNumberingAfterBreak="0">
    <w:nsid w:val="6D005D59"/>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6FDF0695"/>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09A0CFE"/>
    <w:multiLevelType w:val="hybridMultilevel"/>
    <w:tmpl w:val="C78276DE"/>
    <w:numStyleLink w:val="EstiloImportado25"/>
  </w:abstractNum>
  <w:abstractNum w:abstractNumId="51"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55"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58" w15:restartNumberingAfterBreak="0">
    <w:nsid w:val="7C924EE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53"/>
  </w:num>
  <w:num w:numId="2">
    <w:abstractNumId w:val="21"/>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16"/>
  </w:num>
  <w:num w:numId="4">
    <w:abstractNumId w:val="43"/>
  </w:num>
  <w:num w:numId="5">
    <w:abstractNumId w:val="1"/>
  </w:num>
  <w:num w:numId="6">
    <w:abstractNumId w:val="41"/>
    <w:lvlOverride w:ilvl="0">
      <w:lvl w:ilvl="0" w:tplc="4FD03714">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44"/>
  </w:num>
  <w:num w:numId="8">
    <w:abstractNumId w:val="15"/>
  </w:num>
  <w:num w:numId="9">
    <w:abstractNumId w:val="14"/>
  </w:num>
  <w:num w:numId="10">
    <w:abstractNumId w:val="18"/>
  </w:num>
  <w:num w:numId="11">
    <w:abstractNumId w:val="2"/>
  </w:num>
  <w:num w:numId="12">
    <w:abstractNumId w:val="9"/>
  </w:num>
  <w:num w:numId="13">
    <w:abstractNumId w:val="37"/>
  </w:num>
  <w:num w:numId="14">
    <w:abstractNumId w:val="37"/>
    <w:lvlOverride w:ilvl="0">
      <w:lvl w:ilvl="0" w:tplc="FF923D5A">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3A47A8A">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912F9B2">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4F804BA">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2D09F1C">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4B81DB6">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322B35E">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9129DC2">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B4427A2">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5"/>
  </w:num>
  <w:num w:numId="16">
    <w:abstractNumId w:val="23"/>
  </w:num>
  <w:num w:numId="17">
    <w:abstractNumId w:val="60"/>
  </w:num>
  <w:num w:numId="18">
    <w:abstractNumId w:val="0"/>
    <w:lvlOverride w:ilvl="0">
      <w:lvl w:ilvl="0" w:tplc="EB361280">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23"/>
    <w:lvlOverride w:ilvl="0">
      <w:startOverride w:val="2"/>
      <w:lvl w:ilvl="0" w:tplc="24204336">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23EB746">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EBEF5F8">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E4EB74">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544A24E">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B0EDEC4">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F06F130">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C6874CE">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988CC68">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3"/>
    <w:lvlOverride w:ilvl="0">
      <w:lvl w:ilvl="0" w:tplc="24204336">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3EB746">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EBEF5F8">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7E4EB74">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544A24E">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0EDEC4">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F06F130">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C6874CE">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988CC68">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3"/>
    <w:lvlOverride w:ilvl="0">
      <w:lvl w:ilvl="0" w:tplc="24204336">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3EB746">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EBEF5F8">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7E4EB74">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544A24E">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0EDEC4">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F06F130">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C6874CE">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988CC68">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7"/>
  </w:num>
  <w:num w:numId="23">
    <w:abstractNumId w:val="20"/>
  </w:num>
  <w:num w:numId="24">
    <w:abstractNumId w:val="7"/>
  </w:num>
  <w:num w:numId="25">
    <w:abstractNumId w:val="11"/>
  </w:num>
  <w:num w:numId="26">
    <w:abstractNumId w:val="36"/>
    <w:lvlOverride w:ilvl="0">
      <w:lvl w:ilvl="0" w:tplc="2C309320">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27">
    <w:abstractNumId w:val="13"/>
  </w:num>
  <w:num w:numId="28">
    <w:abstractNumId w:val="35"/>
  </w:num>
  <w:num w:numId="29">
    <w:abstractNumId w:val="35"/>
    <w:lvlOverride w:ilvl="0">
      <w:lvl w:ilvl="0" w:tplc="E7DC8DD4">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5EEB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6C5934">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1F0583A">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5EB016">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EC84D2E">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C969816">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BCEA14A">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D16EB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35"/>
    <w:lvlOverride w:ilvl="0">
      <w:lvl w:ilvl="0" w:tplc="E7DC8DD4">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5EEBB2">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6C5934">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1F0583A">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5EB016">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EC84D2E">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C969816">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BCEA14A">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D16EB44">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45"/>
  </w:num>
  <w:num w:numId="32">
    <w:abstractNumId w:val="31"/>
  </w:num>
  <w:num w:numId="33">
    <w:abstractNumId w:val="4"/>
  </w:num>
  <w:num w:numId="34">
    <w:abstractNumId w:val="12"/>
  </w:num>
  <w:num w:numId="35">
    <w:abstractNumId w:val="12"/>
    <w:lvlOverride w:ilvl="0">
      <w:lvl w:ilvl="0" w:tplc="833C39C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5246F4E">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54A4B8">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F462872">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0244676">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9808EEC">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42E24C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C04DCE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71240C4">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59"/>
  </w:num>
  <w:num w:numId="37">
    <w:abstractNumId w:val="8"/>
  </w:num>
  <w:num w:numId="38">
    <w:abstractNumId w:val="57"/>
  </w:num>
  <w:num w:numId="39">
    <w:abstractNumId w:val="29"/>
  </w:num>
  <w:num w:numId="40">
    <w:abstractNumId w:val="58"/>
  </w:num>
  <w:num w:numId="41">
    <w:abstractNumId w:val="40"/>
  </w:num>
  <w:num w:numId="42">
    <w:abstractNumId w:val="54"/>
  </w:num>
  <w:num w:numId="43">
    <w:abstractNumId w:val="34"/>
  </w:num>
  <w:num w:numId="44">
    <w:abstractNumId w:val="24"/>
  </w:num>
  <w:num w:numId="45">
    <w:abstractNumId w:val="48"/>
  </w:num>
  <w:num w:numId="46">
    <w:abstractNumId w:val="42"/>
  </w:num>
  <w:num w:numId="47">
    <w:abstractNumId w:val="56"/>
  </w:num>
  <w:num w:numId="48">
    <w:abstractNumId w:val="61"/>
  </w:num>
  <w:num w:numId="49">
    <w:abstractNumId w:val="39"/>
  </w:num>
  <w:num w:numId="50">
    <w:abstractNumId w:val="27"/>
  </w:num>
  <w:num w:numId="51">
    <w:abstractNumId w:val="10"/>
  </w:num>
  <w:num w:numId="52">
    <w:abstractNumId w:val="25"/>
  </w:num>
  <w:num w:numId="53">
    <w:abstractNumId w:val="38"/>
  </w:num>
  <w:num w:numId="54">
    <w:abstractNumId w:val="55"/>
  </w:num>
  <w:num w:numId="55">
    <w:abstractNumId w:val="46"/>
  </w:num>
  <w:num w:numId="56">
    <w:abstractNumId w:val="28"/>
  </w:num>
  <w:num w:numId="57">
    <w:abstractNumId w:val="30"/>
  </w:num>
  <w:num w:numId="58">
    <w:abstractNumId w:val="19"/>
  </w:num>
  <w:num w:numId="59">
    <w:abstractNumId w:val="47"/>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 w:numId="62">
    <w:abstractNumId w:val="50"/>
    <w:lvlOverride w:ilvl="0">
      <w:lvl w:ilvl="0" w:tplc="D9508CD0">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63">
    <w:abstractNumId w:val="51"/>
  </w:num>
  <w:num w:numId="64">
    <w:abstractNumId w:val="33"/>
  </w:num>
  <w:num w:numId="65">
    <w:abstractNumId w:val="52"/>
  </w:num>
  <w:num w:numId="66">
    <w:abstractNumId w:val="22"/>
  </w:num>
  <w:num w:numId="67">
    <w:abstractNumId w:val="26"/>
  </w:num>
  <w:num w:numId="68">
    <w:abstractNumId w:val="6"/>
  </w:num>
  <w:num w:numId="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num>
  <w:num w:numId="72">
    <w:abstractNumId w:val="49"/>
  </w:num>
  <w:num w:numId="73">
    <w:abstractNumId w:val="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E8"/>
    <w:rsid w:val="00043CBE"/>
    <w:rsid w:val="00047133"/>
    <w:rsid w:val="00050D1F"/>
    <w:rsid w:val="00062DB9"/>
    <w:rsid w:val="00065E58"/>
    <w:rsid w:val="0007003D"/>
    <w:rsid w:val="00072121"/>
    <w:rsid w:val="000A1607"/>
    <w:rsid w:val="000B7401"/>
    <w:rsid w:val="000C588B"/>
    <w:rsid w:val="000C721E"/>
    <w:rsid w:val="000E59CD"/>
    <w:rsid w:val="000E780B"/>
    <w:rsid w:val="001024C3"/>
    <w:rsid w:val="0011545A"/>
    <w:rsid w:val="00124916"/>
    <w:rsid w:val="00134A14"/>
    <w:rsid w:val="00153191"/>
    <w:rsid w:val="001757F3"/>
    <w:rsid w:val="00184BD6"/>
    <w:rsid w:val="001B16E9"/>
    <w:rsid w:val="001C1B9E"/>
    <w:rsid w:val="001C3988"/>
    <w:rsid w:val="001D6D4F"/>
    <w:rsid w:val="001E4983"/>
    <w:rsid w:val="001F1B46"/>
    <w:rsid w:val="001F319B"/>
    <w:rsid w:val="002026BD"/>
    <w:rsid w:val="002075E8"/>
    <w:rsid w:val="00210AA5"/>
    <w:rsid w:val="002227DA"/>
    <w:rsid w:val="00227833"/>
    <w:rsid w:val="002356C4"/>
    <w:rsid w:val="0024473F"/>
    <w:rsid w:val="00244F1F"/>
    <w:rsid w:val="00245F4D"/>
    <w:rsid w:val="00251DE2"/>
    <w:rsid w:val="002543DD"/>
    <w:rsid w:val="0025463C"/>
    <w:rsid w:val="00277817"/>
    <w:rsid w:val="00281D21"/>
    <w:rsid w:val="002A2B77"/>
    <w:rsid w:val="002B36E9"/>
    <w:rsid w:val="002C403B"/>
    <w:rsid w:val="002C5CB0"/>
    <w:rsid w:val="002D7431"/>
    <w:rsid w:val="002D7F28"/>
    <w:rsid w:val="002E5872"/>
    <w:rsid w:val="002F3DCB"/>
    <w:rsid w:val="0030734A"/>
    <w:rsid w:val="003179E0"/>
    <w:rsid w:val="00321C26"/>
    <w:rsid w:val="003253FF"/>
    <w:rsid w:val="00337CBD"/>
    <w:rsid w:val="003423C5"/>
    <w:rsid w:val="003447C9"/>
    <w:rsid w:val="0035748B"/>
    <w:rsid w:val="003578CD"/>
    <w:rsid w:val="00367B52"/>
    <w:rsid w:val="00374CDE"/>
    <w:rsid w:val="00381724"/>
    <w:rsid w:val="00382721"/>
    <w:rsid w:val="00387CC9"/>
    <w:rsid w:val="00393567"/>
    <w:rsid w:val="003A684C"/>
    <w:rsid w:val="003B22E8"/>
    <w:rsid w:val="003B2396"/>
    <w:rsid w:val="003D7262"/>
    <w:rsid w:val="00401F4D"/>
    <w:rsid w:val="004038E9"/>
    <w:rsid w:val="00410334"/>
    <w:rsid w:val="00411DEB"/>
    <w:rsid w:val="004176B9"/>
    <w:rsid w:val="00433F83"/>
    <w:rsid w:val="00435D3D"/>
    <w:rsid w:val="00453DF4"/>
    <w:rsid w:val="004577C3"/>
    <w:rsid w:val="00461C67"/>
    <w:rsid w:val="00470457"/>
    <w:rsid w:val="004824BE"/>
    <w:rsid w:val="0049021C"/>
    <w:rsid w:val="004916E2"/>
    <w:rsid w:val="004B7981"/>
    <w:rsid w:val="004C448D"/>
    <w:rsid w:val="004D4B0D"/>
    <w:rsid w:val="004E36A0"/>
    <w:rsid w:val="004E709D"/>
    <w:rsid w:val="004F0A5C"/>
    <w:rsid w:val="004F141B"/>
    <w:rsid w:val="00500883"/>
    <w:rsid w:val="005179B7"/>
    <w:rsid w:val="005319DE"/>
    <w:rsid w:val="0054599F"/>
    <w:rsid w:val="005621BC"/>
    <w:rsid w:val="00562415"/>
    <w:rsid w:val="005745B2"/>
    <w:rsid w:val="00580D6C"/>
    <w:rsid w:val="00593767"/>
    <w:rsid w:val="005A4E96"/>
    <w:rsid w:val="005B6282"/>
    <w:rsid w:val="005C3237"/>
    <w:rsid w:val="005D240C"/>
    <w:rsid w:val="005D52FE"/>
    <w:rsid w:val="005D62FF"/>
    <w:rsid w:val="005D6AB1"/>
    <w:rsid w:val="005D766C"/>
    <w:rsid w:val="005E081B"/>
    <w:rsid w:val="005F18A2"/>
    <w:rsid w:val="00600E6C"/>
    <w:rsid w:val="00641ABE"/>
    <w:rsid w:val="006426A5"/>
    <w:rsid w:val="00643C00"/>
    <w:rsid w:val="00653405"/>
    <w:rsid w:val="006600D9"/>
    <w:rsid w:val="0066602A"/>
    <w:rsid w:val="0066761A"/>
    <w:rsid w:val="0067065D"/>
    <w:rsid w:val="006751F8"/>
    <w:rsid w:val="00677ABA"/>
    <w:rsid w:val="00682621"/>
    <w:rsid w:val="0069051A"/>
    <w:rsid w:val="006B3C88"/>
    <w:rsid w:val="006E34BE"/>
    <w:rsid w:val="006E3D6C"/>
    <w:rsid w:val="006E5240"/>
    <w:rsid w:val="006F2AF0"/>
    <w:rsid w:val="006F59B8"/>
    <w:rsid w:val="00732D7D"/>
    <w:rsid w:val="00734C89"/>
    <w:rsid w:val="007350EA"/>
    <w:rsid w:val="0073656A"/>
    <w:rsid w:val="00761092"/>
    <w:rsid w:val="007A1992"/>
    <w:rsid w:val="007A73F5"/>
    <w:rsid w:val="007B4936"/>
    <w:rsid w:val="007B6497"/>
    <w:rsid w:val="007C4AE4"/>
    <w:rsid w:val="007D49B5"/>
    <w:rsid w:val="007F3D3B"/>
    <w:rsid w:val="007F434F"/>
    <w:rsid w:val="00823E13"/>
    <w:rsid w:val="00843006"/>
    <w:rsid w:val="00846995"/>
    <w:rsid w:val="00847D86"/>
    <w:rsid w:val="00863272"/>
    <w:rsid w:val="00895CF3"/>
    <w:rsid w:val="008B5746"/>
    <w:rsid w:val="008C697E"/>
    <w:rsid w:val="008D7D25"/>
    <w:rsid w:val="008F2DCD"/>
    <w:rsid w:val="008F6375"/>
    <w:rsid w:val="008F7B9B"/>
    <w:rsid w:val="009038F5"/>
    <w:rsid w:val="00907004"/>
    <w:rsid w:val="00911C2A"/>
    <w:rsid w:val="00940701"/>
    <w:rsid w:val="00947AB2"/>
    <w:rsid w:val="00953456"/>
    <w:rsid w:val="00960F23"/>
    <w:rsid w:val="00974BA4"/>
    <w:rsid w:val="00980FF1"/>
    <w:rsid w:val="009866AD"/>
    <w:rsid w:val="00992D31"/>
    <w:rsid w:val="009A46D5"/>
    <w:rsid w:val="009C7974"/>
    <w:rsid w:val="009D03B8"/>
    <w:rsid w:val="009E1309"/>
    <w:rsid w:val="009E1AA3"/>
    <w:rsid w:val="009E6E19"/>
    <w:rsid w:val="009E7377"/>
    <w:rsid w:val="00A25724"/>
    <w:rsid w:val="00A30C8A"/>
    <w:rsid w:val="00A4550A"/>
    <w:rsid w:val="00A46FCC"/>
    <w:rsid w:val="00A47F12"/>
    <w:rsid w:val="00A53B77"/>
    <w:rsid w:val="00A7372A"/>
    <w:rsid w:val="00A8161F"/>
    <w:rsid w:val="00A92464"/>
    <w:rsid w:val="00A92DE6"/>
    <w:rsid w:val="00AD395A"/>
    <w:rsid w:val="00AE47A8"/>
    <w:rsid w:val="00B054AF"/>
    <w:rsid w:val="00B121CE"/>
    <w:rsid w:val="00B139EB"/>
    <w:rsid w:val="00B30D69"/>
    <w:rsid w:val="00B40BE4"/>
    <w:rsid w:val="00B40C16"/>
    <w:rsid w:val="00B46630"/>
    <w:rsid w:val="00B608C1"/>
    <w:rsid w:val="00B62589"/>
    <w:rsid w:val="00B77D74"/>
    <w:rsid w:val="00BA1365"/>
    <w:rsid w:val="00BB536C"/>
    <w:rsid w:val="00BC0736"/>
    <w:rsid w:val="00BC65B4"/>
    <w:rsid w:val="00BE047F"/>
    <w:rsid w:val="00BE5144"/>
    <w:rsid w:val="00BE6651"/>
    <w:rsid w:val="00BF2A20"/>
    <w:rsid w:val="00BF36B8"/>
    <w:rsid w:val="00C11FF6"/>
    <w:rsid w:val="00C144D9"/>
    <w:rsid w:val="00C16B50"/>
    <w:rsid w:val="00C306B6"/>
    <w:rsid w:val="00C30B45"/>
    <w:rsid w:val="00C32A67"/>
    <w:rsid w:val="00C32B94"/>
    <w:rsid w:val="00C41390"/>
    <w:rsid w:val="00C54750"/>
    <w:rsid w:val="00C54B78"/>
    <w:rsid w:val="00C61A9C"/>
    <w:rsid w:val="00C65C02"/>
    <w:rsid w:val="00C7053E"/>
    <w:rsid w:val="00C82F53"/>
    <w:rsid w:val="00C83B84"/>
    <w:rsid w:val="00C850E6"/>
    <w:rsid w:val="00C86DFE"/>
    <w:rsid w:val="00C97AA6"/>
    <w:rsid w:val="00CA1078"/>
    <w:rsid w:val="00D13242"/>
    <w:rsid w:val="00D374B2"/>
    <w:rsid w:val="00D52D62"/>
    <w:rsid w:val="00D546A7"/>
    <w:rsid w:val="00D603E8"/>
    <w:rsid w:val="00D859A0"/>
    <w:rsid w:val="00D86117"/>
    <w:rsid w:val="00D86FDB"/>
    <w:rsid w:val="00DB0EB7"/>
    <w:rsid w:val="00DB6DC9"/>
    <w:rsid w:val="00DE2152"/>
    <w:rsid w:val="00DE4495"/>
    <w:rsid w:val="00DE504A"/>
    <w:rsid w:val="00DF3457"/>
    <w:rsid w:val="00E0347E"/>
    <w:rsid w:val="00E1675C"/>
    <w:rsid w:val="00E17EBF"/>
    <w:rsid w:val="00E17F42"/>
    <w:rsid w:val="00E210C3"/>
    <w:rsid w:val="00E218BB"/>
    <w:rsid w:val="00E337AC"/>
    <w:rsid w:val="00E35A1B"/>
    <w:rsid w:val="00E458A6"/>
    <w:rsid w:val="00E559E4"/>
    <w:rsid w:val="00E57DE5"/>
    <w:rsid w:val="00E61B16"/>
    <w:rsid w:val="00E6256A"/>
    <w:rsid w:val="00E83B6D"/>
    <w:rsid w:val="00E8640F"/>
    <w:rsid w:val="00E90817"/>
    <w:rsid w:val="00EA5857"/>
    <w:rsid w:val="00EA7440"/>
    <w:rsid w:val="00EB74E9"/>
    <w:rsid w:val="00EC3B84"/>
    <w:rsid w:val="00EC6C36"/>
    <w:rsid w:val="00ED3229"/>
    <w:rsid w:val="00EE7B52"/>
    <w:rsid w:val="00EF7EBF"/>
    <w:rsid w:val="00EF7EF7"/>
    <w:rsid w:val="00F063AB"/>
    <w:rsid w:val="00F102C7"/>
    <w:rsid w:val="00F11DF2"/>
    <w:rsid w:val="00F30BCF"/>
    <w:rsid w:val="00F43140"/>
    <w:rsid w:val="00F46CD3"/>
    <w:rsid w:val="00F56EEE"/>
    <w:rsid w:val="00F62FC0"/>
    <w:rsid w:val="00F6576D"/>
    <w:rsid w:val="00F7379D"/>
    <w:rsid w:val="00F90D7D"/>
    <w:rsid w:val="00F9127D"/>
    <w:rsid w:val="00FA0BE1"/>
    <w:rsid w:val="00FB3656"/>
    <w:rsid w:val="00FD22B3"/>
    <w:rsid w:val="00FD5150"/>
    <w:rsid w:val="00FD6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71979"/>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61"/>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link w:val="CorpoA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1"/>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2"/>
      </w:numPr>
    </w:pPr>
  </w:style>
  <w:style w:type="numbering" w:customStyle="1" w:styleId="EstiloImportado14">
    <w:name w:val="Estilo Importado 14"/>
    <w:pPr>
      <w:numPr>
        <w:numId w:val="15"/>
      </w:numPr>
    </w:pPr>
  </w:style>
  <w:style w:type="numbering" w:customStyle="1" w:styleId="EstiloImportado15">
    <w:name w:val="Estilo Importado 15"/>
    <w:pPr>
      <w:numPr>
        <w:numId w:val="17"/>
      </w:numPr>
    </w:pPr>
  </w:style>
  <w:style w:type="numbering" w:customStyle="1" w:styleId="EstiloImportado16">
    <w:name w:val="Estilo Importado 16"/>
    <w:pPr>
      <w:numPr>
        <w:numId w:val="22"/>
      </w:numPr>
    </w:pPr>
  </w:style>
  <w:style w:type="numbering" w:customStyle="1" w:styleId="EstiloImportado17">
    <w:name w:val="Estilo Importado 17"/>
    <w:pPr>
      <w:numPr>
        <w:numId w:val="23"/>
      </w:numPr>
    </w:pPr>
  </w:style>
  <w:style w:type="numbering" w:customStyle="1" w:styleId="EstiloImportado18">
    <w:name w:val="Estilo Importado 18"/>
    <w:pPr>
      <w:numPr>
        <w:numId w:val="24"/>
      </w:numPr>
    </w:pPr>
  </w:style>
  <w:style w:type="numbering" w:customStyle="1" w:styleId="EstiloImportado19">
    <w:name w:val="Estilo Importado 19"/>
    <w:pPr>
      <w:numPr>
        <w:numId w:val="25"/>
      </w:numPr>
    </w:pPr>
  </w:style>
  <w:style w:type="numbering" w:customStyle="1" w:styleId="EstiloImportado20">
    <w:name w:val="Estilo Importado 20"/>
    <w:pPr>
      <w:numPr>
        <w:numId w:val="27"/>
      </w:numPr>
    </w:pPr>
  </w:style>
  <w:style w:type="paragraph" w:styleId="PargrafodaLista">
    <w:name w:val="List Paragraph"/>
    <w:aliases w:val="Vitor Título,Vitor T’tulo"/>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31"/>
      </w:numPr>
    </w:pPr>
  </w:style>
  <w:style w:type="numbering" w:customStyle="1" w:styleId="EstiloImportado22">
    <w:name w:val="Estilo Importado 22"/>
    <w:pPr>
      <w:numPr>
        <w:numId w:val="32"/>
      </w:numPr>
    </w:pPr>
  </w:style>
  <w:style w:type="numbering" w:customStyle="1" w:styleId="EstiloImportado23">
    <w:name w:val="Estilo Importado 23"/>
    <w:pPr>
      <w:numPr>
        <w:numId w:val="33"/>
      </w:numPr>
    </w:pPr>
  </w:style>
  <w:style w:type="numbering" w:customStyle="1" w:styleId="EstiloImportado24">
    <w:name w:val="Estilo Importado 24"/>
    <w:pPr>
      <w:numPr>
        <w:numId w:val="36"/>
      </w:numPr>
    </w:pPr>
  </w:style>
  <w:style w:type="numbering" w:customStyle="1" w:styleId="EstiloImportado25">
    <w:name w:val="Estilo Importado 25"/>
    <w:pPr>
      <w:numPr>
        <w:numId w:val="37"/>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41"/>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u w:color="000000"/>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61"/>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aliases w:val="Vitor Título Char,Vitor T’tulo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 w:type="paragraph" w:styleId="Corpodetexto2">
    <w:name w:val="Body Text 2"/>
    <w:basedOn w:val="Normal"/>
    <w:link w:val="Corpodetexto2Char"/>
    <w:uiPriority w:val="99"/>
    <w:semiHidden/>
    <w:unhideWhenUsed/>
    <w:rsid w:val="005745B2"/>
    <w:pPr>
      <w:spacing w:after="120" w:line="480" w:lineRule="auto"/>
    </w:pPr>
  </w:style>
  <w:style w:type="character" w:customStyle="1" w:styleId="Corpodetexto2Char">
    <w:name w:val="Corpo de texto 2 Char"/>
    <w:basedOn w:val="Fontepargpadro"/>
    <w:link w:val="Corpodetexto2"/>
    <w:uiPriority w:val="99"/>
    <w:semiHidden/>
    <w:rsid w:val="005745B2"/>
    <w:rPr>
      <w:rFonts w:eastAsia="Times New Roman"/>
      <w:sz w:val="24"/>
      <w:szCs w:val="24"/>
      <w:bdr w:val="none" w:sz="0" w:space="0" w:color="auto"/>
      <w:lang w:val="en-US" w:eastAsia="en-US"/>
    </w:rPr>
  </w:style>
  <w:style w:type="paragraph" w:customStyle="1" w:styleId="SCBFTtulo1">
    <w:name w:val="SCBF_Título1"/>
    <w:basedOn w:val="Normal"/>
    <w:link w:val="SCBFTtulo1Char"/>
    <w:uiPriority w:val="99"/>
    <w:rsid w:val="003423C5"/>
    <w:pPr>
      <w:keepNext/>
      <w:keepLines/>
      <w:widowControl/>
      <w:tabs>
        <w:tab w:val="left" w:pos="2366"/>
      </w:tabs>
      <w:adjustRightInd/>
      <w:spacing w:line="280" w:lineRule="atLeast"/>
      <w:jc w:val="center"/>
      <w:textAlignment w:val="auto"/>
    </w:pPr>
    <w:rPr>
      <w:rFonts w:eastAsia="MS Mincho"/>
      <w:b/>
      <w:sz w:val="22"/>
      <w:szCs w:val="20"/>
      <w:lang w:val="x-none" w:eastAsia="x-none"/>
    </w:rPr>
  </w:style>
  <w:style w:type="character" w:customStyle="1" w:styleId="SCBFTtulo1Char">
    <w:name w:val="SCBF_Título1 Char"/>
    <w:link w:val="SCBFTtulo1"/>
    <w:uiPriority w:val="99"/>
    <w:locked/>
    <w:rsid w:val="003423C5"/>
    <w:rPr>
      <w:rFonts w:eastAsia="MS Mincho"/>
      <w:b/>
      <w:sz w:val="22"/>
      <w:bdr w:val="none" w:sz="0" w:space="0" w:color="auto"/>
      <w:lang w:val="x-none" w:eastAsia="x-none"/>
    </w:rPr>
  </w:style>
  <w:style w:type="paragraph" w:styleId="Commarcadores">
    <w:name w:val="List Bullet"/>
    <w:basedOn w:val="Normal"/>
    <w:uiPriority w:val="99"/>
    <w:semiHidden/>
    <w:rsid w:val="002543DD"/>
    <w:pPr>
      <w:widowControl/>
      <w:tabs>
        <w:tab w:val="num" w:pos="360"/>
      </w:tabs>
      <w:autoSpaceDE w:val="0"/>
      <w:autoSpaceDN w:val="0"/>
      <w:spacing w:line="240" w:lineRule="auto"/>
      <w:ind w:left="360" w:hanging="360"/>
      <w:jc w:val="left"/>
      <w:textAlignment w:val="auto"/>
    </w:pPr>
    <w:rPr>
      <w:lang w:val="pt-BR" w:eastAsia="pt-BR"/>
    </w:rPr>
  </w:style>
  <w:style w:type="paragraph" w:customStyle="1" w:styleId="Estilo1">
    <w:name w:val="Estilo1"/>
    <w:basedOn w:val="TextosemFormatao"/>
    <w:link w:val="Estilo1Char"/>
    <w:qFormat/>
    <w:rsid w:val="005D240C"/>
    <w:pPr>
      <w:widowControl/>
      <w:autoSpaceDE w:val="0"/>
      <w:autoSpaceDN w:val="0"/>
      <w:spacing w:line="320" w:lineRule="exact"/>
      <w:ind w:left="1276"/>
      <w:textAlignment w:val="auto"/>
    </w:pPr>
    <w:rPr>
      <w:rFonts w:ascii="Verdana" w:hAnsi="Verdana" w:cs="Consolas"/>
    </w:rPr>
  </w:style>
  <w:style w:type="character" w:customStyle="1" w:styleId="Estilo1Char">
    <w:name w:val="Estilo1 Char"/>
    <w:basedOn w:val="TextosemFormataoChar"/>
    <w:link w:val="Estilo1"/>
    <w:rsid w:val="005D240C"/>
    <w:rPr>
      <w:rFonts w:ascii="Verdana" w:eastAsia="Times New Roman" w:hAnsi="Verdana" w:cs="Consolas"/>
      <w:sz w:val="21"/>
      <w:szCs w:val="21"/>
      <w:bdr w:val="none" w:sz="0" w:space="0" w:color="auto"/>
      <w:lang w:val="en-US" w:eastAsia="en-US"/>
    </w:rPr>
  </w:style>
  <w:style w:type="paragraph" w:styleId="TextosemFormatao">
    <w:name w:val="Plain Text"/>
    <w:basedOn w:val="Normal"/>
    <w:link w:val="TextosemFormataoChar"/>
    <w:uiPriority w:val="99"/>
    <w:semiHidden/>
    <w:unhideWhenUsed/>
    <w:rsid w:val="005D240C"/>
    <w:pPr>
      <w:spacing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5D240C"/>
    <w:rPr>
      <w:rFonts w:ascii="Consolas" w:eastAsia="Times New Roman" w:hAnsi="Consolas"/>
      <w:sz w:val="21"/>
      <w:szCs w:val="21"/>
      <w:bdr w:val="none" w:sz="0" w:space="0" w:color="auto"/>
      <w:lang w:val="en-US" w:eastAsia="en-US"/>
    </w:rPr>
  </w:style>
  <w:style w:type="paragraph" w:customStyle="1" w:styleId="TtuloDebntures">
    <w:name w:val="Título Debêntures"/>
    <w:basedOn w:val="Normal"/>
    <w:link w:val="TtuloDebnturesChar"/>
    <w:qFormat/>
    <w:rsid w:val="00823E13"/>
    <w:pPr>
      <w:keepNext/>
      <w:keepLines/>
      <w:spacing w:line="320" w:lineRule="atLeast"/>
      <w:outlineLvl w:val="0"/>
    </w:pPr>
    <w:rPr>
      <w:rFonts w:ascii="Garamond" w:hAnsi="Garamond"/>
      <w:b/>
      <w:bCs/>
      <w:smallCaps/>
      <w:color w:val="000000"/>
      <w:u w:color="000000"/>
      <w:lang w:val="pt-BR" w:eastAsia="pt-BR"/>
    </w:rPr>
  </w:style>
  <w:style w:type="character" w:customStyle="1" w:styleId="TtuloDebnturesChar">
    <w:name w:val="Título Debêntures Char"/>
    <w:basedOn w:val="Fontepargpadro"/>
    <w:link w:val="TtuloDebntures"/>
    <w:rsid w:val="00823E13"/>
    <w:rPr>
      <w:rFonts w:ascii="Garamond" w:eastAsia="Times New Roman" w:hAnsi="Garamond"/>
      <w:b/>
      <w:bCs/>
      <w:smallCaps/>
      <w:color w:val="000000"/>
      <w:sz w:val="24"/>
      <w:szCs w:val="24"/>
      <w:u w:color="000000"/>
      <w:bdr w:val="none" w:sz="0" w:space="0" w:color="auto"/>
    </w:rPr>
  </w:style>
  <w:style w:type="character" w:styleId="MenoPendente">
    <w:name w:val="Unresolved Mention"/>
    <w:basedOn w:val="Fontepargpadro"/>
    <w:uiPriority w:val="99"/>
    <w:semiHidden/>
    <w:unhideWhenUsed/>
    <w:rsid w:val="00C97AA6"/>
    <w:rPr>
      <w:color w:val="605E5C"/>
      <w:shd w:val="clear" w:color="auto" w:fill="E1DFDD"/>
    </w:rPr>
  </w:style>
  <w:style w:type="paragraph" w:customStyle="1" w:styleId="ClusulaDebntures">
    <w:name w:val="Cláusula Debêntures"/>
    <w:basedOn w:val="CorpoA"/>
    <w:link w:val="ClusulaDebnturesChar"/>
    <w:qFormat/>
    <w:rsid w:val="00470457"/>
    <w:pPr>
      <w:keepNext/>
      <w:spacing w:before="360" w:after="240" w:line="320" w:lineRule="exact"/>
      <w:jc w:val="center"/>
      <w:outlineLvl w:val="0"/>
    </w:pPr>
    <w:rPr>
      <w:rFonts w:ascii="Garamond" w:hAnsi="Garamond"/>
      <w:b/>
      <w:bCs/>
      <w:sz w:val="24"/>
      <w:szCs w:val="24"/>
      <w:lang w:val="pt-BR"/>
    </w:rPr>
  </w:style>
  <w:style w:type="character" w:customStyle="1" w:styleId="CorpoAChar">
    <w:name w:val="Corpo A Char"/>
    <w:basedOn w:val="Fontepargpadro"/>
    <w:link w:val="CorpoA"/>
    <w:uiPriority w:val="99"/>
    <w:rsid w:val="00470457"/>
    <w:rPr>
      <w:rFonts w:eastAsia="Times New Roman"/>
      <w:color w:val="000000"/>
      <w:sz w:val="26"/>
      <w:szCs w:val="26"/>
      <w:u w:color="000000"/>
      <w:bdr w:val="none" w:sz="0" w:space="0" w:color="auto"/>
      <w:lang w:val="pt-PT"/>
    </w:rPr>
  </w:style>
  <w:style w:type="character" w:customStyle="1" w:styleId="ClusulaDebnturesChar">
    <w:name w:val="Cláusula Debêntures Char"/>
    <w:basedOn w:val="CorpoAChar"/>
    <w:link w:val="ClusulaDebntures"/>
    <w:rsid w:val="00470457"/>
    <w:rPr>
      <w:rFonts w:ascii="Garamond" w:eastAsia="Times New Roman" w:hAnsi="Garamond"/>
      <w:b/>
      <w:bCs/>
      <w:color w:val="000000"/>
      <w:sz w:val="24"/>
      <w:szCs w:val="24"/>
      <w:u w:color="000000"/>
      <w:bdr w:val="none" w:sz="0" w:space="0" w:color="auto"/>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490483073">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936134524">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479882862">
      <w:bodyDiv w:val="1"/>
      <w:marLeft w:val="0"/>
      <w:marRight w:val="0"/>
      <w:marTop w:val="0"/>
      <w:marBottom w:val="0"/>
      <w:divBdr>
        <w:top w:val="none" w:sz="0" w:space="0" w:color="auto"/>
        <w:left w:val="none" w:sz="0" w:space="0" w:color="auto"/>
        <w:bottom w:val="none" w:sz="0" w:space="0" w:color="auto"/>
        <w:right w:val="none" w:sz="0" w:space="0" w:color="auto"/>
      </w:divBdr>
    </w:div>
    <w:div w:id="1639070381">
      <w:bodyDiv w:val="1"/>
      <w:marLeft w:val="0"/>
      <w:marRight w:val="0"/>
      <w:marTop w:val="0"/>
      <w:marBottom w:val="0"/>
      <w:divBdr>
        <w:top w:val="none" w:sz="0" w:space="0" w:color="auto"/>
        <w:left w:val="none" w:sz="0" w:space="0" w:color="auto"/>
        <w:bottom w:val="none" w:sz="0" w:space="0" w:color="auto"/>
        <w:right w:val="none" w:sz="0" w:space="0" w:color="auto"/>
      </w:divBdr>
      <w:divsChild>
        <w:div w:id="991566799">
          <w:marLeft w:val="0"/>
          <w:marRight w:val="0"/>
          <w:marTop w:val="0"/>
          <w:marBottom w:val="0"/>
          <w:divBdr>
            <w:top w:val="none" w:sz="0" w:space="0" w:color="auto"/>
            <w:left w:val="none" w:sz="0" w:space="0" w:color="auto"/>
            <w:bottom w:val="none" w:sz="0" w:space="0" w:color="auto"/>
            <w:right w:val="none" w:sz="0" w:space="0" w:color="auto"/>
          </w:divBdr>
        </w:div>
      </w:divsChild>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 w:id="2119983787">
      <w:bodyDiv w:val="1"/>
      <w:marLeft w:val="0"/>
      <w:marRight w:val="0"/>
      <w:marTop w:val="0"/>
      <w:marBottom w:val="0"/>
      <w:divBdr>
        <w:top w:val="none" w:sz="0" w:space="0" w:color="auto"/>
        <w:left w:val="none" w:sz="0" w:space="0" w:color="auto"/>
        <w:bottom w:val="none" w:sz="0" w:space="0" w:color="auto"/>
        <w:right w:val="none" w:sz="0" w:space="0" w:color="auto"/>
      </w:divBdr>
    </w:div>
    <w:div w:id="21253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amilcarfalcao@qgsa.com.br" TargetMode="External"/><Relationship Id="rId26" Type="http://schemas.openxmlformats.org/officeDocument/2006/relationships/hyperlink" Target="mailto:cristiano.castilhos@queirozgalvao.com" TargetMode="External"/><Relationship Id="rId39" Type="http://schemas.openxmlformats.org/officeDocument/2006/relationships/hyperlink" Target="mailto:rosalia.camello@queirozgalvao.com" TargetMode="External"/><Relationship Id="rId3" Type="http://schemas.openxmlformats.org/officeDocument/2006/relationships/numbering" Target="numbering.xml"/><Relationship Id="rId21" Type="http://schemas.openxmlformats.org/officeDocument/2006/relationships/hyperlink" Target="mailto:leandro.comazzetto@qgsa.com.br" TargetMode="External"/><Relationship Id="rId34" Type="http://schemas.openxmlformats.org/officeDocument/2006/relationships/hyperlink" Target="mailto:sidney.almeida@qgsa.com.br" TargetMode="External"/><Relationship Id="rId42" Type="http://schemas.openxmlformats.org/officeDocument/2006/relationships/hyperlink" Target="mailto:felipeprado@bmalaw.com.br" TargetMode="External"/><Relationship Id="rId47" Type="http://schemas.openxmlformats.org/officeDocument/2006/relationships/hyperlink" Target="http://www.cetip.com.br"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artolomeubrederodes@qgsa.com.br" TargetMode="External"/><Relationship Id="rId25" Type="http://schemas.openxmlformats.org/officeDocument/2006/relationships/hyperlink" Target="mailto:rosalia.camello@queirozgalvao.com" TargetMode="External"/><Relationship Id="rId33" Type="http://schemas.openxmlformats.org/officeDocument/2006/relationships/hyperlink" Target="mailto:andrecancio@qggn.com.br" TargetMode="External"/><Relationship Id="rId38" Type="http://schemas.openxmlformats.org/officeDocument/2006/relationships/hyperlink" Target="mailto:viviane.saraiva@queirozgalvao.com"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sidney.almeida@qgsa.com.br" TargetMode="External"/><Relationship Id="rId29" Type="http://schemas.openxmlformats.org/officeDocument/2006/relationships/hyperlink" Target="mailto:egw@bmalaw.com.br" TargetMode="External"/><Relationship Id="rId41" Type="http://schemas.openxmlformats.org/officeDocument/2006/relationships/hyperlink" Target="mailto:rafael@bmalaw.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viviane.saraiva@queirozgalvao.com" TargetMode="External"/><Relationship Id="rId32" Type="http://schemas.openxmlformats.org/officeDocument/2006/relationships/hyperlink" Target="mailto:amilcarfalcao@qgsa.com.br" TargetMode="External"/><Relationship Id="rId37" Type="http://schemas.openxmlformats.org/officeDocument/2006/relationships/hyperlink" Target="mailto:maria.lonzetti@qgsa.com.br" TargetMode="External"/><Relationship Id="rId40" Type="http://schemas.openxmlformats.org/officeDocument/2006/relationships/hyperlink" Target="mailto:cristiano.castilhos@queirozgalvao.com" TargetMode="External"/><Relationship Id="rId45" Type="http://schemas.openxmlformats.org/officeDocument/2006/relationships/hyperlink" Target="mailto:dac.debentures@bradesco.com.br"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mailto:maria.lonzetti@qgsa.com.br" TargetMode="External"/><Relationship Id="rId28" Type="http://schemas.openxmlformats.org/officeDocument/2006/relationships/hyperlink" Target="mailto:felipeprado@bmalaw.com.br" TargetMode="External"/><Relationship Id="rId36" Type="http://schemas.openxmlformats.org/officeDocument/2006/relationships/hyperlink" Target="mailto:thiago.regueira@qgsa.com.br" TargetMode="External"/><Relationship Id="rId49"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mailto:andrecancio@qggn.com.br" TargetMode="External"/><Relationship Id="rId31" Type="http://schemas.openxmlformats.org/officeDocument/2006/relationships/hyperlink" Target="mailto:bartolomeubrederodes@qgsa.com.br" TargetMode="External"/><Relationship Id="rId44" Type="http://schemas.openxmlformats.org/officeDocument/2006/relationships/hyperlink" Target="mailto:sergio.savi@bmalaw.com.br"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thiago.regueira@qgsa.com.br" TargetMode="External"/><Relationship Id="rId27" Type="http://schemas.openxmlformats.org/officeDocument/2006/relationships/hyperlink" Target="mailto:rafael@bmalaw.com.br" TargetMode="External"/><Relationship Id="rId30" Type="http://schemas.openxmlformats.org/officeDocument/2006/relationships/hyperlink" Target="mailto:sergio.savi@bmalaw.com.br" TargetMode="External"/><Relationship Id="rId35" Type="http://schemas.openxmlformats.org/officeDocument/2006/relationships/hyperlink" Target="mailto:leandro.comazzetto@qgsa.com.br" TargetMode="External"/><Relationship Id="rId43" Type="http://schemas.openxmlformats.org/officeDocument/2006/relationships/hyperlink" Target="mailto:egw@bmalaw.com.br" TargetMode="External"/><Relationship Id="rId48" Type="http://schemas.openxmlformats.org/officeDocument/2006/relationships/footer" Target="footer5.xml"/><Relationship Id="rId8" Type="http://schemas.openxmlformats.org/officeDocument/2006/relationships/endnotes" Target="endnotes.xml"/><Relationship Id="rId51"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9731F-6230-496A-82CC-CC81C7986445}">
  <ds:schemaRefs>
    <ds:schemaRef ds:uri="http://schemas.openxmlformats.org/officeDocument/2006/bibliography"/>
  </ds:schemaRefs>
</ds:datastoreItem>
</file>

<file path=customXml/itemProps2.xml><?xml version="1.0" encoding="utf-8"?>
<ds:datastoreItem xmlns:ds="http://schemas.openxmlformats.org/officeDocument/2006/customXml" ds:itemID="{194DE519-D374-4B5C-827A-78A859BA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123</Pages>
  <Words>42667</Words>
  <Characters>230406</Characters>
  <Application>Microsoft Office Word</Application>
  <DocSecurity>0</DocSecurity>
  <Lines>1920</Lines>
  <Paragraphs>545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272528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3</cp:revision>
  <cp:lastPrinted>2020-01-10T15:13:00Z</cp:lastPrinted>
  <dcterms:created xsi:type="dcterms:W3CDTF">2020-07-27T22:17:00Z</dcterms:created>
  <dcterms:modified xsi:type="dcterms:W3CDTF">2020-07-27T23:48:00Z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- 52279239v2 12469.6 </vt:lpwstr>
  </property>
</Properties>
</file>