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45AF5" w14:textId="77777777" w:rsidR="00582524" w:rsidRPr="00C623A9" w:rsidRDefault="00224B73" w:rsidP="007248F7">
      <w:pPr>
        <w:tabs>
          <w:tab w:val="left" w:pos="709"/>
        </w:tabs>
        <w:suppressAutoHyphens/>
        <w:spacing w:before="0" w:after="0" w:line="320" w:lineRule="exact"/>
        <w:contextualSpacing/>
        <w:rPr>
          <w:b/>
          <w:color w:val="000000"/>
          <w:szCs w:val="20"/>
          <w:lang w:eastAsia="en-US"/>
        </w:rPr>
      </w:pPr>
      <w:r>
        <w:rPr>
          <w:b/>
          <w:bCs/>
          <w:smallCaps/>
          <w:szCs w:val="20"/>
        </w:rPr>
        <w:t xml:space="preserve">QUARTO </w:t>
      </w:r>
      <w:r w:rsidR="00A62E86" w:rsidRPr="00C623A9">
        <w:rPr>
          <w:b/>
          <w:bCs/>
          <w:smallCaps/>
          <w:szCs w:val="20"/>
        </w:rPr>
        <w:t xml:space="preserve">ADITAMENTO AO </w:t>
      </w:r>
      <w:r w:rsidR="00A62E86" w:rsidRPr="00C623A9">
        <w:rPr>
          <w:b/>
          <w:color w:val="000000"/>
          <w:szCs w:val="20"/>
          <w:lang w:eastAsia="en-US"/>
        </w:rPr>
        <w:t xml:space="preserve">INSTRUMENTO PARTICULAR DE CONSTITUIÇÃO DE GARANTIA – ALIENAÇÃO FIDUCIÁRIA DE AÇÕES DA ENAUTA PARTICIPAÇÕES S.A. E OUTRAS AVENÇAS </w:t>
      </w:r>
    </w:p>
    <w:p w14:paraId="5E223D99" w14:textId="77777777" w:rsidR="00582524" w:rsidRPr="00C623A9" w:rsidRDefault="00582524" w:rsidP="007248F7">
      <w:pPr>
        <w:tabs>
          <w:tab w:val="left" w:pos="709"/>
        </w:tabs>
        <w:suppressAutoHyphens/>
        <w:spacing w:before="0" w:after="0" w:line="320" w:lineRule="exact"/>
        <w:contextualSpacing/>
        <w:rPr>
          <w:b/>
          <w:color w:val="000000"/>
          <w:szCs w:val="20"/>
          <w:lang w:eastAsia="en-US"/>
        </w:rPr>
      </w:pPr>
    </w:p>
    <w:p w14:paraId="62A1F331" w14:textId="77777777" w:rsidR="00A62E86" w:rsidRPr="00C623A9" w:rsidRDefault="00A62E86" w:rsidP="007248F7">
      <w:pPr>
        <w:tabs>
          <w:tab w:val="left" w:pos="709"/>
        </w:tabs>
        <w:spacing w:before="0" w:after="0" w:line="320" w:lineRule="exact"/>
        <w:contextualSpacing/>
        <w:rPr>
          <w:color w:val="000000"/>
          <w:szCs w:val="20"/>
          <w:lang w:eastAsia="en-US"/>
        </w:rPr>
      </w:pPr>
      <w:r w:rsidRPr="00C623A9">
        <w:rPr>
          <w:color w:val="000000"/>
          <w:szCs w:val="20"/>
          <w:lang w:eastAsia="en-US"/>
        </w:rPr>
        <w:t>Pelo presente instrumento particular, as “</w:t>
      </w:r>
      <w:r w:rsidRPr="00C623A9">
        <w:rPr>
          <w:color w:val="000000"/>
          <w:szCs w:val="20"/>
          <w:u w:val="single"/>
          <w:lang w:eastAsia="en-US"/>
        </w:rPr>
        <w:t>Partes</w:t>
      </w:r>
      <w:r w:rsidRPr="00C623A9">
        <w:rPr>
          <w:color w:val="000000"/>
          <w:szCs w:val="20"/>
          <w:lang w:eastAsia="en-US"/>
        </w:rPr>
        <w:t>”:</w:t>
      </w:r>
    </w:p>
    <w:p w14:paraId="79FB8C1E" w14:textId="77777777" w:rsidR="00582524" w:rsidRPr="00C623A9" w:rsidRDefault="00582524" w:rsidP="007248F7">
      <w:pPr>
        <w:tabs>
          <w:tab w:val="left" w:pos="709"/>
        </w:tabs>
        <w:spacing w:before="0" w:after="0" w:line="320" w:lineRule="exact"/>
        <w:contextualSpacing/>
        <w:rPr>
          <w:szCs w:val="20"/>
        </w:rPr>
      </w:pPr>
    </w:p>
    <w:p w14:paraId="423B5BA0" w14:textId="4ADD92A4" w:rsidR="00A62E86" w:rsidRPr="00C623A9" w:rsidRDefault="00A62E86" w:rsidP="007248F7">
      <w:pPr>
        <w:pStyle w:val="ListaPrembulo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contextualSpacing/>
        <w:rPr>
          <w:szCs w:val="20"/>
        </w:rPr>
      </w:pPr>
      <w:r w:rsidRPr="00C623A9">
        <w:rPr>
          <w:b/>
          <w:szCs w:val="20"/>
        </w:rPr>
        <w:t>QUEIROZ GALVÃO S.A.</w:t>
      </w:r>
      <w:r w:rsidRPr="00C623A9">
        <w:rPr>
          <w:szCs w:val="20"/>
        </w:rPr>
        <w:t xml:space="preserve">, </w:t>
      </w:r>
      <w:r w:rsidRPr="00C623A9">
        <w:rPr>
          <w:szCs w:val="20"/>
          <w:lang w:eastAsia="af-ZA"/>
        </w:rPr>
        <w:t xml:space="preserve">sociedade anônima, com sede na Cidade do Rio de Janeiro, e Estado do Rio de Janeiro, na Rua Santa Luzia, </w:t>
      </w:r>
      <w:r w:rsidR="00891999">
        <w:rPr>
          <w:szCs w:val="20"/>
          <w:lang w:eastAsia="af-ZA"/>
        </w:rPr>
        <w:t xml:space="preserve">nº </w:t>
      </w:r>
      <w:r w:rsidRPr="00C623A9">
        <w:rPr>
          <w:szCs w:val="20"/>
          <w:lang w:eastAsia="af-ZA"/>
        </w:rPr>
        <w:t xml:space="preserve">651, </w:t>
      </w:r>
      <w:r w:rsidR="00891999">
        <w:rPr>
          <w:szCs w:val="20"/>
          <w:lang w:eastAsia="af-ZA"/>
        </w:rPr>
        <w:t>20º andar, parte</w:t>
      </w:r>
      <w:r w:rsidRPr="00C623A9">
        <w:rPr>
          <w:szCs w:val="20"/>
          <w:lang w:eastAsia="af-ZA"/>
        </w:rPr>
        <w:t xml:space="preserve">, inscrita no </w:t>
      </w:r>
      <w:r w:rsidRPr="00C623A9">
        <w:rPr>
          <w:szCs w:val="20"/>
        </w:rPr>
        <w:t>Cadastro Nacional de Pessoas Jurídicas (“</w:t>
      </w:r>
      <w:r w:rsidRPr="00C623A9">
        <w:rPr>
          <w:szCs w:val="20"/>
          <w:u w:val="single"/>
        </w:rPr>
        <w:t>CNPJ/ME</w:t>
      </w:r>
      <w:r w:rsidRPr="00C623A9">
        <w:rPr>
          <w:szCs w:val="20"/>
        </w:rPr>
        <w:t>”)</w:t>
      </w:r>
      <w:r w:rsidRPr="00C623A9">
        <w:rPr>
          <w:szCs w:val="20"/>
          <w:lang w:eastAsia="af-ZA"/>
        </w:rPr>
        <w:t xml:space="preserve"> sob o nº 02.538.798/0001-55, </w:t>
      </w:r>
      <w:r w:rsidRPr="00C623A9">
        <w:rPr>
          <w:szCs w:val="20"/>
        </w:rPr>
        <w:t>neste ato representada nos termos do seu Estatuto Social</w:t>
      </w:r>
      <w:r w:rsidRPr="00C623A9">
        <w:rPr>
          <w:szCs w:val="20"/>
          <w:lang w:eastAsia="af-ZA"/>
        </w:rPr>
        <w:t xml:space="preserve"> (“</w:t>
      </w:r>
      <w:r w:rsidRPr="00C623A9">
        <w:rPr>
          <w:szCs w:val="20"/>
          <w:u w:val="single"/>
          <w:lang w:eastAsia="af-ZA"/>
        </w:rPr>
        <w:t>QGSA</w:t>
      </w:r>
      <w:r w:rsidRPr="00C623A9">
        <w:rPr>
          <w:szCs w:val="20"/>
          <w:lang w:eastAsia="af-ZA"/>
        </w:rPr>
        <w:t>” ou “</w:t>
      </w:r>
      <w:r w:rsidRPr="00C623A9">
        <w:rPr>
          <w:szCs w:val="20"/>
          <w:u w:val="single"/>
          <w:lang w:eastAsia="af-ZA"/>
        </w:rPr>
        <w:t>Garantidor</w:t>
      </w:r>
      <w:r w:rsidRPr="00C623A9">
        <w:rPr>
          <w:szCs w:val="20"/>
          <w:lang w:eastAsia="af-ZA"/>
        </w:rPr>
        <w:t>”);</w:t>
      </w:r>
    </w:p>
    <w:p w14:paraId="7A36E55C" w14:textId="77777777" w:rsidR="0079438F" w:rsidRPr="00C623A9" w:rsidRDefault="0079438F" w:rsidP="007248F7">
      <w:pPr>
        <w:pStyle w:val="ListaPrembulo"/>
        <w:numPr>
          <w:ilvl w:val="0"/>
          <w:numId w:val="0"/>
        </w:numPr>
        <w:tabs>
          <w:tab w:val="left" w:pos="567"/>
        </w:tabs>
        <w:spacing w:before="0" w:after="0"/>
        <w:ind w:left="567"/>
        <w:contextualSpacing/>
        <w:rPr>
          <w:szCs w:val="20"/>
        </w:rPr>
      </w:pPr>
    </w:p>
    <w:p w14:paraId="2709EB44" w14:textId="77777777" w:rsidR="0079438F" w:rsidRPr="000C1361" w:rsidRDefault="00224B73" w:rsidP="000C1361">
      <w:pPr>
        <w:pStyle w:val="ListaPrembulo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contextualSpacing/>
        <w:rPr>
          <w:szCs w:val="20"/>
        </w:rPr>
      </w:pPr>
      <w:r w:rsidRPr="0018198C">
        <w:rPr>
          <w:b/>
          <w:smallCaps/>
        </w:rPr>
        <w:t>BANCO BRADESCO S.A.</w:t>
      </w:r>
      <w:r w:rsidRPr="00492385">
        <w:t xml:space="preserve"> </w:t>
      </w:r>
      <w:r>
        <w:rPr>
          <w:szCs w:val="20"/>
        </w:rPr>
        <w:t>e suas filiais, agências no exterior, controladas e demais empresas do grupo econômico ao qual pertence, instituição financeira representada neste ato por sua Agência 7072-6, inscrita no CNPJ/ME sob o nº 60.746.948/9064-99, com sede na Cidade do Rio de Janeiro, Estado do Rio de Janeiro, na Praia de Botafogo, 228 – subsolo, Botafogo, CEP 22.250-040, neste ato representado na forma do seu Estatuto Social</w:t>
      </w:r>
      <w:r w:rsidRPr="00492385">
        <w:rPr>
          <w:szCs w:val="20"/>
        </w:rPr>
        <w:t xml:space="preserve">, e </w:t>
      </w:r>
      <w:r>
        <w:t xml:space="preserve">na qualidade de debenturista titular da </w:t>
      </w:r>
      <w:r w:rsidRPr="007373C5">
        <w:t xml:space="preserve">4ª </w:t>
      </w:r>
      <w:r>
        <w:t>e</w:t>
      </w:r>
      <w:r w:rsidRPr="007373C5">
        <w:t xml:space="preserve">missão de </w:t>
      </w:r>
      <w:r>
        <w:t>d</w:t>
      </w:r>
      <w:r w:rsidRPr="007373C5">
        <w:t>ebêntures simples, não conversíveis e não permutáveis em ações, da espécie quirografária, em série única, para distribuição pública com esforços restritos de distribuição, da Construtora Queiroz Galvão S.A</w:t>
      </w:r>
      <w:r>
        <w:t>,</w:t>
      </w:r>
      <w:r w:rsidRPr="00492385">
        <w:rPr>
          <w:szCs w:val="20"/>
        </w:rPr>
        <w:t xml:space="preserve"> </w:t>
      </w:r>
      <w:r>
        <w:t>e na qualidade</w:t>
      </w:r>
      <w:r w:rsidRPr="00492385">
        <w:rPr>
          <w:szCs w:val="20"/>
        </w:rPr>
        <w:t xml:space="preserve"> de debenturista titular da 1ª Série de debêntures da 6ª emissão de debêntures simples, não conversíveis em ações, </w:t>
      </w:r>
      <w:r w:rsidRPr="00846F60">
        <w:rPr>
          <w:szCs w:val="20"/>
        </w:rPr>
        <w:t>da espécie</w:t>
      </w:r>
      <w:r>
        <w:rPr>
          <w:szCs w:val="20"/>
        </w:rPr>
        <w:t xml:space="preserve"> </w:t>
      </w:r>
      <w:r>
        <w:t>quirografária com garantia fidejussória a ser convolada em espécie com garantia real e garantia fidejussória adicional</w:t>
      </w:r>
      <w:r w:rsidRPr="00492385">
        <w:rPr>
          <w:szCs w:val="20"/>
        </w:rPr>
        <w:t xml:space="preserve">, em 3 (três) séries, para distribuição pública com esforços restritos de distribuição da Queiroz Galvão S.A. </w:t>
      </w:r>
      <w:r w:rsidRPr="00492385">
        <w:t>(“</w:t>
      </w:r>
      <w:r w:rsidRPr="00492385">
        <w:rPr>
          <w:u w:val="single"/>
        </w:rPr>
        <w:t>Bradesco</w:t>
      </w:r>
      <w:r w:rsidRPr="00492385">
        <w:t>”);</w:t>
      </w:r>
    </w:p>
    <w:p w14:paraId="42935875" w14:textId="77777777" w:rsidR="000C1361" w:rsidRPr="00C623A9" w:rsidRDefault="000C1361" w:rsidP="007248F7">
      <w:pPr>
        <w:pStyle w:val="ListaPrembulo"/>
        <w:numPr>
          <w:ilvl w:val="0"/>
          <w:numId w:val="0"/>
        </w:numPr>
        <w:tabs>
          <w:tab w:val="left" w:pos="567"/>
        </w:tabs>
        <w:spacing w:before="0" w:after="0"/>
        <w:ind w:left="567"/>
        <w:contextualSpacing/>
        <w:rPr>
          <w:szCs w:val="20"/>
        </w:rPr>
      </w:pPr>
    </w:p>
    <w:p w14:paraId="29B568A8" w14:textId="3C5F6527" w:rsidR="00A62E86" w:rsidRDefault="00A62E86" w:rsidP="007248F7">
      <w:pPr>
        <w:pStyle w:val="ListaPrembulo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contextualSpacing/>
        <w:rPr>
          <w:szCs w:val="20"/>
        </w:rPr>
      </w:pPr>
      <w:r w:rsidRPr="00C623A9">
        <w:rPr>
          <w:b/>
          <w:szCs w:val="20"/>
        </w:rPr>
        <w:t>TMF ADMINISTRAÇÃO E GESTÃO DE ATIVOS LTDA.,</w:t>
      </w:r>
      <w:r w:rsidRPr="00C623A9">
        <w:rPr>
          <w:szCs w:val="20"/>
        </w:rPr>
        <w:t xml:space="preserve"> sociedade empresária limitada, com sede na Alameda Caiapós, 243, </w:t>
      </w:r>
      <w:del w:id="0" w:author="Autor">
        <w:r w:rsidRPr="00C623A9">
          <w:rPr>
            <w:szCs w:val="20"/>
          </w:rPr>
          <w:delText>2º andar</w:delText>
        </w:r>
      </w:del>
      <w:ins w:id="1" w:author="Autor">
        <w:r w:rsidR="00BC231C">
          <w:rPr>
            <w:szCs w:val="20"/>
          </w:rPr>
          <w:t>térreo</w:t>
        </w:r>
      </w:ins>
      <w:r w:rsidRPr="00C623A9">
        <w:rPr>
          <w:szCs w:val="20"/>
        </w:rPr>
        <w:t xml:space="preserve">, cj. </w:t>
      </w:r>
      <w:del w:id="2" w:author="Autor">
        <w:r w:rsidRPr="00C623A9">
          <w:rPr>
            <w:szCs w:val="20"/>
          </w:rPr>
          <w:delText>I</w:delText>
        </w:r>
      </w:del>
      <w:ins w:id="3" w:author="Autor">
        <w:r w:rsidR="00BC231C">
          <w:rPr>
            <w:szCs w:val="20"/>
          </w:rPr>
          <w:t>A</w:t>
        </w:r>
      </w:ins>
      <w:r w:rsidRPr="00C623A9">
        <w:rPr>
          <w:szCs w:val="20"/>
        </w:rPr>
        <w:t>, Centro Empresarial Tamboré, na Cidade de Barueri, Estado de São Paulo, inscrita no CNPJ/ME sob nº 23.103.490/0001-57, neste ato representada nos termos de seu Contrato Social</w:t>
      </w:r>
      <w:r w:rsidRPr="00C623A9" w:rsidDel="00921A66">
        <w:rPr>
          <w:szCs w:val="20"/>
        </w:rPr>
        <w:t xml:space="preserve"> </w:t>
      </w:r>
      <w:r w:rsidRPr="00C623A9">
        <w:rPr>
          <w:szCs w:val="20"/>
        </w:rPr>
        <w:t>(“</w:t>
      </w:r>
      <w:r w:rsidRPr="00C623A9">
        <w:rPr>
          <w:szCs w:val="20"/>
          <w:u w:val="single"/>
        </w:rPr>
        <w:t>Agente</w:t>
      </w:r>
      <w:del w:id="4" w:author="Autor">
        <w:r w:rsidRPr="0089732F">
          <w:rPr>
            <w:szCs w:val="20"/>
          </w:rPr>
          <w:delText>”</w:delText>
        </w:r>
        <w:r w:rsidRPr="00C623A9">
          <w:rPr>
            <w:szCs w:val="20"/>
          </w:rPr>
          <w:delText>).</w:delText>
        </w:r>
      </w:del>
      <w:ins w:id="5" w:author="Autor">
        <w:r w:rsidRPr="0089732F">
          <w:rPr>
            <w:szCs w:val="20"/>
          </w:rPr>
          <w:t>”</w:t>
        </w:r>
        <w:r w:rsidRPr="00C623A9">
          <w:rPr>
            <w:szCs w:val="20"/>
          </w:rPr>
          <w:t>)</w:t>
        </w:r>
        <w:r w:rsidR="00263901">
          <w:rPr>
            <w:szCs w:val="20"/>
          </w:rPr>
          <w:t>;</w:t>
        </w:r>
      </w:ins>
    </w:p>
    <w:p w14:paraId="2F7CBAF1" w14:textId="77777777" w:rsidR="000C1361" w:rsidRDefault="000C1361" w:rsidP="000C1361">
      <w:pPr>
        <w:pStyle w:val="ListaPrembulo"/>
        <w:numPr>
          <w:ilvl w:val="0"/>
          <w:numId w:val="0"/>
        </w:numPr>
        <w:tabs>
          <w:tab w:val="left" w:pos="567"/>
        </w:tabs>
        <w:spacing w:before="0" w:after="0"/>
        <w:ind w:left="567"/>
        <w:contextualSpacing/>
        <w:rPr>
          <w:szCs w:val="20"/>
        </w:rPr>
      </w:pPr>
    </w:p>
    <w:p w14:paraId="5F1C7515" w14:textId="32B8517A" w:rsidR="000C1361" w:rsidRDefault="000C1361" w:rsidP="000C1361">
      <w:pPr>
        <w:pStyle w:val="ListaPrembulo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contextualSpacing/>
        <w:rPr>
          <w:szCs w:val="20"/>
        </w:rPr>
      </w:pPr>
      <w:r w:rsidRPr="00A62BF0">
        <w:rPr>
          <w:b/>
          <w:szCs w:val="20"/>
        </w:rPr>
        <w:t xml:space="preserve">SIMPLIFIC PAVARINI DISTRIBUIDORA DE TÍTULOS E VALORES MOBILIÁRIOS LTDA., </w:t>
      </w:r>
      <w:r w:rsidRPr="00A62BF0">
        <w:rPr>
          <w:szCs w:val="20"/>
        </w:rPr>
        <w:t>sociedade empresária limitada, com sede na cidade do Rio de Janeiro, Estado do Rio de Janeiro, na Rua Sete de Setembro, 99 – 24º andar, Centro, CEP 20.050-005, Centro, inscrita no CNPJ/ME sob o nº  15.227.994/0001-50, neste ato devidamente representada na forma de seu contrato social, atuando como agente fiduciário representando a comunhão dos interesses dos titulares das debêntures da</w:t>
      </w:r>
      <w:r w:rsidR="004F3DE0">
        <w:rPr>
          <w:szCs w:val="20"/>
        </w:rPr>
        <w:t xml:space="preserve"> </w:t>
      </w:r>
      <w:r w:rsidRPr="00A62BF0">
        <w:rPr>
          <w:szCs w:val="20"/>
        </w:rPr>
        <w:t xml:space="preserve">6ª emissão de debêntures simples, não conversíveis em ações, da espécie </w:t>
      </w:r>
      <w:r>
        <w:t>quirografária com garantia fidejussória a ser convolada em espécie com garantia real e garantia fidejussória adicional</w:t>
      </w:r>
      <w:r w:rsidRPr="00A62BF0">
        <w:rPr>
          <w:szCs w:val="20"/>
        </w:rPr>
        <w:t xml:space="preserve">, </w:t>
      </w:r>
      <w:r w:rsidRPr="00A62BF0">
        <w:rPr>
          <w:szCs w:val="20"/>
        </w:rPr>
        <w:lastRenderedPageBreak/>
        <w:t>em 3 (três) séries, para distribuição pública com esforços restritos de distribuição da Queiroz Galvão S.A. (“</w:t>
      </w:r>
      <w:r w:rsidRPr="00A62BF0">
        <w:rPr>
          <w:szCs w:val="20"/>
          <w:u w:val="single"/>
        </w:rPr>
        <w:t>Debenturistas QGSA</w:t>
      </w:r>
      <w:r w:rsidRPr="00A62BF0">
        <w:rPr>
          <w:szCs w:val="20"/>
        </w:rPr>
        <w:t>”) (“</w:t>
      </w:r>
      <w:del w:id="6" w:author="Autor">
        <w:r w:rsidRPr="00A62BF0">
          <w:rPr>
            <w:szCs w:val="20"/>
            <w:u w:val="single"/>
          </w:rPr>
          <w:delText>Agente Fiduciário</w:delText>
        </w:r>
      </w:del>
      <w:ins w:id="7" w:author="Autor">
        <w:r w:rsidR="00CF4500">
          <w:rPr>
            <w:szCs w:val="20"/>
            <w:u w:val="single"/>
          </w:rPr>
          <w:t>Pavarini</w:t>
        </w:r>
      </w:ins>
      <w:r w:rsidRPr="00A62BF0">
        <w:rPr>
          <w:szCs w:val="20"/>
        </w:rPr>
        <w:t>”);</w:t>
      </w:r>
    </w:p>
    <w:p w14:paraId="61C4960C" w14:textId="77777777" w:rsidR="00224B73" w:rsidRDefault="00224B73" w:rsidP="002B6F92">
      <w:pPr>
        <w:pStyle w:val="ListaPrembulo"/>
        <w:numPr>
          <w:ilvl w:val="0"/>
          <w:numId w:val="0"/>
        </w:numPr>
        <w:tabs>
          <w:tab w:val="left" w:pos="567"/>
        </w:tabs>
        <w:spacing w:before="0" w:after="0"/>
        <w:ind w:left="567"/>
        <w:contextualSpacing/>
        <w:rPr>
          <w:szCs w:val="20"/>
        </w:rPr>
      </w:pPr>
    </w:p>
    <w:p w14:paraId="4DBD2805" w14:textId="77777777" w:rsidR="00224B73" w:rsidRPr="00C623A9" w:rsidRDefault="00224B73" w:rsidP="000C1361">
      <w:pPr>
        <w:pStyle w:val="ListaPrembulo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contextualSpacing/>
        <w:rPr>
          <w:szCs w:val="20"/>
        </w:rPr>
      </w:pPr>
      <w:r w:rsidRPr="007B1526">
        <w:rPr>
          <w:b/>
          <w:bCs/>
          <w:szCs w:val="20"/>
        </w:rPr>
        <w:t xml:space="preserve">GDC PARTNERS SERVIÇOS FIDUCIÁRIOS DISTRIBUIDORA DE TÍTULOS E VALORES MOBILIÁRIOS LTDA., </w:t>
      </w:r>
      <w:r w:rsidRPr="007B1526">
        <w:rPr>
          <w:szCs w:val="20"/>
        </w:rPr>
        <w:t>sociedade empresária limitada, com sede na Cidade do Rio de Janeiro, Estado do Rio de Janeiro, na Avenida Ayrton Senna, 3.000, parte 3, Bloco Itanhangá, sala 3105, inscrita no CNPJ/ME sob o nº 10.749.264/0001-04, neste ato devidamente representada na forma de seu contrato social, atuando como agente fiduciário representando a comunhão dos interesses dos titulares das debêntures da 4ª emissão de debêntures simples, não conversíveis e não permutáveis em ações, da espécie quirografária, em série única, para distribuição pública com esforços restritos de distribuição, da Construtora Queiroz Galvão S.A. (“</w:t>
      </w:r>
      <w:r w:rsidRPr="007B1526">
        <w:rPr>
          <w:szCs w:val="20"/>
          <w:u w:val="single"/>
        </w:rPr>
        <w:t>Debenturistas CQG</w:t>
      </w:r>
      <w:r w:rsidRPr="007B1526">
        <w:rPr>
          <w:szCs w:val="20"/>
        </w:rPr>
        <w:t>”) (“</w:t>
      </w:r>
      <w:r w:rsidRPr="007B1526">
        <w:rPr>
          <w:szCs w:val="20"/>
          <w:u w:val="single"/>
        </w:rPr>
        <w:t>GDC</w:t>
      </w:r>
      <w:r w:rsidRPr="007B1526">
        <w:rPr>
          <w:szCs w:val="20"/>
        </w:rPr>
        <w:t>”, em conjunto com a Pavarini, os “</w:t>
      </w:r>
      <w:r w:rsidRPr="007B1526">
        <w:rPr>
          <w:szCs w:val="20"/>
          <w:u w:val="single"/>
        </w:rPr>
        <w:t>Agentes Fiduciários</w:t>
      </w:r>
      <w:r w:rsidRPr="007B1526">
        <w:rPr>
          <w:szCs w:val="20"/>
        </w:rPr>
        <w:t>”);</w:t>
      </w:r>
    </w:p>
    <w:p w14:paraId="6CB5239A" w14:textId="77777777" w:rsidR="00B27994" w:rsidRPr="00C623A9" w:rsidRDefault="00B27994" w:rsidP="007248F7">
      <w:pPr>
        <w:pStyle w:val="ListaPrembulo"/>
        <w:numPr>
          <w:ilvl w:val="0"/>
          <w:numId w:val="0"/>
        </w:numPr>
        <w:tabs>
          <w:tab w:val="left" w:pos="567"/>
        </w:tabs>
        <w:spacing w:before="0" w:after="0"/>
        <w:ind w:left="567"/>
        <w:contextualSpacing/>
        <w:rPr>
          <w:szCs w:val="20"/>
        </w:rPr>
      </w:pPr>
    </w:p>
    <w:p w14:paraId="7C23B856" w14:textId="77777777" w:rsidR="00A62E86" w:rsidRPr="00C623A9" w:rsidRDefault="00A62E86" w:rsidP="007248F7">
      <w:pPr>
        <w:pStyle w:val="ListaPrembulo"/>
        <w:numPr>
          <w:ilvl w:val="0"/>
          <w:numId w:val="0"/>
        </w:numPr>
        <w:tabs>
          <w:tab w:val="left" w:pos="567"/>
        </w:tabs>
        <w:spacing w:before="0" w:after="0"/>
        <w:contextualSpacing/>
        <w:rPr>
          <w:b/>
          <w:smallCaps/>
          <w:color w:val="000000"/>
          <w:szCs w:val="20"/>
        </w:rPr>
      </w:pPr>
      <w:r w:rsidRPr="00C623A9">
        <w:rPr>
          <w:b/>
          <w:smallCaps/>
          <w:color w:val="000000"/>
          <w:szCs w:val="20"/>
        </w:rPr>
        <w:t>CONSIDERANDO QUE:</w:t>
      </w:r>
    </w:p>
    <w:p w14:paraId="0163C2F1" w14:textId="77777777" w:rsidR="00B27994" w:rsidRPr="00C623A9" w:rsidRDefault="00B27994" w:rsidP="007248F7">
      <w:pPr>
        <w:pStyle w:val="ListaPrembulo"/>
        <w:numPr>
          <w:ilvl w:val="0"/>
          <w:numId w:val="0"/>
        </w:numPr>
        <w:tabs>
          <w:tab w:val="left" w:pos="567"/>
        </w:tabs>
        <w:spacing w:before="0" w:after="0"/>
        <w:contextualSpacing/>
        <w:rPr>
          <w:b/>
          <w:szCs w:val="20"/>
        </w:rPr>
      </w:pPr>
    </w:p>
    <w:p w14:paraId="6B3A493A" w14:textId="77777777" w:rsidR="00224B73" w:rsidRPr="00C623A9" w:rsidRDefault="00A62E86" w:rsidP="00224B73">
      <w:pPr>
        <w:pStyle w:val="PargrafodaLista"/>
        <w:numPr>
          <w:ilvl w:val="0"/>
          <w:numId w:val="4"/>
        </w:numPr>
        <w:spacing w:before="0" w:after="0" w:line="320" w:lineRule="exact"/>
        <w:ind w:hanging="578"/>
        <w:rPr>
          <w:rFonts w:eastAsia="MS Mincho"/>
          <w:color w:val="000000"/>
          <w:szCs w:val="20"/>
        </w:rPr>
      </w:pPr>
      <w:r w:rsidRPr="00C623A9">
        <w:rPr>
          <w:szCs w:val="20"/>
        </w:rPr>
        <w:t>Por meio do Instrumento Particular de Constituição de Garantia – Alienação Fiduciária de Ações da Enauta Participações S.A. e Outras Avenças, celebrado em 26 de agosto de 2019 entre as Partes (conforme aditado de tempos em tempos, o “</w:t>
      </w:r>
      <w:r w:rsidRPr="00C623A9">
        <w:rPr>
          <w:szCs w:val="20"/>
          <w:u w:val="single"/>
        </w:rPr>
        <w:t>Contrato</w:t>
      </w:r>
      <w:r w:rsidRPr="00C623A9">
        <w:rPr>
          <w:szCs w:val="20"/>
        </w:rPr>
        <w:t xml:space="preserve">”), o Garantidor alienou fiduciariamente </w:t>
      </w:r>
      <w:r w:rsidR="00224B73">
        <w:t>35.707.745</w:t>
      </w:r>
      <w:r w:rsidR="00224B73" w:rsidRPr="00647EB0">
        <w:t xml:space="preserve"> </w:t>
      </w:r>
      <w:r w:rsidR="00224B73">
        <w:t>(trinta e cinco milhões, setecentas e sete mil, setecentas e quarenta e cinco) ações ordinárias</w:t>
      </w:r>
      <w:r w:rsidR="00224B73" w:rsidRPr="00C623A9">
        <w:rPr>
          <w:szCs w:val="20"/>
        </w:rPr>
        <w:t xml:space="preserve"> emitidas pela Companhia, em favor do </w:t>
      </w:r>
      <w:r w:rsidR="00224B73">
        <w:rPr>
          <w:szCs w:val="20"/>
        </w:rPr>
        <w:t>Bradesco</w:t>
      </w:r>
      <w:r w:rsidR="00224B73" w:rsidRPr="00C623A9">
        <w:rPr>
          <w:szCs w:val="20"/>
        </w:rPr>
        <w:t>, para garantia das Obrigações Garantidas;</w:t>
      </w:r>
    </w:p>
    <w:p w14:paraId="36182052" w14:textId="77777777" w:rsidR="00A62E86" w:rsidRPr="00C623A9" w:rsidRDefault="00A62E86" w:rsidP="007248F7">
      <w:pPr>
        <w:pStyle w:val="PargrafodaLista"/>
        <w:spacing w:before="0" w:after="0" w:line="320" w:lineRule="exact"/>
        <w:rPr>
          <w:rFonts w:eastAsia="MS Mincho"/>
          <w:color w:val="000000"/>
          <w:szCs w:val="20"/>
        </w:rPr>
      </w:pPr>
    </w:p>
    <w:p w14:paraId="569CBE88" w14:textId="7F66BF4A" w:rsidR="00376F39" w:rsidRDefault="00376F39" w:rsidP="007248F7">
      <w:pPr>
        <w:pStyle w:val="PargrafodaLista"/>
        <w:numPr>
          <w:ilvl w:val="0"/>
          <w:numId w:val="4"/>
        </w:numPr>
        <w:spacing w:before="0" w:after="0" w:line="320" w:lineRule="exact"/>
        <w:ind w:hanging="578"/>
        <w:rPr>
          <w:rFonts w:eastAsia="MS Mincho"/>
          <w:color w:val="000000"/>
          <w:szCs w:val="20"/>
        </w:rPr>
      </w:pPr>
      <w:r w:rsidRPr="00C623A9">
        <w:rPr>
          <w:rFonts w:eastAsia="MS Mincho"/>
          <w:color w:val="000000"/>
          <w:szCs w:val="20"/>
        </w:rPr>
        <w:t xml:space="preserve">Por meio do </w:t>
      </w:r>
      <w:r w:rsidRPr="00C623A9">
        <w:rPr>
          <w:szCs w:val="20"/>
        </w:rPr>
        <w:t xml:space="preserve">Instrumento Particular de Constituição de Garantia – </w:t>
      </w:r>
      <w:r w:rsidRPr="00702A17">
        <w:rPr>
          <w:color w:val="000000"/>
          <w:lang w:eastAsia="en-US"/>
        </w:rPr>
        <w:t>Penhor</w:t>
      </w:r>
      <w:r w:rsidRPr="006972E4">
        <w:rPr>
          <w:color w:val="000000"/>
        </w:rPr>
        <w:t xml:space="preserve"> de Ações da Enauta Participações S.A. </w:t>
      </w:r>
      <w:r>
        <w:rPr>
          <w:color w:val="000000"/>
          <w:lang w:eastAsia="en-US"/>
        </w:rPr>
        <w:t>e</w:t>
      </w:r>
      <w:r w:rsidRPr="00702A17">
        <w:rPr>
          <w:color w:val="000000"/>
          <w:lang w:eastAsia="en-US"/>
        </w:rPr>
        <w:t>m Segundo Grau</w:t>
      </w:r>
      <w:r>
        <w:rPr>
          <w:color w:val="000000"/>
          <w:lang w:eastAsia="en-US"/>
        </w:rPr>
        <w:t xml:space="preserve"> sob</w:t>
      </w:r>
      <w:r w:rsidRPr="006972E4">
        <w:rPr>
          <w:color w:val="000000"/>
        </w:rPr>
        <w:t xml:space="preserve"> Condição Suspensiva e Outras Avenças</w:t>
      </w:r>
      <w:r>
        <w:rPr>
          <w:color w:val="000000"/>
        </w:rPr>
        <w:t xml:space="preserve"> </w:t>
      </w:r>
      <w:r w:rsidRPr="00C623A9">
        <w:rPr>
          <w:szCs w:val="20"/>
        </w:rPr>
        <w:t xml:space="preserve">celebrado em 26 de agosto de 2019 entre </w:t>
      </w:r>
      <w:r>
        <w:rPr>
          <w:szCs w:val="20"/>
        </w:rPr>
        <w:t>o Garantidor</w:t>
      </w:r>
      <w:r w:rsidRPr="00C623A9">
        <w:rPr>
          <w:szCs w:val="20"/>
        </w:rPr>
        <w:t>,</w:t>
      </w:r>
      <w:r>
        <w:rPr>
          <w:szCs w:val="20"/>
        </w:rPr>
        <w:t xml:space="preserve"> </w:t>
      </w:r>
      <w:r w:rsidR="00267157">
        <w:rPr>
          <w:szCs w:val="20"/>
        </w:rPr>
        <w:t xml:space="preserve">o </w:t>
      </w:r>
      <w:r w:rsidR="000C1361" w:rsidRPr="00C623A9">
        <w:rPr>
          <w:szCs w:val="20"/>
        </w:rPr>
        <w:t xml:space="preserve">Banco Nacional de Desenvolvimento Econômico e Social – BNDES </w:t>
      </w:r>
      <w:r w:rsidR="000C1361">
        <w:rPr>
          <w:szCs w:val="20"/>
        </w:rPr>
        <w:t>(“</w:t>
      </w:r>
      <w:r w:rsidR="00267157" w:rsidRPr="000C1361">
        <w:rPr>
          <w:szCs w:val="20"/>
          <w:u w:val="single"/>
        </w:rPr>
        <w:t>BNDES</w:t>
      </w:r>
      <w:r w:rsidR="000C1361">
        <w:rPr>
          <w:szCs w:val="20"/>
        </w:rPr>
        <w:t>”)</w:t>
      </w:r>
      <w:r w:rsidR="00267157">
        <w:rPr>
          <w:szCs w:val="20"/>
        </w:rPr>
        <w:t xml:space="preserve">, </w:t>
      </w:r>
      <w:r w:rsidRPr="00C623A9">
        <w:rPr>
          <w:szCs w:val="20"/>
        </w:rPr>
        <w:t xml:space="preserve">o Bradesco, </w:t>
      </w:r>
      <w:r w:rsidR="00267157">
        <w:rPr>
          <w:szCs w:val="20"/>
        </w:rPr>
        <w:t xml:space="preserve">o </w:t>
      </w:r>
      <w:r w:rsidRPr="00C623A9">
        <w:rPr>
          <w:szCs w:val="20"/>
        </w:rPr>
        <w:t>Itaú Unibanco S.A. (“</w:t>
      </w:r>
      <w:r w:rsidRPr="00C623A9">
        <w:rPr>
          <w:szCs w:val="20"/>
          <w:u w:val="single"/>
        </w:rPr>
        <w:t>Itaú</w:t>
      </w:r>
      <w:r w:rsidRPr="00C623A9">
        <w:rPr>
          <w:szCs w:val="20"/>
        </w:rPr>
        <w:t xml:space="preserve">”), o </w:t>
      </w:r>
      <w:r w:rsidR="004F3DE0" w:rsidRPr="004F3DE0">
        <w:rPr>
          <w:szCs w:val="20"/>
        </w:rPr>
        <w:t>Credit Suisse Próprio Fundo de Investimento Multimercado Investimento no Exterio</w:t>
      </w:r>
      <w:r w:rsidR="00957DDB">
        <w:rPr>
          <w:szCs w:val="20"/>
        </w:rPr>
        <w:t>r</w:t>
      </w:r>
      <w:r w:rsidR="004F3DE0" w:rsidRPr="004F3DE0">
        <w:rPr>
          <w:szCs w:val="20"/>
        </w:rPr>
        <w:t xml:space="preserve"> </w:t>
      </w:r>
      <w:r w:rsidR="004F3DE0">
        <w:rPr>
          <w:szCs w:val="20"/>
        </w:rPr>
        <w:t>(“</w:t>
      </w:r>
      <w:r w:rsidRPr="004F3DE0">
        <w:rPr>
          <w:szCs w:val="20"/>
          <w:u w:val="single"/>
        </w:rPr>
        <w:t>Credit Suisse</w:t>
      </w:r>
      <w:r w:rsidR="004F3DE0">
        <w:rPr>
          <w:szCs w:val="20"/>
        </w:rPr>
        <w:t>”)</w:t>
      </w:r>
      <w:r w:rsidRPr="00C623A9">
        <w:rPr>
          <w:szCs w:val="20"/>
        </w:rPr>
        <w:t>, o Santander, o Banco Votorantim S.A. (“</w:t>
      </w:r>
      <w:r w:rsidRPr="00C623A9">
        <w:rPr>
          <w:szCs w:val="20"/>
          <w:u w:val="single"/>
        </w:rPr>
        <w:t>Votorantim</w:t>
      </w:r>
      <w:r w:rsidRPr="00C623A9">
        <w:rPr>
          <w:szCs w:val="20"/>
        </w:rPr>
        <w:t>”), a PMOEL Recebíveis Ltda. (“</w:t>
      </w:r>
      <w:r w:rsidRPr="00C623A9">
        <w:rPr>
          <w:szCs w:val="20"/>
          <w:u w:val="single"/>
        </w:rPr>
        <w:t>PMOEL</w:t>
      </w:r>
      <w:r w:rsidRPr="00C623A9">
        <w:rPr>
          <w:szCs w:val="20"/>
        </w:rPr>
        <w:t>” e, quando em conjunto com Bradesco, Itaú, Credit Suisse, Santander, Votorantim e BNDES, os “</w:t>
      </w:r>
      <w:r w:rsidRPr="00C623A9">
        <w:rPr>
          <w:szCs w:val="20"/>
          <w:u w:val="single"/>
        </w:rPr>
        <w:t>Credores</w:t>
      </w:r>
      <w:r w:rsidRPr="00C623A9">
        <w:rPr>
          <w:szCs w:val="20"/>
        </w:rPr>
        <w:t>”), a TMF Administração e Gestão de Ativos Ltda., a Simplific Pavarini Distribuidora de Títulos e Valores Mobiliários e a GDC Partners Serviços Fiduciários Distribuidora de Títulos e Valores Mobiliários Ltda,</w:t>
      </w:r>
      <w:r>
        <w:rPr>
          <w:szCs w:val="20"/>
        </w:rPr>
        <w:t xml:space="preserve"> o Garantidor empenhou em </w:t>
      </w:r>
      <w:r>
        <w:t xml:space="preserve">segundo grau, 33.420.121 </w:t>
      </w:r>
      <w:r w:rsidRPr="00A674E8">
        <w:t xml:space="preserve">(trinta e três milhões, quatrocentos e vinte mil, cento e vinte uma) ações ordinárias </w:t>
      </w:r>
      <w:r>
        <w:t>emitidas pela Companhia em favor da comunhão dos Credores</w:t>
      </w:r>
      <w:r w:rsidR="00267157">
        <w:t xml:space="preserve"> </w:t>
      </w:r>
      <w:r w:rsidR="00267157">
        <w:rPr>
          <w:szCs w:val="20"/>
        </w:rPr>
        <w:t>(</w:t>
      </w:r>
      <w:r w:rsidR="00267157" w:rsidRPr="00C623A9">
        <w:rPr>
          <w:szCs w:val="20"/>
        </w:rPr>
        <w:t>“</w:t>
      </w:r>
      <w:r w:rsidR="00267157" w:rsidRPr="00EB353F">
        <w:rPr>
          <w:szCs w:val="20"/>
          <w:u w:val="single"/>
        </w:rPr>
        <w:t>Contrato de Penhor 2º Grau QGEP – Austral</w:t>
      </w:r>
      <w:r w:rsidR="00267157">
        <w:rPr>
          <w:szCs w:val="20"/>
        </w:rPr>
        <w:t>”)</w:t>
      </w:r>
      <w:r>
        <w:t>.</w:t>
      </w:r>
    </w:p>
    <w:p w14:paraId="564651F4" w14:textId="77777777" w:rsidR="00376F39" w:rsidRPr="00376F39" w:rsidRDefault="00376F39" w:rsidP="00376F39">
      <w:pPr>
        <w:pStyle w:val="PargrafodaLista"/>
        <w:rPr>
          <w:rFonts w:eastAsia="MS Mincho"/>
          <w:color w:val="000000"/>
          <w:szCs w:val="20"/>
        </w:rPr>
      </w:pPr>
    </w:p>
    <w:p w14:paraId="62C2E2B8" w14:textId="77777777" w:rsidR="00376F39" w:rsidRDefault="00267157" w:rsidP="007248F7">
      <w:pPr>
        <w:pStyle w:val="PargrafodaLista"/>
        <w:numPr>
          <w:ilvl w:val="0"/>
          <w:numId w:val="4"/>
        </w:numPr>
        <w:spacing w:before="0" w:after="0" w:line="320" w:lineRule="exact"/>
        <w:ind w:hanging="578"/>
        <w:rPr>
          <w:rFonts w:eastAsia="MS Mincho"/>
          <w:color w:val="000000"/>
          <w:szCs w:val="20"/>
        </w:rPr>
      </w:pPr>
      <w:r>
        <w:rPr>
          <w:rFonts w:eastAsia="MS Mincho"/>
          <w:color w:val="000000"/>
          <w:szCs w:val="20"/>
        </w:rPr>
        <w:lastRenderedPageBreak/>
        <w:t xml:space="preserve">Em </w:t>
      </w:r>
      <w:r w:rsidR="00376F39" w:rsidRPr="00C623A9">
        <w:rPr>
          <w:rFonts w:eastAsia="MS Mincho"/>
          <w:color w:val="000000"/>
          <w:szCs w:val="20"/>
        </w:rPr>
        <w:t xml:space="preserve">26 de agosto de 2019, foram celebrados </w:t>
      </w:r>
      <w:r w:rsidR="00A47F19">
        <w:rPr>
          <w:rFonts w:eastAsia="MS Mincho"/>
          <w:color w:val="000000"/>
          <w:szCs w:val="20"/>
        </w:rPr>
        <w:t xml:space="preserve">também </w:t>
      </w:r>
      <w:r w:rsidR="00376F39">
        <w:rPr>
          <w:rFonts w:eastAsia="MS Mincho"/>
          <w:color w:val="000000"/>
          <w:szCs w:val="20"/>
        </w:rPr>
        <w:t xml:space="preserve">(i) </w:t>
      </w:r>
      <w:r w:rsidR="00376F39" w:rsidRPr="00C623A9">
        <w:rPr>
          <w:rFonts w:eastAsia="MS Mincho"/>
          <w:color w:val="000000"/>
          <w:szCs w:val="20"/>
        </w:rPr>
        <w:t>os Contratos Individualizados QGEP</w:t>
      </w:r>
      <w:r w:rsidR="009B0EB5">
        <w:rPr>
          <w:rFonts w:eastAsia="MS Mincho"/>
          <w:color w:val="000000"/>
          <w:szCs w:val="20"/>
        </w:rPr>
        <w:t xml:space="preserve"> (conforme definido no Contrato)</w:t>
      </w:r>
      <w:r w:rsidR="00376F39" w:rsidRPr="00C623A9">
        <w:rPr>
          <w:rFonts w:eastAsia="MS Mincho"/>
          <w:color w:val="000000"/>
          <w:szCs w:val="20"/>
        </w:rPr>
        <w:t>;</w:t>
      </w:r>
      <w:r w:rsidR="00376F39">
        <w:rPr>
          <w:rFonts w:eastAsia="MS Mincho"/>
          <w:color w:val="000000"/>
          <w:szCs w:val="20"/>
        </w:rPr>
        <w:t xml:space="preserve"> (ii) o </w:t>
      </w:r>
      <w:r w:rsidR="00376F39" w:rsidRPr="00376F39">
        <w:rPr>
          <w:rFonts w:eastAsia="MS Mincho"/>
          <w:color w:val="000000"/>
          <w:szCs w:val="20"/>
        </w:rPr>
        <w:t>Contrato de AF de Ações QGEP – Penhora Itaú</w:t>
      </w:r>
      <w:r w:rsidR="00376F39">
        <w:rPr>
          <w:rFonts w:eastAsia="MS Mincho"/>
          <w:color w:val="000000"/>
          <w:szCs w:val="20"/>
        </w:rPr>
        <w:t xml:space="preserve"> (conforme definido no primeiro aditamento do Contrato); </w:t>
      </w:r>
      <w:r>
        <w:rPr>
          <w:rFonts w:eastAsia="MS Mincho"/>
          <w:color w:val="000000"/>
          <w:szCs w:val="20"/>
        </w:rPr>
        <w:t xml:space="preserve">e </w:t>
      </w:r>
      <w:r w:rsidR="00376F39">
        <w:rPr>
          <w:rFonts w:eastAsia="MS Mincho"/>
          <w:color w:val="000000"/>
          <w:szCs w:val="20"/>
        </w:rPr>
        <w:t>(iii) o Contrato de AF de Ações QGEP – Penhora BTGP (conforme definido no segundo aditamento do Contrato)</w:t>
      </w:r>
      <w:r w:rsidR="00A47F19">
        <w:rPr>
          <w:rFonts w:eastAsia="MS Mincho"/>
          <w:color w:val="000000"/>
          <w:szCs w:val="20"/>
        </w:rPr>
        <w:t xml:space="preserve">. </w:t>
      </w:r>
    </w:p>
    <w:p w14:paraId="698087F4" w14:textId="77777777" w:rsidR="00376F39" w:rsidRPr="00376F39" w:rsidRDefault="00376F39" w:rsidP="00376F39">
      <w:pPr>
        <w:pStyle w:val="PargrafodaLista"/>
        <w:rPr>
          <w:rFonts w:eastAsia="MS Mincho"/>
          <w:color w:val="000000"/>
          <w:szCs w:val="20"/>
        </w:rPr>
      </w:pPr>
    </w:p>
    <w:p w14:paraId="784D0B3E" w14:textId="2E68187E" w:rsidR="00C7477F" w:rsidRPr="00C7477F" w:rsidRDefault="00C76AAC" w:rsidP="00C7477F">
      <w:pPr>
        <w:pStyle w:val="PargrafodaLista"/>
        <w:numPr>
          <w:ilvl w:val="0"/>
          <w:numId w:val="4"/>
        </w:numPr>
        <w:spacing w:before="0" w:after="0" w:line="320" w:lineRule="exact"/>
        <w:ind w:hanging="578"/>
        <w:rPr>
          <w:rFonts w:eastAsia="MS Mincho"/>
          <w:color w:val="000000"/>
          <w:szCs w:val="20"/>
        </w:rPr>
      </w:pPr>
      <w:r w:rsidRPr="00205747">
        <w:rPr>
          <w:szCs w:val="20"/>
        </w:rPr>
        <w:t>Em</w:t>
      </w:r>
      <w:r w:rsidR="00205747">
        <w:rPr>
          <w:szCs w:val="20"/>
        </w:rPr>
        <w:t xml:space="preserve"> </w:t>
      </w:r>
      <w:r w:rsidR="00A47F19">
        <w:rPr>
          <w:szCs w:val="20"/>
        </w:rPr>
        <w:t xml:space="preserve">25 de outubro de 2019, após a baixa </w:t>
      </w:r>
      <w:r w:rsidR="009B0EB5">
        <w:rPr>
          <w:szCs w:val="20"/>
        </w:rPr>
        <w:t xml:space="preserve">definitiva </w:t>
      </w:r>
      <w:r w:rsidR="00A47F19">
        <w:rPr>
          <w:szCs w:val="20"/>
        </w:rPr>
        <w:t xml:space="preserve">da penhora das ações </w:t>
      </w:r>
      <w:r w:rsidR="00201730" w:rsidRPr="00C623A9">
        <w:rPr>
          <w:szCs w:val="20"/>
        </w:rPr>
        <w:t>alienadas na forma do Contrato de Ações QGEP – Penhora Itaú</w:t>
      </w:r>
      <w:r w:rsidR="00201730">
        <w:rPr>
          <w:szCs w:val="20"/>
        </w:rPr>
        <w:t xml:space="preserve">, </w:t>
      </w:r>
      <w:r w:rsidR="009B0EB5">
        <w:rPr>
          <w:szCs w:val="20"/>
        </w:rPr>
        <w:t xml:space="preserve">os Contratos Individualizados QGEP foram aditados, incluindo o primeiro aditamento a este Contrato, </w:t>
      </w:r>
      <w:r w:rsidR="009B0EB5" w:rsidRPr="009B0EB5">
        <w:rPr>
          <w:szCs w:val="20"/>
        </w:rPr>
        <w:t xml:space="preserve">tendo, em relação ao </w:t>
      </w:r>
      <w:r w:rsidR="00224B73">
        <w:rPr>
          <w:szCs w:val="20"/>
        </w:rPr>
        <w:t>Bradesco</w:t>
      </w:r>
      <w:r w:rsidR="009B0EB5" w:rsidRPr="009B0EB5">
        <w:rPr>
          <w:szCs w:val="20"/>
        </w:rPr>
        <w:t xml:space="preserve">, a quantidade de ações alienadas fiduciariamente passado para </w:t>
      </w:r>
      <w:r w:rsidR="00224B73" w:rsidRPr="007E576C">
        <w:rPr>
          <w:szCs w:val="20"/>
        </w:rPr>
        <w:t xml:space="preserve">51.458.790 (cinquenta e um milhões, quatrocentos e cinquenta e oito mil, setecentos e noventa) </w:t>
      </w:r>
      <w:r w:rsidR="004F3DE0" w:rsidRPr="00500F67">
        <w:rPr>
          <w:rFonts w:eastAsia="MS Mincho"/>
          <w:color w:val="000000"/>
          <w:szCs w:val="20"/>
        </w:rPr>
        <w:t>ações ordinárias emitidas pela Companhia</w:t>
      </w:r>
      <w:r w:rsidR="00224B73">
        <w:rPr>
          <w:rFonts w:eastAsia="MS Mincho"/>
          <w:color w:val="000000"/>
          <w:szCs w:val="20"/>
        </w:rPr>
        <w:t xml:space="preserve">, sendo que </w:t>
      </w:r>
      <w:r w:rsidR="00224B73" w:rsidRPr="007E576C">
        <w:rPr>
          <w:szCs w:val="20"/>
        </w:rPr>
        <w:t>por um erro de digitação, o primeiro aditamento ao Contrato constou a oneração de 9 (nove) ações a maior</w:t>
      </w:r>
      <w:r w:rsidR="00224B73">
        <w:rPr>
          <w:szCs w:val="20"/>
        </w:rPr>
        <w:t xml:space="preserve">, o qual foi devidamente corrigido em </w:t>
      </w:r>
      <w:r w:rsidR="00224B73">
        <w:rPr>
          <w:rFonts w:eastAsia="MS Mincho"/>
          <w:color w:val="000000"/>
          <w:szCs w:val="20"/>
        </w:rPr>
        <w:t>2 de março de 2020, por meio do segundo aditamento ao Contrato</w:t>
      </w:r>
      <w:r w:rsidR="00224B73" w:rsidRPr="007E576C">
        <w:rPr>
          <w:szCs w:val="20"/>
        </w:rPr>
        <w:t>;</w:t>
      </w:r>
    </w:p>
    <w:p w14:paraId="6A806107" w14:textId="77777777" w:rsidR="00C7477F" w:rsidRPr="00C7477F" w:rsidRDefault="00C7477F" w:rsidP="00C7477F">
      <w:pPr>
        <w:spacing w:before="0" w:after="0" w:line="320" w:lineRule="exact"/>
        <w:rPr>
          <w:rFonts w:eastAsia="MS Mincho"/>
          <w:color w:val="000000"/>
          <w:szCs w:val="20"/>
        </w:rPr>
      </w:pPr>
    </w:p>
    <w:p w14:paraId="3D36E878" w14:textId="6FEEF882" w:rsidR="002C472D" w:rsidRPr="002C472D" w:rsidRDefault="00753177" w:rsidP="007248F7">
      <w:pPr>
        <w:pStyle w:val="PargrafodaLista"/>
        <w:numPr>
          <w:ilvl w:val="0"/>
          <w:numId w:val="4"/>
        </w:numPr>
        <w:spacing w:before="0" w:after="0" w:line="320" w:lineRule="exact"/>
        <w:ind w:hanging="578"/>
        <w:rPr>
          <w:rFonts w:eastAsia="MS Mincho"/>
          <w:color w:val="000000"/>
          <w:szCs w:val="20"/>
        </w:rPr>
      </w:pPr>
      <w:r>
        <w:rPr>
          <w:szCs w:val="20"/>
        </w:rPr>
        <w:t>Entre os meses de janeiro a março de</w:t>
      </w:r>
      <w:r w:rsidR="00224B73">
        <w:rPr>
          <w:szCs w:val="20"/>
        </w:rPr>
        <w:t xml:space="preserve"> 2020</w:t>
      </w:r>
      <w:r w:rsidR="002C472D">
        <w:rPr>
          <w:szCs w:val="20"/>
        </w:rPr>
        <w:t xml:space="preserve">, após a baixa definitiva da penhora das ações alienadas na forma do </w:t>
      </w:r>
      <w:r w:rsidR="002C472D" w:rsidRPr="00376F39">
        <w:rPr>
          <w:rFonts w:eastAsia="MS Mincho"/>
          <w:color w:val="000000"/>
          <w:szCs w:val="20"/>
        </w:rPr>
        <w:t xml:space="preserve">Contrato de AF de Ações QGEP – Penhora </w:t>
      </w:r>
      <w:r w:rsidR="002C472D">
        <w:rPr>
          <w:rFonts w:eastAsia="MS Mincho"/>
          <w:color w:val="000000"/>
          <w:szCs w:val="20"/>
        </w:rPr>
        <w:t xml:space="preserve">BTGP, os Contratos Individualizados QGEP foram novamente aditados, incluindo o </w:t>
      </w:r>
      <w:r w:rsidR="00C7477F">
        <w:rPr>
          <w:rFonts w:eastAsia="MS Mincho"/>
          <w:color w:val="000000"/>
          <w:szCs w:val="20"/>
        </w:rPr>
        <w:t>terceiro</w:t>
      </w:r>
      <w:r w:rsidR="002C472D">
        <w:rPr>
          <w:rFonts w:eastAsia="MS Mincho"/>
          <w:color w:val="000000"/>
          <w:szCs w:val="20"/>
        </w:rPr>
        <w:t xml:space="preserve"> aditamento a este Contrato, tendo, em relação ao </w:t>
      </w:r>
      <w:r w:rsidR="00224B73">
        <w:rPr>
          <w:rFonts w:eastAsia="MS Mincho"/>
          <w:color w:val="000000"/>
          <w:szCs w:val="20"/>
        </w:rPr>
        <w:t>Bradesco</w:t>
      </w:r>
      <w:r w:rsidR="002C472D">
        <w:rPr>
          <w:rFonts w:eastAsia="MS Mincho"/>
          <w:color w:val="000000"/>
          <w:szCs w:val="20"/>
        </w:rPr>
        <w:t xml:space="preserve">, a quantidade de ações alienadas fiduciariamente passado para </w:t>
      </w:r>
      <w:r w:rsidR="00224B73" w:rsidRPr="00224B73">
        <w:rPr>
          <w:rFonts w:eastAsia="MS Mincho"/>
          <w:color w:val="000000"/>
          <w:szCs w:val="20"/>
        </w:rPr>
        <w:t xml:space="preserve">55.173.909 (cinquenta e cinco milhões, cento e setenta e três mil, novecentos e nove) ações ordinárias </w:t>
      </w:r>
      <w:r w:rsidR="002C472D">
        <w:rPr>
          <w:rFonts w:eastAsia="Arial Unicode MS" w:cs="Tahoma"/>
          <w:szCs w:val="20"/>
        </w:rPr>
        <w:t>emitidas pela Companhia</w:t>
      </w:r>
      <w:r w:rsidR="00145FA9">
        <w:rPr>
          <w:rFonts w:eastAsia="Arial Unicode MS" w:cs="Tahoma"/>
          <w:szCs w:val="20"/>
        </w:rPr>
        <w:t xml:space="preserve">. </w:t>
      </w:r>
    </w:p>
    <w:p w14:paraId="7E8110D7" w14:textId="77777777" w:rsidR="002C472D" w:rsidRPr="002C472D" w:rsidRDefault="002C472D" w:rsidP="002C472D">
      <w:pPr>
        <w:pStyle w:val="PargrafodaLista"/>
        <w:rPr>
          <w:szCs w:val="20"/>
        </w:rPr>
      </w:pPr>
    </w:p>
    <w:p w14:paraId="387012B9" w14:textId="5AA7EDBF" w:rsidR="00A47F19" w:rsidRDefault="00145FA9" w:rsidP="00EB6234">
      <w:pPr>
        <w:pStyle w:val="PargrafodaLista"/>
        <w:numPr>
          <w:ilvl w:val="0"/>
          <w:numId w:val="4"/>
        </w:numPr>
        <w:spacing w:before="0" w:after="0" w:line="320" w:lineRule="exact"/>
        <w:ind w:hanging="578"/>
        <w:rPr>
          <w:rFonts w:eastAsia="MS Mincho"/>
          <w:color w:val="000000"/>
          <w:szCs w:val="20"/>
        </w:rPr>
      </w:pPr>
      <w:r>
        <w:rPr>
          <w:rFonts w:eastAsia="MS Mincho"/>
          <w:color w:val="000000"/>
          <w:szCs w:val="20"/>
        </w:rPr>
        <w:t xml:space="preserve">Em </w:t>
      </w:r>
      <w:del w:id="8" w:author="Autor">
        <w:r>
          <w:rPr>
            <w:rFonts w:eastAsia="MS Mincho"/>
            <w:color w:val="000000"/>
            <w:szCs w:val="20"/>
          </w:rPr>
          <w:delText>25</w:delText>
        </w:r>
      </w:del>
      <w:ins w:id="9" w:author="Autor">
        <w:r w:rsidR="005C5FD4">
          <w:rPr>
            <w:rFonts w:eastAsia="MS Mincho"/>
            <w:color w:val="000000"/>
            <w:szCs w:val="20"/>
          </w:rPr>
          <w:t>27</w:t>
        </w:r>
      </w:ins>
      <w:r w:rsidR="005C5FD4">
        <w:rPr>
          <w:rFonts w:eastAsia="MS Mincho"/>
          <w:color w:val="000000"/>
          <w:szCs w:val="20"/>
        </w:rPr>
        <w:t xml:space="preserve"> de </w:t>
      </w:r>
      <w:del w:id="10" w:author="Autor">
        <w:r>
          <w:rPr>
            <w:rFonts w:eastAsia="MS Mincho"/>
            <w:color w:val="000000"/>
            <w:szCs w:val="20"/>
          </w:rPr>
          <w:delText>janeiro</w:delText>
        </w:r>
      </w:del>
      <w:ins w:id="11" w:author="Autor">
        <w:r w:rsidR="005C5FD4">
          <w:rPr>
            <w:rFonts w:eastAsia="MS Mincho"/>
            <w:color w:val="000000"/>
            <w:szCs w:val="20"/>
          </w:rPr>
          <w:t>julho</w:t>
        </w:r>
      </w:ins>
      <w:r w:rsidR="005C5FD4">
        <w:rPr>
          <w:rFonts w:eastAsia="MS Mincho"/>
          <w:color w:val="000000"/>
          <w:szCs w:val="20"/>
        </w:rPr>
        <w:t xml:space="preserve"> de 2022, </w:t>
      </w:r>
      <w:del w:id="12" w:author="Autor">
        <w:r w:rsidR="00EB6234">
          <w:rPr>
            <w:rFonts w:eastAsia="MS Mincho"/>
            <w:color w:val="000000"/>
            <w:szCs w:val="20"/>
          </w:rPr>
          <w:delText>a Austral Seguradora S.A. notificou a QGSA sobre a liberação do</w:delText>
        </w:r>
      </w:del>
      <w:ins w:id="13" w:author="Autor">
        <w:r w:rsidR="005C5FD4">
          <w:rPr>
            <w:rFonts w:eastAsia="MS Mincho"/>
            <w:color w:val="000000"/>
            <w:szCs w:val="20"/>
          </w:rPr>
          <w:t>foi liberado o</w:t>
        </w:r>
      </w:ins>
      <w:r w:rsidR="005C5FD4">
        <w:rPr>
          <w:rFonts w:eastAsia="MS Mincho"/>
          <w:color w:val="000000"/>
          <w:szCs w:val="20"/>
        </w:rPr>
        <w:t xml:space="preserve"> ônus de primeiro grau constituído em </w:t>
      </w:r>
      <w:del w:id="14" w:author="Autor">
        <w:r w:rsidR="00EB6234">
          <w:rPr>
            <w:rFonts w:eastAsia="MS Mincho"/>
            <w:color w:val="000000"/>
            <w:szCs w:val="20"/>
          </w:rPr>
          <w:delText xml:space="preserve">seu </w:delText>
        </w:r>
      </w:del>
      <w:r w:rsidR="005C5FD4">
        <w:rPr>
          <w:rFonts w:eastAsia="MS Mincho"/>
          <w:color w:val="000000"/>
          <w:szCs w:val="20"/>
        </w:rPr>
        <w:t>favor</w:t>
      </w:r>
      <w:ins w:id="15" w:author="Autor">
        <w:r w:rsidR="005C5FD4">
          <w:rPr>
            <w:rFonts w:eastAsia="MS Mincho"/>
            <w:color w:val="000000"/>
            <w:szCs w:val="20"/>
          </w:rPr>
          <w:t xml:space="preserve"> da Austral Seguradora S.A.</w:t>
        </w:r>
      </w:ins>
      <w:r w:rsidR="005C5FD4">
        <w:rPr>
          <w:rFonts w:eastAsia="MS Mincho"/>
          <w:color w:val="000000"/>
          <w:szCs w:val="20"/>
        </w:rPr>
        <w:t xml:space="preserve"> </w:t>
      </w:r>
      <w:r w:rsidR="00EA26DB">
        <w:rPr>
          <w:rFonts w:eastAsia="MS Mincho"/>
          <w:color w:val="000000"/>
          <w:szCs w:val="20"/>
        </w:rPr>
        <w:t>(“</w:t>
      </w:r>
      <w:r w:rsidR="00267157" w:rsidRPr="00267157">
        <w:rPr>
          <w:rFonts w:eastAsia="MS Mincho"/>
          <w:color w:val="000000"/>
          <w:szCs w:val="20"/>
          <w:u w:val="single"/>
        </w:rPr>
        <w:t xml:space="preserve">Liberação </w:t>
      </w:r>
      <w:r w:rsidR="00EA26DB" w:rsidRPr="00267157">
        <w:rPr>
          <w:rFonts w:eastAsia="MS Mincho"/>
          <w:color w:val="000000"/>
          <w:szCs w:val="20"/>
          <w:u w:val="single"/>
        </w:rPr>
        <w:t>Austral</w:t>
      </w:r>
      <w:r w:rsidR="00EA26DB">
        <w:rPr>
          <w:rFonts w:eastAsia="MS Mincho"/>
          <w:color w:val="000000"/>
          <w:szCs w:val="20"/>
        </w:rPr>
        <w:t xml:space="preserve">”) </w:t>
      </w:r>
      <w:r w:rsidR="00EB6234">
        <w:rPr>
          <w:rFonts w:eastAsia="MS Mincho"/>
          <w:color w:val="000000"/>
          <w:szCs w:val="20"/>
        </w:rPr>
        <w:t xml:space="preserve">ficando, portanto, </w:t>
      </w:r>
      <w:r>
        <w:rPr>
          <w:rFonts w:eastAsia="MS Mincho"/>
          <w:color w:val="000000"/>
          <w:szCs w:val="20"/>
        </w:rPr>
        <w:t xml:space="preserve">as </w:t>
      </w:r>
      <w:r w:rsidR="00EB6234">
        <w:t xml:space="preserve">33.420.121 </w:t>
      </w:r>
      <w:r w:rsidR="00EB6234" w:rsidRPr="00A674E8">
        <w:t xml:space="preserve">(trinta e três milhões, quatrocentos e vinte mil, cento e vinte uma) ações </w:t>
      </w:r>
      <w:r w:rsidR="00EB6234">
        <w:rPr>
          <w:rFonts w:eastAsia="MS Mincho"/>
          <w:color w:val="000000"/>
          <w:szCs w:val="20"/>
        </w:rPr>
        <w:t>empenhadas</w:t>
      </w:r>
      <w:del w:id="16" w:author="Autor">
        <w:r w:rsidR="00EB6234">
          <w:rPr>
            <w:rFonts w:eastAsia="MS Mincho"/>
            <w:color w:val="000000"/>
            <w:szCs w:val="20"/>
          </w:rPr>
          <w:delText xml:space="preserve"> em</w:delText>
        </w:r>
      </w:del>
      <w:r w:rsidR="00003745">
        <w:rPr>
          <w:rFonts w:eastAsia="MS Mincho"/>
          <w:color w:val="000000"/>
          <w:szCs w:val="20"/>
        </w:rPr>
        <w:t>,</w:t>
      </w:r>
      <w:r w:rsidR="00EB6234">
        <w:rPr>
          <w:rFonts w:eastAsia="MS Mincho"/>
          <w:color w:val="000000"/>
          <w:szCs w:val="20"/>
        </w:rPr>
        <w:t xml:space="preserve"> </w:t>
      </w:r>
      <w:r w:rsidR="000B758B">
        <w:rPr>
          <w:rFonts w:eastAsia="MS Mincho"/>
          <w:color w:val="000000"/>
          <w:szCs w:val="20"/>
        </w:rPr>
        <w:t xml:space="preserve">em primeiro grau, em </w:t>
      </w:r>
      <w:r w:rsidR="00EB6234">
        <w:rPr>
          <w:rFonts w:eastAsia="MS Mincho"/>
          <w:color w:val="000000"/>
          <w:szCs w:val="20"/>
        </w:rPr>
        <w:t xml:space="preserve">favor dos Credores, na forma do </w:t>
      </w:r>
      <w:r w:rsidRPr="00145FA9">
        <w:rPr>
          <w:rFonts w:eastAsia="MS Mincho"/>
          <w:color w:val="000000"/>
          <w:szCs w:val="20"/>
        </w:rPr>
        <w:t>Contrato de Penhor 2º Grau QGEP – Austral</w:t>
      </w:r>
      <w:r w:rsidR="00EA26DB">
        <w:rPr>
          <w:rFonts w:eastAsia="MS Mincho"/>
          <w:color w:val="000000"/>
          <w:szCs w:val="20"/>
        </w:rPr>
        <w:t xml:space="preserve"> (“</w:t>
      </w:r>
      <w:r w:rsidR="00EA26DB" w:rsidRPr="00EA26DB">
        <w:rPr>
          <w:rFonts w:eastAsia="MS Mincho"/>
          <w:color w:val="000000"/>
          <w:szCs w:val="20"/>
          <w:u w:val="single"/>
        </w:rPr>
        <w:t>Ações Empenhadas Credores CQGDNSA</w:t>
      </w:r>
      <w:r w:rsidR="00EA26DB">
        <w:rPr>
          <w:rFonts w:eastAsia="MS Mincho"/>
          <w:color w:val="000000"/>
          <w:szCs w:val="20"/>
        </w:rPr>
        <w:t>”)</w:t>
      </w:r>
      <w:r w:rsidR="00EB6234">
        <w:rPr>
          <w:rFonts w:eastAsia="MS Mincho"/>
          <w:color w:val="000000"/>
          <w:szCs w:val="20"/>
        </w:rPr>
        <w:t xml:space="preserve">. </w:t>
      </w:r>
    </w:p>
    <w:p w14:paraId="3E8B1E8C" w14:textId="77777777" w:rsidR="00EB6234" w:rsidRPr="00EB6234" w:rsidRDefault="00EB6234" w:rsidP="00EB6234">
      <w:pPr>
        <w:pStyle w:val="PargrafodaLista"/>
        <w:rPr>
          <w:rFonts w:eastAsia="MS Mincho"/>
          <w:color w:val="000000"/>
          <w:szCs w:val="20"/>
        </w:rPr>
      </w:pPr>
    </w:p>
    <w:p w14:paraId="74AA8CBE" w14:textId="3AD82E12" w:rsidR="000B758B" w:rsidRPr="00E570AF" w:rsidRDefault="00B21431" w:rsidP="00E570AF">
      <w:pPr>
        <w:pStyle w:val="PargrafodaLista"/>
        <w:numPr>
          <w:ilvl w:val="0"/>
          <w:numId w:val="4"/>
        </w:numPr>
        <w:spacing w:before="0" w:after="0" w:line="320" w:lineRule="exact"/>
        <w:ind w:hanging="578"/>
        <w:rPr>
          <w:rFonts w:eastAsia="MS Mincho"/>
          <w:color w:val="000000"/>
          <w:szCs w:val="20"/>
        </w:rPr>
      </w:pPr>
      <w:r>
        <w:rPr>
          <w:szCs w:val="20"/>
        </w:rPr>
        <w:t>E</w:t>
      </w:r>
      <w:r w:rsidRPr="00AF2EE4">
        <w:rPr>
          <w:szCs w:val="20"/>
        </w:rPr>
        <w:t xml:space="preserve">m </w:t>
      </w:r>
      <w:r w:rsidR="0007055D" w:rsidRPr="0007055D">
        <w:rPr>
          <w:szCs w:val="20"/>
        </w:rPr>
        <w:t>razão da Liberação Austral, a QGSA e os Credores concordaram que as Ações Empenhadas Credores CQGDNSA passassem a ser alienadas fiduciariamente em favor dos Credores</w:t>
      </w:r>
      <w:r w:rsidR="00EA26DB">
        <w:rPr>
          <w:szCs w:val="20"/>
        </w:rPr>
        <w:t>;</w:t>
      </w:r>
      <w:r w:rsidR="00E570AF">
        <w:rPr>
          <w:szCs w:val="20"/>
        </w:rPr>
        <w:t xml:space="preserve"> e</w:t>
      </w:r>
    </w:p>
    <w:p w14:paraId="126C4860" w14:textId="77777777" w:rsidR="00E570AF" w:rsidRPr="00E570AF" w:rsidRDefault="00E570AF" w:rsidP="00E570AF">
      <w:pPr>
        <w:spacing w:before="0" w:after="0" w:line="320" w:lineRule="exact"/>
        <w:rPr>
          <w:rFonts w:eastAsia="MS Mincho"/>
          <w:color w:val="000000"/>
          <w:szCs w:val="20"/>
        </w:rPr>
      </w:pPr>
    </w:p>
    <w:p w14:paraId="4DE64D22" w14:textId="3983EEA0" w:rsidR="00C76AAC" w:rsidRPr="00C623A9" w:rsidRDefault="00601A16" w:rsidP="007248F7">
      <w:pPr>
        <w:pStyle w:val="PargrafodaLista"/>
        <w:numPr>
          <w:ilvl w:val="0"/>
          <w:numId w:val="4"/>
        </w:numPr>
        <w:spacing w:before="0" w:after="0" w:line="320" w:lineRule="exact"/>
        <w:ind w:hanging="578"/>
        <w:rPr>
          <w:rFonts w:eastAsia="MS Mincho"/>
          <w:color w:val="000000"/>
          <w:szCs w:val="20"/>
        </w:rPr>
      </w:pPr>
      <w:r w:rsidRPr="00C623A9">
        <w:rPr>
          <w:szCs w:val="20"/>
        </w:rPr>
        <w:t>N</w:t>
      </w:r>
      <w:r w:rsidR="005D3D90">
        <w:rPr>
          <w:szCs w:val="20"/>
        </w:rPr>
        <w:t xml:space="preserve">esta </w:t>
      </w:r>
      <w:r w:rsidR="0007055D" w:rsidRPr="0007055D">
        <w:rPr>
          <w:szCs w:val="20"/>
        </w:rPr>
        <w:t xml:space="preserve">data, o Garantidor celebra (i) aditamentos a cada um dos Contratos Individualizados QGEP, com os respectivos Credores, a fim de alienar </w:t>
      </w:r>
      <w:r w:rsidR="00003745">
        <w:rPr>
          <w:szCs w:val="20"/>
        </w:rPr>
        <w:t>fiduciariamente</w:t>
      </w:r>
      <w:ins w:id="17" w:author="Autor">
        <w:r w:rsidR="00003745">
          <w:rPr>
            <w:szCs w:val="20"/>
          </w:rPr>
          <w:t>, de forma individualizada e não sujeita às regras do compartilhamento de garantias,</w:t>
        </w:r>
      </w:ins>
      <w:r w:rsidR="00003745">
        <w:rPr>
          <w:szCs w:val="20"/>
        </w:rPr>
        <w:t xml:space="preserve"> parte</w:t>
      </w:r>
      <w:r w:rsidR="0007055D" w:rsidRPr="0007055D">
        <w:rPr>
          <w:szCs w:val="20"/>
        </w:rPr>
        <w:t xml:space="preserve"> das Ações Empenhadas Credores CQGDNSA; e (ii) o Instrumento Particular de Constituição de Garantia – Alienação Fiduciária de Ações da Enauta Participações S.A. e Outras Avenças, </w:t>
      </w:r>
      <w:r w:rsidR="0007055D" w:rsidRPr="0007055D">
        <w:rPr>
          <w:szCs w:val="20"/>
        </w:rPr>
        <w:lastRenderedPageBreak/>
        <w:t>a fim de alienar as Ações Empenhadas Credores CQGDNSA que não forem oneradas por meio dos instrumentos mencionados no item (i) acima</w:t>
      </w:r>
      <w:r w:rsidR="0007055D">
        <w:rPr>
          <w:szCs w:val="20"/>
        </w:rPr>
        <w:t>;</w:t>
      </w:r>
    </w:p>
    <w:p w14:paraId="1729FD53" w14:textId="77777777" w:rsidR="00C76AAC" w:rsidRPr="00C623A9" w:rsidRDefault="00C76AAC" w:rsidP="007248F7">
      <w:pPr>
        <w:pStyle w:val="PargrafodaLista"/>
        <w:spacing w:before="0" w:after="0" w:line="320" w:lineRule="exact"/>
        <w:rPr>
          <w:szCs w:val="20"/>
        </w:rPr>
      </w:pPr>
    </w:p>
    <w:p w14:paraId="40E8292D" w14:textId="77777777" w:rsidR="001F3156" w:rsidRPr="00C623A9" w:rsidRDefault="00A62E86" w:rsidP="007248F7">
      <w:pPr>
        <w:tabs>
          <w:tab w:val="left" w:pos="709"/>
        </w:tabs>
        <w:spacing w:before="0" w:after="0" w:line="320" w:lineRule="exact"/>
        <w:contextualSpacing/>
        <w:rPr>
          <w:szCs w:val="20"/>
        </w:rPr>
      </w:pPr>
      <w:r w:rsidRPr="00C623A9">
        <w:rPr>
          <w:szCs w:val="20"/>
        </w:rPr>
        <w:t xml:space="preserve">Resolvem as Partes celebrar este </w:t>
      </w:r>
      <w:r w:rsidR="000B758B">
        <w:rPr>
          <w:szCs w:val="20"/>
        </w:rPr>
        <w:t xml:space="preserve">Quarto </w:t>
      </w:r>
      <w:r w:rsidRPr="00C623A9">
        <w:rPr>
          <w:szCs w:val="20"/>
        </w:rPr>
        <w:t>Aditamento ao Instrumento Particular de Constituição de Garantia – Alienação Fiduciária de Ações da Enauta Participações S.A. e Outras Avenças (“</w:t>
      </w:r>
      <w:r w:rsidRPr="00C623A9">
        <w:rPr>
          <w:szCs w:val="20"/>
          <w:u w:val="single"/>
        </w:rPr>
        <w:t>Aditamento</w:t>
      </w:r>
      <w:r w:rsidRPr="00C623A9">
        <w:rPr>
          <w:szCs w:val="20"/>
        </w:rPr>
        <w:t>”), o qual se regerá pelos seguintes termos e condições:</w:t>
      </w:r>
    </w:p>
    <w:p w14:paraId="25807CE4" w14:textId="77777777" w:rsidR="001F3156" w:rsidRPr="00C623A9" w:rsidRDefault="001F3156" w:rsidP="007248F7">
      <w:pPr>
        <w:tabs>
          <w:tab w:val="left" w:pos="709"/>
        </w:tabs>
        <w:spacing w:before="0" w:after="0" w:line="320" w:lineRule="exact"/>
        <w:contextualSpacing/>
        <w:rPr>
          <w:szCs w:val="20"/>
        </w:rPr>
      </w:pPr>
    </w:p>
    <w:p w14:paraId="4D43ECA0" w14:textId="77777777" w:rsidR="001F3156" w:rsidRPr="00C623A9" w:rsidRDefault="001F3156" w:rsidP="00376FD9">
      <w:pPr>
        <w:pStyle w:val="PargrafodaLista"/>
        <w:keepNext/>
        <w:numPr>
          <w:ilvl w:val="0"/>
          <w:numId w:val="13"/>
        </w:numPr>
        <w:tabs>
          <w:tab w:val="left" w:pos="709"/>
        </w:tabs>
        <w:spacing w:before="0" w:after="0" w:line="320" w:lineRule="exact"/>
        <w:ind w:left="709" w:hanging="709"/>
        <w:rPr>
          <w:b/>
          <w:szCs w:val="20"/>
        </w:rPr>
      </w:pPr>
      <w:r w:rsidRPr="00C623A9">
        <w:rPr>
          <w:b/>
          <w:szCs w:val="20"/>
        </w:rPr>
        <w:t>ADITAMENTO</w:t>
      </w:r>
    </w:p>
    <w:p w14:paraId="41D9A000" w14:textId="77777777" w:rsidR="005D1EE7" w:rsidRPr="00480949" w:rsidRDefault="005D1EE7" w:rsidP="00480949">
      <w:pPr>
        <w:tabs>
          <w:tab w:val="left" w:pos="709"/>
        </w:tabs>
        <w:spacing w:before="0" w:after="0" w:line="320" w:lineRule="exact"/>
        <w:rPr>
          <w:szCs w:val="20"/>
        </w:rPr>
      </w:pPr>
    </w:p>
    <w:p w14:paraId="54DBECBA" w14:textId="73CA222E" w:rsidR="002E7D29" w:rsidRDefault="006C08A3" w:rsidP="002E7D29">
      <w:pPr>
        <w:pStyle w:val="PargrafodaLista"/>
        <w:numPr>
          <w:ilvl w:val="1"/>
          <w:numId w:val="5"/>
        </w:numPr>
        <w:tabs>
          <w:tab w:val="left" w:pos="709"/>
        </w:tabs>
        <w:spacing w:before="0" w:after="0" w:line="320" w:lineRule="exact"/>
        <w:rPr>
          <w:szCs w:val="20"/>
        </w:rPr>
      </w:pPr>
      <w:r w:rsidRPr="00364D32">
        <w:rPr>
          <w:szCs w:val="20"/>
        </w:rPr>
        <w:t>Em razão d</w:t>
      </w:r>
      <w:r w:rsidR="00EA26DB">
        <w:rPr>
          <w:szCs w:val="20"/>
        </w:rPr>
        <w:t xml:space="preserve">a </w:t>
      </w:r>
      <w:r w:rsidR="00267157">
        <w:rPr>
          <w:szCs w:val="20"/>
        </w:rPr>
        <w:t xml:space="preserve">Liberação </w:t>
      </w:r>
      <w:r w:rsidR="00EA26DB">
        <w:rPr>
          <w:szCs w:val="20"/>
        </w:rPr>
        <w:t>Austral</w:t>
      </w:r>
      <w:r w:rsidR="00B579B0">
        <w:rPr>
          <w:szCs w:val="20"/>
        </w:rPr>
        <w:t>,</w:t>
      </w:r>
      <w:r w:rsidR="00EA26DB">
        <w:rPr>
          <w:szCs w:val="20"/>
        </w:rPr>
        <w:t xml:space="preserve"> </w:t>
      </w:r>
      <w:r w:rsidR="004137EE">
        <w:rPr>
          <w:szCs w:val="20"/>
        </w:rPr>
        <w:t xml:space="preserve">as </w:t>
      </w:r>
      <w:r w:rsidR="00EA26DB">
        <w:t xml:space="preserve">33.420.121 </w:t>
      </w:r>
      <w:r w:rsidR="00EA26DB" w:rsidRPr="00A674E8">
        <w:t xml:space="preserve">(trinta e três milhões, quatrocentos e vinte mil, cento e vinte uma) ações </w:t>
      </w:r>
      <w:r w:rsidRPr="00364D32">
        <w:rPr>
          <w:szCs w:val="20"/>
        </w:rPr>
        <w:t xml:space="preserve">de emissão da Companhia de propriedade do Garantidor, equivalentes a </w:t>
      </w:r>
      <w:r w:rsidR="00267157">
        <w:rPr>
          <w:szCs w:val="20"/>
        </w:rPr>
        <w:t>12,57%</w:t>
      </w:r>
      <w:r w:rsidR="00A67433">
        <w:rPr>
          <w:szCs w:val="20"/>
        </w:rPr>
        <w:t xml:space="preserve"> (</w:t>
      </w:r>
      <w:r w:rsidR="00267157">
        <w:rPr>
          <w:szCs w:val="20"/>
        </w:rPr>
        <w:t xml:space="preserve">doze </w:t>
      </w:r>
      <w:r w:rsidR="00A67433">
        <w:rPr>
          <w:szCs w:val="20"/>
        </w:rPr>
        <w:t xml:space="preserve">inteiros e </w:t>
      </w:r>
      <w:r w:rsidR="00267157">
        <w:rPr>
          <w:szCs w:val="20"/>
        </w:rPr>
        <w:t xml:space="preserve">cinquenta e sete </w:t>
      </w:r>
      <w:r w:rsidR="00A67433">
        <w:rPr>
          <w:szCs w:val="20"/>
        </w:rPr>
        <w:t>centésimos</w:t>
      </w:r>
      <w:ins w:id="18" w:author="Autor">
        <w:r w:rsidR="00CF4500">
          <w:rPr>
            <w:szCs w:val="20"/>
          </w:rPr>
          <w:t xml:space="preserve"> por cento</w:t>
        </w:r>
      </w:ins>
      <w:r w:rsidR="00A67433">
        <w:rPr>
          <w:szCs w:val="20"/>
        </w:rPr>
        <w:t xml:space="preserve">) </w:t>
      </w:r>
      <w:r w:rsidRPr="00364D32">
        <w:rPr>
          <w:szCs w:val="20"/>
        </w:rPr>
        <w:t>do capital social da Companhia</w:t>
      </w:r>
      <w:r w:rsidR="00B579B0">
        <w:rPr>
          <w:szCs w:val="20"/>
        </w:rPr>
        <w:t xml:space="preserve"> passarão a ser alienadas fiduciariamente nos termos de cada Contrato Individualizado QGEP</w:t>
      </w:r>
      <w:r w:rsidR="000B758B">
        <w:rPr>
          <w:szCs w:val="20"/>
        </w:rPr>
        <w:t xml:space="preserve">. Portanto, </w:t>
      </w:r>
      <w:r w:rsidRPr="00364D32">
        <w:rPr>
          <w:szCs w:val="20"/>
        </w:rPr>
        <w:t xml:space="preserve">resolvem as Partes aditar o ANEXO I do Contrato, que passará, a partir da presente data e para todos os efeitos do Contrato, a viger com a redação do </w:t>
      </w:r>
      <w:r w:rsidRPr="00364D32">
        <w:rPr>
          <w:szCs w:val="20"/>
          <w:u w:val="single"/>
        </w:rPr>
        <w:t>ANEXO A</w:t>
      </w:r>
      <w:r w:rsidR="002E7D29">
        <w:rPr>
          <w:szCs w:val="20"/>
        </w:rPr>
        <w:t xml:space="preserve"> do presente Aditamento.</w:t>
      </w:r>
    </w:p>
    <w:p w14:paraId="1415756A" w14:textId="77777777" w:rsidR="002E7D29" w:rsidRDefault="002E7D29" w:rsidP="002E7D29">
      <w:pPr>
        <w:pStyle w:val="PargrafodaLista"/>
        <w:tabs>
          <w:tab w:val="left" w:pos="709"/>
        </w:tabs>
        <w:spacing w:before="0" w:after="0" w:line="320" w:lineRule="exact"/>
        <w:rPr>
          <w:szCs w:val="20"/>
        </w:rPr>
      </w:pPr>
    </w:p>
    <w:p w14:paraId="16460ED2" w14:textId="77777777" w:rsidR="00600A61" w:rsidRPr="002E7D29" w:rsidRDefault="00600A61" w:rsidP="002E7D29">
      <w:pPr>
        <w:pStyle w:val="PargrafodaLista"/>
        <w:numPr>
          <w:ilvl w:val="1"/>
          <w:numId w:val="5"/>
        </w:numPr>
        <w:tabs>
          <w:tab w:val="left" w:pos="709"/>
        </w:tabs>
        <w:spacing w:before="0" w:after="0" w:line="320" w:lineRule="exact"/>
        <w:rPr>
          <w:szCs w:val="20"/>
        </w:rPr>
      </w:pPr>
      <w:r w:rsidRPr="002E7D29">
        <w:rPr>
          <w:szCs w:val="20"/>
        </w:rPr>
        <w:t xml:space="preserve">Adicionalmente ao que prevê a Cláusula 1.1 acima, as Partes desejam </w:t>
      </w:r>
      <w:r w:rsidR="002E7D29">
        <w:rPr>
          <w:szCs w:val="20"/>
        </w:rPr>
        <w:t>aditar</w:t>
      </w:r>
      <w:r w:rsidRPr="002E7D29">
        <w:rPr>
          <w:szCs w:val="20"/>
        </w:rPr>
        <w:t xml:space="preserve"> </w:t>
      </w:r>
      <w:r w:rsidR="002E7D29" w:rsidRPr="002E7D29">
        <w:rPr>
          <w:rFonts w:eastAsiaTheme="minorHAnsi" w:cs="Verdana"/>
          <w:color w:val="000000"/>
          <w:szCs w:val="20"/>
          <w:lang w:eastAsia="en-US"/>
        </w:rPr>
        <w:t>o item “i” da Cláusula</w:t>
      </w:r>
      <w:r w:rsidR="002E7D29">
        <w:rPr>
          <w:rFonts w:eastAsiaTheme="minorHAnsi" w:cs="Verdana"/>
          <w:color w:val="000000"/>
          <w:szCs w:val="20"/>
          <w:lang w:eastAsia="en-US"/>
        </w:rPr>
        <w:t xml:space="preserve"> 2.1</w:t>
      </w:r>
      <w:r w:rsidR="002E7D29" w:rsidRPr="002E7D29">
        <w:rPr>
          <w:rFonts w:eastAsiaTheme="minorHAnsi" w:cs="Verdana"/>
          <w:color w:val="000000"/>
          <w:szCs w:val="20"/>
          <w:lang w:eastAsia="en-US"/>
        </w:rPr>
        <w:t xml:space="preserve"> do Contrato, cuja redação passará a ser a abaixo </w:t>
      </w:r>
      <w:r w:rsidR="002E7D29">
        <w:rPr>
          <w:rFonts w:eastAsiaTheme="minorHAnsi" w:cs="Verdana"/>
          <w:color w:val="000000"/>
          <w:szCs w:val="20"/>
          <w:lang w:eastAsia="en-US"/>
        </w:rPr>
        <w:t>indicada:</w:t>
      </w:r>
    </w:p>
    <w:p w14:paraId="61B6686B" w14:textId="3152F130" w:rsidR="000B758B" w:rsidRPr="0007055D" w:rsidRDefault="0007055D" w:rsidP="0007055D">
      <w:pPr>
        <w:pStyle w:val="2MMSecurity"/>
        <w:ind w:left="709" w:firstLine="0"/>
        <w:rPr>
          <w:i/>
        </w:rPr>
      </w:pPr>
      <w:bookmarkStart w:id="19" w:name="_Ref449747088"/>
      <w:bookmarkStart w:id="20" w:name="_Ref535953332"/>
      <w:r>
        <w:rPr>
          <w:i/>
          <w:lang w:eastAsia="en-US"/>
        </w:rPr>
        <w:t>“</w:t>
      </w:r>
      <w:r w:rsidR="00692DB0">
        <w:rPr>
          <w:b/>
          <w:bCs/>
          <w:i/>
          <w:lang w:eastAsia="en-US"/>
        </w:rPr>
        <w:t>2</w:t>
      </w:r>
      <w:r>
        <w:rPr>
          <w:b/>
          <w:bCs/>
          <w:i/>
          <w:lang w:eastAsia="en-US"/>
        </w:rPr>
        <w:t>.1</w:t>
      </w:r>
      <w:r>
        <w:rPr>
          <w:b/>
          <w:bCs/>
          <w:i/>
          <w:lang w:eastAsia="en-US"/>
        </w:rPr>
        <w:tab/>
      </w:r>
      <w:r w:rsidR="002E7D29" w:rsidRPr="002E7D29">
        <w:rPr>
          <w:i/>
          <w:lang w:eastAsia="en-US"/>
        </w:rPr>
        <w:t xml:space="preserve">Na forma do disposto neste Contrato e nos termos do artigo 66-B da Lei nº 4.728/65, com a redação dada pela Lei nº 10.931/04, e dos artigos 40, 100 e 113 da Lei nº </w:t>
      </w:r>
      <w:bookmarkEnd w:id="19"/>
      <w:bookmarkEnd w:id="20"/>
      <w:r w:rsidR="002E7D29" w:rsidRPr="002E7D29">
        <w:rPr>
          <w:i/>
          <w:lang w:eastAsia="en-US"/>
        </w:rPr>
        <w:t>6.404/76 e, no que for aplicável, dos artigos 1.361 e seguintes do Código Civil, em garantia do fiel e cabal cumprimento das Obrigações Garantidas</w:t>
      </w:r>
      <w:r w:rsidR="002E7D29" w:rsidRPr="002E7D29">
        <w:rPr>
          <w:rFonts w:eastAsia="Arial Unicode MS"/>
          <w:i/>
        </w:rPr>
        <w:t>, o Garantidor (i) aliena fiduciariamente</w:t>
      </w:r>
      <w:r w:rsidR="002E7D29" w:rsidRPr="002E7D29">
        <w:rPr>
          <w:i/>
        </w:rPr>
        <w:t xml:space="preserve"> em favor do </w:t>
      </w:r>
      <w:r w:rsidR="00224B73">
        <w:rPr>
          <w:i/>
        </w:rPr>
        <w:t>Bradesco</w:t>
      </w:r>
      <w:r w:rsidR="002E7D29" w:rsidRPr="002E7D29">
        <w:rPr>
          <w:i/>
          <w:lang w:eastAsia="en-US"/>
        </w:rPr>
        <w:t xml:space="preserve">, </w:t>
      </w:r>
      <w:r w:rsidR="002E7D29" w:rsidRPr="002E7D29">
        <w:rPr>
          <w:i/>
        </w:rPr>
        <w:t xml:space="preserve">em caráter irrevogável e irretratável, a partir desta data até o cumprimento integral das Obrigações Garantidas, </w:t>
      </w:r>
      <w:r w:rsidRPr="0007055D">
        <w:rPr>
          <w:i/>
        </w:rPr>
        <w:t>69.609.644 (sessenta e nove milhões, seiscentas e nove mil, seiscentas e quarenta e quatro)</w:t>
      </w:r>
      <w:r w:rsidR="008655BF" w:rsidRPr="0007055D">
        <w:rPr>
          <w:i/>
        </w:rPr>
        <w:t xml:space="preserve"> </w:t>
      </w:r>
      <w:r w:rsidR="002E7D29" w:rsidRPr="0007055D">
        <w:rPr>
          <w:i/>
        </w:rPr>
        <w:t xml:space="preserve">Ações, representativas de </w:t>
      </w:r>
      <w:bookmarkStart w:id="21" w:name="_Hlk17233772"/>
      <w:r w:rsidRPr="0007055D">
        <w:rPr>
          <w:i/>
        </w:rPr>
        <w:t>26,1880</w:t>
      </w:r>
      <w:r w:rsidR="00B579B0" w:rsidRPr="0007055D">
        <w:rPr>
          <w:i/>
        </w:rPr>
        <w:t>%</w:t>
      </w:r>
      <w:bookmarkEnd w:id="21"/>
      <w:r>
        <w:rPr>
          <w:i/>
        </w:rPr>
        <w:t xml:space="preserve"> (vinte e seis inteiros e mil, oitocentos e oitenta décimos de milésimo por cento)</w:t>
      </w:r>
      <w:r w:rsidR="00B579B0">
        <w:rPr>
          <w:i/>
        </w:rPr>
        <w:t xml:space="preserve"> </w:t>
      </w:r>
      <w:r w:rsidR="002E7D29" w:rsidRPr="002E7D29">
        <w:rPr>
          <w:i/>
        </w:rPr>
        <w:t>do capital social da Companhia (“</w:t>
      </w:r>
      <w:r w:rsidR="002E7D29" w:rsidRPr="002E7D29">
        <w:rPr>
          <w:i/>
          <w:u w:val="single"/>
        </w:rPr>
        <w:t>Ações Alienadas</w:t>
      </w:r>
      <w:r w:rsidR="002E7D29" w:rsidRPr="002E7D29">
        <w:rPr>
          <w:i/>
        </w:rPr>
        <w:t xml:space="preserve">”), e (ii) cede fiduciariamente em favor do </w:t>
      </w:r>
      <w:r w:rsidR="00224B73">
        <w:rPr>
          <w:i/>
        </w:rPr>
        <w:t>Bradesco</w:t>
      </w:r>
      <w:r w:rsidR="002E7D29" w:rsidRPr="002E7D29">
        <w:rPr>
          <w:i/>
          <w:lang w:eastAsia="en-US"/>
        </w:rPr>
        <w:t xml:space="preserve">, </w:t>
      </w:r>
      <w:r w:rsidR="002E7D29" w:rsidRPr="002E7D29">
        <w:rPr>
          <w:i/>
        </w:rPr>
        <w:t>em caráter irrevogável e irretratável, a partir desta data até o cumprimento integral das Obrigações Garantidas, todos e quaisquer Direitos Econômicos das Ações Alienadas.</w:t>
      </w:r>
      <w:r>
        <w:rPr>
          <w:i/>
        </w:rPr>
        <w:t>”</w:t>
      </w:r>
    </w:p>
    <w:p w14:paraId="2DD0C337" w14:textId="77777777" w:rsidR="002B6F92" w:rsidRDefault="00B27994" w:rsidP="002B6F92">
      <w:pPr>
        <w:pStyle w:val="PargrafodaLista"/>
        <w:numPr>
          <w:ilvl w:val="0"/>
          <w:numId w:val="13"/>
        </w:numPr>
        <w:tabs>
          <w:tab w:val="left" w:pos="709"/>
        </w:tabs>
        <w:spacing w:before="0" w:after="0" w:line="320" w:lineRule="exact"/>
        <w:ind w:left="709" w:hanging="709"/>
        <w:rPr>
          <w:b/>
          <w:szCs w:val="20"/>
        </w:rPr>
      </w:pPr>
      <w:r w:rsidRPr="00C623A9">
        <w:rPr>
          <w:b/>
          <w:szCs w:val="20"/>
        </w:rPr>
        <w:t>DISPOSIÇÕES GERAIS</w:t>
      </w:r>
    </w:p>
    <w:p w14:paraId="3CDDCF80" w14:textId="77777777" w:rsidR="002B6F92" w:rsidRPr="002B6F92" w:rsidRDefault="002B6F92" w:rsidP="002B6F92">
      <w:pPr>
        <w:pStyle w:val="PargrafodaLista"/>
        <w:tabs>
          <w:tab w:val="left" w:pos="709"/>
        </w:tabs>
        <w:spacing w:before="0" w:after="0" w:line="320" w:lineRule="exact"/>
        <w:ind w:left="709"/>
        <w:rPr>
          <w:b/>
          <w:szCs w:val="20"/>
        </w:rPr>
      </w:pPr>
    </w:p>
    <w:p w14:paraId="246E3605" w14:textId="77777777" w:rsidR="00C623A9" w:rsidRPr="002B6F92" w:rsidRDefault="00A62E86" w:rsidP="002B6F92">
      <w:pPr>
        <w:pStyle w:val="PargrafodaLista"/>
        <w:numPr>
          <w:ilvl w:val="1"/>
          <w:numId w:val="13"/>
        </w:numPr>
        <w:tabs>
          <w:tab w:val="left" w:pos="709"/>
        </w:tabs>
        <w:spacing w:before="0" w:after="0" w:line="320" w:lineRule="exact"/>
        <w:ind w:left="709" w:hanging="709"/>
        <w:rPr>
          <w:b/>
          <w:szCs w:val="20"/>
        </w:rPr>
      </w:pPr>
      <w:r w:rsidRPr="002B6F92">
        <w:rPr>
          <w:szCs w:val="20"/>
        </w:rPr>
        <w:t>Os termos empregados neste Aditamento, iniciados em letras maiúsculas, salvo se de outra forma definidos</w:t>
      </w:r>
      <w:r w:rsidR="00B27994" w:rsidRPr="002B6F92">
        <w:rPr>
          <w:szCs w:val="20"/>
        </w:rPr>
        <w:t xml:space="preserve"> neste Aditamento</w:t>
      </w:r>
      <w:r w:rsidRPr="002B6F92">
        <w:rPr>
          <w:szCs w:val="20"/>
        </w:rPr>
        <w:t>, terão os mesmos significados a eles atribuídos no Contrato.</w:t>
      </w:r>
    </w:p>
    <w:p w14:paraId="331B3376" w14:textId="77777777" w:rsidR="00C623A9" w:rsidRPr="00C623A9" w:rsidRDefault="00C623A9" w:rsidP="00C623A9">
      <w:pPr>
        <w:pStyle w:val="PargrafodaLista"/>
        <w:tabs>
          <w:tab w:val="left" w:pos="709"/>
        </w:tabs>
        <w:spacing w:before="0" w:after="0" w:line="320" w:lineRule="exact"/>
        <w:rPr>
          <w:ins w:id="22" w:author="Autor"/>
          <w:b/>
          <w:szCs w:val="20"/>
        </w:rPr>
      </w:pPr>
    </w:p>
    <w:p w14:paraId="4EF28267" w14:textId="098FCBDC" w:rsidR="00263901" w:rsidRDefault="00263901" w:rsidP="002B6F92">
      <w:pPr>
        <w:pStyle w:val="PargrafodaLista"/>
        <w:numPr>
          <w:ilvl w:val="1"/>
          <w:numId w:val="13"/>
        </w:numPr>
        <w:tabs>
          <w:tab w:val="left" w:pos="709"/>
        </w:tabs>
        <w:spacing w:before="0" w:after="0" w:line="320" w:lineRule="exact"/>
        <w:ind w:left="709" w:hanging="709"/>
        <w:rPr>
          <w:ins w:id="23" w:author="Autor"/>
          <w:szCs w:val="20"/>
        </w:rPr>
      </w:pPr>
      <w:ins w:id="24" w:author="Autor">
        <w:r>
          <w:rPr>
            <w:szCs w:val="20"/>
          </w:rPr>
          <w:lastRenderedPageBreak/>
          <w:t>É dispensada a necessidade de realização de Assembleia Geral de Debenturistas, tanto pelos Debenturistas CQG quanto pelos Debenturistas QGSA da 1ª Série</w:t>
        </w:r>
        <w:r w:rsidR="00194EDB">
          <w:rPr>
            <w:szCs w:val="20"/>
          </w:rPr>
          <w:t>, em razão da presença da totalidade dos Debenturistas CQG e Debenturistas QGSA da 1ª Série como signatário no presente Aditamento, de modo que os Agentes Fiduciários estão expressamente autorizados a celebrar este instrumento.</w:t>
        </w:r>
      </w:ins>
    </w:p>
    <w:p w14:paraId="4881844E" w14:textId="77777777" w:rsidR="00263901" w:rsidRPr="00263901" w:rsidRDefault="00263901" w:rsidP="00263901">
      <w:pPr>
        <w:pStyle w:val="PargrafodaLista"/>
        <w:rPr>
          <w:szCs w:val="20"/>
        </w:rPr>
      </w:pPr>
    </w:p>
    <w:p w14:paraId="359200F2" w14:textId="290564A3" w:rsidR="00C623A9" w:rsidRPr="002B6F92" w:rsidRDefault="0079438F" w:rsidP="002B6F92">
      <w:pPr>
        <w:pStyle w:val="PargrafodaLista"/>
        <w:numPr>
          <w:ilvl w:val="1"/>
          <w:numId w:val="13"/>
        </w:numPr>
        <w:tabs>
          <w:tab w:val="left" w:pos="709"/>
        </w:tabs>
        <w:spacing w:before="0" w:after="0" w:line="320" w:lineRule="exact"/>
        <w:ind w:left="709" w:hanging="709"/>
        <w:rPr>
          <w:szCs w:val="20"/>
        </w:rPr>
      </w:pPr>
      <w:r w:rsidRPr="00C623A9">
        <w:rPr>
          <w:szCs w:val="20"/>
        </w:rPr>
        <w:t>Este Aditamento não implica novação, tampouco renúncia pelas Partes de qualquer de seus direitos e obrigações previstos nos contratos de que cada uma é parte, que ficam expressamente ratificados e confirmados, permanecendo em vigor e plenamente aplicáveis todas as demais cláusulas e condições não expressamente alteradas pelo presente Aditamento</w:t>
      </w:r>
      <w:r w:rsidR="00B579B0">
        <w:rPr>
          <w:szCs w:val="20"/>
        </w:rPr>
        <w:t>, incluindo as declarações e garantias prestadas pelo Garantidor nos termos da Cláusula 4 do Contrato</w:t>
      </w:r>
      <w:r w:rsidRPr="00C623A9">
        <w:rPr>
          <w:szCs w:val="20"/>
        </w:rPr>
        <w:t xml:space="preserve">. </w:t>
      </w:r>
      <w:r w:rsidR="00705E48" w:rsidRPr="00C623A9">
        <w:rPr>
          <w:szCs w:val="20"/>
        </w:rPr>
        <w:t>Todas as disposições do Contrato que não foram expressamente aditadas ou modificadas por meio do presente Aditamento permanecerão em vigor de acordo com os termos do Contrato.</w:t>
      </w:r>
    </w:p>
    <w:p w14:paraId="3D3B1DE7" w14:textId="77777777" w:rsidR="00C623A9" w:rsidRPr="00C623A9" w:rsidRDefault="00C623A9" w:rsidP="00C623A9">
      <w:pPr>
        <w:pStyle w:val="PargrafodaLista"/>
        <w:tabs>
          <w:tab w:val="left" w:pos="709"/>
        </w:tabs>
        <w:spacing w:before="0" w:after="0" w:line="320" w:lineRule="exact"/>
        <w:rPr>
          <w:b/>
          <w:szCs w:val="20"/>
        </w:rPr>
      </w:pPr>
    </w:p>
    <w:p w14:paraId="1FF70687" w14:textId="77777777" w:rsidR="00C623A9" w:rsidRPr="002B6F92" w:rsidRDefault="00705E48" w:rsidP="002B6F92">
      <w:pPr>
        <w:pStyle w:val="PargrafodaLista"/>
        <w:numPr>
          <w:ilvl w:val="1"/>
          <w:numId w:val="13"/>
        </w:numPr>
        <w:tabs>
          <w:tab w:val="left" w:pos="709"/>
        </w:tabs>
        <w:spacing w:before="0" w:after="0" w:line="320" w:lineRule="exact"/>
        <w:ind w:left="709" w:hanging="709"/>
        <w:rPr>
          <w:szCs w:val="20"/>
        </w:rPr>
      </w:pPr>
      <w:r w:rsidRPr="00C623A9">
        <w:rPr>
          <w:szCs w:val="20"/>
        </w:rPr>
        <w:t>N</w:t>
      </w:r>
      <w:r w:rsidR="00A62E86" w:rsidRPr="00C623A9">
        <w:rPr>
          <w:szCs w:val="20"/>
        </w:rPr>
        <w:t>os termos do artigo 66-B da Lei nº 4.728/65, com a redação dada pela Lei</w:t>
      </w:r>
      <w:r w:rsidR="00A62E86" w:rsidRPr="00C623A9">
        <w:rPr>
          <w:szCs w:val="20"/>
          <w:lang w:eastAsia="en-US"/>
        </w:rPr>
        <w:t xml:space="preserve"> n</w:t>
      </w:r>
      <w:r w:rsidR="00820793">
        <w:rPr>
          <w:szCs w:val="20"/>
          <w:lang w:eastAsia="en-US"/>
        </w:rPr>
        <w:t>º</w:t>
      </w:r>
      <w:r w:rsidR="00A62E86" w:rsidRPr="00C623A9">
        <w:rPr>
          <w:szCs w:val="20"/>
          <w:lang w:eastAsia="en-US"/>
        </w:rPr>
        <w:t xml:space="preserve"> 10.931/04, dos artigos 40, 100 e 113 da Lei nº 6.404/76 e, no que for aplicável, dos artigos 1.361 e seguintes do Código Civil, em garantia do fiel e cabal cumprimento das Obrigações Garantidas</w:t>
      </w:r>
      <w:r w:rsidR="00A62E86" w:rsidRPr="00C623A9">
        <w:rPr>
          <w:rFonts w:eastAsia="Arial Unicode MS"/>
          <w:szCs w:val="20"/>
        </w:rPr>
        <w:t>, o Garantidor (i) ratifica a alienação fiduciária</w:t>
      </w:r>
      <w:r w:rsidR="00FB1979" w:rsidRPr="00C623A9">
        <w:rPr>
          <w:szCs w:val="20"/>
        </w:rPr>
        <w:t xml:space="preserve"> </w:t>
      </w:r>
      <w:r w:rsidR="00FB1979" w:rsidRPr="00BD7E90">
        <w:rPr>
          <w:szCs w:val="20"/>
        </w:rPr>
        <w:t xml:space="preserve">em favor </w:t>
      </w:r>
      <w:r w:rsidR="00820793" w:rsidRPr="00BD7E90">
        <w:rPr>
          <w:szCs w:val="20"/>
        </w:rPr>
        <w:t xml:space="preserve">do </w:t>
      </w:r>
      <w:r w:rsidR="00224B73" w:rsidRPr="00224B73">
        <w:t>Bradesco</w:t>
      </w:r>
      <w:r w:rsidR="00A62E86" w:rsidRPr="00C623A9">
        <w:rPr>
          <w:szCs w:val="20"/>
          <w:lang w:eastAsia="en-US"/>
        </w:rPr>
        <w:t xml:space="preserve">, </w:t>
      </w:r>
      <w:r w:rsidR="00A62E86" w:rsidRPr="00C623A9">
        <w:rPr>
          <w:szCs w:val="20"/>
        </w:rPr>
        <w:t xml:space="preserve">em caráter irrevogável e irretratável, até o cumprimento integral das Obrigações Garantidas, das respectivas Ações </w:t>
      </w:r>
      <w:r w:rsidR="00B27994" w:rsidRPr="00C623A9">
        <w:rPr>
          <w:szCs w:val="20"/>
        </w:rPr>
        <w:t xml:space="preserve">Alienadas, consoante indicadas no </w:t>
      </w:r>
      <w:r w:rsidR="00B27994" w:rsidRPr="00C623A9">
        <w:rPr>
          <w:szCs w:val="20"/>
          <w:u w:val="single"/>
        </w:rPr>
        <w:t>ANEXO A</w:t>
      </w:r>
      <w:r w:rsidR="00B27994" w:rsidRPr="00C623A9">
        <w:rPr>
          <w:szCs w:val="20"/>
        </w:rPr>
        <w:t xml:space="preserve"> abaixo</w:t>
      </w:r>
      <w:r w:rsidR="00A62E86" w:rsidRPr="00C623A9">
        <w:rPr>
          <w:szCs w:val="20"/>
        </w:rPr>
        <w:t xml:space="preserve">, e (ii) ratifica a cessão fiduciária de todos e quaisquer direitos, frutos, rendimentos e vantagens de titularidade do Garantidor que, a qualquer título, decorram das respectivas </w:t>
      </w:r>
      <w:r w:rsidR="00B27994" w:rsidRPr="00C623A9">
        <w:rPr>
          <w:szCs w:val="20"/>
        </w:rPr>
        <w:t xml:space="preserve">Ações Alienadas, consoante indicadas no </w:t>
      </w:r>
      <w:r w:rsidR="00B27994" w:rsidRPr="00C623A9">
        <w:rPr>
          <w:szCs w:val="20"/>
          <w:u w:val="single"/>
        </w:rPr>
        <w:t>ANEXO A</w:t>
      </w:r>
      <w:r w:rsidR="00B27994" w:rsidRPr="00C623A9">
        <w:rPr>
          <w:szCs w:val="20"/>
        </w:rPr>
        <w:t xml:space="preserve"> abaixo</w:t>
      </w:r>
      <w:r w:rsidR="00A62E86" w:rsidRPr="00C623A9">
        <w:rPr>
          <w:szCs w:val="20"/>
        </w:rPr>
        <w:t>, no presente e/ou no futuro, ou forem atribuídos a estas, inclusive direitos a lucros, dividendos, juros sobre o capital próprio, bonificações, haveres e/ou quaisquer outras formas de proventos, remunerações ou pagamentos</w:t>
      </w:r>
      <w:r w:rsidR="00493ECA" w:rsidRPr="00C623A9">
        <w:rPr>
          <w:szCs w:val="20"/>
        </w:rPr>
        <w:t>.</w:t>
      </w:r>
    </w:p>
    <w:p w14:paraId="62C23A30" w14:textId="77777777" w:rsidR="00C623A9" w:rsidRPr="00C623A9" w:rsidRDefault="00C623A9" w:rsidP="00C623A9">
      <w:pPr>
        <w:pStyle w:val="PargrafodaLista"/>
        <w:tabs>
          <w:tab w:val="left" w:pos="709"/>
        </w:tabs>
        <w:spacing w:before="0" w:after="0" w:line="320" w:lineRule="exact"/>
        <w:rPr>
          <w:b/>
          <w:szCs w:val="20"/>
        </w:rPr>
      </w:pPr>
    </w:p>
    <w:p w14:paraId="503F38C6" w14:textId="77777777" w:rsidR="00C623A9" w:rsidRPr="002B6F92" w:rsidRDefault="00FB1979" w:rsidP="002B6F92">
      <w:pPr>
        <w:pStyle w:val="PargrafodaLista"/>
        <w:numPr>
          <w:ilvl w:val="1"/>
          <w:numId w:val="13"/>
        </w:numPr>
        <w:tabs>
          <w:tab w:val="left" w:pos="709"/>
        </w:tabs>
        <w:spacing w:before="0" w:after="0" w:line="320" w:lineRule="exact"/>
        <w:ind w:left="709" w:hanging="709"/>
        <w:rPr>
          <w:szCs w:val="20"/>
        </w:rPr>
      </w:pPr>
      <w:r w:rsidRPr="00C623A9">
        <w:rPr>
          <w:szCs w:val="20"/>
        </w:rPr>
        <w:t>O disposto na Cláusula 3.2 do Contrato, relativa ao registro em Cartórios de Títulos e Documentos, é aplicável ao presente Aditamento.</w:t>
      </w:r>
    </w:p>
    <w:p w14:paraId="2471EF01" w14:textId="77777777" w:rsidR="00C623A9" w:rsidRPr="00C623A9" w:rsidRDefault="00C623A9" w:rsidP="00C623A9">
      <w:pPr>
        <w:pStyle w:val="PargrafodaLista"/>
        <w:tabs>
          <w:tab w:val="left" w:pos="709"/>
        </w:tabs>
        <w:spacing w:before="0" w:after="0" w:line="320" w:lineRule="exact"/>
        <w:rPr>
          <w:b/>
          <w:szCs w:val="20"/>
        </w:rPr>
      </w:pPr>
    </w:p>
    <w:p w14:paraId="41EAC27E" w14:textId="77777777" w:rsidR="00A54ADE" w:rsidRPr="002B6F92" w:rsidRDefault="00FB1979" w:rsidP="002B6F92">
      <w:pPr>
        <w:pStyle w:val="PargrafodaLista"/>
        <w:numPr>
          <w:ilvl w:val="1"/>
          <w:numId w:val="13"/>
        </w:numPr>
        <w:tabs>
          <w:tab w:val="left" w:pos="709"/>
        </w:tabs>
        <w:spacing w:before="0" w:after="0" w:line="320" w:lineRule="exact"/>
        <w:ind w:left="709" w:hanging="709"/>
        <w:rPr>
          <w:szCs w:val="20"/>
        </w:rPr>
      </w:pPr>
      <w:r w:rsidRPr="00C623A9">
        <w:rPr>
          <w:szCs w:val="20"/>
        </w:rPr>
        <w:t>O disposto na Cláusula 3.3 do Contrato, relativa às averbações nos competentes registros e extratos de conta de depósito do Garantidor perante a instituição financeira responsável pela escrituração das Ações Alienadas, é aplicável ao presente Aditamento.</w:t>
      </w:r>
    </w:p>
    <w:p w14:paraId="66344066" w14:textId="77777777" w:rsidR="00205747" w:rsidRPr="00B450BC" w:rsidRDefault="00205747" w:rsidP="00205747">
      <w:pPr>
        <w:pStyle w:val="PargrafodaLista"/>
        <w:rPr>
          <w:b/>
          <w:szCs w:val="20"/>
        </w:rPr>
      </w:pPr>
    </w:p>
    <w:p w14:paraId="7D978715" w14:textId="6F0C4500" w:rsidR="00205747" w:rsidRPr="00B450BC" w:rsidRDefault="001E5819" w:rsidP="002B6F92">
      <w:pPr>
        <w:pStyle w:val="PargrafodaLista"/>
        <w:numPr>
          <w:ilvl w:val="1"/>
          <w:numId w:val="13"/>
        </w:numPr>
        <w:tabs>
          <w:tab w:val="left" w:pos="709"/>
        </w:tabs>
        <w:spacing w:before="0" w:after="0" w:line="320" w:lineRule="exact"/>
        <w:ind w:left="709" w:hanging="709"/>
        <w:rPr>
          <w:szCs w:val="20"/>
        </w:rPr>
      </w:pPr>
      <w:r w:rsidRPr="00860004">
        <w:t xml:space="preserve">Para os fins legais, o Garantidor apresenta na presente data a Certidão Positiva com Efeitos de Negativa de Débitos Relativos aos Tributos Federais e à Dívida Ativa da União, emitida pela Secretaria da Receita Federal e pela Procuradoria-Geral da Fazenda Nacional, </w:t>
      </w:r>
      <w:bookmarkStart w:id="25" w:name="_Hlk17234485"/>
      <w:r w:rsidR="003F4075">
        <w:rPr>
          <w:szCs w:val="20"/>
          <w:lang w:eastAsia="en-US"/>
        </w:rPr>
        <w:t xml:space="preserve">no dia </w:t>
      </w:r>
      <w:del w:id="26" w:author="Autor">
        <w:r w:rsidR="00A67433">
          <w:delText>[</w:delText>
        </w:r>
        <w:r w:rsidR="00A67433" w:rsidRPr="0079197F">
          <w:rPr>
            <w:highlight w:val="yellow"/>
          </w:rPr>
          <w:delText>-</w:delText>
        </w:r>
        <w:r w:rsidR="00A67433">
          <w:delText>]</w:delText>
        </w:r>
        <w:r w:rsidRPr="00860004">
          <w:delText>,</w:delText>
        </w:r>
      </w:del>
      <w:ins w:id="27" w:author="Autor">
        <w:r w:rsidR="003F4075">
          <w:rPr>
            <w:szCs w:val="20"/>
            <w:lang w:eastAsia="en-US"/>
          </w:rPr>
          <w:t>07 de julho de 2022,</w:t>
        </w:r>
      </w:ins>
      <w:r w:rsidR="003F4075">
        <w:rPr>
          <w:szCs w:val="20"/>
          <w:lang w:eastAsia="en-US"/>
        </w:rPr>
        <w:t xml:space="preserve"> com </w:t>
      </w:r>
      <w:r w:rsidR="003F4075">
        <w:rPr>
          <w:szCs w:val="20"/>
          <w:lang w:eastAsia="en-US"/>
        </w:rPr>
        <w:lastRenderedPageBreak/>
        <w:t xml:space="preserve">código de controle </w:t>
      </w:r>
      <w:del w:id="28" w:author="Autor">
        <w:r w:rsidR="00A67433">
          <w:delText>[</w:delText>
        </w:r>
        <w:r w:rsidR="00A67433" w:rsidRPr="0079197F">
          <w:rPr>
            <w:highlight w:val="yellow"/>
          </w:rPr>
          <w:delText>-</w:delText>
        </w:r>
        <w:r w:rsidR="00A67433">
          <w:delText>]</w:delText>
        </w:r>
        <w:r w:rsidRPr="00860004">
          <w:delText>,</w:delText>
        </w:r>
      </w:del>
      <w:ins w:id="29" w:author="Autor">
        <w:r w:rsidR="003F4075">
          <w:rPr>
            <w:szCs w:val="20"/>
            <w:lang w:eastAsia="en-US"/>
          </w:rPr>
          <w:t>583A.A443.C25E.16A8</w:t>
        </w:r>
        <w:r w:rsidR="003F4075">
          <w:t>,</w:t>
        </w:r>
      </w:ins>
      <w:r w:rsidR="003F4075">
        <w:t xml:space="preserve"> válida até </w:t>
      </w:r>
      <w:bookmarkEnd w:id="25"/>
      <w:del w:id="30" w:author="Autor">
        <w:r w:rsidR="00A67433">
          <w:delText>[</w:delText>
        </w:r>
        <w:r w:rsidR="00A67433" w:rsidRPr="0079197F">
          <w:rPr>
            <w:highlight w:val="yellow"/>
          </w:rPr>
          <w:delText>-</w:delText>
        </w:r>
        <w:r w:rsidR="00A67433">
          <w:delText>]</w:delText>
        </w:r>
        <w:r w:rsidRPr="00860004">
          <w:delText>,</w:delText>
        </w:r>
      </w:del>
      <w:ins w:id="31" w:author="Autor">
        <w:r w:rsidR="003F4075">
          <w:t>03 de janeiro de 2023</w:t>
        </w:r>
        <w:r w:rsidRPr="00860004">
          <w:t>,</w:t>
        </w:r>
      </w:ins>
      <w:r w:rsidRPr="00860004">
        <w:t xml:space="preserve"> a qual constitui o</w:t>
      </w:r>
      <w:r>
        <w:t xml:space="preserve"> </w:t>
      </w:r>
      <w:r w:rsidRPr="00B450BC">
        <w:rPr>
          <w:szCs w:val="20"/>
          <w:u w:val="single"/>
        </w:rPr>
        <w:t xml:space="preserve">ANEXO </w:t>
      </w:r>
      <w:r w:rsidR="0007055D">
        <w:rPr>
          <w:szCs w:val="20"/>
          <w:u w:val="single"/>
        </w:rPr>
        <w:t>B</w:t>
      </w:r>
      <w:r>
        <w:t xml:space="preserve"> abaixo</w:t>
      </w:r>
      <w:r w:rsidRPr="00C623A9">
        <w:rPr>
          <w:w w:val="0"/>
          <w:szCs w:val="20"/>
        </w:rPr>
        <w:t>.</w:t>
      </w:r>
    </w:p>
    <w:p w14:paraId="39261E66" w14:textId="77777777" w:rsidR="00205747" w:rsidRPr="00B450BC" w:rsidRDefault="00205747" w:rsidP="00205747">
      <w:pPr>
        <w:pStyle w:val="PargrafodaLista"/>
        <w:tabs>
          <w:tab w:val="left" w:pos="709"/>
        </w:tabs>
        <w:spacing w:before="0" w:after="0" w:line="320" w:lineRule="exact"/>
        <w:rPr>
          <w:szCs w:val="20"/>
        </w:rPr>
      </w:pPr>
    </w:p>
    <w:p w14:paraId="06690CF2" w14:textId="77777777" w:rsidR="00A62E86" w:rsidRDefault="00A62E86" w:rsidP="007248F7">
      <w:pPr>
        <w:spacing w:before="0" w:after="0" w:line="320" w:lineRule="exact"/>
        <w:contextualSpacing/>
        <w:rPr>
          <w:szCs w:val="20"/>
        </w:rPr>
      </w:pPr>
      <w:r w:rsidRPr="00C623A9">
        <w:rPr>
          <w:szCs w:val="20"/>
        </w:rPr>
        <w:t xml:space="preserve">E por assim estarem justas e contratadas, as Partes firmam o presente Aditamento em </w:t>
      </w:r>
      <w:r w:rsidR="00AF7EB1">
        <w:rPr>
          <w:szCs w:val="20"/>
        </w:rPr>
        <w:t>6</w:t>
      </w:r>
      <w:r w:rsidRPr="00C623A9">
        <w:rPr>
          <w:szCs w:val="20"/>
        </w:rPr>
        <w:t xml:space="preserve"> (</w:t>
      </w:r>
      <w:r w:rsidR="00AF7EB1">
        <w:rPr>
          <w:szCs w:val="20"/>
        </w:rPr>
        <w:t>seis</w:t>
      </w:r>
      <w:r w:rsidRPr="00C623A9">
        <w:rPr>
          <w:szCs w:val="20"/>
        </w:rPr>
        <w:t>) vias de igual teor e conteúdo, na presença das 2 (duas) testemunhas abaixo.</w:t>
      </w:r>
    </w:p>
    <w:p w14:paraId="072243E2" w14:textId="77777777" w:rsidR="00820793" w:rsidRPr="00C623A9" w:rsidRDefault="00820793" w:rsidP="007248F7">
      <w:pPr>
        <w:spacing w:before="0" w:after="0" w:line="320" w:lineRule="exact"/>
        <w:contextualSpacing/>
        <w:rPr>
          <w:szCs w:val="20"/>
        </w:rPr>
      </w:pPr>
    </w:p>
    <w:p w14:paraId="4892EFC5" w14:textId="44BFF4CE" w:rsidR="00A62E86" w:rsidRPr="00C623A9" w:rsidRDefault="00A62E86" w:rsidP="005D3D90">
      <w:pPr>
        <w:spacing w:before="0" w:after="0" w:line="320" w:lineRule="exact"/>
        <w:ind w:left="720" w:hanging="720"/>
        <w:contextualSpacing/>
        <w:jc w:val="center"/>
        <w:rPr>
          <w:szCs w:val="20"/>
        </w:rPr>
      </w:pPr>
      <w:r w:rsidRPr="00C623A9">
        <w:rPr>
          <w:szCs w:val="20"/>
        </w:rPr>
        <w:t>São</w:t>
      </w:r>
      <w:r w:rsidR="00C362B7" w:rsidRPr="00C623A9">
        <w:rPr>
          <w:szCs w:val="20"/>
        </w:rPr>
        <w:t xml:space="preserve"> Paulo, </w:t>
      </w:r>
      <w:del w:id="32" w:author="Autor">
        <w:r w:rsidR="00B579B0">
          <w:rPr>
            <w:szCs w:val="20"/>
          </w:rPr>
          <w:delText>[</w:delText>
        </w:r>
        <w:r w:rsidR="00B579B0" w:rsidRPr="0079197F">
          <w:rPr>
            <w:szCs w:val="20"/>
            <w:highlight w:val="yellow"/>
          </w:rPr>
          <w:delText>-</w:delText>
        </w:r>
        <w:r w:rsidR="00B579B0">
          <w:rPr>
            <w:szCs w:val="20"/>
          </w:rPr>
          <w:delText>]</w:delText>
        </w:r>
      </w:del>
      <w:ins w:id="33" w:author="Autor">
        <w:r w:rsidR="00B1040E">
          <w:rPr>
            <w:szCs w:val="20"/>
          </w:rPr>
          <w:t>12</w:t>
        </w:r>
      </w:ins>
      <w:r w:rsidR="006B47C4">
        <w:rPr>
          <w:szCs w:val="20"/>
        </w:rPr>
        <w:t xml:space="preserve"> </w:t>
      </w:r>
      <w:r w:rsidR="00376FD9">
        <w:rPr>
          <w:szCs w:val="20"/>
        </w:rPr>
        <w:t xml:space="preserve">de </w:t>
      </w:r>
      <w:r w:rsidR="008655BF">
        <w:rPr>
          <w:szCs w:val="20"/>
        </w:rPr>
        <w:t>julho</w:t>
      </w:r>
      <w:r w:rsidR="00A67433">
        <w:rPr>
          <w:szCs w:val="20"/>
        </w:rPr>
        <w:t xml:space="preserve"> </w:t>
      </w:r>
      <w:r w:rsidR="00376FD9">
        <w:rPr>
          <w:szCs w:val="20"/>
        </w:rPr>
        <w:t>de 20</w:t>
      </w:r>
      <w:r w:rsidR="00B579B0">
        <w:rPr>
          <w:szCs w:val="20"/>
        </w:rPr>
        <w:t>22</w:t>
      </w:r>
      <w:r w:rsidR="00C362B7" w:rsidRPr="00C623A9">
        <w:rPr>
          <w:szCs w:val="20"/>
        </w:rPr>
        <w:t>.</w:t>
      </w:r>
    </w:p>
    <w:p w14:paraId="48053B06" w14:textId="77777777" w:rsidR="00A62E86" w:rsidRPr="00C623A9" w:rsidRDefault="00A62E86" w:rsidP="007248F7">
      <w:pPr>
        <w:spacing w:before="0" w:after="0" w:line="320" w:lineRule="exact"/>
        <w:contextualSpacing/>
        <w:jc w:val="center"/>
        <w:rPr>
          <w:szCs w:val="20"/>
        </w:rPr>
      </w:pPr>
    </w:p>
    <w:p w14:paraId="0BB62296" w14:textId="77777777" w:rsidR="006B47C4" w:rsidRDefault="00A62E86" w:rsidP="007248F7">
      <w:pPr>
        <w:widowControl w:val="0"/>
        <w:tabs>
          <w:tab w:val="left" w:pos="709"/>
        </w:tabs>
        <w:spacing w:before="0" w:after="0" w:line="320" w:lineRule="exact"/>
        <w:contextualSpacing/>
        <w:jc w:val="center"/>
        <w:rPr>
          <w:i/>
          <w:szCs w:val="20"/>
        </w:rPr>
      </w:pPr>
      <w:r w:rsidRPr="00C623A9">
        <w:rPr>
          <w:i/>
          <w:szCs w:val="20"/>
        </w:rPr>
        <w:t xml:space="preserve">(Restante da página intencionalmente em branco. Seguem páginas de assinatura.) </w:t>
      </w:r>
    </w:p>
    <w:p w14:paraId="655979F4" w14:textId="77777777" w:rsidR="006B47C4" w:rsidRDefault="006B47C4" w:rsidP="007248F7">
      <w:pPr>
        <w:widowControl w:val="0"/>
        <w:tabs>
          <w:tab w:val="left" w:pos="709"/>
        </w:tabs>
        <w:spacing w:before="0" w:after="0" w:line="320" w:lineRule="exact"/>
        <w:contextualSpacing/>
        <w:jc w:val="center"/>
        <w:rPr>
          <w:i/>
          <w:szCs w:val="20"/>
        </w:rPr>
      </w:pPr>
    </w:p>
    <w:p w14:paraId="34A87EF3" w14:textId="77777777" w:rsidR="006B47C4" w:rsidRDefault="006B47C4" w:rsidP="006B47C4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  <w:sectPr w:rsidR="006B47C4" w:rsidSect="0032358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3F1B0D0A" w14:textId="131F5A94" w:rsidR="00A75ED6" w:rsidRPr="007248F7" w:rsidRDefault="00224B73" w:rsidP="00A75ED6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  <w:r w:rsidRPr="007248F7">
        <w:rPr>
          <w:i/>
          <w:szCs w:val="20"/>
        </w:rPr>
        <w:lastRenderedPageBreak/>
        <w:t xml:space="preserve">(Página de assinatura do </w:t>
      </w:r>
      <w:r>
        <w:rPr>
          <w:i/>
          <w:szCs w:val="20"/>
        </w:rPr>
        <w:t xml:space="preserve">Quarto </w:t>
      </w:r>
      <w:r w:rsidRPr="007248F7">
        <w:rPr>
          <w:i/>
          <w:szCs w:val="20"/>
        </w:rPr>
        <w:t xml:space="preserve">Aditamento ao Instrumento Particular de Constituição de Garantia – Alienação Fiduciária de Ações da Enauta Participações S.A. e Outras Avenças, celebrado entre Queiroz Galvão S.A., </w:t>
      </w:r>
      <w:r>
        <w:rPr>
          <w:i/>
          <w:szCs w:val="20"/>
        </w:rPr>
        <w:t>Banco Bradesco S.A.</w:t>
      </w:r>
      <w:r w:rsidRPr="007248F7">
        <w:rPr>
          <w:i/>
          <w:szCs w:val="20"/>
        </w:rPr>
        <w:t>, TMF Administração e Gestão de Ativos Ltda.</w:t>
      </w:r>
      <w:r>
        <w:rPr>
          <w:i/>
          <w:szCs w:val="20"/>
        </w:rPr>
        <w:t>, Simplific Pavarini Distribuidora de Títulos e Valores Mobiliários Ltda. e GDC Partners Serviços Fiduciários Distribuidora de Títulos e Valores Mobiliários Ltda</w:t>
      </w:r>
      <w:del w:id="38" w:author="Autor">
        <w:r>
          <w:rPr>
            <w:i/>
            <w:szCs w:val="20"/>
          </w:rPr>
          <w:delText>.</w:delText>
        </w:r>
        <w:r w:rsidRPr="007248F7">
          <w:rPr>
            <w:i/>
            <w:szCs w:val="20"/>
          </w:rPr>
          <w:delText>)</w:delText>
        </w:r>
      </w:del>
      <w:ins w:id="39" w:author="Autor">
        <w:r>
          <w:rPr>
            <w:i/>
            <w:szCs w:val="20"/>
          </w:rPr>
          <w:t>.</w:t>
        </w:r>
        <w:r w:rsidR="00B1040E">
          <w:rPr>
            <w:i/>
            <w:szCs w:val="20"/>
          </w:rPr>
          <w:t>, em 12 de julho de 2022</w:t>
        </w:r>
        <w:r w:rsidRPr="007248F7">
          <w:rPr>
            <w:i/>
            <w:szCs w:val="20"/>
          </w:rPr>
          <w:t>)</w:t>
        </w:r>
      </w:ins>
      <w:r w:rsidRPr="007248F7">
        <w:rPr>
          <w:i/>
          <w:szCs w:val="20"/>
        </w:rPr>
        <w:t xml:space="preserve"> </w:t>
      </w:r>
    </w:p>
    <w:p w14:paraId="0BD00D88" w14:textId="77777777" w:rsidR="00A62E86" w:rsidRPr="007248F7" w:rsidRDefault="00A62E86" w:rsidP="00E71C03">
      <w:pPr>
        <w:spacing w:before="0" w:after="0" w:line="320" w:lineRule="exact"/>
        <w:contextualSpacing/>
        <w:rPr>
          <w:i/>
          <w:szCs w:val="20"/>
        </w:rPr>
      </w:pPr>
    </w:p>
    <w:p w14:paraId="47A3C62A" w14:textId="77777777" w:rsidR="00582524" w:rsidRPr="007248F7" w:rsidRDefault="00582524" w:rsidP="007248F7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</w:p>
    <w:p w14:paraId="70F61617" w14:textId="77777777" w:rsidR="00582524" w:rsidRPr="007248F7" w:rsidRDefault="00582524" w:rsidP="007248F7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</w:p>
    <w:p w14:paraId="2BBA7295" w14:textId="77777777" w:rsidR="008040BE" w:rsidRPr="007248F7" w:rsidRDefault="008040BE" w:rsidP="007248F7">
      <w:pPr>
        <w:spacing w:before="0" w:after="0" w:line="320" w:lineRule="exact"/>
        <w:contextualSpacing/>
        <w:jc w:val="center"/>
        <w:rPr>
          <w:szCs w:val="20"/>
        </w:rPr>
      </w:pPr>
      <w:r w:rsidRPr="007248F7">
        <w:rPr>
          <w:b/>
          <w:szCs w:val="20"/>
        </w:rPr>
        <w:t>QUEIROZ GALVÃO S.A.</w:t>
      </w:r>
    </w:p>
    <w:p w14:paraId="2ACA8C48" w14:textId="77777777" w:rsidR="008040BE" w:rsidRPr="007248F7" w:rsidRDefault="008040BE" w:rsidP="007248F7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p w14:paraId="37746AF1" w14:textId="77777777" w:rsidR="00582524" w:rsidRPr="007248F7" w:rsidRDefault="00582524" w:rsidP="007248F7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tbl>
      <w:tblPr>
        <w:tblW w:w="0" w:type="auto"/>
        <w:tblLook w:val="0680" w:firstRow="0" w:lastRow="0" w:firstColumn="1" w:lastColumn="0" w:noHBand="1" w:noVBand="1"/>
      </w:tblPr>
      <w:tblGrid>
        <w:gridCol w:w="4252"/>
        <w:gridCol w:w="4252"/>
      </w:tblGrid>
      <w:tr w:rsidR="008040BE" w:rsidRPr="007248F7" w14:paraId="4C498EEE" w14:textId="77777777" w:rsidTr="00A34007">
        <w:trPr>
          <w:trHeight w:val="1202"/>
        </w:trPr>
        <w:tc>
          <w:tcPr>
            <w:tcW w:w="4888" w:type="dxa"/>
            <w:hideMark/>
          </w:tcPr>
          <w:p w14:paraId="08376FA7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51C313D0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43DBEA9A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Cargo:</w:t>
            </w:r>
          </w:p>
        </w:tc>
        <w:tc>
          <w:tcPr>
            <w:tcW w:w="4889" w:type="dxa"/>
            <w:hideMark/>
          </w:tcPr>
          <w:p w14:paraId="66C40031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0848475F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57E6CCBF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zCs w:val="20"/>
              </w:rPr>
              <w:t>Cargo:</w:t>
            </w:r>
          </w:p>
        </w:tc>
      </w:tr>
    </w:tbl>
    <w:p w14:paraId="3CFD2E9B" w14:textId="77777777" w:rsidR="008040BE" w:rsidRPr="007248F7" w:rsidRDefault="008040BE" w:rsidP="007248F7">
      <w:pPr>
        <w:tabs>
          <w:tab w:val="left" w:pos="709"/>
        </w:tabs>
        <w:spacing w:before="0" w:after="0" w:line="320" w:lineRule="exact"/>
        <w:contextualSpacing/>
        <w:rPr>
          <w:b/>
          <w:szCs w:val="20"/>
        </w:rPr>
      </w:pPr>
    </w:p>
    <w:p w14:paraId="57F1CA99" w14:textId="77777777" w:rsidR="008040BE" w:rsidRPr="007248F7" w:rsidRDefault="008040BE" w:rsidP="007248F7">
      <w:pPr>
        <w:spacing w:before="0" w:after="0" w:line="320" w:lineRule="exact"/>
        <w:contextualSpacing/>
        <w:jc w:val="left"/>
        <w:rPr>
          <w:b/>
          <w:szCs w:val="20"/>
        </w:rPr>
      </w:pPr>
      <w:r w:rsidRPr="007248F7">
        <w:rPr>
          <w:b/>
          <w:szCs w:val="20"/>
        </w:rPr>
        <w:br w:type="page"/>
      </w:r>
    </w:p>
    <w:p w14:paraId="71F624B3" w14:textId="34E2AE24" w:rsidR="00BA464A" w:rsidRPr="007248F7" w:rsidRDefault="00224B73" w:rsidP="00BA464A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  <w:r w:rsidRPr="007248F7">
        <w:rPr>
          <w:i/>
          <w:szCs w:val="20"/>
        </w:rPr>
        <w:lastRenderedPageBreak/>
        <w:t xml:space="preserve">(Página de assinatura do </w:t>
      </w:r>
      <w:r>
        <w:rPr>
          <w:i/>
          <w:szCs w:val="20"/>
        </w:rPr>
        <w:t xml:space="preserve">Quarto </w:t>
      </w:r>
      <w:r w:rsidRPr="007248F7">
        <w:rPr>
          <w:i/>
          <w:szCs w:val="20"/>
        </w:rPr>
        <w:t xml:space="preserve">Aditamento ao Instrumento Particular de Constituição de Garantia – Alienação Fiduciária de Ações da Enauta Participações S.A. e Outras Avenças, celebrado entre Queiroz Galvão S.A., </w:t>
      </w:r>
      <w:r>
        <w:rPr>
          <w:i/>
          <w:szCs w:val="20"/>
        </w:rPr>
        <w:t>Banco Bradesco S.A.</w:t>
      </w:r>
      <w:r w:rsidRPr="007248F7">
        <w:rPr>
          <w:i/>
          <w:szCs w:val="20"/>
        </w:rPr>
        <w:t>, TMF Administração e Gestão de Ativos Ltda.</w:t>
      </w:r>
      <w:r>
        <w:rPr>
          <w:i/>
          <w:szCs w:val="20"/>
        </w:rPr>
        <w:t>, Simplific Pavarini Distribuidora de Títulos e Valores Mobiliários Ltda. e GDC Partners Serviços Fiduciários Distribuidora de Títulos e Valores Mobiliários Ltda</w:t>
      </w:r>
      <w:del w:id="40" w:author="Autor">
        <w:r>
          <w:rPr>
            <w:i/>
            <w:szCs w:val="20"/>
          </w:rPr>
          <w:delText>.</w:delText>
        </w:r>
        <w:r w:rsidRPr="007248F7">
          <w:rPr>
            <w:i/>
            <w:szCs w:val="20"/>
          </w:rPr>
          <w:delText>)</w:delText>
        </w:r>
      </w:del>
      <w:ins w:id="41" w:author="Autor">
        <w:r>
          <w:rPr>
            <w:i/>
            <w:szCs w:val="20"/>
          </w:rPr>
          <w:t>.</w:t>
        </w:r>
        <w:r w:rsidR="00B1040E">
          <w:rPr>
            <w:i/>
            <w:szCs w:val="20"/>
          </w:rPr>
          <w:t>, em 12 de julho de 2022</w:t>
        </w:r>
        <w:r w:rsidRPr="007248F7">
          <w:rPr>
            <w:i/>
            <w:szCs w:val="20"/>
          </w:rPr>
          <w:t>)</w:t>
        </w:r>
      </w:ins>
    </w:p>
    <w:p w14:paraId="0AEACE0F" w14:textId="77777777" w:rsidR="008040BE" w:rsidRPr="007248F7" w:rsidRDefault="008040BE" w:rsidP="007248F7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</w:p>
    <w:p w14:paraId="6CEFBFA2" w14:textId="77777777" w:rsidR="00582524" w:rsidRPr="007248F7" w:rsidRDefault="00582524" w:rsidP="007248F7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</w:p>
    <w:p w14:paraId="44978DCE" w14:textId="77777777" w:rsidR="00582524" w:rsidRPr="007248F7" w:rsidRDefault="00BA464A" w:rsidP="007248F7">
      <w:pPr>
        <w:spacing w:before="0" w:after="0" w:line="320" w:lineRule="exact"/>
        <w:contextualSpacing/>
        <w:jc w:val="center"/>
        <w:rPr>
          <w:b/>
          <w:szCs w:val="20"/>
        </w:rPr>
      </w:pPr>
      <w:r>
        <w:rPr>
          <w:b/>
          <w:szCs w:val="20"/>
        </w:rPr>
        <w:t xml:space="preserve">BANCO </w:t>
      </w:r>
      <w:r w:rsidR="00224B73">
        <w:rPr>
          <w:b/>
          <w:szCs w:val="20"/>
        </w:rPr>
        <w:t>BRADESCO</w:t>
      </w:r>
      <w:r>
        <w:rPr>
          <w:b/>
          <w:szCs w:val="20"/>
        </w:rPr>
        <w:t xml:space="preserve"> S.A.</w:t>
      </w:r>
    </w:p>
    <w:p w14:paraId="0527FDAB" w14:textId="77777777" w:rsidR="008040BE" w:rsidRPr="007248F7" w:rsidRDefault="008040BE" w:rsidP="007248F7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p w14:paraId="6A3B36D3" w14:textId="77777777" w:rsidR="00582524" w:rsidRPr="007248F7" w:rsidRDefault="00582524" w:rsidP="007248F7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tbl>
      <w:tblPr>
        <w:tblW w:w="0" w:type="auto"/>
        <w:tblLook w:val="0680" w:firstRow="0" w:lastRow="0" w:firstColumn="1" w:lastColumn="0" w:noHBand="1" w:noVBand="1"/>
      </w:tblPr>
      <w:tblGrid>
        <w:gridCol w:w="4252"/>
        <w:gridCol w:w="4252"/>
      </w:tblGrid>
      <w:tr w:rsidR="008040BE" w:rsidRPr="007248F7" w14:paraId="6F64F2F2" w14:textId="77777777" w:rsidTr="00A34007">
        <w:trPr>
          <w:trHeight w:val="1202"/>
        </w:trPr>
        <w:tc>
          <w:tcPr>
            <w:tcW w:w="4888" w:type="dxa"/>
            <w:hideMark/>
          </w:tcPr>
          <w:p w14:paraId="7CB33535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020D3C6D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50D3D2FA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Cargo:</w:t>
            </w:r>
          </w:p>
          <w:p w14:paraId="69518F32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</w:p>
          <w:p w14:paraId="78EF61DA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</w:p>
        </w:tc>
        <w:tc>
          <w:tcPr>
            <w:tcW w:w="4889" w:type="dxa"/>
            <w:hideMark/>
          </w:tcPr>
          <w:p w14:paraId="1289EF98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50B95663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7133E855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zCs w:val="20"/>
              </w:rPr>
              <w:t>Cargo:</w:t>
            </w:r>
          </w:p>
        </w:tc>
      </w:tr>
    </w:tbl>
    <w:p w14:paraId="0EC927AD" w14:textId="77777777" w:rsidR="008040BE" w:rsidRPr="007248F7" w:rsidRDefault="008040BE" w:rsidP="007248F7">
      <w:pPr>
        <w:tabs>
          <w:tab w:val="left" w:pos="709"/>
        </w:tabs>
        <w:spacing w:before="0" w:after="0" w:line="320" w:lineRule="exact"/>
        <w:contextualSpacing/>
        <w:rPr>
          <w:b/>
          <w:szCs w:val="20"/>
        </w:rPr>
      </w:pPr>
    </w:p>
    <w:p w14:paraId="5603D1C4" w14:textId="77777777" w:rsidR="008040BE" w:rsidRPr="007248F7" w:rsidRDefault="008040BE" w:rsidP="007248F7">
      <w:pPr>
        <w:spacing w:before="0" w:after="0" w:line="320" w:lineRule="exact"/>
        <w:contextualSpacing/>
        <w:jc w:val="left"/>
        <w:rPr>
          <w:b/>
          <w:szCs w:val="20"/>
        </w:rPr>
      </w:pPr>
      <w:r w:rsidRPr="007248F7">
        <w:rPr>
          <w:b/>
          <w:szCs w:val="20"/>
        </w:rPr>
        <w:br w:type="page"/>
      </w:r>
    </w:p>
    <w:p w14:paraId="6B9335B3" w14:textId="773F74C4" w:rsidR="00AE138A" w:rsidRPr="007248F7" w:rsidRDefault="00224B73" w:rsidP="00AE138A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  <w:r w:rsidRPr="007248F7">
        <w:rPr>
          <w:i/>
          <w:szCs w:val="20"/>
        </w:rPr>
        <w:lastRenderedPageBreak/>
        <w:t xml:space="preserve">(Página de assinatura do </w:t>
      </w:r>
      <w:r>
        <w:rPr>
          <w:i/>
          <w:szCs w:val="20"/>
        </w:rPr>
        <w:t xml:space="preserve">Quarto </w:t>
      </w:r>
      <w:r w:rsidRPr="007248F7">
        <w:rPr>
          <w:i/>
          <w:szCs w:val="20"/>
        </w:rPr>
        <w:t xml:space="preserve">Aditamento ao Instrumento Particular de Constituição de Garantia – Alienação Fiduciária de Ações da Enauta Participações S.A. e Outras Avenças, celebrado entre Queiroz Galvão S.A., </w:t>
      </w:r>
      <w:r>
        <w:rPr>
          <w:i/>
          <w:szCs w:val="20"/>
        </w:rPr>
        <w:t>Banco Bradesco S.A.</w:t>
      </w:r>
      <w:r w:rsidRPr="007248F7">
        <w:rPr>
          <w:i/>
          <w:szCs w:val="20"/>
        </w:rPr>
        <w:t>, TMF Administração e Gestão de Ativos Ltda.</w:t>
      </w:r>
      <w:r>
        <w:rPr>
          <w:i/>
          <w:szCs w:val="20"/>
        </w:rPr>
        <w:t>, Simplific Pavarini Distribuidora de Títulos e Valores Mobiliários Ltda. e GDC Partners Serviços Fiduciários Distribuidora de Títulos e Valores Mobiliários Ltda</w:t>
      </w:r>
      <w:del w:id="42" w:author="Autor">
        <w:r>
          <w:rPr>
            <w:i/>
            <w:szCs w:val="20"/>
          </w:rPr>
          <w:delText>.</w:delText>
        </w:r>
        <w:r w:rsidRPr="007248F7">
          <w:rPr>
            <w:i/>
            <w:szCs w:val="20"/>
          </w:rPr>
          <w:delText>)</w:delText>
        </w:r>
      </w:del>
      <w:ins w:id="43" w:author="Autor">
        <w:r>
          <w:rPr>
            <w:i/>
            <w:szCs w:val="20"/>
          </w:rPr>
          <w:t>.</w:t>
        </w:r>
        <w:r w:rsidR="00B1040E">
          <w:rPr>
            <w:i/>
            <w:szCs w:val="20"/>
          </w:rPr>
          <w:t>, em 12 de julho de 2022</w:t>
        </w:r>
        <w:r w:rsidRPr="007248F7">
          <w:rPr>
            <w:i/>
            <w:szCs w:val="20"/>
          </w:rPr>
          <w:t>)</w:t>
        </w:r>
      </w:ins>
      <w:r w:rsidRPr="007248F7">
        <w:rPr>
          <w:i/>
          <w:szCs w:val="20"/>
        </w:rPr>
        <w:t xml:space="preserve"> </w:t>
      </w:r>
    </w:p>
    <w:p w14:paraId="09800AA4" w14:textId="77777777" w:rsidR="008040BE" w:rsidRPr="007248F7" w:rsidRDefault="008040BE" w:rsidP="007248F7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</w:p>
    <w:p w14:paraId="1024FDBD" w14:textId="77777777" w:rsidR="00582524" w:rsidRPr="007248F7" w:rsidRDefault="00582524" w:rsidP="007248F7">
      <w:pPr>
        <w:spacing w:before="0" w:after="0" w:line="320" w:lineRule="exact"/>
        <w:contextualSpacing/>
        <w:jc w:val="center"/>
        <w:rPr>
          <w:b/>
          <w:szCs w:val="20"/>
        </w:rPr>
      </w:pPr>
    </w:p>
    <w:p w14:paraId="7626EC10" w14:textId="77777777" w:rsidR="00582524" w:rsidRPr="007248F7" w:rsidRDefault="00582524" w:rsidP="007248F7">
      <w:pPr>
        <w:spacing w:before="0" w:after="0" w:line="320" w:lineRule="exact"/>
        <w:contextualSpacing/>
        <w:jc w:val="center"/>
        <w:rPr>
          <w:b/>
          <w:szCs w:val="20"/>
        </w:rPr>
      </w:pPr>
      <w:r w:rsidRPr="007248F7">
        <w:rPr>
          <w:b/>
          <w:szCs w:val="20"/>
        </w:rPr>
        <w:t>TMF ADMINISTRAÇÃO E GESTÃO DE ATIVOS LTDA.</w:t>
      </w:r>
    </w:p>
    <w:p w14:paraId="4E3B08B0" w14:textId="77777777" w:rsidR="008040BE" w:rsidRPr="007248F7" w:rsidRDefault="008040BE" w:rsidP="007248F7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p w14:paraId="49C930E9" w14:textId="77777777" w:rsidR="00582524" w:rsidRPr="007248F7" w:rsidRDefault="00582524" w:rsidP="007248F7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tbl>
      <w:tblPr>
        <w:tblW w:w="0" w:type="auto"/>
        <w:tblLook w:val="0680" w:firstRow="0" w:lastRow="0" w:firstColumn="1" w:lastColumn="0" w:noHBand="1" w:noVBand="1"/>
      </w:tblPr>
      <w:tblGrid>
        <w:gridCol w:w="4252"/>
        <w:gridCol w:w="4252"/>
      </w:tblGrid>
      <w:tr w:rsidR="008040BE" w:rsidRPr="007248F7" w14:paraId="72E4BCEA" w14:textId="77777777" w:rsidTr="00A34007">
        <w:trPr>
          <w:trHeight w:val="1202"/>
        </w:trPr>
        <w:tc>
          <w:tcPr>
            <w:tcW w:w="4888" w:type="dxa"/>
            <w:hideMark/>
          </w:tcPr>
          <w:p w14:paraId="466646D7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5CB88B08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2EBAA572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Cargo:</w:t>
            </w:r>
          </w:p>
          <w:p w14:paraId="4969E3B3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</w:p>
          <w:p w14:paraId="7E512955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</w:p>
        </w:tc>
        <w:tc>
          <w:tcPr>
            <w:tcW w:w="4889" w:type="dxa"/>
            <w:hideMark/>
          </w:tcPr>
          <w:p w14:paraId="0AABA3E2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75BACE45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1A881D9C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zCs w:val="20"/>
              </w:rPr>
              <w:t>Cargo:</w:t>
            </w:r>
          </w:p>
        </w:tc>
      </w:tr>
    </w:tbl>
    <w:p w14:paraId="4C3055A4" w14:textId="77777777" w:rsidR="008040BE" w:rsidRPr="007248F7" w:rsidRDefault="008040BE" w:rsidP="007248F7">
      <w:pPr>
        <w:tabs>
          <w:tab w:val="left" w:pos="709"/>
        </w:tabs>
        <w:spacing w:before="0" w:after="0" w:line="320" w:lineRule="exact"/>
        <w:contextualSpacing/>
        <w:rPr>
          <w:b/>
          <w:szCs w:val="20"/>
        </w:rPr>
      </w:pPr>
    </w:p>
    <w:p w14:paraId="75525F7F" w14:textId="77777777" w:rsidR="00582524" w:rsidRPr="007248F7" w:rsidRDefault="00582524" w:rsidP="007248F7">
      <w:pPr>
        <w:spacing w:before="0" w:after="0" w:line="320" w:lineRule="exact"/>
        <w:contextualSpacing/>
        <w:jc w:val="left"/>
        <w:rPr>
          <w:b/>
          <w:szCs w:val="20"/>
        </w:rPr>
      </w:pPr>
      <w:r w:rsidRPr="007248F7">
        <w:rPr>
          <w:b/>
          <w:szCs w:val="20"/>
        </w:rPr>
        <w:br w:type="page"/>
      </w:r>
    </w:p>
    <w:p w14:paraId="7426930E" w14:textId="586F6D4D" w:rsidR="00224B73" w:rsidRDefault="00224B73" w:rsidP="00AE138A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  <w:r w:rsidRPr="007248F7">
        <w:rPr>
          <w:i/>
          <w:szCs w:val="20"/>
        </w:rPr>
        <w:lastRenderedPageBreak/>
        <w:t xml:space="preserve">(Página de assinatura do </w:t>
      </w:r>
      <w:r>
        <w:rPr>
          <w:i/>
          <w:szCs w:val="20"/>
        </w:rPr>
        <w:t xml:space="preserve">Quarto </w:t>
      </w:r>
      <w:r w:rsidRPr="007248F7">
        <w:rPr>
          <w:i/>
          <w:szCs w:val="20"/>
        </w:rPr>
        <w:t xml:space="preserve">Aditamento ao Instrumento Particular de Constituição de Garantia – Alienação Fiduciária de Ações da Enauta Participações S.A. e Outras Avenças, celebrado entre Queiroz Galvão S.A., </w:t>
      </w:r>
      <w:r>
        <w:rPr>
          <w:i/>
          <w:szCs w:val="20"/>
        </w:rPr>
        <w:t>Banco Bradesco S.A.</w:t>
      </w:r>
      <w:r w:rsidRPr="007248F7">
        <w:rPr>
          <w:i/>
          <w:szCs w:val="20"/>
        </w:rPr>
        <w:t>, TMF Administração e Gestão de Ativos Ltda.</w:t>
      </w:r>
      <w:r>
        <w:rPr>
          <w:i/>
          <w:szCs w:val="20"/>
        </w:rPr>
        <w:t>, Simplific Pavarini Distribuidora de Títulos e Valores Mobiliários Ltda. e GDC Partners Serviços Fiduciários Distribuidora de Títulos e Valores Mobiliários Ltda</w:t>
      </w:r>
      <w:del w:id="44" w:author="Autor">
        <w:r>
          <w:rPr>
            <w:i/>
            <w:szCs w:val="20"/>
          </w:rPr>
          <w:delText>.</w:delText>
        </w:r>
        <w:r w:rsidRPr="007248F7">
          <w:rPr>
            <w:i/>
            <w:szCs w:val="20"/>
          </w:rPr>
          <w:delText>)</w:delText>
        </w:r>
      </w:del>
      <w:ins w:id="45" w:author="Autor">
        <w:r>
          <w:rPr>
            <w:i/>
            <w:szCs w:val="20"/>
          </w:rPr>
          <w:t>.</w:t>
        </w:r>
        <w:r w:rsidR="00B1040E">
          <w:rPr>
            <w:i/>
            <w:szCs w:val="20"/>
          </w:rPr>
          <w:t>, em 12 de julho de 2022</w:t>
        </w:r>
        <w:r w:rsidRPr="007248F7">
          <w:rPr>
            <w:i/>
            <w:szCs w:val="20"/>
          </w:rPr>
          <w:t>)</w:t>
        </w:r>
      </w:ins>
      <w:r w:rsidRPr="007248F7">
        <w:rPr>
          <w:i/>
          <w:szCs w:val="20"/>
        </w:rPr>
        <w:t xml:space="preserve"> </w:t>
      </w:r>
    </w:p>
    <w:p w14:paraId="06E46D1C" w14:textId="77777777" w:rsidR="00224B73" w:rsidRDefault="00224B73">
      <w:pPr>
        <w:spacing w:before="0" w:after="200" w:line="276" w:lineRule="auto"/>
        <w:jc w:val="left"/>
        <w:rPr>
          <w:szCs w:val="20"/>
        </w:rPr>
      </w:pPr>
    </w:p>
    <w:p w14:paraId="043A89BE" w14:textId="77777777" w:rsidR="00224B73" w:rsidRPr="007248F7" w:rsidRDefault="00224B73" w:rsidP="00224B73">
      <w:pPr>
        <w:spacing w:before="0" w:after="0" w:line="320" w:lineRule="exact"/>
        <w:contextualSpacing/>
        <w:jc w:val="center"/>
        <w:rPr>
          <w:b/>
          <w:szCs w:val="20"/>
        </w:rPr>
      </w:pPr>
    </w:p>
    <w:p w14:paraId="54C2E4D6" w14:textId="77777777" w:rsidR="00224B73" w:rsidRDefault="00224B73" w:rsidP="00224B73">
      <w:pPr>
        <w:widowControl w:val="0"/>
        <w:spacing w:before="0" w:after="0" w:line="320" w:lineRule="exact"/>
        <w:contextualSpacing/>
        <w:jc w:val="center"/>
        <w:rPr>
          <w:b/>
          <w:szCs w:val="20"/>
        </w:rPr>
      </w:pPr>
      <w:r w:rsidRPr="00A62BF0">
        <w:rPr>
          <w:b/>
          <w:szCs w:val="20"/>
        </w:rPr>
        <w:t>SIMPLIFIC PAVARINI DISTRIBUIDORA DE TÍTU</w:t>
      </w:r>
      <w:r>
        <w:rPr>
          <w:b/>
          <w:szCs w:val="20"/>
        </w:rPr>
        <w:t>LOS E VALORES MOBILIÁRIOS LTDA.</w:t>
      </w:r>
    </w:p>
    <w:p w14:paraId="53D1C307" w14:textId="77777777" w:rsidR="00224B73" w:rsidRPr="007248F7" w:rsidRDefault="00224B73" w:rsidP="00224B73">
      <w:pPr>
        <w:widowControl w:val="0"/>
        <w:spacing w:before="0" w:after="0" w:line="320" w:lineRule="exact"/>
        <w:contextualSpacing/>
        <w:jc w:val="center"/>
        <w:rPr>
          <w:rFonts w:cs="Arial"/>
          <w:b/>
          <w:szCs w:val="20"/>
        </w:rPr>
      </w:pPr>
    </w:p>
    <w:p w14:paraId="3133C2DA" w14:textId="77777777" w:rsidR="00224B73" w:rsidRPr="007248F7" w:rsidRDefault="00224B73" w:rsidP="00224B73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tbl>
      <w:tblPr>
        <w:tblW w:w="0" w:type="auto"/>
        <w:tblLook w:val="0680" w:firstRow="0" w:lastRow="0" w:firstColumn="1" w:lastColumn="0" w:noHBand="1" w:noVBand="1"/>
      </w:tblPr>
      <w:tblGrid>
        <w:gridCol w:w="4252"/>
        <w:gridCol w:w="4252"/>
      </w:tblGrid>
      <w:tr w:rsidR="00224B73" w:rsidRPr="007248F7" w14:paraId="25374C3C" w14:textId="77777777" w:rsidTr="00D32555">
        <w:trPr>
          <w:trHeight w:val="1202"/>
        </w:trPr>
        <w:tc>
          <w:tcPr>
            <w:tcW w:w="4888" w:type="dxa"/>
            <w:hideMark/>
          </w:tcPr>
          <w:p w14:paraId="29C700D6" w14:textId="77777777" w:rsidR="00224B73" w:rsidRPr="007248F7" w:rsidRDefault="00224B73" w:rsidP="00D32555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5277CAD6" w14:textId="77777777" w:rsidR="00224B73" w:rsidRPr="007248F7" w:rsidRDefault="00224B73" w:rsidP="00D32555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58AD5D51" w14:textId="77777777" w:rsidR="00224B73" w:rsidRPr="007248F7" w:rsidRDefault="00224B73" w:rsidP="00D32555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Cargo:</w:t>
            </w:r>
          </w:p>
          <w:p w14:paraId="0DE1C3A5" w14:textId="77777777" w:rsidR="00224B73" w:rsidRPr="007248F7" w:rsidRDefault="00224B73" w:rsidP="00D32555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</w:p>
          <w:p w14:paraId="291B54E7" w14:textId="77777777" w:rsidR="00224B73" w:rsidRPr="007248F7" w:rsidRDefault="00224B73" w:rsidP="00D32555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</w:p>
        </w:tc>
        <w:tc>
          <w:tcPr>
            <w:tcW w:w="4889" w:type="dxa"/>
            <w:hideMark/>
          </w:tcPr>
          <w:p w14:paraId="1894F218" w14:textId="77777777" w:rsidR="00224B73" w:rsidRPr="007248F7" w:rsidRDefault="00224B73" w:rsidP="00D32555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251843D5" w14:textId="77777777" w:rsidR="00224B73" w:rsidRPr="007248F7" w:rsidRDefault="00224B73" w:rsidP="00D32555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2EEF164D" w14:textId="77777777" w:rsidR="00224B73" w:rsidRPr="007248F7" w:rsidRDefault="00224B73" w:rsidP="00D32555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zCs w:val="20"/>
              </w:rPr>
              <w:t>Cargo:</w:t>
            </w:r>
          </w:p>
        </w:tc>
      </w:tr>
    </w:tbl>
    <w:p w14:paraId="55745F7B" w14:textId="77777777" w:rsidR="00224B73" w:rsidRPr="00224B73" w:rsidRDefault="00224B73">
      <w:pPr>
        <w:spacing w:before="0" w:after="200" w:line="276" w:lineRule="auto"/>
        <w:jc w:val="left"/>
        <w:rPr>
          <w:szCs w:val="20"/>
        </w:rPr>
      </w:pPr>
    </w:p>
    <w:p w14:paraId="6C7FC8AC" w14:textId="77777777" w:rsidR="00224B73" w:rsidRDefault="00224B73">
      <w:pPr>
        <w:spacing w:before="0" w:after="200" w:line="276" w:lineRule="auto"/>
        <w:jc w:val="left"/>
        <w:rPr>
          <w:i/>
          <w:szCs w:val="20"/>
        </w:rPr>
      </w:pPr>
      <w:r>
        <w:rPr>
          <w:i/>
          <w:szCs w:val="20"/>
        </w:rPr>
        <w:br w:type="page"/>
      </w:r>
    </w:p>
    <w:p w14:paraId="7D426A43" w14:textId="45C1049B" w:rsidR="00224B73" w:rsidRDefault="00224B73" w:rsidP="00AE138A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  <w:r w:rsidRPr="007248F7">
        <w:rPr>
          <w:i/>
          <w:szCs w:val="20"/>
        </w:rPr>
        <w:lastRenderedPageBreak/>
        <w:t xml:space="preserve">(Página de assinatura do </w:t>
      </w:r>
      <w:r>
        <w:rPr>
          <w:i/>
          <w:szCs w:val="20"/>
        </w:rPr>
        <w:t xml:space="preserve">Quarto </w:t>
      </w:r>
      <w:r w:rsidRPr="007248F7">
        <w:rPr>
          <w:i/>
          <w:szCs w:val="20"/>
        </w:rPr>
        <w:t xml:space="preserve">Aditamento ao Instrumento Particular de Constituição de Garantia – Alienação Fiduciária de Ações da Enauta Participações S.A. e Outras Avenças, celebrado entre Queiroz Galvão S.A., </w:t>
      </w:r>
      <w:r>
        <w:rPr>
          <w:i/>
          <w:szCs w:val="20"/>
        </w:rPr>
        <w:t>Banco Bradesco S.A.</w:t>
      </w:r>
      <w:r w:rsidRPr="007248F7">
        <w:rPr>
          <w:i/>
          <w:szCs w:val="20"/>
        </w:rPr>
        <w:t>, TMF Administração e Gestão de Ativos Ltda.</w:t>
      </w:r>
      <w:r>
        <w:rPr>
          <w:i/>
          <w:szCs w:val="20"/>
        </w:rPr>
        <w:t>, Simplific Pavarini Distribuidora de Títulos e Valores Mobiliários Ltda. e GDC Partners Serviços Fiduciários Distribuidora de Títulos e Valores Mobiliários Ltda</w:t>
      </w:r>
      <w:del w:id="46" w:author="Autor">
        <w:r>
          <w:rPr>
            <w:i/>
            <w:szCs w:val="20"/>
          </w:rPr>
          <w:delText>.</w:delText>
        </w:r>
        <w:r w:rsidRPr="007248F7">
          <w:rPr>
            <w:i/>
            <w:szCs w:val="20"/>
          </w:rPr>
          <w:delText>)</w:delText>
        </w:r>
      </w:del>
      <w:ins w:id="47" w:author="Autor">
        <w:r>
          <w:rPr>
            <w:i/>
            <w:szCs w:val="20"/>
          </w:rPr>
          <w:t>.</w:t>
        </w:r>
        <w:r w:rsidR="00B1040E">
          <w:rPr>
            <w:i/>
            <w:szCs w:val="20"/>
          </w:rPr>
          <w:t>, em 12 de julho de 2022</w:t>
        </w:r>
        <w:r w:rsidRPr="007248F7">
          <w:rPr>
            <w:i/>
            <w:szCs w:val="20"/>
          </w:rPr>
          <w:t>)</w:t>
        </w:r>
      </w:ins>
      <w:r w:rsidRPr="007248F7">
        <w:rPr>
          <w:i/>
          <w:szCs w:val="20"/>
        </w:rPr>
        <w:t xml:space="preserve"> </w:t>
      </w:r>
    </w:p>
    <w:p w14:paraId="77F38F3D" w14:textId="77777777" w:rsidR="00224B73" w:rsidRPr="007248F7" w:rsidRDefault="00224B73" w:rsidP="00224B73">
      <w:pPr>
        <w:spacing w:before="0" w:after="0" w:line="320" w:lineRule="exact"/>
        <w:contextualSpacing/>
        <w:jc w:val="center"/>
        <w:rPr>
          <w:b/>
          <w:szCs w:val="20"/>
        </w:rPr>
      </w:pPr>
    </w:p>
    <w:p w14:paraId="55CAFD96" w14:textId="77777777" w:rsidR="00224B73" w:rsidRDefault="00224B73" w:rsidP="00224B73">
      <w:pPr>
        <w:widowControl w:val="0"/>
        <w:spacing w:before="0" w:after="0" w:line="320" w:lineRule="exact"/>
        <w:contextualSpacing/>
        <w:jc w:val="center"/>
        <w:rPr>
          <w:b/>
          <w:bCs/>
          <w:szCs w:val="20"/>
        </w:rPr>
      </w:pPr>
      <w:r w:rsidRPr="00492385">
        <w:rPr>
          <w:b/>
          <w:bCs/>
          <w:szCs w:val="20"/>
        </w:rPr>
        <w:t>GDC PARTNERS SERVIÇOS FIDUCIÁRIOS DISTRIBUIDORA DE TÍTULOS E VALORES MOBILIÁRIOS LTDA.</w:t>
      </w:r>
    </w:p>
    <w:p w14:paraId="676F4905" w14:textId="77777777" w:rsidR="00224B73" w:rsidRPr="007248F7" w:rsidRDefault="00224B73" w:rsidP="00224B73">
      <w:pPr>
        <w:widowControl w:val="0"/>
        <w:spacing w:before="0" w:after="0" w:line="320" w:lineRule="exact"/>
        <w:contextualSpacing/>
        <w:jc w:val="center"/>
        <w:rPr>
          <w:rFonts w:cs="Arial"/>
          <w:b/>
          <w:szCs w:val="20"/>
        </w:rPr>
      </w:pPr>
    </w:p>
    <w:p w14:paraId="33512361" w14:textId="77777777" w:rsidR="00224B73" w:rsidRPr="007248F7" w:rsidRDefault="00224B73" w:rsidP="00224B73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tbl>
      <w:tblPr>
        <w:tblW w:w="0" w:type="auto"/>
        <w:tblLook w:val="0680" w:firstRow="0" w:lastRow="0" w:firstColumn="1" w:lastColumn="0" w:noHBand="1" w:noVBand="1"/>
      </w:tblPr>
      <w:tblGrid>
        <w:gridCol w:w="4252"/>
        <w:gridCol w:w="4252"/>
      </w:tblGrid>
      <w:tr w:rsidR="00224B73" w:rsidRPr="007248F7" w14:paraId="713D5EA8" w14:textId="77777777" w:rsidTr="00D32555">
        <w:trPr>
          <w:trHeight w:val="1202"/>
        </w:trPr>
        <w:tc>
          <w:tcPr>
            <w:tcW w:w="4888" w:type="dxa"/>
            <w:hideMark/>
          </w:tcPr>
          <w:p w14:paraId="4AC6FC8E" w14:textId="77777777" w:rsidR="00224B73" w:rsidRPr="007248F7" w:rsidRDefault="00224B73" w:rsidP="00D32555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4ED3B5E4" w14:textId="77777777" w:rsidR="00224B73" w:rsidRPr="007248F7" w:rsidRDefault="00224B73" w:rsidP="00D32555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2AF5D1A8" w14:textId="77777777" w:rsidR="00224B73" w:rsidRPr="007248F7" w:rsidRDefault="00224B73" w:rsidP="00D32555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Cargo:</w:t>
            </w:r>
          </w:p>
          <w:p w14:paraId="3378EE1A" w14:textId="77777777" w:rsidR="00224B73" w:rsidRPr="007248F7" w:rsidRDefault="00224B73" w:rsidP="00D32555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</w:p>
          <w:p w14:paraId="41532DA4" w14:textId="77777777" w:rsidR="00224B73" w:rsidRPr="007248F7" w:rsidRDefault="00224B73" w:rsidP="00D32555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</w:p>
        </w:tc>
        <w:tc>
          <w:tcPr>
            <w:tcW w:w="4889" w:type="dxa"/>
            <w:hideMark/>
          </w:tcPr>
          <w:p w14:paraId="2F0AD062" w14:textId="77777777" w:rsidR="00224B73" w:rsidRPr="007248F7" w:rsidRDefault="00224B73" w:rsidP="00D32555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4CE91758" w14:textId="77777777" w:rsidR="00224B73" w:rsidRPr="007248F7" w:rsidRDefault="00224B73" w:rsidP="00D32555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25315959" w14:textId="77777777" w:rsidR="00224B73" w:rsidRPr="007248F7" w:rsidRDefault="00224B73" w:rsidP="00D32555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zCs w:val="20"/>
              </w:rPr>
              <w:t>Cargo:</w:t>
            </w:r>
          </w:p>
        </w:tc>
      </w:tr>
    </w:tbl>
    <w:p w14:paraId="5A653D21" w14:textId="77777777" w:rsidR="00224B73" w:rsidRDefault="00224B73">
      <w:pPr>
        <w:spacing w:before="0" w:after="200" w:line="276" w:lineRule="auto"/>
        <w:jc w:val="left"/>
        <w:rPr>
          <w:i/>
          <w:szCs w:val="20"/>
        </w:rPr>
      </w:pPr>
      <w:r>
        <w:rPr>
          <w:i/>
          <w:szCs w:val="20"/>
        </w:rPr>
        <w:br w:type="page"/>
      </w:r>
    </w:p>
    <w:p w14:paraId="78E6FC9E" w14:textId="18DA7BCA" w:rsidR="00224B73" w:rsidRDefault="00224B73" w:rsidP="00224B73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  <w:r w:rsidRPr="007248F7">
        <w:rPr>
          <w:i/>
          <w:szCs w:val="20"/>
        </w:rPr>
        <w:lastRenderedPageBreak/>
        <w:t xml:space="preserve">(Página de assinatura do </w:t>
      </w:r>
      <w:r>
        <w:rPr>
          <w:i/>
          <w:szCs w:val="20"/>
        </w:rPr>
        <w:t xml:space="preserve">Quarto </w:t>
      </w:r>
      <w:r w:rsidRPr="007248F7">
        <w:rPr>
          <w:i/>
          <w:szCs w:val="20"/>
        </w:rPr>
        <w:t xml:space="preserve">Aditamento ao Instrumento Particular de Constituição de Garantia – Alienação Fiduciária de Ações da Enauta Participações S.A. e Outras Avenças, celebrado entre Queiroz Galvão S.A., </w:t>
      </w:r>
      <w:r>
        <w:rPr>
          <w:i/>
          <w:szCs w:val="20"/>
        </w:rPr>
        <w:t>Banco Bradesco S.A.</w:t>
      </w:r>
      <w:r w:rsidRPr="007248F7">
        <w:rPr>
          <w:i/>
          <w:szCs w:val="20"/>
        </w:rPr>
        <w:t>, TMF Administração e Gestão de Ativos Ltda.</w:t>
      </w:r>
      <w:r>
        <w:rPr>
          <w:i/>
          <w:szCs w:val="20"/>
        </w:rPr>
        <w:t>, Simplific Pavarini Distribuidora de Títulos e Valores Mobiliários Ltda. e GDC Partners Serviços Fiduciários Distribuidora de Títulos e Valores Mobiliários Ltda</w:t>
      </w:r>
      <w:del w:id="48" w:author="Autor">
        <w:r>
          <w:rPr>
            <w:i/>
            <w:szCs w:val="20"/>
          </w:rPr>
          <w:delText>.</w:delText>
        </w:r>
        <w:r w:rsidRPr="007248F7">
          <w:rPr>
            <w:i/>
            <w:szCs w:val="20"/>
          </w:rPr>
          <w:delText>)</w:delText>
        </w:r>
      </w:del>
      <w:ins w:id="49" w:author="Autor">
        <w:r>
          <w:rPr>
            <w:i/>
            <w:szCs w:val="20"/>
          </w:rPr>
          <w:t>.</w:t>
        </w:r>
        <w:r w:rsidR="00B1040E">
          <w:rPr>
            <w:i/>
            <w:szCs w:val="20"/>
          </w:rPr>
          <w:t>, em 12 de julho de 2022</w:t>
        </w:r>
        <w:r w:rsidRPr="007248F7">
          <w:rPr>
            <w:i/>
            <w:szCs w:val="20"/>
          </w:rPr>
          <w:t>)</w:t>
        </w:r>
      </w:ins>
      <w:r w:rsidRPr="007248F7">
        <w:rPr>
          <w:i/>
          <w:szCs w:val="20"/>
        </w:rPr>
        <w:t xml:space="preserve"> </w:t>
      </w:r>
    </w:p>
    <w:p w14:paraId="50762D3D" w14:textId="77777777" w:rsidR="00582524" w:rsidRPr="002B6F92" w:rsidRDefault="00582524" w:rsidP="002B6F92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p w14:paraId="60B2501B" w14:textId="77777777" w:rsidR="00582524" w:rsidRPr="002B6F92" w:rsidRDefault="00582524" w:rsidP="002B6F92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p w14:paraId="33B7F892" w14:textId="77777777" w:rsidR="00582524" w:rsidRPr="007248F7" w:rsidRDefault="00582524" w:rsidP="00F41F1F">
      <w:pPr>
        <w:spacing w:before="0" w:after="0" w:line="320" w:lineRule="exact"/>
        <w:contextualSpacing/>
        <w:rPr>
          <w:b/>
          <w:szCs w:val="20"/>
        </w:rPr>
      </w:pPr>
      <w:r w:rsidRPr="007248F7">
        <w:rPr>
          <w:b/>
          <w:szCs w:val="20"/>
        </w:rPr>
        <w:t>TESTEMUNHAS</w:t>
      </w:r>
    </w:p>
    <w:p w14:paraId="33C7CDEF" w14:textId="77777777" w:rsidR="00582524" w:rsidRPr="007248F7" w:rsidRDefault="00582524" w:rsidP="007248F7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p w14:paraId="13341BF3" w14:textId="77777777" w:rsidR="00582524" w:rsidRPr="007248F7" w:rsidRDefault="00582524" w:rsidP="007248F7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tbl>
      <w:tblPr>
        <w:tblW w:w="0" w:type="auto"/>
        <w:tblLook w:val="0680" w:firstRow="0" w:lastRow="0" w:firstColumn="1" w:lastColumn="0" w:noHBand="1" w:noVBand="1"/>
      </w:tblPr>
      <w:tblGrid>
        <w:gridCol w:w="4252"/>
        <w:gridCol w:w="4252"/>
      </w:tblGrid>
      <w:tr w:rsidR="00582524" w:rsidRPr="007248F7" w14:paraId="072683FF" w14:textId="77777777" w:rsidTr="00A34007">
        <w:trPr>
          <w:trHeight w:val="1202"/>
        </w:trPr>
        <w:tc>
          <w:tcPr>
            <w:tcW w:w="4888" w:type="dxa"/>
            <w:hideMark/>
          </w:tcPr>
          <w:p w14:paraId="5120EFC0" w14:textId="77777777" w:rsidR="00582524" w:rsidRPr="007248F7" w:rsidRDefault="00582524" w:rsidP="007248F7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779A749C" w14:textId="77777777" w:rsidR="00582524" w:rsidRPr="007248F7" w:rsidRDefault="00582524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7B787908" w14:textId="77777777" w:rsidR="00582524" w:rsidRPr="007248F7" w:rsidRDefault="00582524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RG:</w:t>
            </w:r>
          </w:p>
          <w:p w14:paraId="57C82B8E" w14:textId="77777777" w:rsidR="00582524" w:rsidRPr="007248F7" w:rsidRDefault="00582524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CPF:</w:t>
            </w:r>
          </w:p>
        </w:tc>
        <w:tc>
          <w:tcPr>
            <w:tcW w:w="4889" w:type="dxa"/>
            <w:hideMark/>
          </w:tcPr>
          <w:p w14:paraId="353BC5F8" w14:textId="77777777" w:rsidR="00582524" w:rsidRPr="007248F7" w:rsidRDefault="00582524" w:rsidP="007248F7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51269DB3" w14:textId="77777777" w:rsidR="00582524" w:rsidRPr="007248F7" w:rsidRDefault="00582524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517CB75D" w14:textId="77777777" w:rsidR="00582524" w:rsidRPr="007248F7" w:rsidRDefault="00582524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RG:</w:t>
            </w:r>
          </w:p>
          <w:p w14:paraId="389354BC" w14:textId="77777777" w:rsidR="00582524" w:rsidRPr="007248F7" w:rsidRDefault="00582524" w:rsidP="007248F7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zCs w:val="20"/>
              </w:rPr>
              <w:t>CPF:</w:t>
            </w:r>
          </w:p>
        </w:tc>
      </w:tr>
    </w:tbl>
    <w:p w14:paraId="6BA27CFD" w14:textId="77777777" w:rsidR="00A62E86" w:rsidRPr="007248F7" w:rsidRDefault="008040BE" w:rsidP="007248F7">
      <w:pPr>
        <w:spacing w:before="0" w:after="0" w:line="320" w:lineRule="exact"/>
        <w:contextualSpacing/>
        <w:jc w:val="left"/>
        <w:rPr>
          <w:b/>
          <w:szCs w:val="20"/>
        </w:rPr>
      </w:pPr>
      <w:r w:rsidRPr="007248F7">
        <w:rPr>
          <w:b/>
          <w:szCs w:val="20"/>
        </w:rPr>
        <w:br w:type="page"/>
      </w:r>
    </w:p>
    <w:p w14:paraId="53A1EE52" w14:textId="10CBA0D2" w:rsidR="00B3794B" w:rsidRPr="007248F7" w:rsidRDefault="00A62E86" w:rsidP="007248F7">
      <w:pPr>
        <w:tabs>
          <w:tab w:val="left" w:pos="709"/>
        </w:tabs>
        <w:suppressAutoHyphens/>
        <w:spacing w:before="0" w:after="0" w:line="320" w:lineRule="exact"/>
        <w:contextualSpacing/>
        <w:rPr>
          <w:b/>
          <w:color w:val="000000"/>
          <w:szCs w:val="20"/>
          <w:lang w:eastAsia="en-US"/>
        </w:rPr>
      </w:pPr>
      <w:r w:rsidRPr="007248F7">
        <w:rPr>
          <w:b/>
          <w:szCs w:val="20"/>
        </w:rPr>
        <w:lastRenderedPageBreak/>
        <w:t>ANEXO A</w:t>
      </w:r>
      <w:r w:rsidR="001E03D4" w:rsidRPr="007248F7">
        <w:rPr>
          <w:b/>
          <w:szCs w:val="20"/>
        </w:rPr>
        <w:t xml:space="preserve"> DO </w:t>
      </w:r>
      <w:del w:id="50" w:author="Autor">
        <w:r w:rsidR="00B66696">
          <w:rPr>
            <w:b/>
            <w:szCs w:val="20"/>
          </w:rPr>
          <w:delText>QUARTO</w:delText>
        </w:r>
      </w:del>
      <w:ins w:id="51" w:author="Autor">
        <w:r w:rsidR="00A67433">
          <w:rPr>
            <w:b/>
            <w:szCs w:val="20"/>
          </w:rPr>
          <w:t>TERCEIRO</w:t>
        </w:r>
      </w:ins>
      <w:r w:rsidR="00A67433">
        <w:rPr>
          <w:b/>
          <w:szCs w:val="20"/>
        </w:rPr>
        <w:t xml:space="preserve"> </w:t>
      </w:r>
      <w:r w:rsidRPr="007248F7">
        <w:rPr>
          <w:b/>
          <w:bCs/>
          <w:smallCaps/>
          <w:szCs w:val="20"/>
        </w:rPr>
        <w:t xml:space="preserve">ADITAMENTO AO </w:t>
      </w:r>
      <w:r w:rsidRPr="007248F7">
        <w:rPr>
          <w:b/>
          <w:color w:val="000000"/>
          <w:szCs w:val="20"/>
          <w:lang w:eastAsia="en-US"/>
        </w:rPr>
        <w:t xml:space="preserve">INSTRUMENTO PARTICULAR DE CONSTITUIÇÃO DE GARANTIA – ALIENAÇÃO FIDUCIÁRIA DE AÇÕES DA ENAUTA PARTICIPAÇÕES S.A. E OUTRAS AVENÇAS </w:t>
      </w:r>
    </w:p>
    <w:p w14:paraId="064095BC" w14:textId="77777777" w:rsidR="00B3794B" w:rsidRPr="007248F7" w:rsidRDefault="00B3794B" w:rsidP="007248F7">
      <w:pPr>
        <w:tabs>
          <w:tab w:val="left" w:pos="709"/>
        </w:tabs>
        <w:suppressAutoHyphens/>
        <w:spacing w:before="0" w:after="0" w:line="320" w:lineRule="exact"/>
        <w:contextualSpacing/>
        <w:rPr>
          <w:b/>
          <w:color w:val="000000"/>
          <w:szCs w:val="20"/>
          <w:lang w:eastAsia="en-US"/>
        </w:rPr>
      </w:pPr>
    </w:p>
    <w:p w14:paraId="76BD0DE2" w14:textId="77777777" w:rsidR="00A62E86" w:rsidRPr="007248F7" w:rsidRDefault="00A62E86" w:rsidP="007248F7">
      <w:pPr>
        <w:spacing w:before="0" w:after="0" w:line="320" w:lineRule="exact"/>
        <w:contextualSpacing/>
        <w:jc w:val="center"/>
        <w:rPr>
          <w:b/>
          <w:szCs w:val="20"/>
        </w:rPr>
      </w:pPr>
      <w:r w:rsidRPr="007248F7">
        <w:rPr>
          <w:b/>
          <w:szCs w:val="20"/>
        </w:rPr>
        <w:t>AÇÕES ALIENADAS FIDUCIARIAMENTE</w:t>
      </w:r>
    </w:p>
    <w:p w14:paraId="4DCA86F8" w14:textId="77777777" w:rsidR="0032358D" w:rsidRPr="007248F7" w:rsidRDefault="0032358D" w:rsidP="007248F7">
      <w:pPr>
        <w:spacing w:before="0" w:after="0" w:line="320" w:lineRule="exact"/>
        <w:contextualSpacing/>
        <w:rPr>
          <w:szCs w:val="20"/>
        </w:rPr>
      </w:pPr>
    </w:p>
    <w:tbl>
      <w:tblPr>
        <w:tblStyle w:val="Tabelacomgrade"/>
        <w:tblpPr w:leftFromText="141" w:rightFromText="141" w:vertAnchor="text" w:horzAnchor="margin" w:tblpXSpec="center" w:tblpY="103"/>
        <w:tblW w:w="0" w:type="auto"/>
        <w:tblLook w:val="04A0" w:firstRow="1" w:lastRow="0" w:firstColumn="1" w:lastColumn="0" w:noHBand="0" w:noVBand="1"/>
      </w:tblPr>
      <w:tblGrid>
        <w:gridCol w:w="2827"/>
        <w:gridCol w:w="2828"/>
        <w:gridCol w:w="2828"/>
      </w:tblGrid>
      <w:tr w:rsidR="004C406A" w:rsidRPr="007248F7" w14:paraId="64AF2136" w14:textId="77777777" w:rsidTr="00A34007">
        <w:trPr>
          <w:trHeight w:val="841"/>
        </w:trPr>
        <w:tc>
          <w:tcPr>
            <w:tcW w:w="2827" w:type="dxa"/>
            <w:vAlign w:val="center"/>
          </w:tcPr>
          <w:p w14:paraId="6DA8B946" w14:textId="77777777" w:rsidR="004C406A" w:rsidRPr="007248F7" w:rsidRDefault="004C406A" w:rsidP="001D6508">
            <w:pPr>
              <w:pStyle w:val="ListaPrembulo"/>
              <w:numPr>
                <w:ilvl w:val="0"/>
                <w:numId w:val="0"/>
              </w:numPr>
              <w:spacing w:before="0" w:after="0"/>
              <w:contextualSpacing/>
              <w:jc w:val="center"/>
              <w:rPr>
                <w:rFonts w:ascii="Verdana" w:hAnsi="Verdana"/>
                <w:b/>
                <w:szCs w:val="20"/>
              </w:rPr>
            </w:pPr>
            <w:r w:rsidRPr="007248F7">
              <w:rPr>
                <w:rFonts w:ascii="Verdana" w:hAnsi="Verdana"/>
                <w:b/>
                <w:szCs w:val="20"/>
              </w:rPr>
              <w:t>Titular</w:t>
            </w:r>
          </w:p>
        </w:tc>
        <w:tc>
          <w:tcPr>
            <w:tcW w:w="2828" w:type="dxa"/>
            <w:vAlign w:val="center"/>
          </w:tcPr>
          <w:p w14:paraId="7CD8A2D2" w14:textId="77777777" w:rsidR="004C406A" w:rsidRPr="007248F7" w:rsidRDefault="004C406A" w:rsidP="001D6508">
            <w:pPr>
              <w:spacing w:before="0" w:after="0" w:line="320" w:lineRule="exact"/>
              <w:contextualSpacing/>
              <w:jc w:val="center"/>
              <w:rPr>
                <w:rFonts w:ascii="Verdana" w:hAnsi="Verdana"/>
                <w:b/>
                <w:szCs w:val="20"/>
              </w:rPr>
            </w:pPr>
            <w:r w:rsidRPr="007248F7">
              <w:rPr>
                <w:rFonts w:ascii="Verdana" w:hAnsi="Verdana"/>
                <w:b/>
                <w:szCs w:val="20"/>
              </w:rPr>
              <w:t>Número de Ações</w:t>
            </w:r>
          </w:p>
        </w:tc>
        <w:tc>
          <w:tcPr>
            <w:tcW w:w="2828" w:type="dxa"/>
            <w:vAlign w:val="center"/>
          </w:tcPr>
          <w:p w14:paraId="1DEB3DD0" w14:textId="77777777" w:rsidR="004C406A" w:rsidRPr="007248F7" w:rsidRDefault="00376FD9" w:rsidP="001D6508">
            <w:pPr>
              <w:spacing w:before="0" w:after="0" w:line="320" w:lineRule="exact"/>
              <w:contextualSpacing/>
              <w:jc w:val="center"/>
              <w:rPr>
                <w:rFonts w:ascii="Verdana" w:hAnsi="Verdana"/>
                <w:b/>
                <w:szCs w:val="20"/>
              </w:rPr>
            </w:pPr>
            <w:r>
              <w:rPr>
                <w:rFonts w:ascii="Verdana" w:hAnsi="Verdana"/>
                <w:b/>
                <w:szCs w:val="20"/>
              </w:rPr>
              <w:t xml:space="preserve">Percentual do </w:t>
            </w:r>
            <w:r w:rsidR="004C406A" w:rsidRPr="007248F7">
              <w:rPr>
                <w:rFonts w:ascii="Verdana" w:hAnsi="Verdana"/>
                <w:b/>
                <w:szCs w:val="20"/>
              </w:rPr>
              <w:t>Capital Social da Companhia</w:t>
            </w:r>
          </w:p>
        </w:tc>
      </w:tr>
      <w:tr w:rsidR="004C406A" w:rsidRPr="007248F7" w14:paraId="68D090D8" w14:textId="77777777" w:rsidTr="00A34007">
        <w:trPr>
          <w:trHeight w:val="237"/>
        </w:trPr>
        <w:tc>
          <w:tcPr>
            <w:tcW w:w="2827" w:type="dxa"/>
            <w:vAlign w:val="center"/>
          </w:tcPr>
          <w:p w14:paraId="2D9A0DDA" w14:textId="77777777" w:rsidR="004C406A" w:rsidRPr="007248F7" w:rsidRDefault="004C406A" w:rsidP="007248F7">
            <w:pPr>
              <w:spacing w:before="0" w:after="0" w:line="320" w:lineRule="exact"/>
              <w:contextualSpacing/>
              <w:jc w:val="center"/>
              <w:rPr>
                <w:rFonts w:ascii="Verdana" w:hAnsi="Verdana"/>
                <w:szCs w:val="20"/>
              </w:rPr>
            </w:pPr>
            <w:r w:rsidRPr="007248F7">
              <w:rPr>
                <w:rFonts w:ascii="Verdana" w:hAnsi="Verdana"/>
                <w:szCs w:val="20"/>
              </w:rPr>
              <w:t>Garantidor</w:t>
            </w:r>
          </w:p>
        </w:tc>
        <w:tc>
          <w:tcPr>
            <w:tcW w:w="2828" w:type="dxa"/>
            <w:vAlign w:val="center"/>
          </w:tcPr>
          <w:p w14:paraId="0A1239FE" w14:textId="664D119B" w:rsidR="00205747" w:rsidRPr="0007055D" w:rsidRDefault="0007055D" w:rsidP="00A67433">
            <w:pPr>
              <w:spacing w:before="0" w:after="0" w:line="320" w:lineRule="exact"/>
              <w:contextualSpacing/>
              <w:jc w:val="center"/>
              <w:rPr>
                <w:rFonts w:ascii="Verdana" w:eastAsia="Arial Unicode MS" w:hAnsi="Verdana" w:cs="Tahoma"/>
                <w:iCs/>
                <w:szCs w:val="20"/>
              </w:rPr>
            </w:pPr>
            <w:r w:rsidRPr="0007055D">
              <w:rPr>
                <w:rFonts w:ascii="Verdana" w:hAnsi="Verdana"/>
                <w:iCs/>
              </w:rPr>
              <w:t xml:space="preserve">69.609.644 (sessenta e nove milhões, seiscentas e nove mil, seiscentas e quarenta e quatro) </w:t>
            </w:r>
            <w:r>
              <w:rPr>
                <w:rFonts w:ascii="Verdana" w:hAnsi="Verdana"/>
                <w:iCs/>
              </w:rPr>
              <w:t>ações ordinárias da Companhia</w:t>
            </w:r>
          </w:p>
        </w:tc>
        <w:tc>
          <w:tcPr>
            <w:tcW w:w="2828" w:type="dxa"/>
            <w:vAlign w:val="center"/>
          </w:tcPr>
          <w:p w14:paraId="784777EC" w14:textId="78228A8B" w:rsidR="004C406A" w:rsidRPr="0007055D" w:rsidRDefault="0007055D" w:rsidP="007248F7">
            <w:pPr>
              <w:spacing w:before="0" w:after="0" w:line="320" w:lineRule="exact"/>
              <w:contextualSpacing/>
              <w:jc w:val="center"/>
              <w:rPr>
                <w:rFonts w:ascii="Verdana" w:eastAsia="Arial Unicode MS" w:hAnsi="Verdana"/>
                <w:iCs/>
                <w:szCs w:val="20"/>
              </w:rPr>
            </w:pPr>
            <w:r w:rsidRPr="0007055D">
              <w:rPr>
                <w:rFonts w:ascii="Verdana" w:hAnsi="Verdana"/>
                <w:iCs/>
              </w:rPr>
              <w:t>26,1880% (vinte e seis inteiros e mil, oitocentos e oitenta décimos de milésimo por cento)</w:t>
            </w:r>
          </w:p>
        </w:tc>
      </w:tr>
    </w:tbl>
    <w:p w14:paraId="24518EE7" w14:textId="77777777" w:rsidR="00205747" w:rsidRDefault="00205747" w:rsidP="00F41F1F">
      <w:pPr>
        <w:spacing w:before="0" w:after="200" w:line="276" w:lineRule="auto"/>
        <w:jc w:val="left"/>
        <w:rPr>
          <w:szCs w:val="20"/>
        </w:rPr>
      </w:pPr>
    </w:p>
    <w:p w14:paraId="67E404FD" w14:textId="77777777" w:rsidR="00205747" w:rsidRDefault="00205747">
      <w:pPr>
        <w:spacing w:before="0" w:after="200" w:line="276" w:lineRule="auto"/>
        <w:jc w:val="left"/>
        <w:rPr>
          <w:szCs w:val="20"/>
        </w:rPr>
      </w:pPr>
      <w:r>
        <w:rPr>
          <w:szCs w:val="20"/>
        </w:rPr>
        <w:br w:type="page"/>
      </w:r>
    </w:p>
    <w:p w14:paraId="31A04C48" w14:textId="6EE540BF" w:rsidR="000B758B" w:rsidRDefault="000B758B" w:rsidP="000B758B">
      <w:pPr>
        <w:tabs>
          <w:tab w:val="left" w:pos="709"/>
        </w:tabs>
        <w:suppressAutoHyphens/>
        <w:spacing w:before="0" w:after="0" w:line="320" w:lineRule="exact"/>
        <w:contextualSpacing/>
        <w:rPr>
          <w:ins w:id="52" w:author="Autor"/>
          <w:b/>
          <w:color w:val="000000"/>
          <w:szCs w:val="20"/>
          <w:lang w:eastAsia="en-US"/>
        </w:rPr>
      </w:pPr>
      <w:r w:rsidRPr="007248F7">
        <w:rPr>
          <w:b/>
          <w:szCs w:val="20"/>
        </w:rPr>
        <w:lastRenderedPageBreak/>
        <w:t xml:space="preserve">ANEXO </w:t>
      </w:r>
      <w:r>
        <w:rPr>
          <w:b/>
          <w:szCs w:val="20"/>
        </w:rPr>
        <w:t>B</w:t>
      </w:r>
      <w:r w:rsidRPr="007248F7">
        <w:rPr>
          <w:b/>
          <w:szCs w:val="20"/>
        </w:rPr>
        <w:t xml:space="preserve"> DO </w:t>
      </w:r>
      <w:del w:id="53" w:author="Autor">
        <w:r w:rsidR="00B66696">
          <w:rPr>
            <w:b/>
            <w:szCs w:val="20"/>
          </w:rPr>
          <w:delText>QUARTO</w:delText>
        </w:r>
      </w:del>
      <w:ins w:id="54" w:author="Autor">
        <w:r>
          <w:rPr>
            <w:b/>
            <w:szCs w:val="20"/>
          </w:rPr>
          <w:t>TERCEIRO</w:t>
        </w:r>
      </w:ins>
      <w:r>
        <w:rPr>
          <w:b/>
          <w:szCs w:val="20"/>
        </w:rPr>
        <w:t xml:space="preserve"> </w:t>
      </w:r>
      <w:r w:rsidRPr="007248F7">
        <w:rPr>
          <w:b/>
          <w:bCs/>
          <w:smallCaps/>
          <w:szCs w:val="20"/>
        </w:rPr>
        <w:t xml:space="preserve">ADITAMENTO AO </w:t>
      </w:r>
      <w:r w:rsidRPr="007248F7">
        <w:rPr>
          <w:b/>
          <w:color w:val="000000"/>
          <w:szCs w:val="20"/>
          <w:lang w:eastAsia="en-US"/>
        </w:rPr>
        <w:t xml:space="preserve">INSTRUMENTO PARTICULAR DE CONSTITUIÇÃO DE GARANTIA – ALIENAÇÃO FIDUCIÁRIA DE AÇÕES DA ENAUTA PARTICIPAÇÕES S.A. E OUTRAS AVENÇAS </w:t>
      </w:r>
    </w:p>
    <w:p w14:paraId="5875A159" w14:textId="3C601D1C" w:rsidR="003F4075" w:rsidRDefault="003F4075" w:rsidP="000B758B">
      <w:pPr>
        <w:tabs>
          <w:tab w:val="left" w:pos="709"/>
        </w:tabs>
        <w:suppressAutoHyphens/>
        <w:spacing w:before="0" w:after="0" w:line="320" w:lineRule="exact"/>
        <w:contextualSpacing/>
        <w:rPr>
          <w:ins w:id="55" w:author="Autor"/>
          <w:b/>
          <w:color w:val="000000"/>
          <w:szCs w:val="20"/>
          <w:lang w:eastAsia="en-US"/>
        </w:rPr>
      </w:pPr>
    </w:p>
    <w:p w14:paraId="4250FE42" w14:textId="0B22F658" w:rsidR="003F4075" w:rsidRPr="007248F7" w:rsidRDefault="003F4075" w:rsidP="000B758B">
      <w:pPr>
        <w:tabs>
          <w:tab w:val="left" w:pos="709"/>
        </w:tabs>
        <w:suppressAutoHyphens/>
        <w:spacing w:before="0" w:after="0" w:line="320" w:lineRule="exact"/>
        <w:contextualSpacing/>
        <w:rPr>
          <w:b/>
          <w:color w:val="000000"/>
          <w:szCs w:val="20"/>
          <w:lang w:eastAsia="en-US"/>
        </w:rPr>
      </w:pPr>
      <w:ins w:id="56" w:author="Autor">
        <w:r>
          <w:rPr>
            <w:b/>
            <w:noProof/>
            <w:color w:val="000000"/>
            <w:szCs w:val="20"/>
            <w:lang w:eastAsia="en-US"/>
          </w:rPr>
          <w:drawing>
            <wp:anchor distT="0" distB="0" distL="114300" distR="114300" simplePos="0" relativeHeight="251658240" behindDoc="0" locked="0" layoutInCell="1" allowOverlap="1" wp14:anchorId="1C15FE2B" wp14:editId="575154A0">
              <wp:simplePos x="0" y="0"/>
              <wp:positionH relativeFrom="margin">
                <wp:align>right</wp:align>
              </wp:positionH>
              <wp:positionV relativeFrom="paragraph">
                <wp:posOffset>65405</wp:posOffset>
              </wp:positionV>
              <wp:extent cx="5400040" cy="6047740"/>
              <wp:effectExtent l="0" t="0" r="0" b="0"/>
              <wp:wrapNone/>
              <wp:docPr id="1" name="Imagem 1" descr="Texto&#10;&#10;Descrição gerad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m 1" descr="Texto&#10;&#10;Descrição gerada automaticamente"/>
                      <pic:cNvPicPr/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00040" cy="60477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</w:p>
    <w:sectPr w:rsidR="003F4075" w:rsidRPr="007248F7" w:rsidSect="003235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0B663" w14:textId="77777777" w:rsidR="009E5B1C" w:rsidRDefault="009E5B1C" w:rsidP="00C02DA8">
      <w:pPr>
        <w:spacing w:before="0" w:after="0" w:line="240" w:lineRule="auto"/>
      </w:pPr>
      <w:r>
        <w:separator/>
      </w:r>
    </w:p>
  </w:endnote>
  <w:endnote w:type="continuationSeparator" w:id="0">
    <w:p w14:paraId="207A0530" w14:textId="77777777" w:rsidR="009E5B1C" w:rsidRDefault="009E5B1C" w:rsidP="00C02DA8">
      <w:pPr>
        <w:spacing w:before="0" w:after="0" w:line="240" w:lineRule="auto"/>
      </w:pPr>
      <w:r>
        <w:continuationSeparator/>
      </w:r>
    </w:p>
  </w:endnote>
  <w:endnote w:type="continuationNotice" w:id="1">
    <w:p w14:paraId="359E253C" w14:textId="77777777" w:rsidR="009E5B1C" w:rsidRDefault="009E5B1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89736" w14:textId="77777777" w:rsidR="00A3142B" w:rsidRDefault="00A3142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77282" w14:textId="77777777" w:rsidR="00A3142B" w:rsidRDefault="00A3142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E20BD" w14:textId="77777777" w:rsidR="00A3142B" w:rsidRDefault="00A3142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ACE96" w14:textId="77777777" w:rsidR="009E5B1C" w:rsidRDefault="009E5B1C" w:rsidP="00C02DA8">
      <w:pPr>
        <w:spacing w:before="0" w:after="0" w:line="240" w:lineRule="auto"/>
      </w:pPr>
      <w:r>
        <w:separator/>
      </w:r>
    </w:p>
  </w:footnote>
  <w:footnote w:type="continuationSeparator" w:id="0">
    <w:p w14:paraId="010FCB45" w14:textId="77777777" w:rsidR="009E5B1C" w:rsidRDefault="009E5B1C" w:rsidP="00C02DA8">
      <w:pPr>
        <w:spacing w:before="0" w:after="0" w:line="240" w:lineRule="auto"/>
      </w:pPr>
      <w:r>
        <w:continuationSeparator/>
      </w:r>
    </w:p>
  </w:footnote>
  <w:footnote w:type="continuationNotice" w:id="1">
    <w:p w14:paraId="4FDD3B34" w14:textId="77777777" w:rsidR="009E5B1C" w:rsidRDefault="009E5B1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E6FFA" w14:textId="77777777" w:rsidR="00A3142B" w:rsidRDefault="00A3142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AEAEB" w14:textId="77777777" w:rsidR="002B6F92" w:rsidRDefault="002B6F92" w:rsidP="002B6F92">
    <w:pPr>
      <w:pStyle w:val="Cabealho"/>
      <w:jc w:val="right"/>
      <w:rPr>
        <w:del w:id="34" w:author="Autor"/>
        <w:i/>
      </w:rPr>
    </w:pPr>
    <w:del w:id="35" w:author="Autor">
      <w:r>
        <w:rPr>
          <w:i/>
        </w:rPr>
        <w:delText>Minuta para discussão</w:delText>
      </w:r>
    </w:del>
  </w:p>
  <w:p w14:paraId="61A327AA" w14:textId="77777777" w:rsidR="002B6F92" w:rsidRDefault="00634C8A" w:rsidP="002B6F92">
    <w:pPr>
      <w:pStyle w:val="Cabealho"/>
      <w:jc w:val="right"/>
      <w:rPr>
        <w:del w:id="36" w:author="Autor"/>
        <w:i/>
      </w:rPr>
    </w:pPr>
    <w:del w:id="37" w:author="Autor">
      <w:r>
        <w:rPr>
          <w:i/>
        </w:rPr>
        <w:delText>7</w:delText>
      </w:r>
      <w:r w:rsidR="00753177">
        <w:rPr>
          <w:i/>
        </w:rPr>
        <w:delText xml:space="preserve"> de julho</w:delText>
      </w:r>
      <w:r w:rsidR="002B6F92">
        <w:rPr>
          <w:i/>
        </w:rPr>
        <w:delText xml:space="preserve"> de 2022</w:delText>
      </w:r>
    </w:del>
  </w:p>
  <w:p w14:paraId="78EAE11E" w14:textId="77777777" w:rsidR="00A3142B" w:rsidRDefault="00A3142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19F8F" w14:textId="77777777" w:rsidR="00A3142B" w:rsidRDefault="00A3142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00430"/>
    <w:multiLevelType w:val="multilevel"/>
    <w:tmpl w:val="AFAC03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C53015E"/>
    <w:multiLevelType w:val="hybridMultilevel"/>
    <w:tmpl w:val="4C1423BA"/>
    <w:lvl w:ilvl="0" w:tplc="6E74C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37B2C"/>
    <w:multiLevelType w:val="hybridMultilevel"/>
    <w:tmpl w:val="4B649CDA"/>
    <w:lvl w:ilvl="0" w:tplc="6E74C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05DA8"/>
    <w:multiLevelType w:val="hybridMultilevel"/>
    <w:tmpl w:val="65DAF9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E0303"/>
    <w:multiLevelType w:val="hybridMultilevel"/>
    <w:tmpl w:val="0B8D45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4F176F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87F2A82"/>
    <w:multiLevelType w:val="hybridMultilevel"/>
    <w:tmpl w:val="F31C0824"/>
    <w:lvl w:ilvl="0" w:tplc="C9F4201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C4677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87B1D58"/>
    <w:multiLevelType w:val="hybridMultilevel"/>
    <w:tmpl w:val="40EF326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C9B089E"/>
    <w:multiLevelType w:val="multilevel"/>
    <w:tmpl w:val="86B2CB30"/>
    <w:lvl w:ilvl="0">
      <w:start w:val="8"/>
      <w:numFmt w:val="upperRoman"/>
      <w:suff w:val="nothing"/>
      <w:lvlText w:val="ANEXO %1"/>
      <w:lvlJc w:val="left"/>
      <w:pPr>
        <w:ind w:left="1844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48D789A"/>
    <w:multiLevelType w:val="hybridMultilevel"/>
    <w:tmpl w:val="077EE8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94775"/>
    <w:multiLevelType w:val="hybridMultilevel"/>
    <w:tmpl w:val="9398AFB2"/>
    <w:lvl w:ilvl="0" w:tplc="F0A0EBF0">
      <w:start w:val="1"/>
      <w:numFmt w:val="decimal"/>
      <w:pStyle w:val="ListaPrembulo"/>
      <w:lvlText w:val="%1)"/>
      <w:lvlJc w:val="left"/>
      <w:pPr>
        <w:ind w:left="757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 w15:restartNumberingAfterBreak="0">
    <w:nsid w:val="59491B73"/>
    <w:multiLevelType w:val="multilevel"/>
    <w:tmpl w:val="19E012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AF5305C"/>
    <w:multiLevelType w:val="multilevel"/>
    <w:tmpl w:val="E4DC4754"/>
    <w:lvl w:ilvl="0">
      <w:start w:val="1"/>
      <w:numFmt w:val="decimal"/>
      <w:lvlText w:val="%1."/>
      <w:lvlJc w:val="left"/>
      <w:pPr>
        <w:ind w:left="567" w:hanging="567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."/>
      <w:lvlJc w:val="left"/>
      <w:pPr>
        <w:ind w:left="284" w:firstLine="0"/>
      </w:pPr>
      <w:rPr>
        <w:rFonts w:ascii="Verdana" w:hAnsi="Verdana" w:hint="default"/>
        <w:b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709" w:hanging="709"/>
      </w:pPr>
      <w:rPr>
        <w:rFonts w:ascii="Verdana" w:hAnsi="Verdana" w:hint="default"/>
        <w:b/>
        <w:i w:val="0"/>
        <w:sz w:val="20"/>
        <w:vertAlign w:val="baseline"/>
      </w:rPr>
    </w:lvl>
    <w:lvl w:ilvl="3">
      <w:start w:val="1"/>
      <w:numFmt w:val="lowerRoman"/>
      <w:isLgl/>
      <w:lvlText w:val="%1.%2.%3.%4"/>
      <w:lvlJc w:val="left"/>
      <w:pPr>
        <w:ind w:left="1440" w:hanging="731"/>
      </w:pPr>
      <w:rPr>
        <w:rFonts w:ascii="Verdana" w:hAnsi="Verdana" w:hint="default"/>
        <w:b/>
        <w:i w:val="0"/>
        <w:sz w:val="20"/>
      </w:rPr>
    </w:lvl>
    <w:lvl w:ilvl="4">
      <w:start w:val="15"/>
      <w:numFmt w:val="lowerRoman"/>
      <w:lvlText w:val="(%5)"/>
      <w:lvlJc w:val="left"/>
      <w:pPr>
        <w:ind w:left="1701" w:hanging="567"/>
      </w:pPr>
      <w:rPr>
        <w:rFonts w:ascii="Verdana" w:hAnsi="Verdana" w:cs="Times New Roman" w:hint="default"/>
        <w:b w:val="0"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ind w:left="2836" w:hanging="567"/>
      </w:pPr>
      <w:rPr>
        <w:rFonts w:ascii="Verdana" w:hAnsi="Verdana" w:hint="default"/>
        <w:b w:val="0"/>
        <w:i w:val="0"/>
        <w:sz w:val="20"/>
      </w:rPr>
    </w:lvl>
    <w:lvl w:ilvl="6">
      <w:start w:val="1"/>
      <w:numFmt w:val="decimal"/>
      <w:lvlText w:val="%1.%2.%3.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2B04258"/>
    <w:multiLevelType w:val="multilevel"/>
    <w:tmpl w:val="0C9043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42239EB"/>
    <w:multiLevelType w:val="multilevel"/>
    <w:tmpl w:val="5AA4E256"/>
    <w:lvl w:ilvl="0">
      <w:start w:val="1"/>
      <w:numFmt w:val="decimal"/>
      <w:lvlText w:val="%1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5732811"/>
    <w:multiLevelType w:val="multilevel"/>
    <w:tmpl w:val="2FCE479A"/>
    <w:lvl w:ilvl="0">
      <w:start w:val="1"/>
      <w:numFmt w:val="decimal"/>
      <w:lvlText w:val="%1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234772D"/>
    <w:multiLevelType w:val="hybridMultilevel"/>
    <w:tmpl w:val="FD44CAC6"/>
    <w:lvl w:ilvl="0" w:tplc="DBDE865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BCB04098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230B91"/>
    <w:multiLevelType w:val="multilevel"/>
    <w:tmpl w:val="8384CA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039504835">
    <w:abstractNumId w:val="11"/>
  </w:num>
  <w:num w:numId="2" w16cid:durableId="1738935486">
    <w:abstractNumId w:val="11"/>
    <w:lvlOverride w:ilvl="0">
      <w:startOverride w:val="1"/>
    </w:lvlOverride>
  </w:num>
  <w:num w:numId="3" w16cid:durableId="1942451748">
    <w:abstractNumId w:val="3"/>
  </w:num>
  <w:num w:numId="4" w16cid:durableId="431437883">
    <w:abstractNumId w:val="17"/>
  </w:num>
  <w:num w:numId="5" w16cid:durableId="129714772">
    <w:abstractNumId w:val="16"/>
  </w:num>
  <w:num w:numId="6" w16cid:durableId="473639120">
    <w:abstractNumId w:val="0"/>
  </w:num>
  <w:num w:numId="7" w16cid:durableId="1097024089">
    <w:abstractNumId w:val="6"/>
  </w:num>
  <w:num w:numId="8" w16cid:durableId="539705163">
    <w:abstractNumId w:val="1"/>
  </w:num>
  <w:num w:numId="9" w16cid:durableId="572737974">
    <w:abstractNumId w:val="10"/>
  </w:num>
  <w:num w:numId="10" w16cid:durableId="231238489">
    <w:abstractNumId w:val="5"/>
  </w:num>
  <w:num w:numId="11" w16cid:durableId="703989974">
    <w:abstractNumId w:val="2"/>
  </w:num>
  <w:num w:numId="12" w16cid:durableId="732778225">
    <w:abstractNumId w:val="18"/>
  </w:num>
  <w:num w:numId="13" w16cid:durableId="956449429">
    <w:abstractNumId w:val="14"/>
  </w:num>
  <w:num w:numId="14" w16cid:durableId="1726561525">
    <w:abstractNumId w:val="7"/>
  </w:num>
  <w:num w:numId="15" w16cid:durableId="1076825576">
    <w:abstractNumId w:val="12"/>
  </w:num>
  <w:num w:numId="16" w16cid:durableId="1336764699">
    <w:abstractNumId w:val="15"/>
  </w:num>
  <w:num w:numId="17" w16cid:durableId="562914737">
    <w:abstractNumId w:val="9"/>
  </w:num>
  <w:num w:numId="18" w16cid:durableId="1213151539">
    <w:abstractNumId w:val="13"/>
  </w:num>
  <w:num w:numId="19" w16cid:durableId="259800689">
    <w:abstractNumId w:val="4"/>
  </w:num>
  <w:num w:numId="20" w16cid:durableId="838809251">
    <w:abstractNumId w:val="8"/>
  </w:num>
  <w:num w:numId="21" w16cid:durableId="1368867649">
    <w:abstractNumId w:val="11"/>
  </w:num>
  <w:num w:numId="22" w16cid:durableId="70546992">
    <w:abstractNumId w:val="11"/>
  </w:num>
  <w:num w:numId="23" w16cid:durableId="1745105597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E86"/>
    <w:rsid w:val="0000299D"/>
    <w:rsid w:val="00003745"/>
    <w:rsid w:val="00021303"/>
    <w:rsid w:val="000470EC"/>
    <w:rsid w:val="000528BD"/>
    <w:rsid w:val="00061DF8"/>
    <w:rsid w:val="00062BB1"/>
    <w:rsid w:val="0007055D"/>
    <w:rsid w:val="000A464E"/>
    <w:rsid w:val="000B0702"/>
    <w:rsid w:val="000B758B"/>
    <w:rsid w:val="000C1361"/>
    <w:rsid w:val="000D4C02"/>
    <w:rsid w:val="00106815"/>
    <w:rsid w:val="00114CCA"/>
    <w:rsid w:val="00116108"/>
    <w:rsid w:val="00144E6B"/>
    <w:rsid w:val="00145FA9"/>
    <w:rsid w:val="001507EB"/>
    <w:rsid w:val="0016456A"/>
    <w:rsid w:val="00172FC8"/>
    <w:rsid w:val="00194EDB"/>
    <w:rsid w:val="001A3524"/>
    <w:rsid w:val="001C699B"/>
    <w:rsid w:val="001D6508"/>
    <w:rsid w:val="001E03D4"/>
    <w:rsid w:val="001E5819"/>
    <w:rsid w:val="001E6F30"/>
    <w:rsid w:val="001F3156"/>
    <w:rsid w:val="001F570B"/>
    <w:rsid w:val="00201730"/>
    <w:rsid w:val="00205747"/>
    <w:rsid w:val="00223DCA"/>
    <w:rsid w:val="00224B73"/>
    <w:rsid w:val="00242285"/>
    <w:rsid w:val="00242F73"/>
    <w:rsid w:val="00263901"/>
    <w:rsid w:val="00267157"/>
    <w:rsid w:val="002720FE"/>
    <w:rsid w:val="002834A8"/>
    <w:rsid w:val="00291C5F"/>
    <w:rsid w:val="002B2025"/>
    <w:rsid w:val="002B6F92"/>
    <w:rsid w:val="002C322B"/>
    <w:rsid w:val="002C472D"/>
    <w:rsid w:val="002E378D"/>
    <w:rsid w:val="002E4AC6"/>
    <w:rsid w:val="002E7D29"/>
    <w:rsid w:val="002F446C"/>
    <w:rsid w:val="00317A19"/>
    <w:rsid w:val="0032358D"/>
    <w:rsid w:val="00334C56"/>
    <w:rsid w:val="00336756"/>
    <w:rsid w:val="00376F39"/>
    <w:rsid w:val="00376FD9"/>
    <w:rsid w:val="0039176E"/>
    <w:rsid w:val="003E19D2"/>
    <w:rsid w:val="003E4C67"/>
    <w:rsid w:val="003E7F96"/>
    <w:rsid w:val="003F316D"/>
    <w:rsid w:val="003F4075"/>
    <w:rsid w:val="004001B5"/>
    <w:rsid w:val="00407F52"/>
    <w:rsid w:val="004137EE"/>
    <w:rsid w:val="004308A8"/>
    <w:rsid w:val="004423CE"/>
    <w:rsid w:val="004457A8"/>
    <w:rsid w:val="0046289F"/>
    <w:rsid w:val="00467374"/>
    <w:rsid w:val="00480949"/>
    <w:rsid w:val="004817B2"/>
    <w:rsid w:val="00493ECA"/>
    <w:rsid w:val="004A02A7"/>
    <w:rsid w:val="004A1382"/>
    <w:rsid w:val="004A6FC2"/>
    <w:rsid w:val="004B13F8"/>
    <w:rsid w:val="004B2C3C"/>
    <w:rsid w:val="004C406A"/>
    <w:rsid w:val="004C5A31"/>
    <w:rsid w:val="004D1681"/>
    <w:rsid w:val="004F0CAF"/>
    <w:rsid w:val="004F3DE0"/>
    <w:rsid w:val="00514A40"/>
    <w:rsid w:val="00523091"/>
    <w:rsid w:val="005378BB"/>
    <w:rsid w:val="00541166"/>
    <w:rsid w:val="005606BA"/>
    <w:rsid w:val="00567058"/>
    <w:rsid w:val="00582524"/>
    <w:rsid w:val="00594446"/>
    <w:rsid w:val="00596B32"/>
    <w:rsid w:val="005A0699"/>
    <w:rsid w:val="005B293C"/>
    <w:rsid w:val="005C1624"/>
    <w:rsid w:val="005C5FD4"/>
    <w:rsid w:val="005D1EE7"/>
    <w:rsid w:val="005D3D90"/>
    <w:rsid w:val="005E4D21"/>
    <w:rsid w:val="005E54B6"/>
    <w:rsid w:val="005E7870"/>
    <w:rsid w:val="00600A61"/>
    <w:rsid w:val="00601A16"/>
    <w:rsid w:val="00626F2E"/>
    <w:rsid w:val="00627B20"/>
    <w:rsid w:val="00634C8A"/>
    <w:rsid w:val="00657806"/>
    <w:rsid w:val="006649A4"/>
    <w:rsid w:val="00690701"/>
    <w:rsid w:val="00692DB0"/>
    <w:rsid w:val="006B0BF4"/>
    <w:rsid w:val="006B325A"/>
    <w:rsid w:val="006B47C4"/>
    <w:rsid w:val="006C08A3"/>
    <w:rsid w:val="006C6866"/>
    <w:rsid w:val="006E761B"/>
    <w:rsid w:val="006F4121"/>
    <w:rsid w:val="00705E48"/>
    <w:rsid w:val="007248F7"/>
    <w:rsid w:val="00753177"/>
    <w:rsid w:val="0075699B"/>
    <w:rsid w:val="0079197F"/>
    <w:rsid w:val="0079438F"/>
    <w:rsid w:val="007B3057"/>
    <w:rsid w:val="007C2ACD"/>
    <w:rsid w:val="007F01CB"/>
    <w:rsid w:val="008014D6"/>
    <w:rsid w:val="008040BE"/>
    <w:rsid w:val="00806C52"/>
    <w:rsid w:val="008107AD"/>
    <w:rsid w:val="00820793"/>
    <w:rsid w:val="00823D72"/>
    <w:rsid w:val="00841701"/>
    <w:rsid w:val="008418B5"/>
    <w:rsid w:val="008529BE"/>
    <w:rsid w:val="00856F04"/>
    <w:rsid w:val="008655BF"/>
    <w:rsid w:val="00890211"/>
    <w:rsid w:val="00890C95"/>
    <w:rsid w:val="00891999"/>
    <w:rsid w:val="0089398E"/>
    <w:rsid w:val="00896B74"/>
    <w:rsid w:val="0089732F"/>
    <w:rsid w:val="008A15D7"/>
    <w:rsid w:val="008B6472"/>
    <w:rsid w:val="008C30F7"/>
    <w:rsid w:val="008E41BA"/>
    <w:rsid w:val="00934ACC"/>
    <w:rsid w:val="009367E0"/>
    <w:rsid w:val="00954E48"/>
    <w:rsid w:val="00957DDB"/>
    <w:rsid w:val="0097740C"/>
    <w:rsid w:val="009822B2"/>
    <w:rsid w:val="00986FB9"/>
    <w:rsid w:val="009956B5"/>
    <w:rsid w:val="009956FF"/>
    <w:rsid w:val="009A3161"/>
    <w:rsid w:val="009B0EB5"/>
    <w:rsid w:val="009B7143"/>
    <w:rsid w:val="009E5B1C"/>
    <w:rsid w:val="009F3F9D"/>
    <w:rsid w:val="00A200C0"/>
    <w:rsid w:val="00A3142B"/>
    <w:rsid w:val="00A413E2"/>
    <w:rsid w:val="00A429E9"/>
    <w:rsid w:val="00A468C2"/>
    <w:rsid w:val="00A47F19"/>
    <w:rsid w:val="00A54ADE"/>
    <w:rsid w:val="00A60BCE"/>
    <w:rsid w:val="00A62E86"/>
    <w:rsid w:val="00A67433"/>
    <w:rsid w:val="00A7305C"/>
    <w:rsid w:val="00A75ED6"/>
    <w:rsid w:val="00AA59AC"/>
    <w:rsid w:val="00AA5DF2"/>
    <w:rsid w:val="00AD7334"/>
    <w:rsid w:val="00AE138A"/>
    <w:rsid w:val="00AE19BD"/>
    <w:rsid w:val="00AE4926"/>
    <w:rsid w:val="00AE54DF"/>
    <w:rsid w:val="00AE6E54"/>
    <w:rsid w:val="00AF2EE4"/>
    <w:rsid w:val="00AF55FA"/>
    <w:rsid w:val="00AF7EB1"/>
    <w:rsid w:val="00B1040E"/>
    <w:rsid w:val="00B21431"/>
    <w:rsid w:val="00B27994"/>
    <w:rsid w:val="00B27AE0"/>
    <w:rsid w:val="00B301A8"/>
    <w:rsid w:val="00B3794B"/>
    <w:rsid w:val="00B579B0"/>
    <w:rsid w:val="00B60603"/>
    <w:rsid w:val="00B66696"/>
    <w:rsid w:val="00B8158C"/>
    <w:rsid w:val="00BA464A"/>
    <w:rsid w:val="00BC231C"/>
    <w:rsid w:val="00BC587C"/>
    <w:rsid w:val="00BD1CD6"/>
    <w:rsid w:val="00BD72D1"/>
    <w:rsid w:val="00BD7E90"/>
    <w:rsid w:val="00BE1708"/>
    <w:rsid w:val="00C02DA8"/>
    <w:rsid w:val="00C306C3"/>
    <w:rsid w:val="00C31816"/>
    <w:rsid w:val="00C338B0"/>
    <w:rsid w:val="00C362B7"/>
    <w:rsid w:val="00C45B68"/>
    <w:rsid w:val="00C623A9"/>
    <w:rsid w:val="00C7477F"/>
    <w:rsid w:val="00C76AAC"/>
    <w:rsid w:val="00C83BE4"/>
    <w:rsid w:val="00C95F2C"/>
    <w:rsid w:val="00C97F27"/>
    <w:rsid w:val="00CC25A6"/>
    <w:rsid w:val="00CF31F1"/>
    <w:rsid w:val="00CF4500"/>
    <w:rsid w:val="00D20201"/>
    <w:rsid w:val="00D220EA"/>
    <w:rsid w:val="00D2262D"/>
    <w:rsid w:val="00D30BB9"/>
    <w:rsid w:val="00D322D9"/>
    <w:rsid w:val="00D468B1"/>
    <w:rsid w:val="00D71D2E"/>
    <w:rsid w:val="00D77167"/>
    <w:rsid w:val="00D808E0"/>
    <w:rsid w:val="00D85766"/>
    <w:rsid w:val="00DB457C"/>
    <w:rsid w:val="00DC454E"/>
    <w:rsid w:val="00DE7DB7"/>
    <w:rsid w:val="00DF7DC0"/>
    <w:rsid w:val="00E002D8"/>
    <w:rsid w:val="00E44891"/>
    <w:rsid w:val="00E52982"/>
    <w:rsid w:val="00E53A2A"/>
    <w:rsid w:val="00E55EBA"/>
    <w:rsid w:val="00E56FAA"/>
    <w:rsid w:val="00E570AF"/>
    <w:rsid w:val="00E71C03"/>
    <w:rsid w:val="00E74C31"/>
    <w:rsid w:val="00E75463"/>
    <w:rsid w:val="00E86AB6"/>
    <w:rsid w:val="00EA26DB"/>
    <w:rsid w:val="00EA427B"/>
    <w:rsid w:val="00EB6234"/>
    <w:rsid w:val="00EE5282"/>
    <w:rsid w:val="00F11B30"/>
    <w:rsid w:val="00F41F1F"/>
    <w:rsid w:val="00F44491"/>
    <w:rsid w:val="00F45749"/>
    <w:rsid w:val="00F63F17"/>
    <w:rsid w:val="00F71E7D"/>
    <w:rsid w:val="00FA575D"/>
    <w:rsid w:val="00FB1979"/>
    <w:rsid w:val="00FE1306"/>
    <w:rsid w:val="00FE4FA1"/>
    <w:rsid w:val="00FF0600"/>
    <w:rsid w:val="00FF1EFE"/>
    <w:rsid w:val="00FF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B8CE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HAnsi"/>
        <w:sz w:val="1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B73"/>
    <w:pPr>
      <w:spacing w:before="120" w:after="120" w:line="320" w:lineRule="atLeast"/>
      <w:jc w:val="both"/>
    </w:pPr>
    <w:rPr>
      <w:rFonts w:eastAsia="Times New Roman" w:cs="Times New Roman"/>
      <w:sz w:val="20"/>
      <w:szCs w:val="18"/>
      <w:lang w:val="pt-BR" w:eastAsia="pt-BR"/>
    </w:rPr>
  </w:style>
  <w:style w:type="paragraph" w:styleId="Ttulo1">
    <w:name w:val="heading 1"/>
    <w:aliases w:val="1 MM Security"/>
    <w:basedOn w:val="Normal"/>
    <w:next w:val="Normal"/>
    <w:link w:val="Ttulo1Char"/>
    <w:uiPriority w:val="99"/>
    <w:qFormat/>
    <w:rsid w:val="00E74C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C30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staPrembulo">
    <w:name w:val="Lista Preâmbulo"/>
    <w:basedOn w:val="PargrafodaLista"/>
    <w:link w:val="ListaPrembuloChar"/>
    <w:qFormat/>
    <w:rsid w:val="00A62E86"/>
    <w:pPr>
      <w:numPr>
        <w:numId w:val="1"/>
      </w:numPr>
      <w:spacing w:line="320" w:lineRule="exact"/>
      <w:contextualSpacing w:val="0"/>
    </w:pPr>
  </w:style>
  <w:style w:type="character" w:customStyle="1" w:styleId="ListaPrembuloChar">
    <w:name w:val="Lista Preâmbulo Char"/>
    <w:basedOn w:val="Fontepargpadro"/>
    <w:link w:val="ListaPrembulo"/>
    <w:rsid w:val="00A62E86"/>
    <w:rPr>
      <w:rFonts w:eastAsia="Times New Roman" w:cs="Times New Roman"/>
      <w:sz w:val="20"/>
      <w:szCs w:val="18"/>
      <w:lang w:val="pt-BR" w:eastAsia="pt-BR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A62E86"/>
    <w:pPr>
      <w:ind w:left="720"/>
      <w:contextualSpacing/>
    </w:pPr>
  </w:style>
  <w:style w:type="character" w:customStyle="1" w:styleId="PargrafodaListaChar">
    <w:name w:val="Parágrafo da Lista Char"/>
    <w:aliases w:val="Vitor Título Char,Vitor T’tulo Char"/>
    <w:basedOn w:val="Fontepargpadro"/>
    <w:link w:val="PargrafodaLista"/>
    <w:uiPriority w:val="34"/>
    <w:rsid w:val="00A62E86"/>
    <w:rPr>
      <w:rFonts w:eastAsia="Times New Roman" w:cs="Times New Roman"/>
      <w:sz w:val="20"/>
      <w:szCs w:val="18"/>
      <w:lang w:val="pt-BR" w:eastAsia="pt-BR"/>
    </w:rPr>
  </w:style>
  <w:style w:type="table" w:styleId="Tabelacomgrade">
    <w:name w:val="Table Grid"/>
    <w:basedOn w:val="Tabelanormal"/>
    <w:uiPriority w:val="39"/>
    <w:rsid w:val="004C406A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MSecAnexos">
    <w:name w:val="MM Sec Anexos"/>
    <w:basedOn w:val="Ttulo1"/>
    <w:link w:val="MMSecAnexosChar"/>
    <w:qFormat/>
    <w:rsid w:val="00E74C31"/>
    <w:pPr>
      <w:keepLines w:val="0"/>
      <w:spacing w:before="360" w:after="120" w:line="320" w:lineRule="exact"/>
      <w:jc w:val="center"/>
    </w:pPr>
    <w:rPr>
      <w:rFonts w:ascii="Verdana" w:eastAsia="Times New Roman" w:hAnsi="Verdana" w:cs="Times New Roman"/>
      <w:b/>
      <w:color w:val="auto"/>
      <w:sz w:val="20"/>
      <w:szCs w:val="20"/>
    </w:rPr>
  </w:style>
  <w:style w:type="character" w:customStyle="1" w:styleId="MMSecAnexosChar">
    <w:name w:val="MM Sec Anexos Char"/>
    <w:basedOn w:val="Fontepargpadro"/>
    <w:link w:val="MMSecAnexos"/>
    <w:rsid w:val="00E74C31"/>
    <w:rPr>
      <w:rFonts w:eastAsia="Times New Roman" w:cs="Times New Roman"/>
      <w:b/>
      <w:sz w:val="20"/>
      <w:szCs w:val="20"/>
      <w:lang w:val="pt-BR" w:eastAsia="pt-BR"/>
    </w:rPr>
  </w:style>
  <w:style w:type="character" w:customStyle="1" w:styleId="Ttulo1Char">
    <w:name w:val="Título 1 Char"/>
    <w:aliases w:val="1 MM Security Char"/>
    <w:basedOn w:val="Fontepargpadro"/>
    <w:link w:val="Ttulo1"/>
    <w:uiPriority w:val="9"/>
    <w:rsid w:val="00E74C3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C02DA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2DA8"/>
    <w:rPr>
      <w:rFonts w:eastAsia="Times New Roman" w:cs="Times New Roman"/>
      <w:sz w:val="20"/>
      <w:szCs w:val="18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C02DA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2DA8"/>
    <w:rPr>
      <w:rFonts w:eastAsia="Times New Roman" w:cs="Times New Roman"/>
      <w:sz w:val="20"/>
      <w:szCs w:val="18"/>
      <w:lang w:val="pt-BR" w:eastAsia="pt-BR"/>
    </w:rPr>
  </w:style>
  <w:style w:type="paragraph" w:customStyle="1" w:styleId="2MMSecurity">
    <w:name w:val="2 MM Security"/>
    <w:basedOn w:val="Ttulo3"/>
    <w:link w:val="2MMSecurityChar"/>
    <w:qFormat/>
    <w:rsid w:val="008C30F7"/>
    <w:pPr>
      <w:keepNext w:val="0"/>
      <w:keepLines w:val="0"/>
      <w:suppressAutoHyphens/>
      <w:spacing w:before="240" w:after="240" w:line="320" w:lineRule="exact"/>
      <w:ind w:hanging="360"/>
      <w:outlineLvl w:val="0"/>
    </w:pPr>
    <w:rPr>
      <w:rFonts w:ascii="Verdana" w:eastAsia="Times New Roman" w:hAnsi="Verdana" w:cs="Times New Roman"/>
      <w:color w:val="auto"/>
      <w:sz w:val="20"/>
    </w:rPr>
  </w:style>
  <w:style w:type="paragraph" w:customStyle="1" w:styleId="iMMSecurity">
    <w:name w:val="(i) MM Security"/>
    <w:basedOn w:val="Ttulo1"/>
    <w:link w:val="iMMSecurityChar"/>
    <w:qFormat/>
    <w:rsid w:val="008C30F7"/>
    <w:pPr>
      <w:keepNext w:val="0"/>
      <w:keepLines w:val="0"/>
      <w:spacing w:before="120" w:after="120" w:line="320" w:lineRule="exact"/>
      <w:ind w:left="1701" w:hanging="567"/>
      <w:outlineLvl w:val="1"/>
    </w:pPr>
    <w:rPr>
      <w:rFonts w:ascii="Verdana" w:eastAsia="Times New Roman" w:hAnsi="Verdana" w:cs="Times New Roman"/>
      <w:color w:val="auto"/>
      <w:sz w:val="20"/>
      <w:szCs w:val="20"/>
    </w:rPr>
  </w:style>
  <w:style w:type="character" w:customStyle="1" w:styleId="iMMSecurityChar">
    <w:name w:val="(i) MM Security Char"/>
    <w:basedOn w:val="Fontepargpadro"/>
    <w:link w:val="iMMSecurity"/>
    <w:rsid w:val="008C30F7"/>
    <w:rPr>
      <w:rFonts w:eastAsia="Times New Roman" w:cs="Times New Roman"/>
      <w:sz w:val="20"/>
      <w:szCs w:val="20"/>
      <w:lang w:val="pt-BR" w:eastAsia="pt-BR"/>
    </w:rPr>
  </w:style>
  <w:style w:type="paragraph" w:customStyle="1" w:styleId="3MMSecurity">
    <w:name w:val="3 MM Security"/>
    <w:basedOn w:val="2MMSecurity"/>
    <w:qFormat/>
    <w:rsid w:val="008C30F7"/>
    <w:pPr>
      <w:tabs>
        <w:tab w:val="num" w:pos="360"/>
      </w:tabs>
      <w:spacing w:before="120"/>
      <w:ind w:left="3576" w:hanging="180"/>
    </w:pPr>
    <w:rPr>
      <w:lang w:val="en-GB"/>
    </w:rPr>
  </w:style>
  <w:style w:type="paragraph" w:customStyle="1" w:styleId="aMMSecurity">
    <w:name w:val="(a) MM Security"/>
    <w:basedOn w:val="Ttulo1"/>
    <w:qFormat/>
    <w:rsid w:val="008C30F7"/>
    <w:pPr>
      <w:keepLines w:val="0"/>
      <w:spacing w:before="120" w:after="120" w:line="320" w:lineRule="exact"/>
      <w:ind w:left="2836" w:hanging="567"/>
      <w:outlineLvl w:val="2"/>
    </w:pPr>
    <w:rPr>
      <w:rFonts w:ascii="Verdana" w:eastAsia="Times New Roman" w:hAnsi="Verdana" w:cs="Times New Roman"/>
      <w:color w:val="auto"/>
      <w:sz w:val="20"/>
      <w:szCs w:val="20"/>
    </w:rPr>
  </w:style>
  <w:style w:type="paragraph" w:customStyle="1" w:styleId="4MMSecurity">
    <w:name w:val="4 MM Security"/>
    <w:basedOn w:val="Ttulo1"/>
    <w:qFormat/>
    <w:rsid w:val="008C30F7"/>
    <w:pPr>
      <w:keepLines w:val="0"/>
      <w:spacing w:before="360" w:after="120" w:line="320" w:lineRule="exact"/>
      <w:ind w:left="1440" w:hanging="731"/>
    </w:pPr>
    <w:rPr>
      <w:rFonts w:ascii="Verdana" w:eastAsia="Times New Roman" w:hAnsi="Verdana" w:cs="Times New Roman"/>
      <w:color w:val="auto"/>
      <w:sz w:val="20"/>
      <w:szCs w:val="2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C30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/>
    </w:rPr>
  </w:style>
  <w:style w:type="paragraph" w:customStyle="1" w:styleId="Default">
    <w:name w:val="Default"/>
    <w:rsid w:val="00600A61"/>
    <w:pPr>
      <w:autoSpaceDE w:val="0"/>
      <w:autoSpaceDN w:val="0"/>
      <w:adjustRightInd w:val="0"/>
      <w:spacing w:after="0" w:line="240" w:lineRule="auto"/>
    </w:pPr>
    <w:rPr>
      <w:rFonts w:cs="Verdana"/>
      <w:color w:val="000000"/>
      <w:sz w:val="24"/>
      <w:szCs w:val="24"/>
      <w:lang w:val="pt-BR"/>
    </w:rPr>
  </w:style>
  <w:style w:type="character" w:customStyle="1" w:styleId="2MMSecurityChar">
    <w:name w:val="2 MM Security Char"/>
    <w:basedOn w:val="Ttulo3Char"/>
    <w:link w:val="2MMSecurity"/>
    <w:rsid w:val="002E7D29"/>
    <w:rPr>
      <w:rFonts w:asciiTheme="majorHAnsi" w:eastAsia="Times New Roman" w:hAnsiTheme="majorHAnsi" w:cs="Times New Roman"/>
      <w:color w:val="243F60" w:themeColor="accent1" w:themeShade="7F"/>
      <w:sz w:val="20"/>
      <w:szCs w:val="24"/>
      <w:lang w:val="pt-BR"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0B758B"/>
    <w:pPr>
      <w:spacing w:after="0" w:line="240" w:lineRule="auto"/>
    </w:pPr>
    <w:rPr>
      <w:rFonts w:ascii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07055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7055D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7055D"/>
    <w:rPr>
      <w:rFonts w:eastAsia="Times New Roman" w:cs="Times New Roman"/>
      <w:sz w:val="20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055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055D"/>
    <w:rPr>
      <w:rFonts w:eastAsia="Times New Roman" w:cs="Times New Roman"/>
      <w:b/>
      <w:bCs/>
      <w:sz w:val="20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2711</Words>
  <Characters>14642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2022-06-07T00:18:00Z</dcterms:created>
  <dcterms:modified xsi:type="dcterms:W3CDTF">2022-07-08T22:43:00Z</dcterms:modified>
</cp:coreProperties>
</file>