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7A26" w14:textId="77777777" w:rsidR="00582524" w:rsidRPr="00C623A9" w:rsidRDefault="00376F39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>
        <w:rPr>
          <w:b/>
          <w:bCs/>
          <w:smallCaps/>
          <w:szCs w:val="20"/>
        </w:rPr>
        <w:t xml:space="preserve">TERCEIRO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096DBBB4" w14:textId="77777777" w:rsidR="00582524" w:rsidRPr="00C623A9" w:rsidRDefault="00582524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51C6AF32" w14:textId="77777777" w:rsidR="00A62E8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4E3C03F4" w14:textId="77777777" w:rsidR="00582524" w:rsidRPr="00C623A9" w:rsidRDefault="00582524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6F708BF8" w14:textId="7898D7A8" w:rsidR="00A62E86" w:rsidRPr="00C623A9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</w:t>
      </w:r>
      <w:r w:rsidR="0079337D">
        <w:rPr>
          <w:szCs w:val="20"/>
          <w:lang w:eastAsia="af-ZA"/>
        </w:rPr>
        <w:t xml:space="preserve">nº </w:t>
      </w:r>
      <w:r w:rsidRPr="00C623A9">
        <w:rPr>
          <w:szCs w:val="20"/>
          <w:lang w:eastAsia="af-ZA"/>
        </w:rPr>
        <w:t xml:space="preserve">651, </w:t>
      </w:r>
      <w:r w:rsidR="0079337D">
        <w:rPr>
          <w:szCs w:val="20"/>
          <w:lang w:eastAsia="af-ZA"/>
        </w:rPr>
        <w:t>20º andar</w:t>
      </w:r>
      <w:r w:rsidRPr="00C623A9">
        <w:rPr>
          <w:szCs w:val="20"/>
          <w:lang w:eastAsia="af-ZA"/>
        </w:rPr>
        <w:t xml:space="preserve">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4BB68B40" w14:textId="77777777" w:rsidR="0079438F" w:rsidRPr="00C623A9" w:rsidRDefault="0079438F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3508EE4B" w14:textId="5966A9DD" w:rsidR="0079438F" w:rsidRPr="000C1361" w:rsidRDefault="00505F59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546F62">
        <w:rPr>
          <w:b/>
        </w:rPr>
        <w:t xml:space="preserve">CREDIT SUISSE </w:t>
      </w:r>
      <w:r w:rsidRPr="00546F62">
        <w:rPr>
          <w:b/>
          <w:bdr w:val="none" w:sz="0" w:space="0" w:color="auto" w:frame="1"/>
        </w:rPr>
        <w:t>PRÓPRIO FUNDO DE INVESTIMENTO MULTIMERCADO CRÉDITO PRIVADO INVESTIMENTO NO EXTERIOR</w:t>
      </w:r>
      <w:r w:rsidRPr="00546F62">
        <w:t xml:space="preserve">, </w:t>
      </w:r>
      <w:r w:rsidRPr="006B1D18">
        <w:rPr>
          <w:szCs w:val="20"/>
        </w:rPr>
        <w:t>fundo de investimentos inscrito no CNPJ/ME sob o nº 04.085.474/0001-34, neste ato representado pelo seu gestor, Credit Suisse (Brasil) S.A. Corretora de Títulos e Valores Mobiliários, sociedade anônima com sede na Rua Leopoldo Couto de Magalhães Júnior, nº 700, 10º andar (parte), 12º e 14º andares (partes), CEP 04542-000, na Cidade de São Paulo, Estado de São Paulo, inscrita no CNPJ/ME sob o nº 42.584.318/0001-07, neste ato representada na forma de seu estatuto social</w:t>
      </w:r>
      <w:r w:rsidRPr="00546F62">
        <w:rPr>
          <w:szCs w:val="20"/>
        </w:rPr>
        <w:t>,</w:t>
      </w:r>
      <w:r w:rsidRPr="00546F62">
        <w:t xml:space="preserve"> e na qualidade de debenturista titular da 3ª Série de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546F62">
        <w:rPr>
          <w:u w:val="single"/>
        </w:rPr>
        <w:t>Credit Suisse</w:t>
      </w:r>
      <w:r w:rsidR="000C1361" w:rsidRPr="00AC4254">
        <w:t>”);</w:t>
      </w:r>
    </w:p>
    <w:p w14:paraId="32AA7722" w14:textId="77777777" w:rsidR="000C1361" w:rsidRPr="00C623A9" w:rsidRDefault="000C1361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0A91C8E" w14:textId="08FE6704" w:rsidR="00A62E86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</w:t>
      </w:r>
      <w:del w:id="0" w:author="Autor">
        <w:r w:rsidRPr="00C623A9">
          <w:rPr>
            <w:szCs w:val="20"/>
          </w:rPr>
          <w:delText>2º andar</w:delText>
        </w:r>
      </w:del>
      <w:ins w:id="1" w:author="Autor">
        <w:r w:rsidR="00672285">
          <w:rPr>
            <w:szCs w:val="20"/>
          </w:rPr>
          <w:t>térreo</w:t>
        </w:r>
      </w:ins>
      <w:r w:rsidRPr="00C623A9">
        <w:rPr>
          <w:szCs w:val="20"/>
        </w:rPr>
        <w:t xml:space="preserve">, cj. </w:t>
      </w:r>
      <w:del w:id="2" w:author="Autor">
        <w:r w:rsidRPr="00C623A9">
          <w:rPr>
            <w:szCs w:val="20"/>
          </w:rPr>
          <w:delText>I</w:delText>
        </w:r>
      </w:del>
      <w:ins w:id="3" w:author="Autor">
        <w:r w:rsidR="00672285">
          <w:rPr>
            <w:szCs w:val="20"/>
          </w:rPr>
          <w:t>A</w:t>
        </w:r>
      </w:ins>
      <w:r w:rsidRPr="00C623A9">
        <w:rPr>
          <w:szCs w:val="20"/>
        </w:rPr>
        <w:t>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</w:t>
      </w:r>
      <w:del w:id="4" w:author="Autor">
        <w:r w:rsidRPr="00C623A9">
          <w:rPr>
            <w:szCs w:val="20"/>
            <w:u w:val="single"/>
          </w:rPr>
          <w:delText>”</w:delText>
        </w:r>
        <w:r w:rsidRPr="00C623A9">
          <w:rPr>
            <w:szCs w:val="20"/>
          </w:rPr>
          <w:delText>).</w:delText>
        </w:r>
      </w:del>
      <w:ins w:id="5" w:author="Autor">
        <w:r w:rsidRPr="00693CB8">
          <w:rPr>
            <w:szCs w:val="20"/>
          </w:rPr>
          <w:t>”</w:t>
        </w:r>
        <w:r w:rsidRPr="00C623A9">
          <w:rPr>
            <w:szCs w:val="20"/>
          </w:rPr>
          <w:t>)</w:t>
        </w:r>
        <w:r w:rsidR="00693CB8">
          <w:rPr>
            <w:szCs w:val="20"/>
          </w:rPr>
          <w:t>;</w:t>
        </w:r>
      </w:ins>
    </w:p>
    <w:p w14:paraId="02B95F30" w14:textId="77777777" w:rsidR="000C1361" w:rsidRDefault="000C1361" w:rsidP="000C1361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1C85619F" w14:textId="77777777" w:rsidR="000C1361" w:rsidRPr="00C623A9" w:rsidRDefault="000C1361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 xml:space="preserve"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da6ª emissão de debêntures simples, não conversíveis em ações, da espécie </w:t>
      </w:r>
      <w:r>
        <w:t>quirografária com garantia fidejussória a ser convolada em espécie com garantia real e garantia fidejussória adicional</w:t>
      </w:r>
      <w:r w:rsidRPr="00A62BF0">
        <w:rPr>
          <w:szCs w:val="20"/>
        </w:rPr>
        <w:t xml:space="preserve">, em 3 (três) séries, para distribuição pública com esforços restritos de </w:t>
      </w:r>
      <w:r w:rsidRPr="00A62BF0">
        <w:rPr>
          <w:szCs w:val="20"/>
        </w:rPr>
        <w:lastRenderedPageBreak/>
        <w:t>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</w:p>
    <w:p w14:paraId="43FED88C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2C63DCA" w14:textId="77777777" w:rsidR="00A62E86" w:rsidRPr="00C623A9" w:rsidRDefault="00A62E86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2A3D3A70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09F79C2E" w14:textId="77777777" w:rsidR="00A62E86" w:rsidRPr="00C623A9" w:rsidRDefault="00A62E8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0C1361">
        <w:t>810.114</w:t>
      </w:r>
      <w:r w:rsidR="000C1361" w:rsidRPr="00647EB0">
        <w:t xml:space="preserve"> </w:t>
      </w:r>
      <w:r w:rsidR="000C1361">
        <w:t xml:space="preserve">(oitocentas e dez mil, cento e quatorze) </w:t>
      </w:r>
      <w:r w:rsidRPr="00C623A9">
        <w:rPr>
          <w:szCs w:val="20"/>
        </w:rPr>
        <w:t xml:space="preserve">ações ordinárias emitidas pela </w:t>
      </w:r>
      <w:r w:rsidR="00B21431">
        <w:rPr>
          <w:szCs w:val="20"/>
        </w:rPr>
        <w:t>Companhia</w:t>
      </w:r>
      <w:r w:rsidRPr="00C623A9">
        <w:rPr>
          <w:szCs w:val="20"/>
        </w:rPr>
        <w:t xml:space="preserve">, em favor do </w:t>
      </w:r>
      <w:r w:rsidR="000C1361">
        <w:rPr>
          <w:szCs w:val="20"/>
        </w:rPr>
        <w:t>Credit Suisse</w:t>
      </w:r>
      <w:r w:rsidRPr="00C623A9">
        <w:rPr>
          <w:szCs w:val="20"/>
        </w:rPr>
        <w:t>, para garantia das Obrigações Garantidas;</w:t>
      </w:r>
    </w:p>
    <w:p w14:paraId="7B2F3ABE" w14:textId="77777777" w:rsidR="00A62E86" w:rsidRPr="00C623A9" w:rsidRDefault="00A62E86" w:rsidP="007248F7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5DED8767" w14:textId="77777777" w:rsidR="00376F39" w:rsidRDefault="00376F39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</w:t>
      </w:r>
      <w:r w:rsidRPr="00702A17">
        <w:rPr>
          <w:color w:val="000000"/>
          <w:lang w:eastAsia="en-US"/>
        </w:rPr>
        <w:t>Penhor</w:t>
      </w:r>
      <w:r w:rsidRPr="006972E4">
        <w:rPr>
          <w:color w:val="000000"/>
        </w:rPr>
        <w:t xml:space="preserve"> de Ações da Enauta Participações S.A. </w:t>
      </w:r>
      <w:r>
        <w:rPr>
          <w:color w:val="000000"/>
          <w:lang w:eastAsia="en-US"/>
        </w:rPr>
        <w:t>e</w:t>
      </w:r>
      <w:r w:rsidRPr="00702A17">
        <w:rPr>
          <w:color w:val="000000"/>
          <w:lang w:eastAsia="en-US"/>
        </w:rPr>
        <w:t>m Segundo Grau</w:t>
      </w:r>
      <w:r>
        <w:rPr>
          <w:color w:val="000000"/>
          <w:lang w:eastAsia="en-US"/>
        </w:rPr>
        <w:t xml:space="preserve"> sob</w:t>
      </w:r>
      <w:r w:rsidRPr="006972E4">
        <w:rPr>
          <w:color w:val="000000"/>
        </w:rPr>
        <w:t xml:space="preserve"> Condição Suspensiva e Outras Avenças</w:t>
      </w:r>
      <w:r>
        <w:rPr>
          <w:color w:val="000000"/>
        </w:rPr>
        <w:t xml:space="preserve"> </w:t>
      </w:r>
      <w:r w:rsidRPr="00C623A9">
        <w:rPr>
          <w:szCs w:val="20"/>
        </w:rPr>
        <w:t xml:space="preserve">celebrado em 26 de agosto de 2019 entre </w:t>
      </w:r>
      <w:r>
        <w:rPr>
          <w:szCs w:val="20"/>
        </w:rPr>
        <w:t>o Garantidor</w:t>
      </w:r>
      <w:r w:rsidRPr="00C623A9">
        <w:rPr>
          <w:szCs w:val="20"/>
        </w:rPr>
        <w:t>,</w:t>
      </w:r>
      <w:r>
        <w:rPr>
          <w:szCs w:val="20"/>
        </w:rPr>
        <w:t xml:space="preserve"> </w:t>
      </w:r>
      <w:r w:rsidR="00267157">
        <w:rPr>
          <w:szCs w:val="20"/>
        </w:rPr>
        <w:t xml:space="preserve">o </w:t>
      </w:r>
      <w:r w:rsidR="000C1361" w:rsidRPr="00C623A9">
        <w:rPr>
          <w:szCs w:val="20"/>
        </w:rPr>
        <w:t xml:space="preserve">Banco Nacional de Desenvolvimento Econômico e Social – BNDES </w:t>
      </w:r>
      <w:r w:rsidR="000C1361">
        <w:rPr>
          <w:szCs w:val="20"/>
        </w:rPr>
        <w:t>(“</w:t>
      </w:r>
      <w:r w:rsidR="00267157" w:rsidRPr="000C1361">
        <w:rPr>
          <w:szCs w:val="20"/>
          <w:u w:val="single"/>
        </w:rPr>
        <w:t>BNDES</w:t>
      </w:r>
      <w:r w:rsidR="000C1361">
        <w:rPr>
          <w:szCs w:val="20"/>
        </w:rPr>
        <w:t>”)</w:t>
      </w:r>
      <w:r w:rsidR="00267157">
        <w:rPr>
          <w:szCs w:val="20"/>
        </w:rPr>
        <w:t xml:space="preserve">, </w:t>
      </w:r>
      <w:r w:rsidRPr="00C623A9">
        <w:rPr>
          <w:szCs w:val="20"/>
        </w:rPr>
        <w:t>o Banco Bradesco S.A. (“</w:t>
      </w:r>
      <w:r w:rsidRPr="00C623A9">
        <w:rPr>
          <w:szCs w:val="20"/>
          <w:u w:val="single"/>
        </w:rPr>
        <w:t>Bradesco</w:t>
      </w:r>
      <w:r w:rsidRPr="00C623A9">
        <w:rPr>
          <w:szCs w:val="20"/>
        </w:rPr>
        <w:t xml:space="preserve">”), </w:t>
      </w:r>
      <w:r w:rsidR="00267157">
        <w:rPr>
          <w:szCs w:val="20"/>
        </w:rPr>
        <w:t xml:space="preserve">o </w:t>
      </w:r>
      <w:r w:rsidRPr="00C623A9">
        <w:rPr>
          <w:szCs w:val="20"/>
        </w:rPr>
        <w:t>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>”), o Credit Suisse, o Banco Santander (Brasil) S.A. (“</w:t>
      </w:r>
      <w:r w:rsidRPr="00C623A9">
        <w:rPr>
          <w:szCs w:val="20"/>
          <w:u w:val="single"/>
        </w:rPr>
        <w:t>Santander</w:t>
      </w:r>
      <w:r w:rsidRPr="00C623A9">
        <w:rPr>
          <w:szCs w:val="20"/>
        </w:rPr>
        <w:t>”),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>” e, quando em conjunto com Bradesco, Itaú, Credit Suisse,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>”), a TMF Administração e Gestão de Ativos Ltda., a Simplific Pavarini Distribuidora de Títulos e Valores Mobiliários e a GDC Partners Serviços Fiduciários Distribuidora de Títulos e Valores Mobiliários Ltda,</w:t>
      </w:r>
      <w:r>
        <w:rPr>
          <w:szCs w:val="20"/>
        </w:rPr>
        <w:t xml:space="preserve"> o Garantidor empenhou em </w:t>
      </w:r>
      <w:r>
        <w:t xml:space="preserve">segundo grau, 33.420.121 </w:t>
      </w:r>
      <w:r w:rsidRPr="00A674E8">
        <w:t xml:space="preserve">(trinta e três milhões, quatrocentos e vinte mil, cento e vinte uma) ações ordinárias </w:t>
      </w:r>
      <w:r>
        <w:t>emitidas pela Companhia em favor da comunhão dos Credores</w:t>
      </w:r>
      <w:r w:rsidR="00267157">
        <w:t xml:space="preserve"> </w:t>
      </w:r>
      <w:r w:rsidR="00267157">
        <w:rPr>
          <w:szCs w:val="20"/>
        </w:rPr>
        <w:t>(</w:t>
      </w:r>
      <w:r w:rsidR="00267157" w:rsidRPr="00C623A9">
        <w:rPr>
          <w:szCs w:val="20"/>
        </w:rPr>
        <w:t>“</w:t>
      </w:r>
      <w:r w:rsidR="00267157" w:rsidRPr="00EB353F">
        <w:rPr>
          <w:szCs w:val="20"/>
          <w:u w:val="single"/>
        </w:rPr>
        <w:t>Contrato de Penhor 2º Grau QGEP – Austral</w:t>
      </w:r>
      <w:r w:rsidR="00267157">
        <w:rPr>
          <w:szCs w:val="20"/>
        </w:rPr>
        <w:t>”)</w:t>
      </w:r>
      <w:r>
        <w:t>.</w:t>
      </w:r>
    </w:p>
    <w:p w14:paraId="7C706856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7F5F96FC" w14:textId="77777777" w:rsidR="00376F39" w:rsidRDefault="0026715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</w:t>
      </w:r>
      <w:r w:rsidR="00376F39" w:rsidRPr="00C623A9">
        <w:rPr>
          <w:rFonts w:eastAsia="MS Mincho"/>
          <w:color w:val="000000"/>
          <w:szCs w:val="20"/>
        </w:rPr>
        <w:t xml:space="preserve">26 de agosto de 2019, foram celebrados </w:t>
      </w:r>
      <w:r w:rsidR="00A47F19">
        <w:rPr>
          <w:rFonts w:eastAsia="MS Mincho"/>
          <w:color w:val="000000"/>
          <w:szCs w:val="20"/>
        </w:rPr>
        <w:t xml:space="preserve">também </w:t>
      </w:r>
      <w:r w:rsidR="00376F39">
        <w:rPr>
          <w:rFonts w:eastAsia="MS Mincho"/>
          <w:color w:val="000000"/>
          <w:szCs w:val="20"/>
        </w:rPr>
        <w:t xml:space="preserve">(i) </w:t>
      </w:r>
      <w:r w:rsidR="00376F39" w:rsidRPr="00C623A9">
        <w:rPr>
          <w:rFonts w:eastAsia="MS Mincho"/>
          <w:color w:val="000000"/>
          <w:szCs w:val="20"/>
        </w:rPr>
        <w:t>os Contratos Individualizados QGEP</w:t>
      </w:r>
      <w:r w:rsidR="009B0EB5">
        <w:rPr>
          <w:rFonts w:eastAsia="MS Mincho"/>
          <w:color w:val="000000"/>
          <w:szCs w:val="20"/>
        </w:rPr>
        <w:t xml:space="preserve"> (conforme definido no Contrato)</w:t>
      </w:r>
      <w:r w:rsidR="00376F39" w:rsidRPr="00C623A9">
        <w:rPr>
          <w:rFonts w:eastAsia="MS Mincho"/>
          <w:color w:val="000000"/>
          <w:szCs w:val="20"/>
        </w:rPr>
        <w:t>;</w:t>
      </w:r>
      <w:r w:rsidR="00376F39">
        <w:rPr>
          <w:rFonts w:eastAsia="MS Mincho"/>
          <w:color w:val="000000"/>
          <w:szCs w:val="20"/>
        </w:rPr>
        <w:t xml:space="preserve"> (ii) o </w:t>
      </w:r>
      <w:r w:rsidR="00376F39" w:rsidRPr="00376F39">
        <w:rPr>
          <w:rFonts w:eastAsia="MS Mincho"/>
          <w:color w:val="000000"/>
          <w:szCs w:val="20"/>
        </w:rPr>
        <w:t>Contrato de AF de Ações QGEP – Penhora Itaú</w:t>
      </w:r>
      <w:r w:rsidR="00376F39">
        <w:rPr>
          <w:rFonts w:eastAsia="MS Mincho"/>
          <w:color w:val="000000"/>
          <w:szCs w:val="20"/>
        </w:rPr>
        <w:t xml:space="preserve"> (conforme definido no primeiro aditamento do Contrato); </w:t>
      </w:r>
      <w:r>
        <w:rPr>
          <w:rFonts w:eastAsia="MS Mincho"/>
          <w:color w:val="000000"/>
          <w:szCs w:val="20"/>
        </w:rPr>
        <w:t xml:space="preserve">e </w:t>
      </w:r>
      <w:r w:rsidR="00376F39">
        <w:rPr>
          <w:rFonts w:eastAsia="MS Mincho"/>
          <w:color w:val="000000"/>
          <w:szCs w:val="20"/>
        </w:rPr>
        <w:t>(iii) o Contrato de AF de Ações QGEP – Penhora BTGP (conforme definido no segundo aditamento do Contrato)</w:t>
      </w:r>
      <w:r w:rsidR="00A47F19">
        <w:rPr>
          <w:rFonts w:eastAsia="MS Mincho"/>
          <w:color w:val="000000"/>
          <w:szCs w:val="20"/>
        </w:rPr>
        <w:t xml:space="preserve">. </w:t>
      </w:r>
    </w:p>
    <w:p w14:paraId="1130498B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0482270D" w14:textId="77777777" w:rsidR="009B0EB5" w:rsidRPr="009B0EB5" w:rsidRDefault="00C76AAC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205747">
        <w:rPr>
          <w:szCs w:val="20"/>
        </w:rPr>
        <w:t>Em</w:t>
      </w:r>
      <w:r w:rsidR="00205747">
        <w:rPr>
          <w:szCs w:val="20"/>
        </w:rPr>
        <w:t xml:space="preserve"> </w:t>
      </w:r>
      <w:r w:rsidR="00A47F19">
        <w:rPr>
          <w:szCs w:val="20"/>
        </w:rPr>
        <w:t xml:space="preserve">25 de outubro de 2019, após a baixa </w:t>
      </w:r>
      <w:r w:rsidR="009B0EB5">
        <w:rPr>
          <w:szCs w:val="20"/>
        </w:rPr>
        <w:t xml:space="preserve">definitiva </w:t>
      </w:r>
      <w:r w:rsidR="00A47F19">
        <w:rPr>
          <w:szCs w:val="20"/>
        </w:rPr>
        <w:t xml:space="preserve">da penhora das ações </w:t>
      </w:r>
      <w:r w:rsidR="00201730" w:rsidRPr="00C623A9">
        <w:rPr>
          <w:szCs w:val="20"/>
        </w:rPr>
        <w:t>alienadas na forma do Contrato de Ações QGEP – Penhora Itaú</w:t>
      </w:r>
      <w:r w:rsidR="00201730">
        <w:rPr>
          <w:szCs w:val="20"/>
        </w:rPr>
        <w:t xml:space="preserve">, </w:t>
      </w:r>
      <w:r w:rsidR="009B0EB5">
        <w:rPr>
          <w:szCs w:val="20"/>
        </w:rPr>
        <w:t xml:space="preserve">os Contratos Individualizados QGEP foram aditados, incluindo o primeiro aditamento a este Contrato, </w:t>
      </w:r>
      <w:r w:rsidR="009B0EB5" w:rsidRPr="009B0EB5">
        <w:rPr>
          <w:szCs w:val="20"/>
        </w:rPr>
        <w:t xml:space="preserve">tendo, em relação ao </w:t>
      </w:r>
      <w:r w:rsidR="00DC454E">
        <w:rPr>
          <w:szCs w:val="20"/>
        </w:rPr>
        <w:t>Credit Suisse</w:t>
      </w:r>
      <w:r w:rsidR="009B0EB5" w:rsidRPr="009B0EB5">
        <w:rPr>
          <w:szCs w:val="20"/>
        </w:rPr>
        <w:t xml:space="preserve">, a quantidade de ações alienadas fiduciariamente passado para </w:t>
      </w:r>
      <w:r w:rsidR="00DC454E" w:rsidRPr="00245674">
        <w:rPr>
          <w:rFonts w:eastAsia="MS Mincho"/>
          <w:color w:val="000000"/>
          <w:szCs w:val="20"/>
        </w:rPr>
        <w:t xml:space="preserve">1.167.463 (um milhão, cento e sessenta e sete mil, quatrocentas e sessenta e três) ações ordinárias </w:t>
      </w:r>
      <w:r w:rsidR="00DC454E" w:rsidRPr="00245674">
        <w:rPr>
          <w:szCs w:val="20"/>
        </w:rPr>
        <w:t>emitidas pela Companhia</w:t>
      </w:r>
      <w:r w:rsidR="00DC454E">
        <w:rPr>
          <w:szCs w:val="20"/>
        </w:rPr>
        <w:t>.</w:t>
      </w:r>
    </w:p>
    <w:p w14:paraId="1020D120" w14:textId="77777777" w:rsidR="009B0EB5" w:rsidRPr="009B0EB5" w:rsidRDefault="009B0EB5" w:rsidP="009B0EB5">
      <w:pPr>
        <w:pStyle w:val="PargrafodaLista"/>
        <w:rPr>
          <w:szCs w:val="20"/>
        </w:rPr>
      </w:pPr>
    </w:p>
    <w:p w14:paraId="56038354" w14:textId="02D810D9" w:rsidR="002C472D" w:rsidRPr="002C472D" w:rsidRDefault="00934821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lastRenderedPageBreak/>
        <w:t>Entre os meses de janeiro a março de 2020</w:t>
      </w:r>
      <w:r w:rsidR="002C472D">
        <w:rPr>
          <w:szCs w:val="20"/>
        </w:rPr>
        <w:t xml:space="preserve">, após a baixa definitiva da penhora das ações alienadas na forma do </w:t>
      </w:r>
      <w:r w:rsidR="002C472D" w:rsidRPr="00376F39">
        <w:rPr>
          <w:rFonts w:eastAsia="MS Mincho"/>
          <w:color w:val="000000"/>
          <w:szCs w:val="20"/>
        </w:rPr>
        <w:t xml:space="preserve">Contrato de AF de Ações QGEP – Penhora </w:t>
      </w:r>
      <w:r w:rsidR="002C472D">
        <w:rPr>
          <w:rFonts w:eastAsia="MS Mincho"/>
          <w:color w:val="000000"/>
          <w:szCs w:val="20"/>
        </w:rPr>
        <w:t xml:space="preserve">BTGP, os Contratos Individualizados QGEP foram novamente aditados, incluindo o segundo aditamento a este Contrato, tendo, em relação ao </w:t>
      </w:r>
      <w:r w:rsidR="00223DCA">
        <w:rPr>
          <w:rFonts w:eastAsia="MS Mincho"/>
          <w:color w:val="000000"/>
          <w:szCs w:val="20"/>
        </w:rPr>
        <w:t>Credit Suisse</w:t>
      </w:r>
      <w:r w:rsidR="002C472D">
        <w:rPr>
          <w:rFonts w:eastAsia="MS Mincho"/>
          <w:color w:val="000000"/>
          <w:szCs w:val="20"/>
        </w:rPr>
        <w:t xml:space="preserve">, a quantidade de ações alienadas fiduciariamente passado para </w:t>
      </w:r>
      <w:r w:rsidR="00DC454E" w:rsidRPr="00DC454E">
        <w:rPr>
          <w:rFonts w:eastAsia="MS Mincho"/>
          <w:color w:val="000000"/>
          <w:szCs w:val="20"/>
        </w:rPr>
        <w:t xml:space="preserve">1.251.749 (um milhão, duzentas e cinquenta e uma mil, setecentos e quarenta e nove) </w:t>
      </w:r>
      <w:r w:rsidR="002C472D">
        <w:rPr>
          <w:rFonts w:eastAsia="Arial Unicode MS" w:cs="Tahoma"/>
          <w:szCs w:val="20"/>
        </w:rPr>
        <w:t>ações ordinárias emitidas pela Companhia</w:t>
      </w:r>
      <w:r w:rsidR="00145FA9">
        <w:rPr>
          <w:rFonts w:eastAsia="Arial Unicode MS" w:cs="Tahoma"/>
          <w:szCs w:val="20"/>
        </w:rPr>
        <w:t xml:space="preserve">. </w:t>
      </w:r>
    </w:p>
    <w:p w14:paraId="5FD20B06" w14:textId="77777777" w:rsidR="002C472D" w:rsidRPr="002C472D" w:rsidRDefault="002C472D" w:rsidP="002C472D">
      <w:pPr>
        <w:pStyle w:val="PargrafodaLista"/>
        <w:rPr>
          <w:szCs w:val="20"/>
        </w:rPr>
      </w:pPr>
    </w:p>
    <w:p w14:paraId="17FDD965" w14:textId="75C95381" w:rsidR="00715864" w:rsidRDefault="00715864" w:rsidP="0071586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</w:t>
      </w:r>
      <w:del w:id="6" w:author="Autor">
        <w:r>
          <w:rPr>
            <w:rFonts w:eastAsia="MS Mincho"/>
            <w:color w:val="000000"/>
            <w:szCs w:val="20"/>
          </w:rPr>
          <w:delText>25</w:delText>
        </w:r>
      </w:del>
      <w:ins w:id="7" w:author="Autor">
        <w:r w:rsidR="00CC1A9E">
          <w:rPr>
            <w:rFonts w:eastAsia="MS Mincho"/>
            <w:color w:val="000000"/>
            <w:szCs w:val="20"/>
          </w:rPr>
          <w:t>27</w:t>
        </w:r>
      </w:ins>
      <w:r w:rsidR="00CC1A9E">
        <w:rPr>
          <w:rFonts w:eastAsia="MS Mincho"/>
          <w:color w:val="000000"/>
          <w:szCs w:val="20"/>
        </w:rPr>
        <w:t xml:space="preserve"> de </w:t>
      </w:r>
      <w:del w:id="8" w:author="Autor">
        <w:r>
          <w:rPr>
            <w:rFonts w:eastAsia="MS Mincho"/>
            <w:color w:val="000000"/>
            <w:szCs w:val="20"/>
          </w:rPr>
          <w:delText>janeiro</w:delText>
        </w:r>
      </w:del>
      <w:ins w:id="9" w:author="Autor">
        <w:r w:rsidR="00CC1A9E">
          <w:rPr>
            <w:rFonts w:eastAsia="MS Mincho"/>
            <w:color w:val="000000"/>
            <w:szCs w:val="20"/>
          </w:rPr>
          <w:t>julho</w:t>
        </w:r>
      </w:ins>
      <w:r w:rsidR="00CC1A9E">
        <w:rPr>
          <w:rFonts w:eastAsia="MS Mincho"/>
          <w:color w:val="000000"/>
          <w:szCs w:val="20"/>
        </w:rPr>
        <w:t xml:space="preserve"> de 2022, </w:t>
      </w:r>
      <w:del w:id="10" w:author="Autor">
        <w:r>
          <w:rPr>
            <w:rFonts w:eastAsia="MS Mincho"/>
            <w:color w:val="000000"/>
            <w:szCs w:val="20"/>
          </w:rPr>
          <w:delText>a Austral Seguradora S.A. notificou a QGSA sobre a liberação do</w:delText>
        </w:r>
      </w:del>
      <w:ins w:id="11" w:author="Autor">
        <w:r w:rsidR="00CC1A9E">
          <w:rPr>
            <w:rFonts w:eastAsia="MS Mincho"/>
            <w:color w:val="000000"/>
            <w:szCs w:val="20"/>
          </w:rPr>
          <w:t>foi liberado o</w:t>
        </w:r>
      </w:ins>
      <w:r w:rsidR="00CC1A9E">
        <w:rPr>
          <w:rFonts w:eastAsia="MS Mincho"/>
          <w:color w:val="000000"/>
          <w:szCs w:val="20"/>
        </w:rPr>
        <w:t xml:space="preserve"> ônus de primeiro grau constituído em </w:t>
      </w:r>
      <w:del w:id="12" w:author="Autor">
        <w:r>
          <w:rPr>
            <w:rFonts w:eastAsia="MS Mincho"/>
            <w:color w:val="000000"/>
            <w:szCs w:val="20"/>
          </w:rPr>
          <w:delText xml:space="preserve">seu </w:delText>
        </w:r>
      </w:del>
      <w:r w:rsidR="00CC1A9E">
        <w:rPr>
          <w:rFonts w:eastAsia="MS Mincho"/>
          <w:color w:val="000000"/>
          <w:szCs w:val="20"/>
        </w:rPr>
        <w:t>favor</w:t>
      </w:r>
      <w:ins w:id="13" w:author="Autor">
        <w:r w:rsidR="00CC1A9E">
          <w:rPr>
            <w:rFonts w:eastAsia="MS Mincho"/>
            <w:color w:val="000000"/>
            <w:szCs w:val="20"/>
          </w:rPr>
          <w:t xml:space="preserve"> da Austral Seguradora S.A.</w:t>
        </w:r>
      </w:ins>
      <w:r>
        <w:rPr>
          <w:rFonts w:eastAsia="MS Mincho"/>
          <w:color w:val="000000"/>
          <w:szCs w:val="20"/>
        </w:rPr>
        <w:t xml:space="preserve"> (“</w:t>
      </w:r>
      <w:r w:rsidRPr="00267157">
        <w:rPr>
          <w:rFonts w:eastAsia="MS Mincho"/>
          <w:color w:val="000000"/>
          <w:szCs w:val="20"/>
          <w:u w:val="single"/>
        </w:rPr>
        <w:t>Liberação Austral</w:t>
      </w:r>
      <w:r>
        <w:rPr>
          <w:rFonts w:eastAsia="MS Mincho"/>
          <w:color w:val="000000"/>
          <w:szCs w:val="20"/>
        </w:rPr>
        <w:t xml:space="preserve">”) ficando, portanto, as </w:t>
      </w:r>
      <w:r>
        <w:t xml:space="preserve">33.420.121 </w:t>
      </w:r>
      <w:r w:rsidRPr="00A674E8">
        <w:t xml:space="preserve">(trinta e três milhões, quatrocentos e vinte mil, cento e vinte uma) ações </w:t>
      </w:r>
      <w:r>
        <w:rPr>
          <w:rFonts w:eastAsia="MS Mincho"/>
          <w:color w:val="000000"/>
          <w:szCs w:val="20"/>
        </w:rPr>
        <w:t xml:space="preserve">empenhadas, em primeiro grau, em favor dos Credores, na forma do </w:t>
      </w:r>
      <w:r w:rsidRPr="00145FA9">
        <w:rPr>
          <w:rFonts w:eastAsia="MS Mincho"/>
          <w:color w:val="000000"/>
          <w:szCs w:val="20"/>
        </w:rPr>
        <w:t>Contrato de Penhor 2º Grau QGEP – Austral</w:t>
      </w:r>
      <w:r>
        <w:rPr>
          <w:rFonts w:eastAsia="MS Mincho"/>
          <w:color w:val="000000"/>
          <w:szCs w:val="20"/>
        </w:rPr>
        <w:t xml:space="preserve"> (“</w:t>
      </w:r>
      <w:r w:rsidRPr="00EA26DB">
        <w:rPr>
          <w:rFonts w:eastAsia="MS Mincho"/>
          <w:color w:val="000000"/>
          <w:szCs w:val="20"/>
          <w:u w:val="single"/>
        </w:rPr>
        <w:t>Ações Empenhadas Credores CQGDNSA</w:t>
      </w:r>
      <w:r>
        <w:rPr>
          <w:rFonts w:eastAsia="MS Mincho"/>
          <w:color w:val="000000"/>
          <w:szCs w:val="20"/>
        </w:rPr>
        <w:t xml:space="preserve">”). </w:t>
      </w:r>
    </w:p>
    <w:p w14:paraId="0089C6F8" w14:textId="77777777" w:rsidR="00715864" w:rsidRPr="00EB6234" w:rsidRDefault="00715864" w:rsidP="00715864">
      <w:pPr>
        <w:pStyle w:val="PargrafodaLista"/>
        <w:rPr>
          <w:rFonts w:eastAsia="MS Mincho"/>
          <w:color w:val="000000"/>
          <w:szCs w:val="20"/>
        </w:rPr>
      </w:pPr>
    </w:p>
    <w:p w14:paraId="144743EB" w14:textId="43114FD0" w:rsidR="00715864" w:rsidRDefault="00715864" w:rsidP="00C26A70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szCs w:val="20"/>
        </w:rPr>
      </w:pPr>
      <w:r w:rsidRPr="003A4112">
        <w:rPr>
          <w:szCs w:val="20"/>
        </w:rPr>
        <w:t xml:space="preserve">Em </w:t>
      </w:r>
      <w:r w:rsidR="00C26A70" w:rsidRPr="00C26A70">
        <w:rPr>
          <w:szCs w:val="20"/>
        </w:rPr>
        <w:t>razão da Liberação Austral, a QGSA e os Credores concordaram que as Ações Empenhadas Credores CQGDNSA passassem a ser alienadas fiduciariamente em favor dos Credores</w:t>
      </w:r>
      <w:r w:rsidRPr="003A4112">
        <w:rPr>
          <w:szCs w:val="20"/>
        </w:rPr>
        <w:t>;</w:t>
      </w:r>
      <w:r w:rsidR="00C26A70">
        <w:rPr>
          <w:szCs w:val="20"/>
        </w:rPr>
        <w:t xml:space="preserve"> e</w:t>
      </w:r>
    </w:p>
    <w:p w14:paraId="0A2FBF13" w14:textId="77777777" w:rsidR="00C26A70" w:rsidRPr="00C26A70" w:rsidRDefault="00C26A70" w:rsidP="00C26A70">
      <w:pPr>
        <w:spacing w:before="0" w:after="0" w:line="320" w:lineRule="exact"/>
        <w:rPr>
          <w:szCs w:val="20"/>
        </w:rPr>
      </w:pPr>
    </w:p>
    <w:p w14:paraId="0D053F61" w14:textId="2E592BBE" w:rsidR="00715864" w:rsidRPr="00C623A9" w:rsidRDefault="00715864" w:rsidP="0071586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>
        <w:rPr>
          <w:szCs w:val="20"/>
        </w:rPr>
        <w:t xml:space="preserve">esta </w:t>
      </w:r>
      <w:r w:rsidR="00C26A70" w:rsidRPr="00C26A70">
        <w:rPr>
          <w:szCs w:val="20"/>
        </w:rPr>
        <w:t xml:space="preserve">data, o Garantidor celebra (i) aditamentos a cada um dos Contratos Individualizados QGEP, com os respectivos Credores, a fim de alienar </w:t>
      </w:r>
      <w:r w:rsidR="007D10DC">
        <w:rPr>
          <w:szCs w:val="20"/>
        </w:rPr>
        <w:t>fiduciariamente</w:t>
      </w:r>
      <w:ins w:id="14" w:author="Autor">
        <w:r w:rsidR="007D10DC">
          <w:rPr>
            <w:szCs w:val="20"/>
          </w:rPr>
          <w:t>, de forma individualizada e não sujeita às regras do compartilhamento de garantias,</w:t>
        </w:r>
      </w:ins>
      <w:r w:rsidR="007D10DC">
        <w:rPr>
          <w:szCs w:val="20"/>
        </w:rPr>
        <w:t xml:space="preserve"> parte </w:t>
      </w:r>
      <w:r w:rsidR="00C26A70" w:rsidRPr="00C26A70">
        <w:rPr>
          <w:szCs w:val="20"/>
        </w:rPr>
        <w:t>das Ações Empenhadas Credores CQGDNSA; e (ii) o Instrumento Particular de Constituição de Garantia – Alienação Fiduciária de Ações da Enauta Participações S.A. e Outras Avenças, a fim de alienar as Ações Empenhadas Credores CQGDNSA que não forem oneradas por meio dos instrumentos mencionados no item (i) acima</w:t>
      </w:r>
      <w:r w:rsidR="00C26A70">
        <w:rPr>
          <w:szCs w:val="20"/>
        </w:rPr>
        <w:t>;</w:t>
      </w:r>
    </w:p>
    <w:p w14:paraId="1D5D17C6" w14:textId="77777777" w:rsidR="00C76AAC" w:rsidRPr="00C623A9" w:rsidRDefault="00C76AAC" w:rsidP="007248F7">
      <w:pPr>
        <w:pStyle w:val="PargrafodaLista"/>
        <w:spacing w:before="0" w:after="0" w:line="320" w:lineRule="exact"/>
        <w:rPr>
          <w:szCs w:val="20"/>
        </w:rPr>
      </w:pPr>
    </w:p>
    <w:p w14:paraId="1765CEDD" w14:textId="77777777" w:rsidR="001F315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715864">
        <w:rPr>
          <w:szCs w:val="20"/>
        </w:rPr>
        <w:t xml:space="preserve">Terceiro </w:t>
      </w:r>
      <w:r w:rsidRPr="00C623A9">
        <w:rPr>
          <w:szCs w:val="20"/>
        </w:rPr>
        <w:t>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37BDB626" w14:textId="77777777" w:rsidR="001F3156" w:rsidRPr="00C623A9" w:rsidRDefault="001F315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04019CAF" w14:textId="77777777" w:rsidR="001F3156" w:rsidRPr="00C623A9" w:rsidRDefault="001F3156" w:rsidP="00376FD9">
      <w:pPr>
        <w:pStyle w:val="PargrafodaLista"/>
        <w:keepNext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4CE4A6FC" w14:textId="77777777" w:rsidR="005D1EE7" w:rsidRPr="00480949" w:rsidRDefault="005D1EE7" w:rsidP="00480949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7AE70156" w14:textId="71986484" w:rsidR="002E7D29" w:rsidRDefault="006C08A3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>Em razão d</w:t>
      </w:r>
      <w:r w:rsidR="00EA26DB">
        <w:rPr>
          <w:szCs w:val="20"/>
        </w:rPr>
        <w:t xml:space="preserve">a </w:t>
      </w:r>
      <w:r w:rsidR="00267157">
        <w:rPr>
          <w:szCs w:val="20"/>
        </w:rPr>
        <w:t xml:space="preserve">Liberação </w:t>
      </w:r>
      <w:r w:rsidR="00EA26DB">
        <w:rPr>
          <w:szCs w:val="20"/>
        </w:rPr>
        <w:t>Austral</w:t>
      </w:r>
      <w:r w:rsidR="00B579B0">
        <w:rPr>
          <w:szCs w:val="20"/>
        </w:rPr>
        <w:t>,</w:t>
      </w:r>
      <w:r w:rsidR="00EA26DB">
        <w:rPr>
          <w:szCs w:val="20"/>
        </w:rPr>
        <w:t xml:space="preserve"> </w:t>
      </w:r>
      <w:r w:rsidR="004137EE">
        <w:rPr>
          <w:szCs w:val="20"/>
        </w:rPr>
        <w:t xml:space="preserve">as </w:t>
      </w:r>
      <w:r w:rsidR="00EA26DB">
        <w:t xml:space="preserve">33.420.121 </w:t>
      </w:r>
      <w:r w:rsidR="00EA26DB" w:rsidRPr="00A674E8">
        <w:t xml:space="preserve">(trinta e três milhões, quatrocentos e vinte mil, cento e vinte uma) ações </w:t>
      </w:r>
      <w:r w:rsidRPr="00364D32">
        <w:rPr>
          <w:szCs w:val="20"/>
        </w:rPr>
        <w:t xml:space="preserve">de emissão da Companhia de propriedade do Garantidor, equivalentes a </w:t>
      </w:r>
      <w:r w:rsidR="00267157">
        <w:rPr>
          <w:szCs w:val="20"/>
        </w:rPr>
        <w:t>12,57%</w:t>
      </w:r>
      <w:r w:rsidR="00A67433">
        <w:rPr>
          <w:szCs w:val="20"/>
        </w:rPr>
        <w:t xml:space="preserve"> (</w:t>
      </w:r>
      <w:r w:rsidR="00267157">
        <w:rPr>
          <w:szCs w:val="20"/>
        </w:rPr>
        <w:t xml:space="preserve">doze </w:t>
      </w:r>
      <w:r w:rsidR="00A67433">
        <w:rPr>
          <w:szCs w:val="20"/>
        </w:rPr>
        <w:t xml:space="preserve">inteiros e </w:t>
      </w:r>
      <w:r w:rsidR="00267157">
        <w:rPr>
          <w:szCs w:val="20"/>
        </w:rPr>
        <w:t xml:space="preserve">cinquenta e sete </w:t>
      </w:r>
      <w:r w:rsidR="00A67433">
        <w:rPr>
          <w:szCs w:val="20"/>
        </w:rPr>
        <w:t>centésimos</w:t>
      </w:r>
      <w:ins w:id="15" w:author="Autor">
        <w:r w:rsidR="003927D8">
          <w:rPr>
            <w:szCs w:val="20"/>
          </w:rPr>
          <w:t xml:space="preserve"> por cento</w:t>
        </w:r>
      </w:ins>
      <w:r w:rsidR="00A67433">
        <w:rPr>
          <w:szCs w:val="20"/>
        </w:rPr>
        <w:t xml:space="preserve">) </w:t>
      </w:r>
      <w:r w:rsidRPr="00364D32">
        <w:rPr>
          <w:szCs w:val="20"/>
        </w:rPr>
        <w:t>do capital social da Companhia</w:t>
      </w:r>
      <w:r w:rsidR="00B579B0">
        <w:rPr>
          <w:szCs w:val="20"/>
        </w:rPr>
        <w:t xml:space="preserve"> passarão a ser alienadas fiduciariamente nos termos de cada Contrato Individualizado QGEP</w:t>
      </w:r>
      <w:r w:rsidR="00715864">
        <w:rPr>
          <w:szCs w:val="20"/>
        </w:rPr>
        <w:t xml:space="preserve">. Portanto, </w:t>
      </w:r>
      <w:r w:rsidRPr="00364D32">
        <w:rPr>
          <w:szCs w:val="20"/>
        </w:rPr>
        <w:t xml:space="preserve">resolvem as Partes aditar o ANEXO I do </w:t>
      </w:r>
      <w:r w:rsidRPr="00364D32">
        <w:rPr>
          <w:szCs w:val="20"/>
        </w:rPr>
        <w:lastRenderedPageBreak/>
        <w:t xml:space="preserve">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="002E7D29">
        <w:rPr>
          <w:szCs w:val="20"/>
        </w:rPr>
        <w:t xml:space="preserve"> do presente Aditamento.</w:t>
      </w:r>
    </w:p>
    <w:p w14:paraId="0B2B40BF" w14:textId="77777777" w:rsidR="002E7D29" w:rsidRDefault="002E7D29" w:rsidP="002E7D29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155FA6A5" w14:textId="77777777" w:rsidR="00600A61" w:rsidRPr="002E7D29" w:rsidRDefault="00600A61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2E7D29">
        <w:rPr>
          <w:szCs w:val="20"/>
        </w:rPr>
        <w:t xml:space="preserve">Adicionalmente ao que prevê a Cláusula 1.1 acima, as Partes desejam </w:t>
      </w:r>
      <w:r w:rsidR="002E7D29">
        <w:rPr>
          <w:szCs w:val="20"/>
        </w:rPr>
        <w:t>aditar</w:t>
      </w:r>
      <w:r w:rsidRPr="002E7D29">
        <w:rPr>
          <w:szCs w:val="20"/>
        </w:rPr>
        <w:t xml:space="preserve"> 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>o item “i” da Cláusula</w:t>
      </w:r>
      <w:r w:rsidR="002E7D29">
        <w:rPr>
          <w:rFonts w:eastAsiaTheme="minorHAnsi" w:cs="Verdana"/>
          <w:color w:val="000000"/>
          <w:szCs w:val="20"/>
          <w:lang w:eastAsia="en-US"/>
        </w:rPr>
        <w:t xml:space="preserve"> 2.1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 xml:space="preserve"> do Contrato, cuja redação passará a ser a abaixo </w:t>
      </w:r>
      <w:r w:rsidR="002E7D29">
        <w:rPr>
          <w:rFonts w:eastAsiaTheme="minorHAnsi" w:cs="Verdana"/>
          <w:color w:val="000000"/>
          <w:szCs w:val="20"/>
          <w:lang w:eastAsia="en-US"/>
        </w:rPr>
        <w:t>indicada:</w:t>
      </w:r>
    </w:p>
    <w:p w14:paraId="1188D7D1" w14:textId="626F31AF" w:rsidR="001F3156" w:rsidRDefault="00C26A70" w:rsidP="00C26A70">
      <w:pPr>
        <w:pStyle w:val="2MMSecurity"/>
        <w:ind w:left="709" w:firstLine="0"/>
        <w:rPr>
          <w:i/>
        </w:rPr>
      </w:pPr>
      <w:bookmarkStart w:id="16" w:name="_Ref449747088"/>
      <w:bookmarkStart w:id="17" w:name="_Ref535953332"/>
      <w:r>
        <w:rPr>
          <w:i/>
          <w:lang w:eastAsia="en-US"/>
        </w:rPr>
        <w:t>“</w:t>
      </w:r>
      <w:r w:rsidR="00792408">
        <w:rPr>
          <w:b/>
          <w:bCs/>
          <w:i/>
          <w:lang w:eastAsia="en-US"/>
        </w:rPr>
        <w:t>2</w:t>
      </w:r>
      <w:r>
        <w:rPr>
          <w:b/>
          <w:bCs/>
          <w:i/>
          <w:lang w:eastAsia="en-US"/>
        </w:rPr>
        <w:t>.1</w:t>
      </w:r>
      <w:r>
        <w:rPr>
          <w:b/>
          <w:bCs/>
          <w:i/>
          <w:lang w:eastAsia="en-US"/>
        </w:rPr>
        <w:tab/>
      </w:r>
      <w:r w:rsidR="002E7D29" w:rsidRPr="002E7D29">
        <w:rPr>
          <w:i/>
          <w:lang w:eastAsia="en-US"/>
        </w:rPr>
        <w:t xml:space="preserve">Na forma do disposto neste Contrato e nos termos do artigo 66-B da Lei nº 4.728/65, com a redação dada pela Lei nº 10.931/04, e dos artigos 40, 100 e 113 da Lei nº </w:t>
      </w:r>
      <w:bookmarkEnd w:id="16"/>
      <w:bookmarkEnd w:id="17"/>
      <w:r w:rsidR="002E7D29" w:rsidRPr="002E7D29">
        <w:rPr>
          <w:i/>
          <w:lang w:eastAsia="en-US"/>
        </w:rPr>
        <w:t>6.404/76 e, no que for aplicável, dos artigos 1.361 e seguintes do Código Civil, em garantia do fiel e cabal cumprimento das Obrigações Garantidas</w:t>
      </w:r>
      <w:r w:rsidR="002E7D29" w:rsidRPr="002E7D29">
        <w:rPr>
          <w:rFonts w:eastAsia="Arial Unicode MS"/>
          <w:i/>
        </w:rPr>
        <w:t>, o Garantidor (i) aliena fiduciariamente</w:t>
      </w:r>
      <w:r w:rsidR="002E7D29" w:rsidRPr="002E7D29">
        <w:rPr>
          <w:i/>
        </w:rPr>
        <w:t xml:space="preserve"> em favor do </w:t>
      </w:r>
      <w:r w:rsidR="00223DCA">
        <w:rPr>
          <w:i/>
        </w:rPr>
        <w:t>Credit Suisse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 xml:space="preserve">em caráter irrevogável e </w:t>
      </w:r>
      <w:r w:rsidR="002E7D29" w:rsidRPr="00026BD9">
        <w:rPr>
          <w:i/>
        </w:rPr>
        <w:t xml:space="preserve">irretratável, a partir desta data até o cumprimento integral das Obrigações Garantidas, </w:t>
      </w:r>
      <w:r w:rsidRPr="00026BD9">
        <w:rPr>
          <w:i/>
        </w:rPr>
        <w:t xml:space="preserve">1.567.851 (um milhão, quinhentas e sessenta e sete mil, oitocentas e cinquenta e uma) </w:t>
      </w:r>
      <w:r w:rsidR="002E7D29" w:rsidRPr="00026BD9">
        <w:rPr>
          <w:i/>
        </w:rPr>
        <w:t xml:space="preserve">Ações, representativas de </w:t>
      </w:r>
      <w:bookmarkStart w:id="18" w:name="_Hlk17233772"/>
      <w:r w:rsidRPr="00026BD9">
        <w:rPr>
          <w:i/>
        </w:rPr>
        <w:t>0,5</w:t>
      </w:r>
      <w:r w:rsidR="00026BD9" w:rsidRPr="00026BD9">
        <w:rPr>
          <w:i/>
        </w:rPr>
        <w:t>898</w:t>
      </w:r>
      <w:r w:rsidR="00B579B0" w:rsidRPr="00026BD9">
        <w:rPr>
          <w:i/>
        </w:rPr>
        <w:t>%</w:t>
      </w:r>
      <w:bookmarkEnd w:id="18"/>
      <w:r w:rsidR="00026BD9" w:rsidRPr="00026BD9">
        <w:rPr>
          <w:i/>
        </w:rPr>
        <w:t xml:space="preserve"> (cinco mil, oitocentos e noventa e oito décimos de milésimo por cento)</w:t>
      </w:r>
      <w:r w:rsidR="00B579B0" w:rsidRPr="00026BD9">
        <w:rPr>
          <w:i/>
        </w:rPr>
        <w:t xml:space="preserve"> </w:t>
      </w:r>
      <w:r w:rsidR="002E7D29" w:rsidRPr="00026BD9">
        <w:rPr>
          <w:i/>
        </w:rPr>
        <w:t>do capital social da Companhia (“</w:t>
      </w:r>
      <w:r w:rsidR="002E7D29" w:rsidRPr="00026BD9">
        <w:rPr>
          <w:i/>
          <w:u w:val="single"/>
        </w:rPr>
        <w:t>Ações Alienadas</w:t>
      </w:r>
      <w:r w:rsidR="002E7D29" w:rsidRPr="00026BD9">
        <w:rPr>
          <w:i/>
        </w:rPr>
        <w:t xml:space="preserve">”), e (ii) cede fiduciariamente em favor do </w:t>
      </w:r>
      <w:r w:rsidR="00DC454E" w:rsidRPr="00026BD9">
        <w:rPr>
          <w:i/>
        </w:rPr>
        <w:t>Credit Suisse</w:t>
      </w:r>
      <w:r w:rsidR="002E7D29" w:rsidRPr="00026BD9">
        <w:rPr>
          <w:i/>
          <w:lang w:eastAsia="en-US"/>
        </w:rPr>
        <w:t xml:space="preserve">, </w:t>
      </w:r>
      <w:r w:rsidR="002E7D29" w:rsidRPr="00026BD9">
        <w:rPr>
          <w:i/>
        </w:rPr>
        <w:t>em caráter irrevogável e irretratável, a partir desta data até o cumprimento</w:t>
      </w:r>
      <w:r w:rsidR="002E7D29" w:rsidRPr="002E7D29">
        <w:rPr>
          <w:i/>
        </w:rPr>
        <w:t xml:space="preserve"> integral das Obrigações Garantidas, todos e quaisquer Direitos Econômicos das Ações Alienadas.</w:t>
      </w:r>
      <w:r w:rsidR="00026BD9">
        <w:rPr>
          <w:i/>
        </w:rPr>
        <w:t>”</w:t>
      </w:r>
    </w:p>
    <w:p w14:paraId="3AA17773" w14:textId="77777777" w:rsidR="00715864" w:rsidRPr="00C26A70" w:rsidRDefault="00715864" w:rsidP="00715864">
      <w:pPr>
        <w:tabs>
          <w:tab w:val="left" w:pos="709"/>
        </w:tabs>
        <w:spacing w:before="0" w:after="0" w:line="320" w:lineRule="exact"/>
        <w:ind w:left="709"/>
        <w:rPr>
          <w:b/>
          <w:szCs w:val="20"/>
        </w:rPr>
      </w:pPr>
    </w:p>
    <w:p w14:paraId="5F703989" w14:textId="77777777" w:rsidR="001B2629" w:rsidRDefault="00B27994" w:rsidP="001B2629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6F5C36E6" w14:textId="77777777" w:rsidR="001B2629" w:rsidRPr="001B2629" w:rsidRDefault="001B2629" w:rsidP="001B2629">
      <w:pPr>
        <w:pStyle w:val="PargrafodaLista"/>
        <w:tabs>
          <w:tab w:val="left" w:pos="709"/>
        </w:tabs>
        <w:spacing w:before="0" w:after="0" w:line="320" w:lineRule="exact"/>
        <w:ind w:left="792"/>
        <w:rPr>
          <w:b/>
          <w:szCs w:val="20"/>
        </w:rPr>
      </w:pPr>
    </w:p>
    <w:p w14:paraId="3FB3189B" w14:textId="77777777" w:rsidR="00C623A9" w:rsidRPr="001B2629" w:rsidRDefault="00A62E86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1B2629">
        <w:rPr>
          <w:szCs w:val="20"/>
        </w:rPr>
        <w:t>Os termos empregados neste Aditamento, iniciados em letras maiúsculas, salvo se de outra forma definidos</w:t>
      </w:r>
      <w:r w:rsidR="00B27994" w:rsidRPr="001B2629">
        <w:rPr>
          <w:szCs w:val="20"/>
        </w:rPr>
        <w:t xml:space="preserve"> neste Aditamento</w:t>
      </w:r>
      <w:r w:rsidRPr="001B2629">
        <w:rPr>
          <w:szCs w:val="20"/>
        </w:rPr>
        <w:t>, terão os mesmos significados a eles atribuídos no Contrato.</w:t>
      </w:r>
    </w:p>
    <w:p w14:paraId="54C3C04F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ins w:id="19" w:author="Autor"/>
          <w:b/>
          <w:szCs w:val="20"/>
        </w:rPr>
      </w:pPr>
    </w:p>
    <w:p w14:paraId="6F2F23F3" w14:textId="4B50FB43" w:rsidR="00693CB8" w:rsidRDefault="00693CB8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ins w:id="20" w:author="Autor"/>
          <w:szCs w:val="20"/>
        </w:rPr>
      </w:pPr>
      <w:ins w:id="21" w:author="Autor">
        <w:r w:rsidRPr="00693CB8">
          <w:rPr>
            <w:szCs w:val="20"/>
          </w:rPr>
          <w:t>É dispensada a necessidade de realização de Assembleia Geral de Debenturistas</w:t>
        </w:r>
        <w:r>
          <w:rPr>
            <w:szCs w:val="20"/>
          </w:rPr>
          <w:t xml:space="preserve"> </w:t>
        </w:r>
        <w:r w:rsidRPr="00693CB8">
          <w:rPr>
            <w:szCs w:val="20"/>
          </w:rPr>
          <w:t xml:space="preserve">pelos Debenturistas QGSA da </w:t>
        </w:r>
        <w:r>
          <w:rPr>
            <w:szCs w:val="20"/>
          </w:rPr>
          <w:t>3</w:t>
        </w:r>
        <w:r w:rsidRPr="00693CB8">
          <w:rPr>
            <w:szCs w:val="20"/>
          </w:rPr>
          <w:t xml:space="preserve">ª Série, em razão da presença da totalidade dos Debenturistas QGSA da </w:t>
        </w:r>
        <w:r>
          <w:rPr>
            <w:szCs w:val="20"/>
          </w:rPr>
          <w:t>3</w:t>
        </w:r>
        <w:r w:rsidRPr="00693CB8">
          <w:rPr>
            <w:szCs w:val="20"/>
          </w:rPr>
          <w:t>ª Série como signatário no presente Aditamento, de modo que o Agente Fiduciário est</w:t>
        </w:r>
        <w:r>
          <w:rPr>
            <w:szCs w:val="20"/>
          </w:rPr>
          <w:t>á</w:t>
        </w:r>
        <w:r w:rsidRPr="00693CB8">
          <w:rPr>
            <w:szCs w:val="20"/>
          </w:rPr>
          <w:t xml:space="preserve"> expressamente autorizado a celebrar este instrumento.</w:t>
        </w:r>
      </w:ins>
    </w:p>
    <w:p w14:paraId="7E830C92" w14:textId="77777777" w:rsidR="00693CB8" w:rsidRPr="00693CB8" w:rsidRDefault="00693CB8" w:rsidP="00693CB8">
      <w:pPr>
        <w:pStyle w:val="PargrafodaLista"/>
        <w:rPr>
          <w:szCs w:val="20"/>
        </w:rPr>
      </w:pPr>
    </w:p>
    <w:p w14:paraId="74B573E8" w14:textId="4F6EF80E" w:rsidR="00C623A9" w:rsidRPr="001B2629" w:rsidRDefault="0079438F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</w:t>
      </w:r>
      <w:r w:rsidR="00B579B0">
        <w:rPr>
          <w:szCs w:val="20"/>
        </w:rPr>
        <w:t>, incluindo as declarações e garantias prestadas pelo Garantidor nos termos da Cláusula 4 do Contrato</w:t>
      </w:r>
      <w:r w:rsidRPr="00C623A9">
        <w:rPr>
          <w:szCs w:val="20"/>
        </w:rPr>
        <w:t xml:space="preserve">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702C89FB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77B66861" w14:textId="77777777" w:rsidR="00C623A9" w:rsidRPr="001B2629" w:rsidRDefault="00705E48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lastRenderedPageBreak/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BD7E90">
        <w:rPr>
          <w:szCs w:val="20"/>
        </w:rPr>
        <w:t xml:space="preserve">em favor </w:t>
      </w:r>
      <w:r w:rsidR="00820793" w:rsidRPr="00BD7E90">
        <w:rPr>
          <w:szCs w:val="20"/>
        </w:rPr>
        <w:t xml:space="preserve">do </w:t>
      </w:r>
      <w:r w:rsidR="00DC454E">
        <w:rPr>
          <w:szCs w:val="20"/>
        </w:rPr>
        <w:t>Credit Suisse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2BCF375E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78BDACE" w14:textId="77777777" w:rsidR="00C623A9" w:rsidRPr="001B2629" w:rsidRDefault="00FB197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5B55D984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07867E24" w14:textId="77777777" w:rsidR="00A54ADE" w:rsidRPr="001B2629" w:rsidRDefault="00FB197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4DA1CEBE" w14:textId="77777777" w:rsidR="00205747" w:rsidRPr="00B450BC" w:rsidRDefault="00205747" w:rsidP="00205747">
      <w:pPr>
        <w:pStyle w:val="PargrafodaLista"/>
        <w:rPr>
          <w:b/>
          <w:szCs w:val="20"/>
        </w:rPr>
      </w:pPr>
    </w:p>
    <w:p w14:paraId="53853A8B" w14:textId="03193532" w:rsidR="00205747" w:rsidRPr="00B450BC" w:rsidRDefault="001E581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22" w:name="_Hlk17234485"/>
      <w:r w:rsidR="003A6149">
        <w:rPr>
          <w:szCs w:val="20"/>
          <w:lang w:eastAsia="en-US"/>
        </w:rPr>
        <w:t xml:space="preserve">no dia </w:t>
      </w:r>
      <w:del w:id="23" w:author="Autor">
        <w:r w:rsidR="00A67433">
          <w:delText>[</w:delText>
        </w:r>
        <w:r w:rsidR="00A67433" w:rsidRPr="0079197F">
          <w:rPr>
            <w:highlight w:val="yellow"/>
          </w:rPr>
          <w:delText>-</w:delText>
        </w:r>
        <w:r w:rsidR="00A67433">
          <w:delText>]</w:delText>
        </w:r>
        <w:r w:rsidRPr="00860004">
          <w:delText>,</w:delText>
        </w:r>
      </w:del>
      <w:ins w:id="24" w:author="Autor">
        <w:r w:rsidR="003A6149">
          <w:rPr>
            <w:szCs w:val="20"/>
            <w:lang w:eastAsia="en-US"/>
          </w:rPr>
          <w:t>07 de julho de 2022,</w:t>
        </w:r>
      </w:ins>
      <w:r w:rsidR="003A6149">
        <w:rPr>
          <w:szCs w:val="20"/>
          <w:lang w:eastAsia="en-US"/>
        </w:rPr>
        <w:t xml:space="preserve"> com código de controle </w:t>
      </w:r>
      <w:del w:id="25" w:author="Autor">
        <w:r w:rsidR="00A67433">
          <w:delText>[</w:delText>
        </w:r>
        <w:r w:rsidR="00A67433" w:rsidRPr="0079197F">
          <w:rPr>
            <w:highlight w:val="yellow"/>
          </w:rPr>
          <w:delText>-</w:delText>
        </w:r>
        <w:r w:rsidR="00A67433">
          <w:delText>]</w:delText>
        </w:r>
        <w:r w:rsidRPr="00860004">
          <w:delText>,</w:delText>
        </w:r>
      </w:del>
      <w:ins w:id="26" w:author="Autor">
        <w:r w:rsidR="003A6149">
          <w:rPr>
            <w:szCs w:val="20"/>
            <w:lang w:eastAsia="en-US"/>
          </w:rPr>
          <w:t>583A.A443.C25E.16A8</w:t>
        </w:r>
        <w:r w:rsidR="003A6149">
          <w:t>,</w:t>
        </w:r>
      </w:ins>
      <w:r w:rsidR="003A6149">
        <w:t xml:space="preserve"> válida até </w:t>
      </w:r>
      <w:bookmarkEnd w:id="22"/>
      <w:del w:id="27" w:author="Autor">
        <w:r w:rsidR="00A67433">
          <w:delText>[</w:delText>
        </w:r>
        <w:r w:rsidR="00A67433" w:rsidRPr="0079197F">
          <w:rPr>
            <w:highlight w:val="yellow"/>
          </w:rPr>
          <w:delText>-</w:delText>
        </w:r>
        <w:r w:rsidR="00A67433">
          <w:delText>]</w:delText>
        </w:r>
        <w:r w:rsidRPr="00860004">
          <w:delText>,</w:delText>
        </w:r>
      </w:del>
      <w:ins w:id="28" w:author="Autor">
        <w:r w:rsidR="003A6149">
          <w:t>03 de janeiro de 2023</w:t>
        </w:r>
        <w:r w:rsidRPr="00860004">
          <w:t>,</w:t>
        </w:r>
      </w:ins>
      <w:r w:rsidRPr="00860004">
        <w:t xml:space="preserve"> a qual constitui o</w:t>
      </w:r>
      <w:r>
        <w:t xml:space="preserve"> </w:t>
      </w:r>
      <w:r w:rsidRPr="00B450BC">
        <w:rPr>
          <w:szCs w:val="20"/>
          <w:u w:val="single"/>
        </w:rPr>
        <w:t xml:space="preserve">ANEXO </w:t>
      </w:r>
      <w:r w:rsidR="00026BD9">
        <w:rPr>
          <w:szCs w:val="20"/>
          <w:u w:val="single"/>
        </w:rPr>
        <w:t>B</w:t>
      </w:r>
      <w:r>
        <w:t xml:space="preserve"> abaixo</w:t>
      </w:r>
      <w:r w:rsidRPr="00C623A9">
        <w:rPr>
          <w:w w:val="0"/>
          <w:szCs w:val="20"/>
        </w:rPr>
        <w:t>.</w:t>
      </w:r>
    </w:p>
    <w:p w14:paraId="3923D970" w14:textId="77777777" w:rsidR="00205747" w:rsidRPr="00B450BC" w:rsidRDefault="00205747" w:rsidP="00205747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2F596997" w14:textId="77777777" w:rsidR="00A62E86" w:rsidRDefault="00A62E86" w:rsidP="007248F7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DC454E">
        <w:rPr>
          <w:szCs w:val="20"/>
        </w:rPr>
        <w:t>5</w:t>
      </w:r>
      <w:r w:rsidRPr="00C623A9">
        <w:rPr>
          <w:szCs w:val="20"/>
        </w:rPr>
        <w:t xml:space="preserve"> (</w:t>
      </w:r>
      <w:r w:rsidR="00DC454E">
        <w:rPr>
          <w:szCs w:val="20"/>
        </w:rPr>
        <w:t>cinco</w:t>
      </w:r>
      <w:r w:rsidRPr="00C623A9">
        <w:rPr>
          <w:szCs w:val="20"/>
        </w:rPr>
        <w:t>) vias de igual teor e conteúdo, na presença das 2 (duas) testemunhas abaixo.</w:t>
      </w:r>
    </w:p>
    <w:p w14:paraId="14349FC6" w14:textId="77777777" w:rsidR="00820793" w:rsidRPr="00C623A9" w:rsidRDefault="00820793" w:rsidP="007248F7">
      <w:pPr>
        <w:spacing w:before="0" w:after="0" w:line="320" w:lineRule="exact"/>
        <w:contextualSpacing/>
        <w:rPr>
          <w:szCs w:val="20"/>
        </w:rPr>
      </w:pPr>
    </w:p>
    <w:p w14:paraId="41E22135" w14:textId="791A6466" w:rsidR="00A62E86" w:rsidRPr="00C623A9" w:rsidRDefault="00A62E86" w:rsidP="005D3D90">
      <w:pPr>
        <w:spacing w:before="0" w:after="0" w:line="320" w:lineRule="exact"/>
        <w:ind w:left="720" w:hanging="720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del w:id="29" w:author="Autor">
        <w:r w:rsidR="00B579B0">
          <w:rPr>
            <w:szCs w:val="20"/>
          </w:rPr>
          <w:delText>[</w:delText>
        </w:r>
        <w:r w:rsidR="00B579B0" w:rsidRPr="0079197F">
          <w:rPr>
            <w:szCs w:val="20"/>
            <w:highlight w:val="yellow"/>
          </w:rPr>
          <w:delText>-</w:delText>
        </w:r>
        <w:r w:rsidR="00B579B0">
          <w:rPr>
            <w:szCs w:val="20"/>
          </w:rPr>
          <w:delText>]</w:delText>
        </w:r>
      </w:del>
      <w:ins w:id="30" w:author="Autor">
        <w:r w:rsidR="00E36A1D">
          <w:rPr>
            <w:szCs w:val="20"/>
          </w:rPr>
          <w:t>12</w:t>
        </w:r>
      </w:ins>
      <w:r w:rsidR="006B47C4">
        <w:rPr>
          <w:szCs w:val="20"/>
        </w:rPr>
        <w:t xml:space="preserve"> </w:t>
      </w:r>
      <w:r w:rsidR="00376FD9">
        <w:rPr>
          <w:szCs w:val="20"/>
        </w:rPr>
        <w:t xml:space="preserve">de </w:t>
      </w:r>
      <w:r w:rsidR="00934821">
        <w:rPr>
          <w:szCs w:val="20"/>
        </w:rPr>
        <w:t>julho</w:t>
      </w:r>
      <w:r w:rsidR="00A67433">
        <w:rPr>
          <w:szCs w:val="20"/>
        </w:rPr>
        <w:t xml:space="preserve"> </w:t>
      </w:r>
      <w:r w:rsidR="00376FD9">
        <w:rPr>
          <w:szCs w:val="20"/>
        </w:rPr>
        <w:t>de 20</w:t>
      </w:r>
      <w:r w:rsidR="00B579B0">
        <w:rPr>
          <w:szCs w:val="20"/>
        </w:rPr>
        <w:t>22</w:t>
      </w:r>
      <w:r w:rsidR="00C362B7" w:rsidRPr="00C623A9">
        <w:rPr>
          <w:szCs w:val="20"/>
        </w:rPr>
        <w:t>.</w:t>
      </w:r>
    </w:p>
    <w:p w14:paraId="1B20C386" w14:textId="77777777" w:rsidR="00A62E86" w:rsidRPr="00C623A9" w:rsidRDefault="00A62E86" w:rsidP="007248F7">
      <w:pPr>
        <w:spacing w:before="0" w:after="0" w:line="320" w:lineRule="exact"/>
        <w:contextualSpacing/>
        <w:jc w:val="center"/>
        <w:rPr>
          <w:szCs w:val="20"/>
        </w:rPr>
      </w:pPr>
    </w:p>
    <w:p w14:paraId="52F9BA47" w14:textId="77777777" w:rsidR="006B47C4" w:rsidRDefault="00A62E86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516C2463" w14:textId="77777777" w:rsidR="006B47C4" w:rsidRDefault="006B47C4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</w:p>
    <w:p w14:paraId="3CBCC7B3" w14:textId="77777777" w:rsidR="006B47C4" w:rsidRDefault="006B47C4" w:rsidP="006B47C4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  <w:sectPr w:rsidR="006B47C4" w:rsidSect="00323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14600C9" w14:textId="048AA7D4" w:rsidR="00A62E86" w:rsidRPr="007248F7" w:rsidRDefault="008040BE" w:rsidP="00E71C03">
      <w:pPr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A67433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="00DC454E" w:rsidRPr="00DC454E">
        <w:rPr>
          <w:i/>
          <w:szCs w:val="20"/>
        </w:rPr>
        <w:t xml:space="preserve">Credit Suisse Próprio Fundo </w:t>
      </w:r>
      <w:r w:rsidR="00DC454E">
        <w:rPr>
          <w:i/>
          <w:szCs w:val="20"/>
        </w:rPr>
        <w:t>d</w:t>
      </w:r>
      <w:r w:rsidR="00DC454E"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="00DC454E" w:rsidRPr="00DC454E">
        <w:rPr>
          <w:i/>
          <w:szCs w:val="20"/>
        </w:rPr>
        <w:t xml:space="preserve">Investimento </w:t>
      </w:r>
      <w:r w:rsidR="00DC454E">
        <w:rPr>
          <w:i/>
          <w:szCs w:val="20"/>
        </w:rPr>
        <w:t>n</w:t>
      </w:r>
      <w:r w:rsidR="00DC454E" w:rsidRPr="00DC454E">
        <w:rPr>
          <w:i/>
          <w:szCs w:val="20"/>
        </w:rPr>
        <w:t>o Exterior</w:t>
      </w:r>
      <w:r w:rsidR="00DC454E"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="00DC454E" w:rsidRPr="00DC454E">
        <w:rPr>
          <w:i/>
          <w:szCs w:val="20"/>
        </w:rPr>
        <w:t xml:space="preserve"> </w:t>
      </w:r>
      <w:r w:rsidR="00DC454E">
        <w:rPr>
          <w:i/>
          <w:szCs w:val="20"/>
        </w:rPr>
        <w:t>e Simplific Pavarini Distribuidora de Títulos e Valores Mobiliários Ltda</w:t>
      </w:r>
      <w:del w:id="35" w:author="Autor">
        <w:r w:rsidR="00DC454E"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36" w:author="Autor">
        <w:r w:rsidR="00DC454E">
          <w:rPr>
            <w:i/>
            <w:szCs w:val="20"/>
          </w:rPr>
          <w:t>.</w:t>
        </w:r>
        <w:r w:rsidR="00E36A1D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</w:p>
    <w:p w14:paraId="6598E1EE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520492B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2A3CB11" w14:textId="77777777" w:rsidR="008040BE" w:rsidRPr="007248F7" w:rsidRDefault="008040BE" w:rsidP="007248F7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50B219DA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5B968F65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9A1AC11" w14:textId="77777777" w:rsidTr="00A34007">
        <w:trPr>
          <w:trHeight w:val="1202"/>
        </w:trPr>
        <w:tc>
          <w:tcPr>
            <w:tcW w:w="4888" w:type="dxa"/>
            <w:hideMark/>
          </w:tcPr>
          <w:p w14:paraId="3A07EF4E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D74667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58BC8FB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6EAA38A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34C0EA0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7D9CD31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A52C4CB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14547791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077BA4A9" w14:textId="5655237E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</w:t>
      </w:r>
      <w:del w:id="37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38" w:author="Autor">
        <w:r>
          <w:rPr>
            <w:i/>
            <w:szCs w:val="20"/>
          </w:rPr>
          <w:t>.</w:t>
        </w:r>
        <w:r w:rsidR="00E36A1D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</w:p>
    <w:p w14:paraId="2D68969A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066560F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1003533" w14:textId="5A41CD1F" w:rsidR="00582524" w:rsidRPr="007248F7" w:rsidRDefault="00DC454E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0C1361">
        <w:rPr>
          <w:b/>
        </w:rPr>
        <w:t>CREDIT SUISSE PRÓPRIO FUNDO DE INVESTIMENTO MULTIMERCADO</w:t>
      </w:r>
      <w:r w:rsidR="00026BD9">
        <w:rPr>
          <w:b/>
        </w:rPr>
        <w:t xml:space="preserve"> CRÉDITO PRIVADO</w:t>
      </w:r>
      <w:r w:rsidRPr="000C1361">
        <w:rPr>
          <w:b/>
        </w:rPr>
        <w:t xml:space="preserve"> INVESTIMENTO NO EXTERIOR</w:t>
      </w:r>
    </w:p>
    <w:p w14:paraId="50059E66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029A83BA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A2B3743" w14:textId="77777777" w:rsidTr="00A34007">
        <w:trPr>
          <w:trHeight w:val="1202"/>
        </w:trPr>
        <w:tc>
          <w:tcPr>
            <w:tcW w:w="4888" w:type="dxa"/>
            <w:hideMark/>
          </w:tcPr>
          <w:p w14:paraId="7CBC33C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B1B8F3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B52492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2ECD805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1CC23AC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62562A6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EA5952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157A39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6F3DEA7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64B19A49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0C78D8C3" w14:textId="1B3F6A73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</w:t>
      </w:r>
      <w:del w:id="39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40" w:author="Autor">
        <w:r>
          <w:rPr>
            <w:i/>
            <w:szCs w:val="20"/>
          </w:rPr>
          <w:t>.</w:t>
        </w:r>
        <w:r w:rsidR="00E36A1D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</w:p>
    <w:p w14:paraId="13205615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A9321AB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97F863F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0C4DF2A9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562F3B8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8E7B3A1" w14:textId="77777777" w:rsidTr="00026BD9">
        <w:trPr>
          <w:trHeight w:val="1202"/>
        </w:trPr>
        <w:tc>
          <w:tcPr>
            <w:tcW w:w="4252" w:type="dxa"/>
            <w:hideMark/>
          </w:tcPr>
          <w:p w14:paraId="602CA7C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C2D06C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66B0FA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6444A5C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3898A5E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252" w:type="dxa"/>
            <w:hideMark/>
          </w:tcPr>
          <w:p w14:paraId="532143E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E366BC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8D184F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1312F18C" w14:textId="77A3B074" w:rsidR="00026BD9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DB53DA9" w14:textId="77777777" w:rsidR="00026BD9" w:rsidRDefault="00026BD9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2A539782" w14:textId="6AE370CD" w:rsidR="00026BD9" w:rsidRPr="007248F7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>e Investimento Multimercado</w:t>
      </w:r>
      <w:r>
        <w:rPr>
          <w:i/>
          <w:szCs w:val="20"/>
        </w:rPr>
        <w:t xml:space="preserve"> Crédito Privado</w:t>
      </w:r>
      <w:r w:rsidRPr="00DC454E">
        <w:rPr>
          <w:i/>
          <w:szCs w:val="20"/>
        </w:rPr>
        <w:t xml:space="preserve"> 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</w:t>
      </w:r>
      <w:del w:id="41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42" w:author="Autor">
        <w:r>
          <w:rPr>
            <w:i/>
            <w:szCs w:val="20"/>
          </w:rPr>
          <w:t>.</w:t>
        </w:r>
        <w:r w:rsidR="00E36A1D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</w:p>
    <w:p w14:paraId="63E81B75" w14:textId="77777777" w:rsidR="00026BD9" w:rsidRPr="007248F7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A725169" w14:textId="77777777" w:rsidR="00026BD9" w:rsidRPr="007248F7" w:rsidRDefault="00026BD9" w:rsidP="00026BD9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6EAA1749" w14:textId="7A9C999A" w:rsidR="00026BD9" w:rsidRPr="007248F7" w:rsidRDefault="00026BD9" w:rsidP="00026BD9">
      <w:pPr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TÍTULOS E VALORES MOBILIÁRIOS LTDA.</w:t>
      </w:r>
    </w:p>
    <w:p w14:paraId="0E4C4C2D" w14:textId="77777777" w:rsidR="00026BD9" w:rsidRPr="007248F7" w:rsidRDefault="00026BD9" w:rsidP="00026BD9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013092E" w14:textId="77777777" w:rsidR="00026BD9" w:rsidRPr="007248F7" w:rsidRDefault="00026BD9" w:rsidP="00026BD9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026BD9" w:rsidRPr="007248F7" w14:paraId="57FD411E" w14:textId="77777777" w:rsidTr="00EB04C0">
        <w:trPr>
          <w:trHeight w:val="1202"/>
        </w:trPr>
        <w:tc>
          <w:tcPr>
            <w:tcW w:w="4888" w:type="dxa"/>
            <w:hideMark/>
          </w:tcPr>
          <w:p w14:paraId="1553F158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05E8952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5C6EC26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4B5E5415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CCC8124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4C834846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3788B8E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28EB688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BE2F989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2D8BD2A4" w14:textId="77777777" w:rsidR="00582524" w:rsidRPr="007248F7" w:rsidRDefault="00582524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81C9732" w14:textId="326B5D10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</w:t>
      </w:r>
      <w:del w:id="43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44" w:author="Autor">
        <w:r>
          <w:rPr>
            <w:i/>
            <w:szCs w:val="20"/>
          </w:rPr>
          <w:t>.</w:t>
        </w:r>
        <w:r w:rsidR="00E36A1D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</w:p>
    <w:p w14:paraId="2BE14D28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D59B1E6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50AB17F" w14:textId="77777777" w:rsidR="00582524" w:rsidRPr="007248F7" w:rsidRDefault="00582524" w:rsidP="00F41F1F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36485989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09FB51D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17513C94" w14:textId="77777777" w:rsidTr="00A34007">
        <w:trPr>
          <w:trHeight w:val="1202"/>
        </w:trPr>
        <w:tc>
          <w:tcPr>
            <w:tcW w:w="4888" w:type="dxa"/>
            <w:hideMark/>
          </w:tcPr>
          <w:p w14:paraId="59F3D2E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9EFD38B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00936899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22054A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1D5D594D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137A5E5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EE405E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CC2C6CB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228DC3A6" w14:textId="77777777" w:rsidR="00A62E86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33976E87" w14:textId="77777777" w:rsidR="00B3794B" w:rsidRPr="007248F7" w:rsidRDefault="00A62E86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</w:t>
      </w:r>
      <w:r w:rsidR="00A67433"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37805DC" w14:textId="77777777" w:rsidR="00B3794B" w:rsidRPr="007248F7" w:rsidRDefault="00B3794B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3E85BA70" w14:textId="77777777" w:rsidR="00A62E86" w:rsidRPr="007248F7" w:rsidRDefault="00A62E86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2B4E3BA5" w14:textId="77777777" w:rsidR="0032358D" w:rsidRPr="007248F7" w:rsidRDefault="0032358D" w:rsidP="007248F7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645F6DF7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7353046D" w14:textId="77777777" w:rsidR="004C406A" w:rsidRPr="007248F7" w:rsidRDefault="004C406A" w:rsidP="001D6508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52DDC17B" w14:textId="77777777" w:rsidR="004C406A" w:rsidRPr="007248F7" w:rsidRDefault="004C406A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20547D80" w14:textId="77777777" w:rsidR="004C406A" w:rsidRPr="007248F7" w:rsidRDefault="00376FD9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Percentual do </w:t>
            </w:r>
            <w:r w:rsidR="004C406A" w:rsidRPr="007248F7">
              <w:rPr>
                <w:rFonts w:ascii="Verdana" w:hAnsi="Verdana"/>
                <w:b/>
                <w:szCs w:val="20"/>
              </w:rPr>
              <w:t>Capital Social da Companhia</w:t>
            </w:r>
          </w:p>
        </w:tc>
      </w:tr>
      <w:tr w:rsidR="004C406A" w:rsidRPr="007248F7" w14:paraId="4CF3FC32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3C0A8E19" w14:textId="77777777" w:rsidR="004C406A" w:rsidRPr="007248F7" w:rsidRDefault="004C406A" w:rsidP="007248F7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7BFA2819" w14:textId="629AF35D" w:rsidR="00205747" w:rsidRPr="00026BD9" w:rsidRDefault="00026BD9" w:rsidP="00A67433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 w:cs="Tahoma"/>
                <w:iCs/>
                <w:szCs w:val="20"/>
              </w:rPr>
            </w:pPr>
            <w:r w:rsidRPr="00026BD9">
              <w:rPr>
                <w:rFonts w:ascii="Verdana" w:hAnsi="Verdana"/>
                <w:iCs/>
              </w:rPr>
              <w:t>1.567.851 (um milhão, quinhentas e sessenta e sete mil, oitocentas e cinquenta e uma) ações ordinárias da Companhia</w:t>
            </w:r>
          </w:p>
        </w:tc>
        <w:tc>
          <w:tcPr>
            <w:tcW w:w="2828" w:type="dxa"/>
            <w:vAlign w:val="center"/>
          </w:tcPr>
          <w:p w14:paraId="46E1512D" w14:textId="5FA3385A" w:rsidR="004C406A" w:rsidRPr="00026BD9" w:rsidRDefault="00026BD9" w:rsidP="007248F7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Cs/>
                <w:szCs w:val="20"/>
              </w:rPr>
            </w:pPr>
            <w:r w:rsidRPr="00026BD9">
              <w:rPr>
                <w:rFonts w:ascii="Verdana" w:hAnsi="Verdana"/>
                <w:iCs/>
              </w:rPr>
              <w:t>0,5898% (cinco mil, oitocentos e noventa e oito décimos de milésimo por cento)</w:t>
            </w:r>
          </w:p>
        </w:tc>
      </w:tr>
    </w:tbl>
    <w:p w14:paraId="471EE3A1" w14:textId="77777777" w:rsidR="00205747" w:rsidRDefault="00205747" w:rsidP="00F41F1F">
      <w:pPr>
        <w:spacing w:before="0" w:after="200" w:line="276" w:lineRule="auto"/>
        <w:jc w:val="left"/>
        <w:rPr>
          <w:szCs w:val="20"/>
        </w:rPr>
      </w:pPr>
    </w:p>
    <w:p w14:paraId="070F6CB0" w14:textId="77777777" w:rsidR="00205747" w:rsidRDefault="00205747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75C93D34" w14:textId="5F090474" w:rsidR="00715864" w:rsidRDefault="00715864" w:rsidP="00715864">
      <w:pPr>
        <w:tabs>
          <w:tab w:val="left" w:pos="709"/>
        </w:tabs>
        <w:suppressAutoHyphens/>
        <w:spacing w:before="0" w:after="0" w:line="320" w:lineRule="exact"/>
        <w:contextualSpacing/>
        <w:rPr>
          <w:ins w:id="45" w:author="Autor"/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</w:t>
      </w:r>
      <w:r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68CF70EF" w14:textId="7D366627" w:rsidR="003A6149" w:rsidRDefault="003A6149" w:rsidP="00715864">
      <w:pPr>
        <w:tabs>
          <w:tab w:val="left" w:pos="709"/>
        </w:tabs>
        <w:suppressAutoHyphens/>
        <w:spacing w:before="0" w:after="0" w:line="320" w:lineRule="exact"/>
        <w:contextualSpacing/>
        <w:rPr>
          <w:ins w:id="46" w:author="Autor"/>
          <w:b/>
          <w:color w:val="000000"/>
          <w:szCs w:val="20"/>
          <w:lang w:eastAsia="en-US"/>
        </w:rPr>
      </w:pPr>
    </w:p>
    <w:p w14:paraId="63610DF8" w14:textId="77FCAEDA" w:rsidR="003A6149" w:rsidRPr="007248F7" w:rsidRDefault="003A6149" w:rsidP="00715864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ins w:id="47" w:author="Autor">
        <w:r>
          <w:rPr>
            <w:b/>
            <w:noProof/>
            <w:color w:val="000000"/>
            <w:szCs w:val="20"/>
            <w:lang w:eastAsia="en-US"/>
          </w:rPr>
          <w:drawing>
            <wp:anchor distT="0" distB="0" distL="114300" distR="114300" simplePos="0" relativeHeight="251658240" behindDoc="0" locked="0" layoutInCell="1" allowOverlap="1" wp14:anchorId="6409A441" wp14:editId="33CCE3CC">
              <wp:simplePos x="0" y="0"/>
              <wp:positionH relativeFrom="margin">
                <wp:align>left</wp:align>
              </wp:positionH>
              <wp:positionV relativeFrom="paragraph">
                <wp:posOffset>80645</wp:posOffset>
              </wp:positionV>
              <wp:extent cx="5400040" cy="6047740"/>
              <wp:effectExtent l="0" t="0" r="0" b="0"/>
              <wp:wrapNone/>
              <wp:docPr id="1" name="Imagem 1" descr="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Texto&#10;&#10;Descrição gerada automaticamente"/>
                      <pic:cNvPicPr/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6047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sectPr w:rsidR="003A6149" w:rsidRPr="007248F7" w:rsidSect="0032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4A69" w14:textId="77777777" w:rsidR="00286DC1" w:rsidRDefault="00286DC1" w:rsidP="00C02DA8">
      <w:pPr>
        <w:spacing w:before="0" w:after="0" w:line="240" w:lineRule="auto"/>
      </w:pPr>
      <w:r>
        <w:separator/>
      </w:r>
    </w:p>
  </w:endnote>
  <w:endnote w:type="continuationSeparator" w:id="0">
    <w:p w14:paraId="125F2E8A" w14:textId="77777777" w:rsidR="00286DC1" w:rsidRDefault="00286DC1" w:rsidP="00C02DA8">
      <w:pPr>
        <w:spacing w:before="0" w:after="0" w:line="240" w:lineRule="auto"/>
      </w:pPr>
      <w:r>
        <w:continuationSeparator/>
      </w:r>
    </w:p>
  </w:endnote>
  <w:endnote w:type="continuationNotice" w:id="1">
    <w:p w14:paraId="71C29D29" w14:textId="77777777" w:rsidR="00286DC1" w:rsidRDefault="00286DC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CB5E" w14:textId="77777777" w:rsidR="00107DEB" w:rsidRDefault="00107D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36A3" w14:textId="77777777" w:rsidR="00107DEB" w:rsidRDefault="00107D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072" w14:textId="77777777" w:rsidR="00107DEB" w:rsidRDefault="00107D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42AD" w14:textId="77777777" w:rsidR="00286DC1" w:rsidRDefault="00286DC1" w:rsidP="00C02DA8">
      <w:pPr>
        <w:spacing w:before="0" w:after="0" w:line="240" w:lineRule="auto"/>
      </w:pPr>
      <w:r>
        <w:separator/>
      </w:r>
    </w:p>
  </w:footnote>
  <w:footnote w:type="continuationSeparator" w:id="0">
    <w:p w14:paraId="76FD6CF3" w14:textId="77777777" w:rsidR="00286DC1" w:rsidRDefault="00286DC1" w:rsidP="00C02DA8">
      <w:pPr>
        <w:spacing w:before="0" w:after="0" w:line="240" w:lineRule="auto"/>
      </w:pPr>
      <w:r>
        <w:continuationSeparator/>
      </w:r>
    </w:p>
  </w:footnote>
  <w:footnote w:type="continuationNotice" w:id="1">
    <w:p w14:paraId="6C36C669" w14:textId="77777777" w:rsidR="00286DC1" w:rsidRDefault="00286DC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58F7" w14:textId="77777777" w:rsidR="00107DEB" w:rsidRDefault="00107D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957" w14:textId="77777777" w:rsidR="001B2629" w:rsidRDefault="001B2629" w:rsidP="001B2629">
    <w:pPr>
      <w:pStyle w:val="Cabealho"/>
      <w:jc w:val="right"/>
      <w:rPr>
        <w:del w:id="31" w:author="Autor"/>
        <w:i/>
      </w:rPr>
    </w:pPr>
    <w:del w:id="32" w:author="Autor">
      <w:r>
        <w:rPr>
          <w:i/>
        </w:rPr>
        <w:delText>Minuta para discussão</w:delText>
      </w:r>
    </w:del>
  </w:p>
  <w:p w14:paraId="2582F3BA" w14:textId="77777777" w:rsidR="001B2629" w:rsidRDefault="0081444F" w:rsidP="001B2629">
    <w:pPr>
      <w:pStyle w:val="Cabealho"/>
      <w:jc w:val="right"/>
      <w:rPr>
        <w:del w:id="33" w:author="Autor"/>
        <w:i/>
      </w:rPr>
    </w:pPr>
    <w:del w:id="34" w:author="Autor">
      <w:r>
        <w:rPr>
          <w:i/>
        </w:rPr>
        <w:delText>7</w:delText>
      </w:r>
      <w:r w:rsidR="00934821">
        <w:rPr>
          <w:i/>
        </w:rPr>
        <w:delText xml:space="preserve"> de julho</w:delText>
      </w:r>
      <w:r w:rsidR="001B2629">
        <w:rPr>
          <w:i/>
        </w:rPr>
        <w:delText xml:space="preserve"> de 2022</w:delText>
      </w:r>
    </w:del>
  </w:p>
  <w:p w14:paraId="0FC34D00" w14:textId="77777777" w:rsidR="00107DEB" w:rsidRDefault="00107D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52E5" w14:textId="77777777" w:rsidR="00107DEB" w:rsidRDefault="00107D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0303"/>
    <w:multiLevelType w:val="hybridMultilevel"/>
    <w:tmpl w:val="0B8D4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7B1D58"/>
    <w:multiLevelType w:val="hybridMultilevel"/>
    <w:tmpl w:val="40EF3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9B089E"/>
    <w:multiLevelType w:val="multilevel"/>
    <w:tmpl w:val="86B2CB30"/>
    <w:lvl w:ilvl="0">
      <w:start w:val="8"/>
      <w:numFmt w:val="upperRoman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5305C"/>
    <w:multiLevelType w:val="multilevel"/>
    <w:tmpl w:val="E4DC4754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5"/>
      <w:numFmt w:val="lowerRoman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B04258"/>
    <w:multiLevelType w:val="multilevel"/>
    <w:tmpl w:val="F906F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239EB"/>
    <w:multiLevelType w:val="multilevel"/>
    <w:tmpl w:val="5AA4E2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732811"/>
    <w:multiLevelType w:val="multilevel"/>
    <w:tmpl w:val="2FCE479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1423749">
    <w:abstractNumId w:val="11"/>
  </w:num>
  <w:num w:numId="2" w16cid:durableId="1069771803">
    <w:abstractNumId w:val="11"/>
    <w:lvlOverride w:ilvl="0">
      <w:startOverride w:val="1"/>
    </w:lvlOverride>
  </w:num>
  <w:num w:numId="3" w16cid:durableId="1539926791">
    <w:abstractNumId w:val="3"/>
  </w:num>
  <w:num w:numId="4" w16cid:durableId="722874231">
    <w:abstractNumId w:val="17"/>
  </w:num>
  <w:num w:numId="5" w16cid:durableId="2065986234">
    <w:abstractNumId w:val="16"/>
  </w:num>
  <w:num w:numId="6" w16cid:durableId="1233127237">
    <w:abstractNumId w:val="0"/>
  </w:num>
  <w:num w:numId="7" w16cid:durableId="1059671454">
    <w:abstractNumId w:val="6"/>
  </w:num>
  <w:num w:numId="8" w16cid:durableId="161818517">
    <w:abstractNumId w:val="1"/>
  </w:num>
  <w:num w:numId="9" w16cid:durableId="816648210">
    <w:abstractNumId w:val="10"/>
  </w:num>
  <w:num w:numId="10" w16cid:durableId="1194222114">
    <w:abstractNumId w:val="5"/>
  </w:num>
  <w:num w:numId="11" w16cid:durableId="2087680171">
    <w:abstractNumId w:val="2"/>
  </w:num>
  <w:num w:numId="12" w16cid:durableId="1661083494">
    <w:abstractNumId w:val="18"/>
  </w:num>
  <w:num w:numId="13" w16cid:durableId="965047444">
    <w:abstractNumId w:val="14"/>
  </w:num>
  <w:num w:numId="14" w16cid:durableId="1130198840">
    <w:abstractNumId w:val="7"/>
  </w:num>
  <w:num w:numId="15" w16cid:durableId="1638950741">
    <w:abstractNumId w:val="12"/>
  </w:num>
  <w:num w:numId="16" w16cid:durableId="1184785185">
    <w:abstractNumId w:val="15"/>
  </w:num>
  <w:num w:numId="17" w16cid:durableId="1003239846">
    <w:abstractNumId w:val="9"/>
  </w:num>
  <w:num w:numId="18" w16cid:durableId="646856867">
    <w:abstractNumId w:val="13"/>
  </w:num>
  <w:num w:numId="19" w16cid:durableId="1115978919">
    <w:abstractNumId w:val="4"/>
  </w:num>
  <w:num w:numId="20" w16cid:durableId="47383735">
    <w:abstractNumId w:val="8"/>
  </w:num>
  <w:num w:numId="21" w16cid:durableId="1769152879">
    <w:abstractNumId w:val="11"/>
  </w:num>
  <w:num w:numId="22" w16cid:durableId="11809697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299D"/>
    <w:rsid w:val="00021303"/>
    <w:rsid w:val="00026BD9"/>
    <w:rsid w:val="000528BD"/>
    <w:rsid w:val="00061DF8"/>
    <w:rsid w:val="00062BB1"/>
    <w:rsid w:val="000A464E"/>
    <w:rsid w:val="000B0702"/>
    <w:rsid w:val="000C1361"/>
    <w:rsid w:val="000D4C02"/>
    <w:rsid w:val="00106815"/>
    <w:rsid w:val="00107DEB"/>
    <w:rsid w:val="00114CCA"/>
    <w:rsid w:val="00144E6B"/>
    <w:rsid w:val="00145FA9"/>
    <w:rsid w:val="001507EB"/>
    <w:rsid w:val="0016456A"/>
    <w:rsid w:val="00172FC8"/>
    <w:rsid w:val="001A1B24"/>
    <w:rsid w:val="001A3524"/>
    <w:rsid w:val="001B2629"/>
    <w:rsid w:val="001C699B"/>
    <w:rsid w:val="001D6508"/>
    <w:rsid w:val="001E03D4"/>
    <w:rsid w:val="001E5819"/>
    <w:rsid w:val="001E6F30"/>
    <w:rsid w:val="001F3156"/>
    <w:rsid w:val="001F570B"/>
    <w:rsid w:val="00201730"/>
    <w:rsid w:val="00205747"/>
    <w:rsid w:val="00223DCA"/>
    <w:rsid w:val="00242285"/>
    <w:rsid w:val="00242F73"/>
    <w:rsid w:val="00267157"/>
    <w:rsid w:val="002720FE"/>
    <w:rsid w:val="002834A8"/>
    <w:rsid w:val="00286DC1"/>
    <w:rsid w:val="00291C5F"/>
    <w:rsid w:val="002B2025"/>
    <w:rsid w:val="002C322B"/>
    <w:rsid w:val="002C472D"/>
    <w:rsid w:val="002E378D"/>
    <w:rsid w:val="002E4AC6"/>
    <w:rsid w:val="002E7D29"/>
    <w:rsid w:val="002F446C"/>
    <w:rsid w:val="00317A19"/>
    <w:rsid w:val="0032358D"/>
    <w:rsid w:val="00334C56"/>
    <w:rsid w:val="00336756"/>
    <w:rsid w:val="00376F39"/>
    <w:rsid w:val="00376FD9"/>
    <w:rsid w:val="00377290"/>
    <w:rsid w:val="0039176E"/>
    <w:rsid w:val="003927D8"/>
    <w:rsid w:val="003A23FB"/>
    <w:rsid w:val="003A6149"/>
    <w:rsid w:val="003E7F96"/>
    <w:rsid w:val="003F316D"/>
    <w:rsid w:val="004001B5"/>
    <w:rsid w:val="00407F52"/>
    <w:rsid w:val="004137EE"/>
    <w:rsid w:val="00415E0A"/>
    <w:rsid w:val="004308A8"/>
    <w:rsid w:val="0046289F"/>
    <w:rsid w:val="00467374"/>
    <w:rsid w:val="00480949"/>
    <w:rsid w:val="00493ECA"/>
    <w:rsid w:val="004A1382"/>
    <w:rsid w:val="004A6FC2"/>
    <w:rsid w:val="004B13F8"/>
    <w:rsid w:val="004B2C3C"/>
    <w:rsid w:val="004C406A"/>
    <w:rsid w:val="004C5A31"/>
    <w:rsid w:val="004D1681"/>
    <w:rsid w:val="004F0CAF"/>
    <w:rsid w:val="004F3DE0"/>
    <w:rsid w:val="00505F59"/>
    <w:rsid w:val="00514A40"/>
    <w:rsid w:val="00520543"/>
    <w:rsid w:val="00523091"/>
    <w:rsid w:val="005378BB"/>
    <w:rsid w:val="00541166"/>
    <w:rsid w:val="005606BA"/>
    <w:rsid w:val="00567058"/>
    <w:rsid w:val="00582524"/>
    <w:rsid w:val="00594446"/>
    <w:rsid w:val="005A0699"/>
    <w:rsid w:val="005C1624"/>
    <w:rsid w:val="005C22C6"/>
    <w:rsid w:val="005D1EE7"/>
    <w:rsid w:val="005D3D90"/>
    <w:rsid w:val="005E2DE1"/>
    <w:rsid w:val="005E4D21"/>
    <w:rsid w:val="005E7870"/>
    <w:rsid w:val="005F2351"/>
    <w:rsid w:val="00600A61"/>
    <w:rsid w:val="00601A16"/>
    <w:rsid w:val="00614C9E"/>
    <w:rsid w:val="00626F2E"/>
    <w:rsid w:val="00627B20"/>
    <w:rsid w:val="00635EE2"/>
    <w:rsid w:val="00657806"/>
    <w:rsid w:val="006649A4"/>
    <w:rsid w:val="00672285"/>
    <w:rsid w:val="00690701"/>
    <w:rsid w:val="00693CB8"/>
    <w:rsid w:val="006B0BF4"/>
    <w:rsid w:val="006B325A"/>
    <w:rsid w:val="006B47C4"/>
    <w:rsid w:val="006C08A3"/>
    <w:rsid w:val="006C6866"/>
    <w:rsid w:val="006F2D9E"/>
    <w:rsid w:val="006F4121"/>
    <w:rsid w:val="00705E48"/>
    <w:rsid w:val="00715864"/>
    <w:rsid w:val="007248F7"/>
    <w:rsid w:val="0075699B"/>
    <w:rsid w:val="0079197F"/>
    <w:rsid w:val="00792408"/>
    <w:rsid w:val="0079337D"/>
    <w:rsid w:val="0079438F"/>
    <w:rsid w:val="007B3057"/>
    <w:rsid w:val="007C2ACD"/>
    <w:rsid w:val="007D10DC"/>
    <w:rsid w:val="007D2510"/>
    <w:rsid w:val="007F01CB"/>
    <w:rsid w:val="008014D6"/>
    <w:rsid w:val="008040BE"/>
    <w:rsid w:val="00806C52"/>
    <w:rsid w:val="008107AD"/>
    <w:rsid w:val="0081444F"/>
    <w:rsid w:val="00820793"/>
    <w:rsid w:val="00822A66"/>
    <w:rsid w:val="00823D72"/>
    <w:rsid w:val="00841701"/>
    <w:rsid w:val="008529BE"/>
    <w:rsid w:val="00856F04"/>
    <w:rsid w:val="00885E96"/>
    <w:rsid w:val="00890211"/>
    <w:rsid w:val="00890C95"/>
    <w:rsid w:val="0089398E"/>
    <w:rsid w:val="00896B74"/>
    <w:rsid w:val="008A15D7"/>
    <w:rsid w:val="008A4084"/>
    <w:rsid w:val="008B6472"/>
    <w:rsid w:val="008C30F7"/>
    <w:rsid w:val="008E41BA"/>
    <w:rsid w:val="00934821"/>
    <w:rsid w:val="00934ACC"/>
    <w:rsid w:val="00954E48"/>
    <w:rsid w:val="0097740C"/>
    <w:rsid w:val="00986FB9"/>
    <w:rsid w:val="009956B5"/>
    <w:rsid w:val="009956FF"/>
    <w:rsid w:val="009A3161"/>
    <w:rsid w:val="009B0EB5"/>
    <w:rsid w:val="009B132C"/>
    <w:rsid w:val="009B7143"/>
    <w:rsid w:val="009B7B93"/>
    <w:rsid w:val="009E7A4D"/>
    <w:rsid w:val="009F0F95"/>
    <w:rsid w:val="009F3F9D"/>
    <w:rsid w:val="00A200C0"/>
    <w:rsid w:val="00A413E2"/>
    <w:rsid w:val="00A429E9"/>
    <w:rsid w:val="00A468C2"/>
    <w:rsid w:val="00A47F19"/>
    <w:rsid w:val="00A54ADE"/>
    <w:rsid w:val="00A62E86"/>
    <w:rsid w:val="00A67433"/>
    <w:rsid w:val="00A7305C"/>
    <w:rsid w:val="00A75ED6"/>
    <w:rsid w:val="00AA59AC"/>
    <w:rsid w:val="00AA5DF2"/>
    <w:rsid w:val="00AB46C9"/>
    <w:rsid w:val="00AD7334"/>
    <w:rsid w:val="00AE138A"/>
    <w:rsid w:val="00AE19BD"/>
    <w:rsid w:val="00AE4926"/>
    <w:rsid w:val="00AE6E54"/>
    <w:rsid w:val="00AF2EE4"/>
    <w:rsid w:val="00AF55FA"/>
    <w:rsid w:val="00B21431"/>
    <w:rsid w:val="00B27994"/>
    <w:rsid w:val="00B27AE0"/>
    <w:rsid w:val="00B3794B"/>
    <w:rsid w:val="00B579B0"/>
    <w:rsid w:val="00B60603"/>
    <w:rsid w:val="00B8158C"/>
    <w:rsid w:val="00BA464A"/>
    <w:rsid w:val="00BC587C"/>
    <w:rsid w:val="00BD1CD6"/>
    <w:rsid w:val="00BD72D1"/>
    <w:rsid w:val="00BD7E90"/>
    <w:rsid w:val="00BE1708"/>
    <w:rsid w:val="00C02DA8"/>
    <w:rsid w:val="00C26A70"/>
    <w:rsid w:val="00C306C3"/>
    <w:rsid w:val="00C362B7"/>
    <w:rsid w:val="00C45B68"/>
    <w:rsid w:val="00C623A9"/>
    <w:rsid w:val="00C76AAC"/>
    <w:rsid w:val="00C95F2C"/>
    <w:rsid w:val="00C97F27"/>
    <w:rsid w:val="00CC1A9E"/>
    <w:rsid w:val="00CC25A6"/>
    <w:rsid w:val="00CF31F1"/>
    <w:rsid w:val="00D220EA"/>
    <w:rsid w:val="00D2262D"/>
    <w:rsid w:val="00D30BB9"/>
    <w:rsid w:val="00D468B1"/>
    <w:rsid w:val="00D71D2E"/>
    <w:rsid w:val="00D77167"/>
    <w:rsid w:val="00D85766"/>
    <w:rsid w:val="00DB457C"/>
    <w:rsid w:val="00DC454E"/>
    <w:rsid w:val="00DE7DB7"/>
    <w:rsid w:val="00DF5C92"/>
    <w:rsid w:val="00DF7DC0"/>
    <w:rsid w:val="00E002D8"/>
    <w:rsid w:val="00E36A1D"/>
    <w:rsid w:val="00E44891"/>
    <w:rsid w:val="00E52982"/>
    <w:rsid w:val="00E53A2A"/>
    <w:rsid w:val="00E55EBA"/>
    <w:rsid w:val="00E56FAA"/>
    <w:rsid w:val="00E71C03"/>
    <w:rsid w:val="00E74C31"/>
    <w:rsid w:val="00E75463"/>
    <w:rsid w:val="00E86AB6"/>
    <w:rsid w:val="00EA26DB"/>
    <w:rsid w:val="00EA427B"/>
    <w:rsid w:val="00EB6234"/>
    <w:rsid w:val="00EE5282"/>
    <w:rsid w:val="00EF399A"/>
    <w:rsid w:val="00F11B30"/>
    <w:rsid w:val="00F41F1F"/>
    <w:rsid w:val="00F44491"/>
    <w:rsid w:val="00F45749"/>
    <w:rsid w:val="00F63F17"/>
    <w:rsid w:val="00F71E7D"/>
    <w:rsid w:val="00FA575D"/>
    <w:rsid w:val="00FB1979"/>
    <w:rsid w:val="00FE1306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02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47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rsid w:val="008C30F7"/>
    <w:pPr>
      <w:keepNext w:val="0"/>
      <w:keepLines w:val="0"/>
      <w:suppressAutoHyphens/>
      <w:spacing w:before="240" w:after="240" w:line="320" w:lineRule="exact"/>
      <w:ind w:hanging="36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rsid w:val="008C30F7"/>
    <w:pPr>
      <w:keepNext w:val="0"/>
      <w:keepLines w:val="0"/>
      <w:spacing w:before="120" w:after="120" w:line="320" w:lineRule="exact"/>
      <w:ind w:left="1701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iMMSecurityChar">
    <w:name w:val="(i) MM Security Char"/>
    <w:basedOn w:val="Fontepargpadro"/>
    <w:link w:val="iMMSecurity"/>
    <w:rsid w:val="008C30F7"/>
    <w:rPr>
      <w:rFonts w:eastAsia="Times New Roman" w:cs="Times New Roman"/>
      <w:sz w:val="20"/>
      <w:szCs w:val="20"/>
      <w:lang w:val="pt-BR" w:eastAsia="pt-BR"/>
    </w:rPr>
  </w:style>
  <w:style w:type="paragraph" w:customStyle="1" w:styleId="3MMSecurity">
    <w:name w:val="3 MM Security"/>
    <w:basedOn w:val="2MMSecurity"/>
    <w:qFormat/>
    <w:rsid w:val="008C30F7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8C30F7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8C30F7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customStyle="1" w:styleId="Default">
    <w:name w:val="Default"/>
    <w:rsid w:val="00600A61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pt-BR"/>
    </w:rPr>
  </w:style>
  <w:style w:type="character" w:customStyle="1" w:styleId="2MMSecurityChar">
    <w:name w:val="2 MM Security Char"/>
    <w:basedOn w:val="Ttulo3Char"/>
    <w:link w:val="2MMSecurity"/>
    <w:rsid w:val="002E7D29"/>
    <w:rPr>
      <w:rFonts w:asciiTheme="majorHAnsi" w:eastAsia="Times New Roman" w:hAnsiTheme="majorHAnsi" w:cs="Times New Roman"/>
      <w:color w:val="243F60" w:themeColor="accent1" w:themeShade="7F"/>
      <w:sz w:val="20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15864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26B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6BD9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26BD9"/>
    <w:rPr>
      <w:rFonts w:eastAsia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6B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6BD9"/>
    <w:rPr>
      <w:rFonts w:eastAsia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2403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2022-06-07T00:32:00Z</dcterms:created>
  <dcterms:modified xsi:type="dcterms:W3CDTF">2022-07-08T22:42:00Z</dcterms:modified>
</cp:coreProperties>
</file>