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414D" w14:textId="701306F7" w:rsidR="00D603E8" w:rsidRPr="00D86117" w:rsidRDefault="00A92C93" w:rsidP="00D86117">
      <w:pPr>
        <w:pStyle w:val="TtuloDebntures"/>
        <w:spacing w:after="120" w:line="320" w:lineRule="exact"/>
        <w:rPr>
          <w:rStyle w:val="NenhumB"/>
          <w:rFonts w:ascii="Times New Roman" w:eastAsia="Garamond" w:hAnsi="Times New Roman"/>
          <w:b w:val="0"/>
          <w:bCs w:val="0"/>
          <w:smallCaps w:val="0"/>
          <w:color w:val="auto"/>
          <w:lang w:eastAsia="en-US"/>
        </w:rPr>
      </w:pPr>
      <w:r>
        <w:rPr>
          <w:rStyle w:val="NenhumB"/>
        </w:rPr>
        <w:t>Quinto</w:t>
      </w:r>
      <w:r w:rsidR="002C4A0A">
        <w:rPr>
          <w:rStyle w:val="NenhumB"/>
        </w:rPr>
        <w:t xml:space="preserve"> Aditamento</w:t>
      </w:r>
      <w:r w:rsidR="00823E13" w:rsidRPr="00823E13">
        <w:rPr>
          <w:rStyle w:val="NenhumB"/>
        </w:rPr>
        <w:t xml:space="preserve"> e</w:t>
      </w:r>
      <w:r w:rsidR="00823E13">
        <w:rPr>
          <w:rStyle w:val="NenhumB"/>
        </w:rPr>
        <w:t xml:space="preserve"> </w:t>
      </w:r>
      <w:r w:rsidR="00823E13" w:rsidRPr="00823E13">
        <w:rPr>
          <w:rStyle w:val="NenhumB"/>
        </w:rPr>
        <w:t>Consolidação da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14:paraId="370529E0"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5C243670"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4494C23" w14:textId="77777777" w:rsidR="00D603E8" w:rsidRDefault="00D603E8" w:rsidP="00D86117">
      <w:pPr>
        <w:pStyle w:val="CorpoA"/>
        <w:spacing w:after="0" w:line="320" w:lineRule="atLeast"/>
        <w:rPr>
          <w:rFonts w:ascii="Garamond" w:eastAsia="Garamond" w:hAnsi="Garamond" w:cs="Garamond"/>
          <w:sz w:val="24"/>
          <w:szCs w:val="24"/>
          <w:lang w:val="pt-BR"/>
        </w:rPr>
      </w:pPr>
    </w:p>
    <w:p w14:paraId="3AFAD8AC"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4456FEFF"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58816589" w14:textId="18333A8C"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A92C93">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77211DFF" w14:textId="77777777" w:rsidR="00D603E8" w:rsidRDefault="00D603E8" w:rsidP="00D86117">
      <w:pPr>
        <w:pStyle w:val="CorpoA"/>
        <w:spacing w:after="0" w:line="320" w:lineRule="atLeast"/>
        <w:rPr>
          <w:rFonts w:ascii="Garamond" w:eastAsia="Garamond" w:hAnsi="Garamond" w:cs="Garamond"/>
          <w:sz w:val="24"/>
          <w:szCs w:val="24"/>
          <w:lang w:val="pt-BR"/>
        </w:rPr>
      </w:pPr>
    </w:p>
    <w:p w14:paraId="4C88A8B0"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31BC34E4" w14:textId="77777777" w:rsidR="00D603E8" w:rsidRDefault="00D603E8" w:rsidP="00D86117">
      <w:pPr>
        <w:pStyle w:val="CorpoA"/>
        <w:spacing w:after="0" w:line="320" w:lineRule="atLeast"/>
        <w:rPr>
          <w:rFonts w:ascii="Garamond" w:eastAsia="Garamond" w:hAnsi="Garamond" w:cs="Garamond"/>
          <w:sz w:val="24"/>
          <w:szCs w:val="24"/>
          <w:lang w:val="pt-BR"/>
        </w:rPr>
      </w:pPr>
    </w:p>
    <w:p w14:paraId="1C45D736" w14:textId="78AE5A88"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3E5DF7ED"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35FD199D"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9CC5FB2" w14:textId="77777777" w:rsidR="00D603E8" w:rsidRDefault="00D603E8" w:rsidP="00D86117">
      <w:pPr>
        <w:pStyle w:val="CorpoA"/>
        <w:spacing w:after="0" w:line="320" w:lineRule="atLeast"/>
        <w:rPr>
          <w:rFonts w:ascii="Garamond" w:eastAsia="Garamond" w:hAnsi="Garamond" w:cs="Garamond"/>
          <w:sz w:val="24"/>
          <w:szCs w:val="24"/>
          <w:lang w:val="pt-BR"/>
        </w:rPr>
      </w:pPr>
    </w:p>
    <w:p w14:paraId="40800A54"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B190A1E" w14:textId="77777777" w:rsidR="00D603E8" w:rsidRDefault="00D603E8" w:rsidP="00D86117">
      <w:pPr>
        <w:pStyle w:val="CorpoA"/>
        <w:spacing w:after="0" w:line="320" w:lineRule="atLeast"/>
        <w:rPr>
          <w:rFonts w:ascii="Garamond" w:eastAsia="Garamond" w:hAnsi="Garamond" w:cs="Garamond"/>
          <w:sz w:val="24"/>
          <w:szCs w:val="24"/>
          <w:lang w:val="pt-BR"/>
        </w:rPr>
      </w:pPr>
    </w:p>
    <w:p w14:paraId="5AA5CCF4"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5B4A55A" w14:textId="48BD0C64" w:rsidR="000B7401" w:rsidRDefault="00A92C93"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C3B84">
        <w:rPr>
          <w:rStyle w:val="NenhumB"/>
          <w:rFonts w:ascii="Garamond" w:hAnsi="Garamond"/>
          <w:b/>
          <w:bCs/>
          <w:smallCaps/>
          <w:sz w:val="24"/>
          <w:szCs w:val="24"/>
          <w:lang w:val="pt-BR"/>
        </w:rPr>
        <w:t>Construtora S.A.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C3B84">
        <w:rPr>
          <w:rStyle w:val="NenhumB"/>
          <w:rFonts w:ascii="Garamond" w:hAnsi="Garamond"/>
          <w:bCs/>
          <w:sz w:val="24"/>
          <w:szCs w:val="24"/>
          <w:lang w:val="pt-BR"/>
        </w:rPr>
        <w:t>sociedade anônima com sede na Cidade do</w:t>
      </w:r>
      <w:r w:rsidR="00F56EEE">
        <w:rPr>
          <w:rStyle w:val="NenhumB"/>
          <w:rFonts w:ascii="Garamond" w:hAnsi="Garamond"/>
          <w:bCs/>
          <w:sz w:val="24"/>
          <w:szCs w:val="24"/>
          <w:lang w:val="pt-BR"/>
        </w:rPr>
        <w:t xml:space="preserve"> </w:t>
      </w:r>
      <w:r w:rsidR="00EC3B84">
        <w:rPr>
          <w:rStyle w:val="NenhumB"/>
          <w:rFonts w:ascii="Garamond" w:hAnsi="Garamond"/>
          <w:bCs/>
          <w:sz w:val="24"/>
          <w:szCs w:val="24"/>
          <w:lang w:val="pt-BR"/>
        </w:rPr>
        <w:t xml:space="preserve">Rio de Janeiro, Estado do Rio de Janeiro, na Rua Santa Luzia, </w:t>
      </w:r>
      <w:r w:rsidR="00DA7F56">
        <w:rPr>
          <w:rStyle w:val="NenhumB"/>
          <w:rFonts w:ascii="Garamond" w:hAnsi="Garamond"/>
          <w:bCs/>
          <w:sz w:val="24"/>
          <w:szCs w:val="24"/>
          <w:lang w:val="pt-BR"/>
        </w:rPr>
        <w:t xml:space="preserve">nº </w:t>
      </w:r>
      <w:r w:rsidR="00EC3B84">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C3B84">
        <w:rPr>
          <w:rStyle w:val="NenhumB"/>
          <w:rFonts w:ascii="Garamond" w:hAnsi="Garamond"/>
          <w:bCs/>
          <w:sz w:val="24"/>
          <w:szCs w:val="24"/>
          <w:lang w:val="pt-BR"/>
        </w:rPr>
        <w:t>, inscrita no CNPJ/ME sob o nº 33.412.792/0001-</w:t>
      </w:r>
      <w:r w:rsidR="00EC3B84">
        <w:rPr>
          <w:rStyle w:val="NenhumB"/>
          <w:rFonts w:ascii="Garamond" w:hAnsi="Garamond"/>
          <w:bCs/>
          <w:sz w:val="24"/>
          <w:szCs w:val="24"/>
          <w:lang w:val="pt-BR"/>
        </w:rPr>
        <w:lastRenderedPageBreak/>
        <w:t>60, neste ato representada nos termos do seu Estatuto Social (“</w:t>
      </w:r>
      <w:r w:rsidR="00EC3B84">
        <w:rPr>
          <w:rStyle w:val="NenhumB"/>
          <w:rFonts w:ascii="Garamond" w:hAnsi="Garamond"/>
          <w:bCs/>
          <w:sz w:val="24"/>
          <w:szCs w:val="24"/>
          <w:u w:val="single"/>
          <w:lang w:val="pt-BR"/>
        </w:rPr>
        <w:t>CQG</w:t>
      </w:r>
      <w:r w:rsidR="00EC3B84">
        <w:rPr>
          <w:rStyle w:val="NenhumB"/>
          <w:rFonts w:ascii="Garamond" w:hAnsi="Garamond"/>
          <w:bCs/>
          <w:sz w:val="24"/>
          <w:szCs w:val="24"/>
          <w:lang w:val="pt-BR"/>
        </w:rPr>
        <w:t>”);</w:t>
      </w:r>
    </w:p>
    <w:p w14:paraId="1E383913" w14:textId="123B845E"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w:t>
      </w:r>
      <w:r w:rsidR="00EC3B84">
        <w:rPr>
          <w:rStyle w:val="NenhumB"/>
          <w:rFonts w:ascii="Garamond" w:hAnsi="Garamond"/>
          <w:bCs/>
          <w:sz w:val="24"/>
          <w:szCs w:val="24"/>
          <w:lang w:val="pt-BR"/>
        </w:rPr>
        <w:t xml:space="preserve">– </w:t>
      </w:r>
      <w:r w:rsidR="00EC3B84">
        <w:rPr>
          <w:rStyle w:val="NenhumB"/>
          <w:rFonts w:ascii="Garamond" w:hAnsi="Garamond"/>
          <w:b/>
          <w:bCs/>
          <w:smallCaps/>
          <w:sz w:val="24"/>
          <w:szCs w:val="24"/>
          <w:lang w:val="pt-BR"/>
        </w:rPr>
        <w:t>Sucursal Angola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C3B84">
        <w:rPr>
          <w:rStyle w:val="NenhumB"/>
          <w:rFonts w:ascii="Garamond" w:hAnsi="Garamond"/>
          <w:bCs/>
          <w:sz w:val="24"/>
          <w:szCs w:val="24"/>
          <w:lang w:val="pt-BR"/>
        </w:rPr>
        <w:t>sucursal da CQG localizada na República de Angola, com sede na Rua Comandante Gika, 261 D.B, sala 1, Alvalade, Luanda, inscrita no NIF 5401145730, neste ato representada nos termos da lei (“</w:t>
      </w:r>
      <w:r w:rsidR="00EC3B84">
        <w:rPr>
          <w:rStyle w:val="NenhumB"/>
          <w:rFonts w:ascii="Garamond" w:hAnsi="Garamond"/>
          <w:bCs/>
          <w:sz w:val="24"/>
          <w:szCs w:val="24"/>
          <w:u w:val="single"/>
          <w:lang w:val="pt-BR"/>
        </w:rPr>
        <w:t>CQG - Angola</w:t>
      </w:r>
      <w:r w:rsidR="00EC3B84">
        <w:rPr>
          <w:rStyle w:val="NenhumB"/>
          <w:rFonts w:ascii="Garamond" w:hAnsi="Garamond"/>
          <w:bCs/>
          <w:sz w:val="24"/>
          <w:szCs w:val="24"/>
          <w:lang w:val="pt-BR"/>
        </w:rPr>
        <w:t>”);</w:t>
      </w:r>
    </w:p>
    <w:p w14:paraId="6DF25D66" w14:textId="74A4E4AA"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 Sucursal Chile </w:t>
      </w:r>
      <w:r>
        <w:rPr>
          <w:rStyle w:val="NenhumB"/>
          <w:rFonts w:ascii="Garamond" w:hAnsi="Garamond"/>
          <w:bCs/>
          <w:sz w:val="24"/>
          <w:szCs w:val="24"/>
          <w:lang w:val="pt-BR"/>
        </w:rPr>
        <w:t>(atual denominação da Construtora Queiroz Galvão S.A. – Sucursal Chile), s</w:t>
      </w:r>
      <w:r w:rsidR="00EC3B84">
        <w:rPr>
          <w:rStyle w:val="NenhumB"/>
          <w:rFonts w:ascii="Garamond" w:hAnsi="Garamond"/>
          <w:bCs/>
          <w:sz w:val="24"/>
          <w:szCs w:val="24"/>
          <w:lang w:val="pt-BR"/>
        </w:rPr>
        <w:t>ucursal da CQG localizada na República do Chile, com sede na Calle San Sebastian, 2750, Piso 4, Oficina 401, Las Condes, na cidade de Santiago, inscrita no RUT 59.068.880-0, neste ato representada nos termos da lei (“</w:t>
      </w:r>
      <w:r w:rsidR="00EC3B84">
        <w:rPr>
          <w:rStyle w:val="NenhumB"/>
          <w:rFonts w:ascii="Garamond" w:hAnsi="Garamond"/>
          <w:bCs/>
          <w:sz w:val="24"/>
          <w:szCs w:val="24"/>
          <w:u w:val="single"/>
          <w:lang w:val="pt-BR"/>
        </w:rPr>
        <w:t>CQG - Chile</w:t>
      </w:r>
      <w:r w:rsidR="00EC3B84">
        <w:rPr>
          <w:rStyle w:val="NenhumB"/>
          <w:rFonts w:ascii="Garamond" w:hAnsi="Garamond"/>
          <w:bCs/>
          <w:sz w:val="24"/>
          <w:szCs w:val="24"/>
          <w:lang w:val="pt-BR"/>
        </w:rPr>
        <w:t>”);</w:t>
      </w:r>
      <w:r w:rsidR="00EC3B84">
        <w:rPr>
          <w:rStyle w:val="NenhumB"/>
          <w:rFonts w:ascii="Garamond" w:hAnsi="Garamond"/>
          <w:b/>
          <w:bCs/>
          <w:smallCaps/>
          <w:sz w:val="24"/>
          <w:szCs w:val="24"/>
          <w:lang w:val="pt-BR"/>
        </w:rPr>
        <w:t xml:space="preserve"> </w:t>
      </w:r>
    </w:p>
    <w:p w14:paraId="05F6078C"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4A8C3224"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F6C7653" w14:textId="228CDADC"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A92C93">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14:paraId="7F0459E4" w14:textId="192E9F50" w:rsidR="00D603E8" w:rsidRDefault="00C82A42" w:rsidP="00D86117">
      <w:pPr>
        <w:pStyle w:val="CorpoA"/>
        <w:spacing w:line="320" w:lineRule="atLeast"/>
        <w:ind w:left="709"/>
        <w:rPr>
          <w:rStyle w:val="NenhumB"/>
          <w:rFonts w:ascii="Garamond" w:hAnsi="Garamond"/>
          <w:bCs/>
          <w:color w:val="auto"/>
          <w:sz w:val="24"/>
          <w:szCs w:val="24"/>
          <w:lang w:val="pt-BR" w:eastAsia="en-US"/>
        </w:rPr>
      </w:pPr>
      <w:ins w:id="2" w:author="Caio Colognesi | Machado Meyer Advogados" w:date="2022-09-05T15:21:00Z">
        <w:r w:rsidRPr="00C82A42">
          <w:rPr>
            <w:rStyle w:val="NenhumB"/>
            <w:rFonts w:ascii="Garamond" w:hAnsi="Garamond"/>
            <w:b/>
            <w:bCs/>
            <w:smallCaps/>
            <w:sz w:val="24"/>
            <w:szCs w:val="24"/>
            <w:lang w:val="pt-BR"/>
          </w:rPr>
          <w:t xml:space="preserve">Tique Investments Holding Ltd. </w:t>
        </w:r>
        <w:r w:rsidRPr="00C82A42">
          <w:rPr>
            <w:rStyle w:val="NenhumB"/>
            <w:rFonts w:ascii="Garamond" w:hAnsi="Garamond"/>
            <w:sz w:val="24"/>
            <w:szCs w:val="24"/>
            <w:lang w:val="pt-BR"/>
          </w:rPr>
          <w:t xml:space="preserve">(atual denominação da </w:t>
        </w:r>
      </w:ins>
      <w:r w:rsidRPr="00C82A42">
        <w:rPr>
          <w:rStyle w:val="NenhumB"/>
          <w:rFonts w:ascii="Garamond" w:hAnsi="Garamond"/>
          <w:sz w:val="24"/>
          <w:szCs w:val="24"/>
          <w:lang w:val="pt-BR"/>
        </w:rPr>
        <w:t>Queiroz Galvão International Ltd</w:t>
      </w:r>
      <w:del w:id="3" w:author="Caio Colognesi | Machado Meyer Advogados" w:date="2022-09-05T15:21:00Z">
        <w:r w:rsidR="00EC3B84">
          <w:rPr>
            <w:rStyle w:val="NenhumB"/>
            <w:rFonts w:ascii="Garamond" w:hAnsi="Garamond"/>
            <w:b/>
            <w:bCs/>
            <w:smallCaps/>
            <w:sz w:val="24"/>
            <w:szCs w:val="24"/>
            <w:lang w:val="pt-BR"/>
          </w:rPr>
          <w:delText>.</w:delText>
        </w:r>
        <w:r w:rsidR="00EC3B84">
          <w:rPr>
            <w:rStyle w:val="NenhumB"/>
            <w:rFonts w:ascii="Garamond" w:hAnsi="Garamond"/>
            <w:bCs/>
            <w:sz w:val="24"/>
            <w:szCs w:val="24"/>
            <w:lang w:val="pt-BR"/>
          </w:rPr>
          <w:delText>,</w:delText>
        </w:r>
      </w:del>
      <w:ins w:id="4" w:author="Caio Colognesi | Machado Meyer Advogados" w:date="2022-09-05T15:21:00Z">
        <w:r w:rsidRPr="00C82A42">
          <w:rPr>
            <w:rStyle w:val="NenhumB"/>
            <w:rFonts w:ascii="Garamond" w:hAnsi="Garamond"/>
            <w:sz w:val="24"/>
            <w:szCs w:val="24"/>
            <w:lang w:val="pt-BR"/>
          </w:rPr>
          <w:t>.),</w:t>
        </w:r>
      </w:ins>
      <w:r w:rsidRPr="00C82A42">
        <w:rPr>
          <w:rStyle w:val="NenhumB"/>
          <w:rFonts w:ascii="Garamond" w:hAnsi="Garamond"/>
          <w:sz w:val="24"/>
          <w:szCs w:val="24"/>
          <w:lang w:val="pt-BR"/>
        </w:rPr>
        <w:t xml:space="preserve"> sociedade por responsabilidade limitada constituída sob as leis do Reino Unido da Grã-Bretanha e Irlanda do Norte, com sede nas Ilhas </w:t>
      </w:r>
      <w:del w:id="5" w:author="Caio Colognesi | Machado Meyer Advogados" w:date="2022-09-05T15:21:00Z">
        <w:r w:rsidR="00EC3B84">
          <w:rPr>
            <w:rStyle w:val="NenhumB"/>
            <w:rFonts w:ascii="Garamond" w:hAnsi="Garamond"/>
            <w:bCs/>
            <w:sz w:val="24"/>
            <w:szCs w:val="24"/>
            <w:lang w:val="pt-BR"/>
          </w:rPr>
          <w:delText>Cayman, 4º andar, One Capital Place, PO Box 847, Grand Cayman</w:delText>
        </w:r>
      </w:del>
      <w:ins w:id="6" w:author="Caio Colognesi | Machado Meyer Advogados" w:date="2022-09-05T15:21:00Z">
        <w:r w:rsidRPr="00C82A42">
          <w:rPr>
            <w:rStyle w:val="NenhumB"/>
            <w:rFonts w:ascii="Garamond" w:hAnsi="Garamond"/>
            <w:sz w:val="24"/>
            <w:szCs w:val="24"/>
            <w:lang w:val="pt-BR"/>
          </w:rPr>
          <w:t xml:space="preserve">Virgens Britânicas, </w:t>
        </w:r>
        <w:proofErr w:type="spellStart"/>
        <w:r w:rsidRPr="00C82A42">
          <w:rPr>
            <w:rStyle w:val="NenhumB"/>
            <w:rFonts w:ascii="Garamond" w:hAnsi="Garamond"/>
            <w:sz w:val="24"/>
            <w:szCs w:val="24"/>
            <w:lang w:val="pt-BR"/>
          </w:rPr>
          <w:t>Tortola</w:t>
        </w:r>
        <w:proofErr w:type="spellEnd"/>
        <w:r w:rsidRPr="00C82A42">
          <w:rPr>
            <w:rStyle w:val="NenhumB"/>
            <w:rFonts w:ascii="Garamond" w:hAnsi="Garamond"/>
            <w:sz w:val="24"/>
            <w:szCs w:val="24"/>
            <w:lang w:val="pt-BR"/>
          </w:rPr>
          <w:t xml:space="preserve"> </w:t>
        </w:r>
        <w:proofErr w:type="spellStart"/>
        <w:r w:rsidRPr="00C82A42">
          <w:rPr>
            <w:rStyle w:val="NenhumB"/>
            <w:rFonts w:ascii="Garamond" w:hAnsi="Garamond"/>
            <w:sz w:val="24"/>
            <w:szCs w:val="24"/>
            <w:lang w:val="pt-BR"/>
          </w:rPr>
          <w:t>Pier</w:t>
        </w:r>
        <w:proofErr w:type="spellEnd"/>
        <w:r w:rsidRPr="00C82A42">
          <w:rPr>
            <w:rStyle w:val="NenhumB"/>
            <w:rFonts w:ascii="Garamond" w:hAnsi="Garamond"/>
            <w:sz w:val="24"/>
            <w:szCs w:val="24"/>
            <w:lang w:val="pt-BR"/>
          </w:rPr>
          <w:t xml:space="preserve"> Park, Prédio 1, 2º Andar, </w:t>
        </w:r>
        <w:proofErr w:type="spellStart"/>
        <w:r w:rsidRPr="00C82A42">
          <w:rPr>
            <w:rStyle w:val="NenhumB"/>
            <w:rFonts w:ascii="Garamond" w:hAnsi="Garamond"/>
            <w:sz w:val="24"/>
            <w:szCs w:val="24"/>
            <w:lang w:val="pt-BR"/>
          </w:rPr>
          <w:t>Wickhams</w:t>
        </w:r>
        <w:proofErr w:type="spellEnd"/>
        <w:r w:rsidRPr="00C82A42">
          <w:rPr>
            <w:rStyle w:val="NenhumB"/>
            <w:rFonts w:ascii="Garamond" w:hAnsi="Garamond"/>
            <w:sz w:val="24"/>
            <w:szCs w:val="24"/>
            <w:lang w:val="pt-BR"/>
          </w:rPr>
          <w:t xml:space="preserve"> </w:t>
        </w:r>
        <w:proofErr w:type="spellStart"/>
        <w:r w:rsidRPr="00C82A42">
          <w:rPr>
            <w:rStyle w:val="NenhumB"/>
            <w:rFonts w:ascii="Garamond" w:hAnsi="Garamond"/>
            <w:sz w:val="24"/>
            <w:szCs w:val="24"/>
            <w:lang w:val="pt-BR"/>
          </w:rPr>
          <w:t>Cay</w:t>
        </w:r>
        <w:proofErr w:type="spellEnd"/>
        <w:r w:rsidRPr="00C82A42">
          <w:rPr>
            <w:rStyle w:val="NenhumB"/>
            <w:rFonts w:ascii="Garamond" w:hAnsi="Garamond"/>
            <w:sz w:val="24"/>
            <w:szCs w:val="24"/>
            <w:lang w:val="pt-BR"/>
          </w:rPr>
          <w:t xml:space="preserve"> I, Road Town, </w:t>
        </w:r>
        <w:proofErr w:type="spellStart"/>
        <w:r w:rsidRPr="00C82A42">
          <w:rPr>
            <w:rStyle w:val="NenhumB"/>
            <w:rFonts w:ascii="Garamond" w:hAnsi="Garamond"/>
            <w:sz w:val="24"/>
            <w:szCs w:val="24"/>
            <w:lang w:val="pt-BR"/>
          </w:rPr>
          <w:t>Tortola</w:t>
        </w:r>
      </w:ins>
      <w:proofErr w:type="spellEnd"/>
      <w:r w:rsidRPr="00C82A42">
        <w:rPr>
          <w:rStyle w:val="NenhumB"/>
          <w:rFonts w:ascii="Garamond" w:hAnsi="Garamond"/>
          <w:sz w:val="24"/>
          <w:szCs w:val="24"/>
          <w:lang w:val="pt-BR"/>
        </w:rPr>
        <w:t>, neste ato representad</w:t>
      </w:r>
      <w:r w:rsidR="00F5196C">
        <w:rPr>
          <w:rStyle w:val="NenhumB"/>
          <w:rFonts w:ascii="Garamond" w:hAnsi="Garamond"/>
          <w:sz w:val="24"/>
          <w:szCs w:val="24"/>
          <w:lang w:val="pt-BR"/>
        </w:rPr>
        <w:t>a</w:t>
      </w:r>
      <w:r w:rsidRPr="00C82A42">
        <w:rPr>
          <w:rStyle w:val="NenhumB"/>
          <w:rFonts w:ascii="Garamond" w:hAnsi="Garamond"/>
          <w:sz w:val="24"/>
          <w:szCs w:val="24"/>
          <w:lang w:val="pt-BR"/>
        </w:rPr>
        <w:t xml:space="preserve"> nos termos dos seus atos constitutivos</w:t>
      </w:r>
      <w:r w:rsidR="00EC3B84">
        <w:rPr>
          <w:rStyle w:val="NenhumB"/>
          <w:rFonts w:ascii="Garamond" w:hAnsi="Garamond"/>
          <w:bCs/>
          <w:sz w:val="24"/>
          <w:szCs w:val="24"/>
          <w:lang w:val="pt-BR"/>
        </w:rPr>
        <w:t xml:space="preserve"> (“</w:t>
      </w:r>
      <w:r w:rsidR="00EC3B84">
        <w:rPr>
          <w:rStyle w:val="NenhumB"/>
          <w:rFonts w:ascii="Garamond" w:hAnsi="Garamond"/>
          <w:bCs/>
          <w:sz w:val="24"/>
          <w:szCs w:val="24"/>
          <w:u w:val="single"/>
          <w:lang w:val="pt-BR"/>
        </w:rPr>
        <w:t>QG International</w:t>
      </w:r>
      <w:r w:rsidR="00EC3B84">
        <w:rPr>
          <w:rStyle w:val="NenhumB"/>
          <w:rFonts w:ascii="Garamond" w:hAnsi="Garamond"/>
          <w:bCs/>
          <w:sz w:val="24"/>
          <w:szCs w:val="24"/>
          <w:lang w:val="pt-BR"/>
        </w:rPr>
        <w:t xml:space="preserve">”); </w:t>
      </w:r>
    </w:p>
    <w:p w14:paraId="64F976E3" w14:textId="192444A2"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152D46E" w14:textId="3D287202" w:rsidR="00D603E8" w:rsidRDefault="00EC3B84" w:rsidP="00A92C93">
      <w:pPr>
        <w:pStyle w:val="CorpoA"/>
        <w:spacing w:after="146"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3B39F7">
        <w:rPr>
          <w:rStyle w:val="NenhumB"/>
          <w:rFonts w:ascii="Garamond" w:hAnsi="Garamond"/>
          <w:bCs/>
          <w:sz w:val="24"/>
          <w:szCs w:val="24"/>
          <w:lang w:val="pt-BR"/>
        </w:rPr>
        <w:t>.</w:t>
      </w:r>
    </w:p>
    <w:p w14:paraId="71AC645D"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7D932CE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lastRenderedPageBreak/>
        <w:t>e, garantindo as obrigações decorrentes das Debêntures da 2ª Série (conforme abaixo definido), na qualidade de fiadora das Debêntures da 2ª Série,</w:t>
      </w:r>
    </w:p>
    <w:p w14:paraId="316EF890" w14:textId="03CF2AB0" w:rsidR="00B530AE" w:rsidRPr="00B530AE" w:rsidRDefault="00B530AE" w:rsidP="00B530AE">
      <w:pPr>
        <w:spacing w:before="240" w:after="120" w:line="320" w:lineRule="exact"/>
        <w:ind w:left="709"/>
        <w:rPr>
          <w:rFonts w:ascii="Garamond" w:eastAsia="Garamond" w:hAnsi="Garamond" w:cs="Garamond"/>
          <w:color w:val="000000"/>
          <w:u w:color="000000"/>
          <w:lang w:val="pt-BR" w:eastAsia="pt-BR"/>
        </w:rPr>
      </w:pPr>
      <w:r w:rsidRPr="00B530AE">
        <w:rPr>
          <w:rFonts w:ascii="Garamond" w:eastAsia="Garamond" w:hAnsi="Garamond" w:cs="Garamond"/>
          <w:b/>
          <w:smallCaps/>
          <w:color w:val="000000"/>
          <w:u w:color="000000"/>
          <w:lang w:val="pt-BR" w:eastAsia="pt-BR"/>
        </w:rPr>
        <w:t>QGSEE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(atual denominação da QGMI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 xml:space="preserve">sociedade limitada com sede na Cidade de Recife, Estado de Pernambuco, na Rua Guimarães Peixoto, nº 75, sala 2108, Bairro Casa Amarela, inscrita no CNPJ/ME sob o nº21.110.805/0001-68, neste ato representada nos termos do seu Contrato Social </w:t>
      </w:r>
      <w:r w:rsidRPr="00B530AE">
        <w:rPr>
          <w:rFonts w:ascii="Garamond" w:eastAsia="Garamond" w:hAnsi="Garamond" w:cs="Garamond"/>
          <w:color w:val="000000"/>
          <w:u w:color="000000"/>
          <w:lang w:val="pt-BR" w:eastAsia="pt-BR"/>
        </w:rPr>
        <w:t>(“</w:t>
      </w:r>
      <w:r w:rsidRPr="00B530AE">
        <w:rPr>
          <w:rFonts w:ascii="Garamond" w:eastAsia="Garamond" w:hAnsi="Garamond" w:cs="Garamond"/>
          <w:color w:val="000000"/>
          <w:u w:val="single" w:color="000000"/>
          <w:lang w:val="pt-BR" w:eastAsia="pt-BR"/>
        </w:rPr>
        <w:t>QGMI</w:t>
      </w:r>
      <w:r w:rsidRPr="00B530AE">
        <w:rPr>
          <w:rFonts w:ascii="Garamond" w:eastAsia="Garamond" w:hAnsi="Garamond" w:cs="Garamond"/>
          <w:color w:val="000000"/>
          <w:u w:color="000000"/>
          <w:lang w:val="pt-BR" w:eastAsia="pt-BR"/>
        </w:rPr>
        <w:t>” ou “</w:t>
      </w:r>
      <w:r w:rsidRPr="00B530AE">
        <w:rPr>
          <w:rFonts w:ascii="Garamond" w:eastAsia="Garamond" w:hAnsi="Garamond" w:cs="Garamond"/>
          <w:color w:val="000000"/>
          <w:u w:val="single" w:color="000000"/>
          <w:lang w:val="pt-BR" w:eastAsia="pt-BR"/>
        </w:rPr>
        <w:t>Fiadora 2ª Série</w:t>
      </w:r>
      <w:r w:rsidRPr="00B530AE">
        <w:rPr>
          <w:rFonts w:ascii="Garamond" w:eastAsia="Garamond" w:hAnsi="Garamond" w:cs="Garamond"/>
          <w:color w:val="000000"/>
          <w:u w:color="000000"/>
          <w:lang w:val="pt-BR" w:eastAsia="pt-BR"/>
        </w:rPr>
        <w:t>”);</w:t>
      </w:r>
    </w:p>
    <w:p w14:paraId="332B02DA"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141937B2"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6EB0298C" w14:textId="77777777" w:rsidR="009E1C86" w:rsidRDefault="009E1C86" w:rsidP="00D86117">
      <w:pPr>
        <w:pStyle w:val="CorpoA"/>
        <w:spacing w:after="0" w:line="320" w:lineRule="atLeast"/>
        <w:ind w:left="709"/>
        <w:rPr>
          <w:rFonts w:ascii="Garamond" w:eastAsia="Garamond" w:hAnsi="Garamond" w:cs="Garamond"/>
          <w:b/>
          <w:smallCaps/>
          <w:sz w:val="24"/>
          <w:szCs w:val="24"/>
          <w:lang w:val="pt-BR"/>
        </w:rPr>
      </w:pPr>
    </w:p>
    <w:p w14:paraId="3EF326A8" w14:textId="114A6923"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111ECAE8" w14:textId="77777777" w:rsidR="00D603E8" w:rsidRDefault="00D603E8" w:rsidP="00D86117">
      <w:pPr>
        <w:pStyle w:val="CorpoA"/>
        <w:spacing w:after="0" w:line="320" w:lineRule="atLeast"/>
        <w:rPr>
          <w:rFonts w:ascii="Garamond" w:eastAsia="Garamond" w:hAnsi="Garamond" w:cs="Garamond"/>
          <w:sz w:val="24"/>
          <w:szCs w:val="24"/>
          <w:lang w:val="pt-BR"/>
        </w:rPr>
      </w:pPr>
    </w:p>
    <w:p w14:paraId="655AF1E2"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6CFE4F81"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733CF0FC"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7" w:name="_Hlk29551750"/>
      <w:r w:rsidRPr="005D240C">
        <w:rPr>
          <w:rFonts w:ascii="Garamond" w:hAnsi="Garamond" w:cs="Arial"/>
          <w:b/>
          <w:bCs/>
          <w:u w:val="single"/>
          <w:lang w:val="pt-BR" w:eastAsia="pt-BR"/>
        </w:rPr>
        <w:t>CONSIDERANDO QUE:</w:t>
      </w:r>
      <w:bookmarkEnd w:id="7"/>
      <w:r w:rsidR="005D240C">
        <w:rPr>
          <w:rFonts w:ascii="Garamond" w:hAnsi="Garamond" w:cs="Arial"/>
          <w:b/>
          <w:bCs/>
          <w:u w:val="single"/>
          <w:lang w:val="pt-BR" w:eastAsia="pt-BR"/>
        </w:rPr>
        <w:br/>
      </w:r>
    </w:p>
    <w:p w14:paraId="03F5EDC2" w14:textId="366D2793" w:rsidR="00470457"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0CAEE8D9" w14:textId="0DBF14CD" w:rsidR="008214EF"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w:t>
      </w:r>
      <w:r w:rsidR="00546B3F" w:rsidRPr="00D550AF">
        <w:rPr>
          <w:rFonts w:ascii="Garamond" w:eastAsia="MS Mincho" w:hAnsi="Garamond" w:cs="Arial"/>
          <w:color w:val="auto"/>
          <w:sz w:val="24"/>
          <w:szCs w:val="24"/>
          <w:u w:val="single"/>
          <w:lang w:val="pt-BR"/>
        </w:rPr>
        <w:t>Primeiro Aditamento</w:t>
      </w:r>
      <w:r w:rsidR="00546B3F">
        <w:rPr>
          <w:rFonts w:ascii="Garamond" w:eastAsia="MS Mincho" w:hAnsi="Garamond" w:cs="Arial"/>
          <w:color w:val="auto"/>
          <w:sz w:val="24"/>
          <w:szCs w:val="24"/>
          <w:lang w:val="pt-BR"/>
        </w:rPr>
        <w:t>”)</w:t>
      </w:r>
      <w:r>
        <w:rPr>
          <w:rFonts w:ascii="Garamond" w:eastAsia="MS Mincho" w:hAnsi="Garamond" w:cs="Arial"/>
          <w:color w:val="auto"/>
          <w:sz w:val="24"/>
          <w:szCs w:val="24"/>
          <w:lang w:val="pt-BR"/>
        </w:rPr>
        <w:t>;</w:t>
      </w:r>
    </w:p>
    <w:p w14:paraId="6064F12D" w14:textId="4B356E2A" w:rsidR="00546B3F" w:rsidRPr="00EA2C57" w:rsidRDefault="00546B3F" w:rsidP="00A066FA">
      <w:pPr>
        <w:pStyle w:val="CorpoA"/>
        <w:numPr>
          <w:ilvl w:val="0"/>
          <w:numId w:val="65"/>
        </w:numPr>
        <w:spacing w:before="120" w:after="146" w:line="320" w:lineRule="atLeast"/>
        <w:ind w:hanging="720"/>
        <w:rPr>
          <w:rFonts w:ascii="Garamond" w:eastAsia="Garamond" w:hAnsi="Garamond" w:cs="Garamond"/>
          <w:sz w:val="24"/>
          <w:szCs w:val="24"/>
          <w:lang w:val="pt-BR"/>
        </w:rPr>
      </w:pPr>
      <w:r w:rsidRPr="00EA2C57">
        <w:rPr>
          <w:rFonts w:ascii="Garamond" w:eastAsia="MS Mincho" w:hAnsi="Garamond" w:cs="Arial"/>
          <w:color w:val="auto"/>
          <w:sz w:val="24"/>
          <w:szCs w:val="24"/>
          <w:lang w:val="pt-BR"/>
        </w:rPr>
        <w:t>Em 23 de outubro de 2020, as Partes celebraram o segundo aditamento à Escritura, para, dentre outras alterações</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(ii) refletir a Reorganização Societária QGDN; e (iii) e refletir a readequação das Garantias em razão do levantamento de penhoras e do Contrato AF SAAB</w:t>
      </w:r>
      <w:r>
        <w:rPr>
          <w:rFonts w:ascii="Garamond" w:eastAsia="MS Mincho" w:hAnsi="Garamond" w:cs="Arial"/>
          <w:color w:val="auto"/>
          <w:sz w:val="24"/>
          <w:szCs w:val="24"/>
          <w:lang w:val="pt-BR"/>
        </w:rPr>
        <w:t xml:space="preserve"> (“</w:t>
      </w:r>
      <w:r w:rsidRPr="00EA2C57">
        <w:rPr>
          <w:rFonts w:ascii="Garamond" w:eastAsia="MS Mincho" w:hAnsi="Garamond" w:cs="Arial"/>
          <w:color w:val="auto"/>
          <w:sz w:val="24"/>
          <w:szCs w:val="24"/>
          <w:u w:val="single"/>
          <w:lang w:val="pt-BR"/>
        </w:rPr>
        <w:t>Segundo Aditamento</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w:t>
      </w:r>
      <w:r w:rsidRPr="00EA2C57">
        <w:rPr>
          <w:rFonts w:ascii="Garamond" w:eastAsia="Garamond" w:hAnsi="Garamond" w:cs="Garamond"/>
          <w:sz w:val="24"/>
          <w:szCs w:val="24"/>
          <w:lang w:val="pt-BR"/>
        </w:rPr>
        <w:t xml:space="preserve"> </w:t>
      </w:r>
    </w:p>
    <w:p w14:paraId="53776689" w14:textId="0BE6F4C7" w:rsidR="00167E96"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bookmarkStart w:id="8" w:name="_Hlk58437112"/>
      <w:bookmarkStart w:id="9" w:name="_Hlk58847997"/>
      <w:r>
        <w:rPr>
          <w:rFonts w:ascii="Garamond" w:eastAsia="MS Mincho" w:hAnsi="Garamond" w:cs="Arial"/>
          <w:color w:val="auto"/>
          <w:lang w:val="pt-BR"/>
        </w:rPr>
        <w:lastRenderedPageBreak/>
        <w:t>E</w:t>
      </w:r>
      <w:r w:rsidR="00167E96" w:rsidRPr="00167E96">
        <w:rPr>
          <w:rFonts w:ascii="Garamond" w:eastAsia="MS Mincho" w:hAnsi="Garamond" w:cs="Arial"/>
          <w:color w:val="auto"/>
          <w:lang w:val="pt-BR"/>
        </w:rPr>
        <w:t>m 21 de dezembro de 2020, as Partes celebraram o terceiro aditamento à Escritura para, incluindo, mas não se limitando, alterar a data de pagamento do Valor Nominal Unitário e da Remuneração (“</w:t>
      </w:r>
      <w:r w:rsidR="00167E96" w:rsidRPr="00167E96">
        <w:rPr>
          <w:rFonts w:ascii="Garamond" w:eastAsia="MS Mincho" w:hAnsi="Garamond" w:cs="Arial"/>
          <w:color w:val="auto"/>
          <w:u w:val="single"/>
          <w:lang w:val="pt-BR"/>
        </w:rPr>
        <w:t>Terceiro Aditamento</w:t>
      </w:r>
      <w:r w:rsidR="00167E96" w:rsidRPr="00167E96">
        <w:rPr>
          <w:rFonts w:ascii="Garamond" w:eastAsia="MS Mincho" w:hAnsi="Garamond" w:cs="Arial"/>
          <w:color w:val="auto"/>
          <w:lang w:val="pt-BR"/>
        </w:rPr>
        <w:t>”);</w:t>
      </w:r>
    </w:p>
    <w:p w14:paraId="52F2D29D" w14:textId="79388C6E" w:rsidR="00A066FA" w:rsidRPr="00A066FA"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r>
        <w:rPr>
          <w:rFonts w:ascii="Garamond" w:eastAsia="MS Mincho" w:hAnsi="Garamond" w:cs="Arial"/>
          <w:color w:val="auto"/>
          <w:lang w:val="pt-BR"/>
        </w:rPr>
        <w:t>E</w:t>
      </w:r>
      <w:r w:rsidR="00A066FA" w:rsidRPr="00A066FA">
        <w:rPr>
          <w:rFonts w:ascii="Garamond" w:eastAsia="MS Mincho" w:hAnsi="Garamond" w:cs="Arial"/>
          <w:color w:val="auto"/>
          <w:lang w:val="pt-BR"/>
        </w:rPr>
        <w:t>m 29 de dezembro de 2021, as Partes celebraram o quarto aditamento à Escritura, por meio do qual, dentre outras coisas, as Devedoras concordaram em constituir garantia sobre as cotas do FIDC Áster, bem como regularizar a cessão fiduciária sobre direitos creditórios oriundos de ações judiciais de titularidade das Devedoras e acordar outras regras relativas à transferência de créditos ao FIDC Áster (“</w:t>
      </w:r>
      <w:r w:rsidR="00A066FA" w:rsidRPr="00A066FA">
        <w:rPr>
          <w:rFonts w:ascii="Garamond" w:eastAsia="MS Mincho" w:hAnsi="Garamond" w:cs="Arial"/>
          <w:color w:val="auto"/>
          <w:u w:val="single"/>
          <w:lang w:val="pt-BR"/>
        </w:rPr>
        <w:t>Quarto Aditamento</w:t>
      </w:r>
      <w:r w:rsidR="00A066FA" w:rsidRPr="00A066FA">
        <w:rPr>
          <w:rFonts w:ascii="Garamond" w:eastAsia="MS Mincho" w:hAnsi="Garamond" w:cs="Arial"/>
          <w:color w:val="auto"/>
          <w:lang w:val="pt-BR"/>
        </w:rPr>
        <w:t>”);</w:t>
      </w:r>
    </w:p>
    <w:p w14:paraId="7D2A5777" w14:textId="2CA27B08"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0" w:author="Caio Colognesi | Machado Meyer Advogados" w:date="2022-09-05T15:21:00Z">
        <w:r w:rsidRPr="003B39F7">
          <w:rPr>
            <w:rFonts w:ascii="Garamond" w:eastAsia="MS Mincho" w:hAnsi="Garamond" w:cs="Arial"/>
            <w:color w:val="auto"/>
            <w:lang w:val="pt-BR"/>
          </w:rPr>
          <w:delText>por</w:delText>
        </w:r>
      </w:del>
      <w:ins w:id="11" w:author="Caio Colognesi | Machado Meyer Advogados" w:date="2022-09-05T15:21:00Z">
        <w:r w:rsidR="00913339">
          <w:rPr>
            <w:rFonts w:ascii="Garamond" w:eastAsia="MS Mincho" w:hAnsi="Garamond" w:cs="Arial"/>
            <w:color w:val="auto"/>
            <w:lang w:val="pt-BR"/>
          </w:rPr>
          <w:t>P</w:t>
        </w:r>
        <w:r w:rsidRPr="003B39F7">
          <w:rPr>
            <w:rFonts w:ascii="Garamond" w:eastAsia="MS Mincho" w:hAnsi="Garamond" w:cs="Arial"/>
            <w:color w:val="auto"/>
            <w:lang w:val="pt-BR"/>
          </w:rPr>
          <w:t>or</w:t>
        </w:r>
      </w:ins>
      <w:r w:rsidRPr="003B39F7">
        <w:rPr>
          <w:rFonts w:ascii="Garamond" w:eastAsia="MS Mincho" w:hAnsi="Garamond" w:cs="Arial"/>
          <w:color w:val="auto"/>
          <w:lang w:val="pt-BR"/>
        </w:rPr>
        <w:t xml:space="preserve"> meio da Assembleia Geral de Debenturistas realizada em 17 de maio de 2022, os Debenturistas aprovaram a liberação das garantias sobre a Fazenda e sobre as cabeças de gado existentes na Fazenda (“</w:t>
      </w:r>
      <w:r w:rsidRPr="003B39F7">
        <w:rPr>
          <w:rFonts w:ascii="Garamond" w:eastAsia="MS Mincho" w:hAnsi="Garamond" w:cs="Arial"/>
          <w:color w:val="auto"/>
          <w:u w:val="single"/>
          <w:lang w:val="pt-BR"/>
        </w:rPr>
        <w:t>Gado</w:t>
      </w:r>
      <w:r w:rsidRPr="003B39F7">
        <w:rPr>
          <w:rFonts w:ascii="Garamond" w:eastAsia="MS Mincho" w:hAnsi="Garamond" w:cs="Arial"/>
          <w:color w:val="auto"/>
          <w:lang w:val="pt-BR"/>
        </w:rPr>
        <w:t>”), bem como a venda da Fazenda e do Gado pela Agropecuária Rio Arataú (“</w:t>
      </w:r>
      <w:r w:rsidRPr="003B39F7">
        <w:rPr>
          <w:rFonts w:ascii="Garamond" w:eastAsia="MS Mincho" w:hAnsi="Garamond" w:cs="Arial"/>
          <w:color w:val="auto"/>
          <w:u w:val="single"/>
          <w:lang w:val="pt-BR"/>
        </w:rPr>
        <w:t>Arataú</w:t>
      </w:r>
      <w:r w:rsidRPr="003B39F7">
        <w:rPr>
          <w:rFonts w:ascii="Garamond" w:eastAsia="MS Mincho" w:hAnsi="Garamond" w:cs="Arial"/>
          <w:color w:val="auto"/>
          <w:lang w:val="pt-BR"/>
        </w:rPr>
        <w:t>”) (“</w:t>
      </w:r>
      <w:r w:rsidRPr="003B39F7">
        <w:rPr>
          <w:rFonts w:ascii="Garamond" w:eastAsia="MS Mincho" w:hAnsi="Garamond" w:cs="Arial"/>
          <w:color w:val="auto"/>
          <w:u w:val="single"/>
          <w:lang w:val="pt-BR"/>
        </w:rPr>
        <w:t>Venda da Fazenda e do Gado</w:t>
      </w:r>
      <w:r w:rsidRPr="003B39F7">
        <w:rPr>
          <w:rFonts w:ascii="Garamond" w:eastAsia="MS Mincho" w:hAnsi="Garamond" w:cs="Arial"/>
          <w:color w:val="auto"/>
          <w:lang w:val="pt-BR"/>
        </w:rPr>
        <w:t>”);</w:t>
      </w:r>
    </w:p>
    <w:p w14:paraId="7B6518B0" w14:textId="4A25834B"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2" w:author="Caio Colognesi | Machado Meyer Advogados" w:date="2022-09-05T15:21:00Z">
        <w:r w:rsidRPr="003B39F7">
          <w:rPr>
            <w:rFonts w:ascii="Garamond" w:eastAsia="MS Mincho" w:hAnsi="Garamond" w:cs="Arial"/>
            <w:color w:val="auto"/>
            <w:lang w:val="pt-BR"/>
          </w:rPr>
          <w:delText>em</w:delText>
        </w:r>
      </w:del>
      <w:ins w:id="13" w:author="Caio Colognesi | Machado Meyer Advogados" w:date="2022-09-05T15:21:00Z">
        <w:r w:rsidR="00913339">
          <w:rPr>
            <w:rFonts w:ascii="Garamond" w:eastAsia="MS Mincho" w:hAnsi="Garamond" w:cs="Arial"/>
            <w:color w:val="auto"/>
            <w:lang w:val="pt-BR"/>
          </w:rPr>
          <w:t>E</w:t>
        </w:r>
        <w:r w:rsidRPr="003B39F7">
          <w:rPr>
            <w:rFonts w:ascii="Garamond" w:eastAsia="MS Mincho" w:hAnsi="Garamond" w:cs="Arial"/>
            <w:color w:val="auto"/>
            <w:lang w:val="pt-BR"/>
          </w:rPr>
          <w:t>m</w:t>
        </w:r>
      </w:ins>
      <w:r w:rsidRPr="003B39F7">
        <w:rPr>
          <w:rFonts w:ascii="Garamond" w:eastAsia="MS Mincho" w:hAnsi="Garamond" w:cs="Arial"/>
          <w:color w:val="auto"/>
          <w:lang w:val="pt-BR"/>
        </w:rPr>
        <w:t xml:space="preserve"> 26 de maio de 2022, a Arataú realizou a Venda da Fazenda e do Gado</w:t>
      </w:r>
      <w:del w:id="14" w:author="Caio Colognesi | Machado Meyer Advogados" w:date="2022-09-05T15:21:00Z">
        <w:r w:rsidRPr="003B39F7">
          <w:rPr>
            <w:rFonts w:ascii="Garamond" w:eastAsia="MS Mincho" w:hAnsi="Garamond" w:cs="Arial"/>
            <w:color w:val="auto"/>
            <w:lang w:val="pt-BR"/>
          </w:rPr>
          <w:delText xml:space="preserve"> ao comprador</w:delText>
        </w:r>
      </w:del>
      <w:r w:rsidRPr="003B39F7">
        <w:rPr>
          <w:rFonts w:ascii="Garamond" w:eastAsia="MS Mincho" w:hAnsi="Garamond" w:cs="Arial"/>
          <w:color w:val="auto"/>
          <w:lang w:val="pt-BR"/>
        </w:rPr>
        <w:t>, e deverá receber o valor integral da contraprestação ao longo</w:t>
      </w:r>
      <w:r w:rsidR="008F73F4">
        <w:rPr>
          <w:rFonts w:ascii="Garamond" w:eastAsia="MS Mincho" w:hAnsi="Garamond" w:cs="Arial"/>
          <w:color w:val="auto"/>
          <w:lang w:val="pt-BR"/>
        </w:rPr>
        <w:t xml:space="preserve"> </w:t>
      </w:r>
      <w:ins w:id="15" w:author="Caio Colognesi | Machado Meyer Advogados" w:date="2022-09-05T15:21:00Z">
        <w:r w:rsidR="008F73F4">
          <w:rPr>
            <w:rFonts w:ascii="Garamond" w:eastAsia="MS Mincho" w:hAnsi="Garamond" w:cs="Arial"/>
            <w:color w:val="auto"/>
            <w:lang w:val="pt-BR"/>
          </w:rPr>
          <w:t>de,</w:t>
        </w:r>
        <w:r w:rsidRPr="003B39F7">
          <w:rPr>
            <w:rFonts w:ascii="Garamond" w:eastAsia="MS Mincho" w:hAnsi="Garamond" w:cs="Arial"/>
            <w:color w:val="auto"/>
            <w:lang w:val="pt-BR"/>
          </w:rPr>
          <w:t xml:space="preserve"> </w:t>
        </w:r>
      </w:ins>
      <w:r w:rsidRPr="003B39F7">
        <w:rPr>
          <w:rFonts w:ascii="Garamond" w:eastAsia="MS Mincho" w:hAnsi="Garamond" w:cs="Arial"/>
          <w:color w:val="auto"/>
          <w:lang w:val="pt-BR"/>
        </w:rPr>
        <w:t>aproximadamente</w:t>
      </w:r>
      <w:ins w:id="16" w:author="Caio Colognesi | Machado Meyer Advogados" w:date="2022-09-05T15:21:00Z">
        <w:r w:rsidR="008F73F4">
          <w:rPr>
            <w:rFonts w:ascii="Garamond" w:eastAsia="MS Mincho" w:hAnsi="Garamond" w:cs="Arial"/>
            <w:color w:val="auto"/>
            <w:lang w:val="pt-BR"/>
          </w:rPr>
          <w:t>,</w:t>
        </w:r>
      </w:ins>
      <w:r w:rsidRPr="003B39F7">
        <w:rPr>
          <w:rFonts w:ascii="Garamond" w:eastAsia="MS Mincho" w:hAnsi="Garamond" w:cs="Arial"/>
          <w:color w:val="auto"/>
          <w:lang w:val="pt-BR"/>
        </w:rPr>
        <w:t xml:space="preserve"> quatro anos. A fim de facilitar os trâmites operacionais relacionados aos eventos que se qualificam como Evento de Liquidez como resultado da Venda da Fazenda e do Gado, bem como para assegurar o cumprimento dos pagamentos das Parcelas Cash Sweep dali decorrentes, os Debenturistas concordaram em segregar a cessão fiduciária sobre os Eventos de Liquidez recebidos pela Arataú, por meio do Instrumento Particular de Constituição de Garantia – Cessão Fiduciária de Direitos Creditórios e Outras Avenças – Rio Arataú, celebrado entre o Agente Fiduciário, a Arataú, dentre outras partes em 19 de maio de 2022 (“</w:t>
      </w:r>
      <w:r w:rsidRPr="003B39F7">
        <w:rPr>
          <w:rFonts w:ascii="Garamond" w:eastAsia="MS Mincho" w:hAnsi="Garamond" w:cs="Arial"/>
          <w:color w:val="auto"/>
          <w:u w:val="single"/>
          <w:lang w:val="pt-BR"/>
        </w:rPr>
        <w:t>Contrato de Cessão Fiduciária Arataú</w:t>
      </w:r>
      <w:r w:rsidRPr="003B39F7">
        <w:rPr>
          <w:rFonts w:ascii="Garamond" w:eastAsia="MS Mincho" w:hAnsi="Garamond" w:cs="Arial"/>
          <w:color w:val="auto"/>
          <w:lang w:val="pt-BR"/>
        </w:rPr>
        <w:t>”);</w:t>
      </w:r>
    </w:p>
    <w:p w14:paraId="3C1721A7" w14:textId="2A882922"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7" w:author="Caio Colognesi | Machado Meyer Advogados" w:date="2022-09-05T15:21:00Z">
        <w:r w:rsidRPr="003B39F7">
          <w:rPr>
            <w:rFonts w:ascii="Garamond" w:eastAsia="MS Mincho" w:hAnsi="Garamond" w:cs="Arial"/>
            <w:color w:val="auto"/>
            <w:lang w:val="pt-BR"/>
          </w:rPr>
          <w:delText>no</w:delText>
        </w:r>
      </w:del>
      <w:ins w:id="18" w:author="Caio Colognesi | Machado Meyer Advogados" w:date="2022-09-05T15:21:00Z">
        <w:r w:rsidR="00913339">
          <w:rPr>
            <w:rFonts w:ascii="Garamond" w:eastAsia="MS Mincho" w:hAnsi="Garamond" w:cs="Arial"/>
            <w:color w:val="auto"/>
            <w:lang w:val="pt-BR"/>
          </w:rPr>
          <w:t>N</w:t>
        </w:r>
        <w:r w:rsidRPr="003B39F7">
          <w:rPr>
            <w:rFonts w:ascii="Garamond" w:eastAsia="MS Mincho" w:hAnsi="Garamond" w:cs="Arial"/>
            <w:color w:val="auto"/>
            <w:lang w:val="pt-BR"/>
          </w:rPr>
          <w:t>o</w:t>
        </w:r>
      </w:ins>
      <w:r w:rsidRPr="003B39F7">
        <w:rPr>
          <w:rFonts w:ascii="Garamond" w:eastAsia="MS Mincho" w:hAnsi="Garamond" w:cs="Arial"/>
          <w:color w:val="auto"/>
          <w:lang w:val="pt-BR"/>
        </w:rPr>
        <w:t xml:space="preserve"> âmbito da Venda da Fazenda e do Gado, a Arataú </w:t>
      </w:r>
      <w:del w:id="19" w:author="Caio Colognesi | Machado Meyer Advogados" w:date="2022-09-05T15:21:00Z">
        <w:r w:rsidRPr="003B39F7">
          <w:rPr>
            <w:rFonts w:ascii="Garamond" w:eastAsia="MS Mincho" w:hAnsi="Garamond" w:cs="Arial"/>
            <w:color w:val="auto"/>
            <w:lang w:val="pt-BR"/>
          </w:rPr>
          <w:delText>constituirá</w:delText>
        </w:r>
      </w:del>
      <w:ins w:id="20" w:author="Caio Colognesi | Machado Meyer Advogados" w:date="2022-09-05T15:21:00Z">
        <w:r w:rsidRPr="003B39F7">
          <w:rPr>
            <w:rFonts w:ascii="Garamond" w:eastAsia="MS Mincho" w:hAnsi="Garamond" w:cs="Arial"/>
            <w:color w:val="auto"/>
            <w:lang w:val="pt-BR"/>
          </w:rPr>
          <w:t>constitui</w:t>
        </w:r>
        <w:r w:rsidR="008F73F4">
          <w:rPr>
            <w:rFonts w:ascii="Garamond" w:eastAsia="MS Mincho" w:hAnsi="Garamond" w:cs="Arial"/>
            <w:color w:val="auto"/>
            <w:lang w:val="pt-BR"/>
          </w:rPr>
          <w:t>u</w:t>
        </w:r>
      </w:ins>
      <w:r w:rsidRPr="003B39F7">
        <w:rPr>
          <w:rFonts w:ascii="Garamond" w:eastAsia="MS Mincho" w:hAnsi="Garamond" w:cs="Arial"/>
          <w:color w:val="auto"/>
          <w:lang w:val="pt-BR"/>
        </w:rPr>
        <w:t>, em favor</w:t>
      </w:r>
      <w:ins w:id="21" w:author="Caio Colognesi | Machado Meyer Advogados" w:date="2022-09-05T15:21:00Z">
        <w:r w:rsidRPr="003B39F7">
          <w:rPr>
            <w:rFonts w:ascii="Garamond" w:eastAsia="MS Mincho" w:hAnsi="Garamond" w:cs="Arial"/>
            <w:color w:val="auto"/>
            <w:lang w:val="pt-BR"/>
          </w:rPr>
          <w:t xml:space="preserve"> </w:t>
        </w:r>
        <w:r w:rsidR="008F73F4">
          <w:rPr>
            <w:rFonts w:ascii="Garamond" w:eastAsia="MS Mincho" w:hAnsi="Garamond" w:cs="Arial"/>
            <w:color w:val="auto"/>
            <w:lang w:val="pt-BR"/>
          </w:rPr>
          <w:t>dos Debenturistas, em garantia das obrigações decorrentes</w:t>
        </w:r>
      </w:ins>
      <w:r w:rsidR="008F73F4">
        <w:rPr>
          <w:rFonts w:ascii="Garamond" w:eastAsia="MS Mincho" w:hAnsi="Garamond" w:cs="Arial"/>
          <w:color w:val="auto"/>
          <w:lang w:val="pt-BR"/>
        </w:rPr>
        <w:t xml:space="preserve"> </w:t>
      </w:r>
      <w:r w:rsidRPr="003B39F7">
        <w:rPr>
          <w:rFonts w:ascii="Garamond" w:eastAsia="MS Mincho" w:hAnsi="Garamond" w:cs="Arial"/>
          <w:color w:val="auto"/>
          <w:lang w:val="pt-BR"/>
        </w:rPr>
        <w:t>das Debêntures, alienação fiduciária sobre o imóvel situado no Município e Comarca de Atibaia - SP, bairro do Mato Dentro, com acesso pelo Km 37,5 da pista Norte da Rodovia Fernão Dias, descrito e caracterizado na Matrícula nº 90.850, do Oficial de Registro de Imóveis de Atibaia – SP (“</w:t>
      </w:r>
      <w:r w:rsidRPr="003B39F7">
        <w:rPr>
          <w:rFonts w:ascii="Garamond" w:eastAsia="MS Mincho" w:hAnsi="Garamond" w:cs="Arial"/>
          <w:color w:val="auto"/>
          <w:u w:val="single"/>
          <w:lang w:val="pt-BR"/>
        </w:rPr>
        <w:t>Imóvel Atibaia</w:t>
      </w:r>
      <w:r w:rsidRPr="003B39F7">
        <w:rPr>
          <w:rFonts w:ascii="Garamond" w:eastAsia="MS Mincho" w:hAnsi="Garamond" w:cs="Arial"/>
          <w:color w:val="auto"/>
          <w:lang w:val="pt-BR"/>
        </w:rPr>
        <w:t>”);</w:t>
      </w:r>
    </w:p>
    <w:p w14:paraId="0C0C8527" w14:textId="449ED04C" w:rsidR="00A066FA"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22" w:author="Caio Colognesi | Machado Meyer Advogados" w:date="2022-09-05T15:21:00Z">
        <w:r w:rsidRPr="003B39F7">
          <w:rPr>
            <w:rFonts w:ascii="Garamond" w:eastAsia="MS Mincho" w:hAnsi="Garamond" w:cs="Arial"/>
            <w:color w:val="auto"/>
            <w:lang w:val="pt-BR"/>
          </w:rPr>
          <w:delText>em</w:delText>
        </w:r>
      </w:del>
      <w:ins w:id="23" w:author="Caio Colognesi | Machado Meyer Advogados" w:date="2022-09-05T15:21:00Z">
        <w:r w:rsidR="00913339">
          <w:rPr>
            <w:rFonts w:ascii="Garamond" w:eastAsia="MS Mincho" w:hAnsi="Garamond" w:cs="Arial"/>
            <w:color w:val="auto"/>
            <w:lang w:val="pt-BR"/>
          </w:rPr>
          <w:t>E</w:t>
        </w:r>
        <w:r w:rsidRPr="003B39F7">
          <w:rPr>
            <w:rFonts w:ascii="Garamond" w:eastAsia="MS Mincho" w:hAnsi="Garamond" w:cs="Arial"/>
            <w:color w:val="auto"/>
            <w:lang w:val="pt-BR"/>
          </w:rPr>
          <w:t>m</w:t>
        </w:r>
      </w:ins>
      <w:r w:rsidRPr="003B39F7">
        <w:rPr>
          <w:rFonts w:ascii="Garamond" w:eastAsia="MS Mincho" w:hAnsi="Garamond" w:cs="Arial"/>
          <w:color w:val="auto"/>
          <w:lang w:val="pt-BR"/>
        </w:rPr>
        <w:t xml:space="preserve"> decorrência do pagamento das Parcelas Cash Sweep ocorridos em [</w:t>
      </w:r>
      <w:r w:rsidR="00211716" w:rsidRPr="00211716">
        <w:rPr>
          <w:rFonts w:ascii="Garamond" w:eastAsia="MS Mincho" w:hAnsi="Garamond" w:cs="Arial"/>
          <w:b/>
          <w:bCs/>
          <w:color w:val="auto"/>
          <w:highlight w:val="yellow"/>
          <w:lang w:val="pt-BR"/>
        </w:rPr>
        <w:t xml:space="preserve">nota: </w:t>
      </w:r>
      <w:r w:rsidRPr="00211716">
        <w:rPr>
          <w:rFonts w:ascii="Garamond" w:eastAsia="MS Mincho" w:hAnsi="Garamond" w:cs="Arial"/>
          <w:b/>
          <w:bCs/>
          <w:color w:val="auto"/>
          <w:highlight w:val="yellow"/>
          <w:lang w:val="pt-BR"/>
        </w:rPr>
        <w:t>Simplific</w:t>
      </w:r>
      <w:r w:rsidRPr="003B39F7">
        <w:rPr>
          <w:rFonts w:ascii="Garamond" w:eastAsia="MS Mincho" w:hAnsi="Garamond" w:cs="Arial"/>
          <w:b/>
          <w:bCs/>
          <w:color w:val="auto"/>
          <w:highlight w:val="yellow"/>
          <w:lang w:val="pt-BR"/>
        </w:rPr>
        <w:t>, favor incluir datas de pagamento relativos à Eventos de Liquidez</w:t>
      </w:r>
      <w:r w:rsidRPr="003B39F7">
        <w:rPr>
          <w:rFonts w:ascii="Garamond" w:eastAsia="MS Mincho" w:hAnsi="Garamond" w:cs="Arial"/>
          <w:color w:val="auto"/>
          <w:lang w:val="pt-BR"/>
        </w:rPr>
        <w:t>], o Cronograma de Pagamentos de Amortização deverá ser ajustado, aplicando-se o disposto na Cláusula 6.2.9.3 da Escritura;</w:t>
      </w:r>
    </w:p>
    <w:p w14:paraId="40036DB8" w14:textId="1BA9D060" w:rsidR="00252F4B" w:rsidRDefault="00A066FA" w:rsidP="003B39F7">
      <w:pPr>
        <w:pStyle w:val="PargrafodaLista"/>
        <w:numPr>
          <w:ilvl w:val="0"/>
          <w:numId w:val="65"/>
        </w:numPr>
        <w:spacing w:after="146" w:line="320" w:lineRule="atLeast"/>
        <w:ind w:hanging="720"/>
        <w:rPr>
          <w:ins w:id="24" w:author="Caio Colognesi | Machado Meyer Advogados" w:date="2022-09-05T15:21:00Z"/>
          <w:rFonts w:ascii="Garamond" w:eastAsia="MS Mincho" w:hAnsi="Garamond" w:cs="Arial"/>
          <w:color w:val="auto"/>
          <w:lang w:val="pt-BR"/>
        </w:rPr>
      </w:pPr>
      <w:del w:id="25" w:author="Caio Colognesi | Machado Meyer Advogados" w:date="2022-09-05T15:21:00Z">
        <w:r w:rsidRPr="00A066FA">
          <w:rPr>
            <w:rFonts w:ascii="Garamond" w:eastAsia="MS Mincho" w:hAnsi="Garamond" w:cs="Arial"/>
            <w:color w:val="auto"/>
            <w:lang w:val="pt-BR"/>
          </w:rPr>
          <w:delText xml:space="preserve">por meio da Assembleia Geral de Debenturistas da Emissora realizada em </w:delText>
        </w:r>
        <w:r>
          <w:rPr>
            <w:rFonts w:ascii="Garamond" w:eastAsia="MS Mincho" w:hAnsi="Garamond" w:cs="Arial"/>
            <w:color w:val="auto"/>
            <w:lang w:val="pt-BR"/>
          </w:rPr>
          <w:delText>[</w:delText>
        </w:r>
        <w:r w:rsidRPr="003B39F7">
          <w:rPr>
            <w:rFonts w:ascii="Garamond" w:eastAsia="MS Mincho" w:hAnsi="Garamond" w:cs="Arial"/>
            <w:color w:val="auto"/>
            <w:highlight w:val="yellow"/>
            <w:lang w:val="pt-BR"/>
          </w:rPr>
          <w:delText>=</w:delText>
        </w:r>
        <w:r>
          <w:rPr>
            <w:rFonts w:ascii="Garamond" w:eastAsia="MS Mincho" w:hAnsi="Garamond" w:cs="Arial"/>
            <w:color w:val="auto"/>
            <w:lang w:val="pt-BR"/>
          </w:rPr>
          <w:delText>]</w:delText>
        </w:r>
        <w:r w:rsidRPr="00A066FA">
          <w:rPr>
            <w:rFonts w:ascii="Garamond" w:eastAsia="MS Mincho" w:hAnsi="Garamond" w:cs="Arial"/>
            <w:color w:val="auto"/>
            <w:lang w:val="pt-BR"/>
          </w:rPr>
          <w:delText xml:space="preserve"> de </w:delText>
        </w:r>
        <w:r w:rsidR="003B39F7">
          <w:rPr>
            <w:rFonts w:ascii="Garamond" w:eastAsia="MS Mincho" w:hAnsi="Garamond" w:cs="Arial"/>
            <w:color w:val="auto"/>
            <w:lang w:val="pt-BR"/>
          </w:rPr>
          <w:delText>junho</w:delText>
        </w:r>
      </w:del>
      <w:ins w:id="26" w:author="Caio Colognesi | Machado Meyer Advogados" w:date="2022-09-05T15:21:00Z">
        <w:r w:rsidR="00252F4B">
          <w:rPr>
            <w:rFonts w:ascii="Garamond" w:eastAsia="MS Mincho" w:hAnsi="Garamond" w:cs="Arial"/>
            <w:color w:val="auto"/>
            <w:lang w:val="pt-BR"/>
          </w:rPr>
          <w:t>E</w:t>
        </w:r>
        <w:r w:rsidR="00252F4B" w:rsidRPr="00252F4B">
          <w:rPr>
            <w:rFonts w:ascii="Garamond" w:eastAsia="MS Mincho" w:hAnsi="Garamond" w:cs="Arial"/>
            <w:color w:val="auto"/>
            <w:lang w:val="pt-BR"/>
          </w:rPr>
          <w:t xml:space="preserve">m </w:t>
        </w:r>
        <w:r w:rsidR="0042756A" w:rsidRPr="0042756A">
          <w:rPr>
            <w:rFonts w:ascii="Garamond" w:eastAsia="MS Mincho" w:hAnsi="Garamond" w:cs="Arial"/>
            <w:color w:val="auto"/>
            <w:lang w:val="pt-BR"/>
          </w:rPr>
          <w:t>17 de junho de 2022, houve o desbloqueio do penhor de primeiro grau então existente sobre as 33.420.121 (trinta e três milhões quatrocentos e vinte mil cento e vinte um) ações empenhadas em segundo grau em garantia das Debêntures e das Dívidas, de forma compartilhada, nos termos do Instrumento Particular de Constituição de Garantia – Penhor de Ações da Enauta Participações S.A. em Segundo Grau sob Condição Suspensiva e Outras Avenças, celebrado em 26 de agosto de 2019, entre os Credores, a QGSA, dentre outras partes (“</w:t>
        </w:r>
        <w:r w:rsidR="0042756A" w:rsidRPr="00C43356">
          <w:rPr>
            <w:rFonts w:ascii="Garamond" w:eastAsia="MS Mincho" w:hAnsi="Garamond" w:cs="Arial"/>
            <w:color w:val="auto"/>
            <w:u w:val="single"/>
            <w:lang w:val="pt-BR"/>
          </w:rPr>
          <w:t xml:space="preserve">Contrato de Penhor 2º Grau – Ações </w:t>
        </w:r>
        <w:r w:rsidR="0042756A" w:rsidRPr="00C43356">
          <w:rPr>
            <w:rFonts w:ascii="Garamond" w:eastAsia="MS Mincho" w:hAnsi="Garamond" w:cs="Arial"/>
            <w:color w:val="auto"/>
            <w:u w:val="single"/>
            <w:lang w:val="pt-BR"/>
          </w:rPr>
          <w:lastRenderedPageBreak/>
          <w:t>Enauta</w:t>
        </w:r>
        <w:r w:rsidR="0042756A" w:rsidRPr="0042756A">
          <w:rPr>
            <w:rFonts w:ascii="Garamond" w:eastAsia="MS Mincho" w:hAnsi="Garamond" w:cs="Arial"/>
            <w:color w:val="auto"/>
            <w:lang w:val="pt-BR"/>
          </w:rPr>
          <w:t>”), de modo que o penhor em garantia das Debêntures e das Dívidas, de forma compartilhada, passou a ser o penhor prioritário, não havendo quaisquer outros gravames sobre tais ações (“</w:t>
        </w:r>
        <w:r w:rsidR="0042756A" w:rsidRPr="00C43356">
          <w:rPr>
            <w:rFonts w:ascii="Garamond" w:eastAsia="MS Mincho" w:hAnsi="Garamond" w:cs="Arial"/>
            <w:color w:val="auto"/>
            <w:u w:val="single"/>
            <w:lang w:val="pt-BR"/>
          </w:rPr>
          <w:t>Liberação Austral</w:t>
        </w:r>
        <w:r w:rsidR="0042756A" w:rsidRPr="0042756A">
          <w:rPr>
            <w:rFonts w:ascii="Garamond" w:eastAsia="MS Mincho" w:hAnsi="Garamond" w:cs="Arial"/>
            <w:color w:val="auto"/>
            <w:lang w:val="pt-BR"/>
          </w:rPr>
          <w:t>”);</w:t>
        </w:r>
      </w:ins>
    </w:p>
    <w:p w14:paraId="31AE3DDF" w14:textId="77777777" w:rsidR="00C26515" w:rsidRDefault="00C43356" w:rsidP="003B39F7">
      <w:pPr>
        <w:pStyle w:val="PargrafodaLista"/>
        <w:numPr>
          <w:ilvl w:val="0"/>
          <w:numId w:val="65"/>
        </w:numPr>
        <w:spacing w:after="146" w:line="320" w:lineRule="atLeast"/>
        <w:ind w:hanging="720"/>
        <w:rPr>
          <w:ins w:id="27" w:author="Caio Colognesi | Machado Meyer Advogados" w:date="2022-09-05T15:21:00Z"/>
          <w:rFonts w:ascii="Garamond" w:eastAsia="MS Mincho" w:hAnsi="Garamond" w:cs="Arial"/>
          <w:color w:val="auto"/>
          <w:lang w:val="pt-BR"/>
        </w:rPr>
      </w:pPr>
      <w:ins w:id="28" w:author="Caio Colognesi | Machado Meyer Advogados" w:date="2022-09-05T15:21:00Z">
        <w:r>
          <w:rPr>
            <w:rFonts w:ascii="Garamond" w:eastAsia="MS Mincho" w:hAnsi="Garamond" w:cs="Arial"/>
            <w:color w:val="auto"/>
            <w:lang w:val="pt-BR"/>
          </w:rPr>
          <w:t xml:space="preserve">Em </w:t>
        </w:r>
        <w:r w:rsidRPr="00C43356">
          <w:rPr>
            <w:rFonts w:ascii="Garamond" w:eastAsia="MS Mincho" w:hAnsi="Garamond" w:cs="Arial"/>
            <w:color w:val="auto"/>
            <w:lang w:val="pt-BR"/>
          </w:rPr>
          <w:t xml:space="preserve">razão da Liberação Austral, o penhor sobre as ações empenhadas nos termos do Contrato de Penhor 2º Grau – Ações Enauta, foi convertido em alienação fiduciária, de modo que o Agente Fiduciário, a QGSA, dentre outras partes, celebraram, em 12 de julho de 2022, </w:t>
        </w:r>
        <w:r w:rsidR="0014754B">
          <w:rPr>
            <w:rFonts w:ascii="Garamond" w:eastAsia="MS Mincho" w:hAnsi="Garamond" w:cs="Arial"/>
            <w:color w:val="auto"/>
            <w:lang w:val="pt-BR"/>
          </w:rPr>
          <w:t xml:space="preserve">o quarto aditamento ao AF </w:t>
        </w:r>
        <w:r w:rsidR="0014754B" w:rsidRPr="00C26515">
          <w:rPr>
            <w:rFonts w:ascii="Garamond" w:eastAsia="MS Mincho" w:hAnsi="Garamond" w:cs="Arial"/>
            <w:color w:val="auto"/>
            <w:lang w:val="pt-BR"/>
          </w:rPr>
          <w:t>QGEP 1ª Série, o terceiro aditamento ao AF QGEP 2ª Série e o terceiro aditamento ao AF QGEP 3ª Série,</w:t>
        </w:r>
        <w:r w:rsidRPr="00C26515">
          <w:rPr>
            <w:rFonts w:ascii="Garamond" w:eastAsia="MS Mincho" w:hAnsi="Garamond" w:cs="Arial"/>
            <w:color w:val="auto"/>
            <w:lang w:val="pt-BR"/>
          </w:rPr>
          <w:t xml:space="preserve"> de modo que a alienação fiduciária sobre as ações de emissão QGEP em garantia das Debêntures passou a contemplar</w:t>
        </w:r>
        <w:r w:rsidR="0014754B" w:rsidRPr="00C26515">
          <w:rPr>
            <w:rFonts w:ascii="Garamond" w:eastAsia="MS Mincho" w:hAnsi="Garamond" w:cs="Arial"/>
            <w:color w:val="auto"/>
            <w:lang w:val="pt-BR"/>
          </w:rPr>
          <w:t>, respectivamente,</w:t>
        </w:r>
        <w:r w:rsidRPr="00C26515">
          <w:rPr>
            <w:rFonts w:ascii="Garamond" w:eastAsia="MS Mincho" w:hAnsi="Garamond" w:cs="Arial"/>
            <w:color w:val="auto"/>
            <w:lang w:val="pt-BR"/>
          </w:rPr>
          <w:t xml:space="preserve"> </w:t>
        </w:r>
        <w:r w:rsidRPr="00CC33D6">
          <w:rPr>
            <w:rFonts w:ascii="Garamond" w:eastAsia="MS Mincho" w:hAnsi="Garamond" w:cs="Arial"/>
            <w:color w:val="auto"/>
            <w:lang w:val="pt-BR"/>
          </w:rPr>
          <w:t>14.435.735</w:t>
        </w:r>
        <w:r w:rsidRPr="00C26515">
          <w:rPr>
            <w:rFonts w:ascii="Garamond" w:eastAsia="MS Mincho" w:hAnsi="Garamond" w:cs="Arial"/>
            <w:color w:val="auto"/>
            <w:lang w:val="pt-BR"/>
          </w:rPr>
          <w:t xml:space="preserve"> (quatorze milhões quatrocentos e trinta e cinco mil setecentos e trinta cinco) ações adicionais</w:t>
        </w:r>
        <w:r w:rsidR="0014754B" w:rsidRPr="00C26515">
          <w:rPr>
            <w:rFonts w:ascii="Garamond" w:eastAsia="MS Mincho" w:hAnsi="Garamond" w:cs="Arial"/>
            <w:color w:val="auto"/>
            <w:lang w:val="pt-BR"/>
          </w:rPr>
          <w:t xml:space="preserve"> em garantia às Debêntures da 1ª Série, 3.391.608 (três milhões, trezentos e noventa</w:t>
        </w:r>
        <w:r w:rsidR="0014754B">
          <w:rPr>
            <w:rFonts w:ascii="Garamond" w:eastAsia="MS Mincho" w:hAnsi="Garamond" w:cs="Arial"/>
            <w:color w:val="auto"/>
            <w:lang w:val="pt-BR"/>
          </w:rPr>
          <w:t xml:space="preserve"> e um mil seiscentas e oito) ações adicionais em garantia às Debêntures da 2ª Série e </w:t>
        </w:r>
        <w:r w:rsidR="00C26515">
          <w:rPr>
            <w:rFonts w:ascii="Garamond" w:eastAsia="MS Mincho" w:hAnsi="Garamond" w:cs="Arial"/>
            <w:color w:val="auto"/>
            <w:lang w:val="pt-BR"/>
          </w:rPr>
          <w:t>316.102 (trezentos e dezesseis mil cento e duas) ações adicionais em garantia às Debêntures da 3ª Série</w:t>
        </w:r>
        <w:r w:rsidRPr="00C43356">
          <w:rPr>
            <w:rFonts w:ascii="Garamond" w:eastAsia="MS Mincho" w:hAnsi="Garamond" w:cs="Arial"/>
            <w:color w:val="auto"/>
            <w:lang w:val="pt-BR"/>
          </w:rPr>
          <w:t xml:space="preserve">. Adicionalmente, o Agente Fiduciário e a QGSA, dentre outras partes, celebraram, em 12 de julho de 2022, o Instrumento Particular de Constituição de Garantia – Alienação Fiduciária de Ações da Enauta Participações S.A. e Outras Avenças, por meio do qual foi formalizada a alienação fiduciária sobre </w:t>
        </w:r>
        <w:r w:rsidRPr="00CC33D6">
          <w:rPr>
            <w:rFonts w:ascii="Garamond" w:eastAsia="MS Mincho" w:hAnsi="Garamond" w:cs="Arial"/>
            <w:color w:val="auto"/>
            <w:lang w:val="pt-BR"/>
          </w:rPr>
          <w:t>1.986.827</w:t>
        </w:r>
        <w:r w:rsidRPr="00C43356">
          <w:rPr>
            <w:rFonts w:ascii="Garamond" w:eastAsia="MS Mincho" w:hAnsi="Garamond" w:cs="Arial"/>
            <w:color w:val="auto"/>
            <w:lang w:val="pt-BR"/>
          </w:rPr>
          <w:t xml:space="preserve"> (um milhão novecentos e oitenta e seis mil oitocentas e vinte e sete) de ações de emissão da QGEP em favor das Debêntures e das demais Dívidas, de maneira compartilhada</w:t>
        </w:r>
        <w:r>
          <w:rPr>
            <w:rFonts w:ascii="Garamond" w:eastAsia="MS Mincho" w:hAnsi="Garamond" w:cs="Arial"/>
            <w:color w:val="auto"/>
            <w:lang w:val="pt-BR"/>
          </w:rPr>
          <w:t>;</w:t>
        </w:r>
      </w:ins>
    </w:p>
    <w:p w14:paraId="1EF6D200" w14:textId="4EA1D506" w:rsidR="00C43356" w:rsidRDefault="00C26515" w:rsidP="003B39F7">
      <w:pPr>
        <w:pStyle w:val="PargrafodaLista"/>
        <w:numPr>
          <w:ilvl w:val="0"/>
          <w:numId w:val="65"/>
        </w:numPr>
        <w:spacing w:after="146" w:line="320" w:lineRule="atLeast"/>
        <w:ind w:hanging="720"/>
        <w:rPr>
          <w:ins w:id="29" w:author="Caio Colognesi | Machado Meyer Advogados" w:date="2022-09-05T15:21:00Z"/>
          <w:rFonts w:ascii="Garamond" w:eastAsia="MS Mincho" w:hAnsi="Garamond" w:cs="Arial"/>
          <w:color w:val="auto"/>
          <w:lang w:val="pt-BR"/>
        </w:rPr>
      </w:pPr>
      <w:ins w:id="30" w:author="Caio Colognesi | Machado Meyer Advogados" w:date="2022-09-05T15:21:00Z">
        <w:r>
          <w:rPr>
            <w:rFonts w:ascii="Garamond" w:eastAsia="MS Mincho" w:hAnsi="Garamond" w:cs="Arial"/>
            <w:color w:val="auto"/>
            <w:lang w:val="pt-BR"/>
          </w:rPr>
          <w:t xml:space="preserve">Por meio </w:t>
        </w:r>
        <w:r w:rsidR="00C42222">
          <w:rPr>
            <w:rFonts w:ascii="Garamond" w:eastAsia="MS Mincho" w:hAnsi="Garamond" w:cs="Arial"/>
            <w:color w:val="auto"/>
            <w:lang w:val="pt-BR"/>
          </w:rPr>
          <w:t xml:space="preserve">da Assembleia Geral de Debenturistas das Debêntures da 1ª Série realizada em 15 de julho de 2022, o respectivo Debenturista aprovou a </w:t>
        </w:r>
        <w:r w:rsidR="00C42222" w:rsidRPr="00C42222">
          <w:rPr>
            <w:rFonts w:ascii="Garamond" w:eastAsia="MS Mincho" w:hAnsi="Garamond" w:cs="Arial"/>
            <w:color w:val="auto"/>
            <w:lang w:val="pt-BR"/>
          </w:rPr>
          <w:t>prorrogação (i) do 6º Período de Capitalização dos Juros Remuneratórios, conforme o Cronograma de Pagamentos de Remuneração previsto na cláusula 4.</w:t>
        </w:r>
        <w:r w:rsidR="00C42222">
          <w:rPr>
            <w:rFonts w:ascii="Garamond" w:eastAsia="MS Mincho" w:hAnsi="Garamond" w:cs="Arial"/>
            <w:color w:val="auto"/>
            <w:lang w:val="pt-BR"/>
          </w:rPr>
          <w:t>4</w:t>
        </w:r>
        <w:r w:rsidR="00C42222" w:rsidRPr="00C42222">
          <w:rPr>
            <w:rFonts w:ascii="Garamond" w:eastAsia="MS Mincho" w:hAnsi="Garamond" w:cs="Arial"/>
            <w:color w:val="auto"/>
            <w:lang w:val="pt-BR"/>
          </w:rPr>
          <w:t>.1 da Escritura, (ii) da primeira parcela de Amortização do Valor Nominal Unitário das Debêntures, conforme o Cronograma de Pagamentos de Amortização previsto na cláusula 4.</w:t>
        </w:r>
        <w:r w:rsidR="00C42222">
          <w:rPr>
            <w:rFonts w:ascii="Garamond" w:eastAsia="MS Mincho" w:hAnsi="Garamond" w:cs="Arial"/>
            <w:color w:val="auto"/>
            <w:lang w:val="pt-BR"/>
          </w:rPr>
          <w:t>5</w:t>
        </w:r>
        <w:r w:rsidR="00C42222" w:rsidRPr="00C42222">
          <w:rPr>
            <w:rFonts w:ascii="Garamond" w:eastAsia="MS Mincho" w:hAnsi="Garamond" w:cs="Arial"/>
            <w:color w:val="auto"/>
            <w:lang w:val="pt-BR"/>
          </w:rPr>
          <w:t>.1 da Escritura, ambos com data de pagamento no dia 15 de julho de 2022, para o dia 15 de outubro de 2022, e (iii) a alteração de determinadas condições da Escritura para, incluindo, mas não se limitando, refletir o disposto nos itens (i) e (ii) deste Considerando</w:t>
        </w:r>
        <w:r w:rsidR="00C42222">
          <w:rPr>
            <w:rFonts w:ascii="Garamond" w:eastAsia="MS Mincho" w:hAnsi="Garamond" w:cs="Arial"/>
            <w:color w:val="auto"/>
            <w:lang w:val="pt-BR"/>
          </w:rPr>
          <w:t>;</w:t>
        </w:r>
      </w:ins>
    </w:p>
    <w:p w14:paraId="78AA828F" w14:textId="5CABA167" w:rsidR="00167E96" w:rsidRPr="00C42222" w:rsidRDefault="00913339" w:rsidP="00C42222">
      <w:pPr>
        <w:pStyle w:val="CorpoA"/>
        <w:numPr>
          <w:ilvl w:val="0"/>
          <w:numId w:val="65"/>
        </w:numPr>
        <w:spacing w:before="120" w:after="146" w:line="320" w:lineRule="atLeast"/>
        <w:ind w:hanging="720"/>
        <w:rPr>
          <w:rFonts w:ascii="Garamond" w:eastAsia="MS Mincho" w:hAnsi="Garamond" w:cs="Arial"/>
          <w:color w:val="auto"/>
          <w:sz w:val="24"/>
          <w:szCs w:val="24"/>
          <w:lang w:val="pt-BR"/>
        </w:rPr>
      </w:pPr>
      <w:ins w:id="31" w:author="Caio Colognesi | Machado Meyer Advogados" w:date="2022-09-05T15:21:00Z">
        <w:r>
          <w:rPr>
            <w:rFonts w:ascii="Garamond" w:eastAsia="MS Mincho" w:hAnsi="Garamond" w:cs="Arial"/>
            <w:color w:val="auto"/>
            <w:sz w:val="24"/>
            <w:szCs w:val="24"/>
            <w:lang w:val="pt-BR"/>
          </w:rPr>
          <w:t>P</w:t>
        </w:r>
        <w:r w:rsidR="00A066FA" w:rsidRPr="00A066FA">
          <w:rPr>
            <w:rFonts w:ascii="Garamond" w:eastAsia="MS Mincho" w:hAnsi="Garamond" w:cs="Arial"/>
            <w:color w:val="auto"/>
            <w:sz w:val="24"/>
            <w:szCs w:val="24"/>
            <w:lang w:val="pt-BR"/>
          </w:rPr>
          <w:t xml:space="preserve">or meio da Assembleia Geral de Debenturistas da Emissora realizada em </w:t>
        </w:r>
        <w:r w:rsidR="00A066FA">
          <w:rPr>
            <w:rFonts w:ascii="Garamond" w:eastAsia="MS Mincho" w:hAnsi="Garamond" w:cs="Arial"/>
            <w:color w:val="auto"/>
            <w:sz w:val="24"/>
            <w:szCs w:val="24"/>
            <w:lang w:val="pt-BR"/>
          </w:rPr>
          <w:t>[</w:t>
        </w:r>
        <w:r w:rsidR="00A066FA" w:rsidRPr="003B39F7">
          <w:rPr>
            <w:rFonts w:ascii="Garamond" w:eastAsia="MS Mincho" w:hAnsi="Garamond" w:cs="Arial"/>
            <w:color w:val="auto"/>
            <w:sz w:val="24"/>
            <w:szCs w:val="24"/>
            <w:highlight w:val="yellow"/>
            <w:lang w:val="pt-BR"/>
          </w:rPr>
          <w:t>=</w:t>
        </w:r>
        <w:r w:rsidR="00A066FA">
          <w:rPr>
            <w:rFonts w:ascii="Garamond" w:eastAsia="MS Mincho" w:hAnsi="Garamond" w:cs="Arial"/>
            <w:color w:val="auto"/>
            <w:sz w:val="24"/>
            <w:szCs w:val="24"/>
            <w:lang w:val="pt-BR"/>
          </w:rPr>
          <w:t>]</w:t>
        </w:r>
        <w:r w:rsidR="00A066FA" w:rsidRPr="00A066FA">
          <w:rPr>
            <w:rFonts w:ascii="Garamond" w:eastAsia="MS Mincho" w:hAnsi="Garamond" w:cs="Arial"/>
            <w:color w:val="auto"/>
            <w:sz w:val="24"/>
            <w:szCs w:val="24"/>
            <w:lang w:val="pt-BR"/>
          </w:rPr>
          <w:t xml:space="preserve"> de </w:t>
        </w:r>
        <w:r w:rsidR="0014754B">
          <w:rPr>
            <w:rFonts w:ascii="Garamond" w:eastAsia="MS Mincho" w:hAnsi="Garamond" w:cs="Arial"/>
            <w:color w:val="auto"/>
            <w:sz w:val="24"/>
            <w:szCs w:val="24"/>
            <w:lang w:val="pt-BR"/>
          </w:rPr>
          <w:t>[</w:t>
        </w:r>
        <w:r w:rsidR="0014754B" w:rsidRPr="0014754B">
          <w:rPr>
            <w:rFonts w:ascii="Garamond" w:eastAsia="MS Mincho" w:hAnsi="Garamond" w:cs="Arial"/>
            <w:color w:val="auto"/>
            <w:sz w:val="24"/>
            <w:szCs w:val="24"/>
            <w:highlight w:val="yellow"/>
            <w:lang w:val="pt-BR"/>
          </w:rPr>
          <w:t>=</w:t>
        </w:r>
        <w:r w:rsidR="0014754B">
          <w:rPr>
            <w:rFonts w:ascii="Garamond" w:eastAsia="MS Mincho" w:hAnsi="Garamond" w:cs="Arial"/>
            <w:color w:val="auto"/>
            <w:sz w:val="24"/>
            <w:szCs w:val="24"/>
            <w:lang w:val="pt-BR"/>
          </w:rPr>
          <w:t>]</w:t>
        </w:r>
      </w:ins>
      <w:r w:rsidR="00A066FA">
        <w:rPr>
          <w:rFonts w:ascii="Garamond" w:eastAsia="MS Mincho" w:hAnsi="Garamond" w:cs="Arial"/>
          <w:color w:val="auto"/>
          <w:sz w:val="24"/>
          <w:szCs w:val="24"/>
          <w:lang w:val="pt-BR"/>
        </w:rPr>
        <w:t xml:space="preserve"> de 2022</w:t>
      </w:r>
      <w:r w:rsidR="00A066FA" w:rsidRPr="00A066FA">
        <w:rPr>
          <w:rFonts w:ascii="Garamond" w:eastAsia="MS Mincho" w:hAnsi="Garamond" w:cs="Arial"/>
          <w:color w:val="auto"/>
          <w:sz w:val="24"/>
          <w:szCs w:val="24"/>
          <w:lang w:val="pt-BR"/>
        </w:rPr>
        <w:t xml:space="preserve"> (“</w:t>
      </w:r>
      <w:r w:rsidR="00A066FA" w:rsidRPr="00A066FA">
        <w:rPr>
          <w:rFonts w:ascii="Garamond" w:eastAsia="MS Mincho" w:hAnsi="Garamond" w:cs="Arial"/>
          <w:color w:val="auto"/>
          <w:sz w:val="24"/>
          <w:szCs w:val="24"/>
          <w:u w:val="single"/>
          <w:lang w:val="pt-BR"/>
        </w:rPr>
        <w:t xml:space="preserve">AGD </w:t>
      </w:r>
      <w:r w:rsidR="00A066FA">
        <w:rPr>
          <w:rFonts w:ascii="Garamond" w:eastAsia="MS Mincho" w:hAnsi="Garamond" w:cs="Arial"/>
          <w:color w:val="auto"/>
          <w:sz w:val="24"/>
          <w:szCs w:val="24"/>
          <w:u w:val="single"/>
          <w:lang w:val="pt-BR"/>
        </w:rPr>
        <w:t>5</w:t>
      </w:r>
      <w:r w:rsidR="00A066FA" w:rsidRPr="00A066FA">
        <w:rPr>
          <w:rFonts w:ascii="Garamond" w:eastAsia="MS Mincho" w:hAnsi="Garamond" w:cs="Arial"/>
          <w:color w:val="auto"/>
          <w:sz w:val="24"/>
          <w:szCs w:val="24"/>
          <w:u w:val="single"/>
          <w:lang w:val="pt-BR"/>
        </w:rPr>
        <w:t>º Aditamento</w:t>
      </w:r>
      <w:r w:rsidR="00A066FA" w:rsidRPr="00A066FA">
        <w:rPr>
          <w:rFonts w:ascii="Garamond" w:eastAsia="MS Mincho" w:hAnsi="Garamond" w:cs="Arial"/>
          <w:color w:val="auto"/>
          <w:sz w:val="24"/>
          <w:szCs w:val="24"/>
          <w:lang w:val="pt-BR"/>
        </w:rPr>
        <w:t>”), os Debenturistas aprovaram a alteração e inclusão de determinadas condições da Escritura, para, incluindo, mas não se limitando, refletir o disposto nos Considerandos (</w:t>
      </w:r>
      <w:r w:rsidR="003B39F7">
        <w:rPr>
          <w:rFonts w:ascii="Garamond" w:eastAsia="MS Mincho" w:hAnsi="Garamond" w:cs="Arial"/>
          <w:color w:val="auto"/>
          <w:sz w:val="24"/>
          <w:szCs w:val="24"/>
          <w:lang w:val="pt-BR"/>
        </w:rPr>
        <w:t>g</w:t>
      </w:r>
      <w:r w:rsidR="00A066FA" w:rsidRPr="00A066FA">
        <w:rPr>
          <w:rFonts w:ascii="Garamond" w:eastAsia="MS Mincho" w:hAnsi="Garamond" w:cs="Arial"/>
          <w:color w:val="auto"/>
          <w:sz w:val="24"/>
          <w:szCs w:val="24"/>
          <w:lang w:val="pt-BR"/>
        </w:rPr>
        <w:t xml:space="preserve">) </w:t>
      </w:r>
      <w:r w:rsidR="003B39F7">
        <w:rPr>
          <w:rFonts w:ascii="Garamond" w:eastAsia="MS Mincho" w:hAnsi="Garamond" w:cs="Arial"/>
          <w:color w:val="auto"/>
          <w:sz w:val="24"/>
          <w:szCs w:val="24"/>
          <w:lang w:val="pt-BR"/>
        </w:rPr>
        <w:t>a</w:t>
      </w:r>
      <w:r w:rsidR="00A066FA" w:rsidRPr="00A066FA">
        <w:rPr>
          <w:rFonts w:ascii="Garamond" w:eastAsia="MS Mincho" w:hAnsi="Garamond" w:cs="Arial"/>
          <w:color w:val="auto"/>
          <w:sz w:val="24"/>
          <w:szCs w:val="24"/>
          <w:lang w:val="pt-BR"/>
        </w:rPr>
        <w:t xml:space="preserve"> (</w:t>
      </w:r>
      <w:del w:id="32" w:author="Caio Colognesi | Machado Meyer Advogados" w:date="2022-09-05T15:21:00Z">
        <w:r w:rsidR="003B39F7">
          <w:rPr>
            <w:rFonts w:ascii="Garamond" w:eastAsia="MS Mincho" w:hAnsi="Garamond" w:cs="Arial"/>
            <w:color w:val="auto"/>
            <w:sz w:val="24"/>
            <w:szCs w:val="24"/>
            <w:lang w:val="pt-BR"/>
          </w:rPr>
          <w:delText>i</w:delText>
        </w:r>
      </w:del>
      <w:ins w:id="33" w:author="Caio Colognesi | Machado Meyer Advogados" w:date="2022-09-05T15:21:00Z">
        <w:r w:rsidR="00C26515">
          <w:rPr>
            <w:rFonts w:ascii="Garamond" w:eastAsia="MS Mincho" w:hAnsi="Garamond" w:cs="Arial"/>
            <w:color w:val="auto"/>
            <w:sz w:val="24"/>
            <w:szCs w:val="24"/>
            <w:lang w:val="pt-BR"/>
          </w:rPr>
          <w:t>k</w:t>
        </w:r>
      </w:ins>
      <w:r w:rsidR="00A066FA" w:rsidRPr="00A066FA">
        <w:rPr>
          <w:rFonts w:ascii="Garamond" w:eastAsia="MS Mincho" w:hAnsi="Garamond" w:cs="Arial"/>
          <w:color w:val="auto"/>
          <w:sz w:val="24"/>
          <w:szCs w:val="24"/>
          <w:lang w:val="pt-BR"/>
        </w:rPr>
        <w:t>) acima</w:t>
      </w:r>
      <w:r w:rsidR="00A066FA">
        <w:rPr>
          <w:rFonts w:ascii="Garamond" w:eastAsia="MS Mincho" w:hAnsi="Garamond" w:cs="Arial"/>
          <w:color w:val="auto"/>
          <w:sz w:val="24"/>
          <w:szCs w:val="24"/>
          <w:lang w:val="pt-BR"/>
        </w:rPr>
        <w:t xml:space="preserve">; </w:t>
      </w:r>
      <w:r w:rsidR="00A066FA" w:rsidRPr="00C42222">
        <w:rPr>
          <w:rFonts w:ascii="Garamond" w:eastAsia="MS Mincho" w:hAnsi="Garamond" w:cs="Arial"/>
          <w:color w:val="auto"/>
          <w:sz w:val="24"/>
          <w:szCs w:val="24"/>
          <w:lang w:val="pt-BR"/>
        </w:rPr>
        <w:t>e</w:t>
      </w:r>
    </w:p>
    <w:p w14:paraId="48770370" w14:textId="3F5BE4E7" w:rsidR="00D906F6" w:rsidRPr="00D906F6" w:rsidRDefault="00D906F6" w:rsidP="00A066FA">
      <w:pPr>
        <w:widowControl/>
        <w:numPr>
          <w:ilvl w:val="0"/>
          <w:numId w:val="65"/>
        </w:numPr>
        <w:adjustRightInd/>
        <w:spacing w:after="146" w:line="320" w:lineRule="atLeast"/>
        <w:ind w:hanging="720"/>
        <w:textAlignment w:val="auto"/>
        <w:rPr>
          <w:rFonts w:ascii="Garamond" w:eastAsia="MS Mincho" w:hAnsi="Garamond" w:cs="Arial"/>
          <w:u w:color="000000"/>
          <w:lang w:val="pt-BR" w:eastAsia="pt-BR"/>
        </w:rPr>
      </w:pPr>
      <w:del w:id="34" w:author="Caio Colognesi | Machado Meyer Advogados" w:date="2022-09-05T15:21:00Z">
        <w:r w:rsidRPr="00167E96">
          <w:rPr>
            <w:rFonts w:ascii="Garamond" w:eastAsia="MS Mincho" w:hAnsi="Garamond" w:cs="Arial"/>
            <w:u w:color="000000"/>
            <w:lang w:val="pt-BR" w:eastAsia="pt-BR"/>
          </w:rPr>
          <w:delText>as</w:delText>
        </w:r>
      </w:del>
      <w:ins w:id="35" w:author="Caio Colognesi | Machado Meyer Advogados" w:date="2022-09-05T15:21:00Z">
        <w:r w:rsidR="00913339">
          <w:rPr>
            <w:rFonts w:ascii="Garamond" w:eastAsia="MS Mincho" w:hAnsi="Garamond" w:cs="Arial"/>
            <w:u w:color="000000"/>
            <w:lang w:val="pt-BR" w:eastAsia="pt-BR"/>
          </w:rPr>
          <w:t>A</w:t>
        </w:r>
        <w:r w:rsidRPr="00167E96">
          <w:rPr>
            <w:rFonts w:ascii="Garamond" w:eastAsia="MS Mincho" w:hAnsi="Garamond" w:cs="Arial"/>
            <w:u w:color="000000"/>
            <w:lang w:val="pt-BR" w:eastAsia="pt-BR"/>
          </w:rPr>
          <w:t>s</w:t>
        </w:r>
      </w:ins>
      <w:r w:rsidRPr="00167E96">
        <w:rPr>
          <w:rFonts w:ascii="Garamond" w:eastAsia="MS Mincho" w:hAnsi="Garamond" w:cs="Arial"/>
          <w:u w:color="000000"/>
          <w:lang w:val="pt-BR" w:eastAsia="pt-BR"/>
        </w:rPr>
        <w:t xml:space="preserve"> Partes desejam aditar e consolidar a Escritura para refletir o disposto acima, nos termos do </w:t>
      </w:r>
      <w:r w:rsidRPr="00167E96">
        <w:rPr>
          <w:rFonts w:ascii="Garamond" w:eastAsia="MS Mincho" w:hAnsi="Garamond" w:cs="Arial"/>
          <w:u w:val="single" w:color="000000"/>
          <w:lang w:val="pt-BR" w:eastAsia="pt-BR"/>
        </w:rPr>
        <w:t>ANEXO</w:t>
      </w:r>
      <w:r w:rsidRPr="00167E96">
        <w:rPr>
          <w:rFonts w:ascii="Garamond" w:eastAsia="MS Mincho" w:hAnsi="Garamond" w:cs="Arial"/>
          <w:sz w:val="28"/>
          <w:szCs w:val="28"/>
          <w:u w:val="single" w:color="000000"/>
          <w:lang w:val="pt-BR" w:eastAsia="pt-BR"/>
        </w:rPr>
        <w:t xml:space="preserve"> </w:t>
      </w:r>
      <w:r w:rsidRPr="00D906F6">
        <w:rPr>
          <w:rFonts w:ascii="Garamond" w:eastAsia="MS Mincho" w:hAnsi="Garamond" w:cs="Arial"/>
          <w:u w:val="single" w:color="000000"/>
          <w:lang w:val="pt-BR" w:eastAsia="pt-BR"/>
        </w:rPr>
        <w:t>A</w:t>
      </w:r>
      <w:r w:rsidRPr="00D906F6">
        <w:rPr>
          <w:rFonts w:ascii="Garamond" w:eastAsia="MS Mincho" w:hAnsi="Garamond" w:cs="Arial"/>
          <w:u w:color="000000"/>
          <w:lang w:val="pt-BR" w:eastAsia="pt-BR"/>
        </w:rPr>
        <w:t xml:space="preserve"> deste aditamento. </w:t>
      </w:r>
    </w:p>
    <w:bookmarkEnd w:id="8"/>
    <w:bookmarkEnd w:id="9"/>
    <w:p w14:paraId="5B714CFB" w14:textId="77777777" w:rsidR="006F2E33" w:rsidRDefault="006F2E33" w:rsidP="00500883">
      <w:pPr>
        <w:pStyle w:val="CorpoA"/>
        <w:spacing w:after="120" w:line="320" w:lineRule="exact"/>
        <w:rPr>
          <w:rStyle w:val="NenhumB"/>
          <w:rFonts w:ascii="Garamond" w:hAnsi="Garamond"/>
          <w:b/>
          <w:bCs/>
          <w:sz w:val="24"/>
          <w:szCs w:val="24"/>
          <w:lang w:val="pt-BR"/>
        </w:rPr>
      </w:pPr>
    </w:p>
    <w:p w14:paraId="5D587208" w14:textId="0032F1A0"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167E96">
        <w:rPr>
          <w:rStyle w:val="NenhumB"/>
          <w:rFonts w:ascii="Garamond" w:hAnsi="Garamond"/>
          <w:i/>
          <w:iCs/>
          <w:sz w:val="24"/>
          <w:szCs w:val="24"/>
          <w:lang w:val="pt-BR"/>
        </w:rPr>
        <w:t>Quinto</w:t>
      </w:r>
      <w:r w:rsidR="002C4A0A">
        <w:rPr>
          <w:rStyle w:val="NenhumB"/>
          <w:rFonts w:ascii="Garamond" w:hAnsi="Garamond"/>
          <w:i/>
          <w:iCs/>
          <w:sz w:val="24"/>
          <w:szCs w:val="24"/>
          <w:lang w:val="pt-BR"/>
        </w:rPr>
        <w:t xml:space="preserve">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 xml:space="preserve">Garantia Fidejussória Adicional, em 3 (três) </w:t>
      </w:r>
      <w:r w:rsidR="00433F83" w:rsidRPr="00E210C3">
        <w:rPr>
          <w:rStyle w:val="NenhumB"/>
          <w:rFonts w:ascii="Garamond" w:hAnsi="Garamond"/>
          <w:i/>
          <w:iCs/>
          <w:sz w:val="24"/>
          <w:szCs w:val="24"/>
          <w:lang w:val="pt-BR"/>
        </w:rPr>
        <w:lastRenderedPageBreak/>
        <w:t>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167E96">
        <w:rPr>
          <w:rStyle w:val="NenhumB"/>
          <w:rFonts w:ascii="Garamond" w:hAnsi="Garamond"/>
          <w:sz w:val="24"/>
          <w:szCs w:val="24"/>
          <w:u w:val="single"/>
          <w:lang w:val="pt-BR"/>
        </w:rPr>
        <w:t>Quinto</w:t>
      </w:r>
      <w:r w:rsidR="002C4A0A">
        <w:rPr>
          <w:rStyle w:val="NenhumB"/>
          <w:rFonts w:ascii="Garamond" w:hAnsi="Garamond"/>
          <w:sz w:val="24"/>
          <w:szCs w:val="24"/>
          <w:u w:val="single"/>
          <w:lang w:val="pt-BR"/>
        </w:rPr>
        <w:t xml:space="preserve"> Aditamento</w:t>
      </w:r>
      <w:r w:rsidRPr="005D240C">
        <w:rPr>
          <w:rStyle w:val="NenhumB"/>
          <w:rFonts w:ascii="Garamond" w:hAnsi="Garamond"/>
          <w:sz w:val="24"/>
          <w:szCs w:val="24"/>
          <w:lang w:val="pt-BR"/>
        </w:rPr>
        <w:t>”), mediante as cláusulas e condições a seguir.</w:t>
      </w:r>
    </w:p>
    <w:p w14:paraId="6FA7E194" w14:textId="608FAB94" w:rsidR="00D906F6" w:rsidRPr="00D906F6" w:rsidRDefault="00EC3B84" w:rsidP="008B0E4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9C4E6B">
        <w:rPr>
          <w:rStyle w:val="NenhumB"/>
          <w:rFonts w:ascii="Garamond" w:hAnsi="Garamond"/>
          <w:sz w:val="24"/>
          <w:szCs w:val="24"/>
          <w:lang w:val="pt-BR"/>
        </w:rPr>
        <w:t>Quinto</w:t>
      </w:r>
      <w:r w:rsidR="002C4A0A">
        <w:rPr>
          <w:rStyle w:val="NenhumB"/>
          <w:rFonts w:ascii="Garamond" w:hAnsi="Garamond"/>
          <w:sz w:val="24"/>
          <w:szCs w:val="24"/>
          <w:lang w:val="pt-BR"/>
        </w:rPr>
        <w:t xml:space="preserve">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del w:id="36" w:author="Daniela Mie Kikuichi" w:date="2022-09-19T14:46:00Z">
        <w:r w:rsidRPr="005D240C" w:rsidDel="00F14FF0">
          <w:rPr>
            <w:rStyle w:val="NenhumB"/>
            <w:rFonts w:ascii="Garamond" w:hAnsi="Garamond"/>
            <w:sz w:val="24"/>
            <w:szCs w:val="24"/>
            <w:lang w:val="pt-BR"/>
          </w:rPr>
          <w:delText xml:space="preserve">a </w:delText>
        </w:r>
        <w:r w:rsidR="00EA7440" w:rsidRPr="005D240C" w:rsidDel="00F14FF0">
          <w:rPr>
            <w:rStyle w:val="NenhumB"/>
            <w:rFonts w:ascii="Garamond" w:hAnsi="Garamond"/>
            <w:sz w:val="24"/>
            <w:szCs w:val="24"/>
            <w:lang w:val="pt-BR"/>
          </w:rPr>
          <w:delText>ele</w:delText>
        </w:r>
      </w:del>
      <w:r w:rsidRPr="005D240C">
        <w:rPr>
          <w:rStyle w:val="NenhumB"/>
          <w:rFonts w:ascii="Garamond" w:hAnsi="Garamond"/>
          <w:sz w:val="24"/>
          <w:szCs w:val="24"/>
          <w:lang w:val="pt-BR"/>
        </w:rPr>
        <w:t>, ainda que posteriormente ao seu uso.</w:t>
      </w:r>
    </w:p>
    <w:p w14:paraId="43694EC1" w14:textId="77777777" w:rsidR="00D603E8" w:rsidRPr="005D240C" w:rsidRDefault="00D603E8" w:rsidP="00500883">
      <w:pPr>
        <w:pStyle w:val="CorpoA"/>
        <w:spacing w:after="120" w:line="320" w:lineRule="exact"/>
        <w:rPr>
          <w:del w:id="37" w:author="Caio Colognesi | Machado Meyer Advogados" w:date="2022-09-05T15:21:00Z"/>
          <w:rFonts w:ascii="Garamond" w:eastAsia="Garamond" w:hAnsi="Garamond" w:cs="Garamond"/>
          <w:sz w:val="24"/>
          <w:szCs w:val="24"/>
          <w:lang w:val="pt-BR"/>
        </w:rPr>
      </w:pPr>
    </w:p>
    <w:p w14:paraId="2953F2D0" w14:textId="77777777" w:rsidR="00B40C16" w:rsidRPr="00470457" w:rsidRDefault="00B40C16" w:rsidP="00470457">
      <w:pPr>
        <w:pStyle w:val="ClusulaDebntures"/>
        <w:rPr>
          <w:rStyle w:val="NenhumB"/>
          <w:rFonts w:eastAsia="Garamond"/>
        </w:rPr>
      </w:pPr>
      <w:bookmarkStart w:id="38" w:name="_DV_M13"/>
      <w:bookmarkEnd w:id="1"/>
      <w:r w:rsidRPr="00470457">
        <w:rPr>
          <w:rStyle w:val="NenhumB"/>
        </w:rPr>
        <w:t xml:space="preserve"> CLÁUSULA I</w:t>
      </w:r>
      <w:r w:rsidRPr="00470457">
        <w:rPr>
          <w:rStyle w:val="NenhumB"/>
        </w:rPr>
        <w:br/>
        <w:t>AUTORIZAÇÕES</w:t>
      </w:r>
    </w:p>
    <w:p w14:paraId="1496CD03" w14:textId="749A5F50"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39" w:name="_DV_M14"/>
      <w:r>
        <w:rPr>
          <w:rStyle w:val="NenhumB"/>
          <w:rFonts w:ascii="Garamond" w:hAnsi="Garamond"/>
          <w:b/>
          <w:bCs/>
          <w:sz w:val="24"/>
          <w:szCs w:val="24"/>
          <w:lang w:val="pt-BR"/>
        </w:rPr>
        <w:t xml:space="preserve">Autorização para a celebração do </w:t>
      </w:r>
      <w:r w:rsidR="009C4E6B" w:rsidRPr="009C4E6B">
        <w:rPr>
          <w:rStyle w:val="NenhumB"/>
          <w:rFonts w:ascii="Garamond" w:hAnsi="Garamond"/>
          <w:b/>
          <w:bCs/>
          <w:sz w:val="24"/>
          <w:szCs w:val="24"/>
          <w:lang w:val="pt-BR"/>
        </w:rPr>
        <w:t>Quinto</w:t>
      </w:r>
      <w:r w:rsidR="009C4E6B">
        <w:rPr>
          <w:rStyle w:val="NenhumB"/>
          <w:rFonts w:ascii="Garamond" w:hAnsi="Garamond"/>
          <w:sz w:val="24"/>
          <w:szCs w:val="24"/>
          <w:lang w:val="pt-BR"/>
        </w:rPr>
        <w:t xml:space="preserve"> </w:t>
      </w:r>
      <w:r w:rsidR="002C4A0A">
        <w:rPr>
          <w:rStyle w:val="NenhumB"/>
          <w:rFonts w:ascii="Garamond" w:hAnsi="Garamond"/>
          <w:b/>
          <w:bCs/>
          <w:sz w:val="24"/>
          <w:szCs w:val="24"/>
          <w:lang w:val="pt-BR"/>
        </w:rPr>
        <w:t>Aditamento</w:t>
      </w:r>
      <w:r>
        <w:rPr>
          <w:rStyle w:val="NenhumB"/>
          <w:rFonts w:ascii="Garamond" w:hAnsi="Garamond"/>
          <w:b/>
          <w:bCs/>
          <w:sz w:val="24"/>
          <w:szCs w:val="24"/>
          <w:lang w:val="pt-BR"/>
        </w:rPr>
        <w:t xml:space="preserve"> </w:t>
      </w:r>
    </w:p>
    <w:p w14:paraId="75EA9D90" w14:textId="3B28D2CD" w:rsidR="008E2A2B" w:rsidRDefault="00A066FA" w:rsidP="00470457">
      <w:pPr>
        <w:pStyle w:val="CorpoA"/>
        <w:numPr>
          <w:ilvl w:val="2"/>
          <w:numId w:val="40"/>
        </w:numPr>
        <w:spacing w:before="120" w:after="240" w:line="320" w:lineRule="exact"/>
        <w:ind w:left="0" w:firstLine="0"/>
        <w:rPr>
          <w:rFonts w:ascii="Garamond" w:hAnsi="Garamond" w:cs="Arial"/>
          <w:sz w:val="24"/>
          <w:szCs w:val="24"/>
          <w:lang w:val="pt-BR"/>
        </w:rPr>
      </w:pPr>
      <w:bookmarkStart w:id="40" w:name="_Ref3975636"/>
      <w:r w:rsidRPr="00A066FA">
        <w:rPr>
          <w:rFonts w:ascii="Garamond" w:hAnsi="Garamond" w:cs="Arial"/>
          <w:sz w:val="24"/>
          <w:szCs w:val="24"/>
          <w:lang w:val="pt-BR"/>
        </w:rPr>
        <w:t>O presente Q</w:t>
      </w:r>
      <w:r>
        <w:rPr>
          <w:rFonts w:ascii="Garamond" w:hAnsi="Garamond" w:cs="Arial"/>
          <w:sz w:val="24"/>
          <w:szCs w:val="24"/>
          <w:lang w:val="pt-BR"/>
        </w:rPr>
        <w:t>uinto</w:t>
      </w:r>
      <w:r w:rsidRPr="00A066FA">
        <w:rPr>
          <w:rFonts w:ascii="Garamond" w:hAnsi="Garamond" w:cs="Arial"/>
          <w:sz w:val="24"/>
          <w:szCs w:val="24"/>
          <w:lang w:val="pt-BR"/>
        </w:rPr>
        <w:t xml:space="preserve"> Aditamento é celebrado de acordo com o disposto nas Cláusulas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_Ref103678037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907DA4">
        <w:rPr>
          <w:rFonts w:ascii="Garamond" w:hAnsi="Garamond" w:cs="Arial"/>
          <w:sz w:val="24"/>
          <w:szCs w:val="24"/>
          <w:lang w:val="pt-BR"/>
        </w:rPr>
        <w:t>1.1</w:t>
      </w:r>
      <w:r w:rsidR="007041E7">
        <w:rPr>
          <w:rFonts w:ascii="Garamond" w:hAnsi="Garamond" w:cs="Arial"/>
          <w:sz w:val="24"/>
          <w:szCs w:val="24"/>
          <w:lang w:val="pt-BR"/>
        </w:rPr>
        <w:fldChar w:fldCharType="end"/>
      </w:r>
      <w:r w:rsidRPr="00A066FA">
        <w:rPr>
          <w:rFonts w:ascii="Garamond" w:hAnsi="Garamond" w:cs="Arial"/>
          <w:sz w:val="24"/>
          <w:szCs w:val="24"/>
          <w:lang w:val="pt-BR"/>
        </w:rPr>
        <w:t xml:space="preserve"> e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_Ref103678053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907DA4">
        <w:rPr>
          <w:rFonts w:ascii="Garamond" w:hAnsi="Garamond" w:cs="Arial"/>
          <w:sz w:val="24"/>
          <w:szCs w:val="24"/>
          <w:lang w:val="pt-BR"/>
        </w:rPr>
        <w:t>1.2</w:t>
      </w:r>
      <w:r w:rsidR="007041E7">
        <w:rPr>
          <w:rFonts w:ascii="Garamond" w:hAnsi="Garamond" w:cs="Arial"/>
          <w:sz w:val="24"/>
          <w:szCs w:val="24"/>
          <w:lang w:val="pt-BR"/>
        </w:rPr>
        <w:fldChar w:fldCharType="end"/>
      </w:r>
      <w:r w:rsidR="007041E7">
        <w:rPr>
          <w:rFonts w:ascii="Garamond" w:hAnsi="Garamond" w:cs="Arial"/>
          <w:sz w:val="24"/>
          <w:szCs w:val="24"/>
          <w:lang w:val="pt-BR"/>
        </w:rPr>
        <w:t xml:space="preserve"> </w:t>
      </w:r>
      <w:r w:rsidRPr="00A066FA">
        <w:rPr>
          <w:rFonts w:ascii="Garamond" w:hAnsi="Garamond" w:cs="Arial"/>
          <w:sz w:val="24"/>
          <w:szCs w:val="24"/>
          <w:lang w:val="pt-BR"/>
        </w:rPr>
        <w:t xml:space="preserve">da Escritura e na AGD </w:t>
      </w:r>
      <w:r>
        <w:rPr>
          <w:rFonts w:ascii="Garamond" w:hAnsi="Garamond" w:cs="Arial"/>
          <w:sz w:val="24"/>
          <w:szCs w:val="24"/>
          <w:lang w:val="pt-BR"/>
        </w:rPr>
        <w:t>5</w:t>
      </w:r>
      <w:r w:rsidRPr="00A066FA">
        <w:rPr>
          <w:rFonts w:ascii="Garamond" w:hAnsi="Garamond" w:cs="Arial"/>
          <w:sz w:val="24"/>
          <w:szCs w:val="24"/>
          <w:lang w:val="pt-BR"/>
        </w:rPr>
        <w:t>º Aditamento</w:t>
      </w:r>
      <w:r w:rsidR="008E2A2B">
        <w:rPr>
          <w:rFonts w:ascii="Garamond" w:hAnsi="Garamond" w:cs="Arial"/>
          <w:sz w:val="24"/>
          <w:szCs w:val="24"/>
          <w:lang w:val="pt-BR"/>
        </w:rPr>
        <w:t>.</w:t>
      </w:r>
    </w:p>
    <w:p w14:paraId="552039FD" w14:textId="6C8EA847" w:rsidR="00AD5903" w:rsidRDefault="00AD5903" w:rsidP="00470457">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A celebração do presente </w:t>
      </w:r>
      <w:r w:rsidR="009C4E6B">
        <w:rPr>
          <w:rStyle w:val="NenhumB"/>
          <w:rFonts w:ascii="Garamond" w:hAnsi="Garamond"/>
          <w:sz w:val="24"/>
          <w:szCs w:val="24"/>
          <w:lang w:val="pt-BR"/>
        </w:rPr>
        <w:t xml:space="preserve">Quinto </w:t>
      </w:r>
      <w:r w:rsidRPr="00AD5903">
        <w:rPr>
          <w:rFonts w:ascii="Garamond" w:hAnsi="Garamond" w:cs="Arial"/>
          <w:sz w:val="24"/>
          <w:szCs w:val="24"/>
          <w:lang w:val="pt-BR"/>
        </w:rPr>
        <w:t xml:space="preserve">Aditamento foi autorizada pela AGD </w:t>
      </w:r>
      <w:r>
        <w:rPr>
          <w:rFonts w:ascii="Garamond" w:hAnsi="Garamond" w:cs="Arial"/>
          <w:sz w:val="24"/>
          <w:szCs w:val="24"/>
          <w:lang w:val="pt-BR"/>
        </w:rPr>
        <w:t>5</w:t>
      </w:r>
      <w:r w:rsidRPr="00AD5903">
        <w:rPr>
          <w:rFonts w:ascii="Garamond" w:hAnsi="Garamond" w:cs="Arial"/>
          <w:sz w:val="24"/>
          <w:szCs w:val="24"/>
          <w:lang w:val="pt-BR"/>
        </w:rPr>
        <w:t>º Aditamento, conforme disposto no artigo 71 da Lei das Sociedades por Ações</w:t>
      </w:r>
      <w:r>
        <w:rPr>
          <w:rFonts w:ascii="Garamond" w:hAnsi="Garamond" w:cs="Arial"/>
          <w:sz w:val="24"/>
          <w:szCs w:val="24"/>
          <w:lang w:val="pt-BR"/>
        </w:rPr>
        <w:t>.</w:t>
      </w:r>
    </w:p>
    <w:p w14:paraId="4321F47B" w14:textId="14421D12" w:rsidR="00AD5903" w:rsidRPr="00AD5903" w:rsidRDefault="006F2E33" w:rsidP="00AD5903">
      <w:pPr>
        <w:pStyle w:val="CorpoA"/>
        <w:numPr>
          <w:ilvl w:val="2"/>
          <w:numId w:val="40"/>
        </w:numPr>
        <w:spacing w:before="120" w:after="24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w:t>
      </w:r>
      <w:bookmarkStart w:id="41" w:name="_Hlk44353529"/>
      <w:r w:rsidR="00AD5903" w:rsidRPr="00AD5903">
        <w:rPr>
          <w:rFonts w:ascii="Garamond" w:hAnsi="Garamond" w:cs="Arial"/>
          <w:sz w:val="24"/>
          <w:szCs w:val="24"/>
          <w:lang w:val="pt-BR"/>
        </w:rPr>
        <w:t>Este Q</w:t>
      </w:r>
      <w:r w:rsidR="00AD5903">
        <w:rPr>
          <w:rFonts w:ascii="Garamond" w:hAnsi="Garamond" w:cs="Arial"/>
          <w:sz w:val="24"/>
          <w:szCs w:val="24"/>
          <w:lang w:val="pt-BR"/>
        </w:rPr>
        <w:t>uinto</w:t>
      </w:r>
      <w:r w:rsidR="00AD5903" w:rsidRPr="00AD5903">
        <w:rPr>
          <w:rFonts w:ascii="Garamond" w:hAnsi="Garamond" w:cs="Arial"/>
          <w:sz w:val="24"/>
          <w:szCs w:val="24"/>
          <w:lang w:val="pt-BR"/>
        </w:rPr>
        <w:t xml:space="preserve"> Aditamento será protocolado para arquivamento na JUCERJA, no prazo de até 05 (cinco) Dias Úteis contados da data de sua respectiva assinatura, conforme disposto no artigo 62, inciso II e parágrafo 3º, da Lei das Sociedades por Ações, sendo que a Emissora deverá entregar ao Agente Fiduciário 1 (uma) via original eletrônica do presente </w:t>
      </w:r>
      <w:r w:rsidR="00AD5903">
        <w:rPr>
          <w:rFonts w:ascii="Garamond" w:hAnsi="Garamond" w:cs="Arial"/>
          <w:sz w:val="24"/>
          <w:szCs w:val="24"/>
          <w:lang w:val="pt-BR"/>
        </w:rPr>
        <w:t>Quinto</w:t>
      </w:r>
      <w:r w:rsidR="00AD5903" w:rsidRPr="00AD5903">
        <w:rPr>
          <w:rFonts w:ascii="Garamond" w:hAnsi="Garamond" w:cs="Arial"/>
          <w:sz w:val="24"/>
          <w:szCs w:val="24"/>
          <w:lang w:val="pt-BR"/>
        </w:rPr>
        <w:t xml:space="preserve"> Aditamento, devidamente arquivado na JUCERJA, em até 02 (dois) Dias Úteis após a data de obtenção do referido registro.</w:t>
      </w:r>
    </w:p>
    <w:p w14:paraId="311C1916" w14:textId="0E6AC88B" w:rsidR="00BA1365" w:rsidRPr="00BA1365" w:rsidRDefault="00AD5903" w:rsidP="00AD5903">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Este </w:t>
      </w:r>
      <w:r>
        <w:rPr>
          <w:rFonts w:ascii="Garamond" w:hAnsi="Garamond" w:cs="Arial"/>
          <w:sz w:val="24"/>
          <w:szCs w:val="24"/>
          <w:lang w:val="pt-BR"/>
        </w:rPr>
        <w:t>Quinto</w:t>
      </w:r>
      <w:r w:rsidRPr="00AD5903">
        <w:rPr>
          <w:rFonts w:ascii="Garamond" w:hAnsi="Garamond" w:cs="Arial"/>
          <w:sz w:val="24"/>
          <w:szCs w:val="24"/>
          <w:lang w:val="pt-BR"/>
        </w:rPr>
        <w:t xml:space="preserve"> Aditamento será levado a registro, em até 05 (cinco) Dias Úteis contados de sua data de celebração, nos Cartórios de RTD. A Emissora entregará ao Agente Fiduciário 1 (uma) via original do </w:t>
      </w:r>
      <w:r>
        <w:rPr>
          <w:rFonts w:ascii="Garamond" w:hAnsi="Garamond" w:cs="Arial"/>
          <w:sz w:val="24"/>
          <w:szCs w:val="24"/>
          <w:lang w:val="pt-BR"/>
        </w:rPr>
        <w:t>Quinto</w:t>
      </w:r>
      <w:r w:rsidRPr="00AD5903">
        <w:rPr>
          <w:rFonts w:ascii="Garamond" w:hAnsi="Garamond" w:cs="Arial"/>
          <w:sz w:val="24"/>
          <w:szCs w:val="24"/>
          <w:lang w:val="pt-BR"/>
        </w:rPr>
        <w:t xml:space="preserve"> Aditamento, devidamente registrado nos Cartórios de RTD, em até 05 (cinco) Dias Úteis após a data de obtenção dos referidos registros</w:t>
      </w:r>
      <w:r w:rsidR="00BA1365">
        <w:rPr>
          <w:rFonts w:ascii="Garamond" w:hAnsi="Garamond" w:cs="Arial"/>
          <w:sz w:val="24"/>
          <w:szCs w:val="24"/>
          <w:lang w:val="pt-BR"/>
        </w:rPr>
        <w:t xml:space="preserve">. </w:t>
      </w:r>
      <w:bookmarkEnd w:id="41"/>
    </w:p>
    <w:bookmarkEnd w:id="38"/>
    <w:bookmarkEnd w:id="39"/>
    <w:bookmarkEnd w:id="40"/>
    <w:p w14:paraId="1DFB32D1"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39FF1DFA" w14:textId="77777777" w:rsidR="00340FD7" w:rsidRDefault="00AF1E97" w:rsidP="00AF1E97">
      <w:pPr>
        <w:autoSpaceDE w:val="0"/>
        <w:autoSpaceDN w:val="0"/>
        <w:spacing w:before="120" w:after="120" w:line="320" w:lineRule="exact"/>
        <w:rPr>
          <w:del w:id="42" w:author="Caio Colognesi | Machado Meyer Advogados" w:date="2022-09-05T15:21:00Z"/>
          <w:rFonts w:ascii="Garamond" w:hAnsi="Garamond" w:cs="Arial"/>
          <w:lang w:val="pt-BR"/>
        </w:rPr>
      </w:pPr>
      <w:bookmarkStart w:id="43" w:name="_Hlk58437677"/>
      <w:bookmarkStart w:id="44" w:name="_Toc499906589"/>
      <w:del w:id="45" w:author="Caio Colognesi | Machado Meyer Advogados" w:date="2022-09-05T15:21:00Z">
        <w:r>
          <w:rPr>
            <w:rFonts w:ascii="Garamond" w:hAnsi="Garamond" w:cs="Arial"/>
            <w:lang w:val="pt-BR"/>
          </w:rPr>
          <w:delText>2.1</w:delText>
        </w:r>
        <w:r w:rsidR="00340FD7">
          <w:rPr>
            <w:rFonts w:ascii="Garamond" w:hAnsi="Garamond" w:cs="Arial"/>
            <w:lang w:val="pt-BR"/>
          </w:rPr>
          <w:delText>.</w:delText>
        </w:r>
        <w:r w:rsidR="00340FD7">
          <w:rPr>
            <w:rFonts w:ascii="Garamond" w:hAnsi="Garamond" w:cs="Arial"/>
            <w:lang w:val="pt-BR"/>
          </w:rPr>
          <w:tab/>
          <w:delText xml:space="preserve">As Partes desejam alterar a Cláusula </w:delText>
        </w:r>
        <w:r w:rsidR="007041E7">
          <w:rPr>
            <w:rFonts w:ascii="Garamond" w:hAnsi="Garamond" w:cs="Arial"/>
            <w:lang w:val="pt-BR"/>
          </w:rPr>
          <w:fldChar w:fldCharType="begin"/>
        </w:r>
        <w:r w:rsidR="007041E7">
          <w:rPr>
            <w:rFonts w:ascii="Garamond" w:hAnsi="Garamond" w:cs="Arial"/>
            <w:lang w:val="pt-BR"/>
          </w:rPr>
          <w:delInstrText xml:space="preserve"> REF _Ref3311649 \r \h </w:delInstrText>
        </w:r>
        <w:r w:rsidR="007041E7">
          <w:rPr>
            <w:rFonts w:ascii="Garamond" w:hAnsi="Garamond" w:cs="Arial"/>
            <w:lang w:val="pt-BR"/>
          </w:rPr>
        </w:r>
        <w:r w:rsidR="007041E7">
          <w:rPr>
            <w:rFonts w:ascii="Garamond" w:hAnsi="Garamond" w:cs="Arial"/>
            <w:lang w:val="pt-BR"/>
          </w:rPr>
          <w:fldChar w:fldCharType="separate"/>
        </w:r>
        <w:r w:rsidR="007041E7">
          <w:rPr>
            <w:rFonts w:ascii="Garamond" w:hAnsi="Garamond" w:cs="Arial"/>
            <w:lang w:val="pt-BR"/>
          </w:rPr>
          <w:delText>4.5.1</w:delText>
        </w:r>
        <w:r w:rsidR="007041E7">
          <w:rPr>
            <w:rFonts w:ascii="Garamond" w:hAnsi="Garamond" w:cs="Arial"/>
            <w:lang w:val="pt-BR"/>
          </w:rPr>
          <w:fldChar w:fldCharType="end"/>
        </w:r>
        <w:r w:rsidR="00340FD7">
          <w:rPr>
            <w:rFonts w:ascii="Garamond" w:hAnsi="Garamond" w:cs="Arial"/>
            <w:lang w:val="pt-BR"/>
          </w:rPr>
          <w:delText xml:space="preserve"> da Escritura, de modo a prever a atualização do percentual a ser pago na Parcela 1 do Cronograma de Pagamentos de Amortização, que passará a viger com a seguinte redação:</w:delText>
        </w:r>
      </w:del>
    </w:p>
    <w:p w14:paraId="0B2DCDD3" w14:textId="77777777" w:rsidR="00340FD7" w:rsidRPr="00F45A50" w:rsidRDefault="00340FD7" w:rsidP="00340FD7">
      <w:pPr>
        <w:spacing w:after="146" w:line="320" w:lineRule="atLeast"/>
        <w:ind w:left="567"/>
        <w:rPr>
          <w:del w:id="46" w:author="Caio Colognesi | Machado Meyer Advogados" w:date="2022-09-05T15:21:00Z"/>
          <w:rFonts w:ascii="Garamond" w:hAnsi="Garamond"/>
          <w:i/>
          <w:iCs/>
          <w:lang w:val="pt-BR"/>
        </w:rPr>
      </w:pPr>
      <w:del w:id="47" w:author="Caio Colognesi | Machado Meyer Advogados" w:date="2022-09-05T15:21:00Z">
        <w:r w:rsidRPr="00340FD7">
          <w:rPr>
            <w:rFonts w:ascii="Garamond" w:hAnsi="Garamond"/>
            <w:i/>
            <w:iCs/>
            <w:lang w:val="pt-BR"/>
          </w:rPr>
          <w:delText>““4.5.1 Amortização do Valor Nominal Unitário. O Valor Nominal Unitário das Debêntures será amortizado conforme o seguinte Cronograma de Pagamentos de Amortização:</w:delText>
        </w:r>
        <w:r w:rsidR="00F45A50">
          <w:rPr>
            <w:rFonts w:ascii="Garamond" w:hAnsi="Garamond"/>
            <w:i/>
            <w:iCs/>
            <w:lang w:val="pt-BR"/>
          </w:rPr>
          <w:delText xml:space="preserve"> </w:delText>
        </w:r>
        <w:r w:rsidR="00F45A50" w:rsidRPr="00F45A50">
          <w:rPr>
            <w:rFonts w:ascii="Garamond" w:hAnsi="Garamond"/>
            <w:i/>
            <w:iCs/>
            <w:lang w:val="pt-BR"/>
          </w:rPr>
          <w:delText>[</w:delText>
        </w:r>
        <w:r w:rsidR="00F45A50" w:rsidRPr="00F45A50">
          <w:rPr>
            <w:rFonts w:ascii="Garamond" w:hAnsi="Garamond"/>
            <w:b/>
            <w:bCs/>
            <w:i/>
            <w:iCs/>
            <w:highlight w:val="yellow"/>
            <w:lang w:val="pt-BR"/>
          </w:rPr>
          <w:delText xml:space="preserve">nota: </w:delText>
        </w:r>
        <w:r w:rsidR="00F45A50">
          <w:rPr>
            <w:rFonts w:ascii="Garamond" w:hAnsi="Garamond"/>
            <w:b/>
            <w:bCs/>
            <w:i/>
            <w:iCs/>
            <w:highlight w:val="yellow"/>
            <w:lang w:val="pt-BR"/>
          </w:rPr>
          <w:delText>Simplific</w:delText>
        </w:r>
        <w:r w:rsidR="00F45A50" w:rsidRPr="00F45A50">
          <w:rPr>
            <w:rFonts w:ascii="Garamond" w:hAnsi="Garamond"/>
            <w:b/>
            <w:bCs/>
            <w:i/>
            <w:iCs/>
            <w:highlight w:val="yellow"/>
            <w:lang w:val="pt-BR"/>
          </w:rPr>
          <w:delText>, favor incluir novo percentual de amortização o Valor Nominal Unitário considerando o disposto na Cláusula 6.2.9.3 da Escritura</w:delText>
        </w:r>
        <w:r w:rsidR="00F45A50" w:rsidRPr="00F45A50">
          <w:rPr>
            <w:rFonts w:ascii="Garamond" w:hAnsi="Garamond"/>
            <w:i/>
            <w:iCs/>
            <w:lang w:val="pt-BR"/>
          </w:rPr>
          <w:delText>]</w:delText>
        </w:r>
      </w:del>
    </w:p>
    <w:tbl>
      <w:tblPr>
        <w:tblStyle w:val="Tabelacomgrade"/>
        <w:tblW w:w="4506" w:type="pct"/>
        <w:jc w:val="center"/>
        <w:tblLook w:val="04A0" w:firstRow="1" w:lastRow="0" w:firstColumn="1" w:lastColumn="0" w:noHBand="0" w:noVBand="1"/>
      </w:tblPr>
      <w:tblGrid>
        <w:gridCol w:w="2253"/>
        <w:gridCol w:w="3163"/>
        <w:gridCol w:w="2488"/>
      </w:tblGrid>
      <w:tr w:rsidR="00340FD7" w:rsidRPr="00C34927" w14:paraId="1927DCD8" w14:textId="77777777" w:rsidTr="00355E80">
        <w:trPr>
          <w:trHeight w:val="594"/>
          <w:jc w:val="center"/>
          <w:del w:id="48" w:author="Caio Colognesi | Machado Meyer Advogados" w:date="2022-09-05T15:21:00Z"/>
        </w:trPr>
        <w:tc>
          <w:tcPr>
            <w:tcW w:w="5000" w:type="pct"/>
            <w:gridSpan w:val="3"/>
            <w:shd w:val="clear" w:color="auto" w:fill="D9D9D9" w:themeFill="background1" w:themeFillShade="D9"/>
            <w:vAlign w:val="center"/>
          </w:tcPr>
          <w:p w14:paraId="773DCE7F" w14:textId="77777777" w:rsidR="00340FD7" w:rsidRPr="00211716" w:rsidRDefault="00340FD7" w:rsidP="00355E80">
            <w:pPr>
              <w:spacing w:after="146" w:line="320" w:lineRule="atLeast"/>
              <w:ind w:left="34"/>
              <w:jc w:val="center"/>
              <w:rPr>
                <w:del w:id="49" w:author="Caio Colognesi | Machado Meyer Advogados" w:date="2022-09-05T15:21:00Z"/>
                <w:rFonts w:ascii="Garamond" w:hAnsi="Garamond"/>
                <w:b/>
                <w:i/>
                <w:sz w:val="20"/>
                <w:lang w:val="pt-BR"/>
              </w:rPr>
            </w:pPr>
            <w:del w:id="50" w:author="Caio Colognesi | Machado Meyer Advogados" w:date="2022-09-05T15:21:00Z">
              <w:r w:rsidRPr="00211716">
                <w:rPr>
                  <w:rFonts w:ascii="Garamond" w:hAnsi="Garamond"/>
                  <w:b/>
                  <w:i/>
                  <w:sz w:val="20"/>
                  <w:lang w:val="pt-BR"/>
                </w:rPr>
                <w:delText>Cronograma de Pagamentos de Amortização</w:delText>
              </w:r>
            </w:del>
          </w:p>
        </w:tc>
      </w:tr>
      <w:tr w:rsidR="00340FD7" w:rsidRPr="00C34927" w14:paraId="5171519F" w14:textId="77777777" w:rsidTr="00355E80">
        <w:trPr>
          <w:trHeight w:val="852"/>
          <w:jc w:val="center"/>
          <w:del w:id="51" w:author="Caio Colognesi | Machado Meyer Advogados" w:date="2022-09-05T15:21:00Z"/>
        </w:trPr>
        <w:tc>
          <w:tcPr>
            <w:tcW w:w="1425" w:type="pct"/>
            <w:shd w:val="clear" w:color="auto" w:fill="D9D9D9" w:themeFill="background1" w:themeFillShade="D9"/>
            <w:vAlign w:val="center"/>
          </w:tcPr>
          <w:p w14:paraId="295003F1" w14:textId="77777777" w:rsidR="00340FD7" w:rsidRPr="00211716" w:rsidRDefault="00340FD7" w:rsidP="00355E80">
            <w:pPr>
              <w:spacing w:after="146" w:line="320" w:lineRule="atLeast"/>
              <w:jc w:val="center"/>
              <w:rPr>
                <w:del w:id="52" w:author="Caio Colognesi | Machado Meyer Advogados" w:date="2022-09-05T15:21:00Z"/>
                <w:rFonts w:ascii="Garamond" w:hAnsi="Garamond"/>
                <w:b/>
                <w:i/>
                <w:sz w:val="20"/>
                <w:lang w:val="pt-BR"/>
              </w:rPr>
            </w:pPr>
            <w:del w:id="53" w:author="Caio Colognesi | Machado Meyer Advogados" w:date="2022-09-05T15:21:00Z">
              <w:r w:rsidRPr="00211716">
                <w:rPr>
                  <w:rFonts w:ascii="Garamond" w:hAnsi="Garamond"/>
                  <w:b/>
                  <w:i/>
                  <w:sz w:val="20"/>
                  <w:lang w:val="pt-BR"/>
                </w:rPr>
                <w:delText>Parcelas</w:delText>
              </w:r>
            </w:del>
          </w:p>
        </w:tc>
        <w:tc>
          <w:tcPr>
            <w:tcW w:w="2001" w:type="pct"/>
            <w:shd w:val="clear" w:color="auto" w:fill="D9D9D9" w:themeFill="background1" w:themeFillShade="D9"/>
            <w:vAlign w:val="center"/>
          </w:tcPr>
          <w:p w14:paraId="7DB3F43D" w14:textId="77777777" w:rsidR="00340FD7" w:rsidRPr="00211716" w:rsidRDefault="00340FD7" w:rsidP="00355E80">
            <w:pPr>
              <w:spacing w:after="146" w:line="320" w:lineRule="atLeast"/>
              <w:jc w:val="center"/>
              <w:rPr>
                <w:del w:id="54" w:author="Caio Colognesi | Machado Meyer Advogados" w:date="2022-09-05T15:21:00Z"/>
                <w:rFonts w:ascii="Garamond" w:hAnsi="Garamond"/>
                <w:b/>
                <w:i/>
                <w:sz w:val="20"/>
                <w:lang w:val="pt-BR"/>
              </w:rPr>
            </w:pPr>
            <w:del w:id="55" w:author="Caio Colognesi | Machado Meyer Advogados" w:date="2022-09-05T15:21:00Z">
              <w:r w:rsidRPr="00211716">
                <w:rPr>
                  <w:rFonts w:ascii="Garamond" w:hAnsi="Garamond"/>
                  <w:b/>
                  <w:i/>
                  <w:sz w:val="20"/>
                  <w:lang w:val="pt-BR"/>
                </w:rPr>
                <w:delText>Data do Pagamento de Amortização das Debêntures</w:delText>
              </w:r>
            </w:del>
          </w:p>
        </w:tc>
        <w:tc>
          <w:tcPr>
            <w:tcW w:w="1574" w:type="pct"/>
            <w:shd w:val="clear" w:color="auto" w:fill="D9D9D9" w:themeFill="background1" w:themeFillShade="D9"/>
            <w:vAlign w:val="center"/>
          </w:tcPr>
          <w:p w14:paraId="7BADB122" w14:textId="77777777" w:rsidR="00340FD7" w:rsidRPr="00211716" w:rsidRDefault="00340FD7" w:rsidP="00355E80">
            <w:pPr>
              <w:spacing w:after="146" w:line="320" w:lineRule="atLeast"/>
              <w:jc w:val="center"/>
              <w:rPr>
                <w:del w:id="56" w:author="Caio Colognesi | Machado Meyer Advogados" w:date="2022-09-05T15:21:00Z"/>
                <w:rFonts w:ascii="Garamond" w:hAnsi="Garamond"/>
                <w:b/>
                <w:i/>
                <w:sz w:val="20"/>
                <w:lang w:val="pt-BR"/>
              </w:rPr>
            </w:pPr>
            <w:del w:id="57" w:author="Caio Colognesi | Machado Meyer Advogados" w:date="2022-09-05T15:21:00Z">
              <w:r w:rsidRPr="00211716">
                <w:rPr>
                  <w:rFonts w:ascii="Garamond" w:hAnsi="Garamond"/>
                  <w:b/>
                  <w:i/>
                  <w:sz w:val="20"/>
                  <w:lang w:val="pt-BR"/>
                </w:rPr>
                <w:delText>Percentual de Amortização do Valor Unitário Das Debêntures</w:delText>
              </w:r>
            </w:del>
          </w:p>
        </w:tc>
      </w:tr>
      <w:tr w:rsidR="00340FD7" w:rsidRPr="003E1ADB" w14:paraId="26B0F8AF" w14:textId="77777777" w:rsidTr="00355E80">
        <w:trPr>
          <w:trHeight w:val="293"/>
          <w:jc w:val="center"/>
          <w:del w:id="58" w:author="Caio Colognesi | Machado Meyer Advogados" w:date="2022-09-05T15:21:00Z"/>
        </w:trPr>
        <w:tc>
          <w:tcPr>
            <w:tcW w:w="1425" w:type="pct"/>
          </w:tcPr>
          <w:p w14:paraId="03552CBD" w14:textId="77777777" w:rsidR="00340FD7" w:rsidRPr="00211716" w:rsidRDefault="00340FD7" w:rsidP="00355E80">
            <w:pPr>
              <w:spacing w:after="146" w:line="320" w:lineRule="atLeast"/>
              <w:jc w:val="center"/>
              <w:rPr>
                <w:del w:id="59" w:author="Caio Colognesi | Machado Meyer Advogados" w:date="2022-09-05T15:21:00Z"/>
                <w:rFonts w:ascii="Garamond" w:hAnsi="Garamond"/>
                <w:i/>
                <w:sz w:val="20"/>
                <w:lang w:val="pt-BR"/>
              </w:rPr>
            </w:pPr>
            <w:del w:id="60" w:author="Caio Colognesi | Machado Meyer Advogados" w:date="2022-09-05T15:21:00Z">
              <w:r w:rsidRPr="00211716">
                <w:rPr>
                  <w:rFonts w:ascii="Garamond" w:hAnsi="Garamond"/>
                  <w:i/>
                  <w:sz w:val="20"/>
                  <w:lang w:val="pt-BR"/>
                </w:rPr>
                <w:delText>1</w:delText>
              </w:r>
            </w:del>
          </w:p>
        </w:tc>
        <w:tc>
          <w:tcPr>
            <w:tcW w:w="2001" w:type="pct"/>
          </w:tcPr>
          <w:p w14:paraId="75A1F851" w14:textId="77777777" w:rsidR="00340FD7" w:rsidRPr="00211716" w:rsidRDefault="00340FD7" w:rsidP="00355E80">
            <w:pPr>
              <w:spacing w:after="146" w:line="320" w:lineRule="atLeast"/>
              <w:jc w:val="center"/>
              <w:rPr>
                <w:del w:id="61" w:author="Caio Colognesi | Machado Meyer Advogados" w:date="2022-09-05T15:21:00Z"/>
                <w:rFonts w:ascii="Garamond" w:hAnsi="Garamond"/>
                <w:i/>
                <w:sz w:val="20"/>
                <w:lang w:val="pt-BR"/>
              </w:rPr>
            </w:pPr>
            <w:del w:id="62" w:author="Caio Colognesi | Machado Meyer Advogados" w:date="2022-09-05T15:21:00Z">
              <w:r w:rsidRPr="00211716">
                <w:rPr>
                  <w:rFonts w:ascii="Garamond" w:hAnsi="Garamond"/>
                  <w:i/>
                  <w:sz w:val="20"/>
                  <w:lang w:val="pt-BR"/>
                </w:rPr>
                <w:delText>15-Jul-2022</w:delText>
              </w:r>
            </w:del>
          </w:p>
        </w:tc>
        <w:tc>
          <w:tcPr>
            <w:tcW w:w="1574" w:type="pct"/>
          </w:tcPr>
          <w:p w14:paraId="61C03B54" w14:textId="77777777" w:rsidR="00340FD7" w:rsidRPr="00211716" w:rsidRDefault="00F45A50" w:rsidP="00355E80">
            <w:pPr>
              <w:spacing w:after="146" w:line="320" w:lineRule="atLeast"/>
              <w:jc w:val="center"/>
              <w:rPr>
                <w:del w:id="63" w:author="Caio Colognesi | Machado Meyer Advogados" w:date="2022-09-05T15:21:00Z"/>
                <w:rFonts w:ascii="Garamond" w:hAnsi="Garamond"/>
                <w:i/>
                <w:sz w:val="20"/>
                <w:lang w:val="pt-BR"/>
              </w:rPr>
            </w:pPr>
            <w:del w:id="64" w:author="Caio Colognesi | Machado Meyer Advogados" w:date="2022-09-05T15:21:00Z">
              <w:r w:rsidRPr="00211716">
                <w:rPr>
                  <w:rFonts w:ascii="Garamond" w:hAnsi="Garamond"/>
                  <w:i/>
                  <w:sz w:val="20"/>
                  <w:lang w:val="pt-BR"/>
                </w:rPr>
                <w:delText>[</w:delText>
              </w:r>
              <w:r w:rsidRPr="00211716">
                <w:rPr>
                  <w:rFonts w:ascii="Garamond" w:hAnsi="Garamond"/>
                  <w:i/>
                  <w:sz w:val="20"/>
                  <w:highlight w:val="yellow"/>
                  <w:lang w:val="pt-BR"/>
                </w:rPr>
                <w:delText>=</w:delText>
              </w:r>
              <w:r w:rsidRPr="00211716">
                <w:rPr>
                  <w:rFonts w:ascii="Garamond" w:hAnsi="Garamond"/>
                  <w:i/>
                  <w:sz w:val="20"/>
                  <w:lang w:val="pt-BR"/>
                </w:rPr>
                <w:delText>]</w:delText>
              </w:r>
              <w:r w:rsidR="00340FD7" w:rsidRPr="00211716">
                <w:rPr>
                  <w:rFonts w:ascii="Garamond" w:hAnsi="Garamond"/>
                  <w:i/>
                  <w:sz w:val="20"/>
                  <w:lang w:val="pt-BR"/>
                </w:rPr>
                <w:delText>%</w:delText>
              </w:r>
            </w:del>
          </w:p>
        </w:tc>
      </w:tr>
      <w:tr w:rsidR="00340FD7" w:rsidRPr="003E1ADB" w14:paraId="41D77F95" w14:textId="77777777" w:rsidTr="00355E80">
        <w:trPr>
          <w:trHeight w:val="308"/>
          <w:jc w:val="center"/>
          <w:del w:id="65" w:author="Caio Colognesi | Machado Meyer Advogados" w:date="2022-09-05T15:21:00Z"/>
        </w:trPr>
        <w:tc>
          <w:tcPr>
            <w:tcW w:w="1425" w:type="pct"/>
          </w:tcPr>
          <w:p w14:paraId="6E410C04" w14:textId="77777777" w:rsidR="00340FD7" w:rsidRPr="00211716" w:rsidRDefault="00340FD7" w:rsidP="00355E80">
            <w:pPr>
              <w:spacing w:after="146" w:line="320" w:lineRule="atLeast"/>
              <w:jc w:val="center"/>
              <w:rPr>
                <w:del w:id="66" w:author="Caio Colognesi | Machado Meyer Advogados" w:date="2022-09-05T15:21:00Z"/>
                <w:rFonts w:ascii="Garamond" w:hAnsi="Garamond"/>
                <w:i/>
                <w:sz w:val="20"/>
                <w:lang w:val="pt-BR"/>
              </w:rPr>
            </w:pPr>
            <w:del w:id="67" w:author="Caio Colognesi | Machado Meyer Advogados" w:date="2022-09-05T15:21:00Z">
              <w:r w:rsidRPr="00211716">
                <w:rPr>
                  <w:rFonts w:ascii="Garamond" w:hAnsi="Garamond"/>
                  <w:i/>
                  <w:sz w:val="20"/>
                  <w:lang w:val="pt-BR"/>
                </w:rPr>
                <w:delText>2</w:delText>
              </w:r>
            </w:del>
          </w:p>
        </w:tc>
        <w:tc>
          <w:tcPr>
            <w:tcW w:w="2001" w:type="pct"/>
          </w:tcPr>
          <w:p w14:paraId="5076E95E" w14:textId="77777777" w:rsidR="00340FD7" w:rsidRPr="00211716" w:rsidRDefault="00340FD7" w:rsidP="00355E80">
            <w:pPr>
              <w:spacing w:after="146" w:line="320" w:lineRule="atLeast"/>
              <w:jc w:val="center"/>
              <w:rPr>
                <w:del w:id="68" w:author="Caio Colognesi | Machado Meyer Advogados" w:date="2022-09-05T15:21:00Z"/>
                <w:rFonts w:ascii="Garamond" w:hAnsi="Garamond"/>
                <w:i/>
                <w:sz w:val="20"/>
                <w:lang w:val="pt-BR"/>
              </w:rPr>
            </w:pPr>
            <w:del w:id="69" w:author="Caio Colognesi | Machado Meyer Advogados" w:date="2022-09-05T15:21:00Z">
              <w:r w:rsidRPr="00211716">
                <w:rPr>
                  <w:rFonts w:ascii="Garamond" w:hAnsi="Garamond"/>
                  <w:i/>
                  <w:sz w:val="20"/>
                  <w:lang w:val="pt-BR"/>
                </w:rPr>
                <w:delText>15-Jul-2023</w:delText>
              </w:r>
            </w:del>
          </w:p>
        </w:tc>
        <w:tc>
          <w:tcPr>
            <w:tcW w:w="1574" w:type="pct"/>
          </w:tcPr>
          <w:p w14:paraId="7CE394FC" w14:textId="77777777" w:rsidR="00340FD7" w:rsidRPr="00211716" w:rsidRDefault="00340FD7" w:rsidP="00355E80">
            <w:pPr>
              <w:spacing w:after="146" w:line="320" w:lineRule="atLeast"/>
              <w:jc w:val="center"/>
              <w:rPr>
                <w:del w:id="70" w:author="Caio Colognesi | Machado Meyer Advogados" w:date="2022-09-05T15:21:00Z"/>
                <w:rFonts w:ascii="Garamond" w:hAnsi="Garamond"/>
                <w:i/>
                <w:sz w:val="20"/>
                <w:lang w:val="pt-BR"/>
              </w:rPr>
            </w:pPr>
            <w:del w:id="71" w:author="Caio Colognesi | Machado Meyer Advogados" w:date="2022-09-05T15:21:00Z">
              <w:r w:rsidRPr="00211716">
                <w:rPr>
                  <w:rFonts w:ascii="Garamond" w:hAnsi="Garamond"/>
                  <w:i/>
                  <w:sz w:val="20"/>
                  <w:lang w:val="pt-BR"/>
                </w:rPr>
                <w:delText>6,0000%</w:delText>
              </w:r>
            </w:del>
          </w:p>
        </w:tc>
      </w:tr>
      <w:tr w:rsidR="00340FD7" w:rsidRPr="003E1ADB" w14:paraId="250566A3" w14:textId="77777777" w:rsidTr="00355E80">
        <w:trPr>
          <w:trHeight w:val="308"/>
          <w:jc w:val="center"/>
          <w:del w:id="72" w:author="Caio Colognesi | Machado Meyer Advogados" w:date="2022-09-05T15:21:00Z"/>
        </w:trPr>
        <w:tc>
          <w:tcPr>
            <w:tcW w:w="1425" w:type="pct"/>
          </w:tcPr>
          <w:p w14:paraId="034650AC" w14:textId="77777777" w:rsidR="00340FD7" w:rsidRPr="00211716" w:rsidRDefault="00340FD7" w:rsidP="00355E80">
            <w:pPr>
              <w:spacing w:after="146" w:line="320" w:lineRule="atLeast"/>
              <w:jc w:val="center"/>
              <w:rPr>
                <w:del w:id="73" w:author="Caio Colognesi | Machado Meyer Advogados" w:date="2022-09-05T15:21:00Z"/>
                <w:rFonts w:ascii="Garamond" w:hAnsi="Garamond"/>
                <w:i/>
                <w:sz w:val="20"/>
                <w:lang w:val="pt-BR"/>
              </w:rPr>
            </w:pPr>
            <w:del w:id="74" w:author="Caio Colognesi | Machado Meyer Advogados" w:date="2022-09-05T15:21:00Z">
              <w:r w:rsidRPr="00211716">
                <w:rPr>
                  <w:rFonts w:ascii="Garamond" w:hAnsi="Garamond"/>
                  <w:i/>
                  <w:sz w:val="20"/>
                  <w:lang w:val="pt-BR"/>
                </w:rPr>
                <w:delText>3</w:delText>
              </w:r>
            </w:del>
          </w:p>
        </w:tc>
        <w:tc>
          <w:tcPr>
            <w:tcW w:w="2001" w:type="pct"/>
          </w:tcPr>
          <w:p w14:paraId="3B918C49" w14:textId="77777777" w:rsidR="00340FD7" w:rsidRPr="00211716" w:rsidRDefault="00340FD7" w:rsidP="00355E80">
            <w:pPr>
              <w:spacing w:after="146" w:line="320" w:lineRule="atLeast"/>
              <w:jc w:val="center"/>
              <w:rPr>
                <w:del w:id="75" w:author="Caio Colognesi | Machado Meyer Advogados" w:date="2022-09-05T15:21:00Z"/>
                <w:rFonts w:ascii="Garamond" w:hAnsi="Garamond"/>
                <w:i/>
                <w:sz w:val="20"/>
                <w:lang w:val="pt-BR"/>
              </w:rPr>
            </w:pPr>
            <w:del w:id="76" w:author="Caio Colognesi | Machado Meyer Advogados" w:date="2022-09-05T15:21:00Z">
              <w:r w:rsidRPr="00211716">
                <w:rPr>
                  <w:rFonts w:ascii="Garamond" w:hAnsi="Garamond"/>
                  <w:i/>
                  <w:sz w:val="20"/>
                  <w:lang w:val="pt-BR"/>
                </w:rPr>
                <w:delText>15-Jan-2024</w:delText>
              </w:r>
            </w:del>
          </w:p>
        </w:tc>
        <w:tc>
          <w:tcPr>
            <w:tcW w:w="1574" w:type="pct"/>
          </w:tcPr>
          <w:p w14:paraId="59BF9008" w14:textId="77777777" w:rsidR="00340FD7" w:rsidRPr="00211716" w:rsidRDefault="00340FD7" w:rsidP="00355E80">
            <w:pPr>
              <w:spacing w:after="146" w:line="320" w:lineRule="atLeast"/>
              <w:jc w:val="center"/>
              <w:rPr>
                <w:del w:id="77" w:author="Caio Colognesi | Machado Meyer Advogados" w:date="2022-09-05T15:21:00Z"/>
                <w:rFonts w:ascii="Garamond" w:hAnsi="Garamond"/>
                <w:i/>
                <w:sz w:val="20"/>
                <w:lang w:val="pt-BR"/>
              </w:rPr>
            </w:pPr>
            <w:del w:id="78" w:author="Caio Colognesi | Machado Meyer Advogados" w:date="2022-09-05T15:21:00Z">
              <w:r w:rsidRPr="00211716">
                <w:rPr>
                  <w:rFonts w:ascii="Garamond" w:hAnsi="Garamond"/>
                  <w:i/>
                  <w:sz w:val="20"/>
                  <w:lang w:val="pt-BR"/>
                </w:rPr>
                <w:delText>1,0000%</w:delText>
              </w:r>
            </w:del>
          </w:p>
        </w:tc>
      </w:tr>
      <w:tr w:rsidR="00340FD7" w:rsidRPr="003E1ADB" w14:paraId="4C54EC57" w14:textId="77777777" w:rsidTr="00355E80">
        <w:trPr>
          <w:trHeight w:val="308"/>
          <w:jc w:val="center"/>
          <w:del w:id="79" w:author="Caio Colognesi | Machado Meyer Advogados" w:date="2022-09-05T15:21:00Z"/>
        </w:trPr>
        <w:tc>
          <w:tcPr>
            <w:tcW w:w="1425" w:type="pct"/>
          </w:tcPr>
          <w:p w14:paraId="5B3F4BFC" w14:textId="77777777" w:rsidR="00340FD7" w:rsidRPr="00211716" w:rsidRDefault="00340FD7" w:rsidP="00355E80">
            <w:pPr>
              <w:spacing w:after="146" w:line="320" w:lineRule="atLeast"/>
              <w:jc w:val="center"/>
              <w:rPr>
                <w:del w:id="80" w:author="Caio Colognesi | Machado Meyer Advogados" w:date="2022-09-05T15:21:00Z"/>
                <w:rFonts w:ascii="Garamond" w:hAnsi="Garamond"/>
                <w:i/>
                <w:sz w:val="20"/>
                <w:lang w:val="pt-BR"/>
              </w:rPr>
            </w:pPr>
            <w:del w:id="81" w:author="Caio Colognesi | Machado Meyer Advogados" w:date="2022-09-05T15:21:00Z">
              <w:r w:rsidRPr="00211716">
                <w:rPr>
                  <w:rFonts w:ascii="Garamond" w:hAnsi="Garamond"/>
                  <w:i/>
                  <w:sz w:val="20"/>
                  <w:lang w:val="pt-BR"/>
                </w:rPr>
                <w:delText>4</w:delText>
              </w:r>
            </w:del>
          </w:p>
        </w:tc>
        <w:tc>
          <w:tcPr>
            <w:tcW w:w="2001" w:type="pct"/>
          </w:tcPr>
          <w:p w14:paraId="2652FB68" w14:textId="77777777" w:rsidR="00340FD7" w:rsidRPr="00211716" w:rsidRDefault="00340FD7" w:rsidP="00355E80">
            <w:pPr>
              <w:spacing w:after="146" w:line="320" w:lineRule="atLeast"/>
              <w:jc w:val="center"/>
              <w:rPr>
                <w:del w:id="82" w:author="Caio Colognesi | Machado Meyer Advogados" w:date="2022-09-05T15:21:00Z"/>
                <w:rFonts w:ascii="Garamond" w:hAnsi="Garamond"/>
                <w:i/>
                <w:sz w:val="20"/>
                <w:lang w:val="pt-BR"/>
              </w:rPr>
            </w:pPr>
            <w:del w:id="83" w:author="Caio Colognesi | Machado Meyer Advogados" w:date="2022-09-05T15:21:00Z">
              <w:r w:rsidRPr="00211716">
                <w:rPr>
                  <w:rFonts w:ascii="Garamond" w:hAnsi="Garamond"/>
                  <w:i/>
                  <w:sz w:val="20"/>
                  <w:lang w:val="pt-BR"/>
                </w:rPr>
                <w:delText>15-Jul-2024</w:delText>
              </w:r>
            </w:del>
          </w:p>
        </w:tc>
        <w:tc>
          <w:tcPr>
            <w:tcW w:w="1574" w:type="pct"/>
          </w:tcPr>
          <w:p w14:paraId="58839E18" w14:textId="77777777" w:rsidR="00340FD7" w:rsidRPr="00211716" w:rsidRDefault="00340FD7" w:rsidP="00355E80">
            <w:pPr>
              <w:spacing w:after="146" w:line="320" w:lineRule="atLeast"/>
              <w:jc w:val="center"/>
              <w:rPr>
                <w:del w:id="84" w:author="Caio Colognesi | Machado Meyer Advogados" w:date="2022-09-05T15:21:00Z"/>
                <w:rFonts w:ascii="Garamond" w:hAnsi="Garamond"/>
                <w:i/>
                <w:sz w:val="20"/>
                <w:lang w:val="pt-BR"/>
              </w:rPr>
            </w:pPr>
            <w:del w:id="85" w:author="Caio Colognesi | Machado Meyer Advogados" w:date="2022-09-05T15:21:00Z">
              <w:r w:rsidRPr="00211716">
                <w:rPr>
                  <w:rFonts w:ascii="Garamond" w:hAnsi="Garamond"/>
                  <w:i/>
                  <w:sz w:val="20"/>
                  <w:lang w:val="pt-BR"/>
                </w:rPr>
                <w:delText>1,0000%</w:delText>
              </w:r>
            </w:del>
          </w:p>
        </w:tc>
      </w:tr>
      <w:tr w:rsidR="00340FD7" w:rsidRPr="003E1ADB" w14:paraId="2BFB9DCE" w14:textId="77777777" w:rsidTr="00355E80">
        <w:trPr>
          <w:trHeight w:val="293"/>
          <w:jc w:val="center"/>
          <w:del w:id="86" w:author="Caio Colognesi | Machado Meyer Advogados" w:date="2022-09-05T15:21:00Z"/>
        </w:trPr>
        <w:tc>
          <w:tcPr>
            <w:tcW w:w="1425" w:type="pct"/>
          </w:tcPr>
          <w:p w14:paraId="70FB957A" w14:textId="77777777" w:rsidR="00340FD7" w:rsidRPr="00211716" w:rsidRDefault="00340FD7" w:rsidP="00355E80">
            <w:pPr>
              <w:spacing w:after="146" w:line="320" w:lineRule="atLeast"/>
              <w:jc w:val="center"/>
              <w:rPr>
                <w:del w:id="87" w:author="Caio Colognesi | Machado Meyer Advogados" w:date="2022-09-05T15:21:00Z"/>
                <w:rFonts w:ascii="Garamond" w:hAnsi="Garamond"/>
                <w:i/>
                <w:sz w:val="20"/>
                <w:lang w:val="pt-BR"/>
              </w:rPr>
            </w:pPr>
            <w:del w:id="88" w:author="Caio Colognesi | Machado Meyer Advogados" w:date="2022-09-05T15:21:00Z">
              <w:r w:rsidRPr="00211716">
                <w:rPr>
                  <w:rFonts w:ascii="Garamond" w:hAnsi="Garamond"/>
                  <w:i/>
                  <w:sz w:val="20"/>
                  <w:lang w:val="pt-BR"/>
                </w:rPr>
                <w:delText>5</w:delText>
              </w:r>
            </w:del>
          </w:p>
        </w:tc>
        <w:tc>
          <w:tcPr>
            <w:tcW w:w="2001" w:type="pct"/>
          </w:tcPr>
          <w:p w14:paraId="7EA25B48" w14:textId="77777777" w:rsidR="00340FD7" w:rsidRPr="00211716" w:rsidRDefault="00340FD7" w:rsidP="00355E80">
            <w:pPr>
              <w:spacing w:after="146" w:line="320" w:lineRule="atLeast"/>
              <w:jc w:val="center"/>
              <w:rPr>
                <w:del w:id="89" w:author="Caio Colognesi | Machado Meyer Advogados" w:date="2022-09-05T15:21:00Z"/>
                <w:rFonts w:ascii="Garamond" w:hAnsi="Garamond"/>
                <w:i/>
                <w:sz w:val="20"/>
                <w:lang w:val="pt-BR"/>
              </w:rPr>
            </w:pPr>
            <w:del w:id="90" w:author="Caio Colognesi | Machado Meyer Advogados" w:date="2022-09-05T15:21:00Z">
              <w:r w:rsidRPr="00211716">
                <w:rPr>
                  <w:rFonts w:ascii="Garamond" w:hAnsi="Garamond"/>
                  <w:i/>
                  <w:sz w:val="20"/>
                  <w:lang w:val="pt-BR"/>
                </w:rPr>
                <w:delText>15-Jan-2025</w:delText>
              </w:r>
            </w:del>
          </w:p>
        </w:tc>
        <w:tc>
          <w:tcPr>
            <w:tcW w:w="1574" w:type="pct"/>
          </w:tcPr>
          <w:p w14:paraId="3594E400" w14:textId="77777777" w:rsidR="00340FD7" w:rsidRPr="00211716" w:rsidRDefault="00340FD7" w:rsidP="00355E80">
            <w:pPr>
              <w:spacing w:after="146" w:line="320" w:lineRule="atLeast"/>
              <w:jc w:val="center"/>
              <w:rPr>
                <w:del w:id="91" w:author="Caio Colognesi | Machado Meyer Advogados" w:date="2022-09-05T15:21:00Z"/>
                <w:rFonts w:ascii="Garamond" w:hAnsi="Garamond"/>
                <w:i/>
                <w:sz w:val="20"/>
                <w:lang w:val="pt-BR"/>
              </w:rPr>
            </w:pPr>
            <w:del w:id="92" w:author="Caio Colognesi | Machado Meyer Advogados" w:date="2022-09-05T15:21:00Z">
              <w:r w:rsidRPr="00211716">
                <w:rPr>
                  <w:rFonts w:ascii="Garamond" w:hAnsi="Garamond"/>
                  <w:i/>
                  <w:sz w:val="20"/>
                  <w:lang w:val="pt-BR"/>
                </w:rPr>
                <w:delText>2,0000%</w:delText>
              </w:r>
            </w:del>
          </w:p>
        </w:tc>
      </w:tr>
      <w:tr w:rsidR="00340FD7" w:rsidRPr="003E1ADB" w14:paraId="0FAD9322" w14:textId="77777777" w:rsidTr="00355E80">
        <w:trPr>
          <w:trHeight w:val="308"/>
          <w:jc w:val="center"/>
          <w:del w:id="93" w:author="Caio Colognesi | Machado Meyer Advogados" w:date="2022-09-05T15:21:00Z"/>
        </w:trPr>
        <w:tc>
          <w:tcPr>
            <w:tcW w:w="1425" w:type="pct"/>
          </w:tcPr>
          <w:p w14:paraId="6EE1BE73" w14:textId="77777777" w:rsidR="00340FD7" w:rsidRPr="00211716" w:rsidRDefault="00340FD7" w:rsidP="00355E80">
            <w:pPr>
              <w:spacing w:after="146" w:line="320" w:lineRule="atLeast"/>
              <w:jc w:val="center"/>
              <w:rPr>
                <w:del w:id="94" w:author="Caio Colognesi | Machado Meyer Advogados" w:date="2022-09-05T15:21:00Z"/>
                <w:rFonts w:ascii="Garamond" w:hAnsi="Garamond"/>
                <w:i/>
                <w:sz w:val="20"/>
                <w:lang w:val="pt-BR"/>
              </w:rPr>
            </w:pPr>
            <w:del w:id="95" w:author="Caio Colognesi | Machado Meyer Advogados" w:date="2022-09-05T15:21:00Z">
              <w:r w:rsidRPr="00211716">
                <w:rPr>
                  <w:rFonts w:ascii="Garamond" w:hAnsi="Garamond"/>
                  <w:i/>
                  <w:sz w:val="20"/>
                  <w:lang w:val="pt-BR"/>
                </w:rPr>
                <w:delText>6</w:delText>
              </w:r>
            </w:del>
          </w:p>
        </w:tc>
        <w:tc>
          <w:tcPr>
            <w:tcW w:w="2001" w:type="pct"/>
          </w:tcPr>
          <w:p w14:paraId="65544114" w14:textId="77777777" w:rsidR="00340FD7" w:rsidRPr="00211716" w:rsidRDefault="00340FD7" w:rsidP="00355E80">
            <w:pPr>
              <w:spacing w:after="146" w:line="320" w:lineRule="atLeast"/>
              <w:jc w:val="center"/>
              <w:rPr>
                <w:del w:id="96" w:author="Caio Colognesi | Machado Meyer Advogados" w:date="2022-09-05T15:21:00Z"/>
                <w:rFonts w:ascii="Garamond" w:hAnsi="Garamond"/>
                <w:i/>
                <w:sz w:val="20"/>
                <w:lang w:val="pt-BR"/>
              </w:rPr>
            </w:pPr>
            <w:del w:id="97" w:author="Caio Colognesi | Machado Meyer Advogados" w:date="2022-09-05T15:21:00Z">
              <w:r w:rsidRPr="00211716">
                <w:rPr>
                  <w:rFonts w:ascii="Garamond" w:hAnsi="Garamond"/>
                  <w:i/>
                  <w:sz w:val="20"/>
                  <w:lang w:val="pt-BR"/>
                </w:rPr>
                <w:delText>15-Jul-2025</w:delText>
              </w:r>
            </w:del>
          </w:p>
        </w:tc>
        <w:tc>
          <w:tcPr>
            <w:tcW w:w="1574" w:type="pct"/>
          </w:tcPr>
          <w:p w14:paraId="6C518D7B" w14:textId="77777777" w:rsidR="00340FD7" w:rsidRPr="00211716" w:rsidRDefault="00340FD7" w:rsidP="00355E80">
            <w:pPr>
              <w:spacing w:after="146" w:line="320" w:lineRule="atLeast"/>
              <w:jc w:val="center"/>
              <w:rPr>
                <w:del w:id="98" w:author="Caio Colognesi | Machado Meyer Advogados" w:date="2022-09-05T15:21:00Z"/>
                <w:rFonts w:ascii="Garamond" w:hAnsi="Garamond"/>
                <w:i/>
                <w:sz w:val="20"/>
                <w:lang w:val="pt-BR"/>
              </w:rPr>
            </w:pPr>
            <w:del w:id="99" w:author="Caio Colognesi | Machado Meyer Advogados" w:date="2022-09-05T15:21:00Z">
              <w:r w:rsidRPr="00211716">
                <w:rPr>
                  <w:rFonts w:ascii="Garamond" w:hAnsi="Garamond"/>
                  <w:i/>
                  <w:sz w:val="20"/>
                  <w:lang w:val="pt-BR"/>
                </w:rPr>
                <w:delText>3,0000%</w:delText>
              </w:r>
            </w:del>
          </w:p>
        </w:tc>
      </w:tr>
      <w:tr w:rsidR="00340FD7" w:rsidRPr="003E1ADB" w14:paraId="5C164B37" w14:textId="77777777" w:rsidTr="00355E80">
        <w:trPr>
          <w:trHeight w:val="308"/>
          <w:jc w:val="center"/>
          <w:del w:id="100" w:author="Caio Colognesi | Machado Meyer Advogados" w:date="2022-09-05T15:21:00Z"/>
        </w:trPr>
        <w:tc>
          <w:tcPr>
            <w:tcW w:w="1425" w:type="pct"/>
          </w:tcPr>
          <w:p w14:paraId="10F2451D" w14:textId="77777777" w:rsidR="00340FD7" w:rsidRPr="00211716" w:rsidRDefault="00340FD7" w:rsidP="00355E80">
            <w:pPr>
              <w:spacing w:after="146" w:line="320" w:lineRule="atLeast"/>
              <w:jc w:val="center"/>
              <w:rPr>
                <w:del w:id="101" w:author="Caio Colognesi | Machado Meyer Advogados" w:date="2022-09-05T15:21:00Z"/>
                <w:rFonts w:ascii="Garamond" w:hAnsi="Garamond"/>
                <w:i/>
                <w:sz w:val="20"/>
                <w:lang w:val="pt-BR"/>
              </w:rPr>
            </w:pPr>
            <w:del w:id="102" w:author="Caio Colognesi | Machado Meyer Advogados" w:date="2022-09-05T15:21:00Z">
              <w:r w:rsidRPr="00211716">
                <w:rPr>
                  <w:rFonts w:ascii="Garamond" w:hAnsi="Garamond"/>
                  <w:i/>
                  <w:sz w:val="20"/>
                  <w:lang w:val="pt-BR"/>
                </w:rPr>
                <w:delText>7</w:delText>
              </w:r>
            </w:del>
          </w:p>
        </w:tc>
        <w:tc>
          <w:tcPr>
            <w:tcW w:w="2001" w:type="pct"/>
          </w:tcPr>
          <w:p w14:paraId="39522122" w14:textId="77777777" w:rsidR="00340FD7" w:rsidRPr="00211716" w:rsidRDefault="00340FD7" w:rsidP="00355E80">
            <w:pPr>
              <w:spacing w:after="146" w:line="320" w:lineRule="atLeast"/>
              <w:jc w:val="center"/>
              <w:rPr>
                <w:del w:id="103" w:author="Caio Colognesi | Machado Meyer Advogados" w:date="2022-09-05T15:21:00Z"/>
                <w:rFonts w:ascii="Garamond" w:hAnsi="Garamond"/>
                <w:i/>
                <w:sz w:val="20"/>
                <w:lang w:val="pt-BR"/>
              </w:rPr>
            </w:pPr>
            <w:del w:id="104" w:author="Caio Colognesi | Machado Meyer Advogados" w:date="2022-09-05T15:21:00Z">
              <w:r w:rsidRPr="00211716">
                <w:rPr>
                  <w:rFonts w:ascii="Garamond" w:hAnsi="Garamond"/>
                  <w:i/>
                  <w:sz w:val="20"/>
                  <w:lang w:val="pt-BR"/>
                </w:rPr>
                <w:delText>15-Jan-2026</w:delText>
              </w:r>
            </w:del>
          </w:p>
        </w:tc>
        <w:tc>
          <w:tcPr>
            <w:tcW w:w="1574" w:type="pct"/>
          </w:tcPr>
          <w:p w14:paraId="1ECDE6A7" w14:textId="77777777" w:rsidR="00340FD7" w:rsidRPr="00211716" w:rsidRDefault="00340FD7" w:rsidP="00355E80">
            <w:pPr>
              <w:spacing w:after="146" w:line="320" w:lineRule="atLeast"/>
              <w:jc w:val="center"/>
              <w:rPr>
                <w:del w:id="105" w:author="Caio Colognesi | Machado Meyer Advogados" w:date="2022-09-05T15:21:00Z"/>
                <w:rFonts w:ascii="Garamond" w:hAnsi="Garamond"/>
                <w:i/>
                <w:sz w:val="20"/>
                <w:lang w:val="pt-BR"/>
              </w:rPr>
            </w:pPr>
            <w:del w:id="106" w:author="Caio Colognesi | Machado Meyer Advogados" w:date="2022-09-05T15:21:00Z">
              <w:r w:rsidRPr="00211716">
                <w:rPr>
                  <w:rFonts w:ascii="Garamond" w:hAnsi="Garamond"/>
                  <w:i/>
                  <w:sz w:val="20"/>
                  <w:lang w:val="pt-BR"/>
                </w:rPr>
                <w:delText>3,0000%</w:delText>
              </w:r>
            </w:del>
          </w:p>
        </w:tc>
      </w:tr>
      <w:tr w:rsidR="00340FD7" w:rsidRPr="003E1ADB" w14:paraId="646E9608" w14:textId="77777777" w:rsidTr="00355E80">
        <w:trPr>
          <w:trHeight w:val="293"/>
          <w:jc w:val="center"/>
          <w:del w:id="107" w:author="Caio Colognesi | Machado Meyer Advogados" w:date="2022-09-05T15:21:00Z"/>
        </w:trPr>
        <w:tc>
          <w:tcPr>
            <w:tcW w:w="1425" w:type="pct"/>
          </w:tcPr>
          <w:p w14:paraId="5E505FCF" w14:textId="77777777" w:rsidR="00340FD7" w:rsidRPr="00211716" w:rsidRDefault="00340FD7" w:rsidP="00355E80">
            <w:pPr>
              <w:spacing w:after="146" w:line="320" w:lineRule="atLeast"/>
              <w:jc w:val="center"/>
              <w:rPr>
                <w:del w:id="108" w:author="Caio Colognesi | Machado Meyer Advogados" w:date="2022-09-05T15:21:00Z"/>
                <w:rFonts w:ascii="Garamond" w:hAnsi="Garamond"/>
                <w:i/>
                <w:sz w:val="20"/>
                <w:lang w:val="pt-BR"/>
              </w:rPr>
            </w:pPr>
            <w:del w:id="109" w:author="Caio Colognesi | Machado Meyer Advogados" w:date="2022-09-05T15:21:00Z">
              <w:r w:rsidRPr="00211716">
                <w:rPr>
                  <w:rFonts w:ascii="Garamond" w:hAnsi="Garamond"/>
                  <w:i/>
                  <w:sz w:val="20"/>
                  <w:lang w:val="pt-BR"/>
                </w:rPr>
                <w:delText>8</w:delText>
              </w:r>
            </w:del>
          </w:p>
        </w:tc>
        <w:tc>
          <w:tcPr>
            <w:tcW w:w="2001" w:type="pct"/>
          </w:tcPr>
          <w:p w14:paraId="4C787871" w14:textId="77777777" w:rsidR="00340FD7" w:rsidRPr="00211716" w:rsidRDefault="00340FD7" w:rsidP="00355E80">
            <w:pPr>
              <w:spacing w:after="146" w:line="320" w:lineRule="atLeast"/>
              <w:jc w:val="center"/>
              <w:rPr>
                <w:del w:id="110" w:author="Caio Colognesi | Machado Meyer Advogados" w:date="2022-09-05T15:21:00Z"/>
                <w:rFonts w:ascii="Garamond" w:hAnsi="Garamond"/>
                <w:i/>
                <w:sz w:val="20"/>
                <w:lang w:val="pt-BR"/>
              </w:rPr>
            </w:pPr>
            <w:del w:id="111" w:author="Caio Colognesi | Machado Meyer Advogados" w:date="2022-09-05T15:21:00Z">
              <w:r w:rsidRPr="00211716">
                <w:rPr>
                  <w:rFonts w:ascii="Garamond" w:hAnsi="Garamond"/>
                  <w:i/>
                  <w:sz w:val="20"/>
                  <w:lang w:val="pt-BR"/>
                </w:rPr>
                <w:delText>15-Jul-2026</w:delText>
              </w:r>
            </w:del>
          </w:p>
        </w:tc>
        <w:tc>
          <w:tcPr>
            <w:tcW w:w="1574" w:type="pct"/>
          </w:tcPr>
          <w:p w14:paraId="44B164A3" w14:textId="77777777" w:rsidR="00340FD7" w:rsidRPr="00211716" w:rsidRDefault="00340FD7" w:rsidP="00355E80">
            <w:pPr>
              <w:spacing w:after="146" w:line="320" w:lineRule="atLeast"/>
              <w:jc w:val="center"/>
              <w:rPr>
                <w:del w:id="112" w:author="Caio Colognesi | Machado Meyer Advogados" w:date="2022-09-05T15:21:00Z"/>
                <w:rFonts w:ascii="Garamond" w:hAnsi="Garamond"/>
                <w:i/>
                <w:sz w:val="20"/>
                <w:lang w:val="pt-BR"/>
              </w:rPr>
            </w:pPr>
            <w:del w:id="113" w:author="Caio Colognesi | Machado Meyer Advogados" w:date="2022-09-05T15:21:00Z">
              <w:r w:rsidRPr="00211716">
                <w:rPr>
                  <w:rFonts w:ascii="Garamond" w:hAnsi="Garamond"/>
                  <w:i/>
                  <w:sz w:val="20"/>
                  <w:lang w:val="pt-BR"/>
                </w:rPr>
                <w:delText>3,0000%</w:delText>
              </w:r>
            </w:del>
          </w:p>
        </w:tc>
      </w:tr>
      <w:tr w:rsidR="00340FD7" w:rsidRPr="003E1ADB" w14:paraId="1BAB3505" w14:textId="77777777" w:rsidTr="00355E80">
        <w:trPr>
          <w:trHeight w:val="308"/>
          <w:jc w:val="center"/>
          <w:del w:id="114" w:author="Caio Colognesi | Machado Meyer Advogados" w:date="2022-09-05T15:21:00Z"/>
        </w:trPr>
        <w:tc>
          <w:tcPr>
            <w:tcW w:w="1425" w:type="pct"/>
          </w:tcPr>
          <w:p w14:paraId="017EA26D" w14:textId="77777777" w:rsidR="00340FD7" w:rsidRPr="00211716" w:rsidRDefault="00340FD7" w:rsidP="00355E80">
            <w:pPr>
              <w:spacing w:after="146" w:line="320" w:lineRule="atLeast"/>
              <w:jc w:val="center"/>
              <w:rPr>
                <w:del w:id="115" w:author="Caio Colognesi | Machado Meyer Advogados" w:date="2022-09-05T15:21:00Z"/>
                <w:rFonts w:ascii="Garamond" w:hAnsi="Garamond"/>
                <w:i/>
                <w:sz w:val="20"/>
                <w:lang w:val="pt-BR"/>
              </w:rPr>
            </w:pPr>
            <w:del w:id="116" w:author="Caio Colognesi | Machado Meyer Advogados" w:date="2022-09-05T15:21:00Z">
              <w:r w:rsidRPr="00211716">
                <w:rPr>
                  <w:rFonts w:ascii="Garamond" w:hAnsi="Garamond"/>
                  <w:i/>
                  <w:sz w:val="20"/>
                  <w:lang w:val="pt-BR"/>
                </w:rPr>
                <w:delText>9</w:delText>
              </w:r>
            </w:del>
          </w:p>
        </w:tc>
        <w:tc>
          <w:tcPr>
            <w:tcW w:w="2001" w:type="pct"/>
          </w:tcPr>
          <w:p w14:paraId="7229EA30" w14:textId="77777777" w:rsidR="00340FD7" w:rsidRPr="00211716" w:rsidRDefault="00340FD7" w:rsidP="00355E80">
            <w:pPr>
              <w:spacing w:after="146" w:line="320" w:lineRule="atLeast"/>
              <w:jc w:val="center"/>
              <w:rPr>
                <w:del w:id="117" w:author="Caio Colognesi | Machado Meyer Advogados" w:date="2022-09-05T15:21:00Z"/>
                <w:rFonts w:ascii="Garamond" w:hAnsi="Garamond"/>
                <w:i/>
                <w:sz w:val="20"/>
                <w:lang w:val="pt-BR"/>
              </w:rPr>
            </w:pPr>
            <w:del w:id="118" w:author="Caio Colognesi | Machado Meyer Advogados" w:date="2022-09-05T15:21:00Z">
              <w:r w:rsidRPr="00211716">
                <w:rPr>
                  <w:rFonts w:ascii="Garamond" w:hAnsi="Garamond"/>
                  <w:i/>
                  <w:sz w:val="20"/>
                  <w:lang w:val="pt-BR"/>
                </w:rPr>
                <w:delText>15-Jan-2027</w:delText>
              </w:r>
            </w:del>
          </w:p>
        </w:tc>
        <w:tc>
          <w:tcPr>
            <w:tcW w:w="1574" w:type="pct"/>
          </w:tcPr>
          <w:p w14:paraId="4D0A354A" w14:textId="77777777" w:rsidR="00340FD7" w:rsidRPr="00211716" w:rsidRDefault="00340FD7" w:rsidP="00355E80">
            <w:pPr>
              <w:spacing w:after="146" w:line="320" w:lineRule="atLeast"/>
              <w:jc w:val="center"/>
              <w:rPr>
                <w:del w:id="119" w:author="Caio Colognesi | Machado Meyer Advogados" w:date="2022-09-05T15:21:00Z"/>
                <w:rFonts w:ascii="Garamond" w:hAnsi="Garamond"/>
                <w:i/>
                <w:sz w:val="20"/>
                <w:lang w:val="pt-BR"/>
              </w:rPr>
            </w:pPr>
            <w:del w:id="120" w:author="Caio Colognesi | Machado Meyer Advogados" w:date="2022-09-05T15:21:00Z">
              <w:r w:rsidRPr="00211716">
                <w:rPr>
                  <w:rFonts w:ascii="Garamond" w:hAnsi="Garamond"/>
                  <w:i/>
                  <w:sz w:val="20"/>
                  <w:lang w:val="pt-BR"/>
                </w:rPr>
                <w:delText>3,0000%</w:delText>
              </w:r>
            </w:del>
          </w:p>
        </w:tc>
      </w:tr>
      <w:tr w:rsidR="00340FD7" w:rsidRPr="003E1ADB" w14:paraId="275E59F8" w14:textId="77777777" w:rsidTr="00355E80">
        <w:trPr>
          <w:trHeight w:val="308"/>
          <w:jc w:val="center"/>
          <w:del w:id="121" w:author="Caio Colognesi | Machado Meyer Advogados" w:date="2022-09-05T15:21:00Z"/>
        </w:trPr>
        <w:tc>
          <w:tcPr>
            <w:tcW w:w="1425" w:type="pct"/>
          </w:tcPr>
          <w:p w14:paraId="121DD231" w14:textId="77777777" w:rsidR="00340FD7" w:rsidRPr="00211716" w:rsidRDefault="00340FD7" w:rsidP="00355E80">
            <w:pPr>
              <w:spacing w:after="146" w:line="320" w:lineRule="atLeast"/>
              <w:jc w:val="center"/>
              <w:rPr>
                <w:del w:id="122" w:author="Caio Colognesi | Machado Meyer Advogados" w:date="2022-09-05T15:21:00Z"/>
                <w:rFonts w:ascii="Garamond" w:hAnsi="Garamond"/>
                <w:i/>
                <w:sz w:val="20"/>
                <w:lang w:val="pt-BR"/>
              </w:rPr>
            </w:pPr>
            <w:del w:id="123" w:author="Caio Colognesi | Machado Meyer Advogados" w:date="2022-09-05T15:21:00Z">
              <w:r w:rsidRPr="00211716">
                <w:rPr>
                  <w:rFonts w:ascii="Garamond" w:hAnsi="Garamond"/>
                  <w:i/>
                  <w:sz w:val="20"/>
                  <w:lang w:val="pt-BR"/>
                </w:rPr>
                <w:delText>10</w:delText>
              </w:r>
            </w:del>
          </w:p>
        </w:tc>
        <w:tc>
          <w:tcPr>
            <w:tcW w:w="2001" w:type="pct"/>
          </w:tcPr>
          <w:p w14:paraId="1D155F52" w14:textId="77777777" w:rsidR="00340FD7" w:rsidRPr="00211716" w:rsidRDefault="00340FD7" w:rsidP="00355E80">
            <w:pPr>
              <w:spacing w:after="146" w:line="320" w:lineRule="atLeast"/>
              <w:jc w:val="center"/>
              <w:rPr>
                <w:del w:id="124" w:author="Caio Colognesi | Machado Meyer Advogados" w:date="2022-09-05T15:21:00Z"/>
                <w:rFonts w:ascii="Garamond" w:hAnsi="Garamond"/>
                <w:i/>
                <w:sz w:val="20"/>
                <w:lang w:val="pt-BR"/>
              </w:rPr>
            </w:pPr>
            <w:del w:id="125" w:author="Caio Colognesi | Machado Meyer Advogados" w:date="2022-09-05T15:21:00Z">
              <w:r w:rsidRPr="00211716">
                <w:rPr>
                  <w:rFonts w:ascii="Garamond" w:hAnsi="Garamond"/>
                  <w:i/>
                  <w:sz w:val="20"/>
                  <w:lang w:val="pt-BR"/>
                </w:rPr>
                <w:delText>3-Jul-2027</w:delText>
              </w:r>
            </w:del>
          </w:p>
        </w:tc>
        <w:tc>
          <w:tcPr>
            <w:tcW w:w="1574" w:type="pct"/>
          </w:tcPr>
          <w:p w14:paraId="57F68522" w14:textId="77777777" w:rsidR="00340FD7" w:rsidRPr="00211716" w:rsidRDefault="00340FD7" w:rsidP="00355E80">
            <w:pPr>
              <w:spacing w:after="146" w:line="320" w:lineRule="atLeast"/>
              <w:jc w:val="center"/>
              <w:rPr>
                <w:del w:id="126" w:author="Caio Colognesi | Machado Meyer Advogados" w:date="2022-09-05T15:21:00Z"/>
                <w:rFonts w:ascii="Garamond" w:hAnsi="Garamond"/>
                <w:i/>
                <w:sz w:val="20"/>
                <w:lang w:val="pt-BR"/>
              </w:rPr>
            </w:pPr>
            <w:del w:id="127" w:author="Caio Colognesi | Machado Meyer Advogados" w:date="2022-09-05T15:21:00Z">
              <w:r w:rsidRPr="00211716">
                <w:rPr>
                  <w:rFonts w:ascii="Garamond" w:hAnsi="Garamond"/>
                  <w:i/>
                  <w:sz w:val="20"/>
                  <w:lang w:val="pt-BR"/>
                </w:rPr>
                <w:delText>7,0000%</w:delText>
              </w:r>
            </w:del>
          </w:p>
        </w:tc>
      </w:tr>
      <w:tr w:rsidR="00340FD7" w:rsidRPr="003E1ADB" w14:paraId="26F1A0E1" w14:textId="77777777" w:rsidTr="00355E80">
        <w:trPr>
          <w:trHeight w:val="293"/>
          <w:jc w:val="center"/>
          <w:del w:id="128" w:author="Caio Colognesi | Machado Meyer Advogados" w:date="2022-09-05T15:21:00Z"/>
        </w:trPr>
        <w:tc>
          <w:tcPr>
            <w:tcW w:w="1425" w:type="pct"/>
          </w:tcPr>
          <w:p w14:paraId="69AE5928" w14:textId="77777777" w:rsidR="00340FD7" w:rsidRPr="00211716" w:rsidRDefault="00340FD7" w:rsidP="00355E80">
            <w:pPr>
              <w:spacing w:after="146" w:line="320" w:lineRule="atLeast"/>
              <w:jc w:val="center"/>
              <w:rPr>
                <w:del w:id="129" w:author="Caio Colognesi | Machado Meyer Advogados" w:date="2022-09-05T15:21:00Z"/>
                <w:rFonts w:ascii="Garamond" w:hAnsi="Garamond"/>
                <w:i/>
                <w:sz w:val="20"/>
                <w:lang w:val="pt-BR"/>
              </w:rPr>
            </w:pPr>
            <w:del w:id="130" w:author="Caio Colognesi | Machado Meyer Advogados" w:date="2022-09-05T15:21:00Z">
              <w:r w:rsidRPr="00211716">
                <w:rPr>
                  <w:rFonts w:ascii="Garamond" w:hAnsi="Garamond"/>
                  <w:i/>
                  <w:sz w:val="20"/>
                  <w:lang w:val="pt-BR"/>
                </w:rPr>
                <w:delText>11</w:delText>
              </w:r>
            </w:del>
          </w:p>
        </w:tc>
        <w:tc>
          <w:tcPr>
            <w:tcW w:w="2001" w:type="pct"/>
          </w:tcPr>
          <w:p w14:paraId="609F3A1B" w14:textId="77777777" w:rsidR="00340FD7" w:rsidRPr="00211716" w:rsidRDefault="00340FD7" w:rsidP="00355E80">
            <w:pPr>
              <w:spacing w:after="146" w:line="320" w:lineRule="atLeast"/>
              <w:jc w:val="center"/>
              <w:rPr>
                <w:del w:id="131" w:author="Caio Colognesi | Machado Meyer Advogados" w:date="2022-09-05T15:21:00Z"/>
                <w:rFonts w:ascii="Garamond" w:hAnsi="Garamond"/>
                <w:i/>
                <w:sz w:val="20"/>
                <w:lang w:val="pt-BR"/>
              </w:rPr>
            </w:pPr>
            <w:del w:id="132" w:author="Caio Colognesi | Machado Meyer Advogados" w:date="2022-09-05T15:21:00Z">
              <w:r w:rsidRPr="00211716">
                <w:rPr>
                  <w:rFonts w:ascii="Garamond" w:hAnsi="Garamond"/>
                  <w:i/>
                  <w:sz w:val="20"/>
                  <w:lang w:val="pt-BR"/>
                </w:rPr>
                <w:delText>4-Jul-2027 (Data de Vencimento)</w:delText>
              </w:r>
            </w:del>
          </w:p>
        </w:tc>
        <w:tc>
          <w:tcPr>
            <w:tcW w:w="1574" w:type="pct"/>
          </w:tcPr>
          <w:p w14:paraId="57851132" w14:textId="77777777" w:rsidR="00340FD7" w:rsidRPr="00211716" w:rsidRDefault="00340FD7" w:rsidP="00355E80">
            <w:pPr>
              <w:spacing w:after="146" w:line="320" w:lineRule="atLeast"/>
              <w:jc w:val="center"/>
              <w:rPr>
                <w:del w:id="133" w:author="Caio Colognesi | Machado Meyer Advogados" w:date="2022-09-05T15:21:00Z"/>
                <w:rFonts w:ascii="Garamond" w:hAnsi="Garamond"/>
                <w:i/>
                <w:sz w:val="20"/>
                <w:lang w:val="pt-BR"/>
              </w:rPr>
            </w:pPr>
            <w:del w:id="134" w:author="Caio Colognesi | Machado Meyer Advogados" w:date="2022-09-05T15:21:00Z">
              <w:r w:rsidRPr="00211716">
                <w:rPr>
                  <w:rFonts w:ascii="Garamond" w:hAnsi="Garamond"/>
                  <w:i/>
                  <w:sz w:val="20"/>
                  <w:lang w:val="pt-BR"/>
                </w:rPr>
                <w:delText>51,0000%</w:delText>
              </w:r>
            </w:del>
          </w:p>
        </w:tc>
      </w:tr>
    </w:tbl>
    <w:p w14:paraId="1EB598EE" w14:textId="77777777" w:rsidR="00340FD7" w:rsidRDefault="00340FD7" w:rsidP="00AF1E97">
      <w:pPr>
        <w:autoSpaceDE w:val="0"/>
        <w:autoSpaceDN w:val="0"/>
        <w:spacing w:before="120" w:after="120" w:line="320" w:lineRule="exact"/>
        <w:rPr>
          <w:del w:id="135" w:author="Caio Colognesi | Machado Meyer Advogados" w:date="2022-09-05T15:21:00Z"/>
          <w:rFonts w:ascii="Garamond" w:hAnsi="Garamond" w:cs="Arial"/>
          <w:lang w:val="pt-BR"/>
        </w:rPr>
      </w:pPr>
    </w:p>
    <w:p w14:paraId="01FD51EB" w14:textId="37B896FD" w:rsidR="00DF0500" w:rsidRPr="00DF0500" w:rsidRDefault="00E02C45" w:rsidP="00DF0500">
      <w:pPr>
        <w:pStyle w:val="PargrafodaLista"/>
        <w:keepNext/>
        <w:numPr>
          <w:ilvl w:val="0"/>
          <w:numId w:val="40"/>
        </w:numPr>
        <w:spacing w:before="120" w:after="120" w:line="320" w:lineRule="exact"/>
        <w:rPr>
          <w:ins w:id="136" w:author="Caio Colognesi | Machado Meyer Advogados" w:date="2022-09-05T15:21:00Z"/>
          <w:rStyle w:val="NenhumB"/>
          <w:rFonts w:ascii="Garamond" w:hAnsi="Garamond"/>
          <w:b/>
          <w:bCs/>
          <w:vanish/>
          <w:lang w:val="pt-BR"/>
        </w:rPr>
      </w:pPr>
      <w:del w:id="137" w:author="Caio Colognesi | Machado Meyer Advogados" w:date="2022-09-05T15:21:00Z">
        <w:r>
          <w:rPr>
            <w:rFonts w:ascii="Garamond" w:hAnsi="Garamond" w:cs="Arial"/>
            <w:lang w:val="pt-BR"/>
          </w:rPr>
          <w:delText>2.</w:delText>
        </w:r>
        <w:r w:rsidR="00F45A50">
          <w:rPr>
            <w:rFonts w:ascii="Garamond" w:hAnsi="Garamond" w:cs="Arial"/>
            <w:lang w:val="pt-BR"/>
          </w:rPr>
          <w:delText>2</w:delText>
        </w:r>
        <w:r>
          <w:rPr>
            <w:rFonts w:ascii="Garamond" w:hAnsi="Garamond" w:cs="Arial"/>
            <w:lang w:val="pt-BR"/>
          </w:rPr>
          <w:delText>.</w:delText>
        </w:r>
        <w:r w:rsidR="00AF1E97">
          <w:rPr>
            <w:rFonts w:ascii="Garamond" w:hAnsi="Garamond" w:cs="Arial"/>
            <w:lang w:val="pt-BR"/>
          </w:rPr>
          <w:tab/>
        </w:r>
      </w:del>
    </w:p>
    <w:p w14:paraId="7726C7B0" w14:textId="1E2DF7B4" w:rsidR="00E02C45" w:rsidRDefault="00E02C45"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bookmarkStart w:id="138" w:name="_Ref499905134"/>
      <w:bookmarkStart w:id="139" w:name="_Toc499906586"/>
      <w:r>
        <w:rPr>
          <w:rFonts w:ascii="Garamond" w:hAnsi="Garamond" w:cs="Arial"/>
          <w:lang w:val="pt-BR"/>
        </w:rPr>
        <w:t xml:space="preserve"> </w:t>
      </w:r>
      <w:r w:rsidRPr="0030328F">
        <w:rPr>
          <w:rFonts w:ascii="Garamond" w:hAnsi="Garamond" w:cs="Arial"/>
          <w:lang w:val="pt-BR"/>
        </w:rPr>
        <w:t xml:space="preserve">As Partes desejam </w:t>
      </w:r>
      <w:bookmarkStart w:id="140" w:name="_Hlk58862897"/>
      <w:r w:rsidR="00340FD7">
        <w:rPr>
          <w:rFonts w:ascii="Garamond" w:hAnsi="Garamond" w:cs="Arial"/>
          <w:lang w:val="pt-BR"/>
        </w:rPr>
        <w:t xml:space="preserve">incluir </w:t>
      </w:r>
      <w:r w:rsidR="00340FD7" w:rsidRPr="00340FD7">
        <w:rPr>
          <w:rFonts w:ascii="Garamond" w:hAnsi="Garamond"/>
          <w:lang w:val="pt-BR"/>
        </w:rPr>
        <w:t>as definições de “</w:t>
      </w:r>
      <w:r w:rsidR="00340FD7" w:rsidRPr="00340FD7">
        <w:rPr>
          <w:rFonts w:ascii="Garamond" w:hAnsi="Garamond"/>
          <w:b/>
          <w:bCs/>
          <w:lang w:val="pt-BR"/>
        </w:rPr>
        <w:t>Alienação Fiduciária Imóvel Atibaia</w:t>
      </w:r>
      <w:r w:rsidR="00340FD7" w:rsidRPr="00340FD7">
        <w:rPr>
          <w:rFonts w:ascii="Garamond" w:hAnsi="Garamond"/>
          <w:lang w:val="pt-BR"/>
        </w:rPr>
        <w:t>”, “</w:t>
      </w:r>
      <w:r w:rsidR="00340FD7" w:rsidRPr="00340FD7">
        <w:rPr>
          <w:rFonts w:ascii="Garamond" w:hAnsi="Garamond"/>
          <w:b/>
          <w:bCs/>
          <w:lang w:val="pt-BR"/>
        </w:rPr>
        <w:t>Arataú</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Conta Vinculada Arataú</w:t>
      </w:r>
      <w:r w:rsidR="00340FD7" w:rsidRPr="00340FD7">
        <w:rPr>
          <w:rFonts w:ascii="Garamond" w:hAnsi="Garamond"/>
          <w:bCs/>
          <w:lang w:val="pt-BR"/>
        </w:rPr>
        <w:t>”</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Contrato de</w:t>
      </w:r>
      <w:r w:rsidR="00340FD7" w:rsidRPr="00340FD7">
        <w:rPr>
          <w:rFonts w:ascii="Garamond" w:hAnsi="Garamond"/>
          <w:bCs/>
          <w:lang w:val="pt-BR"/>
        </w:rPr>
        <w:t xml:space="preserve"> </w:t>
      </w:r>
      <w:r w:rsidR="00340FD7" w:rsidRPr="00340FD7">
        <w:rPr>
          <w:rFonts w:ascii="Garamond" w:hAnsi="Garamond"/>
          <w:b/>
          <w:lang w:val="pt-BR"/>
        </w:rPr>
        <w:t>Cessão Fiduciária Arataú</w:t>
      </w:r>
      <w:r w:rsidR="00340FD7" w:rsidRPr="00340FD7">
        <w:rPr>
          <w:rFonts w:ascii="Garamond" w:hAnsi="Garamond"/>
          <w:bCs/>
          <w:lang w:val="pt-BR"/>
        </w:rPr>
        <w:t xml:space="preserve">”, </w:t>
      </w:r>
      <w:r w:rsidR="00340FD7" w:rsidRPr="00340FD7">
        <w:rPr>
          <w:rFonts w:ascii="Garamond" w:hAnsi="Garamond"/>
          <w:lang w:val="pt-BR"/>
        </w:rPr>
        <w:t>“</w:t>
      </w:r>
      <w:r w:rsidR="00340FD7" w:rsidRPr="00340FD7">
        <w:rPr>
          <w:rFonts w:ascii="Garamond" w:hAnsi="Garamond"/>
          <w:b/>
          <w:bCs/>
          <w:lang w:val="pt-BR"/>
        </w:rPr>
        <w:t>Contrato de Compra e Venda do Gado</w:t>
      </w:r>
      <w:r w:rsidR="00340FD7" w:rsidRPr="00340FD7">
        <w:rPr>
          <w:rFonts w:ascii="Garamond" w:hAnsi="Garamond"/>
          <w:lang w:val="pt-BR"/>
        </w:rPr>
        <w:t xml:space="preserve">”, </w:t>
      </w:r>
      <w:r w:rsidR="00BD1F27">
        <w:rPr>
          <w:rFonts w:ascii="Garamond" w:hAnsi="Garamond"/>
          <w:lang w:val="pt-BR"/>
        </w:rPr>
        <w:t>“</w:t>
      </w:r>
      <w:ins w:id="141" w:author="Caio Colognesi | Machado Meyer Advogados" w:date="2022-09-05T15:21:00Z">
        <w:r w:rsidR="00BD1F27" w:rsidRPr="00BD1F27">
          <w:rPr>
            <w:rFonts w:ascii="Garamond" w:hAnsi="Garamond"/>
            <w:b/>
            <w:bCs/>
            <w:lang w:val="pt-BR"/>
          </w:rPr>
          <w:t>Cronograma de Pagamentos de Amortização</w:t>
        </w:r>
        <w:r w:rsidR="00BD1F27">
          <w:rPr>
            <w:rFonts w:ascii="Garamond" w:hAnsi="Garamond"/>
            <w:lang w:val="pt-BR"/>
          </w:rPr>
          <w:t>”, “</w:t>
        </w:r>
        <w:r w:rsidR="00BD1F27" w:rsidRPr="00BD1F27">
          <w:rPr>
            <w:rFonts w:ascii="Garamond" w:hAnsi="Garamond"/>
            <w:b/>
            <w:bCs/>
            <w:lang w:val="pt-BR"/>
          </w:rPr>
          <w:t>Cronograma de Pagamentos de Remuneração</w:t>
        </w:r>
        <w:r w:rsidR="00BD1F27">
          <w:rPr>
            <w:rFonts w:ascii="Garamond" w:hAnsi="Garamond"/>
            <w:lang w:val="pt-BR"/>
          </w:rPr>
          <w:t xml:space="preserve">”, </w:t>
        </w:r>
        <w:r w:rsidR="00340FD7" w:rsidRPr="00340FD7">
          <w:rPr>
            <w:rFonts w:ascii="Garamond" w:hAnsi="Garamond"/>
            <w:lang w:val="pt-BR"/>
          </w:rPr>
          <w:t>“</w:t>
        </w:r>
      </w:ins>
      <w:r w:rsidR="00340FD7" w:rsidRPr="00340FD7">
        <w:rPr>
          <w:rFonts w:ascii="Garamond" w:hAnsi="Garamond"/>
          <w:b/>
          <w:bCs/>
          <w:lang w:val="pt-BR"/>
        </w:rPr>
        <w:t>Escritura da Fazenda</w:t>
      </w:r>
      <w:r w:rsidR="00340FD7" w:rsidRPr="00340FD7">
        <w:rPr>
          <w:rFonts w:ascii="Garamond" w:hAnsi="Garamond"/>
          <w:lang w:val="pt-BR"/>
        </w:rPr>
        <w:t>”, “</w:t>
      </w:r>
      <w:r w:rsidR="00340FD7" w:rsidRPr="00340FD7">
        <w:rPr>
          <w:rFonts w:ascii="Garamond" w:hAnsi="Garamond"/>
          <w:b/>
          <w:bCs/>
          <w:lang w:val="pt-BR"/>
        </w:rPr>
        <w:t>Gado</w:t>
      </w:r>
      <w:r w:rsidR="00340FD7" w:rsidRPr="00340FD7">
        <w:rPr>
          <w:rFonts w:ascii="Garamond" w:hAnsi="Garamond"/>
          <w:lang w:val="pt-BR"/>
        </w:rPr>
        <w:t>”, “</w:t>
      </w:r>
      <w:r w:rsidR="00340FD7" w:rsidRPr="00340FD7">
        <w:rPr>
          <w:rFonts w:ascii="Garamond" w:hAnsi="Garamond"/>
          <w:b/>
          <w:bCs/>
          <w:lang w:val="pt-BR"/>
        </w:rPr>
        <w:t>Imóvel Atibaia</w:t>
      </w:r>
      <w:r w:rsidR="00340FD7" w:rsidRPr="00340FD7">
        <w:rPr>
          <w:rFonts w:ascii="Garamond" w:hAnsi="Garamond"/>
          <w:lang w:val="pt-BR"/>
        </w:rPr>
        <w:t>”, “</w:t>
      </w:r>
      <w:r w:rsidR="00340FD7" w:rsidRPr="00340FD7">
        <w:rPr>
          <w:rFonts w:ascii="Garamond" w:hAnsi="Garamond"/>
          <w:b/>
          <w:bCs/>
          <w:lang w:val="pt-BR"/>
        </w:rPr>
        <w:t>Nova Alienação Fiduciária da Fazenda</w:t>
      </w:r>
      <w:r w:rsidR="00340FD7" w:rsidRPr="00340FD7">
        <w:rPr>
          <w:rFonts w:ascii="Garamond" w:hAnsi="Garamond"/>
          <w:lang w:val="pt-BR"/>
        </w:rPr>
        <w:t>”, “</w:t>
      </w:r>
      <w:r w:rsidR="00340FD7" w:rsidRPr="00340FD7">
        <w:rPr>
          <w:rFonts w:ascii="Garamond" w:hAnsi="Garamond"/>
          <w:b/>
          <w:bCs/>
          <w:lang w:val="pt-BR"/>
        </w:rPr>
        <w:t>Segunda Emissão Tamoios</w:t>
      </w:r>
      <w:r w:rsidR="00340FD7" w:rsidRPr="00340FD7">
        <w:rPr>
          <w:rFonts w:ascii="Garamond" w:hAnsi="Garamond"/>
          <w:lang w:val="pt-BR"/>
        </w:rPr>
        <w:t>”, “</w:t>
      </w:r>
      <w:r w:rsidR="00340FD7" w:rsidRPr="00340FD7">
        <w:rPr>
          <w:rFonts w:ascii="Garamond" w:hAnsi="Garamond"/>
          <w:b/>
          <w:bCs/>
          <w:lang w:val="pt-BR"/>
        </w:rPr>
        <w:t>Venda da Fazenda</w:t>
      </w:r>
      <w:r w:rsidR="00340FD7" w:rsidRPr="00340FD7">
        <w:rPr>
          <w:rFonts w:ascii="Garamond" w:hAnsi="Garamond"/>
          <w:lang w:val="pt-BR"/>
        </w:rPr>
        <w:t>” e “</w:t>
      </w:r>
      <w:r w:rsidR="00340FD7" w:rsidRPr="00340FD7">
        <w:rPr>
          <w:rFonts w:ascii="Garamond" w:hAnsi="Garamond"/>
          <w:b/>
          <w:bCs/>
          <w:lang w:val="pt-BR"/>
        </w:rPr>
        <w:t>Venda do Gado</w:t>
      </w:r>
      <w:r w:rsidR="00340FD7" w:rsidRPr="00340FD7">
        <w:rPr>
          <w:rFonts w:ascii="Garamond" w:hAnsi="Garamond"/>
          <w:lang w:val="pt-BR"/>
        </w:rPr>
        <w:t xml:space="preserve">” no </w:t>
      </w:r>
      <w:r w:rsidR="00340FD7" w:rsidRPr="00340FD7">
        <w:rPr>
          <w:rFonts w:ascii="Garamond" w:hAnsi="Garamond"/>
          <w:b/>
          <w:bCs/>
          <w:u w:val="single"/>
          <w:lang w:val="pt-BR"/>
        </w:rPr>
        <w:t>Anexo I</w:t>
      </w:r>
      <w:r w:rsidR="00340FD7" w:rsidRPr="00340FD7">
        <w:rPr>
          <w:rFonts w:ascii="Garamond" w:hAnsi="Garamond"/>
          <w:lang w:val="pt-BR"/>
        </w:rPr>
        <w:t xml:space="preserve"> da Escritura, que terão as seguintes redações</w:t>
      </w:r>
      <w:r w:rsidRPr="0030328F">
        <w:rPr>
          <w:rFonts w:ascii="Garamond" w:hAnsi="Garamond" w:cs="Arial"/>
          <w:lang w:val="pt-BR"/>
        </w:rPr>
        <w:t xml:space="preserve">: </w:t>
      </w:r>
      <w:bookmarkEnd w:id="140"/>
    </w:p>
    <w:p w14:paraId="4D79634D" w14:textId="327764BF"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bookmarkStart w:id="142" w:name="_Hlk59191220"/>
      <w:bookmarkEnd w:id="138"/>
      <w:bookmarkEnd w:id="139"/>
      <w:r w:rsidRPr="00340FD7">
        <w:rPr>
          <w:rFonts w:ascii="Garamond" w:hAnsi="Garamond" w:cs="Arial"/>
          <w:i/>
          <w:iCs/>
          <w:lang w:val="pt-BR"/>
        </w:rPr>
        <w:t>““</w:t>
      </w:r>
      <w:r w:rsidRPr="00340FD7">
        <w:rPr>
          <w:rFonts w:ascii="Garamond" w:hAnsi="Garamond" w:cs="Arial"/>
          <w:b/>
          <w:bCs/>
          <w:i/>
          <w:iCs/>
          <w:lang w:val="pt-BR"/>
        </w:rPr>
        <w:t>Alienação Fiduciária Imóvel Atibaia</w:t>
      </w:r>
      <w:r w:rsidRPr="00340FD7">
        <w:rPr>
          <w:rFonts w:ascii="Garamond" w:hAnsi="Garamond" w:cs="Arial"/>
          <w:i/>
          <w:iCs/>
          <w:lang w:val="pt-BR"/>
        </w:rPr>
        <w:t>” tem o significado que lhe é atribuído na Cláusula 5.2.1(v)(</w:t>
      </w:r>
      <w:r w:rsidR="009E7692">
        <w:rPr>
          <w:rFonts w:ascii="Garamond" w:hAnsi="Garamond" w:cs="Arial"/>
          <w:i/>
          <w:iCs/>
          <w:lang w:val="pt-BR"/>
        </w:rPr>
        <w:fldChar w:fldCharType="begin"/>
      </w:r>
      <w:r w:rsidR="009E7692">
        <w:rPr>
          <w:rFonts w:ascii="Garamond" w:hAnsi="Garamond" w:cs="Arial"/>
          <w:i/>
          <w:iCs/>
          <w:lang w:val="pt-BR"/>
        </w:rPr>
        <w:instrText xml:space="preserve"> REF _Ref103678133 \r \h </w:instrText>
      </w:r>
      <w:r w:rsidR="009E7692">
        <w:rPr>
          <w:rFonts w:ascii="Garamond" w:hAnsi="Garamond" w:cs="Arial"/>
          <w:i/>
          <w:iCs/>
          <w:lang w:val="pt-BR"/>
        </w:rPr>
      </w:r>
      <w:r w:rsidR="009E7692">
        <w:rPr>
          <w:rFonts w:ascii="Garamond" w:hAnsi="Garamond" w:cs="Arial"/>
          <w:i/>
          <w:iCs/>
          <w:lang w:val="pt-BR"/>
        </w:rPr>
        <w:fldChar w:fldCharType="separate"/>
      </w:r>
      <w:r w:rsidR="00907DA4">
        <w:rPr>
          <w:rFonts w:ascii="Garamond" w:hAnsi="Garamond" w:cs="Arial"/>
          <w:i/>
          <w:iCs/>
          <w:lang w:val="pt-BR"/>
        </w:rPr>
        <w:t>b)</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4E3703E" w14:textId="2365FEE8"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Arataú</w:t>
      </w:r>
      <w:r w:rsidRPr="00340FD7">
        <w:rPr>
          <w:rFonts w:ascii="Garamond" w:hAnsi="Garamond" w:cs="Arial"/>
          <w:i/>
          <w:iCs/>
          <w:lang w:val="pt-BR"/>
        </w:rPr>
        <w:t xml:space="preserve">” </w:t>
      </w:r>
      <w:r w:rsidR="00F45A50">
        <w:rPr>
          <w:rFonts w:ascii="Garamond" w:hAnsi="Garamond" w:cs="Arial"/>
          <w:i/>
          <w:iCs/>
          <w:lang w:val="pt-BR"/>
        </w:rPr>
        <w:t>significa a Agropecuária Rio Arataú Ltda</w:t>
      </w:r>
      <w:r w:rsidRPr="00340FD7">
        <w:rPr>
          <w:rFonts w:ascii="Garamond" w:hAnsi="Garamond" w:cs="Arial"/>
          <w:i/>
          <w:iCs/>
          <w:lang w:val="pt-BR"/>
        </w:rPr>
        <w:t>.”</w:t>
      </w:r>
    </w:p>
    <w:p w14:paraId="6455CA3F" w14:textId="01747E55"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lastRenderedPageBreak/>
        <w:t>““</w:t>
      </w:r>
      <w:r w:rsidRPr="00340FD7">
        <w:rPr>
          <w:rFonts w:ascii="Garamond" w:hAnsi="Garamond" w:cs="Arial"/>
          <w:b/>
          <w:bCs/>
          <w:i/>
          <w:iCs/>
          <w:lang w:val="pt-BR"/>
        </w:rPr>
        <w:t>Conta Vinculada Arataú</w:t>
      </w:r>
      <w:r w:rsidRPr="00340FD7">
        <w:rPr>
          <w:rFonts w:ascii="Garamond" w:hAnsi="Garamond" w:cs="Arial"/>
          <w:i/>
          <w:iCs/>
          <w:lang w:val="pt-BR"/>
        </w:rPr>
        <w:t>” tem o significado que lhe é atribuído na Cláusula 6.2.2</w:t>
      </w:r>
      <w:r w:rsidR="009E7692">
        <w:rPr>
          <w:rFonts w:ascii="Garamond" w:hAnsi="Garamond" w:cs="Arial"/>
          <w:i/>
          <w:iCs/>
          <w:lang w:val="pt-BR"/>
        </w:rPr>
        <w:fldChar w:fldCharType="begin"/>
      </w:r>
      <w:r w:rsidR="009E7692">
        <w:rPr>
          <w:rFonts w:ascii="Garamond" w:hAnsi="Garamond" w:cs="Arial"/>
          <w:i/>
          <w:iCs/>
          <w:lang w:val="pt-BR"/>
        </w:rPr>
        <w:instrText xml:space="preserve"> REF _Ref103678156 \n \h </w:instrText>
      </w:r>
      <w:r w:rsidR="009E7692">
        <w:rPr>
          <w:rFonts w:ascii="Garamond" w:hAnsi="Garamond" w:cs="Arial"/>
          <w:i/>
          <w:iCs/>
          <w:lang w:val="pt-BR"/>
        </w:rPr>
      </w:r>
      <w:r w:rsidR="009E7692">
        <w:rPr>
          <w:rFonts w:ascii="Garamond" w:hAnsi="Garamond" w:cs="Arial"/>
          <w:i/>
          <w:iCs/>
          <w:lang w:val="pt-BR"/>
        </w:rPr>
        <w:fldChar w:fldCharType="separate"/>
      </w:r>
      <w:r w:rsidR="00907DA4">
        <w:rPr>
          <w:rFonts w:ascii="Garamond" w:hAnsi="Garamond" w:cs="Arial"/>
          <w:i/>
          <w:iCs/>
          <w:lang w:val="pt-BR"/>
        </w:rPr>
        <w:t>(vi)</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A3CB6EA" w14:textId="2E14E3CF"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Contrato de Cessão Fiduciária Arataú</w:t>
      </w:r>
      <w:r w:rsidRPr="00340FD7">
        <w:rPr>
          <w:rFonts w:ascii="Garamond" w:hAnsi="Garamond" w:cs="Arial"/>
          <w:i/>
          <w:iCs/>
          <w:lang w:val="pt-BR"/>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cs="Arial"/>
          <w:i/>
          <w:iCs/>
          <w:lang w:val="pt-BR"/>
        </w:rPr>
        <w:t xml:space="preserve">19 </w:t>
      </w:r>
      <w:r w:rsidRPr="00340FD7">
        <w:rPr>
          <w:rFonts w:ascii="Garamond" w:hAnsi="Garamond" w:cs="Arial"/>
          <w:i/>
          <w:iCs/>
          <w:lang w:val="pt-BR"/>
        </w:rPr>
        <w:t>de maio de 2022.”</w:t>
      </w:r>
    </w:p>
    <w:p w14:paraId="16421BA8" w14:textId="5F6B866C" w:rsid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Contrato de Compra e Venda do Gado</w:t>
      </w:r>
      <w:r w:rsidRPr="00340FD7">
        <w:rPr>
          <w:rFonts w:ascii="Garamond" w:hAnsi="Garamond" w:cs="Arial"/>
          <w:i/>
          <w:iCs/>
          <w:lang w:val="pt-BR"/>
        </w:rPr>
        <w:t xml:space="preserve">” significa o Contrato de Compra e Venda de Gado, </w:t>
      </w:r>
      <w:del w:id="143" w:author="Caio Colognesi | Machado Meyer Advogados" w:date="2022-09-05T15:21:00Z">
        <w:r w:rsidRPr="00340FD7">
          <w:rPr>
            <w:rFonts w:ascii="Garamond" w:hAnsi="Garamond" w:cs="Arial"/>
            <w:i/>
            <w:iCs/>
            <w:lang w:val="pt-BR"/>
          </w:rPr>
          <w:delText xml:space="preserve">a ser </w:delText>
        </w:r>
      </w:del>
      <w:r w:rsidRPr="00340FD7">
        <w:rPr>
          <w:rFonts w:ascii="Garamond" w:hAnsi="Garamond" w:cs="Arial"/>
          <w:i/>
          <w:iCs/>
          <w:lang w:val="pt-BR"/>
        </w:rPr>
        <w:t xml:space="preserve">celebrado entre a Arataú, na qualidade de vendedora e Antônio Lucena Barros, na qualidade de comprador, acompanhado de sua companheira Adriana Vilarinho de Almeida e Freitas, em </w:t>
      </w:r>
      <w:r w:rsidR="00DA7F56">
        <w:rPr>
          <w:rFonts w:ascii="Garamond" w:hAnsi="Garamond" w:cs="Arial"/>
          <w:i/>
          <w:iCs/>
          <w:lang w:val="pt-BR"/>
        </w:rPr>
        <w:t>26</w:t>
      </w:r>
      <w:r w:rsidRPr="00340FD7">
        <w:rPr>
          <w:rFonts w:ascii="Garamond" w:hAnsi="Garamond" w:cs="Arial"/>
          <w:i/>
          <w:iCs/>
          <w:lang w:val="pt-BR"/>
        </w:rPr>
        <w:t xml:space="preserve"> de maio de 2022.”</w:t>
      </w:r>
    </w:p>
    <w:p w14:paraId="38BA74A1" w14:textId="776BAC89" w:rsidR="00BD1F27" w:rsidRPr="007152C2" w:rsidRDefault="00BD1F27" w:rsidP="00BD1F27">
      <w:pPr>
        <w:autoSpaceDE w:val="0"/>
        <w:autoSpaceDN w:val="0"/>
        <w:spacing w:before="120" w:after="120" w:line="320" w:lineRule="exact"/>
        <w:ind w:left="709"/>
        <w:rPr>
          <w:ins w:id="144" w:author="Caio Colognesi | Machado Meyer Advogados" w:date="2022-09-05T15:21:00Z"/>
          <w:rFonts w:ascii="Garamond" w:hAnsi="Garamond" w:cs="Arial"/>
          <w:i/>
          <w:iCs/>
          <w:lang w:val="pt-BR"/>
        </w:rPr>
      </w:pPr>
      <w:ins w:id="145" w:author="Caio Colognesi | Machado Meyer Advogados" w:date="2022-09-05T15:21:00Z">
        <w:r>
          <w:rPr>
            <w:rFonts w:ascii="Garamond" w:hAnsi="Garamond" w:cs="Arial"/>
            <w:i/>
            <w:iCs/>
            <w:lang w:val="pt-BR"/>
          </w:rPr>
          <w:t>“</w:t>
        </w:r>
        <w:r w:rsidRPr="00FA4C9C">
          <w:rPr>
            <w:rFonts w:ascii="Garamond" w:hAnsi="Garamond" w:cs="Arial"/>
            <w:i/>
            <w:iCs/>
            <w:lang w:val="pt-BR"/>
          </w:rPr>
          <w:t>“</w:t>
        </w:r>
        <w:r w:rsidRPr="00FA4C9C">
          <w:rPr>
            <w:rFonts w:ascii="Garamond" w:hAnsi="Garamond" w:cs="Arial"/>
            <w:b/>
            <w:bCs/>
            <w:i/>
            <w:iCs/>
            <w:lang w:val="pt-BR"/>
          </w:rPr>
          <w:t>Cronograma de Pagamentos de Amortização</w:t>
        </w:r>
        <w:r w:rsidRPr="00FA4C9C">
          <w:rPr>
            <w:rFonts w:ascii="Garamond" w:hAnsi="Garamond" w:cs="Arial"/>
            <w:i/>
            <w:iCs/>
            <w:lang w:val="pt-BR"/>
          </w:rPr>
          <w:t>” significa os cronogramas</w:t>
        </w:r>
        <w:r w:rsidRPr="007152C2">
          <w:rPr>
            <w:rFonts w:ascii="Garamond" w:hAnsi="Garamond" w:cs="Arial"/>
            <w:i/>
            <w:iCs/>
            <w:lang w:val="pt-BR"/>
          </w:rPr>
          <w:t xml:space="preserve"> em que deverão ocorrer os pagamentos de amortização e Remuneração das Debêntures de cada Série, bem como em que serão identificados os Períodos de Capitalização, conforme as tabelas constantes da Cláusula 4.5.1 desta Escritura.”</w:t>
        </w:r>
      </w:ins>
    </w:p>
    <w:p w14:paraId="67440D2D" w14:textId="14B0A099" w:rsidR="00BD1F27" w:rsidRPr="00BD1F27" w:rsidRDefault="00BD1F27" w:rsidP="00BD1F27">
      <w:pPr>
        <w:autoSpaceDE w:val="0"/>
        <w:autoSpaceDN w:val="0"/>
        <w:spacing w:before="120" w:after="120" w:line="320" w:lineRule="exact"/>
        <w:ind w:left="709"/>
        <w:rPr>
          <w:ins w:id="146" w:author="Caio Colognesi | Machado Meyer Advogados" w:date="2022-09-05T15:21:00Z"/>
          <w:rFonts w:ascii="Garamond" w:hAnsi="Garamond" w:cs="Arial"/>
          <w:i/>
          <w:iCs/>
          <w:lang w:val="pt-BR"/>
        </w:rPr>
      </w:pPr>
      <w:ins w:id="147" w:author="Caio Colognesi | Machado Meyer Advogados" w:date="2022-09-05T15:21:00Z">
        <w:r w:rsidRPr="007152C2">
          <w:rPr>
            <w:rFonts w:ascii="Garamond" w:hAnsi="Garamond" w:cs="Arial"/>
            <w:i/>
            <w:iCs/>
            <w:lang w:val="pt-BR"/>
          </w:rPr>
          <w:t>““</w:t>
        </w:r>
        <w:r w:rsidRPr="007152C2">
          <w:rPr>
            <w:rFonts w:ascii="Garamond" w:hAnsi="Garamond" w:cs="Arial"/>
            <w:b/>
            <w:bCs/>
            <w:i/>
            <w:iCs/>
            <w:lang w:val="pt-BR"/>
          </w:rPr>
          <w:t>Cronograma de Pagamentos de Remuneração</w:t>
        </w:r>
        <w:r w:rsidRPr="007152C2">
          <w:rPr>
            <w:rFonts w:ascii="Garamond" w:hAnsi="Garamond" w:cs="Arial"/>
            <w:i/>
            <w:iCs/>
            <w:lang w:val="pt-BR"/>
          </w:rPr>
          <w:t>” significa os cronogramas em que deverão ocorrer os pagamentos de Remuneração das Debêntures de cada Série, bem como em que serão identificados os Períodos de Capitalização, conforme a tabela constante da Cláusula 4.4.1 desta Escritura.”</w:t>
        </w:r>
      </w:ins>
    </w:p>
    <w:p w14:paraId="012BBE0C" w14:textId="1AB89418"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Escritura da Fazenda</w:t>
      </w:r>
      <w:r w:rsidRPr="00340FD7">
        <w:rPr>
          <w:rFonts w:ascii="Garamond" w:hAnsi="Garamond" w:cs="Arial"/>
          <w:i/>
          <w:iCs/>
          <w:lang w:val="pt-BR"/>
        </w:rPr>
        <w:t xml:space="preserve">” significa a Escritura de Venda e Compra com Pacto Adjeto de Alienação Fiduciária em Garantia, </w:t>
      </w:r>
      <w:del w:id="148" w:author="Caio Colognesi | Machado Meyer Advogados" w:date="2022-09-05T15:21:00Z">
        <w:r w:rsidRPr="00340FD7">
          <w:rPr>
            <w:rFonts w:ascii="Garamond" w:hAnsi="Garamond" w:cs="Arial"/>
            <w:i/>
            <w:iCs/>
            <w:lang w:val="pt-BR"/>
          </w:rPr>
          <w:delText xml:space="preserve">a ser </w:delText>
        </w:r>
      </w:del>
      <w:r w:rsidRPr="00340FD7">
        <w:rPr>
          <w:rFonts w:ascii="Garamond" w:hAnsi="Garamond" w:cs="Arial"/>
          <w:i/>
          <w:iCs/>
          <w:lang w:val="pt-BR"/>
        </w:rPr>
        <w:t xml:space="preserve">lavrada pelo 9º Cartório de Notas de da Comarca da Capital do Estado de São Paulo em </w:t>
      </w:r>
      <w:r w:rsidR="00DA7F56">
        <w:rPr>
          <w:rFonts w:ascii="Garamond" w:hAnsi="Garamond" w:cs="Arial"/>
          <w:i/>
          <w:iCs/>
          <w:lang w:val="pt-BR"/>
        </w:rPr>
        <w:t>26</w:t>
      </w:r>
      <w:r w:rsidRPr="00340FD7">
        <w:rPr>
          <w:rFonts w:ascii="Garamond" w:hAnsi="Garamond" w:cs="Arial"/>
          <w:i/>
          <w:iCs/>
          <w:lang w:val="pt-BR"/>
        </w:rPr>
        <w:t xml:space="preserve"> de maio de 2022 </w:t>
      </w:r>
      <w:r w:rsidR="00F45A50">
        <w:rPr>
          <w:rFonts w:ascii="Garamond" w:hAnsi="Garamond" w:cs="Arial"/>
          <w:i/>
          <w:iCs/>
          <w:lang w:val="pt-BR"/>
        </w:rPr>
        <w:t>e rerratificada em 27 de maio de 2022</w:t>
      </w:r>
      <w:r w:rsidRPr="00340FD7">
        <w:rPr>
          <w:rFonts w:ascii="Garamond" w:hAnsi="Garamond" w:cs="Arial"/>
          <w:i/>
          <w:iCs/>
          <w:lang w:val="pt-BR"/>
        </w:rPr>
        <w:t xml:space="preserve">, entre a Arataú, na qualidade de vendedora, Antônio Lucena Barros, na qualidade de comprador, acompanhado de sua companheira Adriana Vilarinho de Almeida e Freitas e Luiz Pereira Martins, na qualidade de garantidor, por meio da qual a Arataú </w:t>
      </w:r>
      <w:del w:id="149" w:author="Caio Colognesi | Machado Meyer Advogados" w:date="2022-09-05T15:21:00Z">
        <w:r w:rsidRPr="00340FD7">
          <w:rPr>
            <w:rFonts w:ascii="Garamond" w:hAnsi="Garamond" w:cs="Arial"/>
            <w:i/>
            <w:iCs/>
            <w:lang w:val="pt-BR"/>
          </w:rPr>
          <w:delText>cederá</w:delText>
        </w:r>
      </w:del>
      <w:ins w:id="150" w:author="Caio Colognesi | Machado Meyer Advogados" w:date="2022-09-05T15:21:00Z">
        <w:r w:rsidRPr="00340FD7">
          <w:rPr>
            <w:rFonts w:ascii="Garamond" w:hAnsi="Garamond" w:cs="Arial"/>
            <w:i/>
            <w:iCs/>
            <w:lang w:val="pt-BR"/>
          </w:rPr>
          <w:t>cede</w:t>
        </w:r>
        <w:r w:rsidR="008F73F4">
          <w:rPr>
            <w:rFonts w:ascii="Garamond" w:hAnsi="Garamond" w:cs="Arial"/>
            <w:i/>
            <w:iCs/>
            <w:lang w:val="pt-BR"/>
          </w:rPr>
          <w:t>u</w:t>
        </w:r>
      </w:ins>
      <w:r w:rsidRPr="00340FD7">
        <w:rPr>
          <w:rFonts w:ascii="Garamond" w:hAnsi="Garamond" w:cs="Arial"/>
          <w:i/>
          <w:iCs/>
          <w:lang w:val="pt-BR"/>
        </w:rPr>
        <w:t xml:space="preserve"> e </w:t>
      </w:r>
      <w:del w:id="151" w:author="Caio Colognesi | Machado Meyer Advogados" w:date="2022-09-05T15:21:00Z">
        <w:r w:rsidRPr="00340FD7">
          <w:rPr>
            <w:rFonts w:ascii="Garamond" w:hAnsi="Garamond" w:cs="Arial"/>
            <w:i/>
            <w:iCs/>
            <w:lang w:val="pt-BR"/>
          </w:rPr>
          <w:delText>transferirá</w:delText>
        </w:r>
      </w:del>
      <w:ins w:id="152" w:author="Caio Colognesi | Machado Meyer Advogados" w:date="2022-09-05T15:21:00Z">
        <w:r w:rsidRPr="00340FD7">
          <w:rPr>
            <w:rFonts w:ascii="Garamond" w:hAnsi="Garamond" w:cs="Arial"/>
            <w:i/>
            <w:iCs/>
            <w:lang w:val="pt-BR"/>
          </w:rPr>
          <w:t>transferi</w:t>
        </w:r>
        <w:r w:rsidR="008F73F4">
          <w:rPr>
            <w:rFonts w:ascii="Garamond" w:hAnsi="Garamond" w:cs="Arial"/>
            <w:i/>
            <w:iCs/>
            <w:lang w:val="pt-BR"/>
          </w:rPr>
          <w:t>u</w:t>
        </w:r>
      </w:ins>
      <w:r w:rsidRPr="00340FD7">
        <w:rPr>
          <w:rFonts w:ascii="Garamond" w:hAnsi="Garamond" w:cs="Arial"/>
          <w:i/>
          <w:iCs/>
          <w:lang w:val="pt-BR"/>
        </w:rPr>
        <w:t xml:space="preserve"> a propriedade da Fazenda.”</w:t>
      </w:r>
    </w:p>
    <w:p w14:paraId="062686D0" w14:textId="36162CAB"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Gado</w:t>
      </w:r>
      <w:r w:rsidRPr="00340FD7">
        <w:rPr>
          <w:rFonts w:ascii="Garamond" w:hAnsi="Garamond" w:cs="Arial"/>
          <w:i/>
          <w:iCs/>
          <w:lang w:val="pt-BR"/>
        </w:rPr>
        <w:t xml:space="preserve">” </w:t>
      </w:r>
      <w:r w:rsidR="008F73F4" w:rsidRPr="008F73F4">
        <w:rPr>
          <w:rFonts w:ascii="Garamond" w:hAnsi="Garamond" w:cs="Arial"/>
          <w:i/>
          <w:iCs/>
          <w:lang w:val="pt-BR"/>
        </w:rPr>
        <w:t xml:space="preserve">significa o rebanho de bovinos comerciais e puro de origem </w:t>
      </w:r>
      <w:ins w:id="153" w:author="Caio Colognesi | Machado Meyer Advogados" w:date="2022-09-05T15:21:00Z">
        <w:r w:rsidR="008F73F4" w:rsidRPr="008F73F4">
          <w:rPr>
            <w:rFonts w:ascii="Garamond" w:hAnsi="Garamond" w:cs="Arial"/>
            <w:i/>
            <w:iCs/>
            <w:lang w:val="pt-BR"/>
          </w:rPr>
          <w:t xml:space="preserve">contido na Fazenda e que até 26 de maio de 2022 era </w:t>
        </w:r>
      </w:ins>
      <w:r w:rsidR="008F73F4" w:rsidRPr="008F73F4">
        <w:rPr>
          <w:rFonts w:ascii="Garamond" w:hAnsi="Garamond" w:cs="Arial"/>
          <w:i/>
          <w:iCs/>
          <w:lang w:val="pt-BR"/>
        </w:rPr>
        <w:t>de propriedade da Arataú</w:t>
      </w:r>
      <w:del w:id="154" w:author="Caio Colognesi | Machado Meyer Advogados" w:date="2022-09-05T15:21:00Z">
        <w:r w:rsidRPr="00340FD7">
          <w:rPr>
            <w:rFonts w:ascii="Garamond" w:hAnsi="Garamond" w:cs="Arial"/>
            <w:i/>
            <w:iCs/>
            <w:lang w:val="pt-BR"/>
          </w:rPr>
          <w:delText xml:space="preserve"> e contidos na Fazenda</w:delText>
        </w:r>
      </w:del>
      <w:r w:rsidR="008F73F4" w:rsidRPr="008F73F4">
        <w:rPr>
          <w:rFonts w:ascii="Garamond" w:hAnsi="Garamond" w:cs="Arial"/>
          <w:i/>
          <w:iCs/>
          <w:lang w:val="pt-BR"/>
        </w:rPr>
        <w:t>, objeto da Venda do Gado</w:t>
      </w:r>
      <w:r w:rsidRPr="00340FD7">
        <w:rPr>
          <w:rFonts w:ascii="Garamond" w:hAnsi="Garamond" w:cs="Arial"/>
          <w:i/>
          <w:iCs/>
          <w:lang w:val="pt-BR"/>
        </w:rPr>
        <w:t>.”</w:t>
      </w:r>
    </w:p>
    <w:p w14:paraId="0F0E92BD" w14:textId="0D3FD40A"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Imóvel Atibaia</w:t>
      </w:r>
      <w:r w:rsidRPr="00340FD7">
        <w:rPr>
          <w:rFonts w:ascii="Garamond" w:hAnsi="Garamond" w:cs="Arial"/>
          <w:i/>
          <w:iCs/>
          <w:lang w:val="pt-BR"/>
        </w:rPr>
        <w:t>” significa o imóvel situado no Município e Comarca de Atibaia – SP, bairro do Mato Dentro, com acesso pelo Km 37,5 da pista Norte da Rodovia Fernão Dias, descrito e caracterizado na Matrícula nº 90.850, do Oficial de Registro de Imóveis de Atibaia – SP</w:t>
      </w:r>
      <w:ins w:id="155" w:author="Caio Colognesi | Machado Meyer Advogados" w:date="2022-09-05T15:21:00Z">
        <w:r w:rsidR="008F73F4">
          <w:rPr>
            <w:rFonts w:ascii="Garamond" w:hAnsi="Garamond" w:cs="Arial"/>
            <w:i/>
            <w:iCs/>
            <w:lang w:val="pt-BR"/>
          </w:rPr>
          <w:t>,</w:t>
        </w:r>
      </w:ins>
      <w:r w:rsidRPr="00340FD7">
        <w:rPr>
          <w:rFonts w:ascii="Garamond" w:hAnsi="Garamond" w:cs="Arial"/>
          <w:i/>
          <w:iCs/>
          <w:lang w:val="pt-BR"/>
        </w:rPr>
        <w:t xml:space="preserve"> com valor atribuído de R$ 30.000.000,00 (trinta milhões de reais).”</w:t>
      </w:r>
    </w:p>
    <w:p w14:paraId="3D200BF9"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Nova Alienação Fiduciária da Fazenda</w:t>
      </w:r>
      <w:r w:rsidRPr="00340FD7">
        <w:rPr>
          <w:rFonts w:ascii="Garamond" w:hAnsi="Garamond" w:cs="Arial"/>
          <w:i/>
          <w:iCs/>
          <w:lang w:val="pt-BR"/>
        </w:rPr>
        <w:t>” significa a alienação fiduciária da Fazenda em favor da Arataú, em garantia ao cumprimento das obrigações previstas na Escritura da Fazenda, nos termos previstos na Escritura da Fazenda.”</w:t>
      </w:r>
    </w:p>
    <w:p w14:paraId="11782995"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Segunda Emissão Tamoios</w:t>
      </w:r>
      <w:r w:rsidRPr="00340FD7">
        <w:rPr>
          <w:rFonts w:ascii="Garamond" w:hAnsi="Garamond" w:cs="Arial"/>
          <w:i/>
          <w:iCs/>
          <w:lang w:val="pt-BR"/>
        </w:rPr>
        <w:t xml:space="preserve">”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w:t>
      </w:r>
      <w:r w:rsidRPr="00340FD7">
        <w:rPr>
          <w:rFonts w:ascii="Garamond" w:hAnsi="Garamond" w:cs="Arial"/>
          <w:i/>
          <w:iCs/>
          <w:lang w:val="pt-BR"/>
        </w:rPr>
        <w:lastRenderedPageBreak/>
        <w:t>Concessionária Rodovia dos Tamoios S.A. e a Simplific Pavarini Distribuidora de Valores e Títulos Mobiliários Ltda. em 4 de maio de 2022, por meio do qual a Tamoios emitiu 100.000 (cem mil) debêntures no valor total de R$ 100.000.000,00 (cem milhões de reais).”</w:t>
      </w:r>
    </w:p>
    <w:p w14:paraId="49DFE1D1"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Venda da Fazenda</w:t>
      </w:r>
      <w:r w:rsidRPr="00340FD7">
        <w:rPr>
          <w:rFonts w:ascii="Garamond" w:hAnsi="Garamond" w:cs="Arial"/>
          <w:i/>
          <w:iCs/>
          <w:lang w:val="pt-BR"/>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421647B4" w14:textId="7F4606CF" w:rsidR="00270BA5"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Venda do Gado</w:t>
      </w:r>
      <w:r w:rsidRPr="00340FD7">
        <w:rPr>
          <w:rFonts w:ascii="Garamond" w:hAnsi="Garamond" w:cs="Arial"/>
          <w:i/>
          <w:iCs/>
          <w:lang w:val="pt-BR"/>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bookmarkEnd w:id="142"/>
    </w:p>
    <w:p w14:paraId="3C8033A0" w14:textId="77777777" w:rsidR="00DF0500" w:rsidRPr="00DF0500" w:rsidRDefault="00DF0500" w:rsidP="00DF0500">
      <w:pPr>
        <w:pStyle w:val="PargrafodaLista"/>
        <w:autoSpaceDE w:val="0"/>
        <w:autoSpaceDN w:val="0"/>
        <w:spacing w:before="120" w:after="120" w:line="320" w:lineRule="exact"/>
        <w:ind w:left="567"/>
        <w:rPr>
          <w:rFonts w:ascii="Garamond" w:hAnsi="Garamond" w:cs="Arial"/>
          <w:i/>
          <w:iCs/>
          <w:lang w:val="pt-BR"/>
        </w:rPr>
      </w:pPr>
    </w:p>
    <w:p w14:paraId="1CCB25C5" w14:textId="0BBC6EB2" w:rsidR="00EE7734" w:rsidRDefault="00EE7734"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del w:id="156" w:author="Caio Colognesi | Machado Meyer Advogados" w:date="2022-09-05T15:21:00Z">
        <w:r>
          <w:rPr>
            <w:rFonts w:ascii="Garamond" w:hAnsi="Garamond" w:cs="Arial"/>
            <w:lang w:val="pt-BR"/>
          </w:rPr>
          <w:delText>2.</w:delText>
        </w:r>
        <w:r w:rsidR="00F45A50">
          <w:rPr>
            <w:rFonts w:ascii="Garamond" w:hAnsi="Garamond" w:cs="Arial"/>
            <w:lang w:val="pt-BR"/>
          </w:rPr>
          <w:delText>3</w:delText>
        </w:r>
        <w:r>
          <w:rPr>
            <w:rFonts w:ascii="Garamond" w:hAnsi="Garamond" w:cs="Arial"/>
            <w:lang w:val="pt-BR"/>
          </w:rPr>
          <w:delText>.</w:delText>
        </w:r>
        <w:r w:rsidR="00270BA5">
          <w:rPr>
            <w:rFonts w:ascii="Garamond" w:hAnsi="Garamond" w:cs="Arial"/>
            <w:lang w:val="pt-BR"/>
          </w:rPr>
          <w:tab/>
        </w:r>
      </w:del>
      <w:r w:rsidRPr="0030328F">
        <w:rPr>
          <w:rFonts w:ascii="Garamond" w:hAnsi="Garamond" w:cs="Arial"/>
          <w:lang w:val="pt-BR"/>
        </w:rPr>
        <w:t xml:space="preserve">As Partes desejam alterar </w:t>
      </w:r>
      <w:r w:rsidR="00AC64AE" w:rsidRPr="00AC64AE">
        <w:rPr>
          <w:rFonts w:ascii="Garamond" w:hAnsi="Garamond"/>
          <w:lang w:val="pt-BR"/>
        </w:rPr>
        <w:t>as definições de “</w:t>
      </w:r>
      <w:r w:rsidR="00AC64AE" w:rsidRPr="00AC64AE">
        <w:rPr>
          <w:rFonts w:ascii="Garamond" w:hAnsi="Garamond"/>
          <w:b/>
          <w:bCs/>
          <w:lang w:val="pt-BR"/>
        </w:rPr>
        <w:t>Ativos</w:t>
      </w:r>
      <w:r w:rsidR="00AC64AE" w:rsidRPr="00AC64AE">
        <w:rPr>
          <w:rFonts w:ascii="Garamond" w:hAnsi="Garamond"/>
          <w:lang w:val="pt-BR"/>
        </w:rPr>
        <w:t>”, “</w:t>
      </w:r>
      <w:r w:rsidR="00AC64AE" w:rsidRPr="00AC64AE">
        <w:rPr>
          <w:rFonts w:ascii="Garamond" w:hAnsi="Garamond"/>
          <w:b/>
          <w:bCs/>
          <w:lang w:val="pt-BR"/>
        </w:rPr>
        <w:t>Contas Vinculadas</w:t>
      </w:r>
      <w:r w:rsidR="00AC64AE" w:rsidRPr="00AC64AE">
        <w:rPr>
          <w:rFonts w:ascii="Garamond" w:hAnsi="Garamond"/>
          <w:lang w:val="pt-BR"/>
        </w:rPr>
        <w:t>”, “</w:t>
      </w:r>
      <w:r w:rsidR="00AC64AE" w:rsidRPr="00AC64AE">
        <w:rPr>
          <w:rFonts w:ascii="Garamond" w:hAnsi="Garamond"/>
          <w:b/>
          <w:bCs/>
          <w:lang w:val="pt-BR"/>
        </w:rPr>
        <w:t>CQG</w:t>
      </w:r>
      <w:ins w:id="157" w:author="Caio Colognesi | Machado Meyer Advogados" w:date="2022-09-05T15:21:00Z">
        <w:r w:rsidR="00AC64AE" w:rsidRPr="00AC64AE">
          <w:rPr>
            <w:rFonts w:ascii="Garamond" w:hAnsi="Garamond"/>
            <w:lang w:val="pt-BR"/>
          </w:rPr>
          <w:t xml:space="preserve">”, </w:t>
        </w:r>
        <w:r w:rsidR="00710137">
          <w:rPr>
            <w:rFonts w:ascii="Garamond" w:hAnsi="Garamond"/>
            <w:lang w:val="pt-BR"/>
          </w:rPr>
          <w:t>“</w:t>
        </w:r>
        <w:r w:rsidR="00710137" w:rsidRPr="001A65F8">
          <w:rPr>
            <w:rFonts w:ascii="Garamond" w:hAnsi="Garamond"/>
            <w:b/>
            <w:bCs/>
            <w:lang w:val="pt-BR"/>
          </w:rPr>
          <w:t>Credores</w:t>
        </w:r>
      </w:ins>
      <w:r w:rsidR="00710137">
        <w:rPr>
          <w:rFonts w:ascii="Garamond" w:hAnsi="Garamond"/>
          <w:lang w:val="pt-BR"/>
        </w:rPr>
        <w:t xml:space="preserve">”, </w:t>
      </w:r>
      <w:r w:rsidR="00AC64AE" w:rsidRPr="00AC64AE">
        <w:rPr>
          <w:rFonts w:ascii="Garamond" w:hAnsi="Garamond"/>
          <w:lang w:val="pt-BR"/>
        </w:rPr>
        <w:t>“</w:t>
      </w:r>
      <w:r w:rsidR="00AC64AE" w:rsidRPr="00AC64AE">
        <w:rPr>
          <w:rFonts w:ascii="Garamond" w:hAnsi="Garamond"/>
          <w:b/>
          <w:bCs/>
          <w:lang w:val="pt-BR"/>
        </w:rPr>
        <w:t>Descontos do Valor de Venda</w:t>
      </w:r>
      <w:r w:rsidR="00AC64AE" w:rsidRPr="00AC64AE">
        <w:rPr>
          <w:rFonts w:ascii="Garamond" w:hAnsi="Garamond"/>
          <w:lang w:val="pt-BR"/>
        </w:rPr>
        <w:t>”, “</w:t>
      </w:r>
      <w:r w:rsidR="00AC64AE" w:rsidRPr="00AC64AE">
        <w:rPr>
          <w:rFonts w:ascii="Garamond" w:hAnsi="Garamond"/>
          <w:b/>
          <w:bCs/>
          <w:lang w:val="pt-BR"/>
        </w:rPr>
        <w:t>Evento de Liquidez</w:t>
      </w:r>
      <w:r w:rsidR="00AC64AE" w:rsidRPr="00AC64AE">
        <w:rPr>
          <w:rFonts w:ascii="Garamond" w:hAnsi="Garamond"/>
          <w:lang w:val="pt-BR"/>
        </w:rPr>
        <w:t>” e “</w:t>
      </w:r>
      <w:r w:rsidR="00AC64AE" w:rsidRPr="00AC64AE">
        <w:rPr>
          <w:rFonts w:ascii="Garamond" w:hAnsi="Garamond"/>
          <w:b/>
          <w:bCs/>
          <w:lang w:val="pt-BR"/>
        </w:rPr>
        <w:t>Fiadoras</w:t>
      </w:r>
      <w:r w:rsidR="00AC64AE" w:rsidRPr="00AC64AE">
        <w:rPr>
          <w:rFonts w:ascii="Garamond" w:hAnsi="Garamond"/>
          <w:lang w:val="pt-BR"/>
        </w:rPr>
        <w:t xml:space="preserve">” no </w:t>
      </w:r>
      <w:r w:rsidR="00AC64AE" w:rsidRPr="00AC64AE">
        <w:rPr>
          <w:rFonts w:ascii="Garamond" w:hAnsi="Garamond"/>
          <w:b/>
          <w:bCs/>
          <w:u w:val="single"/>
          <w:lang w:val="pt-BR"/>
        </w:rPr>
        <w:t>Anexo I</w:t>
      </w:r>
      <w:r w:rsidR="00AC64AE" w:rsidRPr="00AC64AE">
        <w:rPr>
          <w:rFonts w:ascii="Garamond" w:hAnsi="Garamond"/>
          <w:lang w:val="pt-BR"/>
        </w:rPr>
        <w:t xml:space="preserve"> da Escritura, que terão as seguintes redações</w:t>
      </w:r>
      <w:r w:rsidRPr="0030328F">
        <w:rPr>
          <w:rFonts w:ascii="Garamond" w:hAnsi="Garamond" w:cs="Arial"/>
          <w:lang w:val="pt-BR"/>
        </w:rPr>
        <w:t>:</w:t>
      </w:r>
    </w:p>
    <w:p w14:paraId="67DC986C" w14:textId="77777777" w:rsidR="00AC64AE" w:rsidRPr="00AC64AE" w:rsidRDefault="00AC64AE" w:rsidP="00BD1F27">
      <w:pPr>
        <w:pStyle w:val="PargrafodaLista"/>
        <w:spacing w:after="146" w:line="320" w:lineRule="atLeast"/>
        <w:ind w:left="709"/>
        <w:rPr>
          <w:rFonts w:ascii="Garamond" w:hAnsi="Garamond"/>
          <w:lang w:val="pt-BR"/>
        </w:rPr>
      </w:pPr>
      <w:r w:rsidRPr="00AC64AE">
        <w:rPr>
          <w:rFonts w:ascii="Garamond" w:hAnsi="Garamond"/>
          <w:lang w:val="pt-BR"/>
        </w:rPr>
        <w:t>““</w:t>
      </w:r>
      <w:r w:rsidRPr="00AC64AE">
        <w:rPr>
          <w:rFonts w:ascii="Garamond" w:hAnsi="Garamond"/>
          <w:b/>
          <w:bCs/>
          <w:i/>
          <w:iCs/>
          <w:lang w:val="pt-BR"/>
        </w:rPr>
        <w:t>Ativos</w:t>
      </w:r>
      <w:r w:rsidRPr="00AC64AE">
        <w:rPr>
          <w:rFonts w:ascii="Garamond" w:hAnsi="Garamond"/>
          <w:i/>
          <w:iCs/>
          <w:lang w:val="pt-BR"/>
        </w:rPr>
        <w:t>” significa todas as participações acionárias das Devedoras listadas no ANEXO II a esta Escritura, assim como todos os direitos econômicos a elas relativos, a Fazenda, o Gado e o Imóvel Atibaia</w:t>
      </w:r>
      <w:r w:rsidRPr="00AC64AE">
        <w:rPr>
          <w:rFonts w:ascii="Garamond" w:hAnsi="Garamond"/>
          <w:lang w:val="pt-BR"/>
        </w:rPr>
        <w:t>.”</w:t>
      </w:r>
    </w:p>
    <w:p w14:paraId="14D04AAB" w14:textId="77777777"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Contas Vinculadas</w:t>
      </w:r>
      <w:r w:rsidRPr="00AC64AE">
        <w:rPr>
          <w:rFonts w:ascii="Garamond" w:hAnsi="Garamond"/>
          <w:i/>
          <w:iCs/>
          <w:lang w:val="pt-BR" w:eastAsia="en-US"/>
        </w:rPr>
        <w:t>” significa, em conjunto, a Conta Vinculada CQG, a Conta Vinculada QG Alimentos, a Conta Vinculada QGDN a Conta Vinculada QGSA, a Conta Vinculada Tamoios e a Conta Vinculada Arataú.”</w:t>
      </w:r>
    </w:p>
    <w:p w14:paraId="15CD3706" w14:textId="295D3592" w:rsid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CQG</w:t>
      </w:r>
      <w:r w:rsidRPr="00AC64AE">
        <w:rPr>
          <w:rFonts w:ascii="Garamond" w:hAnsi="Garamond"/>
          <w:i/>
          <w:iCs/>
          <w:lang w:val="pt-BR" w:eastAsia="en-US"/>
        </w:rPr>
        <w:t>” significa a Álya Construtora S.A. (atual denominação da Construtora Queiroz Galvão S.A.).”</w:t>
      </w:r>
    </w:p>
    <w:p w14:paraId="77DCF954" w14:textId="725EEFFE" w:rsidR="00710137" w:rsidRPr="00AC64AE" w:rsidRDefault="00710137" w:rsidP="00BD1F27">
      <w:pPr>
        <w:pStyle w:val="PargrafodaLista"/>
        <w:autoSpaceDE w:val="0"/>
        <w:autoSpaceDN w:val="0"/>
        <w:spacing w:after="146" w:line="320" w:lineRule="atLeast"/>
        <w:ind w:left="709"/>
        <w:rPr>
          <w:ins w:id="158" w:author="Caio Colognesi | Machado Meyer Advogados" w:date="2022-09-05T15:21:00Z"/>
          <w:rFonts w:ascii="Garamond" w:hAnsi="Garamond"/>
          <w:i/>
          <w:iCs/>
          <w:lang w:val="pt-BR" w:eastAsia="en-US"/>
        </w:rPr>
      </w:pPr>
      <w:ins w:id="159" w:author="Caio Colognesi | Machado Meyer Advogados" w:date="2022-09-05T15:21:00Z">
        <w:r>
          <w:rPr>
            <w:rFonts w:ascii="Garamond" w:hAnsi="Garamond"/>
            <w:i/>
            <w:iCs/>
            <w:lang w:val="pt-BR" w:eastAsia="en-US"/>
          </w:rPr>
          <w:t>“</w:t>
        </w:r>
        <w:r w:rsidRPr="00710137">
          <w:rPr>
            <w:rFonts w:ascii="Garamond" w:hAnsi="Garamond"/>
            <w:i/>
            <w:iCs/>
            <w:lang w:val="pt-BR" w:eastAsia="en-US"/>
          </w:rPr>
          <w:t>“</w:t>
        </w:r>
        <w:r w:rsidRPr="001A65F8">
          <w:rPr>
            <w:rFonts w:ascii="Garamond" w:hAnsi="Garamond"/>
            <w:b/>
            <w:bCs/>
            <w:i/>
            <w:iCs/>
            <w:lang w:val="pt-BR" w:eastAsia="en-US"/>
          </w:rPr>
          <w:t>Credores</w:t>
        </w:r>
        <w:r w:rsidRPr="00710137">
          <w:rPr>
            <w:rFonts w:ascii="Garamond" w:hAnsi="Garamond"/>
            <w:i/>
            <w:iCs/>
            <w:lang w:val="pt-BR" w:eastAsia="en-US"/>
          </w:rPr>
          <w:t xml:space="preserve">” significa o Banco Bradesco S.A., o Itaú Unibanco S.A., o </w:t>
        </w:r>
        <w:r w:rsidR="00761DD7" w:rsidRPr="00761DD7">
          <w:rPr>
            <w:rFonts w:ascii="Garamond" w:hAnsi="Garamond"/>
            <w:i/>
            <w:iCs/>
            <w:lang w:val="pt-BR" w:eastAsia="en-US"/>
          </w:rPr>
          <w:t>Fundo de Gestão e Recuperação – Fundo de Investimento em Direitos Creditórios Não Padronizados</w:t>
        </w:r>
        <w:r w:rsidRPr="00710137">
          <w:rPr>
            <w:rFonts w:ascii="Garamond" w:hAnsi="Garamond"/>
            <w:i/>
            <w:iCs/>
            <w:lang w:val="pt-BR" w:eastAsia="en-US"/>
          </w:rPr>
          <w:t xml:space="preserve"> (na qualidade de sucessor do Banco Votorantim S.A.), o Bojnice 421 Fundo de Investimento em Direitos Creditórios Não-Padronizados (na qualidade de sucessor do Credit Suisse Próprio Fundo de Investimento Multimercado Crédito privado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r>
          <w:rPr>
            <w:rFonts w:ascii="Garamond" w:hAnsi="Garamond"/>
            <w:i/>
            <w:iCs/>
            <w:lang w:val="pt-BR" w:eastAsia="en-US"/>
          </w:rPr>
          <w:t>”</w:t>
        </w:r>
      </w:ins>
    </w:p>
    <w:p w14:paraId="7CC49DCB" w14:textId="77777777"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Descontos do Valor de Venda</w:t>
      </w:r>
      <w:r w:rsidRPr="00AC64AE">
        <w:rPr>
          <w:rFonts w:ascii="Garamond" w:hAnsi="Garamond"/>
          <w:i/>
          <w:iCs/>
          <w:lang w:val="pt-BR" w:eastAsia="en-US"/>
        </w:rPr>
        <w:t xml:space="preserve">” 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w:t>
      </w:r>
      <w:r w:rsidRPr="00AC64AE">
        <w:rPr>
          <w:rFonts w:ascii="Garamond" w:hAnsi="Garamond"/>
          <w:i/>
          <w:iCs/>
          <w:lang w:val="pt-BR" w:eastAsia="en-US"/>
        </w:rPr>
        <w:lastRenderedPageBreak/>
        <w:t>(iii)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p>
    <w:p w14:paraId="1DE672EE" w14:textId="1893EE36"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Evento de Liquidez</w:t>
      </w:r>
      <w:r w:rsidRPr="00AC64AE">
        <w:rPr>
          <w:rFonts w:ascii="Garamond" w:hAnsi="Garamond"/>
          <w:i/>
          <w:iCs/>
          <w:lang w:val="pt-BR" w:eastAsia="en-US"/>
        </w:rPr>
        <w:t xml:space="preserve">” 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w:t>
      </w:r>
      <w:r w:rsidRPr="00AC64AE">
        <w:rPr>
          <w:rFonts w:ascii="Garamond" w:hAnsi="Garamond"/>
          <w:i/>
          <w:iCs/>
          <w:lang w:val="pt-BR" w:eastAsia="en-US"/>
        </w:rPr>
        <w:lastRenderedPageBreak/>
        <w:t xml:space="preserve">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w:t>
      </w:r>
      <w:bookmarkStart w:id="160" w:name="_Hlk103346907"/>
      <w:r w:rsidRPr="00AC64AE">
        <w:rPr>
          <w:rFonts w:ascii="Garamond" w:hAnsi="Garamond"/>
          <w:i/>
          <w:iCs/>
          <w:lang w:val="pt-BR" w:eastAsia="en-US"/>
        </w:rPr>
        <w:t xml:space="preserve">(iii)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 </w:t>
      </w:r>
      <w:r w:rsidR="003C77E8" w:rsidRPr="003C77E8">
        <w:rPr>
          <w:rFonts w:ascii="Garamond" w:hAnsi="Garamond"/>
          <w:i/>
          <w:iCs/>
          <w:lang w:val="pt-BR" w:eastAsia="en-US"/>
        </w:rPr>
        <w:t>e defender o Imóvel</w:t>
      </w:r>
      <w:r w:rsidR="00AA5517">
        <w:rPr>
          <w:rFonts w:ascii="Garamond" w:hAnsi="Garamond"/>
          <w:i/>
          <w:iCs/>
          <w:lang w:val="pt-BR" w:eastAsia="en-US"/>
        </w:rPr>
        <w:t xml:space="preserve"> Atibaia</w:t>
      </w:r>
      <w:r w:rsidR="003C77E8" w:rsidRPr="003C77E8">
        <w:rPr>
          <w:rFonts w:ascii="Garamond" w:hAnsi="Garamond"/>
          <w:i/>
          <w:iCs/>
          <w:lang w:val="pt-BR" w:eastAsia="en-US"/>
        </w:rPr>
        <w:t xml:space="preserve"> e, consequentemente, </w:t>
      </w:r>
      <w:r w:rsidRPr="00AC64AE">
        <w:rPr>
          <w:rFonts w:ascii="Garamond" w:hAnsi="Garamond"/>
          <w:i/>
          <w:iCs/>
          <w:lang w:val="pt-BR" w:eastAsia="en-US"/>
        </w:rPr>
        <w:t xml:space="preserve">a alienação fiduciária sobre o Imóvel Atibaia em favor dos Credores, e a existência de eventual valor remanescente será considerado um Evento de Liquidez); </w:t>
      </w:r>
      <w:bookmarkEnd w:id="160"/>
      <w:r w:rsidRPr="00AC64AE">
        <w:rPr>
          <w:rFonts w:ascii="Garamond" w:hAnsi="Garamond"/>
          <w:i/>
          <w:iCs/>
          <w:lang w:val="pt-BR" w:eastAsia="en-US"/>
        </w:rPr>
        <w:t>(vi)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p>
    <w:p w14:paraId="2CD3C371" w14:textId="56779051" w:rsidR="00AC64AE" w:rsidRPr="00AC64AE" w:rsidRDefault="00F45A50" w:rsidP="00BD1F27">
      <w:pPr>
        <w:pStyle w:val="PargrafodaLista"/>
        <w:autoSpaceDE w:val="0"/>
        <w:autoSpaceDN w:val="0"/>
        <w:spacing w:after="146" w:line="320" w:lineRule="atLeast"/>
        <w:ind w:left="709"/>
        <w:rPr>
          <w:rFonts w:ascii="Garamond" w:hAnsi="Garamond"/>
          <w:i/>
          <w:iCs/>
          <w:lang w:val="pt-BR" w:eastAsia="en-US"/>
        </w:rPr>
      </w:pPr>
      <w:r>
        <w:rPr>
          <w:rFonts w:ascii="Garamond" w:hAnsi="Garamond"/>
          <w:i/>
          <w:iCs/>
          <w:lang w:val="pt-BR" w:eastAsia="en-US"/>
        </w:rPr>
        <w:t>“</w:t>
      </w:r>
      <w:r w:rsidR="00AC64AE" w:rsidRPr="00AC64AE">
        <w:rPr>
          <w:rFonts w:ascii="Garamond" w:hAnsi="Garamond"/>
          <w:i/>
          <w:iCs/>
          <w:lang w:val="pt-BR" w:eastAsia="en-US"/>
        </w:rPr>
        <w:t>“</w:t>
      </w:r>
      <w:r w:rsidR="00AC64AE" w:rsidRPr="00AC64AE">
        <w:rPr>
          <w:rFonts w:ascii="Garamond" w:hAnsi="Garamond"/>
          <w:b/>
          <w:bCs/>
          <w:i/>
          <w:iCs/>
          <w:lang w:val="pt-BR" w:eastAsia="en-US"/>
        </w:rPr>
        <w:t>Fiadoras</w:t>
      </w:r>
      <w:r w:rsidR="00AC64AE" w:rsidRPr="00AC64AE">
        <w:rPr>
          <w:rFonts w:ascii="Garamond" w:hAnsi="Garamond"/>
          <w:i/>
          <w:iCs/>
          <w:lang w:val="pt-BR" w:eastAsia="en-US"/>
        </w:rPr>
        <w:t>” significa, em conjunto ou indistintamente, (i) a CQG, a Pindaré, a CQG – Angola, a CQG – Chile, a CQG Oil &amp; Gas, a COSIMA, QG Alimentos, a QG International, a QG Mineração, a QGDN</w:t>
      </w:r>
      <w:r>
        <w:rPr>
          <w:rFonts w:ascii="Garamond" w:hAnsi="Garamond"/>
          <w:i/>
          <w:iCs/>
          <w:lang w:val="pt-BR" w:eastAsia="en-US"/>
        </w:rPr>
        <w:t>;</w:t>
      </w:r>
      <w:r w:rsidR="00AC64AE" w:rsidRPr="00AC64AE">
        <w:rPr>
          <w:rFonts w:ascii="Garamond" w:hAnsi="Garamond"/>
          <w:i/>
          <w:iCs/>
          <w:lang w:val="pt-BR" w:eastAsia="en-US"/>
        </w:rPr>
        <w:t xml:space="preserve"> (ii) a Arataú</w:t>
      </w:r>
      <w:r>
        <w:rPr>
          <w:rFonts w:ascii="Garamond" w:hAnsi="Garamond"/>
          <w:i/>
          <w:iCs/>
          <w:lang w:val="pt-BR" w:eastAsia="en-US"/>
        </w:rPr>
        <w:t xml:space="preserve">, conforme previsto na Cláusula </w:t>
      </w:r>
      <w:r w:rsidR="007D6B2F">
        <w:rPr>
          <w:rFonts w:ascii="Garamond" w:hAnsi="Garamond"/>
          <w:i/>
          <w:iCs/>
          <w:lang w:val="pt-BR" w:eastAsia="en-US"/>
        </w:rPr>
        <w:t>5.1.16 desta Escritura</w:t>
      </w:r>
      <w:r>
        <w:rPr>
          <w:rFonts w:ascii="Garamond" w:hAnsi="Garamond"/>
          <w:i/>
          <w:iCs/>
          <w:lang w:val="pt-BR" w:eastAsia="en-US"/>
        </w:rPr>
        <w:t>;</w:t>
      </w:r>
      <w:r w:rsidR="00AC64AE" w:rsidRPr="00AC64AE">
        <w:rPr>
          <w:rFonts w:ascii="Garamond" w:hAnsi="Garamond"/>
          <w:i/>
          <w:iCs/>
          <w:lang w:val="pt-BR" w:eastAsia="en-US"/>
        </w:rPr>
        <w:t xml:space="preserve"> (iii) toda nova entidade que venha a se tornar fiadora das Obrigações Garantidas; (iv) no que for pertinente às Debêntures da 2ª Série, as Fiadoras referidas nos itens anteriores e a QGMI; e (v) no que for pertinente às Debêntures da 3ª Série, as Fiadoras referidas nos itens anteriores e a CQG Offshore.”</w:t>
      </w:r>
    </w:p>
    <w:p w14:paraId="61E3516B" w14:textId="500F1C6A" w:rsidR="00A47719" w:rsidRDefault="00A47719" w:rsidP="00A47719">
      <w:pPr>
        <w:pStyle w:val="PargrafodaLista"/>
        <w:autoSpaceDE w:val="0"/>
        <w:autoSpaceDN w:val="0"/>
        <w:spacing w:before="120" w:after="120" w:line="320" w:lineRule="exact"/>
        <w:ind w:left="709"/>
        <w:rPr>
          <w:rFonts w:ascii="Garamond" w:hAnsi="Garamond" w:cs="Arial"/>
          <w:i/>
          <w:iCs/>
          <w:lang w:val="pt-BR"/>
        </w:rPr>
      </w:pPr>
    </w:p>
    <w:p w14:paraId="192CD38D" w14:textId="56EF5C95" w:rsidR="007D6B2F" w:rsidRPr="00A47719" w:rsidRDefault="00A47719"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del w:id="161" w:author="Caio Colognesi | Machado Meyer Advogados" w:date="2022-09-05T15:21:00Z">
        <w:r w:rsidRPr="00A47719">
          <w:rPr>
            <w:rFonts w:ascii="Garamond" w:hAnsi="Garamond" w:cs="Arial"/>
            <w:lang w:val="pt-BR"/>
          </w:rPr>
          <w:delText>2.4.</w:delText>
        </w:r>
        <w:r w:rsidRPr="00A47719">
          <w:rPr>
            <w:rFonts w:ascii="Garamond" w:hAnsi="Garamond" w:cs="Arial"/>
            <w:lang w:val="pt-BR"/>
          </w:rPr>
          <w:tab/>
        </w:r>
      </w:del>
      <w:r w:rsidRPr="00A47719">
        <w:rPr>
          <w:rFonts w:ascii="Garamond" w:hAnsi="Garamond" w:cs="Arial"/>
          <w:lang w:val="pt-BR"/>
        </w:rPr>
        <w:t xml:space="preserve">As Partes desejam incluir </w:t>
      </w:r>
      <w:r w:rsidR="00AC64AE" w:rsidRPr="00AC64AE">
        <w:rPr>
          <w:rFonts w:ascii="Garamond" w:hAnsi="Garamond" w:cs="Arial"/>
          <w:lang w:val="pt-BR"/>
        </w:rPr>
        <w:t xml:space="preserve">na Escritura as Cláusulas </w:t>
      </w:r>
      <w:r w:rsidR="007D6B2F">
        <w:rPr>
          <w:rFonts w:ascii="Garamond" w:hAnsi="Garamond" w:cs="Arial"/>
          <w:lang w:val="pt-BR"/>
        </w:rPr>
        <w:t xml:space="preserve">5.1.16, </w:t>
      </w:r>
      <w:r w:rsidR="00AC64AE" w:rsidRPr="00AC64AE">
        <w:rPr>
          <w:rFonts w:ascii="Garamond" w:hAnsi="Garamond" w:cs="Arial"/>
          <w:lang w:val="pt-BR"/>
        </w:rPr>
        <w:t xml:space="preserve">5.2.1(v), 5.2.1(v)(a), 5.2.1(v)(b), 5.2.6(xxv), 5.2.6(xxvi), 6.2.2(vi), 7.1(ll), 8.1.1(vv), 8.1.1(ww), 8.1.1(xx) e 8.1.1(yy), bem como alterar as Cláusulas </w:t>
      </w:r>
      <w:ins w:id="162" w:author="Caio Colognesi | Machado Meyer Advogados" w:date="2022-09-05T15:21:00Z">
        <w:r w:rsidR="00BD1F27" w:rsidRPr="00B35F00">
          <w:rPr>
            <w:rFonts w:ascii="Garamond" w:hAnsi="Garamond" w:cs="Arial"/>
            <w:lang w:val="pt-BR"/>
          </w:rPr>
          <w:t>4.3.1, 4.3.2(iv), 4.4.1</w:t>
        </w:r>
        <w:r w:rsidR="00BD1F27">
          <w:rPr>
            <w:rFonts w:ascii="Garamond" w:hAnsi="Garamond" w:cs="Arial"/>
            <w:lang w:val="pt-BR"/>
          </w:rPr>
          <w:t>,</w:t>
        </w:r>
        <w:r w:rsidR="00BD1F27" w:rsidRPr="00B35F00">
          <w:rPr>
            <w:rFonts w:ascii="Garamond" w:hAnsi="Garamond" w:cs="Arial"/>
            <w:lang w:val="pt-BR"/>
          </w:rPr>
          <w:t xml:space="preserve"> 4.5.1</w:t>
        </w:r>
        <w:r w:rsidR="00BD1F27">
          <w:rPr>
            <w:rFonts w:ascii="Garamond" w:hAnsi="Garamond" w:cs="Arial"/>
            <w:lang w:val="pt-BR"/>
          </w:rPr>
          <w:t xml:space="preserve">, </w:t>
        </w:r>
        <w:r w:rsidR="008F73F4">
          <w:rPr>
            <w:rFonts w:ascii="Garamond" w:hAnsi="Garamond" w:cs="Arial"/>
            <w:lang w:val="pt-BR"/>
          </w:rPr>
          <w:t xml:space="preserve">5.2.1(i)(d), </w:t>
        </w:r>
      </w:ins>
      <w:r w:rsidR="00AC64AE" w:rsidRPr="00AC64AE">
        <w:rPr>
          <w:rFonts w:ascii="Garamond" w:hAnsi="Garamond" w:cs="Arial"/>
          <w:lang w:val="pt-BR"/>
        </w:rPr>
        <w:t>6.2.2(v) e 6.2.4, que terão as seguintes redações</w:t>
      </w:r>
      <w:r w:rsidRPr="00A47719">
        <w:rPr>
          <w:rFonts w:ascii="Garamond" w:hAnsi="Garamond" w:cs="Arial"/>
          <w:lang w:val="pt-BR"/>
        </w:rPr>
        <w:t xml:space="preserve">: </w:t>
      </w:r>
    </w:p>
    <w:bookmarkEnd w:id="43"/>
    <w:p w14:paraId="37D06633" w14:textId="77777777" w:rsidR="00BD1F27" w:rsidRPr="00B35F00" w:rsidRDefault="00BD1F27" w:rsidP="00BD1F27">
      <w:pPr>
        <w:pStyle w:val="PargrafodaLista"/>
        <w:ind w:left="709"/>
        <w:rPr>
          <w:ins w:id="163" w:author="Caio Colognesi | Machado Meyer Advogados" w:date="2022-09-05T15:21:00Z"/>
          <w:rFonts w:ascii="Garamond" w:hAnsi="Garamond"/>
          <w:bCs/>
          <w:i/>
          <w:iCs/>
          <w:lang w:val="pt-BR"/>
        </w:rPr>
      </w:pPr>
      <w:ins w:id="164" w:author="Caio Colognesi | Machado Meyer Advogados" w:date="2022-09-05T15:21:00Z">
        <w:r w:rsidRPr="00B35F00">
          <w:rPr>
            <w:rFonts w:ascii="Garamond" w:hAnsi="Garamond"/>
            <w:bCs/>
            <w:i/>
            <w:iCs/>
            <w:lang w:val="pt-BR"/>
          </w:rPr>
          <w:t>“4.3.1</w:t>
        </w:r>
        <w:r w:rsidRPr="00B35F00">
          <w:rPr>
            <w:rFonts w:ascii="Garamond" w:hAnsi="Garamond"/>
            <w:bCs/>
            <w:i/>
            <w:iCs/>
            <w:lang w:val="pt-BR"/>
          </w:rPr>
          <w:tab/>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w:t>
        </w:r>
        <w:r w:rsidRPr="00B35F00">
          <w:rPr>
            <w:rFonts w:ascii="Garamond" w:hAnsi="Garamond"/>
            <w:bCs/>
            <w:i/>
            <w:iCs/>
            <w:lang w:val="pt-BR"/>
          </w:rPr>
          <w:lastRenderedPageBreak/>
          <w:t xml:space="preserve">pagos nos meses de janeiro e julho de cada ano, sendo o primeiro pagamento em 3 de julho de 2020, de acordo com as datas indicadas no Cronograma de Pagamentos de Remuneração, respeitando Período de Carência (adiante definido), exceto </w:t>
        </w:r>
        <w:r w:rsidRPr="008B44E1">
          <w:rPr>
            <w:rFonts w:ascii="Garamond" w:hAnsi="Garamond"/>
            <w:bCs/>
            <w:i/>
            <w:iCs/>
            <w:lang w:val="pt-BR"/>
          </w:rPr>
          <w:t xml:space="preserve">(i) pelo pagamento da Remuneração relativo ao do 6º (sexto) Período de Capitalização, que será realizado em 15 de outubro de 2022 e (ii) </w:t>
        </w:r>
        <w:r w:rsidRPr="00B35F00">
          <w:rPr>
            <w:rFonts w:ascii="Garamond" w:hAnsi="Garamond"/>
            <w:bCs/>
            <w:i/>
            <w:iCs/>
            <w:lang w:val="pt-BR"/>
          </w:rPr>
          <w:t>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ins>
    </w:p>
    <w:p w14:paraId="50ED7E94" w14:textId="77777777" w:rsidR="00BD1F27" w:rsidRPr="00B35F00" w:rsidRDefault="00BD1F27" w:rsidP="00BD1F27">
      <w:pPr>
        <w:pStyle w:val="PargrafodaLista"/>
        <w:numPr>
          <w:ilvl w:val="0"/>
          <w:numId w:val="40"/>
        </w:numPr>
        <w:ind w:left="709" w:firstLine="0"/>
        <w:rPr>
          <w:ins w:id="165" w:author="Caio Colognesi | Machado Meyer Advogados" w:date="2022-09-05T15:21:00Z"/>
          <w:rFonts w:ascii="Garamond" w:hAnsi="Garamond"/>
          <w:bCs/>
          <w:i/>
          <w:iCs/>
          <w:lang w:val="pt-BR"/>
        </w:rPr>
      </w:pPr>
      <w:bookmarkStart w:id="166" w:name="_Ref112169142"/>
    </w:p>
    <w:bookmarkEnd w:id="166"/>
    <w:p w14:paraId="421DDB9E" w14:textId="5B56239A" w:rsidR="00BD1F27" w:rsidRPr="00643A28" w:rsidRDefault="00BD1F27" w:rsidP="00BD1F27">
      <w:pPr>
        <w:pStyle w:val="PargrafodaLista"/>
        <w:ind w:left="709"/>
        <w:rPr>
          <w:ins w:id="167" w:author="Caio Colognesi | Machado Meyer Advogados" w:date="2022-09-05T15:21:00Z"/>
          <w:rFonts w:ascii="Garamond" w:hAnsi="Garamond"/>
          <w:bCs/>
          <w:i/>
          <w:iCs/>
          <w:lang w:val="pt-BR"/>
        </w:rPr>
      </w:pPr>
      <w:ins w:id="168" w:author="Caio Colognesi | Machado Meyer Advogados" w:date="2022-09-05T15:21:00Z">
        <w:r w:rsidRPr="00B35F00">
          <w:rPr>
            <w:rFonts w:ascii="Garamond" w:hAnsi="Garamond"/>
            <w:bCs/>
            <w:i/>
            <w:iCs/>
            <w:lang w:val="pt-BR"/>
          </w:rPr>
          <w:t>“4.3.2</w:t>
        </w:r>
        <w:r w:rsidRPr="00B35F00">
          <w:rPr>
            <w:rFonts w:ascii="Garamond" w:hAnsi="Garamond"/>
            <w:bCs/>
            <w:i/>
            <w:iCs/>
            <w:lang w:val="pt-BR"/>
          </w:rPr>
          <w:tab/>
          <w:t>(iv</w:t>
        </w:r>
        <w:r w:rsidRPr="00643A28">
          <w:rPr>
            <w:rFonts w:ascii="Garamond" w:hAnsi="Garamond"/>
            <w:bCs/>
            <w:i/>
            <w:iCs/>
            <w:lang w:val="pt-BR"/>
          </w:rPr>
          <w:t>) Para fins de cálculo dos Juros Remuneratórios, define-se “Período de Capitalização”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as tabelas do Cronograma de Pagamentos de Remuneração constante da Cláusula 4.4.1 abaixo.”</w:t>
        </w:r>
      </w:ins>
    </w:p>
    <w:p w14:paraId="0E7F0CCD" w14:textId="25711541" w:rsidR="00BD1F27" w:rsidRPr="00643A28" w:rsidRDefault="00BD1F27" w:rsidP="00BD1F27">
      <w:pPr>
        <w:pStyle w:val="PargrafodaLista"/>
        <w:ind w:left="709"/>
        <w:rPr>
          <w:ins w:id="169" w:author="Caio Colognesi | Machado Meyer Advogados" w:date="2022-09-05T15:21:00Z"/>
          <w:rFonts w:ascii="Garamond" w:hAnsi="Garamond"/>
          <w:bCs/>
          <w:i/>
          <w:iCs/>
          <w:lang w:val="pt-BR"/>
        </w:rPr>
      </w:pPr>
      <w:ins w:id="170" w:author="Caio Colognesi | Machado Meyer Advogados" w:date="2022-09-05T15:21:00Z">
        <w:r w:rsidRPr="00643A28">
          <w:rPr>
            <w:rFonts w:ascii="Garamond" w:hAnsi="Garamond"/>
            <w:bCs/>
            <w:i/>
            <w:iCs/>
            <w:lang w:val="pt-BR"/>
          </w:rPr>
          <w:t>[...]</w:t>
        </w:r>
      </w:ins>
    </w:p>
    <w:p w14:paraId="3B1AC421" w14:textId="78C6B4B7" w:rsidR="00BD1F27" w:rsidRPr="00FA4C9C" w:rsidRDefault="00BD1F27" w:rsidP="00BD1F27">
      <w:pPr>
        <w:pStyle w:val="PargrafodaLista"/>
        <w:ind w:left="709"/>
        <w:rPr>
          <w:ins w:id="171" w:author="Caio Colognesi | Machado Meyer Advogados" w:date="2022-09-05T15:21:00Z"/>
          <w:rFonts w:ascii="Garamond" w:hAnsi="Garamond"/>
          <w:bCs/>
          <w:i/>
          <w:iCs/>
          <w:lang w:val="pt-BR"/>
        </w:rPr>
      </w:pPr>
      <w:ins w:id="172" w:author="Caio Colognesi | Machado Meyer Advogados" w:date="2022-09-05T15:21:00Z">
        <w:r w:rsidRPr="00643A28">
          <w:rPr>
            <w:rFonts w:ascii="Garamond" w:hAnsi="Garamond"/>
            <w:bCs/>
            <w:i/>
            <w:iCs/>
            <w:lang w:val="pt-BR"/>
          </w:rPr>
          <w:t>“4.4.1</w:t>
        </w:r>
        <w:r w:rsidRPr="00643A28">
          <w:rPr>
            <w:rFonts w:ascii="Garamond" w:hAnsi="Garamond"/>
            <w:bCs/>
            <w:i/>
            <w:iCs/>
            <w:lang w:val="pt-BR"/>
          </w:rPr>
          <w:tab/>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w:t>
        </w:r>
        <w:r w:rsidR="00643A28" w:rsidRPr="00B816FB">
          <w:rPr>
            <w:rFonts w:ascii="Garamond" w:hAnsi="Garamond"/>
            <w:bCs/>
            <w:i/>
            <w:iCs/>
            <w:lang w:val="pt-BR"/>
          </w:rPr>
          <w:t>em 15</w:t>
        </w:r>
        <w:r w:rsidRPr="00643A28">
          <w:rPr>
            <w:rFonts w:ascii="Garamond" w:hAnsi="Garamond"/>
            <w:bCs/>
            <w:i/>
            <w:iCs/>
            <w:lang w:val="pt-BR"/>
          </w:rPr>
          <w:t xml:space="preserve"> de outubro de 2022,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w:t>
        </w:r>
        <w:r w:rsidRPr="00FA4C9C">
          <w:rPr>
            <w:rFonts w:ascii="Garamond" w:hAnsi="Garamond"/>
            <w:bCs/>
            <w:i/>
            <w:iCs/>
            <w:lang w:val="pt-BR"/>
          </w:rPr>
          <w:t xml:space="preserve"> Remuneratórios referentes </w:t>
        </w:r>
        <w:r w:rsidRPr="00FA4C9C">
          <w:rPr>
            <w:rFonts w:ascii="Garamond" w:hAnsi="Garamond"/>
            <w:bCs/>
            <w:i/>
            <w:iCs/>
            <w:lang w:val="pt-BR"/>
          </w:rPr>
          <w:lastRenderedPageBreak/>
          <w:t>aos respectivos Períodos de Capitalização, ou na data de liquidação antecipada das Debêntures, nos termos da Cláusula VI abaixo, calculados conforme a Cláusula 4.3 acima.</w:t>
        </w:r>
      </w:ins>
    </w:p>
    <w:p w14:paraId="0CE2ED8C" w14:textId="77777777" w:rsidR="00BD1F27" w:rsidRPr="00FA4C9C" w:rsidRDefault="00BD1F27" w:rsidP="00BD1F27">
      <w:pPr>
        <w:pStyle w:val="PargrafodaLista"/>
        <w:numPr>
          <w:ilvl w:val="0"/>
          <w:numId w:val="40"/>
        </w:numPr>
        <w:rPr>
          <w:ins w:id="173" w:author="Caio Colognesi | Machado Meyer Advogados" w:date="2022-09-05T15:21:00Z"/>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BD1F27" w:rsidRPr="00AA5F5B" w14:paraId="72FE0101" w14:textId="77777777" w:rsidTr="00877084">
        <w:trPr>
          <w:trHeight w:val="561"/>
          <w:jc w:val="center"/>
          <w:ins w:id="174" w:author="Caio Colognesi | Machado Meyer Advogados" w:date="2022-09-05T15:21:00Z"/>
        </w:trPr>
        <w:tc>
          <w:tcPr>
            <w:tcW w:w="8642" w:type="dxa"/>
            <w:gridSpan w:val="3"/>
            <w:shd w:val="clear" w:color="auto" w:fill="D9D9D9" w:themeFill="background1" w:themeFillShade="D9"/>
            <w:vAlign w:val="center"/>
          </w:tcPr>
          <w:p w14:paraId="78BFD93D" w14:textId="77777777" w:rsidR="00BD1F27" w:rsidRPr="00FA4C9C" w:rsidRDefault="00BD1F27" w:rsidP="00877084">
            <w:pPr>
              <w:spacing w:line="320" w:lineRule="exact"/>
              <w:jc w:val="center"/>
              <w:rPr>
                <w:ins w:id="175" w:author="Caio Colognesi | Machado Meyer Advogados" w:date="2022-09-05T15:21:00Z"/>
                <w:rFonts w:ascii="Garamond" w:hAnsi="Garamond"/>
                <w:b/>
                <w:i/>
                <w:iCs/>
                <w:sz w:val="20"/>
                <w:szCs w:val="20"/>
                <w:lang w:val="pt-BR"/>
              </w:rPr>
            </w:pPr>
            <w:ins w:id="176" w:author="Caio Colognesi | Machado Meyer Advogados" w:date="2022-09-05T15:21:00Z">
              <w:r w:rsidRPr="00FA4C9C">
                <w:rPr>
                  <w:rFonts w:ascii="Garamond" w:hAnsi="Garamond"/>
                  <w:b/>
                  <w:i/>
                  <w:iCs/>
                  <w:sz w:val="20"/>
                  <w:szCs w:val="20"/>
                  <w:lang w:val="pt-BR"/>
                </w:rPr>
                <w:t>Cronograma de Pagamentos de Remuneração das Debêntures da 1ª Série</w:t>
              </w:r>
            </w:ins>
          </w:p>
        </w:tc>
      </w:tr>
      <w:tr w:rsidR="00BD1F27" w:rsidRPr="00AA5F5B" w14:paraId="527DEC21" w14:textId="77777777" w:rsidTr="00877084">
        <w:trPr>
          <w:trHeight w:val="885"/>
          <w:jc w:val="center"/>
          <w:ins w:id="177" w:author="Caio Colognesi | Machado Meyer Advogados" w:date="2022-09-05T15:21:00Z"/>
        </w:trPr>
        <w:tc>
          <w:tcPr>
            <w:tcW w:w="2880" w:type="dxa"/>
            <w:shd w:val="clear" w:color="auto" w:fill="D9D9D9" w:themeFill="background1" w:themeFillShade="D9"/>
            <w:vAlign w:val="center"/>
          </w:tcPr>
          <w:p w14:paraId="15796958" w14:textId="77777777" w:rsidR="00BD1F27" w:rsidRPr="00FA4C9C" w:rsidRDefault="00BD1F27" w:rsidP="00877084">
            <w:pPr>
              <w:spacing w:line="320" w:lineRule="exact"/>
              <w:jc w:val="center"/>
              <w:rPr>
                <w:ins w:id="178" w:author="Caio Colognesi | Machado Meyer Advogados" w:date="2022-09-05T15:21:00Z"/>
                <w:rFonts w:ascii="Garamond" w:hAnsi="Garamond"/>
                <w:b/>
                <w:i/>
                <w:iCs/>
                <w:sz w:val="20"/>
                <w:szCs w:val="20"/>
                <w:lang w:val="pt-BR"/>
              </w:rPr>
            </w:pPr>
            <w:ins w:id="179" w:author="Caio Colognesi | Machado Meyer Advogados" w:date="2022-09-05T15:21:00Z">
              <w:r w:rsidRPr="00FA4C9C">
                <w:rPr>
                  <w:rFonts w:ascii="Garamond" w:hAnsi="Garamond"/>
                  <w:b/>
                  <w:i/>
                  <w:iCs/>
                  <w:sz w:val="20"/>
                  <w:szCs w:val="20"/>
                  <w:lang w:val="pt-BR"/>
                </w:rPr>
                <w:t>Parcelas/</w:t>
              </w:r>
            </w:ins>
          </w:p>
          <w:p w14:paraId="6DCB10AF" w14:textId="77777777" w:rsidR="00BD1F27" w:rsidRPr="00FA4C9C" w:rsidRDefault="00BD1F27" w:rsidP="00877084">
            <w:pPr>
              <w:spacing w:line="320" w:lineRule="exact"/>
              <w:jc w:val="center"/>
              <w:rPr>
                <w:ins w:id="180" w:author="Caio Colognesi | Machado Meyer Advogados" w:date="2022-09-05T15:21:00Z"/>
                <w:rFonts w:ascii="Garamond" w:hAnsi="Garamond"/>
                <w:b/>
                <w:i/>
                <w:iCs/>
                <w:sz w:val="20"/>
                <w:szCs w:val="20"/>
                <w:lang w:val="pt-BR"/>
              </w:rPr>
            </w:pPr>
            <w:ins w:id="181" w:author="Caio Colognesi | Machado Meyer Advogados" w:date="2022-09-05T15:21:00Z">
              <w:r w:rsidRPr="00FA4C9C">
                <w:rPr>
                  <w:rFonts w:ascii="Garamond" w:hAnsi="Garamond"/>
                  <w:b/>
                  <w:i/>
                  <w:iCs/>
                  <w:sz w:val="20"/>
                  <w:szCs w:val="20"/>
                  <w:lang w:val="pt-BR"/>
                </w:rPr>
                <w:t>Período de Capitalização</w:t>
              </w:r>
            </w:ins>
          </w:p>
        </w:tc>
        <w:tc>
          <w:tcPr>
            <w:tcW w:w="2881" w:type="dxa"/>
            <w:shd w:val="clear" w:color="auto" w:fill="D9D9D9" w:themeFill="background1" w:themeFillShade="D9"/>
            <w:vAlign w:val="center"/>
          </w:tcPr>
          <w:p w14:paraId="224C00DD" w14:textId="77777777" w:rsidR="00BD1F27" w:rsidRPr="00FA4C9C" w:rsidRDefault="00BD1F27" w:rsidP="00877084">
            <w:pPr>
              <w:spacing w:line="320" w:lineRule="exact"/>
              <w:jc w:val="center"/>
              <w:rPr>
                <w:ins w:id="182" w:author="Caio Colognesi | Machado Meyer Advogados" w:date="2022-09-05T15:21:00Z"/>
                <w:rFonts w:ascii="Garamond" w:hAnsi="Garamond"/>
                <w:b/>
                <w:i/>
                <w:iCs/>
                <w:sz w:val="20"/>
                <w:szCs w:val="20"/>
                <w:lang w:val="pt-BR"/>
              </w:rPr>
            </w:pPr>
            <w:ins w:id="183" w:author="Caio Colognesi | Machado Meyer Advogados" w:date="2022-09-05T15:21:00Z">
              <w:r w:rsidRPr="00FA4C9C">
                <w:rPr>
                  <w:rFonts w:ascii="Garamond" w:hAnsi="Garamond"/>
                  <w:b/>
                  <w:i/>
                  <w:iCs/>
                  <w:sz w:val="20"/>
                  <w:szCs w:val="20"/>
                  <w:lang w:val="pt-BR"/>
                </w:rPr>
                <w:t>Data do Pagamento da Remuneração ou data de capitalização</w:t>
              </w:r>
            </w:ins>
          </w:p>
        </w:tc>
        <w:tc>
          <w:tcPr>
            <w:tcW w:w="2881" w:type="dxa"/>
            <w:shd w:val="clear" w:color="auto" w:fill="D9D9D9" w:themeFill="background1" w:themeFillShade="D9"/>
            <w:vAlign w:val="center"/>
          </w:tcPr>
          <w:p w14:paraId="58C9D85A" w14:textId="77777777" w:rsidR="00BD1F27" w:rsidRPr="00FA4C9C" w:rsidRDefault="00BD1F27" w:rsidP="00877084">
            <w:pPr>
              <w:spacing w:line="320" w:lineRule="exact"/>
              <w:jc w:val="center"/>
              <w:rPr>
                <w:ins w:id="184" w:author="Caio Colognesi | Machado Meyer Advogados" w:date="2022-09-05T15:21:00Z"/>
                <w:rFonts w:ascii="Garamond" w:hAnsi="Garamond"/>
                <w:b/>
                <w:i/>
                <w:iCs/>
                <w:sz w:val="20"/>
                <w:szCs w:val="20"/>
                <w:lang w:val="pt-BR"/>
              </w:rPr>
            </w:pPr>
            <w:ins w:id="185" w:author="Caio Colognesi | Machado Meyer Advogados" w:date="2022-09-05T15:21:00Z">
              <w:r w:rsidRPr="00FA4C9C">
                <w:rPr>
                  <w:rFonts w:ascii="Garamond" w:hAnsi="Garamond"/>
                  <w:b/>
                  <w:i/>
                  <w:iCs/>
                  <w:sz w:val="20"/>
                  <w:szCs w:val="20"/>
                  <w:lang w:val="pt-BR"/>
                </w:rPr>
                <w:t>Juros Remuneratórios das Debêntures da 1ª Série</w:t>
              </w:r>
            </w:ins>
          </w:p>
        </w:tc>
      </w:tr>
      <w:tr w:rsidR="00BD1F27" w:rsidRPr="00FA4C9C" w14:paraId="3EEF5A4D" w14:textId="77777777" w:rsidTr="00877084">
        <w:trPr>
          <w:jc w:val="center"/>
          <w:ins w:id="186" w:author="Caio Colognesi | Machado Meyer Advogados" w:date="2022-09-05T15:21:00Z"/>
        </w:trPr>
        <w:tc>
          <w:tcPr>
            <w:tcW w:w="2880" w:type="dxa"/>
          </w:tcPr>
          <w:p w14:paraId="43D89C5C" w14:textId="77777777" w:rsidR="00BD1F27" w:rsidRPr="00FA4C9C" w:rsidRDefault="00BD1F27" w:rsidP="00877084">
            <w:pPr>
              <w:spacing w:after="120" w:line="320" w:lineRule="exact"/>
              <w:jc w:val="center"/>
              <w:rPr>
                <w:ins w:id="187" w:author="Caio Colognesi | Machado Meyer Advogados" w:date="2022-09-05T15:21:00Z"/>
                <w:rFonts w:ascii="Garamond" w:hAnsi="Garamond"/>
                <w:i/>
                <w:iCs/>
                <w:sz w:val="20"/>
                <w:szCs w:val="20"/>
                <w:lang w:val="pt-BR"/>
              </w:rPr>
            </w:pPr>
            <w:ins w:id="188" w:author="Caio Colognesi | Machado Meyer Advogados" w:date="2022-09-05T15:21:00Z">
              <w:r w:rsidRPr="00FA4C9C">
                <w:rPr>
                  <w:rFonts w:ascii="Garamond" w:hAnsi="Garamond"/>
                  <w:i/>
                  <w:iCs/>
                  <w:sz w:val="20"/>
                  <w:szCs w:val="20"/>
                  <w:lang w:val="pt-BR"/>
                </w:rPr>
                <w:t>1</w:t>
              </w:r>
            </w:ins>
          </w:p>
        </w:tc>
        <w:tc>
          <w:tcPr>
            <w:tcW w:w="2881" w:type="dxa"/>
          </w:tcPr>
          <w:p w14:paraId="67F33E40" w14:textId="77777777" w:rsidR="00BD1F27" w:rsidRPr="00FA4C9C" w:rsidRDefault="00BD1F27" w:rsidP="00877084">
            <w:pPr>
              <w:spacing w:after="120" w:line="320" w:lineRule="exact"/>
              <w:jc w:val="center"/>
              <w:rPr>
                <w:ins w:id="189" w:author="Caio Colognesi | Machado Meyer Advogados" w:date="2022-09-05T15:21:00Z"/>
                <w:rFonts w:ascii="Garamond" w:hAnsi="Garamond"/>
                <w:i/>
                <w:iCs/>
                <w:sz w:val="20"/>
                <w:szCs w:val="20"/>
                <w:lang w:val="pt-BR"/>
              </w:rPr>
            </w:pPr>
            <w:ins w:id="190" w:author="Caio Colognesi | Machado Meyer Advogados" w:date="2022-09-05T15:21:00Z">
              <w:r w:rsidRPr="00FA4C9C">
                <w:rPr>
                  <w:rFonts w:ascii="Garamond" w:hAnsi="Garamond" w:cs="Calibri"/>
                  <w:i/>
                  <w:iCs/>
                  <w:sz w:val="20"/>
                  <w:szCs w:val="20"/>
                  <w:lang w:val="pt-BR"/>
                </w:rPr>
                <w:t>3-Jan-2020</w:t>
              </w:r>
            </w:ins>
          </w:p>
        </w:tc>
        <w:tc>
          <w:tcPr>
            <w:tcW w:w="2881" w:type="dxa"/>
          </w:tcPr>
          <w:p w14:paraId="79A80C5E" w14:textId="77777777" w:rsidR="00BD1F27" w:rsidRPr="00FA4C9C" w:rsidRDefault="00BD1F27" w:rsidP="00877084">
            <w:pPr>
              <w:spacing w:after="120" w:line="320" w:lineRule="exact"/>
              <w:jc w:val="center"/>
              <w:rPr>
                <w:ins w:id="191" w:author="Caio Colognesi | Machado Meyer Advogados" w:date="2022-09-05T15:21:00Z"/>
                <w:rFonts w:ascii="Garamond" w:hAnsi="Garamond"/>
                <w:i/>
                <w:iCs/>
                <w:sz w:val="20"/>
                <w:szCs w:val="20"/>
                <w:lang w:val="pt-BR"/>
              </w:rPr>
            </w:pPr>
            <w:ins w:id="192" w:author="Caio Colognesi | Machado Meyer Advogados" w:date="2022-09-05T15:21:00Z">
              <w:r w:rsidRPr="00FA4C9C">
                <w:rPr>
                  <w:rFonts w:ascii="Garamond" w:hAnsi="Garamond"/>
                  <w:i/>
                  <w:iCs/>
                  <w:sz w:val="20"/>
                  <w:szCs w:val="20"/>
                  <w:lang w:val="pt-BR"/>
                </w:rPr>
                <w:t>capitalizado</w:t>
              </w:r>
            </w:ins>
          </w:p>
        </w:tc>
      </w:tr>
      <w:tr w:rsidR="00BD1F27" w:rsidRPr="00FA4C9C" w14:paraId="780332DF" w14:textId="77777777" w:rsidTr="00877084">
        <w:trPr>
          <w:jc w:val="center"/>
          <w:ins w:id="193" w:author="Caio Colognesi | Machado Meyer Advogados" w:date="2022-09-05T15:21:00Z"/>
        </w:trPr>
        <w:tc>
          <w:tcPr>
            <w:tcW w:w="2880" w:type="dxa"/>
          </w:tcPr>
          <w:p w14:paraId="7F680207" w14:textId="77777777" w:rsidR="00BD1F27" w:rsidRPr="00FA4C9C" w:rsidRDefault="00BD1F27" w:rsidP="00877084">
            <w:pPr>
              <w:spacing w:after="120" w:line="320" w:lineRule="exact"/>
              <w:jc w:val="center"/>
              <w:rPr>
                <w:ins w:id="194" w:author="Caio Colognesi | Machado Meyer Advogados" w:date="2022-09-05T15:21:00Z"/>
                <w:rFonts w:ascii="Garamond" w:hAnsi="Garamond"/>
                <w:i/>
                <w:iCs/>
                <w:sz w:val="20"/>
                <w:szCs w:val="20"/>
                <w:lang w:val="pt-BR"/>
              </w:rPr>
            </w:pPr>
            <w:ins w:id="195" w:author="Caio Colognesi | Machado Meyer Advogados" w:date="2022-09-05T15:21:00Z">
              <w:r w:rsidRPr="00FA4C9C">
                <w:rPr>
                  <w:rFonts w:ascii="Garamond" w:hAnsi="Garamond"/>
                  <w:i/>
                  <w:iCs/>
                  <w:sz w:val="20"/>
                  <w:szCs w:val="20"/>
                  <w:lang w:val="pt-BR"/>
                </w:rPr>
                <w:t>2</w:t>
              </w:r>
            </w:ins>
          </w:p>
        </w:tc>
        <w:tc>
          <w:tcPr>
            <w:tcW w:w="2881" w:type="dxa"/>
          </w:tcPr>
          <w:p w14:paraId="5422C060" w14:textId="77777777" w:rsidR="00BD1F27" w:rsidRPr="00FA4C9C" w:rsidRDefault="00BD1F27" w:rsidP="00877084">
            <w:pPr>
              <w:spacing w:after="120" w:line="320" w:lineRule="exact"/>
              <w:jc w:val="center"/>
              <w:rPr>
                <w:ins w:id="196" w:author="Caio Colognesi | Machado Meyer Advogados" w:date="2022-09-05T15:21:00Z"/>
                <w:rFonts w:ascii="Garamond" w:hAnsi="Garamond"/>
                <w:i/>
                <w:iCs/>
                <w:sz w:val="20"/>
                <w:szCs w:val="20"/>
                <w:lang w:val="pt-BR"/>
              </w:rPr>
            </w:pPr>
            <w:ins w:id="197" w:author="Caio Colognesi | Machado Meyer Advogados" w:date="2022-09-05T15:21:00Z">
              <w:r w:rsidRPr="00FA4C9C">
                <w:rPr>
                  <w:rFonts w:ascii="Garamond" w:hAnsi="Garamond" w:cs="Calibri"/>
                  <w:i/>
                  <w:iCs/>
                  <w:sz w:val="20"/>
                  <w:szCs w:val="20"/>
                  <w:lang w:val="pt-BR"/>
                </w:rPr>
                <w:t>3-Jul-2020</w:t>
              </w:r>
            </w:ins>
          </w:p>
        </w:tc>
        <w:tc>
          <w:tcPr>
            <w:tcW w:w="2881" w:type="dxa"/>
          </w:tcPr>
          <w:p w14:paraId="543B0A33" w14:textId="77777777" w:rsidR="00BD1F27" w:rsidRPr="00FA4C9C" w:rsidRDefault="00BD1F27" w:rsidP="00877084">
            <w:pPr>
              <w:spacing w:after="120" w:line="320" w:lineRule="exact"/>
              <w:jc w:val="center"/>
              <w:rPr>
                <w:ins w:id="198" w:author="Caio Colognesi | Machado Meyer Advogados" w:date="2022-09-05T15:21:00Z"/>
                <w:rFonts w:ascii="Garamond" w:hAnsi="Garamond"/>
                <w:i/>
                <w:iCs/>
                <w:sz w:val="20"/>
                <w:szCs w:val="20"/>
                <w:lang w:val="pt-BR"/>
              </w:rPr>
            </w:pPr>
            <w:ins w:id="199" w:author="Caio Colognesi | Machado Meyer Advogados" w:date="2022-09-05T15:21:00Z">
              <w:r w:rsidRPr="00FA4C9C">
                <w:rPr>
                  <w:rFonts w:ascii="Garamond" w:hAnsi="Garamond"/>
                  <w:i/>
                  <w:iCs/>
                  <w:sz w:val="20"/>
                  <w:szCs w:val="20"/>
                  <w:lang w:val="pt-BR"/>
                </w:rPr>
                <w:t xml:space="preserve">devido </w:t>
              </w:r>
            </w:ins>
          </w:p>
        </w:tc>
      </w:tr>
      <w:tr w:rsidR="00BD1F27" w:rsidRPr="00FA4C9C" w14:paraId="3B1DC379" w14:textId="77777777" w:rsidTr="00877084">
        <w:trPr>
          <w:jc w:val="center"/>
          <w:ins w:id="200" w:author="Caio Colognesi | Machado Meyer Advogados" w:date="2022-09-05T15:21:00Z"/>
        </w:trPr>
        <w:tc>
          <w:tcPr>
            <w:tcW w:w="2880" w:type="dxa"/>
          </w:tcPr>
          <w:p w14:paraId="2DC387E1" w14:textId="77777777" w:rsidR="00BD1F27" w:rsidRPr="00FA4C9C" w:rsidRDefault="00BD1F27" w:rsidP="00877084">
            <w:pPr>
              <w:spacing w:after="120" w:line="320" w:lineRule="exact"/>
              <w:jc w:val="center"/>
              <w:rPr>
                <w:ins w:id="201" w:author="Caio Colognesi | Machado Meyer Advogados" w:date="2022-09-05T15:21:00Z"/>
                <w:rFonts w:ascii="Garamond" w:hAnsi="Garamond"/>
                <w:i/>
                <w:iCs/>
                <w:sz w:val="20"/>
                <w:szCs w:val="20"/>
                <w:lang w:val="pt-BR"/>
              </w:rPr>
            </w:pPr>
            <w:ins w:id="202" w:author="Caio Colognesi | Machado Meyer Advogados" w:date="2022-09-05T15:21:00Z">
              <w:r w:rsidRPr="00FA4C9C">
                <w:rPr>
                  <w:rFonts w:ascii="Garamond" w:hAnsi="Garamond"/>
                  <w:i/>
                  <w:iCs/>
                  <w:sz w:val="20"/>
                  <w:szCs w:val="20"/>
                  <w:lang w:val="pt-BR"/>
                </w:rPr>
                <w:t>3</w:t>
              </w:r>
            </w:ins>
          </w:p>
        </w:tc>
        <w:tc>
          <w:tcPr>
            <w:tcW w:w="2881" w:type="dxa"/>
          </w:tcPr>
          <w:p w14:paraId="414087BF" w14:textId="77777777" w:rsidR="00BD1F27" w:rsidRPr="00FA4C9C" w:rsidRDefault="00BD1F27" w:rsidP="00877084">
            <w:pPr>
              <w:spacing w:after="120" w:line="320" w:lineRule="exact"/>
              <w:jc w:val="center"/>
              <w:rPr>
                <w:ins w:id="203" w:author="Caio Colognesi | Machado Meyer Advogados" w:date="2022-09-05T15:21:00Z"/>
                <w:rFonts w:ascii="Garamond" w:hAnsi="Garamond"/>
                <w:i/>
                <w:iCs/>
                <w:sz w:val="20"/>
                <w:szCs w:val="20"/>
                <w:lang w:val="pt-BR"/>
              </w:rPr>
            </w:pPr>
            <w:ins w:id="204" w:author="Caio Colognesi | Machado Meyer Advogados" w:date="2022-09-05T15:21:00Z">
              <w:r w:rsidRPr="00FA4C9C">
                <w:rPr>
                  <w:rFonts w:ascii="Garamond" w:hAnsi="Garamond" w:cs="Calibri"/>
                  <w:i/>
                  <w:iCs/>
                  <w:sz w:val="20"/>
                  <w:szCs w:val="20"/>
                  <w:lang w:val="pt-BR"/>
                </w:rPr>
                <w:t>3-Jan-2021</w:t>
              </w:r>
            </w:ins>
          </w:p>
        </w:tc>
        <w:tc>
          <w:tcPr>
            <w:tcW w:w="2881" w:type="dxa"/>
          </w:tcPr>
          <w:p w14:paraId="63A48F63" w14:textId="77777777" w:rsidR="00BD1F27" w:rsidRPr="00FA4C9C" w:rsidRDefault="00BD1F27" w:rsidP="00877084">
            <w:pPr>
              <w:spacing w:after="120" w:line="320" w:lineRule="exact"/>
              <w:jc w:val="center"/>
              <w:rPr>
                <w:ins w:id="205" w:author="Caio Colognesi | Machado Meyer Advogados" w:date="2022-09-05T15:21:00Z"/>
                <w:rFonts w:ascii="Garamond" w:hAnsi="Garamond"/>
                <w:i/>
                <w:iCs/>
                <w:sz w:val="20"/>
                <w:szCs w:val="20"/>
                <w:lang w:val="pt-BR"/>
              </w:rPr>
            </w:pPr>
            <w:ins w:id="206" w:author="Caio Colognesi | Machado Meyer Advogados" w:date="2022-09-05T15:21:00Z">
              <w:r w:rsidRPr="00FA4C9C">
                <w:rPr>
                  <w:rFonts w:ascii="Garamond" w:hAnsi="Garamond"/>
                  <w:i/>
                  <w:iCs/>
                  <w:sz w:val="20"/>
                  <w:szCs w:val="20"/>
                  <w:lang w:val="pt-BR"/>
                </w:rPr>
                <w:t>capitalizado</w:t>
              </w:r>
            </w:ins>
          </w:p>
        </w:tc>
      </w:tr>
      <w:tr w:rsidR="00BD1F27" w:rsidRPr="00FA4C9C" w14:paraId="2AB8C7B5" w14:textId="77777777" w:rsidTr="00877084">
        <w:trPr>
          <w:jc w:val="center"/>
          <w:ins w:id="207" w:author="Caio Colognesi | Machado Meyer Advogados" w:date="2022-09-05T15:21:00Z"/>
        </w:trPr>
        <w:tc>
          <w:tcPr>
            <w:tcW w:w="2880" w:type="dxa"/>
          </w:tcPr>
          <w:p w14:paraId="7FE0D21E" w14:textId="77777777" w:rsidR="00BD1F27" w:rsidRPr="00FA4C9C" w:rsidRDefault="00BD1F27" w:rsidP="00877084">
            <w:pPr>
              <w:spacing w:after="120" w:line="320" w:lineRule="exact"/>
              <w:jc w:val="center"/>
              <w:rPr>
                <w:ins w:id="208" w:author="Caio Colognesi | Machado Meyer Advogados" w:date="2022-09-05T15:21:00Z"/>
                <w:rFonts w:ascii="Garamond" w:hAnsi="Garamond"/>
                <w:i/>
                <w:iCs/>
                <w:sz w:val="20"/>
                <w:szCs w:val="20"/>
                <w:lang w:val="pt-BR"/>
              </w:rPr>
            </w:pPr>
            <w:ins w:id="209" w:author="Caio Colognesi | Machado Meyer Advogados" w:date="2022-09-05T15:21:00Z">
              <w:r w:rsidRPr="00FA4C9C">
                <w:rPr>
                  <w:rFonts w:ascii="Garamond" w:hAnsi="Garamond"/>
                  <w:i/>
                  <w:iCs/>
                  <w:sz w:val="20"/>
                  <w:szCs w:val="20"/>
                  <w:lang w:val="pt-BR"/>
                </w:rPr>
                <w:t>4</w:t>
              </w:r>
            </w:ins>
          </w:p>
        </w:tc>
        <w:tc>
          <w:tcPr>
            <w:tcW w:w="2881" w:type="dxa"/>
          </w:tcPr>
          <w:p w14:paraId="6EE9CEF1" w14:textId="77777777" w:rsidR="00BD1F27" w:rsidRPr="00FA4C9C" w:rsidRDefault="00BD1F27" w:rsidP="00877084">
            <w:pPr>
              <w:spacing w:after="120" w:line="320" w:lineRule="exact"/>
              <w:jc w:val="center"/>
              <w:rPr>
                <w:ins w:id="210" w:author="Caio Colognesi | Machado Meyer Advogados" w:date="2022-09-05T15:21:00Z"/>
                <w:rFonts w:ascii="Garamond" w:hAnsi="Garamond"/>
                <w:i/>
                <w:iCs/>
                <w:sz w:val="20"/>
                <w:szCs w:val="20"/>
                <w:lang w:val="pt-BR"/>
              </w:rPr>
            </w:pPr>
            <w:ins w:id="211" w:author="Caio Colognesi | Machado Meyer Advogados" w:date="2022-09-05T15:21:00Z">
              <w:r w:rsidRPr="00FA4C9C">
                <w:rPr>
                  <w:rFonts w:ascii="Garamond" w:hAnsi="Garamond" w:cs="Calibri"/>
                  <w:i/>
                  <w:iCs/>
                  <w:sz w:val="20"/>
                  <w:szCs w:val="20"/>
                  <w:lang w:val="pt-BR"/>
                </w:rPr>
                <w:t>3-Jul-2021</w:t>
              </w:r>
            </w:ins>
          </w:p>
        </w:tc>
        <w:tc>
          <w:tcPr>
            <w:tcW w:w="2881" w:type="dxa"/>
          </w:tcPr>
          <w:p w14:paraId="1AB4F21B" w14:textId="77777777" w:rsidR="00BD1F27" w:rsidRPr="00FA4C9C" w:rsidRDefault="00BD1F27" w:rsidP="00877084">
            <w:pPr>
              <w:spacing w:after="120" w:line="320" w:lineRule="exact"/>
              <w:jc w:val="center"/>
              <w:rPr>
                <w:ins w:id="212" w:author="Caio Colognesi | Machado Meyer Advogados" w:date="2022-09-05T15:21:00Z"/>
                <w:rFonts w:ascii="Garamond" w:hAnsi="Garamond"/>
                <w:i/>
                <w:iCs/>
                <w:sz w:val="20"/>
                <w:szCs w:val="20"/>
                <w:lang w:val="pt-BR"/>
              </w:rPr>
            </w:pPr>
            <w:ins w:id="213" w:author="Caio Colognesi | Machado Meyer Advogados" w:date="2022-09-05T15:21:00Z">
              <w:r w:rsidRPr="00FA4C9C">
                <w:rPr>
                  <w:rFonts w:ascii="Garamond" w:hAnsi="Garamond"/>
                  <w:i/>
                  <w:iCs/>
                  <w:sz w:val="20"/>
                  <w:szCs w:val="20"/>
                  <w:lang w:val="pt-BR"/>
                </w:rPr>
                <w:t>devido</w:t>
              </w:r>
            </w:ins>
          </w:p>
        </w:tc>
      </w:tr>
      <w:tr w:rsidR="00BD1F27" w:rsidRPr="00FA4C9C" w14:paraId="75E8721B" w14:textId="77777777" w:rsidTr="00877084">
        <w:trPr>
          <w:jc w:val="center"/>
          <w:ins w:id="214" w:author="Caio Colognesi | Machado Meyer Advogados" w:date="2022-09-05T15:21:00Z"/>
        </w:trPr>
        <w:tc>
          <w:tcPr>
            <w:tcW w:w="2880" w:type="dxa"/>
          </w:tcPr>
          <w:p w14:paraId="0DD232B0" w14:textId="77777777" w:rsidR="00BD1F27" w:rsidRPr="00FA4C9C" w:rsidRDefault="00BD1F27" w:rsidP="00877084">
            <w:pPr>
              <w:spacing w:after="120" w:line="320" w:lineRule="exact"/>
              <w:jc w:val="center"/>
              <w:rPr>
                <w:ins w:id="215" w:author="Caio Colognesi | Machado Meyer Advogados" w:date="2022-09-05T15:21:00Z"/>
                <w:rFonts w:ascii="Garamond" w:hAnsi="Garamond"/>
                <w:i/>
                <w:iCs/>
                <w:sz w:val="20"/>
                <w:szCs w:val="20"/>
                <w:lang w:val="pt-BR"/>
              </w:rPr>
            </w:pPr>
            <w:ins w:id="216" w:author="Caio Colognesi | Machado Meyer Advogados" w:date="2022-09-05T15:21:00Z">
              <w:r w:rsidRPr="00FA4C9C">
                <w:rPr>
                  <w:rFonts w:ascii="Garamond" w:hAnsi="Garamond"/>
                  <w:i/>
                  <w:iCs/>
                  <w:sz w:val="20"/>
                  <w:szCs w:val="20"/>
                  <w:lang w:val="pt-BR"/>
                </w:rPr>
                <w:t>5</w:t>
              </w:r>
            </w:ins>
          </w:p>
        </w:tc>
        <w:tc>
          <w:tcPr>
            <w:tcW w:w="2881" w:type="dxa"/>
          </w:tcPr>
          <w:p w14:paraId="53EF4BCC" w14:textId="77777777" w:rsidR="00BD1F27" w:rsidRPr="00FA4C9C" w:rsidRDefault="00BD1F27" w:rsidP="00877084">
            <w:pPr>
              <w:spacing w:after="120" w:line="320" w:lineRule="exact"/>
              <w:jc w:val="center"/>
              <w:rPr>
                <w:ins w:id="217" w:author="Caio Colognesi | Machado Meyer Advogados" w:date="2022-09-05T15:21:00Z"/>
                <w:rFonts w:ascii="Garamond" w:hAnsi="Garamond"/>
                <w:i/>
                <w:iCs/>
                <w:sz w:val="20"/>
                <w:szCs w:val="20"/>
                <w:lang w:val="pt-BR"/>
              </w:rPr>
            </w:pPr>
            <w:ins w:id="218" w:author="Caio Colognesi | Machado Meyer Advogados" w:date="2022-09-05T15:21:00Z">
              <w:r w:rsidRPr="00FA4C9C">
                <w:rPr>
                  <w:rFonts w:ascii="Garamond" w:hAnsi="Garamond" w:cs="Calibri"/>
                  <w:i/>
                  <w:iCs/>
                  <w:sz w:val="20"/>
                  <w:szCs w:val="20"/>
                  <w:lang w:val="pt-BR"/>
                </w:rPr>
                <w:t>15-Jan-2022</w:t>
              </w:r>
            </w:ins>
          </w:p>
        </w:tc>
        <w:tc>
          <w:tcPr>
            <w:tcW w:w="2881" w:type="dxa"/>
          </w:tcPr>
          <w:p w14:paraId="1E3BC45A" w14:textId="77777777" w:rsidR="00BD1F27" w:rsidRPr="00FA4C9C" w:rsidRDefault="00BD1F27" w:rsidP="00877084">
            <w:pPr>
              <w:spacing w:after="120" w:line="320" w:lineRule="exact"/>
              <w:jc w:val="center"/>
              <w:rPr>
                <w:ins w:id="219" w:author="Caio Colognesi | Machado Meyer Advogados" w:date="2022-09-05T15:21:00Z"/>
                <w:rFonts w:ascii="Garamond" w:hAnsi="Garamond"/>
                <w:i/>
                <w:iCs/>
                <w:sz w:val="20"/>
                <w:szCs w:val="20"/>
                <w:lang w:val="pt-BR"/>
              </w:rPr>
            </w:pPr>
            <w:ins w:id="220" w:author="Caio Colognesi | Machado Meyer Advogados" w:date="2022-09-05T15:21:00Z">
              <w:r w:rsidRPr="00FA4C9C">
                <w:rPr>
                  <w:rFonts w:ascii="Garamond" w:hAnsi="Garamond"/>
                  <w:i/>
                  <w:iCs/>
                  <w:sz w:val="20"/>
                  <w:szCs w:val="20"/>
                  <w:lang w:val="pt-BR"/>
                </w:rPr>
                <w:t>devido</w:t>
              </w:r>
            </w:ins>
          </w:p>
        </w:tc>
      </w:tr>
      <w:tr w:rsidR="00BD1F27" w:rsidRPr="00FA4C9C" w14:paraId="6FBB251F" w14:textId="77777777" w:rsidTr="00877084">
        <w:trPr>
          <w:jc w:val="center"/>
          <w:ins w:id="221" w:author="Caio Colognesi | Machado Meyer Advogados" w:date="2022-09-05T15:21:00Z"/>
        </w:trPr>
        <w:tc>
          <w:tcPr>
            <w:tcW w:w="2880" w:type="dxa"/>
          </w:tcPr>
          <w:p w14:paraId="716E6599" w14:textId="77777777" w:rsidR="00BD1F27" w:rsidRPr="00FA4C9C" w:rsidRDefault="00BD1F27" w:rsidP="00877084">
            <w:pPr>
              <w:spacing w:after="120" w:line="320" w:lineRule="exact"/>
              <w:jc w:val="center"/>
              <w:rPr>
                <w:ins w:id="222" w:author="Caio Colognesi | Machado Meyer Advogados" w:date="2022-09-05T15:21:00Z"/>
                <w:rFonts w:ascii="Garamond" w:hAnsi="Garamond"/>
                <w:i/>
                <w:iCs/>
                <w:sz w:val="20"/>
                <w:szCs w:val="20"/>
                <w:lang w:val="pt-BR"/>
              </w:rPr>
            </w:pPr>
            <w:ins w:id="223" w:author="Caio Colognesi | Machado Meyer Advogados" w:date="2022-09-05T15:21:00Z">
              <w:r w:rsidRPr="00FA4C9C">
                <w:rPr>
                  <w:rFonts w:ascii="Garamond" w:hAnsi="Garamond"/>
                  <w:i/>
                  <w:iCs/>
                  <w:sz w:val="20"/>
                  <w:szCs w:val="20"/>
                  <w:lang w:val="pt-BR"/>
                </w:rPr>
                <w:t>6</w:t>
              </w:r>
            </w:ins>
          </w:p>
        </w:tc>
        <w:tc>
          <w:tcPr>
            <w:tcW w:w="2881" w:type="dxa"/>
          </w:tcPr>
          <w:p w14:paraId="333C9F16" w14:textId="77777777" w:rsidR="00BD1F27" w:rsidRPr="00FA4C9C" w:rsidRDefault="00BD1F27" w:rsidP="00877084">
            <w:pPr>
              <w:spacing w:after="120" w:line="320" w:lineRule="exact"/>
              <w:jc w:val="center"/>
              <w:rPr>
                <w:ins w:id="224" w:author="Caio Colognesi | Machado Meyer Advogados" w:date="2022-09-05T15:21:00Z"/>
                <w:rFonts w:ascii="Garamond" w:hAnsi="Garamond"/>
                <w:i/>
                <w:iCs/>
                <w:sz w:val="20"/>
                <w:szCs w:val="20"/>
                <w:lang w:val="pt-BR"/>
              </w:rPr>
            </w:pPr>
            <w:ins w:id="225" w:author="Caio Colognesi | Machado Meyer Advogados" w:date="2022-09-05T15:21:00Z">
              <w:r w:rsidRPr="00FA4C9C">
                <w:rPr>
                  <w:rFonts w:ascii="Garamond" w:hAnsi="Garamond" w:cs="Calibri"/>
                  <w:i/>
                  <w:iCs/>
                  <w:sz w:val="20"/>
                  <w:szCs w:val="20"/>
                  <w:lang w:val="pt-BR"/>
                </w:rPr>
                <w:t>15-Out-2022</w:t>
              </w:r>
            </w:ins>
          </w:p>
        </w:tc>
        <w:tc>
          <w:tcPr>
            <w:tcW w:w="2881" w:type="dxa"/>
          </w:tcPr>
          <w:p w14:paraId="37AFD640" w14:textId="77777777" w:rsidR="00BD1F27" w:rsidRPr="00FA4C9C" w:rsidRDefault="00BD1F27" w:rsidP="00877084">
            <w:pPr>
              <w:spacing w:after="120" w:line="320" w:lineRule="exact"/>
              <w:jc w:val="center"/>
              <w:rPr>
                <w:ins w:id="226" w:author="Caio Colognesi | Machado Meyer Advogados" w:date="2022-09-05T15:21:00Z"/>
                <w:rFonts w:ascii="Garamond" w:hAnsi="Garamond"/>
                <w:i/>
                <w:iCs/>
                <w:sz w:val="20"/>
                <w:szCs w:val="20"/>
                <w:lang w:val="pt-BR"/>
              </w:rPr>
            </w:pPr>
            <w:ins w:id="227" w:author="Caio Colognesi | Machado Meyer Advogados" w:date="2022-09-05T15:21:00Z">
              <w:r w:rsidRPr="00FA4C9C">
                <w:rPr>
                  <w:rFonts w:ascii="Garamond" w:hAnsi="Garamond"/>
                  <w:i/>
                  <w:iCs/>
                  <w:sz w:val="20"/>
                  <w:szCs w:val="20"/>
                  <w:lang w:val="pt-BR"/>
                </w:rPr>
                <w:t>devido</w:t>
              </w:r>
            </w:ins>
          </w:p>
        </w:tc>
      </w:tr>
      <w:tr w:rsidR="00BD1F27" w:rsidRPr="00FA4C9C" w14:paraId="3B316729" w14:textId="77777777" w:rsidTr="00877084">
        <w:trPr>
          <w:jc w:val="center"/>
          <w:ins w:id="228" w:author="Caio Colognesi | Machado Meyer Advogados" w:date="2022-09-05T15:21:00Z"/>
        </w:trPr>
        <w:tc>
          <w:tcPr>
            <w:tcW w:w="2880" w:type="dxa"/>
          </w:tcPr>
          <w:p w14:paraId="798C0839" w14:textId="77777777" w:rsidR="00BD1F27" w:rsidRPr="00FA4C9C" w:rsidRDefault="00BD1F27" w:rsidP="00877084">
            <w:pPr>
              <w:spacing w:after="120" w:line="320" w:lineRule="exact"/>
              <w:jc w:val="center"/>
              <w:rPr>
                <w:ins w:id="229" w:author="Caio Colognesi | Machado Meyer Advogados" w:date="2022-09-05T15:21:00Z"/>
                <w:rFonts w:ascii="Garamond" w:hAnsi="Garamond"/>
                <w:i/>
                <w:iCs/>
                <w:sz w:val="20"/>
                <w:szCs w:val="20"/>
                <w:lang w:val="pt-BR"/>
              </w:rPr>
            </w:pPr>
            <w:ins w:id="230" w:author="Caio Colognesi | Machado Meyer Advogados" w:date="2022-09-05T15:21:00Z">
              <w:r w:rsidRPr="00FA4C9C">
                <w:rPr>
                  <w:rFonts w:ascii="Garamond" w:hAnsi="Garamond"/>
                  <w:i/>
                  <w:iCs/>
                  <w:sz w:val="20"/>
                  <w:szCs w:val="20"/>
                  <w:lang w:val="pt-BR"/>
                </w:rPr>
                <w:t>7</w:t>
              </w:r>
            </w:ins>
          </w:p>
        </w:tc>
        <w:tc>
          <w:tcPr>
            <w:tcW w:w="2881" w:type="dxa"/>
          </w:tcPr>
          <w:p w14:paraId="0C247D8D" w14:textId="77777777" w:rsidR="00BD1F27" w:rsidRPr="00FA4C9C" w:rsidRDefault="00BD1F27" w:rsidP="00877084">
            <w:pPr>
              <w:spacing w:after="120" w:line="320" w:lineRule="exact"/>
              <w:jc w:val="center"/>
              <w:rPr>
                <w:ins w:id="231" w:author="Caio Colognesi | Machado Meyer Advogados" w:date="2022-09-05T15:21:00Z"/>
                <w:rFonts w:ascii="Garamond" w:hAnsi="Garamond"/>
                <w:i/>
                <w:iCs/>
                <w:sz w:val="20"/>
                <w:szCs w:val="20"/>
                <w:lang w:val="pt-BR"/>
              </w:rPr>
            </w:pPr>
            <w:ins w:id="232" w:author="Caio Colognesi | Machado Meyer Advogados" w:date="2022-09-05T15:21:00Z">
              <w:r w:rsidRPr="00FA4C9C">
                <w:rPr>
                  <w:rFonts w:ascii="Garamond" w:hAnsi="Garamond" w:cs="Calibri"/>
                  <w:i/>
                  <w:iCs/>
                  <w:sz w:val="20"/>
                  <w:szCs w:val="20"/>
                  <w:lang w:val="pt-BR"/>
                </w:rPr>
                <w:t>15-Jan-2023</w:t>
              </w:r>
            </w:ins>
          </w:p>
        </w:tc>
        <w:tc>
          <w:tcPr>
            <w:tcW w:w="2881" w:type="dxa"/>
          </w:tcPr>
          <w:p w14:paraId="6EF15406" w14:textId="77777777" w:rsidR="00BD1F27" w:rsidRPr="00FA4C9C" w:rsidRDefault="00BD1F27" w:rsidP="00877084">
            <w:pPr>
              <w:spacing w:after="120" w:line="320" w:lineRule="exact"/>
              <w:jc w:val="center"/>
              <w:rPr>
                <w:ins w:id="233" w:author="Caio Colognesi | Machado Meyer Advogados" w:date="2022-09-05T15:21:00Z"/>
                <w:rFonts w:ascii="Garamond" w:hAnsi="Garamond"/>
                <w:i/>
                <w:iCs/>
                <w:sz w:val="20"/>
                <w:szCs w:val="20"/>
                <w:lang w:val="pt-BR"/>
              </w:rPr>
            </w:pPr>
            <w:ins w:id="234" w:author="Caio Colognesi | Machado Meyer Advogados" w:date="2022-09-05T15:21:00Z">
              <w:r w:rsidRPr="00FA4C9C">
                <w:rPr>
                  <w:rFonts w:ascii="Garamond" w:hAnsi="Garamond"/>
                  <w:i/>
                  <w:iCs/>
                  <w:sz w:val="20"/>
                  <w:szCs w:val="20"/>
                  <w:lang w:val="pt-BR"/>
                </w:rPr>
                <w:t>devido</w:t>
              </w:r>
            </w:ins>
          </w:p>
        </w:tc>
      </w:tr>
      <w:tr w:rsidR="00BD1F27" w:rsidRPr="00FA4C9C" w14:paraId="65BB2994" w14:textId="77777777" w:rsidTr="00877084">
        <w:trPr>
          <w:jc w:val="center"/>
          <w:ins w:id="235" w:author="Caio Colognesi | Machado Meyer Advogados" w:date="2022-09-05T15:21:00Z"/>
        </w:trPr>
        <w:tc>
          <w:tcPr>
            <w:tcW w:w="2880" w:type="dxa"/>
          </w:tcPr>
          <w:p w14:paraId="714F68D5" w14:textId="77777777" w:rsidR="00BD1F27" w:rsidRPr="00FA4C9C" w:rsidRDefault="00BD1F27" w:rsidP="00877084">
            <w:pPr>
              <w:spacing w:after="120" w:line="320" w:lineRule="exact"/>
              <w:jc w:val="center"/>
              <w:rPr>
                <w:ins w:id="236" w:author="Caio Colognesi | Machado Meyer Advogados" w:date="2022-09-05T15:21:00Z"/>
                <w:rFonts w:ascii="Garamond" w:hAnsi="Garamond"/>
                <w:i/>
                <w:iCs/>
                <w:sz w:val="20"/>
                <w:szCs w:val="20"/>
                <w:lang w:val="pt-BR"/>
              </w:rPr>
            </w:pPr>
            <w:ins w:id="237" w:author="Caio Colognesi | Machado Meyer Advogados" w:date="2022-09-05T15:21:00Z">
              <w:r w:rsidRPr="00FA4C9C">
                <w:rPr>
                  <w:rFonts w:ascii="Garamond" w:hAnsi="Garamond"/>
                  <w:i/>
                  <w:iCs/>
                  <w:sz w:val="20"/>
                  <w:szCs w:val="20"/>
                  <w:lang w:val="pt-BR"/>
                </w:rPr>
                <w:t>8</w:t>
              </w:r>
            </w:ins>
          </w:p>
        </w:tc>
        <w:tc>
          <w:tcPr>
            <w:tcW w:w="2881" w:type="dxa"/>
          </w:tcPr>
          <w:p w14:paraId="0E75A486" w14:textId="77777777" w:rsidR="00BD1F27" w:rsidRPr="00FA4C9C" w:rsidRDefault="00BD1F27" w:rsidP="00877084">
            <w:pPr>
              <w:spacing w:after="120" w:line="320" w:lineRule="exact"/>
              <w:jc w:val="center"/>
              <w:rPr>
                <w:ins w:id="238" w:author="Caio Colognesi | Machado Meyer Advogados" w:date="2022-09-05T15:21:00Z"/>
                <w:rFonts w:ascii="Garamond" w:hAnsi="Garamond"/>
                <w:i/>
                <w:iCs/>
                <w:sz w:val="20"/>
                <w:szCs w:val="20"/>
                <w:lang w:val="pt-BR"/>
              </w:rPr>
            </w:pPr>
            <w:ins w:id="239" w:author="Caio Colognesi | Machado Meyer Advogados" w:date="2022-09-05T15:21:00Z">
              <w:r w:rsidRPr="00FA4C9C">
                <w:rPr>
                  <w:rFonts w:ascii="Garamond" w:hAnsi="Garamond" w:cs="Calibri"/>
                  <w:i/>
                  <w:iCs/>
                  <w:sz w:val="20"/>
                  <w:szCs w:val="20"/>
                  <w:lang w:val="pt-BR"/>
                </w:rPr>
                <w:t>15-Jul-2023</w:t>
              </w:r>
            </w:ins>
          </w:p>
        </w:tc>
        <w:tc>
          <w:tcPr>
            <w:tcW w:w="2881" w:type="dxa"/>
          </w:tcPr>
          <w:p w14:paraId="523566F2" w14:textId="77777777" w:rsidR="00BD1F27" w:rsidRPr="00FA4C9C" w:rsidRDefault="00BD1F27" w:rsidP="00877084">
            <w:pPr>
              <w:spacing w:after="120" w:line="320" w:lineRule="exact"/>
              <w:jc w:val="center"/>
              <w:rPr>
                <w:ins w:id="240" w:author="Caio Colognesi | Machado Meyer Advogados" w:date="2022-09-05T15:21:00Z"/>
                <w:rFonts w:ascii="Garamond" w:hAnsi="Garamond"/>
                <w:i/>
                <w:iCs/>
                <w:sz w:val="20"/>
                <w:szCs w:val="20"/>
                <w:lang w:val="pt-BR"/>
              </w:rPr>
            </w:pPr>
            <w:ins w:id="241" w:author="Caio Colognesi | Machado Meyer Advogados" w:date="2022-09-05T15:21:00Z">
              <w:r w:rsidRPr="00FA4C9C">
                <w:rPr>
                  <w:rFonts w:ascii="Garamond" w:hAnsi="Garamond"/>
                  <w:i/>
                  <w:iCs/>
                  <w:sz w:val="20"/>
                  <w:szCs w:val="20"/>
                  <w:lang w:val="pt-BR"/>
                </w:rPr>
                <w:t>devido</w:t>
              </w:r>
            </w:ins>
          </w:p>
        </w:tc>
      </w:tr>
      <w:tr w:rsidR="00BD1F27" w:rsidRPr="00FA4C9C" w14:paraId="2D254891" w14:textId="77777777" w:rsidTr="00877084">
        <w:trPr>
          <w:jc w:val="center"/>
          <w:ins w:id="242" w:author="Caio Colognesi | Machado Meyer Advogados" w:date="2022-09-05T15:21:00Z"/>
        </w:trPr>
        <w:tc>
          <w:tcPr>
            <w:tcW w:w="2880" w:type="dxa"/>
          </w:tcPr>
          <w:p w14:paraId="58370089" w14:textId="77777777" w:rsidR="00BD1F27" w:rsidRPr="00FA4C9C" w:rsidRDefault="00BD1F27" w:rsidP="00877084">
            <w:pPr>
              <w:spacing w:after="120" w:line="320" w:lineRule="exact"/>
              <w:jc w:val="center"/>
              <w:rPr>
                <w:ins w:id="243" w:author="Caio Colognesi | Machado Meyer Advogados" w:date="2022-09-05T15:21:00Z"/>
                <w:rFonts w:ascii="Garamond" w:hAnsi="Garamond"/>
                <w:i/>
                <w:iCs/>
                <w:sz w:val="20"/>
                <w:szCs w:val="20"/>
                <w:lang w:val="pt-BR"/>
              </w:rPr>
            </w:pPr>
            <w:ins w:id="244" w:author="Caio Colognesi | Machado Meyer Advogados" w:date="2022-09-05T15:21:00Z">
              <w:r w:rsidRPr="00FA4C9C">
                <w:rPr>
                  <w:rFonts w:ascii="Garamond" w:hAnsi="Garamond"/>
                  <w:i/>
                  <w:iCs/>
                  <w:sz w:val="20"/>
                  <w:szCs w:val="20"/>
                  <w:lang w:val="pt-BR"/>
                </w:rPr>
                <w:t>9</w:t>
              </w:r>
            </w:ins>
          </w:p>
        </w:tc>
        <w:tc>
          <w:tcPr>
            <w:tcW w:w="2881" w:type="dxa"/>
          </w:tcPr>
          <w:p w14:paraId="511C6594" w14:textId="77777777" w:rsidR="00BD1F27" w:rsidRPr="00FA4C9C" w:rsidRDefault="00BD1F27" w:rsidP="00877084">
            <w:pPr>
              <w:spacing w:after="120" w:line="320" w:lineRule="exact"/>
              <w:jc w:val="center"/>
              <w:rPr>
                <w:ins w:id="245" w:author="Caio Colognesi | Machado Meyer Advogados" w:date="2022-09-05T15:21:00Z"/>
                <w:rFonts w:ascii="Garamond" w:hAnsi="Garamond"/>
                <w:i/>
                <w:iCs/>
                <w:sz w:val="20"/>
                <w:szCs w:val="20"/>
                <w:lang w:val="pt-BR"/>
              </w:rPr>
            </w:pPr>
            <w:ins w:id="246" w:author="Caio Colognesi | Machado Meyer Advogados" w:date="2022-09-05T15:21:00Z">
              <w:r w:rsidRPr="00FA4C9C">
                <w:rPr>
                  <w:rFonts w:ascii="Garamond" w:hAnsi="Garamond" w:cs="Calibri"/>
                  <w:i/>
                  <w:iCs/>
                  <w:sz w:val="20"/>
                  <w:szCs w:val="20"/>
                  <w:lang w:val="pt-BR"/>
                </w:rPr>
                <w:t>15-Jan-2024</w:t>
              </w:r>
            </w:ins>
          </w:p>
        </w:tc>
        <w:tc>
          <w:tcPr>
            <w:tcW w:w="2881" w:type="dxa"/>
          </w:tcPr>
          <w:p w14:paraId="4971C87D" w14:textId="77777777" w:rsidR="00BD1F27" w:rsidRPr="00FA4C9C" w:rsidRDefault="00BD1F27" w:rsidP="00877084">
            <w:pPr>
              <w:spacing w:after="120" w:line="320" w:lineRule="exact"/>
              <w:jc w:val="center"/>
              <w:rPr>
                <w:ins w:id="247" w:author="Caio Colognesi | Machado Meyer Advogados" w:date="2022-09-05T15:21:00Z"/>
                <w:rFonts w:ascii="Garamond" w:hAnsi="Garamond"/>
                <w:i/>
                <w:iCs/>
                <w:sz w:val="20"/>
                <w:szCs w:val="20"/>
                <w:lang w:val="pt-BR"/>
              </w:rPr>
            </w:pPr>
            <w:ins w:id="248" w:author="Caio Colognesi | Machado Meyer Advogados" w:date="2022-09-05T15:21:00Z">
              <w:r w:rsidRPr="00FA4C9C">
                <w:rPr>
                  <w:rFonts w:ascii="Garamond" w:hAnsi="Garamond"/>
                  <w:i/>
                  <w:iCs/>
                  <w:sz w:val="20"/>
                  <w:szCs w:val="20"/>
                  <w:lang w:val="pt-BR"/>
                </w:rPr>
                <w:t>devido</w:t>
              </w:r>
            </w:ins>
          </w:p>
        </w:tc>
      </w:tr>
      <w:tr w:rsidR="00BD1F27" w:rsidRPr="00FA4C9C" w14:paraId="283F18AB" w14:textId="77777777" w:rsidTr="00877084">
        <w:trPr>
          <w:jc w:val="center"/>
          <w:ins w:id="249" w:author="Caio Colognesi | Machado Meyer Advogados" w:date="2022-09-05T15:21:00Z"/>
        </w:trPr>
        <w:tc>
          <w:tcPr>
            <w:tcW w:w="2880" w:type="dxa"/>
          </w:tcPr>
          <w:p w14:paraId="0A5D9E66" w14:textId="77777777" w:rsidR="00BD1F27" w:rsidRPr="00FA4C9C" w:rsidRDefault="00BD1F27" w:rsidP="00877084">
            <w:pPr>
              <w:spacing w:after="120" w:line="320" w:lineRule="exact"/>
              <w:jc w:val="center"/>
              <w:rPr>
                <w:ins w:id="250" w:author="Caio Colognesi | Machado Meyer Advogados" w:date="2022-09-05T15:21:00Z"/>
                <w:rFonts w:ascii="Garamond" w:hAnsi="Garamond"/>
                <w:i/>
                <w:iCs/>
                <w:sz w:val="20"/>
                <w:szCs w:val="20"/>
                <w:lang w:val="pt-BR"/>
              </w:rPr>
            </w:pPr>
            <w:ins w:id="251" w:author="Caio Colognesi | Machado Meyer Advogados" w:date="2022-09-05T15:21:00Z">
              <w:r w:rsidRPr="00FA4C9C">
                <w:rPr>
                  <w:rFonts w:ascii="Garamond" w:hAnsi="Garamond"/>
                  <w:i/>
                  <w:iCs/>
                  <w:sz w:val="20"/>
                  <w:szCs w:val="20"/>
                  <w:lang w:val="pt-BR"/>
                </w:rPr>
                <w:t>10</w:t>
              </w:r>
            </w:ins>
          </w:p>
        </w:tc>
        <w:tc>
          <w:tcPr>
            <w:tcW w:w="2881" w:type="dxa"/>
          </w:tcPr>
          <w:p w14:paraId="4492599D" w14:textId="77777777" w:rsidR="00BD1F27" w:rsidRPr="00FA4C9C" w:rsidRDefault="00BD1F27" w:rsidP="00877084">
            <w:pPr>
              <w:spacing w:after="120" w:line="320" w:lineRule="exact"/>
              <w:jc w:val="center"/>
              <w:rPr>
                <w:ins w:id="252" w:author="Caio Colognesi | Machado Meyer Advogados" w:date="2022-09-05T15:21:00Z"/>
                <w:rFonts w:ascii="Garamond" w:hAnsi="Garamond"/>
                <w:i/>
                <w:iCs/>
                <w:sz w:val="20"/>
                <w:szCs w:val="20"/>
                <w:lang w:val="pt-BR"/>
              </w:rPr>
            </w:pPr>
            <w:ins w:id="253" w:author="Caio Colognesi | Machado Meyer Advogados" w:date="2022-09-05T15:21:00Z">
              <w:r w:rsidRPr="00FA4C9C">
                <w:rPr>
                  <w:rFonts w:ascii="Garamond" w:hAnsi="Garamond" w:cs="Calibri"/>
                  <w:i/>
                  <w:iCs/>
                  <w:sz w:val="20"/>
                  <w:szCs w:val="20"/>
                  <w:lang w:val="pt-BR"/>
                </w:rPr>
                <w:t>15-Jul-2024</w:t>
              </w:r>
            </w:ins>
          </w:p>
        </w:tc>
        <w:tc>
          <w:tcPr>
            <w:tcW w:w="2881" w:type="dxa"/>
          </w:tcPr>
          <w:p w14:paraId="3D84BC78" w14:textId="77777777" w:rsidR="00BD1F27" w:rsidRPr="00FA4C9C" w:rsidRDefault="00BD1F27" w:rsidP="00877084">
            <w:pPr>
              <w:spacing w:after="120" w:line="320" w:lineRule="exact"/>
              <w:jc w:val="center"/>
              <w:rPr>
                <w:ins w:id="254" w:author="Caio Colognesi | Machado Meyer Advogados" w:date="2022-09-05T15:21:00Z"/>
                <w:rFonts w:ascii="Garamond" w:hAnsi="Garamond"/>
                <w:i/>
                <w:iCs/>
                <w:sz w:val="20"/>
                <w:szCs w:val="20"/>
                <w:lang w:val="pt-BR"/>
              </w:rPr>
            </w:pPr>
            <w:ins w:id="255" w:author="Caio Colognesi | Machado Meyer Advogados" w:date="2022-09-05T15:21:00Z">
              <w:r w:rsidRPr="00FA4C9C">
                <w:rPr>
                  <w:rFonts w:ascii="Garamond" w:hAnsi="Garamond"/>
                  <w:i/>
                  <w:iCs/>
                  <w:sz w:val="20"/>
                  <w:szCs w:val="20"/>
                  <w:lang w:val="pt-BR"/>
                </w:rPr>
                <w:t>devido</w:t>
              </w:r>
            </w:ins>
          </w:p>
        </w:tc>
      </w:tr>
      <w:tr w:rsidR="00BD1F27" w:rsidRPr="00FA4C9C" w14:paraId="282FD526" w14:textId="77777777" w:rsidTr="00877084">
        <w:trPr>
          <w:jc w:val="center"/>
          <w:ins w:id="256" w:author="Caio Colognesi | Machado Meyer Advogados" w:date="2022-09-05T15:21:00Z"/>
        </w:trPr>
        <w:tc>
          <w:tcPr>
            <w:tcW w:w="2880" w:type="dxa"/>
          </w:tcPr>
          <w:p w14:paraId="17A22021" w14:textId="77777777" w:rsidR="00BD1F27" w:rsidRPr="00FA4C9C" w:rsidRDefault="00BD1F27" w:rsidP="00877084">
            <w:pPr>
              <w:spacing w:after="120" w:line="320" w:lineRule="exact"/>
              <w:jc w:val="center"/>
              <w:rPr>
                <w:ins w:id="257" w:author="Caio Colognesi | Machado Meyer Advogados" w:date="2022-09-05T15:21:00Z"/>
                <w:rFonts w:ascii="Garamond" w:hAnsi="Garamond"/>
                <w:i/>
                <w:iCs/>
                <w:sz w:val="20"/>
                <w:szCs w:val="20"/>
                <w:lang w:val="pt-BR"/>
              </w:rPr>
            </w:pPr>
            <w:ins w:id="258" w:author="Caio Colognesi | Machado Meyer Advogados" w:date="2022-09-05T15:21:00Z">
              <w:r w:rsidRPr="00FA4C9C">
                <w:rPr>
                  <w:rFonts w:ascii="Garamond" w:hAnsi="Garamond"/>
                  <w:i/>
                  <w:iCs/>
                  <w:sz w:val="20"/>
                  <w:szCs w:val="20"/>
                  <w:lang w:val="pt-BR"/>
                </w:rPr>
                <w:t>11</w:t>
              </w:r>
            </w:ins>
          </w:p>
        </w:tc>
        <w:tc>
          <w:tcPr>
            <w:tcW w:w="2881" w:type="dxa"/>
          </w:tcPr>
          <w:p w14:paraId="41B75AD2" w14:textId="77777777" w:rsidR="00BD1F27" w:rsidRPr="00FA4C9C" w:rsidRDefault="00BD1F27" w:rsidP="00877084">
            <w:pPr>
              <w:spacing w:after="120" w:line="320" w:lineRule="exact"/>
              <w:jc w:val="center"/>
              <w:rPr>
                <w:ins w:id="259" w:author="Caio Colognesi | Machado Meyer Advogados" w:date="2022-09-05T15:21:00Z"/>
                <w:rFonts w:ascii="Garamond" w:hAnsi="Garamond"/>
                <w:i/>
                <w:iCs/>
                <w:sz w:val="20"/>
                <w:szCs w:val="20"/>
                <w:lang w:val="pt-BR"/>
              </w:rPr>
            </w:pPr>
            <w:ins w:id="260" w:author="Caio Colognesi | Machado Meyer Advogados" w:date="2022-09-05T15:21:00Z">
              <w:r w:rsidRPr="00FA4C9C">
                <w:rPr>
                  <w:rFonts w:ascii="Garamond" w:hAnsi="Garamond" w:cs="Calibri"/>
                  <w:i/>
                  <w:iCs/>
                  <w:sz w:val="20"/>
                  <w:szCs w:val="20"/>
                  <w:lang w:val="pt-BR"/>
                </w:rPr>
                <w:t>15-Jan-2025</w:t>
              </w:r>
            </w:ins>
          </w:p>
        </w:tc>
        <w:tc>
          <w:tcPr>
            <w:tcW w:w="2881" w:type="dxa"/>
          </w:tcPr>
          <w:p w14:paraId="3223F30C" w14:textId="77777777" w:rsidR="00BD1F27" w:rsidRPr="00FA4C9C" w:rsidRDefault="00BD1F27" w:rsidP="00877084">
            <w:pPr>
              <w:spacing w:after="120" w:line="320" w:lineRule="exact"/>
              <w:jc w:val="center"/>
              <w:rPr>
                <w:ins w:id="261" w:author="Caio Colognesi | Machado Meyer Advogados" w:date="2022-09-05T15:21:00Z"/>
                <w:rFonts w:ascii="Garamond" w:hAnsi="Garamond"/>
                <w:i/>
                <w:iCs/>
                <w:sz w:val="20"/>
                <w:szCs w:val="20"/>
                <w:lang w:val="pt-BR"/>
              </w:rPr>
            </w:pPr>
            <w:ins w:id="262" w:author="Caio Colognesi | Machado Meyer Advogados" w:date="2022-09-05T15:21:00Z">
              <w:r w:rsidRPr="00FA4C9C">
                <w:rPr>
                  <w:rFonts w:ascii="Garamond" w:hAnsi="Garamond"/>
                  <w:i/>
                  <w:iCs/>
                  <w:sz w:val="20"/>
                  <w:szCs w:val="20"/>
                  <w:lang w:val="pt-BR"/>
                </w:rPr>
                <w:t>devido</w:t>
              </w:r>
            </w:ins>
          </w:p>
        </w:tc>
      </w:tr>
      <w:tr w:rsidR="00BD1F27" w:rsidRPr="00FA4C9C" w14:paraId="70166CF6" w14:textId="77777777" w:rsidTr="00877084">
        <w:trPr>
          <w:jc w:val="center"/>
          <w:ins w:id="263" w:author="Caio Colognesi | Machado Meyer Advogados" w:date="2022-09-05T15:21:00Z"/>
        </w:trPr>
        <w:tc>
          <w:tcPr>
            <w:tcW w:w="2880" w:type="dxa"/>
          </w:tcPr>
          <w:p w14:paraId="4E10D8B6" w14:textId="77777777" w:rsidR="00BD1F27" w:rsidRPr="00FA4C9C" w:rsidRDefault="00BD1F27" w:rsidP="00877084">
            <w:pPr>
              <w:spacing w:after="120" w:line="320" w:lineRule="exact"/>
              <w:jc w:val="center"/>
              <w:rPr>
                <w:ins w:id="264" w:author="Caio Colognesi | Machado Meyer Advogados" w:date="2022-09-05T15:21:00Z"/>
                <w:rFonts w:ascii="Garamond" w:hAnsi="Garamond"/>
                <w:i/>
                <w:iCs/>
                <w:sz w:val="20"/>
                <w:szCs w:val="20"/>
                <w:lang w:val="pt-BR"/>
              </w:rPr>
            </w:pPr>
            <w:ins w:id="265" w:author="Caio Colognesi | Machado Meyer Advogados" w:date="2022-09-05T15:21:00Z">
              <w:r w:rsidRPr="00FA4C9C">
                <w:rPr>
                  <w:rFonts w:ascii="Garamond" w:hAnsi="Garamond"/>
                  <w:i/>
                  <w:iCs/>
                  <w:sz w:val="20"/>
                  <w:szCs w:val="20"/>
                  <w:lang w:val="pt-BR"/>
                </w:rPr>
                <w:t>12</w:t>
              </w:r>
            </w:ins>
          </w:p>
        </w:tc>
        <w:tc>
          <w:tcPr>
            <w:tcW w:w="2881" w:type="dxa"/>
          </w:tcPr>
          <w:p w14:paraId="7756AA03" w14:textId="77777777" w:rsidR="00BD1F27" w:rsidRPr="00FA4C9C" w:rsidRDefault="00BD1F27" w:rsidP="00877084">
            <w:pPr>
              <w:spacing w:after="120" w:line="320" w:lineRule="exact"/>
              <w:jc w:val="center"/>
              <w:rPr>
                <w:ins w:id="266" w:author="Caio Colognesi | Machado Meyer Advogados" w:date="2022-09-05T15:21:00Z"/>
                <w:rFonts w:ascii="Garamond" w:hAnsi="Garamond"/>
                <w:i/>
                <w:iCs/>
                <w:sz w:val="20"/>
                <w:szCs w:val="20"/>
                <w:lang w:val="pt-BR"/>
              </w:rPr>
            </w:pPr>
            <w:ins w:id="267" w:author="Caio Colognesi | Machado Meyer Advogados" w:date="2022-09-05T15:21:00Z">
              <w:r w:rsidRPr="00FA4C9C">
                <w:rPr>
                  <w:rFonts w:ascii="Garamond" w:hAnsi="Garamond" w:cs="Calibri"/>
                  <w:i/>
                  <w:iCs/>
                  <w:sz w:val="20"/>
                  <w:szCs w:val="20"/>
                  <w:lang w:val="pt-BR"/>
                </w:rPr>
                <w:t>15-Jul-2025</w:t>
              </w:r>
            </w:ins>
          </w:p>
        </w:tc>
        <w:tc>
          <w:tcPr>
            <w:tcW w:w="2881" w:type="dxa"/>
          </w:tcPr>
          <w:p w14:paraId="52C52482" w14:textId="77777777" w:rsidR="00BD1F27" w:rsidRPr="00FA4C9C" w:rsidRDefault="00BD1F27" w:rsidP="00877084">
            <w:pPr>
              <w:spacing w:after="120" w:line="320" w:lineRule="exact"/>
              <w:jc w:val="center"/>
              <w:rPr>
                <w:ins w:id="268" w:author="Caio Colognesi | Machado Meyer Advogados" w:date="2022-09-05T15:21:00Z"/>
                <w:rFonts w:ascii="Garamond" w:hAnsi="Garamond"/>
                <w:i/>
                <w:iCs/>
                <w:sz w:val="20"/>
                <w:szCs w:val="20"/>
                <w:lang w:val="pt-BR"/>
              </w:rPr>
            </w:pPr>
            <w:ins w:id="269" w:author="Caio Colognesi | Machado Meyer Advogados" w:date="2022-09-05T15:21:00Z">
              <w:r w:rsidRPr="00FA4C9C">
                <w:rPr>
                  <w:rFonts w:ascii="Garamond" w:hAnsi="Garamond"/>
                  <w:i/>
                  <w:iCs/>
                  <w:sz w:val="20"/>
                  <w:szCs w:val="20"/>
                  <w:lang w:val="pt-BR"/>
                </w:rPr>
                <w:t>devido</w:t>
              </w:r>
            </w:ins>
          </w:p>
        </w:tc>
      </w:tr>
      <w:tr w:rsidR="00BD1F27" w:rsidRPr="00FA4C9C" w14:paraId="1EBE7F8D" w14:textId="77777777" w:rsidTr="00877084">
        <w:trPr>
          <w:jc w:val="center"/>
          <w:ins w:id="270" w:author="Caio Colognesi | Machado Meyer Advogados" w:date="2022-09-05T15:21:00Z"/>
        </w:trPr>
        <w:tc>
          <w:tcPr>
            <w:tcW w:w="2880" w:type="dxa"/>
          </w:tcPr>
          <w:p w14:paraId="275EFC20" w14:textId="77777777" w:rsidR="00BD1F27" w:rsidRPr="00FA4C9C" w:rsidRDefault="00BD1F27" w:rsidP="00877084">
            <w:pPr>
              <w:spacing w:after="120" w:line="320" w:lineRule="exact"/>
              <w:jc w:val="center"/>
              <w:rPr>
                <w:ins w:id="271" w:author="Caio Colognesi | Machado Meyer Advogados" w:date="2022-09-05T15:21:00Z"/>
                <w:rFonts w:ascii="Garamond" w:hAnsi="Garamond"/>
                <w:i/>
                <w:iCs/>
                <w:sz w:val="20"/>
                <w:szCs w:val="20"/>
                <w:lang w:val="pt-BR"/>
              </w:rPr>
            </w:pPr>
            <w:ins w:id="272" w:author="Caio Colognesi | Machado Meyer Advogados" w:date="2022-09-05T15:21:00Z">
              <w:r w:rsidRPr="00FA4C9C">
                <w:rPr>
                  <w:rFonts w:ascii="Garamond" w:hAnsi="Garamond"/>
                  <w:i/>
                  <w:iCs/>
                  <w:sz w:val="20"/>
                  <w:szCs w:val="20"/>
                  <w:lang w:val="pt-BR"/>
                </w:rPr>
                <w:t>13</w:t>
              </w:r>
            </w:ins>
          </w:p>
        </w:tc>
        <w:tc>
          <w:tcPr>
            <w:tcW w:w="2881" w:type="dxa"/>
          </w:tcPr>
          <w:p w14:paraId="01FB1AB1" w14:textId="77777777" w:rsidR="00BD1F27" w:rsidRPr="00FA4C9C" w:rsidRDefault="00BD1F27" w:rsidP="00877084">
            <w:pPr>
              <w:spacing w:after="120" w:line="320" w:lineRule="exact"/>
              <w:jc w:val="center"/>
              <w:rPr>
                <w:ins w:id="273" w:author="Caio Colognesi | Machado Meyer Advogados" w:date="2022-09-05T15:21:00Z"/>
                <w:rFonts w:ascii="Garamond" w:hAnsi="Garamond"/>
                <w:i/>
                <w:iCs/>
                <w:sz w:val="20"/>
                <w:szCs w:val="20"/>
                <w:lang w:val="pt-BR"/>
              </w:rPr>
            </w:pPr>
            <w:ins w:id="274" w:author="Caio Colognesi | Machado Meyer Advogados" w:date="2022-09-05T15:21:00Z">
              <w:r w:rsidRPr="00FA4C9C">
                <w:rPr>
                  <w:rFonts w:ascii="Garamond" w:hAnsi="Garamond" w:cs="Calibri"/>
                  <w:i/>
                  <w:iCs/>
                  <w:sz w:val="20"/>
                  <w:szCs w:val="20"/>
                  <w:lang w:val="pt-BR"/>
                </w:rPr>
                <w:t>15-Jan-2026</w:t>
              </w:r>
            </w:ins>
          </w:p>
        </w:tc>
        <w:tc>
          <w:tcPr>
            <w:tcW w:w="2881" w:type="dxa"/>
          </w:tcPr>
          <w:p w14:paraId="193B9B38" w14:textId="77777777" w:rsidR="00BD1F27" w:rsidRPr="00FA4C9C" w:rsidRDefault="00BD1F27" w:rsidP="00877084">
            <w:pPr>
              <w:spacing w:after="120" w:line="320" w:lineRule="exact"/>
              <w:jc w:val="center"/>
              <w:rPr>
                <w:ins w:id="275" w:author="Caio Colognesi | Machado Meyer Advogados" w:date="2022-09-05T15:21:00Z"/>
                <w:rFonts w:ascii="Garamond" w:hAnsi="Garamond"/>
                <w:i/>
                <w:iCs/>
                <w:sz w:val="20"/>
                <w:szCs w:val="20"/>
                <w:lang w:val="pt-BR"/>
              </w:rPr>
            </w:pPr>
            <w:ins w:id="276" w:author="Caio Colognesi | Machado Meyer Advogados" w:date="2022-09-05T15:21:00Z">
              <w:r w:rsidRPr="00FA4C9C">
                <w:rPr>
                  <w:rFonts w:ascii="Garamond" w:hAnsi="Garamond"/>
                  <w:i/>
                  <w:iCs/>
                  <w:sz w:val="20"/>
                  <w:szCs w:val="20"/>
                  <w:lang w:val="pt-BR"/>
                </w:rPr>
                <w:t>devido</w:t>
              </w:r>
            </w:ins>
          </w:p>
        </w:tc>
      </w:tr>
      <w:tr w:rsidR="00BD1F27" w:rsidRPr="00FA4C9C" w14:paraId="483E8C29" w14:textId="77777777" w:rsidTr="00877084">
        <w:trPr>
          <w:jc w:val="center"/>
          <w:ins w:id="277" w:author="Caio Colognesi | Machado Meyer Advogados" w:date="2022-09-05T15:21:00Z"/>
        </w:trPr>
        <w:tc>
          <w:tcPr>
            <w:tcW w:w="2880" w:type="dxa"/>
          </w:tcPr>
          <w:p w14:paraId="0D30044A" w14:textId="77777777" w:rsidR="00BD1F27" w:rsidRPr="00FA4C9C" w:rsidRDefault="00BD1F27" w:rsidP="00877084">
            <w:pPr>
              <w:spacing w:after="120" w:line="320" w:lineRule="exact"/>
              <w:jc w:val="center"/>
              <w:rPr>
                <w:ins w:id="278" w:author="Caio Colognesi | Machado Meyer Advogados" w:date="2022-09-05T15:21:00Z"/>
                <w:rFonts w:ascii="Garamond" w:hAnsi="Garamond"/>
                <w:i/>
                <w:iCs/>
                <w:sz w:val="20"/>
                <w:szCs w:val="20"/>
                <w:lang w:val="pt-BR"/>
              </w:rPr>
            </w:pPr>
            <w:ins w:id="279" w:author="Caio Colognesi | Machado Meyer Advogados" w:date="2022-09-05T15:21:00Z">
              <w:r w:rsidRPr="00FA4C9C">
                <w:rPr>
                  <w:rFonts w:ascii="Garamond" w:hAnsi="Garamond"/>
                  <w:i/>
                  <w:iCs/>
                  <w:sz w:val="20"/>
                  <w:szCs w:val="20"/>
                  <w:lang w:val="pt-BR"/>
                </w:rPr>
                <w:t>14</w:t>
              </w:r>
            </w:ins>
          </w:p>
        </w:tc>
        <w:tc>
          <w:tcPr>
            <w:tcW w:w="2881" w:type="dxa"/>
          </w:tcPr>
          <w:p w14:paraId="062149FA" w14:textId="77777777" w:rsidR="00BD1F27" w:rsidRPr="00FA4C9C" w:rsidRDefault="00BD1F27" w:rsidP="00877084">
            <w:pPr>
              <w:spacing w:after="120" w:line="320" w:lineRule="exact"/>
              <w:jc w:val="center"/>
              <w:rPr>
                <w:ins w:id="280" w:author="Caio Colognesi | Machado Meyer Advogados" w:date="2022-09-05T15:21:00Z"/>
                <w:rFonts w:ascii="Garamond" w:hAnsi="Garamond"/>
                <w:i/>
                <w:iCs/>
                <w:sz w:val="20"/>
                <w:szCs w:val="20"/>
                <w:lang w:val="pt-BR"/>
              </w:rPr>
            </w:pPr>
            <w:ins w:id="281" w:author="Caio Colognesi | Machado Meyer Advogados" w:date="2022-09-05T15:21:00Z">
              <w:r w:rsidRPr="00FA4C9C">
                <w:rPr>
                  <w:rFonts w:ascii="Garamond" w:hAnsi="Garamond" w:cs="Calibri"/>
                  <w:i/>
                  <w:iCs/>
                  <w:sz w:val="20"/>
                  <w:szCs w:val="20"/>
                  <w:lang w:val="pt-BR"/>
                </w:rPr>
                <w:t>15-Jul-2026</w:t>
              </w:r>
            </w:ins>
          </w:p>
        </w:tc>
        <w:tc>
          <w:tcPr>
            <w:tcW w:w="2881" w:type="dxa"/>
          </w:tcPr>
          <w:p w14:paraId="461FAD0C" w14:textId="77777777" w:rsidR="00BD1F27" w:rsidRPr="00FA4C9C" w:rsidRDefault="00BD1F27" w:rsidP="00877084">
            <w:pPr>
              <w:spacing w:after="120" w:line="320" w:lineRule="exact"/>
              <w:jc w:val="center"/>
              <w:rPr>
                <w:ins w:id="282" w:author="Caio Colognesi | Machado Meyer Advogados" w:date="2022-09-05T15:21:00Z"/>
                <w:rFonts w:ascii="Garamond" w:hAnsi="Garamond"/>
                <w:i/>
                <w:iCs/>
                <w:sz w:val="20"/>
                <w:szCs w:val="20"/>
                <w:lang w:val="pt-BR"/>
              </w:rPr>
            </w:pPr>
            <w:ins w:id="283" w:author="Caio Colognesi | Machado Meyer Advogados" w:date="2022-09-05T15:21:00Z">
              <w:r w:rsidRPr="00FA4C9C">
                <w:rPr>
                  <w:rFonts w:ascii="Garamond" w:hAnsi="Garamond"/>
                  <w:i/>
                  <w:iCs/>
                  <w:sz w:val="20"/>
                  <w:szCs w:val="20"/>
                  <w:lang w:val="pt-BR"/>
                </w:rPr>
                <w:t>devido</w:t>
              </w:r>
            </w:ins>
          </w:p>
        </w:tc>
      </w:tr>
      <w:tr w:rsidR="00BD1F27" w:rsidRPr="00FA4C9C" w14:paraId="0319372D" w14:textId="77777777" w:rsidTr="00877084">
        <w:trPr>
          <w:jc w:val="center"/>
          <w:ins w:id="284" w:author="Caio Colognesi | Machado Meyer Advogados" w:date="2022-09-05T15:21:00Z"/>
        </w:trPr>
        <w:tc>
          <w:tcPr>
            <w:tcW w:w="2880" w:type="dxa"/>
          </w:tcPr>
          <w:p w14:paraId="2293E2D4" w14:textId="77777777" w:rsidR="00BD1F27" w:rsidRPr="00FA4C9C" w:rsidRDefault="00BD1F27" w:rsidP="00877084">
            <w:pPr>
              <w:spacing w:after="120" w:line="320" w:lineRule="exact"/>
              <w:jc w:val="center"/>
              <w:rPr>
                <w:ins w:id="285" w:author="Caio Colognesi | Machado Meyer Advogados" w:date="2022-09-05T15:21:00Z"/>
                <w:rFonts w:ascii="Garamond" w:hAnsi="Garamond"/>
                <w:i/>
                <w:iCs/>
                <w:sz w:val="20"/>
                <w:szCs w:val="20"/>
                <w:lang w:val="pt-BR"/>
              </w:rPr>
            </w:pPr>
            <w:ins w:id="286" w:author="Caio Colognesi | Machado Meyer Advogados" w:date="2022-09-05T15:21:00Z">
              <w:r w:rsidRPr="00FA4C9C">
                <w:rPr>
                  <w:rFonts w:ascii="Garamond" w:hAnsi="Garamond"/>
                  <w:i/>
                  <w:iCs/>
                  <w:sz w:val="20"/>
                  <w:szCs w:val="20"/>
                  <w:lang w:val="pt-BR"/>
                </w:rPr>
                <w:t>15</w:t>
              </w:r>
            </w:ins>
          </w:p>
        </w:tc>
        <w:tc>
          <w:tcPr>
            <w:tcW w:w="2881" w:type="dxa"/>
          </w:tcPr>
          <w:p w14:paraId="1E71A201" w14:textId="77777777" w:rsidR="00BD1F27" w:rsidRPr="00FA4C9C" w:rsidRDefault="00BD1F27" w:rsidP="00877084">
            <w:pPr>
              <w:spacing w:after="120" w:line="320" w:lineRule="exact"/>
              <w:jc w:val="center"/>
              <w:rPr>
                <w:ins w:id="287" w:author="Caio Colognesi | Machado Meyer Advogados" w:date="2022-09-05T15:21:00Z"/>
                <w:rFonts w:ascii="Garamond" w:hAnsi="Garamond"/>
                <w:i/>
                <w:iCs/>
                <w:sz w:val="20"/>
                <w:szCs w:val="20"/>
                <w:lang w:val="pt-BR"/>
              </w:rPr>
            </w:pPr>
            <w:ins w:id="288" w:author="Caio Colognesi | Machado Meyer Advogados" w:date="2022-09-05T15:21:00Z">
              <w:r w:rsidRPr="00FA4C9C">
                <w:rPr>
                  <w:rFonts w:ascii="Garamond" w:hAnsi="Garamond" w:cs="Calibri"/>
                  <w:i/>
                  <w:iCs/>
                  <w:sz w:val="20"/>
                  <w:szCs w:val="20"/>
                  <w:lang w:val="pt-BR"/>
                </w:rPr>
                <w:t>15-Jan-2027</w:t>
              </w:r>
            </w:ins>
          </w:p>
        </w:tc>
        <w:tc>
          <w:tcPr>
            <w:tcW w:w="2881" w:type="dxa"/>
          </w:tcPr>
          <w:p w14:paraId="0860C2AE" w14:textId="77777777" w:rsidR="00BD1F27" w:rsidRPr="00FA4C9C" w:rsidRDefault="00BD1F27" w:rsidP="00877084">
            <w:pPr>
              <w:spacing w:after="120" w:line="320" w:lineRule="exact"/>
              <w:jc w:val="center"/>
              <w:rPr>
                <w:ins w:id="289" w:author="Caio Colognesi | Machado Meyer Advogados" w:date="2022-09-05T15:21:00Z"/>
                <w:rFonts w:ascii="Garamond" w:hAnsi="Garamond"/>
                <w:i/>
                <w:iCs/>
                <w:sz w:val="20"/>
                <w:szCs w:val="20"/>
                <w:lang w:val="pt-BR"/>
              </w:rPr>
            </w:pPr>
            <w:ins w:id="290" w:author="Caio Colognesi | Machado Meyer Advogados" w:date="2022-09-05T15:21:00Z">
              <w:r w:rsidRPr="00FA4C9C">
                <w:rPr>
                  <w:rFonts w:ascii="Garamond" w:hAnsi="Garamond"/>
                  <w:i/>
                  <w:iCs/>
                  <w:sz w:val="20"/>
                  <w:szCs w:val="20"/>
                  <w:lang w:val="pt-BR"/>
                </w:rPr>
                <w:t>devido</w:t>
              </w:r>
            </w:ins>
          </w:p>
        </w:tc>
      </w:tr>
      <w:tr w:rsidR="00BD1F27" w:rsidRPr="00FA4C9C" w14:paraId="78A36EB0" w14:textId="77777777" w:rsidTr="00877084">
        <w:trPr>
          <w:jc w:val="center"/>
          <w:ins w:id="291" w:author="Caio Colognesi | Machado Meyer Advogados" w:date="2022-09-05T15:21:00Z"/>
        </w:trPr>
        <w:tc>
          <w:tcPr>
            <w:tcW w:w="2880" w:type="dxa"/>
          </w:tcPr>
          <w:p w14:paraId="79666208" w14:textId="77777777" w:rsidR="00BD1F27" w:rsidRPr="00FA4C9C" w:rsidRDefault="00BD1F27" w:rsidP="00877084">
            <w:pPr>
              <w:spacing w:after="120" w:line="320" w:lineRule="exact"/>
              <w:jc w:val="center"/>
              <w:rPr>
                <w:ins w:id="292" w:author="Caio Colognesi | Machado Meyer Advogados" w:date="2022-09-05T15:21:00Z"/>
                <w:rFonts w:ascii="Garamond" w:hAnsi="Garamond"/>
                <w:i/>
                <w:iCs/>
                <w:sz w:val="20"/>
                <w:szCs w:val="20"/>
                <w:lang w:val="pt-BR"/>
              </w:rPr>
            </w:pPr>
            <w:ins w:id="293" w:author="Caio Colognesi | Machado Meyer Advogados" w:date="2022-09-05T15:21:00Z">
              <w:r w:rsidRPr="00FA4C9C">
                <w:rPr>
                  <w:rFonts w:ascii="Garamond" w:hAnsi="Garamond"/>
                  <w:i/>
                  <w:iCs/>
                  <w:sz w:val="20"/>
                  <w:szCs w:val="20"/>
                  <w:lang w:val="pt-BR"/>
                </w:rPr>
                <w:t>16</w:t>
              </w:r>
            </w:ins>
          </w:p>
        </w:tc>
        <w:tc>
          <w:tcPr>
            <w:tcW w:w="2881" w:type="dxa"/>
          </w:tcPr>
          <w:p w14:paraId="67CBBEF3" w14:textId="77777777" w:rsidR="00BD1F27" w:rsidRPr="00FA4C9C" w:rsidRDefault="00BD1F27" w:rsidP="00877084">
            <w:pPr>
              <w:spacing w:after="120" w:line="320" w:lineRule="exact"/>
              <w:jc w:val="center"/>
              <w:rPr>
                <w:ins w:id="294" w:author="Caio Colognesi | Machado Meyer Advogados" w:date="2022-09-05T15:21:00Z"/>
                <w:rFonts w:ascii="Garamond" w:hAnsi="Garamond"/>
                <w:i/>
                <w:iCs/>
                <w:sz w:val="20"/>
                <w:szCs w:val="20"/>
                <w:lang w:val="pt-BR"/>
              </w:rPr>
            </w:pPr>
            <w:ins w:id="295" w:author="Caio Colognesi | Machado Meyer Advogados" w:date="2022-09-05T15:21:00Z">
              <w:r w:rsidRPr="00FA4C9C">
                <w:rPr>
                  <w:rFonts w:ascii="Garamond" w:hAnsi="Garamond" w:cs="Calibri"/>
                  <w:i/>
                  <w:iCs/>
                  <w:sz w:val="20"/>
                  <w:szCs w:val="20"/>
                  <w:lang w:val="pt-BR"/>
                </w:rPr>
                <w:t>3-Jul-2027</w:t>
              </w:r>
            </w:ins>
          </w:p>
        </w:tc>
        <w:tc>
          <w:tcPr>
            <w:tcW w:w="2881" w:type="dxa"/>
          </w:tcPr>
          <w:p w14:paraId="0E694C5E" w14:textId="77777777" w:rsidR="00BD1F27" w:rsidRPr="00FA4C9C" w:rsidRDefault="00BD1F27" w:rsidP="00877084">
            <w:pPr>
              <w:spacing w:after="120" w:line="320" w:lineRule="exact"/>
              <w:jc w:val="center"/>
              <w:rPr>
                <w:ins w:id="296" w:author="Caio Colognesi | Machado Meyer Advogados" w:date="2022-09-05T15:21:00Z"/>
                <w:rFonts w:ascii="Garamond" w:hAnsi="Garamond"/>
                <w:i/>
                <w:iCs/>
                <w:sz w:val="20"/>
                <w:szCs w:val="20"/>
                <w:lang w:val="pt-BR"/>
              </w:rPr>
            </w:pPr>
            <w:ins w:id="297" w:author="Caio Colognesi | Machado Meyer Advogados" w:date="2022-09-05T15:21:00Z">
              <w:r w:rsidRPr="00FA4C9C">
                <w:rPr>
                  <w:rFonts w:ascii="Garamond" w:hAnsi="Garamond"/>
                  <w:i/>
                  <w:iCs/>
                  <w:sz w:val="20"/>
                  <w:szCs w:val="20"/>
                  <w:lang w:val="pt-BR"/>
                </w:rPr>
                <w:t>devido</w:t>
              </w:r>
            </w:ins>
          </w:p>
        </w:tc>
      </w:tr>
      <w:tr w:rsidR="00BD1F27" w:rsidRPr="00FA4C9C" w14:paraId="6FE9DBDC" w14:textId="77777777" w:rsidTr="00877084">
        <w:trPr>
          <w:jc w:val="center"/>
          <w:ins w:id="298" w:author="Caio Colognesi | Machado Meyer Advogados" w:date="2022-09-05T15:21:00Z"/>
        </w:trPr>
        <w:tc>
          <w:tcPr>
            <w:tcW w:w="2880" w:type="dxa"/>
          </w:tcPr>
          <w:p w14:paraId="30DA4D26" w14:textId="77777777" w:rsidR="00BD1F27" w:rsidRPr="00FA4C9C" w:rsidRDefault="00BD1F27" w:rsidP="00877084">
            <w:pPr>
              <w:spacing w:after="120" w:line="320" w:lineRule="exact"/>
              <w:jc w:val="center"/>
              <w:rPr>
                <w:ins w:id="299" w:author="Caio Colognesi | Machado Meyer Advogados" w:date="2022-09-05T15:21:00Z"/>
                <w:rFonts w:ascii="Garamond" w:hAnsi="Garamond"/>
                <w:i/>
                <w:iCs/>
                <w:sz w:val="20"/>
                <w:szCs w:val="20"/>
                <w:lang w:val="pt-BR"/>
              </w:rPr>
            </w:pPr>
            <w:ins w:id="300" w:author="Caio Colognesi | Machado Meyer Advogados" w:date="2022-09-05T15:21:00Z">
              <w:r w:rsidRPr="00FA4C9C">
                <w:rPr>
                  <w:rFonts w:ascii="Garamond" w:hAnsi="Garamond"/>
                  <w:i/>
                  <w:iCs/>
                  <w:sz w:val="20"/>
                  <w:szCs w:val="20"/>
                  <w:lang w:val="pt-BR"/>
                </w:rPr>
                <w:t>17</w:t>
              </w:r>
            </w:ins>
          </w:p>
        </w:tc>
        <w:tc>
          <w:tcPr>
            <w:tcW w:w="2881" w:type="dxa"/>
          </w:tcPr>
          <w:p w14:paraId="41CE8458" w14:textId="77777777" w:rsidR="00BD1F27" w:rsidRPr="00FA4C9C" w:rsidRDefault="00BD1F27" w:rsidP="00877084">
            <w:pPr>
              <w:spacing w:after="120" w:line="320" w:lineRule="exact"/>
              <w:jc w:val="center"/>
              <w:rPr>
                <w:ins w:id="301" w:author="Caio Colognesi | Machado Meyer Advogados" w:date="2022-09-05T15:21:00Z"/>
                <w:rFonts w:ascii="Garamond" w:hAnsi="Garamond"/>
                <w:i/>
                <w:iCs/>
                <w:sz w:val="20"/>
                <w:szCs w:val="20"/>
                <w:lang w:val="pt-BR"/>
              </w:rPr>
            </w:pPr>
            <w:ins w:id="302" w:author="Caio Colognesi | Machado Meyer Advogados" w:date="2022-09-05T15:21:00Z">
              <w:r w:rsidRPr="00FA4C9C">
                <w:rPr>
                  <w:rFonts w:ascii="Garamond" w:hAnsi="Garamond" w:cs="Calibri"/>
                  <w:i/>
                  <w:iCs/>
                  <w:sz w:val="20"/>
                  <w:szCs w:val="20"/>
                  <w:lang w:val="pt-BR"/>
                </w:rPr>
                <w:t>4-Jul-2027</w:t>
              </w:r>
              <w:r w:rsidRPr="00FA4C9C">
                <w:rPr>
                  <w:rFonts w:ascii="Garamond" w:hAnsi="Garamond"/>
                  <w:i/>
                  <w:iCs/>
                  <w:sz w:val="20"/>
                  <w:szCs w:val="20"/>
                  <w:lang w:val="pt-BR"/>
                </w:rPr>
                <w:t xml:space="preserve"> (Data de Vencimento)</w:t>
              </w:r>
            </w:ins>
          </w:p>
        </w:tc>
        <w:tc>
          <w:tcPr>
            <w:tcW w:w="2881" w:type="dxa"/>
          </w:tcPr>
          <w:p w14:paraId="2AB80022" w14:textId="77777777" w:rsidR="00BD1F27" w:rsidRPr="00FA4C9C" w:rsidRDefault="00BD1F27" w:rsidP="00877084">
            <w:pPr>
              <w:spacing w:after="120" w:line="320" w:lineRule="exact"/>
              <w:jc w:val="center"/>
              <w:rPr>
                <w:ins w:id="303" w:author="Caio Colognesi | Machado Meyer Advogados" w:date="2022-09-05T15:21:00Z"/>
                <w:rFonts w:ascii="Garamond" w:hAnsi="Garamond"/>
                <w:i/>
                <w:iCs/>
                <w:sz w:val="20"/>
                <w:szCs w:val="20"/>
                <w:lang w:val="pt-BR"/>
              </w:rPr>
            </w:pPr>
            <w:ins w:id="304" w:author="Caio Colognesi | Machado Meyer Advogados" w:date="2022-09-05T15:21:00Z">
              <w:r w:rsidRPr="00FA4C9C">
                <w:rPr>
                  <w:rFonts w:ascii="Garamond" w:hAnsi="Garamond"/>
                  <w:i/>
                  <w:iCs/>
                  <w:sz w:val="20"/>
                  <w:szCs w:val="20"/>
                  <w:lang w:val="pt-BR"/>
                </w:rPr>
                <w:t>devido</w:t>
              </w:r>
            </w:ins>
          </w:p>
        </w:tc>
      </w:tr>
    </w:tbl>
    <w:p w14:paraId="79A47A02" w14:textId="77777777" w:rsidR="00BD1F27" w:rsidRPr="00BD1F27" w:rsidRDefault="00BD1F27" w:rsidP="00BD1F27">
      <w:pPr>
        <w:pStyle w:val="PargrafodaLista"/>
        <w:numPr>
          <w:ilvl w:val="0"/>
          <w:numId w:val="40"/>
        </w:numPr>
        <w:rPr>
          <w:ins w:id="305" w:author="Caio Colognesi | Machado Meyer Advogados" w:date="2022-09-05T15:21:00Z"/>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BD1F27" w:rsidRPr="00AA5F5B" w14:paraId="5E2CEB9C" w14:textId="77777777" w:rsidTr="00877084">
        <w:trPr>
          <w:trHeight w:val="561"/>
          <w:jc w:val="center"/>
          <w:ins w:id="306" w:author="Caio Colognesi | Machado Meyer Advogados" w:date="2022-09-05T15:21:00Z"/>
        </w:trPr>
        <w:tc>
          <w:tcPr>
            <w:tcW w:w="8642" w:type="dxa"/>
            <w:gridSpan w:val="3"/>
            <w:shd w:val="clear" w:color="auto" w:fill="D9D9D9" w:themeFill="background1" w:themeFillShade="D9"/>
            <w:vAlign w:val="center"/>
          </w:tcPr>
          <w:p w14:paraId="35E99EEE" w14:textId="77777777" w:rsidR="00BD1F27" w:rsidRPr="00643A28" w:rsidRDefault="00BD1F27" w:rsidP="00877084">
            <w:pPr>
              <w:spacing w:line="320" w:lineRule="exact"/>
              <w:jc w:val="center"/>
              <w:rPr>
                <w:ins w:id="307" w:author="Caio Colognesi | Machado Meyer Advogados" w:date="2022-09-05T15:21:00Z"/>
                <w:rFonts w:ascii="Garamond" w:hAnsi="Garamond"/>
                <w:b/>
                <w:i/>
                <w:iCs/>
                <w:sz w:val="20"/>
                <w:szCs w:val="20"/>
                <w:lang w:val="pt-BR"/>
              </w:rPr>
            </w:pPr>
            <w:ins w:id="308" w:author="Caio Colognesi | Machado Meyer Advogados" w:date="2022-09-05T15:21:00Z">
              <w:r w:rsidRPr="00643A28">
                <w:rPr>
                  <w:rFonts w:ascii="Garamond" w:hAnsi="Garamond"/>
                  <w:b/>
                  <w:i/>
                  <w:iCs/>
                  <w:sz w:val="20"/>
                  <w:szCs w:val="20"/>
                  <w:lang w:val="pt-BR"/>
                </w:rPr>
                <w:t xml:space="preserve">Cronograma de Pagamentos de Remuneração das Debêntures da 2ª Série e </w:t>
              </w:r>
            </w:ins>
          </w:p>
          <w:p w14:paraId="5E82E235" w14:textId="77777777" w:rsidR="00BD1F27" w:rsidRPr="00FA4C9C" w:rsidRDefault="00BD1F27" w:rsidP="00877084">
            <w:pPr>
              <w:spacing w:line="320" w:lineRule="exact"/>
              <w:jc w:val="center"/>
              <w:rPr>
                <w:ins w:id="309" w:author="Caio Colognesi | Machado Meyer Advogados" w:date="2022-09-05T15:21:00Z"/>
                <w:rFonts w:ascii="Garamond" w:hAnsi="Garamond"/>
                <w:b/>
                <w:i/>
                <w:iCs/>
                <w:sz w:val="20"/>
                <w:szCs w:val="20"/>
                <w:lang w:val="pt-BR"/>
              </w:rPr>
            </w:pPr>
            <w:ins w:id="310" w:author="Caio Colognesi | Machado Meyer Advogados" w:date="2022-09-05T15:21:00Z">
              <w:r w:rsidRPr="00643A28">
                <w:rPr>
                  <w:rFonts w:ascii="Garamond" w:hAnsi="Garamond"/>
                  <w:b/>
                  <w:i/>
                  <w:iCs/>
                  <w:sz w:val="20"/>
                  <w:szCs w:val="20"/>
                  <w:lang w:val="pt-BR"/>
                </w:rPr>
                <w:t>das Debêntures da 3ª Série</w:t>
              </w:r>
            </w:ins>
          </w:p>
        </w:tc>
      </w:tr>
      <w:tr w:rsidR="00BD1F27" w:rsidRPr="00AA5F5B" w14:paraId="6E3A6915" w14:textId="77777777" w:rsidTr="00877084">
        <w:trPr>
          <w:trHeight w:val="885"/>
          <w:jc w:val="center"/>
          <w:ins w:id="311" w:author="Caio Colognesi | Machado Meyer Advogados" w:date="2022-09-05T15:21:00Z"/>
        </w:trPr>
        <w:tc>
          <w:tcPr>
            <w:tcW w:w="2880" w:type="dxa"/>
            <w:shd w:val="clear" w:color="auto" w:fill="D9D9D9" w:themeFill="background1" w:themeFillShade="D9"/>
            <w:vAlign w:val="center"/>
          </w:tcPr>
          <w:p w14:paraId="7C57B023" w14:textId="77777777" w:rsidR="00BD1F27" w:rsidRPr="00FA4C9C" w:rsidRDefault="00BD1F27" w:rsidP="00877084">
            <w:pPr>
              <w:spacing w:line="320" w:lineRule="exact"/>
              <w:jc w:val="center"/>
              <w:rPr>
                <w:ins w:id="312" w:author="Caio Colognesi | Machado Meyer Advogados" w:date="2022-09-05T15:21:00Z"/>
                <w:rFonts w:ascii="Garamond" w:hAnsi="Garamond"/>
                <w:b/>
                <w:i/>
                <w:iCs/>
                <w:sz w:val="20"/>
                <w:szCs w:val="20"/>
                <w:lang w:val="pt-BR"/>
              </w:rPr>
            </w:pPr>
            <w:ins w:id="313" w:author="Caio Colognesi | Machado Meyer Advogados" w:date="2022-09-05T15:21:00Z">
              <w:r w:rsidRPr="00FA4C9C">
                <w:rPr>
                  <w:rFonts w:ascii="Garamond" w:hAnsi="Garamond"/>
                  <w:b/>
                  <w:i/>
                  <w:iCs/>
                  <w:sz w:val="20"/>
                  <w:szCs w:val="20"/>
                  <w:lang w:val="pt-BR"/>
                </w:rPr>
                <w:t>Parcelas/</w:t>
              </w:r>
            </w:ins>
          </w:p>
          <w:p w14:paraId="4B0D2134" w14:textId="77777777" w:rsidR="00BD1F27" w:rsidRPr="00FA4C9C" w:rsidRDefault="00BD1F27" w:rsidP="00877084">
            <w:pPr>
              <w:spacing w:line="320" w:lineRule="exact"/>
              <w:jc w:val="center"/>
              <w:rPr>
                <w:ins w:id="314" w:author="Caio Colognesi | Machado Meyer Advogados" w:date="2022-09-05T15:21:00Z"/>
                <w:rFonts w:ascii="Garamond" w:hAnsi="Garamond"/>
                <w:b/>
                <w:i/>
                <w:iCs/>
                <w:sz w:val="20"/>
                <w:szCs w:val="20"/>
                <w:lang w:val="pt-BR"/>
              </w:rPr>
            </w:pPr>
            <w:ins w:id="315" w:author="Caio Colognesi | Machado Meyer Advogados" w:date="2022-09-05T15:21:00Z">
              <w:r w:rsidRPr="00FA4C9C">
                <w:rPr>
                  <w:rFonts w:ascii="Garamond" w:hAnsi="Garamond"/>
                  <w:b/>
                  <w:i/>
                  <w:iCs/>
                  <w:sz w:val="20"/>
                  <w:szCs w:val="20"/>
                  <w:lang w:val="pt-BR"/>
                </w:rPr>
                <w:t>Período de Capitalização</w:t>
              </w:r>
            </w:ins>
          </w:p>
        </w:tc>
        <w:tc>
          <w:tcPr>
            <w:tcW w:w="2881" w:type="dxa"/>
            <w:shd w:val="clear" w:color="auto" w:fill="D9D9D9" w:themeFill="background1" w:themeFillShade="D9"/>
            <w:vAlign w:val="center"/>
          </w:tcPr>
          <w:p w14:paraId="51BFB6B5" w14:textId="77777777" w:rsidR="00BD1F27" w:rsidRPr="00FA4C9C" w:rsidRDefault="00BD1F27" w:rsidP="00877084">
            <w:pPr>
              <w:spacing w:line="320" w:lineRule="exact"/>
              <w:jc w:val="center"/>
              <w:rPr>
                <w:ins w:id="316" w:author="Caio Colognesi | Machado Meyer Advogados" w:date="2022-09-05T15:21:00Z"/>
                <w:rFonts w:ascii="Garamond" w:hAnsi="Garamond"/>
                <w:b/>
                <w:i/>
                <w:iCs/>
                <w:sz w:val="20"/>
                <w:szCs w:val="20"/>
                <w:lang w:val="pt-BR"/>
              </w:rPr>
            </w:pPr>
            <w:ins w:id="317" w:author="Caio Colognesi | Machado Meyer Advogados" w:date="2022-09-05T15:21:00Z">
              <w:r w:rsidRPr="00FA4C9C">
                <w:rPr>
                  <w:rFonts w:ascii="Garamond" w:hAnsi="Garamond"/>
                  <w:b/>
                  <w:i/>
                  <w:iCs/>
                  <w:sz w:val="20"/>
                  <w:szCs w:val="20"/>
                  <w:lang w:val="pt-BR"/>
                </w:rPr>
                <w:t>Data do Pagamento da Remuneração ou data de capitalização</w:t>
              </w:r>
            </w:ins>
          </w:p>
        </w:tc>
        <w:tc>
          <w:tcPr>
            <w:tcW w:w="2881" w:type="dxa"/>
            <w:shd w:val="clear" w:color="auto" w:fill="D9D9D9" w:themeFill="background1" w:themeFillShade="D9"/>
            <w:vAlign w:val="center"/>
          </w:tcPr>
          <w:p w14:paraId="42D13065" w14:textId="77777777" w:rsidR="00BD1F27" w:rsidRPr="00FA4C9C" w:rsidRDefault="00BD1F27" w:rsidP="00877084">
            <w:pPr>
              <w:spacing w:line="320" w:lineRule="exact"/>
              <w:jc w:val="center"/>
              <w:rPr>
                <w:ins w:id="318" w:author="Caio Colognesi | Machado Meyer Advogados" w:date="2022-09-05T15:21:00Z"/>
                <w:rFonts w:ascii="Garamond" w:hAnsi="Garamond"/>
                <w:b/>
                <w:i/>
                <w:iCs/>
                <w:sz w:val="20"/>
                <w:szCs w:val="20"/>
                <w:lang w:val="pt-BR"/>
              </w:rPr>
            </w:pPr>
            <w:ins w:id="319" w:author="Caio Colognesi | Machado Meyer Advogados" w:date="2022-09-05T15:21:00Z">
              <w:r w:rsidRPr="00FA4C9C">
                <w:rPr>
                  <w:rFonts w:ascii="Garamond" w:hAnsi="Garamond"/>
                  <w:b/>
                  <w:i/>
                  <w:iCs/>
                  <w:sz w:val="20"/>
                  <w:szCs w:val="20"/>
                  <w:lang w:val="pt-BR"/>
                </w:rPr>
                <w:t>Juros Remuneratórios das Debêntures da 2ª Série e das Debêntures da 3ª Série</w:t>
              </w:r>
            </w:ins>
          </w:p>
        </w:tc>
      </w:tr>
      <w:tr w:rsidR="00BD1F27" w:rsidRPr="00FA4C9C" w14:paraId="03CAEEC2" w14:textId="77777777" w:rsidTr="00877084">
        <w:trPr>
          <w:jc w:val="center"/>
          <w:ins w:id="320" w:author="Caio Colognesi | Machado Meyer Advogados" w:date="2022-09-05T15:21:00Z"/>
        </w:trPr>
        <w:tc>
          <w:tcPr>
            <w:tcW w:w="2880" w:type="dxa"/>
          </w:tcPr>
          <w:p w14:paraId="51DE3507" w14:textId="77777777" w:rsidR="00BD1F27" w:rsidRPr="00FA4C9C" w:rsidRDefault="00BD1F27" w:rsidP="00877084">
            <w:pPr>
              <w:spacing w:after="120" w:line="320" w:lineRule="exact"/>
              <w:jc w:val="center"/>
              <w:rPr>
                <w:ins w:id="321" w:author="Caio Colognesi | Machado Meyer Advogados" w:date="2022-09-05T15:21:00Z"/>
                <w:rFonts w:ascii="Garamond" w:hAnsi="Garamond"/>
                <w:i/>
                <w:iCs/>
                <w:sz w:val="20"/>
                <w:szCs w:val="20"/>
                <w:lang w:val="pt-BR"/>
              </w:rPr>
            </w:pPr>
            <w:ins w:id="322" w:author="Caio Colognesi | Machado Meyer Advogados" w:date="2022-09-05T15:21:00Z">
              <w:r w:rsidRPr="00FA4C9C">
                <w:rPr>
                  <w:rFonts w:ascii="Garamond" w:hAnsi="Garamond"/>
                  <w:i/>
                  <w:iCs/>
                  <w:sz w:val="20"/>
                  <w:szCs w:val="20"/>
                  <w:lang w:val="pt-BR"/>
                </w:rPr>
                <w:t>1</w:t>
              </w:r>
            </w:ins>
          </w:p>
        </w:tc>
        <w:tc>
          <w:tcPr>
            <w:tcW w:w="2881" w:type="dxa"/>
          </w:tcPr>
          <w:p w14:paraId="54A524AF" w14:textId="77777777" w:rsidR="00BD1F27" w:rsidRPr="00FA4C9C" w:rsidRDefault="00BD1F27" w:rsidP="00877084">
            <w:pPr>
              <w:spacing w:after="120" w:line="320" w:lineRule="exact"/>
              <w:jc w:val="center"/>
              <w:rPr>
                <w:ins w:id="323" w:author="Caio Colognesi | Machado Meyer Advogados" w:date="2022-09-05T15:21:00Z"/>
                <w:rFonts w:ascii="Garamond" w:hAnsi="Garamond"/>
                <w:i/>
                <w:iCs/>
                <w:sz w:val="20"/>
                <w:szCs w:val="20"/>
                <w:lang w:val="pt-BR"/>
              </w:rPr>
            </w:pPr>
            <w:ins w:id="324" w:author="Caio Colognesi | Machado Meyer Advogados" w:date="2022-09-05T15:21:00Z">
              <w:r w:rsidRPr="00FA4C9C">
                <w:rPr>
                  <w:rFonts w:ascii="Garamond" w:hAnsi="Garamond" w:cs="Calibri"/>
                  <w:i/>
                  <w:iCs/>
                  <w:sz w:val="20"/>
                  <w:szCs w:val="20"/>
                  <w:lang w:val="pt-BR"/>
                </w:rPr>
                <w:t>3-Jan-2020</w:t>
              </w:r>
            </w:ins>
          </w:p>
        </w:tc>
        <w:tc>
          <w:tcPr>
            <w:tcW w:w="2881" w:type="dxa"/>
          </w:tcPr>
          <w:p w14:paraId="5E7D30ED" w14:textId="77777777" w:rsidR="00BD1F27" w:rsidRPr="00FA4C9C" w:rsidRDefault="00BD1F27" w:rsidP="00877084">
            <w:pPr>
              <w:spacing w:after="120" w:line="320" w:lineRule="exact"/>
              <w:jc w:val="center"/>
              <w:rPr>
                <w:ins w:id="325" w:author="Caio Colognesi | Machado Meyer Advogados" w:date="2022-09-05T15:21:00Z"/>
                <w:rFonts w:ascii="Garamond" w:hAnsi="Garamond"/>
                <w:i/>
                <w:iCs/>
                <w:sz w:val="20"/>
                <w:szCs w:val="20"/>
                <w:lang w:val="pt-BR"/>
              </w:rPr>
            </w:pPr>
            <w:ins w:id="326" w:author="Caio Colognesi | Machado Meyer Advogados" w:date="2022-09-05T15:21:00Z">
              <w:r w:rsidRPr="00FA4C9C">
                <w:rPr>
                  <w:rFonts w:ascii="Garamond" w:hAnsi="Garamond"/>
                  <w:i/>
                  <w:iCs/>
                  <w:sz w:val="20"/>
                  <w:szCs w:val="20"/>
                  <w:lang w:val="pt-BR"/>
                </w:rPr>
                <w:t>capitalizado</w:t>
              </w:r>
            </w:ins>
          </w:p>
        </w:tc>
      </w:tr>
      <w:tr w:rsidR="00BD1F27" w:rsidRPr="00FA4C9C" w14:paraId="5EF27B41" w14:textId="77777777" w:rsidTr="00877084">
        <w:trPr>
          <w:jc w:val="center"/>
          <w:ins w:id="327" w:author="Caio Colognesi | Machado Meyer Advogados" w:date="2022-09-05T15:21:00Z"/>
        </w:trPr>
        <w:tc>
          <w:tcPr>
            <w:tcW w:w="2880" w:type="dxa"/>
          </w:tcPr>
          <w:p w14:paraId="1B364938" w14:textId="77777777" w:rsidR="00BD1F27" w:rsidRPr="00FA4C9C" w:rsidRDefault="00BD1F27" w:rsidP="00877084">
            <w:pPr>
              <w:spacing w:after="120" w:line="320" w:lineRule="exact"/>
              <w:jc w:val="center"/>
              <w:rPr>
                <w:ins w:id="328" w:author="Caio Colognesi | Machado Meyer Advogados" w:date="2022-09-05T15:21:00Z"/>
                <w:rFonts w:ascii="Garamond" w:hAnsi="Garamond"/>
                <w:i/>
                <w:iCs/>
                <w:sz w:val="20"/>
                <w:szCs w:val="20"/>
                <w:lang w:val="pt-BR"/>
              </w:rPr>
            </w:pPr>
            <w:ins w:id="329" w:author="Caio Colognesi | Machado Meyer Advogados" w:date="2022-09-05T15:21:00Z">
              <w:r w:rsidRPr="00FA4C9C">
                <w:rPr>
                  <w:rFonts w:ascii="Garamond" w:hAnsi="Garamond"/>
                  <w:i/>
                  <w:iCs/>
                  <w:sz w:val="20"/>
                  <w:szCs w:val="20"/>
                  <w:lang w:val="pt-BR"/>
                </w:rPr>
                <w:t>2</w:t>
              </w:r>
            </w:ins>
          </w:p>
        </w:tc>
        <w:tc>
          <w:tcPr>
            <w:tcW w:w="2881" w:type="dxa"/>
          </w:tcPr>
          <w:p w14:paraId="0CA39A6D" w14:textId="77777777" w:rsidR="00BD1F27" w:rsidRPr="00FA4C9C" w:rsidRDefault="00BD1F27" w:rsidP="00877084">
            <w:pPr>
              <w:spacing w:after="120" w:line="320" w:lineRule="exact"/>
              <w:jc w:val="center"/>
              <w:rPr>
                <w:ins w:id="330" w:author="Caio Colognesi | Machado Meyer Advogados" w:date="2022-09-05T15:21:00Z"/>
                <w:rFonts w:ascii="Garamond" w:hAnsi="Garamond"/>
                <w:i/>
                <w:iCs/>
                <w:sz w:val="20"/>
                <w:szCs w:val="20"/>
                <w:lang w:val="pt-BR"/>
              </w:rPr>
            </w:pPr>
            <w:ins w:id="331" w:author="Caio Colognesi | Machado Meyer Advogados" w:date="2022-09-05T15:21:00Z">
              <w:r w:rsidRPr="00FA4C9C">
                <w:rPr>
                  <w:rFonts w:ascii="Garamond" w:hAnsi="Garamond" w:cs="Calibri"/>
                  <w:i/>
                  <w:iCs/>
                  <w:sz w:val="20"/>
                  <w:szCs w:val="20"/>
                  <w:lang w:val="pt-BR"/>
                </w:rPr>
                <w:t>3-Jul-2020</w:t>
              </w:r>
            </w:ins>
          </w:p>
        </w:tc>
        <w:tc>
          <w:tcPr>
            <w:tcW w:w="2881" w:type="dxa"/>
          </w:tcPr>
          <w:p w14:paraId="7B67FA19" w14:textId="77777777" w:rsidR="00BD1F27" w:rsidRPr="00FA4C9C" w:rsidRDefault="00BD1F27" w:rsidP="00877084">
            <w:pPr>
              <w:spacing w:after="120" w:line="320" w:lineRule="exact"/>
              <w:jc w:val="center"/>
              <w:rPr>
                <w:ins w:id="332" w:author="Caio Colognesi | Machado Meyer Advogados" w:date="2022-09-05T15:21:00Z"/>
                <w:rFonts w:ascii="Garamond" w:hAnsi="Garamond"/>
                <w:i/>
                <w:iCs/>
                <w:sz w:val="20"/>
                <w:szCs w:val="20"/>
                <w:lang w:val="pt-BR"/>
              </w:rPr>
            </w:pPr>
            <w:ins w:id="333" w:author="Caio Colognesi | Machado Meyer Advogados" w:date="2022-09-05T15:21:00Z">
              <w:r w:rsidRPr="00FA4C9C">
                <w:rPr>
                  <w:rFonts w:ascii="Garamond" w:hAnsi="Garamond"/>
                  <w:i/>
                  <w:iCs/>
                  <w:sz w:val="20"/>
                  <w:szCs w:val="20"/>
                  <w:lang w:val="pt-BR"/>
                </w:rPr>
                <w:t xml:space="preserve">devido </w:t>
              </w:r>
            </w:ins>
          </w:p>
        </w:tc>
      </w:tr>
      <w:tr w:rsidR="00BD1F27" w:rsidRPr="00FA4C9C" w14:paraId="49064403" w14:textId="77777777" w:rsidTr="00877084">
        <w:trPr>
          <w:jc w:val="center"/>
          <w:ins w:id="334" w:author="Caio Colognesi | Machado Meyer Advogados" w:date="2022-09-05T15:21:00Z"/>
        </w:trPr>
        <w:tc>
          <w:tcPr>
            <w:tcW w:w="2880" w:type="dxa"/>
          </w:tcPr>
          <w:p w14:paraId="176F554A" w14:textId="77777777" w:rsidR="00BD1F27" w:rsidRPr="00FA4C9C" w:rsidRDefault="00BD1F27" w:rsidP="00877084">
            <w:pPr>
              <w:spacing w:after="120" w:line="320" w:lineRule="exact"/>
              <w:jc w:val="center"/>
              <w:rPr>
                <w:ins w:id="335" w:author="Caio Colognesi | Machado Meyer Advogados" w:date="2022-09-05T15:21:00Z"/>
                <w:rFonts w:ascii="Garamond" w:hAnsi="Garamond"/>
                <w:i/>
                <w:iCs/>
                <w:sz w:val="20"/>
                <w:szCs w:val="20"/>
                <w:lang w:val="pt-BR"/>
              </w:rPr>
            </w:pPr>
            <w:ins w:id="336" w:author="Caio Colognesi | Machado Meyer Advogados" w:date="2022-09-05T15:21:00Z">
              <w:r w:rsidRPr="00FA4C9C">
                <w:rPr>
                  <w:rFonts w:ascii="Garamond" w:hAnsi="Garamond"/>
                  <w:i/>
                  <w:iCs/>
                  <w:sz w:val="20"/>
                  <w:szCs w:val="20"/>
                  <w:lang w:val="pt-BR"/>
                </w:rPr>
                <w:lastRenderedPageBreak/>
                <w:t>3</w:t>
              </w:r>
            </w:ins>
          </w:p>
        </w:tc>
        <w:tc>
          <w:tcPr>
            <w:tcW w:w="2881" w:type="dxa"/>
          </w:tcPr>
          <w:p w14:paraId="2527C835" w14:textId="77777777" w:rsidR="00BD1F27" w:rsidRPr="00FA4C9C" w:rsidRDefault="00BD1F27" w:rsidP="00877084">
            <w:pPr>
              <w:spacing w:after="120" w:line="320" w:lineRule="exact"/>
              <w:jc w:val="center"/>
              <w:rPr>
                <w:ins w:id="337" w:author="Caio Colognesi | Machado Meyer Advogados" w:date="2022-09-05T15:21:00Z"/>
                <w:rFonts w:ascii="Garamond" w:hAnsi="Garamond"/>
                <w:i/>
                <w:iCs/>
                <w:sz w:val="20"/>
                <w:szCs w:val="20"/>
                <w:lang w:val="pt-BR"/>
              </w:rPr>
            </w:pPr>
            <w:ins w:id="338" w:author="Caio Colognesi | Machado Meyer Advogados" w:date="2022-09-05T15:21:00Z">
              <w:r w:rsidRPr="00FA4C9C">
                <w:rPr>
                  <w:rFonts w:ascii="Garamond" w:hAnsi="Garamond" w:cs="Calibri"/>
                  <w:i/>
                  <w:iCs/>
                  <w:sz w:val="20"/>
                  <w:szCs w:val="20"/>
                  <w:lang w:val="pt-BR"/>
                </w:rPr>
                <w:t>3-Jan-2021</w:t>
              </w:r>
            </w:ins>
          </w:p>
        </w:tc>
        <w:tc>
          <w:tcPr>
            <w:tcW w:w="2881" w:type="dxa"/>
          </w:tcPr>
          <w:p w14:paraId="0238684F" w14:textId="77777777" w:rsidR="00BD1F27" w:rsidRPr="00FA4C9C" w:rsidRDefault="00BD1F27" w:rsidP="00877084">
            <w:pPr>
              <w:spacing w:after="120" w:line="320" w:lineRule="exact"/>
              <w:jc w:val="center"/>
              <w:rPr>
                <w:ins w:id="339" w:author="Caio Colognesi | Machado Meyer Advogados" w:date="2022-09-05T15:21:00Z"/>
                <w:rFonts w:ascii="Garamond" w:hAnsi="Garamond"/>
                <w:i/>
                <w:iCs/>
                <w:sz w:val="20"/>
                <w:szCs w:val="20"/>
                <w:lang w:val="pt-BR"/>
              </w:rPr>
            </w:pPr>
            <w:ins w:id="340" w:author="Caio Colognesi | Machado Meyer Advogados" w:date="2022-09-05T15:21:00Z">
              <w:r w:rsidRPr="00FA4C9C">
                <w:rPr>
                  <w:rFonts w:ascii="Garamond" w:hAnsi="Garamond"/>
                  <w:i/>
                  <w:iCs/>
                  <w:sz w:val="20"/>
                  <w:szCs w:val="20"/>
                  <w:lang w:val="pt-BR"/>
                </w:rPr>
                <w:t>capitalizado</w:t>
              </w:r>
            </w:ins>
          </w:p>
        </w:tc>
      </w:tr>
      <w:tr w:rsidR="00BD1F27" w:rsidRPr="00FA4C9C" w14:paraId="375F7C21" w14:textId="77777777" w:rsidTr="00877084">
        <w:trPr>
          <w:jc w:val="center"/>
          <w:ins w:id="341" w:author="Caio Colognesi | Machado Meyer Advogados" w:date="2022-09-05T15:21:00Z"/>
        </w:trPr>
        <w:tc>
          <w:tcPr>
            <w:tcW w:w="2880" w:type="dxa"/>
          </w:tcPr>
          <w:p w14:paraId="106C1278" w14:textId="77777777" w:rsidR="00BD1F27" w:rsidRPr="00FA4C9C" w:rsidRDefault="00BD1F27" w:rsidP="00877084">
            <w:pPr>
              <w:spacing w:after="120" w:line="320" w:lineRule="exact"/>
              <w:jc w:val="center"/>
              <w:rPr>
                <w:ins w:id="342" w:author="Caio Colognesi | Machado Meyer Advogados" w:date="2022-09-05T15:21:00Z"/>
                <w:rFonts w:ascii="Garamond" w:hAnsi="Garamond"/>
                <w:i/>
                <w:iCs/>
                <w:sz w:val="20"/>
                <w:szCs w:val="20"/>
                <w:lang w:val="pt-BR"/>
              </w:rPr>
            </w:pPr>
            <w:ins w:id="343" w:author="Caio Colognesi | Machado Meyer Advogados" w:date="2022-09-05T15:21:00Z">
              <w:r w:rsidRPr="00FA4C9C">
                <w:rPr>
                  <w:rFonts w:ascii="Garamond" w:hAnsi="Garamond"/>
                  <w:i/>
                  <w:iCs/>
                  <w:sz w:val="20"/>
                  <w:szCs w:val="20"/>
                  <w:lang w:val="pt-BR"/>
                </w:rPr>
                <w:t>4</w:t>
              </w:r>
            </w:ins>
          </w:p>
        </w:tc>
        <w:tc>
          <w:tcPr>
            <w:tcW w:w="2881" w:type="dxa"/>
          </w:tcPr>
          <w:p w14:paraId="1D0D34E0" w14:textId="77777777" w:rsidR="00BD1F27" w:rsidRPr="00FA4C9C" w:rsidRDefault="00BD1F27" w:rsidP="00877084">
            <w:pPr>
              <w:spacing w:after="120" w:line="320" w:lineRule="exact"/>
              <w:jc w:val="center"/>
              <w:rPr>
                <w:ins w:id="344" w:author="Caio Colognesi | Machado Meyer Advogados" w:date="2022-09-05T15:21:00Z"/>
                <w:rFonts w:ascii="Garamond" w:hAnsi="Garamond"/>
                <w:i/>
                <w:iCs/>
                <w:sz w:val="20"/>
                <w:szCs w:val="20"/>
                <w:lang w:val="pt-BR"/>
              </w:rPr>
            </w:pPr>
            <w:ins w:id="345" w:author="Caio Colognesi | Machado Meyer Advogados" w:date="2022-09-05T15:21:00Z">
              <w:r w:rsidRPr="00FA4C9C">
                <w:rPr>
                  <w:rFonts w:ascii="Garamond" w:hAnsi="Garamond" w:cs="Calibri"/>
                  <w:i/>
                  <w:iCs/>
                  <w:sz w:val="20"/>
                  <w:szCs w:val="20"/>
                  <w:lang w:val="pt-BR"/>
                </w:rPr>
                <w:t>3-Jul-2021</w:t>
              </w:r>
            </w:ins>
          </w:p>
        </w:tc>
        <w:tc>
          <w:tcPr>
            <w:tcW w:w="2881" w:type="dxa"/>
          </w:tcPr>
          <w:p w14:paraId="1EB24075" w14:textId="77777777" w:rsidR="00BD1F27" w:rsidRPr="00FA4C9C" w:rsidRDefault="00BD1F27" w:rsidP="00877084">
            <w:pPr>
              <w:spacing w:after="120" w:line="320" w:lineRule="exact"/>
              <w:jc w:val="center"/>
              <w:rPr>
                <w:ins w:id="346" w:author="Caio Colognesi | Machado Meyer Advogados" w:date="2022-09-05T15:21:00Z"/>
                <w:rFonts w:ascii="Garamond" w:hAnsi="Garamond"/>
                <w:i/>
                <w:iCs/>
                <w:sz w:val="20"/>
                <w:szCs w:val="20"/>
                <w:lang w:val="pt-BR"/>
              </w:rPr>
            </w:pPr>
            <w:ins w:id="347" w:author="Caio Colognesi | Machado Meyer Advogados" w:date="2022-09-05T15:21:00Z">
              <w:r w:rsidRPr="00FA4C9C">
                <w:rPr>
                  <w:rFonts w:ascii="Garamond" w:hAnsi="Garamond"/>
                  <w:i/>
                  <w:iCs/>
                  <w:sz w:val="20"/>
                  <w:szCs w:val="20"/>
                  <w:lang w:val="pt-BR"/>
                </w:rPr>
                <w:t>devido</w:t>
              </w:r>
            </w:ins>
          </w:p>
        </w:tc>
      </w:tr>
      <w:tr w:rsidR="00BD1F27" w:rsidRPr="00FA4C9C" w14:paraId="524C325A" w14:textId="77777777" w:rsidTr="00877084">
        <w:trPr>
          <w:jc w:val="center"/>
          <w:ins w:id="348" w:author="Caio Colognesi | Machado Meyer Advogados" w:date="2022-09-05T15:21:00Z"/>
        </w:trPr>
        <w:tc>
          <w:tcPr>
            <w:tcW w:w="2880" w:type="dxa"/>
          </w:tcPr>
          <w:p w14:paraId="6529DD98" w14:textId="77777777" w:rsidR="00BD1F27" w:rsidRPr="00FA4C9C" w:rsidRDefault="00BD1F27" w:rsidP="00877084">
            <w:pPr>
              <w:spacing w:after="120" w:line="320" w:lineRule="exact"/>
              <w:jc w:val="center"/>
              <w:rPr>
                <w:ins w:id="349" w:author="Caio Colognesi | Machado Meyer Advogados" w:date="2022-09-05T15:21:00Z"/>
                <w:rFonts w:ascii="Garamond" w:hAnsi="Garamond"/>
                <w:i/>
                <w:iCs/>
                <w:sz w:val="20"/>
                <w:szCs w:val="20"/>
                <w:lang w:val="pt-BR"/>
              </w:rPr>
            </w:pPr>
            <w:ins w:id="350" w:author="Caio Colognesi | Machado Meyer Advogados" w:date="2022-09-05T15:21:00Z">
              <w:r w:rsidRPr="00FA4C9C">
                <w:rPr>
                  <w:rFonts w:ascii="Garamond" w:hAnsi="Garamond"/>
                  <w:i/>
                  <w:iCs/>
                  <w:sz w:val="20"/>
                  <w:szCs w:val="20"/>
                  <w:lang w:val="pt-BR"/>
                </w:rPr>
                <w:t>5</w:t>
              </w:r>
            </w:ins>
          </w:p>
        </w:tc>
        <w:tc>
          <w:tcPr>
            <w:tcW w:w="2881" w:type="dxa"/>
          </w:tcPr>
          <w:p w14:paraId="122707BC" w14:textId="77777777" w:rsidR="00BD1F27" w:rsidRPr="00FA4C9C" w:rsidRDefault="00BD1F27" w:rsidP="00877084">
            <w:pPr>
              <w:spacing w:after="120" w:line="320" w:lineRule="exact"/>
              <w:jc w:val="center"/>
              <w:rPr>
                <w:ins w:id="351" w:author="Caio Colognesi | Machado Meyer Advogados" w:date="2022-09-05T15:21:00Z"/>
                <w:rFonts w:ascii="Garamond" w:hAnsi="Garamond"/>
                <w:i/>
                <w:iCs/>
                <w:sz w:val="20"/>
                <w:szCs w:val="20"/>
                <w:lang w:val="pt-BR"/>
              </w:rPr>
            </w:pPr>
            <w:ins w:id="352" w:author="Caio Colognesi | Machado Meyer Advogados" w:date="2022-09-05T15:21:00Z">
              <w:r w:rsidRPr="00FA4C9C">
                <w:rPr>
                  <w:rFonts w:ascii="Garamond" w:hAnsi="Garamond" w:cs="Calibri"/>
                  <w:i/>
                  <w:iCs/>
                  <w:sz w:val="20"/>
                  <w:szCs w:val="20"/>
                  <w:lang w:val="pt-BR"/>
                </w:rPr>
                <w:t>15-Jan-2022</w:t>
              </w:r>
            </w:ins>
          </w:p>
        </w:tc>
        <w:tc>
          <w:tcPr>
            <w:tcW w:w="2881" w:type="dxa"/>
          </w:tcPr>
          <w:p w14:paraId="7E605FE8" w14:textId="77777777" w:rsidR="00BD1F27" w:rsidRPr="00FA4C9C" w:rsidRDefault="00BD1F27" w:rsidP="00877084">
            <w:pPr>
              <w:spacing w:after="120" w:line="320" w:lineRule="exact"/>
              <w:jc w:val="center"/>
              <w:rPr>
                <w:ins w:id="353" w:author="Caio Colognesi | Machado Meyer Advogados" w:date="2022-09-05T15:21:00Z"/>
                <w:rFonts w:ascii="Garamond" w:hAnsi="Garamond"/>
                <w:i/>
                <w:iCs/>
                <w:sz w:val="20"/>
                <w:szCs w:val="20"/>
                <w:lang w:val="pt-BR"/>
              </w:rPr>
            </w:pPr>
            <w:ins w:id="354" w:author="Caio Colognesi | Machado Meyer Advogados" w:date="2022-09-05T15:21:00Z">
              <w:r w:rsidRPr="00FA4C9C">
                <w:rPr>
                  <w:rFonts w:ascii="Garamond" w:hAnsi="Garamond"/>
                  <w:i/>
                  <w:iCs/>
                  <w:sz w:val="20"/>
                  <w:szCs w:val="20"/>
                  <w:lang w:val="pt-BR"/>
                </w:rPr>
                <w:t>devido</w:t>
              </w:r>
            </w:ins>
          </w:p>
        </w:tc>
      </w:tr>
      <w:tr w:rsidR="00BD1F27" w:rsidRPr="00FA4C9C" w14:paraId="04FCA115" w14:textId="77777777" w:rsidTr="00877084">
        <w:trPr>
          <w:jc w:val="center"/>
          <w:ins w:id="355" w:author="Caio Colognesi | Machado Meyer Advogados" w:date="2022-09-05T15:21:00Z"/>
        </w:trPr>
        <w:tc>
          <w:tcPr>
            <w:tcW w:w="2880" w:type="dxa"/>
          </w:tcPr>
          <w:p w14:paraId="50349643" w14:textId="77777777" w:rsidR="00BD1F27" w:rsidRPr="00FA4C9C" w:rsidRDefault="00BD1F27" w:rsidP="00877084">
            <w:pPr>
              <w:spacing w:after="120" w:line="320" w:lineRule="exact"/>
              <w:jc w:val="center"/>
              <w:rPr>
                <w:ins w:id="356" w:author="Caio Colognesi | Machado Meyer Advogados" w:date="2022-09-05T15:21:00Z"/>
                <w:rFonts w:ascii="Garamond" w:hAnsi="Garamond"/>
                <w:i/>
                <w:iCs/>
                <w:sz w:val="20"/>
                <w:szCs w:val="20"/>
                <w:lang w:val="pt-BR"/>
              </w:rPr>
            </w:pPr>
            <w:ins w:id="357" w:author="Caio Colognesi | Machado Meyer Advogados" w:date="2022-09-05T15:21:00Z">
              <w:r w:rsidRPr="00FA4C9C">
                <w:rPr>
                  <w:rFonts w:ascii="Garamond" w:hAnsi="Garamond"/>
                  <w:i/>
                  <w:iCs/>
                  <w:sz w:val="20"/>
                  <w:szCs w:val="20"/>
                  <w:lang w:val="pt-BR"/>
                </w:rPr>
                <w:t>6</w:t>
              </w:r>
            </w:ins>
          </w:p>
        </w:tc>
        <w:tc>
          <w:tcPr>
            <w:tcW w:w="2881" w:type="dxa"/>
          </w:tcPr>
          <w:p w14:paraId="0C7573F1" w14:textId="77777777" w:rsidR="00BD1F27" w:rsidRPr="00FA4C9C" w:rsidRDefault="00BD1F27" w:rsidP="00877084">
            <w:pPr>
              <w:spacing w:after="120" w:line="320" w:lineRule="exact"/>
              <w:jc w:val="center"/>
              <w:rPr>
                <w:ins w:id="358" w:author="Caio Colognesi | Machado Meyer Advogados" w:date="2022-09-05T15:21:00Z"/>
                <w:rFonts w:ascii="Garamond" w:hAnsi="Garamond"/>
                <w:i/>
                <w:iCs/>
                <w:sz w:val="20"/>
                <w:szCs w:val="20"/>
                <w:lang w:val="pt-BR"/>
              </w:rPr>
            </w:pPr>
            <w:ins w:id="359" w:author="Caio Colognesi | Machado Meyer Advogados" w:date="2022-09-05T15:21:00Z">
              <w:r w:rsidRPr="00FA4C9C">
                <w:rPr>
                  <w:rFonts w:ascii="Garamond" w:hAnsi="Garamond" w:cs="Calibri"/>
                  <w:i/>
                  <w:iCs/>
                  <w:sz w:val="20"/>
                  <w:szCs w:val="20"/>
                  <w:lang w:val="pt-BR"/>
                </w:rPr>
                <w:t>15-Jul-2022</w:t>
              </w:r>
            </w:ins>
          </w:p>
        </w:tc>
        <w:tc>
          <w:tcPr>
            <w:tcW w:w="2881" w:type="dxa"/>
          </w:tcPr>
          <w:p w14:paraId="10ED91BC" w14:textId="77777777" w:rsidR="00BD1F27" w:rsidRPr="00FA4C9C" w:rsidRDefault="00BD1F27" w:rsidP="00877084">
            <w:pPr>
              <w:spacing w:after="120" w:line="320" w:lineRule="exact"/>
              <w:jc w:val="center"/>
              <w:rPr>
                <w:ins w:id="360" w:author="Caio Colognesi | Machado Meyer Advogados" w:date="2022-09-05T15:21:00Z"/>
                <w:rFonts w:ascii="Garamond" w:hAnsi="Garamond"/>
                <w:i/>
                <w:iCs/>
                <w:sz w:val="20"/>
                <w:szCs w:val="20"/>
                <w:lang w:val="pt-BR"/>
              </w:rPr>
            </w:pPr>
            <w:ins w:id="361" w:author="Caio Colognesi | Machado Meyer Advogados" w:date="2022-09-05T15:21:00Z">
              <w:r w:rsidRPr="00FA4C9C">
                <w:rPr>
                  <w:rFonts w:ascii="Garamond" w:hAnsi="Garamond"/>
                  <w:i/>
                  <w:iCs/>
                  <w:sz w:val="20"/>
                  <w:szCs w:val="20"/>
                  <w:lang w:val="pt-BR"/>
                </w:rPr>
                <w:t>devido</w:t>
              </w:r>
            </w:ins>
          </w:p>
        </w:tc>
      </w:tr>
      <w:tr w:rsidR="00BD1F27" w:rsidRPr="00FA4C9C" w14:paraId="5F2AE358" w14:textId="77777777" w:rsidTr="00877084">
        <w:trPr>
          <w:jc w:val="center"/>
          <w:ins w:id="362" w:author="Caio Colognesi | Machado Meyer Advogados" w:date="2022-09-05T15:21:00Z"/>
        </w:trPr>
        <w:tc>
          <w:tcPr>
            <w:tcW w:w="2880" w:type="dxa"/>
          </w:tcPr>
          <w:p w14:paraId="6ABC568D" w14:textId="77777777" w:rsidR="00BD1F27" w:rsidRPr="00FA4C9C" w:rsidRDefault="00BD1F27" w:rsidP="00877084">
            <w:pPr>
              <w:spacing w:after="120" w:line="320" w:lineRule="exact"/>
              <w:jc w:val="center"/>
              <w:rPr>
                <w:ins w:id="363" w:author="Caio Colognesi | Machado Meyer Advogados" w:date="2022-09-05T15:21:00Z"/>
                <w:rFonts w:ascii="Garamond" w:hAnsi="Garamond"/>
                <w:i/>
                <w:iCs/>
                <w:sz w:val="20"/>
                <w:szCs w:val="20"/>
                <w:lang w:val="pt-BR"/>
              </w:rPr>
            </w:pPr>
            <w:ins w:id="364" w:author="Caio Colognesi | Machado Meyer Advogados" w:date="2022-09-05T15:21:00Z">
              <w:r w:rsidRPr="00FA4C9C">
                <w:rPr>
                  <w:rFonts w:ascii="Garamond" w:hAnsi="Garamond"/>
                  <w:i/>
                  <w:iCs/>
                  <w:sz w:val="20"/>
                  <w:szCs w:val="20"/>
                  <w:lang w:val="pt-BR"/>
                </w:rPr>
                <w:t>7</w:t>
              </w:r>
            </w:ins>
          </w:p>
        </w:tc>
        <w:tc>
          <w:tcPr>
            <w:tcW w:w="2881" w:type="dxa"/>
          </w:tcPr>
          <w:p w14:paraId="56515AB4" w14:textId="77777777" w:rsidR="00BD1F27" w:rsidRPr="00FA4C9C" w:rsidRDefault="00BD1F27" w:rsidP="00877084">
            <w:pPr>
              <w:spacing w:after="120" w:line="320" w:lineRule="exact"/>
              <w:jc w:val="center"/>
              <w:rPr>
                <w:ins w:id="365" w:author="Caio Colognesi | Machado Meyer Advogados" w:date="2022-09-05T15:21:00Z"/>
                <w:rFonts w:ascii="Garamond" w:hAnsi="Garamond"/>
                <w:i/>
                <w:iCs/>
                <w:sz w:val="20"/>
                <w:szCs w:val="20"/>
                <w:lang w:val="pt-BR"/>
              </w:rPr>
            </w:pPr>
            <w:ins w:id="366" w:author="Caio Colognesi | Machado Meyer Advogados" w:date="2022-09-05T15:21:00Z">
              <w:r w:rsidRPr="00FA4C9C">
                <w:rPr>
                  <w:rFonts w:ascii="Garamond" w:hAnsi="Garamond" w:cs="Calibri"/>
                  <w:i/>
                  <w:iCs/>
                  <w:sz w:val="20"/>
                  <w:szCs w:val="20"/>
                  <w:lang w:val="pt-BR"/>
                </w:rPr>
                <w:t>15-Jan-2023</w:t>
              </w:r>
            </w:ins>
          </w:p>
        </w:tc>
        <w:tc>
          <w:tcPr>
            <w:tcW w:w="2881" w:type="dxa"/>
          </w:tcPr>
          <w:p w14:paraId="0A11926C" w14:textId="77777777" w:rsidR="00BD1F27" w:rsidRPr="00FA4C9C" w:rsidRDefault="00BD1F27" w:rsidP="00877084">
            <w:pPr>
              <w:spacing w:after="120" w:line="320" w:lineRule="exact"/>
              <w:jc w:val="center"/>
              <w:rPr>
                <w:ins w:id="367" w:author="Caio Colognesi | Machado Meyer Advogados" w:date="2022-09-05T15:21:00Z"/>
                <w:rFonts w:ascii="Garamond" w:hAnsi="Garamond"/>
                <w:i/>
                <w:iCs/>
                <w:sz w:val="20"/>
                <w:szCs w:val="20"/>
                <w:lang w:val="pt-BR"/>
              </w:rPr>
            </w:pPr>
            <w:ins w:id="368" w:author="Caio Colognesi | Machado Meyer Advogados" w:date="2022-09-05T15:21:00Z">
              <w:r w:rsidRPr="00FA4C9C">
                <w:rPr>
                  <w:rFonts w:ascii="Garamond" w:hAnsi="Garamond"/>
                  <w:i/>
                  <w:iCs/>
                  <w:sz w:val="20"/>
                  <w:szCs w:val="20"/>
                  <w:lang w:val="pt-BR"/>
                </w:rPr>
                <w:t>devido</w:t>
              </w:r>
            </w:ins>
          </w:p>
        </w:tc>
      </w:tr>
      <w:tr w:rsidR="00BD1F27" w:rsidRPr="00FA4C9C" w14:paraId="5CD3A028" w14:textId="77777777" w:rsidTr="00877084">
        <w:trPr>
          <w:jc w:val="center"/>
          <w:ins w:id="369" w:author="Caio Colognesi | Machado Meyer Advogados" w:date="2022-09-05T15:21:00Z"/>
        </w:trPr>
        <w:tc>
          <w:tcPr>
            <w:tcW w:w="2880" w:type="dxa"/>
          </w:tcPr>
          <w:p w14:paraId="0B6083F5" w14:textId="77777777" w:rsidR="00BD1F27" w:rsidRPr="00FA4C9C" w:rsidRDefault="00BD1F27" w:rsidP="00877084">
            <w:pPr>
              <w:spacing w:after="120" w:line="320" w:lineRule="exact"/>
              <w:jc w:val="center"/>
              <w:rPr>
                <w:ins w:id="370" w:author="Caio Colognesi | Machado Meyer Advogados" w:date="2022-09-05T15:21:00Z"/>
                <w:rFonts w:ascii="Garamond" w:hAnsi="Garamond"/>
                <w:i/>
                <w:iCs/>
                <w:sz w:val="20"/>
                <w:szCs w:val="20"/>
                <w:lang w:val="pt-BR"/>
              </w:rPr>
            </w:pPr>
            <w:ins w:id="371" w:author="Caio Colognesi | Machado Meyer Advogados" w:date="2022-09-05T15:21:00Z">
              <w:r w:rsidRPr="00FA4C9C">
                <w:rPr>
                  <w:rFonts w:ascii="Garamond" w:hAnsi="Garamond"/>
                  <w:i/>
                  <w:iCs/>
                  <w:sz w:val="20"/>
                  <w:szCs w:val="20"/>
                  <w:lang w:val="pt-BR"/>
                </w:rPr>
                <w:t>8</w:t>
              </w:r>
            </w:ins>
          </w:p>
        </w:tc>
        <w:tc>
          <w:tcPr>
            <w:tcW w:w="2881" w:type="dxa"/>
          </w:tcPr>
          <w:p w14:paraId="10B31171" w14:textId="77777777" w:rsidR="00BD1F27" w:rsidRPr="00FA4C9C" w:rsidRDefault="00BD1F27" w:rsidP="00877084">
            <w:pPr>
              <w:spacing w:after="120" w:line="320" w:lineRule="exact"/>
              <w:jc w:val="center"/>
              <w:rPr>
                <w:ins w:id="372" w:author="Caio Colognesi | Machado Meyer Advogados" w:date="2022-09-05T15:21:00Z"/>
                <w:rFonts w:ascii="Garamond" w:hAnsi="Garamond"/>
                <w:i/>
                <w:iCs/>
                <w:sz w:val="20"/>
                <w:szCs w:val="20"/>
                <w:lang w:val="pt-BR"/>
              </w:rPr>
            </w:pPr>
            <w:ins w:id="373" w:author="Caio Colognesi | Machado Meyer Advogados" w:date="2022-09-05T15:21:00Z">
              <w:r w:rsidRPr="00FA4C9C">
                <w:rPr>
                  <w:rFonts w:ascii="Garamond" w:hAnsi="Garamond" w:cs="Calibri"/>
                  <w:i/>
                  <w:iCs/>
                  <w:sz w:val="20"/>
                  <w:szCs w:val="20"/>
                  <w:lang w:val="pt-BR"/>
                </w:rPr>
                <w:t>15-Jul-2023</w:t>
              </w:r>
            </w:ins>
          </w:p>
        </w:tc>
        <w:tc>
          <w:tcPr>
            <w:tcW w:w="2881" w:type="dxa"/>
          </w:tcPr>
          <w:p w14:paraId="40B0E1CF" w14:textId="77777777" w:rsidR="00BD1F27" w:rsidRPr="00FA4C9C" w:rsidRDefault="00BD1F27" w:rsidP="00877084">
            <w:pPr>
              <w:spacing w:after="120" w:line="320" w:lineRule="exact"/>
              <w:jc w:val="center"/>
              <w:rPr>
                <w:ins w:id="374" w:author="Caio Colognesi | Machado Meyer Advogados" w:date="2022-09-05T15:21:00Z"/>
                <w:rFonts w:ascii="Garamond" w:hAnsi="Garamond"/>
                <w:i/>
                <w:iCs/>
                <w:sz w:val="20"/>
                <w:szCs w:val="20"/>
                <w:lang w:val="pt-BR"/>
              </w:rPr>
            </w:pPr>
            <w:ins w:id="375" w:author="Caio Colognesi | Machado Meyer Advogados" w:date="2022-09-05T15:21:00Z">
              <w:r w:rsidRPr="00FA4C9C">
                <w:rPr>
                  <w:rFonts w:ascii="Garamond" w:hAnsi="Garamond"/>
                  <w:i/>
                  <w:iCs/>
                  <w:sz w:val="20"/>
                  <w:szCs w:val="20"/>
                  <w:lang w:val="pt-BR"/>
                </w:rPr>
                <w:t>devido</w:t>
              </w:r>
            </w:ins>
          </w:p>
        </w:tc>
      </w:tr>
      <w:tr w:rsidR="00BD1F27" w:rsidRPr="00FA4C9C" w14:paraId="6FACFE27" w14:textId="77777777" w:rsidTr="00877084">
        <w:trPr>
          <w:jc w:val="center"/>
          <w:ins w:id="376" w:author="Caio Colognesi | Machado Meyer Advogados" w:date="2022-09-05T15:21:00Z"/>
        </w:trPr>
        <w:tc>
          <w:tcPr>
            <w:tcW w:w="2880" w:type="dxa"/>
          </w:tcPr>
          <w:p w14:paraId="3DB41631" w14:textId="77777777" w:rsidR="00BD1F27" w:rsidRPr="00FA4C9C" w:rsidRDefault="00BD1F27" w:rsidP="00877084">
            <w:pPr>
              <w:spacing w:after="120" w:line="320" w:lineRule="exact"/>
              <w:jc w:val="center"/>
              <w:rPr>
                <w:ins w:id="377" w:author="Caio Colognesi | Machado Meyer Advogados" w:date="2022-09-05T15:21:00Z"/>
                <w:rFonts w:ascii="Garamond" w:hAnsi="Garamond"/>
                <w:i/>
                <w:iCs/>
                <w:sz w:val="20"/>
                <w:szCs w:val="20"/>
                <w:lang w:val="pt-BR"/>
              </w:rPr>
            </w:pPr>
            <w:ins w:id="378" w:author="Caio Colognesi | Machado Meyer Advogados" w:date="2022-09-05T15:21:00Z">
              <w:r w:rsidRPr="00FA4C9C">
                <w:rPr>
                  <w:rFonts w:ascii="Garamond" w:hAnsi="Garamond"/>
                  <w:i/>
                  <w:iCs/>
                  <w:sz w:val="20"/>
                  <w:szCs w:val="20"/>
                  <w:lang w:val="pt-BR"/>
                </w:rPr>
                <w:t>9</w:t>
              </w:r>
            </w:ins>
          </w:p>
        </w:tc>
        <w:tc>
          <w:tcPr>
            <w:tcW w:w="2881" w:type="dxa"/>
          </w:tcPr>
          <w:p w14:paraId="40C432B6" w14:textId="77777777" w:rsidR="00BD1F27" w:rsidRPr="00FA4C9C" w:rsidRDefault="00BD1F27" w:rsidP="00877084">
            <w:pPr>
              <w:spacing w:after="120" w:line="320" w:lineRule="exact"/>
              <w:jc w:val="center"/>
              <w:rPr>
                <w:ins w:id="379" w:author="Caio Colognesi | Machado Meyer Advogados" w:date="2022-09-05T15:21:00Z"/>
                <w:rFonts w:ascii="Garamond" w:hAnsi="Garamond"/>
                <w:i/>
                <w:iCs/>
                <w:sz w:val="20"/>
                <w:szCs w:val="20"/>
                <w:lang w:val="pt-BR"/>
              </w:rPr>
            </w:pPr>
            <w:ins w:id="380" w:author="Caio Colognesi | Machado Meyer Advogados" w:date="2022-09-05T15:21:00Z">
              <w:r w:rsidRPr="00FA4C9C">
                <w:rPr>
                  <w:rFonts w:ascii="Garamond" w:hAnsi="Garamond" w:cs="Calibri"/>
                  <w:i/>
                  <w:iCs/>
                  <w:sz w:val="20"/>
                  <w:szCs w:val="20"/>
                  <w:lang w:val="pt-BR"/>
                </w:rPr>
                <w:t>15-Jan-2024</w:t>
              </w:r>
            </w:ins>
          </w:p>
        </w:tc>
        <w:tc>
          <w:tcPr>
            <w:tcW w:w="2881" w:type="dxa"/>
          </w:tcPr>
          <w:p w14:paraId="41DA52F3" w14:textId="77777777" w:rsidR="00BD1F27" w:rsidRPr="00FA4C9C" w:rsidRDefault="00BD1F27" w:rsidP="00877084">
            <w:pPr>
              <w:spacing w:after="120" w:line="320" w:lineRule="exact"/>
              <w:jc w:val="center"/>
              <w:rPr>
                <w:ins w:id="381" w:author="Caio Colognesi | Machado Meyer Advogados" w:date="2022-09-05T15:21:00Z"/>
                <w:rFonts w:ascii="Garamond" w:hAnsi="Garamond"/>
                <w:i/>
                <w:iCs/>
                <w:sz w:val="20"/>
                <w:szCs w:val="20"/>
                <w:lang w:val="pt-BR"/>
              </w:rPr>
            </w:pPr>
            <w:ins w:id="382" w:author="Caio Colognesi | Machado Meyer Advogados" w:date="2022-09-05T15:21:00Z">
              <w:r w:rsidRPr="00FA4C9C">
                <w:rPr>
                  <w:rFonts w:ascii="Garamond" w:hAnsi="Garamond"/>
                  <w:i/>
                  <w:iCs/>
                  <w:sz w:val="20"/>
                  <w:szCs w:val="20"/>
                  <w:lang w:val="pt-BR"/>
                </w:rPr>
                <w:t>devido</w:t>
              </w:r>
            </w:ins>
          </w:p>
        </w:tc>
      </w:tr>
      <w:tr w:rsidR="00BD1F27" w:rsidRPr="00FA4C9C" w14:paraId="7A7E1F7B" w14:textId="77777777" w:rsidTr="00877084">
        <w:trPr>
          <w:jc w:val="center"/>
          <w:ins w:id="383" w:author="Caio Colognesi | Machado Meyer Advogados" w:date="2022-09-05T15:21:00Z"/>
        </w:trPr>
        <w:tc>
          <w:tcPr>
            <w:tcW w:w="2880" w:type="dxa"/>
          </w:tcPr>
          <w:p w14:paraId="5A9F221E" w14:textId="77777777" w:rsidR="00BD1F27" w:rsidRPr="00FA4C9C" w:rsidRDefault="00BD1F27" w:rsidP="00877084">
            <w:pPr>
              <w:spacing w:after="120" w:line="320" w:lineRule="exact"/>
              <w:jc w:val="center"/>
              <w:rPr>
                <w:ins w:id="384" w:author="Caio Colognesi | Machado Meyer Advogados" w:date="2022-09-05T15:21:00Z"/>
                <w:rFonts w:ascii="Garamond" w:hAnsi="Garamond"/>
                <w:i/>
                <w:iCs/>
                <w:sz w:val="20"/>
                <w:szCs w:val="20"/>
                <w:lang w:val="pt-BR"/>
              </w:rPr>
            </w:pPr>
            <w:ins w:id="385" w:author="Caio Colognesi | Machado Meyer Advogados" w:date="2022-09-05T15:21:00Z">
              <w:r w:rsidRPr="00FA4C9C">
                <w:rPr>
                  <w:rFonts w:ascii="Garamond" w:hAnsi="Garamond"/>
                  <w:i/>
                  <w:iCs/>
                  <w:sz w:val="20"/>
                  <w:szCs w:val="20"/>
                  <w:lang w:val="pt-BR"/>
                </w:rPr>
                <w:t>10</w:t>
              </w:r>
            </w:ins>
          </w:p>
        </w:tc>
        <w:tc>
          <w:tcPr>
            <w:tcW w:w="2881" w:type="dxa"/>
          </w:tcPr>
          <w:p w14:paraId="25ECADCB" w14:textId="77777777" w:rsidR="00BD1F27" w:rsidRPr="00FA4C9C" w:rsidRDefault="00BD1F27" w:rsidP="00877084">
            <w:pPr>
              <w:spacing w:after="120" w:line="320" w:lineRule="exact"/>
              <w:jc w:val="center"/>
              <w:rPr>
                <w:ins w:id="386" w:author="Caio Colognesi | Machado Meyer Advogados" w:date="2022-09-05T15:21:00Z"/>
                <w:rFonts w:ascii="Garamond" w:hAnsi="Garamond"/>
                <w:i/>
                <w:iCs/>
                <w:sz w:val="20"/>
                <w:szCs w:val="20"/>
                <w:lang w:val="pt-BR"/>
              </w:rPr>
            </w:pPr>
            <w:ins w:id="387" w:author="Caio Colognesi | Machado Meyer Advogados" w:date="2022-09-05T15:21:00Z">
              <w:r w:rsidRPr="00FA4C9C">
                <w:rPr>
                  <w:rFonts w:ascii="Garamond" w:hAnsi="Garamond" w:cs="Calibri"/>
                  <w:i/>
                  <w:iCs/>
                  <w:sz w:val="20"/>
                  <w:szCs w:val="20"/>
                  <w:lang w:val="pt-BR"/>
                </w:rPr>
                <w:t>15-Jul-2024</w:t>
              </w:r>
            </w:ins>
          </w:p>
        </w:tc>
        <w:tc>
          <w:tcPr>
            <w:tcW w:w="2881" w:type="dxa"/>
          </w:tcPr>
          <w:p w14:paraId="03D416DF" w14:textId="77777777" w:rsidR="00BD1F27" w:rsidRPr="00FA4C9C" w:rsidRDefault="00BD1F27" w:rsidP="00877084">
            <w:pPr>
              <w:spacing w:after="120" w:line="320" w:lineRule="exact"/>
              <w:jc w:val="center"/>
              <w:rPr>
                <w:ins w:id="388" w:author="Caio Colognesi | Machado Meyer Advogados" w:date="2022-09-05T15:21:00Z"/>
                <w:rFonts w:ascii="Garamond" w:hAnsi="Garamond"/>
                <w:i/>
                <w:iCs/>
                <w:sz w:val="20"/>
                <w:szCs w:val="20"/>
                <w:lang w:val="pt-BR"/>
              </w:rPr>
            </w:pPr>
            <w:ins w:id="389" w:author="Caio Colognesi | Machado Meyer Advogados" w:date="2022-09-05T15:21:00Z">
              <w:r w:rsidRPr="00FA4C9C">
                <w:rPr>
                  <w:rFonts w:ascii="Garamond" w:hAnsi="Garamond"/>
                  <w:i/>
                  <w:iCs/>
                  <w:sz w:val="20"/>
                  <w:szCs w:val="20"/>
                  <w:lang w:val="pt-BR"/>
                </w:rPr>
                <w:t>devido</w:t>
              </w:r>
            </w:ins>
          </w:p>
        </w:tc>
      </w:tr>
      <w:tr w:rsidR="00BD1F27" w:rsidRPr="00FA4C9C" w14:paraId="4A8E564A" w14:textId="77777777" w:rsidTr="00877084">
        <w:trPr>
          <w:jc w:val="center"/>
          <w:ins w:id="390" w:author="Caio Colognesi | Machado Meyer Advogados" w:date="2022-09-05T15:21:00Z"/>
        </w:trPr>
        <w:tc>
          <w:tcPr>
            <w:tcW w:w="2880" w:type="dxa"/>
          </w:tcPr>
          <w:p w14:paraId="538AB3E8" w14:textId="77777777" w:rsidR="00BD1F27" w:rsidRPr="00FA4C9C" w:rsidRDefault="00BD1F27" w:rsidP="00877084">
            <w:pPr>
              <w:spacing w:after="120" w:line="320" w:lineRule="exact"/>
              <w:jc w:val="center"/>
              <w:rPr>
                <w:ins w:id="391" w:author="Caio Colognesi | Machado Meyer Advogados" w:date="2022-09-05T15:21:00Z"/>
                <w:rFonts w:ascii="Garamond" w:hAnsi="Garamond"/>
                <w:i/>
                <w:iCs/>
                <w:sz w:val="20"/>
                <w:szCs w:val="20"/>
                <w:lang w:val="pt-BR"/>
              </w:rPr>
            </w:pPr>
            <w:ins w:id="392" w:author="Caio Colognesi | Machado Meyer Advogados" w:date="2022-09-05T15:21:00Z">
              <w:r w:rsidRPr="00FA4C9C">
                <w:rPr>
                  <w:rFonts w:ascii="Garamond" w:hAnsi="Garamond"/>
                  <w:i/>
                  <w:iCs/>
                  <w:sz w:val="20"/>
                  <w:szCs w:val="20"/>
                  <w:lang w:val="pt-BR"/>
                </w:rPr>
                <w:t>11</w:t>
              </w:r>
            </w:ins>
          </w:p>
        </w:tc>
        <w:tc>
          <w:tcPr>
            <w:tcW w:w="2881" w:type="dxa"/>
          </w:tcPr>
          <w:p w14:paraId="0B24BFCC" w14:textId="77777777" w:rsidR="00BD1F27" w:rsidRPr="00FA4C9C" w:rsidRDefault="00BD1F27" w:rsidP="00877084">
            <w:pPr>
              <w:spacing w:after="120" w:line="320" w:lineRule="exact"/>
              <w:jc w:val="center"/>
              <w:rPr>
                <w:ins w:id="393" w:author="Caio Colognesi | Machado Meyer Advogados" w:date="2022-09-05T15:21:00Z"/>
                <w:rFonts w:ascii="Garamond" w:hAnsi="Garamond"/>
                <w:i/>
                <w:iCs/>
                <w:sz w:val="20"/>
                <w:szCs w:val="20"/>
                <w:lang w:val="pt-BR"/>
              </w:rPr>
            </w:pPr>
            <w:ins w:id="394" w:author="Caio Colognesi | Machado Meyer Advogados" w:date="2022-09-05T15:21:00Z">
              <w:r w:rsidRPr="00FA4C9C">
                <w:rPr>
                  <w:rFonts w:ascii="Garamond" w:hAnsi="Garamond" w:cs="Calibri"/>
                  <w:i/>
                  <w:iCs/>
                  <w:sz w:val="20"/>
                  <w:szCs w:val="20"/>
                  <w:lang w:val="pt-BR"/>
                </w:rPr>
                <w:t>15-Jan-2025</w:t>
              </w:r>
            </w:ins>
          </w:p>
        </w:tc>
        <w:tc>
          <w:tcPr>
            <w:tcW w:w="2881" w:type="dxa"/>
          </w:tcPr>
          <w:p w14:paraId="1BDEB9E5" w14:textId="77777777" w:rsidR="00BD1F27" w:rsidRPr="00FA4C9C" w:rsidRDefault="00BD1F27" w:rsidP="00877084">
            <w:pPr>
              <w:spacing w:after="120" w:line="320" w:lineRule="exact"/>
              <w:jc w:val="center"/>
              <w:rPr>
                <w:ins w:id="395" w:author="Caio Colognesi | Machado Meyer Advogados" w:date="2022-09-05T15:21:00Z"/>
                <w:rFonts w:ascii="Garamond" w:hAnsi="Garamond"/>
                <w:i/>
                <w:iCs/>
                <w:sz w:val="20"/>
                <w:szCs w:val="20"/>
                <w:lang w:val="pt-BR"/>
              </w:rPr>
            </w:pPr>
            <w:ins w:id="396" w:author="Caio Colognesi | Machado Meyer Advogados" w:date="2022-09-05T15:21:00Z">
              <w:r w:rsidRPr="00FA4C9C">
                <w:rPr>
                  <w:rFonts w:ascii="Garamond" w:hAnsi="Garamond"/>
                  <w:i/>
                  <w:iCs/>
                  <w:sz w:val="20"/>
                  <w:szCs w:val="20"/>
                  <w:lang w:val="pt-BR"/>
                </w:rPr>
                <w:t>devido</w:t>
              </w:r>
            </w:ins>
          </w:p>
        </w:tc>
      </w:tr>
      <w:tr w:rsidR="00BD1F27" w:rsidRPr="00FA4C9C" w14:paraId="2E868F43" w14:textId="77777777" w:rsidTr="00877084">
        <w:trPr>
          <w:jc w:val="center"/>
          <w:ins w:id="397" w:author="Caio Colognesi | Machado Meyer Advogados" w:date="2022-09-05T15:21:00Z"/>
        </w:trPr>
        <w:tc>
          <w:tcPr>
            <w:tcW w:w="2880" w:type="dxa"/>
          </w:tcPr>
          <w:p w14:paraId="51913564" w14:textId="77777777" w:rsidR="00BD1F27" w:rsidRPr="00FA4C9C" w:rsidRDefault="00BD1F27" w:rsidP="00877084">
            <w:pPr>
              <w:spacing w:after="120" w:line="320" w:lineRule="exact"/>
              <w:jc w:val="center"/>
              <w:rPr>
                <w:ins w:id="398" w:author="Caio Colognesi | Machado Meyer Advogados" w:date="2022-09-05T15:21:00Z"/>
                <w:rFonts w:ascii="Garamond" w:hAnsi="Garamond"/>
                <w:i/>
                <w:iCs/>
                <w:sz w:val="20"/>
                <w:szCs w:val="20"/>
                <w:lang w:val="pt-BR"/>
              </w:rPr>
            </w:pPr>
            <w:ins w:id="399" w:author="Caio Colognesi | Machado Meyer Advogados" w:date="2022-09-05T15:21:00Z">
              <w:r w:rsidRPr="00FA4C9C">
                <w:rPr>
                  <w:rFonts w:ascii="Garamond" w:hAnsi="Garamond"/>
                  <w:i/>
                  <w:iCs/>
                  <w:sz w:val="20"/>
                  <w:szCs w:val="20"/>
                  <w:lang w:val="pt-BR"/>
                </w:rPr>
                <w:t>12</w:t>
              </w:r>
            </w:ins>
          </w:p>
        </w:tc>
        <w:tc>
          <w:tcPr>
            <w:tcW w:w="2881" w:type="dxa"/>
          </w:tcPr>
          <w:p w14:paraId="4ABA155E" w14:textId="77777777" w:rsidR="00BD1F27" w:rsidRPr="00FA4C9C" w:rsidRDefault="00BD1F27" w:rsidP="00877084">
            <w:pPr>
              <w:spacing w:after="120" w:line="320" w:lineRule="exact"/>
              <w:jc w:val="center"/>
              <w:rPr>
                <w:ins w:id="400" w:author="Caio Colognesi | Machado Meyer Advogados" w:date="2022-09-05T15:21:00Z"/>
                <w:rFonts w:ascii="Garamond" w:hAnsi="Garamond"/>
                <w:i/>
                <w:iCs/>
                <w:sz w:val="20"/>
                <w:szCs w:val="20"/>
                <w:lang w:val="pt-BR"/>
              </w:rPr>
            </w:pPr>
            <w:ins w:id="401" w:author="Caio Colognesi | Machado Meyer Advogados" w:date="2022-09-05T15:21:00Z">
              <w:r w:rsidRPr="00FA4C9C">
                <w:rPr>
                  <w:rFonts w:ascii="Garamond" w:hAnsi="Garamond" w:cs="Calibri"/>
                  <w:i/>
                  <w:iCs/>
                  <w:sz w:val="20"/>
                  <w:szCs w:val="20"/>
                  <w:lang w:val="pt-BR"/>
                </w:rPr>
                <w:t>15-Jul-2025</w:t>
              </w:r>
            </w:ins>
          </w:p>
        </w:tc>
        <w:tc>
          <w:tcPr>
            <w:tcW w:w="2881" w:type="dxa"/>
          </w:tcPr>
          <w:p w14:paraId="5FD2A165" w14:textId="77777777" w:rsidR="00BD1F27" w:rsidRPr="00FA4C9C" w:rsidRDefault="00BD1F27" w:rsidP="00877084">
            <w:pPr>
              <w:spacing w:after="120" w:line="320" w:lineRule="exact"/>
              <w:jc w:val="center"/>
              <w:rPr>
                <w:ins w:id="402" w:author="Caio Colognesi | Machado Meyer Advogados" w:date="2022-09-05T15:21:00Z"/>
                <w:rFonts w:ascii="Garamond" w:hAnsi="Garamond"/>
                <w:i/>
                <w:iCs/>
                <w:sz w:val="20"/>
                <w:szCs w:val="20"/>
                <w:lang w:val="pt-BR"/>
              </w:rPr>
            </w:pPr>
            <w:ins w:id="403" w:author="Caio Colognesi | Machado Meyer Advogados" w:date="2022-09-05T15:21:00Z">
              <w:r w:rsidRPr="00FA4C9C">
                <w:rPr>
                  <w:rFonts w:ascii="Garamond" w:hAnsi="Garamond"/>
                  <w:i/>
                  <w:iCs/>
                  <w:sz w:val="20"/>
                  <w:szCs w:val="20"/>
                  <w:lang w:val="pt-BR"/>
                </w:rPr>
                <w:t>devido</w:t>
              </w:r>
            </w:ins>
          </w:p>
        </w:tc>
      </w:tr>
      <w:tr w:rsidR="00BD1F27" w:rsidRPr="00FA4C9C" w14:paraId="6E3A179B" w14:textId="77777777" w:rsidTr="00877084">
        <w:trPr>
          <w:jc w:val="center"/>
          <w:ins w:id="404" w:author="Caio Colognesi | Machado Meyer Advogados" w:date="2022-09-05T15:21:00Z"/>
        </w:trPr>
        <w:tc>
          <w:tcPr>
            <w:tcW w:w="2880" w:type="dxa"/>
          </w:tcPr>
          <w:p w14:paraId="7B32C292" w14:textId="77777777" w:rsidR="00BD1F27" w:rsidRPr="00FA4C9C" w:rsidRDefault="00BD1F27" w:rsidP="00877084">
            <w:pPr>
              <w:spacing w:after="120" w:line="320" w:lineRule="exact"/>
              <w:jc w:val="center"/>
              <w:rPr>
                <w:ins w:id="405" w:author="Caio Colognesi | Machado Meyer Advogados" w:date="2022-09-05T15:21:00Z"/>
                <w:rFonts w:ascii="Garamond" w:hAnsi="Garamond"/>
                <w:i/>
                <w:iCs/>
                <w:sz w:val="20"/>
                <w:szCs w:val="20"/>
                <w:lang w:val="pt-BR"/>
              </w:rPr>
            </w:pPr>
            <w:ins w:id="406" w:author="Caio Colognesi | Machado Meyer Advogados" w:date="2022-09-05T15:21:00Z">
              <w:r w:rsidRPr="00FA4C9C">
                <w:rPr>
                  <w:rFonts w:ascii="Garamond" w:hAnsi="Garamond"/>
                  <w:i/>
                  <w:iCs/>
                  <w:sz w:val="20"/>
                  <w:szCs w:val="20"/>
                  <w:lang w:val="pt-BR"/>
                </w:rPr>
                <w:t>13</w:t>
              </w:r>
            </w:ins>
          </w:p>
        </w:tc>
        <w:tc>
          <w:tcPr>
            <w:tcW w:w="2881" w:type="dxa"/>
          </w:tcPr>
          <w:p w14:paraId="655F54F2" w14:textId="77777777" w:rsidR="00BD1F27" w:rsidRPr="00FA4C9C" w:rsidRDefault="00BD1F27" w:rsidP="00877084">
            <w:pPr>
              <w:spacing w:after="120" w:line="320" w:lineRule="exact"/>
              <w:jc w:val="center"/>
              <w:rPr>
                <w:ins w:id="407" w:author="Caio Colognesi | Machado Meyer Advogados" w:date="2022-09-05T15:21:00Z"/>
                <w:rFonts w:ascii="Garamond" w:hAnsi="Garamond"/>
                <w:i/>
                <w:iCs/>
                <w:sz w:val="20"/>
                <w:szCs w:val="20"/>
                <w:lang w:val="pt-BR"/>
              </w:rPr>
            </w:pPr>
            <w:ins w:id="408" w:author="Caio Colognesi | Machado Meyer Advogados" w:date="2022-09-05T15:21:00Z">
              <w:r w:rsidRPr="00FA4C9C">
                <w:rPr>
                  <w:rFonts w:ascii="Garamond" w:hAnsi="Garamond" w:cs="Calibri"/>
                  <w:i/>
                  <w:iCs/>
                  <w:sz w:val="20"/>
                  <w:szCs w:val="20"/>
                  <w:lang w:val="pt-BR"/>
                </w:rPr>
                <w:t>15-Jan-2026</w:t>
              </w:r>
            </w:ins>
          </w:p>
        </w:tc>
        <w:tc>
          <w:tcPr>
            <w:tcW w:w="2881" w:type="dxa"/>
          </w:tcPr>
          <w:p w14:paraId="154AB623" w14:textId="77777777" w:rsidR="00BD1F27" w:rsidRPr="00FA4C9C" w:rsidRDefault="00BD1F27" w:rsidP="00877084">
            <w:pPr>
              <w:spacing w:after="120" w:line="320" w:lineRule="exact"/>
              <w:jc w:val="center"/>
              <w:rPr>
                <w:ins w:id="409" w:author="Caio Colognesi | Machado Meyer Advogados" w:date="2022-09-05T15:21:00Z"/>
                <w:rFonts w:ascii="Garamond" w:hAnsi="Garamond"/>
                <w:i/>
                <w:iCs/>
                <w:sz w:val="20"/>
                <w:szCs w:val="20"/>
                <w:lang w:val="pt-BR"/>
              </w:rPr>
            </w:pPr>
            <w:ins w:id="410" w:author="Caio Colognesi | Machado Meyer Advogados" w:date="2022-09-05T15:21:00Z">
              <w:r w:rsidRPr="00FA4C9C">
                <w:rPr>
                  <w:rFonts w:ascii="Garamond" w:hAnsi="Garamond"/>
                  <w:i/>
                  <w:iCs/>
                  <w:sz w:val="20"/>
                  <w:szCs w:val="20"/>
                  <w:lang w:val="pt-BR"/>
                </w:rPr>
                <w:t>devido</w:t>
              </w:r>
            </w:ins>
          </w:p>
        </w:tc>
      </w:tr>
      <w:tr w:rsidR="00BD1F27" w:rsidRPr="00FA4C9C" w14:paraId="2F58F120" w14:textId="77777777" w:rsidTr="00877084">
        <w:trPr>
          <w:jc w:val="center"/>
          <w:ins w:id="411" w:author="Caio Colognesi | Machado Meyer Advogados" w:date="2022-09-05T15:21:00Z"/>
        </w:trPr>
        <w:tc>
          <w:tcPr>
            <w:tcW w:w="2880" w:type="dxa"/>
          </w:tcPr>
          <w:p w14:paraId="45A88CAB" w14:textId="77777777" w:rsidR="00BD1F27" w:rsidRPr="00FA4C9C" w:rsidRDefault="00BD1F27" w:rsidP="00877084">
            <w:pPr>
              <w:spacing w:after="120" w:line="320" w:lineRule="exact"/>
              <w:jc w:val="center"/>
              <w:rPr>
                <w:ins w:id="412" w:author="Caio Colognesi | Machado Meyer Advogados" w:date="2022-09-05T15:21:00Z"/>
                <w:rFonts w:ascii="Garamond" w:hAnsi="Garamond"/>
                <w:i/>
                <w:iCs/>
                <w:sz w:val="20"/>
                <w:szCs w:val="20"/>
                <w:lang w:val="pt-BR"/>
              </w:rPr>
            </w:pPr>
            <w:ins w:id="413" w:author="Caio Colognesi | Machado Meyer Advogados" w:date="2022-09-05T15:21:00Z">
              <w:r w:rsidRPr="00FA4C9C">
                <w:rPr>
                  <w:rFonts w:ascii="Garamond" w:hAnsi="Garamond"/>
                  <w:i/>
                  <w:iCs/>
                  <w:sz w:val="20"/>
                  <w:szCs w:val="20"/>
                  <w:lang w:val="pt-BR"/>
                </w:rPr>
                <w:t>14</w:t>
              </w:r>
            </w:ins>
          </w:p>
        </w:tc>
        <w:tc>
          <w:tcPr>
            <w:tcW w:w="2881" w:type="dxa"/>
          </w:tcPr>
          <w:p w14:paraId="6E296398" w14:textId="77777777" w:rsidR="00BD1F27" w:rsidRPr="00FA4C9C" w:rsidRDefault="00BD1F27" w:rsidP="00877084">
            <w:pPr>
              <w:spacing w:after="120" w:line="320" w:lineRule="exact"/>
              <w:jc w:val="center"/>
              <w:rPr>
                <w:ins w:id="414" w:author="Caio Colognesi | Machado Meyer Advogados" w:date="2022-09-05T15:21:00Z"/>
                <w:rFonts w:ascii="Garamond" w:hAnsi="Garamond"/>
                <w:i/>
                <w:iCs/>
                <w:sz w:val="20"/>
                <w:szCs w:val="20"/>
                <w:lang w:val="pt-BR"/>
              </w:rPr>
            </w:pPr>
            <w:ins w:id="415" w:author="Caio Colognesi | Machado Meyer Advogados" w:date="2022-09-05T15:21:00Z">
              <w:r w:rsidRPr="00FA4C9C">
                <w:rPr>
                  <w:rFonts w:ascii="Garamond" w:hAnsi="Garamond" w:cs="Calibri"/>
                  <w:i/>
                  <w:iCs/>
                  <w:sz w:val="20"/>
                  <w:szCs w:val="20"/>
                  <w:lang w:val="pt-BR"/>
                </w:rPr>
                <w:t>15-Jul-2026</w:t>
              </w:r>
            </w:ins>
          </w:p>
        </w:tc>
        <w:tc>
          <w:tcPr>
            <w:tcW w:w="2881" w:type="dxa"/>
          </w:tcPr>
          <w:p w14:paraId="44DEB880" w14:textId="77777777" w:rsidR="00BD1F27" w:rsidRPr="00FA4C9C" w:rsidRDefault="00BD1F27" w:rsidP="00877084">
            <w:pPr>
              <w:spacing w:after="120" w:line="320" w:lineRule="exact"/>
              <w:jc w:val="center"/>
              <w:rPr>
                <w:ins w:id="416" w:author="Caio Colognesi | Machado Meyer Advogados" w:date="2022-09-05T15:21:00Z"/>
                <w:rFonts w:ascii="Garamond" w:hAnsi="Garamond"/>
                <w:i/>
                <w:iCs/>
                <w:sz w:val="20"/>
                <w:szCs w:val="20"/>
                <w:lang w:val="pt-BR"/>
              </w:rPr>
            </w:pPr>
            <w:ins w:id="417" w:author="Caio Colognesi | Machado Meyer Advogados" w:date="2022-09-05T15:21:00Z">
              <w:r w:rsidRPr="00FA4C9C">
                <w:rPr>
                  <w:rFonts w:ascii="Garamond" w:hAnsi="Garamond"/>
                  <w:i/>
                  <w:iCs/>
                  <w:sz w:val="20"/>
                  <w:szCs w:val="20"/>
                  <w:lang w:val="pt-BR"/>
                </w:rPr>
                <w:t>devido</w:t>
              </w:r>
            </w:ins>
          </w:p>
        </w:tc>
      </w:tr>
      <w:tr w:rsidR="00BD1F27" w:rsidRPr="00FA4C9C" w14:paraId="35430062" w14:textId="77777777" w:rsidTr="00877084">
        <w:trPr>
          <w:jc w:val="center"/>
          <w:ins w:id="418" w:author="Caio Colognesi | Machado Meyer Advogados" w:date="2022-09-05T15:21:00Z"/>
        </w:trPr>
        <w:tc>
          <w:tcPr>
            <w:tcW w:w="2880" w:type="dxa"/>
          </w:tcPr>
          <w:p w14:paraId="02271E50" w14:textId="77777777" w:rsidR="00BD1F27" w:rsidRPr="00FA4C9C" w:rsidRDefault="00BD1F27" w:rsidP="00877084">
            <w:pPr>
              <w:spacing w:after="120" w:line="320" w:lineRule="exact"/>
              <w:jc w:val="center"/>
              <w:rPr>
                <w:ins w:id="419" w:author="Caio Colognesi | Machado Meyer Advogados" w:date="2022-09-05T15:21:00Z"/>
                <w:rFonts w:ascii="Garamond" w:hAnsi="Garamond"/>
                <w:i/>
                <w:iCs/>
                <w:sz w:val="20"/>
                <w:szCs w:val="20"/>
                <w:lang w:val="pt-BR"/>
              </w:rPr>
            </w:pPr>
            <w:ins w:id="420" w:author="Caio Colognesi | Machado Meyer Advogados" w:date="2022-09-05T15:21:00Z">
              <w:r w:rsidRPr="00FA4C9C">
                <w:rPr>
                  <w:rFonts w:ascii="Garamond" w:hAnsi="Garamond"/>
                  <w:i/>
                  <w:iCs/>
                  <w:sz w:val="20"/>
                  <w:szCs w:val="20"/>
                  <w:lang w:val="pt-BR"/>
                </w:rPr>
                <w:t>15</w:t>
              </w:r>
            </w:ins>
          </w:p>
        </w:tc>
        <w:tc>
          <w:tcPr>
            <w:tcW w:w="2881" w:type="dxa"/>
          </w:tcPr>
          <w:p w14:paraId="31C293B1" w14:textId="77777777" w:rsidR="00BD1F27" w:rsidRPr="00FA4C9C" w:rsidRDefault="00BD1F27" w:rsidP="00877084">
            <w:pPr>
              <w:spacing w:after="120" w:line="320" w:lineRule="exact"/>
              <w:jc w:val="center"/>
              <w:rPr>
                <w:ins w:id="421" w:author="Caio Colognesi | Machado Meyer Advogados" w:date="2022-09-05T15:21:00Z"/>
                <w:rFonts w:ascii="Garamond" w:hAnsi="Garamond"/>
                <w:i/>
                <w:iCs/>
                <w:sz w:val="20"/>
                <w:szCs w:val="20"/>
                <w:lang w:val="pt-BR"/>
              </w:rPr>
            </w:pPr>
            <w:ins w:id="422" w:author="Caio Colognesi | Machado Meyer Advogados" w:date="2022-09-05T15:21:00Z">
              <w:r w:rsidRPr="00FA4C9C">
                <w:rPr>
                  <w:rFonts w:ascii="Garamond" w:hAnsi="Garamond" w:cs="Calibri"/>
                  <w:i/>
                  <w:iCs/>
                  <w:sz w:val="20"/>
                  <w:szCs w:val="20"/>
                  <w:lang w:val="pt-BR"/>
                </w:rPr>
                <w:t>15-Jan-2027</w:t>
              </w:r>
            </w:ins>
          </w:p>
        </w:tc>
        <w:tc>
          <w:tcPr>
            <w:tcW w:w="2881" w:type="dxa"/>
          </w:tcPr>
          <w:p w14:paraId="10A8C2B9" w14:textId="77777777" w:rsidR="00BD1F27" w:rsidRPr="00FA4C9C" w:rsidRDefault="00BD1F27" w:rsidP="00877084">
            <w:pPr>
              <w:spacing w:after="120" w:line="320" w:lineRule="exact"/>
              <w:jc w:val="center"/>
              <w:rPr>
                <w:ins w:id="423" w:author="Caio Colognesi | Machado Meyer Advogados" w:date="2022-09-05T15:21:00Z"/>
                <w:rFonts w:ascii="Garamond" w:hAnsi="Garamond"/>
                <w:i/>
                <w:iCs/>
                <w:sz w:val="20"/>
                <w:szCs w:val="20"/>
                <w:lang w:val="pt-BR"/>
              </w:rPr>
            </w:pPr>
            <w:ins w:id="424" w:author="Caio Colognesi | Machado Meyer Advogados" w:date="2022-09-05T15:21:00Z">
              <w:r w:rsidRPr="00FA4C9C">
                <w:rPr>
                  <w:rFonts w:ascii="Garamond" w:hAnsi="Garamond"/>
                  <w:i/>
                  <w:iCs/>
                  <w:sz w:val="20"/>
                  <w:szCs w:val="20"/>
                  <w:lang w:val="pt-BR"/>
                </w:rPr>
                <w:t>devido</w:t>
              </w:r>
            </w:ins>
          </w:p>
        </w:tc>
      </w:tr>
      <w:tr w:rsidR="00BD1F27" w:rsidRPr="00FA4C9C" w14:paraId="7DA39C22" w14:textId="77777777" w:rsidTr="00877084">
        <w:trPr>
          <w:jc w:val="center"/>
          <w:ins w:id="425" w:author="Caio Colognesi | Machado Meyer Advogados" w:date="2022-09-05T15:21:00Z"/>
        </w:trPr>
        <w:tc>
          <w:tcPr>
            <w:tcW w:w="2880" w:type="dxa"/>
          </w:tcPr>
          <w:p w14:paraId="66728CE3" w14:textId="77777777" w:rsidR="00BD1F27" w:rsidRPr="00FA4C9C" w:rsidRDefault="00BD1F27" w:rsidP="00877084">
            <w:pPr>
              <w:spacing w:after="120" w:line="320" w:lineRule="exact"/>
              <w:jc w:val="center"/>
              <w:rPr>
                <w:ins w:id="426" w:author="Caio Colognesi | Machado Meyer Advogados" w:date="2022-09-05T15:21:00Z"/>
                <w:rFonts w:ascii="Garamond" w:hAnsi="Garamond"/>
                <w:i/>
                <w:iCs/>
                <w:sz w:val="20"/>
                <w:szCs w:val="20"/>
                <w:lang w:val="pt-BR"/>
              </w:rPr>
            </w:pPr>
            <w:ins w:id="427" w:author="Caio Colognesi | Machado Meyer Advogados" w:date="2022-09-05T15:21:00Z">
              <w:r w:rsidRPr="00FA4C9C">
                <w:rPr>
                  <w:rFonts w:ascii="Garamond" w:hAnsi="Garamond"/>
                  <w:i/>
                  <w:iCs/>
                  <w:sz w:val="20"/>
                  <w:szCs w:val="20"/>
                  <w:lang w:val="pt-BR"/>
                </w:rPr>
                <w:t>16</w:t>
              </w:r>
            </w:ins>
          </w:p>
        </w:tc>
        <w:tc>
          <w:tcPr>
            <w:tcW w:w="2881" w:type="dxa"/>
          </w:tcPr>
          <w:p w14:paraId="5393BFC6" w14:textId="77777777" w:rsidR="00BD1F27" w:rsidRPr="00FA4C9C" w:rsidRDefault="00BD1F27" w:rsidP="00877084">
            <w:pPr>
              <w:spacing w:after="120" w:line="320" w:lineRule="exact"/>
              <w:jc w:val="center"/>
              <w:rPr>
                <w:ins w:id="428" w:author="Caio Colognesi | Machado Meyer Advogados" w:date="2022-09-05T15:21:00Z"/>
                <w:rFonts w:ascii="Garamond" w:hAnsi="Garamond"/>
                <w:i/>
                <w:iCs/>
                <w:sz w:val="20"/>
                <w:szCs w:val="20"/>
                <w:lang w:val="pt-BR"/>
              </w:rPr>
            </w:pPr>
            <w:ins w:id="429" w:author="Caio Colognesi | Machado Meyer Advogados" w:date="2022-09-05T15:21:00Z">
              <w:r w:rsidRPr="00FA4C9C">
                <w:rPr>
                  <w:rFonts w:ascii="Garamond" w:hAnsi="Garamond" w:cs="Calibri"/>
                  <w:i/>
                  <w:iCs/>
                  <w:sz w:val="20"/>
                  <w:szCs w:val="20"/>
                  <w:lang w:val="pt-BR"/>
                </w:rPr>
                <w:t>3-Jul-2027</w:t>
              </w:r>
            </w:ins>
          </w:p>
        </w:tc>
        <w:tc>
          <w:tcPr>
            <w:tcW w:w="2881" w:type="dxa"/>
          </w:tcPr>
          <w:p w14:paraId="6630EA91" w14:textId="77777777" w:rsidR="00BD1F27" w:rsidRPr="00FA4C9C" w:rsidRDefault="00BD1F27" w:rsidP="00877084">
            <w:pPr>
              <w:spacing w:after="120" w:line="320" w:lineRule="exact"/>
              <w:jc w:val="center"/>
              <w:rPr>
                <w:ins w:id="430" w:author="Caio Colognesi | Machado Meyer Advogados" w:date="2022-09-05T15:21:00Z"/>
                <w:rFonts w:ascii="Garamond" w:hAnsi="Garamond"/>
                <w:i/>
                <w:iCs/>
                <w:sz w:val="20"/>
                <w:szCs w:val="20"/>
                <w:lang w:val="pt-BR"/>
              </w:rPr>
            </w:pPr>
            <w:ins w:id="431" w:author="Caio Colognesi | Machado Meyer Advogados" w:date="2022-09-05T15:21:00Z">
              <w:r w:rsidRPr="00FA4C9C">
                <w:rPr>
                  <w:rFonts w:ascii="Garamond" w:hAnsi="Garamond"/>
                  <w:i/>
                  <w:iCs/>
                  <w:sz w:val="20"/>
                  <w:szCs w:val="20"/>
                  <w:lang w:val="pt-BR"/>
                </w:rPr>
                <w:t>devido</w:t>
              </w:r>
            </w:ins>
          </w:p>
        </w:tc>
      </w:tr>
      <w:tr w:rsidR="00BD1F27" w:rsidRPr="00FA4C9C" w14:paraId="5656CF07" w14:textId="77777777" w:rsidTr="00877084">
        <w:trPr>
          <w:jc w:val="center"/>
          <w:ins w:id="432" w:author="Caio Colognesi | Machado Meyer Advogados" w:date="2022-09-05T15:21:00Z"/>
        </w:trPr>
        <w:tc>
          <w:tcPr>
            <w:tcW w:w="2880" w:type="dxa"/>
          </w:tcPr>
          <w:p w14:paraId="08A9ADEE" w14:textId="77777777" w:rsidR="00BD1F27" w:rsidRPr="00FA4C9C" w:rsidRDefault="00BD1F27" w:rsidP="00877084">
            <w:pPr>
              <w:spacing w:after="120" w:line="320" w:lineRule="exact"/>
              <w:jc w:val="center"/>
              <w:rPr>
                <w:ins w:id="433" w:author="Caio Colognesi | Machado Meyer Advogados" w:date="2022-09-05T15:21:00Z"/>
                <w:rFonts w:ascii="Garamond" w:hAnsi="Garamond"/>
                <w:i/>
                <w:iCs/>
                <w:sz w:val="20"/>
                <w:szCs w:val="20"/>
                <w:lang w:val="pt-BR"/>
              </w:rPr>
            </w:pPr>
            <w:ins w:id="434" w:author="Caio Colognesi | Machado Meyer Advogados" w:date="2022-09-05T15:21:00Z">
              <w:r w:rsidRPr="00FA4C9C">
                <w:rPr>
                  <w:rFonts w:ascii="Garamond" w:hAnsi="Garamond"/>
                  <w:i/>
                  <w:iCs/>
                  <w:sz w:val="20"/>
                  <w:szCs w:val="20"/>
                  <w:lang w:val="pt-BR"/>
                </w:rPr>
                <w:t>17</w:t>
              </w:r>
            </w:ins>
          </w:p>
        </w:tc>
        <w:tc>
          <w:tcPr>
            <w:tcW w:w="2881" w:type="dxa"/>
          </w:tcPr>
          <w:p w14:paraId="70823463" w14:textId="77777777" w:rsidR="00BD1F27" w:rsidRPr="00FA4C9C" w:rsidRDefault="00BD1F27" w:rsidP="00877084">
            <w:pPr>
              <w:spacing w:after="120" w:line="320" w:lineRule="exact"/>
              <w:jc w:val="center"/>
              <w:rPr>
                <w:ins w:id="435" w:author="Caio Colognesi | Machado Meyer Advogados" w:date="2022-09-05T15:21:00Z"/>
                <w:rFonts w:ascii="Garamond" w:hAnsi="Garamond"/>
                <w:i/>
                <w:iCs/>
                <w:sz w:val="20"/>
                <w:szCs w:val="20"/>
                <w:lang w:val="pt-BR"/>
              </w:rPr>
            </w:pPr>
            <w:ins w:id="436" w:author="Caio Colognesi | Machado Meyer Advogados" w:date="2022-09-05T15:21:00Z">
              <w:r w:rsidRPr="00FA4C9C">
                <w:rPr>
                  <w:rFonts w:ascii="Garamond" w:hAnsi="Garamond" w:cs="Calibri"/>
                  <w:i/>
                  <w:iCs/>
                  <w:sz w:val="20"/>
                  <w:szCs w:val="20"/>
                  <w:lang w:val="pt-BR"/>
                </w:rPr>
                <w:t>4-Jul-2027</w:t>
              </w:r>
              <w:r w:rsidRPr="00FA4C9C">
                <w:rPr>
                  <w:rFonts w:ascii="Garamond" w:hAnsi="Garamond"/>
                  <w:i/>
                  <w:iCs/>
                  <w:sz w:val="20"/>
                  <w:szCs w:val="20"/>
                  <w:lang w:val="pt-BR"/>
                </w:rPr>
                <w:t xml:space="preserve"> (Data de Vencimento)</w:t>
              </w:r>
            </w:ins>
          </w:p>
        </w:tc>
        <w:tc>
          <w:tcPr>
            <w:tcW w:w="2881" w:type="dxa"/>
          </w:tcPr>
          <w:p w14:paraId="4E20AB42" w14:textId="77777777" w:rsidR="00BD1F27" w:rsidRPr="00FA4C9C" w:rsidRDefault="00BD1F27" w:rsidP="00877084">
            <w:pPr>
              <w:spacing w:after="120" w:line="320" w:lineRule="exact"/>
              <w:jc w:val="center"/>
              <w:rPr>
                <w:ins w:id="437" w:author="Caio Colognesi | Machado Meyer Advogados" w:date="2022-09-05T15:21:00Z"/>
                <w:rFonts w:ascii="Garamond" w:hAnsi="Garamond"/>
                <w:i/>
                <w:iCs/>
                <w:sz w:val="20"/>
                <w:szCs w:val="20"/>
                <w:lang w:val="pt-BR"/>
              </w:rPr>
            </w:pPr>
            <w:ins w:id="438" w:author="Caio Colognesi | Machado Meyer Advogados" w:date="2022-09-05T15:21:00Z">
              <w:r w:rsidRPr="00FA4C9C">
                <w:rPr>
                  <w:rFonts w:ascii="Garamond" w:hAnsi="Garamond"/>
                  <w:i/>
                  <w:iCs/>
                  <w:sz w:val="20"/>
                  <w:szCs w:val="20"/>
                  <w:lang w:val="pt-BR"/>
                </w:rPr>
                <w:t>devido</w:t>
              </w:r>
            </w:ins>
          </w:p>
        </w:tc>
      </w:tr>
    </w:tbl>
    <w:p w14:paraId="5B512764" w14:textId="77777777" w:rsidR="00BD1F27" w:rsidRPr="00BD1F27" w:rsidRDefault="00BD1F27" w:rsidP="00BD1F27">
      <w:pPr>
        <w:pStyle w:val="PargrafodaLista"/>
        <w:numPr>
          <w:ilvl w:val="0"/>
          <w:numId w:val="40"/>
        </w:numPr>
        <w:spacing w:after="146" w:line="320" w:lineRule="atLeast"/>
        <w:rPr>
          <w:ins w:id="439" w:author="Caio Colognesi | Machado Meyer Advogados" w:date="2022-09-05T15:21:00Z"/>
          <w:rFonts w:ascii="Garamond" w:hAnsi="Garamond"/>
          <w:i/>
          <w:iCs/>
          <w:lang w:val="pt-BR"/>
        </w:rPr>
      </w:pPr>
    </w:p>
    <w:p w14:paraId="53611E17" w14:textId="77777777" w:rsidR="00BD1F27" w:rsidRPr="00BD1F27" w:rsidRDefault="00BD1F27" w:rsidP="00BD1F27">
      <w:pPr>
        <w:pStyle w:val="PargrafodaLista"/>
        <w:spacing w:after="146" w:line="320" w:lineRule="atLeast"/>
        <w:ind w:left="709"/>
        <w:rPr>
          <w:ins w:id="440" w:author="Caio Colognesi | Machado Meyer Advogados" w:date="2022-09-05T15:21:00Z"/>
          <w:rFonts w:ascii="Garamond" w:hAnsi="Garamond"/>
          <w:i/>
          <w:iCs/>
          <w:lang w:val="pt-BR"/>
        </w:rPr>
      </w:pPr>
      <w:ins w:id="441" w:author="Caio Colognesi | Machado Meyer Advogados" w:date="2022-09-05T15:21:00Z">
        <w:r w:rsidRPr="00BD1F27">
          <w:rPr>
            <w:rFonts w:ascii="Garamond" w:hAnsi="Garamond"/>
            <w:i/>
            <w:iCs/>
            <w:lang w:val="pt-BR"/>
          </w:rPr>
          <w:t>““4.5.1 Amortização do Valor Nominal Unitário. O Valor Nominal Unitário das Debêntures será amortizado conforme o seguinte Cronograma de Pagamentos de Amortização: [</w:t>
        </w:r>
        <w:r w:rsidRPr="00BD1F27">
          <w:rPr>
            <w:rFonts w:ascii="Garamond" w:hAnsi="Garamond"/>
            <w:b/>
            <w:bCs/>
            <w:i/>
            <w:iCs/>
            <w:highlight w:val="yellow"/>
            <w:lang w:val="pt-BR"/>
          </w:rPr>
          <w:t>nota: Simplific, favor incluir novo percentual de amortização o Valor Nominal Unitário considerando o disposto na Cláusula 6.2.9.3 da Escritura</w:t>
        </w:r>
        <w:r w:rsidRPr="00BD1F27">
          <w:rPr>
            <w:rFonts w:ascii="Garamond" w:hAnsi="Garamond"/>
            <w:i/>
            <w:iCs/>
            <w:lang w:val="pt-BR"/>
          </w:rPr>
          <w:t>]</w:t>
        </w:r>
      </w:ins>
    </w:p>
    <w:p w14:paraId="4FCC2E5F" w14:textId="77777777" w:rsidR="00BD1F27" w:rsidRPr="00010188" w:rsidRDefault="00BD1F27" w:rsidP="00BD1F27">
      <w:pPr>
        <w:pStyle w:val="CorpoA"/>
        <w:numPr>
          <w:ilvl w:val="0"/>
          <w:numId w:val="40"/>
        </w:numPr>
        <w:spacing w:after="120" w:line="320" w:lineRule="exact"/>
        <w:rPr>
          <w:ins w:id="442" w:author="Caio Colognesi | Machado Meyer Advogados" w:date="2022-09-05T15:21:00Z"/>
          <w:rStyle w:val="NenhumB"/>
          <w:rFonts w:eastAsia="Arial"/>
          <w:i/>
          <w:iCs/>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BD1F27" w:rsidRPr="00AA5F5B" w14:paraId="337DC7B5" w14:textId="77777777" w:rsidTr="00877084">
        <w:trPr>
          <w:trHeight w:val="617"/>
          <w:jc w:val="center"/>
          <w:ins w:id="443" w:author="Caio Colognesi | Machado Meyer Advogados" w:date="2022-09-05T15:21:00Z"/>
        </w:trPr>
        <w:tc>
          <w:tcPr>
            <w:tcW w:w="5000" w:type="pct"/>
            <w:gridSpan w:val="3"/>
            <w:shd w:val="clear" w:color="auto" w:fill="D9D9D9" w:themeFill="background1" w:themeFillShade="D9"/>
            <w:vAlign w:val="center"/>
          </w:tcPr>
          <w:p w14:paraId="671BE06E" w14:textId="77777777" w:rsidR="00BD1F27" w:rsidRPr="00FA4C9C" w:rsidRDefault="00BD1F27" w:rsidP="00877084">
            <w:pPr>
              <w:spacing w:after="120" w:line="320" w:lineRule="exact"/>
              <w:jc w:val="center"/>
              <w:rPr>
                <w:ins w:id="444" w:author="Caio Colognesi | Machado Meyer Advogados" w:date="2022-09-05T15:21:00Z"/>
                <w:rFonts w:ascii="Garamond" w:hAnsi="Garamond"/>
                <w:b/>
                <w:i/>
                <w:iCs/>
                <w:sz w:val="20"/>
                <w:szCs w:val="20"/>
                <w:lang w:val="pt-BR"/>
              </w:rPr>
            </w:pPr>
            <w:ins w:id="445" w:author="Caio Colognesi | Machado Meyer Advogados" w:date="2022-09-05T15:21:00Z">
              <w:r w:rsidRPr="00FA4C9C">
                <w:rPr>
                  <w:rFonts w:ascii="Garamond" w:hAnsi="Garamond"/>
                  <w:b/>
                  <w:i/>
                  <w:iCs/>
                  <w:sz w:val="20"/>
                  <w:szCs w:val="20"/>
                  <w:lang w:val="pt-BR"/>
                </w:rPr>
                <w:t>Cronograma de Pagamentos de Amortização das Debêntures da 1ª Série</w:t>
              </w:r>
            </w:ins>
          </w:p>
        </w:tc>
      </w:tr>
      <w:tr w:rsidR="00BD1F27" w:rsidRPr="00AA5F5B" w14:paraId="46644740" w14:textId="77777777" w:rsidTr="00877084">
        <w:trPr>
          <w:trHeight w:val="885"/>
          <w:jc w:val="center"/>
          <w:ins w:id="446" w:author="Caio Colognesi | Machado Meyer Advogados" w:date="2022-09-05T15:21:00Z"/>
        </w:trPr>
        <w:tc>
          <w:tcPr>
            <w:tcW w:w="1425" w:type="pct"/>
            <w:shd w:val="clear" w:color="auto" w:fill="D9D9D9" w:themeFill="background1" w:themeFillShade="D9"/>
            <w:vAlign w:val="center"/>
          </w:tcPr>
          <w:p w14:paraId="7B634C3B" w14:textId="77777777" w:rsidR="00BD1F27" w:rsidRPr="00FA4C9C" w:rsidRDefault="00BD1F27" w:rsidP="00877084">
            <w:pPr>
              <w:spacing w:after="120" w:line="320" w:lineRule="exact"/>
              <w:jc w:val="center"/>
              <w:rPr>
                <w:ins w:id="447" w:author="Caio Colognesi | Machado Meyer Advogados" w:date="2022-09-05T15:21:00Z"/>
                <w:rFonts w:ascii="Garamond" w:hAnsi="Garamond"/>
                <w:b/>
                <w:i/>
                <w:iCs/>
                <w:sz w:val="20"/>
                <w:szCs w:val="20"/>
                <w:lang w:val="pt-BR"/>
              </w:rPr>
            </w:pPr>
            <w:ins w:id="448" w:author="Caio Colognesi | Machado Meyer Advogados" w:date="2022-09-05T15:21:00Z">
              <w:r w:rsidRPr="00FA4C9C">
                <w:rPr>
                  <w:rFonts w:ascii="Garamond" w:hAnsi="Garamond"/>
                  <w:b/>
                  <w:i/>
                  <w:iCs/>
                  <w:sz w:val="20"/>
                  <w:szCs w:val="20"/>
                  <w:lang w:val="pt-BR"/>
                </w:rPr>
                <w:t>Parcelas</w:t>
              </w:r>
            </w:ins>
          </w:p>
        </w:tc>
        <w:tc>
          <w:tcPr>
            <w:tcW w:w="2001" w:type="pct"/>
            <w:shd w:val="clear" w:color="auto" w:fill="D9D9D9" w:themeFill="background1" w:themeFillShade="D9"/>
            <w:vAlign w:val="center"/>
          </w:tcPr>
          <w:p w14:paraId="2B707FB3" w14:textId="77777777" w:rsidR="00BD1F27" w:rsidRPr="00FA4C9C" w:rsidRDefault="00BD1F27" w:rsidP="00877084">
            <w:pPr>
              <w:spacing w:after="120" w:line="320" w:lineRule="exact"/>
              <w:jc w:val="center"/>
              <w:rPr>
                <w:ins w:id="449" w:author="Caio Colognesi | Machado Meyer Advogados" w:date="2022-09-05T15:21:00Z"/>
                <w:rFonts w:ascii="Garamond" w:hAnsi="Garamond"/>
                <w:b/>
                <w:i/>
                <w:iCs/>
                <w:sz w:val="20"/>
                <w:szCs w:val="20"/>
                <w:lang w:val="pt-BR"/>
              </w:rPr>
            </w:pPr>
            <w:ins w:id="450" w:author="Caio Colognesi | Machado Meyer Advogados" w:date="2022-09-05T15:21:00Z">
              <w:r w:rsidRPr="00FA4C9C">
                <w:rPr>
                  <w:rFonts w:ascii="Garamond" w:hAnsi="Garamond"/>
                  <w:b/>
                  <w:i/>
                  <w:iCs/>
                  <w:sz w:val="20"/>
                  <w:szCs w:val="20"/>
                  <w:lang w:val="pt-BR"/>
                </w:rPr>
                <w:t>Data do Pagamento de Amortização das Debêntures</w:t>
              </w:r>
            </w:ins>
          </w:p>
        </w:tc>
        <w:tc>
          <w:tcPr>
            <w:tcW w:w="1574" w:type="pct"/>
            <w:shd w:val="clear" w:color="auto" w:fill="D9D9D9" w:themeFill="background1" w:themeFillShade="D9"/>
            <w:vAlign w:val="center"/>
          </w:tcPr>
          <w:p w14:paraId="15DFD111" w14:textId="77777777" w:rsidR="00BD1F27" w:rsidRPr="00FA4C9C" w:rsidRDefault="00BD1F27" w:rsidP="00877084">
            <w:pPr>
              <w:spacing w:after="120" w:line="320" w:lineRule="exact"/>
              <w:jc w:val="center"/>
              <w:rPr>
                <w:ins w:id="451" w:author="Caio Colognesi | Machado Meyer Advogados" w:date="2022-09-05T15:21:00Z"/>
                <w:rFonts w:ascii="Garamond" w:hAnsi="Garamond"/>
                <w:b/>
                <w:i/>
                <w:iCs/>
                <w:sz w:val="20"/>
                <w:szCs w:val="20"/>
                <w:lang w:val="pt-BR"/>
              </w:rPr>
            </w:pPr>
            <w:ins w:id="452" w:author="Caio Colognesi | Machado Meyer Advogados" w:date="2022-09-05T15:21:00Z">
              <w:r w:rsidRPr="00FA4C9C">
                <w:rPr>
                  <w:rFonts w:ascii="Garamond" w:hAnsi="Garamond"/>
                  <w:b/>
                  <w:i/>
                  <w:iCs/>
                  <w:sz w:val="20"/>
                  <w:szCs w:val="20"/>
                  <w:lang w:val="pt-BR"/>
                </w:rPr>
                <w:t>Percentual de Amortização do Valor Unitário das Debêntures da 1ª Série</w:t>
              </w:r>
            </w:ins>
          </w:p>
        </w:tc>
      </w:tr>
      <w:tr w:rsidR="00BD1F27" w:rsidRPr="00FA4C9C" w14:paraId="277E9C08" w14:textId="77777777" w:rsidTr="00877084">
        <w:trPr>
          <w:jc w:val="center"/>
          <w:ins w:id="453" w:author="Caio Colognesi | Machado Meyer Advogados" w:date="2022-09-05T15:21:00Z"/>
        </w:trPr>
        <w:tc>
          <w:tcPr>
            <w:tcW w:w="1425" w:type="pct"/>
          </w:tcPr>
          <w:p w14:paraId="100E466F" w14:textId="77777777" w:rsidR="00BD1F27" w:rsidRPr="00FA4C9C" w:rsidRDefault="00BD1F27" w:rsidP="00877084">
            <w:pPr>
              <w:spacing w:after="120" w:line="320" w:lineRule="exact"/>
              <w:jc w:val="center"/>
              <w:rPr>
                <w:ins w:id="454" w:author="Caio Colognesi | Machado Meyer Advogados" w:date="2022-09-05T15:21:00Z"/>
                <w:rFonts w:ascii="Garamond" w:hAnsi="Garamond"/>
                <w:i/>
                <w:iCs/>
                <w:sz w:val="20"/>
                <w:szCs w:val="20"/>
                <w:lang w:val="pt-BR"/>
              </w:rPr>
            </w:pPr>
            <w:ins w:id="455" w:author="Caio Colognesi | Machado Meyer Advogados" w:date="2022-09-05T15:21:00Z">
              <w:r w:rsidRPr="00FA4C9C">
                <w:rPr>
                  <w:rFonts w:ascii="Garamond" w:hAnsi="Garamond"/>
                  <w:i/>
                  <w:iCs/>
                  <w:sz w:val="20"/>
                  <w:lang w:val="pt-BR"/>
                </w:rPr>
                <w:t>1</w:t>
              </w:r>
            </w:ins>
          </w:p>
        </w:tc>
        <w:tc>
          <w:tcPr>
            <w:tcW w:w="2001" w:type="pct"/>
          </w:tcPr>
          <w:p w14:paraId="0EB0BE2F" w14:textId="77777777" w:rsidR="00BD1F27" w:rsidRPr="00FA4C9C" w:rsidRDefault="00BD1F27" w:rsidP="00877084">
            <w:pPr>
              <w:spacing w:after="120" w:line="320" w:lineRule="exact"/>
              <w:jc w:val="center"/>
              <w:rPr>
                <w:ins w:id="456" w:author="Caio Colognesi | Machado Meyer Advogados" w:date="2022-09-05T15:21:00Z"/>
                <w:rFonts w:ascii="Garamond" w:hAnsi="Garamond"/>
                <w:i/>
                <w:iCs/>
                <w:sz w:val="20"/>
                <w:szCs w:val="20"/>
                <w:lang w:val="pt-BR"/>
              </w:rPr>
            </w:pPr>
            <w:ins w:id="457" w:author="Caio Colognesi | Machado Meyer Advogados" w:date="2022-09-05T15:21:00Z">
              <w:r w:rsidRPr="00FA4C9C">
                <w:rPr>
                  <w:rFonts w:ascii="Garamond" w:hAnsi="Garamond"/>
                  <w:i/>
                  <w:iCs/>
                  <w:sz w:val="20"/>
                  <w:lang w:val="pt-BR"/>
                </w:rPr>
                <w:t>15-Out-2022</w:t>
              </w:r>
            </w:ins>
          </w:p>
        </w:tc>
        <w:tc>
          <w:tcPr>
            <w:tcW w:w="1574" w:type="pct"/>
          </w:tcPr>
          <w:p w14:paraId="2D7CCAD8" w14:textId="77777777" w:rsidR="00BD1F27" w:rsidRPr="00FA4C9C" w:rsidRDefault="00BD1F27" w:rsidP="00877084">
            <w:pPr>
              <w:spacing w:after="120" w:line="320" w:lineRule="exact"/>
              <w:jc w:val="center"/>
              <w:rPr>
                <w:ins w:id="458" w:author="Caio Colognesi | Machado Meyer Advogados" w:date="2022-09-05T15:21:00Z"/>
                <w:rFonts w:ascii="Garamond" w:hAnsi="Garamond"/>
                <w:i/>
                <w:iCs/>
                <w:sz w:val="20"/>
                <w:szCs w:val="20"/>
                <w:lang w:val="pt-BR"/>
              </w:rPr>
            </w:pPr>
            <w:ins w:id="459" w:author="Caio Colognesi | Machado Meyer Advogados" w:date="2022-09-05T15:21:00Z">
              <w:r w:rsidRPr="00FA4C9C">
                <w:rPr>
                  <w:rFonts w:ascii="Garamond" w:hAnsi="Garamond"/>
                  <w:i/>
                  <w:iCs/>
                  <w:sz w:val="20"/>
                  <w:lang w:val="pt-BR"/>
                </w:rPr>
                <w:t>[</w:t>
              </w:r>
              <w:r w:rsidRPr="00FA4C9C">
                <w:rPr>
                  <w:rFonts w:ascii="Garamond" w:hAnsi="Garamond"/>
                  <w:i/>
                  <w:iCs/>
                  <w:sz w:val="20"/>
                  <w:highlight w:val="yellow"/>
                  <w:lang w:val="pt-BR"/>
                </w:rPr>
                <w:t>=</w:t>
              </w:r>
              <w:r w:rsidRPr="00FA4C9C">
                <w:rPr>
                  <w:rFonts w:ascii="Garamond" w:hAnsi="Garamond"/>
                  <w:i/>
                  <w:iCs/>
                  <w:sz w:val="20"/>
                  <w:lang w:val="pt-BR"/>
                </w:rPr>
                <w:t>]%</w:t>
              </w:r>
            </w:ins>
          </w:p>
        </w:tc>
      </w:tr>
      <w:tr w:rsidR="00BD1F27" w:rsidRPr="00FA4C9C" w14:paraId="40996BAE" w14:textId="77777777" w:rsidTr="00877084">
        <w:trPr>
          <w:jc w:val="center"/>
          <w:ins w:id="460" w:author="Caio Colognesi | Machado Meyer Advogados" w:date="2022-09-05T15:21:00Z"/>
        </w:trPr>
        <w:tc>
          <w:tcPr>
            <w:tcW w:w="1425" w:type="pct"/>
          </w:tcPr>
          <w:p w14:paraId="3F34B766" w14:textId="77777777" w:rsidR="00BD1F27" w:rsidRPr="00FA4C9C" w:rsidRDefault="00BD1F27" w:rsidP="00877084">
            <w:pPr>
              <w:spacing w:after="120" w:line="320" w:lineRule="exact"/>
              <w:jc w:val="center"/>
              <w:rPr>
                <w:ins w:id="461" w:author="Caio Colognesi | Machado Meyer Advogados" w:date="2022-09-05T15:21:00Z"/>
                <w:rFonts w:ascii="Garamond" w:hAnsi="Garamond"/>
                <w:i/>
                <w:iCs/>
                <w:sz w:val="20"/>
                <w:szCs w:val="20"/>
                <w:lang w:val="pt-BR"/>
              </w:rPr>
            </w:pPr>
            <w:ins w:id="462" w:author="Caio Colognesi | Machado Meyer Advogados" w:date="2022-09-05T15:21:00Z">
              <w:r w:rsidRPr="00FA4C9C">
                <w:rPr>
                  <w:rFonts w:ascii="Garamond" w:hAnsi="Garamond"/>
                  <w:i/>
                  <w:iCs/>
                  <w:sz w:val="20"/>
                  <w:szCs w:val="20"/>
                  <w:lang w:val="pt-BR"/>
                </w:rPr>
                <w:t>2</w:t>
              </w:r>
            </w:ins>
          </w:p>
        </w:tc>
        <w:tc>
          <w:tcPr>
            <w:tcW w:w="2001" w:type="pct"/>
          </w:tcPr>
          <w:p w14:paraId="646C8B62" w14:textId="77777777" w:rsidR="00BD1F27" w:rsidRPr="00FA4C9C" w:rsidRDefault="00BD1F27" w:rsidP="00877084">
            <w:pPr>
              <w:spacing w:after="120" w:line="320" w:lineRule="exact"/>
              <w:jc w:val="center"/>
              <w:rPr>
                <w:ins w:id="463" w:author="Caio Colognesi | Machado Meyer Advogados" w:date="2022-09-05T15:21:00Z"/>
                <w:rFonts w:ascii="Garamond" w:hAnsi="Garamond"/>
                <w:i/>
                <w:iCs/>
                <w:sz w:val="20"/>
                <w:szCs w:val="20"/>
                <w:lang w:val="pt-BR"/>
              </w:rPr>
            </w:pPr>
            <w:ins w:id="464" w:author="Caio Colognesi | Machado Meyer Advogados" w:date="2022-09-05T15:21:00Z">
              <w:r w:rsidRPr="00FA4C9C">
                <w:rPr>
                  <w:rFonts w:ascii="Garamond" w:hAnsi="Garamond"/>
                  <w:i/>
                  <w:iCs/>
                  <w:sz w:val="20"/>
                  <w:szCs w:val="20"/>
                  <w:lang w:val="pt-BR"/>
                </w:rPr>
                <w:t>15-Jul-2023</w:t>
              </w:r>
            </w:ins>
          </w:p>
        </w:tc>
        <w:tc>
          <w:tcPr>
            <w:tcW w:w="1574" w:type="pct"/>
          </w:tcPr>
          <w:p w14:paraId="332C2BCF" w14:textId="77777777" w:rsidR="00BD1F27" w:rsidRPr="00FA4C9C" w:rsidRDefault="00BD1F27" w:rsidP="00877084">
            <w:pPr>
              <w:spacing w:after="120" w:line="320" w:lineRule="exact"/>
              <w:jc w:val="center"/>
              <w:rPr>
                <w:ins w:id="465" w:author="Caio Colognesi | Machado Meyer Advogados" w:date="2022-09-05T15:21:00Z"/>
                <w:rFonts w:ascii="Garamond" w:hAnsi="Garamond"/>
                <w:i/>
                <w:iCs/>
                <w:sz w:val="20"/>
                <w:szCs w:val="20"/>
                <w:lang w:val="pt-BR"/>
              </w:rPr>
            </w:pPr>
            <w:ins w:id="466" w:author="Caio Colognesi | Machado Meyer Advogados" w:date="2022-09-05T15:21:00Z">
              <w:r w:rsidRPr="00FA4C9C">
                <w:rPr>
                  <w:rFonts w:ascii="Garamond" w:hAnsi="Garamond"/>
                  <w:i/>
                  <w:iCs/>
                  <w:sz w:val="20"/>
                  <w:szCs w:val="20"/>
                  <w:lang w:val="pt-BR"/>
                </w:rPr>
                <w:t>6,0000%</w:t>
              </w:r>
            </w:ins>
          </w:p>
        </w:tc>
      </w:tr>
      <w:tr w:rsidR="00BD1F27" w:rsidRPr="00FA4C9C" w14:paraId="7DAC1D74" w14:textId="77777777" w:rsidTr="00877084">
        <w:trPr>
          <w:jc w:val="center"/>
          <w:ins w:id="467" w:author="Caio Colognesi | Machado Meyer Advogados" w:date="2022-09-05T15:21:00Z"/>
        </w:trPr>
        <w:tc>
          <w:tcPr>
            <w:tcW w:w="1425" w:type="pct"/>
          </w:tcPr>
          <w:p w14:paraId="58C4D6FD" w14:textId="77777777" w:rsidR="00BD1F27" w:rsidRPr="00FA4C9C" w:rsidRDefault="00BD1F27" w:rsidP="00877084">
            <w:pPr>
              <w:spacing w:after="120" w:line="320" w:lineRule="exact"/>
              <w:jc w:val="center"/>
              <w:rPr>
                <w:ins w:id="468" w:author="Caio Colognesi | Machado Meyer Advogados" w:date="2022-09-05T15:21:00Z"/>
                <w:rFonts w:ascii="Garamond" w:hAnsi="Garamond"/>
                <w:i/>
                <w:iCs/>
                <w:sz w:val="20"/>
                <w:szCs w:val="20"/>
                <w:lang w:val="pt-BR"/>
              </w:rPr>
            </w:pPr>
            <w:ins w:id="469" w:author="Caio Colognesi | Machado Meyer Advogados" w:date="2022-09-05T15:21:00Z">
              <w:r w:rsidRPr="00FA4C9C">
                <w:rPr>
                  <w:rFonts w:ascii="Garamond" w:hAnsi="Garamond"/>
                  <w:i/>
                  <w:iCs/>
                  <w:sz w:val="20"/>
                  <w:szCs w:val="20"/>
                  <w:lang w:val="pt-BR"/>
                </w:rPr>
                <w:t>3</w:t>
              </w:r>
            </w:ins>
          </w:p>
        </w:tc>
        <w:tc>
          <w:tcPr>
            <w:tcW w:w="2001" w:type="pct"/>
          </w:tcPr>
          <w:p w14:paraId="12788D84" w14:textId="77777777" w:rsidR="00BD1F27" w:rsidRPr="00FA4C9C" w:rsidRDefault="00BD1F27" w:rsidP="00877084">
            <w:pPr>
              <w:spacing w:after="120" w:line="320" w:lineRule="exact"/>
              <w:jc w:val="center"/>
              <w:rPr>
                <w:ins w:id="470" w:author="Caio Colognesi | Machado Meyer Advogados" w:date="2022-09-05T15:21:00Z"/>
                <w:rFonts w:ascii="Garamond" w:hAnsi="Garamond"/>
                <w:i/>
                <w:iCs/>
                <w:sz w:val="20"/>
                <w:szCs w:val="20"/>
                <w:lang w:val="pt-BR"/>
              </w:rPr>
            </w:pPr>
            <w:ins w:id="471" w:author="Caio Colognesi | Machado Meyer Advogados" w:date="2022-09-05T15:21:00Z">
              <w:r w:rsidRPr="00FA4C9C">
                <w:rPr>
                  <w:rFonts w:ascii="Garamond" w:hAnsi="Garamond"/>
                  <w:i/>
                  <w:iCs/>
                  <w:sz w:val="20"/>
                  <w:szCs w:val="20"/>
                  <w:lang w:val="pt-BR"/>
                </w:rPr>
                <w:t>15-Jan-2024</w:t>
              </w:r>
            </w:ins>
          </w:p>
        </w:tc>
        <w:tc>
          <w:tcPr>
            <w:tcW w:w="1574" w:type="pct"/>
          </w:tcPr>
          <w:p w14:paraId="35D9C01E" w14:textId="77777777" w:rsidR="00BD1F27" w:rsidRPr="00FA4C9C" w:rsidRDefault="00BD1F27" w:rsidP="00877084">
            <w:pPr>
              <w:spacing w:after="120" w:line="320" w:lineRule="exact"/>
              <w:jc w:val="center"/>
              <w:rPr>
                <w:ins w:id="472" w:author="Caio Colognesi | Machado Meyer Advogados" w:date="2022-09-05T15:21:00Z"/>
                <w:rFonts w:ascii="Garamond" w:hAnsi="Garamond"/>
                <w:i/>
                <w:iCs/>
                <w:sz w:val="20"/>
                <w:szCs w:val="20"/>
                <w:lang w:val="pt-BR"/>
              </w:rPr>
            </w:pPr>
            <w:ins w:id="473" w:author="Caio Colognesi | Machado Meyer Advogados" w:date="2022-09-05T15:21:00Z">
              <w:r w:rsidRPr="00FA4C9C">
                <w:rPr>
                  <w:rFonts w:ascii="Garamond" w:hAnsi="Garamond"/>
                  <w:i/>
                  <w:iCs/>
                  <w:sz w:val="20"/>
                  <w:szCs w:val="20"/>
                  <w:lang w:val="pt-BR"/>
                </w:rPr>
                <w:t>1,0000%</w:t>
              </w:r>
            </w:ins>
          </w:p>
        </w:tc>
      </w:tr>
      <w:tr w:rsidR="00BD1F27" w:rsidRPr="00FA4C9C" w14:paraId="35C3F623" w14:textId="77777777" w:rsidTr="00877084">
        <w:trPr>
          <w:jc w:val="center"/>
          <w:ins w:id="474" w:author="Caio Colognesi | Machado Meyer Advogados" w:date="2022-09-05T15:21:00Z"/>
        </w:trPr>
        <w:tc>
          <w:tcPr>
            <w:tcW w:w="1425" w:type="pct"/>
          </w:tcPr>
          <w:p w14:paraId="4EF2F42F" w14:textId="77777777" w:rsidR="00BD1F27" w:rsidRPr="00FA4C9C" w:rsidRDefault="00BD1F27" w:rsidP="00877084">
            <w:pPr>
              <w:spacing w:after="120" w:line="320" w:lineRule="exact"/>
              <w:jc w:val="center"/>
              <w:rPr>
                <w:ins w:id="475" w:author="Caio Colognesi | Machado Meyer Advogados" w:date="2022-09-05T15:21:00Z"/>
                <w:rFonts w:ascii="Garamond" w:hAnsi="Garamond"/>
                <w:i/>
                <w:iCs/>
                <w:sz w:val="20"/>
                <w:szCs w:val="20"/>
                <w:lang w:val="pt-BR"/>
              </w:rPr>
            </w:pPr>
            <w:ins w:id="476" w:author="Caio Colognesi | Machado Meyer Advogados" w:date="2022-09-05T15:21:00Z">
              <w:r w:rsidRPr="00FA4C9C">
                <w:rPr>
                  <w:rFonts w:ascii="Garamond" w:hAnsi="Garamond"/>
                  <w:i/>
                  <w:iCs/>
                  <w:sz w:val="20"/>
                  <w:szCs w:val="20"/>
                  <w:lang w:val="pt-BR"/>
                </w:rPr>
                <w:t>4</w:t>
              </w:r>
            </w:ins>
          </w:p>
        </w:tc>
        <w:tc>
          <w:tcPr>
            <w:tcW w:w="2001" w:type="pct"/>
          </w:tcPr>
          <w:p w14:paraId="598E9174" w14:textId="77777777" w:rsidR="00BD1F27" w:rsidRPr="00FA4C9C" w:rsidRDefault="00BD1F27" w:rsidP="00877084">
            <w:pPr>
              <w:spacing w:after="120" w:line="320" w:lineRule="exact"/>
              <w:jc w:val="center"/>
              <w:rPr>
                <w:ins w:id="477" w:author="Caio Colognesi | Machado Meyer Advogados" w:date="2022-09-05T15:21:00Z"/>
                <w:rFonts w:ascii="Garamond" w:hAnsi="Garamond"/>
                <w:i/>
                <w:iCs/>
                <w:sz w:val="20"/>
                <w:szCs w:val="20"/>
                <w:lang w:val="pt-BR"/>
              </w:rPr>
            </w:pPr>
            <w:ins w:id="478" w:author="Caio Colognesi | Machado Meyer Advogados" w:date="2022-09-05T15:21:00Z">
              <w:r w:rsidRPr="00FA4C9C">
                <w:rPr>
                  <w:rFonts w:ascii="Garamond" w:hAnsi="Garamond"/>
                  <w:i/>
                  <w:iCs/>
                  <w:sz w:val="20"/>
                  <w:szCs w:val="20"/>
                  <w:lang w:val="pt-BR"/>
                </w:rPr>
                <w:t>15-Jul-2024</w:t>
              </w:r>
            </w:ins>
          </w:p>
        </w:tc>
        <w:tc>
          <w:tcPr>
            <w:tcW w:w="1574" w:type="pct"/>
          </w:tcPr>
          <w:p w14:paraId="4D6EFBF0" w14:textId="77777777" w:rsidR="00BD1F27" w:rsidRPr="00FA4C9C" w:rsidRDefault="00BD1F27" w:rsidP="00877084">
            <w:pPr>
              <w:spacing w:after="120" w:line="320" w:lineRule="exact"/>
              <w:jc w:val="center"/>
              <w:rPr>
                <w:ins w:id="479" w:author="Caio Colognesi | Machado Meyer Advogados" w:date="2022-09-05T15:21:00Z"/>
                <w:rFonts w:ascii="Garamond" w:hAnsi="Garamond"/>
                <w:i/>
                <w:iCs/>
                <w:sz w:val="20"/>
                <w:szCs w:val="20"/>
                <w:lang w:val="pt-BR"/>
              </w:rPr>
            </w:pPr>
            <w:ins w:id="480" w:author="Caio Colognesi | Machado Meyer Advogados" w:date="2022-09-05T15:21:00Z">
              <w:r w:rsidRPr="00FA4C9C">
                <w:rPr>
                  <w:rFonts w:ascii="Garamond" w:hAnsi="Garamond"/>
                  <w:i/>
                  <w:iCs/>
                  <w:sz w:val="20"/>
                  <w:szCs w:val="20"/>
                  <w:lang w:val="pt-BR"/>
                </w:rPr>
                <w:t>1,0000%</w:t>
              </w:r>
            </w:ins>
          </w:p>
        </w:tc>
      </w:tr>
      <w:tr w:rsidR="00BD1F27" w:rsidRPr="00FA4C9C" w14:paraId="22CC18B5" w14:textId="77777777" w:rsidTr="00877084">
        <w:trPr>
          <w:jc w:val="center"/>
          <w:ins w:id="481" w:author="Caio Colognesi | Machado Meyer Advogados" w:date="2022-09-05T15:21:00Z"/>
        </w:trPr>
        <w:tc>
          <w:tcPr>
            <w:tcW w:w="1425" w:type="pct"/>
          </w:tcPr>
          <w:p w14:paraId="39C66F49" w14:textId="77777777" w:rsidR="00BD1F27" w:rsidRPr="00FA4C9C" w:rsidRDefault="00BD1F27" w:rsidP="00877084">
            <w:pPr>
              <w:spacing w:after="120" w:line="320" w:lineRule="exact"/>
              <w:jc w:val="center"/>
              <w:rPr>
                <w:ins w:id="482" w:author="Caio Colognesi | Machado Meyer Advogados" w:date="2022-09-05T15:21:00Z"/>
                <w:rFonts w:ascii="Garamond" w:hAnsi="Garamond"/>
                <w:i/>
                <w:iCs/>
                <w:sz w:val="20"/>
                <w:szCs w:val="20"/>
                <w:lang w:val="pt-BR"/>
              </w:rPr>
            </w:pPr>
            <w:ins w:id="483" w:author="Caio Colognesi | Machado Meyer Advogados" w:date="2022-09-05T15:21:00Z">
              <w:r w:rsidRPr="00FA4C9C">
                <w:rPr>
                  <w:rFonts w:ascii="Garamond" w:hAnsi="Garamond"/>
                  <w:i/>
                  <w:iCs/>
                  <w:sz w:val="20"/>
                  <w:szCs w:val="20"/>
                  <w:lang w:val="pt-BR"/>
                </w:rPr>
                <w:t>5</w:t>
              </w:r>
            </w:ins>
          </w:p>
        </w:tc>
        <w:tc>
          <w:tcPr>
            <w:tcW w:w="2001" w:type="pct"/>
          </w:tcPr>
          <w:p w14:paraId="0CA823CE" w14:textId="77777777" w:rsidR="00BD1F27" w:rsidRPr="00FA4C9C" w:rsidRDefault="00BD1F27" w:rsidP="00877084">
            <w:pPr>
              <w:spacing w:after="120" w:line="320" w:lineRule="exact"/>
              <w:jc w:val="center"/>
              <w:rPr>
                <w:ins w:id="484" w:author="Caio Colognesi | Machado Meyer Advogados" w:date="2022-09-05T15:21:00Z"/>
                <w:rFonts w:ascii="Garamond" w:hAnsi="Garamond"/>
                <w:i/>
                <w:iCs/>
                <w:sz w:val="20"/>
                <w:szCs w:val="20"/>
                <w:lang w:val="pt-BR"/>
              </w:rPr>
            </w:pPr>
            <w:ins w:id="485" w:author="Caio Colognesi | Machado Meyer Advogados" w:date="2022-09-05T15:21:00Z">
              <w:r w:rsidRPr="00FA4C9C">
                <w:rPr>
                  <w:rFonts w:ascii="Garamond" w:hAnsi="Garamond"/>
                  <w:i/>
                  <w:iCs/>
                  <w:sz w:val="20"/>
                  <w:szCs w:val="20"/>
                  <w:lang w:val="pt-BR"/>
                </w:rPr>
                <w:t>15-Jan-2025</w:t>
              </w:r>
            </w:ins>
          </w:p>
        </w:tc>
        <w:tc>
          <w:tcPr>
            <w:tcW w:w="1574" w:type="pct"/>
          </w:tcPr>
          <w:p w14:paraId="297258F9" w14:textId="77777777" w:rsidR="00BD1F27" w:rsidRPr="00FA4C9C" w:rsidRDefault="00BD1F27" w:rsidP="00877084">
            <w:pPr>
              <w:spacing w:after="120" w:line="320" w:lineRule="exact"/>
              <w:jc w:val="center"/>
              <w:rPr>
                <w:ins w:id="486" w:author="Caio Colognesi | Machado Meyer Advogados" w:date="2022-09-05T15:21:00Z"/>
                <w:rFonts w:ascii="Garamond" w:hAnsi="Garamond"/>
                <w:i/>
                <w:iCs/>
                <w:sz w:val="20"/>
                <w:szCs w:val="20"/>
                <w:lang w:val="pt-BR"/>
              </w:rPr>
            </w:pPr>
            <w:ins w:id="487" w:author="Caio Colognesi | Machado Meyer Advogados" w:date="2022-09-05T15:21:00Z">
              <w:r w:rsidRPr="00FA4C9C">
                <w:rPr>
                  <w:rFonts w:ascii="Garamond" w:hAnsi="Garamond"/>
                  <w:i/>
                  <w:iCs/>
                  <w:sz w:val="20"/>
                  <w:szCs w:val="20"/>
                  <w:lang w:val="pt-BR"/>
                </w:rPr>
                <w:t>2,0000%</w:t>
              </w:r>
            </w:ins>
          </w:p>
        </w:tc>
      </w:tr>
      <w:tr w:rsidR="00BD1F27" w:rsidRPr="00FA4C9C" w14:paraId="69DD3383" w14:textId="77777777" w:rsidTr="00877084">
        <w:trPr>
          <w:jc w:val="center"/>
          <w:ins w:id="488" w:author="Caio Colognesi | Machado Meyer Advogados" w:date="2022-09-05T15:21:00Z"/>
        </w:trPr>
        <w:tc>
          <w:tcPr>
            <w:tcW w:w="1425" w:type="pct"/>
          </w:tcPr>
          <w:p w14:paraId="0ADC9FD7" w14:textId="77777777" w:rsidR="00BD1F27" w:rsidRPr="00FA4C9C" w:rsidRDefault="00BD1F27" w:rsidP="00877084">
            <w:pPr>
              <w:spacing w:after="120" w:line="320" w:lineRule="exact"/>
              <w:jc w:val="center"/>
              <w:rPr>
                <w:ins w:id="489" w:author="Caio Colognesi | Machado Meyer Advogados" w:date="2022-09-05T15:21:00Z"/>
                <w:rFonts w:ascii="Garamond" w:hAnsi="Garamond"/>
                <w:i/>
                <w:iCs/>
                <w:sz w:val="20"/>
                <w:szCs w:val="20"/>
                <w:lang w:val="pt-BR"/>
              </w:rPr>
            </w:pPr>
            <w:ins w:id="490" w:author="Caio Colognesi | Machado Meyer Advogados" w:date="2022-09-05T15:21:00Z">
              <w:r w:rsidRPr="00FA4C9C">
                <w:rPr>
                  <w:rFonts w:ascii="Garamond" w:hAnsi="Garamond"/>
                  <w:i/>
                  <w:iCs/>
                  <w:sz w:val="20"/>
                  <w:szCs w:val="20"/>
                  <w:lang w:val="pt-BR"/>
                </w:rPr>
                <w:lastRenderedPageBreak/>
                <w:t>6</w:t>
              </w:r>
            </w:ins>
          </w:p>
        </w:tc>
        <w:tc>
          <w:tcPr>
            <w:tcW w:w="2001" w:type="pct"/>
          </w:tcPr>
          <w:p w14:paraId="4CECA48A" w14:textId="77777777" w:rsidR="00BD1F27" w:rsidRPr="00FA4C9C" w:rsidRDefault="00BD1F27" w:rsidP="00877084">
            <w:pPr>
              <w:spacing w:after="120" w:line="320" w:lineRule="exact"/>
              <w:jc w:val="center"/>
              <w:rPr>
                <w:ins w:id="491" w:author="Caio Colognesi | Machado Meyer Advogados" w:date="2022-09-05T15:21:00Z"/>
                <w:rFonts w:ascii="Garamond" w:hAnsi="Garamond"/>
                <w:i/>
                <w:iCs/>
                <w:sz w:val="20"/>
                <w:szCs w:val="20"/>
                <w:lang w:val="pt-BR"/>
              </w:rPr>
            </w:pPr>
            <w:ins w:id="492" w:author="Caio Colognesi | Machado Meyer Advogados" w:date="2022-09-05T15:21:00Z">
              <w:r w:rsidRPr="00FA4C9C">
                <w:rPr>
                  <w:rFonts w:ascii="Garamond" w:hAnsi="Garamond"/>
                  <w:i/>
                  <w:iCs/>
                  <w:sz w:val="20"/>
                  <w:szCs w:val="20"/>
                  <w:lang w:val="pt-BR"/>
                </w:rPr>
                <w:t>15-Jul-2025</w:t>
              </w:r>
            </w:ins>
          </w:p>
        </w:tc>
        <w:tc>
          <w:tcPr>
            <w:tcW w:w="1574" w:type="pct"/>
          </w:tcPr>
          <w:p w14:paraId="2D712D22" w14:textId="77777777" w:rsidR="00BD1F27" w:rsidRPr="00FA4C9C" w:rsidRDefault="00BD1F27" w:rsidP="00877084">
            <w:pPr>
              <w:spacing w:after="120" w:line="320" w:lineRule="exact"/>
              <w:jc w:val="center"/>
              <w:rPr>
                <w:ins w:id="493" w:author="Caio Colognesi | Machado Meyer Advogados" w:date="2022-09-05T15:21:00Z"/>
                <w:rFonts w:ascii="Garamond" w:hAnsi="Garamond"/>
                <w:i/>
                <w:iCs/>
                <w:sz w:val="20"/>
                <w:szCs w:val="20"/>
                <w:lang w:val="pt-BR"/>
              </w:rPr>
            </w:pPr>
            <w:ins w:id="494" w:author="Caio Colognesi | Machado Meyer Advogados" w:date="2022-09-05T15:21:00Z">
              <w:r w:rsidRPr="00FA4C9C">
                <w:rPr>
                  <w:rFonts w:ascii="Garamond" w:hAnsi="Garamond"/>
                  <w:i/>
                  <w:iCs/>
                  <w:sz w:val="20"/>
                  <w:szCs w:val="20"/>
                  <w:lang w:val="pt-BR"/>
                </w:rPr>
                <w:t>3,0000%</w:t>
              </w:r>
            </w:ins>
          </w:p>
        </w:tc>
      </w:tr>
      <w:tr w:rsidR="00BD1F27" w:rsidRPr="00FA4C9C" w14:paraId="7F559018" w14:textId="77777777" w:rsidTr="00877084">
        <w:trPr>
          <w:jc w:val="center"/>
          <w:ins w:id="495" w:author="Caio Colognesi | Machado Meyer Advogados" w:date="2022-09-05T15:21:00Z"/>
        </w:trPr>
        <w:tc>
          <w:tcPr>
            <w:tcW w:w="1425" w:type="pct"/>
          </w:tcPr>
          <w:p w14:paraId="660E1156" w14:textId="77777777" w:rsidR="00BD1F27" w:rsidRPr="00FA4C9C" w:rsidRDefault="00BD1F27" w:rsidP="00877084">
            <w:pPr>
              <w:spacing w:after="120" w:line="320" w:lineRule="exact"/>
              <w:jc w:val="center"/>
              <w:rPr>
                <w:ins w:id="496" w:author="Caio Colognesi | Machado Meyer Advogados" w:date="2022-09-05T15:21:00Z"/>
                <w:rFonts w:ascii="Garamond" w:hAnsi="Garamond"/>
                <w:i/>
                <w:iCs/>
                <w:sz w:val="20"/>
                <w:szCs w:val="20"/>
                <w:lang w:val="pt-BR"/>
              </w:rPr>
            </w:pPr>
            <w:ins w:id="497" w:author="Caio Colognesi | Machado Meyer Advogados" w:date="2022-09-05T15:21:00Z">
              <w:r w:rsidRPr="00FA4C9C">
                <w:rPr>
                  <w:rFonts w:ascii="Garamond" w:hAnsi="Garamond"/>
                  <w:i/>
                  <w:iCs/>
                  <w:sz w:val="20"/>
                  <w:szCs w:val="20"/>
                  <w:lang w:val="pt-BR"/>
                </w:rPr>
                <w:t>7</w:t>
              </w:r>
            </w:ins>
          </w:p>
        </w:tc>
        <w:tc>
          <w:tcPr>
            <w:tcW w:w="2001" w:type="pct"/>
          </w:tcPr>
          <w:p w14:paraId="44BC0DE6" w14:textId="77777777" w:rsidR="00BD1F27" w:rsidRPr="00FA4C9C" w:rsidRDefault="00BD1F27" w:rsidP="00877084">
            <w:pPr>
              <w:spacing w:after="120" w:line="320" w:lineRule="exact"/>
              <w:jc w:val="center"/>
              <w:rPr>
                <w:ins w:id="498" w:author="Caio Colognesi | Machado Meyer Advogados" w:date="2022-09-05T15:21:00Z"/>
                <w:rFonts w:ascii="Garamond" w:hAnsi="Garamond"/>
                <w:i/>
                <w:iCs/>
                <w:sz w:val="20"/>
                <w:szCs w:val="20"/>
                <w:lang w:val="pt-BR"/>
              </w:rPr>
            </w:pPr>
            <w:ins w:id="499" w:author="Caio Colognesi | Machado Meyer Advogados" w:date="2022-09-05T15:21:00Z">
              <w:r w:rsidRPr="00FA4C9C">
                <w:rPr>
                  <w:rFonts w:ascii="Garamond" w:hAnsi="Garamond"/>
                  <w:i/>
                  <w:iCs/>
                  <w:sz w:val="20"/>
                  <w:szCs w:val="20"/>
                  <w:lang w:val="pt-BR"/>
                </w:rPr>
                <w:t>15-Jan-2026</w:t>
              </w:r>
            </w:ins>
          </w:p>
        </w:tc>
        <w:tc>
          <w:tcPr>
            <w:tcW w:w="1574" w:type="pct"/>
          </w:tcPr>
          <w:p w14:paraId="7D6DFB7B" w14:textId="77777777" w:rsidR="00BD1F27" w:rsidRPr="00FA4C9C" w:rsidRDefault="00BD1F27" w:rsidP="00877084">
            <w:pPr>
              <w:spacing w:after="120" w:line="320" w:lineRule="exact"/>
              <w:jc w:val="center"/>
              <w:rPr>
                <w:ins w:id="500" w:author="Caio Colognesi | Machado Meyer Advogados" w:date="2022-09-05T15:21:00Z"/>
                <w:rFonts w:ascii="Garamond" w:hAnsi="Garamond"/>
                <w:i/>
                <w:iCs/>
                <w:sz w:val="20"/>
                <w:szCs w:val="20"/>
                <w:lang w:val="pt-BR"/>
              </w:rPr>
            </w:pPr>
            <w:ins w:id="501" w:author="Caio Colognesi | Machado Meyer Advogados" w:date="2022-09-05T15:21:00Z">
              <w:r w:rsidRPr="00FA4C9C">
                <w:rPr>
                  <w:rFonts w:ascii="Garamond" w:hAnsi="Garamond"/>
                  <w:i/>
                  <w:iCs/>
                  <w:sz w:val="20"/>
                  <w:szCs w:val="20"/>
                  <w:lang w:val="pt-BR"/>
                </w:rPr>
                <w:t>3,0000%</w:t>
              </w:r>
            </w:ins>
          </w:p>
        </w:tc>
      </w:tr>
      <w:tr w:rsidR="00BD1F27" w:rsidRPr="00FA4C9C" w14:paraId="2B98785F" w14:textId="77777777" w:rsidTr="00877084">
        <w:trPr>
          <w:jc w:val="center"/>
          <w:ins w:id="502" w:author="Caio Colognesi | Machado Meyer Advogados" w:date="2022-09-05T15:21:00Z"/>
        </w:trPr>
        <w:tc>
          <w:tcPr>
            <w:tcW w:w="1425" w:type="pct"/>
          </w:tcPr>
          <w:p w14:paraId="1085F703" w14:textId="77777777" w:rsidR="00BD1F27" w:rsidRPr="00FA4C9C" w:rsidRDefault="00BD1F27" w:rsidP="00877084">
            <w:pPr>
              <w:spacing w:after="120" w:line="320" w:lineRule="exact"/>
              <w:jc w:val="center"/>
              <w:rPr>
                <w:ins w:id="503" w:author="Caio Colognesi | Machado Meyer Advogados" w:date="2022-09-05T15:21:00Z"/>
                <w:rFonts w:ascii="Garamond" w:hAnsi="Garamond"/>
                <w:i/>
                <w:iCs/>
                <w:sz w:val="20"/>
                <w:szCs w:val="20"/>
                <w:lang w:val="pt-BR"/>
              </w:rPr>
            </w:pPr>
            <w:ins w:id="504" w:author="Caio Colognesi | Machado Meyer Advogados" w:date="2022-09-05T15:21:00Z">
              <w:r w:rsidRPr="00FA4C9C">
                <w:rPr>
                  <w:rFonts w:ascii="Garamond" w:hAnsi="Garamond"/>
                  <w:i/>
                  <w:iCs/>
                  <w:sz w:val="20"/>
                  <w:szCs w:val="20"/>
                  <w:lang w:val="pt-BR"/>
                </w:rPr>
                <w:t>8</w:t>
              </w:r>
            </w:ins>
          </w:p>
        </w:tc>
        <w:tc>
          <w:tcPr>
            <w:tcW w:w="2001" w:type="pct"/>
          </w:tcPr>
          <w:p w14:paraId="7E61DF2A" w14:textId="77777777" w:rsidR="00BD1F27" w:rsidRPr="00FA4C9C" w:rsidRDefault="00BD1F27" w:rsidP="00877084">
            <w:pPr>
              <w:spacing w:after="120" w:line="320" w:lineRule="exact"/>
              <w:jc w:val="center"/>
              <w:rPr>
                <w:ins w:id="505" w:author="Caio Colognesi | Machado Meyer Advogados" w:date="2022-09-05T15:21:00Z"/>
                <w:rFonts w:ascii="Garamond" w:hAnsi="Garamond"/>
                <w:i/>
                <w:iCs/>
                <w:sz w:val="20"/>
                <w:szCs w:val="20"/>
                <w:lang w:val="pt-BR"/>
              </w:rPr>
            </w:pPr>
            <w:ins w:id="506" w:author="Caio Colognesi | Machado Meyer Advogados" w:date="2022-09-05T15:21:00Z">
              <w:r w:rsidRPr="00FA4C9C">
                <w:rPr>
                  <w:rFonts w:ascii="Garamond" w:hAnsi="Garamond"/>
                  <w:i/>
                  <w:iCs/>
                  <w:sz w:val="20"/>
                  <w:szCs w:val="20"/>
                  <w:lang w:val="pt-BR"/>
                </w:rPr>
                <w:t>15-Jul-2026</w:t>
              </w:r>
            </w:ins>
          </w:p>
        </w:tc>
        <w:tc>
          <w:tcPr>
            <w:tcW w:w="1574" w:type="pct"/>
          </w:tcPr>
          <w:p w14:paraId="0BBB4D7D" w14:textId="77777777" w:rsidR="00BD1F27" w:rsidRPr="00FA4C9C" w:rsidRDefault="00BD1F27" w:rsidP="00877084">
            <w:pPr>
              <w:spacing w:after="120" w:line="320" w:lineRule="exact"/>
              <w:jc w:val="center"/>
              <w:rPr>
                <w:ins w:id="507" w:author="Caio Colognesi | Machado Meyer Advogados" w:date="2022-09-05T15:21:00Z"/>
                <w:rFonts w:ascii="Garamond" w:hAnsi="Garamond"/>
                <w:i/>
                <w:iCs/>
                <w:sz w:val="20"/>
                <w:szCs w:val="20"/>
                <w:lang w:val="pt-BR"/>
              </w:rPr>
            </w:pPr>
            <w:ins w:id="508" w:author="Caio Colognesi | Machado Meyer Advogados" w:date="2022-09-05T15:21:00Z">
              <w:r w:rsidRPr="00FA4C9C">
                <w:rPr>
                  <w:rFonts w:ascii="Garamond" w:hAnsi="Garamond"/>
                  <w:i/>
                  <w:iCs/>
                  <w:sz w:val="20"/>
                  <w:szCs w:val="20"/>
                  <w:lang w:val="pt-BR"/>
                </w:rPr>
                <w:t>3,0000%</w:t>
              </w:r>
            </w:ins>
          </w:p>
        </w:tc>
      </w:tr>
      <w:tr w:rsidR="00BD1F27" w:rsidRPr="00FA4C9C" w14:paraId="71A68933" w14:textId="77777777" w:rsidTr="00877084">
        <w:trPr>
          <w:jc w:val="center"/>
          <w:ins w:id="509" w:author="Caio Colognesi | Machado Meyer Advogados" w:date="2022-09-05T15:21:00Z"/>
        </w:trPr>
        <w:tc>
          <w:tcPr>
            <w:tcW w:w="1425" w:type="pct"/>
          </w:tcPr>
          <w:p w14:paraId="134EA4B0" w14:textId="77777777" w:rsidR="00BD1F27" w:rsidRPr="00FA4C9C" w:rsidRDefault="00BD1F27" w:rsidP="00877084">
            <w:pPr>
              <w:spacing w:after="120" w:line="320" w:lineRule="exact"/>
              <w:jc w:val="center"/>
              <w:rPr>
                <w:ins w:id="510" w:author="Caio Colognesi | Machado Meyer Advogados" w:date="2022-09-05T15:21:00Z"/>
                <w:rFonts w:ascii="Garamond" w:hAnsi="Garamond"/>
                <w:i/>
                <w:iCs/>
                <w:sz w:val="20"/>
                <w:szCs w:val="20"/>
                <w:lang w:val="pt-BR"/>
              </w:rPr>
            </w:pPr>
            <w:ins w:id="511" w:author="Caio Colognesi | Machado Meyer Advogados" w:date="2022-09-05T15:21:00Z">
              <w:r w:rsidRPr="00FA4C9C">
                <w:rPr>
                  <w:rFonts w:ascii="Garamond" w:hAnsi="Garamond"/>
                  <w:i/>
                  <w:iCs/>
                  <w:sz w:val="20"/>
                  <w:szCs w:val="20"/>
                  <w:lang w:val="pt-BR"/>
                </w:rPr>
                <w:t>9</w:t>
              </w:r>
            </w:ins>
          </w:p>
        </w:tc>
        <w:tc>
          <w:tcPr>
            <w:tcW w:w="2001" w:type="pct"/>
          </w:tcPr>
          <w:p w14:paraId="4B10B50D" w14:textId="77777777" w:rsidR="00BD1F27" w:rsidRPr="00FA4C9C" w:rsidRDefault="00BD1F27" w:rsidP="00877084">
            <w:pPr>
              <w:spacing w:after="120" w:line="320" w:lineRule="exact"/>
              <w:jc w:val="center"/>
              <w:rPr>
                <w:ins w:id="512" w:author="Caio Colognesi | Machado Meyer Advogados" w:date="2022-09-05T15:21:00Z"/>
                <w:rFonts w:ascii="Garamond" w:hAnsi="Garamond"/>
                <w:i/>
                <w:iCs/>
                <w:sz w:val="20"/>
                <w:szCs w:val="20"/>
                <w:lang w:val="pt-BR"/>
              </w:rPr>
            </w:pPr>
            <w:ins w:id="513" w:author="Caio Colognesi | Machado Meyer Advogados" w:date="2022-09-05T15:21:00Z">
              <w:r w:rsidRPr="00FA4C9C">
                <w:rPr>
                  <w:rFonts w:ascii="Garamond" w:hAnsi="Garamond"/>
                  <w:i/>
                  <w:iCs/>
                  <w:sz w:val="20"/>
                  <w:szCs w:val="20"/>
                  <w:lang w:val="pt-BR"/>
                </w:rPr>
                <w:t>15-Jan-2027</w:t>
              </w:r>
            </w:ins>
          </w:p>
        </w:tc>
        <w:tc>
          <w:tcPr>
            <w:tcW w:w="1574" w:type="pct"/>
          </w:tcPr>
          <w:p w14:paraId="5AFE87A4" w14:textId="77777777" w:rsidR="00BD1F27" w:rsidRPr="00FA4C9C" w:rsidRDefault="00BD1F27" w:rsidP="00877084">
            <w:pPr>
              <w:spacing w:after="120" w:line="320" w:lineRule="exact"/>
              <w:jc w:val="center"/>
              <w:rPr>
                <w:ins w:id="514" w:author="Caio Colognesi | Machado Meyer Advogados" w:date="2022-09-05T15:21:00Z"/>
                <w:rFonts w:ascii="Garamond" w:hAnsi="Garamond"/>
                <w:i/>
                <w:iCs/>
                <w:sz w:val="20"/>
                <w:szCs w:val="20"/>
                <w:lang w:val="pt-BR"/>
              </w:rPr>
            </w:pPr>
            <w:ins w:id="515" w:author="Caio Colognesi | Machado Meyer Advogados" w:date="2022-09-05T15:21:00Z">
              <w:r w:rsidRPr="00FA4C9C">
                <w:rPr>
                  <w:rFonts w:ascii="Garamond" w:hAnsi="Garamond"/>
                  <w:i/>
                  <w:iCs/>
                  <w:sz w:val="20"/>
                  <w:szCs w:val="20"/>
                  <w:lang w:val="pt-BR"/>
                </w:rPr>
                <w:t>3,0000%</w:t>
              </w:r>
            </w:ins>
          </w:p>
        </w:tc>
      </w:tr>
      <w:tr w:rsidR="00BD1F27" w:rsidRPr="00FA4C9C" w14:paraId="57D8F17D" w14:textId="77777777" w:rsidTr="00877084">
        <w:trPr>
          <w:jc w:val="center"/>
          <w:ins w:id="516" w:author="Caio Colognesi | Machado Meyer Advogados" w:date="2022-09-05T15:21:00Z"/>
        </w:trPr>
        <w:tc>
          <w:tcPr>
            <w:tcW w:w="1425" w:type="pct"/>
          </w:tcPr>
          <w:p w14:paraId="1CEA5594" w14:textId="77777777" w:rsidR="00BD1F27" w:rsidRPr="00FA4C9C" w:rsidRDefault="00BD1F27" w:rsidP="00877084">
            <w:pPr>
              <w:spacing w:after="120" w:line="320" w:lineRule="exact"/>
              <w:jc w:val="center"/>
              <w:rPr>
                <w:ins w:id="517" w:author="Caio Colognesi | Machado Meyer Advogados" w:date="2022-09-05T15:21:00Z"/>
                <w:rFonts w:ascii="Garamond" w:hAnsi="Garamond"/>
                <w:i/>
                <w:iCs/>
                <w:sz w:val="20"/>
                <w:szCs w:val="20"/>
                <w:lang w:val="pt-BR"/>
              </w:rPr>
            </w:pPr>
            <w:ins w:id="518" w:author="Caio Colognesi | Machado Meyer Advogados" w:date="2022-09-05T15:21:00Z">
              <w:r w:rsidRPr="00FA4C9C">
                <w:rPr>
                  <w:rFonts w:ascii="Garamond" w:hAnsi="Garamond"/>
                  <w:i/>
                  <w:iCs/>
                  <w:sz w:val="20"/>
                  <w:szCs w:val="20"/>
                  <w:lang w:val="pt-BR"/>
                </w:rPr>
                <w:t>10</w:t>
              </w:r>
            </w:ins>
          </w:p>
        </w:tc>
        <w:tc>
          <w:tcPr>
            <w:tcW w:w="2001" w:type="pct"/>
          </w:tcPr>
          <w:p w14:paraId="64E1BF8B" w14:textId="77777777" w:rsidR="00BD1F27" w:rsidRPr="00FA4C9C" w:rsidRDefault="00BD1F27" w:rsidP="00877084">
            <w:pPr>
              <w:spacing w:after="120" w:line="320" w:lineRule="exact"/>
              <w:jc w:val="center"/>
              <w:rPr>
                <w:ins w:id="519" w:author="Caio Colognesi | Machado Meyer Advogados" w:date="2022-09-05T15:21:00Z"/>
                <w:rFonts w:ascii="Garamond" w:hAnsi="Garamond"/>
                <w:i/>
                <w:iCs/>
                <w:sz w:val="20"/>
                <w:szCs w:val="20"/>
                <w:lang w:val="pt-BR"/>
              </w:rPr>
            </w:pPr>
            <w:ins w:id="520" w:author="Caio Colognesi | Machado Meyer Advogados" w:date="2022-09-05T15:21:00Z">
              <w:r w:rsidRPr="00FA4C9C">
                <w:rPr>
                  <w:rFonts w:ascii="Garamond" w:hAnsi="Garamond"/>
                  <w:i/>
                  <w:iCs/>
                  <w:sz w:val="20"/>
                  <w:szCs w:val="20"/>
                  <w:lang w:val="pt-BR"/>
                </w:rPr>
                <w:t>3-Jul-2027</w:t>
              </w:r>
            </w:ins>
          </w:p>
        </w:tc>
        <w:tc>
          <w:tcPr>
            <w:tcW w:w="1574" w:type="pct"/>
          </w:tcPr>
          <w:p w14:paraId="437E1ADA" w14:textId="77777777" w:rsidR="00BD1F27" w:rsidRPr="00FA4C9C" w:rsidRDefault="00BD1F27" w:rsidP="00877084">
            <w:pPr>
              <w:spacing w:after="120" w:line="320" w:lineRule="exact"/>
              <w:jc w:val="center"/>
              <w:rPr>
                <w:ins w:id="521" w:author="Caio Colognesi | Machado Meyer Advogados" w:date="2022-09-05T15:21:00Z"/>
                <w:rFonts w:ascii="Garamond" w:hAnsi="Garamond"/>
                <w:i/>
                <w:iCs/>
                <w:sz w:val="20"/>
                <w:szCs w:val="20"/>
                <w:lang w:val="pt-BR"/>
              </w:rPr>
            </w:pPr>
            <w:ins w:id="522" w:author="Caio Colognesi | Machado Meyer Advogados" w:date="2022-09-05T15:21:00Z">
              <w:r w:rsidRPr="00FA4C9C">
                <w:rPr>
                  <w:rFonts w:ascii="Garamond" w:hAnsi="Garamond"/>
                  <w:i/>
                  <w:iCs/>
                  <w:sz w:val="20"/>
                  <w:szCs w:val="20"/>
                  <w:lang w:val="pt-BR"/>
                </w:rPr>
                <w:t>7,0000%</w:t>
              </w:r>
            </w:ins>
          </w:p>
        </w:tc>
      </w:tr>
      <w:tr w:rsidR="00BD1F27" w:rsidRPr="00FA4C9C" w14:paraId="76FC5ABD" w14:textId="77777777" w:rsidTr="00877084">
        <w:trPr>
          <w:trHeight w:val="56"/>
          <w:jc w:val="center"/>
          <w:ins w:id="523" w:author="Caio Colognesi | Machado Meyer Advogados" w:date="2022-09-05T15:21:00Z"/>
        </w:trPr>
        <w:tc>
          <w:tcPr>
            <w:tcW w:w="1425" w:type="pct"/>
          </w:tcPr>
          <w:p w14:paraId="38B52F83" w14:textId="77777777" w:rsidR="00BD1F27" w:rsidRPr="00FA4C9C" w:rsidRDefault="00BD1F27" w:rsidP="00877084">
            <w:pPr>
              <w:spacing w:after="120" w:line="320" w:lineRule="exact"/>
              <w:jc w:val="center"/>
              <w:rPr>
                <w:ins w:id="524" w:author="Caio Colognesi | Machado Meyer Advogados" w:date="2022-09-05T15:21:00Z"/>
                <w:rFonts w:ascii="Garamond" w:hAnsi="Garamond"/>
                <w:i/>
                <w:iCs/>
                <w:sz w:val="20"/>
                <w:szCs w:val="20"/>
                <w:lang w:val="pt-BR"/>
              </w:rPr>
            </w:pPr>
            <w:ins w:id="525" w:author="Caio Colognesi | Machado Meyer Advogados" w:date="2022-09-05T15:21:00Z">
              <w:r w:rsidRPr="00FA4C9C">
                <w:rPr>
                  <w:rFonts w:ascii="Garamond" w:hAnsi="Garamond"/>
                  <w:i/>
                  <w:iCs/>
                  <w:sz w:val="20"/>
                  <w:szCs w:val="20"/>
                  <w:lang w:val="pt-BR"/>
                </w:rPr>
                <w:t>11</w:t>
              </w:r>
            </w:ins>
          </w:p>
        </w:tc>
        <w:tc>
          <w:tcPr>
            <w:tcW w:w="2001" w:type="pct"/>
          </w:tcPr>
          <w:p w14:paraId="19EC8C09" w14:textId="77777777" w:rsidR="00BD1F27" w:rsidRPr="00FA4C9C" w:rsidRDefault="00BD1F27" w:rsidP="00877084">
            <w:pPr>
              <w:spacing w:after="120" w:line="320" w:lineRule="exact"/>
              <w:jc w:val="center"/>
              <w:rPr>
                <w:ins w:id="526" w:author="Caio Colognesi | Machado Meyer Advogados" w:date="2022-09-05T15:21:00Z"/>
                <w:rFonts w:ascii="Garamond" w:hAnsi="Garamond"/>
                <w:i/>
                <w:iCs/>
                <w:sz w:val="20"/>
                <w:szCs w:val="20"/>
                <w:lang w:val="pt-BR"/>
              </w:rPr>
            </w:pPr>
            <w:ins w:id="527" w:author="Caio Colognesi | Machado Meyer Advogados" w:date="2022-09-05T15:21:00Z">
              <w:r w:rsidRPr="00FA4C9C">
                <w:rPr>
                  <w:rFonts w:ascii="Garamond" w:hAnsi="Garamond"/>
                  <w:i/>
                  <w:iCs/>
                  <w:sz w:val="20"/>
                  <w:szCs w:val="20"/>
                  <w:lang w:val="pt-BR"/>
                </w:rPr>
                <w:t>4-Jul-2027 (Data de Vencimento)</w:t>
              </w:r>
            </w:ins>
          </w:p>
        </w:tc>
        <w:tc>
          <w:tcPr>
            <w:tcW w:w="1574" w:type="pct"/>
          </w:tcPr>
          <w:p w14:paraId="22C4E7C6" w14:textId="77777777" w:rsidR="00BD1F27" w:rsidRPr="00FA4C9C" w:rsidRDefault="00BD1F27" w:rsidP="00877084">
            <w:pPr>
              <w:spacing w:after="120" w:line="320" w:lineRule="exact"/>
              <w:jc w:val="center"/>
              <w:rPr>
                <w:ins w:id="528" w:author="Caio Colognesi | Machado Meyer Advogados" w:date="2022-09-05T15:21:00Z"/>
                <w:rFonts w:ascii="Garamond" w:hAnsi="Garamond"/>
                <w:i/>
                <w:iCs/>
                <w:sz w:val="20"/>
                <w:szCs w:val="20"/>
                <w:lang w:val="pt-BR"/>
              </w:rPr>
            </w:pPr>
            <w:ins w:id="529" w:author="Caio Colognesi | Machado Meyer Advogados" w:date="2022-09-05T15:21:00Z">
              <w:r w:rsidRPr="00FA4C9C">
                <w:rPr>
                  <w:rFonts w:ascii="Garamond" w:hAnsi="Garamond"/>
                  <w:i/>
                  <w:iCs/>
                  <w:sz w:val="20"/>
                  <w:szCs w:val="20"/>
                  <w:lang w:val="pt-BR"/>
                </w:rPr>
                <w:t>51,0000%</w:t>
              </w:r>
            </w:ins>
          </w:p>
        </w:tc>
      </w:tr>
    </w:tbl>
    <w:p w14:paraId="4A31ED42" w14:textId="77777777" w:rsidR="00BD1F27" w:rsidRPr="00FA4C9C" w:rsidRDefault="00BD1F27" w:rsidP="00BD1F27">
      <w:pPr>
        <w:pStyle w:val="CorpoA"/>
        <w:numPr>
          <w:ilvl w:val="0"/>
          <w:numId w:val="40"/>
        </w:numPr>
        <w:spacing w:before="240" w:after="120" w:line="320" w:lineRule="exact"/>
        <w:rPr>
          <w:ins w:id="530" w:author="Caio Colognesi | Machado Meyer Advogados" w:date="2022-09-05T15:21:00Z"/>
          <w:rStyle w:val="NenhumB"/>
          <w:rFonts w:eastAsia="Arial"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BD1F27" w:rsidRPr="00AA5F5B" w14:paraId="45F03BD6" w14:textId="77777777" w:rsidTr="00877084">
        <w:trPr>
          <w:trHeight w:val="617"/>
          <w:jc w:val="center"/>
          <w:ins w:id="531" w:author="Caio Colognesi | Machado Meyer Advogados" w:date="2022-09-05T15:21:00Z"/>
        </w:trPr>
        <w:tc>
          <w:tcPr>
            <w:tcW w:w="5000" w:type="pct"/>
            <w:gridSpan w:val="3"/>
            <w:shd w:val="clear" w:color="auto" w:fill="D9D9D9" w:themeFill="background1" w:themeFillShade="D9"/>
            <w:vAlign w:val="center"/>
          </w:tcPr>
          <w:p w14:paraId="7867ECB1" w14:textId="77777777" w:rsidR="00BD1F27" w:rsidRPr="00FA4C9C" w:rsidRDefault="00BD1F27" w:rsidP="00877084">
            <w:pPr>
              <w:spacing w:after="120" w:line="320" w:lineRule="exact"/>
              <w:jc w:val="center"/>
              <w:rPr>
                <w:ins w:id="532" w:author="Caio Colognesi | Machado Meyer Advogados" w:date="2022-09-05T15:21:00Z"/>
                <w:rFonts w:ascii="Garamond" w:hAnsi="Garamond"/>
                <w:b/>
                <w:i/>
                <w:iCs/>
                <w:sz w:val="20"/>
                <w:szCs w:val="20"/>
                <w:lang w:val="pt-BR"/>
              </w:rPr>
            </w:pPr>
            <w:ins w:id="533" w:author="Caio Colognesi | Machado Meyer Advogados" w:date="2022-09-05T15:21:00Z">
              <w:r w:rsidRPr="00643A28">
                <w:rPr>
                  <w:rFonts w:ascii="Garamond" w:hAnsi="Garamond"/>
                  <w:b/>
                  <w:i/>
                  <w:iCs/>
                  <w:sz w:val="20"/>
                  <w:szCs w:val="20"/>
                  <w:lang w:val="pt-BR"/>
                </w:rPr>
                <w:t>Cronograma de Pagamentos de Amortização das Debêntures da 2ª Série e das Debentures da 3ª Série</w:t>
              </w:r>
            </w:ins>
          </w:p>
        </w:tc>
      </w:tr>
      <w:tr w:rsidR="00BD1F27" w:rsidRPr="00AA5F5B" w14:paraId="458A41A7" w14:textId="77777777" w:rsidTr="00877084">
        <w:trPr>
          <w:trHeight w:val="885"/>
          <w:jc w:val="center"/>
          <w:ins w:id="534" w:author="Caio Colognesi | Machado Meyer Advogados" w:date="2022-09-05T15:21:00Z"/>
        </w:trPr>
        <w:tc>
          <w:tcPr>
            <w:tcW w:w="1425" w:type="pct"/>
            <w:shd w:val="clear" w:color="auto" w:fill="D9D9D9" w:themeFill="background1" w:themeFillShade="D9"/>
            <w:vAlign w:val="center"/>
          </w:tcPr>
          <w:p w14:paraId="2C344C32" w14:textId="77777777" w:rsidR="00BD1F27" w:rsidRPr="00FA4C9C" w:rsidRDefault="00BD1F27" w:rsidP="00877084">
            <w:pPr>
              <w:spacing w:after="120" w:line="320" w:lineRule="exact"/>
              <w:jc w:val="center"/>
              <w:rPr>
                <w:ins w:id="535" w:author="Caio Colognesi | Machado Meyer Advogados" w:date="2022-09-05T15:21:00Z"/>
                <w:rFonts w:ascii="Garamond" w:hAnsi="Garamond"/>
                <w:b/>
                <w:i/>
                <w:iCs/>
                <w:sz w:val="20"/>
                <w:szCs w:val="20"/>
                <w:lang w:val="pt-BR"/>
              </w:rPr>
            </w:pPr>
            <w:ins w:id="536" w:author="Caio Colognesi | Machado Meyer Advogados" w:date="2022-09-05T15:21:00Z">
              <w:r w:rsidRPr="00FA4C9C">
                <w:rPr>
                  <w:rFonts w:ascii="Garamond" w:hAnsi="Garamond"/>
                  <w:b/>
                  <w:i/>
                  <w:iCs/>
                  <w:sz w:val="20"/>
                  <w:szCs w:val="20"/>
                  <w:lang w:val="pt-BR"/>
                </w:rPr>
                <w:t>Parcelas</w:t>
              </w:r>
            </w:ins>
          </w:p>
        </w:tc>
        <w:tc>
          <w:tcPr>
            <w:tcW w:w="2001" w:type="pct"/>
            <w:shd w:val="clear" w:color="auto" w:fill="D9D9D9" w:themeFill="background1" w:themeFillShade="D9"/>
            <w:vAlign w:val="center"/>
          </w:tcPr>
          <w:p w14:paraId="6D5BF0A1" w14:textId="77777777" w:rsidR="00BD1F27" w:rsidRPr="00FA4C9C" w:rsidRDefault="00BD1F27" w:rsidP="00877084">
            <w:pPr>
              <w:spacing w:after="120" w:line="320" w:lineRule="exact"/>
              <w:jc w:val="center"/>
              <w:rPr>
                <w:ins w:id="537" w:author="Caio Colognesi | Machado Meyer Advogados" w:date="2022-09-05T15:21:00Z"/>
                <w:rFonts w:ascii="Garamond" w:hAnsi="Garamond"/>
                <w:b/>
                <w:i/>
                <w:iCs/>
                <w:sz w:val="20"/>
                <w:szCs w:val="20"/>
                <w:lang w:val="pt-BR"/>
              </w:rPr>
            </w:pPr>
            <w:ins w:id="538" w:author="Caio Colognesi | Machado Meyer Advogados" w:date="2022-09-05T15:21:00Z">
              <w:r w:rsidRPr="00FA4C9C">
                <w:rPr>
                  <w:rFonts w:ascii="Garamond" w:hAnsi="Garamond"/>
                  <w:b/>
                  <w:i/>
                  <w:iCs/>
                  <w:sz w:val="20"/>
                  <w:szCs w:val="20"/>
                  <w:lang w:val="pt-BR"/>
                </w:rPr>
                <w:t>Data do Pagamento de Amortização das Debêntures</w:t>
              </w:r>
            </w:ins>
          </w:p>
        </w:tc>
        <w:tc>
          <w:tcPr>
            <w:tcW w:w="1574" w:type="pct"/>
            <w:shd w:val="clear" w:color="auto" w:fill="D9D9D9" w:themeFill="background1" w:themeFillShade="D9"/>
            <w:vAlign w:val="center"/>
          </w:tcPr>
          <w:p w14:paraId="7B2B41DA" w14:textId="77777777" w:rsidR="00BD1F27" w:rsidRPr="00FA4C9C" w:rsidRDefault="00BD1F27" w:rsidP="00877084">
            <w:pPr>
              <w:spacing w:after="120" w:line="320" w:lineRule="exact"/>
              <w:jc w:val="center"/>
              <w:rPr>
                <w:ins w:id="539" w:author="Caio Colognesi | Machado Meyer Advogados" w:date="2022-09-05T15:21:00Z"/>
                <w:rFonts w:ascii="Garamond" w:hAnsi="Garamond"/>
                <w:b/>
                <w:i/>
                <w:iCs/>
                <w:sz w:val="20"/>
                <w:szCs w:val="20"/>
                <w:lang w:val="pt-BR"/>
              </w:rPr>
            </w:pPr>
            <w:ins w:id="540" w:author="Caio Colognesi | Machado Meyer Advogados" w:date="2022-09-05T15:21:00Z">
              <w:r w:rsidRPr="00FA4C9C">
                <w:rPr>
                  <w:rFonts w:ascii="Garamond" w:hAnsi="Garamond"/>
                  <w:b/>
                  <w:i/>
                  <w:iCs/>
                  <w:sz w:val="20"/>
                  <w:szCs w:val="20"/>
                  <w:lang w:val="pt-BR"/>
                </w:rPr>
                <w:t>Percentual de Amortização do Valor Unitário das Debêntures da 2ª Série das Debêntures da 3ª Série</w:t>
              </w:r>
            </w:ins>
          </w:p>
        </w:tc>
      </w:tr>
      <w:tr w:rsidR="00BD1F27" w:rsidRPr="00FA4C9C" w14:paraId="07DB0CF8" w14:textId="77777777" w:rsidTr="00877084">
        <w:trPr>
          <w:jc w:val="center"/>
          <w:ins w:id="541" w:author="Caio Colognesi | Machado Meyer Advogados" w:date="2022-09-05T15:21:00Z"/>
        </w:trPr>
        <w:tc>
          <w:tcPr>
            <w:tcW w:w="1425" w:type="pct"/>
          </w:tcPr>
          <w:p w14:paraId="64058E70" w14:textId="77777777" w:rsidR="00BD1F27" w:rsidRPr="00FA4C9C" w:rsidRDefault="00BD1F27" w:rsidP="00877084">
            <w:pPr>
              <w:spacing w:after="120" w:line="320" w:lineRule="exact"/>
              <w:jc w:val="center"/>
              <w:rPr>
                <w:ins w:id="542" w:author="Caio Colognesi | Machado Meyer Advogados" w:date="2022-09-05T15:21:00Z"/>
                <w:rFonts w:ascii="Garamond" w:hAnsi="Garamond"/>
                <w:i/>
                <w:iCs/>
                <w:sz w:val="20"/>
                <w:szCs w:val="20"/>
                <w:lang w:val="pt-BR"/>
              </w:rPr>
            </w:pPr>
            <w:ins w:id="543" w:author="Caio Colognesi | Machado Meyer Advogados" w:date="2022-09-05T15:21:00Z">
              <w:r w:rsidRPr="00FA4C9C">
                <w:rPr>
                  <w:rFonts w:ascii="Garamond" w:hAnsi="Garamond"/>
                  <w:i/>
                  <w:iCs/>
                  <w:sz w:val="20"/>
                  <w:lang w:val="pt-BR"/>
                </w:rPr>
                <w:t>1</w:t>
              </w:r>
            </w:ins>
          </w:p>
        </w:tc>
        <w:tc>
          <w:tcPr>
            <w:tcW w:w="2001" w:type="pct"/>
          </w:tcPr>
          <w:p w14:paraId="443658AC" w14:textId="77777777" w:rsidR="00BD1F27" w:rsidRPr="00FA4C9C" w:rsidRDefault="00BD1F27" w:rsidP="00877084">
            <w:pPr>
              <w:spacing w:after="120" w:line="320" w:lineRule="exact"/>
              <w:jc w:val="center"/>
              <w:rPr>
                <w:ins w:id="544" w:author="Caio Colognesi | Machado Meyer Advogados" w:date="2022-09-05T15:21:00Z"/>
                <w:rFonts w:ascii="Garamond" w:hAnsi="Garamond"/>
                <w:i/>
                <w:iCs/>
                <w:sz w:val="20"/>
                <w:szCs w:val="20"/>
                <w:lang w:val="pt-BR"/>
              </w:rPr>
            </w:pPr>
            <w:ins w:id="545" w:author="Caio Colognesi | Machado Meyer Advogados" w:date="2022-09-05T15:21:00Z">
              <w:r w:rsidRPr="00FA4C9C">
                <w:rPr>
                  <w:rFonts w:ascii="Garamond" w:hAnsi="Garamond"/>
                  <w:i/>
                  <w:iCs/>
                  <w:sz w:val="20"/>
                  <w:lang w:val="pt-BR"/>
                </w:rPr>
                <w:t>15-Jul-2022</w:t>
              </w:r>
            </w:ins>
          </w:p>
        </w:tc>
        <w:tc>
          <w:tcPr>
            <w:tcW w:w="1574" w:type="pct"/>
          </w:tcPr>
          <w:p w14:paraId="73F48D3B" w14:textId="77777777" w:rsidR="00BD1F27" w:rsidRPr="00FA4C9C" w:rsidRDefault="00BD1F27" w:rsidP="00877084">
            <w:pPr>
              <w:spacing w:after="120" w:line="320" w:lineRule="exact"/>
              <w:jc w:val="center"/>
              <w:rPr>
                <w:ins w:id="546" w:author="Caio Colognesi | Machado Meyer Advogados" w:date="2022-09-05T15:21:00Z"/>
                <w:rFonts w:ascii="Garamond" w:hAnsi="Garamond"/>
                <w:i/>
                <w:iCs/>
                <w:sz w:val="20"/>
                <w:szCs w:val="20"/>
                <w:lang w:val="pt-BR"/>
              </w:rPr>
            </w:pPr>
            <w:ins w:id="547" w:author="Caio Colognesi | Machado Meyer Advogados" w:date="2022-09-05T15:21:00Z">
              <w:r w:rsidRPr="00FA4C9C">
                <w:rPr>
                  <w:rFonts w:ascii="Garamond" w:hAnsi="Garamond"/>
                  <w:i/>
                  <w:iCs/>
                  <w:sz w:val="20"/>
                  <w:lang w:val="pt-BR"/>
                </w:rPr>
                <w:t>[</w:t>
              </w:r>
              <w:r w:rsidRPr="00FA4C9C">
                <w:rPr>
                  <w:rFonts w:ascii="Garamond" w:hAnsi="Garamond"/>
                  <w:i/>
                  <w:iCs/>
                  <w:sz w:val="20"/>
                  <w:highlight w:val="yellow"/>
                  <w:lang w:val="pt-BR"/>
                </w:rPr>
                <w:t>=</w:t>
              </w:r>
              <w:r w:rsidRPr="00FA4C9C">
                <w:rPr>
                  <w:rFonts w:ascii="Garamond" w:hAnsi="Garamond"/>
                  <w:i/>
                  <w:iCs/>
                  <w:sz w:val="20"/>
                  <w:lang w:val="pt-BR"/>
                </w:rPr>
                <w:t>]%</w:t>
              </w:r>
            </w:ins>
          </w:p>
        </w:tc>
      </w:tr>
      <w:tr w:rsidR="00BD1F27" w:rsidRPr="00FA4C9C" w14:paraId="1D939FD7" w14:textId="77777777" w:rsidTr="00877084">
        <w:trPr>
          <w:jc w:val="center"/>
          <w:ins w:id="548" w:author="Caio Colognesi | Machado Meyer Advogados" w:date="2022-09-05T15:21:00Z"/>
        </w:trPr>
        <w:tc>
          <w:tcPr>
            <w:tcW w:w="1425" w:type="pct"/>
          </w:tcPr>
          <w:p w14:paraId="798D355F" w14:textId="77777777" w:rsidR="00BD1F27" w:rsidRPr="00FA4C9C" w:rsidRDefault="00BD1F27" w:rsidP="00877084">
            <w:pPr>
              <w:spacing w:after="120" w:line="320" w:lineRule="exact"/>
              <w:jc w:val="center"/>
              <w:rPr>
                <w:ins w:id="549" w:author="Caio Colognesi | Machado Meyer Advogados" w:date="2022-09-05T15:21:00Z"/>
                <w:rFonts w:ascii="Garamond" w:hAnsi="Garamond"/>
                <w:i/>
                <w:iCs/>
                <w:sz w:val="20"/>
                <w:szCs w:val="20"/>
                <w:lang w:val="pt-BR"/>
              </w:rPr>
            </w:pPr>
            <w:ins w:id="550" w:author="Caio Colognesi | Machado Meyer Advogados" w:date="2022-09-05T15:21:00Z">
              <w:r w:rsidRPr="00FA4C9C">
                <w:rPr>
                  <w:rFonts w:ascii="Garamond" w:hAnsi="Garamond"/>
                  <w:i/>
                  <w:iCs/>
                  <w:sz w:val="20"/>
                  <w:szCs w:val="20"/>
                  <w:lang w:val="pt-BR"/>
                </w:rPr>
                <w:t>2</w:t>
              </w:r>
            </w:ins>
          </w:p>
        </w:tc>
        <w:tc>
          <w:tcPr>
            <w:tcW w:w="2001" w:type="pct"/>
          </w:tcPr>
          <w:p w14:paraId="39456EF4" w14:textId="77777777" w:rsidR="00BD1F27" w:rsidRPr="00FA4C9C" w:rsidRDefault="00BD1F27" w:rsidP="00877084">
            <w:pPr>
              <w:spacing w:after="120" w:line="320" w:lineRule="exact"/>
              <w:jc w:val="center"/>
              <w:rPr>
                <w:ins w:id="551" w:author="Caio Colognesi | Machado Meyer Advogados" w:date="2022-09-05T15:21:00Z"/>
                <w:rFonts w:ascii="Garamond" w:hAnsi="Garamond"/>
                <w:i/>
                <w:iCs/>
                <w:sz w:val="20"/>
                <w:szCs w:val="20"/>
                <w:lang w:val="pt-BR"/>
              </w:rPr>
            </w:pPr>
            <w:ins w:id="552" w:author="Caio Colognesi | Machado Meyer Advogados" w:date="2022-09-05T15:21:00Z">
              <w:r w:rsidRPr="00FA4C9C">
                <w:rPr>
                  <w:rFonts w:ascii="Garamond" w:hAnsi="Garamond"/>
                  <w:i/>
                  <w:iCs/>
                  <w:sz w:val="20"/>
                  <w:szCs w:val="20"/>
                  <w:lang w:val="pt-BR"/>
                </w:rPr>
                <w:t>15-Jul-2023</w:t>
              </w:r>
            </w:ins>
          </w:p>
        </w:tc>
        <w:tc>
          <w:tcPr>
            <w:tcW w:w="1574" w:type="pct"/>
          </w:tcPr>
          <w:p w14:paraId="37BE60C8" w14:textId="77777777" w:rsidR="00BD1F27" w:rsidRPr="00FA4C9C" w:rsidRDefault="00BD1F27" w:rsidP="00877084">
            <w:pPr>
              <w:spacing w:after="120" w:line="320" w:lineRule="exact"/>
              <w:jc w:val="center"/>
              <w:rPr>
                <w:ins w:id="553" w:author="Caio Colognesi | Machado Meyer Advogados" w:date="2022-09-05T15:21:00Z"/>
                <w:rFonts w:ascii="Garamond" w:hAnsi="Garamond"/>
                <w:i/>
                <w:iCs/>
                <w:sz w:val="20"/>
                <w:szCs w:val="20"/>
                <w:lang w:val="pt-BR"/>
              </w:rPr>
            </w:pPr>
            <w:ins w:id="554" w:author="Caio Colognesi | Machado Meyer Advogados" w:date="2022-09-05T15:21:00Z">
              <w:r w:rsidRPr="00FA4C9C">
                <w:rPr>
                  <w:rFonts w:ascii="Garamond" w:hAnsi="Garamond"/>
                  <w:i/>
                  <w:iCs/>
                  <w:sz w:val="20"/>
                  <w:szCs w:val="20"/>
                  <w:lang w:val="pt-BR"/>
                </w:rPr>
                <w:t>6,0000%</w:t>
              </w:r>
            </w:ins>
          </w:p>
        </w:tc>
      </w:tr>
      <w:tr w:rsidR="00BD1F27" w:rsidRPr="00FA4C9C" w14:paraId="37A8A694" w14:textId="77777777" w:rsidTr="00877084">
        <w:trPr>
          <w:jc w:val="center"/>
          <w:ins w:id="555" w:author="Caio Colognesi | Machado Meyer Advogados" w:date="2022-09-05T15:21:00Z"/>
        </w:trPr>
        <w:tc>
          <w:tcPr>
            <w:tcW w:w="1425" w:type="pct"/>
          </w:tcPr>
          <w:p w14:paraId="4367C403" w14:textId="77777777" w:rsidR="00BD1F27" w:rsidRPr="00FA4C9C" w:rsidRDefault="00BD1F27" w:rsidP="00877084">
            <w:pPr>
              <w:spacing w:after="120" w:line="320" w:lineRule="exact"/>
              <w:jc w:val="center"/>
              <w:rPr>
                <w:ins w:id="556" w:author="Caio Colognesi | Machado Meyer Advogados" w:date="2022-09-05T15:21:00Z"/>
                <w:rFonts w:ascii="Garamond" w:hAnsi="Garamond"/>
                <w:i/>
                <w:iCs/>
                <w:sz w:val="20"/>
                <w:szCs w:val="20"/>
                <w:lang w:val="pt-BR"/>
              </w:rPr>
            </w:pPr>
            <w:ins w:id="557" w:author="Caio Colognesi | Machado Meyer Advogados" w:date="2022-09-05T15:21:00Z">
              <w:r w:rsidRPr="00FA4C9C">
                <w:rPr>
                  <w:rFonts w:ascii="Garamond" w:hAnsi="Garamond"/>
                  <w:i/>
                  <w:iCs/>
                  <w:sz w:val="20"/>
                  <w:szCs w:val="20"/>
                  <w:lang w:val="pt-BR"/>
                </w:rPr>
                <w:t>3</w:t>
              </w:r>
            </w:ins>
          </w:p>
        </w:tc>
        <w:tc>
          <w:tcPr>
            <w:tcW w:w="2001" w:type="pct"/>
          </w:tcPr>
          <w:p w14:paraId="7ED776CF" w14:textId="77777777" w:rsidR="00BD1F27" w:rsidRPr="00FA4C9C" w:rsidRDefault="00BD1F27" w:rsidP="00877084">
            <w:pPr>
              <w:spacing w:after="120" w:line="320" w:lineRule="exact"/>
              <w:jc w:val="center"/>
              <w:rPr>
                <w:ins w:id="558" w:author="Caio Colognesi | Machado Meyer Advogados" w:date="2022-09-05T15:21:00Z"/>
                <w:rFonts w:ascii="Garamond" w:hAnsi="Garamond"/>
                <w:i/>
                <w:iCs/>
                <w:sz w:val="20"/>
                <w:szCs w:val="20"/>
                <w:lang w:val="pt-BR"/>
              </w:rPr>
            </w:pPr>
            <w:ins w:id="559" w:author="Caio Colognesi | Machado Meyer Advogados" w:date="2022-09-05T15:21:00Z">
              <w:r w:rsidRPr="00FA4C9C">
                <w:rPr>
                  <w:rFonts w:ascii="Garamond" w:hAnsi="Garamond"/>
                  <w:i/>
                  <w:iCs/>
                  <w:sz w:val="20"/>
                  <w:szCs w:val="20"/>
                  <w:lang w:val="pt-BR"/>
                </w:rPr>
                <w:t>15-Jan-2024</w:t>
              </w:r>
            </w:ins>
          </w:p>
        </w:tc>
        <w:tc>
          <w:tcPr>
            <w:tcW w:w="1574" w:type="pct"/>
          </w:tcPr>
          <w:p w14:paraId="2AF5ED98" w14:textId="77777777" w:rsidR="00BD1F27" w:rsidRPr="00FA4C9C" w:rsidRDefault="00BD1F27" w:rsidP="00877084">
            <w:pPr>
              <w:spacing w:after="120" w:line="320" w:lineRule="exact"/>
              <w:jc w:val="center"/>
              <w:rPr>
                <w:ins w:id="560" w:author="Caio Colognesi | Machado Meyer Advogados" w:date="2022-09-05T15:21:00Z"/>
                <w:rFonts w:ascii="Garamond" w:hAnsi="Garamond"/>
                <w:i/>
                <w:iCs/>
                <w:sz w:val="20"/>
                <w:szCs w:val="20"/>
                <w:lang w:val="pt-BR"/>
              </w:rPr>
            </w:pPr>
            <w:ins w:id="561" w:author="Caio Colognesi | Machado Meyer Advogados" w:date="2022-09-05T15:21:00Z">
              <w:r w:rsidRPr="00FA4C9C">
                <w:rPr>
                  <w:rFonts w:ascii="Garamond" w:hAnsi="Garamond"/>
                  <w:i/>
                  <w:iCs/>
                  <w:sz w:val="20"/>
                  <w:szCs w:val="20"/>
                  <w:lang w:val="pt-BR"/>
                </w:rPr>
                <w:t>1,0000%</w:t>
              </w:r>
            </w:ins>
          </w:p>
        </w:tc>
      </w:tr>
      <w:tr w:rsidR="00BD1F27" w:rsidRPr="00FA4C9C" w14:paraId="69F58201" w14:textId="77777777" w:rsidTr="00877084">
        <w:trPr>
          <w:jc w:val="center"/>
          <w:ins w:id="562" w:author="Caio Colognesi | Machado Meyer Advogados" w:date="2022-09-05T15:21:00Z"/>
        </w:trPr>
        <w:tc>
          <w:tcPr>
            <w:tcW w:w="1425" w:type="pct"/>
          </w:tcPr>
          <w:p w14:paraId="5C0B44BF" w14:textId="77777777" w:rsidR="00BD1F27" w:rsidRPr="00FA4C9C" w:rsidRDefault="00BD1F27" w:rsidP="00877084">
            <w:pPr>
              <w:spacing w:after="120" w:line="320" w:lineRule="exact"/>
              <w:jc w:val="center"/>
              <w:rPr>
                <w:ins w:id="563" w:author="Caio Colognesi | Machado Meyer Advogados" w:date="2022-09-05T15:21:00Z"/>
                <w:rFonts w:ascii="Garamond" w:hAnsi="Garamond"/>
                <w:i/>
                <w:iCs/>
                <w:sz w:val="20"/>
                <w:szCs w:val="20"/>
                <w:lang w:val="pt-BR"/>
              </w:rPr>
            </w:pPr>
            <w:ins w:id="564" w:author="Caio Colognesi | Machado Meyer Advogados" w:date="2022-09-05T15:21:00Z">
              <w:r w:rsidRPr="00FA4C9C">
                <w:rPr>
                  <w:rFonts w:ascii="Garamond" w:hAnsi="Garamond"/>
                  <w:i/>
                  <w:iCs/>
                  <w:sz w:val="20"/>
                  <w:szCs w:val="20"/>
                  <w:lang w:val="pt-BR"/>
                </w:rPr>
                <w:t>4</w:t>
              </w:r>
            </w:ins>
          </w:p>
        </w:tc>
        <w:tc>
          <w:tcPr>
            <w:tcW w:w="2001" w:type="pct"/>
          </w:tcPr>
          <w:p w14:paraId="37592A14" w14:textId="77777777" w:rsidR="00BD1F27" w:rsidRPr="00FA4C9C" w:rsidRDefault="00BD1F27" w:rsidP="00877084">
            <w:pPr>
              <w:spacing w:after="120" w:line="320" w:lineRule="exact"/>
              <w:jc w:val="center"/>
              <w:rPr>
                <w:ins w:id="565" w:author="Caio Colognesi | Machado Meyer Advogados" w:date="2022-09-05T15:21:00Z"/>
                <w:rFonts w:ascii="Garamond" w:hAnsi="Garamond"/>
                <w:i/>
                <w:iCs/>
                <w:sz w:val="20"/>
                <w:szCs w:val="20"/>
                <w:lang w:val="pt-BR"/>
              </w:rPr>
            </w:pPr>
            <w:ins w:id="566" w:author="Caio Colognesi | Machado Meyer Advogados" w:date="2022-09-05T15:21:00Z">
              <w:r w:rsidRPr="00FA4C9C">
                <w:rPr>
                  <w:rFonts w:ascii="Garamond" w:hAnsi="Garamond"/>
                  <w:i/>
                  <w:iCs/>
                  <w:sz w:val="20"/>
                  <w:szCs w:val="20"/>
                  <w:lang w:val="pt-BR"/>
                </w:rPr>
                <w:t>15-Jul-2024</w:t>
              </w:r>
            </w:ins>
          </w:p>
        </w:tc>
        <w:tc>
          <w:tcPr>
            <w:tcW w:w="1574" w:type="pct"/>
          </w:tcPr>
          <w:p w14:paraId="72B0212C" w14:textId="77777777" w:rsidR="00BD1F27" w:rsidRPr="00FA4C9C" w:rsidRDefault="00BD1F27" w:rsidP="00877084">
            <w:pPr>
              <w:spacing w:after="120" w:line="320" w:lineRule="exact"/>
              <w:jc w:val="center"/>
              <w:rPr>
                <w:ins w:id="567" w:author="Caio Colognesi | Machado Meyer Advogados" w:date="2022-09-05T15:21:00Z"/>
                <w:rFonts w:ascii="Garamond" w:hAnsi="Garamond"/>
                <w:i/>
                <w:iCs/>
                <w:sz w:val="20"/>
                <w:szCs w:val="20"/>
                <w:lang w:val="pt-BR"/>
              </w:rPr>
            </w:pPr>
            <w:ins w:id="568" w:author="Caio Colognesi | Machado Meyer Advogados" w:date="2022-09-05T15:21:00Z">
              <w:r w:rsidRPr="00FA4C9C">
                <w:rPr>
                  <w:rFonts w:ascii="Garamond" w:hAnsi="Garamond"/>
                  <w:i/>
                  <w:iCs/>
                  <w:sz w:val="20"/>
                  <w:szCs w:val="20"/>
                  <w:lang w:val="pt-BR"/>
                </w:rPr>
                <w:t>1,0000%</w:t>
              </w:r>
            </w:ins>
          </w:p>
        </w:tc>
      </w:tr>
      <w:tr w:rsidR="00BD1F27" w:rsidRPr="00FA4C9C" w14:paraId="114E5CA1" w14:textId="77777777" w:rsidTr="00877084">
        <w:trPr>
          <w:jc w:val="center"/>
          <w:ins w:id="569" w:author="Caio Colognesi | Machado Meyer Advogados" w:date="2022-09-05T15:21:00Z"/>
        </w:trPr>
        <w:tc>
          <w:tcPr>
            <w:tcW w:w="1425" w:type="pct"/>
          </w:tcPr>
          <w:p w14:paraId="0A89454C" w14:textId="77777777" w:rsidR="00BD1F27" w:rsidRPr="00FA4C9C" w:rsidRDefault="00BD1F27" w:rsidP="00877084">
            <w:pPr>
              <w:spacing w:after="120" w:line="320" w:lineRule="exact"/>
              <w:jc w:val="center"/>
              <w:rPr>
                <w:ins w:id="570" w:author="Caio Colognesi | Machado Meyer Advogados" w:date="2022-09-05T15:21:00Z"/>
                <w:rFonts w:ascii="Garamond" w:hAnsi="Garamond"/>
                <w:i/>
                <w:iCs/>
                <w:sz w:val="20"/>
                <w:szCs w:val="20"/>
                <w:lang w:val="pt-BR"/>
              </w:rPr>
            </w:pPr>
            <w:ins w:id="571" w:author="Caio Colognesi | Machado Meyer Advogados" w:date="2022-09-05T15:21:00Z">
              <w:r w:rsidRPr="00FA4C9C">
                <w:rPr>
                  <w:rFonts w:ascii="Garamond" w:hAnsi="Garamond"/>
                  <w:i/>
                  <w:iCs/>
                  <w:sz w:val="20"/>
                  <w:szCs w:val="20"/>
                  <w:lang w:val="pt-BR"/>
                </w:rPr>
                <w:t>5</w:t>
              </w:r>
            </w:ins>
          </w:p>
        </w:tc>
        <w:tc>
          <w:tcPr>
            <w:tcW w:w="2001" w:type="pct"/>
          </w:tcPr>
          <w:p w14:paraId="4F341B6C" w14:textId="77777777" w:rsidR="00BD1F27" w:rsidRPr="00FA4C9C" w:rsidRDefault="00BD1F27" w:rsidP="00877084">
            <w:pPr>
              <w:spacing w:after="120" w:line="320" w:lineRule="exact"/>
              <w:jc w:val="center"/>
              <w:rPr>
                <w:ins w:id="572" w:author="Caio Colognesi | Machado Meyer Advogados" w:date="2022-09-05T15:21:00Z"/>
                <w:rFonts w:ascii="Garamond" w:hAnsi="Garamond"/>
                <w:i/>
                <w:iCs/>
                <w:sz w:val="20"/>
                <w:szCs w:val="20"/>
                <w:lang w:val="pt-BR"/>
              </w:rPr>
            </w:pPr>
            <w:ins w:id="573" w:author="Caio Colognesi | Machado Meyer Advogados" w:date="2022-09-05T15:21:00Z">
              <w:r w:rsidRPr="00FA4C9C">
                <w:rPr>
                  <w:rFonts w:ascii="Garamond" w:hAnsi="Garamond"/>
                  <w:i/>
                  <w:iCs/>
                  <w:sz w:val="20"/>
                  <w:szCs w:val="20"/>
                  <w:lang w:val="pt-BR"/>
                </w:rPr>
                <w:t>15-Jan-2025</w:t>
              </w:r>
            </w:ins>
          </w:p>
        </w:tc>
        <w:tc>
          <w:tcPr>
            <w:tcW w:w="1574" w:type="pct"/>
          </w:tcPr>
          <w:p w14:paraId="1D0CDB86" w14:textId="77777777" w:rsidR="00BD1F27" w:rsidRPr="00FA4C9C" w:rsidRDefault="00BD1F27" w:rsidP="00877084">
            <w:pPr>
              <w:spacing w:after="120" w:line="320" w:lineRule="exact"/>
              <w:jc w:val="center"/>
              <w:rPr>
                <w:ins w:id="574" w:author="Caio Colognesi | Machado Meyer Advogados" w:date="2022-09-05T15:21:00Z"/>
                <w:rFonts w:ascii="Garamond" w:hAnsi="Garamond"/>
                <w:i/>
                <w:iCs/>
                <w:sz w:val="20"/>
                <w:szCs w:val="20"/>
                <w:lang w:val="pt-BR"/>
              </w:rPr>
            </w:pPr>
            <w:ins w:id="575" w:author="Caio Colognesi | Machado Meyer Advogados" w:date="2022-09-05T15:21:00Z">
              <w:r w:rsidRPr="00FA4C9C">
                <w:rPr>
                  <w:rFonts w:ascii="Garamond" w:hAnsi="Garamond"/>
                  <w:i/>
                  <w:iCs/>
                  <w:sz w:val="20"/>
                  <w:szCs w:val="20"/>
                  <w:lang w:val="pt-BR"/>
                </w:rPr>
                <w:t>2,0000%</w:t>
              </w:r>
            </w:ins>
          </w:p>
        </w:tc>
      </w:tr>
      <w:tr w:rsidR="00BD1F27" w:rsidRPr="00FA4C9C" w14:paraId="6337F84A" w14:textId="77777777" w:rsidTr="00877084">
        <w:trPr>
          <w:jc w:val="center"/>
          <w:ins w:id="576" w:author="Caio Colognesi | Machado Meyer Advogados" w:date="2022-09-05T15:21:00Z"/>
        </w:trPr>
        <w:tc>
          <w:tcPr>
            <w:tcW w:w="1425" w:type="pct"/>
          </w:tcPr>
          <w:p w14:paraId="064441C4" w14:textId="77777777" w:rsidR="00BD1F27" w:rsidRPr="00FA4C9C" w:rsidRDefault="00BD1F27" w:rsidP="00877084">
            <w:pPr>
              <w:spacing w:after="120" w:line="320" w:lineRule="exact"/>
              <w:jc w:val="center"/>
              <w:rPr>
                <w:ins w:id="577" w:author="Caio Colognesi | Machado Meyer Advogados" w:date="2022-09-05T15:21:00Z"/>
                <w:rFonts w:ascii="Garamond" w:hAnsi="Garamond"/>
                <w:i/>
                <w:iCs/>
                <w:sz w:val="20"/>
                <w:szCs w:val="20"/>
                <w:lang w:val="pt-BR"/>
              </w:rPr>
            </w:pPr>
            <w:ins w:id="578" w:author="Caio Colognesi | Machado Meyer Advogados" w:date="2022-09-05T15:21:00Z">
              <w:r w:rsidRPr="00FA4C9C">
                <w:rPr>
                  <w:rFonts w:ascii="Garamond" w:hAnsi="Garamond"/>
                  <w:i/>
                  <w:iCs/>
                  <w:sz w:val="20"/>
                  <w:szCs w:val="20"/>
                  <w:lang w:val="pt-BR"/>
                </w:rPr>
                <w:t>6</w:t>
              </w:r>
            </w:ins>
          </w:p>
        </w:tc>
        <w:tc>
          <w:tcPr>
            <w:tcW w:w="2001" w:type="pct"/>
          </w:tcPr>
          <w:p w14:paraId="039BB54D" w14:textId="77777777" w:rsidR="00BD1F27" w:rsidRPr="00FA4C9C" w:rsidRDefault="00BD1F27" w:rsidP="00877084">
            <w:pPr>
              <w:spacing w:after="120" w:line="320" w:lineRule="exact"/>
              <w:jc w:val="center"/>
              <w:rPr>
                <w:ins w:id="579" w:author="Caio Colognesi | Machado Meyer Advogados" w:date="2022-09-05T15:21:00Z"/>
                <w:rFonts w:ascii="Garamond" w:hAnsi="Garamond"/>
                <w:i/>
                <w:iCs/>
                <w:sz w:val="20"/>
                <w:szCs w:val="20"/>
                <w:lang w:val="pt-BR"/>
              </w:rPr>
            </w:pPr>
            <w:ins w:id="580" w:author="Caio Colognesi | Machado Meyer Advogados" w:date="2022-09-05T15:21:00Z">
              <w:r w:rsidRPr="00FA4C9C">
                <w:rPr>
                  <w:rFonts w:ascii="Garamond" w:hAnsi="Garamond"/>
                  <w:i/>
                  <w:iCs/>
                  <w:sz w:val="20"/>
                  <w:szCs w:val="20"/>
                  <w:lang w:val="pt-BR"/>
                </w:rPr>
                <w:t>15-Jul-2025</w:t>
              </w:r>
            </w:ins>
          </w:p>
        </w:tc>
        <w:tc>
          <w:tcPr>
            <w:tcW w:w="1574" w:type="pct"/>
          </w:tcPr>
          <w:p w14:paraId="07870E30" w14:textId="77777777" w:rsidR="00BD1F27" w:rsidRPr="00FA4C9C" w:rsidRDefault="00BD1F27" w:rsidP="00877084">
            <w:pPr>
              <w:spacing w:after="120" w:line="320" w:lineRule="exact"/>
              <w:jc w:val="center"/>
              <w:rPr>
                <w:ins w:id="581" w:author="Caio Colognesi | Machado Meyer Advogados" w:date="2022-09-05T15:21:00Z"/>
                <w:rFonts w:ascii="Garamond" w:hAnsi="Garamond"/>
                <w:i/>
                <w:iCs/>
                <w:sz w:val="20"/>
                <w:szCs w:val="20"/>
                <w:lang w:val="pt-BR"/>
              </w:rPr>
            </w:pPr>
            <w:ins w:id="582" w:author="Caio Colognesi | Machado Meyer Advogados" w:date="2022-09-05T15:21:00Z">
              <w:r w:rsidRPr="00FA4C9C">
                <w:rPr>
                  <w:rFonts w:ascii="Garamond" w:hAnsi="Garamond"/>
                  <w:i/>
                  <w:iCs/>
                  <w:sz w:val="20"/>
                  <w:szCs w:val="20"/>
                  <w:lang w:val="pt-BR"/>
                </w:rPr>
                <w:t>3,0000%</w:t>
              </w:r>
            </w:ins>
          </w:p>
        </w:tc>
      </w:tr>
      <w:tr w:rsidR="00BD1F27" w:rsidRPr="00FA4C9C" w14:paraId="01449B91" w14:textId="77777777" w:rsidTr="00877084">
        <w:trPr>
          <w:jc w:val="center"/>
          <w:ins w:id="583" w:author="Caio Colognesi | Machado Meyer Advogados" w:date="2022-09-05T15:21:00Z"/>
        </w:trPr>
        <w:tc>
          <w:tcPr>
            <w:tcW w:w="1425" w:type="pct"/>
          </w:tcPr>
          <w:p w14:paraId="753D1934" w14:textId="77777777" w:rsidR="00BD1F27" w:rsidRPr="00FA4C9C" w:rsidRDefault="00BD1F27" w:rsidP="00877084">
            <w:pPr>
              <w:spacing w:after="120" w:line="320" w:lineRule="exact"/>
              <w:jc w:val="center"/>
              <w:rPr>
                <w:ins w:id="584" w:author="Caio Colognesi | Machado Meyer Advogados" w:date="2022-09-05T15:21:00Z"/>
                <w:rFonts w:ascii="Garamond" w:hAnsi="Garamond"/>
                <w:i/>
                <w:iCs/>
                <w:sz w:val="20"/>
                <w:szCs w:val="20"/>
                <w:lang w:val="pt-BR"/>
              </w:rPr>
            </w:pPr>
            <w:ins w:id="585" w:author="Caio Colognesi | Machado Meyer Advogados" w:date="2022-09-05T15:21:00Z">
              <w:r w:rsidRPr="00FA4C9C">
                <w:rPr>
                  <w:rFonts w:ascii="Garamond" w:hAnsi="Garamond"/>
                  <w:i/>
                  <w:iCs/>
                  <w:sz w:val="20"/>
                  <w:szCs w:val="20"/>
                  <w:lang w:val="pt-BR"/>
                </w:rPr>
                <w:t>7</w:t>
              </w:r>
            </w:ins>
          </w:p>
        </w:tc>
        <w:tc>
          <w:tcPr>
            <w:tcW w:w="2001" w:type="pct"/>
          </w:tcPr>
          <w:p w14:paraId="43FCD66D" w14:textId="77777777" w:rsidR="00BD1F27" w:rsidRPr="00FA4C9C" w:rsidRDefault="00BD1F27" w:rsidP="00877084">
            <w:pPr>
              <w:spacing w:after="120" w:line="320" w:lineRule="exact"/>
              <w:jc w:val="center"/>
              <w:rPr>
                <w:ins w:id="586" w:author="Caio Colognesi | Machado Meyer Advogados" w:date="2022-09-05T15:21:00Z"/>
                <w:rFonts w:ascii="Garamond" w:hAnsi="Garamond"/>
                <w:i/>
                <w:iCs/>
                <w:sz w:val="20"/>
                <w:szCs w:val="20"/>
                <w:lang w:val="pt-BR"/>
              </w:rPr>
            </w:pPr>
            <w:ins w:id="587" w:author="Caio Colognesi | Machado Meyer Advogados" w:date="2022-09-05T15:21:00Z">
              <w:r w:rsidRPr="00FA4C9C">
                <w:rPr>
                  <w:rFonts w:ascii="Garamond" w:hAnsi="Garamond"/>
                  <w:i/>
                  <w:iCs/>
                  <w:sz w:val="20"/>
                  <w:szCs w:val="20"/>
                  <w:lang w:val="pt-BR"/>
                </w:rPr>
                <w:t>15-Jan-2026</w:t>
              </w:r>
            </w:ins>
          </w:p>
        </w:tc>
        <w:tc>
          <w:tcPr>
            <w:tcW w:w="1574" w:type="pct"/>
          </w:tcPr>
          <w:p w14:paraId="55BAFB39" w14:textId="77777777" w:rsidR="00BD1F27" w:rsidRPr="00FA4C9C" w:rsidRDefault="00BD1F27" w:rsidP="00877084">
            <w:pPr>
              <w:spacing w:after="120" w:line="320" w:lineRule="exact"/>
              <w:jc w:val="center"/>
              <w:rPr>
                <w:ins w:id="588" w:author="Caio Colognesi | Machado Meyer Advogados" w:date="2022-09-05T15:21:00Z"/>
                <w:rFonts w:ascii="Garamond" w:hAnsi="Garamond"/>
                <w:i/>
                <w:iCs/>
                <w:sz w:val="20"/>
                <w:szCs w:val="20"/>
                <w:lang w:val="pt-BR"/>
              </w:rPr>
            </w:pPr>
            <w:ins w:id="589" w:author="Caio Colognesi | Machado Meyer Advogados" w:date="2022-09-05T15:21:00Z">
              <w:r w:rsidRPr="00FA4C9C">
                <w:rPr>
                  <w:rFonts w:ascii="Garamond" w:hAnsi="Garamond"/>
                  <w:i/>
                  <w:iCs/>
                  <w:sz w:val="20"/>
                  <w:szCs w:val="20"/>
                  <w:lang w:val="pt-BR"/>
                </w:rPr>
                <w:t>3,0000%</w:t>
              </w:r>
            </w:ins>
          </w:p>
        </w:tc>
      </w:tr>
      <w:tr w:rsidR="00BD1F27" w:rsidRPr="00FA4C9C" w14:paraId="5F1FE8B0" w14:textId="77777777" w:rsidTr="00877084">
        <w:trPr>
          <w:jc w:val="center"/>
          <w:ins w:id="590" w:author="Caio Colognesi | Machado Meyer Advogados" w:date="2022-09-05T15:21:00Z"/>
        </w:trPr>
        <w:tc>
          <w:tcPr>
            <w:tcW w:w="1425" w:type="pct"/>
          </w:tcPr>
          <w:p w14:paraId="4010C5B2" w14:textId="77777777" w:rsidR="00BD1F27" w:rsidRPr="00FA4C9C" w:rsidRDefault="00BD1F27" w:rsidP="00877084">
            <w:pPr>
              <w:spacing w:after="120" w:line="320" w:lineRule="exact"/>
              <w:jc w:val="center"/>
              <w:rPr>
                <w:ins w:id="591" w:author="Caio Colognesi | Machado Meyer Advogados" w:date="2022-09-05T15:21:00Z"/>
                <w:rFonts w:ascii="Garamond" w:hAnsi="Garamond"/>
                <w:i/>
                <w:iCs/>
                <w:sz w:val="20"/>
                <w:szCs w:val="20"/>
                <w:lang w:val="pt-BR"/>
              </w:rPr>
            </w:pPr>
            <w:ins w:id="592" w:author="Caio Colognesi | Machado Meyer Advogados" w:date="2022-09-05T15:21:00Z">
              <w:r w:rsidRPr="00FA4C9C">
                <w:rPr>
                  <w:rFonts w:ascii="Garamond" w:hAnsi="Garamond"/>
                  <w:i/>
                  <w:iCs/>
                  <w:sz w:val="20"/>
                  <w:szCs w:val="20"/>
                  <w:lang w:val="pt-BR"/>
                </w:rPr>
                <w:t>8</w:t>
              </w:r>
            </w:ins>
          </w:p>
        </w:tc>
        <w:tc>
          <w:tcPr>
            <w:tcW w:w="2001" w:type="pct"/>
          </w:tcPr>
          <w:p w14:paraId="5E7D0419" w14:textId="77777777" w:rsidR="00BD1F27" w:rsidRPr="00FA4C9C" w:rsidRDefault="00BD1F27" w:rsidP="00877084">
            <w:pPr>
              <w:spacing w:after="120" w:line="320" w:lineRule="exact"/>
              <w:jc w:val="center"/>
              <w:rPr>
                <w:ins w:id="593" w:author="Caio Colognesi | Machado Meyer Advogados" w:date="2022-09-05T15:21:00Z"/>
                <w:rFonts w:ascii="Garamond" w:hAnsi="Garamond"/>
                <w:i/>
                <w:iCs/>
                <w:sz w:val="20"/>
                <w:szCs w:val="20"/>
                <w:lang w:val="pt-BR"/>
              </w:rPr>
            </w:pPr>
            <w:ins w:id="594" w:author="Caio Colognesi | Machado Meyer Advogados" w:date="2022-09-05T15:21:00Z">
              <w:r w:rsidRPr="00FA4C9C">
                <w:rPr>
                  <w:rFonts w:ascii="Garamond" w:hAnsi="Garamond"/>
                  <w:i/>
                  <w:iCs/>
                  <w:sz w:val="20"/>
                  <w:szCs w:val="20"/>
                  <w:lang w:val="pt-BR"/>
                </w:rPr>
                <w:t>15-Jul-2026</w:t>
              </w:r>
            </w:ins>
          </w:p>
        </w:tc>
        <w:tc>
          <w:tcPr>
            <w:tcW w:w="1574" w:type="pct"/>
          </w:tcPr>
          <w:p w14:paraId="7D130E7E" w14:textId="77777777" w:rsidR="00BD1F27" w:rsidRPr="00FA4C9C" w:rsidRDefault="00BD1F27" w:rsidP="00877084">
            <w:pPr>
              <w:spacing w:after="120" w:line="320" w:lineRule="exact"/>
              <w:jc w:val="center"/>
              <w:rPr>
                <w:ins w:id="595" w:author="Caio Colognesi | Machado Meyer Advogados" w:date="2022-09-05T15:21:00Z"/>
                <w:rFonts w:ascii="Garamond" w:hAnsi="Garamond"/>
                <w:i/>
                <w:iCs/>
                <w:sz w:val="20"/>
                <w:szCs w:val="20"/>
                <w:lang w:val="pt-BR"/>
              </w:rPr>
            </w:pPr>
            <w:ins w:id="596" w:author="Caio Colognesi | Machado Meyer Advogados" w:date="2022-09-05T15:21:00Z">
              <w:r w:rsidRPr="00FA4C9C">
                <w:rPr>
                  <w:rFonts w:ascii="Garamond" w:hAnsi="Garamond"/>
                  <w:i/>
                  <w:iCs/>
                  <w:sz w:val="20"/>
                  <w:szCs w:val="20"/>
                  <w:lang w:val="pt-BR"/>
                </w:rPr>
                <w:t>3,0000%</w:t>
              </w:r>
            </w:ins>
          </w:p>
        </w:tc>
      </w:tr>
      <w:tr w:rsidR="00BD1F27" w:rsidRPr="00FA4C9C" w14:paraId="4D9408BA" w14:textId="77777777" w:rsidTr="00877084">
        <w:trPr>
          <w:jc w:val="center"/>
          <w:ins w:id="597" w:author="Caio Colognesi | Machado Meyer Advogados" w:date="2022-09-05T15:21:00Z"/>
        </w:trPr>
        <w:tc>
          <w:tcPr>
            <w:tcW w:w="1425" w:type="pct"/>
          </w:tcPr>
          <w:p w14:paraId="662E9DF3" w14:textId="77777777" w:rsidR="00BD1F27" w:rsidRPr="00FA4C9C" w:rsidRDefault="00BD1F27" w:rsidP="00877084">
            <w:pPr>
              <w:spacing w:after="120" w:line="320" w:lineRule="exact"/>
              <w:jc w:val="center"/>
              <w:rPr>
                <w:ins w:id="598" w:author="Caio Colognesi | Machado Meyer Advogados" w:date="2022-09-05T15:21:00Z"/>
                <w:rFonts w:ascii="Garamond" w:hAnsi="Garamond"/>
                <w:i/>
                <w:iCs/>
                <w:sz w:val="20"/>
                <w:szCs w:val="20"/>
                <w:lang w:val="pt-BR"/>
              </w:rPr>
            </w:pPr>
            <w:ins w:id="599" w:author="Caio Colognesi | Machado Meyer Advogados" w:date="2022-09-05T15:21:00Z">
              <w:r w:rsidRPr="00FA4C9C">
                <w:rPr>
                  <w:rFonts w:ascii="Garamond" w:hAnsi="Garamond"/>
                  <w:i/>
                  <w:iCs/>
                  <w:sz w:val="20"/>
                  <w:szCs w:val="20"/>
                  <w:lang w:val="pt-BR"/>
                </w:rPr>
                <w:t>9</w:t>
              </w:r>
            </w:ins>
          </w:p>
        </w:tc>
        <w:tc>
          <w:tcPr>
            <w:tcW w:w="2001" w:type="pct"/>
          </w:tcPr>
          <w:p w14:paraId="256E5057" w14:textId="77777777" w:rsidR="00BD1F27" w:rsidRPr="00FA4C9C" w:rsidRDefault="00BD1F27" w:rsidP="00877084">
            <w:pPr>
              <w:spacing w:after="120" w:line="320" w:lineRule="exact"/>
              <w:jc w:val="center"/>
              <w:rPr>
                <w:ins w:id="600" w:author="Caio Colognesi | Machado Meyer Advogados" w:date="2022-09-05T15:21:00Z"/>
                <w:rFonts w:ascii="Garamond" w:hAnsi="Garamond"/>
                <w:i/>
                <w:iCs/>
                <w:sz w:val="20"/>
                <w:szCs w:val="20"/>
                <w:lang w:val="pt-BR"/>
              </w:rPr>
            </w:pPr>
            <w:ins w:id="601" w:author="Caio Colognesi | Machado Meyer Advogados" w:date="2022-09-05T15:21:00Z">
              <w:r w:rsidRPr="00FA4C9C">
                <w:rPr>
                  <w:rFonts w:ascii="Garamond" w:hAnsi="Garamond"/>
                  <w:i/>
                  <w:iCs/>
                  <w:sz w:val="20"/>
                  <w:szCs w:val="20"/>
                  <w:lang w:val="pt-BR"/>
                </w:rPr>
                <w:t>15-Jan-2027</w:t>
              </w:r>
            </w:ins>
          </w:p>
        </w:tc>
        <w:tc>
          <w:tcPr>
            <w:tcW w:w="1574" w:type="pct"/>
          </w:tcPr>
          <w:p w14:paraId="140CE403" w14:textId="77777777" w:rsidR="00BD1F27" w:rsidRPr="00FA4C9C" w:rsidRDefault="00BD1F27" w:rsidP="00877084">
            <w:pPr>
              <w:spacing w:after="120" w:line="320" w:lineRule="exact"/>
              <w:jc w:val="center"/>
              <w:rPr>
                <w:ins w:id="602" w:author="Caio Colognesi | Machado Meyer Advogados" w:date="2022-09-05T15:21:00Z"/>
                <w:rFonts w:ascii="Garamond" w:hAnsi="Garamond"/>
                <w:i/>
                <w:iCs/>
                <w:sz w:val="20"/>
                <w:szCs w:val="20"/>
                <w:lang w:val="pt-BR"/>
              </w:rPr>
            </w:pPr>
            <w:ins w:id="603" w:author="Caio Colognesi | Machado Meyer Advogados" w:date="2022-09-05T15:21:00Z">
              <w:r w:rsidRPr="00FA4C9C">
                <w:rPr>
                  <w:rFonts w:ascii="Garamond" w:hAnsi="Garamond"/>
                  <w:i/>
                  <w:iCs/>
                  <w:sz w:val="20"/>
                  <w:szCs w:val="20"/>
                  <w:lang w:val="pt-BR"/>
                </w:rPr>
                <w:t>3,0000%</w:t>
              </w:r>
            </w:ins>
          </w:p>
        </w:tc>
      </w:tr>
      <w:tr w:rsidR="00BD1F27" w:rsidRPr="00FA4C9C" w14:paraId="175336D2" w14:textId="77777777" w:rsidTr="00877084">
        <w:trPr>
          <w:jc w:val="center"/>
          <w:ins w:id="604" w:author="Caio Colognesi | Machado Meyer Advogados" w:date="2022-09-05T15:21:00Z"/>
        </w:trPr>
        <w:tc>
          <w:tcPr>
            <w:tcW w:w="1425" w:type="pct"/>
          </w:tcPr>
          <w:p w14:paraId="431FA5E8" w14:textId="77777777" w:rsidR="00BD1F27" w:rsidRPr="00FA4C9C" w:rsidRDefault="00BD1F27" w:rsidP="00877084">
            <w:pPr>
              <w:spacing w:after="120" w:line="320" w:lineRule="exact"/>
              <w:jc w:val="center"/>
              <w:rPr>
                <w:ins w:id="605" w:author="Caio Colognesi | Machado Meyer Advogados" w:date="2022-09-05T15:21:00Z"/>
                <w:rFonts w:ascii="Garamond" w:hAnsi="Garamond"/>
                <w:i/>
                <w:iCs/>
                <w:sz w:val="20"/>
                <w:szCs w:val="20"/>
                <w:lang w:val="pt-BR"/>
              </w:rPr>
            </w:pPr>
            <w:ins w:id="606" w:author="Caio Colognesi | Machado Meyer Advogados" w:date="2022-09-05T15:21:00Z">
              <w:r w:rsidRPr="00FA4C9C">
                <w:rPr>
                  <w:rFonts w:ascii="Garamond" w:hAnsi="Garamond"/>
                  <w:i/>
                  <w:iCs/>
                  <w:sz w:val="20"/>
                  <w:szCs w:val="20"/>
                  <w:lang w:val="pt-BR"/>
                </w:rPr>
                <w:t>10</w:t>
              </w:r>
            </w:ins>
          </w:p>
        </w:tc>
        <w:tc>
          <w:tcPr>
            <w:tcW w:w="2001" w:type="pct"/>
          </w:tcPr>
          <w:p w14:paraId="302C830F" w14:textId="77777777" w:rsidR="00BD1F27" w:rsidRPr="00FA4C9C" w:rsidRDefault="00BD1F27" w:rsidP="00877084">
            <w:pPr>
              <w:spacing w:after="120" w:line="320" w:lineRule="exact"/>
              <w:jc w:val="center"/>
              <w:rPr>
                <w:ins w:id="607" w:author="Caio Colognesi | Machado Meyer Advogados" w:date="2022-09-05T15:21:00Z"/>
                <w:rFonts w:ascii="Garamond" w:hAnsi="Garamond"/>
                <w:i/>
                <w:iCs/>
                <w:sz w:val="20"/>
                <w:szCs w:val="20"/>
                <w:lang w:val="pt-BR"/>
              </w:rPr>
            </w:pPr>
            <w:ins w:id="608" w:author="Caio Colognesi | Machado Meyer Advogados" w:date="2022-09-05T15:21:00Z">
              <w:r w:rsidRPr="00FA4C9C">
                <w:rPr>
                  <w:rFonts w:ascii="Garamond" w:hAnsi="Garamond"/>
                  <w:i/>
                  <w:iCs/>
                  <w:sz w:val="20"/>
                  <w:szCs w:val="20"/>
                  <w:lang w:val="pt-BR"/>
                </w:rPr>
                <w:t>3-Jul-2027</w:t>
              </w:r>
            </w:ins>
          </w:p>
        </w:tc>
        <w:tc>
          <w:tcPr>
            <w:tcW w:w="1574" w:type="pct"/>
          </w:tcPr>
          <w:p w14:paraId="36AC9EC2" w14:textId="77777777" w:rsidR="00BD1F27" w:rsidRPr="00FA4C9C" w:rsidRDefault="00BD1F27" w:rsidP="00877084">
            <w:pPr>
              <w:spacing w:after="120" w:line="320" w:lineRule="exact"/>
              <w:jc w:val="center"/>
              <w:rPr>
                <w:ins w:id="609" w:author="Caio Colognesi | Machado Meyer Advogados" w:date="2022-09-05T15:21:00Z"/>
                <w:rFonts w:ascii="Garamond" w:hAnsi="Garamond"/>
                <w:i/>
                <w:iCs/>
                <w:sz w:val="20"/>
                <w:szCs w:val="20"/>
                <w:lang w:val="pt-BR"/>
              </w:rPr>
            </w:pPr>
            <w:ins w:id="610" w:author="Caio Colognesi | Machado Meyer Advogados" w:date="2022-09-05T15:21:00Z">
              <w:r w:rsidRPr="00FA4C9C">
                <w:rPr>
                  <w:rFonts w:ascii="Garamond" w:hAnsi="Garamond"/>
                  <w:i/>
                  <w:iCs/>
                  <w:sz w:val="20"/>
                  <w:szCs w:val="20"/>
                  <w:lang w:val="pt-BR"/>
                </w:rPr>
                <w:t>7,0000%</w:t>
              </w:r>
            </w:ins>
          </w:p>
        </w:tc>
      </w:tr>
      <w:tr w:rsidR="00BD1F27" w:rsidRPr="00FA4C9C" w14:paraId="3B8A1926" w14:textId="77777777" w:rsidTr="00877084">
        <w:trPr>
          <w:trHeight w:val="56"/>
          <w:jc w:val="center"/>
          <w:ins w:id="611" w:author="Caio Colognesi | Machado Meyer Advogados" w:date="2022-09-05T15:21:00Z"/>
        </w:trPr>
        <w:tc>
          <w:tcPr>
            <w:tcW w:w="1425" w:type="pct"/>
          </w:tcPr>
          <w:p w14:paraId="6E6ACE8F" w14:textId="77777777" w:rsidR="00BD1F27" w:rsidRPr="00FA4C9C" w:rsidRDefault="00BD1F27" w:rsidP="00877084">
            <w:pPr>
              <w:spacing w:after="120" w:line="320" w:lineRule="exact"/>
              <w:jc w:val="center"/>
              <w:rPr>
                <w:ins w:id="612" w:author="Caio Colognesi | Machado Meyer Advogados" w:date="2022-09-05T15:21:00Z"/>
                <w:rFonts w:ascii="Garamond" w:hAnsi="Garamond"/>
                <w:i/>
                <w:iCs/>
                <w:sz w:val="20"/>
                <w:szCs w:val="20"/>
                <w:lang w:val="pt-BR"/>
              </w:rPr>
            </w:pPr>
            <w:ins w:id="613" w:author="Caio Colognesi | Machado Meyer Advogados" w:date="2022-09-05T15:21:00Z">
              <w:r w:rsidRPr="00FA4C9C">
                <w:rPr>
                  <w:rFonts w:ascii="Garamond" w:hAnsi="Garamond"/>
                  <w:i/>
                  <w:iCs/>
                  <w:sz w:val="20"/>
                  <w:szCs w:val="20"/>
                  <w:lang w:val="pt-BR"/>
                </w:rPr>
                <w:t>11</w:t>
              </w:r>
            </w:ins>
          </w:p>
        </w:tc>
        <w:tc>
          <w:tcPr>
            <w:tcW w:w="2001" w:type="pct"/>
          </w:tcPr>
          <w:p w14:paraId="12832D9A" w14:textId="77777777" w:rsidR="00BD1F27" w:rsidRPr="00FA4C9C" w:rsidRDefault="00BD1F27" w:rsidP="00877084">
            <w:pPr>
              <w:spacing w:after="120" w:line="320" w:lineRule="exact"/>
              <w:jc w:val="center"/>
              <w:rPr>
                <w:ins w:id="614" w:author="Caio Colognesi | Machado Meyer Advogados" w:date="2022-09-05T15:21:00Z"/>
                <w:rFonts w:ascii="Garamond" w:hAnsi="Garamond"/>
                <w:i/>
                <w:iCs/>
                <w:sz w:val="20"/>
                <w:szCs w:val="20"/>
                <w:lang w:val="pt-BR"/>
              </w:rPr>
            </w:pPr>
            <w:ins w:id="615" w:author="Caio Colognesi | Machado Meyer Advogados" w:date="2022-09-05T15:21:00Z">
              <w:r w:rsidRPr="00FA4C9C">
                <w:rPr>
                  <w:rFonts w:ascii="Garamond" w:hAnsi="Garamond"/>
                  <w:i/>
                  <w:iCs/>
                  <w:sz w:val="20"/>
                  <w:szCs w:val="20"/>
                  <w:lang w:val="pt-BR"/>
                </w:rPr>
                <w:t>4-Jul-2027 (Data de Vencimento)</w:t>
              </w:r>
            </w:ins>
          </w:p>
        </w:tc>
        <w:tc>
          <w:tcPr>
            <w:tcW w:w="1574" w:type="pct"/>
          </w:tcPr>
          <w:p w14:paraId="4D7924EB" w14:textId="77777777" w:rsidR="00BD1F27" w:rsidRPr="00FA4C9C" w:rsidRDefault="00BD1F27" w:rsidP="00877084">
            <w:pPr>
              <w:spacing w:after="120" w:line="320" w:lineRule="exact"/>
              <w:jc w:val="center"/>
              <w:rPr>
                <w:ins w:id="616" w:author="Caio Colognesi | Machado Meyer Advogados" w:date="2022-09-05T15:21:00Z"/>
                <w:rFonts w:ascii="Garamond" w:hAnsi="Garamond"/>
                <w:i/>
                <w:iCs/>
                <w:sz w:val="20"/>
                <w:szCs w:val="20"/>
                <w:lang w:val="pt-BR"/>
              </w:rPr>
            </w:pPr>
            <w:ins w:id="617" w:author="Caio Colognesi | Machado Meyer Advogados" w:date="2022-09-05T15:21:00Z">
              <w:r w:rsidRPr="00FA4C9C">
                <w:rPr>
                  <w:rFonts w:ascii="Garamond" w:hAnsi="Garamond"/>
                  <w:i/>
                  <w:iCs/>
                  <w:sz w:val="20"/>
                  <w:szCs w:val="20"/>
                  <w:lang w:val="pt-BR"/>
                </w:rPr>
                <w:t>51,0000%</w:t>
              </w:r>
            </w:ins>
          </w:p>
        </w:tc>
      </w:tr>
    </w:tbl>
    <w:p w14:paraId="748F482A" w14:textId="77777777" w:rsidR="00BD1F27" w:rsidRDefault="00BD1F27" w:rsidP="00AC64AE">
      <w:pPr>
        <w:spacing w:after="146" w:line="320" w:lineRule="atLeast"/>
        <w:ind w:left="709" w:hanging="11"/>
        <w:rPr>
          <w:ins w:id="618" w:author="Caio Colognesi | Machado Meyer Advogados" w:date="2022-09-05T15:21:00Z"/>
          <w:rFonts w:ascii="Garamond" w:hAnsi="Garamond"/>
          <w:i/>
          <w:iCs/>
          <w:u w:color="000000"/>
          <w:lang w:val="pt-BR"/>
        </w:rPr>
      </w:pPr>
    </w:p>
    <w:p w14:paraId="31E5D9DE" w14:textId="4F74FBBE"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t xml:space="preserve">“5.1.16. </w:t>
      </w:r>
      <w:r w:rsidRPr="007D6B2F">
        <w:rPr>
          <w:rFonts w:ascii="Garamond" w:hAnsi="Garamond"/>
          <w:i/>
          <w:iCs/>
          <w:u w:color="000000"/>
          <w:lang w:val="pt-BR"/>
        </w:rPr>
        <w:t xml:space="preserve">A Fiança prestada pela Arataú </w:t>
      </w:r>
      <w:del w:id="619" w:author="Caio Colognesi | Machado Meyer Advogados" w:date="2022-09-05T15:21:00Z">
        <w:r w:rsidRPr="007D6B2F">
          <w:rPr>
            <w:rFonts w:ascii="Garamond" w:hAnsi="Garamond"/>
            <w:i/>
            <w:iCs/>
            <w:u w:color="000000"/>
            <w:lang w:val="pt-BR"/>
          </w:rPr>
          <w:delText>se formalizou</w:delText>
        </w:r>
      </w:del>
      <w:ins w:id="620" w:author="Caio Colognesi | Machado Meyer Advogados" w:date="2022-09-05T15:21:00Z">
        <w:r w:rsidR="00BB19B5">
          <w:rPr>
            <w:rFonts w:ascii="Garamond" w:hAnsi="Garamond"/>
            <w:i/>
            <w:iCs/>
            <w:u w:color="000000"/>
            <w:lang w:val="pt-BR"/>
          </w:rPr>
          <w:t>foi formalizada</w:t>
        </w:r>
      </w:ins>
      <w:r w:rsidRPr="007D6B2F">
        <w:rPr>
          <w:rFonts w:ascii="Garamond" w:hAnsi="Garamond"/>
          <w:i/>
          <w:iCs/>
          <w:u w:color="000000"/>
          <w:lang w:val="pt-BR"/>
        </w:rPr>
        <w:t xml:space="preserve">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w:t>
      </w:r>
      <w:del w:id="621" w:author="Caio Colognesi | Machado Meyer Advogados" w:date="2022-09-05T15:21:00Z">
        <w:r w:rsidRPr="007D6B2F">
          <w:rPr>
            <w:rFonts w:ascii="Garamond" w:hAnsi="Garamond"/>
            <w:i/>
            <w:iCs/>
            <w:u w:color="000000"/>
            <w:lang w:val="pt-BR"/>
          </w:rPr>
          <w:delText xml:space="preserve"> e</w:delText>
        </w:r>
      </w:del>
      <w:ins w:id="622" w:author="Caio Colognesi | Machado Meyer Advogados" w:date="2022-09-05T15:21:00Z">
        <w:r w:rsidR="00BB19B5">
          <w:rPr>
            <w:rFonts w:ascii="Garamond" w:hAnsi="Garamond"/>
            <w:i/>
            <w:iCs/>
            <w:u w:color="000000"/>
            <w:lang w:val="pt-BR"/>
          </w:rPr>
          <w:t>. A garantia prestada pela Arataú no âmbito desta cláusula</w:t>
        </w:r>
      </w:ins>
      <w:r w:rsidRPr="007D6B2F">
        <w:rPr>
          <w:rFonts w:ascii="Garamond" w:hAnsi="Garamond"/>
          <w:i/>
          <w:iCs/>
          <w:u w:color="000000"/>
          <w:lang w:val="pt-BR"/>
        </w:rPr>
        <w:t xml:space="preserve"> perdurará </w:t>
      </w:r>
      <w:proofErr w:type="gramStart"/>
      <w:r w:rsidRPr="007D6B2F">
        <w:rPr>
          <w:rFonts w:ascii="Garamond" w:hAnsi="Garamond"/>
          <w:i/>
          <w:iCs/>
          <w:u w:color="000000"/>
          <w:lang w:val="pt-BR"/>
        </w:rPr>
        <w:t>até</w:t>
      </w:r>
      <w:ins w:id="623" w:author="Caio Colognesi | Machado Meyer Advogados" w:date="2022-09-05T15:21:00Z">
        <w:r w:rsidR="00BB19B5">
          <w:rPr>
            <w:rFonts w:ascii="Garamond" w:hAnsi="Garamond"/>
            <w:i/>
            <w:iCs/>
            <w:u w:color="000000"/>
            <w:lang w:val="pt-BR"/>
          </w:rPr>
          <w:t>,</w:t>
        </w:r>
      </w:ins>
      <w:r w:rsidRPr="007D6B2F">
        <w:rPr>
          <w:rFonts w:ascii="Garamond" w:hAnsi="Garamond"/>
          <w:i/>
          <w:iCs/>
          <w:u w:color="000000"/>
          <w:lang w:val="pt-BR"/>
        </w:rPr>
        <w:t xml:space="preserve"> o</w:t>
      </w:r>
      <w:proofErr w:type="gramEnd"/>
      <w:r w:rsidRPr="007D6B2F">
        <w:rPr>
          <w:rFonts w:ascii="Garamond" w:hAnsi="Garamond"/>
          <w:i/>
          <w:iCs/>
          <w:u w:color="000000"/>
          <w:lang w:val="pt-BR"/>
        </w:rPr>
        <w:t xml:space="preserve"> que ocorrer por último</w:t>
      </w:r>
      <w:del w:id="624" w:author="Caio Colognesi | Machado Meyer Advogados" w:date="2022-09-05T15:21:00Z">
        <w:r w:rsidRPr="007D6B2F">
          <w:rPr>
            <w:rFonts w:ascii="Garamond" w:hAnsi="Garamond"/>
            <w:i/>
            <w:iCs/>
            <w:u w:color="000000"/>
            <w:lang w:val="pt-BR"/>
          </w:rPr>
          <w:delText xml:space="preserve"> entre</w:delText>
        </w:r>
      </w:del>
      <w:ins w:id="625" w:author="Caio Colognesi | Machado Meyer Advogados" w:date="2022-09-05T15:21:00Z">
        <w:r w:rsidR="00BB19B5">
          <w:rPr>
            <w:rFonts w:ascii="Garamond" w:hAnsi="Garamond"/>
            <w:i/>
            <w:iCs/>
            <w:u w:color="000000"/>
            <w:lang w:val="pt-BR"/>
          </w:rPr>
          <w:t>,</w:t>
        </w:r>
      </w:ins>
      <w:r w:rsidRPr="007D6B2F">
        <w:rPr>
          <w:rFonts w:ascii="Garamond" w:hAnsi="Garamond"/>
          <w:i/>
          <w:iCs/>
          <w:u w:color="000000"/>
          <w:lang w:val="pt-BR"/>
        </w:rPr>
        <w:t xml:space="preserve"> (a) o pagamento da parcela final relativa à Venda da Fazenda; (b) o fim do recebimento de valores relativos à venda do Imóvel Atibaia; e</w:t>
      </w:r>
      <w:ins w:id="626" w:author="Caio Colognesi | Machado Meyer Advogados" w:date="2022-09-05T15:21:00Z">
        <w:r w:rsidR="00BB19B5">
          <w:rPr>
            <w:rFonts w:ascii="Garamond" w:hAnsi="Garamond"/>
            <w:i/>
            <w:iCs/>
            <w:u w:color="000000"/>
            <w:lang w:val="pt-BR"/>
          </w:rPr>
          <w:t>/ou</w:t>
        </w:r>
      </w:ins>
      <w:r w:rsidRPr="007D6B2F">
        <w:rPr>
          <w:rFonts w:ascii="Garamond" w:hAnsi="Garamond"/>
          <w:i/>
          <w:iCs/>
          <w:u w:color="000000"/>
          <w:lang w:val="pt-BR"/>
        </w:rPr>
        <w:t xml:space="preserve"> (c) a liberação de valores depositados e encerramento das Contas Escrow Externas de titularidade da Arataú</w:t>
      </w:r>
      <w:r>
        <w:rPr>
          <w:rFonts w:ascii="Garamond" w:hAnsi="Garamond"/>
          <w:i/>
          <w:iCs/>
          <w:u w:color="000000"/>
          <w:lang w:val="pt-BR"/>
        </w:rPr>
        <w:t>.”</w:t>
      </w:r>
    </w:p>
    <w:p w14:paraId="4F116F0B" w14:textId="41B2F30E"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lastRenderedPageBreak/>
        <w:t>[...]</w:t>
      </w:r>
    </w:p>
    <w:p w14:paraId="4640C873" w14:textId="623E49AD" w:rsid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“5.2.1. Sem prejuízo e em adição à Fiança, o fiel, integral e pontual cumprimento das Obrigações Garantidas será garantido pelas garantias reais descritas abaixo, compartilhadas nos termos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_Ref103678191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5.3</w:t>
      </w:r>
      <w:r w:rsidR="009E7692">
        <w:rPr>
          <w:rFonts w:ascii="Garamond" w:hAnsi="Garamond"/>
          <w:i/>
          <w:iCs/>
          <w:u w:color="000000"/>
          <w:lang w:val="pt-BR"/>
        </w:rPr>
        <w:fldChar w:fldCharType="end"/>
      </w:r>
      <w:r w:rsidR="009E7692">
        <w:rPr>
          <w:rFonts w:ascii="Garamond" w:hAnsi="Garamond"/>
          <w:i/>
          <w:iCs/>
          <w:u w:color="000000"/>
          <w:lang w:val="pt-BR"/>
        </w:rPr>
        <w:t xml:space="preserve"> </w:t>
      </w:r>
      <w:r w:rsidRPr="00AC64AE">
        <w:rPr>
          <w:rFonts w:ascii="Garamond" w:hAnsi="Garamond"/>
          <w:i/>
          <w:iCs/>
          <w:u w:color="000000"/>
          <w:lang w:val="pt-BR"/>
        </w:rPr>
        <w:t>abaixo, cuja celebração é condição prévia à subscrição e integralização das Debêntures (as “</w:t>
      </w:r>
      <w:r w:rsidRPr="00AC64AE">
        <w:rPr>
          <w:rFonts w:ascii="Garamond" w:hAnsi="Garamond"/>
          <w:i/>
          <w:iCs/>
          <w:u w:val="single" w:color="000000"/>
          <w:lang w:val="pt-BR"/>
        </w:rPr>
        <w:t>Garantias Reais</w:t>
      </w:r>
      <w:r w:rsidRPr="00AC64AE">
        <w:rPr>
          <w:rFonts w:ascii="Garamond" w:hAnsi="Garamond"/>
          <w:i/>
          <w:iCs/>
          <w:u w:color="000000"/>
          <w:lang w:val="pt-BR"/>
        </w:rPr>
        <w:t>”):</w:t>
      </w:r>
    </w:p>
    <w:p w14:paraId="5C9FA031" w14:textId="77777777" w:rsidR="008F73F4" w:rsidRPr="000F37A8" w:rsidRDefault="008F73F4" w:rsidP="008F73F4">
      <w:pPr>
        <w:spacing w:after="146" w:line="320" w:lineRule="atLeast"/>
        <w:ind w:left="709" w:hanging="11"/>
        <w:rPr>
          <w:ins w:id="627" w:author="Caio Colognesi | Machado Meyer Advogados" w:date="2022-09-05T15:21:00Z"/>
          <w:rFonts w:ascii="Garamond" w:hAnsi="Garamond"/>
          <w:i/>
          <w:iCs/>
          <w:u w:color="000000"/>
          <w:lang w:val="pt-BR"/>
        </w:rPr>
      </w:pPr>
      <w:ins w:id="628" w:author="Caio Colognesi | Machado Meyer Advogados" w:date="2022-09-05T15:21:00Z">
        <w:r w:rsidRPr="000F37A8">
          <w:rPr>
            <w:rFonts w:ascii="Garamond" w:hAnsi="Garamond"/>
            <w:i/>
            <w:iCs/>
            <w:u w:color="000000"/>
            <w:lang w:val="pt-BR"/>
          </w:rPr>
          <w:t>(i) Participações Societárias: alienação ou cessão fiduciária sobre:</w:t>
        </w:r>
      </w:ins>
    </w:p>
    <w:p w14:paraId="72D170CF" w14:textId="77777777" w:rsidR="008F73F4" w:rsidRPr="000F37A8" w:rsidRDefault="008F73F4" w:rsidP="008F73F4">
      <w:pPr>
        <w:spacing w:after="146" w:line="320" w:lineRule="atLeast"/>
        <w:ind w:left="709" w:hanging="11"/>
        <w:rPr>
          <w:ins w:id="629" w:author="Caio Colognesi | Machado Meyer Advogados" w:date="2022-09-05T15:21:00Z"/>
          <w:rFonts w:ascii="Garamond" w:hAnsi="Garamond"/>
          <w:i/>
          <w:iCs/>
          <w:u w:color="000000"/>
          <w:lang w:val="pt-BR"/>
        </w:rPr>
      </w:pPr>
      <w:ins w:id="630" w:author="Caio Colognesi | Machado Meyer Advogados" w:date="2022-09-05T15:21:00Z">
        <w:r w:rsidRPr="000F37A8">
          <w:rPr>
            <w:rFonts w:ascii="Garamond" w:hAnsi="Garamond"/>
            <w:i/>
            <w:iCs/>
            <w:u w:color="000000"/>
            <w:lang w:val="pt-BR"/>
          </w:rPr>
          <w:t>[...]</w:t>
        </w:r>
      </w:ins>
    </w:p>
    <w:p w14:paraId="73A6AF4A" w14:textId="2C34707A" w:rsidR="008F73F4" w:rsidRPr="00AC64AE" w:rsidRDefault="008F73F4" w:rsidP="008F73F4">
      <w:pPr>
        <w:spacing w:after="146" w:line="320" w:lineRule="atLeast"/>
        <w:ind w:left="709" w:hanging="11"/>
        <w:rPr>
          <w:ins w:id="631" w:author="Caio Colognesi | Machado Meyer Advogados" w:date="2022-09-05T15:21:00Z"/>
          <w:rFonts w:ascii="Garamond" w:hAnsi="Garamond"/>
          <w:i/>
          <w:iCs/>
          <w:u w:color="000000"/>
          <w:lang w:val="pt-BR"/>
        </w:rPr>
      </w:pPr>
      <w:ins w:id="632" w:author="Caio Colognesi | Machado Meyer Advogados" w:date="2022-09-05T15:21:00Z">
        <w:r w:rsidRPr="000F37A8">
          <w:rPr>
            <w:rFonts w:ascii="Garamond" w:hAnsi="Garamond"/>
            <w:i/>
            <w:iCs/>
            <w:u w:color="000000"/>
            <w:lang w:val="pt-BR"/>
          </w:rPr>
          <w:t>(d) (1) a alienação fiduciária de 154.895.303 (cento e cinquenta e quatro milhões, oitocentas e noventa e cinco mil, trezentas e três) ações ordinárias de emissão da QGEP de propriedade da Emissora, equivalentes a 58,27% (cinquenta e oito inteiros e vinte e sete centésimos por cento) do capital social da QGEP, e sobre os correspondentes direitos, créditos, dividendos, juros sobre capital próprio e quaisquer outros proventos declarados (“</w:t>
        </w:r>
        <w:r w:rsidRPr="008F73F4">
          <w:rPr>
            <w:rFonts w:ascii="Garamond" w:hAnsi="Garamond"/>
            <w:i/>
            <w:iCs/>
            <w:u w:val="single" w:color="000000"/>
            <w:lang w:val="pt-BR"/>
          </w:rPr>
          <w:t>AF de Ações QGEP</w:t>
        </w:r>
        <w:r w:rsidRPr="000F37A8">
          <w:rPr>
            <w:rFonts w:ascii="Garamond" w:hAnsi="Garamond"/>
            <w:i/>
            <w:iCs/>
            <w:u w:color="000000"/>
            <w:lang w:val="pt-BR"/>
          </w:rPr>
          <w:t>”); (2) alienação fiduciária sob condição suspensiva sobre 12.563.988 ações ordinárias 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w:t>
        </w:r>
      </w:ins>
    </w:p>
    <w:p w14:paraId="3E56B53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1F73368F" w14:textId="77777777" w:rsidR="00AC64AE" w:rsidRPr="00AC64AE" w:rsidRDefault="00AC64AE" w:rsidP="00AC64AE">
      <w:pPr>
        <w:spacing w:after="146" w:line="320" w:lineRule="atLeast"/>
        <w:ind w:left="709" w:hanging="11"/>
        <w:rPr>
          <w:rFonts w:ascii="Garamond" w:hAnsi="Garamond"/>
          <w:i/>
          <w:iCs/>
          <w:u w:color="000000"/>
          <w:lang w:val="pt-BR"/>
        </w:rPr>
      </w:pPr>
      <w:bookmarkStart w:id="633" w:name="_Hlk102138493"/>
      <w:r w:rsidRPr="00AC64AE">
        <w:rPr>
          <w:rFonts w:ascii="Garamond" w:hAnsi="Garamond"/>
          <w:i/>
          <w:iCs/>
          <w:u w:color="000000"/>
          <w:lang w:val="pt-BR"/>
        </w:rPr>
        <w:t xml:space="preserve">(v) Garantias fiduciárias relacionadas à venda, cessão, alienação ou transferência da Fazenda e do Gado e quaisquer Eventos de Liquidez que venham a ser recebidos pela Arataú: </w:t>
      </w:r>
    </w:p>
    <w:p w14:paraId="2200C02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a) 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11D948FB"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b) garantia fiduciária sobre o Imóvel Atibaia, por meio do Instrumento Particular de Constituição de Garantia – Alienação Fiduciária do Imóvel Atibaia com Condição Resolutiva Expressa e Outras Avenças (“</w:t>
      </w:r>
      <w:r w:rsidRPr="00AC64AE">
        <w:rPr>
          <w:rFonts w:ascii="Garamond" w:hAnsi="Garamond"/>
          <w:i/>
          <w:iCs/>
          <w:u w:val="single" w:color="000000"/>
          <w:lang w:val="pt-BR"/>
        </w:rPr>
        <w:t>Alienação Fiduciária Imóvel Atibaia</w:t>
      </w:r>
      <w:r w:rsidRPr="00AC64AE">
        <w:rPr>
          <w:rFonts w:ascii="Garamond" w:hAnsi="Garamond"/>
          <w:i/>
          <w:iCs/>
          <w:u w:color="000000"/>
          <w:lang w:val="pt-BR"/>
        </w:rPr>
        <w:t>”) e cessão fiduciária dos recebíveis oriundos de eventual alienação, cessão ou transferência do Imóvel Atibaia.”</w:t>
      </w:r>
    </w:p>
    <w:bookmarkEnd w:id="633"/>
    <w:p w14:paraId="57D1755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4E5DDB60" w14:textId="53D9FDA7" w:rsidR="00AC64AE" w:rsidRPr="00AC64AE" w:rsidRDefault="00AC64AE" w:rsidP="00AE7C24">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“5.2.6 Para fins de esclarecimento, na data da Emissão, os instrumentos que formalizam as Garantias previstas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_Ref11677922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5.2</w:t>
      </w:r>
      <w:r w:rsidR="009E7692">
        <w:rPr>
          <w:rFonts w:ascii="Garamond" w:hAnsi="Garamond"/>
          <w:i/>
          <w:iCs/>
          <w:u w:color="000000"/>
          <w:lang w:val="pt-BR"/>
        </w:rPr>
        <w:fldChar w:fldCharType="end"/>
      </w:r>
      <w:r w:rsidRPr="00AC64AE">
        <w:rPr>
          <w:rFonts w:ascii="Garamond" w:hAnsi="Garamond"/>
          <w:i/>
          <w:iCs/>
          <w:u w:color="000000"/>
          <w:lang w:val="pt-BR"/>
        </w:rPr>
        <w:t xml:space="preserve"> são os seguintes (“</w:t>
      </w:r>
      <w:r w:rsidRPr="00AC64AE">
        <w:rPr>
          <w:rFonts w:ascii="Garamond" w:hAnsi="Garamond"/>
          <w:i/>
          <w:iCs/>
          <w:u w:val="single" w:color="000000"/>
          <w:lang w:val="pt-BR"/>
        </w:rPr>
        <w:t>Contratos de Garantia</w:t>
      </w:r>
      <w:r w:rsidRPr="00AC64AE">
        <w:rPr>
          <w:rFonts w:ascii="Garamond" w:hAnsi="Garamond"/>
          <w:i/>
          <w:iCs/>
          <w:u w:color="000000"/>
          <w:lang w:val="pt-BR"/>
        </w:rPr>
        <w:t>”):</w:t>
      </w:r>
    </w:p>
    <w:p w14:paraId="55EA77D2" w14:textId="77777777" w:rsidR="00AC64AE" w:rsidRPr="00AC64AE" w:rsidRDefault="00AC64AE" w:rsidP="00AC64AE">
      <w:pPr>
        <w:spacing w:after="146" w:line="320" w:lineRule="atLeast"/>
        <w:ind w:left="709" w:hanging="11"/>
        <w:rPr>
          <w:del w:id="634" w:author="Caio Colognesi | Machado Meyer Advogados" w:date="2022-09-05T15:21:00Z"/>
          <w:rFonts w:ascii="Garamond" w:hAnsi="Garamond"/>
          <w:i/>
          <w:iCs/>
          <w:u w:color="000000"/>
          <w:lang w:val="pt-BR"/>
        </w:rPr>
      </w:pPr>
      <w:del w:id="635" w:author="Caio Colognesi | Machado Meyer Advogados" w:date="2022-09-05T15:21:00Z">
        <w:r w:rsidRPr="00AC64AE">
          <w:rPr>
            <w:rFonts w:ascii="Garamond" w:hAnsi="Garamond"/>
            <w:i/>
            <w:iCs/>
            <w:u w:color="000000"/>
            <w:lang w:val="pt-BR"/>
          </w:rPr>
          <w:delText>[...]</w:delText>
        </w:r>
      </w:del>
    </w:p>
    <w:p w14:paraId="44562CC4" w14:textId="1F039E4A" w:rsidR="008B44E1" w:rsidRPr="008B44E1" w:rsidRDefault="00AC64AE" w:rsidP="008B44E1">
      <w:pPr>
        <w:spacing w:after="146" w:line="320" w:lineRule="atLeast"/>
        <w:ind w:left="709" w:hanging="11"/>
        <w:rPr>
          <w:ins w:id="636" w:author="Caio Colognesi | Machado Meyer Advogados" w:date="2022-09-05T15:21:00Z"/>
          <w:rFonts w:ascii="Garamond" w:hAnsi="Garamond"/>
          <w:i/>
          <w:iCs/>
          <w:u w:color="000000"/>
          <w:lang w:val="pt-BR"/>
        </w:rPr>
      </w:pPr>
      <w:del w:id="637" w:author="Caio Colognesi | Machado Meyer Advogados" w:date="2022-09-05T15:21:00Z">
        <w:r w:rsidRPr="00AC64AE">
          <w:rPr>
            <w:rFonts w:ascii="Garamond" w:hAnsi="Garamond"/>
            <w:i/>
            <w:iCs/>
            <w:u w:color="000000"/>
            <w:lang w:val="pt-BR"/>
          </w:rPr>
          <w:delText>(xxv</w:delText>
        </w:r>
      </w:del>
      <w:ins w:id="638" w:author="Caio Colognesi | Machado Meyer Advogados" w:date="2022-09-05T15:21:00Z">
        <w:r w:rsidR="008B44E1" w:rsidRPr="008B44E1">
          <w:rPr>
            <w:rFonts w:ascii="Garamond" w:hAnsi="Garamond"/>
            <w:i/>
            <w:iCs/>
            <w:u w:color="000000"/>
            <w:lang w:val="pt-BR"/>
          </w:rPr>
          <w:t>(i)</w:t>
        </w:r>
        <w:r w:rsidR="008B44E1" w:rsidRPr="008B44E1">
          <w:rPr>
            <w:rFonts w:ascii="Garamond" w:hAnsi="Garamond"/>
            <w:i/>
            <w:iCs/>
            <w:u w:color="000000"/>
            <w:lang w:val="pt-BR"/>
          </w:rPr>
          <w:tab/>
          <w:t xml:space="preserve">Instrumento Particular de Constituição de Garantia – Alienação Fiduciária de Ações da Álya Construtora S.A. e Outras Avenças, celebrado entre os Credores (exceto pelos credores dos ACCs </w:t>
        </w:r>
        <w:r w:rsidR="008B44E1" w:rsidRPr="008B44E1">
          <w:rPr>
            <w:rFonts w:ascii="Garamond" w:hAnsi="Garamond"/>
            <w:i/>
            <w:iCs/>
            <w:u w:color="000000"/>
            <w:lang w:val="pt-BR"/>
          </w:rPr>
          <w:lastRenderedPageBreak/>
          <w:t>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r w:rsidR="008B44E1" w:rsidRPr="008B44E1">
          <w:rPr>
            <w:rFonts w:ascii="Garamond" w:hAnsi="Garamond"/>
            <w:i/>
            <w:iCs/>
            <w:u w:color="000000"/>
            <w:lang w:val="pt-BR"/>
          </w:rPr>
          <w:t xml:space="preserve"> </w:t>
        </w:r>
      </w:ins>
    </w:p>
    <w:p w14:paraId="39002D7A" w14:textId="60CB3227" w:rsidR="008B44E1" w:rsidRPr="008B44E1" w:rsidRDefault="008B44E1" w:rsidP="008B44E1">
      <w:pPr>
        <w:spacing w:after="146" w:line="320" w:lineRule="atLeast"/>
        <w:ind w:left="709" w:hanging="11"/>
        <w:rPr>
          <w:ins w:id="639" w:author="Caio Colognesi | Machado Meyer Advogados" w:date="2022-09-05T15:21:00Z"/>
          <w:rFonts w:ascii="Garamond" w:hAnsi="Garamond"/>
          <w:i/>
          <w:iCs/>
          <w:u w:color="000000"/>
          <w:lang w:val="pt-BR"/>
        </w:rPr>
      </w:pPr>
      <w:ins w:id="640" w:author="Caio Colognesi | Machado Meyer Advogados" w:date="2022-09-05T15:21:00Z">
        <w:r w:rsidRPr="008B44E1">
          <w:rPr>
            <w:rFonts w:ascii="Garamond" w:hAnsi="Garamond"/>
            <w:i/>
            <w:iCs/>
            <w:u w:color="000000"/>
            <w:lang w:val="pt-BR"/>
          </w:rPr>
          <w:t>(ii)</w:t>
        </w:r>
        <w:r w:rsidRPr="008B44E1">
          <w:rPr>
            <w:rFonts w:ascii="Garamond" w:hAnsi="Garamond"/>
            <w:i/>
            <w:iCs/>
            <w:u w:color="000000"/>
            <w:lang w:val="pt-BR"/>
          </w:rPr>
          <w:tab/>
          <w:t>Instrumento Particular de Constituição de Garantia – Alienação Fiduciária de Ações da Queiroz Galvão Desenvolvimento de Negócios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ins>
    </w:p>
    <w:p w14:paraId="56DD65BB" w14:textId="095EC2E7" w:rsidR="008B44E1" w:rsidRPr="008B44E1" w:rsidRDefault="008B44E1" w:rsidP="008B44E1">
      <w:pPr>
        <w:spacing w:after="146" w:line="320" w:lineRule="atLeast"/>
        <w:ind w:left="709" w:hanging="11"/>
        <w:rPr>
          <w:ins w:id="641" w:author="Caio Colognesi | Machado Meyer Advogados" w:date="2022-09-05T15:21:00Z"/>
          <w:rFonts w:ascii="Garamond" w:hAnsi="Garamond"/>
          <w:i/>
          <w:iCs/>
          <w:u w:color="000000"/>
          <w:lang w:val="pt-BR"/>
        </w:rPr>
      </w:pPr>
      <w:ins w:id="642" w:author="Caio Colognesi | Machado Meyer Advogados" w:date="2022-09-05T15:21:00Z">
        <w:r w:rsidRPr="008B44E1">
          <w:rPr>
            <w:rFonts w:ascii="Garamond" w:hAnsi="Garamond"/>
            <w:i/>
            <w:iCs/>
            <w:u w:color="000000"/>
            <w:lang w:val="pt-BR"/>
          </w:rPr>
          <w:t>(iii)</w:t>
        </w:r>
        <w:r w:rsidRPr="008B44E1">
          <w:rPr>
            <w:rFonts w:ascii="Garamond" w:hAnsi="Garamond"/>
            <w:i/>
            <w:iCs/>
            <w:u w:color="000000"/>
            <w:lang w:val="pt-BR"/>
          </w:rPr>
          <w:tab/>
          <w:t>Instrumento Particular de Constituição de Garantia – Alienação Fiduciária de Ações da Timbaúba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06948A8F" w14:textId="0E8E4367" w:rsidR="008B44E1" w:rsidRPr="008B44E1" w:rsidRDefault="008B44E1" w:rsidP="008B44E1">
      <w:pPr>
        <w:spacing w:after="146" w:line="320" w:lineRule="atLeast"/>
        <w:ind w:left="709" w:hanging="11"/>
        <w:rPr>
          <w:ins w:id="643" w:author="Caio Colognesi | Machado Meyer Advogados" w:date="2022-09-05T15:21:00Z"/>
          <w:rFonts w:ascii="Garamond" w:hAnsi="Garamond"/>
          <w:i/>
          <w:iCs/>
          <w:u w:color="000000"/>
          <w:lang w:val="pt-BR"/>
        </w:rPr>
      </w:pPr>
      <w:ins w:id="644" w:author="Caio Colognesi | Machado Meyer Advogados" w:date="2022-09-05T15:21:00Z">
        <w:r w:rsidRPr="008B44E1">
          <w:rPr>
            <w:rFonts w:ascii="Garamond" w:hAnsi="Garamond"/>
            <w:i/>
            <w:iCs/>
            <w:u w:color="000000"/>
            <w:lang w:val="pt-BR"/>
          </w:rPr>
          <w:t>(iv)</w:t>
        </w:r>
        <w:r w:rsidRPr="008B44E1">
          <w:rPr>
            <w:rFonts w:ascii="Garamond" w:hAnsi="Garamond"/>
            <w:i/>
            <w:iCs/>
            <w:u w:color="000000"/>
            <w:lang w:val="pt-BR"/>
          </w:rPr>
          <w:tab/>
          <w:t>Instrumento Particular de Constituição de Garantia – Alienação Fiduciária de Ações da Vital Engenharia Ambiental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ins>
    </w:p>
    <w:p w14:paraId="0B943857" w14:textId="1563436F" w:rsidR="008B44E1" w:rsidRPr="008B44E1" w:rsidRDefault="008B44E1" w:rsidP="008B44E1">
      <w:pPr>
        <w:spacing w:after="146" w:line="320" w:lineRule="atLeast"/>
        <w:ind w:left="709" w:hanging="11"/>
        <w:rPr>
          <w:ins w:id="645" w:author="Caio Colognesi | Machado Meyer Advogados" w:date="2022-09-05T15:21:00Z"/>
          <w:rFonts w:ascii="Garamond" w:hAnsi="Garamond"/>
          <w:i/>
          <w:iCs/>
          <w:u w:color="000000"/>
          <w:lang w:val="pt-BR"/>
        </w:rPr>
      </w:pPr>
      <w:ins w:id="646" w:author="Caio Colognesi | Machado Meyer Advogados" w:date="2022-09-05T15:21:00Z">
        <w:r w:rsidRPr="008B44E1">
          <w:rPr>
            <w:rFonts w:ascii="Garamond" w:hAnsi="Garamond"/>
            <w:i/>
            <w:iCs/>
            <w:u w:color="000000"/>
            <w:lang w:val="pt-BR"/>
          </w:rPr>
          <w:t>(v)</w:t>
        </w:r>
        <w:r w:rsidRPr="008B44E1">
          <w:rPr>
            <w:rFonts w:ascii="Garamond" w:hAnsi="Garamond"/>
            <w:i/>
            <w:iCs/>
            <w:u w:color="000000"/>
            <w:lang w:val="pt-BR"/>
          </w:rPr>
          <w:tab/>
          <w:t>Instrumento Particular de Constituição de Garantia – Alienação Fiduciária de Ações da ENGETEC Construções e Montagens S.A. e Outras Avenças, celebrada entre os Credores (exceto pelos credores dos ACCs Reestruturados), a Simplific Pavarini Distribuidora de Títulos e Valores Mobiliários Ltda., a GDC Partners Serviços Fiduciários Distribuidora de Títulos e Valores Mobiliários Ltda., a Queiroz Galvão S.A., a QGMI Participações Ltda. e o Agente de Garantias</w:t>
        </w:r>
        <w:r w:rsidR="00B01110">
          <w:rPr>
            <w:rFonts w:ascii="Garamond" w:hAnsi="Garamond"/>
            <w:i/>
            <w:iCs/>
            <w:u w:color="000000"/>
            <w:lang w:val="pt-BR"/>
          </w:rPr>
          <w:t>;</w:t>
        </w:r>
      </w:ins>
    </w:p>
    <w:p w14:paraId="50421169" w14:textId="5FEF1C1C" w:rsidR="008B44E1" w:rsidRPr="008B44E1" w:rsidRDefault="008B44E1" w:rsidP="008B44E1">
      <w:pPr>
        <w:spacing w:after="146" w:line="320" w:lineRule="atLeast"/>
        <w:ind w:left="709" w:hanging="11"/>
        <w:rPr>
          <w:ins w:id="647" w:author="Caio Colognesi | Machado Meyer Advogados" w:date="2022-09-05T15:21:00Z"/>
          <w:rFonts w:ascii="Garamond" w:hAnsi="Garamond"/>
          <w:i/>
          <w:iCs/>
          <w:u w:color="000000"/>
          <w:lang w:val="pt-BR"/>
        </w:rPr>
      </w:pPr>
      <w:ins w:id="648" w:author="Caio Colognesi | Machado Meyer Advogados" w:date="2022-09-05T15:21:00Z">
        <w:r w:rsidRPr="008B44E1">
          <w:rPr>
            <w:rFonts w:ascii="Garamond" w:hAnsi="Garamond"/>
            <w:i/>
            <w:iCs/>
            <w:u w:color="000000"/>
            <w:lang w:val="pt-BR"/>
          </w:rPr>
          <w:t>(vi)</w:t>
        </w:r>
        <w:r w:rsidRPr="008B44E1">
          <w:rPr>
            <w:rFonts w:ascii="Garamond" w:hAnsi="Garamond"/>
            <w:i/>
            <w:iCs/>
            <w:u w:color="000000"/>
            <w:lang w:val="pt-BR"/>
          </w:rPr>
          <w:tab/>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11A2BEA4" w14:textId="3B9141A9" w:rsidR="008B44E1" w:rsidRPr="008B44E1" w:rsidRDefault="008B44E1" w:rsidP="008B44E1">
      <w:pPr>
        <w:spacing w:after="146" w:line="320" w:lineRule="atLeast"/>
        <w:ind w:left="709" w:hanging="11"/>
        <w:rPr>
          <w:ins w:id="649" w:author="Caio Colognesi | Machado Meyer Advogados" w:date="2022-09-05T15:21:00Z"/>
          <w:rFonts w:ascii="Garamond" w:hAnsi="Garamond"/>
          <w:i/>
          <w:iCs/>
          <w:u w:color="000000"/>
          <w:lang w:val="pt-BR"/>
        </w:rPr>
      </w:pPr>
      <w:ins w:id="650" w:author="Caio Colognesi | Machado Meyer Advogados" w:date="2022-09-05T15:21:00Z">
        <w:r w:rsidRPr="008B44E1">
          <w:rPr>
            <w:rFonts w:ascii="Garamond" w:hAnsi="Garamond"/>
            <w:i/>
            <w:iCs/>
            <w:u w:color="000000"/>
            <w:lang w:val="pt-BR"/>
          </w:rPr>
          <w:t>(vii)</w:t>
        </w:r>
        <w:r w:rsidRPr="008B44E1">
          <w:rPr>
            <w:rFonts w:ascii="Garamond" w:hAnsi="Garamond"/>
            <w:i/>
            <w:iCs/>
            <w:u w:color="000000"/>
            <w:lang w:val="pt-BR"/>
          </w:rPr>
          <w:tab/>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2B7856B9" w14:textId="2315B832" w:rsidR="008B44E1" w:rsidRPr="008B44E1" w:rsidRDefault="008B44E1" w:rsidP="008B44E1">
      <w:pPr>
        <w:spacing w:after="146" w:line="320" w:lineRule="atLeast"/>
        <w:ind w:left="709" w:hanging="11"/>
        <w:rPr>
          <w:ins w:id="651" w:author="Caio Colognesi | Machado Meyer Advogados" w:date="2022-09-05T15:21:00Z"/>
          <w:rFonts w:ascii="Garamond" w:hAnsi="Garamond"/>
          <w:i/>
          <w:iCs/>
          <w:u w:color="000000"/>
          <w:lang w:val="pt-BR"/>
        </w:rPr>
      </w:pPr>
      <w:ins w:id="652" w:author="Caio Colognesi | Machado Meyer Advogados" w:date="2022-09-05T15:21:00Z">
        <w:r w:rsidRPr="008B44E1">
          <w:rPr>
            <w:rFonts w:ascii="Garamond" w:hAnsi="Garamond"/>
            <w:i/>
            <w:iCs/>
            <w:u w:color="000000"/>
            <w:lang w:val="pt-BR"/>
          </w:rPr>
          <w:t>(viii)</w:t>
        </w:r>
        <w:r w:rsidRPr="008B44E1">
          <w:rPr>
            <w:rFonts w:ascii="Garamond" w:hAnsi="Garamond"/>
            <w:i/>
            <w:iCs/>
            <w:u w:color="000000"/>
            <w:lang w:val="pt-BR"/>
          </w:rPr>
          <w:tab/>
          <w:t xml:space="preserve">Instrumento Particular de Constituição de Garantia – Alienação Fiduciária de Ações da Concessionária Rio – Teresópolis – CRT Sob Condição Suspensiva e Outras Avenças, celebrado entre os Credores (exceto pelos credores dos ACCs Reestruturados), a Simplific Pavarini Distribuidora de </w:t>
        </w:r>
        <w:r w:rsidRPr="008B44E1">
          <w:rPr>
            <w:rFonts w:ascii="Garamond" w:hAnsi="Garamond"/>
            <w:i/>
            <w:iCs/>
            <w:u w:color="000000"/>
            <w:lang w:val="pt-BR"/>
          </w:rPr>
          <w:lastRenderedPageBreak/>
          <w:t>Títulos e Valores Mobiliários Ltda., a GDC Partners Serviços Fiduciários Distribuidora de Títulos e Valores Mobiliários Ltda., a Queiroz Galvão Logística S.A., a Queiroz Galvão Desenvolvimento de Negócios S.A. e o Agente de Garantias</w:t>
        </w:r>
        <w:r w:rsidR="00B01110">
          <w:rPr>
            <w:rFonts w:ascii="Garamond" w:hAnsi="Garamond"/>
            <w:i/>
            <w:iCs/>
            <w:u w:color="000000"/>
            <w:lang w:val="pt-BR"/>
          </w:rPr>
          <w:t>;</w:t>
        </w:r>
      </w:ins>
    </w:p>
    <w:p w14:paraId="42A3B313" w14:textId="50F3C43A" w:rsidR="008B44E1" w:rsidRPr="008B44E1" w:rsidRDefault="008B44E1" w:rsidP="008B44E1">
      <w:pPr>
        <w:spacing w:after="146" w:line="320" w:lineRule="atLeast"/>
        <w:ind w:left="709" w:hanging="11"/>
        <w:rPr>
          <w:ins w:id="653" w:author="Caio Colognesi | Machado Meyer Advogados" w:date="2022-09-05T15:21:00Z"/>
          <w:rFonts w:ascii="Garamond" w:hAnsi="Garamond"/>
          <w:i/>
          <w:iCs/>
          <w:u w:color="000000"/>
          <w:lang w:val="pt-BR"/>
        </w:rPr>
      </w:pPr>
      <w:ins w:id="654" w:author="Caio Colognesi | Machado Meyer Advogados" w:date="2022-09-05T15:21:00Z">
        <w:r w:rsidRPr="008B44E1">
          <w:rPr>
            <w:rFonts w:ascii="Garamond" w:hAnsi="Garamond"/>
            <w:i/>
            <w:iCs/>
            <w:u w:color="000000"/>
            <w:lang w:val="pt-BR"/>
          </w:rPr>
          <w:t>(ix)</w:t>
        </w:r>
        <w:r w:rsidRPr="008B44E1">
          <w:rPr>
            <w:rFonts w:ascii="Garamond" w:hAnsi="Garamond"/>
            <w:i/>
            <w:iCs/>
            <w:u w:color="000000"/>
            <w:lang w:val="pt-BR"/>
          </w:rPr>
          <w:tab/>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Logística S.A. e o Agente de Garantias</w:t>
        </w:r>
        <w:r w:rsidR="00B01110">
          <w:rPr>
            <w:rFonts w:ascii="Garamond" w:hAnsi="Garamond"/>
            <w:i/>
            <w:iCs/>
            <w:u w:color="000000"/>
            <w:lang w:val="pt-BR"/>
          </w:rPr>
          <w:t>;</w:t>
        </w:r>
      </w:ins>
    </w:p>
    <w:p w14:paraId="1D19BEC4" w14:textId="69EDA76A" w:rsidR="008B44E1" w:rsidRPr="008B44E1" w:rsidRDefault="008B44E1" w:rsidP="008B44E1">
      <w:pPr>
        <w:spacing w:after="146" w:line="320" w:lineRule="atLeast"/>
        <w:ind w:left="709" w:hanging="11"/>
        <w:rPr>
          <w:ins w:id="655" w:author="Caio Colognesi | Machado Meyer Advogados" w:date="2022-09-05T15:21:00Z"/>
          <w:rFonts w:ascii="Garamond" w:hAnsi="Garamond"/>
          <w:i/>
          <w:iCs/>
          <w:u w:color="000000"/>
          <w:lang w:val="pt-BR"/>
        </w:rPr>
      </w:pPr>
      <w:ins w:id="656" w:author="Caio Colognesi | Machado Meyer Advogados" w:date="2022-09-05T15:21:00Z">
        <w:r w:rsidRPr="008B44E1">
          <w:rPr>
            <w:rFonts w:ascii="Garamond" w:hAnsi="Garamond"/>
            <w:i/>
            <w:iCs/>
            <w:u w:color="000000"/>
            <w:lang w:val="pt-BR"/>
          </w:rPr>
          <w:t>(x)</w:t>
        </w:r>
        <w:r w:rsidRPr="008B44E1">
          <w:rPr>
            <w:rFonts w:ascii="Garamond" w:hAnsi="Garamond"/>
            <w:i/>
            <w:iCs/>
            <w:u w:color="000000"/>
            <w:lang w:val="pt-BR"/>
          </w:rPr>
          <w:tab/>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sidR="00B01110">
          <w:rPr>
            <w:rFonts w:ascii="Garamond" w:hAnsi="Garamond"/>
            <w:i/>
            <w:iCs/>
            <w:u w:color="000000"/>
            <w:lang w:val="pt-BR"/>
          </w:rPr>
          <w:t>;</w:t>
        </w:r>
      </w:ins>
    </w:p>
    <w:p w14:paraId="33A68AE1" w14:textId="750A2853" w:rsidR="008B44E1" w:rsidRDefault="008B44E1" w:rsidP="008B44E1">
      <w:pPr>
        <w:spacing w:after="146" w:line="320" w:lineRule="atLeast"/>
        <w:ind w:left="709" w:hanging="11"/>
        <w:rPr>
          <w:ins w:id="657" w:author="Caio Colognesi | Machado Meyer Advogados" w:date="2022-09-05T15:21:00Z"/>
          <w:rFonts w:ascii="Garamond" w:hAnsi="Garamond"/>
          <w:i/>
          <w:iCs/>
          <w:u w:color="000000"/>
          <w:lang w:val="pt-BR"/>
        </w:rPr>
      </w:pPr>
      <w:ins w:id="658" w:author="Caio Colognesi | Machado Meyer Advogados" w:date="2022-09-05T15:21:00Z">
        <w:r w:rsidRPr="008B44E1">
          <w:rPr>
            <w:rFonts w:ascii="Garamond" w:hAnsi="Garamond"/>
            <w:i/>
            <w:iCs/>
            <w:u w:color="000000"/>
            <w:lang w:val="pt-BR"/>
          </w:rPr>
          <w:t>(xi)</w:t>
        </w:r>
        <w:r w:rsidRPr="008B44E1">
          <w:rPr>
            <w:rFonts w:ascii="Garamond" w:hAnsi="Garamond"/>
            <w:i/>
            <w:iCs/>
            <w:u w:color="000000"/>
            <w:lang w:val="pt-BR"/>
          </w:rPr>
          <w:tab/>
          <w:t>Instrumento Particular de Constituição de Garantia – Penhor de Ações em Segundo Grau da Queiroz Galvão Energia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sidR="00B01110">
          <w:rPr>
            <w:rFonts w:ascii="Garamond" w:hAnsi="Garamond"/>
            <w:i/>
            <w:iCs/>
            <w:u w:color="000000"/>
            <w:lang w:val="pt-BR"/>
          </w:rPr>
          <w:t>;</w:t>
        </w:r>
      </w:ins>
    </w:p>
    <w:p w14:paraId="07971730" w14:textId="17E17559" w:rsidR="008B44E1" w:rsidRPr="008B44E1" w:rsidRDefault="008B44E1" w:rsidP="008B44E1">
      <w:pPr>
        <w:spacing w:after="146" w:line="320" w:lineRule="atLeast"/>
        <w:ind w:left="709" w:hanging="11"/>
        <w:rPr>
          <w:ins w:id="659" w:author="Caio Colognesi | Machado Meyer Advogados" w:date="2022-09-05T15:21:00Z"/>
          <w:rFonts w:ascii="Garamond" w:hAnsi="Garamond"/>
          <w:i/>
          <w:iCs/>
          <w:u w:color="000000"/>
          <w:lang w:val="pt-BR"/>
        </w:rPr>
      </w:pPr>
      <w:ins w:id="660" w:author="Caio Colognesi | Machado Meyer Advogados" w:date="2022-09-05T15:21:00Z">
        <w:r w:rsidRPr="008B44E1">
          <w:rPr>
            <w:rFonts w:ascii="Garamond" w:hAnsi="Garamond"/>
            <w:i/>
            <w:iCs/>
            <w:u w:color="000000"/>
            <w:lang w:val="pt-BR"/>
          </w:rPr>
          <w:t>(xii)</w:t>
        </w:r>
        <w:r w:rsidRPr="008B44E1">
          <w:rPr>
            <w:rFonts w:ascii="Garamond" w:hAnsi="Garamond"/>
            <w:i/>
            <w:iCs/>
            <w:u w:color="000000"/>
            <w:lang w:val="pt-BR"/>
          </w:rPr>
          <w:tab/>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8B44E1">
          <w:rPr>
            <w:rFonts w:ascii="Garamond" w:hAnsi="Garamond"/>
            <w:i/>
            <w:iCs/>
            <w:u w:val="single" w:color="000000"/>
            <w:lang w:val="pt-BR"/>
          </w:rPr>
          <w:t>AF Sob Condição Suspensiva QGEP</w:t>
        </w:r>
        <w:r w:rsidRPr="008B44E1">
          <w:rPr>
            <w:rFonts w:ascii="Garamond" w:hAnsi="Garamond"/>
            <w:i/>
            <w:iCs/>
            <w:u w:color="000000"/>
            <w:lang w:val="pt-BR"/>
          </w:rPr>
          <w:t>”);</w:t>
        </w:r>
      </w:ins>
    </w:p>
    <w:p w14:paraId="4A614F7F" w14:textId="20AE863A" w:rsidR="008B44E1" w:rsidRPr="008B44E1" w:rsidRDefault="008B44E1" w:rsidP="008B44E1">
      <w:pPr>
        <w:spacing w:after="146" w:line="320" w:lineRule="atLeast"/>
        <w:ind w:left="709" w:hanging="11"/>
        <w:rPr>
          <w:ins w:id="661" w:author="Caio Colognesi | Machado Meyer Advogados" w:date="2022-09-05T15:21:00Z"/>
          <w:rFonts w:ascii="Garamond" w:hAnsi="Garamond"/>
          <w:i/>
          <w:iCs/>
          <w:u w:color="000000"/>
          <w:lang w:val="pt-BR"/>
        </w:rPr>
      </w:pPr>
      <w:ins w:id="662" w:author="Caio Colognesi | Machado Meyer Advogados" w:date="2022-09-05T15:21:00Z">
        <w:r w:rsidRPr="008B44E1">
          <w:rPr>
            <w:rFonts w:ascii="Garamond" w:hAnsi="Garamond"/>
            <w:i/>
            <w:iCs/>
            <w:u w:color="000000"/>
            <w:lang w:val="pt-BR"/>
          </w:rPr>
          <w:t>(xi</w:t>
        </w:r>
        <w:r>
          <w:rPr>
            <w:rFonts w:ascii="Garamond" w:hAnsi="Garamond"/>
            <w:i/>
            <w:iCs/>
            <w:u w:color="000000"/>
            <w:lang w:val="pt-BR"/>
          </w:rPr>
          <w:t>ii</w:t>
        </w:r>
        <w:r w:rsidRPr="008B44E1">
          <w:rPr>
            <w:rFonts w:ascii="Garamond" w:hAnsi="Garamond"/>
            <w:i/>
            <w:iCs/>
            <w:u w:color="000000"/>
            <w:lang w:val="pt-BR"/>
          </w:rPr>
          <w:t>)</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1ª Série</w:t>
        </w:r>
        <w:r w:rsidRPr="008B44E1">
          <w:rPr>
            <w:rFonts w:ascii="Garamond" w:hAnsi="Garamond"/>
            <w:i/>
            <w:iCs/>
            <w:u w:color="000000"/>
            <w:lang w:val="pt-BR"/>
          </w:rPr>
          <w:t>”);</w:t>
        </w:r>
      </w:ins>
    </w:p>
    <w:p w14:paraId="1233AAC8" w14:textId="6260219B" w:rsidR="008B44E1" w:rsidRPr="008B44E1" w:rsidRDefault="008B44E1" w:rsidP="008B44E1">
      <w:pPr>
        <w:spacing w:after="146" w:line="320" w:lineRule="atLeast"/>
        <w:ind w:left="709" w:hanging="11"/>
        <w:rPr>
          <w:ins w:id="663" w:author="Caio Colognesi | Machado Meyer Advogados" w:date="2022-09-05T15:21:00Z"/>
          <w:rFonts w:ascii="Garamond" w:hAnsi="Garamond"/>
          <w:i/>
          <w:iCs/>
          <w:u w:color="000000"/>
          <w:lang w:val="pt-BR"/>
        </w:rPr>
      </w:pPr>
      <w:ins w:id="664" w:author="Caio Colognesi | Machado Meyer Advogados" w:date="2022-09-05T15:21:00Z">
        <w:r w:rsidRPr="008B44E1">
          <w:rPr>
            <w:rFonts w:ascii="Garamond" w:hAnsi="Garamond"/>
            <w:i/>
            <w:iCs/>
            <w:u w:color="000000"/>
            <w:lang w:val="pt-BR"/>
          </w:rPr>
          <w:t>(x</w:t>
        </w:r>
        <w:r>
          <w:rPr>
            <w:rFonts w:ascii="Garamond" w:hAnsi="Garamond"/>
            <w:i/>
            <w:iCs/>
            <w:u w:color="000000"/>
            <w:lang w:val="pt-BR"/>
          </w:rPr>
          <w:t>i</w:t>
        </w:r>
        <w:r w:rsidRPr="008B44E1">
          <w:rPr>
            <w:rFonts w:ascii="Garamond" w:hAnsi="Garamond"/>
            <w:i/>
            <w:iCs/>
            <w:u w:color="000000"/>
            <w:lang w:val="pt-BR"/>
          </w:rPr>
          <w:t>v)</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2ª Série</w:t>
        </w:r>
        <w:r w:rsidRPr="008B44E1">
          <w:rPr>
            <w:rFonts w:ascii="Garamond" w:hAnsi="Garamond"/>
            <w:i/>
            <w:iCs/>
            <w:u w:color="000000"/>
            <w:lang w:val="pt-BR"/>
          </w:rPr>
          <w:t>”);</w:t>
        </w:r>
      </w:ins>
    </w:p>
    <w:p w14:paraId="6A3F2464" w14:textId="48D75D26" w:rsidR="00AE7C24" w:rsidRDefault="008B44E1" w:rsidP="008B44E1">
      <w:pPr>
        <w:spacing w:after="146" w:line="320" w:lineRule="atLeast"/>
        <w:ind w:left="709" w:hanging="11"/>
        <w:rPr>
          <w:ins w:id="665" w:author="Caio Colognesi | Machado Meyer Advogados" w:date="2022-09-05T15:21:00Z"/>
          <w:rFonts w:ascii="Garamond" w:hAnsi="Garamond"/>
          <w:i/>
          <w:iCs/>
          <w:u w:color="000000"/>
          <w:lang w:val="pt-BR"/>
        </w:rPr>
      </w:pPr>
      <w:ins w:id="666" w:author="Caio Colognesi | Machado Meyer Advogados" w:date="2022-09-05T15:21:00Z">
        <w:r w:rsidRPr="008B44E1">
          <w:rPr>
            <w:rFonts w:ascii="Garamond" w:hAnsi="Garamond"/>
            <w:i/>
            <w:iCs/>
            <w:u w:color="000000"/>
            <w:lang w:val="pt-BR"/>
          </w:rPr>
          <w:t>(xv)</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3ª Série</w:t>
        </w:r>
        <w:r w:rsidRPr="008B44E1">
          <w:rPr>
            <w:rFonts w:ascii="Garamond" w:hAnsi="Garamond"/>
            <w:i/>
            <w:iCs/>
            <w:u w:color="000000"/>
            <w:lang w:val="pt-BR"/>
          </w:rPr>
          <w:t>” e, em conjunto com</w:t>
        </w:r>
        <w:r w:rsidR="00881BC5">
          <w:rPr>
            <w:rFonts w:ascii="Garamond" w:hAnsi="Garamond"/>
            <w:i/>
            <w:iCs/>
            <w:u w:color="000000"/>
            <w:lang w:val="pt-BR"/>
          </w:rPr>
          <w:t xml:space="preserve"> a</w:t>
        </w:r>
        <w:r w:rsidRPr="008B44E1">
          <w:rPr>
            <w:rFonts w:ascii="Garamond" w:hAnsi="Garamond"/>
            <w:i/>
            <w:iCs/>
            <w:u w:color="000000"/>
            <w:lang w:val="pt-BR"/>
          </w:rPr>
          <w:t xml:space="preserve"> AF QGEP 1ª Série</w:t>
        </w:r>
        <w:r w:rsidR="00881BC5">
          <w:rPr>
            <w:rFonts w:ascii="Garamond" w:hAnsi="Garamond"/>
            <w:i/>
            <w:iCs/>
            <w:u w:color="000000"/>
            <w:lang w:val="pt-BR"/>
          </w:rPr>
          <w:t xml:space="preserve"> e a </w:t>
        </w:r>
        <w:r w:rsidRPr="008B44E1">
          <w:rPr>
            <w:rFonts w:ascii="Garamond" w:hAnsi="Garamond"/>
            <w:i/>
            <w:iCs/>
            <w:u w:color="000000"/>
            <w:lang w:val="pt-BR"/>
          </w:rPr>
          <w:t>AF QGEP 2ª Série, as “</w:t>
        </w:r>
        <w:r w:rsidRPr="008B44E1">
          <w:rPr>
            <w:rFonts w:ascii="Garamond" w:hAnsi="Garamond"/>
            <w:i/>
            <w:iCs/>
            <w:u w:val="single" w:color="000000"/>
            <w:lang w:val="pt-BR"/>
          </w:rPr>
          <w:t>Garantias QGEP</w:t>
        </w:r>
        <w:r w:rsidRPr="008B44E1">
          <w:rPr>
            <w:rFonts w:ascii="Garamond" w:hAnsi="Garamond"/>
            <w:i/>
            <w:iCs/>
            <w:u w:color="000000"/>
            <w:lang w:val="pt-BR"/>
          </w:rPr>
          <w:t>”);</w:t>
        </w:r>
      </w:ins>
    </w:p>
    <w:p w14:paraId="46B707F7" w14:textId="73D32B53" w:rsidR="00AE7C24" w:rsidRPr="00AE7C24" w:rsidRDefault="00AE7C24" w:rsidP="00AE7C24">
      <w:pPr>
        <w:spacing w:after="146" w:line="320" w:lineRule="atLeast"/>
        <w:ind w:left="709" w:hanging="11"/>
        <w:rPr>
          <w:ins w:id="667" w:author="Caio Colognesi | Machado Meyer Advogados" w:date="2022-09-05T15:21:00Z"/>
          <w:rFonts w:ascii="Garamond" w:hAnsi="Garamond"/>
          <w:i/>
          <w:iCs/>
          <w:u w:color="000000"/>
          <w:lang w:val="pt-BR"/>
        </w:rPr>
      </w:pPr>
      <w:ins w:id="668" w:author="Caio Colognesi | Machado Meyer Advogados" w:date="2022-09-05T15:21:00Z">
        <w:r w:rsidRPr="00AE7C24">
          <w:rPr>
            <w:rFonts w:ascii="Garamond" w:hAnsi="Garamond"/>
            <w:i/>
            <w:iCs/>
            <w:u w:color="000000"/>
            <w:lang w:val="pt-BR"/>
          </w:rPr>
          <w:t>(xv</w:t>
        </w:r>
        <w:r>
          <w:rPr>
            <w:rFonts w:ascii="Garamond" w:hAnsi="Garamond"/>
            <w:i/>
            <w:iCs/>
            <w:u w:color="000000"/>
            <w:lang w:val="pt-BR"/>
          </w:rPr>
          <w:t>i</w:t>
        </w:r>
        <w:r w:rsidRPr="00AE7C24">
          <w:rPr>
            <w:rFonts w:ascii="Garamond" w:hAnsi="Garamond"/>
            <w:i/>
            <w:iCs/>
            <w:u w:color="000000"/>
            <w:lang w:val="pt-BR"/>
          </w:rPr>
          <w:t>)</w:t>
        </w:r>
        <w:r w:rsidRPr="00AE7C24">
          <w:rPr>
            <w:rFonts w:ascii="Garamond" w:hAnsi="Garamond"/>
            <w:i/>
            <w:iCs/>
            <w:u w:color="000000"/>
            <w:lang w:val="pt-BR"/>
          </w:rPr>
          <w:tab/>
          <w:t xml:space="preserve">Instrumento Particular de Constituição de Garantia – Alienação Fiduciária de Quotas da Agropecuária Rio Arataú Ltda. Sob Condição Suspensiva e Outras Avenças, celebrado entre os </w:t>
        </w:r>
        <w:r w:rsidRPr="00AE7C24">
          <w:rPr>
            <w:rFonts w:ascii="Garamond" w:hAnsi="Garamond"/>
            <w:i/>
            <w:iCs/>
            <w:u w:color="000000"/>
            <w:lang w:val="pt-BR"/>
          </w:rPr>
          <w:lastRenderedPageBreak/>
          <w:t>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r w:rsidR="00B01110">
          <w:rPr>
            <w:rFonts w:ascii="Garamond" w:hAnsi="Garamond"/>
            <w:i/>
            <w:iCs/>
            <w:u w:color="000000"/>
            <w:lang w:val="pt-BR"/>
          </w:rPr>
          <w:t>;</w:t>
        </w:r>
      </w:ins>
    </w:p>
    <w:p w14:paraId="76B96D49" w14:textId="23C3A791" w:rsidR="00AE7C24" w:rsidRPr="00AE7C24" w:rsidRDefault="00AE7C24" w:rsidP="00AE7C24">
      <w:pPr>
        <w:spacing w:after="146" w:line="320" w:lineRule="atLeast"/>
        <w:ind w:left="709" w:hanging="11"/>
        <w:rPr>
          <w:ins w:id="669" w:author="Caio Colognesi | Machado Meyer Advogados" w:date="2022-09-05T15:21:00Z"/>
          <w:rFonts w:ascii="Garamond" w:hAnsi="Garamond"/>
          <w:i/>
          <w:iCs/>
          <w:u w:color="000000"/>
          <w:lang w:val="pt-BR"/>
        </w:rPr>
      </w:pPr>
      <w:ins w:id="670" w:author="Caio Colognesi | Machado Meyer Advogados" w:date="2022-09-05T15:21:00Z">
        <w:r w:rsidRPr="00AE7C24">
          <w:rPr>
            <w:rFonts w:ascii="Garamond" w:hAnsi="Garamond"/>
            <w:i/>
            <w:iCs/>
            <w:u w:color="000000"/>
            <w:lang w:val="pt-BR"/>
          </w:rPr>
          <w:t>(xv</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Cessão Fiduciária de Direitos Creditórios dos Empréstimos Seniores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w:t>
        </w:r>
        <w:r w:rsidR="00B01110">
          <w:rPr>
            <w:rFonts w:ascii="Garamond" w:hAnsi="Garamond"/>
            <w:i/>
            <w:iCs/>
            <w:u w:color="000000"/>
            <w:lang w:val="pt-BR"/>
          </w:rPr>
          <w:t>;</w:t>
        </w:r>
      </w:ins>
    </w:p>
    <w:p w14:paraId="42A29290" w14:textId="5068182D" w:rsidR="00AE7C24" w:rsidRPr="00AE7C24" w:rsidRDefault="00AE7C24" w:rsidP="00AE7C24">
      <w:pPr>
        <w:spacing w:after="146" w:line="320" w:lineRule="atLeast"/>
        <w:ind w:left="709" w:hanging="11"/>
        <w:rPr>
          <w:ins w:id="671" w:author="Caio Colognesi | Machado Meyer Advogados" w:date="2022-09-05T15:21:00Z"/>
          <w:rFonts w:ascii="Garamond" w:hAnsi="Garamond"/>
          <w:i/>
          <w:iCs/>
          <w:u w:color="000000"/>
          <w:lang w:val="pt-BR"/>
        </w:rPr>
      </w:pPr>
      <w:ins w:id="672" w:author="Caio Colognesi | Machado Meyer Advogados" w:date="2022-09-05T15:21:00Z">
        <w:r w:rsidRPr="00AE7C24">
          <w:rPr>
            <w:rFonts w:ascii="Garamond" w:hAnsi="Garamond"/>
            <w:i/>
            <w:iCs/>
            <w:u w:color="000000"/>
            <w:lang w:val="pt-BR"/>
          </w:rPr>
          <w:t>(xvi</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Contrato de Cessão Fiduciária, Administração de Contas e Outras Avenças, celebrado entre os Credores, o Banco BTG Pactual S.A., a Simplific Pavarini Distribuidora de Títulos e Valores Mobiliários Ltda., a GDC Partners Serviços Fiduciários Distribuidora de Títulos e Valores Mobiliários Ltda., a Queiroz Galvão S.A., a Álya Construtora S.A., a Queiroz Galvão Desenvolvimento de Negócios S.A., a Timbaúba S.A., a Concessionária Rodovia dos Tamoios S.A., a Companhia Siderúrgica Vale do Pindaré, a Álya Construtora S.A. – Sucursal Angola, a Álya Construtora S.A. – Sucursal Chile, a CQG Oil &amp; Gas Contractors Inc., COSIMA – Siderúrgica do Maranhão Ltda., Queiroz Galvão International Ltd., a Queiroz Galvão Mineração S.A., e o Agente de Garantias, dentre outros (“</w:t>
        </w:r>
        <w:r w:rsidRPr="00AE7C24">
          <w:rPr>
            <w:rFonts w:ascii="Garamond" w:hAnsi="Garamond"/>
            <w:i/>
            <w:iCs/>
            <w:u w:val="single" w:color="000000"/>
            <w:lang w:val="pt-BR"/>
          </w:rPr>
          <w:t>Contrato de Contas</w:t>
        </w:r>
        <w:r w:rsidRPr="00AE7C24">
          <w:rPr>
            <w:rFonts w:ascii="Garamond" w:hAnsi="Garamond"/>
            <w:i/>
            <w:iCs/>
            <w:u w:color="000000"/>
            <w:lang w:val="pt-BR"/>
          </w:rPr>
          <w:t>”)</w:t>
        </w:r>
        <w:r w:rsidR="00B01110">
          <w:rPr>
            <w:rFonts w:ascii="Garamond" w:hAnsi="Garamond"/>
            <w:i/>
            <w:iCs/>
            <w:u w:color="000000"/>
            <w:lang w:val="pt-BR"/>
          </w:rPr>
          <w:t>;</w:t>
        </w:r>
      </w:ins>
    </w:p>
    <w:p w14:paraId="71DD80B1" w14:textId="21312DC9" w:rsidR="00AE7C24" w:rsidRPr="00AE7C24" w:rsidRDefault="00AE7C24" w:rsidP="00AE7C24">
      <w:pPr>
        <w:spacing w:after="146" w:line="320" w:lineRule="atLeast"/>
        <w:ind w:left="709" w:hanging="11"/>
        <w:rPr>
          <w:ins w:id="673" w:author="Caio Colognesi | Machado Meyer Advogados" w:date="2022-09-05T15:21:00Z"/>
          <w:rFonts w:ascii="Garamond" w:hAnsi="Garamond"/>
          <w:i/>
          <w:iCs/>
          <w:u w:color="000000"/>
          <w:lang w:val="pt-BR"/>
        </w:rPr>
      </w:pPr>
      <w:ins w:id="674" w:author="Caio Colognesi | Machado Meyer Advogados" w:date="2022-09-05T15:21:00Z">
        <w:r w:rsidRPr="00AE7C24">
          <w:rPr>
            <w:rFonts w:ascii="Garamond" w:hAnsi="Garamond"/>
            <w:i/>
            <w:iCs/>
            <w:u w:color="000000"/>
            <w:lang w:val="pt-BR"/>
          </w:rPr>
          <w:t>(x</w:t>
        </w:r>
        <w:r>
          <w:rPr>
            <w:rFonts w:ascii="Garamond" w:hAnsi="Garamond"/>
            <w:i/>
            <w:iCs/>
            <w:u w:color="000000"/>
            <w:lang w:val="pt-BR"/>
          </w:rPr>
          <w:t>ix</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AE7C24">
          <w:rPr>
            <w:rFonts w:ascii="Garamond" w:hAnsi="Garamond"/>
            <w:i/>
            <w:iCs/>
            <w:u w:val="single" w:color="000000"/>
            <w:lang w:val="pt-BR"/>
          </w:rPr>
          <w:t>Contrato de Cessão Fiduciária de Recebíveis</w:t>
        </w:r>
        <w:r w:rsidRPr="00AE7C24">
          <w:rPr>
            <w:rFonts w:ascii="Garamond" w:hAnsi="Garamond"/>
            <w:i/>
            <w:iCs/>
            <w:u w:color="000000"/>
            <w:lang w:val="pt-BR"/>
          </w:rPr>
          <w:t>”);</w:t>
        </w:r>
      </w:ins>
    </w:p>
    <w:p w14:paraId="599EF318" w14:textId="48221C9E" w:rsidR="00AE7C24" w:rsidRPr="00AE7C24" w:rsidRDefault="00AE7C24" w:rsidP="00AE7C24">
      <w:pPr>
        <w:spacing w:after="146" w:line="320" w:lineRule="atLeast"/>
        <w:ind w:left="709" w:hanging="11"/>
        <w:rPr>
          <w:ins w:id="675" w:author="Caio Colognesi | Machado Meyer Advogados" w:date="2022-09-05T15:21:00Z"/>
          <w:rFonts w:ascii="Garamond" w:hAnsi="Garamond"/>
          <w:i/>
          <w:iCs/>
          <w:u w:color="000000"/>
          <w:lang w:val="pt-BR"/>
        </w:rPr>
      </w:pPr>
      <w:ins w:id="676" w:author="Caio Colognesi | Machado Meyer Advogados" w:date="2022-09-05T15:21:00Z">
        <w:r w:rsidRPr="00AE7C24">
          <w:rPr>
            <w:rFonts w:ascii="Garamond" w:hAnsi="Garamond"/>
            <w:i/>
            <w:iCs/>
            <w:u w:color="000000"/>
            <w:lang w:val="pt-BR"/>
          </w:rPr>
          <w:t>(x</w:t>
        </w:r>
        <w:r>
          <w:rPr>
            <w:rFonts w:ascii="Garamond" w:hAnsi="Garamond"/>
            <w:i/>
            <w:iCs/>
            <w:u w:color="000000"/>
            <w:lang w:val="pt-BR"/>
          </w:rPr>
          <w:t>x</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de Cotas de Fundo de Investimento em Direitos Creditórios Não-Padronizados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w:t>
        </w:r>
      </w:ins>
    </w:p>
    <w:p w14:paraId="41E0D608" w14:textId="68DC3F0B" w:rsidR="00AE7C24" w:rsidRPr="00AE7C24" w:rsidRDefault="00AE7C24" w:rsidP="00AE7C24">
      <w:pPr>
        <w:spacing w:after="146" w:line="320" w:lineRule="atLeast"/>
        <w:ind w:left="709" w:hanging="11"/>
        <w:rPr>
          <w:rFonts w:ascii="Garamond" w:hAnsi="Garamond"/>
          <w:i/>
          <w:iCs/>
          <w:u w:color="000000"/>
          <w:lang w:val="pt-BR"/>
        </w:rPr>
      </w:pPr>
      <w:ins w:id="677" w:author="Caio Colognesi | Machado Meyer Advogados" w:date="2022-09-05T15:21:00Z">
        <w:r w:rsidRPr="00AE7C24">
          <w:rPr>
            <w:rFonts w:ascii="Garamond" w:hAnsi="Garamond"/>
            <w:i/>
            <w:iCs/>
            <w:u w:color="000000"/>
            <w:lang w:val="pt-BR"/>
          </w:rPr>
          <w:t>(xx</w:t>
        </w:r>
        <w:r>
          <w:rPr>
            <w:rFonts w:ascii="Garamond" w:hAnsi="Garamond"/>
            <w:i/>
            <w:iCs/>
            <w:u w:color="000000"/>
            <w:lang w:val="pt-BR"/>
          </w:rPr>
          <w:t>i</w:t>
        </w:r>
      </w:ins>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do Imóvel Atibaia com Condição Resolutiva Expressa e Outras Avenças, celebrado entre os Credores (exceto pelos credores dos ACCs Reestruturados), a Simplific Pavarini Distribuidora de Títulos e Valores Mobiliários Ltda., a GDC Partners Serviços Fiduciários Distribuidora de Títulos e Valores Mobiliários Ltda., a Agropecuária Rio Arataú Ltda. e o Agente de Garantias;</w:t>
      </w:r>
      <w:del w:id="678" w:author="Caio Colognesi | Machado Meyer Advogados" w:date="2022-09-05T15:21:00Z">
        <w:r w:rsidR="00AC64AE" w:rsidRPr="00AC64AE">
          <w:rPr>
            <w:rFonts w:ascii="Garamond" w:hAnsi="Garamond"/>
            <w:i/>
            <w:iCs/>
            <w:u w:color="000000"/>
            <w:lang w:val="pt-BR"/>
          </w:rPr>
          <w:delText xml:space="preserve"> e</w:delText>
        </w:r>
      </w:del>
    </w:p>
    <w:p w14:paraId="697FC37A" w14:textId="1A837524" w:rsidR="00AE7C24" w:rsidRPr="00AE7C24" w:rsidRDefault="00AE7C24" w:rsidP="00AE7C24">
      <w:pPr>
        <w:spacing w:after="146" w:line="320" w:lineRule="atLeast"/>
        <w:ind w:left="709" w:hanging="11"/>
        <w:rPr>
          <w:rFonts w:ascii="Garamond" w:hAnsi="Garamond"/>
          <w:i/>
          <w:iCs/>
          <w:u w:color="000000"/>
          <w:lang w:val="pt-BR"/>
        </w:rPr>
      </w:pPr>
      <w:r w:rsidRPr="00AE7C24">
        <w:rPr>
          <w:rFonts w:ascii="Garamond" w:hAnsi="Garamond"/>
          <w:i/>
          <w:iCs/>
          <w:u w:color="000000"/>
          <w:lang w:val="pt-BR"/>
        </w:rPr>
        <w:t>(</w:t>
      </w:r>
      <w:del w:id="679" w:author="Caio Colognesi | Machado Meyer Advogados" w:date="2022-09-05T15:21:00Z">
        <w:r w:rsidR="00AC64AE" w:rsidRPr="00AC64AE">
          <w:rPr>
            <w:rFonts w:ascii="Garamond" w:hAnsi="Garamond"/>
            <w:i/>
            <w:iCs/>
            <w:u w:color="000000"/>
            <w:lang w:val="pt-BR"/>
          </w:rPr>
          <w:delText>xxvi</w:delText>
        </w:r>
      </w:del>
      <w:ins w:id="680" w:author="Caio Colognesi | Machado Meyer Advogados" w:date="2022-09-05T15:21:00Z">
        <w:r w:rsidRPr="00AE7C24">
          <w:rPr>
            <w:rFonts w:ascii="Garamond" w:hAnsi="Garamond"/>
            <w:i/>
            <w:iCs/>
            <w:u w:color="000000"/>
            <w:lang w:val="pt-BR"/>
          </w:rPr>
          <w:t>xx</w:t>
        </w:r>
        <w:r>
          <w:rPr>
            <w:rFonts w:ascii="Garamond" w:hAnsi="Garamond"/>
            <w:i/>
            <w:iCs/>
            <w:u w:color="000000"/>
            <w:lang w:val="pt-BR"/>
          </w:rPr>
          <w:t>ii</w:t>
        </w:r>
      </w:ins>
      <w:r w:rsidRPr="00AE7C24">
        <w:rPr>
          <w:rFonts w:ascii="Garamond" w:hAnsi="Garamond"/>
          <w:i/>
          <w:iCs/>
          <w:u w:color="000000"/>
          <w:lang w:val="pt-BR"/>
        </w:rPr>
        <w:t>)</w:t>
      </w:r>
      <w:r w:rsidRPr="00AE7C24">
        <w:rPr>
          <w:rFonts w:ascii="Garamond" w:hAnsi="Garamond"/>
          <w:i/>
          <w:iCs/>
          <w:u w:color="000000"/>
          <w:lang w:val="pt-BR"/>
        </w:rPr>
        <w:tab/>
        <w:t xml:space="preserve">Instrumento Particular de Constituição de Garantia – Cessão Fiduciária de Direitos </w:t>
      </w:r>
      <w:r w:rsidRPr="00AE7C24">
        <w:rPr>
          <w:rFonts w:ascii="Garamond" w:hAnsi="Garamond"/>
          <w:i/>
          <w:iCs/>
          <w:u w:color="000000"/>
          <w:lang w:val="pt-BR"/>
        </w:rPr>
        <w:lastRenderedPageBreak/>
        <w:t xml:space="preserve">Creditórios e Outras Avenças – Rio Arataú, celebrado entre </w:t>
      </w:r>
      <w:del w:id="681" w:author="Caio Colognesi | Machado Meyer Advogados" w:date="2022-09-05T15:21:00Z">
        <w:r w:rsidR="00AC64AE" w:rsidRPr="00AC64AE">
          <w:rPr>
            <w:rFonts w:ascii="Garamond" w:hAnsi="Garamond"/>
            <w:i/>
            <w:iCs/>
            <w:u w:color="000000"/>
            <w:lang w:val="pt-BR"/>
          </w:rPr>
          <w:delText xml:space="preserve">celebrado entre </w:delText>
        </w:r>
      </w:del>
      <w:r w:rsidRPr="00AE7C24">
        <w:rPr>
          <w:rFonts w:ascii="Garamond" w:hAnsi="Garamond"/>
          <w:i/>
          <w:iCs/>
          <w:u w:color="000000"/>
          <w:lang w:val="pt-BR"/>
        </w:rPr>
        <w:t>os Credores, a Simplific Pavarini Distribuidora de Títulos e Valores Mobiliários Ltda., a GDC Partners Serviços Fiduciários Distribuidora de Títulos e Valores Mobiliários Ltda., a Agropecuária Rio Arataú Ltda. e o Agente de Garantias</w:t>
      </w:r>
      <w:del w:id="682" w:author="Caio Colognesi | Machado Meyer Advogados" w:date="2022-09-05T15:21:00Z">
        <w:r w:rsidR="00AC64AE" w:rsidRPr="00AC64AE">
          <w:rPr>
            <w:rFonts w:ascii="Garamond" w:hAnsi="Garamond"/>
            <w:i/>
            <w:iCs/>
            <w:u w:color="000000"/>
            <w:lang w:val="pt-BR"/>
          </w:rPr>
          <w:delText>.”</w:delText>
        </w:r>
      </w:del>
      <w:ins w:id="683" w:author="Caio Colognesi | Machado Meyer Advogados" w:date="2022-09-05T15:21:00Z">
        <w:r w:rsidRPr="00AE7C24">
          <w:rPr>
            <w:rFonts w:ascii="Garamond" w:hAnsi="Garamond"/>
            <w:i/>
            <w:iCs/>
            <w:u w:color="000000"/>
            <w:lang w:val="pt-BR"/>
          </w:rPr>
          <w:t>; e</w:t>
        </w:r>
      </w:ins>
    </w:p>
    <w:p w14:paraId="37DECB6F" w14:textId="50273110" w:rsidR="00AC64AE" w:rsidRPr="00AC64AE" w:rsidRDefault="00AE7C24" w:rsidP="00AE7C24">
      <w:pPr>
        <w:spacing w:after="146" w:line="320" w:lineRule="atLeast"/>
        <w:ind w:left="709" w:hanging="11"/>
        <w:rPr>
          <w:ins w:id="684" w:author="Caio Colognesi | Machado Meyer Advogados" w:date="2022-09-05T15:21:00Z"/>
          <w:rFonts w:ascii="Garamond" w:hAnsi="Garamond"/>
          <w:i/>
          <w:iCs/>
          <w:u w:color="000000"/>
          <w:lang w:val="pt-BR"/>
        </w:rPr>
      </w:pPr>
      <w:ins w:id="685" w:author="Caio Colognesi | Machado Meyer Advogados" w:date="2022-09-05T15:21:00Z">
        <w:r w:rsidRPr="00AE7C24">
          <w:rPr>
            <w:rFonts w:ascii="Garamond" w:hAnsi="Garamond"/>
            <w:i/>
            <w:iCs/>
            <w:u w:color="000000"/>
            <w:lang w:val="pt-BR"/>
          </w:rPr>
          <w:t>(xxi</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de Ações da Enauta Participações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 (“</w:t>
        </w:r>
        <w:r w:rsidRPr="00AE7C24">
          <w:rPr>
            <w:rFonts w:ascii="Garamond" w:hAnsi="Garamond"/>
            <w:i/>
            <w:iCs/>
            <w:u w:val="single" w:color="000000"/>
            <w:lang w:val="pt-BR"/>
          </w:rPr>
          <w:t>AF QGEP Compartilhada</w:t>
        </w:r>
        <w:r>
          <w:rPr>
            <w:rFonts w:ascii="Garamond" w:hAnsi="Garamond"/>
            <w:i/>
            <w:iCs/>
            <w:u w:color="000000"/>
            <w:lang w:val="pt-BR"/>
          </w:rPr>
          <w:t>”).</w:t>
        </w:r>
        <w:r w:rsidR="00AC64AE" w:rsidRPr="00AC64AE">
          <w:rPr>
            <w:rFonts w:ascii="Garamond" w:hAnsi="Garamond"/>
            <w:i/>
            <w:iCs/>
            <w:u w:color="000000"/>
            <w:lang w:val="pt-BR"/>
          </w:rPr>
          <w:t>”</w:t>
        </w:r>
      </w:ins>
    </w:p>
    <w:p w14:paraId="792F4594"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258D30F5" w14:textId="5A3ADA05" w:rsidR="00AC64AE" w:rsidRPr="00AC64AE" w:rsidRDefault="00AC64AE" w:rsidP="00AC64AE">
      <w:pPr>
        <w:spacing w:after="146" w:line="320" w:lineRule="atLeast"/>
        <w:ind w:left="709" w:hanging="11"/>
        <w:rPr>
          <w:rFonts w:ascii="Garamond" w:hAnsi="Garamond"/>
          <w:i/>
          <w:iCs/>
          <w:u w:color="000000"/>
          <w:lang w:val="pt-BR"/>
        </w:rPr>
      </w:pPr>
      <w:bookmarkStart w:id="686" w:name="_Hlk102138685"/>
      <w:r w:rsidRPr="00AC64AE">
        <w:rPr>
          <w:rFonts w:ascii="Garamond" w:hAnsi="Garamond"/>
          <w:i/>
          <w:iCs/>
          <w:u w:color="000000"/>
          <w:lang w:val="pt-BR"/>
        </w:rPr>
        <w:t xml:space="preserve">“6.2.2 Em adição ao disposto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_Ref103678221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6.2.1</w:t>
      </w:r>
      <w:r w:rsidR="009E7692">
        <w:rPr>
          <w:rFonts w:ascii="Garamond" w:hAnsi="Garamond"/>
          <w:i/>
          <w:iCs/>
          <w:u w:color="000000"/>
          <w:lang w:val="pt-BR"/>
        </w:rPr>
        <w:fldChar w:fldCharType="end"/>
      </w:r>
      <w:r w:rsidRPr="00AC64AE">
        <w:rPr>
          <w:rFonts w:ascii="Garamond" w:hAnsi="Garamond"/>
          <w:i/>
          <w:iCs/>
          <w:u w:color="000000"/>
          <w:lang w:val="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p>
    <w:p w14:paraId="349BF9F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ED0BC09"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 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AC64AE">
        <w:rPr>
          <w:rFonts w:ascii="Garamond" w:hAnsi="Garamond"/>
          <w:i/>
          <w:iCs/>
          <w:u w:val="single" w:color="000000"/>
          <w:lang w:val="pt-BR"/>
        </w:rPr>
        <w:t>Conta Vinculada Tamoios</w:t>
      </w:r>
      <w:r w:rsidRPr="00AC64AE">
        <w:rPr>
          <w:rFonts w:ascii="Garamond" w:hAnsi="Garamond"/>
          <w:i/>
          <w:iCs/>
          <w:u w:color="000000"/>
          <w:lang w:val="pt-BR"/>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p>
    <w:p w14:paraId="08CAA088"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(vi) 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AC64AE">
        <w:rPr>
          <w:rFonts w:ascii="Garamond" w:hAnsi="Garamond"/>
          <w:i/>
          <w:iCs/>
          <w:u w:val="single" w:color="000000"/>
          <w:lang w:val="pt-BR"/>
        </w:rPr>
        <w:t>Conta Vinculada Arataú</w:t>
      </w:r>
      <w:r w:rsidRPr="00AC64AE">
        <w:rPr>
          <w:rFonts w:ascii="Garamond" w:hAnsi="Garamond"/>
          <w:i/>
          <w:iCs/>
          <w:u w:color="000000"/>
          <w:lang w:val="pt-BR"/>
        </w:rPr>
        <w:t xml:space="preserve">”) ou de Conta Vinculada detida por Controlada da Arataú (se houver).” </w:t>
      </w:r>
    </w:p>
    <w:bookmarkEnd w:id="686"/>
    <w:p w14:paraId="607D2D2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3D3A8118" w14:textId="34AC1EAA"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“6.2.4. Caso, por qualquer motivo, haja descumprimento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_Ref531791712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6.2.2</w:t>
      </w:r>
      <w:r w:rsidR="009E7692">
        <w:rPr>
          <w:rFonts w:ascii="Garamond" w:hAnsi="Garamond"/>
          <w:i/>
          <w:iCs/>
          <w:u w:color="000000"/>
          <w:lang w:val="pt-BR"/>
        </w:rPr>
        <w:fldChar w:fldCharType="end"/>
      </w:r>
      <w:r w:rsidRPr="00AC64AE">
        <w:rPr>
          <w:rFonts w:ascii="Garamond" w:hAnsi="Garamond"/>
          <w:i/>
          <w:iCs/>
          <w:u w:color="000000"/>
          <w:lang w:val="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_Ref10122624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w:t>
      </w:r>
      <w:r w:rsidR="009E7692">
        <w:rPr>
          <w:rFonts w:ascii="Garamond" w:hAnsi="Garamond"/>
          <w:i/>
          <w:iCs/>
          <w:u w:color="000000"/>
          <w:lang w:val="pt-BR"/>
        </w:rPr>
        <w:fldChar w:fldCharType="end"/>
      </w:r>
      <w:r w:rsidRPr="00AC64AE">
        <w:rPr>
          <w:rFonts w:ascii="Garamond" w:hAnsi="Garamond"/>
          <w:i/>
          <w:iCs/>
          <w:u w:color="000000"/>
          <w:lang w:val="pt-BR"/>
        </w:rPr>
        <w:t xml:space="preserve"> (Amortização Antecipada Mandatória ou Resgate Antecipado Mandatório). Neste caso, a Emissora ou as Fiadoras, conforme o caso</w:t>
      </w:r>
      <w:ins w:id="687" w:author="Caio Colognesi | Machado Meyer Advogados" w:date="2022-09-05T15:21:00Z">
        <w:r w:rsidR="00B05AFE">
          <w:rPr>
            <w:rFonts w:ascii="Garamond" w:hAnsi="Garamond"/>
            <w:i/>
            <w:iCs/>
            <w:u w:color="000000"/>
            <w:lang w:val="pt-BR"/>
          </w:rPr>
          <w:t>,</w:t>
        </w:r>
      </w:ins>
      <w:r w:rsidRPr="00AC64AE">
        <w:rPr>
          <w:rFonts w:ascii="Garamond" w:hAnsi="Garamond"/>
          <w:i/>
          <w:iCs/>
          <w:u w:color="000000"/>
          <w:lang w:val="pt-BR"/>
        </w:rPr>
        <w:t xml:space="preserve"> realizará(ão) a abertura de conta bancária vinculada, sujeita aos termos e condições </w:t>
      </w:r>
      <w:r w:rsidRPr="00AC64AE">
        <w:rPr>
          <w:rFonts w:ascii="Garamond" w:hAnsi="Garamond"/>
          <w:i/>
          <w:iCs/>
          <w:u w:color="000000"/>
          <w:lang w:val="pt-BR"/>
        </w:rPr>
        <w:lastRenderedPageBreak/>
        <w:t>previstos nesta Escritura, no Contrato de Contas e no Contrato de Cessão Fiduciária Arataú,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p>
    <w:p w14:paraId="08775196"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64818F21" w14:textId="3F9D1AAB"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bookmarkStart w:id="688" w:name="_Hlk102139140"/>
      <w:r w:rsidRPr="00AC64AE">
        <w:rPr>
          <w:rFonts w:ascii="Garamond" w:hAnsi="Garamond"/>
          <w:i/>
          <w:iCs/>
          <w:u w:color="000000"/>
          <w:lang w:val="pt-BR"/>
        </w:rPr>
        <w:t xml:space="preserve">7.1. Observado o disposto nas Cláusulas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_Ref8724302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7.1.1</w:t>
      </w:r>
      <w:r w:rsidR="009E7692">
        <w:rPr>
          <w:rFonts w:ascii="Garamond" w:hAnsi="Garamond"/>
          <w:i/>
          <w:iCs/>
          <w:u w:color="000000"/>
          <w:lang w:val="pt-BR"/>
        </w:rPr>
        <w:fldChar w:fldCharType="end"/>
      </w:r>
      <w:r w:rsidRPr="00AC64AE">
        <w:rPr>
          <w:rFonts w:ascii="Garamond" w:hAnsi="Garamond"/>
          <w:i/>
          <w:iCs/>
          <w:u w:color="000000"/>
          <w:lang w:val="pt-BR"/>
        </w:rPr>
        <w:t xml:space="preserve"> 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_Ref8724313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7.1.7</w:t>
      </w:r>
      <w:r w:rsidR="009E7692">
        <w:rPr>
          <w:rFonts w:ascii="Garamond" w:hAnsi="Garamond"/>
          <w:i/>
          <w:iCs/>
          <w:u w:color="000000"/>
          <w:lang w:val="pt-BR"/>
        </w:rPr>
        <w:fldChar w:fldCharType="end"/>
      </w:r>
      <w:r w:rsidRPr="00AC64AE">
        <w:rPr>
          <w:rFonts w:ascii="Garamond" w:hAnsi="Garamond"/>
          <w:i/>
          <w:iCs/>
          <w:u w:color="000000"/>
          <w:lang w:val="pt-BR"/>
        </w:rPr>
        <w:t xml:space="preserve"> abaixo, a partir da data de assinatura desta Escritura, os seguintes eventos serão considerados como hipóteses de vencimento antecipado cada uma das Debêntures (cada um, um “</w:t>
      </w:r>
      <w:r w:rsidRPr="00AC64AE">
        <w:rPr>
          <w:rFonts w:ascii="Garamond" w:hAnsi="Garamond"/>
          <w:i/>
          <w:iCs/>
          <w:u w:val="single" w:color="000000"/>
          <w:lang w:val="pt-BR"/>
        </w:rPr>
        <w:t>Evento de Vencimento Antecipado</w:t>
      </w:r>
      <w:r w:rsidRPr="00AC64AE">
        <w:rPr>
          <w:rFonts w:ascii="Garamond" w:hAnsi="Garamond"/>
          <w:i/>
          <w:iCs/>
          <w:u w:color="000000"/>
          <w:lang w:val="pt-BR"/>
        </w:rPr>
        <w:t xml:space="preserve">”): </w:t>
      </w:r>
      <w:bookmarkEnd w:id="688"/>
    </w:p>
    <w:p w14:paraId="595CC23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692F6DE" w14:textId="5CB35837" w:rsidR="00AC64AE" w:rsidRPr="00AC64AE" w:rsidRDefault="00AC64AE" w:rsidP="00AC64AE">
      <w:pPr>
        <w:spacing w:after="146" w:line="320" w:lineRule="atLeast"/>
        <w:ind w:left="709"/>
        <w:rPr>
          <w:rFonts w:ascii="Garamond" w:hAnsi="Garamond"/>
          <w:i/>
          <w:iCs/>
          <w:lang w:val="pt-BR"/>
        </w:rPr>
      </w:pPr>
      <w:bookmarkStart w:id="689" w:name="_Hlk102139184"/>
      <w:r w:rsidRPr="00AC64AE">
        <w:rPr>
          <w:rFonts w:ascii="Garamond" w:hAnsi="Garamond"/>
          <w:i/>
          <w:iCs/>
          <w:u w:color="000000"/>
          <w:lang w:val="pt-BR"/>
        </w:rPr>
        <w:t xml:space="preserve">(ll) 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w:t>
      </w:r>
      <w:bookmarkStart w:id="690" w:name="_Hlk103347809"/>
      <w:r w:rsidRPr="00AC64AE">
        <w:rPr>
          <w:rFonts w:ascii="Garamond" w:hAnsi="Garamond"/>
          <w:i/>
          <w:iCs/>
          <w:u w:color="000000"/>
          <w:lang w:val="pt-BR"/>
        </w:rPr>
        <w:t xml:space="preserve">ou (c) </w:t>
      </w:r>
      <w:bookmarkEnd w:id="689"/>
      <w:r w:rsidRPr="00AC64AE">
        <w:rPr>
          <w:rFonts w:ascii="Garamond" w:hAnsi="Garamond"/>
          <w:i/>
          <w:iCs/>
          <w:u w:color="000000"/>
          <w:lang w:val="pt-BR"/>
        </w:rPr>
        <w:t>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w:t>
      </w:r>
      <w:bookmarkEnd w:id="690"/>
      <w:r w:rsidRPr="00AC64AE">
        <w:rPr>
          <w:rFonts w:ascii="Garamond" w:hAnsi="Garamond"/>
          <w:i/>
          <w:iCs/>
          <w:lang w:val="pt-BR"/>
        </w:rPr>
        <w:t xml:space="preserve">; (e) deixe realizar os atos previstos nas Cláusulas 3.12, 3.13, 9.1(xlii), 9.1(xliii) e 9.1(xliv) do Acordo Global e nas Cláusulas </w:t>
      </w:r>
      <w:r w:rsidR="009E7692">
        <w:rPr>
          <w:rFonts w:ascii="Garamond" w:hAnsi="Garamond"/>
          <w:i/>
          <w:iCs/>
          <w:lang w:val="pt-BR"/>
        </w:rPr>
        <w:t>8.1.1</w:t>
      </w:r>
      <w:r w:rsidR="009E7692">
        <w:rPr>
          <w:rFonts w:ascii="Garamond" w:hAnsi="Garamond"/>
          <w:i/>
          <w:iCs/>
          <w:lang w:val="pt-BR"/>
        </w:rPr>
        <w:fldChar w:fldCharType="begin"/>
      </w:r>
      <w:r w:rsidR="009E7692">
        <w:rPr>
          <w:rFonts w:ascii="Garamond" w:hAnsi="Garamond"/>
          <w:i/>
          <w:iCs/>
          <w:lang w:val="pt-BR"/>
        </w:rPr>
        <w:instrText xml:space="preserve"> REF _Ref103678297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w:t>
      </w:r>
      <w:proofErr w:type="spellStart"/>
      <w:r w:rsidR="00907DA4">
        <w:rPr>
          <w:rFonts w:ascii="Garamond" w:hAnsi="Garamond"/>
          <w:i/>
          <w:iCs/>
          <w:lang w:val="pt-BR"/>
        </w:rPr>
        <w:t>vv</w:t>
      </w:r>
      <w:proofErr w:type="spellEnd"/>
      <w:r w:rsidR="00907DA4">
        <w:rPr>
          <w:rFonts w:ascii="Garamond" w:hAnsi="Garamond"/>
          <w:i/>
          <w:iCs/>
          <w:lang w:val="pt-BR"/>
        </w:rPr>
        <w:t>)</w:t>
      </w:r>
      <w:r w:rsidR="009E7692">
        <w:rPr>
          <w:rFonts w:ascii="Garamond" w:hAnsi="Garamond"/>
          <w:i/>
          <w:iCs/>
          <w:lang w:val="pt-BR"/>
        </w:rPr>
        <w:fldChar w:fldCharType="end"/>
      </w:r>
      <w:r w:rsidRPr="00AC64AE">
        <w:rPr>
          <w:rFonts w:ascii="Garamond" w:hAnsi="Garamond"/>
          <w:i/>
          <w:iCs/>
          <w:lang w:val="pt-BR"/>
        </w:rPr>
        <w:t>, 8.1.1</w:t>
      </w:r>
      <w:r w:rsidR="009E7692">
        <w:rPr>
          <w:rFonts w:ascii="Garamond" w:hAnsi="Garamond"/>
          <w:i/>
          <w:iCs/>
          <w:lang w:val="pt-BR"/>
        </w:rPr>
        <w:fldChar w:fldCharType="begin"/>
      </w:r>
      <w:r w:rsidR="009E7692">
        <w:rPr>
          <w:rFonts w:ascii="Garamond" w:hAnsi="Garamond"/>
          <w:i/>
          <w:iCs/>
          <w:lang w:val="pt-BR"/>
        </w:rPr>
        <w:instrText xml:space="preserve"> REF _Ref103678324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w:t>
      </w:r>
      <w:proofErr w:type="spellStart"/>
      <w:r w:rsidR="00907DA4">
        <w:rPr>
          <w:rFonts w:ascii="Garamond" w:hAnsi="Garamond"/>
          <w:i/>
          <w:iCs/>
          <w:lang w:val="pt-BR"/>
        </w:rPr>
        <w:t>ww</w:t>
      </w:r>
      <w:proofErr w:type="spellEnd"/>
      <w:r w:rsidR="00907DA4">
        <w:rPr>
          <w:rFonts w:ascii="Garamond" w:hAnsi="Garamond"/>
          <w:i/>
          <w:iCs/>
          <w:lang w:val="pt-BR"/>
        </w:rPr>
        <w:t>)</w:t>
      </w:r>
      <w:r w:rsidR="009E7692">
        <w:rPr>
          <w:rFonts w:ascii="Garamond" w:hAnsi="Garamond"/>
          <w:i/>
          <w:iCs/>
          <w:lang w:val="pt-BR"/>
        </w:rPr>
        <w:fldChar w:fldCharType="end"/>
      </w:r>
      <w:r w:rsidRPr="00AC64AE">
        <w:rPr>
          <w:rFonts w:ascii="Garamond" w:hAnsi="Garamond"/>
          <w:i/>
          <w:iCs/>
          <w:lang w:val="pt-BR"/>
        </w:rPr>
        <w:t xml:space="preserve"> e 8.1.1</w:t>
      </w:r>
      <w:r w:rsidR="009E7692">
        <w:rPr>
          <w:rFonts w:ascii="Garamond" w:hAnsi="Garamond"/>
          <w:i/>
          <w:iCs/>
          <w:lang w:val="pt-BR"/>
        </w:rPr>
        <w:fldChar w:fldCharType="begin"/>
      </w:r>
      <w:r w:rsidR="009E7692">
        <w:rPr>
          <w:rFonts w:ascii="Garamond" w:hAnsi="Garamond"/>
          <w:i/>
          <w:iCs/>
          <w:lang w:val="pt-BR"/>
        </w:rPr>
        <w:instrText xml:space="preserve"> REF _Ref103678339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w:t>
      </w:r>
      <w:proofErr w:type="spellStart"/>
      <w:r w:rsidR="00907DA4">
        <w:rPr>
          <w:rFonts w:ascii="Garamond" w:hAnsi="Garamond"/>
          <w:i/>
          <w:iCs/>
          <w:lang w:val="pt-BR"/>
        </w:rPr>
        <w:t>xx</w:t>
      </w:r>
      <w:proofErr w:type="spellEnd"/>
      <w:r w:rsidR="00907DA4">
        <w:rPr>
          <w:rFonts w:ascii="Garamond" w:hAnsi="Garamond"/>
          <w:i/>
          <w:iCs/>
          <w:lang w:val="pt-BR"/>
        </w:rPr>
        <w:t>)</w:t>
      </w:r>
      <w:r w:rsidR="009E7692">
        <w:rPr>
          <w:rFonts w:ascii="Garamond" w:hAnsi="Garamond"/>
          <w:i/>
          <w:iCs/>
          <w:lang w:val="pt-BR"/>
        </w:rPr>
        <w:fldChar w:fldCharType="end"/>
      </w:r>
      <w:r w:rsidRPr="00AC64AE">
        <w:rPr>
          <w:rFonts w:ascii="Garamond" w:hAnsi="Garamond"/>
          <w:i/>
          <w:iCs/>
          <w:lang w:val="pt-BR"/>
        </w:rPr>
        <w:t xml:space="preserve"> desta Escritura (não remediado no respectivo prazo de cura, se aplicável).”</w:t>
      </w:r>
    </w:p>
    <w:p w14:paraId="5F158268" w14:textId="77777777" w:rsidR="00AC64AE" w:rsidRPr="00AC64AE" w:rsidRDefault="00AC64AE" w:rsidP="00AC64AE">
      <w:pPr>
        <w:spacing w:after="146" w:line="320" w:lineRule="atLeast"/>
        <w:ind w:left="709"/>
        <w:rPr>
          <w:rFonts w:ascii="Garamond" w:hAnsi="Garamond"/>
          <w:i/>
          <w:iCs/>
          <w:lang w:val="pt-BR"/>
        </w:rPr>
      </w:pPr>
      <w:r w:rsidRPr="00AC64AE">
        <w:rPr>
          <w:rFonts w:ascii="Garamond" w:hAnsi="Garamond"/>
          <w:i/>
          <w:iCs/>
          <w:lang w:val="pt-BR"/>
        </w:rPr>
        <w:t>[...]</w:t>
      </w:r>
    </w:p>
    <w:p w14:paraId="5738AED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“8.1.1 Observadas as demais obrigações previstas nesta Escritura, enquanto o saldo devedor das Debêntures não for integralmente pago, a Emissora e as Fiadoras se obrigam, ainda, a:</w:t>
      </w:r>
    </w:p>
    <w:p w14:paraId="34994162"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766E120F" w14:textId="112D1BEC" w:rsidR="00AC64AE" w:rsidRPr="00AC64AE" w:rsidRDefault="00AC64AE" w:rsidP="00AC64AE">
      <w:pPr>
        <w:spacing w:after="146" w:line="320" w:lineRule="atLeast"/>
        <w:ind w:left="709" w:hanging="11"/>
        <w:rPr>
          <w:rFonts w:ascii="Garamond" w:hAnsi="Garamond"/>
          <w:i/>
          <w:iCs/>
          <w:u w:color="000000"/>
          <w:lang w:val="pt-BR"/>
        </w:rPr>
      </w:pPr>
      <w:bookmarkStart w:id="691" w:name="_Hlk102139269"/>
      <w:r w:rsidRPr="00AC64AE">
        <w:rPr>
          <w:rFonts w:ascii="Garamond" w:hAnsi="Garamond"/>
          <w:i/>
          <w:iCs/>
          <w:u w:color="000000"/>
          <w:lang w:val="pt-BR"/>
        </w:rPr>
        <w:t xml:space="preserve">(vv) </w:t>
      </w:r>
      <w:bookmarkStart w:id="692" w:name="_Hlk103347360"/>
      <w:r w:rsidRPr="00AC64AE">
        <w:rPr>
          <w:rFonts w:ascii="Garamond" w:hAnsi="Garamond"/>
          <w:i/>
          <w:iCs/>
          <w:u w:color="000000"/>
          <w:lang w:val="pt-BR"/>
        </w:rPr>
        <w:t xml:space="preserve">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w:t>
      </w:r>
      <w:bookmarkEnd w:id="692"/>
      <w:r w:rsidRPr="00AC64AE">
        <w:rPr>
          <w:rFonts w:ascii="Garamond" w:hAnsi="Garamond"/>
          <w:i/>
          <w:iCs/>
          <w:u w:color="000000"/>
          <w:lang w:val="pt-BR"/>
        </w:rPr>
        <w:t>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_Ref103678362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w:t>
      </w:r>
      <w:proofErr w:type="spellStart"/>
      <w:r w:rsidR="00907DA4">
        <w:rPr>
          <w:rFonts w:ascii="Garamond" w:hAnsi="Garamond"/>
          <w:i/>
          <w:iCs/>
          <w:u w:color="000000"/>
          <w:lang w:val="pt-BR"/>
        </w:rPr>
        <w:t>ll</w:t>
      </w:r>
      <w:proofErr w:type="spellEnd"/>
      <w:r w:rsidR="00907DA4">
        <w:rPr>
          <w:rFonts w:ascii="Garamond" w:hAnsi="Garamond"/>
          <w:i/>
          <w:iCs/>
          <w:u w:color="000000"/>
          <w:lang w:val="pt-BR"/>
        </w:rPr>
        <w:t>)</w:t>
      </w:r>
      <w:r w:rsidR="009E7692">
        <w:rPr>
          <w:rFonts w:ascii="Garamond" w:hAnsi="Garamond"/>
          <w:i/>
          <w:iCs/>
          <w:u w:color="000000"/>
          <w:lang w:val="pt-BR"/>
        </w:rPr>
        <w:fldChar w:fldCharType="end"/>
      </w:r>
      <w:r w:rsidRPr="00AC64AE">
        <w:rPr>
          <w:rFonts w:ascii="Garamond" w:hAnsi="Garamond"/>
          <w:i/>
          <w:iCs/>
          <w:u w:color="000000"/>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p>
    <w:p w14:paraId="77B7B1E5"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lastRenderedPageBreak/>
        <w:t>(ww) 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p>
    <w:p w14:paraId="2E6FCC79" w14:textId="4031B221"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(xx) fazer com que a Arataú realize monitoramento ambiental da Fazenda, conforme lhe é permitido de acordo com a Escritura da Fazenda, anualmente (ou em menor período, caso solicitado pelos </w:t>
      </w:r>
      <w:del w:id="693" w:author="Caio Colognesi | Machado Meyer Advogados" w:date="2022-09-05T15:21:00Z">
        <w:r w:rsidRPr="00AC64AE">
          <w:rPr>
            <w:rFonts w:ascii="Garamond" w:hAnsi="Garamond"/>
            <w:i/>
            <w:iCs/>
            <w:u w:color="000000"/>
            <w:lang w:val="pt-BR"/>
          </w:rPr>
          <w:delText>Debenturistas</w:delText>
        </w:r>
      </w:del>
      <w:ins w:id="694" w:author="Caio Colognesi | Machado Meyer Advogados" w:date="2022-09-05T15:21:00Z">
        <w:r w:rsidR="00B05AFE">
          <w:rPr>
            <w:rFonts w:ascii="Garamond" w:hAnsi="Garamond"/>
            <w:i/>
            <w:iCs/>
            <w:u w:color="000000"/>
            <w:lang w:val="pt-BR"/>
          </w:rPr>
          <w:t>Credores</w:t>
        </w:r>
      </w:ins>
      <w:r w:rsidRPr="00AC64AE">
        <w:rPr>
          <w:rFonts w:ascii="Garamond" w:hAnsi="Garamond"/>
          <w:i/>
          <w:iCs/>
          <w:u w:color="000000"/>
          <w:lang w:val="pt-BR"/>
        </w:rPr>
        <w:t xml:space="preserve">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p>
    <w:p w14:paraId="1204073D" w14:textId="7C4D9F80" w:rsid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(yy) 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w:t>
      </w:r>
      <w:del w:id="695" w:author="Caio Colognesi | Machado Meyer Advogados" w:date="2022-09-05T15:21:00Z">
        <w:r w:rsidRPr="00AC64AE">
          <w:rPr>
            <w:rFonts w:ascii="Garamond" w:hAnsi="Garamond"/>
            <w:i/>
            <w:iCs/>
            <w:u w:color="000000"/>
            <w:lang w:val="pt-BR"/>
          </w:rPr>
          <w:delText>previdência</w:delText>
        </w:r>
      </w:del>
      <w:ins w:id="696" w:author="Caio Colognesi | Machado Meyer Advogados" w:date="2022-09-05T15:21:00Z">
        <w:r w:rsidR="00B05AFE">
          <w:rPr>
            <w:rFonts w:ascii="Garamond" w:hAnsi="Garamond"/>
            <w:i/>
            <w:iCs/>
            <w:u w:color="000000"/>
            <w:lang w:val="pt-BR"/>
          </w:rPr>
          <w:t>previdenciária</w:t>
        </w:r>
      </w:ins>
      <w:r w:rsidRPr="00AC64AE">
        <w:rPr>
          <w:rFonts w:ascii="Garamond" w:hAnsi="Garamond"/>
          <w:i/>
          <w:iCs/>
          <w:u w:color="000000"/>
          <w:lang w:val="pt-BR"/>
        </w:rPr>
        <w:t xml:space="preserve"> e trabalhista </w:t>
      </w:r>
      <w:del w:id="697" w:author="Caio Colognesi | Machado Meyer Advogados" w:date="2022-09-05T15:21:00Z">
        <w:r w:rsidRPr="00AC64AE">
          <w:rPr>
            <w:rFonts w:ascii="Garamond" w:hAnsi="Garamond"/>
            <w:i/>
            <w:iCs/>
            <w:u w:color="000000"/>
            <w:lang w:val="pt-BR"/>
          </w:rPr>
          <w:delText>de correntes</w:delText>
        </w:r>
      </w:del>
      <w:ins w:id="698" w:author="Caio Colognesi | Machado Meyer Advogados" w:date="2022-09-05T15:21:00Z">
        <w:r w:rsidRPr="00AC64AE">
          <w:rPr>
            <w:rFonts w:ascii="Garamond" w:hAnsi="Garamond"/>
            <w:i/>
            <w:iCs/>
            <w:u w:color="000000"/>
            <w:lang w:val="pt-BR"/>
          </w:rPr>
          <w:t>decorrentes</w:t>
        </w:r>
      </w:ins>
      <w:r w:rsidRPr="00AC64AE">
        <w:rPr>
          <w:rFonts w:ascii="Garamond" w:hAnsi="Garamond"/>
          <w:i/>
          <w:iCs/>
          <w:u w:color="000000"/>
          <w:lang w:val="pt-BR"/>
        </w:rPr>
        <w:t xml:space="preserve"> de qualquer falsidade, inveracidade, inexatidão ou incorreção acerca das informações, declarações ou garantias prestadas pelo comprador da Fazenda na Escritura do Imóvel de Atibaia, nos termos previstos em tal instrumento.”</w:t>
      </w:r>
    </w:p>
    <w:p w14:paraId="48ECEDE1" w14:textId="77777777" w:rsidR="005D240C" w:rsidRPr="005D240C" w:rsidRDefault="005D240C" w:rsidP="00050D1F">
      <w:pPr>
        <w:pStyle w:val="ClusulaDebntures"/>
        <w:rPr>
          <w:del w:id="699" w:author="Caio Colognesi | Machado Meyer Advogados" w:date="2022-09-05T15:21:00Z"/>
          <w:smallCaps/>
        </w:rPr>
      </w:pPr>
      <w:del w:id="700" w:author="Caio Colognesi | Machado Meyer Advogados" w:date="2022-09-05T15:21:00Z">
        <w:r w:rsidRPr="005D240C">
          <w:rPr>
            <w:smallCaps/>
          </w:rPr>
          <w:delText>Cláusula II</w:delText>
        </w:r>
        <w:r w:rsidR="00B40C16">
          <w:rPr>
            <w:smallCaps/>
          </w:rPr>
          <w:delText>I</w:delText>
        </w:r>
        <w:r w:rsidRPr="005D240C">
          <w:rPr>
            <w:smallCaps/>
          </w:rPr>
          <w:delText>- Ratificação e Consolidação</w:delText>
        </w:r>
      </w:del>
    </w:p>
    <w:p w14:paraId="31E00062" w14:textId="446EBEA8" w:rsidR="00C20834" w:rsidRPr="00C20834" w:rsidRDefault="00B40C16" w:rsidP="003C448A">
      <w:pPr>
        <w:pStyle w:val="PargrafodaLista"/>
        <w:numPr>
          <w:ilvl w:val="1"/>
          <w:numId w:val="85"/>
        </w:numPr>
        <w:spacing w:after="146" w:line="320" w:lineRule="atLeast"/>
        <w:ind w:left="0" w:firstLine="0"/>
        <w:rPr>
          <w:ins w:id="701" w:author="Caio Colognesi | Machado Meyer Advogados" w:date="2022-09-05T15:21:00Z"/>
          <w:rFonts w:ascii="Garamond" w:hAnsi="Garamond"/>
          <w:i/>
          <w:iCs/>
          <w:lang w:val="pt-BR"/>
        </w:rPr>
      </w:pPr>
      <w:del w:id="702" w:author="Caio Colognesi | Machado Meyer Advogados" w:date="2022-09-05T15:21:00Z">
        <w:r>
          <w:rPr>
            <w:rFonts w:ascii="Garamond" w:hAnsi="Garamond" w:cs="Arial"/>
            <w:lang w:val="pt-BR"/>
          </w:rPr>
          <w:delText xml:space="preserve">3.1. </w:delText>
        </w:r>
      </w:del>
      <w:ins w:id="703" w:author="Caio Colognesi | Machado Meyer Advogados" w:date="2022-09-05T15:21:00Z">
        <w:r w:rsidR="00C20834">
          <w:rPr>
            <w:rFonts w:ascii="Garamond" w:hAnsi="Garamond"/>
            <w:lang w:val="pt-BR"/>
          </w:rPr>
          <w:t xml:space="preserve">As Partes desejam atualizar as informações de contato previstas na Escritura, de modo que a Cláusula 12.1.1 passará a viger com a redação constante do </w:t>
        </w:r>
        <w:r w:rsidR="00C20834" w:rsidRPr="00C20834">
          <w:rPr>
            <w:rFonts w:ascii="Garamond" w:hAnsi="Garamond"/>
            <w:u w:val="single"/>
            <w:lang w:val="pt-BR"/>
          </w:rPr>
          <w:t>ANEXO A</w:t>
        </w:r>
        <w:r w:rsidR="00C20834">
          <w:rPr>
            <w:rFonts w:ascii="Garamond" w:hAnsi="Garamond"/>
            <w:lang w:val="pt-BR"/>
          </w:rPr>
          <w:t xml:space="preserve"> ao presente Quinto Aditamento.</w:t>
        </w:r>
        <w:r w:rsidR="003C448A" w:rsidRPr="00C20834">
          <w:rPr>
            <w:rFonts w:ascii="Garamond" w:hAnsi="Garamond"/>
            <w:i/>
            <w:iCs/>
            <w:lang w:val="pt-BR"/>
          </w:rPr>
          <w:t xml:space="preserve"> </w:t>
        </w:r>
      </w:ins>
    </w:p>
    <w:bookmarkEnd w:id="44"/>
    <w:bookmarkEnd w:id="691"/>
    <w:p w14:paraId="518122BB" w14:textId="5F6075C4" w:rsidR="00DF0500" w:rsidRPr="00470457" w:rsidRDefault="00DF0500" w:rsidP="00DF0500">
      <w:pPr>
        <w:pStyle w:val="ClusulaDebntures"/>
        <w:rPr>
          <w:ins w:id="704" w:author="Caio Colognesi | Machado Meyer Advogados" w:date="2022-09-05T15:21:00Z"/>
          <w:rStyle w:val="NenhumB"/>
        </w:rPr>
      </w:pPr>
      <w:ins w:id="705" w:author="Caio Colognesi | Machado Meyer Advogados" w:date="2022-09-05T15:21:00Z">
        <w:r w:rsidRPr="00470457">
          <w:rPr>
            <w:rStyle w:val="NenhumB"/>
          </w:rPr>
          <w:t>CLÁUSULA II</w:t>
        </w:r>
        <w:r>
          <w:rPr>
            <w:rStyle w:val="NenhumB"/>
          </w:rPr>
          <w:t>I</w:t>
        </w:r>
        <w:r w:rsidRPr="00470457">
          <w:rPr>
            <w:rStyle w:val="NenhumB"/>
          </w:rPr>
          <w:t xml:space="preserve"> </w:t>
        </w:r>
        <w:r w:rsidRPr="00470457">
          <w:rPr>
            <w:rStyle w:val="NenhumB"/>
          </w:rPr>
          <w:br/>
        </w:r>
        <w:r>
          <w:rPr>
            <w:rStyle w:val="NenhumB"/>
          </w:rPr>
          <w:t>RATIFICAÇÃO E CONSOLIDAÇÃO</w:t>
        </w:r>
      </w:ins>
    </w:p>
    <w:p w14:paraId="621E4B88" w14:textId="77777777" w:rsidR="00DF0500" w:rsidRPr="00DF0500" w:rsidRDefault="00DF0500" w:rsidP="003C448A">
      <w:pPr>
        <w:pStyle w:val="PargrafodaLista"/>
        <w:keepNext/>
        <w:numPr>
          <w:ilvl w:val="0"/>
          <w:numId w:val="85"/>
        </w:numPr>
        <w:spacing w:before="120" w:after="120" w:line="320" w:lineRule="exact"/>
        <w:rPr>
          <w:ins w:id="706" w:author="Caio Colognesi | Machado Meyer Advogados" w:date="2022-09-05T15:21:00Z"/>
          <w:rStyle w:val="NenhumB"/>
          <w:rFonts w:ascii="Garamond" w:hAnsi="Garamond"/>
          <w:b/>
          <w:bCs/>
          <w:vanish/>
          <w:lang w:val="pt-BR"/>
        </w:rPr>
      </w:pPr>
    </w:p>
    <w:p w14:paraId="7CC6EE25" w14:textId="32AD4E09" w:rsidR="00DF0500" w:rsidRPr="00DF0500" w:rsidRDefault="009A46D5" w:rsidP="003C448A">
      <w:pPr>
        <w:pStyle w:val="CorpoA"/>
        <w:keepNext/>
        <w:numPr>
          <w:ilvl w:val="1"/>
          <w:numId w:val="86"/>
        </w:numPr>
        <w:spacing w:before="120" w:after="120" w:line="320" w:lineRule="exact"/>
        <w:ind w:left="0" w:firstLine="0"/>
        <w:rPr>
          <w:rFonts w:ascii="Garamond" w:eastAsia="Garamond" w:hAnsi="Garamond" w:cs="Garamond"/>
          <w:b/>
          <w:bCs/>
          <w:sz w:val="24"/>
          <w:szCs w:val="24"/>
          <w:lang w:val="pt-BR"/>
        </w:rPr>
      </w:pPr>
      <w:r w:rsidRPr="00DF0500">
        <w:rPr>
          <w:rFonts w:ascii="Garamond" w:hAnsi="Garamond" w:cs="Arial"/>
          <w:sz w:val="24"/>
          <w:szCs w:val="24"/>
          <w:lang w:val="pt-BR"/>
        </w:rPr>
        <w:t xml:space="preserve">Ficam ratificadas, nos termos em que se encontram redigidas, todas as cláusulas, itens, características e condições constantes da Escritura não expressamente alteradas pelo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C7053E" w:rsidRPr="00DF0500">
        <w:rPr>
          <w:rFonts w:ascii="Garamond" w:hAnsi="Garamond" w:cs="Arial"/>
          <w:sz w:val="24"/>
          <w:szCs w:val="24"/>
          <w:lang w:val="pt-BR"/>
        </w:rPr>
        <w:t xml:space="preserve">, </w:t>
      </w:r>
      <w:r w:rsidRPr="00DF0500">
        <w:rPr>
          <w:rFonts w:ascii="Garamond" w:hAnsi="Garamond" w:cs="Arial"/>
          <w:sz w:val="24"/>
          <w:szCs w:val="24"/>
          <w:lang w:val="pt-BR"/>
        </w:rPr>
        <w:t xml:space="preserve">bem como renovadas todas as declarações prestadas na Escritura na data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 xml:space="preserve">, sendo transcrita abaixo, na forma do </w:t>
      </w:r>
      <w:r w:rsidRPr="00DF0500">
        <w:rPr>
          <w:rFonts w:ascii="Garamond" w:hAnsi="Garamond" w:cs="Arial"/>
          <w:sz w:val="24"/>
          <w:szCs w:val="24"/>
          <w:u w:val="single"/>
          <w:lang w:val="pt-BR"/>
        </w:rPr>
        <w:t>ANEXO A</w:t>
      </w:r>
      <w:r w:rsidRPr="00DF0500">
        <w:rPr>
          <w:rFonts w:ascii="Garamond" w:hAnsi="Garamond" w:cs="Arial"/>
          <w:sz w:val="24"/>
          <w:szCs w:val="24"/>
          <w:lang w:val="pt-BR"/>
        </w:rPr>
        <w:t xml:space="preserve"> ao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 a versão alterada e consolidada da Escritura, refletindo todas as alterações objeto</w:t>
      </w:r>
      <w:r w:rsidR="00F45A50" w:rsidRPr="00DF0500">
        <w:rPr>
          <w:rFonts w:ascii="Garamond" w:hAnsi="Garamond" w:cs="Arial"/>
          <w:sz w:val="24"/>
          <w:szCs w:val="24"/>
          <w:lang w:val="pt-BR"/>
        </w:rPr>
        <w:t xml:space="preserve"> </w:t>
      </w:r>
      <w:r w:rsidR="00F45A50" w:rsidRPr="00DF0500">
        <w:rPr>
          <w:rFonts w:ascii="Garamond" w:hAnsi="Garamond" w:cs="Arial"/>
          <w:sz w:val="24"/>
          <w:szCs w:val="24"/>
          <w:lang w:val="pt-BR"/>
        </w:rPr>
        <w:lastRenderedPageBreak/>
        <w:t>do Quarto Aditamento e</w:t>
      </w:r>
      <w:r w:rsidRPr="00DF0500">
        <w:rPr>
          <w:rFonts w:ascii="Garamond" w:hAnsi="Garamond" w:cs="Arial"/>
          <w:sz w:val="24"/>
          <w:szCs w:val="24"/>
          <w:lang w:val="pt-BR"/>
        </w:rPr>
        <w:t xml:space="preserve">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w:t>
      </w:r>
    </w:p>
    <w:p w14:paraId="6B5C48CA" w14:textId="5ECA99C6" w:rsidR="00DF0500" w:rsidRPr="00DF0500" w:rsidRDefault="00B40C16" w:rsidP="003C448A">
      <w:pPr>
        <w:pStyle w:val="CorpoA"/>
        <w:keepNext/>
        <w:numPr>
          <w:ilvl w:val="2"/>
          <w:numId w:val="86"/>
        </w:numPr>
        <w:spacing w:before="120" w:after="120" w:line="320" w:lineRule="exact"/>
        <w:ind w:left="0" w:firstLine="0"/>
        <w:rPr>
          <w:rFonts w:ascii="Garamond" w:eastAsia="Garamond" w:hAnsi="Garamond" w:cs="Garamond"/>
          <w:b/>
          <w:bCs/>
          <w:sz w:val="24"/>
          <w:szCs w:val="24"/>
          <w:lang w:val="pt-BR"/>
        </w:rPr>
      </w:pPr>
      <w:del w:id="707" w:author="Caio Colognesi | Machado Meyer Advogados" w:date="2022-09-05T15:21:00Z">
        <w:r>
          <w:rPr>
            <w:rFonts w:ascii="Garamond" w:hAnsi="Garamond" w:cs="Arial"/>
            <w:lang w:val="pt-BR"/>
          </w:rPr>
          <w:delText xml:space="preserve">3.1.1. </w:delText>
        </w:r>
      </w:del>
      <w:r w:rsidR="00C144D9" w:rsidRPr="00DF0500">
        <w:rPr>
          <w:rFonts w:ascii="Garamond" w:hAnsi="Garamond" w:cs="Arial"/>
          <w:sz w:val="24"/>
          <w:szCs w:val="24"/>
          <w:lang w:val="pt-BR"/>
        </w:rPr>
        <w:t>Adicionalmente, a Emissora e as Fiadoras</w:t>
      </w:r>
      <w:r w:rsidR="006E3D6C" w:rsidRPr="00DF0500">
        <w:rPr>
          <w:rFonts w:ascii="Garamond" w:hAnsi="Garamond" w:cs="Arial"/>
          <w:sz w:val="24"/>
          <w:szCs w:val="24"/>
          <w:lang w:val="pt-BR"/>
        </w:rPr>
        <w:t xml:space="preserve">, </w:t>
      </w:r>
      <w:r w:rsidR="00C144D9" w:rsidRPr="00DF0500">
        <w:rPr>
          <w:rFonts w:ascii="Garamond" w:hAnsi="Garamond" w:cs="Arial"/>
          <w:sz w:val="24"/>
          <w:szCs w:val="24"/>
          <w:lang w:val="pt-BR"/>
        </w:rPr>
        <w:t xml:space="preserve">ratificam a garantia fidejussória prestada nos termos da cláusula </w:t>
      </w:r>
      <w:del w:id="708" w:author="Caio Colognesi | Machado Meyer Advogados" w:date="2022-09-05T15:21:00Z">
        <w:r w:rsidR="009E7692">
          <w:rPr>
            <w:rFonts w:ascii="Garamond" w:hAnsi="Garamond" w:cs="Arial"/>
            <w:lang w:val="pt-BR"/>
          </w:rPr>
          <w:fldChar w:fldCharType="begin"/>
        </w:r>
        <w:r w:rsidR="009E7692">
          <w:rPr>
            <w:rFonts w:ascii="Garamond" w:hAnsi="Garamond" w:cs="Arial"/>
            <w:lang w:val="pt-BR"/>
          </w:rPr>
          <w:delInstrText xml:space="preserve"> REF _Ref3847552 \r \h </w:delInstrText>
        </w:r>
        <w:r w:rsidR="009E7692">
          <w:rPr>
            <w:rFonts w:ascii="Garamond" w:hAnsi="Garamond" w:cs="Arial"/>
            <w:lang w:val="pt-BR"/>
          </w:rPr>
        </w:r>
        <w:r w:rsidR="009E7692">
          <w:rPr>
            <w:rFonts w:ascii="Garamond" w:hAnsi="Garamond" w:cs="Arial"/>
            <w:lang w:val="pt-BR"/>
          </w:rPr>
          <w:fldChar w:fldCharType="separate"/>
        </w:r>
        <w:r w:rsidR="009E7692">
          <w:rPr>
            <w:rFonts w:ascii="Garamond" w:hAnsi="Garamond" w:cs="Arial"/>
            <w:lang w:val="pt-BR"/>
          </w:rPr>
          <w:delText>5.1</w:delText>
        </w:r>
        <w:r w:rsidR="009E7692">
          <w:rPr>
            <w:rFonts w:ascii="Garamond" w:hAnsi="Garamond" w:cs="Arial"/>
            <w:lang w:val="pt-BR"/>
          </w:rPr>
          <w:fldChar w:fldCharType="end"/>
        </w:r>
      </w:del>
      <w:ins w:id="709" w:author="Caio Colognesi | Machado Meyer Advogados" w:date="2022-09-05T15:21:00Z">
        <w:r w:rsidR="009E7692" w:rsidRPr="00DF0500">
          <w:rPr>
            <w:rFonts w:ascii="Garamond" w:hAnsi="Garamond" w:cs="Arial"/>
            <w:sz w:val="24"/>
            <w:szCs w:val="24"/>
            <w:lang w:val="pt-BR"/>
          </w:rPr>
          <w:fldChar w:fldCharType="begin"/>
        </w:r>
        <w:r w:rsidR="009E7692" w:rsidRPr="00DF0500">
          <w:rPr>
            <w:rFonts w:ascii="Garamond" w:hAnsi="Garamond" w:cs="Arial"/>
            <w:sz w:val="24"/>
            <w:szCs w:val="24"/>
            <w:lang w:val="pt-BR"/>
          </w:rPr>
          <w:instrText xml:space="preserve"> REF _Ref3847552 \r \h </w:instrText>
        </w:r>
        <w:r w:rsidR="00DF0500">
          <w:rPr>
            <w:sz w:val="24"/>
            <w:szCs w:val="24"/>
          </w:rPr>
          <w:instrText xml:space="preserve"> \* MERGEFORMAT </w:instrText>
        </w:r>
      </w:ins>
      <w:r w:rsidR="009E7692" w:rsidRPr="00DF0500">
        <w:rPr>
          <w:rFonts w:ascii="Garamond" w:hAnsi="Garamond" w:cs="Arial"/>
          <w:sz w:val="24"/>
          <w:szCs w:val="24"/>
          <w:lang w:val="pt-BR"/>
        </w:rPr>
      </w:r>
      <w:ins w:id="710" w:author="Caio Colognesi | Machado Meyer Advogados" w:date="2022-09-05T15:21:00Z">
        <w:r w:rsidR="009E7692" w:rsidRPr="00DF0500">
          <w:rPr>
            <w:rFonts w:ascii="Garamond" w:hAnsi="Garamond" w:cs="Arial"/>
            <w:sz w:val="24"/>
            <w:szCs w:val="24"/>
            <w:lang w:val="pt-BR"/>
          </w:rPr>
          <w:fldChar w:fldCharType="separate"/>
        </w:r>
        <w:r w:rsidR="00907DA4">
          <w:rPr>
            <w:rFonts w:ascii="Garamond" w:hAnsi="Garamond" w:cs="Arial"/>
            <w:sz w:val="24"/>
            <w:szCs w:val="24"/>
            <w:lang w:val="pt-BR"/>
          </w:rPr>
          <w:t>5.1</w:t>
        </w:r>
        <w:r w:rsidR="009E7692" w:rsidRPr="00DF0500">
          <w:rPr>
            <w:rFonts w:ascii="Garamond" w:hAnsi="Garamond" w:cs="Arial"/>
            <w:sz w:val="24"/>
            <w:szCs w:val="24"/>
            <w:lang w:val="pt-BR"/>
          </w:rPr>
          <w:fldChar w:fldCharType="end"/>
        </w:r>
      </w:ins>
      <w:r w:rsidR="00B054AF" w:rsidRPr="00DF0500">
        <w:rPr>
          <w:rFonts w:ascii="Garamond" w:hAnsi="Garamond" w:cs="Arial"/>
          <w:sz w:val="24"/>
          <w:szCs w:val="24"/>
          <w:lang w:val="pt-BR"/>
        </w:rPr>
        <w:t xml:space="preserve"> da Escritura, bem como as disposições referentes às Garantias Reais prestadas nos termos da </w:t>
      </w:r>
      <w:r w:rsidR="00960F23" w:rsidRPr="00DF0500">
        <w:rPr>
          <w:rFonts w:ascii="Garamond" w:hAnsi="Garamond" w:cs="Arial"/>
          <w:sz w:val="24"/>
          <w:szCs w:val="24"/>
          <w:lang w:val="pt-BR"/>
        </w:rPr>
        <w:t>C</w:t>
      </w:r>
      <w:r w:rsidR="00B054AF" w:rsidRPr="00DF0500">
        <w:rPr>
          <w:rFonts w:ascii="Garamond" w:hAnsi="Garamond" w:cs="Arial"/>
          <w:sz w:val="24"/>
          <w:szCs w:val="24"/>
          <w:lang w:val="pt-BR"/>
        </w:rPr>
        <w:t xml:space="preserve">láusula </w:t>
      </w:r>
      <w:r w:rsidR="009E7692" w:rsidRPr="00DF0500">
        <w:rPr>
          <w:rFonts w:ascii="Garamond" w:hAnsi="Garamond" w:cs="Arial"/>
          <w:sz w:val="24"/>
          <w:szCs w:val="24"/>
          <w:lang w:val="pt-BR"/>
        </w:rPr>
        <w:fldChar w:fldCharType="begin"/>
      </w:r>
      <w:r w:rsidR="009E7692" w:rsidRPr="00DF0500">
        <w:rPr>
          <w:rFonts w:ascii="Garamond" w:hAnsi="Garamond" w:cs="Arial"/>
          <w:sz w:val="24"/>
          <w:szCs w:val="24"/>
          <w:lang w:val="pt-BR"/>
        </w:rPr>
        <w:instrText xml:space="preserve"> REF _Ref11677922 \r \h</w:instrText>
      </w:r>
      <w:ins w:id="711" w:author="Caio Colognesi | Machado Meyer Advogados" w:date="2022-09-05T15:21:00Z">
        <w:r w:rsidR="009E7692" w:rsidRPr="00DF0500">
          <w:rPr>
            <w:rFonts w:ascii="Garamond" w:hAnsi="Garamond" w:cs="Arial"/>
            <w:sz w:val="24"/>
            <w:szCs w:val="24"/>
            <w:lang w:val="pt-BR"/>
          </w:rPr>
          <w:instrText xml:space="preserve"> </w:instrText>
        </w:r>
        <w:r w:rsidR="00DF0500">
          <w:rPr>
            <w:sz w:val="24"/>
            <w:szCs w:val="24"/>
          </w:rPr>
          <w:instrText xml:space="preserve"> \* MERGEFORMAT</w:instrText>
        </w:r>
      </w:ins>
      <w:r w:rsidR="00DF0500">
        <w:rPr>
          <w:sz w:val="24"/>
          <w:szCs w:val="24"/>
        </w:rPr>
        <w:instrText xml:space="preserve"> </w:instrText>
      </w:r>
      <w:r w:rsidR="009E7692" w:rsidRPr="00DF0500">
        <w:rPr>
          <w:rFonts w:ascii="Garamond" w:hAnsi="Garamond" w:cs="Arial"/>
          <w:sz w:val="24"/>
          <w:szCs w:val="24"/>
          <w:lang w:val="pt-BR"/>
        </w:rPr>
      </w:r>
      <w:r w:rsidR="009E7692" w:rsidRPr="00DF0500">
        <w:rPr>
          <w:rFonts w:ascii="Garamond" w:hAnsi="Garamond" w:cs="Arial"/>
          <w:sz w:val="24"/>
          <w:szCs w:val="24"/>
          <w:lang w:val="pt-BR"/>
        </w:rPr>
        <w:fldChar w:fldCharType="separate"/>
      </w:r>
      <w:r w:rsidR="00907DA4">
        <w:rPr>
          <w:rFonts w:ascii="Garamond" w:hAnsi="Garamond" w:cs="Arial"/>
          <w:sz w:val="24"/>
          <w:szCs w:val="24"/>
          <w:lang w:val="pt-BR"/>
        </w:rPr>
        <w:t>5.2</w:t>
      </w:r>
      <w:r w:rsidR="009E7692" w:rsidRPr="00DF0500">
        <w:rPr>
          <w:rFonts w:ascii="Garamond" w:hAnsi="Garamond" w:cs="Arial"/>
          <w:sz w:val="24"/>
          <w:szCs w:val="24"/>
          <w:lang w:val="pt-BR"/>
        </w:rPr>
        <w:fldChar w:fldCharType="end"/>
      </w:r>
      <w:r w:rsidR="00B054AF" w:rsidRPr="00DF0500">
        <w:rPr>
          <w:rFonts w:ascii="Garamond" w:hAnsi="Garamond" w:cs="Arial"/>
          <w:sz w:val="24"/>
          <w:szCs w:val="24"/>
          <w:lang w:val="pt-BR"/>
        </w:rPr>
        <w:t xml:space="preserve"> da Escritura. </w:t>
      </w:r>
    </w:p>
    <w:p w14:paraId="644E858C" w14:textId="1D7A26D6" w:rsidR="009A46D5" w:rsidRPr="00DF0500" w:rsidRDefault="00B40C16" w:rsidP="003C448A">
      <w:pPr>
        <w:pStyle w:val="CorpoA"/>
        <w:keepNext/>
        <w:numPr>
          <w:ilvl w:val="2"/>
          <w:numId w:val="86"/>
        </w:numPr>
        <w:spacing w:before="120" w:after="120" w:line="320" w:lineRule="exact"/>
        <w:ind w:left="0" w:firstLine="0"/>
        <w:rPr>
          <w:rFonts w:ascii="Garamond" w:eastAsia="Garamond" w:hAnsi="Garamond" w:cs="Garamond"/>
          <w:b/>
          <w:bCs/>
          <w:sz w:val="24"/>
          <w:szCs w:val="24"/>
          <w:lang w:val="pt-BR"/>
        </w:rPr>
      </w:pPr>
      <w:del w:id="712" w:author="Caio Colognesi | Machado Meyer Advogados" w:date="2022-09-05T15:21:00Z">
        <w:r>
          <w:rPr>
            <w:rFonts w:ascii="Garamond" w:hAnsi="Garamond" w:cs="Arial"/>
            <w:lang w:val="pt-BR"/>
          </w:rPr>
          <w:delText xml:space="preserve">3.2. </w:delText>
        </w:r>
      </w:del>
      <w:r w:rsidR="009A46D5" w:rsidRPr="00DF0500">
        <w:rPr>
          <w:rFonts w:ascii="Garamond" w:hAnsi="Garamond" w:cs="Arial"/>
          <w:sz w:val="24"/>
          <w:szCs w:val="24"/>
          <w:lang w:val="pt-BR"/>
        </w:rPr>
        <w:t xml:space="preserve">Todos os termos e condições da Escritura que não tiverem sido alterados por 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9A46D5" w:rsidRPr="00DF0500">
        <w:rPr>
          <w:rFonts w:ascii="Garamond" w:hAnsi="Garamond" w:cs="Arial"/>
          <w:sz w:val="24"/>
          <w:szCs w:val="24"/>
          <w:lang w:val="pt-BR"/>
        </w:rPr>
        <w:t xml:space="preserve"> permanecem válidos e em pleno vigor, na forma do </w:t>
      </w:r>
      <w:r w:rsidR="009A46D5" w:rsidRPr="00DF0500">
        <w:rPr>
          <w:rFonts w:ascii="Garamond" w:hAnsi="Garamond" w:cs="Arial"/>
          <w:sz w:val="24"/>
          <w:szCs w:val="24"/>
          <w:u w:val="single"/>
          <w:lang w:val="pt-BR"/>
        </w:rPr>
        <w:t>ANEXO A</w:t>
      </w:r>
      <w:r w:rsidR="009A46D5" w:rsidRPr="00DF0500">
        <w:rPr>
          <w:rFonts w:ascii="Garamond" w:hAnsi="Garamond" w:cs="Arial"/>
          <w:sz w:val="24"/>
          <w:szCs w:val="24"/>
          <w:lang w:val="pt-BR"/>
        </w:rPr>
        <w:t xml:space="preserve"> ao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9A46D5" w:rsidRPr="00DF0500">
        <w:rPr>
          <w:rFonts w:ascii="Garamond" w:hAnsi="Garamond" w:cs="Arial"/>
          <w:sz w:val="24"/>
          <w:szCs w:val="24"/>
          <w:lang w:val="pt-BR"/>
        </w:rPr>
        <w:t>.</w:t>
      </w:r>
    </w:p>
    <w:p w14:paraId="7230946A" w14:textId="77777777" w:rsidR="005D240C" w:rsidRPr="005D240C" w:rsidRDefault="005D240C" w:rsidP="00470457">
      <w:pPr>
        <w:keepNext/>
        <w:spacing w:before="360" w:after="120" w:line="320" w:lineRule="exact"/>
        <w:jc w:val="center"/>
        <w:outlineLvl w:val="0"/>
        <w:rPr>
          <w:del w:id="713" w:author="Caio Colognesi | Machado Meyer Advogados" w:date="2022-09-05T15:21:00Z"/>
          <w:rFonts w:ascii="Garamond" w:hAnsi="Garamond"/>
          <w:b/>
          <w:bCs/>
          <w:smallCaps/>
          <w:color w:val="000000"/>
          <w:lang w:val="pt-BR"/>
        </w:rPr>
      </w:pPr>
      <w:bookmarkStart w:id="714" w:name="_Toc499906590"/>
      <w:del w:id="715" w:author="Caio Colognesi | Machado Meyer Advogados" w:date="2022-09-05T15:21:00Z">
        <w:r w:rsidRPr="005D240C">
          <w:rPr>
            <w:rFonts w:ascii="Garamond" w:hAnsi="Garamond"/>
            <w:b/>
            <w:bCs/>
            <w:smallCaps/>
            <w:color w:val="000000"/>
            <w:lang w:val="pt-BR"/>
          </w:rPr>
          <w:delText xml:space="preserve">Cláusula </w:delText>
        </w:r>
        <w:r w:rsidR="00B40C16" w:rsidRPr="005D240C">
          <w:rPr>
            <w:rFonts w:ascii="Garamond" w:hAnsi="Garamond"/>
            <w:b/>
            <w:bCs/>
            <w:smallCaps/>
            <w:color w:val="000000"/>
            <w:lang w:val="pt-BR"/>
          </w:rPr>
          <w:delText>I</w:delText>
        </w:r>
        <w:r w:rsidR="00B40C16">
          <w:rPr>
            <w:rFonts w:ascii="Garamond" w:hAnsi="Garamond"/>
            <w:b/>
            <w:bCs/>
            <w:smallCaps/>
            <w:color w:val="000000"/>
            <w:lang w:val="pt-BR"/>
          </w:rPr>
          <w:delText>V</w:delText>
        </w:r>
        <w:r w:rsidRPr="005D240C">
          <w:rPr>
            <w:rFonts w:ascii="Garamond" w:hAnsi="Garamond"/>
            <w:b/>
            <w:bCs/>
            <w:smallCaps/>
            <w:color w:val="000000"/>
            <w:lang w:val="pt-BR"/>
          </w:rPr>
          <w:delText>- Disposições Gerais</w:delText>
        </w:r>
      </w:del>
    </w:p>
    <w:p w14:paraId="34493471" w14:textId="4CBA9AF2" w:rsidR="00DF0500" w:rsidRPr="00470457" w:rsidRDefault="00B40C16" w:rsidP="00DF0500">
      <w:pPr>
        <w:pStyle w:val="ClusulaDebntures"/>
        <w:rPr>
          <w:ins w:id="716" w:author="Caio Colognesi | Machado Meyer Advogados" w:date="2022-09-05T15:21:00Z"/>
          <w:rStyle w:val="NenhumB"/>
        </w:rPr>
      </w:pPr>
      <w:del w:id="717" w:author="Caio Colognesi | Machado Meyer Advogados" w:date="2022-09-05T15:21:00Z">
        <w:r>
          <w:rPr>
            <w:rFonts w:cs="Arial"/>
          </w:rPr>
          <w:delText>4</w:delText>
        </w:r>
        <w:r w:rsidR="006E3D6C" w:rsidRPr="00A47F12">
          <w:rPr>
            <w:rFonts w:cs="Arial"/>
          </w:rPr>
          <w:delText xml:space="preserve">.1. </w:delText>
        </w:r>
      </w:del>
      <w:ins w:id="718" w:author="Caio Colognesi | Machado Meyer Advogados" w:date="2022-09-05T15:21:00Z">
        <w:r w:rsidR="00DF0500" w:rsidRPr="00470457">
          <w:rPr>
            <w:rStyle w:val="NenhumB"/>
          </w:rPr>
          <w:t>CLÁUSULA I</w:t>
        </w:r>
        <w:r w:rsidR="00DF0500">
          <w:rPr>
            <w:rStyle w:val="NenhumB"/>
          </w:rPr>
          <w:t>V</w:t>
        </w:r>
        <w:r w:rsidR="00DF0500" w:rsidRPr="00470457">
          <w:rPr>
            <w:rStyle w:val="NenhumB"/>
          </w:rPr>
          <w:t xml:space="preserve"> </w:t>
        </w:r>
        <w:r w:rsidR="00DF0500" w:rsidRPr="00470457">
          <w:rPr>
            <w:rStyle w:val="NenhumB"/>
          </w:rPr>
          <w:br/>
        </w:r>
        <w:r w:rsidR="00DF0500">
          <w:rPr>
            <w:rStyle w:val="NenhumB"/>
          </w:rPr>
          <w:t>DISPOSIÇÕES GERAIS</w:t>
        </w:r>
      </w:ins>
    </w:p>
    <w:p w14:paraId="776DAC36" w14:textId="77777777" w:rsidR="00DF0500" w:rsidRPr="00DF0500" w:rsidRDefault="00DF0500" w:rsidP="003C448A">
      <w:pPr>
        <w:pStyle w:val="PargrafodaLista"/>
        <w:keepNext/>
        <w:numPr>
          <w:ilvl w:val="0"/>
          <w:numId w:val="86"/>
        </w:numPr>
        <w:spacing w:before="120" w:after="120" w:line="320" w:lineRule="exact"/>
        <w:rPr>
          <w:ins w:id="719" w:author="Caio Colognesi | Machado Meyer Advogados" w:date="2022-09-05T15:21:00Z"/>
          <w:rStyle w:val="NenhumB"/>
          <w:rFonts w:ascii="Garamond" w:hAnsi="Garamond"/>
          <w:b/>
          <w:bCs/>
          <w:vanish/>
          <w:lang w:val="pt-BR"/>
        </w:rPr>
      </w:pPr>
    </w:p>
    <w:bookmarkEnd w:id="714"/>
    <w:p w14:paraId="2150542F" w14:textId="1DEF5DDE" w:rsidR="00DF0500" w:rsidRPr="00DF0500" w:rsidRDefault="006E3D6C" w:rsidP="003C448A">
      <w:pPr>
        <w:pStyle w:val="CorpoA"/>
        <w:keepNext/>
        <w:numPr>
          <w:ilvl w:val="1"/>
          <w:numId w:val="86"/>
        </w:numPr>
        <w:spacing w:before="120" w:after="120" w:line="320" w:lineRule="exact"/>
        <w:ind w:left="0" w:firstLine="0"/>
        <w:rPr>
          <w:rFonts w:ascii="Garamond" w:hAnsi="Garamond" w:cs="Arial"/>
          <w:sz w:val="24"/>
          <w:szCs w:val="24"/>
          <w:lang w:val="pt-BR"/>
        </w:rPr>
      </w:pPr>
      <w:r w:rsidRPr="00DF0500">
        <w:rPr>
          <w:rFonts w:ascii="Garamond" w:hAnsi="Garamond" w:cs="Arial"/>
          <w:sz w:val="24"/>
          <w:szCs w:val="24"/>
          <w:lang w:val="pt-BR"/>
        </w:rPr>
        <w:t xml:space="preserve">As obrigações assumidas neste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 xml:space="preserve"> têm caráter irrevogável e irretratável, obrigando as Partes e seus sucessores, a qualquer título, ao seu integral cumprimento.</w:t>
      </w:r>
    </w:p>
    <w:p w14:paraId="024FAE71" w14:textId="2DD71A3F"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0"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.2. </w:delText>
        </w:r>
      </w:del>
      <w:r w:rsidR="006E3D6C" w:rsidRPr="00DF0500">
        <w:rPr>
          <w:rFonts w:ascii="Garamond" w:hAnsi="Garamond" w:cs="Arial"/>
          <w:sz w:val="24"/>
          <w:szCs w:val="24"/>
          <w:lang w:val="pt-BR"/>
        </w:rPr>
        <w:t xml:space="preserve">Qualquer alteração a 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somente será considerada válida se formalizada por escrito, em instrumento próprio assinado por todas as Partes.</w:t>
      </w:r>
    </w:p>
    <w:p w14:paraId="1E6E5D9B" w14:textId="30169EAE"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1"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3. </w:delText>
        </w:r>
      </w:del>
      <w:r w:rsidR="006E3D6C" w:rsidRPr="00DF0500">
        <w:rPr>
          <w:rFonts w:ascii="Garamond" w:hAnsi="Garamond" w:cs="Arial"/>
          <w:sz w:val="24"/>
          <w:szCs w:val="24"/>
          <w:lang w:val="pt-BR"/>
        </w:rPr>
        <w:t xml:space="preserve">A invalidade ou nulidade, no todo ou em parte, de quaisquer das cláusulas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não afetará as demais, que permanecerão válidas e eficazes até o cumprimento, pelas Partes, de todas as suas obrigações aqui previstas.</w:t>
      </w:r>
    </w:p>
    <w:p w14:paraId="57C30B69" w14:textId="6ED25119"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2"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.4. </w:delText>
        </w:r>
      </w:del>
      <w:r w:rsidR="006E3D6C" w:rsidRPr="00DF0500">
        <w:rPr>
          <w:rFonts w:ascii="Garamond" w:hAnsi="Garamond" w:cs="Arial"/>
          <w:sz w:val="24"/>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9E6845" w14:textId="157E2EC3"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3"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.5. </w:delText>
        </w:r>
      </w:del>
      <w:r w:rsidR="006E3D6C" w:rsidRPr="00DF0500">
        <w:rPr>
          <w:rFonts w:ascii="Garamond" w:hAnsi="Garamond" w:cs="Arial"/>
          <w:sz w:val="24"/>
          <w:szCs w:val="24"/>
          <w:lang w:val="pt-BR"/>
        </w:rPr>
        <w:t xml:space="preserve">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é regido pelas leis da República Federativa do Brasil.</w:t>
      </w:r>
      <w:bookmarkStart w:id="724" w:name="_Hlk19611740"/>
    </w:p>
    <w:p w14:paraId="204B6EB9" w14:textId="24D499ED" w:rsidR="006E3D6C"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5"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.6. </w:delText>
        </w:r>
      </w:del>
      <w:r w:rsidR="006E3D6C" w:rsidRPr="00DF0500">
        <w:rPr>
          <w:rFonts w:ascii="Garamond" w:hAnsi="Garamond" w:cs="Arial"/>
          <w:sz w:val="24"/>
          <w:szCs w:val="24"/>
          <w:lang w:val="pt-BR"/>
        </w:rPr>
        <w:t xml:space="preserve">Fica eleito o foro da Cidade </w:t>
      </w:r>
      <w:r w:rsidR="001F319B" w:rsidRPr="00DF0500">
        <w:rPr>
          <w:rFonts w:ascii="Garamond" w:hAnsi="Garamond" w:cs="Arial"/>
          <w:sz w:val="24"/>
          <w:szCs w:val="24"/>
          <w:lang w:val="pt-BR"/>
        </w:rPr>
        <w:t>de São Paulo</w:t>
      </w:r>
      <w:r w:rsidR="006E3D6C" w:rsidRPr="00DF0500">
        <w:rPr>
          <w:rFonts w:ascii="Garamond" w:hAnsi="Garamond" w:cs="Arial"/>
          <w:sz w:val="24"/>
          <w:szCs w:val="24"/>
          <w:lang w:val="pt-BR"/>
        </w:rPr>
        <w:t xml:space="preserve">, Estado </w:t>
      </w:r>
      <w:r w:rsidR="001F319B" w:rsidRPr="00DF0500">
        <w:rPr>
          <w:rFonts w:ascii="Garamond" w:hAnsi="Garamond" w:cs="Arial"/>
          <w:sz w:val="24"/>
          <w:szCs w:val="24"/>
          <w:lang w:val="pt-BR"/>
        </w:rPr>
        <w:t>de São Paulo</w:t>
      </w:r>
      <w:r w:rsidR="006E3D6C" w:rsidRPr="00DF0500">
        <w:rPr>
          <w:rFonts w:ascii="Garamond" w:hAnsi="Garamond" w:cs="Arial"/>
          <w:sz w:val="24"/>
          <w:szCs w:val="24"/>
          <w:lang w:val="pt-BR"/>
        </w:rPr>
        <w:t>, com renúncia expressa a qualquer outro, por mais privilegiado que seja ou possa vir a ser.</w:t>
      </w:r>
    </w:p>
    <w:bookmarkEnd w:id="724"/>
    <w:p w14:paraId="08E374D2" w14:textId="274D424D" w:rsidR="005D240C" w:rsidRDefault="006E3D6C" w:rsidP="00470457">
      <w:pPr>
        <w:spacing w:before="240" w:after="240" w:line="320" w:lineRule="exact"/>
        <w:rPr>
          <w:rFonts w:ascii="Garamond" w:hAnsi="Garamond" w:cs="Arial"/>
          <w:lang w:val="pt-BR"/>
        </w:rPr>
      </w:pPr>
      <w:r w:rsidRPr="00A47F12">
        <w:rPr>
          <w:rFonts w:ascii="Garamond" w:hAnsi="Garamond" w:cs="Arial"/>
          <w:lang w:val="pt-BR"/>
        </w:rPr>
        <w:t xml:space="preserve">E, por estarem assim justas e contratadas, as partes firmam este </w:t>
      </w:r>
      <w:r w:rsidR="009C4E6B">
        <w:rPr>
          <w:rStyle w:val="NenhumB"/>
          <w:rFonts w:ascii="Garamond" w:hAnsi="Garamond"/>
          <w:lang w:val="pt-BR"/>
        </w:rPr>
        <w:t xml:space="preserve">Quinto </w:t>
      </w:r>
      <w:r w:rsidR="002C4A0A">
        <w:rPr>
          <w:rFonts w:ascii="Garamond" w:hAnsi="Garamond" w:cs="Arial"/>
          <w:lang w:val="pt-BR"/>
        </w:rPr>
        <w:t>Aditamento</w:t>
      </w:r>
      <w:r w:rsidRPr="00A47F12">
        <w:rPr>
          <w:rFonts w:ascii="Garamond" w:hAnsi="Garamond" w:cs="Arial"/>
          <w:lang w:val="pt-BR"/>
        </w:rPr>
        <w:t xml:space="preserve">,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59F53BDE" w14:textId="77777777" w:rsidR="00E7053C" w:rsidRPr="005D240C" w:rsidRDefault="00E7053C" w:rsidP="00470457">
      <w:pPr>
        <w:spacing w:before="240" w:after="240" w:line="320" w:lineRule="exact"/>
        <w:rPr>
          <w:ins w:id="726" w:author="Caio Colognesi | Machado Meyer Advogados" w:date="2022-09-05T15:21:00Z"/>
          <w:lang w:val="pt-BR"/>
        </w:rPr>
      </w:pPr>
    </w:p>
    <w:p w14:paraId="190545F4" w14:textId="0B21DD96" w:rsidR="003423C5" w:rsidRDefault="003423C5" w:rsidP="00500883">
      <w:pPr>
        <w:spacing w:after="120" w:line="320" w:lineRule="exact"/>
        <w:jc w:val="center"/>
        <w:rPr>
          <w:rFonts w:ascii="Garamond" w:hAnsi="Garamond"/>
          <w:lang w:val="pt-BR"/>
        </w:rPr>
      </w:pPr>
      <w:r w:rsidRPr="002C4A0A">
        <w:rPr>
          <w:rFonts w:ascii="Garamond" w:hAnsi="Garamond" w:cs="Arial"/>
          <w:lang w:val="pt-BR"/>
        </w:rPr>
        <w:t>São Paulo,</w:t>
      </w:r>
      <w:r w:rsidR="00EA3C81">
        <w:rPr>
          <w:rFonts w:ascii="Garamond" w:hAnsi="Garamond" w:cs="Arial"/>
          <w:lang w:val="pt-BR"/>
        </w:rPr>
        <w:t xml:space="preserve"> </w:t>
      </w:r>
      <w:r w:rsidR="00167E96">
        <w:rPr>
          <w:rFonts w:ascii="Garamond" w:hAnsi="Garamond" w:cs="Arial"/>
          <w:lang w:val="pt-BR"/>
        </w:rPr>
        <w:t>[=]</w:t>
      </w:r>
      <w:r w:rsidR="00153191" w:rsidRPr="002C4A0A">
        <w:rPr>
          <w:rFonts w:ascii="Garamond" w:hAnsi="Garamond" w:cs="Arial"/>
          <w:lang w:val="pt-BR"/>
        </w:rPr>
        <w:t xml:space="preserve"> de </w:t>
      </w:r>
      <w:del w:id="727" w:author="Caio Colognesi | Machado Meyer Advogados" w:date="2022-09-05T15:21:00Z">
        <w:r w:rsidR="00F45A50">
          <w:rPr>
            <w:rFonts w:ascii="Garamond" w:hAnsi="Garamond" w:cs="Arial"/>
            <w:lang w:val="pt-BR"/>
          </w:rPr>
          <w:delText>junho</w:delText>
        </w:r>
      </w:del>
      <w:ins w:id="728" w:author="Caio Colognesi | Machado Meyer Advogados" w:date="2022-09-05T15:21:00Z">
        <w:r w:rsidR="003C448A">
          <w:rPr>
            <w:rFonts w:ascii="Garamond" w:hAnsi="Garamond" w:cs="Arial"/>
            <w:lang w:val="pt-BR"/>
          </w:rPr>
          <w:t>[=]</w:t>
        </w:r>
      </w:ins>
      <w:r w:rsidR="007D02D8" w:rsidRPr="002C4A0A">
        <w:rPr>
          <w:rFonts w:ascii="Garamond" w:hAnsi="Garamond" w:cs="Arial"/>
          <w:lang w:val="pt-BR"/>
        </w:rPr>
        <w:t xml:space="preserve"> </w:t>
      </w:r>
      <w:r w:rsidR="00065E58" w:rsidRPr="002C4A0A">
        <w:rPr>
          <w:rFonts w:ascii="Garamond" w:hAnsi="Garamond" w:cs="Arial"/>
          <w:lang w:val="pt-BR"/>
        </w:rPr>
        <w:t>de 20</w:t>
      </w:r>
      <w:r w:rsidR="00B054AF" w:rsidRPr="002C4A0A">
        <w:rPr>
          <w:rFonts w:ascii="Garamond" w:hAnsi="Garamond" w:cs="Arial"/>
          <w:lang w:val="pt-BR"/>
        </w:rPr>
        <w:t>2</w:t>
      </w:r>
      <w:r w:rsidR="00167E96">
        <w:rPr>
          <w:rFonts w:ascii="Garamond" w:hAnsi="Garamond" w:cs="Arial"/>
          <w:lang w:val="pt-BR"/>
        </w:rPr>
        <w:t>2</w:t>
      </w:r>
      <w:r w:rsidR="00FD6C00">
        <w:rPr>
          <w:rFonts w:ascii="Garamond" w:hAnsi="Garamond"/>
          <w:lang w:val="pt-BR"/>
        </w:rPr>
        <w:t>.</w:t>
      </w:r>
    </w:p>
    <w:p w14:paraId="252C15CE" w14:textId="77777777" w:rsidR="00E7053C" w:rsidRDefault="00E7053C" w:rsidP="00500883">
      <w:pPr>
        <w:spacing w:after="120" w:line="320" w:lineRule="exact"/>
        <w:jc w:val="center"/>
        <w:rPr>
          <w:ins w:id="729" w:author="Caio Colognesi | Machado Meyer Advogados" w:date="2022-09-05T15:21:00Z"/>
          <w:rFonts w:ascii="Garamond" w:hAnsi="Garamond"/>
          <w:lang w:val="pt-BR"/>
        </w:rPr>
      </w:pPr>
    </w:p>
    <w:p w14:paraId="7A5954D0"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5017B216"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2D3E77B8" w14:textId="77777777" w:rsidR="000B7401" w:rsidRDefault="000B7401" w:rsidP="00BE047F">
      <w:pPr>
        <w:pStyle w:val="CorpoAA"/>
        <w:spacing w:after="0" w:line="320" w:lineRule="exact"/>
        <w:rPr>
          <w:del w:id="730" w:author="Caio Colognesi | Machado Meyer Advogados" w:date="2022-09-05T15:21:00Z"/>
          <w:rStyle w:val="NenhumB"/>
          <w:rFonts w:ascii="Garamond" w:hAnsi="Garamond"/>
          <w:i/>
          <w:iCs/>
          <w:sz w:val="24"/>
          <w:szCs w:val="24"/>
          <w:lang w:val="pt-BR"/>
        </w:rPr>
      </w:pPr>
    </w:p>
    <w:p w14:paraId="1819C6EA" w14:textId="000F1FE8"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4B547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F55E8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539664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6163CF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E2E859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29C69C03"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435BE97E"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38196EC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2BB804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E347E7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70AFE4C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EE4FCFE"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21CA5A9E"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B0317A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26E837E7"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35B566C5"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0B3462D8"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0839879" w14:textId="77777777" w:rsidR="000B7401" w:rsidRDefault="000B7401" w:rsidP="00BE047F">
      <w:pPr>
        <w:pStyle w:val="CorpoAA"/>
        <w:spacing w:after="0" w:line="320" w:lineRule="exact"/>
        <w:rPr>
          <w:del w:id="731" w:author="Caio Colognesi | Machado Meyer Advogados" w:date="2022-09-05T15:21:00Z"/>
          <w:rStyle w:val="NenhumB"/>
          <w:rFonts w:ascii="Garamond" w:hAnsi="Garamond"/>
          <w:i/>
          <w:iCs/>
          <w:sz w:val="24"/>
          <w:szCs w:val="24"/>
          <w:lang w:val="pt-BR"/>
        </w:rPr>
      </w:pPr>
    </w:p>
    <w:p w14:paraId="7271E963" w14:textId="5C89E50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F5C720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88FD99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9AC47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497061A0"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75E00C7"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6C50C156"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7115E192"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F7B9C71"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742D855F"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1162842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B7387C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60F4312"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2CDA6C"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5C4481C" w14:textId="77777777" w:rsidR="00E210C3" w:rsidRPr="00E210C3" w:rsidRDefault="00E210C3" w:rsidP="00500883">
            <w:pPr>
              <w:spacing w:line="320" w:lineRule="exact"/>
              <w:rPr>
                <w:rFonts w:ascii="Garamond" w:hAnsi="Garamond"/>
                <w:lang w:val="pt-BR"/>
              </w:rPr>
            </w:pPr>
          </w:p>
        </w:tc>
      </w:tr>
    </w:tbl>
    <w:p w14:paraId="728CEEC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23B0BE4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37D307F" w14:textId="77777777" w:rsidR="000B7401" w:rsidRDefault="000B7401" w:rsidP="00BE047F">
      <w:pPr>
        <w:pStyle w:val="CorpoAA"/>
        <w:spacing w:after="0" w:line="320" w:lineRule="exact"/>
        <w:rPr>
          <w:del w:id="732" w:author="Caio Colognesi | Machado Meyer Advogados" w:date="2022-09-05T15:21:00Z"/>
          <w:rStyle w:val="NenhumB"/>
          <w:rFonts w:ascii="Garamond" w:hAnsi="Garamond"/>
          <w:i/>
          <w:iCs/>
          <w:sz w:val="24"/>
          <w:szCs w:val="24"/>
          <w:lang w:val="pt-BR"/>
        </w:rPr>
      </w:pPr>
    </w:p>
    <w:p w14:paraId="759734A1" w14:textId="49249289"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3</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82ABC2"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1040BFE" w14:textId="77777777" w:rsidR="00E210C3" w:rsidRPr="00E210C3" w:rsidRDefault="00E210C3" w:rsidP="00500883">
      <w:pPr>
        <w:suppressAutoHyphens/>
        <w:spacing w:line="320" w:lineRule="exact"/>
        <w:rPr>
          <w:rFonts w:ascii="Garamond" w:hAnsi="Garamond"/>
          <w:lang w:val="pt-BR"/>
        </w:rPr>
      </w:pPr>
    </w:p>
    <w:p w14:paraId="634CD2EF" w14:textId="77777777" w:rsidR="00E210C3" w:rsidRPr="00E210C3" w:rsidRDefault="00E210C3" w:rsidP="00500883">
      <w:pPr>
        <w:suppressAutoHyphens/>
        <w:spacing w:line="320" w:lineRule="exact"/>
        <w:rPr>
          <w:rFonts w:ascii="Garamond" w:hAnsi="Garamond"/>
          <w:lang w:val="pt-BR"/>
        </w:rPr>
      </w:pPr>
    </w:p>
    <w:p w14:paraId="1544F57E" w14:textId="77777777" w:rsidR="00E210C3" w:rsidRPr="00E210C3" w:rsidRDefault="00E210C3" w:rsidP="00500883">
      <w:pPr>
        <w:suppressAutoHyphens/>
        <w:spacing w:line="320" w:lineRule="exact"/>
        <w:rPr>
          <w:rFonts w:ascii="Garamond" w:hAnsi="Garamond"/>
          <w:lang w:val="pt-BR"/>
        </w:rPr>
      </w:pPr>
    </w:p>
    <w:p w14:paraId="118A8E03"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0B76B527" w14:textId="77777777" w:rsidR="00E210C3" w:rsidRPr="00E210C3" w:rsidRDefault="00E210C3" w:rsidP="00500883">
      <w:pPr>
        <w:suppressAutoHyphens/>
        <w:spacing w:line="320" w:lineRule="exact"/>
        <w:jc w:val="center"/>
        <w:rPr>
          <w:rFonts w:ascii="Garamond" w:hAnsi="Garamond"/>
          <w:b/>
          <w:smallCaps/>
          <w:lang w:val="pt-BR"/>
        </w:rPr>
      </w:pPr>
    </w:p>
    <w:p w14:paraId="64104526" w14:textId="77777777" w:rsidR="00E210C3" w:rsidRPr="00E210C3" w:rsidRDefault="00E210C3" w:rsidP="00500883">
      <w:pPr>
        <w:suppressAutoHyphens/>
        <w:spacing w:line="320" w:lineRule="exact"/>
        <w:rPr>
          <w:rFonts w:ascii="Garamond" w:hAnsi="Garamond"/>
          <w:lang w:val="pt-BR"/>
        </w:rPr>
      </w:pPr>
    </w:p>
    <w:p w14:paraId="5F39B48B" w14:textId="77777777" w:rsidR="00E210C3" w:rsidRPr="00E210C3" w:rsidRDefault="00E210C3" w:rsidP="00500883">
      <w:pPr>
        <w:suppressAutoHyphens/>
        <w:spacing w:line="320" w:lineRule="exact"/>
        <w:rPr>
          <w:rFonts w:ascii="Garamond" w:hAnsi="Garamond"/>
          <w:lang w:val="pt-BR"/>
        </w:rPr>
      </w:pPr>
    </w:p>
    <w:p w14:paraId="43D02E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94E84E9" w14:textId="77777777" w:rsidTr="00D86FDB">
        <w:trPr>
          <w:cantSplit/>
        </w:trPr>
        <w:tc>
          <w:tcPr>
            <w:tcW w:w="4253" w:type="dxa"/>
            <w:tcBorders>
              <w:top w:val="single" w:sz="6" w:space="0" w:color="auto"/>
            </w:tcBorders>
          </w:tcPr>
          <w:p w14:paraId="248F4E8C"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28C52382"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DEFF31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44DD5A2" w14:textId="77777777" w:rsidR="00E210C3" w:rsidRPr="00E210C3" w:rsidRDefault="00E210C3" w:rsidP="00500883">
      <w:pPr>
        <w:suppressAutoHyphens/>
        <w:spacing w:line="320" w:lineRule="exact"/>
        <w:jc w:val="center"/>
        <w:rPr>
          <w:rFonts w:ascii="Garamond" w:hAnsi="Garamond"/>
          <w:lang w:val="pt-BR"/>
        </w:rPr>
      </w:pPr>
    </w:p>
    <w:p w14:paraId="39096C69" w14:textId="77777777" w:rsidR="00E210C3" w:rsidRPr="00E210C3" w:rsidRDefault="00E210C3" w:rsidP="00500883">
      <w:pPr>
        <w:suppressAutoHyphens/>
        <w:spacing w:line="320" w:lineRule="exact"/>
        <w:jc w:val="center"/>
        <w:rPr>
          <w:rFonts w:ascii="Garamond" w:hAnsi="Garamond"/>
          <w:lang w:val="pt-BR"/>
        </w:rPr>
      </w:pPr>
    </w:p>
    <w:p w14:paraId="3990D9B4" w14:textId="77777777" w:rsidR="00E210C3" w:rsidRPr="00E210C3" w:rsidRDefault="00E210C3" w:rsidP="00500883">
      <w:pPr>
        <w:suppressAutoHyphens/>
        <w:spacing w:line="320" w:lineRule="exact"/>
        <w:jc w:val="center"/>
        <w:rPr>
          <w:rFonts w:ascii="Garamond" w:hAnsi="Garamond"/>
          <w:lang w:val="pt-BR"/>
        </w:rPr>
      </w:pPr>
    </w:p>
    <w:p w14:paraId="04FC94E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4BA7078" w14:textId="77777777" w:rsidR="000B7401" w:rsidRDefault="000B7401" w:rsidP="00BE047F">
      <w:pPr>
        <w:pStyle w:val="CorpoAA"/>
        <w:spacing w:after="0" w:line="320" w:lineRule="exact"/>
        <w:rPr>
          <w:del w:id="733" w:author="Caio Colognesi | Machado Meyer Advogados" w:date="2022-09-05T15:21:00Z"/>
          <w:rStyle w:val="NenhumB"/>
          <w:rFonts w:ascii="Garamond" w:hAnsi="Garamond"/>
          <w:i/>
          <w:iCs/>
          <w:sz w:val="24"/>
          <w:szCs w:val="24"/>
          <w:lang w:val="pt-BR"/>
        </w:rPr>
      </w:pPr>
    </w:p>
    <w:p w14:paraId="6543B3D1" w14:textId="4417494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4</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C42C870" w14:textId="77777777" w:rsidR="00E210C3" w:rsidRPr="00E210C3" w:rsidRDefault="00E210C3" w:rsidP="00500883">
      <w:pPr>
        <w:suppressAutoHyphens/>
        <w:spacing w:line="320" w:lineRule="exact"/>
        <w:rPr>
          <w:rFonts w:ascii="Garamond" w:hAnsi="Garamond"/>
          <w:lang w:val="pt-BR"/>
        </w:rPr>
      </w:pPr>
    </w:p>
    <w:p w14:paraId="591056AA" w14:textId="77777777" w:rsidR="00E210C3" w:rsidRPr="00E210C3" w:rsidRDefault="00E210C3" w:rsidP="00500883">
      <w:pPr>
        <w:suppressAutoHyphens/>
        <w:spacing w:line="320" w:lineRule="exact"/>
        <w:rPr>
          <w:rFonts w:ascii="Garamond" w:hAnsi="Garamond"/>
          <w:lang w:val="pt-BR"/>
        </w:rPr>
      </w:pPr>
    </w:p>
    <w:p w14:paraId="62D999D6" w14:textId="77777777" w:rsidR="00E210C3" w:rsidRPr="00E210C3" w:rsidRDefault="00E210C3" w:rsidP="00500883">
      <w:pPr>
        <w:suppressAutoHyphens/>
        <w:spacing w:line="320" w:lineRule="exact"/>
        <w:rPr>
          <w:rFonts w:ascii="Garamond" w:hAnsi="Garamond"/>
          <w:lang w:val="pt-BR"/>
        </w:rPr>
      </w:pPr>
    </w:p>
    <w:p w14:paraId="50EF9E07" w14:textId="20F93979" w:rsidR="00E210C3" w:rsidRPr="00E210C3" w:rsidRDefault="00167E96" w:rsidP="00500883">
      <w:pPr>
        <w:suppressAutoHyphens/>
        <w:spacing w:line="320" w:lineRule="exact"/>
        <w:jc w:val="center"/>
        <w:rPr>
          <w:rStyle w:val="NenhumB"/>
          <w:rFonts w:ascii="Garamond" w:hAnsi="Garamond"/>
          <w:b/>
          <w:lang w:val="pt-BR"/>
        </w:rPr>
      </w:pPr>
      <w:r>
        <w:rPr>
          <w:rStyle w:val="NenhumB"/>
          <w:rFonts w:ascii="Garamond" w:hAnsi="Garamond"/>
          <w:b/>
          <w:bCs/>
          <w:lang w:val="pt-BR"/>
        </w:rPr>
        <w:t xml:space="preserve">ÁLYA </w:t>
      </w:r>
      <w:r w:rsidR="00E210C3" w:rsidRPr="00E210C3">
        <w:rPr>
          <w:rStyle w:val="NenhumB"/>
          <w:rFonts w:ascii="Garamond" w:hAnsi="Garamond"/>
          <w:b/>
          <w:bCs/>
          <w:lang w:val="pt-BR"/>
        </w:rPr>
        <w:t xml:space="preserve">CONSTRUTORA </w:t>
      </w:r>
      <w:r w:rsidR="00E210C3" w:rsidRPr="00E210C3">
        <w:rPr>
          <w:rStyle w:val="NenhumB"/>
          <w:rFonts w:ascii="Garamond" w:hAnsi="Garamond"/>
          <w:b/>
          <w:lang w:val="pt-BR"/>
        </w:rPr>
        <w:t>S.A.</w:t>
      </w:r>
    </w:p>
    <w:p w14:paraId="138E52FB" w14:textId="77777777" w:rsidR="00E210C3" w:rsidRPr="00E210C3" w:rsidRDefault="00E210C3" w:rsidP="00500883">
      <w:pPr>
        <w:suppressAutoHyphens/>
        <w:spacing w:line="320" w:lineRule="exact"/>
        <w:jc w:val="center"/>
        <w:rPr>
          <w:rFonts w:ascii="Garamond" w:hAnsi="Garamond"/>
          <w:b/>
          <w:smallCaps/>
          <w:lang w:val="pt-BR"/>
        </w:rPr>
      </w:pPr>
    </w:p>
    <w:p w14:paraId="561211E4" w14:textId="77777777" w:rsidR="00E210C3" w:rsidRPr="00E210C3" w:rsidRDefault="00E210C3" w:rsidP="00500883">
      <w:pPr>
        <w:suppressAutoHyphens/>
        <w:spacing w:line="320" w:lineRule="exact"/>
        <w:rPr>
          <w:rFonts w:ascii="Garamond" w:hAnsi="Garamond"/>
          <w:lang w:val="pt-BR"/>
        </w:rPr>
      </w:pPr>
    </w:p>
    <w:p w14:paraId="0E454633" w14:textId="77777777" w:rsidR="00E210C3" w:rsidRPr="00E210C3" w:rsidRDefault="00E210C3" w:rsidP="00500883">
      <w:pPr>
        <w:suppressAutoHyphens/>
        <w:spacing w:line="320" w:lineRule="exact"/>
        <w:rPr>
          <w:rFonts w:ascii="Garamond" w:hAnsi="Garamond"/>
          <w:lang w:val="pt-BR"/>
        </w:rPr>
      </w:pPr>
    </w:p>
    <w:p w14:paraId="12A2DB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E9220AE" w14:textId="77777777" w:rsidTr="00D86FDB">
        <w:trPr>
          <w:cantSplit/>
        </w:trPr>
        <w:tc>
          <w:tcPr>
            <w:tcW w:w="4253" w:type="dxa"/>
            <w:tcBorders>
              <w:top w:val="single" w:sz="6" w:space="0" w:color="auto"/>
            </w:tcBorders>
            <w:shd w:val="clear" w:color="auto" w:fill="auto"/>
          </w:tcPr>
          <w:p w14:paraId="0CC6212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27F3A380"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48D42B6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6FC7C45" w14:textId="77777777" w:rsidR="00E210C3" w:rsidRPr="00E210C3" w:rsidRDefault="00E210C3" w:rsidP="00500883">
      <w:pPr>
        <w:suppressAutoHyphens/>
        <w:spacing w:line="320" w:lineRule="exact"/>
        <w:jc w:val="center"/>
        <w:rPr>
          <w:rFonts w:ascii="Garamond" w:hAnsi="Garamond"/>
          <w:lang w:val="pt-BR"/>
        </w:rPr>
      </w:pPr>
    </w:p>
    <w:p w14:paraId="6F381A5C" w14:textId="77777777" w:rsidR="00E210C3" w:rsidRPr="00E210C3" w:rsidRDefault="00E210C3" w:rsidP="00500883">
      <w:pPr>
        <w:suppressAutoHyphens/>
        <w:spacing w:line="320" w:lineRule="exact"/>
        <w:jc w:val="center"/>
        <w:rPr>
          <w:rFonts w:ascii="Garamond" w:hAnsi="Garamond"/>
          <w:lang w:val="pt-BR"/>
        </w:rPr>
      </w:pPr>
    </w:p>
    <w:p w14:paraId="56583D92" w14:textId="77777777" w:rsidR="00E210C3" w:rsidRPr="00E210C3" w:rsidRDefault="00E210C3" w:rsidP="00500883">
      <w:pPr>
        <w:suppressAutoHyphens/>
        <w:spacing w:line="320" w:lineRule="exact"/>
        <w:jc w:val="center"/>
        <w:rPr>
          <w:rFonts w:ascii="Garamond" w:hAnsi="Garamond"/>
          <w:lang w:val="pt-BR"/>
        </w:rPr>
      </w:pPr>
    </w:p>
    <w:p w14:paraId="123EF783"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F79A0DC" w14:textId="77777777" w:rsidR="000B7401" w:rsidRDefault="000B7401" w:rsidP="00BE047F">
      <w:pPr>
        <w:pStyle w:val="CorpoAA"/>
        <w:spacing w:after="0" w:line="320" w:lineRule="exact"/>
        <w:rPr>
          <w:del w:id="734" w:author="Caio Colognesi | Machado Meyer Advogados" w:date="2022-09-05T15:21:00Z"/>
          <w:rStyle w:val="NenhumB"/>
          <w:rFonts w:ascii="Garamond" w:hAnsi="Garamond"/>
          <w:i/>
          <w:iCs/>
          <w:sz w:val="24"/>
          <w:szCs w:val="24"/>
          <w:lang w:val="pt-BR"/>
        </w:rPr>
      </w:pPr>
    </w:p>
    <w:p w14:paraId="300772C4" w14:textId="011D4024"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5</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FC8C1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984B11" w14:textId="77777777" w:rsidR="00E210C3" w:rsidRPr="00E210C3" w:rsidRDefault="00E210C3" w:rsidP="00500883">
      <w:pPr>
        <w:suppressAutoHyphens/>
        <w:spacing w:line="320" w:lineRule="exact"/>
        <w:rPr>
          <w:rFonts w:ascii="Garamond" w:hAnsi="Garamond"/>
          <w:lang w:val="pt-BR"/>
        </w:rPr>
      </w:pPr>
    </w:p>
    <w:p w14:paraId="0D84A1CC" w14:textId="77777777" w:rsidR="00E210C3" w:rsidRPr="00E210C3" w:rsidRDefault="00E210C3" w:rsidP="00500883">
      <w:pPr>
        <w:suppressAutoHyphens/>
        <w:spacing w:line="320" w:lineRule="exact"/>
        <w:rPr>
          <w:rFonts w:ascii="Garamond" w:hAnsi="Garamond"/>
          <w:lang w:val="pt-BR"/>
        </w:rPr>
      </w:pPr>
    </w:p>
    <w:p w14:paraId="343FC1B0" w14:textId="77777777" w:rsidR="00E210C3" w:rsidRPr="00E210C3" w:rsidRDefault="00E210C3" w:rsidP="00500883">
      <w:pPr>
        <w:suppressAutoHyphens/>
        <w:spacing w:line="320" w:lineRule="exact"/>
        <w:rPr>
          <w:rFonts w:ascii="Garamond" w:hAnsi="Garamond"/>
          <w:lang w:val="pt-BR"/>
        </w:rPr>
      </w:pPr>
    </w:p>
    <w:p w14:paraId="0CF647B8" w14:textId="7A309224"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ANGOLA</w:t>
      </w:r>
    </w:p>
    <w:p w14:paraId="5F2A1BF5" w14:textId="77777777" w:rsidR="00E210C3" w:rsidRPr="00E210C3" w:rsidRDefault="00E210C3" w:rsidP="00500883">
      <w:pPr>
        <w:suppressAutoHyphens/>
        <w:spacing w:line="320" w:lineRule="exact"/>
        <w:jc w:val="center"/>
        <w:rPr>
          <w:rStyle w:val="NenhumB"/>
          <w:rFonts w:ascii="Garamond" w:hAnsi="Garamond"/>
          <w:b/>
          <w:bCs/>
          <w:lang w:val="pt-BR"/>
        </w:rPr>
      </w:pPr>
    </w:p>
    <w:p w14:paraId="6D7F7618" w14:textId="77777777" w:rsidR="00E210C3" w:rsidRPr="00E210C3" w:rsidRDefault="00E210C3" w:rsidP="00500883">
      <w:pPr>
        <w:suppressAutoHyphens/>
        <w:spacing w:line="320" w:lineRule="exact"/>
        <w:rPr>
          <w:rFonts w:ascii="Garamond" w:hAnsi="Garamond"/>
          <w:lang w:val="pt-BR"/>
        </w:rPr>
      </w:pPr>
    </w:p>
    <w:p w14:paraId="4DE26CBB" w14:textId="77777777" w:rsidR="00E210C3" w:rsidRPr="00E210C3" w:rsidRDefault="00E210C3" w:rsidP="00500883">
      <w:pPr>
        <w:suppressAutoHyphens/>
        <w:spacing w:line="320" w:lineRule="exact"/>
        <w:rPr>
          <w:rFonts w:ascii="Garamond" w:hAnsi="Garamond"/>
          <w:lang w:val="pt-BR"/>
        </w:rPr>
      </w:pPr>
    </w:p>
    <w:p w14:paraId="02721F13"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B8121E2" w14:textId="77777777" w:rsidTr="00D86FDB">
        <w:trPr>
          <w:cantSplit/>
        </w:trPr>
        <w:tc>
          <w:tcPr>
            <w:tcW w:w="4253" w:type="dxa"/>
            <w:tcBorders>
              <w:top w:val="single" w:sz="6" w:space="0" w:color="auto"/>
            </w:tcBorders>
          </w:tcPr>
          <w:p w14:paraId="6F1EC6E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C1BC8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456A566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3FD8FA0" w14:textId="77777777" w:rsidR="00E210C3" w:rsidRPr="00E210C3" w:rsidRDefault="00E210C3" w:rsidP="00500883">
      <w:pPr>
        <w:suppressAutoHyphens/>
        <w:spacing w:line="320" w:lineRule="exact"/>
        <w:jc w:val="center"/>
        <w:rPr>
          <w:rFonts w:ascii="Garamond" w:hAnsi="Garamond"/>
          <w:lang w:val="pt-BR"/>
        </w:rPr>
      </w:pPr>
    </w:p>
    <w:p w14:paraId="717BD3A0" w14:textId="77777777" w:rsidR="00E210C3" w:rsidRPr="00E210C3" w:rsidRDefault="00E210C3" w:rsidP="00500883">
      <w:pPr>
        <w:suppressAutoHyphens/>
        <w:spacing w:line="320" w:lineRule="exact"/>
        <w:jc w:val="center"/>
        <w:rPr>
          <w:rFonts w:ascii="Garamond" w:hAnsi="Garamond"/>
          <w:lang w:val="pt-BR"/>
        </w:rPr>
      </w:pPr>
    </w:p>
    <w:p w14:paraId="36728D8C" w14:textId="77777777" w:rsidR="00E210C3" w:rsidRPr="00E210C3" w:rsidRDefault="00E210C3" w:rsidP="00500883">
      <w:pPr>
        <w:suppressAutoHyphens/>
        <w:spacing w:line="320" w:lineRule="exact"/>
        <w:jc w:val="center"/>
        <w:rPr>
          <w:rFonts w:ascii="Garamond" w:hAnsi="Garamond"/>
          <w:lang w:val="pt-BR"/>
        </w:rPr>
      </w:pPr>
    </w:p>
    <w:p w14:paraId="63AD076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81CD5AA" w14:textId="77777777" w:rsidR="000B7401" w:rsidRDefault="000B7401" w:rsidP="00BE047F">
      <w:pPr>
        <w:pStyle w:val="CorpoAA"/>
        <w:spacing w:after="0" w:line="320" w:lineRule="exact"/>
        <w:rPr>
          <w:del w:id="735" w:author="Caio Colognesi | Machado Meyer Advogados" w:date="2022-09-05T15:21:00Z"/>
          <w:rStyle w:val="NenhumB"/>
          <w:rFonts w:ascii="Garamond" w:hAnsi="Garamond"/>
          <w:i/>
          <w:iCs/>
          <w:sz w:val="24"/>
          <w:szCs w:val="24"/>
          <w:lang w:val="pt-BR"/>
        </w:rPr>
      </w:pPr>
    </w:p>
    <w:p w14:paraId="262BDBF4" w14:textId="5645CABC"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6</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4C10711" w14:textId="77777777" w:rsidR="00E210C3" w:rsidRPr="00E210C3" w:rsidRDefault="00E210C3" w:rsidP="00500883">
      <w:pPr>
        <w:suppressAutoHyphens/>
        <w:spacing w:line="320" w:lineRule="exact"/>
        <w:rPr>
          <w:rFonts w:ascii="Garamond" w:hAnsi="Garamond"/>
          <w:lang w:val="pt-BR"/>
        </w:rPr>
      </w:pPr>
    </w:p>
    <w:p w14:paraId="4C38E5B3" w14:textId="77777777" w:rsidR="00E210C3" w:rsidRPr="00E210C3" w:rsidRDefault="00E210C3" w:rsidP="00500883">
      <w:pPr>
        <w:suppressAutoHyphens/>
        <w:spacing w:line="320" w:lineRule="exact"/>
        <w:rPr>
          <w:rFonts w:ascii="Garamond" w:hAnsi="Garamond"/>
          <w:lang w:val="pt-BR"/>
        </w:rPr>
      </w:pPr>
    </w:p>
    <w:p w14:paraId="3DD0EBA7" w14:textId="77777777" w:rsidR="00E210C3" w:rsidRPr="00E210C3" w:rsidRDefault="00E210C3" w:rsidP="00500883">
      <w:pPr>
        <w:suppressAutoHyphens/>
        <w:spacing w:line="320" w:lineRule="exact"/>
        <w:rPr>
          <w:rFonts w:ascii="Garamond" w:hAnsi="Garamond"/>
          <w:lang w:val="pt-BR"/>
        </w:rPr>
      </w:pPr>
    </w:p>
    <w:p w14:paraId="12ED4787" w14:textId="28DDE00F"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CHILE</w:t>
      </w:r>
    </w:p>
    <w:p w14:paraId="33DDC210" w14:textId="77777777" w:rsidR="00E210C3" w:rsidRPr="00E210C3" w:rsidRDefault="00E210C3" w:rsidP="00500883">
      <w:pPr>
        <w:suppressAutoHyphens/>
        <w:spacing w:line="320" w:lineRule="exact"/>
        <w:jc w:val="center"/>
        <w:rPr>
          <w:rFonts w:ascii="Garamond" w:hAnsi="Garamond"/>
          <w:b/>
          <w:smallCaps/>
          <w:lang w:val="pt-BR"/>
        </w:rPr>
      </w:pPr>
    </w:p>
    <w:p w14:paraId="5D6AA63E" w14:textId="77777777" w:rsidR="00E210C3" w:rsidRPr="00E210C3" w:rsidRDefault="00E210C3" w:rsidP="00500883">
      <w:pPr>
        <w:suppressAutoHyphens/>
        <w:spacing w:line="320" w:lineRule="exact"/>
        <w:rPr>
          <w:rFonts w:ascii="Garamond" w:hAnsi="Garamond"/>
          <w:lang w:val="pt-BR"/>
        </w:rPr>
      </w:pPr>
    </w:p>
    <w:p w14:paraId="5F788ED5" w14:textId="77777777" w:rsidR="00E210C3" w:rsidRPr="00E210C3" w:rsidRDefault="00E210C3" w:rsidP="00500883">
      <w:pPr>
        <w:suppressAutoHyphens/>
        <w:spacing w:line="320" w:lineRule="exact"/>
        <w:rPr>
          <w:rFonts w:ascii="Garamond" w:hAnsi="Garamond"/>
          <w:lang w:val="pt-BR"/>
        </w:rPr>
      </w:pPr>
    </w:p>
    <w:p w14:paraId="2F0C7A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3DB718E" w14:textId="77777777" w:rsidTr="00D86FDB">
        <w:trPr>
          <w:cantSplit/>
        </w:trPr>
        <w:tc>
          <w:tcPr>
            <w:tcW w:w="4253" w:type="dxa"/>
            <w:tcBorders>
              <w:top w:val="single" w:sz="6" w:space="0" w:color="auto"/>
            </w:tcBorders>
            <w:shd w:val="clear" w:color="auto" w:fill="auto"/>
          </w:tcPr>
          <w:p w14:paraId="0CBD2F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0CE2C7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08CC7D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49FFE06" w14:textId="77777777" w:rsidR="00E210C3" w:rsidRPr="00E210C3" w:rsidRDefault="00E210C3" w:rsidP="00500883">
      <w:pPr>
        <w:suppressAutoHyphens/>
        <w:spacing w:line="320" w:lineRule="exact"/>
        <w:jc w:val="center"/>
        <w:rPr>
          <w:rFonts w:ascii="Garamond" w:hAnsi="Garamond"/>
          <w:lang w:val="pt-BR"/>
        </w:rPr>
      </w:pPr>
    </w:p>
    <w:p w14:paraId="58E0F0D0" w14:textId="77777777" w:rsidR="00E210C3" w:rsidRPr="00E210C3" w:rsidRDefault="00E210C3" w:rsidP="00500883">
      <w:pPr>
        <w:suppressAutoHyphens/>
        <w:spacing w:line="320" w:lineRule="exact"/>
        <w:jc w:val="center"/>
        <w:rPr>
          <w:rFonts w:ascii="Garamond" w:hAnsi="Garamond"/>
          <w:lang w:val="pt-BR"/>
        </w:rPr>
      </w:pPr>
    </w:p>
    <w:p w14:paraId="48834416" w14:textId="77777777" w:rsidR="00E210C3" w:rsidRPr="00E210C3" w:rsidRDefault="00E210C3" w:rsidP="00500883">
      <w:pPr>
        <w:suppressAutoHyphens/>
        <w:spacing w:line="320" w:lineRule="exact"/>
        <w:jc w:val="center"/>
        <w:rPr>
          <w:rFonts w:ascii="Garamond" w:hAnsi="Garamond"/>
          <w:lang w:val="pt-BR"/>
        </w:rPr>
      </w:pPr>
    </w:p>
    <w:p w14:paraId="6ED7E8BD"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53DA803" w14:textId="77777777" w:rsidR="000B7401" w:rsidRDefault="000B7401" w:rsidP="00BE047F">
      <w:pPr>
        <w:pStyle w:val="CorpoAA"/>
        <w:spacing w:after="0" w:line="320" w:lineRule="exact"/>
        <w:rPr>
          <w:del w:id="736" w:author="Caio Colognesi | Machado Meyer Advogados" w:date="2022-09-05T15:21:00Z"/>
          <w:rStyle w:val="NenhumB"/>
          <w:rFonts w:ascii="Garamond" w:hAnsi="Garamond"/>
          <w:i/>
          <w:iCs/>
          <w:sz w:val="24"/>
          <w:szCs w:val="24"/>
          <w:lang w:val="pt-BR"/>
        </w:rPr>
      </w:pPr>
    </w:p>
    <w:p w14:paraId="1D0E40EF" w14:textId="0B5FFAA5"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7</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771D0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A28CC9" w14:textId="77777777" w:rsidR="00E210C3" w:rsidRPr="00E210C3" w:rsidRDefault="00E210C3" w:rsidP="00500883">
      <w:pPr>
        <w:suppressAutoHyphens/>
        <w:spacing w:line="320" w:lineRule="exact"/>
        <w:rPr>
          <w:rFonts w:ascii="Garamond" w:hAnsi="Garamond"/>
          <w:lang w:val="pt-BR"/>
        </w:rPr>
      </w:pPr>
    </w:p>
    <w:p w14:paraId="5BFFC7AB" w14:textId="77777777" w:rsidR="00E210C3" w:rsidRPr="00E210C3" w:rsidRDefault="00E210C3" w:rsidP="00500883">
      <w:pPr>
        <w:suppressAutoHyphens/>
        <w:spacing w:line="320" w:lineRule="exact"/>
        <w:rPr>
          <w:rFonts w:ascii="Garamond" w:hAnsi="Garamond"/>
          <w:lang w:val="pt-BR"/>
        </w:rPr>
      </w:pPr>
    </w:p>
    <w:p w14:paraId="7E9BE45A" w14:textId="77777777" w:rsidR="00E210C3" w:rsidRPr="00E210C3" w:rsidRDefault="00E210C3" w:rsidP="00500883">
      <w:pPr>
        <w:suppressAutoHyphens/>
        <w:spacing w:line="320" w:lineRule="exact"/>
        <w:rPr>
          <w:rFonts w:ascii="Garamond" w:hAnsi="Garamond"/>
          <w:lang w:val="pt-BR"/>
        </w:rPr>
      </w:pPr>
    </w:p>
    <w:p w14:paraId="3D944CDA"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7D552048" w14:textId="77777777" w:rsidR="00E210C3" w:rsidRPr="00E210C3" w:rsidRDefault="00E210C3" w:rsidP="00500883">
      <w:pPr>
        <w:suppressAutoHyphens/>
        <w:spacing w:line="320" w:lineRule="exact"/>
        <w:jc w:val="center"/>
        <w:rPr>
          <w:rFonts w:ascii="Garamond" w:hAnsi="Garamond"/>
          <w:b/>
          <w:smallCaps/>
        </w:rPr>
      </w:pPr>
    </w:p>
    <w:p w14:paraId="45C4693C" w14:textId="77777777" w:rsidR="00E210C3" w:rsidRPr="00E210C3" w:rsidRDefault="00E210C3" w:rsidP="00500883">
      <w:pPr>
        <w:suppressAutoHyphens/>
        <w:spacing w:line="320" w:lineRule="exact"/>
        <w:rPr>
          <w:rFonts w:ascii="Garamond" w:hAnsi="Garamond"/>
        </w:rPr>
      </w:pPr>
    </w:p>
    <w:p w14:paraId="1B05FF09" w14:textId="77777777" w:rsidR="00E210C3" w:rsidRPr="00E210C3" w:rsidRDefault="00E210C3" w:rsidP="00500883">
      <w:pPr>
        <w:suppressAutoHyphens/>
        <w:spacing w:line="320" w:lineRule="exact"/>
        <w:rPr>
          <w:rFonts w:ascii="Garamond" w:hAnsi="Garamond"/>
        </w:rPr>
      </w:pPr>
    </w:p>
    <w:p w14:paraId="5015C6BF"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E8E9" w14:textId="77777777" w:rsidTr="00D86FDB">
        <w:trPr>
          <w:cantSplit/>
        </w:trPr>
        <w:tc>
          <w:tcPr>
            <w:tcW w:w="4253" w:type="dxa"/>
            <w:tcBorders>
              <w:top w:val="single" w:sz="6" w:space="0" w:color="auto"/>
            </w:tcBorders>
            <w:shd w:val="clear" w:color="auto" w:fill="auto"/>
          </w:tcPr>
          <w:p w14:paraId="6E767C5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28D894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AD8109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33F4291B" w14:textId="77777777" w:rsidR="00E210C3" w:rsidRPr="00E210C3" w:rsidRDefault="00E210C3" w:rsidP="00500883">
      <w:pPr>
        <w:suppressAutoHyphens/>
        <w:spacing w:line="320" w:lineRule="exact"/>
        <w:jc w:val="center"/>
        <w:rPr>
          <w:rFonts w:ascii="Garamond" w:hAnsi="Garamond"/>
          <w:lang w:val="pt-BR"/>
        </w:rPr>
      </w:pPr>
    </w:p>
    <w:p w14:paraId="38D9D164" w14:textId="77777777" w:rsidR="00E210C3" w:rsidRPr="00E210C3" w:rsidRDefault="00E210C3" w:rsidP="00500883">
      <w:pPr>
        <w:suppressAutoHyphens/>
        <w:spacing w:line="320" w:lineRule="exact"/>
        <w:jc w:val="center"/>
        <w:rPr>
          <w:rFonts w:ascii="Garamond" w:hAnsi="Garamond"/>
          <w:lang w:val="pt-BR"/>
        </w:rPr>
      </w:pPr>
    </w:p>
    <w:p w14:paraId="1742C857" w14:textId="77777777" w:rsidR="00E210C3" w:rsidRPr="00E210C3" w:rsidRDefault="00E210C3" w:rsidP="00500883">
      <w:pPr>
        <w:suppressAutoHyphens/>
        <w:spacing w:line="320" w:lineRule="exact"/>
        <w:jc w:val="center"/>
        <w:rPr>
          <w:rFonts w:ascii="Garamond" w:hAnsi="Garamond"/>
          <w:lang w:val="pt-BR"/>
        </w:rPr>
      </w:pPr>
    </w:p>
    <w:p w14:paraId="780C715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96338FA" w14:textId="77777777" w:rsidR="000B7401" w:rsidRDefault="000B7401" w:rsidP="00BE047F">
      <w:pPr>
        <w:pStyle w:val="CorpoAA"/>
        <w:spacing w:after="0" w:line="320" w:lineRule="exact"/>
        <w:rPr>
          <w:del w:id="737" w:author="Caio Colognesi | Machado Meyer Advogados" w:date="2022-09-05T15:21:00Z"/>
          <w:rStyle w:val="NenhumB"/>
          <w:rFonts w:ascii="Garamond" w:hAnsi="Garamond"/>
          <w:i/>
          <w:iCs/>
          <w:sz w:val="24"/>
          <w:szCs w:val="24"/>
          <w:lang w:val="pt-BR"/>
        </w:rPr>
      </w:pPr>
    </w:p>
    <w:p w14:paraId="465277A1" w14:textId="576EAAEB"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8</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9BBE01" w14:textId="77777777" w:rsidR="00E210C3" w:rsidRPr="00E210C3" w:rsidRDefault="00E210C3" w:rsidP="00500883">
      <w:pPr>
        <w:suppressAutoHyphens/>
        <w:spacing w:line="320" w:lineRule="exact"/>
        <w:rPr>
          <w:rFonts w:ascii="Garamond" w:hAnsi="Garamond"/>
          <w:lang w:val="pt-BR"/>
        </w:rPr>
      </w:pPr>
    </w:p>
    <w:p w14:paraId="5FD51423" w14:textId="77777777" w:rsidR="00E210C3" w:rsidRPr="00E210C3" w:rsidRDefault="00E210C3" w:rsidP="00500883">
      <w:pPr>
        <w:suppressAutoHyphens/>
        <w:spacing w:line="320" w:lineRule="exact"/>
        <w:rPr>
          <w:rFonts w:ascii="Garamond" w:hAnsi="Garamond"/>
          <w:lang w:val="pt-BR"/>
        </w:rPr>
      </w:pPr>
    </w:p>
    <w:p w14:paraId="0C727283" w14:textId="77777777" w:rsidR="00E210C3" w:rsidRPr="00E210C3" w:rsidRDefault="00E210C3" w:rsidP="00500883">
      <w:pPr>
        <w:suppressAutoHyphens/>
        <w:spacing w:line="320" w:lineRule="exact"/>
        <w:rPr>
          <w:rFonts w:ascii="Garamond" w:hAnsi="Garamond"/>
          <w:lang w:val="pt-BR"/>
        </w:rPr>
      </w:pPr>
    </w:p>
    <w:p w14:paraId="1D9FBF5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147D4055" w14:textId="77777777" w:rsidR="00E210C3" w:rsidRPr="00E210C3" w:rsidRDefault="00E210C3" w:rsidP="00500883">
      <w:pPr>
        <w:suppressAutoHyphens/>
        <w:spacing w:line="320" w:lineRule="exact"/>
        <w:jc w:val="center"/>
        <w:rPr>
          <w:rFonts w:ascii="Garamond" w:hAnsi="Garamond"/>
          <w:b/>
          <w:smallCaps/>
          <w:lang w:val="pt-BR"/>
        </w:rPr>
      </w:pPr>
    </w:p>
    <w:p w14:paraId="2419C5C9" w14:textId="77777777" w:rsidR="00E210C3" w:rsidRPr="00E210C3" w:rsidRDefault="00E210C3" w:rsidP="00500883">
      <w:pPr>
        <w:suppressAutoHyphens/>
        <w:spacing w:line="320" w:lineRule="exact"/>
        <w:rPr>
          <w:rFonts w:ascii="Garamond" w:hAnsi="Garamond"/>
          <w:lang w:val="pt-BR"/>
        </w:rPr>
      </w:pPr>
    </w:p>
    <w:p w14:paraId="0BC57FBF" w14:textId="77777777" w:rsidR="00E210C3" w:rsidRPr="00E210C3" w:rsidRDefault="00E210C3" w:rsidP="00500883">
      <w:pPr>
        <w:suppressAutoHyphens/>
        <w:spacing w:line="320" w:lineRule="exact"/>
        <w:rPr>
          <w:rFonts w:ascii="Garamond" w:hAnsi="Garamond"/>
          <w:lang w:val="pt-BR"/>
        </w:rPr>
      </w:pPr>
    </w:p>
    <w:p w14:paraId="32C2800E"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614DD4F" w14:textId="77777777" w:rsidTr="00D86FDB">
        <w:trPr>
          <w:cantSplit/>
        </w:trPr>
        <w:tc>
          <w:tcPr>
            <w:tcW w:w="4253" w:type="dxa"/>
            <w:tcBorders>
              <w:top w:val="single" w:sz="6" w:space="0" w:color="auto"/>
            </w:tcBorders>
          </w:tcPr>
          <w:p w14:paraId="6AB75F5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7D2818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1BFCC7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97AE9E1" w14:textId="77777777" w:rsidR="00E210C3" w:rsidRPr="00E210C3" w:rsidRDefault="00E210C3" w:rsidP="00500883">
      <w:pPr>
        <w:suppressAutoHyphens/>
        <w:spacing w:line="320" w:lineRule="exact"/>
        <w:jc w:val="center"/>
        <w:rPr>
          <w:rFonts w:ascii="Garamond" w:hAnsi="Garamond"/>
          <w:lang w:val="pt-BR"/>
        </w:rPr>
      </w:pPr>
    </w:p>
    <w:p w14:paraId="5B6B46D6" w14:textId="77777777" w:rsidR="00E210C3" w:rsidRPr="00E210C3" w:rsidRDefault="00E210C3" w:rsidP="00500883">
      <w:pPr>
        <w:suppressAutoHyphens/>
        <w:spacing w:line="320" w:lineRule="exact"/>
        <w:jc w:val="center"/>
        <w:rPr>
          <w:rFonts w:ascii="Garamond" w:hAnsi="Garamond"/>
          <w:lang w:val="pt-BR"/>
        </w:rPr>
      </w:pPr>
    </w:p>
    <w:p w14:paraId="3D896160" w14:textId="77777777" w:rsidR="00E210C3" w:rsidRPr="00E210C3" w:rsidRDefault="00E210C3" w:rsidP="00500883">
      <w:pPr>
        <w:suppressAutoHyphens/>
        <w:spacing w:line="320" w:lineRule="exact"/>
        <w:jc w:val="center"/>
        <w:rPr>
          <w:rFonts w:ascii="Garamond" w:hAnsi="Garamond"/>
          <w:lang w:val="pt-BR"/>
        </w:rPr>
      </w:pPr>
    </w:p>
    <w:p w14:paraId="5A696D5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E8DD05E" w14:textId="77777777" w:rsidR="000B7401" w:rsidRDefault="000B7401" w:rsidP="00BE047F">
      <w:pPr>
        <w:pStyle w:val="CorpoAA"/>
        <w:spacing w:after="0" w:line="320" w:lineRule="exact"/>
        <w:rPr>
          <w:del w:id="738" w:author="Caio Colognesi | Machado Meyer Advogados" w:date="2022-09-05T15:21:00Z"/>
          <w:rStyle w:val="NenhumB"/>
          <w:rFonts w:ascii="Garamond" w:hAnsi="Garamond"/>
          <w:i/>
          <w:iCs/>
          <w:sz w:val="24"/>
          <w:szCs w:val="24"/>
          <w:lang w:val="pt-BR"/>
        </w:rPr>
      </w:pPr>
    </w:p>
    <w:p w14:paraId="05E3A537" w14:textId="5078EDA1"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9</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F8E2B8" w14:textId="77777777" w:rsidR="00E210C3" w:rsidRPr="00E210C3" w:rsidRDefault="00E210C3" w:rsidP="00500883">
      <w:pPr>
        <w:suppressAutoHyphens/>
        <w:spacing w:line="320" w:lineRule="exact"/>
        <w:rPr>
          <w:rFonts w:ascii="Garamond" w:hAnsi="Garamond"/>
          <w:lang w:val="pt-BR"/>
        </w:rPr>
      </w:pPr>
    </w:p>
    <w:p w14:paraId="551E7E37" w14:textId="77777777" w:rsidR="00E210C3" w:rsidRPr="00E210C3" w:rsidRDefault="00E210C3" w:rsidP="00500883">
      <w:pPr>
        <w:suppressAutoHyphens/>
        <w:spacing w:line="320" w:lineRule="exact"/>
        <w:rPr>
          <w:rFonts w:ascii="Garamond" w:hAnsi="Garamond"/>
          <w:lang w:val="pt-BR"/>
        </w:rPr>
      </w:pPr>
    </w:p>
    <w:p w14:paraId="0DDCF354" w14:textId="77777777" w:rsidR="00E210C3" w:rsidRPr="00E210C3" w:rsidRDefault="00E210C3" w:rsidP="00500883">
      <w:pPr>
        <w:suppressAutoHyphens/>
        <w:spacing w:line="320" w:lineRule="exact"/>
        <w:rPr>
          <w:rFonts w:ascii="Garamond" w:hAnsi="Garamond"/>
          <w:lang w:val="pt-BR"/>
        </w:rPr>
      </w:pPr>
    </w:p>
    <w:p w14:paraId="706F8DD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02A17762" w14:textId="77777777" w:rsidR="00E210C3" w:rsidRPr="00E210C3" w:rsidRDefault="00E210C3" w:rsidP="00500883">
      <w:pPr>
        <w:suppressAutoHyphens/>
        <w:spacing w:line="320" w:lineRule="exact"/>
        <w:jc w:val="center"/>
        <w:rPr>
          <w:rFonts w:ascii="Garamond" w:hAnsi="Garamond"/>
          <w:b/>
          <w:smallCaps/>
          <w:lang w:val="pt-BR"/>
        </w:rPr>
      </w:pPr>
    </w:p>
    <w:p w14:paraId="076D8AE6" w14:textId="77777777" w:rsidR="00E210C3" w:rsidRPr="00E210C3" w:rsidRDefault="00E210C3" w:rsidP="00500883">
      <w:pPr>
        <w:suppressAutoHyphens/>
        <w:spacing w:line="320" w:lineRule="exact"/>
        <w:rPr>
          <w:rFonts w:ascii="Garamond" w:hAnsi="Garamond"/>
          <w:lang w:val="pt-BR"/>
        </w:rPr>
      </w:pPr>
    </w:p>
    <w:p w14:paraId="1076580D" w14:textId="77777777" w:rsidR="00E210C3" w:rsidRPr="00E210C3" w:rsidRDefault="00E210C3" w:rsidP="00500883">
      <w:pPr>
        <w:suppressAutoHyphens/>
        <w:spacing w:line="320" w:lineRule="exact"/>
        <w:rPr>
          <w:rFonts w:ascii="Garamond" w:hAnsi="Garamond"/>
          <w:lang w:val="pt-BR"/>
        </w:rPr>
      </w:pPr>
    </w:p>
    <w:p w14:paraId="271CA1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413460B" w14:textId="77777777" w:rsidTr="00D86FDB">
        <w:trPr>
          <w:cantSplit/>
        </w:trPr>
        <w:tc>
          <w:tcPr>
            <w:tcW w:w="4253" w:type="dxa"/>
            <w:tcBorders>
              <w:top w:val="single" w:sz="6" w:space="0" w:color="auto"/>
            </w:tcBorders>
          </w:tcPr>
          <w:p w14:paraId="106EDA6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7BD95BF"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F2686E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272F392" w14:textId="77777777" w:rsidR="00E210C3" w:rsidRPr="00E210C3" w:rsidRDefault="00E210C3" w:rsidP="00500883">
      <w:pPr>
        <w:suppressAutoHyphens/>
        <w:spacing w:line="320" w:lineRule="exact"/>
        <w:jc w:val="center"/>
        <w:rPr>
          <w:rFonts w:ascii="Garamond" w:hAnsi="Garamond"/>
          <w:lang w:val="pt-BR"/>
        </w:rPr>
      </w:pPr>
    </w:p>
    <w:p w14:paraId="0EF6E27D" w14:textId="77777777" w:rsidR="00E210C3" w:rsidRPr="00E210C3" w:rsidRDefault="00E210C3" w:rsidP="00500883">
      <w:pPr>
        <w:suppressAutoHyphens/>
        <w:spacing w:line="320" w:lineRule="exact"/>
        <w:jc w:val="center"/>
        <w:rPr>
          <w:rFonts w:ascii="Garamond" w:hAnsi="Garamond"/>
          <w:lang w:val="pt-BR"/>
        </w:rPr>
      </w:pPr>
    </w:p>
    <w:p w14:paraId="305B7C9A" w14:textId="77777777" w:rsidR="00E210C3" w:rsidRPr="00E210C3" w:rsidRDefault="00E210C3" w:rsidP="00500883">
      <w:pPr>
        <w:suppressAutoHyphens/>
        <w:spacing w:line="320" w:lineRule="exact"/>
        <w:jc w:val="center"/>
        <w:rPr>
          <w:rFonts w:ascii="Garamond" w:hAnsi="Garamond"/>
          <w:lang w:val="pt-BR"/>
        </w:rPr>
      </w:pPr>
    </w:p>
    <w:p w14:paraId="40C7EA59"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0764055"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517FA899" w14:textId="77777777" w:rsidR="000B7401" w:rsidRDefault="000B7401" w:rsidP="00BE047F">
      <w:pPr>
        <w:pStyle w:val="CorpoAA"/>
        <w:spacing w:after="0" w:line="320" w:lineRule="exact"/>
        <w:rPr>
          <w:del w:id="739" w:author="Caio Colognesi | Machado Meyer Advogados" w:date="2022-09-05T15:21:00Z"/>
          <w:rStyle w:val="NenhumB"/>
          <w:rFonts w:ascii="Garamond" w:hAnsi="Garamond"/>
          <w:i/>
          <w:iCs/>
          <w:sz w:val="24"/>
          <w:szCs w:val="24"/>
          <w:lang w:val="pt-BR"/>
        </w:rPr>
      </w:pPr>
    </w:p>
    <w:p w14:paraId="25CD34A4" w14:textId="3EB481FF"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10</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10AFCED" w14:textId="77777777" w:rsidR="00251DE2" w:rsidRPr="00E210C3" w:rsidRDefault="00251DE2" w:rsidP="00251DE2">
      <w:pPr>
        <w:pStyle w:val="CorpoAA"/>
        <w:spacing w:after="0" w:line="320" w:lineRule="exact"/>
        <w:rPr>
          <w:rFonts w:ascii="Garamond" w:hAnsi="Garamond"/>
          <w:lang w:val="pt-BR"/>
        </w:rPr>
      </w:pPr>
    </w:p>
    <w:p w14:paraId="7D95F59F"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CFCD9AE" w14:textId="2973D890" w:rsidR="00E210C3" w:rsidRPr="00E210C3" w:rsidRDefault="00E210C3" w:rsidP="00500883">
      <w:pPr>
        <w:suppressAutoHyphens/>
        <w:spacing w:line="320" w:lineRule="exact"/>
        <w:jc w:val="center"/>
        <w:rPr>
          <w:rStyle w:val="NenhumB"/>
          <w:rFonts w:ascii="Garamond" w:hAnsi="Garamond"/>
          <w:b/>
          <w:bCs/>
          <w:lang w:val="pt-BR"/>
        </w:rPr>
      </w:pPr>
      <w:del w:id="740" w:author="Caio Colognesi | Machado Meyer Advogados" w:date="2022-09-05T15:21:00Z">
        <w:r w:rsidRPr="00E210C3">
          <w:rPr>
            <w:rStyle w:val="NenhumB"/>
            <w:rFonts w:ascii="Garamond" w:hAnsi="Garamond"/>
            <w:b/>
            <w:bCs/>
            <w:lang w:val="pt-BR"/>
          </w:rPr>
          <w:delText>QUEIROZ GALVÃO INTERNATIONAL</w:delText>
        </w:r>
      </w:del>
      <w:ins w:id="741" w:author="Caio Colognesi | Machado Meyer Advogados" w:date="2022-09-05T15:21:00Z">
        <w:r w:rsidR="00E60D06">
          <w:rPr>
            <w:rStyle w:val="NenhumB"/>
            <w:rFonts w:ascii="Garamond" w:hAnsi="Garamond"/>
            <w:b/>
            <w:bCs/>
            <w:lang w:val="pt-BR"/>
          </w:rPr>
          <w:t>TIQUE INVESTMENTS HOLDING</w:t>
        </w:r>
      </w:ins>
      <w:r w:rsidRPr="00E210C3">
        <w:rPr>
          <w:rStyle w:val="NenhumB"/>
          <w:rFonts w:ascii="Garamond" w:hAnsi="Garamond"/>
          <w:b/>
          <w:bCs/>
          <w:lang w:val="pt-BR"/>
        </w:rPr>
        <w:t xml:space="preserve"> LTD.</w:t>
      </w:r>
    </w:p>
    <w:p w14:paraId="0B37F168" w14:textId="77777777" w:rsidR="00E210C3" w:rsidRPr="00E210C3" w:rsidRDefault="00E210C3" w:rsidP="00500883">
      <w:pPr>
        <w:suppressAutoHyphens/>
        <w:spacing w:line="320" w:lineRule="exact"/>
        <w:jc w:val="center"/>
        <w:rPr>
          <w:rFonts w:ascii="Garamond" w:hAnsi="Garamond"/>
          <w:b/>
          <w:smallCaps/>
          <w:lang w:val="pt-BR"/>
        </w:rPr>
      </w:pPr>
    </w:p>
    <w:p w14:paraId="7C34ECBB" w14:textId="77777777" w:rsidR="00E210C3" w:rsidRPr="00E210C3" w:rsidRDefault="00E210C3" w:rsidP="00500883">
      <w:pPr>
        <w:suppressAutoHyphens/>
        <w:spacing w:line="320" w:lineRule="exact"/>
        <w:rPr>
          <w:rFonts w:ascii="Garamond" w:hAnsi="Garamond"/>
          <w:lang w:val="pt-BR"/>
        </w:rPr>
      </w:pPr>
    </w:p>
    <w:p w14:paraId="156ACCDB" w14:textId="77777777" w:rsidR="00E210C3" w:rsidRPr="00E210C3" w:rsidRDefault="00E210C3" w:rsidP="00500883">
      <w:pPr>
        <w:suppressAutoHyphens/>
        <w:spacing w:line="320" w:lineRule="exact"/>
        <w:rPr>
          <w:rFonts w:ascii="Garamond" w:hAnsi="Garamond"/>
          <w:lang w:val="pt-BR"/>
        </w:rPr>
      </w:pPr>
    </w:p>
    <w:p w14:paraId="3D41980B"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EE71C3" w14:textId="77777777" w:rsidTr="00D86FDB">
        <w:trPr>
          <w:cantSplit/>
        </w:trPr>
        <w:tc>
          <w:tcPr>
            <w:tcW w:w="4253" w:type="dxa"/>
            <w:tcBorders>
              <w:top w:val="single" w:sz="6" w:space="0" w:color="auto"/>
            </w:tcBorders>
          </w:tcPr>
          <w:p w14:paraId="1872B77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3F4FF1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8E9D071"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28F4991" w14:textId="77777777" w:rsidR="00E210C3" w:rsidRPr="00E210C3" w:rsidRDefault="00E210C3" w:rsidP="00500883">
      <w:pPr>
        <w:suppressAutoHyphens/>
        <w:spacing w:line="320" w:lineRule="exact"/>
        <w:jc w:val="center"/>
        <w:rPr>
          <w:rFonts w:ascii="Garamond" w:hAnsi="Garamond"/>
          <w:lang w:val="pt-BR"/>
        </w:rPr>
      </w:pPr>
    </w:p>
    <w:p w14:paraId="1E05FFBE" w14:textId="77777777" w:rsidR="00E210C3" w:rsidRPr="00E210C3" w:rsidRDefault="00E210C3" w:rsidP="00500883">
      <w:pPr>
        <w:suppressAutoHyphens/>
        <w:spacing w:line="320" w:lineRule="exact"/>
        <w:jc w:val="center"/>
        <w:rPr>
          <w:rFonts w:ascii="Garamond" w:hAnsi="Garamond"/>
          <w:lang w:val="pt-BR"/>
        </w:rPr>
      </w:pPr>
    </w:p>
    <w:p w14:paraId="6730DB1C" w14:textId="77777777" w:rsidR="00E210C3" w:rsidRPr="00E210C3" w:rsidRDefault="00E210C3" w:rsidP="00500883">
      <w:pPr>
        <w:suppressAutoHyphens/>
        <w:spacing w:line="320" w:lineRule="exact"/>
        <w:jc w:val="center"/>
        <w:rPr>
          <w:rFonts w:ascii="Garamond" w:hAnsi="Garamond"/>
          <w:lang w:val="pt-BR"/>
        </w:rPr>
      </w:pPr>
    </w:p>
    <w:p w14:paraId="5852BF20"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C47E421" w14:textId="77777777" w:rsidR="000B7401" w:rsidRDefault="000B7401" w:rsidP="00BE047F">
      <w:pPr>
        <w:pStyle w:val="CorpoAA"/>
        <w:spacing w:after="0" w:line="320" w:lineRule="exact"/>
        <w:rPr>
          <w:del w:id="742" w:author="Caio Colognesi | Machado Meyer Advogados" w:date="2022-09-05T15:21:00Z"/>
          <w:rStyle w:val="NenhumB"/>
          <w:rFonts w:ascii="Garamond" w:hAnsi="Garamond"/>
          <w:i/>
          <w:iCs/>
          <w:sz w:val="24"/>
          <w:szCs w:val="24"/>
          <w:lang w:val="pt-BR"/>
        </w:rPr>
      </w:pPr>
    </w:p>
    <w:p w14:paraId="7BE18370" w14:textId="4F3030EC"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D079B55" w14:textId="77777777" w:rsidR="00E210C3" w:rsidRPr="00E210C3" w:rsidRDefault="00E210C3" w:rsidP="00500883">
      <w:pPr>
        <w:pStyle w:val="CorpoAA"/>
        <w:spacing w:after="0" w:line="320" w:lineRule="exact"/>
        <w:rPr>
          <w:del w:id="743" w:author="Caio Colognesi | Machado Meyer Advogados" w:date="2022-09-05T15:21:00Z"/>
          <w:rFonts w:ascii="Garamond" w:eastAsia="Garamond" w:hAnsi="Garamond" w:cs="Garamond"/>
          <w:b/>
          <w:bCs/>
          <w:sz w:val="24"/>
          <w:szCs w:val="24"/>
          <w:lang w:val="pt-BR"/>
        </w:rPr>
      </w:pPr>
    </w:p>
    <w:p w14:paraId="360C9C7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862495" w14:textId="77777777" w:rsidR="00E210C3" w:rsidRPr="00E210C3" w:rsidRDefault="00E210C3" w:rsidP="00500883">
      <w:pPr>
        <w:suppressAutoHyphens/>
        <w:spacing w:line="320" w:lineRule="exact"/>
        <w:rPr>
          <w:rFonts w:ascii="Garamond" w:hAnsi="Garamond"/>
          <w:lang w:val="pt-BR"/>
        </w:rPr>
      </w:pPr>
    </w:p>
    <w:p w14:paraId="1A362E7D" w14:textId="77777777" w:rsidR="00E210C3" w:rsidRPr="00E210C3" w:rsidRDefault="00E210C3" w:rsidP="00500883">
      <w:pPr>
        <w:suppressAutoHyphens/>
        <w:spacing w:line="320" w:lineRule="exact"/>
        <w:rPr>
          <w:rFonts w:ascii="Garamond" w:hAnsi="Garamond"/>
          <w:lang w:val="pt-BR"/>
        </w:rPr>
      </w:pPr>
    </w:p>
    <w:p w14:paraId="2BA23A64"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09A6E506" w14:textId="77777777" w:rsidR="00E210C3" w:rsidRPr="00E210C3" w:rsidRDefault="00E210C3" w:rsidP="00500883">
      <w:pPr>
        <w:suppressAutoHyphens/>
        <w:spacing w:line="320" w:lineRule="exact"/>
        <w:jc w:val="center"/>
        <w:rPr>
          <w:rFonts w:ascii="Garamond" w:hAnsi="Garamond"/>
          <w:b/>
          <w:smallCaps/>
          <w:lang w:val="pt-BR"/>
        </w:rPr>
      </w:pPr>
    </w:p>
    <w:p w14:paraId="62ACD0B9" w14:textId="77777777" w:rsidR="00E210C3" w:rsidRPr="00E210C3" w:rsidRDefault="00E210C3" w:rsidP="00500883">
      <w:pPr>
        <w:suppressAutoHyphens/>
        <w:spacing w:line="320" w:lineRule="exact"/>
        <w:rPr>
          <w:rFonts w:ascii="Garamond" w:hAnsi="Garamond"/>
          <w:lang w:val="pt-BR"/>
        </w:rPr>
      </w:pPr>
    </w:p>
    <w:p w14:paraId="1AD0363B" w14:textId="5EE2E7FB" w:rsidR="00E210C3" w:rsidRDefault="00E210C3" w:rsidP="00500883">
      <w:pPr>
        <w:suppressAutoHyphens/>
        <w:spacing w:line="320" w:lineRule="exact"/>
        <w:rPr>
          <w:rFonts w:ascii="Garamond" w:hAnsi="Garamond"/>
          <w:lang w:val="pt-BR"/>
        </w:rPr>
      </w:pPr>
    </w:p>
    <w:p w14:paraId="41EA7F35" w14:textId="77777777" w:rsidR="00913339" w:rsidRPr="00E210C3" w:rsidRDefault="00913339" w:rsidP="00500883">
      <w:pPr>
        <w:suppressAutoHyphens/>
        <w:spacing w:line="320" w:lineRule="exact"/>
        <w:rPr>
          <w:rFonts w:ascii="Garamond" w:hAnsi="Garamond"/>
          <w:lang w:val="pt-BR"/>
        </w:rPr>
      </w:pPr>
    </w:p>
    <w:p w14:paraId="40BD33ED" w14:textId="77777777" w:rsidR="00E210C3" w:rsidRPr="00E210C3" w:rsidRDefault="00E210C3" w:rsidP="00500883">
      <w:pPr>
        <w:suppressAutoHyphens/>
        <w:spacing w:line="320" w:lineRule="exact"/>
        <w:rPr>
          <w:ins w:id="744"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341F2A" w14:textId="77777777" w:rsidTr="00D86FDB">
        <w:trPr>
          <w:cantSplit/>
        </w:trPr>
        <w:tc>
          <w:tcPr>
            <w:tcW w:w="4253" w:type="dxa"/>
            <w:tcBorders>
              <w:top w:val="single" w:sz="6" w:space="0" w:color="auto"/>
            </w:tcBorders>
          </w:tcPr>
          <w:p w14:paraId="357DD14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6D37EB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AB21DF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09C5BF5" w14:textId="77777777" w:rsidR="00E210C3" w:rsidRPr="00E210C3" w:rsidRDefault="00E210C3" w:rsidP="00500883">
      <w:pPr>
        <w:suppressAutoHyphens/>
        <w:spacing w:line="320" w:lineRule="exact"/>
        <w:jc w:val="center"/>
        <w:rPr>
          <w:rFonts w:ascii="Garamond" w:hAnsi="Garamond"/>
          <w:lang w:val="pt-BR"/>
        </w:rPr>
      </w:pPr>
    </w:p>
    <w:p w14:paraId="4980ADB4" w14:textId="77777777" w:rsidR="00E210C3" w:rsidRPr="00E210C3" w:rsidRDefault="00E210C3" w:rsidP="00500883">
      <w:pPr>
        <w:suppressAutoHyphens/>
        <w:spacing w:line="320" w:lineRule="exact"/>
        <w:jc w:val="center"/>
        <w:rPr>
          <w:rFonts w:ascii="Garamond" w:hAnsi="Garamond"/>
          <w:lang w:val="pt-BR"/>
        </w:rPr>
      </w:pPr>
    </w:p>
    <w:p w14:paraId="6894BB37" w14:textId="77777777" w:rsidR="00E210C3" w:rsidRPr="00E210C3" w:rsidRDefault="00E210C3" w:rsidP="00500883">
      <w:pPr>
        <w:suppressAutoHyphens/>
        <w:spacing w:line="320" w:lineRule="exact"/>
        <w:jc w:val="center"/>
        <w:rPr>
          <w:rFonts w:ascii="Garamond" w:hAnsi="Garamond"/>
          <w:lang w:val="pt-BR"/>
        </w:rPr>
      </w:pPr>
    </w:p>
    <w:p w14:paraId="2CDF0B3E"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7DEE173" w14:textId="77777777" w:rsidR="000B7401" w:rsidRDefault="000B7401" w:rsidP="00BE047F">
      <w:pPr>
        <w:pStyle w:val="CorpoAA"/>
        <w:spacing w:after="0" w:line="320" w:lineRule="exact"/>
        <w:rPr>
          <w:del w:id="745" w:author="Caio Colognesi | Machado Meyer Advogados" w:date="2022-09-05T15:21:00Z"/>
          <w:rStyle w:val="NenhumB"/>
          <w:rFonts w:ascii="Garamond" w:hAnsi="Garamond"/>
          <w:i/>
          <w:iCs/>
          <w:sz w:val="24"/>
          <w:szCs w:val="24"/>
          <w:lang w:val="pt-BR"/>
        </w:rPr>
      </w:pPr>
    </w:p>
    <w:p w14:paraId="40EC7AF5" w14:textId="35A3323A"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C7BBCE2" w14:textId="77777777" w:rsidR="00E210C3" w:rsidRPr="00E210C3" w:rsidRDefault="00E210C3" w:rsidP="00500883">
      <w:pPr>
        <w:pStyle w:val="CorpoAA"/>
        <w:spacing w:after="0" w:line="320" w:lineRule="exact"/>
        <w:rPr>
          <w:del w:id="746" w:author="Caio Colognesi | Machado Meyer Advogados" w:date="2022-09-05T15:21:00Z"/>
          <w:rFonts w:ascii="Garamond" w:eastAsia="Garamond" w:hAnsi="Garamond" w:cs="Garamond"/>
          <w:b/>
          <w:bCs/>
          <w:sz w:val="24"/>
          <w:szCs w:val="24"/>
          <w:lang w:val="pt-BR"/>
        </w:rPr>
      </w:pPr>
    </w:p>
    <w:p w14:paraId="2D88E9A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524E8E6" w14:textId="77777777" w:rsidR="00E210C3" w:rsidRPr="00E210C3" w:rsidRDefault="00E210C3" w:rsidP="00500883">
      <w:pPr>
        <w:suppressAutoHyphens/>
        <w:spacing w:line="320" w:lineRule="exact"/>
        <w:rPr>
          <w:rFonts w:ascii="Garamond" w:hAnsi="Garamond"/>
          <w:lang w:val="pt-BR"/>
        </w:rPr>
      </w:pPr>
    </w:p>
    <w:p w14:paraId="04079BF2" w14:textId="77777777" w:rsidR="00E210C3" w:rsidRPr="00E210C3" w:rsidRDefault="00E210C3" w:rsidP="00500883">
      <w:pPr>
        <w:suppressAutoHyphens/>
        <w:spacing w:line="320" w:lineRule="exact"/>
        <w:rPr>
          <w:rFonts w:ascii="Garamond" w:hAnsi="Garamond"/>
          <w:lang w:val="pt-BR"/>
        </w:rPr>
      </w:pPr>
    </w:p>
    <w:p w14:paraId="32F644F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2CC09E75" w14:textId="77777777" w:rsidR="00E210C3" w:rsidRPr="00E210C3" w:rsidRDefault="00E210C3" w:rsidP="00500883">
      <w:pPr>
        <w:suppressAutoHyphens/>
        <w:spacing w:line="320" w:lineRule="exact"/>
        <w:jc w:val="center"/>
        <w:rPr>
          <w:rFonts w:ascii="Garamond" w:hAnsi="Garamond"/>
          <w:b/>
          <w:smallCaps/>
          <w:lang w:val="pt-BR"/>
        </w:rPr>
      </w:pPr>
    </w:p>
    <w:p w14:paraId="748BC977" w14:textId="77777777" w:rsidR="00E210C3" w:rsidRPr="00E210C3" w:rsidRDefault="00E210C3" w:rsidP="00500883">
      <w:pPr>
        <w:suppressAutoHyphens/>
        <w:spacing w:line="320" w:lineRule="exact"/>
        <w:rPr>
          <w:rFonts w:ascii="Garamond" w:hAnsi="Garamond"/>
          <w:lang w:val="pt-BR"/>
        </w:rPr>
      </w:pPr>
    </w:p>
    <w:p w14:paraId="31BCC7B4" w14:textId="77777777" w:rsidR="00E210C3" w:rsidRPr="00E210C3" w:rsidRDefault="00E210C3" w:rsidP="00500883">
      <w:pPr>
        <w:suppressAutoHyphens/>
        <w:spacing w:line="320" w:lineRule="exact"/>
        <w:rPr>
          <w:rFonts w:ascii="Garamond" w:hAnsi="Garamond"/>
          <w:lang w:val="pt-BR"/>
        </w:rPr>
      </w:pPr>
    </w:p>
    <w:p w14:paraId="32460667"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2D13287" w14:textId="77777777" w:rsidTr="00D86FDB">
        <w:trPr>
          <w:cantSplit/>
        </w:trPr>
        <w:tc>
          <w:tcPr>
            <w:tcW w:w="4253" w:type="dxa"/>
            <w:tcBorders>
              <w:top w:val="single" w:sz="6" w:space="0" w:color="auto"/>
            </w:tcBorders>
          </w:tcPr>
          <w:p w14:paraId="4370783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4CC14EF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EFF4A4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E8C2960" w14:textId="77777777" w:rsidR="00E210C3" w:rsidRPr="00E210C3" w:rsidRDefault="00E210C3" w:rsidP="00500883">
      <w:pPr>
        <w:suppressAutoHyphens/>
        <w:spacing w:line="320" w:lineRule="exact"/>
        <w:jc w:val="center"/>
        <w:rPr>
          <w:rFonts w:ascii="Garamond" w:hAnsi="Garamond"/>
          <w:lang w:val="pt-BR"/>
        </w:rPr>
      </w:pPr>
    </w:p>
    <w:p w14:paraId="621C3AE3" w14:textId="77777777" w:rsidR="00E210C3" w:rsidRPr="00E210C3" w:rsidRDefault="00E210C3" w:rsidP="00500883">
      <w:pPr>
        <w:suppressAutoHyphens/>
        <w:spacing w:line="320" w:lineRule="exact"/>
        <w:jc w:val="center"/>
        <w:rPr>
          <w:rFonts w:ascii="Garamond" w:hAnsi="Garamond"/>
          <w:lang w:val="pt-BR"/>
        </w:rPr>
      </w:pPr>
    </w:p>
    <w:p w14:paraId="700C0FC5" w14:textId="77777777" w:rsidR="00E210C3" w:rsidRPr="00E210C3" w:rsidRDefault="00E210C3" w:rsidP="00500883">
      <w:pPr>
        <w:suppressAutoHyphens/>
        <w:spacing w:line="320" w:lineRule="exact"/>
        <w:jc w:val="center"/>
        <w:rPr>
          <w:rFonts w:ascii="Garamond" w:hAnsi="Garamond"/>
          <w:lang w:val="pt-BR"/>
        </w:rPr>
      </w:pPr>
    </w:p>
    <w:p w14:paraId="5E94B03F" w14:textId="4B17FA23" w:rsidR="0023718B" w:rsidRDefault="00E210C3" w:rsidP="00500883">
      <w:pPr>
        <w:widowControl/>
        <w:pBdr>
          <w:top w:val="nil"/>
          <w:left w:val="nil"/>
          <w:bottom w:val="nil"/>
          <w:right w:val="nil"/>
          <w:between w:val="nil"/>
          <w:bar w:val="nil"/>
        </w:pBdr>
        <w:adjustRightInd/>
        <w:spacing w:line="320" w:lineRule="exact"/>
        <w:jc w:val="center"/>
        <w:textAlignment w:val="auto"/>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96DEE5B" w14:textId="29D77DEF" w:rsidR="00167E96" w:rsidRPr="00913339" w:rsidRDefault="0023718B" w:rsidP="00913339">
      <w:pPr>
        <w:widowControl/>
        <w:pBdr>
          <w:top w:val="nil"/>
          <w:left w:val="nil"/>
          <w:bottom w:val="nil"/>
          <w:right w:val="nil"/>
          <w:between w:val="nil"/>
          <w:bar w:val="nil"/>
        </w:pBdr>
        <w:adjustRightInd/>
        <w:spacing w:line="240" w:lineRule="auto"/>
        <w:jc w:val="left"/>
        <w:textAlignment w:val="auto"/>
        <w:rPr>
          <w:rStyle w:val="NenhumB"/>
          <w:rFonts w:ascii="Garamond" w:hAnsi="Garamond"/>
          <w:smallCaps/>
          <w:lang w:val="pt-BR"/>
        </w:rPr>
      </w:pPr>
      <w:r>
        <w:rPr>
          <w:rFonts w:ascii="Garamond" w:hAnsi="Garamond"/>
          <w:smallCaps/>
          <w:lang w:val="pt-BR"/>
        </w:rPr>
        <w:br w:type="page"/>
      </w:r>
    </w:p>
    <w:p w14:paraId="320A2E93" w14:textId="77777777" w:rsidR="00167E96" w:rsidRDefault="00167E96" w:rsidP="0023718B">
      <w:pPr>
        <w:pStyle w:val="CorpoAA"/>
        <w:spacing w:after="0" w:line="320" w:lineRule="exact"/>
        <w:rPr>
          <w:del w:id="747" w:author="Caio Colognesi | Machado Meyer Advogados" w:date="2022-09-05T15:21:00Z"/>
          <w:rStyle w:val="NenhumB"/>
          <w:rFonts w:ascii="Garamond" w:hAnsi="Garamond"/>
          <w:i/>
          <w:iCs/>
          <w:sz w:val="24"/>
          <w:szCs w:val="24"/>
          <w:lang w:val="pt-BR"/>
        </w:rPr>
      </w:pPr>
    </w:p>
    <w:p w14:paraId="4BA99CA3" w14:textId="77777777" w:rsidR="000B7401" w:rsidRDefault="000B7401" w:rsidP="00BE047F">
      <w:pPr>
        <w:pStyle w:val="CorpoAA"/>
        <w:spacing w:after="0" w:line="320" w:lineRule="exact"/>
        <w:rPr>
          <w:del w:id="748" w:author="Caio Colognesi | Machado Meyer Advogados" w:date="2022-09-05T15:21:00Z"/>
          <w:rStyle w:val="NenhumB"/>
          <w:rFonts w:ascii="Garamond" w:hAnsi="Garamond"/>
          <w:i/>
          <w:iCs/>
          <w:sz w:val="24"/>
          <w:szCs w:val="24"/>
          <w:lang w:val="pt-BR"/>
        </w:rPr>
      </w:pPr>
    </w:p>
    <w:p w14:paraId="0057CD00" w14:textId="4B0711A4" w:rsidR="0088124B" w:rsidRPr="00E210C3" w:rsidRDefault="00913339" w:rsidP="0088124B">
      <w:pPr>
        <w:pStyle w:val="CorpoAA"/>
        <w:spacing w:after="0" w:line="320" w:lineRule="exact"/>
        <w:rPr>
          <w:rStyle w:val="NenhumB"/>
          <w:rFonts w:ascii="Garamond" w:eastAsia="Garamond" w:hAnsi="Garamond" w:cs="Garamond"/>
          <w:i/>
          <w:iCs/>
          <w:sz w:val="24"/>
          <w:szCs w:val="24"/>
          <w:lang w:val="pt-BR"/>
        </w:rPr>
      </w:pPr>
      <w:r>
        <w:rPr>
          <w:rStyle w:val="NenhumB"/>
          <w:rFonts w:ascii="Garamond" w:hAnsi="Garamond"/>
          <w:i/>
          <w:iCs/>
          <w:sz w:val="24"/>
          <w:szCs w:val="24"/>
          <w:lang w:val="pt-BR"/>
        </w:rPr>
        <w:t>(</w:t>
      </w:r>
      <w:r w:rsidR="0088124B"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13/15</w:t>
      </w:r>
      <w:r w:rsidR="0088124B" w:rsidRPr="00E210C3">
        <w:rPr>
          <w:rStyle w:val="NenhumB"/>
          <w:rFonts w:ascii="Garamond" w:hAnsi="Garamond"/>
          <w:i/>
          <w:iCs/>
          <w:sz w:val="24"/>
          <w:szCs w:val="24"/>
          <w:lang w:val="pt-BR"/>
        </w:rPr>
        <w:t xml:space="preserve"> </w:t>
      </w:r>
      <w:r w:rsidR="0088124B">
        <w:rPr>
          <w:rStyle w:val="NenhumB"/>
          <w:rFonts w:ascii="Garamond" w:hAnsi="Garamond"/>
          <w:i/>
          <w:iCs/>
          <w:sz w:val="24"/>
          <w:szCs w:val="24"/>
          <w:lang w:val="pt-BR"/>
        </w:rPr>
        <w:t xml:space="preserve">do </w:t>
      </w:r>
      <w:r w:rsidR="0023718B">
        <w:rPr>
          <w:rFonts w:ascii="Garamond" w:hAnsi="Garamond" w:cs="Arial"/>
          <w:i/>
          <w:sz w:val="24"/>
          <w:szCs w:val="24"/>
          <w:lang w:val="pt-BR"/>
        </w:rPr>
        <w:t>Quinto</w:t>
      </w:r>
      <w:r w:rsidR="0088124B">
        <w:rPr>
          <w:rFonts w:ascii="Garamond" w:hAnsi="Garamond" w:cs="Arial"/>
          <w:i/>
          <w:sz w:val="24"/>
          <w:szCs w:val="24"/>
          <w:lang w:val="pt-BR"/>
        </w:rPr>
        <w:t xml:space="preserve"> Aditamento</w:t>
      </w:r>
      <w:r w:rsidR="0088124B" w:rsidRPr="007C4AE4">
        <w:rPr>
          <w:rStyle w:val="NenhumB"/>
          <w:rFonts w:ascii="Garamond" w:hAnsi="Garamond"/>
          <w:i/>
          <w:iCs/>
          <w:sz w:val="24"/>
          <w:szCs w:val="24"/>
          <w:lang w:val="pt-BR"/>
        </w:rPr>
        <w:t xml:space="preserve"> </w:t>
      </w:r>
      <w:r w:rsidR="0088124B"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sidR="0088124B">
        <w:rPr>
          <w:rStyle w:val="NenhumB"/>
          <w:rFonts w:ascii="Garamond" w:hAnsi="Garamond"/>
          <w:i/>
          <w:iCs/>
          <w:sz w:val="24"/>
          <w:szCs w:val="24"/>
          <w:lang w:val="pt-BR"/>
        </w:rPr>
        <w:t xml:space="preserve">, com </w:t>
      </w:r>
      <w:r w:rsidR="0088124B"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4EAEDE2" w14:textId="77777777" w:rsidR="00E210C3" w:rsidRPr="00E210C3" w:rsidRDefault="00E210C3">
      <w:pPr>
        <w:pStyle w:val="CorpoAA"/>
        <w:spacing w:after="0" w:line="320" w:lineRule="exact"/>
        <w:rPr>
          <w:del w:id="749" w:author="Caio Colognesi | Machado Meyer Advogados" w:date="2022-09-05T15:21:00Z"/>
          <w:rFonts w:ascii="Garamond" w:eastAsia="Garamond" w:hAnsi="Garamond" w:cs="Garamond"/>
          <w:b/>
          <w:bCs/>
          <w:sz w:val="24"/>
          <w:szCs w:val="24"/>
          <w:lang w:val="pt-BR"/>
        </w:rPr>
      </w:pPr>
    </w:p>
    <w:p w14:paraId="24F10B24"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C12AF58" w14:textId="77777777" w:rsidR="00E210C3" w:rsidRPr="00E210C3" w:rsidRDefault="00E210C3">
      <w:pPr>
        <w:suppressAutoHyphens/>
        <w:spacing w:line="320" w:lineRule="exact"/>
        <w:rPr>
          <w:rFonts w:ascii="Garamond" w:hAnsi="Garamond"/>
          <w:lang w:val="pt-BR"/>
        </w:rPr>
      </w:pPr>
    </w:p>
    <w:p w14:paraId="03DD9937" w14:textId="77777777" w:rsidR="00E210C3" w:rsidRPr="00E210C3" w:rsidRDefault="00E210C3">
      <w:pPr>
        <w:suppressAutoHyphens/>
        <w:spacing w:line="320" w:lineRule="exact"/>
        <w:rPr>
          <w:rFonts w:ascii="Garamond" w:hAnsi="Garamond"/>
          <w:lang w:val="pt-BR"/>
        </w:rPr>
      </w:pPr>
    </w:p>
    <w:p w14:paraId="674B8914" w14:textId="68D62A5F" w:rsidR="00E210C3" w:rsidRPr="00D550AF" w:rsidRDefault="009E1C86">
      <w:pPr>
        <w:suppressAutoHyphens/>
        <w:spacing w:line="320" w:lineRule="exact"/>
        <w:jc w:val="center"/>
      </w:pPr>
      <w:r w:rsidRPr="00D550AF">
        <w:rPr>
          <w:rFonts w:ascii="Garamond" w:hAnsi="Garamond"/>
          <w:b/>
          <w:bCs/>
          <w:lang w:val="pt-BR"/>
        </w:rPr>
        <w:t>QGSEE PARTICIPAÇÕES LTDA</w:t>
      </w:r>
      <w:r w:rsidRPr="00E210C3">
        <w:rPr>
          <w:rFonts w:ascii="Garamond" w:hAnsi="Garamond"/>
          <w:b/>
          <w:bCs/>
          <w:lang w:val="pt-BR"/>
        </w:rPr>
        <w:t>.</w:t>
      </w:r>
    </w:p>
    <w:p w14:paraId="57D6A3A6" w14:textId="77777777" w:rsidR="00E210C3" w:rsidRPr="00E210C3" w:rsidRDefault="00E210C3">
      <w:pPr>
        <w:suppressAutoHyphens/>
        <w:spacing w:line="320" w:lineRule="exact"/>
        <w:jc w:val="center"/>
        <w:rPr>
          <w:rFonts w:ascii="Garamond" w:hAnsi="Garamond"/>
          <w:b/>
          <w:smallCaps/>
          <w:lang w:val="pt-BR"/>
        </w:rPr>
      </w:pPr>
    </w:p>
    <w:p w14:paraId="6050F9E9" w14:textId="77777777" w:rsidR="00E210C3" w:rsidRPr="00E210C3" w:rsidRDefault="00E210C3">
      <w:pPr>
        <w:suppressAutoHyphens/>
        <w:spacing w:line="320" w:lineRule="exact"/>
        <w:rPr>
          <w:rFonts w:ascii="Garamond" w:hAnsi="Garamond"/>
          <w:lang w:val="pt-BR"/>
        </w:rPr>
      </w:pPr>
    </w:p>
    <w:p w14:paraId="1D903AFC" w14:textId="693C95EB" w:rsidR="00E210C3" w:rsidRDefault="00E210C3">
      <w:pPr>
        <w:suppressAutoHyphens/>
        <w:spacing w:line="320" w:lineRule="exact"/>
        <w:rPr>
          <w:rFonts w:ascii="Garamond" w:hAnsi="Garamond"/>
          <w:lang w:val="pt-BR"/>
        </w:rPr>
      </w:pPr>
    </w:p>
    <w:p w14:paraId="5450544D" w14:textId="77777777" w:rsidR="00913339" w:rsidRPr="00E210C3" w:rsidRDefault="00913339">
      <w:pPr>
        <w:suppressAutoHyphens/>
        <w:spacing w:line="320" w:lineRule="exact"/>
        <w:rPr>
          <w:rFonts w:ascii="Garamond" w:hAnsi="Garamond"/>
          <w:lang w:val="pt-BR"/>
        </w:rPr>
      </w:pPr>
    </w:p>
    <w:p w14:paraId="41339922" w14:textId="77777777" w:rsidR="00E210C3" w:rsidRPr="00E210C3" w:rsidRDefault="00E210C3">
      <w:pPr>
        <w:suppressAutoHyphens/>
        <w:spacing w:line="320" w:lineRule="exact"/>
        <w:rPr>
          <w:ins w:id="750"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C5D76EE" w14:textId="77777777" w:rsidTr="00D86FDB">
        <w:trPr>
          <w:cantSplit/>
        </w:trPr>
        <w:tc>
          <w:tcPr>
            <w:tcW w:w="4253" w:type="dxa"/>
            <w:tcBorders>
              <w:top w:val="single" w:sz="6" w:space="0" w:color="auto"/>
            </w:tcBorders>
          </w:tcPr>
          <w:p w14:paraId="7386810B"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117F1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5C44F45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8A86873" w14:textId="77777777" w:rsidR="00E210C3" w:rsidRPr="00E210C3" w:rsidRDefault="00E210C3" w:rsidP="00BE047F">
      <w:pPr>
        <w:suppressAutoHyphens/>
        <w:spacing w:line="320" w:lineRule="exact"/>
        <w:jc w:val="center"/>
        <w:rPr>
          <w:rFonts w:ascii="Garamond" w:hAnsi="Garamond"/>
          <w:lang w:val="pt-BR"/>
        </w:rPr>
      </w:pPr>
    </w:p>
    <w:p w14:paraId="3FBBAB0A" w14:textId="77777777" w:rsidR="00E210C3" w:rsidRPr="00E210C3" w:rsidRDefault="00E210C3">
      <w:pPr>
        <w:suppressAutoHyphens/>
        <w:spacing w:line="320" w:lineRule="exact"/>
        <w:jc w:val="center"/>
        <w:rPr>
          <w:rFonts w:ascii="Garamond" w:hAnsi="Garamond"/>
          <w:lang w:val="pt-BR"/>
        </w:rPr>
      </w:pPr>
    </w:p>
    <w:p w14:paraId="1D9D7F5E" w14:textId="77777777" w:rsidR="00E210C3" w:rsidRPr="00E210C3" w:rsidRDefault="00E210C3">
      <w:pPr>
        <w:suppressAutoHyphens/>
        <w:spacing w:line="320" w:lineRule="exact"/>
        <w:jc w:val="center"/>
        <w:rPr>
          <w:rFonts w:ascii="Garamond" w:hAnsi="Garamond"/>
          <w:lang w:val="pt-BR"/>
        </w:rPr>
      </w:pPr>
    </w:p>
    <w:p w14:paraId="3E2BFFBB"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1786F09F" w14:textId="28BEF873" w:rsidR="000B7401" w:rsidRPr="00913339" w:rsidRDefault="00E210C3" w:rsidP="00913339">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03B4DAAF" w14:textId="77777777" w:rsidR="000B7401" w:rsidRDefault="000B7401">
      <w:pPr>
        <w:pStyle w:val="CorpoAA"/>
        <w:spacing w:after="0" w:line="320" w:lineRule="exact"/>
        <w:rPr>
          <w:del w:id="751" w:author="Caio Colognesi | Machado Meyer Advogados" w:date="2022-09-05T15:21:00Z"/>
          <w:rStyle w:val="NenhumB"/>
          <w:rFonts w:ascii="Garamond" w:hAnsi="Garamond"/>
          <w:i/>
          <w:iCs/>
          <w:color w:val="auto"/>
          <w:sz w:val="24"/>
          <w:szCs w:val="24"/>
          <w:lang w:val="pt-BR" w:eastAsia="en-US"/>
        </w:rPr>
      </w:pPr>
    </w:p>
    <w:p w14:paraId="41EEE2A5" w14:textId="1E67D44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14/15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0C9B646C"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0682A46" w14:textId="77777777" w:rsidR="00E210C3" w:rsidRPr="00E210C3" w:rsidRDefault="00E210C3">
      <w:pPr>
        <w:suppressAutoHyphens/>
        <w:spacing w:line="320" w:lineRule="exact"/>
        <w:rPr>
          <w:rFonts w:ascii="Garamond" w:hAnsi="Garamond"/>
          <w:lang w:val="pt-BR"/>
        </w:rPr>
      </w:pPr>
    </w:p>
    <w:p w14:paraId="772A8B41" w14:textId="77777777" w:rsidR="00E210C3" w:rsidRPr="00E210C3" w:rsidRDefault="00E210C3">
      <w:pPr>
        <w:suppressAutoHyphens/>
        <w:spacing w:line="320" w:lineRule="exact"/>
        <w:rPr>
          <w:rFonts w:ascii="Garamond" w:hAnsi="Garamond"/>
          <w:lang w:val="pt-BR"/>
        </w:rPr>
      </w:pPr>
    </w:p>
    <w:p w14:paraId="362D35EC" w14:textId="77777777" w:rsidR="00E210C3" w:rsidRPr="00E210C3" w:rsidRDefault="00E210C3">
      <w:pPr>
        <w:suppressAutoHyphens/>
        <w:spacing w:line="320" w:lineRule="exact"/>
        <w:rPr>
          <w:rFonts w:ascii="Garamond" w:hAnsi="Garamond"/>
          <w:lang w:val="pt-BR"/>
        </w:rPr>
      </w:pPr>
    </w:p>
    <w:p w14:paraId="7F7A7B91"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18E36BE7" w14:textId="414E0B86" w:rsidR="00E210C3" w:rsidRDefault="00E210C3">
      <w:pPr>
        <w:suppressAutoHyphens/>
        <w:spacing w:line="320" w:lineRule="exact"/>
        <w:jc w:val="center"/>
        <w:rPr>
          <w:rFonts w:ascii="Garamond" w:hAnsi="Garamond"/>
          <w:b/>
          <w:smallCaps/>
          <w:lang w:val="pt-BR"/>
        </w:rPr>
      </w:pPr>
    </w:p>
    <w:p w14:paraId="6A1CF2E9" w14:textId="77777777" w:rsidR="00913339" w:rsidRPr="00E210C3" w:rsidRDefault="00913339">
      <w:pPr>
        <w:suppressAutoHyphens/>
        <w:spacing w:line="320" w:lineRule="exact"/>
        <w:jc w:val="center"/>
        <w:rPr>
          <w:rFonts w:ascii="Garamond" w:hAnsi="Garamond"/>
          <w:b/>
          <w:smallCaps/>
          <w:lang w:val="pt-BR"/>
        </w:rPr>
      </w:pPr>
    </w:p>
    <w:p w14:paraId="67AF4B11" w14:textId="77777777" w:rsidR="00E210C3" w:rsidRPr="00E210C3" w:rsidRDefault="00E210C3">
      <w:pPr>
        <w:suppressAutoHyphens/>
        <w:spacing w:line="320" w:lineRule="exact"/>
        <w:rPr>
          <w:rFonts w:ascii="Garamond" w:hAnsi="Garamond"/>
          <w:lang w:val="pt-BR"/>
        </w:rPr>
      </w:pPr>
    </w:p>
    <w:p w14:paraId="4ADFB653" w14:textId="77777777" w:rsidR="00E210C3" w:rsidRPr="00E210C3" w:rsidRDefault="00E210C3">
      <w:pPr>
        <w:suppressAutoHyphens/>
        <w:spacing w:line="320" w:lineRule="exact"/>
        <w:rPr>
          <w:rFonts w:ascii="Garamond" w:hAnsi="Garamond"/>
          <w:lang w:val="pt-BR"/>
        </w:rPr>
      </w:pPr>
    </w:p>
    <w:p w14:paraId="03625E41" w14:textId="77777777" w:rsidR="00E210C3" w:rsidRPr="00E210C3" w:rsidRDefault="00E210C3">
      <w:pPr>
        <w:suppressAutoHyphens/>
        <w:spacing w:line="320" w:lineRule="exact"/>
        <w:rPr>
          <w:ins w:id="752"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97E8F7" w14:textId="77777777" w:rsidTr="00D86FDB">
        <w:trPr>
          <w:cantSplit/>
        </w:trPr>
        <w:tc>
          <w:tcPr>
            <w:tcW w:w="4253" w:type="dxa"/>
            <w:tcBorders>
              <w:top w:val="single" w:sz="6" w:space="0" w:color="auto"/>
            </w:tcBorders>
          </w:tcPr>
          <w:p w14:paraId="6FC69DC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19EF38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39F0F947"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AD13336" w14:textId="77777777" w:rsidR="00E210C3" w:rsidRPr="00E210C3" w:rsidRDefault="00E210C3" w:rsidP="00BE047F">
      <w:pPr>
        <w:suppressAutoHyphens/>
        <w:spacing w:line="320" w:lineRule="exact"/>
        <w:jc w:val="center"/>
        <w:rPr>
          <w:rFonts w:ascii="Garamond" w:hAnsi="Garamond"/>
          <w:lang w:val="pt-BR"/>
        </w:rPr>
      </w:pPr>
    </w:p>
    <w:p w14:paraId="66A64C3F" w14:textId="77777777" w:rsidR="00E210C3" w:rsidRPr="00E210C3" w:rsidRDefault="00E210C3">
      <w:pPr>
        <w:suppressAutoHyphens/>
        <w:spacing w:line="320" w:lineRule="exact"/>
        <w:jc w:val="center"/>
        <w:rPr>
          <w:rFonts w:ascii="Garamond" w:hAnsi="Garamond"/>
          <w:lang w:val="pt-BR"/>
        </w:rPr>
      </w:pPr>
    </w:p>
    <w:p w14:paraId="14C7FE7B" w14:textId="77777777" w:rsidR="00E210C3" w:rsidRPr="00E210C3" w:rsidRDefault="00E210C3">
      <w:pPr>
        <w:suppressAutoHyphens/>
        <w:spacing w:line="320" w:lineRule="exact"/>
        <w:jc w:val="center"/>
        <w:rPr>
          <w:rFonts w:ascii="Garamond" w:hAnsi="Garamond"/>
          <w:lang w:val="pt-BR"/>
        </w:rPr>
      </w:pPr>
    </w:p>
    <w:p w14:paraId="10172642" w14:textId="739FCFAD" w:rsidR="000B7401" w:rsidRPr="00913339" w:rsidRDefault="00E210C3" w:rsidP="00913339">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C362E69" w14:textId="77777777" w:rsidR="000B7401" w:rsidRDefault="000B7401">
      <w:pPr>
        <w:pStyle w:val="CorpoAA"/>
        <w:spacing w:after="0" w:line="320" w:lineRule="exact"/>
        <w:rPr>
          <w:del w:id="753" w:author="Caio Colognesi | Machado Meyer Advogados" w:date="2022-09-05T15:21:00Z"/>
          <w:rStyle w:val="NenhumB"/>
          <w:rFonts w:ascii="Garamond" w:hAnsi="Garamond"/>
          <w:i/>
          <w:iCs/>
          <w:color w:val="auto"/>
          <w:sz w:val="24"/>
          <w:szCs w:val="24"/>
          <w:lang w:val="pt-BR" w:eastAsia="en-US"/>
        </w:rPr>
      </w:pPr>
    </w:p>
    <w:p w14:paraId="0D991110" w14:textId="77D6D88B"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15/15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F4CE2" w14:textId="77777777" w:rsidR="00E210C3" w:rsidRPr="00E210C3" w:rsidRDefault="00E210C3">
      <w:pPr>
        <w:pStyle w:val="CorpoAA"/>
        <w:spacing w:after="0" w:line="320" w:lineRule="exact"/>
        <w:rPr>
          <w:del w:id="754" w:author="Caio Colognesi | Machado Meyer Advogados" w:date="2022-09-05T15:21:00Z"/>
          <w:rFonts w:ascii="Garamond" w:eastAsia="Garamond" w:hAnsi="Garamond" w:cs="Garamond"/>
          <w:b/>
          <w:bCs/>
          <w:sz w:val="24"/>
          <w:szCs w:val="24"/>
          <w:lang w:val="pt-BR"/>
        </w:rPr>
      </w:pPr>
    </w:p>
    <w:p w14:paraId="5EC732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E23A160"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57F2A149"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2225D51"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4B62A033"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21A8B213"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FC44BCE"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9D13ED"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56D3C25F"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0D1228C4"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0CB2AD7D" w14:textId="7B2466A9" w:rsidR="00E83B6D" w:rsidRPr="00E210C3" w:rsidRDefault="000062A5">
            <w:pPr>
              <w:pStyle w:val="CorpoAA"/>
              <w:spacing w:after="0" w:line="320" w:lineRule="exact"/>
              <w:rPr>
                <w:rFonts w:ascii="Garamond" w:hAnsi="Garamond"/>
                <w:sz w:val="24"/>
                <w:szCs w:val="24"/>
                <w:lang w:val="pt-BR"/>
              </w:rPr>
            </w:pPr>
            <w:r>
              <w:rPr>
                <w:rStyle w:val="Hyperlink1"/>
              </w:rPr>
              <w:t>CPF</w:t>
            </w:r>
            <w:r w:rsidR="00E83B6D">
              <w:rPr>
                <w:rStyle w:val="Hyperlink1"/>
              </w:rPr>
              <w:t>:</w:t>
            </w:r>
          </w:p>
        </w:tc>
        <w:tc>
          <w:tcPr>
            <w:tcW w:w="567" w:type="dxa"/>
            <w:tcBorders>
              <w:top w:val="nil"/>
              <w:left w:val="nil"/>
              <w:bottom w:val="nil"/>
              <w:right w:val="nil"/>
            </w:tcBorders>
            <w:shd w:val="clear" w:color="auto" w:fill="auto"/>
            <w:tcMar>
              <w:top w:w="80" w:type="dxa"/>
              <w:left w:w="80" w:type="dxa"/>
              <w:bottom w:w="80" w:type="dxa"/>
              <w:right w:w="80" w:type="dxa"/>
            </w:tcMar>
          </w:tcPr>
          <w:p w14:paraId="3DB6566C"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71E480D"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7FBED3E4"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14D489C3"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38B5A9C0"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C3DEF29" w14:textId="77777777" w:rsidR="00E210C3" w:rsidRDefault="00E210C3" w:rsidP="00500883">
      <w:pPr>
        <w:pStyle w:val="CorpoA"/>
        <w:spacing w:after="0" w:line="320" w:lineRule="exact"/>
        <w:rPr>
          <w:rFonts w:ascii="Garamond" w:hAnsi="Garamond"/>
          <w:sz w:val="24"/>
          <w:szCs w:val="24"/>
          <w:lang w:val="pt-BR"/>
        </w:rPr>
      </w:pPr>
    </w:p>
    <w:p w14:paraId="5F0CCB83"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08E855B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2C4A0A">
          <w:headerReference w:type="even" r:id="rId10"/>
          <w:headerReference w:type="default" r:id="rId11"/>
          <w:footerReference w:type="even" r:id="rId12"/>
          <w:footerReference w:type="default" r:id="rId13"/>
          <w:headerReference w:type="first" r:id="rId14"/>
          <w:footerReference w:type="first" r:id="rId15"/>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755" w:name="_DV_M434"/>
    </w:p>
    <w:p w14:paraId="43056237" w14:textId="7777777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27907BCD"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23718B">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74E1E803"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sidRPr="0023718B">
        <w:rPr>
          <w:rStyle w:val="NenhumB"/>
          <w:rFonts w:ascii="Garamond" w:hAnsi="Garamond"/>
          <w:sz w:val="24"/>
          <w:szCs w:val="24"/>
          <w:lang w:val="pt-BR"/>
        </w:rPr>
        <w:t>”</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0726CCC8"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83B6D">
        <w:rPr>
          <w:rStyle w:val="NenhumB"/>
          <w:rFonts w:ascii="Garamond" w:hAnsi="Garamond"/>
          <w:b/>
          <w:bCs/>
          <w:smallCaps/>
          <w:sz w:val="24"/>
          <w:szCs w:val="24"/>
          <w:lang w:val="pt-BR"/>
        </w:rPr>
        <w:t>Construtora S.A.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83B6D">
        <w:rPr>
          <w:rStyle w:val="NenhumB"/>
          <w:rFonts w:ascii="Garamond" w:hAnsi="Garamond"/>
          <w:bCs/>
          <w:sz w:val="24"/>
          <w:szCs w:val="24"/>
          <w:lang w:val="pt-BR"/>
        </w:rPr>
        <w:t xml:space="preserve">sociedade anônima com sede na Cidade do Rio de Janeiro, Estado do Rio de Janeiro, na Rua Santa Luzia, </w:t>
      </w:r>
      <w:r w:rsidR="00DA7F56">
        <w:rPr>
          <w:rStyle w:val="NenhumB"/>
          <w:rFonts w:ascii="Garamond" w:hAnsi="Garamond"/>
          <w:bCs/>
          <w:sz w:val="24"/>
          <w:szCs w:val="24"/>
          <w:lang w:val="pt-BR"/>
        </w:rPr>
        <w:t xml:space="preserve">nº </w:t>
      </w:r>
      <w:r w:rsidR="00E83B6D">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83B6D">
        <w:rPr>
          <w:rStyle w:val="NenhumB"/>
          <w:rFonts w:ascii="Garamond" w:hAnsi="Garamond"/>
          <w:bCs/>
          <w:sz w:val="24"/>
          <w:szCs w:val="24"/>
          <w:lang w:val="pt-BR"/>
        </w:rPr>
        <w:t>, inscrita no CNPJ/ME sob o nº 33.412.792/0001-60, neste ato representada nos termos do seu Estatuto Social (“</w:t>
      </w:r>
      <w:r w:rsidR="00E83B6D">
        <w:rPr>
          <w:rStyle w:val="NenhumB"/>
          <w:rFonts w:ascii="Garamond" w:hAnsi="Garamond"/>
          <w:bCs/>
          <w:sz w:val="24"/>
          <w:szCs w:val="24"/>
          <w:u w:val="single"/>
          <w:lang w:val="pt-BR"/>
        </w:rPr>
        <w:t>CQG</w:t>
      </w:r>
      <w:r w:rsidR="00E83B6D">
        <w:rPr>
          <w:rStyle w:val="NenhumB"/>
          <w:rFonts w:ascii="Garamond" w:hAnsi="Garamond"/>
          <w:bCs/>
          <w:sz w:val="24"/>
          <w:szCs w:val="24"/>
          <w:lang w:val="pt-BR"/>
        </w:rPr>
        <w:t>”);</w:t>
      </w:r>
    </w:p>
    <w:p w14:paraId="6008974C" w14:textId="6B8026D0"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 xml:space="preserve">S.A. </w:t>
      </w:r>
      <w:r w:rsidR="00E83B6D">
        <w:rPr>
          <w:rStyle w:val="NenhumB"/>
          <w:rFonts w:ascii="Garamond" w:hAnsi="Garamond"/>
          <w:bCs/>
          <w:sz w:val="24"/>
          <w:szCs w:val="24"/>
          <w:lang w:val="pt-BR"/>
        </w:rPr>
        <w:t xml:space="preserve">– </w:t>
      </w:r>
      <w:r w:rsidR="00E83B6D">
        <w:rPr>
          <w:rStyle w:val="NenhumB"/>
          <w:rFonts w:ascii="Garamond" w:hAnsi="Garamond"/>
          <w:b/>
          <w:bCs/>
          <w:smallCaps/>
          <w:sz w:val="24"/>
          <w:szCs w:val="24"/>
          <w:lang w:val="pt-BR"/>
        </w:rPr>
        <w:t>Sucursal Angola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83B6D">
        <w:rPr>
          <w:rStyle w:val="NenhumB"/>
          <w:rFonts w:ascii="Garamond" w:hAnsi="Garamond"/>
          <w:bCs/>
          <w:sz w:val="24"/>
          <w:szCs w:val="24"/>
          <w:lang w:val="pt-BR"/>
        </w:rPr>
        <w:t xml:space="preserve">sucursal da CQG localizada na República de Angola, com sede na Rua Comandante Gika, 261 D.B, sala 1, Alvalade, Luanda, inscrita </w:t>
      </w:r>
      <w:r w:rsidR="00E83B6D">
        <w:rPr>
          <w:rStyle w:val="NenhumB"/>
          <w:rFonts w:ascii="Garamond" w:hAnsi="Garamond"/>
          <w:bCs/>
          <w:sz w:val="24"/>
          <w:szCs w:val="24"/>
          <w:lang w:val="pt-BR"/>
        </w:rPr>
        <w:lastRenderedPageBreak/>
        <w:t>no NIF 5401145730, neste ato representada nos termos da lei (“</w:t>
      </w:r>
      <w:r w:rsidR="00E83B6D">
        <w:rPr>
          <w:rStyle w:val="NenhumB"/>
          <w:rFonts w:ascii="Garamond" w:hAnsi="Garamond"/>
          <w:bCs/>
          <w:sz w:val="24"/>
          <w:szCs w:val="24"/>
          <w:u w:val="single"/>
          <w:lang w:val="pt-BR"/>
        </w:rPr>
        <w:t>CQG - Angola</w:t>
      </w:r>
      <w:r w:rsidR="00E83B6D">
        <w:rPr>
          <w:rStyle w:val="NenhumB"/>
          <w:rFonts w:ascii="Garamond" w:hAnsi="Garamond"/>
          <w:bCs/>
          <w:sz w:val="24"/>
          <w:szCs w:val="24"/>
          <w:lang w:val="pt-BR"/>
        </w:rPr>
        <w:t>”);</w:t>
      </w:r>
    </w:p>
    <w:p w14:paraId="44A11933" w14:textId="63A648BE" w:rsidR="00B30D69" w:rsidRDefault="0023718B"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S.A. – Sucursal Chile</w:t>
      </w:r>
      <w:r>
        <w:rPr>
          <w:rStyle w:val="NenhumB"/>
          <w:rFonts w:ascii="Garamond" w:hAnsi="Garamond"/>
          <w:b/>
          <w:bCs/>
          <w:smallCaps/>
          <w:sz w:val="24"/>
          <w:szCs w:val="24"/>
          <w:lang w:val="pt-BR"/>
        </w:rPr>
        <w:t xml:space="preserve"> </w:t>
      </w:r>
      <w:r w:rsidRPr="0023718B">
        <w:rPr>
          <w:rStyle w:val="NenhumB"/>
          <w:rFonts w:ascii="Garamond" w:hAnsi="Garamond"/>
          <w:smallCaps/>
          <w:sz w:val="24"/>
          <w:szCs w:val="24"/>
          <w:lang w:val="pt-BR"/>
        </w:rPr>
        <w:t>(</w:t>
      </w:r>
      <w:r>
        <w:rPr>
          <w:rStyle w:val="NenhumB"/>
          <w:rFonts w:ascii="Garamond" w:hAnsi="Garamond"/>
          <w:bCs/>
          <w:sz w:val="24"/>
          <w:szCs w:val="24"/>
          <w:lang w:val="pt-BR"/>
        </w:rPr>
        <w:t xml:space="preserve">atual denominação da Construtora Queiroz Galvão S.A. – Sucursal Chile), </w:t>
      </w:r>
      <w:r w:rsidR="00E83B6D">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sidR="00E83B6D">
        <w:rPr>
          <w:rStyle w:val="NenhumB"/>
          <w:rFonts w:ascii="Garamond" w:hAnsi="Garamond"/>
          <w:bCs/>
          <w:sz w:val="24"/>
          <w:szCs w:val="24"/>
          <w:u w:val="single"/>
          <w:lang w:val="pt-BR"/>
        </w:rPr>
        <w:t>CQG - Chile</w:t>
      </w:r>
      <w:r w:rsidR="00E83B6D">
        <w:rPr>
          <w:rStyle w:val="NenhumB"/>
          <w:rFonts w:ascii="Garamond" w:hAnsi="Garamond"/>
          <w:bCs/>
          <w:sz w:val="24"/>
          <w:szCs w:val="24"/>
          <w:lang w:val="pt-BR"/>
        </w:rPr>
        <w:t>”);</w:t>
      </w:r>
      <w:r w:rsidR="00E83B6D">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72EAC91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7E3D9CE6"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23718B">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7351386B" w:rsidR="00E83B6D" w:rsidRDefault="00E60D06" w:rsidP="00A46FCC">
      <w:pPr>
        <w:pStyle w:val="CorpoA"/>
        <w:spacing w:before="240" w:after="120" w:line="320" w:lineRule="exact"/>
        <w:ind w:left="709"/>
        <w:rPr>
          <w:rStyle w:val="NenhumB"/>
          <w:rFonts w:ascii="Garamond" w:hAnsi="Garamond"/>
          <w:bCs/>
          <w:color w:val="auto"/>
          <w:sz w:val="24"/>
          <w:szCs w:val="24"/>
          <w:lang w:val="pt-BR" w:eastAsia="en-US"/>
        </w:rPr>
      </w:pPr>
      <w:ins w:id="756" w:author="Caio Colognesi | Machado Meyer Advogados" w:date="2022-09-05T15:21:00Z">
        <w:r w:rsidRPr="00E60D06">
          <w:rPr>
            <w:rStyle w:val="NenhumB"/>
            <w:rFonts w:ascii="Garamond" w:hAnsi="Garamond"/>
            <w:b/>
            <w:bCs/>
            <w:smallCaps/>
            <w:sz w:val="24"/>
            <w:szCs w:val="24"/>
            <w:lang w:val="pt-BR"/>
          </w:rPr>
          <w:t xml:space="preserve">TIQUE INVESTMENTS HOLDING LTD. </w:t>
        </w:r>
        <w:r w:rsidRPr="00E60D06">
          <w:rPr>
            <w:rStyle w:val="NenhumB"/>
            <w:rFonts w:ascii="Garamond" w:hAnsi="Garamond"/>
            <w:sz w:val="24"/>
            <w:szCs w:val="24"/>
            <w:lang w:val="pt-BR"/>
          </w:rPr>
          <w:t xml:space="preserve">(atual denominação da </w:t>
        </w:r>
      </w:ins>
      <w:r w:rsidRPr="00E60D06">
        <w:rPr>
          <w:rStyle w:val="NenhumB"/>
          <w:rFonts w:ascii="Garamond" w:hAnsi="Garamond"/>
          <w:sz w:val="24"/>
          <w:szCs w:val="24"/>
          <w:lang w:val="pt-BR"/>
        </w:rPr>
        <w:t>Queiroz Galvão International Ltd</w:t>
      </w:r>
      <w:del w:id="757" w:author="Caio Colognesi | Machado Meyer Advogados" w:date="2022-09-05T15:21:00Z">
        <w:r w:rsidR="00E83B6D">
          <w:rPr>
            <w:rStyle w:val="NenhumB"/>
            <w:rFonts w:ascii="Garamond" w:hAnsi="Garamond"/>
            <w:b/>
            <w:bCs/>
            <w:smallCaps/>
            <w:sz w:val="24"/>
            <w:szCs w:val="24"/>
            <w:lang w:val="pt-BR"/>
          </w:rPr>
          <w:delText>.</w:delText>
        </w:r>
        <w:r w:rsidR="00E83B6D">
          <w:rPr>
            <w:rStyle w:val="NenhumB"/>
            <w:rFonts w:ascii="Garamond" w:hAnsi="Garamond"/>
            <w:bCs/>
            <w:sz w:val="24"/>
            <w:szCs w:val="24"/>
            <w:lang w:val="pt-BR"/>
          </w:rPr>
          <w:delText>,</w:delText>
        </w:r>
      </w:del>
      <w:ins w:id="758" w:author="Caio Colognesi | Machado Meyer Advogados" w:date="2022-09-05T15:21:00Z">
        <w:r w:rsidRPr="00E60D06">
          <w:rPr>
            <w:rStyle w:val="NenhumB"/>
            <w:rFonts w:ascii="Garamond" w:hAnsi="Garamond"/>
            <w:sz w:val="24"/>
            <w:szCs w:val="24"/>
            <w:lang w:val="pt-BR"/>
          </w:rPr>
          <w:t>.),</w:t>
        </w:r>
      </w:ins>
      <w:r w:rsidRPr="00E60D06">
        <w:rPr>
          <w:rStyle w:val="NenhumB"/>
          <w:rFonts w:ascii="Garamond" w:hAnsi="Garamond"/>
          <w:sz w:val="24"/>
          <w:szCs w:val="24"/>
          <w:lang w:val="pt-BR"/>
        </w:rPr>
        <w:t xml:space="preserve"> sociedade por responsabilidade limitada constituída sob as leis do Reino Unido da Grã-Bretanha e Irlanda do Norte, com sede nas Ilhas </w:t>
      </w:r>
      <w:del w:id="759" w:author="Caio Colognesi | Machado Meyer Advogados" w:date="2022-09-05T15:21:00Z">
        <w:r w:rsidR="00E83B6D">
          <w:rPr>
            <w:rStyle w:val="NenhumB"/>
            <w:rFonts w:ascii="Garamond" w:hAnsi="Garamond"/>
            <w:bCs/>
            <w:sz w:val="24"/>
            <w:szCs w:val="24"/>
            <w:lang w:val="pt-BR"/>
          </w:rPr>
          <w:delText>Cayman, 4º andar, One Capital Place, PO Box 847, Grand Cayman</w:delText>
        </w:r>
      </w:del>
      <w:ins w:id="760" w:author="Caio Colognesi | Machado Meyer Advogados" w:date="2022-09-05T15:21:00Z">
        <w:r w:rsidRPr="00E60D06">
          <w:rPr>
            <w:rStyle w:val="NenhumB"/>
            <w:rFonts w:ascii="Garamond" w:hAnsi="Garamond"/>
            <w:sz w:val="24"/>
            <w:szCs w:val="24"/>
            <w:lang w:val="pt-BR"/>
          </w:rPr>
          <w:t xml:space="preserve">Virgens Britânicas, </w:t>
        </w:r>
        <w:proofErr w:type="spellStart"/>
        <w:r w:rsidRPr="00E60D06">
          <w:rPr>
            <w:rStyle w:val="NenhumB"/>
            <w:rFonts w:ascii="Garamond" w:hAnsi="Garamond"/>
            <w:sz w:val="24"/>
            <w:szCs w:val="24"/>
            <w:lang w:val="pt-BR"/>
          </w:rPr>
          <w:t>Tortola</w:t>
        </w:r>
        <w:proofErr w:type="spellEnd"/>
        <w:r w:rsidRPr="00E60D06">
          <w:rPr>
            <w:rStyle w:val="NenhumB"/>
            <w:rFonts w:ascii="Garamond" w:hAnsi="Garamond"/>
            <w:sz w:val="24"/>
            <w:szCs w:val="24"/>
            <w:lang w:val="pt-BR"/>
          </w:rPr>
          <w:t xml:space="preserve"> </w:t>
        </w:r>
        <w:proofErr w:type="spellStart"/>
        <w:r w:rsidRPr="00E60D06">
          <w:rPr>
            <w:rStyle w:val="NenhumB"/>
            <w:rFonts w:ascii="Garamond" w:hAnsi="Garamond"/>
            <w:sz w:val="24"/>
            <w:szCs w:val="24"/>
            <w:lang w:val="pt-BR"/>
          </w:rPr>
          <w:t>Pier</w:t>
        </w:r>
        <w:proofErr w:type="spellEnd"/>
        <w:r w:rsidRPr="00E60D06">
          <w:rPr>
            <w:rStyle w:val="NenhumB"/>
            <w:rFonts w:ascii="Garamond" w:hAnsi="Garamond"/>
            <w:sz w:val="24"/>
            <w:szCs w:val="24"/>
            <w:lang w:val="pt-BR"/>
          </w:rPr>
          <w:t xml:space="preserve"> Park, Prédio 1, 2º Andar, </w:t>
        </w:r>
        <w:proofErr w:type="spellStart"/>
        <w:r w:rsidRPr="00E60D06">
          <w:rPr>
            <w:rStyle w:val="NenhumB"/>
            <w:rFonts w:ascii="Garamond" w:hAnsi="Garamond"/>
            <w:sz w:val="24"/>
            <w:szCs w:val="24"/>
            <w:lang w:val="pt-BR"/>
          </w:rPr>
          <w:t>Wickhams</w:t>
        </w:r>
        <w:proofErr w:type="spellEnd"/>
        <w:r w:rsidRPr="00E60D06">
          <w:rPr>
            <w:rStyle w:val="NenhumB"/>
            <w:rFonts w:ascii="Garamond" w:hAnsi="Garamond"/>
            <w:sz w:val="24"/>
            <w:szCs w:val="24"/>
            <w:lang w:val="pt-BR"/>
          </w:rPr>
          <w:t xml:space="preserve"> </w:t>
        </w:r>
        <w:proofErr w:type="spellStart"/>
        <w:r w:rsidRPr="00E60D06">
          <w:rPr>
            <w:rStyle w:val="NenhumB"/>
            <w:rFonts w:ascii="Garamond" w:hAnsi="Garamond"/>
            <w:sz w:val="24"/>
            <w:szCs w:val="24"/>
            <w:lang w:val="pt-BR"/>
          </w:rPr>
          <w:t>Cay</w:t>
        </w:r>
        <w:proofErr w:type="spellEnd"/>
        <w:r w:rsidRPr="00E60D06">
          <w:rPr>
            <w:rStyle w:val="NenhumB"/>
            <w:rFonts w:ascii="Garamond" w:hAnsi="Garamond"/>
            <w:sz w:val="24"/>
            <w:szCs w:val="24"/>
            <w:lang w:val="pt-BR"/>
          </w:rPr>
          <w:t xml:space="preserve"> I, Road Town, </w:t>
        </w:r>
        <w:proofErr w:type="spellStart"/>
        <w:r w:rsidRPr="00E60D06">
          <w:rPr>
            <w:rStyle w:val="NenhumB"/>
            <w:rFonts w:ascii="Garamond" w:hAnsi="Garamond"/>
            <w:sz w:val="24"/>
            <w:szCs w:val="24"/>
            <w:lang w:val="pt-BR"/>
          </w:rPr>
          <w:t>Tortola</w:t>
        </w:r>
      </w:ins>
      <w:proofErr w:type="spellEnd"/>
      <w:r w:rsidRPr="00E60D06">
        <w:rPr>
          <w:rStyle w:val="NenhumB"/>
          <w:rFonts w:ascii="Garamond" w:hAnsi="Garamond"/>
          <w:sz w:val="24"/>
          <w:szCs w:val="24"/>
          <w:lang w:val="pt-BR"/>
        </w:rPr>
        <w:t xml:space="preserve">, neste ato </w:t>
      </w:r>
      <w:r w:rsidR="00B816FB">
        <w:rPr>
          <w:rStyle w:val="NenhumB"/>
          <w:rFonts w:ascii="Garamond" w:hAnsi="Garamond"/>
          <w:sz w:val="24"/>
          <w:szCs w:val="24"/>
          <w:lang w:val="pt-BR"/>
        </w:rPr>
        <w:t>representada</w:t>
      </w:r>
      <w:r w:rsidR="00B816FB" w:rsidRPr="00E60D06">
        <w:rPr>
          <w:rStyle w:val="NenhumB"/>
          <w:rFonts w:ascii="Garamond" w:hAnsi="Garamond"/>
          <w:sz w:val="24"/>
          <w:szCs w:val="24"/>
          <w:lang w:val="pt-BR"/>
        </w:rPr>
        <w:t xml:space="preserve"> </w:t>
      </w:r>
      <w:r w:rsidRPr="00E60D06">
        <w:rPr>
          <w:rStyle w:val="NenhumB"/>
          <w:rFonts w:ascii="Garamond" w:hAnsi="Garamond"/>
          <w:sz w:val="24"/>
          <w:szCs w:val="24"/>
          <w:lang w:val="pt-BR"/>
        </w:rPr>
        <w:t>nos termos dos seus atos constitutivos</w:t>
      </w:r>
      <w:r w:rsidRPr="00E60D06">
        <w:rPr>
          <w:rStyle w:val="NenhumB"/>
          <w:rFonts w:ascii="Garamond" w:hAnsi="Garamond"/>
          <w:b/>
          <w:bCs/>
          <w:smallCaps/>
          <w:sz w:val="24"/>
          <w:szCs w:val="24"/>
          <w:lang w:val="pt-BR"/>
        </w:rPr>
        <w:t xml:space="preserve"> </w:t>
      </w:r>
      <w:r w:rsidR="00E83B6D">
        <w:rPr>
          <w:rStyle w:val="NenhumB"/>
          <w:rFonts w:ascii="Garamond" w:hAnsi="Garamond"/>
          <w:bCs/>
          <w:sz w:val="24"/>
          <w:szCs w:val="24"/>
          <w:lang w:val="pt-BR"/>
        </w:rPr>
        <w:t>(“</w:t>
      </w:r>
      <w:r w:rsidR="00E83B6D">
        <w:rPr>
          <w:rStyle w:val="NenhumB"/>
          <w:rFonts w:ascii="Garamond" w:hAnsi="Garamond"/>
          <w:bCs/>
          <w:sz w:val="24"/>
          <w:szCs w:val="24"/>
          <w:u w:val="single"/>
          <w:lang w:val="pt-BR"/>
        </w:rPr>
        <w:t>QG International</w:t>
      </w:r>
      <w:r w:rsidR="00E83B6D">
        <w:rPr>
          <w:rStyle w:val="NenhumB"/>
          <w:rFonts w:ascii="Garamond" w:hAnsi="Garamond"/>
          <w:bCs/>
          <w:sz w:val="24"/>
          <w:szCs w:val="24"/>
          <w:lang w:val="pt-BR"/>
        </w:rPr>
        <w:t xml:space="preserve">”); </w:t>
      </w:r>
    </w:p>
    <w:p w14:paraId="47E5F24C" w14:textId="22F64049"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57C6AF92" w:rsidR="00E83B6D" w:rsidRDefault="00E83B6D" w:rsidP="00A46FCC">
      <w:pPr>
        <w:pStyle w:val="CorpoA"/>
        <w:spacing w:before="240" w:after="12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7D6B2F">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12834BB4" w:rsidR="00E83B6D" w:rsidRDefault="00E83B6D" w:rsidP="00A46FCC">
      <w:pPr>
        <w:pStyle w:val="CorpoA"/>
        <w:spacing w:before="240" w:after="120" w:line="320" w:lineRule="exact"/>
        <w:ind w:left="709"/>
        <w:rPr>
          <w:rFonts w:ascii="Garamond" w:eastAsia="Garamond" w:hAnsi="Garamond" w:cs="Garamond"/>
          <w:sz w:val="24"/>
          <w:szCs w:val="24"/>
          <w:lang w:val="pt-BR"/>
        </w:rPr>
      </w:pPr>
      <w:bookmarkStart w:id="761" w:name="_Hlk59189618"/>
      <w:r>
        <w:rPr>
          <w:rFonts w:ascii="Garamond" w:eastAsia="Garamond" w:hAnsi="Garamond" w:cs="Garamond"/>
          <w:b/>
          <w:smallCaps/>
          <w:sz w:val="24"/>
          <w:szCs w:val="24"/>
          <w:lang w:val="pt-BR"/>
        </w:rPr>
        <w:t>QG</w:t>
      </w:r>
      <w:r w:rsidR="00B530AE">
        <w:rPr>
          <w:rFonts w:ascii="Garamond" w:eastAsia="Garamond" w:hAnsi="Garamond" w:cs="Garamond"/>
          <w:b/>
          <w:smallCaps/>
          <w:sz w:val="24"/>
          <w:szCs w:val="24"/>
          <w:lang w:val="pt-BR"/>
        </w:rPr>
        <w:t>SEE Participações Ltda.</w:t>
      </w:r>
      <w:r w:rsidR="0023718B">
        <w:rPr>
          <w:rStyle w:val="NenhumB"/>
          <w:bCs/>
        </w:rPr>
        <w:t>,</w:t>
      </w:r>
      <w:r w:rsidR="00B530AE" w:rsidRPr="00D550AF">
        <w:rPr>
          <w:rStyle w:val="NenhumB"/>
          <w:bCs/>
        </w:rPr>
        <w:t xml:space="preserve"> </w:t>
      </w:r>
      <w:r w:rsidR="00B530AE" w:rsidRPr="00D550AF">
        <w:rPr>
          <w:rStyle w:val="NenhumB"/>
          <w:rFonts w:ascii="Garamond" w:hAnsi="Garamond"/>
          <w:bCs/>
          <w:sz w:val="24"/>
          <w:szCs w:val="24"/>
          <w:lang w:val="pt-BR"/>
        </w:rPr>
        <w:t>(atual denominação da QGMI Participações Ltda.)</w:t>
      </w:r>
      <w:r w:rsidRPr="00D550AF">
        <w:rPr>
          <w:rStyle w:val="NenhumB"/>
          <w:rFonts w:ascii="Garamond" w:hAnsi="Garamond"/>
          <w:bCs/>
          <w:sz w:val="24"/>
          <w:szCs w:val="24"/>
          <w:lang w:val="pt-BR"/>
        </w:rPr>
        <w:t>,</w:t>
      </w:r>
      <w:r w:rsidRPr="00D550AF">
        <w:rPr>
          <w:rStyle w:val="NenhumB"/>
          <w:bCs/>
        </w:rPr>
        <w:t xml:space="preserve"> </w:t>
      </w:r>
      <w:r>
        <w:rPr>
          <w:rStyle w:val="NenhumB"/>
          <w:rFonts w:ascii="Garamond" w:hAnsi="Garamond"/>
          <w:bCs/>
          <w:sz w:val="24"/>
          <w:szCs w:val="24"/>
          <w:lang w:val="pt-BR"/>
        </w:rPr>
        <w:lastRenderedPageBreak/>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bookmarkEnd w:id="761"/>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201F605A"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00907DA4">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bookmarkStart w:id="762" w:name="_Ref103678037"/>
      <w:r>
        <w:rPr>
          <w:rStyle w:val="NenhumB"/>
          <w:rFonts w:ascii="Garamond" w:hAnsi="Garamond"/>
          <w:b/>
          <w:bCs/>
          <w:sz w:val="24"/>
          <w:szCs w:val="24"/>
          <w:lang w:val="pt-BR"/>
        </w:rPr>
        <w:t>Autorização para a Emissão</w:t>
      </w:r>
      <w:bookmarkEnd w:id="762"/>
    </w:p>
    <w:p w14:paraId="748FF117" w14:textId="76E6D40B"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(ii)</w:t>
      </w:r>
      <w:r w:rsidR="00850445">
        <w:rPr>
          <w:rStyle w:val="NenhumB"/>
          <w:rFonts w:ascii="Garamond" w:hAnsi="Garamond"/>
          <w:sz w:val="24"/>
          <w:szCs w:val="24"/>
          <w:lang w:val="pt-BR"/>
        </w:rPr>
        <w:t xml:space="preserve"> </w:t>
      </w:r>
      <w:r w:rsidR="00EE7734" w:rsidRPr="00BA70E3">
        <w:rPr>
          <w:rStyle w:val="NenhumB"/>
          <w:rFonts w:ascii="Garamond" w:hAnsi="Garamond"/>
          <w:sz w:val="24"/>
          <w:szCs w:val="24"/>
          <w:lang w:val="pt-BR"/>
        </w:rPr>
        <w:t xml:space="preserve">na Assembleia Geral de Acionistas da Emissora realizada em </w:t>
      </w:r>
      <w:r w:rsidR="00ED4947">
        <w:rPr>
          <w:rStyle w:val="NenhumB"/>
          <w:rFonts w:ascii="Garamond" w:hAnsi="Garamond"/>
          <w:sz w:val="24"/>
          <w:szCs w:val="24"/>
          <w:lang w:val="pt-BR"/>
        </w:rPr>
        <w:t>17</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 xml:space="preserve">AGE 3º </w:t>
      </w:r>
      <w:r w:rsidR="00EE7734" w:rsidRPr="00BA70E3">
        <w:rPr>
          <w:rStyle w:val="NenhumB"/>
          <w:rFonts w:ascii="Garamond" w:hAnsi="Garamond"/>
          <w:sz w:val="24"/>
          <w:szCs w:val="24"/>
          <w:u w:val="single"/>
          <w:lang w:val="pt-BR"/>
        </w:rPr>
        <w:lastRenderedPageBreak/>
        <w:t>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bookmarkStart w:id="763" w:name="_Ref103678053"/>
      <w:r>
        <w:rPr>
          <w:rStyle w:val="NenhumB"/>
          <w:rFonts w:ascii="Garamond" w:hAnsi="Garamond"/>
          <w:b/>
          <w:bCs/>
          <w:sz w:val="24"/>
          <w:szCs w:val="24"/>
          <w:lang w:val="pt-BR"/>
        </w:rPr>
        <w:t>Autorização das Fiadoras</w:t>
      </w:r>
      <w:bookmarkEnd w:id="763"/>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4" w:name="_Ref109828543"/>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bookmarkEnd w:id="764"/>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5" w:name="_Ref109828518"/>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65"/>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6" w:name="_Ref109828922"/>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766"/>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bookmarkStart w:id="767" w:name="_Ref103679049"/>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7"/>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8" w:name="_Ref103679057"/>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8"/>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9" w:name="_Ref10982896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International com base nas deliberações tomadas na </w:t>
      </w:r>
      <w:r w:rsidRPr="001F319B">
        <w:rPr>
          <w:rStyle w:val="NenhumA"/>
          <w:rFonts w:ascii="Garamond" w:hAnsi="Garamond"/>
          <w:i/>
          <w:sz w:val="24"/>
          <w:szCs w:val="24"/>
          <w:lang w:val="pt-BR"/>
        </w:rPr>
        <w:t>Written Resolutions of The Sole Member</w:t>
      </w:r>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r w:rsidRPr="001F319B">
        <w:rPr>
          <w:rStyle w:val="NenhumB"/>
          <w:rFonts w:ascii="Garamond" w:hAnsi="Garamond"/>
          <w:u w:val="single"/>
          <w:lang w:val="pt-BR"/>
        </w:rPr>
        <w:t>Written Resolutions da QG International</w:t>
      </w:r>
      <w:r w:rsidRPr="001F319B">
        <w:rPr>
          <w:rStyle w:val="NenhumA"/>
          <w:rFonts w:ascii="Garamond" w:hAnsi="Garamond"/>
          <w:lang w:val="pt-BR"/>
        </w:rPr>
        <w:t>”), a qual deliberou sobre os termos e as condições da fiança prestada pela QG International no âmbito da Emissão, conforme seus atos constitutivos.</w:t>
      </w:r>
      <w:bookmarkEnd w:id="769"/>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70"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70"/>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71" w:name="_Ref35873087"/>
      <w:r w:rsidRPr="001F319B">
        <w:rPr>
          <w:rStyle w:val="NenhumB"/>
          <w:rFonts w:ascii="Garamond" w:hAnsi="Garamond"/>
          <w:sz w:val="24"/>
          <w:szCs w:val="24"/>
          <w:lang w:val="pt-BR"/>
        </w:rPr>
        <w:lastRenderedPageBreak/>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71"/>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72"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72"/>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773"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774" w:name="_DV_M16"/>
      <w:r>
        <w:rPr>
          <w:rStyle w:val="NenhumB"/>
          <w:rFonts w:ascii="Garamond" w:hAnsi="Garamond"/>
          <w:sz w:val="24"/>
          <w:szCs w:val="24"/>
          <w:lang w:val="pt-BR"/>
        </w:rPr>
        <w:t>A Emissão</w:t>
      </w:r>
      <w:bookmarkEnd w:id="773"/>
      <w:bookmarkEnd w:id="774"/>
      <w:r>
        <w:rPr>
          <w:rStyle w:val="NenhumB"/>
          <w:rFonts w:ascii="Garamond" w:hAnsi="Garamond"/>
          <w:sz w:val="24"/>
          <w:szCs w:val="24"/>
          <w:lang w:val="pt-BR"/>
        </w:rPr>
        <w:t xml:space="preserve"> </w:t>
      </w:r>
      <w:bookmarkStart w:id="775"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76"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77"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776"/>
      <w:bookmarkEnd w:id="777"/>
      <w:r>
        <w:rPr>
          <w:rStyle w:val="NenhumB"/>
          <w:rFonts w:ascii="Garamond" w:hAnsi="Garamond"/>
          <w:sz w:val="24"/>
          <w:szCs w:val="24"/>
          <w:lang w:val="pt-BR"/>
        </w:rPr>
        <w:t>e</w:t>
      </w:r>
      <w:bookmarkStart w:id="778" w:name="_DV_C27"/>
      <w:r>
        <w:rPr>
          <w:rStyle w:val="NenhumB"/>
          <w:rFonts w:ascii="Garamond" w:hAnsi="Garamond"/>
          <w:sz w:val="24"/>
          <w:szCs w:val="24"/>
          <w:lang w:val="pt-BR"/>
        </w:rPr>
        <w:t xml:space="preserve"> das</w:t>
      </w:r>
      <w:bookmarkEnd w:id="775"/>
      <w:bookmarkEnd w:id="778"/>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779"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780" w:name="_Ref247542830"/>
      <w:r>
        <w:rPr>
          <w:rStyle w:val="NenhumA"/>
          <w:rFonts w:ascii="Garamond" w:hAnsi="Garamond"/>
          <w:b/>
          <w:bCs/>
          <w:sz w:val="24"/>
          <w:szCs w:val="24"/>
          <w:lang w:val="pt-BR"/>
        </w:rPr>
        <w:t>Arquivamentos e Publicaç</w:t>
      </w:r>
      <w:bookmarkStart w:id="781" w:name="_DV_M33"/>
      <w:bookmarkEnd w:id="780"/>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RdS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195E3130"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(ii) no </w:t>
      </w:r>
      <w:r w:rsidRPr="00ED4947">
        <w:rPr>
          <w:rStyle w:val="NenhumB"/>
          <w:rFonts w:ascii="Garamond" w:hAnsi="Garamond"/>
          <w:sz w:val="24"/>
          <w:szCs w:val="24"/>
          <w:lang w:val="pt-BR"/>
        </w:rPr>
        <w:t>jornal “Monitor Mercantil”, nos termos</w:t>
      </w:r>
      <w:r w:rsidRPr="00BA70E3">
        <w:rPr>
          <w:rStyle w:val="NenhumB"/>
          <w:rFonts w:ascii="Garamond" w:hAnsi="Garamond"/>
          <w:sz w:val="24"/>
          <w:szCs w:val="24"/>
          <w:lang w:val="pt-BR"/>
        </w:rPr>
        <w:t xml:space="preserve"> dos arts. 62, inciso I, e 289 da Lei das Sociedades por Ações</w:t>
      </w:r>
      <w:r w:rsidR="00B40FC5">
        <w:rPr>
          <w:rStyle w:val="NenhumB"/>
          <w:rFonts w:ascii="Garamond" w:hAnsi="Garamond"/>
          <w:sz w:val="24"/>
          <w:szCs w:val="24"/>
          <w:lang w:val="pt-BR"/>
        </w:rPr>
        <w:t xml:space="preserve">. </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82" w:name="_Ref3975288"/>
      <w:bookmarkStart w:id="783"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782"/>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4"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5"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785"/>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784"/>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86"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786"/>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7" w:name="_Ref3975356"/>
      <w:bookmarkStart w:id="788"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787"/>
      <w:bookmarkEnd w:id="788"/>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9"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789"/>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90"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790"/>
      <w:r>
        <w:rPr>
          <w:rStyle w:val="NenhumB"/>
          <w:rFonts w:ascii="Garamond" w:hAnsi="Garamond"/>
          <w:sz w:val="24"/>
          <w:szCs w:val="24"/>
          <w:lang w:val="pt-BR"/>
        </w:rPr>
        <w:t xml:space="preserve"> </w:t>
      </w:r>
    </w:p>
    <w:p w14:paraId="7251558D" w14:textId="583950BB"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lastRenderedPageBreak/>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sidR="00907DA4">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sidR="00907DA4">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sidR="00907DA4">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791" w:name="_DV_M39"/>
      <w:bookmarkStart w:id="792" w:name="_DV_M41"/>
      <w:bookmarkEnd w:id="779"/>
      <w:bookmarkEnd w:id="781"/>
      <w:bookmarkEnd w:id="783"/>
      <w:r>
        <w:rPr>
          <w:rStyle w:val="NenhumB"/>
          <w:rFonts w:ascii="Garamond" w:hAnsi="Garamond"/>
          <w:b/>
          <w:bCs/>
          <w:sz w:val="24"/>
          <w:szCs w:val="24"/>
          <w:lang w:val="pt-BR"/>
        </w:rPr>
        <w:t>Depósito para</w:t>
      </w:r>
      <w:bookmarkEnd w:id="791"/>
      <w:bookmarkEnd w:id="792"/>
      <w:r>
        <w:rPr>
          <w:rStyle w:val="NenhumB"/>
          <w:rFonts w:ascii="Garamond" w:hAnsi="Garamond"/>
          <w:b/>
          <w:bCs/>
          <w:sz w:val="24"/>
          <w:szCs w:val="24"/>
          <w:lang w:val="pt-BR"/>
        </w:rPr>
        <w:t xml:space="preserve"> </w:t>
      </w:r>
      <w:bookmarkStart w:id="793" w:name="_DV_C38"/>
      <w:r>
        <w:rPr>
          <w:rStyle w:val="NenhumB"/>
          <w:rFonts w:ascii="Garamond" w:hAnsi="Garamond"/>
          <w:b/>
          <w:bCs/>
          <w:sz w:val="24"/>
          <w:szCs w:val="24"/>
          <w:lang w:val="pt-BR"/>
        </w:rPr>
        <w:t xml:space="preserve">Distribuição e </w:t>
      </w:r>
      <w:bookmarkStart w:id="794" w:name="_DV_M43"/>
      <w:bookmarkEnd w:id="793"/>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95" w:name="_Ref536554175"/>
      <w:bookmarkStart w:id="796"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795"/>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797" w:name="_Ref245118649"/>
      <w:bookmarkStart w:id="798" w:name="_DV_M44"/>
      <w:bookmarkEnd w:id="796"/>
      <w:r>
        <w:rPr>
          <w:rStyle w:val="NenhumA"/>
          <w:rFonts w:ascii="Garamond" w:hAnsi="Garamond"/>
          <w:sz w:val="24"/>
          <w:szCs w:val="24"/>
          <w:lang w:val="pt-BR"/>
        </w:rPr>
        <w:t xml:space="preserve"> Debêntures custodiadas eletronicamente na B3.</w:t>
      </w:r>
    </w:p>
    <w:p w14:paraId="2E4A7369" w14:textId="50D6BD76"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sidR="00907DA4">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797"/>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799"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800"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w:t>
      </w:r>
      <w:r>
        <w:rPr>
          <w:rStyle w:val="NenhumB"/>
          <w:rFonts w:ascii="Garamond" w:hAnsi="Garamond"/>
          <w:sz w:val="24"/>
          <w:szCs w:val="24"/>
          <w:lang w:val="pt-BR"/>
        </w:rPr>
        <w:lastRenderedPageBreak/>
        <w:t xml:space="preserve">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801" w:name="_DV_M53"/>
      <w:bookmarkStart w:id="802" w:name="_Ref3975847"/>
      <w:r>
        <w:rPr>
          <w:rStyle w:val="NenhumB"/>
          <w:rFonts w:ascii="Garamond" w:hAnsi="Garamond"/>
          <w:sz w:val="24"/>
          <w:szCs w:val="24"/>
          <w:lang w:val="pt-BR"/>
        </w:rPr>
        <w:t>A Emissão será realizada em 3 (três) séri</w:t>
      </w:r>
      <w:bookmarkEnd w:id="801"/>
      <w:r>
        <w:rPr>
          <w:rStyle w:val="NenhumB"/>
          <w:rFonts w:ascii="Garamond" w:hAnsi="Garamond"/>
          <w:sz w:val="24"/>
          <w:szCs w:val="24"/>
          <w:lang w:val="pt-BR"/>
        </w:rPr>
        <w:t>e</w:t>
      </w:r>
      <w:bookmarkStart w:id="803"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802"/>
      <w:bookmarkEnd w:id="803"/>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bookmarkStart w:id="804" w:name="_Ref109828840"/>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bookmarkEnd w:id="804"/>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805" w:name="_DV_M49"/>
      <w:r>
        <w:rPr>
          <w:rStyle w:val="NenhumB"/>
          <w:rFonts w:ascii="Garamond" w:eastAsia="Garamond" w:hAnsi="Garamond" w:cs="Garamond"/>
          <w:b/>
          <w:bCs/>
          <w:sz w:val="24"/>
          <w:szCs w:val="24"/>
          <w:lang w:val="pt-BR"/>
        </w:rPr>
        <w:t xml:space="preserve">Valor Total da Emissão </w:t>
      </w:r>
    </w:p>
    <w:p w14:paraId="2B12F459" w14:textId="0DEE59F5" w:rsidR="00593767" w:rsidRPr="00E945D5" w:rsidRDefault="00593767" w:rsidP="00A46FCC">
      <w:pPr>
        <w:pStyle w:val="CorpoA"/>
        <w:numPr>
          <w:ilvl w:val="2"/>
          <w:numId w:val="39"/>
        </w:numPr>
        <w:spacing w:before="240" w:after="120" w:line="320" w:lineRule="exact"/>
        <w:ind w:left="0" w:firstLine="0"/>
        <w:rPr>
          <w:rFonts w:ascii="Garamond" w:eastAsia="Garamond" w:hAnsi="Garamond" w:cs="Garamond"/>
          <w:sz w:val="24"/>
          <w:szCs w:val="24"/>
          <w:lang w:val="pt-BR"/>
        </w:rPr>
      </w:pPr>
      <w:bookmarkStart w:id="806" w:name="_Ref3975888"/>
      <w:bookmarkStart w:id="807" w:name="_DV_M54"/>
      <w:bookmarkEnd w:id="794"/>
      <w:bookmarkEnd w:id="798"/>
      <w:bookmarkEnd w:id="799"/>
      <w:bookmarkEnd w:id="800"/>
      <w:bookmarkEnd w:id="805"/>
      <w:del w:id="808" w:author="Caio Colognesi | Machado Meyer Advogados" w:date="2022-09-05T15:21:00Z">
        <w:r w:rsidRPr="00593767">
          <w:rPr>
            <w:rStyle w:val="NenhumB"/>
            <w:rFonts w:ascii="Garamond" w:eastAsiaTheme="majorEastAsia" w:hAnsi="Garamond"/>
            <w:iCs/>
            <w:sz w:val="24"/>
            <w:szCs w:val="24"/>
            <w:lang w:val="pt-BR"/>
          </w:rPr>
          <w:delText xml:space="preserve">3.5.1. </w:delText>
        </w:r>
      </w:del>
      <w:r w:rsidRPr="00E945D5">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E945D5">
        <w:rPr>
          <w:rStyle w:val="NenhumB"/>
          <w:rFonts w:ascii="Garamond" w:eastAsiaTheme="majorEastAsia" w:hAnsi="Garamond"/>
          <w:iCs/>
          <w:sz w:val="24"/>
          <w:szCs w:val="24"/>
          <w:u w:val="single"/>
          <w:lang w:val="pt-BR"/>
        </w:rPr>
        <w:t>Valor Total da Emissão</w:t>
      </w:r>
      <w:r w:rsidRPr="00E945D5">
        <w:rPr>
          <w:rStyle w:val="NenhumB"/>
          <w:rFonts w:ascii="Garamond" w:eastAsiaTheme="majorEastAsia" w:hAnsi="Garamond"/>
          <w:iCs/>
          <w:sz w:val="24"/>
          <w:szCs w:val="24"/>
          <w:lang w:val="pt-BR"/>
        </w:rPr>
        <w:t>”)</w:t>
      </w:r>
      <w:r w:rsidRPr="00E945D5">
        <w:rPr>
          <w:rFonts w:ascii="Garamond" w:hAnsi="Garamond"/>
          <w:iCs/>
          <w:sz w:val="24"/>
          <w:szCs w:val="24"/>
          <w:lang w:val="pt-BR"/>
        </w:rPr>
        <w:t>, dividido em 3 (três) séries, conforme abaixo:</w:t>
      </w:r>
      <w:bookmarkEnd w:id="806"/>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09"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 xml:space="preserve">admitida a distribuição parcial das Debêntures desde que haja colocação de um montante mínimo de 10.000 (dez mil) Debêntures em cada uma das Séries </w:t>
      </w:r>
      <w:r>
        <w:rPr>
          <w:rFonts w:ascii="Garamond" w:eastAsia="Garamond" w:hAnsi="Garamond" w:cs="Garamond"/>
          <w:sz w:val="24"/>
          <w:szCs w:val="24"/>
          <w:lang w:val="pt-BR"/>
        </w:rPr>
        <w:lastRenderedPageBreak/>
        <w:t>(“</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809"/>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10"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11"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807"/>
      <w:bookmarkEnd w:id="810"/>
      <w:r>
        <w:rPr>
          <w:rStyle w:val="NenhumB"/>
          <w:rFonts w:ascii="Garamond" w:hAnsi="Garamond"/>
          <w:sz w:val="24"/>
          <w:szCs w:val="24"/>
          <w:lang w:val="pt-BR"/>
        </w:rPr>
        <w:t xml:space="preserve"> </w:t>
      </w:r>
      <w:bookmarkStart w:id="812"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811"/>
      <w:bookmarkEnd w:id="812"/>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w:t>
      </w:r>
      <w:r>
        <w:rPr>
          <w:rFonts w:ascii="Garamond" w:hAnsi="Garamond"/>
          <w:sz w:val="24"/>
          <w:szCs w:val="24"/>
          <w:lang w:val="pt-BR"/>
        </w:rPr>
        <w:lastRenderedPageBreak/>
        <w:t>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813"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813"/>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w:t>
      </w:r>
      <w:r>
        <w:rPr>
          <w:rStyle w:val="NenhumB"/>
          <w:rFonts w:ascii="Garamond" w:hAnsi="Garamond"/>
          <w:sz w:val="24"/>
          <w:szCs w:val="24"/>
          <w:lang w:val="pt-BR"/>
        </w:rPr>
        <w:lastRenderedPageBreak/>
        <w:t xml:space="preserve">(ii)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0996BE48"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814"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w:t>
      </w:r>
      <w:r w:rsidR="00211716">
        <w:rPr>
          <w:rStyle w:val="NenhumB"/>
          <w:rFonts w:ascii="Garamond" w:hAnsi="Garamond"/>
          <w:sz w:val="24"/>
          <w:szCs w:val="24"/>
          <w:lang w:val="pt-BR"/>
        </w:rPr>
        <w:t>público-alvo</w:t>
      </w:r>
      <w:r>
        <w:rPr>
          <w:rStyle w:val="NenhumB"/>
          <w:rFonts w:ascii="Garamond" w:hAnsi="Garamond"/>
          <w:sz w:val="24"/>
          <w:szCs w:val="24"/>
          <w:lang w:val="pt-BR"/>
        </w:rPr>
        <w:t xml:space="preserve">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15"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815"/>
    </w:p>
    <w:bookmarkEnd w:id="814"/>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816" w:name="_DV_M50"/>
      <w:r>
        <w:rPr>
          <w:rStyle w:val="NenhumB"/>
          <w:rFonts w:ascii="Garamond" w:hAnsi="Garamond"/>
          <w:sz w:val="24"/>
          <w:szCs w:val="24"/>
          <w:lang w:val="pt-BR"/>
        </w:rPr>
        <w:t>é</w:t>
      </w:r>
      <w:bookmarkEnd w:id="816"/>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w:t>
      </w:r>
      <w:r>
        <w:rPr>
          <w:rStyle w:val="NenhumB"/>
          <w:rFonts w:ascii="Garamond" w:hAnsi="Garamond"/>
          <w:sz w:val="24"/>
          <w:szCs w:val="24"/>
          <w:lang w:val="pt-BR"/>
        </w:rPr>
        <w:lastRenderedPageBreak/>
        <w:t xml:space="preserve">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17" w:name="_DV_M65"/>
      <w:r>
        <w:rPr>
          <w:rStyle w:val="NenhumB"/>
          <w:rFonts w:ascii="Garamond" w:hAnsi="Garamond"/>
          <w:b/>
          <w:bCs/>
          <w:sz w:val="24"/>
          <w:szCs w:val="24"/>
          <w:lang w:val="pt-BR"/>
        </w:rPr>
        <w:t xml:space="preserve">Banco Liquidante e Escriturador </w:t>
      </w:r>
    </w:p>
    <w:p w14:paraId="217B022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18"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proofErr w:type="spellStart"/>
      <w:r>
        <w:rPr>
          <w:rStyle w:val="NenhumB"/>
          <w:rFonts w:ascii="Garamond" w:hAnsi="Garamond"/>
          <w:sz w:val="24"/>
          <w:szCs w:val="24"/>
          <w:u w:val="single"/>
          <w:lang w:val="pt-BR"/>
        </w:rPr>
        <w:t>Escriturador</w:t>
      </w:r>
      <w:proofErr w:type="spellEnd"/>
      <w:r>
        <w:rPr>
          <w:rStyle w:val="NenhumB"/>
          <w:rFonts w:ascii="Garamond" w:hAnsi="Garamond"/>
          <w:sz w:val="24"/>
          <w:szCs w:val="24"/>
          <w:lang w:val="pt-BR"/>
        </w:rPr>
        <w:t xml:space="preserve">”, cuja definição </w:t>
      </w:r>
      <w:proofErr w:type="spellStart"/>
      <w:r>
        <w:rPr>
          <w:rStyle w:val="NenhumB"/>
          <w:rFonts w:ascii="Garamond" w:hAnsi="Garamond"/>
          <w:sz w:val="24"/>
          <w:szCs w:val="24"/>
          <w:lang w:val="pt-BR"/>
        </w:rPr>
        <w:t>inclui</w:t>
      </w:r>
      <w:proofErr w:type="spellEnd"/>
      <w:r>
        <w:rPr>
          <w:rStyle w:val="NenhumB"/>
          <w:rFonts w:ascii="Garamond" w:hAnsi="Garamond"/>
          <w:sz w:val="24"/>
          <w:szCs w:val="24"/>
          <w:lang w:val="pt-BR"/>
        </w:rPr>
        <w:t xml:space="preserve"> qualquer outra instituição que venha a suceder o atual Escriturador e Banco Liquidante na prestação dos serviços previstos nesta cláusula)</w:t>
      </w:r>
      <w:bookmarkEnd w:id="817"/>
      <w:bookmarkEnd w:id="818"/>
      <w:r>
        <w:rPr>
          <w:rStyle w:val="NenhumB"/>
          <w:rFonts w:ascii="Garamond" w:hAnsi="Garamond"/>
          <w:sz w:val="24"/>
          <w:szCs w:val="24"/>
          <w:lang w:val="pt-BR"/>
        </w:rPr>
        <w:t>.</w:t>
      </w:r>
      <w:bookmarkStart w:id="819"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20" w:name="_DV_C73"/>
      <w:r>
        <w:rPr>
          <w:rStyle w:val="NenhumB"/>
          <w:rFonts w:ascii="Garamond" w:hAnsi="Garamond"/>
          <w:b/>
          <w:bCs/>
          <w:sz w:val="24"/>
          <w:szCs w:val="24"/>
          <w:lang w:val="pt-BR"/>
        </w:rPr>
        <w:t>Destinação dos Recursos</w:t>
      </w:r>
      <w:bookmarkEnd w:id="820"/>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821"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821"/>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822"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823"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4"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823"/>
      <w:bookmarkEnd w:id="824"/>
      <w:r>
        <w:rPr>
          <w:rStyle w:val="NenhumA"/>
          <w:rFonts w:ascii="Garamond" w:hAnsi="Garamond"/>
          <w:sz w:val="24"/>
          <w:szCs w:val="24"/>
          <w:lang w:val="pt-BR"/>
        </w:rPr>
        <w:t xml:space="preserve"> </w:t>
      </w:r>
      <w:bookmarkStart w:id="825"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6" w:name="_DV_C80"/>
      <w:r>
        <w:rPr>
          <w:rStyle w:val="NenhumB"/>
          <w:rFonts w:ascii="Garamond" w:hAnsi="Garamond"/>
          <w:bCs/>
          <w:i/>
          <w:sz w:val="24"/>
          <w:szCs w:val="24"/>
          <w:lang w:val="pt-BR"/>
        </w:rPr>
        <w:t xml:space="preserve">Conversibilidade, </w:t>
      </w:r>
      <w:bookmarkStart w:id="827" w:name="_DV_M82"/>
      <w:bookmarkEnd w:id="826"/>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8"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9"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830"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830"/>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31"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w:t>
      </w:r>
      <w:r>
        <w:rPr>
          <w:rStyle w:val="NenhumA"/>
          <w:rFonts w:ascii="Garamond" w:hAnsi="Garamond"/>
          <w:sz w:val="24"/>
          <w:szCs w:val="24"/>
          <w:lang w:val="pt-BR"/>
        </w:rPr>
        <w:lastRenderedPageBreak/>
        <w:t>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829"/>
      <w:bookmarkEnd w:id="831"/>
      <w:r>
        <w:rPr>
          <w:rStyle w:val="NenhumA"/>
          <w:rFonts w:ascii="Garamond" w:hAnsi="Garamond"/>
          <w:sz w:val="24"/>
          <w:szCs w:val="24"/>
          <w:lang w:val="pt-BR"/>
        </w:rPr>
        <w:t xml:space="preserve"> </w:t>
      </w:r>
      <w:bookmarkStart w:id="832"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833" w:name="_Ref247538332"/>
      <w:r>
        <w:rPr>
          <w:rStyle w:val="NenhumB"/>
          <w:rFonts w:ascii="Garamond" w:hAnsi="Garamond"/>
          <w:b/>
          <w:bCs/>
          <w:sz w:val="24"/>
          <w:szCs w:val="24"/>
          <w:lang w:val="pt-BR"/>
        </w:rPr>
        <w:t>Remuneração</w:t>
      </w:r>
      <w:bookmarkStart w:id="834" w:name="_DV_M93"/>
      <w:bookmarkEnd w:id="833"/>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835" w:name="_Ref3847600"/>
      <w:bookmarkStart w:id="836"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35"/>
    </w:p>
    <w:bookmarkEnd w:id="834"/>
    <w:bookmarkEnd w:id="836"/>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837" w:name="_Ref11673070"/>
      <w:bookmarkEnd w:id="819"/>
      <w:bookmarkEnd w:id="822"/>
      <w:bookmarkEnd w:id="825"/>
      <w:bookmarkEnd w:id="827"/>
      <w:bookmarkEnd w:id="828"/>
      <w:bookmarkEnd w:id="832"/>
      <w:r>
        <w:rPr>
          <w:rStyle w:val="NenhumB"/>
          <w:rFonts w:ascii="Garamond" w:hAnsi="Garamond"/>
          <w:b/>
          <w:sz w:val="24"/>
          <w:szCs w:val="24"/>
          <w:lang w:val="pt-BR"/>
        </w:rPr>
        <w:t>Fórmula de Cálculo da Remuneração.</w:t>
      </w:r>
      <w:bookmarkEnd w:id="837"/>
      <w:r>
        <w:rPr>
          <w:rStyle w:val="NenhumB"/>
          <w:rFonts w:ascii="Garamond" w:hAnsi="Garamond"/>
          <w:b/>
          <w:sz w:val="24"/>
          <w:szCs w:val="24"/>
          <w:lang w:val="pt-BR"/>
        </w:rPr>
        <w:t xml:space="preserve"> </w:t>
      </w:r>
    </w:p>
    <w:p w14:paraId="457D6F91" w14:textId="23B5802E"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838" w:name="_Ref3974861"/>
      <w:bookmarkStart w:id="839" w:name="_Ref11672496"/>
      <w:r w:rsidRPr="00C75840">
        <w:rPr>
          <w:rFonts w:ascii="Garamond" w:hAnsi="Garamond"/>
          <w:bCs/>
          <w:sz w:val="24"/>
          <w:szCs w:val="24"/>
          <w:lang w:val="pt-BR"/>
        </w:rPr>
        <w:t xml:space="preserve">As </w:t>
      </w:r>
      <w:bookmarkEnd w:id="838"/>
      <w:bookmarkEnd w:id="839"/>
      <w:r w:rsidR="008B44E1" w:rsidRPr="008B44E1">
        <w:rPr>
          <w:rFonts w:ascii="Garamond" w:hAnsi="Garamond"/>
          <w:bCs/>
          <w:sz w:val="24"/>
          <w:szCs w:val="24"/>
          <w:lang w:val="pt-BR"/>
        </w:rPr>
        <w:t xml:space="preserve">Debêntures renderão os Juros Remuneratórios, que serão correspondentes aos percentuais, abaixo indicados, da variação acumulada da Taxa DI. Conforme o Cronograma de Pagamentos de Remuneração constante </w:t>
      </w:r>
      <w:del w:id="840" w:author="Caio Colognesi | Machado Meyer Advogados" w:date="2022-09-05T15:21:00Z">
        <w:r w:rsidRPr="00C75840">
          <w:rPr>
            <w:rFonts w:ascii="Garamond" w:hAnsi="Garamond"/>
            <w:bCs/>
            <w:sz w:val="24"/>
            <w:szCs w:val="24"/>
            <w:lang w:val="pt-BR"/>
          </w:rPr>
          <w:delText>da tabela prevista</w:delText>
        </w:r>
      </w:del>
      <w:ins w:id="841" w:author="Caio Colognesi | Machado Meyer Advogados" w:date="2022-09-05T15:21:00Z">
        <w:r w:rsidR="008B44E1" w:rsidRPr="008B44E1">
          <w:rPr>
            <w:rFonts w:ascii="Garamond" w:hAnsi="Garamond"/>
            <w:bCs/>
            <w:sz w:val="24"/>
            <w:szCs w:val="24"/>
            <w:lang w:val="pt-BR"/>
          </w:rPr>
          <w:t>das tabelas previstas</w:t>
        </w:r>
      </w:ins>
      <w:r w:rsidR="008B44E1" w:rsidRPr="008B44E1">
        <w:rPr>
          <w:rFonts w:ascii="Garamond" w:hAnsi="Garamond"/>
          <w:bCs/>
          <w:sz w:val="24"/>
          <w:szCs w:val="24"/>
          <w:lang w:val="pt-BR"/>
        </w:rPr>
        <w:t xml:space="preserve"> na Cláusula </w:t>
      </w:r>
      <w:del w:id="842" w:author="Caio Colognesi | Machado Meyer Advogados" w:date="2022-09-05T15:21:00Z">
        <w:r w:rsidRPr="00C75840">
          <w:rPr>
            <w:rFonts w:ascii="Garamond" w:hAnsi="Garamond"/>
            <w:sz w:val="24"/>
            <w:szCs w:val="24"/>
            <w:lang w:val="en-US"/>
          </w:rPr>
          <w:fldChar w:fldCharType="begin"/>
        </w:r>
        <w:r w:rsidRPr="00C75840">
          <w:rPr>
            <w:rFonts w:ascii="Garamond" w:hAnsi="Garamond"/>
            <w:sz w:val="24"/>
            <w:szCs w:val="24"/>
            <w:lang w:val="pt-BR"/>
          </w:rPr>
          <w:delInstrText xml:space="preserve"> REF _Ref3975558 \r \h </w:del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delText>4.4.1</w:delText>
        </w:r>
        <w:r w:rsidRPr="00C75840">
          <w:rPr>
            <w:rFonts w:ascii="Garamond" w:hAnsi="Garamond"/>
            <w:sz w:val="24"/>
            <w:szCs w:val="24"/>
            <w:lang w:val="pt-BR"/>
          </w:rPr>
          <w:fldChar w:fldCharType="end"/>
        </w:r>
      </w:del>
      <w:ins w:id="843" w:author="Caio Colognesi | Machado Meyer Advogados" w:date="2022-09-05T15:21:00Z">
        <w:r w:rsidR="008B44E1" w:rsidRPr="008B44E1">
          <w:rPr>
            <w:rFonts w:ascii="Garamond" w:hAnsi="Garamond"/>
            <w:bCs/>
            <w:sz w:val="24"/>
            <w:szCs w:val="24"/>
            <w:lang w:val="pt-BR"/>
          </w:rPr>
          <w:t>4.4.1</w:t>
        </w:r>
      </w:ins>
      <w:r w:rsidR="008B44E1" w:rsidRPr="008B44E1">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w:t>
      </w:r>
      <w:ins w:id="844" w:author="Caio Colognesi | Machado Meyer Advogados" w:date="2022-09-05T15:21:00Z">
        <w:r w:rsidR="008B44E1" w:rsidRPr="008B44E1">
          <w:rPr>
            <w:rFonts w:ascii="Garamond" w:hAnsi="Garamond"/>
            <w:bCs/>
            <w:sz w:val="24"/>
            <w:szCs w:val="24"/>
            <w:lang w:val="pt-BR"/>
          </w:rPr>
          <w:t xml:space="preserve"> (i) pelo pagamento da Remuneração relativo ao do 6º (sexto) Período de Capitalização, que será realizado em 15 de outubro de 2022 e (ii)</w:t>
        </w:r>
      </w:ins>
      <w:r w:rsidR="008B44E1" w:rsidRPr="008B44E1">
        <w:rPr>
          <w:rFonts w:ascii="Garamond" w:hAnsi="Garamond"/>
          <w:bCs/>
          <w:sz w:val="24"/>
          <w:szCs w:val="24"/>
          <w:lang w:val="pt-BR"/>
        </w:rPr>
        <w:t xml:space="preserve">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r w:rsidR="00CD5E3E" w:rsidRPr="00CD5E3E">
        <w:rPr>
          <w:rFonts w:ascii="Garamond" w:hAnsi="Garamond"/>
          <w:sz w:val="24"/>
          <w:szCs w:val="24"/>
          <w:lang w:val="pt-BR"/>
        </w:rPr>
        <w:t>:</w:t>
      </w:r>
    </w:p>
    <w:p w14:paraId="39674F06" w14:textId="77777777"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lastRenderedPageBreak/>
        <w:t xml:space="preserve">até 3 de julho de 2021 (exclusive), ou o pagamento de 14% (quatorze por cento) do Valor Nominal Unitário ou ao saldo do Valor Nominal Unitário de cada Série, o que ocorrer por último, incidirão Juros Remuneratórios equivalentes a </w:t>
      </w:r>
      <w:r w:rsidRPr="00D550AF">
        <w:rPr>
          <w:rFonts w:ascii="Garamond" w:hAnsi="Garamond"/>
          <w:b/>
          <w:bCs/>
          <w:sz w:val="24"/>
          <w:szCs w:val="24"/>
          <w:lang w:val="pt-BR"/>
        </w:rPr>
        <w:t>130%</w:t>
      </w:r>
      <w:r w:rsidRPr="00EA3C81">
        <w:rPr>
          <w:rFonts w:ascii="Garamond" w:hAnsi="Garamond"/>
          <w:sz w:val="24"/>
          <w:szCs w:val="24"/>
          <w:lang w:val="pt-BR"/>
        </w:rPr>
        <w:t xml:space="preserve"> (cento e trinta por cento) da variação acumulada da Taxa DI; e</w:t>
      </w:r>
    </w:p>
    <w:p w14:paraId="39B808A1" w14:textId="0316F87B"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bookmarkStart w:id="845" w:name="_Ref103678451"/>
      <w:r w:rsidRPr="00EA3C81">
        <w:rPr>
          <w:rFonts w:ascii="Garamond" w:hAnsi="Garamond"/>
          <w:sz w:val="24"/>
          <w:szCs w:val="24"/>
          <w:lang w:val="pt-BR"/>
        </w:rPr>
        <w:t xml:space="preserve">Observada a Cláusula </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_Ref103678429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4.3.3</w:t>
      </w:r>
      <w:r w:rsidR="00EF7D9F">
        <w:rPr>
          <w:rFonts w:ascii="Garamond" w:hAnsi="Garamond"/>
          <w:sz w:val="24"/>
          <w:szCs w:val="24"/>
          <w:lang w:val="pt-BR"/>
        </w:rPr>
        <w:fldChar w:fldCharType="end"/>
      </w:r>
      <w:r w:rsidRPr="00EA3C81">
        <w:rPr>
          <w:rFonts w:ascii="Garamond" w:hAnsi="Garamond"/>
          <w:sz w:val="24"/>
          <w:szCs w:val="24"/>
          <w:lang w:val="pt-BR"/>
        </w:rPr>
        <w:t xml:space="preserve">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D550AF">
        <w:rPr>
          <w:rFonts w:ascii="Garamond" w:hAnsi="Garamond"/>
          <w:b/>
          <w:bCs/>
          <w:sz w:val="24"/>
          <w:szCs w:val="24"/>
          <w:lang w:val="pt-BR"/>
        </w:rPr>
        <w:t>110%</w:t>
      </w:r>
      <w:r w:rsidRPr="00EA3C81">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45"/>
      <w:r w:rsidRPr="00EA3C81">
        <w:rPr>
          <w:rFonts w:ascii="Garamond" w:hAnsi="Garamond"/>
          <w:sz w:val="24"/>
          <w:szCs w:val="24"/>
          <w:lang w:val="pt-BR"/>
        </w:rPr>
        <w:t xml:space="preserve"> </w:t>
      </w: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846" w:name="_Ref3975752"/>
      <w:r>
        <w:rPr>
          <w:rStyle w:val="NenhumB"/>
          <w:rFonts w:ascii="Garamond" w:hAnsi="Garamond"/>
          <w:sz w:val="24"/>
          <w:szCs w:val="24"/>
          <w:lang w:val="pt-BR"/>
        </w:rPr>
        <w:t>O cálculo dos Juros Remuneratórios para cada uma das Séries obedecerá à seguinte fórmula:</w:t>
      </w:r>
      <w:bookmarkEnd w:id="846"/>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847"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47"/>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848"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48"/>
      <w:r>
        <w:rPr>
          <w:rStyle w:val="NenhumB"/>
          <w:rFonts w:ascii="Garamond" w:hAnsi="Garamond"/>
          <w:sz w:val="24"/>
          <w:szCs w:val="24"/>
          <w:lang w:val="pt-BR"/>
        </w:rPr>
        <w:t xml:space="preserve"> unitário da Remuneração das Debêntures, </w:t>
      </w:r>
      <w:bookmarkStart w:id="849" w:name="_DV_C128"/>
      <w:r>
        <w:rPr>
          <w:rStyle w:val="NenhumB"/>
          <w:rFonts w:ascii="Garamond" w:hAnsi="Garamond"/>
          <w:sz w:val="24"/>
          <w:szCs w:val="24"/>
          <w:lang w:val="pt-BR"/>
        </w:rPr>
        <w:t>calculado com 8 (oito) casas decimais sem arredondamento;</w:t>
      </w:r>
      <w:bookmarkEnd w:id="849"/>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850"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850"/>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851"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852" w:name="_DV_C132"/>
      <w:bookmarkEnd w:id="851"/>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852"/>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3"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14:paraId="42CE2CB6" w14:textId="7ED40576"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4"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854"/>
    </w:p>
    <w:bookmarkEnd w:id="853"/>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lastRenderedPageBreak/>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7"/>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5"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855"/>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050335B6"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856"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xml:space="preserve">” </w:t>
      </w:r>
      <w:bookmarkEnd w:id="856"/>
      <w:r w:rsidR="007152C2" w:rsidRPr="007152C2">
        <w:rPr>
          <w:rFonts w:ascii="Garamond" w:hAnsi="Garamond"/>
          <w:sz w:val="24"/>
          <w:szCs w:val="24"/>
          <w:lang w:val="pt-BR"/>
        </w:rPr>
        <w:t xml:space="preserve">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w:t>
      </w:r>
      <w:del w:id="857" w:author="Caio Colognesi | Machado Meyer Advogados" w:date="2022-09-05T15:21:00Z">
        <w:r>
          <w:rPr>
            <w:rFonts w:ascii="Garamond" w:hAnsi="Garamond"/>
            <w:sz w:val="24"/>
            <w:szCs w:val="24"/>
            <w:lang w:val="pt-BR"/>
          </w:rPr>
          <w:delText>tabela</w:delText>
        </w:r>
      </w:del>
      <w:ins w:id="858" w:author="Caio Colognesi | Machado Meyer Advogados" w:date="2022-09-05T15:21:00Z">
        <w:r w:rsidR="007152C2" w:rsidRPr="007152C2">
          <w:rPr>
            <w:rFonts w:ascii="Garamond" w:hAnsi="Garamond"/>
            <w:sz w:val="24"/>
            <w:szCs w:val="24"/>
            <w:lang w:val="pt-BR"/>
          </w:rPr>
          <w:t>as tabelas</w:t>
        </w:r>
      </w:ins>
      <w:r w:rsidR="007152C2" w:rsidRPr="007152C2">
        <w:rPr>
          <w:rFonts w:ascii="Garamond" w:hAnsi="Garamond"/>
          <w:sz w:val="24"/>
          <w:szCs w:val="24"/>
          <w:lang w:val="pt-BR"/>
        </w:rPr>
        <w:t xml:space="preserve"> do Cronograma de Pagamentos de Remuneração constante da </w:t>
      </w:r>
      <w:r>
        <w:rPr>
          <w:rFonts w:ascii="Garamond" w:hAnsi="Garamond"/>
          <w:sz w:val="24"/>
          <w:szCs w:val="24"/>
          <w:lang w:val="pt-BR"/>
        </w:rPr>
        <w:t xml:space="preserve">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3B550C34" w:rsidR="00A71B52" w:rsidRPr="00CA4070" w:rsidRDefault="00EA3C81" w:rsidP="00D550AF">
      <w:pPr>
        <w:pStyle w:val="CorpoA"/>
        <w:numPr>
          <w:ilvl w:val="2"/>
          <w:numId w:val="43"/>
        </w:numPr>
        <w:spacing w:before="240" w:after="120" w:line="320" w:lineRule="exact"/>
        <w:ind w:left="0" w:firstLine="0"/>
        <w:rPr>
          <w:rFonts w:ascii="Garamond" w:hAnsi="Garamond"/>
          <w:bCs/>
          <w:sz w:val="24"/>
          <w:szCs w:val="24"/>
          <w:lang w:val="pt-BR"/>
        </w:rPr>
      </w:pPr>
      <w:bookmarkStart w:id="859" w:name="_Ref103678429"/>
      <w:bookmarkStart w:id="860" w:name="_Ref20158336"/>
      <w:r w:rsidRPr="00EA3C81">
        <w:rPr>
          <w:rFonts w:ascii="Garamond" w:hAnsi="Garamond"/>
          <w:sz w:val="24"/>
          <w:szCs w:val="24"/>
        </w:rPr>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r>
        <w:rPr>
          <w:rFonts w:ascii="Garamond" w:hAnsi="Garamond"/>
          <w:sz w:val="24"/>
          <w:szCs w:val="24"/>
        </w:rPr>
        <w:t>;</w:t>
      </w:r>
      <w:r w:rsidRPr="00EA3C81">
        <w:rPr>
          <w:rFonts w:ascii="Garamond" w:hAnsi="Garamond"/>
          <w:sz w:val="24"/>
          <w:szCs w:val="24"/>
        </w:rPr>
        <w:t xml:space="preserve"> o que ocorrer por último, Assembleia Geral de </w:t>
      </w:r>
      <w:r w:rsidRPr="00EA3C81">
        <w:rPr>
          <w:rFonts w:ascii="Garamond" w:hAnsi="Garamond"/>
          <w:sz w:val="24"/>
          <w:szCs w:val="24"/>
        </w:rPr>
        <w:lastRenderedPageBreak/>
        <w:t>Debenturistas para que os Debenturistas de cada uma das Séries possam deliberar sobre a redução dos Juros Remuneratórios, conforme previsto na Cláusula 4.3.1</w:t>
      </w:r>
      <w:r w:rsidR="00EF7D9F">
        <w:rPr>
          <w:rFonts w:ascii="Garamond" w:hAnsi="Garamond"/>
          <w:sz w:val="24"/>
          <w:szCs w:val="24"/>
        </w:rPr>
        <w:fldChar w:fldCharType="begin"/>
      </w:r>
      <w:r w:rsidR="00EF7D9F">
        <w:rPr>
          <w:rFonts w:ascii="Garamond" w:hAnsi="Garamond"/>
          <w:sz w:val="24"/>
          <w:szCs w:val="24"/>
        </w:rPr>
        <w:instrText xml:space="preserve"> REF _Ref103678451 \r \h </w:instrText>
      </w:r>
      <w:r w:rsidR="00EF7D9F">
        <w:rPr>
          <w:rFonts w:ascii="Garamond" w:hAnsi="Garamond"/>
          <w:sz w:val="24"/>
          <w:szCs w:val="24"/>
        </w:rPr>
      </w:r>
      <w:r w:rsidR="00EF7D9F">
        <w:rPr>
          <w:rFonts w:ascii="Garamond" w:hAnsi="Garamond"/>
          <w:sz w:val="24"/>
          <w:szCs w:val="24"/>
        </w:rPr>
        <w:fldChar w:fldCharType="separate"/>
      </w:r>
      <w:r w:rsidR="00907DA4">
        <w:rPr>
          <w:rFonts w:ascii="Garamond" w:hAnsi="Garamond"/>
          <w:sz w:val="24"/>
          <w:szCs w:val="24"/>
        </w:rPr>
        <w:t>(ii)</w:t>
      </w:r>
      <w:r w:rsidR="00EF7D9F">
        <w:rPr>
          <w:rFonts w:ascii="Garamond" w:hAnsi="Garamond"/>
          <w:sz w:val="24"/>
          <w:szCs w:val="24"/>
        </w:rPr>
        <w:fldChar w:fldCharType="end"/>
      </w:r>
      <w:r w:rsidRPr="00EA3C81">
        <w:rPr>
          <w:rFonts w:ascii="Garamond" w:hAnsi="Garamond"/>
          <w:sz w:val="24"/>
          <w:szCs w:val="24"/>
        </w:rPr>
        <w:t>.</w:t>
      </w:r>
      <w:bookmarkEnd w:id="859"/>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861" w:name="_DV_M99"/>
      <w:bookmarkEnd w:id="860"/>
      <w:r>
        <w:rPr>
          <w:rStyle w:val="NenhumB"/>
          <w:rFonts w:ascii="Garamond" w:hAnsi="Garamond"/>
          <w:b/>
          <w:bCs/>
          <w:sz w:val="24"/>
          <w:szCs w:val="24"/>
          <w:lang w:val="pt-BR"/>
        </w:rPr>
        <w:t>Pagamento da Remuneração</w:t>
      </w:r>
    </w:p>
    <w:p w14:paraId="39FAB3EC" w14:textId="5A666390"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862" w:name="_Ref3975558"/>
      <w:bookmarkStart w:id="863"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FA4C9C" w:rsidRPr="00FA4C9C">
        <w:rPr>
          <w:rFonts w:ascii="Garamond" w:hAnsi="Garamond"/>
          <w:sz w:val="24"/>
          <w:szCs w:val="24"/>
          <w:lang w:val="pt-BR"/>
        </w:rPr>
        <w:t>O pagamento da Remuneração das Debêntures será sempre nos meses de janeiro e julho de cada ano</w:t>
      </w:r>
      <w:ins w:id="864" w:author="Caio Colognesi | Machado Meyer Advogados" w:date="2022-09-05T15:21:00Z">
        <w:r w:rsidR="00FA4C9C" w:rsidRPr="00FA4C9C">
          <w:rPr>
            <w:rFonts w:ascii="Garamond" w:hAnsi="Garamond"/>
            <w:sz w:val="24"/>
            <w:szCs w:val="24"/>
            <w:lang w:val="pt-BR"/>
          </w:rPr>
          <w:t xml:space="preserve">, com exceção do 6º (sexto) Período de Capitalização dos Juros Remuneratórios das Debêntures da 1ª Série cujo pagamento será feito </w:t>
        </w:r>
        <w:r w:rsidR="004650F1">
          <w:rPr>
            <w:rFonts w:ascii="Garamond" w:hAnsi="Garamond"/>
            <w:sz w:val="24"/>
            <w:szCs w:val="24"/>
            <w:lang w:val="pt-BR"/>
          </w:rPr>
          <w:t>em 15</w:t>
        </w:r>
        <w:r w:rsidR="00FA4C9C" w:rsidRPr="00FA4C9C">
          <w:rPr>
            <w:rFonts w:ascii="Garamond" w:hAnsi="Garamond"/>
            <w:sz w:val="24"/>
            <w:szCs w:val="24"/>
            <w:lang w:val="pt-BR"/>
          </w:rPr>
          <w:t xml:space="preserve"> de outubro de 2022</w:t>
        </w:r>
      </w:ins>
      <w:r w:rsidR="00FA4C9C" w:rsidRPr="00FA4C9C">
        <w:rPr>
          <w:rFonts w:ascii="Garamond" w:hAnsi="Garamond"/>
          <w:sz w:val="24"/>
          <w:szCs w:val="24"/>
          <w:lang w:val="pt-BR"/>
        </w:rPr>
        <w:t>,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FA4C9C" w:rsidRPr="00FA4C9C">
        <w:rPr>
          <w:rFonts w:ascii="Garamond" w:hAnsi="Garamond"/>
          <w:sz w:val="24"/>
          <w:szCs w:val="24"/>
          <w:u w:val="single"/>
          <w:lang w:val="pt-BR"/>
        </w:rPr>
        <w:t>Período de Carência</w:t>
      </w:r>
      <w:r w:rsidR="00FA4C9C" w:rsidRPr="00FA4C9C">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w:t>
      </w:r>
      <w:r w:rsidR="00C75840" w:rsidRPr="00C75840">
        <w:rPr>
          <w:rFonts w:ascii="Garamond" w:hAnsi="Garamond"/>
          <w:sz w:val="24"/>
          <w:szCs w:val="24"/>
          <w:lang w:val="pt-BR"/>
        </w:rPr>
        <w:t xml:space="preserve">,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907DA4">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862"/>
    </w:p>
    <w:p w14:paraId="7E2DDDE9" w14:textId="77777777" w:rsidR="00FA4C9C" w:rsidRPr="00C8252A" w:rsidRDefault="00FA4C9C" w:rsidP="00FA4C9C">
      <w:pPr>
        <w:pStyle w:val="PargrafodaLista"/>
        <w:ind w:left="705"/>
        <w:rPr>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AA5F5B" w14:paraId="6B430925" w14:textId="77777777" w:rsidTr="00931A9F">
        <w:trPr>
          <w:trHeight w:val="561"/>
          <w:jc w:val="center"/>
        </w:trPr>
        <w:tc>
          <w:tcPr>
            <w:tcW w:w="8642" w:type="dxa"/>
            <w:gridSpan w:val="3"/>
            <w:shd w:val="clear" w:color="auto" w:fill="D9D9D9" w:themeFill="background1" w:themeFillShade="D9"/>
            <w:vAlign w:val="center"/>
          </w:tcPr>
          <w:p w14:paraId="40A73FB0"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Remuneração</w:t>
            </w:r>
            <w:ins w:id="865" w:author="Caio Colognesi | Machado Meyer Advogados" w:date="2022-09-05T15:21:00Z">
              <w:r w:rsidRPr="00FA4C9C">
                <w:rPr>
                  <w:rFonts w:ascii="Garamond" w:hAnsi="Garamond"/>
                  <w:b/>
                  <w:sz w:val="20"/>
                  <w:szCs w:val="20"/>
                  <w:lang w:val="pt-BR"/>
                </w:rPr>
                <w:t xml:space="preserve"> das Debêntures da 1ª Série</w:t>
              </w:r>
            </w:ins>
          </w:p>
        </w:tc>
      </w:tr>
      <w:tr w:rsidR="00FA4C9C" w:rsidRPr="00AA5F5B" w14:paraId="713943BF" w14:textId="77777777" w:rsidTr="00931A9F">
        <w:trPr>
          <w:trHeight w:val="885"/>
          <w:jc w:val="center"/>
        </w:trPr>
        <w:tc>
          <w:tcPr>
            <w:tcW w:w="2880" w:type="dxa"/>
            <w:shd w:val="clear" w:color="auto" w:fill="D9D9D9" w:themeFill="background1" w:themeFillShade="D9"/>
            <w:vAlign w:val="center"/>
          </w:tcPr>
          <w:p w14:paraId="05C2B1DA"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p w14:paraId="192DB0C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8E32E5E"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76737D"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Juros Remuneratórios das Debêntures</w:t>
            </w:r>
            <w:ins w:id="866" w:author="Caio Colognesi | Machado Meyer Advogados" w:date="2022-09-05T15:21:00Z">
              <w:r w:rsidRPr="00FA4C9C">
                <w:rPr>
                  <w:rFonts w:ascii="Garamond" w:hAnsi="Garamond"/>
                  <w:b/>
                  <w:sz w:val="20"/>
                  <w:szCs w:val="20"/>
                  <w:lang w:val="pt-BR"/>
                </w:rPr>
                <w:t xml:space="preserve"> da 1ª Série</w:t>
              </w:r>
            </w:ins>
          </w:p>
        </w:tc>
      </w:tr>
      <w:tr w:rsidR="00FA4C9C" w:rsidRPr="00FA4C9C" w14:paraId="4319AF2D" w14:textId="77777777" w:rsidTr="00931A9F">
        <w:trPr>
          <w:jc w:val="center"/>
          <w:ins w:id="867" w:author="Caio Colognesi | Machado Meyer Advogados" w:date="2022-09-05T15:21:00Z"/>
        </w:trPr>
        <w:tc>
          <w:tcPr>
            <w:tcW w:w="2880" w:type="dxa"/>
          </w:tcPr>
          <w:p w14:paraId="3CE8DF36" w14:textId="77777777" w:rsidR="00FA4C9C" w:rsidRPr="00FA4C9C" w:rsidRDefault="00FA4C9C" w:rsidP="00931A9F">
            <w:pPr>
              <w:spacing w:after="120" w:line="320" w:lineRule="exact"/>
              <w:jc w:val="center"/>
              <w:rPr>
                <w:ins w:id="868" w:author="Caio Colognesi | Machado Meyer Advogados" w:date="2022-09-05T15:21:00Z"/>
                <w:rFonts w:ascii="Garamond" w:hAnsi="Garamond"/>
                <w:sz w:val="20"/>
                <w:szCs w:val="20"/>
                <w:lang w:val="pt-BR"/>
              </w:rPr>
            </w:pPr>
            <w:ins w:id="869" w:author="Caio Colognesi | Machado Meyer Advogados" w:date="2022-09-05T15:21:00Z">
              <w:r w:rsidRPr="00FA4C9C">
                <w:rPr>
                  <w:rFonts w:ascii="Garamond" w:hAnsi="Garamond"/>
                  <w:sz w:val="20"/>
                  <w:szCs w:val="20"/>
                  <w:lang w:val="pt-BR"/>
                </w:rPr>
                <w:t>1</w:t>
              </w:r>
            </w:ins>
          </w:p>
        </w:tc>
        <w:tc>
          <w:tcPr>
            <w:tcW w:w="2881" w:type="dxa"/>
          </w:tcPr>
          <w:p w14:paraId="4CC7F8F4" w14:textId="77777777" w:rsidR="00FA4C9C" w:rsidRPr="00FA4C9C" w:rsidRDefault="00FA4C9C" w:rsidP="00931A9F">
            <w:pPr>
              <w:spacing w:after="120" w:line="320" w:lineRule="exact"/>
              <w:jc w:val="center"/>
              <w:rPr>
                <w:ins w:id="870" w:author="Caio Colognesi | Machado Meyer Advogados" w:date="2022-09-05T15:21:00Z"/>
                <w:rFonts w:ascii="Garamond" w:hAnsi="Garamond"/>
                <w:sz w:val="20"/>
                <w:szCs w:val="20"/>
                <w:lang w:val="pt-BR"/>
              </w:rPr>
            </w:pPr>
            <w:ins w:id="871" w:author="Caio Colognesi | Machado Meyer Advogados" w:date="2022-09-05T15:21:00Z">
              <w:r w:rsidRPr="00FA4C9C">
                <w:rPr>
                  <w:rFonts w:ascii="Garamond" w:hAnsi="Garamond" w:cs="Calibri"/>
                  <w:sz w:val="20"/>
                  <w:szCs w:val="20"/>
                  <w:lang w:val="pt-BR"/>
                </w:rPr>
                <w:t>3-Jan-2020</w:t>
              </w:r>
            </w:ins>
          </w:p>
        </w:tc>
        <w:tc>
          <w:tcPr>
            <w:tcW w:w="2881" w:type="dxa"/>
          </w:tcPr>
          <w:p w14:paraId="2EA6766B" w14:textId="77777777" w:rsidR="00FA4C9C" w:rsidRPr="00FA4C9C" w:rsidRDefault="00FA4C9C" w:rsidP="00931A9F">
            <w:pPr>
              <w:spacing w:after="120" w:line="320" w:lineRule="exact"/>
              <w:jc w:val="center"/>
              <w:rPr>
                <w:ins w:id="872" w:author="Caio Colognesi | Machado Meyer Advogados" w:date="2022-09-05T15:21:00Z"/>
                <w:rFonts w:ascii="Garamond" w:hAnsi="Garamond"/>
                <w:sz w:val="20"/>
                <w:szCs w:val="20"/>
                <w:lang w:val="pt-BR"/>
              </w:rPr>
            </w:pPr>
            <w:ins w:id="873" w:author="Caio Colognesi | Machado Meyer Advogados" w:date="2022-09-05T15:21:00Z">
              <w:r w:rsidRPr="00FA4C9C">
                <w:rPr>
                  <w:rFonts w:ascii="Garamond" w:hAnsi="Garamond"/>
                  <w:sz w:val="20"/>
                  <w:szCs w:val="20"/>
                  <w:lang w:val="pt-BR"/>
                </w:rPr>
                <w:t>capitalizado</w:t>
              </w:r>
            </w:ins>
          </w:p>
        </w:tc>
      </w:tr>
      <w:tr w:rsidR="00FA4C9C" w:rsidRPr="00FA4C9C" w14:paraId="379F00F1" w14:textId="77777777" w:rsidTr="00931A9F">
        <w:trPr>
          <w:jc w:val="center"/>
          <w:ins w:id="874" w:author="Caio Colognesi | Machado Meyer Advogados" w:date="2022-09-05T15:21:00Z"/>
        </w:trPr>
        <w:tc>
          <w:tcPr>
            <w:tcW w:w="2880" w:type="dxa"/>
          </w:tcPr>
          <w:p w14:paraId="4B62360D" w14:textId="77777777" w:rsidR="00FA4C9C" w:rsidRPr="00FA4C9C" w:rsidRDefault="00FA4C9C" w:rsidP="00931A9F">
            <w:pPr>
              <w:spacing w:after="120" w:line="320" w:lineRule="exact"/>
              <w:jc w:val="center"/>
              <w:rPr>
                <w:ins w:id="875" w:author="Caio Colognesi | Machado Meyer Advogados" w:date="2022-09-05T15:21:00Z"/>
                <w:rFonts w:ascii="Garamond" w:hAnsi="Garamond"/>
                <w:sz w:val="20"/>
                <w:szCs w:val="20"/>
                <w:lang w:val="pt-BR"/>
              </w:rPr>
            </w:pPr>
            <w:ins w:id="876" w:author="Caio Colognesi | Machado Meyer Advogados" w:date="2022-09-05T15:21:00Z">
              <w:r w:rsidRPr="00FA4C9C">
                <w:rPr>
                  <w:rFonts w:ascii="Garamond" w:hAnsi="Garamond"/>
                  <w:sz w:val="20"/>
                  <w:szCs w:val="20"/>
                  <w:lang w:val="pt-BR"/>
                </w:rPr>
                <w:t>2</w:t>
              </w:r>
            </w:ins>
          </w:p>
        </w:tc>
        <w:tc>
          <w:tcPr>
            <w:tcW w:w="2881" w:type="dxa"/>
          </w:tcPr>
          <w:p w14:paraId="11C06F5C" w14:textId="77777777" w:rsidR="00FA4C9C" w:rsidRPr="00FA4C9C" w:rsidRDefault="00FA4C9C" w:rsidP="00931A9F">
            <w:pPr>
              <w:spacing w:after="120" w:line="320" w:lineRule="exact"/>
              <w:jc w:val="center"/>
              <w:rPr>
                <w:ins w:id="877" w:author="Caio Colognesi | Machado Meyer Advogados" w:date="2022-09-05T15:21:00Z"/>
                <w:rFonts w:ascii="Garamond" w:hAnsi="Garamond"/>
                <w:sz w:val="20"/>
                <w:szCs w:val="20"/>
                <w:lang w:val="pt-BR"/>
              </w:rPr>
            </w:pPr>
            <w:ins w:id="878" w:author="Caio Colognesi | Machado Meyer Advogados" w:date="2022-09-05T15:21:00Z">
              <w:r w:rsidRPr="00FA4C9C">
                <w:rPr>
                  <w:rFonts w:ascii="Garamond" w:hAnsi="Garamond" w:cs="Calibri"/>
                  <w:sz w:val="20"/>
                  <w:szCs w:val="20"/>
                  <w:lang w:val="pt-BR"/>
                </w:rPr>
                <w:t>3-Jul-2020</w:t>
              </w:r>
            </w:ins>
          </w:p>
        </w:tc>
        <w:tc>
          <w:tcPr>
            <w:tcW w:w="2881" w:type="dxa"/>
          </w:tcPr>
          <w:p w14:paraId="1E7CDFB6" w14:textId="77777777" w:rsidR="00FA4C9C" w:rsidRPr="00FA4C9C" w:rsidRDefault="00FA4C9C" w:rsidP="00931A9F">
            <w:pPr>
              <w:spacing w:after="120" w:line="320" w:lineRule="exact"/>
              <w:jc w:val="center"/>
              <w:rPr>
                <w:ins w:id="879" w:author="Caio Colognesi | Machado Meyer Advogados" w:date="2022-09-05T15:21:00Z"/>
                <w:rFonts w:ascii="Garamond" w:hAnsi="Garamond"/>
                <w:sz w:val="20"/>
                <w:szCs w:val="20"/>
                <w:lang w:val="pt-BR"/>
              </w:rPr>
            </w:pPr>
            <w:ins w:id="880" w:author="Caio Colognesi | Machado Meyer Advogados" w:date="2022-09-05T15:21:00Z">
              <w:r w:rsidRPr="00FA4C9C">
                <w:rPr>
                  <w:rFonts w:ascii="Garamond" w:hAnsi="Garamond"/>
                  <w:sz w:val="20"/>
                  <w:szCs w:val="20"/>
                  <w:lang w:val="pt-BR"/>
                </w:rPr>
                <w:t xml:space="preserve">devido </w:t>
              </w:r>
            </w:ins>
          </w:p>
        </w:tc>
      </w:tr>
      <w:tr w:rsidR="00FA4C9C" w:rsidRPr="00FA4C9C" w14:paraId="20327A32" w14:textId="77777777" w:rsidTr="00931A9F">
        <w:trPr>
          <w:jc w:val="center"/>
          <w:ins w:id="881" w:author="Caio Colognesi | Machado Meyer Advogados" w:date="2022-09-05T15:21:00Z"/>
        </w:trPr>
        <w:tc>
          <w:tcPr>
            <w:tcW w:w="2880" w:type="dxa"/>
          </w:tcPr>
          <w:p w14:paraId="69F3DD63" w14:textId="77777777" w:rsidR="00FA4C9C" w:rsidRPr="00FA4C9C" w:rsidRDefault="00FA4C9C" w:rsidP="00931A9F">
            <w:pPr>
              <w:spacing w:after="120" w:line="320" w:lineRule="exact"/>
              <w:jc w:val="center"/>
              <w:rPr>
                <w:ins w:id="882" w:author="Caio Colognesi | Machado Meyer Advogados" w:date="2022-09-05T15:21:00Z"/>
                <w:rFonts w:ascii="Garamond" w:hAnsi="Garamond"/>
                <w:sz w:val="20"/>
                <w:szCs w:val="20"/>
                <w:lang w:val="pt-BR"/>
              </w:rPr>
            </w:pPr>
            <w:ins w:id="883" w:author="Caio Colognesi | Machado Meyer Advogados" w:date="2022-09-05T15:21:00Z">
              <w:r w:rsidRPr="00FA4C9C">
                <w:rPr>
                  <w:rFonts w:ascii="Garamond" w:hAnsi="Garamond"/>
                  <w:sz w:val="20"/>
                  <w:szCs w:val="20"/>
                  <w:lang w:val="pt-BR"/>
                </w:rPr>
                <w:t>3</w:t>
              </w:r>
            </w:ins>
          </w:p>
        </w:tc>
        <w:tc>
          <w:tcPr>
            <w:tcW w:w="2881" w:type="dxa"/>
          </w:tcPr>
          <w:p w14:paraId="4B8115E0" w14:textId="77777777" w:rsidR="00FA4C9C" w:rsidRPr="00FA4C9C" w:rsidRDefault="00FA4C9C" w:rsidP="00931A9F">
            <w:pPr>
              <w:spacing w:after="120" w:line="320" w:lineRule="exact"/>
              <w:jc w:val="center"/>
              <w:rPr>
                <w:ins w:id="884" w:author="Caio Colognesi | Machado Meyer Advogados" w:date="2022-09-05T15:21:00Z"/>
                <w:rFonts w:ascii="Garamond" w:hAnsi="Garamond"/>
                <w:sz w:val="20"/>
                <w:szCs w:val="20"/>
                <w:lang w:val="pt-BR"/>
              </w:rPr>
            </w:pPr>
            <w:ins w:id="885" w:author="Caio Colognesi | Machado Meyer Advogados" w:date="2022-09-05T15:21:00Z">
              <w:r w:rsidRPr="00FA4C9C">
                <w:rPr>
                  <w:rFonts w:ascii="Garamond" w:hAnsi="Garamond" w:cs="Calibri"/>
                  <w:sz w:val="20"/>
                  <w:szCs w:val="20"/>
                  <w:lang w:val="pt-BR"/>
                </w:rPr>
                <w:t>3-Jan-2021</w:t>
              </w:r>
            </w:ins>
          </w:p>
        </w:tc>
        <w:tc>
          <w:tcPr>
            <w:tcW w:w="2881" w:type="dxa"/>
          </w:tcPr>
          <w:p w14:paraId="32311655" w14:textId="77777777" w:rsidR="00FA4C9C" w:rsidRPr="00FA4C9C" w:rsidRDefault="00FA4C9C" w:rsidP="00931A9F">
            <w:pPr>
              <w:spacing w:after="120" w:line="320" w:lineRule="exact"/>
              <w:jc w:val="center"/>
              <w:rPr>
                <w:ins w:id="886" w:author="Caio Colognesi | Machado Meyer Advogados" w:date="2022-09-05T15:21:00Z"/>
                <w:rFonts w:ascii="Garamond" w:hAnsi="Garamond"/>
                <w:sz w:val="20"/>
                <w:szCs w:val="20"/>
                <w:lang w:val="pt-BR"/>
              </w:rPr>
            </w:pPr>
            <w:ins w:id="887" w:author="Caio Colognesi | Machado Meyer Advogados" w:date="2022-09-05T15:21:00Z">
              <w:r w:rsidRPr="00FA4C9C">
                <w:rPr>
                  <w:rFonts w:ascii="Garamond" w:hAnsi="Garamond"/>
                  <w:sz w:val="20"/>
                  <w:szCs w:val="20"/>
                  <w:lang w:val="pt-BR"/>
                </w:rPr>
                <w:t>capitalizado</w:t>
              </w:r>
            </w:ins>
          </w:p>
        </w:tc>
      </w:tr>
      <w:tr w:rsidR="00FA4C9C" w:rsidRPr="00FA4C9C" w14:paraId="4C0BF04B" w14:textId="77777777" w:rsidTr="00931A9F">
        <w:trPr>
          <w:jc w:val="center"/>
          <w:ins w:id="888" w:author="Caio Colognesi | Machado Meyer Advogados" w:date="2022-09-05T15:21:00Z"/>
        </w:trPr>
        <w:tc>
          <w:tcPr>
            <w:tcW w:w="2880" w:type="dxa"/>
          </w:tcPr>
          <w:p w14:paraId="4B86964C" w14:textId="77777777" w:rsidR="00FA4C9C" w:rsidRPr="00FA4C9C" w:rsidRDefault="00FA4C9C" w:rsidP="00931A9F">
            <w:pPr>
              <w:spacing w:after="120" w:line="320" w:lineRule="exact"/>
              <w:jc w:val="center"/>
              <w:rPr>
                <w:ins w:id="889" w:author="Caio Colognesi | Machado Meyer Advogados" w:date="2022-09-05T15:21:00Z"/>
                <w:rFonts w:ascii="Garamond" w:hAnsi="Garamond"/>
                <w:sz w:val="20"/>
                <w:szCs w:val="20"/>
                <w:lang w:val="pt-BR"/>
              </w:rPr>
            </w:pPr>
            <w:ins w:id="890" w:author="Caio Colognesi | Machado Meyer Advogados" w:date="2022-09-05T15:21:00Z">
              <w:r w:rsidRPr="00FA4C9C">
                <w:rPr>
                  <w:rFonts w:ascii="Garamond" w:hAnsi="Garamond"/>
                  <w:sz w:val="20"/>
                  <w:szCs w:val="20"/>
                  <w:lang w:val="pt-BR"/>
                </w:rPr>
                <w:t>4</w:t>
              </w:r>
            </w:ins>
          </w:p>
        </w:tc>
        <w:tc>
          <w:tcPr>
            <w:tcW w:w="2881" w:type="dxa"/>
          </w:tcPr>
          <w:p w14:paraId="0540BC0D" w14:textId="77777777" w:rsidR="00FA4C9C" w:rsidRPr="00FA4C9C" w:rsidRDefault="00FA4C9C" w:rsidP="00931A9F">
            <w:pPr>
              <w:spacing w:after="120" w:line="320" w:lineRule="exact"/>
              <w:jc w:val="center"/>
              <w:rPr>
                <w:ins w:id="891" w:author="Caio Colognesi | Machado Meyer Advogados" w:date="2022-09-05T15:21:00Z"/>
                <w:rFonts w:ascii="Garamond" w:hAnsi="Garamond"/>
                <w:sz w:val="20"/>
                <w:szCs w:val="20"/>
                <w:lang w:val="pt-BR"/>
              </w:rPr>
            </w:pPr>
            <w:ins w:id="892" w:author="Caio Colognesi | Machado Meyer Advogados" w:date="2022-09-05T15:21:00Z">
              <w:r w:rsidRPr="00FA4C9C">
                <w:rPr>
                  <w:rFonts w:ascii="Garamond" w:hAnsi="Garamond" w:cs="Calibri"/>
                  <w:sz w:val="20"/>
                  <w:szCs w:val="20"/>
                  <w:lang w:val="pt-BR"/>
                </w:rPr>
                <w:t>3-Jul-2021</w:t>
              </w:r>
            </w:ins>
          </w:p>
        </w:tc>
        <w:tc>
          <w:tcPr>
            <w:tcW w:w="2881" w:type="dxa"/>
          </w:tcPr>
          <w:p w14:paraId="1F7AFB6B" w14:textId="77777777" w:rsidR="00FA4C9C" w:rsidRPr="00FA4C9C" w:rsidRDefault="00FA4C9C" w:rsidP="00931A9F">
            <w:pPr>
              <w:spacing w:after="120" w:line="320" w:lineRule="exact"/>
              <w:jc w:val="center"/>
              <w:rPr>
                <w:ins w:id="893" w:author="Caio Colognesi | Machado Meyer Advogados" w:date="2022-09-05T15:21:00Z"/>
                <w:rFonts w:ascii="Garamond" w:hAnsi="Garamond"/>
                <w:sz w:val="20"/>
                <w:szCs w:val="20"/>
                <w:lang w:val="pt-BR"/>
              </w:rPr>
            </w:pPr>
            <w:ins w:id="894" w:author="Caio Colognesi | Machado Meyer Advogados" w:date="2022-09-05T15:21:00Z">
              <w:r w:rsidRPr="00FA4C9C">
                <w:rPr>
                  <w:rFonts w:ascii="Garamond" w:hAnsi="Garamond"/>
                  <w:sz w:val="20"/>
                  <w:szCs w:val="20"/>
                  <w:lang w:val="pt-BR"/>
                </w:rPr>
                <w:t>devido</w:t>
              </w:r>
            </w:ins>
          </w:p>
        </w:tc>
      </w:tr>
      <w:tr w:rsidR="00FA4C9C" w:rsidRPr="00FA4C9C" w14:paraId="26D7D337" w14:textId="77777777" w:rsidTr="00931A9F">
        <w:trPr>
          <w:jc w:val="center"/>
          <w:ins w:id="895" w:author="Caio Colognesi | Machado Meyer Advogados" w:date="2022-09-05T15:21:00Z"/>
        </w:trPr>
        <w:tc>
          <w:tcPr>
            <w:tcW w:w="2880" w:type="dxa"/>
          </w:tcPr>
          <w:p w14:paraId="010E3E79" w14:textId="77777777" w:rsidR="00FA4C9C" w:rsidRPr="00FA4C9C" w:rsidRDefault="00FA4C9C" w:rsidP="00931A9F">
            <w:pPr>
              <w:spacing w:after="120" w:line="320" w:lineRule="exact"/>
              <w:jc w:val="center"/>
              <w:rPr>
                <w:ins w:id="896" w:author="Caio Colognesi | Machado Meyer Advogados" w:date="2022-09-05T15:21:00Z"/>
                <w:rFonts w:ascii="Garamond" w:hAnsi="Garamond"/>
                <w:sz w:val="20"/>
                <w:szCs w:val="20"/>
                <w:lang w:val="pt-BR"/>
              </w:rPr>
            </w:pPr>
            <w:ins w:id="897" w:author="Caio Colognesi | Machado Meyer Advogados" w:date="2022-09-05T15:21:00Z">
              <w:r w:rsidRPr="00FA4C9C">
                <w:rPr>
                  <w:rFonts w:ascii="Garamond" w:hAnsi="Garamond"/>
                  <w:sz w:val="20"/>
                  <w:szCs w:val="20"/>
                  <w:lang w:val="pt-BR"/>
                </w:rPr>
                <w:t>5</w:t>
              </w:r>
            </w:ins>
          </w:p>
        </w:tc>
        <w:tc>
          <w:tcPr>
            <w:tcW w:w="2881" w:type="dxa"/>
          </w:tcPr>
          <w:p w14:paraId="1A7F578A" w14:textId="77777777" w:rsidR="00FA4C9C" w:rsidRPr="00FA4C9C" w:rsidRDefault="00FA4C9C" w:rsidP="00931A9F">
            <w:pPr>
              <w:spacing w:after="120" w:line="320" w:lineRule="exact"/>
              <w:jc w:val="center"/>
              <w:rPr>
                <w:ins w:id="898" w:author="Caio Colognesi | Machado Meyer Advogados" w:date="2022-09-05T15:21:00Z"/>
                <w:rFonts w:ascii="Garamond" w:hAnsi="Garamond"/>
                <w:sz w:val="20"/>
                <w:szCs w:val="20"/>
                <w:lang w:val="pt-BR"/>
              </w:rPr>
            </w:pPr>
            <w:ins w:id="899" w:author="Caio Colognesi | Machado Meyer Advogados" w:date="2022-09-05T15:21:00Z">
              <w:r w:rsidRPr="00FA4C9C">
                <w:rPr>
                  <w:rFonts w:ascii="Garamond" w:hAnsi="Garamond" w:cs="Calibri"/>
                  <w:sz w:val="20"/>
                  <w:szCs w:val="20"/>
                  <w:lang w:val="pt-BR"/>
                </w:rPr>
                <w:t>15-Jan-2022</w:t>
              </w:r>
            </w:ins>
          </w:p>
        </w:tc>
        <w:tc>
          <w:tcPr>
            <w:tcW w:w="2881" w:type="dxa"/>
          </w:tcPr>
          <w:p w14:paraId="224E09B9" w14:textId="77777777" w:rsidR="00FA4C9C" w:rsidRPr="00FA4C9C" w:rsidRDefault="00FA4C9C" w:rsidP="00931A9F">
            <w:pPr>
              <w:spacing w:after="120" w:line="320" w:lineRule="exact"/>
              <w:jc w:val="center"/>
              <w:rPr>
                <w:ins w:id="900" w:author="Caio Colognesi | Machado Meyer Advogados" w:date="2022-09-05T15:21:00Z"/>
                <w:rFonts w:ascii="Garamond" w:hAnsi="Garamond"/>
                <w:sz w:val="20"/>
                <w:szCs w:val="20"/>
                <w:lang w:val="pt-BR"/>
              </w:rPr>
            </w:pPr>
            <w:ins w:id="901" w:author="Caio Colognesi | Machado Meyer Advogados" w:date="2022-09-05T15:21:00Z">
              <w:r w:rsidRPr="00FA4C9C">
                <w:rPr>
                  <w:rFonts w:ascii="Garamond" w:hAnsi="Garamond"/>
                  <w:sz w:val="20"/>
                  <w:szCs w:val="20"/>
                  <w:lang w:val="pt-BR"/>
                </w:rPr>
                <w:t>devido</w:t>
              </w:r>
            </w:ins>
          </w:p>
        </w:tc>
      </w:tr>
      <w:tr w:rsidR="00FA4C9C" w:rsidRPr="00FA4C9C" w14:paraId="2A73B122" w14:textId="77777777" w:rsidTr="00931A9F">
        <w:trPr>
          <w:jc w:val="center"/>
          <w:ins w:id="902" w:author="Caio Colognesi | Machado Meyer Advogados" w:date="2022-09-05T15:21:00Z"/>
        </w:trPr>
        <w:tc>
          <w:tcPr>
            <w:tcW w:w="2880" w:type="dxa"/>
          </w:tcPr>
          <w:p w14:paraId="40CEAE5F" w14:textId="77777777" w:rsidR="00FA4C9C" w:rsidRPr="00FA4C9C" w:rsidRDefault="00FA4C9C" w:rsidP="00931A9F">
            <w:pPr>
              <w:spacing w:after="120" w:line="320" w:lineRule="exact"/>
              <w:jc w:val="center"/>
              <w:rPr>
                <w:ins w:id="903" w:author="Caio Colognesi | Machado Meyer Advogados" w:date="2022-09-05T15:21:00Z"/>
                <w:rFonts w:ascii="Garamond" w:hAnsi="Garamond"/>
                <w:sz w:val="20"/>
                <w:szCs w:val="20"/>
                <w:lang w:val="pt-BR"/>
              </w:rPr>
            </w:pPr>
            <w:ins w:id="904" w:author="Caio Colognesi | Machado Meyer Advogados" w:date="2022-09-05T15:21:00Z">
              <w:r w:rsidRPr="00FA4C9C">
                <w:rPr>
                  <w:rFonts w:ascii="Garamond" w:hAnsi="Garamond"/>
                  <w:sz w:val="20"/>
                  <w:szCs w:val="20"/>
                  <w:lang w:val="pt-BR"/>
                </w:rPr>
                <w:t>6</w:t>
              </w:r>
            </w:ins>
          </w:p>
        </w:tc>
        <w:tc>
          <w:tcPr>
            <w:tcW w:w="2881" w:type="dxa"/>
          </w:tcPr>
          <w:p w14:paraId="54045C59" w14:textId="77777777" w:rsidR="00FA4C9C" w:rsidRPr="00FA4C9C" w:rsidRDefault="00FA4C9C" w:rsidP="00931A9F">
            <w:pPr>
              <w:spacing w:after="120" w:line="320" w:lineRule="exact"/>
              <w:jc w:val="center"/>
              <w:rPr>
                <w:ins w:id="905" w:author="Caio Colognesi | Machado Meyer Advogados" w:date="2022-09-05T15:21:00Z"/>
                <w:rFonts w:ascii="Garamond" w:hAnsi="Garamond"/>
                <w:sz w:val="20"/>
                <w:szCs w:val="20"/>
                <w:lang w:val="pt-BR"/>
              </w:rPr>
            </w:pPr>
            <w:ins w:id="906" w:author="Caio Colognesi | Machado Meyer Advogados" w:date="2022-09-05T15:21:00Z">
              <w:r w:rsidRPr="00FA4C9C">
                <w:rPr>
                  <w:rFonts w:ascii="Garamond" w:hAnsi="Garamond" w:cs="Calibri"/>
                  <w:sz w:val="20"/>
                  <w:szCs w:val="20"/>
                  <w:lang w:val="pt-BR"/>
                </w:rPr>
                <w:t>15-Out-2022</w:t>
              </w:r>
            </w:ins>
          </w:p>
        </w:tc>
        <w:tc>
          <w:tcPr>
            <w:tcW w:w="2881" w:type="dxa"/>
          </w:tcPr>
          <w:p w14:paraId="46579ECB" w14:textId="77777777" w:rsidR="00FA4C9C" w:rsidRPr="00FA4C9C" w:rsidRDefault="00FA4C9C" w:rsidP="00931A9F">
            <w:pPr>
              <w:spacing w:after="120" w:line="320" w:lineRule="exact"/>
              <w:jc w:val="center"/>
              <w:rPr>
                <w:ins w:id="907" w:author="Caio Colognesi | Machado Meyer Advogados" w:date="2022-09-05T15:21:00Z"/>
                <w:rFonts w:ascii="Garamond" w:hAnsi="Garamond"/>
                <w:sz w:val="20"/>
                <w:szCs w:val="20"/>
                <w:lang w:val="pt-BR"/>
              </w:rPr>
            </w:pPr>
            <w:ins w:id="908" w:author="Caio Colognesi | Machado Meyer Advogados" w:date="2022-09-05T15:21:00Z">
              <w:r w:rsidRPr="00FA4C9C">
                <w:rPr>
                  <w:rFonts w:ascii="Garamond" w:hAnsi="Garamond"/>
                  <w:sz w:val="20"/>
                  <w:szCs w:val="20"/>
                  <w:lang w:val="pt-BR"/>
                </w:rPr>
                <w:t>devido</w:t>
              </w:r>
            </w:ins>
          </w:p>
        </w:tc>
      </w:tr>
      <w:tr w:rsidR="00FA4C9C" w:rsidRPr="00FA4C9C" w14:paraId="0B0AFF78" w14:textId="77777777" w:rsidTr="00931A9F">
        <w:trPr>
          <w:jc w:val="center"/>
          <w:ins w:id="909" w:author="Caio Colognesi | Machado Meyer Advogados" w:date="2022-09-05T15:21:00Z"/>
        </w:trPr>
        <w:tc>
          <w:tcPr>
            <w:tcW w:w="2880" w:type="dxa"/>
          </w:tcPr>
          <w:p w14:paraId="335F2198" w14:textId="77777777" w:rsidR="00FA4C9C" w:rsidRPr="00FA4C9C" w:rsidRDefault="00FA4C9C" w:rsidP="00931A9F">
            <w:pPr>
              <w:spacing w:after="120" w:line="320" w:lineRule="exact"/>
              <w:jc w:val="center"/>
              <w:rPr>
                <w:ins w:id="910" w:author="Caio Colognesi | Machado Meyer Advogados" w:date="2022-09-05T15:21:00Z"/>
                <w:rFonts w:ascii="Garamond" w:hAnsi="Garamond"/>
                <w:sz w:val="20"/>
                <w:szCs w:val="20"/>
                <w:lang w:val="pt-BR"/>
              </w:rPr>
            </w:pPr>
            <w:ins w:id="911" w:author="Caio Colognesi | Machado Meyer Advogados" w:date="2022-09-05T15:21:00Z">
              <w:r w:rsidRPr="00FA4C9C">
                <w:rPr>
                  <w:rFonts w:ascii="Garamond" w:hAnsi="Garamond"/>
                  <w:sz w:val="20"/>
                  <w:szCs w:val="20"/>
                  <w:lang w:val="pt-BR"/>
                </w:rPr>
                <w:t>7</w:t>
              </w:r>
            </w:ins>
          </w:p>
        </w:tc>
        <w:tc>
          <w:tcPr>
            <w:tcW w:w="2881" w:type="dxa"/>
          </w:tcPr>
          <w:p w14:paraId="63989F8E" w14:textId="77777777" w:rsidR="00FA4C9C" w:rsidRPr="00FA4C9C" w:rsidRDefault="00FA4C9C" w:rsidP="00931A9F">
            <w:pPr>
              <w:spacing w:after="120" w:line="320" w:lineRule="exact"/>
              <w:jc w:val="center"/>
              <w:rPr>
                <w:ins w:id="912" w:author="Caio Colognesi | Machado Meyer Advogados" w:date="2022-09-05T15:21:00Z"/>
                <w:rFonts w:ascii="Garamond" w:hAnsi="Garamond"/>
                <w:sz w:val="20"/>
                <w:szCs w:val="20"/>
                <w:lang w:val="pt-BR"/>
              </w:rPr>
            </w:pPr>
            <w:ins w:id="913" w:author="Caio Colognesi | Machado Meyer Advogados" w:date="2022-09-05T15:21:00Z">
              <w:r w:rsidRPr="00FA4C9C">
                <w:rPr>
                  <w:rFonts w:ascii="Garamond" w:hAnsi="Garamond" w:cs="Calibri"/>
                  <w:sz w:val="20"/>
                  <w:szCs w:val="20"/>
                  <w:lang w:val="pt-BR"/>
                </w:rPr>
                <w:t>15-Jan-2023</w:t>
              </w:r>
            </w:ins>
          </w:p>
        </w:tc>
        <w:tc>
          <w:tcPr>
            <w:tcW w:w="2881" w:type="dxa"/>
          </w:tcPr>
          <w:p w14:paraId="712DF488" w14:textId="77777777" w:rsidR="00FA4C9C" w:rsidRPr="00FA4C9C" w:rsidRDefault="00FA4C9C" w:rsidP="00931A9F">
            <w:pPr>
              <w:spacing w:after="120" w:line="320" w:lineRule="exact"/>
              <w:jc w:val="center"/>
              <w:rPr>
                <w:ins w:id="914" w:author="Caio Colognesi | Machado Meyer Advogados" w:date="2022-09-05T15:21:00Z"/>
                <w:rFonts w:ascii="Garamond" w:hAnsi="Garamond"/>
                <w:sz w:val="20"/>
                <w:szCs w:val="20"/>
                <w:lang w:val="pt-BR"/>
              </w:rPr>
            </w:pPr>
            <w:ins w:id="915" w:author="Caio Colognesi | Machado Meyer Advogados" w:date="2022-09-05T15:21:00Z">
              <w:r w:rsidRPr="00FA4C9C">
                <w:rPr>
                  <w:rFonts w:ascii="Garamond" w:hAnsi="Garamond"/>
                  <w:sz w:val="20"/>
                  <w:szCs w:val="20"/>
                  <w:lang w:val="pt-BR"/>
                </w:rPr>
                <w:t>devido</w:t>
              </w:r>
            </w:ins>
          </w:p>
        </w:tc>
      </w:tr>
      <w:tr w:rsidR="00FA4C9C" w:rsidRPr="00FA4C9C" w14:paraId="18DCFB01" w14:textId="77777777" w:rsidTr="00931A9F">
        <w:trPr>
          <w:jc w:val="center"/>
          <w:ins w:id="916" w:author="Caio Colognesi | Machado Meyer Advogados" w:date="2022-09-05T15:21:00Z"/>
        </w:trPr>
        <w:tc>
          <w:tcPr>
            <w:tcW w:w="2880" w:type="dxa"/>
          </w:tcPr>
          <w:p w14:paraId="3FF74E06" w14:textId="77777777" w:rsidR="00FA4C9C" w:rsidRPr="00FA4C9C" w:rsidRDefault="00FA4C9C" w:rsidP="00931A9F">
            <w:pPr>
              <w:spacing w:after="120" w:line="320" w:lineRule="exact"/>
              <w:jc w:val="center"/>
              <w:rPr>
                <w:ins w:id="917" w:author="Caio Colognesi | Machado Meyer Advogados" w:date="2022-09-05T15:21:00Z"/>
                <w:rFonts w:ascii="Garamond" w:hAnsi="Garamond"/>
                <w:sz w:val="20"/>
                <w:szCs w:val="20"/>
                <w:lang w:val="pt-BR"/>
              </w:rPr>
            </w:pPr>
            <w:ins w:id="918" w:author="Caio Colognesi | Machado Meyer Advogados" w:date="2022-09-05T15:21:00Z">
              <w:r w:rsidRPr="00FA4C9C">
                <w:rPr>
                  <w:rFonts w:ascii="Garamond" w:hAnsi="Garamond"/>
                  <w:sz w:val="20"/>
                  <w:szCs w:val="20"/>
                  <w:lang w:val="pt-BR"/>
                </w:rPr>
                <w:t>8</w:t>
              </w:r>
            </w:ins>
          </w:p>
        </w:tc>
        <w:tc>
          <w:tcPr>
            <w:tcW w:w="2881" w:type="dxa"/>
          </w:tcPr>
          <w:p w14:paraId="0D791533" w14:textId="77777777" w:rsidR="00FA4C9C" w:rsidRPr="00FA4C9C" w:rsidRDefault="00FA4C9C" w:rsidP="00931A9F">
            <w:pPr>
              <w:spacing w:after="120" w:line="320" w:lineRule="exact"/>
              <w:jc w:val="center"/>
              <w:rPr>
                <w:ins w:id="919" w:author="Caio Colognesi | Machado Meyer Advogados" w:date="2022-09-05T15:21:00Z"/>
                <w:rFonts w:ascii="Garamond" w:hAnsi="Garamond"/>
                <w:sz w:val="20"/>
                <w:szCs w:val="20"/>
                <w:lang w:val="pt-BR"/>
              </w:rPr>
            </w:pPr>
            <w:ins w:id="920" w:author="Caio Colognesi | Machado Meyer Advogados" w:date="2022-09-05T15:21:00Z">
              <w:r w:rsidRPr="00FA4C9C">
                <w:rPr>
                  <w:rFonts w:ascii="Garamond" w:hAnsi="Garamond" w:cs="Calibri"/>
                  <w:sz w:val="20"/>
                  <w:szCs w:val="20"/>
                  <w:lang w:val="pt-BR"/>
                </w:rPr>
                <w:t>15-Jul-2023</w:t>
              </w:r>
            </w:ins>
          </w:p>
        </w:tc>
        <w:tc>
          <w:tcPr>
            <w:tcW w:w="2881" w:type="dxa"/>
          </w:tcPr>
          <w:p w14:paraId="792EF0E8" w14:textId="77777777" w:rsidR="00FA4C9C" w:rsidRPr="00FA4C9C" w:rsidRDefault="00FA4C9C" w:rsidP="00931A9F">
            <w:pPr>
              <w:spacing w:after="120" w:line="320" w:lineRule="exact"/>
              <w:jc w:val="center"/>
              <w:rPr>
                <w:ins w:id="921" w:author="Caio Colognesi | Machado Meyer Advogados" w:date="2022-09-05T15:21:00Z"/>
                <w:rFonts w:ascii="Garamond" w:hAnsi="Garamond"/>
                <w:sz w:val="20"/>
                <w:szCs w:val="20"/>
                <w:lang w:val="pt-BR"/>
              </w:rPr>
            </w:pPr>
            <w:ins w:id="922" w:author="Caio Colognesi | Machado Meyer Advogados" w:date="2022-09-05T15:21:00Z">
              <w:r w:rsidRPr="00FA4C9C">
                <w:rPr>
                  <w:rFonts w:ascii="Garamond" w:hAnsi="Garamond"/>
                  <w:sz w:val="20"/>
                  <w:szCs w:val="20"/>
                  <w:lang w:val="pt-BR"/>
                </w:rPr>
                <w:t>devido</w:t>
              </w:r>
            </w:ins>
          </w:p>
        </w:tc>
      </w:tr>
      <w:tr w:rsidR="00FA4C9C" w:rsidRPr="00FA4C9C" w14:paraId="07DD5D2F" w14:textId="77777777" w:rsidTr="00931A9F">
        <w:trPr>
          <w:jc w:val="center"/>
          <w:ins w:id="923" w:author="Caio Colognesi | Machado Meyer Advogados" w:date="2022-09-05T15:21:00Z"/>
        </w:trPr>
        <w:tc>
          <w:tcPr>
            <w:tcW w:w="2880" w:type="dxa"/>
          </w:tcPr>
          <w:p w14:paraId="70961F9D" w14:textId="77777777" w:rsidR="00FA4C9C" w:rsidRPr="00FA4C9C" w:rsidRDefault="00FA4C9C" w:rsidP="00931A9F">
            <w:pPr>
              <w:spacing w:after="120" w:line="320" w:lineRule="exact"/>
              <w:jc w:val="center"/>
              <w:rPr>
                <w:ins w:id="924" w:author="Caio Colognesi | Machado Meyer Advogados" w:date="2022-09-05T15:21:00Z"/>
                <w:rFonts w:ascii="Garamond" w:hAnsi="Garamond"/>
                <w:sz w:val="20"/>
                <w:szCs w:val="20"/>
                <w:lang w:val="pt-BR"/>
              </w:rPr>
            </w:pPr>
            <w:ins w:id="925" w:author="Caio Colognesi | Machado Meyer Advogados" w:date="2022-09-05T15:21:00Z">
              <w:r w:rsidRPr="00FA4C9C">
                <w:rPr>
                  <w:rFonts w:ascii="Garamond" w:hAnsi="Garamond"/>
                  <w:sz w:val="20"/>
                  <w:szCs w:val="20"/>
                  <w:lang w:val="pt-BR"/>
                </w:rPr>
                <w:t>9</w:t>
              </w:r>
            </w:ins>
          </w:p>
        </w:tc>
        <w:tc>
          <w:tcPr>
            <w:tcW w:w="2881" w:type="dxa"/>
          </w:tcPr>
          <w:p w14:paraId="4A47CA76" w14:textId="77777777" w:rsidR="00FA4C9C" w:rsidRPr="00FA4C9C" w:rsidRDefault="00FA4C9C" w:rsidP="00931A9F">
            <w:pPr>
              <w:spacing w:after="120" w:line="320" w:lineRule="exact"/>
              <w:jc w:val="center"/>
              <w:rPr>
                <w:ins w:id="926" w:author="Caio Colognesi | Machado Meyer Advogados" w:date="2022-09-05T15:21:00Z"/>
                <w:rFonts w:ascii="Garamond" w:hAnsi="Garamond"/>
                <w:sz w:val="20"/>
                <w:szCs w:val="20"/>
                <w:lang w:val="pt-BR"/>
              </w:rPr>
            </w:pPr>
            <w:ins w:id="927" w:author="Caio Colognesi | Machado Meyer Advogados" w:date="2022-09-05T15:21:00Z">
              <w:r w:rsidRPr="00FA4C9C">
                <w:rPr>
                  <w:rFonts w:ascii="Garamond" w:hAnsi="Garamond" w:cs="Calibri"/>
                  <w:sz w:val="20"/>
                  <w:szCs w:val="20"/>
                  <w:lang w:val="pt-BR"/>
                </w:rPr>
                <w:t>15-Jan-2024</w:t>
              </w:r>
            </w:ins>
          </w:p>
        </w:tc>
        <w:tc>
          <w:tcPr>
            <w:tcW w:w="2881" w:type="dxa"/>
          </w:tcPr>
          <w:p w14:paraId="3F2EF798" w14:textId="77777777" w:rsidR="00FA4C9C" w:rsidRPr="00FA4C9C" w:rsidRDefault="00FA4C9C" w:rsidP="00931A9F">
            <w:pPr>
              <w:spacing w:after="120" w:line="320" w:lineRule="exact"/>
              <w:jc w:val="center"/>
              <w:rPr>
                <w:ins w:id="928" w:author="Caio Colognesi | Machado Meyer Advogados" w:date="2022-09-05T15:21:00Z"/>
                <w:rFonts w:ascii="Garamond" w:hAnsi="Garamond"/>
                <w:sz w:val="20"/>
                <w:szCs w:val="20"/>
                <w:lang w:val="pt-BR"/>
              </w:rPr>
            </w:pPr>
            <w:ins w:id="929" w:author="Caio Colognesi | Machado Meyer Advogados" w:date="2022-09-05T15:21:00Z">
              <w:r w:rsidRPr="00FA4C9C">
                <w:rPr>
                  <w:rFonts w:ascii="Garamond" w:hAnsi="Garamond"/>
                  <w:sz w:val="20"/>
                  <w:szCs w:val="20"/>
                  <w:lang w:val="pt-BR"/>
                </w:rPr>
                <w:t>devido</w:t>
              </w:r>
            </w:ins>
          </w:p>
        </w:tc>
      </w:tr>
      <w:tr w:rsidR="00FA4C9C" w:rsidRPr="00FA4C9C" w14:paraId="70E31E7A" w14:textId="77777777" w:rsidTr="00931A9F">
        <w:trPr>
          <w:jc w:val="center"/>
          <w:ins w:id="930" w:author="Caio Colognesi | Machado Meyer Advogados" w:date="2022-09-05T15:21:00Z"/>
        </w:trPr>
        <w:tc>
          <w:tcPr>
            <w:tcW w:w="2880" w:type="dxa"/>
          </w:tcPr>
          <w:p w14:paraId="524C9B2E" w14:textId="77777777" w:rsidR="00FA4C9C" w:rsidRPr="00FA4C9C" w:rsidRDefault="00FA4C9C" w:rsidP="00931A9F">
            <w:pPr>
              <w:spacing w:after="120" w:line="320" w:lineRule="exact"/>
              <w:jc w:val="center"/>
              <w:rPr>
                <w:ins w:id="931" w:author="Caio Colognesi | Machado Meyer Advogados" w:date="2022-09-05T15:21:00Z"/>
                <w:rFonts w:ascii="Garamond" w:hAnsi="Garamond"/>
                <w:sz w:val="20"/>
                <w:szCs w:val="20"/>
                <w:lang w:val="pt-BR"/>
              </w:rPr>
            </w:pPr>
            <w:ins w:id="932" w:author="Caio Colognesi | Machado Meyer Advogados" w:date="2022-09-05T15:21:00Z">
              <w:r w:rsidRPr="00FA4C9C">
                <w:rPr>
                  <w:rFonts w:ascii="Garamond" w:hAnsi="Garamond"/>
                  <w:sz w:val="20"/>
                  <w:szCs w:val="20"/>
                  <w:lang w:val="pt-BR"/>
                </w:rPr>
                <w:lastRenderedPageBreak/>
                <w:t>10</w:t>
              </w:r>
            </w:ins>
          </w:p>
        </w:tc>
        <w:tc>
          <w:tcPr>
            <w:tcW w:w="2881" w:type="dxa"/>
          </w:tcPr>
          <w:p w14:paraId="5FEA1C02" w14:textId="77777777" w:rsidR="00FA4C9C" w:rsidRPr="00FA4C9C" w:rsidRDefault="00FA4C9C" w:rsidP="00931A9F">
            <w:pPr>
              <w:spacing w:after="120" w:line="320" w:lineRule="exact"/>
              <w:jc w:val="center"/>
              <w:rPr>
                <w:ins w:id="933" w:author="Caio Colognesi | Machado Meyer Advogados" w:date="2022-09-05T15:21:00Z"/>
                <w:rFonts w:ascii="Garamond" w:hAnsi="Garamond"/>
                <w:sz w:val="20"/>
                <w:szCs w:val="20"/>
                <w:lang w:val="pt-BR"/>
              </w:rPr>
            </w:pPr>
            <w:ins w:id="934" w:author="Caio Colognesi | Machado Meyer Advogados" w:date="2022-09-05T15:21:00Z">
              <w:r w:rsidRPr="00FA4C9C">
                <w:rPr>
                  <w:rFonts w:ascii="Garamond" w:hAnsi="Garamond" w:cs="Calibri"/>
                  <w:sz w:val="20"/>
                  <w:szCs w:val="20"/>
                  <w:lang w:val="pt-BR"/>
                </w:rPr>
                <w:t>15-Jul-2024</w:t>
              </w:r>
            </w:ins>
          </w:p>
        </w:tc>
        <w:tc>
          <w:tcPr>
            <w:tcW w:w="2881" w:type="dxa"/>
          </w:tcPr>
          <w:p w14:paraId="334172F0" w14:textId="77777777" w:rsidR="00FA4C9C" w:rsidRPr="00FA4C9C" w:rsidRDefault="00FA4C9C" w:rsidP="00931A9F">
            <w:pPr>
              <w:spacing w:after="120" w:line="320" w:lineRule="exact"/>
              <w:jc w:val="center"/>
              <w:rPr>
                <w:ins w:id="935" w:author="Caio Colognesi | Machado Meyer Advogados" w:date="2022-09-05T15:21:00Z"/>
                <w:rFonts w:ascii="Garamond" w:hAnsi="Garamond"/>
                <w:sz w:val="20"/>
                <w:szCs w:val="20"/>
                <w:lang w:val="pt-BR"/>
              </w:rPr>
            </w:pPr>
            <w:ins w:id="936" w:author="Caio Colognesi | Machado Meyer Advogados" w:date="2022-09-05T15:21:00Z">
              <w:r w:rsidRPr="00FA4C9C">
                <w:rPr>
                  <w:rFonts w:ascii="Garamond" w:hAnsi="Garamond"/>
                  <w:sz w:val="20"/>
                  <w:szCs w:val="20"/>
                  <w:lang w:val="pt-BR"/>
                </w:rPr>
                <w:t>devido</w:t>
              </w:r>
            </w:ins>
          </w:p>
        </w:tc>
      </w:tr>
      <w:tr w:rsidR="00FA4C9C" w:rsidRPr="00FA4C9C" w14:paraId="53DD32B7" w14:textId="77777777" w:rsidTr="00931A9F">
        <w:trPr>
          <w:jc w:val="center"/>
          <w:ins w:id="937" w:author="Caio Colognesi | Machado Meyer Advogados" w:date="2022-09-05T15:21:00Z"/>
        </w:trPr>
        <w:tc>
          <w:tcPr>
            <w:tcW w:w="2880" w:type="dxa"/>
          </w:tcPr>
          <w:p w14:paraId="54151E7D" w14:textId="77777777" w:rsidR="00FA4C9C" w:rsidRPr="00FA4C9C" w:rsidRDefault="00FA4C9C" w:rsidP="00931A9F">
            <w:pPr>
              <w:spacing w:after="120" w:line="320" w:lineRule="exact"/>
              <w:jc w:val="center"/>
              <w:rPr>
                <w:ins w:id="938" w:author="Caio Colognesi | Machado Meyer Advogados" w:date="2022-09-05T15:21:00Z"/>
                <w:rFonts w:ascii="Garamond" w:hAnsi="Garamond"/>
                <w:sz w:val="20"/>
                <w:szCs w:val="20"/>
                <w:lang w:val="pt-BR"/>
              </w:rPr>
            </w:pPr>
            <w:ins w:id="939" w:author="Caio Colognesi | Machado Meyer Advogados" w:date="2022-09-05T15:21:00Z">
              <w:r w:rsidRPr="00FA4C9C">
                <w:rPr>
                  <w:rFonts w:ascii="Garamond" w:hAnsi="Garamond"/>
                  <w:sz w:val="20"/>
                  <w:szCs w:val="20"/>
                  <w:lang w:val="pt-BR"/>
                </w:rPr>
                <w:t>11</w:t>
              </w:r>
            </w:ins>
          </w:p>
        </w:tc>
        <w:tc>
          <w:tcPr>
            <w:tcW w:w="2881" w:type="dxa"/>
          </w:tcPr>
          <w:p w14:paraId="493F781A" w14:textId="77777777" w:rsidR="00FA4C9C" w:rsidRPr="00FA4C9C" w:rsidRDefault="00FA4C9C" w:rsidP="00931A9F">
            <w:pPr>
              <w:spacing w:after="120" w:line="320" w:lineRule="exact"/>
              <w:jc w:val="center"/>
              <w:rPr>
                <w:ins w:id="940" w:author="Caio Colognesi | Machado Meyer Advogados" w:date="2022-09-05T15:21:00Z"/>
                <w:rFonts w:ascii="Garamond" w:hAnsi="Garamond"/>
                <w:sz w:val="20"/>
                <w:szCs w:val="20"/>
                <w:lang w:val="pt-BR"/>
              </w:rPr>
            </w:pPr>
            <w:ins w:id="941" w:author="Caio Colognesi | Machado Meyer Advogados" w:date="2022-09-05T15:21:00Z">
              <w:r w:rsidRPr="00FA4C9C">
                <w:rPr>
                  <w:rFonts w:ascii="Garamond" w:hAnsi="Garamond" w:cs="Calibri"/>
                  <w:sz w:val="20"/>
                  <w:szCs w:val="20"/>
                  <w:lang w:val="pt-BR"/>
                </w:rPr>
                <w:t>15-Jan-2025</w:t>
              </w:r>
            </w:ins>
          </w:p>
        </w:tc>
        <w:tc>
          <w:tcPr>
            <w:tcW w:w="2881" w:type="dxa"/>
          </w:tcPr>
          <w:p w14:paraId="22EF5D5B" w14:textId="77777777" w:rsidR="00FA4C9C" w:rsidRPr="00FA4C9C" w:rsidRDefault="00FA4C9C" w:rsidP="00931A9F">
            <w:pPr>
              <w:spacing w:after="120" w:line="320" w:lineRule="exact"/>
              <w:jc w:val="center"/>
              <w:rPr>
                <w:ins w:id="942" w:author="Caio Colognesi | Machado Meyer Advogados" w:date="2022-09-05T15:21:00Z"/>
                <w:rFonts w:ascii="Garamond" w:hAnsi="Garamond"/>
                <w:sz w:val="20"/>
                <w:szCs w:val="20"/>
                <w:lang w:val="pt-BR"/>
              </w:rPr>
            </w:pPr>
            <w:ins w:id="943" w:author="Caio Colognesi | Machado Meyer Advogados" w:date="2022-09-05T15:21:00Z">
              <w:r w:rsidRPr="00FA4C9C">
                <w:rPr>
                  <w:rFonts w:ascii="Garamond" w:hAnsi="Garamond"/>
                  <w:sz w:val="20"/>
                  <w:szCs w:val="20"/>
                  <w:lang w:val="pt-BR"/>
                </w:rPr>
                <w:t>devido</w:t>
              </w:r>
            </w:ins>
          </w:p>
        </w:tc>
      </w:tr>
      <w:tr w:rsidR="00FA4C9C" w:rsidRPr="00FA4C9C" w14:paraId="3E028B02" w14:textId="77777777" w:rsidTr="00931A9F">
        <w:trPr>
          <w:jc w:val="center"/>
          <w:ins w:id="944" w:author="Caio Colognesi | Machado Meyer Advogados" w:date="2022-09-05T15:21:00Z"/>
        </w:trPr>
        <w:tc>
          <w:tcPr>
            <w:tcW w:w="2880" w:type="dxa"/>
          </w:tcPr>
          <w:p w14:paraId="67EF7B55" w14:textId="77777777" w:rsidR="00FA4C9C" w:rsidRPr="00FA4C9C" w:rsidRDefault="00FA4C9C" w:rsidP="00931A9F">
            <w:pPr>
              <w:spacing w:after="120" w:line="320" w:lineRule="exact"/>
              <w:jc w:val="center"/>
              <w:rPr>
                <w:ins w:id="945" w:author="Caio Colognesi | Machado Meyer Advogados" w:date="2022-09-05T15:21:00Z"/>
                <w:rFonts w:ascii="Garamond" w:hAnsi="Garamond"/>
                <w:sz w:val="20"/>
                <w:szCs w:val="20"/>
                <w:lang w:val="pt-BR"/>
              </w:rPr>
            </w:pPr>
            <w:ins w:id="946" w:author="Caio Colognesi | Machado Meyer Advogados" w:date="2022-09-05T15:21:00Z">
              <w:r w:rsidRPr="00FA4C9C">
                <w:rPr>
                  <w:rFonts w:ascii="Garamond" w:hAnsi="Garamond"/>
                  <w:sz w:val="20"/>
                  <w:szCs w:val="20"/>
                  <w:lang w:val="pt-BR"/>
                </w:rPr>
                <w:t>12</w:t>
              </w:r>
            </w:ins>
          </w:p>
        </w:tc>
        <w:tc>
          <w:tcPr>
            <w:tcW w:w="2881" w:type="dxa"/>
          </w:tcPr>
          <w:p w14:paraId="695B5873" w14:textId="77777777" w:rsidR="00FA4C9C" w:rsidRPr="00FA4C9C" w:rsidRDefault="00FA4C9C" w:rsidP="00931A9F">
            <w:pPr>
              <w:spacing w:after="120" w:line="320" w:lineRule="exact"/>
              <w:jc w:val="center"/>
              <w:rPr>
                <w:ins w:id="947" w:author="Caio Colognesi | Machado Meyer Advogados" w:date="2022-09-05T15:21:00Z"/>
                <w:rFonts w:ascii="Garamond" w:hAnsi="Garamond"/>
                <w:sz w:val="20"/>
                <w:szCs w:val="20"/>
                <w:lang w:val="pt-BR"/>
              </w:rPr>
            </w:pPr>
            <w:ins w:id="948" w:author="Caio Colognesi | Machado Meyer Advogados" w:date="2022-09-05T15:21:00Z">
              <w:r w:rsidRPr="00FA4C9C">
                <w:rPr>
                  <w:rFonts w:ascii="Garamond" w:hAnsi="Garamond" w:cs="Calibri"/>
                  <w:sz w:val="20"/>
                  <w:szCs w:val="20"/>
                  <w:lang w:val="pt-BR"/>
                </w:rPr>
                <w:t>15-Jul-2025</w:t>
              </w:r>
            </w:ins>
          </w:p>
        </w:tc>
        <w:tc>
          <w:tcPr>
            <w:tcW w:w="2881" w:type="dxa"/>
          </w:tcPr>
          <w:p w14:paraId="705D152E" w14:textId="77777777" w:rsidR="00FA4C9C" w:rsidRPr="00FA4C9C" w:rsidRDefault="00FA4C9C" w:rsidP="00931A9F">
            <w:pPr>
              <w:spacing w:after="120" w:line="320" w:lineRule="exact"/>
              <w:jc w:val="center"/>
              <w:rPr>
                <w:ins w:id="949" w:author="Caio Colognesi | Machado Meyer Advogados" w:date="2022-09-05T15:21:00Z"/>
                <w:rFonts w:ascii="Garamond" w:hAnsi="Garamond"/>
                <w:sz w:val="20"/>
                <w:szCs w:val="20"/>
                <w:lang w:val="pt-BR"/>
              </w:rPr>
            </w:pPr>
            <w:ins w:id="950" w:author="Caio Colognesi | Machado Meyer Advogados" w:date="2022-09-05T15:21:00Z">
              <w:r w:rsidRPr="00FA4C9C">
                <w:rPr>
                  <w:rFonts w:ascii="Garamond" w:hAnsi="Garamond"/>
                  <w:sz w:val="20"/>
                  <w:szCs w:val="20"/>
                  <w:lang w:val="pt-BR"/>
                </w:rPr>
                <w:t>devido</w:t>
              </w:r>
            </w:ins>
          </w:p>
        </w:tc>
      </w:tr>
      <w:tr w:rsidR="00FA4C9C" w:rsidRPr="00FA4C9C" w14:paraId="2C8A6509" w14:textId="77777777" w:rsidTr="00931A9F">
        <w:trPr>
          <w:jc w:val="center"/>
          <w:ins w:id="951" w:author="Caio Colognesi | Machado Meyer Advogados" w:date="2022-09-05T15:21:00Z"/>
        </w:trPr>
        <w:tc>
          <w:tcPr>
            <w:tcW w:w="2880" w:type="dxa"/>
          </w:tcPr>
          <w:p w14:paraId="029BAAF7" w14:textId="77777777" w:rsidR="00FA4C9C" w:rsidRPr="00FA4C9C" w:rsidRDefault="00FA4C9C" w:rsidP="00931A9F">
            <w:pPr>
              <w:spacing w:after="120" w:line="320" w:lineRule="exact"/>
              <w:jc w:val="center"/>
              <w:rPr>
                <w:ins w:id="952" w:author="Caio Colognesi | Machado Meyer Advogados" w:date="2022-09-05T15:21:00Z"/>
                <w:rFonts w:ascii="Garamond" w:hAnsi="Garamond"/>
                <w:sz w:val="20"/>
                <w:szCs w:val="20"/>
                <w:lang w:val="pt-BR"/>
              </w:rPr>
            </w:pPr>
            <w:ins w:id="953" w:author="Caio Colognesi | Machado Meyer Advogados" w:date="2022-09-05T15:21:00Z">
              <w:r w:rsidRPr="00FA4C9C">
                <w:rPr>
                  <w:rFonts w:ascii="Garamond" w:hAnsi="Garamond"/>
                  <w:sz w:val="20"/>
                  <w:szCs w:val="20"/>
                  <w:lang w:val="pt-BR"/>
                </w:rPr>
                <w:t>13</w:t>
              </w:r>
            </w:ins>
          </w:p>
        </w:tc>
        <w:tc>
          <w:tcPr>
            <w:tcW w:w="2881" w:type="dxa"/>
          </w:tcPr>
          <w:p w14:paraId="28FA740A" w14:textId="77777777" w:rsidR="00FA4C9C" w:rsidRPr="00FA4C9C" w:rsidRDefault="00FA4C9C" w:rsidP="00931A9F">
            <w:pPr>
              <w:spacing w:after="120" w:line="320" w:lineRule="exact"/>
              <w:jc w:val="center"/>
              <w:rPr>
                <w:ins w:id="954" w:author="Caio Colognesi | Machado Meyer Advogados" w:date="2022-09-05T15:21:00Z"/>
                <w:rFonts w:ascii="Garamond" w:hAnsi="Garamond"/>
                <w:sz w:val="20"/>
                <w:szCs w:val="20"/>
                <w:lang w:val="pt-BR"/>
              </w:rPr>
            </w:pPr>
            <w:ins w:id="955" w:author="Caio Colognesi | Machado Meyer Advogados" w:date="2022-09-05T15:21:00Z">
              <w:r w:rsidRPr="00FA4C9C">
                <w:rPr>
                  <w:rFonts w:ascii="Garamond" w:hAnsi="Garamond" w:cs="Calibri"/>
                  <w:sz w:val="20"/>
                  <w:szCs w:val="20"/>
                  <w:lang w:val="pt-BR"/>
                </w:rPr>
                <w:t>15-Jan-2026</w:t>
              </w:r>
            </w:ins>
          </w:p>
        </w:tc>
        <w:tc>
          <w:tcPr>
            <w:tcW w:w="2881" w:type="dxa"/>
          </w:tcPr>
          <w:p w14:paraId="2B4260DA" w14:textId="77777777" w:rsidR="00FA4C9C" w:rsidRPr="00FA4C9C" w:rsidRDefault="00FA4C9C" w:rsidP="00931A9F">
            <w:pPr>
              <w:spacing w:after="120" w:line="320" w:lineRule="exact"/>
              <w:jc w:val="center"/>
              <w:rPr>
                <w:ins w:id="956" w:author="Caio Colognesi | Machado Meyer Advogados" w:date="2022-09-05T15:21:00Z"/>
                <w:rFonts w:ascii="Garamond" w:hAnsi="Garamond"/>
                <w:sz w:val="20"/>
                <w:szCs w:val="20"/>
                <w:lang w:val="pt-BR"/>
              </w:rPr>
            </w:pPr>
            <w:ins w:id="957" w:author="Caio Colognesi | Machado Meyer Advogados" w:date="2022-09-05T15:21:00Z">
              <w:r w:rsidRPr="00FA4C9C">
                <w:rPr>
                  <w:rFonts w:ascii="Garamond" w:hAnsi="Garamond"/>
                  <w:sz w:val="20"/>
                  <w:szCs w:val="20"/>
                  <w:lang w:val="pt-BR"/>
                </w:rPr>
                <w:t>devido</w:t>
              </w:r>
            </w:ins>
          </w:p>
        </w:tc>
      </w:tr>
      <w:tr w:rsidR="00FA4C9C" w:rsidRPr="00FA4C9C" w14:paraId="29976A0C" w14:textId="77777777" w:rsidTr="00931A9F">
        <w:trPr>
          <w:jc w:val="center"/>
          <w:ins w:id="958" w:author="Caio Colognesi | Machado Meyer Advogados" w:date="2022-09-05T15:21:00Z"/>
        </w:trPr>
        <w:tc>
          <w:tcPr>
            <w:tcW w:w="2880" w:type="dxa"/>
          </w:tcPr>
          <w:p w14:paraId="5452DBF1" w14:textId="77777777" w:rsidR="00FA4C9C" w:rsidRPr="00FA4C9C" w:rsidRDefault="00FA4C9C" w:rsidP="00931A9F">
            <w:pPr>
              <w:spacing w:after="120" w:line="320" w:lineRule="exact"/>
              <w:jc w:val="center"/>
              <w:rPr>
                <w:ins w:id="959" w:author="Caio Colognesi | Machado Meyer Advogados" w:date="2022-09-05T15:21:00Z"/>
                <w:rFonts w:ascii="Garamond" w:hAnsi="Garamond"/>
                <w:sz w:val="20"/>
                <w:szCs w:val="20"/>
                <w:lang w:val="pt-BR"/>
              </w:rPr>
            </w:pPr>
            <w:ins w:id="960" w:author="Caio Colognesi | Machado Meyer Advogados" w:date="2022-09-05T15:21:00Z">
              <w:r w:rsidRPr="00FA4C9C">
                <w:rPr>
                  <w:rFonts w:ascii="Garamond" w:hAnsi="Garamond"/>
                  <w:sz w:val="20"/>
                  <w:szCs w:val="20"/>
                  <w:lang w:val="pt-BR"/>
                </w:rPr>
                <w:t>14</w:t>
              </w:r>
            </w:ins>
          </w:p>
        </w:tc>
        <w:tc>
          <w:tcPr>
            <w:tcW w:w="2881" w:type="dxa"/>
          </w:tcPr>
          <w:p w14:paraId="09CC85F2" w14:textId="77777777" w:rsidR="00FA4C9C" w:rsidRPr="00FA4C9C" w:rsidRDefault="00FA4C9C" w:rsidP="00931A9F">
            <w:pPr>
              <w:spacing w:after="120" w:line="320" w:lineRule="exact"/>
              <w:jc w:val="center"/>
              <w:rPr>
                <w:ins w:id="961" w:author="Caio Colognesi | Machado Meyer Advogados" w:date="2022-09-05T15:21:00Z"/>
                <w:rFonts w:ascii="Garamond" w:hAnsi="Garamond"/>
                <w:sz w:val="20"/>
                <w:szCs w:val="20"/>
                <w:lang w:val="pt-BR"/>
              </w:rPr>
            </w:pPr>
            <w:ins w:id="962" w:author="Caio Colognesi | Machado Meyer Advogados" w:date="2022-09-05T15:21:00Z">
              <w:r w:rsidRPr="00FA4C9C">
                <w:rPr>
                  <w:rFonts w:ascii="Garamond" w:hAnsi="Garamond" w:cs="Calibri"/>
                  <w:sz w:val="20"/>
                  <w:szCs w:val="20"/>
                  <w:lang w:val="pt-BR"/>
                </w:rPr>
                <w:t>15-Jul-2026</w:t>
              </w:r>
            </w:ins>
          </w:p>
        </w:tc>
        <w:tc>
          <w:tcPr>
            <w:tcW w:w="2881" w:type="dxa"/>
          </w:tcPr>
          <w:p w14:paraId="063B3CC8" w14:textId="77777777" w:rsidR="00FA4C9C" w:rsidRPr="00FA4C9C" w:rsidRDefault="00FA4C9C" w:rsidP="00931A9F">
            <w:pPr>
              <w:spacing w:after="120" w:line="320" w:lineRule="exact"/>
              <w:jc w:val="center"/>
              <w:rPr>
                <w:ins w:id="963" w:author="Caio Colognesi | Machado Meyer Advogados" w:date="2022-09-05T15:21:00Z"/>
                <w:rFonts w:ascii="Garamond" w:hAnsi="Garamond"/>
                <w:sz w:val="20"/>
                <w:szCs w:val="20"/>
                <w:lang w:val="pt-BR"/>
              </w:rPr>
            </w:pPr>
            <w:ins w:id="964" w:author="Caio Colognesi | Machado Meyer Advogados" w:date="2022-09-05T15:21:00Z">
              <w:r w:rsidRPr="00FA4C9C">
                <w:rPr>
                  <w:rFonts w:ascii="Garamond" w:hAnsi="Garamond"/>
                  <w:sz w:val="20"/>
                  <w:szCs w:val="20"/>
                  <w:lang w:val="pt-BR"/>
                </w:rPr>
                <w:t>devido</w:t>
              </w:r>
            </w:ins>
          </w:p>
        </w:tc>
      </w:tr>
      <w:tr w:rsidR="00FA4C9C" w:rsidRPr="00FA4C9C" w14:paraId="6D74E715" w14:textId="77777777" w:rsidTr="00931A9F">
        <w:trPr>
          <w:jc w:val="center"/>
          <w:ins w:id="965" w:author="Caio Colognesi | Machado Meyer Advogados" w:date="2022-09-05T15:21:00Z"/>
        </w:trPr>
        <w:tc>
          <w:tcPr>
            <w:tcW w:w="2880" w:type="dxa"/>
          </w:tcPr>
          <w:p w14:paraId="30CC1A57" w14:textId="77777777" w:rsidR="00FA4C9C" w:rsidRPr="00FA4C9C" w:rsidRDefault="00FA4C9C" w:rsidP="00931A9F">
            <w:pPr>
              <w:spacing w:after="120" w:line="320" w:lineRule="exact"/>
              <w:jc w:val="center"/>
              <w:rPr>
                <w:ins w:id="966" w:author="Caio Colognesi | Machado Meyer Advogados" w:date="2022-09-05T15:21:00Z"/>
                <w:rFonts w:ascii="Garamond" w:hAnsi="Garamond"/>
                <w:sz w:val="20"/>
                <w:szCs w:val="20"/>
                <w:lang w:val="pt-BR"/>
              </w:rPr>
            </w:pPr>
            <w:ins w:id="967" w:author="Caio Colognesi | Machado Meyer Advogados" w:date="2022-09-05T15:21:00Z">
              <w:r w:rsidRPr="00FA4C9C">
                <w:rPr>
                  <w:rFonts w:ascii="Garamond" w:hAnsi="Garamond"/>
                  <w:sz w:val="20"/>
                  <w:szCs w:val="20"/>
                  <w:lang w:val="pt-BR"/>
                </w:rPr>
                <w:t>15</w:t>
              </w:r>
            </w:ins>
          </w:p>
        </w:tc>
        <w:tc>
          <w:tcPr>
            <w:tcW w:w="2881" w:type="dxa"/>
          </w:tcPr>
          <w:p w14:paraId="211B3620" w14:textId="77777777" w:rsidR="00FA4C9C" w:rsidRPr="00FA4C9C" w:rsidRDefault="00FA4C9C" w:rsidP="00931A9F">
            <w:pPr>
              <w:spacing w:after="120" w:line="320" w:lineRule="exact"/>
              <w:jc w:val="center"/>
              <w:rPr>
                <w:ins w:id="968" w:author="Caio Colognesi | Machado Meyer Advogados" w:date="2022-09-05T15:21:00Z"/>
                <w:rFonts w:ascii="Garamond" w:hAnsi="Garamond"/>
                <w:sz w:val="20"/>
                <w:szCs w:val="20"/>
                <w:lang w:val="pt-BR"/>
              </w:rPr>
            </w:pPr>
            <w:ins w:id="969" w:author="Caio Colognesi | Machado Meyer Advogados" w:date="2022-09-05T15:21:00Z">
              <w:r w:rsidRPr="00FA4C9C">
                <w:rPr>
                  <w:rFonts w:ascii="Garamond" w:hAnsi="Garamond" w:cs="Calibri"/>
                  <w:sz w:val="20"/>
                  <w:szCs w:val="20"/>
                  <w:lang w:val="pt-BR"/>
                </w:rPr>
                <w:t>15-Jan-2027</w:t>
              </w:r>
            </w:ins>
          </w:p>
        </w:tc>
        <w:tc>
          <w:tcPr>
            <w:tcW w:w="2881" w:type="dxa"/>
          </w:tcPr>
          <w:p w14:paraId="2BF83E25" w14:textId="77777777" w:rsidR="00FA4C9C" w:rsidRPr="00FA4C9C" w:rsidRDefault="00FA4C9C" w:rsidP="00931A9F">
            <w:pPr>
              <w:spacing w:after="120" w:line="320" w:lineRule="exact"/>
              <w:jc w:val="center"/>
              <w:rPr>
                <w:ins w:id="970" w:author="Caio Colognesi | Machado Meyer Advogados" w:date="2022-09-05T15:21:00Z"/>
                <w:rFonts w:ascii="Garamond" w:hAnsi="Garamond"/>
                <w:sz w:val="20"/>
                <w:szCs w:val="20"/>
                <w:lang w:val="pt-BR"/>
              </w:rPr>
            </w:pPr>
            <w:ins w:id="971" w:author="Caio Colognesi | Machado Meyer Advogados" w:date="2022-09-05T15:21:00Z">
              <w:r w:rsidRPr="00FA4C9C">
                <w:rPr>
                  <w:rFonts w:ascii="Garamond" w:hAnsi="Garamond"/>
                  <w:sz w:val="20"/>
                  <w:szCs w:val="20"/>
                  <w:lang w:val="pt-BR"/>
                </w:rPr>
                <w:t>devido</w:t>
              </w:r>
            </w:ins>
          </w:p>
        </w:tc>
      </w:tr>
      <w:tr w:rsidR="00FA4C9C" w:rsidRPr="00FA4C9C" w14:paraId="3DD013BF" w14:textId="77777777" w:rsidTr="00931A9F">
        <w:trPr>
          <w:jc w:val="center"/>
          <w:ins w:id="972" w:author="Caio Colognesi | Machado Meyer Advogados" w:date="2022-09-05T15:21:00Z"/>
        </w:trPr>
        <w:tc>
          <w:tcPr>
            <w:tcW w:w="2880" w:type="dxa"/>
          </w:tcPr>
          <w:p w14:paraId="38D20212" w14:textId="77777777" w:rsidR="00FA4C9C" w:rsidRPr="00FA4C9C" w:rsidRDefault="00FA4C9C" w:rsidP="00931A9F">
            <w:pPr>
              <w:spacing w:after="120" w:line="320" w:lineRule="exact"/>
              <w:jc w:val="center"/>
              <w:rPr>
                <w:ins w:id="973" w:author="Caio Colognesi | Machado Meyer Advogados" w:date="2022-09-05T15:21:00Z"/>
                <w:rFonts w:ascii="Garamond" w:hAnsi="Garamond"/>
                <w:sz w:val="20"/>
                <w:szCs w:val="20"/>
                <w:lang w:val="pt-BR"/>
              </w:rPr>
            </w:pPr>
            <w:ins w:id="974" w:author="Caio Colognesi | Machado Meyer Advogados" w:date="2022-09-05T15:21:00Z">
              <w:r w:rsidRPr="00FA4C9C">
                <w:rPr>
                  <w:rFonts w:ascii="Garamond" w:hAnsi="Garamond"/>
                  <w:sz w:val="20"/>
                  <w:szCs w:val="20"/>
                  <w:lang w:val="pt-BR"/>
                </w:rPr>
                <w:t>16</w:t>
              </w:r>
            </w:ins>
          </w:p>
        </w:tc>
        <w:tc>
          <w:tcPr>
            <w:tcW w:w="2881" w:type="dxa"/>
          </w:tcPr>
          <w:p w14:paraId="6BA646AD" w14:textId="77777777" w:rsidR="00FA4C9C" w:rsidRPr="00FA4C9C" w:rsidRDefault="00FA4C9C" w:rsidP="00931A9F">
            <w:pPr>
              <w:spacing w:after="120" w:line="320" w:lineRule="exact"/>
              <w:jc w:val="center"/>
              <w:rPr>
                <w:ins w:id="975" w:author="Caio Colognesi | Machado Meyer Advogados" w:date="2022-09-05T15:21:00Z"/>
                <w:rFonts w:ascii="Garamond" w:hAnsi="Garamond"/>
                <w:sz w:val="20"/>
                <w:szCs w:val="20"/>
                <w:lang w:val="pt-BR"/>
              </w:rPr>
            </w:pPr>
            <w:ins w:id="976" w:author="Caio Colognesi | Machado Meyer Advogados" w:date="2022-09-05T15:21:00Z">
              <w:r w:rsidRPr="00FA4C9C">
                <w:rPr>
                  <w:rFonts w:ascii="Garamond" w:hAnsi="Garamond" w:cs="Calibri"/>
                  <w:sz w:val="20"/>
                  <w:szCs w:val="20"/>
                  <w:lang w:val="pt-BR"/>
                </w:rPr>
                <w:t>3-Jul-2027</w:t>
              </w:r>
            </w:ins>
          </w:p>
        </w:tc>
        <w:tc>
          <w:tcPr>
            <w:tcW w:w="2881" w:type="dxa"/>
          </w:tcPr>
          <w:p w14:paraId="64F24864" w14:textId="77777777" w:rsidR="00FA4C9C" w:rsidRPr="00FA4C9C" w:rsidRDefault="00FA4C9C" w:rsidP="00931A9F">
            <w:pPr>
              <w:spacing w:after="120" w:line="320" w:lineRule="exact"/>
              <w:jc w:val="center"/>
              <w:rPr>
                <w:ins w:id="977" w:author="Caio Colognesi | Machado Meyer Advogados" w:date="2022-09-05T15:21:00Z"/>
                <w:rFonts w:ascii="Garamond" w:hAnsi="Garamond"/>
                <w:sz w:val="20"/>
                <w:szCs w:val="20"/>
                <w:lang w:val="pt-BR"/>
              </w:rPr>
            </w:pPr>
            <w:ins w:id="978" w:author="Caio Colognesi | Machado Meyer Advogados" w:date="2022-09-05T15:21:00Z">
              <w:r w:rsidRPr="00FA4C9C">
                <w:rPr>
                  <w:rFonts w:ascii="Garamond" w:hAnsi="Garamond"/>
                  <w:sz w:val="20"/>
                  <w:szCs w:val="20"/>
                  <w:lang w:val="pt-BR"/>
                </w:rPr>
                <w:t>devido</w:t>
              </w:r>
            </w:ins>
          </w:p>
        </w:tc>
      </w:tr>
      <w:tr w:rsidR="00FA4C9C" w:rsidRPr="00FA4C9C" w14:paraId="1E3B4706" w14:textId="77777777" w:rsidTr="00931A9F">
        <w:trPr>
          <w:jc w:val="center"/>
          <w:ins w:id="979" w:author="Caio Colognesi | Machado Meyer Advogados" w:date="2022-09-05T15:21:00Z"/>
        </w:trPr>
        <w:tc>
          <w:tcPr>
            <w:tcW w:w="2880" w:type="dxa"/>
          </w:tcPr>
          <w:p w14:paraId="7292640B" w14:textId="77777777" w:rsidR="00FA4C9C" w:rsidRPr="00FA4C9C" w:rsidRDefault="00FA4C9C" w:rsidP="00931A9F">
            <w:pPr>
              <w:spacing w:after="120" w:line="320" w:lineRule="exact"/>
              <w:jc w:val="center"/>
              <w:rPr>
                <w:ins w:id="980" w:author="Caio Colognesi | Machado Meyer Advogados" w:date="2022-09-05T15:21:00Z"/>
                <w:rFonts w:ascii="Garamond" w:hAnsi="Garamond"/>
                <w:sz w:val="20"/>
                <w:szCs w:val="20"/>
                <w:lang w:val="pt-BR"/>
              </w:rPr>
            </w:pPr>
            <w:ins w:id="981" w:author="Caio Colognesi | Machado Meyer Advogados" w:date="2022-09-05T15:21:00Z">
              <w:r w:rsidRPr="00FA4C9C">
                <w:rPr>
                  <w:rFonts w:ascii="Garamond" w:hAnsi="Garamond"/>
                  <w:sz w:val="20"/>
                  <w:szCs w:val="20"/>
                  <w:lang w:val="pt-BR"/>
                </w:rPr>
                <w:t>17</w:t>
              </w:r>
            </w:ins>
          </w:p>
        </w:tc>
        <w:tc>
          <w:tcPr>
            <w:tcW w:w="2881" w:type="dxa"/>
          </w:tcPr>
          <w:p w14:paraId="7514FC25" w14:textId="77777777" w:rsidR="00FA4C9C" w:rsidRPr="00FA4C9C" w:rsidRDefault="00FA4C9C" w:rsidP="00931A9F">
            <w:pPr>
              <w:spacing w:after="120" w:line="320" w:lineRule="exact"/>
              <w:jc w:val="center"/>
              <w:rPr>
                <w:ins w:id="982" w:author="Caio Colognesi | Machado Meyer Advogados" w:date="2022-09-05T15:21:00Z"/>
                <w:rFonts w:ascii="Garamond" w:hAnsi="Garamond"/>
                <w:sz w:val="20"/>
                <w:szCs w:val="20"/>
                <w:lang w:val="pt-BR"/>
              </w:rPr>
            </w:pPr>
            <w:ins w:id="983" w:author="Caio Colognesi | Machado Meyer Advogados" w:date="2022-09-05T15:21:00Z">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ins>
          </w:p>
        </w:tc>
        <w:tc>
          <w:tcPr>
            <w:tcW w:w="2881" w:type="dxa"/>
          </w:tcPr>
          <w:p w14:paraId="411A04E9" w14:textId="77777777" w:rsidR="00FA4C9C" w:rsidRPr="00FA4C9C" w:rsidRDefault="00FA4C9C" w:rsidP="00931A9F">
            <w:pPr>
              <w:spacing w:after="120" w:line="320" w:lineRule="exact"/>
              <w:jc w:val="center"/>
              <w:rPr>
                <w:ins w:id="984" w:author="Caio Colognesi | Machado Meyer Advogados" w:date="2022-09-05T15:21:00Z"/>
                <w:rFonts w:ascii="Garamond" w:hAnsi="Garamond"/>
                <w:sz w:val="20"/>
                <w:szCs w:val="20"/>
                <w:lang w:val="pt-BR"/>
              </w:rPr>
            </w:pPr>
            <w:ins w:id="985" w:author="Caio Colognesi | Machado Meyer Advogados" w:date="2022-09-05T15:21:00Z">
              <w:r w:rsidRPr="00FA4C9C">
                <w:rPr>
                  <w:rFonts w:ascii="Garamond" w:hAnsi="Garamond"/>
                  <w:sz w:val="20"/>
                  <w:szCs w:val="20"/>
                  <w:lang w:val="pt-BR"/>
                </w:rPr>
                <w:t>devido</w:t>
              </w:r>
            </w:ins>
          </w:p>
        </w:tc>
      </w:tr>
    </w:tbl>
    <w:p w14:paraId="632065A1" w14:textId="77777777" w:rsidR="00FA4C9C" w:rsidRPr="00FA4C9C" w:rsidRDefault="00FA4C9C" w:rsidP="00FA4C9C">
      <w:pPr>
        <w:rPr>
          <w:ins w:id="986" w:author="Caio Colognesi | Machado Meyer Advogados" w:date="2022-09-05T15:21:00Z"/>
          <w:rFonts w:ascii="Garamond" w:hAnsi="Garamond"/>
          <w:bCs/>
          <w:u w:color="000000"/>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AA5F5B" w14:paraId="15CA85AC" w14:textId="77777777" w:rsidTr="00931A9F">
        <w:trPr>
          <w:trHeight w:val="561"/>
          <w:jc w:val="center"/>
          <w:ins w:id="987" w:author="Caio Colognesi | Machado Meyer Advogados" w:date="2022-09-05T15:21:00Z"/>
        </w:trPr>
        <w:tc>
          <w:tcPr>
            <w:tcW w:w="8642" w:type="dxa"/>
            <w:gridSpan w:val="3"/>
            <w:shd w:val="clear" w:color="auto" w:fill="D9D9D9" w:themeFill="background1" w:themeFillShade="D9"/>
            <w:vAlign w:val="center"/>
          </w:tcPr>
          <w:p w14:paraId="6CE7B105" w14:textId="77777777" w:rsidR="00FA4C9C" w:rsidRPr="00FA4C9C" w:rsidRDefault="00FA4C9C" w:rsidP="00FA4C9C">
            <w:pPr>
              <w:spacing w:line="320" w:lineRule="exact"/>
              <w:jc w:val="center"/>
              <w:rPr>
                <w:ins w:id="988" w:author="Caio Colognesi | Machado Meyer Advogados" w:date="2022-09-05T15:21:00Z"/>
                <w:rFonts w:ascii="Garamond" w:hAnsi="Garamond"/>
                <w:b/>
                <w:sz w:val="20"/>
                <w:szCs w:val="20"/>
                <w:lang w:val="pt-BR"/>
              </w:rPr>
            </w:pPr>
            <w:ins w:id="989" w:author="Caio Colognesi | Machado Meyer Advogados" w:date="2022-09-05T15:21:00Z">
              <w:r w:rsidRPr="00FA4C9C">
                <w:rPr>
                  <w:rFonts w:ascii="Garamond" w:hAnsi="Garamond"/>
                  <w:b/>
                  <w:sz w:val="20"/>
                  <w:szCs w:val="20"/>
                  <w:lang w:val="pt-BR"/>
                </w:rPr>
                <w:t xml:space="preserve">Cronograma de Pagamentos de Remuneração das Debêntures da 2ª Série e </w:t>
              </w:r>
            </w:ins>
          </w:p>
          <w:p w14:paraId="0F7EFD5D" w14:textId="77777777" w:rsidR="00FA4C9C" w:rsidRPr="00FA4C9C" w:rsidRDefault="00FA4C9C" w:rsidP="00FA4C9C">
            <w:pPr>
              <w:spacing w:line="320" w:lineRule="exact"/>
              <w:jc w:val="center"/>
              <w:rPr>
                <w:ins w:id="990" w:author="Caio Colognesi | Machado Meyer Advogados" w:date="2022-09-05T15:21:00Z"/>
                <w:rFonts w:ascii="Garamond" w:hAnsi="Garamond"/>
                <w:b/>
                <w:sz w:val="20"/>
                <w:szCs w:val="20"/>
                <w:lang w:val="pt-BR"/>
              </w:rPr>
            </w:pPr>
            <w:ins w:id="991" w:author="Caio Colognesi | Machado Meyer Advogados" w:date="2022-09-05T15:21:00Z">
              <w:r w:rsidRPr="00FA4C9C">
                <w:rPr>
                  <w:rFonts w:ascii="Garamond" w:hAnsi="Garamond"/>
                  <w:b/>
                  <w:sz w:val="20"/>
                  <w:szCs w:val="20"/>
                  <w:lang w:val="pt-BR"/>
                </w:rPr>
                <w:t>das Debêntures da 3ª Série</w:t>
              </w:r>
            </w:ins>
          </w:p>
        </w:tc>
      </w:tr>
      <w:tr w:rsidR="00FA4C9C" w:rsidRPr="00AA5F5B" w14:paraId="3E440344" w14:textId="77777777" w:rsidTr="00931A9F">
        <w:trPr>
          <w:trHeight w:val="885"/>
          <w:jc w:val="center"/>
          <w:ins w:id="992" w:author="Caio Colognesi | Machado Meyer Advogados" w:date="2022-09-05T15:21:00Z"/>
        </w:trPr>
        <w:tc>
          <w:tcPr>
            <w:tcW w:w="2880" w:type="dxa"/>
            <w:shd w:val="clear" w:color="auto" w:fill="D9D9D9" w:themeFill="background1" w:themeFillShade="D9"/>
            <w:vAlign w:val="center"/>
          </w:tcPr>
          <w:p w14:paraId="1576C365" w14:textId="77777777" w:rsidR="00FA4C9C" w:rsidRPr="00FA4C9C" w:rsidRDefault="00FA4C9C" w:rsidP="00FA4C9C">
            <w:pPr>
              <w:spacing w:line="320" w:lineRule="exact"/>
              <w:jc w:val="center"/>
              <w:rPr>
                <w:ins w:id="993" w:author="Caio Colognesi | Machado Meyer Advogados" w:date="2022-09-05T15:21:00Z"/>
                <w:rFonts w:ascii="Garamond" w:hAnsi="Garamond"/>
                <w:b/>
                <w:sz w:val="20"/>
                <w:szCs w:val="20"/>
                <w:lang w:val="pt-BR"/>
              </w:rPr>
            </w:pPr>
            <w:ins w:id="994" w:author="Caio Colognesi | Machado Meyer Advogados" w:date="2022-09-05T15:21:00Z">
              <w:r w:rsidRPr="00FA4C9C">
                <w:rPr>
                  <w:rFonts w:ascii="Garamond" w:hAnsi="Garamond"/>
                  <w:b/>
                  <w:sz w:val="20"/>
                  <w:szCs w:val="20"/>
                  <w:lang w:val="pt-BR"/>
                </w:rPr>
                <w:t>Parcelas/</w:t>
              </w:r>
            </w:ins>
          </w:p>
          <w:p w14:paraId="0832BE1B" w14:textId="77777777" w:rsidR="00FA4C9C" w:rsidRPr="00FA4C9C" w:rsidRDefault="00FA4C9C" w:rsidP="00FA4C9C">
            <w:pPr>
              <w:spacing w:line="320" w:lineRule="exact"/>
              <w:jc w:val="center"/>
              <w:rPr>
                <w:ins w:id="995" w:author="Caio Colognesi | Machado Meyer Advogados" w:date="2022-09-05T15:21:00Z"/>
                <w:rFonts w:ascii="Garamond" w:hAnsi="Garamond"/>
                <w:b/>
                <w:sz w:val="20"/>
                <w:szCs w:val="20"/>
                <w:lang w:val="pt-BR"/>
              </w:rPr>
            </w:pPr>
            <w:ins w:id="996" w:author="Caio Colognesi | Machado Meyer Advogados" w:date="2022-09-05T15:21:00Z">
              <w:r w:rsidRPr="00FA4C9C">
                <w:rPr>
                  <w:rFonts w:ascii="Garamond" w:hAnsi="Garamond"/>
                  <w:b/>
                  <w:sz w:val="20"/>
                  <w:szCs w:val="20"/>
                  <w:lang w:val="pt-BR"/>
                </w:rPr>
                <w:t>Período de Capitalização</w:t>
              </w:r>
            </w:ins>
          </w:p>
        </w:tc>
        <w:tc>
          <w:tcPr>
            <w:tcW w:w="2881" w:type="dxa"/>
            <w:shd w:val="clear" w:color="auto" w:fill="D9D9D9" w:themeFill="background1" w:themeFillShade="D9"/>
            <w:vAlign w:val="center"/>
          </w:tcPr>
          <w:p w14:paraId="1DB3BF11" w14:textId="77777777" w:rsidR="00FA4C9C" w:rsidRPr="00FA4C9C" w:rsidRDefault="00FA4C9C" w:rsidP="00FA4C9C">
            <w:pPr>
              <w:spacing w:line="320" w:lineRule="exact"/>
              <w:jc w:val="center"/>
              <w:rPr>
                <w:ins w:id="997" w:author="Caio Colognesi | Machado Meyer Advogados" w:date="2022-09-05T15:21:00Z"/>
                <w:rFonts w:ascii="Garamond" w:hAnsi="Garamond"/>
                <w:b/>
                <w:sz w:val="20"/>
                <w:szCs w:val="20"/>
                <w:lang w:val="pt-BR"/>
              </w:rPr>
            </w:pPr>
            <w:ins w:id="998" w:author="Caio Colognesi | Machado Meyer Advogados" w:date="2022-09-05T15:21:00Z">
              <w:r w:rsidRPr="00FA4C9C">
                <w:rPr>
                  <w:rFonts w:ascii="Garamond" w:hAnsi="Garamond"/>
                  <w:b/>
                  <w:sz w:val="20"/>
                  <w:szCs w:val="20"/>
                  <w:lang w:val="pt-BR"/>
                </w:rPr>
                <w:t>Data do Pagamento da Remuneração ou data de capitalização</w:t>
              </w:r>
            </w:ins>
          </w:p>
        </w:tc>
        <w:tc>
          <w:tcPr>
            <w:tcW w:w="2881" w:type="dxa"/>
            <w:shd w:val="clear" w:color="auto" w:fill="D9D9D9" w:themeFill="background1" w:themeFillShade="D9"/>
            <w:vAlign w:val="center"/>
          </w:tcPr>
          <w:p w14:paraId="13B5BDEE" w14:textId="77777777" w:rsidR="00FA4C9C" w:rsidRPr="00FA4C9C" w:rsidRDefault="00FA4C9C" w:rsidP="00FA4C9C">
            <w:pPr>
              <w:spacing w:line="320" w:lineRule="exact"/>
              <w:jc w:val="center"/>
              <w:rPr>
                <w:ins w:id="999" w:author="Caio Colognesi | Machado Meyer Advogados" w:date="2022-09-05T15:21:00Z"/>
                <w:rFonts w:ascii="Garamond" w:hAnsi="Garamond"/>
                <w:b/>
                <w:sz w:val="20"/>
                <w:szCs w:val="20"/>
                <w:lang w:val="pt-BR"/>
              </w:rPr>
            </w:pPr>
            <w:ins w:id="1000" w:author="Caio Colognesi | Machado Meyer Advogados" w:date="2022-09-05T15:21:00Z">
              <w:r w:rsidRPr="00FA4C9C">
                <w:rPr>
                  <w:rFonts w:ascii="Garamond" w:hAnsi="Garamond"/>
                  <w:b/>
                  <w:sz w:val="20"/>
                  <w:szCs w:val="20"/>
                  <w:lang w:val="pt-BR"/>
                </w:rPr>
                <w:t>Juros Remuneratórios das Debêntures da 2ª Série e das Debêntures da 3ª Série</w:t>
              </w:r>
            </w:ins>
          </w:p>
        </w:tc>
      </w:tr>
      <w:tr w:rsidR="00FA4C9C" w:rsidRPr="00FA4C9C" w14:paraId="65DF4F8D" w14:textId="77777777" w:rsidTr="00931A9F">
        <w:trPr>
          <w:jc w:val="center"/>
        </w:trPr>
        <w:tc>
          <w:tcPr>
            <w:tcW w:w="2880" w:type="dxa"/>
          </w:tcPr>
          <w:p w14:paraId="523E1D3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w:t>
            </w:r>
          </w:p>
        </w:tc>
        <w:tc>
          <w:tcPr>
            <w:tcW w:w="2881" w:type="dxa"/>
          </w:tcPr>
          <w:p w14:paraId="33F2EA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3-Jan-2020</w:t>
            </w:r>
          </w:p>
        </w:tc>
        <w:tc>
          <w:tcPr>
            <w:tcW w:w="2881" w:type="dxa"/>
          </w:tcPr>
          <w:p w14:paraId="092184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4C55A545" w14:textId="77777777" w:rsidTr="00931A9F">
        <w:trPr>
          <w:jc w:val="center"/>
        </w:trPr>
        <w:tc>
          <w:tcPr>
            <w:tcW w:w="2880" w:type="dxa"/>
          </w:tcPr>
          <w:p w14:paraId="42FBD2C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881" w:type="dxa"/>
          </w:tcPr>
          <w:p w14:paraId="51D1EE1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3-Jul-2020</w:t>
            </w:r>
          </w:p>
        </w:tc>
        <w:tc>
          <w:tcPr>
            <w:tcW w:w="2881" w:type="dxa"/>
          </w:tcPr>
          <w:p w14:paraId="7DA8B5D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 xml:space="preserve">devido </w:t>
            </w:r>
          </w:p>
        </w:tc>
      </w:tr>
      <w:tr w:rsidR="00FA4C9C" w:rsidRPr="00FA4C9C" w14:paraId="4DE60172" w14:textId="77777777" w:rsidTr="00931A9F">
        <w:trPr>
          <w:jc w:val="center"/>
        </w:trPr>
        <w:tc>
          <w:tcPr>
            <w:tcW w:w="2880" w:type="dxa"/>
          </w:tcPr>
          <w:p w14:paraId="0CB214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881" w:type="dxa"/>
          </w:tcPr>
          <w:p w14:paraId="26D1A9B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3-Jan-2021</w:t>
            </w:r>
          </w:p>
        </w:tc>
        <w:tc>
          <w:tcPr>
            <w:tcW w:w="2881" w:type="dxa"/>
          </w:tcPr>
          <w:p w14:paraId="5468A74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5E3CAAF8" w14:textId="77777777" w:rsidTr="00931A9F">
        <w:trPr>
          <w:jc w:val="center"/>
        </w:trPr>
        <w:tc>
          <w:tcPr>
            <w:tcW w:w="2880" w:type="dxa"/>
          </w:tcPr>
          <w:p w14:paraId="0BD24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w:t>
            </w:r>
          </w:p>
        </w:tc>
        <w:tc>
          <w:tcPr>
            <w:tcW w:w="2881" w:type="dxa"/>
          </w:tcPr>
          <w:p w14:paraId="1C8DB94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3-Jul-2021</w:t>
            </w:r>
          </w:p>
        </w:tc>
        <w:tc>
          <w:tcPr>
            <w:tcW w:w="2881" w:type="dxa"/>
          </w:tcPr>
          <w:p w14:paraId="0408BC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69B8A0C" w14:textId="77777777" w:rsidTr="00931A9F">
        <w:trPr>
          <w:jc w:val="center"/>
        </w:trPr>
        <w:tc>
          <w:tcPr>
            <w:tcW w:w="2880" w:type="dxa"/>
          </w:tcPr>
          <w:p w14:paraId="5877DAE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881" w:type="dxa"/>
          </w:tcPr>
          <w:p w14:paraId="09160F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15-Jan-2022</w:t>
            </w:r>
          </w:p>
        </w:tc>
        <w:tc>
          <w:tcPr>
            <w:tcW w:w="2881" w:type="dxa"/>
          </w:tcPr>
          <w:p w14:paraId="2E5539E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07123F21" w14:textId="77777777" w:rsidTr="00931A9F">
        <w:trPr>
          <w:jc w:val="center"/>
        </w:trPr>
        <w:tc>
          <w:tcPr>
            <w:tcW w:w="2880" w:type="dxa"/>
          </w:tcPr>
          <w:p w14:paraId="680B9F2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881" w:type="dxa"/>
          </w:tcPr>
          <w:p w14:paraId="20E4E51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15-Jul-2022</w:t>
            </w:r>
          </w:p>
        </w:tc>
        <w:tc>
          <w:tcPr>
            <w:tcW w:w="2881" w:type="dxa"/>
          </w:tcPr>
          <w:p w14:paraId="697D4D7A" w14:textId="6F8F02E0" w:rsidR="00FA4C9C" w:rsidRPr="00FA4C9C" w:rsidRDefault="00FA4C9C" w:rsidP="00FA4C9C">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E3DCB49" w14:textId="77777777" w:rsidTr="00931A9F">
        <w:trPr>
          <w:jc w:val="center"/>
        </w:trPr>
        <w:tc>
          <w:tcPr>
            <w:tcW w:w="2880" w:type="dxa"/>
          </w:tcPr>
          <w:p w14:paraId="620C877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881" w:type="dxa"/>
          </w:tcPr>
          <w:p w14:paraId="15B6B09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15-Jan-2023</w:t>
            </w:r>
          </w:p>
        </w:tc>
        <w:tc>
          <w:tcPr>
            <w:tcW w:w="2881" w:type="dxa"/>
          </w:tcPr>
          <w:p w14:paraId="1CA12C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A5523F3" w14:textId="77777777" w:rsidTr="00931A9F">
        <w:trPr>
          <w:jc w:val="center"/>
        </w:trPr>
        <w:tc>
          <w:tcPr>
            <w:tcW w:w="2880" w:type="dxa"/>
          </w:tcPr>
          <w:p w14:paraId="53ACA90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881" w:type="dxa"/>
          </w:tcPr>
          <w:p w14:paraId="21DE498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15-Jul-2023</w:t>
            </w:r>
          </w:p>
        </w:tc>
        <w:tc>
          <w:tcPr>
            <w:tcW w:w="2881" w:type="dxa"/>
          </w:tcPr>
          <w:p w14:paraId="67B8099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C8B10E2" w14:textId="77777777" w:rsidTr="00931A9F">
        <w:trPr>
          <w:jc w:val="center"/>
        </w:trPr>
        <w:tc>
          <w:tcPr>
            <w:tcW w:w="2880" w:type="dxa"/>
          </w:tcPr>
          <w:p w14:paraId="4F50F4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881" w:type="dxa"/>
          </w:tcPr>
          <w:p w14:paraId="6FB8EB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15-Jan-2024</w:t>
            </w:r>
          </w:p>
        </w:tc>
        <w:tc>
          <w:tcPr>
            <w:tcW w:w="2881" w:type="dxa"/>
          </w:tcPr>
          <w:p w14:paraId="242939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4C23F9B" w14:textId="77777777" w:rsidTr="00931A9F">
        <w:trPr>
          <w:jc w:val="center"/>
        </w:trPr>
        <w:tc>
          <w:tcPr>
            <w:tcW w:w="2880" w:type="dxa"/>
          </w:tcPr>
          <w:p w14:paraId="5E13955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881" w:type="dxa"/>
          </w:tcPr>
          <w:p w14:paraId="3055831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15-Jul-2024</w:t>
            </w:r>
          </w:p>
        </w:tc>
        <w:tc>
          <w:tcPr>
            <w:tcW w:w="2881" w:type="dxa"/>
          </w:tcPr>
          <w:p w14:paraId="5B92408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25F67C49" w14:textId="77777777" w:rsidTr="00931A9F">
        <w:trPr>
          <w:jc w:val="center"/>
        </w:trPr>
        <w:tc>
          <w:tcPr>
            <w:tcW w:w="2880" w:type="dxa"/>
          </w:tcPr>
          <w:p w14:paraId="7B0ED8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881" w:type="dxa"/>
          </w:tcPr>
          <w:p w14:paraId="0394936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15-Jan-2025</w:t>
            </w:r>
          </w:p>
        </w:tc>
        <w:tc>
          <w:tcPr>
            <w:tcW w:w="2881" w:type="dxa"/>
          </w:tcPr>
          <w:p w14:paraId="75E67A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5CFEAA0" w14:textId="77777777" w:rsidTr="00931A9F">
        <w:trPr>
          <w:jc w:val="center"/>
        </w:trPr>
        <w:tc>
          <w:tcPr>
            <w:tcW w:w="2880" w:type="dxa"/>
          </w:tcPr>
          <w:p w14:paraId="7C0AB2B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12</w:t>
            </w:r>
          </w:p>
        </w:tc>
        <w:tc>
          <w:tcPr>
            <w:tcW w:w="2881" w:type="dxa"/>
          </w:tcPr>
          <w:p w14:paraId="417616A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15-Jul-2025</w:t>
            </w:r>
          </w:p>
        </w:tc>
        <w:tc>
          <w:tcPr>
            <w:tcW w:w="2881" w:type="dxa"/>
          </w:tcPr>
          <w:p w14:paraId="6A4FE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48A1255E" w14:textId="77777777" w:rsidTr="00931A9F">
        <w:trPr>
          <w:jc w:val="center"/>
        </w:trPr>
        <w:tc>
          <w:tcPr>
            <w:tcW w:w="2880" w:type="dxa"/>
          </w:tcPr>
          <w:p w14:paraId="6468B3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13</w:t>
            </w:r>
          </w:p>
        </w:tc>
        <w:tc>
          <w:tcPr>
            <w:tcW w:w="2881" w:type="dxa"/>
          </w:tcPr>
          <w:p w14:paraId="1FCC311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15-Jan-2026</w:t>
            </w:r>
          </w:p>
        </w:tc>
        <w:tc>
          <w:tcPr>
            <w:tcW w:w="2881" w:type="dxa"/>
          </w:tcPr>
          <w:p w14:paraId="77851C7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3DCE8FB" w14:textId="77777777" w:rsidTr="00931A9F">
        <w:trPr>
          <w:jc w:val="center"/>
        </w:trPr>
        <w:tc>
          <w:tcPr>
            <w:tcW w:w="2880" w:type="dxa"/>
          </w:tcPr>
          <w:p w14:paraId="69236CF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14</w:t>
            </w:r>
          </w:p>
        </w:tc>
        <w:tc>
          <w:tcPr>
            <w:tcW w:w="2881" w:type="dxa"/>
          </w:tcPr>
          <w:p w14:paraId="0F1886E5"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15-Jul-2026</w:t>
            </w:r>
          </w:p>
        </w:tc>
        <w:tc>
          <w:tcPr>
            <w:tcW w:w="2881" w:type="dxa"/>
          </w:tcPr>
          <w:p w14:paraId="3AFBAB0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21148DB" w14:textId="77777777" w:rsidTr="00931A9F">
        <w:trPr>
          <w:jc w:val="center"/>
        </w:trPr>
        <w:tc>
          <w:tcPr>
            <w:tcW w:w="2880" w:type="dxa"/>
          </w:tcPr>
          <w:p w14:paraId="2CE2E3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w:t>
            </w:r>
          </w:p>
        </w:tc>
        <w:tc>
          <w:tcPr>
            <w:tcW w:w="2881" w:type="dxa"/>
          </w:tcPr>
          <w:p w14:paraId="17365C4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15-Jan-2027</w:t>
            </w:r>
          </w:p>
        </w:tc>
        <w:tc>
          <w:tcPr>
            <w:tcW w:w="2881" w:type="dxa"/>
          </w:tcPr>
          <w:p w14:paraId="1B7E29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425616B" w14:textId="77777777" w:rsidTr="00931A9F">
        <w:trPr>
          <w:jc w:val="center"/>
        </w:trPr>
        <w:tc>
          <w:tcPr>
            <w:tcW w:w="2880" w:type="dxa"/>
          </w:tcPr>
          <w:p w14:paraId="7C24DB3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16</w:t>
            </w:r>
          </w:p>
        </w:tc>
        <w:tc>
          <w:tcPr>
            <w:tcW w:w="2881" w:type="dxa"/>
          </w:tcPr>
          <w:p w14:paraId="2CF9B44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3-Jul-2027</w:t>
            </w:r>
          </w:p>
        </w:tc>
        <w:tc>
          <w:tcPr>
            <w:tcW w:w="2881" w:type="dxa"/>
          </w:tcPr>
          <w:p w14:paraId="0285DAB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3CCDC106" w14:textId="77777777" w:rsidTr="00931A9F">
        <w:trPr>
          <w:jc w:val="center"/>
        </w:trPr>
        <w:tc>
          <w:tcPr>
            <w:tcW w:w="2880" w:type="dxa"/>
          </w:tcPr>
          <w:p w14:paraId="0917412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17</w:t>
            </w:r>
          </w:p>
        </w:tc>
        <w:tc>
          <w:tcPr>
            <w:tcW w:w="2881" w:type="dxa"/>
          </w:tcPr>
          <w:p w14:paraId="5C2A781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p>
        </w:tc>
        <w:tc>
          <w:tcPr>
            <w:tcW w:w="2881" w:type="dxa"/>
          </w:tcPr>
          <w:p w14:paraId="644EC44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bookmarkEnd w:id="863"/>
    </w:tbl>
    <w:p w14:paraId="308BFCC7" w14:textId="77777777" w:rsidR="00E83B6D" w:rsidRPr="00FA4C9C"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01" w:name="_Ref536573578"/>
      <w:bookmarkStart w:id="1002" w:name="_DV_M193"/>
      <w:r w:rsidRPr="00FA4C9C">
        <w:rPr>
          <w:rStyle w:val="NenhumB"/>
          <w:rFonts w:ascii="Garamond" w:hAnsi="Garamond"/>
          <w:b/>
          <w:bCs/>
          <w:sz w:val="24"/>
          <w:szCs w:val="24"/>
          <w:lang w:val="pt-BR"/>
        </w:rPr>
        <w:t>Amortização</w:t>
      </w:r>
      <w:bookmarkEnd w:id="1001"/>
    </w:p>
    <w:p w14:paraId="49EFA372" w14:textId="74245FFB" w:rsidR="00E83B6D" w:rsidRPr="00FA4C9C"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003" w:name="_Ref536573744"/>
      <w:bookmarkStart w:id="1004" w:name="_Ref536575789"/>
      <w:bookmarkStart w:id="1005" w:name="_Ref3311649"/>
      <w:bookmarkStart w:id="1006" w:name="_Hlk108711364"/>
      <w:r w:rsidRPr="00FA4C9C">
        <w:rPr>
          <w:rStyle w:val="NenhumB"/>
          <w:rFonts w:ascii="Garamond" w:hAnsi="Garamond"/>
          <w:i/>
          <w:sz w:val="24"/>
          <w:szCs w:val="24"/>
          <w:lang w:val="pt-BR"/>
        </w:rPr>
        <w:t xml:space="preserve">Amortização das Debêntures. </w:t>
      </w:r>
      <w:r w:rsidRPr="00FA4C9C">
        <w:rPr>
          <w:rStyle w:val="NenhumB"/>
          <w:rFonts w:ascii="Garamond" w:hAnsi="Garamond"/>
          <w:sz w:val="24"/>
          <w:szCs w:val="24"/>
          <w:lang w:val="pt-BR"/>
        </w:rPr>
        <w:t xml:space="preserve">O Valor Nominal Unitário das Debêntures será amortizado </w:t>
      </w:r>
      <w:bookmarkEnd w:id="1002"/>
      <w:r w:rsidRPr="00FA4C9C">
        <w:rPr>
          <w:rStyle w:val="NenhumB"/>
          <w:rFonts w:ascii="Garamond" w:hAnsi="Garamond"/>
          <w:sz w:val="24"/>
          <w:szCs w:val="24"/>
          <w:lang w:val="pt-BR"/>
        </w:rPr>
        <w:t>conforme o seguinte</w:t>
      </w:r>
      <w:bookmarkEnd w:id="1003"/>
      <w:r w:rsidRPr="00FA4C9C">
        <w:rPr>
          <w:rStyle w:val="NenhumB"/>
          <w:rFonts w:ascii="Garamond" w:hAnsi="Garamond"/>
          <w:sz w:val="24"/>
          <w:szCs w:val="24"/>
          <w:lang w:val="pt-BR"/>
        </w:rPr>
        <w:t xml:space="preserve"> Cronograma de Pagamentos</w:t>
      </w:r>
      <w:bookmarkEnd w:id="1004"/>
      <w:r w:rsidRPr="00FA4C9C">
        <w:rPr>
          <w:rStyle w:val="NenhumB"/>
          <w:rFonts w:ascii="Garamond" w:hAnsi="Garamond"/>
          <w:sz w:val="24"/>
          <w:szCs w:val="24"/>
          <w:lang w:val="pt-BR"/>
        </w:rPr>
        <w:t xml:space="preserve"> de Amortização:</w:t>
      </w:r>
      <w:bookmarkEnd w:id="1005"/>
      <w:r w:rsidRPr="00FA4C9C">
        <w:rPr>
          <w:rStyle w:val="NenhumB"/>
          <w:rFonts w:ascii="Garamond" w:hAnsi="Garamond"/>
          <w:sz w:val="24"/>
          <w:szCs w:val="24"/>
          <w:lang w:val="pt-BR"/>
        </w:rPr>
        <w:t xml:space="preserve"> </w:t>
      </w:r>
      <w:r w:rsidR="007D6B2F" w:rsidRPr="00FA4C9C">
        <w:rPr>
          <w:rStyle w:val="NenhumB"/>
          <w:rFonts w:ascii="Garamond" w:hAnsi="Garamond"/>
          <w:sz w:val="24"/>
          <w:szCs w:val="24"/>
          <w:lang w:val="pt-BR"/>
        </w:rPr>
        <w:t>[</w:t>
      </w:r>
      <w:r w:rsidR="007D6B2F" w:rsidRPr="00FA4C9C">
        <w:rPr>
          <w:rStyle w:val="NenhumB"/>
          <w:rFonts w:ascii="Garamond" w:hAnsi="Garamond"/>
          <w:b/>
          <w:bCs/>
          <w:sz w:val="24"/>
          <w:szCs w:val="24"/>
          <w:highlight w:val="yellow"/>
          <w:lang w:val="pt-BR"/>
        </w:rPr>
        <w:t>nota: Simplific, favor incluir novo percentual de amortização o Valor Nominal Unitário considerando o disposto na Cláusula 6.2.9.3 da Escritura</w:t>
      </w:r>
      <w:r w:rsidR="007D6B2F" w:rsidRPr="00FA4C9C">
        <w:rPr>
          <w:rStyle w:val="NenhumB"/>
          <w:rFonts w:ascii="Garamond" w:hAnsi="Garamond"/>
          <w:sz w:val="24"/>
          <w:szCs w:val="24"/>
          <w:lang w:val="pt-BR"/>
        </w:rPr>
        <w:t>]</w:t>
      </w:r>
    </w:p>
    <w:tbl>
      <w:tblPr>
        <w:tblStyle w:val="Tabelacomgrade"/>
        <w:tblW w:w="5000" w:type="pct"/>
        <w:jc w:val="center"/>
        <w:tblLook w:val="04A0" w:firstRow="1" w:lastRow="0" w:firstColumn="1" w:lastColumn="0" w:noHBand="0" w:noVBand="1"/>
      </w:tblPr>
      <w:tblGrid>
        <w:gridCol w:w="2500"/>
        <w:gridCol w:w="3510"/>
        <w:gridCol w:w="2761"/>
      </w:tblGrid>
      <w:tr w:rsidR="00FA4C9C" w:rsidRPr="00AA5F5B" w14:paraId="5DDD4182" w14:textId="77777777" w:rsidTr="00931A9F">
        <w:trPr>
          <w:trHeight w:val="617"/>
          <w:jc w:val="center"/>
        </w:trPr>
        <w:tc>
          <w:tcPr>
            <w:tcW w:w="5000" w:type="pct"/>
            <w:gridSpan w:val="3"/>
            <w:shd w:val="clear" w:color="auto" w:fill="D9D9D9" w:themeFill="background1" w:themeFillShade="D9"/>
            <w:vAlign w:val="center"/>
          </w:tcPr>
          <w:p w14:paraId="321800A3"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Amortização</w:t>
            </w:r>
            <w:ins w:id="1007" w:author="Caio Colognesi | Machado Meyer Advogados" w:date="2022-09-05T15:21:00Z">
              <w:r w:rsidRPr="00FA4C9C">
                <w:rPr>
                  <w:rFonts w:ascii="Garamond" w:hAnsi="Garamond"/>
                  <w:b/>
                  <w:sz w:val="20"/>
                  <w:szCs w:val="20"/>
                  <w:lang w:val="pt-BR"/>
                </w:rPr>
                <w:t xml:space="preserve"> das Debêntures da 1ª Série</w:t>
              </w:r>
            </w:ins>
          </w:p>
        </w:tc>
      </w:tr>
      <w:tr w:rsidR="00FA4C9C" w:rsidRPr="00AA5F5B" w14:paraId="17D3B1D3" w14:textId="77777777" w:rsidTr="00931A9F">
        <w:trPr>
          <w:trHeight w:val="885"/>
          <w:jc w:val="center"/>
        </w:trPr>
        <w:tc>
          <w:tcPr>
            <w:tcW w:w="1425" w:type="pct"/>
            <w:shd w:val="clear" w:color="auto" w:fill="D9D9D9" w:themeFill="background1" w:themeFillShade="D9"/>
            <w:vAlign w:val="center"/>
          </w:tcPr>
          <w:p w14:paraId="0C26FF5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tc>
        <w:tc>
          <w:tcPr>
            <w:tcW w:w="2001" w:type="pct"/>
            <w:shd w:val="clear" w:color="auto" w:fill="D9D9D9" w:themeFill="background1" w:themeFillShade="D9"/>
            <w:vAlign w:val="center"/>
          </w:tcPr>
          <w:p w14:paraId="4F1E10F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4F7D5FDE" w14:textId="6730482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 xml:space="preserve">Percentual de Amortização do Valor Unitário </w:t>
            </w:r>
            <w:del w:id="1008" w:author="Caio Colognesi | Machado Meyer Advogados" w:date="2022-09-05T15:21:00Z">
              <w:r w:rsidR="00E83B6D">
                <w:rPr>
                  <w:rFonts w:ascii="Garamond" w:hAnsi="Garamond"/>
                  <w:b/>
                  <w:sz w:val="20"/>
                  <w:szCs w:val="20"/>
                  <w:lang w:val="pt-BR"/>
                </w:rPr>
                <w:delText>Das</w:delText>
              </w:r>
            </w:del>
            <w:ins w:id="1009" w:author="Caio Colognesi | Machado Meyer Advogados" w:date="2022-09-05T15:21:00Z">
              <w:r w:rsidRPr="00FA4C9C">
                <w:rPr>
                  <w:rFonts w:ascii="Garamond" w:hAnsi="Garamond"/>
                  <w:b/>
                  <w:sz w:val="20"/>
                  <w:szCs w:val="20"/>
                  <w:lang w:val="pt-BR"/>
                </w:rPr>
                <w:t>das</w:t>
              </w:r>
            </w:ins>
            <w:r w:rsidRPr="00FA4C9C">
              <w:rPr>
                <w:rFonts w:ascii="Garamond" w:hAnsi="Garamond"/>
                <w:b/>
                <w:sz w:val="20"/>
                <w:szCs w:val="20"/>
                <w:lang w:val="pt-BR"/>
              </w:rPr>
              <w:t xml:space="preserve"> Debêntures</w:t>
            </w:r>
            <w:ins w:id="1010" w:author="Caio Colognesi | Machado Meyer Advogados" w:date="2022-09-05T15:21:00Z">
              <w:r w:rsidRPr="00FA4C9C">
                <w:rPr>
                  <w:rFonts w:ascii="Garamond" w:hAnsi="Garamond"/>
                  <w:b/>
                  <w:sz w:val="20"/>
                  <w:szCs w:val="20"/>
                  <w:lang w:val="pt-BR"/>
                </w:rPr>
                <w:t xml:space="preserve"> da 1ª Série</w:t>
              </w:r>
            </w:ins>
          </w:p>
        </w:tc>
      </w:tr>
      <w:tr w:rsidR="00FA4C9C" w:rsidRPr="00FA4C9C" w14:paraId="052BD732" w14:textId="77777777" w:rsidTr="00931A9F">
        <w:trPr>
          <w:jc w:val="center"/>
          <w:ins w:id="1011" w:author="Caio Colognesi | Machado Meyer Advogados" w:date="2022-09-05T15:21:00Z"/>
        </w:trPr>
        <w:tc>
          <w:tcPr>
            <w:tcW w:w="1425" w:type="pct"/>
          </w:tcPr>
          <w:p w14:paraId="2F59ADE4" w14:textId="77777777" w:rsidR="00FA4C9C" w:rsidRPr="00FA4C9C" w:rsidRDefault="00FA4C9C" w:rsidP="00931A9F">
            <w:pPr>
              <w:spacing w:after="120" w:line="320" w:lineRule="exact"/>
              <w:jc w:val="center"/>
              <w:rPr>
                <w:ins w:id="1012" w:author="Caio Colognesi | Machado Meyer Advogados" w:date="2022-09-05T15:21:00Z"/>
                <w:rFonts w:ascii="Garamond" w:hAnsi="Garamond"/>
                <w:sz w:val="20"/>
                <w:szCs w:val="20"/>
                <w:lang w:val="pt-BR"/>
              </w:rPr>
            </w:pPr>
            <w:ins w:id="1013" w:author="Caio Colognesi | Machado Meyer Advogados" w:date="2022-09-05T15:21:00Z">
              <w:r w:rsidRPr="00FA4C9C">
                <w:rPr>
                  <w:rFonts w:ascii="Garamond" w:hAnsi="Garamond"/>
                  <w:sz w:val="20"/>
                  <w:lang w:val="pt-BR"/>
                </w:rPr>
                <w:t>1</w:t>
              </w:r>
            </w:ins>
          </w:p>
        </w:tc>
        <w:tc>
          <w:tcPr>
            <w:tcW w:w="2001" w:type="pct"/>
          </w:tcPr>
          <w:p w14:paraId="1E70CD2F" w14:textId="77777777" w:rsidR="00FA4C9C" w:rsidRPr="00FA4C9C" w:rsidRDefault="00FA4C9C" w:rsidP="00931A9F">
            <w:pPr>
              <w:spacing w:after="120" w:line="320" w:lineRule="exact"/>
              <w:jc w:val="center"/>
              <w:rPr>
                <w:ins w:id="1014" w:author="Caio Colognesi | Machado Meyer Advogados" w:date="2022-09-05T15:21:00Z"/>
                <w:rFonts w:ascii="Garamond" w:hAnsi="Garamond"/>
                <w:sz w:val="20"/>
                <w:szCs w:val="20"/>
                <w:lang w:val="pt-BR"/>
              </w:rPr>
            </w:pPr>
            <w:ins w:id="1015" w:author="Caio Colognesi | Machado Meyer Advogados" w:date="2022-09-05T15:21:00Z">
              <w:r w:rsidRPr="00FA4C9C">
                <w:rPr>
                  <w:rFonts w:ascii="Garamond" w:hAnsi="Garamond"/>
                  <w:sz w:val="20"/>
                  <w:lang w:val="pt-BR"/>
                </w:rPr>
                <w:t>15-Out-2022</w:t>
              </w:r>
            </w:ins>
          </w:p>
        </w:tc>
        <w:tc>
          <w:tcPr>
            <w:tcW w:w="1574" w:type="pct"/>
          </w:tcPr>
          <w:p w14:paraId="687C573E" w14:textId="3A8CD3FD" w:rsidR="00FA4C9C" w:rsidRPr="00FA4C9C" w:rsidRDefault="000F4E64" w:rsidP="00931A9F">
            <w:pPr>
              <w:spacing w:after="120" w:line="320" w:lineRule="exact"/>
              <w:jc w:val="center"/>
              <w:rPr>
                <w:ins w:id="1016" w:author="Caio Colognesi | Machado Meyer Advogados" w:date="2022-09-05T15:21:00Z"/>
                <w:rFonts w:ascii="Garamond" w:hAnsi="Garamond"/>
                <w:sz w:val="20"/>
                <w:szCs w:val="20"/>
                <w:lang w:val="pt-BR"/>
              </w:rPr>
            </w:pPr>
            <w:ins w:id="1017" w:author="Caio Colognesi | Machado Meyer Advogados" w:date="2022-09-05T15:21:00Z">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ins>
          </w:p>
        </w:tc>
      </w:tr>
      <w:tr w:rsidR="00FA4C9C" w:rsidRPr="00FA4C9C" w14:paraId="00F85BD7" w14:textId="77777777" w:rsidTr="00931A9F">
        <w:trPr>
          <w:jc w:val="center"/>
          <w:ins w:id="1018" w:author="Caio Colognesi | Machado Meyer Advogados" w:date="2022-09-05T15:21:00Z"/>
        </w:trPr>
        <w:tc>
          <w:tcPr>
            <w:tcW w:w="1425" w:type="pct"/>
          </w:tcPr>
          <w:p w14:paraId="7DEB3B54" w14:textId="77777777" w:rsidR="00FA4C9C" w:rsidRPr="00FA4C9C" w:rsidRDefault="00FA4C9C" w:rsidP="00931A9F">
            <w:pPr>
              <w:spacing w:after="120" w:line="320" w:lineRule="exact"/>
              <w:jc w:val="center"/>
              <w:rPr>
                <w:ins w:id="1019" w:author="Caio Colognesi | Machado Meyer Advogados" w:date="2022-09-05T15:21:00Z"/>
                <w:rFonts w:ascii="Garamond" w:hAnsi="Garamond"/>
                <w:sz w:val="20"/>
                <w:szCs w:val="20"/>
                <w:lang w:val="pt-BR"/>
              </w:rPr>
            </w:pPr>
            <w:ins w:id="1020" w:author="Caio Colognesi | Machado Meyer Advogados" w:date="2022-09-05T15:21:00Z">
              <w:r w:rsidRPr="00FA4C9C">
                <w:rPr>
                  <w:rFonts w:ascii="Garamond" w:hAnsi="Garamond"/>
                  <w:sz w:val="20"/>
                  <w:szCs w:val="20"/>
                  <w:lang w:val="pt-BR"/>
                </w:rPr>
                <w:t>2</w:t>
              </w:r>
            </w:ins>
          </w:p>
        </w:tc>
        <w:tc>
          <w:tcPr>
            <w:tcW w:w="2001" w:type="pct"/>
          </w:tcPr>
          <w:p w14:paraId="444FFF20" w14:textId="77777777" w:rsidR="00FA4C9C" w:rsidRPr="00FA4C9C" w:rsidRDefault="00FA4C9C" w:rsidP="00931A9F">
            <w:pPr>
              <w:spacing w:after="120" w:line="320" w:lineRule="exact"/>
              <w:jc w:val="center"/>
              <w:rPr>
                <w:ins w:id="1021" w:author="Caio Colognesi | Machado Meyer Advogados" w:date="2022-09-05T15:21:00Z"/>
                <w:rFonts w:ascii="Garamond" w:hAnsi="Garamond"/>
                <w:sz w:val="20"/>
                <w:szCs w:val="20"/>
                <w:lang w:val="pt-BR"/>
              </w:rPr>
            </w:pPr>
            <w:ins w:id="1022" w:author="Caio Colognesi | Machado Meyer Advogados" w:date="2022-09-05T15:21:00Z">
              <w:r w:rsidRPr="00FA4C9C">
                <w:rPr>
                  <w:rFonts w:ascii="Garamond" w:hAnsi="Garamond"/>
                  <w:sz w:val="20"/>
                  <w:szCs w:val="20"/>
                  <w:lang w:val="pt-BR"/>
                </w:rPr>
                <w:t>15-Jul-2023</w:t>
              </w:r>
            </w:ins>
          </w:p>
        </w:tc>
        <w:tc>
          <w:tcPr>
            <w:tcW w:w="1574" w:type="pct"/>
          </w:tcPr>
          <w:p w14:paraId="4BFB40F9" w14:textId="77777777" w:rsidR="00FA4C9C" w:rsidRPr="00FA4C9C" w:rsidRDefault="00FA4C9C" w:rsidP="00931A9F">
            <w:pPr>
              <w:spacing w:after="120" w:line="320" w:lineRule="exact"/>
              <w:jc w:val="center"/>
              <w:rPr>
                <w:ins w:id="1023" w:author="Caio Colognesi | Machado Meyer Advogados" w:date="2022-09-05T15:21:00Z"/>
                <w:rFonts w:ascii="Garamond" w:hAnsi="Garamond"/>
                <w:sz w:val="20"/>
                <w:szCs w:val="20"/>
                <w:lang w:val="pt-BR"/>
              </w:rPr>
            </w:pPr>
            <w:ins w:id="1024" w:author="Caio Colognesi | Machado Meyer Advogados" w:date="2022-09-05T15:21:00Z">
              <w:r w:rsidRPr="00FA4C9C">
                <w:rPr>
                  <w:rFonts w:ascii="Garamond" w:hAnsi="Garamond"/>
                  <w:sz w:val="20"/>
                  <w:szCs w:val="20"/>
                  <w:lang w:val="pt-BR"/>
                </w:rPr>
                <w:t>6,0000%</w:t>
              </w:r>
            </w:ins>
          </w:p>
        </w:tc>
      </w:tr>
      <w:tr w:rsidR="00FA4C9C" w:rsidRPr="00FA4C9C" w14:paraId="6FDD18BD" w14:textId="77777777" w:rsidTr="00931A9F">
        <w:trPr>
          <w:jc w:val="center"/>
          <w:ins w:id="1025" w:author="Caio Colognesi | Machado Meyer Advogados" w:date="2022-09-05T15:21:00Z"/>
        </w:trPr>
        <w:tc>
          <w:tcPr>
            <w:tcW w:w="1425" w:type="pct"/>
          </w:tcPr>
          <w:p w14:paraId="52E7F03E" w14:textId="77777777" w:rsidR="00FA4C9C" w:rsidRPr="00FA4C9C" w:rsidRDefault="00FA4C9C" w:rsidP="00931A9F">
            <w:pPr>
              <w:spacing w:after="120" w:line="320" w:lineRule="exact"/>
              <w:jc w:val="center"/>
              <w:rPr>
                <w:ins w:id="1026" w:author="Caio Colognesi | Machado Meyer Advogados" w:date="2022-09-05T15:21:00Z"/>
                <w:rFonts w:ascii="Garamond" w:hAnsi="Garamond"/>
                <w:sz w:val="20"/>
                <w:szCs w:val="20"/>
                <w:lang w:val="pt-BR"/>
              </w:rPr>
            </w:pPr>
            <w:ins w:id="1027" w:author="Caio Colognesi | Machado Meyer Advogados" w:date="2022-09-05T15:21:00Z">
              <w:r w:rsidRPr="00FA4C9C">
                <w:rPr>
                  <w:rFonts w:ascii="Garamond" w:hAnsi="Garamond"/>
                  <w:sz w:val="20"/>
                  <w:szCs w:val="20"/>
                  <w:lang w:val="pt-BR"/>
                </w:rPr>
                <w:t>3</w:t>
              </w:r>
            </w:ins>
          </w:p>
        </w:tc>
        <w:tc>
          <w:tcPr>
            <w:tcW w:w="2001" w:type="pct"/>
          </w:tcPr>
          <w:p w14:paraId="26F849A7" w14:textId="77777777" w:rsidR="00FA4C9C" w:rsidRPr="00FA4C9C" w:rsidRDefault="00FA4C9C" w:rsidP="00931A9F">
            <w:pPr>
              <w:spacing w:after="120" w:line="320" w:lineRule="exact"/>
              <w:jc w:val="center"/>
              <w:rPr>
                <w:ins w:id="1028" w:author="Caio Colognesi | Machado Meyer Advogados" w:date="2022-09-05T15:21:00Z"/>
                <w:rFonts w:ascii="Garamond" w:hAnsi="Garamond"/>
                <w:sz w:val="20"/>
                <w:szCs w:val="20"/>
                <w:lang w:val="pt-BR"/>
              </w:rPr>
            </w:pPr>
            <w:ins w:id="1029" w:author="Caio Colognesi | Machado Meyer Advogados" w:date="2022-09-05T15:21:00Z">
              <w:r w:rsidRPr="00FA4C9C">
                <w:rPr>
                  <w:rFonts w:ascii="Garamond" w:hAnsi="Garamond"/>
                  <w:sz w:val="20"/>
                  <w:szCs w:val="20"/>
                  <w:lang w:val="pt-BR"/>
                </w:rPr>
                <w:t>15-Jan-2024</w:t>
              </w:r>
            </w:ins>
          </w:p>
        </w:tc>
        <w:tc>
          <w:tcPr>
            <w:tcW w:w="1574" w:type="pct"/>
          </w:tcPr>
          <w:p w14:paraId="1E2E436B" w14:textId="77777777" w:rsidR="00FA4C9C" w:rsidRPr="00FA4C9C" w:rsidRDefault="00FA4C9C" w:rsidP="00931A9F">
            <w:pPr>
              <w:spacing w:after="120" w:line="320" w:lineRule="exact"/>
              <w:jc w:val="center"/>
              <w:rPr>
                <w:ins w:id="1030" w:author="Caio Colognesi | Machado Meyer Advogados" w:date="2022-09-05T15:21:00Z"/>
                <w:rFonts w:ascii="Garamond" w:hAnsi="Garamond"/>
                <w:sz w:val="20"/>
                <w:szCs w:val="20"/>
                <w:lang w:val="pt-BR"/>
              </w:rPr>
            </w:pPr>
            <w:ins w:id="1031" w:author="Caio Colognesi | Machado Meyer Advogados" w:date="2022-09-05T15:21:00Z">
              <w:r w:rsidRPr="00FA4C9C">
                <w:rPr>
                  <w:rFonts w:ascii="Garamond" w:hAnsi="Garamond"/>
                  <w:sz w:val="20"/>
                  <w:szCs w:val="20"/>
                  <w:lang w:val="pt-BR"/>
                </w:rPr>
                <w:t>1,0000%</w:t>
              </w:r>
            </w:ins>
          </w:p>
        </w:tc>
      </w:tr>
      <w:tr w:rsidR="00FA4C9C" w:rsidRPr="00FA4C9C" w14:paraId="10034FB6" w14:textId="77777777" w:rsidTr="00931A9F">
        <w:trPr>
          <w:jc w:val="center"/>
          <w:ins w:id="1032" w:author="Caio Colognesi | Machado Meyer Advogados" w:date="2022-09-05T15:21:00Z"/>
        </w:trPr>
        <w:tc>
          <w:tcPr>
            <w:tcW w:w="1425" w:type="pct"/>
          </w:tcPr>
          <w:p w14:paraId="100B05B2" w14:textId="77777777" w:rsidR="00FA4C9C" w:rsidRPr="00FA4C9C" w:rsidRDefault="00FA4C9C" w:rsidP="00931A9F">
            <w:pPr>
              <w:spacing w:after="120" w:line="320" w:lineRule="exact"/>
              <w:jc w:val="center"/>
              <w:rPr>
                <w:ins w:id="1033" w:author="Caio Colognesi | Machado Meyer Advogados" w:date="2022-09-05T15:21:00Z"/>
                <w:rFonts w:ascii="Garamond" w:hAnsi="Garamond"/>
                <w:sz w:val="20"/>
                <w:szCs w:val="20"/>
                <w:lang w:val="pt-BR"/>
              </w:rPr>
            </w:pPr>
            <w:ins w:id="1034" w:author="Caio Colognesi | Machado Meyer Advogados" w:date="2022-09-05T15:21:00Z">
              <w:r w:rsidRPr="00FA4C9C">
                <w:rPr>
                  <w:rFonts w:ascii="Garamond" w:hAnsi="Garamond"/>
                  <w:sz w:val="20"/>
                  <w:szCs w:val="20"/>
                  <w:lang w:val="pt-BR"/>
                </w:rPr>
                <w:t>4</w:t>
              </w:r>
            </w:ins>
          </w:p>
        </w:tc>
        <w:tc>
          <w:tcPr>
            <w:tcW w:w="2001" w:type="pct"/>
          </w:tcPr>
          <w:p w14:paraId="11E63B09" w14:textId="77777777" w:rsidR="00FA4C9C" w:rsidRPr="00FA4C9C" w:rsidRDefault="00FA4C9C" w:rsidP="00931A9F">
            <w:pPr>
              <w:spacing w:after="120" w:line="320" w:lineRule="exact"/>
              <w:jc w:val="center"/>
              <w:rPr>
                <w:ins w:id="1035" w:author="Caio Colognesi | Machado Meyer Advogados" w:date="2022-09-05T15:21:00Z"/>
                <w:rFonts w:ascii="Garamond" w:hAnsi="Garamond"/>
                <w:sz w:val="20"/>
                <w:szCs w:val="20"/>
                <w:lang w:val="pt-BR"/>
              </w:rPr>
            </w:pPr>
            <w:ins w:id="1036" w:author="Caio Colognesi | Machado Meyer Advogados" w:date="2022-09-05T15:21:00Z">
              <w:r w:rsidRPr="00FA4C9C">
                <w:rPr>
                  <w:rFonts w:ascii="Garamond" w:hAnsi="Garamond"/>
                  <w:sz w:val="20"/>
                  <w:szCs w:val="20"/>
                  <w:lang w:val="pt-BR"/>
                </w:rPr>
                <w:t>15-Jul-2024</w:t>
              </w:r>
            </w:ins>
          </w:p>
        </w:tc>
        <w:tc>
          <w:tcPr>
            <w:tcW w:w="1574" w:type="pct"/>
          </w:tcPr>
          <w:p w14:paraId="487372AE" w14:textId="77777777" w:rsidR="00FA4C9C" w:rsidRPr="00FA4C9C" w:rsidRDefault="00FA4C9C" w:rsidP="00931A9F">
            <w:pPr>
              <w:spacing w:after="120" w:line="320" w:lineRule="exact"/>
              <w:jc w:val="center"/>
              <w:rPr>
                <w:ins w:id="1037" w:author="Caio Colognesi | Machado Meyer Advogados" w:date="2022-09-05T15:21:00Z"/>
                <w:rFonts w:ascii="Garamond" w:hAnsi="Garamond"/>
                <w:sz w:val="20"/>
                <w:szCs w:val="20"/>
                <w:lang w:val="pt-BR"/>
              </w:rPr>
            </w:pPr>
            <w:ins w:id="1038" w:author="Caio Colognesi | Machado Meyer Advogados" w:date="2022-09-05T15:21:00Z">
              <w:r w:rsidRPr="00FA4C9C">
                <w:rPr>
                  <w:rFonts w:ascii="Garamond" w:hAnsi="Garamond"/>
                  <w:sz w:val="20"/>
                  <w:szCs w:val="20"/>
                  <w:lang w:val="pt-BR"/>
                </w:rPr>
                <w:t>1,0000%</w:t>
              </w:r>
            </w:ins>
          </w:p>
        </w:tc>
      </w:tr>
      <w:tr w:rsidR="00FA4C9C" w:rsidRPr="00FA4C9C" w14:paraId="21A22927" w14:textId="77777777" w:rsidTr="00931A9F">
        <w:trPr>
          <w:jc w:val="center"/>
          <w:ins w:id="1039" w:author="Caio Colognesi | Machado Meyer Advogados" w:date="2022-09-05T15:21:00Z"/>
        </w:trPr>
        <w:tc>
          <w:tcPr>
            <w:tcW w:w="1425" w:type="pct"/>
          </w:tcPr>
          <w:p w14:paraId="6A15AC11" w14:textId="77777777" w:rsidR="00FA4C9C" w:rsidRPr="00FA4C9C" w:rsidRDefault="00FA4C9C" w:rsidP="00931A9F">
            <w:pPr>
              <w:spacing w:after="120" w:line="320" w:lineRule="exact"/>
              <w:jc w:val="center"/>
              <w:rPr>
                <w:ins w:id="1040" w:author="Caio Colognesi | Machado Meyer Advogados" w:date="2022-09-05T15:21:00Z"/>
                <w:rFonts w:ascii="Garamond" w:hAnsi="Garamond"/>
                <w:sz w:val="20"/>
                <w:szCs w:val="20"/>
                <w:lang w:val="pt-BR"/>
              </w:rPr>
            </w:pPr>
            <w:ins w:id="1041" w:author="Caio Colognesi | Machado Meyer Advogados" w:date="2022-09-05T15:21:00Z">
              <w:r w:rsidRPr="00FA4C9C">
                <w:rPr>
                  <w:rFonts w:ascii="Garamond" w:hAnsi="Garamond"/>
                  <w:sz w:val="20"/>
                  <w:szCs w:val="20"/>
                  <w:lang w:val="pt-BR"/>
                </w:rPr>
                <w:t>5</w:t>
              </w:r>
            </w:ins>
          </w:p>
        </w:tc>
        <w:tc>
          <w:tcPr>
            <w:tcW w:w="2001" w:type="pct"/>
          </w:tcPr>
          <w:p w14:paraId="5C76F5CB" w14:textId="77777777" w:rsidR="00FA4C9C" w:rsidRPr="00FA4C9C" w:rsidRDefault="00FA4C9C" w:rsidP="00931A9F">
            <w:pPr>
              <w:spacing w:after="120" w:line="320" w:lineRule="exact"/>
              <w:jc w:val="center"/>
              <w:rPr>
                <w:ins w:id="1042" w:author="Caio Colognesi | Machado Meyer Advogados" w:date="2022-09-05T15:21:00Z"/>
                <w:rFonts w:ascii="Garamond" w:hAnsi="Garamond"/>
                <w:sz w:val="20"/>
                <w:szCs w:val="20"/>
                <w:lang w:val="pt-BR"/>
              </w:rPr>
            </w:pPr>
            <w:ins w:id="1043" w:author="Caio Colognesi | Machado Meyer Advogados" w:date="2022-09-05T15:21:00Z">
              <w:r w:rsidRPr="00FA4C9C">
                <w:rPr>
                  <w:rFonts w:ascii="Garamond" w:hAnsi="Garamond"/>
                  <w:sz w:val="20"/>
                  <w:szCs w:val="20"/>
                  <w:lang w:val="pt-BR"/>
                </w:rPr>
                <w:t>15-Jan-2025</w:t>
              </w:r>
            </w:ins>
          </w:p>
        </w:tc>
        <w:tc>
          <w:tcPr>
            <w:tcW w:w="1574" w:type="pct"/>
          </w:tcPr>
          <w:p w14:paraId="5AC062FB" w14:textId="77777777" w:rsidR="00FA4C9C" w:rsidRPr="00FA4C9C" w:rsidRDefault="00FA4C9C" w:rsidP="00931A9F">
            <w:pPr>
              <w:spacing w:after="120" w:line="320" w:lineRule="exact"/>
              <w:jc w:val="center"/>
              <w:rPr>
                <w:ins w:id="1044" w:author="Caio Colognesi | Machado Meyer Advogados" w:date="2022-09-05T15:21:00Z"/>
                <w:rFonts w:ascii="Garamond" w:hAnsi="Garamond"/>
                <w:sz w:val="20"/>
                <w:szCs w:val="20"/>
                <w:lang w:val="pt-BR"/>
              </w:rPr>
            </w:pPr>
            <w:ins w:id="1045" w:author="Caio Colognesi | Machado Meyer Advogados" w:date="2022-09-05T15:21:00Z">
              <w:r w:rsidRPr="00FA4C9C">
                <w:rPr>
                  <w:rFonts w:ascii="Garamond" w:hAnsi="Garamond"/>
                  <w:sz w:val="20"/>
                  <w:szCs w:val="20"/>
                  <w:lang w:val="pt-BR"/>
                </w:rPr>
                <w:t>2,0000%</w:t>
              </w:r>
            </w:ins>
          </w:p>
        </w:tc>
      </w:tr>
      <w:tr w:rsidR="00FA4C9C" w:rsidRPr="00FA4C9C" w14:paraId="548C8369" w14:textId="77777777" w:rsidTr="00931A9F">
        <w:trPr>
          <w:jc w:val="center"/>
          <w:ins w:id="1046" w:author="Caio Colognesi | Machado Meyer Advogados" w:date="2022-09-05T15:21:00Z"/>
        </w:trPr>
        <w:tc>
          <w:tcPr>
            <w:tcW w:w="1425" w:type="pct"/>
          </w:tcPr>
          <w:p w14:paraId="65117B35" w14:textId="77777777" w:rsidR="00FA4C9C" w:rsidRPr="00FA4C9C" w:rsidRDefault="00FA4C9C" w:rsidP="00931A9F">
            <w:pPr>
              <w:spacing w:after="120" w:line="320" w:lineRule="exact"/>
              <w:jc w:val="center"/>
              <w:rPr>
                <w:ins w:id="1047" w:author="Caio Colognesi | Machado Meyer Advogados" w:date="2022-09-05T15:21:00Z"/>
                <w:rFonts w:ascii="Garamond" w:hAnsi="Garamond"/>
                <w:sz w:val="20"/>
                <w:szCs w:val="20"/>
                <w:lang w:val="pt-BR"/>
              </w:rPr>
            </w:pPr>
            <w:ins w:id="1048" w:author="Caio Colognesi | Machado Meyer Advogados" w:date="2022-09-05T15:21:00Z">
              <w:r w:rsidRPr="00FA4C9C">
                <w:rPr>
                  <w:rFonts w:ascii="Garamond" w:hAnsi="Garamond"/>
                  <w:sz w:val="20"/>
                  <w:szCs w:val="20"/>
                  <w:lang w:val="pt-BR"/>
                </w:rPr>
                <w:t>6</w:t>
              </w:r>
            </w:ins>
          </w:p>
        </w:tc>
        <w:tc>
          <w:tcPr>
            <w:tcW w:w="2001" w:type="pct"/>
          </w:tcPr>
          <w:p w14:paraId="6AB08960" w14:textId="77777777" w:rsidR="00FA4C9C" w:rsidRPr="00FA4C9C" w:rsidRDefault="00FA4C9C" w:rsidP="00931A9F">
            <w:pPr>
              <w:spacing w:after="120" w:line="320" w:lineRule="exact"/>
              <w:jc w:val="center"/>
              <w:rPr>
                <w:ins w:id="1049" w:author="Caio Colognesi | Machado Meyer Advogados" w:date="2022-09-05T15:21:00Z"/>
                <w:rFonts w:ascii="Garamond" w:hAnsi="Garamond"/>
                <w:sz w:val="20"/>
                <w:szCs w:val="20"/>
                <w:lang w:val="pt-BR"/>
              </w:rPr>
            </w:pPr>
            <w:ins w:id="1050" w:author="Caio Colognesi | Machado Meyer Advogados" w:date="2022-09-05T15:21:00Z">
              <w:r w:rsidRPr="00FA4C9C">
                <w:rPr>
                  <w:rFonts w:ascii="Garamond" w:hAnsi="Garamond"/>
                  <w:sz w:val="20"/>
                  <w:szCs w:val="20"/>
                  <w:lang w:val="pt-BR"/>
                </w:rPr>
                <w:t>15-Jul-2025</w:t>
              </w:r>
            </w:ins>
          </w:p>
        </w:tc>
        <w:tc>
          <w:tcPr>
            <w:tcW w:w="1574" w:type="pct"/>
          </w:tcPr>
          <w:p w14:paraId="11932203" w14:textId="77777777" w:rsidR="00FA4C9C" w:rsidRPr="00FA4C9C" w:rsidRDefault="00FA4C9C" w:rsidP="00931A9F">
            <w:pPr>
              <w:spacing w:after="120" w:line="320" w:lineRule="exact"/>
              <w:jc w:val="center"/>
              <w:rPr>
                <w:ins w:id="1051" w:author="Caio Colognesi | Machado Meyer Advogados" w:date="2022-09-05T15:21:00Z"/>
                <w:rFonts w:ascii="Garamond" w:hAnsi="Garamond"/>
                <w:sz w:val="20"/>
                <w:szCs w:val="20"/>
                <w:lang w:val="pt-BR"/>
              </w:rPr>
            </w:pPr>
            <w:ins w:id="1052" w:author="Caio Colognesi | Machado Meyer Advogados" w:date="2022-09-05T15:21:00Z">
              <w:r w:rsidRPr="00FA4C9C">
                <w:rPr>
                  <w:rFonts w:ascii="Garamond" w:hAnsi="Garamond"/>
                  <w:sz w:val="20"/>
                  <w:szCs w:val="20"/>
                  <w:lang w:val="pt-BR"/>
                </w:rPr>
                <w:t>3,0000%</w:t>
              </w:r>
            </w:ins>
          </w:p>
        </w:tc>
      </w:tr>
      <w:tr w:rsidR="00FA4C9C" w:rsidRPr="00FA4C9C" w14:paraId="1D43941A" w14:textId="77777777" w:rsidTr="00931A9F">
        <w:trPr>
          <w:jc w:val="center"/>
          <w:ins w:id="1053" w:author="Caio Colognesi | Machado Meyer Advogados" w:date="2022-09-05T15:21:00Z"/>
        </w:trPr>
        <w:tc>
          <w:tcPr>
            <w:tcW w:w="1425" w:type="pct"/>
          </w:tcPr>
          <w:p w14:paraId="2D9A476F" w14:textId="77777777" w:rsidR="00FA4C9C" w:rsidRPr="00FA4C9C" w:rsidRDefault="00FA4C9C" w:rsidP="00931A9F">
            <w:pPr>
              <w:spacing w:after="120" w:line="320" w:lineRule="exact"/>
              <w:jc w:val="center"/>
              <w:rPr>
                <w:ins w:id="1054" w:author="Caio Colognesi | Machado Meyer Advogados" w:date="2022-09-05T15:21:00Z"/>
                <w:rFonts w:ascii="Garamond" w:hAnsi="Garamond"/>
                <w:sz w:val="20"/>
                <w:szCs w:val="20"/>
                <w:lang w:val="pt-BR"/>
              </w:rPr>
            </w:pPr>
            <w:ins w:id="1055" w:author="Caio Colognesi | Machado Meyer Advogados" w:date="2022-09-05T15:21:00Z">
              <w:r w:rsidRPr="00FA4C9C">
                <w:rPr>
                  <w:rFonts w:ascii="Garamond" w:hAnsi="Garamond"/>
                  <w:sz w:val="20"/>
                  <w:szCs w:val="20"/>
                  <w:lang w:val="pt-BR"/>
                </w:rPr>
                <w:t>7</w:t>
              </w:r>
            </w:ins>
          </w:p>
        </w:tc>
        <w:tc>
          <w:tcPr>
            <w:tcW w:w="2001" w:type="pct"/>
          </w:tcPr>
          <w:p w14:paraId="12B34392" w14:textId="77777777" w:rsidR="00FA4C9C" w:rsidRPr="00FA4C9C" w:rsidRDefault="00FA4C9C" w:rsidP="00931A9F">
            <w:pPr>
              <w:spacing w:after="120" w:line="320" w:lineRule="exact"/>
              <w:jc w:val="center"/>
              <w:rPr>
                <w:ins w:id="1056" w:author="Caio Colognesi | Machado Meyer Advogados" w:date="2022-09-05T15:21:00Z"/>
                <w:rFonts w:ascii="Garamond" w:hAnsi="Garamond"/>
                <w:sz w:val="20"/>
                <w:szCs w:val="20"/>
                <w:lang w:val="pt-BR"/>
              </w:rPr>
            </w:pPr>
            <w:ins w:id="1057" w:author="Caio Colognesi | Machado Meyer Advogados" w:date="2022-09-05T15:21:00Z">
              <w:r w:rsidRPr="00FA4C9C">
                <w:rPr>
                  <w:rFonts w:ascii="Garamond" w:hAnsi="Garamond"/>
                  <w:sz w:val="20"/>
                  <w:szCs w:val="20"/>
                  <w:lang w:val="pt-BR"/>
                </w:rPr>
                <w:t>15-Jan-2026</w:t>
              </w:r>
            </w:ins>
          </w:p>
        </w:tc>
        <w:tc>
          <w:tcPr>
            <w:tcW w:w="1574" w:type="pct"/>
          </w:tcPr>
          <w:p w14:paraId="0233EE24" w14:textId="77777777" w:rsidR="00FA4C9C" w:rsidRPr="00FA4C9C" w:rsidRDefault="00FA4C9C" w:rsidP="00931A9F">
            <w:pPr>
              <w:spacing w:after="120" w:line="320" w:lineRule="exact"/>
              <w:jc w:val="center"/>
              <w:rPr>
                <w:ins w:id="1058" w:author="Caio Colognesi | Machado Meyer Advogados" w:date="2022-09-05T15:21:00Z"/>
                <w:rFonts w:ascii="Garamond" w:hAnsi="Garamond"/>
                <w:sz w:val="20"/>
                <w:szCs w:val="20"/>
                <w:lang w:val="pt-BR"/>
              </w:rPr>
            </w:pPr>
            <w:ins w:id="1059" w:author="Caio Colognesi | Machado Meyer Advogados" w:date="2022-09-05T15:21:00Z">
              <w:r w:rsidRPr="00FA4C9C">
                <w:rPr>
                  <w:rFonts w:ascii="Garamond" w:hAnsi="Garamond"/>
                  <w:sz w:val="20"/>
                  <w:szCs w:val="20"/>
                  <w:lang w:val="pt-BR"/>
                </w:rPr>
                <w:t>3,0000%</w:t>
              </w:r>
            </w:ins>
          </w:p>
        </w:tc>
      </w:tr>
      <w:tr w:rsidR="00FA4C9C" w:rsidRPr="00FA4C9C" w14:paraId="4486105E" w14:textId="77777777" w:rsidTr="00931A9F">
        <w:trPr>
          <w:jc w:val="center"/>
          <w:ins w:id="1060" w:author="Caio Colognesi | Machado Meyer Advogados" w:date="2022-09-05T15:21:00Z"/>
        </w:trPr>
        <w:tc>
          <w:tcPr>
            <w:tcW w:w="1425" w:type="pct"/>
          </w:tcPr>
          <w:p w14:paraId="449565B1" w14:textId="77777777" w:rsidR="00FA4C9C" w:rsidRPr="00FA4C9C" w:rsidRDefault="00FA4C9C" w:rsidP="00931A9F">
            <w:pPr>
              <w:spacing w:after="120" w:line="320" w:lineRule="exact"/>
              <w:jc w:val="center"/>
              <w:rPr>
                <w:ins w:id="1061" w:author="Caio Colognesi | Machado Meyer Advogados" w:date="2022-09-05T15:21:00Z"/>
                <w:rFonts w:ascii="Garamond" w:hAnsi="Garamond"/>
                <w:sz w:val="20"/>
                <w:szCs w:val="20"/>
                <w:lang w:val="pt-BR"/>
              </w:rPr>
            </w:pPr>
            <w:ins w:id="1062" w:author="Caio Colognesi | Machado Meyer Advogados" w:date="2022-09-05T15:21:00Z">
              <w:r w:rsidRPr="00FA4C9C">
                <w:rPr>
                  <w:rFonts w:ascii="Garamond" w:hAnsi="Garamond"/>
                  <w:sz w:val="20"/>
                  <w:szCs w:val="20"/>
                  <w:lang w:val="pt-BR"/>
                </w:rPr>
                <w:t>8</w:t>
              </w:r>
            </w:ins>
          </w:p>
        </w:tc>
        <w:tc>
          <w:tcPr>
            <w:tcW w:w="2001" w:type="pct"/>
          </w:tcPr>
          <w:p w14:paraId="326B0347" w14:textId="77777777" w:rsidR="00FA4C9C" w:rsidRPr="00FA4C9C" w:rsidRDefault="00FA4C9C" w:rsidP="00931A9F">
            <w:pPr>
              <w:spacing w:after="120" w:line="320" w:lineRule="exact"/>
              <w:jc w:val="center"/>
              <w:rPr>
                <w:ins w:id="1063" w:author="Caio Colognesi | Machado Meyer Advogados" w:date="2022-09-05T15:21:00Z"/>
                <w:rFonts w:ascii="Garamond" w:hAnsi="Garamond"/>
                <w:sz w:val="20"/>
                <w:szCs w:val="20"/>
                <w:lang w:val="pt-BR"/>
              </w:rPr>
            </w:pPr>
            <w:ins w:id="1064" w:author="Caio Colognesi | Machado Meyer Advogados" w:date="2022-09-05T15:21:00Z">
              <w:r w:rsidRPr="00FA4C9C">
                <w:rPr>
                  <w:rFonts w:ascii="Garamond" w:hAnsi="Garamond"/>
                  <w:sz w:val="20"/>
                  <w:szCs w:val="20"/>
                  <w:lang w:val="pt-BR"/>
                </w:rPr>
                <w:t>15-Jul-2026</w:t>
              </w:r>
            </w:ins>
          </w:p>
        </w:tc>
        <w:tc>
          <w:tcPr>
            <w:tcW w:w="1574" w:type="pct"/>
          </w:tcPr>
          <w:p w14:paraId="4E699BAD" w14:textId="77777777" w:rsidR="00FA4C9C" w:rsidRPr="00FA4C9C" w:rsidRDefault="00FA4C9C" w:rsidP="00931A9F">
            <w:pPr>
              <w:spacing w:after="120" w:line="320" w:lineRule="exact"/>
              <w:jc w:val="center"/>
              <w:rPr>
                <w:ins w:id="1065" w:author="Caio Colognesi | Machado Meyer Advogados" w:date="2022-09-05T15:21:00Z"/>
                <w:rFonts w:ascii="Garamond" w:hAnsi="Garamond"/>
                <w:sz w:val="20"/>
                <w:szCs w:val="20"/>
                <w:lang w:val="pt-BR"/>
              </w:rPr>
            </w:pPr>
            <w:ins w:id="1066" w:author="Caio Colognesi | Machado Meyer Advogados" w:date="2022-09-05T15:21:00Z">
              <w:r w:rsidRPr="00FA4C9C">
                <w:rPr>
                  <w:rFonts w:ascii="Garamond" w:hAnsi="Garamond"/>
                  <w:sz w:val="20"/>
                  <w:szCs w:val="20"/>
                  <w:lang w:val="pt-BR"/>
                </w:rPr>
                <w:t>3,0000%</w:t>
              </w:r>
            </w:ins>
          </w:p>
        </w:tc>
      </w:tr>
      <w:tr w:rsidR="00FA4C9C" w:rsidRPr="00FA4C9C" w14:paraId="3BEA1830" w14:textId="77777777" w:rsidTr="00931A9F">
        <w:trPr>
          <w:jc w:val="center"/>
          <w:ins w:id="1067" w:author="Caio Colognesi | Machado Meyer Advogados" w:date="2022-09-05T15:21:00Z"/>
        </w:trPr>
        <w:tc>
          <w:tcPr>
            <w:tcW w:w="1425" w:type="pct"/>
          </w:tcPr>
          <w:p w14:paraId="662EBBCA" w14:textId="77777777" w:rsidR="00FA4C9C" w:rsidRPr="00FA4C9C" w:rsidRDefault="00FA4C9C" w:rsidP="00931A9F">
            <w:pPr>
              <w:spacing w:after="120" w:line="320" w:lineRule="exact"/>
              <w:jc w:val="center"/>
              <w:rPr>
                <w:ins w:id="1068" w:author="Caio Colognesi | Machado Meyer Advogados" w:date="2022-09-05T15:21:00Z"/>
                <w:rFonts w:ascii="Garamond" w:hAnsi="Garamond"/>
                <w:sz w:val="20"/>
                <w:szCs w:val="20"/>
                <w:lang w:val="pt-BR"/>
              </w:rPr>
            </w:pPr>
            <w:ins w:id="1069" w:author="Caio Colognesi | Machado Meyer Advogados" w:date="2022-09-05T15:21:00Z">
              <w:r w:rsidRPr="00FA4C9C">
                <w:rPr>
                  <w:rFonts w:ascii="Garamond" w:hAnsi="Garamond"/>
                  <w:sz w:val="20"/>
                  <w:szCs w:val="20"/>
                  <w:lang w:val="pt-BR"/>
                </w:rPr>
                <w:t>9</w:t>
              </w:r>
            </w:ins>
          </w:p>
        </w:tc>
        <w:tc>
          <w:tcPr>
            <w:tcW w:w="2001" w:type="pct"/>
          </w:tcPr>
          <w:p w14:paraId="29E725D3" w14:textId="77777777" w:rsidR="00FA4C9C" w:rsidRPr="00FA4C9C" w:rsidRDefault="00FA4C9C" w:rsidP="00931A9F">
            <w:pPr>
              <w:spacing w:after="120" w:line="320" w:lineRule="exact"/>
              <w:jc w:val="center"/>
              <w:rPr>
                <w:ins w:id="1070" w:author="Caio Colognesi | Machado Meyer Advogados" w:date="2022-09-05T15:21:00Z"/>
                <w:rFonts w:ascii="Garamond" w:hAnsi="Garamond"/>
                <w:sz w:val="20"/>
                <w:szCs w:val="20"/>
                <w:lang w:val="pt-BR"/>
              </w:rPr>
            </w:pPr>
            <w:ins w:id="1071" w:author="Caio Colognesi | Machado Meyer Advogados" w:date="2022-09-05T15:21:00Z">
              <w:r w:rsidRPr="00FA4C9C">
                <w:rPr>
                  <w:rFonts w:ascii="Garamond" w:hAnsi="Garamond"/>
                  <w:sz w:val="20"/>
                  <w:szCs w:val="20"/>
                  <w:lang w:val="pt-BR"/>
                </w:rPr>
                <w:t>15-Jan-2027</w:t>
              </w:r>
            </w:ins>
          </w:p>
        </w:tc>
        <w:tc>
          <w:tcPr>
            <w:tcW w:w="1574" w:type="pct"/>
          </w:tcPr>
          <w:p w14:paraId="23A2E9A5" w14:textId="77777777" w:rsidR="00FA4C9C" w:rsidRPr="00FA4C9C" w:rsidRDefault="00FA4C9C" w:rsidP="00931A9F">
            <w:pPr>
              <w:spacing w:after="120" w:line="320" w:lineRule="exact"/>
              <w:jc w:val="center"/>
              <w:rPr>
                <w:ins w:id="1072" w:author="Caio Colognesi | Machado Meyer Advogados" w:date="2022-09-05T15:21:00Z"/>
                <w:rFonts w:ascii="Garamond" w:hAnsi="Garamond"/>
                <w:sz w:val="20"/>
                <w:szCs w:val="20"/>
                <w:lang w:val="pt-BR"/>
              </w:rPr>
            </w:pPr>
            <w:ins w:id="1073" w:author="Caio Colognesi | Machado Meyer Advogados" w:date="2022-09-05T15:21:00Z">
              <w:r w:rsidRPr="00FA4C9C">
                <w:rPr>
                  <w:rFonts w:ascii="Garamond" w:hAnsi="Garamond"/>
                  <w:sz w:val="20"/>
                  <w:szCs w:val="20"/>
                  <w:lang w:val="pt-BR"/>
                </w:rPr>
                <w:t>3,0000%</w:t>
              </w:r>
            </w:ins>
          </w:p>
        </w:tc>
      </w:tr>
      <w:tr w:rsidR="00FA4C9C" w:rsidRPr="00FA4C9C" w14:paraId="41172C77" w14:textId="77777777" w:rsidTr="00931A9F">
        <w:trPr>
          <w:jc w:val="center"/>
          <w:ins w:id="1074" w:author="Caio Colognesi | Machado Meyer Advogados" w:date="2022-09-05T15:21:00Z"/>
        </w:trPr>
        <w:tc>
          <w:tcPr>
            <w:tcW w:w="1425" w:type="pct"/>
          </w:tcPr>
          <w:p w14:paraId="1EAEBA96" w14:textId="77777777" w:rsidR="00FA4C9C" w:rsidRPr="00FA4C9C" w:rsidRDefault="00FA4C9C" w:rsidP="00931A9F">
            <w:pPr>
              <w:spacing w:after="120" w:line="320" w:lineRule="exact"/>
              <w:jc w:val="center"/>
              <w:rPr>
                <w:ins w:id="1075" w:author="Caio Colognesi | Machado Meyer Advogados" w:date="2022-09-05T15:21:00Z"/>
                <w:rFonts w:ascii="Garamond" w:hAnsi="Garamond"/>
                <w:sz w:val="20"/>
                <w:szCs w:val="20"/>
                <w:lang w:val="pt-BR"/>
              </w:rPr>
            </w:pPr>
            <w:ins w:id="1076" w:author="Caio Colognesi | Machado Meyer Advogados" w:date="2022-09-05T15:21:00Z">
              <w:r w:rsidRPr="00FA4C9C">
                <w:rPr>
                  <w:rFonts w:ascii="Garamond" w:hAnsi="Garamond"/>
                  <w:sz w:val="20"/>
                  <w:szCs w:val="20"/>
                  <w:lang w:val="pt-BR"/>
                </w:rPr>
                <w:t>10</w:t>
              </w:r>
            </w:ins>
          </w:p>
        </w:tc>
        <w:tc>
          <w:tcPr>
            <w:tcW w:w="2001" w:type="pct"/>
          </w:tcPr>
          <w:p w14:paraId="3038DB78" w14:textId="77777777" w:rsidR="00FA4C9C" w:rsidRPr="00FA4C9C" w:rsidRDefault="00FA4C9C" w:rsidP="00931A9F">
            <w:pPr>
              <w:spacing w:after="120" w:line="320" w:lineRule="exact"/>
              <w:jc w:val="center"/>
              <w:rPr>
                <w:ins w:id="1077" w:author="Caio Colognesi | Machado Meyer Advogados" w:date="2022-09-05T15:21:00Z"/>
                <w:rFonts w:ascii="Garamond" w:hAnsi="Garamond"/>
                <w:sz w:val="20"/>
                <w:szCs w:val="20"/>
                <w:lang w:val="pt-BR"/>
              </w:rPr>
            </w:pPr>
            <w:ins w:id="1078" w:author="Caio Colognesi | Machado Meyer Advogados" w:date="2022-09-05T15:21:00Z">
              <w:r w:rsidRPr="00FA4C9C">
                <w:rPr>
                  <w:rFonts w:ascii="Garamond" w:hAnsi="Garamond"/>
                  <w:sz w:val="20"/>
                  <w:szCs w:val="20"/>
                  <w:lang w:val="pt-BR"/>
                </w:rPr>
                <w:t>3-Jul-2027</w:t>
              </w:r>
            </w:ins>
          </w:p>
        </w:tc>
        <w:tc>
          <w:tcPr>
            <w:tcW w:w="1574" w:type="pct"/>
          </w:tcPr>
          <w:p w14:paraId="10484F4E" w14:textId="77777777" w:rsidR="00FA4C9C" w:rsidRPr="00FA4C9C" w:rsidRDefault="00FA4C9C" w:rsidP="00931A9F">
            <w:pPr>
              <w:spacing w:after="120" w:line="320" w:lineRule="exact"/>
              <w:jc w:val="center"/>
              <w:rPr>
                <w:ins w:id="1079" w:author="Caio Colognesi | Machado Meyer Advogados" w:date="2022-09-05T15:21:00Z"/>
                <w:rFonts w:ascii="Garamond" w:hAnsi="Garamond"/>
                <w:sz w:val="20"/>
                <w:szCs w:val="20"/>
                <w:lang w:val="pt-BR"/>
              </w:rPr>
            </w:pPr>
            <w:ins w:id="1080" w:author="Caio Colognesi | Machado Meyer Advogados" w:date="2022-09-05T15:21:00Z">
              <w:r w:rsidRPr="00FA4C9C">
                <w:rPr>
                  <w:rFonts w:ascii="Garamond" w:hAnsi="Garamond"/>
                  <w:sz w:val="20"/>
                  <w:szCs w:val="20"/>
                  <w:lang w:val="pt-BR"/>
                </w:rPr>
                <w:t>7,0000%</w:t>
              </w:r>
            </w:ins>
          </w:p>
        </w:tc>
      </w:tr>
      <w:tr w:rsidR="00FA4C9C" w:rsidRPr="00FA4C9C" w14:paraId="4BEEC026" w14:textId="77777777" w:rsidTr="00931A9F">
        <w:trPr>
          <w:trHeight w:val="56"/>
          <w:jc w:val="center"/>
          <w:ins w:id="1081" w:author="Caio Colognesi | Machado Meyer Advogados" w:date="2022-09-05T15:21:00Z"/>
        </w:trPr>
        <w:tc>
          <w:tcPr>
            <w:tcW w:w="1425" w:type="pct"/>
          </w:tcPr>
          <w:p w14:paraId="3111B5DC" w14:textId="77777777" w:rsidR="00FA4C9C" w:rsidRPr="00FA4C9C" w:rsidRDefault="00FA4C9C" w:rsidP="00931A9F">
            <w:pPr>
              <w:spacing w:after="120" w:line="320" w:lineRule="exact"/>
              <w:jc w:val="center"/>
              <w:rPr>
                <w:ins w:id="1082" w:author="Caio Colognesi | Machado Meyer Advogados" w:date="2022-09-05T15:21:00Z"/>
                <w:rFonts w:ascii="Garamond" w:hAnsi="Garamond"/>
                <w:sz w:val="20"/>
                <w:szCs w:val="20"/>
                <w:lang w:val="pt-BR"/>
              </w:rPr>
            </w:pPr>
            <w:ins w:id="1083" w:author="Caio Colognesi | Machado Meyer Advogados" w:date="2022-09-05T15:21:00Z">
              <w:r w:rsidRPr="00FA4C9C">
                <w:rPr>
                  <w:rFonts w:ascii="Garamond" w:hAnsi="Garamond"/>
                  <w:sz w:val="20"/>
                  <w:szCs w:val="20"/>
                  <w:lang w:val="pt-BR"/>
                </w:rPr>
                <w:t>11</w:t>
              </w:r>
            </w:ins>
          </w:p>
        </w:tc>
        <w:tc>
          <w:tcPr>
            <w:tcW w:w="2001" w:type="pct"/>
          </w:tcPr>
          <w:p w14:paraId="0F7A9097" w14:textId="77777777" w:rsidR="00FA4C9C" w:rsidRPr="00FA4C9C" w:rsidRDefault="00FA4C9C" w:rsidP="00931A9F">
            <w:pPr>
              <w:spacing w:after="120" w:line="320" w:lineRule="exact"/>
              <w:jc w:val="center"/>
              <w:rPr>
                <w:ins w:id="1084" w:author="Caio Colognesi | Machado Meyer Advogados" w:date="2022-09-05T15:21:00Z"/>
                <w:rFonts w:ascii="Garamond" w:hAnsi="Garamond"/>
                <w:sz w:val="20"/>
                <w:szCs w:val="20"/>
                <w:lang w:val="pt-BR"/>
              </w:rPr>
            </w:pPr>
            <w:ins w:id="1085" w:author="Caio Colognesi | Machado Meyer Advogados" w:date="2022-09-05T15:21:00Z">
              <w:r w:rsidRPr="00FA4C9C">
                <w:rPr>
                  <w:rFonts w:ascii="Garamond" w:hAnsi="Garamond"/>
                  <w:sz w:val="20"/>
                  <w:szCs w:val="20"/>
                  <w:lang w:val="pt-BR"/>
                </w:rPr>
                <w:t>4-Jul-2027 (Data de Vencimento)</w:t>
              </w:r>
            </w:ins>
          </w:p>
        </w:tc>
        <w:tc>
          <w:tcPr>
            <w:tcW w:w="1574" w:type="pct"/>
          </w:tcPr>
          <w:p w14:paraId="6C09B843" w14:textId="77777777" w:rsidR="00FA4C9C" w:rsidRPr="00FA4C9C" w:rsidRDefault="00FA4C9C" w:rsidP="00931A9F">
            <w:pPr>
              <w:spacing w:after="120" w:line="320" w:lineRule="exact"/>
              <w:jc w:val="center"/>
              <w:rPr>
                <w:ins w:id="1086" w:author="Caio Colognesi | Machado Meyer Advogados" w:date="2022-09-05T15:21:00Z"/>
                <w:rFonts w:ascii="Garamond" w:hAnsi="Garamond"/>
                <w:sz w:val="20"/>
                <w:szCs w:val="20"/>
                <w:lang w:val="pt-BR"/>
              </w:rPr>
            </w:pPr>
            <w:ins w:id="1087" w:author="Caio Colognesi | Machado Meyer Advogados" w:date="2022-09-05T15:21:00Z">
              <w:r w:rsidRPr="00FA4C9C">
                <w:rPr>
                  <w:rFonts w:ascii="Garamond" w:hAnsi="Garamond"/>
                  <w:sz w:val="20"/>
                  <w:szCs w:val="20"/>
                  <w:lang w:val="pt-BR"/>
                </w:rPr>
                <w:t>51,0000%</w:t>
              </w:r>
            </w:ins>
          </w:p>
        </w:tc>
      </w:tr>
    </w:tbl>
    <w:p w14:paraId="214E5B88" w14:textId="77777777" w:rsidR="00FA4C9C" w:rsidRPr="00FA4C9C" w:rsidRDefault="00FA4C9C" w:rsidP="00FA4C9C">
      <w:pPr>
        <w:pStyle w:val="CorpoA"/>
        <w:spacing w:before="240" w:after="120" w:line="320" w:lineRule="exact"/>
        <w:rPr>
          <w:ins w:id="1088" w:author="Caio Colognesi | Machado Meyer Advogados" w:date="2022-09-05T15:21:00Z"/>
          <w:rStyle w:val="NenhumB"/>
          <w:rFonts w:eastAsia="Arial" w:cstheme="minorBidi"/>
          <w:bCs/>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FA4C9C" w:rsidRPr="00AA5F5B" w14:paraId="4591733F" w14:textId="77777777" w:rsidTr="00931A9F">
        <w:trPr>
          <w:trHeight w:val="617"/>
          <w:jc w:val="center"/>
          <w:ins w:id="1089" w:author="Caio Colognesi | Machado Meyer Advogados" w:date="2022-09-05T15:21:00Z"/>
        </w:trPr>
        <w:tc>
          <w:tcPr>
            <w:tcW w:w="5000" w:type="pct"/>
            <w:gridSpan w:val="3"/>
            <w:shd w:val="clear" w:color="auto" w:fill="D9D9D9" w:themeFill="background1" w:themeFillShade="D9"/>
            <w:vAlign w:val="center"/>
          </w:tcPr>
          <w:p w14:paraId="561A2F32" w14:textId="77777777" w:rsidR="00FA4C9C" w:rsidRPr="00FA4C9C" w:rsidRDefault="00FA4C9C" w:rsidP="00FA4C9C">
            <w:pPr>
              <w:spacing w:line="320" w:lineRule="exact"/>
              <w:jc w:val="center"/>
              <w:rPr>
                <w:ins w:id="1090" w:author="Caio Colognesi | Machado Meyer Advogados" w:date="2022-09-05T15:21:00Z"/>
                <w:rFonts w:ascii="Garamond" w:hAnsi="Garamond"/>
                <w:b/>
                <w:sz w:val="20"/>
                <w:szCs w:val="20"/>
                <w:lang w:val="pt-BR"/>
              </w:rPr>
            </w:pPr>
            <w:ins w:id="1091" w:author="Caio Colognesi | Machado Meyer Advogados" w:date="2022-09-05T15:21:00Z">
              <w:r w:rsidRPr="00FA4C9C">
                <w:rPr>
                  <w:rFonts w:ascii="Garamond" w:hAnsi="Garamond"/>
                  <w:b/>
                  <w:sz w:val="20"/>
                  <w:szCs w:val="20"/>
                  <w:lang w:val="pt-BR"/>
                </w:rPr>
                <w:t>Cronograma de Pagamentos de Amortização das Debêntures da 2ª Série e das Debentures da 3ª Série</w:t>
              </w:r>
            </w:ins>
          </w:p>
        </w:tc>
      </w:tr>
      <w:tr w:rsidR="00FA4C9C" w:rsidRPr="00AA5F5B" w14:paraId="3FD97BFA" w14:textId="77777777" w:rsidTr="00931A9F">
        <w:trPr>
          <w:trHeight w:val="885"/>
          <w:jc w:val="center"/>
          <w:ins w:id="1092" w:author="Caio Colognesi | Machado Meyer Advogados" w:date="2022-09-05T15:21:00Z"/>
        </w:trPr>
        <w:tc>
          <w:tcPr>
            <w:tcW w:w="1425" w:type="pct"/>
            <w:shd w:val="clear" w:color="auto" w:fill="D9D9D9" w:themeFill="background1" w:themeFillShade="D9"/>
            <w:vAlign w:val="center"/>
          </w:tcPr>
          <w:p w14:paraId="77FF08CE" w14:textId="77777777" w:rsidR="00FA4C9C" w:rsidRPr="00FA4C9C" w:rsidRDefault="00FA4C9C" w:rsidP="00FA4C9C">
            <w:pPr>
              <w:spacing w:line="320" w:lineRule="exact"/>
              <w:jc w:val="center"/>
              <w:rPr>
                <w:ins w:id="1093" w:author="Caio Colognesi | Machado Meyer Advogados" w:date="2022-09-05T15:21:00Z"/>
                <w:rFonts w:ascii="Garamond" w:hAnsi="Garamond"/>
                <w:b/>
                <w:sz w:val="20"/>
                <w:szCs w:val="20"/>
                <w:lang w:val="pt-BR"/>
              </w:rPr>
            </w:pPr>
            <w:ins w:id="1094" w:author="Caio Colognesi | Machado Meyer Advogados" w:date="2022-09-05T15:21:00Z">
              <w:r w:rsidRPr="00FA4C9C">
                <w:rPr>
                  <w:rFonts w:ascii="Garamond" w:hAnsi="Garamond"/>
                  <w:b/>
                  <w:sz w:val="20"/>
                  <w:szCs w:val="20"/>
                  <w:lang w:val="pt-BR"/>
                </w:rPr>
                <w:t>Parcelas</w:t>
              </w:r>
            </w:ins>
          </w:p>
        </w:tc>
        <w:tc>
          <w:tcPr>
            <w:tcW w:w="2001" w:type="pct"/>
            <w:shd w:val="clear" w:color="auto" w:fill="D9D9D9" w:themeFill="background1" w:themeFillShade="D9"/>
            <w:vAlign w:val="center"/>
          </w:tcPr>
          <w:p w14:paraId="0E01CDA3" w14:textId="77777777" w:rsidR="00FA4C9C" w:rsidRPr="00FA4C9C" w:rsidRDefault="00FA4C9C" w:rsidP="00FA4C9C">
            <w:pPr>
              <w:spacing w:line="320" w:lineRule="exact"/>
              <w:jc w:val="center"/>
              <w:rPr>
                <w:ins w:id="1095" w:author="Caio Colognesi | Machado Meyer Advogados" w:date="2022-09-05T15:21:00Z"/>
                <w:rFonts w:ascii="Garamond" w:hAnsi="Garamond"/>
                <w:b/>
                <w:sz w:val="20"/>
                <w:szCs w:val="20"/>
                <w:lang w:val="pt-BR"/>
              </w:rPr>
            </w:pPr>
            <w:ins w:id="1096" w:author="Caio Colognesi | Machado Meyer Advogados" w:date="2022-09-05T15:21:00Z">
              <w:r w:rsidRPr="00FA4C9C">
                <w:rPr>
                  <w:rFonts w:ascii="Garamond" w:hAnsi="Garamond"/>
                  <w:b/>
                  <w:sz w:val="20"/>
                  <w:szCs w:val="20"/>
                  <w:lang w:val="pt-BR"/>
                </w:rPr>
                <w:t>Data do Pagamento de Amortização das Debêntures</w:t>
              </w:r>
            </w:ins>
          </w:p>
        </w:tc>
        <w:tc>
          <w:tcPr>
            <w:tcW w:w="1574" w:type="pct"/>
            <w:shd w:val="clear" w:color="auto" w:fill="D9D9D9" w:themeFill="background1" w:themeFillShade="D9"/>
            <w:vAlign w:val="center"/>
          </w:tcPr>
          <w:p w14:paraId="763A90FF" w14:textId="77777777" w:rsidR="00FA4C9C" w:rsidRPr="00FA4C9C" w:rsidRDefault="00FA4C9C" w:rsidP="00FA4C9C">
            <w:pPr>
              <w:spacing w:line="320" w:lineRule="exact"/>
              <w:jc w:val="center"/>
              <w:rPr>
                <w:ins w:id="1097" w:author="Caio Colognesi | Machado Meyer Advogados" w:date="2022-09-05T15:21:00Z"/>
                <w:rFonts w:ascii="Garamond" w:hAnsi="Garamond"/>
                <w:b/>
                <w:sz w:val="20"/>
                <w:szCs w:val="20"/>
                <w:lang w:val="pt-BR"/>
              </w:rPr>
            </w:pPr>
            <w:ins w:id="1098" w:author="Caio Colognesi | Machado Meyer Advogados" w:date="2022-09-05T15:21:00Z">
              <w:r w:rsidRPr="00FA4C9C">
                <w:rPr>
                  <w:rFonts w:ascii="Garamond" w:hAnsi="Garamond"/>
                  <w:b/>
                  <w:sz w:val="20"/>
                  <w:szCs w:val="20"/>
                  <w:lang w:val="pt-BR"/>
                </w:rPr>
                <w:t>Percentual de Amortização do Valor Unitário das Debêntures da 2ª Série das Debêntures da 3ª Série</w:t>
              </w:r>
            </w:ins>
          </w:p>
        </w:tc>
      </w:tr>
      <w:tr w:rsidR="00FA4C9C" w:rsidRPr="00FA4C9C" w14:paraId="7A0A8920" w14:textId="77777777" w:rsidTr="00931A9F">
        <w:trPr>
          <w:jc w:val="center"/>
        </w:trPr>
        <w:tc>
          <w:tcPr>
            <w:tcW w:w="1425" w:type="pct"/>
          </w:tcPr>
          <w:p w14:paraId="1575EAA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lang w:val="pt-BR"/>
              </w:rPr>
              <w:t>1</w:t>
            </w:r>
          </w:p>
        </w:tc>
        <w:tc>
          <w:tcPr>
            <w:tcW w:w="2001" w:type="pct"/>
          </w:tcPr>
          <w:p w14:paraId="67B8EC4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lang w:val="pt-BR"/>
              </w:rPr>
              <w:t>15-Jul-2022</w:t>
            </w:r>
          </w:p>
        </w:tc>
        <w:tc>
          <w:tcPr>
            <w:tcW w:w="1574" w:type="pct"/>
          </w:tcPr>
          <w:p w14:paraId="3C4D3C2E" w14:textId="1752F019" w:rsidR="00FA4C9C" w:rsidRPr="00FA4C9C" w:rsidRDefault="000F4E64" w:rsidP="00931A9F">
            <w:pPr>
              <w:spacing w:after="120" w:line="320" w:lineRule="exact"/>
              <w:jc w:val="center"/>
              <w:rPr>
                <w:rFonts w:ascii="Garamond" w:hAnsi="Garamond"/>
                <w:sz w:val="20"/>
                <w:szCs w:val="20"/>
                <w:lang w:val="pt-BR"/>
              </w:rPr>
            </w:pPr>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p>
        </w:tc>
      </w:tr>
      <w:tr w:rsidR="00FA4C9C" w:rsidRPr="00FA4C9C" w14:paraId="4124A028" w14:textId="77777777" w:rsidTr="00931A9F">
        <w:trPr>
          <w:jc w:val="center"/>
        </w:trPr>
        <w:tc>
          <w:tcPr>
            <w:tcW w:w="1425" w:type="pct"/>
          </w:tcPr>
          <w:p w14:paraId="013B77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001" w:type="pct"/>
          </w:tcPr>
          <w:p w14:paraId="615E92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15-Jul-2023</w:t>
            </w:r>
          </w:p>
        </w:tc>
        <w:tc>
          <w:tcPr>
            <w:tcW w:w="1574" w:type="pct"/>
          </w:tcPr>
          <w:p w14:paraId="043004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6,0000%</w:t>
            </w:r>
          </w:p>
        </w:tc>
      </w:tr>
      <w:tr w:rsidR="00FA4C9C" w:rsidRPr="00FA4C9C" w14:paraId="73E8488D" w14:textId="77777777" w:rsidTr="00931A9F">
        <w:trPr>
          <w:jc w:val="center"/>
        </w:trPr>
        <w:tc>
          <w:tcPr>
            <w:tcW w:w="1425" w:type="pct"/>
          </w:tcPr>
          <w:p w14:paraId="3520EAB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001" w:type="pct"/>
          </w:tcPr>
          <w:p w14:paraId="4AD9FDB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15-Jan-2024</w:t>
            </w:r>
          </w:p>
        </w:tc>
        <w:tc>
          <w:tcPr>
            <w:tcW w:w="1574" w:type="pct"/>
          </w:tcPr>
          <w:p w14:paraId="27E76A5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59EB5815" w14:textId="77777777" w:rsidTr="00931A9F">
        <w:trPr>
          <w:jc w:val="center"/>
        </w:trPr>
        <w:tc>
          <w:tcPr>
            <w:tcW w:w="1425" w:type="pct"/>
          </w:tcPr>
          <w:p w14:paraId="3134301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lastRenderedPageBreak/>
              <w:t>4</w:t>
            </w:r>
          </w:p>
        </w:tc>
        <w:tc>
          <w:tcPr>
            <w:tcW w:w="2001" w:type="pct"/>
          </w:tcPr>
          <w:p w14:paraId="3A26180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15-Jul-2024</w:t>
            </w:r>
          </w:p>
        </w:tc>
        <w:tc>
          <w:tcPr>
            <w:tcW w:w="1574" w:type="pct"/>
          </w:tcPr>
          <w:p w14:paraId="6275BD4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11C5467F" w14:textId="77777777" w:rsidTr="00931A9F">
        <w:trPr>
          <w:jc w:val="center"/>
        </w:trPr>
        <w:tc>
          <w:tcPr>
            <w:tcW w:w="1425" w:type="pct"/>
          </w:tcPr>
          <w:p w14:paraId="349F112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001" w:type="pct"/>
          </w:tcPr>
          <w:p w14:paraId="55627BE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15-Jan-2025</w:t>
            </w:r>
          </w:p>
        </w:tc>
        <w:tc>
          <w:tcPr>
            <w:tcW w:w="1574" w:type="pct"/>
          </w:tcPr>
          <w:p w14:paraId="3E38529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2,0000%</w:t>
            </w:r>
          </w:p>
        </w:tc>
      </w:tr>
      <w:tr w:rsidR="00FA4C9C" w:rsidRPr="00FA4C9C" w14:paraId="3F5932E0" w14:textId="77777777" w:rsidTr="00931A9F">
        <w:trPr>
          <w:jc w:val="center"/>
        </w:trPr>
        <w:tc>
          <w:tcPr>
            <w:tcW w:w="1425" w:type="pct"/>
          </w:tcPr>
          <w:p w14:paraId="582E2F3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001" w:type="pct"/>
          </w:tcPr>
          <w:p w14:paraId="7ED6D40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15-Jul-2025</w:t>
            </w:r>
          </w:p>
        </w:tc>
        <w:tc>
          <w:tcPr>
            <w:tcW w:w="1574" w:type="pct"/>
          </w:tcPr>
          <w:p w14:paraId="129027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45A8B384" w14:textId="77777777" w:rsidTr="00931A9F">
        <w:trPr>
          <w:jc w:val="center"/>
        </w:trPr>
        <w:tc>
          <w:tcPr>
            <w:tcW w:w="1425" w:type="pct"/>
          </w:tcPr>
          <w:p w14:paraId="5C018B8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001" w:type="pct"/>
          </w:tcPr>
          <w:p w14:paraId="425361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15-Jan-2026</w:t>
            </w:r>
          </w:p>
        </w:tc>
        <w:tc>
          <w:tcPr>
            <w:tcW w:w="1574" w:type="pct"/>
          </w:tcPr>
          <w:p w14:paraId="13C9F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7ABA20B4" w14:textId="77777777" w:rsidTr="00931A9F">
        <w:trPr>
          <w:jc w:val="center"/>
        </w:trPr>
        <w:tc>
          <w:tcPr>
            <w:tcW w:w="1425" w:type="pct"/>
          </w:tcPr>
          <w:p w14:paraId="73FBBA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001" w:type="pct"/>
          </w:tcPr>
          <w:p w14:paraId="1B41C5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15-Jul-2026</w:t>
            </w:r>
          </w:p>
        </w:tc>
        <w:tc>
          <w:tcPr>
            <w:tcW w:w="1574" w:type="pct"/>
          </w:tcPr>
          <w:p w14:paraId="455576C4"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65B97C2B" w14:textId="77777777" w:rsidTr="00931A9F">
        <w:trPr>
          <w:jc w:val="center"/>
        </w:trPr>
        <w:tc>
          <w:tcPr>
            <w:tcW w:w="1425" w:type="pct"/>
          </w:tcPr>
          <w:p w14:paraId="5185A1F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001" w:type="pct"/>
          </w:tcPr>
          <w:p w14:paraId="0EA41F7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15-Jan-2027</w:t>
            </w:r>
          </w:p>
        </w:tc>
        <w:tc>
          <w:tcPr>
            <w:tcW w:w="1574" w:type="pct"/>
          </w:tcPr>
          <w:p w14:paraId="495890D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3A3C166B" w14:textId="77777777" w:rsidTr="00931A9F">
        <w:trPr>
          <w:jc w:val="center"/>
        </w:trPr>
        <w:tc>
          <w:tcPr>
            <w:tcW w:w="1425" w:type="pct"/>
          </w:tcPr>
          <w:p w14:paraId="17DD655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001" w:type="pct"/>
          </w:tcPr>
          <w:p w14:paraId="2384E39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3-Jul-2027</w:t>
            </w:r>
          </w:p>
        </w:tc>
        <w:tc>
          <w:tcPr>
            <w:tcW w:w="1574" w:type="pct"/>
          </w:tcPr>
          <w:p w14:paraId="3C1CDC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7,0000%</w:t>
            </w:r>
          </w:p>
        </w:tc>
      </w:tr>
      <w:tr w:rsidR="00FA4C9C" w:rsidRPr="00FA4C9C" w14:paraId="7C69BADB" w14:textId="77777777" w:rsidTr="00931A9F">
        <w:trPr>
          <w:trHeight w:val="56"/>
          <w:jc w:val="center"/>
        </w:trPr>
        <w:tc>
          <w:tcPr>
            <w:tcW w:w="1425" w:type="pct"/>
          </w:tcPr>
          <w:p w14:paraId="2E34D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001" w:type="pct"/>
          </w:tcPr>
          <w:p w14:paraId="3B9AEEF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4-Jul-2027 (Data de Vencimento)</w:t>
            </w:r>
          </w:p>
        </w:tc>
        <w:tc>
          <w:tcPr>
            <w:tcW w:w="1574" w:type="pct"/>
          </w:tcPr>
          <w:p w14:paraId="41CD4F5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51,0000%</w:t>
            </w:r>
          </w:p>
        </w:tc>
      </w:tr>
    </w:tbl>
    <w:p w14:paraId="19AB6BB6"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99" w:name="_DV_M202"/>
      <w:bookmarkStart w:id="1100" w:name="_DV_M197"/>
      <w:bookmarkEnd w:id="1006"/>
      <w:r w:rsidRPr="00FA4C9C">
        <w:rPr>
          <w:rStyle w:val="NenhumB"/>
          <w:rFonts w:ascii="Garamond" w:hAnsi="Garamond"/>
          <w:b/>
          <w:bCs/>
          <w:sz w:val="24"/>
          <w:szCs w:val="24"/>
          <w:lang w:val="pt-BR"/>
        </w:rPr>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101"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102" w:name="_DV_M206"/>
      <w:r>
        <w:rPr>
          <w:rStyle w:val="NenhumB"/>
          <w:rFonts w:ascii="Garamond" w:hAnsi="Garamond"/>
          <w:b/>
          <w:bCs/>
          <w:sz w:val="24"/>
          <w:szCs w:val="24"/>
          <w:lang w:val="pt-BR"/>
        </w:rPr>
        <w:t>Prorrogação dos Prazo</w:t>
      </w:r>
      <w:bookmarkEnd w:id="1101"/>
      <w:bookmarkEnd w:id="1102"/>
      <w:r>
        <w:rPr>
          <w:rStyle w:val="NenhumB"/>
          <w:rFonts w:ascii="Garamond" w:hAnsi="Garamond"/>
          <w:b/>
          <w:bCs/>
          <w:sz w:val="24"/>
          <w:szCs w:val="24"/>
          <w:lang w:val="pt-BR"/>
        </w:rPr>
        <w:t>s</w:t>
      </w:r>
      <w:bookmarkStart w:id="1103" w:name="_DV_M207"/>
    </w:p>
    <w:p w14:paraId="0DE2C585" w14:textId="52589D7F"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104"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05"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06" w:name="_DV_M210"/>
      <w:bookmarkEnd w:id="1105"/>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07" w:name="_Ref3975647"/>
      <w:bookmarkStart w:id="1108"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07"/>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09" w:name="_DV_M225"/>
      <w:bookmarkStart w:id="1110" w:name="_DV_M213"/>
      <w:r>
        <w:rPr>
          <w:rStyle w:val="NenhumB"/>
          <w:rFonts w:ascii="Garamond" w:hAnsi="Garamond"/>
          <w:b/>
          <w:bCs/>
          <w:sz w:val="24"/>
          <w:szCs w:val="24"/>
          <w:lang w:val="pt-BR"/>
        </w:rPr>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1"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12" w:name="_Ref247542778"/>
      <w:r>
        <w:rPr>
          <w:rStyle w:val="NenhumB"/>
          <w:rFonts w:ascii="Garamond" w:hAnsi="Garamond"/>
          <w:b/>
          <w:bCs/>
          <w:sz w:val="24"/>
          <w:szCs w:val="24"/>
          <w:lang w:val="pt-BR"/>
        </w:rPr>
        <w:t>Publicidade</w:t>
      </w:r>
      <w:bookmarkStart w:id="1113" w:name="_DV_M228"/>
      <w:bookmarkEnd w:id="1112"/>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4" w:name="_Ref3975447"/>
      <w:bookmarkStart w:id="1115" w:name="_DV_M229"/>
      <w:r>
        <w:rPr>
          <w:rStyle w:val="Hyperlink1"/>
          <w:lang w:val="pt-BR"/>
        </w:rPr>
        <w:t xml:space="preserve">Todos os atos e decisões a serem tomados decorrentes desta Emissão que, de qualquer forma, vierem a envolver interesses dos Debenturistas, deverão ser obrigatoriamente publicados </w:t>
      </w:r>
      <w:r>
        <w:rPr>
          <w:rStyle w:val="Hyperlink1"/>
          <w:lang w:val="pt-BR"/>
        </w:rPr>
        <w:lastRenderedPageBreak/>
        <w:t>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114"/>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6"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17"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8"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118"/>
    </w:p>
    <w:bookmarkEnd w:id="1116"/>
    <w:bookmarkEnd w:id="1117"/>
    <w:p w14:paraId="52547387" w14:textId="6A528BD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115"/>
      <w:r>
        <w:rPr>
          <w:rStyle w:val="Hyperlink1"/>
          <w:lang w:val="pt-BR"/>
        </w:rPr>
        <w:t>çã</w:t>
      </w:r>
      <w:bookmarkEnd w:id="1113"/>
      <w:r>
        <w:rPr>
          <w:rStyle w:val="Hyperlink1"/>
          <w:lang w:val="pt-BR"/>
        </w:rPr>
        <w:t>o comprobat</w:t>
      </w:r>
      <w:bookmarkEnd w:id="1111"/>
      <w:r>
        <w:rPr>
          <w:rStyle w:val="Hyperlink1"/>
          <w:lang w:val="pt-BR"/>
        </w:rPr>
        <w:t>ó</w:t>
      </w:r>
      <w:bookmarkEnd w:id="1109"/>
      <w:r>
        <w:rPr>
          <w:rStyle w:val="Hyperlink1"/>
          <w:lang w:val="pt-BR"/>
        </w:rPr>
        <w:t>ria de sua condi</w:t>
      </w:r>
      <w:bookmarkEnd w:id="1110"/>
      <w:r>
        <w:rPr>
          <w:rStyle w:val="Hyperlink1"/>
          <w:lang w:val="pt-BR"/>
        </w:rPr>
        <w:t>çã</w:t>
      </w:r>
      <w:bookmarkEnd w:id="1108"/>
      <w:r>
        <w:rPr>
          <w:rStyle w:val="Hyperlink1"/>
          <w:lang w:val="pt-BR"/>
        </w:rPr>
        <w:t>o de imunidade ou isen</w:t>
      </w:r>
      <w:bookmarkEnd w:id="1106"/>
      <w:r>
        <w:rPr>
          <w:rStyle w:val="Hyperlink1"/>
          <w:lang w:val="pt-BR"/>
        </w:rPr>
        <w:t>çã</w:t>
      </w:r>
      <w:bookmarkEnd w:id="1104"/>
      <w:r>
        <w:rPr>
          <w:rStyle w:val="NenhumB"/>
          <w:rFonts w:ascii="Garamond" w:hAnsi="Garamond"/>
          <w:sz w:val="24"/>
          <w:szCs w:val="24"/>
          <w:lang w:val="pt-BR"/>
        </w:rPr>
        <w:t>o tribut</w:t>
      </w:r>
      <w:bookmarkEnd w:id="1103"/>
      <w:r>
        <w:rPr>
          <w:rStyle w:val="Hyperlink1"/>
          <w:lang w:val="pt-BR"/>
        </w:rPr>
        <w:t>á</w:t>
      </w:r>
      <w:bookmarkEnd w:id="1099"/>
      <w:r>
        <w:rPr>
          <w:rStyle w:val="Hyperlink1"/>
          <w:lang w:val="pt-BR"/>
        </w:rPr>
        <w:t>ria, nos termos da Cl</w:t>
      </w:r>
      <w:bookmarkEnd w:id="1100"/>
      <w:r>
        <w:rPr>
          <w:rStyle w:val="Hyperlink1"/>
          <w:lang w:val="pt-BR"/>
        </w:rPr>
        <w:t>á</w:t>
      </w:r>
      <w:bookmarkEnd w:id="861"/>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Pr>
          <w:rStyle w:val="Hyperlink1"/>
          <w:lang w:val="pt-BR"/>
        </w:rPr>
        <w:t>nesta</w:t>
      </w:r>
      <w:proofErr w:type="spellEnd"/>
      <w:r>
        <w:rPr>
          <w:rStyle w:val="Hyperlink1"/>
          <w:lang w:val="pt-BR"/>
        </w:rPr>
        <w:t xml:space="preserve"> cláusula, deverá comunicar esse fato, de forma detalhada e por escrito, ao Banco Liquidante e Escriturador, com cópia para a Emissora, bem como prestar qualquer informação </w:t>
      </w:r>
      <w:r>
        <w:rPr>
          <w:rStyle w:val="Hyperlink1"/>
          <w:lang w:val="pt-BR"/>
        </w:rPr>
        <w:lastRenderedPageBreak/>
        <w:t>adicional em relação ao tema que lhe seja solicitada pelo Banco Liquidante e Escriturador ou pela Emissora.</w:t>
      </w:r>
    </w:p>
    <w:p w14:paraId="0CE0F390" w14:textId="4E8F628A"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1119" w:name="_Ref3846572"/>
      <w:r>
        <w:rPr>
          <w:rStyle w:val="NenhumB"/>
          <w:rFonts w:ascii="Garamond" w:hAnsi="Garamond"/>
          <w:b/>
          <w:bCs/>
          <w:sz w:val="24"/>
          <w:szCs w:val="24"/>
          <w:lang w:val="pt-BR"/>
        </w:rPr>
        <w:t>Ordem de Pagamento</w:t>
      </w:r>
      <w:bookmarkEnd w:id="1119"/>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1120"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120"/>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1121" w:name="_Ref3847552"/>
      <w:r>
        <w:rPr>
          <w:rStyle w:val="NenhumB"/>
          <w:rFonts w:ascii="Garamond" w:hAnsi="Garamond"/>
          <w:b/>
          <w:bCs/>
          <w:sz w:val="24"/>
          <w:szCs w:val="24"/>
          <w:lang w:val="pt-BR"/>
        </w:rPr>
        <w:t>Garantia Fidejussória</w:t>
      </w:r>
      <w:bookmarkEnd w:id="1121"/>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2"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122"/>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3" w:name="_Ref3975859"/>
      <w:r>
        <w:rPr>
          <w:rStyle w:val="Hyperlink1"/>
          <w:lang w:val="pt-BR"/>
        </w:rPr>
        <w:t xml:space="preserve">A Fiança é prestada em caráter irrevogável e irretratável e compreende a dívida principal e todos os seus acessórios, incluindo a Remuneração das Debêntures, encargos moratórios, </w:t>
      </w:r>
      <w:r>
        <w:rPr>
          <w:rStyle w:val="Hyperlink1"/>
          <w:lang w:val="pt-BR"/>
        </w:rPr>
        <w:lastRenderedPageBreak/>
        <w:t>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123"/>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w:t>
      </w:r>
      <w:proofErr w:type="gramStart"/>
      <w:r>
        <w:rPr>
          <w:rStyle w:val="Hyperlink1"/>
          <w:lang w:val="pt-BR"/>
        </w:rPr>
        <w:t>das mesmas</w:t>
      </w:r>
      <w:proofErr w:type="gramEnd"/>
      <w:r>
        <w:rPr>
          <w:rStyle w:val="Hyperlink1"/>
          <w:lang w:val="pt-BR"/>
        </w:rPr>
        <w:t xml:space="preserve">.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w:t>
      </w:r>
      <w:proofErr w:type="gramStart"/>
      <w:r>
        <w:rPr>
          <w:rStyle w:val="Hyperlink1"/>
          <w:lang w:val="pt-BR"/>
        </w:rPr>
        <w:t>da</w:t>
      </w:r>
      <w:proofErr w:type="gramEnd"/>
      <w:r>
        <w:rPr>
          <w:rStyle w:val="Hyperlink1"/>
          <w:lang w:val="pt-BR"/>
        </w:rPr>
        <w:t xml:space="preserve">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w:t>
      </w:r>
      <w:r>
        <w:rPr>
          <w:rStyle w:val="Hyperlink1"/>
          <w:lang w:val="pt-BR"/>
        </w:rPr>
        <w:lastRenderedPageBreak/>
        <w:t>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4"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124"/>
    </w:p>
    <w:p w14:paraId="799017BA" w14:textId="154C00E5" w:rsidR="00E83B6D" w:rsidRDefault="00E83B6D" w:rsidP="008B0FF4">
      <w:pPr>
        <w:pStyle w:val="CorpoA"/>
        <w:numPr>
          <w:ilvl w:val="2"/>
          <w:numId w:val="73"/>
        </w:numPr>
        <w:spacing w:before="240" w:after="120" w:line="320" w:lineRule="exact"/>
        <w:ind w:left="0" w:firstLine="0"/>
        <w:rPr>
          <w:rStyle w:val="Hyperlink1"/>
          <w:b/>
          <w:bCs/>
          <w:lang w:val="pt-BR"/>
        </w:rPr>
      </w:pPr>
      <w:bookmarkStart w:id="1125"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125"/>
    </w:p>
    <w:p w14:paraId="27EB2F16" w14:textId="1136EC9A" w:rsidR="00E83B6D" w:rsidRDefault="00E83B6D" w:rsidP="008B0FF4">
      <w:pPr>
        <w:pStyle w:val="CorpoA"/>
        <w:numPr>
          <w:ilvl w:val="2"/>
          <w:numId w:val="73"/>
        </w:numPr>
        <w:spacing w:before="240" w:after="120" w:line="320" w:lineRule="exact"/>
        <w:ind w:left="0" w:firstLine="0"/>
        <w:rPr>
          <w:rStyle w:val="Hyperlink1"/>
          <w:b/>
          <w:bCs/>
          <w:lang w:val="pt-BR"/>
        </w:rPr>
      </w:pPr>
      <w:bookmarkStart w:id="1126"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 xml:space="preserve">assume, em caráter irrevogável e irretratável, a condição de fiadora e principal pagadora das Obrigações Garantidas </w:t>
      </w:r>
      <w:r>
        <w:rPr>
          <w:rStyle w:val="Hyperlink1"/>
          <w:lang w:val="pt-BR"/>
        </w:rPr>
        <w:lastRenderedPageBreak/>
        <w:t>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126"/>
    </w:p>
    <w:p w14:paraId="047A23DB" w14:textId="65BE67B2"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w:t>
      </w:r>
      <w:proofErr w:type="spellStart"/>
      <w:r w:rsidR="00907DA4">
        <w:rPr>
          <w:rStyle w:val="NenhumB"/>
          <w:rFonts w:ascii="Garamond" w:hAnsi="Garamond"/>
          <w:sz w:val="24"/>
          <w:szCs w:val="24"/>
          <w:lang w:val="pt-BR"/>
        </w:rPr>
        <w:t>ll</w:t>
      </w:r>
      <w:proofErr w:type="spellEnd"/>
      <w:r w:rsidR="00907DA4">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24D848CE"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sidR="00907DA4">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06E8D2D" w14:textId="4821D545" w:rsidR="00F45A50" w:rsidRDefault="00F45A50" w:rsidP="008B0FF4">
      <w:pPr>
        <w:pStyle w:val="CorpoA"/>
        <w:numPr>
          <w:ilvl w:val="2"/>
          <w:numId w:val="73"/>
        </w:numPr>
        <w:spacing w:before="240" w:after="120" w:line="320" w:lineRule="exact"/>
        <w:ind w:left="0" w:firstLine="0"/>
        <w:rPr>
          <w:rStyle w:val="Hyperlink1"/>
          <w:bCs/>
          <w:lang w:val="pt-BR"/>
        </w:rPr>
      </w:pPr>
      <w:r w:rsidRPr="00F45A50">
        <w:rPr>
          <w:rStyle w:val="Hyperlink1"/>
          <w:bCs/>
          <w:lang w:val="pt-BR"/>
        </w:rPr>
        <w:t xml:space="preserve">A Fiança prestada pela Arataú </w:t>
      </w:r>
      <w:del w:id="1127" w:author="Caio Colognesi | Machado Meyer Advogados" w:date="2022-09-05T15:21:00Z">
        <w:r w:rsidRPr="00F45A50">
          <w:rPr>
            <w:rStyle w:val="Hyperlink1"/>
            <w:bCs/>
            <w:lang w:val="pt-BR"/>
          </w:rPr>
          <w:delText>se formalizou</w:delText>
        </w:r>
      </w:del>
      <w:ins w:id="1128" w:author="Caio Colognesi | Machado Meyer Advogados" w:date="2022-09-05T15:21:00Z">
        <w:r w:rsidR="00E53AF9">
          <w:rPr>
            <w:rStyle w:val="Hyperlink1"/>
            <w:bCs/>
            <w:lang w:val="pt-BR"/>
          </w:rPr>
          <w:t>foi formalizada</w:t>
        </w:r>
      </w:ins>
      <w:r w:rsidRPr="00F45A50">
        <w:rPr>
          <w:rStyle w:val="Hyperlink1"/>
          <w:bCs/>
          <w:lang w:val="pt-BR"/>
        </w:rPr>
        <w:t xml:space="preserve">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w:t>
      </w:r>
      <w:del w:id="1129" w:author="Caio Colognesi | Machado Meyer Advogados" w:date="2022-09-05T15:21:00Z">
        <w:r w:rsidRPr="00F45A50">
          <w:rPr>
            <w:rStyle w:val="Hyperlink1"/>
            <w:bCs/>
            <w:lang w:val="pt-BR"/>
          </w:rPr>
          <w:delText xml:space="preserve"> e</w:delText>
        </w:r>
      </w:del>
      <w:ins w:id="1130" w:author="Caio Colognesi | Machado Meyer Advogados" w:date="2022-09-05T15:21:00Z">
        <w:r w:rsidR="00E53AF9">
          <w:rPr>
            <w:rStyle w:val="Hyperlink1"/>
            <w:bCs/>
            <w:lang w:val="pt-BR"/>
          </w:rPr>
          <w:t>. A garantia prestada pela Arataú no âmbito desta cláusula</w:t>
        </w:r>
      </w:ins>
      <w:r w:rsidRPr="00F45A50">
        <w:rPr>
          <w:rStyle w:val="Hyperlink1"/>
          <w:bCs/>
          <w:lang w:val="pt-BR"/>
        </w:rPr>
        <w:t xml:space="preserve"> perdurará </w:t>
      </w:r>
      <w:proofErr w:type="gramStart"/>
      <w:r w:rsidRPr="00F45A50">
        <w:rPr>
          <w:rStyle w:val="Hyperlink1"/>
          <w:bCs/>
          <w:lang w:val="pt-BR"/>
        </w:rPr>
        <w:t>até</w:t>
      </w:r>
      <w:ins w:id="1131" w:author="Caio Colognesi | Machado Meyer Advogados" w:date="2022-09-05T15:21:00Z">
        <w:r w:rsidR="00E53AF9">
          <w:rPr>
            <w:rStyle w:val="Hyperlink1"/>
            <w:bCs/>
            <w:lang w:val="pt-BR"/>
          </w:rPr>
          <w:t>,</w:t>
        </w:r>
      </w:ins>
      <w:r w:rsidRPr="00F45A50">
        <w:rPr>
          <w:rStyle w:val="Hyperlink1"/>
          <w:bCs/>
          <w:lang w:val="pt-BR"/>
        </w:rPr>
        <w:t xml:space="preserve"> o</w:t>
      </w:r>
      <w:proofErr w:type="gramEnd"/>
      <w:r w:rsidRPr="00F45A50">
        <w:rPr>
          <w:rStyle w:val="Hyperlink1"/>
          <w:bCs/>
          <w:lang w:val="pt-BR"/>
        </w:rPr>
        <w:t xml:space="preserve"> que ocorrer por último</w:t>
      </w:r>
      <w:del w:id="1132" w:author="Caio Colognesi | Machado Meyer Advogados" w:date="2022-09-05T15:21:00Z">
        <w:r w:rsidRPr="00F45A50">
          <w:rPr>
            <w:rStyle w:val="Hyperlink1"/>
            <w:bCs/>
            <w:lang w:val="pt-BR"/>
          </w:rPr>
          <w:delText xml:space="preserve"> entre</w:delText>
        </w:r>
      </w:del>
      <w:ins w:id="1133" w:author="Caio Colognesi | Machado Meyer Advogados" w:date="2022-09-05T15:21:00Z">
        <w:r w:rsidR="00E53AF9">
          <w:rPr>
            <w:rStyle w:val="Hyperlink1"/>
            <w:bCs/>
            <w:lang w:val="pt-BR"/>
          </w:rPr>
          <w:t>,</w:t>
        </w:r>
      </w:ins>
      <w:r w:rsidRPr="00F45A50">
        <w:rPr>
          <w:rStyle w:val="Hyperlink1"/>
          <w:bCs/>
          <w:lang w:val="pt-BR"/>
        </w:rPr>
        <w:t xml:space="preserve"> (a) o pagamento da parcela final relativa à Venda da Fazenda; (b) o fim do recebimento de valores relativos à venda do Imóvel Atibaia; e</w:t>
      </w:r>
      <w:ins w:id="1134" w:author="Caio Colognesi | Machado Meyer Advogados" w:date="2022-09-05T15:21:00Z">
        <w:r w:rsidR="00E53AF9">
          <w:rPr>
            <w:rStyle w:val="Hyperlink1"/>
            <w:bCs/>
            <w:lang w:val="pt-BR"/>
          </w:rPr>
          <w:t>/ou</w:t>
        </w:r>
      </w:ins>
      <w:r w:rsidRPr="00F45A50">
        <w:rPr>
          <w:rStyle w:val="Hyperlink1"/>
          <w:bCs/>
          <w:lang w:val="pt-BR"/>
        </w:rPr>
        <w:t xml:space="preserve"> (c) a liberação de valores depositados e encerramento das Contas Escrow Externas de titularidade da Arataú</w:t>
      </w:r>
      <w:r w:rsidR="007D6B2F">
        <w:rPr>
          <w:rStyle w:val="Hyperlink1"/>
          <w:bCs/>
          <w:lang w:val="pt-BR"/>
        </w:rPr>
        <w:t>.</w:t>
      </w:r>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135" w:name="_Ref11677922"/>
      <w:r>
        <w:rPr>
          <w:rStyle w:val="NenhumB"/>
          <w:rFonts w:ascii="Garamond" w:hAnsi="Garamond"/>
          <w:b/>
          <w:bCs/>
          <w:sz w:val="24"/>
          <w:szCs w:val="24"/>
          <w:lang w:val="pt-BR"/>
        </w:rPr>
        <w:t>Garantias Reais</w:t>
      </w:r>
      <w:bookmarkEnd w:id="1135"/>
    </w:p>
    <w:p w14:paraId="210E06FD" w14:textId="44FBBBF3"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36" w:name="_Ref2282138"/>
      <w:r>
        <w:rPr>
          <w:rStyle w:val="Hyperlink1"/>
          <w:lang w:val="pt-BR"/>
        </w:rPr>
        <w:t xml:space="preserve">Sem prejuízo e em adição à Fiança, o fiel, integral e pontual cumprimento das Obrigações Garantidas será garantido pelas garantias reais descritas abaixo, compartilhadas nos termos da Cláusula </w:t>
      </w:r>
      <w:r w:rsidR="00EF7D9F">
        <w:rPr>
          <w:rStyle w:val="Hyperlink1"/>
          <w:lang w:val="pt-BR"/>
        </w:rPr>
        <w:fldChar w:fldCharType="begin"/>
      </w:r>
      <w:r w:rsidR="00EF7D9F">
        <w:rPr>
          <w:rStyle w:val="Hyperlink1"/>
          <w:lang w:val="pt-BR"/>
        </w:rPr>
        <w:instrText xml:space="preserve"> REF _Ref103678191 \r \h </w:instrText>
      </w:r>
      <w:r w:rsidR="00EF7D9F">
        <w:rPr>
          <w:rStyle w:val="Hyperlink1"/>
          <w:lang w:val="pt-BR"/>
        </w:rPr>
      </w:r>
      <w:r w:rsidR="00EF7D9F">
        <w:rPr>
          <w:rStyle w:val="Hyperlink1"/>
          <w:lang w:val="pt-BR"/>
        </w:rPr>
        <w:fldChar w:fldCharType="separate"/>
      </w:r>
      <w:r w:rsidR="00907DA4">
        <w:rPr>
          <w:rStyle w:val="Hyperlink1"/>
          <w:lang w:val="pt-BR"/>
        </w:rPr>
        <w:t>5.3</w:t>
      </w:r>
      <w:r w:rsidR="00EF7D9F">
        <w:rPr>
          <w:rStyle w:val="Hyperlink1"/>
          <w:lang w:val="pt-BR"/>
        </w:rPr>
        <w:fldChar w:fldCharType="end"/>
      </w:r>
      <w:r>
        <w:rPr>
          <w:rStyle w:val="Hyperlink1"/>
          <w:lang w:val="pt-BR"/>
        </w:rPr>
        <w:t xml:space="preserve">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136"/>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1137" w:name="_Ref531372573"/>
      <w:bookmarkStart w:id="1138"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53D7F6AA"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39"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00907DA4">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xml:space="preserve">”), bem como todos os direitos, créditos, dividendos, juros sobre capital próprio e quaisquer outros proventos declarados a partir da Data de Fechamento, lucros e/ou quaisquer </w:t>
      </w:r>
      <w:r>
        <w:rPr>
          <w:rFonts w:ascii="Garamond" w:hAnsi="Garamond"/>
          <w:lang w:val="pt-BR" w:eastAsia="pt-BR"/>
        </w:rPr>
        <w:lastRenderedPageBreak/>
        <w:t>outras Distribuições oriundas das Participações Oneradas, presentes ou futuras;</w:t>
      </w:r>
      <w:bookmarkEnd w:id="1139"/>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40"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140"/>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1141"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141"/>
      <w:r>
        <w:rPr>
          <w:rFonts w:ascii="Garamond" w:hAnsi="Garamond"/>
          <w:lang w:val="pt-BR" w:eastAsia="pt-BR"/>
        </w:rPr>
        <w:t xml:space="preserve"> </w:t>
      </w:r>
    </w:p>
    <w:p w14:paraId="464DE2FD" w14:textId="273029B3"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1142" w:name="_Ref535847136"/>
      <w:bookmarkStart w:id="1143" w:name="_Ref535874322"/>
      <w:r w:rsidRPr="001C1B9E">
        <w:rPr>
          <w:rFonts w:ascii="Garamond" w:hAnsi="Garamond"/>
          <w:iCs/>
          <w:lang w:val="pt-BR" w:eastAsia="pt-BR"/>
        </w:rPr>
        <w:t xml:space="preserve">(1) </w:t>
      </w:r>
      <w:r w:rsidR="00E53AF9" w:rsidRPr="00E53AF9">
        <w:rPr>
          <w:rFonts w:ascii="Garamond" w:hAnsi="Garamond"/>
          <w:iCs/>
          <w:lang w:val="pt-BR" w:eastAsia="pt-BR"/>
        </w:rPr>
        <w:t xml:space="preserve">a alienação fiduciária de </w:t>
      </w:r>
      <w:del w:id="1144" w:author="Caio Colognesi | Machado Meyer Advogados" w:date="2022-09-05T15:21:00Z">
        <w:r w:rsidRPr="001C1B9E">
          <w:rPr>
            <w:rFonts w:ascii="Garamond" w:hAnsi="Garamond" w:cs="Arial"/>
            <w:iCs/>
            <w:lang w:val="pt-BR"/>
          </w:rPr>
          <w:delText>121.475.182</w:delText>
        </w:r>
      </w:del>
      <w:ins w:id="1145" w:author="Caio Colognesi | Machado Meyer Advogados" w:date="2022-09-05T15:21:00Z">
        <w:r w:rsidR="00E53AF9" w:rsidRPr="00E53AF9">
          <w:rPr>
            <w:rFonts w:ascii="Garamond" w:hAnsi="Garamond"/>
            <w:iCs/>
            <w:lang w:val="pt-BR" w:eastAsia="pt-BR"/>
          </w:rPr>
          <w:t>154.895.303 (cento e cinquenta e quatro milhões, oitocentas e noventa e cinco mil, trezentas e três)</w:t>
        </w:r>
      </w:ins>
      <w:r w:rsidR="00E53AF9" w:rsidRPr="00E53AF9">
        <w:rPr>
          <w:rFonts w:ascii="Garamond" w:hAnsi="Garamond"/>
          <w:iCs/>
          <w:lang w:val="pt-BR" w:eastAsia="pt-BR"/>
        </w:rPr>
        <w:t xml:space="preserve"> ações ordinárias de emissão da QGEP de propriedade da </w:t>
      </w:r>
      <w:del w:id="1146" w:author="Caio Colognesi | Machado Meyer Advogados" w:date="2022-09-05T15:21:00Z">
        <w:r w:rsidRPr="001C1B9E">
          <w:rPr>
            <w:rFonts w:ascii="Garamond" w:hAnsi="Garamond"/>
            <w:iCs/>
            <w:lang w:val="pt-BR" w:eastAsia="pt-BR"/>
          </w:rPr>
          <w:delText>Emissora</w:delText>
        </w:r>
      </w:del>
      <w:ins w:id="1147" w:author="Caio Colognesi | Machado Meyer Advogados" w:date="2022-09-05T15:21:00Z">
        <w:r w:rsidR="00E53AF9" w:rsidRPr="00E53AF9">
          <w:rPr>
            <w:rFonts w:ascii="Garamond" w:hAnsi="Garamond"/>
            <w:iCs/>
            <w:lang w:val="pt-BR" w:eastAsia="pt-BR"/>
          </w:rPr>
          <w:t>QGSA</w:t>
        </w:r>
      </w:ins>
      <w:r w:rsidR="00E53AF9" w:rsidRPr="00E53AF9">
        <w:rPr>
          <w:rFonts w:ascii="Garamond" w:hAnsi="Garamond"/>
          <w:iCs/>
          <w:lang w:val="pt-BR" w:eastAsia="pt-BR"/>
        </w:rPr>
        <w:t xml:space="preserve">, equivalentes a </w:t>
      </w:r>
      <w:del w:id="1148" w:author="Caio Colognesi | Machado Meyer Advogados" w:date="2022-09-05T15:21:00Z">
        <w:r w:rsidRPr="001C1B9E">
          <w:rPr>
            <w:rFonts w:ascii="Garamond" w:hAnsi="Garamond" w:cs="Arial"/>
            <w:iCs/>
            <w:lang w:val="pt-BR"/>
          </w:rPr>
          <w:delText>45,70% (quarenta</w:delText>
        </w:r>
      </w:del>
      <w:ins w:id="1149" w:author="Caio Colognesi | Machado Meyer Advogados" w:date="2022-09-05T15:21:00Z">
        <w:r w:rsidR="00E53AF9" w:rsidRPr="00E53AF9">
          <w:rPr>
            <w:rFonts w:ascii="Garamond" w:hAnsi="Garamond"/>
            <w:iCs/>
            <w:lang w:val="pt-BR" w:eastAsia="pt-BR"/>
          </w:rPr>
          <w:t>58,27% (cinquenta</w:t>
        </w:r>
      </w:ins>
      <w:r w:rsidR="00E53AF9" w:rsidRPr="00E53AF9">
        <w:rPr>
          <w:rFonts w:ascii="Garamond" w:hAnsi="Garamond"/>
          <w:iCs/>
          <w:lang w:val="pt-BR" w:eastAsia="pt-BR"/>
        </w:rPr>
        <w:t xml:space="preserve"> e </w:t>
      </w:r>
      <w:del w:id="1150" w:author="Caio Colognesi | Machado Meyer Advogados" w:date="2022-09-05T15:21:00Z">
        <w:r w:rsidRPr="001C1B9E">
          <w:rPr>
            <w:rFonts w:ascii="Garamond" w:hAnsi="Garamond" w:cs="Arial"/>
            <w:iCs/>
            <w:lang w:val="pt-BR"/>
          </w:rPr>
          <w:delText>cinco</w:delText>
        </w:r>
      </w:del>
      <w:ins w:id="1151" w:author="Caio Colognesi | Machado Meyer Advogados" w:date="2022-09-05T15:21:00Z">
        <w:r w:rsidR="00E53AF9" w:rsidRPr="00E53AF9">
          <w:rPr>
            <w:rFonts w:ascii="Garamond" w:hAnsi="Garamond"/>
            <w:iCs/>
            <w:lang w:val="pt-BR" w:eastAsia="pt-BR"/>
          </w:rPr>
          <w:t>oito</w:t>
        </w:r>
      </w:ins>
      <w:r w:rsidR="00E53AF9" w:rsidRPr="00E53AF9">
        <w:rPr>
          <w:rFonts w:ascii="Garamond" w:hAnsi="Garamond"/>
          <w:iCs/>
          <w:lang w:val="pt-BR" w:eastAsia="pt-BR"/>
        </w:rPr>
        <w:t xml:space="preserve"> inteiros e </w:t>
      </w:r>
      <w:del w:id="1152" w:author="Caio Colognesi | Machado Meyer Advogados" w:date="2022-09-05T15:21:00Z">
        <w:r w:rsidRPr="001C1B9E">
          <w:rPr>
            <w:rFonts w:ascii="Garamond" w:hAnsi="Garamond" w:cs="Arial"/>
            <w:iCs/>
            <w:lang w:val="pt-BR"/>
          </w:rPr>
          <w:delText>setenta</w:delText>
        </w:r>
      </w:del>
      <w:ins w:id="1153" w:author="Caio Colognesi | Machado Meyer Advogados" w:date="2022-09-05T15:21:00Z">
        <w:r w:rsidR="00E53AF9" w:rsidRPr="00E53AF9">
          <w:rPr>
            <w:rFonts w:ascii="Garamond" w:hAnsi="Garamond"/>
            <w:iCs/>
            <w:lang w:val="pt-BR" w:eastAsia="pt-BR"/>
          </w:rPr>
          <w:t>vinte e sete</w:t>
        </w:r>
      </w:ins>
      <w:r w:rsidR="00E53AF9" w:rsidRPr="00E53AF9">
        <w:rPr>
          <w:rFonts w:ascii="Garamond" w:hAnsi="Garamond"/>
          <w:iCs/>
          <w:lang w:val="pt-BR" w:eastAsia="pt-BR"/>
        </w:rPr>
        <w:t xml:space="preserve"> centésimos por cento) do capital social da QGEP</w:t>
      </w:r>
      <w:r w:rsidRPr="001C1B9E">
        <w:rPr>
          <w:rFonts w:ascii="Garamond" w:hAnsi="Garamond"/>
          <w:iCs/>
          <w:lang w:val="pt-BR" w:eastAsia="pt-BR"/>
        </w:rPr>
        <w:t>,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w:t>
      </w:r>
      <w:r w:rsidRPr="001C1B9E">
        <w:rPr>
          <w:rFonts w:ascii="Garamond" w:hAnsi="Garamond"/>
          <w:iCs/>
          <w:lang w:val="pt-BR" w:eastAsia="pt-BR"/>
        </w:rPr>
        <w:lastRenderedPageBreak/>
        <w:t>dividendos, juros sobre capital próprio e quaisquer outros proventos declarados, (2</w:t>
      </w:r>
      <w:del w:id="1154" w:author="Caio Colognesi | Machado Meyer Advogados" w:date="2022-09-05T15:21:00Z">
        <w:r w:rsidRPr="001C1B9E">
          <w:rPr>
            <w:rFonts w:ascii="Garamond" w:hAnsi="Garamond"/>
            <w:iCs/>
            <w:lang w:val="pt-BR" w:eastAsia="pt-BR"/>
          </w:rPr>
          <w:delText xml:space="preserve">.1) bem como a cessão fiduciária sobre todos e quaisquer recursos e direitos creditórios decorrentes e residuais da eventual excussão de tais ações, </w:delText>
        </w:r>
        <w:r w:rsidRPr="001D473F">
          <w:rPr>
            <w:rFonts w:ascii="Garamond" w:hAnsi="Garamond"/>
            <w:iCs/>
            <w:highlight w:val="yellow"/>
            <w:lang w:val="pt-BR" w:eastAsia="pt-BR"/>
          </w:rPr>
          <w:delText xml:space="preserve">(3) o penhor de segundo grau sobre 33.420.121 ações </w:delText>
        </w:r>
        <w:r w:rsidR="00BA1365" w:rsidRPr="001D473F">
          <w:rPr>
            <w:rFonts w:ascii="Garamond" w:hAnsi="Garamond"/>
            <w:iCs/>
            <w:highlight w:val="yellow"/>
            <w:lang w:val="pt-BR" w:eastAsia="pt-BR"/>
          </w:rPr>
          <w:delText xml:space="preserve">ordinárias </w:delText>
        </w:r>
        <w:r w:rsidRPr="001D473F">
          <w:rPr>
            <w:rFonts w:ascii="Garamond" w:hAnsi="Garamond"/>
            <w:iCs/>
            <w:highlight w:val="yellow"/>
            <w:lang w:val="pt-BR" w:eastAsia="pt-BR"/>
          </w:rPr>
          <w:delTex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w:delText>
        </w:r>
        <w:r w:rsidRPr="001C1B9E">
          <w:rPr>
            <w:rFonts w:ascii="Garamond" w:hAnsi="Garamond"/>
            <w:iCs/>
            <w:lang w:val="pt-BR" w:eastAsia="pt-BR"/>
          </w:rPr>
          <w:delText>, (3</w:delText>
        </w:r>
      </w:del>
      <w:r w:rsidRPr="001C1B9E">
        <w:rPr>
          <w:rFonts w:ascii="Garamond" w:hAnsi="Garamond"/>
          <w:iCs/>
          <w:lang w:val="pt-BR" w:eastAsia="pt-BR"/>
        </w:rPr>
        <w:t xml:space="preserve">.1) bem como a cessão fiduciária sobre todos e quaisquer recursos e direitos creditórios decorrentes </w:t>
      </w:r>
      <w:del w:id="1155" w:author="Caio Colognesi | Machado Meyer Advogados" w:date="2022-09-05T15:21:00Z">
        <w:r w:rsidRPr="001C1B9E">
          <w:rPr>
            <w:rFonts w:ascii="Garamond" w:hAnsi="Garamond"/>
            <w:iCs/>
            <w:lang w:val="pt-BR" w:eastAsia="pt-BR"/>
          </w:rPr>
          <w:delText>que sobejarem</w:delText>
        </w:r>
      </w:del>
      <w:ins w:id="1156" w:author="Caio Colognesi | Machado Meyer Advogados" w:date="2022-09-05T15:21:00Z">
        <w:r w:rsidRPr="001C1B9E">
          <w:rPr>
            <w:rFonts w:ascii="Garamond" w:hAnsi="Garamond"/>
            <w:iCs/>
            <w:lang w:val="pt-BR" w:eastAsia="pt-BR"/>
          </w:rPr>
          <w:t>e residuais da</w:t>
        </w:r>
      </w:ins>
      <w:r w:rsidRPr="001C1B9E">
        <w:rPr>
          <w:rFonts w:ascii="Garamond" w:hAnsi="Garamond"/>
          <w:iCs/>
          <w:lang w:val="pt-BR" w:eastAsia="pt-BR"/>
        </w:rPr>
        <w:t xml:space="preserve"> eventual excussão de tais ações</w:t>
      </w:r>
      <w:r w:rsidR="00E83B6D" w:rsidRPr="003253FF">
        <w:rPr>
          <w:rFonts w:ascii="Garamond" w:hAnsi="Garamond"/>
          <w:iCs/>
          <w:lang w:val="pt-BR" w:eastAsia="pt-BR"/>
        </w:rPr>
        <w:t>;</w:t>
      </w:r>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57" w:name="_Ref532481201"/>
      <w:bookmarkEnd w:id="1142"/>
      <w:bookmarkEnd w:id="1143"/>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14:paraId="58056F7B" w14:textId="4FBB3733"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w:t>
      </w:r>
    </w:p>
    <w:p w14:paraId="6392984D" w14:textId="61B73214"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157"/>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r w:rsidR="00AD5903">
        <w:rPr>
          <w:rFonts w:ascii="Garamond" w:hAnsi="Garamond"/>
          <w:lang w:val="pt-BR" w:eastAsia="pt-BR"/>
        </w:rPr>
        <w:t xml:space="preserve"> e</w:t>
      </w:r>
    </w:p>
    <w:p w14:paraId="4C090C05" w14:textId="79B1469F" w:rsidR="00AD5903" w:rsidRDefault="00AD5903"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a </w:t>
      </w:r>
      <w:r w:rsidRPr="00AD5903">
        <w:rPr>
          <w:rFonts w:ascii="Garamond" w:hAnsi="Garamond"/>
          <w:lang w:val="pt-BR" w:eastAsia="pt-BR"/>
        </w:rPr>
        <w:t xml:space="preserve">totalidade das cotas (presentes ou futuras) do FIDC Áster que venham a ser de titularidade da Emissora, das Fiadoras, da Fiadora 2ª Série, da Fiadora 3ª Série e/ou de suas respectivas Controladas Integrais, bem como todos e quaisquer direitos principais e acessórios, frutos, rendimentos e vantagens que forem atribuídos às cotas (presentes ou futuras) do FIDC Áster que venham a ser de titularidade da Emissora, das Fiadoras, da Fiadora 2ª Série, da Fiadora 3ª Série ou </w:t>
      </w:r>
      <w:r w:rsidRPr="00AD5903">
        <w:rPr>
          <w:rFonts w:ascii="Garamond" w:hAnsi="Garamond"/>
          <w:lang w:val="pt-BR" w:eastAsia="pt-BR"/>
        </w:rPr>
        <w:lastRenderedPageBreak/>
        <w:t>de suas respectivas Controladas Integrais, a qualquer título, inclusive lucros, juros sobre capital próprio, bonificações, haveres, e/ou quaisquer outras formas de rendimentos, proventos, remunerações ou pagamentos, em espécie ou bens (in kind), também incluídas quaisquer hipóteses de resgates, amortizações, permutas e/ou recompras de cotas</w:t>
      </w:r>
      <w:r w:rsidR="00AC6E76">
        <w:rPr>
          <w:rFonts w:ascii="Garamond" w:hAnsi="Garamond"/>
          <w:lang w:val="pt-BR" w:eastAsia="pt-BR"/>
        </w:rPr>
        <w:t>.</w:t>
      </w:r>
    </w:p>
    <w:p w14:paraId="09E99AEB" w14:textId="7DBC807B" w:rsidR="00E83B6D" w:rsidRDefault="00E83B6D" w:rsidP="008B0FF4">
      <w:pPr>
        <w:numPr>
          <w:ilvl w:val="4"/>
          <w:numId w:val="44"/>
        </w:numPr>
        <w:spacing w:after="120" w:line="320" w:lineRule="exact"/>
        <w:outlineLvl w:val="1"/>
        <w:rPr>
          <w:rFonts w:ascii="Garamond" w:hAnsi="Garamond"/>
          <w:lang w:val="pt-BR" w:eastAsia="pt-BR"/>
        </w:rPr>
      </w:pPr>
      <w:bookmarkStart w:id="1158"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del w:id="1159" w:author="Caio Colognesi | Machado Meyer Advogados" w:date="2022-09-05T15:21:00Z">
        <w:r>
          <w:rPr>
            <w:rFonts w:ascii="Garamond" w:hAnsi="Garamond"/>
            <w:lang w:val="pt-BR" w:eastAsia="pt-BR"/>
          </w:rPr>
          <w:fldChar w:fldCharType="begin"/>
        </w:r>
        <w:r>
          <w:rPr>
            <w:rFonts w:ascii="Garamond" w:hAnsi="Garamond"/>
            <w:lang w:val="pt-BR" w:eastAsia="pt-BR"/>
          </w:rPr>
          <w:delInstrText xml:space="preserve"> DOCPROPERTY "iManageFooter"  \* MERGEFORMAT </w:delInstrText>
        </w:r>
        <w:r>
          <w:rPr>
            <w:rFonts w:ascii="Garamond" w:hAnsi="Garamond"/>
            <w:lang w:val="pt-BR" w:eastAsia="pt-BR"/>
          </w:rPr>
          <w:fldChar w:fldCharType="end"/>
        </w:r>
        <w:r>
          <w:rPr>
            <w:rFonts w:ascii="Garamond" w:hAnsi="Garamond"/>
            <w:lang w:val="pt-BR" w:eastAsia="pt-BR"/>
          </w:rPr>
          <w:delText>,</w:delText>
        </w:r>
      </w:del>
      <w:ins w:id="1160" w:author="Caio Colognesi | Machado Meyer Advogados" w:date="2022-09-05T15:21:00Z">
        <w:r>
          <w:rPr>
            <w:rFonts w:ascii="Garamond" w:hAnsi="Garamond"/>
            <w:lang w:val="pt-BR" w:eastAsia="pt-BR"/>
          </w:rPr>
          <w:t>,</w:t>
        </w:r>
      </w:ins>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158"/>
    </w:p>
    <w:p w14:paraId="61E8CDC9" w14:textId="78EBDC9A" w:rsidR="00E83B6D" w:rsidRDefault="00E83B6D" w:rsidP="008B0FF4">
      <w:pPr>
        <w:numPr>
          <w:ilvl w:val="4"/>
          <w:numId w:val="44"/>
        </w:numPr>
        <w:spacing w:after="120" w:line="320" w:lineRule="exact"/>
        <w:outlineLvl w:val="1"/>
        <w:rPr>
          <w:rFonts w:ascii="Garamond" w:hAnsi="Garamond"/>
          <w:lang w:val="pt-BR" w:eastAsia="pt-BR"/>
        </w:rPr>
      </w:pPr>
      <w:bookmarkStart w:id="1161" w:name="_Ref511150768"/>
      <w:bookmarkStart w:id="1162" w:name="_Ref511152603"/>
      <w:bookmarkStart w:id="1163"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161"/>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00907DA4">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162"/>
      <w:bookmarkEnd w:id="1163"/>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1164" w:name="_Ref2282142"/>
      <w:bookmarkStart w:id="1165"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164"/>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w:t>
      </w:r>
      <w:r>
        <w:rPr>
          <w:rFonts w:ascii="Garamond" w:hAnsi="Garamond"/>
          <w:lang w:val="pt-BR" w:eastAsia="pt-BR"/>
        </w:rPr>
        <w:lastRenderedPageBreak/>
        <w:t xml:space="preserve">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1166"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165"/>
      <w:r>
        <w:rPr>
          <w:rFonts w:ascii="Garamond" w:hAnsi="Garamond"/>
          <w:lang w:val="pt-BR" w:eastAsia="pt-BR"/>
        </w:rPr>
        <w:t>.</w:t>
      </w:r>
      <w:bookmarkEnd w:id="1166"/>
      <w:r>
        <w:rPr>
          <w:rFonts w:ascii="Garamond" w:hAnsi="Garamond"/>
          <w:lang w:val="pt-BR" w:eastAsia="pt-BR"/>
        </w:rPr>
        <w:t>; e</w:t>
      </w:r>
    </w:p>
    <w:p w14:paraId="6F26367F" w14:textId="5735AF3B" w:rsidR="004E411D" w:rsidRDefault="00E83B6D" w:rsidP="004E411D">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14:paraId="09C6CE19" w14:textId="34C487D4" w:rsidR="004E411D" w:rsidRDefault="004E411D" w:rsidP="004E411D">
      <w:pPr>
        <w:numPr>
          <w:ilvl w:val="4"/>
          <w:numId w:val="44"/>
        </w:numPr>
        <w:spacing w:after="120" w:line="320" w:lineRule="exact"/>
        <w:outlineLvl w:val="1"/>
        <w:rPr>
          <w:rFonts w:ascii="Garamond" w:hAnsi="Garamond"/>
          <w:lang w:val="pt-BR" w:eastAsia="pt-BR"/>
        </w:rPr>
      </w:pPr>
      <w:r w:rsidRPr="004E411D">
        <w:rPr>
          <w:rFonts w:ascii="Garamond" w:hAnsi="Garamond"/>
          <w:lang w:val="pt-BR" w:eastAsia="pt-BR"/>
        </w:rPr>
        <w:t>Garantias fiduciárias relacionadas à venda, cessão, alienação ou transferência da Fazenda e do Gado e quaisquer Eventos de Liquidez que venham a ser recebidos pela Arataú</w:t>
      </w:r>
      <w:r>
        <w:rPr>
          <w:rFonts w:ascii="Garamond" w:hAnsi="Garamond"/>
          <w:lang w:val="pt-BR" w:eastAsia="pt-BR"/>
        </w:rPr>
        <w:t xml:space="preserve">: </w:t>
      </w:r>
    </w:p>
    <w:p w14:paraId="2FFE8524" w14:textId="77777777"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sidRPr="004E411D">
        <w:rPr>
          <w:rFonts w:ascii="Garamond" w:hAnsi="Garamond"/>
          <w:lang w:val="pt-BR" w:eastAsia="pt-BR"/>
        </w:rPr>
        <w:t>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2ADD5D17" w14:textId="4534D055"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Pr>
          <w:rFonts w:ascii="Garamond" w:hAnsi="Garamond"/>
          <w:lang w:val="pt-BR" w:eastAsia="pt-BR"/>
        </w:rPr>
        <w:t xml:space="preserve"> </w:t>
      </w:r>
      <w:bookmarkStart w:id="1167" w:name="_Ref103678133"/>
      <w:r>
        <w:rPr>
          <w:rFonts w:ascii="Garamond" w:hAnsi="Garamond"/>
          <w:lang w:val="pt-BR" w:eastAsia="pt-BR"/>
        </w:rPr>
        <w:t xml:space="preserve">garantia </w:t>
      </w:r>
      <w:r w:rsidRPr="004E411D">
        <w:rPr>
          <w:rFonts w:ascii="Garamond" w:hAnsi="Garamond"/>
          <w:lang w:val="pt-BR" w:eastAsia="pt-BR"/>
        </w:rPr>
        <w:t>fiduciária sobre o Imóvel Atibaia, por meio do Instrumento Particular de Constituição de Garantia – Alienação Fiduciária do Imóvel Atibaia com Condição Resolutiva Expressa e Outras Avenças (“</w:t>
      </w:r>
      <w:r w:rsidRPr="004E411D">
        <w:rPr>
          <w:rFonts w:ascii="Garamond" w:hAnsi="Garamond"/>
          <w:u w:val="single"/>
          <w:lang w:val="pt-BR" w:eastAsia="pt-BR"/>
        </w:rPr>
        <w:t>Alienação Fiduciária Imóvel Atibaia</w:t>
      </w:r>
      <w:r w:rsidRPr="004E411D">
        <w:rPr>
          <w:rFonts w:ascii="Garamond" w:hAnsi="Garamond"/>
          <w:lang w:val="pt-BR" w:eastAsia="pt-BR"/>
        </w:rPr>
        <w:t>”) e cessão fiduciária dos recebíveis oriundos de eventual alienação, cessão ou transferência do Imóvel Atibaia.</w:t>
      </w:r>
      <w:bookmarkEnd w:id="1167"/>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Os valores decorrentes da excussão das Garantias Reais serão utilizados para integral </w:t>
      </w:r>
      <w:r>
        <w:rPr>
          <w:rFonts w:ascii="Garamond" w:eastAsia="Garamond" w:hAnsi="Garamond" w:cs="Garamond"/>
          <w:sz w:val="24"/>
          <w:szCs w:val="24"/>
          <w:lang w:val="pt-BR"/>
        </w:rPr>
        <w:lastRenderedPageBreak/>
        <w:t>liquidação das Obrigações Garantidas, respeitados o Compartilhamento de Garantias e a Ordem de Pagamento, nos termos desta Escritura.</w:t>
      </w:r>
    </w:p>
    <w:p w14:paraId="7C655C88" w14:textId="08B3244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1168"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sidR="00907DA4">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168"/>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1169"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169"/>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5B132F1C"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sidR="00907DA4">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w:t>
      </w:r>
      <w:r>
        <w:rPr>
          <w:rFonts w:ascii="Garamond" w:eastAsia="Garamond" w:hAnsi="Garamond" w:cs="Garamond"/>
          <w:sz w:val="24"/>
          <w:szCs w:val="24"/>
          <w:lang w:val="pt-BR"/>
        </w:rPr>
        <w:lastRenderedPageBreak/>
        <w:t>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356D6064"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1170" w:name="_Ref11698971"/>
      <w:bookmarkEnd w:id="1137"/>
      <w:bookmarkEnd w:id="1138"/>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170"/>
      <w:r>
        <w:rPr>
          <w:rFonts w:ascii="Garamond" w:hAnsi="Garamond"/>
          <w:sz w:val="24"/>
          <w:szCs w:val="24"/>
          <w:lang w:val="pt-BR"/>
        </w:rPr>
        <w:t xml:space="preserve"> </w:t>
      </w:r>
    </w:p>
    <w:p w14:paraId="24B019DB" w14:textId="41A895A3"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w:t>
      </w:r>
      <w:ins w:id="1171"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172"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e Outras Avenças, celebrado entre os Credores (exceto pelos </w:t>
      </w:r>
      <w:del w:id="1173" w:author="Caio Colognesi | Machado Meyer Advogados" w:date="2022-09-05T15:21:00Z">
        <w:r w:rsidR="00AC6E76" w:rsidRPr="00AC6E76">
          <w:rPr>
            <w:rFonts w:ascii="Garamond" w:hAnsi="Garamond"/>
            <w:sz w:val="24"/>
            <w:szCs w:val="24"/>
            <w:lang w:val="pt-BR"/>
          </w:rPr>
          <w:delText>Credores</w:delText>
        </w:r>
      </w:del>
      <w:ins w:id="1174"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75" w:author="Caio Colognesi | Machado Meyer Advogados" w:date="2022-09-05T15:21:00Z">
        <w:r w:rsidR="00AC6E76" w:rsidRPr="00AC6E76">
          <w:rPr>
            <w:rFonts w:ascii="Garamond" w:hAnsi="Garamond"/>
            <w:sz w:val="24"/>
            <w:szCs w:val="24"/>
            <w:lang w:val="pt-BR"/>
          </w:rPr>
          <w:delText>o Agente Fiduciário,</w:delText>
        </w:r>
      </w:del>
      <w:ins w:id="1176"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e o Agente de Garantias</w:t>
      </w:r>
      <w:r>
        <w:rPr>
          <w:rFonts w:ascii="Garamond" w:hAnsi="Garamond"/>
          <w:sz w:val="24"/>
          <w:szCs w:val="24"/>
          <w:lang w:val="pt-BR"/>
        </w:rPr>
        <w:t>;</w:t>
      </w:r>
    </w:p>
    <w:p w14:paraId="12DCB16A" w14:textId="2CDE111B"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w:t>
      </w:r>
      <w:del w:id="1177" w:author="Caio Colognesi | Machado Meyer Advogados" w:date="2022-09-05T15:21:00Z">
        <w:r w:rsidR="00AC6E76" w:rsidRPr="00AC6E76">
          <w:rPr>
            <w:rFonts w:ascii="Garamond" w:hAnsi="Garamond"/>
            <w:sz w:val="24"/>
            <w:szCs w:val="24"/>
            <w:lang w:val="pt-BR"/>
          </w:rPr>
          <w:delText>Credores</w:delText>
        </w:r>
      </w:del>
      <w:ins w:id="1178"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79" w:author="Caio Colognesi | Machado Meyer Advogados" w:date="2022-09-05T15:21:00Z">
        <w:r w:rsidR="00AC6E76" w:rsidRPr="00AC6E76">
          <w:rPr>
            <w:rFonts w:ascii="Garamond" w:hAnsi="Garamond"/>
            <w:sz w:val="24"/>
            <w:szCs w:val="24"/>
            <w:lang w:val="pt-BR"/>
          </w:rPr>
          <w:delText xml:space="preserve">o Agente Fiduciário, </w:delText>
        </w:r>
      </w:del>
      <w:ins w:id="1180"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e o Agente de Garantias</w:t>
      </w:r>
      <w:r>
        <w:rPr>
          <w:rFonts w:ascii="Garamond" w:hAnsi="Garamond"/>
          <w:sz w:val="24"/>
          <w:szCs w:val="24"/>
          <w:lang w:val="pt-BR"/>
        </w:rPr>
        <w:t>;</w:t>
      </w:r>
    </w:p>
    <w:p w14:paraId="378EF498" w14:textId="4B1B9F6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Timbaúba S.A. e Outras Avenças, celebrado entre os Credores (exceto pelos </w:t>
      </w:r>
      <w:del w:id="1181" w:author="Caio Colognesi | Machado Meyer Advogados" w:date="2022-09-05T15:21:00Z">
        <w:r w:rsidR="00AC6E76" w:rsidRPr="00AC6E76">
          <w:rPr>
            <w:rFonts w:ascii="Garamond" w:hAnsi="Garamond"/>
            <w:sz w:val="24"/>
            <w:szCs w:val="24"/>
            <w:lang w:val="pt-BR"/>
          </w:rPr>
          <w:delText>Credores</w:delText>
        </w:r>
      </w:del>
      <w:ins w:id="1182"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83" w:author="Caio Colognesi | Machado Meyer Advogados" w:date="2022-09-05T15:21:00Z">
        <w:r w:rsidR="00AC6E76" w:rsidRPr="00AC6E76">
          <w:rPr>
            <w:rFonts w:ascii="Garamond" w:hAnsi="Garamond"/>
            <w:sz w:val="24"/>
            <w:szCs w:val="24"/>
            <w:lang w:val="pt-BR"/>
          </w:rPr>
          <w:delText>o Agente Fiduciário,</w:delText>
        </w:r>
      </w:del>
      <w:ins w:id="1184"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024A30D5" w14:textId="3332714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w:t>
      </w:r>
      <w:del w:id="1185" w:author="Caio Colognesi | Machado Meyer Advogados" w:date="2022-09-05T15:21:00Z">
        <w:r w:rsidR="00AC6E76" w:rsidRPr="00AC6E76">
          <w:rPr>
            <w:rFonts w:ascii="Garamond" w:hAnsi="Garamond"/>
            <w:sz w:val="24"/>
            <w:szCs w:val="24"/>
            <w:lang w:val="pt-BR"/>
          </w:rPr>
          <w:delText>Credores</w:delText>
        </w:r>
      </w:del>
      <w:ins w:id="1186"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87" w:author="Caio Colognesi | Machado Meyer Advogados" w:date="2022-09-05T15:21:00Z">
        <w:r w:rsidR="00AC6E76" w:rsidRPr="00AC6E76">
          <w:rPr>
            <w:rFonts w:ascii="Garamond" w:hAnsi="Garamond"/>
            <w:sz w:val="24"/>
            <w:szCs w:val="24"/>
            <w:lang w:val="pt-BR"/>
          </w:rPr>
          <w:delText xml:space="preserve">o Agente Fiduciário, </w:delText>
        </w:r>
      </w:del>
      <w:ins w:id="1188"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e o Agente de Garantias</w:t>
      </w:r>
      <w:r>
        <w:rPr>
          <w:rFonts w:ascii="Garamond" w:hAnsi="Garamond"/>
          <w:sz w:val="24"/>
          <w:szCs w:val="24"/>
          <w:lang w:val="pt-BR"/>
        </w:rPr>
        <w:t>;</w:t>
      </w:r>
    </w:p>
    <w:p w14:paraId="73400509" w14:textId="388C4410"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w:t>
      </w:r>
      <w:del w:id="1189" w:author="Caio Colognesi | Machado Meyer Advogados" w:date="2022-09-05T15:21:00Z">
        <w:r w:rsidR="00AC6E76" w:rsidRPr="00AC6E76">
          <w:rPr>
            <w:rFonts w:ascii="Garamond" w:hAnsi="Garamond"/>
            <w:sz w:val="24"/>
            <w:szCs w:val="24"/>
            <w:lang w:val="pt-BR"/>
          </w:rPr>
          <w:delText>Credores</w:delText>
        </w:r>
      </w:del>
      <w:ins w:id="1190"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91" w:author="Caio Colognesi | Machado Meyer Advogados" w:date="2022-09-05T15:21:00Z">
        <w:r w:rsidR="00AC6E76" w:rsidRPr="00AC6E76">
          <w:rPr>
            <w:rFonts w:ascii="Garamond" w:hAnsi="Garamond"/>
            <w:sz w:val="24"/>
            <w:szCs w:val="24"/>
            <w:lang w:val="pt-BR"/>
          </w:rPr>
          <w:delText xml:space="preserve">o Agente Fiduciário, a </w:delText>
        </w:r>
      </w:del>
      <w:ins w:id="1192" w:author="Caio Colognesi | Machado Meyer Advogados" w:date="2022-09-05T15:21:00Z">
        <w:r w:rsidRPr="00AE7C24">
          <w:rPr>
            <w:rFonts w:ascii="Garamond" w:hAnsi="Garamond"/>
            <w:sz w:val="24"/>
            <w:szCs w:val="24"/>
            <w:lang w:val="pt-BR"/>
          </w:rPr>
          <w:t xml:space="preserve">a Simplific Pavarini Distribuidora de Títulos e Valores Mobiliários Ltda., a </w:t>
        </w:r>
      </w:ins>
      <w:r w:rsidRPr="00AE7C24">
        <w:rPr>
          <w:rFonts w:ascii="Garamond" w:hAnsi="Garamond"/>
          <w:sz w:val="24"/>
          <w:szCs w:val="24"/>
          <w:lang w:val="pt-BR"/>
        </w:rPr>
        <w:t>GDC Partners Serviços Fiduciários Distribuidora de Títulos e Valores Mobiliários Ltda., a Queiroz Galvão S.A</w:t>
      </w:r>
      <w:ins w:id="1193" w:author="Caio Colognesi | Machado Meyer Advogados" w:date="2022-09-05T15:21:00Z">
        <w:r w:rsidRPr="00AE7C24">
          <w:rPr>
            <w:rFonts w:ascii="Garamond" w:hAnsi="Garamond"/>
            <w:sz w:val="24"/>
            <w:szCs w:val="24"/>
            <w:lang w:val="pt-BR"/>
          </w:rPr>
          <w:t>., a QGMI Participações Ltda</w:t>
        </w:r>
      </w:ins>
      <w:r w:rsidRPr="00AE7C24">
        <w:rPr>
          <w:rFonts w:ascii="Garamond" w:hAnsi="Garamond"/>
          <w:sz w:val="24"/>
          <w:szCs w:val="24"/>
          <w:lang w:val="pt-BR"/>
        </w:rPr>
        <w:t>. e o Agente de Garantias</w:t>
      </w:r>
      <w:r>
        <w:rPr>
          <w:rFonts w:ascii="Garamond" w:hAnsi="Garamond"/>
          <w:sz w:val="24"/>
          <w:szCs w:val="24"/>
          <w:lang w:val="pt-BR"/>
        </w:rPr>
        <w:t>;</w:t>
      </w:r>
    </w:p>
    <w:p w14:paraId="7A0E2A2C" w14:textId="61037A7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w:t>
      </w:r>
      <w:r w:rsidRPr="00AE7C24">
        <w:rPr>
          <w:rFonts w:ascii="Garamond" w:hAnsi="Garamond"/>
          <w:sz w:val="24"/>
          <w:szCs w:val="24"/>
          <w:lang w:val="pt-BR"/>
        </w:rPr>
        <w:lastRenderedPageBreak/>
        <w:t xml:space="preserve">Avenças, celebrado entre os Credores (exceto pelos </w:t>
      </w:r>
      <w:del w:id="1194" w:author="Caio Colognesi | Machado Meyer Advogados" w:date="2022-09-05T15:21:00Z">
        <w:r w:rsidR="00AC6E76" w:rsidRPr="00AC6E76">
          <w:rPr>
            <w:rFonts w:ascii="Garamond" w:hAnsi="Garamond"/>
            <w:sz w:val="24"/>
            <w:szCs w:val="24"/>
            <w:lang w:val="pt-BR"/>
          </w:rPr>
          <w:delText>Credores</w:delText>
        </w:r>
      </w:del>
      <w:ins w:id="1195"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96" w:author="Caio Colognesi | Machado Meyer Advogados" w:date="2022-09-05T15:21:00Z">
        <w:r w:rsidR="00AC6E76" w:rsidRPr="00AC6E76">
          <w:rPr>
            <w:rFonts w:ascii="Garamond" w:hAnsi="Garamond"/>
            <w:sz w:val="24"/>
            <w:szCs w:val="24"/>
            <w:lang w:val="pt-BR"/>
          </w:rPr>
          <w:delText>o Agente Fiduciário,</w:delText>
        </w:r>
      </w:del>
      <w:ins w:id="1197"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5D7F48F4" w14:textId="77777777" w:rsidR="00AC6E76" w:rsidRPr="00AC6E76" w:rsidRDefault="00AC6E76" w:rsidP="00AC6E76">
      <w:pPr>
        <w:pStyle w:val="CorpoA"/>
        <w:numPr>
          <w:ilvl w:val="0"/>
          <w:numId w:val="63"/>
        </w:numPr>
        <w:spacing w:after="120" w:line="320" w:lineRule="exact"/>
        <w:rPr>
          <w:del w:id="1198" w:author="Caio Colognesi | Machado Meyer Advogados" w:date="2022-09-05T15:21:00Z"/>
          <w:rFonts w:ascii="Garamond" w:hAnsi="Garamond"/>
          <w:sz w:val="24"/>
          <w:szCs w:val="24"/>
          <w:lang w:val="pt-BR"/>
        </w:rPr>
      </w:pPr>
      <w:del w:id="1199" w:author="Caio Colognesi | Machado Meyer Advogados" w:date="2022-09-05T15:21:00Z">
        <w:r w:rsidRPr="00AC6E76">
          <w:rPr>
            <w:rFonts w:ascii="Garamond" w:hAnsi="Garamond"/>
            <w:sz w:val="24"/>
            <w:szCs w:val="24"/>
            <w:lang w:val="pt-BR"/>
          </w:rPr>
          <w:delTex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Galvão Saneamento S.A. e o Agente de Garantias;</w:delText>
        </w:r>
      </w:del>
    </w:p>
    <w:p w14:paraId="0C74CD27" w14:textId="1D9D3A56"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77EF0BAF" w14:textId="479A61AE"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w:t>
      </w:r>
      <w:del w:id="1200" w:author="Caio Colognesi | Machado Meyer Advogados" w:date="2022-09-05T15:21:00Z">
        <w:r w:rsidR="00AC6E76" w:rsidRPr="00AC6E76">
          <w:rPr>
            <w:rFonts w:ascii="Garamond" w:hAnsi="Garamond"/>
            <w:sz w:val="24"/>
            <w:szCs w:val="24"/>
            <w:lang w:val="pt-BR"/>
          </w:rPr>
          <w:delText>Credores</w:delText>
        </w:r>
      </w:del>
      <w:ins w:id="1201"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202" w:author="Caio Colognesi | Machado Meyer Advogados" w:date="2022-09-05T15:21:00Z">
        <w:r w:rsidR="00AC6E76" w:rsidRPr="00AC6E76">
          <w:rPr>
            <w:rFonts w:ascii="Garamond" w:hAnsi="Garamond"/>
            <w:sz w:val="24"/>
            <w:szCs w:val="24"/>
            <w:lang w:val="pt-BR"/>
          </w:rPr>
          <w:delText xml:space="preserve">o Agente Fiduciário, </w:delText>
        </w:r>
      </w:del>
      <w:ins w:id="1203"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Logística S.A., a Queiroz Galvão Desenvolvimento de Negócios S.A. e o Agente de Garantias</w:t>
      </w:r>
      <w:r>
        <w:rPr>
          <w:rFonts w:ascii="Garamond" w:hAnsi="Garamond"/>
          <w:sz w:val="24"/>
          <w:szCs w:val="24"/>
          <w:lang w:val="pt-BR"/>
        </w:rPr>
        <w:t>;</w:t>
      </w:r>
    </w:p>
    <w:p w14:paraId="28A03375" w14:textId="730DBF28" w:rsidR="00AE7C24" w:rsidRPr="00AE7C24" w:rsidRDefault="00AE7C24" w:rsidP="00AE7C24">
      <w:pPr>
        <w:pStyle w:val="CorpoA"/>
        <w:numPr>
          <w:ilvl w:val="0"/>
          <w:numId w:val="63"/>
        </w:numPr>
        <w:spacing w:after="120" w:line="320" w:lineRule="exact"/>
        <w:rPr>
          <w:ins w:id="1204" w:author="Caio Colognesi | Machado Meyer Advogados" w:date="2022-09-05T15:21:00Z"/>
          <w:rFonts w:ascii="Garamond" w:hAnsi="Garamond"/>
          <w:sz w:val="24"/>
          <w:szCs w:val="24"/>
          <w:lang w:val="pt-BR"/>
        </w:rPr>
      </w:pPr>
      <w:r w:rsidRPr="00AE7C24">
        <w:rPr>
          <w:rFonts w:ascii="Garamond" w:hAnsi="Garamond"/>
          <w:sz w:val="24"/>
          <w:szCs w:val="24"/>
          <w:lang w:val="pt-BR"/>
        </w:rPr>
        <w:t>Instrumento Particular de Constituição de Garantia – Penhor de Ações em Segundo Grau da Concessionária Rio – Teresópolis – CRT Sob Condição Suspensiva</w:t>
      </w:r>
      <w:ins w:id="1205" w:author="Caio Colognesi | Machado Meyer Advogados" w:date="2022-09-05T15:21:00Z">
        <w:r w:rsidRPr="00AE7C24">
          <w:rPr>
            <w:rFonts w:ascii="Garamond" w:hAnsi="Garamond"/>
            <w:sz w:val="24"/>
            <w:szCs w:val="24"/>
            <w:lang w:val="pt-BR"/>
          </w:rPr>
          <w:t xml:space="preserve">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Logística S.A. e o Agente de Garantias</w:t>
        </w:r>
        <w:r>
          <w:rPr>
            <w:rFonts w:ascii="Garamond" w:hAnsi="Garamond"/>
            <w:sz w:val="24"/>
            <w:szCs w:val="24"/>
            <w:lang w:val="pt-BR"/>
          </w:rPr>
          <w:t>;</w:t>
        </w:r>
      </w:ins>
    </w:p>
    <w:p w14:paraId="24E2E526" w14:textId="3B86699A" w:rsidR="00AE7C24" w:rsidRPr="00AE7C24" w:rsidRDefault="00AE7C24" w:rsidP="00AE7C24">
      <w:pPr>
        <w:pStyle w:val="CorpoA"/>
        <w:numPr>
          <w:ilvl w:val="0"/>
          <w:numId w:val="63"/>
        </w:numPr>
        <w:spacing w:after="120" w:line="320" w:lineRule="exact"/>
        <w:rPr>
          <w:ins w:id="1206" w:author="Caio Colognesi | Machado Meyer Advogados" w:date="2022-09-05T15:21:00Z"/>
          <w:rFonts w:ascii="Garamond" w:hAnsi="Garamond"/>
          <w:sz w:val="24"/>
          <w:szCs w:val="24"/>
          <w:lang w:val="pt-BR"/>
        </w:rPr>
      </w:pPr>
      <w:ins w:id="1207" w:author="Caio Colognesi | Machado Meyer Advogados" w:date="2022-09-05T15:21:00Z">
        <w:r w:rsidRPr="00AE7C24">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Pr>
            <w:rFonts w:ascii="Garamond" w:hAnsi="Garamond"/>
            <w:sz w:val="24"/>
            <w:szCs w:val="24"/>
            <w:lang w:val="pt-BR"/>
          </w:rPr>
          <w:t>;</w:t>
        </w:r>
      </w:ins>
    </w:p>
    <w:p w14:paraId="2F7DADE2" w14:textId="1A8D850A" w:rsidR="00AE7C24" w:rsidRPr="00AE7C24" w:rsidRDefault="00AE7C24" w:rsidP="00AE7C24">
      <w:pPr>
        <w:pStyle w:val="CorpoA"/>
        <w:numPr>
          <w:ilvl w:val="0"/>
          <w:numId w:val="63"/>
        </w:numPr>
        <w:spacing w:after="120" w:line="320" w:lineRule="exact"/>
        <w:rPr>
          <w:ins w:id="1208" w:author="Caio Colognesi | Machado Meyer Advogados" w:date="2022-09-05T15:21:00Z"/>
          <w:rFonts w:ascii="Garamond" w:hAnsi="Garamond"/>
          <w:sz w:val="24"/>
          <w:szCs w:val="24"/>
          <w:lang w:val="pt-BR"/>
        </w:rPr>
      </w:pPr>
      <w:ins w:id="1209" w:author="Caio Colognesi | Machado Meyer Advogados" w:date="2022-09-05T15:21:00Z">
        <w:r w:rsidRPr="00AE7C24">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Pr>
            <w:rFonts w:ascii="Garamond" w:hAnsi="Garamond"/>
            <w:sz w:val="24"/>
            <w:szCs w:val="24"/>
            <w:lang w:val="pt-BR"/>
          </w:rPr>
          <w:t>;</w:t>
        </w:r>
      </w:ins>
    </w:p>
    <w:p w14:paraId="03849118" w14:textId="50EEDDFD" w:rsidR="00AE7C24" w:rsidRPr="00AE7C24" w:rsidRDefault="00AE7C24" w:rsidP="00AE7C24">
      <w:pPr>
        <w:pStyle w:val="CorpoA"/>
        <w:numPr>
          <w:ilvl w:val="0"/>
          <w:numId w:val="63"/>
        </w:numPr>
        <w:spacing w:after="120" w:line="320" w:lineRule="exact"/>
        <w:rPr>
          <w:rFonts w:ascii="Garamond" w:hAnsi="Garamond"/>
          <w:sz w:val="24"/>
          <w:szCs w:val="24"/>
          <w:lang w:val="pt-BR"/>
        </w:rPr>
      </w:pPr>
      <w:ins w:id="1210" w:author="Caio Colognesi | Machado Meyer Advogados" w:date="2022-09-05T15:21:00Z">
        <w:r w:rsidRPr="00AE7C24">
          <w:rPr>
            <w:rFonts w:ascii="Garamond" w:hAnsi="Garamond"/>
            <w:sz w:val="24"/>
            <w:szCs w:val="24"/>
            <w:lang w:val="pt-BR"/>
          </w:rPr>
          <w:lastRenderedPageBreak/>
          <w:t>Instrumento Particular de Constituição de Garantia – Alienação Fiduciário de Ações da Enauta Participações S.A. Sob Condição Suspensiva,</w:t>
        </w:r>
      </w:ins>
      <w:r w:rsidRPr="00AE7C24">
        <w:rPr>
          <w:rFonts w:ascii="Garamond" w:hAnsi="Garamond"/>
          <w:sz w:val="24"/>
          <w:szCs w:val="24"/>
          <w:lang w:val="pt-BR"/>
        </w:rPr>
        <w:t xml:space="preserve">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w:t>
      </w:r>
      <w:del w:id="1211" w:author="Caio Colognesi | Machado Meyer Advogados" w:date="2022-09-05T15:21:00Z">
        <w:r w:rsidR="00AC6E76" w:rsidRPr="00AC6E76">
          <w:rPr>
            <w:rFonts w:ascii="Garamond" w:hAnsi="Garamond"/>
            <w:sz w:val="24"/>
            <w:szCs w:val="24"/>
            <w:lang w:val="pt-BR"/>
          </w:rPr>
          <w:delText xml:space="preserve">Logística </w:delText>
        </w:r>
      </w:del>
      <w:r w:rsidRPr="00AE7C24">
        <w:rPr>
          <w:rFonts w:ascii="Garamond" w:hAnsi="Garamond"/>
          <w:sz w:val="24"/>
          <w:szCs w:val="24"/>
          <w:lang w:val="pt-BR"/>
        </w:rPr>
        <w:t>S.A. e o Agente de Garantias</w:t>
      </w:r>
      <w:del w:id="1212" w:author="Caio Colognesi | Machado Meyer Advogados" w:date="2022-09-05T15:21:00Z">
        <w:r w:rsidR="00AC6E76" w:rsidRPr="00AC6E76">
          <w:rPr>
            <w:rFonts w:ascii="Garamond" w:hAnsi="Garamond"/>
            <w:sz w:val="24"/>
            <w:szCs w:val="24"/>
            <w:lang w:val="pt-BR"/>
          </w:rPr>
          <w:delText>;</w:delText>
        </w:r>
      </w:del>
      <w:ins w:id="1213" w:author="Caio Colognesi | Machado Meyer Advogados" w:date="2022-09-05T15:21:00Z">
        <w:r w:rsidRPr="00AE7C24">
          <w:rPr>
            <w:rFonts w:ascii="Garamond" w:hAnsi="Garamond"/>
            <w:sz w:val="24"/>
            <w:szCs w:val="24"/>
            <w:lang w:val="pt-BR"/>
          </w:rPr>
          <w:t xml:space="preserve"> (“</w:t>
        </w:r>
        <w:r w:rsidRPr="00AE7C24">
          <w:rPr>
            <w:rFonts w:ascii="Garamond" w:hAnsi="Garamond"/>
            <w:sz w:val="24"/>
            <w:szCs w:val="24"/>
            <w:u w:val="single"/>
            <w:lang w:val="pt-BR"/>
          </w:rPr>
          <w:t>AF Sob Condição Suspensiva QGEP</w:t>
        </w:r>
        <w:r w:rsidRPr="00AE7C24">
          <w:rPr>
            <w:rFonts w:ascii="Garamond" w:hAnsi="Garamond"/>
            <w:sz w:val="24"/>
            <w:szCs w:val="24"/>
            <w:lang w:val="pt-BR"/>
          </w:rPr>
          <w:t>”);</w:t>
        </w:r>
      </w:ins>
    </w:p>
    <w:p w14:paraId="76C70CF9" w14:textId="77777777" w:rsidR="00AC6E76" w:rsidRPr="00AC6E76" w:rsidRDefault="00AC6E76" w:rsidP="00AC6E76">
      <w:pPr>
        <w:pStyle w:val="CorpoA"/>
        <w:numPr>
          <w:ilvl w:val="0"/>
          <w:numId w:val="63"/>
        </w:numPr>
        <w:spacing w:after="120" w:line="320" w:lineRule="exact"/>
        <w:rPr>
          <w:del w:id="1214" w:author="Caio Colognesi | Machado Meyer Advogados" w:date="2022-09-05T15:21:00Z"/>
          <w:rFonts w:ascii="Garamond" w:hAnsi="Garamond"/>
          <w:sz w:val="24"/>
          <w:szCs w:val="24"/>
          <w:lang w:val="pt-BR"/>
        </w:rPr>
      </w:pPr>
      <w:del w:id="1215" w:author="Caio Colognesi | Machado Meyer Advogados" w:date="2022-09-05T15:21:00Z">
        <w:r w:rsidRPr="00AC6E76">
          <w:rPr>
            <w:rFonts w:ascii="Garamond" w:hAnsi="Garamond"/>
            <w:sz w:val="24"/>
            <w:szCs w:val="24"/>
            <w:lang w:val="pt-BR"/>
          </w:rPr>
          <w:delTex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delText>
        </w:r>
      </w:del>
    </w:p>
    <w:p w14:paraId="4D499309" w14:textId="77777777" w:rsidR="00AC6E76" w:rsidRPr="00AC6E76" w:rsidRDefault="00AC6E76" w:rsidP="00AC6E76">
      <w:pPr>
        <w:pStyle w:val="CorpoA"/>
        <w:numPr>
          <w:ilvl w:val="0"/>
          <w:numId w:val="63"/>
        </w:numPr>
        <w:spacing w:after="120" w:line="320" w:lineRule="exact"/>
        <w:rPr>
          <w:del w:id="1216" w:author="Caio Colognesi | Machado Meyer Advogados" w:date="2022-09-05T15:21:00Z"/>
          <w:rFonts w:ascii="Garamond" w:hAnsi="Garamond"/>
          <w:sz w:val="24"/>
          <w:szCs w:val="24"/>
          <w:lang w:val="pt-BR"/>
        </w:rPr>
      </w:pPr>
      <w:del w:id="1217" w:author="Caio Colognesi | Machado Meyer Advogados" w:date="2022-09-05T15:21:00Z">
        <w:r w:rsidRPr="00AC6E76">
          <w:rPr>
            <w:rFonts w:ascii="Garamond" w:hAnsi="Garamond"/>
            <w:sz w:val="24"/>
            <w:szCs w:val="24"/>
            <w:lang w:val="pt-BR"/>
          </w:rPr>
          <w:delTex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delText>
        </w:r>
      </w:del>
    </w:p>
    <w:p w14:paraId="1A9A8D60" w14:textId="77777777" w:rsidR="00AC6E76" w:rsidRPr="00AC6E76" w:rsidRDefault="00AC6E76" w:rsidP="00AC6E76">
      <w:pPr>
        <w:pStyle w:val="CorpoA"/>
        <w:numPr>
          <w:ilvl w:val="0"/>
          <w:numId w:val="63"/>
        </w:numPr>
        <w:spacing w:after="120" w:line="320" w:lineRule="exact"/>
        <w:rPr>
          <w:del w:id="1218" w:author="Caio Colognesi | Machado Meyer Advogados" w:date="2022-09-05T15:21:00Z"/>
          <w:rFonts w:ascii="Garamond" w:hAnsi="Garamond"/>
          <w:sz w:val="24"/>
          <w:szCs w:val="24"/>
          <w:lang w:val="pt-BR"/>
        </w:rPr>
      </w:pPr>
      <w:del w:id="1219" w:author="Caio Colognesi | Machado Meyer Advogados" w:date="2022-09-05T15:21:00Z">
        <w:r w:rsidRPr="00AC6E76">
          <w:rPr>
            <w:rFonts w:ascii="Garamond" w:hAnsi="Garamond"/>
            <w:sz w:val="24"/>
            <w:szCs w:val="24"/>
            <w:lang w:val="pt-BR"/>
          </w:rPr>
          <w:delTex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delText>
        </w:r>
        <w:r w:rsidRPr="00AC6E76">
          <w:rPr>
            <w:rFonts w:ascii="Garamond" w:hAnsi="Garamond"/>
            <w:sz w:val="24"/>
            <w:szCs w:val="24"/>
            <w:u w:val="single"/>
            <w:lang w:val="pt-BR"/>
          </w:rPr>
          <w:delText>AF Sob Condição Suspensiva QGEP</w:delText>
        </w:r>
        <w:r w:rsidRPr="00AC6E76">
          <w:rPr>
            <w:rFonts w:ascii="Garamond" w:hAnsi="Garamond"/>
            <w:sz w:val="24"/>
            <w:szCs w:val="24"/>
            <w:lang w:val="pt-BR"/>
          </w:rPr>
          <w:delText>”);</w:delText>
        </w:r>
      </w:del>
    </w:p>
    <w:p w14:paraId="362E4BD4" w14:textId="77777777" w:rsidR="00AC6E76" w:rsidRPr="00AC6E76" w:rsidRDefault="00AC6E76" w:rsidP="00AC6E76">
      <w:pPr>
        <w:pStyle w:val="CorpoA"/>
        <w:numPr>
          <w:ilvl w:val="0"/>
          <w:numId w:val="63"/>
        </w:numPr>
        <w:spacing w:after="120" w:line="320" w:lineRule="exact"/>
        <w:rPr>
          <w:del w:id="1220" w:author="Caio Colognesi | Machado Meyer Advogados" w:date="2022-09-05T15:21:00Z"/>
          <w:rFonts w:ascii="Garamond" w:hAnsi="Garamond"/>
          <w:sz w:val="24"/>
          <w:szCs w:val="24"/>
          <w:lang w:val="pt-BR"/>
        </w:rPr>
      </w:pPr>
      <w:del w:id="1221" w:author="Caio Colognesi | Machado Meyer Advogados" w:date="2022-09-05T15:21:00Z">
        <w:r w:rsidRPr="00AC6E76">
          <w:rPr>
            <w:rFonts w:ascii="Garamond" w:hAnsi="Garamond"/>
            <w:sz w:val="24"/>
            <w:szCs w:val="24"/>
            <w:lang w:val="pt-BR"/>
          </w:rPr>
          <w:delTex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delText>
        </w:r>
        <w:r w:rsidRPr="00AC6E76">
          <w:rPr>
            <w:rFonts w:ascii="Garamond" w:hAnsi="Garamond"/>
            <w:sz w:val="24"/>
            <w:szCs w:val="24"/>
            <w:u w:val="single"/>
            <w:lang w:val="pt-BR"/>
          </w:rPr>
          <w:delText>Penhor de 2º Grau QGEP</w:delText>
        </w:r>
        <w:r w:rsidRPr="00AC6E76">
          <w:rPr>
            <w:rFonts w:ascii="Garamond" w:hAnsi="Garamond"/>
            <w:sz w:val="24"/>
            <w:szCs w:val="24"/>
            <w:lang w:val="pt-BR"/>
          </w:rPr>
          <w:delText>”);</w:delText>
        </w:r>
      </w:del>
    </w:p>
    <w:p w14:paraId="0FBEFEF8" w14:textId="70ACBD99"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22" w:name="_Ref112169269"/>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1ª Série</w:t>
      </w:r>
      <w:r w:rsidRPr="00AE7C24">
        <w:rPr>
          <w:rFonts w:ascii="Garamond" w:hAnsi="Garamond"/>
          <w:sz w:val="24"/>
          <w:szCs w:val="24"/>
          <w:lang w:val="pt-BR"/>
        </w:rPr>
        <w:t>”);</w:t>
      </w:r>
      <w:bookmarkEnd w:id="1222"/>
    </w:p>
    <w:p w14:paraId="2D481AE1" w14:textId="1BF7135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2ª Série</w:t>
      </w:r>
      <w:r w:rsidRPr="00AE7C24">
        <w:rPr>
          <w:rFonts w:ascii="Garamond" w:hAnsi="Garamond"/>
          <w:sz w:val="24"/>
          <w:szCs w:val="24"/>
          <w:lang w:val="pt-BR"/>
        </w:rPr>
        <w:t>”);</w:t>
      </w:r>
    </w:p>
    <w:p w14:paraId="423BF8B7" w14:textId="524D3674"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23" w:name="_Ref112169301"/>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3ª Série</w:t>
      </w:r>
      <w:r w:rsidRPr="00AE7C24">
        <w:rPr>
          <w:rFonts w:ascii="Garamond" w:hAnsi="Garamond"/>
          <w:sz w:val="24"/>
          <w:szCs w:val="24"/>
          <w:lang w:val="pt-BR"/>
        </w:rPr>
        <w:t xml:space="preserve">” e, em conjunto com </w:t>
      </w:r>
      <w:del w:id="1224" w:author="Caio Colognesi | Machado Meyer Advogados" w:date="2022-09-05T15:21:00Z">
        <w:r w:rsidR="00AC6E76" w:rsidRPr="00AC6E76">
          <w:rPr>
            <w:rFonts w:ascii="Garamond" w:hAnsi="Garamond"/>
            <w:sz w:val="24"/>
            <w:szCs w:val="24"/>
            <w:lang w:val="pt-BR"/>
          </w:rPr>
          <w:delText>AF Sob Condição Suspensiva QGEP, Penhor de 2º Grau QGEP,</w:delText>
        </w:r>
      </w:del>
      <w:ins w:id="1225" w:author="Caio Colognesi | Machado Meyer Advogados" w:date="2022-09-05T15:21:00Z">
        <w:r w:rsidR="00881BC5">
          <w:rPr>
            <w:rFonts w:ascii="Garamond" w:hAnsi="Garamond"/>
            <w:sz w:val="24"/>
            <w:szCs w:val="24"/>
            <w:lang w:val="pt-BR"/>
          </w:rPr>
          <w:t>a</w:t>
        </w:r>
      </w:ins>
      <w:r w:rsidRPr="00AE7C24">
        <w:rPr>
          <w:rFonts w:ascii="Garamond" w:hAnsi="Garamond"/>
          <w:sz w:val="24"/>
          <w:szCs w:val="24"/>
          <w:lang w:val="pt-BR"/>
        </w:rPr>
        <w:t xml:space="preserve"> AF QGEP 1ª Série</w:t>
      </w:r>
      <w:del w:id="1226" w:author="Caio Colognesi | Machado Meyer Advogados" w:date="2022-09-05T15:21:00Z">
        <w:r w:rsidR="00AC6E76" w:rsidRPr="00AC6E76">
          <w:rPr>
            <w:rFonts w:ascii="Garamond" w:hAnsi="Garamond"/>
            <w:sz w:val="24"/>
            <w:szCs w:val="24"/>
            <w:lang w:val="pt-BR"/>
          </w:rPr>
          <w:delText>,</w:delText>
        </w:r>
      </w:del>
      <w:ins w:id="1227" w:author="Caio Colognesi | Machado Meyer Advogados" w:date="2022-09-05T15:21:00Z">
        <w:r w:rsidR="00881BC5">
          <w:rPr>
            <w:rFonts w:ascii="Garamond" w:hAnsi="Garamond"/>
            <w:sz w:val="24"/>
            <w:szCs w:val="24"/>
            <w:lang w:val="pt-BR"/>
          </w:rPr>
          <w:t xml:space="preserve"> e </w:t>
        </w:r>
        <w:r w:rsidR="009B56BD">
          <w:rPr>
            <w:rFonts w:ascii="Garamond" w:hAnsi="Garamond"/>
            <w:sz w:val="24"/>
            <w:szCs w:val="24"/>
            <w:lang w:val="pt-BR"/>
          </w:rPr>
          <w:t>a</w:t>
        </w:r>
      </w:ins>
      <w:r w:rsidR="009B56BD">
        <w:rPr>
          <w:rFonts w:ascii="Garamond" w:hAnsi="Garamond"/>
          <w:sz w:val="24"/>
          <w:szCs w:val="24"/>
          <w:lang w:val="pt-BR"/>
        </w:rPr>
        <w:t xml:space="preserve"> </w:t>
      </w:r>
      <w:r w:rsidRPr="00AE7C24">
        <w:rPr>
          <w:rFonts w:ascii="Garamond" w:hAnsi="Garamond"/>
          <w:sz w:val="24"/>
          <w:szCs w:val="24"/>
          <w:lang w:val="pt-BR"/>
        </w:rPr>
        <w:t>AF QGEP 2ª Série, as “</w:t>
      </w:r>
      <w:r w:rsidRPr="00AE7C24">
        <w:rPr>
          <w:rFonts w:ascii="Garamond" w:hAnsi="Garamond"/>
          <w:sz w:val="24"/>
          <w:szCs w:val="24"/>
          <w:u w:val="single"/>
          <w:lang w:val="pt-BR"/>
        </w:rPr>
        <w:t>Garantias QGEP</w:t>
      </w:r>
      <w:r w:rsidRPr="00AE7C24">
        <w:rPr>
          <w:rFonts w:ascii="Garamond" w:hAnsi="Garamond"/>
          <w:sz w:val="24"/>
          <w:szCs w:val="24"/>
          <w:lang w:val="pt-BR"/>
        </w:rPr>
        <w:t>”);</w:t>
      </w:r>
      <w:bookmarkEnd w:id="1223"/>
    </w:p>
    <w:p w14:paraId="772ED40F" w14:textId="77777777" w:rsidR="00AC6E76" w:rsidRPr="00AC6E76" w:rsidRDefault="00AC6E76" w:rsidP="00AC6E76">
      <w:pPr>
        <w:pStyle w:val="CorpoA"/>
        <w:numPr>
          <w:ilvl w:val="0"/>
          <w:numId w:val="63"/>
        </w:numPr>
        <w:spacing w:after="120" w:line="320" w:lineRule="exact"/>
        <w:rPr>
          <w:del w:id="1228" w:author="Caio Colognesi | Machado Meyer Advogados" w:date="2022-09-05T15:21:00Z"/>
          <w:rFonts w:ascii="Garamond" w:hAnsi="Garamond"/>
          <w:sz w:val="24"/>
          <w:szCs w:val="24"/>
          <w:lang w:val="pt-BR"/>
        </w:rPr>
      </w:pPr>
      <w:del w:id="1229" w:author="Caio Colognesi | Machado Meyer Advogados" w:date="2022-09-05T15:21:00Z">
        <w:r w:rsidRPr="00AC6E76">
          <w:rPr>
            <w:rFonts w:ascii="Garamond" w:hAnsi="Garamond"/>
            <w:sz w:val="24"/>
            <w:szCs w:val="24"/>
            <w:lang w:val="pt-BR"/>
          </w:rPr>
          <w:delTex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delText>
        </w:r>
      </w:del>
    </w:p>
    <w:p w14:paraId="5A8A2E12" w14:textId="77777777" w:rsidR="00AC6E76" w:rsidRPr="00AC6E76" w:rsidRDefault="00AC6E76" w:rsidP="00AC6E76">
      <w:pPr>
        <w:pStyle w:val="CorpoA"/>
        <w:numPr>
          <w:ilvl w:val="0"/>
          <w:numId w:val="63"/>
        </w:numPr>
        <w:spacing w:after="120" w:line="320" w:lineRule="exact"/>
        <w:rPr>
          <w:del w:id="1230" w:author="Caio Colognesi | Machado Meyer Advogados" w:date="2022-09-05T15:21:00Z"/>
          <w:rFonts w:ascii="Garamond" w:hAnsi="Garamond"/>
          <w:sz w:val="24"/>
          <w:szCs w:val="24"/>
          <w:lang w:val="pt-BR"/>
        </w:rPr>
      </w:pPr>
      <w:del w:id="1231" w:author="Caio Colognesi | Machado Meyer Advogados" w:date="2022-09-05T15:21:00Z">
        <w:r w:rsidRPr="00AC6E76">
          <w:rPr>
            <w:rFonts w:ascii="Garamond" w:hAnsi="Garamond"/>
            <w:sz w:val="24"/>
            <w:szCs w:val="24"/>
            <w:lang w:val="pt-BR"/>
          </w:rPr>
          <w:delTex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delText>
        </w:r>
      </w:del>
    </w:p>
    <w:p w14:paraId="11C14931" w14:textId="1D72914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ins w:id="1232" w:author="Caio Colognesi | Machado Meyer Advogados" w:date="2022-09-05T15:21:00Z">
        <w:r>
          <w:rPr>
            <w:rFonts w:ascii="Garamond" w:hAnsi="Garamond"/>
            <w:sz w:val="24"/>
            <w:szCs w:val="24"/>
            <w:lang w:val="pt-BR"/>
          </w:rPr>
          <w:t>;</w:t>
        </w:r>
      </w:ins>
    </w:p>
    <w:p w14:paraId="3F21A5EE" w14:textId="516A0612"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Cessão Fiduciária de Direitos Creditórios dos Empréstimos Seniores e Outras Avenças, celebrado entre os Credores (exceto pelos </w:t>
      </w:r>
      <w:del w:id="1233" w:author="Caio Colognesi | Machado Meyer Advogados" w:date="2022-09-05T15:21:00Z">
        <w:r w:rsidR="00AC6E76" w:rsidRPr="00AC6E76">
          <w:rPr>
            <w:rFonts w:ascii="Garamond" w:hAnsi="Garamond"/>
            <w:sz w:val="24"/>
            <w:szCs w:val="24"/>
            <w:lang w:val="pt-BR"/>
          </w:rPr>
          <w:delText>Credores</w:delText>
        </w:r>
      </w:del>
      <w:ins w:id="1234"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235" w:author="Caio Colognesi | Machado Meyer Advogados" w:date="2022-09-05T15:21:00Z">
        <w:r w:rsidR="00AC6E76" w:rsidRPr="00AC6E76">
          <w:rPr>
            <w:rFonts w:ascii="Garamond" w:hAnsi="Garamond"/>
            <w:sz w:val="24"/>
            <w:szCs w:val="24"/>
            <w:lang w:val="pt-BR"/>
          </w:rPr>
          <w:delText>o Agente Fiduciário,</w:delText>
        </w:r>
      </w:del>
      <w:ins w:id="1236"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w:t>
      </w:r>
      <w:r>
        <w:rPr>
          <w:rFonts w:ascii="Garamond" w:hAnsi="Garamond"/>
          <w:sz w:val="24"/>
          <w:szCs w:val="24"/>
          <w:lang w:val="pt-BR"/>
        </w:rPr>
        <w:t>;</w:t>
      </w:r>
      <w:del w:id="1237" w:author="Caio Colognesi | Machado Meyer Advogados" w:date="2022-09-05T15:21:00Z">
        <w:r w:rsidR="00AC6E76" w:rsidRPr="00AC6E76">
          <w:rPr>
            <w:rFonts w:ascii="Garamond" w:hAnsi="Garamond"/>
            <w:sz w:val="24"/>
            <w:szCs w:val="24"/>
            <w:lang w:val="pt-BR"/>
          </w:rPr>
          <w:delText xml:space="preserve"> </w:delText>
        </w:r>
      </w:del>
    </w:p>
    <w:p w14:paraId="08E78018" w14:textId="6B9BF156"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lastRenderedPageBreak/>
        <w:t>Instrumento Particular de Contrato de Cessão Fiduciária, Administração de Contas e Outras Avenças, celebrado entre os Credores</w:t>
      </w:r>
      <w:del w:id="1238" w:author="Caio Colognesi | Machado Meyer Advogados" w:date="2022-09-05T15:21:00Z">
        <w:r w:rsidR="00AC6E76" w:rsidRPr="00AC6E76">
          <w:rPr>
            <w:rFonts w:ascii="Garamond" w:hAnsi="Garamond"/>
            <w:sz w:val="24"/>
            <w:szCs w:val="24"/>
            <w:lang w:val="pt-BR"/>
          </w:rPr>
          <w:delText xml:space="preserve"> (exceto pelos Credores dos ACCs Reestruturados), o </w:delText>
        </w:r>
      </w:del>
      <w:ins w:id="1239" w:author="Caio Colognesi | Machado Meyer Advogados" w:date="2022-09-05T15:21:00Z">
        <w:r w:rsidRPr="00AE7C24">
          <w:rPr>
            <w:rFonts w:ascii="Garamond" w:hAnsi="Garamond"/>
            <w:sz w:val="24"/>
            <w:szCs w:val="24"/>
            <w:lang w:val="pt-BR"/>
          </w:rPr>
          <w:t xml:space="preserve">, o </w:t>
        </w:r>
      </w:ins>
      <w:r w:rsidRPr="00AE7C24">
        <w:rPr>
          <w:rFonts w:ascii="Garamond" w:hAnsi="Garamond"/>
          <w:sz w:val="24"/>
          <w:szCs w:val="24"/>
          <w:lang w:val="pt-BR"/>
        </w:rPr>
        <w:t xml:space="preserve">Banco BTG Pactual S.A., </w:t>
      </w:r>
      <w:del w:id="1240" w:author="Caio Colognesi | Machado Meyer Advogados" w:date="2022-09-05T15:21:00Z">
        <w:r w:rsidR="00AC6E76" w:rsidRPr="00AC6E76">
          <w:rPr>
            <w:rFonts w:ascii="Garamond" w:hAnsi="Garamond"/>
            <w:sz w:val="24"/>
            <w:szCs w:val="24"/>
            <w:lang w:val="pt-BR"/>
          </w:rPr>
          <w:delText xml:space="preserve">o Banco Crédit Agricole Brasil S.A., o Banco ABC Brasil S.A., o Agente Fiduciário, </w:delText>
        </w:r>
      </w:del>
      <w:ins w:id="1241"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a</w:t>
      </w:r>
      <w:ins w:id="1242" w:author="Caio Colognesi | Machado Meyer Advogados" w:date="2022-09-05T15:21:00Z">
        <w:r w:rsidRPr="00AE7C24">
          <w:rPr>
            <w:rFonts w:ascii="Garamond" w:hAnsi="Garamond"/>
            <w:sz w:val="24"/>
            <w:szCs w:val="24"/>
            <w:lang w:val="pt-BR"/>
          </w:rPr>
          <w:t xml:space="preserve"> Álya</w:t>
        </w:r>
      </w:ins>
      <w:r w:rsidRPr="00AE7C24">
        <w:rPr>
          <w:rFonts w:ascii="Garamond" w:hAnsi="Garamond"/>
          <w:sz w:val="24"/>
          <w:szCs w:val="24"/>
          <w:lang w:val="pt-BR"/>
        </w:rPr>
        <w:t xml:space="preserve"> Construtora </w:t>
      </w:r>
      <w:del w:id="1243"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a Queiroz Galvão Desenvolvimento de Negócios S.A., a </w:t>
      </w:r>
      <w:del w:id="1244" w:author="Caio Colognesi | Machado Meyer Advogados" w:date="2022-09-05T15:21:00Z">
        <w:r w:rsidR="00AC6E76" w:rsidRPr="00AC6E76">
          <w:rPr>
            <w:rFonts w:ascii="Garamond" w:hAnsi="Garamond"/>
            <w:sz w:val="24"/>
            <w:szCs w:val="24"/>
            <w:lang w:val="pt-BR"/>
          </w:rPr>
          <w:delText xml:space="preserve">Queiroz Galvão Saneamento S.A., a Queiroz Galvão Logística S.A., a </w:delText>
        </w:r>
      </w:del>
      <w:r w:rsidRPr="00AE7C24">
        <w:rPr>
          <w:rFonts w:ascii="Garamond" w:hAnsi="Garamond"/>
          <w:sz w:val="24"/>
          <w:szCs w:val="24"/>
          <w:lang w:val="pt-BR"/>
        </w:rPr>
        <w:t xml:space="preserve">Timbaúba S.A., a </w:t>
      </w:r>
      <w:del w:id="1245" w:author="Caio Colognesi | Machado Meyer Advogados" w:date="2022-09-05T15:21:00Z">
        <w:r w:rsidR="00AC6E76" w:rsidRPr="00AC6E76">
          <w:rPr>
            <w:rFonts w:ascii="Garamond" w:hAnsi="Garamond"/>
            <w:sz w:val="24"/>
            <w:szCs w:val="24"/>
            <w:lang w:val="pt-BR"/>
          </w:rPr>
          <w:delText xml:space="preserve">Queiroz Galvão Infraestrutura S.A., a </w:delText>
        </w:r>
      </w:del>
      <w:r w:rsidRPr="00AE7C24">
        <w:rPr>
          <w:rFonts w:ascii="Garamond" w:hAnsi="Garamond"/>
          <w:sz w:val="24"/>
          <w:szCs w:val="24"/>
          <w:lang w:val="pt-BR"/>
        </w:rPr>
        <w:t xml:space="preserve">Concessionária Rodovia dos Tamoios S.A., a Companhia Siderúrgica Vale do Pindaré, a </w:t>
      </w:r>
      <w:ins w:id="1246"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247"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 Sucursal Angola, a </w:t>
      </w:r>
      <w:ins w:id="1248"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249"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S.A. – Sucursal Chile, a CQG Oil &amp; Gas Contractors Inc., COSIMA – Siderúrgica do Maranhão Ltda., Queiroz Galvão International Ltd., a Queiroz Galvão Mineração S.A</w:t>
      </w:r>
      <w:del w:id="1250" w:author="Caio Colognesi | Machado Meyer Advogados" w:date="2022-09-05T15:21:00Z">
        <w:r w:rsidR="00AC6E76" w:rsidRPr="00AC6E76">
          <w:rPr>
            <w:rFonts w:ascii="Garamond" w:hAnsi="Garamond"/>
            <w:sz w:val="24"/>
            <w:szCs w:val="24"/>
            <w:lang w:val="pt-BR"/>
          </w:rPr>
          <w:delText>.</w:delText>
        </w:r>
      </w:del>
      <w:ins w:id="1251" w:author="Caio Colognesi | Machado Meyer Advogados" w:date="2022-09-05T15:21:00Z">
        <w:r w:rsidRPr="00AE7C24">
          <w:rPr>
            <w:rFonts w:ascii="Garamond" w:hAnsi="Garamond"/>
            <w:sz w:val="24"/>
            <w:szCs w:val="24"/>
            <w:lang w:val="pt-BR"/>
          </w:rPr>
          <w:t>.,</w:t>
        </w:r>
      </w:ins>
      <w:r w:rsidRPr="00AE7C24">
        <w:rPr>
          <w:rFonts w:ascii="Garamond" w:hAnsi="Garamond"/>
          <w:sz w:val="24"/>
          <w:szCs w:val="24"/>
          <w:lang w:val="pt-BR"/>
        </w:rPr>
        <w:t xml:space="preserve"> e o Agente de Garantias</w:t>
      </w:r>
      <w:del w:id="1252" w:author="Caio Colognesi | Machado Meyer Advogados" w:date="2022-09-05T15:21:00Z">
        <w:r w:rsidR="00AC6E76" w:rsidRPr="00AC6E76">
          <w:rPr>
            <w:rFonts w:ascii="Garamond" w:hAnsi="Garamond"/>
            <w:sz w:val="24"/>
            <w:szCs w:val="24"/>
            <w:lang w:val="pt-BR"/>
          </w:rPr>
          <w:delText>.</w:delText>
        </w:r>
      </w:del>
      <w:ins w:id="1253" w:author="Caio Colognesi | Machado Meyer Advogados" w:date="2022-09-05T15:21:00Z">
        <w:r w:rsidRPr="00AE7C24">
          <w:rPr>
            <w:rFonts w:ascii="Garamond" w:hAnsi="Garamond"/>
            <w:sz w:val="24"/>
            <w:szCs w:val="24"/>
            <w:lang w:val="pt-BR"/>
          </w:rPr>
          <w:t>, dentre outros (“</w:t>
        </w:r>
        <w:r w:rsidRPr="00AE7C24">
          <w:rPr>
            <w:rFonts w:ascii="Garamond" w:hAnsi="Garamond"/>
            <w:sz w:val="24"/>
            <w:szCs w:val="24"/>
            <w:u w:val="single"/>
            <w:lang w:val="pt-BR"/>
          </w:rPr>
          <w:t>Contrato de Contas</w:t>
        </w:r>
        <w:r w:rsidRPr="00AE7C24">
          <w:rPr>
            <w:rFonts w:ascii="Garamond" w:hAnsi="Garamond"/>
            <w:sz w:val="24"/>
            <w:szCs w:val="24"/>
            <w:lang w:val="pt-BR"/>
          </w:rPr>
          <w:t>”)</w:t>
        </w:r>
        <w:r>
          <w:rPr>
            <w:rFonts w:ascii="Garamond" w:hAnsi="Garamond"/>
            <w:sz w:val="24"/>
            <w:szCs w:val="24"/>
            <w:lang w:val="pt-BR"/>
          </w:rPr>
          <w:t>;</w:t>
        </w:r>
      </w:ins>
    </w:p>
    <w:p w14:paraId="3429CA06" w14:textId="6F884778"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54" w:name="_Ref112169411"/>
      <w:bookmarkStart w:id="1255" w:name="_Ref103679143"/>
      <w:r w:rsidRPr="00AE7C24">
        <w:rPr>
          <w:rFonts w:ascii="Garamond" w:hAnsi="Garamond"/>
          <w:sz w:val="24"/>
          <w:szCs w:val="24"/>
          <w:lang w:val="pt-BR"/>
        </w:rPr>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AE7C24">
        <w:rPr>
          <w:rFonts w:ascii="Garamond" w:hAnsi="Garamond"/>
          <w:sz w:val="24"/>
          <w:szCs w:val="24"/>
          <w:u w:val="single"/>
          <w:lang w:val="pt-BR"/>
        </w:rPr>
        <w:t>Contrato de Cessão Fiduciária de Recebíveis</w:t>
      </w:r>
      <w:r w:rsidRPr="00AE7C24">
        <w:rPr>
          <w:rFonts w:ascii="Garamond" w:hAnsi="Garamond"/>
          <w:sz w:val="24"/>
          <w:szCs w:val="24"/>
          <w:lang w:val="pt-BR"/>
        </w:rPr>
        <w:t>”);</w:t>
      </w:r>
      <w:bookmarkEnd w:id="1254"/>
      <w:bookmarkEnd w:id="1255"/>
    </w:p>
    <w:p w14:paraId="42380F96" w14:textId="58866F65"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Cotas de Fundo de Investimento em Direitos Creditórios Não-Padronizados e Outras Avenças, celebrado entre os Credores</w:t>
      </w:r>
      <w:del w:id="1256" w:author="Caio Colognesi | Machado Meyer Advogados" w:date="2022-09-05T15:21:00Z">
        <w:r w:rsidR="00AC6E76" w:rsidRPr="00AC6E76">
          <w:rPr>
            <w:rFonts w:ascii="Garamond" w:hAnsi="Garamond"/>
            <w:sz w:val="24"/>
            <w:szCs w:val="24"/>
            <w:lang w:val="pt-BR"/>
          </w:rPr>
          <w:delText xml:space="preserve">, </w:delText>
        </w:r>
      </w:del>
      <w:ins w:id="1257" w:author="Caio Colognesi | Machado Meyer Advogados" w:date="2022-09-05T15:21:00Z">
        <w:r w:rsidRPr="00AE7C24">
          <w:rPr>
            <w:rFonts w:ascii="Garamond" w:hAnsi="Garamond"/>
            <w:sz w:val="24"/>
            <w:szCs w:val="24"/>
            <w:lang w:val="pt-BR"/>
          </w:rPr>
          <w:t xml:space="preserve"> (exceto pelos credores dos ACCs Reestruturados), </w:t>
        </w:r>
      </w:ins>
      <w:r w:rsidRPr="00AE7C24">
        <w:rPr>
          <w:rFonts w:ascii="Garamond" w:hAnsi="Garamond"/>
          <w:sz w:val="24"/>
          <w:szCs w:val="24"/>
          <w:lang w:val="pt-BR"/>
        </w:rPr>
        <w:t>a Simplific Pavarini Distribuidora de Títulos e Valores Mobiliários Ltda., a GDC Partners Serviços Fiduciários Distribuidora de Títulos e Valores Mobiliários Ltda., a Construtora Queiroz Galvão S.A. e o Agente de Garantias;</w:t>
      </w:r>
    </w:p>
    <w:p w14:paraId="7BBACB4D" w14:textId="386C58F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do Imóvel Atibaia com Condição Resolutiva Expressa e Outras Avenças, celebrado entre os Credores (exceto pelos credores dos ACCs Reestruturados), a Simplific Pavarini Distribuidora de Títulos e Valores Mobiliários Ltda., a GDC Partners Serviços Fiduciários Distribuidora de Títulos e Valores Mobiliários Ltda., a Agropecuária Rio Arataú Ltda. e o Agente de Garantias;</w:t>
      </w:r>
      <w:del w:id="1258" w:author="Caio Colognesi | Machado Meyer Advogados" w:date="2022-09-05T15:21:00Z">
        <w:r w:rsidR="004E411D" w:rsidRPr="004E411D">
          <w:rPr>
            <w:rFonts w:ascii="Garamond" w:hAnsi="Garamond"/>
            <w:sz w:val="24"/>
            <w:szCs w:val="24"/>
            <w:lang w:val="pt-BR"/>
          </w:rPr>
          <w:delText xml:space="preserve"> e</w:delText>
        </w:r>
      </w:del>
    </w:p>
    <w:p w14:paraId="481632B2" w14:textId="5EB684E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Cessão Fiduciária de Direitos Creditórios e Outras Avenças – Rio Arataú, celebrado entre </w:t>
      </w:r>
      <w:del w:id="1259" w:author="Caio Colognesi | Machado Meyer Advogados" w:date="2022-09-05T15:21:00Z">
        <w:r w:rsidR="004E411D" w:rsidRPr="004E411D">
          <w:rPr>
            <w:rFonts w:ascii="Garamond" w:hAnsi="Garamond"/>
            <w:sz w:val="24"/>
            <w:szCs w:val="24"/>
            <w:lang w:val="pt-BR"/>
          </w:rPr>
          <w:delText xml:space="preserve">celebrado entre </w:delText>
        </w:r>
      </w:del>
      <w:r w:rsidRPr="00AE7C24">
        <w:rPr>
          <w:rFonts w:ascii="Garamond" w:hAnsi="Garamond"/>
          <w:sz w:val="24"/>
          <w:szCs w:val="24"/>
          <w:lang w:val="pt-BR"/>
        </w:rPr>
        <w:t>os Credores, a Simplific Pavarini Distribuidora de Títulos e Valores Mobiliários Ltda., a GDC Partners Serviços Fiduciários Distribuidora de Títulos e Valores Mobiliários Ltda., a Agropecuária Rio Arataú Ltda. e o Agente de Garantias</w:t>
      </w:r>
      <w:del w:id="1260" w:author="Caio Colognesi | Machado Meyer Advogados" w:date="2022-09-05T15:21:00Z">
        <w:r w:rsidR="004E411D" w:rsidRPr="004E411D">
          <w:rPr>
            <w:rFonts w:ascii="Garamond" w:hAnsi="Garamond"/>
            <w:sz w:val="24"/>
            <w:szCs w:val="24"/>
            <w:lang w:val="pt-BR"/>
          </w:rPr>
          <w:delText>.</w:delText>
        </w:r>
      </w:del>
      <w:ins w:id="1261" w:author="Caio Colognesi | Machado Meyer Advogados" w:date="2022-09-05T15:21:00Z">
        <w:r w:rsidRPr="00AE7C24">
          <w:rPr>
            <w:rFonts w:ascii="Garamond" w:hAnsi="Garamond"/>
            <w:sz w:val="24"/>
            <w:szCs w:val="24"/>
            <w:lang w:val="pt-BR"/>
          </w:rPr>
          <w:t>; e</w:t>
        </w:r>
      </w:ins>
    </w:p>
    <w:p w14:paraId="01A2D3AC" w14:textId="3256A2B0" w:rsidR="00C43004" w:rsidRDefault="00AE7C24" w:rsidP="00AE7C24">
      <w:pPr>
        <w:pStyle w:val="CorpoA"/>
        <w:numPr>
          <w:ilvl w:val="0"/>
          <w:numId w:val="63"/>
        </w:numPr>
        <w:spacing w:after="120" w:line="320" w:lineRule="exact"/>
        <w:rPr>
          <w:ins w:id="1262" w:author="Caio Colognesi | Machado Meyer Advogados" w:date="2022-09-05T15:21:00Z"/>
          <w:rFonts w:ascii="Garamond" w:hAnsi="Garamond"/>
          <w:sz w:val="24"/>
          <w:szCs w:val="24"/>
          <w:lang w:val="pt-BR"/>
        </w:rPr>
      </w:pPr>
      <w:ins w:id="1263" w:author="Caio Colognesi | Machado Meyer Advogados" w:date="2022-09-05T15:21:00Z">
        <w:r w:rsidRPr="00AE7C24">
          <w:rPr>
            <w:rFonts w:ascii="Garamond" w:hAnsi="Garamond"/>
            <w:sz w:val="24"/>
            <w:szCs w:val="24"/>
            <w:lang w:val="pt-BR"/>
          </w:rPr>
          <w:t>Instrumento Particular de Constituição de Garantia – Alienação Fiduciária de Ações da Enauta Participações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 (“</w:t>
        </w:r>
        <w:r w:rsidRPr="00AE7C24">
          <w:rPr>
            <w:rFonts w:ascii="Garamond" w:hAnsi="Garamond"/>
            <w:sz w:val="24"/>
            <w:szCs w:val="24"/>
            <w:u w:val="single"/>
            <w:lang w:val="pt-BR"/>
          </w:rPr>
          <w:t>AF QGEP Compartilhada</w:t>
        </w:r>
        <w:r>
          <w:rPr>
            <w:rFonts w:ascii="Garamond" w:hAnsi="Garamond"/>
            <w:sz w:val="24"/>
            <w:szCs w:val="24"/>
            <w:lang w:val="pt-BR"/>
          </w:rPr>
          <w:t>”)</w:t>
        </w:r>
        <w:r w:rsidR="00C43004">
          <w:rPr>
            <w:rFonts w:ascii="Garamond" w:hAnsi="Garamond"/>
            <w:sz w:val="24"/>
            <w:szCs w:val="24"/>
            <w:lang w:val="pt-BR"/>
          </w:rPr>
          <w:t>.</w:t>
        </w:r>
      </w:ins>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lastRenderedPageBreak/>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bookmarkStart w:id="1264" w:name="_Ref103678513"/>
      <w:r w:rsidRPr="00265615">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bookmarkEnd w:id="1264"/>
    </w:p>
    <w:p w14:paraId="2873FD04" w14:textId="67EE0A37" w:rsidR="008D7D25"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 xml:space="preserve">mencionados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_Ref103678513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5.2.8</w:t>
      </w:r>
      <w:r w:rsidR="00EF7D9F">
        <w:rPr>
          <w:rFonts w:ascii="Garamond" w:hAnsi="Garamond"/>
          <w:iCs/>
          <w:sz w:val="24"/>
          <w:szCs w:val="24"/>
        </w:rPr>
        <w:fldChar w:fldCharType="end"/>
      </w:r>
      <w:r w:rsidRPr="00E61B16">
        <w:rPr>
          <w:rFonts w:ascii="Garamond" w:hAnsi="Garamond"/>
          <w:iCs/>
          <w:sz w:val="24"/>
          <w:szCs w:val="24"/>
        </w:rPr>
        <w:t xml:space="preserve"> são para mera referência e não limitam, de forma alguma e em nenhuma hipótese, o valor das obrigações garantidas pelas Garantias QGEP ou pelas demais Garantias Reais.</w:t>
      </w:r>
    </w:p>
    <w:p w14:paraId="10DC8066" w14:textId="4F443C4C" w:rsidR="00AC6E76" w:rsidRDefault="00AC6E76" w:rsidP="00AC6E76">
      <w:pPr>
        <w:pStyle w:val="CorpoA"/>
        <w:numPr>
          <w:ilvl w:val="2"/>
          <w:numId w:val="73"/>
        </w:numPr>
        <w:spacing w:before="240" w:after="120" w:line="320" w:lineRule="exact"/>
        <w:ind w:left="0" w:firstLine="0"/>
        <w:rPr>
          <w:rFonts w:ascii="Garamond" w:hAnsi="Garamond"/>
          <w:iCs/>
          <w:sz w:val="24"/>
          <w:szCs w:val="24"/>
        </w:rPr>
      </w:pPr>
      <w:bookmarkStart w:id="1265" w:name="_Ref103678532"/>
      <w:r>
        <w:rPr>
          <w:rFonts w:ascii="Garamond" w:hAnsi="Garamond"/>
          <w:iCs/>
          <w:sz w:val="24"/>
          <w:szCs w:val="24"/>
        </w:rPr>
        <w:t xml:space="preserve">Em </w:t>
      </w:r>
      <w:r w:rsidRPr="00AC6E76">
        <w:rPr>
          <w:rFonts w:ascii="Garamond" w:hAnsi="Garamond"/>
          <w:iCs/>
          <w:sz w:val="24"/>
          <w:szCs w:val="24"/>
        </w:rPr>
        <w:t>29 de dezembro de 2021, a lista atualizada dos créditos cedidos em garantia aos Debenturistas, presentes e futuros, municipais, estaduais e federais (incluindo suas autarquias e fundações) detidos pela Emissora, pela</w:t>
      </w:r>
      <w:ins w:id="1266" w:author="Daniela Mie Kikuichi" w:date="2022-09-19T15:25:00Z">
        <w:r w:rsidR="00A3435B">
          <w:rPr>
            <w:rFonts w:ascii="Garamond" w:hAnsi="Garamond"/>
            <w:iCs/>
            <w:sz w:val="24"/>
            <w:szCs w:val="24"/>
          </w:rPr>
          <w:t>s</w:t>
        </w:r>
      </w:ins>
      <w:r w:rsidRPr="00AC6E76">
        <w:rPr>
          <w:rFonts w:ascii="Garamond" w:hAnsi="Garamond"/>
          <w:iCs/>
          <w:sz w:val="24"/>
          <w:szCs w:val="24"/>
        </w:rPr>
        <w:t xml:space="preserve"> Fiadoras, pela Fiadora 2ª Série e/ou pela Fiadora 3ª Série, decorrentes de qualquer precatório, ação ou acordo judicial no valor individual ou agregado superior a R$ 5.000.000,00 (cinco milhões de reais), bem como de direitos deles decorrentes e/ou que neles possam se converter, constam do Contrato de Cessão Fiduciária de Recebíveis (“</w:t>
      </w:r>
      <w:r w:rsidRPr="00AC6E76">
        <w:rPr>
          <w:rFonts w:ascii="Garamond" w:hAnsi="Garamond"/>
          <w:iCs/>
          <w:sz w:val="24"/>
          <w:szCs w:val="24"/>
          <w:u w:val="single"/>
        </w:rPr>
        <w:t>Recebíveis Judiciais</w:t>
      </w:r>
      <w:r w:rsidRPr="00AC6E76">
        <w:rPr>
          <w:rFonts w:ascii="Garamond" w:hAnsi="Garamond"/>
          <w:iCs/>
          <w:sz w:val="24"/>
          <w:szCs w:val="24"/>
        </w:rPr>
        <w:t>”).</w:t>
      </w:r>
      <w:bookmarkEnd w:id="1265"/>
    </w:p>
    <w:p w14:paraId="59EC0434" w14:textId="62D4C473" w:rsidR="00AC6E76"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Adicionalmente, </w:t>
      </w:r>
      <w:r w:rsidRPr="00AC6E76">
        <w:rPr>
          <w:rFonts w:ascii="Garamond" w:hAnsi="Garamond"/>
          <w:iCs/>
          <w:sz w:val="24"/>
          <w:szCs w:val="24"/>
        </w:rPr>
        <w:t xml:space="preserve">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_Ref103678532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5.2.9</w:t>
      </w:r>
      <w:r w:rsidR="00EF7D9F">
        <w:rPr>
          <w:rFonts w:ascii="Garamond" w:hAnsi="Garamond"/>
          <w:iCs/>
          <w:sz w:val="24"/>
          <w:szCs w:val="24"/>
        </w:rPr>
        <w:fldChar w:fldCharType="end"/>
      </w:r>
      <w:r w:rsidRPr="00AC6E76">
        <w:rPr>
          <w:rFonts w:ascii="Garamond" w:hAnsi="Garamond"/>
          <w:iCs/>
          <w:sz w:val="24"/>
          <w:szCs w:val="24"/>
        </w:rPr>
        <w:t xml:space="preserve"> acima, as Partes concordam em passar a formalizar, a partir </w:t>
      </w:r>
      <w:r w:rsidRPr="00AC6E76">
        <w:rPr>
          <w:rFonts w:ascii="Garamond" w:hAnsi="Garamond"/>
          <w:iCs/>
          <w:sz w:val="24"/>
          <w:szCs w:val="24"/>
        </w:rPr>
        <w:lastRenderedPageBreak/>
        <w:t>de 29 de dezembro de 2021, a cessão fiduciária sobre recebíveis em um instrumento apartado do Contrato de Contas, por meio da celebração do Contrato de Cessão Fiduciária de Recebíveis em 29 de dezembro de 2021</w:t>
      </w:r>
      <w:r>
        <w:rPr>
          <w:rFonts w:ascii="Garamond" w:hAnsi="Garamond"/>
          <w:iCs/>
          <w:sz w:val="24"/>
          <w:szCs w:val="24"/>
        </w:rPr>
        <w:t>.</w:t>
      </w:r>
    </w:p>
    <w:p w14:paraId="57F07B75" w14:textId="17BE0165" w:rsidR="00AC6E76" w:rsidRPr="00500883"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Para </w:t>
      </w:r>
      <w:r w:rsidRPr="00AC6E76">
        <w:rPr>
          <w:rFonts w:ascii="Garamond" w:hAnsi="Garamond"/>
          <w:iCs/>
          <w:sz w:val="24"/>
          <w:szCs w:val="24"/>
        </w:rPr>
        <w:t>fins de esclarecimento e quaisquer outras finalidades, as Partes concordam que o Contrato de Cessão Fiduciária de Recebíveis não se trata de nova garantia, mas tão somente da cessão fiduciária já existente sobre os Recebíveis Judiciais até 29 de dezembro de 2021 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267" w:name="_Ref103678191"/>
      <w:r>
        <w:rPr>
          <w:rStyle w:val="NenhumB"/>
          <w:rFonts w:ascii="Garamond" w:hAnsi="Garamond"/>
          <w:b/>
          <w:bCs/>
          <w:sz w:val="24"/>
          <w:szCs w:val="24"/>
          <w:lang w:val="pt-BR"/>
        </w:rPr>
        <w:t>Compartilhamento de Garantias</w:t>
      </w:r>
      <w:bookmarkEnd w:id="1267"/>
    </w:p>
    <w:p w14:paraId="1793F463" w14:textId="1B1482CF"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268" w:name="_Ref9982598"/>
      <w:r>
        <w:rPr>
          <w:rStyle w:val="Hyperlink1"/>
          <w:lang w:val="pt-BR"/>
        </w:rPr>
        <w:t>Os Debenturistas reconhecem e aceitam que as Garantias Reais, excetuadas as Garantias Reais indicadas nos itens “</w:t>
      </w:r>
      <w:del w:id="1269" w:author="Caio Colognesi | Machado Meyer Advogados" w:date="2022-09-05T15:21:00Z">
        <w:r>
          <w:rPr>
            <w:rStyle w:val="Hyperlink1"/>
            <w:lang w:val="pt-BR"/>
          </w:rPr>
          <w:fldChar w:fldCharType="begin"/>
        </w:r>
        <w:r>
          <w:rPr>
            <w:rStyle w:val="Hyperlink1"/>
            <w:lang w:val="pt-BR"/>
          </w:rPr>
          <w:delInstrText xml:space="preserve"> REF _Ref17238122 \r \h </w:delInstrText>
        </w:r>
        <w:r>
          <w:rPr>
            <w:rStyle w:val="Hyperlink1"/>
            <w:lang w:val="pt-BR"/>
          </w:rPr>
        </w:r>
        <w:r>
          <w:rPr>
            <w:rStyle w:val="Hyperlink1"/>
            <w:lang w:val="pt-BR"/>
          </w:rPr>
          <w:fldChar w:fldCharType="separate"/>
        </w:r>
        <w:r>
          <w:rPr>
            <w:rStyle w:val="Hyperlink1"/>
            <w:lang w:val="pt-BR"/>
          </w:rPr>
          <w:delText>(xvii)</w:delText>
        </w:r>
        <w:r>
          <w:rPr>
            <w:rStyle w:val="Hyperlink1"/>
            <w:lang w:val="pt-BR"/>
          </w:rPr>
          <w:fldChar w:fldCharType="end"/>
        </w:r>
        <w:r>
          <w:rPr>
            <w:rStyle w:val="Hyperlink1"/>
            <w:lang w:val="pt-BR"/>
          </w:rPr>
          <w:delText>” a “</w:delText>
        </w:r>
        <w:r>
          <w:rPr>
            <w:rStyle w:val="Hyperlink1"/>
            <w:lang w:val="pt-BR"/>
          </w:rPr>
          <w:fldChar w:fldCharType="begin"/>
        </w:r>
        <w:r>
          <w:rPr>
            <w:rStyle w:val="Hyperlink1"/>
            <w:lang w:val="pt-BR"/>
          </w:rPr>
          <w:delInstrText xml:space="preserve"> REF _Ref17238128 \r \h </w:delInstrText>
        </w:r>
        <w:r>
          <w:rPr>
            <w:rStyle w:val="Hyperlink1"/>
            <w:lang w:val="pt-BR"/>
          </w:rPr>
        </w:r>
        <w:r>
          <w:rPr>
            <w:rStyle w:val="Hyperlink1"/>
            <w:lang w:val="pt-BR"/>
          </w:rPr>
          <w:fldChar w:fldCharType="separate"/>
        </w:r>
        <w:r>
          <w:rPr>
            <w:rStyle w:val="Hyperlink1"/>
            <w:lang w:val="pt-BR"/>
          </w:rPr>
          <w:delText>(x</w:delText>
        </w:r>
        <w:r w:rsidR="003253FF">
          <w:rPr>
            <w:rStyle w:val="Hyperlink1"/>
            <w:lang w:val="pt-BR"/>
          </w:rPr>
          <w:delText>i</w:delText>
        </w:r>
        <w:r>
          <w:rPr>
            <w:rStyle w:val="Hyperlink1"/>
            <w:lang w:val="pt-BR"/>
          </w:rPr>
          <w:delText>x)</w:delText>
        </w:r>
        <w:r>
          <w:rPr>
            <w:rStyle w:val="Hyperlink1"/>
            <w:lang w:val="pt-BR"/>
          </w:rPr>
          <w:fldChar w:fldCharType="end"/>
        </w:r>
        <w:r>
          <w:rPr>
            <w:rStyle w:val="Hyperlink1"/>
            <w:lang w:val="pt-BR"/>
          </w:rPr>
          <w:delText>”</w:delText>
        </w:r>
      </w:del>
      <w:ins w:id="1270" w:author="Caio Colognesi | Machado Meyer Advogados" w:date="2022-09-05T15:21:00Z">
        <w:r w:rsidR="00686329">
          <w:rPr>
            <w:rStyle w:val="Hyperlink1"/>
            <w:lang w:val="pt-BR"/>
          </w:rPr>
          <w:fldChar w:fldCharType="begin"/>
        </w:r>
        <w:r w:rsidR="00686329">
          <w:rPr>
            <w:rStyle w:val="Hyperlink1"/>
            <w:lang w:val="pt-BR"/>
          </w:rPr>
          <w:instrText xml:space="preserve"> REF _Ref112169269 \r \h </w:instrText>
        </w:r>
      </w:ins>
      <w:r w:rsidR="00686329">
        <w:rPr>
          <w:rStyle w:val="Hyperlink1"/>
          <w:lang w:val="pt-BR"/>
        </w:rPr>
      </w:r>
      <w:ins w:id="1271" w:author="Caio Colognesi | Machado Meyer Advogados" w:date="2022-09-05T15:21:00Z">
        <w:r w:rsidR="00686329">
          <w:rPr>
            <w:rStyle w:val="Hyperlink1"/>
            <w:lang w:val="pt-BR"/>
          </w:rPr>
          <w:fldChar w:fldCharType="separate"/>
        </w:r>
        <w:r w:rsidR="00907DA4">
          <w:rPr>
            <w:rStyle w:val="Hyperlink1"/>
            <w:lang w:val="pt-BR"/>
          </w:rPr>
          <w:t>(</w:t>
        </w:r>
        <w:proofErr w:type="spellStart"/>
        <w:r w:rsidR="00907DA4">
          <w:rPr>
            <w:rStyle w:val="Hyperlink1"/>
            <w:lang w:val="pt-BR"/>
          </w:rPr>
          <w:t>xiii</w:t>
        </w:r>
        <w:proofErr w:type="spellEnd"/>
        <w:r w:rsidR="00907DA4">
          <w:rPr>
            <w:rStyle w:val="Hyperlink1"/>
            <w:lang w:val="pt-BR"/>
          </w:rPr>
          <w:t>)</w:t>
        </w:r>
        <w:r w:rsidR="00686329">
          <w:rPr>
            <w:rStyle w:val="Hyperlink1"/>
            <w:lang w:val="pt-BR"/>
          </w:rPr>
          <w:fldChar w:fldCharType="end"/>
        </w:r>
        <w:r w:rsidR="00C3145F">
          <w:rPr>
            <w:rStyle w:val="Hyperlink1"/>
            <w:lang w:val="pt-BR"/>
          </w:rPr>
          <w:t xml:space="preserve">” </w:t>
        </w:r>
        <w:r>
          <w:rPr>
            <w:rStyle w:val="Hyperlink1"/>
            <w:lang w:val="pt-BR"/>
          </w:rPr>
          <w:t>a “</w:t>
        </w:r>
        <w:r w:rsidR="00686329">
          <w:rPr>
            <w:rStyle w:val="Hyperlink1"/>
            <w:lang w:val="pt-BR"/>
          </w:rPr>
          <w:fldChar w:fldCharType="begin"/>
        </w:r>
        <w:r w:rsidR="00686329">
          <w:rPr>
            <w:rStyle w:val="Hyperlink1"/>
            <w:lang w:val="pt-BR"/>
          </w:rPr>
          <w:instrText xml:space="preserve"> REF _Ref112169301 \r \h </w:instrText>
        </w:r>
      </w:ins>
      <w:r w:rsidR="00686329">
        <w:rPr>
          <w:rStyle w:val="Hyperlink1"/>
          <w:lang w:val="pt-BR"/>
        </w:rPr>
      </w:r>
      <w:ins w:id="1272" w:author="Caio Colognesi | Machado Meyer Advogados" w:date="2022-09-05T15:21:00Z">
        <w:r w:rsidR="00686329">
          <w:rPr>
            <w:rStyle w:val="Hyperlink1"/>
            <w:lang w:val="pt-BR"/>
          </w:rPr>
          <w:fldChar w:fldCharType="separate"/>
        </w:r>
        <w:r w:rsidR="00907DA4">
          <w:rPr>
            <w:rStyle w:val="Hyperlink1"/>
            <w:lang w:val="pt-BR"/>
          </w:rPr>
          <w:t>(</w:t>
        </w:r>
        <w:proofErr w:type="spellStart"/>
        <w:r w:rsidR="00907DA4">
          <w:rPr>
            <w:rStyle w:val="Hyperlink1"/>
            <w:lang w:val="pt-BR"/>
          </w:rPr>
          <w:t>xv</w:t>
        </w:r>
        <w:proofErr w:type="spellEnd"/>
        <w:r w:rsidR="00907DA4">
          <w:rPr>
            <w:rStyle w:val="Hyperlink1"/>
            <w:lang w:val="pt-BR"/>
          </w:rPr>
          <w:t>)</w:t>
        </w:r>
        <w:r w:rsidR="00686329">
          <w:rPr>
            <w:rStyle w:val="Hyperlink1"/>
            <w:lang w:val="pt-BR"/>
          </w:rPr>
          <w:fldChar w:fldCharType="end"/>
        </w:r>
        <w:r>
          <w:rPr>
            <w:rStyle w:val="Hyperlink1"/>
            <w:lang w:val="pt-BR"/>
          </w:rPr>
          <w:t>”</w:t>
        </w:r>
        <w:r w:rsidR="00C8252A">
          <w:rPr>
            <w:rStyle w:val="Hyperlink1"/>
            <w:lang w:val="pt-BR"/>
          </w:rPr>
          <w:t xml:space="preserve"> </w:t>
        </w:r>
      </w:ins>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sidR="00907DA4">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268"/>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273" w:name="_DV_M234"/>
      <w:r>
        <w:rPr>
          <w:rStyle w:val="NenhumB"/>
          <w:rFonts w:ascii="Garamond" w:hAnsi="Garamond"/>
          <w:b/>
          <w:bCs/>
          <w:sz w:val="24"/>
          <w:szCs w:val="24"/>
          <w:lang w:val="pt-BR"/>
        </w:rPr>
        <w:t>I</w:t>
      </w:r>
      <w:bookmarkEnd w:id="1273"/>
      <w:r>
        <w:rPr>
          <w:rStyle w:val="NenhumB"/>
          <w:rFonts w:ascii="Garamond" w:hAnsi="Garamond"/>
          <w:sz w:val="24"/>
          <w:szCs w:val="24"/>
          <w:lang w:val="pt-BR"/>
        </w:rPr>
        <w:br/>
      </w:r>
      <w:bookmarkStart w:id="1274"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1275" w:name="_Ref9983013"/>
      <w:bookmarkStart w:id="1276" w:name="_DV_M237"/>
      <w:r>
        <w:rPr>
          <w:rStyle w:val="NenhumB"/>
          <w:rFonts w:ascii="Garamond" w:hAnsi="Garamond"/>
          <w:b/>
          <w:bCs/>
          <w:sz w:val="24"/>
          <w:szCs w:val="24"/>
          <w:lang w:val="pt-BR"/>
        </w:rPr>
        <w:t>Resgate Antecipado Facultativo ou Amortização Antecipada Facultativa</w:t>
      </w:r>
      <w:bookmarkEnd w:id="1275"/>
    </w:p>
    <w:p w14:paraId="1E1C8944" w14:textId="5184CDE0"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277" w:name="_Ref3591172"/>
      <w:bookmarkStart w:id="1278" w:name="_Ref9983098"/>
      <w:bookmarkStart w:id="1279"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277"/>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280" w:name="_Ref3846487"/>
      <w:r>
        <w:rPr>
          <w:rFonts w:ascii="Garamond" w:hAnsi="Garamond"/>
          <w:sz w:val="24"/>
          <w:szCs w:val="24"/>
          <w:u w:val="single"/>
          <w:lang w:val="pt-BR"/>
        </w:rPr>
        <w:t>Amortização Antecipada Facultativa</w:t>
      </w:r>
      <w:bookmarkEnd w:id="1280"/>
      <w:r>
        <w:rPr>
          <w:rFonts w:ascii="Garamond" w:hAnsi="Garamond"/>
          <w:sz w:val="24"/>
          <w:szCs w:val="24"/>
          <w:lang w:val="pt-BR"/>
        </w:rPr>
        <w:t>”, respectivamente).</w:t>
      </w:r>
      <w:bookmarkEnd w:id="1278"/>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w:t>
      </w:r>
      <w:r>
        <w:rPr>
          <w:rStyle w:val="Hyperlink1"/>
          <w:lang w:val="pt-BR"/>
        </w:rPr>
        <w:lastRenderedPageBreak/>
        <w:t>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7CEAF538" w:rsidR="007071CB" w:rsidRPr="00AF1E97" w:rsidRDefault="00545598"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281" w:name="_DV_M238"/>
      <w:bookmarkEnd w:id="1274"/>
      <w:bookmarkEnd w:id="1276"/>
      <w:bookmarkEnd w:id="1279"/>
      <w:r w:rsidRPr="00545598">
        <w:rPr>
          <w:rStyle w:val="NenhumB"/>
          <w:rFonts w:ascii="Garamond" w:hAnsi="Garamond" w:cs="Arial Unicode MS"/>
          <w:u w:color="000000"/>
          <w:lang w:val="pt-BR" w:eastAsia="pt-BR"/>
        </w:rPr>
        <w:t xml:space="preserve">As </w:t>
      </w:r>
      <w:bookmarkStart w:id="1282" w:name="_Hlk108711704"/>
      <w:r w:rsidRPr="00545598">
        <w:rPr>
          <w:rStyle w:val="NenhumB"/>
          <w:rFonts w:ascii="Garamond" w:hAnsi="Garamond" w:cs="Arial Unicode MS"/>
          <w:u w:color="000000"/>
          <w:lang w:val="pt-BR" w:eastAsia="pt-BR"/>
        </w:rPr>
        <w:t xml:space="preserve">Partes concordam que os pagamentos a serem realizados, serão sempre deduzidos, de forma sequencial, das parcelas de Amortização </w:t>
      </w:r>
      <w:r w:rsidR="007071CB" w:rsidRPr="00AF1E97">
        <w:rPr>
          <w:rStyle w:val="NenhumB"/>
          <w:rFonts w:ascii="Garamond" w:hAnsi="Garamond" w:cs="Arial Unicode MS"/>
          <w:u w:color="000000"/>
          <w:lang w:val="pt-BR" w:eastAsia="pt-BR"/>
        </w:rPr>
        <w:t xml:space="preserve">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w:t>
      </w:r>
      <w:r w:rsidR="009E1C86" w:rsidRPr="009E1C86">
        <w:rPr>
          <w:rStyle w:val="NenhumB"/>
          <w:rFonts w:ascii="Garamond" w:hAnsi="Garamond" w:cs="Arial Unicode MS"/>
          <w:u w:color="000000"/>
          <w:lang w:val="pt-BR" w:eastAsia="pt-BR"/>
        </w:rPr>
        <w:t>14% (quatorze por cento) do Valor Nominal Unitário das Debêntures de cada Série</w:t>
      </w:r>
      <w:r w:rsidR="009E1C86" w:rsidRPr="009E1C86" w:rsidDel="009E1C86">
        <w:rPr>
          <w:rStyle w:val="NenhumB"/>
          <w:rFonts w:ascii="Garamond" w:hAnsi="Garamond" w:cs="Arial Unicode MS"/>
          <w:u w:color="000000"/>
          <w:lang w:val="pt-BR" w:eastAsia="pt-BR"/>
        </w:rPr>
        <w:t xml:space="preserve"> </w:t>
      </w:r>
      <w:r w:rsidR="007071CB" w:rsidRPr="00AF1E97">
        <w:rPr>
          <w:rStyle w:val="NenhumB"/>
          <w:rFonts w:ascii="Garamond" w:hAnsi="Garamond" w:cs="Arial Unicode MS"/>
          <w:u w:color="000000"/>
          <w:lang w:val="pt-BR" w:eastAsia="pt-BR"/>
        </w:rPr>
        <w:t xml:space="preserve">e (b) a data prevista na Cláusula </w:t>
      </w:r>
      <w:r w:rsidR="007071CB" w:rsidRPr="007071CB">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instrText xml:space="preserve"> \* MERGEFORMAT </w:instrText>
      </w:r>
      <w:r w:rsidR="007071CB" w:rsidRPr="007071CB">
        <w:rPr>
          <w:rStyle w:val="NenhumB"/>
          <w:rFonts w:ascii="Garamond" w:hAnsi="Garamond" w:cs="Arial Unicode MS"/>
          <w:u w:color="000000"/>
          <w:lang w:val="pt-BR" w:eastAsia="pt-BR"/>
        </w:rPr>
      </w:r>
      <w:r w:rsidR="007071CB" w:rsidRP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sidRPr="007071CB">
        <w:rPr>
          <w:rStyle w:val="NenhumB"/>
          <w:rFonts w:ascii="Garamond" w:hAnsi="Garamond" w:cs="Arial Unicode MS"/>
          <w:u w:color="000000"/>
          <w:lang w:val="pt-BR" w:eastAsia="pt-BR"/>
        </w:rPr>
        <w:fldChar w:fldCharType="end"/>
      </w:r>
      <w:del w:id="1283" w:author="Caio Colognesi | Machado Meyer Advogados" w:date="2022-09-05T15:21:00Z">
        <w:r w:rsidR="007071CB" w:rsidRPr="00A63215">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delInstrText xml:space="preserve"> \* MERGEFORMAT </w:delInstrText>
        </w:r>
        <w:r w:rsidR="007071CB" w:rsidRPr="00A63215">
          <w:rPr>
            <w:rStyle w:val="NenhumB"/>
            <w:rFonts w:ascii="Garamond" w:hAnsi="Garamond" w:cs="Arial Unicode MS"/>
            <w:u w:color="000000"/>
            <w:lang w:val="pt-BR" w:eastAsia="pt-BR"/>
          </w:rPr>
        </w:r>
        <w:r w:rsidR="007071CB" w:rsidRPr="00A63215">
          <w:rPr>
            <w:rStyle w:val="NenhumB"/>
            <w:rFonts w:ascii="Garamond" w:hAnsi="Garamond" w:cs="Arial Unicode MS"/>
            <w:u w:color="000000"/>
            <w:lang w:val="pt-BR" w:eastAsia="pt-BR"/>
          </w:rPr>
          <w:fldChar w:fldCharType="separate"/>
        </w:r>
        <w:r w:rsidR="007071CB" w:rsidRPr="00A63215">
          <w:rPr>
            <w:rStyle w:val="NenhumB"/>
            <w:rFonts w:ascii="Garamond" w:hAnsi="Garamond" w:cs="Arial Unicode MS"/>
            <w:u w:color="000000"/>
            <w:lang w:val="pt-BR" w:eastAsia="pt-BR"/>
          </w:rPr>
          <w:delText>(ii)</w:delText>
        </w:r>
        <w:r w:rsidR="007071CB" w:rsidRPr="00A63215">
          <w:rPr>
            <w:rStyle w:val="NenhumB"/>
            <w:rFonts w:ascii="Garamond" w:hAnsi="Garamond" w:cs="Arial Unicode MS"/>
            <w:u w:color="000000"/>
            <w:lang w:val="pt-BR" w:eastAsia="pt-BR"/>
          </w:rPr>
          <w:fldChar w:fldCharType="end"/>
        </w:r>
      </w:del>
      <w:r w:rsidR="007071CB"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007071CB" w:rsidRPr="007071CB">
        <w:rPr>
          <w:rStyle w:val="NenhumB"/>
          <w:rFonts w:ascii="Garamond" w:hAnsi="Garamond" w:cs="Arial Unicode MS"/>
          <w:u w:color="000000"/>
          <w:lang w:val="pt-BR" w:eastAsia="pt-BR"/>
        </w:rPr>
        <w:t>14% (quatorze</w:t>
      </w:r>
      <w:r w:rsidR="007071CB" w:rsidRPr="00AF1E97">
        <w:rPr>
          <w:rStyle w:val="NenhumB"/>
          <w:rFonts w:ascii="Garamond" w:hAnsi="Garamond" w:cs="Arial Unicode MS"/>
          <w:u w:color="000000"/>
          <w:lang w:val="pt-BR" w:eastAsia="pt-BR"/>
        </w:rPr>
        <w:t xml:space="preserve"> por cento) do Valor Nominal Unitário das Debêntures de cada Série</w:t>
      </w:r>
      <w:bookmarkEnd w:id="1282"/>
      <w:r w:rsidR="007071CB" w:rsidRPr="00AF1E97">
        <w:rPr>
          <w:rStyle w:val="NenhumB"/>
          <w:rFonts w:ascii="Garamond" w:hAnsi="Garamond" w:cs="Arial Unicode MS"/>
          <w:u w:color="000000"/>
          <w:lang w:val="pt-BR" w:eastAsia="pt-BR"/>
        </w:rPr>
        <w:t xml:space="preserv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61AA6A34" w14:textId="5CCE641F"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1284" w:author="Caio Colognesi | Machado Meyer Advogados" w:date="2022-09-05T15:21:00Z">
        <w:r>
          <w:rPr>
            <w:rStyle w:val="NenhumB"/>
            <w:rFonts w:ascii="Garamond" w:hAnsi="Garamond" w:cs="Arial Unicode MS"/>
            <w:u w:color="000000"/>
            <w:lang w:val="pt-BR" w:eastAsia="pt-BR"/>
          </w:rPr>
          <w:delText>17</w:delText>
        </w:r>
      </w:del>
      <w:ins w:id="1285" w:author="Caio Colognesi | Machado Meyer Advogados" w:date="2022-09-05T15:21: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1286" w:name="_Ref8321818"/>
      <w:bookmarkStart w:id="1287" w:name="_Ref10122624"/>
      <w:r>
        <w:rPr>
          <w:rStyle w:val="NenhumB"/>
          <w:rFonts w:ascii="Garamond" w:eastAsia="Garamond" w:hAnsi="Garamond" w:cs="Garamond"/>
          <w:b/>
          <w:bCs/>
          <w:sz w:val="24"/>
          <w:szCs w:val="24"/>
          <w:lang w:val="pt-BR"/>
        </w:rPr>
        <w:lastRenderedPageBreak/>
        <w:t>Resgate Antecipado Mandatório</w:t>
      </w:r>
      <w:bookmarkEnd w:id="1286"/>
      <w:r>
        <w:rPr>
          <w:rStyle w:val="NenhumB"/>
          <w:rFonts w:ascii="Garamond" w:eastAsia="Garamond" w:hAnsi="Garamond" w:cs="Garamond"/>
          <w:b/>
          <w:bCs/>
          <w:sz w:val="24"/>
          <w:szCs w:val="24"/>
          <w:lang w:val="pt-BR"/>
        </w:rPr>
        <w:t xml:space="preserve"> ou Amortização Antecipada Mandatória</w:t>
      </w:r>
      <w:bookmarkEnd w:id="1287"/>
      <w:r>
        <w:rPr>
          <w:rStyle w:val="NenhumB"/>
          <w:rFonts w:ascii="Garamond" w:eastAsia="Garamond" w:hAnsi="Garamond" w:cs="Garamond"/>
          <w:b/>
          <w:bCs/>
          <w:sz w:val="24"/>
          <w:szCs w:val="24"/>
          <w:lang w:val="pt-BR"/>
        </w:rPr>
        <w:t xml:space="preserve"> </w:t>
      </w:r>
    </w:p>
    <w:p w14:paraId="1A655F33" w14:textId="30D5937E"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288" w:name="_Ref8318858"/>
      <w:bookmarkStart w:id="1289" w:name="_Ref103678221"/>
      <w:bookmarkStart w:id="1290"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288"/>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w:t>
      </w:r>
      <w:proofErr w:type="spellStart"/>
      <w:r w:rsidR="00907DA4">
        <w:rPr>
          <w:rFonts w:ascii="Garamond" w:hAnsi="Garamond"/>
          <w:sz w:val="24"/>
          <w:szCs w:val="24"/>
          <w:lang w:val="pt-BR"/>
        </w:rPr>
        <w:t>ii</w:t>
      </w:r>
      <w:proofErr w:type="spellEnd"/>
      <w:r w:rsidR="00907DA4">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1289"/>
    </w:p>
    <w:p w14:paraId="3E01DE3A" w14:textId="68A85306"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291" w:name="_Ref531791712"/>
      <w:bookmarkEnd w:id="1290"/>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291"/>
    </w:p>
    <w:p w14:paraId="68B72179" w14:textId="77777777" w:rsidR="00E83B6D" w:rsidRDefault="00E83B6D" w:rsidP="008B0FF4">
      <w:pPr>
        <w:pStyle w:val="iMMSecurity"/>
        <w:numPr>
          <w:ilvl w:val="4"/>
          <w:numId w:val="58"/>
        </w:numPr>
        <w:spacing w:before="0"/>
        <w:rPr>
          <w:rFonts w:ascii="Garamond" w:hAnsi="Garamond"/>
          <w:sz w:val="24"/>
          <w:szCs w:val="24"/>
        </w:rPr>
      </w:pPr>
      <w:bookmarkStart w:id="1292"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292"/>
    </w:p>
    <w:p w14:paraId="548C06F5" w14:textId="77777777" w:rsidR="00E83B6D" w:rsidRDefault="00E83B6D" w:rsidP="008B0FF4">
      <w:pPr>
        <w:pStyle w:val="iMMSecurity"/>
        <w:numPr>
          <w:ilvl w:val="4"/>
          <w:numId w:val="58"/>
        </w:numPr>
        <w:spacing w:before="0"/>
        <w:rPr>
          <w:rFonts w:ascii="Garamond" w:hAnsi="Garamond"/>
          <w:sz w:val="24"/>
          <w:szCs w:val="24"/>
        </w:rPr>
      </w:pPr>
      <w:bookmarkStart w:id="1293"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293"/>
      <w:r>
        <w:rPr>
          <w:rFonts w:ascii="Garamond" w:hAnsi="Garamond"/>
          <w:sz w:val="24"/>
          <w:szCs w:val="24"/>
        </w:rPr>
        <w:t xml:space="preserve"> ou de Conta Vinculada detida por Controlada Integral da QG Alimentos, se houver;</w:t>
      </w:r>
    </w:p>
    <w:p w14:paraId="1AF3C357" w14:textId="770E9024" w:rsidR="00E83B6D" w:rsidRDefault="00E83B6D" w:rsidP="008B0FF4">
      <w:pPr>
        <w:pStyle w:val="iMMSecurity"/>
        <w:numPr>
          <w:ilvl w:val="4"/>
          <w:numId w:val="58"/>
        </w:numPr>
        <w:spacing w:before="0"/>
        <w:rPr>
          <w:rFonts w:ascii="Garamond" w:hAnsi="Garamond"/>
          <w:sz w:val="24"/>
          <w:szCs w:val="24"/>
        </w:rPr>
      </w:pPr>
      <w:bookmarkStart w:id="1294"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294"/>
    </w:p>
    <w:p w14:paraId="1499AE62" w14:textId="1AEEAE93" w:rsidR="00E83B6D" w:rsidRDefault="00E83B6D" w:rsidP="008B0FF4">
      <w:pPr>
        <w:pStyle w:val="iMMSecurity"/>
        <w:numPr>
          <w:ilvl w:val="4"/>
          <w:numId w:val="58"/>
        </w:numPr>
        <w:spacing w:before="0"/>
        <w:rPr>
          <w:rFonts w:ascii="Garamond" w:hAnsi="Garamond"/>
          <w:sz w:val="24"/>
          <w:szCs w:val="24"/>
        </w:rPr>
      </w:pPr>
      <w:bookmarkStart w:id="1295"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xml:space="preserve">”) ou de Conta Vinculada detida por Controlada Integral da </w:t>
      </w:r>
      <w:r>
        <w:rPr>
          <w:rFonts w:ascii="Garamond" w:hAnsi="Garamond"/>
          <w:sz w:val="24"/>
          <w:szCs w:val="24"/>
        </w:rPr>
        <w:lastRenderedPageBreak/>
        <w:t>Emissora, se houver;</w:t>
      </w:r>
    </w:p>
    <w:p w14:paraId="66C3ADE8" w14:textId="1DAB1537" w:rsidR="00E83B6D" w:rsidRDefault="004E411D" w:rsidP="008B0FF4">
      <w:pPr>
        <w:pStyle w:val="iMMSecurity"/>
        <w:numPr>
          <w:ilvl w:val="4"/>
          <w:numId w:val="58"/>
        </w:numPr>
        <w:spacing w:before="0"/>
        <w:rPr>
          <w:rFonts w:ascii="Garamond" w:hAnsi="Garamond"/>
          <w:sz w:val="24"/>
          <w:szCs w:val="24"/>
        </w:rPr>
      </w:pPr>
      <w:bookmarkStart w:id="1296" w:name="_Ref3305970"/>
      <w:bookmarkEnd w:id="1295"/>
      <w:r w:rsidRPr="004E411D">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4E411D">
        <w:rPr>
          <w:rFonts w:ascii="Garamond" w:hAnsi="Garamond"/>
          <w:sz w:val="24"/>
          <w:szCs w:val="24"/>
          <w:u w:val="single"/>
        </w:rPr>
        <w:t>Conta Vinculada Tamoios</w:t>
      </w:r>
      <w:r w:rsidRPr="004E411D">
        <w:rPr>
          <w:rFonts w:ascii="Garamond" w:hAnsi="Garamond"/>
          <w:sz w:val="24"/>
          <w:szCs w:val="24"/>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bookmarkEnd w:id="1296"/>
      <w:r>
        <w:rPr>
          <w:rFonts w:ascii="Garamond" w:hAnsi="Garamond"/>
          <w:sz w:val="24"/>
          <w:szCs w:val="24"/>
        </w:rPr>
        <w:t>; e</w:t>
      </w:r>
    </w:p>
    <w:p w14:paraId="1C813F29" w14:textId="6ACB2B49" w:rsidR="004E411D" w:rsidRDefault="004E411D" w:rsidP="008B0FF4">
      <w:pPr>
        <w:pStyle w:val="iMMSecurity"/>
        <w:numPr>
          <w:ilvl w:val="4"/>
          <w:numId w:val="58"/>
        </w:numPr>
        <w:spacing w:before="0"/>
        <w:rPr>
          <w:rFonts w:ascii="Garamond" w:hAnsi="Garamond"/>
          <w:sz w:val="24"/>
          <w:szCs w:val="24"/>
        </w:rPr>
      </w:pPr>
      <w:bookmarkStart w:id="1297" w:name="_Ref103678156"/>
      <w:r w:rsidRPr="004E411D">
        <w:rPr>
          <w:rFonts w:ascii="Garamond" w:hAnsi="Garamond"/>
          <w:sz w:val="24"/>
          <w:szCs w:val="24"/>
        </w:rPr>
        <w:t>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4E411D">
        <w:rPr>
          <w:rFonts w:ascii="Garamond" w:hAnsi="Garamond"/>
          <w:sz w:val="24"/>
          <w:szCs w:val="24"/>
          <w:u w:val="single"/>
        </w:rPr>
        <w:t>Conta Vinculada Arataú</w:t>
      </w:r>
      <w:r w:rsidRPr="004E411D">
        <w:rPr>
          <w:rFonts w:ascii="Garamond" w:hAnsi="Garamond"/>
          <w:sz w:val="24"/>
          <w:szCs w:val="24"/>
        </w:rPr>
        <w:t>”) ou de Conta Vinculada detida por Controlada da Arataú (se houver).</w:t>
      </w:r>
      <w:bookmarkEnd w:id="1297"/>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298"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298"/>
    </w:p>
    <w:p w14:paraId="47CE7F2E" w14:textId="7FD31AF6" w:rsidR="00E83B6D" w:rsidRDefault="004E411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299" w:name="_Ref8323620"/>
      <w:r w:rsidRPr="004E411D">
        <w:rPr>
          <w:rFonts w:ascii="Garamond" w:hAnsi="Garamond" w:cs="Arial Unicode MS"/>
          <w:color w:val="000000"/>
          <w:u w:color="000000"/>
          <w:lang w:val="pt-BR" w:eastAsia="pt-BR"/>
        </w:rPr>
        <w:t xml:space="preserve">Caso, por qualquer motivo, haja descumprimento da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_Ref531791712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_Ref10122624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(Amortização Antecipada Mandatória ou Resgate Antecipado Mandatório). Neste caso, a Emissora ou as Fiadoras, conforme o caso</w:t>
      </w:r>
      <w:ins w:id="1300" w:author="Caio Colognesi | Machado Meyer Advogados" w:date="2022-09-05T15:21:00Z">
        <w:r w:rsidR="00E53AF9">
          <w:rPr>
            <w:rFonts w:ascii="Garamond" w:hAnsi="Garamond" w:cs="Arial Unicode MS"/>
            <w:color w:val="000000"/>
            <w:u w:color="000000"/>
            <w:lang w:val="pt-BR" w:eastAsia="pt-BR"/>
          </w:rPr>
          <w:t>,</w:t>
        </w:r>
      </w:ins>
      <w:r w:rsidRPr="004E411D">
        <w:rPr>
          <w:rFonts w:ascii="Garamond" w:hAnsi="Garamond" w:cs="Arial Unicode MS"/>
          <w:color w:val="000000"/>
          <w:u w:color="000000"/>
          <w:lang w:val="pt-BR" w:eastAsia="pt-BR"/>
        </w:rPr>
        <w:t xml:space="preserve"> realizará(ão) a abertura de conta bancária vinculada, sujeita aos termos e condições previstos nesta Escritura, no Contrato de Contas e no Contrato de Cessão Fiduciária Arataú,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r w:rsidR="00E83B6D">
        <w:rPr>
          <w:rFonts w:ascii="Garamond" w:hAnsi="Garamond" w:cs="Arial Unicode MS"/>
          <w:color w:val="000000"/>
          <w:u w:color="000000"/>
          <w:lang w:val="pt-BR" w:eastAsia="pt-BR"/>
        </w:rPr>
        <w:t>.</w:t>
      </w:r>
      <w:bookmarkEnd w:id="1299"/>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301" w:name="_Ref8323622"/>
      <w:r>
        <w:rPr>
          <w:rFonts w:ascii="Garamond" w:hAnsi="Garamond" w:cs="Arial Unicode MS"/>
          <w:color w:val="000000"/>
          <w:u w:color="000000"/>
          <w:lang w:val="pt-BR" w:eastAsia="pt-BR"/>
        </w:rPr>
        <w:t xml:space="preserve">Os valores decorrentes de um Evento de Liquidez, se recebidos de forma diversa da </w:t>
      </w:r>
      <w:r>
        <w:rPr>
          <w:rFonts w:ascii="Garamond" w:hAnsi="Garamond" w:cs="Arial Unicode MS"/>
          <w:color w:val="000000"/>
          <w:u w:color="000000"/>
          <w:lang w:val="pt-BR" w:eastAsia="pt-BR"/>
        </w:rPr>
        <w:lastRenderedPageBreak/>
        <w:t>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301"/>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302"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302"/>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1303"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303"/>
      <w:r>
        <w:rPr>
          <w:rStyle w:val="RodapChar"/>
          <w:rFonts w:ascii="Garamond" w:hAnsi="Garamond"/>
          <w:bCs/>
          <w:lang w:val="pt-BR"/>
        </w:rPr>
        <w:t xml:space="preserve"> </w:t>
      </w:r>
    </w:p>
    <w:p w14:paraId="4486366A" w14:textId="251020CD"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74E3DFFC"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1304" w:name="_Ref8402497"/>
      <w:bookmarkStart w:id="1305"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sidR="00907DA4">
        <w:rPr>
          <w:rFonts w:ascii="Garamond" w:hAnsi="Garamond"/>
          <w:lang w:val="pt-BR"/>
        </w:rPr>
        <w:t>6.2.</w:t>
      </w:r>
      <w:del w:id="1306" w:author="Caio Colognesi | Machado Meyer Advogados" w:date="2022-09-05T15:21:00Z">
        <w:r>
          <w:rPr>
            <w:rFonts w:ascii="Garamond" w:hAnsi="Garamond"/>
            <w:lang w:val="pt-BR"/>
          </w:rPr>
          <w:delText>7</w:delText>
        </w:r>
      </w:del>
      <w:ins w:id="1307" w:author="Caio Colognesi | Machado Meyer Advogados" w:date="2022-09-05T15:21:00Z">
        <w:r w:rsidR="00907DA4">
          <w:rPr>
            <w:rFonts w:ascii="Garamond" w:hAnsi="Garamond"/>
            <w:lang w:val="pt-BR"/>
          </w:rPr>
          <w:t>8</w:t>
        </w:r>
      </w:ins>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304"/>
      <w:r>
        <w:rPr>
          <w:rStyle w:val="NenhumB"/>
          <w:rFonts w:ascii="Garamond" w:hAnsi="Garamond"/>
          <w:bCs/>
          <w:lang w:val="pt-BR"/>
        </w:rPr>
        <w:t xml:space="preserve"> </w:t>
      </w:r>
    </w:p>
    <w:p w14:paraId="67B92298" w14:textId="00B47DB8"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1308"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sidR="00907DA4">
        <w:rPr>
          <w:rFonts w:ascii="Garamond" w:hAnsi="Garamond"/>
          <w:lang w:val="pt-BR"/>
        </w:rPr>
        <w:t>6.2.7</w:t>
      </w:r>
      <w:r>
        <w:rPr>
          <w:rFonts w:ascii="Garamond" w:hAnsi="Garamond"/>
          <w:lang w:val="pt-BR"/>
        </w:rPr>
        <w:fldChar w:fldCharType="end"/>
      </w:r>
      <w:r>
        <w:rPr>
          <w:rFonts w:ascii="Garamond" w:hAnsi="Garamond"/>
          <w:lang w:val="pt-BR"/>
        </w:rPr>
        <w:t xml:space="preserve">,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w:t>
      </w:r>
      <w:r>
        <w:rPr>
          <w:rFonts w:ascii="Garamond" w:hAnsi="Garamond"/>
          <w:lang w:val="pt-BR"/>
        </w:rPr>
        <w:lastRenderedPageBreak/>
        <w:t>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308"/>
    </w:p>
    <w:p w14:paraId="4471100A" w14:textId="5BD2F055" w:rsidR="00E83B6D" w:rsidRDefault="00E83B6D" w:rsidP="008B0FF4">
      <w:pPr>
        <w:keepNext/>
        <w:numPr>
          <w:ilvl w:val="2"/>
          <w:numId w:val="47"/>
        </w:numPr>
        <w:spacing w:before="240" w:after="120" w:line="320" w:lineRule="exact"/>
        <w:ind w:left="0" w:firstLine="0"/>
        <w:rPr>
          <w:rFonts w:ascii="Garamond" w:hAnsi="Garamond"/>
          <w:bCs/>
          <w:lang w:val="pt-BR"/>
        </w:rPr>
      </w:pPr>
      <w:bookmarkStart w:id="1309"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w:t>
      </w:r>
      <w:r>
        <w:rPr>
          <w:rFonts w:ascii="Garamond" w:hAnsi="Garamond"/>
          <w:bCs/>
          <w:lang w:val="pt-BR"/>
        </w:rPr>
        <w:fldChar w:fldCharType="end"/>
      </w:r>
      <w:r>
        <w:rPr>
          <w:rFonts w:ascii="Garamond" w:hAnsi="Garamond"/>
          <w:bCs/>
          <w:lang w:val="pt-BR"/>
        </w:rPr>
        <w:t>.</w:t>
      </w:r>
      <w:bookmarkEnd w:id="1309"/>
      <w:r>
        <w:rPr>
          <w:rFonts w:ascii="Garamond" w:hAnsi="Garamond"/>
          <w:bCs/>
          <w:lang w:val="pt-BR"/>
        </w:rPr>
        <w:t xml:space="preserve"> </w:t>
      </w:r>
    </w:p>
    <w:p w14:paraId="40811BE9"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Sweep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3418900A" w14:textId="4EB1C8F9"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1310"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w:t>
      </w:r>
      <w:r>
        <w:rPr>
          <w:rStyle w:val="RodapChar"/>
          <w:rFonts w:ascii="Garamond" w:hAnsi="Garamond"/>
          <w:bCs/>
          <w:lang w:val="pt-BR"/>
        </w:rPr>
        <w:lastRenderedPageBreak/>
        <w:t>Devedor devido em datas de vencimento mais próximas.</w:t>
      </w:r>
      <w:bookmarkEnd w:id="1310"/>
      <w:r>
        <w:rPr>
          <w:rStyle w:val="RodapChar"/>
          <w:rFonts w:ascii="Garamond" w:hAnsi="Garamond"/>
          <w:bCs/>
          <w:lang w:val="pt-BR"/>
        </w:rPr>
        <w:t xml:space="preserve"> </w:t>
      </w:r>
    </w:p>
    <w:p w14:paraId="2D5A93AB" w14:textId="3D9D8F7F"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w:t>
      </w:r>
      <w:r w:rsidR="00211716">
        <w:rPr>
          <w:rStyle w:val="RodapChar"/>
          <w:rFonts w:ascii="Garamond" w:hAnsi="Garamond"/>
          <w:bCs/>
          <w:lang w:val="pt-BR"/>
        </w:rPr>
        <w:t>todos os efeitos</w:t>
      </w:r>
      <w:r>
        <w:rPr>
          <w:rStyle w:val="RodapChar"/>
          <w:rFonts w:ascii="Garamond" w:hAnsi="Garamond"/>
          <w:bCs/>
          <w:lang w:val="pt-BR"/>
        </w:rPr>
        <w:t>, não sendo devidos os respectivos valores de Principal já pagos antecipadamente nas datas de vencimento correspondentes.</w:t>
      </w:r>
    </w:p>
    <w:p w14:paraId="06DFDE44" w14:textId="73630C4C"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1311" w:name="_Ref8404196"/>
      <w:bookmarkStart w:id="1312"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907DA4">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907DA4">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907DA4">
        <w:rPr>
          <w:rFonts w:ascii="Garamond" w:hAnsi="Garamond"/>
          <w:lang w:val="pt-BR"/>
        </w:rPr>
        <w:t>4.5.1</w:t>
      </w:r>
      <w:r w:rsidR="00E65216">
        <w:rPr>
          <w:rFonts w:ascii="Garamond" w:hAnsi="Garamond"/>
          <w:lang w:val="pt-BR"/>
        </w:rPr>
        <w:fldChar w:fldCharType="end"/>
      </w:r>
      <w:r w:rsidR="00EF7D9F">
        <w:rPr>
          <w:rFonts w:ascii="Garamond" w:hAnsi="Garamond"/>
          <w:lang w:val="pt-BR"/>
        </w:rPr>
        <w:t xml:space="preserve"> </w:t>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t>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r>
        <w:rPr>
          <w:rFonts w:ascii="Garamond" w:hAnsi="Garamond"/>
          <w:lang w:val="pt-BR"/>
        </w:rPr>
        <w:t>.</w:t>
      </w:r>
      <w:bookmarkEnd w:id="1311"/>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1313" w:name="_Ref8723759"/>
      <w:bookmarkEnd w:id="1305"/>
      <w:bookmarkEnd w:id="1312"/>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313"/>
      <w:r>
        <w:rPr>
          <w:rStyle w:val="NenhumB"/>
          <w:rFonts w:ascii="Garamond" w:hAnsi="Garamond" w:cs="Arial Unicode MS"/>
          <w:color w:val="000000"/>
          <w:u w:color="000000"/>
          <w:lang w:val="pt-BR" w:eastAsia="pt-BR"/>
        </w:rPr>
        <w:t xml:space="preserve"> </w:t>
      </w:r>
    </w:p>
    <w:p w14:paraId="52439A5C" w14:textId="6514C7DF" w:rsidR="001E1817" w:rsidRPr="001E1817" w:rsidRDefault="00545598" w:rsidP="007071CB">
      <w:pPr>
        <w:keepNext/>
        <w:numPr>
          <w:ilvl w:val="2"/>
          <w:numId w:val="47"/>
        </w:numPr>
        <w:spacing w:before="240" w:after="120" w:line="320" w:lineRule="exact"/>
        <w:ind w:left="0" w:firstLine="0"/>
        <w:rPr>
          <w:rFonts w:ascii="Garamond" w:hAnsi="Garamond" w:cs="Arial Unicode MS"/>
          <w:lang w:val="pt-BR"/>
        </w:rPr>
      </w:pPr>
      <w:bookmarkStart w:id="1314" w:name="_Hlk58855595"/>
      <w:bookmarkStart w:id="1315" w:name="_Hlk59048275"/>
      <w:r w:rsidRPr="00545598">
        <w:rPr>
          <w:rFonts w:ascii="Garamond" w:hAnsi="Garamond" w:cs="Arial Unicode MS"/>
          <w:lang w:val="pt-BR"/>
        </w:rPr>
        <w:t xml:space="preserve">As Partes concordam que os pagamentos a serem realizados, serão sempre deduzidos, de forma sequencial, das parcelas do Saldo Devedor </w:t>
      </w:r>
      <w:r w:rsidR="007071CB" w:rsidRPr="001E1817">
        <w:rPr>
          <w:rFonts w:ascii="Garamond" w:hAnsi="Garamond" w:cs="Arial Unicode MS"/>
          <w:lang w:val="pt-BR"/>
        </w:rPr>
        <w:t xml:space="preserve">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w:t>
      </w:r>
      <w:r w:rsidR="009E1C86" w:rsidRPr="00D550AF">
        <w:rPr>
          <w:rFonts w:ascii="Garamond" w:hAnsi="Garamond" w:cs="Arial Unicode MS"/>
          <w:lang w:val="pt-BR"/>
        </w:rPr>
        <w:t>14% (quatorze por cento) do Valor Nominal Unitário das Debêntures de cada Série</w:t>
      </w:r>
      <w:r w:rsidR="009E1C86" w:rsidRPr="001E1817" w:rsidDel="009E1C86">
        <w:rPr>
          <w:rFonts w:ascii="Garamond" w:hAnsi="Garamond" w:cs="Arial Unicode MS"/>
          <w:lang w:val="pt-BR"/>
        </w:rPr>
        <w:t xml:space="preserve"> </w:t>
      </w:r>
      <w:r w:rsidR="007071CB" w:rsidRPr="00D550AF">
        <w:rPr>
          <w:lang w:val="pt-BR"/>
        </w:rPr>
        <w:t>e</w:t>
      </w:r>
      <w:r w:rsidR="007071CB" w:rsidRPr="001E1817">
        <w:rPr>
          <w:rFonts w:ascii="Garamond" w:hAnsi="Garamond" w:cs="Arial Unicode MS"/>
          <w:lang w:val="pt-BR"/>
        </w:rPr>
        <w:t xml:space="preserve"> (b) a data prevista na Cláusula </w:t>
      </w:r>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Pr>
          <w:rStyle w:val="NenhumB"/>
          <w:rFonts w:ascii="Garamond" w:hAnsi="Garamond" w:cs="Arial Unicode MS"/>
          <w:u w:color="000000"/>
          <w:lang w:val="pt-BR" w:eastAsia="pt-BR"/>
        </w:rPr>
        <w:fldChar w:fldCharType="end"/>
      </w:r>
      <w:del w:id="1316" w:author="Caio Colognesi | Machado Meyer Advogados" w:date="2022-09-05T15:21:00Z">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7071CB">
          <w:rPr>
            <w:rStyle w:val="NenhumB"/>
            <w:rFonts w:ascii="Garamond" w:hAnsi="Garamond" w:cs="Arial Unicode MS"/>
            <w:u w:color="000000"/>
            <w:lang w:val="pt-BR" w:eastAsia="pt-BR"/>
          </w:rPr>
          <w:delText>(ii)</w:delText>
        </w:r>
        <w:r w:rsidR="007071CB">
          <w:rPr>
            <w:rStyle w:val="NenhumB"/>
            <w:rFonts w:ascii="Garamond" w:hAnsi="Garamond" w:cs="Arial Unicode MS"/>
            <w:u w:color="000000"/>
            <w:lang w:val="pt-BR" w:eastAsia="pt-BR"/>
          </w:rPr>
          <w:fldChar w:fldCharType="end"/>
        </w:r>
      </w:del>
      <w:r w:rsidR="007071CB" w:rsidRPr="001E1817">
        <w:rPr>
          <w:rFonts w:ascii="Garamond" w:hAnsi="Garamond" w:cs="Arial Unicode MS"/>
          <w:lang w:val="pt-BR"/>
        </w:rPr>
        <w:t xml:space="preserve"> para </w:t>
      </w:r>
      <w:bookmarkEnd w:id="1314"/>
      <w:r w:rsidR="007071CB" w:rsidRPr="001E1817">
        <w:rPr>
          <w:rFonts w:ascii="Garamond" w:hAnsi="Garamond" w:cs="Arial Unicode MS"/>
          <w:lang w:val="pt-BR"/>
        </w:rPr>
        <w:t xml:space="preserve">redução dos Juros Remuneratórios, caso tal amortização antecipada tenha atingido, em relação à cada uma das Séries, a amortização de </w:t>
      </w:r>
      <w:r w:rsidR="007071CB">
        <w:rPr>
          <w:rStyle w:val="NenhumB"/>
          <w:rFonts w:ascii="Garamond" w:hAnsi="Garamond" w:cs="Arial Unicode MS"/>
          <w:u w:color="000000"/>
          <w:lang w:val="pt-BR" w:eastAsia="pt-BR"/>
        </w:rPr>
        <w:t>14% (quatorze</w:t>
      </w:r>
      <w:r w:rsidR="007071CB" w:rsidRPr="001E1817">
        <w:rPr>
          <w:rFonts w:ascii="Garamond" w:hAnsi="Garamond" w:cs="Arial Unicode MS"/>
          <w:lang w:val="pt-BR"/>
        </w:rPr>
        <w:t xml:space="preserve"> por cento) do Valor Nominal Unitário das Debêntures de cada Série</w:t>
      </w:r>
      <w:r w:rsidR="001E1817" w:rsidRPr="001E1817">
        <w:rPr>
          <w:rFonts w:ascii="Garamond" w:hAnsi="Garamond" w:cs="Arial Unicode MS"/>
          <w:lang w:val="pt-BR"/>
        </w:rPr>
        <w:t>.</w:t>
      </w:r>
    </w:p>
    <w:bookmarkEnd w:id="1315"/>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 xml:space="preserve">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w:t>
      </w:r>
      <w:r>
        <w:rPr>
          <w:rStyle w:val="NenhumB"/>
          <w:rFonts w:ascii="Garamond" w:hAnsi="Garamond" w:cs="Arial Unicode MS"/>
          <w:lang w:val="pt-BR"/>
        </w:rPr>
        <w:lastRenderedPageBreak/>
        <w:t>conforme o item (i) acima.</w:t>
      </w:r>
    </w:p>
    <w:p w14:paraId="41B73515" w14:textId="6944A3A1" w:rsidR="00AC6E76"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1317" w:author="Caio Colognesi | Machado Meyer Advogados" w:date="2022-09-05T15:21:00Z">
        <w:r>
          <w:rPr>
            <w:rStyle w:val="NenhumB"/>
            <w:rFonts w:ascii="Garamond" w:hAnsi="Garamond" w:cs="Arial Unicode MS"/>
            <w:u w:color="000000"/>
            <w:lang w:val="pt-BR" w:eastAsia="pt-BR"/>
          </w:rPr>
          <w:delText>17</w:delText>
        </w:r>
      </w:del>
      <w:ins w:id="1318" w:author="Caio Colognesi | Machado Meyer Advogados" w:date="2022-09-05T15:21: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w:t>
      </w:r>
    </w:p>
    <w:p w14:paraId="0BBFA841" w14:textId="00D25513" w:rsidR="00E83B6D" w:rsidRDefault="00AC6E76"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Exclusivamente</w:t>
      </w:r>
      <w:r w:rsidR="00E83B6D">
        <w:rPr>
          <w:rStyle w:val="NenhumB"/>
          <w:rFonts w:ascii="Garamond" w:hAnsi="Garamond" w:cs="Arial Unicode MS"/>
          <w:u w:color="000000"/>
          <w:lang w:val="pt-BR" w:eastAsia="pt-BR"/>
        </w:rPr>
        <w:t xml:space="preserve"> </w:t>
      </w:r>
      <w:r w:rsidRPr="00AC6E76">
        <w:rPr>
          <w:rStyle w:val="NenhumB"/>
          <w:rFonts w:ascii="Garamond" w:hAnsi="Garamond" w:cs="Arial Unicode MS"/>
          <w:u w:color="000000"/>
          <w:lang w:val="pt-BR" w:eastAsia="pt-BR"/>
        </w:rPr>
        <w:t xml:space="preserve">nos casos em que o Evento de Liquidez for um Evento de Liquidez FIDC Áster, a Emissora, as Fiadoras, a Fiadora 2ª Série e/ou da Fiadora 3ª Série terão um prazo de 40 (quarenta) dias para disponibilizar o Valor Líquido Disponível – Recebimento Pelo FIDC Áster na respectiva Conta Vinculada, para que se procedam os devidos pagamentos das Parcelas Cash Sweep e depósito das Parcelas Escrow nas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 independentemente de o FIDC Áster ter realizado qualquer pagamento à Emissora, às Fiadoras, à Fiadora 2ª Série e/ou à Fiadora 3ª Série ou suas Controladas Integrais</w:t>
      </w:r>
      <w:r>
        <w:rPr>
          <w:rStyle w:val="NenhumB"/>
          <w:rFonts w:ascii="Garamond" w:hAnsi="Garamond" w:cs="Arial Unicode MS"/>
          <w:u w:color="000000"/>
          <w:lang w:val="pt-BR" w:eastAsia="pt-BR"/>
        </w:rPr>
        <w:t>.</w:t>
      </w:r>
    </w:p>
    <w:p w14:paraId="6EDBAFB7" w14:textId="3F72819F"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bookmarkStart w:id="1319" w:name="_Ref103678661"/>
      <w:r>
        <w:rPr>
          <w:rStyle w:val="NenhumB"/>
          <w:rFonts w:ascii="Garamond" w:hAnsi="Garamond" w:cs="Arial Unicode MS"/>
          <w:u w:color="000000"/>
          <w:lang w:val="pt-BR" w:eastAsia="pt-BR"/>
        </w:rPr>
        <w:t xml:space="preserve">Dentro </w:t>
      </w:r>
      <w:r w:rsidRPr="00AC6E76">
        <w:rPr>
          <w:rStyle w:val="NenhumB"/>
          <w:rFonts w:ascii="Garamond" w:hAnsi="Garamond" w:cs="Arial Unicode MS"/>
          <w:u w:color="000000"/>
          <w:lang w:val="pt-BR" w:eastAsia="pt-BR"/>
        </w:rPr>
        <w:t>do prazo de 40 (quarenta)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40 (quarenta)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40 (quarenta)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será considerado Evento de Liquidez</w:t>
      </w:r>
      <w:r>
        <w:rPr>
          <w:rStyle w:val="NenhumB"/>
          <w:rFonts w:ascii="Garamond" w:hAnsi="Garamond" w:cs="Arial Unicode MS"/>
          <w:u w:color="000000"/>
          <w:lang w:val="pt-BR" w:eastAsia="pt-BR"/>
        </w:rPr>
        <w:t>.</w:t>
      </w:r>
      <w:bookmarkEnd w:id="1319"/>
    </w:p>
    <w:p w14:paraId="26E39145" w14:textId="165E9F36"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 </w:t>
      </w:r>
      <w:r w:rsidRPr="00AC6E76">
        <w:rPr>
          <w:rStyle w:val="NenhumB"/>
          <w:rFonts w:ascii="Garamond" w:hAnsi="Garamond" w:cs="Arial Unicode MS"/>
          <w:u w:color="000000"/>
          <w:lang w:val="pt-BR" w:eastAsia="pt-BR"/>
        </w:rPr>
        <w:t>Emissora, as Fiadoras, a Fiadora 2ª Série  e/ou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40 (quarenta) dias após um Evento de Liquidez FIDC Áster.</w:t>
      </w:r>
    </w:p>
    <w:p w14:paraId="470E8600" w14:textId="4D56FD51"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Caso </w:t>
      </w:r>
      <w:r w:rsidRPr="00AC6E76">
        <w:rPr>
          <w:rStyle w:val="NenhumB"/>
          <w:rFonts w:ascii="Garamond" w:hAnsi="Garamond" w:cs="Arial Unicode MS"/>
          <w:u w:color="000000"/>
          <w:lang w:val="pt-BR" w:eastAsia="pt-BR"/>
        </w:rPr>
        <w:t xml:space="preserve">tal pagamento pelo FIDC Áster à Emissora, às Fiadoras, à Fiadora 2ª </w:t>
      </w:r>
      <w:r w:rsidRPr="00AC6E76">
        <w:rPr>
          <w:rStyle w:val="NenhumB"/>
          <w:rFonts w:ascii="Garamond" w:hAnsi="Garamond" w:cs="Arial Unicode MS"/>
          <w:u w:color="000000"/>
          <w:lang w:val="pt-BR" w:eastAsia="pt-BR"/>
        </w:rPr>
        <w:lastRenderedPageBreak/>
        <w:t xml:space="preserve">Série e/ou à Fiadora 3ª Série (ou subsidiária da Emissora, das Fiadoras, da Fiadora 2ª Série e/ou da Fiadora 3ª Série) venha a não ser considerado como um Evento de Liquidez em virtude do disposto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_Ref103678661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6.2.15.1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acima, a Emissora, as Fiadoras, a Fiadora 2ª Série e/ou a Fiadora 3ª Série poderão solicitar ao Agente de Garantia que instrua, em até 3 (três) Dias úteis, o Banco Depositário a liberar os recursos depositados na respectiva Conta Vinculada, desde que tal solicitação seja acompanhada de comprovante (i) de pagamento da Parcela Cash Sweep, e (ii) depósito de parte dos recursos às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w:t>
      </w:r>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2EE4B4D4"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1320" w:name="_DV_C285"/>
      <w:bookmarkStart w:id="1321"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sidR="00907DA4">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sidR="00907DA4">
        <w:rPr>
          <w:rStyle w:val="Hyperlink1"/>
          <w:lang w:val="pt-BR"/>
        </w:rPr>
        <w:t>7.1.7</w:t>
      </w:r>
      <w:r>
        <w:rPr>
          <w:rStyle w:val="Hyperlink1"/>
          <w:lang w:val="pt-BR"/>
        </w:rPr>
        <w:fldChar w:fldCharType="end"/>
      </w:r>
      <w:r>
        <w:rPr>
          <w:rStyle w:val="Hyperlink1"/>
          <w:lang w:val="pt-BR"/>
        </w:rPr>
        <w:t xml:space="preserve"> abaixo,</w:t>
      </w:r>
      <w:bookmarkStart w:id="1322" w:name="_Ref247542155"/>
      <w:bookmarkEnd w:id="1320"/>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323" w:name="_DV_M239"/>
      <w:bookmarkEnd w:id="1321"/>
      <w:bookmarkEnd w:id="1322"/>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1324"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324"/>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0E389529"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5" w:name="_Ref3848008"/>
      <w:r>
        <w:rPr>
          <w:rFonts w:ascii="Garamond" w:hAnsi="Garamond"/>
          <w:sz w:val="24"/>
          <w:szCs w:val="24"/>
          <w:lang w:val="pt-BR"/>
        </w:rPr>
        <w:t xml:space="preserve">protesto(s) de títulos contra a Emissora ou contra qualquer das Fiadoras, cujo saldo individual ou agregado devido e não pago ultrapasse R$ 30.000.000,00 (trinta milhões de reais) ou seu equivalente em outras moedas, salvo se, no prazo de 10 (dez) Dias Úteis, </w:t>
      </w:r>
      <w:r>
        <w:rPr>
          <w:rFonts w:ascii="Garamond" w:hAnsi="Garamond"/>
          <w:sz w:val="24"/>
          <w:szCs w:val="24"/>
          <w:lang w:val="pt-BR"/>
        </w:rPr>
        <w:lastRenderedPageBreak/>
        <w:t>a Emissora, e/ou a respectiva Fiadora, conforme o caso, tenha (a) comprovado que tal protesto foi efetuado por erro ou má-fé de terceiros, (b) cancelado o protesto, ou (c) tido sua exigibilidade suspensa por decisão judicial;</w:t>
      </w:r>
      <w:bookmarkEnd w:id="1325"/>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6" w:name="_Ref3848009"/>
      <w:r>
        <w:rPr>
          <w:rFonts w:ascii="Garamond" w:hAnsi="Garamond"/>
          <w:sz w:val="24"/>
          <w:szCs w:val="24"/>
          <w:lang w:val="pt-BR"/>
        </w:rPr>
        <w:t>ação judicial, processo arbitral ou procedimento administrativo capaz de colocar em risco qualquer das Garantias;</w:t>
      </w:r>
      <w:bookmarkEnd w:id="1326"/>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7"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327"/>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8"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328"/>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57A56C5D"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09464DBB"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xml:space="preserve">,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w:t>
      </w:r>
      <w:del w:id="1329" w:author="Caio Colognesi | Machado Meyer Advogados" w:date="2022-09-05T15:21:00Z">
        <w:r>
          <w:rPr>
            <w:rFonts w:ascii="Garamond" w:eastAsia="Garamond" w:hAnsi="Garamond" w:cs="Garamond"/>
            <w:sz w:val="24"/>
            <w:szCs w:val="24"/>
            <w:lang w:val="pt-BR"/>
          </w:rPr>
          <w:delText>9</w:delText>
        </w:r>
      </w:del>
      <w:ins w:id="1330" w:author="Caio Colognesi | Machado Meyer Advogados" w:date="2022-09-05T15:21:00Z">
        <w:r w:rsidR="00907DA4">
          <w:rPr>
            <w:rFonts w:ascii="Garamond" w:eastAsia="Garamond" w:hAnsi="Garamond" w:cs="Garamond"/>
            <w:sz w:val="24"/>
            <w:szCs w:val="24"/>
            <w:lang w:val="pt-BR"/>
          </w:rPr>
          <w:t>10</w:t>
        </w:r>
      </w:ins>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258015FC"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5.2(i)</w:t>
      </w:r>
      <w:r w:rsidR="00EF7D9F">
        <w:rPr>
          <w:rFonts w:ascii="Garamond" w:hAnsi="Garamond"/>
          <w:sz w:val="24"/>
          <w:szCs w:val="24"/>
          <w:lang w:val="pt-BR"/>
        </w:rPr>
        <w:t>(</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_Ref532481093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b)</w:t>
      </w:r>
      <w:r w:rsidR="00EF7D9F">
        <w:rPr>
          <w:rFonts w:ascii="Garamond" w:hAnsi="Garamond"/>
          <w:sz w:val="24"/>
          <w:szCs w:val="24"/>
          <w:lang w:val="pt-BR"/>
        </w:rPr>
        <w:fldChar w:fldCharType="end"/>
      </w:r>
      <w:r>
        <w:rPr>
          <w:rFonts w:ascii="Garamond" w:hAnsi="Garamond"/>
          <w:sz w:val="24"/>
          <w:szCs w:val="24"/>
          <w:lang w:val="pt-BR"/>
        </w:rPr>
        <w:t xml:space="preserve">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w:t>
      </w:r>
      <w:r>
        <w:rPr>
          <w:rFonts w:ascii="Garamond" w:hAnsi="Garamond"/>
          <w:sz w:val="24"/>
          <w:szCs w:val="24"/>
          <w:lang w:val="pt-BR"/>
        </w:rPr>
        <w:lastRenderedPageBreak/>
        <w:t>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331"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1331"/>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 xml:space="preserve">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w:t>
      </w:r>
      <w:r>
        <w:rPr>
          <w:rFonts w:ascii="Garamond" w:hAnsi="Garamond"/>
          <w:sz w:val="24"/>
          <w:szCs w:val="24"/>
          <w:lang w:val="pt-BR"/>
        </w:rPr>
        <w:lastRenderedPageBreak/>
        <w:t>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32"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332"/>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333"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333"/>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34"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1334"/>
      <w:r>
        <w:rPr>
          <w:rFonts w:ascii="Garamond" w:hAnsi="Garamond"/>
          <w:sz w:val="24"/>
          <w:szCs w:val="24"/>
          <w:lang w:val="pt-BR"/>
        </w:rPr>
        <w:t xml:space="preserve"> </w:t>
      </w:r>
    </w:p>
    <w:p w14:paraId="6D77E2E2" w14:textId="2CB45D1E"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xml:space="preserve">,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w:t>
      </w:r>
      <w:r>
        <w:rPr>
          <w:rFonts w:ascii="Garamond" w:hAnsi="Garamond"/>
          <w:sz w:val="24"/>
          <w:szCs w:val="24"/>
          <w:lang w:val="pt-BR"/>
        </w:rPr>
        <w:lastRenderedPageBreak/>
        <w:t>detidas pelo Gama Fundo de Investimento em Participações e pela Emissora;</w:t>
      </w:r>
    </w:p>
    <w:p w14:paraId="2B47E8CC" w14:textId="0E5B54D0" w:rsidR="00E83B6D" w:rsidRPr="004E411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r w:rsidR="004E411D">
        <w:rPr>
          <w:rFonts w:ascii="Garamond" w:hAnsi="Garamond"/>
          <w:sz w:val="24"/>
          <w:szCs w:val="24"/>
          <w:lang w:val="pt-BR"/>
        </w:rPr>
        <w:t>; e/ou</w:t>
      </w:r>
    </w:p>
    <w:p w14:paraId="60D16728" w14:textId="4048F3CD" w:rsidR="004E411D" w:rsidRDefault="004E411D">
      <w:pPr>
        <w:pStyle w:val="CorpoA"/>
        <w:numPr>
          <w:ilvl w:val="0"/>
          <w:numId w:val="14"/>
        </w:numPr>
        <w:spacing w:after="120" w:line="320" w:lineRule="exact"/>
        <w:rPr>
          <w:rFonts w:ascii="Garamond" w:eastAsia="Garamond" w:hAnsi="Garamond" w:cs="Garamond"/>
          <w:sz w:val="24"/>
          <w:szCs w:val="24"/>
          <w:lang w:val="pt-BR"/>
        </w:rPr>
      </w:pPr>
      <w:bookmarkStart w:id="1335" w:name="_Ref103678362"/>
      <w:r w:rsidRPr="004E411D">
        <w:rPr>
          <w:rFonts w:ascii="Garamond" w:eastAsia="Garamond" w:hAnsi="Garamond" w:cs="Garamond"/>
          <w:sz w:val="24"/>
          <w:szCs w:val="24"/>
          <w:lang w:val="pt-BR"/>
        </w:rPr>
        <w:t xml:space="preserve">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ou (c) 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 (e) deixe realizar os atos previstos nas Cláusulas 3.12, 3.13, 9.1(xlii), 9.1(xliii) e 9.1(xliv) do Acordo Global e nas Cláusulas </w:t>
      </w:r>
      <w:r w:rsidR="00EF7D9F">
        <w:rPr>
          <w:rFonts w:ascii="Garamond" w:eastAsia="Garamond" w:hAnsi="Garamond" w:cs="Garamond"/>
          <w:sz w:val="24"/>
          <w:szCs w:val="24"/>
          <w:lang w:val="pt-BR"/>
        </w:rPr>
        <w:t>8.1.1</w:t>
      </w:r>
      <w:r w:rsidR="00EF7D9F">
        <w:rPr>
          <w:rFonts w:ascii="Garamond" w:eastAsia="Garamond" w:hAnsi="Garamond" w:cs="Garamond"/>
          <w:sz w:val="24"/>
          <w:szCs w:val="24"/>
          <w:lang w:val="pt-BR"/>
        </w:rPr>
        <w:fldChar w:fldCharType="begin"/>
      </w:r>
      <w:r w:rsidR="00EF7D9F">
        <w:rPr>
          <w:rFonts w:ascii="Garamond" w:eastAsia="Garamond" w:hAnsi="Garamond" w:cs="Garamond"/>
          <w:sz w:val="24"/>
          <w:szCs w:val="24"/>
          <w:lang w:val="pt-BR"/>
        </w:rPr>
        <w:instrText xml:space="preserve"> REF _Ref103678297 \r \h </w:instrText>
      </w:r>
      <w:r w:rsidR="00EF7D9F">
        <w:rPr>
          <w:rFonts w:ascii="Garamond" w:eastAsia="Garamond" w:hAnsi="Garamond" w:cs="Garamond"/>
          <w:sz w:val="24"/>
          <w:szCs w:val="24"/>
          <w:lang w:val="pt-BR"/>
        </w:rPr>
      </w:r>
      <w:r w:rsidR="00EF7D9F">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w:t>
      </w:r>
      <w:proofErr w:type="spellStart"/>
      <w:r w:rsidR="00907DA4">
        <w:rPr>
          <w:rFonts w:ascii="Garamond" w:eastAsia="Garamond" w:hAnsi="Garamond" w:cs="Garamond"/>
          <w:sz w:val="24"/>
          <w:szCs w:val="24"/>
          <w:lang w:val="pt-BR"/>
        </w:rPr>
        <w:t>vv</w:t>
      </w:r>
      <w:proofErr w:type="spellEnd"/>
      <w:r w:rsidR="00907DA4">
        <w:rPr>
          <w:rFonts w:ascii="Garamond" w:eastAsia="Garamond" w:hAnsi="Garamond" w:cs="Garamond"/>
          <w:sz w:val="24"/>
          <w:szCs w:val="24"/>
          <w:lang w:val="pt-BR"/>
        </w:rPr>
        <w:t>)</w:t>
      </w:r>
      <w:r w:rsidR="00EF7D9F">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_Ref103678324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w:t>
      </w:r>
      <w:proofErr w:type="spellStart"/>
      <w:r w:rsidR="00907DA4">
        <w:rPr>
          <w:rFonts w:ascii="Garamond" w:eastAsia="Garamond" w:hAnsi="Garamond" w:cs="Garamond"/>
          <w:sz w:val="24"/>
          <w:szCs w:val="24"/>
          <w:lang w:val="pt-BR"/>
        </w:rPr>
        <w:t>ww</w:t>
      </w:r>
      <w:proofErr w:type="spellEnd"/>
      <w:r w:rsidR="00907DA4">
        <w:rPr>
          <w:rFonts w:ascii="Garamond" w:eastAsia="Garamond" w:hAnsi="Garamond" w:cs="Garamond"/>
          <w:sz w:val="24"/>
          <w:szCs w:val="24"/>
          <w:lang w:val="pt-BR"/>
        </w:rPr>
        <w:t>)</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e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_Ref103678339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w:t>
      </w:r>
      <w:proofErr w:type="spellStart"/>
      <w:r w:rsidR="00907DA4">
        <w:rPr>
          <w:rFonts w:ascii="Garamond" w:eastAsia="Garamond" w:hAnsi="Garamond" w:cs="Garamond"/>
          <w:sz w:val="24"/>
          <w:szCs w:val="24"/>
          <w:lang w:val="pt-BR"/>
        </w:rPr>
        <w:t>xx</w:t>
      </w:r>
      <w:proofErr w:type="spellEnd"/>
      <w:r w:rsidR="00907DA4">
        <w:rPr>
          <w:rFonts w:ascii="Garamond" w:eastAsia="Garamond" w:hAnsi="Garamond" w:cs="Garamond"/>
          <w:sz w:val="24"/>
          <w:szCs w:val="24"/>
          <w:lang w:val="pt-BR"/>
        </w:rPr>
        <w:t>)</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desta Escritura (não remediado no respectivo prazo de cura, se aplicável).</w:t>
      </w:r>
      <w:bookmarkEnd w:id="1335"/>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1336" w:name="_Ref8724302"/>
      <w:bookmarkStart w:id="1337" w:name="_Ref247542362"/>
      <w:bookmarkEnd w:id="1281"/>
      <w:bookmarkEnd w:id="1323"/>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1336"/>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298568AB"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1338" w:name="_Ref3840127"/>
      <w:commentRangeStart w:id="1339"/>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1337"/>
      <w:bookmarkEnd w:id="1338"/>
    </w:p>
    <w:p w14:paraId="0FAF4E80" w14:textId="6920A42C"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7.1.</w:t>
      </w:r>
      <w:del w:id="1340" w:author="Caio Colognesi | Machado Meyer Advogados" w:date="2022-09-05T15:21:00Z">
        <w:r>
          <w:rPr>
            <w:rStyle w:val="NenhumB"/>
            <w:rFonts w:ascii="Garamond" w:hAnsi="Garamond"/>
            <w:sz w:val="24"/>
            <w:szCs w:val="24"/>
            <w:lang w:val="pt-BR"/>
          </w:rPr>
          <w:delText>4</w:delText>
        </w:r>
      </w:del>
      <w:ins w:id="1341" w:author="Caio Colognesi | Machado Meyer Advogados" w:date="2022-09-05T15:21:00Z">
        <w:r w:rsidR="00907DA4">
          <w:rPr>
            <w:rStyle w:val="NenhumB"/>
            <w:rFonts w:ascii="Garamond" w:hAnsi="Garamond"/>
            <w:sz w:val="24"/>
            <w:szCs w:val="24"/>
            <w:lang w:val="pt-BR"/>
          </w:rPr>
          <w:t>3</w:t>
        </w:r>
      </w:ins>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commentRangeEnd w:id="1339"/>
      <w:r w:rsidR="006C1815">
        <w:rPr>
          <w:rStyle w:val="Refdecomentrio"/>
          <w:color w:val="auto"/>
          <w:lang w:val="en-US" w:eastAsia="en-US"/>
        </w:rPr>
        <w:commentReference w:id="1339"/>
      </w:r>
    </w:p>
    <w:p w14:paraId="53633FBB" w14:textId="6FF3BB8A"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lastRenderedPageBreak/>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1342"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1342"/>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1343"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1343"/>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344"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1345" w:name="_Ref3844606"/>
      <w:r>
        <w:rPr>
          <w:rStyle w:val="Hyperlink1"/>
          <w:lang w:val="pt-BR"/>
        </w:rPr>
        <w:t>Observadas as demais obrigaçõ</w:t>
      </w:r>
      <w:r>
        <w:rPr>
          <w:rStyle w:val="NenhumB"/>
          <w:rFonts w:ascii="Garamond" w:hAnsi="Garamond"/>
          <w:sz w:val="24"/>
          <w:szCs w:val="24"/>
          <w:lang w:val="pt-BR"/>
        </w:rPr>
        <w:t>es previstas nesta Escritura,</w:t>
      </w:r>
      <w:bookmarkEnd w:id="1344"/>
      <w:r>
        <w:rPr>
          <w:rStyle w:val="Hyperlink1"/>
          <w:lang w:val="pt-BR"/>
        </w:rPr>
        <w:t xml:space="preserve"> </w:t>
      </w:r>
      <w:bookmarkStart w:id="1346"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1346"/>
      <w:r>
        <w:rPr>
          <w:rStyle w:val="Hyperlink1"/>
          <w:lang w:val="pt-BR"/>
        </w:rPr>
        <w:t>a Emissora e as Fiadoras se obrigam, ainda, a:</w:t>
      </w:r>
      <w:bookmarkEnd w:id="1345"/>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1347"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1347"/>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w:t>
      </w:r>
      <w:r>
        <w:rPr>
          <w:rStyle w:val="NenhumA"/>
          <w:rFonts w:ascii="Garamond" w:hAnsi="Garamond"/>
          <w:sz w:val="24"/>
          <w:szCs w:val="24"/>
          <w:lang w:val="pt-BR"/>
        </w:rPr>
        <w:lastRenderedPageBreak/>
        <w:t xml:space="preserve">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67B9A1BE"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(pdf) com a chancela 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cumprir, de forma pontual e integral, todas as respectivas obrigações e condições (pecuniárias ou não pecuniárias) nos termos desta Escritura e/ou de quaisquer outros </w:t>
      </w:r>
      <w:r>
        <w:rPr>
          <w:rFonts w:ascii="Garamond" w:hAnsi="Garamond"/>
          <w:sz w:val="24"/>
          <w:szCs w:val="24"/>
          <w:lang w:val="pt-BR"/>
        </w:rPr>
        <w:lastRenderedPageBreak/>
        <w:t>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commentRangeStart w:id="1348"/>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commentRangeEnd w:id="1348"/>
      <w:r w:rsidR="006C1815">
        <w:rPr>
          <w:rStyle w:val="Refdecomentrio"/>
          <w:color w:val="auto"/>
          <w:lang w:val="en-US" w:eastAsia="en-US"/>
        </w:rPr>
        <w:commentReference w:id="1348"/>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w:t>
      </w:r>
      <w:r>
        <w:rPr>
          <w:rFonts w:ascii="Garamond" w:hAnsi="Garamond"/>
          <w:sz w:val="24"/>
          <w:szCs w:val="24"/>
          <w:lang w:val="pt-BR"/>
        </w:rPr>
        <w:lastRenderedPageBreak/>
        <w:t xml:space="preserve">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 xml:space="preserve">não outorgar garantias a qualquer outro Endividamento </w:t>
      </w:r>
      <w:r>
        <w:rPr>
          <w:rFonts w:ascii="Garamond" w:eastAsia="Garamond" w:hAnsi="Garamond" w:cs="Garamond"/>
          <w:sz w:val="24"/>
          <w:szCs w:val="24"/>
          <w:lang w:val="pt-BR"/>
        </w:rPr>
        <w:lastRenderedPageBreak/>
        <w:t>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informar ao Agente de Garantias e ao Agente Fiduciário tão logo tome conhecimento de qualquer evento ou acontecimento que possa resultar em uma Mudança Adversa </w:t>
      </w:r>
      <w:r>
        <w:rPr>
          <w:rFonts w:ascii="Garamond" w:eastAsia="Garamond" w:hAnsi="Garamond" w:cs="Garamond"/>
          <w:sz w:val="24"/>
          <w:szCs w:val="24"/>
          <w:lang w:val="pt-BR"/>
        </w:rPr>
        <w:lastRenderedPageBreak/>
        <w:t>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349"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1349"/>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 xml:space="preserve">dos </w:t>
      </w:r>
      <w:r>
        <w:rPr>
          <w:rFonts w:ascii="Garamond" w:eastAsia="Garamond" w:hAnsi="Garamond" w:cs="Garamond"/>
          <w:sz w:val="24"/>
          <w:szCs w:val="24"/>
          <w:lang w:val="pt-BR"/>
        </w:rPr>
        <w:lastRenderedPageBreak/>
        <w:t>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350"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1350"/>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1351"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1351"/>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52" w:name="_DV_M292"/>
      <w:r>
        <w:rPr>
          <w:rStyle w:val="NenhumB"/>
          <w:rFonts w:ascii="Garamond" w:hAnsi="Garamond"/>
          <w:sz w:val="24"/>
          <w:szCs w:val="24"/>
          <w:lang w:val="pt-BR"/>
        </w:rPr>
        <w:t xml:space="preserve">contratar e manter contratados, </w:t>
      </w:r>
      <w:bookmarkEnd w:id="1352"/>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75530D84"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íveis por um prazo de 3 (três) anos;</w:t>
      </w:r>
    </w:p>
    <w:p w14:paraId="2A9979D0" w14:textId="0D9FB40A" w:rsidR="00E83B6D" w:rsidRPr="007041E7"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53"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r w:rsidR="007041E7">
        <w:rPr>
          <w:rStyle w:val="NenhumB"/>
          <w:rFonts w:ascii="Garamond" w:hAnsi="Garamond"/>
          <w:sz w:val="24"/>
          <w:szCs w:val="24"/>
          <w:lang w:val="pt-BR"/>
        </w:rPr>
        <w:t>;</w:t>
      </w:r>
    </w:p>
    <w:p w14:paraId="42CA9C34" w14:textId="01E3D719"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54" w:name="_Ref103678297"/>
      <w:r w:rsidRPr="007041E7">
        <w:rPr>
          <w:rStyle w:val="NenhumB"/>
          <w:rFonts w:ascii="Garamond" w:eastAsia="Garamond" w:hAnsi="Garamond" w:cs="Garamond"/>
          <w:sz w:val="24"/>
          <w:szCs w:val="24"/>
          <w:lang w:val="pt-BR"/>
        </w:rPr>
        <w:t xml:space="preserve">na hipótese de inadimplemento (não remediado no respectivo prazo de cura, se aplicável) pelo comprador da Fazenda (ou qualquer garantidor, devedor solidário, </w:t>
      </w:r>
      <w:r w:rsidRPr="007041E7">
        <w:rPr>
          <w:rStyle w:val="NenhumB"/>
          <w:rFonts w:ascii="Garamond" w:eastAsia="Garamond" w:hAnsi="Garamond" w:cs="Garamond"/>
          <w:sz w:val="24"/>
          <w:szCs w:val="24"/>
          <w:lang w:val="pt-BR"/>
        </w:rPr>
        <w:lastRenderedPageBreak/>
        <w:t>sucessor ou cessionário do comprador da Fazenda) de obrigações previstas na Escritura da Fazenda ou no Contrato de Compra e Venda do Gado, nos termos previstos nos instrumentos que regulam a Venda da Fazenda e a Venda do Gado, 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A71D52">
        <w:rPr>
          <w:rStyle w:val="NenhumB"/>
          <w:rFonts w:ascii="Garamond" w:eastAsia="Garamond" w:hAnsi="Garamond" w:cs="Garamond"/>
          <w:sz w:val="24"/>
          <w:szCs w:val="24"/>
          <w:lang w:val="pt-BR"/>
        </w:rPr>
        <w:fldChar w:fldCharType="begin"/>
      </w:r>
      <w:r w:rsidR="00A71D52">
        <w:rPr>
          <w:rStyle w:val="NenhumB"/>
          <w:rFonts w:ascii="Garamond" w:eastAsia="Garamond" w:hAnsi="Garamond" w:cs="Garamond"/>
          <w:sz w:val="24"/>
          <w:szCs w:val="24"/>
          <w:lang w:val="pt-BR"/>
        </w:rPr>
        <w:instrText xml:space="preserve"> REF _Ref103678362 \r \h </w:instrText>
      </w:r>
      <w:r w:rsidR="00A71D52">
        <w:rPr>
          <w:rStyle w:val="NenhumB"/>
          <w:rFonts w:ascii="Garamond" w:eastAsia="Garamond" w:hAnsi="Garamond" w:cs="Garamond"/>
          <w:sz w:val="24"/>
          <w:szCs w:val="24"/>
          <w:lang w:val="pt-BR"/>
        </w:rPr>
      </w:r>
      <w:r w:rsidR="00A71D52">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w:t>
      </w:r>
      <w:proofErr w:type="spellStart"/>
      <w:r w:rsidR="00907DA4">
        <w:rPr>
          <w:rStyle w:val="NenhumB"/>
          <w:rFonts w:ascii="Garamond" w:eastAsia="Garamond" w:hAnsi="Garamond" w:cs="Garamond"/>
          <w:sz w:val="24"/>
          <w:szCs w:val="24"/>
          <w:lang w:val="pt-BR"/>
        </w:rPr>
        <w:t>ll</w:t>
      </w:r>
      <w:proofErr w:type="spellEnd"/>
      <w:r w:rsidR="00907DA4">
        <w:rPr>
          <w:rStyle w:val="NenhumB"/>
          <w:rFonts w:ascii="Garamond" w:eastAsia="Garamond" w:hAnsi="Garamond" w:cs="Garamond"/>
          <w:sz w:val="24"/>
          <w:szCs w:val="24"/>
          <w:lang w:val="pt-BR"/>
        </w:rPr>
        <w:t>)</w:t>
      </w:r>
      <w:r w:rsidR="00A71D52">
        <w:rPr>
          <w:rStyle w:val="NenhumB"/>
          <w:rFonts w:ascii="Garamond" w:eastAsia="Garamond" w:hAnsi="Garamond" w:cs="Garamond"/>
          <w:sz w:val="24"/>
          <w:szCs w:val="24"/>
          <w:lang w:val="pt-BR"/>
        </w:rPr>
        <w:fldChar w:fldCharType="end"/>
      </w:r>
      <w:r w:rsidRPr="007041E7">
        <w:rPr>
          <w:rStyle w:val="NenhumB"/>
          <w:rFonts w:ascii="Garamond" w:eastAsia="Garamond" w:hAnsi="Garamond" w:cs="Garamond"/>
          <w:sz w:val="24"/>
          <w:szCs w:val="24"/>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r>
        <w:rPr>
          <w:rStyle w:val="NenhumB"/>
          <w:rFonts w:ascii="Garamond" w:eastAsia="Garamond" w:hAnsi="Garamond" w:cs="Garamond"/>
          <w:sz w:val="24"/>
          <w:szCs w:val="24"/>
          <w:lang w:val="pt-BR"/>
        </w:rPr>
        <w:t>;</w:t>
      </w:r>
      <w:bookmarkEnd w:id="1354"/>
    </w:p>
    <w:p w14:paraId="0C313024" w14:textId="432C19CD"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55" w:name="_Ref103678324"/>
      <w:r w:rsidRPr="007041E7">
        <w:rPr>
          <w:rStyle w:val="NenhumB"/>
          <w:rFonts w:ascii="Garamond" w:eastAsia="Garamond" w:hAnsi="Garamond" w:cs="Garamond"/>
          <w:sz w:val="24"/>
          <w:szCs w:val="24"/>
          <w:lang w:val="pt-BR"/>
        </w:rPr>
        <w:t>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bookmarkEnd w:id="1355"/>
    </w:p>
    <w:p w14:paraId="0DE69662" w14:textId="24471064"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56" w:name="_Ref103678339"/>
      <w:r w:rsidRPr="007041E7">
        <w:rPr>
          <w:rStyle w:val="NenhumB"/>
          <w:rFonts w:ascii="Garamond" w:eastAsia="Garamond" w:hAnsi="Garamond" w:cs="Garamond"/>
          <w:sz w:val="24"/>
          <w:szCs w:val="24"/>
          <w:lang w:val="pt-BR"/>
        </w:rPr>
        <w:t xml:space="preserve">fazer com que a Arataú realize monitoramento ambiental da Fazenda, conforme lhe é permitido de acordo com a Escritura da Fazenda, anualmente (ou em menor período, caso solicitado pelos </w:t>
      </w:r>
      <w:del w:id="1357" w:author="Caio Colognesi | Machado Meyer Advogados" w:date="2022-09-05T15:21:00Z">
        <w:r w:rsidRPr="007041E7">
          <w:rPr>
            <w:rStyle w:val="NenhumB"/>
            <w:rFonts w:ascii="Garamond" w:eastAsia="Garamond" w:hAnsi="Garamond" w:cs="Garamond"/>
            <w:sz w:val="24"/>
            <w:szCs w:val="24"/>
            <w:lang w:val="pt-BR"/>
          </w:rPr>
          <w:delText>Debenturistas</w:delText>
        </w:r>
      </w:del>
      <w:ins w:id="1358" w:author="Caio Colognesi | Machado Meyer Advogados" w:date="2022-09-05T15:21:00Z">
        <w:r w:rsidR="00693D73">
          <w:rPr>
            <w:rStyle w:val="NenhumB"/>
            <w:rFonts w:ascii="Garamond" w:eastAsia="Garamond" w:hAnsi="Garamond" w:cs="Garamond"/>
            <w:sz w:val="24"/>
            <w:szCs w:val="24"/>
            <w:lang w:val="pt-BR"/>
          </w:rPr>
          <w:t>Credores</w:t>
        </w:r>
      </w:ins>
      <w:r w:rsidRPr="007041E7">
        <w:rPr>
          <w:rStyle w:val="NenhumB"/>
          <w:rFonts w:ascii="Garamond" w:eastAsia="Garamond" w:hAnsi="Garamond" w:cs="Garamond"/>
          <w:sz w:val="24"/>
          <w:szCs w:val="24"/>
          <w:lang w:val="pt-BR"/>
        </w:rPr>
        <w:t xml:space="preserve">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bookmarkEnd w:id="1356"/>
    </w:p>
    <w:p w14:paraId="55691C0C" w14:textId="751A391F"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r w:rsidRPr="007041E7">
        <w:rPr>
          <w:rStyle w:val="NenhumB"/>
          <w:rFonts w:ascii="Garamond" w:eastAsia="Garamond" w:hAnsi="Garamond" w:cs="Garamond"/>
          <w:sz w:val="24"/>
          <w:szCs w:val="24"/>
          <w:lang w:val="pt-BR"/>
        </w:rPr>
        <w:t xml:space="preserve">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w:t>
      </w:r>
      <w:del w:id="1359" w:author="Caio Colognesi | Machado Meyer Advogados" w:date="2022-09-05T15:21:00Z">
        <w:r w:rsidRPr="007041E7">
          <w:rPr>
            <w:rStyle w:val="NenhumB"/>
            <w:rFonts w:ascii="Garamond" w:eastAsia="Garamond" w:hAnsi="Garamond" w:cs="Garamond"/>
            <w:sz w:val="24"/>
            <w:szCs w:val="24"/>
            <w:lang w:val="pt-BR"/>
          </w:rPr>
          <w:delText>previdência</w:delText>
        </w:r>
      </w:del>
      <w:ins w:id="1360" w:author="Caio Colognesi | Machado Meyer Advogados" w:date="2022-09-05T15:21:00Z">
        <w:r w:rsidR="00693D73">
          <w:rPr>
            <w:rStyle w:val="NenhumB"/>
            <w:rFonts w:ascii="Garamond" w:eastAsia="Garamond" w:hAnsi="Garamond" w:cs="Garamond"/>
            <w:sz w:val="24"/>
            <w:szCs w:val="24"/>
            <w:lang w:val="pt-BR"/>
          </w:rPr>
          <w:t>previdenciária</w:t>
        </w:r>
      </w:ins>
      <w:r w:rsidRPr="007041E7">
        <w:rPr>
          <w:rStyle w:val="NenhumB"/>
          <w:rFonts w:ascii="Garamond" w:eastAsia="Garamond" w:hAnsi="Garamond" w:cs="Garamond"/>
          <w:sz w:val="24"/>
          <w:szCs w:val="24"/>
          <w:lang w:val="pt-BR"/>
        </w:rPr>
        <w:t xml:space="preserve"> e trabalhista </w:t>
      </w:r>
      <w:del w:id="1361" w:author="Caio Colognesi | Machado Meyer Advogados" w:date="2022-09-05T15:21:00Z">
        <w:r w:rsidRPr="007041E7">
          <w:rPr>
            <w:rStyle w:val="NenhumB"/>
            <w:rFonts w:ascii="Garamond" w:eastAsia="Garamond" w:hAnsi="Garamond" w:cs="Garamond"/>
            <w:sz w:val="24"/>
            <w:szCs w:val="24"/>
            <w:lang w:val="pt-BR"/>
          </w:rPr>
          <w:delText>de correntes</w:delText>
        </w:r>
      </w:del>
      <w:ins w:id="1362" w:author="Caio Colognesi | Machado Meyer Advogados" w:date="2022-09-05T15:21:00Z">
        <w:r w:rsidRPr="007041E7">
          <w:rPr>
            <w:rStyle w:val="NenhumB"/>
            <w:rFonts w:ascii="Garamond" w:eastAsia="Garamond" w:hAnsi="Garamond" w:cs="Garamond"/>
            <w:sz w:val="24"/>
            <w:szCs w:val="24"/>
            <w:lang w:val="pt-BR"/>
          </w:rPr>
          <w:t>decorrentes</w:t>
        </w:r>
      </w:ins>
      <w:r w:rsidRPr="007041E7">
        <w:rPr>
          <w:rStyle w:val="NenhumB"/>
          <w:rFonts w:ascii="Garamond" w:eastAsia="Garamond" w:hAnsi="Garamond" w:cs="Garamond"/>
          <w:sz w:val="24"/>
          <w:szCs w:val="24"/>
          <w:lang w:val="pt-BR"/>
        </w:rPr>
        <w:t xml:space="preserve"> de qualquer falsidade, inveracidade, inexatidão ou incorreção acerca das informações, declarações ou garantias prestadas pelo comprador da Fazenda na </w:t>
      </w:r>
      <w:r w:rsidRPr="007041E7">
        <w:rPr>
          <w:rStyle w:val="NenhumB"/>
          <w:rFonts w:ascii="Garamond" w:eastAsia="Garamond" w:hAnsi="Garamond" w:cs="Garamond"/>
          <w:sz w:val="24"/>
          <w:szCs w:val="24"/>
          <w:lang w:val="pt-BR"/>
        </w:rPr>
        <w:lastRenderedPageBreak/>
        <w:t>Escritura do Imóvel de Atibaia, nos termos previstos em tal instrumento.</w:t>
      </w:r>
    </w:p>
    <w:p w14:paraId="5CE2F980" w14:textId="37C259E8"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1363" w:name="_Ref15899937"/>
      <w:r>
        <w:rPr>
          <w:rStyle w:val="NenhumB"/>
          <w:rFonts w:ascii="Garamond" w:hAnsi="Garamond"/>
          <w:b/>
          <w:sz w:val="24"/>
          <w:szCs w:val="24"/>
          <w:lang w:val="pt-BR"/>
        </w:rPr>
        <w:t>Aportes EAS</w:t>
      </w:r>
      <w:bookmarkEnd w:id="1363"/>
    </w:p>
    <w:p w14:paraId="01753C10" w14:textId="378202BD"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1364"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00907DA4">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1364"/>
    </w:p>
    <w:p w14:paraId="098DD52F" w14:textId="23A09462"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1365"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1365"/>
    </w:p>
    <w:p w14:paraId="2138155D" w14:textId="2F94FC0E"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1366"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1366"/>
    </w:p>
    <w:p w14:paraId="7F9852FB" w14:textId="024DCE13" w:rsidR="00E83B6D" w:rsidRDefault="00E83B6D" w:rsidP="008B0FF4">
      <w:pPr>
        <w:pStyle w:val="iMMSecurity"/>
        <w:numPr>
          <w:ilvl w:val="4"/>
          <w:numId w:val="58"/>
        </w:numPr>
        <w:spacing w:before="0"/>
        <w:rPr>
          <w:rStyle w:val="NenhumB"/>
          <w:rFonts w:ascii="Garamond" w:hAnsi="Garamond"/>
          <w:sz w:val="24"/>
          <w:szCs w:val="24"/>
        </w:rPr>
      </w:pPr>
      <w:bookmarkStart w:id="1367"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xml:space="preserve">, (b.2) será realizado o pagamento do saldo inadimplido do Crédito BNDES EAS (verificado após a realização do Aporte EAS e efetivo recebimento pelo </w:t>
      </w:r>
      <w:r>
        <w:rPr>
          <w:rStyle w:val="NenhumB"/>
          <w:rFonts w:ascii="Garamond" w:hAnsi="Garamond"/>
          <w:sz w:val="24"/>
          <w:szCs w:val="24"/>
        </w:rPr>
        <w:lastRenderedPageBreak/>
        <w:t>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1367"/>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1368" w:name="_Ref11169475"/>
      <w:r>
        <w:rPr>
          <w:rStyle w:val="NenhumB"/>
          <w:rFonts w:ascii="Garamond" w:hAnsi="Garamond"/>
          <w:b/>
          <w:sz w:val="24"/>
          <w:szCs w:val="24"/>
          <w:lang w:val="pt-BR"/>
        </w:rPr>
        <w:t>Empréstimos Seniores</w:t>
      </w:r>
      <w:bookmarkEnd w:id="1368"/>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1369"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1369"/>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lastRenderedPageBreak/>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3B9A9C8F"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w:t>
      </w:r>
      <w:r w:rsidR="00A71D52">
        <w:rPr>
          <w:rStyle w:val="Hyperlink1"/>
          <w:lang w:val="pt-BR"/>
        </w:rPr>
        <w:t>IX</w:t>
      </w:r>
      <w:r>
        <w:rPr>
          <w:rStyle w:val="Hyperlink1"/>
          <w:lang w:val="pt-BR"/>
        </w:rPr>
        <w:t>,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70" w:name="_Ref2263875"/>
      <w:r>
        <w:rPr>
          <w:rStyle w:val="NenhumB"/>
          <w:rFonts w:ascii="Garamond" w:hAnsi="Garamond"/>
          <w:sz w:val="24"/>
          <w:szCs w:val="24"/>
          <w:lang w:val="pt-BR"/>
        </w:rPr>
        <w:t xml:space="preserve">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w:t>
      </w:r>
      <w:r>
        <w:rPr>
          <w:rStyle w:val="NenhumB"/>
          <w:rFonts w:ascii="Garamond" w:hAnsi="Garamond"/>
          <w:sz w:val="24"/>
          <w:szCs w:val="24"/>
          <w:lang w:val="pt-BR"/>
        </w:rPr>
        <w:lastRenderedPageBreak/>
        <w:t>convocação.</w:t>
      </w:r>
      <w:bookmarkEnd w:id="1370"/>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14:paraId="6A397117" w14:textId="0345B628"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bookmarkStart w:id="1371" w:name="_Ref103678911"/>
      <w:r>
        <w:rPr>
          <w:rStyle w:val="NenhumB"/>
          <w:rFonts w:ascii="Garamond" w:eastAsia="Garamond" w:hAnsi="Garamond" w:cs="Garamond"/>
          <w:b/>
          <w:bCs/>
          <w:sz w:val="24"/>
          <w:szCs w:val="24"/>
          <w:lang w:val="pt-BR"/>
        </w:rPr>
        <w:t>Quórum de Deliberação</w:t>
      </w:r>
      <w:bookmarkEnd w:id="1371"/>
      <w:r>
        <w:rPr>
          <w:rStyle w:val="NenhumB"/>
          <w:rFonts w:ascii="Garamond" w:eastAsia="Garamond" w:hAnsi="Garamond" w:cs="Garamond"/>
          <w:b/>
          <w:bCs/>
          <w:sz w:val="24"/>
          <w:szCs w:val="24"/>
          <w:lang w:val="pt-BR"/>
        </w:rPr>
        <w:t xml:space="preserve"> </w:t>
      </w:r>
    </w:p>
    <w:p w14:paraId="3773910B" w14:textId="0C64525D"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w:t>
      </w:r>
      <w:r>
        <w:rPr>
          <w:rFonts w:ascii="Garamond" w:hAnsi="Garamond"/>
          <w:sz w:val="24"/>
          <w:szCs w:val="24"/>
          <w:lang w:val="pt-BR"/>
        </w:rPr>
        <w:lastRenderedPageBreak/>
        <w:t>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72"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1372"/>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680F91C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sidR="00907DA4">
        <w:rPr>
          <w:rStyle w:val="Hyperlink1"/>
          <w:lang w:val="pt-BR"/>
        </w:rPr>
        <w:t>(</w:t>
      </w:r>
      <w:proofErr w:type="spellStart"/>
      <w:r w:rsidR="00907DA4">
        <w:rPr>
          <w:rStyle w:val="Hyperlink1"/>
          <w:lang w:val="pt-BR"/>
        </w:rPr>
        <w:t>gg</w:t>
      </w:r>
      <w:proofErr w:type="spellEnd"/>
      <w:r w:rsidR="00907DA4">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14:paraId="2B313CBD" w14:textId="3744376C"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73" w:name="_Ref4581469"/>
      <w:r>
        <w:rPr>
          <w:rFonts w:ascii="Garamond" w:hAnsi="Garamond"/>
          <w:w w:val="0"/>
          <w:sz w:val="24"/>
          <w:szCs w:val="24"/>
          <w:lang w:val="pt-BR"/>
        </w:rPr>
        <w:t xml:space="preserve">As alterações dos quóruns estabelecidos nesta Escritura e/ou das disposições estabelecidas nesta Cláusula </w:t>
      </w:r>
      <w:r w:rsidR="00A71D52">
        <w:rPr>
          <w:rFonts w:ascii="Garamond" w:hAnsi="Garamond"/>
          <w:w w:val="0"/>
          <w:sz w:val="24"/>
          <w:szCs w:val="24"/>
          <w:lang w:val="pt-BR"/>
        </w:rPr>
        <w:fldChar w:fldCharType="begin"/>
      </w:r>
      <w:r w:rsidR="00A71D52">
        <w:rPr>
          <w:rFonts w:ascii="Garamond" w:hAnsi="Garamond"/>
          <w:w w:val="0"/>
          <w:sz w:val="24"/>
          <w:szCs w:val="24"/>
          <w:lang w:val="pt-BR"/>
        </w:rPr>
        <w:instrText xml:space="preserve"> REF _Ref103678911 \r \h </w:instrText>
      </w:r>
      <w:r w:rsidR="00A71D52">
        <w:rPr>
          <w:rFonts w:ascii="Garamond" w:hAnsi="Garamond"/>
          <w:w w:val="0"/>
          <w:sz w:val="24"/>
          <w:szCs w:val="24"/>
          <w:lang w:val="pt-BR"/>
        </w:rPr>
      </w:r>
      <w:r w:rsidR="00A71D52">
        <w:rPr>
          <w:rFonts w:ascii="Garamond" w:hAnsi="Garamond"/>
          <w:w w:val="0"/>
          <w:sz w:val="24"/>
          <w:szCs w:val="24"/>
          <w:lang w:val="pt-BR"/>
        </w:rPr>
        <w:fldChar w:fldCharType="separate"/>
      </w:r>
      <w:r w:rsidR="00907DA4">
        <w:rPr>
          <w:rFonts w:ascii="Garamond" w:hAnsi="Garamond"/>
          <w:w w:val="0"/>
          <w:sz w:val="24"/>
          <w:szCs w:val="24"/>
          <w:lang w:val="pt-BR"/>
        </w:rPr>
        <w:t>9.3</w:t>
      </w:r>
      <w:r w:rsidR="00A71D52">
        <w:rPr>
          <w:rFonts w:ascii="Garamond" w:hAnsi="Garamond"/>
          <w:w w:val="0"/>
          <w:sz w:val="24"/>
          <w:szCs w:val="24"/>
          <w:lang w:val="pt-BR"/>
        </w:rPr>
        <w:fldChar w:fldCharType="end"/>
      </w:r>
      <w:r>
        <w:rPr>
          <w:rFonts w:ascii="Garamond" w:hAnsi="Garamond"/>
          <w:w w:val="0"/>
          <w:sz w:val="24"/>
          <w:szCs w:val="24"/>
          <w:lang w:val="pt-BR"/>
        </w:rPr>
        <w:t xml:space="preserve">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1373"/>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137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1374"/>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lastRenderedPageBreak/>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inexiste qualquer decisão ou condenação, judicial, administrativa ou arbitral, não passível de recurso com efeito suspensivo relativos à Emissora, às Fiadoras e/ou suas </w:t>
      </w:r>
      <w:proofErr w:type="gramStart"/>
      <w:r>
        <w:rPr>
          <w:rFonts w:ascii="Garamond" w:hAnsi="Garamond"/>
          <w:sz w:val="24"/>
          <w:szCs w:val="24"/>
          <w:lang w:val="pt-BR"/>
        </w:rPr>
        <w:t>respectivas Controladas</w:t>
      </w:r>
      <w:proofErr w:type="gramEnd"/>
      <w:r>
        <w:rPr>
          <w:rFonts w:ascii="Garamond" w:hAnsi="Garamond"/>
          <w:sz w:val="24"/>
          <w:szCs w:val="24"/>
          <w:lang w:val="pt-BR"/>
        </w:rPr>
        <w:t xml:space="preserve">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r>
        <w:rPr>
          <w:rStyle w:val="NenhumB"/>
          <w:rFonts w:ascii="Garamond" w:eastAsia="Garamond" w:hAnsi="Garamond" w:cs="Garamond"/>
          <w:sz w:val="24"/>
          <w:szCs w:val="24"/>
          <w:lang w:val="pt-BR"/>
        </w:rPr>
        <w:lastRenderedPageBreak/>
        <w:t>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33DB56EF"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375" w:name="_Ref530607356"/>
      <w:bookmarkStart w:id="1376"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1375"/>
      <w:bookmarkEnd w:id="1376"/>
      <w:r>
        <w:rPr>
          <w:rFonts w:ascii="Garamond" w:eastAsia="Garamond" w:hAnsi="Garamond" w:cs="Garamond"/>
          <w:sz w:val="24"/>
          <w:szCs w:val="24"/>
          <w:lang w:val="pt-BR"/>
        </w:rPr>
        <w:t>;</w:t>
      </w:r>
    </w:p>
    <w:p w14:paraId="5A18F410" w14:textId="02F8A820"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377"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1377"/>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lastRenderedPageBreak/>
        <w:t>respectivas Controladas</w:t>
      </w:r>
      <w:proofErr w:type="gramEnd"/>
      <w:r>
        <w:rPr>
          <w:rFonts w:ascii="Garamond" w:eastAsia="Garamond" w:hAnsi="Garamond" w:cs="Garamond"/>
          <w:sz w:val="24"/>
          <w:szCs w:val="24"/>
          <w:lang w:val="pt-BR"/>
        </w:rPr>
        <w:t>.</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378" w:name="_DV_M298"/>
      <w:bookmarkEnd w:id="1353"/>
      <w:r>
        <w:rPr>
          <w:rStyle w:val="NenhumB"/>
          <w:rFonts w:ascii="Garamond" w:hAnsi="Garamond"/>
          <w:b/>
          <w:bCs/>
          <w:sz w:val="24"/>
          <w:szCs w:val="24"/>
          <w:lang w:val="pt-BR"/>
        </w:rPr>
        <w:lastRenderedPageBreak/>
        <w:t xml:space="preserve">CLÁUSULA </w:t>
      </w:r>
      <w:bookmarkEnd w:id="1378"/>
      <w:r>
        <w:rPr>
          <w:rStyle w:val="NenhumB"/>
          <w:rFonts w:ascii="Garamond" w:hAnsi="Garamond"/>
          <w:b/>
          <w:bCs/>
          <w:sz w:val="24"/>
          <w:szCs w:val="24"/>
          <w:lang w:val="pt-BR"/>
        </w:rPr>
        <w:t>X</w:t>
      </w:r>
      <w:bookmarkStart w:id="137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380"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1381"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382"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138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1384"/>
      <w:r>
        <w:rPr>
          <w:rStyle w:val="NenhumB"/>
          <w:rFonts w:ascii="Garamond" w:hAnsi="Garamond"/>
          <w:sz w:val="24"/>
          <w:szCs w:val="24"/>
          <w:lang w:val="pt-BR"/>
        </w:rPr>
        <w:t>ã</w:t>
      </w:r>
      <w:bookmarkEnd w:id="1383"/>
      <w:r>
        <w:rPr>
          <w:rStyle w:val="NenhumB"/>
          <w:rFonts w:ascii="Garamond" w:hAnsi="Garamond"/>
          <w:sz w:val="24"/>
          <w:szCs w:val="24"/>
          <w:lang w:val="pt-BR"/>
        </w:rPr>
        <w:t>o tem qualquer liga</w:t>
      </w:r>
      <w:bookmarkEnd w:id="1382"/>
      <w:r>
        <w:rPr>
          <w:rStyle w:val="NenhumB"/>
          <w:rFonts w:ascii="Garamond" w:hAnsi="Garamond"/>
          <w:sz w:val="24"/>
          <w:szCs w:val="24"/>
          <w:lang w:val="pt-BR"/>
        </w:rPr>
        <w:t>çã</w:t>
      </w:r>
      <w:bookmarkEnd w:id="1381"/>
      <w:r>
        <w:rPr>
          <w:rStyle w:val="NenhumB"/>
          <w:rFonts w:ascii="Garamond" w:hAnsi="Garamond"/>
          <w:sz w:val="24"/>
          <w:szCs w:val="24"/>
          <w:lang w:val="pt-BR"/>
        </w:rPr>
        <w:t>o com a Emissora que o impe</w:t>
      </w:r>
      <w:bookmarkEnd w:id="1380"/>
      <w:r>
        <w:rPr>
          <w:rStyle w:val="NenhumB"/>
          <w:rFonts w:ascii="Garamond" w:hAnsi="Garamond"/>
          <w:sz w:val="24"/>
          <w:szCs w:val="24"/>
          <w:lang w:val="pt-BR"/>
        </w:rPr>
        <w:t>ç</w:t>
      </w:r>
      <w:bookmarkEnd w:id="1379"/>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5" w:name="_DV_M305"/>
      <w:r>
        <w:rPr>
          <w:rStyle w:val="NenhumB"/>
          <w:rFonts w:ascii="Garamond" w:hAnsi="Garamond"/>
          <w:sz w:val="24"/>
          <w:szCs w:val="24"/>
          <w:lang w:val="pt-BR"/>
        </w:rPr>
        <w:t>Aceita</w:t>
      </w:r>
      <w:bookmarkEnd w:id="1385"/>
      <w:r>
        <w:rPr>
          <w:rStyle w:val="NenhumB"/>
          <w:rFonts w:ascii="Garamond" w:hAnsi="Garamond"/>
          <w:sz w:val="24"/>
          <w:szCs w:val="24"/>
          <w:lang w:val="pt-BR"/>
        </w:rPr>
        <w:t xml:space="preserve"> integralmente esta Escritura</w:t>
      </w:r>
      <w:bookmarkStart w:id="1386" w:name="_DV_M306"/>
      <w:r>
        <w:rPr>
          <w:rStyle w:val="NenhumB"/>
          <w:rFonts w:ascii="Garamond" w:hAnsi="Garamond"/>
          <w:sz w:val="24"/>
          <w:szCs w:val="24"/>
          <w:lang w:val="pt-BR"/>
        </w:rPr>
        <w:t>, todas as suas clausulas e condições;</w:t>
      </w:r>
      <w:bookmarkEnd w:id="1386"/>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7"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8" w:name="_DV_C422"/>
      <w:r>
        <w:rPr>
          <w:rStyle w:val="NenhumB"/>
          <w:rFonts w:ascii="Garamond" w:hAnsi="Garamond"/>
          <w:sz w:val="24"/>
          <w:szCs w:val="24"/>
          <w:lang w:val="pt-BR"/>
        </w:rPr>
        <w:t>Não se encontra em nenhuma das situações de conflito de interesse previstas no artigo 10 da Instrução CVM 583;</w:t>
      </w:r>
      <w:bookmarkEnd w:id="1388"/>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9" w:name="_DV_C423"/>
      <w:r>
        <w:rPr>
          <w:rStyle w:val="NenhumB"/>
          <w:rFonts w:ascii="Garamond" w:hAnsi="Garamond"/>
          <w:sz w:val="24"/>
          <w:szCs w:val="24"/>
          <w:lang w:val="pt-BR"/>
        </w:rPr>
        <w:t>Está devidamente qualificado a exercer as atividades de agente fiduciário, nos termos da regulamentação aplicável vigente;</w:t>
      </w:r>
      <w:bookmarkEnd w:id="1389"/>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90" w:name="_DV_C425"/>
      <w:r>
        <w:rPr>
          <w:rStyle w:val="NenhumB"/>
          <w:rFonts w:ascii="Garamond" w:hAnsi="Garamond"/>
          <w:sz w:val="24"/>
          <w:szCs w:val="24"/>
          <w:lang w:val="pt-BR"/>
        </w:rPr>
        <w:t>Esta Escritura constitui uma obrigação legal, válida</w:t>
      </w:r>
      <w:bookmarkStart w:id="1391" w:name="_DV_C426"/>
      <w:bookmarkEnd w:id="1390"/>
      <w:r>
        <w:rPr>
          <w:rStyle w:val="NenhumB"/>
          <w:rFonts w:ascii="Garamond" w:hAnsi="Garamond"/>
          <w:sz w:val="24"/>
          <w:szCs w:val="24"/>
          <w:lang w:val="pt-BR"/>
        </w:rPr>
        <w:t>, vinculativa e eficaz</w:t>
      </w:r>
      <w:bookmarkStart w:id="1392" w:name="_DV_C427"/>
      <w:bookmarkEnd w:id="1391"/>
      <w:r>
        <w:rPr>
          <w:rStyle w:val="NenhumB"/>
          <w:rFonts w:ascii="Garamond" w:hAnsi="Garamond"/>
          <w:sz w:val="24"/>
          <w:szCs w:val="24"/>
          <w:lang w:val="pt-BR"/>
        </w:rPr>
        <w:t xml:space="preserve"> do Agente Fiduciário, exequível de acordo com os seus termos e condições;</w:t>
      </w:r>
      <w:bookmarkEnd w:id="1392"/>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9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94" w:name="_DV_M313"/>
      <w:r>
        <w:rPr>
          <w:rStyle w:val="NenhumB"/>
          <w:rFonts w:ascii="Garamond" w:hAnsi="Garamond"/>
          <w:sz w:val="24"/>
          <w:szCs w:val="24"/>
          <w:lang w:val="pt-BR"/>
        </w:rPr>
        <w:lastRenderedPageBreak/>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AA5F5B"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AA5F5B"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AA5F5B"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AA5F5B"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1395" w:name="_DV_M314"/>
      <w:bookmarkEnd w:id="1394"/>
      <w:r>
        <w:rPr>
          <w:rStyle w:val="NenhumB"/>
          <w:rFonts w:ascii="Garamond" w:eastAsia="Garamond" w:hAnsi="Garamond" w:cs="Garamond"/>
          <w:b/>
          <w:bCs/>
          <w:sz w:val="24"/>
          <w:szCs w:val="24"/>
          <w:lang w:val="pt-BR"/>
        </w:rPr>
        <w:t>Substituição</w:t>
      </w:r>
    </w:p>
    <w:p w14:paraId="35A82D56" w14:textId="4B8C81FA"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139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w:t>
      </w:r>
      <w:proofErr w:type="gramStart"/>
      <w:r>
        <w:rPr>
          <w:rStyle w:val="Hyperlink1"/>
          <w:lang w:val="pt-BR"/>
        </w:rPr>
        <w:t>da</w:t>
      </w:r>
      <w:proofErr w:type="gramEnd"/>
      <w:r>
        <w:rPr>
          <w:rStyle w:val="Hyperlink1"/>
          <w:lang w:val="pt-BR"/>
        </w:rPr>
        <w:t xml:space="preserve">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w:t>
      </w:r>
      <w:r>
        <w:rPr>
          <w:rStyle w:val="Hyperlink1"/>
          <w:lang w:val="pt-BR"/>
        </w:rPr>
        <w:lastRenderedPageBreak/>
        <w:t xml:space="preserve">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sidR="00907DA4">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8"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0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0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1402" w:name="_DV_M321"/>
      <w:bookmarkEnd w:id="1401"/>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03"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04"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05" w:name="_Ref2277087"/>
      <w:bookmarkStart w:id="1406"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1405"/>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7"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8" w:name="_DV_M326"/>
      <w:r>
        <w:rPr>
          <w:rStyle w:val="NenhumB"/>
          <w:rFonts w:ascii="Garamond" w:hAnsi="Garamond"/>
          <w:sz w:val="24"/>
          <w:szCs w:val="24"/>
          <w:lang w:val="pt-BR"/>
        </w:rPr>
        <w:lastRenderedPageBreak/>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9"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0"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5"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7" w:name="_Ref2277075"/>
      <w:bookmarkStart w:id="141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1417"/>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9"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2" w:name="_DV_M340"/>
      <w:r>
        <w:rPr>
          <w:rStyle w:val="Hyperlink1"/>
          <w:lang w:val="pt-BR"/>
        </w:rPr>
        <w:lastRenderedPageBreak/>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1422"/>
      <w:bookmarkEnd w:id="1423"/>
      <w:r>
        <w:rPr>
          <w:rStyle w:val="NenhumB"/>
          <w:rFonts w:ascii="Garamond" w:hAnsi="Garamond"/>
          <w:sz w:val="24"/>
          <w:szCs w:val="24"/>
          <w:lang w:val="pt-BR"/>
        </w:rPr>
        <w:t xml:space="preserve"> </w:t>
      </w:r>
      <w:bookmarkStart w:id="142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2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 xml:space="preserve">úblicas ou privadas, realizadas pela Emissora, por sociedade coligada, Controlada, Controladora ou integrante do mesmo grupo da Emissora em que tenha atuado como agente fiduciário no período, bem como os dados sobre tais </w:t>
      </w:r>
      <w:proofErr w:type="gramStart"/>
      <w:r>
        <w:rPr>
          <w:rStyle w:val="Hyperlink1"/>
          <w:lang w:val="pt-BR"/>
        </w:rPr>
        <w:t>emissões previstos</w:t>
      </w:r>
      <w:proofErr w:type="gramEnd"/>
      <w:r>
        <w:rPr>
          <w:rStyle w:val="Hyperlink1"/>
          <w:lang w:val="pt-BR"/>
        </w:rPr>
        <w:t xml:space="preserve">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8" w:name="_DV_M352"/>
      <w:bookmarkStart w:id="142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3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1431"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3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w:t>
      </w:r>
      <w:r>
        <w:rPr>
          <w:rStyle w:val="NenhumA"/>
          <w:rFonts w:ascii="Garamond" w:hAnsi="Garamond"/>
          <w:sz w:val="24"/>
          <w:szCs w:val="24"/>
          <w:lang w:val="pt-BR"/>
        </w:rPr>
        <w:lastRenderedPageBreak/>
        <w:t xml:space="preserve">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33"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34"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1435" w:name="_DV_M359"/>
      <w:bookmarkEnd w:id="1434"/>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36" w:name="_DV_M364"/>
      <w:bookmarkStart w:id="1437" w:name="_DV_M363"/>
      <w:bookmarkStart w:id="1438"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3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40" w:name="_Ref11697884"/>
      <w:bookmarkStart w:id="1441"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1440"/>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w:t>
      </w:r>
      <w:r>
        <w:rPr>
          <w:rFonts w:ascii="Garamond" w:hAnsi="Garamond"/>
          <w:lang w:val="pt-BR"/>
        </w:rPr>
        <w:lastRenderedPageBreak/>
        <w:t xml:space="preserve">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" filled="f" stroked="f">
                <v:textbo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1694BF90"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Os honorários e demais </w:t>
      </w:r>
      <w:proofErr w:type="gramStart"/>
      <w:r w:rsidR="00211716" w:rsidRPr="00210AA5">
        <w:rPr>
          <w:rFonts w:ascii="Garamond" w:hAnsi="Garamond"/>
          <w:lang w:val="pt-BR"/>
        </w:rPr>
        <w:t>remunerações devid</w:t>
      </w:r>
      <w:r w:rsidR="00211716">
        <w:rPr>
          <w:rFonts w:ascii="Garamond" w:hAnsi="Garamond"/>
          <w:lang w:val="pt-BR"/>
        </w:rPr>
        <w:t>o</w:t>
      </w:r>
      <w:r w:rsidR="00211716" w:rsidRPr="00210AA5">
        <w:rPr>
          <w:rFonts w:ascii="Garamond" w:hAnsi="Garamond"/>
          <w:lang w:val="pt-BR"/>
        </w:rPr>
        <w:t>s</w:t>
      </w:r>
      <w:proofErr w:type="gramEnd"/>
      <w:r w:rsidRPr="00210AA5">
        <w:rPr>
          <w:rFonts w:ascii="Garamond" w:hAnsi="Garamond"/>
          <w:lang w:val="pt-BR"/>
        </w:rPr>
        <w:t xml:space="preserve">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1442" w:name="_DV_C163"/>
      <w:r w:rsidRPr="00210AA5">
        <w:rPr>
          <w:rFonts w:ascii="Garamond" w:hAnsi="Garamond"/>
          <w:lang w:val="pt-BR"/>
        </w:rPr>
        <w:lastRenderedPageBreak/>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1442"/>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1443"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1443"/>
      <w:r w:rsidRPr="00210AA5">
        <w:rPr>
          <w:rFonts w:ascii="Garamond" w:hAnsi="Garamond"/>
          <w:i/>
          <w:lang w:val="pt-BR"/>
        </w:rPr>
        <w:t>temporis</w:t>
      </w:r>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4072673D"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sidR="00907DA4">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44" w:name="_DV_M367"/>
      <w:bookmarkEnd w:id="1387"/>
      <w:bookmarkEnd w:id="1393"/>
      <w:bookmarkEnd w:id="1395"/>
      <w:bookmarkEnd w:id="1396"/>
      <w:bookmarkEnd w:id="1397"/>
      <w:bookmarkEnd w:id="1398"/>
      <w:bookmarkEnd w:id="1399"/>
      <w:bookmarkEnd w:id="1400"/>
      <w:bookmarkEnd w:id="1402"/>
      <w:bookmarkEnd w:id="1403"/>
      <w:bookmarkEnd w:id="1404"/>
      <w:bookmarkEnd w:id="1406"/>
      <w:bookmarkEnd w:id="1407"/>
      <w:bookmarkEnd w:id="1408"/>
      <w:bookmarkEnd w:id="1409"/>
      <w:bookmarkEnd w:id="1410"/>
      <w:bookmarkEnd w:id="1411"/>
      <w:bookmarkEnd w:id="1412"/>
      <w:bookmarkEnd w:id="1413"/>
      <w:bookmarkEnd w:id="1414"/>
      <w:bookmarkEnd w:id="1415"/>
      <w:bookmarkEnd w:id="1416"/>
      <w:bookmarkEnd w:id="1418"/>
      <w:bookmarkEnd w:id="1419"/>
      <w:bookmarkEnd w:id="1420"/>
      <w:bookmarkEnd w:id="1421"/>
      <w:bookmarkEnd w:id="1424"/>
      <w:bookmarkEnd w:id="1425"/>
      <w:bookmarkEnd w:id="1426"/>
      <w:bookmarkEnd w:id="1427"/>
      <w:bookmarkEnd w:id="1428"/>
      <w:bookmarkEnd w:id="1429"/>
      <w:bookmarkEnd w:id="1430"/>
      <w:bookmarkEnd w:id="1431"/>
      <w:bookmarkEnd w:id="1432"/>
      <w:bookmarkEnd w:id="1433"/>
      <w:bookmarkEnd w:id="1435"/>
      <w:bookmarkEnd w:id="1436"/>
      <w:bookmarkEnd w:id="1437"/>
      <w:bookmarkEnd w:id="1438"/>
      <w:bookmarkEnd w:id="1439"/>
      <w:bookmarkEnd w:id="1441"/>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4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1446" w:name="_DV_M374"/>
      <w:bookmarkEnd w:id="1445"/>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47"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1447"/>
    </w:p>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48" w:name="_Ref103678971"/>
      <w:bookmarkEnd w:id="1444"/>
      <w:bookmarkEnd w:id="1446"/>
      <w:r>
        <w:rPr>
          <w:rStyle w:val="Hyperlink1"/>
          <w:lang w:val="pt-BR"/>
        </w:rPr>
        <w:t xml:space="preserve">Todas as obrigações da Emissora nesta Escritura, todas as despesas com procedimentos legais, inclusive as administrativas, em que o Agente Fiduciário venha a incorrer para resguardar </w:t>
      </w:r>
      <w:r>
        <w:rPr>
          <w:rStyle w:val="Hyperlink1"/>
          <w:lang w:val="pt-BR"/>
        </w:rPr>
        <w:lastRenderedPageBreak/>
        <w:t>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bookmarkEnd w:id="1448"/>
    </w:p>
    <w:p w14:paraId="3A83F13B" w14:textId="586F4A0F"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nas Cláusulas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_Ref247543273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11.7.1</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_Ref247543284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_Ref103678971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11.7.3</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44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1450" w:name="_Ref8307025"/>
      <w:bookmarkStart w:id="1451" w:name="_DV_M416"/>
      <w:r>
        <w:rPr>
          <w:rStyle w:val="NenhumB"/>
          <w:rFonts w:ascii="Garamond" w:eastAsia="Garamond" w:hAnsi="Garamond" w:cs="Garamond"/>
          <w:b/>
          <w:bCs/>
          <w:sz w:val="24"/>
          <w:szCs w:val="24"/>
          <w:lang w:val="pt-BR"/>
        </w:rPr>
        <w:t>Comunicações</w:t>
      </w:r>
      <w:bookmarkEnd w:id="1450"/>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45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45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45683940" w14:textId="0A0E5D51"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1454" w:author="Caio Colognesi | Machado Meyer Advogados" w:date="2022-09-05T15:21:00Z">
        <w:r w:rsidR="00E83B6D">
          <w:rPr>
            <w:rStyle w:val="Hyperlink1"/>
            <w:lang w:val="pt-BR"/>
          </w:rPr>
          <w:delText xml:space="preserve"> – 2º mezanino, 6º e 7º</w:delText>
        </w:r>
      </w:del>
      <w:ins w:id="1455" w:author="Caio Colognesi | Machado Meyer Advogados" w:date="2022-09-05T15:21: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1456" w:author="Caio Colognesi | Machado Meyer Advogados" w:date="2022-09-05T15:21: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Centro</w:t>
      </w:r>
      <w:ins w:id="1457" w:author="Caio Colognesi | Machado Meyer Advogados" w:date="2022-09-05T15:21:00Z">
        <w:r w:rsidRPr="00C20834">
          <w:rPr>
            <w:rStyle w:val="NenhumB"/>
            <w:rFonts w:ascii="Garamond" w:hAnsi="Garamond"/>
            <w:sz w:val="24"/>
            <w:szCs w:val="24"/>
            <w:lang w:val="pt-BR"/>
          </w:rPr>
          <w:t xml:space="preserve">  </w:t>
        </w:r>
      </w:ins>
    </w:p>
    <w:p w14:paraId="4A6932AD" w14:textId="04230707" w:rsidR="00C20834" w:rsidRPr="00C20834" w:rsidRDefault="00E83B6D" w:rsidP="00C20834">
      <w:pPr>
        <w:pStyle w:val="CorpoA"/>
        <w:shd w:val="clear" w:color="auto" w:fill="FFFFFF"/>
        <w:spacing w:after="120" w:line="320" w:lineRule="exact"/>
        <w:ind w:left="709"/>
        <w:jc w:val="left"/>
        <w:rPr>
          <w:rStyle w:val="NenhumB"/>
          <w:rFonts w:ascii="Garamond" w:hAnsi="Garamond"/>
          <w:sz w:val="24"/>
          <w:szCs w:val="24"/>
          <w:lang w:val="pt-BR"/>
        </w:rPr>
      </w:pPr>
      <w:del w:id="1458" w:author="Caio Colognesi | Machado Meyer Advogados" w:date="2022-09-05T15:21:00Z">
        <w:r>
          <w:rPr>
            <w:rStyle w:val="NenhumB"/>
            <w:rFonts w:ascii="Garamond" w:hAnsi="Garamond"/>
            <w:sz w:val="24"/>
            <w:szCs w:val="24"/>
            <w:lang w:val="pt-BR"/>
          </w:rPr>
          <w:delText xml:space="preserve">20030-041, </w:delText>
        </w:r>
      </w:del>
      <w:r w:rsidR="00C20834" w:rsidRPr="00C20834">
        <w:rPr>
          <w:rStyle w:val="NenhumB"/>
          <w:rFonts w:ascii="Garamond" w:hAnsi="Garamond"/>
          <w:sz w:val="24"/>
          <w:szCs w:val="24"/>
          <w:lang w:val="pt-BR"/>
        </w:rPr>
        <w:t>Rio de Janeiro</w:t>
      </w:r>
      <w:del w:id="1459" w:author="Caio Colognesi | Machado Meyer Advogados" w:date="2022-09-05T15:21:00Z">
        <w:r>
          <w:rPr>
            <w:rStyle w:val="NenhumB"/>
            <w:rFonts w:ascii="Garamond" w:hAnsi="Garamond"/>
            <w:sz w:val="24"/>
            <w:szCs w:val="24"/>
            <w:lang w:val="pt-BR"/>
          </w:rPr>
          <w:delText xml:space="preserve"> – </w:delText>
        </w:r>
      </w:del>
      <w:ins w:id="1460" w:author="Caio Colognesi | Machado Meyer Advogados" w:date="2022-09-05T15:21:00Z">
        <w:r w:rsidR="00C20834" w:rsidRPr="00C20834">
          <w:rPr>
            <w:rStyle w:val="NenhumB"/>
            <w:rFonts w:ascii="Garamond" w:hAnsi="Garamond"/>
            <w:sz w:val="24"/>
            <w:szCs w:val="24"/>
            <w:lang w:val="pt-BR"/>
          </w:rPr>
          <w:t>/</w:t>
        </w:r>
      </w:ins>
      <w:r w:rsidR="00C20834" w:rsidRPr="00C20834">
        <w:rPr>
          <w:rStyle w:val="NenhumB"/>
          <w:rFonts w:ascii="Garamond" w:hAnsi="Garamond"/>
          <w:sz w:val="24"/>
          <w:szCs w:val="24"/>
          <w:lang w:val="pt-BR"/>
        </w:rPr>
        <w:t>RJ</w:t>
      </w:r>
      <w:ins w:id="1461" w:author="Caio Colognesi | Machado Meyer Advogados" w:date="2022-09-05T15:21:00Z">
        <w:r w:rsidR="00C20834" w:rsidRPr="00C20834">
          <w:rPr>
            <w:rStyle w:val="NenhumB"/>
            <w:rFonts w:ascii="Garamond" w:hAnsi="Garamond"/>
            <w:sz w:val="24"/>
            <w:szCs w:val="24"/>
            <w:lang w:val="pt-BR"/>
          </w:rPr>
          <w:t xml:space="preserve"> - CEP 20030-041 </w:t>
        </w:r>
      </w:ins>
    </w:p>
    <w:p w14:paraId="40C9FC4D" w14:textId="320856A5" w:rsidR="00C20834"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1462" w:author="Caio Colognesi | Machado Meyer Advogados" w:date="2022-09-05T15:21:00Z">
        <w:r>
          <w:rPr>
            <w:rStyle w:val="NenhumB"/>
            <w:rFonts w:ascii="Garamond" w:hAnsi="Garamond"/>
            <w:sz w:val="24"/>
            <w:szCs w:val="24"/>
            <w:lang w:val="pt-BR"/>
          </w:rPr>
          <w:delText xml:space="preserve">At.: </w:delText>
        </w:r>
        <w:r>
          <w:rPr>
            <w:rFonts w:ascii="Garamond" w:hAnsi="Garamond"/>
            <w:sz w:val="24"/>
            <w:szCs w:val="24"/>
            <w:lang w:val="pt-BR"/>
          </w:rPr>
          <w:delText xml:space="preserve">Bartolomeu Charles Lima Brederodes; </w:delText>
        </w:r>
      </w:del>
      <w:ins w:id="1463" w:author="Caio Colognesi | Machado Meyer Advogados" w:date="2022-09-05T15:21:00Z">
        <w:r w:rsidR="00C20834" w:rsidRPr="00C20834">
          <w:rPr>
            <w:rStyle w:val="NenhumB"/>
            <w:rFonts w:ascii="Garamond" w:hAnsi="Garamond"/>
            <w:sz w:val="24"/>
            <w:szCs w:val="24"/>
            <w:lang w:val="pt-BR"/>
          </w:rPr>
          <w:t xml:space="preserve">A/C: </w:t>
        </w:r>
      </w:ins>
      <w:r w:rsidR="00C20834" w:rsidRPr="00C20834">
        <w:rPr>
          <w:rStyle w:val="NenhumB"/>
          <w:rFonts w:ascii="Garamond" w:hAnsi="Garamond"/>
          <w:sz w:val="24"/>
          <w:szCs w:val="24"/>
          <w:lang w:val="pt-BR"/>
        </w:rPr>
        <w:t xml:space="preserve">Amilcar Bastos Falcão; Andre de Oliveira Câncio; </w:t>
      </w:r>
      <w:del w:id="1464" w:author="Caio Colognesi | Machado Meyer Advogados" w:date="2022-09-05T15:21:00Z">
        <w:r>
          <w:rPr>
            <w:rFonts w:ascii="Garamond" w:hAnsi="Garamond"/>
            <w:sz w:val="24"/>
            <w:szCs w:val="24"/>
            <w:lang w:val="pt-BR"/>
          </w:rPr>
          <w:delText xml:space="preserve">Sidney Lee Saikovitch de Almeida; </w:delText>
        </w:r>
      </w:del>
      <w:r w:rsidR="00C20834" w:rsidRPr="00C20834">
        <w:rPr>
          <w:rStyle w:val="NenhumB"/>
          <w:rFonts w:ascii="Garamond" w:hAnsi="Garamond"/>
          <w:sz w:val="24"/>
          <w:szCs w:val="24"/>
          <w:lang w:val="pt-BR"/>
        </w:rPr>
        <w:t xml:space="preserve">Leandro Luiz Gaudio Comazzetto; </w:t>
      </w:r>
      <w:del w:id="1465" w:author="Caio Colognesi | Machado Meyer Advogados" w:date="2022-09-05T15:21:00Z">
        <w:r>
          <w:rPr>
            <w:rFonts w:ascii="Garamond" w:hAnsi="Garamond"/>
            <w:sz w:val="24"/>
            <w:szCs w:val="24"/>
            <w:lang w:val="pt-BR"/>
          </w:rPr>
          <w:delText xml:space="preserve">Thiago Luiz Regueira dos Santos; </w:delText>
        </w:r>
      </w:del>
      <w:r w:rsidR="00C20834" w:rsidRPr="00C20834">
        <w:rPr>
          <w:rStyle w:val="NenhumB"/>
          <w:rFonts w:ascii="Garamond" w:hAnsi="Garamond"/>
          <w:sz w:val="24"/>
          <w:szCs w:val="24"/>
          <w:lang w:val="pt-BR"/>
        </w:rPr>
        <w:t xml:space="preserve">Maria Pia Charnaux Lonzetti, Viviane Saraiva Whehaibe; </w:t>
      </w:r>
      <w:del w:id="1466" w:author="Caio Colognesi | Machado Meyer Advogados" w:date="2022-09-05T15:21:00Z">
        <w:r>
          <w:rPr>
            <w:rFonts w:ascii="Garamond" w:hAnsi="Garamond"/>
            <w:sz w:val="24"/>
            <w:szCs w:val="24"/>
            <w:lang w:val="pt-BR"/>
          </w:rPr>
          <w:delText xml:space="preserve">Rosalia Maria Tereza Sergi Agati Camello; </w:delText>
        </w:r>
      </w:del>
      <w:r w:rsidR="00C20834" w:rsidRPr="00C20834">
        <w:rPr>
          <w:rStyle w:val="NenhumB"/>
          <w:rFonts w:ascii="Garamond" w:hAnsi="Garamond"/>
          <w:sz w:val="24"/>
          <w:szCs w:val="24"/>
          <w:lang w:val="pt-BR"/>
        </w:rPr>
        <w:t>Cristiano Borges Castilhos;</w:t>
      </w:r>
      <w:ins w:id="1467" w:author="Caio Colognesi | Machado Meyer Advogados" w:date="2022-09-05T15:21:00Z">
        <w:r w:rsidR="00C20834" w:rsidRPr="00C20834">
          <w:rPr>
            <w:rStyle w:val="NenhumB"/>
            <w:rFonts w:ascii="Garamond" w:hAnsi="Garamond"/>
            <w:sz w:val="24"/>
            <w:szCs w:val="24"/>
            <w:lang w:val="pt-BR"/>
          </w:rPr>
          <w:t xml:space="preserve"> Gabriel Moussatche.</w:t>
        </w:r>
      </w:ins>
    </w:p>
    <w:p w14:paraId="1FE0ED91"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1468" w:author="Caio Colognesi | Machado Meyer Advogados" w:date="2022-09-05T15:21: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1306941E"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lastRenderedPageBreak/>
        <w:t>E-mails:</w:t>
      </w:r>
    </w:p>
    <w:p w14:paraId="04F0BD67" w14:textId="77777777" w:rsidR="00E83B6D" w:rsidRDefault="005D748F" w:rsidP="008B0FF4">
      <w:pPr>
        <w:pStyle w:val="CorpoA"/>
        <w:numPr>
          <w:ilvl w:val="0"/>
          <w:numId w:val="56"/>
        </w:numPr>
        <w:shd w:val="clear" w:color="auto" w:fill="FFFFFF"/>
        <w:spacing w:after="120" w:line="320" w:lineRule="exact"/>
        <w:jc w:val="left"/>
        <w:rPr>
          <w:del w:id="1469" w:author="Caio Colognesi | Machado Meyer Advogados" w:date="2022-09-05T15:21:00Z"/>
          <w:rFonts w:ascii="Garamond" w:hAnsi="Garamond"/>
          <w:sz w:val="24"/>
          <w:szCs w:val="24"/>
          <w:lang w:val="pt-BR"/>
        </w:rPr>
      </w:pPr>
      <w:del w:id="1470" w:author="Caio Colognesi | Machado Meyer Advogados" w:date="2022-09-05T15:21:00Z">
        <w:r>
          <w:fldChar w:fldCharType="begin"/>
        </w:r>
        <w:r>
          <w:delInstrText xml:space="preserve"> HYPERLINK "mailto:bartolomeubrederodes@qgsa.</w:delInstrText>
        </w:r>
        <w:r>
          <w:delInstrText xml:space="preserve">com.br" </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229EDA82" w14:textId="77777777" w:rsidR="00E83B6D" w:rsidRDefault="005D748F" w:rsidP="008B0FF4">
      <w:pPr>
        <w:pStyle w:val="CorpoA"/>
        <w:numPr>
          <w:ilvl w:val="0"/>
          <w:numId w:val="56"/>
        </w:numPr>
        <w:shd w:val="clear" w:color="auto" w:fill="FFFFFF"/>
        <w:spacing w:after="120" w:line="320" w:lineRule="exact"/>
        <w:jc w:val="left"/>
        <w:rPr>
          <w:del w:id="1471" w:author="Caio Colognesi | Machado Meyer Advogados" w:date="2022-09-05T15:21:00Z"/>
          <w:rFonts w:ascii="Garamond" w:hAnsi="Garamond"/>
          <w:sz w:val="24"/>
          <w:szCs w:val="24"/>
          <w:lang w:val="pt-BR"/>
        </w:rPr>
      </w:pPr>
      <w:del w:id="1472" w:author="Caio Colognesi | Machado Meyer Advogados" w:date="2022-09-05T15:21:00Z">
        <w:r>
          <w:fldChar w:fldCharType="begin"/>
        </w:r>
        <w:r>
          <w:delInstrText xml:space="preserve"> HYPERLINK "mailto:amilcarfalcao@qgsa.com.br" </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lang w:val="pt-BR"/>
          </w:rPr>
          <w:fldChar w:fldCharType="end"/>
        </w:r>
      </w:del>
    </w:p>
    <w:p w14:paraId="433168A5" w14:textId="77777777" w:rsidR="00E83B6D" w:rsidRDefault="005D748F" w:rsidP="008B0FF4">
      <w:pPr>
        <w:pStyle w:val="CorpoA"/>
        <w:numPr>
          <w:ilvl w:val="0"/>
          <w:numId w:val="56"/>
        </w:numPr>
        <w:shd w:val="clear" w:color="auto" w:fill="FFFFFF"/>
        <w:spacing w:after="120" w:line="320" w:lineRule="exact"/>
        <w:jc w:val="left"/>
        <w:rPr>
          <w:del w:id="1473" w:author="Caio Colognesi | Machado Meyer Advogados" w:date="2022-09-05T15:21:00Z"/>
          <w:rFonts w:ascii="Garamond" w:hAnsi="Garamond"/>
          <w:sz w:val="24"/>
          <w:szCs w:val="24"/>
          <w:lang w:val="pt-BR"/>
        </w:rPr>
      </w:pPr>
      <w:del w:id="1474" w:author="Caio Colognesi | Machado Meyer Advogados" w:date="2022-09-05T15:21:00Z">
        <w:r>
          <w:fldChar w:fldCharType="begin"/>
        </w:r>
        <w:r>
          <w:delInstrText xml:space="preserve"> HYPERLINK "mailto:andrecancio@qggn.com.br" </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lang w:val="pt-BR"/>
          </w:rPr>
          <w:fldChar w:fldCharType="end"/>
        </w:r>
      </w:del>
    </w:p>
    <w:p w14:paraId="59885D5A" w14:textId="77777777" w:rsidR="00E83B6D" w:rsidRDefault="005D748F" w:rsidP="008B0FF4">
      <w:pPr>
        <w:pStyle w:val="CorpoA"/>
        <w:numPr>
          <w:ilvl w:val="0"/>
          <w:numId w:val="56"/>
        </w:numPr>
        <w:shd w:val="clear" w:color="auto" w:fill="FFFFFF"/>
        <w:spacing w:after="120" w:line="320" w:lineRule="exact"/>
        <w:jc w:val="left"/>
        <w:rPr>
          <w:del w:id="1475" w:author="Caio Colognesi | Machado Meyer Advogados" w:date="2022-09-05T15:21:00Z"/>
          <w:rFonts w:ascii="Garamond" w:hAnsi="Garamond"/>
          <w:sz w:val="24"/>
          <w:szCs w:val="24"/>
          <w:lang w:val="pt-BR"/>
        </w:rPr>
      </w:pPr>
      <w:del w:id="1476" w:author="Caio Colognesi | Machado Meyer Advogados" w:date="2022-09-05T15:21:00Z">
        <w:r>
          <w:fldChar w:fldCharType="begin"/>
        </w:r>
        <w:r>
          <w:delInstrText xml:space="preserve"> HYPERLINK "mailto:sidney.almeida@qgsa.com.br" </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lang w:val="pt-BR"/>
          </w:rPr>
          <w:fldChar w:fldCharType="end"/>
        </w:r>
      </w:del>
    </w:p>
    <w:p w14:paraId="5F72369C" w14:textId="77777777" w:rsidR="00E83B6D" w:rsidRDefault="005D748F" w:rsidP="008B0FF4">
      <w:pPr>
        <w:pStyle w:val="CorpoA"/>
        <w:numPr>
          <w:ilvl w:val="0"/>
          <w:numId w:val="56"/>
        </w:numPr>
        <w:shd w:val="clear" w:color="auto" w:fill="FFFFFF"/>
        <w:spacing w:after="120" w:line="320" w:lineRule="exact"/>
        <w:jc w:val="left"/>
        <w:rPr>
          <w:del w:id="1477" w:author="Caio Colognesi | Machado Meyer Advogados" w:date="2022-09-05T15:21:00Z"/>
          <w:rFonts w:ascii="Garamond" w:hAnsi="Garamond"/>
          <w:sz w:val="24"/>
          <w:szCs w:val="24"/>
          <w:lang w:val="pt-BR"/>
        </w:rPr>
      </w:pPr>
      <w:del w:id="1478" w:author="Caio Colognesi | Machado Meyer Advogados" w:date="2022-09-05T15:21:00Z">
        <w:r>
          <w:fldChar w:fldCharType="begin"/>
        </w:r>
        <w:r>
          <w:delInstrText xml:space="preserve"> HYPERLINK "mailto:leandro.comazzetto@qgsa.com.br" </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3BA5F49C" w14:textId="77777777" w:rsidR="00E83B6D" w:rsidRDefault="005D748F" w:rsidP="008B0FF4">
      <w:pPr>
        <w:pStyle w:val="CorpoA"/>
        <w:numPr>
          <w:ilvl w:val="0"/>
          <w:numId w:val="56"/>
        </w:numPr>
        <w:shd w:val="clear" w:color="auto" w:fill="FFFFFF"/>
        <w:spacing w:after="120" w:line="320" w:lineRule="exact"/>
        <w:jc w:val="left"/>
        <w:rPr>
          <w:del w:id="1479" w:author="Caio Colognesi | Machado Meyer Advogados" w:date="2022-09-05T15:21:00Z"/>
          <w:rFonts w:ascii="Garamond" w:hAnsi="Garamond"/>
          <w:sz w:val="24"/>
          <w:szCs w:val="24"/>
          <w:lang w:val="pt-BR"/>
        </w:rPr>
      </w:pPr>
      <w:del w:id="1480" w:author="Caio Colognesi | Machado Meyer Advogados" w:date="2022-09-05T15:21:00Z">
        <w:r>
          <w:fldChar w:fldCharType="begin"/>
        </w:r>
        <w:r>
          <w:delInstrText xml:space="preserve"> HYPERLINK "mailto:thiago.regueira@qgsa.com.br" </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lang w:val="pt-BR"/>
          </w:rPr>
          <w:fldChar w:fldCharType="end"/>
        </w:r>
      </w:del>
    </w:p>
    <w:p w14:paraId="68A5DAC3" w14:textId="77777777" w:rsidR="00E83B6D" w:rsidRDefault="005D748F" w:rsidP="008B0FF4">
      <w:pPr>
        <w:pStyle w:val="CorpoA"/>
        <w:numPr>
          <w:ilvl w:val="0"/>
          <w:numId w:val="56"/>
        </w:numPr>
        <w:shd w:val="clear" w:color="auto" w:fill="FFFFFF"/>
        <w:spacing w:after="120" w:line="320" w:lineRule="exact"/>
        <w:jc w:val="left"/>
        <w:rPr>
          <w:del w:id="1481" w:author="Caio Colognesi | Machado Meyer Advogados" w:date="2022-09-05T15:21:00Z"/>
          <w:rFonts w:ascii="Garamond" w:hAnsi="Garamond"/>
          <w:sz w:val="24"/>
          <w:szCs w:val="24"/>
          <w:lang w:val="pt-BR"/>
        </w:rPr>
      </w:pPr>
      <w:del w:id="1482" w:author="Caio Colognesi | Machado Meyer Advogados" w:date="2022-09-05T15:21:00Z">
        <w:r>
          <w:fldChar w:fldCharType="begin"/>
        </w:r>
        <w:r>
          <w:delInstrText xml:space="preserve"> HYPERLINK "ma</w:delInstrText>
        </w:r>
        <w:r>
          <w:delInstrText xml:space="preserve">ilto:maria.lonzetti@qgsa.com.br" </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lang w:val="pt-BR"/>
          </w:rPr>
          <w:fldChar w:fldCharType="end"/>
        </w:r>
      </w:del>
    </w:p>
    <w:p w14:paraId="3DC65FBA" w14:textId="77777777" w:rsidR="00E83B6D" w:rsidRDefault="005D748F" w:rsidP="008B0FF4">
      <w:pPr>
        <w:pStyle w:val="CorpoA"/>
        <w:numPr>
          <w:ilvl w:val="0"/>
          <w:numId w:val="56"/>
        </w:numPr>
        <w:shd w:val="clear" w:color="auto" w:fill="FFFFFF"/>
        <w:spacing w:after="120" w:line="320" w:lineRule="exact"/>
        <w:jc w:val="left"/>
        <w:rPr>
          <w:del w:id="1483" w:author="Caio Colognesi | Machado Meyer Advogados" w:date="2022-09-05T15:21:00Z"/>
          <w:rFonts w:ascii="Garamond" w:hAnsi="Garamond"/>
          <w:sz w:val="24"/>
          <w:szCs w:val="24"/>
          <w:lang w:val="pt-BR"/>
        </w:rPr>
      </w:pPr>
      <w:del w:id="1484" w:author="Caio Colognesi | Machado Meyer Advogados" w:date="2022-09-05T15:21:00Z">
        <w:r>
          <w:fldChar w:fldCharType="begin"/>
        </w:r>
        <w:r>
          <w:delInstrText xml:space="preserve"> HYPERLINK "mailto:viviane.saraiva@queirozgalvao.com" </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7E534A31" w14:textId="77777777" w:rsidR="00E83B6D" w:rsidRDefault="005D748F" w:rsidP="008B0FF4">
      <w:pPr>
        <w:pStyle w:val="CorpoA"/>
        <w:numPr>
          <w:ilvl w:val="0"/>
          <w:numId w:val="56"/>
        </w:numPr>
        <w:shd w:val="clear" w:color="auto" w:fill="FFFFFF"/>
        <w:spacing w:after="120" w:line="320" w:lineRule="exact"/>
        <w:jc w:val="left"/>
        <w:rPr>
          <w:del w:id="1485" w:author="Caio Colognesi | Machado Meyer Advogados" w:date="2022-09-05T15:21:00Z"/>
          <w:rFonts w:ascii="Garamond" w:hAnsi="Garamond"/>
          <w:sz w:val="24"/>
          <w:szCs w:val="24"/>
          <w:lang w:val="pt-BR"/>
        </w:rPr>
      </w:pPr>
      <w:del w:id="1486" w:author="Caio Colognesi | Machado Meyer Advogados" w:date="2022-09-05T15:21:00Z">
        <w:r>
          <w:fldChar w:fldCharType="begin"/>
        </w:r>
        <w:r>
          <w:delInstrText xml:space="preserve"> HYPERLINK "mailto:rosalia.camello@queirozgalvao.com" </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lang w:val="pt-BR"/>
          </w:rPr>
          <w:fldChar w:fldCharType="end"/>
        </w:r>
        <w:r w:rsidR="00E83B6D">
          <w:rPr>
            <w:rFonts w:ascii="Garamond" w:hAnsi="Garamond"/>
            <w:sz w:val="24"/>
            <w:szCs w:val="24"/>
            <w:lang w:val="pt-BR"/>
          </w:rPr>
          <w:delText xml:space="preserve">; ou </w:delText>
        </w:r>
      </w:del>
    </w:p>
    <w:p w14:paraId="5C524205" w14:textId="77777777" w:rsidR="00E83B6D" w:rsidRDefault="005D748F" w:rsidP="008B0FF4">
      <w:pPr>
        <w:pStyle w:val="CorpoA"/>
        <w:numPr>
          <w:ilvl w:val="0"/>
          <w:numId w:val="56"/>
        </w:numPr>
        <w:shd w:val="clear" w:color="auto" w:fill="FFFFFF"/>
        <w:spacing w:after="120" w:line="320" w:lineRule="exact"/>
        <w:jc w:val="left"/>
        <w:rPr>
          <w:del w:id="1487" w:author="Caio Colognesi | Machado Meyer Advogados" w:date="2022-09-05T15:21:00Z"/>
          <w:rFonts w:ascii="Garamond" w:hAnsi="Garamond"/>
          <w:sz w:val="24"/>
          <w:szCs w:val="24"/>
          <w:lang w:val="pt-BR"/>
        </w:rPr>
      </w:pPr>
      <w:del w:id="1488" w:author="Caio Colognesi | Machado Meyer Advogados" w:date="2022-09-05T15:21:00Z">
        <w:r>
          <w:fldChar w:fldCharType="begin"/>
        </w:r>
        <w:r>
          <w:delInstrText xml:space="preserve"> HYPE</w:delInstrText>
        </w:r>
        <w:r>
          <w:delInstrText xml:space="preserve">RLINK "mailto:cristiano.castilhos@queirozgalvao.com" </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lang w:val="pt-BR"/>
          </w:rPr>
          <w:fldChar w:fldCharType="end"/>
        </w:r>
      </w:del>
    </w:p>
    <w:p w14:paraId="5ABB9C59" w14:textId="77777777" w:rsidR="00E83B6D" w:rsidRDefault="00E83B6D" w:rsidP="00500883">
      <w:pPr>
        <w:pStyle w:val="CorpoA"/>
        <w:keepNext/>
        <w:keepLines/>
        <w:shd w:val="clear" w:color="auto" w:fill="FFFFFF"/>
        <w:spacing w:after="120" w:line="320" w:lineRule="exact"/>
        <w:ind w:firstLine="709"/>
        <w:jc w:val="left"/>
        <w:rPr>
          <w:del w:id="1489" w:author="Caio Colognesi | Machado Meyer Advogados" w:date="2022-09-05T15:21:00Z"/>
          <w:rStyle w:val="NenhumB"/>
          <w:rFonts w:ascii="Garamond" w:hAnsi="Garamond"/>
          <w:b/>
          <w:bCs/>
          <w:sz w:val="24"/>
          <w:szCs w:val="24"/>
          <w:lang w:val="pt-BR"/>
        </w:rPr>
      </w:pPr>
      <w:del w:id="1490" w:author="Caio Colognesi | Machado Meyer Advogados" w:date="2022-09-05T15:21:00Z">
        <w:r>
          <w:rPr>
            <w:rStyle w:val="NenhumB"/>
            <w:rFonts w:ascii="Garamond" w:hAnsi="Garamond"/>
            <w:b/>
            <w:bCs/>
            <w:sz w:val="24"/>
            <w:szCs w:val="24"/>
            <w:lang w:val="pt-BR"/>
          </w:rPr>
          <w:delText>Com cópia para:</w:delText>
        </w:r>
      </w:del>
    </w:p>
    <w:p w14:paraId="6A69D6B3" w14:textId="77777777" w:rsidR="00E83B6D" w:rsidRDefault="00E83B6D" w:rsidP="00500883">
      <w:pPr>
        <w:pStyle w:val="CorpoA"/>
        <w:shd w:val="clear" w:color="auto" w:fill="FFFFFF"/>
        <w:spacing w:after="120" w:line="320" w:lineRule="exact"/>
        <w:ind w:left="709"/>
        <w:jc w:val="left"/>
        <w:rPr>
          <w:del w:id="1491" w:author="Caio Colognesi | Machado Meyer Advogados" w:date="2022-09-05T15:21:00Z"/>
          <w:rStyle w:val="NenhumB"/>
          <w:rFonts w:ascii="Garamond" w:hAnsi="Garamond"/>
          <w:smallCaps/>
          <w:sz w:val="24"/>
          <w:szCs w:val="24"/>
          <w:lang w:val="pt-BR"/>
        </w:rPr>
      </w:pPr>
      <w:del w:id="1492" w:author="Caio Colognesi | Machado Meyer Advogados" w:date="2022-09-05T15:21:00Z">
        <w:r>
          <w:rPr>
            <w:rStyle w:val="NenhumB"/>
            <w:rFonts w:ascii="Garamond" w:hAnsi="Garamond"/>
            <w:smallCaps/>
            <w:sz w:val="24"/>
            <w:szCs w:val="24"/>
            <w:lang w:val="pt-BR"/>
          </w:rPr>
          <w:delText>BMA ADVOGADOS</w:delText>
        </w:r>
      </w:del>
    </w:p>
    <w:p w14:paraId="795E7F18" w14:textId="77777777" w:rsidR="00E83B6D" w:rsidRDefault="00E83B6D" w:rsidP="00500883">
      <w:pPr>
        <w:pStyle w:val="CorpoA"/>
        <w:shd w:val="clear" w:color="auto" w:fill="FFFFFF"/>
        <w:spacing w:after="120" w:line="320" w:lineRule="exact"/>
        <w:ind w:left="709"/>
        <w:jc w:val="left"/>
        <w:rPr>
          <w:del w:id="1493" w:author="Caio Colognesi | Machado Meyer Advogados" w:date="2022-09-05T15:21:00Z"/>
          <w:rStyle w:val="NenhumB"/>
          <w:rFonts w:ascii="Garamond" w:hAnsi="Garamond"/>
          <w:sz w:val="24"/>
          <w:szCs w:val="24"/>
          <w:lang w:val="pt-BR"/>
        </w:rPr>
      </w:pPr>
      <w:del w:id="1494" w:author="Caio Colognesi | Machado Meyer Advogados" w:date="2022-09-05T15:21:00Z">
        <w:r>
          <w:rPr>
            <w:rStyle w:val="NenhumB"/>
            <w:rFonts w:ascii="Garamond" w:hAnsi="Garamond"/>
            <w:sz w:val="24"/>
            <w:szCs w:val="24"/>
            <w:lang w:val="pt-BR"/>
          </w:rPr>
          <w:delText xml:space="preserve">A/C: Rafael Dutra; Felipe Prado; Eduardo G. Wanderley; e Sergio Savi </w:delText>
        </w:r>
      </w:del>
    </w:p>
    <w:p w14:paraId="393EB567" w14:textId="77777777" w:rsidR="00E83B6D" w:rsidRDefault="00E83B6D" w:rsidP="00500883">
      <w:pPr>
        <w:pStyle w:val="CorpoA"/>
        <w:shd w:val="clear" w:color="auto" w:fill="FFFFFF"/>
        <w:spacing w:after="120" w:line="320" w:lineRule="exact"/>
        <w:ind w:left="709"/>
        <w:jc w:val="left"/>
        <w:rPr>
          <w:del w:id="1495" w:author="Caio Colognesi | Machado Meyer Advogados" w:date="2022-09-05T15:21:00Z"/>
          <w:rStyle w:val="NenhumB"/>
          <w:rFonts w:ascii="Garamond" w:hAnsi="Garamond"/>
          <w:sz w:val="24"/>
          <w:szCs w:val="24"/>
          <w:lang w:val="pt-BR"/>
        </w:rPr>
      </w:pPr>
      <w:del w:id="1496" w:author="Caio Colognesi | Machado Meyer Advogados" w:date="2022-09-05T15:21:00Z">
        <w:r>
          <w:rPr>
            <w:rStyle w:val="NenhumB"/>
            <w:rFonts w:ascii="Garamond" w:hAnsi="Garamond"/>
            <w:sz w:val="24"/>
            <w:szCs w:val="24"/>
            <w:lang w:val="pt-BR"/>
          </w:rPr>
          <w:delText>E-mails:</w:delText>
        </w:r>
      </w:del>
    </w:p>
    <w:p w14:paraId="35C209A9" w14:textId="77777777" w:rsidR="00E83B6D" w:rsidRDefault="005D748F" w:rsidP="008B0FF4">
      <w:pPr>
        <w:pStyle w:val="CorpoA"/>
        <w:numPr>
          <w:ilvl w:val="0"/>
          <w:numId w:val="57"/>
        </w:numPr>
        <w:shd w:val="clear" w:color="auto" w:fill="FFFFFF"/>
        <w:spacing w:after="120" w:line="320" w:lineRule="exact"/>
        <w:jc w:val="left"/>
        <w:rPr>
          <w:del w:id="1497" w:author="Caio Colognesi | Machado Meyer Advogados" w:date="2022-09-05T15:21:00Z"/>
          <w:rStyle w:val="Hyperlink"/>
          <w:rFonts w:ascii="Garamond" w:hAnsi="Garamond"/>
          <w:sz w:val="24"/>
          <w:szCs w:val="24"/>
          <w:lang w:val="pt-BR"/>
        </w:rPr>
      </w:pPr>
      <w:del w:id="1498" w:author="Caio Colognesi | Machado Meyer Advogados" w:date="2022-09-05T15:21:00Z">
        <w:r>
          <w:fldChar w:fldCharType="begin"/>
        </w:r>
        <w:r>
          <w:delInstrText xml:space="preserve"> HYPERLINK "mailto:rafael@bmalaw.com.br" </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lang w:val="pt-BR"/>
          </w:rPr>
          <w:fldChar w:fldCharType="end"/>
        </w:r>
        <w:r w:rsidR="00E83B6D">
          <w:rPr>
            <w:rStyle w:val="Hyperlink"/>
            <w:rFonts w:ascii="Garamond" w:hAnsi="Garamond"/>
            <w:sz w:val="24"/>
            <w:szCs w:val="24"/>
            <w:lang w:val="pt-BR"/>
          </w:rPr>
          <w:delText xml:space="preserve"> ;</w:delText>
        </w:r>
      </w:del>
    </w:p>
    <w:p w14:paraId="6FF958AE" w14:textId="77777777" w:rsidR="00E83B6D" w:rsidRDefault="005D748F" w:rsidP="008B0FF4">
      <w:pPr>
        <w:pStyle w:val="CorpoA"/>
        <w:numPr>
          <w:ilvl w:val="0"/>
          <w:numId w:val="57"/>
        </w:numPr>
        <w:shd w:val="clear" w:color="auto" w:fill="FFFFFF"/>
        <w:spacing w:after="120" w:line="320" w:lineRule="exact"/>
        <w:jc w:val="left"/>
        <w:rPr>
          <w:del w:id="1499" w:author="Caio Colognesi | Machado Meyer Advogados" w:date="2022-09-05T15:21:00Z"/>
          <w:rStyle w:val="Hyperlink"/>
          <w:rFonts w:ascii="Garamond" w:hAnsi="Garamond"/>
          <w:sz w:val="24"/>
          <w:szCs w:val="24"/>
          <w:lang w:val="pt-BR"/>
        </w:rPr>
      </w:pPr>
      <w:del w:id="1500" w:author="Caio Colognesi | Machado Meyer Advogados" w:date="2022-09-05T15:21:00Z">
        <w:r>
          <w:fldChar w:fldCharType="begin"/>
        </w:r>
        <w:r>
          <w:delInstrText xml:space="preserve"> HYPERLINK "mailto:felipeprado@bmalaw.com.br" </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lang w:val="pt-BR"/>
          </w:rPr>
          <w:fldChar w:fldCharType="end"/>
        </w:r>
      </w:del>
    </w:p>
    <w:p w14:paraId="4BCC0592" w14:textId="77777777" w:rsidR="00E83B6D" w:rsidRDefault="005D748F" w:rsidP="008B0FF4">
      <w:pPr>
        <w:pStyle w:val="CorpoA"/>
        <w:numPr>
          <w:ilvl w:val="0"/>
          <w:numId w:val="57"/>
        </w:numPr>
        <w:shd w:val="clear" w:color="auto" w:fill="FFFFFF"/>
        <w:spacing w:after="120" w:line="320" w:lineRule="exact"/>
        <w:jc w:val="left"/>
        <w:rPr>
          <w:del w:id="1501" w:author="Caio Colognesi | Machado Meyer Advogados" w:date="2022-09-05T15:21:00Z"/>
          <w:rStyle w:val="Hyperlink"/>
          <w:rFonts w:ascii="Garamond" w:hAnsi="Garamond"/>
          <w:sz w:val="24"/>
          <w:szCs w:val="24"/>
          <w:lang w:val="pt-BR"/>
        </w:rPr>
      </w:pPr>
      <w:del w:id="1502" w:author="Caio Colognesi | Machado Meyer Advogados" w:date="2022-09-05T15:21:00Z">
        <w:r>
          <w:fldChar w:fldCharType="begin"/>
        </w:r>
        <w:r>
          <w:delInstrText xml:space="preserve"> HYPERLINK "mailto:egw@bmalaw.com.b</w:delInstrText>
        </w:r>
        <w:r>
          <w:delInstrText xml:space="preserve">r" </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lang w:val="pt-BR"/>
          </w:rPr>
          <w:fldChar w:fldCharType="end"/>
        </w:r>
        <w:r w:rsidR="00E83B6D">
          <w:rPr>
            <w:rStyle w:val="Hyperlink"/>
            <w:rFonts w:ascii="Garamond" w:hAnsi="Garamond"/>
            <w:sz w:val="24"/>
            <w:szCs w:val="24"/>
            <w:lang w:val="pt-BR"/>
          </w:rPr>
          <w:delText>; ou</w:delText>
        </w:r>
      </w:del>
    </w:p>
    <w:p w14:paraId="6CFE7D57" w14:textId="77777777" w:rsidR="00E83B6D" w:rsidRDefault="005D748F" w:rsidP="008B0FF4">
      <w:pPr>
        <w:pStyle w:val="CorpoA"/>
        <w:numPr>
          <w:ilvl w:val="0"/>
          <w:numId w:val="57"/>
        </w:numPr>
        <w:shd w:val="clear" w:color="auto" w:fill="FFFFFF"/>
        <w:spacing w:after="120" w:line="320" w:lineRule="exact"/>
        <w:jc w:val="left"/>
        <w:rPr>
          <w:del w:id="1503" w:author="Caio Colognesi | Machado Meyer Advogados" w:date="2022-09-05T15:21:00Z"/>
          <w:rStyle w:val="Hyperlink"/>
          <w:rFonts w:ascii="Garamond" w:hAnsi="Garamond"/>
          <w:sz w:val="24"/>
          <w:szCs w:val="24"/>
          <w:lang w:val="pt-BR"/>
        </w:rPr>
      </w:pPr>
      <w:del w:id="1504" w:author="Caio Colognesi | Machado Meyer Advogados" w:date="2022-09-05T15:21:00Z">
        <w:r>
          <w:fldChar w:fldCharType="begin"/>
        </w:r>
        <w:r>
          <w:delInstrText xml:space="preserve"> HYPERLINK "mailto:sergio.savi@bmalaw.com.br" </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lang w:val="pt-BR"/>
          </w:rPr>
          <w:fldChar w:fldCharType="end"/>
        </w:r>
      </w:del>
    </w:p>
    <w:p w14:paraId="7E6CFE77" w14:textId="77777777" w:rsidR="00C20834" w:rsidRPr="00C20834" w:rsidRDefault="00C20834" w:rsidP="00E7053C">
      <w:pPr>
        <w:pStyle w:val="CorpoA"/>
        <w:numPr>
          <w:ilvl w:val="0"/>
          <w:numId w:val="84"/>
        </w:numPr>
        <w:shd w:val="clear" w:color="auto" w:fill="FFFFFF"/>
        <w:spacing w:after="120" w:line="320" w:lineRule="exact"/>
        <w:jc w:val="left"/>
        <w:rPr>
          <w:ins w:id="1505" w:author="Caio Colognesi | Machado Meyer Advogados" w:date="2022-09-05T15:21:00Z"/>
          <w:rStyle w:val="NenhumB"/>
          <w:rFonts w:ascii="Garamond" w:hAnsi="Garamond"/>
          <w:sz w:val="24"/>
          <w:szCs w:val="24"/>
          <w:lang w:val="pt-BR"/>
        </w:rPr>
      </w:pPr>
      <w:ins w:id="1506" w:author="Caio Colognesi | Machado Meyer Advogados" w:date="2022-09-05T15:21:00Z">
        <w:r w:rsidRPr="00C20834">
          <w:rPr>
            <w:rStyle w:val="NenhumB"/>
            <w:rFonts w:ascii="Garamond" w:hAnsi="Garamond"/>
            <w:sz w:val="24"/>
            <w:szCs w:val="24"/>
            <w:lang w:val="pt-BR"/>
          </w:rPr>
          <w:t>amilcarfalcao@qgsa.com.br;</w:t>
        </w:r>
      </w:ins>
    </w:p>
    <w:p w14:paraId="366B0495" w14:textId="77777777" w:rsidR="00C20834" w:rsidRPr="00C20834" w:rsidRDefault="00C20834" w:rsidP="00E7053C">
      <w:pPr>
        <w:pStyle w:val="CorpoA"/>
        <w:numPr>
          <w:ilvl w:val="0"/>
          <w:numId w:val="84"/>
        </w:numPr>
        <w:shd w:val="clear" w:color="auto" w:fill="FFFFFF"/>
        <w:spacing w:after="120" w:line="320" w:lineRule="exact"/>
        <w:jc w:val="left"/>
        <w:rPr>
          <w:ins w:id="1507" w:author="Caio Colognesi | Machado Meyer Advogados" w:date="2022-09-05T15:21:00Z"/>
          <w:rStyle w:val="NenhumB"/>
          <w:rFonts w:ascii="Garamond" w:hAnsi="Garamond"/>
          <w:sz w:val="24"/>
          <w:szCs w:val="24"/>
          <w:lang w:val="pt-BR"/>
        </w:rPr>
      </w:pPr>
      <w:ins w:id="1508" w:author="Caio Colognesi | Machado Meyer Advogados" w:date="2022-09-05T15:21:00Z">
        <w:r w:rsidRPr="00C20834">
          <w:rPr>
            <w:rStyle w:val="NenhumB"/>
            <w:rFonts w:ascii="Garamond" w:hAnsi="Garamond"/>
            <w:sz w:val="24"/>
            <w:szCs w:val="24"/>
            <w:lang w:val="pt-BR"/>
          </w:rPr>
          <w:t>andrecancio@qggn.com.br;</w:t>
        </w:r>
      </w:ins>
    </w:p>
    <w:p w14:paraId="429B8A97" w14:textId="77777777" w:rsidR="00C20834" w:rsidRPr="00C20834" w:rsidRDefault="00C20834" w:rsidP="00E7053C">
      <w:pPr>
        <w:pStyle w:val="CorpoA"/>
        <w:numPr>
          <w:ilvl w:val="0"/>
          <w:numId w:val="84"/>
        </w:numPr>
        <w:shd w:val="clear" w:color="auto" w:fill="FFFFFF"/>
        <w:spacing w:after="120" w:line="320" w:lineRule="exact"/>
        <w:jc w:val="left"/>
        <w:rPr>
          <w:ins w:id="1509" w:author="Caio Colognesi | Machado Meyer Advogados" w:date="2022-09-05T15:21:00Z"/>
          <w:rStyle w:val="NenhumB"/>
          <w:rFonts w:ascii="Garamond" w:hAnsi="Garamond"/>
          <w:sz w:val="24"/>
          <w:szCs w:val="24"/>
          <w:lang w:val="pt-BR"/>
        </w:rPr>
      </w:pPr>
      <w:ins w:id="1510" w:author="Caio Colognesi | Machado Meyer Advogados" w:date="2022-09-05T15:21:00Z">
        <w:r w:rsidRPr="00C20834">
          <w:rPr>
            <w:rStyle w:val="NenhumB"/>
            <w:rFonts w:ascii="Garamond" w:hAnsi="Garamond"/>
            <w:sz w:val="24"/>
            <w:szCs w:val="24"/>
            <w:lang w:val="pt-BR"/>
          </w:rPr>
          <w:t>leandro.comazzetto@qgsa.com.br;</w:t>
        </w:r>
      </w:ins>
    </w:p>
    <w:p w14:paraId="6420A11D" w14:textId="77777777" w:rsidR="00C20834" w:rsidRPr="00C20834" w:rsidRDefault="00C20834" w:rsidP="00E7053C">
      <w:pPr>
        <w:pStyle w:val="CorpoA"/>
        <w:numPr>
          <w:ilvl w:val="0"/>
          <w:numId w:val="84"/>
        </w:numPr>
        <w:shd w:val="clear" w:color="auto" w:fill="FFFFFF"/>
        <w:spacing w:after="120" w:line="320" w:lineRule="exact"/>
        <w:jc w:val="left"/>
        <w:rPr>
          <w:ins w:id="1511" w:author="Caio Colognesi | Machado Meyer Advogados" w:date="2022-09-05T15:21:00Z"/>
          <w:rStyle w:val="NenhumB"/>
          <w:rFonts w:ascii="Garamond" w:hAnsi="Garamond"/>
          <w:sz w:val="24"/>
          <w:szCs w:val="24"/>
          <w:lang w:val="pt-BR"/>
        </w:rPr>
      </w:pPr>
      <w:ins w:id="1512" w:author="Caio Colognesi | Machado Meyer Advogados" w:date="2022-09-05T15:21:00Z">
        <w:r w:rsidRPr="00C20834">
          <w:rPr>
            <w:rStyle w:val="NenhumB"/>
            <w:rFonts w:ascii="Garamond" w:hAnsi="Garamond"/>
            <w:sz w:val="24"/>
            <w:szCs w:val="24"/>
            <w:lang w:val="pt-BR"/>
          </w:rPr>
          <w:t>maria.lonzetti@qgsa.com.br;</w:t>
        </w:r>
      </w:ins>
    </w:p>
    <w:p w14:paraId="52D1C2B4" w14:textId="77777777" w:rsidR="00C20834" w:rsidRPr="00C20834" w:rsidRDefault="00C20834" w:rsidP="00E7053C">
      <w:pPr>
        <w:pStyle w:val="CorpoA"/>
        <w:numPr>
          <w:ilvl w:val="0"/>
          <w:numId w:val="84"/>
        </w:numPr>
        <w:shd w:val="clear" w:color="auto" w:fill="FFFFFF"/>
        <w:spacing w:after="120" w:line="320" w:lineRule="exact"/>
        <w:jc w:val="left"/>
        <w:rPr>
          <w:ins w:id="1513" w:author="Caio Colognesi | Machado Meyer Advogados" w:date="2022-09-05T15:21:00Z"/>
          <w:rStyle w:val="NenhumB"/>
          <w:rFonts w:ascii="Garamond" w:hAnsi="Garamond"/>
          <w:sz w:val="24"/>
          <w:szCs w:val="24"/>
          <w:lang w:val="pt-BR"/>
        </w:rPr>
      </w:pPr>
      <w:ins w:id="1514" w:author="Caio Colognesi | Machado Meyer Advogados" w:date="2022-09-05T15:21:00Z">
        <w:r w:rsidRPr="00C20834">
          <w:rPr>
            <w:rStyle w:val="NenhumB"/>
            <w:rFonts w:ascii="Garamond" w:hAnsi="Garamond"/>
            <w:sz w:val="24"/>
            <w:szCs w:val="24"/>
            <w:lang w:val="pt-BR"/>
          </w:rPr>
          <w:t>viviane.saraiva@queirozgalvao.com;</w:t>
        </w:r>
      </w:ins>
    </w:p>
    <w:p w14:paraId="5427662E" w14:textId="77777777" w:rsidR="00C20834" w:rsidRPr="00C20834" w:rsidRDefault="00C20834" w:rsidP="00E7053C">
      <w:pPr>
        <w:pStyle w:val="CorpoA"/>
        <w:numPr>
          <w:ilvl w:val="0"/>
          <w:numId w:val="84"/>
        </w:numPr>
        <w:shd w:val="clear" w:color="auto" w:fill="FFFFFF"/>
        <w:spacing w:after="120" w:line="320" w:lineRule="exact"/>
        <w:jc w:val="left"/>
        <w:rPr>
          <w:ins w:id="1515" w:author="Caio Colognesi | Machado Meyer Advogados" w:date="2022-09-05T15:21:00Z"/>
          <w:rStyle w:val="NenhumB"/>
          <w:rFonts w:ascii="Garamond" w:hAnsi="Garamond"/>
          <w:sz w:val="24"/>
          <w:szCs w:val="24"/>
          <w:lang w:val="pt-BR"/>
        </w:rPr>
      </w:pPr>
      <w:ins w:id="1516" w:author="Caio Colognesi | Machado Meyer Advogados" w:date="2022-09-05T15:21:00Z">
        <w:r w:rsidRPr="00C20834">
          <w:rPr>
            <w:rStyle w:val="NenhumB"/>
            <w:rFonts w:ascii="Garamond" w:hAnsi="Garamond"/>
            <w:sz w:val="24"/>
            <w:szCs w:val="24"/>
            <w:lang w:val="pt-BR"/>
          </w:rPr>
          <w:t>cristiano.castilhos@queirozgalvao.com;</w:t>
        </w:r>
      </w:ins>
    </w:p>
    <w:p w14:paraId="0687D70B" w14:textId="77777777" w:rsidR="00C20834" w:rsidRPr="00C20834" w:rsidRDefault="00C20834" w:rsidP="00E7053C">
      <w:pPr>
        <w:pStyle w:val="CorpoA"/>
        <w:numPr>
          <w:ilvl w:val="0"/>
          <w:numId w:val="84"/>
        </w:numPr>
        <w:shd w:val="clear" w:color="auto" w:fill="FFFFFF"/>
        <w:spacing w:after="120" w:line="320" w:lineRule="exact"/>
        <w:jc w:val="left"/>
        <w:rPr>
          <w:ins w:id="1517" w:author="Caio Colognesi | Machado Meyer Advogados" w:date="2022-09-05T15:21:00Z"/>
          <w:rStyle w:val="NenhumB"/>
          <w:rFonts w:ascii="Garamond" w:hAnsi="Garamond"/>
          <w:sz w:val="24"/>
          <w:szCs w:val="24"/>
          <w:lang w:val="pt-BR"/>
        </w:rPr>
      </w:pPr>
      <w:ins w:id="1518" w:author="Caio Colognesi | Machado Meyer Advogados" w:date="2022-09-05T15:21:00Z">
        <w:r w:rsidRPr="00C20834">
          <w:rPr>
            <w:rStyle w:val="NenhumB"/>
            <w:rFonts w:ascii="Garamond" w:hAnsi="Garamond"/>
            <w:sz w:val="24"/>
            <w:szCs w:val="24"/>
            <w:lang w:val="pt-BR"/>
          </w:rPr>
          <w:t>gabriel.moussatche@qgsa.com.br;</w:t>
        </w:r>
      </w:ins>
    </w:p>
    <w:p w14:paraId="1C47982C" w14:textId="0CE100BB" w:rsidR="00E7053C" w:rsidRDefault="00E7053C" w:rsidP="00E7053C">
      <w:pPr>
        <w:pStyle w:val="CorpoA"/>
        <w:numPr>
          <w:ilvl w:val="0"/>
          <w:numId w:val="84"/>
        </w:numPr>
        <w:shd w:val="clear" w:color="auto" w:fill="FFFFFF"/>
        <w:spacing w:after="120" w:line="320" w:lineRule="exact"/>
        <w:jc w:val="left"/>
        <w:rPr>
          <w:ins w:id="1519" w:author="Caio Colognesi | Machado Meyer Advogados" w:date="2022-09-05T15:21:00Z"/>
          <w:rStyle w:val="NenhumB"/>
          <w:rFonts w:ascii="Garamond" w:hAnsi="Garamond"/>
          <w:sz w:val="24"/>
          <w:szCs w:val="24"/>
          <w:lang w:val="pt-BR"/>
        </w:rPr>
      </w:pPr>
      <w:ins w:id="1520" w:author="Caio Colognesi | Machado Meyer Advogados" w:date="2022-09-05T15:21:00Z">
        <w:r w:rsidRPr="00E7053C">
          <w:rPr>
            <w:rStyle w:val="NenhumB"/>
            <w:rFonts w:ascii="Garamond" w:hAnsi="Garamond"/>
            <w:sz w:val="24"/>
            <w:szCs w:val="24"/>
            <w:lang w:val="pt-BR"/>
          </w:rPr>
          <w:t>financas.juridico@qgsa.com.br</w:t>
        </w:r>
        <w:r>
          <w:rPr>
            <w:rStyle w:val="NenhumB"/>
            <w:rFonts w:ascii="Garamond" w:hAnsi="Garamond"/>
            <w:sz w:val="24"/>
            <w:szCs w:val="24"/>
            <w:lang w:val="pt-BR"/>
          </w:rPr>
          <w:t>;</w:t>
        </w:r>
      </w:ins>
    </w:p>
    <w:p w14:paraId="7F990AC2" w14:textId="7AF82245" w:rsidR="00C20834" w:rsidRPr="00C20834" w:rsidRDefault="00C20834" w:rsidP="00E7053C">
      <w:pPr>
        <w:pStyle w:val="CorpoA"/>
        <w:numPr>
          <w:ilvl w:val="0"/>
          <w:numId w:val="84"/>
        </w:numPr>
        <w:shd w:val="clear" w:color="auto" w:fill="FFFFFF"/>
        <w:spacing w:after="120" w:line="320" w:lineRule="exact"/>
        <w:jc w:val="left"/>
        <w:rPr>
          <w:ins w:id="1521" w:author="Caio Colognesi | Machado Meyer Advogados" w:date="2022-09-05T15:21:00Z"/>
          <w:rStyle w:val="NenhumB"/>
          <w:rFonts w:ascii="Garamond" w:hAnsi="Garamond"/>
          <w:sz w:val="24"/>
          <w:szCs w:val="24"/>
          <w:lang w:val="pt-BR"/>
        </w:rPr>
      </w:pPr>
      <w:ins w:id="1522" w:author="Caio Colognesi | Machado Meyer Advogados" w:date="2022-09-05T15:21:00Z">
        <w:r w:rsidRPr="00C20834">
          <w:rPr>
            <w:rStyle w:val="NenhumB"/>
            <w:rFonts w:ascii="Garamond" w:hAnsi="Garamond"/>
            <w:sz w:val="24"/>
            <w:szCs w:val="24"/>
            <w:lang w:val="pt-BR"/>
          </w:rPr>
          <w:t>maria.lonzetti@qgsa.com.br;</w:t>
        </w:r>
      </w:ins>
    </w:p>
    <w:p w14:paraId="2D3EAA44" w14:textId="77777777" w:rsidR="00C20834" w:rsidRPr="00C20834" w:rsidRDefault="00C20834" w:rsidP="00E7053C">
      <w:pPr>
        <w:pStyle w:val="CorpoA"/>
        <w:numPr>
          <w:ilvl w:val="0"/>
          <w:numId w:val="84"/>
        </w:numPr>
        <w:shd w:val="clear" w:color="auto" w:fill="FFFFFF"/>
        <w:spacing w:after="120" w:line="320" w:lineRule="exact"/>
        <w:jc w:val="left"/>
        <w:rPr>
          <w:ins w:id="1523" w:author="Caio Colognesi | Machado Meyer Advogados" w:date="2022-09-05T15:21:00Z"/>
          <w:rStyle w:val="NenhumB"/>
          <w:rFonts w:ascii="Garamond" w:hAnsi="Garamond"/>
          <w:sz w:val="24"/>
          <w:szCs w:val="24"/>
          <w:lang w:val="pt-BR"/>
        </w:rPr>
      </w:pPr>
      <w:ins w:id="1524" w:author="Caio Colognesi | Machado Meyer Advogados" w:date="2022-09-05T15:21:00Z">
        <w:r w:rsidRPr="00C20834">
          <w:rPr>
            <w:rStyle w:val="NenhumB"/>
            <w:rFonts w:ascii="Garamond" w:hAnsi="Garamond"/>
            <w:sz w:val="24"/>
            <w:szCs w:val="24"/>
            <w:lang w:val="pt-BR"/>
          </w:rPr>
          <w:t>viviane.saraiva@queirozgalvao.com;</w:t>
        </w:r>
      </w:ins>
    </w:p>
    <w:p w14:paraId="5816BADC" w14:textId="77777777" w:rsidR="00C20834" w:rsidRPr="00C20834" w:rsidRDefault="00C20834" w:rsidP="00E7053C">
      <w:pPr>
        <w:pStyle w:val="CorpoA"/>
        <w:numPr>
          <w:ilvl w:val="0"/>
          <w:numId w:val="84"/>
        </w:numPr>
        <w:shd w:val="clear" w:color="auto" w:fill="FFFFFF"/>
        <w:spacing w:after="120" w:line="320" w:lineRule="exact"/>
        <w:jc w:val="left"/>
        <w:rPr>
          <w:ins w:id="1525" w:author="Caio Colognesi | Machado Meyer Advogados" w:date="2022-09-05T15:21:00Z"/>
          <w:rStyle w:val="NenhumB"/>
          <w:rFonts w:ascii="Garamond" w:hAnsi="Garamond"/>
          <w:sz w:val="24"/>
          <w:szCs w:val="24"/>
          <w:lang w:val="pt-BR"/>
        </w:rPr>
      </w:pPr>
      <w:ins w:id="1526" w:author="Caio Colognesi | Machado Meyer Advogados" w:date="2022-09-05T15:21:00Z">
        <w:r w:rsidRPr="00C20834">
          <w:rPr>
            <w:rStyle w:val="NenhumB"/>
            <w:rFonts w:ascii="Garamond" w:hAnsi="Garamond"/>
            <w:sz w:val="24"/>
            <w:szCs w:val="24"/>
            <w:lang w:val="pt-BR"/>
          </w:rPr>
          <w:t>cristiano.castilhos@queirozgalvao.com;</w:t>
        </w:r>
      </w:ins>
    </w:p>
    <w:p w14:paraId="7B0B60B0" w14:textId="77777777" w:rsidR="00C20834" w:rsidRPr="00C20834" w:rsidRDefault="00C20834" w:rsidP="00E7053C">
      <w:pPr>
        <w:pStyle w:val="CorpoA"/>
        <w:numPr>
          <w:ilvl w:val="0"/>
          <w:numId w:val="84"/>
        </w:numPr>
        <w:shd w:val="clear" w:color="auto" w:fill="FFFFFF"/>
        <w:spacing w:after="120" w:line="320" w:lineRule="exact"/>
        <w:jc w:val="left"/>
        <w:rPr>
          <w:ins w:id="1527" w:author="Caio Colognesi | Machado Meyer Advogados" w:date="2022-09-05T15:21:00Z"/>
          <w:rStyle w:val="NenhumB"/>
          <w:rFonts w:ascii="Garamond" w:hAnsi="Garamond"/>
          <w:sz w:val="24"/>
          <w:szCs w:val="24"/>
          <w:lang w:val="pt-BR"/>
        </w:rPr>
      </w:pPr>
      <w:ins w:id="1528" w:author="Caio Colognesi | Machado Meyer Advogados" w:date="2022-09-05T15:21:00Z">
        <w:r w:rsidRPr="00C20834">
          <w:rPr>
            <w:rStyle w:val="NenhumB"/>
            <w:rFonts w:ascii="Garamond" w:hAnsi="Garamond"/>
            <w:sz w:val="24"/>
            <w:szCs w:val="24"/>
            <w:lang w:val="pt-BR"/>
          </w:rPr>
          <w:t>gabriel.moussatche@qgsa.com.br;</w:t>
        </w:r>
      </w:ins>
    </w:p>
    <w:p w14:paraId="0A372A28" w14:textId="15E2A7A4" w:rsidR="00E83B6D" w:rsidRPr="00C20834" w:rsidRDefault="00C20834" w:rsidP="00E7053C">
      <w:pPr>
        <w:pStyle w:val="CorpoA"/>
        <w:numPr>
          <w:ilvl w:val="0"/>
          <w:numId w:val="84"/>
        </w:numPr>
        <w:shd w:val="clear" w:color="auto" w:fill="FFFFFF"/>
        <w:spacing w:after="120" w:line="320" w:lineRule="exact"/>
        <w:jc w:val="left"/>
        <w:rPr>
          <w:ins w:id="1529" w:author="Caio Colognesi | Machado Meyer Advogados" w:date="2022-09-05T15:21:00Z"/>
          <w:rStyle w:val="Hyperlink"/>
          <w:rFonts w:ascii="Garamond" w:hAnsi="Garamond"/>
          <w:sz w:val="24"/>
          <w:szCs w:val="24"/>
          <w:u w:val="none"/>
          <w:lang w:val="pt-BR"/>
        </w:rPr>
      </w:pPr>
      <w:ins w:id="1530" w:author="Caio Colognesi | Machado Meyer Advogados" w:date="2022-09-05T15:21:00Z">
        <w:r w:rsidRPr="00C20834">
          <w:rPr>
            <w:rStyle w:val="NenhumB"/>
            <w:rFonts w:ascii="Garamond" w:hAnsi="Garamond"/>
            <w:sz w:val="24"/>
            <w:szCs w:val="24"/>
            <w:lang w:val="pt-BR"/>
          </w:rPr>
          <w:t>financas.juridico@qgsa.com.br.</w:t>
        </w:r>
      </w:ins>
    </w:p>
    <w:bookmarkEnd w:id="1453"/>
    <w:p w14:paraId="01590159"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1452"/>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1451"/>
      <w:r>
        <w:rPr>
          <w:rStyle w:val="NenhumB"/>
          <w:rFonts w:ascii="Garamond" w:hAnsi="Garamond"/>
          <w:b/>
          <w:bCs/>
          <w:sz w:val="24"/>
          <w:szCs w:val="24"/>
          <w:lang w:val="pt-BR"/>
        </w:rPr>
        <w:t>Para o Agente Fiduci</w:t>
      </w:r>
      <w:bookmarkEnd w:id="1449"/>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5F534AE4" w14:textId="77777777" w:rsidR="00E7053C" w:rsidRDefault="00E7053C" w:rsidP="00E7053C">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1531" w:name="_DV_M420"/>
      <w:r>
        <w:rPr>
          <w:rStyle w:val="NenhumB"/>
          <w:rFonts w:ascii="Garamond" w:hAnsi="Garamond"/>
          <w:smallCaps/>
          <w:sz w:val="24"/>
          <w:szCs w:val="24"/>
          <w:lang w:val="pt-BR"/>
        </w:rPr>
        <w:t>Queiroz Galvão S.A.</w:t>
      </w:r>
    </w:p>
    <w:p w14:paraId="196CE94B" w14:textId="29EA0F0A"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1532" w:author="Caio Colognesi | Machado Meyer Advogados" w:date="2022-09-05T15:21:00Z">
        <w:r w:rsidR="00E83B6D">
          <w:rPr>
            <w:rStyle w:val="Hyperlink1"/>
            <w:lang w:val="pt-BR"/>
          </w:rPr>
          <w:delText xml:space="preserve"> – 2º mezanino, 6º e 7º</w:delText>
        </w:r>
      </w:del>
      <w:ins w:id="1533" w:author="Caio Colognesi | Machado Meyer Advogados" w:date="2022-09-05T15:21: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1534" w:author="Caio Colognesi | Machado Meyer Advogados" w:date="2022-09-05T15:21: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Centro</w:t>
      </w:r>
      <w:ins w:id="1535" w:author="Caio Colognesi | Machado Meyer Advogados" w:date="2022-09-05T15:21:00Z">
        <w:r w:rsidRPr="00C20834">
          <w:rPr>
            <w:rStyle w:val="NenhumB"/>
            <w:rFonts w:ascii="Garamond" w:hAnsi="Garamond"/>
            <w:sz w:val="24"/>
            <w:szCs w:val="24"/>
            <w:lang w:val="pt-BR"/>
          </w:rPr>
          <w:t xml:space="preserve">  </w:t>
        </w:r>
      </w:ins>
    </w:p>
    <w:p w14:paraId="023EB246" w14:textId="73A3FAD2" w:rsidR="00E7053C" w:rsidRPr="00C20834" w:rsidRDefault="00E83B6D" w:rsidP="00E7053C">
      <w:pPr>
        <w:pStyle w:val="CorpoA"/>
        <w:shd w:val="clear" w:color="auto" w:fill="FFFFFF"/>
        <w:spacing w:after="120" w:line="320" w:lineRule="exact"/>
        <w:ind w:left="709"/>
        <w:jc w:val="left"/>
        <w:rPr>
          <w:rStyle w:val="NenhumB"/>
          <w:rFonts w:ascii="Garamond" w:hAnsi="Garamond"/>
          <w:sz w:val="24"/>
          <w:szCs w:val="24"/>
          <w:lang w:val="pt-BR"/>
        </w:rPr>
      </w:pPr>
      <w:del w:id="1536" w:author="Caio Colognesi | Machado Meyer Advogados" w:date="2022-09-05T15:21:00Z">
        <w:r>
          <w:rPr>
            <w:rStyle w:val="NenhumB"/>
            <w:rFonts w:ascii="Garamond" w:hAnsi="Garamond"/>
            <w:sz w:val="24"/>
            <w:szCs w:val="24"/>
            <w:lang w:val="pt-BR"/>
          </w:rPr>
          <w:delText xml:space="preserve">20030-041, </w:delText>
        </w:r>
      </w:del>
      <w:r w:rsidR="00E7053C" w:rsidRPr="00C20834">
        <w:rPr>
          <w:rStyle w:val="NenhumB"/>
          <w:rFonts w:ascii="Garamond" w:hAnsi="Garamond"/>
          <w:sz w:val="24"/>
          <w:szCs w:val="24"/>
          <w:lang w:val="pt-BR"/>
        </w:rPr>
        <w:t>Rio de Janeiro</w:t>
      </w:r>
      <w:del w:id="1537" w:author="Caio Colognesi | Machado Meyer Advogados" w:date="2022-09-05T15:21:00Z">
        <w:r>
          <w:rPr>
            <w:rStyle w:val="NenhumB"/>
            <w:rFonts w:ascii="Garamond" w:hAnsi="Garamond"/>
            <w:sz w:val="24"/>
            <w:szCs w:val="24"/>
            <w:lang w:val="pt-BR"/>
          </w:rPr>
          <w:delText xml:space="preserve"> – </w:delText>
        </w:r>
      </w:del>
      <w:ins w:id="1538" w:author="Caio Colognesi | Machado Meyer Advogados" w:date="2022-09-05T15:21:00Z">
        <w:r w:rsidR="00E7053C" w:rsidRPr="00C20834">
          <w:rPr>
            <w:rStyle w:val="NenhumB"/>
            <w:rFonts w:ascii="Garamond" w:hAnsi="Garamond"/>
            <w:sz w:val="24"/>
            <w:szCs w:val="24"/>
            <w:lang w:val="pt-BR"/>
          </w:rPr>
          <w:t>/</w:t>
        </w:r>
      </w:ins>
      <w:r w:rsidR="00E7053C" w:rsidRPr="00C20834">
        <w:rPr>
          <w:rStyle w:val="NenhumB"/>
          <w:rFonts w:ascii="Garamond" w:hAnsi="Garamond"/>
          <w:sz w:val="24"/>
          <w:szCs w:val="24"/>
          <w:lang w:val="pt-BR"/>
        </w:rPr>
        <w:t>RJ</w:t>
      </w:r>
      <w:ins w:id="1539" w:author="Caio Colognesi | Machado Meyer Advogados" w:date="2022-09-05T15:21:00Z">
        <w:r w:rsidR="00E7053C" w:rsidRPr="00C20834">
          <w:rPr>
            <w:rStyle w:val="NenhumB"/>
            <w:rFonts w:ascii="Garamond" w:hAnsi="Garamond"/>
            <w:sz w:val="24"/>
            <w:szCs w:val="24"/>
            <w:lang w:val="pt-BR"/>
          </w:rPr>
          <w:t xml:space="preserve"> - CEP 20030-041 </w:t>
        </w:r>
      </w:ins>
    </w:p>
    <w:p w14:paraId="3A49DA9B" w14:textId="04811C1D" w:rsidR="00E7053C"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1540" w:author="Caio Colognesi | Machado Meyer Advogados" w:date="2022-09-05T15:21:00Z">
        <w:r>
          <w:rPr>
            <w:rStyle w:val="NenhumB"/>
            <w:rFonts w:ascii="Garamond" w:hAnsi="Garamond"/>
            <w:sz w:val="24"/>
            <w:szCs w:val="24"/>
            <w:lang w:val="pt-BR"/>
          </w:rPr>
          <w:delText xml:space="preserve">At.: </w:delText>
        </w:r>
        <w:r>
          <w:rPr>
            <w:rFonts w:ascii="Garamond" w:hAnsi="Garamond"/>
            <w:sz w:val="24"/>
            <w:szCs w:val="24"/>
            <w:lang w:val="pt-BR"/>
          </w:rPr>
          <w:delText xml:space="preserve">Bartolomeu Charles Lima Brederodes; </w:delText>
        </w:r>
      </w:del>
      <w:ins w:id="1541" w:author="Caio Colognesi | Machado Meyer Advogados" w:date="2022-09-05T15:21:00Z">
        <w:r w:rsidR="00E7053C" w:rsidRPr="00C20834">
          <w:rPr>
            <w:rStyle w:val="NenhumB"/>
            <w:rFonts w:ascii="Garamond" w:hAnsi="Garamond"/>
            <w:sz w:val="24"/>
            <w:szCs w:val="24"/>
            <w:lang w:val="pt-BR"/>
          </w:rPr>
          <w:t xml:space="preserve">A/C: </w:t>
        </w:r>
      </w:ins>
      <w:r w:rsidR="00E7053C" w:rsidRPr="00C20834">
        <w:rPr>
          <w:rStyle w:val="NenhumB"/>
          <w:rFonts w:ascii="Garamond" w:hAnsi="Garamond"/>
          <w:sz w:val="24"/>
          <w:szCs w:val="24"/>
          <w:lang w:val="pt-BR"/>
        </w:rPr>
        <w:t xml:space="preserve">Amilcar Bastos Falcão; Andre de Oliveira Câncio; </w:t>
      </w:r>
      <w:del w:id="1542" w:author="Caio Colognesi | Machado Meyer Advogados" w:date="2022-09-05T15:21:00Z">
        <w:r>
          <w:rPr>
            <w:rFonts w:ascii="Garamond" w:hAnsi="Garamond"/>
            <w:sz w:val="24"/>
            <w:szCs w:val="24"/>
            <w:lang w:val="pt-BR"/>
          </w:rPr>
          <w:delText xml:space="preserve">Sidney Lee Saikovitch de Almeida; </w:delText>
        </w:r>
      </w:del>
      <w:r w:rsidR="00E7053C" w:rsidRPr="00C20834">
        <w:rPr>
          <w:rStyle w:val="NenhumB"/>
          <w:rFonts w:ascii="Garamond" w:hAnsi="Garamond"/>
          <w:sz w:val="24"/>
          <w:szCs w:val="24"/>
          <w:lang w:val="pt-BR"/>
        </w:rPr>
        <w:t xml:space="preserve">Leandro Luiz Gaudio Comazzetto; </w:t>
      </w:r>
      <w:del w:id="1543" w:author="Caio Colognesi | Machado Meyer Advogados" w:date="2022-09-05T15:21:00Z">
        <w:r>
          <w:rPr>
            <w:rFonts w:ascii="Garamond" w:hAnsi="Garamond"/>
            <w:sz w:val="24"/>
            <w:szCs w:val="24"/>
            <w:lang w:val="pt-BR"/>
          </w:rPr>
          <w:delText xml:space="preserve">Thiago Luiz Regueira dos Santos; </w:delText>
        </w:r>
      </w:del>
      <w:r w:rsidR="00E7053C" w:rsidRPr="00C20834">
        <w:rPr>
          <w:rStyle w:val="NenhumB"/>
          <w:rFonts w:ascii="Garamond" w:hAnsi="Garamond"/>
          <w:sz w:val="24"/>
          <w:szCs w:val="24"/>
          <w:lang w:val="pt-BR"/>
        </w:rPr>
        <w:t xml:space="preserve">Maria Pia Charnaux Lonzetti, Viviane Saraiva Whehaibe; </w:t>
      </w:r>
      <w:del w:id="1544" w:author="Caio Colognesi | Machado Meyer Advogados" w:date="2022-09-05T15:21:00Z">
        <w:r>
          <w:rPr>
            <w:rFonts w:ascii="Garamond" w:hAnsi="Garamond"/>
            <w:sz w:val="24"/>
            <w:szCs w:val="24"/>
            <w:lang w:val="pt-BR"/>
          </w:rPr>
          <w:delText xml:space="preserve">Rosalia Maria Tereza Sergi Agati Camello; </w:delText>
        </w:r>
      </w:del>
      <w:r w:rsidR="00E7053C" w:rsidRPr="00C20834">
        <w:rPr>
          <w:rStyle w:val="NenhumB"/>
          <w:rFonts w:ascii="Garamond" w:hAnsi="Garamond"/>
          <w:sz w:val="24"/>
          <w:szCs w:val="24"/>
          <w:lang w:val="pt-BR"/>
        </w:rPr>
        <w:t>Cristiano Borges Castilhos;</w:t>
      </w:r>
      <w:ins w:id="1545" w:author="Caio Colognesi | Machado Meyer Advogados" w:date="2022-09-05T15:21:00Z">
        <w:r w:rsidR="00E7053C" w:rsidRPr="00C20834">
          <w:rPr>
            <w:rStyle w:val="NenhumB"/>
            <w:rFonts w:ascii="Garamond" w:hAnsi="Garamond"/>
            <w:sz w:val="24"/>
            <w:szCs w:val="24"/>
            <w:lang w:val="pt-BR"/>
          </w:rPr>
          <w:t xml:space="preserve"> Gabriel Moussatche.</w:t>
        </w:r>
      </w:ins>
    </w:p>
    <w:p w14:paraId="3E544879" w14:textId="77777777"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1546" w:author="Caio Colognesi | Machado Meyer Advogados" w:date="2022-09-05T15:21: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426D2478" w14:textId="77777777"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lastRenderedPageBreak/>
        <w:t>E-mails:</w:t>
      </w:r>
    </w:p>
    <w:p w14:paraId="68203683" w14:textId="77777777" w:rsidR="00E83B6D" w:rsidRDefault="005D748F" w:rsidP="008B0FF4">
      <w:pPr>
        <w:pStyle w:val="CorpoA"/>
        <w:numPr>
          <w:ilvl w:val="0"/>
          <w:numId w:val="56"/>
        </w:numPr>
        <w:shd w:val="clear" w:color="auto" w:fill="FFFFFF"/>
        <w:spacing w:after="120" w:line="320" w:lineRule="exact"/>
        <w:jc w:val="left"/>
        <w:rPr>
          <w:del w:id="1547" w:author="Caio Colognesi | Machado Meyer Advogados" w:date="2022-09-05T15:21:00Z"/>
          <w:rFonts w:ascii="Garamond" w:hAnsi="Garamond"/>
          <w:sz w:val="24"/>
          <w:szCs w:val="24"/>
          <w:lang w:val="pt-BR"/>
        </w:rPr>
      </w:pPr>
      <w:del w:id="1548" w:author="Caio Colognesi | Machado Meyer Advogados" w:date="2022-09-05T15:21:00Z">
        <w:r>
          <w:fldChar w:fldCharType="begin"/>
        </w:r>
        <w:r>
          <w:delInstrText xml:space="preserve"> HYPERLINK "mailto:bartolomeubrederodes@qgsa.com.br" </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36D81F59" w14:textId="77777777" w:rsidR="00E83B6D" w:rsidRDefault="005D748F" w:rsidP="008B0FF4">
      <w:pPr>
        <w:pStyle w:val="CorpoA"/>
        <w:numPr>
          <w:ilvl w:val="0"/>
          <w:numId w:val="56"/>
        </w:numPr>
        <w:shd w:val="clear" w:color="auto" w:fill="FFFFFF"/>
        <w:spacing w:after="120" w:line="320" w:lineRule="exact"/>
        <w:jc w:val="left"/>
        <w:rPr>
          <w:del w:id="1549" w:author="Caio Colognesi | Machado Meyer Advogados" w:date="2022-09-05T15:21:00Z"/>
          <w:rFonts w:ascii="Garamond" w:hAnsi="Garamond"/>
          <w:sz w:val="24"/>
          <w:szCs w:val="24"/>
          <w:lang w:val="pt-BR"/>
        </w:rPr>
      </w:pPr>
      <w:del w:id="1550" w:author="Caio Colognesi | Machado Meyer Advogados" w:date="2022-09-05T15:21:00Z">
        <w:r>
          <w:fldChar w:fldCharType="begin"/>
        </w:r>
        <w:r>
          <w:delInstrText xml:space="preserve"> HYPERLINK "mailto:amilcarfalcao@qgsa.com.br" </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lang w:val="pt-BR"/>
          </w:rPr>
          <w:fldChar w:fldCharType="end"/>
        </w:r>
      </w:del>
    </w:p>
    <w:p w14:paraId="1C37786B" w14:textId="77777777" w:rsidR="00E83B6D" w:rsidRDefault="005D748F" w:rsidP="008B0FF4">
      <w:pPr>
        <w:pStyle w:val="CorpoA"/>
        <w:numPr>
          <w:ilvl w:val="0"/>
          <w:numId w:val="56"/>
        </w:numPr>
        <w:shd w:val="clear" w:color="auto" w:fill="FFFFFF"/>
        <w:spacing w:after="120" w:line="320" w:lineRule="exact"/>
        <w:jc w:val="left"/>
        <w:rPr>
          <w:del w:id="1551" w:author="Caio Colognesi | Machado Meyer Advogados" w:date="2022-09-05T15:21:00Z"/>
          <w:rFonts w:ascii="Garamond" w:hAnsi="Garamond"/>
          <w:sz w:val="24"/>
          <w:szCs w:val="24"/>
          <w:lang w:val="pt-BR"/>
        </w:rPr>
      </w:pPr>
      <w:del w:id="1552" w:author="Caio Colognesi | Machado Meyer Advogados" w:date="2022-09-05T15:21:00Z">
        <w:r>
          <w:fldChar w:fldCharType="begin"/>
        </w:r>
        <w:r>
          <w:delInstrText xml:space="preserve"> HYPERLINK "mailto:andrecancio@qggn.com.br" </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lang w:val="pt-BR"/>
          </w:rPr>
          <w:fldChar w:fldCharType="end"/>
        </w:r>
      </w:del>
    </w:p>
    <w:p w14:paraId="1713679B" w14:textId="77777777" w:rsidR="00E83B6D" w:rsidRDefault="005D748F" w:rsidP="008B0FF4">
      <w:pPr>
        <w:pStyle w:val="CorpoA"/>
        <w:numPr>
          <w:ilvl w:val="0"/>
          <w:numId w:val="56"/>
        </w:numPr>
        <w:shd w:val="clear" w:color="auto" w:fill="FFFFFF"/>
        <w:spacing w:after="120" w:line="320" w:lineRule="exact"/>
        <w:jc w:val="left"/>
        <w:rPr>
          <w:del w:id="1553" w:author="Caio Colognesi | Machado Meyer Advogados" w:date="2022-09-05T15:21:00Z"/>
          <w:rFonts w:ascii="Garamond" w:hAnsi="Garamond"/>
          <w:sz w:val="24"/>
          <w:szCs w:val="24"/>
          <w:lang w:val="pt-BR"/>
        </w:rPr>
      </w:pPr>
      <w:del w:id="1554" w:author="Caio Colognesi | Machado Meyer Advogados" w:date="2022-09-05T15:21:00Z">
        <w:r>
          <w:fldChar w:fldCharType="begin"/>
        </w:r>
        <w:r>
          <w:delInstrText xml:space="preserve"> HYPERLINK "mailto:sidney.almeida@qgsa.com.br" </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lang w:val="pt-BR"/>
          </w:rPr>
          <w:fldChar w:fldCharType="end"/>
        </w:r>
      </w:del>
    </w:p>
    <w:p w14:paraId="5E7A6AC4" w14:textId="77777777" w:rsidR="00E83B6D" w:rsidRDefault="005D748F" w:rsidP="008B0FF4">
      <w:pPr>
        <w:pStyle w:val="CorpoA"/>
        <w:numPr>
          <w:ilvl w:val="0"/>
          <w:numId w:val="56"/>
        </w:numPr>
        <w:shd w:val="clear" w:color="auto" w:fill="FFFFFF"/>
        <w:spacing w:after="120" w:line="320" w:lineRule="exact"/>
        <w:jc w:val="left"/>
        <w:rPr>
          <w:del w:id="1555" w:author="Caio Colognesi | Machado Meyer Advogados" w:date="2022-09-05T15:21:00Z"/>
          <w:rFonts w:ascii="Garamond" w:hAnsi="Garamond"/>
          <w:sz w:val="24"/>
          <w:szCs w:val="24"/>
          <w:lang w:val="pt-BR"/>
        </w:rPr>
      </w:pPr>
      <w:del w:id="1556" w:author="Caio Colognesi | Machado Meyer Advogados" w:date="2022-09-05T15:21:00Z">
        <w:r>
          <w:fldChar w:fldCharType="begin"/>
        </w:r>
        <w:r>
          <w:delInstrText xml:space="preserve"> HYPERLINK "mailto:leandro.comazzetto@qgsa.com.br" </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195EC9A8" w14:textId="77777777" w:rsidR="00E83B6D" w:rsidRDefault="005D748F" w:rsidP="008B0FF4">
      <w:pPr>
        <w:pStyle w:val="CorpoA"/>
        <w:numPr>
          <w:ilvl w:val="0"/>
          <w:numId w:val="56"/>
        </w:numPr>
        <w:shd w:val="clear" w:color="auto" w:fill="FFFFFF"/>
        <w:spacing w:after="120" w:line="320" w:lineRule="exact"/>
        <w:jc w:val="left"/>
        <w:rPr>
          <w:del w:id="1557" w:author="Caio Colognesi | Machado Meyer Advogados" w:date="2022-09-05T15:21:00Z"/>
          <w:rFonts w:ascii="Garamond" w:hAnsi="Garamond"/>
          <w:sz w:val="24"/>
          <w:szCs w:val="24"/>
          <w:lang w:val="pt-BR"/>
        </w:rPr>
      </w:pPr>
      <w:del w:id="1558" w:author="Caio Colognesi | Machado Meyer Advogados" w:date="2022-09-05T15:21:00Z">
        <w:r>
          <w:fldChar w:fldCharType="begin"/>
        </w:r>
        <w:r>
          <w:delInstrText xml:space="preserve"> HYPERLINK "mailto:thi</w:delInstrText>
        </w:r>
        <w:r>
          <w:delInstrText xml:space="preserve">ago.regueira@qgsa.com.br" </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lang w:val="pt-BR"/>
          </w:rPr>
          <w:fldChar w:fldCharType="end"/>
        </w:r>
      </w:del>
    </w:p>
    <w:p w14:paraId="646AED73" w14:textId="77777777" w:rsidR="00E83B6D" w:rsidRDefault="005D748F" w:rsidP="008B0FF4">
      <w:pPr>
        <w:pStyle w:val="CorpoA"/>
        <w:numPr>
          <w:ilvl w:val="0"/>
          <w:numId w:val="56"/>
        </w:numPr>
        <w:shd w:val="clear" w:color="auto" w:fill="FFFFFF"/>
        <w:spacing w:after="120" w:line="320" w:lineRule="exact"/>
        <w:jc w:val="left"/>
        <w:rPr>
          <w:del w:id="1559" w:author="Caio Colognesi | Machado Meyer Advogados" w:date="2022-09-05T15:21:00Z"/>
          <w:rFonts w:ascii="Garamond" w:hAnsi="Garamond"/>
          <w:sz w:val="24"/>
          <w:szCs w:val="24"/>
          <w:lang w:val="pt-BR"/>
        </w:rPr>
      </w:pPr>
      <w:del w:id="1560" w:author="Caio Colognesi | Machado Meyer Advogados" w:date="2022-09-05T15:21:00Z">
        <w:r>
          <w:fldChar w:fldCharType="begin"/>
        </w:r>
        <w:r>
          <w:delInstrText xml:space="preserve"> HYPERLINK "mailto:maria.lonzetti@qgsa.com.br" </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lang w:val="pt-BR"/>
          </w:rPr>
          <w:fldChar w:fldCharType="end"/>
        </w:r>
      </w:del>
    </w:p>
    <w:p w14:paraId="75243030" w14:textId="77777777" w:rsidR="00E83B6D" w:rsidRDefault="005D748F" w:rsidP="008B0FF4">
      <w:pPr>
        <w:pStyle w:val="CorpoA"/>
        <w:numPr>
          <w:ilvl w:val="0"/>
          <w:numId w:val="56"/>
        </w:numPr>
        <w:shd w:val="clear" w:color="auto" w:fill="FFFFFF"/>
        <w:spacing w:after="120" w:line="320" w:lineRule="exact"/>
        <w:jc w:val="left"/>
        <w:rPr>
          <w:del w:id="1561" w:author="Caio Colognesi | Machado Meyer Advogados" w:date="2022-09-05T15:21:00Z"/>
          <w:rFonts w:ascii="Garamond" w:hAnsi="Garamond"/>
          <w:sz w:val="24"/>
          <w:szCs w:val="24"/>
          <w:lang w:val="pt-BR"/>
        </w:rPr>
      </w:pPr>
      <w:del w:id="1562" w:author="Caio Colognesi | Machado Meyer Advogados" w:date="2022-09-05T15:21:00Z">
        <w:r>
          <w:fldChar w:fldCharType="begin"/>
        </w:r>
        <w:r>
          <w:delInstrText xml:space="preserve"> HYPERLINK "mailto:viviane.saraiva@queirozgalvao.com" </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lang w:val="pt-BR"/>
          </w:rPr>
          <w:fldChar w:fldCharType="end"/>
        </w:r>
        <w:r w:rsidR="00E83B6D">
          <w:rPr>
            <w:rFonts w:ascii="Garamond" w:hAnsi="Garamond"/>
            <w:sz w:val="24"/>
            <w:szCs w:val="24"/>
            <w:lang w:val="pt-BR"/>
          </w:rPr>
          <w:delText xml:space="preserve"> </w:delText>
        </w:r>
      </w:del>
    </w:p>
    <w:p w14:paraId="0859925C" w14:textId="77777777" w:rsidR="00E83B6D" w:rsidRDefault="005D748F" w:rsidP="008B0FF4">
      <w:pPr>
        <w:pStyle w:val="CorpoA"/>
        <w:numPr>
          <w:ilvl w:val="0"/>
          <w:numId w:val="56"/>
        </w:numPr>
        <w:shd w:val="clear" w:color="auto" w:fill="FFFFFF"/>
        <w:spacing w:after="120" w:line="320" w:lineRule="exact"/>
        <w:jc w:val="left"/>
        <w:rPr>
          <w:del w:id="1563" w:author="Caio Colognesi | Machado Meyer Advogados" w:date="2022-09-05T15:21:00Z"/>
          <w:rFonts w:ascii="Garamond" w:hAnsi="Garamond"/>
          <w:sz w:val="24"/>
          <w:szCs w:val="24"/>
          <w:lang w:val="pt-BR"/>
        </w:rPr>
      </w:pPr>
      <w:del w:id="1564" w:author="Caio Colognesi | Machado Meyer Advogados" w:date="2022-09-05T15:21:00Z">
        <w:r>
          <w:fldChar w:fldCharType="begin"/>
        </w:r>
        <w:r>
          <w:delInstrText xml:space="preserve"> HYPERLINK "mailto:rosalia.cam</w:delInstrText>
        </w:r>
        <w:r>
          <w:delInstrText xml:space="preserve">ello@queirozgalvao.com" </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lang w:val="pt-BR"/>
          </w:rPr>
          <w:fldChar w:fldCharType="end"/>
        </w:r>
        <w:r w:rsidR="00E83B6D">
          <w:rPr>
            <w:rFonts w:ascii="Garamond" w:hAnsi="Garamond"/>
            <w:sz w:val="24"/>
            <w:szCs w:val="24"/>
            <w:lang w:val="pt-BR"/>
          </w:rPr>
          <w:delText xml:space="preserve">; ou </w:delText>
        </w:r>
      </w:del>
    </w:p>
    <w:p w14:paraId="6F507CB4" w14:textId="77777777" w:rsidR="00E83B6D" w:rsidRDefault="005D748F" w:rsidP="008B0FF4">
      <w:pPr>
        <w:pStyle w:val="CorpoA"/>
        <w:numPr>
          <w:ilvl w:val="0"/>
          <w:numId w:val="56"/>
        </w:numPr>
        <w:shd w:val="clear" w:color="auto" w:fill="FFFFFF"/>
        <w:spacing w:after="120" w:line="320" w:lineRule="exact"/>
        <w:jc w:val="left"/>
        <w:rPr>
          <w:del w:id="1565" w:author="Caio Colognesi | Machado Meyer Advogados" w:date="2022-09-05T15:21:00Z"/>
          <w:rFonts w:ascii="Garamond" w:hAnsi="Garamond"/>
          <w:sz w:val="24"/>
          <w:szCs w:val="24"/>
          <w:lang w:val="pt-BR"/>
        </w:rPr>
      </w:pPr>
      <w:del w:id="1566" w:author="Caio Colognesi | Machado Meyer Advogados" w:date="2022-09-05T15:21:00Z">
        <w:r>
          <w:fldChar w:fldCharType="begin"/>
        </w:r>
        <w:r>
          <w:delInstrText xml:space="preserve"> HYPERLINK "mailto:cristiano.castilhos@queirozgalvao.com" </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lang w:val="pt-BR"/>
          </w:rPr>
          <w:fldChar w:fldCharType="end"/>
        </w:r>
      </w:del>
    </w:p>
    <w:p w14:paraId="7DCD08D0" w14:textId="77777777" w:rsidR="00E83B6D" w:rsidRDefault="00E83B6D" w:rsidP="00500883">
      <w:pPr>
        <w:pStyle w:val="CorpoA"/>
        <w:shd w:val="clear" w:color="auto" w:fill="FFFFFF"/>
        <w:spacing w:after="120" w:line="320" w:lineRule="exact"/>
        <w:ind w:left="709"/>
        <w:jc w:val="left"/>
        <w:rPr>
          <w:del w:id="1567" w:author="Caio Colognesi | Machado Meyer Advogados" w:date="2022-09-05T15:21:00Z"/>
          <w:rStyle w:val="NenhumB"/>
          <w:rFonts w:ascii="Garamond" w:eastAsia="Garamond" w:hAnsi="Garamond" w:cs="Garamond"/>
          <w:sz w:val="24"/>
          <w:szCs w:val="24"/>
          <w:lang w:val="pt-BR"/>
        </w:rPr>
      </w:pPr>
    </w:p>
    <w:p w14:paraId="3DD8047B" w14:textId="77777777" w:rsidR="00E83B6D" w:rsidRDefault="00E83B6D" w:rsidP="00500883">
      <w:pPr>
        <w:pStyle w:val="CorpoA"/>
        <w:keepNext/>
        <w:keepLines/>
        <w:shd w:val="clear" w:color="auto" w:fill="FFFFFF"/>
        <w:spacing w:after="120" w:line="320" w:lineRule="exact"/>
        <w:ind w:firstLine="709"/>
        <w:jc w:val="left"/>
        <w:rPr>
          <w:del w:id="1568" w:author="Caio Colognesi | Machado Meyer Advogados" w:date="2022-09-05T15:21:00Z"/>
          <w:rStyle w:val="NenhumB"/>
          <w:rFonts w:ascii="Garamond" w:hAnsi="Garamond"/>
          <w:b/>
          <w:bCs/>
          <w:sz w:val="24"/>
          <w:szCs w:val="24"/>
          <w:lang w:val="pt-BR"/>
        </w:rPr>
      </w:pPr>
      <w:del w:id="1569" w:author="Caio Colognesi | Machado Meyer Advogados" w:date="2022-09-05T15:21:00Z">
        <w:r>
          <w:rPr>
            <w:rStyle w:val="NenhumB"/>
            <w:rFonts w:ascii="Garamond" w:hAnsi="Garamond"/>
            <w:b/>
            <w:bCs/>
            <w:sz w:val="24"/>
            <w:szCs w:val="24"/>
            <w:lang w:val="pt-BR"/>
          </w:rPr>
          <w:delText>Com cópia para:</w:delText>
        </w:r>
      </w:del>
    </w:p>
    <w:p w14:paraId="2330B256" w14:textId="77777777" w:rsidR="00E83B6D" w:rsidRDefault="00E83B6D" w:rsidP="00500883">
      <w:pPr>
        <w:pStyle w:val="CorpoA"/>
        <w:shd w:val="clear" w:color="auto" w:fill="FFFFFF"/>
        <w:spacing w:after="120" w:line="320" w:lineRule="exact"/>
        <w:ind w:left="709"/>
        <w:jc w:val="left"/>
        <w:rPr>
          <w:del w:id="1570" w:author="Caio Colognesi | Machado Meyer Advogados" w:date="2022-09-05T15:21:00Z"/>
          <w:rStyle w:val="NenhumB"/>
          <w:rFonts w:ascii="Garamond" w:hAnsi="Garamond"/>
          <w:smallCaps/>
          <w:sz w:val="24"/>
          <w:szCs w:val="24"/>
          <w:lang w:val="pt-BR"/>
        </w:rPr>
      </w:pPr>
      <w:del w:id="1571" w:author="Caio Colognesi | Machado Meyer Advogados" w:date="2022-09-05T15:21:00Z">
        <w:r>
          <w:rPr>
            <w:rStyle w:val="NenhumB"/>
            <w:rFonts w:ascii="Garamond" w:hAnsi="Garamond"/>
            <w:smallCaps/>
            <w:sz w:val="24"/>
            <w:szCs w:val="24"/>
            <w:lang w:val="pt-BR"/>
          </w:rPr>
          <w:delText>BMA ADVOGADOS</w:delText>
        </w:r>
      </w:del>
    </w:p>
    <w:p w14:paraId="1E3643F1" w14:textId="77777777" w:rsidR="00E83B6D" w:rsidRDefault="00E83B6D" w:rsidP="00500883">
      <w:pPr>
        <w:pStyle w:val="CorpoA"/>
        <w:shd w:val="clear" w:color="auto" w:fill="FFFFFF"/>
        <w:spacing w:after="120" w:line="320" w:lineRule="exact"/>
        <w:ind w:left="709"/>
        <w:jc w:val="left"/>
        <w:rPr>
          <w:del w:id="1572" w:author="Caio Colognesi | Machado Meyer Advogados" w:date="2022-09-05T15:21:00Z"/>
          <w:rStyle w:val="NenhumB"/>
          <w:rFonts w:ascii="Garamond" w:hAnsi="Garamond"/>
          <w:sz w:val="24"/>
          <w:szCs w:val="24"/>
          <w:lang w:val="pt-BR"/>
        </w:rPr>
      </w:pPr>
      <w:del w:id="1573" w:author="Caio Colognesi | Machado Meyer Advogados" w:date="2022-09-05T15:21:00Z">
        <w:r>
          <w:rPr>
            <w:rStyle w:val="NenhumB"/>
            <w:rFonts w:ascii="Garamond" w:hAnsi="Garamond"/>
            <w:sz w:val="24"/>
            <w:szCs w:val="24"/>
            <w:lang w:val="pt-BR"/>
          </w:rPr>
          <w:delText xml:space="preserve">A/C: Rafael Dutra; Felipe Prado; Eduardo G. Wanderley; e Sergio Savi </w:delText>
        </w:r>
      </w:del>
    </w:p>
    <w:p w14:paraId="22D93EF5" w14:textId="77777777" w:rsidR="00E83B6D" w:rsidRDefault="00E83B6D" w:rsidP="00500883">
      <w:pPr>
        <w:pStyle w:val="CorpoA"/>
        <w:shd w:val="clear" w:color="auto" w:fill="FFFFFF"/>
        <w:spacing w:after="120" w:line="320" w:lineRule="exact"/>
        <w:ind w:left="709"/>
        <w:jc w:val="left"/>
        <w:rPr>
          <w:del w:id="1574" w:author="Caio Colognesi | Machado Meyer Advogados" w:date="2022-09-05T15:21:00Z"/>
          <w:rStyle w:val="NenhumB"/>
          <w:rFonts w:ascii="Garamond" w:hAnsi="Garamond"/>
          <w:sz w:val="24"/>
          <w:szCs w:val="24"/>
          <w:lang w:val="pt-BR"/>
        </w:rPr>
      </w:pPr>
      <w:del w:id="1575" w:author="Caio Colognesi | Machado Meyer Advogados" w:date="2022-09-05T15:21:00Z">
        <w:r>
          <w:rPr>
            <w:rStyle w:val="NenhumB"/>
            <w:rFonts w:ascii="Garamond" w:hAnsi="Garamond"/>
            <w:sz w:val="24"/>
            <w:szCs w:val="24"/>
            <w:lang w:val="pt-BR"/>
          </w:rPr>
          <w:delText>E-mails:</w:delText>
        </w:r>
      </w:del>
    </w:p>
    <w:p w14:paraId="0350FEA5" w14:textId="77777777" w:rsidR="00E83B6D" w:rsidRDefault="005D748F" w:rsidP="008B0FF4">
      <w:pPr>
        <w:pStyle w:val="CorpoA"/>
        <w:numPr>
          <w:ilvl w:val="0"/>
          <w:numId w:val="57"/>
        </w:numPr>
        <w:shd w:val="clear" w:color="auto" w:fill="FFFFFF"/>
        <w:spacing w:after="120" w:line="320" w:lineRule="exact"/>
        <w:jc w:val="left"/>
        <w:rPr>
          <w:del w:id="1576" w:author="Caio Colognesi | Machado Meyer Advogados" w:date="2022-09-05T15:21:00Z"/>
          <w:rStyle w:val="Hyperlink"/>
          <w:rFonts w:ascii="Garamond" w:hAnsi="Garamond"/>
          <w:sz w:val="24"/>
          <w:szCs w:val="24"/>
          <w:lang w:val="pt-BR"/>
        </w:rPr>
      </w:pPr>
      <w:del w:id="1577" w:author="Caio Colognesi | Machado Meyer Advogados" w:date="2022-09-05T15:21:00Z">
        <w:r>
          <w:fldChar w:fldCharType="begin"/>
        </w:r>
        <w:r>
          <w:delInstrText xml:space="preserve"> HYPERLINK "mailto:rafael@bmalaw.com.br" </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lang w:val="pt-BR"/>
          </w:rPr>
          <w:fldChar w:fldCharType="end"/>
        </w:r>
        <w:r w:rsidR="00E83B6D">
          <w:rPr>
            <w:rStyle w:val="Hyperlink"/>
            <w:rFonts w:ascii="Garamond" w:hAnsi="Garamond"/>
            <w:sz w:val="24"/>
            <w:szCs w:val="24"/>
            <w:lang w:val="pt-BR"/>
          </w:rPr>
          <w:delText xml:space="preserve"> ;</w:delText>
        </w:r>
      </w:del>
    </w:p>
    <w:p w14:paraId="5545B7E9" w14:textId="77777777" w:rsidR="00E83B6D" w:rsidRDefault="005D748F" w:rsidP="008B0FF4">
      <w:pPr>
        <w:pStyle w:val="CorpoA"/>
        <w:numPr>
          <w:ilvl w:val="0"/>
          <w:numId w:val="57"/>
        </w:numPr>
        <w:shd w:val="clear" w:color="auto" w:fill="FFFFFF"/>
        <w:spacing w:after="120" w:line="320" w:lineRule="exact"/>
        <w:jc w:val="left"/>
        <w:rPr>
          <w:del w:id="1578" w:author="Caio Colognesi | Machado Meyer Advogados" w:date="2022-09-05T15:21:00Z"/>
          <w:rStyle w:val="Hyperlink"/>
          <w:rFonts w:ascii="Garamond" w:hAnsi="Garamond"/>
          <w:sz w:val="24"/>
          <w:szCs w:val="24"/>
          <w:lang w:val="pt-BR"/>
        </w:rPr>
      </w:pPr>
      <w:del w:id="1579" w:author="Caio Colognesi | Machado Meyer Advogados" w:date="2022-09-05T15:21:00Z">
        <w:r>
          <w:fldChar w:fldCharType="begin"/>
        </w:r>
        <w:r>
          <w:delInstrText xml:space="preserve"> HYPERLINK "mailto:felipeprado@bmalaw.com.br" </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lang w:val="pt-BR"/>
          </w:rPr>
          <w:fldChar w:fldCharType="end"/>
        </w:r>
      </w:del>
    </w:p>
    <w:p w14:paraId="6EAD59C8" w14:textId="77777777" w:rsidR="00E83B6D" w:rsidRDefault="005D748F" w:rsidP="008B0FF4">
      <w:pPr>
        <w:pStyle w:val="CorpoA"/>
        <w:numPr>
          <w:ilvl w:val="0"/>
          <w:numId w:val="57"/>
        </w:numPr>
        <w:shd w:val="clear" w:color="auto" w:fill="FFFFFF"/>
        <w:spacing w:after="120" w:line="320" w:lineRule="exact"/>
        <w:jc w:val="left"/>
        <w:rPr>
          <w:del w:id="1580" w:author="Caio Colognesi | Machado Meyer Advogados" w:date="2022-09-05T15:21:00Z"/>
          <w:rStyle w:val="Hyperlink"/>
          <w:rFonts w:ascii="Garamond" w:hAnsi="Garamond"/>
          <w:sz w:val="24"/>
          <w:szCs w:val="24"/>
          <w:lang w:val="pt-BR"/>
        </w:rPr>
      </w:pPr>
      <w:del w:id="1581" w:author="Caio Colognesi | Machado Meyer Advogados" w:date="2022-09-05T15:21:00Z">
        <w:r>
          <w:fldChar w:fldCharType="begin"/>
        </w:r>
        <w:r>
          <w:delInstrText xml:space="preserve"> HYPERLINK "mailto:egw@bmalaw.com.br" </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lang w:val="pt-BR"/>
          </w:rPr>
          <w:fldChar w:fldCharType="end"/>
        </w:r>
        <w:r w:rsidR="00E83B6D">
          <w:rPr>
            <w:rStyle w:val="Hyperlink"/>
            <w:rFonts w:ascii="Garamond" w:hAnsi="Garamond"/>
            <w:sz w:val="24"/>
            <w:szCs w:val="24"/>
            <w:lang w:val="pt-BR"/>
          </w:rPr>
          <w:delText>; ou</w:delText>
        </w:r>
      </w:del>
    </w:p>
    <w:p w14:paraId="0B5A5355" w14:textId="77777777" w:rsidR="00E83B6D" w:rsidRDefault="005D748F" w:rsidP="008B0FF4">
      <w:pPr>
        <w:pStyle w:val="CorpoA"/>
        <w:numPr>
          <w:ilvl w:val="0"/>
          <w:numId w:val="57"/>
        </w:numPr>
        <w:shd w:val="clear" w:color="auto" w:fill="FFFFFF"/>
        <w:spacing w:after="120" w:line="320" w:lineRule="exact"/>
        <w:jc w:val="left"/>
        <w:rPr>
          <w:del w:id="1582" w:author="Caio Colognesi | Machado Meyer Advogados" w:date="2022-09-05T15:21:00Z"/>
          <w:rStyle w:val="Hyperlink"/>
          <w:rFonts w:ascii="Garamond" w:hAnsi="Garamond"/>
          <w:sz w:val="24"/>
          <w:szCs w:val="24"/>
          <w:lang w:val="pt-BR"/>
        </w:rPr>
      </w:pPr>
      <w:del w:id="1583" w:author="Caio Colognesi | Machado Meyer Advogados" w:date="2022-09-05T15:21:00Z">
        <w:r>
          <w:fldChar w:fldCharType="begin"/>
        </w:r>
        <w:r>
          <w:delInstrText xml:space="preserve"> HYPERLINK "mailto:sergio.savi@bmalaw.com.br" </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lang w:val="pt-BR"/>
          </w:rPr>
          <w:fldChar w:fldCharType="end"/>
        </w:r>
      </w:del>
    </w:p>
    <w:p w14:paraId="701CF99D" w14:textId="77777777" w:rsidR="00E7053C" w:rsidRPr="00C20834" w:rsidRDefault="00E7053C" w:rsidP="00E7053C">
      <w:pPr>
        <w:pStyle w:val="CorpoA"/>
        <w:numPr>
          <w:ilvl w:val="0"/>
          <w:numId w:val="84"/>
        </w:numPr>
        <w:shd w:val="clear" w:color="auto" w:fill="FFFFFF"/>
        <w:spacing w:after="120" w:line="320" w:lineRule="exact"/>
        <w:jc w:val="left"/>
        <w:rPr>
          <w:ins w:id="1584" w:author="Caio Colognesi | Machado Meyer Advogados" w:date="2022-09-05T15:21:00Z"/>
          <w:rStyle w:val="NenhumB"/>
          <w:rFonts w:ascii="Garamond" w:hAnsi="Garamond"/>
          <w:sz w:val="24"/>
          <w:szCs w:val="24"/>
          <w:lang w:val="pt-BR"/>
        </w:rPr>
      </w:pPr>
      <w:ins w:id="1585" w:author="Caio Colognesi | Machado Meyer Advogados" w:date="2022-09-05T15:21:00Z">
        <w:r w:rsidRPr="00C20834">
          <w:rPr>
            <w:rStyle w:val="NenhumB"/>
            <w:rFonts w:ascii="Garamond" w:hAnsi="Garamond"/>
            <w:sz w:val="24"/>
            <w:szCs w:val="24"/>
            <w:lang w:val="pt-BR"/>
          </w:rPr>
          <w:t>amilcarfalcao@qgsa.com.br;</w:t>
        </w:r>
      </w:ins>
    </w:p>
    <w:p w14:paraId="22A0FD10" w14:textId="77777777" w:rsidR="00E7053C" w:rsidRPr="00C20834" w:rsidRDefault="00E7053C" w:rsidP="00E7053C">
      <w:pPr>
        <w:pStyle w:val="CorpoA"/>
        <w:numPr>
          <w:ilvl w:val="0"/>
          <w:numId w:val="84"/>
        </w:numPr>
        <w:shd w:val="clear" w:color="auto" w:fill="FFFFFF"/>
        <w:spacing w:after="120" w:line="320" w:lineRule="exact"/>
        <w:jc w:val="left"/>
        <w:rPr>
          <w:ins w:id="1586" w:author="Caio Colognesi | Machado Meyer Advogados" w:date="2022-09-05T15:21:00Z"/>
          <w:rStyle w:val="NenhumB"/>
          <w:rFonts w:ascii="Garamond" w:hAnsi="Garamond"/>
          <w:sz w:val="24"/>
          <w:szCs w:val="24"/>
          <w:lang w:val="pt-BR"/>
        </w:rPr>
      </w:pPr>
      <w:ins w:id="1587" w:author="Caio Colognesi | Machado Meyer Advogados" w:date="2022-09-05T15:21:00Z">
        <w:r w:rsidRPr="00C20834">
          <w:rPr>
            <w:rStyle w:val="NenhumB"/>
            <w:rFonts w:ascii="Garamond" w:hAnsi="Garamond"/>
            <w:sz w:val="24"/>
            <w:szCs w:val="24"/>
            <w:lang w:val="pt-BR"/>
          </w:rPr>
          <w:t>andrecancio@qggn.com.br;</w:t>
        </w:r>
      </w:ins>
    </w:p>
    <w:p w14:paraId="15192090" w14:textId="77777777" w:rsidR="00E7053C" w:rsidRPr="00C20834" w:rsidRDefault="00E7053C" w:rsidP="00E7053C">
      <w:pPr>
        <w:pStyle w:val="CorpoA"/>
        <w:numPr>
          <w:ilvl w:val="0"/>
          <w:numId w:val="84"/>
        </w:numPr>
        <w:shd w:val="clear" w:color="auto" w:fill="FFFFFF"/>
        <w:spacing w:after="120" w:line="320" w:lineRule="exact"/>
        <w:jc w:val="left"/>
        <w:rPr>
          <w:ins w:id="1588" w:author="Caio Colognesi | Machado Meyer Advogados" w:date="2022-09-05T15:21:00Z"/>
          <w:rStyle w:val="NenhumB"/>
          <w:rFonts w:ascii="Garamond" w:hAnsi="Garamond"/>
          <w:sz w:val="24"/>
          <w:szCs w:val="24"/>
          <w:lang w:val="pt-BR"/>
        </w:rPr>
      </w:pPr>
      <w:ins w:id="1589" w:author="Caio Colognesi | Machado Meyer Advogados" w:date="2022-09-05T15:21:00Z">
        <w:r w:rsidRPr="00C20834">
          <w:rPr>
            <w:rStyle w:val="NenhumB"/>
            <w:rFonts w:ascii="Garamond" w:hAnsi="Garamond"/>
            <w:sz w:val="24"/>
            <w:szCs w:val="24"/>
            <w:lang w:val="pt-BR"/>
          </w:rPr>
          <w:t>leandro.comazzetto@qgsa.com.br;</w:t>
        </w:r>
      </w:ins>
    </w:p>
    <w:p w14:paraId="0002EE50" w14:textId="77777777" w:rsidR="00E7053C" w:rsidRPr="00C20834" w:rsidRDefault="00E7053C" w:rsidP="00E7053C">
      <w:pPr>
        <w:pStyle w:val="CorpoA"/>
        <w:numPr>
          <w:ilvl w:val="0"/>
          <w:numId w:val="84"/>
        </w:numPr>
        <w:shd w:val="clear" w:color="auto" w:fill="FFFFFF"/>
        <w:spacing w:after="120" w:line="320" w:lineRule="exact"/>
        <w:jc w:val="left"/>
        <w:rPr>
          <w:ins w:id="1590" w:author="Caio Colognesi | Machado Meyer Advogados" w:date="2022-09-05T15:21:00Z"/>
          <w:rStyle w:val="NenhumB"/>
          <w:rFonts w:ascii="Garamond" w:hAnsi="Garamond"/>
          <w:sz w:val="24"/>
          <w:szCs w:val="24"/>
          <w:lang w:val="pt-BR"/>
        </w:rPr>
      </w:pPr>
      <w:ins w:id="1591" w:author="Caio Colognesi | Machado Meyer Advogados" w:date="2022-09-05T15:21:00Z">
        <w:r w:rsidRPr="00C20834">
          <w:rPr>
            <w:rStyle w:val="NenhumB"/>
            <w:rFonts w:ascii="Garamond" w:hAnsi="Garamond"/>
            <w:sz w:val="24"/>
            <w:szCs w:val="24"/>
            <w:lang w:val="pt-BR"/>
          </w:rPr>
          <w:t>maria.lonzetti@qgsa.com.br;</w:t>
        </w:r>
      </w:ins>
    </w:p>
    <w:p w14:paraId="0B7D16CF" w14:textId="77777777" w:rsidR="00E7053C" w:rsidRPr="00C20834" w:rsidRDefault="00E7053C" w:rsidP="00E7053C">
      <w:pPr>
        <w:pStyle w:val="CorpoA"/>
        <w:numPr>
          <w:ilvl w:val="0"/>
          <w:numId w:val="84"/>
        </w:numPr>
        <w:shd w:val="clear" w:color="auto" w:fill="FFFFFF"/>
        <w:spacing w:after="120" w:line="320" w:lineRule="exact"/>
        <w:jc w:val="left"/>
        <w:rPr>
          <w:ins w:id="1592" w:author="Caio Colognesi | Machado Meyer Advogados" w:date="2022-09-05T15:21:00Z"/>
          <w:rStyle w:val="NenhumB"/>
          <w:rFonts w:ascii="Garamond" w:hAnsi="Garamond"/>
          <w:sz w:val="24"/>
          <w:szCs w:val="24"/>
          <w:lang w:val="pt-BR"/>
        </w:rPr>
      </w:pPr>
      <w:ins w:id="1593" w:author="Caio Colognesi | Machado Meyer Advogados" w:date="2022-09-05T15:21:00Z">
        <w:r w:rsidRPr="00C20834">
          <w:rPr>
            <w:rStyle w:val="NenhumB"/>
            <w:rFonts w:ascii="Garamond" w:hAnsi="Garamond"/>
            <w:sz w:val="24"/>
            <w:szCs w:val="24"/>
            <w:lang w:val="pt-BR"/>
          </w:rPr>
          <w:t>viviane.saraiva@queirozgalvao.com;</w:t>
        </w:r>
      </w:ins>
    </w:p>
    <w:p w14:paraId="58E0A8F7" w14:textId="77777777" w:rsidR="00E7053C" w:rsidRPr="00C20834" w:rsidRDefault="00E7053C" w:rsidP="00E7053C">
      <w:pPr>
        <w:pStyle w:val="CorpoA"/>
        <w:numPr>
          <w:ilvl w:val="0"/>
          <w:numId w:val="84"/>
        </w:numPr>
        <w:shd w:val="clear" w:color="auto" w:fill="FFFFFF"/>
        <w:spacing w:after="120" w:line="320" w:lineRule="exact"/>
        <w:jc w:val="left"/>
        <w:rPr>
          <w:ins w:id="1594" w:author="Caio Colognesi | Machado Meyer Advogados" w:date="2022-09-05T15:21:00Z"/>
          <w:rStyle w:val="NenhumB"/>
          <w:rFonts w:ascii="Garamond" w:hAnsi="Garamond"/>
          <w:sz w:val="24"/>
          <w:szCs w:val="24"/>
          <w:lang w:val="pt-BR"/>
        </w:rPr>
      </w:pPr>
      <w:ins w:id="1595" w:author="Caio Colognesi | Machado Meyer Advogados" w:date="2022-09-05T15:21:00Z">
        <w:r w:rsidRPr="00C20834">
          <w:rPr>
            <w:rStyle w:val="NenhumB"/>
            <w:rFonts w:ascii="Garamond" w:hAnsi="Garamond"/>
            <w:sz w:val="24"/>
            <w:szCs w:val="24"/>
            <w:lang w:val="pt-BR"/>
          </w:rPr>
          <w:t>cristiano.castilhos@queirozgalvao.com;</w:t>
        </w:r>
      </w:ins>
    </w:p>
    <w:p w14:paraId="3DBEE205" w14:textId="77777777" w:rsidR="00E7053C" w:rsidRPr="00C20834" w:rsidRDefault="00E7053C" w:rsidP="00E7053C">
      <w:pPr>
        <w:pStyle w:val="CorpoA"/>
        <w:numPr>
          <w:ilvl w:val="0"/>
          <w:numId w:val="84"/>
        </w:numPr>
        <w:shd w:val="clear" w:color="auto" w:fill="FFFFFF"/>
        <w:spacing w:after="120" w:line="320" w:lineRule="exact"/>
        <w:jc w:val="left"/>
        <w:rPr>
          <w:ins w:id="1596" w:author="Caio Colognesi | Machado Meyer Advogados" w:date="2022-09-05T15:21:00Z"/>
          <w:rStyle w:val="NenhumB"/>
          <w:rFonts w:ascii="Garamond" w:hAnsi="Garamond"/>
          <w:sz w:val="24"/>
          <w:szCs w:val="24"/>
          <w:lang w:val="pt-BR"/>
        </w:rPr>
      </w:pPr>
      <w:ins w:id="1597" w:author="Caio Colognesi | Machado Meyer Advogados" w:date="2022-09-05T15:21:00Z">
        <w:r w:rsidRPr="00C20834">
          <w:rPr>
            <w:rStyle w:val="NenhumB"/>
            <w:rFonts w:ascii="Garamond" w:hAnsi="Garamond"/>
            <w:sz w:val="24"/>
            <w:szCs w:val="24"/>
            <w:lang w:val="pt-BR"/>
          </w:rPr>
          <w:t>gabriel.moussatche@qgsa.com.br;</w:t>
        </w:r>
      </w:ins>
    </w:p>
    <w:p w14:paraId="5EF1B5D4" w14:textId="77777777" w:rsidR="00E7053C" w:rsidRDefault="00E7053C" w:rsidP="00E7053C">
      <w:pPr>
        <w:pStyle w:val="CorpoA"/>
        <w:numPr>
          <w:ilvl w:val="0"/>
          <w:numId w:val="84"/>
        </w:numPr>
        <w:shd w:val="clear" w:color="auto" w:fill="FFFFFF"/>
        <w:spacing w:after="120" w:line="320" w:lineRule="exact"/>
        <w:jc w:val="left"/>
        <w:rPr>
          <w:ins w:id="1598" w:author="Caio Colognesi | Machado Meyer Advogados" w:date="2022-09-05T15:21:00Z"/>
          <w:rStyle w:val="NenhumB"/>
          <w:rFonts w:ascii="Garamond" w:hAnsi="Garamond"/>
          <w:sz w:val="24"/>
          <w:szCs w:val="24"/>
          <w:lang w:val="pt-BR"/>
        </w:rPr>
      </w:pPr>
      <w:ins w:id="1599" w:author="Caio Colognesi | Machado Meyer Advogados" w:date="2022-09-05T15:21:00Z">
        <w:r w:rsidRPr="00E7053C">
          <w:rPr>
            <w:rStyle w:val="NenhumB"/>
            <w:rFonts w:ascii="Garamond" w:hAnsi="Garamond"/>
            <w:sz w:val="24"/>
            <w:szCs w:val="24"/>
            <w:lang w:val="pt-BR"/>
          </w:rPr>
          <w:t>financas.juridico@qgsa.com.br</w:t>
        </w:r>
        <w:r>
          <w:rPr>
            <w:rStyle w:val="NenhumB"/>
            <w:rFonts w:ascii="Garamond" w:hAnsi="Garamond"/>
            <w:sz w:val="24"/>
            <w:szCs w:val="24"/>
            <w:lang w:val="pt-BR"/>
          </w:rPr>
          <w:t>;</w:t>
        </w:r>
      </w:ins>
    </w:p>
    <w:p w14:paraId="79D961F3" w14:textId="77777777" w:rsidR="00E7053C" w:rsidRPr="00C20834" w:rsidRDefault="00E7053C" w:rsidP="00E7053C">
      <w:pPr>
        <w:pStyle w:val="CorpoA"/>
        <w:numPr>
          <w:ilvl w:val="0"/>
          <w:numId w:val="84"/>
        </w:numPr>
        <w:shd w:val="clear" w:color="auto" w:fill="FFFFFF"/>
        <w:spacing w:after="120" w:line="320" w:lineRule="exact"/>
        <w:jc w:val="left"/>
        <w:rPr>
          <w:ins w:id="1600" w:author="Caio Colognesi | Machado Meyer Advogados" w:date="2022-09-05T15:21:00Z"/>
          <w:rStyle w:val="NenhumB"/>
          <w:rFonts w:ascii="Garamond" w:hAnsi="Garamond"/>
          <w:sz w:val="24"/>
          <w:szCs w:val="24"/>
          <w:lang w:val="pt-BR"/>
        </w:rPr>
      </w:pPr>
      <w:ins w:id="1601" w:author="Caio Colognesi | Machado Meyer Advogados" w:date="2022-09-05T15:21:00Z">
        <w:r w:rsidRPr="00C20834">
          <w:rPr>
            <w:rStyle w:val="NenhumB"/>
            <w:rFonts w:ascii="Garamond" w:hAnsi="Garamond"/>
            <w:sz w:val="24"/>
            <w:szCs w:val="24"/>
            <w:lang w:val="pt-BR"/>
          </w:rPr>
          <w:t>maria.lonzetti@qgsa.com.br;</w:t>
        </w:r>
      </w:ins>
    </w:p>
    <w:p w14:paraId="238FA29D" w14:textId="77777777" w:rsidR="00E7053C" w:rsidRPr="00C20834" w:rsidRDefault="00E7053C" w:rsidP="00E7053C">
      <w:pPr>
        <w:pStyle w:val="CorpoA"/>
        <w:numPr>
          <w:ilvl w:val="0"/>
          <w:numId w:val="84"/>
        </w:numPr>
        <w:shd w:val="clear" w:color="auto" w:fill="FFFFFF"/>
        <w:spacing w:after="120" w:line="320" w:lineRule="exact"/>
        <w:jc w:val="left"/>
        <w:rPr>
          <w:ins w:id="1602" w:author="Caio Colognesi | Machado Meyer Advogados" w:date="2022-09-05T15:21:00Z"/>
          <w:rStyle w:val="NenhumB"/>
          <w:rFonts w:ascii="Garamond" w:hAnsi="Garamond"/>
          <w:sz w:val="24"/>
          <w:szCs w:val="24"/>
          <w:lang w:val="pt-BR"/>
        </w:rPr>
      </w:pPr>
      <w:ins w:id="1603" w:author="Caio Colognesi | Machado Meyer Advogados" w:date="2022-09-05T15:21:00Z">
        <w:r w:rsidRPr="00C20834">
          <w:rPr>
            <w:rStyle w:val="NenhumB"/>
            <w:rFonts w:ascii="Garamond" w:hAnsi="Garamond"/>
            <w:sz w:val="24"/>
            <w:szCs w:val="24"/>
            <w:lang w:val="pt-BR"/>
          </w:rPr>
          <w:t>viviane.saraiva@queirozgalvao.com;</w:t>
        </w:r>
      </w:ins>
    </w:p>
    <w:p w14:paraId="585E13E9" w14:textId="77777777" w:rsidR="00E7053C" w:rsidRPr="00C20834" w:rsidRDefault="00E7053C" w:rsidP="00E7053C">
      <w:pPr>
        <w:pStyle w:val="CorpoA"/>
        <w:numPr>
          <w:ilvl w:val="0"/>
          <w:numId w:val="84"/>
        </w:numPr>
        <w:shd w:val="clear" w:color="auto" w:fill="FFFFFF"/>
        <w:spacing w:after="120" w:line="320" w:lineRule="exact"/>
        <w:jc w:val="left"/>
        <w:rPr>
          <w:ins w:id="1604" w:author="Caio Colognesi | Machado Meyer Advogados" w:date="2022-09-05T15:21:00Z"/>
          <w:rStyle w:val="NenhumB"/>
          <w:rFonts w:ascii="Garamond" w:hAnsi="Garamond"/>
          <w:sz w:val="24"/>
          <w:szCs w:val="24"/>
          <w:lang w:val="pt-BR"/>
        </w:rPr>
      </w:pPr>
      <w:ins w:id="1605" w:author="Caio Colognesi | Machado Meyer Advogados" w:date="2022-09-05T15:21:00Z">
        <w:r w:rsidRPr="00C20834">
          <w:rPr>
            <w:rStyle w:val="NenhumB"/>
            <w:rFonts w:ascii="Garamond" w:hAnsi="Garamond"/>
            <w:sz w:val="24"/>
            <w:szCs w:val="24"/>
            <w:lang w:val="pt-BR"/>
          </w:rPr>
          <w:t>cristiano.castilhos@queirozgalvao.com;</w:t>
        </w:r>
      </w:ins>
    </w:p>
    <w:p w14:paraId="2C2EB84C" w14:textId="77777777" w:rsidR="00E7053C" w:rsidRPr="00C20834" w:rsidRDefault="00E7053C" w:rsidP="00E7053C">
      <w:pPr>
        <w:pStyle w:val="CorpoA"/>
        <w:numPr>
          <w:ilvl w:val="0"/>
          <w:numId w:val="84"/>
        </w:numPr>
        <w:shd w:val="clear" w:color="auto" w:fill="FFFFFF"/>
        <w:spacing w:after="120" w:line="320" w:lineRule="exact"/>
        <w:jc w:val="left"/>
        <w:rPr>
          <w:ins w:id="1606" w:author="Caio Colognesi | Machado Meyer Advogados" w:date="2022-09-05T15:21:00Z"/>
          <w:rStyle w:val="NenhumB"/>
          <w:rFonts w:ascii="Garamond" w:hAnsi="Garamond"/>
          <w:sz w:val="24"/>
          <w:szCs w:val="24"/>
          <w:lang w:val="pt-BR"/>
        </w:rPr>
      </w:pPr>
      <w:ins w:id="1607" w:author="Caio Colognesi | Machado Meyer Advogados" w:date="2022-09-05T15:21:00Z">
        <w:r w:rsidRPr="00C20834">
          <w:rPr>
            <w:rStyle w:val="NenhumB"/>
            <w:rFonts w:ascii="Garamond" w:hAnsi="Garamond"/>
            <w:sz w:val="24"/>
            <w:szCs w:val="24"/>
            <w:lang w:val="pt-BR"/>
          </w:rPr>
          <w:t>gabriel.moussatche@qgsa.com.br;</w:t>
        </w:r>
      </w:ins>
    </w:p>
    <w:p w14:paraId="17610F9B" w14:textId="77777777" w:rsidR="00E7053C" w:rsidRPr="00C20834" w:rsidRDefault="00E7053C" w:rsidP="00E7053C">
      <w:pPr>
        <w:pStyle w:val="CorpoA"/>
        <w:numPr>
          <w:ilvl w:val="0"/>
          <w:numId w:val="84"/>
        </w:numPr>
        <w:shd w:val="clear" w:color="auto" w:fill="FFFFFF"/>
        <w:spacing w:after="120" w:line="320" w:lineRule="exact"/>
        <w:jc w:val="left"/>
        <w:rPr>
          <w:ins w:id="1608" w:author="Caio Colognesi | Machado Meyer Advogados" w:date="2022-09-05T15:21:00Z"/>
          <w:rStyle w:val="Hyperlink"/>
          <w:rFonts w:ascii="Garamond" w:hAnsi="Garamond"/>
          <w:sz w:val="24"/>
          <w:szCs w:val="24"/>
          <w:u w:val="none"/>
          <w:lang w:val="pt-BR"/>
        </w:rPr>
      </w:pPr>
      <w:ins w:id="1609" w:author="Caio Colognesi | Machado Meyer Advogados" w:date="2022-09-05T15:21:00Z">
        <w:r w:rsidRPr="00C20834">
          <w:rPr>
            <w:rStyle w:val="NenhumB"/>
            <w:rFonts w:ascii="Garamond" w:hAnsi="Garamond"/>
            <w:sz w:val="24"/>
            <w:szCs w:val="24"/>
            <w:lang w:val="pt-BR"/>
          </w:rPr>
          <w:t>financas.juridico@qgsa.com.br.</w:t>
        </w:r>
      </w:ins>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610"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C435382"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r w:rsidR="00211716">
        <w:rPr>
          <w:rStyle w:val="NenhumB"/>
          <w:rFonts w:ascii="Garamond" w:hAnsi="Garamond"/>
          <w:sz w:val="24"/>
          <w:szCs w:val="24"/>
          <w:lang w:val="pt-BR"/>
        </w:rPr>
        <w:t>Deus, Vila</w:t>
      </w:r>
      <w:r>
        <w:rPr>
          <w:rStyle w:val="NenhumB"/>
          <w:rFonts w:ascii="Garamond" w:hAnsi="Garamond"/>
          <w:sz w:val="24"/>
          <w:szCs w:val="24"/>
          <w:lang w:val="pt-BR"/>
        </w:rPr>
        <w:t xml:space="preserve">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B4CDC78" w14:textId="77777777" w:rsidR="00E83B6D" w:rsidRDefault="005D748F" w:rsidP="008B0FF4">
      <w:pPr>
        <w:pStyle w:val="CorpoA"/>
        <w:numPr>
          <w:ilvl w:val="0"/>
          <w:numId w:val="57"/>
        </w:numPr>
        <w:shd w:val="clear" w:color="auto" w:fill="FFFFFF"/>
        <w:spacing w:after="120" w:line="320" w:lineRule="exact"/>
        <w:jc w:val="left"/>
        <w:rPr>
          <w:del w:id="1611" w:author="Caio Colognesi | Machado Meyer Advogados" w:date="2022-09-05T15:21:00Z"/>
          <w:rStyle w:val="Hyperlink"/>
        </w:rPr>
      </w:pPr>
      <w:del w:id="1612" w:author="Caio Colognesi | Machado Meyer Advogados" w:date="2022-09-05T15:21:00Z">
        <w:r>
          <w:fldChar w:fldCharType="begin"/>
        </w:r>
        <w:r>
          <w:delInstrText xml:space="preserve"> HYPERLINK "mailto:dac.debentures@bradesco.com.br" </w:delInstrText>
        </w:r>
        <w:r>
          <w:fldChar w:fldCharType="separate"/>
        </w:r>
        <w:r w:rsidR="00E83B6D">
          <w:rPr>
            <w:rStyle w:val="Hyperlink"/>
            <w:rFonts w:ascii="Garamond" w:hAnsi="Garamond"/>
            <w:sz w:val="24"/>
            <w:szCs w:val="24"/>
            <w:lang w:val="pt-BR"/>
          </w:rPr>
          <w:delText>dac.debentures@bradesco.com.br</w:delText>
        </w:r>
        <w:r>
          <w:rPr>
            <w:rStyle w:val="Hyperlink"/>
            <w:rFonts w:ascii="Garamond" w:hAnsi="Garamond"/>
            <w:lang w:val="pt-BR"/>
          </w:rPr>
          <w:fldChar w:fldCharType="end"/>
        </w:r>
        <w:r w:rsidR="00E83B6D">
          <w:rPr>
            <w:rStyle w:val="Hyperlink"/>
          </w:rPr>
          <w:delText>;</w:delText>
        </w:r>
      </w:del>
    </w:p>
    <w:p w14:paraId="4741C0A0" w14:textId="27B95EFB" w:rsidR="00E83B6D" w:rsidRDefault="00E83B6D" w:rsidP="008B0FF4">
      <w:pPr>
        <w:pStyle w:val="CorpoA"/>
        <w:numPr>
          <w:ilvl w:val="0"/>
          <w:numId w:val="57"/>
        </w:numPr>
        <w:shd w:val="clear" w:color="auto" w:fill="FFFFFF"/>
        <w:spacing w:after="120" w:line="320" w:lineRule="exact"/>
        <w:jc w:val="left"/>
        <w:rPr>
          <w:ins w:id="1613" w:author="Caio Colognesi | Machado Meyer Advogados" w:date="2022-09-05T15:21:00Z"/>
          <w:rStyle w:val="Hyperlink"/>
        </w:rPr>
      </w:pPr>
      <w:ins w:id="1614" w:author="Caio Colognesi | Machado Meyer Advogados" w:date="2022-09-05T15:21:00Z">
        <w:r w:rsidRPr="00E7053C">
          <w:rPr>
            <w:rFonts w:ascii="Garamond" w:hAnsi="Garamond"/>
            <w:sz w:val="24"/>
            <w:szCs w:val="24"/>
            <w:lang w:val="pt-BR"/>
          </w:rPr>
          <w:t>dac.debentures@bradesco.com.br</w:t>
        </w:r>
        <w:r>
          <w:rPr>
            <w:rStyle w:val="Hyperlink"/>
          </w:rPr>
          <w:t>;</w:t>
        </w:r>
      </w:ins>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25CFCC0F"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sidR="00E7053C" w:rsidRPr="00E7053C">
        <w:rPr>
          <w:rStyle w:val="Hyperlink2"/>
          <w:color w:val="auto"/>
          <w:u w:val="none"/>
          <w:lang w:val="pt-BR"/>
        </w:rPr>
        <w:t>valores.mobiliários</w:t>
      </w:r>
      <w:proofErr w:type="gramEnd"/>
      <w:r w:rsidR="00E7053C" w:rsidRPr="00E7053C">
        <w:rPr>
          <w:rStyle w:val="Hyperlink2"/>
          <w:color w:val="auto"/>
          <w:u w:val="none"/>
          <w:lang w:val="pt-BR"/>
        </w:rPr>
        <w:t>@b3.com.br</w:t>
      </w:r>
      <w:bookmarkStart w:id="1615"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616" w:name="_DV_C236"/>
      <w:r>
        <w:rPr>
          <w:rStyle w:val="NenhumB"/>
          <w:rFonts w:ascii="Garamond" w:hAnsi="Garamond"/>
          <w:sz w:val="24"/>
          <w:szCs w:val="24"/>
          <w:lang w:val="pt-BR"/>
        </w:rPr>
        <w:lastRenderedPageBreak/>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1616"/>
    </w:p>
    <w:p w14:paraId="53D6381D" w14:textId="7EDC7A11"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617" w:name="_DV_C237"/>
      <w:r>
        <w:rPr>
          <w:rStyle w:val="NenhumB"/>
          <w:rFonts w:ascii="Garamond" w:hAnsi="Garamond"/>
          <w:sz w:val="24"/>
          <w:szCs w:val="24"/>
          <w:lang w:val="pt-BR"/>
        </w:rPr>
        <w:t xml:space="preserve">Eventuais prejuízos decorrentes da não observância do disposto na Cláusula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_DV_C236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12.1.2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serão arcados pela Parte inadimplente.</w:t>
      </w:r>
      <w:bookmarkEnd w:id="1617"/>
    </w:p>
    <w:p w14:paraId="5C3386C7" w14:textId="7D393132"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w:t>
      </w:r>
      <w:del w:id="1618" w:author="Caio Colognesi | Machado Meyer Advogados" w:date="2022-09-05T15:21:00Z">
        <w:r>
          <w:rPr>
            <w:rStyle w:val="NenhumB"/>
            <w:rFonts w:ascii="Garamond" w:hAnsi="Garamond"/>
            <w:sz w:val="24"/>
            <w:szCs w:val="24"/>
            <w:lang w:val="pt-BR"/>
          </w:rPr>
          <w:delText xml:space="preserve"> de Emissão</w:delText>
        </w:r>
      </w:del>
      <w:r>
        <w:rPr>
          <w:rStyle w:val="NenhumB"/>
          <w:rFonts w:ascii="Garamond" w:hAnsi="Garamond"/>
          <w:sz w:val="24"/>
          <w:szCs w:val="24"/>
          <w:lang w:val="pt-BR"/>
        </w:rPr>
        <w:t xml:space="preserve">, incluindo, sem limitação, para recebimento de citações para fins desta Cláusula </w:t>
      </w:r>
      <w:r w:rsidR="00A71D52">
        <w:rPr>
          <w:rStyle w:val="NenhumB"/>
          <w:rFonts w:ascii="Garamond" w:hAnsi="Garamond"/>
          <w:sz w:val="24"/>
          <w:szCs w:val="24"/>
          <w:lang w:val="pt-BR"/>
        </w:rPr>
        <w:t>XII</w:t>
      </w:r>
      <w:r>
        <w:rPr>
          <w:rStyle w:val="NenhumB"/>
          <w:rFonts w:ascii="Garamond" w:hAnsi="Garamond"/>
          <w:sz w:val="24"/>
          <w:szCs w:val="24"/>
          <w:lang w:val="pt-BR"/>
        </w:rPr>
        <w:t xml:space="preserve">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1619"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20"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2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621"/>
    </w:p>
    <w:bookmarkEnd w:id="1619"/>
    <w:bookmarkEnd w:id="1620"/>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1615"/>
      <w:r>
        <w:rPr>
          <w:rStyle w:val="NenhumB"/>
          <w:rFonts w:ascii="Garamond" w:eastAsia="Garamond" w:hAnsi="Garamond" w:cs="Garamond"/>
          <w:b/>
          <w:bCs/>
          <w:sz w:val="24"/>
          <w:szCs w:val="24"/>
          <w:lang w:val="pt-BR"/>
        </w:rPr>
        <w:t>í</w:t>
      </w:r>
      <w:bookmarkEnd w:id="1610"/>
      <w:r>
        <w:rPr>
          <w:rStyle w:val="NenhumB"/>
          <w:rFonts w:ascii="Garamond" w:eastAsia="Garamond" w:hAnsi="Garamond" w:cs="Garamond"/>
          <w:b/>
          <w:bCs/>
          <w:sz w:val="24"/>
          <w:szCs w:val="24"/>
          <w:lang w:val="pt-BR"/>
        </w:rPr>
        <w:t>tulo Executivo</w:t>
      </w:r>
    </w:p>
    <w:bookmarkEnd w:id="1531"/>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 xml:space="preserve">ão, à Fiança, a Fiança 2ª Série e à Fiança 3ª Série, nos registros competentes, serão exclusivamente de </w:t>
      </w:r>
      <w:r>
        <w:rPr>
          <w:rStyle w:val="Hyperlink1"/>
          <w:lang w:val="pt-BR"/>
        </w:rPr>
        <w:lastRenderedPageBreak/>
        <w:t>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2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1622"/>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658FD0F1"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7B412FBE" w14:textId="77777777" w:rsidR="00693D73" w:rsidRDefault="00693D73" w:rsidP="004D4B0D">
      <w:pPr>
        <w:pStyle w:val="CorpoAA"/>
        <w:spacing w:before="240" w:after="120" w:line="240" w:lineRule="auto"/>
        <w:jc w:val="center"/>
        <w:rPr>
          <w:rStyle w:val="NenhumB"/>
          <w:rFonts w:ascii="Garamond" w:hAnsi="Garamond"/>
          <w:sz w:val="24"/>
          <w:szCs w:val="24"/>
          <w:lang w:val="pt-BR"/>
        </w:rPr>
      </w:pPr>
    </w:p>
    <w:p w14:paraId="16214F6A" w14:textId="77777777" w:rsidR="00E83B6D" w:rsidRPr="000E780B" w:rsidRDefault="000E59CD" w:rsidP="004D4B0D">
      <w:pPr>
        <w:spacing w:before="240" w:after="120" w:line="240" w:lineRule="auto"/>
        <w:jc w:val="center"/>
        <w:rPr>
          <w:del w:id="1623" w:author="Caio Colognesi | Machado Meyer Advogados" w:date="2022-09-05T15:21:00Z"/>
          <w:rStyle w:val="NenhumB"/>
          <w:rFonts w:ascii="Garamond" w:hAnsi="Garamond" w:cs="Arial"/>
          <w:lang w:val="pt-BR"/>
        </w:rPr>
      </w:pPr>
      <w:del w:id="1624" w:author="Caio Colognesi | Machado Meyer Advogados" w:date="2022-09-05T15:21:00Z">
        <w:r w:rsidRPr="00ED4947">
          <w:rPr>
            <w:rFonts w:ascii="Garamond" w:hAnsi="Garamond" w:cs="Arial"/>
            <w:lang w:val="pt-BR"/>
          </w:rPr>
          <w:delText xml:space="preserve">São Paulo, </w:delText>
        </w:r>
        <w:r w:rsidR="00ED4947" w:rsidRPr="00ED4947">
          <w:rPr>
            <w:rFonts w:ascii="Garamond" w:hAnsi="Garamond" w:cs="Arial"/>
            <w:lang w:val="pt-BR"/>
          </w:rPr>
          <w:delText>21</w:delText>
        </w:r>
        <w:r w:rsidRPr="00ED4947">
          <w:rPr>
            <w:rFonts w:ascii="Garamond" w:hAnsi="Garamond" w:cs="Arial"/>
            <w:lang w:val="pt-BR"/>
          </w:rPr>
          <w:delText xml:space="preserve"> de </w:delText>
        </w:r>
        <w:r w:rsidR="007071CB" w:rsidRPr="00ED4947">
          <w:rPr>
            <w:rFonts w:ascii="Garamond" w:hAnsi="Garamond" w:cs="Arial"/>
            <w:lang w:val="pt-BR"/>
          </w:rPr>
          <w:delText xml:space="preserve">dezembro </w:delText>
        </w:r>
        <w:r w:rsidRPr="00ED4947">
          <w:rPr>
            <w:rFonts w:ascii="Garamond" w:hAnsi="Garamond" w:cs="Arial"/>
            <w:lang w:val="pt-BR"/>
          </w:rPr>
          <w:delText>de 2020</w:delText>
        </w:r>
        <w:r w:rsidR="000E780B" w:rsidRPr="00ED4947">
          <w:rPr>
            <w:rFonts w:ascii="Garamond" w:hAnsi="Garamond" w:cs="Arial"/>
            <w:lang w:val="pt-BR"/>
          </w:rPr>
          <w:delText>.</w:delText>
        </w:r>
      </w:del>
    </w:p>
    <w:p w14:paraId="6412C39A" w14:textId="16F05FEA"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del w:id="1625" w:author="Caio Colognesi | Machado Meyer Advogados" w:date="2022-09-05T15:21:00Z">
        <w:r>
          <w:rPr>
            <w:rStyle w:val="NenhumB"/>
            <w:rFonts w:ascii="Garamond" w:hAnsi="Garamond"/>
            <w:sz w:val="24"/>
            <w:szCs w:val="24"/>
            <w:lang w:val="pt-BR"/>
          </w:rPr>
          <w:delText xml:space="preserve"> </w:delText>
        </w:r>
      </w:del>
      <w:r>
        <w:rPr>
          <w:rStyle w:val="NenhumB"/>
          <w:rFonts w:ascii="Garamond" w:hAnsi="Garamond"/>
          <w:sz w:val="24"/>
          <w:szCs w:val="24"/>
          <w:lang w:val="pt-BR"/>
        </w:rPr>
        <w:t>(Restante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footerReference w:type="default" r:id="rId22"/>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1626" w:name="_Ref11367496"/>
      <w:r>
        <w:lastRenderedPageBreak/>
        <w:t xml:space="preserve"> </w:t>
      </w:r>
      <w:bookmarkStart w:id="1627" w:name="_Ref52820761"/>
      <w:r w:rsidR="00E83B6D">
        <w:t>– GLOSSÁRIO</w:t>
      </w:r>
      <w:bookmarkEnd w:id="1626"/>
      <w:bookmarkEnd w:id="1627"/>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1628" w:name="_Ref496192809"/>
      <w:r w:rsidRPr="009C7974">
        <w:rPr>
          <w:rFonts w:ascii="Garamond" w:hAnsi="Garamond"/>
          <w:sz w:val="24"/>
        </w:rPr>
        <w:t>Nesta Escritura, os termos e expressões abaixo, quando iniciados por letra maiúscula, terão os significados indicados a seguir:</w:t>
      </w:r>
      <w:bookmarkEnd w:id="1628"/>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r w:rsidRPr="00500883">
        <w:rPr>
          <w:rFonts w:ascii="Garamond" w:hAnsi="Garamond"/>
          <w:b/>
          <w:sz w:val="24"/>
          <w:szCs w:val="24"/>
        </w:rPr>
        <w:t>ACCs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1E9C55A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xml:space="preserve">” significa o Instrumento Particular de Acordo Global de Reestruturação e Outras Avenças </w:t>
      </w:r>
      <w:del w:id="1629" w:author="Caio Colognesi | Machado Meyer Advogados" w:date="2022-09-05T15:21:00Z">
        <w:r>
          <w:rPr>
            <w:rFonts w:ascii="Garamond" w:hAnsi="Garamond"/>
            <w:sz w:val="24"/>
            <w:szCs w:val="24"/>
          </w:rPr>
          <w:delText xml:space="preserve">a ser </w:delText>
        </w:r>
      </w:del>
      <w:r>
        <w:rPr>
          <w:rFonts w:ascii="Garamond" w:hAnsi="Garamond"/>
          <w:sz w:val="24"/>
          <w:szCs w:val="24"/>
        </w:rPr>
        <w:t>firmado entre os Credores e as Devedoras</w:t>
      </w:r>
      <w:ins w:id="1630" w:author="Caio Colognesi | Machado Meyer Advogados" w:date="2022-09-05T15:21:00Z">
        <w:r w:rsidR="00C43004">
          <w:rPr>
            <w:rFonts w:ascii="Garamond" w:hAnsi="Garamond"/>
            <w:sz w:val="24"/>
            <w:szCs w:val="24"/>
          </w:rPr>
          <w:t>, conforme aditado de tempos em tempos</w:t>
        </w:r>
      </w:ins>
      <w:r>
        <w:rPr>
          <w:rFonts w:ascii="Garamond" w:hAnsi="Garamond"/>
          <w:sz w:val="24"/>
          <w:szCs w:val="24"/>
        </w:rPr>
        <w:t>.</w:t>
      </w:r>
    </w:p>
    <w:p w14:paraId="60E2AEC4" w14:textId="6E8E794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w:t>
      </w:r>
      <w:del w:id="1631" w:author="Caio Colognesi | Machado Meyer Advogados" w:date="2022-09-05T15:21:00Z">
        <w:r>
          <w:rPr>
            <w:rFonts w:ascii="Garamond" w:hAnsi="Garamond"/>
            <w:sz w:val="24"/>
            <w:szCs w:val="24"/>
          </w:rPr>
          <w:delText xml:space="preserve"> a ser</w:delText>
        </w:r>
      </w:del>
      <w:r>
        <w:rPr>
          <w:rFonts w:ascii="Garamond" w:hAnsi="Garamond"/>
          <w:sz w:val="24"/>
          <w:szCs w:val="24"/>
        </w:rPr>
        <w:t xml:space="preserve"> firmado entre os Credores.</w:t>
      </w:r>
    </w:p>
    <w:p w14:paraId="73577196" w14:textId="5C4BCA8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6F501743"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_Ref35872954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1.2.10</w:t>
      </w:r>
      <w:r w:rsidR="00A71D52">
        <w:rPr>
          <w:rFonts w:ascii="Garamond" w:hAnsi="Garamond"/>
          <w:sz w:val="24"/>
          <w:szCs w:val="24"/>
        </w:rPr>
        <w:fldChar w:fldCharType="end"/>
      </w:r>
      <w:r w:rsidR="000E780B">
        <w:rPr>
          <w:rFonts w:ascii="Garamond" w:hAnsi="Garamond"/>
          <w:sz w:val="24"/>
          <w:szCs w:val="24"/>
        </w:rPr>
        <w:t>.</w:t>
      </w:r>
      <w:r w:rsidR="000B7401">
        <w:rPr>
          <w:rFonts w:ascii="Garamond" w:hAnsi="Garamond"/>
          <w:sz w:val="24"/>
          <w:szCs w:val="24"/>
        </w:rPr>
        <w:t xml:space="preserve"> </w:t>
      </w:r>
      <w:r>
        <w:rPr>
          <w:rFonts w:ascii="Garamond" w:hAnsi="Garamond"/>
          <w:sz w:val="24"/>
          <w:szCs w:val="24"/>
        </w:rPr>
        <w:t>desta Escritura.</w:t>
      </w:r>
    </w:p>
    <w:p w14:paraId="2B2F22E6" w14:textId="6ACF6691"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del w:id="1632"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_Ref12382259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1.2.2</w:delText>
        </w:r>
        <w:r>
          <w:rPr>
            <w:rFonts w:ascii="Garamond" w:hAnsi="Garamond"/>
            <w:sz w:val="24"/>
            <w:szCs w:val="24"/>
          </w:rPr>
          <w:fldChar w:fldCharType="end"/>
        </w:r>
        <w:r w:rsidR="000E780B">
          <w:rPr>
            <w:rFonts w:ascii="Garamond" w:hAnsi="Garamond"/>
            <w:sz w:val="24"/>
            <w:szCs w:val="24"/>
          </w:rPr>
          <w:delText>.</w:delText>
        </w:r>
      </w:del>
      <w:ins w:id="1633" w:author="Caio Colognesi | Machado Meyer Advogados" w:date="2022-09-05T15:21:00Z">
        <w:r w:rsidR="00C8252A">
          <w:rPr>
            <w:rFonts w:ascii="Garamond" w:hAnsi="Garamond"/>
            <w:sz w:val="24"/>
            <w:szCs w:val="24"/>
          </w:rPr>
          <w:fldChar w:fldCharType="begin"/>
        </w:r>
        <w:r w:rsidR="00C8252A">
          <w:rPr>
            <w:rFonts w:ascii="Garamond" w:hAnsi="Garamond"/>
            <w:sz w:val="24"/>
            <w:szCs w:val="24"/>
          </w:rPr>
          <w:instrText xml:space="preserve"> REF _Ref109828518 \r \h </w:instrText>
        </w:r>
      </w:ins>
      <w:r w:rsidR="00C8252A">
        <w:rPr>
          <w:rFonts w:ascii="Garamond" w:hAnsi="Garamond"/>
          <w:sz w:val="24"/>
          <w:szCs w:val="24"/>
        </w:rPr>
      </w:r>
      <w:ins w:id="1634" w:author="Caio Colognesi | Machado Meyer Advogados" w:date="2022-09-05T15:21:00Z">
        <w:r w:rsidR="00C8252A">
          <w:rPr>
            <w:rFonts w:ascii="Garamond" w:hAnsi="Garamond"/>
            <w:sz w:val="24"/>
            <w:szCs w:val="24"/>
          </w:rPr>
          <w:fldChar w:fldCharType="separate"/>
        </w:r>
        <w:r w:rsidR="00907DA4">
          <w:rPr>
            <w:rFonts w:ascii="Garamond" w:hAnsi="Garamond"/>
            <w:sz w:val="24"/>
            <w:szCs w:val="24"/>
          </w:rPr>
          <w:t>1.2.2</w:t>
        </w:r>
        <w:r w:rsidR="00C8252A">
          <w:rPr>
            <w:rFonts w:ascii="Garamond" w:hAnsi="Garamond"/>
            <w:sz w:val="24"/>
            <w:szCs w:val="24"/>
          </w:rPr>
          <w:fldChar w:fldCharType="end"/>
        </w:r>
      </w:ins>
      <w:r>
        <w:rPr>
          <w:rFonts w:ascii="Garamond" w:hAnsi="Garamond"/>
          <w:sz w:val="24"/>
          <w:szCs w:val="24"/>
        </w:rPr>
        <w:t xml:space="preserve"> desta Escritura.</w:t>
      </w:r>
    </w:p>
    <w:p w14:paraId="4A5AA5C6" w14:textId="319EB77F"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del w:id="1635"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_Ref3975789 \r \h  \* MERGEFORMAT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1.2.1</w:delText>
        </w:r>
        <w:r>
          <w:rPr>
            <w:rFonts w:ascii="Garamond" w:hAnsi="Garamond"/>
            <w:sz w:val="24"/>
            <w:szCs w:val="24"/>
          </w:rPr>
          <w:fldChar w:fldCharType="end"/>
        </w:r>
        <w:r w:rsidR="000E780B">
          <w:rPr>
            <w:rFonts w:ascii="Garamond" w:hAnsi="Garamond"/>
            <w:sz w:val="24"/>
            <w:szCs w:val="24"/>
          </w:rPr>
          <w:delText>.</w:delText>
        </w:r>
      </w:del>
      <w:ins w:id="1636" w:author="Caio Colognesi | Machado Meyer Advogados" w:date="2022-09-05T15:21:00Z">
        <w:r w:rsidR="00C8252A">
          <w:rPr>
            <w:rFonts w:ascii="Garamond" w:hAnsi="Garamond"/>
            <w:sz w:val="24"/>
            <w:szCs w:val="24"/>
          </w:rPr>
          <w:fldChar w:fldCharType="begin"/>
        </w:r>
        <w:r w:rsidR="00C8252A">
          <w:rPr>
            <w:rFonts w:ascii="Garamond" w:hAnsi="Garamond"/>
            <w:sz w:val="24"/>
            <w:szCs w:val="24"/>
          </w:rPr>
          <w:instrText xml:space="preserve"> REF _Ref109828543 \r \h </w:instrText>
        </w:r>
      </w:ins>
      <w:r w:rsidR="00C8252A">
        <w:rPr>
          <w:rFonts w:ascii="Garamond" w:hAnsi="Garamond"/>
          <w:sz w:val="24"/>
          <w:szCs w:val="24"/>
        </w:rPr>
      </w:r>
      <w:ins w:id="1637" w:author="Caio Colognesi | Machado Meyer Advogados" w:date="2022-09-05T15:21:00Z">
        <w:r w:rsidR="00C8252A">
          <w:rPr>
            <w:rFonts w:ascii="Garamond" w:hAnsi="Garamond"/>
            <w:sz w:val="24"/>
            <w:szCs w:val="24"/>
          </w:rPr>
          <w:fldChar w:fldCharType="separate"/>
        </w:r>
        <w:r w:rsidR="00907DA4">
          <w:rPr>
            <w:rFonts w:ascii="Garamond" w:hAnsi="Garamond"/>
            <w:sz w:val="24"/>
            <w:szCs w:val="24"/>
          </w:rPr>
          <w:t>1.2.1</w:t>
        </w:r>
        <w:r w:rsidR="00C8252A">
          <w:rPr>
            <w:rFonts w:ascii="Garamond" w:hAnsi="Garamond"/>
            <w:sz w:val="24"/>
            <w:szCs w:val="24"/>
          </w:rPr>
          <w:fldChar w:fldCharType="end"/>
        </w:r>
      </w:ins>
      <w:r>
        <w:rPr>
          <w:rFonts w:ascii="Garamond" w:hAnsi="Garamond"/>
          <w:sz w:val="24"/>
          <w:szCs w:val="24"/>
        </w:rPr>
        <w:t xml:space="preserve"> desta Escritura.</w:t>
      </w:r>
    </w:p>
    <w:p w14:paraId="12967D11" w14:textId="5CB96D52"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_Ref35873077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1.2.8</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248AA60" w14:textId="36822766"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_Ref103679049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1.2.4</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8BCFD5E" w14:textId="1DE7D66F"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_Ref103679057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1.2.5</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550C67A" w14:textId="2033D19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_Ref35873087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1.2.9</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6DB3387" w14:textId="30F24F7D"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1.2.</w:t>
      </w:r>
      <w:del w:id="1638" w:author="Caio Colognesi | Machado Meyer Advogados" w:date="2022-09-05T15:21:00Z">
        <w:r>
          <w:rPr>
            <w:rFonts w:ascii="Garamond" w:hAnsi="Garamond"/>
            <w:sz w:val="24"/>
            <w:szCs w:val="24"/>
          </w:rPr>
          <w:delText>6</w:delText>
        </w:r>
      </w:del>
      <w:ins w:id="1639" w:author="Caio Colognesi | Machado Meyer Advogados" w:date="2022-09-05T15:21:00Z">
        <w:r w:rsidR="00907DA4">
          <w:rPr>
            <w:rFonts w:ascii="Garamond" w:hAnsi="Garamond"/>
            <w:sz w:val="24"/>
            <w:szCs w:val="24"/>
          </w:rPr>
          <w:t>9</w:t>
        </w:r>
      </w:ins>
      <w:r>
        <w:rPr>
          <w:rFonts w:ascii="Garamond" w:hAnsi="Garamond"/>
          <w:sz w:val="24"/>
          <w:szCs w:val="24"/>
        </w:rPr>
        <w:fldChar w:fldCharType="end"/>
      </w:r>
      <w:r>
        <w:rPr>
          <w:rFonts w:ascii="Garamond" w:hAnsi="Garamond"/>
          <w:sz w:val="24"/>
          <w:szCs w:val="24"/>
        </w:rPr>
        <w:t xml:space="preserve"> desta Escritura.</w:t>
      </w:r>
    </w:p>
    <w:p w14:paraId="6E9A8505" w14:textId="59D89AF6" w:rsidR="00560CDE" w:rsidRPr="003D7262"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Alienação Fiduciária Imóvel Atibaia</w:t>
      </w:r>
      <w:r w:rsidRPr="00560CDE">
        <w:rPr>
          <w:rFonts w:ascii="Garamond" w:hAnsi="Garamond"/>
          <w:sz w:val="24"/>
          <w:szCs w:val="24"/>
        </w:rPr>
        <w:t>” tem o significado que lhe é atribuído na Cláusula 5.2.1(v)(</w:t>
      </w:r>
      <w:r w:rsidR="00A71D52">
        <w:rPr>
          <w:rFonts w:ascii="Garamond" w:hAnsi="Garamond"/>
          <w:sz w:val="24"/>
          <w:szCs w:val="24"/>
        </w:rPr>
        <w:fldChar w:fldCharType="begin"/>
      </w:r>
      <w:r w:rsidR="00A71D52">
        <w:rPr>
          <w:rFonts w:ascii="Garamond" w:hAnsi="Garamond"/>
          <w:sz w:val="24"/>
          <w:szCs w:val="24"/>
        </w:rPr>
        <w:instrText xml:space="preserve"> REF _Ref103678133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b)</w:t>
      </w:r>
      <w:r w:rsidR="00A71D52">
        <w:rPr>
          <w:rFonts w:ascii="Garamond" w:hAnsi="Garamond"/>
          <w:sz w:val="24"/>
          <w:szCs w:val="24"/>
        </w:rPr>
        <w:fldChar w:fldCharType="end"/>
      </w:r>
      <w:r w:rsidRPr="00560CDE">
        <w:rPr>
          <w:rFonts w:ascii="Garamond" w:hAnsi="Garamond"/>
          <w:sz w:val="24"/>
          <w:szCs w:val="24"/>
        </w:rPr>
        <w:t xml:space="preserve"> desta Escritura.</w:t>
      </w:r>
    </w:p>
    <w:p w14:paraId="1254899A" w14:textId="38A0E176"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907DA4">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16A99BC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133986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506052C" w:rsidR="00E83B6D" w:rsidRDefault="00E83B6D" w:rsidP="008B0FF4">
      <w:pPr>
        <w:pStyle w:val="iMMSecurity"/>
        <w:numPr>
          <w:ilvl w:val="4"/>
          <w:numId w:val="58"/>
        </w:numPr>
        <w:spacing w:before="0"/>
        <w:ind w:left="851" w:hanging="851"/>
        <w:rPr>
          <w:rFonts w:ascii="Garamond" w:hAnsi="Garamond"/>
          <w:sz w:val="24"/>
          <w:szCs w:val="24"/>
        </w:rPr>
      </w:pPr>
      <w:bookmarkStart w:id="1640"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3016598" w14:textId="513699A4"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Arataú</w:t>
      </w:r>
      <w:r w:rsidRPr="00560CDE">
        <w:rPr>
          <w:rFonts w:ascii="Garamond" w:hAnsi="Garamond"/>
          <w:sz w:val="24"/>
          <w:szCs w:val="24"/>
        </w:rPr>
        <w:t xml:space="preserve">” </w:t>
      </w:r>
      <w:r w:rsidR="005F0B86">
        <w:rPr>
          <w:rFonts w:ascii="Garamond" w:hAnsi="Garamond"/>
          <w:sz w:val="24"/>
          <w:szCs w:val="24"/>
        </w:rPr>
        <w:t>significa a Agropecuária Rio Arataú Ltda</w:t>
      </w:r>
      <w:r>
        <w:rPr>
          <w:rFonts w:ascii="Garamond" w:hAnsi="Garamond"/>
          <w:sz w:val="24"/>
          <w:szCs w:val="24"/>
        </w:rPr>
        <w:t>.</w:t>
      </w:r>
    </w:p>
    <w:p w14:paraId="355D1954" w14:textId="63E1BD68" w:rsidR="00AA1C6C"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ARTESP</w:t>
      </w:r>
      <w:r w:rsidRPr="00AA1C6C">
        <w:rPr>
          <w:rFonts w:ascii="Garamond" w:hAnsi="Garamond"/>
          <w:sz w:val="24"/>
          <w:szCs w:val="24"/>
        </w:rPr>
        <w:t>” significa a ARTESP - Agência Reguladora de Serviços Públicos Delegados de Transporte do Estado de São Paulo</w:t>
      </w:r>
      <w:r>
        <w:rPr>
          <w:rFonts w:ascii="Garamond" w:hAnsi="Garamond"/>
          <w:sz w:val="24"/>
          <w:szCs w:val="24"/>
        </w:rPr>
        <w:t>.</w:t>
      </w:r>
    </w:p>
    <w:p w14:paraId="4C4E780F" w14:textId="3B8AF09F"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w:t>
      </w:r>
      <w:r w:rsidR="00560CDE" w:rsidRPr="00560CDE">
        <w:rPr>
          <w:rFonts w:ascii="Garamond" w:hAnsi="Garamond"/>
          <w:sz w:val="24"/>
          <w:szCs w:val="24"/>
        </w:rPr>
        <w:t xml:space="preserve">significa todas as participações acionárias das Devedoras listadas no </w:t>
      </w:r>
      <w:r w:rsidR="00560CDE" w:rsidRPr="00560CDE">
        <w:rPr>
          <w:rFonts w:ascii="Garamond" w:hAnsi="Garamond"/>
          <w:sz w:val="24"/>
          <w:szCs w:val="24"/>
          <w:u w:val="single"/>
        </w:rPr>
        <w:t>ANEXO II</w:t>
      </w:r>
      <w:r w:rsidR="00560CDE" w:rsidRPr="00560CDE">
        <w:rPr>
          <w:rFonts w:ascii="Garamond" w:hAnsi="Garamond"/>
          <w:sz w:val="24"/>
          <w:szCs w:val="24"/>
        </w:rPr>
        <w:t xml:space="preserve"> a esta Escritura, assim como todos os direitos econômicos a elas relativos, a Fazenda, o Gado e o Imóvel Atibaia</w:t>
      </w:r>
      <w:r>
        <w:rPr>
          <w:rFonts w:ascii="Garamond" w:hAnsi="Garamond"/>
          <w:sz w:val="24"/>
          <w:szCs w:val="24"/>
        </w:rPr>
        <w:t>.</w:t>
      </w:r>
      <w:bookmarkEnd w:id="1640"/>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ou empresa de auditoria independente a ser selecionada dentre Deloitte Touche Tohmatsu Consultores Ltda., Ernest &amp; Young Auditores Independentes S/S, KPMG Auditores Independentes, PricewaterhouseCoopers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w:t>
      </w:r>
      <w:r>
        <w:rPr>
          <w:rFonts w:ascii="Garamond" w:hAnsi="Garamond"/>
          <w:sz w:val="24"/>
          <w:szCs w:val="24"/>
        </w:rPr>
        <w:lastRenderedPageBreak/>
        <w:t>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5521E2D" w14:textId="5AE04BC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641" w:author="Caio Colognesi | Machado Meyer Advogados" w:date="2022-09-05T15:21:00Z">
        <w:r>
          <w:rPr>
            <w:rFonts w:ascii="Garamond" w:hAnsi="Garamond"/>
            <w:sz w:val="24"/>
            <w:szCs w:val="24"/>
          </w:rPr>
          <w:delText>11</w:delText>
        </w:r>
      </w:del>
      <w:ins w:id="1642" w:author="Caio Colognesi | Machado Meyer Advogados" w:date="2022-09-05T15:21:00Z">
        <w:r w:rsidR="00907DA4">
          <w:rPr>
            <w:rFonts w:ascii="Garamond" w:hAnsi="Garamond"/>
            <w:sz w:val="24"/>
            <w:szCs w:val="24"/>
          </w:rPr>
          <w:t>10</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14:paraId="3853B8A5" w14:textId="616CC55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3830D3E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13BD826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xml:space="preserve">” significa o evento que ocorrer primeiro entre (i) 18 de outubro de 2021; e (ii) a liquidação de 60% (sessenta por cento) do total do </w:t>
      </w:r>
      <w:r w:rsidRPr="00FC043D">
        <w:rPr>
          <w:rFonts w:ascii="Garamond" w:hAnsi="Garamond"/>
          <w:sz w:val="24"/>
          <w:szCs w:val="24"/>
        </w:rPr>
        <w:lastRenderedPageBreak/>
        <w:t>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A22DF19" w14:textId="447A6593" w:rsidR="00AA1C6C"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w:t>
      </w:r>
      <w:r w:rsidR="00560CDE" w:rsidRPr="00560CDE">
        <w:rPr>
          <w:rFonts w:ascii="Garamond" w:hAnsi="Garamond"/>
          <w:sz w:val="24"/>
          <w:szCs w:val="24"/>
        </w:rPr>
        <w:t>significa, em conjunto, a Conta Vinculada CQG, a Conta Vinculada QG Alimentos, a Conta Vinculada QGDN a Conta Vinculada QGSA, a Conta Vinculada Tamoios e a Conta Vinculada Arataú.</w:t>
      </w:r>
    </w:p>
    <w:p w14:paraId="44014092" w14:textId="4C8A9929"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Cessão Fiduciária Arataú</w:t>
      </w:r>
      <w:r w:rsidRPr="00560CDE">
        <w:rPr>
          <w:rFonts w:ascii="Garamond" w:hAnsi="Garamond"/>
          <w:sz w:val="24"/>
          <w:szCs w:val="24"/>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sz w:val="24"/>
          <w:szCs w:val="24"/>
        </w:rPr>
        <w:t>19</w:t>
      </w:r>
      <w:r w:rsidRPr="00560CDE">
        <w:rPr>
          <w:rFonts w:ascii="Garamond" w:hAnsi="Garamond"/>
          <w:sz w:val="24"/>
          <w:szCs w:val="24"/>
        </w:rPr>
        <w:t xml:space="preserve"> de maio de 2022.</w:t>
      </w:r>
    </w:p>
    <w:p w14:paraId="050B28D7" w14:textId="2BF1F7FD" w:rsidR="00E83B6D"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Contrato de Cessão Fiduciária de Recebíveis</w:t>
      </w:r>
      <w:r w:rsidRPr="00AA1C6C">
        <w:rPr>
          <w:rFonts w:ascii="Garamond" w:hAnsi="Garamond"/>
          <w:sz w:val="24"/>
          <w:szCs w:val="24"/>
        </w:rPr>
        <w:t xml:space="preserve">” tem o significado que lhe é atribuído na Cláusula 5.2.6 </w:t>
      </w:r>
      <w:r w:rsidR="00686329">
        <w:rPr>
          <w:rFonts w:ascii="Garamond" w:hAnsi="Garamond"/>
          <w:sz w:val="24"/>
          <w:szCs w:val="24"/>
        </w:rPr>
        <w:fldChar w:fldCharType="begin"/>
      </w:r>
      <w:r w:rsidR="00686329">
        <w:rPr>
          <w:rFonts w:ascii="Garamond" w:hAnsi="Garamond"/>
          <w:sz w:val="24"/>
          <w:szCs w:val="24"/>
        </w:rPr>
        <w:instrText xml:space="preserve"> REF _</w:instrText>
      </w:r>
      <w:del w:id="1643" w:author="Caio Colognesi | Machado Meyer Advogados" w:date="2022-09-05T15:21:00Z">
        <w:r w:rsidR="00303A1C">
          <w:rPr>
            <w:rFonts w:ascii="Garamond" w:hAnsi="Garamond"/>
            <w:sz w:val="24"/>
            <w:szCs w:val="24"/>
          </w:rPr>
          <w:delInstrText>Ref103679143</w:delInstrText>
        </w:r>
      </w:del>
      <w:ins w:id="1644" w:author="Caio Colognesi | Machado Meyer Advogados" w:date="2022-09-05T15:21:00Z">
        <w:r w:rsidR="00686329">
          <w:rPr>
            <w:rFonts w:ascii="Garamond" w:hAnsi="Garamond"/>
            <w:sz w:val="24"/>
            <w:szCs w:val="24"/>
          </w:rPr>
          <w:instrText>Ref112169411</w:instrText>
        </w:r>
      </w:ins>
      <w:r w:rsidR="00686329">
        <w:rPr>
          <w:rFonts w:ascii="Garamond" w:hAnsi="Garamond"/>
          <w:sz w:val="24"/>
          <w:szCs w:val="24"/>
        </w:rPr>
        <w:instrText xml:space="preserve"> \r \h </w:instrText>
      </w:r>
      <w:r w:rsidR="00686329">
        <w:rPr>
          <w:rFonts w:ascii="Garamond" w:hAnsi="Garamond"/>
          <w:sz w:val="24"/>
          <w:szCs w:val="24"/>
        </w:rPr>
      </w:r>
      <w:r w:rsidR="00686329">
        <w:rPr>
          <w:rFonts w:ascii="Garamond" w:hAnsi="Garamond"/>
          <w:sz w:val="24"/>
          <w:szCs w:val="24"/>
        </w:rPr>
        <w:fldChar w:fldCharType="separate"/>
      </w:r>
      <w:r w:rsidR="00907DA4">
        <w:rPr>
          <w:rFonts w:ascii="Garamond" w:hAnsi="Garamond"/>
          <w:sz w:val="24"/>
          <w:szCs w:val="24"/>
        </w:rPr>
        <w:t>(</w:t>
      </w:r>
      <w:proofErr w:type="spellStart"/>
      <w:del w:id="1645" w:author="Caio Colognesi | Machado Meyer Advogados" w:date="2022-09-05T15:21:00Z">
        <w:r w:rsidR="00303A1C">
          <w:rPr>
            <w:rFonts w:ascii="Garamond" w:hAnsi="Garamond"/>
            <w:sz w:val="24"/>
            <w:szCs w:val="24"/>
          </w:rPr>
          <w:delText>xxiii</w:delText>
        </w:r>
      </w:del>
      <w:ins w:id="1646" w:author="Caio Colognesi | Machado Meyer Advogados" w:date="2022-09-05T15:21:00Z">
        <w:r w:rsidR="00907DA4">
          <w:rPr>
            <w:rFonts w:ascii="Garamond" w:hAnsi="Garamond"/>
            <w:sz w:val="24"/>
            <w:szCs w:val="24"/>
          </w:rPr>
          <w:t>xix</w:t>
        </w:r>
      </w:ins>
      <w:proofErr w:type="spellEnd"/>
      <w:r w:rsidR="00907DA4">
        <w:rPr>
          <w:rFonts w:ascii="Garamond" w:hAnsi="Garamond"/>
          <w:sz w:val="24"/>
          <w:szCs w:val="24"/>
        </w:rPr>
        <w:t>)</w:t>
      </w:r>
      <w:r w:rsidR="00686329">
        <w:rPr>
          <w:rFonts w:ascii="Garamond" w:hAnsi="Garamond"/>
          <w:sz w:val="24"/>
          <w:szCs w:val="24"/>
        </w:rPr>
        <w:fldChar w:fldCharType="end"/>
      </w:r>
      <w:r w:rsidR="00686329">
        <w:rPr>
          <w:rFonts w:ascii="Garamond" w:hAnsi="Garamond"/>
          <w:sz w:val="24"/>
          <w:szCs w:val="24"/>
        </w:rPr>
        <w:t xml:space="preserve"> </w:t>
      </w:r>
      <w:r w:rsidRPr="00AA1C6C">
        <w:rPr>
          <w:rFonts w:ascii="Garamond" w:hAnsi="Garamond"/>
          <w:sz w:val="24"/>
          <w:szCs w:val="24"/>
        </w:rPr>
        <w:t>desta Escritura</w:t>
      </w:r>
      <w:r>
        <w:rPr>
          <w:rFonts w:ascii="Garamond" w:hAnsi="Garamond"/>
          <w:sz w:val="24"/>
          <w:szCs w:val="24"/>
        </w:rPr>
        <w:t>.</w:t>
      </w:r>
    </w:p>
    <w:p w14:paraId="129A4E56" w14:textId="7CC35E60"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Compra e Venda do Gado</w:t>
      </w:r>
      <w:r w:rsidRPr="00560CDE">
        <w:rPr>
          <w:rFonts w:ascii="Garamond" w:hAnsi="Garamond"/>
          <w:sz w:val="24"/>
          <w:szCs w:val="24"/>
        </w:rPr>
        <w:t>” significa o Contrato de Compra e Venda de Gado,</w:t>
      </w:r>
      <w:del w:id="1647" w:author="Caio Colognesi | Machado Meyer Advogados" w:date="2022-09-05T15:21:00Z">
        <w:r w:rsidRPr="00560CDE">
          <w:rPr>
            <w:rFonts w:ascii="Garamond" w:hAnsi="Garamond"/>
            <w:sz w:val="24"/>
            <w:szCs w:val="24"/>
          </w:rPr>
          <w:delText xml:space="preserve"> a ser</w:delText>
        </w:r>
      </w:del>
      <w:r w:rsidRPr="00560CDE">
        <w:rPr>
          <w:rFonts w:ascii="Garamond" w:hAnsi="Garamond"/>
          <w:sz w:val="24"/>
          <w:szCs w:val="24"/>
        </w:rPr>
        <w:t xml:space="preserve"> celebrado entre a Arataú, na qualidade de vendedora e Antônio Lucena Barros, na qualidade de comprador, acompanhado de sua companheira Adriana Vilarinho de Almeida e Freitas, em </w:t>
      </w:r>
      <w:r w:rsidR="00DA7F56">
        <w:rPr>
          <w:rFonts w:ascii="Garamond" w:hAnsi="Garamond"/>
          <w:sz w:val="24"/>
          <w:szCs w:val="24"/>
        </w:rPr>
        <w:t>26</w:t>
      </w:r>
      <w:r w:rsidRPr="00560CDE">
        <w:rPr>
          <w:rFonts w:ascii="Garamond" w:hAnsi="Garamond"/>
          <w:sz w:val="24"/>
          <w:szCs w:val="24"/>
        </w:rPr>
        <w:t xml:space="preserve"> de maio de 2022.</w:t>
      </w:r>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4FD1D79E"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62945ED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340FB746"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w:t>
      </w:r>
      <w:r>
        <w:rPr>
          <w:rFonts w:ascii="Garamond" w:hAnsi="Garamond"/>
          <w:sz w:val="24"/>
          <w:szCs w:val="24"/>
        </w:rPr>
        <w:lastRenderedPageBreak/>
        <w:t xml:space="preserve">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00907DA4">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2B62F65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xml:space="preserve">” </w:t>
      </w:r>
      <w:r w:rsidR="004E411D" w:rsidRPr="004E411D">
        <w:rPr>
          <w:rFonts w:ascii="Garamond" w:hAnsi="Garamond"/>
          <w:sz w:val="24"/>
          <w:szCs w:val="24"/>
        </w:rPr>
        <w:t>significa a Álya Construtora S.A. (atual denominação da Construtora Queiroz Galvão S.A.).</w:t>
      </w:r>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w:t>
      </w:r>
      <w:r>
        <w:rPr>
          <w:rFonts w:ascii="Garamond" w:hAnsi="Garamond"/>
          <w:sz w:val="24"/>
          <w:szCs w:val="24"/>
        </w:rPr>
        <w:lastRenderedPageBreak/>
        <w:t>novembro de 2017, entre a Tamoios, Planner Trustee DTVM Ltda., CQG, QGDN e 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14:paraId="1C6ED8C3" w14:textId="1E3B6F7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w:t>
      </w:r>
      <w:r w:rsidR="00710137" w:rsidRPr="00710137">
        <w:rPr>
          <w:rFonts w:ascii="Garamond" w:hAnsi="Garamond"/>
          <w:sz w:val="24"/>
          <w:szCs w:val="24"/>
        </w:rPr>
        <w:t xml:space="preserve">significa </w:t>
      </w:r>
      <w:del w:id="1648" w:author="Caio Colognesi | Machado Meyer Advogados" w:date="2022-09-05T15:21:00Z">
        <w:r>
          <w:rPr>
            <w:rFonts w:ascii="Garamond" w:hAnsi="Garamond"/>
            <w:sz w:val="24"/>
            <w:szCs w:val="24"/>
          </w:rPr>
          <w:delText xml:space="preserve">os Debenturistas, </w:delText>
        </w:r>
      </w:del>
      <w:r w:rsidR="00710137" w:rsidRPr="00710137">
        <w:rPr>
          <w:rFonts w:ascii="Garamond" w:hAnsi="Garamond"/>
          <w:sz w:val="24"/>
          <w:szCs w:val="24"/>
        </w:rPr>
        <w:t xml:space="preserve">o Banco Bradesco S.A., o Itaú Unibanco S.A., o </w:t>
      </w:r>
      <w:ins w:id="1649" w:author="Caio Colognesi | Machado Meyer Advogados" w:date="2022-09-05T15:21:00Z">
        <w:r w:rsidR="00761DD7" w:rsidRPr="00761DD7">
          <w:rPr>
            <w:rFonts w:ascii="Garamond" w:hAnsi="Garamond"/>
            <w:sz w:val="24"/>
            <w:szCs w:val="24"/>
          </w:rPr>
          <w:t>Fundo de Gestão e Recuperação – Fundo de Investimento em Direitos Creditórios Não Padronizados</w:t>
        </w:r>
        <w:r w:rsidR="00710137" w:rsidRPr="00710137">
          <w:rPr>
            <w:rFonts w:ascii="Garamond" w:hAnsi="Garamond"/>
            <w:sz w:val="24"/>
            <w:szCs w:val="24"/>
          </w:rPr>
          <w:t xml:space="preserve"> (na qualidade de sucessor do </w:t>
        </w:r>
      </w:ins>
      <w:r w:rsidR="00710137" w:rsidRPr="00710137">
        <w:rPr>
          <w:rFonts w:ascii="Garamond" w:hAnsi="Garamond"/>
          <w:sz w:val="24"/>
          <w:szCs w:val="24"/>
        </w:rPr>
        <w:t>Banco Votorantim S.A</w:t>
      </w:r>
      <w:del w:id="1650" w:author="Caio Colognesi | Machado Meyer Advogados" w:date="2022-09-05T15:21:00Z">
        <w:r>
          <w:rPr>
            <w:rFonts w:ascii="Garamond" w:hAnsi="Garamond"/>
            <w:sz w:val="24"/>
            <w:szCs w:val="24"/>
          </w:rPr>
          <w:delText>., o</w:delText>
        </w:r>
      </w:del>
      <w:ins w:id="1651" w:author="Caio Colognesi | Machado Meyer Advogados" w:date="2022-09-05T15:21:00Z">
        <w:r w:rsidR="00710137" w:rsidRPr="00710137">
          <w:rPr>
            <w:rFonts w:ascii="Garamond" w:hAnsi="Garamond"/>
            <w:sz w:val="24"/>
            <w:szCs w:val="24"/>
          </w:rPr>
          <w:t>.), o Bojnice 421 Fundo de Investimento em Direitos Creditórios Não-Padronizados (na qualidade de sucessor do</w:t>
        </w:r>
      </w:ins>
      <w:r w:rsidR="00710137" w:rsidRPr="00710137">
        <w:rPr>
          <w:rFonts w:ascii="Garamond" w:hAnsi="Garamond"/>
          <w:sz w:val="24"/>
          <w:szCs w:val="24"/>
        </w:rPr>
        <w:t xml:space="preserve"> Credit Suisse Próprio Fundo de Investimento Multimercado </w:t>
      </w:r>
      <w:ins w:id="1652" w:author="Caio Colognesi | Machado Meyer Advogados" w:date="2022-09-05T15:21:00Z">
        <w:r w:rsidR="00710137" w:rsidRPr="00710137">
          <w:rPr>
            <w:rFonts w:ascii="Garamond" w:hAnsi="Garamond"/>
            <w:sz w:val="24"/>
            <w:szCs w:val="24"/>
          </w:rPr>
          <w:t xml:space="preserve">Crédito privado </w:t>
        </w:r>
      </w:ins>
      <w:r w:rsidR="00710137" w:rsidRPr="00710137">
        <w:rPr>
          <w:rFonts w:ascii="Garamond" w:hAnsi="Garamond"/>
          <w:sz w:val="24"/>
          <w:szCs w:val="24"/>
        </w:rPr>
        <w:t>Investimento no Exterior</w:t>
      </w:r>
      <w:del w:id="1653" w:author="Caio Colognesi | Machado Meyer Advogados" w:date="2022-09-05T15:21:00Z">
        <w:r>
          <w:rPr>
            <w:rFonts w:ascii="Garamond" w:hAnsi="Garamond"/>
            <w:sz w:val="24"/>
            <w:szCs w:val="24"/>
          </w:rPr>
          <w:delText>,</w:delText>
        </w:r>
      </w:del>
      <w:ins w:id="1654" w:author="Caio Colognesi | Machado Meyer Advogados" w:date="2022-09-05T15:21:00Z">
        <w:r w:rsidR="00710137" w:rsidRPr="00710137">
          <w:rPr>
            <w:rFonts w:ascii="Garamond" w:hAnsi="Garamond"/>
            <w:sz w:val="24"/>
            <w:szCs w:val="24"/>
          </w:rPr>
          <w:t>),</w:t>
        </w:r>
      </w:ins>
      <w:r w:rsidR="00710137" w:rsidRPr="00710137">
        <w:rPr>
          <w:rFonts w:ascii="Garamond" w:hAnsi="Garamond"/>
          <w:sz w:val="24"/>
          <w:szCs w:val="24"/>
        </w:rPr>
        <w:t xml:space="preserve"> o Banco Santander (Brasil) S.A., a </w:t>
      </w:r>
      <w:del w:id="1655" w:author="Caio Colognesi | Machado Meyer Advogados" w:date="2022-09-05T15:21:00Z">
        <w:r>
          <w:rPr>
            <w:rFonts w:ascii="Garamond" w:hAnsi="Garamond"/>
            <w:sz w:val="24"/>
            <w:szCs w:val="24"/>
          </w:rPr>
          <w:delText>Pmoel</w:delText>
        </w:r>
      </w:del>
      <w:ins w:id="1656" w:author="Caio Colognesi | Machado Meyer Advogados" w:date="2022-09-05T15:21:00Z">
        <w:r w:rsidR="00710137" w:rsidRPr="00710137">
          <w:rPr>
            <w:rFonts w:ascii="Garamond" w:hAnsi="Garamond"/>
            <w:sz w:val="24"/>
            <w:szCs w:val="24"/>
          </w:rPr>
          <w:t>PMOEL</w:t>
        </w:r>
      </w:ins>
      <w:r w:rsidR="00710137" w:rsidRPr="00710137">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w:t>
      </w:r>
      <w:del w:id="1657" w:author="Caio Colognesi | Machado Meyer Advogados" w:date="2022-09-05T15:21:00Z">
        <w:r>
          <w:rPr>
            <w:rFonts w:ascii="Garamond" w:hAnsi="Garamond"/>
            <w:sz w:val="24"/>
            <w:szCs w:val="24"/>
          </w:rPr>
          <w:delText>Contratos Originais</w:delText>
        </w:r>
      </w:del>
      <w:ins w:id="1658" w:author="Caio Colognesi | Machado Meyer Advogados" w:date="2022-09-05T15:21:00Z">
        <w:r w:rsidR="00710137" w:rsidRPr="00710137">
          <w:rPr>
            <w:rFonts w:ascii="Garamond" w:hAnsi="Garamond"/>
            <w:sz w:val="24"/>
            <w:szCs w:val="24"/>
          </w:rPr>
          <w:t>contratos originais</w:t>
        </w:r>
      </w:ins>
      <w:r w:rsidR="00710137" w:rsidRPr="00710137">
        <w:rPr>
          <w:rFonts w:ascii="Garamond" w:hAnsi="Garamond"/>
          <w:sz w:val="24"/>
          <w:szCs w:val="24"/>
        </w:rPr>
        <w:t>, e quaisquer cessionários e sucessores</w:t>
      </w:r>
      <w:r>
        <w:rPr>
          <w:rFonts w:ascii="Garamond" w:hAnsi="Garamond"/>
          <w:sz w:val="24"/>
          <w:szCs w:val="24"/>
        </w:rPr>
        <w:t>.</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7710618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w:t>
      </w:r>
      <w:r w:rsidR="007152C2" w:rsidRPr="007152C2">
        <w:rPr>
          <w:rFonts w:ascii="Garamond" w:hAnsi="Garamond"/>
          <w:sz w:val="24"/>
          <w:szCs w:val="24"/>
        </w:rPr>
        <w:t xml:space="preserve">significa </w:t>
      </w:r>
      <w:del w:id="1659" w:author="Caio Colognesi | Machado Meyer Advogados" w:date="2022-09-05T15:21:00Z">
        <w:r>
          <w:rPr>
            <w:rFonts w:ascii="Garamond" w:hAnsi="Garamond"/>
            <w:sz w:val="24"/>
            <w:szCs w:val="24"/>
          </w:rPr>
          <w:delText>o cronograma em que o cronograma</w:delText>
        </w:r>
      </w:del>
      <w:ins w:id="1660" w:author="Caio Colognesi | Machado Meyer Advogados" w:date="2022-09-05T15:21: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amortização e Remuneração das Debêntures</w:t>
      </w:r>
      <w:ins w:id="1661" w:author="Caio Colognesi | Machado Meyer Advogados" w:date="2022-09-05T15:21: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w:t>
      </w:r>
      <w:del w:id="1662" w:author="Caio Colognesi | Machado Meyer Advogados" w:date="2022-09-05T15:21:00Z">
        <w:r>
          <w:rPr>
            <w:rFonts w:ascii="Garamond" w:hAnsi="Garamond"/>
            <w:sz w:val="24"/>
            <w:szCs w:val="24"/>
          </w:rPr>
          <w:delText>a tabela constante da descrito na</w:delText>
        </w:r>
      </w:del>
      <w:ins w:id="1663" w:author="Caio Colognesi | Machado Meyer Advogados" w:date="2022-09-05T15:21:00Z">
        <w:r w:rsidR="007152C2" w:rsidRPr="007152C2">
          <w:rPr>
            <w:rFonts w:ascii="Garamond" w:hAnsi="Garamond"/>
            <w:sz w:val="24"/>
            <w:szCs w:val="24"/>
          </w:rPr>
          <w:t>as tabelas constantes da</w:t>
        </w:r>
      </w:ins>
      <w:r>
        <w:rPr>
          <w:rFonts w:ascii="Garamond" w:hAnsi="Garamond"/>
          <w:sz w:val="24"/>
          <w:szCs w:val="24"/>
        </w:rPr>
        <w:t xml:space="preserve">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4A7B75BA"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bookmarkStart w:id="1664" w:name="_Hlk108711947"/>
      <w:r>
        <w:rPr>
          <w:rFonts w:ascii="Garamond" w:hAnsi="Garamond"/>
          <w:b/>
          <w:sz w:val="24"/>
          <w:szCs w:val="24"/>
        </w:rPr>
        <w:t>Cronograma de Pagamentos de Remuneração</w:t>
      </w:r>
      <w:r w:rsidR="007152C2" w:rsidRPr="007152C2">
        <w:rPr>
          <w:rFonts w:ascii="Garamond" w:hAnsi="Garamond"/>
          <w:bCs/>
          <w:sz w:val="24"/>
          <w:szCs w:val="24"/>
        </w:rPr>
        <w:t>”</w:t>
      </w:r>
      <w:r w:rsidR="007152C2" w:rsidRPr="007152C2">
        <w:t xml:space="preserve"> </w:t>
      </w:r>
      <w:r w:rsidR="007152C2" w:rsidRPr="007152C2">
        <w:rPr>
          <w:rFonts w:ascii="Garamond" w:hAnsi="Garamond"/>
          <w:sz w:val="24"/>
          <w:szCs w:val="24"/>
        </w:rPr>
        <w:t xml:space="preserve">significa </w:t>
      </w:r>
      <w:del w:id="1665" w:author="Caio Colognesi | Machado Meyer Advogados" w:date="2022-09-05T15:21:00Z">
        <w:r>
          <w:rPr>
            <w:rFonts w:ascii="Garamond" w:hAnsi="Garamond"/>
            <w:sz w:val="24"/>
            <w:szCs w:val="24"/>
          </w:rPr>
          <w:delText>o cronograma</w:delText>
        </w:r>
      </w:del>
      <w:ins w:id="1666" w:author="Caio Colognesi | Machado Meyer Advogados" w:date="2022-09-05T15:21: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Remuneração das Debêntures</w:t>
      </w:r>
      <w:ins w:id="1667" w:author="Caio Colognesi | Machado Meyer Advogados" w:date="2022-09-05T15:21: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a tabela constante da </w:t>
      </w:r>
      <w:r>
        <w:rPr>
          <w:rFonts w:ascii="Garamond" w:hAnsi="Garamond"/>
          <w:sz w:val="24"/>
          <w:szCs w:val="24"/>
        </w:rPr>
        <w:t xml:space="preserve">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bookmarkEnd w:id="1664"/>
      <w:r>
        <w:rPr>
          <w:rFonts w:ascii="Garamond" w:hAnsi="Garamond"/>
          <w:sz w:val="24"/>
          <w:szCs w:val="24"/>
        </w:rPr>
        <w:t>.</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462D1D50"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2F0A245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7D60453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del w:id="1668"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69"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ins>
      <w:r w:rsidR="00C3145F">
        <w:rPr>
          <w:rFonts w:ascii="Garamond" w:hAnsi="Garamond"/>
          <w:sz w:val="24"/>
          <w:szCs w:val="24"/>
        </w:rPr>
      </w:r>
      <w:ins w:id="1670" w:author="Caio Colognesi | Machado Meyer Advogados" w:date="2022-09-05T15:21:00Z">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4419A051" w14:textId="714B8D3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del w:id="1671"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72"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ins>
      <w:r w:rsidR="00C3145F">
        <w:rPr>
          <w:rFonts w:ascii="Garamond" w:hAnsi="Garamond"/>
          <w:sz w:val="24"/>
          <w:szCs w:val="24"/>
        </w:rPr>
      </w:r>
      <w:ins w:id="1673" w:author="Caio Colognesi | Machado Meyer Advogados" w:date="2022-09-05T15:21:00Z">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26282D60" w14:textId="7A747EB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del w:id="1674"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75"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ins>
      <w:r w:rsidR="00C3145F">
        <w:rPr>
          <w:rFonts w:ascii="Garamond" w:hAnsi="Garamond"/>
          <w:sz w:val="24"/>
          <w:szCs w:val="24"/>
        </w:rPr>
      </w:r>
      <w:ins w:id="1676" w:author="Caio Colognesi | Machado Meyer Advogados" w:date="2022-09-05T15:21:00Z">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4D71477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w:t>
      </w:r>
      <w:r w:rsidR="004E411D" w:rsidRPr="004E411D">
        <w:rPr>
          <w:rFonts w:ascii="Garamond" w:hAnsi="Garamond"/>
          <w:sz w:val="24"/>
          <w:szCs w:val="24"/>
        </w:rPr>
        <w:t>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r>
        <w:rPr>
          <w:rFonts w:ascii="Garamond" w:hAnsi="Garamond"/>
          <w:sz w:val="24"/>
          <w:szCs w:val="24"/>
        </w:rPr>
        <w:t xml:space="preserve">.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3C7F2CC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2ACD5A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5288358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w:t>
      </w:r>
      <w:proofErr w:type="spellStart"/>
      <w:r w:rsidR="00907DA4">
        <w:rPr>
          <w:rFonts w:ascii="Garamond" w:hAnsi="Garamond"/>
          <w:sz w:val="24"/>
          <w:szCs w:val="24"/>
        </w:rPr>
        <w:t>hh</w:t>
      </w:r>
      <w:proofErr w:type="spellEnd"/>
      <w:r w:rsidR="00907DA4">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xml:space="preserve">” significa o conjunto formado por 50% (cinquenta por </w:t>
      </w:r>
      <w:r>
        <w:rPr>
          <w:rFonts w:ascii="Garamond" w:hAnsi="Garamond"/>
          <w:sz w:val="24"/>
          <w:szCs w:val="24"/>
        </w:rPr>
        <w:lastRenderedPageBreak/>
        <w:t>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14:paraId="42A83C0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546C0D6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186F291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4DCF861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 xml:space="preserve">significa, conjuntamente, o Endividamento representado (i) pelo Acordo de Pagamento por Conta e Ordem e Outras Avenças </w:t>
      </w:r>
      <w:r w:rsidR="00A70641" w:rsidRPr="00A70641">
        <w:rPr>
          <w:rFonts w:ascii="Garamond" w:hAnsi="Garamond"/>
          <w:sz w:val="24"/>
          <w:szCs w:val="24"/>
        </w:rPr>
        <w:lastRenderedPageBreak/>
        <w:t>Sob Condição Suspensiva, a ser celebrado entre a MOVE SP, a QGSA, a CQG, a Concessionária Linha Universidade S.A., a Acciona Concesiones, SL,CLUSA, a Acciona, a Linha Universidade Investimentos S.A., a Acciona Construcción, S.A., e os 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1B69AD80" w14:textId="1B13105C"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1677"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xml:space="preserve">” </w:t>
      </w:r>
      <w:r w:rsidR="00AA1C6C" w:rsidRPr="00AA1C6C">
        <w:rPr>
          <w:rFonts w:ascii="Garamond" w:hAnsi="Garamond"/>
          <w:sz w:val="24"/>
          <w:szCs w:val="24"/>
        </w:rPr>
        <w:t xml:space="preserve">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r w:rsidR="00AA1C6C" w:rsidRPr="00AA1C6C">
        <w:rPr>
          <w:rFonts w:ascii="Garamond" w:hAnsi="Garamond"/>
          <w:sz w:val="24"/>
          <w:szCs w:val="24"/>
        </w:rPr>
        <w:lastRenderedPageBreak/>
        <w:t>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00AA1C6C" w:rsidRPr="00AA1C6C">
        <w:rPr>
          <w:rFonts w:ascii="Garamond" w:hAnsi="Garamond"/>
          <w:sz w:val="24"/>
          <w:szCs w:val="24"/>
          <w:u w:val="single"/>
        </w:rPr>
        <w:t>Debêntures Permitidas</w:t>
      </w:r>
      <w:r w:rsidR="00AA1C6C" w:rsidRPr="00AA1C6C">
        <w:rPr>
          <w:rFonts w:ascii="Garamond" w:hAnsi="Garamond"/>
          <w:sz w:val="24"/>
          <w:szCs w:val="24"/>
        </w:rPr>
        <w:t>”);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r w:rsidRPr="007071CB">
        <w:rPr>
          <w:rFonts w:ascii="Garamond" w:hAnsi="Garamond"/>
          <w:sz w:val="24"/>
          <w:szCs w:val="24"/>
        </w:rPr>
        <w:t>.</w:t>
      </w:r>
      <w:bookmarkEnd w:id="1677"/>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r w:rsidRPr="00EE46FD">
        <w:rPr>
          <w:rFonts w:ascii="Garamond" w:hAnsi="Garamond"/>
          <w:b/>
          <w:bCs/>
          <w:iCs/>
          <w:sz w:val="24"/>
          <w:szCs w:val="24"/>
        </w:rPr>
        <w:t>Engetec</w:t>
      </w:r>
      <w:r w:rsidRPr="007D02D8">
        <w:rPr>
          <w:rFonts w:ascii="Garamond" w:hAnsi="Garamond"/>
          <w:iCs/>
          <w:sz w:val="24"/>
          <w:szCs w:val="24"/>
        </w:rPr>
        <w:t>” significa a Engetec Construções e Montagens S.A.</w:t>
      </w:r>
    </w:p>
    <w:p w14:paraId="4E496137" w14:textId="3C6B5606" w:rsidR="00E83B6D" w:rsidRPr="00560CDE"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CCFEE95" w14:textId="251CB0E8"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sidRPr="00560CDE">
        <w:rPr>
          <w:rFonts w:ascii="Garamond" w:hAnsi="Garamond"/>
          <w:b/>
          <w:bCs/>
          <w:iCs/>
          <w:sz w:val="24"/>
          <w:szCs w:val="24"/>
        </w:rPr>
        <w:t>Escritura da Fazenda</w:t>
      </w:r>
      <w:r w:rsidRPr="00560CDE">
        <w:rPr>
          <w:rFonts w:ascii="Garamond" w:hAnsi="Garamond"/>
          <w:iCs/>
          <w:sz w:val="24"/>
          <w:szCs w:val="24"/>
        </w:rPr>
        <w:t xml:space="preserve">” significa a Escritura de Venda e Compra com Pacto Adjeto de Alienação Fiduciária em Garantia, </w:t>
      </w:r>
      <w:del w:id="1678" w:author="Caio Colognesi | Machado Meyer Advogados" w:date="2022-09-05T15:21:00Z">
        <w:r w:rsidRPr="00560CDE">
          <w:rPr>
            <w:rFonts w:ascii="Garamond" w:hAnsi="Garamond"/>
            <w:iCs/>
            <w:sz w:val="24"/>
            <w:szCs w:val="24"/>
          </w:rPr>
          <w:delText xml:space="preserve">a ser </w:delText>
        </w:r>
      </w:del>
      <w:r w:rsidRPr="00560CDE">
        <w:rPr>
          <w:rFonts w:ascii="Garamond" w:hAnsi="Garamond"/>
          <w:iCs/>
          <w:sz w:val="24"/>
          <w:szCs w:val="24"/>
        </w:rPr>
        <w:t xml:space="preserve">lavrada pelo 9º Cartório de Notas de da Comarca da Capital do Estado de São Paulo em </w:t>
      </w:r>
      <w:r w:rsidR="00DA7F56">
        <w:rPr>
          <w:rFonts w:ascii="Garamond" w:hAnsi="Garamond"/>
          <w:iCs/>
          <w:sz w:val="24"/>
          <w:szCs w:val="24"/>
        </w:rPr>
        <w:t>26</w:t>
      </w:r>
      <w:r w:rsidRPr="00560CDE">
        <w:rPr>
          <w:rFonts w:ascii="Garamond" w:hAnsi="Garamond"/>
          <w:iCs/>
          <w:sz w:val="24"/>
          <w:szCs w:val="24"/>
        </w:rPr>
        <w:t xml:space="preserve"> de maio de 2022 </w:t>
      </w:r>
      <w:r w:rsidR="005F0B86">
        <w:rPr>
          <w:rFonts w:ascii="Garamond" w:hAnsi="Garamond"/>
          <w:iCs/>
          <w:sz w:val="24"/>
          <w:szCs w:val="24"/>
        </w:rPr>
        <w:t>e rerratificada em 27 de maio de 2022</w:t>
      </w:r>
      <w:r w:rsidRPr="00560CDE">
        <w:rPr>
          <w:rFonts w:ascii="Garamond" w:hAnsi="Garamond"/>
          <w:iCs/>
          <w:sz w:val="24"/>
          <w:szCs w:val="24"/>
        </w:rPr>
        <w:t xml:space="preserve">, entre a Arataú, na qualidade de vendedora, Antônio Lucena Barros, na qualidade de comprador, acompanhado de sua companheira Adriana Vilarinho de Almeida e Freitas e Luiz Pereira Martins, na qualidade de garantidor, por meio da qual a Arataú </w:t>
      </w:r>
      <w:del w:id="1679" w:author="Caio Colognesi | Machado Meyer Advogados" w:date="2022-09-05T15:21:00Z">
        <w:r w:rsidRPr="00560CDE">
          <w:rPr>
            <w:rFonts w:ascii="Garamond" w:hAnsi="Garamond"/>
            <w:iCs/>
            <w:sz w:val="24"/>
            <w:szCs w:val="24"/>
          </w:rPr>
          <w:delText>cederá</w:delText>
        </w:r>
      </w:del>
      <w:ins w:id="1680" w:author="Caio Colognesi | Machado Meyer Advogados" w:date="2022-09-05T15:21:00Z">
        <w:r w:rsidRPr="00560CDE">
          <w:rPr>
            <w:rFonts w:ascii="Garamond" w:hAnsi="Garamond"/>
            <w:iCs/>
            <w:sz w:val="24"/>
            <w:szCs w:val="24"/>
          </w:rPr>
          <w:t>ced</w:t>
        </w:r>
        <w:r w:rsidR="00E47F7F">
          <w:rPr>
            <w:rFonts w:ascii="Garamond" w:hAnsi="Garamond"/>
            <w:iCs/>
            <w:sz w:val="24"/>
            <w:szCs w:val="24"/>
          </w:rPr>
          <w:t>eu</w:t>
        </w:r>
      </w:ins>
      <w:r w:rsidRPr="00560CDE">
        <w:rPr>
          <w:rFonts w:ascii="Garamond" w:hAnsi="Garamond"/>
          <w:iCs/>
          <w:sz w:val="24"/>
          <w:szCs w:val="24"/>
        </w:rPr>
        <w:t xml:space="preserve"> e </w:t>
      </w:r>
      <w:del w:id="1681" w:author="Caio Colognesi | Machado Meyer Advogados" w:date="2022-09-05T15:21:00Z">
        <w:r w:rsidRPr="00560CDE">
          <w:rPr>
            <w:rFonts w:ascii="Garamond" w:hAnsi="Garamond"/>
            <w:iCs/>
            <w:sz w:val="24"/>
            <w:szCs w:val="24"/>
          </w:rPr>
          <w:delText>transferirá</w:delText>
        </w:r>
      </w:del>
      <w:ins w:id="1682" w:author="Caio Colognesi | Machado Meyer Advogados" w:date="2022-09-05T15:21:00Z">
        <w:r w:rsidRPr="00560CDE">
          <w:rPr>
            <w:rFonts w:ascii="Garamond" w:hAnsi="Garamond"/>
            <w:iCs/>
            <w:sz w:val="24"/>
            <w:szCs w:val="24"/>
          </w:rPr>
          <w:t>transferi</w:t>
        </w:r>
        <w:r w:rsidR="00E47F7F">
          <w:rPr>
            <w:rFonts w:ascii="Garamond" w:hAnsi="Garamond"/>
            <w:iCs/>
            <w:sz w:val="24"/>
            <w:szCs w:val="24"/>
          </w:rPr>
          <w:t>u</w:t>
        </w:r>
      </w:ins>
      <w:r w:rsidRPr="00560CDE">
        <w:rPr>
          <w:rFonts w:ascii="Garamond" w:hAnsi="Garamond"/>
          <w:iCs/>
          <w:sz w:val="24"/>
          <w:szCs w:val="24"/>
        </w:rPr>
        <w:t xml:space="preserve"> a propriedade da Fazenda.</w:t>
      </w:r>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FD2F8B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4B8F28B5"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“bb”,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w:t>
      </w:r>
      <w:r>
        <w:rPr>
          <w:rFonts w:ascii="Garamond" w:hAnsi="Garamond"/>
          <w:sz w:val="24"/>
          <w:szCs w:val="24"/>
        </w:rPr>
        <w:lastRenderedPageBreak/>
        <w:t xml:space="preserve">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347D0489" w:rsidR="005F3F5D" w:rsidRDefault="00A47719" w:rsidP="008B0FF4">
      <w:pPr>
        <w:pStyle w:val="iMMSecurity"/>
        <w:numPr>
          <w:ilvl w:val="4"/>
          <w:numId w:val="44"/>
        </w:numPr>
        <w:spacing w:before="0"/>
        <w:ind w:left="851" w:hanging="851"/>
        <w:rPr>
          <w:rFonts w:ascii="Garamond" w:hAnsi="Garamond"/>
          <w:sz w:val="24"/>
          <w:szCs w:val="24"/>
        </w:rPr>
      </w:pPr>
      <w:bookmarkStart w:id="1683" w:name="_Hlk59191466"/>
      <w:bookmarkStart w:id="1684"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w:t>
      </w:r>
      <w:bookmarkEnd w:id="1683"/>
      <w:r w:rsidR="004E411D" w:rsidRPr="004E411D">
        <w:rPr>
          <w:rFonts w:ascii="Garamond" w:hAnsi="Garamond"/>
          <w:sz w:val="24"/>
          <w:szCs w:val="24"/>
        </w:rPr>
        <w:t xml:space="preserve">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w:t>
      </w:r>
      <w:r w:rsidR="004E411D" w:rsidRPr="004E411D">
        <w:rPr>
          <w:rFonts w:ascii="Garamond" w:hAnsi="Garamond"/>
          <w:sz w:val="24"/>
          <w:szCs w:val="24"/>
        </w:rPr>
        <w:lastRenderedPageBreak/>
        <w:t>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w:t>
      </w:r>
      <w:r w:rsidR="00262E47">
        <w:rPr>
          <w:rFonts w:ascii="Garamond" w:hAnsi="Garamond"/>
          <w:sz w:val="24"/>
          <w:szCs w:val="24"/>
        </w:rPr>
        <w:t xml:space="preserve"> </w:t>
      </w:r>
      <w:r w:rsidR="00262E47" w:rsidRPr="00262E47">
        <w:rPr>
          <w:rFonts w:ascii="Garamond" w:hAnsi="Garamond"/>
          <w:sz w:val="24"/>
          <w:szCs w:val="24"/>
        </w:rPr>
        <w:t>e defender o Imóvel</w:t>
      </w:r>
      <w:r w:rsidR="00AA5517">
        <w:rPr>
          <w:rFonts w:ascii="Garamond" w:hAnsi="Garamond"/>
          <w:sz w:val="24"/>
          <w:szCs w:val="24"/>
        </w:rPr>
        <w:t xml:space="preserve"> Atibaia</w:t>
      </w:r>
      <w:r w:rsidR="00262E47" w:rsidRPr="00262E47">
        <w:rPr>
          <w:rFonts w:ascii="Garamond" w:hAnsi="Garamond"/>
          <w:sz w:val="24"/>
          <w:szCs w:val="24"/>
        </w:rPr>
        <w:t xml:space="preserve"> e, consequentemente,</w:t>
      </w:r>
      <w:r w:rsidR="004E411D" w:rsidRPr="004E411D">
        <w:rPr>
          <w:rFonts w:ascii="Garamond" w:hAnsi="Garamond"/>
          <w:sz w:val="24"/>
          <w:szCs w:val="24"/>
        </w:rPr>
        <w:t xml:space="preserve"> a alienação fiduciária sobre o Imóvel Atibaia em favor dos Credores, e a existência de eventual valor remanescente será considerado um Evento de Liquidez); (vi)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w:t>
      </w:r>
      <w:r w:rsidR="004E411D" w:rsidRPr="004E411D">
        <w:rPr>
          <w:rFonts w:ascii="Garamond" w:hAnsi="Garamond"/>
          <w:sz w:val="24"/>
          <w:szCs w:val="24"/>
        </w:rPr>
        <w:lastRenderedPageBreak/>
        <w:t>substituição/reposição de bens de mesma natureza.</w:t>
      </w:r>
      <w:r w:rsidR="00FC043D" w:rsidRPr="002C4A0A">
        <w:rPr>
          <w:rFonts w:ascii="Garamond" w:hAnsi="Garamond"/>
          <w:sz w:val="24"/>
          <w:szCs w:val="24"/>
        </w:rPr>
        <w:t>.</w:t>
      </w:r>
      <w:r w:rsidR="00FC043D" w:rsidRPr="002C4A0A" w:rsidDel="00FC043D">
        <w:rPr>
          <w:rFonts w:ascii="Garamond" w:hAnsi="Garamond"/>
          <w:sz w:val="24"/>
          <w:szCs w:val="24"/>
        </w:rPr>
        <w:t xml:space="preserve"> </w:t>
      </w:r>
      <w:bookmarkEnd w:id="1684"/>
    </w:p>
    <w:p w14:paraId="0BA22478" w14:textId="58BB8B9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Evento de Liquidez FIDC Áster</w:t>
      </w:r>
      <w:r w:rsidRPr="00AA1C6C">
        <w:rPr>
          <w:rFonts w:ascii="Garamond" w:hAnsi="Garamond"/>
          <w:sz w:val="24"/>
          <w:szCs w:val="24"/>
        </w:rPr>
        <w:t xml:space="preserve">” significa o recebimento de qualquer valor, pelo FIDC Áster, decorrente de (i) pagamentos recebidos pelo FIDC Áster relativos a qualquer Recebível Judicial, e (ii) cessão, alienação, venda ou transferência de qualquer Recebível Judicial, pelo FIDC Áster, a terceiros,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_Ref103678661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6.2.15.1</w:t>
      </w:r>
      <w:r w:rsidR="00303A1C">
        <w:rPr>
          <w:rFonts w:ascii="Garamond" w:hAnsi="Garamond"/>
          <w:sz w:val="24"/>
          <w:szCs w:val="24"/>
        </w:rPr>
        <w:fldChar w:fldCharType="end"/>
      </w:r>
      <w:r w:rsidRPr="00AA1C6C">
        <w:rPr>
          <w:rFonts w:ascii="Garamond" w:hAnsi="Garamond"/>
          <w:sz w:val="24"/>
          <w:szCs w:val="24"/>
        </w:rPr>
        <w:t xml:space="preserve"> desta Escritura</w:t>
      </w:r>
      <w:del w:id="1685" w:author="Caio Colognesi | Machado Meyer Advogados" w:date="2022-09-05T15:21:00Z">
        <w:r w:rsidRPr="00AA1C6C">
          <w:rPr>
            <w:rFonts w:ascii="Garamond" w:hAnsi="Garamond"/>
            <w:sz w:val="24"/>
            <w:szCs w:val="24"/>
          </w:rPr>
          <w:delText xml:space="preserve"> de Emissão</w:delText>
        </w:r>
      </w:del>
      <w:r>
        <w:rPr>
          <w:rFonts w:ascii="Garamond" w:hAnsi="Garamond"/>
          <w:sz w:val="24"/>
          <w:szCs w:val="24"/>
        </w:rPr>
        <w:t>.</w:t>
      </w:r>
    </w:p>
    <w:p w14:paraId="2BDC0F51" w14:textId="095876F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w:t>
      </w:r>
      <w:proofErr w:type="spellStart"/>
      <w:r w:rsidR="00907DA4">
        <w:rPr>
          <w:rFonts w:ascii="Garamond" w:hAnsi="Garamond"/>
          <w:sz w:val="24"/>
          <w:szCs w:val="24"/>
        </w:rPr>
        <w:t>iv</w:t>
      </w:r>
      <w:proofErr w:type="spellEnd"/>
      <w:r w:rsidR="00907DA4">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227B2154"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w:t>
      </w:r>
      <w:r w:rsidR="004E411D" w:rsidRPr="004E411D">
        <w:rPr>
          <w:rFonts w:ascii="Garamond" w:hAnsi="Garamond"/>
          <w:sz w:val="24"/>
          <w:szCs w:val="24"/>
        </w:rPr>
        <w:t>significa, em conjunto ou indistintamente, (i) a CQG, a Pindaré, a CQG – Angola, a CQG – Chile, a CQG Oil &amp; Gas, a COSIMA, QG Alimentos, a QG International, a QG Mineração, a QGDN</w:t>
      </w:r>
      <w:r w:rsidR="005F0B86">
        <w:rPr>
          <w:rFonts w:ascii="Garamond" w:hAnsi="Garamond"/>
          <w:sz w:val="24"/>
          <w:szCs w:val="24"/>
        </w:rPr>
        <w:t>;</w:t>
      </w:r>
      <w:r w:rsidR="004E411D" w:rsidRPr="004E411D">
        <w:rPr>
          <w:rFonts w:ascii="Garamond" w:hAnsi="Garamond"/>
          <w:sz w:val="24"/>
          <w:szCs w:val="24"/>
        </w:rPr>
        <w:t xml:space="preserve"> (ii) a Arataú</w:t>
      </w:r>
      <w:r w:rsidR="005F0B86">
        <w:rPr>
          <w:rFonts w:ascii="Garamond" w:hAnsi="Garamond"/>
          <w:sz w:val="24"/>
          <w:szCs w:val="24"/>
        </w:rPr>
        <w:t>, conforme previsto na Cláusula 5.1.16 desta Escritura;</w:t>
      </w:r>
      <w:r w:rsidR="004E411D" w:rsidRPr="004E411D">
        <w:rPr>
          <w:rFonts w:ascii="Garamond" w:hAnsi="Garamond"/>
          <w:sz w:val="24"/>
          <w:szCs w:val="24"/>
        </w:rPr>
        <w:t xml:space="preserve"> (iii) toda nova entidade que venha a se tornar fiadora das Obrigações Garantidas; (iv) no que for pertinente às Debêntures da 2ª Série, as Fiadoras referidas nos itens anteriores e a QGMI; e (v) no que for pertinente às Debêntures da 3ª Série, as Fiadoras referidas nos itens anteriores e a CQG Offshore</w:t>
      </w:r>
      <w:r>
        <w:rPr>
          <w:rFonts w:ascii="Garamond" w:hAnsi="Garamond"/>
          <w:bCs/>
          <w:sz w:val="24"/>
          <w:szCs w:val="24"/>
        </w:rPr>
        <w:t>.</w:t>
      </w:r>
    </w:p>
    <w:p w14:paraId="399C286E" w14:textId="6D0482E3"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2DE65155"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5.1.12</w:t>
      </w:r>
      <w:r>
        <w:rPr>
          <w:rFonts w:ascii="Garamond" w:hAnsi="Garamond"/>
          <w:sz w:val="24"/>
          <w:szCs w:val="24"/>
        </w:rPr>
        <w:fldChar w:fldCharType="end"/>
      </w:r>
      <w:del w:id="1686"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_Ref3847576 \r \h  \* MERGEFORMAT </w:delInstrText>
        </w:r>
        <w:r>
          <w:rPr>
            <w:rFonts w:ascii="Garamond" w:hAnsi="Garamond"/>
            <w:sz w:val="24"/>
            <w:szCs w:val="24"/>
          </w:rPr>
        </w:r>
        <w:r>
          <w:rPr>
            <w:rFonts w:ascii="Garamond" w:hAnsi="Garamond"/>
            <w:sz w:val="24"/>
            <w:szCs w:val="24"/>
          </w:rPr>
          <w:fldChar w:fldCharType="end"/>
        </w:r>
      </w:del>
      <w:r>
        <w:rPr>
          <w:rFonts w:ascii="Garamond" w:hAnsi="Garamond"/>
          <w:sz w:val="24"/>
          <w:szCs w:val="24"/>
        </w:rPr>
        <w:t xml:space="preserve"> desta Escritura.</w:t>
      </w:r>
    </w:p>
    <w:p w14:paraId="2D7AC8CD" w14:textId="5D23A0FD" w:rsidR="00E83B6D" w:rsidRPr="00AA1C6C"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645F20F3" w14:textId="0193E9F0" w:rsidR="00AA1C6C" w:rsidRPr="00560CDE" w:rsidRDefault="00AA1C6C"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AA1C6C">
        <w:rPr>
          <w:rFonts w:ascii="Garamond" w:hAnsi="Garamond"/>
          <w:b/>
          <w:bCs/>
          <w:sz w:val="24"/>
          <w:szCs w:val="24"/>
        </w:rPr>
        <w:t>FIDC Áster</w:t>
      </w:r>
      <w:r w:rsidRPr="00AA1C6C">
        <w:rPr>
          <w:rFonts w:ascii="Garamond" w:hAnsi="Garamond"/>
          <w:sz w:val="24"/>
          <w:szCs w:val="24"/>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r>
        <w:rPr>
          <w:rFonts w:ascii="Garamond" w:hAnsi="Garamond"/>
          <w:sz w:val="24"/>
          <w:szCs w:val="24"/>
        </w:rPr>
        <w:t>.</w:t>
      </w:r>
    </w:p>
    <w:p w14:paraId="22824B8B" w14:textId="77CAF5EE" w:rsidR="00560CDE" w:rsidRDefault="00560CDE"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560CDE">
        <w:rPr>
          <w:rFonts w:ascii="Garamond" w:hAnsi="Garamond"/>
          <w:b/>
          <w:bCs/>
          <w:sz w:val="24"/>
          <w:szCs w:val="24"/>
        </w:rPr>
        <w:t>Gado</w:t>
      </w:r>
      <w:r w:rsidRPr="00560CDE">
        <w:rPr>
          <w:rFonts w:ascii="Garamond" w:hAnsi="Garamond"/>
          <w:sz w:val="24"/>
          <w:szCs w:val="24"/>
        </w:rPr>
        <w:t xml:space="preserve">” </w:t>
      </w:r>
      <w:r w:rsidR="00E47F7F" w:rsidRPr="00E47F7F">
        <w:rPr>
          <w:rFonts w:ascii="Garamond" w:hAnsi="Garamond"/>
          <w:sz w:val="24"/>
          <w:szCs w:val="24"/>
        </w:rPr>
        <w:t xml:space="preserve">significa o rebanho de bovinos comerciais e puro de origem </w:t>
      </w:r>
      <w:ins w:id="1687" w:author="Caio Colognesi | Machado Meyer Advogados" w:date="2022-09-05T15:21:00Z">
        <w:r w:rsidR="00E47F7F" w:rsidRPr="00E47F7F">
          <w:rPr>
            <w:rFonts w:ascii="Garamond" w:hAnsi="Garamond"/>
            <w:sz w:val="24"/>
            <w:szCs w:val="24"/>
          </w:rPr>
          <w:t xml:space="preserve">contido na Fazenda e que era </w:t>
        </w:r>
      </w:ins>
      <w:r w:rsidR="00E47F7F" w:rsidRPr="00E47F7F">
        <w:rPr>
          <w:rFonts w:ascii="Garamond" w:hAnsi="Garamond"/>
          <w:sz w:val="24"/>
          <w:szCs w:val="24"/>
        </w:rPr>
        <w:t xml:space="preserve">de propriedade da Arataú </w:t>
      </w:r>
      <w:del w:id="1688" w:author="Caio Colognesi | Machado Meyer Advogados" w:date="2022-09-05T15:21:00Z">
        <w:r w:rsidRPr="00560CDE">
          <w:rPr>
            <w:rFonts w:ascii="Garamond" w:hAnsi="Garamond"/>
            <w:sz w:val="24"/>
            <w:szCs w:val="24"/>
          </w:rPr>
          <w:delText>e contidos na Fazenda</w:delText>
        </w:r>
      </w:del>
      <w:ins w:id="1689" w:author="Caio Colognesi | Machado Meyer Advogados" w:date="2022-09-05T15:21:00Z">
        <w:r w:rsidR="00E47F7F" w:rsidRPr="00E47F7F">
          <w:rPr>
            <w:rFonts w:ascii="Garamond" w:hAnsi="Garamond"/>
            <w:sz w:val="24"/>
            <w:szCs w:val="24"/>
          </w:rPr>
          <w:t>até 26 de maio de 2022</w:t>
        </w:r>
      </w:ins>
      <w:r w:rsidR="00E47F7F" w:rsidRPr="00E47F7F">
        <w:rPr>
          <w:rFonts w:ascii="Garamond" w:hAnsi="Garamond"/>
          <w:sz w:val="24"/>
          <w:szCs w:val="24"/>
        </w:rPr>
        <w:t>, objeto da Venda do Gado</w:t>
      </w:r>
      <w:r w:rsidRPr="00560CDE">
        <w:rPr>
          <w:rFonts w:ascii="Garamond" w:hAnsi="Garamond"/>
          <w:sz w:val="24"/>
          <w:szCs w:val="24"/>
        </w:rPr>
        <w:t>.</w:t>
      </w:r>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690"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691" w:name="_Ref508806297"/>
      <w:bookmarkEnd w:id="1690"/>
      <w:r>
        <w:rPr>
          <w:rFonts w:ascii="Garamond" w:hAnsi="Garamond"/>
          <w:sz w:val="24"/>
          <w:szCs w:val="24"/>
        </w:rPr>
        <w:t>“</w:t>
      </w:r>
      <w:r>
        <w:rPr>
          <w:rFonts w:ascii="Garamond" w:hAnsi="Garamond"/>
          <w:b/>
          <w:sz w:val="24"/>
          <w:szCs w:val="24"/>
        </w:rPr>
        <w:t>Garantias Prioritárias</w:t>
      </w:r>
      <w:r>
        <w:rPr>
          <w:rFonts w:ascii="Garamond" w:hAnsi="Garamond"/>
          <w:sz w:val="24"/>
          <w:szCs w:val="24"/>
        </w:rPr>
        <w:t xml:space="preserve">” significa as garantias reais e/ou fiduciárias outorgadas pelas </w:t>
      </w:r>
      <w:r>
        <w:rPr>
          <w:rFonts w:ascii="Garamond" w:hAnsi="Garamond"/>
          <w:sz w:val="24"/>
          <w:szCs w:val="24"/>
        </w:rPr>
        <w:lastRenderedPageBreak/>
        <w:t>Devedoras em favor de Endividamentos que não sejam Dívidas Sujeitas à Reestruturação.</w:t>
      </w:r>
      <w:bookmarkEnd w:id="1691"/>
    </w:p>
    <w:p w14:paraId="4991C04E" w14:textId="575104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3612F1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0FB97694" w14:textId="2BA852E2"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Imóvel Atibaia</w:t>
      </w:r>
      <w:r w:rsidRPr="00560CDE">
        <w:rPr>
          <w:rFonts w:ascii="Garamond" w:hAnsi="Garamond"/>
          <w:sz w:val="24"/>
          <w:szCs w:val="24"/>
        </w:rPr>
        <w:t>” significa o imóvel situado no Município e Comarca de Atibaia – SP, bairro do Mato Dentro, com acesso pelo Km 37,5 da pista Norte da Rodovia Fernão Dias, descrito e caracterizado na Matrícula nº 90.850, do Oficial de Registro de Imóveis de Atibaia – SP</w:t>
      </w:r>
      <w:ins w:id="1692" w:author="Caio Colognesi | Machado Meyer Advogados" w:date="2022-09-05T15:21:00Z">
        <w:r w:rsidR="00E47F7F">
          <w:rPr>
            <w:rFonts w:ascii="Garamond" w:hAnsi="Garamond"/>
            <w:sz w:val="24"/>
            <w:szCs w:val="24"/>
          </w:rPr>
          <w:t>,</w:t>
        </w:r>
      </w:ins>
      <w:r w:rsidRPr="00560CDE">
        <w:rPr>
          <w:rFonts w:ascii="Garamond" w:hAnsi="Garamond"/>
          <w:sz w:val="24"/>
          <w:szCs w:val="24"/>
        </w:rPr>
        <w:t xml:space="preserve"> com valor atribuído de R$ 30.000.000,00 (trinta milhões de reais).</w:t>
      </w:r>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44920A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w:t>
      </w:r>
      <w:r>
        <w:rPr>
          <w:rFonts w:ascii="Garamond" w:hAnsi="Garamond"/>
          <w:sz w:val="24"/>
          <w:szCs w:val="24"/>
        </w:rPr>
        <w:lastRenderedPageBreak/>
        <w:t xml:space="preserve">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0E88874" w14:textId="44B64450"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w:t>
      </w:r>
      <w:r>
        <w:rPr>
          <w:rFonts w:ascii="Garamond" w:hAnsi="Garamond"/>
          <w:sz w:val="24"/>
          <w:szCs w:val="24"/>
        </w:rPr>
        <w:lastRenderedPageBreak/>
        <w:t xml:space="preserve">obrigações) celebrados por quaisquer empresas do Grupo Queiroz Galvão não caracterizarão Mudança Adversa Relevante. </w:t>
      </w:r>
    </w:p>
    <w:p w14:paraId="56AF4DA1" w14:textId="40499350"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w:t>
      </w:r>
      <w:del w:id="1693" w:author="Caio Colognesi | Machado Meyer Advogados" w:date="2022-09-05T15:21:00Z">
        <w:r>
          <w:rPr>
            <w:rFonts w:ascii="Garamond" w:hAnsi="Garamond"/>
            <w:sz w:val="24"/>
            <w:szCs w:val="24"/>
          </w:rPr>
          <w:delText>8.2</w:delText>
        </w:r>
      </w:del>
      <w:ins w:id="1694" w:author="Caio Colognesi | Machado Meyer Advogados" w:date="2022-09-05T15:21:00Z">
        <w:r w:rsidR="00907DA4">
          <w:rPr>
            <w:rFonts w:ascii="Garamond" w:hAnsi="Garamond"/>
            <w:sz w:val="24"/>
            <w:szCs w:val="24"/>
          </w:rPr>
          <w:t>7</w:t>
        </w:r>
      </w:ins>
      <w:r>
        <w:rPr>
          <w:rFonts w:ascii="Garamond" w:hAnsi="Garamond"/>
          <w:sz w:val="24"/>
          <w:szCs w:val="24"/>
        </w:rPr>
        <w:fldChar w:fldCharType="end"/>
      </w:r>
      <w:r>
        <w:rPr>
          <w:rFonts w:ascii="Garamond" w:hAnsi="Garamond"/>
          <w:sz w:val="24"/>
          <w:szCs w:val="24"/>
        </w:rPr>
        <w:t xml:space="preserve"> desta Escritura.</w:t>
      </w:r>
    </w:p>
    <w:p w14:paraId="7FD75560" w14:textId="32926EDE"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Nova Alienação Fiduciária da Fazenda</w:t>
      </w:r>
      <w:r w:rsidRPr="00560CDE">
        <w:rPr>
          <w:rFonts w:ascii="Garamond" w:hAnsi="Garamond"/>
          <w:sz w:val="24"/>
          <w:szCs w:val="24"/>
        </w:rPr>
        <w:t>” significa a alienação fiduciária da Fazenda em favor da Arataú, em garantia ao cumprimento das obrigações previstas na Escritura da Fazenda, nos termos previstos na Escritura da Fazenda.</w:t>
      </w:r>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2E2679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61A5349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695" w:author="Caio Colognesi | Machado Meyer Advogados" w:date="2022-09-05T15:21:00Z">
        <w:r>
          <w:rPr>
            <w:rFonts w:ascii="Garamond" w:hAnsi="Garamond"/>
            <w:sz w:val="24"/>
            <w:szCs w:val="24"/>
          </w:rPr>
          <w:delText>17</w:delText>
        </w:r>
      </w:del>
      <w:ins w:id="1696" w:author="Caio Colognesi | Machado Meyer Advogados" w:date="2022-09-05T15:21:00Z">
        <w:r w:rsidR="00907DA4">
          <w:rPr>
            <w:rFonts w:ascii="Garamond" w:hAnsi="Garamond"/>
            <w:sz w:val="24"/>
            <w:szCs w:val="24"/>
          </w:rPr>
          <w:t>16</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14:paraId="01D5BEB2" w14:textId="2E1C5D2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sidR="00907DA4">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42176C0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a)</w:t>
      </w:r>
      <w:r>
        <w:rPr>
          <w:rFonts w:ascii="Garamond" w:hAnsi="Garamond"/>
          <w:sz w:val="24"/>
          <w:szCs w:val="24"/>
        </w:rPr>
        <w:fldChar w:fldCharType="end"/>
      </w:r>
      <w:r w:rsidR="00303A1C">
        <w:rPr>
          <w:rFonts w:ascii="Garamond" w:hAnsi="Garamond"/>
          <w:sz w:val="24"/>
          <w:szCs w:val="24"/>
        </w:rPr>
        <w:t xml:space="preserve"> </w:t>
      </w:r>
      <w:r>
        <w:rPr>
          <w:rFonts w:ascii="Garamond" w:hAnsi="Garamond"/>
          <w:sz w:val="24"/>
          <w:szCs w:val="24"/>
        </w:rPr>
        <w:t>desta Escritura.</w:t>
      </w:r>
    </w:p>
    <w:p w14:paraId="4F035869" w14:textId="49BE06F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C24BBB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138228C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19E028A1"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RdS da COSIMA</w:t>
      </w:r>
      <w:r w:rsidR="00E83B6D">
        <w:rPr>
          <w:rFonts w:ascii="Garamond" w:hAnsi="Garamond"/>
          <w:sz w:val="24"/>
          <w:szCs w:val="24"/>
        </w:rPr>
        <w:t xml:space="preserve">” tem o significado que lhe é atribuído na Cláusula </w:t>
      </w:r>
      <w:del w:id="1697" w:author="Caio Colognesi | Machado Meyer Advogados" w:date="2022-09-05T15:21:00Z">
        <w:r w:rsidR="00E83B6D">
          <w:rPr>
            <w:rFonts w:ascii="Garamond" w:hAnsi="Garamond"/>
            <w:sz w:val="24"/>
            <w:szCs w:val="24"/>
          </w:rPr>
          <w:fldChar w:fldCharType="begin"/>
        </w:r>
        <w:r w:rsidR="00E83B6D">
          <w:rPr>
            <w:rFonts w:ascii="Garamond" w:hAnsi="Garamond"/>
            <w:sz w:val="24"/>
            <w:szCs w:val="24"/>
          </w:rPr>
          <w:delInstrText xml:space="preserve"> REF _Ref3975834 \r \h </w:del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delText>1.2.3</w:delText>
        </w:r>
        <w:r w:rsidR="00E83B6D">
          <w:rPr>
            <w:rFonts w:ascii="Garamond" w:hAnsi="Garamond"/>
            <w:sz w:val="24"/>
            <w:szCs w:val="24"/>
          </w:rPr>
          <w:fldChar w:fldCharType="end"/>
        </w:r>
      </w:del>
      <w:ins w:id="1698"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_Ref109828922 \r \h </w:instrText>
        </w:r>
      </w:ins>
      <w:r w:rsidR="00C3145F">
        <w:rPr>
          <w:rFonts w:ascii="Garamond" w:hAnsi="Garamond"/>
          <w:sz w:val="24"/>
          <w:szCs w:val="24"/>
        </w:rPr>
      </w:r>
      <w:ins w:id="1699" w:author="Caio Colognesi | Machado Meyer Advogados" w:date="2022-09-05T15:21:00Z">
        <w:r w:rsidR="00C3145F">
          <w:rPr>
            <w:rFonts w:ascii="Garamond" w:hAnsi="Garamond"/>
            <w:sz w:val="24"/>
            <w:szCs w:val="24"/>
          </w:rPr>
          <w:fldChar w:fldCharType="separate"/>
        </w:r>
        <w:r w:rsidR="00907DA4">
          <w:rPr>
            <w:rFonts w:ascii="Garamond" w:hAnsi="Garamond"/>
            <w:sz w:val="24"/>
            <w:szCs w:val="24"/>
          </w:rPr>
          <w:t>1.2.3</w:t>
        </w:r>
        <w:r w:rsidR="00C3145F">
          <w:rPr>
            <w:rFonts w:ascii="Garamond" w:hAnsi="Garamond"/>
            <w:sz w:val="24"/>
            <w:szCs w:val="24"/>
          </w:rPr>
          <w:fldChar w:fldCharType="end"/>
        </w:r>
      </w:ins>
      <w:r w:rsidR="00C3145F">
        <w:rPr>
          <w:rFonts w:ascii="Garamond" w:hAnsi="Garamond"/>
          <w:sz w:val="24"/>
          <w:szCs w:val="24"/>
        </w:rPr>
        <w:t xml:space="preserve"> </w:t>
      </w:r>
      <w:r w:rsidR="00E83B6D">
        <w:rPr>
          <w:rFonts w:ascii="Garamond" w:hAnsi="Garamond"/>
          <w:sz w:val="24"/>
          <w:szCs w:val="24"/>
        </w:rPr>
        <w:t xml:space="preserve">desta Escritura. </w:t>
      </w:r>
    </w:p>
    <w:p w14:paraId="08DFF41B" w14:textId="77F4EBDC"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Recebíveis Judiciais</w:t>
      </w:r>
      <w:r w:rsidRPr="00AA1C6C">
        <w:rPr>
          <w:rFonts w:ascii="Garamond" w:hAnsi="Garamond"/>
          <w:sz w:val="24"/>
          <w:szCs w:val="24"/>
        </w:rPr>
        <w:t xml:space="preserve">” tem o significado que lhe é atribuído na Cláusula </w:t>
      </w:r>
      <w:r w:rsidR="00303A1C">
        <w:rPr>
          <w:rFonts w:ascii="Garamond" w:hAnsi="Garamond"/>
          <w:sz w:val="24"/>
          <w:szCs w:val="24"/>
        </w:rPr>
        <w:fldChar w:fldCharType="begin"/>
      </w:r>
      <w:r w:rsidR="00303A1C">
        <w:rPr>
          <w:rFonts w:ascii="Garamond" w:hAnsi="Garamond"/>
          <w:sz w:val="24"/>
          <w:szCs w:val="24"/>
        </w:rPr>
        <w:instrText xml:space="preserve"> REF _Ref103678513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5.2.8</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2465CCAE"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907DA4">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a Real Estate Pernambuco S.A.</w:t>
      </w:r>
    </w:p>
    <w:p w14:paraId="63F64233" w14:textId="2C7A4576"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36B3FE4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22FF75D" w14:textId="51FE8F0F"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Segunda Emissão Tamoios</w:t>
      </w:r>
      <w:r w:rsidRPr="00560CDE">
        <w:rPr>
          <w:rFonts w:ascii="Garamond" w:hAnsi="Garamond"/>
          <w:sz w:val="24"/>
          <w:szCs w:val="24"/>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p>
    <w:p w14:paraId="28BD5D78" w14:textId="255B74BA"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4099C821"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extra-grupo”, expressas na forma percentual ao ano, base 252 (duzentos e cinquenta e dois) Dias Úteis, calculadas e divulgadas pela B3 S.A. – Brasil, Bolsa, </w:t>
      </w:r>
      <w:r>
        <w:rPr>
          <w:rFonts w:ascii="Garamond" w:hAnsi="Garamond"/>
          <w:sz w:val="24"/>
          <w:szCs w:val="24"/>
        </w:rPr>
        <w:lastRenderedPageBreak/>
        <w:t>Balcão, no informativo diário disponível em sua página de internet (</w:t>
      </w:r>
      <w:hyperlink r:id="rId23"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0F53705F"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sidR="00AA1C6C" w:rsidRPr="00AA1C6C">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_Ref8404196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6.2.10</w:t>
      </w:r>
      <w:r w:rsidR="00303A1C">
        <w:rPr>
          <w:rFonts w:ascii="Garamond" w:hAnsi="Garamond"/>
          <w:sz w:val="24"/>
          <w:szCs w:val="24"/>
        </w:rPr>
        <w:fldChar w:fldCharType="end"/>
      </w:r>
      <w:r w:rsidR="00AA1C6C" w:rsidRPr="00AA1C6C">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r>
        <w:rPr>
          <w:rFonts w:ascii="Garamond" w:hAnsi="Garamond"/>
          <w:sz w:val="24"/>
          <w:szCs w:val="24"/>
        </w:rPr>
        <w:t>.</w:t>
      </w:r>
    </w:p>
    <w:p w14:paraId="7CA818DA" w14:textId="5E3E784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Valor Líquido Disponível – Recebimento Pelo FIDC Áster</w:t>
      </w:r>
      <w:r w:rsidRPr="00AA1C6C">
        <w:rPr>
          <w:rFonts w:ascii="Garamond" w:hAnsi="Garamond"/>
          <w:sz w:val="24"/>
          <w:szCs w:val="24"/>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r>
        <w:rPr>
          <w:rFonts w:ascii="Garamond" w:hAnsi="Garamond"/>
          <w:sz w:val="24"/>
          <w:szCs w:val="24"/>
        </w:rPr>
        <w:t>.</w:t>
      </w:r>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253863A1"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2746CBA3"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lastRenderedPageBreak/>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0B148CC0"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478367CD"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sidR="00E945D5">
        <w:rPr>
          <w:rStyle w:val="NenhumB"/>
          <w:rFonts w:ascii="Garamond" w:hAnsi="Garamond"/>
          <w:sz w:val="24"/>
          <w:szCs w:val="24"/>
        </w:rPr>
        <w:fldChar w:fldCharType="begin"/>
      </w:r>
      <w:r w:rsidR="00E945D5">
        <w:rPr>
          <w:rStyle w:val="NenhumB"/>
          <w:rFonts w:ascii="Garamond" w:hAnsi="Garamond"/>
          <w:sz w:val="24"/>
          <w:szCs w:val="24"/>
        </w:rPr>
        <w:instrText xml:space="preserve"> REF _Ref3975888 \r \h</w:instrText>
      </w:r>
      <w:del w:id="1700" w:author="Caio Colognesi | Machado Meyer Advogados" w:date="2022-09-05T15:21:00Z">
        <w:r>
          <w:rPr>
            <w:rStyle w:val="NenhumB"/>
            <w:rFonts w:ascii="Garamond" w:hAnsi="Garamond"/>
            <w:sz w:val="24"/>
            <w:szCs w:val="24"/>
          </w:rPr>
          <w:delInstrText xml:space="preserve">  \* MERGEFORMAT</w:delInstrText>
        </w:r>
      </w:del>
      <w:r w:rsidR="00E945D5">
        <w:rPr>
          <w:rStyle w:val="NenhumB"/>
          <w:rFonts w:ascii="Garamond" w:hAnsi="Garamond"/>
          <w:sz w:val="24"/>
          <w:szCs w:val="24"/>
        </w:rPr>
        <w:instrText xml:space="preserve"> </w:instrText>
      </w:r>
      <w:r w:rsidR="00E945D5">
        <w:rPr>
          <w:rStyle w:val="NenhumB"/>
          <w:rFonts w:ascii="Garamond" w:hAnsi="Garamond"/>
          <w:sz w:val="24"/>
          <w:szCs w:val="24"/>
        </w:rPr>
      </w:r>
      <w:r w:rsidR="00E945D5">
        <w:rPr>
          <w:rStyle w:val="NenhumB"/>
          <w:rFonts w:ascii="Garamond" w:hAnsi="Garamond"/>
          <w:sz w:val="24"/>
          <w:szCs w:val="24"/>
        </w:rPr>
        <w:fldChar w:fldCharType="separate"/>
      </w:r>
      <w:r w:rsidR="00907DA4">
        <w:rPr>
          <w:rStyle w:val="NenhumB"/>
          <w:rFonts w:ascii="Garamond" w:hAnsi="Garamond"/>
          <w:sz w:val="24"/>
          <w:szCs w:val="24"/>
        </w:rPr>
        <w:t>3.5.1</w:t>
      </w:r>
      <w:r w:rsidR="00E945D5">
        <w:rPr>
          <w:rStyle w:val="NenhumB"/>
          <w:rFonts w:ascii="Garamond" w:hAnsi="Garamond"/>
          <w:sz w:val="24"/>
          <w:szCs w:val="24"/>
        </w:rPr>
        <w:fldChar w:fldCharType="end"/>
      </w:r>
      <w:r>
        <w:rPr>
          <w:rStyle w:val="NenhumB"/>
          <w:rFonts w:ascii="Garamond" w:hAnsi="Garamond"/>
          <w:sz w:val="24"/>
          <w:szCs w:val="24"/>
        </w:rPr>
        <w:t xml:space="preserve"> desta Escritura.</w:t>
      </w:r>
    </w:p>
    <w:p w14:paraId="3156268D" w14:textId="6CE6508E"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da Fazenda</w:t>
      </w:r>
      <w:r w:rsidRPr="00560CDE">
        <w:rPr>
          <w:rStyle w:val="NenhumB"/>
          <w:rFonts w:ascii="Garamond" w:hAnsi="Garamond"/>
          <w:sz w:val="24"/>
          <w:szCs w:val="24"/>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788D45B5" w14:textId="5AAD510B"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460AFDC5" w14:textId="19DBDD2D"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do Gado</w:t>
      </w:r>
      <w:r w:rsidRPr="00560CDE">
        <w:rPr>
          <w:rStyle w:val="NenhumB"/>
          <w:rFonts w:ascii="Garamond" w:hAnsi="Garamond"/>
          <w:sz w:val="24"/>
          <w:szCs w:val="24"/>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17320FF9"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del w:id="1701" w:author="Caio Colognesi | Machado Meyer Advogados" w:date="2022-09-05T15:21:00Z">
        <w:r>
          <w:rPr>
            <w:rStyle w:val="NenhumB"/>
            <w:rFonts w:ascii="Garamond" w:hAnsi="Garamond"/>
            <w:sz w:val="24"/>
            <w:szCs w:val="24"/>
          </w:rPr>
          <w:fldChar w:fldCharType="begin"/>
        </w:r>
        <w:r>
          <w:rPr>
            <w:rStyle w:val="NenhumB"/>
            <w:rFonts w:ascii="Garamond" w:hAnsi="Garamond"/>
            <w:sz w:val="24"/>
            <w:szCs w:val="24"/>
          </w:rPr>
          <w:delInstrText xml:space="preserve"> REF _Ref20159400 \r \h </w:del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delText>1.2.7</w:delText>
        </w:r>
        <w:r>
          <w:rPr>
            <w:rStyle w:val="NenhumB"/>
            <w:rFonts w:ascii="Garamond" w:hAnsi="Garamond"/>
            <w:sz w:val="24"/>
            <w:szCs w:val="24"/>
          </w:rPr>
          <w:fldChar w:fldCharType="end"/>
        </w:r>
      </w:del>
      <w:ins w:id="1702" w:author="Caio Colognesi | Machado Meyer Advogados" w:date="2022-09-05T15:21:00Z">
        <w:r w:rsidR="00C3145F">
          <w:rPr>
            <w:rStyle w:val="NenhumB"/>
            <w:rFonts w:ascii="Garamond" w:hAnsi="Garamond"/>
            <w:sz w:val="24"/>
            <w:szCs w:val="24"/>
          </w:rPr>
          <w:fldChar w:fldCharType="begin"/>
        </w:r>
        <w:r w:rsidR="00C3145F">
          <w:rPr>
            <w:rStyle w:val="NenhumB"/>
            <w:rFonts w:ascii="Garamond" w:hAnsi="Garamond"/>
            <w:sz w:val="24"/>
            <w:szCs w:val="24"/>
          </w:rPr>
          <w:instrText xml:space="preserve"> REF _Ref109828964 \r \h </w:instrText>
        </w:r>
      </w:ins>
      <w:r w:rsidR="00C3145F">
        <w:rPr>
          <w:rStyle w:val="NenhumB"/>
          <w:rFonts w:ascii="Garamond" w:hAnsi="Garamond"/>
          <w:sz w:val="24"/>
          <w:szCs w:val="24"/>
        </w:rPr>
      </w:r>
      <w:ins w:id="1703" w:author="Caio Colognesi | Machado Meyer Advogados" w:date="2022-09-05T15:21:00Z">
        <w:r w:rsidR="00C3145F">
          <w:rPr>
            <w:rStyle w:val="NenhumB"/>
            <w:rFonts w:ascii="Garamond" w:hAnsi="Garamond"/>
            <w:sz w:val="24"/>
            <w:szCs w:val="24"/>
          </w:rPr>
          <w:fldChar w:fldCharType="separate"/>
        </w:r>
        <w:r w:rsidR="00907DA4">
          <w:rPr>
            <w:rStyle w:val="NenhumB"/>
            <w:rFonts w:ascii="Garamond" w:hAnsi="Garamond"/>
            <w:sz w:val="24"/>
            <w:szCs w:val="24"/>
          </w:rPr>
          <w:t>1.2.7</w:t>
        </w:r>
        <w:r w:rsidR="00C3145F">
          <w:rPr>
            <w:rStyle w:val="NenhumB"/>
            <w:rFonts w:ascii="Garamond" w:hAnsi="Garamond"/>
            <w:sz w:val="24"/>
            <w:szCs w:val="24"/>
          </w:rPr>
          <w:fldChar w:fldCharType="end"/>
        </w:r>
      </w:ins>
      <w:r w:rsidR="00C3145F">
        <w:rPr>
          <w:rStyle w:val="NenhumB"/>
          <w:rFonts w:ascii="Garamond" w:hAnsi="Garamond"/>
          <w:sz w:val="24"/>
          <w:szCs w:val="24"/>
        </w:rPr>
        <w:t xml:space="preserve"> </w:t>
      </w:r>
      <w:r>
        <w:rPr>
          <w:rFonts w:ascii="Garamond" w:hAnsi="Garamond"/>
          <w:sz w:val="24"/>
          <w:szCs w:val="24"/>
        </w:rPr>
        <w:t xml:space="preserve">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1704" w:name="_Ref10726465"/>
      <w:bookmarkStart w:id="1705" w:name="_Ref11367418"/>
      <w:bookmarkStart w:id="1706" w:name="_Hlk40695113"/>
      <w:r>
        <w:lastRenderedPageBreak/>
        <w:t xml:space="preserve"> </w:t>
      </w:r>
      <w:bookmarkStart w:id="1707" w:name="_Ref53094317"/>
      <w:r w:rsidR="00E83B6D" w:rsidRPr="009E7377">
        <w:t xml:space="preserve">– </w:t>
      </w:r>
      <w:bookmarkEnd w:id="1704"/>
      <w:bookmarkEnd w:id="1705"/>
      <w:r w:rsidR="004577C3" w:rsidRPr="009E7377">
        <w:t>– ATIVOS</w:t>
      </w:r>
      <w:bookmarkEnd w:id="1707"/>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AA5F5B"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b/>
                <w:lang w:val="pt-BR"/>
              </w:rPr>
              <w:br w:type="page"/>
            </w:r>
            <w:r w:rsidRPr="00211716">
              <w:rPr>
                <w:rFonts w:ascii="Garamond" w:hAnsi="Garamond" w:cs="Arial"/>
                <w:lang w:val="pt-BR"/>
              </w:rPr>
              <w:br w:type="page"/>
            </w:r>
            <w:r w:rsidRPr="00211716">
              <w:rPr>
                <w:rFonts w:ascii="Garamond" w:hAnsi="Garamond" w:cs="Arial"/>
                <w:lang w:val="pt-BR"/>
              </w:rPr>
              <w:br w:type="page"/>
            </w:r>
            <w:r w:rsidRPr="00211716">
              <w:rPr>
                <w:rFonts w:ascii="Garamond" w:hAnsi="Garamond" w:cs="Arial"/>
                <w:b/>
                <w:lang w:val="pt-BR"/>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0CC8EEFF" w:rsidR="004577C3" w:rsidRPr="00211716" w:rsidRDefault="00AA1C6C" w:rsidP="004824BE">
            <w:pPr>
              <w:jc w:val="center"/>
              <w:rPr>
                <w:rFonts w:ascii="Garamond" w:hAnsi="Garamond" w:cs="Arial"/>
                <w:b/>
                <w:caps/>
                <w:lang w:val="pt-BR"/>
              </w:rPr>
            </w:pPr>
            <w:r w:rsidRPr="00211716">
              <w:rPr>
                <w:rFonts w:ascii="Garamond" w:hAnsi="Garamond" w:cs="Arial"/>
                <w:b/>
                <w:caps/>
                <w:lang w:val="pt-BR"/>
              </w:rPr>
              <w:t xml:space="preserve">Álya </w:t>
            </w:r>
            <w:r w:rsidR="004577C3" w:rsidRPr="00211716">
              <w:rPr>
                <w:rFonts w:ascii="Garamond" w:hAnsi="Garamond" w:cs="Arial"/>
                <w:b/>
                <w:caps/>
                <w:lang w:val="pt-BR"/>
              </w:rPr>
              <w:t>Construtora 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211716" w:rsidRDefault="009F1330" w:rsidP="004824BE">
            <w:pPr>
              <w:jc w:val="center"/>
              <w:rPr>
                <w:rFonts w:ascii="Garamond" w:hAnsi="Garamond" w:cs="Arial"/>
                <w:lang w:val="pt-BR"/>
              </w:rPr>
            </w:pPr>
            <w:r w:rsidRPr="00211716">
              <w:rPr>
                <w:rFonts w:ascii="Garamond" w:hAnsi="Garamond" w:cs="Arial"/>
                <w:lang w:val="pt-BR"/>
              </w:rPr>
              <w:t xml:space="preserve">1.515.888.074 </w:t>
            </w:r>
            <w:r w:rsidR="004577C3" w:rsidRPr="00211716">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686978FF" w14:textId="769B7787" w:rsidR="004577C3" w:rsidRPr="00211716" w:rsidRDefault="00B717A6" w:rsidP="004824BE">
            <w:pPr>
              <w:jc w:val="center"/>
              <w:rPr>
                <w:rFonts w:ascii="Garamond" w:hAnsi="Garamond" w:cs="Arial"/>
                <w:lang w:val="pt-BR"/>
              </w:rPr>
            </w:pPr>
            <w:r w:rsidRPr="00211716">
              <w:rPr>
                <w:rFonts w:ascii="Garamond" w:hAnsi="Garamond" w:cs="Arial"/>
                <w:lang w:val="pt-BR"/>
              </w:rPr>
              <w:t>1.</w:t>
            </w:r>
            <w:del w:id="1708" w:author="Caio Colognesi | Machado Meyer Advogados" w:date="2022-09-05T15:21:00Z">
              <w:r w:rsidRPr="00211716">
                <w:rPr>
                  <w:rFonts w:ascii="Garamond" w:hAnsi="Garamond" w:cs="Arial"/>
                  <w:lang w:val="pt-BR"/>
                </w:rPr>
                <w:delText>381.118.687</w:delText>
              </w:r>
            </w:del>
            <w:ins w:id="1709" w:author="Caio Colognesi | Machado Meyer Advogados" w:date="2022-09-05T15:21:00Z">
              <w:r w:rsidR="00E47F7F">
                <w:rPr>
                  <w:rFonts w:ascii="Garamond" w:hAnsi="Garamond" w:cs="Arial"/>
                  <w:lang w:val="pt-BR"/>
                </w:rPr>
                <w:t>440.894.965</w:t>
              </w:r>
            </w:ins>
            <w:r w:rsidRPr="00211716">
              <w:rPr>
                <w:rFonts w:ascii="Garamond" w:hAnsi="Garamond" w:cs="Arial"/>
                <w:lang w:val="pt-BR"/>
              </w:rPr>
              <w:t xml:space="preserve"> </w:t>
            </w:r>
            <w:r w:rsidR="004577C3" w:rsidRPr="0021171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211716" w:rsidRDefault="00B717A6" w:rsidP="004824BE">
            <w:pPr>
              <w:jc w:val="center"/>
              <w:rPr>
                <w:rFonts w:ascii="Garamond" w:hAnsi="Garamond" w:cs="Arial"/>
                <w:lang w:val="pt-BR"/>
              </w:rPr>
            </w:pPr>
            <w:r w:rsidRPr="00211716">
              <w:rPr>
                <w:rFonts w:ascii="Garamond" w:hAnsi="Garamond" w:cs="Arial"/>
                <w:lang w:val="pt-BR"/>
              </w:rPr>
              <w:t xml:space="preserve">23.788.153 ações ordinárias e 23.788.153 ações preferenciais </w:t>
            </w:r>
            <w:r w:rsidR="004577C3" w:rsidRPr="0021171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Penhor de 2º Grau</w:t>
            </w:r>
          </w:p>
        </w:tc>
      </w:tr>
      <w:tr w:rsidR="004577C3" w:rsidRPr="00AA5F5B"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lastRenderedPageBreak/>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43E703F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211716" w:rsidRDefault="00B717A6" w:rsidP="00B717A6">
            <w:pPr>
              <w:jc w:val="center"/>
              <w:rPr>
                <w:rFonts w:ascii="Garamond" w:hAnsi="Garamond" w:cs="Arial"/>
                <w:lang w:val="pt-BR"/>
              </w:rPr>
            </w:pPr>
            <w:r w:rsidRPr="0021171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tcMar>
              <w:top w:w="0" w:type="dxa"/>
              <w:left w:w="108" w:type="dxa"/>
              <w:bottom w:w="0" w:type="dxa"/>
              <w:right w:w="108" w:type="dxa"/>
            </w:tcMar>
            <w:vAlign w:val="center"/>
            <w:hideMark/>
          </w:tcPr>
          <w:p w14:paraId="6CCEEA5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5901560F" w14:textId="1637B0CE" w:rsidR="004577C3" w:rsidRPr="00211716" w:rsidRDefault="004577C3" w:rsidP="004824BE">
            <w:pPr>
              <w:jc w:val="center"/>
              <w:rPr>
                <w:rFonts w:ascii="Garamond" w:hAnsi="Garamond" w:cs="Arial"/>
                <w:lang w:val="pt-BR"/>
              </w:rPr>
            </w:pPr>
            <w:del w:id="1710" w:author="Caio Colognesi | Machado Meyer Advogados" w:date="2022-09-05T15:21:00Z">
              <w:r w:rsidRPr="00211716">
                <w:rPr>
                  <w:rFonts w:ascii="Garamond" w:hAnsi="Garamond" w:cs="Arial"/>
                  <w:lang w:val="pt-BR"/>
                </w:rPr>
                <w:delText>121.475.182</w:delText>
              </w:r>
            </w:del>
            <w:ins w:id="1711" w:author="Caio Colognesi | Machado Meyer Advogados" w:date="2022-09-05T15:21:00Z">
              <w:r w:rsidR="00E47F7F">
                <w:rPr>
                  <w:rFonts w:ascii="Garamond" w:hAnsi="Garamond" w:cs="Arial"/>
                  <w:lang w:val="pt-BR"/>
                </w:rPr>
                <w:t>154.895.303</w:t>
              </w:r>
            </w:ins>
            <w:r w:rsidRPr="00211716">
              <w:rPr>
                <w:rFonts w:ascii="Garamond" w:hAnsi="Garamond" w:cs="Arial"/>
                <w:lang w:val="pt-BR"/>
              </w:rPr>
              <w:t xml:space="preserve">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w:t>
            </w:r>
            <w:del w:id="1712" w:author="Caio Colognesi | Machado Meyer Advogados" w:date="2022-09-05T15:21:00Z">
              <w:r w:rsidRPr="00211716">
                <w:rPr>
                  <w:rFonts w:ascii="Garamond" w:hAnsi="Garamond" w:cs="Arial"/>
                  <w:lang w:val="pt-BR"/>
                </w:rPr>
                <w:delText>45,70</w:delText>
              </w:r>
            </w:del>
            <w:ins w:id="1713" w:author="Caio Colognesi | Machado Meyer Advogados" w:date="2022-09-05T15:21:00Z">
              <w:r w:rsidR="00E47F7F">
                <w:rPr>
                  <w:rFonts w:ascii="Garamond" w:hAnsi="Garamond" w:cs="Arial"/>
                  <w:lang w:val="pt-BR"/>
                </w:rPr>
                <w:t>58,27</w:t>
              </w:r>
            </w:ins>
            <w:r w:rsidRPr="00211716">
              <w:rPr>
                <w:rFonts w:ascii="Garamond" w:hAnsi="Garamond" w:cs="Arial"/>
                <w:lang w:val="pt-BR"/>
              </w:rPr>
              <w:t>%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AA5F5B"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12.563.988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4,73% do capital </w:t>
            </w:r>
            <w:r w:rsidRPr="00211716">
              <w:rPr>
                <w:rFonts w:ascii="Garamond" w:hAnsi="Garamond" w:cs="Arial"/>
                <w:lang w:val="pt-BR"/>
              </w:rPr>
              <w:lastRenderedPageBreak/>
              <w:t>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211716" w:rsidRDefault="004577C3" w:rsidP="004824BE">
            <w:pPr>
              <w:jc w:val="center"/>
              <w:rPr>
                <w:rFonts w:ascii="Garamond" w:hAnsi="Garamond" w:cs="Arial"/>
                <w:lang w:val="pt-BR"/>
              </w:rPr>
            </w:pPr>
            <w:r w:rsidRPr="00211716">
              <w:rPr>
                <w:rFonts w:ascii="Garamond" w:hAnsi="Garamond" w:cs="Arial"/>
                <w:lang w:val="pt-BR"/>
              </w:rPr>
              <w:lastRenderedPageBreak/>
              <w:t xml:space="preserve">Alienação Fiduciária Sob Condição Suspensiva </w:t>
            </w:r>
          </w:p>
          <w:p w14:paraId="1002EDA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(J Malucelli Seguradora S.A e Pan Seguros S.A)</w:t>
            </w:r>
          </w:p>
        </w:tc>
      </w:tr>
      <w:tr w:rsidR="004577C3" w:rsidRPr="00AA5F5B" w14:paraId="389E37A1" w14:textId="77777777" w:rsidTr="004824BE">
        <w:trPr>
          <w:jc w:val="center"/>
          <w:del w:id="1714" w:author="Caio Colognesi | Machado Meyer Advogados" w:date="2022-09-05T15:21:00Z"/>
        </w:trPr>
        <w:tc>
          <w:tcPr>
            <w:tcW w:w="2258" w:type="dxa"/>
            <w:tcMar>
              <w:top w:w="0" w:type="dxa"/>
              <w:left w:w="108" w:type="dxa"/>
              <w:bottom w:w="0" w:type="dxa"/>
              <w:right w:w="108" w:type="dxa"/>
            </w:tcMar>
            <w:vAlign w:val="center"/>
            <w:hideMark/>
          </w:tcPr>
          <w:p w14:paraId="718687A1" w14:textId="77777777" w:rsidR="004577C3" w:rsidRPr="00211716" w:rsidRDefault="004577C3" w:rsidP="004824BE">
            <w:pPr>
              <w:jc w:val="center"/>
              <w:rPr>
                <w:del w:id="1715" w:author="Caio Colognesi | Machado Meyer Advogados" w:date="2022-09-05T15:21:00Z"/>
                <w:rFonts w:ascii="Garamond" w:hAnsi="Garamond" w:cs="Arial"/>
                <w:b/>
                <w:caps/>
                <w:lang w:val="pt-BR"/>
              </w:rPr>
            </w:pPr>
            <w:del w:id="1716" w:author="Caio Colognesi | Machado Meyer Advogados" w:date="2022-09-05T15:21:00Z">
              <w:r w:rsidRPr="00211716">
                <w:rPr>
                  <w:rFonts w:ascii="Garamond" w:hAnsi="Garamond" w:cs="Arial"/>
                  <w:b/>
                  <w:caps/>
                  <w:lang w:val="pt-BR"/>
                </w:rPr>
                <w:delText>ENAUTA Participações S.A.</w:delText>
              </w:r>
            </w:del>
          </w:p>
        </w:tc>
        <w:tc>
          <w:tcPr>
            <w:tcW w:w="1985" w:type="dxa"/>
            <w:tcMar>
              <w:top w:w="0" w:type="dxa"/>
              <w:left w:w="108" w:type="dxa"/>
              <w:bottom w:w="0" w:type="dxa"/>
              <w:right w:w="108" w:type="dxa"/>
            </w:tcMar>
            <w:vAlign w:val="center"/>
            <w:hideMark/>
          </w:tcPr>
          <w:p w14:paraId="510E1F8D" w14:textId="77777777" w:rsidR="004577C3" w:rsidRPr="00211716" w:rsidRDefault="004577C3" w:rsidP="004824BE">
            <w:pPr>
              <w:jc w:val="center"/>
              <w:rPr>
                <w:del w:id="1717" w:author="Caio Colognesi | Machado Meyer Advogados" w:date="2022-09-05T15:21:00Z"/>
                <w:rFonts w:ascii="Garamond" w:hAnsi="Garamond" w:cs="Arial"/>
                <w:lang w:val="pt-BR"/>
              </w:rPr>
            </w:pPr>
            <w:del w:id="1718" w:author="Caio Colognesi | Machado Meyer Advogados" w:date="2022-09-05T15:21:00Z">
              <w:r w:rsidRPr="00211716">
                <w:rPr>
                  <w:rFonts w:ascii="Garamond" w:hAnsi="Garamond" w:cs="Arial"/>
                  <w:lang w:val="pt-BR"/>
                </w:rPr>
                <w:delText>Queiroz Galvão S.A.</w:delText>
              </w:r>
            </w:del>
          </w:p>
        </w:tc>
        <w:tc>
          <w:tcPr>
            <w:tcW w:w="2133" w:type="dxa"/>
            <w:tcMar>
              <w:top w:w="0" w:type="dxa"/>
              <w:left w:w="108" w:type="dxa"/>
              <w:bottom w:w="0" w:type="dxa"/>
              <w:right w:w="108" w:type="dxa"/>
            </w:tcMar>
            <w:vAlign w:val="center"/>
            <w:hideMark/>
          </w:tcPr>
          <w:p w14:paraId="25DD4C00" w14:textId="77777777" w:rsidR="004577C3" w:rsidRPr="00211716" w:rsidRDefault="004577C3" w:rsidP="004824BE">
            <w:pPr>
              <w:jc w:val="center"/>
              <w:rPr>
                <w:del w:id="1719" w:author="Caio Colognesi | Machado Meyer Advogados" w:date="2022-09-05T15:21:00Z"/>
                <w:rFonts w:ascii="Garamond" w:hAnsi="Garamond" w:cs="Arial"/>
                <w:lang w:val="pt-BR"/>
              </w:rPr>
            </w:pPr>
            <w:del w:id="1720" w:author="Caio Colognesi | Machado Meyer Advogados" w:date="2022-09-05T15:21:00Z">
              <w:r w:rsidRPr="00211716">
                <w:rPr>
                  <w:rFonts w:ascii="Garamond" w:hAnsi="Garamond" w:cs="Arial"/>
                  <w:lang w:val="pt-BR"/>
                </w:rPr>
                <w:delText>33.420.121 ações</w:delText>
              </w:r>
              <w:r w:rsidR="00BA1365" w:rsidRPr="00211716">
                <w:rPr>
                  <w:rFonts w:ascii="Garamond" w:hAnsi="Garamond" w:cs="Arial"/>
                  <w:lang w:val="pt-BR"/>
                </w:rPr>
                <w:delText xml:space="preserve"> ordinárias </w:delText>
              </w:r>
              <w:r w:rsidRPr="00211716">
                <w:rPr>
                  <w:rFonts w:ascii="Garamond" w:hAnsi="Garamond" w:cs="Arial"/>
                  <w:lang w:val="pt-BR"/>
                </w:rPr>
                <w:delText>representativas de 12,57% do capital social da Emissora</w:delText>
              </w:r>
            </w:del>
          </w:p>
        </w:tc>
        <w:tc>
          <w:tcPr>
            <w:tcW w:w="2565" w:type="dxa"/>
            <w:tcMar>
              <w:top w:w="0" w:type="dxa"/>
              <w:left w:w="108" w:type="dxa"/>
              <w:bottom w:w="0" w:type="dxa"/>
              <w:right w:w="108" w:type="dxa"/>
            </w:tcMar>
            <w:vAlign w:val="center"/>
            <w:hideMark/>
          </w:tcPr>
          <w:p w14:paraId="35B9656E" w14:textId="77777777" w:rsidR="004577C3" w:rsidRPr="00211716" w:rsidRDefault="004577C3" w:rsidP="004824BE">
            <w:pPr>
              <w:jc w:val="center"/>
              <w:rPr>
                <w:del w:id="1721" w:author="Caio Colognesi | Machado Meyer Advogados" w:date="2022-09-05T15:21:00Z"/>
                <w:rFonts w:ascii="Garamond" w:hAnsi="Garamond" w:cs="Arial"/>
                <w:lang w:val="pt-BR"/>
              </w:rPr>
            </w:pPr>
            <w:del w:id="1722" w:author="Caio Colognesi | Machado Meyer Advogados" w:date="2022-09-05T15:21:00Z">
              <w:r w:rsidRPr="00211716">
                <w:rPr>
                  <w:rFonts w:ascii="Garamond" w:hAnsi="Garamond" w:cs="Arial"/>
                  <w:lang w:val="pt-BR"/>
                </w:rPr>
                <w:delText xml:space="preserve">Penhor de 2º grau </w:delText>
              </w:r>
            </w:del>
          </w:p>
          <w:p w14:paraId="2475071A" w14:textId="77777777" w:rsidR="004577C3" w:rsidRPr="00211716" w:rsidRDefault="004577C3" w:rsidP="004824BE">
            <w:pPr>
              <w:jc w:val="center"/>
              <w:rPr>
                <w:del w:id="1723" w:author="Caio Colognesi | Machado Meyer Advogados" w:date="2022-09-05T15:21:00Z"/>
                <w:rFonts w:ascii="Garamond" w:hAnsi="Garamond" w:cs="Arial"/>
                <w:lang w:val="pt-BR"/>
              </w:rPr>
            </w:pPr>
            <w:del w:id="1724" w:author="Caio Colognesi | Machado Meyer Advogados" w:date="2022-09-05T15:21:00Z">
              <w:r w:rsidRPr="00211716">
                <w:rPr>
                  <w:rFonts w:ascii="Garamond" w:hAnsi="Garamond" w:cs="Arial"/>
                  <w:lang w:val="pt-BR"/>
                </w:rPr>
                <w:delText>(Austral Seguradora S.A.)</w:delText>
              </w:r>
            </w:del>
          </w:p>
        </w:tc>
      </w:tr>
      <w:tr w:rsidR="00B717A6" w:rsidRPr="00AA5F5B" w14:paraId="219B42E3" w14:textId="77777777" w:rsidTr="004824BE">
        <w:trPr>
          <w:trHeight w:val="1324"/>
          <w:jc w:val="center"/>
          <w:del w:id="1725" w:author="Caio Colognesi | Machado Meyer Advogados" w:date="2022-09-05T15:21:00Z"/>
        </w:trPr>
        <w:tc>
          <w:tcPr>
            <w:tcW w:w="2258" w:type="dxa"/>
            <w:shd w:val="clear" w:color="auto" w:fill="F2F2F2"/>
            <w:tcMar>
              <w:top w:w="0" w:type="dxa"/>
              <w:left w:w="108" w:type="dxa"/>
              <w:bottom w:w="0" w:type="dxa"/>
              <w:right w:w="108" w:type="dxa"/>
            </w:tcMar>
            <w:vAlign w:val="center"/>
            <w:hideMark/>
          </w:tcPr>
          <w:p w14:paraId="28C8E465" w14:textId="77777777" w:rsidR="00B717A6" w:rsidRPr="00211716" w:rsidRDefault="00B717A6" w:rsidP="00B717A6">
            <w:pPr>
              <w:jc w:val="center"/>
              <w:rPr>
                <w:del w:id="1726" w:author="Caio Colognesi | Machado Meyer Advogados" w:date="2022-09-05T15:21:00Z"/>
                <w:rFonts w:ascii="Garamond" w:hAnsi="Garamond" w:cs="Arial"/>
                <w:b/>
                <w:caps/>
                <w:lang w:val="pt-BR"/>
              </w:rPr>
            </w:pPr>
            <w:del w:id="1727" w:author="Caio Colognesi | Machado Meyer Advogados" w:date="2022-09-05T15:21:00Z">
              <w:r w:rsidRPr="00211716">
                <w:rPr>
                  <w:rFonts w:ascii="Garamond" w:hAnsi="Garamond" w:cs="Arial"/>
                  <w:b/>
                  <w:caps/>
                  <w:lang w:val="pt-BR"/>
                </w:rPr>
                <w:delText>Saneamento Ambiental Águas do Brasil S.A - SAAB</w:delText>
              </w:r>
            </w:del>
          </w:p>
        </w:tc>
        <w:tc>
          <w:tcPr>
            <w:tcW w:w="1985" w:type="dxa"/>
            <w:shd w:val="clear" w:color="auto" w:fill="F2F2F2"/>
            <w:tcMar>
              <w:top w:w="0" w:type="dxa"/>
              <w:left w:w="108" w:type="dxa"/>
              <w:bottom w:w="0" w:type="dxa"/>
              <w:right w:w="108" w:type="dxa"/>
            </w:tcMar>
            <w:vAlign w:val="center"/>
            <w:hideMark/>
          </w:tcPr>
          <w:p w14:paraId="3DEEC66A" w14:textId="77777777" w:rsidR="00B717A6" w:rsidRPr="00211716" w:rsidRDefault="00B717A6" w:rsidP="00B717A6">
            <w:pPr>
              <w:jc w:val="center"/>
              <w:rPr>
                <w:del w:id="1728" w:author="Caio Colognesi | Machado Meyer Advogados" w:date="2022-09-05T15:21:00Z"/>
                <w:rFonts w:ascii="Garamond" w:hAnsi="Garamond" w:cs="Arial"/>
                <w:lang w:val="pt-BR"/>
              </w:rPr>
            </w:pPr>
            <w:del w:id="1729" w:author="Caio Colognesi | Machado Meyer Advogados" w:date="2022-09-05T15:21:00Z">
              <w:r w:rsidRPr="00211716">
                <w:rPr>
                  <w:rFonts w:ascii="Garamond" w:hAnsi="Garamond" w:cs="Arial"/>
                  <w:lang w:val="pt-BR"/>
                </w:rPr>
                <w:delText>Queiroz Galvão Desenvolvimento de Negócios S.A.</w:delText>
              </w:r>
            </w:del>
          </w:p>
        </w:tc>
        <w:tc>
          <w:tcPr>
            <w:tcW w:w="2133" w:type="dxa"/>
            <w:shd w:val="clear" w:color="auto" w:fill="F2F2F2"/>
            <w:tcMar>
              <w:top w:w="0" w:type="dxa"/>
              <w:left w:w="108" w:type="dxa"/>
              <w:bottom w:w="0" w:type="dxa"/>
              <w:right w:w="108" w:type="dxa"/>
            </w:tcMar>
            <w:vAlign w:val="center"/>
            <w:hideMark/>
          </w:tcPr>
          <w:p w14:paraId="0C3EB48A" w14:textId="77777777" w:rsidR="00B717A6" w:rsidRPr="00211716" w:rsidRDefault="00B717A6" w:rsidP="00B717A6">
            <w:pPr>
              <w:jc w:val="center"/>
              <w:rPr>
                <w:del w:id="1730" w:author="Caio Colognesi | Machado Meyer Advogados" w:date="2022-09-05T15:21:00Z"/>
                <w:rFonts w:ascii="Garamond" w:hAnsi="Garamond" w:cs="Arial"/>
                <w:lang w:val="pt-BR"/>
              </w:rPr>
            </w:pPr>
            <w:del w:id="1731" w:author="Caio Colognesi | Machado Meyer Advogados" w:date="2022-09-05T15:21:00Z">
              <w:r w:rsidRPr="00211716">
                <w:rPr>
                  <w:rFonts w:ascii="Garamond" w:hAnsi="Garamond" w:cs="Arial"/>
                  <w:lang w:val="pt-BR"/>
                </w:rPr>
                <w:delText>21.325.444 ações representativas de 12,33% do capital social da Emissora</w:delText>
              </w:r>
            </w:del>
          </w:p>
        </w:tc>
        <w:tc>
          <w:tcPr>
            <w:tcW w:w="2565" w:type="dxa"/>
            <w:shd w:val="clear" w:color="auto" w:fill="F2F2F2"/>
            <w:tcMar>
              <w:top w:w="0" w:type="dxa"/>
              <w:left w:w="108" w:type="dxa"/>
              <w:bottom w:w="0" w:type="dxa"/>
              <w:right w:w="108" w:type="dxa"/>
            </w:tcMar>
            <w:vAlign w:val="center"/>
            <w:hideMark/>
          </w:tcPr>
          <w:p w14:paraId="5CA0D86A" w14:textId="77777777" w:rsidR="00B717A6" w:rsidRPr="00211716" w:rsidRDefault="00B717A6" w:rsidP="00B717A6">
            <w:pPr>
              <w:jc w:val="center"/>
              <w:rPr>
                <w:del w:id="1732" w:author="Caio Colognesi | Machado Meyer Advogados" w:date="2022-09-05T15:21:00Z"/>
                <w:rFonts w:ascii="Garamond" w:hAnsi="Garamond" w:cs="Arial"/>
                <w:lang w:val="pt-BR"/>
              </w:rPr>
            </w:pPr>
            <w:del w:id="1733" w:author="Caio Colognesi | Machado Meyer Advogados" w:date="2022-09-05T15:21:00Z">
              <w:r w:rsidRPr="00211716">
                <w:rPr>
                  <w:rFonts w:ascii="Garamond" w:hAnsi="Garamond" w:cs="Arial"/>
                  <w:lang w:val="pt-BR"/>
                </w:rPr>
                <w:delText xml:space="preserve">Alienação Fiduciária Sob Condição Suspensiva </w:delText>
              </w:r>
            </w:del>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3DE79791"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r w:rsidR="00211716" w:rsidRPr="00211716">
              <w:rPr>
                <w:rFonts w:ascii="Garamond" w:hAnsi="Garamond" w:cs="Arial"/>
                <w:b/>
                <w:caps/>
                <w:lang w:val="pt-BR"/>
              </w:rPr>
              <w:t>.</w:t>
            </w:r>
          </w:p>
        </w:tc>
        <w:tc>
          <w:tcPr>
            <w:tcW w:w="1985" w:type="dxa"/>
            <w:tcMar>
              <w:top w:w="0" w:type="dxa"/>
              <w:left w:w="108" w:type="dxa"/>
              <w:bottom w:w="0" w:type="dxa"/>
              <w:right w:w="108" w:type="dxa"/>
            </w:tcMar>
            <w:vAlign w:val="center"/>
            <w:hideMark/>
          </w:tcPr>
          <w:p w14:paraId="045AE820"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B717A6" w:rsidRPr="00AA5F5B"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14:paraId="0E79FC6B"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211716" w:rsidRDefault="00B717A6" w:rsidP="00B717A6">
            <w:pPr>
              <w:jc w:val="center"/>
              <w:rPr>
                <w:rFonts w:ascii="Garamond" w:hAnsi="Garamond" w:cs="Arial"/>
                <w:lang w:val="pt-BR"/>
              </w:rPr>
            </w:pPr>
            <w:r w:rsidRPr="0021171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ENGETEC Construções e Montagens S.A</w:t>
            </w:r>
            <w:r w:rsidR="00BA1365" w:rsidRPr="00211716">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FFFFF"/>
            <w:tcMar>
              <w:top w:w="0" w:type="dxa"/>
              <w:left w:w="108" w:type="dxa"/>
              <w:bottom w:w="0" w:type="dxa"/>
              <w:right w:w="108" w:type="dxa"/>
            </w:tcMar>
            <w:vAlign w:val="center"/>
            <w:hideMark/>
          </w:tcPr>
          <w:p w14:paraId="4D2CF5FE" w14:textId="2B199A8B" w:rsidR="004577C3" w:rsidRPr="00211716" w:rsidRDefault="00B717A6" w:rsidP="004824BE">
            <w:pPr>
              <w:jc w:val="center"/>
              <w:rPr>
                <w:rFonts w:ascii="Garamond" w:hAnsi="Garamond" w:cs="Arial"/>
                <w:lang w:val="pt-BR"/>
              </w:rPr>
            </w:pPr>
            <w:del w:id="1734" w:author="Caio Colognesi | Machado Meyer Advogados" w:date="2022-09-05T15:21:00Z">
              <w:r w:rsidRPr="00211716">
                <w:rPr>
                  <w:rFonts w:ascii="Garamond" w:hAnsi="Garamond" w:cs="Arial"/>
                  <w:lang w:val="pt-BR"/>
                </w:rPr>
                <w:delText>195.612.560</w:delText>
              </w:r>
            </w:del>
            <w:ins w:id="1735" w:author="Caio Colognesi | Machado Meyer Advogados" w:date="2022-09-05T15:21:00Z">
              <w:r w:rsidR="00E47F7F">
                <w:rPr>
                  <w:rFonts w:ascii="Garamond" w:hAnsi="Garamond" w:cs="Arial"/>
                  <w:lang w:val="pt-BR"/>
                </w:rPr>
                <w:t>207.546.710</w:t>
              </w:r>
            </w:ins>
            <w:r w:rsidR="004577C3" w:rsidRPr="00211716">
              <w:rPr>
                <w:rFonts w:ascii="Garamond" w:hAnsi="Garamond" w:cs="Arial"/>
                <w:lang w:val="pt-BR"/>
              </w:rPr>
              <w:t xml:space="preserve"> ações, representativas de aproximadamente </w:t>
            </w:r>
            <w:del w:id="1736" w:author="Caio Colognesi | Machado Meyer Advogados" w:date="2022-09-05T15:21:00Z">
              <w:r w:rsidRPr="00211716">
                <w:rPr>
                  <w:rFonts w:ascii="Garamond" w:hAnsi="Garamond" w:cs="Arial"/>
                  <w:lang w:val="pt-BR"/>
                </w:rPr>
                <w:delText>94,2499</w:delText>
              </w:r>
            </w:del>
            <w:ins w:id="1737" w:author="Caio Colognesi | Machado Meyer Advogados" w:date="2022-09-05T15:21:00Z">
              <w:r w:rsidR="00E47F7F">
                <w:rPr>
                  <w:rFonts w:ascii="Garamond" w:hAnsi="Garamond" w:cs="Arial"/>
                  <w:lang w:val="pt-BR"/>
                </w:rPr>
                <w:t>100</w:t>
              </w:r>
            </w:ins>
            <w:r w:rsidRPr="00211716">
              <w:rPr>
                <w:rFonts w:ascii="Garamond" w:hAnsi="Garamond" w:cs="Arial"/>
                <w:lang w:val="pt-BR"/>
              </w:rPr>
              <w:t>%</w:t>
            </w:r>
            <w:r w:rsidR="004577C3" w:rsidRPr="0021171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5033FADD" w14:textId="77777777" w:rsidTr="004824BE">
        <w:trPr>
          <w:trHeight w:val="1657"/>
          <w:jc w:val="center"/>
          <w:del w:id="1738" w:author="Caio Colognesi | Machado Meyer Advogados" w:date="2022-09-05T15:21:00Z"/>
        </w:trPr>
        <w:tc>
          <w:tcPr>
            <w:tcW w:w="2258" w:type="dxa"/>
            <w:shd w:val="clear" w:color="auto" w:fill="F2F2F2" w:themeFill="background1" w:themeFillShade="F2"/>
            <w:tcMar>
              <w:top w:w="0" w:type="dxa"/>
              <w:left w:w="108" w:type="dxa"/>
              <w:bottom w:w="0" w:type="dxa"/>
              <w:right w:w="108" w:type="dxa"/>
            </w:tcMar>
            <w:vAlign w:val="center"/>
          </w:tcPr>
          <w:p w14:paraId="104A90AE" w14:textId="77777777" w:rsidR="004577C3" w:rsidRPr="00211716" w:rsidRDefault="004577C3" w:rsidP="004824BE">
            <w:pPr>
              <w:jc w:val="center"/>
              <w:rPr>
                <w:del w:id="1739" w:author="Caio Colognesi | Machado Meyer Advogados" w:date="2022-09-05T15:21:00Z"/>
                <w:rFonts w:ascii="Garamond" w:hAnsi="Garamond" w:cs="Arial"/>
                <w:b/>
                <w:caps/>
                <w:lang w:val="pt-BR"/>
              </w:rPr>
            </w:pPr>
            <w:del w:id="1740" w:author="Caio Colognesi | Machado Meyer Advogados" w:date="2022-09-05T15:21:00Z">
              <w:r w:rsidRPr="00211716">
                <w:rPr>
                  <w:rFonts w:ascii="Garamond" w:hAnsi="Garamond" w:cs="Arial"/>
                  <w:b/>
                  <w:caps/>
                  <w:lang w:val="pt-BR"/>
                </w:rPr>
                <w:delText>ENGETEC Construções e Montagens S.A</w:delText>
              </w:r>
              <w:r w:rsidR="00BA1365" w:rsidRPr="00211716">
                <w:rPr>
                  <w:rFonts w:ascii="Garamond" w:hAnsi="Garamond" w:cs="Arial"/>
                  <w:b/>
                  <w:caps/>
                  <w:lang w:val="pt-BR"/>
                </w:rPr>
                <w:delText>.</w:delText>
              </w:r>
            </w:del>
          </w:p>
        </w:tc>
        <w:tc>
          <w:tcPr>
            <w:tcW w:w="1985" w:type="dxa"/>
            <w:shd w:val="clear" w:color="auto" w:fill="F2F2F2" w:themeFill="background1" w:themeFillShade="F2"/>
            <w:tcMar>
              <w:top w:w="0" w:type="dxa"/>
              <w:left w:w="108" w:type="dxa"/>
              <w:bottom w:w="0" w:type="dxa"/>
              <w:right w:w="108" w:type="dxa"/>
            </w:tcMar>
            <w:vAlign w:val="center"/>
          </w:tcPr>
          <w:p w14:paraId="179D0FF2" w14:textId="77777777" w:rsidR="004577C3" w:rsidRPr="00211716" w:rsidRDefault="004577C3" w:rsidP="004824BE">
            <w:pPr>
              <w:jc w:val="center"/>
              <w:rPr>
                <w:del w:id="1741" w:author="Caio Colognesi | Machado Meyer Advogados" w:date="2022-09-05T15:21:00Z"/>
                <w:rFonts w:ascii="Garamond" w:hAnsi="Garamond" w:cs="Arial"/>
                <w:lang w:val="pt-BR"/>
              </w:rPr>
            </w:pPr>
            <w:del w:id="1742" w:author="Caio Colognesi | Machado Meyer Advogados" w:date="2022-09-05T15:21:00Z">
              <w:r w:rsidRPr="00211716">
                <w:rPr>
                  <w:rFonts w:ascii="Garamond" w:hAnsi="Garamond" w:cs="Arial"/>
                  <w:lang w:val="pt-BR"/>
                </w:rPr>
                <w:delText>QGMI Participações S.A.</w:delText>
              </w:r>
            </w:del>
          </w:p>
        </w:tc>
        <w:tc>
          <w:tcPr>
            <w:tcW w:w="2133" w:type="dxa"/>
            <w:shd w:val="clear" w:color="auto" w:fill="F2F2F2" w:themeFill="background1" w:themeFillShade="F2"/>
            <w:tcMar>
              <w:top w:w="0" w:type="dxa"/>
              <w:left w:w="108" w:type="dxa"/>
              <w:bottom w:w="0" w:type="dxa"/>
              <w:right w:w="108" w:type="dxa"/>
            </w:tcMar>
            <w:vAlign w:val="center"/>
          </w:tcPr>
          <w:p w14:paraId="7F797B3F" w14:textId="77777777" w:rsidR="004577C3" w:rsidRPr="00211716" w:rsidRDefault="004577C3" w:rsidP="004824BE">
            <w:pPr>
              <w:jc w:val="center"/>
              <w:rPr>
                <w:del w:id="1743" w:author="Caio Colognesi | Machado Meyer Advogados" w:date="2022-09-05T15:21:00Z"/>
                <w:rFonts w:ascii="Garamond" w:hAnsi="Garamond" w:cs="Arial"/>
                <w:lang w:val="pt-BR"/>
              </w:rPr>
            </w:pPr>
            <w:del w:id="1744" w:author="Caio Colognesi | Machado Meyer Advogados" w:date="2022-09-05T15:21:00Z">
              <w:r w:rsidRPr="00211716">
                <w:rPr>
                  <w:rFonts w:ascii="Garamond" w:hAnsi="Garamond" w:cs="Arial"/>
                  <w:lang w:val="pt-BR"/>
                </w:rPr>
                <w:delText xml:space="preserve">11.934.150 ações, representativas de aproximadamente </w:delText>
              </w:r>
              <w:r w:rsidR="00B717A6" w:rsidRPr="00211716">
                <w:rPr>
                  <w:rFonts w:ascii="Garamond" w:hAnsi="Garamond" w:cs="Arial"/>
                  <w:lang w:val="pt-BR"/>
                </w:rPr>
                <w:delText>5,7501</w:delText>
              </w:r>
              <w:r w:rsidRPr="00211716">
                <w:rPr>
                  <w:rFonts w:ascii="Garamond" w:hAnsi="Garamond" w:cs="Arial"/>
                  <w:lang w:val="pt-BR"/>
                </w:rPr>
                <w:delText>% do capital social total da Emissora.</w:delText>
              </w:r>
            </w:del>
          </w:p>
        </w:tc>
        <w:tc>
          <w:tcPr>
            <w:tcW w:w="2565" w:type="dxa"/>
            <w:shd w:val="clear" w:color="auto" w:fill="F2F2F2" w:themeFill="background1" w:themeFillShade="F2"/>
            <w:tcMar>
              <w:top w:w="0" w:type="dxa"/>
              <w:left w:w="108" w:type="dxa"/>
              <w:bottom w:w="0" w:type="dxa"/>
              <w:right w:w="108" w:type="dxa"/>
            </w:tcMar>
            <w:vAlign w:val="center"/>
          </w:tcPr>
          <w:p w14:paraId="727A12E6" w14:textId="77777777" w:rsidR="004577C3" w:rsidRPr="00211716" w:rsidRDefault="004577C3" w:rsidP="004824BE">
            <w:pPr>
              <w:jc w:val="center"/>
              <w:rPr>
                <w:del w:id="1745" w:author="Caio Colognesi | Machado Meyer Advogados" w:date="2022-09-05T15:21:00Z"/>
                <w:rFonts w:ascii="Garamond" w:hAnsi="Garamond" w:cs="Arial"/>
                <w:lang w:val="pt-BR"/>
              </w:rPr>
            </w:pPr>
            <w:del w:id="1746" w:author="Caio Colognesi | Machado Meyer Advogados" w:date="2022-09-05T15:21:00Z">
              <w:r w:rsidRPr="00211716">
                <w:rPr>
                  <w:rFonts w:ascii="Garamond" w:hAnsi="Garamond" w:cs="Arial"/>
                  <w:lang w:val="pt-BR"/>
                </w:rPr>
                <w:delText>Alienação Fiduciária</w:delText>
              </w:r>
            </w:del>
          </w:p>
        </w:tc>
      </w:tr>
      <w:tr w:rsidR="004577C3" w:rsidRPr="00AA5F5B"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25F30FF2" w:rsidR="004577C3" w:rsidRPr="00211716" w:rsidRDefault="00AA1C6C" w:rsidP="004824BE">
            <w:pPr>
              <w:jc w:val="center"/>
              <w:rPr>
                <w:rFonts w:ascii="Garamond" w:hAnsi="Garamond" w:cs="Arial"/>
                <w:lang w:val="pt-BR"/>
              </w:rPr>
            </w:pPr>
            <w:r w:rsidRPr="00211716">
              <w:rPr>
                <w:rFonts w:ascii="Garamond" w:hAnsi="Garamond" w:cs="Arial"/>
                <w:lang w:val="pt-BR"/>
              </w:rPr>
              <w:t xml:space="preserve">Álya </w:t>
            </w:r>
            <w:r w:rsidR="004577C3" w:rsidRPr="00211716">
              <w:rPr>
                <w:rFonts w:ascii="Garamond" w:hAnsi="Garamond" w:cs="Arial"/>
                <w:lang w:val="pt-BR"/>
              </w:rPr>
              <w:t xml:space="preserve">Construtora S.A. </w:t>
            </w:r>
          </w:p>
        </w:tc>
        <w:tc>
          <w:tcPr>
            <w:tcW w:w="2133" w:type="dxa"/>
            <w:shd w:val="clear" w:color="auto" w:fill="auto"/>
            <w:tcMar>
              <w:top w:w="0" w:type="dxa"/>
              <w:left w:w="108" w:type="dxa"/>
              <w:bottom w:w="0" w:type="dxa"/>
              <w:right w:w="108" w:type="dxa"/>
            </w:tcMar>
            <w:vAlign w:val="center"/>
          </w:tcPr>
          <w:p w14:paraId="6C9AD34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4577C3" w:rsidRPr="00AA5F5B"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p w14:paraId="3D598AA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1706"/>
      <w:r w:rsidR="00E83B6D">
        <w:lastRenderedPageBreak/>
        <w:t xml:space="preserve"> </w:t>
      </w:r>
      <w:bookmarkStart w:id="1747" w:name="_Ref11367436"/>
      <w:r w:rsidR="00E83B6D">
        <w:t xml:space="preserve">– </w:t>
      </w:r>
      <w:r w:rsidR="00E83B6D" w:rsidRPr="00500883">
        <w:t>LISTA DE PRECATÓRIOS</w:t>
      </w:r>
      <w:bookmarkEnd w:id="17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TRIBUNAL </w:t>
            </w:r>
          </w:p>
        </w:tc>
      </w:tr>
      <w:tr w:rsidR="00E83B6D" w:rsidRPr="00AA5F5B" w14:paraId="4FF9A98B" w14:textId="77777777" w:rsidTr="00E83B6D">
        <w:trPr>
          <w:trHeight w:val="960"/>
          <w:jc w:val="center"/>
        </w:trPr>
        <w:tc>
          <w:tcPr>
            <w:tcW w:w="1128" w:type="pct"/>
            <w:shd w:val="clear" w:color="auto" w:fill="auto"/>
            <w:vAlign w:val="center"/>
            <w:hideMark/>
          </w:tcPr>
          <w:p w14:paraId="36201DA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0000724-24.2002.8.05.0000</w:t>
            </w:r>
          </w:p>
        </w:tc>
        <w:tc>
          <w:tcPr>
            <w:tcW w:w="855" w:type="pct"/>
            <w:shd w:val="clear" w:color="auto" w:fill="auto"/>
            <w:vAlign w:val="center"/>
            <w:hideMark/>
          </w:tcPr>
          <w:p w14:paraId="091D5A92"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Derba </w:t>
            </w:r>
          </w:p>
        </w:tc>
        <w:tc>
          <w:tcPr>
            <w:tcW w:w="922" w:type="pct"/>
            <w:shd w:val="clear" w:color="auto" w:fill="auto"/>
            <w:vAlign w:val="center"/>
            <w:hideMark/>
          </w:tcPr>
          <w:p w14:paraId="4628458A" w14:textId="5D22F6D2"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Álya </w:t>
            </w:r>
            <w:r w:rsidR="00E83B6D" w:rsidRPr="00211716">
              <w:rPr>
                <w:rFonts w:ascii="Garamond" w:hAnsi="Garamond"/>
                <w:color w:val="000000"/>
                <w:lang w:val="pt-BR"/>
              </w:rPr>
              <w:t xml:space="preserve">Construtora Galvão S.A. - CQG </w:t>
            </w:r>
          </w:p>
        </w:tc>
        <w:tc>
          <w:tcPr>
            <w:tcW w:w="1053" w:type="pct"/>
            <w:shd w:val="clear" w:color="auto" w:fill="auto"/>
            <w:vAlign w:val="center"/>
            <w:hideMark/>
          </w:tcPr>
          <w:p w14:paraId="1200A9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R$ 1.167.371,37 (valor atualizado até 11/11/2001)</w:t>
            </w:r>
          </w:p>
        </w:tc>
        <w:tc>
          <w:tcPr>
            <w:tcW w:w="1042" w:type="pct"/>
            <w:shd w:val="clear" w:color="auto" w:fill="auto"/>
            <w:vAlign w:val="center"/>
            <w:hideMark/>
          </w:tcPr>
          <w:p w14:paraId="3E6BFDF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Bahia - TJBA </w:t>
            </w:r>
          </w:p>
        </w:tc>
      </w:tr>
      <w:tr w:rsidR="00E83B6D" w:rsidRPr="00AA5F5B" w14:paraId="5629C0F3" w14:textId="77777777" w:rsidTr="00E83B6D">
        <w:trPr>
          <w:trHeight w:val="765"/>
          <w:jc w:val="center"/>
        </w:trPr>
        <w:tc>
          <w:tcPr>
            <w:tcW w:w="1128" w:type="pct"/>
            <w:shd w:val="clear" w:color="auto" w:fill="auto"/>
            <w:vAlign w:val="center"/>
            <w:hideMark/>
          </w:tcPr>
          <w:p w14:paraId="37EA0CAB"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200.2005.017312-5/001</w:t>
            </w:r>
          </w:p>
        </w:tc>
        <w:tc>
          <w:tcPr>
            <w:tcW w:w="855" w:type="pct"/>
            <w:shd w:val="clear" w:color="auto" w:fill="auto"/>
            <w:vAlign w:val="center"/>
            <w:hideMark/>
          </w:tcPr>
          <w:p w14:paraId="28F4C76D"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da Paraíba </w:t>
            </w:r>
          </w:p>
        </w:tc>
        <w:tc>
          <w:tcPr>
            <w:tcW w:w="922" w:type="pct"/>
            <w:shd w:val="clear" w:color="auto" w:fill="auto"/>
            <w:vAlign w:val="center"/>
            <w:hideMark/>
          </w:tcPr>
          <w:p w14:paraId="51936921" w14:textId="4AB301A8"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1F34EA3C"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R$ 6.330.435,23 </w:t>
            </w:r>
          </w:p>
        </w:tc>
        <w:tc>
          <w:tcPr>
            <w:tcW w:w="1042" w:type="pct"/>
            <w:shd w:val="clear" w:color="auto" w:fill="auto"/>
            <w:vAlign w:val="center"/>
            <w:hideMark/>
          </w:tcPr>
          <w:p w14:paraId="4C0AD211"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Paraíba - TJPB </w:t>
            </w:r>
          </w:p>
        </w:tc>
      </w:tr>
      <w:tr w:rsidR="00E83B6D" w:rsidRPr="00AA5F5B" w14:paraId="3F4E1B8B" w14:textId="77777777" w:rsidTr="00E83B6D">
        <w:trPr>
          <w:trHeight w:val="660"/>
          <w:jc w:val="center"/>
        </w:trPr>
        <w:tc>
          <w:tcPr>
            <w:tcW w:w="1128" w:type="pct"/>
            <w:shd w:val="clear" w:color="auto" w:fill="auto"/>
            <w:vAlign w:val="center"/>
            <w:hideMark/>
          </w:tcPr>
          <w:p w14:paraId="1ADBFDE6"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0000976-13.1999.8.02.0001</w:t>
            </w:r>
          </w:p>
        </w:tc>
        <w:tc>
          <w:tcPr>
            <w:tcW w:w="855" w:type="pct"/>
            <w:shd w:val="clear" w:color="auto" w:fill="auto"/>
            <w:vAlign w:val="center"/>
            <w:hideMark/>
          </w:tcPr>
          <w:p w14:paraId="04A82F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de Alagoas </w:t>
            </w:r>
          </w:p>
        </w:tc>
        <w:tc>
          <w:tcPr>
            <w:tcW w:w="922" w:type="pct"/>
            <w:shd w:val="clear" w:color="auto" w:fill="auto"/>
            <w:vAlign w:val="center"/>
            <w:hideMark/>
          </w:tcPr>
          <w:p w14:paraId="432B9981" w14:textId="2BC92110"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7AACBF5A"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R$ 20.124.032,39 </w:t>
            </w:r>
          </w:p>
        </w:tc>
        <w:tc>
          <w:tcPr>
            <w:tcW w:w="1042" w:type="pct"/>
            <w:shd w:val="clear" w:color="auto" w:fill="auto"/>
            <w:vAlign w:val="center"/>
            <w:hideMark/>
          </w:tcPr>
          <w:p w14:paraId="5035E99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de Alagoas - TJAL </w:t>
            </w:r>
          </w:p>
        </w:tc>
      </w:tr>
    </w:tbl>
    <w:p w14:paraId="3283825B" w14:textId="77777777" w:rsidR="00E83B6D" w:rsidRPr="00211716" w:rsidRDefault="00E83B6D" w:rsidP="008B0FF4">
      <w:pPr>
        <w:pStyle w:val="MMSecAnexos"/>
        <w:numPr>
          <w:ilvl w:val="0"/>
          <w:numId w:val="62"/>
        </w:numPr>
        <w:spacing w:before="0"/>
      </w:pPr>
      <w:r>
        <w:rPr>
          <w:b w:val="0"/>
        </w:rPr>
        <w:br w:type="page"/>
      </w:r>
      <w:bookmarkStart w:id="1748" w:name="_Ref11367482"/>
      <w:r w:rsidRPr="00211716">
        <w:lastRenderedPageBreak/>
        <w:t>– CONTROLADAS INTEGRAIS</w:t>
      </w:r>
      <w:bookmarkEnd w:id="1748"/>
    </w:p>
    <w:p w14:paraId="20322A1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de Negócios S.A.</w:t>
      </w:r>
    </w:p>
    <w:p w14:paraId="3F84DBD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Cia. Siderúrgica Vale do Pindaré</w:t>
      </w:r>
    </w:p>
    <w:p w14:paraId="66F399A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Concessionária Rodovia dos Tamoios S.A.</w:t>
      </w:r>
    </w:p>
    <w:p w14:paraId="2A59A85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Timbaúba S.A.</w:t>
      </w:r>
    </w:p>
    <w:p w14:paraId="4C9C6FF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COSIMA Siderúrgica do Maranhão Ltda.</w:t>
      </w:r>
    </w:p>
    <w:p w14:paraId="2881414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Energia Verde Produção Rural Ltda.</w:t>
      </w:r>
    </w:p>
    <w:p w14:paraId="01B34BF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Riacho dos Ventos Energia Ltda.</w:t>
      </w:r>
    </w:p>
    <w:p w14:paraId="56761B8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Brisas do Riacho Energia Ltda.</w:t>
      </w:r>
    </w:p>
    <w:p w14:paraId="0C0AA087"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Potiporã Energia Ltda.</w:t>
      </w:r>
    </w:p>
    <w:p w14:paraId="0EBD12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RBF Geração de Energia S.A.</w:t>
      </w:r>
    </w:p>
    <w:p w14:paraId="0669EFE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em Energia S.A.</w:t>
      </w:r>
    </w:p>
    <w:p w14:paraId="292595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SOMAH Participações Empresariais S.A.</w:t>
      </w:r>
    </w:p>
    <w:p w14:paraId="21D825B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SOMAG Serviços de Operação e Manutenção de Ativos de Geração S.A.</w:t>
      </w:r>
    </w:p>
    <w:p w14:paraId="7C2C369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Austerio Mineração Ltda.</w:t>
      </w:r>
    </w:p>
    <w:p w14:paraId="47385ABC"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t>Headlight Vital Energia S.A.</w:t>
      </w:r>
    </w:p>
    <w:p w14:paraId="57FDCA9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Energia S.A.</w:t>
      </w:r>
    </w:p>
    <w:p w14:paraId="752BCD1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del w:id="1749" w:author="Caio Colognesi | Machado Meyer Advogados" w:date="2022-09-05T15:21:00Z"/>
          <w:rFonts w:ascii="Garamond" w:hAnsi="Garamond"/>
          <w:lang w:val="pt-BR"/>
        </w:rPr>
      </w:pPr>
      <w:del w:id="1750" w:author="Caio Colognesi | Machado Meyer Advogados" w:date="2022-09-05T15:21:00Z">
        <w:r w:rsidRPr="00211716">
          <w:rPr>
            <w:rFonts w:ascii="Garamond" w:hAnsi="Garamond"/>
            <w:lang w:val="pt-BR"/>
          </w:rPr>
          <w:delText xml:space="preserve">FIP JK 360 </w:delText>
        </w:r>
      </w:del>
    </w:p>
    <w:p w14:paraId="45C2B875" w14:textId="0BEA74A1" w:rsidR="00E83B6D" w:rsidRPr="00211716" w:rsidRDefault="00560CDE"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 xml:space="preserve">Álya </w:t>
      </w:r>
      <w:r w:rsidR="00E83B6D" w:rsidRPr="00211716">
        <w:rPr>
          <w:rFonts w:ascii="Garamond" w:hAnsi="Garamond"/>
          <w:lang w:val="pt-BR"/>
        </w:rPr>
        <w:t>Construtora S.A.</w:t>
      </w:r>
    </w:p>
    <w:p w14:paraId="5A2B3E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Agropecuária Rio Arataú Ltda.</w:t>
      </w:r>
    </w:p>
    <w:p w14:paraId="47FCAD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Transportadora Guarany Logística Ltda.</w:t>
      </w:r>
    </w:p>
    <w:p w14:paraId="43876C6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Guarany Siderurgia e Mineração S.A.</w:t>
      </w:r>
    </w:p>
    <w:p w14:paraId="3D5619A9" w14:textId="32061DBD" w:rsidR="00E83B6D" w:rsidRPr="00211716" w:rsidRDefault="00E60D06"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ins w:id="1751" w:author="Caio Colognesi | Machado Meyer Advogados" w:date="2022-09-05T15:21:00Z">
        <w:r>
          <w:rPr>
            <w:rFonts w:ascii="Garamond" w:hAnsi="Garamond"/>
            <w:lang w:val="pt-BR"/>
          </w:rPr>
          <w:t xml:space="preserve">Tique Investments Holding Ltd. (atual denominação da </w:t>
        </w:r>
      </w:ins>
      <w:r w:rsidR="00E83B6D" w:rsidRPr="00211716">
        <w:rPr>
          <w:rFonts w:ascii="Garamond" w:hAnsi="Garamond"/>
          <w:lang w:val="pt-BR"/>
        </w:rPr>
        <w:t>Queiroz Galvão International Ltd</w:t>
      </w:r>
      <w:del w:id="1752" w:author="Caio Colognesi | Machado Meyer Advogados" w:date="2022-09-05T15:21:00Z">
        <w:r w:rsidR="00E83B6D" w:rsidRPr="00211716">
          <w:rPr>
            <w:rFonts w:ascii="Garamond" w:hAnsi="Garamond"/>
            <w:lang w:val="pt-BR"/>
          </w:rPr>
          <w:delText>.</w:delText>
        </w:r>
      </w:del>
      <w:ins w:id="1753" w:author="Caio Colognesi | Machado Meyer Advogados" w:date="2022-09-05T15:21:00Z">
        <w:r w:rsidR="00E83B6D" w:rsidRPr="00211716">
          <w:rPr>
            <w:rFonts w:ascii="Garamond" w:hAnsi="Garamond"/>
            <w:lang w:val="pt-BR"/>
          </w:rPr>
          <w:t>.</w:t>
        </w:r>
        <w:r>
          <w:rPr>
            <w:rFonts w:ascii="Garamond" w:hAnsi="Garamond"/>
            <w:lang w:val="pt-BR"/>
          </w:rPr>
          <w:t>)</w:t>
        </w:r>
      </w:ins>
    </w:p>
    <w:p w14:paraId="2B23405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Mineração S.A.</w:t>
      </w:r>
    </w:p>
    <w:p w14:paraId="0268ECB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Ponta da Serra Mineração Ltda.</w:t>
      </w:r>
    </w:p>
    <w:p w14:paraId="0E4D82B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Itaboray Mineração Ltda.</w:t>
      </w:r>
    </w:p>
    <w:p w14:paraId="4E9C91B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Goiana Mineração Ltda.</w:t>
      </w:r>
    </w:p>
    <w:p w14:paraId="678E947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LOCAV Locadora Ltda.</w:t>
      </w:r>
    </w:p>
    <w:p w14:paraId="63E24630"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Constructora Recife S.A.C.</w:t>
      </w:r>
    </w:p>
    <w:p w14:paraId="7AAB78A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Frontis Construções e Montagens Ltda.</w:t>
      </w:r>
    </w:p>
    <w:p w14:paraId="2FAFA14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del w:id="1754" w:author="Caio Colognesi | Machado Meyer Advogados" w:date="2022-09-05T15:21:00Z"/>
          <w:rFonts w:ascii="Garamond" w:hAnsi="Garamond"/>
          <w:lang w:val="pt-BR"/>
        </w:rPr>
      </w:pPr>
      <w:del w:id="1755" w:author="Caio Colognesi | Machado Meyer Advogados" w:date="2022-09-05T15:21:00Z">
        <w:r w:rsidRPr="00211716">
          <w:rPr>
            <w:rFonts w:ascii="Garamond" w:hAnsi="Garamond"/>
            <w:lang w:val="pt-BR"/>
          </w:rPr>
          <w:delText>Queiroz Galvão Construcciones Colombia S.A.S.</w:delText>
        </w:r>
      </w:del>
    </w:p>
    <w:p w14:paraId="2BC5E1A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Naval S.A.</w:t>
      </w:r>
    </w:p>
    <w:p w14:paraId="616E501B"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lastRenderedPageBreak/>
        <w:t>CQG Oil &amp; Gas Contractors Inc.</w:t>
      </w:r>
    </w:p>
    <w:p w14:paraId="6003FB7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CQG Construções Offshore S.A.</w:t>
      </w:r>
    </w:p>
    <w:p w14:paraId="13D3E8E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Tecnologia em Defesa e Segurança S.A.</w:t>
      </w:r>
    </w:p>
    <w:p w14:paraId="439A3DAE" w14:textId="3B26C9C5"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del w:id="1756" w:author="Caio Colognesi | Machado Meyer Advogados" w:date="2022-09-05T15:21:00Z">
        <w:r w:rsidRPr="00211716">
          <w:rPr>
            <w:rFonts w:ascii="Garamond" w:hAnsi="Garamond"/>
            <w:lang w:val="pt-BR"/>
          </w:rPr>
          <w:delText>QGMI</w:delText>
        </w:r>
      </w:del>
      <w:ins w:id="1757" w:author="Caio Colognesi | Machado Meyer Advogados" w:date="2022-09-05T15:21:00Z">
        <w:r w:rsidRPr="00211716">
          <w:rPr>
            <w:rFonts w:ascii="Garamond" w:hAnsi="Garamond"/>
            <w:lang w:val="pt-BR"/>
          </w:rPr>
          <w:t>QG</w:t>
        </w:r>
        <w:r w:rsidR="00E47F7F">
          <w:rPr>
            <w:rFonts w:ascii="Garamond" w:hAnsi="Garamond"/>
            <w:lang w:val="pt-BR"/>
          </w:rPr>
          <w:t>SEE</w:t>
        </w:r>
      </w:ins>
      <w:r w:rsidRPr="00211716">
        <w:rPr>
          <w:rFonts w:ascii="Garamond" w:hAnsi="Garamond"/>
          <w:lang w:val="pt-BR"/>
        </w:rPr>
        <w:t xml:space="preserve"> Participações Ltda.</w:t>
      </w:r>
    </w:p>
    <w:p w14:paraId="0F3D27A9"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QGSEE Comércio e Construção S.A.</w:t>
      </w:r>
    </w:p>
    <w:p w14:paraId="3827440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ENGETEC Construções e Montagens S.A.</w:t>
      </w:r>
    </w:p>
    <w:p w14:paraId="5568AA6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BS-3 S.A.</w:t>
      </w:r>
    </w:p>
    <w:p w14:paraId="2B5D718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 Participações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24"/>
          <w:pgSz w:w="11900" w:h="16840"/>
          <w:pgMar w:top="1701" w:right="1418" w:bottom="1418" w:left="1701" w:header="283" w:footer="720" w:gutter="0"/>
          <w:pgNumType w:start="1"/>
          <w:cols w:space="720"/>
          <w:docGrid w:linePitch="326"/>
        </w:sectPr>
      </w:pPr>
    </w:p>
    <w:p w14:paraId="14D0560E" w14:textId="5A1752CC" w:rsidR="00E83B6D" w:rsidRPr="00E47F7F" w:rsidRDefault="009F1330" w:rsidP="008B0FF4">
      <w:pPr>
        <w:pStyle w:val="MMSecAnexos"/>
        <w:numPr>
          <w:ilvl w:val="0"/>
          <w:numId w:val="62"/>
        </w:numPr>
        <w:spacing w:before="0"/>
        <w:rPr>
          <w:ins w:id="1758" w:author="Caio Colognesi | Machado Meyer Advogados" w:date="2022-09-05T15:21:00Z"/>
          <w:rFonts w:eastAsia="Garamond" w:cs="Garamond"/>
          <w:sz w:val="24"/>
          <w:szCs w:val="24"/>
        </w:rPr>
      </w:pPr>
      <w:bookmarkStart w:id="1759" w:name="_Ref11367457"/>
      <w:del w:id="1760" w:author="Caio Colognesi | Machado Meyer Advogados" w:date="2022-09-05T15:21:00Z">
        <w:r w:rsidRPr="009F1330">
          <w:rPr>
            <w:rFonts w:eastAsia="Garamond" w:cs="Garamond"/>
            <w:b w:val="0"/>
            <w:noProof/>
          </w:rPr>
          <w:lastRenderedPageBreak/>
          <w:drawing>
            <wp:anchor distT="0" distB="0" distL="114300" distR="114300" simplePos="0" relativeHeight="251663360" behindDoc="1" locked="0" layoutInCell="1" allowOverlap="1" wp14:anchorId="4BD039D8" wp14:editId="0E47F63A">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del>
      <w:ins w:id="1761" w:author="Caio Colognesi | Machado Meyer Advogados" w:date="2022-09-05T15:21:00Z">
        <w:r w:rsidR="009B4648">
          <w:rPr>
            <w:rFonts w:eastAsia="Garamond" w:cs="Garamond"/>
            <w:noProof/>
            <w:sz w:val="24"/>
            <w:szCs w:val="24"/>
          </w:rPr>
          <w:drawing>
            <wp:anchor distT="0" distB="0" distL="114300" distR="114300" simplePos="0" relativeHeight="251661312" behindDoc="0" locked="0" layoutInCell="1" allowOverlap="1" wp14:anchorId="6FE72463" wp14:editId="75E2CB8E">
              <wp:simplePos x="0" y="0"/>
              <wp:positionH relativeFrom="margin">
                <wp:align>center</wp:align>
              </wp:positionH>
              <wp:positionV relativeFrom="paragraph">
                <wp:posOffset>255058</wp:posOffset>
              </wp:positionV>
              <wp:extent cx="7888605" cy="5575935"/>
              <wp:effectExtent l="0" t="0" r="0" b="5715"/>
              <wp:wrapNone/>
              <wp:docPr id="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888605" cy="5575935"/>
                      </a:xfrm>
                      <a:prstGeom prst="rect">
                        <a:avLst/>
                      </a:prstGeom>
                    </pic:spPr>
                  </pic:pic>
                </a:graphicData>
              </a:graphic>
              <wp14:sizeRelH relativeFrom="page">
                <wp14:pctWidth>0</wp14:pctWidth>
              </wp14:sizeRelH>
              <wp14:sizeRelV relativeFrom="page">
                <wp14:pctHeight>0</wp14:pctHeight>
              </wp14:sizeRelV>
            </wp:anchor>
          </w:drawing>
        </w:r>
      </w:ins>
      <w:r w:rsidR="00E83B6D">
        <w:t>– ORGANOGRAMA</w:t>
      </w:r>
      <w:bookmarkEnd w:id="1759"/>
      <w:r w:rsidR="00E83B6D">
        <w:t xml:space="preserve"> </w:t>
      </w:r>
      <w:bookmarkStart w:id="1762" w:name="_Ref53093394"/>
      <w:bookmarkEnd w:id="755"/>
      <w:bookmarkEnd w:id="1762"/>
    </w:p>
    <w:p w14:paraId="62DCE822" w14:textId="18B6C757" w:rsidR="00E47F7F" w:rsidRPr="002C4A0A" w:rsidRDefault="00E47F7F" w:rsidP="00E47F7F">
      <w:pPr>
        <w:pStyle w:val="MMSecAnexos"/>
        <w:spacing w:before="0"/>
        <w:ind w:left="0"/>
        <w:jc w:val="both"/>
        <w:rPr>
          <w:rFonts w:eastAsia="Garamond" w:cs="Garamond"/>
          <w:sz w:val="24"/>
          <w:szCs w:val="24"/>
        </w:rPr>
      </w:pPr>
    </w:p>
    <w:sectPr w:rsidR="00E47F7F" w:rsidRPr="002C4A0A" w:rsidSect="00E83B6D">
      <w:pgSz w:w="16840" w:h="11900" w:orient="landscape"/>
      <w:pgMar w:top="1701" w:right="1701" w:bottom="1418" w:left="1418" w:header="283"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9" w:author="Daniela Mie Kikuichi" w:date="2022-09-19T15:56:00Z" w:initials="DMK">
    <w:p w14:paraId="0B2F6D6A" w14:textId="77777777" w:rsidR="006C1815" w:rsidRDefault="006C1815" w:rsidP="0041077C">
      <w:pPr>
        <w:pStyle w:val="Textodecomentrio"/>
        <w:jc w:val="left"/>
      </w:pPr>
      <w:r>
        <w:rPr>
          <w:rStyle w:val="Refdecomentrio"/>
        </w:rPr>
        <w:annotationRef/>
      </w:r>
      <w:r>
        <w:t>Estas cláusulas não contrariam o que dispõe a cláusula 7.1.1?</w:t>
      </w:r>
    </w:p>
  </w:comment>
  <w:comment w:id="1348" w:author="Daniela Mie Kikuichi" w:date="2022-09-19T15:57:00Z" w:initials="DMK">
    <w:p w14:paraId="00E52C4F" w14:textId="77777777" w:rsidR="006C1815" w:rsidRDefault="006C1815" w:rsidP="001661E4">
      <w:pPr>
        <w:pStyle w:val="Textodecomentrio"/>
        <w:jc w:val="left"/>
      </w:pPr>
      <w:r>
        <w:rPr>
          <w:rStyle w:val="Refdecomentrio"/>
        </w:rPr>
        <w:annotationRef/>
      </w:r>
      <w:r>
        <w:t>Faltou o caput ou a numeração está equivocada?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F6D6A" w15:done="0"/>
  <w15:commentEx w15:paraId="00E52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FB0" w16cex:dateUtc="2022-09-19T18:56:00Z"/>
  <w16cex:commentExtensible w16cex:durableId="26D30FCF" w16cex:dateUtc="2022-09-19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F6D6A" w16cid:durableId="26D30FB0"/>
  <w16cid:commentId w16cid:paraId="00E52C4F" w16cid:durableId="26D30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92FD" w14:textId="77777777" w:rsidR="00201FCF" w:rsidRDefault="00201FCF">
      <w:r>
        <w:separator/>
      </w:r>
    </w:p>
  </w:endnote>
  <w:endnote w:type="continuationSeparator" w:id="0">
    <w:p w14:paraId="54886983" w14:textId="77777777" w:rsidR="00201FCF" w:rsidRDefault="00201FCF">
      <w:r>
        <w:continuationSeparator/>
      </w:r>
    </w:p>
  </w:endnote>
  <w:endnote w:type="continuationNotice" w:id="1">
    <w:p w14:paraId="32CE7904" w14:textId="77777777" w:rsidR="00201FCF" w:rsidRDefault="00201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FF2" w14:textId="77777777" w:rsidR="005D748F" w:rsidRDefault="005D748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9896"/>
      <w:docPartObj>
        <w:docPartGallery w:val="Page Numbers (Bottom of Page)"/>
        <w:docPartUnique/>
      </w:docPartObj>
    </w:sdtPr>
    <w:sdtEndPr>
      <w:rPr>
        <w:rFonts w:ascii="Garamond" w:hAnsi="Garamond"/>
        <w:sz w:val="24"/>
        <w:szCs w:val="24"/>
      </w:rPr>
    </w:sdtEndPr>
    <w:sdtContent>
      <w:p w14:paraId="7BC64BD8" w14:textId="360A9194" w:rsidR="00EB2D8B" w:rsidRPr="00A47719" w:rsidRDefault="00EB2D8B" w:rsidP="00A47719">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93637"/>
      <w:docPartObj>
        <w:docPartGallery w:val="Page Numbers (Bottom of Page)"/>
        <w:docPartUnique/>
      </w:docPartObj>
    </w:sdtPr>
    <w:sdtEndPr>
      <w:rPr>
        <w:rFonts w:ascii="Garamond" w:hAnsi="Garamond"/>
        <w:sz w:val="24"/>
        <w:szCs w:val="24"/>
      </w:rPr>
    </w:sdtEndPr>
    <w:sdtContent>
      <w:p w14:paraId="77A9F862" w14:textId="77777777" w:rsidR="00EB2D8B" w:rsidRPr="00500883" w:rsidRDefault="00EB2D8B">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EAAC482" w14:textId="77777777" w:rsidR="00EB2D8B" w:rsidRDefault="00EB2D8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4C" w14:textId="77777777" w:rsidR="00EB2D8B" w:rsidRDefault="00EB2D8B"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BD9" w14:textId="77777777" w:rsidR="00EB2D8B" w:rsidRDefault="00EB2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9BFC" w14:textId="77777777" w:rsidR="00201FCF" w:rsidRDefault="00201FCF">
      <w:bookmarkStart w:id="0" w:name="_Hlk53087452"/>
      <w:bookmarkEnd w:id="0"/>
      <w:r>
        <w:separator/>
      </w:r>
    </w:p>
  </w:footnote>
  <w:footnote w:type="continuationSeparator" w:id="0">
    <w:p w14:paraId="55744AB1" w14:textId="77777777" w:rsidR="00201FCF" w:rsidRDefault="00201FCF">
      <w:r>
        <w:continuationSeparator/>
      </w:r>
    </w:p>
  </w:footnote>
  <w:footnote w:type="continuationNotice" w:id="1">
    <w:p w14:paraId="7C08944C" w14:textId="77777777" w:rsidR="00201FCF" w:rsidRDefault="00201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5DB9" w14:textId="77777777" w:rsidR="005D748F" w:rsidRDefault="005D74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F818" w14:textId="77777777" w:rsidR="00EB2D8B" w:rsidRDefault="00EB2D8B">
    <w:pPr>
      <w:pStyle w:val="Cabealho"/>
    </w:pPr>
    <w:r>
      <w:rPr>
        <w:noProof/>
        <w:szCs w:val="20"/>
      </w:rPr>
      <w:drawing>
        <wp:inline distT="0" distB="0" distL="0" distR="0" wp14:anchorId="7AFE2AD7" wp14:editId="03BE6ACD">
          <wp:extent cx="1676400" cy="9626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95B8" w14:textId="77777777" w:rsidR="00EB2D8B" w:rsidRDefault="00EB2D8B"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3B13F524" wp14:editId="07B0488A">
          <wp:simplePos x="0" y="0"/>
          <wp:positionH relativeFrom="column">
            <wp:posOffset>-635</wp:posOffset>
          </wp:positionH>
          <wp:positionV relativeFrom="paragraph">
            <wp:posOffset>-1905</wp:posOffset>
          </wp:positionV>
          <wp:extent cx="1676400" cy="962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687054"/>
    <w:multiLevelType w:val="multilevel"/>
    <w:tmpl w:val="10ECB30E"/>
    <w:lvl w:ilvl="0">
      <w:start w:val="2"/>
      <w:numFmt w:val="decimal"/>
      <w:lvlText w:val="%1."/>
      <w:lvlJc w:val="left"/>
      <w:pPr>
        <w:ind w:left="360" w:hanging="36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6"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3CE0"/>
    <w:multiLevelType w:val="multilevel"/>
    <w:tmpl w:val="22DA8BC2"/>
    <w:numStyleLink w:val="EstiloImportado2"/>
  </w:abstractNum>
  <w:abstractNum w:abstractNumId="25"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C3CCB"/>
    <w:multiLevelType w:val="hybridMultilevel"/>
    <w:tmpl w:val="0D4A33FA"/>
    <w:numStyleLink w:val="EstiloImportado14"/>
  </w:abstractNum>
  <w:abstractNum w:abstractNumId="2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9"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17201B5"/>
    <w:multiLevelType w:val="hybridMultilevel"/>
    <w:tmpl w:val="771E4998"/>
    <w:lvl w:ilvl="0" w:tplc="04160017">
      <w:start w:val="1"/>
      <w:numFmt w:val="lowerLetter"/>
      <w:lvlText w:val="%1)"/>
      <w:lvlJc w:val="left"/>
      <w:pPr>
        <w:ind w:left="6201" w:hanging="360"/>
      </w:pPr>
    </w:lvl>
    <w:lvl w:ilvl="1" w:tplc="04160019" w:tentative="1">
      <w:start w:val="1"/>
      <w:numFmt w:val="lowerLetter"/>
      <w:lvlText w:val="%2."/>
      <w:lvlJc w:val="left"/>
      <w:pPr>
        <w:ind w:left="6921" w:hanging="360"/>
      </w:pPr>
    </w:lvl>
    <w:lvl w:ilvl="2" w:tplc="0416001B" w:tentative="1">
      <w:start w:val="1"/>
      <w:numFmt w:val="lowerRoman"/>
      <w:lvlText w:val="%3."/>
      <w:lvlJc w:val="right"/>
      <w:pPr>
        <w:ind w:left="7641" w:hanging="180"/>
      </w:pPr>
    </w:lvl>
    <w:lvl w:ilvl="3" w:tplc="0416000F" w:tentative="1">
      <w:start w:val="1"/>
      <w:numFmt w:val="decimal"/>
      <w:lvlText w:val="%4."/>
      <w:lvlJc w:val="left"/>
      <w:pPr>
        <w:ind w:left="8361" w:hanging="360"/>
      </w:pPr>
    </w:lvl>
    <w:lvl w:ilvl="4" w:tplc="04160019" w:tentative="1">
      <w:start w:val="1"/>
      <w:numFmt w:val="lowerLetter"/>
      <w:lvlText w:val="%5."/>
      <w:lvlJc w:val="left"/>
      <w:pPr>
        <w:ind w:left="9081" w:hanging="360"/>
      </w:pPr>
    </w:lvl>
    <w:lvl w:ilvl="5" w:tplc="0416001B" w:tentative="1">
      <w:start w:val="1"/>
      <w:numFmt w:val="lowerRoman"/>
      <w:lvlText w:val="%6."/>
      <w:lvlJc w:val="right"/>
      <w:pPr>
        <w:ind w:left="9801" w:hanging="180"/>
      </w:pPr>
    </w:lvl>
    <w:lvl w:ilvl="6" w:tplc="0416000F" w:tentative="1">
      <w:start w:val="1"/>
      <w:numFmt w:val="decimal"/>
      <w:lvlText w:val="%7."/>
      <w:lvlJc w:val="left"/>
      <w:pPr>
        <w:ind w:left="10521" w:hanging="360"/>
      </w:pPr>
    </w:lvl>
    <w:lvl w:ilvl="7" w:tplc="04160019" w:tentative="1">
      <w:start w:val="1"/>
      <w:numFmt w:val="lowerLetter"/>
      <w:lvlText w:val="%8."/>
      <w:lvlJc w:val="left"/>
      <w:pPr>
        <w:ind w:left="11241" w:hanging="360"/>
      </w:pPr>
    </w:lvl>
    <w:lvl w:ilvl="8" w:tplc="0416001B" w:tentative="1">
      <w:start w:val="1"/>
      <w:numFmt w:val="lowerRoman"/>
      <w:lvlText w:val="%9."/>
      <w:lvlJc w:val="right"/>
      <w:pPr>
        <w:ind w:left="11961" w:hanging="180"/>
      </w:pPr>
    </w:lvl>
  </w:abstractNum>
  <w:abstractNum w:abstractNumId="34"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5"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574772"/>
    <w:multiLevelType w:val="hybridMultilevel"/>
    <w:tmpl w:val="5584FE9A"/>
    <w:numStyleLink w:val="EstiloImportado20"/>
  </w:abstractNum>
  <w:abstractNum w:abstractNumId="41" w15:restartNumberingAfterBreak="0">
    <w:nsid w:val="4F540319"/>
    <w:multiLevelType w:val="hybridMultilevel"/>
    <w:tmpl w:val="51D6D2F0"/>
    <w:numStyleLink w:val="EstiloImportado19"/>
  </w:abstractNum>
  <w:abstractNum w:abstractNumId="42" w15:restartNumberingAfterBreak="0">
    <w:nsid w:val="4F5B28F8"/>
    <w:multiLevelType w:val="hybridMultilevel"/>
    <w:tmpl w:val="01C09F36"/>
    <w:numStyleLink w:val="EstiloImportado13"/>
  </w:abstractNum>
  <w:abstractNum w:abstractNumId="43"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7" w15:restartNumberingAfterBreak="0">
    <w:nsid w:val="58CC4A5D"/>
    <w:multiLevelType w:val="hybridMultilevel"/>
    <w:tmpl w:val="5BFC2824"/>
    <w:numStyleLink w:val="EstiloImportado5"/>
  </w:abstractNum>
  <w:abstractNum w:abstractNumId="48" w15:restartNumberingAfterBreak="0">
    <w:nsid w:val="5A39747D"/>
    <w:multiLevelType w:val="multilevel"/>
    <w:tmpl w:val="6BF061D2"/>
    <w:lvl w:ilvl="0">
      <w:start w:val="3"/>
      <w:numFmt w:val="decimal"/>
      <w:lvlText w:val="%1."/>
      <w:lvlJc w:val="left"/>
      <w:pPr>
        <w:ind w:left="360" w:hanging="360"/>
      </w:pPr>
      <w:rPr>
        <w:rFonts w:eastAsia="Times New Roman" w:cs="Arial" w:hint="default"/>
        <w:b w:val="0"/>
      </w:rPr>
    </w:lvl>
    <w:lvl w:ilvl="1">
      <w:start w:val="1"/>
      <w:numFmt w:val="decimal"/>
      <w:lvlText w:val="%1.%2."/>
      <w:lvlJc w:val="left"/>
      <w:pPr>
        <w:ind w:left="720" w:hanging="720"/>
      </w:pPr>
      <w:rPr>
        <w:rFonts w:eastAsia="Times New Roman" w:cs="Arial" w:hint="default"/>
        <w:b w:val="0"/>
      </w:rPr>
    </w:lvl>
    <w:lvl w:ilvl="2">
      <w:start w:val="1"/>
      <w:numFmt w:val="decimal"/>
      <w:lvlText w:val="%1.%2.%3."/>
      <w:lvlJc w:val="left"/>
      <w:pPr>
        <w:ind w:left="720" w:hanging="720"/>
      </w:pPr>
      <w:rPr>
        <w:rFonts w:eastAsia="Times New Roman" w:cs="Arial" w:hint="default"/>
        <w:b w:val="0"/>
      </w:rPr>
    </w:lvl>
    <w:lvl w:ilvl="3">
      <w:start w:val="1"/>
      <w:numFmt w:val="decimal"/>
      <w:lvlText w:val="%1.%2.%3.%4."/>
      <w:lvlJc w:val="left"/>
      <w:pPr>
        <w:ind w:left="1080" w:hanging="1080"/>
      </w:pPr>
      <w:rPr>
        <w:rFonts w:eastAsia="Times New Roman" w:cs="Arial" w:hint="default"/>
        <w:b w:val="0"/>
      </w:rPr>
    </w:lvl>
    <w:lvl w:ilvl="4">
      <w:start w:val="1"/>
      <w:numFmt w:val="decimal"/>
      <w:lvlText w:val="%1.%2.%3.%4.%5."/>
      <w:lvlJc w:val="left"/>
      <w:pPr>
        <w:ind w:left="1440" w:hanging="1440"/>
      </w:pPr>
      <w:rPr>
        <w:rFonts w:eastAsia="Times New Roman" w:cs="Arial" w:hint="default"/>
        <w:b w:val="0"/>
      </w:rPr>
    </w:lvl>
    <w:lvl w:ilvl="5">
      <w:start w:val="1"/>
      <w:numFmt w:val="decimal"/>
      <w:lvlText w:val="%1.%2.%3.%4.%5.%6."/>
      <w:lvlJc w:val="left"/>
      <w:pPr>
        <w:ind w:left="1440" w:hanging="1440"/>
      </w:pPr>
      <w:rPr>
        <w:rFonts w:eastAsia="Times New Roman" w:cs="Arial" w:hint="default"/>
        <w:b w:val="0"/>
      </w:rPr>
    </w:lvl>
    <w:lvl w:ilvl="6">
      <w:start w:val="1"/>
      <w:numFmt w:val="decimal"/>
      <w:lvlText w:val="%1.%2.%3.%4.%5.%6.%7."/>
      <w:lvlJc w:val="left"/>
      <w:pPr>
        <w:ind w:left="1800" w:hanging="1800"/>
      </w:pPr>
      <w:rPr>
        <w:rFonts w:eastAsia="Times New Roman" w:cs="Arial" w:hint="default"/>
        <w:b w:val="0"/>
      </w:rPr>
    </w:lvl>
    <w:lvl w:ilvl="7">
      <w:start w:val="1"/>
      <w:numFmt w:val="decimal"/>
      <w:lvlText w:val="%1.%2.%3.%4.%5.%6.%7.%8."/>
      <w:lvlJc w:val="left"/>
      <w:pPr>
        <w:ind w:left="1800" w:hanging="1800"/>
      </w:pPr>
      <w:rPr>
        <w:rFonts w:eastAsia="Times New Roman" w:cs="Arial" w:hint="default"/>
        <w:b w:val="0"/>
      </w:rPr>
    </w:lvl>
    <w:lvl w:ilvl="8">
      <w:start w:val="1"/>
      <w:numFmt w:val="decimal"/>
      <w:lvlText w:val="%1.%2.%3.%4.%5.%6.%7.%8.%9."/>
      <w:lvlJc w:val="left"/>
      <w:pPr>
        <w:ind w:left="2160" w:hanging="2160"/>
      </w:pPr>
      <w:rPr>
        <w:rFonts w:eastAsia="Times New Roman" w:cs="Arial" w:hint="default"/>
        <w:b w:val="0"/>
      </w:rPr>
    </w:lvl>
  </w:abstractNum>
  <w:abstractNum w:abstractNumId="49"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6"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9A0CFE"/>
    <w:multiLevelType w:val="hybridMultilevel"/>
    <w:tmpl w:val="C78276DE"/>
    <w:numStyleLink w:val="EstiloImportado25"/>
  </w:abstractNum>
  <w:abstractNum w:abstractNumId="60"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62"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6"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9" w15:restartNumberingAfterBreak="0">
    <w:nsid w:val="7C924EEE"/>
    <w:multiLevelType w:val="multilevel"/>
    <w:tmpl w:val="6338C7F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bCs w:val="0"/>
        <w:i w:val="0"/>
        <w:iCs w:val="0"/>
      </w:r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1"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DE80704"/>
    <w:multiLevelType w:val="hybridMultilevel"/>
    <w:tmpl w:val="C57227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1631982904">
    <w:abstractNumId w:val="64"/>
  </w:num>
  <w:num w:numId="2" w16cid:durableId="1593008900">
    <w:abstractNumId w:val="24"/>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904224306">
    <w:abstractNumId w:val="17"/>
  </w:num>
  <w:num w:numId="4" w16cid:durableId="1770084769">
    <w:abstractNumId w:val="51"/>
  </w:num>
  <w:num w:numId="5" w16cid:durableId="96368284">
    <w:abstractNumId w:val="1"/>
  </w:num>
  <w:num w:numId="6" w16cid:durableId="676350827">
    <w:abstractNumId w:val="47"/>
    <w:lvlOverride w:ilvl="0">
      <w:lvl w:ilvl="0" w:tplc="A232EB9E">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92021827">
    <w:abstractNumId w:val="52"/>
  </w:num>
  <w:num w:numId="8" w16cid:durableId="890002582">
    <w:abstractNumId w:val="16"/>
  </w:num>
  <w:num w:numId="9" w16cid:durableId="1775781282">
    <w:abstractNumId w:val="14"/>
  </w:num>
  <w:num w:numId="10" w16cid:durableId="1342272222">
    <w:abstractNumId w:val="19"/>
  </w:num>
  <w:num w:numId="11" w16cid:durableId="371661359">
    <w:abstractNumId w:val="2"/>
  </w:num>
  <w:num w:numId="12" w16cid:durableId="1581673420">
    <w:abstractNumId w:val="9"/>
  </w:num>
  <w:num w:numId="13" w16cid:durableId="434250181">
    <w:abstractNumId w:val="42"/>
  </w:num>
  <w:num w:numId="14" w16cid:durableId="1209757076">
    <w:abstractNumId w:val="42"/>
    <w:lvlOverride w:ilvl="0">
      <w:lvl w:ilvl="0" w:tplc="99B419FA">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040D6E">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7691AE">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6C0FD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A428FC">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7C8040">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FC2B28">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CED6">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EC9888">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316152046">
    <w:abstractNumId w:val="4"/>
  </w:num>
  <w:num w:numId="16" w16cid:durableId="409036528">
    <w:abstractNumId w:val="26"/>
  </w:num>
  <w:num w:numId="17" w16cid:durableId="1918437662">
    <w:abstractNumId w:val="73"/>
  </w:num>
  <w:num w:numId="18" w16cid:durableId="348722898">
    <w:abstractNumId w:val="0"/>
    <w:lvlOverride w:ilvl="0">
      <w:lvl w:ilvl="0" w:tplc="53AA3914">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49582557">
    <w:abstractNumId w:val="26"/>
    <w:lvlOverride w:ilvl="0">
      <w:startOverride w:val="2"/>
      <w:lvl w:ilvl="0" w:tplc="DB8E63AA">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DA807C">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546768">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EC36E8">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944DBA">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DA373C">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283A7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9AE620">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625876">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146775067">
    <w:abstractNumId w:val="26"/>
    <w:lvlOverride w:ilvl="0">
      <w:lvl w:ilvl="0" w:tplc="DB8E63AA">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DA807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546768">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EC36E8">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944DBA">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DA373C">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283A7A">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9AE620">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625876">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85348892">
    <w:abstractNumId w:val="26"/>
    <w:lvlOverride w:ilvl="0">
      <w:lvl w:ilvl="0" w:tplc="DB8E63AA">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DA807C">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546768">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EC36E8">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944DBA">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DA373C">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283A7A">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9AE620">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625876">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316098">
    <w:abstractNumId w:val="18"/>
  </w:num>
  <w:num w:numId="23" w16cid:durableId="1962960070">
    <w:abstractNumId w:val="22"/>
  </w:num>
  <w:num w:numId="24" w16cid:durableId="1546747432">
    <w:abstractNumId w:val="7"/>
  </w:num>
  <w:num w:numId="25" w16cid:durableId="495196470">
    <w:abstractNumId w:val="11"/>
  </w:num>
  <w:num w:numId="26" w16cid:durableId="973100666">
    <w:abstractNumId w:val="41"/>
    <w:lvlOverride w:ilvl="0">
      <w:lvl w:ilvl="0" w:tplc="BBB0043C">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16cid:durableId="1819687385">
    <w:abstractNumId w:val="13"/>
  </w:num>
  <w:num w:numId="28" w16cid:durableId="659893060">
    <w:abstractNumId w:val="40"/>
  </w:num>
  <w:num w:numId="29" w16cid:durableId="1115903444">
    <w:abstractNumId w:val="40"/>
    <w:lvlOverride w:ilvl="0">
      <w:lvl w:ilvl="0" w:tplc="507E6684">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5ECE80">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02590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F25C0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123A66">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BE58AC">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82F0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70A920">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4A40C6">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80982791">
    <w:abstractNumId w:val="40"/>
    <w:lvlOverride w:ilvl="0">
      <w:lvl w:ilvl="0" w:tplc="507E6684">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5ECE80">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02590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F25C0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123A66">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BE58AC">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82F0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70A920">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4A40C6">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354356149">
    <w:abstractNumId w:val="53"/>
  </w:num>
  <w:num w:numId="32" w16cid:durableId="2090493033">
    <w:abstractNumId w:val="36"/>
  </w:num>
  <w:num w:numId="33" w16cid:durableId="1247571765">
    <w:abstractNumId w:val="3"/>
  </w:num>
  <w:num w:numId="34" w16cid:durableId="201095607">
    <w:abstractNumId w:val="12"/>
  </w:num>
  <w:num w:numId="35" w16cid:durableId="145364656">
    <w:abstractNumId w:val="12"/>
    <w:lvlOverride w:ilvl="0">
      <w:lvl w:ilvl="0" w:tplc="6D14F798">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F8FD16">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2EA486">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8E7C06">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6EAFA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821ACC">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96AE4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8E2190C">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C147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05190022">
    <w:abstractNumId w:val="71"/>
  </w:num>
  <w:num w:numId="37" w16cid:durableId="726563374">
    <w:abstractNumId w:val="8"/>
  </w:num>
  <w:num w:numId="38" w16cid:durableId="534200875">
    <w:abstractNumId w:val="68"/>
  </w:num>
  <w:num w:numId="39" w16cid:durableId="1683628280">
    <w:abstractNumId w:val="34"/>
  </w:num>
  <w:num w:numId="40" w16cid:durableId="1432898066">
    <w:abstractNumId w:val="69"/>
  </w:num>
  <w:num w:numId="41" w16cid:durableId="1961104271">
    <w:abstractNumId w:val="46"/>
  </w:num>
  <w:num w:numId="42" w16cid:durableId="1309941270">
    <w:abstractNumId w:val="65"/>
  </w:num>
  <w:num w:numId="43" w16cid:durableId="2059619441">
    <w:abstractNumId w:val="27"/>
  </w:num>
  <w:num w:numId="44" w16cid:durableId="1000086836">
    <w:abstractNumId w:val="49"/>
  </w:num>
  <w:num w:numId="45" w16cid:durableId="225074764">
    <w:abstractNumId w:val="67"/>
  </w:num>
  <w:num w:numId="46" w16cid:durableId="777454871">
    <w:abstractNumId w:val="74"/>
  </w:num>
  <w:num w:numId="47" w16cid:durableId="1211964053">
    <w:abstractNumId w:val="44"/>
  </w:num>
  <w:num w:numId="48" w16cid:durableId="686448114">
    <w:abstractNumId w:val="31"/>
  </w:num>
  <w:num w:numId="49" w16cid:durableId="1983541618">
    <w:abstractNumId w:val="10"/>
  </w:num>
  <w:num w:numId="50" w16cid:durableId="100535241">
    <w:abstractNumId w:val="28"/>
  </w:num>
  <w:num w:numId="51" w16cid:durableId="667636435">
    <w:abstractNumId w:val="43"/>
  </w:num>
  <w:num w:numId="52" w16cid:durableId="2020811494">
    <w:abstractNumId w:val="66"/>
  </w:num>
  <w:num w:numId="53" w16cid:durableId="116408950">
    <w:abstractNumId w:val="54"/>
  </w:num>
  <w:num w:numId="54" w16cid:durableId="1202011273">
    <w:abstractNumId w:val="32"/>
  </w:num>
  <w:num w:numId="55" w16cid:durableId="774904434">
    <w:abstractNumId w:val="35"/>
  </w:num>
  <w:num w:numId="56" w16cid:durableId="509950685">
    <w:abstractNumId w:val="20"/>
  </w:num>
  <w:num w:numId="57" w16cid:durableId="420297431">
    <w:abstractNumId w:val="55"/>
  </w:num>
  <w:num w:numId="58" w16cid:durableId="1283290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118871">
    <w:abstractNumId w:val="49"/>
  </w:num>
  <w:num w:numId="60" w16cid:durableId="1071731225">
    <w:abstractNumId w:val="59"/>
    <w:lvlOverride w:ilvl="0">
      <w:lvl w:ilvl="0" w:tplc="6498966A">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16cid:durableId="1935162995">
    <w:abstractNumId w:val="62"/>
  </w:num>
  <w:num w:numId="62" w16cid:durableId="269313840">
    <w:abstractNumId w:val="38"/>
  </w:num>
  <w:num w:numId="63" w16cid:durableId="1020427093">
    <w:abstractNumId w:val="63"/>
  </w:num>
  <w:num w:numId="64" w16cid:durableId="1717771930">
    <w:abstractNumId w:val="25"/>
  </w:num>
  <w:num w:numId="65" w16cid:durableId="118652127">
    <w:abstractNumId w:val="29"/>
  </w:num>
  <w:num w:numId="66" w16cid:durableId="711198812">
    <w:abstractNumId w:val="6"/>
  </w:num>
  <w:num w:numId="67" w16cid:durableId="9049526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48879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7618291">
    <w:abstractNumId w:val="37"/>
  </w:num>
  <w:num w:numId="70" w16cid:durableId="1632516525">
    <w:abstractNumId w:val="58"/>
  </w:num>
  <w:num w:numId="71" w16cid:durableId="1664116237">
    <w:abstractNumId w:val="30"/>
  </w:num>
  <w:num w:numId="72" w16cid:durableId="1708604295">
    <w:abstractNumId w:val="50"/>
  </w:num>
  <w:num w:numId="73" w16cid:durableId="57748752">
    <w:abstractNumId w:val="56"/>
  </w:num>
  <w:num w:numId="74" w16cid:durableId="1865240218">
    <w:abstractNumId w:val="70"/>
  </w:num>
  <w:num w:numId="75" w16cid:durableId="1394616956">
    <w:abstractNumId w:val="15"/>
  </w:num>
  <w:num w:numId="76" w16cid:durableId="243498153">
    <w:abstractNumId w:val="45"/>
  </w:num>
  <w:num w:numId="77" w16cid:durableId="137379088">
    <w:abstractNumId w:val="23"/>
  </w:num>
  <w:num w:numId="78" w16cid:durableId="1458992030">
    <w:abstractNumId w:val="57"/>
  </w:num>
  <w:num w:numId="79" w16cid:durableId="1178275482">
    <w:abstractNumId w:val="60"/>
  </w:num>
  <w:num w:numId="80" w16cid:durableId="391580148">
    <w:abstractNumId w:val="21"/>
  </w:num>
  <w:num w:numId="81" w16cid:durableId="504829540">
    <w:abstractNumId w:val="39"/>
  </w:num>
  <w:num w:numId="82" w16cid:durableId="2059738205">
    <w:abstractNumId w:val="61"/>
  </w:num>
  <w:num w:numId="83" w16cid:durableId="1976829036">
    <w:abstractNumId w:val="33"/>
  </w:num>
  <w:num w:numId="84" w16cid:durableId="1361392562">
    <w:abstractNumId w:val="72"/>
  </w:num>
  <w:num w:numId="85" w16cid:durableId="1508710190">
    <w:abstractNumId w:val="5"/>
  </w:num>
  <w:num w:numId="86" w16cid:durableId="391119513">
    <w:abstractNumId w:val="4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Mie Kikuichi">
    <w15:presenceInfo w15:providerId="AD" w15:userId="S::T696465@santander.com.br::705674f5-c69f-4608-8db7-df0d6b98b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62A5"/>
    <w:rsid w:val="00030EAF"/>
    <w:rsid w:val="00043CBE"/>
    <w:rsid w:val="00047133"/>
    <w:rsid w:val="00050D1F"/>
    <w:rsid w:val="00062DB9"/>
    <w:rsid w:val="00065E58"/>
    <w:rsid w:val="0007003D"/>
    <w:rsid w:val="00072121"/>
    <w:rsid w:val="00087E83"/>
    <w:rsid w:val="0009461F"/>
    <w:rsid w:val="000A1607"/>
    <w:rsid w:val="000A5D09"/>
    <w:rsid w:val="000A662D"/>
    <w:rsid w:val="000B0965"/>
    <w:rsid w:val="000B22D6"/>
    <w:rsid w:val="000B7401"/>
    <w:rsid w:val="000C588B"/>
    <w:rsid w:val="000C6B9C"/>
    <w:rsid w:val="000C721E"/>
    <w:rsid w:val="000D1CC0"/>
    <w:rsid w:val="000D3A38"/>
    <w:rsid w:val="000D6E22"/>
    <w:rsid w:val="000E59CD"/>
    <w:rsid w:val="000E780B"/>
    <w:rsid w:val="000F176E"/>
    <w:rsid w:val="000F4E64"/>
    <w:rsid w:val="000F6D93"/>
    <w:rsid w:val="001024C3"/>
    <w:rsid w:val="0011545A"/>
    <w:rsid w:val="00124916"/>
    <w:rsid w:val="00134A14"/>
    <w:rsid w:val="00143FF1"/>
    <w:rsid w:val="0014688D"/>
    <w:rsid w:val="0014754B"/>
    <w:rsid w:val="0014759B"/>
    <w:rsid w:val="00153191"/>
    <w:rsid w:val="00167E96"/>
    <w:rsid w:val="00174D42"/>
    <w:rsid w:val="001757F3"/>
    <w:rsid w:val="0018267C"/>
    <w:rsid w:val="00184BD6"/>
    <w:rsid w:val="00197E43"/>
    <w:rsid w:val="001A4E55"/>
    <w:rsid w:val="001A65F8"/>
    <w:rsid w:val="001A760D"/>
    <w:rsid w:val="001B16E9"/>
    <w:rsid w:val="001B61D0"/>
    <w:rsid w:val="001C1B9E"/>
    <w:rsid w:val="001C3988"/>
    <w:rsid w:val="001D473F"/>
    <w:rsid w:val="001D5C11"/>
    <w:rsid w:val="001D6D4F"/>
    <w:rsid w:val="001E123C"/>
    <w:rsid w:val="001E1817"/>
    <w:rsid w:val="001E4983"/>
    <w:rsid w:val="001F1B46"/>
    <w:rsid w:val="001F319B"/>
    <w:rsid w:val="002009A0"/>
    <w:rsid w:val="00201FCF"/>
    <w:rsid w:val="002026BD"/>
    <w:rsid w:val="00205D56"/>
    <w:rsid w:val="002075E8"/>
    <w:rsid w:val="00210AA5"/>
    <w:rsid w:val="00211716"/>
    <w:rsid w:val="002227DA"/>
    <w:rsid w:val="00227833"/>
    <w:rsid w:val="002356C4"/>
    <w:rsid w:val="0023718B"/>
    <w:rsid w:val="0024473F"/>
    <w:rsid w:val="00244F1F"/>
    <w:rsid w:val="00245F4D"/>
    <w:rsid w:val="00251DE2"/>
    <w:rsid w:val="00252F4B"/>
    <w:rsid w:val="002543DD"/>
    <w:rsid w:val="0025463C"/>
    <w:rsid w:val="00262E47"/>
    <w:rsid w:val="00262FFF"/>
    <w:rsid w:val="00265615"/>
    <w:rsid w:val="00270BA5"/>
    <w:rsid w:val="0027147C"/>
    <w:rsid w:val="00277817"/>
    <w:rsid w:val="00281D21"/>
    <w:rsid w:val="002A2B77"/>
    <w:rsid w:val="002B36E9"/>
    <w:rsid w:val="002C3F31"/>
    <w:rsid w:val="002C403B"/>
    <w:rsid w:val="002C4A0A"/>
    <w:rsid w:val="002C5CB0"/>
    <w:rsid w:val="002C63AB"/>
    <w:rsid w:val="002D3886"/>
    <w:rsid w:val="002D7431"/>
    <w:rsid w:val="002D7F28"/>
    <w:rsid w:val="002E5872"/>
    <w:rsid w:val="002F3DCB"/>
    <w:rsid w:val="0030110C"/>
    <w:rsid w:val="0030328F"/>
    <w:rsid w:val="00303A1C"/>
    <w:rsid w:val="0030734A"/>
    <w:rsid w:val="003179E0"/>
    <w:rsid w:val="00321C26"/>
    <w:rsid w:val="003253FF"/>
    <w:rsid w:val="00326B52"/>
    <w:rsid w:val="00337CBD"/>
    <w:rsid w:val="00340FD7"/>
    <w:rsid w:val="003423C5"/>
    <w:rsid w:val="003447C9"/>
    <w:rsid w:val="00345804"/>
    <w:rsid w:val="00351C63"/>
    <w:rsid w:val="0035748B"/>
    <w:rsid w:val="003578CD"/>
    <w:rsid w:val="0036163F"/>
    <w:rsid w:val="00367B52"/>
    <w:rsid w:val="0037160E"/>
    <w:rsid w:val="00374CDE"/>
    <w:rsid w:val="00381724"/>
    <w:rsid w:val="00382721"/>
    <w:rsid w:val="003830D9"/>
    <w:rsid w:val="00387CC9"/>
    <w:rsid w:val="003907BA"/>
    <w:rsid w:val="00393567"/>
    <w:rsid w:val="003937F6"/>
    <w:rsid w:val="003A684C"/>
    <w:rsid w:val="003B22E8"/>
    <w:rsid w:val="003B2396"/>
    <w:rsid w:val="003B39F7"/>
    <w:rsid w:val="003C448A"/>
    <w:rsid w:val="003C77E8"/>
    <w:rsid w:val="003D7262"/>
    <w:rsid w:val="003E14B8"/>
    <w:rsid w:val="00401F4D"/>
    <w:rsid w:val="004038E9"/>
    <w:rsid w:val="00405E27"/>
    <w:rsid w:val="00410334"/>
    <w:rsid w:val="00411DEB"/>
    <w:rsid w:val="004176B9"/>
    <w:rsid w:val="0042756A"/>
    <w:rsid w:val="00433F83"/>
    <w:rsid w:val="00435D3D"/>
    <w:rsid w:val="00452E37"/>
    <w:rsid w:val="00453DF4"/>
    <w:rsid w:val="004577C3"/>
    <w:rsid w:val="00461C67"/>
    <w:rsid w:val="004650F1"/>
    <w:rsid w:val="00470457"/>
    <w:rsid w:val="004824BE"/>
    <w:rsid w:val="00487800"/>
    <w:rsid w:val="0049021C"/>
    <w:rsid w:val="004916E2"/>
    <w:rsid w:val="004B7981"/>
    <w:rsid w:val="004C448D"/>
    <w:rsid w:val="004D4B0D"/>
    <w:rsid w:val="004E36A0"/>
    <w:rsid w:val="004E411D"/>
    <w:rsid w:val="004E709D"/>
    <w:rsid w:val="004F0A5C"/>
    <w:rsid w:val="004F141B"/>
    <w:rsid w:val="00500883"/>
    <w:rsid w:val="005179B7"/>
    <w:rsid w:val="00526830"/>
    <w:rsid w:val="005319DE"/>
    <w:rsid w:val="00537470"/>
    <w:rsid w:val="00545598"/>
    <w:rsid w:val="0054599F"/>
    <w:rsid w:val="00546B3F"/>
    <w:rsid w:val="005547C5"/>
    <w:rsid w:val="00560CDE"/>
    <w:rsid w:val="005621BC"/>
    <w:rsid w:val="00562415"/>
    <w:rsid w:val="00573628"/>
    <w:rsid w:val="005745B2"/>
    <w:rsid w:val="00577580"/>
    <w:rsid w:val="00580D6C"/>
    <w:rsid w:val="00586A5F"/>
    <w:rsid w:val="0059031D"/>
    <w:rsid w:val="00593767"/>
    <w:rsid w:val="005A4E96"/>
    <w:rsid w:val="005B6282"/>
    <w:rsid w:val="005C3237"/>
    <w:rsid w:val="005C511E"/>
    <w:rsid w:val="005D240C"/>
    <w:rsid w:val="005D52FE"/>
    <w:rsid w:val="005D62FF"/>
    <w:rsid w:val="005D6AB1"/>
    <w:rsid w:val="005D748F"/>
    <w:rsid w:val="005D766C"/>
    <w:rsid w:val="005E081B"/>
    <w:rsid w:val="005F0B86"/>
    <w:rsid w:val="005F18A2"/>
    <w:rsid w:val="005F3F5D"/>
    <w:rsid w:val="005F7EE0"/>
    <w:rsid w:val="00600E6C"/>
    <w:rsid w:val="00615173"/>
    <w:rsid w:val="00616D9D"/>
    <w:rsid w:val="006204C3"/>
    <w:rsid w:val="00633255"/>
    <w:rsid w:val="00641ABE"/>
    <w:rsid w:val="006426A5"/>
    <w:rsid w:val="00643A28"/>
    <w:rsid w:val="00643C00"/>
    <w:rsid w:val="00653405"/>
    <w:rsid w:val="006600D9"/>
    <w:rsid w:val="00663268"/>
    <w:rsid w:val="0066602A"/>
    <w:rsid w:val="0066761A"/>
    <w:rsid w:val="0067065D"/>
    <w:rsid w:val="006751F8"/>
    <w:rsid w:val="00677ABA"/>
    <w:rsid w:val="00682621"/>
    <w:rsid w:val="00684B5D"/>
    <w:rsid w:val="00686329"/>
    <w:rsid w:val="0069051A"/>
    <w:rsid w:val="00693D73"/>
    <w:rsid w:val="006B3C88"/>
    <w:rsid w:val="006B6B0E"/>
    <w:rsid w:val="006C1815"/>
    <w:rsid w:val="006C3966"/>
    <w:rsid w:val="006C4BDB"/>
    <w:rsid w:val="006D4C7F"/>
    <w:rsid w:val="006E34BE"/>
    <w:rsid w:val="006E3A19"/>
    <w:rsid w:val="006E3D6C"/>
    <w:rsid w:val="006E5240"/>
    <w:rsid w:val="006F2AF0"/>
    <w:rsid w:val="006F2E33"/>
    <w:rsid w:val="006F59B8"/>
    <w:rsid w:val="007041E7"/>
    <w:rsid w:val="007071CB"/>
    <w:rsid w:val="00710137"/>
    <w:rsid w:val="007152C2"/>
    <w:rsid w:val="00720F45"/>
    <w:rsid w:val="00732D7D"/>
    <w:rsid w:val="00734C89"/>
    <w:rsid w:val="007350EA"/>
    <w:rsid w:val="0073656A"/>
    <w:rsid w:val="0074203B"/>
    <w:rsid w:val="00744BED"/>
    <w:rsid w:val="00750F77"/>
    <w:rsid w:val="00761092"/>
    <w:rsid w:val="00761DD7"/>
    <w:rsid w:val="00767F0D"/>
    <w:rsid w:val="00781F88"/>
    <w:rsid w:val="007A1992"/>
    <w:rsid w:val="007A73F5"/>
    <w:rsid w:val="007B07ED"/>
    <w:rsid w:val="007B4936"/>
    <w:rsid w:val="007B6497"/>
    <w:rsid w:val="007C3B65"/>
    <w:rsid w:val="007C4AE4"/>
    <w:rsid w:val="007C5318"/>
    <w:rsid w:val="007D02D8"/>
    <w:rsid w:val="007D49B5"/>
    <w:rsid w:val="007D6B2F"/>
    <w:rsid w:val="007F3D3B"/>
    <w:rsid w:val="007F434F"/>
    <w:rsid w:val="00801E0C"/>
    <w:rsid w:val="00802E79"/>
    <w:rsid w:val="008214EF"/>
    <w:rsid w:val="00823E13"/>
    <w:rsid w:val="00843006"/>
    <w:rsid w:val="00846995"/>
    <w:rsid w:val="00847D86"/>
    <w:rsid w:val="00850445"/>
    <w:rsid w:val="00853AEF"/>
    <w:rsid w:val="00863272"/>
    <w:rsid w:val="00865757"/>
    <w:rsid w:val="0088124B"/>
    <w:rsid w:val="00881BC5"/>
    <w:rsid w:val="00895CF3"/>
    <w:rsid w:val="008B0E43"/>
    <w:rsid w:val="008B0FF4"/>
    <w:rsid w:val="008B44E1"/>
    <w:rsid w:val="008B5746"/>
    <w:rsid w:val="008B705A"/>
    <w:rsid w:val="008C2763"/>
    <w:rsid w:val="008C697E"/>
    <w:rsid w:val="008D7D25"/>
    <w:rsid w:val="008E2A2B"/>
    <w:rsid w:val="008F2DCD"/>
    <w:rsid w:val="008F313D"/>
    <w:rsid w:val="008F6375"/>
    <w:rsid w:val="008F73F4"/>
    <w:rsid w:val="008F7B9B"/>
    <w:rsid w:val="009038F5"/>
    <w:rsid w:val="00905F20"/>
    <w:rsid w:val="00907004"/>
    <w:rsid w:val="00907DA4"/>
    <w:rsid w:val="00911C2A"/>
    <w:rsid w:val="00913339"/>
    <w:rsid w:val="00914DF2"/>
    <w:rsid w:val="009176A7"/>
    <w:rsid w:val="00940701"/>
    <w:rsid w:val="00943F17"/>
    <w:rsid w:val="00947AB2"/>
    <w:rsid w:val="00953456"/>
    <w:rsid w:val="00955171"/>
    <w:rsid w:val="00960F23"/>
    <w:rsid w:val="00965288"/>
    <w:rsid w:val="00974BA4"/>
    <w:rsid w:val="00980DAE"/>
    <w:rsid w:val="00980FF1"/>
    <w:rsid w:val="009866AD"/>
    <w:rsid w:val="00992D31"/>
    <w:rsid w:val="00993D00"/>
    <w:rsid w:val="00995206"/>
    <w:rsid w:val="009A46D5"/>
    <w:rsid w:val="009A52C9"/>
    <w:rsid w:val="009B4648"/>
    <w:rsid w:val="009B56BD"/>
    <w:rsid w:val="009B5CF4"/>
    <w:rsid w:val="009C4E6B"/>
    <w:rsid w:val="009C4F90"/>
    <w:rsid w:val="009C7974"/>
    <w:rsid w:val="009D03B8"/>
    <w:rsid w:val="009D37EE"/>
    <w:rsid w:val="009D679F"/>
    <w:rsid w:val="009E1309"/>
    <w:rsid w:val="009E1AA3"/>
    <w:rsid w:val="009E1C86"/>
    <w:rsid w:val="009E6E19"/>
    <w:rsid w:val="009E7377"/>
    <w:rsid w:val="009E7692"/>
    <w:rsid w:val="009F1330"/>
    <w:rsid w:val="00A004D8"/>
    <w:rsid w:val="00A066FA"/>
    <w:rsid w:val="00A06FB7"/>
    <w:rsid w:val="00A2044F"/>
    <w:rsid w:val="00A25724"/>
    <w:rsid w:val="00A30C8A"/>
    <w:rsid w:val="00A3435B"/>
    <w:rsid w:val="00A42011"/>
    <w:rsid w:val="00A43AA0"/>
    <w:rsid w:val="00A4550A"/>
    <w:rsid w:val="00A46FCC"/>
    <w:rsid w:val="00A47719"/>
    <w:rsid w:val="00A47F12"/>
    <w:rsid w:val="00A53B77"/>
    <w:rsid w:val="00A5429B"/>
    <w:rsid w:val="00A63215"/>
    <w:rsid w:val="00A70641"/>
    <w:rsid w:val="00A71B52"/>
    <w:rsid w:val="00A71D52"/>
    <w:rsid w:val="00A7372A"/>
    <w:rsid w:val="00A8161F"/>
    <w:rsid w:val="00A8761F"/>
    <w:rsid w:val="00A92464"/>
    <w:rsid w:val="00A92C93"/>
    <w:rsid w:val="00A92DE6"/>
    <w:rsid w:val="00AA1C6C"/>
    <w:rsid w:val="00AA4A4F"/>
    <w:rsid w:val="00AA5517"/>
    <w:rsid w:val="00AA5F5B"/>
    <w:rsid w:val="00AA6659"/>
    <w:rsid w:val="00AA68D0"/>
    <w:rsid w:val="00AC64AE"/>
    <w:rsid w:val="00AC6E76"/>
    <w:rsid w:val="00AD395A"/>
    <w:rsid w:val="00AD5903"/>
    <w:rsid w:val="00AE47A8"/>
    <w:rsid w:val="00AE7C24"/>
    <w:rsid w:val="00AF1E97"/>
    <w:rsid w:val="00AF3ACC"/>
    <w:rsid w:val="00B01110"/>
    <w:rsid w:val="00B04D41"/>
    <w:rsid w:val="00B054AF"/>
    <w:rsid w:val="00B05AFE"/>
    <w:rsid w:val="00B121CE"/>
    <w:rsid w:val="00B139EB"/>
    <w:rsid w:val="00B30D69"/>
    <w:rsid w:val="00B35F00"/>
    <w:rsid w:val="00B40BE4"/>
    <w:rsid w:val="00B40C16"/>
    <w:rsid w:val="00B40FC5"/>
    <w:rsid w:val="00B46630"/>
    <w:rsid w:val="00B530AE"/>
    <w:rsid w:val="00B56409"/>
    <w:rsid w:val="00B57888"/>
    <w:rsid w:val="00B608C1"/>
    <w:rsid w:val="00B60EA4"/>
    <w:rsid w:val="00B62589"/>
    <w:rsid w:val="00B717A6"/>
    <w:rsid w:val="00B77D74"/>
    <w:rsid w:val="00B809B3"/>
    <w:rsid w:val="00B816FB"/>
    <w:rsid w:val="00BA1365"/>
    <w:rsid w:val="00BA70E3"/>
    <w:rsid w:val="00BB19B5"/>
    <w:rsid w:val="00BB3B62"/>
    <w:rsid w:val="00BB536C"/>
    <w:rsid w:val="00BB6F30"/>
    <w:rsid w:val="00BC0736"/>
    <w:rsid w:val="00BC5FFC"/>
    <w:rsid w:val="00BC65B4"/>
    <w:rsid w:val="00BD1F27"/>
    <w:rsid w:val="00BE047F"/>
    <w:rsid w:val="00BE5144"/>
    <w:rsid w:val="00BE6651"/>
    <w:rsid w:val="00BF2A20"/>
    <w:rsid w:val="00BF36B8"/>
    <w:rsid w:val="00C04E44"/>
    <w:rsid w:val="00C11FF6"/>
    <w:rsid w:val="00C144D9"/>
    <w:rsid w:val="00C16B50"/>
    <w:rsid w:val="00C20834"/>
    <w:rsid w:val="00C229A5"/>
    <w:rsid w:val="00C2535B"/>
    <w:rsid w:val="00C26515"/>
    <w:rsid w:val="00C306B6"/>
    <w:rsid w:val="00C30B45"/>
    <w:rsid w:val="00C3145F"/>
    <w:rsid w:val="00C32A67"/>
    <w:rsid w:val="00C32B94"/>
    <w:rsid w:val="00C34927"/>
    <w:rsid w:val="00C41390"/>
    <w:rsid w:val="00C42222"/>
    <w:rsid w:val="00C43004"/>
    <w:rsid w:val="00C43356"/>
    <w:rsid w:val="00C53D02"/>
    <w:rsid w:val="00C54750"/>
    <w:rsid w:val="00C54B78"/>
    <w:rsid w:val="00C61A9C"/>
    <w:rsid w:val="00C65C02"/>
    <w:rsid w:val="00C7053E"/>
    <w:rsid w:val="00C75840"/>
    <w:rsid w:val="00C80985"/>
    <w:rsid w:val="00C811E6"/>
    <w:rsid w:val="00C8252A"/>
    <w:rsid w:val="00C82A42"/>
    <w:rsid w:val="00C82F53"/>
    <w:rsid w:val="00C83B84"/>
    <w:rsid w:val="00C850E6"/>
    <w:rsid w:val="00C86DFE"/>
    <w:rsid w:val="00C9641D"/>
    <w:rsid w:val="00C97AA6"/>
    <w:rsid w:val="00CA1078"/>
    <w:rsid w:val="00CA1C9C"/>
    <w:rsid w:val="00CA4070"/>
    <w:rsid w:val="00CA5C7D"/>
    <w:rsid w:val="00CC33D6"/>
    <w:rsid w:val="00CC551F"/>
    <w:rsid w:val="00CD5E3E"/>
    <w:rsid w:val="00D11F36"/>
    <w:rsid w:val="00D13242"/>
    <w:rsid w:val="00D1505F"/>
    <w:rsid w:val="00D374B2"/>
    <w:rsid w:val="00D37C82"/>
    <w:rsid w:val="00D52D62"/>
    <w:rsid w:val="00D546A7"/>
    <w:rsid w:val="00D550AF"/>
    <w:rsid w:val="00D56EDE"/>
    <w:rsid w:val="00D603E8"/>
    <w:rsid w:val="00D712EF"/>
    <w:rsid w:val="00D778CC"/>
    <w:rsid w:val="00D859A0"/>
    <w:rsid w:val="00D86117"/>
    <w:rsid w:val="00D86FDB"/>
    <w:rsid w:val="00D906F6"/>
    <w:rsid w:val="00D916E0"/>
    <w:rsid w:val="00D953C4"/>
    <w:rsid w:val="00DA2B9C"/>
    <w:rsid w:val="00DA7F56"/>
    <w:rsid w:val="00DB0EB7"/>
    <w:rsid w:val="00DB6DC9"/>
    <w:rsid w:val="00DC4631"/>
    <w:rsid w:val="00DC773E"/>
    <w:rsid w:val="00DE2152"/>
    <w:rsid w:val="00DE4495"/>
    <w:rsid w:val="00DE504A"/>
    <w:rsid w:val="00DE725C"/>
    <w:rsid w:val="00DF0500"/>
    <w:rsid w:val="00DF3457"/>
    <w:rsid w:val="00E02C45"/>
    <w:rsid w:val="00E0347E"/>
    <w:rsid w:val="00E10BF8"/>
    <w:rsid w:val="00E1675C"/>
    <w:rsid w:val="00E17EBF"/>
    <w:rsid w:val="00E17F42"/>
    <w:rsid w:val="00E210C3"/>
    <w:rsid w:val="00E218BB"/>
    <w:rsid w:val="00E337AC"/>
    <w:rsid w:val="00E35A1B"/>
    <w:rsid w:val="00E458A6"/>
    <w:rsid w:val="00E47F7F"/>
    <w:rsid w:val="00E53AF9"/>
    <w:rsid w:val="00E559E4"/>
    <w:rsid w:val="00E57DE5"/>
    <w:rsid w:val="00E60D06"/>
    <w:rsid w:val="00E61B16"/>
    <w:rsid w:val="00E6256A"/>
    <w:rsid w:val="00E65216"/>
    <w:rsid w:val="00E7053C"/>
    <w:rsid w:val="00E83B6D"/>
    <w:rsid w:val="00E8640F"/>
    <w:rsid w:val="00E90817"/>
    <w:rsid w:val="00E945D5"/>
    <w:rsid w:val="00EA3C81"/>
    <w:rsid w:val="00EA5857"/>
    <w:rsid w:val="00EA7440"/>
    <w:rsid w:val="00EB1391"/>
    <w:rsid w:val="00EB2D8B"/>
    <w:rsid w:val="00EB3BC8"/>
    <w:rsid w:val="00EB74E9"/>
    <w:rsid w:val="00EC3B84"/>
    <w:rsid w:val="00EC5997"/>
    <w:rsid w:val="00EC6C36"/>
    <w:rsid w:val="00ED3229"/>
    <w:rsid w:val="00ED3A15"/>
    <w:rsid w:val="00ED4947"/>
    <w:rsid w:val="00EE46FD"/>
    <w:rsid w:val="00EE7734"/>
    <w:rsid w:val="00EE7B52"/>
    <w:rsid w:val="00EF7D9F"/>
    <w:rsid w:val="00EF7EBF"/>
    <w:rsid w:val="00EF7EF7"/>
    <w:rsid w:val="00F063AB"/>
    <w:rsid w:val="00F102C7"/>
    <w:rsid w:val="00F11DF2"/>
    <w:rsid w:val="00F14FF0"/>
    <w:rsid w:val="00F2285E"/>
    <w:rsid w:val="00F30BCF"/>
    <w:rsid w:val="00F34D8A"/>
    <w:rsid w:val="00F43140"/>
    <w:rsid w:val="00F45A50"/>
    <w:rsid w:val="00F46CD3"/>
    <w:rsid w:val="00F5196C"/>
    <w:rsid w:val="00F52CD9"/>
    <w:rsid w:val="00F56EEE"/>
    <w:rsid w:val="00F62FC0"/>
    <w:rsid w:val="00F6576D"/>
    <w:rsid w:val="00F7379D"/>
    <w:rsid w:val="00F76855"/>
    <w:rsid w:val="00F90D7D"/>
    <w:rsid w:val="00F9127D"/>
    <w:rsid w:val="00F915F6"/>
    <w:rsid w:val="00FA0BE1"/>
    <w:rsid w:val="00FA4C9C"/>
    <w:rsid w:val="00FB3656"/>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F27"/>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959145633">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image" Target="media/image5.pn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etip.com.br" TargetMode="External"/><Relationship Id="rId28" Type="http://schemas.microsoft.com/office/2011/relationships/people" Target="people.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 T E X T ! 1 0 1 1 9 9 0 0 3 . 2 < / d o c u m e n t i d >  
     < s e n d e r i d > K N R < / s e n d e r i d >  
     < s e n d e r e m a i l > K N E M E @ M A C H A D O M E Y E R . C O M . B R < / s e n d e r e m a i l >  
     < l a s t m o d i f i e d > 2 0 2 2 - 0 9 - 0 2 T 1 9 : 0 6 : 0 0 . 0 0 0 0 0 0 0 - 0 3 : 0 0 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C263-33EC-4CD5-B85D-4CCE08A15E40}">
  <ds:schemaRefs>
    <ds:schemaRef ds:uri="http://www.imanage.com/work/xmlschema"/>
  </ds:schemaRefs>
</ds:datastoreItem>
</file>

<file path=customXml/itemProps2.xml><?xml version="1.0" encoding="utf-8"?>
<ds:datastoreItem xmlns:ds="http://schemas.openxmlformats.org/officeDocument/2006/customXml" ds:itemID="{A4F5DEBE-F7D2-405A-A389-8C9A97C00529}">
  <ds:schemaRefs>
    <ds:schemaRef ds:uri="http://schemas.openxmlformats.org/officeDocument/2006/bibliography"/>
  </ds:schemaRefs>
</ds:datastoreItem>
</file>

<file path=customXml/itemProps3.xml><?xml version="1.0" encoding="utf-8"?>
<ds:datastoreItem xmlns:ds="http://schemas.openxmlformats.org/officeDocument/2006/customXml" ds:itemID="{BA277AA3-9647-4C0B-9266-BBB12F6E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150</Pages>
  <Words>54356</Words>
  <Characters>293526</Characters>
  <Application>Microsoft Office Word</Application>
  <DocSecurity>4</DocSecurity>
  <Lines>2446</Lines>
  <Paragraphs>694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347188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Daniela Mie Kikuichi</cp:lastModifiedBy>
  <cp:revision>2</cp:revision>
  <cp:lastPrinted>2020-01-10T15:13:00Z</cp:lastPrinted>
  <dcterms:created xsi:type="dcterms:W3CDTF">2022-09-19T19:08:00Z</dcterms:created>
  <dcterms:modified xsi:type="dcterms:W3CDTF">2022-09-19T19:08:00Z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y fmtid="{D5CDD505-2E9C-101B-9397-08002B2CF9AE}" pid="3" name="MSIP_Label_41b88ec2-a72b-4523-9e84-0458a1764731_Enabled">
    <vt:lpwstr>true</vt:lpwstr>
  </property>
  <property fmtid="{D5CDD505-2E9C-101B-9397-08002B2CF9AE}" pid="4" name="MSIP_Label_41b88ec2-a72b-4523-9e84-0458a1764731_SetDate">
    <vt:lpwstr>2022-09-19T19:07:08Z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a0efb570-537a-4eec-94e0-79c630f5fc1a</vt:lpwstr>
  </property>
  <property fmtid="{D5CDD505-2E9C-101B-9397-08002B2CF9AE}" pid="9" name="MSIP_Label_41b88ec2-a72b-4523-9e84-0458a1764731_ContentBits">
    <vt:lpwstr>0</vt:lpwstr>
  </property>
</Properties>
</file>