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F22E" w14:textId="479A241A" w:rsidR="00AB488C" w:rsidRPr="00670AB0" w:rsidRDefault="00F044F3" w:rsidP="00B70D5A">
      <w:pPr>
        <w:tabs>
          <w:tab w:val="left" w:pos="709"/>
        </w:tabs>
        <w:suppressAutoHyphens/>
        <w:autoSpaceDE w:val="0"/>
        <w:autoSpaceDN w:val="0"/>
        <w:adjustRightInd w:val="0"/>
        <w:spacing w:line="280" w:lineRule="exact"/>
        <w:rPr>
          <w:b/>
          <w:color w:val="000000"/>
          <w:lang w:eastAsia="en-US"/>
        </w:rPr>
      </w:pPr>
      <w:r w:rsidRPr="00670AB0">
        <w:rPr>
          <w:b/>
          <w:color w:val="000000"/>
          <w:lang w:eastAsia="en-US"/>
        </w:rPr>
        <w:t xml:space="preserve">INSTRUMENTO PARTICULAR DE CONSTITUIÇÃO DE GARANTIA – ALIENAÇÃO FIDUCIÁRIA DE AÇÕES </w:t>
      </w:r>
      <w:r w:rsidR="00FE22EC" w:rsidRPr="00670AB0">
        <w:rPr>
          <w:b/>
          <w:color w:val="000000"/>
          <w:lang w:eastAsia="en-US"/>
        </w:rPr>
        <w:t xml:space="preserve">DA </w:t>
      </w:r>
      <w:r w:rsidR="00EA21ED">
        <w:rPr>
          <w:b/>
        </w:rPr>
        <w:t>ENAUTA PARTICIPAÇÕES</w:t>
      </w:r>
      <w:r w:rsidR="00FE22EC" w:rsidRPr="00670AB0">
        <w:rPr>
          <w:b/>
        </w:rPr>
        <w:t xml:space="preserve"> S.A.</w:t>
      </w:r>
      <w:r w:rsidR="00820D86" w:rsidRPr="00670AB0">
        <w:rPr>
          <w:b/>
        </w:rPr>
        <w:t xml:space="preserve"> </w:t>
      </w:r>
      <w:r w:rsidRPr="00670AB0">
        <w:rPr>
          <w:b/>
          <w:color w:val="000000"/>
          <w:lang w:eastAsia="en-US"/>
        </w:rPr>
        <w:t>E OUTRAS AVENÇAS</w:t>
      </w:r>
    </w:p>
    <w:p w14:paraId="33379870" w14:textId="41D95444" w:rsidR="00AB488C" w:rsidRDefault="00F044F3" w:rsidP="00CD5B3D">
      <w:pPr>
        <w:rPr>
          <w:ins w:id="0" w:author="Caio Colognesi | Machado Meyer Advogados" w:date="2022-07-08T19:50:00Z"/>
          <w:bCs/>
        </w:rPr>
      </w:pPr>
      <w:r w:rsidRPr="00CD5B3D">
        <w:rPr>
          <w:bCs/>
        </w:rPr>
        <w:t xml:space="preserve">Pelo presente </w:t>
      </w:r>
      <w:bookmarkStart w:id="1" w:name="_Hlk108011471"/>
      <w:r w:rsidRPr="005E5B89">
        <w:rPr>
          <w:bCs/>
        </w:rPr>
        <w:t>Instrumento Particular de Constituição de Garantia – Alienação Fiduciária</w:t>
      </w:r>
      <w:r w:rsidR="00A408E5" w:rsidRPr="005E5B89">
        <w:rPr>
          <w:bCs/>
        </w:rPr>
        <w:t xml:space="preserve"> </w:t>
      </w:r>
      <w:r w:rsidRPr="005E5B89">
        <w:rPr>
          <w:bCs/>
        </w:rPr>
        <w:t>de Ações</w:t>
      </w:r>
      <w:r w:rsidR="00820D86" w:rsidRPr="00CD5B3D">
        <w:rPr>
          <w:bCs/>
        </w:rPr>
        <w:t xml:space="preserve"> da </w:t>
      </w:r>
      <w:r w:rsidR="00A408E5" w:rsidRPr="005E5B89">
        <w:rPr>
          <w:bCs/>
        </w:rPr>
        <w:t>Enauta Participações</w:t>
      </w:r>
      <w:r w:rsidR="00820D86" w:rsidRPr="005E5B89">
        <w:rPr>
          <w:bCs/>
        </w:rPr>
        <w:t xml:space="preserve"> S.A.</w:t>
      </w:r>
      <w:r w:rsidRPr="005E5B89">
        <w:rPr>
          <w:bCs/>
        </w:rPr>
        <w:t xml:space="preserve"> e Outras Avenças</w:t>
      </w:r>
      <w:r w:rsidRPr="00CD5B3D">
        <w:rPr>
          <w:bCs/>
        </w:rPr>
        <w:t xml:space="preserve"> </w:t>
      </w:r>
      <w:bookmarkEnd w:id="1"/>
      <w:r w:rsidRPr="00CD5B3D">
        <w:rPr>
          <w:bCs/>
        </w:rPr>
        <w:t>(“</w:t>
      </w:r>
      <w:r w:rsidRPr="00CD5B3D">
        <w:rPr>
          <w:bCs/>
          <w:u w:val="single"/>
        </w:rPr>
        <w:t>Contrato</w:t>
      </w:r>
      <w:r w:rsidRPr="00CD5B3D">
        <w:rPr>
          <w:bCs/>
        </w:rPr>
        <w:t>”), as partes abaixo (cada qual uma “</w:t>
      </w:r>
      <w:r w:rsidRPr="00CD5B3D">
        <w:rPr>
          <w:bCs/>
          <w:u w:val="single"/>
        </w:rPr>
        <w:t>Parte</w:t>
      </w:r>
      <w:r w:rsidRPr="00CD5B3D">
        <w:rPr>
          <w:bCs/>
        </w:rPr>
        <w:t>”, e, em conjunto, as “</w:t>
      </w:r>
      <w:r w:rsidRPr="00CD5B3D">
        <w:rPr>
          <w:bCs/>
          <w:u w:val="single"/>
        </w:rPr>
        <w:t>Partes</w:t>
      </w:r>
      <w:r w:rsidRPr="00CD5B3D">
        <w:rPr>
          <w:bCs/>
        </w:rPr>
        <w:t>”):</w:t>
      </w:r>
    </w:p>
    <w:p w14:paraId="49827D15" w14:textId="77777777" w:rsidR="00E11F5F" w:rsidRPr="00CD5B3D" w:rsidRDefault="00E11F5F" w:rsidP="00CD5B3D">
      <w:pPr>
        <w:rPr>
          <w:bCs/>
        </w:rPr>
      </w:pPr>
    </w:p>
    <w:p w14:paraId="0481A236" w14:textId="1881B63D" w:rsidR="003A587A" w:rsidRPr="00670AB0" w:rsidRDefault="00723512" w:rsidP="008231A8">
      <w:pPr>
        <w:pStyle w:val="ListaPrembulo"/>
        <w:tabs>
          <w:tab w:val="left" w:pos="567"/>
        </w:tabs>
        <w:spacing w:before="0" w:after="240" w:line="300" w:lineRule="exact"/>
        <w:ind w:left="993" w:hanging="567"/>
      </w:pPr>
      <w:r w:rsidRPr="00670AB0">
        <w:rPr>
          <w:b/>
        </w:rPr>
        <w:t>QUEIROZ GALVÃO</w:t>
      </w:r>
      <w:r w:rsidR="00EC40C5" w:rsidRPr="00670AB0">
        <w:rPr>
          <w:b/>
        </w:rPr>
        <w:t xml:space="preserve"> S.A.</w:t>
      </w:r>
      <w:r w:rsidR="00F044F3" w:rsidRPr="00670AB0">
        <w:t xml:space="preserve">, </w:t>
      </w:r>
      <w:bookmarkStart w:id="2" w:name="_Hlk16254099"/>
      <w:r w:rsidR="00EC40C5" w:rsidRPr="00670AB0">
        <w:rPr>
          <w:lang w:eastAsia="af-ZA"/>
        </w:rPr>
        <w:t>sociedade anônima</w:t>
      </w:r>
      <w:r w:rsidR="00BF7717" w:rsidRPr="00670AB0">
        <w:rPr>
          <w:lang w:eastAsia="af-ZA"/>
        </w:rPr>
        <w:t>,</w:t>
      </w:r>
      <w:r w:rsidR="00EC40C5" w:rsidRPr="00670AB0">
        <w:rPr>
          <w:lang w:eastAsia="af-ZA"/>
        </w:rPr>
        <w:t xml:space="preserve"> com sede </w:t>
      </w:r>
      <w:r w:rsidR="00BF7717" w:rsidRPr="00670AB0">
        <w:rPr>
          <w:lang w:eastAsia="af-ZA"/>
        </w:rPr>
        <w:t xml:space="preserve">na </w:t>
      </w:r>
      <w:r w:rsidR="00A76AFB" w:rsidRPr="00670AB0">
        <w:rPr>
          <w:szCs w:val="20"/>
        </w:rPr>
        <w:t>Cidade do Rio de Janeiro, Estado do Rio de Janeiro, na Rua Santa Luzia, nº 651</w:t>
      </w:r>
      <w:r w:rsidR="00EC40C5" w:rsidRPr="00670AB0">
        <w:rPr>
          <w:lang w:eastAsia="af-ZA"/>
        </w:rPr>
        <w:t xml:space="preserve">, </w:t>
      </w:r>
      <w:r w:rsidR="002627E8">
        <w:rPr>
          <w:lang w:eastAsia="af-ZA"/>
        </w:rPr>
        <w:t>20º andar, Parte</w:t>
      </w:r>
      <w:r w:rsidR="00EC40C5" w:rsidRPr="00670AB0">
        <w:rPr>
          <w:lang w:eastAsia="af-ZA"/>
        </w:rPr>
        <w:t xml:space="preserve">, inscrita no </w:t>
      </w:r>
      <w:r w:rsidR="006651D9" w:rsidRPr="00670AB0">
        <w:rPr>
          <w:szCs w:val="20"/>
        </w:rPr>
        <w:t>Cadastro Nacional de Pessoas Jurídicas (“</w:t>
      </w:r>
      <w:r w:rsidR="00EC40C5" w:rsidRPr="00670AB0">
        <w:rPr>
          <w:u w:val="single"/>
        </w:rPr>
        <w:t>CNPJ/</w:t>
      </w:r>
      <w:r w:rsidR="006651D9" w:rsidRPr="00670AB0">
        <w:rPr>
          <w:u w:val="single"/>
        </w:rPr>
        <w:t>ME</w:t>
      </w:r>
      <w:r w:rsidR="006651D9" w:rsidRPr="00670AB0">
        <w:rPr>
          <w:szCs w:val="20"/>
        </w:rPr>
        <w:t>”)</w:t>
      </w:r>
      <w:r w:rsidR="00EC40C5" w:rsidRPr="00670AB0">
        <w:rPr>
          <w:lang w:eastAsia="af-ZA"/>
        </w:rPr>
        <w:t xml:space="preserve"> sob o nº 02.538.798/0001-55, </w:t>
      </w:r>
      <w:r w:rsidR="00EC40C5" w:rsidRPr="00670AB0">
        <w:t>neste ato representada nos termos do seu Estatuto Social</w:t>
      </w:r>
      <w:r w:rsidR="00EC40C5" w:rsidRPr="00670AB0">
        <w:rPr>
          <w:lang w:eastAsia="af-ZA"/>
        </w:rPr>
        <w:t xml:space="preserve"> (“</w:t>
      </w:r>
      <w:r w:rsidR="00EC40C5" w:rsidRPr="00670AB0">
        <w:rPr>
          <w:u w:val="single"/>
          <w:lang w:eastAsia="af-ZA"/>
        </w:rPr>
        <w:t>QGSA</w:t>
      </w:r>
      <w:r w:rsidR="00EC40C5" w:rsidRPr="00670AB0">
        <w:rPr>
          <w:lang w:eastAsia="af-ZA"/>
        </w:rPr>
        <w:t>” ou “</w:t>
      </w:r>
      <w:r w:rsidR="00E559BE" w:rsidRPr="00670AB0">
        <w:rPr>
          <w:u w:val="single"/>
          <w:lang w:eastAsia="af-ZA"/>
        </w:rPr>
        <w:t>Garantidor</w:t>
      </w:r>
      <w:r w:rsidR="003A587A" w:rsidRPr="00670AB0">
        <w:rPr>
          <w:lang w:eastAsia="af-ZA"/>
        </w:rPr>
        <w:t>”)</w:t>
      </w:r>
      <w:bookmarkEnd w:id="2"/>
      <w:r w:rsidR="003A587A" w:rsidRPr="00670AB0">
        <w:rPr>
          <w:lang w:eastAsia="af-ZA"/>
        </w:rPr>
        <w:t>;</w:t>
      </w:r>
    </w:p>
    <w:p w14:paraId="14984876" w14:textId="43DF1094" w:rsidR="00EA21ED" w:rsidRPr="00546F62" w:rsidRDefault="00EA21ED" w:rsidP="00EA21ED">
      <w:pPr>
        <w:pStyle w:val="ListaPrembulo"/>
        <w:ind w:left="993" w:hanging="596"/>
      </w:pPr>
      <w:r w:rsidRPr="00546F62">
        <w:rPr>
          <w:b/>
          <w:szCs w:val="20"/>
        </w:rPr>
        <w:t>BANCO BRADESCO</w:t>
      </w:r>
      <w:r w:rsidRPr="00546F62">
        <w:rPr>
          <w:b/>
        </w:rPr>
        <w:t xml:space="preserve"> S.A.</w:t>
      </w:r>
      <w:r w:rsidRPr="00546F62">
        <w:t xml:space="preserve"> </w:t>
      </w:r>
      <w:bookmarkStart w:id="3" w:name="_Hlk16254114"/>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3"/>
      <w:r w:rsidRPr="00546F62">
        <w:rPr>
          <w:szCs w:val="20"/>
        </w:rPr>
        <w:t xml:space="preserve"> (“</w:t>
      </w:r>
      <w:r w:rsidRPr="00546F62">
        <w:rPr>
          <w:szCs w:val="20"/>
          <w:u w:val="single"/>
        </w:rPr>
        <w:t>Bradesco</w:t>
      </w:r>
      <w:r w:rsidRPr="00546F62">
        <w:rPr>
          <w:szCs w:val="20"/>
        </w:rPr>
        <w:t>”);</w:t>
      </w:r>
    </w:p>
    <w:p w14:paraId="3120A2FF" w14:textId="5F8BC6E5" w:rsidR="00EA21ED" w:rsidRPr="00546F62" w:rsidRDefault="00EA21ED" w:rsidP="00EA21ED">
      <w:pPr>
        <w:pStyle w:val="ListaPrembulo"/>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4C19D918" w14:textId="62F9794F" w:rsidR="00EA21ED" w:rsidRPr="00546F62" w:rsidRDefault="00EA21ED" w:rsidP="00EA21ED">
      <w:pPr>
        <w:pStyle w:val="ListaPrembulo"/>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bookmarkStart w:id="4" w:name="_Hlk16087981"/>
      <w:bookmarkStart w:id="5" w:name="_Hlk16523272"/>
      <w:r w:rsidRPr="006B1D18">
        <w:rPr>
          <w:szCs w:val="20"/>
        </w:rPr>
        <w:t>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 neste ato representada na forma de seu estatuto social</w:t>
      </w:r>
      <w:r w:rsidRPr="00546F62">
        <w:rPr>
          <w:szCs w:val="20"/>
        </w:rPr>
        <w:t>,</w:t>
      </w:r>
      <w:r w:rsidRPr="00546F62">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4"/>
      <w:r w:rsidRPr="00546F62">
        <w:t>. (“</w:t>
      </w:r>
      <w:r w:rsidRPr="00546F62">
        <w:rPr>
          <w:u w:val="single"/>
        </w:rPr>
        <w:t>Credit Suisse</w:t>
      </w:r>
      <w:r w:rsidRPr="00546F62">
        <w:t>”)</w:t>
      </w:r>
      <w:bookmarkEnd w:id="5"/>
      <w:r w:rsidRPr="00546F62">
        <w:t>;</w:t>
      </w:r>
    </w:p>
    <w:p w14:paraId="16AA3A00" w14:textId="17AFA850" w:rsidR="00EA21ED" w:rsidRPr="00546F62" w:rsidRDefault="00EA21ED" w:rsidP="00EA21ED">
      <w:pPr>
        <w:pStyle w:val="ListaPrembulo"/>
        <w:ind w:left="993" w:hanging="596"/>
      </w:pPr>
      <w:r w:rsidRPr="00546F62">
        <w:rPr>
          <w:b/>
          <w:szCs w:val="20"/>
        </w:rPr>
        <w:lastRenderedPageBreak/>
        <w:t>BANCO SANTANDER (BRASIL</w:t>
      </w:r>
      <w:r w:rsidRPr="00546F62">
        <w:rPr>
          <w:b/>
        </w:rPr>
        <w:t>) S.A.</w:t>
      </w:r>
      <w:r w:rsidRPr="00546F62">
        <w:t xml:space="preserve">, </w:t>
      </w:r>
      <w:bookmarkStart w:id="6" w:name="_Hlk16089195"/>
      <w:bookmarkStart w:id="7" w:name="_Hlk16523283"/>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6"/>
      <w:r w:rsidRPr="00546F62">
        <w:t>. (“</w:t>
      </w:r>
      <w:r w:rsidRPr="00546F62">
        <w:rPr>
          <w:u w:val="single"/>
        </w:rPr>
        <w:t>Santander</w:t>
      </w:r>
      <w:r w:rsidRPr="00546F62">
        <w:t>”)</w:t>
      </w:r>
      <w:bookmarkEnd w:id="7"/>
      <w:r w:rsidRPr="00546F62">
        <w:t>;</w:t>
      </w:r>
    </w:p>
    <w:p w14:paraId="1B7FC208" w14:textId="77777777" w:rsidR="00EA21ED" w:rsidRPr="00546F62" w:rsidRDefault="00EA21ED" w:rsidP="00EA21ED">
      <w:pPr>
        <w:pStyle w:val="ListaPrembulo"/>
        <w:ind w:left="993" w:hanging="596"/>
      </w:pPr>
      <w:r w:rsidRPr="00546F62">
        <w:rPr>
          <w:b/>
          <w:szCs w:val="20"/>
        </w:rPr>
        <w:t>BANCO VOTORANTIM</w:t>
      </w:r>
      <w:r w:rsidRPr="00546F62">
        <w:rPr>
          <w:b/>
        </w:rPr>
        <w:t xml:space="preserve"> S.A</w:t>
      </w:r>
      <w:bookmarkStart w:id="8" w:name="_Hlk16089205"/>
      <w:r w:rsidRPr="00546F62">
        <w:rPr>
          <w:b/>
        </w:rPr>
        <w:t>.</w:t>
      </w:r>
      <w:r w:rsidRPr="00546F62">
        <w:t xml:space="preserve">, </w:t>
      </w:r>
      <w:bookmarkStart w:id="9" w:name="_Hlk16523292"/>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bookmarkEnd w:id="8"/>
      <w:bookmarkEnd w:id="9"/>
      <w:r w:rsidRPr="00546F62">
        <w:t>;</w:t>
      </w:r>
    </w:p>
    <w:p w14:paraId="0F4370F2" w14:textId="48D8CC05" w:rsidR="00EA21ED" w:rsidRPr="00546F62" w:rsidRDefault="00EA21ED" w:rsidP="00EA21ED">
      <w:pPr>
        <w:pStyle w:val="ListaPrembulo"/>
        <w:ind w:left="993" w:hanging="596"/>
        <w:rPr>
          <w:szCs w:val="20"/>
        </w:rPr>
      </w:pPr>
      <w:r w:rsidRPr="00546F62">
        <w:rPr>
          <w:b/>
          <w:szCs w:val="20"/>
        </w:rPr>
        <w:t>BANCO NACIONAL DE DESENVOLVIMENTO ECONÔMICO E SOCIAL – BNDES</w:t>
      </w:r>
      <w:r w:rsidRPr="00546F62">
        <w:rPr>
          <w:szCs w:val="20"/>
        </w:rPr>
        <w:t xml:space="preserve">, </w:t>
      </w:r>
      <w:bookmarkStart w:id="10" w:name="_Hlk16089218"/>
      <w:bookmarkStart w:id="11" w:name="_Hlk16523301"/>
      <w:r w:rsidRPr="00546F62">
        <w:rPr>
          <w:szCs w:val="20"/>
        </w:rPr>
        <w:t>empresa pública federal, com sede na Cidade de Brasília, Distrito Federal, e serviços na cidade do Rio de Janeiro, Estado do Rio de Janeiro, na Avenida República do Chile nº 100, inscrito no CNPJ/ME sob o nº 33.657.248/0001-89</w:t>
      </w:r>
      <w:r>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bookmarkEnd w:id="10"/>
      <w:r w:rsidRPr="00546F62">
        <w:rPr>
          <w:szCs w:val="20"/>
        </w:rPr>
        <w:t>)</w:t>
      </w:r>
      <w:bookmarkEnd w:id="11"/>
      <w:r w:rsidRPr="00546F62">
        <w:rPr>
          <w:szCs w:val="20"/>
        </w:rPr>
        <w:t>;</w:t>
      </w:r>
    </w:p>
    <w:p w14:paraId="2950A4B2" w14:textId="7DD41B03" w:rsidR="00EA21ED" w:rsidRPr="00546F62" w:rsidRDefault="00EA21ED" w:rsidP="00EA21ED">
      <w:pPr>
        <w:pStyle w:val="ListaPrembulo"/>
        <w:ind w:left="993" w:hanging="596"/>
        <w:rPr>
          <w:szCs w:val="20"/>
        </w:rPr>
      </w:pPr>
      <w:r w:rsidRPr="00546F62">
        <w:rPr>
          <w:b/>
          <w:szCs w:val="20"/>
        </w:rPr>
        <w:t>PMOEL RECEBÍVEIS LTDA.</w:t>
      </w:r>
      <w:r w:rsidRPr="00546F62">
        <w:rPr>
          <w:szCs w:val="20"/>
        </w:rPr>
        <w:t xml:space="preserve">, </w:t>
      </w:r>
      <w:bookmarkStart w:id="12" w:name="_Hlk16089230"/>
      <w:bookmarkStart w:id="13" w:name="_Hlk16523310"/>
      <w:r w:rsidRPr="00546F62">
        <w:rPr>
          <w:szCs w:val="20"/>
        </w:rPr>
        <w:t xml:space="preserve">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w:t>
      </w:r>
      <w:bookmarkStart w:id="14" w:name="_Hlk103197597"/>
      <w:r>
        <w:rPr>
          <w:szCs w:val="20"/>
        </w:rPr>
        <w:t xml:space="preserve">Álya </w:t>
      </w:r>
      <w:r w:rsidRPr="00546F62">
        <w:rPr>
          <w:szCs w:val="20"/>
        </w:rPr>
        <w:t>Construtora S.A.</w:t>
      </w:r>
      <w:r>
        <w:rPr>
          <w:szCs w:val="20"/>
        </w:rPr>
        <w:t xml:space="preserve"> (atual denominação da Construtora Queiroz Galvão S.A.)</w:t>
      </w:r>
      <w:bookmarkEnd w:id="14"/>
      <w:r w:rsidRPr="00546F62">
        <w:rPr>
          <w:szCs w:val="20"/>
        </w:rPr>
        <w:t xml:space="preserve">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com Bradesco, Itaú, Credit Suisse,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bookmarkEnd w:id="12"/>
      <w:bookmarkEnd w:id="13"/>
      <w:r w:rsidRPr="00546F62">
        <w:rPr>
          <w:szCs w:val="20"/>
        </w:rPr>
        <w:t>;</w:t>
      </w:r>
    </w:p>
    <w:p w14:paraId="15CAFDA9" w14:textId="7E6A15DA" w:rsidR="00EA21ED" w:rsidRPr="004003C6" w:rsidRDefault="00EA21ED" w:rsidP="00EA21ED">
      <w:pPr>
        <w:pStyle w:val="ListaPrembulo"/>
        <w:ind w:left="993" w:hanging="596"/>
        <w:rPr>
          <w:szCs w:val="20"/>
        </w:rPr>
      </w:pPr>
      <w:r w:rsidRPr="002061CD">
        <w:rPr>
          <w:b/>
          <w:szCs w:val="20"/>
        </w:rPr>
        <w:t>TMF ADMINISTRAÇÃO E GESTÃO DE ATIVOS LTDA.,</w:t>
      </w:r>
      <w:r w:rsidRPr="002061CD">
        <w:rPr>
          <w:szCs w:val="20"/>
        </w:rPr>
        <w:t xml:space="preserve"> sociedade empresária limitada, com sede na Alameda Caiapós, 243, </w:t>
      </w:r>
      <w:r w:rsidR="00DB2FBE">
        <w:rPr>
          <w:szCs w:val="20"/>
        </w:rPr>
        <w:t>térreo</w:t>
      </w:r>
      <w:r w:rsidRPr="002061CD">
        <w:rPr>
          <w:szCs w:val="20"/>
        </w:rPr>
        <w:t xml:space="preserve">, cj. </w:t>
      </w:r>
      <w:r w:rsidR="00DB2FBE">
        <w:rPr>
          <w:szCs w:val="20"/>
        </w:rPr>
        <w:t>A</w:t>
      </w:r>
      <w:r w:rsidRPr="002061CD">
        <w:rPr>
          <w:szCs w:val="20"/>
        </w:rPr>
        <w:t>, Centro Empresarial Tamboré, na Cidade de Barueri, Estado de São Paulo, inscrita no CNPJ/ME sob nº 23.103.490/0001-57, neste ato representada nos termos de seu Contrato Social</w:t>
      </w:r>
      <w:r w:rsidRPr="002061CD" w:rsidDel="00921A66">
        <w:rPr>
          <w:szCs w:val="20"/>
        </w:rPr>
        <w:t xml:space="preserve"> </w:t>
      </w:r>
      <w:r w:rsidRPr="002061CD">
        <w:rPr>
          <w:szCs w:val="20"/>
        </w:rPr>
        <w:t>(“</w:t>
      </w:r>
      <w:r w:rsidRPr="002061CD">
        <w:rPr>
          <w:szCs w:val="20"/>
          <w:u w:val="single"/>
        </w:rPr>
        <w:t>Agente</w:t>
      </w:r>
      <w:bookmarkStart w:id="15" w:name="_Hlk16089244"/>
      <w:r w:rsidRPr="002061CD">
        <w:rPr>
          <w:szCs w:val="20"/>
        </w:rPr>
        <w:t>”);</w:t>
      </w:r>
    </w:p>
    <w:p w14:paraId="2771EA54" w14:textId="4BC74259" w:rsidR="00EA21ED" w:rsidRPr="00546F62" w:rsidRDefault="00EA21ED" w:rsidP="00EA21ED">
      <w:pPr>
        <w:pStyle w:val="ListaPrembulo"/>
        <w:ind w:left="993" w:hanging="596"/>
        <w:rPr>
          <w:szCs w:val="20"/>
        </w:rPr>
      </w:pPr>
      <w:bookmarkStart w:id="16" w:name="_Hlk107845359"/>
      <w:bookmarkStart w:id="17" w:name="_Hlk16523379"/>
      <w:r w:rsidRPr="00546F62">
        <w:rPr>
          <w:b/>
          <w:szCs w:val="20"/>
        </w:rPr>
        <w:lastRenderedPageBreak/>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t>), na qualidade de interveniente anuente deste Contrato</w:t>
      </w:r>
      <w:r w:rsidRPr="00546F62">
        <w:t xml:space="preserve"> </w:t>
      </w:r>
      <w:r>
        <w:t>(</w:t>
      </w:r>
      <w:r w:rsidRPr="00546F62">
        <w:t>“</w:t>
      </w:r>
      <w:r w:rsidRPr="00546F62">
        <w:rPr>
          <w:u w:val="single"/>
        </w:rPr>
        <w:t>Pavarini</w:t>
      </w:r>
      <w:r w:rsidRPr="00546F62">
        <w:t>”); e</w:t>
      </w:r>
    </w:p>
    <w:p w14:paraId="7E80A822" w14:textId="17021A30" w:rsidR="00AB488C" w:rsidRPr="00670AB0" w:rsidRDefault="00EA21ED" w:rsidP="00EA21ED">
      <w:pPr>
        <w:pStyle w:val="ListaPrembulo"/>
        <w:ind w:left="993" w:hanging="596"/>
      </w:pPr>
      <w:r w:rsidRPr="00546F62">
        <w:rPr>
          <w:b/>
          <w:bCs/>
        </w:rPr>
        <w:t xml:space="preserve">GDC PARTNERS SERVIÇOS FIDUCIÁRIOS DISTRIBUIDORA DE TÍTULOS E VALORES MOBILIÁRIOS LTDA., </w:t>
      </w:r>
      <w:bookmarkEnd w:id="16"/>
      <w:r w:rsidRPr="00546F62">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r>
        <w:rPr>
          <w:szCs w:val="20"/>
        </w:rPr>
        <w:t xml:space="preserve">Álya </w:t>
      </w:r>
      <w:r w:rsidRPr="00546F62">
        <w:rPr>
          <w:szCs w:val="20"/>
        </w:rPr>
        <w:t>Construtora S.A.</w:t>
      </w:r>
      <w:r>
        <w:rPr>
          <w:szCs w:val="20"/>
        </w:rPr>
        <w:t xml:space="preserve"> (atual denominação da Construtora Queiroz Galvão S.A.)</w:t>
      </w:r>
      <w:r w:rsidRPr="00546F62">
        <w:t xml:space="preserve"> (“</w:t>
      </w:r>
      <w:r w:rsidRPr="00546F62">
        <w:rPr>
          <w:u w:val="single"/>
        </w:rPr>
        <w:t>Debenturistas CQG</w:t>
      </w:r>
      <w:r w:rsidRPr="00546F62">
        <w:t>”)</w:t>
      </w:r>
      <w:r>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bookmarkEnd w:id="17"/>
    </w:p>
    <w:bookmarkEnd w:id="15"/>
    <w:p w14:paraId="472B5B17" w14:textId="29725A81" w:rsidR="00AB488C" w:rsidRPr="00670AB0" w:rsidRDefault="00F044F3">
      <w:pPr>
        <w:rPr>
          <w:b/>
        </w:rPr>
      </w:pPr>
      <w:r w:rsidRPr="00670AB0">
        <w:rPr>
          <w:b/>
        </w:rPr>
        <w:t>CONSIDERANDO QUE:</w:t>
      </w:r>
    </w:p>
    <w:p w14:paraId="65525187" w14:textId="77777777" w:rsidR="00A814EA" w:rsidRPr="00670AB0" w:rsidRDefault="00A814EA" w:rsidP="00A814EA">
      <w:pPr>
        <w:pStyle w:val="aMMconsiderandos"/>
        <w:spacing w:line="320" w:lineRule="exact"/>
        <w:rPr>
          <w:rFonts w:eastAsia="MS Mincho"/>
          <w:color w:val="000000"/>
          <w:szCs w:val="20"/>
        </w:rPr>
      </w:pPr>
      <w:bookmarkStart w:id="18" w:name="_Hlk16500160"/>
      <w:bookmarkStart w:id="19" w:name="_Ref7255003"/>
      <w:bookmarkStart w:id="20" w:name="_Hlk16499737"/>
      <w:bookmarkStart w:id="21" w:name="_Hlk16523459"/>
      <w:bookmarkStart w:id="22" w:name="_Hlk16501915"/>
      <w:r w:rsidRPr="00670AB0">
        <w:rPr>
          <w:smallCaps/>
          <w:color w:val="000000"/>
          <w:szCs w:val="20"/>
        </w:rPr>
        <w:t>E</w:t>
      </w:r>
      <w:r w:rsidRPr="00670AB0">
        <w:rPr>
          <w:szCs w:val="20"/>
        </w:rPr>
        <w:t xml:space="preserve">m </w:t>
      </w:r>
      <w:bookmarkStart w:id="23" w:name="_Hlk16254142"/>
      <w:r w:rsidR="00DA6E22" w:rsidRPr="00670AB0">
        <w:rPr>
          <w:szCs w:val="20"/>
        </w:rPr>
        <w:t>26 de agosto de 2019</w:t>
      </w:r>
      <w:bookmarkEnd w:id="23"/>
      <w:r w:rsidRPr="00670AB0">
        <w:rPr>
          <w:szCs w:val="20"/>
        </w:rPr>
        <w:t xml:space="preserve">, foram celebrados: </w:t>
      </w:r>
    </w:p>
    <w:p w14:paraId="220E8F85" w14:textId="3BBB1BD2" w:rsidR="00A814EA" w:rsidRPr="00670AB0" w:rsidRDefault="00A814EA" w:rsidP="00A814EA">
      <w:pPr>
        <w:pStyle w:val="aMMconsiderandos"/>
        <w:numPr>
          <w:ilvl w:val="0"/>
          <w:numId w:val="36"/>
        </w:numPr>
        <w:spacing w:line="320" w:lineRule="exact"/>
        <w:rPr>
          <w:szCs w:val="20"/>
        </w:rPr>
      </w:pPr>
      <w:bookmarkStart w:id="24" w:name="_Hlk16504594"/>
      <w:r w:rsidRPr="00670AB0">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w:t>
      </w:r>
      <w:r w:rsidRPr="00670AB0">
        <w:rPr>
          <w:szCs w:val="20"/>
        </w:rPr>
        <w:lastRenderedPageBreak/>
        <w:t>International Ltd.; Queiroz Galvão Mineração S.A.; Queiroz Galvão Infraestrutura S.A.; Timbaúba S.A. (o “</w:t>
      </w:r>
      <w:r w:rsidRPr="00670AB0">
        <w:rPr>
          <w:szCs w:val="20"/>
          <w:u w:val="single"/>
        </w:rPr>
        <w:t>Acordo Global de Reestruturação</w:t>
      </w:r>
      <w:r w:rsidRPr="00670AB0">
        <w:rPr>
          <w:szCs w:val="20"/>
        </w:rPr>
        <w:t>”), para regular a reestruturação de dívidas de parte do grupo econômico da Queiroz Galvão S.A. que se convencionou chamar de Ecossistema CQGDNSA</w:t>
      </w:r>
      <w:bookmarkEnd w:id="18"/>
      <w:bookmarkEnd w:id="19"/>
      <w:r w:rsidRPr="00670AB0">
        <w:rPr>
          <w:szCs w:val="20"/>
        </w:rPr>
        <w:t xml:space="preserve">; </w:t>
      </w:r>
      <w:r w:rsidR="004B1D08">
        <w:rPr>
          <w:szCs w:val="20"/>
        </w:rPr>
        <w:t>e</w:t>
      </w:r>
    </w:p>
    <w:p w14:paraId="23A4B53D" w14:textId="6EABC305" w:rsidR="00043C50" w:rsidRPr="006021FD" w:rsidRDefault="00A814EA" w:rsidP="00B70D5A">
      <w:pPr>
        <w:pStyle w:val="aMMconsiderandos"/>
        <w:numPr>
          <w:ilvl w:val="0"/>
          <w:numId w:val="36"/>
        </w:numPr>
      </w:pPr>
      <w:bookmarkStart w:id="25" w:name="_Hlk16500202"/>
      <w:r w:rsidRPr="00670AB0">
        <w:t>o</w:t>
      </w:r>
      <w:r w:rsidR="00043C50" w:rsidRPr="00670AB0">
        <w:t xml:space="preserve"> </w:t>
      </w:r>
      <w:r w:rsidRPr="00670AB0">
        <w:t>Instrumento Particular de Acordo e Outras Avenças celebrado entre o BNDES, a Queiroz Galvão S.A., a Construtora Queiroz Galvão S.A. e</w:t>
      </w:r>
      <w:r w:rsidRPr="00670AB0" w:rsidDel="00DB5AD1">
        <w:t xml:space="preserve"> </w:t>
      </w:r>
      <w:r w:rsidRPr="00670AB0">
        <w:t>a Queiroz Galvão Naval S.A (“</w:t>
      </w:r>
      <w:r w:rsidRPr="00670AB0">
        <w:rPr>
          <w:szCs w:val="20"/>
          <w:u w:val="single"/>
        </w:rPr>
        <w:t>Acordo BNDES-EAS</w:t>
      </w:r>
      <w:r w:rsidRPr="00670AB0">
        <w:rPr>
          <w:szCs w:val="20"/>
        </w:rPr>
        <w:t>”)</w:t>
      </w:r>
      <w:r w:rsidRPr="00670AB0">
        <w:t xml:space="preserve">, </w:t>
      </w:r>
      <w:r w:rsidRPr="00670AB0">
        <w:rPr>
          <w:szCs w:val="20"/>
        </w:rPr>
        <w:t>para regular as disposições aplicáveis a garantias fidejussórias outorgadas em benefício dos Créditos BNDES EAS (abaixo definido), o que se convencionou chamar de Ecossistema EAS</w:t>
      </w:r>
      <w:bookmarkEnd w:id="20"/>
      <w:bookmarkEnd w:id="21"/>
      <w:bookmarkEnd w:id="25"/>
      <w:r w:rsidRPr="00670AB0">
        <w:rPr>
          <w:szCs w:val="20"/>
        </w:rPr>
        <w:t>;</w:t>
      </w:r>
      <w:bookmarkStart w:id="26" w:name="_Ref122909"/>
    </w:p>
    <w:bookmarkEnd w:id="22"/>
    <w:bookmarkEnd w:id="24"/>
    <w:p w14:paraId="3C739C62" w14:textId="06DEEE17" w:rsidR="00D064AE" w:rsidRDefault="00D064AE" w:rsidP="004177DE">
      <w:pPr>
        <w:pStyle w:val="aMMconsiderandos"/>
      </w:pPr>
      <w:r>
        <w:t>Em 28 de janeiro de 2020, o Crédito BNDES-EAS foi integralmente escalonado, nos termos da Cláusula 2.14.1 do Acordo CQGDNSA, de modo que o BNDES passou a se qualificar como um Credor CQGDNSA, observadas as disposições do Acordo CQGDNSA</w:t>
      </w:r>
      <w:r w:rsidR="000E66E1">
        <w:t>;</w:t>
      </w:r>
    </w:p>
    <w:p w14:paraId="48966B1E" w14:textId="41CB5779" w:rsidR="004177DE" w:rsidRPr="004177DE" w:rsidRDefault="004177DE" w:rsidP="004177DE">
      <w:pPr>
        <w:pStyle w:val="aMMconsiderandos"/>
      </w:pPr>
      <w:bookmarkStart w:id="27" w:name="_Ref108013900"/>
      <w:r w:rsidRPr="004177DE">
        <w:t>Por meio do Instrumento Particular de Constituição de Garantia – Penhor de Ações da Enauta Participações S.A. em Segundo Grau sob Condição Suspensiva e Outras Avenças</w:t>
      </w:r>
      <w:r>
        <w:t>,</w:t>
      </w:r>
      <w:r w:rsidRPr="004177DE">
        <w:t xml:space="preserve"> celebrado em 26 de agosto de 2019 entre o Garantidor, </w:t>
      </w:r>
      <w:r>
        <w:t xml:space="preserve">os </w:t>
      </w:r>
      <w:r w:rsidRPr="004177DE">
        <w:t>Credores</w:t>
      </w:r>
      <w:r>
        <w:t xml:space="preserve">, o Agente e os Agentes Fiduciários, </w:t>
      </w:r>
      <w:r w:rsidRPr="004177DE">
        <w:t xml:space="preserve">o Garantidor empenhou em segundo grau, 33.420.121 (trinta e três milhões, quatrocentos e vinte mil, cento e vinte uma) ações ordinárias emitidas pela </w:t>
      </w:r>
      <w:r w:rsidR="00915687">
        <w:t xml:space="preserve">Companhia </w:t>
      </w:r>
      <w:r w:rsidRPr="004177DE">
        <w:t>em favor da comunhão dos Credores (“</w:t>
      </w:r>
      <w:r w:rsidRPr="004177DE">
        <w:rPr>
          <w:u w:val="single"/>
        </w:rPr>
        <w:t>Contrato de Penhor 2º Grau QGEP – Austral</w:t>
      </w:r>
      <w:r w:rsidRPr="004177DE">
        <w:t>”).</w:t>
      </w:r>
      <w:bookmarkEnd w:id="27"/>
    </w:p>
    <w:p w14:paraId="556011B2" w14:textId="3A3A4987" w:rsidR="001B6044" w:rsidRDefault="007D3AF5" w:rsidP="007D3AF5">
      <w:pPr>
        <w:pStyle w:val="aMMconsiderandos"/>
      </w:pPr>
      <w:bookmarkStart w:id="28" w:name="_Ref108013732"/>
      <w:r w:rsidRPr="00381FCF">
        <w:t xml:space="preserve">Em </w:t>
      </w:r>
      <w:del w:id="29" w:author="Caio Colognesi | Machado Meyer Advogados" w:date="2022-07-08T19:50:00Z">
        <w:r w:rsidRPr="00381FCF">
          <w:delText>25</w:delText>
        </w:r>
      </w:del>
      <w:ins w:id="30" w:author="Caio Colognesi | Machado Meyer Advogados" w:date="2022-07-08T19:50:00Z">
        <w:r w:rsidR="00E65DBD">
          <w:t>17</w:t>
        </w:r>
      </w:ins>
      <w:r w:rsidR="00E65DBD">
        <w:t xml:space="preserve"> de </w:t>
      </w:r>
      <w:del w:id="31" w:author="Caio Colognesi | Machado Meyer Advogados" w:date="2022-07-08T19:50:00Z">
        <w:r w:rsidRPr="00381FCF">
          <w:delText>janeiro</w:delText>
        </w:r>
      </w:del>
      <w:ins w:id="32" w:author="Caio Colognesi | Machado Meyer Advogados" w:date="2022-07-08T19:50:00Z">
        <w:r w:rsidR="00E65DBD">
          <w:t>junho</w:t>
        </w:r>
      </w:ins>
      <w:r w:rsidR="00E65DBD">
        <w:t xml:space="preserve"> de 2022, </w:t>
      </w:r>
      <w:del w:id="33" w:author="Caio Colognesi | Machado Meyer Advogados" w:date="2022-07-08T19:50:00Z">
        <w:r w:rsidRPr="00381FCF">
          <w:delText>a Austral Seguradora S.A. notificou a QGSA sobre a liberação do</w:delText>
        </w:r>
      </w:del>
      <w:ins w:id="34" w:author="Caio Colognesi | Machado Meyer Advogados" w:date="2022-07-08T19:50:00Z">
        <w:r w:rsidR="00E65DBD">
          <w:t>foi liberado o</w:t>
        </w:r>
      </w:ins>
      <w:r w:rsidR="00E65DBD">
        <w:t xml:space="preserve"> ônus de primeiro grau constituído em </w:t>
      </w:r>
      <w:del w:id="35" w:author="Caio Colognesi | Machado Meyer Advogados" w:date="2022-07-08T19:50:00Z">
        <w:r w:rsidRPr="00381FCF">
          <w:delText xml:space="preserve">seu </w:delText>
        </w:r>
      </w:del>
      <w:r w:rsidR="00E65DBD">
        <w:t>favor</w:t>
      </w:r>
      <w:del w:id="36" w:author="Caio Colognesi | Machado Meyer Advogados" w:date="2022-07-08T19:50:00Z">
        <w:r>
          <w:delText>,</w:delText>
        </w:r>
      </w:del>
      <w:ins w:id="37" w:author="Caio Colognesi | Machado Meyer Advogados" w:date="2022-07-08T19:50:00Z">
        <w:r w:rsidR="00E65DBD">
          <w:t xml:space="preserve"> da Austral Seguradora S.A.</w:t>
        </w:r>
        <w:r w:rsidR="0076741C">
          <w:t xml:space="preserve"> (“</w:t>
        </w:r>
        <w:r w:rsidR="0076741C" w:rsidRPr="0076741C">
          <w:rPr>
            <w:u w:val="single"/>
          </w:rPr>
          <w:t>Liberação Austral</w:t>
        </w:r>
        <w:r w:rsidR="0076741C">
          <w:t>”)</w:t>
        </w:r>
        <w:r w:rsidR="00E65DBD">
          <w:t>,</w:t>
        </w:r>
      </w:ins>
      <w:r>
        <w:t xml:space="preserve"> de modo que o penhor formalizado em benefício dos Credores por meio do Contrato de Penhor 2º Grau QGEP </w:t>
      </w:r>
      <w:r w:rsidR="001B6044">
        <w:t xml:space="preserve">- </w:t>
      </w:r>
      <w:r>
        <w:t xml:space="preserve">Austral </w:t>
      </w:r>
      <w:r w:rsidR="001B6044">
        <w:t xml:space="preserve">passou a ser o penhor de grau prioritário sobre as </w:t>
      </w:r>
      <w:r w:rsidR="001B6044" w:rsidRPr="00381FCF">
        <w:t>33.420.121 (trinta e três milhões</w:t>
      </w:r>
      <w:ins w:id="38" w:author="Caio Colognesi | Machado Meyer Advogados" w:date="2022-07-08T19:50:00Z">
        <w:r w:rsidR="00421F05">
          <w:t>,</w:t>
        </w:r>
      </w:ins>
      <w:r w:rsidR="001B6044" w:rsidRPr="00381FCF">
        <w:t xml:space="preserve"> quatrocentos e vinte mil</w:t>
      </w:r>
      <w:ins w:id="39" w:author="Caio Colognesi | Machado Meyer Advogados" w:date="2022-07-08T19:50:00Z">
        <w:r w:rsidR="00421F05">
          <w:t>,</w:t>
        </w:r>
      </w:ins>
      <w:r w:rsidR="001B6044" w:rsidRPr="00381FCF">
        <w:t xml:space="preserve"> cento e vinte um) ações empenhadas</w:t>
      </w:r>
      <w:r w:rsidR="001B6044">
        <w:t xml:space="preserve"> por meio daquele instrumento </w:t>
      </w:r>
      <w:r w:rsidR="001B6044" w:rsidRPr="00381FCF">
        <w:t>(“</w:t>
      </w:r>
      <w:r w:rsidR="001B6044" w:rsidRPr="00381FCF">
        <w:rPr>
          <w:u w:val="single"/>
        </w:rPr>
        <w:t xml:space="preserve">Ações </w:t>
      </w:r>
      <w:r w:rsidR="0090269F">
        <w:rPr>
          <w:u w:val="single"/>
        </w:rPr>
        <w:t xml:space="preserve">Enauta </w:t>
      </w:r>
      <w:r w:rsidR="001B6044" w:rsidRPr="00381FCF">
        <w:rPr>
          <w:u w:val="single"/>
        </w:rPr>
        <w:t>Empenhadas</w:t>
      </w:r>
      <w:del w:id="40" w:author="Caio Colognesi | Machado Meyer Advogados" w:date="2022-07-08T19:50:00Z">
        <w:r w:rsidR="001B6044" w:rsidRPr="00381FCF">
          <w:delText>”)</w:delText>
        </w:r>
      </w:del>
      <w:ins w:id="41" w:author="Caio Colognesi | Machado Meyer Advogados" w:date="2022-07-08T19:50:00Z">
        <w:r w:rsidR="001B6044" w:rsidRPr="00381FCF">
          <w:t>”)</w:t>
        </w:r>
        <w:bookmarkEnd w:id="28"/>
        <w:r w:rsidR="00E65DBD">
          <w:t>;</w:t>
        </w:r>
      </w:ins>
    </w:p>
    <w:p w14:paraId="6DACCF93" w14:textId="683995E8" w:rsidR="00210424" w:rsidRDefault="00574EE5" w:rsidP="000A008F">
      <w:pPr>
        <w:pStyle w:val="aMMconsiderandos"/>
      </w:pPr>
      <w:r w:rsidRPr="00574EE5">
        <w:t xml:space="preserve">Em razão da Liberação Austral, </w:t>
      </w:r>
      <w:r>
        <w:t xml:space="preserve">o Garantidor </w:t>
      </w:r>
      <w:r w:rsidRPr="00574EE5">
        <w:t xml:space="preserve">e os Credores concordaram que </w:t>
      </w:r>
      <w:r w:rsidR="00F6179C">
        <w:t xml:space="preserve">o penhor sobre </w:t>
      </w:r>
      <w:r w:rsidRPr="00574EE5">
        <w:t xml:space="preserve">as Ações </w:t>
      </w:r>
      <w:r w:rsidR="00CE4987">
        <w:t xml:space="preserve">Enauta </w:t>
      </w:r>
      <w:r w:rsidRPr="00574EE5">
        <w:t xml:space="preserve">Empenhadas </w:t>
      </w:r>
      <w:r w:rsidR="00F6179C">
        <w:t xml:space="preserve">será convertido em alienação fiduciária </w:t>
      </w:r>
      <w:r w:rsidRPr="00574EE5">
        <w:t>em favor dos Credores</w:t>
      </w:r>
      <w:r w:rsidR="00915687">
        <w:t xml:space="preserve">, de modo que </w:t>
      </w:r>
      <w:r w:rsidR="00F6179C" w:rsidRPr="00F6179C">
        <w:t>31.433.294</w:t>
      </w:r>
      <w:r w:rsidR="00F6179C">
        <w:t xml:space="preserve"> de Ações Enauta Empenhadas </w:t>
      </w:r>
      <w:r w:rsidR="00DE3D7A">
        <w:t>passar</w:t>
      </w:r>
      <w:r w:rsidR="00915687">
        <w:t>ão</w:t>
      </w:r>
      <w:r w:rsidR="00DE3D7A">
        <w:t xml:space="preserve"> </w:t>
      </w:r>
      <w:r w:rsidR="00F6179C">
        <w:t xml:space="preserve">a </w:t>
      </w:r>
      <w:r w:rsidR="0090269F">
        <w:t xml:space="preserve">integrar </w:t>
      </w:r>
      <w:r w:rsidR="00915687">
        <w:t>cada um do</w:t>
      </w:r>
      <w:r w:rsidR="00F6179C">
        <w:t xml:space="preserve">s </w:t>
      </w:r>
      <w:r w:rsidR="0090269F">
        <w:t>Contrato</w:t>
      </w:r>
      <w:r w:rsidR="00F6179C">
        <w:t>s</w:t>
      </w:r>
      <w:r w:rsidR="0090269F">
        <w:t xml:space="preserve"> Individualizado</w:t>
      </w:r>
      <w:r w:rsidR="00F6179C">
        <w:t>s</w:t>
      </w:r>
      <w:r w:rsidR="0090269F">
        <w:t xml:space="preserve"> Enauta</w:t>
      </w:r>
      <w:r w:rsidR="0001066D">
        <w:t xml:space="preserve">, </w:t>
      </w:r>
      <w:r w:rsidR="00F6179C">
        <w:t xml:space="preserve">e </w:t>
      </w:r>
      <w:r w:rsidR="00F6179C" w:rsidRPr="00F6179C">
        <w:t>1.986.827</w:t>
      </w:r>
      <w:r w:rsidR="00F6179C">
        <w:t xml:space="preserve"> das Ações Enauta Empenhadas serão alienadas fiduciariamente em favor dos Credores de maneira compartilhada</w:t>
      </w:r>
      <w:r w:rsidR="00915687">
        <w:t>, nos termos do presente Contrato</w:t>
      </w:r>
      <w:r w:rsidR="00210424">
        <w:t>;</w:t>
      </w:r>
    </w:p>
    <w:p w14:paraId="00C9A96D" w14:textId="25BE0B2E" w:rsidR="00AB488C" w:rsidRPr="00670AB0" w:rsidRDefault="00BE1534">
      <w:pPr>
        <w:pStyle w:val="aMMconsiderandos"/>
      </w:pPr>
      <w:r w:rsidRPr="00670AB0">
        <w:rPr>
          <w:smallCaps/>
          <w:color w:val="000000"/>
          <w:szCs w:val="20"/>
        </w:rPr>
        <w:t>E</w:t>
      </w:r>
      <w:r w:rsidRPr="00670AB0">
        <w:rPr>
          <w:szCs w:val="20"/>
        </w:rPr>
        <w:t>m cumprimento das disposições constantes do Acordo Global de Reestruturação e para garantir as Obrigações Garantidas, em benefício dos Credores</w:t>
      </w:r>
      <w:r w:rsidR="00F044F3" w:rsidRPr="00670AB0">
        <w:t xml:space="preserve">, as Partes pretendem celebrar o presente Contrato, com a finalidade de estabelecer, </w:t>
      </w:r>
      <w:r w:rsidR="00F044F3" w:rsidRPr="00670AB0">
        <w:lastRenderedPageBreak/>
        <w:t xml:space="preserve">observados os termos e condições aqui previstos, a alienação fiduciária, </w:t>
      </w:r>
      <w:r w:rsidR="005C2FAA" w:rsidRPr="00670AB0">
        <w:t>pel</w:t>
      </w:r>
      <w:r w:rsidR="00E559BE" w:rsidRPr="00670AB0">
        <w:t>o Garantidor</w:t>
      </w:r>
      <w:r w:rsidR="0001066D">
        <w:t>,</w:t>
      </w:r>
      <w:r w:rsidR="00DA4DAE" w:rsidRPr="00670AB0">
        <w:t xml:space="preserve"> das Ações</w:t>
      </w:r>
      <w:bookmarkEnd w:id="26"/>
      <w:r w:rsidR="0054444E">
        <w:t xml:space="preserve"> Alienadas</w:t>
      </w:r>
      <w:r w:rsidR="009A30BA" w:rsidRPr="00670AB0">
        <w:t>.</w:t>
      </w:r>
    </w:p>
    <w:p w14:paraId="537559EB" w14:textId="77777777" w:rsidR="00AB488C" w:rsidRPr="00670AB0" w:rsidRDefault="00F044F3">
      <w:r w:rsidRPr="00670AB0">
        <w:rPr>
          <w:b/>
        </w:rPr>
        <w:t>ISTO POSTO</w:t>
      </w:r>
      <w:r w:rsidRPr="00670AB0">
        <w:t>, as Partes têm entre si justo e contratado celebrar o presente Contrato, o qual se regerá pelas seguintes cláusulas e condições:</w:t>
      </w:r>
    </w:p>
    <w:p w14:paraId="5807635D" w14:textId="77777777" w:rsidR="00AB488C" w:rsidRPr="00670AB0" w:rsidRDefault="00F044F3">
      <w:pPr>
        <w:pStyle w:val="Ttulo1"/>
        <w:rPr>
          <w:lang w:eastAsia="en-US"/>
        </w:rPr>
      </w:pPr>
      <w:r w:rsidRPr="00670AB0">
        <w:rPr>
          <w:lang w:eastAsia="en-US"/>
        </w:rPr>
        <w:t>PRINCÍPIOS E DEFINIÇÕES</w:t>
      </w:r>
    </w:p>
    <w:p w14:paraId="2E7BC7AB" w14:textId="77777777" w:rsidR="00AB488C" w:rsidRPr="00670AB0" w:rsidRDefault="00F044F3">
      <w:pPr>
        <w:pStyle w:val="2MMSecurity"/>
      </w:pPr>
      <w:r w:rsidRPr="00670AB0">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5DA7BFA4" w14:textId="77777777" w:rsidR="00AB488C" w:rsidRPr="00670AB0" w:rsidRDefault="00F044F3">
      <w:pPr>
        <w:pStyle w:val="2MMSecurity"/>
      </w:pPr>
      <w:r w:rsidRPr="00670AB0">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076FCC3A" w14:textId="77777777" w:rsidR="00AB488C" w:rsidRPr="00670AB0" w:rsidRDefault="00F044F3">
      <w:pPr>
        <w:pStyle w:val="2MMSecurity"/>
        <w:rPr>
          <w:lang w:eastAsia="en-US"/>
        </w:rPr>
      </w:pPr>
      <w:r w:rsidRPr="00670AB0">
        <w:t>Para fins do presente Contrato, as expressões referidas abaixo têm os significados a seguir indicados:</w:t>
      </w:r>
      <w:r w:rsidRPr="00670AB0">
        <w:rPr>
          <w:lang w:eastAsia="en-US"/>
        </w:rPr>
        <w:t xml:space="preserve"> </w:t>
      </w:r>
    </w:p>
    <w:p w14:paraId="66FA71C8" w14:textId="69238713" w:rsidR="00AB488C" w:rsidRDefault="00F044F3">
      <w:pPr>
        <w:pStyle w:val="iMMSecurity"/>
        <w:ind w:left="993" w:hanging="993"/>
      </w:pPr>
      <w:r w:rsidRPr="00670AB0">
        <w:t>“</w:t>
      </w:r>
      <w:r w:rsidRPr="00670AB0">
        <w:rPr>
          <w:b/>
        </w:rPr>
        <w:t>Ação</w:t>
      </w:r>
      <w:r w:rsidRPr="00670AB0">
        <w:t>” ou “</w:t>
      </w:r>
      <w:r w:rsidRPr="00670AB0">
        <w:rPr>
          <w:b/>
        </w:rPr>
        <w:t>Ações</w:t>
      </w:r>
      <w:r w:rsidRPr="00670AB0">
        <w:t xml:space="preserve">” </w:t>
      </w:r>
      <w:r w:rsidR="00DA4DAE" w:rsidRPr="00670AB0">
        <w:t xml:space="preserve">significa as ações ordinárias de emissão </w:t>
      </w:r>
      <w:r w:rsidR="00022AAB" w:rsidRPr="00670AB0">
        <w:t xml:space="preserve">da Companhia, </w:t>
      </w:r>
      <w:r w:rsidR="001A37D1" w:rsidRPr="00647EB0">
        <w:t>de titularidade do Garantidor, as quais são listadas para negociação no segmento especial de listagem “Novo Mercado” da B3 sob o código (</w:t>
      </w:r>
      <w:proofErr w:type="spellStart"/>
      <w:r w:rsidR="001A37D1" w:rsidRPr="00647EB0">
        <w:rPr>
          <w:i/>
        </w:rPr>
        <w:t>ticker</w:t>
      </w:r>
      <w:proofErr w:type="spellEnd"/>
      <w:r w:rsidR="001A37D1" w:rsidRPr="00647EB0">
        <w:t>) “ENAT3</w:t>
      </w:r>
      <w:r w:rsidR="00721D5A">
        <w:t>”</w:t>
      </w:r>
      <w:r w:rsidR="00116027">
        <w:t xml:space="preserve">, conforme descritas no </w:t>
      </w:r>
      <w:del w:id="42" w:author="Caio Colognesi | Machado Meyer Advogados" w:date="2022-07-08T19:50:00Z">
        <w:r w:rsidR="00116027" w:rsidRPr="00744F6F">
          <w:rPr>
            <w:b/>
            <w:bCs/>
            <w:u w:val="single"/>
          </w:rPr>
          <w:fldChar w:fldCharType="begin"/>
        </w:r>
        <w:r w:rsidR="00116027" w:rsidRPr="00744F6F">
          <w:rPr>
            <w:b/>
            <w:bCs/>
            <w:u w:val="single"/>
          </w:rPr>
          <w:delInstrText xml:space="preserve"> REF _Ref7260007 \r \h </w:delInstrText>
        </w:r>
        <w:r w:rsidR="00744F6F" w:rsidRPr="00744F6F">
          <w:rPr>
            <w:b/>
            <w:bCs/>
            <w:u w:val="single"/>
          </w:rPr>
          <w:delInstrText xml:space="preserve"> \* MERGEFORMAT </w:delInstrText>
        </w:r>
        <w:r w:rsidR="00116027" w:rsidRPr="00744F6F">
          <w:rPr>
            <w:b/>
            <w:bCs/>
            <w:u w:val="single"/>
          </w:rPr>
        </w:r>
        <w:r w:rsidR="00116027" w:rsidRPr="00744F6F">
          <w:rPr>
            <w:b/>
            <w:bCs/>
            <w:u w:val="single"/>
          </w:rPr>
          <w:fldChar w:fldCharType="separate"/>
        </w:r>
        <w:r w:rsidR="00116027" w:rsidRPr="00744F6F">
          <w:rPr>
            <w:b/>
            <w:bCs/>
            <w:u w:val="single"/>
          </w:rPr>
          <w:delText>ANEXO I</w:delText>
        </w:r>
        <w:r w:rsidR="00116027" w:rsidRPr="00744F6F">
          <w:rPr>
            <w:b/>
            <w:bCs/>
            <w:u w:val="single"/>
          </w:rPr>
          <w:fldChar w:fldCharType="end"/>
        </w:r>
      </w:del>
      <w:ins w:id="43" w:author="Caio Colognesi | Machado Meyer Advogados" w:date="2022-07-08T19:50:00Z">
        <w:r w:rsidR="0025176C" w:rsidRPr="0025176C">
          <w:rPr>
            <w:b/>
            <w:bCs/>
          </w:rPr>
          <w:fldChar w:fldCharType="begin"/>
        </w:r>
        <w:r w:rsidR="0025176C" w:rsidRPr="0025176C">
          <w:rPr>
            <w:b/>
            <w:bCs/>
          </w:rPr>
          <w:instrText xml:space="preserve"> REF _Ref17294296 \r \h  \* MERGEFORMAT </w:instrText>
        </w:r>
      </w:ins>
      <w:r w:rsidR="0025176C" w:rsidRPr="0025176C">
        <w:rPr>
          <w:b/>
          <w:bCs/>
        </w:rPr>
      </w:r>
      <w:ins w:id="44" w:author="Caio Colognesi | Machado Meyer Advogados" w:date="2022-07-08T19:50:00Z">
        <w:r w:rsidR="0025176C" w:rsidRPr="0025176C">
          <w:rPr>
            <w:b/>
            <w:bCs/>
          </w:rPr>
          <w:fldChar w:fldCharType="separate"/>
        </w:r>
        <w:r w:rsidR="0025176C" w:rsidRPr="0025176C">
          <w:rPr>
            <w:b/>
            <w:bCs/>
          </w:rPr>
          <w:t>ANEXO I</w:t>
        </w:r>
        <w:r w:rsidR="0025176C" w:rsidRPr="0025176C">
          <w:rPr>
            <w:b/>
            <w:bCs/>
          </w:rPr>
          <w:fldChar w:fldCharType="end"/>
        </w:r>
      </w:ins>
      <w:r w:rsidR="00116027">
        <w:t xml:space="preserve"> ao presente Contrato</w:t>
      </w:r>
      <w:r w:rsidR="00BB1DDB">
        <w:t>.</w:t>
      </w:r>
    </w:p>
    <w:p w14:paraId="3575EE22" w14:textId="3427B6BA" w:rsidR="002615E7" w:rsidRDefault="002615E7">
      <w:pPr>
        <w:pStyle w:val="iMMSecurity"/>
        <w:ind w:left="993" w:hanging="993"/>
      </w:pPr>
      <w:r>
        <w:t>“</w:t>
      </w:r>
      <w:r w:rsidRPr="00CD5B3D">
        <w:rPr>
          <w:b/>
          <w:bCs/>
        </w:rPr>
        <w:t>Ações Alienadas</w:t>
      </w:r>
      <w:r>
        <w:t xml:space="preserve">” possui o significado que lhe é atribuído na Cláusula </w:t>
      </w:r>
      <w:r w:rsidR="00116027">
        <w:fldChar w:fldCharType="begin"/>
      </w:r>
      <w:r w:rsidR="00116027">
        <w:instrText xml:space="preserve"> REF _Ref535953332 \r \h </w:instrText>
      </w:r>
      <w:r w:rsidR="00116027">
        <w:fldChar w:fldCharType="separate"/>
      </w:r>
      <w:r w:rsidR="0076741C">
        <w:t>2.1</w:t>
      </w:r>
      <w:r w:rsidR="00116027">
        <w:fldChar w:fldCharType="end"/>
      </w:r>
      <w:r>
        <w:t>.</w:t>
      </w:r>
    </w:p>
    <w:p w14:paraId="13BFECBC" w14:textId="1043C3B5" w:rsidR="004B1D08" w:rsidRPr="00670AB0" w:rsidRDefault="004B1D08">
      <w:pPr>
        <w:pStyle w:val="iMMSecurity"/>
        <w:ind w:left="993" w:hanging="993"/>
      </w:pPr>
      <w:r>
        <w:t>“</w:t>
      </w:r>
      <w:r w:rsidRPr="00CD5B3D">
        <w:rPr>
          <w:b/>
          <w:bCs/>
        </w:rPr>
        <w:t>Ações Alienadas Adicionais</w:t>
      </w:r>
      <w:r>
        <w:t xml:space="preserve">” possui o significado que lhe é atribuído na Cláusula </w:t>
      </w:r>
      <w:r w:rsidR="00116027">
        <w:fldChar w:fldCharType="begin"/>
      </w:r>
      <w:r w:rsidR="00116027">
        <w:instrText xml:space="preserve"> REF _Ref8027312 \r \h </w:instrText>
      </w:r>
      <w:r w:rsidR="00116027">
        <w:fldChar w:fldCharType="separate"/>
      </w:r>
      <w:r w:rsidR="0076741C">
        <w:t>2.2</w:t>
      </w:r>
      <w:r w:rsidR="00116027">
        <w:fldChar w:fldCharType="end"/>
      </w:r>
      <w:r w:rsidR="002615E7">
        <w:t>.</w:t>
      </w:r>
    </w:p>
    <w:p w14:paraId="045081FA" w14:textId="2C469CE2" w:rsidR="0001066D" w:rsidRPr="0001066D" w:rsidRDefault="0001066D" w:rsidP="0001066D">
      <w:pPr>
        <w:pStyle w:val="iMMSecurity"/>
        <w:ind w:left="993" w:hanging="993"/>
      </w:pPr>
      <w:r>
        <w:t>“</w:t>
      </w:r>
      <w:r>
        <w:rPr>
          <w:b/>
          <w:bCs/>
        </w:rPr>
        <w:t xml:space="preserve">Ações </w:t>
      </w:r>
      <w:r w:rsidR="0054444E">
        <w:rPr>
          <w:b/>
          <w:bCs/>
        </w:rPr>
        <w:t xml:space="preserve">Enauta </w:t>
      </w:r>
      <w:r>
        <w:rPr>
          <w:b/>
          <w:bCs/>
        </w:rPr>
        <w:t>Empenhadas</w:t>
      </w:r>
      <w:r>
        <w:t xml:space="preserve">” </w:t>
      </w:r>
      <w:r w:rsidRPr="00574EE5">
        <w:t xml:space="preserve">possui o significado atribuído no Considerando </w:t>
      </w:r>
      <w:r w:rsidR="00116027">
        <w:fldChar w:fldCharType="begin"/>
      </w:r>
      <w:r w:rsidR="00116027">
        <w:instrText xml:space="preserve"> REF _Ref108013732 \r \h </w:instrText>
      </w:r>
      <w:r w:rsidR="00116027">
        <w:fldChar w:fldCharType="separate"/>
      </w:r>
      <w:r w:rsidR="0076741C">
        <w:t>D</w:t>
      </w:r>
      <w:r w:rsidR="00116027">
        <w:fldChar w:fldCharType="end"/>
      </w:r>
      <w:r w:rsidR="00116027">
        <w:t>.</w:t>
      </w:r>
    </w:p>
    <w:p w14:paraId="69AF5A55" w14:textId="77777777" w:rsidR="00A814EA" w:rsidRPr="00670AB0" w:rsidRDefault="00A814EA">
      <w:pPr>
        <w:pStyle w:val="iMMSecurity"/>
        <w:ind w:left="993" w:hanging="993"/>
        <w:rPr>
          <w:color w:val="000000"/>
        </w:rPr>
      </w:pPr>
      <w:bookmarkStart w:id="45" w:name="_Hlk16499763"/>
      <w:bookmarkStart w:id="46" w:name="_Hlk16500592"/>
      <w:r w:rsidRPr="00670AB0">
        <w:rPr>
          <w:lang w:eastAsia="en-US"/>
        </w:rPr>
        <w:t>“</w:t>
      </w:r>
      <w:r w:rsidRPr="00670AB0">
        <w:rPr>
          <w:b/>
          <w:lang w:eastAsia="en-US"/>
        </w:rPr>
        <w:t>Acordo BNDES-EAS</w:t>
      </w:r>
      <w:r w:rsidRPr="00670AB0">
        <w:rPr>
          <w:lang w:eastAsia="en-US"/>
        </w:rPr>
        <w:t>” possui o significado atribuído no Considerando (A)</w:t>
      </w:r>
      <w:bookmarkEnd w:id="45"/>
      <w:r w:rsidRPr="00670AB0">
        <w:rPr>
          <w:lang w:eastAsia="en-US"/>
        </w:rPr>
        <w:t>.</w:t>
      </w:r>
      <w:bookmarkEnd w:id="46"/>
    </w:p>
    <w:p w14:paraId="6113D547" w14:textId="1301C53D" w:rsidR="005F1B6A" w:rsidRPr="003D0DE6" w:rsidRDefault="005F1B6A">
      <w:pPr>
        <w:pStyle w:val="iMMSecurity"/>
        <w:ind w:left="993" w:hanging="993"/>
        <w:rPr>
          <w:color w:val="000000"/>
        </w:rPr>
      </w:pPr>
      <w:r>
        <w:lastRenderedPageBreak/>
        <w:t>“</w:t>
      </w:r>
      <w:r>
        <w:rPr>
          <w:b/>
        </w:rPr>
        <w:t>Ações Alienadas</w:t>
      </w:r>
      <w:r>
        <w:t xml:space="preserve">” possui o significado atribuído na Cláusula </w:t>
      </w:r>
      <w:r w:rsidR="00453E10">
        <w:fldChar w:fldCharType="begin"/>
      </w:r>
      <w:r w:rsidR="00453E10">
        <w:instrText xml:space="preserve"> REF _Ref7292084 \r \h </w:instrText>
      </w:r>
      <w:r w:rsidR="00453E10">
        <w:fldChar w:fldCharType="separate"/>
      </w:r>
      <w:r w:rsidR="0076741C">
        <w:t>2.1</w:t>
      </w:r>
      <w:r w:rsidR="00453E10">
        <w:fldChar w:fldCharType="end"/>
      </w:r>
      <w:r>
        <w:t xml:space="preserve"> deste Contrato, conforme descritas no </w:t>
      </w:r>
      <w:del w:id="47" w:author="Caio Colognesi | Machado Meyer Advogados" w:date="2022-07-08T19:50:00Z">
        <w:r w:rsidR="00BB1DDB" w:rsidRPr="00744F6F">
          <w:rPr>
            <w:b/>
            <w:bCs/>
            <w:u w:val="single"/>
          </w:rPr>
          <w:fldChar w:fldCharType="begin"/>
        </w:r>
        <w:r w:rsidR="00BB1DDB" w:rsidRPr="00744F6F">
          <w:rPr>
            <w:b/>
            <w:bCs/>
            <w:u w:val="single"/>
          </w:rPr>
          <w:delInstrText xml:space="preserve"> REF _Ref7260007 \r \h </w:delInstrText>
        </w:r>
        <w:r w:rsidR="00744F6F" w:rsidRPr="00744F6F">
          <w:rPr>
            <w:b/>
            <w:bCs/>
            <w:u w:val="single"/>
          </w:rPr>
          <w:delInstrText xml:space="preserve"> \* MERGEFORMAT </w:delInstrText>
        </w:r>
        <w:r w:rsidR="00BB1DDB" w:rsidRPr="00744F6F">
          <w:rPr>
            <w:b/>
            <w:bCs/>
            <w:u w:val="single"/>
          </w:rPr>
        </w:r>
        <w:r w:rsidR="00BB1DDB" w:rsidRPr="00744F6F">
          <w:rPr>
            <w:b/>
            <w:bCs/>
            <w:u w:val="single"/>
          </w:rPr>
          <w:fldChar w:fldCharType="separate"/>
        </w:r>
        <w:r w:rsidR="00D82E5F" w:rsidRPr="00744F6F">
          <w:rPr>
            <w:b/>
            <w:bCs/>
            <w:u w:val="single"/>
          </w:rPr>
          <w:delText>ANEXO I</w:delText>
        </w:r>
        <w:r w:rsidR="00BB1DDB" w:rsidRPr="00744F6F">
          <w:rPr>
            <w:b/>
            <w:bCs/>
            <w:u w:val="single"/>
          </w:rPr>
          <w:fldChar w:fldCharType="end"/>
        </w:r>
      </w:del>
      <w:ins w:id="48" w:author="Caio Colognesi | Machado Meyer Advogados" w:date="2022-07-08T19:50:00Z">
        <w:r w:rsidR="0025176C" w:rsidRPr="0025176C">
          <w:rPr>
            <w:b/>
            <w:bCs/>
            <w:u w:val="single"/>
          </w:rPr>
          <w:fldChar w:fldCharType="begin"/>
        </w:r>
        <w:r w:rsidR="0025176C" w:rsidRPr="0025176C">
          <w:rPr>
            <w:b/>
            <w:bCs/>
          </w:rPr>
          <w:instrText xml:space="preserve"> REF _Ref17294296 \r \h </w:instrText>
        </w:r>
        <w:r w:rsidR="0025176C" w:rsidRPr="0025176C">
          <w:rPr>
            <w:b/>
            <w:bCs/>
            <w:u w:val="single"/>
          </w:rPr>
          <w:instrText xml:space="preserve"> \* MERGEFORMAT </w:instrText>
        </w:r>
      </w:ins>
      <w:r w:rsidR="0025176C" w:rsidRPr="0025176C">
        <w:rPr>
          <w:b/>
          <w:bCs/>
          <w:u w:val="single"/>
        </w:rPr>
      </w:r>
      <w:ins w:id="49" w:author="Caio Colognesi | Machado Meyer Advogados" w:date="2022-07-08T19:50:00Z">
        <w:r w:rsidR="0025176C" w:rsidRPr="0025176C">
          <w:rPr>
            <w:b/>
            <w:bCs/>
            <w:u w:val="single"/>
          </w:rPr>
          <w:fldChar w:fldCharType="separate"/>
        </w:r>
        <w:r w:rsidR="0025176C" w:rsidRPr="0025176C">
          <w:rPr>
            <w:b/>
            <w:bCs/>
          </w:rPr>
          <w:t>ANEXO I</w:t>
        </w:r>
        <w:r w:rsidR="0025176C" w:rsidRPr="0025176C">
          <w:rPr>
            <w:b/>
            <w:bCs/>
            <w:u w:val="single"/>
          </w:rPr>
          <w:fldChar w:fldCharType="end"/>
        </w:r>
      </w:ins>
      <w:r>
        <w:t xml:space="preserve"> ao presente</w:t>
      </w:r>
      <w:r w:rsidR="00C6074B">
        <w:t xml:space="preserve"> Contrato.</w:t>
      </w:r>
    </w:p>
    <w:p w14:paraId="01488120" w14:textId="61C5A6C9" w:rsidR="001A37D1" w:rsidRDefault="001A37D1">
      <w:pPr>
        <w:pStyle w:val="iMMSecurity"/>
        <w:ind w:left="993" w:hanging="993"/>
        <w:rPr>
          <w:lang w:eastAsia="en-US"/>
        </w:rPr>
      </w:pPr>
      <w:r>
        <w:rPr>
          <w:lang w:eastAsia="en-US"/>
        </w:rPr>
        <w:t>“</w:t>
      </w:r>
      <w:r w:rsidRPr="00A50AC7">
        <w:rPr>
          <w:b/>
          <w:bCs/>
          <w:lang w:eastAsia="en-US"/>
        </w:rPr>
        <w:t>Acordo de Acionistas</w:t>
      </w:r>
      <w:r w:rsidRPr="001A37D1">
        <w:rPr>
          <w:lang w:eastAsia="en-US"/>
        </w:rPr>
        <w:t xml:space="preserve">” possui o significado atribuído na Cláusula </w:t>
      </w:r>
      <w:r w:rsidR="00932B12">
        <w:rPr>
          <w:lang w:eastAsia="en-US"/>
        </w:rPr>
        <w:fldChar w:fldCharType="begin"/>
      </w:r>
      <w:r w:rsidR="00932B12">
        <w:rPr>
          <w:lang w:eastAsia="en-US"/>
        </w:rPr>
        <w:instrText xml:space="preserve"> REF _Ref107843588 \r \h </w:instrText>
      </w:r>
      <w:r w:rsidR="00932B12">
        <w:rPr>
          <w:lang w:eastAsia="en-US"/>
        </w:rPr>
      </w:r>
      <w:r w:rsidR="00932B12">
        <w:rPr>
          <w:lang w:eastAsia="en-US"/>
        </w:rPr>
        <w:fldChar w:fldCharType="separate"/>
      </w:r>
      <w:r w:rsidR="0076741C">
        <w:rPr>
          <w:lang w:eastAsia="en-US"/>
        </w:rPr>
        <w:t>4.1(xix)</w:t>
      </w:r>
      <w:r w:rsidR="00932B12">
        <w:rPr>
          <w:lang w:eastAsia="en-US"/>
        </w:rPr>
        <w:fldChar w:fldCharType="end"/>
      </w:r>
      <w:r w:rsidRPr="001A37D1">
        <w:rPr>
          <w:lang w:eastAsia="en-US"/>
        </w:rPr>
        <w:t xml:space="preserve"> deste Contrato.</w:t>
      </w:r>
    </w:p>
    <w:p w14:paraId="07296665" w14:textId="30FD523B" w:rsidR="00AB488C" w:rsidRPr="00670AB0" w:rsidRDefault="00F044F3">
      <w:pPr>
        <w:pStyle w:val="iMMSecurity"/>
        <w:ind w:left="993" w:hanging="993"/>
        <w:rPr>
          <w:lang w:eastAsia="en-US"/>
        </w:rPr>
      </w:pPr>
      <w:r w:rsidRPr="00670AB0">
        <w:rPr>
          <w:lang w:eastAsia="en-US"/>
        </w:rPr>
        <w:t>“</w:t>
      </w:r>
      <w:r w:rsidRPr="00670AB0">
        <w:rPr>
          <w:b/>
          <w:lang w:eastAsia="en-US"/>
        </w:rPr>
        <w:t>Acordo Global de Reestruturação</w:t>
      </w:r>
      <w:r w:rsidRPr="00670AB0">
        <w:rPr>
          <w:lang w:eastAsia="en-US"/>
        </w:rPr>
        <w:t>” possui o significado atribuído no Considerando (A).</w:t>
      </w:r>
    </w:p>
    <w:p w14:paraId="0EAD8B20" w14:textId="671A57C7" w:rsidR="00046374" w:rsidRPr="004805AD" w:rsidRDefault="00046374" w:rsidP="00046374">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 xml:space="preserve">possui o significado atribuído na Cláusula </w:t>
      </w:r>
      <w:r w:rsidR="00116027">
        <w:fldChar w:fldCharType="begin"/>
      </w:r>
      <w:r w:rsidR="00116027">
        <w:instrText xml:space="preserve"> REF _Ref535957042 \r \h </w:instrText>
      </w:r>
      <w:r w:rsidR="00116027">
        <w:fldChar w:fldCharType="separate"/>
      </w:r>
      <w:r w:rsidR="0076741C">
        <w:t>2.5</w:t>
      </w:r>
      <w:r w:rsidR="00116027">
        <w:fldChar w:fldCharType="end"/>
      </w:r>
      <w:r w:rsidR="00116027">
        <w:t xml:space="preserve"> </w:t>
      </w:r>
      <w:r w:rsidRPr="00D81C9D">
        <w:t>deste Contrato.</w:t>
      </w:r>
    </w:p>
    <w:p w14:paraId="5E224A0B" w14:textId="73B26C7C" w:rsidR="003169CA" w:rsidRPr="00670AB0" w:rsidRDefault="003169CA" w:rsidP="003169CA">
      <w:pPr>
        <w:pStyle w:val="iMMSecurity"/>
        <w:ind w:left="993" w:hanging="993"/>
        <w:rPr>
          <w:color w:val="000000"/>
          <w:lang w:eastAsia="en-US"/>
        </w:rPr>
      </w:pPr>
      <w:r w:rsidRPr="00670AB0">
        <w:rPr>
          <w:color w:val="000000"/>
          <w:lang w:eastAsia="en-US"/>
        </w:rPr>
        <w:t>“</w:t>
      </w:r>
      <w:r w:rsidRPr="00670AB0">
        <w:rPr>
          <w:b/>
          <w:color w:val="000000"/>
          <w:lang w:eastAsia="en-US"/>
        </w:rPr>
        <w:t>Agente</w:t>
      </w:r>
      <w:r w:rsidRPr="00670AB0">
        <w:rPr>
          <w:color w:val="000000"/>
          <w:lang w:eastAsia="en-US"/>
        </w:rPr>
        <w:t xml:space="preserve">” </w:t>
      </w:r>
      <w:r w:rsidRPr="00670AB0">
        <w:t>possui o significado atribuído na qualificação das Partes deste Contrato.</w:t>
      </w:r>
    </w:p>
    <w:p w14:paraId="647F777D" w14:textId="77777777" w:rsidR="00E63092" w:rsidRPr="00670AB0" w:rsidRDefault="00E63092" w:rsidP="00E63092">
      <w:pPr>
        <w:pStyle w:val="iMMSecurity"/>
        <w:ind w:left="993" w:hanging="993"/>
      </w:pPr>
      <w:r w:rsidRPr="00670AB0">
        <w:t>“</w:t>
      </w:r>
      <w:r w:rsidRPr="00670AB0">
        <w:rPr>
          <w:b/>
        </w:rPr>
        <w:t>Agente</w:t>
      </w:r>
      <w:r w:rsidR="00DA6E22" w:rsidRPr="00670AB0">
        <w:rPr>
          <w:b/>
        </w:rPr>
        <w:t>s</w:t>
      </w:r>
      <w:r w:rsidRPr="00670AB0">
        <w:rPr>
          <w:b/>
        </w:rPr>
        <w:t xml:space="preserve"> Fiduciário</w:t>
      </w:r>
      <w:r w:rsidR="00DA6E22" w:rsidRPr="00670AB0">
        <w:rPr>
          <w:b/>
        </w:rPr>
        <w:t>s</w:t>
      </w:r>
      <w:r w:rsidRPr="00670AB0">
        <w:t xml:space="preserve">” possui o significado atribuído na qualificação das Partes deste Contrato. </w:t>
      </w:r>
    </w:p>
    <w:p w14:paraId="0917DB0B" w14:textId="14F690DD"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Assuntos</w:t>
      </w:r>
      <w:r w:rsidRPr="00670AB0">
        <w:rPr>
          <w:color w:val="000000"/>
          <w:lang w:eastAsia="en-US"/>
        </w:rPr>
        <w:t>”</w:t>
      </w:r>
      <w:r w:rsidRPr="00670AB0">
        <w:t xml:space="preserve"> possui o significado atribuído na Cláusula </w:t>
      </w:r>
      <w:r w:rsidRPr="00670AB0">
        <w:fldChar w:fldCharType="begin"/>
      </w:r>
      <w:r w:rsidRPr="00670AB0">
        <w:instrText xml:space="preserve"> REF _Ref453172390 \r \h </w:instrText>
      </w:r>
      <w:r w:rsidR="00670AB0">
        <w:instrText xml:space="preserve"> \* MERGEFORMAT </w:instrText>
      </w:r>
      <w:r w:rsidRPr="00670AB0">
        <w:fldChar w:fldCharType="separate"/>
      </w:r>
      <w:r w:rsidR="0076741C">
        <w:t>5.2.1</w:t>
      </w:r>
      <w:r w:rsidRPr="00670AB0">
        <w:fldChar w:fldCharType="end"/>
      </w:r>
      <w:r w:rsidRPr="00670AB0">
        <w:t xml:space="preserve"> deste Contrato.</w:t>
      </w:r>
    </w:p>
    <w:p w14:paraId="733AE64C" w14:textId="77777777"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Autoridade</w:t>
      </w:r>
      <w:r w:rsidRPr="00670AB0">
        <w:rPr>
          <w:color w:val="000000"/>
          <w:lang w:eastAsia="en-US"/>
        </w:rPr>
        <w:t xml:space="preserve">” </w:t>
      </w:r>
      <w:r w:rsidRPr="00670AB0">
        <w:t xml:space="preserve">significa qualquer departamento de governo ou governamental nacional, supranacional, regional ou local, estatutário, regulatório, administrativo, fiscal, judicial, </w:t>
      </w:r>
      <w:r w:rsidR="008F5FDA" w:rsidRPr="00670AB0">
        <w:t>ou governamental local</w:t>
      </w:r>
      <w:r w:rsidRPr="00670AB0">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35A1DF61" w14:textId="77777777"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Autorizações</w:t>
      </w:r>
      <w:r w:rsidRPr="00670AB0">
        <w:rPr>
          <w:color w:val="000000"/>
          <w:lang w:eastAsia="en-US"/>
        </w:rPr>
        <w:t xml:space="preserve">” </w:t>
      </w:r>
      <w:r w:rsidRPr="00670AB0">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17486E6" w14:textId="77777777" w:rsidR="00AB488C" w:rsidRPr="000F2DCD" w:rsidRDefault="00A01069">
      <w:pPr>
        <w:pStyle w:val="iMMSecurity"/>
        <w:ind w:left="993" w:hanging="993"/>
      </w:pPr>
      <w:r>
        <w:rPr>
          <w:b/>
        </w:rPr>
        <w:t xml:space="preserve"> </w:t>
      </w:r>
      <w:r w:rsidR="00F044F3" w:rsidRPr="000F2DCD">
        <w:t>“</w:t>
      </w:r>
      <w:r w:rsidR="00F044F3" w:rsidRPr="000F2DCD">
        <w:rPr>
          <w:b/>
        </w:rPr>
        <w:t>B3</w:t>
      </w:r>
      <w:r w:rsidR="00F044F3" w:rsidRPr="000F2DCD">
        <w:t>” significa B3 S.A. – Brasil, Bolsa, Balcão.</w:t>
      </w:r>
    </w:p>
    <w:p w14:paraId="1E036A20" w14:textId="7F4EAEAE" w:rsidR="00AB488C" w:rsidRPr="00670AB0" w:rsidRDefault="00F044F3">
      <w:pPr>
        <w:pStyle w:val="iMMSecurity"/>
        <w:ind w:left="993" w:hanging="993"/>
      </w:pPr>
      <w:r w:rsidRPr="00670AB0">
        <w:t>“</w:t>
      </w:r>
      <w:r w:rsidRPr="00670AB0">
        <w:rPr>
          <w:b/>
        </w:rPr>
        <w:t>Bens Alienados Fiduciariamente</w:t>
      </w:r>
      <w:r w:rsidRPr="00670AB0">
        <w:t xml:space="preserve">” </w:t>
      </w:r>
      <w:r w:rsidR="001A58D6" w:rsidRPr="00670AB0">
        <w:t xml:space="preserve">significa, conjuntamente, as Ações </w:t>
      </w:r>
      <w:r w:rsidR="00AC07BF">
        <w:t>Alienadas</w:t>
      </w:r>
      <w:r w:rsidR="0054444E">
        <w:t xml:space="preserve"> </w:t>
      </w:r>
      <w:r w:rsidR="001A58D6" w:rsidRPr="00670AB0">
        <w:t>e os Direitos Econômicos das Ações</w:t>
      </w:r>
      <w:r w:rsidR="00AC07BF">
        <w:t xml:space="preserve"> Alienadas</w:t>
      </w:r>
      <w:r w:rsidR="001A58D6" w:rsidRPr="00670AB0">
        <w:t>.</w:t>
      </w:r>
    </w:p>
    <w:p w14:paraId="040B17F5" w14:textId="77777777" w:rsidR="00B1240F" w:rsidRPr="00670AB0" w:rsidRDefault="00B1240F" w:rsidP="00723512">
      <w:pPr>
        <w:pStyle w:val="iMMSecurity"/>
        <w:ind w:left="993" w:hanging="993"/>
      </w:pPr>
      <w:r w:rsidRPr="00670AB0">
        <w:t>“</w:t>
      </w:r>
      <w:r w:rsidRPr="00670AB0">
        <w:rPr>
          <w:b/>
        </w:rPr>
        <w:t>BNDES</w:t>
      </w:r>
      <w:r w:rsidRPr="00670AB0">
        <w:t>” possui o significado atribuído na qualificação das Partes deste Contrato.</w:t>
      </w:r>
    </w:p>
    <w:p w14:paraId="38A2CCAC" w14:textId="451EBE6A" w:rsidR="00B1240F" w:rsidRDefault="00B1240F" w:rsidP="00B1240F">
      <w:pPr>
        <w:pStyle w:val="iMMSecurity"/>
        <w:ind w:left="993" w:hanging="993"/>
      </w:pPr>
      <w:r w:rsidRPr="00670AB0">
        <w:t>“</w:t>
      </w:r>
      <w:r w:rsidRPr="00670AB0">
        <w:rPr>
          <w:b/>
        </w:rPr>
        <w:t>Bradesco</w:t>
      </w:r>
      <w:r w:rsidRPr="00670AB0">
        <w:t>” possui o significado atribuído na qualificação das Partes deste Contrato.</w:t>
      </w:r>
    </w:p>
    <w:p w14:paraId="477BAF51" w14:textId="38E6A30B" w:rsidR="00D278A3" w:rsidRPr="00670AB0" w:rsidRDefault="00D278A3" w:rsidP="00D278A3">
      <w:pPr>
        <w:pStyle w:val="iMMSecurity"/>
        <w:ind w:left="993" w:hanging="993"/>
      </w:pPr>
      <w:r w:rsidRPr="00647EB0">
        <w:t>“</w:t>
      </w:r>
      <w:r w:rsidRPr="00647EB0">
        <w:rPr>
          <w:b/>
        </w:rPr>
        <w:t>Câmara de Liquidação</w:t>
      </w:r>
      <w:r w:rsidRPr="00647EB0">
        <w:t xml:space="preserve">” possui o significado atribuído na Cláusula </w:t>
      </w:r>
      <w:bookmarkStart w:id="50" w:name="_Hlk16254297"/>
      <w:r>
        <w:fldChar w:fldCharType="begin"/>
      </w:r>
      <w:r>
        <w:instrText xml:space="preserve"> REF _Ref107846111 \r \h </w:instrText>
      </w:r>
      <w:r>
        <w:fldChar w:fldCharType="separate"/>
      </w:r>
      <w:r w:rsidR="0076741C">
        <w:t>8.8.3</w:t>
      </w:r>
      <w:r>
        <w:fldChar w:fldCharType="end"/>
      </w:r>
      <w:r w:rsidRPr="00647EB0">
        <w:t xml:space="preserve"> deste Contrato.</w:t>
      </w:r>
    </w:p>
    <w:bookmarkEnd w:id="50"/>
    <w:p w14:paraId="119A1EF4" w14:textId="7C214055" w:rsidR="00AB488C" w:rsidRPr="00670AB0" w:rsidRDefault="00F044F3">
      <w:pPr>
        <w:pStyle w:val="iMMSecurity"/>
        <w:ind w:left="993" w:hanging="993"/>
      </w:pPr>
      <w:r w:rsidRPr="00670AB0">
        <w:t>“</w:t>
      </w:r>
      <w:r w:rsidRPr="00670AB0">
        <w:rPr>
          <w:b/>
        </w:rPr>
        <w:t>Cartórios Competentes</w:t>
      </w:r>
      <w:r w:rsidRPr="00670AB0">
        <w:t xml:space="preserve">” </w:t>
      </w:r>
      <w:bookmarkStart w:id="51" w:name="_Hlk16254323"/>
      <w:r w:rsidR="000F7033" w:rsidRPr="00670AB0">
        <w:t xml:space="preserve">significa os cartórios de registro de títulos e documentos localizados na </w:t>
      </w:r>
      <w:r w:rsidR="00AE1FF1" w:rsidRPr="00670AB0">
        <w:t xml:space="preserve">sede </w:t>
      </w:r>
      <w:r w:rsidR="00091CC2" w:rsidRPr="00670AB0">
        <w:t>das Partes</w:t>
      </w:r>
      <w:r w:rsidR="000F7033" w:rsidRPr="00670AB0">
        <w:t xml:space="preserve">, quais sejam os cartórios das </w:t>
      </w:r>
      <w:r w:rsidR="000F7033" w:rsidRPr="00670AB0">
        <w:lastRenderedPageBreak/>
        <w:t xml:space="preserve">comarcas </w:t>
      </w:r>
      <w:r w:rsidR="0057342A">
        <w:t>do</w:t>
      </w:r>
      <w:r w:rsidR="000F7033" w:rsidRPr="00670AB0">
        <w:t xml:space="preserve"> Rio de Janeiro/</w:t>
      </w:r>
      <w:proofErr w:type="spellStart"/>
      <w:proofErr w:type="gramStart"/>
      <w:r w:rsidR="000F7033" w:rsidRPr="00670AB0">
        <w:t>RJ</w:t>
      </w:r>
      <w:r w:rsidR="00685370" w:rsidRPr="00670AB0">
        <w:t>,</w:t>
      </w:r>
      <w:r w:rsidR="000E66E1">
        <w:t>de</w:t>
      </w:r>
      <w:proofErr w:type="spellEnd"/>
      <w:proofErr w:type="gramEnd"/>
      <w:r w:rsidR="00685370" w:rsidRPr="00670AB0">
        <w:t xml:space="preserve"> Barueri/SP</w:t>
      </w:r>
      <w:r w:rsidR="000F7033" w:rsidRPr="00670AB0">
        <w:t xml:space="preserve"> e de São Paulo/SP, bem como os cartórios de títulos e documentos de qualquer outra comarca em que a sede </w:t>
      </w:r>
      <w:r w:rsidR="00091CC2" w:rsidRPr="00670AB0">
        <w:t>de qualquer uma das Partes</w:t>
      </w:r>
      <w:r w:rsidR="000F7033" w:rsidRPr="00670AB0">
        <w:t xml:space="preserve"> venha a ser estabelecida futuramente</w:t>
      </w:r>
      <w:bookmarkEnd w:id="51"/>
      <w:r w:rsidRPr="00670AB0">
        <w:t>.</w:t>
      </w:r>
    </w:p>
    <w:p w14:paraId="60A24277" w14:textId="77777777" w:rsidR="00C84EFC" w:rsidRPr="00670AB0" w:rsidRDefault="00C84EFC" w:rsidP="00C84EFC">
      <w:pPr>
        <w:pStyle w:val="iMMSecurity"/>
        <w:ind w:left="993" w:hanging="993"/>
      </w:pPr>
      <w:r w:rsidRPr="00670AB0">
        <w:t>“</w:t>
      </w:r>
      <w:r w:rsidRPr="00670AB0">
        <w:rPr>
          <w:b/>
        </w:rPr>
        <w:t>Código Civil Brasileiro</w:t>
      </w:r>
      <w:r w:rsidRPr="00670AB0">
        <w:t>” significa o Código Civil aprovado pela Lei nº 10.406 de 10 de janeiro de 2002, conforme alterada.</w:t>
      </w:r>
    </w:p>
    <w:p w14:paraId="4BDCC88A" w14:textId="77777777" w:rsidR="00C84EFC" w:rsidRPr="00670AB0" w:rsidRDefault="00C84EFC" w:rsidP="00C84EFC">
      <w:pPr>
        <w:pStyle w:val="iMMSecurity"/>
        <w:ind w:left="993" w:hanging="993"/>
      </w:pPr>
      <w:r w:rsidRPr="00670AB0">
        <w:t>“</w:t>
      </w:r>
      <w:r w:rsidRPr="00670AB0">
        <w:rPr>
          <w:b/>
        </w:rPr>
        <w:t>Código de Processo Civil Brasileiro</w:t>
      </w:r>
      <w:r w:rsidRPr="00670AB0">
        <w:t>” significa o Código de Processo Civil aprovado pela Lei nº 13.105 de 16 de março de 2015, conforme alterada.</w:t>
      </w:r>
    </w:p>
    <w:p w14:paraId="089033FD" w14:textId="77777777" w:rsidR="00AB488C" w:rsidRDefault="00C84EFC">
      <w:pPr>
        <w:pStyle w:val="iMMSecurity"/>
        <w:ind w:left="993" w:hanging="993"/>
      </w:pPr>
      <w:r w:rsidRPr="00670AB0">
        <w:t>“</w:t>
      </w:r>
      <w:r w:rsidRPr="00670AB0">
        <w:rPr>
          <w:b/>
        </w:rPr>
        <w:t>Companhia</w:t>
      </w:r>
      <w:r w:rsidRPr="00670AB0">
        <w:t xml:space="preserve">” </w:t>
      </w:r>
      <w:r w:rsidR="008A237B">
        <w:t>significa a Enauta Participações S.A. (anteriormente denominada QGEP Participações S.A.), sociedade anônima com sede na Avenida Almirante Barroso, nº 52, sala 1.301 (parte), na Cidade do Rio de Janeiro, Estado do Rio de Janeiro, inscrita no CNPJ/ME sob o nº 11.669.021/0001-10</w:t>
      </w:r>
      <w:r w:rsidR="00F044F3">
        <w:t>.</w:t>
      </w:r>
    </w:p>
    <w:p w14:paraId="178FA456" w14:textId="24F79597" w:rsidR="00FD5AA3" w:rsidRPr="00670AB0" w:rsidRDefault="00FD5AA3" w:rsidP="00FD5AA3">
      <w:pPr>
        <w:pStyle w:val="iMMSecurity"/>
        <w:ind w:left="993" w:hanging="993"/>
      </w:pPr>
      <w:r w:rsidRPr="00647EB0">
        <w:t>“</w:t>
      </w:r>
      <w:r w:rsidRPr="00647EB0">
        <w:rPr>
          <w:b/>
        </w:rPr>
        <w:t>Conta de Corretagem</w:t>
      </w:r>
      <w:r w:rsidRPr="00647EB0">
        <w:t xml:space="preserve">” possui o significado atribuído na Cláusula </w:t>
      </w:r>
      <w:r>
        <w:fldChar w:fldCharType="begin"/>
      </w:r>
      <w:r>
        <w:instrText xml:space="preserve"> REF _Ref107846111 \r \h </w:instrText>
      </w:r>
      <w:r>
        <w:fldChar w:fldCharType="separate"/>
      </w:r>
      <w:r w:rsidR="0076741C">
        <w:t>8.8.3</w:t>
      </w:r>
      <w:r>
        <w:fldChar w:fldCharType="end"/>
      </w:r>
      <w:r w:rsidRPr="00647EB0">
        <w:t xml:space="preserve"> deste Contrato.</w:t>
      </w:r>
    </w:p>
    <w:p w14:paraId="509C2E30" w14:textId="6179B07F" w:rsidR="00C84EFC" w:rsidRPr="00670AB0" w:rsidRDefault="00C84EFC" w:rsidP="00C84EFC">
      <w:pPr>
        <w:pStyle w:val="iMMSecurity"/>
        <w:ind w:left="993" w:hanging="993"/>
      </w:pPr>
      <w:r w:rsidRPr="00670AB0">
        <w:t>“</w:t>
      </w:r>
      <w:r w:rsidRPr="00670AB0">
        <w:rPr>
          <w:b/>
        </w:rPr>
        <w:t>Contrato</w:t>
      </w:r>
      <w:r w:rsidRPr="00670AB0">
        <w:t xml:space="preserve">” significa o presente Instrumento Particular de Constituição de Garantia – Alienação Fiduciária de Ações da </w:t>
      </w:r>
      <w:r w:rsidR="00C13E86">
        <w:t>Enauta Participações S.A.</w:t>
      </w:r>
      <w:r w:rsidRPr="00670AB0">
        <w:t xml:space="preserve"> e Outras Avenças.</w:t>
      </w:r>
    </w:p>
    <w:p w14:paraId="12A4CB3F" w14:textId="2E96EC23" w:rsidR="00043C50" w:rsidRPr="00670AB0" w:rsidRDefault="00043C50" w:rsidP="00C84EFC">
      <w:pPr>
        <w:pStyle w:val="iMMSecurity"/>
        <w:ind w:left="992" w:hanging="992"/>
        <w:rPr>
          <w:color w:val="000000" w:themeColor="text1"/>
        </w:rPr>
      </w:pPr>
      <w:r w:rsidRPr="00670AB0">
        <w:rPr>
          <w:color w:val="000000" w:themeColor="text1"/>
        </w:rPr>
        <w:t>“</w:t>
      </w:r>
      <w:r w:rsidRPr="00670AB0">
        <w:rPr>
          <w:b/>
          <w:color w:val="000000" w:themeColor="text1"/>
        </w:rPr>
        <w:t>Contrato de Contas</w:t>
      </w:r>
      <w:r w:rsidRPr="00670AB0">
        <w:rPr>
          <w:color w:val="000000" w:themeColor="text1"/>
        </w:rPr>
        <w:t xml:space="preserve">” significa o Instrumento Particular de Contrato de Cessão Fiduciária, Administração de Contas e Outras Avenças, celebrado em </w:t>
      </w:r>
      <w:r w:rsidR="00DA6E22" w:rsidRPr="00670AB0">
        <w:rPr>
          <w:color w:val="000000" w:themeColor="text1"/>
        </w:rPr>
        <w:t>26 de agosto de 2019</w:t>
      </w:r>
      <w:r w:rsidRPr="00670AB0">
        <w:rPr>
          <w:color w:val="000000" w:themeColor="text1"/>
        </w:rPr>
        <w:t xml:space="preserve">, entre os Credores, o Banco BTG Pactual S.A., </w:t>
      </w:r>
      <w:r w:rsidR="007347AE">
        <w:rPr>
          <w:color w:val="000000"/>
        </w:rPr>
        <w:t xml:space="preserve">os </w:t>
      </w:r>
      <w:proofErr w:type="spellStart"/>
      <w:r w:rsidR="007347AE">
        <w:rPr>
          <w:color w:val="000000"/>
        </w:rPr>
        <w:t>Agetes</w:t>
      </w:r>
      <w:proofErr w:type="spellEnd"/>
      <w:r w:rsidRPr="00670AB0">
        <w:rPr>
          <w:color w:val="000000" w:themeColor="text1"/>
        </w:rPr>
        <w:t xml:space="preserve"> Fiduciários</w:t>
      </w:r>
      <w:r w:rsidR="007347AE">
        <w:rPr>
          <w:color w:val="000000"/>
        </w:rPr>
        <w:t>,</w:t>
      </w:r>
      <w:r w:rsidRPr="00670AB0">
        <w:rPr>
          <w:color w:val="000000" w:themeColor="text1"/>
        </w:rPr>
        <w:t xml:space="preserve"> a Queiroz Galvão S.A., a </w:t>
      </w:r>
      <w:r w:rsidR="007347AE">
        <w:t xml:space="preserve">Álya </w:t>
      </w:r>
      <w:r w:rsidR="007347AE" w:rsidRPr="00546F62">
        <w:t>Construtora S.A.</w:t>
      </w:r>
      <w:r w:rsidR="007347AE">
        <w:t xml:space="preserve"> (atual denominação da </w:t>
      </w:r>
      <w:r w:rsidRPr="00670AB0">
        <w:rPr>
          <w:color w:val="000000" w:themeColor="text1"/>
        </w:rPr>
        <w:t>Construtora Queiroz Galvão S.A</w:t>
      </w:r>
      <w:r w:rsidR="007347AE">
        <w:t>.)</w:t>
      </w:r>
      <w:r w:rsidR="007347AE" w:rsidRPr="00823B5C">
        <w:rPr>
          <w:color w:val="000000"/>
        </w:rPr>
        <w:t>,</w:t>
      </w:r>
      <w:r w:rsidRPr="00670AB0">
        <w:rPr>
          <w:color w:val="000000" w:themeColor="text1"/>
        </w:rPr>
        <w:t xml:space="preserve"> a Queiroz Galvão Desenvolvimento de Negócios S.A., a Timbaúba S.A., a Concessionária Rodovia dos Tamoios S.A., a Companhia Siderúrgica Vale do Pindaré, a </w:t>
      </w:r>
      <w:r w:rsidR="007347AE">
        <w:rPr>
          <w:color w:val="000000"/>
        </w:rPr>
        <w:t xml:space="preserve">Álya </w:t>
      </w:r>
      <w:r w:rsidRPr="00670AB0">
        <w:rPr>
          <w:color w:val="000000" w:themeColor="text1"/>
        </w:rPr>
        <w:t>Construtora S.A. – Sucursal Angola</w:t>
      </w:r>
      <w:r w:rsidR="007347AE">
        <w:rPr>
          <w:color w:val="000000"/>
        </w:rPr>
        <w:t xml:space="preserve"> (atual denominação da</w:t>
      </w:r>
      <w:r w:rsidRPr="00670AB0">
        <w:rPr>
          <w:color w:val="000000" w:themeColor="text1"/>
        </w:rPr>
        <w:t xml:space="preserve"> Construtora Queiroz Galvão S.A. – Sucursal </w:t>
      </w:r>
      <w:r w:rsidR="007347AE" w:rsidRPr="00823B5C">
        <w:rPr>
          <w:color w:val="000000"/>
        </w:rPr>
        <w:t>Angola</w:t>
      </w:r>
      <w:r w:rsidR="007347AE">
        <w:rPr>
          <w:color w:val="000000"/>
        </w:rPr>
        <w:t>)</w:t>
      </w:r>
      <w:r w:rsidR="007347AE" w:rsidRPr="00823B5C">
        <w:rPr>
          <w:color w:val="000000"/>
        </w:rPr>
        <w:t xml:space="preserve">, a </w:t>
      </w:r>
      <w:r w:rsidR="007347AE">
        <w:rPr>
          <w:color w:val="000000"/>
        </w:rPr>
        <w:t xml:space="preserve">Álya Construtora S.A. – Sucursal </w:t>
      </w:r>
      <w:r w:rsidRPr="00670AB0">
        <w:rPr>
          <w:color w:val="000000" w:themeColor="text1"/>
        </w:rPr>
        <w:t>Chile</w:t>
      </w:r>
      <w:r w:rsidR="007347AE">
        <w:rPr>
          <w:color w:val="000000"/>
        </w:rPr>
        <w:t xml:space="preserve"> (atual denominação da </w:t>
      </w:r>
      <w:r w:rsidR="007347AE" w:rsidRPr="00823B5C">
        <w:rPr>
          <w:color w:val="000000"/>
        </w:rPr>
        <w:t>Construtora Queiroz Galvão S.A. – Sucursal Chile</w:t>
      </w:r>
      <w:r w:rsidR="007347AE">
        <w:rPr>
          <w:color w:val="000000"/>
        </w:rPr>
        <w:t>)</w:t>
      </w:r>
      <w:r w:rsidR="007347AE" w:rsidRPr="00823B5C">
        <w:rPr>
          <w:color w:val="000000"/>
        </w:rPr>
        <w:t>,</w:t>
      </w:r>
      <w:r w:rsidRPr="00670AB0">
        <w:rPr>
          <w:color w:val="000000" w:themeColor="text1"/>
        </w:rPr>
        <w:t xml:space="preserve"> a CQG Oil &amp; Gas Contractors Inc., COSIMA – Siderúrgica do Maranhão Ltda., Queiroz Galvão International Ltd., a Queiroz Galvão Mineração S.A</w:t>
      </w:r>
      <w:r w:rsidR="007347AE" w:rsidRPr="00823B5C">
        <w:rPr>
          <w:color w:val="000000"/>
        </w:rPr>
        <w:t>. e</w:t>
      </w:r>
      <w:r w:rsidRPr="00670AB0">
        <w:rPr>
          <w:color w:val="000000" w:themeColor="text1"/>
        </w:rPr>
        <w:t xml:space="preserve"> o Agente</w:t>
      </w:r>
      <w:r w:rsidR="00A408E5">
        <w:rPr>
          <w:color w:val="000000" w:themeColor="text1"/>
        </w:rPr>
        <w:t>, conforme aditado de tempos em tempos</w:t>
      </w:r>
      <w:r w:rsidRPr="00670AB0">
        <w:rPr>
          <w:color w:val="000000" w:themeColor="text1"/>
        </w:rPr>
        <w:t>.</w:t>
      </w:r>
    </w:p>
    <w:p w14:paraId="250465AE" w14:textId="34163527" w:rsidR="00427307" w:rsidRPr="00427307" w:rsidRDefault="00427307" w:rsidP="00427307">
      <w:pPr>
        <w:pStyle w:val="iMMSecurity"/>
        <w:ind w:left="993" w:hanging="993"/>
        <w:rPr>
          <w:b/>
          <w:bCs/>
          <w:iCs/>
        </w:rPr>
      </w:pPr>
      <w:r>
        <w:rPr>
          <w:i/>
        </w:rPr>
        <w:t>“</w:t>
      </w:r>
      <w:r w:rsidRPr="0001066D">
        <w:rPr>
          <w:b/>
          <w:bCs/>
          <w:iCs/>
        </w:rPr>
        <w:t>Contrato de Penhor 2º Grau QGEP – Austral</w:t>
      </w:r>
      <w:r>
        <w:rPr>
          <w:iCs/>
        </w:rPr>
        <w:t xml:space="preserve">” </w:t>
      </w:r>
      <w:r w:rsidRPr="00574EE5">
        <w:t xml:space="preserve">possui o significado atribuído no Considerando </w:t>
      </w:r>
      <w:r w:rsidR="00116027">
        <w:fldChar w:fldCharType="begin"/>
      </w:r>
      <w:r w:rsidR="00116027">
        <w:instrText xml:space="preserve"> REF _Ref108013900 \r \h </w:instrText>
      </w:r>
      <w:r w:rsidR="00116027">
        <w:fldChar w:fldCharType="separate"/>
      </w:r>
      <w:r w:rsidR="0076741C">
        <w:t>C</w:t>
      </w:r>
      <w:r w:rsidR="00116027">
        <w:fldChar w:fldCharType="end"/>
      </w:r>
      <w:r>
        <w:t>.</w:t>
      </w:r>
    </w:p>
    <w:p w14:paraId="2DFC7BBD" w14:textId="1D2791D0" w:rsidR="00427307" w:rsidRPr="00427307" w:rsidRDefault="00427307" w:rsidP="00C84EFC">
      <w:pPr>
        <w:pStyle w:val="iMMSecurity"/>
        <w:ind w:left="993" w:hanging="993"/>
        <w:rPr>
          <w:i/>
        </w:rPr>
      </w:pPr>
      <w:r w:rsidRPr="00427307">
        <w:rPr>
          <w:iCs/>
        </w:rPr>
        <w:t>“</w:t>
      </w:r>
      <w:r w:rsidRPr="00647EB0">
        <w:rPr>
          <w:b/>
        </w:rPr>
        <w:t xml:space="preserve">Contratos </w:t>
      </w:r>
      <w:r>
        <w:rPr>
          <w:b/>
        </w:rPr>
        <w:t>Compartilhados</w:t>
      </w:r>
      <w:r w:rsidRPr="00647EB0">
        <w:rPr>
          <w:b/>
        </w:rPr>
        <w:t xml:space="preserve"> </w:t>
      </w:r>
      <w:r>
        <w:rPr>
          <w:b/>
        </w:rPr>
        <w:t>Enauta</w:t>
      </w:r>
      <w:r w:rsidRPr="00647EB0">
        <w:t xml:space="preserve">” </w:t>
      </w:r>
      <w:r w:rsidRPr="00647EB0">
        <w:rPr>
          <w:szCs w:val="18"/>
        </w:rPr>
        <w:t xml:space="preserve">significam os instrumentos descritos no </w:t>
      </w:r>
      <w:r w:rsidRPr="00744F6F">
        <w:rPr>
          <w:b/>
          <w:bCs/>
          <w:szCs w:val="18"/>
          <w:u w:val="single"/>
        </w:rPr>
        <w:t>ANEXO C</w:t>
      </w:r>
      <w:r w:rsidRPr="00647EB0">
        <w:rPr>
          <w:szCs w:val="18"/>
        </w:rPr>
        <w:t xml:space="preserve"> deste Contrato</w:t>
      </w:r>
      <w:r>
        <w:rPr>
          <w:szCs w:val="18"/>
        </w:rPr>
        <w:t>.</w:t>
      </w:r>
    </w:p>
    <w:p w14:paraId="5715E143" w14:textId="32E920E5" w:rsidR="00AB488C" w:rsidRPr="0001066D" w:rsidRDefault="00F044F3" w:rsidP="00C84EFC">
      <w:pPr>
        <w:pStyle w:val="iMMSecurity"/>
        <w:ind w:left="993" w:hanging="993"/>
        <w:rPr>
          <w:i/>
        </w:rPr>
      </w:pPr>
      <w:bookmarkStart w:id="52" w:name="_Hlk17297472"/>
      <w:r w:rsidRPr="00670AB0">
        <w:t>“</w:t>
      </w:r>
      <w:r w:rsidR="00B4235A" w:rsidRPr="00670AB0">
        <w:rPr>
          <w:b/>
        </w:rPr>
        <w:t>Contratos de Garantia</w:t>
      </w:r>
      <w:r w:rsidR="00B4235A" w:rsidRPr="00670AB0">
        <w:t xml:space="preserve">” </w:t>
      </w:r>
      <w:r w:rsidR="00384EA7" w:rsidRPr="00D81C9D">
        <w:rPr>
          <w:color w:val="000000" w:themeColor="text1"/>
        </w:rPr>
        <w:t>significa</w:t>
      </w:r>
      <w:r w:rsidR="000F7033" w:rsidRPr="00670AB0">
        <w:t xml:space="preserve"> os instrumentos</w:t>
      </w:r>
      <w:r w:rsidR="00015CD0" w:rsidRPr="00670AB0">
        <w:t xml:space="preserve"> </w:t>
      </w:r>
      <w:r w:rsidR="00384EA7" w:rsidRPr="00D81C9D">
        <w:rPr>
          <w:color w:val="000000" w:themeColor="text1"/>
        </w:rPr>
        <w:t>listados</w:t>
      </w:r>
      <w:r w:rsidR="000D0646" w:rsidRPr="00670AB0">
        <w:t xml:space="preserve"> no </w:t>
      </w:r>
      <w:r w:rsidR="000D0646" w:rsidRPr="00744F6F">
        <w:rPr>
          <w:b/>
          <w:bCs/>
          <w:u w:val="single"/>
        </w:rPr>
        <w:t>A</w:t>
      </w:r>
      <w:r w:rsidR="00F02682" w:rsidRPr="00744F6F">
        <w:rPr>
          <w:b/>
          <w:bCs/>
          <w:u w:val="single"/>
        </w:rPr>
        <w:t>NEXO</w:t>
      </w:r>
      <w:r w:rsidR="000D0646" w:rsidRPr="00744F6F">
        <w:rPr>
          <w:b/>
          <w:bCs/>
          <w:u w:val="single"/>
        </w:rPr>
        <w:t xml:space="preserve"> </w:t>
      </w:r>
      <w:r w:rsidR="00CF0D9A" w:rsidRPr="00744F6F">
        <w:rPr>
          <w:b/>
          <w:bCs/>
          <w:u w:val="single"/>
        </w:rPr>
        <w:t>A</w:t>
      </w:r>
      <w:r w:rsidR="00CF0D9A" w:rsidRPr="00670AB0">
        <w:t xml:space="preserve"> deste Contrato</w:t>
      </w:r>
      <w:r w:rsidR="000D0646" w:rsidRPr="00670AB0">
        <w:t>.</w:t>
      </w:r>
      <w:bookmarkEnd w:id="52"/>
    </w:p>
    <w:p w14:paraId="12467522" w14:textId="6EEDB84E" w:rsidR="00F132A9" w:rsidRPr="00FD5AA3" w:rsidRDefault="00F132A9" w:rsidP="00C84EFC">
      <w:pPr>
        <w:pStyle w:val="iMMSecurity"/>
        <w:ind w:left="993" w:hanging="993"/>
        <w:rPr>
          <w:b/>
          <w:bCs/>
          <w:iCs/>
        </w:rPr>
      </w:pPr>
      <w:bookmarkStart w:id="53" w:name="_Hlk16254391"/>
      <w:r w:rsidRPr="00647EB0">
        <w:lastRenderedPageBreak/>
        <w:t>“</w:t>
      </w:r>
      <w:r w:rsidRPr="00647EB0">
        <w:rPr>
          <w:b/>
        </w:rPr>
        <w:t xml:space="preserve">Contratos Individualizados </w:t>
      </w:r>
      <w:r>
        <w:rPr>
          <w:b/>
        </w:rPr>
        <w:t>Enauta</w:t>
      </w:r>
      <w:r w:rsidRPr="00647EB0">
        <w:t xml:space="preserve">” </w:t>
      </w:r>
      <w:bookmarkEnd w:id="53"/>
      <w:r w:rsidRPr="00647EB0">
        <w:rPr>
          <w:szCs w:val="18"/>
        </w:rPr>
        <w:t xml:space="preserve">significa os instrumentos </w:t>
      </w:r>
      <w:r w:rsidR="007347AE" w:rsidRPr="00D81C9D">
        <w:rPr>
          <w:color w:val="000000" w:themeColor="text1"/>
        </w:rPr>
        <w:t>listados</w:t>
      </w:r>
      <w:r w:rsidRPr="00647EB0">
        <w:rPr>
          <w:szCs w:val="18"/>
        </w:rPr>
        <w:t xml:space="preserve"> no </w:t>
      </w:r>
      <w:r w:rsidRPr="00744F6F">
        <w:rPr>
          <w:b/>
          <w:bCs/>
          <w:szCs w:val="18"/>
          <w:u w:val="single"/>
        </w:rPr>
        <w:t>ANEXO B</w:t>
      </w:r>
      <w:r w:rsidRPr="00647EB0">
        <w:rPr>
          <w:szCs w:val="18"/>
        </w:rPr>
        <w:t xml:space="preserve"> deste Contrato</w:t>
      </w:r>
      <w:r>
        <w:rPr>
          <w:szCs w:val="18"/>
        </w:rPr>
        <w:t>.</w:t>
      </w:r>
    </w:p>
    <w:p w14:paraId="391701FE" w14:textId="0B339827" w:rsidR="00FD5AA3" w:rsidRPr="00FD5AA3" w:rsidRDefault="00FD5AA3" w:rsidP="00FD5AA3">
      <w:pPr>
        <w:pStyle w:val="iMMSecurity"/>
        <w:ind w:left="993" w:hanging="993"/>
      </w:pPr>
      <w:r w:rsidRPr="00647EB0">
        <w:t>“</w:t>
      </w:r>
      <w:r w:rsidRPr="00647EB0">
        <w:rPr>
          <w:b/>
        </w:rPr>
        <w:t>Corretora</w:t>
      </w:r>
      <w:r w:rsidRPr="00647EB0">
        <w:t xml:space="preserve">” possui o significado atribuído na Cláusula </w:t>
      </w:r>
      <w:r>
        <w:fldChar w:fldCharType="begin"/>
      </w:r>
      <w:r>
        <w:instrText xml:space="preserve"> REF _Ref107846111 \r \h </w:instrText>
      </w:r>
      <w:r>
        <w:fldChar w:fldCharType="separate"/>
      </w:r>
      <w:r w:rsidR="0076741C">
        <w:t>8.8.3</w:t>
      </w:r>
      <w:r>
        <w:fldChar w:fldCharType="end"/>
      </w:r>
      <w:r w:rsidRPr="00647EB0">
        <w:t xml:space="preserve"> deste Contrato.</w:t>
      </w:r>
    </w:p>
    <w:p w14:paraId="7D6FBC13" w14:textId="77777777" w:rsidR="00B1240F" w:rsidRPr="00670AB0" w:rsidRDefault="00B1240F" w:rsidP="00B1240F">
      <w:pPr>
        <w:pStyle w:val="iMMSecurity"/>
        <w:ind w:left="993" w:hanging="993"/>
      </w:pPr>
      <w:r w:rsidRPr="00670AB0">
        <w:t>“</w:t>
      </w:r>
      <w:r w:rsidRPr="00670AB0">
        <w:rPr>
          <w:b/>
        </w:rPr>
        <w:t>Credit Suisse</w:t>
      </w:r>
      <w:r w:rsidRPr="00670AB0">
        <w:t>” possui o significado atribuído na qualificação das Partes deste Contrato.</w:t>
      </w:r>
    </w:p>
    <w:p w14:paraId="2FB4F1EF" w14:textId="7F7D1D3C" w:rsidR="0010494D" w:rsidRPr="00D85321" w:rsidRDefault="0010494D" w:rsidP="0010494D">
      <w:pPr>
        <w:pStyle w:val="iMMSecurity"/>
        <w:spacing w:after="240"/>
        <w:ind w:left="993" w:hanging="993"/>
        <w:rPr>
          <w:b/>
        </w:rPr>
      </w:pPr>
      <w:bookmarkStart w:id="54" w:name="_Hlk16524039"/>
      <w:bookmarkStart w:id="55" w:name="_Hlk15980408"/>
      <w:r w:rsidRPr="00571A99">
        <w:t>“</w:t>
      </w:r>
      <w:r w:rsidRPr="00571A99">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rsidR="00116027" w:rsidRPr="00744F6F">
        <w:rPr>
          <w:b/>
          <w:bCs/>
          <w:u w:val="single"/>
        </w:rPr>
        <w:fldChar w:fldCharType="begin"/>
      </w:r>
      <w:r w:rsidR="00116027" w:rsidRPr="00744F6F">
        <w:rPr>
          <w:b/>
          <w:bCs/>
          <w:u w:val="single"/>
        </w:rPr>
        <w:instrText xml:space="preserve"> REF _Ref7363448 \r \h </w:instrText>
      </w:r>
      <w:r w:rsidR="00744F6F" w:rsidRPr="00744F6F">
        <w:rPr>
          <w:b/>
          <w:bCs/>
          <w:u w:val="single"/>
        </w:rPr>
        <w:instrText xml:space="preserve"> \* MERGEFORMAT </w:instrText>
      </w:r>
      <w:r w:rsidR="00116027" w:rsidRPr="00744F6F">
        <w:rPr>
          <w:b/>
          <w:bCs/>
          <w:u w:val="single"/>
        </w:rPr>
      </w:r>
      <w:r w:rsidR="00116027" w:rsidRPr="00744F6F">
        <w:rPr>
          <w:b/>
          <w:bCs/>
          <w:u w:val="single"/>
        </w:rPr>
        <w:fldChar w:fldCharType="separate"/>
      </w:r>
      <w:r w:rsidR="0076741C">
        <w:rPr>
          <w:b/>
          <w:bCs/>
          <w:u w:val="single"/>
        </w:rPr>
        <w:t>ANEXO II</w:t>
      </w:r>
      <w:r w:rsidR="00116027" w:rsidRPr="00744F6F">
        <w:rPr>
          <w:b/>
          <w:bCs/>
          <w:u w:val="single"/>
        </w:rPr>
        <w:fldChar w:fldCharType="end"/>
      </w:r>
      <w:r>
        <w:t xml:space="preserve">, bem como </w:t>
      </w:r>
      <w:r w:rsidRPr="00571A99">
        <w:t xml:space="preserve">instrumentos a eles relacionados ou acessórios, os quais são garantidos por fianças outorgadas pela Queiroz Galvão S.A. e Construtora Queiroz Galvão S.A., na forma indicada pelo Acordo Global de Reestruturação e </w:t>
      </w:r>
      <w:r w:rsidR="00ED2754">
        <w:t>Acordo BNDES-EAS</w:t>
      </w:r>
      <w:r w:rsidRPr="00571A99">
        <w:t>.</w:t>
      </w:r>
    </w:p>
    <w:bookmarkEnd w:id="54"/>
    <w:bookmarkEnd w:id="55"/>
    <w:p w14:paraId="08898ED1" w14:textId="4BB2192B" w:rsidR="00AB488C" w:rsidRPr="00670AB0" w:rsidRDefault="00F044F3">
      <w:pPr>
        <w:pStyle w:val="iMMSecurity"/>
        <w:ind w:left="993" w:hanging="993"/>
      </w:pPr>
      <w:r w:rsidRPr="00670AB0">
        <w:t>“</w:t>
      </w:r>
      <w:r w:rsidRPr="00670AB0">
        <w:rPr>
          <w:b/>
        </w:rPr>
        <w:t>Credores</w:t>
      </w:r>
      <w:r w:rsidRPr="00670AB0">
        <w:t xml:space="preserve">” possui o significado atribuído na qualificação das Partes deste Contrato. </w:t>
      </w:r>
    </w:p>
    <w:p w14:paraId="2038AA2A" w14:textId="35D27A7C" w:rsidR="0086238A" w:rsidRPr="00670AB0" w:rsidRDefault="0086238A">
      <w:pPr>
        <w:pStyle w:val="iMMSecurity"/>
        <w:ind w:left="993" w:hanging="993"/>
      </w:pPr>
      <w:r w:rsidRPr="00670AB0">
        <w:t>“</w:t>
      </w:r>
      <w:r w:rsidRPr="00670AB0">
        <w:rPr>
          <w:b/>
        </w:rPr>
        <w:t xml:space="preserve">Debenturistas </w:t>
      </w:r>
      <w:r w:rsidR="007C45D8">
        <w:rPr>
          <w:b/>
        </w:rPr>
        <w:t>CQG</w:t>
      </w:r>
      <w:r w:rsidR="007C45D8" w:rsidRPr="00021252">
        <w:t>"</w:t>
      </w:r>
      <w:r w:rsidRPr="00670AB0">
        <w:t xml:space="preserve"> possui o significado atribuído na qualificação das Partes deste Contrato</w:t>
      </w:r>
    </w:p>
    <w:p w14:paraId="38E4D69D" w14:textId="4CB899AC" w:rsidR="0086238A" w:rsidRDefault="00EB5B2C">
      <w:pPr>
        <w:pStyle w:val="iMMSecurity"/>
        <w:ind w:left="993" w:hanging="993"/>
      </w:pPr>
      <w:r w:rsidRPr="00021252">
        <w:t>"</w:t>
      </w:r>
      <w:r w:rsidR="0086238A" w:rsidRPr="00670AB0">
        <w:rPr>
          <w:b/>
        </w:rPr>
        <w:t xml:space="preserve">Debenturistas </w:t>
      </w:r>
      <w:r w:rsidRPr="00A25879">
        <w:rPr>
          <w:b/>
        </w:rPr>
        <w:t>QGSA</w:t>
      </w:r>
      <w:r w:rsidRPr="00021252">
        <w:t>"</w:t>
      </w:r>
      <w:r w:rsidR="0086238A" w:rsidRPr="00670AB0">
        <w:t xml:space="preserve"> possui o significado atribuído na qualificação das Partes deste Contrato.</w:t>
      </w:r>
    </w:p>
    <w:p w14:paraId="5232D316" w14:textId="500F8092" w:rsidR="00FD5AA3" w:rsidRPr="00670AB0" w:rsidRDefault="00FD5AA3" w:rsidP="00FD5AA3">
      <w:pPr>
        <w:pStyle w:val="iMMSecurity"/>
        <w:ind w:left="993" w:hanging="993"/>
      </w:pPr>
      <w:r w:rsidRPr="00647EB0">
        <w:t>“</w:t>
      </w:r>
      <w:r w:rsidRPr="00647EB0">
        <w:rPr>
          <w:b/>
        </w:rPr>
        <w:t>Depósito de Ações</w:t>
      </w:r>
      <w:r w:rsidRPr="00647EB0">
        <w:t>”</w:t>
      </w:r>
      <w:r w:rsidRPr="00647EB0">
        <w:rPr>
          <w:color w:val="000000"/>
        </w:rPr>
        <w:t xml:space="preserve"> </w:t>
      </w:r>
      <w:r w:rsidRPr="00647EB0">
        <w:t xml:space="preserve">possui o significado atribuído na Cláusula </w:t>
      </w:r>
      <w:r>
        <w:fldChar w:fldCharType="begin"/>
      </w:r>
      <w:r>
        <w:instrText xml:space="preserve"> REF _Ref107846111 \r \h </w:instrText>
      </w:r>
      <w:r>
        <w:fldChar w:fldCharType="separate"/>
      </w:r>
      <w:r w:rsidR="0076741C">
        <w:t>8.8.3</w:t>
      </w:r>
      <w:r>
        <w:fldChar w:fldCharType="end"/>
      </w:r>
      <w:r w:rsidRPr="00647EB0">
        <w:t xml:space="preserve"> deste Contrato.</w:t>
      </w:r>
    </w:p>
    <w:p w14:paraId="3E0A1835" w14:textId="22653F98" w:rsidR="00AB488C" w:rsidRPr="00670AB0" w:rsidRDefault="00F044F3">
      <w:pPr>
        <w:pStyle w:val="iMMSecurity"/>
        <w:ind w:left="993" w:hanging="993"/>
      </w:pPr>
      <w:r w:rsidRPr="00670AB0">
        <w:rPr>
          <w:color w:val="000000"/>
        </w:rPr>
        <w:t>“</w:t>
      </w:r>
      <w:r w:rsidRPr="00670AB0">
        <w:rPr>
          <w:b/>
          <w:color w:val="000000"/>
        </w:rPr>
        <w:t>Dia Útil</w:t>
      </w:r>
      <w:r w:rsidRPr="00670AB0">
        <w:rPr>
          <w:color w:val="000000"/>
        </w:rPr>
        <w:t xml:space="preserve">” </w:t>
      </w:r>
      <w:r w:rsidRPr="00670AB0">
        <w:t>significa qualquer dia útil, para fins de operações praticadas no mercado financeiro brasileiro, conforme especificado na Resolução nº 2.932 do Conselho Monetário Nacional.</w:t>
      </w:r>
    </w:p>
    <w:p w14:paraId="244F748F" w14:textId="5BC31AEC" w:rsidR="00AB488C" w:rsidRPr="00670AB0" w:rsidRDefault="00F044F3">
      <w:pPr>
        <w:pStyle w:val="iMMSecurity"/>
        <w:ind w:left="993" w:hanging="993"/>
      </w:pPr>
      <w:r w:rsidRPr="00670AB0">
        <w:t>“</w:t>
      </w:r>
      <w:r w:rsidRPr="00670AB0">
        <w:rPr>
          <w:b/>
        </w:rPr>
        <w:t>Direitos Econômicos das Ações</w:t>
      </w:r>
      <w:r w:rsidR="00AC07BF">
        <w:rPr>
          <w:b/>
        </w:rPr>
        <w:t xml:space="preserve"> Alienadas</w:t>
      </w:r>
      <w:r w:rsidRPr="00670AB0">
        <w:t xml:space="preserve">” </w:t>
      </w:r>
      <w:r w:rsidR="001A58D6" w:rsidRPr="00670AB0">
        <w:t xml:space="preserve">significa, conjuntamente, todos os direitos, frutos, rendimentos e vantagens de titularidade </w:t>
      </w:r>
      <w:r w:rsidR="005C2FAA" w:rsidRPr="00670AB0">
        <w:t>d</w:t>
      </w:r>
      <w:r w:rsidR="00E559BE" w:rsidRPr="00670AB0">
        <w:t>o Garantidor</w:t>
      </w:r>
      <w:r w:rsidR="000D0646" w:rsidRPr="00670AB0">
        <w:t xml:space="preserve"> que</w:t>
      </w:r>
      <w:r w:rsidR="001A58D6" w:rsidRPr="00670AB0">
        <w:t>, a qualquer título, decorram da totalidade das Ações</w:t>
      </w:r>
      <w:r w:rsidR="00AC07BF">
        <w:t xml:space="preserve"> Alienadas</w:t>
      </w:r>
      <w:r w:rsidR="001A58D6" w:rsidRPr="00670AB0">
        <w:t>, no presente e/ou no futuro, ou sejam atribuídos a estas, inclusive direitos a lucros, dividendos, juros sobre o capital próprio, bonificações, haveres e/ou quaisquer outras formas de proventos, remunerações ou pagamentos</w:t>
      </w:r>
      <w:r w:rsidRPr="00670AB0">
        <w:t>.</w:t>
      </w:r>
    </w:p>
    <w:p w14:paraId="5991A2BD" w14:textId="6EC57C5F" w:rsidR="002615E7" w:rsidRDefault="0041454D">
      <w:pPr>
        <w:pStyle w:val="iMMSecurity"/>
        <w:ind w:left="993" w:hanging="993"/>
      </w:pPr>
      <w:r w:rsidRPr="004C15F7">
        <w:t>“</w:t>
      </w:r>
      <w:r w:rsidRPr="0041454D">
        <w:rPr>
          <w:b/>
        </w:rPr>
        <w:t xml:space="preserve">Direitos Econômicos das Ações </w:t>
      </w:r>
      <w:r w:rsidR="00AC07BF">
        <w:rPr>
          <w:b/>
        </w:rPr>
        <w:t xml:space="preserve">Alienadas </w:t>
      </w:r>
      <w:r w:rsidRPr="0041454D">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76741C">
        <w:t>2.2</w:t>
      </w:r>
      <w:r>
        <w:fldChar w:fldCharType="end"/>
      </w:r>
      <w:r>
        <w:t xml:space="preserve"> deste Contrato.</w:t>
      </w:r>
    </w:p>
    <w:p w14:paraId="4196F3EE" w14:textId="44061A7A" w:rsidR="00AB488C" w:rsidRPr="00670AB0" w:rsidRDefault="00F044F3">
      <w:pPr>
        <w:pStyle w:val="iMMSecurity"/>
        <w:ind w:left="993" w:hanging="993"/>
      </w:pPr>
      <w:r w:rsidRPr="00670AB0">
        <w:t>“</w:t>
      </w:r>
      <w:bookmarkStart w:id="56" w:name="_Hlk16524727"/>
      <w:r w:rsidRPr="00670AB0">
        <w:rPr>
          <w:b/>
        </w:rPr>
        <w:t>Documentos da Reestruturação</w:t>
      </w:r>
      <w:r w:rsidRPr="00670AB0">
        <w:t xml:space="preserve">” </w:t>
      </w:r>
      <w:bookmarkStart w:id="57" w:name="_Hlk16254429"/>
      <w:r w:rsidR="0003191D" w:rsidRPr="00670AB0">
        <w:t xml:space="preserve">significa, em conjunto, </w:t>
      </w:r>
      <w:bookmarkStart w:id="58" w:name="_Hlk15980450"/>
      <w:r w:rsidR="0003191D" w:rsidRPr="00670AB0">
        <w:t xml:space="preserve">o Acordo Global de Reestruturação, o Acordo </w:t>
      </w:r>
      <w:r w:rsidR="002D5971" w:rsidRPr="00670AB0">
        <w:t>BNDES-</w:t>
      </w:r>
      <w:r w:rsidR="0003191D" w:rsidRPr="00670AB0">
        <w:t>EAS, os instrumentos de dívida listados no</w:t>
      </w:r>
      <w:r w:rsidR="001B301F" w:rsidRPr="001B301F">
        <w:t xml:space="preserve">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0003191D" w:rsidRPr="00670AB0">
        <w:t>, bem como os Contratos de Garantia</w:t>
      </w:r>
      <w:bookmarkEnd w:id="56"/>
      <w:bookmarkEnd w:id="57"/>
      <w:bookmarkEnd w:id="58"/>
      <w:r w:rsidRPr="00670AB0">
        <w:t>.</w:t>
      </w:r>
    </w:p>
    <w:p w14:paraId="12643880" w14:textId="129378A4" w:rsidR="00FD5AA3" w:rsidRDefault="00FD5AA3" w:rsidP="00FD5AA3">
      <w:pPr>
        <w:pStyle w:val="iMMSecurity"/>
        <w:ind w:left="993" w:hanging="993"/>
      </w:pPr>
      <w:r w:rsidRPr="00FD5AA3">
        <w:t>“</w:t>
      </w:r>
      <w:r w:rsidRPr="00FD5AA3">
        <w:rPr>
          <w:b/>
          <w:bCs/>
        </w:rPr>
        <w:t>Escriturador</w:t>
      </w:r>
      <w:r w:rsidRPr="00FD5AA3">
        <w:t xml:space="preserve">” possui o significado atribuído na Cláusula </w:t>
      </w:r>
      <w:r>
        <w:fldChar w:fldCharType="begin"/>
      </w:r>
      <w:r>
        <w:instrText xml:space="preserve"> REF _Ref7362640 \r \h </w:instrText>
      </w:r>
      <w:r>
        <w:fldChar w:fldCharType="separate"/>
      </w:r>
      <w:r w:rsidR="0076741C">
        <w:t>3.3</w:t>
      </w:r>
      <w:r>
        <w:fldChar w:fldCharType="end"/>
      </w:r>
      <w:r w:rsidRPr="00FD5AA3">
        <w:t xml:space="preserve"> deste Contrato.</w:t>
      </w:r>
    </w:p>
    <w:p w14:paraId="5F8F2D29" w14:textId="77777777" w:rsidR="0010494D" w:rsidRPr="007360C1" w:rsidRDefault="0010494D" w:rsidP="0010494D">
      <w:pPr>
        <w:pStyle w:val="iMMSecurity"/>
        <w:ind w:left="993" w:hanging="993"/>
      </w:pPr>
      <w:r w:rsidRPr="007360C1">
        <w:lastRenderedPageBreak/>
        <w:t>“</w:t>
      </w:r>
      <w:r w:rsidRPr="007360C1">
        <w:rPr>
          <w:b/>
        </w:rPr>
        <w:t>Estatuto Social</w:t>
      </w:r>
      <w:r w:rsidRPr="007360C1">
        <w:t>” significa o estatuto social da Garantidora, datado de 24 de junho de 2015.</w:t>
      </w:r>
    </w:p>
    <w:p w14:paraId="6C19C7B4" w14:textId="7FC6B3C2" w:rsidR="00AB488C" w:rsidRPr="00670AB0" w:rsidRDefault="00F044F3">
      <w:pPr>
        <w:pStyle w:val="iMMSecurity"/>
        <w:ind w:left="993" w:hanging="993"/>
      </w:pPr>
      <w:r w:rsidRPr="00670AB0">
        <w:t>“</w:t>
      </w:r>
      <w:r w:rsidRPr="00670AB0">
        <w:rPr>
          <w:b/>
        </w:rPr>
        <w:t>Evento de Execução</w:t>
      </w:r>
      <w:r w:rsidRPr="00670AB0">
        <w:t xml:space="preserve">” possui o significado atribuído na Cláusula </w:t>
      </w:r>
      <w:r w:rsidRPr="00670AB0">
        <w:fldChar w:fldCharType="begin"/>
      </w:r>
      <w:r w:rsidRPr="00670AB0">
        <w:instrText xml:space="preserve"> REF _Ref535956853 \r \h</w:instrText>
      </w:r>
      <w:r w:rsidR="00670AB0">
        <w:instrText xml:space="preserve"> </w:instrText>
      </w:r>
      <w:r w:rsidRPr="00670AB0">
        <w:fldChar w:fldCharType="separate"/>
      </w:r>
      <w:r w:rsidR="0076741C">
        <w:t>7.1</w:t>
      </w:r>
      <w:r w:rsidRPr="00670AB0">
        <w:fldChar w:fldCharType="end"/>
      </w:r>
      <w:r w:rsidRPr="00670AB0">
        <w:t xml:space="preserve"> deste Contrato.</w:t>
      </w:r>
    </w:p>
    <w:p w14:paraId="340F3E60" w14:textId="66ECB14A" w:rsidR="00AB488C" w:rsidRPr="00670AB0" w:rsidRDefault="00F044F3">
      <w:pPr>
        <w:pStyle w:val="iMMSecurity"/>
        <w:ind w:left="993" w:hanging="993"/>
      </w:pPr>
      <w:r w:rsidRPr="00670AB0">
        <w:t>“</w:t>
      </w:r>
      <w:r w:rsidRPr="00670AB0">
        <w:rPr>
          <w:b/>
        </w:rPr>
        <w:t>Evento de Voto</w:t>
      </w:r>
      <w:r w:rsidRPr="00670AB0">
        <w:t xml:space="preserve">” significa uma assembleia geral de acionistas da Companhia ou qualquer outro evento societário assemblear previsto na Lei Aplicável e/ou no estatuto social da Companhia, conforme o caso, no âmbito do qual </w:t>
      </w:r>
      <w:r w:rsidR="00E559BE" w:rsidRPr="00670AB0">
        <w:t>o Garantidor</w:t>
      </w:r>
      <w:r w:rsidR="005C2FAA" w:rsidRPr="00670AB0">
        <w:t xml:space="preserve"> tenha</w:t>
      </w:r>
      <w:r w:rsidRPr="00670AB0">
        <w:t xml:space="preserve"> o direito de exercer, na qualidade de acionista, qualquer direito de voto em decorrência da titularidade das Ações</w:t>
      </w:r>
      <w:r w:rsidR="00722324">
        <w:t xml:space="preserve"> Alienadas</w:t>
      </w:r>
      <w:r w:rsidRPr="00670AB0">
        <w:t>.</w:t>
      </w:r>
    </w:p>
    <w:p w14:paraId="47D8B7A0" w14:textId="77777777" w:rsidR="00AB488C" w:rsidRPr="00670AB0" w:rsidRDefault="00F044F3">
      <w:pPr>
        <w:pStyle w:val="iMMSecurity"/>
        <w:ind w:left="993" w:hanging="993"/>
      </w:pPr>
      <w:r w:rsidRPr="00670AB0">
        <w:t>“</w:t>
      </w:r>
      <w:r w:rsidR="00E559BE" w:rsidRPr="00670AB0">
        <w:rPr>
          <w:b/>
        </w:rPr>
        <w:t>Garantidor</w:t>
      </w:r>
      <w:r w:rsidRPr="00670AB0">
        <w:t>” possui o significado atribuído na qualificação das Partes deste Contrato.</w:t>
      </w:r>
    </w:p>
    <w:p w14:paraId="60094B4A" w14:textId="77777777" w:rsidR="00AB488C" w:rsidRPr="00670AB0" w:rsidRDefault="00F044F3">
      <w:pPr>
        <w:pStyle w:val="iMMSecurity"/>
        <w:ind w:left="993" w:hanging="993"/>
      </w:pPr>
      <w:r w:rsidRPr="00670AB0">
        <w:t>“</w:t>
      </w:r>
      <w:r w:rsidRPr="00670AB0">
        <w:rPr>
          <w:b/>
        </w:rPr>
        <w:t>Gravame</w:t>
      </w:r>
      <w:r w:rsidRPr="00670AB0">
        <w:t>” significa qualquer hipoteca, penhor, encargo, arrendamento, usufruto, alienação fiduciária, cessão fiduciária, ônus, gravame, arresto</w:t>
      </w:r>
      <w:r w:rsidR="008F5FDA" w:rsidRPr="00670AB0">
        <w:t>,</w:t>
      </w:r>
      <w:r w:rsidRPr="00670AB0">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670AB0">
        <w:rPr>
          <w:bCs/>
        </w:rPr>
        <w:t>.</w:t>
      </w:r>
    </w:p>
    <w:p w14:paraId="5F9A51BD" w14:textId="77777777" w:rsidR="00AB488C" w:rsidRPr="00670AB0" w:rsidRDefault="00F044F3">
      <w:pPr>
        <w:pStyle w:val="iMMSecurity"/>
        <w:ind w:left="993" w:hanging="993"/>
      </w:pPr>
      <w:r w:rsidRPr="00670AB0">
        <w:t>“</w:t>
      </w:r>
      <w:r w:rsidRPr="00670AB0">
        <w:rPr>
          <w:b/>
        </w:rPr>
        <w:t>Grupo Queiroz Galvão</w:t>
      </w:r>
      <w:r w:rsidR="005C2FAA" w:rsidRPr="00670AB0">
        <w:t xml:space="preserve">” </w:t>
      </w:r>
      <w:r w:rsidR="009D2078" w:rsidRPr="00670AB0">
        <w:t>significa, conjuntamente, o Garantidor e as demais sociedades que sejam Controladas, direta ou indiretamente, pela Queiroz Galvão S.A.</w:t>
      </w:r>
    </w:p>
    <w:p w14:paraId="3E3EA32A" w14:textId="157920B0" w:rsidR="00B1240F" w:rsidRPr="00670AB0" w:rsidRDefault="00B1240F" w:rsidP="00B1240F">
      <w:pPr>
        <w:pStyle w:val="iMMSecurity"/>
        <w:ind w:left="993" w:hanging="993"/>
      </w:pPr>
      <w:r w:rsidRPr="00670AB0">
        <w:t>“</w:t>
      </w:r>
      <w:r w:rsidRPr="00670AB0">
        <w:rPr>
          <w:b/>
        </w:rPr>
        <w:t>Itaú</w:t>
      </w:r>
      <w:r w:rsidRPr="00670AB0">
        <w:t>” possui o significado atribuído na qualificação das Partes deste Contrato.</w:t>
      </w:r>
    </w:p>
    <w:p w14:paraId="0406647E" w14:textId="71EB25D5" w:rsidR="00AB488C" w:rsidRPr="00670AB0" w:rsidRDefault="00F044F3">
      <w:pPr>
        <w:pStyle w:val="iMMSecurity"/>
        <w:ind w:left="993" w:hanging="993"/>
      </w:pPr>
      <w:r w:rsidRPr="00670AB0">
        <w:t>“</w:t>
      </w:r>
      <w:r w:rsidRPr="00670AB0">
        <w:rPr>
          <w:b/>
        </w:rPr>
        <w:t>Lei Aplicável</w:t>
      </w:r>
      <w:r w:rsidRPr="00670AB0">
        <w:t>” significa qualquer legislação, incluindo lei, decreto, medida provisória, portaria, regulamento, resolução ou instrução que se encontre vigente de tempos em tempos e seja aplicável à Pessoa em questão.</w:t>
      </w:r>
    </w:p>
    <w:p w14:paraId="0449EE46" w14:textId="77777777" w:rsidR="00AB488C" w:rsidRPr="00670AB0" w:rsidRDefault="00F044F3">
      <w:pPr>
        <w:pStyle w:val="iMMSecurity"/>
        <w:ind w:left="993" w:hanging="993"/>
      </w:pPr>
      <w:r w:rsidRPr="00670AB0">
        <w:t>“</w:t>
      </w:r>
      <w:r w:rsidRPr="00670AB0">
        <w:rPr>
          <w:b/>
        </w:rPr>
        <w:t>Lei das Sociedades por Ações</w:t>
      </w:r>
      <w:r w:rsidRPr="00670AB0">
        <w:t>” significa Lei nº 6.404, de 15 de dezembro de 1976, conforme alterada.</w:t>
      </w:r>
    </w:p>
    <w:p w14:paraId="2346A542" w14:textId="03B3672F" w:rsidR="00AB488C" w:rsidRDefault="00F044F3">
      <w:pPr>
        <w:pStyle w:val="iMMSecurity"/>
        <w:ind w:left="993" w:hanging="993"/>
      </w:pPr>
      <w:r w:rsidRPr="00670AB0">
        <w:t>“</w:t>
      </w:r>
      <w:r w:rsidRPr="00670AB0">
        <w:rPr>
          <w:b/>
        </w:rPr>
        <w:t>Leis de Compliance</w:t>
      </w:r>
      <w:r w:rsidRPr="00670AB0">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w:t>
      </w:r>
      <w:r w:rsidRPr="00670AB0">
        <w:lastRenderedPageBreak/>
        <w:t>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48A19F8" w14:textId="611C231D" w:rsidR="0001066D" w:rsidRPr="00670AB0" w:rsidRDefault="0001066D">
      <w:pPr>
        <w:pStyle w:val="iMMSecurity"/>
        <w:ind w:left="993" w:hanging="993"/>
      </w:pPr>
      <w:r>
        <w:t>“</w:t>
      </w:r>
      <w:r w:rsidRPr="0001066D">
        <w:rPr>
          <w:b/>
          <w:bCs/>
        </w:rPr>
        <w:t>Liberação Austral</w:t>
      </w:r>
      <w:r>
        <w:t xml:space="preserve">” </w:t>
      </w:r>
      <w:r w:rsidRPr="00574EE5">
        <w:t>possui o significado atribuído no Considerando (</w:t>
      </w:r>
      <w:r>
        <w:t>D</w:t>
      </w:r>
      <w:r w:rsidRPr="00574EE5">
        <w:t>)</w:t>
      </w:r>
      <w:r>
        <w:t>.</w:t>
      </w:r>
    </w:p>
    <w:p w14:paraId="683EA6CC" w14:textId="77777777" w:rsidR="00A814EA" w:rsidRPr="00416654" w:rsidRDefault="00A814EA" w:rsidP="00A814EA">
      <w:pPr>
        <w:pStyle w:val="iMMSecurity"/>
        <w:ind w:left="993" w:hanging="993"/>
      </w:pPr>
      <w:bookmarkStart w:id="59" w:name="_Hlk16268060"/>
      <w:bookmarkStart w:id="60" w:name="_Hlk16254449"/>
      <w:bookmarkStart w:id="61" w:name="_Hlk16499802"/>
      <w:bookmarkStart w:id="62" w:name="_Hlk16501078"/>
      <w:r w:rsidRPr="00670AB0">
        <w:t>“</w:t>
      </w:r>
      <w:bookmarkStart w:id="63" w:name="_Hlk16502004"/>
      <w:r w:rsidRPr="00670AB0">
        <w:rPr>
          <w:b/>
        </w:rPr>
        <w:t>Obrigações Garantidas</w:t>
      </w:r>
      <w:r w:rsidRPr="00670AB0">
        <w:t xml:space="preserve">” </w:t>
      </w:r>
      <w:bookmarkStart w:id="64" w:name="_Hlk15980540"/>
      <w:r w:rsidRPr="00670AB0">
        <w:t xml:space="preserve">significa, em conjunto, as Obrigações Garantidas </w:t>
      </w:r>
      <w:r w:rsidRPr="00416654">
        <w:t>CQGDNSA e Obrigações Garantidas EAS.</w:t>
      </w:r>
    </w:p>
    <w:p w14:paraId="4691C76F" w14:textId="4C8C7FC7" w:rsidR="00A814EA" w:rsidRPr="00416654" w:rsidRDefault="00A814EA" w:rsidP="00A814EA">
      <w:pPr>
        <w:pStyle w:val="iMMSecurity"/>
        <w:ind w:left="993" w:hanging="993"/>
      </w:pPr>
      <w:r w:rsidRPr="00416654">
        <w:t>“</w:t>
      </w:r>
      <w:r w:rsidRPr="00416654">
        <w:rPr>
          <w:b/>
        </w:rPr>
        <w:t>Obrigações Garantidas CQGDNSA</w:t>
      </w:r>
      <w:r w:rsidRPr="00416654">
        <w:t xml:space="preserve">” </w:t>
      </w:r>
      <w:r w:rsidR="00416654" w:rsidRPr="00416654">
        <w:t xml:space="preserve">significa as obrigações assumidas </w:t>
      </w:r>
      <w:r w:rsidR="006534BB" w:rsidRPr="00416654">
        <w:t>pel</w:t>
      </w:r>
      <w:r w:rsidR="006534BB">
        <w:t>o Garantidor</w:t>
      </w:r>
      <w:r w:rsidR="00416654" w:rsidRPr="00416654">
        <w:t>, Companhia Siderúrgica Vale do Pindaré, Álya Construtora S.A. (atual denominação da Construtora Queiroz Galvão S.A.), Álya Construtora S.A. – Sucursal Angola (atual denominação da Construtora Queiroz Galvão S.A. – Sucursal Angola), Álya Construtora S.A.- Sucursal Chile (atual denominação da Construtora Queiroz Galvão S.A. – Sucursal Chile), CQG Oil &amp; Gas Contractors Inc., Cosima – Siderúrgica do Maranhão Ltda., Queiroz Galvão Desenvolvimento de Negócios S.A., Queiroz Galvão International Ltd., Queiroz Galvão Mineração Ltda. e Timbaúba S.A decorrentes dos instrumentos de dívida listados no</w:t>
      </w:r>
      <w:r w:rsidR="00416654">
        <w:t xml:space="preserve">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00416654" w:rsidRPr="00416654">
        <w:t xml:space="preserve"> deste Contrato</w:t>
      </w:r>
      <w:bookmarkEnd w:id="59"/>
      <w:bookmarkEnd w:id="60"/>
      <w:bookmarkEnd w:id="64"/>
      <w:r w:rsidRPr="00416654">
        <w:t>.</w:t>
      </w:r>
      <w:r w:rsidRPr="00416654" w:rsidDel="003022F2">
        <w:t xml:space="preserve"> </w:t>
      </w:r>
    </w:p>
    <w:p w14:paraId="619CD9AB" w14:textId="674F18F0" w:rsidR="00A814EA" w:rsidRPr="00416654" w:rsidRDefault="00A814EA" w:rsidP="00A814EA">
      <w:pPr>
        <w:pStyle w:val="iMMSecurity"/>
        <w:ind w:left="993" w:hanging="993"/>
      </w:pPr>
      <w:r w:rsidRPr="00416654">
        <w:t>“</w:t>
      </w:r>
      <w:r w:rsidRPr="00416654">
        <w:rPr>
          <w:b/>
        </w:rPr>
        <w:t>Obrigações Garantidas EAS</w:t>
      </w:r>
      <w:r w:rsidRPr="00416654">
        <w:t xml:space="preserve">” </w:t>
      </w:r>
      <w:bookmarkStart w:id="65" w:name="_Hlk15995880"/>
      <w:bookmarkEnd w:id="61"/>
      <w:r w:rsidR="00416654" w:rsidRPr="00416654">
        <w:t xml:space="preserve">possui o significado atribuído no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00416654" w:rsidRPr="00744F6F">
        <w:rPr>
          <w:b/>
          <w:bCs/>
          <w:u w:val="single"/>
        </w:rPr>
        <w:t xml:space="preserve"> </w:t>
      </w:r>
      <w:r w:rsidR="00416654" w:rsidRPr="00416654">
        <w:t>deste Contrato</w:t>
      </w:r>
      <w:bookmarkEnd w:id="65"/>
      <w:r w:rsidRPr="00416654">
        <w:t>.</w:t>
      </w:r>
      <w:bookmarkEnd w:id="62"/>
    </w:p>
    <w:bookmarkEnd w:id="63"/>
    <w:p w14:paraId="595767FC" w14:textId="2A7B3FD6" w:rsidR="00AB488C" w:rsidRPr="00670AB0" w:rsidRDefault="00F044F3">
      <w:pPr>
        <w:pStyle w:val="iMMSecurity"/>
        <w:ind w:left="993" w:hanging="993"/>
      </w:pPr>
      <w:r w:rsidRPr="00670AB0">
        <w:t>“</w:t>
      </w:r>
      <w:r w:rsidRPr="00670AB0">
        <w:rPr>
          <w:b/>
        </w:rPr>
        <w:t>Outras Entidades</w:t>
      </w:r>
      <w:r w:rsidRPr="00670AB0">
        <w:t xml:space="preserve">” possui o significado atribuído na Cláusula </w:t>
      </w:r>
      <w:r w:rsidR="003355FF" w:rsidRPr="00670AB0">
        <w:fldChar w:fldCharType="begin"/>
      </w:r>
      <w:r w:rsidR="003355FF" w:rsidRPr="00670AB0">
        <w:instrText xml:space="preserve"> REF _Ref2873156 \r \h </w:instrText>
      </w:r>
      <w:r w:rsidR="00670AB0">
        <w:instrText xml:space="preserve"> \* MERGEFORMAT </w:instrText>
      </w:r>
      <w:r w:rsidR="003355FF" w:rsidRPr="00670AB0">
        <w:fldChar w:fldCharType="separate"/>
      </w:r>
      <w:r w:rsidR="0076741C">
        <w:t>8.7</w:t>
      </w:r>
      <w:r w:rsidR="003355FF" w:rsidRPr="00670AB0">
        <w:fldChar w:fldCharType="end"/>
      </w:r>
      <w:r w:rsidRPr="00670AB0">
        <w:t xml:space="preserve"> deste Contrato.</w:t>
      </w:r>
    </w:p>
    <w:p w14:paraId="093D19D9" w14:textId="77777777" w:rsidR="00AB488C" w:rsidRPr="00670AB0" w:rsidRDefault="00F044F3">
      <w:pPr>
        <w:pStyle w:val="iMMSecurity"/>
        <w:ind w:left="993" w:hanging="993"/>
      </w:pPr>
      <w:bookmarkStart w:id="66" w:name="_Hlk16524777"/>
      <w:r w:rsidRPr="00670AB0">
        <w:t>“</w:t>
      </w:r>
      <w:r w:rsidRPr="00670AB0">
        <w:rPr>
          <w:b/>
        </w:rPr>
        <w:t>Parte</w:t>
      </w:r>
      <w:r w:rsidRPr="00670AB0">
        <w:t>” possui o significado atribuído no Preâmbulo deste Contrato.</w:t>
      </w:r>
    </w:p>
    <w:bookmarkEnd w:id="66"/>
    <w:p w14:paraId="34E49A21" w14:textId="7EBD9A60" w:rsidR="00A814EA" w:rsidRPr="00416654" w:rsidRDefault="004443EF" w:rsidP="00416654">
      <w:pPr>
        <w:pStyle w:val="iMMSecurity"/>
        <w:ind w:left="993" w:hanging="993"/>
      </w:pPr>
      <w:r>
        <w:t>“</w:t>
      </w:r>
      <w:r w:rsidR="00381E1D" w:rsidRPr="00670AB0">
        <w:rPr>
          <w:b/>
        </w:rPr>
        <w:t>Partes Indenizadas</w:t>
      </w:r>
      <w:r>
        <w:t>”</w:t>
      </w:r>
      <w:r w:rsidR="00381E1D" w:rsidRPr="00670AB0">
        <w:t xml:space="preserve"> possui o significado atribuído na Cláusula </w:t>
      </w:r>
      <w:r w:rsidR="0017193E" w:rsidRPr="00670AB0">
        <w:fldChar w:fldCharType="begin"/>
      </w:r>
      <w:r w:rsidR="0017193E" w:rsidRPr="00670AB0">
        <w:instrText xml:space="preserve"> REF _Ref7362416 \r \h </w:instrText>
      </w:r>
      <w:r w:rsidR="00670AB0">
        <w:instrText xml:space="preserve"> \* MERGEFORMAT </w:instrText>
      </w:r>
      <w:r w:rsidR="0017193E" w:rsidRPr="00670AB0">
        <w:fldChar w:fldCharType="separate"/>
      </w:r>
      <w:r w:rsidR="0076741C">
        <w:t>4.4</w:t>
      </w:r>
      <w:r w:rsidR="0017193E" w:rsidRPr="00670AB0">
        <w:fldChar w:fldCharType="end"/>
      </w:r>
      <w:r w:rsidR="0017193E" w:rsidRPr="00670AB0">
        <w:t xml:space="preserve"> </w:t>
      </w:r>
      <w:r w:rsidR="00381E1D" w:rsidRPr="00670AB0">
        <w:t>deste Contrato.</w:t>
      </w:r>
    </w:p>
    <w:p w14:paraId="40F9BCC7" w14:textId="77777777" w:rsidR="00AB488C" w:rsidRPr="00670AB0" w:rsidRDefault="00F044F3">
      <w:pPr>
        <w:pStyle w:val="iMMSecurity"/>
        <w:ind w:left="993" w:hanging="993"/>
      </w:pPr>
      <w:r w:rsidRPr="00670AB0">
        <w:t>“</w:t>
      </w:r>
      <w:r w:rsidRPr="00670AB0">
        <w:rPr>
          <w:b/>
        </w:rPr>
        <w:t>Pessoa</w:t>
      </w:r>
      <w:r w:rsidRPr="00670AB0">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47CC017F" w14:textId="77777777" w:rsidR="000F7033" w:rsidRPr="00670AB0" w:rsidRDefault="000F7033" w:rsidP="000F7033">
      <w:pPr>
        <w:pStyle w:val="iMMSecurity"/>
        <w:ind w:left="993" w:hanging="993"/>
      </w:pPr>
      <w:r w:rsidRPr="00670AB0">
        <w:t>“</w:t>
      </w:r>
      <w:r w:rsidRPr="00670AB0">
        <w:rPr>
          <w:b/>
        </w:rPr>
        <w:t>PMOEL</w:t>
      </w:r>
      <w:r w:rsidRPr="00670AB0">
        <w:t>” possui o significado atribuído na qualificação das Partes deste Contrato.</w:t>
      </w:r>
    </w:p>
    <w:p w14:paraId="786251DB" w14:textId="67281EBD" w:rsidR="00AB488C" w:rsidRPr="00670AB0" w:rsidRDefault="00F044F3">
      <w:pPr>
        <w:pStyle w:val="iMMSecurity"/>
        <w:ind w:left="993" w:hanging="993"/>
      </w:pPr>
      <w:r w:rsidRPr="00670AB0">
        <w:t>“</w:t>
      </w:r>
      <w:r w:rsidRPr="00670AB0">
        <w:rPr>
          <w:b/>
        </w:rPr>
        <w:t>Reforço de Garantia</w:t>
      </w:r>
      <w:r w:rsidRPr="00670AB0">
        <w:t xml:space="preserve">” possui o significado atribuído na Cláusula </w:t>
      </w:r>
      <w:r w:rsidRPr="00670AB0">
        <w:fldChar w:fldCharType="begin"/>
      </w:r>
      <w:r w:rsidRPr="00670AB0">
        <w:instrText xml:space="preserve"> REF _Ref535957042 \r \h </w:instrText>
      </w:r>
      <w:r w:rsidR="00670AB0">
        <w:instrText xml:space="preserve"> \* MERGEFORMAT </w:instrText>
      </w:r>
      <w:r w:rsidRPr="00670AB0">
        <w:fldChar w:fldCharType="separate"/>
      </w:r>
      <w:r w:rsidR="0076741C">
        <w:t>2.5</w:t>
      </w:r>
      <w:r w:rsidRPr="00670AB0">
        <w:fldChar w:fldCharType="end"/>
      </w:r>
      <w:r w:rsidRPr="00670AB0">
        <w:t xml:space="preserve"> deste Contrato.</w:t>
      </w:r>
    </w:p>
    <w:p w14:paraId="6EEB2DE6" w14:textId="77777777" w:rsidR="00DB68D9" w:rsidRPr="00670AB0" w:rsidRDefault="00F044F3">
      <w:pPr>
        <w:pStyle w:val="iMMSecurity"/>
        <w:ind w:left="993" w:hanging="993"/>
      </w:pPr>
      <w:r w:rsidRPr="00670AB0">
        <w:lastRenderedPageBreak/>
        <w:t>“</w:t>
      </w:r>
      <w:r w:rsidR="00B1240F" w:rsidRPr="00670AB0">
        <w:rPr>
          <w:b/>
        </w:rPr>
        <w:t>Santander</w:t>
      </w:r>
      <w:r w:rsidRPr="00670AB0">
        <w:t xml:space="preserve">” possui o significado atribuído na </w:t>
      </w:r>
      <w:r w:rsidR="00B1240F" w:rsidRPr="00670AB0">
        <w:t>qualificação das Partes</w:t>
      </w:r>
      <w:r w:rsidRPr="00670AB0">
        <w:t xml:space="preserve"> deste Contrato.</w:t>
      </w:r>
    </w:p>
    <w:p w14:paraId="4F4CCDC2" w14:textId="62E7BD74" w:rsidR="00874F1F" w:rsidRPr="00670AB0" w:rsidRDefault="00874F1F">
      <w:pPr>
        <w:pStyle w:val="iMMSecurity"/>
        <w:ind w:left="993" w:hanging="993"/>
      </w:pPr>
      <w:bookmarkStart w:id="67" w:name="_Hlk16254495"/>
      <w:r w:rsidRPr="00670AB0">
        <w:t>“</w:t>
      </w:r>
      <w:r w:rsidRPr="00670AB0">
        <w:rPr>
          <w:b/>
        </w:rPr>
        <w:t xml:space="preserve">Termo de Nomeação” </w:t>
      </w:r>
      <w:bookmarkStart w:id="68" w:name="_Hlk16524831"/>
      <w:bookmarkStart w:id="69" w:name="_Hlk16090411"/>
      <w:r w:rsidRPr="00670AB0">
        <w:t xml:space="preserve">significa Termo de Nomeação e Disposições Aplicáveis ao Agente, </w:t>
      </w:r>
      <w:r w:rsidR="00F92923" w:rsidRPr="00670AB0">
        <w:t xml:space="preserve">entre o Agente, os </w:t>
      </w:r>
      <w:r w:rsidR="00D84CE0">
        <w:t>C</w:t>
      </w:r>
      <w:r w:rsidR="00F92923" w:rsidRPr="00670AB0">
        <w:t>redores e devedores no âmbito do Acordo Global de Reestruturação</w:t>
      </w:r>
      <w:bookmarkEnd w:id="67"/>
      <w:bookmarkEnd w:id="68"/>
      <w:bookmarkEnd w:id="69"/>
      <w:r w:rsidR="00DA6E22" w:rsidRPr="00670AB0">
        <w:t xml:space="preserve"> e do Acordo BNDES-EAS.</w:t>
      </w:r>
    </w:p>
    <w:p w14:paraId="507E7965" w14:textId="77777777" w:rsidR="00F96E00" w:rsidRPr="00670AB0" w:rsidRDefault="00F96E00">
      <w:pPr>
        <w:pStyle w:val="iMMSecurity"/>
        <w:ind w:left="993" w:hanging="993"/>
      </w:pPr>
      <w:bookmarkStart w:id="70" w:name="_Ref535953105"/>
      <w:r w:rsidRPr="00670AB0">
        <w:t>“</w:t>
      </w:r>
      <w:r w:rsidRPr="00670AB0">
        <w:rPr>
          <w:b/>
        </w:rPr>
        <w:t>Votorantim</w:t>
      </w:r>
      <w:r w:rsidRPr="00670AB0">
        <w:t>” possui o significado atribuído na qualificação das Partes deste Contrato.</w:t>
      </w:r>
    </w:p>
    <w:p w14:paraId="1F040371" w14:textId="7DCEF955" w:rsidR="00AB488C" w:rsidRPr="00670AB0" w:rsidRDefault="00B77219">
      <w:pPr>
        <w:pStyle w:val="Ttulo1"/>
        <w:rPr>
          <w:lang w:eastAsia="en-US"/>
        </w:rPr>
      </w:pPr>
      <w:bookmarkStart w:id="71" w:name="_Ref7362605"/>
      <w:bookmarkEnd w:id="70"/>
      <w:r w:rsidRPr="00670AB0">
        <w:rPr>
          <w:lang w:eastAsia="en-US"/>
        </w:rPr>
        <w:t>GARANTIAS</w:t>
      </w:r>
      <w:bookmarkEnd w:id="71"/>
    </w:p>
    <w:p w14:paraId="7804C12B" w14:textId="26DBB497" w:rsidR="00AB488C" w:rsidRPr="00215027" w:rsidRDefault="00F044F3" w:rsidP="005C2FAA">
      <w:pPr>
        <w:pStyle w:val="2MMSecurity"/>
      </w:pPr>
      <w:bookmarkStart w:id="72" w:name="_Ref449747088"/>
      <w:bookmarkStart w:id="73" w:name="_Ref535953332"/>
      <w:bookmarkStart w:id="74" w:name="_Ref7292084"/>
      <w:r w:rsidRPr="00215027">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3E74A1" w:rsidRPr="00215027">
        <w:rPr>
          <w:lang w:eastAsia="en-US"/>
        </w:rPr>
        <w:t xml:space="preserve"> Brasileiro</w:t>
      </w:r>
      <w:r w:rsidRPr="00215027">
        <w:rPr>
          <w:lang w:eastAsia="en-US"/>
        </w:rPr>
        <w:t>, em garantia do fiel e cabal cumprimento das Obrigações Garantidas</w:t>
      </w:r>
      <w:r w:rsidR="005C2FAA" w:rsidRPr="00215027">
        <w:rPr>
          <w:rFonts w:eastAsia="Arial Unicode MS"/>
        </w:rPr>
        <w:t xml:space="preserve">, </w:t>
      </w:r>
      <w:r w:rsidR="00E559BE" w:rsidRPr="00215027">
        <w:t>o Garantidor</w:t>
      </w:r>
      <w:r w:rsidR="005C2FAA" w:rsidRPr="00215027">
        <w:rPr>
          <w:rFonts w:eastAsia="Arial Unicode MS"/>
        </w:rPr>
        <w:t xml:space="preserve"> (i) aliena</w:t>
      </w:r>
      <w:r w:rsidRPr="00215027">
        <w:rPr>
          <w:rFonts w:eastAsia="Arial Unicode MS"/>
        </w:rPr>
        <w:t xml:space="preserve"> fiduciariamente</w:t>
      </w:r>
      <w:r w:rsidRPr="00215027">
        <w:t xml:space="preserve"> em favor dos Credores</w:t>
      </w:r>
      <w:r w:rsidRPr="00215027">
        <w:rPr>
          <w:lang w:eastAsia="en-US"/>
        </w:rPr>
        <w:t xml:space="preserve">, </w:t>
      </w:r>
      <w:r w:rsidR="00BA62E2" w:rsidRPr="00215027">
        <w:t xml:space="preserve">representados pelo Agente, </w:t>
      </w:r>
      <w:r w:rsidRPr="00215027">
        <w:t xml:space="preserve">em caráter irrevogável e irretratável, a partir desta data até o cumprimento integral das Obrigações Garantidas, </w:t>
      </w:r>
      <w:bookmarkStart w:id="75" w:name="_Hlk108011529"/>
      <w:bookmarkStart w:id="76" w:name="_Hlk17233737"/>
      <w:r w:rsidR="004443EF" w:rsidRPr="00F6179C">
        <w:t>1.986.827</w:t>
      </w:r>
      <w:r w:rsidR="004443EF">
        <w:t xml:space="preserve"> (um milhão</w:t>
      </w:r>
      <w:ins w:id="77" w:author="Caio Colognesi | Machado Meyer Advogados" w:date="2022-07-08T19:50:00Z">
        <w:r w:rsidR="00421F05">
          <w:t>,</w:t>
        </w:r>
      </w:ins>
      <w:r w:rsidR="004443EF">
        <w:t xml:space="preserve"> novecentos e oitenta e seis mil</w:t>
      </w:r>
      <w:ins w:id="78" w:author="Caio Colognesi | Machado Meyer Advogados" w:date="2022-07-08T19:50:00Z">
        <w:r w:rsidR="00421F05">
          <w:t>,</w:t>
        </w:r>
      </w:ins>
      <w:r w:rsidR="004443EF">
        <w:t xml:space="preserve"> oitocentos e vinte e sete)</w:t>
      </w:r>
      <w:bookmarkEnd w:id="75"/>
      <w:r w:rsidR="004443EF">
        <w:t xml:space="preserve"> </w:t>
      </w:r>
      <w:bookmarkEnd w:id="76"/>
      <w:del w:id="79" w:author="Caio Colognesi | Machado Meyer Advogados" w:date="2022-07-08T19:50:00Z">
        <w:r w:rsidR="00DA4DAE" w:rsidRPr="00215027">
          <w:delText xml:space="preserve">das </w:delText>
        </w:r>
      </w:del>
      <w:r w:rsidR="00DA4DAE" w:rsidRPr="00215027">
        <w:t>Ações</w:t>
      </w:r>
      <w:bookmarkEnd w:id="72"/>
      <w:r w:rsidR="005C2FAA" w:rsidRPr="00215027">
        <w:t xml:space="preserve">, </w:t>
      </w:r>
      <w:r w:rsidR="002C11A9">
        <w:t xml:space="preserve">representativas </w:t>
      </w:r>
      <w:r w:rsidR="002C11A9" w:rsidRPr="000B1FDD">
        <w:t xml:space="preserve">de </w:t>
      </w:r>
      <w:bookmarkStart w:id="80" w:name="_Hlk17233772"/>
      <w:del w:id="81" w:author="Caio Colognesi | Machado Meyer Advogados" w:date="2022-07-08T19:50:00Z">
        <w:r w:rsidR="00F25D61" w:rsidRPr="00786989">
          <w:rPr>
            <w:highlight w:val="yellow"/>
          </w:rPr>
          <w:delText>[</w:delText>
        </w:r>
        <w:r w:rsidR="00D84CE0" w:rsidRPr="00786989">
          <w:rPr>
            <w:highlight w:val="yellow"/>
          </w:rPr>
          <w:delText>[--]</w:delText>
        </w:r>
        <w:r w:rsidR="000B08C0" w:rsidRPr="00786989">
          <w:rPr>
            <w:highlight w:val="yellow"/>
          </w:rPr>
          <w:delText>% (</w:delText>
        </w:r>
        <w:r w:rsidR="00F25D61" w:rsidRPr="00786989">
          <w:rPr>
            <w:highlight w:val="yellow"/>
          </w:rPr>
          <w:delText>[--]</w:delText>
        </w:r>
      </w:del>
      <w:ins w:id="82" w:author="Caio Colognesi | Machado Meyer Advogados" w:date="2022-07-08T19:50:00Z">
        <w:r w:rsidR="000B1FDD" w:rsidRPr="000B1FDD">
          <w:t>0,7475</w:t>
        </w:r>
        <w:r w:rsidR="000B08C0" w:rsidRPr="000B1FDD">
          <w:t>% (</w:t>
        </w:r>
        <w:r w:rsidR="000B1FDD" w:rsidRPr="000B1FDD">
          <w:t xml:space="preserve">sete mil, quatrocentos e setenta e cinco décimos de milésimo </w:t>
        </w:r>
      </w:ins>
      <w:r w:rsidR="000B08C0" w:rsidRPr="000B1FDD">
        <w:t>por cento</w:t>
      </w:r>
      <w:del w:id="83" w:author="Caio Colognesi | Machado Meyer Advogados" w:date="2022-07-08T19:50:00Z">
        <w:r w:rsidR="000B08C0" w:rsidRPr="00786989">
          <w:rPr>
            <w:highlight w:val="yellow"/>
          </w:rPr>
          <w:delText>)</w:delText>
        </w:r>
        <w:r w:rsidR="00F25D61">
          <w:delText>]</w:delText>
        </w:r>
        <w:r w:rsidR="00F25D61">
          <w:rPr>
            <w:rStyle w:val="Refdenotaderodap"/>
          </w:rPr>
          <w:footnoteReference w:id="2"/>
        </w:r>
      </w:del>
      <w:ins w:id="85" w:author="Caio Colognesi | Machado Meyer Advogados" w:date="2022-07-08T19:50:00Z">
        <w:r w:rsidR="000B08C0" w:rsidRPr="000B1FDD">
          <w:t>)</w:t>
        </w:r>
      </w:ins>
      <w:bookmarkEnd w:id="80"/>
      <w:r w:rsidR="00F25D61" w:rsidRPr="000B1FDD">
        <w:t xml:space="preserve"> </w:t>
      </w:r>
      <w:r w:rsidR="002C11A9" w:rsidRPr="000B1FDD">
        <w:t>do capital social da Companhia (“</w:t>
      </w:r>
      <w:r w:rsidR="002C11A9" w:rsidRPr="000B1FDD">
        <w:rPr>
          <w:u w:val="single"/>
        </w:rPr>
        <w:t>Ações Alienadas</w:t>
      </w:r>
      <w:r w:rsidR="002C11A9" w:rsidRPr="000B1FDD">
        <w:t>”)</w:t>
      </w:r>
      <w:r w:rsidR="00F25D61" w:rsidRPr="000B1FDD">
        <w:t xml:space="preserve"> e</w:t>
      </w:r>
      <w:r w:rsidR="005C2FAA" w:rsidRPr="000B1FDD">
        <w:t xml:space="preserve"> (ii) cede</w:t>
      </w:r>
      <w:r w:rsidRPr="000B1FDD">
        <w:t xml:space="preserve"> fiduciariamente em favor</w:t>
      </w:r>
      <w:r w:rsidRPr="00215027">
        <w:t xml:space="preserve"> dos Credores</w:t>
      </w:r>
      <w:r w:rsidRPr="00215027">
        <w:rPr>
          <w:lang w:eastAsia="en-US"/>
        </w:rPr>
        <w:t xml:space="preserve">, </w:t>
      </w:r>
      <w:r w:rsidR="00BA62E2" w:rsidRPr="00215027">
        <w:t xml:space="preserve">representados pelo Agente, </w:t>
      </w:r>
      <w:r w:rsidRPr="00215027">
        <w:t xml:space="preserve">em caráter irrevogável e irretratável, a partir desta data até o cumprimento integral das Obrigações Garantidas, todos e quaisquer </w:t>
      </w:r>
      <w:r w:rsidR="001A58D6" w:rsidRPr="00215027">
        <w:t>Direitos Econômicos das Ações</w:t>
      </w:r>
      <w:r w:rsidR="002615E7">
        <w:t xml:space="preserve"> Alienadas</w:t>
      </w:r>
      <w:r w:rsidRPr="00215027">
        <w:t>.</w:t>
      </w:r>
      <w:bookmarkEnd w:id="73"/>
      <w:bookmarkEnd w:id="74"/>
    </w:p>
    <w:p w14:paraId="6F265A54" w14:textId="00F9FF40" w:rsidR="00F62E4E" w:rsidRDefault="00EA4950" w:rsidP="00421F05">
      <w:pPr>
        <w:pStyle w:val="2MMSecurity"/>
        <w:spacing w:before="120" w:after="120"/>
      </w:pPr>
      <w:bookmarkStart w:id="86" w:name="_Hlk16268145"/>
      <w:bookmarkStart w:id="87" w:name="_Ref8027312"/>
      <w:bookmarkStart w:id="88" w:name="_Ref8403925"/>
      <w:bookmarkStart w:id="89" w:name="_Ref535956717"/>
      <w:r>
        <w:t xml:space="preserve">As </w:t>
      </w:r>
      <w:bookmarkEnd w:id="86"/>
      <w:r>
        <w:t xml:space="preserve">Partes acordam que a alienação e cessão fiduciárias estabelecidas nos termos da Cláusula </w:t>
      </w:r>
      <w:r w:rsidR="00453E10">
        <w:fldChar w:fldCharType="begin"/>
      </w:r>
      <w:r w:rsidR="00453E10">
        <w:instrText xml:space="preserve"> REF _Ref7292084 \r \h </w:instrText>
      </w:r>
      <w:r w:rsidR="00453E10">
        <w:fldChar w:fldCharType="separate"/>
      </w:r>
      <w:r w:rsidR="0076741C">
        <w:t>2.1</w:t>
      </w:r>
      <w:r w:rsidR="00453E10">
        <w:fldChar w:fldCharType="end"/>
      </w:r>
      <w:r w:rsidR="00453E10">
        <w:t xml:space="preserve"> </w:t>
      </w:r>
      <w:r>
        <w:t>acima incidem sobre as Ações</w:t>
      </w:r>
      <w:bookmarkStart w:id="90" w:name="_Hlk16268156"/>
      <w:r w:rsidR="002615E7">
        <w:t xml:space="preserve"> Alienadas</w:t>
      </w:r>
      <w:r w:rsidR="00AC07BF" w:rsidRPr="00B66D5A">
        <w:t xml:space="preserve">, </w:t>
      </w:r>
      <w:r w:rsidR="00AC07BF">
        <w:t xml:space="preserve">e quaisquer </w:t>
      </w:r>
      <w:r w:rsidR="002615E7">
        <w:t xml:space="preserve">Ações </w:t>
      </w:r>
      <w:r w:rsidR="00AC07BF">
        <w:t>de emissão da Companhia que, após a data de celebração do presente Contrato,</w:t>
      </w:r>
      <w:bookmarkEnd w:id="90"/>
      <w:r w:rsidR="00AC07BF">
        <w:t xml:space="preserve"> sejam subscritas, integralizadas, recebidas, conferidas, compradas ou de outra forma adquiridas (direta ou indiretamente) pelo Garantidor e que </w:t>
      </w:r>
      <w:r w:rsidR="00D967ED">
        <w:t xml:space="preserve">não </w:t>
      </w:r>
      <w:r w:rsidR="00AC07BF">
        <w:t xml:space="preserve">estejam oneradas </w:t>
      </w:r>
      <w:r w:rsidR="00D967ED">
        <w:t xml:space="preserve">pelos </w:t>
      </w:r>
      <w:r w:rsidR="00786989">
        <w:t xml:space="preserve">demais </w:t>
      </w:r>
      <w:r w:rsidR="00D967ED">
        <w:t xml:space="preserve">Contratos Compartilhados </w:t>
      </w:r>
      <w:r w:rsidR="00D35C93">
        <w:t xml:space="preserve">Enauta </w:t>
      </w:r>
      <w:r w:rsidR="00D967ED">
        <w:t xml:space="preserve">e/ou pelos Contratos Individualizados </w:t>
      </w:r>
      <w:r w:rsidR="00D35C93">
        <w:t xml:space="preserve">Enauta </w:t>
      </w:r>
      <w:r>
        <w:t>(“</w:t>
      </w:r>
      <w:r>
        <w:rPr>
          <w:u w:val="single"/>
        </w:rPr>
        <w:t xml:space="preserve">Ações </w:t>
      </w:r>
      <w:r w:rsidR="00AC07BF">
        <w:rPr>
          <w:u w:val="single"/>
        </w:rPr>
        <w:t xml:space="preserve">Alienadas </w:t>
      </w:r>
      <w:r>
        <w:rPr>
          <w:u w:val="single"/>
        </w:rPr>
        <w:t>Adicionais</w:t>
      </w:r>
      <w:r>
        <w:t>”)</w:t>
      </w:r>
      <w:r w:rsidR="00AC07BF">
        <w:t>,</w:t>
      </w:r>
      <w:r>
        <w:t xml:space="preserve"> de modo que </w:t>
      </w:r>
      <w:del w:id="91" w:author="Caio Colognesi | Machado Meyer Advogados" w:date="2022-07-08T19:50:00Z">
        <w:r>
          <w:delText xml:space="preserve">a </w:delText>
        </w:r>
      </w:del>
      <w:r>
        <w:t>sempre incida</w:t>
      </w:r>
      <w:ins w:id="92" w:author="Caio Colognesi | Machado Meyer Advogados" w:date="2022-07-08T19:50:00Z">
        <w:r>
          <w:t xml:space="preserve"> </w:t>
        </w:r>
        <w:r w:rsidR="00421F05">
          <w:t>a</w:t>
        </w:r>
      </w:ins>
      <w:r w:rsidR="00421F05">
        <w:t xml:space="preserve"> </w:t>
      </w:r>
      <w:r w:rsidR="00786989">
        <w:t xml:space="preserve">alienação fiduciária </w:t>
      </w:r>
      <w:r>
        <w:t xml:space="preserve">sobre a totalidade </w:t>
      </w:r>
      <w:r w:rsidRPr="004C15F7">
        <w:t xml:space="preserve">das </w:t>
      </w:r>
      <w:r w:rsidR="002615E7">
        <w:t xml:space="preserve">Ações </w:t>
      </w:r>
      <w:r>
        <w:t xml:space="preserve">de emissão da Companhia que venham a ser detidas pelo Garantidor, bem como </w:t>
      </w:r>
      <w:ins w:id="93" w:author="Caio Colognesi | Machado Meyer Advogados" w:date="2022-07-08T19:50:00Z">
        <w:r w:rsidR="00421F05">
          <w:t xml:space="preserve">sempre incida </w:t>
        </w:r>
      </w:ins>
      <w:r>
        <w:t xml:space="preserve">a cessão fiduciária </w:t>
      </w:r>
      <w:del w:id="94" w:author="Caio Colognesi | Machado Meyer Advogados" w:date="2022-07-08T19:50:00Z">
        <w:r>
          <w:delText xml:space="preserve">incide </w:delText>
        </w:r>
      </w:del>
      <w:r>
        <w:t>sobre a totalidade dos direitos econômicos das Ações</w:t>
      </w:r>
      <w:r w:rsidR="00AC07BF">
        <w:t xml:space="preserve"> </w:t>
      </w:r>
      <w:r w:rsidR="002615E7">
        <w:t xml:space="preserve">Alienadas </w:t>
      </w:r>
      <w:r>
        <w:t xml:space="preserve">e das Ações </w:t>
      </w:r>
      <w:r w:rsidR="00AC07BF">
        <w:t xml:space="preserve">Alienadas </w:t>
      </w:r>
      <w:r>
        <w:t>Adicionais (“</w:t>
      </w:r>
      <w:r w:rsidRPr="00E63D6C">
        <w:rPr>
          <w:u w:val="single"/>
        </w:rPr>
        <w:t xml:space="preserve">Direitos Econômicos das Ações </w:t>
      </w:r>
      <w:r w:rsidR="00AC07BF">
        <w:rPr>
          <w:u w:val="single"/>
        </w:rPr>
        <w:t xml:space="preserve">Alienadas </w:t>
      </w:r>
      <w:r w:rsidRPr="00E63D6C">
        <w:rPr>
          <w:u w:val="single"/>
        </w:rPr>
        <w:t>Adicionais</w:t>
      </w:r>
      <w:r>
        <w:t xml:space="preserve">”). Fica estabelecido que (i) as Ações </w:t>
      </w:r>
      <w:r w:rsidR="00AC07BF">
        <w:t xml:space="preserve">Alienadas </w:t>
      </w:r>
      <w:r>
        <w:t>Adicionais integrarão a definição de Ações</w:t>
      </w:r>
      <w:r w:rsidR="002615E7">
        <w:t xml:space="preserve"> Alienadas</w:t>
      </w:r>
      <w:r>
        <w:t>, e (ii) as Ações</w:t>
      </w:r>
      <w:r w:rsidR="00AC07BF">
        <w:t xml:space="preserve"> Alienadas</w:t>
      </w:r>
      <w:r>
        <w:t xml:space="preserve"> Adicionais e tais Direitos Econômicos das Ações</w:t>
      </w:r>
      <w:r w:rsidR="00AC07BF">
        <w:t xml:space="preserve"> Alienadas</w:t>
      </w:r>
      <w:r>
        <w:t xml:space="preserve"> Adicionais integrarão automaticamente a definição de Bens Alienados Fiduciariamente</w:t>
      </w:r>
      <w:r w:rsidR="00A05450">
        <w:t>, nos termos deste Contrato</w:t>
      </w:r>
      <w:r>
        <w:t xml:space="preserve">. Sem prejuízo do quanto </w:t>
      </w:r>
      <w:r>
        <w:lastRenderedPageBreak/>
        <w:t xml:space="preserve">acima disposto, o Garantidor compromete-se a (a) celebrar aditamentos ao presente Contrato, substancialmente nos termos do modelo constante no </w:t>
      </w:r>
      <w:r w:rsidR="00BB1DDB" w:rsidRPr="00744F6F">
        <w:rPr>
          <w:b/>
          <w:bCs/>
          <w:u w:val="single"/>
        </w:rPr>
        <w:fldChar w:fldCharType="begin"/>
      </w:r>
      <w:r w:rsidR="00BB1DDB" w:rsidRPr="00744F6F">
        <w:rPr>
          <w:b/>
          <w:bCs/>
          <w:u w:val="single"/>
        </w:rPr>
        <w:instrText xml:space="preserve"> REF _Ref7260322 \r \h </w:instrText>
      </w:r>
      <w:r w:rsidR="00EE2981" w:rsidRPr="00744F6F">
        <w:rPr>
          <w:b/>
          <w:bCs/>
          <w:u w:val="single"/>
        </w:rPr>
        <w:instrText xml:space="preserve"> \* MERGEFORMAT </w:instrText>
      </w:r>
      <w:r w:rsidR="00BB1DDB" w:rsidRPr="00744F6F">
        <w:rPr>
          <w:b/>
          <w:bCs/>
          <w:u w:val="single"/>
        </w:rPr>
      </w:r>
      <w:r w:rsidR="00BB1DDB" w:rsidRPr="00744F6F">
        <w:rPr>
          <w:b/>
          <w:bCs/>
          <w:u w:val="single"/>
        </w:rPr>
        <w:fldChar w:fldCharType="separate"/>
      </w:r>
      <w:r w:rsidR="0076741C">
        <w:rPr>
          <w:b/>
          <w:bCs/>
          <w:u w:val="single"/>
        </w:rPr>
        <w:t>ANEXO III</w:t>
      </w:r>
      <w:r w:rsidR="00BB1DDB" w:rsidRPr="00744F6F">
        <w:rPr>
          <w:b/>
          <w:bCs/>
          <w:u w:val="single"/>
        </w:rPr>
        <w:fldChar w:fldCharType="end"/>
      </w:r>
      <w:r w:rsidR="00BB1DDB">
        <w:t xml:space="preserve"> </w:t>
      </w:r>
      <w:r>
        <w:t xml:space="preserve">ao presente Contrato, de forma a refletir a extensão da garantia ora constituída para quaisquer Ações </w:t>
      </w:r>
      <w:r w:rsidR="00AC07BF">
        <w:t xml:space="preserve">Alienadas </w:t>
      </w:r>
      <w:r>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76741C">
        <w:t>3</w:t>
      </w:r>
      <w:r>
        <w:fldChar w:fldCharType="end"/>
      </w:r>
      <w:r>
        <w:t xml:space="preserve"> abaixo com relação a tais aditamentos e onerações adicionais.</w:t>
      </w:r>
      <w:bookmarkEnd w:id="87"/>
      <w:bookmarkEnd w:id="88"/>
    </w:p>
    <w:p w14:paraId="2D643696" w14:textId="648E5408" w:rsidR="00A05450" w:rsidRPr="0060601B" w:rsidRDefault="00A05450" w:rsidP="0060601B">
      <w:pPr>
        <w:pStyle w:val="3MMSecurity"/>
        <w:rPr>
          <w:lang w:val="pt-BR"/>
        </w:rPr>
      </w:pPr>
      <w:bookmarkStart w:id="95" w:name="_Hlk15981554"/>
      <w:r w:rsidRPr="00A74C32">
        <w:rPr>
          <w:szCs w:val="20"/>
          <w:lang w:val="pt-BR"/>
        </w:rPr>
        <w:t xml:space="preserve">Para fins de esclarecimento, </w:t>
      </w:r>
      <w:r w:rsidR="00E07ADB">
        <w:rPr>
          <w:szCs w:val="20"/>
          <w:lang w:val="pt-BR"/>
        </w:rPr>
        <w:t xml:space="preserve">exceto se de outra forma definido pelos Credores, </w:t>
      </w:r>
      <w:r>
        <w:rPr>
          <w:lang w:val="pt-BR"/>
        </w:rPr>
        <w:t>caso</w:t>
      </w:r>
      <w:r w:rsidRPr="00571A99">
        <w:rPr>
          <w:lang w:val="pt-BR"/>
        </w:rPr>
        <w:t xml:space="preserve"> </w:t>
      </w:r>
      <w:r w:rsidRPr="00A74C32">
        <w:rPr>
          <w:szCs w:val="20"/>
          <w:lang w:val="pt-BR"/>
        </w:rPr>
        <w:t xml:space="preserve">haja Ações </w:t>
      </w:r>
      <w:r w:rsidR="002615E7">
        <w:rPr>
          <w:szCs w:val="20"/>
          <w:lang w:val="pt-BR"/>
        </w:rPr>
        <w:t xml:space="preserve">Alienadas </w:t>
      </w:r>
      <w:r w:rsidRPr="00A74C32">
        <w:rPr>
          <w:szCs w:val="20"/>
          <w:lang w:val="pt-BR"/>
        </w:rPr>
        <w:t>Adicionais que não estejam onerad</w:t>
      </w:r>
      <w:r w:rsidRPr="002E2D0D">
        <w:rPr>
          <w:szCs w:val="20"/>
          <w:lang w:val="pt-BR"/>
        </w:rPr>
        <w:t>as pelo</w:t>
      </w:r>
      <w:r>
        <w:rPr>
          <w:szCs w:val="20"/>
          <w:lang w:val="pt-BR"/>
        </w:rPr>
        <w:t xml:space="preserve">s </w:t>
      </w:r>
      <w:r w:rsidRPr="00571A99">
        <w:rPr>
          <w:szCs w:val="20"/>
          <w:lang w:val="pt-BR"/>
        </w:rPr>
        <w:t>Contratos Individua</w:t>
      </w:r>
      <w:r w:rsidR="00F94AF1">
        <w:rPr>
          <w:szCs w:val="20"/>
          <w:lang w:val="pt-BR"/>
        </w:rPr>
        <w:t>liza</w:t>
      </w:r>
      <w:r w:rsidRPr="00571A99">
        <w:rPr>
          <w:szCs w:val="20"/>
          <w:lang w:val="pt-BR"/>
        </w:rPr>
        <w:t xml:space="preserve">dos </w:t>
      </w:r>
      <w:r w:rsidR="00D35C93">
        <w:rPr>
          <w:szCs w:val="20"/>
          <w:lang w:val="pt-BR"/>
        </w:rPr>
        <w:t>Enauta</w:t>
      </w:r>
      <w:r w:rsidR="00D35C93" w:rsidRPr="00571A99">
        <w:rPr>
          <w:szCs w:val="20"/>
          <w:lang w:val="pt-BR"/>
        </w:rPr>
        <w:t xml:space="preserve"> </w:t>
      </w:r>
      <w:r w:rsidRPr="00571A99">
        <w:rPr>
          <w:szCs w:val="20"/>
          <w:lang w:val="pt-BR"/>
        </w:rPr>
        <w:t xml:space="preserve">e/ou pelos Contratos Compartilhados </w:t>
      </w:r>
      <w:r w:rsidR="00D35C93">
        <w:rPr>
          <w:szCs w:val="20"/>
          <w:lang w:val="pt-BR"/>
        </w:rPr>
        <w:t>Enauta</w:t>
      </w:r>
      <w:r w:rsidRPr="002E2D0D">
        <w:rPr>
          <w:szCs w:val="20"/>
          <w:lang w:val="pt-BR"/>
        </w:rPr>
        <w:t xml:space="preserve">, tais Ações Adicionais </w:t>
      </w:r>
      <w:bookmarkStart w:id="96" w:name="_Hlk15981860"/>
      <w:r w:rsidRPr="003A656D">
        <w:rPr>
          <w:szCs w:val="20"/>
          <w:lang w:val="pt-BR"/>
        </w:rPr>
        <w:t>não estarão sujeitas aos termos do presente Contrato, sendo certo</w:t>
      </w:r>
      <w:r w:rsidR="00F94AF1">
        <w:rPr>
          <w:szCs w:val="20"/>
          <w:lang w:val="pt-BR"/>
        </w:rPr>
        <w:t xml:space="preserve"> que</w:t>
      </w:r>
      <w:r w:rsidRPr="003A656D">
        <w:rPr>
          <w:szCs w:val="20"/>
          <w:lang w:val="pt-BR"/>
        </w:rPr>
        <w:t xml:space="preserve"> as referidas Ações Adicionais livres de Gravames deverão ser alienadas fiduciariamente</w:t>
      </w:r>
      <w:r w:rsidRPr="00846F60">
        <w:rPr>
          <w:szCs w:val="20"/>
          <w:lang w:val="pt-BR"/>
        </w:rPr>
        <w:t xml:space="preserve">, bem como os respectivos Direitos Econômicos das Ações </w:t>
      </w:r>
      <w:r w:rsidR="002615E7">
        <w:rPr>
          <w:szCs w:val="20"/>
          <w:lang w:val="pt-BR"/>
        </w:rPr>
        <w:t xml:space="preserve">Alienadas </w:t>
      </w:r>
      <w:r w:rsidRPr="00846F60">
        <w:rPr>
          <w:szCs w:val="20"/>
          <w:lang w:val="pt-BR"/>
        </w:rPr>
        <w:t xml:space="preserve">Adicionais deverão </w:t>
      </w:r>
      <w:r w:rsidRPr="00083454">
        <w:rPr>
          <w:szCs w:val="20"/>
          <w:lang w:val="pt-BR"/>
        </w:rPr>
        <w:t xml:space="preserve">ser cedidos fiduciariamente, </w:t>
      </w:r>
      <w:r>
        <w:rPr>
          <w:szCs w:val="20"/>
          <w:lang w:val="pt-BR"/>
        </w:rPr>
        <w:t xml:space="preserve">mediante celebração de aditamento aos </w:t>
      </w:r>
      <w:r w:rsidRPr="00571A99">
        <w:rPr>
          <w:szCs w:val="20"/>
          <w:lang w:val="pt-BR"/>
        </w:rPr>
        <w:t xml:space="preserve">Contratos Individualizados </w:t>
      </w:r>
      <w:r w:rsidR="00786989">
        <w:rPr>
          <w:szCs w:val="20"/>
          <w:lang w:val="pt-BR"/>
        </w:rPr>
        <w:t>Enauta</w:t>
      </w:r>
      <w:r w:rsidRPr="00571A99">
        <w:rPr>
          <w:szCs w:val="20"/>
          <w:lang w:val="pt-BR"/>
        </w:rPr>
        <w:t xml:space="preserve">, </w:t>
      </w:r>
      <w:r w:rsidRPr="003A656D">
        <w:rPr>
          <w:szCs w:val="20"/>
          <w:lang w:val="pt-BR"/>
        </w:rPr>
        <w:t>sendo certo que o Garantidor deverá tomar todas as ações necessárias para a formalização d</w:t>
      </w:r>
      <w:r>
        <w:rPr>
          <w:szCs w:val="20"/>
          <w:lang w:val="pt-BR"/>
        </w:rPr>
        <w:t>e referida</w:t>
      </w:r>
      <w:r w:rsidRPr="003A656D">
        <w:rPr>
          <w:szCs w:val="20"/>
          <w:lang w:val="pt-BR"/>
        </w:rPr>
        <w:t xml:space="preserve"> garantia sobre tais Ações Adicionais</w:t>
      </w:r>
      <w:bookmarkEnd w:id="95"/>
      <w:bookmarkEnd w:id="96"/>
      <w:r>
        <w:rPr>
          <w:szCs w:val="20"/>
          <w:lang w:val="pt-BR"/>
        </w:rPr>
        <w:t>.</w:t>
      </w:r>
    </w:p>
    <w:p w14:paraId="788EEBE2" w14:textId="6E2988C8" w:rsidR="002458A3" w:rsidRDefault="00EA4950" w:rsidP="00421F05">
      <w:pPr>
        <w:pStyle w:val="2MMSecurity"/>
      </w:pPr>
      <w:bookmarkStart w:id="97" w:name="_Ref7536890"/>
      <w:bookmarkStart w:id="98" w:name="_Ref7536929"/>
      <w:bookmarkStart w:id="99" w:name="_Ref7536960"/>
      <w:bookmarkEnd w:id="89"/>
      <w:r>
        <w:t>Caso se verifique um desdobramento, bonificação de ações ou eventos similares com relação às Ações</w:t>
      </w:r>
      <w:r w:rsidR="00AC07BF">
        <w:t xml:space="preserve"> Alienadas</w:t>
      </w:r>
      <w:r>
        <w:t xml:space="preserve">, o número de Ações </w:t>
      </w:r>
      <w:r w:rsidR="00AC07BF">
        <w:t xml:space="preserve">Alienadas </w:t>
      </w:r>
      <w:r>
        <w:t xml:space="preserve">deverá ser reajustado de modo a abranger as respectivas ações desdobradas, bonificadas ou alteradas por eventos similares, de forma a preservar a garantia prevista neste Contrato (observando-se a intenção das Partes quando da sua celebração). Para esses fins, </w:t>
      </w:r>
      <w:r w:rsidRPr="00AB7784">
        <w:t>o Garantidor compromete-se a</w:t>
      </w:r>
      <w:r w:rsidRPr="00F33D70">
        <w:t xml:space="preserve"> (i) </w:t>
      </w:r>
      <w:r w:rsidRPr="00AB7784">
        <w:t xml:space="preserve">celebrar aditamento ao presente </w:t>
      </w:r>
      <w:r w:rsidRPr="005F0497">
        <w:t xml:space="preserve">Contrato </w:t>
      </w:r>
      <w:r w:rsidR="00B010E2">
        <w:t xml:space="preserve">substancialmente </w:t>
      </w:r>
      <w:r w:rsidRPr="005F0497">
        <w:t xml:space="preserve">nos termos do </w:t>
      </w:r>
      <w:r w:rsidR="00B010E2">
        <w:t>modelo constante do</w:t>
      </w:r>
      <w:r w:rsidR="000656C8" w:rsidRPr="00492385">
        <w:t xml:space="preserve"> </w:t>
      </w:r>
      <w:r w:rsidR="00BB1DDB" w:rsidRPr="00744F6F">
        <w:rPr>
          <w:b/>
          <w:bCs/>
          <w:u w:val="single"/>
        </w:rPr>
        <w:fldChar w:fldCharType="begin"/>
      </w:r>
      <w:r w:rsidR="00BB1DDB" w:rsidRPr="00744F6F">
        <w:rPr>
          <w:b/>
          <w:bCs/>
          <w:u w:val="single"/>
        </w:rPr>
        <w:instrText xml:space="preserve"> REF _Ref7260322 \r \h </w:instrText>
      </w:r>
      <w:r w:rsidR="00EE2981" w:rsidRPr="00744F6F">
        <w:rPr>
          <w:b/>
          <w:bCs/>
          <w:u w:val="single"/>
        </w:rPr>
        <w:instrText xml:space="preserve"> \* MERGEFORMAT </w:instrText>
      </w:r>
      <w:r w:rsidR="00BB1DDB" w:rsidRPr="00744F6F">
        <w:rPr>
          <w:b/>
          <w:bCs/>
          <w:u w:val="single"/>
        </w:rPr>
      </w:r>
      <w:r w:rsidR="00BB1DDB" w:rsidRPr="00744F6F">
        <w:rPr>
          <w:b/>
          <w:bCs/>
          <w:u w:val="single"/>
        </w:rPr>
        <w:fldChar w:fldCharType="separate"/>
      </w:r>
      <w:r w:rsidR="0076741C">
        <w:rPr>
          <w:b/>
          <w:bCs/>
          <w:u w:val="single"/>
        </w:rPr>
        <w:t>ANEXO III</w:t>
      </w:r>
      <w:r w:rsidR="00BB1DDB" w:rsidRPr="00744F6F">
        <w:rPr>
          <w:b/>
          <w:bCs/>
          <w:u w:val="single"/>
        </w:rPr>
        <w:fldChar w:fldCharType="end"/>
      </w:r>
      <w:r w:rsidRPr="005F0497">
        <w:t>, d</w:t>
      </w:r>
      <w:r w:rsidRPr="00AB7784">
        <w:t>e forma a refletir a extensão da garantia ora constituída para quaisquer ações adicionais nos termos desta Cláusula, em até 1 (um) Dia Útil da ocorrência de</w:t>
      </w:r>
      <w:r w:rsidRPr="00385AAF">
        <w:t xml:space="preserve"> qualquer das hipóteses acima, sendo</w:t>
      </w:r>
      <w:r>
        <w:t xml:space="preserve"> a celebração de tal aditamento, para todos os fins e efeitos, meramente declaratória do ônus já constituído nos termos deste Contrato, e (ii) cumprir o disposto na Cláusula </w:t>
      </w:r>
      <w:r>
        <w:fldChar w:fldCharType="begin"/>
      </w:r>
      <w:r>
        <w:instrText xml:space="preserve"> REF _Ref449732856 \r \h </w:instrText>
      </w:r>
      <w:r>
        <w:fldChar w:fldCharType="separate"/>
      </w:r>
      <w:r w:rsidR="0076741C">
        <w:t>3</w:t>
      </w:r>
      <w:r>
        <w:fldChar w:fldCharType="end"/>
      </w:r>
      <w:r>
        <w:t xml:space="preserve"> abaixo </w:t>
      </w:r>
      <w:r w:rsidR="00892F18">
        <w:t>com relação a tais aditamentos</w:t>
      </w:r>
      <w:bookmarkEnd w:id="97"/>
      <w:bookmarkEnd w:id="98"/>
      <w:bookmarkEnd w:id="99"/>
      <w:r w:rsidR="00892F18">
        <w:t xml:space="preserve"> e onerações adicionais</w:t>
      </w:r>
      <w:r>
        <w:t>.</w:t>
      </w:r>
    </w:p>
    <w:p w14:paraId="6DE347EB" w14:textId="76E074CE" w:rsidR="00AB488C" w:rsidRPr="00670AB0" w:rsidRDefault="00F044F3">
      <w:pPr>
        <w:pStyle w:val="2MMSecurity"/>
      </w:pPr>
      <w:r w:rsidRPr="00670AB0">
        <w:t xml:space="preserve">Para os fins legais, as Partes descrevem </w:t>
      </w:r>
      <w:r w:rsidR="00416654" w:rsidRPr="00744F6F">
        <w:rPr>
          <w:b/>
          <w:bCs/>
          <w:u w:val="single"/>
        </w:rPr>
        <w:fldChar w:fldCharType="begin"/>
      </w:r>
      <w:r w:rsidR="00416654" w:rsidRPr="00744F6F">
        <w:rPr>
          <w:b/>
          <w:bCs/>
          <w:u w:val="single"/>
        </w:rPr>
        <w:instrText xml:space="preserve"> REF _Ref7363448 \r \h  \* MERGEFORMAT </w:instrText>
      </w:r>
      <w:r w:rsidR="00416654" w:rsidRPr="00744F6F">
        <w:rPr>
          <w:b/>
          <w:bCs/>
          <w:u w:val="single"/>
        </w:rPr>
      </w:r>
      <w:r w:rsidR="00416654" w:rsidRPr="00744F6F">
        <w:rPr>
          <w:b/>
          <w:bCs/>
          <w:u w:val="single"/>
        </w:rPr>
        <w:fldChar w:fldCharType="separate"/>
      </w:r>
      <w:r w:rsidR="0076741C">
        <w:rPr>
          <w:b/>
          <w:bCs/>
          <w:u w:val="single"/>
        </w:rPr>
        <w:t>ANEXO II</w:t>
      </w:r>
      <w:r w:rsidR="00416654" w:rsidRPr="00744F6F">
        <w:rPr>
          <w:b/>
          <w:bCs/>
          <w:u w:val="single"/>
        </w:rPr>
        <w:fldChar w:fldCharType="end"/>
      </w:r>
      <w:r w:rsidRPr="00670AB0">
        <w:t xml:space="preserve"> as principais condições financeiras das Obrigações Garantidas.</w:t>
      </w:r>
    </w:p>
    <w:p w14:paraId="434AE68D" w14:textId="57932CB3" w:rsidR="00AB488C" w:rsidRPr="00670AB0" w:rsidRDefault="005C2FAA">
      <w:pPr>
        <w:pStyle w:val="3MMSecurity"/>
        <w:rPr>
          <w:color w:val="000000"/>
          <w:lang w:val="pt-BR"/>
        </w:rPr>
      </w:pPr>
      <w:r w:rsidRPr="00670AB0">
        <w:rPr>
          <w:lang w:val="pt-BR"/>
        </w:rPr>
        <w:tab/>
      </w:r>
      <w:r w:rsidR="00E559BE" w:rsidRPr="00670AB0">
        <w:rPr>
          <w:lang w:val="pt-BR"/>
        </w:rPr>
        <w:t>O Garantidor</w:t>
      </w:r>
      <w:r w:rsidRPr="00670AB0">
        <w:rPr>
          <w:lang w:val="pt-BR"/>
        </w:rPr>
        <w:t xml:space="preserve"> expressamente reconhece</w:t>
      </w:r>
      <w:r w:rsidR="00F044F3" w:rsidRPr="00670AB0">
        <w:rPr>
          <w:lang w:val="pt-BR"/>
        </w:rPr>
        <w:t xml:space="preserve">, para todos os fins de direito, que as Obrigações Garantidas descritas no </w:t>
      </w:r>
      <w:r w:rsidR="00CF0057" w:rsidRPr="00744F6F">
        <w:rPr>
          <w:b/>
          <w:bCs/>
          <w:u w:val="single"/>
          <w:lang w:val="pt-BR"/>
        </w:rPr>
        <w:fldChar w:fldCharType="begin"/>
      </w:r>
      <w:r w:rsidR="00CF0057" w:rsidRPr="00744F6F">
        <w:rPr>
          <w:b/>
          <w:bCs/>
          <w:u w:val="single"/>
          <w:lang w:val="pt-BR"/>
        </w:rPr>
        <w:instrText xml:space="preserve"> REF _Ref7363448 \r \h  \* MERGEFORMAT </w:instrText>
      </w:r>
      <w:r w:rsidR="00CF0057" w:rsidRPr="00744F6F">
        <w:rPr>
          <w:b/>
          <w:bCs/>
          <w:u w:val="single"/>
          <w:lang w:val="pt-BR"/>
        </w:rPr>
      </w:r>
      <w:r w:rsidR="00CF0057" w:rsidRPr="00744F6F">
        <w:rPr>
          <w:b/>
          <w:bCs/>
          <w:u w:val="single"/>
          <w:lang w:val="pt-BR"/>
        </w:rPr>
        <w:fldChar w:fldCharType="separate"/>
      </w:r>
      <w:r w:rsidR="0076741C">
        <w:rPr>
          <w:b/>
          <w:bCs/>
          <w:u w:val="single"/>
          <w:lang w:val="pt-BR"/>
        </w:rPr>
        <w:t>ANEXO II</w:t>
      </w:r>
      <w:r w:rsidR="00CF0057" w:rsidRPr="00744F6F">
        <w:rPr>
          <w:b/>
          <w:bCs/>
          <w:u w:val="single"/>
          <w:lang w:val="pt-BR"/>
        </w:rPr>
        <w:fldChar w:fldCharType="end"/>
      </w:r>
      <w:r w:rsidR="00F044F3" w:rsidRPr="00670AB0">
        <w:rPr>
          <w:lang w:val="pt-BR"/>
        </w:rPr>
        <w:t xml:space="preserve"> ao presente instrumento encontram-se, a partir da presente data e</w:t>
      </w:r>
      <w:del w:id="100" w:author="Caio Colognesi | Machado Meyer Advogados" w:date="2022-07-08T19:50:00Z">
        <w:r w:rsidR="008C6CCC" w:rsidRPr="00670AB0">
          <w:rPr>
            <w:lang w:val="pt-BR"/>
          </w:rPr>
          <w:delText>,</w:delText>
        </w:r>
      </w:del>
      <w:r w:rsidR="00421F05">
        <w:rPr>
          <w:lang w:val="pt-BR"/>
        </w:rPr>
        <w:t xml:space="preserve"> </w:t>
      </w:r>
      <w:r w:rsidR="00F044F3" w:rsidRPr="00670AB0">
        <w:rPr>
          <w:lang w:val="pt-BR"/>
        </w:rPr>
        <w:t xml:space="preserve">sujeito aos termos e condições aqui previstos, devidamente garantidas pelos Bens Alienados Fiduciariamente sem a necessidade de qualquer notificação ou da celebração de qualquer aditamento ou documento adicional pelas Partes em qualquer dos instrumentos originadores das </w:t>
      </w:r>
      <w:r w:rsidR="00F044F3" w:rsidRPr="00670AB0">
        <w:rPr>
          <w:lang w:val="pt-BR"/>
        </w:rPr>
        <w:lastRenderedPageBreak/>
        <w:t xml:space="preserve">Obrigações Garantidas. Não obstante, </w:t>
      </w:r>
      <w:r w:rsidR="00E559BE" w:rsidRPr="00670AB0">
        <w:rPr>
          <w:lang w:val="pt-BR"/>
        </w:rPr>
        <w:t>o Garantidor</w:t>
      </w:r>
      <w:r w:rsidRPr="00670AB0">
        <w:rPr>
          <w:lang w:val="pt-BR"/>
        </w:rPr>
        <w:t xml:space="preserve"> se obriga</w:t>
      </w:r>
      <w:r w:rsidR="00F044F3" w:rsidRPr="00670AB0">
        <w:rPr>
          <w:lang w:val="pt-BR"/>
        </w:rPr>
        <w:t xml:space="preserve"> a, mediante solicitação nesse sentido por qualquer Credor e/ou pelo Agente, celebrar, no prazo de até </w:t>
      </w:r>
      <w:del w:id="101" w:author="Caio Colognesi | Machado Meyer Advogados" w:date="2022-07-08T19:50:00Z">
        <w:r w:rsidR="003355FF" w:rsidRPr="00670AB0">
          <w:rPr>
            <w:lang w:val="pt-BR"/>
          </w:rPr>
          <w:delText>0</w:delText>
        </w:r>
        <w:r w:rsidR="004F339A" w:rsidRPr="00670AB0">
          <w:rPr>
            <w:lang w:val="pt-BR"/>
          </w:rPr>
          <w:delText>3</w:delText>
        </w:r>
        <w:r w:rsidR="003355FF" w:rsidRPr="00670AB0">
          <w:rPr>
            <w:lang w:val="pt-BR"/>
          </w:rPr>
          <w:delText xml:space="preserve"> (</w:delText>
        </w:r>
        <w:r w:rsidR="004F339A" w:rsidRPr="00670AB0">
          <w:rPr>
            <w:lang w:val="pt-BR"/>
          </w:rPr>
          <w:delText>três</w:delText>
        </w:r>
      </w:del>
      <w:ins w:id="102" w:author="Caio Colognesi | Machado Meyer Advogados" w:date="2022-07-08T19:50:00Z">
        <w:r w:rsidR="003355FF" w:rsidRPr="00670AB0">
          <w:rPr>
            <w:lang w:val="pt-BR"/>
          </w:rPr>
          <w:t>0</w:t>
        </w:r>
        <w:r w:rsidR="004D1FFF">
          <w:rPr>
            <w:lang w:val="pt-BR"/>
          </w:rPr>
          <w:t>5</w:t>
        </w:r>
        <w:r w:rsidR="003355FF" w:rsidRPr="00670AB0">
          <w:rPr>
            <w:lang w:val="pt-BR"/>
          </w:rPr>
          <w:t xml:space="preserve"> (</w:t>
        </w:r>
        <w:r w:rsidR="004D1FFF">
          <w:rPr>
            <w:lang w:val="pt-BR"/>
          </w:rPr>
          <w:t>cinco</w:t>
        </w:r>
      </w:ins>
      <w:r w:rsidR="00F044F3" w:rsidRPr="00670AB0">
        <w:rPr>
          <w:lang w:val="pt-BR"/>
        </w:rPr>
        <w:t xml:space="preserve">) </w:t>
      </w:r>
      <w:r w:rsidR="00435850" w:rsidRPr="00670AB0">
        <w:rPr>
          <w:lang w:val="pt-BR"/>
        </w:rPr>
        <w:t>D</w:t>
      </w:r>
      <w:r w:rsidR="00F044F3" w:rsidRPr="00670AB0">
        <w:rPr>
          <w:lang w:val="pt-BR"/>
        </w:rPr>
        <w:t>ia</w:t>
      </w:r>
      <w:r w:rsidR="00435850" w:rsidRPr="00670AB0">
        <w:rPr>
          <w:lang w:val="pt-BR"/>
        </w:rPr>
        <w:t>s Úteis</w:t>
      </w:r>
      <w:r w:rsidR="00F044F3" w:rsidRPr="00670AB0">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2B7B8385" w14:textId="2B80BE0A" w:rsidR="00AB488C" w:rsidRPr="00670AB0" w:rsidRDefault="00F044F3">
      <w:pPr>
        <w:pStyle w:val="2MMSecurity"/>
      </w:pPr>
      <w:bookmarkStart w:id="103" w:name="_DV_M125"/>
      <w:bookmarkStart w:id="104" w:name="_Ref535957042"/>
      <w:bookmarkStart w:id="105" w:name="_Ref463966736"/>
      <w:bookmarkEnd w:id="103"/>
      <w:r w:rsidRPr="00670AB0">
        <w:t>Nos termos dos artigos 1.425 e 1.427 do Código Civil</w:t>
      </w:r>
      <w:r w:rsidR="003E74A1" w:rsidRPr="00670AB0">
        <w:t xml:space="preserve"> Brasileiro</w:t>
      </w:r>
      <w:r w:rsidRPr="00670AB0">
        <w:t xml:space="preserve">, exclusivamente na hipótese de qualquer </w:t>
      </w:r>
      <w:r w:rsidR="00DA4DAE" w:rsidRPr="00670AB0">
        <w:t xml:space="preserve">dos </w:t>
      </w:r>
      <w:r w:rsidRPr="00670AB0">
        <w:t xml:space="preserve">Bens Alienados Fiduciariamente vir a </w:t>
      </w:r>
      <w:r w:rsidR="009F4D45" w:rsidRPr="00670AB0">
        <w:t xml:space="preserve">ser objeto de qualquer Gravame ou </w:t>
      </w:r>
      <w:r w:rsidRPr="00670AB0">
        <w:t xml:space="preserve">qualquer medida judicial com efeito similar, a qualquer tempo durante a vigência do presente Contrato, </w:t>
      </w:r>
      <w:r w:rsidR="00E559BE" w:rsidRPr="00670AB0">
        <w:t>o Garantidor</w:t>
      </w:r>
      <w:r w:rsidR="005C2FAA" w:rsidRPr="00670AB0">
        <w:t xml:space="preserve"> ficará obrigad</w:t>
      </w:r>
      <w:r w:rsidR="00985AF8" w:rsidRPr="00670AB0">
        <w:t>o</w:t>
      </w:r>
      <w:r w:rsidRPr="00670AB0">
        <w:t xml:space="preserve"> a substituir ou reforçar a presente garantia, por meio da alienação fiduciária, cessão fiduciária, penhor ou hipoteca de bens similares ou não aos Bens Alienados Fiduciariamente, em termos aceitos pelos Credores, </w:t>
      </w:r>
      <w:r w:rsidR="00492CF1">
        <w:t>(observada a necessidade de deliberação em Assembleia Geral de Debenturistas (“</w:t>
      </w:r>
      <w:r w:rsidR="00492CF1" w:rsidRPr="00C119CA">
        <w:rPr>
          <w:u w:val="single"/>
        </w:rPr>
        <w:t>AGD</w:t>
      </w:r>
      <w:r w:rsidR="00492CF1">
        <w:t xml:space="preserve">”) convocada para esse específico fim, caso aplicável), </w:t>
      </w:r>
      <w:r>
        <w:t xml:space="preserve"> </w:t>
      </w:r>
      <w:r w:rsidRPr="00670AB0">
        <w:t>de modo a recompor integralmente a garantia originalmente prestada (“</w:t>
      </w:r>
      <w:r w:rsidRPr="00670AB0">
        <w:rPr>
          <w:u w:val="single"/>
        </w:rPr>
        <w:t>Reforço de Garantia</w:t>
      </w:r>
      <w:r w:rsidRPr="00670AB0">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670AB0">
        <w:t>pel</w:t>
      </w:r>
      <w:r w:rsidR="00E559BE" w:rsidRPr="00670AB0">
        <w:t>o Garantidor</w:t>
      </w:r>
      <w:r w:rsidRPr="00670AB0">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104"/>
    </w:p>
    <w:p w14:paraId="3C71460E" w14:textId="3EE1B086" w:rsidR="00AB488C" w:rsidRPr="00670AB0" w:rsidRDefault="00F044F3">
      <w:pPr>
        <w:pStyle w:val="2MMSecurity"/>
      </w:pPr>
      <w:bookmarkStart w:id="106" w:name="_Ref535956475"/>
      <w:bookmarkEnd w:id="105"/>
      <w:r w:rsidRPr="00670AB0">
        <w:rPr>
          <w:lang w:eastAsia="en-US"/>
        </w:rPr>
        <w:t>Os Bens Alienados Fiduciariamente ficam gravados com cláusula de impenhorabilidade, sob qualquer forma ou condição.</w:t>
      </w:r>
      <w:bookmarkEnd w:id="106"/>
    </w:p>
    <w:p w14:paraId="60995E87" w14:textId="79C5AB59" w:rsidR="00381E1D" w:rsidRPr="00670AB0" w:rsidRDefault="00381E1D">
      <w:pPr>
        <w:pStyle w:val="2MMSecurity"/>
      </w:pPr>
      <w:bookmarkStart w:id="107" w:name="_Ref107837532"/>
      <w:r w:rsidRPr="00670AB0">
        <w:t>Mediante a ocorrência de um Evento de Execução, os Credores poderão (mas não estarão obrigados a</w:t>
      </w:r>
      <w:r w:rsidR="00162EBF" w:rsidRPr="00670AB0">
        <w:t>)</w:t>
      </w:r>
      <w:r w:rsidRPr="00670AB0">
        <w:t xml:space="preserve"> exercer, diretamente ou por meio do Agente, os direitos e prerrogativas previstos neste Contrato e na Lei Aplicável para excutir a presente garantia sobre os Bens Alienados Fiduciariamente, observado o disposto na Cláusula </w:t>
      </w:r>
      <w:r w:rsidRPr="00670AB0">
        <w:fldChar w:fldCharType="begin"/>
      </w:r>
      <w:r w:rsidRPr="00670AB0">
        <w:instrText xml:space="preserve"> REF _Ref449732568 \r \h  \* MERGEFORMAT </w:instrText>
      </w:r>
      <w:r w:rsidRPr="00670AB0">
        <w:fldChar w:fldCharType="separate"/>
      </w:r>
      <w:r w:rsidR="0076741C">
        <w:t>8</w:t>
      </w:r>
      <w:r w:rsidRPr="00670AB0">
        <w:fldChar w:fldCharType="end"/>
      </w:r>
      <w:r w:rsidRPr="00670AB0">
        <w:t xml:space="preserve"> abaixo.</w:t>
      </w:r>
      <w:bookmarkEnd w:id="107"/>
    </w:p>
    <w:p w14:paraId="7D2C56B8" w14:textId="30A30122" w:rsidR="002F09A9" w:rsidRDefault="00EB1E96" w:rsidP="00E60FB9">
      <w:pPr>
        <w:pStyle w:val="2MMSecurity"/>
      </w:pPr>
      <w:bookmarkStart w:id="108" w:name="_Hlk16002074"/>
      <w:bookmarkStart w:id="109" w:name="_Hlk16255229"/>
      <w:bookmarkStart w:id="110" w:name="_Ref5290699"/>
      <w:bookmarkStart w:id="111" w:name="_Ref190365"/>
      <w:bookmarkStart w:id="112" w:name="_Ref16086521"/>
      <w:bookmarkStart w:id="113" w:name="_Ref535956814"/>
      <w:r>
        <w:t>E</w:t>
      </w:r>
      <w:r w:rsidR="00041804" w:rsidRPr="00670AB0">
        <w:t>ste</w:t>
      </w:r>
      <w:bookmarkEnd w:id="108"/>
      <w:r w:rsidR="00041804" w:rsidRPr="00670AB0">
        <w:t xml:space="preserve"> </w:t>
      </w:r>
      <w:bookmarkEnd w:id="109"/>
      <w:r w:rsidR="00041804" w:rsidRPr="00670AB0">
        <w:t xml:space="preserve">Contrato entra em vigor </w:t>
      </w:r>
      <w:bookmarkEnd w:id="110"/>
      <w:r w:rsidR="00041804" w:rsidRPr="00670AB0">
        <w:t xml:space="preserve">na data de sua assinatura e permanecerá em vigor </w:t>
      </w:r>
      <w:r w:rsidR="00874FE1" w:rsidRPr="00670AB0">
        <w:t xml:space="preserve">e eficácia </w:t>
      </w:r>
      <w:r w:rsidR="00041804" w:rsidRPr="00670AB0">
        <w:t>até a liquidação integral, irrevogável e incontestável das Obrigações Garantidas</w:t>
      </w:r>
      <w:bookmarkEnd w:id="111"/>
      <w:bookmarkEnd w:id="112"/>
    </w:p>
    <w:p w14:paraId="76CC39E8" w14:textId="2E48D6AB" w:rsidR="006872BF" w:rsidRPr="00670AB0" w:rsidRDefault="002F09A9" w:rsidP="00E60FB9">
      <w:pPr>
        <w:pStyle w:val="2MMSecurity"/>
      </w:pPr>
      <w:r>
        <w:t xml:space="preserve">Caso os Credores decidam que as Ações </w:t>
      </w:r>
      <w:r w:rsidR="00915687">
        <w:t>A</w:t>
      </w:r>
      <w:r>
        <w:t>lienadas devam passar</w:t>
      </w:r>
      <w:ins w:id="114" w:author="Caio Colognesi | Machado Meyer Advogados" w:date="2022-07-08T19:50:00Z">
        <w:r w:rsidR="00421F05">
          <w:t xml:space="preserve"> a</w:t>
        </w:r>
      </w:ins>
      <w:r>
        <w:t xml:space="preserve"> integrar os Contratos Individualizados Enauta</w:t>
      </w:r>
      <w:r w:rsidR="00247D5A">
        <w:rPr>
          <w:szCs w:val="20"/>
        </w:rPr>
        <w:t xml:space="preserve">, as Partes se comprometem a aditar cada um dos Contratos Individualizados </w:t>
      </w:r>
      <w:r>
        <w:rPr>
          <w:szCs w:val="20"/>
        </w:rPr>
        <w:t>Enauta</w:t>
      </w:r>
      <w:r w:rsidR="00247D5A">
        <w:rPr>
          <w:szCs w:val="20"/>
        </w:rPr>
        <w:t xml:space="preserve">, de modo a fazer com que as Ações </w:t>
      </w:r>
      <w:r w:rsidR="00FB6B60">
        <w:rPr>
          <w:szCs w:val="20"/>
        </w:rPr>
        <w:t xml:space="preserve">Alienadas </w:t>
      </w:r>
      <w:r w:rsidR="00247D5A">
        <w:rPr>
          <w:szCs w:val="20"/>
        </w:rPr>
        <w:t xml:space="preserve">passem a ser </w:t>
      </w:r>
      <w:r>
        <w:rPr>
          <w:szCs w:val="20"/>
        </w:rPr>
        <w:t xml:space="preserve">alienadas fiduciariamente </w:t>
      </w:r>
      <w:r w:rsidR="00CF647D">
        <w:rPr>
          <w:szCs w:val="20"/>
        </w:rPr>
        <w:t xml:space="preserve">por meio dos </w:t>
      </w:r>
      <w:r w:rsidR="00247D5A">
        <w:rPr>
          <w:szCs w:val="20"/>
        </w:rPr>
        <w:t xml:space="preserve">Contratos Individualizados </w:t>
      </w:r>
      <w:r>
        <w:rPr>
          <w:szCs w:val="20"/>
        </w:rPr>
        <w:t xml:space="preserve">Enauta </w:t>
      </w:r>
      <w:r w:rsidR="00247D5A">
        <w:rPr>
          <w:szCs w:val="20"/>
        </w:rPr>
        <w:t>e não mais por meio deste Contrato.</w:t>
      </w:r>
    </w:p>
    <w:p w14:paraId="13D66375" w14:textId="77777777" w:rsidR="00AB488C" w:rsidRPr="00670AB0" w:rsidRDefault="00F044F3">
      <w:pPr>
        <w:pStyle w:val="Ttulo1"/>
        <w:rPr>
          <w:lang w:eastAsia="en-US"/>
        </w:rPr>
      </w:pPr>
      <w:bookmarkStart w:id="115" w:name="_Ref449732856"/>
      <w:bookmarkEnd w:id="113"/>
      <w:r w:rsidRPr="00670AB0">
        <w:rPr>
          <w:lang w:eastAsia="en-US"/>
        </w:rPr>
        <w:lastRenderedPageBreak/>
        <w:t>APERFEIÇOAMENTO DA GARANTIA; REGISTROS</w:t>
      </w:r>
      <w:bookmarkEnd w:id="115"/>
    </w:p>
    <w:p w14:paraId="22B241D1" w14:textId="2832C435" w:rsidR="00AB488C" w:rsidRPr="00670AB0" w:rsidRDefault="00F044F3">
      <w:pPr>
        <w:pStyle w:val="2MMSecurity"/>
        <w:rPr>
          <w:lang w:eastAsia="en-US"/>
        </w:rPr>
      </w:pPr>
      <w:r w:rsidRPr="00670AB0">
        <w:rPr>
          <w:lang w:eastAsia="en-US"/>
        </w:rPr>
        <w:t xml:space="preserve">Fica desde já esclarecido que, para os efeitos da presente alienação fiduciária, </w:t>
      </w:r>
      <w:r w:rsidR="00E559BE" w:rsidRPr="00670AB0">
        <w:rPr>
          <w:lang w:eastAsia="en-US"/>
        </w:rPr>
        <w:t>o Garantidor</w:t>
      </w:r>
      <w:r w:rsidR="005C2FAA" w:rsidRPr="00670AB0">
        <w:rPr>
          <w:lang w:eastAsia="en-US"/>
        </w:rPr>
        <w:t xml:space="preserve"> deterá</w:t>
      </w:r>
      <w:r w:rsidRPr="00670AB0">
        <w:rPr>
          <w:lang w:eastAsia="en-US"/>
        </w:rPr>
        <w:t xml:space="preserve"> a posse direta dos respectivos Bens Alienados Fiduciariamente, sendo certo que</w:t>
      </w:r>
      <w:r w:rsidR="009A30BA" w:rsidRPr="00670AB0">
        <w:rPr>
          <w:lang w:eastAsia="en-US"/>
        </w:rPr>
        <w:t xml:space="preserve"> </w:t>
      </w:r>
      <w:r w:rsidRPr="00670AB0">
        <w:rPr>
          <w:lang w:eastAsia="en-US"/>
        </w:rPr>
        <w:t>a propriedade fiduciária resolúvel e a posse indireta dos respectivos Bens Alienados Fiduciariamente serão detidas pelos Credores.</w:t>
      </w:r>
    </w:p>
    <w:p w14:paraId="2B93BF40" w14:textId="3E9DF31B" w:rsidR="00AB488C" w:rsidRPr="00670AB0" w:rsidRDefault="00F044F3">
      <w:pPr>
        <w:pStyle w:val="2MMSecurity"/>
      </w:pPr>
      <w:bookmarkStart w:id="116" w:name="_Ref535956788"/>
      <w:bookmarkStart w:id="117" w:name="_Ref8403952"/>
      <w:r w:rsidRPr="00670AB0">
        <w:t xml:space="preserve">Este Contrato </w:t>
      </w:r>
      <w:r w:rsidRPr="00670AB0">
        <w:rPr>
          <w:lang w:eastAsia="en-US"/>
        </w:rPr>
        <w:t>será</w:t>
      </w:r>
      <w:r w:rsidRPr="00670AB0">
        <w:t xml:space="preserve"> protocolado</w:t>
      </w:r>
      <w:r w:rsidR="005C2FAA" w:rsidRPr="00670AB0">
        <w:t xml:space="preserve"> para registro pel</w:t>
      </w:r>
      <w:r w:rsidR="00E559BE" w:rsidRPr="00670AB0">
        <w:t>o Garantidor</w:t>
      </w:r>
      <w:r w:rsidRPr="00670AB0">
        <w:t xml:space="preserve"> </w:t>
      </w:r>
      <w:r w:rsidR="000F7033" w:rsidRPr="00670AB0">
        <w:rPr>
          <w:szCs w:val="20"/>
        </w:rPr>
        <w:t>nos Cartórios Competentes</w:t>
      </w:r>
      <w:r w:rsidRPr="00670AB0">
        <w:t xml:space="preserve">, no prazo de até 5 (cinco) Dias Úteis contados da data de sua assinatura, devendo </w:t>
      </w:r>
      <w:r w:rsidR="00E559BE" w:rsidRPr="00670AB0">
        <w:t>o Garantidor</w:t>
      </w:r>
      <w:r w:rsidRPr="00670AB0">
        <w:t xml:space="preserve">, dentro de tal prazo, entregar ao </w:t>
      </w:r>
      <w:r w:rsidR="00A644C1" w:rsidRPr="00670AB0">
        <w:t>Agente</w:t>
      </w:r>
      <w:r w:rsidR="00356C75" w:rsidRPr="00670AB0">
        <w:t xml:space="preserve"> e </w:t>
      </w:r>
      <w:r w:rsidR="00356C75" w:rsidRPr="00670AB0">
        <w:rPr>
          <w:lang w:eastAsia="en-US"/>
        </w:rPr>
        <w:t>aos Agentes Fiduciários</w:t>
      </w:r>
      <w:r w:rsidRPr="00670AB0">
        <w:t xml:space="preserve"> comprovante dos correspondentes protocolos. Em</w:t>
      </w:r>
      <w:bookmarkStart w:id="118" w:name="_DV_M30"/>
      <w:bookmarkEnd w:id="118"/>
      <w:r w:rsidRPr="00670AB0">
        <w:t xml:space="preserve"> até </w:t>
      </w:r>
      <w:r w:rsidR="00A644C1" w:rsidRPr="00670AB0">
        <w:t>20</w:t>
      </w:r>
      <w:r w:rsidR="00AE0F4F" w:rsidRPr="00670AB0">
        <w:t xml:space="preserve"> (</w:t>
      </w:r>
      <w:r w:rsidR="00A644C1" w:rsidRPr="00670AB0">
        <w:t>vinte</w:t>
      </w:r>
      <w:r w:rsidRPr="00670AB0">
        <w:t xml:space="preserve">) dias corridos, contados da data de sua assinatura, o presente Contrato deverá ser registrado nos Cartórios Competentes, devendo </w:t>
      </w:r>
      <w:r w:rsidR="00E559BE" w:rsidRPr="00670AB0">
        <w:t>o Garantidor</w:t>
      </w:r>
      <w:r w:rsidRPr="00670AB0">
        <w:t xml:space="preserve">, dentro de tal prazo, entregar </w:t>
      </w:r>
      <w:r w:rsidR="00874F1F" w:rsidRPr="00670AB0">
        <w:t>ao Agente</w:t>
      </w:r>
      <w:r w:rsidR="00356C75" w:rsidRPr="00670AB0">
        <w:t xml:space="preserve"> e </w:t>
      </w:r>
      <w:r w:rsidR="00356C75" w:rsidRPr="00670AB0">
        <w:rPr>
          <w:lang w:eastAsia="en-US"/>
        </w:rPr>
        <w:t>aos Agentes Fiduciários</w:t>
      </w:r>
      <w:r w:rsidRPr="00670AB0">
        <w:t xml:space="preserve">, como comprovante dos correspondentes registros, vias originais constando os correspondentes registros. Qualquer aditamento ao presente instrumento deverá ser protocolado para registro </w:t>
      </w:r>
      <w:r w:rsidR="005C2FAA" w:rsidRPr="00670AB0">
        <w:t>pel</w:t>
      </w:r>
      <w:r w:rsidR="00E559BE" w:rsidRPr="00670AB0">
        <w:t>o Garantidor</w:t>
      </w:r>
      <w:r w:rsidRPr="00670AB0">
        <w:t xml:space="preserve"> perante os Cartórios Competentes, no prazo de 5 (cinco) Dias Úteis contados da data de assinatura do respectivo instrumento e registrado nos mesmos registros em até </w:t>
      </w:r>
      <w:r w:rsidR="00A644C1" w:rsidRPr="00670AB0">
        <w:t>20</w:t>
      </w:r>
      <w:r w:rsidR="00AE0F4F" w:rsidRPr="00670AB0">
        <w:t xml:space="preserve"> (</w:t>
      </w:r>
      <w:r w:rsidR="00A644C1" w:rsidRPr="00670AB0">
        <w:t>vinte</w:t>
      </w:r>
      <w:r w:rsidRPr="00670AB0">
        <w:t xml:space="preserve">) dias corridos contados da data de assinatura, devendo </w:t>
      </w:r>
      <w:r w:rsidR="00E559BE" w:rsidRPr="00670AB0">
        <w:t>o Garantidor</w:t>
      </w:r>
      <w:r w:rsidRPr="00670AB0">
        <w:t xml:space="preserve">, dentro de tais prazos, entregar ao </w:t>
      </w:r>
      <w:r w:rsidR="00A644C1" w:rsidRPr="00670AB0">
        <w:t>Agente</w:t>
      </w:r>
      <w:r w:rsidRPr="00670AB0">
        <w:t xml:space="preserve"> </w:t>
      </w:r>
      <w:r w:rsidR="007522B4" w:rsidRPr="00670AB0">
        <w:t xml:space="preserve">e </w:t>
      </w:r>
      <w:r w:rsidR="007522B4" w:rsidRPr="00670AB0">
        <w:rPr>
          <w:lang w:eastAsia="en-US"/>
        </w:rPr>
        <w:t>aos Agentes Fiduciários</w:t>
      </w:r>
      <w:r w:rsidRPr="00670AB0">
        <w:rPr>
          <w:szCs w:val="20"/>
        </w:rPr>
        <w:t xml:space="preserve"> </w:t>
      </w:r>
      <w:r w:rsidRPr="00670AB0">
        <w:t xml:space="preserve">comprovante dos correspondentes protocolos e registros, conforme aplicável. O registro deste Contrato e, conforme aplicável, dos respectivos aditamentos nos Cartórios Competentes deverá conferir aos Credores a propriedade fiduciária </w:t>
      </w:r>
      <w:r w:rsidRPr="00670AB0">
        <w:rPr>
          <w:lang w:eastAsia="en-US"/>
        </w:rPr>
        <w:t xml:space="preserve">resolúvel </w:t>
      </w:r>
      <w:r w:rsidRPr="00670AB0">
        <w:t>dos Bens Alienados Fiduciariamente.</w:t>
      </w:r>
      <w:bookmarkEnd w:id="116"/>
      <w:bookmarkEnd w:id="117"/>
    </w:p>
    <w:p w14:paraId="5E1CC94C" w14:textId="28D3EB97" w:rsidR="00AB488C" w:rsidRPr="00670AB0" w:rsidRDefault="00C03484" w:rsidP="00421132">
      <w:pPr>
        <w:pStyle w:val="2MMSecurity"/>
        <w:rPr>
          <w:lang w:eastAsia="en-US"/>
        </w:rPr>
      </w:pPr>
      <w:bookmarkStart w:id="119" w:name="_Ref7362640"/>
      <w:bookmarkStart w:id="120" w:name="_Ref8403963"/>
      <w:bookmarkStart w:id="121" w:name="_Ref535956844"/>
      <w:r w:rsidRPr="00C03484">
        <w:t>O gravame sobre as Ações</w:t>
      </w:r>
      <w:r w:rsidR="00FB6B60">
        <w:t xml:space="preserve"> Alienadas</w:t>
      </w:r>
      <w:r w:rsidRPr="00C03484">
        <w:t>, constituído nos termos deste Contrato, deverá ser averbado pelo Garantidor nos competentes registros e extratos de conta de depósito do Garantidor perante a instituição financeira responsável pela escrituração das Ações (“</w:t>
      </w:r>
      <w:r w:rsidRPr="00C03484">
        <w:rPr>
          <w:u w:val="single"/>
        </w:rPr>
        <w:t>Escriturador</w:t>
      </w:r>
      <w:r w:rsidRPr="00C03484">
        <w:t>”), devendo o Garantidor entregar ao Agente, no prazo de 3 (três) Dias Úteis contado</w:t>
      </w:r>
      <w:r w:rsidR="00EB1E96">
        <w:t>s</w:t>
      </w:r>
      <w:r w:rsidRPr="00C03484">
        <w:t xml:space="preserve"> da data de assinatura deste Contrato, comprovação das referidas averbações, por meio da entrega, ao Agente, de (i) carta remetida pelo Garantidor ao Escriturador nos termos do modelo constante no </w:t>
      </w:r>
      <w:r w:rsidR="00744F6F" w:rsidRPr="00744F6F">
        <w:rPr>
          <w:b/>
          <w:bCs/>
          <w:u w:val="single"/>
        </w:rPr>
        <w:fldChar w:fldCharType="begin"/>
      </w:r>
      <w:r w:rsidR="00744F6F" w:rsidRPr="00744F6F">
        <w:rPr>
          <w:b/>
          <w:bCs/>
          <w:u w:val="single"/>
        </w:rPr>
        <w:instrText xml:space="preserve"> REF _Ref17319505 \r \h  \* MERGEFORMAT </w:instrText>
      </w:r>
      <w:r w:rsidR="00744F6F" w:rsidRPr="00744F6F">
        <w:rPr>
          <w:b/>
          <w:bCs/>
          <w:u w:val="single"/>
        </w:rPr>
      </w:r>
      <w:r w:rsidR="00744F6F" w:rsidRPr="00744F6F">
        <w:rPr>
          <w:b/>
          <w:bCs/>
          <w:u w:val="single"/>
        </w:rPr>
        <w:fldChar w:fldCharType="separate"/>
      </w:r>
      <w:r w:rsidR="0076741C">
        <w:rPr>
          <w:b/>
          <w:bCs/>
          <w:u w:val="single"/>
        </w:rPr>
        <w:t>ANEXO IV</w:t>
      </w:r>
      <w:r w:rsidR="00744F6F" w:rsidRPr="00744F6F">
        <w:rPr>
          <w:b/>
          <w:bCs/>
          <w:u w:val="single"/>
        </w:rPr>
        <w:fldChar w:fldCharType="end"/>
      </w:r>
      <w:r w:rsidRPr="00C03484">
        <w:t xml:space="preserve"> ao presente Contrato, e (ii) “declaração de bloqueio” emitida pelo Escriturador. </w:t>
      </w:r>
      <w:r w:rsidR="00384EA7" w:rsidRPr="00D81C9D">
        <w:t xml:space="preserve">No caso de celebração de aditamento a este Contrato que estabeleça qualquer garantia sobre ações adicionais, conforme aplicável, o Garantidor compromete-se a, no prazo de </w:t>
      </w:r>
      <w:r w:rsidR="00D967ED">
        <w:t>3</w:t>
      </w:r>
      <w:r w:rsidR="00D967ED" w:rsidRPr="00D81C9D">
        <w:t xml:space="preserve"> (</w:t>
      </w:r>
      <w:r w:rsidR="00D967ED">
        <w:t>três</w:t>
      </w:r>
      <w:r w:rsidR="00D967ED" w:rsidRPr="00D81C9D">
        <w:t>) Dia</w:t>
      </w:r>
      <w:r w:rsidR="00D967ED">
        <w:t>s</w:t>
      </w:r>
      <w:r w:rsidR="00D967ED" w:rsidRPr="00D81C9D">
        <w:t xml:space="preserve"> Út</w:t>
      </w:r>
      <w:r w:rsidR="00D967ED">
        <w:t>eis</w:t>
      </w:r>
      <w:r w:rsidR="00D967ED" w:rsidRPr="00D81C9D">
        <w:t xml:space="preserve"> contado</w:t>
      </w:r>
      <w:r w:rsidR="00D967ED">
        <w:t>s</w:t>
      </w:r>
      <w:r w:rsidR="00384EA7" w:rsidRPr="00D81C9D">
        <w:t xml:space="preserve"> da data da respectiva assinatura, tomar todos os passos e cumprir todas as formalidades previstas na presente Cláusula </w:t>
      </w:r>
      <w:r w:rsidR="00384EA7" w:rsidRPr="00D81C9D">
        <w:fldChar w:fldCharType="begin"/>
      </w:r>
      <w:r w:rsidR="00384EA7" w:rsidRPr="00D81C9D">
        <w:instrText xml:space="preserve"> REF _Ref535956844 \r \h  \* MERGEFORMAT </w:instrText>
      </w:r>
      <w:r w:rsidR="00384EA7" w:rsidRPr="00D81C9D">
        <w:fldChar w:fldCharType="separate"/>
      </w:r>
      <w:r w:rsidR="0076741C">
        <w:t>3.3</w:t>
      </w:r>
      <w:r w:rsidR="00384EA7" w:rsidRPr="00D81C9D">
        <w:fldChar w:fldCharType="end"/>
      </w:r>
      <w:r w:rsidR="00384EA7" w:rsidRPr="00D81C9D">
        <w:t xml:space="preserve"> com relação a tal aditamento, </w:t>
      </w:r>
      <w:r w:rsidR="00384EA7" w:rsidRPr="00D81C9D">
        <w:rPr>
          <w:i/>
        </w:rPr>
        <w:t>mutatis mutandis</w:t>
      </w:r>
      <w:r w:rsidR="00384EA7" w:rsidRPr="00D81C9D">
        <w:t xml:space="preserve">. </w:t>
      </w:r>
      <w:r w:rsidRPr="00C03484">
        <w:t>As averbações referidas acima na presente Cláusula 3.3 deverão ser mantidas até o integral cumprimento das Obrigações Garantidas, ficando a Companhia autorizada a requerer a baixa em tais averbações após o integral cumprimento das Obrigações Garantidas</w:t>
      </w:r>
      <w:r w:rsidR="00F044F3" w:rsidRPr="00670AB0">
        <w:t>.</w:t>
      </w:r>
      <w:bookmarkEnd w:id="119"/>
      <w:bookmarkEnd w:id="120"/>
      <w:r w:rsidR="00F044F3" w:rsidRPr="00670AB0">
        <w:t xml:space="preserve"> </w:t>
      </w:r>
      <w:bookmarkEnd w:id="121"/>
    </w:p>
    <w:p w14:paraId="4AD6BFBE" w14:textId="4426B57E" w:rsidR="00C03484" w:rsidRDefault="00EB1E96" w:rsidP="00421132">
      <w:pPr>
        <w:pStyle w:val="2MMSecurity"/>
        <w:rPr>
          <w:lang w:eastAsia="en-US"/>
        </w:rPr>
      </w:pPr>
      <w:bookmarkStart w:id="122" w:name="_Ref8027847"/>
      <w:r>
        <w:lastRenderedPageBreak/>
        <w:t>E</w:t>
      </w:r>
      <w:r w:rsidRPr="00EB1E96">
        <w:t>m</w:t>
      </w:r>
      <w:r>
        <w:t xml:space="preserve"> até </w:t>
      </w:r>
      <w:r w:rsidRPr="00EB1E96">
        <w:rPr>
          <w:lang w:eastAsia="en-US"/>
        </w:rPr>
        <w:t>5 (cinco) Dias Úteis contados da data de assinatura deste Contrato</w:t>
      </w:r>
      <w:r>
        <w:rPr>
          <w:lang w:eastAsia="en-US"/>
        </w:rPr>
        <w:t>, o</w:t>
      </w:r>
      <w:r w:rsidRPr="00EB1E96">
        <w:t xml:space="preserve"> </w:t>
      </w:r>
      <w:r w:rsidR="00C03484" w:rsidRPr="00C03484">
        <w:rPr>
          <w:lang w:eastAsia="en-US"/>
        </w:rPr>
        <w:t xml:space="preserve">Garantidor deverá entregar ao Agente, uma cópia da notificação nos termos do </w:t>
      </w:r>
      <w:r w:rsidR="00744F6F" w:rsidRPr="00744F6F">
        <w:rPr>
          <w:b/>
          <w:bCs/>
          <w:u w:val="single"/>
          <w:lang w:eastAsia="en-US"/>
        </w:rPr>
        <w:fldChar w:fldCharType="begin"/>
      </w:r>
      <w:r w:rsidR="00744F6F" w:rsidRPr="00744F6F">
        <w:rPr>
          <w:b/>
          <w:bCs/>
          <w:u w:val="single"/>
          <w:lang w:eastAsia="en-US"/>
        </w:rPr>
        <w:instrText xml:space="preserve"> REF _Ref108014217 \r \h  \* MERGEFORMAT </w:instrText>
      </w:r>
      <w:r w:rsidR="00744F6F" w:rsidRPr="00744F6F">
        <w:rPr>
          <w:b/>
          <w:bCs/>
          <w:u w:val="single"/>
          <w:lang w:eastAsia="en-US"/>
        </w:rPr>
      </w:r>
      <w:r w:rsidR="00744F6F" w:rsidRPr="00744F6F">
        <w:rPr>
          <w:b/>
          <w:bCs/>
          <w:u w:val="single"/>
          <w:lang w:eastAsia="en-US"/>
        </w:rPr>
        <w:fldChar w:fldCharType="separate"/>
      </w:r>
      <w:r w:rsidR="0076741C">
        <w:rPr>
          <w:b/>
          <w:bCs/>
          <w:u w:val="single"/>
          <w:lang w:eastAsia="en-US"/>
        </w:rPr>
        <w:t>ANEXO</w:t>
      </w:r>
      <w:del w:id="123" w:author="Caio Colognesi | Machado Meyer Advogados" w:date="2022-07-08T19:50:00Z">
        <w:r w:rsidR="00744F6F">
          <w:rPr>
            <w:b/>
            <w:bCs/>
            <w:u w:val="single"/>
            <w:lang w:eastAsia="en-US"/>
          </w:rPr>
          <w:delText> </w:delText>
        </w:r>
      </w:del>
      <w:ins w:id="124" w:author="Caio Colognesi | Machado Meyer Advogados" w:date="2022-07-08T19:50:00Z">
        <w:r w:rsidR="0076741C">
          <w:rPr>
            <w:b/>
            <w:bCs/>
            <w:u w:val="single"/>
            <w:lang w:eastAsia="en-US"/>
          </w:rPr>
          <w:t xml:space="preserve"> </w:t>
        </w:r>
      </w:ins>
      <w:r w:rsidR="0076741C">
        <w:rPr>
          <w:b/>
          <w:bCs/>
          <w:u w:val="single"/>
          <w:lang w:eastAsia="en-US"/>
        </w:rPr>
        <w:t>V</w:t>
      </w:r>
      <w:r w:rsidR="00744F6F" w:rsidRPr="00744F6F">
        <w:rPr>
          <w:b/>
          <w:bCs/>
          <w:u w:val="single"/>
          <w:lang w:eastAsia="en-US"/>
        </w:rPr>
        <w:fldChar w:fldCharType="end"/>
      </w:r>
      <w:r w:rsidR="00C03484" w:rsidRPr="00C03484">
        <w:rPr>
          <w:lang w:eastAsia="en-US"/>
        </w:rPr>
        <w:t>, devidamente assinada pelos representantes legais da Companhia, na forma de seu estatuto social, confirmando a ciência da Companhia em relação à celebração do presente Contrato</w:t>
      </w:r>
      <w:r w:rsidR="00C03484">
        <w:rPr>
          <w:lang w:eastAsia="en-US"/>
        </w:rPr>
        <w:t>.</w:t>
      </w:r>
    </w:p>
    <w:bookmarkEnd w:id="122"/>
    <w:p w14:paraId="2B997DAE" w14:textId="5F4839E6" w:rsidR="00DA4DAE" w:rsidRPr="00670AB0" w:rsidRDefault="009035A7" w:rsidP="00421132">
      <w:pPr>
        <w:pStyle w:val="2MMSecurity"/>
        <w:rPr>
          <w:lang w:eastAsia="en-US"/>
        </w:rPr>
      </w:pPr>
      <w:r w:rsidRPr="00670AB0">
        <w:rPr>
          <w:lang w:eastAsia="en-US"/>
        </w:rPr>
        <w:t xml:space="preserve">Para fins de aperfeiçoamento da garantia sobre os Bens Alienados Fiduciariamente conforme previsto no presente Contrato, </w:t>
      </w:r>
      <w:r w:rsidR="00E559BE" w:rsidRPr="00670AB0">
        <w:rPr>
          <w:lang w:eastAsia="en-US"/>
        </w:rPr>
        <w:t>o Garantidor</w:t>
      </w:r>
      <w:r w:rsidRPr="00670AB0">
        <w:rPr>
          <w:lang w:eastAsia="en-US"/>
        </w:rPr>
        <w:t>, neste ato, obriga-se a realizar todo e qualquer ato e procedimento previsto na Lei Aplicável, conforme venha a ser solicitado pelos Credores</w:t>
      </w:r>
      <w:r w:rsidR="00D33CF0" w:rsidRPr="00670AB0">
        <w:rPr>
          <w:lang w:eastAsia="en-US"/>
        </w:rPr>
        <w:t xml:space="preserve">, </w:t>
      </w:r>
      <w:r w:rsidR="00384EA7" w:rsidRPr="00D81C9D">
        <w:rPr>
          <w:lang w:eastAsia="en-US"/>
        </w:rPr>
        <w:t xml:space="preserve">pelos </w:t>
      </w:r>
      <w:r w:rsidR="00D33CF0" w:rsidRPr="00670AB0">
        <w:t>Agente</w:t>
      </w:r>
      <w:r w:rsidR="00356C75" w:rsidRPr="00670AB0">
        <w:t>s</w:t>
      </w:r>
      <w:r w:rsidR="00D33CF0" w:rsidRPr="00670AB0">
        <w:t xml:space="preserve"> Fiduciário</w:t>
      </w:r>
      <w:r w:rsidR="00356C75" w:rsidRPr="00670AB0">
        <w:t>s</w:t>
      </w:r>
      <w:r w:rsidR="00442657" w:rsidRPr="00670AB0">
        <w:rPr>
          <w:lang w:eastAsia="en-US"/>
        </w:rPr>
        <w:t xml:space="preserve"> e/ou </w:t>
      </w:r>
      <w:r w:rsidR="000F7033" w:rsidRPr="00670AB0">
        <w:rPr>
          <w:lang w:eastAsia="en-US"/>
        </w:rPr>
        <w:t>pelo Agente</w:t>
      </w:r>
      <w:r w:rsidRPr="00670AB0">
        <w:rPr>
          <w:lang w:eastAsia="en-US"/>
        </w:rPr>
        <w:t>, de forma a proceder à oneração, total ou parcial, dos Bens Alienados Fiduciariamente.</w:t>
      </w:r>
    </w:p>
    <w:p w14:paraId="3A773ADA" w14:textId="256B91D8" w:rsidR="00AB488C" w:rsidRPr="00670AB0" w:rsidRDefault="00E559BE">
      <w:pPr>
        <w:pStyle w:val="2MMSecurity"/>
        <w:rPr>
          <w:lang w:eastAsia="en-US"/>
        </w:rPr>
      </w:pPr>
      <w:r w:rsidRPr="00670AB0">
        <w:rPr>
          <w:lang w:eastAsia="en-US"/>
        </w:rPr>
        <w:t>O Garantidor</w:t>
      </w:r>
      <w:r w:rsidR="008A2E14" w:rsidRPr="00670AB0">
        <w:rPr>
          <w:lang w:eastAsia="en-US"/>
        </w:rPr>
        <w:t xml:space="preserve"> será responsável</w:t>
      </w:r>
      <w:r w:rsidR="00F044F3" w:rsidRPr="00670AB0">
        <w:rPr>
          <w:lang w:eastAsia="en-US"/>
        </w:rPr>
        <w:t xml:space="preserve"> por todos os custos e despesas incorridos com os registros e/ou averbações descritos nesta Cláusula </w:t>
      </w:r>
      <w:r w:rsidR="00F044F3" w:rsidRPr="00670AB0">
        <w:rPr>
          <w:lang w:eastAsia="en-US"/>
        </w:rPr>
        <w:fldChar w:fldCharType="begin"/>
      </w:r>
      <w:r w:rsidR="00F044F3" w:rsidRPr="00670AB0">
        <w:rPr>
          <w:lang w:eastAsia="en-US"/>
        </w:rPr>
        <w:instrText xml:space="preserve"> REF _Ref449732856 \r \h  \* MERGEFORMAT </w:instrText>
      </w:r>
      <w:r w:rsidR="00F044F3" w:rsidRPr="00670AB0">
        <w:rPr>
          <w:lang w:eastAsia="en-US"/>
        </w:rPr>
      </w:r>
      <w:r w:rsidR="00F044F3" w:rsidRPr="00670AB0">
        <w:rPr>
          <w:lang w:eastAsia="en-US"/>
        </w:rPr>
        <w:fldChar w:fldCharType="separate"/>
      </w:r>
      <w:r w:rsidR="0076741C">
        <w:rPr>
          <w:lang w:eastAsia="en-US"/>
        </w:rPr>
        <w:t>3</w:t>
      </w:r>
      <w:r w:rsidR="00F044F3" w:rsidRPr="00670AB0">
        <w:rPr>
          <w:lang w:eastAsia="en-US"/>
        </w:rPr>
        <w:fldChar w:fldCharType="end"/>
      </w:r>
      <w:r w:rsidR="00073175" w:rsidRPr="00670AB0">
        <w:rPr>
          <w:lang w:eastAsia="en-US"/>
        </w:rPr>
        <w:t>, e</w:t>
      </w:r>
      <w:r w:rsidR="00073175" w:rsidRPr="00670AB0">
        <w:rPr>
          <w:szCs w:val="20"/>
          <w:lang w:eastAsia="en-US"/>
        </w:rPr>
        <w:t xml:space="preserv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w:t>
      </w:r>
      <w:r w:rsidR="00AC68B8" w:rsidRPr="00670AB0">
        <w:rPr>
          <w:szCs w:val="20"/>
          <w:lang w:eastAsia="en-US"/>
        </w:rPr>
        <w:t>(caso em que os custos e despesas serão arcados pelos cessionários da respectiva posição contratual e/ou dos referidos créditos)</w:t>
      </w:r>
      <w:r w:rsidR="00AC68B8" w:rsidRPr="00670AB0">
        <w:rPr>
          <w:lang w:eastAsia="en-US"/>
        </w:rPr>
        <w:t>.</w:t>
      </w:r>
    </w:p>
    <w:p w14:paraId="0B199158" w14:textId="77777777" w:rsidR="00AB488C" w:rsidRPr="00670AB0" w:rsidRDefault="00F044F3">
      <w:pPr>
        <w:pStyle w:val="Ttulo1"/>
        <w:rPr>
          <w:lang w:eastAsia="en-US"/>
        </w:rPr>
      </w:pPr>
      <w:r w:rsidRPr="00670AB0">
        <w:rPr>
          <w:lang w:eastAsia="en-US"/>
        </w:rPr>
        <w:t>DECLARAÇÕES E GARANTIAS</w:t>
      </w:r>
    </w:p>
    <w:p w14:paraId="6EE98FC5" w14:textId="77777777" w:rsidR="00AB488C" w:rsidRPr="00670AB0" w:rsidRDefault="00F044F3">
      <w:pPr>
        <w:pStyle w:val="2MMSecurity"/>
      </w:pPr>
      <w:bookmarkStart w:id="125" w:name="_Ref448603191"/>
      <w:r w:rsidRPr="00670AB0">
        <w:t xml:space="preserve">Adicionalmente e sem prejuízo das demais declarações e garantias </w:t>
      </w:r>
      <w:r w:rsidR="008A2E14" w:rsidRPr="00670AB0">
        <w:t>d</w:t>
      </w:r>
      <w:r w:rsidR="00E559BE" w:rsidRPr="00670AB0">
        <w:t>o Garantidor</w:t>
      </w:r>
      <w:r w:rsidR="008A2E14" w:rsidRPr="00670AB0">
        <w:t xml:space="preserve"> </w:t>
      </w:r>
      <w:r w:rsidRPr="00670AB0">
        <w:t xml:space="preserve">nos termos dos Documentos da Reestruturação, </w:t>
      </w:r>
      <w:r w:rsidR="00E559BE" w:rsidRPr="00670AB0">
        <w:t>o Garantidor</w:t>
      </w:r>
      <w:r w:rsidRPr="00670AB0">
        <w:t xml:space="preserve"> declara </w:t>
      </w:r>
      <w:r w:rsidR="008B320A" w:rsidRPr="00670AB0">
        <w:t>às demais Partes</w:t>
      </w:r>
      <w:r w:rsidRPr="00670AB0">
        <w:t xml:space="preserve"> que, nesta data:</w:t>
      </w:r>
      <w:bookmarkEnd w:id="125"/>
    </w:p>
    <w:p w14:paraId="113D5841" w14:textId="77777777" w:rsidR="00AB488C" w:rsidRPr="00670AB0" w:rsidRDefault="00F044F3">
      <w:pPr>
        <w:pStyle w:val="iMMSecurity"/>
      </w:pPr>
      <w:r w:rsidRPr="00670AB0">
        <w:t xml:space="preserve">É sociedade devida e validamente organizada, constituída e existente de acordo com as leis dos países em que </w:t>
      </w:r>
      <w:r w:rsidR="008C6CCC" w:rsidRPr="00670AB0">
        <w:t>foi constituída</w:t>
      </w:r>
      <w:r w:rsidRPr="00670AB0">
        <w:t>, com plenos poderes, capacidade e autoridade para conduzir os seus negócios;</w:t>
      </w:r>
    </w:p>
    <w:p w14:paraId="796F6770" w14:textId="77777777" w:rsidR="00AB488C" w:rsidRPr="00670AB0" w:rsidRDefault="00F044F3">
      <w:pPr>
        <w:pStyle w:val="iMMSecurity"/>
      </w:pPr>
      <w:r w:rsidRPr="00670AB0">
        <w:t xml:space="preserve">Seus representantes legais que assinam este Contrato têm poderes estatutários e/ou delegados para assumir, em nome </w:t>
      </w:r>
      <w:r w:rsidR="00022AAB" w:rsidRPr="00670AB0">
        <w:t>d</w:t>
      </w:r>
      <w:r w:rsidR="00E559BE" w:rsidRPr="00670AB0">
        <w:t>o Garantidor</w:t>
      </w:r>
      <w:r w:rsidRPr="00670AB0">
        <w:t>, as obrigações ora estabelecidas e, sendo mandatários, tiveram os poderes legitimamente outorgados, estando os respectivos mandatos em pleno vigor;</w:t>
      </w:r>
    </w:p>
    <w:p w14:paraId="41E02BDF" w14:textId="77777777" w:rsidR="00AB488C" w:rsidRPr="00670AB0" w:rsidRDefault="00F044F3">
      <w:pPr>
        <w:pStyle w:val="iMMSecurity"/>
      </w:pPr>
      <w:r w:rsidRPr="00670AB0">
        <w:t xml:space="preserve">Realiza suas atividades de acordo com seu objeto social e está cumprindo, em seus aspectos materiais, com a Lei Aplicável relativa à condução de seus negócios e </w:t>
      </w:r>
      <w:r w:rsidR="00DA4DAE" w:rsidRPr="00670AB0">
        <w:t xml:space="preserve">ao </w:t>
      </w:r>
      <w:r w:rsidRPr="00670AB0">
        <w:t>exercício de suas atividades;</w:t>
      </w:r>
    </w:p>
    <w:p w14:paraId="4FFFF156" w14:textId="77777777" w:rsidR="00AB488C" w:rsidRPr="00670AB0" w:rsidRDefault="00F044F3">
      <w:pPr>
        <w:pStyle w:val="iMMSecurity"/>
      </w:pPr>
      <w:r w:rsidRPr="00670AB0">
        <w:t xml:space="preserve">Possui todas as autorizações, aprovações, concessões, licenças, permissões, alvarás e suas renovações relevantes exigidas pelas </w:t>
      </w:r>
      <w:r w:rsidR="00874F1F" w:rsidRPr="00670AB0">
        <w:lastRenderedPageBreak/>
        <w:t>A</w:t>
      </w:r>
      <w:r w:rsidRPr="00670AB0">
        <w:t>utoridades federais, estaduais e municipais para o exercício de suas atividades, sendo todas elas válidas, exceto por aquelas que estejam sendo renovadas ou obtidas, conforme aplicável;</w:t>
      </w:r>
    </w:p>
    <w:p w14:paraId="28DA5C97" w14:textId="77777777" w:rsidR="00AB488C" w:rsidRPr="00670AB0" w:rsidRDefault="00F044F3">
      <w:pPr>
        <w:pStyle w:val="iMMSecurity"/>
      </w:pPr>
      <w:r w:rsidRPr="00670AB0">
        <w:t>Está devidamente autorizad</w:t>
      </w:r>
      <w:r w:rsidR="00D710B8" w:rsidRPr="00670AB0">
        <w:t>o</w:t>
      </w:r>
      <w:r w:rsidRPr="00670AB0">
        <w:t xml:space="preserve"> e obteve todas as licenças e autorizações, inclusive as societárias</w:t>
      </w:r>
      <w:r w:rsidR="008C6CCC" w:rsidRPr="00670AB0">
        <w:t>,</w:t>
      </w:r>
      <w:r w:rsidRPr="00670AB0">
        <w:t xml:space="preserve"> regulatórias e contratuais, necessárias à celebração deste Contrato e ao cumprimento de suas obrigações previstas aqui, tendo sido satisfeitos todos os requisitos legais, regulatórios e estatutários necessários para tanto;</w:t>
      </w:r>
    </w:p>
    <w:p w14:paraId="5C1ED95B" w14:textId="0F44170F" w:rsidR="00AB488C" w:rsidRPr="00670AB0" w:rsidRDefault="00F044F3">
      <w:pPr>
        <w:pStyle w:val="iMMSecurity"/>
      </w:pPr>
      <w:r w:rsidRPr="00670AB0">
        <w:t xml:space="preserve">Inexiste qualquer decisão ou condenação, judicial, administrativa ou arbitral, não passível de recurso </w:t>
      </w:r>
      <w:r w:rsidR="008A2E14" w:rsidRPr="00670AB0">
        <w:t xml:space="preserve">com efeito suspensivo, relativos </w:t>
      </w:r>
      <w:r w:rsidR="00F92DAF" w:rsidRPr="00670AB0">
        <w:t>ao</w:t>
      </w:r>
      <w:r w:rsidR="008A2E14" w:rsidRPr="00670AB0">
        <w:t xml:space="preserve"> </w:t>
      </w:r>
      <w:r w:rsidR="00E559BE" w:rsidRPr="00670AB0">
        <w:t>Garantidor</w:t>
      </w:r>
      <w:r w:rsidRPr="00670AB0">
        <w:t xml:space="preserve">, bem como às </w:t>
      </w:r>
      <w:r w:rsidR="00CA2163">
        <w:t>suas</w:t>
      </w:r>
      <w:r>
        <w:t xml:space="preserve"> </w:t>
      </w:r>
      <w:r w:rsidRPr="00670AB0">
        <w:t xml:space="preserve">atividades e </w:t>
      </w:r>
      <w:r w:rsidR="00E84EC8">
        <w:t xml:space="preserve">seus </w:t>
      </w:r>
      <w:r w:rsidRPr="00670AB0">
        <w:t xml:space="preserve">ativos que </w:t>
      </w:r>
      <w:r w:rsidR="008A2E14" w:rsidRPr="00670AB0">
        <w:t xml:space="preserve">torne </w:t>
      </w:r>
      <w:r w:rsidR="00E559BE" w:rsidRPr="00670AB0">
        <w:t>o Garantidor</w:t>
      </w:r>
      <w:r w:rsidR="008A2E14" w:rsidRPr="00670AB0">
        <w:t xml:space="preserve"> incapaz</w:t>
      </w:r>
      <w:r w:rsidRPr="00670AB0">
        <w:t xml:space="preserve"> de cumprir com as suas obrigações previstas neste Contrato;</w:t>
      </w:r>
    </w:p>
    <w:p w14:paraId="2685635C" w14:textId="77777777" w:rsidR="00AB488C" w:rsidRPr="00670AB0" w:rsidRDefault="00F044F3">
      <w:pPr>
        <w:pStyle w:val="iMMSecurity"/>
      </w:pPr>
      <w:r w:rsidRPr="00670AB0">
        <w:t xml:space="preserve">Este Contrato constitui obrigações legais, válidas, eficazes e vinculativas </w:t>
      </w:r>
      <w:r w:rsidR="00F92DAF" w:rsidRPr="00670AB0">
        <w:t>ao</w:t>
      </w:r>
      <w:r w:rsidR="008A2E14" w:rsidRPr="00670AB0">
        <w:t xml:space="preserve"> </w:t>
      </w:r>
      <w:r w:rsidR="00E559BE" w:rsidRPr="00670AB0">
        <w:t>Garantidor</w:t>
      </w:r>
      <w:r w:rsidRPr="00670AB0">
        <w:t>, exequíveis de acordo com os seus termos e condições, com força de título executivo extrajudicial nos termos do artigo 784 do Código de Processo Civil Brasileiro;</w:t>
      </w:r>
    </w:p>
    <w:p w14:paraId="66417817" w14:textId="704099D9" w:rsidR="00AB488C" w:rsidRPr="00670AB0" w:rsidRDefault="00F044F3">
      <w:pPr>
        <w:pStyle w:val="iMMSecurity"/>
      </w:pPr>
      <w:r w:rsidRPr="00670AB0">
        <w:t xml:space="preserve">A celebração do presente Contrato </w:t>
      </w:r>
      <w:r w:rsidR="008A2E14" w:rsidRPr="00670AB0">
        <w:t>pel</w:t>
      </w:r>
      <w:r w:rsidR="00E559BE" w:rsidRPr="00670AB0">
        <w:t>o Garantidor</w:t>
      </w:r>
      <w:r w:rsidRPr="00670AB0">
        <w:t>, bem como o cumprimento do disposto nes</w:t>
      </w:r>
      <w:r w:rsidR="008A2E14" w:rsidRPr="00670AB0">
        <w:t>te instrumento (i) não infringe ou está</w:t>
      </w:r>
      <w:r w:rsidRPr="00670AB0">
        <w:t xml:space="preserve"> em conflito com (i.1) quaisquer Leis Aplicáveis, (i.2) qualquer ordem, decisão ou sentença administrativa, judicial ou arbitral em face </w:t>
      </w:r>
      <w:r w:rsidR="008A2E14" w:rsidRPr="00670AB0">
        <w:t>d</w:t>
      </w:r>
      <w:r w:rsidR="00E559BE" w:rsidRPr="00670AB0">
        <w:t>o Garantidor</w:t>
      </w:r>
      <w:r w:rsidRPr="00670AB0">
        <w:t>, (i.3) os documentos constitutivos d</w:t>
      </w:r>
      <w:r w:rsidR="00E559BE" w:rsidRPr="00670AB0">
        <w:t>o Garantidor</w:t>
      </w:r>
      <w:r w:rsidRPr="00670AB0">
        <w:t>; (i.4) quaisquer deliberações aprovadas pelos órgãos societário</w:t>
      </w:r>
      <w:r w:rsidR="008A2E14" w:rsidRPr="00670AB0">
        <w:t>s d</w:t>
      </w:r>
      <w:r w:rsidR="00E559BE" w:rsidRPr="00670AB0">
        <w:t>o Garantidor</w:t>
      </w:r>
      <w:r w:rsidRPr="00670AB0">
        <w:t>; (i.5) quaisquer contrat</w:t>
      </w:r>
      <w:r w:rsidR="008A2E14" w:rsidRPr="00670AB0">
        <w:t xml:space="preserve">os ou instrumentos vinculando </w:t>
      </w:r>
      <w:r w:rsidR="00E559BE" w:rsidRPr="00670AB0">
        <w:t>o Garantidor</w:t>
      </w:r>
      <w:r w:rsidRPr="00670AB0">
        <w:t xml:space="preserve"> e/ou qualquer de seus ativos, (ii) nem resultarão na constituição de qualquer Gravame</w:t>
      </w:r>
      <w:r w:rsidR="008A2E14" w:rsidRPr="00670AB0">
        <w:t xml:space="preserve"> sobre qualquer ativo ou bem d</w:t>
      </w:r>
      <w:r w:rsidR="00E559BE" w:rsidRPr="00670AB0">
        <w:t>o Garantidor</w:t>
      </w:r>
      <w:r w:rsidRPr="00670AB0">
        <w:t>, ou em qualquer obrigação de constituir tais Gravames, exceto pelos Gravames constituídos nos termos do presente Contrato</w:t>
      </w:r>
      <w:r w:rsidR="003B4518" w:rsidRPr="00670AB0">
        <w:t xml:space="preserve"> e dos Documentos da Reestruturação</w:t>
      </w:r>
      <w:r w:rsidRPr="00670AB0">
        <w:t>;</w:t>
      </w:r>
    </w:p>
    <w:p w14:paraId="78A908FB" w14:textId="770BF910" w:rsidR="00AB488C" w:rsidRPr="00670AB0" w:rsidRDefault="008A2E14">
      <w:pPr>
        <w:pStyle w:val="iMMSecurity"/>
      </w:pPr>
      <w:r w:rsidRPr="00670AB0">
        <w:t xml:space="preserve">Em relação </w:t>
      </w:r>
      <w:r w:rsidR="00F92DAF" w:rsidRPr="00670AB0">
        <w:t>ao</w:t>
      </w:r>
      <w:r w:rsidR="00F044F3" w:rsidRPr="00670AB0">
        <w:t xml:space="preserve"> </w:t>
      </w:r>
      <w:r w:rsidR="00E559BE" w:rsidRPr="00670AB0">
        <w:t>Garantidor</w:t>
      </w:r>
      <w:r w:rsidR="00F044F3" w:rsidRPr="00670AB0">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670AB0">
        <w:t xml:space="preserve">stendo-se </w:t>
      </w:r>
      <w:r w:rsidR="00E559BE" w:rsidRPr="00670AB0">
        <w:t>o Garantidor</w:t>
      </w:r>
      <w:r w:rsidR="00F044F3" w:rsidRPr="00670AB0">
        <w:t xml:space="preserve"> de praticar atos de corrupção, ato lesivo contra a administração pública nacional e estrangeira, pagamento de propina, abatimento ou </w:t>
      </w:r>
      <w:r w:rsidR="00F044F3" w:rsidRPr="00670AB0">
        <w:lastRenderedPageBreak/>
        <w:t xml:space="preserve">remuneração ilícita, suborno e/ou tráfico de influência, e (b) possui, mantém e adota políticas e procedimentos internos que visam a assegurar o integral cumprimento de tais Leis de Compliance e coibir crimes e práticas </w:t>
      </w:r>
      <w:r w:rsidR="0078392B" w:rsidRPr="00670AB0">
        <w:t xml:space="preserve">de </w:t>
      </w:r>
      <w:r w:rsidR="00F044F3" w:rsidRPr="00670AB0">
        <w:t>corrupção sendo cumpridos por seus conselheiros, administradores e empregados;</w:t>
      </w:r>
    </w:p>
    <w:p w14:paraId="07CA8457" w14:textId="77777777" w:rsidR="00AB488C" w:rsidRPr="00670AB0" w:rsidRDefault="00F044F3">
      <w:pPr>
        <w:pStyle w:val="iMMSecurity"/>
      </w:pPr>
      <w:r w:rsidRPr="00670AB0">
        <w:t>Não fo</w:t>
      </w:r>
      <w:r w:rsidR="00273451" w:rsidRPr="00670AB0">
        <w:t>i</w:t>
      </w:r>
      <w:r w:rsidRPr="00670AB0">
        <w:t xml:space="preserve"> condenado por decisões não passíveis de recurso por violação a quaisquer Leis de Compliance;</w:t>
      </w:r>
    </w:p>
    <w:p w14:paraId="7F43BA85" w14:textId="215EBFBE" w:rsidR="00AB488C" w:rsidRPr="00670AB0" w:rsidRDefault="00F044F3">
      <w:pPr>
        <w:pStyle w:val="iMMSecurity"/>
      </w:pPr>
      <w:r w:rsidRPr="00670AB0">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64577401" w14:textId="77777777" w:rsidR="00AB488C" w:rsidRPr="00670AB0" w:rsidRDefault="00F044F3">
      <w:pPr>
        <w:pStyle w:val="iMMSecurity"/>
      </w:pPr>
      <w:r w:rsidRPr="00670AB0">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A0A3597" w14:textId="77777777" w:rsidR="00AB488C" w:rsidRPr="00670AB0" w:rsidRDefault="00F044F3">
      <w:pPr>
        <w:pStyle w:val="iMMSecurity"/>
      </w:pPr>
      <w:r w:rsidRPr="00670AB0">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4B6928F" w14:textId="77777777" w:rsidR="00AB488C" w:rsidRPr="00670AB0" w:rsidRDefault="00F044F3">
      <w:pPr>
        <w:pStyle w:val="iMMSecurity"/>
      </w:pPr>
      <w:r w:rsidRPr="00670AB0">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2B215456" w14:textId="77777777" w:rsidR="00AB488C" w:rsidRPr="00670AB0" w:rsidRDefault="00F044F3">
      <w:pPr>
        <w:pStyle w:val="iMMSecurity"/>
      </w:pPr>
      <w:r w:rsidRPr="00670AB0">
        <w:t>Inexiste qualquer ação judicial, procedimento administrativo ou arbitral, inquérito ou outro tipo de investigação governamental que possa impactar negativa e materialmente a capacidade d</w:t>
      </w:r>
      <w:r w:rsidR="00E559BE" w:rsidRPr="00670AB0">
        <w:t>o Garantidor</w:t>
      </w:r>
      <w:r w:rsidR="008A2E14" w:rsidRPr="00670AB0">
        <w:t xml:space="preserve"> de cumprir</w:t>
      </w:r>
      <w:r w:rsidRPr="00670AB0">
        <w:t xml:space="preserve"> com suas obrigações previstas neste Contrato;</w:t>
      </w:r>
    </w:p>
    <w:p w14:paraId="38AD3FA9" w14:textId="77777777" w:rsidR="00AB488C" w:rsidRPr="00670AB0" w:rsidRDefault="00F044F3">
      <w:pPr>
        <w:pStyle w:val="iMMSecurity"/>
      </w:pPr>
      <w:r w:rsidRPr="00670AB0">
        <w:t>Inexiste decisão judicial, administrativa ou arbitral, inquérito ou outro tipo de investigação governamental que afete a validade, eficácia ou exequibilidade deste Contrato;</w:t>
      </w:r>
    </w:p>
    <w:p w14:paraId="696FF6C1" w14:textId="266FB1E3" w:rsidR="008A2E14" w:rsidRPr="00670AB0" w:rsidRDefault="00E559BE" w:rsidP="008A2E14">
      <w:pPr>
        <w:pStyle w:val="iMMSecurity"/>
      </w:pPr>
      <w:r w:rsidRPr="00670AB0">
        <w:lastRenderedPageBreak/>
        <w:t>O Garantidor</w:t>
      </w:r>
      <w:r w:rsidR="008A2E14" w:rsidRPr="00670AB0">
        <w:t xml:space="preserve"> possui </w:t>
      </w:r>
      <w:r w:rsidR="00F044F3" w:rsidRPr="00670AB0">
        <w:t xml:space="preserve">as participações acionárias nos montantes descritos no </w:t>
      </w:r>
      <w:r w:rsidR="00744F6F" w:rsidRPr="00744F6F">
        <w:rPr>
          <w:b/>
          <w:bCs/>
          <w:u w:val="single"/>
        </w:rPr>
        <w:fldChar w:fldCharType="begin"/>
      </w:r>
      <w:r w:rsidR="00744F6F" w:rsidRPr="00744F6F">
        <w:rPr>
          <w:b/>
          <w:bCs/>
          <w:u w:val="single"/>
        </w:rPr>
        <w:instrText xml:space="preserve"> REF _Ref17294296 \r \h  \* MERGEFORMAT </w:instrText>
      </w:r>
      <w:r w:rsidR="00744F6F" w:rsidRPr="00744F6F">
        <w:rPr>
          <w:b/>
          <w:bCs/>
          <w:u w:val="single"/>
        </w:rPr>
      </w:r>
      <w:r w:rsidR="00744F6F" w:rsidRPr="00744F6F">
        <w:rPr>
          <w:b/>
          <w:bCs/>
          <w:u w:val="single"/>
        </w:rPr>
        <w:fldChar w:fldCharType="separate"/>
      </w:r>
      <w:r w:rsidR="0076741C">
        <w:rPr>
          <w:b/>
          <w:bCs/>
          <w:u w:val="single"/>
        </w:rPr>
        <w:t>ANEXO I</w:t>
      </w:r>
      <w:r w:rsidR="00744F6F" w:rsidRPr="00744F6F">
        <w:rPr>
          <w:b/>
          <w:bCs/>
          <w:u w:val="single"/>
        </w:rPr>
        <w:fldChar w:fldCharType="end"/>
      </w:r>
      <w:r w:rsidR="00744F6F">
        <w:rPr>
          <w:b/>
          <w:bCs/>
        </w:rPr>
        <w:t xml:space="preserve"> </w:t>
      </w:r>
      <w:r w:rsidR="00F044F3" w:rsidRPr="00670AB0">
        <w:t>deste Contrato;</w:t>
      </w:r>
    </w:p>
    <w:p w14:paraId="075A4B71" w14:textId="4BD44BD2" w:rsidR="00AB488C" w:rsidRPr="00670AB0" w:rsidRDefault="00C03484" w:rsidP="008A2E14">
      <w:pPr>
        <w:pStyle w:val="iMMSecurity"/>
      </w:pPr>
      <w:bookmarkStart w:id="126" w:name="_Ref8398907"/>
      <w:bookmarkStart w:id="127" w:name="_Ref7551005"/>
      <w:bookmarkStart w:id="128" w:name="_Ref7254977"/>
      <w:r w:rsidRPr="00C03484">
        <w:t xml:space="preserve">Na presente data, há 265.806.905 ações de emissão da Companhia, sendo todas ações ordinárias, nominativas, escriturais e sem valor nominal. O Garantidor é titular de 167.459.291 Ações, dentre as quais (a) </w:t>
      </w:r>
      <w:r w:rsidR="00003D02" w:rsidRPr="00003D02">
        <w:t>154.895.303</w:t>
      </w:r>
      <w:r w:rsidR="00003D02">
        <w:t xml:space="preserve"> (cento e cinquenta e quatro milhões</w:t>
      </w:r>
      <w:ins w:id="129" w:author="Caio Colognesi | Machado Meyer Advogados" w:date="2022-07-08T19:50:00Z">
        <w:r w:rsidR="00421F05">
          <w:t>,</w:t>
        </w:r>
      </w:ins>
      <w:r w:rsidR="00003D02">
        <w:t xml:space="preserve"> oitocentos e noventa e cinco mil</w:t>
      </w:r>
      <w:ins w:id="130" w:author="Caio Colognesi | Machado Meyer Advogados" w:date="2022-07-08T19:50:00Z">
        <w:r w:rsidR="00421F05">
          <w:t>,</w:t>
        </w:r>
      </w:ins>
      <w:r w:rsidR="00003D02">
        <w:t xml:space="preserve"> trezentos e três </w:t>
      </w:r>
      <w:r w:rsidR="001A37D1">
        <w:t xml:space="preserve"> </w:t>
      </w:r>
      <w:r w:rsidRPr="00C03484">
        <w:t xml:space="preserve">Ações ordinárias, equivalentes a </w:t>
      </w:r>
      <w:del w:id="131" w:author="Caio Colognesi | Machado Meyer Advogados" w:date="2022-07-08T19:50:00Z">
        <w:r w:rsidR="001A37D1" w:rsidRPr="00003D02">
          <w:rPr>
            <w:highlight w:val="yellow"/>
          </w:rPr>
          <w:delText>[=]</w:delText>
        </w:r>
        <w:r w:rsidRPr="00003D02">
          <w:rPr>
            <w:highlight w:val="yellow"/>
          </w:rPr>
          <w:delText>% (</w:delText>
        </w:r>
        <w:r w:rsidR="001A37D1" w:rsidRPr="00003D02">
          <w:rPr>
            <w:highlight w:val="yellow"/>
          </w:rPr>
          <w:delText>[=]</w:delText>
        </w:r>
      </w:del>
      <w:ins w:id="132" w:author="Caio Colognesi | Machado Meyer Advogados" w:date="2022-07-08T19:50:00Z">
        <w:r w:rsidR="000B1FDD" w:rsidRPr="000B1FDD">
          <w:t>58,2736</w:t>
        </w:r>
        <w:r w:rsidRPr="000B1FDD">
          <w:t>% (</w:t>
        </w:r>
        <w:r w:rsidR="000B1FDD" w:rsidRPr="000B1FDD">
          <w:t>cinquenta e oito inteiros e dois mil, setecentos e trinta e seis décimos de milésimo</w:t>
        </w:r>
      </w:ins>
      <w:r w:rsidRPr="000B1FDD">
        <w:t xml:space="preserve"> por cento)</w:t>
      </w:r>
      <w:del w:id="133" w:author="Caio Colognesi | Machado Meyer Advogados" w:date="2022-07-08T19:50:00Z">
        <w:r w:rsidR="00003D02">
          <w:rPr>
            <w:rStyle w:val="Refdenotaderodap"/>
          </w:rPr>
          <w:footnoteReference w:id="3"/>
        </w:r>
      </w:del>
      <w:r w:rsidRPr="00C03484">
        <w:t xml:space="preserve"> do capital social da Companhia, estão livres de qualquer Gravame, exceto quanto ao</w:t>
      </w:r>
      <w:r w:rsidR="00783CA2">
        <w:t>s</w:t>
      </w:r>
      <w:r w:rsidRPr="00C03484">
        <w:t xml:space="preserve"> Gravame</w:t>
      </w:r>
      <w:r w:rsidR="00783CA2">
        <w:t>s</w:t>
      </w:r>
      <w:r w:rsidRPr="00C03484">
        <w:t xml:space="preserve"> criado</w:t>
      </w:r>
      <w:r w:rsidR="00783CA2">
        <w:t>s</w:t>
      </w:r>
      <w:r w:rsidRPr="00C03484">
        <w:t xml:space="preserve"> por meio dos Contratos Individualizados </w:t>
      </w:r>
      <w:r w:rsidR="001A37D1">
        <w:t>Enauta</w:t>
      </w:r>
      <w:r w:rsidR="00783CA2">
        <w:t xml:space="preserve"> e por meio do presente Contrato</w:t>
      </w:r>
      <w:r w:rsidR="00C2301A">
        <w:t>;</w:t>
      </w:r>
      <w:r w:rsidR="001A37D1">
        <w:t xml:space="preserve"> </w:t>
      </w:r>
      <w:r w:rsidRPr="00C03484">
        <w:t xml:space="preserve">(b) 12.563.988 Ações ordinárias, equivalentes a 4,73% (quatro inteiros e setenta e três centésimos por cento) do capital social da Companhia, estão alienadas fiduciariamente em favor de J.Malucelli Seguradora S.A. e Pan Seguros S.A., na proporção de 50% </w:t>
      </w:r>
      <w:ins w:id="135" w:author="Caio Colognesi | Machado Meyer Advogados" w:date="2022-07-08T19:50:00Z">
        <w:r w:rsidR="00421F05">
          <w:t xml:space="preserve">(cinquenta por cento) </w:t>
        </w:r>
      </w:ins>
      <w:r w:rsidRPr="00C03484">
        <w:t>para cada</w:t>
      </w:r>
      <w:r w:rsidR="00F044F3" w:rsidRPr="00670AB0">
        <w:t>;</w:t>
      </w:r>
    </w:p>
    <w:p w14:paraId="2E0CF529" w14:textId="47CD1784" w:rsidR="00AB488C" w:rsidRPr="001A37D1" w:rsidRDefault="001A37D1" w:rsidP="001A37D1">
      <w:pPr>
        <w:pStyle w:val="iMMSecurity"/>
        <w:rPr>
          <w:rFonts w:eastAsia="MS Mincho"/>
          <w:color w:val="000000"/>
        </w:rPr>
      </w:pPr>
      <w:bookmarkStart w:id="136" w:name="_Ref107843588"/>
      <w:r w:rsidRPr="001A37D1">
        <w:rPr>
          <w:rFonts w:eastAsia="MS Mincho"/>
          <w:color w:val="000000"/>
        </w:rPr>
        <w:t xml:space="preserve">O Garantidor não é parte de qualquer instrumento que esteja em vigor na presente data ou que tenha sido celebrado até a </w:t>
      </w:r>
      <w:del w:id="137" w:author="Caio Colognesi | Machado Meyer Advogados" w:date="2022-07-08T19:50:00Z">
        <w:r w:rsidRPr="001A37D1">
          <w:rPr>
            <w:rFonts w:eastAsia="MS Mincho"/>
            <w:color w:val="000000"/>
          </w:rPr>
          <w:delText>pr</w:delText>
        </w:r>
        <w:r w:rsidR="00003D02">
          <w:rPr>
            <w:rFonts w:eastAsia="MS Mincho"/>
            <w:color w:val="000000"/>
          </w:rPr>
          <w:delText xml:space="preserve"> </w:delText>
        </w:r>
        <w:r w:rsidRPr="001A37D1">
          <w:rPr>
            <w:rFonts w:eastAsia="MS Mincho"/>
            <w:color w:val="000000"/>
          </w:rPr>
          <w:delText>esente</w:delText>
        </w:r>
      </w:del>
      <w:ins w:id="138" w:author="Caio Colognesi | Machado Meyer Advogados" w:date="2022-07-08T19:50:00Z">
        <w:r w:rsidRPr="001A37D1">
          <w:rPr>
            <w:rFonts w:eastAsia="MS Mincho"/>
            <w:color w:val="000000"/>
          </w:rPr>
          <w:t>presente</w:t>
        </w:r>
      </w:ins>
      <w:r w:rsidRPr="001A37D1">
        <w:rPr>
          <w:rFonts w:eastAsia="MS Mincho"/>
          <w:color w:val="000000"/>
        </w:rPr>
        <w:t xml:space="preserve"> data e que, de forma direta ou indireta, onere, restrinja e/ou impacte negativamente, os Bens Alienados Fiduciariamente</w:t>
      </w:r>
      <w:bookmarkEnd w:id="126"/>
      <w:r w:rsidRPr="001A37D1">
        <w:rPr>
          <w:rFonts w:eastAsia="MS Mincho"/>
          <w:color w:val="000000"/>
        </w:rPr>
        <w:t>, ressalvados os termos do acordo de acionistas da Companhia celebrado em 17 de janeiro de 2011 (“</w:t>
      </w:r>
      <w:r w:rsidRPr="001A37D1">
        <w:rPr>
          <w:rFonts w:eastAsia="MS Mincho"/>
          <w:color w:val="000000"/>
          <w:u w:val="single"/>
        </w:rPr>
        <w:t>Acordo de Acionistas</w:t>
      </w:r>
      <w:r w:rsidRPr="001A37D1">
        <w:rPr>
          <w:rFonts w:eastAsia="MS Mincho"/>
          <w:color w:val="000000"/>
        </w:rPr>
        <w:t>”);</w:t>
      </w:r>
      <w:bookmarkEnd w:id="127"/>
      <w:bookmarkEnd w:id="128"/>
      <w:bookmarkEnd w:id="136"/>
    </w:p>
    <w:p w14:paraId="4225E7D5" w14:textId="1D338F8F" w:rsidR="00AB488C" w:rsidRPr="00670AB0" w:rsidRDefault="00F044F3">
      <w:pPr>
        <w:pStyle w:val="iMMSecurity"/>
        <w:rPr>
          <w:color w:val="000000"/>
          <w:lang w:eastAsia="en-US"/>
        </w:rPr>
      </w:pPr>
      <w:r w:rsidRPr="00670AB0">
        <w:t>Exceto pelos efeitos do presente Contrato</w:t>
      </w:r>
      <w:r w:rsidR="0017649D" w:rsidRPr="00670AB0">
        <w:t xml:space="preserve"> e dos Documentos da Reestruturação</w:t>
      </w:r>
      <w:r w:rsidRPr="00670AB0">
        <w:t>, é a única, legítima e exclusiva titular e possuidora dos Bens Alienados Fiduciariamente;</w:t>
      </w:r>
    </w:p>
    <w:p w14:paraId="433BAA39" w14:textId="1BC50C78" w:rsidR="00AB488C" w:rsidRPr="00670AB0" w:rsidRDefault="001A37D1">
      <w:pPr>
        <w:pStyle w:val="iMMSecurity"/>
      </w:pPr>
      <w:r w:rsidRPr="001A37D1">
        <w:t>Os Bens Alienados Fiduciariamente estão livres e desembaraçados de qualquer Gravame, com exceção dos constituídos nos termos do presente Contrato, das disposições contidas nos Documentos da Reestruturação e nos termos do Acordo de Acionistas</w:t>
      </w:r>
      <w:r w:rsidR="00F044F3" w:rsidRPr="00670AB0">
        <w:t>;</w:t>
      </w:r>
      <w:r>
        <w:t xml:space="preserve"> e</w:t>
      </w:r>
    </w:p>
    <w:p w14:paraId="4C922997" w14:textId="4B60C9AA" w:rsidR="00756116" w:rsidRPr="00670AB0" w:rsidRDefault="00756116">
      <w:pPr>
        <w:pStyle w:val="iMMSecurity"/>
      </w:pPr>
      <w:bookmarkStart w:id="139" w:name="_Hlk16258601"/>
      <w:r w:rsidRPr="00670AB0">
        <w:rPr>
          <w:rFonts w:eastAsia="SimSun"/>
        </w:rPr>
        <w:t xml:space="preserve">Os Bens Alienados Fiduciariamente não constituem </w:t>
      </w:r>
      <w:r w:rsidR="00A70724" w:rsidRPr="00670AB0">
        <w:rPr>
          <w:rFonts w:eastAsia="SimSun"/>
        </w:rPr>
        <w:t xml:space="preserve">bens de capital essenciais à atividade empresarial </w:t>
      </w:r>
      <w:r w:rsidRPr="00670AB0">
        <w:rPr>
          <w:rFonts w:eastAsia="SimSun"/>
        </w:rPr>
        <w:t>do Garantidor</w:t>
      </w:r>
      <w:r w:rsidR="00685370" w:rsidRPr="00670AB0">
        <w:rPr>
          <w:rFonts w:eastAsia="SimSun"/>
        </w:rPr>
        <w:t xml:space="preserve"> </w:t>
      </w:r>
      <w:r w:rsidR="00A70724" w:rsidRPr="00670AB0">
        <w:rPr>
          <w:rFonts w:eastAsia="SimSun"/>
        </w:rPr>
        <w:t>(</w:t>
      </w:r>
      <w:r w:rsidR="00685370" w:rsidRPr="00670AB0">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70724" w:rsidRPr="00670AB0">
        <w:rPr>
          <w:rFonts w:eastAsia="SimSun"/>
        </w:rPr>
        <w:t>)</w:t>
      </w:r>
      <w:bookmarkStart w:id="140" w:name="_Hlk17234004"/>
      <w:r w:rsidR="00A70724" w:rsidRPr="00670AB0">
        <w:rPr>
          <w:rFonts w:eastAsia="SimSun"/>
        </w:rPr>
        <w:t xml:space="preserve"> </w:t>
      </w:r>
      <w:r w:rsidR="00A70724" w:rsidRPr="00670AB0">
        <w:rPr>
          <w:rFonts w:eastAsia="SimSun"/>
          <w:szCs w:val="18"/>
        </w:rPr>
        <w:t>e o Garantidor renuncia ao direito de discutir esse fato e alegar a essencialidade aqui referida</w:t>
      </w:r>
      <w:bookmarkEnd w:id="140"/>
      <w:r w:rsidRPr="00670AB0">
        <w:rPr>
          <w:rFonts w:eastAsia="SimSun"/>
        </w:rPr>
        <w:t>.</w:t>
      </w:r>
      <w:bookmarkEnd w:id="139"/>
    </w:p>
    <w:p w14:paraId="1E525C7A" w14:textId="6AA2DCB1" w:rsidR="00AB488C" w:rsidRPr="00670AB0" w:rsidRDefault="00DA6E22">
      <w:pPr>
        <w:pStyle w:val="2MMSecurity"/>
      </w:pPr>
      <w:bookmarkStart w:id="141" w:name="_Ref7279102"/>
      <w:bookmarkStart w:id="142" w:name="_Ref7362021"/>
      <w:bookmarkStart w:id="143" w:name="_Ref7363003"/>
      <w:bookmarkStart w:id="144" w:name="_Ref5291356"/>
      <w:bookmarkStart w:id="145" w:name="_Ref7287086"/>
      <w:bookmarkStart w:id="146" w:name="_Ref7359787"/>
      <w:bookmarkStart w:id="147" w:name="_Ref8403724"/>
      <w:bookmarkStart w:id="148" w:name="_Ref7358834"/>
      <w:r w:rsidRPr="00670AB0">
        <w:lastRenderedPageBreak/>
        <w:t xml:space="preserve">Cada Credor declara que, exceto pelo disposto no presente Contrato, na presente data, (i) não possui qualquer direito ou prerrogativa sobre os Bens </w:t>
      </w:r>
      <w:r w:rsidR="00F044F3" w:rsidRPr="00670AB0">
        <w:rPr>
          <w:szCs w:val="20"/>
        </w:rPr>
        <w:t>Alienados Fiduciariamente</w:t>
      </w:r>
      <w:r w:rsidRPr="00670AB0">
        <w:t xml:space="preserve">, e (ii) os Bens </w:t>
      </w:r>
      <w:r w:rsidR="005B3383" w:rsidRPr="00670AB0">
        <w:t>Alienados Fiduciariamente</w:t>
      </w:r>
      <w:r w:rsidRPr="00670AB0">
        <w:t xml:space="preserve"> não se encontram com qualquer tipo de Gravame em benefício de tal Credor.</w:t>
      </w:r>
      <w:bookmarkEnd w:id="141"/>
      <w:bookmarkEnd w:id="142"/>
      <w:bookmarkEnd w:id="143"/>
      <w:bookmarkEnd w:id="144"/>
      <w:bookmarkEnd w:id="145"/>
      <w:bookmarkEnd w:id="146"/>
      <w:bookmarkEnd w:id="147"/>
      <w:bookmarkEnd w:id="148"/>
    </w:p>
    <w:p w14:paraId="58B266E5" w14:textId="5C060D06" w:rsidR="00AB488C" w:rsidRPr="00670AB0" w:rsidRDefault="00F044F3">
      <w:pPr>
        <w:pStyle w:val="2MMSecurity"/>
      </w:pPr>
      <w:r w:rsidRPr="00670AB0">
        <w:t>As declarações e garantias prestadas nos termos da</w:t>
      </w:r>
      <w:r w:rsidR="00586CB9" w:rsidRPr="00670AB0">
        <w:t>s</w:t>
      </w:r>
      <w:r w:rsidRPr="00670AB0">
        <w:t xml:space="preserve"> Cláusula</w:t>
      </w:r>
      <w:r w:rsidR="00586CB9" w:rsidRPr="00670AB0">
        <w:t>s</w:t>
      </w:r>
      <w:r w:rsidRPr="00670AB0">
        <w:t xml:space="preserve"> </w:t>
      </w:r>
      <w:r w:rsidRPr="00670AB0">
        <w:fldChar w:fldCharType="begin"/>
      </w:r>
      <w:r w:rsidRPr="00670AB0">
        <w:instrText xml:space="preserve"> REF _Ref448603191 \r \h  \* MERGEFORMAT </w:instrText>
      </w:r>
      <w:r w:rsidRPr="00670AB0">
        <w:fldChar w:fldCharType="separate"/>
      </w:r>
      <w:r w:rsidR="0076741C">
        <w:t>4.1</w:t>
      </w:r>
      <w:r w:rsidRPr="00670AB0">
        <w:fldChar w:fldCharType="end"/>
      </w:r>
      <w:r w:rsidR="00F278FA" w:rsidRPr="00670AB0">
        <w:t xml:space="preserve"> </w:t>
      </w:r>
      <w:r w:rsidR="00586CB9" w:rsidRPr="00670AB0">
        <w:t xml:space="preserve">e </w:t>
      </w:r>
      <w:r w:rsidR="0017193E" w:rsidRPr="00670AB0">
        <w:fldChar w:fldCharType="begin"/>
      </w:r>
      <w:r w:rsidR="0017193E" w:rsidRPr="00670AB0">
        <w:instrText xml:space="preserve"> REF _Ref7362021 \r \h </w:instrText>
      </w:r>
      <w:r w:rsidR="00670AB0">
        <w:instrText xml:space="preserve"> \* MERGEFORMAT </w:instrText>
      </w:r>
      <w:r w:rsidR="0017193E" w:rsidRPr="00670AB0">
        <w:fldChar w:fldCharType="separate"/>
      </w:r>
      <w:r w:rsidR="0076741C">
        <w:t>4.2</w:t>
      </w:r>
      <w:r w:rsidR="0017193E" w:rsidRPr="00670AB0">
        <w:fldChar w:fldCharType="end"/>
      </w:r>
      <w:r w:rsidR="0017193E" w:rsidRPr="00670AB0">
        <w:t xml:space="preserve"> </w:t>
      </w:r>
      <w:r w:rsidRPr="00670AB0">
        <w:t xml:space="preserve">deverão manter-se integralmente verdadeiras e exatas até o pagamento integral das Obrigações Garantidas, ficando </w:t>
      </w:r>
      <w:r w:rsidR="00874F1F" w:rsidRPr="00670AB0">
        <w:t xml:space="preserve">os </w:t>
      </w:r>
      <w:r w:rsidRPr="00670AB0">
        <w:t>declarantes responsáveis por eventuais prejuízos que decorram da falsidade, inveracidade ou inexatidão dessas declarações.</w:t>
      </w:r>
    </w:p>
    <w:p w14:paraId="4F225055" w14:textId="29FC4A76" w:rsidR="008C6CCC" w:rsidRPr="00670AB0" w:rsidRDefault="00E559BE">
      <w:pPr>
        <w:pStyle w:val="2MMSecurity"/>
      </w:pPr>
      <w:bookmarkStart w:id="149" w:name="_Ref7362416"/>
      <w:bookmarkStart w:id="150" w:name="_Ref7362977"/>
      <w:bookmarkStart w:id="151" w:name="_Ref5290965"/>
      <w:bookmarkStart w:id="152" w:name="_Ref7255884"/>
      <w:bookmarkStart w:id="153" w:name="_Ref7358671"/>
      <w:bookmarkStart w:id="154" w:name="_Ref16007236"/>
      <w:r w:rsidRPr="00670AB0">
        <w:t>O Garantidor</w:t>
      </w:r>
      <w:r w:rsidR="008C6CCC" w:rsidRPr="00670AB0">
        <w:t xml:space="preserve"> </w:t>
      </w:r>
      <w:r w:rsidR="00521795" w:rsidRPr="00670AB0">
        <w:t xml:space="preserve">indenizará e reembolsará </w:t>
      </w:r>
      <w:r w:rsidR="008C6CCC" w:rsidRPr="00670AB0">
        <w:t>os Credores, bem como seus respectivos sucessores</w:t>
      </w:r>
      <w:r w:rsidR="00356C75" w:rsidRPr="00670AB0">
        <w:t>, representantes</w:t>
      </w:r>
      <w:r w:rsidR="008C6CCC" w:rsidRPr="00670AB0">
        <w:t xml:space="preserve"> e cessionários das Obrigações Garantidas ("</w:t>
      </w:r>
      <w:r w:rsidR="008C6CCC" w:rsidRPr="00670AB0">
        <w:rPr>
          <w:u w:val="single"/>
        </w:rPr>
        <w:t>Partes Indenizadas</w:t>
      </w:r>
      <w:r w:rsidR="008C6CCC" w:rsidRPr="00670AB0">
        <w:t xml:space="preserve">"), e </w:t>
      </w:r>
      <w:r w:rsidR="00521795" w:rsidRPr="00670AB0">
        <w:t xml:space="preserve">manterá </w:t>
      </w:r>
      <w:r w:rsidR="008C6CCC" w:rsidRPr="00670AB0">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w:t>
      </w:r>
      <w:r w:rsidR="00FB6B60">
        <w:t xml:space="preserve"> Alienadas</w:t>
      </w:r>
      <w:r w:rsidR="008C6CCC" w:rsidRPr="00670AB0">
        <w:t>. Tais indenizações e reembolsos serão devidos sem prejuízo do direito de declarar o vencimento antecipado dos Documentos da Reestruturação.</w:t>
      </w:r>
      <w:bookmarkEnd w:id="149"/>
      <w:bookmarkEnd w:id="150"/>
      <w:bookmarkEnd w:id="151"/>
      <w:bookmarkEnd w:id="152"/>
      <w:bookmarkEnd w:id="153"/>
      <w:bookmarkEnd w:id="154"/>
    </w:p>
    <w:p w14:paraId="7270B15B" w14:textId="77777777" w:rsidR="00AB488C" w:rsidRPr="00670AB0" w:rsidRDefault="00F044F3">
      <w:pPr>
        <w:pStyle w:val="Ttulo1"/>
        <w:rPr>
          <w:lang w:eastAsia="en-US"/>
        </w:rPr>
      </w:pPr>
      <w:r w:rsidRPr="00670AB0">
        <w:rPr>
          <w:lang w:eastAsia="en-US"/>
        </w:rPr>
        <w:t>EXERCÍCIO DE DIREITO DE VOTO</w:t>
      </w:r>
    </w:p>
    <w:p w14:paraId="6850E026" w14:textId="632078B2" w:rsidR="00AB488C" w:rsidRPr="00670AB0" w:rsidRDefault="00E27C32">
      <w:pPr>
        <w:pStyle w:val="2MMSecurity"/>
        <w:rPr>
          <w:lang w:eastAsia="en-US"/>
        </w:rPr>
      </w:pPr>
      <w:bookmarkStart w:id="155" w:name="_DV_M76"/>
      <w:bookmarkStart w:id="156" w:name="_DV_M130"/>
      <w:bookmarkEnd w:id="155"/>
      <w:bookmarkEnd w:id="156"/>
      <w:r w:rsidRPr="00670AB0">
        <w:rPr>
          <w:lang w:eastAsia="en-US"/>
        </w:rPr>
        <w:t xml:space="preserve">Observado o disposto nas Cláusulas </w:t>
      </w:r>
      <w:r w:rsidRPr="00670AB0">
        <w:rPr>
          <w:lang w:eastAsia="en-US"/>
        </w:rPr>
        <w:fldChar w:fldCharType="begin"/>
      </w:r>
      <w:r w:rsidRPr="00670AB0">
        <w:rPr>
          <w:lang w:eastAsia="en-US"/>
        </w:rPr>
        <w:instrText xml:space="preserve"> REF _Ref535957161 \r \h </w:instrText>
      </w:r>
      <w:r w:rsidR="00670AB0">
        <w:rPr>
          <w:lang w:eastAsia="en-US"/>
        </w:rPr>
        <w:instrText xml:space="preserve"> \* MERGEFORMAT </w:instrText>
      </w:r>
      <w:r w:rsidRPr="00670AB0">
        <w:rPr>
          <w:lang w:eastAsia="en-US"/>
        </w:rPr>
      </w:r>
      <w:r w:rsidRPr="00670AB0">
        <w:rPr>
          <w:lang w:eastAsia="en-US"/>
        </w:rPr>
        <w:fldChar w:fldCharType="separate"/>
      </w:r>
      <w:r w:rsidR="0076741C">
        <w:rPr>
          <w:lang w:eastAsia="en-US"/>
        </w:rPr>
        <w:t>5.2</w:t>
      </w:r>
      <w:r w:rsidRPr="00670AB0">
        <w:rPr>
          <w:lang w:eastAsia="en-US"/>
        </w:rPr>
        <w:fldChar w:fldCharType="end"/>
      </w:r>
      <w:r w:rsidRPr="00670AB0">
        <w:rPr>
          <w:lang w:eastAsia="en-US"/>
        </w:rPr>
        <w:t xml:space="preserve"> e </w:t>
      </w:r>
      <w:r w:rsidRPr="00670AB0">
        <w:rPr>
          <w:lang w:eastAsia="en-US"/>
        </w:rPr>
        <w:fldChar w:fldCharType="begin"/>
      </w:r>
      <w:r w:rsidRPr="00670AB0">
        <w:rPr>
          <w:lang w:eastAsia="en-US"/>
        </w:rPr>
        <w:instrText xml:space="preserve"> REF _Ref453172390 \r \h </w:instrText>
      </w:r>
      <w:r w:rsidR="00670AB0">
        <w:rPr>
          <w:lang w:eastAsia="en-US"/>
        </w:rPr>
        <w:instrText xml:space="preserve"> \* MERGEFORMAT </w:instrText>
      </w:r>
      <w:r w:rsidRPr="00670AB0">
        <w:rPr>
          <w:lang w:eastAsia="en-US"/>
        </w:rPr>
      </w:r>
      <w:r w:rsidRPr="00670AB0">
        <w:rPr>
          <w:lang w:eastAsia="en-US"/>
        </w:rPr>
        <w:fldChar w:fldCharType="separate"/>
      </w:r>
      <w:r w:rsidR="0076741C">
        <w:rPr>
          <w:lang w:eastAsia="en-US"/>
        </w:rPr>
        <w:t>5.2.1</w:t>
      </w:r>
      <w:r w:rsidRPr="00670AB0">
        <w:rPr>
          <w:lang w:eastAsia="en-US"/>
        </w:rPr>
        <w:fldChar w:fldCharType="end"/>
      </w:r>
      <w:r w:rsidRPr="00670AB0">
        <w:rPr>
          <w:lang w:eastAsia="en-US"/>
        </w:rPr>
        <w:t xml:space="preserve"> abaixo, desde</w:t>
      </w:r>
      <w:r w:rsidR="00F044F3" w:rsidRPr="00670AB0">
        <w:rPr>
          <w:lang w:eastAsia="en-US"/>
        </w:rPr>
        <w:t xml:space="preserve"> que não se verifique qualquer Evento de Execução, </w:t>
      </w:r>
      <w:r w:rsidR="00E559BE" w:rsidRPr="00670AB0">
        <w:t>o Garantidor</w:t>
      </w:r>
      <w:r w:rsidR="00F044F3" w:rsidRPr="00670AB0">
        <w:t xml:space="preserve"> </w:t>
      </w:r>
      <w:r w:rsidR="00F044F3" w:rsidRPr="00670AB0">
        <w:rPr>
          <w:lang w:eastAsia="en-US"/>
        </w:rPr>
        <w:t>poder</w:t>
      </w:r>
      <w:r w:rsidR="00F06E05" w:rsidRPr="00670AB0">
        <w:rPr>
          <w:lang w:eastAsia="en-US"/>
        </w:rPr>
        <w:t>á</w:t>
      </w:r>
      <w:r w:rsidR="00F044F3" w:rsidRPr="00670AB0">
        <w:rPr>
          <w:lang w:eastAsia="en-US"/>
        </w:rPr>
        <w:t xml:space="preserve"> exercer</w:t>
      </w:r>
      <w:r w:rsidR="005B1BBE" w:rsidRPr="00670AB0">
        <w:rPr>
          <w:lang w:eastAsia="en-US"/>
        </w:rPr>
        <w:t xml:space="preserve"> plena e livremente</w:t>
      </w:r>
      <w:r w:rsidR="00F044F3" w:rsidRPr="00670AB0">
        <w:rPr>
          <w:lang w:eastAsia="en-US"/>
        </w:rPr>
        <w:t xml:space="preserve"> os seus direitos de voto com relação às respectivas </w:t>
      </w:r>
      <w:r w:rsidR="00F044F3" w:rsidRPr="00670AB0">
        <w:t>Ações</w:t>
      </w:r>
      <w:r w:rsidR="00FB6B60">
        <w:t xml:space="preserve"> Alienadas</w:t>
      </w:r>
      <w:r w:rsidR="00F044F3" w:rsidRPr="00670AB0">
        <w:rPr>
          <w:lang w:eastAsia="en-US"/>
        </w:rPr>
        <w:t xml:space="preserve">, </w:t>
      </w:r>
      <w:r w:rsidRPr="00670AB0">
        <w:rPr>
          <w:lang w:eastAsia="en-US"/>
        </w:rPr>
        <w:t xml:space="preserve">inclusive podendo aprovar a distribuição de lucros, dividendos e/ou juros sobre capital próprio em qualquer montante aos acionistas da Companhia, os quais </w:t>
      </w:r>
      <w:r w:rsidR="00FD3F34" w:rsidRPr="00670AB0">
        <w:rPr>
          <w:lang w:eastAsia="en-US"/>
        </w:rPr>
        <w:t xml:space="preserve">serão depositados </w:t>
      </w:r>
      <w:r w:rsidR="00FB6B60">
        <w:rPr>
          <w:lang w:eastAsia="en-US"/>
        </w:rPr>
        <w:t>em conta vinculadas</w:t>
      </w:r>
      <w:r w:rsidR="00450FD8" w:rsidRPr="00670AB0">
        <w:rPr>
          <w:lang w:eastAsia="en-US"/>
        </w:rPr>
        <w:t xml:space="preserve"> de titularidade</w:t>
      </w:r>
      <w:r w:rsidR="00FD3F34" w:rsidRPr="00670AB0">
        <w:rPr>
          <w:lang w:eastAsia="en-US"/>
        </w:rPr>
        <w:t xml:space="preserve"> do Garantidor </w:t>
      </w:r>
      <w:r w:rsidR="00356C75" w:rsidRPr="00670AB0">
        <w:rPr>
          <w:lang w:eastAsia="en-US"/>
        </w:rPr>
        <w:t xml:space="preserve">na forma indicada pelo Contrato de Contas, </w:t>
      </w:r>
      <w:r w:rsidR="00FD3F34" w:rsidRPr="00670AB0">
        <w:rPr>
          <w:lang w:eastAsia="en-US"/>
        </w:rPr>
        <w:t xml:space="preserve">e </w:t>
      </w:r>
      <w:r w:rsidR="00A70724" w:rsidRPr="00670AB0">
        <w:rPr>
          <w:szCs w:val="20"/>
          <w:lang w:eastAsia="en-US"/>
        </w:rPr>
        <w:t xml:space="preserve">serão </w:t>
      </w:r>
      <w:r w:rsidR="00B6520B" w:rsidRPr="00670AB0">
        <w:rPr>
          <w:szCs w:val="20"/>
          <w:lang w:eastAsia="en-US"/>
        </w:rPr>
        <w:t xml:space="preserve">liberados para a conta de livre movimentação do Garantidor a ser indicada por este ao Agente em 1 (um) Dia Útil, caso não esteja em curso um Evento de </w:t>
      </w:r>
      <w:r w:rsidR="003A0D60" w:rsidRPr="00670AB0">
        <w:rPr>
          <w:szCs w:val="20"/>
          <w:lang w:eastAsia="en-US"/>
        </w:rPr>
        <w:t xml:space="preserve">Execução </w:t>
      </w:r>
      <w:r w:rsidR="00B6520B" w:rsidRPr="00670AB0">
        <w:rPr>
          <w:szCs w:val="20"/>
          <w:lang w:eastAsia="en-US"/>
        </w:rPr>
        <w:t xml:space="preserve">e desde que haja </w:t>
      </w:r>
      <w:r w:rsidR="00685370" w:rsidRPr="00670AB0">
        <w:rPr>
          <w:szCs w:val="20"/>
          <w:lang w:eastAsia="en-US"/>
        </w:rPr>
        <w:t xml:space="preserve">comunicação </w:t>
      </w:r>
      <w:r w:rsidR="00B6520B" w:rsidRPr="00670AB0">
        <w:rPr>
          <w:szCs w:val="20"/>
          <w:lang w:eastAsia="en-US"/>
        </w:rPr>
        <w:t>por escrito ao Agente, nos termos desta cláusula</w:t>
      </w:r>
      <w:r w:rsidR="00F044F3" w:rsidRPr="00670AB0">
        <w:rPr>
          <w:lang w:eastAsia="en-US"/>
        </w:rPr>
        <w:t>.</w:t>
      </w:r>
    </w:p>
    <w:p w14:paraId="01B407D2" w14:textId="35D7FA49" w:rsidR="00AB488C" w:rsidRPr="00670AB0" w:rsidRDefault="00E559BE">
      <w:pPr>
        <w:pStyle w:val="2MMSecurity"/>
        <w:rPr>
          <w:lang w:eastAsia="en-US"/>
        </w:rPr>
      </w:pPr>
      <w:bookmarkStart w:id="157" w:name="_Ref449733074"/>
      <w:bookmarkStart w:id="158" w:name="_Ref535957161"/>
      <w:r w:rsidRPr="00670AB0">
        <w:t>O Garantidor</w:t>
      </w:r>
      <w:r w:rsidR="00F044F3" w:rsidRPr="00670AB0">
        <w:t xml:space="preserve"> </w:t>
      </w:r>
      <w:r w:rsidR="00F3221D" w:rsidRPr="00670AB0">
        <w:rPr>
          <w:lang w:eastAsia="en-US"/>
        </w:rPr>
        <w:t>obriga</w:t>
      </w:r>
      <w:r w:rsidR="00F044F3" w:rsidRPr="00670AB0">
        <w:rPr>
          <w:lang w:eastAsia="en-US"/>
        </w:rPr>
        <w:t>-se a</w:t>
      </w:r>
      <w:r w:rsidR="00CD2C4A" w:rsidRPr="00670AB0">
        <w:rPr>
          <w:lang w:eastAsia="en-US"/>
        </w:rPr>
        <w:t xml:space="preserve"> não</w:t>
      </w:r>
      <w:r w:rsidR="00F044F3" w:rsidRPr="00670AB0">
        <w:rPr>
          <w:lang w:eastAsia="en-US"/>
        </w:rPr>
        <w:t xml:space="preserve"> exercer o seu direito de voto relativo às respectivas </w:t>
      </w:r>
      <w:r w:rsidR="00F044F3" w:rsidRPr="00670AB0">
        <w:t>Ações</w:t>
      </w:r>
      <w:r w:rsidR="00FB6B60">
        <w:t xml:space="preserve"> Alienadas</w:t>
      </w:r>
      <w:r w:rsidR="00F044F3" w:rsidRPr="00670AB0">
        <w:t xml:space="preserve"> </w:t>
      </w:r>
      <w:r w:rsidR="00F044F3" w:rsidRPr="00670AB0">
        <w:rPr>
          <w:lang w:eastAsia="en-US"/>
        </w:rPr>
        <w:t xml:space="preserve">sempre </w:t>
      </w:r>
      <w:r w:rsidR="00F56E59" w:rsidRPr="00670AB0">
        <w:rPr>
          <w:lang w:eastAsia="en-US"/>
        </w:rPr>
        <w:t xml:space="preserve">que </w:t>
      </w:r>
      <w:r w:rsidR="00CD2C4A" w:rsidRPr="00670AB0">
        <w:rPr>
          <w:lang w:eastAsia="en-US"/>
        </w:rPr>
        <w:t xml:space="preserve">tal exercício prejudique </w:t>
      </w:r>
      <w:r w:rsidR="00F044F3" w:rsidRPr="00670AB0">
        <w:rPr>
          <w:lang w:eastAsia="en-US"/>
        </w:rPr>
        <w:t>o cumprimento das Obrigações Garantidas, a validade e eficácia dos Gravames constituídos</w:t>
      </w:r>
      <w:r w:rsidR="000868E8" w:rsidRPr="00670AB0">
        <w:rPr>
          <w:lang w:eastAsia="en-US"/>
        </w:rPr>
        <w:t xml:space="preserve"> por meio do presente Contrato </w:t>
      </w:r>
      <w:r w:rsidR="00F044F3" w:rsidRPr="00670AB0">
        <w:t>e dos demais Contratos de Garantia</w:t>
      </w:r>
      <w:r w:rsidR="00F044F3" w:rsidRPr="00670AB0">
        <w:rPr>
          <w:lang w:eastAsia="en-US"/>
        </w:rPr>
        <w:t xml:space="preserve"> e os direitos dos Credores ao abrigo do presente </w:t>
      </w:r>
      <w:bookmarkEnd w:id="157"/>
      <w:r w:rsidR="00F044F3" w:rsidRPr="00670AB0">
        <w:rPr>
          <w:lang w:eastAsia="en-US"/>
        </w:rPr>
        <w:t>Contrato e dos demais Documentos da Reestruturação</w:t>
      </w:r>
      <w:r w:rsidR="00CD2C4A" w:rsidRPr="00670AB0">
        <w:rPr>
          <w:lang w:eastAsia="en-US"/>
        </w:rPr>
        <w:t xml:space="preserve">, </w:t>
      </w:r>
      <w:r w:rsidR="00F044F3" w:rsidRPr="00670AB0">
        <w:rPr>
          <w:lang w:eastAsia="en-US"/>
        </w:rPr>
        <w:t xml:space="preserve">abstendo-se de exercer o referido direito de voto se de alguma forma tal exercício puder impactar negativamente </w:t>
      </w:r>
      <w:r w:rsidR="00013819" w:rsidRPr="00670AB0">
        <w:rPr>
          <w:lang w:eastAsia="en-US"/>
        </w:rPr>
        <w:lastRenderedPageBreak/>
        <w:t>a validade e eficácia da presente g</w:t>
      </w:r>
      <w:r w:rsidR="00F044F3" w:rsidRPr="00670AB0">
        <w:rPr>
          <w:lang w:eastAsia="en-US"/>
        </w:rPr>
        <w:t xml:space="preserve">arantia, a </w:t>
      </w:r>
      <w:r w:rsidR="00013819" w:rsidRPr="00670AB0">
        <w:rPr>
          <w:lang w:eastAsia="en-US"/>
        </w:rPr>
        <w:t>excussão</w:t>
      </w:r>
      <w:r w:rsidR="00F044F3" w:rsidRPr="00670AB0">
        <w:rPr>
          <w:lang w:eastAsia="en-US"/>
        </w:rPr>
        <w:t xml:space="preserve"> desta e/ou os direitos dos Credores </w:t>
      </w:r>
      <w:r w:rsidR="00FB6B60">
        <w:rPr>
          <w:lang w:eastAsia="en-US"/>
        </w:rPr>
        <w:t>no âmbito</w:t>
      </w:r>
      <w:r w:rsidR="00F044F3" w:rsidRPr="00670AB0">
        <w:rPr>
          <w:lang w:eastAsia="en-US"/>
        </w:rPr>
        <w:t xml:space="preserve"> dos Documentos da Reestruturação.</w:t>
      </w:r>
      <w:bookmarkEnd w:id="158"/>
    </w:p>
    <w:p w14:paraId="729CB9FC" w14:textId="2048ACF2" w:rsidR="001D61D6" w:rsidRPr="00670AB0" w:rsidRDefault="00AD6894" w:rsidP="00CE2EA0">
      <w:pPr>
        <w:pStyle w:val="3MMSecurity"/>
        <w:rPr>
          <w:lang w:val="pt-BR"/>
        </w:rPr>
      </w:pPr>
      <w:bookmarkStart w:id="159" w:name="_Ref453169829"/>
      <w:bookmarkStart w:id="160" w:name="_Ref7359805"/>
      <w:bookmarkStart w:id="161" w:name="_Ref8403748"/>
      <w:bookmarkStart w:id="162" w:name="_Ref3209456"/>
      <w:bookmarkStart w:id="163" w:name="_Ref453172390"/>
      <w:bookmarkStart w:id="164" w:name="_Ref7279495"/>
      <w:bookmarkStart w:id="165" w:name="_Ref5291140"/>
      <w:r w:rsidRPr="00670AB0">
        <w:rPr>
          <w:lang w:val="pt-BR"/>
        </w:rPr>
        <w:t>Caso esteja em curso</w:t>
      </w:r>
      <w:r w:rsidR="00EE32DB" w:rsidRPr="00670AB0">
        <w:rPr>
          <w:lang w:val="pt-BR"/>
        </w:rPr>
        <w:t xml:space="preserve"> </w:t>
      </w:r>
      <w:r w:rsidRPr="00670AB0">
        <w:rPr>
          <w:lang w:val="pt-BR" w:eastAsia="en-US"/>
        </w:rPr>
        <w:t xml:space="preserve">um </w:t>
      </w:r>
      <w:r w:rsidR="00F044F3" w:rsidRPr="00670AB0">
        <w:rPr>
          <w:lang w:val="pt-BR" w:eastAsia="en-US"/>
        </w:rPr>
        <w:t>Evento de Execução</w:t>
      </w:r>
      <w:r w:rsidR="00CD2C4A" w:rsidRPr="00670AB0">
        <w:rPr>
          <w:lang w:val="pt-BR" w:eastAsia="en-US"/>
        </w:rPr>
        <w:t xml:space="preserve"> n</w:t>
      </w:r>
      <w:r w:rsidR="00EE32DB" w:rsidRPr="00670AB0">
        <w:rPr>
          <w:lang w:val="pt-BR" w:eastAsia="en-US"/>
        </w:rPr>
        <w:t>a</w:t>
      </w:r>
      <w:r w:rsidR="00CD2C4A" w:rsidRPr="00670AB0">
        <w:rPr>
          <w:lang w:val="pt-BR" w:eastAsia="en-US"/>
        </w:rPr>
        <w:t xml:space="preserve"> </w:t>
      </w:r>
      <w:r w:rsidR="00CD2C4A" w:rsidRPr="00670AB0">
        <w:rPr>
          <w:lang w:val="pt-BR"/>
        </w:rPr>
        <w:t xml:space="preserve">ocasião </w:t>
      </w:r>
      <w:r w:rsidR="00F044F3" w:rsidRPr="00670AB0">
        <w:rPr>
          <w:lang w:val="pt-BR"/>
        </w:rPr>
        <w:t xml:space="preserve">de qualquer Evento de Voto, </w:t>
      </w:r>
      <w:bookmarkEnd w:id="159"/>
      <w:r w:rsidR="00E559BE" w:rsidRPr="00670AB0">
        <w:rPr>
          <w:lang w:val="pt-BR"/>
        </w:rPr>
        <w:t>o Garantidor</w:t>
      </w:r>
      <w:r w:rsidR="00022AAB" w:rsidRPr="00670AB0">
        <w:rPr>
          <w:lang w:val="pt-BR"/>
        </w:rPr>
        <w:t xml:space="preserve"> obriga</w:t>
      </w:r>
      <w:r w:rsidR="00F044F3" w:rsidRPr="00670AB0">
        <w:rPr>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6520B" w:rsidRPr="00670AB0">
        <w:rPr>
          <w:lang w:val="pt-BR"/>
        </w:rPr>
        <w:t>, por meio do Agente,</w:t>
      </w:r>
      <w:r w:rsidR="00F044F3" w:rsidRPr="00670AB0">
        <w:rPr>
          <w:lang w:val="pt-BR"/>
        </w:rPr>
        <w:t xml:space="preserve"> quanto aos assuntos que serão objeto de deliberação no Evento de Voto em questão (“</w:t>
      </w:r>
      <w:r w:rsidR="00F044F3" w:rsidRPr="00670AB0">
        <w:rPr>
          <w:u w:val="single"/>
          <w:lang w:val="pt-BR"/>
        </w:rPr>
        <w:t>Assuntos</w:t>
      </w:r>
      <w:r w:rsidR="00F044F3" w:rsidRPr="00670AB0">
        <w:rPr>
          <w:lang w:val="pt-BR"/>
        </w:rPr>
        <w:t xml:space="preserve">”) e quanto à intenção de voto </w:t>
      </w:r>
      <w:r w:rsidR="00F3221D" w:rsidRPr="00670AB0">
        <w:rPr>
          <w:lang w:val="pt-BR" w:eastAsia="en-US"/>
        </w:rPr>
        <w:t>d</w:t>
      </w:r>
      <w:r w:rsidR="00E559BE" w:rsidRPr="00670AB0">
        <w:rPr>
          <w:lang w:val="pt-BR" w:eastAsia="en-US"/>
        </w:rPr>
        <w:t>o Garantidor</w:t>
      </w:r>
      <w:r w:rsidR="00F044F3" w:rsidRPr="00670AB0">
        <w:rPr>
          <w:lang w:val="pt-BR"/>
        </w:rPr>
        <w:t xml:space="preserve"> com relação a cada Assunto, encaminhando </w:t>
      </w:r>
      <w:r w:rsidR="00B6520B" w:rsidRPr="00670AB0">
        <w:rPr>
          <w:lang w:val="pt-BR"/>
        </w:rPr>
        <w:t>aos</w:t>
      </w:r>
      <w:r w:rsidR="00F044F3" w:rsidRPr="00670AB0">
        <w:rPr>
          <w:lang w:val="pt-BR"/>
        </w:rPr>
        <w:t xml:space="preserve"> Credores</w:t>
      </w:r>
      <w:r w:rsidR="00874F1F" w:rsidRPr="00670AB0">
        <w:rPr>
          <w:lang w:val="pt-BR"/>
        </w:rPr>
        <w:t xml:space="preserve"> e ao</w:t>
      </w:r>
      <w:r w:rsidR="00B6520B" w:rsidRPr="00670AB0">
        <w:rPr>
          <w:lang w:val="pt-BR"/>
        </w:rPr>
        <w:t xml:space="preserve"> Agente </w:t>
      </w:r>
      <w:r w:rsidR="00F044F3" w:rsidRPr="00670AB0">
        <w:rPr>
          <w:lang w:val="pt-BR"/>
        </w:rPr>
        <w:t>todos os documentos de convocação que porventura tenha recebido com relação a tal Evento de Voto, e (b) prestar prontamente aos Credores</w:t>
      </w:r>
      <w:r w:rsidR="00D33CF0" w:rsidRPr="00670AB0">
        <w:rPr>
          <w:lang w:val="pt-BR"/>
        </w:rPr>
        <w:t>, a</w:t>
      </w:r>
      <w:r w:rsidR="00356C75" w:rsidRPr="00670AB0">
        <w:rPr>
          <w:lang w:val="pt-BR"/>
        </w:rPr>
        <w:t>os Agentes Fiduciários</w:t>
      </w:r>
      <w:r w:rsidR="00874F1F" w:rsidRPr="00670AB0">
        <w:rPr>
          <w:lang w:val="pt-BR"/>
        </w:rPr>
        <w:t xml:space="preserve"> e ao Agente</w:t>
      </w:r>
      <w:r w:rsidR="00F044F3" w:rsidRPr="00670AB0">
        <w:rPr>
          <w:lang w:val="pt-BR"/>
        </w:rPr>
        <w:t xml:space="preserve"> todas as informações adicionais razoáveis que qualquer um destes venha a solicitar relacionadas ao Evento de Voto mencionado no item (a) acima e aos respectivos Assuntos. Com respeito a cada Assunto</w:t>
      </w:r>
      <w:r w:rsidR="001F2742" w:rsidRPr="00670AB0">
        <w:rPr>
          <w:lang w:val="pt-BR"/>
        </w:rPr>
        <w:t xml:space="preserve"> a ser deliberado em um Evento de Voto enquanto estiver em curso um </w:t>
      </w:r>
      <w:r w:rsidR="001F2742" w:rsidRPr="00670AB0">
        <w:rPr>
          <w:lang w:val="pt-BR" w:eastAsia="en-US"/>
        </w:rPr>
        <w:t>Evento de Execução</w:t>
      </w:r>
      <w:r w:rsidR="00F044F3" w:rsidRPr="00670AB0">
        <w:rPr>
          <w:lang w:val="pt-BR"/>
        </w:rPr>
        <w:t xml:space="preserve">, </w:t>
      </w:r>
      <w:r w:rsidR="00E559BE" w:rsidRPr="00670AB0">
        <w:rPr>
          <w:lang w:val="pt-BR" w:eastAsia="en-US"/>
        </w:rPr>
        <w:t>o Garantidor</w:t>
      </w:r>
      <w:r w:rsidR="00F3221D" w:rsidRPr="00670AB0">
        <w:rPr>
          <w:lang w:val="pt-BR" w:eastAsia="en-US"/>
        </w:rPr>
        <w:t xml:space="preserve"> estará</w:t>
      </w:r>
      <w:r w:rsidR="00F3221D" w:rsidRPr="00670AB0">
        <w:rPr>
          <w:lang w:val="pt-BR"/>
        </w:rPr>
        <w:t xml:space="preserve"> autorizad</w:t>
      </w:r>
      <w:r w:rsidR="00442657" w:rsidRPr="00670AB0">
        <w:rPr>
          <w:lang w:val="pt-BR"/>
        </w:rPr>
        <w:t>o</w:t>
      </w:r>
      <w:r w:rsidR="00F044F3" w:rsidRPr="00670AB0">
        <w:rPr>
          <w:lang w:val="pt-BR"/>
        </w:rPr>
        <w:t xml:space="preserve"> a votar conforme a respectiva intenção de voto previamente informada aos Credores</w:t>
      </w:r>
      <w:r w:rsidR="00874F1F" w:rsidRPr="00670AB0">
        <w:rPr>
          <w:lang w:val="pt-BR"/>
        </w:rPr>
        <w:t xml:space="preserve"> e ao Agente</w:t>
      </w:r>
      <w:r w:rsidR="001F2742" w:rsidRPr="00670AB0">
        <w:rPr>
          <w:lang w:val="pt-BR"/>
        </w:rPr>
        <w:t>,</w:t>
      </w:r>
      <w:r w:rsidR="00F044F3" w:rsidRPr="00670AB0">
        <w:rPr>
          <w:lang w:val="pt-BR"/>
        </w:rPr>
        <w:t xml:space="preserve"> desde que </w:t>
      </w:r>
      <w:r w:rsidR="00E559BE" w:rsidRPr="00670AB0">
        <w:rPr>
          <w:lang w:val="pt-BR"/>
        </w:rPr>
        <w:t>o Garantidor</w:t>
      </w:r>
      <w:r w:rsidR="00F3221D" w:rsidRPr="00670AB0">
        <w:rPr>
          <w:lang w:val="pt-BR"/>
        </w:rPr>
        <w:t xml:space="preserve"> tenha</w:t>
      </w:r>
      <w:r w:rsidR="00F044F3" w:rsidRPr="00670AB0">
        <w:rPr>
          <w:lang w:val="pt-BR"/>
        </w:rPr>
        <w:t xml:space="preserve"> cumprido com as suas obrigações de informação </w:t>
      </w:r>
      <w:r w:rsidR="001F2742" w:rsidRPr="00670AB0">
        <w:rPr>
          <w:lang w:val="pt-BR"/>
        </w:rPr>
        <w:t>nos termos desta Cláusula</w:t>
      </w:r>
      <w:r w:rsidR="00C31F7E" w:rsidRPr="00D81C9D">
        <w:rPr>
          <w:lang w:val="pt-BR"/>
        </w:rPr>
        <w:t> </w:t>
      </w:r>
      <w:r w:rsidR="00C31F7E" w:rsidRPr="00D81C9D">
        <w:rPr>
          <w:lang w:val="pt-BR"/>
        </w:rPr>
        <w:fldChar w:fldCharType="begin"/>
      </w:r>
      <w:r w:rsidR="00C31F7E" w:rsidRPr="00D81C9D">
        <w:rPr>
          <w:lang w:val="pt-BR"/>
        </w:rPr>
        <w:instrText xml:space="preserve"> REF _Ref5291140 \r \h </w:instrText>
      </w:r>
      <w:r w:rsidR="00C31F7E">
        <w:rPr>
          <w:lang w:val="pt-BR"/>
        </w:rPr>
        <w:instrText xml:space="preserve"> \* MERGEFORMAT </w:instrText>
      </w:r>
      <w:r w:rsidR="00C31F7E" w:rsidRPr="00D81C9D">
        <w:rPr>
          <w:lang w:val="pt-BR"/>
        </w:rPr>
      </w:r>
      <w:r w:rsidR="00C31F7E" w:rsidRPr="00D81C9D">
        <w:rPr>
          <w:lang w:val="pt-BR"/>
        </w:rPr>
        <w:fldChar w:fldCharType="separate"/>
      </w:r>
      <w:r w:rsidR="0076741C">
        <w:rPr>
          <w:lang w:val="pt-BR"/>
        </w:rPr>
        <w:t>5.2.1</w:t>
      </w:r>
      <w:r w:rsidR="00C31F7E" w:rsidRPr="00D81C9D">
        <w:rPr>
          <w:lang w:val="pt-BR"/>
        </w:rPr>
        <w:fldChar w:fldCharType="end"/>
      </w:r>
      <w:r w:rsidR="008D6D29" w:rsidRPr="00670AB0">
        <w:rPr>
          <w:lang w:val="pt-BR"/>
        </w:rPr>
        <w:t xml:space="preserve"> e</w:t>
      </w:r>
      <w:r w:rsidR="002965ED" w:rsidRPr="00670AB0">
        <w:rPr>
          <w:lang w:val="pt-BR"/>
        </w:rPr>
        <w:t>, exclusivamente em relação aos Assuntos listados a seguir,</w:t>
      </w:r>
      <w:r w:rsidR="008D6D29" w:rsidRPr="00670AB0">
        <w:rPr>
          <w:lang w:val="pt-BR"/>
        </w:rPr>
        <w:t xml:space="preserve"> </w:t>
      </w:r>
      <w:r w:rsidR="00C31F7E" w:rsidRPr="00D81C9D">
        <w:rPr>
          <w:lang w:val="pt-BR"/>
        </w:rPr>
        <w:t xml:space="preserve">somente </w:t>
      </w:r>
      <w:r w:rsidR="008D6D29" w:rsidRPr="00670AB0">
        <w:rPr>
          <w:lang w:val="pt-BR"/>
        </w:rPr>
        <w:t>se houver aprovação</w:t>
      </w:r>
      <w:r w:rsidR="001F2742" w:rsidRPr="00670AB0">
        <w:rPr>
          <w:lang w:val="pt-BR"/>
        </w:rPr>
        <w:t xml:space="preserve"> prévia e</w:t>
      </w:r>
      <w:r w:rsidR="008D6D29" w:rsidRPr="00670AB0">
        <w:rPr>
          <w:lang w:val="pt-BR"/>
        </w:rPr>
        <w:t xml:space="preserve"> expressa </w:t>
      </w:r>
      <w:bookmarkEnd w:id="160"/>
      <w:bookmarkEnd w:id="161"/>
      <w:r w:rsidR="008D6D29" w:rsidRPr="00670AB0">
        <w:rPr>
          <w:lang w:val="pt-BR"/>
        </w:rPr>
        <w:t>dos Credores:</w:t>
      </w:r>
      <w:bookmarkEnd w:id="162"/>
      <w:bookmarkEnd w:id="163"/>
      <w:bookmarkEnd w:id="164"/>
      <w:bookmarkEnd w:id="165"/>
    </w:p>
    <w:p w14:paraId="0197E952" w14:textId="77777777" w:rsidR="008D6D29" w:rsidRPr="00670AB0" w:rsidRDefault="008D6D29" w:rsidP="001F2742">
      <w:pPr>
        <w:pStyle w:val="3MMSecurity"/>
        <w:numPr>
          <w:ilvl w:val="1"/>
          <w:numId w:val="29"/>
        </w:numPr>
        <w:tabs>
          <w:tab w:val="clear" w:pos="0"/>
          <w:tab w:val="num" w:pos="1701"/>
        </w:tabs>
        <w:ind w:left="1701" w:hanging="567"/>
        <w:rPr>
          <w:lang w:val="pt-BR"/>
        </w:rPr>
      </w:pPr>
      <w:r w:rsidRPr="00670AB0">
        <w:rPr>
          <w:lang w:val="pt-BR"/>
        </w:rPr>
        <w:t xml:space="preserve">alteração e/ou reorganização societária </w:t>
      </w:r>
      <w:r w:rsidR="00CC3D05" w:rsidRPr="00670AB0">
        <w:rPr>
          <w:lang w:val="pt-BR"/>
        </w:rPr>
        <w:t xml:space="preserve">da Companhia </w:t>
      </w:r>
      <w:r w:rsidRPr="00670AB0">
        <w:rPr>
          <w:lang w:val="pt-BR"/>
        </w:rPr>
        <w:t>que implique liquidação, dissolução, extinção, fusão, cisão total ou parcial, incorporação</w:t>
      </w:r>
      <w:r w:rsidR="008C6CCC" w:rsidRPr="00670AB0">
        <w:rPr>
          <w:lang w:val="pt-BR"/>
        </w:rPr>
        <w:t xml:space="preserve">, mudança de tipo societário, redução de capital social, </w:t>
      </w:r>
      <w:r w:rsidRPr="00670AB0">
        <w:rPr>
          <w:lang w:val="pt-BR"/>
        </w:rPr>
        <w:t xml:space="preserve">ou alienação de </w:t>
      </w:r>
      <w:r w:rsidR="00CC3D05" w:rsidRPr="00670AB0">
        <w:rPr>
          <w:lang w:val="pt-BR"/>
        </w:rPr>
        <w:t xml:space="preserve">suas </w:t>
      </w:r>
      <w:r w:rsidRPr="00670AB0">
        <w:rPr>
          <w:lang w:val="pt-BR"/>
        </w:rPr>
        <w:t>aç</w:t>
      </w:r>
      <w:r w:rsidR="00CC3D05" w:rsidRPr="00670AB0">
        <w:rPr>
          <w:lang w:val="pt-BR"/>
        </w:rPr>
        <w:t>ões</w:t>
      </w:r>
      <w:r w:rsidRPr="00670AB0">
        <w:rPr>
          <w:lang w:val="pt-BR"/>
        </w:rPr>
        <w:t>;</w:t>
      </w:r>
    </w:p>
    <w:p w14:paraId="3BDEA111" w14:textId="274F0F98" w:rsidR="008D6D29" w:rsidRPr="00670AB0" w:rsidRDefault="008D6D29" w:rsidP="00DA4DAE">
      <w:pPr>
        <w:pStyle w:val="3MMSecurity"/>
        <w:numPr>
          <w:ilvl w:val="1"/>
          <w:numId w:val="29"/>
        </w:numPr>
        <w:tabs>
          <w:tab w:val="clear" w:pos="0"/>
          <w:tab w:val="num" w:pos="1701"/>
        </w:tabs>
        <w:ind w:left="1701" w:hanging="567"/>
        <w:rPr>
          <w:lang w:val="pt-BR"/>
        </w:rPr>
      </w:pPr>
      <w:r w:rsidRPr="00670AB0">
        <w:rPr>
          <w:lang w:val="pt-BR"/>
        </w:rPr>
        <w:t>venda de quaisquer dos ativos da Companhia de valor superior a R</w:t>
      </w:r>
      <w:r w:rsidRPr="00670AB0">
        <w:rPr>
          <w:lang w:val="x-none"/>
        </w:rPr>
        <w:t>$5.000.000,00 (cinco milhões de reais) por ano</w:t>
      </w:r>
      <w:bookmarkStart w:id="166" w:name="_Hlk16268706"/>
      <w:r w:rsidR="00356C75" w:rsidRPr="00670AB0">
        <w:rPr>
          <w:lang w:val="pt-BR"/>
        </w:rPr>
        <w:t xml:space="preserve">, exceto se no curso normal </w:t>
      </w:r>
      <w:r w:rsidR="004B75D4">
        <w:rPr>
          <w:lang w:val="pt-BR"/>
        </w:rPr>
        <w:t>dos</w:t>
      </w:r>
      <w:r w:rsidR="00356C75" w:rsidRPr="00670AB0">
        <w:rPr>
          <w:lang w:val="pt-BR"/>
        </w:rPr>
        <w:t xml:space="preserve"> negócios da Companhia</w:t>
      </w:r>
      <w:bookmarkEnd w:id="166"/>
      <w:r w:rsidRPr="00670AB0">
        <w:rPr>
          <w:lang w:val="pt-BR"/>
        </w:rPr>
        <w:t>;</w:t>
      </w:r>
    </w:p>
    <w:p w14:paraId="66D5DE71" w14:textId="77777777" w:rsidR="008D6D29" w:rsidRPr="00670AB0" w:rsidRDefault="008D6D29" w:rsidP="00DA4DAE">
      <w:pPr>
        <w:pStyle w:val="3MMSecurity"/>
        <w:numPr>
          <w:ilvl w:val="1"/>
          <w:numId w:val="29"/>
        </w:numPr>
        <w:tabs>
          <w:tab w:val="clear" w:pos="0"/>
          <w:tab w:val="num" w:pos="1701"/>
        </w:tabs>
        <w:ind w:left="1701" w:hanging="567"/>
        <w:rPr>
          <w:lang w:val="pt-BR"/>
        </w:rPr>
      </w:pPr>
      <w:r w:rsidRPr="00670AB0">
        <w:rPr>
          <w:lang w:val="pt-BR"/>
        </w:rPr>
        <w:t xml:space="preserve">alienação do controle direto ou indireto detido </w:t>
      </w:r>
      <w:r w:rsidR="00F3221D" w:rsidRPr="00670AB0">
        <w:rPr>
          <w:lang w:val="pt-BR"/>
        </w:rPr>
        <w:t>pel</w:t>
      </w:r>
      <w:r w:rsidR="00E559BE" w:rsidRPr="00670AB0">
        <w:rPr>
          <w:lang w:val="pt-BR"/>
        </w:rPr>
        <w:t>o Garantidor</w:t>
      </w:r>
      <w:r w:rsidRPr="00670AB0">
        <w:rPr>
          <w:lang w:val="pt-BR"/>
        </w:rPr>
        <w:t xml:space="preserve"> na Companhia;</w:t>
      </w:r>
    </w:p>
    <w:p w14:paraId="35C3957B" w14:textId="77777777" w:rsidR="008D6D29" w:rsidRPr="00670AB0" w:rsidRDefault="001F2742" w:rsidP="00421132">
      <w:pPr>
        <w:pStyle w:val="3MMSecurity"/>
        <w:numPr>
          <w:ilvl w:val="1"/>
          <w:numId w:val="29"/>
        </w:numPr>
        <w:tabs>
          <w:tab w:val="clear" w:pos="0"/>
          <w:tab w:val="num" w:pos="1701"/>
        </w:tabs>
        <w:ind w:left="1701" w:hanging="567"/>
        <w:rPr>
          <w:lang w:val="pt-BR"/>
        </w:rPr>
      </w:pPr>
      <w:r w:rsidRPr="00670AB0">
        <w:rPr>
          <w:lang w:val="pt-BR"/>
        </w:rPr>
        <w:t>a</w:t>
      </w:r>
      <w:r w:rsidR="008D6D29" w:rsidRPr="00670AB0">
        <w:rPr>
          <w:lang w:val="pt-BR"/>
        </w:rPr>
        <w:t>lteração do Estatuto social da Companhia;</w:t>
      </w:r>
    </w:p>
    <w:p w14:paraId="2B4A4FE6" w14:textId="77777777" w:rsidR="008D6D29" w:rsidRPr="00670AB0" w:rsidRDefault="001F2742" w:rsidP="00CE2EA0">
      <w:pPr>
        <w:pStyle w:val="3MMSecurity"/>
        <w:numPr>
          <w:ilvl w:val="1"/>
          <w:numId w:val="29"/>
        </w:numPr>
        <w:tabs>
          <w:tab w:val="clear" w:pos="0"/>
          <w:tab w:val="num" w:pos="1701"/>
        </w:tabs>
        <w:ind w:left="1701" w:hanging="567"/>
        <w:rPr>
          <w:lang w:val="pt-BR"/>
        </w:rPr>
      </w:pPr>
      <w:r w:rsidRPr="00670AB0">
        <w:rPr>
          <w:lang w:val="pt-BR"/>
        </w:rPr>
        <w:t>a</w:t>
      </w:r>
      <w:r w:rsidR="008D6D29" w:rsidRPr="00670AB0">
        <w:rPr>
          <w:lang w:val="pt-BR"/>
        </w:rPr>
        <w:t>lteração nas preferências, vantagens e condições das Ações</w:t>
      </w:r>
      <w:r w:rsidR="008C6CCC" w:rsidRPr="00670AB0">
        <w:rPr>
          <w:lang w:val="pt-BR"/>
        </w:rPr>
        <w:t xml:space="preserve">, resgate ou recompra de ações para cancelamento ou manutenção em tesouraria, criação de nova espécie ou classe de ações de emissão da Companhia ou qualquer alteração estatutária que reduza ou afete o </w:t>
      </w:r>
      <w:r w:rsidR="008C6CCC" w:rsidRPr="00670AB0">
        <w:rPr>
          <w:lang w:val="pt-BR"/>
        </w:rPr>
        <w:lastRenderedPageBreak/>
        <w:t>capital social da Companhia, exceto por emissões de ações sujeitas à presente alienação fiduciária</w:t>
      </w:r>
      <w:r w:rsidR="008D6D29" w:rsidRPr="00670AB0">
        <w:rPr>
          <w:lang w:val="pt-BR"/>
        </w:rPr>
        <w:t>; e</w:t>
      </w:r>
    </w:p>
    <w:p w14:paraId="5CE7F794" w14:textId="0AAEE322" w:rsidR="008D6D29" w:rsidRPr="00670AB0" w:rsidRDefault="001F2742" w:rsidP="00CE2EA0">
      <w:pPr>
        <w:pStyle w:val="3MMSecurity"/>
        <w:numPr>
          <w:ilvl w:val="1"/>
          <w:numId w:val="29"/>
        </w:numPr>
        <w:tabs>
          <w:tab w:val="clear" w:pos="0"/>
          <w:tab w:val="num" w:pos="1701"/>
        </w:tabs>
        <w:ind w:left="1701" w:hanging="567"/>
        <w:rPr>
          <w:lang w:val="pt-BR"/>
        </w:rPr>
      </w:pPr>
      <w:r w:rsidRPr="00670AB0">
        <w:rPr>
          <w:lang w:val="pt-BR"/>
        </w:rPr>
        <w:t>a</w:t>
      </w:r>
      <w:r w:rsidR="008D6D29" w:rsidRPr="00670AB0">
        <w:rPr>
          <w:lang w:val="pt-BR"/>
        </w:rPr>
        <w:t>provação, requerimento, ajuizamento ou anuência à recuperação judicial ou extrajudicial, falência ou liquidação da Companhia.</w:t>
      </w:r>
    </w:p>
    <w:p w14:paraId="4A11DE7A" w14:textId="77777777" w:rsidR="00AB488C" w:rsidRPr="00670AB0" w:rsidRDefault="00F044F3">
      <w:pPr>
        <w:pStyle w:val="Ttulo1"/>
        <w:rPr>
          <w:lang w:eastAsia="en-US"/>
        </w:rPr>
      </w:pPr>
      <w:r w:rsidRPr="00670AB0">
        <w:rPr>
          <w:lang w:eastAsia="en-US"/>
        </w:rPr>
        <w:t xml:space="preserve">OBRIGAÇÕES </w:t>
      </w:r>
      <w:r w:rsidR="00F3221D" w:rsidRPr="00670AB0">
        <w:rPr>
          <w:lang w:eastAsia="en-US"/>
        </w:rPr>
        <w:t>D</w:t>
      </w:r>
      <w:r w:rsidR="00E559BE" w:rsidRPr="00670AB0">
        <w:rPr>
          <w:lang w:eastAsia="en-US"/>
        </w:rPr>
        <w:t>O GARANTIDOR</w:t>
      </w:r>
    </w:p>
    <w:p w14:paraId="2A90D5DF" w14:textId="73254B41" w:rsidR="00AB488C" w:rsidRPr="00670AB0" w:rsidRDefault="00F044F3">
      <w:pPr>
        <w:pStyle w:val="2MMSecurity"/>
      </w:pPr>
      <w:r w:rsidRPr="00670AB0">
        <w:t xml:space="preserve">Sem prejuízo das demais obrigações previstas neste Contrato e nos demais Documentos </w:t>
      </w:r>
      <w:r w:rsidR="008C6CCC" w:rsidRPr="00670AB0">
        <w:t xml:space="preserve">da </w:t>
      </w:r>
      <w:r w:rsidRPr="00670AB0">
        <w:t xml:space="preserve">Reestruturação, </w:t>
      </w:r>
      <w:r w:rsidR="00E559BE" w:rsidRPr="00670AB0">
        <w:t>o Garantidor</w:t>
      </w:r>
      <w:r w:rsidRPr="00670AB0">
        <w:t xml:space="preserve"> obriga</w:t>
      </w:r>
      <w:r w:rsidRPr="00670AB0">
        <w:noBreakHyphen/>
        <w:t>se, durante a vigência do presente Contrato, a:</w:t>
      </w:r>
    </w:p>
    <w:p w14:paraId="1169A6E7" w14:textId="77777777" w:rsidR="00AB488C" w:rsidRPr="00670AB0" w:rsidRDefault="00F044F3">
      <w:pPr>
        <w:pStyle w:val="iMMSecurity"/>
      </w:pPr>
      <w:r w:rsidRPr="00670AB0">
        <w:t>Cumprir, de forma pontual e integral, todas as suas obrigações e condições (pecuniárias e não pecuniárias) nos termos deste Contrato, observados eventuais prazos de cura aplicáveis;</w:t>
      </w:r>
    </w:p>
    <w:p w14:paraId="1D34AC0F" w14:textId="77777777" w:rsidR="00AB488C" w:rsidRPr="00670AB0" w:rsidRDefault="00013819">
      <w:pPr>
        <w:pStyle w:val="iMMSecurity"/>
      </w:pPr>
      <w:r w:rsidRPr="00670AB0">
        <w:t>Exceto em relação aos compromissos e obrigações decorrentes d</w:t>
      </w:r>
      <w:r w:rsidR="0017649D" w:rsidRPr="00670AB0">
        <w:t>os Documentos da</w:t>
      </w:r>
      <w:r w:rsidRPr="00670AB0">
        <w:t xml:space="preserve"> Reestruturação, não</w:t>
      </w:r>
      <w:r w:rsidR="00F044F3" w:rsidRPr="00670AB0">
        <w:t xml:space="preserve"> celebrar qualquer instrumento ou praticar qualquer ato que possa restringir os direitos ou a capacidade dos Credores de vender ou de qualquer outra forma dispor dos Bens Alienados Fiduciariamente na forma deste Contrato;</w:t>
      </w:r>
    </w:p>
    <w:p w14:paraId="08B98183" w14:textId="3888FF3F" w:rsidR="00AB488C" w:rsidRPr="00670AB0" w:rsidRDefault="00F044F3">
      <w:pPr>
        <w:pStyle w:val="iMMSecurity"/>
      </w:pPr>
      <w:r w:rsidRPr="00670AB0">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w:t>
      </w:r>
      <w:proofErr w:type="spellStart"/>
      <w:r w:rsidRPr="00670AB0">
        <w:t>a</w:t>
      </w:r>
      <w:proofErr w:type="spellEnd"/>
      <w:r w:rsidRPr="00670AB0">
        <w:t>,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D33CF0" w:rsidRPr="00670AB0">
        <w:t>, a</w:t>
      </w:r>
      <w:r w:rsidR="00356C75" w:rsidRPr="00670AB0">
        <w:t>os Agentes Fiduciários</w:t>
      </w:r>
      <w:r w:rsidR="00D33CF0" w:rsidRPr="00670AB0">
        <w:t xml:space="preserve"> e ao Agente</w:t>
      </w:r>
      <w:r w:rsidRPr="00670AB0">
        <w:t>, praticando todos os atos e assinando todos os documentos para os fins acima;</w:t>
      </w:r>
    </w:p>
    <w:p w14:paraId="4FAA2BB2" w14:textId="77777777" w:rsidR="00AB488C" w:rsidRPr="00670AB0" w:rsidRDefault="00F044F3">
      <w:pPr>
        <w:pStyle w:val="iMMSecurity"/>
      </w:pPr>
      <w:r w:rsidRPr="00670AB0">
        <w:t>Manter todas as Autorizações necessárias à assinatura deste Contrato e dos demais Documentos da Reestruturação, bem como ao cumprimento de todas as obrigações aqui e ali previstas, sempre válidas, eficazes, em perfeita ordem e em pleno vigor;</w:t>
      </w:r>
    </w:p>
    <w:p w14:paraId="4E5B32D7" w14:textId="78C4E8BB" w:rsidR="00AB488C" w:rsidRPr="00670AB0" w:rsidRDefault="00F044F3">
      <w:pPr>
        <w:pStyle w:val="iMMSecurity"/>
      </w:pPr>
      <w:r w:rsidRPr="00670AB0">
        <w:t>Cumprir, mediante o recebimento de comunicação enviada por escrito pelos Credores</w:t>
      </w:r>
      <w:r w:rsidR="00D33CF0" w:rsidRPr="00670AB0">
        <w:t>, pel</w:t>
      </w:r>
      <w:r w:rsidR="00356C75" w:rsidRPr="00670AB0">
        <w:t>os Agentes Fiduciários</w:t>
      </w:r>
      <w:r w:rsidRPr="00670AB0">
        <w:t xml:space="preserve"> </w:t>
      </w:r>
      <w:r w:rsidR="00874F1F" w:rsidRPr="00670AB0">
        <w:t xml:space="preserve">e/ou pelo Agente </w:t>
      </w:r>
      <w:r w:rsidRPr="00670AB0">
        <w:t xml:space="preserve">na qual se declare que ocorreu um Evento de Execução, todas as instruções </w:t>
      </w:r>
      <w:r w:rsidRPr="00670AB0">
        <w:lastRenderedPageBreak/>
        <w:t xml:space="preserve">escritas emanadas dos Credores nos termos da Lei Aplicável e deste Contrato, para </w:t>
      </w:r>
      <w:r w:rsidR="0017649D" w:rsidRPr="00670AB0">
        <w:t>a</w:t>
      </w:r>
      <w:r w:rsidRPr="00670AB0">
        <w:t xml:space="preserve"> excussão da garantia aqui constituída; </w:t>
      </w:r>
    </w:p>
    <w:p w14:paraId="1BBA4085" w14:textId="77777777" w:rsidR="00AB488C" w:rsidRPr="00670AB0" w:rsidRDefault="00F044F3">
      <w:pPr>
        <w:pStyle w:val="iMMSecurity"/>
      </w:pPr>
      <w:r w:rsidRPr="00670AB0">
        <w:t>Pagar ou reembolsar aos Credores</w:t>
      </w:r>
      <w:r w:rsidR="00D33CF0" w:rsidRPr="00670AB0">
        <w:t xml:space="preserve">, </w:t>
      </w:r>
      <w:r w:rsidR="007F1428" w:rsidRPr="00670AB0">
        <w:t>a</w:t>
      </w:r>
      <w:r w:rsidR="00356C75" w:rsidRPr="00670AB0">
        <w:t>os Agentes Fiduciários</w:t>
      </w:r>
      <w:r w:rsidR="00442657" w:rsidRPr="00670AB0">
        <w:t xml:space="preserve"> e </w:t>
      </w:r>
      <w:r w:rsidR="007F1428" w:rsidRPr="00670AB0">
        <w:t>a</w:t>
      </w:r>
      <w:r w:rsidR="00343122" w:rsidRPr="00670AB0">
        <w:t>o</w:t>
      </w:r>
      <w:r w:rsidR="00442657" w:rsidRPr="00670AB0">
        <w:t xml:space="preserve"> Agente, conforme o caso,</w:t>
      </w:r>
      <w:r w:rsidRPr="00670AB0">
        <w:t xml:space="preserve"> mediante solicitação, quaisquer tributos relacionados à presente garantia e sua excussão ou incorridos com relação a este Contrato, bem como indenizar e isentar os Credores</w:t>
      </w:r>
      <w:r w:rsidR="00D33CF0" w:rsidRPr="00670AB0">
        <w:t xml:space="preserve">, </w:t>
      </w:r>
      <w:r w:rsidR="00356C75" w:rsidRPr="00670AB0">
        <w:t>os Agentes Fiduciários</w:t>
      </w:r>
      <w:r w:rsidRPr="00670AB0">
        <w:t xml:space="preserve"> </w:t>
      </w:r>
      <w:r w:rsidR="00442657" w:rsidRPr="00670AB0">
        <w:t xml:space="preserve">e o Agente, conforme aplicável, </w:t>
      </w:r>
      <w:r w:rsidRPr="00670AB0">
        <w:t>de quaisquer valores que estes sejam comprovadamente obrigados a pagar no tocante aos referidos tributos;</w:t>
      </w:r>
    </w:p>
    <w:p w14:paraId="5349DCB2" w14:textId="77777777" w:rsidR="00AB488C" w:rsidRPr="00670AB0" w:rsidRDefault="00F044F3">
      <w:pPr>
        <w:pStyle w:val="iMMSecurity"/>
      </w:pPr>
      <w:r w:rsidRPr="00670AB0">
        <w:t xml:space="preserve">Defender-se, de forma tempestiva, de qualquer ato, ação, procedimento ou processo que possa afetar, no todo ou em parte, os Bens Alienados Fiduciariamente e/ou </w:t>
      </w:r>
      <w:r w:rsidR="000D6F0B" w:rsidRPr="00670AB0">
        <w:t>a garantia aqui constituída</w:t>
      </w:r>
      <w:r w:rsidRPr="00670AB0">
        <w:t>, mantendo os Credores</w:t>
      </w:r>
      <w:r w:rsidR="00D33CF0" w:rsidRPr="00670AB0">
        <w:t xml:space="preserve">, </w:t>
      </w:r>
      <w:r w:rsidR="00356C75" w:rsidRPr="00670AB0">
        <w:t>os Agentes Fiduciários</w:t>
      </w:r>
      <w:r w:rsidR="00442657" w:rsidRPr="00670AB0">
        <w:t xml:space="preserve"> e o Agente </w:t>
      </w:r>
      <w:r w:rsidRPr="00670AB0">
        <w:t xml:space="preserve">informados, por meio de relatórios descrevendo o ato, ação, procedimento e processo em questão e as medidas tomadas </w:t>
      </w:r>
      <w:r w:rsidR="00F3221D" w:rsidRPr="00670AB0">
        <w:t>pel</w:t>
      </w:r>
      <w:r w:rsidR="00E559BE" w:rsidRPr="00670AB0">
        <w:t>o Garantidor</w:t>
      </w:r>
      <w:r w:rsidRPr="00670AB0">
        <w:t>;</w:t>
      </w:r>
    </w:p>
    <w:p w14:paraId="53A48336" w14:textId="77777777" w:rsidR="00AB488C" w:rsidRPr="00670AB0" w:rsidRDefault="00F044F3">
      <w:pPr>
        <w:pStyle w:val="iMMSecurity"/>
      </w:pPr>
      <w:r w:rsidRPr="00670AB0">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670AB0">
        <w:t>ou do</w:t>
      </w:r>
      <w:r w:rsidRPr="00670AB0">
        <w:t xml:space="preserve"> Agente;</w:t>
      </w:r>
    </w:p>
    <w:p w14:paraId="694A93B1" w14:textId="77777777" w:rsidR="00AB488C" w:rsidRPr="00670AB0" w:rsidRDefault="00F044F3">
      <w:pPr>
        <w:pStyle w:val="iMMSecurity"/>
      </w:pPr>
      <w:r w:rsidRPr="00670AB0">
        <w:t>Informar os Credores</w:t>
      </w:r>
      <w:r w:rsidR="00D33CF0" w:rsidRPr="00670AB0">
        <w:t xml:space="preserve">, </w:t>
      </w:r>
      <w:r w:rsidR="00356C75" w:rsidRPr="00670AB0">
        <w:t>os Agentes Fiduciários</w:t>
      </w:r>
      <w:r w:rsidR="00442657" w:rsidRPr="00670AB0">
        <w:t xml:space="preserve"> e o Agente</w:t>
      </w:r>
      <w:r w:rsidRPr="00670AB0">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6D10EEC6" w14:textId="6E420A71" w:rsidR="00AB488C" w:rsidRPr="00670AB0" w:rsidRDefault="00F044F3">
      <w:pPr>
        <w:pStyle w:val="iMMSecurity"/>
      </w:pPr>
      <w:r w:rsidRPr="00670AB0">
        <w:t xml:space="preserve">Proceder aos registros e averbações deste Contrato e de seus eventuais aditamentos conforme previsto na Cláusula </w:t>
      </w:r>
      <w:r w:rsidRPr="00670AB0">
        <w:fldChar w:fldCharType="begin"/>
      </w:r>
      <w:r w:rsidRPr="00670AB0">
        <w:instrText xml:space="preserve"> REF _Ref449732856 \r \h </w:instrText>
      </w:r>
      <w:r w:rsidR="00670AB0">
        <w:instrText xml:space="preserve"> \* MERGEFORMAT </w:instrText>
      </w:r>
      <w:r w:rsidRPr="00670AB0">
        <w:fldChar w:fldCharType="separate"/>
      </w:r>
      <w:r w:rsidR="0076741C">
        <w:t>3</w:t>
      </w:r>
      <w:r w:rsidRPr="00670AB0">
        <w:fldChar w:fldCharType="end"/>
      </w:r>
      <w:r w:rsidRPr="00670AB0">
        <w:t xml:space="preserve"> deste Contrato.</w:t>
      </w:r>
    </w:p>
    <w:p w14:paraId="3DA51D56" w14:textId="77777777" w:rsidR="00AB488C" w:rsidRPr="00670AB0" w:rsidRDefault="00F044F3">
      <w:pPr>
        <w:pStyle w:val="Ttulo1"/>
        <w:rPr>
          <w:lang w:eastAsia="en-US"/>
        </w:rPr>
      </w:pPr>
      <w:bookmarkStart w:id="167" w:name="_DV_M267"/>
      <w:bookmarkStart w:id="168" w:name="_DV_M277"/>
      <w:bookmarkEnd w:id="167"/>
      <w:bookmarkEnd w:id="168"/>
      <w:r w:rsidRPr="00670AB0">
        <w:rPr>
          <w:lang w:eastAsia="en-US"/>
        </w:rPr>
        <w:t>EVENTO DE EXECUÇÃO</w:t>
      </w:r>
    </w:p>
    <w:p w14:paraId="02634C61" w14:textId="7E8959D9" w:rsidR="00AB488C" w:rsidRPr="00670AB0" w:rsidRDefault="00F044F3" w:rsidP="006C103A">
      <w:pPr>
        <w:pStyle w:val="2MMSecurity"/>
        <w:rPr>
          <w:szCs w:val="20"/>
          <w:lang w:eastAsia="en-US"/>
        </w:rPr>
      </w:pPr>
      <w:bookmarkStart w:id="169" w:name="_Ref535956853"/>
      <w:r w:rsidRPr="00670AB0">
        <w:rPr>
          <w:lang w:eastAsia="en-US"/>
        </w:rPr>
        <w:t>Para fins do presente Contrato, considera-se um “</w:t>
      </w:r>
      <w:r w:rsidRPr="00670AB0">
        <w:rPr>
          <w:u w:val="single"/>
          <w:lang w:eastAsia="en-US"/>
        </w:rPr>
        <w:t>Evento de Execução</w:t>
      </w:r>
      <w:r w:rsidRPr="00670AB0">
        <w:rPr>
          <w:lang w:eastAsia="en-US"/>
        </w:rPr>
        <w:t xml:space="preserve">” (i) </w:t>
      </w:r>
      <w:r w:rsidR="006C103A" w:rsidRPr="00670AB0">
        <w:rPr>
          <w:lang w:eastAsia="en-US"/>
        </w:rPr>
        <w:t xml:space="preserve">não cumprimento, </w:t>
      </w:r>
      <w:r w:rsidR="00F3221D" w:rsidRPr="00670AB0">
        <w:rPr>
          <w:lang w:eastAsia="en-US"/>
        </w:rPr>
        <w:t>pel</w:t>
      </w:r>
      <w:r w:rsidR="00E559BE" w:rsidRPr="00670AB0">
        <w:rPr>
          <w:lang w:eastAsia="en-US"/>
        </w:rPr>
        <w:t>o Garantidor</w:t>
      </w:r>
      <w:r w:rsidR="006C103A" w:rsidRPr="00670AB0">
        <w:rPr>
          <w:lang w:eastAsia="en-US"/>
        </w:rPr>
        <w:t xml:space="preserve">, de qualquer obrigação </w:t>
      </w:r>
      <w:r w:rsidR="007A457D">
        <w:rPr>
          <w:lang w:eastAsia="en-US"/>
        </w:rPr>
        <w:t>prevista neste</w:t>
      </w:r>
      <w:r w:rsidR="006C103A" w:rsidRPr="00670AB0">
        <w:rPr>
          <w:lang w:eastAsia="en-US"/>
        </w:rPr>
        <w:t xml:space="preserve"> Contrato</w:t>
      </w:r>
      <w:r w:rsidR="00410E43" w:rsidRPr="00670AB0">
        <w:rPr>
          <w:lang w:eastAsia="en-US"/>
        </w:rPr>
        <w:t xml:space="preserve">, exceto </w:t>
      </w:r>
      <w:r w:rsidR="00410E43" w:rsidRPr="00670AB0">
        <w:rPr>
          <w:lang w:eastAsia="en-US"/>
        </w:rPr>
        <w:lastRenderedPageBreak/>
        <w:t>se tal descumprimento for sanado no prazo de 5 (</w:t>
      </w:r>
      <w:r w:rsidR="0074077F" w:rsidRPr="00670AB0">
        <w:rPr>
          <w:lang w:eastAsia="en-US"/>
        </w:rPr>
        <w:t>cinco</w:t>
      </w:r>
      <w:r w:rsidR="00410E43" w:rsidRPr="00670AB0">
        <w:rPr>
          <w:lang w:eastAsia="en-US"/>
        </w:rPr>
        <w:t>) Dias Úteis</w:t>
      </w:r>
      <w:r w:rsidR="0074077F" w:rsidRPr="00670AB0">
        <w:rPr>
          <w:lang w:eastAsia="en-US"/>
        </w:rPr>
        <w:t xml:space="preserve">, </w:t>
      </w:r>
      <w:r w:rsidR="0074077F" w:rsidRPr="00670AB0">
        <w:rPr>
          <w:rFonts w:cs="Arial"/>
        </w:rPr>
        <w:t>a não ser que outro prazo seja previsto neste Contrato</w:t>
      </w:r>
      <w:r w:rsidR="00845FF2">
        <w:rPr>
          <w:lang w:eastAsia="en-US"/>
        </w:rPr>
        <w:t>;</w:t>
      </w:r>
      <w:r w:rsidR="00DA4DAE" w:rsidRPr="00670AB0">
        <w:rPr>
          <w:lang w:eastAsia="en-US"/>
        </w:rPr>
        <w:t xml:space="preserve"> </w:t>
      </w:r>
      <w:r w:rsidR="00DA4DAE" w:rsidRPr="00670AB0">
        <w:rPr>
          <w:szCs w:val="20"/>
        </w:rPr>
        <w:t xml:space="preserve">(ii) qualquer ato, fato ou circunstância cuja ocorrência ou verificação permita </w:t>
      </w:r>
      <w:r w:rsidR="00DA4DAE">
        <w:rPr>
          <w:szCs w:val="20"/>
        </w:rPr>
        <w:t>ao</w:t>
      </w:r>
      <w:r w:rsidR="001327AA">
        <w:rPr>
          <w:szCs w:val="20"/>
        </w:rPr>
        <w:t>s</w:t>
      </w:r>
      <w:r w:rsidR="00DA4DAE">
        <w:rPr>
          <w:szCs w:val="20"/>
        </w:rPr>
        <w:t xml:space="preserve"> Credor</w:t>
      </w:r>
      <w:r w:rsidR="001327AA">
        <w:rPr>
          <w:szCs w:val="20"/>
        </w:rPr>
        <w:t>es</w:t>
      </w:r>
      <w:r w:rsidR="00DA4DAE" w:rsidRPr="00670AB0">
        <w:rPr>
          <w:szCs w:val="20"/>
        </w:rPr>
        <w:t xml:space="preserve"> declarar vencidas antecipadamente as obrigações</w:t>
      </w:r>
      <w:r w:rsidR="00997C9B" w:rsidRPr="00670AB0">
        <w:rPr>
          <w:szCs w:val="20"/>
        </w:rPr>
        <w:t xml:space="preserve"> </w:t>
      </w:r>
      <w:r w:rsidR="00DA4DAE" w:rsidRPr="00670AB0">
        <w:rPr>
          <w:szCs w:val="20"/>
        </w:rPr>
        <w:t xml:space="preserve">pecuniárias de qualquer um dos Documentos da Reestruturação, respeitados os prazos de cura previstos </w:t>
      </w:r>
      <w:r w:rsidR="008C6CCC" w:rsidRPr="00670AB0">
        <w:rPr>
          <w:szCs w:val="20"/>
        </w:rPr>
        <w:t>nos respectivos Documentos da Reestruturação</w:t>
      </w:r>
      <w:r w:rsidR="00DA4DAE" w:rsidRPr="00670AB0">
        <w:rPr>
          <w:szCs w:val="20"/>
        </w:rPr>
        <w:t xml:space="preserve">; e/ou (iii) a falta de pagamento tempestivo de obrigação pecuniária de qualquer </w:t>
      </w:r>
      <w:bookmarkStart w:id="170" w:name="_Hlk16255646"/>
      <w:bookmarkStart w:id="171" w:name="_Hlk16006916"/>
      <w:bookmarkStart w:id="172" w:name="_Hlk16002175"/>
      <w:bookmarkStart w:id="173" w:name="_Hlk16090693"/>
      <w:r w:rsidR="00997C9B" w:rsidRPr="00670AB0">
        <w:rPr>
          <w:szCs w:val="20"/>
        </w:rPr>
        <w:t>Documento da Reestruturação</w:t>
      </w:r>
      <w:bookmarkEnd w:id="170"/>
      <w:bookmarkEnd w:id="171"/>
      <w:r w:rsidR="00DA4DAE" w:rsidRPr="00670AB0">
        <w:rPr>
          <w:szCs w:val="20"/>
        </w:rPr>
        <w:t xml:space="preserve"> </w:t>
      </w:r>
      <w:bookmarkEnd w:id="172"/>
      <w:bookmarkEnd w:id="173"/>
      <w:r w:rsidR="00DA4DAE" w:rsidRPr="00670AB0">
        <w:rPr>
          <w:szCs w:val="20"/>
        </w:rPr>
        <w:t>na data devida</w:t>
      </w:r>
      <w:r w:rsidRPr="00670AB0">
        <w:rPr>
          <w:szCs w:val="20"/>
        </w:rPr>
        <w:t>.</w:t>
      </w:r>
      <w:bookmarkEnd w:id="169"/>
    </w:p>
    <w:p w14:paraId="3675DA70" w14:textId="77777777" w:rsidR="00AB488C" w:rsidRPr="00670AB0" w:rsidRDefault="00F044F3">
      <w:pPr>
        <w:pStyle w:val="Ttulo1"/>
        <w:rPr>
          <w:lang w:eastAsia="en-US"/>
        </w:rPr>
      </w:pPr>
      <w:bookmarkStart w:id="174" w:name="_Ref449732568"/>
      <w:r w:rsidRPr="00670AB0">
        <w:rPr>
          <w:lang w:eastAsia="en-US"/>
        </w:rPr>
        <w:t>EXCUSSÃO</w:t>
      </w:r>
      <w:bookmarkStart w:id="175" w:name="_DV_M234"/>
      <w:bookmarkEnd w:id="175"/>
      <w:r w:rsidRPr="00670AB0">
        <w:rPr>
          <w:lang w:eastAsia="en-US"/>
        </w:rPr>
        <w:t xml:space="preserve"> DA GARANTIA</w:t>
      </w:r>
      <w:bookmarkEnd w:id="174"/>
    </w:p>
    <w:p w14:paraId="6249D32E" w14:textId="50AB6471" w:rsidR="00AB488C" w:rsidRPr="00670AB0" w:rsidRDefault="00F044F3">
      <w:pPr>
        <w:pStyle w:val="2MMSecurity"/>
        <w:rPr>
          <w:lang w:eastAsia="en-US"/>
        </w:rPr>
      </w:pPr>
      <w:bookmarkStart w:id="176" w:name="_DV_M235"/>
      <w:bookmarkStart w:id="177" w:name="_DV_M236"/>
      <w:bookmarkStart w:id="178" w:name="_Ref449747188"/>
      <w:bookmarkEnd w:id="176"/>
      <w:bookmarkEnd w:id="177"/>
      <w:r w:rsidRPr="00670AB0">
        <w:rPr>
          <w:lang w:eastAsia="en-US"/>
        </w:rPr>
        <w:t>Mediante a verificação de um Evento de Execução</w:t>
      </w:r>
      <w:r w:rsidR="00090FE6" w:rsidRPr="00670AB0">
        <w:rPr>
          <w:lang w:eastAsia="en-US"/>
        </w:rPr>
        <w:t xml:space="preserve"> e tão logo seja enviada a notificação mencionada na Cláusula </w:t>
      </w:r>
      <w:r w:rsidR="0017193E" w:rsidRPr="00670AB0">
        <w:rPr>
          <w:lang w:eastAsia="en-US"/>
        </w:rPr>
        <w:fldChar w:fldCharType="begin"/>
      </w:r>
      <w:r w:rsidR="0017193E" w:rsidRPr="00670AB0">
        <w:rPr>
          <w:lang w:eastAsia="en-US"/>
        </w:rPr>
        <w:instrText xml:space="preserve"> REF _Ref7362483 \r \h </w:instrText>
      </w:r>
      <w:r w:rsidR="00670AB0">
        <w:rPr>
          <w:lang w:eastAsia="en-US"/>
        </w:rPr>
        <w:instrText xml:space="preserve"> \* MERGEFORMAT </w:instrText>
      </w:r>
      <w:r w:rsidR="0017193E" w:rsidRPr="00670AB0">
        <w:rPr>
          <w:lang w:eastAsia="en-US"/>
        </w:rPr>
      </w:r>
      <w:r w:rsidR="0017193E" w:rsidRPr="00670AB0">
        <w:rPr>
          <w:lang w:eastAsia="en-US"/>
        </w:rPr>
        <w:fldChar w:fldCharType="separate"/>
      </w:r>
      <w:r w:rsidR="0076741C">
        <w:rPr>
          <w:lang w:eastAsia="en-US"/>
        </w:rPr>
        <w:t>8.2</w:t>
      </w:r>
      <w:r w:rsidR="0017193E" w:rsidRPr="00670AB0">
        <w:rPr>
          <w:lang w:eastAsia="en-US"/>
        </w:rPr>
        <w:fldChar w:fldCharType="end"/>
      </w:r>
      <w:r w:rsidR="0017193E" w:rsidRPr="00670AB0">
        <w:rPr>
          <w:lang w:eastAsia="en-US"/>
        </w:rPr>
        <w:t xml:space="preserve"> </w:t>
      </w:r>
      <w:r w:rsidR="00090FE6" w:rsidRPr="00670AB0">
        <w:rPr>
          <w:lang w:eastAsia="en-US"/>
        </w:rPr>
        <w:t>abaixo</w:t>
      </w:r>
      <w:r w:rsidRPr="00670AB0">
        <w:rPr>
          <w:lang w:eastAsia="en-US"/>
        </w:rPr>
        <w:t xml:space="preserve">, </w:t>
      </w:r>
      <w:r w:rsidR="002952F9" w:rsidRPr="00670AB0">
        <w:rPr>
          <w:lang w:eastAsia="en-US"/>
        </w:rPr>
        <w:t xml:space="preserve">os Credores poderão </w:t>
      </w:r>
      <w:r w:rsidRPr="00670AB0">
        <w:rPr>
          <w:lang w:eastAsia="en-US"/>
        </w:rPr>
        <w:t>consolidar</w:t>
      </w:r>
      <w:r w:rsidR="00A6547C" w:rsidRPr="00670AB0">
        <w:rPr>
          <w:lang w:eastAsia="en-US"/>
        </w:rPr>
        <w:t xml:space="preserve"> em seu favor</w:t>
      </w:r>
      <w:r w:rsidRPr="00670AB0">
        <w:rPr>
          <w:lang w:eastAsia="en-US"/>
        </w:rPr>
        <w:t xml:space="preserve"> a propriedade plena dos Bens Alienados Fiduciariamente, podendo os Credores (inclusive por meio do Agente), a seus exclusivos critérios, proceder à execução judicial da presente garantia</w:t>
      </w:r>
      <w:r w:rsidRPr="00670AB0">
        <w:t xml:space="preserve">, bem como, </w:t>
      </w:r>
      <w:r w:rsidRPr="00670AB0">
        <w:rPr>
          <w:lang w:eastAsia="en-US"/>
        </w:rPr>
        <w:t>nos termos da Lei Aplicável (incluindo o previsto nos parágrafos 3º e 4º do artigo 66-B da Lei nº 4.728/65) e do presente Contrato</w:t>
      </w:r>
      <w:r w:rsidRPr="00B27333">
        <w:rPr>
          <w:lang w:eastAsia="en-US"/>
        </w:rPr>
        <w:t>,</w:t>
      </w:r>
      <w:r w:rsidR="001327AA">
        <w:rPr>
          <w:lang w:eastAsia="en-US"/>
        </w:rPr>
        <w:t xml:space="preserve"> a seus exclusivos critérios</w:t>
      </w:r>
      <w:r w:rsidR="008C6CCC" w:rsidRPr="00670AB0">
        <w:rPr>
          <w:lang w:eastAsia="en-US"/>
        </w:rPr>
        <w:t xml:space="preserve"> </w:t>
      </w:r>
      <w:r w:rsidRPr="00670AB0">
        <w:rPr>
          <w:lang w:eastAsia="en-US"/>
        </w:rPr>
        <w:t xml:space="preserve">independentemente de qualquer aviso ou notificação judicial ou extrajudicial, observados os procedimentos previstos nesta Cláusula </w:t>
      </w:r>
      <w:r w:rsidRPr="00670AB0">
        <w:rPr>
          <w:lang w:eastAsia="en-US"/>
        </w:rPr>
        <w:fldChar w:fldCharType="begin"/>
      </w:r>
      <w:r w:rsidRPr="00670AB0">
        <w:rPr>
          <w:lang w:eastAsia="en-US"/>
        </w:rPr>
        <w:instrText xml:space="preserve"> REF _Ref449732568 \r \h </w:instrText>
      </w:r>
      <w:r w:rsidR="00670AB0">
        <w:rPr>
          <w:lang w:eastAsia="en-US"/>
        </w:rPr>
        <w:instrText xml:space="preserve"> \* MERGEFORMAT </w:instrText>
      </w:r>
      <w:r w:rsidRPr="00670AB0">
        <w:rPr>
          <w:lang w:eastAsia="en-US"/>
        </w:rPr>
      </w:r>
      <w:r w:rsidRPr="00670AB0">
        <w:rPr>
          <w:lang w:eastAsia="en-US"/>
        </w:rPr>
        <w:fldChar w:fldCharType="separate"/>
      </w:r>
      <w:r w:rsidR="0076741C">
        <w:rPr>
          <w:lang w:eastAsia="en-US"/>
        </w:rPr>
        <w:t>8</w:t>
      </w:r>
      <w:r w:rsidRPr="00670AB0">
        <w:rPr>
          <w:lang w:eastAsia="en-US"/>
        </w:rPr>
        <w:fldChar w:fldCharType="end"/>
      </w:r>
      <w:r w:rsidRPr="00670AB0">
        <w:rPr>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178"/>
      <w:r w:rsidRPr="00670AB0">
        <w:rPr>
          <w:lang w:eastAsia="en-US"/>
        </w:rPr>
        <w:t xml:space="preserve"> </w:t>
      </w:r>
      <w:bookmarkStart w:id="179" w:name="_Hlk17234127"/>
      <w:r w:rsidR="00356C75" w:rsidRPr="00670AB0">
        <w:rPr>
          <w:color w:val="2D2D2D"/>
          <w:w w:val="105"/>
          <w:szCs w:val="20"/>
        </w:rPr>
        <w:t xml:space="preserve">A partir da verificação de um Evento de Execução, cessarão todos os direitos do Garantidor ao recebimento de dividendos, juros ou outras distribuições em razão dos </w:t>
      </w:r>
      <w:r w:rsidR="00356C75" w:rsidRPr="00670AB0">
        <w:rPr>
          <w:lang w:eastAsia="en-US"/>
        </w:rPr>
        <w:t>Bens Alienados Fiduciariamente</w:t>
      </w:r>
      <w:r w:rsidR="00356C75" w:rsidRPr="00670AB0">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bookmarkEnd w:id="179"/>
    </w:p>
    <w:p w14:paraId="45376A0C" w14:textId="16C6D0DB" w:rsidR="00AB488C" w:rsidRPr="00670AB0" w:rsidRDefault="006D7820">
      <w:pPr>
        <w:pStyle w:val="2MMSecurity"/>
        <w:rPr>
          <w:lang w:eastAsia="en-US"/>
        </w:rPr>
      </w:pPr>
      <w:bookmarkStart w:id="180" w:name="_Hlk16268762"/>
      <w:bookmarkStart w:id="181" w:name="_Hlk16255658"/>
      <w:bookmarkStart w:id="182" w:name="_Ref5291167"/>
      <w:bookmarkStart w:id="183" w:name="_Ref7460205"/>
      <w:bookmarkStart w:id="184" w:name="_Ref7286120"/>
      <w:bookmarkStart w:id="185" w:name="_Ref7359825"/>
      <w:bookmarkStart w:id="186" w:name="_Ref8403770"/>
      <w:bookmarkStart w:id="187" w:name="_Ref7362483"/>
      <w:bookmarkStart w:id="188" w:name="_Ref7363028"/>
      <w:r>
        <w:rPr>
          <w:szCs w:val="20"/>
          <w:lang w:eastAsia="en-US"/>
        </w:rPr>
        <w:t>A</w:t>
      </w:r>
      <w:r w:rsidR="00F044F3" w:rsidRPr="00670AB0">
        <w:rPr>
          <w:lang w:eastAsia="en-US"/>
        </w:rPr>
        <w:t xml:space="preserve"> </w:t>
      </w:r>
      <w:bookmarkEnd w:id="180"/>
      <w:bookmarkEnd w:id="181"/>
      <w:r w:rsidR="00F044F3" w:rsidRPr="00670AB0">
        <w:rPr>
          <w:lang w:eastAsia="en-US"/>
        </w:rPr>
        <w:t xml:space="preserve">consolidação da propriedade dos Bens Alienados Fiduciariamente será </w:t>
      </w:r>
      <w:r w:rsidR="002952F9" w:rsidRPr="00670AB0">
        <w:rPr>
          <w:lang w:eastAsia="en-US"/>
        </w:rPr>
        <w:t xml:space="preserve">realizada nos termos da Lei Aplicável e </w:t>
      </w:r>
      <w:r w:rsidR="00F044F3" w:rsidRPr="00670AB0">
        <w:rPr>
          <w:lang w:eastAsia="en-US"/>
        </w:rPr>
        <w:t xml:space="preserve">formalizada pelos Credores por meio de simples </w:t>
      </w:r>
      <w:r w:rsidR="00090FE6" w:rsidRPr="00670AB0">
        <w:rPr>
          <w:lang w:eastAsia="en-US"/>
        </w:rPr>
        <w:t xml:space="preserve">notificação </w:t>
      </w:r>
      <w:r w:rsidR="00F92DAF" w:rsidRPr="00670AB0">
        <w:rPr>
          <w:lang w:eastAsia="en-US"/>
        </w:rPr>
        <w:t>ao</w:t>
      </w:r>
      <w:r w:rsidR="00F3221D" w:rsidRPr="00670AB0">
        <w:rPr>
          <w:lang w:eastAsia="en-US"/>
        </w:rPr>
        <w:t xml:space="preserve"> </w:t>
      </w:r>
      <w:r w:rsidR="00E559BE" w:rsidRPr="00670AB0">
        <w:t>Garantidor</w:t>
      </w:r>
      <w:r w:rsidR="00F044F3" w:rsidRPr="00670AB0">
        <w:rPr>
          <w:lang w:eastAsia="en-US"/>
        </w:rPr>
        <w:t>, sem necessidade de qualquer manifestação de vontade adicional d</w:t>
      </w:r>
      <w:r w:rsidR="00E559BE" w:rsidRPr="00670AB0">
        <w:rPr>
          <w:lang w:eastAsia="en-US"/>
        </w:rPr>
        <w:t>o Garantidor</w:t>
      </w:r>
      <w:r w:rsidR="00F044F3" w:rsidRPr="00670AB0">
        <w:rPr>
          <w:lang w:eastAsia="en-US"/>
        </w:rPr>
        <w:t>, devendo os Credores</w:t>
      </w:r>
      <w:r w:rsidR="00442657" w:rsidRPr="00670AB0">
        <w:rPr>
          <w:lang w:eastAsia="en-US"/>
        </w:rPr>
        <w:t>, por meio do Agente,</w:t>
      </w:r>
      <w:r w:rsidR="00F044F3" w:rsidRPr="00670AB0">
        <w:rPr>
          <w:lang w:eastAsia="en-US"/>
        </w:rPr>
        <w:t xml:space="preserve"> informar </w:t>
      </w:r>
      <w:r w:rsidR="00F92DAF" w:rsidRPr="00670AB0">
        <w:rPr>
          <w:lang w:eastAsia="en-US"/>
        </w:rPr>
        <w:t>ao</w:t>
      </w:r>
      <w:r w:rsidR="00F3221D" w:rsidRPr="00670AB0">
        <w:rPr>
          <w:lang w:eastAsia="en-US"/>
        </w:rPr>
        <w:t xml:space="preserve"> </w:t>
      </w:r>
      <w:r w:rsidR="00E559BE" w:rsidRPr="00670AB0">
        <w:t>Garantidor</w:t>
      </w:r>
      <w:r w:rsidR="00F044F3" w:rsidRPr="00670AB0">
        <w:rPr>
          <w:lang w:eastAsia="en-US"/>
        </w:rPr>
        <w:t xml:space="preserve"> sobre o início da excussão, judicial ou extrajudicial, dos Bens Alienados Fiduciariamente.</w:t>
      </w:r>
      <w:bookmarkEnd w:id="182"/>
      <w:bookmarkEnd w:id="183"/>
      <w:bookmarkEnd w:id="184"/>
      <w:bookmarkEnd w:id="185"/>
      <w:bookmarkEnd w:id="186"/>
      <w:bookmarkEnd w:id="187"/>
      <w:bookmarkEnd w:id="188"/>
    </w:p>
    <w:p w14:paraId="79EC1C22" w14:textId="5C1350E7" w:rsidR="00997C9B" w:rsidRPr="00670AB0" w:rsidRDefault="00997C9B">
      <w:pPr>
        <w:pStyle w:val="2MMSecurity"/>
        <w:rPr>
          <w:lang w:eastAsia="en-US"/>
        </w:rPr>
      </w:pPr>
      <w:bookmarkStart w:id="189" w:name="_Hlk16002190"/>
      <w:bookmarkStart w:id="190" w:name="_Hlk16255673"/>
      <w:bookmarkStart w:id="191" w:name="_Hlk16006931"/>
      <w:r w:rsidRPr="00670AB0">
        <w:rPr>
          <w:szCs w:val="20"/>
          <w:lang w:eastAsia="en-US"/>
        </w:rPr>
        <w:t>Quaisquer recursos apurados em razão da excussão das garantias previstas neste Contrato, na medida em que forem recebidos pelos Credores, pel</w:t>
      </w:r>
      <w:r w:rsidR="00356C75" w:rsidRPr="00670AB0">
        <w:rPr>
          <w:szCs w:val="20"/>
          <w:lang w:eastAsia="en-US"/>
        </w:rPr>
        <w:t>os Agentes Fiduciários</w:t>
      </w:r>
      <w:r w:rsidRPr="00670AB0">
        <w:rPr>
          <w:szCs w:val="20"/>
          <w:lang w:eastAsia="en-US"/>
        </w:rPr>
        <w:t xml:space="preserve"> e/ou pelo Agente, deverão ser aplicados pelos respectivos Credores, pel</w:t>
      </w:r>
      <w:r w:rsidR="00356C75" w:rsidRPr="00670AB0">
        <w:rPr>
          <w:szCs w:val="20"/>
          <w:lang w:eastAsia="en-US"/>
        </w:rPr>
        <w:t>os Agentes Fiduciários</w:t>
      </w:r>
      <w:r w:rsidRPr="00670AB0">
        <w:rPr>
          <w:szCs w:val="20"/>
          <w:lang w:eastAsia="en-US"/>
        </w:rPr>
        <w:t xml:space="preserve"> e/ou pelo Agente para </w:t>
      </w:r>
      <w:r w:rsidRPr="00670AB0">
        <w:rPr>
          <w:lang w:eastAsia="en-US"/>
        </w:rPr>
        <w:t xml:space="preserve">(i) </w:t>
      </w:r>
      <w:r w:rsidR="00BA1FB3" w:rsidRPr="00647EB0">
        <w:rPr>
          <w:lang w:eastAsia="en-US"/>
        </w:rPr>
        <w:t xml:space="preserve">pagamento de todas as despesas despendidas para realizar seus créditos, inclusive honorários advocatícios e outras despesas e custos incorridos em virtude da cobrança de qualquer </w:t>
      </w:r>
      <w:r w:rsidRPr="00670AB0">
        <w:rPr>
          <w:lang w:eastAsia="en-US"/>
        </w:rPr>
        <w:t>quantia devida aos Credores, a</w:t>
      </w:r>
      <w:r w:rsidR="00356C75" w:rsidRPr="00670AB0">
        <w:rPr>
          <w:lang w:eastAsia="en-US"/>
        </w:rPr>
        <w:t xml:space="preserve">os Agentes </w:t>
      </w:r>
      <w:r w:rsidR="00356C75" w:rsidRPr="00670AB0">
        <w:rPr>
          <w:lang w:eastAsia="en-US"/>
        </w:rPr>
        <w:lastRenderedPageBreak/>
        <w:t>Fiduciários</w:t>
      </w:r>
      <w:r w:rsidRPr="00670AB0">
        <w:rPr>
          <w:lang w:eastAsia="en-US"/>
        </w:rPr>
        <w:t xml:space="preserve"> e/ou ao Agente, conforme o caso, e (ii)</w:t>
      </w:r>
      <w:r w:rsidRPr="00670AB0">
        <w:rPr>
          <w:szCs w:val="20"/>
          <w:lang w:eastAsia="en-US"/>
        </w:rPr>
        <w:t xml:space="preserve"> </w:t>
      </w:r>
      <w:bookmarkStart w:id="192" w:name="_Hlk16499911"/>
      <w:bookmarkEnd w:id="189"/>
      <w:r w:rsidR="00BA1FB3" w:rsidRPr="00BA1FB3">
        <w:rPr>
          <w:szCs w:val="20"/>
          <w:lang w:eastAsia="en-US"/>
        </w:rPr>
        <w:t xml:space="preserve">amortizar ou liquidar integralmente </w:t>
      </w:r>
      <w:r w:rsidR="00C31F7E" w:rsidRPr="00D81C9D">
        <w:rPr>
          <w:szCs w:val="20"/>
          <w:lang w:eastAsia="en-US"/>
        </w:rPr>
        <w:t xml:space="preserve">as Obrigações Garantidas da </w:t>
      </w:r>
      <w:bookmarkEnd w:id="190"/>
      <w:r w:rsidR="00C31F7E" w:rsidRPr="00D81C9D">
        <w:rPr>
          <w:szCs w:val="20"/>
          <w:lang w:eastAsia="en-US"/>
        </w:rPr>
        <w:t>forma</w:t>
      </w:r>
      <w:r w:rsidR="00822260">
        <w:rPr>
          <w:szCs w:val="20"/>
          <w:lang w:eastAsia="en-US"/>
        </w:rPr>
        <w:t xml:space="preserve"> que vier a ser definida pelos Credores, nos termos do Acordo entre Credores celebrado entre os Credores</w:t>
      </w:r>
      <w:bookmarkEnd w:id="192"/>
      <w:r w:rsidRPr="00670AB0">
        <w:rPr>
          <w:szCs w:val="20"/>
          <w:lang w:eastAsia="en-US"/>
        </w:rPr>
        <w:t>.</w:t>
      </w:r>
      <w:bookmarkEnd w:id="191"/>
    </w:p>
    <w:p w14:paraId="0CB22B99" w14:textId="26F2FF8A" w:rsidR="00AB488C" w:rsidRPr="00670AB0" w:rsidRDefault="00F044F3">
      <w:pPr>
        <w:pStyle w:val="2MMSecurity"/>
        <w:rPr>
          <w:rFonts w:eastAsia="Arial Unicode MS"/>
        </w:rPr>
      </w:pPr>
      <w:bookmarkStart w:id="193" w:name="_DV_M281"/>
      <w:bookmarkStart w:id="194" w:name="_DV_M247"/>
      <w:bookmarkStart w:id="195" w:name="_DV_M279"/>
      <w:bookmarkStart w:id="196" w:name="_DV_M282"/>
      <w:bookmarkEnd w:id="193"/>
      <w:bookmarkEnd w:id="194"/>
      <w:bookmarkEnd w:id="195"/>
      <w:bookmarkEnd w:id="196"/>
      <w:r w:rsidRPr="00670AB0">
        <w:rPr>
          <w:lang w:eastAsia="en-US"/>
        </w:rPr>
        <w:t>Caberá</w:t>
      </w:r>
      <w:r w:rsidRPr="00670AB0">
        <w:rPr>
          <w:rFonts w:eastAsia="Arial Unicode MS"/>
        </w:rPr>
        <w:t xml:space="preserve"> </w:t>
      </w:r>
      <w:r w:rsidR="00C41B87" w:rsidRPr="00670AB0">
        <w:rPr>
          <w:lang w:eastAsia="en-US"/>
        </w:rPr>
        <w:t>ao Agente</w:t>
      </w:r>
      <w:r w:rsidRPr="00670AB0">
        <w:rPr>
          <w:rFonts w:eastAsia="Arial Unicode MS"/>
        </w:rPr>
        <w:t xml:space="preserve"> </w:t>
      </w:r>
      <w:r w:rsidRPr="00670AB0">
        <w:t xml:space="preserve">realizar o rateio </w:t>
      </w:r>
      <w:r w:rsidR="00C41B87" w:rsidRPr="00670AB0">
        <w:rPr>
          <w:lang w:eastAsia="en-US"/>
        </w:rPr>
        <w:t>dos valores obtidos</w:t>
      </w:r>
      <w:r w:rsidRPr="00670AB0">
        <w:t xml:space="preserve"> em razão da </w:t>
      </w:r>
      <w:r w:rsidR="002952F9" w:rsidRPr="00670AB0">
        <w:t>excussão</w:t>
      </w:r>
      <w:r w:rsidRPr="00670AB0">
        <w:t xml:space="preserve"> das garantias previstas neste Contrato</w:t>
      </w:r>
      <w:r w:rsidR="00442657" w:rsidRPr="00670AB0">
        <w:t>, observada a ordem de pagamento constante no</w:t>
      </w:r>
      <w:r w:rsidR="000B0D7E" w:rsidRPr="00670AB0">
        <w:t xml:space="preserve"> Acordo Global de Reestruturação</w:t>
      </w:r>
      <w:r w:rsidR="00A028B4">
        <w:t xml:space="preserve"> e o disposto no Acordo entre Credores</w:t>
      </w:r>
      <w:r w:rsidRPr="00670AB0">
        <w:t>.</w:t>
      </w:r>
    </w:p>
    <w:p w14:paraId="2A3F4BE6" w14:textId="77777777" w:rsidR="00AB488C" w:rsidRPr="00670AB0" w:rsidRDefault="00F044F3">
      <w:pPr>
        <w:pStyle w:val="2MMSecurity"/>
        <w:rPr>
          <w:rFonts w:eastAsia="Arial Unicode MS"/>
        </w:rPr>
      </w:pPr>
      <w:bookmarkStart w:id="197" w:name="_Hlk16002217"/>
      <w:bookmarkStart w:id="198" w:name="_Hlk16255707"/>
      <w:bookmarkStart w:id="199" w:name="_Hlk16006953"/>
      <w:r w:rsidRPr="00670AB0">
        <w:rPr>
          <w:lang w:eastAsia="en-US"/>
        </w:rPr>
        <w:t xml:space="preserve">As Partes desde já concordam que, caso o valor total resultante da </w:t>
      </w:r>
      <w:r w:rsidR="002952F9" w:rsidRPr="00670AB0">
        <w:rPr>
          <w:lang w:eastAsia="en-US"/>
        </w:rPr>
        <w:t xml:space="preserve">excussão </w:t>
      </w:r>
      <w:r w:rsidRPr="00670AB0">
        <w:rPr>
          <w:lang w:eastAsia="en-US"/>
        </w:rPr>
        <w:t>dos Bens Alienados Fiduciariamente</w:t>
      </w:r>
      <w:r w:rsidR="00997C9B" w:rsidRPr="00670AB0">
        <w:rPr>
          <w:lang w:eastAsia="en-US"/>
        </w:rPr>
        <w:t xml:space="preserve">, </w:t>
      </w:r>
      <w:r w:rsidRPr="00670AB0">
        <w:rPr>
          <w:lang w:eastAsia="en-US"/>
        </w:rPr>
        <w:t>(i) não seja suficiente para quitar a totalidade das Obrigações Garantidas, referidos recursos serão aplicados no pagamento de tais Obrigações Garantidas</w:t>
      </w:r>
      <w:r w:rsidRPr="00670AB0">
        <w:t xml:space="preserve">, e não implicarão a quitação integral das Obrigações Garantidas, </w:t>
      </w:r>
      <w:r w:rsidR="00997C9B" w:rsidRPr="00670AB0">
        <w:t>ou</w:t>
      </w:r>
      <w:r w:rsidR="00997C9B" w:rsidRPr="00670AB0">
        <w:rPr>
          <w:lang w:eastAsia="en-US"/>
        </w:rPr>
        <w:t xml:space="preserve"> </w:t>
      </w:r>
      <w:r w:rsidRPr="00670AB0">
        <w:rPr>
          <w:lang w:eastAsia="en-US"/>
        </w:rPr>
        <w:t xml:space="preserve">(ii) seja superior ao valor devido nas Obrigações Garantidas, o valor excedente será devolvido </w:t>
      </w:r>
      <w:r w:rsidR="00F92DAF" w:rsidRPr="00670AB0">
        <w:rPr>
          <w:lang w:eastAsia="en-US"/>
        </w:rPr>
        <w:t>ao</w:t>
      </w:r>
      <w:r w:rsidR="00537AA7" w:rsidRPr="00670AB0">
        <w:rPr>
          <w:lang w:eastAsia="en-US"/>
        </w:rPr>
        <w:t xml:space="preserve"> </w:t>
      </w:r>
      <w:r w:rsidR="00E559BE" w:rsidRPr="00670AB0">
        <w:rPr>
          <w:lang w:eastAsia="en-US"/>
        </w:rPr>
        <w:t>Garantidor</w:t>
      </w:r>
      <w:bookmarkEnd w:id="197"/>
      <w:bookmarkEnd w:id="198"/>
      <w:r w:rsidRPr="00670AB0">
        <w:rPr>
          <w:lang w:eastAsia="en-US"/>
        </w:rPr>
        <w:t>.</w:t>
      </w:r>
      <w:bookmarkEnd w:id="199"/>
    </w:p>
    <w:p w14:paraId="594F7CB0" w14:textId="77777777" w:rsidR="00AB488C" w:rsidRPr="00670AB0" w:rsidRDefault="00F044F3" w:rsidP="00230D8B">
      <w:pPr>
        <w:pStyle w:val="2MMSecurity"/>
        <w:rPr>
          <w:lang w:eastAsia="en-US"/>
        </w:rPr>
      </w:pPr>
      <w:r w:rsidRPr="00670AB0">
        <w:rPr>
          <w:lang w:eastAsia="en-US"/>
        </w:rPr>
        <w:t xml:space="preserve">Fica claro e acordado que os procedimentos de </w:t>
      </w:r>
      <w:r w:rsidR="0052639F" w:rsidRPr="00670AB0">
        <w:rPr>
          <w:lang w:eastAsia="en-US"/>
        </w:rPr>
        <w:t xml:space="preserve">excussão </w:t>
      </w:r>
      <w:r w:rsidRPr="00670AB0">
        <w:rPr>
          <w:lang w:eastAsia="en-US"/>
        </w:rPr>
        <w:t>aqui previstos poderão ser utilizados pelos Credores</w:t>
      </w:r>
      <w:r w:rsidR="00874F1F" w:rsidRPr="00670AB0">
        <w:rPr>
          <w:lang w:eastAsia="en-US"/>
        </w:rPr>
        <w:t xml:space="preserve"> e/ou pelo Agente</w:t>
      </w:r>
      <w:r w:rsidRPr="00670AB0">
        <w:rPr>
          <w:lang w:eastAsia="en-US"/>
        </w:rPr>
        <w:t xml:space="preserve"> uma ou mais vezes.</w:t>
      </w:r>
    </w:p>
    <w:p w14:paraId="596F4660" w14:textId="7165000D" w:rsidR="007441DF" w:rsidRDefault="007441DF" w:rsidP="00230D8B">
      <w:pPr>
        <w:pStyle w:val="2MMSecurity"/>
        <w:rPr>
          <w:lang w:eastAsia="en-US"/>
        </w:rPr>
      </w:pPr>
      <w:bookmarkStart w:id="200" w:name="_Ref2873156"/>
      <w:bookmarkStart w:id="201" w:name="_Ref535953043"/>
      <w:r w:rsidRPr="00670AB0">
        <w:t xml:space="preserve">Na hipótese </w:t>
      </w:r>
      <w:r w:rsidRPr="00670AB0">
        <w:rPr>
          <w:lang w:eastAsia="en-US"/>
        </w:rPr>
        <w:t xml:space="preserve">de excussão de qualquer das garantias previstas no presente Contrato, </w:t>
      </w:r>
      <w:r w:rsidR="00E559BE" w:rsidRPr="00670AB0">
        <w:rPr>
          <w:lang w:eastAsia="en-US"/>
        </w:rPr>
        <w:t>o Garantidor</w:t>
      </w:r>
      <w:r w:rsidR="00F3221D" w:rsidRPr="00670AB0">
        <w:rPr>
          <w:lang w:eastAsia="en-US"/>
        </w:rPr>
        <w:t xml:space="preserve"> não</w:t>
      </w:r>
      <w:r w:rsidRPr="00670AB0">
        <w:rPr>
          <w:lang w:eastAsia="en-US"/>
        </w:rPr>
        <w:t xml:space="preserve"> terá qualquer direito de reaver, de qualquer outra entidade do Grupo Queiroz Galvão, da Companhia, dos Credores e/ou de qualquer adquirente dos bens executados (“</w:t>
      </w:r>
      <w:r w:rsidRPr="00670AB0">
        <w:rPr>
          <w:u w:val="single"/>
          <w:lang w:eastAsia="en-US"/>
        </w:rPr>
        <w:t>Outras Entidades</w:t>
      </w:r>
      <w:r w:rsidRPr="00670AB0">
        <w:rPr>
          <w:lang w:eastAsia="en-US"/>
        </w:rPr>
        <w:t xml:space="preserve">”) qualquer valor decorrente da referida excussão, não se sub-rogando, portanto, nos direitos de crédito correspondentes às Obrigações Garantidas. </w:t>
      </w:r>
      <w:r w:rsidR="00E559BE" w:rsidRPr="00670AB0">
        <w:rPr>
          <w:lang w:eastAsia="en-US"/>
        </w:rPr>
        <w:t>O Garantidor</w:t>
      </w:r>
      <w:r w:rsidRPr="00670AB0">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200"/>
      <w:bookmarkEnd w:id="201"/>
    </w:p>
    <w:p w14:paraId="4ABFE058" w14:textId="5B0B630C" w:rsidR="00BA1FB3" w:rsidRDefault="00BA1FB3" w:rsidP="00230D8B">
      <w:pPr>
        <w:pStyle w:val="2MMSecurity"/>
        <w:rPr>
          <w:lang w:eastAsia="en-US"/>
        </w:rPr>
      </w:pPr>
      <w:bookmarkStart w:id="202" w:name="_Ref432400"/>
      <w:bookmarkStart w:id="203" w:name="_Ref536781211"/>
      <w:r w:rsidRPr="00BA1FB3">
        <w:rPr>
          <w:lang w:eastAsia="en-US"/>
        </w:rPr>
        <w:t>Exclusivamente para possibilitar a excussão das Ações</w:t>
      </w:r>
      <w:r w:rsidR="00FB6B60">
        <w:rPr>
          <w:lang w:eastAsia="en-US"/>
        </w:rPr>
        <w:t xml:space="preserve"> Alienadas</w:t>
      </w:r>
      <w:r w:rsidRPr="00BA1FB3">
        <w:rPr>
          <w:lang w:eastAsia="en-US"/>
        </w:rPr>
        <w:t xml:space="preserve"> na B3, </w:t>
      </w:r>
      <w:r>
        <w:rPr>
          <w:lang w:eastAsia="en-US"/>
        </w:rPr>
        <w:t xml:space="preserve">os </w:t>
      </w:r>
      <w:r w:rsidRPr="00670AB0">
        <w:rPr>
          <w:szCs w:val="20"/>
          <w:lang w:eastAsia="en-US"/>
        </w:rPr>
        <w:t xml:space="preserve">Credores, </w:t>
      </w:r>
      <w:r>
        <w:rPr>
          <w:szCs w:val="20"/>
          <w:lang w:eastAsia="en-US"/>
        </w:rPr>
        <w:t>o</w:t>
      </w:r>
      <w:r w:rsidRPr="00670AB0">
        <w:rPr>
          <w:szCs w:val="20"/>
          <w:lang w:eastAsia="en-US"/>
        </w:rPr>
        <w:t xml:space="preserve">s Agentes Fiduciários e/ou </w:t>
      </w:r>
      <w:r>
        <w:rPr>
          <w:szCs w:val="20"/>
          <w:lang w:eastAsia="en-US"/>
        </w:rPr>
        <w:t>o</w:t>
      </w:r>
      <w:r w:rsidRPr="00670AB0">
        <w:rPr>
          <w:szCs w:val="20"/>
          <w:lang w:eastAsia="en-US"/>
        </w:rPr>
        <w:t xml:space="preserve"> Agente</w:t>
      </w:r>
      <w:r w:rsidRPr="00BA1FB3">
        <w:rPr>
          <w:lang w:eastAsia="en-US"/>
        </w:rPr>
        <w:t xml:space="preserve">, a qualquer momento e a seus exclusivos critérios, por notificação por escrito para o Escriturador, poderão solicitar que o Escriturador transfira as Ações </w:t>
      </w:r>
      <w:r w:rsidR="00FB6B60">
        <w:rPr>
          <w:lang w:eastAsia="en-US"/>
        </w:rPr>
        <w:t xml:space="preserve">Alienadas </w:t>
      </w:r>
      <w:r w:rsidRPr="00BA1FB3">
        <w:rPr>
          <w:lang w:eastAsia="en-US"/>
        </w:rPr>
        <w:t>para o</w:t>
      </w:r>
      <w:r w:rsidR="002C72E0">
        <w:rPr>
          <w:lang w:eastAsia="en-US"/>
        </w:rPr>
        <w:t xml:space="preserve">s Credores </w:t>
      </w:r>
      <w:r w:rsidRPr="00BA1FB3">
        <w:rPr>
          <w:lang w:eastAsia="en-US"/>
        </w:rPr>
        <w:t>no Livro de Registro de Ações da Companhia, livre</w:t>
      </w:r>
      <w:r w:rsidR="00FB6B60">
        <w:rPr>
          <w:lang w:eastAsia="en-US"/>
        </w:rPr>
        <w:t>s</w:t>
      </w:r>
      <w:r w:rsidRPr="00BA1FB3">
        <w:rPr>
          <w:lang w:eastAsia="en-US"/>
        </w:rPr>
        <w:t xml:space="preserve"> de quaisquer Gravames</w:t>
      </w:r>
      <w:r w:rsidR="002C72E0">
        <w:rPr>
          <w:lang w:eastAsia="en-US"/>
        </w:rPr>
        <w:t>.</w:t>
      </w:r>
      <w:bookmarkEnd w:id="202"/>
      <w:bookmarkEnd w:id="203"/>
    </w:p>
    <w:p w14:paraId="2B6DF698" w14:textId="7EABDDB9" w:rsidR="00BA1FB3" w:rsidRDefault="002C72E0" w:rsidP="00BA1FB3">
      <w:pPr>
        <w:pStyle w:val="3MMSecurity"/>
        <w:tabs>
          <w:tab w:val="clear" w:pos="360"/>
        </w:tabs>
        <w:ind w:left="0" w:firstLine="0"/>
        <w:rPr>
          <w:lang w:val="pt-BR" w:eastAsia="en-US"/>
        </w:rPr>
      </w:pPr>
      <w:r w:rsidRPr="002C72E0">
        <w:rPr>
          <w:lang w:val="pt-BR" w:eastAsia="en-US"/>
        </w:rPr>
        <w:t xml:space="preserve">Por este instrumento, as Partes entendem e concordam que tal transferência será feita apenas como uma etapa da excussão das Ações </w:t>
      </w:r>
      <w:r w:rsidR="00FB6B60">
        <w:rPr>
          <w:lang w:val="pt-BR" w:eastAsia="en-US"/>
        </w:rPr>
        <w:t xml:space="preserve">Alienadas </w:t>
      </w:r>
      <w:r w:rsidRPr="002C72E0">
        <w:rPr>
          <w:lang w:val="pt-BR" w:eastAsia="en-US"/>
        </w:rPr>
        <w:t>pelo</w:t>
      </w:r>
      <w:r>
        <w:rPr>
          <w:lang w:val="pt-BR" w:eastAsia="en-US"/>
        </w:rPr>
        <w:t>s</w:t>
      </w:r>
      <w:r w:rsidRPr="002C72E0">
        <w:rPr>
          <w:lang w:val="pt-BR" w:eastAsia="en-US"/>
        </w:rPr>
        <w:t xml:space="preserve"> </w:t>
      </w:r>
      <w:r>
        <w:rPr>
          <w:lang w:val="pt-BR" w:eastAsia="en-US"/>
        </w:rPr>
        <w:t>Credores</w:t>
      </w:r>
      <w:r w:rsidRPr="002C72E0">
        <w:rPr>
          <w:lang w:val="pt-BR" w:eastAsia="en-US"/>
        </w:rPr>
        <w:t xml:space="preserve">, </w:t>
      </w:r>
      <w:r w:rsidR="00F044F3" w:rsidRPr="00513D9D">
        <w:rPr>
          <w:lang w:val="pt-BR"/>
        </w:rPr>
        <w:t>os quais devem</w:t>
      </w:r>
      <w:r w:rsidRPr="002C72E0">
        <w:rPr>
          <w:lang w:val="pt-BR" w:eastAsia="en-US"/>
        </w:rPr>
        <w:t xml:space="preserve"> necessariamente adotar as ações previstas nas cláusulas acima para excutir a presente garantia e alienar as Ações, conforme exige a Lei Aplicável</w:t>
      </w:r>
      <w:r>
        <w:rPr>
          <w:lang w:val="pt-BR" w:eastAsia="en-US"/>
        </w:rPr>
        <w:t>.</w:t>
      </w:r>
    </w:p>
    <w:p w14:paraId="52873814" w14:textId="04E4FD70" w:rsidR="002C72E0" w:rsidRDefault="002C72E0" w:rsidP="00BA1FB3">
      <w:pPr>
        <w:pStyle w:val="3MMSecurity"/>
        <w:tabs>
          <w:tab w:val="clear" w:pos="360"/>
        </w:tabs>
        <w:ind w:left="0" w:firstLine="0"/>
        <w:rPr>
          <w:lang w:val="pt-BR" w:eastAsia="en-US"/>
        </w:rPr>
      </w:pPr>
      <w:r>
        <w:rPr>
          <w:lang w:val="pt-BR" w:eastAsia="en-US"/>
        </w:rPr>
        <w:lastRenderedPageBreak/>
        <w:t xml:space="preserve">O </w:t>
      </w:r>
      <w:r w:rsidRPr="002C72E0">
        <w:rPr>
          <w:lang w:val="pt-BR" w:eastAsia="en-US"/>
        </w:rPr>
        <w:t xml:space="preserve">Escriturador poderá fazer uma anotação no Livro de Registro de Ações da Companhia ao realizar a transferência das Ações </w:t>
      </w:r>
      <w:r w:rsidR="00FB6B60">
        <w:rPr>
          <w:lang w:val="pt-BR" w:eastAsia="en-US"/>
        </w:rPr>
        <w:t xml:space="preserve">Alienadas </w:t>
      </w:r>
      <w:r w:rsidRPr="002C72E0">
        <w:rPr>
          <w:lang w:val="pt-BR" w:eastAsia="en-US"/>
        </w:rPr>
        <w:t>aos</w:t>
      </w:r>
      <w:r>
        <w:rPr>
          <w:lang w:val="pt-BR" w:eastAsia="en-US"/>
        </w:rPr>
        <w:t xml:space="preserve"> Credores</w:t>
      </w:r>
      <w:r w:rsidRPr="002C72E0">
        <w:rPr>
          <w:lang w:val="pt-BR" w:eastAsia="en-US"/>
        </w:rPr>
        <w:t xml:space="preserve">, para esclarecer que as Ações estão sendo transferidas para </w:t>
      </w:r>
      <w:r>
        <w:rPr>
          <w:lang w:val="pt-BR" w:eastAsia="en-US"/>
        </w:rPr>
        <w:t>os Credores</w:t>
      </w:r>
      <w:r w:rsidRPr="002C72E0">
        <w:rPr>
          <w:lang w:val="pt-BR" w:eastAsia="en-US"/>
        </w:rPr>
        <w:t xml:space="preserve"> temporariamente e como parte de todo um processo de excussão</w:t>
      </w:r>
      <w:r>
        <w:rPr>
          <w:lang w:val="pt-BR" w:eastAsia="en-US"/>
        </w:rPr>
        <w:t>.</w:t>
      </w:r>
    </w:p>
    <w:p w14:paraId="236882FA" w14:textId="0423BD3D" w:rsidR="002C72E0" w:rsidRDefault="002C72E0" w:rsidP="00BA1FB3">
      <w:pPr>
        <w:pStyle w:val="3MMSecurity"/>
        <w:tabs>
          <w:tab w:val="clear" w:pos="360"/>
        </w:tabs>
        <w:ind w:left="0" w:firstLine="0"/>
        <w:rPr>
          <w:lang w:val="pt-BR" w:eastAsia="en-US"/>
        </w:rPr>
      </w:pPr>
      <w:bookmarkStart w:id="204" w:name="_Ref107846111"/>
      <w:bookmarkStart w:id="205" w:name="_Ref536780956"/>
      <w:r w:rsidRPr="002C72E0">
        <w:rPr>
          <w:lang w:val="pt-BR" w:eastAsia="en-US"/>
        </w:rPr>
        <w:t xml:space="preserve">Após a transferência das Ações </w:t>
      </w:r>
      <w:r w:rsidR="00FB6B60">
        <w:rPr>
          <w:lang w:val="pt-BR" w:eastAsia="en-US"/>
        </w:rPr>
        <w:t xml:space="preserve">Alienadas </w:t>
      </w:r>
      <w:r w:rsidRPr="002C72E0">
        <w:rPr>
          <w:lang w:val="pt-BR" w:eastAsia="en-US"/>
        </w:rPr>
        <w:t xml:space="preserve">para </w:t>
      </w:r>
      <w:r>
        <w:rPr>
          <w:lang w:val="pt-BR" w:eastAsia="en-US"/>
        </w:rPr>
        <w:t>os Credores</w:t>
      </w:r>
      <w:r w:rsidRPr="002C72E0">
        <w:rPr>
          <w:lang w:val="pt-BR" w:eastAsia="en-US"/>
        </w:rPr>
        <w:t xml:space="preserve"> no Livro de Registro de Ações, como previsto acima, </w:t>
      </w:r>
      <w:r>
        <w:rPr>
          <w:lang w:val="pt-BR" w:eastAsia="en-US"/>
        </w:rPr>
        <w:t>os Credores</w:t>
      </w:r>
      <w:r w:rsidRPr="002C72E0">
        <w:rPr>
          <w:lang w:val="pt-BR" w:eastAsia="en-US"/>
        </w:rPr>
        <w:t xml:space="preserve"> ter</w:t>
      </w:r>
      <w:r>
        <w:rPr>
          <w:lang w:val="pt-BR" w:eastAsia="en-US"/>
        </w:rPr>
        <w:t>ão</w:t>
      </w:r>
      <w:r w:rsidRPr="002C72E0">
        <w:rPr>
          <w:lang w:val="pt-BR" w:eastAsia="en-US"/>
        </w:rPr>
        <w:t xml:space="preserve"> a prerrogativa de transferir a custódia das Ações</w:t>
      </w:r>
      <w:r w:rsidR="00FB6B60">
        <w:rPr>
          <w:lang w:val="pt-BR" w:eastAsia="en-US"/>
        </w:rPr>
        <w:t xml:space="preserve"> Alienadas</w:t>
      </w:r>
      <w:r w:rsidRPr="002C72E0">
        <w:rPr>
          <w:lang w:val="pt-BR" w:eastAsia="en-US"/>
        </w:rPr>
        <w:t xml:space="preserve"> do Livro de Registro de Ações para qualquer sistema de compensação e custódia devidamente autorizado pela Autoridade competente, exclusivamente para excutir a presente alienação fiduciária (“</w:t>
      </w:r>
      <w:r w:rsidRPr="002C72E0">
        <w:rPr>
          <w:u w:val="single"/>
          <w:lang w:val="pt-BR" w:eastAsia="en-US"/>
        </w:rPr>
        <w:t>Câmara de Liquidação</w:t>
      </w:r>
      <w:r w:rsidRPr="002C72E0">
        <w:rPr>
          <w:lang w:val="pt-BR" w:eastAsia="en-US"/>
        </w:rPr>
        <w:t>” e “</w:t>
      </w:r>
      <w:r w:rsidRPr="002C72E0">
        <w:rPr>
          <w:u w:val="single"/>
          <w:lang w:val="pt-BR" w:eastAsia="en-US"/>
        </w:rPr>
        <w:t>Depósito de Ações</w:t>
      </w:r>
      <w:r w:rsidRPr="002C72E0">
        <w:rPr>
          <w:lang w:val="pt-BR" w:eastAsia="en-US"/>
        </w:rPr>
        <w:t xml:space="preserve">”, respectivamente) em uma conta de corretagem a ser aberta com uma corretora em nome </w:t>
      </w:r>
      <w:r>
        <w:rPr>
          <w:lang w:val="pt-BR" w:eastAsia="en-US"/>
        </w:rPr>
        <w:t>de cada um dos Credores</w:t>
      </w:r>
      <w:r w:rsidR="00FD5AA3">
        <w:rPr>
          <w:lang w:val="pt-BR" w:eastAsia="en-US"/>
        </w:rPr>
        <w:t xml:space="preserve"> e/ou dos Agentes Fiduciários</w:t>
      </w:r>
      <w:r>
        <w:rPr>
          <w:lang w:val="pt-BR" w:eastAsia="en-US"/>
        </w:rPr>
        <w:t xml:space="preserve"> </w:t>
      </w:r>
      <w:r w:rsidRPr="002C72E0">
        <w:rPr>
          <w:lang w:val="pt-BR" w:eastAsia="en-US"/>
        </w:rPr>
        <w:t>(“</w:t>
      </w:r>
      <w:r w:rsidRPr="002C72E0">
        <w:rPr>
          <w:u w:val="single"/>
          <w:lang w:val="pt-BR" w:eastAsia="en-US"/>
        </w:rPr>
        <w:t>Corretora</w:t>
      </w:r>
      <w:r w:rsidRPr="002C72E0">
        <w:rPr>
          <w:lang w:val="pt-BR" w:eastAsia="en-US"/>
        </w:rPr>
        <w:t>” e “</w:t>
      </w:r>
      <w:r w:rsidRPr="002C72E0">
        <w:rPr>
          <w:u w:val="single"/>
          <w:lang w:val="pt-BR" w:eastAsia="en-US"/>
        </w:rPr>
        <w:t>Conta de Corretagem</w:t>
      </w:r>
      <w:r w:rsidRPr="002C72E0">
        <w:rPr>
          <w:lang w:val="pt-BR" w:eastAsia="en-US"/>
        </w:rPr>
        <w:t>”, respectivamente).</w:t>
      </w:r>
      <w:bookmarkEnd w:id="204"/>
      <w:bookmarkEnd w:id="205"/>
    </w:p>
    <w:p w14:paraId="617DE346" w14:textId="67715A82" w:rsidR="002C72E0" w:rsidRPr="00BA1FB3" w:rsidRDefault="002C72E0" w:rsidP="00BA1FB3">
      <w:pPr>
        <w:pStyle w:val="3MMSecurity"/>
        <w:tabs>
          <w:tab w:val="clear" w:pos="360"/>
        </w:tabs>
        <w:ind w:left="0" w:firstLine="0"/>
        <w:rPr>
          <w:lang w:val="pt-BR" w:eastAsia="en-US"/>
        </w:rPr>
      </w:pPr>
      <w:r w:rsidRPr="002C72E0">
        <w:rPr>
          <w:lang w:val="pt-BR" w:eastAsia="en-US"/>
        </w:rPr>
        <w:t xml:space="preserve">Após o Depósito de Ações, </w:t>
      </w:r>
      <w:r>
        <w:rPr>
          <w:lang w:val="pt-BR" w:eastAsia="en-US"/>
        </w:rPr>
        <w:t>os Credores</w:t>
      </w:r>
      <w:r w:rsidRPr="002C72E0">
        <w:rPr>
          <w:lang w:val="pt-BR" w:eastAsia="en-US"/>
        </w:rPr>
        <w:t xml:space="preserve"> ter</w:t>
      </w:r>
      <w:r>
        <w:rPr>
          <w:lang w:val="pt-BR" w:eastAsia="en-US"/>
        </w:rPr>
        <w:t>ão</w:t>
      </w:r>
      <w:r w:rsidRPr="002C72E0">
        <w:rPr>
          <w:lang w:val="pt-BR" w:eastAsia="en-US"/>
        </w:rPr>
        <w:t xml:space="preserve"> o direito de (a) alienar ou instruir a Corretora, conforme aplicável, a vender por operação em bolsa de valores, a totalidade ou parte da Ações</w:t>
      </w:r>
      <w:r w:rsidR="00C2301A">
        <w:rPr>
          <w:lang w:val="pt-BR" w:eastAsia="en-US"/>
        </w:rPr>
        <w:t xml:space="preserve"> Alienadas</w:t>
      </w:r>
      <w:r w:rsidRPr="002C72E0">
        <w:rPr>
          <w:lang w:val="pt-BR" w:eastAsia="en-US"/>
        </w:rPr>
        <w:t xml:space="preserve">, aos preços e/ou nos termos e condições de mercado negociados na B3; (b) para a finalidade do item “a” acima, assinar qualquer ordem de transferência (OTA), bem como instruir a cobrança, transferência ou retirada de quaisquer recursos provenientes da excussão prevista neste instrumento, sem qualquer aviso prévio ou notificação ao Garantidor, ficando estabelecido que (i) os procedimentos da B3 para excussão e venda de ativos alienados fiduciariamente; e (ii) proposta de oferta obrigatória para a transferência do controle da Companhia, conforme aplicável nos termos da </w:t>
      </w:r>
      <w:r>
        <w:rPr>
          <w:lang w:val="pt-BR" w:eastAsia="en-US"/>
        </w:rPr>
        <w:t>Resolução</w:t>
      </w:r>
      <w:r w:rsidRPr="002C72E0">
        <w:rPr>
          <w:lang w:val="pt-BR" w:eastAsia="en-US"/>
        </w:rPr>
        <w:t xml:space="preserve"> da CVM nº </w:t>
      </w:r>
      <w:r>
        <w:rPr>
          <w:lang w:val="pt-BR" w:eastAsia="en-US"/>
        </w:rPr>
        <w:t>85</w:t>
      </w:r>
      <w:r w:rsidRPr="002C72E0">
        <w:rPr>
          <w:lang w:val="pt-BR" w:eastAsia="en-US"/>
        </w:rPr>
        <w:t xml:space="preserve">, de </w:t>
      </w:r>
      <w:r>
        <w:rPr>
          <w:lang w:val="pt-BR" w:eastAsia="en-US"/>
        </w:rPr>
        <w:t>31</w:t>
      </w:r>
      <w:r w:rsidRPr="002C72E0">
        <w:rPr>
          <w:lang w:val="pt-BR" w:eastAsia="en-US"/>
        </w:rPr>
        <w:t xml:space="preserve"> de março de 20</w:t>
      </w:r>
      <w:r>
        <w:rPr>
          <w:lang w:val="pt-BR" w:eastAsia="en-US"/>
        </w:rPr>
        <w:t>2</w:t>
      </w:r>
      <w:r w:rsidRPr="002C72E0">
        <w:rPr>
          <w:lang w:val="pt-BR" w:eastAsia="en-US"/>
        </w:rPr>
        <w:t>2, podem ser aplicáveis</w:t>
      </w:r>
      <w:r>
        <w:rPr>
          <w:lang w:val="pt-BR" w:eastAsia="en-US"/>
        </w:rPr>
        <w:t>.</w:t>
      </w:r>
    </w:p>
    <w:p w14:paraId="1962903F" w14:textId="77777777" w:rsidR="00AB488C" w:rsidRPr="00670AB0" w:rsidRDefault="00F044F3">
      <w:pPr>
        <w:pStyle w:val="Ttulo1"/>
        <w:rPr>
          <w:lang w:eastAsia="en-US"/>
        </w:rPr>
      </w:pPr>
      <w:r w:rsidRPr="00670AB0">
        <w:rPr>
          <w:lang w:eastAsia="en-US"/>
        </w:rPr>
        <w:t xml:space="preserve">PROCURAÇÃO </w:t>
      </w:r>
    </w:p>
    <w:p w14:paraId="7544921B" w14:textId="2EC59E0A" w:rsidR="00AB488C" w:rsidRPr="00670AB0" w:rsidRDefault="00F044F3">
      <w:pPr>
        <w:pStyle w:val="2MMSecurity"/>
        <w:rPr>
          <w:lang w:eastAsia="en-US"/>
        </w:rPr>
      </w:pPr>
      <w:bookmarkStart w:id="206" w:name="_Ref5291230"/>
      <w:r w:rsidRPr="00670AB0">
        <w:rPr>
          <w:lang w:eastAsia="en-US"/>
        </w:rPr>
        <w:t xml:space="preserve">Para os fins do presente Contrato, </w:t>
      </w:r>
      <w:r w:rsidR="00E559BE" w:rsidRPr="00670AB0">
        <w:rPr>
          <w:lang w:eastAsia="en-US"/>
        </w:rPr>
        <w:t>o Garantidor</w:t>
      </w:r>
      <w:r w:rsidRPr="00670AB0">
        <w:rPr>
          <w:lang w:eastAsia="en-US"/>
        </w:rPr>
        <w:t xml:space="preserve"> nomeia cada um dos Credores</w:t>
      </w:r>
      <w:r w:rsidR="002245E7" w:rsidRPr="00670AB0">
        <w:rPr>
          <w:lang w:eastAsia="en-US"/>
        </w:rPr>
        <w:t>,</w:t>
      </w:r>
      <w:r w:rsidRPr="00670AB0">
        <w:rPr>
          <w:lang w:eastAsia="en-US"/>
        </w:rPr>
        <w:t xml:space="preserve"> o</w:t>
      </w:r>
      <w:r w:rsidR="00B54E16" w:rsidRPr="00670AB0">
        <w:rPr>
          <w:lang w:eastAsia="en-US"/>
        </w:rPr>
        <w:t>s</w:t>
      </w:r>
      <w:r w:rsidRPr="00670AB0">
        <w:rPr>
          <w:lang w:eastAsia="en-US"/>
        </w:rPr>
        <w:t xml:space="preserve"> Agente</w:t>
      </w:r>
      <w:r w:rsidR="002245E7" w:rsidRPr="00670AB0">
        <w:rPr>
          <w:lang w:eastAsia="en-US"/>
        </w:rPr>
        <w:t>s Fiduciários</w:t>
      </w:r>
      <w:r w:rsidRPr="00670AB0">
        <w:rPr>
          <w:szCs w:val="20"/>
          <w:lang w:eastAsia="en-US"/>
        </w:rPr>
        <w:t xml:space="preserve"> e o Agente</w:t>
      </w:r>
      <w:r w:rsidRPr="00670AB0">
        <w:rPr>
          <w:lang w:eastAsia="en-US"/>
        </w:rPr>
        <w:t>, de forma irrevogável e irretratável</w:t>
      </w:r>
      <w:r w:rsidRPr="00670AB0">
        <w:rPr>
          <w:szCs w:val="20"/>
          <w:lang w:eastAsia="en-US"/>
        </w:rPr>
        <w:t>,</w:t>
      </w:r>
      <w:r w:rsidRPr="00670AB0">
        <w:rPr>
          <w:lang w:eastAsia="en-US"/>
        </w:rPr>
        <w:t xml:space="preserve"> nos termos dos artigos 684, 685 e parágrafo único do artigo 686 do Código Civil Brasileiro, como seu</w:t>
      </w:r>
      <w:r w:rsidR="00C2301A">
        <w:rPr>
          <w:lang w:eastAsia="en-US"/>
        </w:rPr>
        <w:t>s</w:t>
      </w:r>
      <w:r w:rsidRPr="00670AB0">
        <w:rPr>
          <w:lang w:eastAsia="en-US"/>
        </w:rPr>
        <w:t xml:space="preserve"> procurador</w:t>
      </w:r>
      <w:r w:rsidR="00C2301A">
        <w:rPr>
          <w:lang w:eastAsia="en-US"/>
        </w:rPr>
        <w:t>es</w:t>
      </w:r>
      <w:r w:rsidRPr="00670AB0">
        <w:rPr>
          <w:lang w:eastAsia="en-US"/>
        </w:rPr>
        <w:t xml:space="preserve">, com poderes para assinar quaisquer instrumentos e realizar quaisquer ações que </w:t>
      </w:r>
      <w:r w:rsidR="00D710B8" w:rsidRPr="00670AB0">
        <w:rPr>
          <w:lang w:eastAsia="en-US"/>
        </w:rPr>
        <w:t>o</w:t>
      </w:r>
      <w:r w:rsidRPr="00670AB0">
        <w:rPr>
          <w:lang w:eastAsia="en-US"/>
        </w:rPr>
        <w:t xml:space="preserve"> </w:t>
      </w:r>
      <w:r w:rsidR="00E559BE" w:rsidRPr="00670AB0">
        <w:rPr>
          <w:lang w:eastAsia="en-US"/>
        </w:rPr>
        <w:t>Garantidor</w:t>
      </w:r>
      <w:r w:rsidRPr="00670AB0">
        <w:rPr>
          <w:lang w:eastAsia="en-US"/>
        </w:rPr>
        <w:t xml:space="preserve"> seja ou possa ser obrigado a realizar nos termos deste Contrato, incluindo, sem limitação: (a) </w:t>
      </w:r>
      <w:r w:rsidRPr="00670AB0">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670AB0">
        <w:rPr>
          <w:lang w:eastAsia="en-US"/>
        </w:rPr>
        <w:t xml:space="preserve"> (b) exclusivamente para fins de constituição, formalização e aperfeiçoamento da garantia prevista no presente Contrato</w:t>
      </w:r>
      <w:r w:rsidRPr="00670AB0">
        <w:t xml:space="preserve">, </w:t>
      </w:r>
      <w:r w:rsidR="00C31F7E" w:rsidRPr="00D81C9D">
        <w:t>inclusive sobre Ações Alienadas Adicionais</w:t>
      </w:r>
      <w:r w:rsidR="00C31F7E" w:rsidRPr="00D81C9D">
        <w:rPr>
          <w:lang w:eastAsia="en-US"/>
        </w:rPr>
        <w:t xml:space="preserve">, </w:t>
      </w:r>
      <w:r w:rsidRPr="00670AB0">
        <w:rPr>
          <w:lang w:eastAsia="en-US"/>
        </w:rPr>
        <w:t xml:space="preserve">bem como na hipótese de </w:t>
      </w:r>
      <w:r w:rsidR="00BE06C2" w:rsidRPr="00670AB0">
        <w:rPr>
          <w:lang w:eastAsia="en-US"/>
        </w:rPr>
        <w:t xml:space="preserve">um Evento de </w:t>
      </w:r>
      <w:r w:rsidR="006D604C" w:rsidRPr="00670AB0">
        <w:rPr>
          <w:lang w:eastAsia="en-US"/>
        </w:rPr>
        <w:t>Execução</w:t>
      </w:r>
      <w:r w:rsidRPr="00670AB0">
        <w:rPr>
          <w:lang w:eastAsia="en-US"/>
        </w:rPr>
        <w:t xml:space="preserve">, </w:t>
      </w:r>
      <w:r w:rsidRPr="00670AB0">
        <w:t xml:space="preserve">representar o </w:t>
      </w:r>
      <w:r w:rsidR="00E559BE" w:rsidRPr="00670AB0">
        <w:lastRenderedPageBreak/>
        <w:t>Garantidor</w:t>
      </w:r>
      <w:r w:rsidRPr="00670AB0">
        <w:t xml:space="preserve"> perante juntas comerciais, cartórios de registro de pessoas jurídicas e quaisquer outros cartórios, repartições públicas federais, estaduais ou municipais, e perante quaisquer terceiros, assim como representar o </w:t>
      </w:r>
      <w:r w:rsidR="00E559BE" w:rsidRPr="00670AB0">
        <w:t>Garantidor</w:t>
      </w:r>
      <w:r w:rsidRPr="00670AB0">
        <w:t xml:space="preserve"> junto a instituições financeiras em geral, </w:t>
      </w:r>
      <w:r w:rsidRPr="00670AB0">
        <w:rPr>
          <w:lang w:eastAsia="en-US"/>
        </w:rPr>
        <w:t xml:space="preserve">custodiantes e/ou escrituradores, bolsas de valores, mercados de balcão, câmaras ou sistemas de liquidação e custódia, </w:t>
      </w:r>
      <w:r w:rsidRPr="00670AB0">
        <w:t>incluindo, mas sem limitações, na prática de quaisquer atos e/ou na assinatura de quaisquer documentos previstos ou contemplados no presente Contrato;</w:t>
      </w:r>
      <w:r w:rsidRPr="00670AB0">
        <w:rPr>
          <w:lang w:eastAsia="en-US"/>
        </w:rPr>
        <w:t xml:space="preserve"> (c) na hipótese de execução da garantia aqui prevista, assinar, em nome do </w:t>
      </w:r>
      <w:r w:rsidR="00E559BE" w:rsidRPr="00670AB0">
        <w:rPr>
          <w:lang w:eastAsia="en-US"/>
        </w:rPr>
        <w:t>Garantidor</w:t>
      </w:r>
      <w:r w:rsidRPr="00670AB0">
        <w:rPr>
          <w:lang w:eastAsia="en-US"/>
        </w:rPr>
        <w:t xml:space="preserve">, respeitando o disposto neste Contrato, </w:t>
      </w:r>
      <w:r w:rsidR="00381E1D" w:rsidRPr="00670AB0">
        <w:rPr>
          <w:lang w:eastAsia="en-US"/>
        </w:rPr>
        <w:t xml:space="preserve">os documentos necessários para a </w:t>
      </w:r>
      <w:r w:rsidRPr="00670AB0">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Pr="00670AB0">
        <w:t>requerer todas e quaisquer aprovações prévias ou consentimentos que possam ser necessários para a acima mencionada execução e para a transferência dos bens aqui dados em garantia,</w:t>
      </w:r>
      <w:r w:rsidR="00A76460" w:rsidRPr="00670AB0">
        <w:t xml:space="preserve"> </w:t>
      </w:r>
      <w:r w:rsidR="00C31F7E" w:rsidRPr="00D81C9D">
        <w:t xml:space="preserve">inclusive ordens de transferência de ações e todos os atos e documentos para o registro de ações, incluindo em cartórios de registro, </w:t>
      </w:r>
      <w:r w:rsidR="00C31F7E" w:rsidRPr="00D81C9D">
        <w:rPr>
          <w:lang w:eastAsia="en-US"/>
        </w:rPr>
        <w:t xml:space="preserve">custodiantes e/ou escrituradores, bolsas de valores, mercados de balcão, câmaras ou sistemas de liquidação e custódia, </w:t>
      </w:r>
      <w:r w:rsidR="0052639F" w:rsidRPr="00670AB0">
        <w:rPr>
          <w:lang w:eastAsia="en-US"/>
        </w:rPr>
        <w:t>realizar</w:t>
      </w:r>
      <w:r w:rsidR="009035A7" w:rsidRPr="00670AB0">
        <w:rPr>
          <w:lang w:eastAsia="en-US"/>
        </w:rPr>
        <w:t>, a seu exclusivo critério,</w:t>
      </w:r>
      <w:r w:rsidR="0052639F" w:rsidRPr="00670AB0">
        <w:rPr>
          <w:lang w:eastAsia="en-US"/>
        </w:rPr>
        <w:t xml:space="preserve"> leilão público </w:t>
      </w:r>
      <w:r w:rsidRPr="00670AB0">
        <w:rPr>
          <w:lang w:eastAsia="en-US"/>
        </w:rPr>
        <w:t>ou vend</w:t>
      </w:r>
      <w:r w:rsidR="009035A7" w:rsidRPr="00670AB0">
        <w:rPr>
          <w:lang w:eastAsia="en-US"/>
        </w:rPr>
        <w:t>a</w:t>
      </w:r>
      <w:r w:rsidR="004F2116" w:rsidRPr="00670AB0">
        <w:rPr>
          <w:lang w:eastAsia="en-US"/>
        </w:rPr>
        <w:t xml:space="preserve"> particular extrajudicial</w:t>
      </w:r>
      <w:r w:rsidR="009035A7" w:rsidRPr="00670AB0">
        <w:rPr>
          <w:lang w:eastAsia="en-US"/>
        </w:rPr>
        <w:t xml:space="preserve"> de uma parcela ou da totalidade d</w:t>
      </w:r>
      <w:r w:rsidRPr="00670AB0">
        <w:rPr>
          <w:lang w:eastAsia="en-US"/>
        </w:rPr>
        <w:t xml:space="preserve">os bens aqui dados em garantia, </w:t>
      </w:r>
      <w:r w:rsidRPr="00670AB0">
        <w:t xml:space="preserve">transferindo posse e domínio, dando e recebendo quitações; </w:t>
      </w:r>
      <w:r w:rsidRPr="00670AB0">
        <w:rPr>
          <w:lang w:eastAsia="en-US"/>
        </w:rPr>
        <w:t>(d) na hipótese de excussão da garantia aqui prevista, receber o produto financeiro do leilão ou venda dos bens aqui dados em garantia e alocar tal produto financeiro para pagamento das Obrigações Garantidas</w:t>
      </w:r>
      <w:r w:rsidR="007441DF" w:rsidRPr="00670AB0">
        <w:rPr>
          <w:lang w:eastAsia="en-US"/>
        </w:rPr>
        <w:t xml:space="preserve">; (e) na hipótese de </w:t>
      </w:r>
      <w:r w:rsidR="000679B0" w:rsidRPr="00670AB0">
        <w:rPr>
          <w:lang w:eastAsia="en-US"/>
        </w:rPr>
        <w:t>ocorrência de um Evento de Execução</w:t>
      </w:r>
      <w:r w:rsidR="007441DF" w:rsidRPr="00670AB0">
        <w:rPr>
          <w:lang w:eastAsia="en-US"/>
        </w:rPr>
        <w:t xml:space="preserve">, </w:t>
      </w:r>
      <w:r w:rsidR="00381E1D" w:rsidRPr="00670AB0">
        <w:rPr>
          <w:lang w:eastAsia="en-US"/>
        </w:rPr>
        <w:t>para</w:t>
      </w:r>
      <w:r w:rsidR="004F2116" w:rsidRPr="00670AB0">
        <w:rPr>
          <w:lang w:eastAsia="en-US"/>
        </w:rPr>
        <w:t xml:space="preserve"> cumprimento integral das Obrigações Garantidas</w:t>
      </w:r>
      <w:r w:rsidR="00381E1D" w:rsidRPr="00670AB0">
        <w:rPr>
          <w:lang w:eastAsia="en-US"/>
        </w:rPr>
        <w:t>,</w:t>
      </w:r>
      <w:r w:rsidR="004F2116" w:rsidRPr="00670AB0">
        <w:rPr>
          <w:lang w:eastAsia="en-US"/>
        </w:rPr>
        <w:t xml:space="preserve"> </w:t>
      </w:r>
      <w:r w:rsidR="000679B0" w:rsidRPr="00670AB0">
        <w:rPr>
          <w:lang w:eastAsia="en-US"/>
        </w:rPr>
        <w:t>renovar, prorrogar ou de outra forma reiterar os termos e condições</w:t>
      </w:r>
      <w:r w:rsidR="004F2116" w:rsidRPr="00670AB0">
        <w:rPr>
          <w:lang w:eastAsia="en-US"/>
        </w:rPr>
        <w:t xml:space="preserve"> </w:t>
      </w:r>
      <w:r w:rsidR="000679B0" w:rsidRPr="00670AB0">
        <w:rPr>
          <w:lang w:eastAsia="en-US"/>
        </w:rPr>
        <w:t>d</w:t>
      </w:r>
      <w:r w:rsidR="004F2116" w:rsidRPr="00670AB0">
        <w:rPr>
          <w:lang w:eastAsia="en-US"/>
        </w:rPr>
        <w:t xml:space="preserve">este Contrato no intuito de </w:t>
      </w:r>
      <w:r w:rsidR="000679B0" w:rsidRPr="00670AB0">
        <w:rPr>
          <w:lang w:eastAsia="en-US"/>
        </w:rPr>
        <w:t>manter constituída a garantia ora outorgada, conforme</w:t>
      </w:r>
      <w:r w:rsidR="004F2116" w:rsidRPr="00670AB0">
        <w:rPr>
          <w:lang w:eastAsia="en-US"/>
        </w:rPr>
        <w:t xml:space="preserve"> disposto na Cláusula </w:t>
      </w:r>
      <w:r w:rsidR="00C31F7E" w:rsidRPr="00D81C9D">
        <w:rPr>
          <w:lang w:eastAsia="en-US"/>
        </w:rPr>
        <w:fldChar w:fldCharType="begin"/>
      </w:r>
      <w:r w:rsidR="00C31F7E" w:rsidRPr="00D81C9D">
        <w:rPr>
          <w:lang w:eastAsia="en-US"/>
        </w:rPr>
        <w:instrText xml:space="preserve"> REF _Ref7292084 \r \h </w:instrText>
      </w:r>
      <w:r w:rsidR="00C31F7E">
        <w:rPr>
          <w:lang w:eastAsia="en-US"/>
        </w:rPr>
        <w:instrText xml:space="preserve"> \* MERGEFORMAT </w:instrText>
      </w:r>
      <w:r w:rsidR="00C31F7E" w:rsidRPr="00D81C9D">
        <w:rPr>
          <w:lang w:eastAsia="en-US"/>
        </w:rPr>
      </w:r>
      <w:r w:rsidR="00C31F7E" w:rsidRPr="00D81C9D">
        <w:rPr>
          <w:lang w:eastAsia="en-US"/>
        </w:rPr>
        <w:fldChar w:fldCharType="separate"/>
      </w:r>
      <w:r w:rsidR="0076741C">
        <w:rPr>
          <w:lang w:eastAsia="en-US"/>
        </w:rPr>
        <w:t>2.1</w:t>
      </w:r>
      <w:r w:rsidR="00C31F7E" w:rsidRPr="00D81C9D">
        <w:rPr>
          <w:lang w:eastAsia="en-US"/>
        </w:rPr>
        <w:fldChar w:fldCharType="end"/>
      </w:r>
      <w:r w:rsidR="004F2116" w:rsidRPr="00670AB0">
        <w:rPr>
          <w:lang w:eastAsia="en-US"/>
        </w:rPr>
        <w:t xml:space="preserve"> acima, de modo a que as Obrigações Garantidas permaneçam garantidas nos termos deste Contrato por todo o seu prazo de vigência;</w:t>
      </w:r>
      <w:r w:rsidR="007441DF" w:rsidRPr="00670AB0">
        <w:rPr>
          <w:lang w:eastAsia="en-US"/>
        </w:rPr>
        <w:t xml:space="preserve"> </w:t>
      </w:r>
      <w:r w:rsidR="00F4291F" w:rsidRPr="00670AB0">
        <w:rPr>
          <w:lang w:eastAsia="en-US"/>
        </w:rPr>
        <w:t>(</w:t>
      </w:r>
      <w:r w:rsidR="00403808" w:rsidRPr="00670AB0">
        <w:rPr>
          <w:lang w:eastAsia="en-US"/>
        </w:rPr>
        <w:t>f</w:t>
      </w:r>
      <w:r w:rsidR="00F4291F" w:rsidRPr="00670AB0">
        <w:rPr>
          <w:lang w:eastAsia="en-US"/>
        </w:rPr>
        <w:t>) em geral, exercer por e em nome d</w:t>
      </w:r>
      <w:r w:rsidR="00E559BE" w:rsidRPr="00670AB0">
        <w:rPr>
          <w:lang w:eastAsia="en-US"/>
        </w:rPr>
        <w:t>o Garantidor</w:t>
      </w:r>
      <w:r w:rsidR="00F4291F" w:rsidRPr="00670AB0">
        <w:rPr>
          <w:lang w:eastAsia="en-US"/>
        </w:rPr>
        <w:t xml:space="preserve"> e praticar todos os demais atos que os Credores possam considerar necessários relativos às alíneas (a) a (</w:t>
      </w:r>
      <w:r w:rsidR="00DE5659" w:rsidRPr="00670AB0">
        <w:rPr>
          <w:lang w:eastAsia="en-US"/>
        </w:rPr>
        <w:t>e</w:t>
      </w:r>
      <w:r w:rsidR="00F4291F" w:rsidRPr="00670AB0">
        <w:rPr>
          <w:lang w:eastAsia="en-US"/>
        </w:rPr>
        <w:t xml:space="preserve">) acima; </w:t>
      </w:r>
      <w:r w:rsidR="000679B0" w:rsidRPr="00670AB0">
        <w:rPr>
          <w:lang w:eastAsia="en-US"/>
        </w:rPr>
        <w:t>e (</w:t>
      </w:r>
      <w:r w:rsidR="00E205F2" w:rsidRPr="00670AB0">
        <w:rPr>
          <w:lang w:eastAsia="en-US"/>
        </w:rPr>
        <w:t>g</w:t>
      </w:r>
      <w:r w:rsidR="007441DF" w:rsidRPr="00670AB0">
        <w:rPr>
          <w:lang w:eastAsia="en-US"/>
        </w:rPr>
        <w:t>)</w:t>
      </w:r>
      <w:r w:rsidR="00A76460" w:rsidRPr="00670AB0">
        <w:rPr>
          <w:lang w:eastAsia="en-US"/>
        </w:rPr>
        <w:t xml:space="preserve"> </w:t>
      </w:r>
      <w:r w:rsidRPr="00670AB0">
        <w:t>substabelecer os poderes ora conferidos, com ou sem reserva de iguais poderes</w:t>
      </w:r>
      <w:r w:rsidRPr="00670AB0">
        <w:rPr>
          <w:lang w:eastAsia="en-US"/>
        </w:rPr>
        <w:t xml:space="preserve">, </w:t>
      </w:r>
      <w:r w:rsidR="00B6520B" w:rsidRPr="00670AB0">
        <w:rPr>
          <w:szCs w:val="20"/>
          <w:lang w:eastAsia="en-US"/>
        </w:rPr>
        <w:t>no âmbito de procedimentos judiciais e/ou procedimentos arbitrais para execução e/ou excussão dos Bens Alienados Fiduciariamente</w:t>
      </w:r>
      <w:r w:rsidRPr="00670AB0">
        <w:rPr>
          <w:lang w:eastAsia="en-US"/>
        </w:rPr>
        <w:t>.</w:t>
      </w:r>
    </w:p>
    <w:p w14:paraId="62A6121D" w14:textId="0DCDFF80" w:rsidR="00AB488C" w:rsidRPr="00670AB0" w:rsidRDefault="008226BE">
      <w:pPr>
        <w:pStyle w:val="2MMSecurity"/>
        <w:rPr>
          <w:lang w:eastAsia="en-US"/>
        </w:rPr>
      </w:pPr>
      <w:r w:rsidRPr="00670AB0">
        <w:rPr>
          <w:szCs w:val="20"/>
        </w:rPr>
        <w:t>Neste ato, o Garantidor entrega aos Credores</w:t>
      </w:r>
      <w:r w:rsidR="00D33CF0" w:rsidRPr="00670AB0">
        <w:rPr>
          <w:szCs w:val="20"/>
        </w:rPr>
        <w:t>, a</w:t>
      </w:r>
      <w:r w:rsidR="00356C75" w:rsidRPr="00670AB0">
        <w:rPr>
          <w:szCs w:val="20"/>
        </w:rPr>
        <w:t>os Agentes Fiduciários</w:t>
      </w:r>
      <w:r w:rsidR="00D33CF0" w:rsidRPr="00670AB0">
        <w:t xml:space="preserve"> e ao Agente</w:t>
      </w:r>
      <w:r w:rsidRPr="00670AB0">
        <w:rPr>
          <w:szCs w:val="20"/>
        </w:rPr>
        <w:t xml:space="preserve"> instrumento autônomo de procuração outorgado nos termos do </w:t>
      </w:r>
      <w:r w:rsidR="00744F6F" w:rsidRPr="00744F6F">
        <w:rPr>
          <w:b/>
          <w:bCs/>
          <w:szCs w:val="20"/>
          <w:u w:val="single"/>
        </w:rPr>
        <w:fldChar w:fldCharType="begin"/>
      </w:r>
      <w:r w:rsidR="00744F6F" w:rsidRPr="00744F6F">
        <w:rPr>
          <w:b/>
          <w:bCs/>
          <w:szCs w:val="20"/>
          <w:u w:val="single"/>
        </w:rPr>
        <w:instrText xml:space="preserve"> REF _Ref108014271 \r \h  \* MERGEFORMAT </w:instrText>
      </w:r>
      <w:r w:rsidR="00744F6F" w:rsidRPr="00744F6F">
        <w:rPr>
          <w:b/>
          <w:bCs/>
          <w:szCs w:val="20"/>
          <w:u w:val="single"/>
        </w:rPr>
      </w:r>
      <w:r w:rsidR="00744F6F" w:rsidRPr="00744F6F">
        <w:rPr>
          <w:b/>
          <w:bCs/>
          <w:szCs w:val="20"/>
          <w:u w:val="single"/>
        </w:rPr>
        <w:fldChar w:fldCharType="separate"/>
      </w:r>
      <w:r w:rsidR="0076741C">
        <w:rPr>
          <w:b/>
          <w:bCs/>
          <w:szCs w:val="20"/>
          <w:u w:val="single"/>
        </w:rPr>
        <w:t>ANEXO VI</w:t>
      </w:r>
      <w:r w:rsidR="00744F6F" w:rsidRPr="00744F6F">
        <w:rPr>
          <w:b/>
          <w:bCs/>
          <w:szCs w:val="20"/>
          <w:u w:val="single"/>
        </w:rPr>
        <w:fldChar w:fldCharType="end"/>
      </w:r>
      <w:r w:rsidRPr="00670AB0">
        <w:rPr>
          <w:szCs w:val="20"/>
        </w:rPr>
        <w:t xml:space="preserve"> a este Contrato, a qual permanecerá válida durante a vigência deste Contrato ou enquanto subsistirem as Obrigações Garantidas, nos termos do seu Estatuto Social.</w:t>
      </w:r>
      <w:r w:rsidR="00F044F3" w:rsidRPr="00670AB0">
        <w:rPr>
          <w:lang w:eastAsia="en-US"/>
        </w:rPr>
        <w:t xml:space="preserve"> </w:t>
      </w:r>
    </w:p>
    <w:p w14:paraId="1811C990" w14:textId="77777777" w:rsidR="00AB488C" w:rsidRPr="00670AB0" w:rsidRDefault="00F044F3">
      <w:pPr>
        <w:pStyle w:val="2MMSecurity"/>
        <w:rPr>
          <w:lang w:eastAsia="en-US"/>
        </w:rPr>
      </w:pPr>
      <w:r w:rsidRPr="00670AB0">
        <w:rPr>
          <w:lang w:eastAsia="en-US"/>
        </w:rPr>
        <w:t>As procurações irrevogáveis estabelecidas nos termos da presente Cláusula deverão ser renunciadas e devolvidas pelos Credores</w:t>
      </w:r>
      <w:r w:rsidR="00D33CF0" w:rsidRPr="00670AB0">
        <w:rPr>
          <w:lang w:eastAsia="en-US"/>
        </w:rPr>
        <w:t>, pel</w:t>
      </w:r>
      <w:r w:rsidR="00356C75" w:rsidRPr="00670AB0">
        <w:rPr>
          <w:lang w:eastAsia="en-US"/>
        </w:rPr>
        <w:t>os Agentes Fiduciários</w:t>
      </w:r>
      <w:r w:rsidRPr="00670AB0">
        <w:rPr>
          <w:lang w:eastAsia="en-US"/>
        </w:rPr>
        <w:t xml:space="preserve"> e pelo Agente após cumprimento integral das Obrigações Garantidas.</w:t>
      </w:r>
    </w:p>
    <w:p w14:paraId="7D6E69C8" w14:textId="77777777" w:rsidR="00AB488C" w:rsidRPr="00670AB0" w:rsidRDefault="00F044F3">
      <w:pPr>
        <w:pStyle w:val="Ttulo1"/>
        <w:rPr>
          <w:lang w:eastAsia="en-US"/>
        </w:rPr>
      </w:pPr>
      <w:bookmarkStart w:id="207" w:name="_Ref7363047"/>
      <w:bookmarkStart w:id="208" w:name="_Ref7287139"/>
      <w:bookmarkStart w:id="209" w:name="_Ref7359906"/>
      <w:bookmarkStart w:id="210" w:name="_Ref8403836"/>
      <w:r w:rsidRPr="00670AB0">
        <w:rPr>
          <w:lang w:eastAsia="en-US"/>
        </w:rPr>
        <w:lastRenderedPageBreak/>
        <w:t>AGENTE</w:t>
      </w:r>
      <w:bookmarkEnd w:id="206"/>
      <w:bookmarkEnd w:id="207"/>
      <w:bookmarkEnd w:id="208"/>
      <w:bookmarkEnd w:id="209"/>
      <w:bookmarkEnd w:id="210"/>
      <w:r w:rsidRPr="00670AB0">
        <w:rPr>
          <w:lang w:eastAsia="en-US"/>
        </w:rPr>
        <w:t xml:space="preserve"> </w:t>
      </w:r>
    </w:p>
    <w:p w14:paraId="0FDD2102" w14:textId="29A8FF66" w:rsidR="00BC14EC" w:rsidRPr="00670AB0" w:rsidRDefault="00BC14EC" w:rsidP="00BC14EC">
      <w:pPr>
        <w:pStyle w:val="2MMSecurity"/>
        <w:spacing w:line="320" w:lineRule="atLeast"/>
      </w:pPr>
      <w:bookmarkStart w:id="211" w:name="_Ref535957260"/>
      <w:bookmarkStart w:id="212" w:name="_Ref5291247"/>
      <w:r w:rsidRPr="00670AB0">
        <w:t>Na presente data, os Credores nomeiam e constituem, no âmbito do presente Contrato</w:t>
      </w:r>
      <w:r w:rsidR="00242BC0" w:rsidRPr="00670AB0">
        <w:t xml:space="preserve">, do </w:t>
      </w:r>
      <w:bookmarkStart w:id="213" w:name="_Hlk16256202"/>
      <w:r w:rsidR="00242BC0" w:rsidRPr="00670AB0">
        <w:t>Termo de Nomeação</w:t>
      </w:r>
      <w:bookmarkStart w:id="214" w:name="_Hlk16268959"/>
      <w:bookmarkStart w:id="215" w:name="_Hlk16258916"/>
      <w:r w:rsidR="00C31F7E" w:rsidRPr="00D81C9D">
        <w:t>,</w:t>
      </w:r>
      <w:r w:rsidR="00B6520B" w:rsidRPr="00670AB0">
        <w:rPr>
          <w:szCs w:val="20"/>
        </w:rPr>
        <w:t xml:space="preserve"> do</w:t>
      </w:r>
      <w:r w:rsidR="000B0D7E" w:rsidRPr="00670AB0">
        <w:rPr>
          <w:szCs w:val="20"/>
        </w:rPr>
        <w:t xml:space="preserve"> </w:t>
      </w:r>
      <w:r w:rsidR="000B0D7E" w:rsidRPr="00670AB0">
        <w:t>Acordo Global de Reestruturação</w:t>
      </w:r>
      <w:bookmarkEnd w:id="214"/>
      <w:bookmarkEnd w:id="215"/>
      <w:r w:rsidR="00C31F7E" w:rsidRPr="00D81C9D">
        <w:rPr>
          <w:szCs w:val="20"/>
        </w:rPr>
        <w:t xml:space="preserve"> e do Acordo BNDES - EAS</w:t>
      </w:r>
      <w:r w:rsidR="00B6520B" w:rsidRPr="00670AB0">
        <w:rPr>
          <w:szCs w:val="20"/>
        </w:rPr>
        <w:t>, o Agente para a prestação de serviços de controle de garantia</w:t>
      </w:r>
      <w:r w:rsidR="00A37357" w:rsidRPr="00670AB0">
        <w:rPr>
          <w:szCs w:val="20"/>
        </w:rPr>
        <w:t>,</w:t>
      </w:r>
      <w:r w:rsidR="00B6520B" w:rsidRPr="00670AB0">
        <w:rPr>
          <w:szCs w:val="20"/>
        </w:rPr>
        <w:t xml:space="preserve"> excussão da garantia e/ou acompanhamento dos procedimentos previstos neste Contrato</w:t>
      </w:r>
      <w:r w:rsidR="00A37357" w:rsidRPr="00670AB0">
        <w:rPr>
          <w:szCs w:val="20"/>
        </w:rPr>
        <w:t xml:space="preserve">, </w:t>
      </w:r>
      <w:r w:rsidR="00B6520B" w:rsidRPr="00670AB0">
        <w:rPr>
          <w:szCs w:val="20"/>
        </w:rPr>
        <w:t xml:space="preserve">para atuar em seu nome e segundo suas instruções, conforme especificado no presente Contrato, podendo, inclusive, aceitar, em representação dos Credores, todos os pagamentos (se houver) feitos ou a serem feitos </w:t>
      </w:r>
      <w:bookmarkEnd w:id="213"/>
      <w:r w:rsidR="00B6520B" w:rsidRPr="00670AB0">
        <w:rPr>
          <w:szCs w:val="20"/>
        </w:rPr>
        <w:t xml:space="preserve">aos Credores nos termos do presente Contrato. Os Credores poderão, ainda, instruir o </w:t>
      </w:r>
      <w:bookmarkStart w:id="216" w:name="_Hlk16256215"/>
      <w:r w:rsidR="00B6520B" w:rsidRPr="00670AB0">
        <w:rPr>
          <w:szCs w:val="20"/>
        </w:rPr>
        <w:t>Agente a</w:t>
      </w:r>
      <w:bookmarkStart w:id="217" w:name="_Hlk16268970"/>
      <w:r w:rsidR="00B6520B" w:rsidRPr="00670AB0">
        <w:rPr>
          <w:szCs w:val="20"/>
        </w:rPr>
        <w:t xml:space="preserve">: </w:t>
      </w:r>
      <w:bookmarkStart w:id="218" w:name="_Hlk16258924"/>
      <w:r w:rsidR="00B6520B" w:rsidRPr="00670AB0">
        <w:rPr>
          <w:szCs w:val="20"/>
        </w:rPr>
        <w:t>(a) cumprir em seu nome o disposto no</w:t>
      </w:r>
      <w:r w:rsidR="000B0D7E" w:rsidRPr="00670AB0">
        <w:rPr>
          <w:szCs w:val="20"/>
        </w:rPr>
        <w:t xml:space="preserve"> </w:t>
      </w:r>
      <w:r w:rsidR="000B0D7E" w:rsidRPr="00670AB0">
        <w:t>Acordo Global de Reestruturação</w:t>
      </w:r>
      <w:r w:rsidR="00B6520B" w:rsidRPr="00670AB0">
        <w:rPr>
          <w:szCs w:val="20"/>
        </w:rPr>
        <w:t>; e (b) tomar, em nome dos Credores, todas e quaisquer medidas necessárias ou previstas de acordo com as disposições do</w:t>
      </w:r>
      <w:r w:rsidR="000B0D7E" w:rsidRPr="00670AB0">
        <w:rPr>
          <w:szCs w:val="20"/>
        </w:rPr>
        <w:t xml:space="preserve"> </w:t>
      </w:r>
      <w:r w:rsidR="000B0D7E" w:rsidRPr="00670AB0">
        <w:t>Acordo Global de Reestruturação</w:t>
      </w:r>
      <w:r w:rsidR="00A37357" w:rsidRPr="00670AB0">
        <w:rPr>
          <w:szCs w:val="20"/>
        </w:rPr>
        <w:t xml:space="preserve"> e do Termo de Nomeação</w:t>
      </w:r>
      <w:bookmarkEnd w:id="216"/>
      <w:bookmarkEnd w:id="217"/>
      <w:bookmarkEnd w:id="218"/>
      <w:r w:rsidRPr="00670AB0">
        <w:t>.</w:t>
      </w:r>
    </w:p>
    <w:bookmarkEnd w:id="211"/>
    <w:p w14:paraId="31480D3D" w14:textId="77777777" w:rsidR="002245E7" w:rsidRPr="00670AB0" w:rsidRDefault="00B6520B" w:rsidP="00BC14EC">
      <w:pPr>
        <w:pStyle w:val="2MMSecurity"/>
        <w:spacing w:line="320" w:lineRule="atLeast"/>
      </w:pPr>
      <w:r w:rsidRPr="00670AB0">
        <w:t xml:space="preserve">O Agente poderá ser </w:t>
      </w:r>
      <w:r w:rsidRPr="00670AB0">
        <w:rPr>
          <w:szCs w:val="20"/>
        </w:rPr>
        <w:t xml:space="preserve">destituído de suas funções </w:t>
      </w:r>
      <w:r w:rsidR="00A70724" w:rsidRPr="00670AB0">
        <w:rPr>
          <w:szCs w:val="20"/>
        </w:rPr>
        <w:t xml:space="preserve">a critério dos Credores, inclusive, sem limitação, </w:t>
      </w:r>
      <w:r w:rsidRPr="00670AB0">
        <w:rPr>
          <w:szCs w:val="20"/>
        </w:rPr>
        <w:t xml:space="preserve">nas hipóteses de desempenho insatisfatório, conflito de interesses (comprovado), ou comprovação de irregularidades na prática dos atos a ele atribuídos, caso tenha sido notificado por escrito </w:t>
      </w:r>
      <w:bookmarkStart w:id="219" w:name="_Hlk16256225"/>
      <w:r w:rsidRPr="00670AB0">
        <w:rPr>
          <w:szCs w:val="20"/>
        </w:rPr>
        <w:t xml:space="preserve">com </w:t>
      </w:r>
      <w:r w:rsidR="00685370" w:rsidRPr="00670AB0">
        <w:rPr>
          <w:szCs w:val="20"/>
        </w:rPr>
        <w:t xml:space="preserve">30 </w:t>
      </w:r>
      <w:r w:rsidRPr="00670AB0">
        <w:rPr>
          <w:szCs w:val="20"/>
        </w:rPr>
        <w:t>(</w:t>
      </w:r>
      <w:r w:rsidR="00685370" w:rsidRPr="00670AB0">
        <w:rPr>
          <w:szCs w:val="20"/>
        </w:rPr>
        <w:t>trinta</w:t>
      </w:r>
      <w:r w:rsidRPr="00670AB0">
        <w:rPr>
          <w:szCs w:val="20"/>
        </w:rPr>
        <w:t xml:space="preserve">) dias </w:t>
      </w:r>
      <w:bookmarkEnd w:id="219"/>
      <w:r w:rsidRPr="00670AB0">
        <w:rPr>
          <w:szCs w:val="20"/>
        </w:rPr>
        <w:t>de antecedência e não tenha sanado eventuais irregularidades, caso aplicável, no prazo determinado na notificação encaminhada p</w:t>
      </w:r>
      <w:r w:rsidR="00A37357" w:rsidRPr="00670AB0">
        <w:rPr>
          <w:szCs w:val="20"/>
        </w:rPr>
        <w:t>elos</w:t>
      </w:r>
      <w:r w:rsidRPr="00670AB0">
        <w:rPr>
          <w:szCs w:val="20"/>
        </w:rPr>
        <w:t xml:space="preserve"> Credores nesse sentido. Nesse prazo, deverá ser nomeado pelos Credores um sucessor para a função de agente de garantia</w:t>
      </w:r>
      <w:r w:rsidR="00BC14EC" w:rsidRPr="00670AB0">
        <w:t>.</w:t>
      </w:r>
    </w:p>
    <w:p w14:paraId="3430A9E3" w14:textId="6954A796" w:rsidR="00BC14EC" w:rsidRPr="00670AB0" w:rsidRDefault="00B6520B" w:rsidP="00B70D5A">
      <w:pPr>
        <w:pStyle w:val="2MMSecurity"/>
        <w:spacing w:line="320" w:lineRule="atLeast"/>
      </w:pPr>
      <w:r w:rsidRPr="00670AB0">
        <w:t xml:space="preserve">Outrossim, o Agente poderá a qualquer momento renunciar às suas funções e ser desonerado de suas obrigações nos termos deste Contrato e dos demais </w:t>
      </w:r>
      <w:r w:rsidR="000B0D7E" w:rsidRPr="00670AB0">
        <w:t>Contratos de Garantia</w:t>
      </w:r>
      <w:r w:rsidRPr="00670AB0">
        <w:t xml:space="preserve">, mediante notificação por escrito com </w:t>
      </w:r>
      <w:r w:rsidR="00685370" w:rsidRPr="00670AB0">
        <w:t xml:space="preserve">30 </w:t>
      </w:r>
      <w:r w:rsidRPr="00670AB0">
        <w:t>(</w:t>
      </w:r>
      <w:r w:rsidR="00685370" w:rsidRPr="00670AB0">
        <w:t>trinta</w:t>
      </w:r>
      <w:r w:rsidRPr="00670AB0">
        <w:t>) dias de antecedência aos Credores e ao Garantidor. Nesse prazo, deverá ser nomeado pelos Credores um sucessor para a função de agente de garantia</w:t>
      </w:r>
      <w:r w:rsidR="00BC14EC" w:rsidRPr="00670AB0">
        <w:t>.</w:t>
      </w:r>
    </w:p>
    <w:p w14:paraId="49F2434E" w14:textId="77777777" w:rsidR="00A76460" w:rsidRPr="00670AB0" w:rsidRDefault="00B6520B">
      <w:pPr>
        <w:pStyle w:val="2MMSecurity"/>
        <w:rPr>
          <w:b/>
          <w:lang w:eastAsia="en-US"/>
        </w:rPr>
      </w:pPr>
      <w:r w:rsidRPr="00670AB0">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sidRPr="00670AB0">
        <w:rPr>
          <w:szCs w:val="20"/>
        </w:rPr>
        <w:t>bem como</w:t>
      </w:r>
      <w:r w:rsidRPr="00670AB0">
        <w:rPr>
          <w:szCs w:val="20"/>
        </w:rPr>
        <w:t xml:space="preserve"> praticar os demais atos solicitados para refletir tal substituição</w:t>
      </w:r>
      <w:r w:rsidR="00A76460" w:rsidRPr="00670AB0">
        <w:t>.</w:t>
      </w:r>
      <w:r w:rsidR="000B0D7E" w:rsidRPr="00670AB0">
        <w:t xml:space="preserve"> </w:t>
      </w:r>
      <w:bookmarkStart w:id="220" w:name="_Hlk16258943"/>
      <w:bookmarkStart w:id="221" w:name="_Hlk16256238"/>
      <w:r w:rsidR="000B0D7E" w:rsidRPr="00670AB0">
        <w:rPr>
          <w:szCs w:val="20"/>
        </w:rPr>
        <w:t>Após a exoneração, o Agente estará inteira e imediatamente livre e desobrigado de qualquer responsabilidade como agente de garantias e representante dos Credores.</w:t>
      </w:r>
      <w:bookmarkEnd w:id="220"/>
    </w:p>
    <w:bookmarkEnd w:id="221"/>
    <w:p w14:paraId="6E0CD901" w14:textId="4C1C651B" w:rsidR="00B6520B" w:rsidRPr="00670AB0" w:rsidRDefault="00B6520B" w:rsidP="00B6520B">
      <w:pPr>
        <w:pStyle w:val="2MMSecurity"/>
        <w:rPr>
          <w:b/>
          <w:lang w:eastAsia="en-US"/>
        </w:rPr>
      </w:pPr>
      <w:r w:rsidRPr="00670AB0">
        <w:rPr>
          <w:szCs w:val="20"/>
        </w:rPr>
        <w:t>O novo agente será investido dos poderes conferidos por este Contrato, conforme indicação dos Credores, a partir da efetiva destituição do Agente anterior</w:t>
      </w:r>
      <w:r w:rsidR="00685370" w:rsidRPr="00670AB0">
        <w:rPr>
          <w:szCs w:val="20"/>
        </w:rPr>
        <w:t>,</w:t>
      </w:r>
      <w:bookmarkStart w:id="222" w:name="_Hlk16256249"/>
      <w:r w:rsidR="00685370" w:rsidRPr="00670AB0">
        <w:rPr>
          <w:szCs w:val="20"/>
        </w:rPr>
        <w:t xml:space="preserve"> respeitado o disposto a Cláusula 10.4 acima</w:t>
      </w:r>
      <w:r w:rsidRPr="00670AB0">
        <w:rPr>
          <w:szCs w:val="20"/>
        </w:rPr>
        <w:t>.</w:t>
      </w:r>
      <w:bookmarkEnd w:id="222"/>
    </w:p>
    <w:p w14:paraId="7DEDFB1D" w14:textId="1944B89C" w:rsidR="00B6520B" w:rsidRPr="00670AB0" w:rsidRDefault="00B6520B" w:rsidP="00B6520B">
      <w:pPr>
        <w:pStyle w:val="2MMSecurity"/>
        <w:rPr>
          <w:b/>
          <w:lang w:eastAsia="en-US"/>
        </w:rPr>
      </w:pPr>
      <w:r w:rsidRPr="00670AB0">
        <w:rPr>
          <w:szCs w:val="20"/>
        </w:rPr>
        <w:lastRenderedPageBreak/>
        <w:t xml:space="preserve">As Partes reconhecem que o Agente foi constituído nos termos desta Cláusula </w:t>
      </w:r>
      <w:r w:rsidR="00E96C91" w:rsidRPr="00670AB0">
        <w:rPr>
          <w:szCs w:val="20"/>
        </w:rPr>
        <w:t>10</w:t>
      </w:r>
      <w:r w:rsidRPr="00670AB0">
        <w:rPr>
          <w:szCs w:val="20"/>
        </w:rPr>
        <w:t xml:space="preserve"> e, assim como qualquer agente de garantia substituto, poderá exercer todos os direitos atribuídos aos Credores neste Contrato</w:t>
      </w:r>
      <w:r w:rsidR="00DE5659" w:rsidRPr="00670AB0">
        <w:rPr>
          <w:szCs w:val="20"/>
        </w:rPr>
        <w:t xml:space="preserve"> e no Termo de Nomeação</w:t>
      </w:r>
      <w:r w:rsidRPr="00670AB0">
        <w:rPr>
          <w:szCs w:val="20"/>
        </w:rPr>
        <w:t>.</w:t>
      </w:r>
    </w:p>
    <w:p w14:paraId="2DC77C33" w14:textId="19944EFF" w:rsidR="000B0D7E" w:rsidRPr="00670AB0" w:rsidRDefault="000B0D7E" w:rsidP="00B6520B">
      <w:pPr>
        <w:pStyle w:val="2MMSecurity"/>
        <w:rPr>
          <w:b/>
          <w:lang w:eastAsia="en-US"/>
        </w:rPr>
      </w:pPr>
      <w:bookmarkStart w:id="223" w:name="_Hlk16256257"/>
      <w:bookmarkStart w:id="224" w:name="_Hlk16269670"/>
      <w:bookmarkStart w:id="225" w:name="_Hlk16258961"/>
      <w:r w:rsidRPr="00670AB0">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2245E7" w:rsidRPr="00670AB0">
        <w:rPr>
          <w:rFonts w:cs="Arial"/>
          <w:szCs w:val="20"/>
        </w:rPr>
        <w:t>,</w:t>
      </w:r>
      <w:bookmarkStart w:id="226" w:name="_Hlk16868094"/>
      <w:r w:rsidR="002245E7" w:rsidRPr="00670AB0">
        <w:rPr>
          <w:szCs w:val="20"/>
        </w:rPr>
        <w:t xml:space="preserve"> cabendo esta verificação e/ou confirmação </w:t>
      </w:r>
      <w:bookmarkEnd w:id="226"/>
      <w:r w:rsidR="002245E7" w:rsidRPr="00670AB0">
        <w:rPr>
          <w:szCs w:val="20"/>
        </w:rPr>
        <w:t>aos Credores</w:t>
      </w:r>
      <w:r w:rsidRPr="00670AB0">
        <w:rPr>
          <w:szCs w:val="20"/>
        </w:rPr>
        <w:t>.</w:t>
      </w:r>
      <w:bookmarkStart w:id="227" w:name="_Hlk17234184"/>
      <w:bookmarkEnd w:id="223"/>
    </w:p>
    <w:p w14:paraId="58F48352" w14:textId="7A9C5D96" w:rsidR="002245E7" w:rsidRPr="00670AB0" w:rsidRDefault="002245E7" w:rsidP="002245E7">
      <w:pPr>
        <w:pStyle w:val="2MMSecurity"/>
        <w:rPr>
          <w:lang w:eastAsia="en-US"/>
        </w:rPr>
      </w:pPr>
      <w:bookmarkStart w:id="228" w:name="_Hlk17196214"/>
      <w:r w:rsidRPr="00670AB0">
        <w:t>Mensalmente, o Agente</w:t>
      </w:r>
      <w:r w:rsidRPr="00670AB0">
        <w:rPr>
          <w:szCs w:val="20"/>
        </w:rPr>
        <w:t xml:space="preserve"> </w:t>
      </w:r>
      <w:r w:rsidRPr="00670AB0">
        <w:t xml:space="preserve">deverá encaminhar ao Credor </w:t>
      </w:r>
      <w:r w:rsidR="009B23BC">
        <w:t xml:space="preserve">e ao Agente Fiduciário </w:t>
      </w:r>
      <w:r w:rsidRPr="00670AB0">
        <w:t>o relatório de acompanhamento da presente garantia na forma indicada pela Cláusula 16.1.1 (vii) do Acordo Global de Reestruturação</w:t>
      </w:r>
      <w:bookmarkEnd w:id="228"/>
      <w:r w:rsidR="00C31F7E" w:rsidRPr="00D81C9D">
        <w:t>, sendo de conhecimento das Partes que não há, nesta data, qualquer laudo de avaliação do valor da garantia ora constituída, nem compromisso para que tal avaliação seja realizada pelo Garantidor e/ou pelo Agente futuramente</w:t>
      </w:r>
      <w:r w:rsidR="00F02682">
        <w:t>.</w:t>
      </w:r>
      <w:bookmarkEnd w:id="227"/>
    </w:p>
    <w:bookmarkEnd w:id="224"/>
    <w:bookmarkEnd w:id="225"/>
    <w:p w14:paraId="375ED5FA" w14:textId="77777777" w:rsidR="00AB488C" w:rsidRPr="00670AB0" w:rsidRDefault="00F044F3">
      <w:pPr>
        <w:pStyle w:val="Ttulo1"/>
        <w:rPr>
          <w:lang w:eastAsia="en-US"/>
        </w:rPr>
      </w:pPr>
      <w:r w:rsidRPr="00670AB0">
        <w:rPr>
          <w:lang w:eastAsia="en-US"/>
        </w:rPr>
        <w:t>LIBERAÇÃO DA GARANTIA</w:t>
      </w:r>
      <w:bookmarkEnd w:id="212"/>
    </w:p>
    <w:p w14:paraId="690E2331" w14:textId="4792D032" w:rsidR="00F12B34" w:rsidRDefault="00F044F3">
      <w:pPr>
        <w:pStyle w:val="2MMSecurity"/>
        <w:rPr>
          <w:lang w:eastAsia="en-US"/>
        </w:rPr>
      </w:pPr>
      <w:r w:rsidRPr="00670AB0">
        <w:rPr>
          <w:lang w:eastAsia="en-US"/>
        </w:rPr>
        <w:t>Mediante a verificação do cumprimento integral das Obrigações Garantidas pelos Credores</w:t>
      </w:r>
      <w:r w:rsidR="00EF51FA" w:rsidRPr="00670AB0">
        <w:rPr>
          <w:lang w:eastAsia="en-US"/>
        </w:rPr>
        <w:t>, pel</w:t>
      </w:r>
      <w:r w:rsidR="00356C75" w:rsidRPr="00670AB0">
        <w:rPr>
          <w:lang w:eastAsia="en-US"/>
        </w:rPr>
        <w:t>os Agentes Fiduciários</w:t>
      </w:r>
      <w:r w:rsidR="00EF51FA" w:rsidRPr="00670AB0">
        <w:rPr>
          <w:lang w:eastAsia="en-US"/>
        </w:rPr>
        <w:t xml:space="preserve"> e pelo Agente</w:t>
      </w:r>
      <w:r w:rsidRPr="00670AB0">
        <w:rPr>
          <w:lang w:eastAsia="en-US"/>
        </w:rPr>
        <w:t xml:space="preserve">, a presente garantia será automaticamente liberada. Não obstante, após a data da comprovada liquidação integral das Obrigações Garantidas, os Credores </w:t>
      </w:r>
      <w:r w:rsidR="00EE22D5" w:rsidRPr="00670AB0">
        <w:rPr>
          <w:lang w:eastAsia="en-US"/>
        </w:rPr>
        <w:t xml:space="preserve">se obrigam a emitir </w:t>
      </w:r>
      <w:r w:rsidRPr="00670AB0">
        <w:rPr>
          <w:lang w:eastAsia="en-US"/>
        </w:rPr>
        <w:t xml:space="preserve">termo de quitação, no prazo de </w:t>
      </w:r>
      <w:r w:rsidR="007441DF" w:rsidRPr="00670AB0">
        <w:rPr>
          <w:lang w:eastAsia="en-US"/>
        </w:rPr>
        <w:t>1</w:t>
      </w:r>
      <w:r w:rsidR="0002781A" w:rsidRPr="00670AB0">
        <w:rPr>
          <w:lang w:eastAsia="en-US"/>
        </w:rPr>
        <w:t>0</w:t>
      </w:r>
      <w:r w:rsidR="007441DF" w:rsidRPr="00670AB0">
        <w:rPr>
          <w:lang w:eastAsia="en-US"/>
        </w:rPr>
        <w:t xml:space="preserve"> (</w:t>
      </w:r>
      <w:r w:rsidR="0002781A" w:rsidRPr="00670AB0">
        <w:rPr>
          <w:lang w:eastAsia="en-US"/>
        </w:rPr>
        <w:t>dez</w:t>
      </w:r>
      <w:r w:rsidRPr="00670AB0">
        <w:rPr>
          <w:lang w:eastAsia="en-US"/>
        </w:rPr>
        <w:t xml:space="preserve">) Dias Úteis contados da respectiva solicitação feita </w:t>
      </w:r>
      <w:r w:rsidR="0060051E" w:rsidRPr="00670AB0">
        <w:rPr>
          <w:lang w:eastAsia="en-US"/>
        </w:rPr>
        <w:t>pel</w:t>
      </w:r>
      <w:r w:rsidR="00E559BE" w:rsidRPr="00670AB0">
        <w:rPr>
          <w:lang w:eastAsia="en-US"/>
        </w:rPr>
        <w:t>o Garantidor</w:t>
      </w:r>
      <w:r w:rsidRPr="00670AB0">
        <w:rPr>
          <w:lang w:eastAsia="en-US"/>
        </w:rPr>
        <w:t xml:space="preserve">, </w:t>
      </w:r>
      <w:r w:rsidR="0002781A" w:rsidRPr="00670AB0">
        <w:rPr>
          <w:lang w:eastAsia="en-US"/>
        </w:rPr>
        <w:t>em termos aceitáveis aos órgãos de registro competentes</w:t>
      </w:r>
      <w:r w:rsidR="00F3221D" w:rsidRPr="00670AB0">
        <w:rPr>
          <w:lang w:eastAsia="en-US"/>
        </w:rPr>
        <w:t xml:space="preserve">, de forma que </w:t>
      </w:r>
      <w:r w:rsidR="00E559BE" w:rsidRPr="00670AB0">
        <w:rPr>
          <w:lang w:eastAsia="en-US"/>
        </w:rPr>
        <w:t>o Garantidor</w:t>
      </w:r>
      <w:r w:rsidR="00C43E44" w:rsidRPr="00D81C9D">
        <w:rPr>
          <w:lang w:eastAsia="en-US"/>
        </w:rPr>
        <w:t xml:space="preserve"> promova</w:t>
      </w:r>
      <w:r w:rsidRPr="00670AB0">
        <w:rPr>
          <w:lang w:eastAsia="en-US"/>
        </w:rPr>
        <w:t xml:space="preserve"> o imediato cancelamento do registro da garantia nos Cartórios Competentes, nos documentos societários da Companhia, perante a junta comercial competente e junto aos demais </w:t>
      </w:r>
      <w:r w:rsidR="00C43E44" w:rsidRPr="00D81C9D">
        <w:rPr>
          <w:lang w:eastAsia="en-US"/>
        </w:rPr>
        <w:t>órgãos e registros competentes.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r w:rsidR="00C43E44" w:rsidRPr="00D81C9D">
        <w:t xml:space="preserve"> </w:t>
      </w:r>
    </w:p>
    <w:p w14:paraId="7F5602C0" w14:textId="77777777" w:rsidR="00AB488C" w:rsidRPr="00670AB0" w:rsidRDefault="00F044F3">
      <w:pPr>
        <w:pStyle w:val="Ttulo1"/>
        <w:rPr>
          <w:lang w:eastAsia="en-US"/>
        </w:rPr>
      </w:pPr>
      <w:r w:rsidRPr="00670AB0">
        <w:rPr>
          <w:lang w:eastAsia="en-US"/>
        </w:rPr>
        <w:t>DISPOSIÇÕES GERAIS</w:t>
      </w:r>
    </w:p>
    <w:p w14:paraId="21B484D3" w14:textId="77777777" w:rsidR="00AB488C" w:rsidRPr="00670AB0" w:rsidRDefault="00F044F3">
      <w:pPr>
        <w:pStyle w:val="2MMSecurity"/>
        <w:rPr>
          <w:lang w:eastAsia="en-US"/>
        </w:rPr>
      </w:pPr>
      <w:bookmarkStart w:id="229" w:name="_Ref535953309"/>
      <w:bookmarkStart w:id="230" w:name="_Ref8403813"/>
      <w:r w:rsidRPr="00670AB0">
        <w:rPr>
          <w:lang w:eastAsia="en-US"/>
        </w:rPr>
        <w:t xml:space="preserve">Serão da responsabilidade </w:t>
      </w:r>
      <w:r w:rsidR="00F3221D" w:rsidRPr="00670AB0">
        <w:rPr>
          <w:lang w:eastAsia="en-US"/>
        </w:rPr>
        <w:t>d</w:t>
      </w:r>
      <w:r w:rsidR="00E559BE" w:rsidRPr="00670AB0">
        <w:rPr>
          <w:lang w:eastAsia="en-US"/>
        </w:rPr>
        <w:t>o Garantidor</w:t>
      </w:r>
      <w:r w:rsidRPr="00670AB0">
        <w:rPr>
          <w:lang w:eastAsia="en-US"/>
        </w:rPr>
        <w:t xml:space="preserve"> todas as despesas e custos que venham a ser </w:t>
      </w:r>
      <w:r w:rsidRPr="00670AB0">
        <w:t>direta e</w:t>
      </w:r>
      <w:r w:rsidRPr="00670AB0">
        <w:rPr>
          <w:lang w:eastAsia="en-US"/>
        </w:rPr>
        <w:t xml:space="preserve"> comprovadamente incorridos, </w:t>
      </w:r>
      <w:r w:rsidRPr="00670AB0">
        <w:t>inclusive</w:t>
      </w:r>
      <w:r w:rsidRPr="00670AB0">
        <w:rPr>
          <w:lang w:eastAsia="en-US"/>
        </w:rPr>
        <w:t xml:space="preserve"> custos, tributos, encargos, taxas, comissões, honorários advocatícios, custas ou despesas </w:t>
      </w:r>
      <w:r w:rsidRPr="00670AB0">
        <w:t>judiciais</w:t>
      </w:r>
      <w:r w:rsidRPr="00670AB0">
        <w:rPr>
          <w:lang w:eastAsia="en-US"/>
        </w:rPr>
        <w:t xml:space="preserve">, (a) para fins de todos os registros, averbações e aperfeiçoamentos relativos ao presente Contrato e às garantias aqui previstas, (b) para fins da excussão das </w:t>
      </w:r>
      <w:r w:rsidRPr="00670AB0">
        <w:t>mesmas</w:t>
      </w:r>
      <w:r w:rsidRPr="00670AB0">
        <w:rPr>
          <w:lang w:eastAsia="en-US"/>
        </w:rPr>
        <w:t xml:space="preserve"> garantias e/ou (c) para exercício ou renúncia de qualquer direito ou prerrogativa </w:t>
      </w:r>
      <w:r w:rsidRPr="00670AB0">
        <w:t>dos</w:t>
      </w:r>
      <w:r w:rsidRPr="00670AB0">
        <w:rPr>
          <w:lang w:eastAsia="en-US"/>
        </w:rPr>
        <w:t xml:space="preserve"> Credores, conforme </w:t>
      </w:r>
      <w:r w:rsidRPr="00670AB0">
        <w:rPr>
          <w:lang w:eastAsia="en-US"/>
        </w:rPr>
        <w:lastRenderedPageBreak/>
        <w:t>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D33CF0" w:rsidRPr="00670AB0">
        <w:rPr>
          <w:lang w:eastAsia="en-US"/>
        </w:rPr>
        <w:t xml:space="preserve">, </w:t>
      </w:r>
      <w:r w:rsidR="00356C75" w:rsidRPr="00670AB0">
        <w:rPr>
          <w:lang w:eastAsia="en-US"/>
        </w:rPr>
        <w:t>os Agentes Fiduciários</w:t>
      </w:r>
      <w:r w:rsidRPr="00670AB0">
        <w:rPr>
          <w:lang w:eastAsia="en-US"/>
        </w:rPr>
        <w:t xml:space="preserve"> e o Agente deverão, no prazo de 5 (cinco) Dias Úteis, contados da solicitação e envio dos respectivos comprovantes, ser integralmente ressarcidos, </w:t>
      </w:r>
      <w:r w:rsidR="00F3221D" w:rsidRPr="00670AB0">
        <w:rPr>
          <w:lang w:eastAsia="en-US"/>
        </w:rPr>
        <w:t>pel</w:t>
      </w:r>
      <w:r w:rsidR="00E559BE" w:rsidRPr="00670AB0">
        <w:rPr>
          <w:lang w:eastAsia="en-US"/>
        </w:rPr>
        <w:t>o Garantidor</w:t>
      </w:r>
      <w:r w:rsidRPr="00670AB0">
        <w:rPr>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670AB0">
        <w:rPr>
          <w:lang w:eastAsia="en-US"/>
        </w:rPr>
        <w:t>d</w:t>
      </w:r>
      <w:r w:rsidR="00E559BE" w:rsidRPr="00670AB0">
        <w:rPr>
          <w:lang w:eastAsia="en-US"/>
        </w:rPr>
        <w:t>o Garantidor</w:t>
      </w:r>
      <w:r w:rsidRPr="00670AB0">
        <w:rPr>
          <w:lang w:eastAsia="en-US"/>
        </w:rPr>
        <w:t xml:space="preserve">, integrando esta obrigação </w:t>
      </w:r>
      <w:r w:rsidR="00022AAB" w:rsidRPr="00670AB0">
        <w:rPr>
          <w:lang w:eastAsia="en-US"/>
        </w:rPr>
        <w:t>d</w:t>
      </w:r>
      <w:r w:rsidR="00E559BE" w:rsidRPr="00670AB0">
        <w:rPr>
          <w:lang w:eastAsia="en-US"/>
        </w:rPr>
        <w:t>o Garantidor</w:t>
      </w:r>
      <w:r w:rsidRPr="00670AB0">
        <w:rPr>
          <w:lang w:eastAsia="en-US"/>
        </w:rPr>
        <w:t xml:space="preserve"> a definição de Obrigações Garantidas.</w:t>
      </w:r>
      <w:bookmarkEnd w:id="229"/>
      <w:bookmarkEnd w:id="230"/>
    </w:p>
    <w:p w14:paraId="25585CE9" w14:textId="64BE44A7" w:rsidR="004E37FE" w:rsidRPr="00670AB0" w:rsidRDefault="004E37FE" w:rsidP="004E37FE">
      <w:pPr>
        <w:pStyle w:val="2MMSecurity"/>
        <w:rPr>
          <w:lang w:eastAsia="en-US"/>
        </w:rPr>
      </w:pPr>
      <w:bookmarkStart w:id="231" w:name="_Hlk16256274"/>
      <w:bookmarkStart w:id="232" w:name="_Ref535953064"/>
      <w:r w:rsidRPr="00670AB0">
        <w:rPr>
          <w:lang w:eastAsia="en-US"/>
        </w:rPr>
        <w:t>Adicionalmente</w:t>
      </w:r>
      <w:r w:rsidR="00C43E44" w:rsidRPr="00D81C9D">
        <w:rPr>
          <w:lang w:eastAsia="en-US"/>
        </w:rPr>
        <w:t xml:space="preserve"> e sem prejuízo do disposto acima</w:t>
      </w:r>
      <w:r w:rsidR="00C43E44" w:rsidRPr="00D81C9D">
        <w:rPr>
          <w:szCs w:val="20"/>
          <w:lang w:eastAsia="en-US"/>
        </w:rPr>
        <w:t xml:space="preserve"> e da Cláusula 3.3 do Termo de Nomeação</w:t>
      </w:r>
      <w:bookmarkEnd w:id="231"/>
      <w:r w:rsidRPr="00670AB0">
        <w:rPr>
          <w:lang w:eastAsia="en-US"/>
        </w:rPr>
        <w:t>, o Garantidor deverá indenizar e manter indenes os Credores</w:t>
      </w:r>
      <w:r w:rsidR="00D33CF0" w:rsidRPr="00670AB0">
        <w:rPr>
          <w:lang w:eastAsia="en-US"/>
        </w:rPr>
        <w:t xml:space="preserve">, </w:t>
      </w:r>
      <w:r w:rsidR="00356C75" w:rsidRPr="00670AB0">
        <w:rPr>
          <w:lang w:eastAsia="en-US"/>
        </w:rPr>
        <w:t>os Agentes Fiduciários</w:t>
      </w:r>
      <w:r w:rsidRPr="00670AB0">
        <w:rPr>
          <w:lang w:eastAsia="en-US"/>
        </w:rPr>
        <w:t xml:space="preserve"> e/ou o Agente de todas e quaisquer responsabilidades, custos e despesas (incluindo, mas não se limitando a, honorários e despesas advocatícias razoáveis e devidamente comprovadas), em que os Credores</w:t>
      </w:r>
      <w:r w:rsidR="00D33CF0" w:rsidRPr="00670AB0">
        <w:rPr>
          <w:lang w:eastAsia="en-US"/>
        </w:rPr>
        <w:t xml:space="preserve">, </w:t>
      </w:r>
      <w:r w:rsidR="00356C75" w:rsidRPr="00670AB0">
        <w:rPr>
          <w:lang w:eastAsia="en-US"/>
        </w:rPr>
        <w:t>os Agentes Fiduciários</w:t>
      </w:r>
      <w:r w:rsidRPr="00670AB0">
        <w:rPr>
          <w:lang w:eastAsia="en-US"/>
        </w:rPr>
        <w:t xml:space="preserve"> e/ou o Agente comprovadamente venham a incorrer ou que contra eles venha a ser comprovadamente cobrado no âmbito do disposto neste Contrato (excepcionados os atos causados por dolo ou culpa grave dos Credores</w:t>
      </w:r>
      <w:r w:rsidR="00D33CF0" w:rsidRPr="00670AB0">
        <w:rPr>
          <w:lang w:eastAsia="en-US"/>
        </w:rPr>
        <w:t>, d</w:t>
      </w:r>
      <w:r w:rsidR="00356C75" w:rsidRPr="00670AB0">
        <w:rPr>
          <w:lang w:eastAsia="en-US"/>
        </w:rPr>
        <w:t>os Agentes Fiduciários</w:t>
      </w:r>
      <w:r w:rsidRPr="00670AB0">
        <w:rPr>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0125C5" w:rsidRPr="00670AB0">
        <w:rPr>
          <w:lang w:eastAsia="en-US"/>
        </w:rPr>
        <w:t>b</w:t>
      </w:r>
      <w:r w:rsidRPr="00670AB0">
        <w:rPr>
          <w:lang w:eastAsia="en-US"/>
        </w:rPr>
        <w:t>) referentes à criação e à formalização do gravame aqui previsto.</w:t>
      </w:r>
      <w:bookmarkEnd w:id="232"/>
    </w:p>
    <w:p w14:paraId="49F10A58" w14:textId="77777777" w:rsidR="00AB488C" w:rsidRPr="00670AB0" w:rsidRDefault="00F044F3">
      <w:pPr>
        <w:pStyle w:val="2MMSecurity"/>
        <w:rPr>
          <w:lang w:eastAsia="en-US"/>
        </w:rPr>
      </w:pPr>
      <w:bookmarkStart w:id="233" w:name="_Ref3209910"/>
      <w:bookmarkStart w:id="234" w:name="_Ref5291269"/>
      <w:bookmarkStart w:id="235" w:name="_Ref8403855"/>
      <w:r w:rsidRPr="00670AB0">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33"/>
      <w:bookmarkEnd w:id="234"/>
      <w:bookmarkEnd w:id="235"/>
    </w:p>
    <w:p w14:paraId="37F6B9FF" w14:textId="77777777" w:rsidR="004E523E" w:rsidRDefault="004E523E" w:rsidP="004E523E">
      <w:pPr>
        <w:spacing w:line="320" w:lineRule="exact"/>
        <w:ind w:firstLine="720"/>
        <w:rPr>
          <w:rFonts w:eastAsia="Arial Unicode MS"/>
          <w:b/>
          <w:szCs w:val="20"/>
        </w:rPr>
      </w:pPr>
      <w:r>
        <w:rPr>
          <w:rFonts w:eastAsia="Arial Unicode MS"/>
          <w:b/>
          <w:szCs w:val="20"/>
        </w:rPr>
        <w:t>Para os Credores:</w:t>
      </w:r>
    </w:p>
    <w:p w14:paraId="0F4A434E" w14:textId="77777777" w:rsidR="004E523E" w:rsidRDefault="004E523E" w:rsidP="004E523E">
      <w:pPr>
        <w:pStyle w:val="iMMSecurity"/>
        <w:numPr>
          <w:ilvl w:val="4"/>
          <w:numId w:val="30"/>
        </w:numPr>
        <w:spacing w:before="0" w:after="240"/>
        <w:ind w:left="1701"/>
        <w:rPr>
          <w:color w:val="000000" w:themeColor="text1"/>
        </w:rPr>
      </w:pPr>
      <w:bookmarkStart w:id="236" w:name="_Ref7364377"/>
      <w:r>
        <w:rPr>
          <w:color w:val="000000" w:themeColor="text1"/>
        </w:rPr>
        <w:t xml:space="preserve">Se para o </w:t>
      </w:r>
      <w:r>
        <w:rPr>
          <w:b/>
          <w:color w:val="000000" w:themeColor="text1"/>
        </w:rPr>
        <w:t>Bradesco</w:t>
      </w:r>
      <w:r>
        <w:rPr>
          <w:color w:val="000000" w:themeColor="text1"/>
        </w:rPr>
        <w:t>:</w:t>
      </w:r>
    </w:p>
    <w:p w14:paraId="2F04CEBE" w14:textId="77777777" w:rsidR="004E523E" w:rsidRDefault="004E523E" w:rsidP="004E523E">
      <w:pPr>
        <w:spacing w:line="320" w:lineRule="exact"/>
        <w:ind w:left="1701"/>
        <w:jc w:val="left"/>
        <w:rPr>
          <w:szCs w:val="20"/>
        </w:rPr>
      </w:pPr>
      <w:r>
        <w:rPr>
          <w:szCs w:val="20"/>
        </w:rPr>
        <w:t>Banco Bradesco S.A.</w:t>
      </w:r>
    </w:p>
    <w:p w14:paraId="667C2CD5" w14:textId="07D25C95" w:rsidR="004E523E" w:rsidRDefault="004E523E" w:rsidP="004E523E">
      <w:pPr>
        <w:spacing w:line="320" w:lineRule="exact"/>
        <w:ind w:left="1701"/>
        <w:jc w:val="left"/>
        <w:rPr>
          <w:szCs w:val="20"/>
        </w:rPr>
      </w:pPr>
      <w:r>
        <w:rPr>
          <w:szCs w:val="20"/>
        </w:rPr>
        <w:t xml:space="preserve">A/C: Patricia Piovesan </w:t>
      </w:r>
    </w:p>
    <w:p w14:paraId="44D0D11A" w14:textId="2C366ED0" w:rsidR="004E523E" w:rsidRDefault="004E523E" w:rsidP="004E523E">
      <w:pPr>
        <w:spacing w:line="320" w:lineRule="exact"/>
        <w:ind w:left="1701"/>
        <w:jc w:val="left"/>
        <w:rPr>
          <w:szCs w:val="20"/>
        </w:rPr>
      </w:pPr>
      <w:r>
        <w:rPr>
          <w:szCs w:val="20"/>
        </w:rPr>
        <w:t>Endereço: Av. Brigadeiro Faria Lima, 3.950 – 9° Andar</w:t>
      </w:r>
    </w:p>
    <w:p w14:paraId="19F2B79A" w14:textId="77777777" w:rsidR="004E523E" w:rsidRDefault="004E523E" w:rsidP="004E523E">
      <w:pPr>
        <w:spacing w:line="320" w:lineRule="exact"/>
        <w:ind w:left="1701"/>
        <w:jc w:val="left"/>
        <w:rPr>
          <w:szCs w:val="20"/>
        </w:rPr>
      </w:pPr>
      <w:r>
        <w:rPr>
          <w:szCs w:val="20"/>
        </w:rPr>
        <w:t>Itaim Bibi - São Paulo / SP</w:t>
      </w:r>
    </w:p>
    <w:p w14:paraId="0F7A4AAB" w14:textId="75F94791" w:rsidR="004E523E" w:rsidRDefault="004E523E" w:rsidP="004E523E">
      <w:pPr>
        <w:spacing w:line="320" w:lineRule="exact"/>
        <w:ind w:left="1701"/>
        <w:jc w:val="left"/>
        <w:rPr>
          <w:szCs w:val="20"/>
        </w:rPr>
      </w:pPr>
      <w:r>
        <w:rPr>
          <w:szCs w:val="20"/>
        </w:rPr>
        <w:t>Tel: 55 (11) 3847-9120</w:t>
      </w:r>
    </w:p>
    <w:p w14:paraId="618F2CAE" w14:textId="41F635A0" w:rsidR="004E523E" w:rsidRDefault="004E523E" w:rsidP="004E523E">
      <w:pPr>
        <w:spacing w:line="320" w:lineRule="exact"/>
        <w:ind w:left="1701"/>
        <w:rPr>
          <w:szCs w:val="20"/>
        </w:rPr>
      </w:pPr>
      <w:r>
        <w:rPr>
          <w:szCs w:val="20"/>
        </w:rPr>
        <w:t xml:space="preserve">E-mail:patricia.piovesan@bradesco.com.br; </w:t>
      </w:r>
      <w:hyperlink r:id="rId74" w:history="1">
        <w:r>
          <w:rPr>
            <w:rStyle w:val="Hyperlink"/>
            <w:szCs w:val="20"/>
          </w:rPr>
          <w:t>marco.galicioli@bradesco.com.br</w:t>
        </w:r>
      </w:hyperlink>
      <w:r>
        <w:rPr>
          <w:szCs w:val="20"/>
        </w:rPr>
        <w:t>;</w:t>
      </w:r>
    </w:p>
    <w:p w14:paraId="4CB1EFA5" w14:textId="77777777" w:rsidR="004E523E" w:rsidRDefault="004E523E" w:rsidP="004E523E">
      <w:pPr>
        <w:spacing w:after="240" w:line="320" w:lineRule="exact"/>
        <w:ind w:left="1559"/>
        <w:rPr>
          <w:color w:val="000000" w:themeColor="text1"/>
          <w:szCs w:val="20"/>
        </w:rPr>
      </w:pPr>
    </w:p>
    <w:p w14:paraId="61435E03" w14:textId="77777777" w:rsidR="004E523E" w:rsidRDefault="004E523E" w:rsidP="004E523E">
      <w:pPr>
        <w:pStyle w:val="iMMSecurity"/>
        <w:numPr>
          <w:ilvl w:val="4"/>
          <w:numId w:val="30"/>
        </w:numPr>
        <w:ind w:left="1701" w:hanging="708"/>
      </w:pPr>
      <w:r>
        <w:t xml:space="preserve">Se para o </w:t>
      </w:r>
      <w:r>
        <w:rPr>
          <w:b/>
        </w:rPr>
        <w:t>Itaú</w:t>
      </w:r>
      <w:r>
        <w:t>:</w:t>
      </w:r>
    </w:p>
    <w:p w14:paraId="707A8775" w14:textId="77777777" w:rsidR="004E523E" w:rsidRDefault="004E523E" w:rsidP="004E523E">
      <w:pPr>
        <w:spacing w:line="320" w:lineRule="exact"/>
        <w:ind w:left="1701"/>
        <w:jc w:val="left"/>
        <w:rPr>
          <w:szCs w:val="20"/>
        </w:rPr>
      </w:pPr>
      <w:bookmarkStart w:id="237" w:name="_Hlk73114939"/>
      <w:r>
        <w:rPr>
          <w:szCs w:val="20"/>
        </w:rPr>
        <w:t>Itaú Unibanco S.A.</w:t>
      </w:r>
    </w:p>
    <w:p w14:paraId="27AB82B3" w14:textId="6101392C" w:rsidR="004E523E" w:rsidRDefault="004E523E" w:rsidP="004E523E">
      <w:pPr>
        <w:spacing w:line="320" w:lineRule="exact"/>
        <w:ind w:left="1701"/>
        <w:jc w:val="left"/>
        <w:rPr>
          <w:szCs w:val="20"/>
        </w:rPr>
      </w:pPr>
      <w:r>
        <w:rPr>
          <w:szCs w:val="20"/>
        </w:rPr>
        <w:t>A/C: Raphael Henrique Costa Santos,</w:t>
      </w:r>
      <w:r w:rsidR="00583615" w:rsidDel="00583615">
        <w:rPr>
          <w:szCs w:val="20"/>
        </w:rPr>
        <w:t xml:space="preserve"> </w:t>
      </w:r>
      <w:r w:rsidR="00583615">
        <w:rPr>
          <w:szCs w:val="20"/>
        </w:rPr>
        <w:t>Gabriela Gonçalves, Joana Miranda</w:t>
      </w:r>
      <w:r>
        <w:rPr>
          <w:szCs w:val="20"/>
        </w:rPr>
        <w:t xml:space="preserve"> Rosa Henrique</w:t>
      </w:r>
    </w:p>
    <w:p w14:paraId="79C1D5C8" w14:textId="77777777" w:rsidR="004E523E" w:rsidRDefault="004E523E" w:rsidP="004E523E">
      <w:pPr>
        <w:spacing w:line="320" w:lineRule="exact"/>
        <w:ind w:left="1701"/>
        <w:jc w:val="left"/>
        <w:rPr>
          <w:szCs w:val="20"/>
        </w:rPr>
      </w:pPr>
      <w:r>
        <w:rPr>
          <w:szCs w:val="20"/>
        </w:rPr>
        <w:t>Endereço: Avenida Brigadeiro Faria Lima, 3400, Itaim Bibi</w:t>
      </w:r>
    </w:p>
    <w:p w14:paraId="1C3341CF" w14:textId="77777777" w:rsidR="004E523E" w:rsidRDefault="004E523E" w:rsidP="004E523E">
      <w:pPr>
        <w:spacing w:line="320" w:lineRule="exact"/>
        <w:ind w:left="1701"/>
        <w:jc w:val="left"/>
        <w:rPr>
          <w:szCs w:val="20"/>
        </w:rPr>
      </w:pPr>
      <w:r>
        <w:rPr>
          <w:szCs w:val="20"/>
        </w:rPr>
        <w:t xml:space="preserve">São Paulo, SP </w:t>
      </w:r>
    </w:p>
    <w:p w14:paraId="75706841" w14:textId="77777777" w:rsidR="004E523E" w:rsidRDefault="004E523E" w:rsidP="004E523E">
      <w:pPr>
        <w:spacing w:line="320" w:lineRule="exact"/>
        <w:ind w:left="1701"/>
        <w:jc w:val="left"/>
        <w:rPr>
          <w:szCs w:val="20"/>
        </w:rPr>
      </w:pPr>
      <w:r>
        <w:rPr>
          <w:szCs w:val="20"/>
        </w:rPr>
        <w:t>Tel: 55 (11) 3708-8360</w:t>
      </w:r>
    </w:p>
    <w:p w14:paraId="745C7F72" w14:textId="77777777" w:rsidR="004E523E" w:rsidRDefault="004E523E" w:rsidP="004E523E">
      <w:pPr>
        <w:spacing w:line="320" w:lineRule="exact"/>
        <w:ind w:left="1701"/>
        <w:jc w:val="left"/>
        <w:rPr>
          <w:szCs w:val="20"/>
        </w:rPr>
      </w:pPr>
      <w:r>
        <w:rPr>
          <w:szCs w:val="20"/>
        </w:rPr>
        <w:t>Fax: 55 (11) 2553-0534</w:t>
      </w:r>
    </w:p>
    <w:p w14:paraId="42450EF6" w14:textId="6DBC6AEC" w:rsidR="00583615" w:rsidRDefault="004E523E" w:rsidP="004E523E">
      <w:pPr>
        <w:spacing w:line="320" w:lineRule="exact"/>
        <w:ind w:left="1701"/>
        <w:jc w:val="left"/>
        <w:rPr>
          <w:szCs w:val="20"/>
        </w:rPr>
      </w:pPr>
      <w:r>
        <w:rPr>
          <w:szCs w:val="20"/>
        </w:rPr>
        <w:t xml:space="preserve">E-mail: raphael.santos@itaubba.com; </w:t>
      </w:r>
    </w:p>
    <w:p w14:paraId="1B921FBE" w14:textId="3EACC181" w:rsidR="004E523E" w:rsidRDefault="00000000" w:rsidP="004E523E">
      <w:pPr>
        <w:spacing w:line="320" w:lineRule="exact"/>
        <w:ind w:left="1701"/>
        <w:jc w:val="left"/>
        <w:rPr>
          <w:szCs w:val="20"/>
        </w:rPr>
      </w:pPr>
      <w:hyperlink r:id="rId75" w:history="1">
        <w:r w:rsidR="00583615" w:rsidRPr="00583615">
          <w:rPr>
            <w:rStyle w:val="Hyperlink"/>
            <w:szCs w:val="20"/>
          </w:rPr>
          <w:t>gabriela.goncalves@itaubba.com</w:t>
        </w:r>
      </w:hyperlink>
      <w:r w:rsidR="004E523E">
        <w:rPr>
          <w:szCs w:val="20"/>
        </w:rPr>
        <w:t>;</w:t>
      </w:r>
    </w:p>
    <w:p w14:paraId="048852D3" w14:textId="0994D353" w:rsidR="00583615" w:rsidRDefault="00583615" w:rsidP="004E523E">
      <w:pPr>
        <w:spacing w:line="320" w:lineRule="exact"/>
        <w:ind w:left="1701"/>
        <w:jc w:val="left"/>
        <w:rPr>
          <w:szCs w:val="20"/>
        </w:rPr>
      </w:pPr>
      <w:r w:rsidRPr="00583615">
        <w:rPr>
          <w:szCs w:val="20"/>
        </w:rPr>
        <w:t>joana.miranda1@itau-unibanco.com.br</w:t>
      </w:r>
    </w:p>
    <w:p w14:paraId="4FD88215" w14:textId="77777777" w:rsidR="004E523E" w:rsidRDefault="00000000" w:rsidP="004E523E">
      <w:pPr>
        <w:spacing w:line="320" w:lineRule="exact"/>
        <w:ind w:left="1701"/>
        <w:jc w:val="left"/>
        <w:rPr>
          <w:szCs w:val="20"/>
        </w:rPr>
      </w:pPr>
      <w:hyperlink r:id="rId76" w:history="1">
        <w:r w:rsidR="004E523E">
          <w:rPr>
            <w:rStyle w:val="Hyperlink"/>
            <w:szCs w:val="20"/>
          </w:rPr>
          <w:t>DGA-DRRCA-AssistentesComerciais@itaubba.com</w:t>
        </w:r>
      </w:hyperlink>
      <w:r w:rsidR="004E523E">
        <w:rPr>
          <w:szCs w:val="20"/>
        </w:rPr>
        <w:t>;</w:t>
      </w:r>
    </w:p>
    <w:p w14:paraId="40033319" w14:textId="77777777" w:rsidR="004E523E" w:rsidRDefault="00000000" w:rsidP="004E523E">
      <w:pPr>
        <w:spacing w:line="320" w:lineRule="exact"/>
        <w:ind w:left="1701"/>
        <w:jc w:val="left"/>
        <w:rPr>
          <w:szCs w:val="20"/>
        </w:rPr>
      </w:pPr>
      <w:hyperlink r:id="rId77" w:history="1">
        <w:r w:rsidR="004E523E">
          <w:rPr>
            <w:rStyle w:val="Hyperlink"/>
            <w:szCs w:val="20"/>
          </w:rPr>
          <w:t>AtendimentoAtivosReestruturacao@itaubba.com</w:t>
        </w:r>
      </w:hyperlink>
      <w:r w:rsidR="004E523E">
        <w:rPr>
          <w:szCs w:val="20"/>
        </w:rPr>
        <w:t>;</w:t>
      </w:r>
    </w:p>
    <w:p w14:paraId="55CC2D42" w14:textId="77777777" w:rsidR="004E523E" w:rsidRDefault="004E523E" w:rsidP="004E523E">
      <w:pPr>
        <w:spacing w:line="320" w:lineRule="exact"/>
        <w:ind w:left="1701"/>
        <w:rPr>
          <w:szCs w:val="22"/>
        </w:rPr>
      </w:pPr>
    </w:p>
    <w:bookmarkEnd w:id="237"/>
    <w:p w14:paraId="14F11B64" w14:textId="77777777" w:rsidR="004E523E" w:rsidRDefault="004E523E" w:rsidP="004E523E">
      <w:pPr>
        <w:pStyle w:val="iMMSecurity"/>
        <w:numPr>
          <w:ilvl w:val="4"/>
          <w:numId w:val="30"/>
        </w:numPr>
        <w:ind w:left="1701" w:hanging="708"/>
      </w:pPr>
      <w:r>
        <w:t xml:space="preserve">Se para o </w:t>
      </w:r>
      <w:r>
        <w:rPr>
          <w:b/>
        </w:rPr>
        <w:t>Credit Suisse</w:t>
      </w:r>
      <w:r>
        <w:t>:</w:t>
      </w:r>
    </w:p>
    <w:p w14:paraId="00B479B7" w14:textId="77777777" w:rsidR="004E523E" w:rsidRDefault="004E523E" w:rsidP="004E523E">
      <w:pPr>
        <w:spacing w:line="320" w:lineRule="exact"/>
        <w:ind w:left="1701"/>
        <w:jc w:val="left"/>
        <w:rPr>
          <w:szCs w:val="20"/>
        </w:rPr>
      </w:pPr>
      <w:r>
        <w:rPr>
          <w:szCs w:val="20"/>
        </w:rPr>
        <w:t>Credit Suisse Hedging-Griffo Corretora de Valores Mobiliários S.A.</w:t>
      </w:r>
    </w:p>
    <w:p w14:paraId="26ADFF4E" w14:textId="5E6C0110" w:rsidR="004E523E" w:rsidRDefault="004E523E" w:rsidP="004E523E">
      <w:pPr>
        <w:spacing w:line="320" w:lineRule="exact"/>
        <w:ind w:left="1701"/>
        <w:jc w:val="left"/>
        <w:rPr>
          <w:szCs w:val="20"/>
        </w:rPr>
      </w:pPr>
      <w:r>
        <w:rPr>
          <w:szCs w:val="20"/>
        </w:rPr>
        <w:t>A/C: Departamento Jurídico</w:t>
      </w:r>
    </w:p>
    <w:p w14:paraId="7C28120C" w14:textId="77777777" w:rsidR="004E523E" w:rsidRDefault="004E523E" w:rsidP="004E523E">
      <w:pPr>
        <w:spacing w:line="320" w:lineRule="exact"/>
        <w:ind w:left="1701"/>
        <w:jc w:val="left"/>
        <w:rPr>
          <w:szCs w:val="20"/>
        </w:rPr>
      </w:pPr>
      <w:r>
        <w:rPr>
          <w:szCs w:val="20"/>
        </w:rPr>
        <w:t>Endereço: Rua Leopoldo Couto de Magalhães Jr., 700, 10º andar</w:t>
      </w:r>
    </w:p>
    <w:p w14:paraId="28496357" w14:textId="77777777" w:rsidR="004E523E" w:rsidRDefault="004E523E" w:rsidP="004E523E">
      <w:pPr>
        <w:spacing w:line="320" w:lineRule="exact"/>
        <w:ind w:left="1701"/>
        <w:jc w:val="left"/>
        <w:rPr>
          <w:szCs w:val="20"/>
        </w:rPr>
      </w:pPr>
      <w:r>
        <w:rPr>
          <w:szCs w:val="20"/>
        </w:rPr>
        <w:t xml:space="preserve">São Paulo, SP </w:t>
      </w:r>
    </w:p>
    <w:p w14:paraId="2274BDF9" w14:textId="77777777" w:rsidR="004E523E" w:rsidRDefault="004E523E" w:rsidP="004E523E">
      <w:pPr>
        <w:spacing w:line="320" w:lineRule="exact"/>
        <w:ind w:left="1701"/>
        <w:jc w:val="left"/>
        <w:rPr>
          <w:szCs w:val="20"/>
        </w:rPr>
      </w:pPr>
      <w:r>
        <w:rPr>
          <w:szCs w:val="20"/>
        </w:rPr>
        <w:t>Tel: 55 (11) 3701-6000</w:t>
      </w:r>
    </w:p>
    <w:p w14:paraId="73A8CA3A" w14:textId="77777777" w:rsidR="004E523E" w:rsidRDefault="004E523E" w:rsidP="004E523E">
      <w:pPr>
        <w:spacing w:line="320" w:lineRule="exact"/>
        <w:ind w:left="1701"/>
        <w:jc w:val="left"/>
        <w:rPr>
          <w:szCs w:val="20"/>
        </w:rPr>
      </w:pPr>
      <w:r>
        <w:rPr>
          <w:szCs w:val="20"/>
        </w:rPr>
        <w:t xml:space="preserve">E-mail: </w:t>
      </w:r>
      <w:hyperlink r:id="rId78" w:history="1">
        <w:r>
          <w:rPr>
            <w:rStyle w:val="Hyperlink"/>
            <w:szCs w:val="20"/>
          </w:rPr>
          <w:t>list.csbg-legal@credit-suisse.com</w:t>
        </w:r>
      </w:hyperlink>
    </w:p>
    <w:p w14:paraId="2D630BEE" w14:textId="77777777" w:rsidR="004E523E" w:rsidRDefault="004E523E" w:rsidP="004E523E">
      <w:pPr>
        <w:spacing w:line="320" w:lineRule="exact"/>
        <w:ind w:left="1701"/>
        <w:rPr>
          <w:szCs w:val="22"/>
        </w:rPr>
      </w:pPr>
    </w:p>
    <w:p w14:paraId="4BCD82DA" w14:textId="77777777" w:rsidR="004E523E" w:rsidRDefault="004E523E" w:rsidP="004E523E">
      <w:pPr>
        <w:pStyle w:val="iMMSecurity"/>
        <w:numPr>
          <w:ilvl w:val="4"/>
          <w:numId w:val="30"/>
        </w:numPr>
        <w:ind w:left="1701" w:hanging="708"/>
      </w:pPr>
      <w:r>
        <w:t xml:space="preserve">Se para o </w:t>
      </w:r>
      <w:r>
        <w:rPr>
          <w:b/>
        </w:rPr>
        <w:t>Santander</w:t>
      </w:r>
      <w:r>
        <w:t xml:space="preserve">: </w:t>
      </w:r>
    </w:p>
    <w:p w14:paraId="2621B36C" w14:textId="77777777" w:rsidR="004E523E" w:rsidRDefault="004E523E" w:rsidP="004E523E">
      <w:pPr>
        <w:spacing w:line="320" w:lineRule="exact"/>
        <w:ind w:left="1701"/>
        <w:jc w:val="left"/>
        <w:rPr>
          <w:szCs w:val="20"/>
        </w:rPr>
      </w:pPr>
      <w:r>
        <w:rPr>
          <w:szCs w:val="20"/>
        </w:rPr>
        <w:t>Banco Santander (Brasil) S.A.</w:t>
      </w:r>
    </w:p>
    <w:p w14:paraId="75ED01FC" w14:textId="77777777" w:rsidR="004E523E" w:rsidRDefault="004E523E" w:rsidP="004E523E">
      <w:pPr>
        <w:spacing w:line="320" w:lineRule="exact"/>
        <w:ind w:left="1701"/>
        <w:jc w:val="left"/>
        <w:rPr>
          <w:szCs w:val="20"/>
        </w:rPr>
      </w:pPr>
      <w:r>
        <w:rPr>
          <w:szCs w:val="20"/>
        </w:rPr>
        <w:t xml:space="preserve">A/C: Miguel Armando Lima Brito </w:t>
      </w:r>
    </w:p>
    <w:p w14:paraId="207212E4" w14:textId="77777777" w:rsidR="004E523E" w:rsidRDefault="004E523E" w:rsidP="004E523E">
      <w:pPr>
        <w:spacing w:line="320" w:lineRule="exact"/>
        <w:ind w:left="1701"/>
        <w:jc w:val="left"/>
        <w:rPr>
          <w:szCs w:val="20"/>
        </w:rPr>
      </w:pPr>
      <w:r>
        <w:rPr>
          <w:szCs w:val="20"/>
        </w:rPr>
        <w:t xml:space="preserve">Endereço: Avenida Presidente Juscelino Kubitscheck, 2041 – 24º andar </w:t>
      </w:r>
    </w:p>
    <w:p w14:paraId="534B6F7F" w14:textId="77777777" w:rsidR="004E523E" w:rsidRDefault="004E523E" w:rsidP="004E523E">
      <w:pPr>
        <w:spacing w:line="320" w:lineRule="exact"/>
        <w:ind w:left="1701"/>
        <w:jc w:val="left"/>
        <w:rPr>
          <w:szCs w:val="20"/>
        </w:rPr>
      </w:pPr>
      <w:r>
        <w:rPr>
          <w:szCs w:val="20"/>
        </w:rPr>
        <w:t>São Paulo, SP</w:t>
      </w:r>
    </w:p>
    <w:p w14:paraId="10013D99" w14:textId="7071B47A" w:rsidR="004E523E" w:rsidRDefault="004E523E" w:rsidP="004E523E">
      <w:pPr>
        <w:spacing w:line="320" w:lineRule="exact"/>
        <w:ind w:left="1701"/>
        <w:jc w:val="left"/>
        <w:rPr>
          <w:szCs w:val="20"/>
        </w:rPr>
      </w:pPr>
      <w:r>
        <w:rPr>
          <w:szCs w:val="20"/>
        </w:rPr>
        <w:t>Tel: 55 (11) 3012-6121</w:t>
      </w:r>
    </w:p>
    <w:p w14:paraId="1AA4BD9F" w14:textId="55386357" w:rsidR="004E523E" w:rsidRDefault="004E523E" w:rsidP="004E523E">
      <w:pPr>
        <w:spacing w:line="320" w:lineRule="exact"/>
        <w:ind w:left="1701"/>
        <w:jc w:val="left"/>
        <w:rPr>
          <w:szCs w:val="20"/>
        </w:rPr>
      </w:pPr>
      <w:r>
        <w:rPr>
          <w:szCs w:val="20"/>
        </w:rPr>
        <w:lastRenderedPageBreak/>
        <w:t xml:space="preserve">E-mail:miguel.brito@santander.com.br; msenne@santander.com.br; </w:t>
      </w:r>
    </w:p>
    <w:p w14:paraId="3D0B4897" w14:textId="77777777" w:rsidR="004E523E" w:rsidRDefault="004E523E" w:rsidP="004E523E">
      <w:pPr>
        <w:spacing w:line="320" w:lineRule="exact"/>
        <w:ind w:left="1701"/>
        <w:jc w:val="left"/>
        <w:rPr>
          <w:szCs w:val="20"/>
        </w:rPr>
      </w:pPr>
      <w:r>
        <w:rPr>
          <w:szCs w:val="20"/>
        </w:rPr>
        <w:t xml:space="preserve">pvasconcelos@santander.com.br; luisouza@santander.com.br; </w:t>
      </w:r>
    </w:p>
    <w:p w14:paraId="74EC9BCC" w14:textId="77777777" w:rsidR="004E523E" w:rsidRDefault="004E523E" w:rsidP="004E523E">
      <w:pPr>
        <w:spacing w:line="320" w:lineRule="exact"/>
        <w:ind w:left="1701"/>
        <w:rPr>
          <w:szCs w:val="22"/>
        </w:rPr>
      </w:pPr>
    </w:p>
    <w:p w14:paraId="3421E43C" w14:textId="77777777" w:rsidR="004E523E" w:rsidRDefault="004E523E" w:rsidP="004E523E">
      <w:pPr>
        <w:pStyle w:val="iMMSecurity"/>
        <w:numPr>
          <w:ilvl w:val="4"/>
          <w:numId w:val="30"/>
        </w:numPr>
        <w:ind w:left="1701" w:hanging="708"/>
      </w:pPr>
      <w:r>
        <w:t xml:space="preserve">Se para o </w:t>
      </w:r>
      <w:r>
        <w:rPr>
          <w:b/>
        </w:rPr>
        <w:t>BNDES</w:t>
      </w:r>
      <w:r>
        <w:t xml:space="preserve">: </w:t>
      </w:r>
    </w:p>
    <w:p w14:paraId="133DA6D8" w14:textId="77777777" w:rsidR="004E523E" w:rsidRDefault="004E523E" w:rsidP="004E523E">
      <w:pPr>
        <w:spacing w:line="320" w:lineRule="exact"/>
        <w:ind w:left="1701"/>
        <w:jc w:val="left"/>
        <w:rPr>
          <w:szCs w:val="20"/>
        </w:rPr>
      </w:pPr>
      <w:r>
        <w:rPr>
          <w:szCs w:val="20"/>
        </w:rPr>
        <w:t>Banco Nacional de Desenvolvimento Econômico e Social – BNDES</w:t>
      </w:r>
    </w:p>
    <w:p w14:paraId="3F36662A" w14:textId="6F47EB60" w:rsidR="004E523E" w:rsidRDefault="004E523E" w:rsidP="004E523E">
      <w:pPr>
        <w:spacing w:line="320" w:lineRule="exact"/>
        <w:ind w:left="1701"/>
        <w:jc w:val="left"/>
        <w:rPr>
          <w:szCs w:val="20"/>
        </w:rPr>
      </w:pPr>
      <w:r>
        <w:rPr>
          <w:szCs w:val="20"/>
        </w:rPr>
        <w:t>A/C: Chefe do Departamento de Reestruturação de Empresas – AMC/DEREM</w:t>
      </w:r>
    </w:p>
    <w:p w14:paraId="24FA2DDB" w14:textId="77777777" w:rsidR="004E523E" w:rsidRDefault="004E523E" w:rsidP="004E523E">
      <w:pPr>
        <w:spacing w:line="320" w:lineRule="exact"/>
        <w:ind w:left="1701"/>
        <w:jc w:val="left"/>
        <w:rPr>
          <w:szCs w:val="20"/>
        </w:rPr>
      </w:pPr>
      <w:r>
        <w:rPr>
          <w:szCs w:val="20"/>
        </w:rPr>
        <w:t>Luiz Henrique Rosario Lafourcade</w:t>
      </w:r>
    </w:p>
    <w:p w14:paraId="2CBDE0CF" w14:textId="77777777" w:rsidR="004E523E" w:rsidRDefault="004E523E" w:rsidP="004E523E">
      <w:pPr>
        <w:spacing w:line="320" w:lineRule="exact"/>
        <w:ind w:left="1701"/>
        <w:jc w:val="left"/>
        <w:rPr>
          <w:szCs w:val="20"/>
        </w:rPr>
      </w:pPr>
      <w:r>
        <w:rPr>
          <w:szCs w:val="20"/>
        </w:rPr>
        <w:t>Marcelo Bertoche Guimarães</w:t>
      </w:r>
    </w:p>
    <w:p w14:paraId="0B662C29" w14:textId="77777777" w:rsidR="004E523E" w:rsidRDefault="004E523E" w:rsidP="004E523E">
      <w:pPr>
        <w:spacing w:line="320" w:lineRule="exact"/>
        <w:ind w:left="1701"/>
        <w:jc w:val="left"/>
        <w:rPr>
          <w:szCs w:val="20"/>
        </w:rPr>
      </w:pPr>
      <w:r>
        <w:rPr>
          <w:szCs w:val="20"/>
        </w:rPr>
        <w:t>Endereço: Av. República do Chile, nº 100</w:t>
      </w:r>
    </w:p>
    <w:p w14:paraId="69B8D4E4" w14:textId="77777777" w:rsidR="004E523E" w:rsidRDefault="004E523E" w:rsidP="004E523E">
      <w:pPr>
        <w:spacing w:line="320" w:lineRule="exact"/>
        <w:ind w:left="1701"/>
        <w:jc w:val="left"/>
        <w:rPr>
          <w:szCs w:val="20"/>
        </w:rPr>
      </w:pPr>
      <w:r>
        <w:rPr>
          <w:szCs w:val="20"/>
        </w:rPr>
        <w:t>Rio de Janeiro/RJ, CEP: 20031-917</w:t>
      </w:r>
    </w:p>
    <w:p w14:paraId="72CC3147" w14:textId="72925DA6" w:rsidR="004E523E" w:rsidRDefault="004E523E" w:rsidP="004E523E">
      <w:pPr>
        <w:spacing w:line="320" w:lineRule="exact"/>
        <w:ind w:left="1701"/>
        <w:jc w:val="left"/>
        <w:rPr>
          <w:szCs w:val="20"/>
        </w:rPr>
      </w:pPr>
      <w:r>
        <w:rPr>
          <w:szCs w:val="20"/>
        </w:rPr>
        <w:t>Tel: 55 (021) 3747-6675/-6549</w:t>
      </w:r>
    </w:p>
    <w:p w14:paraId="1E8B53B3" w14:textId="77777777" w:rsidR="004E523E" w:rsidRDefault="004E523E" w:rsidP="004E523E">
      <w:pPr>
        <w:spacing w:line="320" w:lineRule="exact"/>
        <w:ind w:left="1701"/>
        <w:jc w:val="left"/>
        <w:rPr>
          <w:szCs w:val="20"/>
        </w:rPr>
      </w:pPr>
      <w:r>
        <w:rPr>
          <w:szCs w:val="20"/>
        </w:rPr>
        <w:t xml:space="preserve">E-mail: </w:t>
      </w:r>
      <w:hyperlink r:id="rId79" w:history="1">
        <w:r>
          <w:rPr>
            <w:rStyle w:val="Hyperlink"/>
            <w:szCs w:val="20"/>
          </w:rPr>
          <w:t>derem.sec@bndes.gov.br; luiz.lafourcade@bndes.gov.br</w:t>
        </w:r>
      </w:hyperlink>
      <w:r>
        <w:rPr>
          <w:szCs w:val="20"/>
        </w:rPr>
        <w:t>; bertoche@bndes.gov.br</w:t>
      </w:r>
    </w:p>
    <w:p w14:paraId="6216CAE0" w14:textId="77777777" w:rsidR="004E523E" w:rsidRDefault="004E523E" w:rsidP="004E523E">
      <w:pPr>
        <w:spacing w:line="320" w:lineRule="exact"/>
        <w:ind w:left="2093" w:firstLine="459"/>
        <w:rPr>
          <w:szCs w:val="22"/>
        </w:rPr>
      </w:pPr>
    </w:p>
    <w:p w14:paraId="1F71CCD7" w14:textId="77777777" w:rsidR="004E523E" w:rsidRDefault="004E523E" w:rsidP="004E523E">
      <w:pPr>
        <w:pStyle w:val="iMMSecurity"/>
        <w:numPr>
          <w:ilvl w:val="4"/>
          <w:numId w:val="30"/>
        </w:numPr>
        <w:ind w:left="1701" w:hanging="708"/>
      </w:pPr>
      <w:r>
        <w:t xml:space="preserve">Se para o </w:t>
      </w:r>
      <w:r>
        <w:rPr>
          <w:b/>
        </w:rPr>
        <w:t>Votorantim</w:t>
      </w:r>
      <w:r>
        <w:t>:</w:t>
      </w:r>
    </w:p>
    <w:p w14:paraId="6BCC294C" w14:textId="77777777" w:rsidR="004E523E" w:rsidRDefault="004E523E" w:rsidP="004E523E">
      <w:pPr>
        <w:spacing w:line="320" w:lineRule="exact"/>
        <w:ind w:left="1701"/>
        <w:jc w:val="left"/>
        <w:rPr>
          <w:szCs w:val="20"/>
        </w:rPr>
      </w:pPr>
      <w:r>
        <w:rPr>
          <w:szCs w:val="20"/>
        </w:rPr>
        <w:t>Banco Votorantim</w:t>
      </w:r>
    </w:p>
    <w:p w14:paraId="1259369B" w14:textId="77777777" w:rsidR="004E523E" w:rsidRDefault="004E523E" w:rsidP="004E523E">
      <w:pPr>
        <w:spacing w:line="320" w:lineRule="exact"/>
        <w:ind w:left="1701"/>
        <w:jc w:val="left"/>
        <w:rPr>
          <w:szCs w:val="20"/>
        </w:rPr>
      </w:pPr>
      <w:r>
        <w:rPr>
          <w:szCs w:val="20"/>
        </w:rPr>
        <w:t xml:space="preserve">A/C: Daniel O. Silva; Rodrigo Pozzani dos Santos </w:t>
      </w:r>
    </w:p>
    <w:p w14:paraId="0390A4AA" w14:textId="77777777" w:rsidR="004E523E" w:rsidRDefault="004E523E" w:rsidP="004E523E">
      <w:pPr>
        <w:spacing w:line="320" w:lineRule="exact"/>
        <w:ind w:left="1701"/>
        <w:jc w:val="left"/>
        <w:rPr>
          <w:szCs w:val="20"/>
        </w:rPr>
      </w:pPr>
      <w:r>
        <w:rPr>
          <w:szCs w:val="20"/>
        </w:rPr>
        <w:t xml:space="preserve">Endereço: Av. das Nações Unidas, 14.171 - 15º andar </w:t>
      </w:r>
    </w:p>
    <w:p w14:paraId="5F09C4C1" w14:textId="77777777" w:rsidR="004E523E" w:rsidRDefault="004E523E" w:rsidP="004E523E">
      <w:pPr>
        <w:spacing w:line="320" w:lineRule="exact"/>
        <w:ind w:left="1701"/>
        <w:jc w:val="left"/>
        <w:rPr>
          <w:szCs w:val="20"/>
        </w:rPr>
      </w:pPr>
      <w:r>
        <w:rPr>
          <w:szCs w:val="20"/>
        </w:rPr>
        <w:t>São Paulo – SP. CEP: 04794-000</w:t>
      </w:r>
    </w:p>
    <w:p w14:paraId="14CE0665" w14:textId="77777777" w:rsidR="004E523E" w:rsidRDefault="004E523E" w:rsidP="004E523E">
      <w:pPr>
        <w:spacing w:line="320" w:lineRule="exact"/>
        <w:ind w:left="1701"/>
        <w:jc w:val="left"/>
        <w:rPr>
          <w:szCs w:val="20"/>
        </w:rPr>
      </w:pPr>
      <w:r>
        <w:rPr>
          <w:szCs w:val="20"/>
        </w:rPr>
        <w:t xml:space="preserve">Tel: 55 (11) 5171-2232 </w:t>
      </w:r>
    </w:p>
    <w:p w14:paraId="3ED801D8" w14:textId="77777777" w:rsidR="004E523E" w:rsidRDefault="004E523E" w:rsidP="004E523E">
      <w:pPr>
        <w:spacing w:line="320" w:lineRule="exact"/>
        <w:ind w:left="1701"/>
        <w:jc w:val="left"/>
        <w:rPr>
          <w:szCs w:val="20"/>
        </w:rPr>
      </w:pPr>
      <w:r>
        <w:rPr>
          <w:szCs w:val="20"/>
        </w:rPr>
        <w:t xml:space="preserve">55 (11) 5171-2640 </w:t>
      </w:r>
    </w:p>
    <w:p w14:paraId="7FCB9B4C" w14:textId="3DC5CE65" w:rsidR="004E523E" w:rsidRDefault="004E523E" w:rsidP="004E523E">
      <w:pPr>
        <w:spacing w:line="320" w:lineRule="exact"/>
        <w:ind w:left="1701"/>
        <w:jc w:val="left"/>
        <w:rPr>
          <w:szCs w:val="20"/>
        </w:rPr>
      </w:pPr>
      <w:r>
        <w:rPr>
          <w:szCs w:val="20"/>
        </w:rPr>
        <w:t xml:space="preserve">E-mails: </w:t>
      </w:r>
      <w:hyperlink r:id="rId80" w:history="1">
        <w:r>
          <w:rPr>
            <w:rStyle w:val="Hyperlink"/>
            <w:szCs w:val="20"/>
          </w:rPr>
          <w:t>daniel.olivieri@bv.com.br</w:t>
        </w:r>
      </w:hyperlink>
      <w:r>
        <w:rPr>
          <w:szCs w:val="20"/>
        </w:rPr>
        <w:t xml:space="preserve">; </w:t>
      </w:r>
    </w:p>
    <w:p w14:paraId="4111BF06" w14:textId="77777777" w:rsidR="004E523E" w:rsidRDefault="00000000" w:rsidP="004E523E">
      <w:pPr>
        <w:spacing w:line="320" w:lineRule="exact"/>
        <w:ind w:left="1701"/>
        <w:jc w:val="left"/>
        <w:rPr>
          <w:szCs w:val="20"/>
        </w:rPr>
      </w:pPr>
      <w:hyperlink r:id="rId81" w:history="1">
        <w:r w:rsidR="004E523E">
          <w:rPr>
            <w:rStyle w:val="Hyperlink"/>
            <w:szCs w:val="20"/>
          </w:rPr>
          <w:t>rodrigo.pozzani@bv.com.br</w:t>
        </w:r>
      </w:hyperlink>
      <w:r w:rsidR="004E523E">
        <w:rPr>
          <w:szCs w:val="20"/>
        </w:rPr>
        <w:t>;</w:t>
      </w:r>
    </w:p>
    <w:p w14:paraId="60DA324D" w14:textId="77777777" w:rsidR="004E523E" w:rsidRDefault="004E523E" w:rsidP="004E523E">
      <w:pPr>
        <w:spacing w:line="320" w:lineRule="exact"/>
        <w:ind w:left="1701"/>
        <w:rPr>
          <w:szCs w:val="22"/>
        </w:rPr>
      </w:pPr>
    </w:p>
    <w:p w14:paraId="2DC8AE1B" w14:textId="77777777" w:rsidR="004E523E" w:rsidRDefault="004E523E" w:rsidP="004E523E">
      <w:pPr>
        <w:pStyle w:val="iMMSecurity"/>
        <w:numPr>
          <w:ilvl w:val="4"/>
          <w:numId w:val="30"/>
        </w:numPr>
        <w:ind w:left="1701" w:hanging="708"/>
      </w:pPr>
      <w:r>
        <w:t>S</w:t>
      </w:r>
      <w:r>
        <w:rPr>
          <w:rStyle w:val="lista2Char"/>
          <w:rFonts w:eastAsiaTheme="majorEastAsia"/>
        </w:rPr>
        <w:t>e</w:t>
      </w:r>
      <w:r>
        <w:t xml:space="preserve"> para a </w:t>
      </w:r>
      <w:r>
        <w:rPr>
          <w:b/>
        </w:rPr>
        <w:t>PMOEL</w:t>
      </w:r>
      <w:r>
        <w:t xml:space="preserve">: </w:t>
      </w:r>
    </w:p>
    <w:p w14:paraId="06CC1E80" w14:textId="77777777" w:rsidR="004E523E" w:rsidRDefault="004E523E" w:rsidP="004E523E">
      <w:pPr>
        <w:spacing w:line="320" w:lineRule="exact"/>
        <w:ind w:left="1701"/>
        <w:jc w:val="left"/>
        <w:rPr>
          <w:szCs w:val="20"/>
        </w:rPr>
      </w:pPr>
      <w:r>
        <w:rPr>
          <w:szCs w:val="20"/>
        </w:rPr>
        <w:t xml:space="preserve">PMOEL Recebíveis Ltda. </w:t>
      </w:r>
    </w:p>
    <w:p w14:paraId="5FBABC0F" w14:textId="31A889FB" w:rsidR="004E523E" w:rsidRDefault="004E523E" w:rsidP="004E523E">
      <w:pPr>
        <w:spacing w:line="320" w:lineRule="exact"/>
        <w:ind w:left="1701"/>
        <w:jc w:val="left"/>
        <w:rPr>
          <w:szCs w:val="20"/>
        </w:rPr>
      </w:pPr>
      <w:r>
        <w:rPr>
          <w:szCs w:val="20"/>
        </w:rPr>
        <w:t>A/C Marcos Barbieux Lopes</w:t>
      </w:r>
    </w:p>
    <w:p w14:paraId="19CD880F" w14:textId="77777777" w:rsidR="004E523E" w:rsidRDefault="004E523E" w:rsidP="004E523E">
      <w:pPr>
        <w:spacing w:line="320" w:lineRule="exact"/>
        <w:ind w:left="1701"/>
        <w:jc w:val="left"/>
        <w:rPr>
          <w:szCs w:val="20"/>
        </w:rPr>
      </w:pPr>
      <w:r>
        <w:rPr>
          <w:szCs w:val="20"/>
        </w:rPr>
        <w:t>Endereço: Av. Almirante Barroso, 63 – Sala 806</w:t>
      </w:r>
    </w:p>
    <w:p w14:paraId="7CE95D8B" w14:textId="16EAF8E1" w:rsidR="004E523E" w:rsidRDefault="004E523E" w:rsidP="004E523E">
      <w:pPr>
        <w:spacing w:line="320" w:lineRule="exact"/>
        <w:ind w:left="1701"/>
        <w:jc w:val="left"/>
        <w:rPr>
          <w:szCs w:val="20"/>
        </w:rPr>
      </w:pPr>
      <w:r>
        <w:rPr>
          <w:szCs w:val="20"/>
        </w:rPr>
        <w:t>Rio de Janeiro – RJ. CEP 20031-003</w:t>
      </w:r>
    </w:p>
    <w:p w14:paraId="1FB6A33F" w14:textId="4F5A846A" w:rsidR="004E523E" w:rsidRDefault="004E523E" w:rsidP="004E523E">
      <w:pPr>
        <w:spacing w:line="320" w:lineRule="exact"/>
        <w:ind w:left="1701"/>
        <w:jc w:val="left"/>
        <w:rPr>
          <w:szCs w:val="20"/>
        </w:rPr>
      </w:pPr>
      <w:r>
        <w:rPr>
          <w:szCs w:val="20"/>
        </w:rPr>
        <w:lastRenderedPageBreak/>
        <w:t>Tel.: 55 (11) 3231-3700</w:t>
      </w:r>
    </w:p>
    <w:p w14:paraId="3CA16434" w14:textId="77777777" w:rsidR="004E523E" w:rsidRDefault="004E523E" w:rsidP="004E523E">
      <w:pPr>
        <w:spacing w:line="320" w:lineRule="exact"/>
        <w:ind w:left="1701"/>
        <w:jc w:val="left"/>
        <w:rPr>
          <w:szCs w:val="20"/>
        </w:rPr>
      </w:pPr>
    </w:p>
    <w:p w14:paraId="168E0133" w14:textId="77777777" w:rsidR="004E523E" w:rsidRDefault="004E523E" w:rsidP="004E523E">
      <w:pPr>
        <w:spacing w:line="320" w:lineRule="exact"/>
        <w:ind w:left="1701"/>
        <w:jc w:val="left"/>
        <w:rPr>
          <w:szCs w:val="20"/>
        </w:rPr>
      </w:pPr>
      <w:r>
        <w:rPr>
          <w:szCs w:val="20"/>
        </w:rPr>
        <w:t>Email:mblopes@uol.com.br</w:t>
      </w:r>
    </w:p>
    <w:p w14:paraId="60D0C0FD" w14:textId="77777777" w:rsidR="004E523E" w:rsidRDefault="004E523E" w:rsidP="004E523E">
      <w:pPr>
        <w:spacing w:line="320" w:lineRule="exact"/>
        <w:ind w:left="1701"/>
        <w:jc w:val="left"/>
        <w:rPr>
          <w:szCs w:val="20"/>
        </w:rPr>
      </w:pPr>
      <w:r>
        <w:rPr>
          <w:szCs w:val="20"/>
        </w:rPr>
        <w:t>Com cópia para:</w:t>
      </w:r>
    </w:p>
    <w:p w14:paraId="4388A458" w14:textId="77777777" w:rsidR="004E523E" w:rsidRDefault="004E523E" w:rsidP="004E523E">
      <w:pPr>
        <w:spacing w:line="320" w:lineRule="exact"/>
        <w:ind w:left="1701"/>
        <w:jc w:val="left"/>
        <w:rPr>
          <w:szCs w:val="20"/>
        </w:rPr>
      </w:pPr>
      <w:r>
        <w:rPr>
          <w:szCs w:val="20"/>
        </w:rPr>
        <w:t>JOÃO ERSE &amp; ADVOGADOS</w:t>
      </w:r>
    </w:p>
    <w:p w14:paraId="6C15962A" w14:textId="77777777" w:rsidR="004E523E" w:rsidRDefault="004E523E" w:rsidP="004E523E">
      <w:pPr>
        <w:spacing w:line="320" w:lineRule="exact"/>
        <w:ind w:left="1701"/>
        <w:jc w:val="left"/>
        <w:rPr>
          <w:szCs w:val="20"/>
        </w:rPr>
      </w:pPr>
      <w:r>
        <w:rPr>
          <w:szCs w:val="20"/>
        </w:rPr>
        <w:t xml:space="preserve">A/C: João Erse </w:t>
      </w:r>
    </w:p>
    <w:p w14:paraId="132EAD11" w14:textId="77777777" w:rsidR="004E523E" w:rsidRDefault="004E523E" w:rsidP="004E523E">
      <w:pPr>
        <w:spacing w:line="320" w:lineRule="exact"/>
        <w:ind w:left="1701"/>
        <w:jc w:val="left"/>
        <w:rPr>
          <w:szCs w:val="20"/>
        </w:rPr>
      </w:pPr>
      <w:r>
        <w:rPr>
          <w:szCs w:val="20"/>
        </w:rPr>
        <w:t>E-mail:joaoerse@ealaw.com.br</w:t>
      </w:r>
    </w:p>
    <w:p w14:paraId="00B2168F" w14:textId="77777777" w:rsidR="004E523E" w:rsidRDefault="004E523E" w:rsidP="004E523E">
      <w:pPr>
        <w:spacing w:line="320" w:lineRule="exact"/>
        <w:ind w:left="1701"/>
        <w:rPr>
          <w:szCs w:val="22"/>
        </w:rPr>
      </w:pPr>
    </w:p>
    <w:p w14:paraId="4B1813F6" w14:textId="77777777" w:rsidR="004E523E" w:rsidRDefault="004E523E" w:rsidP="004E523E">
      <w:pPr>
        <w:pStyle w:val="iMMSecurity"/>
        <w:numPr>
          <w:ilvl w:val="4"/>
          <w:numId w:val="30"/>
        </w:numPr>
        <w:ind w:left="1701" w:hanging="708"/>
      </w:pPr>
      <w:r>
        <w:t xml:space="preserve">Se para os </w:t>
      </w:r>
      <w:r>
        <w:rPr>
          <w:b/>
        </w:rPr>
        <w:t>Agentes Fiduciários:</w:t>
      </w:r>
    </w:p>
    <w:p w14:paraId="75C29E0E" w14:textId="27258B17" w:rsidR="004E523E" w:rsidRDefault="004E523E" w:rsidP="004E523E">
      <w:pPr>
        <w:spacing w:line="320" w:lineRule="exact"/>
        <w:ind w:left="1701"/>
      </w:pPr>
      <w:r>
        <w:t>(i) Simplific Pavarini Distribuidora de Títulos e Valores Mobiliários Ltda.</w:t>
      </w:r>
    </w:p>
    <w:p w14:paraId="463674A6" w14:textId="77777777" w:rsidR="004E523E" w:rsidRDefault="004E523E" w:rsidP="004E523E">
      <w:pPr>
        <w:spacing w:line="320" w:lineRule="exact"/>
        <w:ind w:left="1701"/>
      </w:pPr>
      <w:r>
        <w:t xml:space="preserve">Rua Sete de Setembro, nº 99 – 24º andar, Centro </w:t>
      </w:r>
    </w:p>
    <w:p w14:paraId="3225DDFF" w14:textId="77777777" w:rsidR="004E523E" w:rsidRDefault="004E523E" w:rsidP="004E523E">
      <w:pPr>
        <w:spacing w:line="320" w:lineRule="exact"/>
        <w:ind w:left="1701"/>
      </w:pPr>
      <w:r>
        <w:t xml:space="preserve">Rio de Janeiro/RJ, CEP 20050-005 </w:t>
      </w:r>
    </w:p>
    <w:p w14:paraId="71C2435F" w14:textId="77777777" w:rsidR="004E523E" w:rsidRDefault="004E523E" w:rsidP="004E523E">
      <w:pPr>
        <w:spacing w:line="320" w:lineRule="exact"/>
        <w:ind w:left="1701"/>
      </w:pPr>
      <w:r>
        <w:t>At.: Carlos Alberto Bacha e Rinaldo Rabello Ferreira</w:t>
      </w:r>
    </w:p>
    <w:p w14:paraId="449F7525" w14:textId="77777777" w:rsidR="004E523E" w:rsidRDefault="004E523E" w:rsidP="004E523E">
      <w:pPr>
        <w:spacing w:line="320" w:lineRule="exact"/>
        <w:ind w:left="1701"/>
      </w:pPr>
      <w:r>
        <w:t>Tel.: (21) 2507-1949</w:t>
      </w:r>
    </w:p>
    <w:p w14:paraId="345DD9FE" w14:textId="77777777" w:rsidR="004E523E" w:rsidRDefault="004E523E" w:rsidP="004E523E">
      <w:pPr>
        <w:spacing w:line="320" w:lineRule="exact"/>
        <w:ind w:left="1701"/>
      </w:pPr>
      <w:r>
        <w:t xml:space="preserve">E-mail: </w:t>
      </w:r>
      <w:hyperlink r:id="rId82" w:history="1">
        <w:r>
          <w:rPr>
            <w:rStyle w:val="Hyperlink"/>
          </w:rPr>
          <w:t>fiduciario@simplificpavarini.com.br</w:t>
        </w:r>
      </w:hyperlink>
    </w:p>
    <w:p w14:paraId="0F80BF0A" w14:textId="77777777" w:rsidR="004E523E" w:rsidRDefault="004E523E" w:rsidP="004E523E">
      <w:pPr>
        <w:spacing w:line="320" w:lineRule="exact"/>
        <w:ind w:left="1701"/>
      </w:pPr>
    </w:p>
    <w:p w14:paraId="592DAD56" w14:textId="77777777" w:rsidR="004E523E" w:rsidRDefault="004E523E" w:rsidP="004E523E">
      <w:pPr>
        <w:spacing w:line="320" w:lineRule="exact"/>
        <w:ind w:left="1701"/>
      </w:pPr>
      <w:r>
        <w:t xml:space="preserve">(ii) </w:t>
      </w:r>
      <w:r>
        <w:rPr>
          <w:bCs/>
          <w:szCs w:val="20"/>
        </w:rPr>
        <w:t>GDC Partners Serviços Fiduciários Distribuidora de Títulos e Valores Mobiliários Ltda.</w:t>
      </w:r>
    </w:p>
    <w:p w14:paraId="485F99C1" w14:textId="77777777" w:rsidR="004E523E" w:rsidRDefault="004E523E" w:rsidP="004E523E">
      <w:pPr>
        <w:spacing w:line="320" w:lineRule="exact"/>
        <w:ind w:firstLine="1701"/>
        <w:rPr>
          <w:szCs w:val="20"/>
        </w:rPr>
      </w:pPr>
      <w:r>
        <w:rPr>
          <w:szCs w:val="20"/>
        </w:rPr>
        <w:t xml:space="preserve">A/C: </w:t>
      </w:r>
      <w:r>
        <w:t>Juarez Dias Costa</w:t>
      </w:r>
    </w:p>
    <w:p w14:paraId="169A4EF7" w14:textId="77777777" w:rsidR="004E523E" w:rsidRDefault="004E523E" w:rsidP="004E523E">
      <w:pPr>
        <w:spacing w:line="320" w:lineRule="exact"/>
        <w:ind w:left="981" w:firstLine="720"/>
        <w:rPr>
          <w:rFonts w:ascii="Calibri" w:hAnsi="Calibri"/>
          <w:szCs w:val="22"/>
        </w:rPr>
      </w:pPr>
      <w:r>
        <w:rPr>
          <w:szCs w:val="20"/>
        </w:rPr>
        <w:t xml:space="preserve">Endereço: </w:t>
      </w:r>
      <w:r>
        <w:t>Avenida Ayrton Senna, nº 3.000, Parte 3, Bloco Itanhangá,</w:t>
      </w:r>
    </w:p>
    <w:p w14:paraId="38D42901" w14:textId="77777777" w:rsidR="004E523E" w:rsidRDefault="004E523E" w:rsidP="004E523E">
      <w:pPr>
        <w:spacing w:line="320" w:lineRule="exact"/>
        <w:ind w:left="981" w:firstLine="720"/>
      </w:pPr>
      <w:r>
        <w:t>Sala 3105, Barra da Tijuca</w:t>
      </w:r>
    </w:p>
    <w:p w14:paraId="3E35EBF2" w14:textId="77777777" w:rsidR="004E523E" w:rsidRDefault="004E523E" w:rsidP="004E523E">
      <w:pPr>
        <w:spacing w:line="320" w:lineRule="exact"/>
        <w:ind w:left="1440" w:firstLine="261"/>
      </w:pPr>
      <w:r>
        <w:t>Rio de Janeiro, RJ</w:t>
      </w:r>
    </w:p>
    <w:p w14:paraId="35A981ED" w14:textId="77777777" w:rsidR="004E523E" w:rsidRDefault="004E523E" w:rsidP="004E523E">
      <w:pPr>
        <w:spacing w:line="320" w:lineRule="exact"/>
        <w:ind w:left="981" w:firstLine="720"/>
        <w:rPr>
          <w:rFonts w:ascii="Calibri" w:hAnsi="Calibri"/>
        </w:rPr>
      </w:pPr>
      <w:r>
        <w:t>Tel: 55 (21) 2490-4305</w:t>
      </w:r>
    </w:p>
    <w:p w14:paraId="220BF095" w14:textId="77777777" w:rsidR="004E523E" w:rsidRDefault="004E523E" w:rsidP="004E523E">
      <w:pPr>
        <w:spacing w:line="320" w:lineRule="exact"/>
        <w:ind w:left="981" w:firstLine="720"/>
        <w:rPr>
          <w:del w:id="238" w:author="Caio Colognesi | Machado Meyer Advogados" w:date="2022-07-08T19:50:00Z"/>
        </w:rPr>
      </w:pPr>
      <w:del w:id="239" w:author="Caio Colognesi | Machado Meyer Advogados" w:date="2022-07-08T19:50:00Z">
        <w:r>
          <w:delText>Fax: 55 (21) 3269-2077</w:delText>
        </w:r>
      </w:del>
    </w:p>
    <w:p w14:paraId="2AFB87DE" w14:textId="77777777" w:rsidR="004E523E" w:rsidRDefault="004E523E" w:rsidP="004E523E">
      <w:pPr>
        <w:spacing w:line="320" w:lineRule="exact"/>
        <w:ind w:left="981" w:firstLine="720"/>
      </w:pPr>
      <w:r>
        <w:t xml:space="preserve">E-mail: </w:t>
      </w:r>
      <w:hyperlink r:id="rId83" w:history="1">
        <w:r>
          <w:rPr>
            <w:rStyle w:val="Hyperlink"/>
          </w:rPr>
          <w:t>gdc@gdcdtvm.com.br</w:t>
        </w:r>
      </w:hyperlink>
    </w:p>
    <w:p w14:paraId="0E98115D" w14:textId="77777777" w:rsidR="004E523E" w:rsidRDefault="004E523E" w:rsidP="004E523E">
      <w:pPr>
        <w:spacing w:line="320" w:lineRule="exact"/>
        <w:rPr>
          <w:szCs w:val="20"/>
        </w:rPr>
      </w:pPr>
    </w:p>
    <w:p w14:paraId="7ADEDBB9" w14:textId="77777777" w:rsidR="004E523E" w:rsidRDefault="004E523E" w:rsidP="004E523E">
      <w:pPr>
        <w:pStyle w:val="iMMSecurity"/>
        <w:numPr>
          <w:ilvl w:val="4"/>
          <w:numId w:val="30"/>
        </w:numPr>
        <w:ind w:left="1701" w:hanging="708"/>
      </w:pPr>
      <w:r>
        <w:t xml:space="preserve">Se para o </w:t>
      </w:r>
      <w:r>
        <w:rPr>
          <w:b/>
        </w:rPr>
        <w:t>Agente</w:t>
      </w:r>
      <w:r>
        <w:t>:</w:t>
      </w:r>
    </w:p>
    <w:p w14:paraId="52A03839" w14:textId="77777777" w:rsidR="004E523E" w:rsidRDefault="004E523E" w:rsidP="004E523E">
      <w:pPr>
        <w:spacing w:line="320" w:lineRule="exact"/>
        <w:ind w:left="1701"/>
      </w:pPr>
      <w:bookmarkStart w:id="240" w:name="_Hlk16256303"/>
      <w:r>
        <w:t>TMF Administração e Gestão de Ativos Ltda.</w:t>
      </w:r>
    </w:p>
    <w:p w14:paraId="6799D1D3" w14:textId="77777777" w:rsidR="004E523E" w:rsidRDefault="004E523E" w:rsidP="004E523E">
      <w:pPr>
        <w:spacing w:line="320" w:lineRule="exact"/>
        <w:ind w:left="1701"/>
      </w:pPr>
      <w:r>
        <w:t xml:space="preserve">A/C: Danilo Batista de Oliveira </w:t>
      </w:r>
    </w:p>
    <w:p w14:paraId="131373CE" w14:textId="77777777" w:rsidR="004E523E" w:rsidRDefault="004E523E" w:rsidP="004E523E">
      <w:pPr>
        <w:spacing w:line="320" w:lineRule="exact"/>
        <w:ind w:left="1701"/>
      </w:pPr>
      <w:r>
        <w:t xml:space="preserve">Endereço: Alameda Caiapós, 243 - Centro Empresarial Tamboré </w:t>
      </w:r>
    </w:p>
    <w:p w14:paraId="6C4E6BBE" w14:textId="77777777" w:rsidR="004E523E" w:rsidRDefault="004E523E" w:rsidP="004E523E">
      <w:pPr>
        <w:spacing w:line="320" w:lineRule="exact"/>
        <w:ind w:left="1701"/>
      </w:pPr>
      <w:r>
        <w:lastRenderedPageBreak/>
        <w:t xml:space="preserve">Barueri, SP, CEP 06460-110  </w:t>
      </w:r>
    </w:p>
    <w:p w14:paraId="178843EC" w14:textId="77777777" w:rsidR="004E523E" w:rsidRDefault="004E523E" w:rsidP="004E523E">
      <w:pPr>
        <w:spacing w:line="320" w:lineRule="exact"/>
        <w:ind w:left="1701"/>
      </w:pPr>
      <w:r>
        <w:t xml:space="preserve">Tel: 55 (11) 3509-8196 </w:t>
      </w:r>
    </w:p>
    <w:bookmarkEnd w:id="240"/>
    <w:p w14:paraId="61A27DCA" w14:textId="019DEEA7" w:rsidR="004E523E" w:rsidRDefault="004E523E" w:rsidP="004E523E">
      <w:pPr>
        <w:spacing w:line="320" w:lineRule="exact"/>
        <w:ind w:left="1701"/>
      </w:pPr>
      <w:r>
        <w:t xml:space="preserve">E-mail: </w:t>
      </w:r>
      <w:hyperlink r:id="rId84" w:history="1">
        <w:r>
          <w:rPr>
            <w:rStyle w:val="Hyperlink"/>
          </w:rPr>
          <w:t>danilo.oliveira@tmf-group.com</w:t>
        </w:r>
      </w:hyperlink>
      <w:r>
        <w:t xml:space="preserve">; </w:t>
      </w:r>
      <w:hyperlink r:id="rId85" w:history="1">
        <w:r>
          <w:rPr>
            <w:rStyle w:val="Hyperlink"/>
          </w:rPr>
          <w:t>CTS.Brazil@tmf-group.com</w:t>
        </w:r>
      </w:hyperlink>
    </w:p>
    <w:p w14:paraId="3430774E" w14:textId="3D60DAE9" w:rsidR="00B8572F" w:rsidRPr="00670AB0" w:rsidRDefault="00B8572F" w:rsidP="00B8572F">
      <w:pPr>
        <w:spacing w:line="360" w:lineRule="auto"/>
        <w:ind w:firstLine="1701"/>
      </w:pPr>
    </w:p>
    <w:p w14:paraId="425DC45A" w14:textId="4E1EF741" w:rsidR="009E4ADB" w:rsidRPr="00670AB0" w:rsidRDefault="009E4ADB" w:rsidP="009E4ADB">
      <w:pPr>
        <w:pStyle w:val="iMMSecurity"/>
        <w:spacing w:before="0" w:after="240" w:line="300" w:lineRule="exact"/>
        <w:rPr>
          <w:rFonts w:eastAsia="Arial Unicode MS"/>
          <w:b/>
        </w:rPr>
      </w:pPr>
      <w:r w:rsidRPr="00670AB0">
        <w:rPr>
          <w:rFonts w:eastAsia="Arial Unicode MS"/>
          <w:b/>
        </w:rPr>
        <w:t xml:space="preserve">Para o </w:t>
      </w:r>
      <w:r w:rsidRPr="00670AB0">
        <w:rPr>
          <w:b/>
        </w:rPr>
        <w:t>Garantidor</w:t>
      </w:r>
      <w:r w:rsidRPr="00670AB0">
        <w:rPr>
          <w:rFonts w:eastAsia="Arial Unicode MS"/>
          <w:b/>
        </w:rPr>
        <w:t>:</w:t>
      </w:r>
      <w:r w:rsidR="00C46D47">
        <w:rPr>
          <w:rFonts w:eastAsia="Arial Unicode MS"/>
          <w:b/>
        </w:rPr>
        <w:t xml:space="preserve"> </w:t>
      </w:r>
    </w:p>
    <w:p w14:paraId="22428272" w14:textId="77777777" w:rsidR="002245E7" w:rsidRPr="00670AB0" w:rsidRDefault="002245E7" w:rsidP="002245E7">
      <w:pPr>
        <w:spacing w:line="320" w:lineRule="exact"/>
        <w:ind w:left="1701"/>
      </w:pPr>
      <w:r w:rsidRPr="00670AB0">
        <w:t>Queiroz Galvão S.A.</w:t>
      </w:r>
    </w:p>
    <w:p w14:paraId="6C930968" w14:textId="493FAB1E" w:rsidR="002245E7" w:rsidRPr="00670AB0" w:rsidRDefault="002245E7" w:rsidP="002245E7">
      <w:pPr>
        <w:spacing w:line="320" w:lineRule="exact"/>
        <w:ind w:left="1701"/>
        <w:rPr>
          <w:rFonts w:eastAsia="Arial Unicode MS"/>
        </w:rPr>
      </w:pPr>
      <w:r w:rsidRPr="00670AB0">
        <w:t xml:space="preserve">A/C: </w:t>
      </w:r>
      <w:r w:rsidR="00C46D47">
        <w:rPr>
          <w:szCs w:val="20"/>
        </w:rPr>
        <w:t>Amilcar Bastos Falcao; Marcelo Fogaça Cristante; Maria Pia Charnaux Lonzetti; Gabriel Antaki Moussatché; Flavia Ramos Galvão</w:t>
      </w:r>
    </w:p>
    <w:p w14:paraId="5FDCCB3F" w14:textId="54B6A4D7" w:rsidR="002245E7" w:rsidRPr="00670AB0" w:rsidRDefault="002245E7" w:rsidP="002245E7">
      <w:pPr>
        <w:spacing w:line="320" w:lineRule="exact"/>
        <w:ind w:left="1701"/>
        <w:rPr>
          <w:rFonts w:eastAsia="Arial Unicode MS"/>
        </w:rPr>
      </w:pPr>
      <w:r w:rsidRPr="00670AB0">
        <w:rPr>
          <w:rFonts w:eastAsia="Arial Unicode MS"/>
        </w:rPr>
        <w:t xml:space="preserve">Endereço: Rua Santa Luzia, </w:t>
      </w:r>
      <w:r w:rsidR="00C46D47">
        <w:rPr>
          <w:rFonts w:eastAsia="Arial Unicode MS"/>
        </w:rPr>
        <w:t xml:space="preserve">nº </w:t>
      </w:r>
      <w:r w:rsidRPr="00670AB0">
        <w:rPr>
          <w:rFonts w:eastAsia="Arial Unicode MS"/>
        </w:rPr>
        <w:t>651,</w:t>
      </w:r>
      <w:r w:rsidR="00C46D47">
        <w:rPr>
          <w:rFonts w:eastAsia="Arial Unicode MS"/>
        </w:rPr>
        <w:t xml:space="preserve"> 20º andar, parte,</w:t>
      </w:r>
      <w:r w:rsidRPr="00670AB0">
        <w:rPr>
          <w:rFonts w:eastAsia="Arial Unicode MS"/>
        </w:rPr>
        <w:t xml:space="preserve"> Centro, Rio de Janeiro - RJ</w:t>
      </w:r>
    </w:p>
    <w:p w14:paraId="346E2274" w14:textId="77777777" w:rsidR="002245E7" w:rsidRPr="00670AB0" w:rsidRDefault="002245E7" w:rsidP="002245E7">
      <w:pPr>
        <w:spacing w:line="320" w:lineRule="exact"/>
        <w:ind w:firstLine="1701"/>
        <w:rPr>
          <w:rFonts w:eastAsia="Arial Unicode MS"/>
        </w:rPr>
      </w:pPr>
      <w:r w:rsidRPr="00670AB0">
        <w:rPr>
          <w:rFonts w:eastAsia="Arial Unicode MS"/>
        </w:rPr>
        <w:t>E-mails:</w:t>
      </w:r>
    </w:p>
    <w:p w14:paraId="3BBFD2C4" w14:textId="77777777" w:rsidR="00C46D47" w:rsidRDefault="00000000" w:rsidP="00C46D47">
      <w:pPr>
        <w:pStyle w:val="PargrafodaLista"/>
        <w:spacing w:before="0" w:after="0" w:line="320" w:lineRule="exact"/>
        <w:ind w:left="1701"/>
        <w:contextualSpacing w:val="0"/>
        <w:rPr>
          <w:szCs w:val="20"/>
        </w:rPr>
      </w:pPr>
      <w:hyperlink r:id="rId86" w:history="1">
        <w:r w:rsidR="00C46D47">
          <w:rPr>
            <w:rStyle w:val="Hyperlink"/>
            <w:szCs w:val="20"/>
          </w:rPr>
          <w:t>amilcarfalcao@qgsa.com.br</w:t>
        </w:r>
      </w:hyperlink>
    </w:p>
    <w:p w14:paraId="443867CE" w14:textId="77777777" w:rsidR="00C46D47" w:rsidRDefault="00000000" w:rsidP="00C46D47">
      <w:pPr>
        <w:pStyle w:val="PargrafodaLista"/>
        <w:spacing w:before="0" w:after="0" w:line="320" w:lineRule="exact"/>
        <w:ind w:left="1701"/>
        <w:contextualSpacing w:val="0"/>
        <w:rPr>
          <w:szCs w:val="20"/>
        </w:rPr>
      </w:pPr>
      <w:hyperlink r:id="rId87" w:history="1">
        <w:r w:rsidR="00C46D47" w:rsidRPr="008040B9">
          <w:rPr>
            <w:rStyle w:val="Hyperlink"/>
            <w:szCs w:val="20"/>
          </w:rPr>
          <w:t>marcelo.fcristante@qgsa.com.br</w:t>
        </w:r>
      </w:hyperlink>
    </w:p>
    <w:p w14:paraId="3C00EB9A" w14:textId="5006C6BE" w:rsidR="00C46D47" w:rsidRDefault="00000000" w:rsidP="00C46D47">
      <w:pPr>
        <w:pStyle w:val="PargrafodaLista"/>
        <w:spacing w:before="0" w:after="0" w:line="320" w:lineRule="exact"/>
        <w:ind w:left="1701"/>
        <w:contextualSpacing w:val="0"/>
        <w:rPr>
          <w:szCs w:val="20"/>
        </w:rPr>
      </w:pPr>
      <w:hyperlink r:id="rId88" w:history="1">
        <w:r w:rsidR="00C46D47" w:rsidRPr="008040B9">
          <w:rPr>
            <w:rStyle w:val="Hyperlink"/>
            <w:szCs w:val="20"/>
          </w:rPr>
          <w:t>maria.lonzetti@qgsa.com.br</w:t>
        </w:r>
      </w:hyperlink>
    </w:p>
    <w:p w14:paraId="1CBDACF1" w14:textId="30A6A981" w:rsidR="00C46D47" w:rsidRDefault="00000000" w:rsidP="00C46D47">
      <w:pPr>
        <w:pStyle w:val="PargrafodaLista"/>
        <w:spacing w:before="0" w:after="0" w:line="320" w:lineRule="exact"/>
        <w:ind w:left="1701"/>
        <w:contextualSpacing w:val="0"/>
        <w:rPr>
          <w:szCs w:val="20"/>
        </w:rPr>
      </w:pPr>
      <w:hyperlink r:id="rId89" w:history="1">
        <w:r w:rsidR="00C46D47" w:rsidRPr="008040B9">
          <w:rPr>
            <w:rStyle w:val="Hyperlink"/>
            <w:szCs w:val="20"/>
          </w:rPr>
          <w:t>gabriel.moussatche@qgsa.com.br</w:t>
        </w:r>
      </w:hyperlink>
    </w:p>
    <w:p w14:paraId="2C78D70F" w14:textId="3B53E67A" w:rsidR="00DE7000" w:rsidRPr="00670AB0" w:rsidRDefault="00000000" w:rsidP="00C46D47">
      <w:pPr>
        <w:pStyle w:val="PargrafodaLista"/>
        <w:spacing w:before="0" w:after="0" w:line="320" w:lineRule="exact"/>
        <w:ind w:left="1701"/>
        <w:contextualSpacing w:val="0"/>
        <w:rPr>
          <w:szCs w:val="20"/>
        </w:rPr>
      </w:pPr>
      <w:hyperlink r:id="rId90" w:history="1">
        <w:r w:rsidR="00C46D47">
          <w:rPr>
            <w:rStyle w:val="Hyperlink"/>
            <w:szCs w:val="20"/>
          </w:rPr>
          <w:t>flaviagalvao@qgsa.com.br</w:t>
        </w:r>
      </w:hyperlink>
    </w:p>
    <w:p w14:paraId="32DF33EA" w14:textId="77777777" w:rsidR="009E4ADB" w:rsidRPr="00670AB0" w:rsidRDefault="009E4ADB" w:rsidP="009E4ADB">
      <w:pPr>
        <w:spacing w:line="320" w:lineRule="exact"/>
        <w:ind w:firstLine="720"/>
        <w:rPr>
          <w:rFonts w:eastAsia="Arial Unicode MS"/>
        </w:rPr>
      </w:pPr>
    </w:p>
    <w:p w14:paraId="4D64F566" w14:textId="34099E60" w:rsidR="00AB488C" w:rsidRPr="00670AB0" w:rsidRDefault="00F044F3">
      <w:pPr>
        <w:pStyle w:val="2MMSecurity"/>
        <w:rPr>
          <w:lang w:eastAsia="en-US"/>
        </w:rPr>
      </w:pPr>
      <w:r w:rsidRPr="00670AB0">
        <w:rPr>
          <w:lang w:eastAsia="en-US"/>
        </w:rPr>
        <w:t xml:space="preserve">Os documentos e as comunicações, assim como os meios físicos que contenham documentos ou comunicações, </w:t>
      </w:r>
      <w:r w:rsidR="00560134" w:rsidRPr="00670AB0">
        <w:t>serão consideradas devidamente transmitidas: (i) quando recebidas, se entregues em mãos; (ii) quando enviadas por e-mail (desde que o envio seja confirmado por aviso de recebimento do destinatário de pelo menos um dos destin</w:t>
      </w:r>
      <w:r w:rsidR="0017193E" w:rsidRPr="00670AB0">
        <w:t xml:space="preserve">atários indicados na Cláusula </w:t>
      </w:r>
      <w:r w:rsidR="0017193E" w:rsidRPr="00670AB0">
        <w:fldChar w:fldCharType="begin"/>
      </w:r>
      <w:r w:rsidR="0017193E" w:rsidRPr="00670AB0">
        <w:instrText xml:space="preserve"> REF _Ref3209910 \r \h </w:instrText>
      </w:r>
      <w:r w:rsidR="00670AB0">
        <w:instrText xml:space="preserve"> \* MERGEFORMAT </w:instrText>
      </w:r>
      <w:r w:rsidR="0017193E" w:rsidRPr="00670AB0">
        <w:fldChar w:fldCharType="separate"/>
      </w:r>
      <w:r w:rsidR="0076741C">
        <w:t>12.3</w:t>
      </w:r>
      <w:r w:rsidR="0017193E" w:rsidRPr="00670AB0">
        <w:fldChar w:fldCharType="end"/>
      </w:r>
      <w:r w:rsidR="00560134" w:rsidRPr="00670AB0">
        <w:t xml:space="preserve"> acima em relação a cada Parte); e (iii) quando enviadas por serviço de courier ou correio com aviso de recebimento pago</w:t>
      </w:r>
      <w:r w:rsidR="00A76460" w:rsidRPr="00670AB0">
        <w:t xml:space="preserve"> ou comprovante de entrega, a pelo menos um dos destinatários </w:t>
      </w:r>
      <w:r w:rsidR="00560134" w:rsidRPr="00670AB0">
        <w:t xml:space="preserve">acima </w:t>
      </w:r>
      <w:r w:rsidR="00A76460" w:rsidRPr="00670AB0">
        <w:t xml:space="preserve">indicados </w:t>
      </w:r>
      <w:r w:rsidR="00560134" w:rsidRPr="00670AB0">
        <w:t xml:space="preserve">na Cláusula </w:t>
      </w:r>
      <w:r w:rsidR="00A76460" w:rsidRPr="00670AB0">
        <w:fldChar w:fldCharType="begin"/>
      </w:r>
      <w:r w:rsidR="00A76460" w:rsidRPr="00670AB0">
        <w:instrText xml:space="preserve"> REF _Ref3209910 \r \h </w:instrText>
      </w:r>
      <w:r w:rsidR="00670AB0">
        <w:instrText xml:space="preserve"> \* MERGEFORMAT </w:instrText>
      </w:r>
      <w:r w:rsidR="00A76460" w:rsidRPr="00670AB0">
        <w:fldChar w:fldCharType="separate"/>
      </w:r>
      <w:r w:rsidR="0076741C">
        <w:t>12.3</w:t>
      </w:r>
      <w:r w:rsidR="00A76460" w:rsidRPr="00670AB0">
        <w:fldChar w:fldCharType="end"/>
      </w:r>
      <w:r w:rsidR="00560134" w:rsidRPr="00670AB0">
        <w:t xml:space="preserve"> (ou outro endereço/destinatário que vier a ser especificado por meio de notificação semelhante</w:t>
      </w:r>
      <w:r w:rsidR="0033160F" w:rsidRPr="00670AB0">
        <w:t>)</w:t>
      </w:r>
      <w:r w:rsidRPr="00670AB0">
        <w:rPr>
          <w:lang w:eastAsia="en-US"/>
        </w:rPr>
        <w:t>.</w:t>
      </w:r>
      <w:bookmarkEnd w:id="236"/>
    </w:p>
    <w:p w14:paraId="35271642" w14:textId="77777777" w:rsidR="00820D86" w:rsidRPr="00670AB0" w:rsidRDefault="00230FE3" w:rsidP="00820D86">
      <w:pPr>
        <w:pStyle w:val="2MMSecurity"/>
        <w:rPr>
          <w:lang w:eastAsia="en-US"/>
        </w:rPr>
      </w:pPr>
      <w:r w:rsidRPr="00670AB0">
        <w:rPr>
          <w:lang w:eastAsia="en-US"/>
        </w:rPr>
        <w:t>O Garantidor não poderá</w:t>
      </w:r>
      <w:r w:rsidR="00820D86" w:rsidRPr="00670AB0">
        <w:rPr>
          <w:lang w:eastAsia="en-US"/>
        </w:rPr>
        <w:t xml:space="preserve"> ceder, transferir ou onerar, total ou parcialmente, os bens e direitos objeto deste Contrato, salvo mediante prévia e expressa autorização dos Credores. Os Credores poderão ceder ou transferir, total ou parcialmente, os direitos objeto deste Contrato </w:t>
      </w:r>
      <w:r w:rsidR="00820D86" w:rsidRPr="00670AB0">
        <w:t>a qualquer momento, sem anuência p</w:t>
      </w:r>
      <w:r w:rsidRPr="00670AB0">
        <w:t>révia por parte do Garantidor</w:t>
      </w:r>
      <w:r w:rsidR="00820D86" w:rsidRPr="00670AB0">
        <w:t xml:space="preserve"> ou de qualquer terceiro, observado que o cessionário de tais direitos e obrigações deverá aderir, integralmente, aos termos e condições previstos neste Contrato para que tal cessão tenha validade, sem qualquer necessidade </w:t>
      </w:r>
      <w:r w:rsidRPr="00670AB0">
        <w:t>de concordância ou aprovação do Garantidor</w:t>
      </w:r>
      <w:r w:rsidR="00820D86" w:rsidRPr="00670AB0">
        <w:t xml:space="preserve">. Os Credores e o cessionário deverão comunicar às demais Partes a cessão, </w:t>
      </w:r>
      <w:r w:rsidR="00820D86" w:rsidRPr="00670AB0">
        <w:lastRenderedPageBreak/>
        <w:t>como condição de eficácia da referida cessão. Todas as Partes concordam em tomar todas as medidas razoáveis necessárias para fins de operacionalização de referida cessão, incluindo, sem limitação, celebração de aditamentos ao presente Contrato.</w:t>
      </w:r>
    </w:p>
    <w:p w14:paraId="378DB167" w14:textId="42021409" w:rsidR="00AB488C" w:rsidRPr="00670AB0" w:rsidRDefault="00F044F3">
      <w:pPr>
        <w:pStyle w:val="2MMSecurity"/>
        <w:rPr>
          <w:lang w:eastAsia="en-US"/>
        </w:rPr>
      </w:pPr>
      <w:r w:rsidRPr="00670AB0">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51DB8493" w14:textId="77777777" w:rsidR="00AB488C" w:rsidRPr="00670AB0" w:rsidRDefault="00F044F3">
      <w:pPr>
        <w:pStyle w:val="2MMSecurity"/>
        <w:rPr>
          <w:lang w:eastAsia="en-US"/>
        </w:rPr>
      </w:pPr>
      <w:r w:rsidRPr="00670AB0">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6D79D22B" w14:textId="77777777" w:rsidR="00AB488C" w:rsidRPr="00670AB0" w:rsidRDefault="00F044F3">
      <w:pPr>
        <w:pStyle w:val="2MMSecurity"/>
        <w:rPr>
          <w:lang w:eastAsia="en-US"/>
        </w:rPr>
      </w:pPr>
      <w:r w:rsidRPr="00670AB0">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7580A27F" w14:textId="77777777" w:rsidR="00AB488C" w:rsidRPr="00670AB0" w:rsidRDefault="00F044F3">
      <w:pPr>
        <w:pStyle w:val="2MMSecurity"/>
        <w:rPr>
          <w:lang w:eastAsia="en-US"/>
        </w:rPr>
      </w:pPr>
      <w:r w:rsidRPr="00670AB0">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62E6CB1C" w14:textId="77777777" w:rsidR="00AB488C" w:rsidRPr="00670AB0" w:rsidRDefault="00F044F3">
      <w:pPr>
        <w:pStyle w:val="2MMSecurity"/>
        <w:rPr>
          <w:lang w:eastAsia="en-US"/>
        </w:rPr>
      </w:pPr>
      <w:r w:rsidRPr="00670AB0">
        <w:rPr>
          <w:lang w:eastAsia="en-US"/>
        </w:rPr>
        <w:t>Caso não haja prazo específico para o cumprimento de qualquer obrigação aqui estabelecida, será considerado o prazo de 5 (cinco) Dias Úteis.</w:t>
      </w:r>
    </w:p>
    <w:p w14:paraId="4B0ADD71" w14:textId="77777777" w:rsidR="00AB488C" w:rsidRPr="00670AB0" w:rsidRDefault="00F044F3">
      <w:pPr>
        <w:pStyle w:val="2MMSecurity"/>
        <w:rPr>
          <w:lang w:eastAsia="en-US"/>
        </w:rPr>
      </w:pPr>
      <w:r w:rsidRPr="00670AB0">
        <w:rPr>
          <w:lang w:eastAsia="en-US"/>
        </w:rPr>
        <w:t>O presente Contrato constitui-se em título executivo extrajudicial, para o efeito do disposto no artigo 784</w:t>
      </w:r>
      <w:r w:rsidRPr="00670AB0">
        <w:t xml:space="preserve">, itens III e V, </w:t>
      </w:r>
      <w:r w:rsidRPr="00670AB0">
        <w:rPr>
          <w:lang w:eastAsia="en-US"/>
        </w:rPr>
        <w:t>do Código de Processo Civil</w:t>
      </w:r>
      <w:r w:rsidR="003E74A1" w:rsidRPr="00670AB0">
        <w:rPr>
          <w:lang w:eastAsia="en-US"/>
        </w:rPr>
        <w:t xml:space="preserve"> Brasileiro</w:t>
      </w:r>
      <w:r w:rsidRPr="00670AB0">
        <w:rPr>
          <w:lang w:eastAsia="en-US"/>
        </w:rPr>
        <w:t>.</w:t>
      </w:r>
    </w:p>
    <w:p w14:paraId="7ADE23F2" w14:textId="467F7B15" w:rsidR="00064777" w:rsidRPr="00670AB0" w:rsidRDefault="00064777" w:rsidP="00C04312">
      <w:pPr>
        <w:pStyle w:val="2MMSecurity"/>
        <w:rPr>
          <w:lang w:eastAsia="en-US"/>
        </w:rPr>
      </w:pPr>
      <w:r w:rsidRPr="00670AB0">
        <w:rPr>
          <w:lang w:eastAsia="en-US"/>
        </w:rPr>
        <w:t xml:space="preserve">Para os fins legais, </w:t>
      </w:r>
      <w:r w:rsidR="00C464EA" w:rsidRPr="00670AB0">
        <w:rPr>
          <w:szCs w:val="20"/>
          <w:lang w:eastAsia="en-US"/>
        </w:rPr>
        <w:t xml:space="preserve">o Garantidor apresenta na presente data Certidão Positiva com Efeito de Negativa de Débitos Relativos aos Tributos Federais e à Dívida Ativa da </w:t>
      </w:r>
      <w:r w:rsidR="00C464EA" w:rsidRPr="00670AB0">
        <w:rPr>
          <w:szCs w:val="20"/>
          <w:lang w:eastAsia="en-US"/>
        </w:rPr>
        <w:lastRenderedPageBreak/>
        <w:t xml:space="preserve">União, emitida pela Secretaria da Receita Federal e pela Procuradoria-Geral da Fazenda Nacional, </w:t>
      </w:r>
      <w:bookmarkStart w:id="241" w:name="_Hlk17234485"/>
      <w:r w:rsidR="00C464EA" w:rsidRPr="00670AB0">
        <w:rPr>
          <w:szCs w:val="20"/>
          <w:lang w:eastAsia="en-US"/>
        </w:rPr>
        <w:t xml:space="preserve">no dia </w:t>
      </w:r>
      <w:del w:id="242" w:author="Caio Colognesi | Machado Meyer Advogados" w:date="2022-07-08T19:50:00Z">
        <w:r w:rsidR="00E32002">
          <w:rPr>
            <w:szCs w:val="20"/>
            <w:lang w:eastAsia="en-US"/>
          </w:rPr>
          <w:delText>[</w:delText>
        </w:r>
        <w:r w:rsidR="00E32002" w:rsidRPr="00E32002">
          <w:rPr>
            <w:szCs w:val="20"/>
            <w:highlight w:val="yellow"/>
            <w:lang w:eastAsia="en-US"/>
          </w:rPr>
          <w:delText>=</w:delText>
        </w:r>
        <w:r w:rsidR="00E32002">
          <w:rPr>
            <w:szCs w:val="20"/>
            <w:lang w:eastAsia="en-US"/>
          </w:rPr>
          <w:delText>]</w:delText>
        </w:r>
        <w:r w:rsidR="00C464EA" w:rsidRPr="00670AB0">
          <w:rPr>
            <w:szCs w:val="20"/>
            <w:lang w:eastAsia="en-US"/>
          </w:rPr>
          <w:delText>,</w:delText>
        </w:r>
      </w:del>
      <w:ins w:id="243" w:author="Caio Colognesi | Machado Meyer Advogados" w:date="2022-07-08T19:50:00Z">
        <w:r w:rsidR="00F013C8">
          <w:rPr>
            <w:szCs w:val="20"/>
            <w:lang w:eastAsia="en-US"/>
          </w:rPr>
          <w:t>07 de julho de 2022</w:t>
        </w:r>
        <w:r w:rsidR="00C464EA" w:rsidRPr="00670AB0">
          <w:rPr>
            <w:szCs w:val="20"/>
            <w:lang w:eastAsia="en-US"/>
          </w:rPr>
          <w:t>,</w:t>
        </w:r>
      </w:ins>
      <w:r w:rsidR="00C464EA" w:rsidRPr="00670AB0">
        <w:rPr>
          <w:szCs w:val="20"/>
          <w:lang w:eastAsia="en-US"/>
        </w:rPr>
        <w:t xml:space="preserve"> com código de controle </w:t>
      </w:r>
      <w:bookmarkEnd w:id="241"/>
      <w:del w:id="244" w:author="Caio Colognesi | Machado Meyer Advogados" w:date="2022-07-08T19:50:00Z">
        <w:r w:rsidR="00E32002">
          <w:rPr>
            <w:szCs w:val="20"/>
            <w:lang w:eastAsia="en-US"/>
          </w:rPr>
          <w:delText>[</w:delText>
        </w:r>
        <w:r w:rsidR="00E32002" w:rsidRPr="00E32002">
          <w:rPr>
            <w:szCs w:val="20"/>
            <w:highlight w:val="yellow"/>
            <w:lang w:eastAsia="en-US"/>
          </w:rPr>
          <w:delText>=</w:delText>
        </w:r>
        <w:r w:rsidR="00E32002">
          <w:rPr>
            <w:szCs w:val="20"/>
            <w:lang w:eastAsia="en-US"/>
          </w:rPr>
          <w:delText>]</w:delText>
        </w:r>
        <w:r w:rsidR="00C464EA" w:rsidRPr="00670AB0">
          <w:rPr>
            <w:szCs w:val="20"/>
            <w:lang w:eastAsia="en-US"/>
          </w:rPr>
          <w:delText>,</w:delText>
        </w:r>
      </w:del>
      <w:ins w:id="245" w:author="Caio Colognesi | Machado Meyer Advogados" w:date="2022-07-08T19:50:00Z">
        <w:r w:rsidR="00F013C8">
          <w:rPr>
            <w:szCs w:val="20"/>
            <w:lang w:eastAsia="en-US"/>
          </w:rPr>
          <w:t>583A.A443.C25E.16A8</w:t>
        </w:r>
        <w:r w:rsidR="00C464EA" w:rsidRPr="00670AB0">
          <w:rPr>
            <w:szCs w:val="20"/>
            <w:lang w:eastAsia="en-US"/>
          </w:rPr>
          <w:t>,</w:t>
        </w:r>
      </w:ins>
      <w:r w:rsidR="00C464EA" w:rsidRPr="00670AB0">
        <w:rPr>
          <w:szCs w:val="20"/>
          <w:lang w:eastAsia="en-US"/>
        </w:rPr>
        <w:t xml:space="preserve"> a qual constitui o </w:t>
      </w:r>
      <w:r w:rsidR="00744F6F" w:rsidRPr="00744F6F">
        <w:rPr>
          <w:b/>
          <w:bCs/>
          <w:szCs w:val="20"/>
          <w:u w:val="single"/>
          <w:lang w:eastAsia="en-US"/>
        </w:rPr>
        <w:fldChar w:fldCharType="begin"/>
      </w:r>
      <w:r w:rsidR="00744F6F" w:rsidRPr="00744F6F">
        <w:rPr>
          <w:b/>
          <w:bCs/>
          <w:szCs w:val="20"/>
          <w:u w:val="single"/>
          <w:lang w:eastAsia="en-US"/>
        </w:rPr>
        <w:instrText xml:space="preserve"> REF _Ref108014289 \r \h  \* MERGEFORMAT </w:instrText>
      </w:r>
      <w:r w:rsidR="00744F6F" w:rsidRPr="00744F6F">
        <w:rPr>
          <w:b/>
          <w:bCs/>
          <w:szCs w:val="20"/>
          <w:u w:val="single"/>
          <w:lang w:eastAsia="en-US"/>
        </w:rPr>
      </w:r>
      <w:r w:rsidR="00744F6F" w:rsidRPr="00744F6F">
        <w:rPr>
          <w:b/>
          <w:bCs/>
          <w:szCs w:val="20"/>
          <w:u w:val="single"/>
          <w:lang w:eastAsia="en-US"/>
        </w:rPr>
        <w:fldChar w:fldCharType="separate"/>
      </w:r>
      <w:r w:rsidR="0076741C">
        <w:rPr>
          <w:b/>
          <w:bCs/>
          <w:szCs w:val="20"/>
          <w:u w:val="single"/>
          <w:lang w:eastAsia="en-US"/>
        </w:rPr>
        <w:t>ANEXO VII</w:t>
      </w:r>
      <w:r w:rsidR="00744F6F" w:rsidRPr="00744F6F">
        <w:rPr>
          <w:b/>
          <w:bCs/>
          <w:szCs w:val="20"/>
          <w:u w:val="single"/>
          <w:lang w:eastAsia="en-US"/>
        </w:rPr>
        <w:fldChar w:fldCharType="end"/>
      </w:r>
      <w:r w:rsidR="00C464EA" w:rsidRPr="00670AB0">
        <w:rPr>
          <w:szCs w:val="20"/>
          <w:lang w:eastAsia="en-US"/>
        </w:rPr>
        <w:t>.</w:t>
      </w:r>
    </w:p>
    <w:p w14:paraId="3715EA55" w14:textId="77777777" w:rsidR="00AB488C" w:rsidRPr="00670AB0" w:rsidRDefault="00F044F3">
      <w:pPr>
        <w:pStyle w:val="2MMSecurity"/>
        <w:rPr>
          <w:lang w:eastAsia="en-US"/>
        </w:rPr>
      </w:pPr>
      <w:r w:rsidRPr="00670AB0">
        <w:rPr>
          <w:lang w:eastAsia="en-US"/>
        </w:rPr>
        <w:t>Este instrumento é regido por e interpretado de acordo com as leis da República Federativa do Brasil.</w:t>
      </w:r>
    </w:p>
    <w:p w14:paraId="6A9F41BC" w14:textId="443761CE" w:rsidR="00AB488C" w:rsidRPr="00670AB0" w:rsidRDefault="008530F3">
      <w:pPr>
        <w:pStyle w:val="2MMSecurity"/>
      </w:pPr>
      <w:ins w:id="246" w:author="Caio Colognesi | Machado Meyer Advogados" w:date="2022-07-08T19:50:00Z">
        <w:r>
          <w:t xml:space="preserve"> </w:t>
        </w:r>
      </w:ins>
      <w:r w:rsidR="00F044F3" w:rsidRPr="00670AB0">
        <w:t>Será competente o foro da Comarca de São Paulo, Estado de São Paulo, com exclusão de qualquer outro, por mais privilegiado que seja, para a resolução de qualquer disputa relativa a este Contrato.</w:t>
      </w:r>
    </w:p>
    <w:p w14:paraId="7AA9C41A" w14:textId="31C7001A" w:rsidR="00AB488C" w:rsidRPr="00670AB0" w:rsidRDefault="00F044F3">
      <w:pPr>
        <w:rPr>
          <w:color w:val="000000"/>
        </w:rPr>
      </w:pPr>
      <w:r w:rsidRPr="00670AB0">
        <w:t xml:space="preserve">E por assim estarem justas e contratadas, as Partes firmam o presente Contrato em </w:t>
      </w:r>
      <w:r w:rsidR="00A71F56">
        <w:t xml:space="preserve">15 </w:t>
      </w:r>
      <w:r w:rsidR="00C43E44" w:rsidRPr="00D81C9D">
        <w:t>(</w:t>
      </w:r>
      <w:r w:rsidR="00C43E44">
        <w:t>quinze</w:t>
      </w:r>
      <w:r w:rsidRPr="00670AB0">
        <w:t>) vias de igual teor e conteúdo, na presença das 2 (duas) testemunhas abaixo.</w:t>
      </w:r>
    </w:p>
    <w:p w14:paraId="5DD5257C" w14:textId="77777777" w:rsidR="00AB488C" w:rsidRPr="00670AB0" w:rsidRDefault="00AB488C" w:rsidP="005611B8">
      <w:pPr>
        <w:jc w:val="center"/>
      </w:pPr>
    </w:p>
    <w:p w14:paraId="550BF29E" w14:textId="23A1B284" w:rsidR="00AB488C" w:rsidRPr="00670AB0" w:rsidRDefault="00DE5659">
      <w:pPr>
        <w:jc w:val="center"/>
      </w:pPr>
      <w:r w:rsidRPr="00670AB0">
        <w:t xml:space="preserve">São Paulo, </w:t>
      </w:r>
      <w:del w:id="247" w:author="Caio Colognesi | Machado Meyer Advogados" w:date="2022-07-08T19:50:00Z">
        <w:r w:rsidR="00E32002">
          <w:delText>[</w:delText>
        </w:r>
        <w:r w:rsidR="00E32002" w:rsidRPr="00E32002">
          <w:rPr>
            <w:highlight w:val="yellow"/>
          </w:rPr>
          <w:delText>=</w:delText>
        </w:r>
        <w:r w:rsidR="00E32002">
          <w:delText>]</w:delText>
        </w:r>
      </w:del>
      <w:ins w:id="248" w:author="Caio Colognesi | Machado Meyer Advogados" w:date="2022-07-08T19:50:00Z">
        <w:r w:rsidR="000B1FDD">
          <w:t>12</w:t>
        </w:r>
      </w:ins>
      <w:r w:rsidR="00DA6E22" w:rsidRPr="00670AB0">
        <w:t xml:space="preserve"> de </w:t>
      </w:r>
      <w:r w:rsidR="00E32002">
        <w:t>julho</w:t>
      </w:r>
      <w:r w:rsidR="00DA6E22" w:rsidRPr="00670AB0">
        <w:t xml:space="preserve"> de 20</w:t>
      </w:r>
      <w:r w:rsidR="00E32002">
        <w:t>22</w:t>
      </w:r>
      <w:r w:rsidR="00F044F3" w:rsidRPr="00670AB0">
        <w:t>.</w:t>
      </w:r>
    </w:p>
    <w:p w14:paraId="466778CE" w14:textId="77777777" w:rsidR="00AB488C" w:rsidRPr="00670AB0" w:rsidRDefault="00AB488C">
      <w:pPr>
        <w:jc w:val="center"/>
      </w:pPr>
    </w:p>
    <w:p w14:paraId="0A9255C6" w14:textId="77777777" w:rsidR="00AB488C" w:rsidRPr="00670AB0" w:rsidRDefault="00F044F3">
      <w:pPr>
        <w:widowControl w:val="0"/>
        <w:tabs>
          <w:tab w:val="left" w:pos="709"/>
        </w:tabs>
        <w:spacing w:line="280" w:lineRule="exact"/>
        <w:jc w:val="center"/>
        <w:rPr>
          <w:i/>
        </w:rPr>
      </w:pPr>
      <w:bookmarkStart w:id="249" w:name="_Hlk17234506"/>
      <w:r w:rsidRPr="00670AB0">
        <w:rPr>
          <w:i/>
        </w:rPr>
        <w:t>[AS ASSINATURAS SEGUEM NAS PÁGINAS SEGUINTES]</w:t>
      </w:r>
    </w:p>
    <w:p w14:paraId="2AF145BA" w14:textId="77777777" w:rsidR="00AB488C" w:rsidRDefault="00F044F3">
      <w:pPr>
        <w:jc w:val="center"/>
        <w:rPr>
          <w:i/>
        </w:rPr>
      </w:pPr>
      <w:r w:rsidRPr="00670AB0">
        <w:rPr>
          <w:i/>
        </w:rPr>
        <w:t>[RESTANTE DESTA PÁGINA INTENCIONALMENTE DEIXADO EM BRANCO]</w:t>
      </w:r>
      <w:bookmarkEnd w:id="249"/>
    </w:p>
    <w:p w14:paraId="050CBE46" w14:textId="6AFF91DA" w:rsidR="00652A3C" w:rsidRDefault="00652A3C">
      <w:pPr>
        <w:spacing w:before="0" w:after="160" w:line="259" w:lineRule="auto"/>
        <w:jc w:val="left"/>
        <w:rPr>
          <w:i/>
        </w:rPr>
      </w:pPr>
      <w:r>
        <w:rPr>
          <w:i/>
        </w:rPr>
        <w:br w:type="page"/>
      </w:r>
    </w:p>
    <w:p w14:paraId="54EC44C4" w14:textId="44793190"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 xml:space="preserve">(Página de assinatura do </w:t>
      </w:r>
      <w:r w:rsidR="004613B9" w:rsidRPr="004613B9">
        <w:rPr>
          <w:i/>
          <w:szCs w:val="20"/>
        </w:rPr>
        <w:t>Instrumento Particular de Constituição de Garantia – Alienação Fiduciária de Ações da Enauta Participações S.A. e Outras Avenças</w:t>
      </w:r>
      <w:ins w:id="250" w:author="Caio Colognesi | Machado Meyer Advogados" w:date="2022-07-08T19:50:00Z">
        <w:r w:rsidR="007E21FB">
          <w:rPr>
            <w:i/>
            <w:szCs w:val="20"/>
          </w:rPr>
          <w:t>, celebrado em 12 de julho de 2022</w:t>
        </w:r>
      </w:ins>
      <w:r w:rsidRPr="002A2C31">
        <w:rPr>
          <w:i/>
          <w:szCs w:val="20"/>
        </w:rPr>
        <w:t>)</w:t>
      </w:r>
    </w:p>
    <w:p w14:paraId="0716FC08"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17CF76CE" w14:textId="77777777" w:rsidR="0099785F" w:rsidRPr="002A2C31" w:rsidRDefault="0099785F" w:rsidP="0099785F">
      <w:pPr>
        <w:spacing w:line="320" w:lineRule="exact"/>
        <w:jc w:val="center"/>
        <w:rPr>
          <w:b/>
          <w:szCs w:val="20"/>
        </w:rPr>
      </w:pPr>
      <w:r w:rsidRPr="002A2C31">
        <w:rPr>
          <w:b/>
          <w:szCs w:val="20"/>
        </w:rPr>
        <w:t>QUEIROZ GALVÃO S.A.</w:t>
      </w:r>
    </w:p>
    <w:p w14:paraId="0D0D83A6" w14:textId="77777777" w:rsidR="0099785F" w:rsidRPr="002A2C31" w:rsidRDefault="0099785F" w:rsidP="0099785F">
      <w:pPr>
        <w:spacing w:line="320" w:lineRule="exact"/>
        <w:jc w:val="center"/>
        <w:rPr>
          <w:b/>
          <w:szCs w:val="20"/>
        </w:rPr>
      </w:pPr>
    </w:p>
    <w:p w14:paraId="5A801D5E"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50F60D2F" w14:textId="77777777" w:rsidTr="008C5F02">
        <w:trPr>
          <w:trHeight w:val="1202"/>
        </w:trPr>
        <w:tc>
          <w:tcPr>
            <w:tcW w:w="4888" w:type="dxa"/>
            <w:hideMark/>
          </w:tcPr>
          <w:p w14:paraId="7FF38379"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C07C17A" w14:textId="77777777" w:rsidR="0099785F" w:rsidRPr="002A2C31" w:rsidRDefault="0099785F" w:rsidP="008C5F02">
            <w:pPr>
              <w:spacing w:line="320" w:lineRule="exact"/>
              <w:contextualSpacing/>
              <w:rPr>
                <w:rFonts w:cs="Arial"/>
                <w:szCs w:val="20"/>
              </w:rPr>
            </w:pPr>
            <w:r w:rsidRPr="002A2C31">
              <w:rPr>
                <w:rFonts w:cs="Arial"/>
                <w:szCs w:val="20"/>
              </w:rPr>
              <w:t>Nome:</w:t>
            </w:r>
          </w:p>
          <w:p w14:paraId="10963D5D"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6EBCDCAB"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E6A7BB0" w14:textId="77777777" w:rsidR="0099785F" w:rsidRPr="002A2C31" w:rsidRDefault="0099785F" w:rsidP="008C5F02">
            <w:pPr>
              <w:spacing w:line="320" w:lineRule="exact"/>
              <w:contextualSpacing/>
              <w:rPr>
                <w:rFonts w:cs="Arial"/>
                <w:szCs w:val="20"/>
              </w:rPr>
            </w:pPr>
            <w:r w:rsidRPr="002A2C31">
              <w:rPr>
                <w:rFonts w:cs="Arial"/>
                <w:szCs w:val="20"/>
              </w:rPr>
              <w:t>Nome:</w:t>
            </w:r>
          </w:p>
          <w:p w14:paraId="3617FA9C"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0A64AE1A" w14:textId="1EB1B67F" w:rsidR="0099785F" w:rsidRPr="002A2C31" w:rsidRDefault="0099785F" w:rsidP="0099785F">
      <w:pPr>
        <w:spacing w:before="0" w:after="160" w:line="320" w:lineRule="exact"/>
        <w:jc w:val="left"/>
        <w:rPr>
          <w:b/>
          <w:szCs w:val="20"/>
        </w:rPr>
      </w:pPr>
      <w:r w:rsidRPr="002A2C31">
        <w:rPr>
          <w:b/>
          <w:szCs w:val="20"/>
        </w:rPr>
        <w:br w:type="page"/>
      </w:r>
    </w:p>
    <w:p w14:paraId="5377CFBF" w14:textId="77777777" w:rsidR="0099785F" w:rsidRPr="002A2C31" w:rsidRDefault="0099785F" w:rsidP="0099785F">
      <w:pPr>
        <w:spacing w:before="0" w:after="0" w:line="320" w:lineRule="exact"/>
        <w:jc w:val="left"/>
        <w:rPr>
          <w:b/>
          <w:szCs w:val="20"/>
        </w:rPr>
      </w:pPr>
    </w:p>
    <w:p w14:paraId="3669A3FC" w14:textId="0D4A3C49"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51"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52" w:author="Caio Colognesi | Machado Meyer Advogados" w:date="2022-07-08T19:50:00Z">
        <w:r w:rsidR="007E21FB">
          <w:rPr>
            <w:i/>
            <w:szCs w:val="20"/>
          </w:rPr>
          <w:t>, celebrado em 12 de julho de 2022</w:t>
        </w:r>
      </w:ins>
      <w:r w:rsidRPr="002A2C31">
        <w:rPr>
          <w:i/>
          <w:szCs w:val="20"/>
        </w:rPr>
        <w:t>)</w:t>
      </w:r>
    </w:p>
    <w:p w14:paraId="0DC4CCF9"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51F81870" w14:textId="77777777" w:rsidR="0099785F" w:rsidRPr="002A2C31" w:rsidRDefault="0099785F" w:rsidP="0099785F">
      <w:pPr>
        <w:spacing w:line="320" w:lineRule="exact"/>
        <w:jc w:val="center"/>
        <w:rPr>
          <w:b/>
          <w:szCs w:val="20"/>
        </w:rPr>
      </w:pPr>
      <w:r w:rsidRPr="002A2C31">
        <w:rPr>
          <w:b/>
          <w:szCs w:val="20"/>
        </w:rPr>
        <w:t>BANCO BRADESCO S.A.</w:t>
      </w:r>
    </w:p>
    <w:p w14:paraId="35CE726E" w14:textId="77777777" w:rsidR="0099785F" w:rsidRPr="002A2C31" w:rsidRDefault="0099785F" w:rsidP="0099785F">
      <w:pPr>
        <w:spacing w:line="320" w:lineRule="exact"/>
        <w:jc w:val="center"/>
        <w:rPr>
          <w:b/>
          <w:szCs w:val="20"/>
        </w:rPr>
      </w:pPr>
    </w:p>
    <w:p w14:paraId="4C08B576"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0EE4F4D6" w14:textId="77777777" w:rsidTr="008C5F02">
        <w:trPr>
          <w:trHeight w:val="1202"/>
        </w:trPr>
        <w:tc>
          <w:tcPr>
            <w:tcW w:w="4888" w:type="dxa"/>
            <w:hideMark/>
          </w:tcPr>
          <w:p w14:paraId="05263EFF"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274B68EC" w14:textId="77777777" w:rsidR="0099785F" w:rsidRPr="002A2C31" w:rsidRDefault="0099785F" w:rsidP="008C5F02">
            <w:pPr>
              <w:spacing w:line="320" w:lineRule="exact"/>
              <w:contextualSpacing/>
              <w:rPr>
                <w:rFonts w:cs="Arial"/>
                <w:szCs w:val="20"/>
              </w:rPr>
            </w:pPr>
            <w:r w:rsidRPr="002A2C31">
              <w:rPr>
                <w:rFonts w:cs="Arial"/>
                <w:szCs w:val="20"/>
              </w:rPr>
              <w:t>Nome:</w:t>
            </w:r>
          </w:p>
          <w:p w14:paraId="1304E6A0"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3E104724"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18600B4" w14:textId="77777777" w:rsidR="0099785F" w:rsidRPr="002A2C31" w:rsidRDefault="0099785F" w:rsidP="008C5F02">
            <w:pPr>
              <w:spacing w:line="320" w:lineRule="exact"/>
              <w:contextualSpacing/>
              <w:rPr>
                <w:rFonts w:cs="Arial"/>
                <w:szCs w:val="20"/>
              </w:rPr>
            </w:pPr>
            <w:r w:rsidRPr="002A2C31">
              <w:rPr>
                <w:rFonts w:cs="Arial"/>
                <w:szCs w:val="20"/>
              </w:rPr>
              <w:t>Nome:</w:t>
            </w:r>
          </w:p>
          <w:p w14:paraId="5CD5BDF3"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00917C41" w14:textId="77777777" w:rsidR="0099785F" w:rsidRPr="002A2C31" w:rsidRDefault="0099785F" w:rsidP="0099785F">
      <w:pPr>
        <w:spacing w:before="0" w:after="160" w:line="320" w:lineRule="exact"/>
        <w:jc w:val="left"/>
        <w:rPr>
          <w:b/>
          <w:szCs w:val="20"/>
        </w:rPr>
      </w:pPr>
      <w:r w:rsidRPr="002A2C31">
        <w:rPr>
          <w:b/>
          <w:szCs w:val="20"/>
        </w:rPr>
        <w:br w:type="page"/>
      </w:r>
    </w:p>
    <w:p w14:paraId="68587A2A" w14:textId="77777777" w:rsidR="0099785F" w:rsidRPr="002A2C31" w:rsidRDefault="0099785F" w:rsidP="0099785F">
      <w:pPr>
        <w:spacing w:line="320" w:lineRule="exact"/>
        <w:jc w:val="center"/>
        <w:rPr>
          <w:b/>
          <w:szCs w:val="20"/>
        </w:rPr>
      </w:pPr>
    </w:p>
    <w:p w14:paraId="25539213" w14:textId="73F7772F"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53"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54" w:author="Caio Colognesi | Machado Meyer Advogados" w:date="2022-07-08T19:50:00Z">
        <w:r w:rsidR="007E21FB">
          <w:rPr>
            <w:i/>
            <w:szCs w:val="20"/>
          </w:rPr>
          <w:t>, celebrado em 12 de julho de 2022</w:t>
        </w:r>
      </w:ins>
      <w:r w:rsidRPr="002A2C31">
        <w:rPr>
          <w:i/>
          <w:szCs w:val="20"/>
        </w:rPr>
        <w:t>)</w:t>
      </w:r>
    </w:p>
    <w:p w14:paraId="30AE395B" w14:textId="77777777" w:rsidR="0099785F" w:rsidRPr="002A2C31" w:rsidRDefault="0099785F" w:rsidP="00E32002">
      <w:pPr>
        <w:spacing w:line="320" w:lineRule="exact"/>
        <w:rPr>
          <w:b/>
          <w:szCs w:val="20"/>
        </w:rPr>
      </w:pPr>
    </w:p>
    <w:p w14:paraId="26DB295C" w14:textId="77777777" w:rsidR="0099785F" w:rsidRPr="002A2C31" w:rsidRDefault="0099785F" w:rsidP="0099785F">
      <w:pPr>
        <w:spacing w:line="320" w:lineRule="exact"/>
        <w:jc w:val="center"/>
        <w:rPr>
          <w:b/>
          <w:szCs w:val="20"/>
        </w:rPr>
      </w:pPr>
      <w:r w:rsidRPr="002A2C31">
        <w:rPr>
          <w:b/>
          <w:szCs w:val="20"/>
        </w:rPr>
        <w:t>ITAÚ UNIBANCO S.A.</w:t>
      </w:r>
    </w:p>
    <w:p w14:paraId="40CE64F8" w14:textId="77777777" w:rsidR="0099785F" w:rsidRPr="002A2C31" w:rsidRDefault="0099785F" w:rsidP="0099785F">
      <w:pPr>
        <w:spacing w:line="320" w:lineRule="exact"/>
        <w:jc w:val="center"/>
        <w:rPr>
          <w:b/>
          <w:szCs w:val="20"/>
        </w:rPr>
      </w:pPr>
    </w:p>
    <w:p w14:paraId="490460ED" w14:textId="0D00E1F1"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1C4CF387" w14:textId="77777777" w:rsidTr="008C5F02">
        <w:trPr>
          <w:trHeight w:val="1202"/>
        </w:trPr>
        <w:tc>
          <w:tcPr>
            <w:tcW w:w="4888" w:type="dxa"/>
            <w:hideMark/>
          </w:tcPr>
          <w:p w14:paraId="48072DFA"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67BAD68" w14:textId="77777777" w:rsidR="0099785F" w:rsidRPr="002A2C31" w:rsidRDefault="0099785F" w:rsidP="008C5F02">
            <w:pPr>
              <w:spacing w:line="320" w:lineRule="exact"/>
              <w:contextualSpacing/>
              <w:rPr>
                <w:rFonts w:cs="Arial"/>
                <w:szCs w:val="20"/>
              </w:rPr>
            </w:pPr>
            <w:r w:rsidRPr="002A2C31">
              <w:rPr>
                <w:rFonts w:cs="Arial"/>
                <w:szCs w:val="20"/>
              </w:rPr>
              <w:t>Nome:</w:t>
            </w:r>
          </w:p>
          <w:p w14:paraId="61B84399"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75063618"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0A563E0B" w14:textId="77777777" w:rsidR="0099785F" w:rsidRPr="002A2C31" w:rsidRDefault="0099785F" w:rsidP="008C5F02">
            <w:pPr>
              <w:spacing w:line="320" w:lineRule="exact"/>
              <w:contextualSpacing/>
              <w:rPr>
                <w:rFonts w:cs="Arial"/>
                <w:szCs w:val="20"/>
              </w:rPr>
            </w:pPr>
            <w:r w:rsidRPr="002A2C31">
              <w:rPr>
                <w:rFonts w:cs="Arial"/>
                <w:szCs w:val="20"/>
              </w:rPr>
              <w:t>Nome:</w:t>
            </w:r>
          </w:p>
          <w:p w14:paraId="2996E146"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4F274541" w14:textId="77777777" w:rsidR="0099785F" w:rsidRPr="002A2C31" w:rsidRDefault="0099785F" w:rsidP="0099785F">
      <w:pPr>
        <w:spacing w:before="0" w:after="160" w:line="320" w:lineRule="exact"/>
        <w:jc w:val="left"/>
        <w:rPr>
          <w:b/>
          <w:szCs w:val="20"/>
        </w:rPr>
      </w:pPr>
    </w:p>
    <w:p w14:paraId="3098A5D5" w14:textId="77777777" w:rsidR="0099785F" w:rsidRPr="002A2C31" w:rsidRDefault="0099785F" w:rsidP="0099785F">
      <w:pPr>
        <w:spacing w:before="0" w:after="160" w:line="320" w:lineRule="exact"/>
        <w:jc w:val="left"/>
        <w:rPr>
          <w:b/>
          <w:szCs w:val="20"/>
        </w:rPr>
      </w:pPr>
      <w:r w:rsidRPr="002A2C31">
        <w:rPr>
          <w:b/>
          <w:szCs w:val="20"/>
        </w:rPr>
        <w:br w:type="page"/>
      </w:r>
    </w:p>
    <w:p w14:paraId="6B1EA056" w14:textId="77777777" w:rsidR="0099785F" w:rsidRPr="002A2C31" w:rsidRDefault="0099785F" w:rsidP="0099785F">
      <w:pPr>
        <w:spacing w:before="0" w:after="0" w:line="320" w:lineRule="exact"/>
        <w:jc w:val="left"/>
        <w:rPr>
          <w:b/>
          <w:szCs w:val="20"/>
        </w:rPr>
      </w:pPr>
    </w:p>
    <w:p w14:paraId="7944CF39" w14:textId="77A44EE4"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55"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56" w:author="Caio Colognesi | Machado Meyer Advogados" w:date="2022-07-08T19:50:00Z">
        <w:r w:rsidR="007E21FB">
          <w:rPr>
            <w:i/>
            <w:szCs w:val="20"/>
          </w:rPr>
          <w:t>,</w:t>
        </w:r>
        <w:r w:rsidR="007E21FB" w:rsidRPr="007E21FB">
          <w:rPr>
            <w:i/>
            <w:szCs w:val="20"/>
          </w:rPr>
          <w:t xml:space="preserve"> </w:t>
        </w:r>
        <w:r w:rsidR="007E21FB">
          <w:rPr>
            <w:i/>
            <w:szCs w:val="20"/>
          </w:rPr>
          <w:t>celebrado em 12 de julho de 2022</w:t>
        </w:r>
      </w:ins>
      <w:r w:rsidRPr="002A2C31">
        <w:rPr>
          <w:i/>
          <w:szCs w:val="20"/>
        </w:rPr>
        <w:t>)</w:t>
      </w:r>
    </w:p>
    <w:p w14:paraId="5FCEC673"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1AA016A7" w14:textId="0FDC8604" w:rsidR="0099785F" w:rsidRPr="002A2C31" w:rsidRDefault="0099785F" w:rsidP="0099785F">
      <w:pPr>
        <w:spacing w:line="320" w:lineRule="exact"/>
        <w:jc w:val="center"/>
        <w:rPr>
          <w:b/>
          <w:szCs w:val="20"/>
        </w:rPr>
      </w:pPr>
      <w:r w:rsidRPr="002A2C31">
        <w:rPr>
          <w:b/>
          <w:szCs w:val="20"/>
        </w:rPr>
        <w:t>CREDIT SUISSE PRÓPRIO FUNDO DE INVESTIMENTO MULTIMERCADO</w:t>
      </w:r>
      <w:r w:rsidR="00E32002">
        <w:rPr>
          <w:b/>
          <w:szCs w:val="20"/>
        </w:rPr>
        <w:t xml:space="preserve"> CRÉDITO PRIVADO</w:t>
      </w:r>
      <w:r w:rsidRPr="002A2C31">
        <w:rPr>
          <w:b/>
          <w:szCs w:val="20"/>
        </w:rPr>
        <w:t xml:space="preserve"> INVESTIMENTO NO EXTERIOR</w:t>
      </w:r>
    </w:p>
    <w:p w14:paraId="0A91B53A" w14:textId="77777777" w:rsidR="0099785F" w:rsidRPr="002A2C31" w:rsidRDefault="0099785F" w:rsidP="0099785F">
      <w:pPr>
        <w:spacing w:line="320" w:lineRule="exact"/>
        <w:jc w:val="center"/>
        <w:rPr>
          <w:b/>
          <w:szCs w:val="20"/>
        </w:rPr>
      </w:pPr>
    </w:p>
    <w:p w14:paraId="12E21A29"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F0B3379" w14:textId="77777777" w:rsidTr="008C5F02">
        <w:trPr>
          <w:trHeight w:val="1202"/>
        </w:trPr>
        <w:tc>
          <w:tcPr>
            <w:tcW w:w="4888" w:type="dxa"/>
            <w:hideMark/>
          </w:tcPr>
          <w:p w14:paraId="07125131"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64C1846A" w14:textId="77777777" w:rsidR="0099785F" w:rsidRPr="002A2C31" w:rsidRDefault="0099785F" w:rsidP="008C5F02">
            <w:pPr>
              <w:spacing w:line="320" w:lineRule="exact"/>
              <w:contextualSpacing/>
              <w:rPr>
                <w:rFonts w:cs="Arial"/>
                <w:szCs w:val="20"/>
              </w:rPr>
            </w:pPr>
            <w:r w:rsidRPr="002A2C31">
              <w:rPr>
                <w:rFonts w:cs="Arial"/>
                <w:szCs w:val="20"/>
              </w:rPr>
              <w:t>Nome:</w:t>
            </w:r>
          </w:p>
          <w:p w14:paraId="6F01B883"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301069E9"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00BBCDEA" w14:textId="77777777" w:rsidR="0099785F" w:rsidRPr="002A2C31" w:rsidRDefault="0099785F" w:rsidP="008C5F02">
            <w:pPr>
              <w:spacing w:line="320" w:lineRule="exact"/>
              <w:contextualSpacing/>
              <w:rPr>
                <w:rFonts w:cs="Arial"/>
                <w:szCs w:val="20"/>
              </w:rPr>
            </w:pPr>
            <w:r w:rsidRPr="002A2C31">
              <w:rPr>
                <w:rFonts w:cs="Arial"/>
                <w:szCs w:val="20"/>
              </w:rPr>
              <w:t>Nome:</w:t>
            </w:r>
          </w:p>
          <w:p w14:paraId="3FD73B50"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2BC26BDF" w14:textId="77777777" w:rsidR="0099785F" w:rsidRPr="002A2C31" w:rsidRDefault="0099785F" w:rsidP="0099785F">
      <w:pPr>
        <w:spacing w:before="0" w:after="160" w:line="320" w:lineRule="exact"/>
        <w:jc w:val="left"/>
        <w:rPr>
          <w:b/>
          <w:szCs w:val="20"/>
        </w:rPr>
      </w:pPr>
      <w:r w:rsidRPr="002A2C31">
        <w:rPr>
          <w:b/>
          <w:szCs w:val="20"/>
        </w:rPr>
        <w:br w:type="page"/>
      </w:r>
    </w:p>
    <w:p w14:paraId="5CB1055A" w14:textId="77777777" w:rsidR="0099785F" w:rsidRPr="002A2C31" w:rsidRDefault="0099785F" w:rsidP="0099785F">
      <w:pPr>
        <w:spacing w:before="0" w:after="0" w:line="320" w:lineRule="exact"/>
        <w:jc w:val="left"/>
        <w:rPr>
          <w:b/>
          <w:szCs w:val="20"/>
        </w:rPr>
      </w:pPr>
    </w:p>
    <w:p w14:paraId="0E274882" w14:textId="757374BD"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57"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58" w:author="Caio Colognesi | Machado Meyer Advogados" w:date="2022-07-08T19:50:00Z">
        <w:r w:rsidR="007E21FB">
          <w:rPr>
            <w:i/>
            <w:szCs w:val="20"/>
          </w:rPr>
          <w:t>, celebrado em 12 de julho de 2022</w:t>
        </w:r>
      </w:ins>
      <w:r w:rsidRPr="002A2C31">
        <w:rPr>
          <w:i/>
          <w:szCs w:val="20"/>
        </w:rPr>
        <w:t>)</w:t>
      </w:r>
    </w:p>
    <w:p w14:paraId="14154B8A"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0FFFBC56" w14:textId="77777777" w:rsidR="0099785F" w:rsidRPr="002A2C31" w:rsidRDefault="0099785F" w:rsidP="0099785F">
      <w:pPr>
        <w:spacing w:line="320" w:lineRule="exact"/>
        <w:jc w:val="center"/>
        <w:rPr>
          <w:b/>
          <w:szCs w:val="20"/>
        </w:rPr>
      </w:pPr>
      <w:r w:rsidRPr="002A2C31">
        <w:rPr>
          <w:b/>
          <w:szCs w:val="20"/>
        </w:rPr>
        <w:t>BANCO SANTANDER (BRASIL) S.A.</w:t>
      </w:r>
    </w:p>
    <w:p w14:paraId="60E8E27E" w14:textId="77777777" w:rsidR="0099785F" w:rsidRPr="002A2C31" w:rsidRDefault="0099785F" w:rsidP="0099785F">
      <w:pPr>
        <w:spacing w:line="320" w:lineRule="exact"/>
        <w:jc w:val="center"/>
        <w:rPr>
          <w:b/>
          <w:szCs w:val="20"/>
        </w:rPr>
      </w:pPr>
    </w:p>
    <w:p w14:paraId="6145DEE7"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0ADE8C0" w14:textId="77777777" w:rsidTr="008C5F02">
        <w:trPr>
          <w:trHeight w:val="1202"/>
        </w:trPr>
        <w:tc>
          <w:tcPr>
            <w:tcW w:w="4888" w:type="dxa"/>
            <w:hideMark/>
          </w:tcPr>
          <w:p w14:paraId="508529AB"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F9C7897" w14:textId="77777777" w:rsidR="0099785F" w:rsidRPr="002A2C31" w:rsidRDefault="0099785F" w:rsidP="008C5F02">
            <w:pPr>
              <w:spacing w:line="320" w:lineRule="exact"/>
              <w:contextualSpacing/>
              <w:rPr>
                <w:rFonts w:cs="Arial"/>
                <w:szCs w:val="20"/>
              </w:rPr>
            </w:pPr>
            <w:r w:rsidRPr="002A2C31">
              <w:rPr>
                <w:rFonts w:cs="Arial"/>
                <w:szCs w:val="20"/>
              </w:rPr>
              <w:t>Nome:</w:t>
            </w:r>
          </w:p>
          <w:p w14:paraId="50CAE8CF"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135230A2"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3206BC0" w14:textId="77777777" w:rsidR="0099785F" w:rsidRPr="002A2C31" w:rsidRDefault="0099785F" w:rsidP="008C5F02">
            <w:pPr>
              <w:spacing w:line="320" w:lineRule="exact"/>
              <w:contextualSpacing/>
              <w:rPr>
                <w:rFonts w:cs="Arial"/>
                <w:szCs w:val="20"/>
              </w:rPr>
            </w:pPr>
            <w:r w:rsidRPr="002A2C31">
              <w:rPr>
                <w:rFonts w:cs="Arial"/>
                <w:szCs w:val="20"/>
              </w:rPr>
              <w:t>Nome:</w:t>
            </w:r>
          </w:p>
          <w:p w14:paraId="1DD287BC"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1AC6E319"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5B02E549" w14:textId="77777777" w:rsidR="0099785F" w:rsidRPr="002A2C31" w:rsidRDefault="0099785F" w:rsidP="0099785F">
      <w:pPr>
        <w:spacing w:before="0" w:after="160" w:line="320" w:lineRule="exact"/>
        <w:jc w:val="left"/>
        <w:rPr>
          <w:i/>
          <w:szCs w:val="20"/>
        </w:rPr>
      </w:pPr>
      <w:r w:rsidRPr="002A2C31">
        <w:rPr>
          <w:i/>
          <w:szCs w:val="20"/>
        </w:rPr>
        <w:br w:type="page"/>
      </w:r>
    </w:p>
    <w:p w14:paraId="19230BFF" w14:textId="695276DC"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59"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60" w:author="Caio Colognesi | Machado Meyer Advogados" w:date="2022-07-08T19:50:00Z">
        <w:r w:rsidR="007E21FB">
          <w:rPr>
            <w:i/>
            <w:szCs w:val="20"/>
          </w:rPr>
          <w:t>, celebrado em 12 de julho de 2022</w:t>
        </w:r>
      </w:ins>
      <w:r w:rsidRPr="002A2C31">
        <w:rPr>
          <w:i/>
          <w:szCs w:val="20"/>
        </w:rPr>
        <w:t>)</w:t>
      </w:r>
    </w:p>
    <w:p w14:paraId="708FED61"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5C92A7D6" w14:textId="77777777" w:rsidR="0099785F" w:rsidRPr="002A2C31" w:rsidRDefault="0099785F" w:rsidP="0099785F">
      <w:pPr>
        <w:spacing w:line="320" w:lineRule="exact"/>
        <w:jc w:val="center"/>
        <w:rPr>
          <w:b/>
          <w:szCs w:val="20"/>
        </w:rPr>
      </w:pPr>
      <w:r w:rsidRPr="002A2C31">
        <w:rPr>
          <w:b/>
          <w:szCs w:val="20"/>
        </w:rPr>
        <w:t>BANCO VOTORANTIM S.A.</w:t>
      </w:r>
    </w:p>
    <w:p w14:paraId="013D917E" w14:textId="77777777" w:rsidR="0099785F" w:rsidRPr="002A2C31" w:rsidRDefault="0099785F" w:rsidP="0099785F">
      <w:pPr>
        <w:spacing w:line="320" w:lineRule="exact"/>
        <w:jc w:val="center"/>
        <w:rPr>
          <w:b/>
          <w:szCs w:val="20"/>
        </w:rPr>
      </w:pPr>
    </w:p>
    <w:p w14:paraId="32032C99"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7EF4D854" w14:textId="77777777" w:rsidTr="008C5F02">
        <w:trPr>
          <w:trHeight w:val="1202"/>
        </w:trPr>
        <w:tc>
          <w:tcPr>
            <w:tcW w:w="4888" w:type="dxa"/>
            <w:hideMark/>
          </w:tcPr>
          <w:p w14:paraId="3ED2A84C"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28F523A" w14:textId="77777777" w:rsidR="0099785F" w:rsidRPr="002A2C31" w:rsidRDefault="0099785F" w:rsidP="008C5F02">
            <w:pPr>
              <w:spacing w:line="320" w:lineRule="exact"/>
              <w:contextualSpacing/>
              <w:rPr>
                <w:rFonts w:cs="Arial"/>
                <w:szCs w:val="20"/>
              </w:rPr>
            </w:pPr>
            <w:r w:rsidRPr="002A2C31">
              <w:rPr>
                <w:rFonts w:cs="Arial"/>
                <w:szCs w:val="20"/>
              </w:rPr>
              <w:t>Nome:</w:t>
            </w:r>
          </w:p>
          <w:p w14:paraId="3F52385D"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50491197"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E34A47A" w14:textId="77777777" w:rsidR="0099785F" w:rsidRPr="002A2C31" w:rsidRDefault="0099785F" w:rsidP="008C5F02">
            <w:pPr>
              <w:spacing w:line="320" w:lineRule="exact"/>
              <w:contextualSpacing/>
              <w:rPr>
                <w:rFonts w:cs="Arial"/>
                <w:szCs w:val="20"/>
              </w:rPr>
            </w:pPr>
            <w:r w:rsidRPr="002A2C31">
              <w:rPr>
                <w:rFonts w:cs="Arial"/>
                <w:szCs w:val="20"/>
              </w:rPr>
              <w:t>Nome:</w:t>
            </w:r>
          </w:p>
          <w:p w14:paraId="64968EE5"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121C195C" w14:textId="77777777" w:rsidR="0099785F" w:rsidRPr="002A2C31" w:rsidRDefault="0099785F" w:rsidP="0099785F">
      <w:pPr>
        <w:spacing w:before="0" w:after="160" w:line="320" w:lineRule="exact"/>
        <w:jc w:val="left"/>
        <w:rPr>
          <w:b/>
          <w:szCs w:val="20"/>
        </w:rPr>
      </w:pPr>
      <w:r w:rsidRPr="002A2C31">
        <w:rPr>
          <w:szCs w:val="20"/>
        </w:rPr>
        <w:br w:type="page"/>
      </w:r>
    </w:p>
    <w:p w14:paraId="5B05A83A"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03138FB1" w14:textId="1BA6CE09"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61"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62" w:author="Caio Colognesi | Machado Meyer Advogados" w:date="2022-07-08T19:50:00Z">
        <w:r w:rsidR="007E21FB">
          <w:rPr>
            <w:i/>
            <w:szCs w:val="20"/>
          </w:rPr>
          <w:t>,</w:t>
        </w:r>
        <w:r w:rsidR="007E21FB" w:rsidRPr="007E21FB">
          <w:rPr>
            <w:i/>
            <w:szCs w:val="20"/>
          </w:rPr>
          <w:t xml:space="preserve"> </w:t>
        </w:r>
        <w:r w:rsidR="007E21FB">
          <w:rPr>
            <w:i/>
            <w:szCs w:val="20"/>
          </w:rPr>
          <w:t>celebrado em 12 de julho de 2022</w:t>
        </w:r>
      </w:ins>
      <w:r w:rsidRPr="002A2C31">
        <w:rPr>
          <w:i/>
          <w:szCs w:val="20"/>
        </w:rPr>
        <w:t>)</w:t>
      </w:r>
    </w:p>
    <w:p w14:paraId="693AE943" w14:textId="77777777" w:rsidR="0099785F" w:rsidRPr="002A2C31" w:rsidRDefault="0099785F" w:rsidP="0099785F">
      <w:pPr>
        <w:spacing w:line="320" w:lineRule="exact"/>
        <w:rPr>
          <w:del w:id="263" w:author="Caio Colognesi | Machado Meyer Advogados" w:date="2022-07-08T19:50:00Z"/>
          <w:i/>
          <w:szCs w:val="20"/>
        </w:rPr>
      </w:pPr>
    </w:p>
    <w:p w14:paraId="56AC2185" w14:textId="77777777" w:rsidR="0099785F" w:rsidRPr="002A2C31" w:rsidRDefault="0099785F" w:rsidP="0099785F">
      <w:pPr>
        <w:spacing w:line="320" w:lineRule="exact"/>
        <w:rPr>
          <w:i/>
          <w:szCs w:val="20"/>
        </w:rPr>
      </w:pPr>
    </w:p>
    <w:p w14:paraId="248EC070" w14:textId="42F6A163" w:rsidR="0099785F" w:rsidRPr="002A2C31" w:rsidRDefault="0099785F" w:rsidP="0099785F">
      <w:pPr>
        <w:spacing w:line="320" w:lineRule="exact"/>
        <w:rPr>
          <w:b/>
          <w:szCs w:val="20"/>
        </w:rPr>
      </w:pPr>
      <w:r w:rsidRPr="002A2C31">
        <w:rPr>
          <w:b/>
          <w:szCs w:val="20"/>
        </w:rPr>
        <w:t>BANCO NACIONAL DO DESENVOLVIMENTO ECONÔMICO E SOCIAL – BNDES</w:t>
      </w:r>
    </w:p>
    <w:p w14:paraId="1379495B" w14:textId="77777777" w:rsidR="0099785F" w:rsidRPr="002A2C31" w:rsidRDefault="0099785F" w:rsidP="0099785F">
      <w:pPr>
        <w:spacing w:line="320" w:lineRule="exact"/>
        <w:jc w:val="center"/>
        <w:rPr>
          <w:b/>
          <w:szCs w:val="20"/>
        </w:rPr>
      </w:pPr>
    </w:p>
    <w:p w14:paraId="2EFFD22B"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8850742" w14:textId="77777777" w:rsidTr="008C5F02">
        <w:trPr>
          <w:trHeight w:val="1202"/>
        </w:trPr>
        <w:tc>
          <w:tcPr>
            <w:tcW w:w="4888" w:type="dxa"/>
            <w:hideMark/>
          </w:tcPr>
          <w:p w14:paraId="272E989C"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41A15C1C" w14:textId="77777777" w:rsidR="0099785F" w:rsidRPr="002A2C31" w:rsidRDefault="0099785F" w:rsidP="008C5F02">
            <w:pPr>
              <w:spacing w:line="320" w:lineRule="exact"/>
              <w:contextualSpacing/>
              <w:rPr>
                <w:rFonts w:cs="Arial"/>
                <w:szCs w:val="20"/>
              </w:rPr>
            </w:pPr>
            <w:r w:rsidRPr="002A2C31">
              <w:rPr>
                <w:rFonts w:cs="Arial"/>
                <w:szCs w:val="20"/>
              </w:rPr>
              <w:t>Nome:</w:t>
            </w:r>
          </w:p>
          <w:p w14:paraId="665763EE"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41A17F6C"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6BA22387" w14:textId="77777777" w:rsidR="0099785F" w:rsidRPr="002A2C31" w:rsidRDefault="0099785F" w:rsidP="008C5F02">
            <w:pPr>
              <w:spacing w:line="320" w:lineRule="exact"/>
              <w:contextualSpacing/>
              <w:rPr>
                <w:rFonts w:cs="Arial"/>
                <w:szCs w:val="20"/>
              </w:rPr>
            </w:pPr>
            <w:r w:rsidRPr="002A2C31">
              <w:rPr>
                <w:rFonts w:cs="Arial"/>
                <w:szCs w:val="20"/>
              </w:rPr>
              <w:t>Nome:</w:t>
            </w:r>
          </w:p>
          <w:p w14:paraId="4639F551"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627438DB" w14:textId="77777777" w:rsidR="0099785F" w:rsidRPr="002A2C31" w:rsidRDefault="0099785F" w:rsidP="0099785F">
      <w:pPr>
        <w:spacing w:before="0" w:after="160" w:line="320" w:lineRule="exact"/>
        <w:jc w:val="left"/>
        <w:rPr>
          <w:i/>
          <w:szCs w:val="20"/>
        </w:rPr>
      </w:pPr>
      <w:r w:rsidRPr="002A2C31">
        <w:rPr>
          <w:i/>
          <w:szCs w:val="20"/>
        </w:rPr>
        <w:br w:type="page"/>
      </w:r>
    </w:p>
    <w:p w14:paraId="1FB60725" w14:textId="77777777" w:rsidR="0099785F" w:rsidRPr="002A2C31" w:rsidRDefault="0099785F" w:rsidP="0099785F">
      <w:pPr>
        <w:spacing w:before="0" w:after="160" w:line="320" w:lineRule="exact"/>
        <w:jc w:val="left"/>
        <w:rPr>
          <w:i/>
          <w:szCs w:val="20"/>
        </w:rPr>
      </w:pPr>
    </w:p>
    <w:p w14:paraId="253CEB43" w14:textId="14139FCF" w:rsidR="0099785F" w:rsidRPr="002A2C31" w:rsidRDefault="0099785F" w:rsidP="0099785F">
      <w:pPr>
        <w:tabs>
          <w:tab w:val="left" w:pos="709"/>
        </w:tabs>
        <w:suppressAutoHyphens/>
        <w:autoSpaceDE w:val="0"/>
        <w:autoSpaceDN w:val="0"/>
        <w:adjustRightInd w:val="0"/>
        <w:spacing w:line="320" w:lineRule="exact"/>
        <w:rPr>
          <w:i/>
          <w:szCs w:val="20"/>
        </w:rPr>
      </w:pPr>
      <w:r w:rsidRPr="002A2C31" w:rsidDel="001877F6">
        <w:rPr>
          <w:i/>
          <w:szCs w:val="20"/>
        </w:rPr>
        <w:t xml:space="preserve"> </w:t>
      </w:r>
      <w:r w:rsidRPr="002A2C31">
        <w:rPr>
          <w:i/>
          <w:szCs w:val="20"/>
        </w:rPr>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64"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65" w:author="Caio Colognesi | Machado Meyer Advogados" w:date="2022-07-08T19:50:00Z">
        <w:r w:rsidR="007E21FB">
          <w:rPr>
            <w:i/>
            <w:szCs w:val="20"/>
          </w:rPr>
          <w:t>, celebrado em 12 de julho de 2022</w:t>
        </w:r>
      </w:ins>
      <w:r w:rsidRPr="002A2C31">
        <w:rPr>
          <w:i/>
          <w:szCs w:val="20"/>
        </w:rPr>
        <w:t>)</w:t>
      </w:r>
    </w:p>
    <w:p w14:paraId="2D1A347F"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615CA6BB" w14:textId="77777777" w:rsidR="0099785F" w:rsidRPr="002A2C31" w:rsidRDefault="0099785F" w:rsidP="0099785F">
      <w:pPr>
        <w:spacing w:after="0" w:line="320" w:lineRule="exact"/>
        <w:contextualSpacing/>
        <w:jc w:val="center"/>
        <w:rPr>
          <w:i/>
          <w:szCs w:val="20"/>
        </w:rPr>
      </w:pPr>
    </w:p>
    <w:p w14:paraId="3A752F6C" w14:textId="7F6ABF89" w:rsidR="0099785F" w:rsidRDefault="0099785F" w:rsidP="0099785F">
      <w:pPr>
        <w:tabs>
          <w:tab w:val="left" w:pos="5227"/>
        </w:tabs>
        <w:spacing w:after="0" w:line="320" w:lineRule="exact"/>
        <w:contextualSpacing/>
        <w:jc w:val="center"/>
        <w:rPr>
          <w:b/>
          <w:szCs w:val="20"/>
        </w:rPr>
      </w:pPr>
      <w:r w:rsidRPr="002A2C31">
        <w:rPr>
          <w:b/>
          <w:szCs w:val="20"/>
        </w:rPr>
        <w:t>PMOEL RECEBÍVEIS LTDA.</w:t>
      </w:r>
    </w:p>
    <w:p w14:paraId="3D42E8A6" w14:textId="77777777" w:rsidR="00E32002" w:rsidRPr="002A2C31" w:rsidRDefault="00E32002" w:rsidP="0099785F">
      <w:pPr>
        <w:tabs>
          <w:tab w:val="left" w:pos="5227"/>
        </w:tabs>
        <w:spacing w:after="0" w:line="320" w:lineRule="exact"/>
        <w:contextualSpacing/>
        <w:jc w:val="center"/>
        <w:rPr>
          <w:szCs w:val="20"/>
        </w:rPr>
      </w:pPr>
    </w:p>
    <w:p w14:paraId="3CA913C2" w14:textId="77777777" w:rsidR="0099785F" w:rsidRPr="002A2C31" w:rsidRDefault="0099785F" w:rsidP="0099785F">
      <w:pPr>
        <w:tabs>
          <w:tab w:val="left" w:pos="5227"/>
        </w:tabs>
        <w:spacing w:after="0" w:line="320" w:lineRule="exact"/>
        <w:contextualSpacing/>
        <w:jc w:val="center"/>
        <w:rPr>
          <w:szCs w:val="20"/>
        </w:rPr>
      </w:pPr>
    </w:p>
    <w:tbl>
      <w:tblPr>
        <w:tblW w:w="0" w:type="auto"/>
        <w:tblLook w:val="0680" w:firstRow="0" w:lastRow="0" w:firstColumn="1" w:lastColumn="0" w:noHBand="1" w:noVBand="1"/>
      </w:tblPr>
      <w:tblGrid>
        <w:gridCol w:w="4419"/>
        <w:gridCol w:w="4419"/>
      </w:tblGrid>
      <w:tr w:rsidR="0099785F" w:rsidRPr="002A2C31" w14:paraId="0C2D5D81" w14:textId="77777777" w:rsidTr="008C5F02">
        <w:trPr>
          <w:trHeight w:val="1202"/>
        </w:trPr>
        <w:tc>
          <w:tcPr>
            <w:tcW w:w="4888" w:type="dxa"/>
            <w:hideMark/>
          </w:tcPr>
          <w:p w14:paraId="3D67C4EE"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50FAB4ED" w14:textId="77777777" w:rsidR="0099785F" w:rsidRPr="002A2C31" w:rsidRDefault="0099785F" w:rsidP="008C5F02">
            <w:pPr>
              <w:spacing w:line="320" w:lineRule="exact"/>
              <w:contextualSpacing/>
              <w:rPr>
                <w:rFonts w:cs="Arial"/>
                <w:szCs w:val="20"/>
              </w:rPr>
            </w:pPr>
            <w:r w:rsidRPr="002A2C31">
              <w:rPr>
                <w:rFonts w:cs="Arial"/>
                <w:szCs w:val="20"/>
              </w:rPr>
              <w:t>Nome:</w:t>
            </w:r>
          </w:p>
          <w:p w14:paraId="3CFBD977"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24D27D41"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A1BE3FB" w14:textId="77777777" w:rsidR="0099785F" w:rsidRPr="002A2C31" w:rsidRDefault="0099785F" w:rsidP="008C5F02">
            <w:pPr>
              <w:spacing w:line="320" w:lineRule="exact"/>
              <w:contextualSpacing/>
              <w:rPr>
                <w:rFonts w:cs="Arial"/>
                <w:szCs w:val="20"/>
              </w:rPr>
            </w:pPr>
            <w:r w:rsidRPr="002A2C31">
              <w:rPr>
                <w:rFonts w:cs="Arial"/>
                <w:szCs w:val="20"/>
              </w:rPr>
              <w:t>Nome:</w:t>
            </w:r>
          </w:p>
          <w:p w14:paraId="5B05E4F4"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4368D0D1" w14:textId="77777777" w:rsidR="0099785F" w:rsidRPr="002A2C31" w:rsidRDefault="0099785F" w:rsidP="0099785F">
      <w:pPr>
        <w:spacing w:before="0" w:after="200" w:line="320" w:lineRule="exact"/>
        <w:jc w:val="left"/>
        <w:rPr>
          <w:b/>
          <w:szCs w:val="20"/>
        </w:rPr>
      </w:pPr>
      <w:r w:rsidRPr="002A2C31">
        <w:rPr>
          <w:b/>
          <w:szCs w:val="20"/>
        </w:rPr>
        <w:br w:type="page"/>
      </w:r>
    </w:p>
    <w:p w14:paraId="271FA92F" w14:textId="4FE69453" w:rsidR="0099785F" w:rsidRPr="002A2C31" w:rsidRDefault="0099785F" w:rsidP="0099785F">
      <w:pPr>
        <w:tabs>
          <w:tab w:val="left" w:pos="0"/>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66"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67" w:author="Caio Colognesi | Machado Meyer Advogados" w:date="2022-07-08T19:50:00Z">
        <w:r w:rsidR="007E21FB">
          <w:rPr>
            <w:i/>
            <w:szCs w:val="20"/>
          </w:rPr>
          <w:t>,</w:t>
        </w:r>
        <w:r w:rsidR="007E21FB" w:rsidRPr="007E21FB">
          <w:rPr>
            <w:i/>
            <w:szCs w:val="20"/>
          </w:rPr>
          <w:t xml:space="preserve"> </w:t>
        </w:r>
        <w:r w:rsidR="007E21FB">
          <w:rPr>
            <w:i/>
            <w:szCs w:val="20"/>
          </w:rPr>
          <w:t>celebrado em 12 de julho de 2022</w:t>
        </w:r>
      </w:ins>
      <w:r w:rsidRPr="002A2C31">
        <w:rPr>
          <w:i/>
          <w:szCs w:val="20"/>
        </w:rPr>
        <w:t>)</w:t>
      </w:r>
    </w:p>
    <w:p w14:paraId="04AA3FF4" w14:textId="77777777" w:rsidR="0099785F" w:rsidRPr="002A2C31" w:rsidRDefault="0099785F" w:rsidP="0099785F">
      <w:pPr>
        <w:tabs>
          <w:tab w:val="left" w:pos="709"/>
        </w:tabs>
        <w:suppressAutoHyphens/>
        <w:autoSpaceDE w:val="0"/>
        <w:autoSpaceDN w:val="0"/>
        <w:adjustRightInd w:val="0"/>
        <w:spacing w:line="320" w:lineRule="exact"/>
        <w:rPr>
          <w:b/>
          <w:szCs w:val="20"/>
        </w:rPr>
      </w:pPr>
    </w:p>
    <w:p w14:paraId="126418E2" w14:textId="3410CAB4" w:rsidR="0099785F" w:rsidRPr="002A2C31" w:rsidRDefault="0099785F" w:rsidP="0099785F">
      <w:pPr>
        <w:spacing w:line="320" w:lineRule="exact"/>
        <w:jc w:val="center"/>
        <w:rPr>
          <w:b/>
          <w:szCs w:val="20"/>
        </w:rPr>
      </w:pPr>
      <w:r w:rsidRPr="002A2C31">
        <w:rPr>
          <w:b/>
          <w:szCs w:val="20"/>
        </w:rPr>
        <w:t>TMF ADMINISTRAÇÃO E GESTÃO DE ATIVOS LTDA.</w:t>
      </w:r>
      <w:r w:rsidRPr="002A2C31" w:rsidDel="00A37357">
        <w:rPr>
          <w:b/>
          <w:szCs w:val="20"/>
        </w:rPr>
        <w:t xml:space="preserve"> </w:t>
      </w:r>
    </w:p>
    <w:p w14:paraId="251B5425" w14:textId="77777777" w:rsidR="0099785F" w:rsidRPr="002A2C31" w:rsidRDefault="0099785F" w:rsidP="0099785F">
      <w:pPr>
        <w:spacing w:line="320" w:lineRule="exact"/>
        <w:jc w:val="center"/>
        <w:rPr>
          <w:b/>
          <w:szCs w:val="20"/>
        </w:rPr>
      </w:pPr>
    </w:p>
    <w:p w14:paraId="2477D234"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35E77C12" w14:textId="77777777" w:rsidTr="008C5F02">
        <w:trPr>
          <w:trHeight w:val="1202"/>
        </w:trPr>
        <w:tc>
          <w:tcPr>
            <w:tcW w:w="4888" w:type="dxa"/>
            <w:hideMark/>
          </w:tcPr>
          <w:p w14:paraId="23C7E8AA"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47357815" w14:textId="77777777" w:rsidR="0099785F" w:rsidRPr="002A2C31" w:rsidRDefault="0099785F" w:rsidP="008C5F02">
            <w:pPr>
              <w:spacing w:line="320" w:lineRule="exact"/>
              <w:contextualSpacing/>
              <w:rPr>
                <w:rFonts w:cs="Arial"/>
                <w:szCs w:val="20"/>
              </w:rPr>
            </w:pPr>
            <w:r w:rsidRPr="002A2C31">
              <w:rPr>
                <w:rFonts w:cs="Arial"/>
                <w:szCs w:val="20"/>
              </w:rPr>
              <w:t>Nome:</w:t>
            </w:r>
          </w:p>
          <w:p w14:paraId="694C8B8D"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38929CD4"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6B974D7A" w14:textId="77777777" w:rsidR="0099785F" w:rsidRPr="002A2C31" w:rsidRDefault="0099785F" w:rsidP="008C5F02">
            <w:pPr>
              <w:spacing w:line="320" w:lineRule="exact"/>
              <w:contextualSpacing/>
              <w:rPr>
                <w:rFonts w:cs="Arial"/>
                <w:szCs w:val="20"/>
              </w:rPr>
            </w:pPr>
            <w:r w:rsidRPr="002A2C31">
              <w:rPr>
                <w:rFonts w:cs="Arial"/>
                <w:szCs w:val="20"/>
              </w:rPr>
              <w:t>Nome:</w:t>
            </w:r>
          </w:p>
          <w:p w14:paraId="268420B5"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0C8FA0D9" w14:textId="77777777" w:rsidR="0099785F" w:rsidRPr="002A2C31" w:rsidRDefault="0099785F" w:rsidP="0099785F">
      <w:pPr>
        <w:spacing w:before="0" w:after="160" w:line="320" w:lineRule="exact"/>
        <w:jc w:val="left"/>
        <w:rPr>
          <w:b/>
          <w:szCs w:val="20"/>
        </w:rPr>
      </w:pPr>
    </w:p>
    <w:p w14:paraId="7D1A644B" w14:textId="77777777" w:rsidR="0099785F" w:rsidRPr="002A2C31" w:rsidRDefault="0099785F" w:rsidP="0099785F">
      <w:pPr>
        <w:spacing w:before="0" w:after="200" w:line="320" w:lineRule="exact"/>
        <w:jc w:val="left"/>
        <w:rPr>
          <w:b/>
          <w:szCs w:val="20"/>
        </w:rPr>
      </w:pPr>
      <w:r w:rsidRPr="002A2C31">
        <w:rPr>
          <w:b/>
          <w:szCs w:val="20"/>
        </w:rPr>
        <w:br w:type="page"/>
      </w:r>
    </w:p>
    <w:p w14:paraId="78868BAD" w14:textId="5BD522F8"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68"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69" w:author="Caio Colognesi | Machado Meyer Advogados" w:date="2022-07-08T19:50:00Z">
        <w:r w:rsidR="007E21FB">
          <w:rPr>
            <w:i/>
            <w:szCs w:val="20"/>
          </w:rPr>
          <w:t>, celebrado em 12 de julho de 2022</w:t>
        </w:r>
      </w:ins>
      <w:r w:rsidRPr="002A2C31">
        <w:rPr>
          <w:i/>
          <w:szCs w:val="20"/>
        </w:rPr>
        <w:t>)</w:t>
      </w:r>
    </w:p>
    <w:p w14:paraId="5CA9648E"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69838D66" w14:textId="77777777" w:rsidR="0099785F" w:rsidRPr="002A2C31" w:rsidRDefault="0099785F" w:rsidP="0099785F">
      <w:pPr>
        <w:spacing w:line="320" w:lineRule="exact"/>
        <w:jc w:val="center"/>
        <w:rPr>
          <w:b/>
          <w:szCs w:val="20"/>
        </w:rPr>
      </w:pPr>
      <w:r w:rsidRPr="002A2C31">
        <w:rPr>
          <w:b/>
          <w:szCs w:val="20"/>
        </w:rPr>
        <w:t>SIMPLIFIC PAVARINI DISTRIBUIDORA DE TÍTULOS E VALORES MOBILIÁRIOS LTDA.</w:t>
      </w:r>
    </w:p>
    <w:p w14:paraId="76D47EE2" w14:textId="77777777" w:rsidR="0099785F" w:rsidRPr="002A2C31" w:rsidRDefault="0099785F" w:rsidP="0099785F">
      <w:pPr>
        <w:spacing w:line="320" w:lineRule="exact"/>
        <w:jc w:val="center"/>
        <w:rPr>
          <w:b/>
          <w:szCs w:val="20"/>
        </w:rPr>
      </w:pPr>
    </w:p>
    <w:p w14:paraId="51149578" w14:textId="5A75950A"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7303C958" w14:textId="77777777" w:rsidTr="008C5F02">
        <w:trPr>
          <w:trHeight w:val="1202"/>
        </w:trPr>
        <w:tc>
          <w:tcPr>
            <w:tcW w:w="4888" w:type="dxa"/>
            <w:hideMark/>
          </w:tcPr>
          <w:p w14:paraId="1DB6EFB1"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0E161DA4" w14:textId="77777777" w:rsidR="0099785F" w:rsidRPr="002A2C31" w:rsidRDefault="0099785F" w:rsidP="008C5F02">
            <w:pPr>
              <w:spacing w:line="320" w:lineRule="exact"/>
              <w:contextualSpacing/>
              <w:rPr>
                <w:rFonts w:cs="Arial"/>
                <w:szCs w:val="20"/>
              </w:rPr>
            </w:pPr>
            <w:r w:rsidRPr="002A2C31">
              <w:rPr>
                <w:rFonts w:cs="Arial"/>
                <w:szCs w:val="20"/>
              </w:rPr>
              <w:t>Nome:</w:t>
            </w:r>
          </w:p>
          <w:p w14:paraId="017BC2DF"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03EF9186"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18AE711D" w14:textId="77777777" w:rsidR="0099785F" w:rsidRPr="002A2C31" w:rsidRDefault="0099785F" w:rsidP="008C5F02">
            <w:pPr>
              <w:spacing w:line="320" w:lineRule="exact"/>
              <w:contextualSpacing/>
              <w:rPr>
                <w:rFonts w:cs="Arial"/>
                <w:szCs w:val="20"/>
              </w:rPr>
            </w:pPr>
            <w:r w:rsidRPr="002A2C31">
              <w:rPr>
                <w:rFonts w:cs="Arial"/>
                <w:szCs w:val="20"/>
              </w:rPr>
              <w:t>Nome:</w:t>
            </w:r>
          </w:p>
          <w:p w14:paraId="773623AE" w14:textId="77777777" w:rsidR="0099785F" w:rsidRPr="002A2C31" w:rsidRDefault="0099785F" w:rsidP="008C5F02">
            <w:pPr>
              <w:spacing w:line="320" w:lineRule="exact"/>
              <w:contextualSpacing/>
              <w:rPr>
                <w:rFonts w:cs="Arial"/>
                <w:smallCaps/>
                <w:szCs w:val="20"/>
              </w:rPr>
            </w:pPr>
            <w:r w:rsidRPr="002A2C31">
              <w:rPr>
                <w:rFonts w:cs="Arial"/>
                <w:szCs w:val="20"/>
              </w:rPr>
              <w:t>Cargo:</w:t>
            </w:r>
          </w:p>
        </w:tc>
      </w:tr>
    </w:tbl>
    <w:p w14:paraId="7350200A" w14:textId="77777777" w:rsidR="0099785F" w:rsidRPr="002A2C31" w:rsidRDefault="0099785F" w:rsidP="0099785F">
      <w:pPr>
        <w:spacing w:before="0" w:after="160" w:line="320" w:lineRule="exact"/>
        <w:jc w:val="left"/>
        <w:rPr>
          <w:b/>
          <w:szCs w:val="20"/>
        </w:rPr>
      </w:pPr>
      <w:r w:rsidRPr="002A2C31">
        <w:rPr>
          <w:b/>
          <w:szCs w:val="20"/>
        </w:rPr>
        <w:br w:type="page"/>
      </w:r>
    </w:p>
    <w:p w14:paraId="63EA0F33" w14:textId="1AAB76BD"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70"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bookmarkStart w:id="271" w:name="_Hlk16007046"/>
      <w:ins w:id="272" w:author="Caio Colognesi | Machado Meyer Advogados" w:date="2022-07-08T19:50:00Z">
        <w:r w:rsidR="007E21FB">
          <w:rPr>
            <w:i/>
            <w:szCs w:val="20"/>
          </w:rPr>
          <w:t>, celebrado em 12 de julho de 2022</w:t>
        </w:r>
      </w:ins>
      <w:r w:rsidRPr="002A2C31">
        <w:rPr>
          <w:i/>
          <w:szCs w:val="20"/>
        </w:rPr>
        <w:t>)</w:t>
      </w:r>
    </w:p>
    <w:p w14:paraId="25560334"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6FC5960A" w14:textId="77777777" w:rsidR="0099785F" w:rsidRPr="002A2C31" w:rsidRDefault="0099785F" w:rsidP="0099785F">
      <w:pPr>
        <w:spacing w:after="0" w:line="320" w:lineRule="exact"/>
        <w:contextualSpacing/>
        <w:jc w:val="center"/>
        <w:rPr>
          <w:rFonts w:cs="Arial"/>
          <w:b/>
          <w:szCs w:val="20"/>
        </w:rPr>
      </w:pPr>
      <w:bookmarkStart w:id="273" w:name="_Hlk16002349"/>
      <w:r w:rsidRPr="002A2C31">
        <w:rPr>
          <w:b/>
          <w:bCs/>
          <w:szCs w:val="20"/>
        </w:rPr>
        <w:t>GDC PARTNERS SERVIÇOS FIDUCIÁRIOS DISTRIBUIDORA DE TÍTULOS E VALORES MOBILIÁRIOS LTDA.</w:t>
      </w:r>
    </w:p>
    <w:bookmarkEnd w:id="271"/>
    <w:bookmarkEnd w:id="273"/>
    <w:p w14:paraId="0A19E7A9" w14:textId="77777777" w:rsidR="0099785F" w:rsidRPr="002A2C31" w:rsidRDefault="0099785F" w:rsidP="0099785F">
      <w:pPr>
        <w:spacing w:line="320" w:lineRule="exact"/>
        <w:jc w:val="center"/>
        <w:rPr>
          <w:b/>
          <w:szCs w:val="20"/>
        </w:rPr>
      </w:pPr>
    </w:p>
    <w:p w14:paraId="1ED8F2C6"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7FA1B084" w14:textId="77777777" w:rsidTr="008C5F02">
        <w:trPr>
          <w:trHeight w:val="1202"/>
        </w:trPr>
        <w:tc>
          <w:tcPr>
            <w:tcW w:w="4888" w:type="dxa"/>
            <w:hideMark/>
          </w:tcPr>
          <w:p w14:paraId="03E64823" w14:textId="77777777"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14:paraId="346A0EA7" w14:textId="77777777" w:rsidR="0099785F" w:rsidRPr="002A2C31" w:rsidRDefault="0099785F" w:rsidP="008C5F02">
            <w:pPr>
              <w:spacing w:line="320" w:lineRule="exact"/>
              <w:contextualSpacing/>
              <w:rPr>
                <w:rFonts w:cs="Arial"/>
                <w:szCs w:val="20"/>
              </w:rPr>
            </w:pPr>
            <w:r w:rsidRPr="002A2C31">
              <w:rPr>
                <w:rFonts w:cs="Arial"/>
                <w:szCs w:val="20"/>
              </w:rPr>
              <w:t>Nome:</w:t>
            </w:r>
          </w:p>
          <w:p w14:paraId="63C0EF63" w14:textId="77777777"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14:paraId="3EF6E0B1" w14:textId="77777777" w:rsidR="0099785F" w:rsidRPr="002A2C31" w:rsidRDefault="0099785F" w:rsidP="008C5F02">
            <w:pPr>
              <w:spacing w:line="320" w:lineRule="exact"/>
              <w:contextualSpacing/>
              <w:rPr>
                <w:del w:id="274" w:author="Caio Colognesi | Machado Meyer Advogados" w:date="2022-07-08T19:50:00Z"/>
                <w:rFonts w:cs="Arial"/>
                <w:smallCaps/>
                <w:szCs w:val="20"/>
              </w:rPr>
            </w:pPr>
            <w:del w:id="275" w:author="Caio Colognesi | Machado Meyer Advogados" w:date="2022-07-08T19:50:00Z">
              <w:r w:rsidRPr="002A2C31">
                <w:rPr>
                  <w:rFonts w:cs="Arial"/>
                  <w:smallCaps/>
                  <w:szCs w:val="20"/>
                </w:rPr>
                <w:delText>_____________________________</w:delText>
              </w:r>
            </w:del>
          </w:p>
          <w:p w14:paraId="2016AA57" w14:textId="77777777" w:rsidR="0099785F" w:rsidRPr="002A2C31" w:rsidRDefault="0099785F" w:rsidP="008C5F02">
            <w:pPr>
              <w:spacing w:line="320" w:lineRule="exact"/>
              <w:contextualSpacing/>
              <w:rPr>
                <w:del w:id="276" w:author="Caio Colognesi | Machado Meyer Advogados" w:date="2022-07-08T19:50:00Z"/>
                <w:rFonts w:cs="Arial"/>
                <w:szCs w:val="20"/>
              </w:rPr>
            </w:pPr>
            <w:del w:id="277" w:author="Caio Colognesi | Machado Meyer Advogados" w:date="2022-07-08T19:50:00Z">
              <w:r w:rsidRPr="002A2C31">
                <w:rPr>
                  <w:rFonts w:cs="Arial"/>
                  <w:szCs w:val="20"/>
                </w:rPr>
                <w:delText>Nome:</w:delText>
              </w:r>
            </w:del>
          </w:p>
          <w:p w14:paraId="155BD907" w14:textId="20917C63" w:rsidR="0099785F" w:rsidRPr="002A2C31" w:rsidRDefault="0099785F" w:rsidP="008C5F02">
            <w:pPr>
              <w:spacing w:line="320" w:lineRule="exact"/>
              <w:contextualSpacing/>
              <w:rPr>
                <w:rFonts w:cs="Arial"/>
                <w:smallCaps/>
                <w:szCs w:val="20"/>
              </w:rPr>
            </w:pPr>
            <w:del w:id="278" w:author="Caio Colognesi | Machado Meyer Advogados" w:date="2022-07-08T19:50:00Z">
              <w:r w:rsidRPr="002A2C31">
                <w:rPr>
                  <w:rFonts w:cs="Arial"/>
                  <w:szCs w:val="20"/>
                </w:rPr>
                <w:delText>Cargo:</w:delText>
              </w:r>
            </w:del>
          </w:p>
        </w:tc>
      </w:tr>
    </w:tbl>
    <w:p w14:paraId="78FDA306" w14:textId="454C05A1" w:rsidR="0099785F" w:rsidRPr="002A2C31" w:rsidRDefault="0099785F" w:rsidP="0099785F">
      <w:pPr>
        <w:spacing w:before="0" w:after="160" w:line="320" w:lineRule="exact"/>
        <w:jc w:val="left"/>
        <w:rPr>
          <w:b/>
          <w:szCs w:val="20"/>
        </w:rPr>
      </w:pPr>
      <w:r w:rsidRPr="002A2C31">
        <w:rPr>
          <w:b/>
          <w:szCs w:val="20"/>
        </w:rPr>
        <w:br w:type="page"/>
      </w:r>
    </w:p>
    <w:p w14:paraId="4CAA9293" w14:textId="085D9EF6" w:rsidR="0099785F" w:rsidRPr="002A2C31" w:rsidRDefault="0099785F" w:rsidP="0099785F">
      <w:pPr>
        <w:spacing w:line="320" w:lineRule="exact"/>
        <w:rPr>
          <w:b/>
          <w:szCs w:val="20"/>
        </w:rPr>
      </w:pPr>
      <w:r w:rsidRPr="002A2C31">
        <w:rPr>
          <w:szCs w:val="20"/>
        </w:rPr>
        <w:lastRenderedPageBreak/>
        <w:t>(</w:t>
      </w:r>
      <w:r w:rsidR="004613B9" w:rsidRPr="002A2C31">
        <w:rPr>
          <w:i/>
          <w:szCs w:val="20"/>
        </w:rPr>
        <w:t xml:space="preserve">Página de assinatura do </w:t>
      </w:r>
      <w:r w:rsidR="004613B9" w:rsidRPr="004613B9">
        <w:rPr>
          <w:i/>
          <w:szCs w:val="20"/>
        </w:rPr>
        <w:t xml:space="preserve">Instrumento Particular de Constituição de Garantia – </w:t>
      </w:r>
      <w:r w:rsidR="00C56A17">
        <w:rPr>
          <w:i/>
          <w:szCs w:val="20"/>
        </w:rPr>
        <w:t>Alienação Fiduciária</w:t>
      </w:r>
      <w:r w:rsidR="004613B9" w:rsidRPr="004613B9">
        <w:rPr>
          <w:i/>
          <w:szCs w:val="20"/>
        </w:rPr>
        <w:t xml:space="preserve"> </w:t>
      </w:r>
      <w:del w:id="279" w:author="Caio Colognesi | Machado Meyer Advogados" w:date="2022-07-08T19:50:00Z">
        <w:r w:rsidR="004613B9" w:rsidRPr="004613B9">
          <w:rPr>
            <w:i/>
            <w:szCs w:val="20"/>
          </w:rPr>
          <w:delText xml:space="preserve">Compartilhada </w:delText>
        </w:r>
      </w:del>
      <w:r w:rsidR="004613B9" w:rsidRPr="004613B9">
        <w:rPr>
          <w:i/>
          <w:szCs w:val="20"/>
        </w:rPr>
        <w:t>de Ações da Enauta Participações S.A. e Outras Avenças</w:t>
      </w:r>
      <w:ins w:id="280" w:author="Caio Colognesi | Machado Meyer Advogados" w:date="2022-07-08T19:50:00Z">
        <w:r w:rsidR="007E21FB">
          <w:rPr>
            <w:i/>
            <w:szCs w:val="20"/>
          </w:rPr>
          <w:t>, celebrado em 12 de julho de 2022</w:t>
        </w:r>
      </w:ins>
      <w:r w:rsidRPr="002A2C31">
        <w:rPr>
          <w:i/>
          <w:szCs w:val="20"/>
        </w:rPr>
        <w:t>)</w:t>
      </w:r>
    </w:p>
    <w:p w14:paraId="46C5F73B" w14:textId="77777777" w:rsidR="0099785F" w:rsidRPr="002A2C31" w:rsidRDefault="0099785F" w:rsidP="0099785F">
      <w:pPr>
        <w:tabs>
          <w:tab w:val="left" w:pos="709"/>
        </w:tabs>
        <w:suppressAutoHyphens/>
        <w:autoSpaceDE w:val="0"/>
        <w:autoSpaceDN w:val="0"/>
        <w:adjustRightInd w:val="0"/>
        <w:spacing w:line="320" w:lineRule="exact"/>
        <w:rPr>
          <w:i/>
          <w:szCs w:val="20"/>
        </w:rPr>
      </w:pPr>
    </w:p>
    <w:p w14:paraId="33AA6681" w14:textId="77777777" w:rsidR="0099785F" w:rsidRPr="002A2C31" w:rsidRDefault="0099785F" w:rsidP="0099785F">
      <w:pPr>
        <w:tabs>
          <w:tab w:val="left" w:pos="709"/>
        </w:tabs>
        <w:suppressAutoHyphens/>
        <w:autoSpaceDE w:val="0"/>
        <w:autoSpaceDN w:val="0"/>
        <w:adjustRightInd w:val="0"/>
        <w:spacing w:line="320" w:lineRule="exact"/>
        <w:jc w:val="center"/>
        <w:rPr>
          <w:b/>
          <w:szCs w:val="20"/>
        </w:rPr>
      </w:pPr>
      <w:r w:rsidRPr="002A2C31">
        <w:rPr>
          <w:b/>
          <w:szCs w:val="20"/>
        </w:rPr>
        <w:t>TESTEMUNHAS</w:t>
      </w:r>
    </w:p>
    <w:p w14:paraId="2B2B3510" w14:textId="77777777" w:rsidR="0099785F" w:rsidRPr="002A2C31" w:rsidRDefault="0099785F" w:rsidP="0099785F">
      <w:pPr>
        <w:spacing w:line="320" w:lineRule="exact"/>
        <w:jc w:val="center"/>
        <w:rPr>
          <w:b/>
          <w:szCs w:val="20"/>
        </w:rPr>
      </w:pPr>
    </w:p>
    <w:p w14:paraId="339F6441" w14:textId="77777777"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14:paraId="10F580D3" w14:textId="77777777" w:rsidTr="008C5F02">
        <w:trPr>
          <w:trHeight w:val="1202"/>
        </w:trPr>
        <w:tc>
          <w:tcPr>
            <w:tcW w:w="4888" w:type="dxa"/>
            <w:hideMark/>
          </w:tcPr>
          <w:p w14:paraId="04D5E95C" w14:textId="77777777" w:rsidR="0099785F" w:rsidRPr="002A2C31" w:rsidRDefault="0099785F" w:rsidP="008C5F02">
            <w:pPr>
              <w:spacing w:after="0" w:line="320" w:lineRule="exact"/>
              <w:contextualSpacing/>
              <w:rPr>
                <w:rFonts w:cs="Arial"/>
                <w:smallCaps/>
                <w:szCs w:val="20"/>
              </w:rPr>
            </w:pPr>
            <w:r w:rsidRPr="002A2C31">
              <w:rPr>
                <w:rFonts w:cs="Arial"/>
                <w:smallCaps/>
                <w:szCs w:val="20"/>
              </w:rPr>
              <w:t>_____________________________</w:t>
            </w:r>
          </w:p>
          <w:p w14:paraId="1D661670" w14:textId="77777777" w:rsidR="0099785F" w:rsidRPr="002A2C31" w:rsidRDefault="0099785F" w:rsidP="008C5F02">
            <w:pPr>
              <w:spacing w:after="0" w:line="320" w:lineRule="exact"/>
              <w:contextualSpacing/>
              <w:rPr>
                <w:rFonts w:cs="Arial"/>
                <w:szCs w:val="20"/>
              </w:rPr>
            </w:pPr>
            <w:r w:rsidRPr="002A2C31">
              <w:rPr>
                <w:rFonts w:cs="Arial"/>
                <w:szCs w:val="20"/>
              </w:rPr>
              <w:t>Nome:</w:t>
            </w:r>
          </w:p>
          <w:p w14:paraId="70777A03" w14:textId="77777777" w:rsidR="0099785F" w:rsidRPr="002A2C31" w:rsidRDefault="0099785F" w:rsidP="008C5F02">
            <w:pPr>
              <w:spacing w:after="0" w:line="320" w:lineRule="exact"/>
              <w:contextualSpacing/>
              <w:rPr>
                <w:rFonts w:cs="Arial"/>
                <w:szCs w:val="20"/>
              </w:rPr>
            </w:pPr>
            <w:r w:rsidRPr="002A2C31">
              <w:rPr>
                <w:rFonts w:cs="Arial"/>
                <w:szCs w:val="20"/>
              </w:rPr>
              <w:t>RG:</w:t>
            </w:r>
          </w:p>
          <w:p w14:paraId="3290AF30" w14:textId="77777777" w:rsidR="0099785F" w:rsidRPr="002A2C31" w:rsidRDefault="0099785F" w:rsidP="008C5F02">
            <w:pPr>
              <w:spacing w:after="0" w:line="320" w:lineRule="exact"/>
              <w:contextualSpacing/>
              <w:rPr>
                <w:rFonts w:cs="Arial"/>
                <w:szCs w:val="20"/>
              </w:rPr>
            </w:pPr>
            <w:r w:rsidRPr="002A2C31">
              <w:rPr>
                <w:rFonts w:cs="Arial"/>
                <w:szCs w:val="20"/>
              </w:rPr>
              <w:t xml:space="preserve">CPF: </w:t>
            </w:r>
          </w:p>
        </w:tc>
        <w:tc>
          <w:tcPr>
            <w:tcW w:w="4889" w:type="dxa"/>
            <w:hideMark/>
          </w:tcPr>
          <w:p w14:paraId="739DA611" w14:textId="77777777" w:rsidR="0099785F" w:rsidRPr="002A2C31" w:rsidRDefault="0099785F" w:rsidP="008C5F02">
            <w:pPr>
              <w:spacing w:after="0" w:line="320" w:lineRule="exact"/>
              <w:contextualSpacing/>
              <w:rPr>
                <w:rFonts w:cs="Arial"/>
                <w:smallCaps/>
                <w:szCs w:val="20"/>
              </w:rPr>
            </w:pPr>
            <w:r w:rsidRPr="002A2C31">
              <w:rPr>
                <w:rFonts w:cs="Arial"/>
                <w:smallCaps/>
                <w:szCs w:val="20"/>
              </w:rPr>
              <w:t>_____________________________</w:t>
            </w:r>
          </w:p>
          <w:p w14:paraId="01F8CE05" w14:textId="77777777" w:rsidR="0099785F" w:rsidRPr="002A2C31" w:rsidRDefault="0099785F" w:rsidP="008C5F02">
            <w:pPr>
              <w:spacing w:after="0" w:line="320" w:lineRule="exact"/>
              <w:contextualSpacing/>
              <w:rPr>
                <w:rFonts w:cs="Arial"/>
                <w:szCs w:val="20"/>
              </w:rPr>
            </w:pPr>
            <w:r w:rsidRPr="002A2C31">
              <w:rPr>
                <w:rFonts w:cs="Arial"/>
                <w:szCs w:val="20"/>
              </w:rPr>
              <w:t>Nome:</w:t>
            </w:r>
          </w:p>
          <w:p w14:paraId="41044266" w14:textId="77777777" w:rsidR="0099785F" w:rsidRPr="002A2C31" w:rsidRDefault="0099785F" w:rsidP="008C5F02">
            <w:pPr>
              <w:spacing w:after="0" w:line="320" w:lineRule="exact"/>
              <w:contextualSpacing/>
              <w:rPr>
                <w:rFonts w:cs="Arial"/>
                <w:szCs w:val="20"/>
              </w:rPr>
            </w:pPr>
            <w:r w:rsidRPr="002A2C31">
              <w:rPr>
                <w:rFonts w:cs="Arial"/>
                <w:szCs w:val="20"/>
              </w:rPr>
              <w:t>RG:</w:t>
            </w:r>
          </w:p>
          <w:p w14:paraId="5B741FD1" w14:textId="77777777" w:rsidR="0099785F" w:rsidRPr="002A2C31" w:rsidRDefault="0099785F" w:rsidP="008C5F02">
            <w:pPr>
              <w:spacing w:after="0" w:line="320" w:lineRule="exact"/>
              <w:contextualSpacing/>
              <w:rPr>
                <w:rFonts w:cs="Arial"/>
                <w:smallCaps/>
                <w:szCs w:val="20"/>
              </w:rPr>
            </w:pPr>
            <w:r w:rsidRPr="002A2C31">
              <w:rPr>
                <w:rFonts w:cs="Arial"/>
                <w:szCs w:val="20"/>
              </w:rPr>
              <w:t>CPF:</w:t>
            </w:r>
          </w:p>
        </w:tc>
      </w:tr>
    </w:tbl>
    <w:p w14:paraId="355BE7B5" w14:textId="77777777" w:rsidR="0099785F" w:rsidRPr="002A2C31" w:rsidRDefault="0099785F" w:rsidP="0099785F">
      <w:pPr>
        <w:spacing w:line="320" w:lineRule="exact"/>
        <w:rPr>
          <w:szCs w:val="20"/>
        </w:rPr>
      </w:pPr>
    </w:p>
    <w:p w14:paraId="21D4E86B" w14:textId="77777777" w:rsidR="0099785F" w:rsidRDefault="0099785F" w:rsidP="00F96E00">
      <w:pPr>
        <w:spacing w:before="0" w:after="0" w:line="240" w:lineRule="auto"/>
        <w:jc w:val="left"/>
        <w:rPr>
          <w:b/>
        </w:rPr>
      </w:pPr>
    </w:p>
    <w:p w14:paraId="7FE5064B" w14:textId="77777777" w:rsidR="00F96E00" w:rsidRPr="00670AB0" w:rsidRDefault="00F96E00" w:rsidP="00F96E00">
      <w:pPr>
        <w:spacing w:before="0" w:after="0" w:line="240" w:lineRule="auto"/>
        <w:jc w:val="left"/>
        <w:rPr>
          <w:b/>
        </w:rPr>
      </w:pPr>
      <w:r w:rsidRPr="00670AB0">
        <w:rPr>
          <w:b/>
        </w:rPr>
        <w:br w:type="page"/>
      </w:r>
    </w:p>
    <w:p w14:paraId="102F58A5" w14:textId="1B0FD16A" w:rsidR="002245E7" w:rsidRPr="00670AB0" w:rsidRDefault="002245E7" w:rsidP="002245E7">
      <w:pPr>
        <w:pStyle w:val="MMSecAnexos"/>
        <w:ind w:left="0"/>
      </w:pPr>
      <w:bookmarkStart w:id="281" w:name="_Hlk17234549"/>
      <w:r w:rsidRPr="00670AB0">
        <w:lastRenderedPageBreak/>
        <w:t>ANEXO A – CONTRATOS DE GARANTIA</w:t>
      </w:r>
    </w:p>
    <w:p w14:paraId="12489077" w14:textId="11DD4785" w:rsidR="00C13E86" w:rsidRPr="00823B5C" w:rsidRDefault="00C13E86" w:rsidP="00C13E86">
      <w:pPr>
        <w:spacing w:line="320" w:lineRule="exact"/>
        <w:rPr>
          <w:b/>
          <w:color w:val="000000"/>
          <w:lang w:eastAsia="en-US"/>
        </w:rPr>
      </w:pPr>
      <w:bookmarkStart w:id="282" w:name="_Ref7363435"/>
      <w:r w:rsidRPr="00823B5C">
        <w:t xml:space="preserve">Os Contratos de Garantia são os seguintes instrumentos, celebrados em 26 de agosto de 2019, conforme </w:t>
      </w:r>
      <w:r w:rsidR="009431C2">
        <w:t xml:space="preserve">celebrados e </w:t>
      </w:r>
      <w:r w:rsidRPr="00823B5C">
        <w:t>aditados de tempos em tempos, exceto se de outra forma disposta na lista abaixo:</w:t>
      </w:r>
      <w:r w:rsidRPr="00823B5C">
        <w:rPr>
          <w:b/>
          <w:color w:val="000000"/>
          <w:lang w:eastAsia="en-US"/>
        </w:rPr>
        <w:t xml:space="preserve"> </w:t>
      </w:r>
    </w:p>
    <w:p w14:paraId="04DAE9DE" w14:textId="710D6D2A" w:rsidR="00C13E86" w:rsidRPr="00823B5C" w:rsidRDefault="00C13E86" w:rsidP="00C13E86">
      <w:pPr>
        <w:spacing w:line="320" w:lineRule="exact"/>
        <w:rPr>
          <w:b/>
          <w:color w:val="000000"/>
          <w:lang w:eastAsia="en-US"/>
        </w:rPr>
      </w:pPr>
      <w:r w:rsidRPr="00823B5C">
        <w:rPr>
          <w:b/>
        </w:rPr>
        <w:t>01</w:t>
      </w:r>
      <w:r w:rsidRPr="00823B5C">
        <w:t xml:space="preserve">. Instrumento Particular de Constituição de Garantia – Alienação Fiduciária de Ações da </w:t>
      </w:r>
      <w:r>
        <w:rPr>
          <w:szCs w:val="20"/>
        </w:rPr>
        <w:t xml:space="preserve">Álya </w:t>
      </w:r>
      <w:r w:rsidRPr="00546F62">
        <w:rPr>
          <w:szCs w:val="20"/>
        </w:rPr>
        <w:t>Construtora S.A.</w:t>
      </w:r>
      <w:r>
        <w:rPr>
          <w:szCs w:val="20"/>
        </w:rPr>
        <w:t xml:space="preserve"> (atual denominação da Construtora Queiroz Galvão S.A.)</w:t>
      </w:r>
      <w:r w:rsidRPr="00823B5C">
        <w:t xml:space="preserve"> e Outras Avenças, celebrado entre os </w:t>
      </w:r>
      <w:r>
        <w:t>Credores</w:t>
      </w:r>
      <w:r w:rsidRPr="00823B5C">
        <w:t xml:space="preserve">, a Simplific Pavarini Distribuidora de Títulos e Valores Mobiliários Ltda., a GDC Partners Serviços Fiduciários Distribuidora de Títulos e Valores Mobiliários Ltda., a Queiroz Galvão S.A. e o </w:t>
      </w:r>
      <w:r>
        <w:t>Agente</w:t>
      </w:r>
      <w:r w:rsidRPr="00823B5C">
        <w:t xml:space="preserve">. </w:t>
      </w:r>
    </w:p>
    <w:p w14:paraId="5D4AABCF" w14:textId="77777777" w:rsidR="00C13E86" w:rsidRPr="00823B5C" w:rsidRDefault="00C13E86" w:rsidP="00C13E86">
      <w:pPr>
        <w:spacing w:line="320" w:lineRule="exact"/>
        <w:rPr>
          <w:b/>
          <w:color w:val="000000"/>
          <w:lang w:eastAsia="en-US"/>
        </w:rPr>
      </w:pPr>
      <w:r w:rsidRPr="00823B5C">
        <w:rPr>
          <w:b/>
        </w:rPr>
        <w:t>02</w:t>
      </w:r>
      <w:r w:rsidRPr="00823B5C">
        <w:t xml:space="preserve">. </w:t>
      </w:r>
      <w:r w:rsidRPr="00823B5C">
        <w:rPr>
          <w:rFonts w:eastAsia="Calibri" w:cs="Calibri"/>
          <w:lang w:eastAsia="en-US"/>
        </w:rPr>
        <w:t xml:space="preserve">Instrumento Particular de Constituição de Garantia – Alienação Fiduciária de Ações da Queiroz Galvão Desenvolvimento de Negócios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14AE0CF4" w14:textId="77777777" w:rsidR="00C13E86" w:rsidRPr="00823B5C" w:rsidRDefault="00C13E86" w:rsidP="00C13E86">
      <w:pPr>
        <w:spacing w:line="320" w:lineRule="exact"/>
        <w:rPr>
          <w:b/>
          <w:color w:val="000000"/>
          <w:lang w:eastAsia="en-US"/>
        </w:rPr>
      </w:pPr>
      <w:r w:rsidRPr="00823B5C">
        <w:rPr>
          <w:rFonts w:eastAsia="Calibri" w:cs="Calibri"/>
          <w:b/>
          <w:lang w:eastAsia="en-US"/>
        </w:rPr>
        <w:t>03</w:t>
      </w:r>
      <w:r w:rsidRPr="00823B5C">
        <w:rPr>
          <w:rFonts w:eastAsia="Calibri" w:cs="Calibri"/>
          <w:lang w:eastAsia="en-US"/>
        </w:rPr>
        <w:t xml:space="preserve">. Instrumento Particular de Constituição de Garantia – Alienação Fiduciária de Ações da Timbaúba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74339D91" w14:textId="77777777" w:rsidR="00C13E86" w:rsidRPr="00823B5C" w:rsidRDefault="00C13E86" w:rsidP="00C13E86">
      <w:pPr>
        <w:spacing w:line="320" w:lineRule="exact"/>
        <w:rPr>
          <w:b/>
          <w:color w:val="000000"/>
          <w:lang w:eastAsia="en-US"/>
        </w:rPr>
      </w:pPr>
      <w:r w:rsidRPr="00823B5C">
        <w:rPr>
          <w:rFonts w:eastAsia="Calibri" w:cs="Calibri"/>
          <w:b/>
          <w:lang w:eastAsia="en-US"/>
        </w:rPr>
        <w:t>04</w:t>
      </w:r>
      <w:r w:rsidRPr="00823B5C">
        <w:rPr>
          <w:rFonts w:eastAsia="Calibri" w:cs="Calibri"/>
          <w:lang w:eastAsia="en-US"/>
        </w:rPr>
        <w:t xml:space="preserve">. Instrumento Particular de Constituição de Garantia – Alienação Fiduciária de Ações da Vital Engenharia Ambiental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7B30B4F7" w14:textId="2B21D8C6" w:rsidR="00C13E86" w:rsidRPr="00823B5C" w:rsidRDefault="00C13E86" w:rsidP="00C13E86">
      <w:pPr>
        <w:spacing w:line="320" w:lineRule="exact"/>
        <w:rPr>
          <w:b/>
          <w:color w:val="000000"/>
          <w:lang w:eastAsia="en-US"/>
        </w:rPr>
      </w:pPr>
      <w:r w:rsidRPr="00823B5C">
        <w:rPr>
          <w:rFonts w:eastAsia="Calibri" w:cs="Calibri"/>
          <w:b/>
          <w:lang w:eastAsia="en-US"/>
        </w:rPr>
        <w:t>05</w:t>
      </w:r>
      <w:r w:rsidRPr="00823B5C">
        <w:rPr>
          <w:rFonts w:eastAsia="Calibri" w:cs="Calibri"/>
          <w:lang w:eastAsia="en-US"/>
        </w:rPr>
        <w:t xml:space="preserve">. Instrumento Particular de Constituição de Garantia – Alienação Fiduciária de Ações da ENGETEC Construções e Montagens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a QGMI Participações S.A. e o </w:t>
      </w:r>
      <w:r>
        <w:t>Agente</w:t>
      </w:r>
      <w:r w:rsidRPr="00823B5C">
        <w:rPr>
          <w:rFonts w:eastAsia="Calibri" w:cs="Calibri"/>
          <w:lang w:eastAsia="en-US"/>
        </w:rPr>
        <w:t>.</w:t>
      </w:r>
      <w:r w:rsidRPr="00823B5C">
        <w:rPr>
          <w:b/>
          <w:color w:val="000000"/>
          <w:lang w:eastAsia="en-US"/>
        </w:rPr>
        <w:t xml:space="preserve"> </w:t>
      </w:r>
    </w:p>
    <w:p w14:paraId="169B5A26" w14:textId="77777777" w:rsidR="00C13E86" w:rsidRPr="00823B5C" w:rsidRDefault="00C13E86" w:rsidP="00C13E86">
      <w:pPr>
        <w:spacing w:line="320" w:lineRule="exact"/>
        <w:rPr>
          <w:b/>
          <w:color w:val="000000"/>
          <w:lang w:eastAsia="en-US"/>
        </w:rPr>
      </w:pPr>
      <w:r w:rsidRPr="00823B5C">
        <w:rPr>
          <w:rFonts w:eastAsia="Calibri" w:cs="Calibri"/>
          <w:b/>
          <w:lang w:eastAsia="en-US"/>
        </w:rPr>
        <w:t>06</w:t>
      </w:r>
      <w:r w:rsidRPr="00823B5C">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60DE255E" w14:textId="37BFB53D" w:rsidR="00C13E86" w:rsidRPr="00823B5C" w:rsidRDefault="00C13E86" w:rsidP="00C13E86">
      <w:pPr>
        <w:spacing w:line="320" w:lineRule="exact"/>
        <w:rPr>
          <w:b/>
          <w:color w:val="000000"/>
          <w:lang w:eastAsia="en-US"/>
        </w:rPr>
      </w:pPr>
      <w:r w:rsidRPr="00823B5C">
        <w:rPr>
          <w:rFonts w:eastAsia="Calibri" w:cs="Calibri"/>
          <w:b/>
          <w:lang w:eastAsia="en-US"/>
        </w:rPr>
        <w:t>07</w:t>
      </w:r>
      <w:r w:rsidRPr="00823B5C">
        <w:rPr>
          <w:rFonts w:eastAsia="Calibri" w:cs="Calibri"/>
          <w:lang w:eastAsia="en-US"/>
        </w:rPr>
        <w:t xml:space="preserve">. Instrumento Particular de Constituição de Garantia – Penhor em 2º Grau de Ações da Rodovias Integradas Paraná S.A. – VIAPAR Sob Condição Suspensiva, Cessão </w:t>
      </w:r>
      <w:r w:rsidRPr="00823B5C">
        <w:rPr>
          <w:rFonts w:eastAsia="Calibri" w:cs="Calibri"/>
          <w:lang w:eastAsia="en-US"/>
        </w:rPr>
        <w:lastRenderedPageBreak/>
        <w:t xml:space="preserve">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454C5E84" w14:textId="5098A72C" w:rsidR="00C13E86" w:rsidRPr="00823B5C" w:rsidRDefault="00C13E86" w:rsidP="00C13E86">
      <w:pPr>
        <w:spacing w:line="320" w:lineRule="exact"/>
        <w:rPr>
          <w:b/>
          <w:color w:val="000000"/>
          <w:lang w:eastAsia="en-US"/>
        </w:rPr>
      </w:pPr>
      <w:r w:rsidRPr="00823B5C">
        <w:rPr>
          <w:rFonts w:eastAsia="Calibri" w:cs="Calibri"/>
          <w:b/>
          <w:lang w:eastAsia="en-US"/>
        </w:rPr>
        <w:t>08</w:t>
      </w:r>
      <w:r w:rsidRPr="00823B5C">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t>Agente</w:t>
      </w:r>
      <w:r w:rsidRPr="00823B5C">
        <w:rPr>
          <w:rFonts w:eastAsia="Calibri" w:cs="Calibri"/>
          <w:lang w:eastAsia="en-US"/>
        </w:rPr>
        <w:t>.</w:t>
      </w:r>
      <w:r w:rsidRPr="00823B5C">
        <w:rPr>
          <w:b/>
          <w:color w:val="000000"/>
          <w:lang w:eastAsia="en-US"/>
        </w:rPr>
        <w:t xml:space="preserve"> </w:t>
      </w:r>
    </w:p>
    <w:p w14:paraId="1DD2BFDA" w14:textId="0B521DCD" w:rsidR="00C13E86" w:rsidRPr="00823B5C" w:rsidRDefault="00C13E86" w:rsidP="00C13E86">
      <w:pPr>
        <w:spacing w:line="320" w:lineRule="exact"/>
        <w:rPr>
          <w:b/>
          <w:color w:val="000000"/>
          <w:lang w:eastAsia="en-US"/>
        </w:rPr>
      </w:pPr>
      <w:r w:rsidRPr="00823B5C">
        <w:rPr>
          <w:rFonts w:eastAsia="Calibri" w:cs="Calibri"/>
          <w:b/>
          <w:lang w:eastAsia="en-US"/>
        </w:rPr>
        <w:t>09</w:t>
      </w:r>
      <w:r w:rsidRPr="00823B5C">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e o </w:t>
      </w:r>
      <w:r>
        <w:t>Agente</w:t>
      </w:r>
      <w:r w:rsidRPr="00823B5C">
        <w:rPr>
          <w:rFonts w:eastAsia="Calibri" w:cs="Calibri"/>
          <w:lang w:eastAsia="en-US"/>
        </w:rPr>
        <w:t>.</w:t>
      </w:r>
      <w:r w:rsidRPr="00823B5C">
        <w:rPr>
          <w:b/>
          <w:color w:val="000000"/>
          <w:lang w:eastAsia="en-US"/>
        </w:rPr>
        <w:t xml:space="preserve"> </w:t>
      </w:r>
    </w:p>
    <w:p w14:paraId="3916D621" w14:textId="684DFAA4" w:rsidR="00C13E86" w:rsidRPr="00823B5C" w:rsidRDefault="00C13E86" w:rsidP="00C13E86">
      <w:pPr>
        <w:spacing w:line="320" w:lineRule="exact"/>
        <w:rPr>
          <w:b/>
          <w:color w:val="000000"/>
          <w:lang w:eastAsia="en-US"/>
        </w:rPr>
      </w:pPr>
      <w:r w:rsidRPr="00823B5C">
        <w:rPr>
          <w:rFonts w:eastAsia="Calibri" w:cs="Calibri"/>
          <w:b/>
          <w:lang w:eastAsia="en-US"/>
        </w:rPr>
        <w:t>10</w:t>
      </w:r>
      <w:r w:rsidRPr="00823B5C">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t>Agente</w:t>
      </w:r>
      <w:r w:rsidRPr="00823B5C">
        <w:rPr>
          <w:rFonts w:eastAsia="Calibri" w:cs="Calibri"/>
          <w:lang w:eastAsia="en-US"/>
        </w:rPr>
        <w:t>.</w:t>
      </w:r>
      <w:r w:rsidRPr="00823B5C">
        <w:rPr>
          <w:b/>
          <w:color w:val="000000"/>
          <w:lang w:eastAsia="en-US"/>
        </w:rPr>
        <w:t xml:space="preserve"> </w:t>
      </w:r>
    </w:p>
    <w:p w14:paraId="6A198512" w14:textId="12955620" w:rsidR="00C13E86" w:rsidRPr="00823B5C" w:rsidRDefault="00C13E86" w:rsidP="00C13E86">
      <w:pPr>
        <w:spacing w:line="320" w:lineRule="exact"/>
        <w:rPr>
          <w:b/>
          <w:color w:val="000000"/>
          <w:lang w:eastAsia="en-US"/>
        </w:rPr>
      </w:pPr>
      <w:r w:rsidRPr="00823B5C">
        <w:rPr>
          <w:rFonts w:eastAsia="Calibri" w:cs="Calibri"/>
          <w:b/>
          <w:lang w:eastAsia="en-US"/>
        </w:rPr>
        <w:t>11</w:t>
      </w:r>
      <w:r w:rsidRPr="00823B5C">
        <w:rPr>
          <w:rFonts w:eastAsia="Calibri" w:cs="Calibri"/>
          <w:lang w:eastAsia="en-US"/>
        </w:rPr>
        <w:t xml:space="preserve">. Instrumento Particular de Constituição de Garantia – Penhor de Ações em Segundo Grau da Queiroz Galvão Energia S.A.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t>Agente</w:t>
      </w:r>
      <w:r w:rsidRPr="00823B5C">
        <w:rPr>
          <w:rFonts w:eastAsia="Calibri" w:cs="Calibri"/>
          <w:lang w:eastAsia="en-US"/>
        </w:rPr>
        <w:t>.</w:t>
      </w:r>
      <w:r w:rsidRPr="00823B5C">
        <w:rPr>
          <w:b/>
          <w:color w:val="000000"/>
          <w:lang w:eastAsia="en-US"/>
        </w:rPr>
        <w:t xml:space="preserve"> </w:t>
      </w:r>
    </w:p>
    <w:p w14:paraId="7012EB50" w14:textId="0A01ABC3"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2</w:t>
      </w:r>
      <w:r w:rsidRPr="00823B5C">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w:t>
      </w:r>
      <w:r>
        <w:t>Agente</w:t>
      </w:r>
      <w:r w:rsidRPr="00823B5C">
        <w:rPr>
          <w:rFonts w:eastAsia="Calibri" w:cs="Calibri"/>
          <w:lang w:eastAsia="en-US"/>
        </w:rPr>
        <w:t>. (Prioridade J.</w:t>
      </w:r>
      <w:r>
        <w:rPr>
          <w:rFonts w:eastAsia="Calibri" w:cs="Calibri"/>
          <w:lang w:eastAsia="en-US"/>
        </w:rPr>
        <w:t xml:space="preserve"> </w:t>
      </w:r>
      <w:r w:rsidRPr="00823B5C">
        <w:rPr>
          <w:rFonts w:eastAsia="Calibri" w:cs="Calibri"/>
          <w:lang w:eastAsia="en-US"/>
        </w:rPr>
        <w:t>Malucelli)</w:t>
      </w:r>
      <w:r w:rsidRPr="00823B5C">
        <w:rPr>
          <w:b/>
          <w:color w:val="000000"/>
          <w:lang w:eastAsia="en-US"/>
        </w:rPr>
        <w:t xml:space="preserve"> </w:t>
      </w:r>
    </w:p>
    <w:p w14:paraId="20DA4BDC" w14:textId="658EABB0"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3</w:t>
      </w:r>
      <w:r w:rsidRPr="00823B5C">
        <w:rPr>
          <w:rFonts w:eastAsia="Calibri" w:cs="Calibri"/>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t>Agente</w:t>
      </w:r>
      <w:r w:rsidRPr="00823B5C">
        <w:rPr>
          <w:rFonts w:eastAsia="Calibri" w:cs="Calibri"/>
          <w:lang w:eastAsia="en-US"/>
        </w:rPr>
        <w:t>.</w:t>
      </w:r>
      <w:r w:rsidRPr="00823B5C">
        <w:rPr>
          <w:b/>
          <w:color w:val="000000"/>
          <w:lang w:eastAsia="en-US"/>
        </w:rPr>
        <w:t xml:space="preserve"> </w:t>
      </w:r>
    </w:p>
    <w:p w14:paraId="719CEAB2" w14:textId="7342E385" w:rsidR="00C13E86" w:rsidRPr="00823B5C" w:rsidRDefault="00C13E86" w:rsidP="00C13E86">
      <w:pPr>
        <w:spacing w:line="320" w:lineRule="exact"/>
        <w:rPr>
          <w:b/>
          <w:color w:val="000000"/>
          <w:lang w:eastAsia="en-US"/>
        </w:rPr>
      </w:pPr>
      <w:r w:rsidRPr="00823B5C">
        <w:rPr>
          <w:rFonts w:eastAsia="Calibri" w:cs="Calibri"/>
          <w:b/>
          <w:lang w:eastAsia="en-US"/>
        </w:rPr>
        <w:lastRenderedPageBreak/>
        <w:t>1</w:t>
      </w:r>
      <w:r w:rsidR="004E523E">
        <w:rPr>
          <w:rFonts w:eastAsia="Calibri" w:cs="Calibri"/>
          <w:b/>
          <w:lang w:eastAsia="en-US"/>
        </w:rPr>
        <w:t>4</w:t>
      </w:r>
      <w:r w:rsidRPr="00823B5C">
        <w:rPr>
          <w:rFonts w:eastAsia="Calibri" w:cs="Calibri"/>
          <w:lang w:eastAsia="en-US"/>
        </w:rPr>
        <w:t xml:space="preserve">. Instrumento Particular de Constituição de Garantia – Alienação Fiduciária de Ações da Enauta Participações S.A. e Outras Avenças, celebrado entre o Itaú Unibanco S.A, a Queiroz Galvão S.A. e o </w:t>
      </w:r>
      <w:r>
        <w:t>Agente</w:t>
      </w:r>
      <w:r w:rsidRPr="00823B5C">
        <w:rPr>
          <w:rFonts w:eastAsia="Calibri" w:cs="Calibri"/>
          <w:lang w:eastAsia="en-US"/>
        </w:rPr>
        <w:t>.</w:t>
      </w:r>
      <w:r w:rsidRPr="00823B5C">
        <w:rPr>
          <w:b/>
          <w:color w:val="000000"/>
          <w:lang w:eastAsia="en-US"/>
        </w:rPr>
        <w:t xml:space="preserve"> </w:t>
      </w:r>
    </w:p>
    <w:p w14:paraId="2BE49C36" w14:textId="15B7A5F6"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5</w:t>
      </w:r>
      <w:r w:rsidRPr="00823B5C">
        <w:rPr>
          <w:rFonts w:eastAsia="Calibri" w:cs="Calibri"/>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7C498CAB" w14:textId="18478256"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6</w:t>
      </w:r>
      <w:r w:rsidRPr="00823B5C">
        <w:rPr>
          <w:rFonts w:eastAsia="Calibri" w:cs="Calibri"/>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t>Agente</w:t>
      </w:r>
      <w:r w:rsidRPr="00823B5C">
        <w:rPr>
          <w:rFonts w:eastAsia="Calibri" w:cs="Calibri"/>
          <w:lang w:eastAsia="en-US"/>
        </w:rPr>
        <w:t>.</w:t>
      </w:r>
      <w:r w:rsidRPr="00823B5C">
        <w:rPr>
          <w:b/>
          <w:color w:val="000000"/>
          <w:lang w:eastAsia="en-US"/>
        </w:rPr>
        <w:t xml:space="preserve"> </w:t>
      </w:r>
    </w:p>
    <w:p w14:paraId="2CA68025" w14:textId="1B5237F0"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7</w:t>
      </w:r>
      <w:r w:rsidRPr="00823B5C">
        <w:rPr>
          <w:rFonts w:eastAsia="Calibri" w:cs="Calibri"/>
          <w:lang w:eastAsia="en-US"/>
        </w:rPr>
        <w:t xml:space="preserve">. Instrumento Particular de Constituição de Garantia – Alienação Fiduciária de Ações da Enauta Participações S.A. e Outras Avenças, celebrado entre o Banco Votorantim S.A, a Queiroz Galvão S.A. e o </w:t>
      </w:r>
      <w:r>
        <w:t>Agente</w:t>
      </w:r>
      <w:r w:rsidRPr="00823B5C">
        <w:rPr>
          <w:rFonts w:eastAsia="Calibri" w:cs="Calibri"/>
          <w:lang w:eastAsia="en-US"/>
        </w:rPr>
        <w:t>.</w:t>
      </w:r>
      <w:r w:rsidRPr="00823B5C">
        <w:rPr>
          <w:b/>
          <w:color w:val="000000"/>
          <w:lang w:eastAsia="en-US"/>
        </w:rPr>
        <w:t xml:space="preserve"> </w:t>
      </w:r>
    </w:p>
    <w:p w14:paraId="0A8EE762" w14:textId="65A54C01" w:rsidR="00C13E86" w:rsidRPr="00823B5C" w:rsidRDefault="00C13E86" w:rsidP="00C13E86">
      <w:pPr>
        <w:spacing w:line="320" w:lineRule="exact"/>
        <w:rPr>
          <w:b/>
          <w:color w:val="000000"/>
          <w:lang w:eastAsia="en-US"/>
        </w:rPr>
      </w:pPr>
      <w:r w:rsidRPr="00823B5C">
        <w:rPr>
          <w:rFonts w:eastAsia="Calibri" w:cs="Calibri"/>
          <w:b/>
          <w:lang w:eastAsia="en-US"/>
        </w:rPr>
        <w:t>1</w:t>
      </w:r>
      <w:r w:rsidR="004E523E">
        <w:rPr>
          <w:rFonts w:eastAsia="Calibri" w:cs="Calibri"/>
          <w:b/>
          <w:lang w:eastAsia="en-US"/>
        </w:rPr>
        <w:t>8</w:t>
      </w:r>
      <w:r w:rsidRPr="00823B5C">
        <w:rPr>
          <w:rFonts w:eastAsia="Calibri" w:cs="Calibri"/>
          <w:lang w:eastAsia="en-US"/>
        </w:rPr>
        <w:t xml:space="preserve">. Instrumento Particular de Constituição de Garantia – Alienação Fiduciária de Ações da Enauta Participações S.A. e Outras Avenças, celebrado entre PMOEL Recebíveis Ltda., a Queiroz Galvão S.A. e o </w:t>
      </w:r>
      <w:r>
        <w:t>Agente</w:t>
      </w:r>
      <w:r w:rsidRPr="00823B5C">
        <w:rPr>
          <w:rFonts w:eastAsia="Calibri" w:cs="Calibri"/>
          <w:lang w:eastAsia="en-US"/>
        </w:rPr>
        <w:t>.</w:t>
      </w:r>
      <w:r w:rsidRPr="00823B5C">
        <w:rPr>
          <w:b/>
          <w:color w:val="000000"/>
          <w:lang w:eastAsia="en-US"/>
        </w:rPr>
        <w:t xml:space="preserve"> </w:t>
      </w:r>
    </w:p>
    <w:p w14:paraId="274F4935" w14:textId="5945CC59" w:rsidR="00C13E86" w:rsidRPr="00823B5C" w:rsidRDefault="004E523E" w:rsidP="00C13E86">
      <w:pPr>
        <w:spacing w:line="320" w:lineRule="exact"/>
        <w:rPr>
          <w:b/>
          <w:color w:val="000000"/>
          <w:lang w:eastAsia="en-US"/>
        </w:rPr>
      </w:pPr>
      <w:r>
        <w:rPr>
          <w:rFonts w:eastAsia="Calibri" w:cs="Calibri"/>
          <w:b/>
          <w:lang w:eastAsia="en-US"/>
        </w:rPr>
        <w:t>19</w:t>
      </w:r>
      <w:r w:rsidR="00C13E86" w:rsidRPr="00823B5C">
        <w:rPr>
          <w:rFonts w:eastAsia="Calibri" w:cs="Calibri"/>
          <w:lang w:eastAsia="en-US"/>
        </w:rPr>
        <w:t xml:space="preserve">. Instrumento Particular de Constituição de Garantia – Alienação Fiduciária de Ações da Enauta Participações S.A. e Outras Avenças, celebrado entre o Credit Suisse Próprio Fundo de Investimento Multimercado Crédito Privado Investimento no Exterior, a Simplific Pavarini Distribuidora de Títulos e Valores Mobiliários Ltda., a Queiroz Galvão S.A. e o </w:t>
      </w:r>
      <w:r w:rsidR="00C13E86">
        <w:t>Agente</w:t>
      </w:r>
      <w:r w:rsidR="00C13E86" w:rsidRPr="00823B5C">
        <w:rPr>
          <w:rFonts w:eastAsia="Calibri" w:cs="Calibri"/>
          <w:lang w:eastAsia="en-US"/>
        </w:rPr>
        <w:t>.</w:t>
      </w:r>
      <w:r w:rsidR="00C13E86" w:rsidRPr="00823B5C">
        <w:rPr>
          <w:b/>
          <w:color w:val="000000"/>
          <w:lang w:eastAsia="en-US"/>
        </w:rPr>
        <w:t xml:space="preserve"> </w:t>
      </w:r>
    </w:p>
    <w:p w14:paraId="27B84F58" w14:textId="2C92A977"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0</w:t>
      </w:r>
      <w:r w:rsidRPr="00823B5C">
        <w:rPr>
          <w:rFonts w:eastAsia="Calibri" w:cs="Calibri"/>
          <w:lang w:eastAsia="en-US"/>
        </w:rPr>
        <w:t xml:space="preserve">. Instrumento Particular de Constituição de Garantia – Alienação Fiduciária de Bens Imóveis Sob Condição Suspensiva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Agropecuária Rio Arataú Ltda. e o </w:t>
      </w:r>
      <w:r>
        <w:t>Agente</w:t>
      </w:r>
      <w:r w:rsidRPr="00823B5C">
        <w:rPr>
          <w:rFonts w:eastAsia="Calibri" w:cs="Calibri"/>
          <w:lang w:eastAsia="en-US"/>
        </w:rPr>
        <w:t>.</w:t>
      </w:r>
      <w:r w:rsidRPr="00823B5C">
        <w:rPr>
          <w:b/>
          <w:color w:val="000000"/>
          <w:lang w:eastAsia="en-US"/>
        </w:rPr>
        <w:t xml:space="preserve"> </w:t>
      </w:r>
    </w:p>
    <w:p w14:paraId="64C8BBAF" w14:textId="7D26FE20"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1</w:t>
      </w:r>
      <w:r w:rsidRPr="00823B5C">
        <w:rPr>
          <w:rFonts w:eastAsia="Calibri" w:cs="Calibri"/>
          <w:lang w:eastAsia="en-US"/>
        </w:rPr>
        <w:t xml:space="preserve">. </w:t>
      </w:r>
      <w:r w:rsidRPr="00823B5C">
        <w:rPr>
          <w:rFonts w:eastAsia="Calibri"/>
        </w:rPr>
        <w:t xml:space="preserve">Instrumento Particular de Constituição de Garantia – Alienação Fiduciária de Bovinos Sob Condição Suspensiva e Outras Avenças, celebrado entre os </w:t>
      </w:r>
      <w:r>
        <w:t>Credores</w:t>
      </w:r>
      <w:r w:rsidRPr="00823B5C">
        <w:rPr>
          <w:rFonts w:eastAsia="Calibri"/>
        </w:rPr>
        <w:t>, a Simplific Pavarini Distribuidora de Títulos e Valores Mobiliários Ltda., a GDC Partners Serviços Fiduciários Distribuidora de Títulos e Valores Mobiliários Ltda.,</w:t>
      </w:r>
      <w:bookmarkEnd w:id="281"/>
      <w:r w:rsidRPr="00823B5C">
        <w:rPr>
          <w:rFonts w:eastAsia="Calibri"/>
        </w:rPr>
        <w:t xml:space="preserve"> a Agropecuária Rio Arataú Ltda. </w:t>
      </w:r>
      <w:r w:rsidRPr="00823B5C">
        <w:rPr>
          <w:rFonts w:eastAsia="Calibri" w:cs="Calibri"/>
          <w:lang w:eastAsia="en-US"/>
        </w:rPr>
        <w:t xml:space="preserve">e o </w:t>
      </w:r>
      <w:r>
        <w:t>Agente</w:t>
      </w:r>
      <w:r w:rsidRPr="00823B5C">
        <w:rPr>
          <w:rFonts w:eastAsia="Calibri" w:cs="Calibri"/>
          <w:lang w:eastAsia="en-US"/>
        </w:rPr>
        <w:t>.</w:t>
      </w:r>
      <w:r w:rsidRPr="00823B5C">
        <w:rPr>
          <w:b/>
          <w:color w:val="000000"/>
          <w:lang w:eastAsia="en-US"/>
        </w:rPr>
        <w:t xml:space="preserve"> </w:t>
      </w:r>
    </w:p>
    <w:p w14:paraId="03D504D1" w14:textId="79E786B5"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2</w:t>
      </w:r>
      <w:r w:rsidRPr="00823B5C">
        <w:rPr>
          <w:rFonts w:eastAsia="Calibri" w:cs="Calibri"/>
          <w:lang w:eastAsia="en-US"/>
        </w:rPr>
        <w:t xml:space="preserve">. Instrumento Particular de Cessão Fiduciária de Direitos Creditórios dos Empréstimos Seniores e Outras Avenças, celebrado entre os </w:t>
      </w:r>
      <w:r>
        <w:t>Credores</w:t>
      </w:r>
      <w:r w:rsidRPr="00823B5C">
        <w:rPr>
          <w:rFonts w:eastAsia="Calibri" w:cs="Calibri"/>
          <w:lang w:eastAsia="en-US"/>
        </w:rPr>
        <w:t xml:space="preserve">, a Simplific Pavarini Distribuidora de Títulos e Valores Mobiliários Ltda., a GDC Partners Serviços Fiduciários Distribuidora de Títulos e Valores Mobiliários Ltda., a Queiroz Galvão S.A., a Companhia Siderúrgica Vale do Pindaré, a </w:t>
      </w:r>
      <w:r>
        <w:rPr>
          <w:szCs w:val="20"/>
        </w:rPr>
        <w:t xml:space="preserve">Álya </w:t>
      </w:r>
      <w:r w:rsidRPr="00546F62">
        <w:rPr>
          <w:szCs w:val="20"/>
        </w:rPr>
        <w:t>Construtora S.A.</w:t>
      </w:r>
      <w:r>
        <w:rPr>
          <w:szCs w:val="20"/>
        </w:rPr>
        <w:t xml:space="preserve"> (atual denominação da Construtora </w:t>
      </w:r>
      <w:r>
        <w:rPr>
          <w:szCs w:val="20"/>
        </w:rPr>
        <w:lastRenderedPageBreak/>
        <w:t>Queiroz Galvão S.A.)</w:t>
      </w:r>
      <w:r w:rsidRPr="00823B5C">
        <w:rPr>
          <w:rFonts w:eastAsia="Calibri" w:cs="Calibri"/>
          <w:lang w:eastAsia="en-US"/>
        </w:rPr>
        <w:t xml:space="preserve">, a </w:t>
      </w:r>
      <w:r>
        <w:rPr>
          <w:rFonts w:eastAsia="Calibri" w:cs="Calibri"/>
          <w:lang w:eastAsia="en-US"/>
        </w:rPr>
        <w:t xml:space="preserve">Álya Construtora S.A. – Sucursal Angola (atual denominação da </w:t>
      </w:r>
      <w:r w:rsidRPr="00823B5C">
        <w:rPr>
          <w:rFonts w:eastAsia="Calibri" w:cs="Calibri"/>
          <w:lang w:eastAsia="en-US"/>
        </w:rPr>
        <w:t>Construtora Queiroz Galvão S.A. – Sucursal Angola</w:t>
      </w:r>
      <w:r>
        <w:rPr>
          <w:rFonts w:eastAsia="Calibri" w:cs="Calibri"/>
          <w:lang w:eastAsia="en-US"/>
        </w:rPr>
        <w:t>)</w:t>
      </w:r>
      <w:r w:rsidRPr="00823B5C">
        <w:rPr>
          <w:rFonts w:eastAsia="Calibri" w:cs="Calibri"/>
          <w:lang w:eastAsia="en-US"/>
        </w:rPr>
        <w:t xml:space="preserve">, a </w:t>
      </w:r>
      <w:r>
        <w:rPr>
          <w:rFonts w:eastAsia="Calibri" w:cs="Calibri"/>
          <w:lang w:eastAsia="en-US"/>
        </w:rPr>
        <w:t xml:space="preserve">Álya Construtora S.A. – Sucursal Chile (atual denominação da </w:t>
      </w:r>
      <w:r w:rsidRPr="00823B5C">
        <w:rPr>
          <w:rFonts w:eastAsia="Calibri" w:cs="Calibri"/>
          <w:lang w:eastAsia="en-US"/>
        </w:rPr>
        <w:t>Construtora Queiroz Galvão S.A. – Sucursal Chile</w:t>
      </w:r>
      <w:r>
        <w:rPr>
          <w:rFonts w:eastAsia="Calibri" w:cs="Calibri"/>
          <w:lang w:eastAsia="en-US"/>
        </w:rPr>
        <w:t>)</w:t>
      </w:r>
      <w:r w:rsidRPr="00823B5C">
        <w:rPr>
          <w:rFonts w:eastAsia="Calibri" w:cs="Calibri"/>
          <w:lang w:eastAsia="en-US"/>
        </w:rPr>
        <w:t xml:space="preserv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t>Agente</w:t>
      </w:r>
      <w:r w:rsidRPr="00823B5C">
        <w:rPr>
          <w:rFonts w:eastAsia="Calibri" w:cs="Calibri"/>
          <w:lang w:eastAsia="en-US"/>
        </w:rPr>
        <w:t>.</w:t>
      </w:r>
      <w:r w:rsidRPr="00823B5C">
        <w:rPr>
          <w:b/>
          <w:color w:val="000000"/>
          <w:lang w:eastAsia="en-US"/>
        </w:rPr>
        <w:t xml:space="preserve"> </w:t>
      </w:r>
    </w:p>
    <w:p w14:paraId="1E266A0B" w14:textId="0999BE69" w:rsidR="00C13E86" w:rsidRPr="00823B5C" w:rsidRDefault="00C13E86" w:rsidP="00C13E86">
      <w:pPr>
        <w:spacing w:line="320" w:lineRule="exact"/>
        <w:rPr>
          <w:b/>
          <w:color w:val="000000"/>
          <w:lang w:eastAsia="en-US"/>
        </w:rPr>
      </w:pPr>
      <w:r w:rsidRPr="00823B5C">
        <w:rPr>
          <w:rFonts w:eastAsia="Calibri" w:cs="Calibri"/>
          <w:b/>
          <w:lang w:eastAsia="en-US"/>
        </w:rPr>
        <w:t>2</w:t>
      </w:r>
      <w:r w:rsidR="004E523E">
        <w:rPr>
          <w:rFonts w:eastAsia="Calibri" w:cs="Calibri"/>
          <w:b/>
          <w:lang w:eastAsia="en-US"/>
        </w:rPr>
        <w:t>3</w:t>
      </w:r>
      <w:r w:rsidRPr="00823B5C">
        <w:rPr>
          <w:rFonts w:eastAsia="Calibri" w:cs="Calibri"/>
          <w:b/>
          <w:lang w:eastAsia="en-US"/>
        </w:rPr>
        <w:t>.</w:t>
      </w:r>
      <w:r w:rsidRPr="00823B5C">
        <w:rPr>
          <w:rFonts w:eastAsia="Calibri" w:cs="Calibri"/>
          <w:lang w:eastAsia="en-US"/>
        </w:rPr>
        <w:t xml:space="preserve"> Instrumento </w:t>
      </w:r>
      <w:r w:rsidRPr="00823B5C">
        <w:rPr>
          <w:color w:val="000000"/>
          <w:lang w:eastAsia="en-US"/>
        </w:rPr>
        <w:t xml:space="preserve">Particular de Constituição de Garantia – Alienação Fiduciária De Quotas da </w:t>
      </w:r>
      <w:r w:rsidRPr="00823B5C">
        <w:t>Agropecuária Rio Arataú Ltda.</w:t>
      </w:r>
      <w:r w:rsidRPr="00823B5C">
        <w:rPr>
          <w:color w:val="000000"/>
          <w:lang w:eastAsia="en-US"/>
        </w:rPr>
        <w:t xml:space="preserve"> Sob Condição Suspensiva e Outras Avenças, celebrado entre os </w:t>
      </w:r>
      <w:r w:rsidRPr="00823B5C">
        <w:rPr>
          <w:rFonts w:eastAsia="Calibri" w:cs="Calibri"/>
          <w:lang w:eastAsia="en-US"/>
        </w:rPr>
        <w:t xml:space="preserve">Credores, a Simplific Pavarini Distribuidora de Títulos e Valores Mobiliários Ltda., a GDC Partners Serviços Fiduciários Distribuidora de Títulos e Valores Mobiliários Ltda., a </w:t>
      </w:r>
      <w:r>
        <w:rPr>
          <w:szCs w:val="20"/>
        </w:rPr>
        <w:t xml:space="preserve">Álya </w:t>
      </w:r>
      <w:r w:rsidRPr="00546F62">
        <w:rPr>
          <w:szCs w:val="20"/>
        </w:rPr>
        <w:t>Construtora S.A.</w:t>
      </w:r>
      <w:r>
        <w:rPr>
          <w:szCs w:val="20"/>
        </w:rPr>
        <w:t xml:space="preserve"> (atual denominação da Construtora Queiroz Galvão S.A.)</w:t>
      </w:r>
      <w:r w:rsidRPr="00823B5C">
        <w:rPr>
          <w:rFonts w:eastAsia="Calibri" w:cs="Calibri"/>
          <w:lang w:eastAsia="en-US"/>
        </w:rPr>
        <w:t xml:space="preserve">, a Transportadora Guarany Logística Ltda. e o </w:t>
      </w:r>
      <w:r>
        <w:t>Agente</w:t>
      </w:r>
      <w:r w:rsidRPr="00823B5C">
        <w:rPr>
          <w:rFonts w:eastAsia="Calibri" w:cs="Calibri"/>
          <w:lang w:eastAsia="en-US"/>
        </w:rPr>
        <w:t>.</w:t>
      </w:r>
    </w:p>
    <w:p w14:paraId="42BEF09A" w14:textId="763810C8" w:rsidR="00C13E86" w:rsidRPr="00823B5C" w:rsidRDefault="00C13E86" w:rsidP="00C13E86">
      <w:pPr>
        <w:spacing w:line="320" w:lineRule="exact"/>
        <w:rPr>
          <w:rFonts w:eastAsia="Calibri"/>
        </w:rPr>
      </w:pPr>
      <w:r w:rsidRPr="00823B5C">
        <w:rPr>
          <w:b/>
          <w:color w:val="000000"/>
        </w:rPr>
        <w:t>2</w:t>
      </w:r>
      <w:r w:rsidR="004E523E">
        <w:rPr>
          <w:b/>
          <w:color w:val="000000"/>
        </w:rPr>
        <w:t>4</w:t>
      </w:r>
      <w:r w:rsidRPr="00823B5C">
        <w:rPr>
          <w:b/>
          <w:color w:val="000000"/>
        </w:rPr>
        <w:t>.</w:t>
      </w:r>
      <w:r w:rsidRPr="00823B5C">
        <w:rPr>
          <w:color w:val="000000"/>
        </w:rPr>
        <w:t xml:space="preserve"> Instrumento Particular de Contrato de Cessão Fiduciária, Administração de Contas e Outras Avenças, celebrado em 26 de agosto de 2019, entre os </w:t>
      </w:r>
      <w:r>
        <w:t>Credores</w:t>
      </w:r>
      <w:r w:rsidRPr="00823B5C">
        <w:rPr>
          <w:color w:val="000000"/>
        </w:rPr>
        <w:t xml:space="preserve">, o Banco BTG Pactual S.A., </w:t>
      </w:r>
      <w:r w:rsidR="007347AE">
        <w:rPr>
          <w:color w:val="000000"/>
        </w:rPr>
        <w:t xml:space="preserve">os </w:t>
      </w:r>
      <w:proofErr w:type="spellStart"/>
      <w:r w:rsidR="007347AE">
        <w:rPr>
          <w:color w:val="000000"/>
        </w:rPr>
        <w:t>Agetes</w:t>
      </w:r>
      <w:proofErr w:type="spellEnd"/>
      <w:r w:rsidR="007347AE">
        <w:rPr>
          <w:color w:val="000000"/>
        </w:rPr>
        <w:t xml:space="preserve"> Fiduciários,</w:t>
      </w:r>
      <w:r w:rsidRPr="00823B5C">
        <w:rPr>
          <w:color w:val="000000"/>
        </w:rPr>
        <w:t xml:space="preserve"> a Queiroz Galvão S.A., a </w:t>
      </w:r>
      <w:r>
        <w:rPr>
          <w:szCs w:val="20"/>
        </w:rPr>
        <w:t xml:space="preserve">Álya </w:t>
      </w:r>
      <w:r w:rsidRPr="00546F62">
        <w:rPr>
          <w:szCs w:val="20"/>
        </w:rPr>
        <w:t>Construtora S.A.</w:t>
      </w:r>
      <w:r>
        <w:rPr>
          <w:szCs w:val="20"/>
        </w:rPr>
        <w:t xml:space="preserve"> (atual denominação da Construtora Queiroz Galvão S.A.)</w:t>
      </w:r>
      <w:r w:rsidRPr="00823B5C">
        <w:rPr>
          <w:color w:val="000000"/>
        </w:rPr>
        <w:t xml:space="preserve">, a Queiroz Galvão Desenvolvimento de Negócios S.A., a Timbaúba S.A., a Concessionária Rodovia dos Tamoios S.A., a Companhia Siderúrgica Vale do Pindaré, a </w:t>
      </w:r>
      <w:r>
        <w:rPr>
          <w:color w:val="000000"/>
        </w:rPr>
        <w:t xml:space="preserve">Álya Construtora S.A. – Sucursal Angola (atual denominação da </w:t>
      </w:r>
      <w:r w:rsidRPr="00823B5C">
        <w:rPr>
          <w:color w:val="000000"/>
        </w:rPr>
        <w:t>Construtora Queiroz Galvão S.A. – Sucursal Angola</w:t>
      </w:r>
      <w:r>
        <w:rPr>
          <w:color w:val="000000"/>
        </w:rPr>
        <w:t>)</w:t>
      </w:r>
      <w:r w:rsidRPr="00823B5C">
        <w:rPr>
          <w:color w:val="000000"/>
        </w:rPr>
        <w:t xml:space="preserve">, a </w:t>
      </w:r>
      <w:r>
        <w:rPr>
          <w:color w:val="000000"/>
        </w:rPr>
        <w:t xml:space="preserve">Álya Construtora S.A. – Sucursal Chile (atual denominação da </w:t>
      </w:r>
      <w:r w:rsidRPr="00823B5C">
        <w:rPr>
          <w:color w:val="000000"/>
        </w:rPr>
        <w:t>Construtora Queiroz Galvão S.A. – Sucursal Chile</w:t>
      </w:r>
      <w:r>
        <w:rPr>
          <w:color w:val="000000"/>
        </w:rPr>
        <w:t>)</w:t>
      </w:r>
      <w:r w:rsidRPr="00823B5C">
        <w:rPr>
          <w:color w:val="000000"/>
        </w:rPr>
        <w:t xml:space="preserve">, a CQG Oil &amp; Gas Contractors Inc., COSIMA – Siderúrgica do Maranhão Ltda., Queiroz Galvão International Ltd., a Queiroz Galvão Mineração S.A., e o </w:t>
      </w:r>
      <w:r>
        <w:t>Agente</w:t>
      </w:r>
      <w:r w:rsidRPr="00823B5C">
        <w:rPr>
          <w:rFonts w:eastAsia="Calibri"/>
        </w:rPr>
        <w:t xml:space="preserve"> </w:t>
      </w:r>
    </w:p>
    <w:p w14:paraId="32211E29" w14:textId="7F0118F2" w:rsidR="00C13E86" w:rsidRPr="00823B5C" w:rsidRDefault="00C13E86" w:rsidP="00C13E86">
      <w:pPr>
        <w:spacing w:line="320" w:lineRule="exact"/>
      </w:pPr>
      <w:r w:rsidRPr="00823B5C">
        <w:rPr>
          <w:b/>
          <w:bCs/>
        </w:rPr>
        <w:t>2</w:t>
      </w:r>
      <w:r w:rsidR="004E523E">
        <w:rPr>
          <w:b/>
          <w:bCs/>
        </w:rPr>
        <w:t>5</w:t>
      </w:r>
      <w:r w:rsidRPr="00823B5C">
        <w:rPr>
          <w:b/>
          <w:bCs/>
        </w:rPr>
        <w:t>.</w:t>
      </w:r>
      <w:r w:rsidRPr="00823B5C">
        <w:t xml:space="preserve"> Instrumento Particular de Constituição de Garantia – Alienação Fiduciária de Cotas de Fundo de Investimento em Direitos Creditórios Não-Padronizados e Outras Avenças, celebrado em 29 de dezembro de 2021, entre os </w:t>
      </w:r>
      <w:r>
        <w:t>Credores</w:t>
      </w:r>
      <w:r w:rsidRPr="00823B5C">
        <w:t xml:space="preserve">, a Simplific Pavarini Distribuidora de Títulos e Valores Mobiliários Ltda., a GDC Partners Serviços Fiduciários Distribuidora de Títulos e Valores Mobiliários Ltda., a </w:t>
      </w:r>
      <w:r>
        <w:rPr>
          <w:szCs w:val="20"/>
        </w:rPr>
        <w:t xml:space="preserve">Álya </w:t>
      </w:r>
      <w:r w:rsidRPr="00546F62">
        <w:rPr>
          <w:szCs w:val="20"/>
        </w:rPr>
        <w:t>Construtora S.A.</w:t>
      </w:r>
      <w:r>
        <w:rPr>
          <w:szCs w:val="20"/>
        </w:rPr>
        <w:t xml:space="preserve"> (atual denominação da Construtora Queiroz Galvão S.A.)</w:t>
      </w:r>
      <w:r w:rsidRPr="00823B5C">
        <w:t xml:space="preserve"> e o </w:t>
      </w:r>
      <w:r>
        <w:t>Agente</w:t>
      </w:r>
      <w:r w:rsidRPr="00823B5C">
        <w:t>.</w:t>
      </w:r>
    </w:p>
    <w:p w14:paraId="3B8ED90C" w14:textId="3B077832" w:rsidR="00C13E86" w:rsidRPr="00823B5C" w:rsidRDefault="00C13E86" w:rsidP="00C13E86">
      <w:pPr>
        <w:spacing w:line="320" w:lineRule="exact"/>
      </w:pPr>
      <w:r w:rsidRPr="00823B5C">
        <w:rPr>
          <w:b/>
          <w:bCs/>
        </w:rPr>
        <w:t>2</w:t>
      </w:r>
      <w:r w:rsidR="004E523E">
        <w:rPr>
          <w:b/>
          <w:bCs/>
        </w:rPr>
        <w:t>6</w:t>
      </w:r>
      <w:r w:rsidRPr="00823B5C">
        <w:rPr>
          <w:b/>
          <w:bCs/>
        </w:rPr>
        <w:t>.</w:t>
      </w:r>
      <w:r w:rsidRPr="00823B5C">
        <w:t xml:space="preserve"> Instrumento Particular de Constituição de Garantia – Cessão Fiduciária de Direitos Creditórios e Outras Avenças, celebrado em 29 de dezembro de 2021, entre os </w:t>
      </w:r>
      <w:r>
        <w:t>Credores</w:t>
      </w:r>
      <w:r w:rsidRPr="00823B5C">
        <w:t xml:space="preserve">, a Simplific Pavarini Distribuidora de Títulos e Valores Mobiliários Ltda., a GDC Partners Serviços Fiduciários Distribuidora de Títulos e Valores Mobiliários Ltda., a </w:t>
      </w:r>
      <w:r>
        <w:rPr>
          <w:szCs w:val="20"/>
        </w:rPr>
        <w:t xml:space="preserve">Álya </w:t>
      </w:r>
      <w:r w:rsidRPr="00546F62">
        <w:rPr>
          <w:szCs w:val="20"/>
        </w:rPr>
        <w:t>Construtora S.A.</w:t>
      </w:r>
      <w:r>
        <w:rPr>
          <w:szCs w:val="20"/>
        </w:rPr>
        <w:t xml:space="preserve"> (atual denominação da Construtora Queiroz Galvão S.A.)</w:t>
      </w:r>
      <w:r w:rsidRPr="00823B5C">
        <w:t xml:space="preserve"> e o </w:t>
      </w:r>
      <w:r>
        <w:t>Agente</w:t>
      </w:r>
      <w:r w:rsidRPr="00823B5C">
        <w:t>.</w:t>
      </w:r>
    </w:p>
    <w:p w14:paraId="72296624" w14:textId="589D6310" w:rsidR="00C13E86" w:rsidRPr="00823B5C" w:rsidRDefault="00C13E86" w:rsidP="00C13E86">
      <w:pPr>
        <w:spacing w:line="320" w:lineRule="exact"/>
      </w:pPr>
      <w:r w:rsidRPr="00823B5C">
        <w:rPr>
          <w:b/>
          <w:bCs/>
        </w:rPr>
        <w:t>2</w:t>
      </w:r>
      <w:r w:rsidR="004E523E">
        <w:rPr>
          <w:b/>
          <w:bCs/>
        </w:rPr>
        <w:t>7</w:t>
      </w:r>
      <w:r w:rsidRPr="00823B5C">
        <w:t>.</w:t>
      </w:r>
      <w:r w:rsidRPr="005E6381">
        <w:t xml:space="preserve"> </w:t>
      </w:r>
      <w:r w:rsidRPr="005E6381">
        <w:rPr>
          <w:szCs w:val="20"/>
        </w:rPr>
        <w:t>Instrumento Particular de Constituição de Garantia – Alienação Fiduciária do Imóvel Atibaia com Condição Resolutiva Expressa e Outras Avenças</w:t>
      </w:r>
      <w:r w:rsidRPr="00823B5C">
        <w:rPr>
          <w:szCs w:val="20"/>
        </w:rPr>
        <w:t xml:space="preserve">, </w:t>
      </w:r>
      <w:r w:rsidRPr="00823B5C">
        <w:t xml:space="preserve">celebrado em </w:t>
      </w:r>
      <w:r>
        <w:t>19 de maio de 2022</w:t>
      </w:r>
      <w:r w:rsidRPr="00823B5C">
        <w:t xml:space="preserve">, entre os </w:t>
      </w:r>
      <w:r>
        <w:t>Credores</w:t>
      </w:r>
      <w:r w:rsidRPr="00823B5C">
        <w:t xml:space="preserve">, a Simplific Pavarini Distribuidora de Títulos e Valores </w:t>
      </w:r>
      <w:r w:rsidRPr="00823B5C">
        <w:lastRenderedPageBreak/>
        <w:t>Mobiliários Ltda., a GDC Partners Serviços Fiduciários Distribuidora de Títulos e Valores Mobiliários Ltda., e a Agropecuária Rio Arataú S.A. e o Agente de Garantias.</w:t>
      </w:r>
    </w:p>
    <w:p w14:paraId="3940698A" w14:textId="550B22F7" w:rsidR="00F132A9" w:rsidRDefault="00C13E86" w:rsidP="00C13E86">
      <w:pPr>
        <w:spacing w:line="320" w:lineRule="exact"/>
      </w:pPr>
      <w:r w:rsidRPr="00823B5C">
        <w:rPr>
          <w:b/>
          <w:bCs/>
        </w:rPr>
        <w:t>2</w:t>
      </w:r>
      <w:r w:rsidR="004E523E">
        <w:rPr>
          <w:b/>
          <w:bCs/>
        </w:rPr>
        <w:t>8</w:t>
      </w:r>
      <w:r w:rsidRPr="00823B5C">
        <w:t xml:space="preserve">. Instrumento Particular de Constituição de Garantia – Cessão Fiduciária de Direitos Creditórios e Outras Avenças – Rio Arataú, celebrado em celebrado em </w:t>
      </w:r>
      <w:r>
        <w:t>19 de maio de 2022</w:t>
      </w:r>
      <w:r w:rsidRPr="00823B5C">
        <w:t>, entre os Credores,</w:t>
      </w:r>
      <w:r w:rsidRPr="00823B5C">
        <w:rPr>
          <w:color w:val="000000"/>
        </w:rPr>
        <w:t xml:space="preserve"> o Banco BTG Pactual S.A.,</w:t>
      </w:r>
      <w:r w:rsidRPr="00823B5C">
        <w:t xml:space="preserve"> a Simplific Pavarini Distribuidora de Títulos e Valores Mobiliários Ltda., a GDC Partners Serviços Fiduciários Distribuidora de Títulos e Valores Mobiliários Ltda., a Agropecuária Rio Arataú S.A. e o Agente de Garantias.</w:t>
      </w:r>
    </w:p>
    <w:p w14:paraId="27493EEA" w14:textId="293C449F" w:rsidR="00B36116" w:rsidRDefault="00B36116" w:rsidP="00C13E86">
      <w:pPr>
        <w:spacing w:line="320" w:lineRule="exact"/>
      </w:pPr>
      <w:r w:rsidRPr="00915687">
        <w:rPr>
          <w:rFonts w:eastAsia="Calibri" w:cs="Calibri"/>
          <w:b/>
          <w:bCs/>
          <w:lang w:eastAsia="en-US"/>
        </w:rPr>
        <w:t>29</w:t>
      </w:r>
      <w:r>
        <w:rPr>
          <w:rFonts w:eastAsia="Calibri" w:cs="Calibri"/>
          <w:lang w:eastAsia="en-US"/>
        </w:rPr>
        <w:t xml:space="preserve">. </w:t>
      </w:r>
      <w:r w:rsidRPr="00647EB0">
        <w:rPr>
          <w:rFonts w:eastAsia="Calibri" w:cs="Calibri"/>
          <w:lang w:eastAsia="en-US"/>
        </w:rPr>
        <w:t>Instrumento Particular de Constituição de Garantia – Alienação Fiduciário de Ações da Enauta Participações S.A.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w:t>
      </w:r>
      <w:r w:rsidRPr="00D1621C">
        <w:rPr>
          <w:rFonts w:eastAsia="Calibri"/>
        </w:rPr>
        <w:t>(</w:t>
      </w:r>
      <w:r>
        <w:rPr>
          <w:rFonts w:eastAsia="Calibri"/>
        </w:rPr>
        <w:t>ações residuais</w:t>
      </w:r>
      <w:r w:rsidRPr="00D1621C">
        <w:rPr>
          <w:rFonts w:eastAsia="Calibri" w:cs="Calibri"/>
          <w:lang w:eastAsia="en-US"/>
        </w:rPr>
        <w:t>)</w:t>
      </w:r>
      <w:r>
        <w:rPr>
          <w:rFonts w:eastAsia="Calibri" w:cs="Calibri"/>
          <w:lang w:eastAsia="en-US"/>
        </w:rPr>
        <w:t>.</w:t>
      </w:r>
    </w:p>
    <w:p w14:paraId="119A2AE2" w14:textId="77777777" w:rsidR="00F132A9" w:rsidRDefault="00F132A9">
      <w:pPr>
        <w:spacing w:before="0" w:after="160" w:line="259" w:lineRule="auto"/>
        <w:jc w:val="left"/>
      </w:pPr>
      <w:r>
        <w:br w:type="page"/>
      </w:r>
    </w:p>
    <w:p w14:paraId="626BCA22" w14:textId="245215FF" w:rsidR="00F132A9" w:rsidRPr="00647EB0" w:rsidRDefault="00F132A9" w:rsidP="00F132A9">
      <w:pPr>
        <w:pStyle w:val="MMSecAnexos"/>
        <w:ind w:left="0"/>
      </w:pPr>
      <w:bookmarkStart w:id="283" w:name="_Hlk17234612"/>
      <w:r w:rsidRPr="00647EB0">
        <w:lastRenderedPageBreak/>
        <w:t xml:space="preserve">ANEXO B – CONTRATOS INDIVIDUALIZADOS </w:t>
      </w:r>
      <w:r w:rsidR="006021FD">
        <w:t>ENAUTA</w:t>
      </w:r>
      <w:r w:rsidRPr="00647EB0">
        <w:t xml:space="preserve"> </w:t>
      </w:r>
    </w:p>
    <w:p w14:paraId="48E2EC36" w14:textId="0993967D" w:rsidR="00151E37" w:rsidRPr="00823B5C" w:rsidRDefault="00151E37" w:rsidP="00151E37">
      <w:pPr>
        <w:spacing w:line="320" w:lineRule="exact"/>
        <w:rPr>
          <w:b/>
          <w:color w:val="000000"/>
          <w:lang w:eastAsia="en-US"/>
        </w:rPr>
      </w:pPr>
      <w:r w:rsidRPr="00823B5C">
        <w:t xml:space="preserve">Os Contratos </w:t>
      </w:r>
      <w:r>
        <w:t xml:space="preserve">Individualizados Enauta </w:t>
      </w:r>
      <w:r w:rsidRPr="00823B5C">
        <w:t>são os seguintes instrumentos, celebrados em 26 de agosto de 2019, conforme aditados de tempos em tempos, exceto se de outra forma disposta na lista abaixo:</w:t>
      </w:r>
      <w:r w:rsidRPr="00823B5C">
        <w:rPr>
          <w:b/>
          <w:color w:val="000000"/>
          <w:lang w:eastAsia="en-US"/>
        </w:rPr>
        <w:t xml:space="preserve"> </w:t>
      </w:r>
    </w:p>
    <w:p w14:paraId="5C3676BB" w14:textId="61E0D0E3" w:rsidR="00F132A9" w:rsidRPr="00647EB0" w:rsidRDefault="00F132A9" w:rsidP="00F132A9">
      <w:pPr>
        <w:pStyle w:val="aMMconsiderandos"/>
        <w:numPr>
          <w:ilvl w:val="0"/>
          <w:numId w:val="0"/>
        </w:numPr>
        <w:spacing w:line="320" w:lineRule="exact"/>
        <w:rPr>
          <w:rFonts w:eastAsia="Calibri" w:cs="Calibri"/>
          <w:szCs w:val="20"/>
          <w:lang w:eastAsia="en-US"/>
        </w:rPr>
      </w:pPr>
      <w:r w:rsidRPr="00647EB0">
        <w:rPr>
          <w:b/>
        </w:rPr>
        <w:t>01</w:t>
      </w:r>
      <w:r w:rsidRPr="00647EB0">
        <w:rPr>
          <w:rFonts w:eastAsia="Calibri" w:cs="Calibri"/>
          <w:b/>
          <w:szCs w:val="20"/>
          <w:lang w:eastAsia="en-US"/>
        </w:rPr>
        <w:t>.</w:t>
      </w:r>
      <w:r w:rsidRPr="00647EB0">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w:t>
      </w:r>
      <w:ins w:id="284" w:author="Caio Colognesi | Machado Meyer Advogados" w:date="2022-07-08T19:50:00Z">
        <w:r w:rsidRPr="00647EB0">
          <w:rPr>
            <w:rFonts w:eastAsia="Calibri" w:cs="Calibri"/>
            <w:szCs w:val="20"/>
            <w:lang w:eastAsia="en-US"/>
          </w:rPr>
          <w:t xml:space="preserve"> </w:t>
        </w:r>
        <w:r w:rsidR="00421F05">
          <w:rPr>
            <w:rFonts w:eastAsia="Calibri" w:cs="Calibri"/>
            <w:szCs w:val="20"/>
            <w:lang w:eastAsia="en-US"/>
          </w:rPr>
          <w:t>Partners</w:t>
        </w:r>
      </w:ins>
      <w:r w:rsidR="00421F05">
        <w:rPr>
          <w:rFonts w:eastAsia="Calibri" w:cs="Calibri"/>
          <w:szCs w:val="20"/>
          <w:lang w:eastAsia="en-US"/>
        </w:rPr>
        <w:t xml:space="preserve"> </w:t>
      </w:r>
      <w:r w:rsidRPr="00647EB0">
        <w:rPr>
          <w:rFonts w:eastAsia="Calibri" w:cs="Calibri"/>
          <w:szCs w:val="20"/>
          <w:lang w:eastAsia="en-US"/>
        </w:rPr>
        <w:t xml:space="preserve">Serviços Fiduciários Distribuidora de Títulos e Valores Mobiliários Ltda. </w:t>
      </w:r>
    </w:p>
    <w:p w14:paraId="3075D1DB" w14:textId="77777777" w:rsidR="00F132A9" w:rsidRPr="00647EB0" w:rsidRDefault="00F132A9" w:rsidP="00F132A9">
      <w:pPr>
        <w:pStyle w:val="aMMconsiderandos"/>
        <w:numPr>
          <w:ilvl w:val="0"/>
          <w:numId w:val="0"/>
        </w:numPr>
        <w:spacing w:line="320" w:lineRule="exact"/>
      </w:pPr>
      <w:r w:rsidRPr="00647EB0">
        <w:rPr>
          <w:b/>
        </w:rPr>
        <w:t>02.</w:t>
      </w:r>
      <w:r w:rsidRPr="00647EB0">
        <w:t xml:space="preserve"> Instrumento Particular de Constituição de Garantia – Alienação Fiduciária de Ações da Enauta Participações S.A. e Outras Avenças celebrado entre o Garantidor, o Itaú Unibanco S.A. e o Agente.</w:t>
      </w:r>
    </w:p>
    <w:p w14:paraId="330083F1" w14:textId="77777777" w:rsidR="00F132A9" w:rsidRPr="00647EB0" w:rsidRDefault="00F132A9" w:rsidP="00F132A9">
      <w:pPr>
        <w:pStyle w:val="aMMconsiderandos"/>
        <w:numPr>
          <w:ilvl w:val="0"/>
          <w:numId w:val="0"/>
        </w:numPr>
        <w:spacing w:line="320" w:lineRule="exact"/>
      </w:pPr>
      <w:r w:rsidRPr="00647EB0">
        <w:rPr>
          <w:b/>
        </w:rPr>
        <w:t>03.</w:t>
      </w:r>
      <w:r w:rsidRPr="00647EB0">
        <w:t xml:space="preserve"> Instrumento Particular de Constituição de Garantia – Alienação Fiduciária de Ações da Enauta Participações S.A. e Outras Avenças celebrado entre o Garantidor, o Banco Votorantim S.A. e o Agente.</w:t>
      </w:r>
    </w:p>
    <w:p w14:paraId="35D29609" w14:textId="6E593311" w:rsidR="00F132A9" w:rsidRPr="00647EB0" w:rsidRDefault="00F132A9" w:rsidP="00F132A9">
      <w:pPr>
        <w:pStyle w:val="aMMconsiderandos"/>
        <w:numPr>
          <w:ilvl w:val="0"/>
          <w:numId w:val="0"/>
        </w:numPr>
        <w:spacing w:line="320" w:lineRule="exact"/>
        <w:rPr>
          <w:rFonts w:eastAsia="MS Mincho"/>
          <w:color w:val="000000"/>
        </w:rPr>
      </w:pPr>
      <w:r w:rsidRPr="00647EB0">
        <w:rPr>
          <w:b/>
        </w:rPr>
        <w:t>04.</w:t>
      </w:r>
      <w:r w:rsidRPr="00647EB0">
        <w:t xml:space="preserve">Instrumento Particular de Constituição de Garantia – Alienação Fiduciária de Ações da Enauta Participações S.A. e Outras Avenças celebrado entre o Garantidor, o Credit Suisse Próprio Fundo de Investimento Multimercado </w:t>
      </w:r>
      <w:r>
        <w:t xml:space="preserve">Crédito Privado </w:t>
      </w:r>
      <w:r w:rsidRPr="00647EB0">
        <w:t>Investimento no Exterior, o Agente e a Simplific Pavarini Distribuidora de Títulos e Valores Mobiliários Ltda.</w:t>
      </w:r>
    </w:p>
    <w:p w14:paraId="6AD296CE" w14:textId="77777777" w:rsidR="00F132A9" w:rsidRPr="00647EB0" w:rsidRDefault="00F132A9" w:rsidP="00F132A9">
      <w:pPr>
        <w:pStyle w:val="aMMconsiderandos"/>
        <w:numPr>
          <w:ilvl w:val="0"/>
          <w:numId w:val="0"/>
        </w:numPr>
        <w:spacing w:line="320" w:lineRule="exact"/>
        <w:rPr>
          <w:b/>
        </w:rPr>
      </w:pPr>
      <w:r w:rsidRPr="00647EB0">
        <w:rPr>
          <w:b/>
        </w:rPr>
        <w:t xml:space="preserve">05. </w:t>
      </w:r>
      <w:r w:rsidRPr="00647EB0">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647EB0">
        <w:rPr>
          <w:b/>
        </w:rPr>
        <w:t xml:space="preserve"> </w:t>
      </w:r>
    </w:p>
    <w:p w14:paraId="2BF05E3D" w14:textId="77777777" w:rsidR="00F132A9" w:rsidRPr="00647EB0" w:rsidRDefault="00F132A9" w:rsidP="00F132A9">
      <w:pPr>
        <w:pStyle w:val="aMMconsiderandos"/>
        <w:numPr>
          <w:ilvl w:val="0"/>
          <w:numId w:val="0"/>
        </w:numPr>
        <w:spacing w:line="320" w:lineRule="exact"/>
        <w:rPr>
          <w:b/>
        </w:rPr>
      </w:pPr>
      <w:r w:rsidRPr="00647EB0">
        <w:rPr>
          <w:b/>
        </w:rPr>
        <w:t xml:space="preserve">06. </w:t>
      </w:r>
      <w:r w:rsidRPr="00647EB0">
        <w:t>Instrumento Particular de Constituição de Garantia – Alienação Fiduciária de Ações da Enauta Participações S.A. e Outras Avenças celebrado entre o Garantidor, a PMOEL Recebíveis Ltda. e o Agente.</w:t>
      </w:r>
    </w:p>
    <w:p w14:paraId="3F5C1850" w14:textId="64D76F56" w:rsidR="00F132A9" w:rsidRDefault="00F132A9" w:rsidP="00F132A9">
      <w:pPr>
        <w:pStyle w:val="aMMconsiderandos"/>
        <w:numPr>
          <w:ilvl w:val="0"/>
          <w:numId w:val="0"/>
        </w:numPr>
        <w:spacing w:line="320" w:lineRule="exact"/>
        <w:rPr>
          <w:rFonts w:eastAsia="Calibri" w:cs="Calibri"/>
          <w:lang w:eastAsia="en-US"/>
        </w:rPr>
      </w:pPr>
      <w:r w:rsidRPr="00647EB0">
        <w:rPr>
          <w:b/>
        </w:rPr>
        <w:t xml:space="preserve">07. </w:t>
      </w:r>
      <w:r w:rsidRPr="00647EB0">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37D72330" w14:textId="536DC652" w:rsidR="006021FD" w:rsidRDefault="006021FD">
      <w:pPr>
        <w:spacing w:before="0" w:after="160" w:line="259" w:lineRule="auto"/>
        <w:jc w:val="left"/>
        <w:rPr>
          <w:rFonts w:eastAsia="Calibri" w:cs="Calibri"/>
          <w:lang w:eastAsia="en-US"/>
        </w:rPr>
      </w:pPr>
      <w:r>
        <w:rPr>
          <w:rFonts w:eastAsia="Calibri" w:cs="Calibri"/>
          <w:lang w:eastAsia="en-US"/>
        </w:rPr>
        <w:br w:type="page"/>
      </w:r>
    </w:p>
    <w:p w14:paraId="7843D7B6" w14:textId="7C229586" w:rsidR="006021FD" w:rsidRPr="00647EB0" w:rsidRDefault="006021FD" w:rsidP="006021FD">
      <w:pPr>
        <w:pStyle w:val="MMSecAnexos"/>
        <w:ind w:left="0"/>
      </w:pPr>
      <w:r w:rsidRPr="00647EB0">
        <w:lastRenderedPageBreak/>
        <w:t xml:space="preserve">ANEXO C – CONTRATOS COMPARTILHADOS </w:t>
      </w:r>
      <w:r>
        <w:t>ENAUTA</w:t>
      </w:r>
    </w:p>
    <w:bookmarkEnd w:id="283"/>
    <w:p w14:paraId="041CA389" w14:textId="3AE39705" w:rsidR="00151E37" w:rsidRPr="00823B5C" w:rsidRDefault="00151E37" w:rsidP="00151E37">
      <w:pPr>
        <w:spacing w:line="320" w:lineRule="exact"/>
        <w:rPr>
          <w:b/>
          <w:color w:val="000000"/>
          <w:lang w:eastAsia="en-US"/>
        </w:rPr>
      </w:pPr>
      <w:r w:rsidRPr="00823B5C">
        <w:t xml:space="preserve">Os Contratos </w:t>
      </w:r>
      <w:r>
        <w:t xml:space="preserve">Compartilhados Enauta </w:t>
      </w:r>
      <w:r w:rsidRPr="00823B5C">
        <w:t>são os seguintes instrumentos, celebrados em 26 de agosto de 2019,</w:t>
      </w:r>
      <w:r>
        <w:t xml:space="preserve"> ou em data posterior, </w:t>
      </w:r>
      <w:r w:rsidRPr="00823B5C">
        <w:t>conforme aditados de tempos em tempos, exceto se de outra forma disposta na lista abaixo:</w:t>
      </w:r>
      <w:r w:rsidRPr="00823B5C">
        <w:rPr>
          <w:b/>
          <w:color w:val="000000"/>
          <w:lang w:eastAsia="en-US"/>
        </w:rPr>
        <w:t xml:space="preserve"> </w:t>
      </w:r>
    </w:p>
    <w:p w14:paraId="355E287B" w14:textId="226947D3" w:rsidR="006021FD" w:rsidRDefault="006021FD" w:rsidP="006021FD">
      <w:pPr>
        <w:pStyle w:val="aMMconsiderandos"/>
        <w:numPr>
          <w:ilvl w:val="0"/>
          <w:numId w:val="0"/>
        </w:numPr>
        <w:spacing w:line="320" w:lineRule="exact"/>
        <w:rPr>
          <w:rFonts w:eastAsia="Calibri" w:cs="Calibri"/>
          <w:lang w:eastAsia="en-US"/>
        </w:rPr>
      </w:pPr>
      <w:r w:rsidRPr="006021FD">
        <w:rPr>
          <w:rFonts w:eastAsia="Calibri"/>
          <w:b/>
          <w:bCs/>
        </w:rPr>
        <w:t>0</w:t>
      </w:r>
      <w:r w:rsidR="00151E37">
        <w:rPr>
          <w:rFonts w:eastAsia="Calibri"/>
          <w:b/>
          <w:bCs/>
        </w:rPr>
        <w:t>1</w:t>
      </w:r>
      <w:r w:rsidRPr="006021FD">
        <w:rPr>
          <w:rFonts w:eastAsia="Calibri" w:cs="Calibri"/>
          <w:b/>
          <w:bCs/>
          <w:lang w:eastAsia="en-US"/>
        </w:rPr>
        <w:t>.</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Pr="00D1621C">
        <w:rPr>
          <w:rFonts w:eastAsia="Calibri" w:cs="Calibri"/>
          <w:lang w:eastAsia="en-US"/>
        </w:rPr>
        <w:t xml:space="preserve"> </w:t>
      </w:r>
      <w:r w:rsidRPr="00D1621C">
        <w:rPr>
          <w:rFonts w:eastAsia="Calibri"/>
        </w:rPr>
        <w:t>(Prioridade J.</w:t>
      </w:r>
      <w:r>
        <w:rPr>
          <w:rFonts w:eastAsia="Calibri"/>
        </w:rPr>
        <w:t xml:space="preserve"> </w:t>
      </w:r>
      <w:r w:rsidRPr="00D1621C">
        <w:rPr>
          <w:rFonts w:eastAsia="Calibri"/>
        </w:rPr>
        <w:t>Malucelli</w:t>
      </w:r>
      <w:r w:rsidRPr="00D1621C">
        <w:rPr>
          <w:rFonts w:eastAsia="Calibri" w:cs="Calibri"/>
          <w:lang w:eastAsia="en-US"/>
        </w:rPr>
        <w:t>)</w:t>
      </w:r>
      <w:r>
        <w:rPr>
          <w:rFonts w:eastAsia="Calibri" w:cs="Calibri"/>
          <w:lang w:eastAsia="en-US"/>
        </w:rPr>
        <w:t>.</w:t>
      </w:r>
    </w:p>
    <w:p w14:paraId="487B7279" w14:textId="08653E46" w:rsidR="00151E37" w:rsidRPr="00647EB0" w:rsidRDefault="00151E37" w:rsidP="00A71F56">
      <w:pPr>
        <w:pStyle w:val="aMMconsiderandos"/>
        <w:numPr>
          <w:ilvl w:val="0"/>
          <w:numId w:val="0"/>
        </w:numPr>
        <w:spacing w:line="320" w:lineRule="exact"/>
        <w:rPr>
          <w:b/>
        </w:rPr>
      </w:pPr>
      <w:r w:rsidRPr="006021FD">
        <w:rPr>
          <w:rFonts w:eastAsia="Calibri"/>
          <w:b/>
          <w:bCs/>
        </w:rPr>
        <w:t>0</w:t>
      </w:r>
      <w:r>
        <w:rPr>
          <w:rFonts w:eastAsia="Calibri"/>
          <w:b/>
          <w:bCs/>
        </w:rPr>
        <w:t>2</w:t>
      </w:r>
      <w:r w:rsidRPr="006021FD">
        <w:rPr>
          <w:rFonts w:eastAsia="Calibri" w:cs="Calibri"/>
          <w:b/>
          <w:bCs/>
          <w:lang w:eastAsia="en-US"/>
        </w:rPr>
        <w:t>.</w:t>
      </w:r>
      <w:r w:rsidRPr="00647EB0">
        <w:rPr>
          <w:rFonts w:eastAsia="Calibri" w:cs="Calibri"/>
          <w:lang w:eastAsia="en-US"/>
        </w:rPr>
        <w:t xml:space="preserve"> Instrumento Particular de Constituição de Garantia – Alienação Fiduciário de Ações da Enauta Participações S.A. e Outras Avenças, celebrado entre os Credores, a Simplific Pavarini Distribuidora de Títulos e Valores Mobiliários Ltda., a GDC Partners Serviços Fiduciários Distribuidora de Títulos e Valores Mobiliários Ltda., a Queiroz Galvão S.A. e o Agente</w:t>
      </w:r>
      <w:r w:rsidR="00B36116">
        <w:rPr>
          <w:rFonts w:eastAsia="Calibri" w:cs="Calibri"/>
          <w:lang w:eastAsia="en-US"/>
        </w:rPr>
        <w:t xml:space="preserve"> </w:t>
      </w:r>
      <w:r w:rsidRPr="00D1621C">
        <w:rPr>
          <w:rFonts w:eastAsia="Calibri"/>
        </w:rPr>
        <w:t>(</w:t>
      </w:r>
      <w:r w:rsidR="00A71F56">
        <w:rPr>
          <w:rFonts w:eastAsia="Calibri"/>
        </w:rPr>
        <w:t xml:space="preserve">Ações Residuais </w:t>
      </w:r>
      <w:r w:rsidR="00A71F56" w:rsidRPr="00823B5C">
        <w:t xml:space="preserve">Contratos </w:t>
      </w:r>
      <w:r w:rsidR="00A71F56">
        <w:t>Individualizados Enauta</w:t>
      </w:r>
      <w:r w:rsidRPr="00D1621C">
        <w:rPr>
          <w:rFonts w:eastAsia="Calibri" w:cs="Calibri"/>
          <w:lang w:eastAsia="en-US"/>
        </w:rPr>
        <w:t>)</w:t>
      </w:r>
      <w:r>
        <w:rPr>
          <w:rFonts w:eastAsia="Calibri" w:cs="Calibri"/>
          <w:lang w:eastAsia="en-US"/>
        </w:rPr>
        <w:t>.</w:t>
      </w:r>
    </w:p>
    <w:p w14:paraId="65990322" w14:textId="77777777" w:rsidR="00DC2040" w:rsidRPr="00670AB0" w:rsidRDefault="00DC2040">
      <w:pPr>
        <w:spacing w:before="0" w:after="160" w:line="259" w:lineRule="auto"/>
        <w:jc w:val="left"/>
      </w:pPr>
      <w:bookmarkStart w:id="285" w:name="_Ref7292990"/>
      <w:bookmarkStart w:id="286" w:name="_Ref7260007"/>
      <w:r w:rsidRPr="00670AB0">
        <w:br w:type="page"/>
      </w:r>
    </w:p>
    <w:p w14:paraId="16D92C34" w14:textId="77777777" w:rsidR="00043C50" w:rsidRPr="00670AB0" w:rsidRDefault="00B77219" w:rsidP="00043C50">
      <w:pPr>
        <w:pStyle w:val="MMSecAnexos"/>
        <w:numPr>
          <w:ilvl w:val="0"/>
          <w:numId w:val="33"/>
        </w:numPr>
      </w:pPr>
      <w:bookmarkStart w:id="287" w:name="_Ref17241669"/>
      <w:r w:rsidRPr="00670AB0">
        <w:lastRenderedPageBreak/>
        <w:t xml:space="preserve"> </w:t>
      </w:r>
      <w:bookmarkStart w:id="288" w:name="_Ref17294296"/>
      <w:bookmarkStart w:id="289" w:name="_Ref7360485"/>
      <w:r w:rsidRPr="00670AB0">
        <w:t xml:space="preserve">- </w:t>
      </w:r>
      <w:bookmarkStart w:id="290" w:name="_Ref7360546"/>
      <w:bookmarkEnd w:id="285"/>
      <w:r w:rsidR="00043C50" w:rsidRPr="00670AB0">
        <w:t>AÇÕES ALIENADAS FIDUCIARIAMENTE</w:t>
      </w:r>
      <w:bookmarkEnd w:id="282"/>
      <w:bookmarkEnd w:id="286"/>
      <w:bookmarkEnd w:id="287"/>
      <w:bookmarkEnd w:id="288"/>
      <w:bookmarkEnd w:id="290"/>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43C50" w:rsidRPr="005A3389" w14:paraId="685FB593" w14:textId="77777777" w:rsidTr="00521795">
        <w:trPr>
          <w:trHeight w:val="841"/>
        </w:trPr>
        <w:tc>
          <w:tcPr>
            <w:tcW w:w="2827" w:type="dxa"/>
            <w:vAlign w:val="center"/>
          </w:tcPr>
          <w:p w14:paraId="24818E60" w14:textId="77777777" w:rsidR="00043C50" w:rsidRPr="005A3389" w:rsidRDefault="00043C50" w:rsidP="00521795">
            <w:pPr>
              <w:jc w:val="center"/>
              <w:rPr>
                <w:b/>
                <w:szCs w:val="20"/>
              </w:rPr>
            </w:pPr>
            <w:r w:rsidRPr="005A3389">
              <w:rPr>
                <w:b/>
                <w:szCs w:val="20"/>
              </w:rPr>
              <w:t>Titular</w:t>
            </w:r>
          </w:p>
        </w:tc>
        <w:tc>
          <w:tcPr>
            <w:tcW w:w="2828" w:type="dxa"/>
            <w:vAlign w:val="center"/>
          </w:tcPr>
          <w:p w14:paraId="193FB74B" w14:textId="7024B9CB" w:rsidR="00043C50" w:rsidRPr="005A3389" w:rsidRDefault="005A3389" w:rsidP="00521795">
            <w:pPr>
              <w:jc w:val="center"/>
              <w:rPr>
                <w:b/>
                <w:szCs w:val="20"/>
              </w:rPr>
            </w:pPr>
            <w:r w:rsidRPr="005A3389">
              <w:rPr>
                <w:b/>
                <w:szCs w:val="20"/>
              </w:rPr>
              <w:t>Ações Alienadas</w:t>
            </w:r>
          </w:p>
        </w:tc>
        <w:tc>
          <w:tcPr>
            <w:tcW w:w="2828" w:type="dxa"/>
            <w:vAlign w:val="center"/>
          </w:tcPr>
          <w:p w14:paraId="3C67777C" w14:textId="77777777" w:rsidR="00043C50" w:rsidRPr="005A3389" w:rsidRDefault="00043C50" w:rsidP="00521795">
            <w:pPr>
              <w:jc w:val="center"/>
              <w:rPr>
                <w:b/>
                <w:szCs w:val="20"/>
              </w:rPr>
            </w:pPr>
            <w:r w:rsidRPr="005A3389">
              <w:rPr>
                <w:b/>
                <w:szCs w:val="20"/>
              </w:rPr>
              <w:t>Capital Social da Companhia (Percentual)</w:t>
            </w:r>
          </w:p>
        </w:tc>
      </w:tr>
      <w:tr w:rsidR="00043C50" w:rsidRPr="005A3389" w14:paraId="3EC72782" w14:textId="77777777" w:rsidTr="00521795">
        <w:trPr>
          <w:trHeight w:val="237"/>
        </w:trPr>
        <w:tc>
          <w:tcPr>
            <w:tcW w:w="2827" w:type="dxa"/>
            <w:vAlign w:val="center"/>
          </w:tcPr>
          <w:p w14:paraId="3AC5A6F6" w14:textId="77777777" w:rsidR="00043C50" w:rsidRPr="005A3389" w:rsidRDefault="00043C50" w:rsidP="00521795">
            <w:pPr>
              <w:jc w:val="center"/>
              <w:rPr>
                <w:szCs w:val="20"/>
              </w:rPr>
            </w:pPr>
            <w:r w:rsidRPr="005A3389">
              <w:rPr>
                <w:szCs w:val="20"/>
              </w:rPr>
              <w:t>Garantidor</w:t>
            </w:r>
          </w:p>
        </w:tc>
        <w:tc>
          <w:tcPr>
            <w:tcW w:w="2828" w:type="dxa"/>
            <w:shd w:val="clear" w:color="auto" w:fill="auto"/>
            <w:vAlign w:val="center"/>
          </w:tcPr>
          <w:p w14:paraId="4BA30E0C" w14:textId="72EFDA76" w:rsidR="00043C50" w:rsidRPr="005A3389" w:rsidRDefault="00C2301A" w:rsidP="00FB509B">
            <w:pPr>
              <w:rPr>
                <w:szCs w:val="20"/>
              </w:rPr>
            </w:pPr>
            <w:r w:rsidRPr="005A3389">
              <w:rPr>
                <w:szCs w:val="20"/>
              </w:rPr>
              <w:t>1.986.827 (um milhão</w:t>
            </w:r>
            <w:ins w:id="291" w:author="Caio Colognesi | Machado Meyer Advogados" w:date="2022-07-08T19:50:00Z">
              <w:r w:rsidR="00421F05">
                <w:rPr>
                  <w:szCs w:val="20"/>
                </w:rPr>
                <w:t>,</w:t>
              </w:r>
            </w:ins>
            <w:r w:rsidRPr="005A3389">
              <w:rPr>
                <w:szCs w:val="20"/>
              </w:rPr>
              <w:t xml:space="preserve"> novecentos e oitenta e seis mil</w:t>
            </w:r>
            <w:ins w:id="292" w:author="Caio Colognesi | Machado Meyer Advogados" w:date="2022-07-08T19:50:00Z">
              <w:r w:rsidR="00421F05">
                <w:rPr>
                  <w:szCs w:val="20"/>
                </w:rPr>
                <w:t>,</w:t>
              </w:r>
            </w:ins>
            <w:r w:rsidRPr="005A3389">
              <w:rPr>
                <w:szCs w:val="20"/>
              </w:rPr>
              <w:t xml:space="preserve"> oitocentos e vinte e sete) ações ordinárias</w:t>
            </w:r>
          </w:p>
        </w:tc>
        <w:tc>
          <w:tcPr>
            <w:tcW w:w="2828" w:type="dxa"/>
            <w:vAlign w:val="center"/>
          </w:tcPr>
          <w:p w14:paraId="0AA7F14D" w14:textId="77777777" w:rsidR="00043C50" w:rsidRPr="005A3389" w:rsidRDefault="00043C50" w:rsidP="00521795">
            <w:pPr>
              <w:ind w:firstLine="44"/>
              <w:jc w:val="center"/>
              <w:rPr>
                <w:del w:id="293" w:author="Caio Colognesi | Machado Meyer Advogados" w:date="2022-07-08T19:50:00Z"/>
                <w:rFonts w:eastAsia="Arial Unicode MS"/>
                <w:szCs w:val="20"/>
              </w:rPr>
            </w:pPr>
          </w:p>
          <w:p w14:paraId="67E0D7B5" w14:textId="77777777" w:rsidR="00043C50" w:rsidRPr="005A3389" w:rsidRDefault="004E523E" w:rsidP="00521795">
            <w:pPr>
              <w:ind w:firstLine="44"/>
              <w:jc w:val="center"/>
              <w:rPr>
                <w:del w:id="294" w:author="Caio Colognesi | Machado Meyer Advogados" w:date="2022-07-08T19:50:00Z"/>
                <w:rFonts w:eastAsia="Arial Unicode MS"/>
                <w:szCs w:val="20"/>
              </w:rPr>
            </w:pPr>
            <w:del w:id="295" w:author="Caio Colognesi | Machado Meyer Advogados" w:date="2022-07-08T19:50:00Z">
              <w:r w:rsidRPr="005A3389">
                <w:rPr>
                  <w:rFonts w:eastAsia="Arial Unicode MS"/>
                  <w:szCs w:val="20"/>
                </w:rPr>
                <w:delText>[</w:delText>
              </w:r>
              <w:r w:rsidRPr="005A3389">
                <w:rPr>
                  <w:rFonts w:eastAsia="Arial Unicode MS"/>
                  <w:szCs w:val="20"/>
                  <w:highlight w:val="yellow"/>
                </w:rPr>
                <w:delText>=</w:delText>
              </w:r>
              <w:r w:rsidRPr="005A3389">
                <w:rPr>
                  <w:rFonts w:eastAsia="Arial Unicode MS"/>
                  <w:szCs w:val="20"/>
                </w:rPr>
                <w:delText>]</w:delText>
              </w:r>
              <w:r w:rsidR="00043C50" w:rsidRPr="005A3389">
                <w:rPr>
                  <w:rFonts w:eastAsia="Arial Unicode MS"/>
                  <w:szCs w:val="20"/>
                </w:rPr>
                <w:delText>% (</w:delText>
              </w:r>
              <w:r w:rsidRPr="005A3389">
                <w:rPr>
                  <w:rFonts w:eastAsia="Arial Unicode MS"/>
                  <w:szCs w:val="20"/>
                </w:rPr>
                <w:delText>[</w:delText>
              </w:r>
              <w:r w:rsidRPr="005A3389">
                <w:rPr>
                  <w:rFonts w:eastAsia="Arial Unicode MS"/>
                  <w:szCs w:val="20"/>
                  <w:highlight w:val="yellow"/>
                </w:rPr>
                <w:delText>=</w:delText>
              </w:r>
              <w:r w:rsidRPr="005A3389">
                <w:rPr>
                  <w:rFonts w:eastAsia="Arial Unicode MS"/>
                  <w:szCs w:val="20"/>
                </w:rPr>
                <w:delText>]</w:delText>
              </w:r>
              <w:r w:rsidR="00043C50" w:rsidRPr="005A3389">
                <w:rPr>
                  <w:rFonts w:eastAsia="Arial Unicode MS"/>
                  <w:szCs w:val="20"/>
                </w:rPr>
                <w:delText xml:space="preserve"> por cento)</w:delText>
              </w:r>
              <w:r w:rsidR="00C2301A" w:rsidRPr="005A3389">
                <w:rPr>
                  <w:rStyle w:val="Refdenotaderodap"/>
                  <w:rFonts w:eastAsia="Arial Unicode MS"/>
                  <w:szCs w:val="20"/>
                </w:rPr>
                <w:footnoteReference w:id="4"/>
              </w:r>
            </w:del>
          </w:p>
          <w:p w14:paraId="7849B58F" w14:textId="270BB751" w:rsidR="00043C50" w:rsidRPr="005A3389" w:rsidRDefault="000B1FDD" w:rsidP="000B1FDD">
            <w:pPr>
              <w:rPr>
                <w:szCs w:val="20"/>
              </w:rPr>
            </w:pPr>
            <w:ins w:id="297" w:author="Caio Colognesi | Machado Meyer Advogados" w:date="2022-07-08T19:50:00Z">
              <w:r w:rsidRPr="000B1FDD">
                <w:t>0,7475% (sete mil, quatrocentos e setenta e cinco décimos de milésimo por cento)</w:t>
              </w:r>
            </w:ins>
          </w:p>
        </w:tc>
      </w:tr>
    </w:tbl>
    <w:p w14:paraId="429FEC6C" w14:textId="77777777" w:rsidR="00043C50" w:rsidRPr="005A3389" w:rsidRDefault="00043C50" w:rsidP="00043C50">
      <w:pPr>
        <w:rPr>
          <w:b/>
          <w:szCs w:val="20"/>
        </w:rPr>
      </w:pPr>
    </w:p>
    <w:p w14:paraId="10180280" w14:textId="78769F6B" w:rsidR="005A3389" w:rsidRPr="005A3389" w:rsidRDefault="005A3389" w:rsidP="00043C50">
      <w:pPr>
        <w:rPr>
          <w:b/>
          <w:szCs w:val="20"/>
        </w:rPr>
      </w:pP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5A3389" w:rsidRPr="005A3389" w14:paraId="730FE7FF" w14:textId="77777777" w:rsidTr="004A21B7">
        <w:trPr>
          <w:trHeight w:val="841"/>
        </w:trPr>
        <w:tc>
          <w:tcPr>
            <w:tcW w:w="2827" w:type="dxa"/>
            <w:vAlign w:val="center"/>
          </w:tcPr>
          <w:p w14:paraId="13E263A9" w14:textId="77777777" w:rsidR="005A3389" w:rsidRPr="005A3389" w:rsidRDefault="005A3389" w:rsidP="004A21B7">
            <w:pPr>
              <w:jc w:val="center"/>
              <w:rPr>
                <w:b/>
                <w:szCs w:val="20"/>
              </w:rPr>
            </w:pPr>
            <w:r w:rsidRPr="005A3389">
              <w:rPr>
                <w:b/>
                <w:szCs w:val="20"/>
              </w:rPr>
              <w:t>Titular</w:t>
            </w:r>
          </w:p>
        </w:tc>
        <w:tc>
          <w:tcPr>
            <w:tcW w:w="2828" w:type="dxa"/>
            <w:vAlign w:val="center"/>
          </w:tcPr>
          <w:p w14:paraId="6F1608CF" w14:textId="437D5B82" w:rsidR="005A3389" w:rsidRPr="005A3389" w:rsidRDefault="005A3389" w:rsidP="004A21B7">
            <w:pPr>
              <w:jc w:val="center"/>
              <w:rPr>
                <w:b/>
                <w:szCs w:val="20"/>
              </w:rPr>
            </w:pPr>
            <w:r w:rsidRPr="005A3389">
              <w:rPr>
                <w:b/>
                <w:szCs w:val="20"/>
              </w:rPr>
              <w:t xml:space="preserve">Ações </w:t>
            </w:r>
          </w:p>
        </w:tc>
        <w:tc>
          <w:tcPr>
            <w:tcW w:w="2828" w:type="dxa"/>
            <w:vAlign w:val="center"/>
          </w:tcPr>
          <w:p w14:paraId="3B5CD2CD" w14:textId="77777777" w:rsidR="005A3389" w:rsidRPr="005A3389" w:rsidRDefault="005A3389" w:rsidP="004A21B7">
            <w:pPr>
              <w:jc w:val="center"/>
              <w:rPr>
                <w:b/>
                <w:szCs w:val="20"/>
              </w:rPr>
            </w:pPr>
            <w:r w:rsidRPr="005A3389">
              <w:rPr>
                <w:b/>
                <w:szCs w:val="20"/>
              </w:rPr>
              <w:t>Capital Social da Companhia (Percentual)</w:t>
            </w:r>
          </w:p>
        </w:tc>
      </w:tr>
      <w:tr w:rsidR="005A3389" w:rsidRPr="005A3389" w14:paraId="0ED752E5" w14:textId="77777777" w:rsidTr="004A21B7">
        <w:trPr>
          <w:trHeight w:val="237"/>
        </w:trPr>
        <w:tc>
          <w:tcPr>
            <w:tcW w:w="2827" w:type="dxa"/>
            <w:vAlign w:val="center"/>
          </w:tcPr>
          <w:p w14:paraId="4444268F" w14:textId="77777777" w:rsidR="005A3389" w:rsidRPr="005A3389" w:rsidRDefault="005A3389" w:rsidP="004A21B7">
            <w:pPr>
              <w:jc w:val="center"/>
              <w:rPr>
                <w:szCs w:val="20"/>
              </w:rPr>
            </w:pPr>
            <w:r w:rsidRPr="005A3389">
              <w:rPr>
                <w:szCs w:val="20"/>
              </w:rPr>
              <w:t>Garantidor</w:t>
            </w:r>
          </w:p>
        </w:tc>
        <w:tc>
          <w:tcPr>
            <w:tcW w:w="2828" w:type="dxa"/>
            <w:shd w:val="clear" w:color="auto" w:fill="auto"/>
            <w:vAlign w:val="center"/>
          </w:tcPr>
          <w:p w14:paraId="05881EC9" w14:textId="64469ED0" w:rsidR="005A3389" w:rsidRPr="005A3389" w:rsidRDefault="005A3389" w:rsidP="004A21B7">
            <w:pPr>
              <w:rPr>
                <w:szCs w:val="20"/>
              </w:rPr>
            </w:pPr>
            <w:r w:rsidRPr="005A3389">
              <w:rPr>
                <w:szCs w:val="20"/>
              </w:rPr>
              <w:t>167.459.291 (cento e sessenta e sete milhões</w:t>
            </w:r>
            <w:ins w:id="298" w:author="Caio Colognesi | Machado Meyer Advogados" w:date="2022-07-08T19:50:00Z">
              <w:r w:rsidR="00421F05">
                <w:rPr>
                  <w:szCs w:val="20"/>
                </w:rPr>
                <w:t>,</w:t>
              </w:r>
            </w:ins>
            <w:r w:rsidRPr="005A3389">
              <w:rPr>
                <w:szCs w:val="20"/>
              </w:rPr>
              <w:t xml:space="preserve"> quatrocentos e cinquenta e nove mil</w:t>
            </w:r>
            <w:ins w:id="299" w:author="Caio Colognesi | Machado Meyer Advogados" w:date="2022-07-08T19:50:00Z">
              <w:r w:rsidR="00421F05">
                <w:rPr>
                  <w:szCs w:val="20"/>
                </w:rPr>
                <w:t>,</w:t>
              </w:r>
            </w:ins>
            <w:r w:rsidRPr="005A3389">
              <w:rPr>
                <w:szCs w:val="20"/>
              </w:rPr>
              <w:t xml:space="preserve"> duzentos e noventa e </w:t>
            </w:r>
            <w:del w:id="300" w:author="Caio Colognesi | Machado Meyer Advogados" w:date="2022-07-08T19:50:00Z">
              <w:r w:rsidRPr="005A3389">
                <w:rPr>
                  <w:szCs w:val="20"/>
                </w:rPr>
                <w:delText>um)</w:delText>
              </w:r>
            </w:del>
            <w:ins w:id="301" w:author="Caio Colognesi | Machado Meyer Advogados" w:date="2022-07-08T19:50:00Z">
              <w:r w:rsidRPr="005A3389">
                <w:rPr>
                  <w:szCs w:val="20"/>
                </w:rPr>
                <w:t>um</w:t>
              </w:r>
              <w:r w:rsidR="00421F05">
                <w:rPr>
                  <w:szCs w:val="20"/>
                </w:rPr>
                <w:t>a</w:t>
              </w:r>
              <w:r w:rsidRPr="005A3389">
                <w:rPr>
                  <w:szCs w:val="20"/>
                </w:rPr>
                <w:t>)</w:t>
              </w:r>
              <w:r w:rsidR="00421F05">
                <w:rPr>
                  <w:szCs w:val="20"/>
                </w:rPr>
                <w:t xml:space="preserve"> ações ordinárias</w:t>
              </w:r>
            </w:ins>
          </w:p>
        </w:tc>
        <w:tc>
          <w:tcPr>
            <w:tcW w:w="2828" w:type="dxa"/>
            <w:vAlign w:val="center"/>
          </w:tcPr>
          <w:p w14:paraId="5211A889" w14:textId="77777777" w:rsidR="005A3389" w:rsidRPr="005A3389" w:rsidRDefault="005A3389" w:rsidP="004A21B7">
            <w:pPr>
              <w:ind w:firstLine="44"/>
              <w:jc w:val="center"/>
              <w:rPr>
                <w:rFonts w:eastAsia="Arial Unicode MS"/>
                <w:szCs w:val="20"/>
              </w:rPr>
            </w:pPr>
          </w:p>
          <w:p w14:paraId="0A7B6D5C" w14:textId="04477BBD" w:rsidR="005A3389" w:rsidRPr="005A3389" w:rsidRDefault="005A3389" w:rsidP="005A3389">
            <w:pPr>
              <w:ind w:firstLine="44"/>
              <w:rPr>
                <w:rFonts w:eastAsia="Arial Unicode MS"/>
                <w:szCs w:val="20"/>
              </w:rPr>
            </w:pPr>
            <w:r w:rsidRPr="005A3389">
              <w:rPr>
                <w:rFonts w:eastAsia="Arial Unicode MS"/>
                <w:szCs w:val="20"/>
              </w:rPr>
              <w:t xml:space="preserve">63% (sessenta e três </w:t>
            </w:r>
            <w:del w:id="302" w:author="Caio Colognesi | Machado Meyer Advogados" w:date="2022-07-08T19:50:00Z">
              <w:r w:rsidRPr="005A3389">
                <w:rPr>
                  <w:rFonts w:eastAsia="Arial Unicode MS"/>
                  <w:szCs w:val="20"/>
                </w:rPr>
                <w:delText xml:space="preserve"> </w:delText>
              </w:r>
            </w:del>
            <w:r w:rsidRPr="005A3389">
              <w:rPr>
                <w:rFonts w:eastAsia="Arial Unicode MS"/>
                <w:szCs w:val="20"/>
              </w:rPr>
              <w:t>por cento)</w:t>
            </w:r>
          </w:p>
          <w:p w14:paraId="3C1F10E1" w14:textId="77777777" w:rsidR="005A3389" w:rsidRPr="005A3389" w:rsidRDefault="005A3389" w:rsidP="004A21B7">
            <w:pPr>
              <w:jc w:val="center"/>
              <w:rPr>
                <w:szCs w:val="20"/>
              </w:rPr>
            </w:pPr>
          </w:p>
        </w:tc>
      </w:tr>
    </w:tbl>
    <w:p w14:paraId="79CEC1A8" w14:textId="0BE8388E" w:rsidR="005A3389" w:rsidRDefault="005A3389" w:rsidP="00043C50">
      <w:pPr>
        <w:rPr>
          <w:b/>
        </w:rPr>
      </w:pPr>
    </w:p>
    <w:p w14:paraId="66CE5010" w14:textId="77777777" w:rsidR="005A3389" w:rsidRDefault="005A3389" w:rsidP="00043C50">
      <w:pPr>
        <w:rPr>
          <w:b/>
        </w:rPr>
      </w:pPr>
    </w:p>
    <w:p w14:paraId="23914D96" w14:textId="77777777" w:rsidR="005A3389" w:rsidRDefault="005A3389" w:rsidP="00043C50">
      <w:pPr>
        <w:rPr>
          <w:b/>
        </w:rPr>
      </w:pPr>
    </w:p>
    <w:p w14:paraId="79438A1A" w14:textId="3D0FD5FE" w:rsidR="005A3389" w:rsidRPr="00670AB0" w:rsidRDefault="005A3389" w:rsidP="00043C50">
      <w:pPr>
        <w:rPr>
          <w:b/>
        </w:rPr>
        <w:sectPr w:rsidR="005A3389" w:rsidRPr="00670AB0" w:rsidSect="004A6209">
          <w:headerReference w:type="default" r:id="rId91"/>
          <w:footerReference w:type="default" r:id="rId92"/>
          <w:pgSz w:w="12240" w:h="15840"/>
          <w:pgMar w:top="1417" w:right="1701" w:bottom="1417" w:left="1701" w:header="708" w:footer="708" w:gutter="0"/>
          <w:pgNumType w:start="1"/>
          <w:cols w:space="708"/>
          <w:docGrid w:linePitch="360"/>
        </w:sectPr>
      </w:pPr>
    </w:p>
    <w:p w14:paraId="2F160C85" w14:textId="585F227E" w:rsidR="00F32D29" w:rsidRPr="00670AB0" w:rsidRDefault="00F32D29" w:rsidP="00F32D29">
      <w:pPr>
        <w:pStyle w:val="MMSecAnexos"/>
        <w:numPr>
          <w:ilvl w:val="0"/>
          <w:numId w:val="33"/>
        </w:numPr>
      </w:pPr>
      <w:bookmarkStart w:id="308" w:name="_Ref7363448"/>
      <w:bookmarkStart w:id="309" w:name="_Ref7260247"/>
      <w:r w:rsidRPr="00670AB0">
        <w:lastRenderedPageBreak/>
        <w:t>-</w:t>
      </w:r>
      <w:bookmarkStart w:id="310" w:name="_Ref7417253"/>
      <w:r w:rsidRPr="00670AB0">
        <w:t xml:space="preserve"> OBRIGAÇÕES GARANTIDAS</w:t>
      </w:r>
      <w:bookmarkEnd w:id="308"/>
      <w:bookmarkEnd w:id="309"/>
      <w:bookmarkEnd w:id="310"/>
    </w:p>
    <w:bookmarkEnd w:id="289"/>
    <w:p w14:paraId="3962DE8D" w14:textId="77777777" w:rsidR="00C13E86" w:rsidRDefault="00C13E86" w:rsidP="00744F6F"/>
    <w:p w14:paraId="60B57A16" w14:textId="54BB2A4B" w:rsidR="00C13E86" w:rsidRPr="00C13E86" w:rsidRDefault="00C13E86" w:rsidP="00C13E86">
      <w:pPr>
        <w:pStyle w:val="PargrafodaLista"/>
        <w:spacing w:line="320" w:lineRule="exact"/>
        <w:ind w:left="0"/>
        <w:outlineLvl w:val="3"/>
        <w:rPr>
          <w:b/>
        </w:rPr>
      </w:pPr>
      <w:r w:rsidRPr="00546F62">
        <w:rPr>
          <w:b/>
          <w:szCs w:val="20"/>
          <w:u w:val="single"/>
        </w:rPr>
        <w:t>1</w:t>
      </w:r>
      <w:r w:rsidRPr="00546F62">
        <w:rPr>
          <w:b/>
          <w:szCs w:val="20"/>
        </w:rPr>
        <w:t xml:space="preserve">) </w:t>
      </w:r>
      <w:r w:rsidRPr="00546F62">
        <w:rPr>
          <w:b/>
          <w:szCs w:val="20"/>
          <w:u w:val="single"/>
        </w:rPr>
        <w:t>Obrigações Garantidas CQGDNSA</w:t>
      </w:r>
    </w:p>
    <w:p w14:paraId="2CC2FBEE" w14:textId="77777777" w:rsidR="00C13E86" w:rsidRDefault="00C13E86" w:rsidP="00C13E86">
      <w:pPr>
        <w:spacing w:line="320" w:lineRule="exact"/>
      </w:pPr>
    </w:p>
    <w:p w14:paraId="2D198E16" w14:textId="21008A36" w:rsidR="00C13E86" w:rsidRPr="00546F62" w:rsidRDefault="00C13E86" w:rsidP="00C13E86">
      <w:pPr>
        <w:spacing w:line="320" w:lineRule="exact"/>
      </w:pPr>
      <w:r w:rsidRPr="00546F62">
        <w:t xml:space="preserve">Para fins deste Anexo, “Taxa DI” significa </w:t>
      </w:r>
      <w:r w:rsidRPr="00C13E86">
        <w:rPr>
          <w:szCs w:val="20"/>
        </w:rPr>
        <w:t>as taxas médias diárias dos DI - Depósitos Interfinanceiros de um dia, “over extra grupo”, expressas na forma percentual ao ano, base 252 (duzentos e cinquenta e dois) Dias Úteis</w:t>
      </w:r>
      <w:bookmarkStart w:id="311" w:name="_DV_M165"/>
      <w:bookmarkEnd w:id="311"/>
      <w:r w:rsidRPr="00C13E86">
        <w:rPr>
          <w:szCs w:val="20"/>
        </w:rPr>
        <w:t xml:space="preserve">, calculadas e divulgadas diariamente pela B3 no informativo diário, disponível em sua página na Internet </w:t>
      </w:r>
      <w:r w:rsidRPr="00546F62">
        <w:t>(http://www.b3.com.br)</w:t>
      </w:r>
      <w:r w:rsidRPr="00C13E86">
        <w:rPr>
          <w:szCs w:val="20"/>
        </w:rPr>
        <w:t>.</w:t>
      </w:r>
      <w:r w:rsidRPr="00546F62">
        <w:t xml:space="preserve"> </w:t>
      </w:r>
    </w:p>
    <w:p w14:paraId="486CB1A4" w14:textId="77777777" w:rsidR="00C13E86" w:rsidRPr="00546F62" w:rsidRDefault="00C13E86" w:rsidP="00C13E86">
      <w:pPr>
        <w:pStyle w:val="PargrafodaLista"/>
        <w:spacing w:line="320" w:lineRule="exact"/>
        <w:ind w:left="0"/>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C13E86" w:rsidRPr="00546F62" w14:paraId="6CDEE319" w14:textId="77777777" w:rsidTr="00243B43">
        <w:trPr>
          <w:trHeight w:val="1115"/>
          <w:jc w:val="center"/>
        </w:trPr>
        <w:tc>
          <w:tcPr>
            <w:tcW w:w="429" w:type="dxa"/>
            <w:shd w:val="clear" w:color="auto" w:fill="A6A6A6"/>
            <w:vAlign w:val="center"/>
          </w:tcPr>
          <w:p w14:paraId="0CE7BDA4" w14:textId="77777777" w:rsidR="00C13E86" w:rsidRPr="00546F62" w:rsidRDefault="00C13E86" w:rsidP="00243B43">
            <w:pPr>
              <w:spacing w:line="320" w:lineRule="exact"/>
              <w:jc w:val="center"/>
              <w:rPr>
                <w:b/>
                <w:bCs/>
                <w:color w:val="000000"/>
                <w:szCs w:val="20"/>
              </w:rPr>
            </w:pPr>
            <w:bookmarkStart w:id="312" w:name="_Hlk17234668"/>
            <w:r w:rsidRPr="00546F62">
              <w:rPr>
                <w:b/>
                <w:bCs/>
                <w:color w:val="000000"/>
                <w:szCs w:val="20"/>
              </w:rPr>
              <w:t>Nº</w:t>
            </w:r>
          </w:p>
        </w:tc>
        <w:tc>
          <w:tcPr>
            <w:tcW w:w="2962" w:type="dxa"/>
            <w:shd w:val="clear" w:color="auto" w:fill="A6A6A6"/>
            <w:vAlign w:val="center"/>
            <w:hideMark/>
          </w:tcPr>
          <w:p w14:paraId="316306FC" w14:textId="77777777" w:rsidR="00C13E86" w:rsidRPr="00546F62" w:rsidRDefault="00C13E86" w:rsidP="00243B43">
            <w:pPr>
              <w:spacing w:line="320" w:lineRule="exact"/>
              <w:jc w:val="center"/>
              <w:rPr>
                <w:b/>
                <w:bCs/>
                <w:color w:val="000000"/>
                <w:szCs w:val="20"/>
              </w:rPr>
            </w:pPr>
            <w:r w:rsidRPr="00546F62">
              <w:rPr>
                <w:b/>
                <w:bCs/>
                <w:color w:val="000000"/>
                <w:szCs w:val="20"/>
              </w:rPr>
              <w:t xml:space="preserve">Instrumento </w:t>
            </w:r>
          </w:p>
        </w:tc>
        <w:tc>
          <w:tcPr>
            <w:tcW w:w="1710" w:type="dxa"/>
            <w:shd w:val="clear" w:color="auto" w:fill="A6A6A6"/>
            <w:vAlign w:val="center"/>
            <w:hideMark/>
          </w:tcPr>
          <w:p w14:paraId="3F0FB32F" w14:textId="77777777" w:rsidR="00C13E86" w:rsidRPr="00546F62" w:rsidRDefault="00C13E86" w:rsidP="00243B43">
            <w:pPr>
              <w:spacing w:line="320" w:lineRule="exact"/>
              <w:jc w:val="center"/>
              <w:rPr>
                <w:b/>
                <w:bCs/>
                <w:color w:val="000000"/>
                <w:szCs w:val="20"/>
              </w:rPr>
            </w:pPr>
            <w:r w:rsidRPr="00546F62">
              <w:rPr>
                <w:b/>
                <w:bCs/>
                <w:color w:val="000000"/>
                <w:szCs w:val="20"/>
              </w:rPr>
              <w:t>Credor (es) e Agente (s)</w:t>
            </w:r>
          </w:p>
        </w:tc>
        <w:tc>
          <w:tcPr>
            <w:tcW w:w="2002" w:type="dxa"/>
            <w:shd w:val="clear" w:color="auto" w:fill="A6A6A6"/>
            <w:vAlign w:val="center"/>
            <w:hideMark/>
          </w:tcPr>
          <w:p w14:paraId="5859F068" w14:textId="77777777" w:rsidR="00C13E86" w:rsidRPr="00546F62" w:rsidRDefault="00C13E86" w:rsidP="00243B43">
            <w:pPr>
              <w:spacing w:line="320" w:lineRule="exact"/>
              <w:jc w:val="center"/>
              <w:rPr>
                <w:b/>
                <w:bCs/>
                <w:color w:val="000000"/>
                <w:szCs w:val="20"/>
              </w:rPr>
            </w:pPr>
            <w:r w:rsidRPr="00546F62">
              <w:rPr>
                <w:b/>
                <w:bCs/>
                <w:color w:val="000000"/>
                <w:szCs w:val="20"/>
              </w:rPr>
              <w:t>Devedor</w:t>
            </w:r>
          </w:p>
        </w:tc>
        <w:tc>
          <w:tcPr>
            <w:tcW w:w="1383" w:type="dxa"/>
            <w:shd w:val="clear" w:color="auto" w:fill="A6A6A6"/>
            <w:vAlign w:val="center"/>
            <w:hideMark/>
          </w:tcPr>
          <w:p w14:paraId="0D68B9EC" w14:textId="77777777" w:rsidR="00C13E86" w:rsidRPr="00546F62" w:rsidRDefault="00C13E86" w:rsidP="00243B43">
            <w:pPr>
              <w:spacing w:line="320" w:lineRule="exact"/>
              <w:jc w:val="center"/>
              <w:rPr>
                <w:b/>
                <w:bCs/>
                <w:color w:val="000000"/>
                <w:szCs w:val="20"/>
              </w:rPr>
            </w:pPr>
            <w:r w:rsidRPr="00546F62">
              <w:rPr>
                <w:b/>
                <w:bCs/>
                <w:color w:val="000000"/>
                <w:szCs w:val="20"/>
              </w:rPr>
              <w:t>Data de celebração</w:t>
            </w:r>
          </w:p>
        </w:tc>
        <w:tc>
          <w:tcPr>
            <w:tcW w:w="2424" w:type="dxa"/>
            <w:shd w:val="clear" w:color="auto" w:fill="A6A6A6"/>
            <w:vAlign w:val="center"/>
            <w:hideMark/>
          </w:tcPr>
          <w:p w14:paraId="05B15B0B" w14:textId="77777777" w:rsidR="00C13E86" w:rsidRPr="00546F62" w:rsidRDefault="00C13E86" w:rsidP="00243B43">
            <w:pPr>
              <w:spacing w:line="320" w:lineRule="exact"/>
              <w:jc w:val="center"/>
              <w:rPr>
                <w:b/>
                <w:bCs/>
                <w:color w:val="000000"/>
                <w:szCs w:val="20"/>
              </w:rPr>
            </w:pPr>
            <w:r w:rsidRPr="00546F62">
              <w:rPr>
                <w:b/>
                <w:bCs/>
                <w:color w:val="000000"/>
                <w:szCs w:val="20"/>
              </w:rPr>
              <w:t xml:space="preserve">Valor de Principal na Data de Assinatura </w:t>
            </w:r>
          </w:p>
        </w:tc>
        <w:tc>
          <w:tcPr>
            <w:tcW w:w="1559" w:type="dxa"/>
            <w:shd w:val="clear" w:color="auto" w:fill="A6A6A6"/>
            <w:vAlign w:val="center"/>
            <w:hideMark/>
          </w:tcPr>
          <w:p w14:paraId="7FFE7355" w14:textId="77777777" w:rsidR="00C13E86" w:rsidRPr="00546F62" w:rsidRDefault="00C13E86" w:rsidP="00243B43">
            <w:pPr>
              <w:spacing w:line="320" w:lineRule="exact"/>
              <w:jc w:val="center"/>
              <w:rPr>
                <w:b/>
                <w:bCs/>
                <w:color w:val="000000"/>
                <w:szCs w:val="20"/>
              </w:rPr>
            </w:pPr>
            <w:r w:rsidRPr="00546F62">
              <w:rPr>
                <w:b/>
                <w:bCs/>
                <w:color w:val="000000"/>
                <w:szCs w:val="20"/>
              </w:rPr>
              <w:t>Vencimento Final</w:t>
            </w:r>
          </w:p>
        </w:tc>
        <w:tc>
          <w:tcPr>
            <w:tcW w:w="1985" w:type="dxa"/>
            <w:shd w:val="clear" w:color="auto" w:fill="A6A6A6"/>
            <w:vAlign w:val="center"/>
            <w:hideMark/>
          </w:tcPr>
          <w:p w14:paraId="5F9B88E0" w14:textId="2B525604" w:rsidR="00C13E86" w:rsidRPr="00546F62" w:rsidRDefault="00C13E86" w:rsidP="00243B43">
            <w:pPr>
              <w:spacing w:line="320" w:lineRule="exact"/>
              <w:jc w:val="center"/>
              <w:rPr>
                <w:b/>
                <w:bCs/>
                <w:color w:val="000000"/>
                <w:szCs w:val="20"/>
              </w:rPr>
            </w:pPr>
            <w:r w:rsidRPr="00546F62">
              <w:rPr>
                <w:b/>
                <w:bCs/>
                <w:color w:val="000000"/>
                <w:szCs w:val="20"/>
              </w:rPr>
              <w:t>Remuneração</w:t>
            </w:r>
          </w:p>
        </w:tc>
      </w:tr>
      <w:tr w:rsidR="00C13E86" w:rsidRPr="00546F62" w14:paraId="2EB6A489" w14:textId="77777777" w:rsidTr="00243B43">
        <w:trPr>
          <w:trHeight w:val="3806"/>
          <w:jc w:val="center"/>
        </w:trPr>
        <w:tc>
          <w:tcPr>
            <w:tcW w:w="429" w:type="dxa"/>
            <w:vAlign w:val="center"/>
          </w:tcPr>
          <w:p w14:paraId="3DBB1B3C" w14:textId="77777777" w:rsidR="00C13E86" w:rsidRPr="00546F62" w:rsidRDefault="00C13E86" w:rsidP="00243B43">
            <w:pPr>
              <w:spacing w:line="320" w:lineRule="exact"/>
              <w:jc w:val="center"/>
              <w:rPr>
                <w:b/>
                <w:color w:val="000000"/>
                <w:szCs w:val="20"/>
              </w:rPr>
            </w:pPr>
            <w:r w:rsidRPr="00546F62">
              <w:rPr>
                <w:b/>
                <w:color w:val="000000"/>
                <w:szCs w:val="20"/>
              </w:rPr>
              <w:t>1</w:t>
            </w:r>
          </w:p>
        </w:tc>
        <w:tc>
          <w:tcPr>
            <w:tcW w:w="2962" w:type="dxa"/>
            <w:shd w:val="clear" w:color="auto" w:fill="auto"/>
            <w:vAlign w:val="center"/>
          </w:tcPr>
          <w:p w14:paraId="4E10AF07" w14:textId="77777777" w:rsidR="00C13E86" w:rsidRPr="00546F62" w:rsidRDefault="00C13E86" w:rsidP="00243B43">
            <w:pPr>
              <w:spacing w:line="320" w:lineRule="exact"/>
              <w:rPr>
                <w:color w:val="000000"/>
                <w:szCs w:val="20"/>
              </w:rPr>
            </w:pPr>
            <w:r w:rsidRPr="00546F62">
              <w:rPr>
                <w:color w:val="000000"/>
                <w:szCs w:val="20"/>
              </w:rPr>
              <w:t xml:space="preserve">Instrumento Particular de Acordo Global de Reestruturação e Outras Avenças </w:t>
            </w:r>
          </w:p>
        </w:tc>
        <w:tc>
          <w:tcPr>
            <w:tcW w:w="1710" w:type="dxa"/>
            <w:shd w:val="clear" w:color="auto" w:fill="auto"/>
            <w:vAlign w:val="center"/>
          </w:tcPr>
          <w:p w14:paraId="71177E66" w14:textId="632B3DFD" w:rsidR="00C13E86" w:rsidRPr="00546F62" w:rsidRDefault="00C13E86" w:rsidP="00243B43">
            <w:pPr>
              <w:spacing w:line="320" w:lineRule="exact"/>
              <w:jc w:val="center"/>
              <w:rPr>
                <w:color w:val="000000"/>
                <w:szCs w:val="20"/>
              </w:rPr>
            </w:pPr>
            <w:r w:rsidRPr="00546F62">
              <w:rPr>
                <w:color w:val="000000"/>
                <w:szCs w:val="20"/>
              </w:rPr>
              <w:t xml:space="preserve">Banco Bradesco S.A., Itaú Unibanco S.A., Banco Votorantim S.A., Credit Suisse Próprio Fundo de Investimento Multimercado </w:t>
            </w:r>
            <w:r>
              <w:rPr>
                <w:color w:val="000000"/>
                <w:szCs w:val="20"/>
              </w:rPr>
              <w:t xml:space="preserve">Crédito Privado </w:t>
            </w:r>
            <w:r w:rsidRPr="00546F62">
              <w:rPr>
                <w:color w:val="000000"/>
                <w:szCs w:val="20"/>
              </w:rPr>
              <w:t xml:space="preserve">Investimento </w:t>
            </w:r>
            <w:r w:rsidRPr="00546F62">
              <w:rPr>
                <w:color w:val="000000"/>
                <w:szCs w:val="20"/>
              </w:rPr>
              <w:lastRenderedPageBreak/>
              <w:t>no Exterior, Banco Santander (Brasil) S.A., PMOEL Recebíveis Ltda., BNDES e Banco do Brasil S.A.</w:t>
            </w:r>
          </w:p>
        </w:tc>
        <w:tc>
          <w:tcPr>
            <w:tcW w:w="2002" w:type="dxa"/>
            <w:shd w:val="clear" w:color="auto" w:fill="auto"/>
            <w:vAlign w:val="center"/>
          </w:tcPr>
          <w:p w14:paraId="2D590D9C" w14:textId="3ED5F381" w:rsidR="00C13E86" w:rsidRPr="00546F62" w:rsidRDefault="00C13E86" w:rsidP="00915687">
            <w:pPr>
              <w:rPr>
                <w:color w:val="000000"/>
                <w:szCs w:val="20"/>
              </w:rPr>
            </w:pPr>
            <w:r w:rsidRPr="00546F62">
              <w:rPr>
                <w:color w:val="000000"/>
                <w:szCs w:val="20"/>
              </w:rPr>
              <w:lastRenderedPageBreak/>
              <w:t>QGSA, Pindaré, CQG, CQG - Angola, CQG –Chile, CQG Oil</w:t>
            </w:r>
            <w:r>
              <w:rPr>
                <w:color w:val="000000"/>
                <w:szCs w:val="20"/>
              </w:rPr>
              <w:t> </w:t>
            </w:r>
            <w:r w:rsidRPr="00546F62">
              <w:rPr>
                <w:color w:val="000000"/>
                <w:szCs w:val="20"/>
              </w:rPr>
              <w:t>&amp;</w:t>
            </w:r>
            <w:r>
              <w:rPr>
                <w:color w:val="000000"/>
                <w:szCs w:val="20"/>
              </w:rPr>
              <w:t> </w:t>
            </w:r>
            <w:r w:rsidRPr="00546F62">
              <w:rPr>
                <w:color w:val="000000"/>
                <w:szCs w:val="20"/>
              </w:rPr>
              <w:t xml:space="preserve">Gas, COSIMA, </w:t>
            </w:r>
            <w:proofErr w:type="gramStart"/>
            <w:r w:rsidRPr="00546F62">
              <w:rPr>
                <w:color w:val="000000"/>
                <w:szCs w:val="20"/>
              </w:rPr>
              <w:t>QGDN,  QG</w:t>
            </w:r>
            <w:proofErr w:type="gramEnd"/>
            <w:r w:rsidRPr="00546F62">
              <w:rPr>
                <w:color w:val="000000"/>
                <w:szCs w:val="20"/>
              </w:rPr>
              <w:t xml:space="preserve"> International, QG Mineração e QG Alimentos.</w:t>
            </w:r>
          </w:p>
        </w:tc>
        <w:tc>
          <w:tcPr>
            <w:tcW w:w="1383" w:type="dxa"/>
            <w:shd w:val="clear" w:color="auto" w:fill="auto"/>
            <w:vAlign w:val="center"/>
          </w:tcPr>
          <w:p w14:paraId="4C6BEB91" w14:textId="77777777" w:rsidR="00C13E86" w:rsidRPr="00546F62" w:rsidRDefault="00C13E86" w:rsidP="00243B43">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633907F8" w14:textId="77777777" w:rsidR="00C13E86" w:rsidRPr="00546F62" w:rsidRDefault="00C13E86" w:rsidP="00243B43">
            <w:pPr>
              <w:spacing w:line="320" w:lineRule="exact"/>
              <w:jc w:val="center"/>
              <w:rPr>
                <w:color w:val="000000"/>
                <w:szCs w:val="20"/>
              </w:rPr>
            </w:pPr>
            <w:r w:rsidRPr="00546F62">
              <w:rPr>
                <w:color w:val="000000"/>
                <w:szCs w:val="20"/>
              </w:rPr>
              <w:t>Pagamentos ou reembolsos de quaisquer valores, custos, despesas e tributos que sejam devidos nos termos do Acordo.</w:t>
            </w:r>
          </w:p>
        </w:tc>
        <w:tc>
          <w:tcPr>
            <w:tcW w:w="1559" w:type="dxa"/>
            <w:shd w:val="clear" w:color="auto" w:fill="auto"/>
            <w:vAlign w:val="center"/>
          </w:tcPr>
          <w:p w14:paraId="1DF39D52" w14:textId="77777777" w:rsidR="00C13E86" w:rsidRPr="00546F62" w:rsidRDefault="00C13E86" w:rsidP="00243B43">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25E71FAB" w14:textId="77777777" w:rsidR="00C13E86" w:rsidRPr="00546F62" w:rsidRDefault="00C13E86" w:rsidP="00243B43">
            <w:pPr>
              <w:spacing w:line="320" w:lineRule="exact"/>
              <w:jc w:val="center"/>
              <w:rPr>
                <w:color w:val="000000"/>
                <w:szCs w:val="20"/>
              </w:rPr>
            </w:pPr>
            <w:r w:rsidRPr="00546F62">
              <w:rPr>
                <w:color w:val="000000"/>
                <w:szCs w:val="20"/>
              </w:rPr>
              <w:t xml:space="preserve">Não Aplicável </w:t>
            </w:r>
          </w:p>
        </w:tc>
      </w:tr>
      <w:tr w:rsidR="00C13E86" w:rsidRPr="00546F62" w14:paraId="13432B31" w14:textId="77777777" w:rsidTr="00243B43">
        <w:trPr>
          <w:trHeight w:val="3806"/>
          <w:jc w:val="center"/>
        </w:trPr>
        <w:tc>
          <w:tcPr>
            <w:tcW w:w="429" w:type="dxa"/>
            <w:vAlign w:val="center"/>
          </w:tcPr>
          <w:p w14:paraId="2FD2E533" w14:textId="77777777" w:rsidR="00C13E86" w:rsidRPr="00546F62" w:rsidRDefault="00C13E86" w:rsidP="00243B43">
            <w:pPr>
              <w:spacing w:line="320" w:lineRule="exact"/>
              <w:jc w:val="center"/>
              <w:rPr>
                <w:b/>
                <w:color w:val="000000"/>
                <w:szCs w:val="20"/>
              </w:rPr>
            </w:pPr>
            <w:r w:rsidRPr="00546F62">
              <w:rPr>
                <w:b/>
                <w:color w:val="000000"/>
                <w:szCs w:val="20"/>
              </w:rPr>
              <w:t>2</w:t>
            </w:r>
          </w:p>
        </w:tc>
        <w:tc>
          <w:tcPr>
            <w:tcW w:w="2962" w:type="dxa"/>
            <w:shd w:val="clear" w:color="auto" w:fill="auto"/>
            <w:vAlign w:val="center"/>
          </w:tcPr>
          <w:p w14:paraId="48AFAFAA" w14:textId="4E646588" w:rsidR="00C13E86" w:rsidRPr="00546F62" w:rsidRDefault="00C13E86" w:rsidP="00243B43">
            <w:pPr>
              <w:pStyle w:val="CorpoA"/>
              <w:spacing w:after="0" w:line="320" w:lineRule="exact"/>
              <w:rPr>
                <w:szCs w:val="20"/>
                <w:lang w:val="pt-BR"/>
              </w:rPr>
            </w:pPr>
            <w:r w:rsidRPr="00546F62">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16F2FA4E" w14:textId="472704D0" w:rsidR="00C13E86" w:rsidRPr="00546F62" w:rsidRDefault="00384668" w:rsidP="00243B43">
            <w:pPr>
              <w:spacing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C13E86" w:rsidRPr="00546F62">
              <w:rPr>
                <w:bCs/>
                <w:color w:val="000000"/>
                <w:szCs w:val="20"/>
              </w:rPr>
              <w:t xml:space="preserve">Simplific Pavarini Distribuidora </w:t>
            </w:r>
            <w:r w:rsidR="00C13E86" w:rsidRPr="00546F62">
              <w:rPr>
                <w:bCs/>
                <w:color w:val="000000"/>
                <w:szCs w:val="20"/>
              </w:rPr>
              <w:lastRenderedPageBreak/>
              <w:t>de Títulos e Valores Mobiliários Ltda.</w:t>
            </w:r>
          </w:p>
        </w:tc>
        <w:tc>
          <w:tcPr>
            <w:tcW w:w="2002" w:type="dxa"/>
            <w:shd w:val="clear" w:color="auto" w:fill="auto"/>
            <w:vAlign w:val="center"/>
          </w:tcPr>
          <w:p w14:paraId="02794B3F" w14:textId="77777777" w:rsidR="00C13E86" w:rsidRPr="00546F62" w:rsidRDefault="00C13E86" w:rsidP="00243B43">
            <w:pPr>
              <w:spacing w:line="320" w:lineRule="exact"/>
              <w:jc w:val="center"/>
              <w:rPr>
                <w:color w:val="000000"/>
                <w:szCs w:val="20"/>
              </w:rPr>
            </w:pPr>
            <w:r w:rsidRPr="00546F62">
              <w:rPr>
                <w:color w:val="000000"/>
                <w:szCs w:val="20"/>
              </w:rPr>
              <w:lastRenderedPageBreak/>
              <w:t>Queiroz Galvão S.A.</w:t>
            </w:r>
          </w:p>
        </w:tc>
        <w:tc>
          <w:tcPr>
            <w:tcW w:w="1383" w:type="dxa"/>
            <w:shd w:val="clear" w:color="auto" w:fill="auto"/>
            <w:vAlign w:val="center"/>
          </w:tcPr>
          <w:p w14:paraId="02485940" w14:textId="77777777" w:rsidR="00C13E86" w:rsidRPr="00546F62" w:rsidRDefault="00C13E86" w:rsidP="00243B43">
            <w:pPr>
              <w:spacing w:line="320" w:lineRule="exact"/>
              <w:jc w:val="center"/>
              <w:rPr>
                <w:color w:val="000000"/>
                <w:szCs w:val="20"/>
              </w:rPr>
            </w:pPr>
            <w:r w:rsidRPr="00546F62">
              <w:rPr>
                <w:color w:val="000000"/>
                <w:szCs w:val="20"/>
              </w:rPr>
              <w:t>03/07/2019</w:t>
            </w:r>
          </w:p>
        </w:tc>
        <w:tc>
          <w:tcPr>
            <w:tcW w:w="2424" w:type="dxa"/>
            <w:shd w:val="clear" w:color="auto" w:fill="auto"/>
            <w:vAlign w:val="center"/>
          </w:tcPr>
          <w:p w14:paraId="2C94A9EB" w14:textId="77777777" w:rsidR="00C13E86" w:rsidRPr="00546F62" w:rsidRDefault="00C13E86" w:rsidP="00243B43">
            <w:pPr>
              <w:spacing w:line="320" w:lineRule="exact"/>
              <w:jc w:val="center"/>
              <w:rPr>
                <w:color w:val="000000"/>
                <w:szCs w:val="20"/>
              </w:rPr>
            </w:pPr>
            <w:r w:rsidRPr="00546F62">
              <w:rPr>
                <w:color w:val="000000"/>
                <w:szCs w:val="20"/>
              </w:rPr>
              <w:t>BRL 2.100.000.000,00</w:t>
            </w:r>
          </w:p>
        </w:tc>
        <w:tc>
          <w:tcPr>
            <w:tcW w:w="1559" w:type="dxa"/>
            <w:shd w:val="clear" w:color="auto" w:fill="auto"/>
            <w:vAlign w:val="center"/>
          </w:tcPr>
          <w:p w14:paraId="5E4779A7" w14:textId="77777777" w:rsidR="00C13E86" w:rsidRPr="00546F62" w:rsidRDefault="00C13E86" w:rsidP="00243B43">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7712D355"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284251A7"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77261E49" w14:textId="77777777" w:rsidTr="00243B43">
        <w:trPr>
          <w:trHeight w:val="1086"/>
          <w:jc w:val="center"/>
        </w:trPr>
        <w:tc>
          <w:tcPr>
            <w:tcW w:w="429" w:type="dxa"/>
            <w:vAlign w:val="center"/>
          </w:tcPr>
          <w:p w14:paraId="12DCC122" w14:textId="77777777" w:rsidR="00C13E86" w:rsidRPr="00546F62" w:rsidRDefault="00C13E86" w:rsidP="00243B43">
            <w:pPr>
              <w:spacing w:line="320" w:lineRule="exact"/>
              <w:jc w:val="center"/>
              <w:rPr>
                <w:b/>
                <w:color w:val="000000"/>
                <w:szCs w:val="20"/>
              </w:rPr>
            </w:pPr>
            <w:r w:rsidRPr="00546F62">
              <w:rPr>
                <w:b/>
                <w:color w:val="000000"/>
                <w:szCs w:val="20"/>
              </w:rPr>
              <w:t>3</w:t>
            </w:r>
          </w:p>
        </w:tc>
        <w:tc>
          <w:tcPr>
            <w:tcW w:w="2962" w:type="dxa"/>
            <w:shd w:val="clear" w:color="auto" w:fill="auto"/>
            <w:vAlign w:val="center"/>
          </w:tcPr>
          <w:p w14:paraId="39E9F005" w14:textId="0D5A16AA" w:rsidR="00C13E86" w:rsidRPr="00546F62" w:rsidRDefault="00C13E86" w:rsidP="00243B43">
            <w:pPr>
              <w:spacing w:line="320" w:lineRule="exact"/>
              <w:rPr>
                <w:color w:val="000000"/>
                <w:szCs w:val="20"/>
              </w:rPr>
            </w:pPr>
            <w:r w:rsidRPr="00546F62">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r>
              <w:rPr>
                <w:szCs w:val="20"/>
              </w:rPr>
              <w:t xml:space="preserve">Álya </w:t>
            </w:r>
            <w:r w:rsidRPr="00546F62">
              <w:rPr>
                <w:szCs w:val="20"/>
              </w:rPr>
              <w:t>Construtora S.A.</w:t>
            </w:r>
            <w:r>
              <w:rPr>
                <w:szCs w:val="20"/>
              </w:rPr>
              <w:t xml:space="preserve"> (atual denominação da </w:t>
            </w:r>
            <w:r>
              <w:rPr>
                <w:szCs w:val="20"/>
              </w:rPr>
              <w:lastRenderedPageBreak/>
              <w:t>Construtora Queiroz Galvão S.A.)</w:t>
            </w:r>
          </w:p>
        </w:tc>
        <w:tc>
          <w:tcPr>
            <w:tcW w:w="1710" w:type="dxa"/>
            <w:shd w:val="clear" w:color="auto" w:fill="auto"/>
            <w:vAlign w:val="center"/>
          </w:tcPr>
          <w:p w14:paraId="28630DA1" w14:textId="77777777" w:rsidR="00384668" w:rsidRDefault="00384668" w:rsidP="00492385">
            <w:pPr>
              <w:spacing w:after="0" w:line="320" w:lineRule="exact"/>
              <w:jc w:val="center"/>
              <w:rPr>
                <w:color w:val="000000"/>
                <w:szCs w:val="20"/>
              </w:rPr>
            </w:pPr>
          </w:p>
          <w:p w14:paraId="5EA9D245" w14:textId="7B0EA1A4" w:rsidR="00C13E86" w:rsidRPr="00546F62" w:rsidRDefault="00384668" w:rsidP="00243B43">
            <w:pPr>
              <w:spacing w:line="320" w:lineRule="exact"/>
              <w:jc w:val="center"/>
              <w:rPr>
                <w:color w:val="000000"/>
                <w:szCs w:val="20"/>
              </w:rPr>
            </w:pPr>
            <w:r>
              <w:rPr>
                <w:bCs/>
                <w:color w:val="000000"/>
                <w:szCs w:val="20"/>
              </w:rPr>
              <w:t xml:space="preserve">Banco Bradesco S.A. </w:t>
            </w:r>
            <w:r w:rsidR="00C13E86" w:rsidRPr="00546F62">
              <w:rPr>
                <w:color w:val="000000"/>
                <w:szCs w:val="20"/>
              </w:rPr>
              <w:t>GDC Partners Serviços Fiduciários Distribuidora de Títulos e Valores Mobiliários Ltda.</w:t>
            </w:r>
          </w:p>
        </w:tc>
        <w:tc>
          <w:tcPr>
            <w:tcW w:w="2002" w:type="dxa"/>
            <w:shd w:val="clear" w:color="auto" w:fill="auto"/>
            <w:vAlign w:val="center"/>
          </w:tcPr>
          <w:p w14:paraId="33F494D5" w14:textId="1F0614B7" w:rsidR="00C13E86" w:rsidRPr="00546F62" w:rsidRDefault="00C13E86" w:rsidP="00243B43">
            <w:pPr>
              <w:spacing w:line="320" w:lineRule="exact"/>
              <w:jc w:val="center"/>
              <w:rPr>
                <w:color w:val="000000"/>
                <w:szCs w:val="20"/>
                <w:highlight w:val="yellow"/>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tcPr>
          <w:p w14:paraId="48FE7B35" w14:textId="77777777" w:rsidR="00C13E86" w:rsidRPr="00546F62" w:rsidRDefault="00C13E86" w:rsidP="00243B43">
            <w:pPr>
              <w:spacing w:line="320" w:lineRule="exact"/>
              <w:jc w:val="center"/>
              <w:rPr>
                <w:color w:val="000000"/>
                <w:szCs w:val="20"/>
              </w:rPr>
            </w:pPr>
            <w:r w:rsidRPr="00546F62">
              <w:rPr>
                <w:color w:val="000000"/>
                <w:szCs w:val="20"/>
              </w:rPr>
              <w:t>31/10/2014</w:t>
            </w:r>
          </w:p>
        </w:tc>
        <w:tc>
          <w:tcPr>
            <w:tcW w:w="2424" w:type="dxa"/>
            <w:shd w:val="clear" w:color="auto" w:fill="auto"/>
            <w:vAlign w:val="center"/>
          </w:tcPr>
          <w:p w14:paraId="65C97333" w14:textId="77777777" w:rsidR="00C13E86" w:rsidRPr="00546F62" w:rsidRDefault="00C13E86" w:rsidP="00243B43">
            <w:pPr>
              <w:spacing w:line="320" w:lineRule="exact"/>
              <w:jc w:val="center"/>
              <w:rPr>
                <w:color w:val="000000"/>
                <w:szCs w:val="20"/>
              </w:rPr>
            </w:pPr>
            <w:r w:rsidRPr="00546F62">
              <w:rPr>
                <w:color w:val="000000"/>
                <w:szCs w:val="20"/>
              </w:rPr>
              <w:t>BRL 200.000.000,00</w:t>
            </w:r>
          </w:p>
        </w:tc>
        <w:tc>
          <w:tcPr>
            <w:tcW w:w="1559" w:type="dxa"/>
            <w:shd w:val="clear" w:color="auto" w:fill="auto"/>
            <w:vAlign w:val="center"/>
          </w:tcPr>
          <w:p w14:paraId="7C554849" w14:textId="77777777" w:rsidR="00C13E86" w:rsidRPr="00546F62" w:rsidRDefault="00C13E86" w:rsidP="00243B43">
            <w:pPr>
              <w:spacing w:line="320" w:lineRule="exact"/>
              <w:jc w:val="center"/>
              <w:rPr>
                <w:color w:val="FF0000"/>
                <w:szCs w:val="20"/>
              </w:rPr>
            </w:pPr>
            <w:r w:rsidRPr="00546F62">
              <w:rPr>
                <w:color w:val="000000"/>
                <w:szCs w:val="20"/>
              </w:rPr>
              <w:t>04/07/2027</w:t>
            </w:r>
          </w:p>
        </w:tc>
        <w:tc>
          <w:tcPr>
            <w:tcW w:w="1985" w:type="dxa"/>
            <w:shd w:val="clear" w:color="auto" w:fill="auto"/>
            <w:vAlign w:val="center"/>
          </w:tcPr>
          <w:p w14:paraId="6EC313C6"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4CDA8B7D"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2B5AEFE9" w14:textId="77777777" w:rsidTr="00243B43">
        <w:trPr>
          <w:trHeight w:val="1943"/>
          <w:jc w:val="center"/>
        </w:trPr>
        <w:tc>
          <w:tcPr>
            <w:tcW w:w="429" w:type="dxa"/>
            <w:vAlign w:val="center"/>
          </w:tcPr>
          <w:p w14:paraId="0C64DB98" w14:textId="77777777" w:rsidR="00C13E86" w:rsidRPr="00546F62" w:rsidRDefault="00C13E86" w:rsidP="00243B43">
            <w:pPr>
              <w:spacing w:line="320" w:lineRule="exact"/>
              <w:jc w:val="center"/>
              <w:rPr>
                <w:b/>
                <w:color w:val="000000"/>
                <w:szCs w:val="20"/>
              </w:rPr>
            </w:pPr>
            <w:r w:rsidRPr="00546F62">
              <w:rPr>
                <w:b/>
                <w:color w:val="000000"/>
                <w:szCs w:val="20"/>
              </w:rPr>
              <w:t>4</w:t>
            </w:r>
          </w:p>
        </w:tc>
        <w:tc>
          <w:tcPr>
            <w:tcW w:w="2962" w:type="dxa"/>
            <w:shd w:val="clear" w:color="auto" w:fill="auto"/>
            <w:vAlign w:val="center"/>
            <w:hideMark/>
          </w:tcPr>
          <w:p w14:paraId="1449207A" w14:textId="77777777" w:rsidR="00C13E86" w:rsidRPr="00546F62" w:rsidRDefault="00C13E86" w:rsidP="00243B43">
            <w:pPr>
              <w:spacing w:line="320" w:lineRule="exact"/>
              <w:rPr>
                <w:color w:val="000000" w:themeColor="text1"/>
                <w:szCs w:val="20"/>
              </w:rPr>
            </w:pPr>
            <w:r w:rsidRPr="00546F62">
              <w:rPr>
                <w:color w:val="000000" w:themeColor="text1"/>
                <w:szCs w:val="20"/>
              </w:rPr>
              <w:t>CCB nº 10011908001700</w:t>
            </w:r>
          </w:p>
        </w:tc>
        <w:tc>
          <w:tcPr>
            <w:tcW w:w="1710" w:type="dxa"/>
            <w:shd w:val="clear" w:color="auto" w:fill="auto"/>
            <w:vAlign w:val="center"/>
            <w:hideMark/>
          </w:tcPr>
          <w:p w14:paraId="546F9C05"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 xml:space="preserve">Itaú Unibanco S.A. </w:t>
            </w:r>
          </w:p>
        </w:tc>
        <w:tc>
          <w:tcPr>
            <w:tcW w:w="2002" w:type="dxa"/>
            <w:shd w:val="clear" w:color="auto" w:fill="FFFFFF" w:themeFill="background1"/>
            <w:vAlign w:val="center"/>
            <w:hideMark/>
          </w:tcPr>
          <w:p w14:paraId="58C15264" w14:textId="5075D0B4" w:rsidR="00C13E86" w:rsidRPr="00546F62" w:rsidRDefault="00C13E86" w:rsidP="00243B43">
            <w:pPr>
              <w:spacing w:line="320" w:lineRule="exact"/>
              <w:jc w:val="center"/>
              <w:rPr>
                <w:color w:val="000000" w:themeColor="text1"/>
                <w:szCs w:val="20"/>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hideMark/>
          </w:tcPr>
          <w:p w14:paraId="0B82B9B9"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26/08/2019</w:t>
            </w:r>
          </w:p>
        </w:tc>
        <w:tc>
          <w:tcPr>
            <w:tcW w:w="2424" w:type="dxa"/>
            <w:shd w:val="clear" w:color="auto" w:fill="auto"/>
            <w:vAlign w:val="center"/>
            <w:hideMark/>
          </w:tcPr>
          <w:p w14:paraId="311B9732"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Até R$300.000.000,00</w:t>
            </w:r>
          </w:p>
        </w:tc>
        <w:tc>
          <w:tcPr>
            <w:tcW w:w="1559" w:type="dxa"/>
            <w:shd w:val="clear" w:color="auto" w:fill="auto"/>
            <w:vAlign w:val="center"/>
            <w:hideMark/>
          </w:tcPr>
          <w:p w14:paraId="0A841A5B"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04/07/2027</w:t>
            </w:r>
          </w:p>
        </w:tc>
        <w:tc>
          <w:tcPr>
            <w:tcW w:w="1985" w:type="dxa"/>
            <w:shd w:val="clear" w:color="auto" w:fill="auto"/>
            <w:vAlign w:val="center"/>
            <w:hideMark/>
          </w:tcPr>
          <w:p w14:paraId="08F3C996" w14:textId="77777777" w:rsidR="00C13E86" w:rsidRPr="00546F62" w:rsidRDefault="00C13E86" w:rsidP="00243B43">
            <w:pPr>
              <w:pStyle w:val="NormalWeb"/>
              <w:spacing w:before="120" w:beforeAutospacing="0" w:line="320" w:lineRule="exact"/>
              <w:jc w:val="center"/>
              <w:rPr>
                <w:rFonts w:ascii="Verdana" w:hAnsi="Verdana"/>
                <w:color w:val="000000" w:themeColor="text1"/>
                <w:sz w:val="20"/>
                <w:szCs w:val="20"/>
              </w:rPr>
            </w:pPr>
            <w:r w:rsidRPr="00546F62">
              <w:rPr>
                <w:rFonts w:ascii="Verdana" w:hAnsi="Verdana"/>
                <w:color w:val="000000" w:themeColor="text1"/>
                <w:sz w:val="20"/>
                <w:szCs w:val="20"/>
              </w:rPr>
              <w:t>130% da Taxa DI até 03/07/2021</w:t>
            </w:r>
          </w:p>
          <w:p w14:paraId="0B893FA2" w14:textId="77777777" w:rsidR="00C13E86" w:rsidRPr="00546F62" w:rsidRDefault="00C13E86" w:rsidP="00243B43">
            <w:pPr>
              <w:spacing w:line="320" w:lineRule="exact"/>
              <w:jc w:val="center"/>
              <w:rPr>
                <w:color w:val="000000" w:themeColor="text1"/>
                <w:szCs w:val="20"/>
              </w:rPr>
            </w:pPr>
            <w:r w:rsidRPr="00546F62">
              <w:rPr>
                <w:color w:val="000000" w:themeColor="text1"/>
                <w:szCs w:val="20"/>
              </w:rPr>
              <w:t>110% da Taxa DI até 04/07/2027</w:t>
            </w:r>
          </w:p>
        </w:tc>
      </w:tr>
      <w:tr w:rsidR="00C13E86" w:rsidRPr="00546F62" w14:paraId="549D07D0" w14:textId="77777777" w:rsidTr="00243B43">
        <w:trPr>
          <w:trHeight w:val="1843"/>
          <w:jc w:val="center"/>
        </w:trPr>
        <w:tc>
          <w:tcPr>
            <w:tcW w:w="429" w:type="dxa"/>
            <w:vAlign w:val="center"/>
          </w:tcPr>
          <w:p w14:paraId="5AB2911D" w14:textId="77777777" w:rsidR="00C13E86" w:rsidRPr="00546F62" w:rsidRDefault="00C13E86" w:rsidP="00243B43">
            <w:pPr>
              <w:spacing w:line="320" w:lineRule="exact"/>
              <w:jc w:val="center"/>
              <w:rPr>
                <w:b/>
                <w:color w:val="000000"/>
                <w:szCs w:val="20"/>
              </w:rPr>
            </w:pPr>
            <w:r w:rsidRPr="00546F62">
              <w:rPr>
                <w:b/>
                <w:color w:val="000000"/>
                <w:szCs w:val="20"/>
              </w:rPr>
              <w:t>5</w:t>
            </w:r>
          </w:p>
        </w:tc>
        <w:tc>
          <w:tcPr>
            <w:tcW w:w="2962" w:type="dxa"/>
            <w:shd w:val="clear" w:color="auto" w:fill="auto"/>
            <w:vAlign w:val="center"/>
            <w:hideMark/>
          </w:tcPr>
          <w:p w14:paraId="0F75ECB7" w14:textId="77777777" w:rsidR="00C13E86" w:rsidRPr="00546F62" w:rsidRDefault="00C13E86" w:rsidP="00243B43">
            <w:pPr>
              <w:spacing w:line="320" w:lineRule="exact"/>
              <w:rPr>
                <w:color w:val="000000"/>
                <w:szCs w:val="20"/>
              </w:rPr>
            </w:pPr>
            <w:r w:rsidRPr="00546F62">
              <w:rPr>
                <w:color w:val="000000"/>
                <w:szCs w:val="20"/>
              </w:rPr>
              <w:t>CCB Itaú nº 101115080005300</w:t>
            </w:r>
          </w:p>
        </w:tc>
        <w:tc>
          <w:tcPr>
            <w:tcW w:w="1710" w:type="dxa"/>
            <w:shd w:val="clear" w:color="auto" w:fill="auto"/>
            <w:vAlign w:val="center"/>
            <w:hideMark/>
          </w:tcPr>
          <w:p w14:paraId="3A06E087"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4E06FCA" w14:textId="77777777" w:rsidR="00C13E86" w:rsidRPr="00546F62" w:rsidRDefault="00C13E86" w:rsidP="00243B43">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212D5C92" w14:textId="77777777" w:rsidR="00C13E86" w:rsidRPr="00546F62" w:rsidRDefault="00C13E86" w:rsidP="00243B43">
            <w:pPr>
              <w:spacing w:line="320" w:lineRule="exact"/>
              <w:jc w:val="center"/>
              <w:rPr>
                <w:color w:val="000000"/>
                <w:szCs w:val="20"/>
              </w:rPr>
            </w:pPr>
            <w:r w:rsidRPr="00546F62">
              <w:rPr>
                <w:color w:val="000000"/>
                <w:szCs w:val="20"/>
              </w:rPr>
              <w:t>26/08/2015</w:t>
            </w:r>
          </w:p>
        </w:tc>
        <w:tc>
          <w:tcPr>
            <w:tcW w:w="2424" w:type="dxa"/>
            <w:shd w:val="clear" w:color="auto" w:fill="auto"/>
            <w:vAlign w:val="center"/>
            <w:hideMark/>
          </w:tcPr>
          <w:p w14:paraId="64450BC1" w14:textId="77777777" w:rsidR="00C13E86" w:rsidRPr="00546F62" w:rsidRDefault="00C13E86" w:rsidP="00243B43">
            <w:pPr>
              <w:spacing w:line="320" w:lineRule="exact"/>
              <w:jc w:val="center"/>
              <w:rPr>
                <w:color w:val="000000"/>
                <w:szCs w:val="20"/>
              </w:rPr>
            </w:pPr>
            <w:r w:rsidRPr="00546F62">
              <w:rPr>
                <w:color w:val="000000"/>
                <w:szCs w:val="20"/>
              </w:rPr>
              <w:t>BRL 50.000.000,00</w:t>
            </w:r>
          </w:p>
        </w:tc>
        <w:tc>
          <w:tcPr>
            <w:tcW w:w="1559" w:type="dxa"/>
            <w:shd w:val="clear" w:color="auto" w:fill="auto"/>
            <w:vAlign w:val="center"/>
            <w:hideMark/>
          </w:tcPr>
          <w:p w14:paraId="47E0C63A"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1521741E"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3F705C98"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699CDCC2" w14:textId="77777777" w:rsidTr="00243B43">
        <w:trPr>
          <w:trHeight w:val="227"/>
          <w:jc w:val="center"/>
        </w:trPr>
        <w:tc>
          <w:tcPr>
            <w:tcW w:w="429" w:type="dxa"/>
            <w:shd w:val="clear" w:color="000000" w:fill="FFFFFF"/>
            <w:vAlign w:val="center"/>
          </w:tcPr>
          <w:p w14:paraId="2741932D" w14:textId="77777777" w:rsidR="00C13E86" w:rsidRPr="00546F62" w:rsidRDefault="00C13E86" w:rsidP="00243B43">
            <w:pPr>
              <w:spacing w:line="320" w:lineRule="exact"/>
              <w:jc w:val="center"/>
              <w:rPr>
                <w:b/>
                <w:color w:val="000000"/>
                <w:szCs w:val="20"/>
              </w:rPr>
            </w:pPr>
            <w:r w:rsidRPr="00546F62">
              <w:rPr>
                <w:b/>
                <w:color w:val="000000"/>
                <w:szCs w:val="20"/>
              </w:rPr>
              <w:t>6</w:t>
            </w:r>
          </w:p>
        </w:tc>
        <w:tc>
          <w:tcPr>
            <w:tcW w:w="2962" w:type="dxa"/>
            <w:shd w:val="clear" w:color="000000" w:fill="FFFFFF"/>
            <w:vAlign w:val="center"/>
            <w:hideMark/>
          </w:tcPr>
          <w:p w14:paraId="19B7EC4F" w14:textId="77777777" w:rsidR="00C13E86" w:rsidRPr="00546F62" w:rsidRDefault="00C13E86" w:rsidP="00243B43">
            <w:pPr>
              <w:spacing w:line="320" w:lineRule="exact"/>
              <w:rPr>
                <w:color w:val="000000"/>
                <w:szCs w:val="20"/>
              </w:rPr>
            </w:pPr>
            <w:r w:rsidRPr="00546F62">
              <w:rPr>
                <w:color w:val="000000"/>
                <w:szCs w:val="20"/>
              </w:rPr>
              <w:t>CCB Itaú nº 10112010002600</w:t>
            </w:r>
          </w:p>
        </w:tc>
        <w:tc>
          <w:tcPr>
            <w:tcW w:w="1710" w:type="dxa"/>
            <w:shd w:val="clear" w:color="000000" w:fill="FFFFFF"/>
            <w:vAlign w:val="center"/>
            <w:hideMark/>
          </w:tcPr>
          <w:p w14:paraId="3FF146B3"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000000" w:fill="FFFFFF"/>
            <w:vAlign w:val="center"/>
            <w:hideMark/>
          </w:tcPr>
          <w:p w14:paraId="26321D1E"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000000" w:fill="FFFFFF"/>
            <w:vAlign w:val="center"/>
            <w:hideMark/>
          </w:tcPr>
          <w:p w14:paraId="6B93C470" w14:textId="77777777" w:rsidR="00C13E86" w:rsidRPr="00546F62" w:rsidRDefault="00C13E86" w:rsidP="00243B43">
            <w:pPr>
              <w:spacing w:line="320" w:lineRule="exact"/>
              <w:jc w:val="center"/>
              <w:rPr>
                <w:color w:val="000000"/>
                <w:szCs w:val="20"/>
              </w:rPr>
            </w:pPr>
            <w:r w:rsidRPr="00546F62">
              <w:rPr>
                <w:color w:val="000000"/>
                <w:szCs w:val="20"/>
              </w:rPr>
              <w:t>5/01/2012</w:t>
            </w:r>
          </w:p>
        </w:tc>
        <w:tc>
          <w:tcPr>
            <w:tcW w:w="2424" w:type="dxa"/>
            <w:shd w:val="clear" w:color="000000" w:fill="FFFFFF"/>
            <w:vAlign w:val="center"/>
            <w:hideMark/>
          </w:tcPr>
          <w:p w14:paraId="1EE3F3E7" w14:textId="77777777" w:rsidR="00C13E86" w:rsidRPr="00546F62" w:rsidRDefault="00C13E86" w:rsidP="00243B43">
            <w:pPr>
              <w:spacing w:line="320" w:lineRule="exact"/>
              <w:jc w:val="center"/>
              <w:rPr>
                <w:color w:val="000000"/>
                <w:szCs w:val="20"/>
              </w:rPr>
            </w:pPr>
            <w:r w:rsidRPr="00546F62">
              <w:rPr>
                <w:color w:val="000000"/>
                <w:szCs w:val="20"/>
              </w:rPr>
              <w:t>BRL 50.000.000,00</w:t>
            </w:r>
          </w:p>
        </w:tc>
        <w:tc>
          <w:tcPr>
            <w:tcW w:w="1559" w:type="dxa"/>
            <w:shd w:val="clear" w:color="000000" w:fill="FFFFFF"/>
            <w:vAlign w:val="center"/>
            <w:hideMark/>
          </w:tcPr>
          <w:p w14:paraId="2A109818"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000000" w:fill="FFFFFF"/>
            <w:vAlign w:val="center"/>
            <w:hideMark/>
          </w:tcPr>
          <w:p w14:paraId="59A7ACE1"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10A01D9D"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0E4FFA3" w14:textId="77777777" w:rsidTr="00243B43">
        <w:trPr>
          <w:trHeight w:val="1837"/>
          <w:jc w:val="center"/>
        </w:trPr>
        <w:tc>
          <w:tcPr>
            <w:tcW w:w="429" w:type="dxa"/>
            <w:vAlign w:val="center"/>
          </w:tcPr>
          <w:p w14:paraId="41CDFEAE" w14:textId="77777777" w:rsidR="00C13E86" w:rsidRPr="00546F62" w:rsidRDefault="00C13E86" w:rsidP="00243B43">
            <w:pPr>
              <w:spacing w:line="320" w:lineRule="exact"/>
              <w:jc w:val="center"/>
              <w:rPr>
                <w:b/>
                <w:color w:val="000000"/>
                <w:szCs w:val="20"/>
              </w:rPr>
            </w:pPr>
            <w:r w:rsidRPr="00546F62">
              <w:rPr>
                <w:b/>
                <w:color w:val="000000"/>
                <w:szCs w:val="20"/>
              </w:rPr>
              <w:t>7</w:t>
            </w:r>
          </w:p>
        </w:tc>
        <w:tc>
          <w:tcPr>
            <w:tcW w:w="2962" w:type="dxa"/>
            <w:shd w:val="clear" w:color="auto" w:fill="auto"/>
            <w:vAlign w:val="center"/>
            <w:hideMark/>
          </w:tcPr>
          <w:p w14:paraId="16B02AE3" w14:textId="77777777" w:rsidR="00C13E86" w:rsidRPr="00546F62" w:rsidRDefault="00C13E86" w:rsidP="00243B43">
            <w:pPr>
              <w:spacing w:line="320" w:lineRule="exact"/>
              <w:rPr>
                <w:color w:val="000000"/>
                <w:szCs w:val="20"/>
              </w:rPr>
            </w:pPr>
            <w:r w:rsidRPr="00546F62">
              <w:rPr>
                <w:color w:val="000000"/>
                <w:szCs w:val="20"/>
              </w:rPr>
              <w:t>CCB Itaú nº 101115060002300</w:t>
            </w:r>
          </w:p>
        </w:tc>
        <w:tc>
          <w:tcPr>
            <w:tcW w:w="1710" w:type="dxa"/>
            <w:shd w:val="clear" w:color="auto" w:fill="auto"/>
            <w:vAlign w:val="center"/>
            <w:hideMark/>
          </w:tcPr>
          <w:p w14:paraId="7F69F97D"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F952500" w14:textId="77777777" w:rsidR="00C13E86" w:rsidRPr="00546F62" w:rsidRDefault="00C13E86" w:rsidP="00243B43">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37B93CC1" w14:textId="77777777" w:rsidR="00C13E86" w:rsidRPr="00546F62" w:rsidRDefault="00C13E86" w:rsidP="00243B43">
            <w:pPr>
              <w:spacing w:line="320" w:lineRule="exact"/>
              <w:jc w:val="center"/>
              <w:rPr>
                <w:color w:val="000000"/>
                <w:szCs w:val="20"/>
              </w:rPr>
            </w:pPr>
            <w:r w:rsidRPr="00546F62">
              <w:rPr>
                <w:color w:val="000000"/>
                <w:szCs w:val="20"/>
              </w:rPr>
              <w:t>9/06/2015</w:t>
            </w:r>
          </w:p>
        </w:tc>
        <w:tc>
          <w:tcPr>
            <w:tcW w:w="2424" w:type="dxa"/>
            <w:shd w:val="clear" w:color="auto" w:fill="auto"/>
            <w:vAlign w:val="center"/>
            <w:hideMark/>
          </w:tcPr>
          <w:p w14:paraId="585C8417" w14:textId="77777777" w:rsidR="00C13E86" w:rsidRPr="00546F62" w:rsidRDefault="00C13E86" w:rsidP="00243B43">
            <w:pPr>
              <w:spacing w:line="320" w:lineRule="exact"/>
              <w:jc w:val="center"/>
              <w:rPr>
                <w:szCs w:val="20"/>
              </w:rPr>
            </w:pPr>
            <w:r w:rsidRPr="00546F62">
              <w:rPr>
                <w:color w:val="000000"/>
                <w:szCs w:val="20"/>
              </w:rPr>
              <w:t>BRL 37.750.000,00</w:t>
            </w:r>
          </w:p>
        </w:tc>
        <w:tc>
          <w:tcPr>
            <w:tcW w:w="1559" w:type="dxa"/>
            <w:shd w:val="clear" w:color="auto" w:fill="auto"/>
            <w:vAlign w:val="center"/>
            <w:hideMark/>
          </w:tcPr>
          <w:p w14:paraId="7044473C"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66DC3AF"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3BF8BFDB"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AB2ACAE" w14:textId="77777777" w:rsidTr="00243B43">
        <w:trPr>
          <w:trHeight w:val="1835"/>
          <w:jc w:val="center"/>
        </w:trPr>
        <w:tc>
          <w:tcPr>
            <w:tcW w:w="429" w:type="dxa"/>
            <w:vAlign w:val="center"/>
          </w:tcPr>
          <w:p w14:paraId="7C2FEA33" w14:textId="77777777" w:rsidR="00C13E86" w:rsidRPr="00546F62" w:rsidRDefault="00C13E86" w:rsidP="00243B43">
            <w:pPr>
              <w:spacing w:line="320" w:lineRule="exact"/>
              <w:jc w:val="center"/>
              <w:rPr>
                <w:b/>
                <w:color w:val="000000"/>
                <w:szCs w:val="20"/>
              </w:rPr>
            </w:pPr>
            <w:r w:rsidRPr="00546F62">
              <w:rPr>
                <w:b/>
                <w:color w:val="000000"/>
                <w:szCs w:val="20"/>
              </w:rPr>
              <w:lastRenderedPageBreak/>
              <w:t>8</w:t>
            </w:r>
          </w:p>
        </w:tc>
        <w:tc>
          <w:tcPr>
            <w:tcW w:w="2962" w:type="dxa"/>
            <w:shd w:val="clear" w:color="auto" w:fill="auto"/>
            <w:vAlign w:val="center"/>
            <w:hideMark/>
          </w:tcPr>
          <w:p w14:paraId="5538AC80" w14:textId="77777777" w:rsidR="00C13E86" w:rsidRPr="00546F62" w:rsidRDefault="00C13E86" w:rsidP="00243B43">
            <w:pPr>
              <w:spacing w:line="320" w:lineRule="exact"/>
              <w:rPr>
                <w:color w:val="000000"/>
                <w:szCs w:val="20"/>
              </w:rPr>
            </w:pPr>
            <w:r w:rsidRPr="00546F62">
              <w:rPr>
                <w:color w:val="000000"/>
                <w:szCs w:val="20"/>
              </w:rPr>
              <w:t>CCB Itaú nº 101116110007600</w:t>
            </w:r>
          </w:p>
        </w:tc>
        <w:tc>
          <w:tcPr>
            <w:tcW w:w="1710" w:type="dxa"/>
            <w:shd w:val="clear" w:color="auto" w:fill="auto"/>
            <w:vAlign w:val="center"/>
            <w:hideMark/>
          </w:tcPr>
          <w:p w14:paraId="7A3E7BA5"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4A1A5E47"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709FB503" w14:textId="77777777" w:rsidR="00C13E86" w:rsidRPr="00546F62" w:rsidRDefault="00C13E86" w:rsidP="00243B43">
            <w:pPr>
              <w:spacing w:line="320" w:lineRule="exact"/>
              <w:jc w:val="center"/>
              <w:rPr>
                <w:color w:val="000000"/>
                <w:szCs w:val="20"/>
              </w:rPr>
            </w:pPr>
            <w:r w:rsidRPr="00546F62">
              <w:rPr>
                <w:color w:val="000000"/>
                <w:szCs w:val="20"/>
              </w:rPr>
              <w:t>1/12/2016</w:t>
            </w:r>
          </w:p>
        </w:tc>
        <w:tc>
          <w:tcPr>
            <w:tcW w:w="2424" w:type="dxa"/>
            <w:shd w:val="clear" w:color="auto" w:fill="auto"/>
            <w:vAlign w:val="center"/>
            <w:hideMark/>
          </w:tcPr>
          <w:p w14:paraId="39F03185" w14:textId="77777777" w:rsidR="00C13E86" w:rsidRPr="00546F62" w:rsidRDefault="00C13E86" w:rsidP="00243B43">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4EA897DA"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4D66C8C"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210F1559"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89B0EBD" w14:textId="77777777" w:rsidTr="00243B43">
        <w:trPr>
          <w:trHeight w:val="1833"/>
          <w:jc w:val="center"/>
        </w:trPr>
        <w:tc>
          <w:tcPr>
            <w:tcW w:w="429" w:type="dxa"/>
            <w:vAlign w:val="center"/>
          </w:tcPr>
          <w:p w14:paraId="139775A4" w14:textId="77777777" w:rsidR="00C13E86" w:rsidRPr="00546F62" w:rsidRDefault="00C13E86" w:rsidP="00243B43">
            <w:pPr>
              <w:spacing w:line="320" w:lineRule="exact"/>
              <w:jc w:val="center"/>
              <w:rPr>
                <w:b/>
                <w:color w:val="000000"/>
                <w:szCs w:val="20"/>
              </w:rPr>
            </w:pPr>
            <w:r w:rsidRPr="00546F62">
              <w:rPr>
                <w:b/>
                <w:color w:val="000000"/>
                <w:szCs w:val="20"/>
              </w:rPr>
              <w:t>9</w:t>
            </w:r>
          </w:p>
        </w:tc>
        <w:tc>
          <w:tcPr>
            <w:tcW w:w="2962" w:type="dxa"/>
            <w:shd w:val="clear" w:color="auto" w:fill="auto"/>
            <w:vAlign w:val="center"/>
            <w:hideMark/>
          </w:tcPr>
          <w:p w14:paraId="3488D3AB" w14:textId="77777777" w:rsidR="00C13E86" w:rsidRPr="00546F62" w:rsidRDefault="00C13E86" w:rsidP="00243B43">
            <w:pPr>
              <w:spacing w:line="320" w:lineRule="exact"/>
              <w:rPr>
                <w:color w:val="000000"/>
                <w:szCs w:val="20"/>
              </w:rPr>
            </w:pPr>
            <w:r w:rsidRPr="00546F62">
              <w:rPr>
                <w:color w:val="000000"/>
                <w:szCs w:val="20"/>
              </w:rPr>
              <w:t>CCB Itaú nº 101116120003700</w:t>
            </w:r>
          </w:p>
        </w:tc>
        <w:tc>
          <w:tcPr>
            <w:tcW w:w="1710" w:type="dxa"/>
            <w:shd w:val="clear" w:color="auto" w:fill="auto"/>
            <w:vAlign w:val="center"/>
            <w:hideMark/>
          </w:tcPr>
          <w:p w14:paraId="002D1EB7"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5E0012EB"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43E2A34E" w14:textId="77777777" w:rsidR="00C13E86" w:rsidRPr="00546F62" w:rsidRDefault="00C13E86" w:rsidP="00243B43">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689FB8B5" w14:textId="77777777" w:rsidR="00C13E86" w:rsidRPr="00546F62" w:rsidRDefault="00C13E86" w:rsidP="00243B43">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527DDBA2"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15FB490"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0F9EC292"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4143FFE3" w14:textId="77777777" w:rsidTr="00243B43">
        <w:trPr>
          <w:trHeight w:val="1830"/>
          <w:jc w:val="center"/>
        </w:trPr>
        <w:tc>
          <w:tcPr>
            <w:tcW w:w="429" w:type="dxa"/>
            <w:vAlign w:val="center"/>
          </w:tcPr>
          <w:p w14:paraId="4F914F3D" w14:textId="77777777" w:rsidR="00C13E86" w:rsidRPr="00546F62" w:rsidRDefault="00C13E86" w:rsidP="00243B43">
            <w:pPr>
              <w:spacing w:line="320" w:lineRule="exact"/>
              <w:jc w:val="center"/>
              <w:rPr>
                <w:b/>
                <w:color w:val="000000"/>
                <w:szCs w:val="20"/>
              </w:rPr>
            </w:pPr>
            <w:r w:rsidRPr="00546F62">
              <w:rPr>
                <w:b/>
                <w:color w:val="000000"/>
                <w:szCs w:val="20"/>
              </w:rPr>
              <w:t>10</w:t>
            </w:r>
          </w:p>
        </w:tc>
        <w:tc>
          <w:tcPr>
            <w:tcW w:w="2962" w:type="dxa"/>
            <w:shd w:val="clear" w:color="auto" w:fill="auto"/>
            <w:vAlign w:val="center"/>
            <w:hideMark/>
          </w:tcPr>
          <w:p w14:paraId="1499A430" w14:textId="77777777" w:rsidR="00C13E86" w:rsidRPr="00546F62" w:rsidRDefault="00C13E86" w:rsidP="00243B43">
            <w:pPr>
              <w:spacing w:line="320" w:lineRule="exact"/>
              <w:rPr>
                <w:color w:val="000000"/>
                <w:szCs w:val="20"/>
              </w:rPr>
            </w:pPr>
            <w:r w:rsidRPr="00546F62">
              <w:rPr>
                <w:color w:val="000000"/>
                <w:szCs w:val="20"/>
              </w:rPr>
              <w:t>CCB Itaú nº 101116120003800</w:t>
            </w:r>
          </w:p>
        </w:tc>
        <w:tc>
          <w:tcPr>
            <w:tcW w:w="1710" w:type="dxa"/>
            <w:shd w:val="clear" w:color="auto" w:fill="auto"/>
            <w:vAlign w:val="center"/>
            <w:hideMark/>
          </w:tcPr>
          <w:p w14:paraId="653C94C9"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6024CA92"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7E7C1DEC" w14:textId="77777777" w:rsidR="00C13E86" w:rsidRPr="00546F62" w:rsidRDefault="00C13E86" w:rsidP="00243B43">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7A94F399" w14:textId="77777777" w:rsidR="00C13E86" w:rsidRPr="00546F62" w:rsidRDefault="00C13E86" w:rsidP="00243B43">
            <w:pPr>
              <w:spacing w:line="320" w:lineRule="exact"/>
              <w:jc w:val="center"/>
              <w:rPr>
                <w:color w:val="000000"/>
                <w:szCs w:val="20"/>
              </w:rPr>
            </w:pPr>
            <w:r w:rsidRPr="00546F62">
              <w:rPr>
                <w:color w:val="000000"/>
                <w:szCs w:val="20"/>
              </w:rPr>
              <w:t>BRL 7.650.000,00</w:t>
            </w:r>
          </w:p>
        </w:tc>
        <w:tc>
          <w:tcPr>
            <w:tcW w:w="1559" w:type="dxa"/>
            <w:shd w:val="clear" w:color="000000" w:fill="FFFFFF"/>
            <w:vAlign w:val="center"/>
            <w:hideMark/>
          </w:tcPr>
          <w:p w14:paraId="3F522101"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CC8F6E8"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54B5106D"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55FEC603" w14:textId="77777777" w:rsidTr="00243B43">
        <w:trPr>
          <w:trHeight w:val="703"/>
          <w:jc w:val="center"/>
        </w:trPr>
        <w:tc>
          <w:tcPr>
            <w:tcW w:w="429" w:type="dxa"/>
            <w:vAlign w:val="center"/>
          </w:tcPr>
          <w:p w14:paraId="68BC7C95" w14:textId="77777777" w:rsidR="00C13E86" w:rsidRPr="00546F62" w:rsidRDefault="00C13E86" w:rsidP="00243B43">
            <w:pPr>
              <w:spacing w:line="320" w:lineRule="exact"/>
              <w:jc w:val="center"/>
              <w:rPr>
                <w:b/>
                <w:color w:val="000000"/>
                <w:szCs w:val="20"/>
              </w:rPr>
            </w:pPr>
            <w:r w:rsidRPr="00546F62">
              <w:rPr>
                <w:b/>
                <w:color w:val="000000"/>
                <w:szCs w:val="20"/>
              </w:rPr>
              <w:t>11</w:t>
            </w:r>
          </w:p>
        </w:tc>
        <w:tc>
          <w:tcPr>
            <w:tcW w:w="2962" w:type="dxa"/>
            <w:shd w:val="clear" w:color="auto" w:fill="auto"/>
            <w:vAlign w:val="center"/>
            <w:hideMark/>
          </w:tcPr>
          <w:p w14:paraId="22044728" w14:textId="77777777" w:rsidR="00C13E86" w:rsidRPr="00546F62" w:rsidRDefault="00C13E86" w:rsidP="00243B43">
            <w:pPr>
              <w:spacing w:line="320" w:lineRule="exact"/>
              <w:rPr>
                <w:color w:val="000000"/>
                <w:szCs w:val="20"/>
              </w:rPr>
            </w:pPr>
            <w:r w:rsidRPr="00546F62">
              <w:rPr>
                <w:color w:val="000000"/>
                <w:szCs w:val="20"/>
              </w:rPr>
              <w:t>CCB Itaú nº 101116120005800</w:t>
            </w:r>
          </w:p>
        </w:tc>
        <w:tc>
          <w:tcPr>
            <w:tcW w:w="1710" w:type="dxa"/>
            <w:shd w:val="clear" w:color="auto" w:fill="auto"/>
            <w:vAlign w:val="center"/>
            <w:hideMark/>
          </w:tcPr>
          <w:p w14:paraId="192A9A02"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262F55A"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796B4121" w14:textId="77777777" w:rsidR="00C13E86" w:rsidRPr="00546F62" w:rsidRDefault="00C13E86" w:rsidP="00243B43">
            <w:pPr>
              <w:spacing w:line="320" w:lineRule="exact"/>
              <w:jc w:val="center"/>
              <w:rPr>
                <w:color w:val="000000"/>
                <w:szCs w:val="20"/>
              </w:rPr>
            </w:pPr>
            <w:r w:rsidRPr="00546F62">
              <w:rPr>
                <w:color w:val="000000"/>
                <w:szCs w:val="20"/>
              </w:rPr>
              <w:t>15/12/2016</w:t>
            </w:r>
          </w:p>
        </w:tc>
        <w:tc>
          <w:tcPr>
            <w:tcW w:w="2424" w:type="dxa"/>
            <w:shd w:val="clear" w:color="auto" w:fill="auto"/>
            <w:vAlign w:val="center"/>
            <w:hideMark/>
          </w:tcPr>
          <w:p w14:paraId="22AE7B1D" w14:textId="77777777" w:rsidR="00C13E86" w:rsidRPr="00546F62" w:rsidRDefault="00C13E86" w:rsidP="00243B43">
            <w:pPr>
              <w:spacing w:line="320" w:lineRule="exact"/>
              <w:jc w:val="center"/>
              <w:rPr>
                <w:color w:val="000000"/>
                <w:szCs w:val="20"/>
              </w:rPr>
            </w:pPr>
            <w:r w:rsidRPr="00546F62">
              <w:rPr>
                <w:color w:val="000000"/>
                <w:szCs w:val="20"/>
              </w:rPr>
              <w:t>BRL 78.778.000,00</w:t>
            </w:r>
          </w:p>
        </w:tc>
        <w:tc>
          <w:tcPr>
            <w:tcW w:w="1559" w:type="dxa"/>
            <w:shd w:val="clear" w:color="000000" w:fill="FFFFFF"/>
            <w:vAlign w:val="center"/>
            <w:hideMark/>
          </w:tcPr>
          <w:p w14:paraId="1AB5BF36"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9752C85"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2F39C31C"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2E191C95" w14:textId="77777777" w:rsidTr="00243B43">
        <w:trPr>
          <w:trHeight w:val="1692"/>
          <w:jc w:val="center"/>
        </w:trPr>
        <w:tc>
          <w:tcPr>
            <w:tcW w:w="429" w:type="dxa"/>
            <w:vAlign w:val="center"/>
          </w:tcPr>
          <w:p w14:paraId="29FF4DD0" w14:textId="77777777" w:rsidR="00C13E86" w:rsidRPr="00546F62" w:rsidRDefault="00C13E86" w:rsidP="00243B43">
            <w:pPr>
              <w:spacing w:line="320" w:lineRule="exact"/>
              <w:jc w:val="center"/>
              <w:rPr>
                <w:b/>
                <w:color w:val="000000"/>
                <w:szCs w:val="20"/>
              </w:rPr>
            </w:pPr>
            <w:r w:rsidRPr="00546F62">
              <w:rPr>
                <w:b/>
                <w:color w:val="000000"/>
                <w:szCs w:val="20"/>
              </w:rPr>
              <w:lastRenderedPageBreak/>
              <w:t>12</w:t>
            </w:r>
          </w:p>
        </w:tc>
        <w:tc>
          <w:tcPr>
            <w:tcW w:w="2962" w:type="dxa"/>
            <w:shd w:val="clear" w:color="auto" w:fill="auto"/>
            <w:vAlign w:val="center"/>
            <w:hideMark/>
          </w:tcPr>
          <w:p w14:paraId="4258ED8B" w14:textId="77777777" w:rsidR="00C13E86" w:rsidRPr="00546F62" w:rsidRDefault="00C13E86" w:rsidP="00243B43">
            <w:pPr>
              <w:spacing w:line="320" w:lineRule="exact"/>
              <w:rPr>
                <w:color w:val="000000"/>
                <w:szCs w:val="20"/>
              </w:rPr>
            </w:pPr>
            <w:r w:rsidRPr="00546F62">
              <w:rPr>
                <w:color w:val="000000"/>
                <w:szCs w:val="20"/>
              </w:rPr>
              <w:t>CCB Itaú nº 101116120007300</w:t>
            </w:r>
          </w:p>
        </w:tc>
        <w:tc>
          <w:tcPr>
            <w:tcW w:w="1710" w:type="dxa"/>
            <w:shd w:val="clear" w:color="auto" w:fill="auto"/>
            <w:vAlign w:val="center"/>
            <w:hideMark/>
          </w:tcPr>
          <w:p w14:paraId="689DC430"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077C4559"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457D2DFD" w14:textId="77777777" w:rsidR="00C13E86" w:rsidRPr="00546F62" w:rsidRDefault="00C13E86" w:rsidP="00243B43">
            <w:pPr>
              <w:spacing w:line="320" w:lineRule="exact"/>
              <w:jc w:val="center"/>
              <w:rPr>
                <w:color w:val="000000"/>
                <w:szCs w:val="20"/>
              </w:rPr>
            </w:pPr>
            <w:r w:rsidRPr="00546F62">
              <w:rPr>
                <w:color w:val="000000"/>
                <w:szCs w:val="20"/>
              </w:rPr>
              <w:t>22/12/2016</w:t>
            </w:r>
          </w:p>
        </w:tc>
        <w:tc>
          <w:tcPr>
            <w:tcW w:w="2424" w:type="dxa"/>
            <w:shd w:val="clear" w:color="auto" w:fill="auto"/>
            <w:vAlign w:val="center"/>
            <w:hideMark/>
          </w:tcPr>
          <w:p w14:paraId="6E5A27C3" w14:textId="77777777" w:rsidR="00C13E86" w:rsidRPr="00546F62" w:rsidRDefault="00C13E86" w:rsidP="00243B43">
            <w:pPr>
              <w:spacing w:line="320" w:lineRule="exact"/>
              <w:jc w:val="center"/>
              <w:rPr>
                <w:color w:val="000000"/>
                <w:szCs w:val="20"/>
              </w:rPr>
            </w:pPr>
            <w:r w:rsidRPr="00546F62">
              <w:rPr>
                <w:color w:val="000000"/>
                <w:szCs w:val="20"/>
              </w:rPr>
              <w:t>BRL 72.200.000,00</w:t>
            </w:r>
          </w:p>
        </w:tc>
        <w:tc>
          <w:tcPr>
            <w:tcW w:w="1559" w:type="dxa"/>
            <w:shd w:val="clear" w:color="000000" w:fill="FFFFFF"/>
            <w:vAlign w:val="center"/>
            <w:hideMark/>
          </w:tcPr>
          <w:p w14:paraId="13B4506A"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77DADA1"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7B7AB906"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012EE89C" w14:textId="77777777" w:rsidTr="00243B43">
        <w:trPr>
          <w:trHeight w:val="1687"/>
          <w:jc w:val="center"/>
        </w:trPr>
        <w:tc>
          <w:tcPr>
            <w:tcW w:w="429" w:type="dxa"/>
            <w:vAlign w:val="center"/>
          </w:tcPr>
          <w:p w14:paraId="146A4E48" w14:textId="77777777" w:rsidR="00C13E86" w:rsidRPr="00546F62" w:rsidRDefault="00C13E86" w:rsidP="00243B43">
            <w:pPr>
              <w:spacing w:line="320" w:lineRule="exact"/>
              <w:jc w:val="center"/>
              <w:rPr>
                <w:b/>
                <w:color w:val="000000"/>
                <w:szCs w:val="20"/>
              </w:rPr>
            </w:pPr>
            <w:r w:rsidRPr="00546F62">
              <w:rPr>
                <w:b/>
                <w:color w:val="000000"/>
                <w:szCs w:val="20"/>
              </w:rPr>
              <w:t>13</w:t>
            </w:r>
          </w:p>
        </w:tc>
        <w:tc>
          <w:tcPr>
            <w:tcW w:w="2962" w:type="dxa"/>
            <w:shd w:val="clear" w:color="auto" w:fill="auto"/>
            <w:vAlign w:val="center"/>
            <w:hideMark/>
          </w:tcPr>
          <w:p w14:paraId="4D49E4F1" w14:textId="77777777" w:rsidR="00C13E86" w:rsidRPr="00546F62" w:rsidRDefault="00C13E86" w:rsidP="00243B43">
            <w:pPr>
              <w:spacing w:line="320" w:lineRule="exact"/>
              <w:rPr>
                <w:color w:val="000000"/>
                <w:szCs w:val="20"/>
              </w:rPr>
            </w:pPr>
            <w:r w:rsidRPr="00546F62">
              <w:rPr>
                <w:color w:val="000000"/>
                <w:szCs w:val="20"/>
              </w:rPr>
              <w:t>CCB Itaú nº 101116120008400</w:t>
            </w:r>
          </w:p>
        </w:tc>
        <w:tc>
          <w:tcPr>
            <w:tcW w:w="1710" w:type="dxa"/>
            <w:shd w:val="clear" w:color="auto" w:fill="auto"/>
            <w:vAlign w:val="center"/>
            <w:hideMark/>
          </w:tcPr>
          <w:p w14:paraId="26E0C1A7" w14:textId="77777777" w:rsidR="00C13E86" w:rsidRPr="00546F62" w:rsidRDefault="00C13E86" w:rsidP="00243B43">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771DDD1"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06574C9B" w14:textId="77777777" w:rsidR="00C13E86" w:rsidRPr="00546F62" w:rsidRDefault="00C13E86" w:rsidP="00243B43">
            <w:pPr>
              <w:spacing w:line="320" w:lineRule="exact"/>
              <w:jc w:val="center"/>
              <w:rPr>
                <w:color w:val="000000"/>
                <w:szCs w:val="20"/>
              </w:rPr>
            </w:pPr>
            <w:r w:rsidRPr="00546F62">
              <w:rPr>
                <w:color w:val="000000"/>
                <w:szCs w:val="20"/>
              </w:rPr>
              <w:t>26/12/2016</w:t>
            </w:r>
          </w:p>
        </w:tc>
        <w:tc>
          <w:tcPr>
            <w:tcW w:w="2424" w:type="dxa"/>
            <w:shd w:val="clear" w:color="auto" w:fill="auto"/>
            <w:vAlign w:val="center"/>
            <w:hideMark/>
          </w:tcPr>
          <w:p w14:paraId="5E229A31" w14:textId="77777777" w:rsidR="00C13E86" w:rsidRPr="00546F62" w:rsidRDefault="00C13E86" w:rsidP="00243B43">
            <w:pPr>
              <w:spacing w:line="320" w:lineRule="exact"/>
              <w:jc w:val="center"/>
              <w:rPr>
                <w:color w:val="000000"/>
                <w:szCs w:val="20"/>
              </w:rPr>
            </w:pPr>
            <w:r w:rsidRPr="00546F62">
              <w:rPr>
                <w:color w:val="000000"/>
                <w:szCs w:val="20"/>
              </w:rPr>
              <w:t>BRL 21.250.000,00</w:t>
            </w:r>
          </w:p>
        </w:tc>
        <w:tc>
          <w:tcPr>
            <w:tcW w:w="1559" w:type="dxa"/>
            <w:shd w:val="clear" w:color="000000" w:fill="FFFFFF"/>
            <w:vAlign w:val="center"/>
            <w:hideMark/>
          </w:tcPr>
          <w:p w14:paraId="7082395E"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4EDFB6BF"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777290EE"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4EAB0D58" w14:textId="77777777" w:rsidTr="00243B43">
        <w:trPr>
          <w:trHeight w:val="1839"/>
          <w:jc w:val="center"/>
        </w:trPr>
        <w:tc>
          <w:tcPr>
            <w:tcW w:w="429" w:type="dxa"/>
            <w:vAlign w:val="center"/>
          </w:tcPr>
          <w:p w14:paraId="7F9E5CBE" w14:textId="77777777" w:rsidR="00C13E86" w:rsidRPr="00546F62" w:rsidRDefault="00C13E86" w:rsidP="00243B43">
            <w:pPr>
              <w:spacing w:line="320" w:lineRule="exact"/>
              <w:jc w:val="center"/>
              <w:rPr>
                <w:b/>
                <w:color w:val="000000"/>
                <w:szCs w:val="20"/>
              </w:rPr>
            </w:pPr>
            <w:r w:rsidRPr="00546F62">
              <w:rPr>
                <w:b/>
                <w:color w:val="000000"/>
                <w:szCs w:val="20"/>
              </w:rPr>
              <w:t>14</w:t>
            </w:r>
          </w:p>
        </w:tc>
        <w:tc>
          <w:tcPr>
            <w:tcW w:w="2962" w:type="dxa"/>
            <w:shd w:val="clear" w:color="auto" w:fill="auto"/>
            <w:vAlign w:val="center"/>
          </w:tcPr>
          <w:p w14:paraId="7958EE71" w14:textId="77777777" w:rsidR="00C13E86" w:rsidRPr="00546F62" w:rsidRDefault="00C13E86" w:rsidP="00243B43">
            <w:pPr>
              <w:spacing w:line="320" w:lineRule="exact"/>
              <w:rPr>
                <w:color w:val="000000"/>
                <w:szCs w:val="20"/>
              </w:rPr>
            </w:pPr>
            <w:r w:rsidRPr="00546F62">
              <w:rPr>
                <w:color w:val="000000"/>
                <w:szCs w:val="20"/>
              </w:rPr>
              <w:t>Instrumento Particular de Confissão de Dívida e Constituição de Obrigação de Pagamento</w:t>
            </w:r>
          </w:p>
        </w:tc>
        <w:tc>
          <w:tcPr>
            <w:tcW w:w="1710" w:type="dxa"/>
            <w:shd w:val="clear" w:color="auto" w:fill="auto"/>
            <w:vAlign w:val="center"/>
          </w:tcPr>
          <w:p w14:paraId="63C04F5F" w14:textId="77777777" w:rsidR="00C13E86" w:rsidRPr="00546F62" w:rsidRDefault="00C13E86" w:rsidP="00243B43">
            <w:pPr>
              <w:spacing w:line="320" w:lineRule="exact"/>
              <w:jc w:val="center"/>
              <w:rPr>
                <w:color w:val="000000"/>
                <w:szCs w:val="20"/>
              </w:rPr>
            </w:pPr>
            <w:r w:rsidRPr="00546F62">
              <w:rPr>
                <w:color w:val="000000"/>
                <w:szCs w:val="20"/>
              </w:rPr>
              <w:t>Banco Votorantim S.A.</w:t>
            </w:r>
          </w:p>
        </w:tc>
        <w:tc>
          <w:tcPr>
            <w:tcW w:w="2002" w:type="dxa"/>
            <w:shd w:val="clear" w:color="auto" w:fill="auto"/>
            <w:vAlign w:val="center"/>
          </w:tcPr>
          <w:p w14:paraId="63B1E61F" w14:textId="77777777" w:rsidR="00C13E86" w:rsidRPr="00546F62" w:rsidRDefault="00C13E86" w:rsidP="00243B43">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tcPr>
          <w:p w14:paraId="3AD621B5" w14:textId="77777777" w:rsidR="00C13E86" w:rsidRPr="00546F62" w:rsidRDefault="00C13E86" w:rsidP="00243B43">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43D7EC8D" w14:textId="77777777" w:rsidR="00C13E86" w:rsidRPr="00546F62" w:rsidRDefault="00C13E86" w:rsidP="00243B43">
            <w:pPr>
              <w:spacing w:line="320" w:lineRule="exact"/>
              <w:jc w:val="center"/>
              <w:rPr>
                <w:color w:val="000000"/>
                <w:szCs w:val="20"/>
              </w:rPr>
            </w:pPr>
            <w:r w:rsidRPr="00546F62">
              <w:rPr>
                <w:color w:val="000000"/>
                <w:szCs w:val="20"/>
              </w:rPr>
              <w:t>BRL 521.277.976,88</w:t>
            </w:r>
          </w:p>
        </w:tc>
        <w:tc>
          <w:tcPr>
            <w:tcW w:w="1559" w:type="dxa"/>
            <w:shd w:val="clear" w:color="000000" w:fill="FFFFFF"/>
            <w:vAlign w:val="center"/>
          </w:tcPr>
          <w:p w14:paraId="4D9AC838" w14:textId="77777777" w:rsidR="00C13E86" w:rsidRPr="00546F62" w:rsidRDefault="00C13E86" w:rsidP="00243B43">
            <w:pPr>
              <w:spacing w:line="320" w:lineRule="exact"/>
              <w:jc w:val="center"/>
              <w:rPr>
                <w:szCs w:val="20"/>
              </w:rPr>
            </w:pPr>
            <w:r w:rsidRPr="00546F62">
              <w:rPr>
                <w:color w:val="000000"/>
                <w:szCs w:val="20"/>
              </w:rPr>
              <w:t>04/07/2027</w:t>
            </w:r>
          </w:p>
        </w:tc>
        <w:tc>
          <w:tcPr>
            <w:tcW w:w="1985" w:type="dxa"/>
            <w:shd w:val="clear" w:color="auto" w:fill="auto"/>
            <w:vAlign w:val="center"/>
          </w:tcPr>
          <w:p w14:paraId="45FFF4DE"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0761D167"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6F095C8D" w14:textId="77777777" w:rsidTr="00243B43">
        <w:trPr>
          <w:trHeight w:val="1839"/>
          <w:jc w:val="center"/>
        </w:trPr>
        <w:tc>
          <w:tcPr>
            <w:tcW w:w="429" w:type="dxa"/>
            <w:vAlign w:val="center"/>
          </w:tcPr>
          <w:p w14:paraId="132BDA43" w14:textId="77777777" w:rsidR="00C13E86" w:rsidRPr="00546F62" w:rsidRDefault="00C13E86" w:rsidP="00243B43">
            <w:pPr>
              <w:spacing w:line="320" w:lineRule="exact"/>
              <w:jc w:val="center"/>
              <w:rPr>
                <w:b/>
                <w:color w:val="000000"/>
                <w:szCs w:val="20"/>
              </w:rPr>
            </w:pPr>
            <w:r w:rsidRPr="00546F62">
              <w:rPr>
                <w:b/>
                <w:color w:val="000000"/>
                <w:szCs w:val="20"/>
              </w:rPr>
              <w:t>15</w:t>
            </w:r>
          </w:p>
        </w:tc>
        <w:tc>
          <w:tcPr>
            <w:tcW w:w="2962" w:type="dxa"/>
            <w:shd w:val="clear" w:color="auto" w:fill="auto"/>
            <w:vAlign w:val="center"/>
          </w:tcPr>
          <w:p w14:paraId="14610865" w14:textId="45BB156D" w:rsidR="00C13E86" w:rsidRPr="00546F62" w:rsidRDefault="00C13E86" w:rsidP="00243B43">
            <w:pPr>
              <w:spacing w:line="320" w:lineRule="exact"/>
              <w:rPr>
                <w:color w:val="000000"/>
                <w:szCs w:val="20"/>
              </w:rPr>
            </w:pPr>
            <w:r w:rsidRPr="00546F62">
              <w:rPr>
                <w:color w:val="000000"/>
                <w:szCs w:val="20"/>
              </w:rPr>
              <w:t xml:space="preserve">Instrumento Particular de Escritura da 3ª Emissão de Debêntures Simples, Não Conversíveis em Ações, da Espécie com Garantia Real e Garantia Fidejussória Adicional, da </w:t>
            </w:r>
            <w:r>
              <w:rPr>
                <w:szCs w:val="20"/>
              </w:rPr>
              <w:t xml:space="preserve">Álya </w:t>
            </w:r>
            <w:r w:rsidRPr="00546F62">
              <w:rPr>
                <w:szCs w:val="20"/>
              </w:rPr>
              <w:t>Construtora S.A.</w:t>
            </w:r>
            <w:r>
              <w:rPr>
                <w:szCs w:val="20"/>
              </w:rPr>
              <w:t xml:space="preserve"> (atual denominação da </w:t>
            </w:r>
            <w:r>
              <w:rPr>
                <w:szCs w:val="20"/>
              </w:rPr>
              <w:lastRenderedPageBreak/>
              <w:t>Construtora Queiroz Galvão S.A.)</w:t>
            </w:r>
          </w:p>
        </w:tc>
        <w:tc>
          <w:tcPr>
            <w:tcW w:w="1710" w:type="dxa"/>
            <w:shd w:val="clear" w:color="auto" w:fill="auto"/>
            <w:vAlign w:val="center"/>
          </w:tcPr>
          <w:p w14:paraId="698BCC2D" w14:textId="77777777" w:rsidR="00C13E86" w:rsidRPr="00546F62" w:rsidRDefault="00C13E86" w:rsidP="00243B43">
            <w:pPr>
              <w:spacing w:line="320" w:lineRule="exact"/>
              <w:jc w:val="center"/>
              <w:rPr>
                <w:color w:val="000000"/>
                <w:szCs w:val="20"/>
              </w:rPr>
            </w:pPr>
            <w:r w:rsidRPr="00546F62">
              <w:rPr>
                <w:color w:val="000000"/>
                <w:szCs w:val="20"/>
              </w:rPr>
              <w:lastRenderedPageBreak/>
              <w:t>PMOEL Recebíveis Ltda.</w:t>
            </w:r>
          </w:p>
        </w:tc>
        <w:tc>
          <w:tcPr>
            <w:tcW w:w="2002" w:type="dxa"/>
            <w:shd w:val="clear" w:color="auto" w:fill="auto"/>
            <w:vAlign w:val="center"/>
          </w:tcPr>
          <w:p w14:paraId="3324D11C" w14:textId="476B88DD" w:rsidR="00C13E86" w:rsidRPr="00546F62" w:rsidRDefault="00C13E86" w:rsidP="00243B43">
            <w:pPr>
              <w:spacing w:line="320" w:lineRule="exact"/>
              <w:jc w:val="center"/>
              <w:rPr>
                <w:color w:val="000000"/>
                <w:szCs w:val="20"/>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tcPr>
          <w:p w14:paraId="2676F531" w14:textId="77777777" w:rsidR="00C13E86" w:rsidRPr="00546F62" w:rsidRDefault="00C13E86" w:rsidP="00243B43">
            <w:pPr>
              <w:spacing w:line="320" w:lineRule="exact"/>
              <w:jc w:val="center"/>
              <w:rPr>
                <w:color w:val="000000"/>
                <w:szCs w:val="20"/>
              </w:rPr>
            </w:pPr>
            <w:r w:rsidRPr="00546F62">
              <w:rPr>
                <w:color w:val="000000"/>
                <w:szCs w:val="20"/>
              </w:rPr>
              <w:t>6/12/2013</w:t>
            </w:r>
          </w:p>
        </w:tc>
        <w:tc>
          <w:tcPr>
            <w:tcW w:w="2424" w:type="dxa"/>
            <w:shd w:val="clear" w:color="auto" w:fill="auto"/>
            <w:vAlign w:val="center"/>
          </w:tcPr>
          <w:p w14:paraId="3CA9205C" w14:textId="77777777" w:rsidR="00C13E86" w:rsidRPr="00546F62" w:rsidRDefault="00C13E86" w:rsidP="00243B43">
            <w:pPr>
              <w:spacing w:line="320" w:lineRule="exact"/>
              <w:jc w:val="center"/>
              <w:rPr>
                <w:color w:val="000000"/>
                <w:szCs w:val="20"/>
              </w:rPr>
            </w:pPr>
            <w:r w:rsidRPr="00546F62">
              <w:rPr>
                <w:szCs w:val="20"/>
              </w:rPr>
              <w:t>BRL 200.000.000,00</w:t>
            </w:r>
          </w:p>
        </w:tc>
        <w:tc>
          <w:tcPr>
            <w:tcW w:w="1559" w:type="dxa"/>
            <w:shd w:val="clear" w:color="000000" w:fill="FFFFFF"/>
            <w:vAlign w:val="center"/>
          </w:tcPr>
          <w:p w14:paraId="3F4B2ECE" w14:textId="77777777" w:rsidR="00C13E86" w:rsidRPr="00546F62" w:rsidRDefault="00C13E86" w:rsidP="00243B43">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424F7651" w14:textId="77777777" w:rsidR="00C13E86" w:rsidRPr="00546F62" w:rsidRDefault="00C13E86" w:rsidP="00243B43">
            <w:pPr>
              <w:spacing w:line="320" w:lineRule="exact"/>
              <w:jc w:val="center"/>
              <w:rPr>
                <w:color w:val="000000"/>
                <w:szCs w:val="20"/>
              </w:rPr>
            </w:pPr>
            <w:r w:rsidRPr="00546F62">
              <w:rPr>
                <w:color w:val="000000"/>
                <w:szCs w:val="20"/>
              </w:rPr>
              <w:t>130% da Taxa DI até 03/07/2021</w:t>
            </w:r>
          </w:p>
          <w:p w14:paraId="7D7AE753" w14:textId="77777777" w:rsidR="00C13E86" w:rsidRPr="00546F62" w:rsidRDefault="00C13E86" w:rsidP="00243B43">
            <w:pPr>
              <w:spacing w:line="320" w:lineRule="exact"/>
              <w:jc w:val="center"/>
              <w:rPr>
                <w:color w:val="000000"/>
                <w:szCs w:val="20"/>
              </w:rPr>
            </w:pPr>
            <w:r w:rsidRPr="00546F62">
              <w:rPr>
                <w:color w:val="000000"/>
                <w:szCs w:val="20"/>
              </w:rPr>
              <w:t>110% da Taxa DI até 04/07/2027</w:t>
            </w:r>
          </w:p>
        </w:tc>
      </w:tr>
      <w:tr w:rsidR="00C13E86" w:rsidRPr="00546F62" w14:paraId="49405270" w14:textId="77777777" w:rsidTr="00243B43">
        <w:trPr>
          <w:trHeight w:val="1837"/>
          <w:jc w:val="center"/>
        </w:trPr>
        <w:tc>
          <w:tcPr>
            <w:tcW w:w="429" w:type="dxa"/>
            <w:vAlign w:val="center"/>
          </w:tcPr>
          <w:p w14:paraId="553081BC" w14:textId="77777777" w:rsidR="00C13E86" w:rsidRPr="00546F62" w:rsidRDefault="00C13E86" w:rsidP="00243B43">
            <w:pPr>
              <w:spacing w:line="320" w:lineRule="exact"/>
              <w:jc w:val="center"/>
              <w:rPr>
                <w:b/>
                <w:color w:val="000000"/>
                <w:szCs w:val="20"/>
              </w:rPr>
            </w:pPr>
            <w:r w:rsidRPr="00546F62">
              <w:rPr>
                <w:b/>
                <w:color w:val="000000"/>
                <w:szCs w:val="20"/>
              </w:rPr>
              <w:t>16</w:t>
            </w:r>
          </w:p>
        </w:tc>
        <w:tc>
          <w:tcPr>
            <w:tcW w:w="2962" w:type="dxa"/>
            <w:shd w:val="clear" w:color="auto" w:fill="auto"/>
            <w:vAlign w:val="center"/>
          </w:tcPr>
          <w:p w14:paraId="40EDF485" w14:textId="77777777" w:rsidR="00C13E86" w:rsidRPr="00546F62" w:rsidRDefault="00C13E86" w:rsidP="00243B43">
            <w:pPr>
              <w:spacing w:line="320" w:lineRule="exact"/>
              <w:rPr>
                <w:color w:val="000000"/>
                <w:szCs w:val="20"/>
              </w:rPr>
            </w:pPr>
            <w:r w:rsidRPr="00546F62">
              <w:rPr>
                <w:color w:val="000000"/>
                <w:szCs w:val="20"/>
              </w:rPr>
              <w:t xml:space="preserve">Contratos de Garantia </w:t>
            </w:r>
          </w:p>
        </w:tc>
        <w:tc>
          <w:tcPr>
            <w:tcW w:w="1710" w:type="dxa"/>
            <w:shd w:val="clear" w:color="auto" w:fill="auto"/>
            <w:vAlign w:val="center"/>
          </w:tcPr>
          <w:p w14:paraId="03CA6963" w14:textId="77777777" w:rsidR="00C13E86" w:rsidRPr="00546F62" w:rsidRDefault="00C13E86" w:rsidP="00243B43">
            <w:pPr>
              <w:spacing w:line="320" w:lineRule="exact"/>
              <w:jc w:val="center"/>
              <w:rPr>
                <w:color w:val="000000"/>
                <w:szCs w:val="20"/>
              </w:rPr>
            </w:pPr>
            <w:r w:rsidRPr="00546F62">
              <w:rPr>
                <w:color w:val="000000"/>
                <w:szCs w:val="20"/>
              </w:rPr>
              <w:t xml:space="preserve">Credores </w:t>
            </w:r>
          </w:p>
        </w:tc>
        <w:tc>
          <w:tcPr>
            <w:tcW w:w="2002" w:type="dxa"/>
            <w:shd w:val="clear" w:color="auto" w:fill="auto"/>
            <w:vAlign w:val="center"/>
          </w:tcPr>
          <w:p w14:paraId="0739B0FE" w14:textId="77777777" w:rsidR="00C13E86" w:rsidRPr="00546F62" w:rsidRDefault="00C13E86" w:rsidP="00243B43">
            <w:pPr>
              <w:spacing w:line="320" w:lineRule="exact"/>
              <w:jc w:val="center"/>
              <w:rPr>
                <w:color w:val="000000"/>
                <w:szCs w:val="20"/>
              </w:rPr>
            </w:pPr>
            <w:r w:rsidRPr="00546F62">
              <w:rPr>
                <w:color w:val="000000"/>
                <w:szCs w:val="20"/>
              </w:rPr>
              <w:t xml:space="preserve">Não Aplicável </w:t>
            </w:r>
          </w:p>
        </w:tc>
        <w:tc>
          <w:tcPr>
            <w:tcW w:w="1383" w:type="dxa"/>
            <w:shd w:val="clear" w:color="auto" w:fill="auto"/>
            <w:vAlign w:val="center"/>
          </w:tcPr>
          <w:p w14:paraId="4B47B253" w14:textId="77777777" w:rsidR="00C13E86" w:rsidRPr="00546F62" w:rsidRDefault="00C13E86" w:rsidP="00243B43">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189100E2" w14:textId="77777777" w:rsidR="00C13E86" w:rsidRPr="00546F62" w:rsidRDefault="00C13E86" w:rsidP="00243B43">
            <w:pPr>
              <w:spacing w:line="320" w:lineRule="exact"/>
              <w:jc w:val="center"/>
              <w:rPr>
                <w:color w:val="000000"/>
                <w:szCs w:val="20"/>
              </w:rPr>
            </w:pPr>
            <w:r w:rsidRPr="00546F62">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0DDB92B4" w14:textId="77777777" w:rsidR="00C13E86" w:rsidRPr="00546F62" w:rsidRDefault="00C13E86" w:rsidP="00243B43">
            <w:pPr>
              <w:spacing w:line="320" w:lineRule="exact"/>
              <w:jc w:val="center"/>
              <w:rPr>
                <w:color w:val="000000"/>
                <w:szCs w:val="20"/>
              </w:rPr>
            </w:pPr>
            <w:r w:rsidRPr="00546F62">
              <w:rPr>
                <w:color w:val="000000"/>
                <w:szCs w:val="20"/>
              </w:rPr>
              <w:t xml:space="preserve">Conforme detalhado, em cada caso, nos Contratos de Garantia </w:t>
            </w:r>
          </w:p>
        </w:tc>
        <w:tc>
          <w:tcPr>
            <w:tcW w:w="1985" w:type="dxa"/>
            <w:shd w:val="clear" w:color="auto" w:fill="auto"/>
            <w:vAlign w:val="center"/>
          </w:tcPr>
          <w:p w14:paraId="3B97CA80" w14:textId="77777777" w:rsidR="00C13E86" w:rsidRPr="00546F62" w:rsidRDefault="00C13E86" w:rsidP="00243B43">
            <w:pPr>
              <w:spacing w:line="320" w:lineRule="exact"/>
              <w:jc w:val="center"/>
              <w:rPr>
                <w:color w:val="000000"/>
                <w:szCs w:val="20"/>
              </w:rPr>
            </w:pPr>
            <w:r w:rsidRPr="00546F62">
              <w:rPr>
                <w:color w:val="000000"/>
                <w:szCs w:val="20"/>
              </w:rPr>
              <w:t xml:space="preserve">Não Aplicável </w:t>
            </w:r>
          </w:p>
        </w:tc>
      </w:tr>
    </w:tbl>
    <w:p w14:paraId="43A76688" w14:textId="77777777" w:rsidR="00C13E86" w:rsidRPr="00546F62" w:rsidRDefault="00C13E86" w:rsidP="00C13E86">
      <w:pPr>
        <w:pStyle w:val="MMSecAnexos"/>
        <w:ind w:left="0"/>
        <w:jc w:val="both"/>
        <w:rPr>
          <w:b w:val="0"/>
        </w:rPr>
      </w:pPr>
      <w:r w:rsidRPr="00546F62">
        <w:rPr>
          <w:b w:val="0"/>
        </w:rPr>
        <w:t>* Nota: A Taxa de Juros poderá se manter a 130% após 03/07/2021, caso as Devedoras deixem de cumprir determinadas condições.</w:t>
      </w:r>
      <w:bookmarkStart w:id="313" w:name="_Ref7795050"/>
      <w:bookmarkStart w:id="314" w:name="_Ref16007398"/>
      <w:bookmarkStart w:id="315" w:name="_Ref7363459"/>
      <w:bookmarkStart w:id="316" w:name="_Ref7360660"/>
      <w:bookmarkStart w:id="317" w:name="_Ref7360021"/>
      <w:bookmarkEnd w:id="312"/>
    </w:p>
    <w:p w14:paraId="08155311" w14:textId="7C97DF5B" w:rsidR="00C13E86" w:rsidRPr="00C13E86" w:rsidRDefault="00C13E86" w:rsidP="00C13E86">
      <w:pPr>
        <w:pStyle w:val="PargrafodaLista"/>
        <w:spacing w:after="160" w:line="320" w:lineRule="exact"/>
        <w:ind w:left="0"/>
        <w:jc w:val="left"/>
        <w:rPr>
          <w:szCs w:val="20"/>
        </w:rPr>
      </w:pPr>
    </w:p>
    <w:p w14:paraId="34A7C204" w14:textId="31BFD8C9" w:rsidR="00C13E86" w:rsidRPr="00C13E86" w:rsidRDefault="00C13E86" w:rsidP="00C13E86">
      <w:pPr>
        <w:spacing w:line="320" w:lineRule="exact"/>
        <w:outlineLvl w:val="3"/>
        <w:rPr>
          <w:b/>
          <w:szCs w:val="20"/>
          <w:u w:val="single"/>
        </w:rPr>
      </w:pPr>
      <w:r w:rsidRPr="00C13E86">
        <w:rPr>
          <w:b/>
          <w:szCs w:val="20"/>
          <w:u w:val="single"/>
        </w:rPr>
        <w:t xml:space="preserve">2) Obrigações Garantidas EAS </w:t>
      </w:r>
    </w:p>
    <w:p w14:paraId="5DDBA978" w14:textId="3B359BD4" w:rsidR="00C13E86" w:rsidRPr="00546F62" w:rsidRDefault="00C13E86" w:rsidP="00C13E86">
      <w:pPr>
        <w:pStyle w:val="PargrafodaLista"/>
        <w:spacing w:line="320" w:lineRule="exact"/>
        <w:ind w:left="0"/>
        <w:rPr>
          <w:szCs w:val="20"/>
        </w:rPr>
      </w:pPr>
      <w:r w:rsidRPr="00546F62">
        <w:rPr>
          <w:szCs w:val="20"/>
        </w:rPr>
        <w:t xml:space="preserve">As Obrigações Garantidas EAS são as obrigações assumidas pela Queiroz Galvão S.A., pela </w:t>
      </w:r>
      <w:r>
        <w:rPr>
          <w:szCs w:val="20"/>
        </w:rPr>
        <w:t xml:space="preserve">Álya </w:t>
      </w:r>
      <w:r w:rsidRPr="00546F62">
        <w:rPr>
          <w:szCs w:val="20"/>
        </w:rPr>
        <w:t>Construtora S.A.</w:t>
      </w:r>
      <w:r>
        <w:rPr>
          <w:szCs w:val="20"/>
        </w:rPr>
        <w:t xml:space="preserve"> (atual denominação da Construtora Queiroz Galvão S.A.)</w:t>
      </w:r>
      <w:r w:rsidRPr="00546F62">
        <w:rPr>
          <w:szCs w:val="20"/>
        </w:rPr>
        <w:t xml:space="preserve"> e pela Queiroz Galvão Naval S.A., na qualidade de fiadoras, na forma do Acordo BNDES-EAS, e por Queiroz Galvão S.A.; Companhia Siderúrgica Vale do Pindaré; </w:t>
      </w:r>
      <w:r>
        <w:rPr>
          <w:szCs w:val="20"/>
        </w:rPr>
        <w:t xml:space="preserve">Álya </w:t>
      </w:r>
      <w:r w:rsidRPr="00546F62">
        <w:rPr>
          <w:szCs w:val="20"/>
        </w:rPr>
        <w:t>Construtora S.A.</w:t>
      </w:r>
      <w:r>
        <w:rPr>
          <w:szCs w:val="20"/>
        </w:rPr>
        <w:t xml:space="preserve"> (atual denominação da Construtora Queiroz Galvão S.A.)</w:t>
      </w:r>
      <w:r w:rsidRPr="00546F62">
        <w:rPr>
          <w:szCs w:val="20"/>
        </w:rPr>
        <w:t xml:space="preserve">; </w:t>
      </w:r>
      <w:r>
        <w:rPr>
          <w:szCs w:val="20"/>
        </w:rPr>
        <w:t xml:space="preserve">Álya </w:t>
      </w:r>
      <w:r w:rsidRPr="00546F62">
        <w:rPr>
          <w:szCs w:val="20"/>
        </w:rPr>
        <w:t>Construtora S.A.</w:t>
      </w:r>
      <w:r>
        <w:rPr>
          <w:szCs w:val="20"/>
        </w:rPr>
        <w:t xml:space="preserve"> – Sucursal Angola (atual denominação de </w:t>
      </w:r>
      <w:r w:rsidRPr="00546F62">
        <w:rPr>
          <w:szCs w:val="20"/>
        </w:rPr>
        <w:t>Construtora Queiroz Galvão S.A. – Sucursal Angola</w:t>
      </w:r>
      <w:r>
        <w:rPr>
          <w:szCs w:val="20"/>
        </w:rPr>
        <w:t>)</w:t>
      </w:r>
      <w:r w:rsidRPr="00546F62">
        <w:rPr>
          <w:szCs w:val="20"/>
        </w:rPr>
        <w:t xml:space="preserve">; </w:t>
      </w:r>
      <w:r>
        <w:rPr>
          <w:szCs w:val="20"/>
        </w:rPr>
        <w:t xml:space="preserve">Álya Construtora S.A. – Sucursal Chile (atual denominação de </w:t>
      </w:r>
      <w:r w:rsidRPr="00546F62">
        <w:rPr>
          <w:szCs w:val="20"/>
        </w:rPr>
        <w:t>Construtora Queiroz Galvão S.A. – Sucursal Chile</w:t>
      </w:r>
      <w:r>
        <w:rPr>
          <w:szCs w:val="20"/>
        </w:rPr>
        <w:t>)</w:t>
      </w:r>
      <w:r w:rsidRPr="00546F62">
        <w:rPr>
          <w:szCs w:val="20"/>
        </w:rPr>
        <w:t xml:space="preserve">; CQG Oil &amp; Gas Contractors Inc.; COSIMA – Siderúrgica do Maranhão Ltda.; Queiroz Galvão Desenvolvimento de Negócios </w:t>
      </w:r>
      <w:r w:rsidRPr="00546F62">
        <w:rPr>
          <w:szCs w:val="20"/>
        </w:rPr>
        <w:lastRenderedPageBreak/>
        <w:t xml:space="preserve">S.A.; Queiroz Galvão Logística S.A.; Queiroz Galvão Saneamento S.A.; Queiroz Galvão International Ltd.; Queiroz Galvão Mineração S.A.; Queiroz Galvão Infraestrutura S.A.; Timbaúba S.A., CQG, na forma do Acordo Global de Reestruturação. </w:t>
      </w:r>
    </w:p>
    <w:p w14:paraId="4F014512" w14:textId="53D2EEC7" w:rsidR="00C13E86" w:rsidRPr="00C13E86" w:rsidRDefault="00C13E86" w:rsidP="00C13E86">
      <w:pPr>
        <w:spacing w:line="320" w:lineRule="exact"/>
        <w:rPr>
          <w:szCs w:val="20"/>
        </w:rPr>
      </w:pPr>
      <w:r w:rsidRPr="00C13E86">
        <w:rPr>
          <w:szCs w:val="20"/>
        </w:rPr>
        <w:t>De acordo com os termos do Acordo BNDES-EAS e do Acordo Global de Reestruturação, os valores garantidos por meio deste Contrato são aqueles referentes à porção de 50% (</w:t>
      </w:r>
      <w:r w:rsidRPr="00546F62">
        <w:t xml:space="preserve">porção essa </w:t>
      </w:r>
      <w:r w:rsidRPr="00C13E86">
        <w:rPr>
          <w:szCs w:val="20"/>
        </w:rPr>
        <w:t xml:space="preserve">garantida </w:t>
      </w:r>
      <w:r w:rsidRPr="00546F62">
        <w:t xml:space="preserve">pelas fianças outorgadas pela Queiroz Galvão S.A. e pela </w:t>
      </w:r>
      <w:r w:rsidRPr="00C13E86">
        <w:rPr>
          <w:szCs w:val="20"/>
        </w:rPr>
        <w:t>Álya Construtora S.A. (atual denominação da Construtora Queiroz Galvão S.A</w:t>
      </w:r>
      <w:r w:rsidR="0019583A">
        <w:t>.</w:t>
      </w:r>
      <w:r w:rsidR="002162E5" w:rsidRPr="002162E5">
        <w:t xml:space="preserve"> </w:t>
      </w:r>
      <w:r w:rsidR="002162E5">
        <w:t xml:space="preserve">e </w:t>
      </w:r>
      <w:r w:rsidR="002162E5">
        <w:rPr>
          <w:szCs w:val="20"/>
        </w:rPr>
        <w:t>pela Queiroz Galvão Naval S.A.</w:t>
      </w:r>
      <w:r w:rsidR="0019583A">
        <w:t>)</w:t>
      </w:r>
      <w:r w:rsidRPr="00546F62">
        <w:t xml:space="preserve"> </w:t>
      </w:r>
      <w:r w:rsidRPr="00C13E86">
        <w:rPr>
          <w:szCs w:val="20"/>
        </w:rPr>
        <w:t xml:space="preserve">dos </w:t>
      </w:r>
      <w:r w:rsidRPr="00546F62">
        <w:t>endividamentos relativos a contratos de financiamento celebrados entre o BNDES e o Estaleiro Atlântico Sul S.A. listados na planilha abaixo (bem como instrumentos a eles relacionados ou acessórios) para fins de esclarecimento</w:t>
      </w:r>
      <w:r w:rsidRPr="00C13E86">
        <w:rPr>
          <w:szCs w:val="20"/>
        </w:rPr>
        <w:t>:</w:t>
      </w:r>
    </w:p>
    <w:p w14:paraId="7EC3B3A1" w14:textId="77777777" w:rsidR="00C13E86" w:rsidRPr="00546F62" w:rsidRDefault="00C13E86" w:rsidP="00C13E86">
      <w:pPr>
        <w:pStyle w:val="PargrafodaLista"/>
        <w:spacing w:line="320" w:lineRule="exact"/>
        <w:ind w:left="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C13E86" w:rsidRPr="00546F62" w14:paraId="68156372" w14:textId="77777777" w:rsidTr="00243B43">
        <w:trPr>
          <w:trHeight w:val="1115"/>
        </w:trPr>
        <w:tc>
          <w:tcPr>
            <w:tcW w:w="429" w:type="dxa"/>
            <w:shd w:val="clear" w:color="auto" w:fill="A6A6A6"/>
            <w:vAlign w:val="center"/>
          </w:tcPr>
          <w:p w14:paraId="34CF1D80" w14:textId="77777777" w:rsidR="00C13E86" w:rsidRPr="00546F62" w:rsidRDefault="00C13E86" w:rsidP="00243B43">
            <w:pPr>
              <w:spacing w:line="320" w:lineRule="exact"/>
              <w:jc w:val="center"/>
              <w:rPr>
                <w:b/>
                <w:color w:val="000000"/>
                <w:sz w:val="18"/>
              </w:rPr>
            </w:pPr>
            <w:r w:rsidRPr="00546F62">
              <w:rPr>
                <w:b/>
                <w:bCs/>
                <w:color w:val="000000"/>
                <w:sz w:val="18"/>
              </w:rPr>
              <w:t>Nº</w:t>
            </w:r>
          </w:p>
        </w:tc>
        <w:tc>
          <w:tcPr>
            <w:tcW w:w="1759" w:type="dxa"/>
            <w:shd w:val="clear" w:color="auto" w:fill="A6A6A6"/>
            <w:vAlign w:val="center"/>
            <w:hideMark/>
          </w:tcPr>
          <w:p w14:paraId="08AB94A4" w14:textId="77777777" w:rsidR="00C13E86" w:rsidRPr="00546F62" w:rsidRDefault="00C13E86" w:rsidP="00243B43">
            <w:pPr>
              <w:spacing w:line="320" w:lineRule="exact"/>
              <w:jc w:val="center"/>
              <w:rPr>
                <w:b/>
                <w:color w:val="000000"/>
                <w:sz w:val="18"/>
              </w:rPr>
            </w:pPr>
            <w:r w:rsidRPr="00546F62">
              <w:rPr>
                <w:b/>
                <w:bCs/>
                <w:color w:val="000000"/>
                <w:sz w:val="18"/>
              </w:rPr>
              <w:t>Instrumento</w:t>
            </w:r>
          </w:p>
        </w:tc>
        <w:tc>
          <w:tcPr>
            <w:tcW w:w="1701" w:type="dxa"/>
            <w:shd w:val="clear" w:color="auto" w:fill="A6A6A6"/>
            <w:vAlign w:val="center"/>
            <w:hideMark/>
          </w:tcPr>
          <w:p w14:paraId="39720296" w14:textId="77777777" w:rsidR="00C13E86" w:rsidRPr="00546F62" w:rsidRDefault="00C13E86" w:rsidP="00243B43">
            <w:pPr>
              <w:spacing w:line="320" w:lineRule="exact"/>
              <w:jc w:val="center"/>
              <w:rPr>
                <w:b/>
                <w:color w:val="000000"/>
                <w:sz w:val="18"/>
              </w:rPr>
            </w:pPr>
            <w:r w:rsidRPr="00546F62">
              <w:rPr>
                <w:b/>
                <w:bCs/>
                <w:color w:val="000000"/>
                <w:sz w:val="18"/>
              </w:rPr>
              <w:t>Credor (es) e Agente (s)</w:t>
            </w:r>
          </w:p>
        </w:tc>
        <w:tc>
          <w:tcPr>
            <w:tcW w:w="1134" w:type="dxa"/>
            <w:shd w:val="clear" w:color="auto" w:fill="A6A6A6"/>
            <w:vAlign w:val="center"/>
            <w:hideMark/>
          </w:tcPr>
          <w:p w14:paraId="65DA185F" w14:textId="77777777" w:rsidR="00C13E86" w:rsidRPr="00546F62" w:rsidRDefault="00C13E86" w:rsidP="00243B43">
            <w:pPr>
              <w:spacing w:line="320" w:lineRule="exact"/>
              <w:jc w:val="center"/>
              <w:rPr>
                <w:b/>
                <w:color w:val="000000"/>
                <w:sz w:val="18"/>
              </w:rPr>
            </w:pPr>
            <w:r w:rsidRPr="00546F62">
              <w:rPr>
                <w:b/>
                <w:bCs/>
                <w:color w:val="000000"/>
                <w:sz w:val="18"/>
              </w:rPr>
              <w:t>Devedor</w:t>
            </w:r>
          </w:p>
        </w:tc>
        <w:tc>
          <w:tcPr>
            <w:tcW w:w="1276" w:type="dxa"/>
            <w:shd w:val="clear" w:color="auto" w:fill="A6A6A6"/>
            <w:vAlign w:val="center"/>
            <w:hideMark/>
          </w:tcPr>
          <w:p w14:paraId="7AE5D338" w14:textId="77777777" w:rsidR="00C13E86" w:rsidRPr="00546F62" w:rsidRDefault="00C13E86" w:rsidP="00243B43">
            <w:pPr>
              <w:spacing w:line="320" w:lineRule="exact"/>
              <w:jc w:val="center"/>
              <w:rPr>
                <w:b/>
                <w:bCs/>
                <w:color w:val="000000"/>
                <w:sz w:val="18"/>
              </w:rPr>
            </w:pPr>
            <w:r w:rsidRPr="00546F62">
              <w:rPr>
                <w:b/>
                <w:bCs/>
                <w:color w:val="000000"/>
                <w:sz w:val="18"/>
              </w:rPr>
              <w:t>Data de celebração</w:t>
            </w:r>
          </w:p>
        </w:tc>
        <w:tc>
          <w:tcPr>
            <w:tcW w:w="1843" w:type="dxa"/>
            <w:shd w:val="clear" w:color="auto" w:fill="A6A6A6"/>
            <w:vAlign w:val="center"/>
            <w:hideMark/>
          </w:tcPr>
          <w:p w14:paraId="5DE4FBF6" w14:textId="77777777" w:rsidR="00C13E86" w:rsidRPr="00546F62" w:rsidRDefault="00C13E86" w:rsidP="00243B43">
            <w:pPr>
              <w:spacing w:line="320" w:lineRule="exact"/>
              <w:jc w:val="center"/>
              <w:rPr>
                <w:b/>
                <w:bCs/>
                <w:color w:val="000000"/>
                <w:sz w:val="18"/>
              </w:rPr>
            </w:pPr>
            <w:r w:rsidRPr="00546F62">
              <w:rPr>
                <w:b/>
                <w:bCs/>
                <w:color w:val="000000"/>
                <w:sz w:val="18"/>
              </w:rPr>
              <w:t>Valor de Principal na Data de Assinatura</w:t>
            </w:r>
          </w:p>
        </w:tc>
        <w:tc>
          <w:tcPr>
            <w:tcW w:w="1776" w:type="dxa"/>
            <w:shd w:val="clear" w:color="auto" w:fill="A6A6A6"/>
            <w:vAlign w:val="center"/>
            <w:hideMark/>
          </w:tcPr>
          <w:p w14:paraId="34A2E682" w14:textId="77777777" w:rsidR="00C13E86" w:rsidRPr="00546F62" w:rsidRDefault="00C13E86" w:rsidP="00243B43">
            <w:pPr>
              <w:spacing w:line="320" w:lineRule="exact"/>
              <w:jc w:val="center"/>
              <w:rPr>
                <w:b/>
                <w:bCs/>
                <w:color w:val="000000"/>
                <w:sz w:val="18"/>
              </w:rPr>
            </w:pPr>
            <w:r w:rsidRPr="00546F62">
              <w:rPr>
                <w:b/>
                <w:bCs/>
                <w:color w:val="000000"/>
                <w:sz w:val="18"/>
              </w:rPr>
              <w:t>Vencimento Final</w:t>
            </w:r>
          </w:p>
        </w:tc>
        <w:tc>
          <w:tcPr>
            <w:tcW w:w="1701" w:type="dxa"/>
            <w:shd w:val="clear" w:color="auto" w:fill="A6A6A6"/>
            <w:vAlign w:val="center"/>
            <w:hideMark/>
          </w:tcPr>
          <w:p w14:paraId="6871D068" w14:textId="77777777" w:rsidR="00C13E86" w:rsidRPr="00546F62" w:rsidRDefault="00C13E86" w:rsidP="00243B43">
            <w:pPr>
              <w:spacing w:line="320" w:lineRule="exact"/>
              <w:jc w:val="center"/>
              <w:rPr>
                <w:b/>
                <w:bCs/>
                <w:color w:val="000000"/>
                <w:sz w:val="18"/>
              </w:rPr>
            </w:pPr>
            <w:r w:rsidRPr="00546F62">
              <w:rPr>
                <w:b/>
                <w:bCs/>
                <w:color w:val="000000"/>
                <w:sz w:val="18"/>
              </w:rPr>
              <w:t>Remuneração</w:t>
            </w:r>
          </w:p>
        </w:tc>
        <w:tc>
          <w:tcPr>
            <w:tcW w:w="1484" w:type="dxa"/>
            <w:shd w:val="clear" w:color="auto" w:fill="A6A6A6"/>
            <w:vAlign w:val="center"/>
          </w:tcPr>
          <w:p w14:paraId="7155150C" w14:textId="77777777" w:rsidR="00C13E86" w:rsidRPr="00546F62" w:rsidRDefault="00C13E86" w:rsidP="00243B43">
            <w:pPr>
              <w:spacing w:line="320" w:lineRule="exact"/>
              <w:jc w:val="center"/>
              <w:rPr>
                <w:b/>
                <w:bCs/>
                <w:color w:val="000000"/>
                <w:sz w:val="18"/>
              </w:rPr>
            </w:pPr>
            <w:r w:rsidRPr="00546F62">
              <w:rPr>
                <w:b/>
                <w:bCs/>
                <w:color w:val="000000"/>
                <w:sz w:val="18"/>
              </w:rPr>
              <w:t>Cláusula Penal</w:t>
            </w:r>
          </w:p>
        </w:tc>
      </w:tr>
      <w:tr w:rsidR="00C13E86" w:rsidRPr="00546F62" w14:paraId="394B735E" w14:textId="77777777" w:rsidTr="00243B43">
        <w:trPr>
          <w:trHeight w:val="1115"/>
        </w:trPr>
        <w:tc>
          <w:tcPr>
            <w:tcW w:w="429" w:type="dxa"/>
            <w:shd w:val="clear" w:color="auto" w:fill="auto"/>
            <w:vAlign w:val="center"/>
          </w:tcPr>
          <w:p w14:paraId="1794F072" w14:textId="77777777" w:rsidR="00C13E86" w:rsidRPr="00546F62" w:rsidRDefault="00C13E86" w:rsidP="00243B43">
            <w:pPr>
              <w:spacing w:line="320" w:lineRule="exact"/>
              <w:jc w:val="center"/>
              <w:rPr>
                <w:b/>
                <w:color w:val="000000"/>
                <w:sz w:val="18"/>
              </w:rPr>
            </w:pPr>
            <w:r w:rsidRPr="00546F62">
              <w:rPr>
                <w:b/>
                <w:color w:val="000000"/>
                <w:sz w:val="18"/>
              </w:rPr>
              <w:t>1</w:t>
            </w:r>
          </w:p>
        </w:tc>
        <w:tc>
          <w:tcPr>
            <w:tcW w:w="1759" w:type="dxa"/>
            <w:shd w:val="clear" w:color="auto" w:fill="auto"/>
            <w:vAlign w:val="center"/>
          </w:tcPr>
          <w:p w14:paraId="47D90BB2" w14:textId="77777777" w:rsidR="00C13E86" w:rsidRPr="00546F62" w:rsidRDefault="00C13E86" w:rsidP="00243B43">
            <w:pPr>
              <w:spacing w:line="320" w:lineRule="exact"/>
              <w:jc w:val="center"/>
              <w:rPr>
                <w:color w:val="000000"/>
                <w:sz w:val="18"/>
              </w:rPr>
            </w:pPr>
            <w:r w:rsidRPr="00546F62">
              <w:rPr>
                <w:color w:val="000000"/>
                <w:sz w:val="18"/>
              </w:rPr>
              <w:t>Instrumento Particular de Acordo e Outras Avenças</w:t>
            </w:r>
          </w:p>
        </w:tc>
        <w:tc>
          <w:tcPr>
            <w:tcW w:w="1701" w:type="dxa"/>
            <w:shd w:val="clear" w:color="auto" w:fill="auto"/>
            <w:vAlign w:val="center"/>
          </w:tcPr>
          <w:p w14:paraId="6CA29409"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34161E72" w14:textId="77777777" w:rsidR="00C13E86" w:rsidRPr="00546F62" w:rsidRDefault="00C13E86" w:rsidP="00243B43">
            <w:pPr>
              <w:spacing w:line="320" w:lineRule="exact"/>
              <w:jc w:val="center"/>
              <w:rPr>
                <w:color w:val="000000"/>
                <w:sz w:val="18"/>
              </w:rPr>
            </w:pPr>
            <w:r w:rsidRPr="00546F62">
              <w:rPr>
                <w:color w:val="000000"/>
                <w:sz w:val="18"/>
              </w:rPr>
              <w:t>QGSA, CQG e Queiroz Galvão Naval S.A.</w:t>
            </w:r>
          </w:p>
        </w:tc>
        <w:tc>
          <w:tcPr>
            <w:tcW w:w="1276" w:type="dxa"/>
            <w:shd w:val="clear" w:color="auto" w:fill="auto"/>
            <w:vAlign w:val="center"/>
          </w:tcPr>
          <w:p w14:paraId="4F9ADAF2" w14:textId="77777777" w:rsidR="00C13E86" w:rsidRPr="00546F62" w:rsidRDefault="00C13E86" w:rsidP="00243B43">
            <w:pPr>
              <w:spacing w:line="320" w:lineRule="exact"/>
              <w:jc w:val="center"/>
              <w:rPr>
                <w:color w:val="000000"/>
                <w:sz w:val="18"/>
              </w:rPr>
            </w:pPr>
            <w:r w:rsidRPr="00546F62">
              <w:rPr>
                <w:color w:val="000000"/>
                <w:sz w:val="18"/>
              </w:rPr>
              <w:t>26/08/2019</w:t>
            </w:r>
          </w:p>
        </w:tc>
        <w:tc>
          <w:tcPr>
            <w:tcW w:w="1843" w:type="dxa"/>
            <w:shd w:val="clear" w:color="auto" w:fill="auto"/>
            <w:vAlign w:val="center"/>
          </w:tcPr>
          <w:p w14:paraId="02CE6676" w14:textId="77777777" w:rsidR="00C13E86" w:rsidRPr="00546F62" w:rsidRDefault="00C13E86" w:rsidP="00243B43">
            <w:pPr>
              <w:spacing w:line="320" w:lineRule="exact"/>
              <w:jc w:val="center"/>
              <w:rPr>
                <w:color w:val="000000"/>
                <w:sz w:val="18"/>
              </w:rPr>
            </w:pPr>
            <w:r w:rsidRPr="00546F62">
              <w:rPr>
                <w:color w:val="000000"/>
                <w:sz w:val="18"/>
              </w:rPr>
              <w:t xml:space="preserve">Valor agregado de Principal dos Contratos de Financiamento Mediante Abertura de Crédito nº 07.2.0255.1, nº 09.2.0271.1, nº 10.2.1322.1 e nº 12.2.0515.1, observada a porção garantida por QGSA, CQG e </w:t>
            </w:r>
            <w:r w:rsidRPr="00546F62">
              <w:rPr>
                <w:color w:val="000000"/>
                <w:sz w:val="18"/>
              </w:rPr>
              <w:lastRenderedPageBreak/>
              <w:t>Queiroz Galvão Naval S.A.</w:t>
            </w:r>
          </w:p>
        </w:tc>
        <w:tc>
          <w:tcPr>
            <w:tcW w:w="1776" w:type="dxa"/>
            <w:shd w:val="clear" w:color="auto" w:fill="auto"/>
            <w:vAlign w:val="center"/>
          </w:tcPr>
          <w:p w14:paraId="433D6999" w14:textId="77777777" w:rsidR="00C13E86" w:rsidRPr="00546F62" w:rsidRDefault="00C13E86" w:rsidP="00243B43">
            <w:pPr>
              <w:spacing w:line="320" w:lineRule="exact"/>
              <w:jc w:val="center"/>
              <w:rPr>
                <w:color w:val="000000"/>
                <w:sz w:val="18"/>
              </w:rPr>
            </w:pPr>
            <w:r w:rsidRPr="00546F62">
              <w:rPr>
                <w:color w:val="000000"/>
                <w:sz w:val="18"/>
              </w:rPr>
              <w:lastRenderedPageBreak/>
              <w:t xml:space="preserve">Enquanto vigerem os Contratos de Financiamento Mediante Abertura de Crédito nº 07.2.0255.1, </w:t>
            </w:r>
            <w:r w:rsidRPr="00546F62">
              <w:rPr>
                <w:rFonts w:eastAsia="Calibri"/>
                <w:sz w:val="18"/>
              </w:rPr>
              <w:t xml:space="preserve">n° 09.2.0271.1, </w:t>
            </w:r>
            <w:r w:rsidRPr="00546F62">
              <w:rPr>
                <w:sz w:val="18"/>
              </w:rPr>
              <w:t>n° 10.2.1322.1 e n° 12.2.0515.1</w:t>
            </w:r>
          </w:p>
        </w:tc>
        <w:tc>
          <w:tcPr>
            <w:tcW w:w="1701" w:type="dxa"/>
            <w:shd w:val="clear" w:color="auto" w:fill="auto"/>
            <w:vAlign w:val="center"/>
          </w:tcPr>
          <w:p w14:paraId="2608FD49" w14:textId="77777777" w:rsidR="00C13E86" w:rsidRPr="00546F62" w:rsidRDefault="00C13E86" w:rsidP="00243B43">
            <w:pPr>
              <w:spacing w:line="320" w:lineRule="exact"/>
              <w:jc w:val="center"/>
              <w:rPr>
                <w:color w:val="000000"/>
                <w:sz w:val="18"/>
              </w:rPr>
            </w:pPr>
            <w:r w:rsidRPr="00546F62">
              <w:rPr>
                <w:color w:val="000000"/>
                <w:sz w:val="18"/>
              </w:rPr>
              <w:t>Não Aplicável</w:t>
            </w:r>
          </w:p>
        </w:tc>
        <w:tc>
          <w:tcPr>
            <w:tcW w:w="1484" w:type="dxa"/>
            <w:shd w:val="clear" w:color="auto" w:fill="auto"/>
            <w:vAlign w:val="center"/>
          </w:tcPr>
          <w:p w14:paraId="41E996D0" w14:textId="77777777" w:rsidR="00C13E86" w:rsidRPr="00546F62" w:rsidRDefault="00C13E86" w:rsidP="00243B43">
            <w:pPr>
              <w:spacing w:line="320" w:lineRule="exact"/>
              <w:jc w:val="center"/>
              <w:rPr>
                <w:color w:val="000000"/>
                <w:sz w:val="18"/>
              </w:rPr>
            </w:pPr>
            <w:r w:rsidRPr="00546F62">
              <w:rPr>
                <w:color w:val="000000"/>
                <w:sz w:val="18"/>
              </w:rPr>
              <w:t>Não Aplicável</w:t>
            </w:r>
          </w:p>
        </w:tc>
      </w:tr>
      <w:tr w:rsidR="00C13E86" w:rsidRPr="00546F62" w14:paraId="6594FF15" w14:textId="77777777" w:rsidTr="00243B43">
        <w:trPr>
          <w:trHeight w:val="3806"/>
        </w:trPr>
        <w:tc>
          <w:tcPr>
            <w:tcW w:w="429" w:type="dxa"/>
            <w:vAlign w:val="center"/>
          </w:tcPr>
          <w:p w14:paraId="1E95B3C5" w14:textId="77777777" w:rsidR="00C13E86" w:rsidRPr="00546F62" w:rsidRDefault="00C13E86" w:rsidP="00243B43">
            <w:pPr>
              <w:spacing w:line="320" w:lineRule="exact"/>
              <w:jc w:val="center"/>
              <w:rPr>
                <w:b/>
                <w:color w:val="000000"/>
                <w:sz w:val="18"/>
              </w:rPr>
            </w:pPr>
            <w:r w:rsidRPr="00546F62">
              <w:rPr>
                <w:b/>
                <w:color w:val="000000"/>
                <w:sz w:val="18"/>
              </w:rPr>
              <w:t>2</w:t>
            </w:r>
          </w:p>
        </w:tc>
        <w:tc>
          <w:tcPr>
            <w:tcW w:w="1759" w:type="dxa"/>
            <w:shd w:val="clear" w:color="auto" w:fill="auto"/>
            <w:vAlign w:val="center"/>
          </w:tcPr>
          <w:p w14:paraId="701E3F24" w14:textId="77777777" w:rsidR="00C13E86" w:rsidRPr="00546F62" w:rsidRDefault="00C13E86" w:rsidP="00243B43">
            <w:pPr>
              <w:spacing w:line="320" w:lineRule="exact"/>
              <w:jc w:val="center"/>
              <w:rPr>
                <w:color w:val="000000"/>
                <w:sz w:val="18"/>
              </w:rPr>
            </w:pPr>
            <w:r w:rsidRPr="00546F62">
              <w:rPr>
                <w:color w:val="000000"/>
                <w:sz w:val="18"/>
              </w:rPr>
              <w:t>Contrato de Financiamento Mediante Abertura de Crédito n° 07.2.0255.1</w:t>
            </w:r>
          </w:p>
        </w:tc>
        <w:tc>
          <w:tcPr>
            <w:tcW w:w="1701" w:type="dxa"/>
            <w:shd w:val="clear" w:color="auto" w:fill="auto"/>
            <w:vAlign w:val="center"/>
          </w:tcPr>
          <w:p w14:paraId="53693938"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06C4FDFA"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E50111F" w14:textId="77777777" w:rsidR="00C13E86" w:rsidRPr="00546F62" w:rsidRDefault="00C13E86" w:rsidP="00243B43">
            <w:pPr>
              <w:spacing w:line="320" w:lineRule="exact"/>
              <w:jc w:val="center"/>
              <w:rPr>
                <w:color w:val="000000"/>
                <w:sz w:val="18"/>
                <w:highlight w:val="yellow"/>
              </w:rPr>
            </w:pPr>
            <w:r w:rsidRPr="00546F62">
              <w:rPr>
                <w:color w:val="000000"/>
                <w:sz w:val="18"/>
              </w:rPr>
              <w:t>09/07/2007</w:t>
            </w:r>
          </w:p>
        </w:tc>
        <w:tc>
          <w:tcPr>
            <w:tcW w:w="1843" w:type="dxa"/>
            <w:shd w:val="clear" w:color="auto" w:fill="auto"/>
            <w:vAlign w:val="center"/>
          </w:tcPr>
          <w:p w14:paraId="70ADC007" w14:textId="77777777" w:rsidR="00C13E86" w:rsidRPr="00546F62" w:rsidRDefault="00C13E86" w:rsidP="00243B43">
            <w:pPr>
              <w:spacing w:line="320" w:lineRule="exact"/>
              <w:jc w:val="center"/>
              <w:rPr>
                <w:color w:val="000000"/>
                <w:sz w:val="18"/>
              </w:rPr>
            </w:pPr>
            <w:r w:rsidRPr="00546F62">
              <w:rPr>
                <w:rFonts w:eastAsia="Calibri"/>
                <w:sz w:val="18"/>
              </w:rPr>
              <w:t>R$513.400.000,00</w:t>
            </w:r>
          </w:p>
        </w:tc>
        <w:tc>
          <w:tcPr>
            <w:tcW w:w="1776" w:type="dxa"/>
            <w:shd w:val="clear" w:color="auto" w:fill="auto"/>
            <w:vAlign w:val="center"/>
          </w:tcPr>
          <w:p w14:paraId="54ACD0B7" w14:textId="77777777" w:rsidR="00C13E86" w:rsidRPr="00546F62" w:rsidRDefault="00C13E86" w:rsidP="00243B43">
            <w:pPr>
              <w:spacing w:line="320" w:lineRule="exact"/>
              <w:jc w:val="center"/>
              <w:rPr>
                <w:rFonts w:eastAsia="Calibri"/>
                <w:sz w:val="18"/>
              </w:rPr>
            </w:pPr>
            <w:r w:rsidRPr="00546F62">
              <w:rPr>
                <w:sz w:val="18"/>
              </w:rPr>
              <w:t xml:space="preserve">10/12/2027, </w:t>
            </w:r>
            <w:r w:rsidRPr="00546F62">
              <w:rPr>
                <w:rFonts w:eastAsia="Calibri"/>
                <w:sz w:val="18"/>
              </w:rPr>
              <w:t xml:space="preserve">conforme previsto no </w:t>
            </w:r>
            <w:r w:rsidRPr="00546F62">
              <w:rPr>
                <w:color w:val="000000"/>
                <w:sz w:val="18"/>
              </w:rPr>
              <w:t>Contrato               nº 07.2.0255.1</w:t>
            </w:r>
            <w:r w:rsidRPr="00546F62">
              <w:rPr>
                <w:rFonts w:eastAsia="Calibri"/>
                <w:sz w:val="18"/>
              </w:rPr>
              <w:t xml:space="preserve">. </w:t>
            </w:r>
          </w:p>
          <w:p w14:paraId="04CFE635" w14:textId="77777777" w:rsidR="00C13E86" w:rsidRPr="00546F62" w:rsidRDefault="00C13E86" w:rsidP="00243B43">
            <w:pPr>
              <w:spacing w:line="320" w:lineRule="exact"/>
              <w:rPr>
                <w:rFonts w:eastAsia="Calibri"/>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6BF3E0B" w14:textId="77777777" w:rsidR="00C13E86" w:rsidRPr="00546F62" w:rsidRDefault="00C13E86" w:rsidP="00243B43">
            <w:pPr>
              <w:spacing w:line="320" w:lineRule="exact"/>
              <w:jc w:val="center"/>
              <w:rPr>
                <w:sz w:val="18"/>
              </w:rPr>
            </w:pPr>
            <w:r w:rsidRPr="00546F62">
              <w:rPr>
                <w:sz w:val="18"/>
              </w:rPr>
              <w:t>4,1% ao ano, acima da TJLP, até 10/07/2012;</w:t>
            </w:r>
          </w:p>
          <w:p w14:paraId="61BC0E13" w14:textId="77777777" w:rsidR="00C13E86" w:rsidRPr="00546F62" w:rsidRDefault="00C13E86" w:rsidP="00243B43">
            <w:pPr>
              <w:spacing w:line="320" w:lineRule="exact"/>
              <w:jc w:val="center"/>
              <w:rPr>
                <w:sz w:val="18"/>
              </w:rPr>
            </w:pPr>
            <w:r w:rsidRPr="00546F62">
              <w:rPr>
                <w:sz w:val="18"/>
              </w:rPr>
              <w:t>5,0% ao ano, acima da TJLP, a partir de 11/07/2012.</w:t>
            </w:r>
          </w:p>
          <w:p w14:paraId="0674E631" w14:textId="77777777" w:rsidR="00C13E86" w:rsidRPr="00546F62" w:rsidRDefault="00C13E86" w:rsidP="00243B43">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4,1% ao ano, acima da TJLP.</w:t>
            </w:r>
          </w:p>
        </w:tc>
        <w:tc>
          <w:tcPr>
            <w:tcW w:w="1484" w:type="dxa"/>
            <w:vAlign w:val="center"/>
          </w:tcPr>
          <w:p w14:paraId="4DAF9FDF" w14:textId="77777777" w:rsidR="00C13E86" w:rsidRPr="00546F62" w:rsidRDefault="00C13E86" w:rsidP="00243B43">
            <w:pPr>
              <w:spacing w:line="320" w:lineRule="exact"/>
              <w:rPr>
                <w:sz w:val="18"/>
              </w:rPr>
            </w:pPr>
            <w:r w:rsidRPr="00546F62">
              <w:rPr>
                <w:sz w:val="18"/>
              </w:rPr>
              <w:t>Pena convencional de até 10% e juros moratórios de 1% ao ano, nos termos dos artigos 42 e 44 das Disposições Aplicáveis aos Contratos do BNDES, vigentes à época da contratação</w:t>
            </w:r>
          </w:p>
        </w:tc>
      </w:tr>
      <w:tr w:rsidR="00C13E86" w:rsidRPr="00546F62" w14:paraId="35BE9412" w14:textId="77777777" w:rsidTr="00243B43">
        <w:trPr>
          <w:trHeight w:val="3806"/>
        </w:trPr>
        <w:tc>
          <w:tcPr>
            <w:tcW w:w="429" w:type="dxa"/>
            <w:vAlign w:val="center"/>
          </w:tcPr>
          <w:p w14:paraId="200AB700" w14:textId="77777777" w:rsidR="00C13E86" w:rsidRPr="00546F62" w:rsidRDefault="00C13E86" w:rsidP="00243B43">
            <w:pPr>
              <w:spacing w:line="320" w:lineRule="exact"/>
              <w:jc w:val="center"/>
              <w:rPr>
                <w:b/>
                <w:color w:val="000000"/>
                <w:sz w:val="18"/>
              </w:rPr>
            </w:pPr>
            <w:r w:rsidRPr="00546F62">
              <w:rPr>
                <w:b/>
                <w:color w:val="000000"/>
                <w:sz w:val="18"/>
              </w:rPr>
              <w:lastRenderedPageBreak/>
              <w:t>3</w:t>
            </w:r>
          </w:p>
        </w:tc>
        <w:tc>
          <w:tcPr>
            <w:tcW w:w="1759" w:type="dxa"/>
            <w:shd w:val="clear" w:color="auto" w:fill="auto"/>
            <w:vAlign w:val="center"/>
          </w:tcPr>
          <w:p w14:paraId="561B43D4" w14:textId="77777777" w:rsidR="00C13E86" w:rsidRPr="00546F62" w:rsidRDefault="00C13E86" w:rsidP="00243B43">
            <w:pPr>
              <w:spacing w:line="320" w:lineRule="exact"/>
              <w:jc w:val="center"/>
              <w:rPr>
                <w:color w:val="000000"/>
                <w:sz w:val="18"/>
              </w:rPr>
            </w:pPr>
            <w:r w:rsidRPr="00546F62">
              <w:rPr>
                <w:color w:val="000000"/>
                <w:sz w:val="18"/>
              </w:rPr>
              <w:t>Contrato de Financiamento Mediante Abertura de Crédito n° 09.2.0271.1 (“Contrato nº 09.2.0271.1”)</w:t>
            </w:r>
          </w:p>
          <w:p w14:paraId="6F060B22" w14:textId="77777777" w:rsidR="00C13E86" w:rsidRPr="00546F62" w:rsidRDefault="00C13E86" w:rsidP="00243B43">
            <w:pPr>
              <w:spacing w:line="320" w:lineRule="exact"/>
              <w:jc w:val="center"/>
              <w:rPr>
                <w:color w:val="000000"/>
                <w:sz w:val="18"/>
              </w:rPr>
            </w:pPr>
          </w:p>
        </w:tc>
        <w:tc>
          <w:tcPr>
            <w:tcW w:w="1701" w:type="dxa"/>
            <w:shd w:val="clear" w:color="auto" w:fill="auto"/>
            <w:vAlign w:val="center"/>
          </w:tcPr>
          <w:p w14:paraId="55E5FF80"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7387BDEB"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398DDA35" w14:textId="77777777" w:rsidR="00C13E86" w:rsidRPr="00546F62" w:rsidRDefault="00C13E86" w:rsidP="00243B43">
            <w:pPr>
              <w:spacing w:line="320" w:lineRule="exact"/>
              <w:jc w:val="center"/>
              <w:rPr>
                <w:color w:val="000000"/>
                <w:sz w:val="18"/>
                <w:highlight w:val="yellow"/>
              </w:rPr>
            </w:pPr>
            <w:r w:rsidRPr="00546F62">
              <w:rPr>
                <w:color w:val="000000"/>
                <w:sz w:val="18"/>
              </w:rPr>
              <w:t>28/05/2009</w:t>
            </w:r>
          </w:p>
        </w:tc>
        <w:tc>
          <w:tcPr>
            <w:tcW w:w="1843" w:type="dxa"/>
            <w:shd w:val="clear" w:color="auto" w:fill="auto"/>
            <w:vAlign w:val="center"/>
          </w:tcPr>
          <w:p w14:paraId="11F8E438" w14:textId="77777777" w:rsidR="00C13E86" w:rsidRPr="00546F62" w:rsidRDefault="00C13E86" w:rsidP="00243B43">
            <w:pPr>
              <w:spacing w:line="320" w:lineRule="exact"/>
              <w:jc w:val="center"/>
              <w:rPr>
                <w:sz w:val="18"/>
              </w:rPr>
            </w:pPr>
            <w:r w:rsidRPr="00546F62">
              <w:rPr>
                <w:sz w:val="18"/>
              </w:rPr>
              <w:t>R$542.144.000,00sendo:</w:t>
            </w:r>
          </w:p>
          <w:p w14:paraId="1457FE54" w14:textId="77777777" w:rsidR="00C13E86" w:rsidRPr="00546F62" w:rsidRDefault="00C13E86" w:rsidP="00243B43">
            <w:pPr>
              <w:spacing w:line="320" w:lineRule="exact"/>
              <w:jc w:val="center"/>
              <w:rPr>
                <w:sz w:val="18"/>
              </w:rPr>
            </w:pPr>
            <w:r w:rsidRPr="00546F62">
              <w:rPr>
                <w:sz w:val="18"/>
              </w:rPr>
              <w:t>Subcrédito A: R$188.293.000,00</w:t>
            </w:r>
          </w:p>
          <w:p w14:paraId="0EC4A905" w14:textId="77777777" w:rsidR="00C13E86" w:rsidRPr="00546F62" w:rsidRDefault="00C13E86" w:rsidP="00243B43">
            <w:pPr>
              <w:spacing w:line="320" w:lineRule="exact"/>
              <w:jc w:val="center"/>
              <w:rPr>
                <w:color w:val="000000"/>
                <w:sz w:val="18"/>
              </w:rPr>
            </w:pPr>
            <w:r w:rsidRPr="00546F62">
              <w:rPr>
                <w:rFonts w:eastAsia="Calibri"/>
                <w:sz w:val="18"/>
              </w:rPr>
              <w:t>Subcrédito B: R$353.851.000,00</w:t>
            </w:r>
          </w:p>
        </w:tc>
        <w:tc>
          <w:tcPr>
            <w:tcW w:w="1776" w:type="dxa"/>
            <w:shd w:val="clear" w:color="auto" w:fill="auto"/>
            <w:vAlign w:val="center"/>
          </w:tcPr>
          <w:p w14:paraId="2994E9C1" w14:textId="77777777" w:rsidR="00C13E86" w:rsidRPr="00546F62" w:rsidRDefault="00C13E86" w:rsidP="00243B43">
            <w:pPr>
              <w:spacing w:line="320" w:lineRule="exact"/>
              <w:jc w:val="center"/>
              <w:rPr>
                <w:sz w:val="18"/>
              </w:rPr>
            </w:pPr>
            <w:r w:rsidRPr="00546F62">
              <w:rPr>
                <w:sz w:val="18"/>
              </w:rPr>
              <w:t xml:space="preserve">10/12/2027, conforme previsto no Contrato               nº </w:t>
            </w:r>
            <w:r w:rsidRPr="00546F62">
              <w:rPr>
                <w:color w:val="000000"/>
                <w:sz w:val="18"/>
              </w:rPr>
              <w:t>09.2.0271.1</w:t>
            </w:r>
            <w:r w:rsidRPr="00546F62">
              <w:rPr>
                <w:sz w:val="18"/>
              </w:rPr>
              <w:t xml:space="preserve">. </w:t>
            </w:r>
          </w:p>
          <w:p w14:paraId="50D848C9" w14:textId="77777777" w:rsidR="00C13E86" w:rsidRPr="00546F62" w:rsidRDefault="00C13E86" w:rsidP="00243B43">
            <w:pPr>
              <w:spacing w:line="320" w:lineRule="exact"/>
              <w:rPr>
                <w:color w:val="000000"/>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46D1F4A" w14:textId="77777777" w:rsidR="00C13E86" w:rsidRPr="00546F62" w:rsidRDefault="00C13E86" w:rsidP="00243B43">
            <w:pPr>
              <w:spacing w:line="320" w:lineRule="exact"/>
              <w:jc w:val="center"/>
              <w:rPr>
                <w:sz w:val="18"/>
              </w:rPr>
            </w:pPr>
            <w:r w:rsidRPr="00546F62">
              <w:rPr>
                <w:sz w:val="18"/>
              </w:rPr>
              <w:t>3,84% ao ano, acima da TJLP, até 10/07/2012;</w:t>
            </w:r>
          </w:p>
          <w:p w14:paraId="39560C4F" w14:textId="77777777" w:rsidR="00C13E86" w:rsidRPr="00546F62" w:rsidRDefault="00C13E86" w:rsidP="00243B43">
            <w:pPr>
              <w:spacing w:line="320" w:lineRule="exact"/>
              <w:jc w:val="center"/>
              <w:rPr>
                <w:sz w:val="18"/>
              </w:rPr>
            </w:pPr>
            <w:r w:rsidRPr="00546F62">
              <w:rPr>
                <w:sz w:val="18"/>
              </w:rPr>
              <w:t>4,34% ao ano, acima da TJLP, a partir de 11/07/2012.</w:t>
            </w:r>
          </w:p>
          <w:p w14:paraId="352315E8" w14:textId="77777777" w:rsidR="00C13E86" w:rsidRPr="00546F62" w:rsidRDefault="00C13E86" w:rsidP="00243B43">
            <w:pPr>
              <w:spacing w:line="320" w:lineRule="exact"/>
              <w:jc w:val="center"/>
              <w:rPr>
                <w:sz w:val="18"/>
              </w:rPr>
            </w:pPr>
          </w:p>
          <w:p w14:paraId="1E0C2BA4" w14:textId="77777777" w:rsidR="00C13E86" w:rsidRPr="00546F62" w:rsidRDefault="00C13E86" w:rsidP="00243B43">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3,84% ao ano, acima da TJLP.</w:t>
            </w:r>
          </w:p>
          <w:p w14:paraId="53F2FB8F" w14:textId="77777777" w:rsidR="00C13E86" w:rsidRPr="00546F62" w:rsidRDefault="00C13E86" w:rsidP="00243B43">
            <w:pPr>
              <w:spacing w:line="320" w:lineRule="exact"/>
              <w:jc w:val="center"/>
              <w:rPr>
                <w:color w:val="000000"/>
                <w:sz w:val="18"/>
              </w:rPr>
            </w:pPr>
          </w:p>
        </w:tc>
        <w:tc>
          <w:tcPr>
            <w:tcW w:w="1484" w:type="dxa"/>
            <w:vAlign w:val="center"/>
          </w:tcPr>
          <w:p w14:paraId="2BA973A5" w14:textId="77777777" w:rsidR="00C13E86" w:rsidRPr="00F5548B" w:rsidRDefault="00C13E86" w:rsidP="00243B43">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1EC63A7D" w14:textId="77777777" w:rsidR="00C13E86" w:rsidRPr="00546F62" w:rsidRDefault="00C13E86" w:rsidP="00243B43">
            <w:pPr>
              <w:spacing w:line="320" w:lineRule="exact"/>
              <w:jc w:val="center"/>
              <w:rPr>
                <w:sz w:val="18"/>
              </w:rPr>
            </w:pPr>
          </w:p>
        </w:tc>
      </w:tr>
      <w:tr w:rsidR="00C13E86" w:rsidRPr="00546F62" w14:paraId="585B4E1D" w14:textId="77777777" w:rsidTr="00243B43">
        <w:trPr>
          <w:trHeight w:val="3806"/>
        </w:trPr>
        <w:tc>
          <w:tcPr>
            <w:tcW w:w="429" w:type="dxa"/>
            <w:vAlign w:val="center"/>
          </w:tcPr>
          <w:p w14:paraId="6B433507" w14:textId="77777777" w:rsidR="00C13E86" w:rsidRPr="00546F62" w:rsidRDefault="00C13E86" w:rsidP="00243B43">
            <w:pPr>
              <w:spacing w:line="320" w:lineRule="exact"/>
              <w:jc w:val="center"/>
              <w:rPr>
                <w:b/>
                <w:color w:val="000000"/>
                <w:sz w:val="18"/>
              </w:rPr>
            </w:pPr>
            <w:r w:rsidRPr="00546F62">
              <w:rPr>
                <w:b/>
                <w:color w:val="000000"/>
                <w:sz w:val="18"/>
              </w:rPr>
              <w:lastRenderedPageBreak/>
              <w:t>4</w:t>
            </w:r>
          </w:p>
        </w:tc>
        <w:tc>
          <w:tcPr>
            <w:tcW w:w="1759" w:type="dxa"/>
            <w:shd w:val="clear" w:color="auto" w:fill="auto"/>
            <w:vAlign w:val="center"/>
          </w:tcPr>
          <w:p w14:paraId="0C563A1E" w14:textId="77777777" w:rsidR="00C13E86" w:rsidRPr="00546F62" w:rsidRDefault="00C13E86" w:rsidP="00243B43">
            <w:pPr>
              <w:spacing w:line="320" w:lineRule="exact"/>
              <w:jc w:val="center"/>
              <w:rPr>
                <w:color w:val="000000"/>
                <w:sz w:val="18"/>
              </w:rPr>
            </w:pPr>
            <w:r w:rsidRPr="00546F62">
              <w:rPr>
                <w:color w:val="000000"/>
                <w:sz w:val="18"/>
              </w:rPr>
              <w:t>Contrato de Financiamento Mediante Abertura de Crédito n° 10.2.1322.1 (“Contrato nº 10.2.1322.1”)</w:t>
            </w:r>
          </w:p>
        </w:tc>
        <w:tc>
          <w:tcPr>
            <w:tcW w:w="1701" w:type="dxa"/>
            <w:shd w:val="clear" w:color="auto" w:fill="auto"/>
            <w:vAlign w:val="center"/>
          </w:tcPr>
          <w:p w14:paraId="63004C04"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1D711B5C"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7334D19" w14:textId="77777777" w:rsidR="00C13E86" w:rsidRPr="00546F62" w:rsidRDefault="00C13E86" w:rsidP="00243B43">
            <w:pPr>
              <w:spacing w:line="320" w:lineRule="exact"/>
              <w:jc w:val="center"/>
              <w:rPr>
                <w:color w:val="000000"/>
                <w:sz w:val="18"/>
                <w:highlight w:val="yellow"/>
              </w:rPr>
            </w:pPr>
            <w:r w:rsidRPr="00546F62">
              <w:rPr>
                <w:color w:val="000000"/>
                <w:sz w:val="18"/>
              </w:rPr>
              <w:t>30/09/2010</w:t>
            </w:r>
          </w:p>
        </w:tc>
        <w:tc>
          <w:tcPr>
            <w:tcW w:w="1843" w:type="dxa"/>
            <w:shd w:val="clear" w:color="auto" w:fill="auto"/>
            <w:vAlign w:val="center"/>
          </w:tcPr>
          <w:p w14:paraId="26218629" w14:textId="77777777" w:rsidR="00C13E86" w:rsidRPr="00546F62" w:rsidRDefault="00C13E86" w:rsidP="00243B43">
            <w:pPr>
              <w:spacing w:line="320" w:lineRule="exact"/>
              <w:jc w:val="center"/>
              <w:rPr>
                <w:sz w:val="18"/>
              </w:rPr>
            </w:pPr>
            <w:r w:rsidRPr="00546F62">
              <w:rPr>
                <w:sz w:val="18"/>
              </w:rPr>
              <w:t>R$280.360.000,00sendo:</w:t>
            </w:r>
          </w:p>
          <w:p w14:paraId="6F2490B5" w14:textId="77777777" w:rsidR="00C13E86" w:rsidRPr="00546F62" w:rsidRDefault="00C13E86" w:rsidP="00243B43">
            <w:pPr>
              <w:spacing w:line="320" w:lineRule="exact"/>
              <w:jc w:val="center"/>
              <w:rPr>
                <w:sz w:val="18"/>
              </w:rPr>
            </w:pPr>
            <w:r w:rsidRPr="00546F62">
              <w:rPr>
                <w:sz w:val="18"/>
              </w:rPr>
              <w:t>Subcrédito A: R$13.043.400,00</w:t>
            </w:r>
          </w:p>
          <w:p w14:paraId="68D06A56" w14:textId="77777777" w:rsidR="00C13E86" w:rsidRPr="00546F62" w:rsidRDefault="00C13E86" w:rsidP="00243B43">
            <w:pPr>
              <w:spacing w:line="320" w:lineRule="exact"/>
              <w:jc w:val="center"/>
              <w:rPr>
                <w:sz w:val="18"/>
              </w:rPr>
            </w:pPr>
            <w:r w:rsidRPr="00546F62">
              <w:rPr>
                <w:sz w:val="18"/>
              </w:rPr>
              <w:t>Subcrédito A1: R$2.608.600,00</w:t>
            </w:r>
          </w:p>
          <w:p w14:paraId="1E8C4561" w14:textId="77777777" w:rsidR="00C13E86" w:rsidRPr="00546F62" w:rsidRDefault="00C13E86" w:rsidP="00243B43">
            <w:pPr>
              <w:spacing w:line="320" w:lineRule="exact"/>
              <w:jc w:val="center"/>
              <w:rPr>
                <w:color w:val="000000"/>
                <w:sz w:val="18"/>
              </w:rPr>
            </w:pPr>
            <w:r w:rsidRPr="00546F62">
              <w:rPr>
                <w:rFonts w:eastAsia="Calibri"/>
                <w:sz w:val="18"/>
              </w:rPr>
              <w:t>Subcrédito B: R$264.708.000,00.</w:t>
            </w:r>
          </w:p>
        </w:tc>
        <w:tc>
          <w:tcPr>
            <w:tcW w:w="1776" w:type="dxa"/>
            <w:shd w:val="clear" w:color="auto" w:fill="auto"/>
            <w:vAlign w:val="center"/>
          </w:tcPr>
          <w:p w14:paraId="064E4F71" w14:textId="77777777" w:rsidR="00C13E86" w:rsidRPr="00546F62" w:rsidRDefault="00C13E86" w:rsidP="00243B43">
            <w:pPr>
              <w:spacing w:line="320" w:lineRule="exact"/>
              <w:jc w:val="center"/>
              <w:rPr>
                <w:rFonts w:eastAsia="Calibri"/>
                <w:sz w:val="18"/>
              </w:rPr>
            </w:pPr>
            <w:r w:rsidRPr="00546F62">
              <w:rPr>
                <w:sz w:val="18"/>
              </w:rPr>
              <w:t xml:space="preserve">10/04/2028, </w:t>
            </w:r>
            <w:r w:rsidRPr="00546F62">
              <w:rPr>
                <w:rFonts w:eastAsia="Calibri"/>
                <w:sz w:val="18"/>
              </w:rPr>
              <w:t xml:space="preserve">conforme previsto no Contrato               nº </w:t>
            </w:r>
            <w:r w:rsidRPr="00546F62">
              <w:rPr>
                <w:color w:val="000000"/>
                <w:sz w:val="18"/>
              </w:rPr>
              <w:t>10.2.1322.1</w:t>
            </w:r>
            <w:r w:rsidRPr="00546F62">
              <w:rPr>
                <w:rFonts w:eastAsia="Calibri"/>
                <w:sz w:val="18"/>
              </w:rPr>
              <w:t xml:space="preserve">. </w:t>
            </w:r>
          </w:p>
          <w:p w14:paraId="054A542F" w14:textId="77777777" w:rsidR="00C13E86" w:rsidRPr="00546F62" w:rsidRDefault="00C13E86" w:rsidP="00243B43">
            <w:pPr>
              <w:spacing w:line="320" w:lineRule="exact"/>
              <w:rPr>
                <w:color w:val="000000"/>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0F8C300C" w14:textId="77777777" w:rsidR="00C13E86" w:rsidRPr="00546F62" w:rsidRDefault="00C13E86" w:rsidP="00243B43">
            <w:pPr>
              <w:spacing w:line="320" w:lineRule="exact"/>
              <w:jc w:val="center"/>
              <w:rPr>
                <w:sz w:val="18"/>
              </w:rPr>
            </w:pPr>
            <w:r w:rsidRPr="00546F62">
              <w:rPr>
                <w:sz w:val="18"/>
              </w:rPr>
              <w:t>Subcrédito A e A1:</w:t>
            </w:r>
          </w:p>
          <w:p w14:paraId="101BECD7" w14:textId="77777777" w:rsidR="00C13E86" w:rsidRPr="00546F62" w:rsidRDefault="00C13E86" w:rsidP="00243B43">
            <w:pPr>
              <w:spacing w:line="320" w:lineRule="exact"/>
              <w:jc w:val="center"/>
              <w:rPr>
                <w:sz w:val="18"/>
              </w:rPr>
            </w:pPr>
            <w:r w:rsidRPr="00546F62">
              <w:rPr>
                <w:sz w:val="18"/>
              </w:rPr>
              <w:t>4,64% ao ano, acima da TJLP, a contar de 11/04/2015.</w:t>
            </w:r>
          </w:p>
          <w:p w14:paraId="1A59BB97" w14:textId="77777777" w:rsidR="00C13E86" w:rsidRPr="00546F62" w:rsidRDefault="00C13E86" w:rsidP="00243B43">
            <w:pPr>
              <w:spacing w:line="320" w:lineRule="exact"/>
              <w:jc w:val="center"/>
              <w:rPr>
                <w:sz w:val="18"/>
              </w:rPr>
            </w:pPr>
            <w:r w:rsidRPr="00546F62">
              <w:rPr>
                <w:sz w:val="18"/>
              </w:rPr>
              <w:t>Subcrédito B:</w:t>
            </w:r>
          </w:p>
          <w:p w14:paraId="7F7E4E44" w14:textId="77777777" w:rsidR="00C13E86" w:rsidRPr="00546F62" w:rsidRDefault="00C13E86" w:rsidP="00243B43">
            <w:pPr>
              <w:spacing w:line="320" w:lineRule="exact"/>
              <w:jc w:val="center"/>
              <w:rPr>
                <w:sz w:val="18"/>
              </w:rPr>
            </w:pPr>
            <w:r w:rsidRPr="00546F62">
              <w:rPr>
                <w:sz w:val="18"/>
              </w:rPr>
              <w:t>2,87% ao ano, acima da TJLP, a contar de 11/04/2015.</w:t>
            </w:r>
          </w:p>
          <w:p w14:paraId="2B8D92AC" w14:textId="77777777" w:rsidR="00C13E86" w:rsidRPr="00546F62" w:rsidRDefault="00C13E86" w:rsidP="00243B43">
            <w:pPr>
              <w:spacing w:line="320" w:lineRule="exact"/>
              <w:jc w:val="center"/>
              <w:rPr>
                <w:sz w:val="18"/>
              </w:rPr>
            </w:pPr>
          </w:p>
        </w:tc>
        <w:tc>
          <w:tcPr>
            <w:tcW w:w="1484" w:type="dxa"/>
            <w:vAlign w:val="center"/>
          </w:tcPr>
          <w:p w14:paraId="71408FA5" w14:textId="77777777" w:rsidR="00C13E86" w:rsidRPr="00F5548B" w:rsidRDefault="00C13E86" w:rsidP="00243B43">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54D3B1DD" w14:textId="77777777" w:rsidR="00C13E86" w:rsidRPr="00546F62" w:rsidRDefault="00C13E86" w:rsidP="00243B43">
            <w:pPr>
              <w:spacing w:line="320" w:lineRule="exact"/>
              <w:jc w:val="center"/>
              <w:rPr>
                <w:sz w:val="18"/>
              </w:rPr>
            </w:pPr>
          </w:p>
        </w:tc>
      </w:tr>
      <w:tr w:rsidR="00C13E86" w:rsidRPr="00546F62" w14:paraId="163E4B7A" w14:textId="77777777" w:rsidTr="00243B43">
        <w:trPr>
          <w:trHeight w:val="3806"/>
        </w:trPr>
        <w:tc>
          <w:tcPr>
            <w:tcW w:w="429" w:type="dxa"/>
            <w:vAlign w:val="center"/>
          </w:tcPr>
          <w:p w14:paraId="41D09EC7" w14:textId="77777777" w:rsidR="00C13E86" w:rsidRPr="00546F62" w:rsidRDefault="00C13E86" w:rsidP="00243B43">
            <w:pPr>
              <w:spacing w:line="320" w:lineRule="exact"/>
              <w:jc w:val="center"/>
              <w:rPr>
                <w:b/>
                <w:color w:val="000000"/>
                <w:sz w:val="18"/>
              </w:rPr>
            </w:pPr>
            <w:r w:rsidRPr="00546F62">
              <w:rPr>
                <w:b/>
                <w:color w:val="000000"/>
                <w:sz w:val="18"/>
              </w:rPr>
              <w:lastRenderedPageBreak/>
              <w:t>5</w:t>
            </w:r>
          </w:p>
        </w:tc>
        <w:tc>
          <w:tcPr>
            <w:tcW w:w="1759" w:type="dxa"/>
            <w:shd w:val="clear" w:color="auto" w:fill="auto"/>
            <w:vAlign w:val="center"/>
          </w:tcPr>
          <w:p w14:paraId="7B6815E0" w14:textId="77777777" w:rsidR="00C13E86" w:rsidRPr="00546F62" w:rsidRDefault="00C13E86" w:rsidP="00243B43">
            <w:pPr>
              <w:spacing w:line="320" w:lineRule="exact"/>
              <w:jc w:val="center"/>
              <w:rPr>
                <w:color w:val="000000"/>
                <w:sz w:val="18"/>
              </w:rPr>
            </w:pPr>
            <w:r w:rsidRPr="00546F62">
              <w:rPr>
                <w:sz w:val="18"/>
              </w:rPr>
              <w:t>Contrato de Financiamento Mediante Abertura de Crédito n° 12.2.0515.1 (“Contrato nº 12.2.0515.1”)</w:t>
            </w:r>
          </w:p>
        </w:tc>
        <w:tc>
          <w:tcPr>
            <w:tcW w:w="1701" w:type="dxa"/>
            <w:shd w:val="clear" w:color="auto" w:fill="auto"/>
            <w:vAlign w:val="center"/>
          </w:tcPr>
          <w:p w14:paraId="631C2D8E" w14:textId="77777777" w:rsidR="00C13E86" w:rsidRPr="00546F62" w:rsidRDefault="00C13E86" w:rsidP="00243B43">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4B0C921A" w14:textId="77777777" w:rsidR="00C13E86" w:rsidRPr="00546F62" w:rsidRDefault="00C13E86" w:rsidP="00243B43">
            <w:pPr>
              <w:spacing w:line="320" w:lineRule="exact"/>
              <w:jc w:val="center"/>
              <w:rPr>
                <w:color w:val="000000"/>
                <w:sz w:val="18"/>
              </w:rPr>
            </w:pPr>
            <w:r w:rsidRPr="00546F62">
              <w:rPr>
                <w:color w:val="000000"/>
                <w:sz w:val="18"/>
              </w:rPr>
              <w:t>EAS</w:t>
            </w:r>
          </w:p>
        </w:tc>
        <w:tc>
          <w:tcPr>
            <w:tcW w:w="1276" w:type="dxa"/>
            <w:shd w:val="clear" w:color="auto" w:fill="auto"/>
            <w:vAlign w:val="center"/>
          </w:tcPr>
          <w:p w14:paraId="3C4DD067" w14:textId="77777777" w:rsidR="00C13E86" w:rsidRPr="00546F62" w:rsidRDefault="00C13E86" w:rsidP="00243B43">
            <w:pPr>
              <w:spacing w:line="320" w:lineRule="exact"/>
              <w:jc w:val="center"/>
              <w:rPr>
                <w:color w:val="000000"/>
                <w:sz w:val="18"/>
              </w:rPr>
            </w:pPr>
            <w:r w:rsidRPr="00546F62">
              <w:rPr>
                <w:color w:val="000000"/>
                <w:sz w:val="18"/>
              </w:rPr>
              <w:t>12/06/2012</w:t>
            </w:r>
          </w:p>
        </w:tc>
        <w:tc>
          <w:tcPr>
            <w:tcW w:w="1843" w:type="dxa"/>
            <w:shd w:val="clear" w:color="auto" w:fill="auto"/>
            <w:vAlign w:val="center"/>
          </w:tcPr>
          <w:p w14:paraId="1040DAE9" w14:textId="77777777" w:rsidR="00C13E86" w:rsidRPr="00546F62" w:rsidRDefault="00C13E86" w:rsidP="00243B43">
            <w:pPr>
              <w:spacing w:line="320" w:lineRule="exact"/>
              <w:jc w:val="center"/>
              <w:rPr>
                <w:sz w:val="18"/>
              </w:rPr>
            </w:pPr>
            <w:r w:rsidRPr="00546F62">
              <w:rPr>
                <w:sz w:val="18"/>
              </w:rPr>
              <w:t>R$ 458.000.000,00 sendo:</w:t>
            </w:r>
          </w:p>
          <w:p w14:paraId="231AC7CE" w14:textId="77777777" w:rsidR="00C13E86" w:rsidRPr="00546F62" w:rsidRDefault="00C13E86" w:rsidP="00243B43">
            <w:pPr>
              <w:spacing w:line="320" w:lineRule="exact"/>
              <w:jc w:val="center"/>
              <w:rPr>
                <w:sz w:val="18"/>
              </w:rPr>
            </w:pPr>
            <w:r w:rsidRPr="00546F62">
              <w:rPr>
                <w:sz w:val="18"/>
              </w:rPr>
              <w:t>Subcrédito A1: R$24.000.000,00;</w:t>
            </w:r>
          </w:p>
          <w:p w14:paraId="556FF54A" w14:textId="77777777" w:rsidR="00C13E86" w:rsidRPr="00546F62" w:rsidRDefault="00C13E86" w:rsidP="00243B43">
            <w:pPr>
              <w:spacing w:line="320" w:lineRule="exact"/>
              <w:jc w:val="center"/>
              <w:rPr>
                <w:sz w:val="18"/>
              </w:rPr>
            </w:pPr>
            <w:r w:rsidRPr="00546F62">
              <w:rPr>
                <w:sz w:val="18"/>
              </w:rPr>
              <w:t>Subcrédito A2: R$6.000.000,00;</w:t>
            </w:r>
          </w:p>
          <w:p w14:paraId="4321EE5A" w14:textId="77777777" w:rsidR="00C13E86" w:rsidRPr="00546F62" w:rsidRDefault="00C13E86" w:rsidP="00243B43">
            <w:pPr>
              <w:spacing w:line="320" w:lineRule="exact"/>
              <w:jc w:val="center"/>
              <w:rPr>
                <w:sz w:val="18"/>
              </w:rPr>
            </w:pPr>
            <w:r w:rsidRPr="00546F62">
              <w:rPr>
                <w:sz w:val="18"/>
              </w:rPr>
              <w:t>Subcrédito B: R$423.000.000,00;</w:t>
            </w:r>
          </w:p>
          <w:p w14:paraId="07C1BDB4" w14:textId="77777777" w:rsidR="00C13E86" w:rsidRPr="00546F62" w:rsidRDefault="00C13E86" w:rsidP="00243B43">
            <w:pPr>
              <w:spacing w:line="320" w:lineRule="exact"/>
              <w:jc w:val="center"/>
              <w:rPr>
                <w:sz w:val="18"/>
              </w:rPr>
            </w:pPr>
            <w:r w:rsidRPr="00546F62">
              <w:rPr>
                <w:rFonts w:eastAsia="Calibri"/>
                <w:sz w:val="18"/>
              </w:rPr>
              <w:t xml:space="preserve">Subcrédito C: </w:t>
            </w:r>
            <w:r w:rsidRPr="00546F62">
              <w:rPr>
                <w:sz w:val="18"/>
              </w:rPr>
              <w:t>R$5.000.000,00</w:t>
            </w:r>
            <w:r w:rsidRPr="00546F62">
              <w:rPr>
                <w:rFonts w:eastAsia="Calibri"/>
                <w:sz w:val="18"/>
              </w:rPr>
              <w:t>.</w:t>
            </w:r>
          </w:p>
          <w:p w14:paraId="2E974F0D" w14:textId="77777777" w:rsidR="00C13E86" w:rsidRPr="00546F62" w:rsidRDefault="00C13E86" w:rsidP="00243B43">
            <w:pPr>
              <w:spacing w:line="320" w:lineRule="exact"/>
              <w:jc w:val="center"/>
              <w:rPr>
                <w:color w:val="000000"/>
                <w:sz w:val="18"/>
              </w:rPr>
            </w:pPr>
          </w:p>
        </w:tc>
        <w:tc>
          <w:tcPr>
            <w:tcW w:w="1776" w:type="dxa"/>
            <w:shd w:val="clear" w:color="auto" w:fill="auto"/>
            <w:vAlign w:val="center"/>
          </w:tcPr>
          <w:p w14:paraId="7DC06316" w14:textId="77777777" w:rsidR="00C13E86" w:rsidRPr="00546F62" w:rsidRDefault="00C13E86" w:rsidP="00243B43">
            <w:pPr>
              <w:spacing w:line="320" w:lineRule="exact"/>
              <w:jc w:val="center"/>
              <w:rPr>
                <w:sz w:val="18"/>
              </w:rPr>
            </w:pPr>
            <w:r w:rsidRPr="00546F62">
              <w:rPr>
                <w:sz w:val="18"/>
              </w:rPr>
              <w:t xml:space="preserve">10/12/2034, conforme previsto no Contrato               nº 12.2.0515.1. </w:t>
            </w:r>
          </w:p>
          <w:p w14:paraId="58A63A21" w14:textId="77777777" w:rsidR="00C13E86" w:rsidRPr="00546F62" w:rsidRDefault="00C13E86" w:rsidP="00243B43">
            <w:pPr>
              <w:spacing w:line="320" w:lineRule="exact"/>
              <w:rPr>
                <w:rFonts w:eastAsia="Calibri"/>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7C10D6A1" w14:textId="77777777" w:rsidR="00C13E86" w:rsidRPr="00546F62" w:rsidRDefault="00C13E86" w:rsidP="00243B43">
            <w:pPr>
              <w:spacing w:line="320" w:lineRule="exact"/>
              <w:jc w:val="center"/>
              <w:rPr>
                <w:sz w:val="18"/>
              </w:rPr>
            </w:pPr>
            <w:r w:rsidRPr="00546F62">
              <w:rPr>
                <w:sz w:val="18"/>
              </w:rPr>
              <w:t>Subcrédito A1 e A2: 4,44% ao ano, acima da TJLP;</w:t>
            </w:r>
          </w:p>
          <w:p w14:paraId="2D06EC1B" w14:textId="77777777" w:rsidR="00C13E86" w:rsidRPr="00546F62" w:rsidRDefault="00C13E86" w:rsidP="00243B43">
            <w:pPr>
              <w:spacing w:line="320" w:lineRule="exact"/>
              <w:jc w:val="center"/>
              <w:rPr>
                <w:sz w:val="18"/>
              </w:rPr>
            </w:pPr>
            <w:r w:rsidRPr="00546F62">
              <w:rPr>
                <w:sz w:val="18"/>
              </w:rPr>
              <w:t>Subcrédito B: 2,39% ao ano, acima da TJLP;</w:t>
            </w:r>
          </w:p>
          <w:p w14:paraId="7D9C86F8" w14:textId="77777777" w:rsidR="00C13E86" w:rsidRPr="00546F62" w:rsidRDefault="00C13E86" w:rsidP="00243B43">
            <w:pPr>
              <w:spacing w:line="320" w:lineRule="exact"/>
              <w:jc w:val="center"/>
              <w:rPr>
                <w:color w:val="000000"/>
                <w:sz w:val="18"/>
              </w:rPr>
            </w:pPr>
            <w:r w:rsidRPr="00546F62">
              <w:rPr>
                <w:sz w:val="18"/>
              </w:rPr>
              <w:t>Subcrédito C: 2,05% ao ano acima da TJLP.</w:t>
            </w:r>
          </w:p>
        </w:tc>
        <w:tc>
          <w:tcPr>
            <w:tcW w:w="1484" w:type="dxa"/>
            <w:vAlign w:val="center"/>
          </w:tcPr>
          <w:p w14:paraId="78F2DD03" w14:textId="77777777" w:rsidR="00C13E86" w:rsidRPr="00F5548B" w:rsidRDefault="00C13E86" w:rsidP="00243B43">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1815C549" w14:textId="77777777" w:rsidR="00C13E86" w:rsidRPr="00546F62" w:rsidRDefault="00C13E86" w:rsidP="00243B43">
            <w:pPr>
              <w:spacing w:line="320" w:lineRule="exact"/>
              <w:jc w:val="center"/>
              <w:rPr>
                <w:sz w:val="18"/>
              </w:rPr>
            </w:pPr>
          </w:p>
        </w:tc>
      </w:tr>
    </w:tbl>
    <w:p w14:paraId="73798960" w14:textId="54D4FC37" w:rsidR="00AB488C" w:rsidRPr="00670AB0" w:rsidRDefault="00C13E86" w:rsidP="00C13E86">
      <w:pPr>
        <w:pStyle w:val="MMSecAnexos"/>
        <w:ind w:left="0"/>
        <w:jc w:val="both"/>
        <w:rPr>
          <w:b w:val="0"/>
        </w:rPr>
      </w:pPr>
      <w:r w:rsidRPr="00F5548B">
        <w:rPr>
          <w:b w:val="0"/>
        </w:rPr>
        <w:t>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04/07/2027, e juros remuneratórios de (i) 130% da Taxa DI até 03/07/2021, e 110% da Taxa DI até 04/07/2027, sendo certo que a Taxa de Juros poderá se manter a 130% após 03/07/2021, caso as Devedoras deixem de cumprir determinadas condições</w:t>
      </w:r>
      <w:r>
        <w:rPr>
          <w:b w:val="0"/>
        </w:rPr>
        <w:t>.</w:t>
      </w:r>
      <w:bookmarkEnd w:id="313"/>
      <w:bookmarkEnd w:id="314"/>
      <w:bookmarkEnd w:id="315"/>
      <w:bookmarkEnd w:id="316"/>
      <w:bookmarkEnd w:id="317"/>
      <w:r w:rsidRPr="00670AB0">
        <w:rPr>
          <w:b w:val="0"/>
        </w:rPr>
        <w:t xml:space="preserve"> </w:t>
      </w:r>
    </w:p>
    <w:p w14:paraId="18980F21" w14:textId="77777777" w:rsidR="00ED4013" w:rsidRPr="00670AB0" w:rsidRDefault="00ED4013">
      <w:pPr>
        <w:sectPr w:rsidR="00ED4013" w:rsidRPr="00670AB0" w:rsidSect="00B70D5A">
          <w:headerReference w:type="even" r:id="rId93"/>
          <w:headerReference w:type="default" r:id="rId94"/>
          <w:footerReference w:type="even" r:id="rId95"/>
          <w:footerReference w:type="default" r:id="rId96"/>
          <w:headerReference w:type="first" r:id="rId97"/>
          <w:footerReference w:type="first" r:id="rId98"/>
          <w:pgSz w:w="15840" w:h="12240" w:orient="landscape"/>
          <w:pgMar w:top="1701" w:right="1418" w:bottom="1701" w:left="1418" w:header="709" w:footer="709" w:gutter="0"/>
          <w:cols w:space="708"/>
          <w:docGrid w:linePitch="360"/>
        </w:sectPr>
      </w:pPr>
    </w:p>
    <w:p w14:paraId="75700DEB" w14:textId="48F65A6F" w:rsidR="00ED1845" w:rsidRPr="004805AD" w:rsidRDefault="00ED1845" w:rsidP="00ED1845">
      <w:pPr>
        <w:pStyle w:val="MMSecAnexos"/>
        <w:numPr>
          <w:ilvl w:val="0"/>
          <w:numId w:val="33"/>
        </w:numPr>
        <w:tabs>
          <w:tab w:val="num" w:pos="360"/>
        </w:tabs>
        <w:ind w:left="567" w:hanging="360"/>
        <w:rPr>
          <w:b w:val="0"/>
        </w:rPr>
      </w:pPr>
      <w:bookmarkStart w:id="318" w:name="_Ref7260322"/>
      <w:r>
        <w:lastRenderedPageBreak/>
        <w:t>– MODELO DE ADITAMENTO</w:t>
      </w:r>
      <w:bookmarkEnd w:id="318"/>
      <w:r>
        <w:t xml:space="preserve"> </w:t>
      </w:r>
    </w:p>
    <w:p w14:paraId="66D2F6CA" w14:textId="77777777" w:rsidR="00ED1845" w:rsidRDefault="00ED1845" w:rsidP="00ED1845">
      <w:pPr>
        <w:tabs>
          <w:tab w:val="left" w:pos="709"/>
        </w:tabs>
        <w:suppressAutoHyphens/>
        <w:autoSpaceDE w:val="0"/>
        <w:autoSpaceDN w:val="0"/>
        <w:adjustRightInd w:val="0"/>
        <w:spacing w:line="320" w:lineRule="exact"/>
        <w:rPr>
          <w:b/>
          <w:color w:val="000000"/>
          <w:lang w:eastAsia="en-US"/>
        </w:rPr>
      </w:pPr>
      <w:r>
        <w:rPr>
          <w:b/>
          <w:bCs/>
          <w:smallCaps/>
        </w:rPr>
        <w:t xml:space="preserve">[--] ADITAMENTO AO </w:t>
      </w:r>
      <w:r w:rsidRPr="000F401F">
        <w:rPr>
          <w:b/>
          <w:color w:val="000000"/>
          <w:lang w:eastAsia="en-US"/>
        </w:rPr>
        <w:t>INSTRUMENTO PARTICULAR DE CONSTITUIÇÃO DE GARANTIA – ALIENAÇÃO FIDUCIÁRIA DE AÇÕES</w:t>
      </w:r>
      <w:r>
        <w:rPr>
          <w:b/>
          <w:color w:val="000000"/>
          <w:lang w:eastAsia="en-US"/>
        </w:rPr>
        <w:t xml:space="preserve"> DA ENAUTA PARTICIPAÇÕES</w:t>
      </w:r>
      <w:r w:rsidRPr="000F401F">
        <w:rPr>
          <w:b/>
          <w:color w:val="000000"/>
          <w:lang w:eastAsia="en-US"/>
        </w:rPr>
        <w:t xml:space="preserve"> S.A. E OUTRAS AVENÇAS</w:t>
      </w:r>
    </w:p>
    <w:p w14:paraId="46529E7D" w14:textId="77777777" w:rsidR="00ED1845" w:rsidRPr="000F401F" w:rsidRDefault="00ED1845" w:rsidP="00ED1845">
      <w:pPr>
        <w:tabs>
          <w:tab w:val="left" w:pos="709"/>
        </w:tabs>
        <w:suppressAutoHyphens/>
        <w:autoSpaceDE w:val="0"/>
        <w:autoSpaceDN w:val="0"/>
        <w:adjustRightInd w:val="0"/>
        <w:spacing w:line="320" w:lineRule="exact"/>
      </w:pPr>
      <w:r w:rsidRPr="000F401F">
        <w:rPr>
          <w:color w:val="000000"/>
          <w:lang w:eastAsia="en-US"/>
        </w:rPr>
        <w:t>Pelo presente instrumento particular, as “</w:t>
      </w:r>
      <w:r w:rsidRPr="000F401F">
        <w:rPr>
          <w:color w:val="000000"/>
          <w:u w:val="single"/>
          <w:lang w:eastAsia="en-US"/>
        </w:rPr>
        <w:t>Partes</w:t>
      </w:r>
      <w:r w:rsidRPr="000F401F">
        <w:rPr>
          <w:color w:val="000000"/>
          <w:lang w:eastAsia="en-US"/>
        </w:rPr>
        <w:t>”:</w:t>
      </w:r>
    </w:p>
    <w:p w14:paraId="6A970BF5" w14:textId="77777777" w:rsidR="00ED1845" w:rsidRPr="00670AB0" w:rsidRDefault="00ED1845" w:rsidP="00421F05">
      <w:pPr>
        <w:pStyle w:val="ListaPrembulo"/>
        <w:numPr>
          <w:ilvl w:val="0"/>
          <w:numId w:val="43"/>
        </w:numPr>
        <w:tabs>
          <w:tab w:val="left" w:pos="567"/>
        </w:tabs>
        <w:spacing w:before="0" w:after="240" w:line="300" w:lineRule="exact"/>
        <w:ind w:left="993" w:hanging="567"/>
      </w:pPr>
      <w:r w:rsidRPr="00421F05">
        <w:rPr>
          <w:b/>
        </w:rPr>
        <w:t>QUEIROZ GALVÃO S.A.</w:t>
      </w:r>
      <w:r w:rsidRPr="00670AB0">
        <w:t xml:space="preserve">, </w:t>
      </w:r>
      <w:r w:rsidRPr="00670AB0">
        <w:rPr>
          <w:lang w:eastAsia="af-ZA"/>
        </w:rPr>
        <w:t xml:space="preserve">sociedade anônima, com sede na </w:t>
      </w:r>
      <w:r w:rsidRPr="00421F05">
        <w:rPr>
          <w:szCs w:val="20"/>
        </w:rPr>
        <w:t>Cidade do Rio de Janeiro, Estado do Rio de Janeiro, na Rua Santa Luzia, nº 651</w:t>
      </w:r>
      <w:r w:rsidRPr="00670AB0">
        <w:rPr>
          <w:lang w:eastAsia="af-ZA"/>
        </w:rPr>
        <w:t xml:space="preserve">, </w:t>
      </w:r>
      <w:r>
        <w:rPr>
          <w:lang w:eastAsia="af-ZA"/>
        </w:rPr>
        <w:t>20º andar, Parte</w:t>
      </w:r>
      <w:r w:rsidRPr="00670AB0">
        <w:rPr>
          <w:lang w:eastAsia="af-ZA"/>
        </w:rPr>
        <w:t xml:space="preserve">, inscrita no </w:t>
      </w:r>
      <w:r w:rsidRPr="00421F05">
        <w:rPr>
          <w:szCs w:val="20"/>
        </w:rPr>
        <w:t>Cadastro Nacional de Pessoas Jurídicas (“</w:t>
      </w:r>
      <w:r w:rsidRPr="00421F05">
        <w:rPr>
          <w:u w:val="single"/>
        </w:rPr>
        <w:t>CNPJ/ME</w:t>
      </w:r>
      <w:r w:rsidRPr="00421F05">
        <w:rPr>
          <w:szCs w:val="20"/>
        </w:rPr>
        <w:t>”)</w:t>
      </w:r>
      <w:r w:rsidRPr="00670AB0">
        <w:rPr>
          <w:lang w:eastAsia="af-ZA"/>
        </w:rPr>
        <w:t xml:space="preserve"> sob o nº 02.538.798/0001-55, </w:t>
      </w:r>
      <w:r w:rsidRPr="00670AB0">
        <w:t>neste ato representada nos termos do seu Estatuto Social</w:t>
      </w:r>
      <w:r w:rsidRPr="00670AB0">
        <w:rPr>
          <w:lang w:eastAsia="af-ZA"/>
        </w:rPr>
        <w:t xml:space="preserve"> (“</w:t>
      </w:r>
      <w:r w:rsidRPr="00421F05">
        <w:rPr>
          <w:u w:val="single"/>
          <w:lang w:eastAsia="af-ZA"/>
        </w:rPr>
        <w:t>QGSA</w:t>
      </w:r>
      <w:r w:rsidRPr="00670AB0">
        <w:rPr>
          <w:lang w:eastAsia="af-ZA"/>
        </w:rPr>
        <w:t>” ou “</w:t>
      </w:r>
      <w:r w:rsidRPr="00421F05">
        <w:rPr>
          <w:u w:val="single"/>
          <w:lang w:eastAsia="af-ZA"/>
        </w:rPr>
        <w:t>Garantidor</w:t>
      </w:r>
      <w:r w:rsidRPr="00670AB0">
        <w:rPr>
          <w:lang w:eastAsia="af-ZA"/>
        </w:rPr>
        <w:t>”);</w:t>
      </w:r>
    </w:p>
    <w:p w14:paraId="3FB29B15" w14:textId="77777777" w:rsidR="00ED1845" w:rsidRPr="00546F62" w:rsidRDefault="00ED1845" w:rsidP="00ED1845">
      <w:pPr>
        <w:pStyle w:val="ListaPrembulo"/>
        <w:ind w:left="993" w:hanging="596"/>
      </w:pPr>
      <w:r w:rsidRPr="00546F62">
        <w:rPr>
          <w:b/>
          <w:szCs w:val="20"/>
        </w:rPr>
        <w:t>BANCO BRADESCO</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w:t>
      </w:r>
      <w:r w:rsidRPr="00546F62">
        <w:rPr>
          <w:szCs w:val="20"/>
          <w:u w:val="single"/>
        </w:rPr>
        <w:t>Bradesco</w:t>
      </w:r>
      <w:r w:rsidRPr="00546F62">
        <w:rPr>
          <w:szCs w:val="20"/>
        </w:rPr>
        <w:t>”);</w:t>
      </w:r>
    </w:p>
    <w:p w14:paraId="41F44FBE" w14:textId="77777777" w:rsidR="00ED1845" w:rsidRPr="00546F62" w:rsidRDefault="00ED1845" w:rsidP="00ED1845">
      <w:pPr>
        <w:pStyle w:val="ListaPrembulo"/>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54A40111" w14:textId="77777777" w:rsidR="00ED1845" w:rsidRPr="00546F62" w:rsidRDefault="00ED1845" w:rsidP="00ED1845">
      <w:pPr>
        <w:pStyle w:val="ListaPrembulo"/>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r w:rsidRPr="006B1D18">
        <w:rPr>
          <w:szCs w:val="20"/>
        </w:rPr>
        <w:t>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 neste ato representada na forma de seu estatuto social</w:t>
      </w:r>
      <w:r w:rsidRPr="00546F62">
        <w:rPr>
          <w:szCs w:val="20"/>
        </w:rPr>
        <w:t>,</w:t>
      </w:r>
      <w:r w:rsidRPr="00546F62">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Credit Suisse</w:t>
      </w:r>
      <w:r w:rsidRPr="00546F62">
        <w:t>”);</w:t>
      </w:r>
    </w:p>
    <w:p w14:paraId="32C9C93C" w14:textId="77777777" w:rsidR="00ED1845" w:rsidRPr="00546F62" w:rsidRDefault="00ED1845" w:rsidP="00ED1845">
      <w:pPr>
        <w:pStyle w:val="ListaPrembulo"/>
        <w:ind w:left="993" w:hanging="596"/>
      </w:pPr>
      <w:r w:rsidRPr="00546F62">
        <w:rPr>
          <w:b/>
          <w:szCs w:val="20"/>
        </w:rPr>
        <w:lastRenderedPageBreak/>
        <w:t>BANCO SANTANDER (BRASIL</w:t>
      </w:r>
      <w:r w:rsidRPr="00546F62">
        <w:rPr>
          <w:b/>
        </w:rPr>
        <w:t>) S.A.</w:t>
      </w:r>
      <w:r w:rsidRPr="00546F62">
        <w:t xml:space="preserve">, </w:t>
      </w:r>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Santander</w:t>
      </w:r>
      <w:r w:rsidRPr="00546F62">
        <w:t>”);</w:t>
      </w:r>
    </w:p>
    <w:p w14:paraId="0239D765" w14:textId="77777777" w:rsidR="00ED1845" w:rsidRPr="00546F62" w:rsidRDefault="00ED1845" w:rsidP="00ED1845">
      <w:pPr>
        <w:pStyle w:val="ListaPrembulo"/>
        <w:ind w:left="993" w:hanging="596"/>
      </w:pPr>
      <w:r w:rsidRPr="00546F62">
        <w:rPr>
          <w:b/>
          <w:szCs w:val="20"/>
        </w:rPr>
        <w:t>BANCO VOTORANTIM</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p>
    <w:p w14:paraId="0008F3F2" w14:textId="77777777" w:rsidR="00ED1845" w:rsidRPr="00546F62" w:rsidRDefault="00ED1845" w:rsidP="00ED1845">
      <w:pPr>
        <w:pStyle w:val="ListaPrembulo"/>
        <w:ind w:left="993" w:hanging="596"/>
        <w:rPr>
          <w:szCs w:val="20"/>
        </w:rPr>
      </w:pPr>
      <w:r w:rsidRPr="00546F62">
        <w:rPr>
          <w:b/>
          <w:szCs w:val="20"/>
        </w:rPr>
        <w:t>BANCO NACIONAL DE DESENVOLVIMENTO ECONÔMICO E SOCIAL – BNDES</w:t>
      </w:r>
      <w:r w:rsidRPr="00546F62">
        <w:rPr>
          <w:szCs w:val="20"/>
        </w:rPr>
        <w:t>, empresa pública federal, com sede na Cidade de Brasília, Distrito Federal, e serviços na cidade do Rio de Janeiro, Estado do Rio de Janeiro, na Avenida República do Chile nº 100, inscrito no CNPJ/ME sob o nº 33.657.248/0001-89</w:t>
      </w:r>
      <w:r>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p>
    <w:p w14:paraId="72832B82" w14:textId="77777777" w:rsidR="00ED1845" w:rsidRPr="00546F62" w:rsidRDefault="00ED1845" w:rsidP="00ED1845">
      <w:pPr>
        <w:pStyle w:val="ListaPrembulo"/>
        <w:ind w:left="993" w:hanging="596"/>
        <w:rPr>
          <w:szCs w:val="20"/>
        </w:rPr>
      </w:pPr>
      <w:r w:rsidRPr="00546F62">
        <w:rPr>
          <w:b/>
          <w:szCs w:val="20"/>
        </w:rPr>
        <w:t>PMOEL RECEBÍVEIS LTDA.</w:t>
      </w:r>
      <w:r w:rsidRPr="00546F62">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w:t>
      </w:r>
      <w:r>
        <w:rPr>
          <w:szCs w:val="20"/>
        </w:rPr>
        <w:t xml:space="preserve">Álya </w:t>
      </w:r>
      <w:r w:rsidRPr="00546F62">
        <w:rPr>
          <w:szCs w:val="20"/>
        </w:rPr>
        <w:t>Construtora S.A.</w:t>
      </w:r>
      <w:r>
        <w:rPr>
          <w:szCs w:val="20"/>
        </w:rPr>
        <w:t xml:space="preserve"> (atual denominação da Construtora Queiroz Galvão S.A.)</w:t>
      </w:r>
      <w:r w:rsidRPr="00546F62">
        <w:rPr>
          <w:szCs w:val="20"/>
        </w:rPr>
        <w:t xml:space="preserve">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com Bradesco, Itaú, Credit Suisse,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p>
    <w:p w14:paraId="2D290B97" w14:textId="77777777" w:rsidR="00ED1845" w:rsidRPr="004003C6" w:rsidRDefault="00ED1845" w:rsidP="00ED1845">
      <w:pPr>
        <w:pStyle w:val="ListaPrembulo"/>
        <w:ind w:left="993" w:hanging="596"/>
        <w:rPr>
          <w:szCs w:val="20"/>
        </w:rPr>
      </w:pPr>
      <w:r w:rsidRPr="002061CD">
        <w:rPr>
          <w:b/>
          <w:szCs w:val="20"/>
        </w:rPr>
        <w:t>TMF ADMINISTRAÇÃO E GESTÃO DE ATIVOS LTDA.,</w:t>
      </w:r>
      <w:r w:rsidRPr="002061C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2061CD" w:rsidDel="00921A66">
        <w:rPr>
          <w:szCs w:val="20"/>
        </w:rPr>
        <w:t xml:space="preserve"> </w:t>
      </w:r>
      <w:r w:rsidRPr="002061CD">
        <w:rPr>
          <w:szCs w:val="20"/>
        </w:rPr>
        <w:t>(“</w:t>
      </w:r>
      <w:r w:rsidRPr="002061CD">
        <w:rPr>
          <w:szCs w:val="20"/>
          <w:u w:val="single"/>
        </w:rPr>
        <w:t>Agente</w:t>
      </w:r>
      <w:r w:rsidRPr="002061CD">
        <w:rPr>
          <w:szCs w:val="20"/>
        </w:rPr>
        <w:t>”);</w:t>
      </w:r>
    </w:p>
    <w:p w14:paraId="1AAE6205" w14:textId="77777777" w:rsidR="00ED1845" w:rsidRPr="00546F62" w:rsidRDefault="00ED1845" w:rsidP="00ED1845">
      <w:pPr>
        <w:pStyle w:val="ListaPrembulo"/>
        <w:ind w:left="993" w:hanging="596"/>
        <w:rPr>
          <w:szCs w:val="20"/>
        </w:rPr>
      </w:pPr>
      <w:r w:rsidRPr="00546F62">
        <w:rPr>
          <w:b/>
          <w:szCs w:val="20"/>
        </w:rPr>
        <w:lastRenderedPageBreak/>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t>), na qualidade de interveniente anuente deste Contrato</w:t>
      </w:r>
      <w:r w:rsidRPr="00546F62">
        <w:t xml:space="preserve"> </w:t>
      </w:r>
      <w:r>
        <w:t>(</w:t>
      </w:r>
      <w:r w:rsidRPr="00546F62">
        <w:t>“</w:t>
      </w:r>
      <w:r w:rsidRPr="00546F62">
        <w:rPr>
          <w:u w:val="single"/>
        </w:rPr>
        <w:t>Pavarini</w:t>
      </w:r>
      <w:r w:rsidRPr="00546F62">
        <w:t>”); e</w:t>
      </w:r>
    </w:p>
    <w:p w14:paraId="2EF31C34" w14:textId="77777777" w:rsidR="00ED1845" w:rsidRPr="00670AB0" w:rsidRDefault="00ED1845" w:rsidP="00ED1845">
      <w:pPr>
        <w:pStyle w:val="ListaPrembulo"/>
        <w:ind w:left="993" w:hanging="596"/>
      </w:pPr>
      <w:r w:rsidRPr="00546F62">
        <w:rPr>
          <w:b/>
          <w:bCs/>
        </w:rPr>
        <w:t xml:space="preserve">GDC PARTNERS SERVIÇOS FIDUCIÁRIOS DISTRIBUIDORA DE TÍTULOS E VALORES MOBILIÁRIOS LTDA., </w:t>
      </w:r>
      <w:r w:rsidRPr="00546F62">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r>
        <w:rPr>
          <w:szCs w:val="20"/>
        </w:rPr>
        <w:t xml:space="preserve">Álya </w:t>
      </w:r>
      <w:r w:rsidRPr="00546F62">
        <w:rPr>
          <w:szCs w:val="20"/>
        </w:rPr>
        <w:t>Construtora S.A.</w:t>
      </w:r>
      <w:r>
        <w:rPr>
          <w:szCs w:val="20"/>
        </w:rPr>
        <w:t xml:space="preserve"> (atual denominação da Construtora Queiroz Galvão S.A.)</w:t>
      </w:r>
      <w:r w:rsidRPr="00546F62">
        <w:t xml:space="preserve"> (“</w:t>
      </w:r>
      <w:r w:rsidRPr="00546F62">
        <w:rPr>
          <w:u w:val="single"/>
        </w:rPr>
        <w:t>Debenturistas CQG</w:t>
      </w:r>
      <w:r w:rsidRPr="00546F62">
        <w:t>”)</w:t>
      </w:r>
      <w:r>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p>
    <w:p w14:paraId="3F8DCE2F" w14:textId="77777777" w:rsidR="00ED1845" w:rsidRPr="000F401F" w:rsidRDefault="00ED1845" w:rsidP="00ED1845">
      <w:pPr>
        <w:tabs>
          <w:tab w:val="left" w:pos="709"/>
        </w:tabs>
        <w:spacing w:line="320" w:lineRule="exact"/>
        <w:rPr>
          <w:b/>
        </w:rPr>
      </w:pPr>
      <w:r w:rsidRPr="000F401F">
        <w:rPr>
          <w:b/>
          <w:smallCaps/>
          <w:color w:val="000000"/>
        </w:rPr>
        <w:t>CONSIDERANDO QUE:</w:t>
      </w:r>
    </w:p>
    <w:p w14:paraId="3E2BAC01" w14:textId="26399BE8" w:rsidR="00ED1845" w:rsidRPr="0057342A" w:rsidRDefault="00ED1845" w:rsidP="00ED1845">
      <w:pPr>
        <w:numPr>
          <w:ilvl w:val="0"/>
          <w:numId w:val="25"/>
        </w:numPr>
        <w:spacing w:line="320" w:lineRule="exact"/>
        <w:contextualSpacing/>
        <w:rPr>
          <w:rFonts w:eastAsia="MS Mincho"/>
          <w:color w:val="000000"/>
        </w:rPr>
      </w:pPr>
      <w:r w:rsidRPr="00D81C9D">
        <w:t xml:space="preserve">Por meio do </w:t>
      </w:r>
      <w:r w:rsidRPr="005E5B89">
        <w:rPr>
          <w:bCs/>
        </w:rPr>
        <w:t>Instrumento Particular de Constituição de Garantia – Alienação Fiduciária de Ações</w:t>
      </w:r>
      <w:r w:rsidRPr="004A21B7">
        <w:rPr>
          <w:bCs/>
        </w:rPr>
        <w:t xml:space="preserve"> da </w:t>
      </w:r>
      <w:r w:rsidRPr="005E5B89">
        <w:rPr>
          <w:bCs/>
        </w:rPr>
        <w:t>Enauta Participações S.A. e Outras Avenças</w:t>
      </w:r>
      <w:r w:rsidRPr="00D81C9D">
        <w:t xml:space="preserve">, celebrado em </w:t>
      </w:r>
      <w:r>
        <w:t>[</w:t>
      </w:r>
      <w:r w:rsidRPr="00D81C9D">
        <w:sym w:font="Symbol" w:char="F0B7"/>
      </w:r>
      <w:r>
        <w:t xml:space="preserve">] </w:t>
      </w:r>
      <w:r w:rsidRPr="00D81C9D">
        <w:t>entre as Partes (conforme aditado de tempos em tempos, o “</w:t>
      </w:r>
      <w:r w:rsidRPr="00D81C9D">
        <w:rPr>
          <w:u w:val="single"/>
        </w:rPr>
        <w:t>Contrato</w:t>
      </w:r>
      <w:r w:rsidRPr="00D81C9D">
        <w:t xml:space="preserve">”), o Garantidor alienou fiduciariamente </w:t>
      </w:r>
      <w:r w:rsidRPr="00F6179C">
        <w:t>1.986.827</w:t>
      </w:r>
      <w:r>
        <w:t xml:space="preserve"> (um milhão</w:t>
      </w:r>
      <w:ins w:id="319" w:author="Caio Colognesi | Machado Meyer Advogados" w:date="2022-07-08T19:50:00Z">
        <w:r w:rsidR="009C4F8B">
          <w:t>,</w:t>
        </w:r>
      </w:ins>
      <w:r>
        <w:t xml:space="preserve"> novecentos e oitenta e seis mil</w:t>
      </w:r>
      <w:ins w:id="320" w:author="Caio Colognesi | Machado Meyer Advogados" w:date="2022-07-08T19:50:00Z">
        <w:r w:rsidR="009C4F8B">
          <w:t>,</w:t>
        </w:r>
      </w:ins>
      <w:r>
        <w:t xml:space="preserve"> oitocentos e vinte e sete) </w:t>
      </w:r>
      <w:r w:rsidRPr="00D81C9D">
        <w:t>ações ordinárias emitidas pela Companhia, em favor dos Credores (conforme definidos no Contrato), para garantia das Obrigações Garantidas (conforme definidas no Contrato);</w:t>
      </w:r>
    </w:p>
    <w:p w14:paraId="2C726E6B" w14:textId="77777777" w:rsidR="00ED1845" w:rsidRPr="0057342A" w:rsidRDefault="00ED1845" w:rsidP="00ED1845">
      <w:pPr>
        <w:spacing w:line="320" w:lineRule="exact"/>
        <w:ind w:left="720"/>
        <w:contextualSpacing/>
        <w:rPr>
          <w:rFonts w:eastAsia="MS Mincho"/>
          <w:color w:val="000000"/>
        </w:rPr>
      </w:pPr>
    </w:p>
    <w:p w14:paraId="3D02C05C" w14:textId="77777777" w:rsidR="00ED1845" w:rsidRDefault="00ED1845" w:rsidP="00ED1845">
      <w:pPr>
        <w:spacing w:line="320" w:lineRule="exact"/>
        <w:rPr>
          <w:rFonts w:eastAsia="MS Mincho"/>
          <w:color w:val="000000"/>
        </w:rPr>
      </w:pPr>
      <w:r w:rsidRPr="00D81C9D">
        <w:rPr>
          <w:rFonts w:eastAsia="MS Mincho"/>
          <w:color w:val="000000"/>
        </w:rPr>
        <w:t>[</w:t>
      </w:r>
      <w:r w:rsidRPr="00D81C9D">
        <w:rPr>
          <w:rFonts w:eastAsia="MS Mincho"/>
          <w:i/>
          <w:color w:val="000000"/>
        </w:rPr>
        <w:t xml:space="preserve">Descrição sumária do evento que originou a obrigação de alienar fiduciariamente as Ações Alienadas Adicionais e os Direitos Econômicos das Ações Alienadas Adicionais ou evento de </w:t>
      </w:r>
      <w:r w:rsidRPr="00D81C9D">
        <w:rPr>
          <w:i/>
        </w:rPr>
        <w:t>desdobramento, bonificação de ações ou eventos similares com relação às Ações Alienadas</w:t>
      </w:r>
      <w:r w:rsidRPr="00D81C9D">
        <w:rPr>
          <w:rFonts w:eastAsia="MS Mincho"/>
          <w:color w:val="000000"/>
        </w:rPr>
        <w:t>];</w:t>
      </w:r>
    </w:p>
    <w:p w14:paraId="2D9A59D2" w14:textId="77777777" w:rsidR="00ED1845" w:rsidRPr="00D81C9D" w:rsidRDefault="00ED1845" w:rsidP="00ED1845">
      <w:pPr>
        <w:numPr>
          <w:ilvl w:val="0"/>
          <w:numId w:val="25"/>
        </w:numPr>
        <w:spacing w:line="320" w:lineRule="exact"/>
        <w:contextualSpacing/>
      </w:pPr>
      <w:r w:rsidRPr="00D81C9D">
        <w:t xml:space="preserve">Atendendo ao referido nos Considerandos acima e nos termos do disposto na Cláusula 2.2  do Contrato, as Partes pretendem aditar o Contrato para fins de refletir, de forma declaratória, a alienação fiduciária, pelo Garantidor, em favor </w:t>
      </w:r>
      <w:r w:rsidRPr="00D81C9D">
        <w:lastRenderedPageBreak/>
        <w:t>dos Credores e para garantia das Obrigações Garantidas, sobre [</w:t>
      </w:r>
      <w:r w:rsidRPr="00D81C9D">
        <w:sym w:font="Symbol" w:char="F0B7"/>
      </w:r>
      <w:r w:rsidRPr="00D81C9D">
        <w:t>] ([</w:t>
      </w:r>
      <w:r w:rsidRPr="00D81C9D">
        <w:sym w:font="Symbol" w:char="F0B7"/>
      </w:r>
      <w:r w:rsidRPr="00D81C9D">
        <w:t>]) ações ordinárias de emissão da Companhia (“</w:t>
      </w:r>
      <w:r w:rsidRPr="00D81C9D">
        <w:rPr>
          <w:u w:val="single"/>
        </w:rPr>
        <w:t>Ações Alienadas Adicionais</w:t>
      </w:r>
      <w:r w:rsidRPr="00D81C9D">
        <w:t xml:space="preserve">”) de forma que seja refletida a alienação fiduciária, já constituída nos termos do Contrato, conforme estabelecido na referida Cláusula [2.2 / 2.3]  do Contrato, </w:t>
      </w:r>
    </w:p>
    <w:p w14:paraId="1574A34F" w14:textId="77777777" w:rsidR="00ED1845" w:rsidRPr="00D81C9D" w:rsidRDefault="00ED1845" w:rsidP="00ED1845">
      <w:pPr>
        <w:spacing w:line="320" w:lineRule="exact"/>
        <w:ind w:left="720"/>
        <w:contextualSpacing/>
      </w:pPr>
    </w:p>
    <w:p w14:paraId="36A9D542" w14:textId="77777777" w:rsidR="00ED1845" w:rsidRPr="000F401F" w:rsidRDefault="00ED1845" w:rsidP="00ED1845">
      <w:pPr>
        <w:spacing w:line="320" w:lineRule="exact"/>
        <w:contextualSpacing/>
      </w:pPr>
      <w:r w:rsidRPr="00D81C9D">
        <w:t>resolvem, as Partes celebrar este [</w:t>
      </w:r>
      <w:r w:rsidRPr="00D81C9D">
        <w:sym w:font="Symbol" w:char="F0B7"/>
      </w:r>
      <w:r w:rsidRPr="00D81C9D">
        <w:t xml:space="preserve">] Aditamento ao Instrumento Particular de Constituição de Garantia – Alienação Fiduciária de Ações da </w:t>
      </w:r>
      <w:r w:rsidRPr="00CA1F05">
        <w:t xml:space="preserve">Enauta Participações S.A. </w:t>
      </w:r>
      <w:r w:rsidRPr="00D81C9D">
        <w:t>e Outras Avenças (“</w:t>
      </w:r>
      <w:r w:rsidRPr="00D81C9D">
        <w:rPr>
          <w:u w:val="single"/>
        </w:rPr>
        <w:t>Aditamento</w:t>
      </w:r>
      <w:r w:rsidRPr="00D81C9D">
        <w:t>”), o qual se regerá pelos seguintes termos e condições:</w:t>
      </w:r>
    </w:p>
    <w:p w14:paraId="2C670A5D" w14:textId="77777777" w:rsidR="00ED1845" w:rsidRPr="000F401F" w:rsidRDefault="00ED1845" w:rsidP="00ED1845">
      <w:pPr>
        <w:spacing w:line="320" w:lineRule="exact"/>
        <w:ind w:left="720"/>
        <w:contextualSpacing/>
      </w:pPr>
    </w:p>
    <w:p w14:paraId="08054CE8" w14:textId="77777777" w:rsidR="00ED1845" w:rsidRPr="000F401F" w:rsidRDefault="00ED1845" w:rsidP="00ED1845">
      <w:pPr>
        <w:numPr>
          <w:ilvl w:val="0"/>
          <w:numId w:val="24"/>
        </w:numPr>
        <w:spacing w:line="320" w:lineRule="exact"/>
        <w:ind w:left="714" w:hanging="357"/>
        <w:contextualSpacing/>
      </w:pPr>
      <w:r w:rsidRPr="000F401F">
        <w:t>Os termos empregados neste Aditamento, iniciados em letras maiúsculas, salvo se de outra forma definidos, terão os mesmos significados a eles atribuídos no Contrato.</w:t>
      </w:r>
    </w:p>
    <w:p w14:paraId="4E641FD2" w14:textId="77777777" w:rsidR="00ED1845" w:rsidRPr="000F401F" w:rsidRDefault="00ED1845" w:rsidP="00ED1845">
      <w:pPr>
        <w:numPr>
          <w:ilvl w:val="0"/>
          <w:numId w:val="24"/>
        </w:numPr>
        <w:spacing w:line="320" w:lineRule="exact"/>
        <w:ind w:left="714" w:hanging="357"/>
        <w:contextualSpacing/>
        <w:rPr>
          <w:lang w:eastAsia="en-US"/>
        </w:rPr>
      </w:pPr>
      <w:r w:rsidRPr="000F401F">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Pr="00CB5EEC">
        <w:rPr>
          <w:lang w:eastAsia="en-US"/>
        </w:rPr>
        <w:t xml:space="preserve"> </w:t>
      </w:r>
      <w:r>
        <w:rPr>
          <w:lang w:eastAsia="en-US"/>
        </w:rPr>
        <w:t>Brasileiro</w:t>
      </w:r>
      <w:r w:rsidRPr="000F401F">
        <w:rPr>
          <w:lang w:eastAsia="en-US"/>
        </w:rPr>
        <w:t>, em garantia do fiel e cabal cumprimento das Obrigações Garantidas</w:t>
      </w:r>
      <w:r w:rsidRPr="000F401F">
        <w:rPr>
          <w:rFonts w:eastAsia="Arial Unicode MS"/>
        </w:rPr>
        <w:t>, o Garantidor (i) ratifica a alienação fiduciária</w:t>
      </w:r>
      <w:r w:rsidRPr="000F401F">
        <w:t xml:space="preserve"> em favor dos Credores</w:t>
      </w:r>
      <w:r w:rsidRPr="000F401F">
        <w:rPr>
          <w:lang w:eastAsia="en-US"/>
        </w:rPr>
        <w:t xml:space="preserve">, </w:t>
      </w:r>
      <w:r w:rsidRPr="000F401F">
        <w:t xml:space="preserve">em caráter irrevogável e irretratável, até o cumprimento integral das Obrigações Garantidas, das respectivas Ações </w:t>
      </w:r>
      <w:r>
        <w:t xml:space="preserve">Alienadas </w:t>
      </w:r>
      <w:r w:rsidRPr="000F401F">
        <w:t xml:space="preserve">Adicionais de sua titularidade, e (ii) ratifica a cessão fiduciária de todos e quaisquer direitos, frutos, rendimentos e vantagens de titularidade do Garantidor que, a qualquer título, decorram das respectivas Ações </w:t>
      </w:r>
      <w:r>
        <w:t xml:space="preserve">Alienadas </w:t>
      </w:r>
      <w:r w:rsidRPr="000F401F">
        <w:t>Adicionais, no presente e/ou no futuro, ou forem atribuídos a estas, inclusive direitos a lucros, dividendos, juros sobre o capital próprio, bonificações, haveres e/ou quaisquer outras formas de proventos, remunerações ou pagamentos (os “</w:t>
      </w:r>
      <w:r w:rsidRPr="000F401F">
        <w:rPr>
          <w:u w:val="single"/>
        </w:rPr>
        <w:t xml:space="preserve">Direitos Econômicos das Ações </w:t>
      </w:r>
      <w:r>
        <w:rPr>
          <w:u w:val="single"/>
        </w:rPr>
        <w:t xml:space="preserve">Alienadas </w:t>
      </w:r>
      <w:r w:rsidRPr="000F401F">
        <w:rPr>
          <w:u w:val="single"/>
        </w:rPr>
        <w:t>Adicionais</w:t>
      </w:r>
      <w:r w:rsidRPr="000F401F">
        <w:t>” e, em conjunto com as Ações</w:t>
      </w:r>
      <w:r>
        <w:t xml:space="preserve"> Alienadas</w:t>
      </w:r>
      <w:r w:rsidRPr="000F401F">
        <w:t>, os “</w:t>
      </w:r>
      <w:r w:rsidRPr="000F401F">
        <w:rPr>
          <w:u w:val="single"/>
        </w:rPr>
        <w:t>Bens Adicionais Alienados Fiduciariamente</w:t>
      </w:r>
      <w:r w:rsidRPr="000F401F">
        <w:t>”).</w:t>
      </w:r>
    </w:p>
    <w:p w14:paraId="72259653" w14:textId="77777777" w:rsidR="00ED1845" w:rsidRPr="000F401F" w:rsidRDefault="00ED1845" w:rsidP="00ED1845">
      <w:pPr>
        <w:numPr>
          <w:ilvl w:val="0"/>
          <w:numId w:val="24"/>
        </w:numPr>
        <w:spacing w:line="320" w:lineRule="exact"/>
        <w:ind w:left="714" w:hanging="357"/>
        <w:contextualSpacing/>
      </w:pPr>
      <w:r w:rsidRPr="000F401F">
        <w:t xml:space="preserve">Em consequência do disposto na Cláusula 2 acima, as Partes acordam que, a partir da presente data e para todos os efeitos deste Aditamento e do Contrato, o </w:t>
      </w:r>
      <w:r w:rsidRPr="004805AD">
        <w:t>ANEXO I</w:t>
      </w:r>
      <w:r>
        <w:t xml:space="preserve"> </w:t>
      </w:r>
      <w:r w:rsidRPr="000F401F">
        <w:t>do Contrato passa a viger com a redação do ANEXO</w:t>
      </w:r>
      <w:r w:rsidRPr="004805AD">
        <w:t xml:space="preserve"> A</w:t>
      </w:r>
      <w:r w:rsidRPr="000F401F">
        <w:t xml:space="preserve"> ao presente Aditamento, de forma que o número de ações de emissão da </w:t>
      </w:r>
      <w:r>
        <w:t xml:space="preserve">Companhia </w:t>
      </w:r>
      <w:r w:rsidRPr="00265D7E">
        <w:t xml:space="preserve">indicado no referido </w:t>
      </w:r>
      <w:r w:rsidRPr="004805AD">
        <w:t>ANEXO I</w:t>
      </w:r>
      <w:r w:rsidRPr="00265D7E">
        <w:t xml:space="preserve"> passa a refletir o número de ações alienadas</w:t>
      </w:r>
      <w:r w:rsidRPr="000F401F">
        <w:t xml:space="preserve"> fiduciariamente nos termos do Contrato até a presente data, incluindo as Ações </w:t>
      </w:r>
      <w:r>
        <w:t xml:space="preserve">Alienadas </w:t>
      </w:r>
      <w:r w:rsidRPr="000F401F">
        <w:t>Adicionais.</w:t>
      </w:r>
    </w:p>
    <w:p w14:paraId="2704E298" w14:textId="77777777" w:rsidR="00ED1845" w:rsidRPr="000F401F" w:rsidRDefault="00ED1845" w:rsidP="00ED1845">
      <w:pPr>
        <w:numPr>
          <w:ilvl w:val="0"/>
          <w:numId w:val="24"/>
        </w:numPr>
        <w:spacing w:line="320" w:lineRule="exact"/>
        <w:ind w:left="714" w:hanging="357"/>
        <w:contextualSpacing/>
      </w:pPr>
      <w:r w:rsidRPr="000F401F">
        <w:t xml:space="preserve">É aplicável a este Aditamento, </w:t>
      </w:r>
      <w:r w:rsidRPr="000F401F">
        <w:rPr>
          <w:i/>
        </w:rPr>
        <w:t>mutatis mutandis</w:t>
      </w:r>
      <w:r w:rsidRPr="000F401F">
        <w:t xml:space="preserve">, o disposto nas Cláusulas </w:t>
      </w:r>
      <w:r>
        <w:t xml:space="preserve">12.1 a 12.14 </w:t>
      </w:r>
      <w:r w:rsidRPr="000F401F">
        <w:t>do Contrato.</w:t>
      </w:r>
    </w:p>
    <w:p w14:paraId="01759F30" w14:textId="4603B25A" w:rsidR="00ED1845" w:rsidRPr="000F401F" w:rsidRDefault="00ED1845" w:rsidP="00ED1845">
      <w:pPr>
        <w:numPr>
          <w:ilvl w:val="0"/>
          <w:numId w:val="24"/>
        </w:numPr>
        <w:spacing w:line="320" w:lineRule="exact"/>
        <w:ind w:left="714" w:hanging="357"/>
        <w:contextualSpacing/>
      </w:pPr>
      <w:r w:rsidRPr="000F401F">
        <w:t xml:space="preserve">O disposto na Cláusula </w:t>
      </w:r>
      <w:r w:rsidRPr="000F401F">
        <w:fldChar w:fldCharType="begin"/>
      </w:r>
      <w:r w:rsidRPr="000F401F">
        <w:instrText xml:space="preserve"> REF _Ref535956788 \r \h </w:instrText>
      </w:r>
      <w:r w:rsidRPr="000F401F">
        <w:fldChar w:fldCharType="separate"/>
      </w:r>
      <w:r w:rsidR="0076741C">
        <w:t>3.2</w:t>
      </w:r>
      <w:r w:rsidRPr="000F401F">
        <w:fldChar w:fldCharType="end"/>
      </w:r>
      <w:r w:rsidRPr="000F401F">
        <w:t xml:space="preserve"> do Contrato, relativa ao registro em Cartórios de Títulos e Documentos, é aplicável ao presente Aditamento.</w:t>
      </w:r>
    </w:p>
    <w:p w14:paraId="1868B03C" w14:textId="5E937042" w:rsidR="00ED1845" w:rsidRPr="000F401F" w:rsidRDefault="00ED1845" w:rsidP="00ED1845">
      <w:pPr>
        <w:numPr>
          <w:ilvl w:val="0"/>
          <w:numId w:val="24"/>
        </w:numPr>
        <w:spacing w:line="320" w:lineRule="exact"/>
        <w:ind w:left="714" w:hanging="357"/>
        <w:contextualSpacing/>
      </w:pPr>
      <w:r w:rsidRPr="000F401F">
        <w:lastRenderedPageBreak/>
        <w:t xml:space="preserve">O disposto na Cláusula </w:t>
      </w:r>
      <w:r>
        <w:fldChar w:fldCharType="begin"/>
      </w:r>
      <w:r>
        <w:instrText xml:space="preserve"> REF _Ref535956844 \r \h </w:instrText>
      </w:r>
      <w:r>
        <w:fldChar w:fldCharType="separate"/>
      </w:r>
      <w:r w:rsidR="0076741C">
        <w:t>3.3</w:t>
      </w:r>
      <w:r>
        <w:fldChar w:fldCharType="end"/>
      </w:r>
      <w:r>
        <w:t xml:space="preserve"> </w:t>
      </w:r>
      <w:r w:rsidRPr="000F401F">
        <w:t>do Contrato, relativa às averbações nos livros de registro de ações ordinárias e preferenciais de emissão da Companhia é aplicável ao presente Aditamento.</w:t>
      </w:r>
    </w:p>
    <w:p w14:paraId="033D9F54" w14:textId="77777777" w:rsidR="00ED1845" w:rsidRPr="004142C6" w:rsidRDefault="00ED1845" w:rsidP="00ED1845">
      <w:pPr>
        <w:numPr>
          <w:ilvl w:val="0"/>
          <w:numId w:val="24"/>
        </w:numPr>
        <w:spacing w:line="320" w:lineRule="exact"/>
        <w:ind w:left="714" w:hanging="357"/>
        <w:contextualSpacing/>
      </w:pPr>
      <w:r w:rsidRPr="004142C6">
        <w:rPr>
          <w:w w:val="0"/>
        </w:rPr>
        <w:t xml:space="preserve">Para os </w:t>
      </w:r>
      <w:r w:rsidRPr="004142C6">
        <w:t>fins</w:t>
      </w:r>
      <w:r w:rsidRPr="004142C6">
        <w:rPr>
          <w:w w:val="0"/>
        </w:rPr>
        <w:t xml:space="preserve"> legais, o Garantidor apresenta, na presente data, </w:t>
      </w:r>
      <w:r w:rsidRPr="004142C6">
        <w:t xml:space="preserve">[descrever </w:t>
      </w:r>
      <w:proofErr w:type="spellStart"/>
      <w:r w:rsidRPr="004142C6">
        <w:t>CNDs</w:t>
      </w:r>
      <w:proofErr w:type="spellEnd"/>
      <w:r w:rsidRPr="004142C6">
        <w:t xml:space="preserve"> aplicáveis]</w:t>
      </w:r>
      <w:r w:rsidRPr="004142C6">
        <w:rPr>
          <w:w w:val="0"/>
        </w:rPr>
        <w:t xml:space="preserve"> no dia [</w:t>
      </w:r>
      <w:r w:rsidRPr="004142C6">
        <w:rPr>
          <w:i/>
          <w:w w:val="0"/>
        </w:rPr>
        <w:t>indicar data</w:t>
      </w:r>
      <w:r w:rsidRPr="004142C6">
        <w:rPr>
          <w:w w:val="0"/>
        </w:rPr>
        <w:t>], válida até [</w:t>
      </w:r>
      <w:r w:rsidRPr="004142C6">
        <w:rPr>
          <w:i/>
          <w:w w:val="0"/>
        </w:rPr>
        <w:t>indicar data</w:t>
      </w:r>
      <w:r w:rsidRPr="004142C6">
        <w:rPr>
          <w:w w:val="0"/>
        </w:rPr>
        <w:t>], com código de controle [</w:t>
      </w:r>
      <w:r w:rsidRPr="004142C6">
        <w:rPr>
          <w:i/>
          <w:w w:val="0"/>
        </w:rPr>
        <w:t>indicar</w:t>
      </w:r>
      <w:r w:rsidRPr="004142C6">
        <w:rPr>
          <w:w w:val="0"/>
        </w:rPr>
        <w:t xml:space="preserve">]. </w:t>
      </w:r>
    </w:p>
    <w:p w14:paraId="6E161AF7" w14:textId="77777777" w:rsidR="00ED1845" w:rsidRPr="000F401F" w:rsidRDefault="00ED1845" w:rsidP="00ED1845">
      <w:pPr>
        <w:numPr>
          <w:ilvl w:val="0"/>
          <w:numId w:val="24"/>
        </w:numPr>
        <w:spacing w:line="320" w:lineRule="exact"/>
        <w:ind w:left="714" w:hanging="357"/>
        <w:contextualSpacing/>
      </w:pPr>
      <w:r w:rsidRPr="000F401F">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1555D4" w14:textId="77777777" w:rsidR="00ED1845" w:rsidRDefault="00ED1845" w:rsidP="00ED1845">
      <w:pPr>
        <w:numPr>
          <w:ilvl w:val="0"/>
          <w:numId w:val="24"/>
        </w:numPr>
        <w:spacing w:line="320" w:lineRule="exact"/>
        <w:ind w:left="714" w:hanging="357"/>
        <w:contextualSpacing/>
      </w:pPr>
      <w:r w:rsidRPr="000F401F">
        <w:t>Este Aditamento é regido pela legislação brasileira.</w:t>
      </w:r>
    </w:p>
    <w:p w14:paraId="0A8A81F5" w14:textId="77777777" w:rsidR="00ED1845" w:rsidRPr="000F401F" w:rsidRDefault="00ED1845" w:rsidP="00ED1845">
      <w:pPr>
        <w:spacing w:line="320" w:lineRule="exact"/>
        <w:ind w:left="714"/>
        <w:contextualSpacing/>
      </w:pPr>
    </w:p>
    <w:p w14:paraId="7EA8429B" w14:textId="77777777" w:rsidR="00ED1845" w:rsidRPr="000F401F" w:rsidRDefault="00ED1845" w:rsidP="00ED1845">
      <w:pPr>
        <w:spacing w:line="320" w:lineRule="exact"/>
      </w:pPr>
      <w:r w:rsidRPr="000F401F">
        <w:t>Para dirimir quaisquer dúvidas ou controvérsias oriundas do presente Aditamento, as Partes elegem o Foro da Comarca da Cidade de São Paulo, Estado de São Paulo, com exclusão de qualquer outro, por mais privilegiado que seja ou venha a ser.</w:t>
      </w:r>
    </w:p>
    <w:p w14:paraId="181033C4" w14:textId="77777777" w:rsidR="00ED1845" w:rsidRPr="000F401F" w:rsidRDefault="00ED1845" w:rsidP="00ED1845">
      <w:pPr>
        <w:spacing w:line="320" w:lineRule="exact"/>
      </w:pPr>
      <w:r w:rsidRPr="000F401F">
        <w:t xml:space="preserve">E por assim estarem justas e contratadas, as Partes firmam o presente Aditamento em </w:t>
      </w:r>
      <w:r>
        <w:t xml:space="preserve">15 (quinze) </w:t>
      </w:r>
      <w:r w:rsidRPr="000F401F">
        <w:t>vias de igual teor e conteúdo, na presença das 2 (duas) testemunhas abaixo.</w:t>
      </w:r>
    </w:p>
    <w:p w14:paraId="409E98A1" w14:textId="77777777" w:rsidR="00ED1845" w:rsidRDefault="00ED1845" w:rsidP="00ED1845">
      <w:pPr>
        <w:spacing w:before="0" w:after="240" w:line="300" w:lineRule="exact"/>
        <w:jc w:val="center"/>
      </w:pPr>
      <w:r>
        <w:t xml:space="preserve">[São Paulo, ___ de _______ </w:t>
      </w:r>
      <w:proofErr w:type="spellStart"/>
      <w:proofErr w:type="gramStart"/>
      <w:r>
        <w:t>de</w:t>
      </w:r>
      <w:proofErr w:type="spellEnd"/>
      <w:r>
        <w:t xml:space="preserve">  _</w:t>
      </w:r>
      <w:proofErr w:type="gramEnd"/>
      <w:r>
        <w:t>__.]</w:t>
      </w:r>
    </w:p>
    <w:p w14:paraId="1F523BB2" w14:textId="77777777" w:rsidR="00ED1845" w:rsidRPr="00D81C9D" w:rsidRDefault="00ED1845" w:rsidP="00ED1845">
      <w:pPr>
        <w:widowControl w:val="0"/>
        <w:tabs>
          <w:tab w:val="left" w:pos="709"/>
        </w:tabs>
        <w:spacing w:line="320" w:lineRule="exact"/>
        <w:jc w:val="center"/>
        <w:rPr>
          <w:i/>
          <w:szCs w:val="20"/>
        </w:rPr>
      </w:pPr>
      <w:r w:rsidRPr="00D81C9D">
        <w:rPr>
          <w:i/>
          <w:szCs w:val="20"/>
        </w:rPr>
        <w:t>[AS ASSINATURAS SEGUEM NAS PÁGINAS SEGUINTES]</w:t>
      </w:r>
    </w:p>
    <w:p w14:paraId="30C8E206" w14:textId="77777777" w:rsidR="00ED1845" w:rsidRPr="00D81C9D" w:rsidRDefault="00ED1845" w:rsidP="00ED1845">
      <w:pPr>
        <w:spacing w:line="320" w:lineRule="exact"/>
        <w:jc w:val="center"/>
        <w:rPr>
          <w:i/>
          <w:szCs w:val="20"/>
        </w:rPr>
      </w:pPr>
      <w:r w:rsidRPr="00D81C9D">
        <w:rPr>
          <w:i/>
          <w:szCs w:val="20"/>
        </w:rPr>
        <w:t>[RESTANTE DESTA PÁGINA INTENCIONALMENTE DEIXADO EM BRANCO]</w:t>
      </w:r>
    </w:p>
    <w:p w14:paraId="2593C929" w14:textId="77777777" w:rsidR="00ED1845" w:rsidRDefault="00ED1845" w:rsidP="00ED1845">
      <w:pPr>
        <w:tabs>
          <w:tab w:val="left" w:pos="709"/>
        </w:tabs>
        <w:spacing w:line="280" w:lineRule="exact"/>
        <w:rPr>
          <w:b/>
        </w:rPr>
      </w:pPr>
      <w:r>
        <w:rPr>
          <w:b/>
        </w:rPr>
        <w:br w:type="page"/>
      </w:r>
    </w:p>
    <w:p w14:paraId="31990096" w14:textId="77777777" w:rsidR="00ED1845" w:rsidRDefault="00ED1845" w:rsidP="00ED1845">
      <w:pPr>
        <w:tabs>
          <w:tab w:val="left" w:pos="709"/>
        </w:tabs>
        <w:suppressAutoHyphens/>
        <w:spacing w:line="280" w:lineRule="exact"/>
        <w:rPr>
          <w:b/>
          <w:color w:val="000000"/>
          <w:lang w:eastAsia="en-US"/>
        </w:rPr>
      </w:pPr>
      <w:r>
        <w:rPr>
          <w:b/>
        </w:rPr>
        <w:lastRenderedPageBreak/>
        <w:t xml:space="preserve">ANEXO A do [---] </w:t>
      </w:r>
      <w:r>
        <w:rPr>
          <w:b/>
          <w:bCs/>
          <w:smallCaps/>
        </w:rPr>
        <w:t xml:space="preserve">ADITAMENTO AO </w:t>
      </w:r>
      <w:r w:rsidRPr="000F401F">
        <w:rPr>
          <w:b/>
          <w:color w:val="000000"/>
          <w:lang w:eastAsia="en-US"/>
        </w:rPr>
        <w:t>INSTRUMENTO PARTICULAR DE CONSTITUIÇÃO DE GARANTIA – ALIENAÇÃO FIDUCIÁRIA DE AÇÕES</w:t>
      </w:r>
      <w:r>
        <w:rPr>
          <w:b/>
          <w:color w:val="000000"/>
          <w:lang w:eastAsia="en-US"/>
        </w:rPr>
        <w:t xml:space="preserve"> DA ENAUTA PARTICIPAÇÕES</w:t>
      </w:r>
      <w:r w:rsidRPr="000F401F">
        <w:rPr>
          <w:b/>
          <w:color w:val="000000"/>
          <w:lang w:eastAsia="en-US"/>
        </w:rPr>
        <w:t xml:space="preserve"> S.A. E OUTRAS AVENÇAS</w:t>
      </w:r>
      <w:r>
        <w:rPr>
          <w:b/>
          <w:color w:val="000000"/>
          <w:lang w:eastAsia="en-US"/>
        </w:rPr>
        <w:t xml:space="preserve"> </w:t>
      </w:r>
    </w:p>
    <w:p w14:paraId="55B85A66" w14:textId="77777777" w:rsidR="00ED1845" w:rsidRPr="004805AD" w:rsidRDefault="00ED1845" w:rsidP="00ED1845">
      <w:pPr>
        <w:spacing w:before="0" w:after="160" w:line="259" w:lineRule="auto"/>
        <w:jc w:val="left"/>
        <w:rPr>
          <w:b/>
          <w:color w:val="000000"/>
        </w:rPr>
      </w:pPr>
      <w:r w:rsidRPr="004805AD">
        <w:rPr>
          <w:b/>
          <w:color w:val="000000"/>
        </w:rPr>
        <w:br w:type="page"/>
      </w:r>
    </w:p>
    <w:p w14:paraId="1C70E814" w14:textId="77777777" w:rsidR="00ED1845" w:rsidRDefault="00ED1845" w:rsidP="00ED1845">
      <w:pPr>
        <w:jc w:val="center"/>
        <w:rPr>
          <w:b/>
        </w:rPr>
      </w:pPr>
      <w:r>
        <w:rPr>
          <w:b/>
        </w:rPr>
        <w:lastRenderedPageBreak/>
        <w:t>AÇÕES ALIENADAS FIDUCIARIAMENTE</w:t>
      </w:r>
    </w:p>
    <w:p w14:paraId="328405C2" w14:textId="77777777" w:rsidR="00ED1845" w:rsidRDefault="00ED1845" w:rsidP="00ED1845">
      <w:pPr>
        <w:jc w:val="center"/>
        <w:rPr>
          <w:b/>
          <w:bCs/>
        </w:rPr>
      </w:pPr>
      <w:r>
        <w:rPr>
          <w:b/>
        </w:rPr>
        <w:t xml:space="preserve">Ações de titularidade do </w:t>
      </w:r>
      <w:r>
        <w:rPr>
          <w:b/>
          <w:bCs/>
        </w:rPr>
        <w:t>Garantidor</w:t>
      </w:r>
    </w:p>
    <w:p w14:paraId="0DDDA9B0" w14:textId="77777777" w:rsidR="00ED1845" w:rsidRDefault="00ED1845" w:rsidP="00ED1845">
      <w:pPr>
        <w:jc w:val="center"/>
        <w:rPr>
          <w:b/>
          <w:bCs/>
        </w:rPr>
      </w:pPr>
      <w:r>
        <w:rPr>
          <w:b/>
          <w:bCs/>
        </w:rPr>
        <w:t>[--]</w:t>
      </w:r>
    </w:p>
    <w:p w14:paraId="0BC37FFC" w14:textId="77777777" w:rsidR="00ED1845" w:rsidRDefault="00ED1845" w:rsidP="00ED1845">
      <w:pPr>
        <w:tabs>
          <w:tab w:val="left" w:pos="709"/>
        </w:tabs>
        <w:suppressAutoHyphens/>
        <w:spacing w:line="280" w:lineRule="exact"/>
        <w:jc w:val="center"/>
      </w:pPr>
      <w:r>
        <w:br w:type="page"/>
      </w:r>
    </w:p>
    <w:p w14:paraId="66119F1E" w14:textId="4562C3E6" w:rsidR="00ED1845" w:rsidRPr="00D81C9D" w:rsidRDefault="00ED1845" w:rsidP="00ED1845">
      <w:pPr>
        <w:pStyle w:val="MMSecAnexos"/>
        <w:numPr>
          <w:ilvl w:val="0"/>
          <w:numId w:val="33"/>
        </w:numPr>
        <w:tabs>
          <w:tab w:val="num" w:pos="360"/>
        </w:tabs>
        <w:ind w:left="567" w:hanging="360"/>
      </w:pPr>
      <w:bookmarkStart w:id="321" w:name="_Ref17319505"/>
      <w:del w:id="322" w:author="Caio Colognesi | Machado Meyer Advogados" w:date="2022-07-08T19:50:00Z">
        <w:r>
          <w:lastRenderedPageBreak/>
          <w:delText xml:space="preserve">- </w:delText>
        </w:r>
      </w:del>
      <w:ins w:id="323" w:author="Caio Colognesi | Machado Meyer Advogados" w:date="2022-07-08T19:50:00Z">
        <w:r w:rsidR="009C4F8B">
          <w:t xml:space="preserve"> </w:t>
        </w:r>
        <w:r>
          <w:t>-</w:t>
        </w:r>
      </w:ins>
      <w:r>
        <w:t xml:space="preserve"> </w:t>
      </w:r>
      <w:r w:rsidRPr="00D81C9D">
        <w:t>NOTIFICAÇÃO AO ESCRITURADOR</w:t>
      </w:r>
      <w:bookmarkEnd w:id="321"/>
      <w:r w:rsidRPr="00D81C9D">
        <w:t xml:space="preserve"> </w:t>
      </w:r>
    </w:p>
    <w:p w14:paraId="4D12210F" w14:textId="77777777" w:rsidR="00ED1845" w:rsidRPr="00D81C9D" w:rsidRDefault="00ED1845" w:rsidP="00ED1845">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14:paraId="4B8B0A26" w14:textId="77777777" w:rsidR="00ED1845" w:rsidRPr="00D81C9D" w:rsidRDefault="00ED1845" w:rsidP="00ED1845">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14:paraId="30113B82"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2024ACB1"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3A01BA33" w14:textId="77777777" w:rsidR="00ED1845" w:rsidRPr="00D81C9D" w:rsidRDefault="00ED1845" w:rsidP="00ED1845">
      <w:pPr>
        <w:keepNext/>
        <w:widowControl w:val="0"/>
        <w:spacing w:line="320" w:lineRule="exact"/>
        <w:rPr>
          <w:bdr w:val="none" w:sz="0" w:space="0" w:color="auto" w:frame="1"/>
        </w:rPr>
      </w:pPr>
      <w:r w:rsidRPr="00D81C9D">
        <w:rPr>
          <w:b/>
          <w:szCs w:val="20"/>
        </w:rPr>
        <w:t xml:space="preserve">Re.: </w:t>
      </w:r>
      <w:r w:rsidRPr="00D81C9D">
        <w:rPr>
          <w:b/>
        </w:rPr>
        <w:t>INSTRUMENTO PARTICULAR DE CONSTITUIÇÃO DE GARANTIA – ALIENAÇÃO FIDUCIÁRIA DE AÇÕES DA ENAUTA PARTICIPAÇÕES S.A. E OUTRAS AVENÇAS</w:t>
      </w:r>
    </w:p>
    <w:p w14:paraId="6F50FD55"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111398AC"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14:paraId="37D4BC73" w14:textId="790217E8" w:rsidR="00ED1845" w:rsidRPr="00D81C9D" w:rsidRDefault="00ED1845" w:rsidP="00ED1845">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Pr="004805AD">
        <w:t>Instrumento Particular de Constituição de Garantia – Alienação Fiduciária de Ações da Enauta Participações S.A.</w:t>
      </w:r>
      <w:r w:rsidRPr="00D81C9D">
        <w:t xml:space="preserve"> </w:t>
      </w:r>
      <w:r w:rsidRPr="004805AD">
        <w:t>e Outras Avenças</w:t>
      </w:r>
      <w:r>
        <w:rPr>
          <w:bdr w:val="none" w:sz="0" w:space="0" w:color="auto" w:frame="1"/>
          <w:lang w:val="pt-PT"/>
        </w:rPr>
        <w:t xml:space="preserve">, datado de </w:t>
      </w:r>
      <w:del w:id="324" w:author="Caio Colognesi | Machado Meyer Advogados" w:date="2022-07-08T19:50:00Z">
        <w:r w:rsidRPr="004142C6">
          <w:rPr>
            <w:w w:val="0"/>
          </w:rPr>
          <w:delText>[</w:delText>
        </w:r>
        <w:r w:rsidRPr="004142C6">
          <w:rPr>
            <w:i/>
            <w:w w:val="0"/>
          </w:rPr>
          <w:delText>indicar data</w:delText>
        </w:r>
        <w:r w:rsidRPr="004142C6">
          <w:rPr>
            <w:w w:val="0"/>
          </w:rPr>
          <w:delText>]</w:delText>
        </w:r>
        <w:r w:rsidRPr="00D81C9D">
          <w:rPr>
            <w:bdr w:val="none" w:sz="0" w:space="0" w:color="auto" w:frame="1"/>
            <w:lang w:val="pt-PT"/>
          </w:rPr>
          <w:delText> </w:delText>
        </w:r>
      </w:del>
      <w:ins w:id="325" w:author="Caio Colognesi | Machado Meyer Advogados" w:date="2022-07-08T19:50:00Z">
        <w:r w:rsidR="000B1FDD">
          <w:rPr>
            <w:w w:val="0"/>
          </w:rPr>
          <w:t>12 de julho de 2022</w:t>
        </w:r>
      </w:ins>
      <w:r w:rsidRPr="00D81C9D">
        <w:rPr>
          <w:bdr w:val="none" w:sz="0" w:space="0" w:color="auto" w:frame="1"/>
          <w:lang w:val="pt-PT"/>
        </w:rPr>
        <w:t xml:space="preserve">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w:t>
      </w:r>
      <w:r>
        <w:rPr>
          <w:bdr w:val="none" w:sz="0" w:space="0" w:color="auto" w:frame="1"/>
          <w:lang w:val="pt-PT"/>
        </w:rPr>
        <w:t xml:space="preserve">de </w:t>
      </w:r>
      <w:r w:rsidRPr="00F6179C">
        <w:t>1.986.827</w:t>
      </w:r>
      <w:r>
        <w:t xml:space="preserve"> (um milhão</w:t>
      </w:r>
      <w:ins w:id="326" w:author="Caio Colognesi | Machado Meyer Advogados" w:date="2022-07-08T19:50:00Z">
        <w:r w:rsidR="009C4F8B">
          <w:t>,</w:t>
        </w:r>
      </w:ins>
      <w:r>
        <w:t xml:space="preserve"> novecentos e oitenta e seis mil</w:t>
      </w:r>
      <w:ins w:id="327" w:author="Caio Colognesi | Machado Meyer Advogados" w:date="2022-07-08T19:50:00Z">
        <w:r w:rsidR="009C4F8B">
          <w:t>,</w:t>
        </w:r>
      </w:ins>
      <w:r>
        <w:t xml:space="preserve"> oitocentos e vinte e sete) ações ordinárias</w:t>
      </w:r>
      <w:r w:rsidRPr="00D81C9D">
        <w:rPr>
          <w:bdr w:val="none" w:sz="0" w:space="0" w:color="auto" w:frame="1"/>
          <w:lang w:val="pt-PT"/>
        </w:rPr>
        <w:t xml:space="preserve"> de emissão</w:t>
      </w:r>
      <w:r w:rsidRPr="004805AD">
        <w:rPr>
          <w:bdr w:val="none" w:sz="0" w:space="0" w:color="auto" w:frame="1"/>
          <w:lang w:val="pt-PT"/>
        </w:rPr>
        <w:t xml:space="preserve"> da Enauta Participações S.A. (“</w:t>
      </w:r>
      <w:r w:rsidRPr="004805AD">
        <w:rPr>
          <w:u w:val="single"/>
          <w:bdr w:val="none" w:sz="0" w:space="0" w:color="auto" w:frame="1"/>
          <w:lang w:val="pt-PT"/>
        </w:rPr>
        <w:t>Ações Alienadas</w:t>
      </w:r>
      <w:r w:rsidRPr="004805AD">
        <w:rPr>
          <w:bdr w:val="none" w:sz="0" w:space="0" w:color="auto" w:frame="1"/>
          <w:lang w:val="pt-PT"/>
        </w:rPr>
        <w:t>”)</w:t>
      </w:r>
      <w:r w:rsidRPr="00D81C9D">
        <w:rPr>
          <w:bdr w:val="none" w:sz="0" w:space="0" w:color="auto" w:frame="1"/>
          <w:lang w:val="pt-PT"/>
        </w:rPr>
        <w:t>.</w:t>
      </w:r>
    </w:p>
    <w:p w14:paraId="774E69EE" w14:textId="77777777" w:rsidR="00ED1845" w:rsidRPr="00D81C9D" w:rsidRDefault="00ED1845" w:rsidP="00ED1845">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14:paraId="1642CDB8" w14:textId="605C18D0" w:rsidR="00ED1845" w:rsidRDefault="00ED1845" w:rsidP="00ED1845">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w:t>
      </w:r>
      <w:r w:rsidRPr="00D81C9D">
        <w:rPr>
          <w:i/>
          <w:bdr w:val="none" w:sz="0" w:space="0" w:color="auto" w:frame="1"/>
          <w:lang w:val="pt-PT"/>
        </w:rPr>
        <w:t xml:space="preserve">“Nos termos do </w:t>
      </w:r>
      <w:r w:rsidRPr="004805AD">
        <w:rPr>
          <w:i/>
        </w:rPr>
        <w:t xml:space="preserve">Instrumento Particular de Constituição de Garantia – Alienação Fiduciária de </w:t>
      </w:r>
      <w:r w:rsidRPr="000B1FDD">
        <w:rPr>
          <w:i/>
        </w:rPr>
        <w:t>Ações da Enauta Participações S.A. e Outras Avenças</w:t>
      </w:r>
      <w:r w:rsidRPr="000B1FDD">
        <w:rPr>
          <w:i/>
          <w:bdr w:val="none" w:sz="0" w:space="0" w:color="auto" w:frame="1"/>
          <w:lang w:val="pt-PT"/>
        </w:rPr>
        <w:t xml:space="preserve">, datado de </w:t>
      </w:r>
      <w:del w:id="328" w:author="Caio Colognesi | Machado Meyer Advogados" w:date="2022-07-08T19:50:00Z">
        <w:r w:rsidRPr="004142C6">
          <w:rPr>
            <w:w w:val="0"/>
          </w:rPr>
          <w:delText>[</w:delText>
        </w:r>
        <w:r w:rsidRPr="004142C6">
          <w:rPr>
            <w:i/>
            <w:w w:val="0"/>
          </w:rPr>
          <w:delText>indicar data</w:delText>
        </w:r>
        <w:r w:rsidRPr="004142C6">
          <w:rPr>
            <w:w w:val="0"/>
          </w:rPr>
          <w:delText>]</w:delText>
        </w:r>
        <w:r w:rsidRPr="00D81C9D">
          <w:rPr>
            <w:bdr w:val="none" w:sz="0" w:space="0" w:color="auto" w:frame="1"/>
            <w:lang w:val="pt-PT"/>
          </w:rPr>
          <w:delText> </w:delText>
        </w:r>
      </w:del>
      <w:ins w:id="329" w:author="Caio Colognesi | Machado Meyer Advogados" w:date="2022-07-08T19:50:00Z">
        <w:r w:rsidR="000B1FDD" w:rsidRPr="000B1FDD">
          <w:rPr>
            <w:i/>
            <w:w w:val="0"/>
          </w:rPr>
          <w:t>12 de julho de 2022</w:t>
        </w:r>
      </w:ins>
      <w:r w:rsidRPr="009C4F8B">
        <w:rPr>
          <w:i/>
          <w:bdr w:val="none" w:sz="0" w:space="0" w:color="auto" w:frame="1"/>
          <w:lang w:val="pt-PT"/>
        </w:rPr>
        <w:t xml:space="preserve"> (“</w:t>
      </w:r>
      <w:r w:rsidRPr="009C4F8B">
        <w:rPr>
          <w:i/>
          <w:u w:val="single"/>
          <w:bdr w:val="none" w:sz="0" w:space="0" w:color="auto" w:frame="1"/>
          <w:lang w:val="pt-PT"/>
        </w:rPr>
        <w:t>Contrato</w:t>
      </w:r>
      <w:r w:rsidRPr="009C4F8B">
        <w:rPr>
          <w:i/>
          <w:bdr w:val="none" w:sz="0" w:space="0" w:color="auto" w:frame="1"/>
          <w:lang w:val="pt-PT"/>
        </w:rPr>
        <w:t>”), a Queiroz Galvão S.A. (“</w:t>
      </w:r>
      <w:r w:rsidRPr="009C4F8B">
        <w:rPr>
          <w:i/>
          <w:u w:val="single"/>
          <w:bdr w:val="none" w:sz="0" w:space="0" w:color="auto" w:frame="1"/>
          <w:lang w:val="pt-PT"/>
        </w:rPr>
        <w:t>QGSA</w:t>
      </w:r>
      <w:r w:rsidRPr="009C4F8B">
        <w:rPr>
          <w:i/>
          <w:bdr w:val="none" w:sz="0" w:space="0" w:color="auto" w:frame="1"/>
          <w:lang w:val="pt-PT"/>
        </w:rPr>
        <w:t>”) alienou fiduciariamente, 1</w:t>
      </w:r>
      <w:r w:rsidRPr="009C4F8B">
        <w:rPr>
          <w:i/>
        </w:rPr>
        <w:t>.986.827 (um milhão</w:t>
      </w:r>
      <w:ins w:id="330" w:author="Caio Colognesi | Machado Meyer Advogados" w:date="2022-07-08T19:50:00Z">
        <w:r w:rsidR="009C4F8B">
          <w:rPr>
            <w:i/>
          </w:rPr>
          <w:t>,</w:t>
        </w:r>
      </w:ins>
      <w:r w:rsidRPr="009C4F8B">
        <w:rPr>
          <w:i/>
        </w:rPr>
        <w:t xml:space="preserve"> novecentos e oitenta e seis mil</w:t>
      </w:r>
      <w:ins w:id="331" w:author="Caio Colognesi | Machado Meyer Advogados" w:date="2022-07-08T19:50:00Z">
        <w:r w:rsidR="009C4F8B">
          <w:rPr>
            <w:i/>
          </w:rPr>
          <w:t>,</w:t>
        </w:r>
      </w:ins>
      <w:r w:rsidRPr="009C4F8B">
        <w:rPr>
          <w:i/>
        </w:rPr>
        <w:t xml:space="preserve"> oitocentos e vinte e sete)</w:t>
      </w:r>
      <w:r w:rsidRPr="009C4F8B">
        <w:rPr>
          <w:i/>
          <w:bdr w:val="none" w:sz="0" w:space="0" w:color="auto" w:frame="1"/>
          <w:lang w:val="pt-PT"/>
        </w:rPr>
        <w:t xml:space="preserve"> </w:t>
      </w:r>
      <w:r w:rsidRPr="009C4F8B">
        <w:rPr>
          <w:i/>
        </w:rPr>
        <w:t>ações ordinárias</w:t>
      </w:r>
      <w:r w:rsidRPr="009C4F8B">
        <w:rPr>
          <w:i/>
          <w:bdr w:val="none" w:sz="0" w:space="0" w:color="auto" w:frame="1"/>
          <w:lang w:val="pt-PT"/>
        </w:rPr>
        <w:t xml:space="preserve"> (“</w:t>
      </w:r>
      <w:r w:rsidRPr="009C4F8B">
        <w:rPr>
          <w:i/>
          <w:u w:val="single"/>
          <w:bdr w:val="none" w:sz="0" w:space="0" w:color="auto" w:frame="1"/>
          <w:lang w:val="pt-PT"/>
        </w:rPr>
        <w:t>Ações Alienadas</w:t>
      </w:r>
      <w:r w:rsidRPr="009C4F8B">
        <w:rPr>
          <w:i/>
          <w:bdr w:val="none" w:sz="0" w:space="0" w:color="auto" w:frame="1"/>
          <w:lang w:val="pt-PT"/>
        </w:rPr>
        <w:t>”), tendo igualmente sido alienados fiduciariamente</w:t>
      </w:r>
      <w:r>
        <w:rPr>
          <w:i/>
          <w:bdr w:val="none" w:sz="0" w:space="0" w:color="auto" w:frame="1"/>
          <w:lang w:val="pt-PT"/>
        </w:rPr>
        <w:t xml:space="preserve">, </w:t>
      </w:r>
      <w:r w:rsidRPr="00D81C9D">
        <w:rPr>
          <w:i/>
          <w:bdr w:val="none" w:sz="0" w:space="0" w:color="auto" w:frame="1"/>
          <w:lang w:val="pt-PT"/>
        </w:rPr>
        <w:t>todos os bens, títulos ou valores mobiliários nos quais quaisquer das Ações Alienadas acima referidas sejam convertidas, bem como cedeu fiduciariamente</w:t>
      </w:r>
      <w:r>
        <w:rPr>
          <w:i/>
          <w:bdr w:val="none" w:sz="0" w:space="0" w:color="auto" w:frame="1"/>
          <w:lang w:val="pt-PT"/>
        </w:rPr>
        <w:t xml:space="preserve">, </w:t>
      </w:r>
      <w:r w:rsidRPr="00D81C9D">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Pr="00D81C9D">
        <w:rPr>
          <w:i/>
          <w:bdr w:val="none" w:sz="0" w:space="0" w:color="auto" w:frame="1"/>
          <w:lang w:val="pt-PT"/>
        </w:rPr>
        <w:t>. A alienação fiduciária das Ações Alienadas encontra-se constituída em favor do Banco Bradesco S.A. (“</w:t>
      </w:r>
      <w:r w:rsidRPr="00D81C9D">
        <w:rPr>
          <w:i/>
          <w:u w:val="single"/>
          <w:bdr w:val="none" w:sz="0" w:space="0" w:color="auto" w:frame="1"/>
          <w:lang w:val="pt-PT"/>
        </w:rPr>
        <w:t>Bradesco</w:t>
      </w:r>
      <w:r w:rsidRPr="00D81C9D">
        <w:rPr>
          <w:i/>
          <w:bdr w:val="none" w:sz="0" w:space="0" w:color="auto" w:frame="1"/>
          <w:lang w:val="pt-PT"/>
        </w:rPr>
        <w:t>”), do Itaú Unibanco S.A. (“</w:t>
      </w:r>
      <w:r w:rsidRPr="00D81C9D">
        <w:rPr>
          <w:i/>
          <w:u w:val="single"/>
          <w:bdr w:val="none" w:sz="0" w:space="0" w:color="auto" w:frame="1"/>
          <w:lang w:val="pt-PT"/>
        </w:rPr>
        <w:t>Itaú</w:t>
      </w:r>
      <w:r w:rsidRPr="00D81C9D">
        <w:rPr>
          <w:i/>
          <w:bdr w:val="none" w:sz="0" w:space="0" w:color="auto" w:frame="1"/>
          <w:lang w:val="pt-PT"/>
        </w:rPr>
        <w:t xml:space="preserve">”), do Credit Suisse Próprio Fundo de Investimento Multimercado </w:t>
      </w:r>
      <w:r>
        <w:rPr>
          <w:i/>
          <w:bdr w:val="none" w:sz="0" w:space="0" w:color="auto" w:frame="1"/>
          <w:lang w:val="pt-PT"/>
        </w:rPr>
        <w:t xml:space="preserve"> Crédito Privado </w:t>
      </w:r>
      <w:r w:rsidRPr="00D81C9D">
        <w:rPr>
          <w:i/>
          <w:bdr w:val="none" w:sz="0" w:space="0" w:color="auto" w:frame="1"/>
          <w:lang w:val="pt-PT"/>
        </w:rPr>
        <w:lastRenderedPageBreak/>
        <w:t>Investimento no Exterior (“</w:t>
      </w:r>
      <w:r w:rsidRPr="00D81C9D">
        <w:rPr>
          <w:i/>
          <w:u w:val="single"/>
          <w:bdr w:val="none" w:sz="0" w:space="0" w:color="auto" w:frame="1"/>
          <w:lang w:val="pt-PT"/>
        </w:rPr>
        <w:t>Credit Suisse</w:t>
      </w:r>
      <w:r w:rsidRPr="00D81C9D">
        <w:rPr>
          <w:i/>
          <w:bdr w:val="none" w:sz="0" w:space="0" w:color="auto" w:frame="1"/>
          <w:lang w:val="pt-PT"/>
        </w:rPr>
        <w:t>”), do Banco Santander (Brasil) S.A. (“</w:t>
      </w:r>
      <w:r w:rsidRPr="00D81C9D">
        <w:rPr>
          <w:i/>
          <w:u w:val="single"/>
          <w:bdr w:val="none" w:sz="0" w:space="0" w:color="auto" w:frame="1"/>
          <w:lang w:val="pt-PT"/>
        </w:rPr>
        <w:t>Santander</w:t>
      </w:r>
      <w:r w:rsidRPr="00D81C9D">
        <w:rPr>
          <w:i/>
          <w:bdr w:val="none" w:sz="0" w:space="0" w:color="auto" w:frame="1"/>
          <w:lang w:val="pt-PT"/>
        </w:rPr>
        <w:t>”), do Banco Votorantim S.A. (“</w:t>
      </w:r>
      <w:r w:rsidRPr="00D81C9D">
        <w:rPr>
          <w:i/>
          <w:u w:val="single"/>
          <w:bdr w:val="none" w:sz="0" w:space="0" w:color="auto" w:frame="1"/>
          <w:lang w:val="pt-PT"/>
        </w:rPr>
        <w:t>Votorantim</w:t>
      </w:r>
      <w:r w:rsidRPr="00D81C9D">
        <w:rPr>
          <w:i/>
          <w:bdr w:val="none" w:sz="0" w:space="0" w:color="auto" w:frame="1"/>
          <w:lang w:val="pt-PT"/>
        </w:rPr>
        <w:t>”), do Banco Nacional de Desenvolvimento Econômico e Social – BNDES (”</w:t>
      </w:r>
      <w:r w:rsidRPr="00D81C9D">
        <w:rPr>
          <w:i/>
          <w:u w:val="single"/>
          <w:bdr w:val="none" w:sz="0" w:space="0" w:color="auto" w:frame="1"/>
          <w:lang w:val="pt-PT"/>
        </w:rPr>
        <w:t>BNDES</w:t>
      </w:r>
      <w:r w:rsidRPr="00D81C9D">
        <w:rPr>
          <w:i/>
          <w:bdr w:val="none" w:sz="0" w:space="0" w:color="auto" w:frame="1"/>
          <w:lang w:val="pt-PT"/>
        </w:rPr>
        <w:t>”), da PMOEL Recebíveis Ltda. (“</w:t>
      </w:r>
      <w:r w:rsidRPr="00D81C9D">
        <w:rPr>
          <w:i/>
          <w:u w:val="single"/>
          <w:bdr w:val="none" w:sz="0" w:space="0" w:color="auto" w:frame="1"/>
          <w:lang w:val="pt-PT"/>
        </w:rPr>
        <w:t>PMOEL</w:t>
      </w:r>
      <w:r w:rsidRPr="00D81C9D">
        <w:rPr>
          <w:i/>
          <w:bdr w:val="none" w:sz="0" w:space="0" w:color="auto" w:frame="1"/>
          <w:lang w:val="pt-PT"/>
        </w:rPr>
        <w:t>” e, conjuntamente com Bradesco, Itaú, Credit Suisse, Santander, Votorantim e BNDES, “</w:t>
      </w:r>
      <w:r w:rsidRPr="00D81C9D">
        <w:rPr>
          <w:i/>
          <w:u w:val="single"/>
          <w:bdr w:val="none" w:sz="0" w:space="0" w:color="auto" w:frame="1"/>
          <w:lang w:val="pt-PT"/>
        </w:rPr>
        <w:t>Credores</w:t>
      </w:r>
      <w:r w:rsidRPr="00D81C9D">
        <w:rPr>
          <w:i/>
          <w:bdr w:val="none" w:sz="0" w:space="0" w:color="auto" w:frame="1"/>
          <w:lang w:val="pt-PT"/>
        </w:rPr>
        <w:t>”), da Simplific Pavarini Distribuidora de Títulos e Valores Mobiliários Ltda. (“</w:t>
      </w:r>
      <w:r w:rsidRPr="00D81C9D">
        <w:rPr>
          <w:i/>
          <w:u w:val="single"/>
          <w:bdr w:val="none" w:sz="0" w:space="0" w:color="auto" w:frame="1"/>
          <w:lang w:val="pt-PT"/>
        </w:rPr>
        <w:t>Pavarini</w:t>
      </w:r>
      <w:r w:rsidRPr="00D81C9D">
        <w:rPr>
          <w:i/>
          <w:bdr w:val="none" w:sz="0" w:space="0" w:color="auto" w:frame="1"/>
          <w:lang w:val="pt-PT"/>
        </w:rPr>
        <w:t>”), da GDC Partners Serviços Fiduciários Distribuidora de Títulos e Valores Mobiliários Ltda. (“</w:t>
      </w:r>
      <w:r w:rsidRPr="00D81C9D">
        <w:rPr>
          <w:i/>
          <w:u w:val="single"/>
          <w:bdr w:val="none" w:sz="0" w:space="0" w:color="auto" w:frame="1"/>
          <w:lang w:val="pt-PT"/>
        </w:rPr>
        <w:t>GDC</w:t>
      </w:r>
      <w:r w:rsidRPr="00D81C9D">
        <w:rPr>
          <w:i/>
          <w:bdr w:val="none" w:sz="0" w:space="0" w:color="auto" w:frame="1"/>
          <w:lang w:val="pt-PT"/>
        </w:rPr>
        <w:t xml:space="preserve"> e, conjuntamente com a Pavarini, “</w:t>
      </w:r>
      <w:r w:rsidRPr="00D81C9D">
        <w:rPr>
          <w:i/>
          <w:u w:val="single"/>
          <w:bdr w:val="none" w:sz="0" w:space="0" w:color="auto" w:frame="1"/>
          <w:lang w:val="pt-PT"/>
        </w:rPr>
        <w:t>Agentes Fiduciários</w:t>
      </w:r>
      <w:r w:rsidRPr="00D81C9D">
        <w:rPr>
          <w:i/>
          <w:bdr w:val="none" w:sz="0" w:space="0" w:color="auto" w:frame="1"/>
          <w:lang w:val="pt-PT"/>
        </w:rPr>
        <w:t xml:space="preserve">”) e da </w:t>
      </w:r>
      <w:r w:rsidRPr="00D81C9D">
        <w:rPr>
          <w:i/>
          <w:szCs w:val="20"/>
        </w:rPr>
        <w:t>TMF Administração e Gestão de Ativos Ltda.</w:t>
      </w:r>
      <w:r w:rsidRPr="004805A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r>
        <w:rPr>
          <w:i/>
          <w:bdr w:val="none" w:sz="0" w:space="0" w:color="auto" w:frame="1"/>
          <w:lang w:val="pt-PT"/>
        </w:rPr>
        <w:t>]</w:t>
      </w:r>
    </w:p>
    <w:p w14:paraId="1BDAC1DF" w14:textId="77777777" w:rsidR="00ED1845" w:rsidRPr="00D81C9D" w:rsidRDefault="00ED1845" w:rsidP="00ED1845">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14:paraId="324C3A11" w14:textId="0DA49B99" w:rsidR="00ED1845" w:rsidRPr="00C371F9" w:rsidRDefault="00ED1845" w:rsidP="00ED1845">
      <w:pPr>
        <w:pStyle w:val="PargrafodaLista"/>
        <w:numPr>
          <w:ilvl w:val="5"/>
          <w:numId w:val="33"/>
        </w:numPr>
        <w:tabs>
          <w:tab w:val="left" w:pos="1418"/>
        </w:tabs>
        <w:overflowPunct w:val="0"/>
        <w:autoSpaceDE w:val="0"/>
        <w:autoSpaceDN w:val="0"/>
        <w:spacing w:line="320" w:lineRule="exact"/>
        <w:ind w:left="1418"/>
        <w:contextualSpacing w:val="0"/>
        <w:textAlignment w:val="baseline"/>
        <w:rPr>
          <w:bdr w:val="none" w:sz="0" w:space="0" w:color="auto" w:frame="1"/>
          <w:lang w:val="pt-PT"/>
        </w:rPr>
      </w:pPr>
      <w:r w:rsidRPr="00C371F9">
        <w:rPr>
          <w:bdr w:val="none" w:sz="0" w:space="0" w:color="auto" w:frame="1"/>
          <w:lang w:val="pt-PT"/>
        </w:rPr>
        <w:t>prestar todas e quaisquer informações solicitadas pelos Credores</w:t>
      </w:r>
      <w:ins w:id="332" w:author="Caio Colognesi | Machado Meyer Advogados" w:date="2022-07-08T20:37:00Z">
        <w:r w:rsidR="007A56CB">
          <w:rPr>
            <w:bdr w:val="none" w:sz="0" w:space="0" w:color="auto" w:frame="1"/>
            <w:lang w:val="pt-PT"/>
          </w:rPr>
          <w:t>, pelos Agentes Fiduciários ou pelo Agente</w:t>
        </w:r>
      </w:ins>
      <w:r w:rsidRPr="00C371F9">
        <w:rPr>
          <w:bdr w:val="none" w:sz="0" w:space="0" w:color="auto" w:frame="1"/>
          <w:lang w:val="pt-PT"/>
        </w:rPr>
        <w:t xml:space="preserve"> em relação às Ações Alienadas Fiduciariamente e aos direitos delas decorrentes;</w:t>
      </w:r>
    </w:p>
    <w:p w14:paraId="315C5E8A" w14:textId="4E8D1DD9" w:rsidR="00ED1845" w:rsidRPr="00C371F9" w:rsidRDefault="00ED1845" w:rsidP="00ED1845">
      <w:pPr>
        <w:pStyle w:val="PargrafodaLista"/>
        <w:numPr>
          <w:ilvl w:val="5"/>
          <w:numId w:val="33"/>
        </w:numPr>
        <w:tabs>
          <w:tab w:val="left" w:pos="1418"/>
        </w:tabs>
        <w:overflowPunct w:val="0"/>
        <w:autoSpaceDE w:val="0"/>
        <w:autoSpaceDN w:val="0"/>
        <w:spacing w:line="320" w:lineRule="exact"/>
        <w:ind w:left="1418"/>
        <w:contextualSpacing w:val="0"/>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dos Credores</w:t>
      </w:r>
      <w:ins w:id="333" w:author="Caio Colognesi | Machado Meyer Advogados" w:date="2022-07-08T20:38:00Z">
        <w:r w:rsidR="007A56CB">
          <w:rPr>
            <w:bdr w:val="none" w:sz="0" w:space="0" w:color="auto" w:frame="1"/>
            <w:lang w:val="pt-PT"/>
          </w:rPr>
          <w:t>, dos Agentes Fiduciários e do Agente</w:t>
        </w:r>
      </w:ins>
      <w:r w:rsidRPr="00D81C9D">
        <w:rPr>
          <w:bdr w:val="none" w:sz="0" w:space="0" w:color="auto" w:frame="1"/>
          <w:lang w:val="pt-PT"/>
        </w:rPr>
        <w:t>; e</w:t>
      </w:r>
    </w:p>
    <w:p w14:paraId="3FA3AF19" w14:textId="69B2EAEA" w:rsidR="00ED1845" w:rsidRPr="00C371F9" w:rsidRDefault="00ED1845" w:rsidP="00ED1845">
      <w:pPr>
        <w:pStyle w:val="PargrafodaLista"/>
        <w:numPr>
          <w:ilvl w:val="5"/>
          <w:numId w:val="33"/>
        </w:numPr>
        <w:tabs>
          <w:tab w:val="left" w:pos="1418"/>
        </w:tabs>
        <w:overflowPunct w:val="0"/>
        <w:autoSpaceDE w:val="0"/>
        <w:autoSpaceDN w:val="0"/>
        <w:spacing w:line="320" w:lineRule="exact"/>
        <w:ind w:left="1418"/>
        <w:contextualSpacing w:val="0"/>
        <w:textAlignment w:val="baseline"/>
        <w:rPr>
          <w:bdr w:val="none" w:sz="0" w:space="0" w:color="auto" w:frame="1"/>
          <w:lang w:val="pt-PT"/>
        </w:rPr>
      </w:pPr>
      <w:r w:rsidRPr="00D81C9D">
        <w:rPr>
          <w:bdr w:val="none" w:sz="0" w:space="0" w:color="auto" w:frame="1"/>
          <w:lang w:val="pt-PT"/>
        </w:rPr>
        <w:t>cumprir toda e qualquer instrução a ser enviada pelos Credores,</w:t>
      </w:r>
      <w:ins w:id="334" w:author="Caio Colognesi | Machado Meyer Advogados" w:date="2022-07-08T20:38:00Z">
        <w:r w:rsidR="007A56CB">
          <w:rPr>
            <w:bdr w:val="none" w:sz="0" w:space="0" w:color="auto" w:frame="1"/>
            <w:lang w:val="pt-PT"/>
          </w:rPr>
          <w:t xml:space="preserve"> pelos Agentes Fiduciários e pelo Agente</w:t>
        </w:r>
      </w:ins>
      <w:r w:rsidRPr="00D81C9D">
        <w:rPr>
          <w:bdr w:val="none" w:sz="0" w:space="0" w:color="auto" w:frame="1"/>
          <w:lang w:val="pt-PT"/>
        </w:rPr>
        <w:t xml:space="preserve"> referente a esta notificação.</w:t>
      </w:r>
    </w:p>
    <w:p w14:paraId="05811931" w14:textId="77777777" w:rsidR="00ED1845" w:rsidRPr="00D81C9D" w:rsidRDefault="00ED1845" w:rsidP="00ED1845">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14:paraId="44B02EBD" w14:textId="77777777" w:rsidR="00ED1845" w:rsidRPr="00D81C9D" w:rsidRDefault="00ED1845" w:rsidP="00ED1845">
      <w:pPr>
        <w:overflowPunct w:val="0"/>
        <w:autoSpaceDE w:val="0"/>
        <w:autoSpaceDN w:val="0"/>
        <w:spacing w:line="320" w:lineRule="exact"/>
        <w:textAlignment w:val="baseline"/>
        <w:rPr>
          <w:bdr w:val="none" w:sz="0" w:space="0" w:color="auto" w:frame="1"/>
          <w:lang w:val="pt-PT"/>
        </w:rPr>
      </w:pPr>
    </w:p>
    <w:p w14:paraId="35FDDC81"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14:paraId="67012484"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p>
    <w:p w14:paraId="31E2CC1F"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p>
    <w:p w14:paraId="64BD97E0" w14:textId="77777777" w:rsidR="00ED1845" w:rsidRPr="00D81C9D" w:rsidRDefault="00ED1845" w:rsidP="00ED1845">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14:paraId="58786BAD" w14:textId="77777777" w:rsidR="00ED1845" w:rsidRPr="00D81C9D" w:rsidRDefault="00ED1845" w:rsidP="00ED1845">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p w14:paraId="1EC7BCFE" w14:textId="77777777" w:rsidR="00ED1845" w:rsidRPr="004805AD" w:rsidRDefault="00ED1845" w:rsidP="00ED1845">
      <w:pPr>
        <w:spacing w:line="320" w:lineRule="exact"/>
        <w:jc w:val="center"/>
        <w:rPr>
          <w:i/>
          <w:lang w:val="pt-PT"/>
        </w:rPr>
      </w:pPr>
    </w:p>
    <w:p w14:paraId="6FAA1A63" w14:textId="77777777" w:rsidR="00ED1845" w:rsidRPr="00D81C9D" w:rsidRDefault="00ED1845" w:rsidP="00ED1845">
      <w:pPr>
        <w:spacing w:before="0" w:after="160" w:line="320" w:lineRule="exact"/>
        <w:jc w:val="left"/>
      </w:pPr>
      <w:r w:rsidRPr="00D81C9D">
        <w:br w:type="page"/>
      </w:r>
    </w:p>
    <w:p w14:paraId="6BC3380E" w14:textId="77777777" w:rsidR="00ED1845" w:rsidRPr="00D81C9D" w:rsidRDefault="00ED1845" w:rsidP="00ED1845">
      <w:pPr>
        <w:pStyle w:val="MMSecAnexos"/>
        <w:numPr>
          <w:ilvl w:val="0"/>
          <w:numId w:val="33"/>
        </w:numPr>
        <w:tabs>
          <w:tab w:val="num" w:pos="360"/>
        </w:tabs>
        <w:ind w:left="567" w:hanging="360"/>
      </w:pPr>
      <w:bookmarkStart w:id="335" w:name="_Ref108014217"/>
      <w:r w:rsidRPr="00D81C9D">
        <w:lastRenderedPageBreak/>
        <w:t>– MODELO DE NOTIFICAÇÃO DE CIÊNCIA</w:t>
      </w:r>
      <w:bookmarkEnd w:id="335"/>
      <w:r w:rsidRPr="00D81C9D">
        <w:t xml:space="preserve"> </w:t>
      </w:r>
    </w:p>
    <w:p w14:paraId="3B4A6719" w14:textId="77777777" w:rsidR="00ED1845" w:rsidRPr="00D81C9D" w:rsidRDefault="00ED1845" w:rsidP="00ED1845">
      <w:pPr>
        <w:pStyle w:val="Pargrafo1"/>
        <w:spacing w:before="60" w:after="60" w:line="320" w:lineRule="exact"/>
        <w:contextualSpacing/>
        <w:jc w:val="right"/>
        <w:rPr>
          <w:rFonts w:ascii="Verdana" w:hAnsi="Verdana" w:cstheme="minorHAnsi"/>
          <w:bCs/>
          <w:iCs/>
          <w:sz w:val="20"/>
          <w:lang w:val="pt-BR"/>
        </w:rPr>
      </w:pPr>
      <w:r w:rsidRPr="00D81C9D" w:rsidDel="00885712">
        <w:t xml:space="preserve"> </w:t>
      </w:r>
      <w:r w:rsidRPr="00D81C9D">
        <w:rPr>
          <w:rFonts w:ascii="Verdana" w:hAnsi="Verdana" w:cstheme="minorHAnsi"/>
          <w:bCs/>
          <w:iCs/>
          <w:sz w:val="20"/>
          <w:lang w:val="pt-BR"/>
        </w:rPr>
        <w:t>[Local e Data]</w:t>
      </w:r>
    </w:p>
    <w:p w14:paraId="30620738" w14:textId="77777777" w:rsidR="00ED1845" w:rsidRPr="00D81C9D" w:rsidRDefault="00ED1845" w:rsidP="00ED1845">
      <w:pPr>
        <w:tabs>
          <w:tab w:val="left" w:pos="709"/>
        </w:tabs>
        <w:suppressAutoHyphens/>
        <w:spacing w:line="320" w:lineRule="exact"/>
      </w:pPr>
    </w:p>
    <w:p w14:paraId="3BBBC0B7" w14:textId="77777777" w:rsidR="00ED1845" w:rsidRPr="00D81C9D" w:rsidRDefault="00ED1845" w:rsidP="00ED1845">
      <w:pPr>
        <w:tabs>
          <w:tab w:val="left" w:pos="709"/>
        </w:tabs>
        <w:suppressAutoHyphens/>
        <w:spacing w:line="320" w:lineRule="exact"/>
      </w:pPr>
      <w:r w:rsidRPr="00D81C9D">
        <w:t>Para</w:t>
      </w:r>
    </w:p>
    <w:p w14:paraId="2CDD105D" w14:textId="77777777" w:rsidR="00ED1845" w:rsidRPr="00D81C9D" w:rsidRDefault="00ED1845" w:rsidP="00ED1845">
      <w:pPr>
        <w:tabs>
          <w:tab w:val="left" w:pos="709"/>
        </w:tabs>
        <w:suppressAutoHyphens/>
        <w:spacing w:line="320" w:lineRule="exact"/>
        <w:rPr>
          <w:b/>
        </w:rPr>
      </w:pPr>
      <w:r w:rsidRPr="00D81C9D">
        <w:rPr>
          <w:b/>
        </w:rPr>
        <w:t>Enauta Participações S.A.</w:t>
      </w:r>
    </w:p>
    <w:p w14:paraId="37C97822" w14:textId="77777777" w:rsidR="00ED1845" w:rsidRPr="00D81C9D" w:rsidRDefault="00ED1845" w:rsidP="00ED1845">
      <w:pPr>
        <w:tabs>
          <w:tab w:val="left" w:pos="709"/>
        </w:tabs>
        <w:suppressAutoHyphens/>
        <w:spacing w:line="320" w:lineRule="exact"/>
      </w:pPr>
      <w:r w:rsidRPr="00D81C9D">
        <w:t>Avenida Almirante Barroso, nº 52, sala 1.301 (parte)</w:t>
      </w:r>
    </w:p>
    <w:p w14:paraId="47127A9B" w14:textId="77777777" w:rsidR="00ED1845" w:rsidRPr="00D81C9D" w:rsidRDefault="00ED1845" w:rsidP="00ED1845">
      <w:pPr>
        <w:tabs>
          <w:tab w:val="left" w:pos="709"/>
        </w:tabs>
        <w:suppressAutoHyphens/>
        <w:spacing w:line="320" w:lineRule="exact"/>
      </w:pPr>
      <w:r w:rsidRPr="00D81C9D">
        <w:t>Rio de Janeiro/RJ]</w:t>
      </w:r>
    </w:p>
    <w:p w14:paraId="2AF66660" w14:textId="77777777" w:rsidR="00ED1845" w:rsidRPr="00D81C9D" w:rsidRDefault="00ED1845" w:rsidP="00ED1845">
      <w:pPr>
        <w:tabs>
          <w:tab w:val="left" w:pos="709"/>
        </w:tabs>
        <w:suppressAutoHyphens/>
        <w:spacing w:line="320" w:lineRule="exact"/>
      </w:pPr>
      <w:r w:rsidRPr="00D81C9D">
        <w:t>At. [---]</w:t>
      </w:r>
    </w:p>
    <w:p w14:paraId="49C23117" w14:textId="77777777" w:rsidR="00ED1845" w:rsidRPr="00D81C9D" w:rsidRDefault="00ED1845" w:rsidP="00ED1845">
      <w:pPr>
        <w:keepNext/>
        <w:widowControl w:val="0"/>
        <w:spacing w:line="320" w:lineRule="exact"/>
        <w:rPr>
          <w:szCs w:val="20"/>
        </w:rPr>
      </w:pPr>
    </w:p>
    <w:p w14:paraId="39E20C62" w14:textId="77777777" w:rsidR="00ED1845" w:rsidRPr="00D81C9D" w:rsidRDefault="00ED1845" w:rsidP="00ED1845">
      <w:pPr>
        <w:keepNext/>
        <w:widowControl w:val="0"/>
        <w:spacing w:line="320" w:lineRule="exact"/>
        <w:rPr>
          <w:b/>
          <w:smallCaps/>
          <w:szCs w:val="20"/>
        </w:rPr>
      </w:pPr>
      <w:r w:rsidRPr="00D81C9D">
        <w:rPr>
          <w:b/>
          <w:szCs w:val="20"/>
        </w:rPr>
        <w:t>Re.:</w:t>
      </w:r>
      <w:r w:rsidRPr="00D81C9D">
        <w:rPr>
          <w:b/>
        </w:rPr>
        <w:t xml:space="preserve"> </w:t>
      </w:r>
      <w:r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14:paraId="3001DAF4" w14:textId="77777777" w:rsidR="00ED1845" w:rsidRPr="00D81C9D" w:rsidRDefault="00ED1845" w:rsidP="00ED1845">
      <w:pPr>
        <w:keepNext/>
        <w:widowControl w:val="0"/>
        <w:spacing w:line="320" w:lineRule="exact"/>
        <w:rPr>
          <w:b/>
          <w:szCs w:val="20"/>
        </w:rPr>
      </w:pPr>
    </w:p>
    <w:p w14:paraId="523983D4" w14:textId="77777777" w:rsidR="00ED1845" w:rsidRPr="00D81C9D" w:rsidRDefault="00ED1845" w:rsidP="00ED1845">
      <w:pPr>
        <w:keepNext/>
        <w:widowControl w:val="0"/>
        <w:spacing w:line="320" w:lineRule="exact"/>
        <w:rPr>
          <w:szCs w:val="20"/>
        </w:rPr>
      </w:pPr>
      <w:r w:rsidRPr="00D81C9D">
        <w:rPr>
          <w:szCs w:val="20"/>
        </w:rPr>
        <w:t>Prezados Senhores,</w:t>
      </w:r>
    </w:p>
    <w:p w14:paraId="038336E8" w14:textId="77777777" w:rsidR="00ED1845" w:rsidRPr="00647EB0" w:rsidRDefault="00ED1845" w:rsidP="00ED1845">
      <w:pPr>
        <w:keepNext/>
        <w:widowControl w:val="0"/>
        <w:spacing w:line="320" w:lineRule="exact"/>
        <w:rPr>
          <w:szCs w:val="20"/>
        </w:rPr>
      </w:pPr>
    </w:p>
    <w:p w14:paraId="5BDE226B" w14:textId="4830D561" w:rsidR="00ED1845" w:rsidRPr="00647EB0" w:rsidRDefault="00ED1845" w:rsidP="00ED1845">
      <w:pPr>
        <w:keepNext/>
        <w:widowControl w:val="0"/>
        <w:spacing w:line="320" w:lineRule="exact"/>
        <w:rPr>
          <w:szCs w:val="20"/>
        </w:rPr>
      </w:pPr>
      <w:r w:rsidRPr="00647EB0">
        <w:rPr>
          <w:szCs w:val="20"/>
        </w:rPr>
        <w:t xml:space="preserve">Fazemos referência ao </w:t>
      </w:r>
      <w:r w:rsidRPr="00647EB0">
        <w:t>Instrumento Particular de Constituição de Garantia – Alienação Fiduciária de Ações da Enauta Participações S.A. e Outras Avenças (“</w:t>
      </w:r>
      <w:r w:rsidRPr="00647EB0">
        <w:rPr>
          <w:u w:val="single"/>
        </w:rPr>
        <w:t>Contrato</w:t>
      </w:r>
      <w:r w:rsidRPr="00647EB0">
        <w:t xml:space="preserve">”), celebrado </w:t>
      </w:r>
      <w:r w:rsidRPr="00647EB0">
        <w:rPr>
          <w:szCs w:val="20"/>
        </w:rPr>
        <w:t xml:space="preserve">em </w:t>
      </w:r>
      <w:del w:id="336" w:author="Caio Colognesi | Machado Meyer Advogados" w:date="2022-07-08T19:50:00Z">
        <w:r>
          <w:rPr>
            <w:szCs w:val="20"/>
          </w:rPr>
          <w:delText>[</w:delText>
        </w:r>
        <w:r w:rsidRPr="00B02564">
          <w:rPr>
            <w:i/>
            <w:iCs/>
            <w:szCs w:val="20"/>
          </w:rPr>
          <w:delText>inserir data</w:delText>
        </w:r>
        <w:r>
          <w:rPr>
            <w:szCs w:val="20"/>
            <w:highlight w:val="yellow"/>
          </w:rPr>
          <w:delText>]</w:delText>
        </w:r>
        <w:r w:rsidRPr="00647EB0">
          <w:rPr>
            <w:szCs w:val="20"/>
          </w:rPr>
          <w:delText>,</w:delText>
        </w:r>
      </w:del>
      <w:ins w:id="337" w:author="Caio Colognesi | Machado Meyer Advogados" w:date="2022-07-08T19:50:00Z">
        <w:r w:rsidR="000B1FDD">
          <w:rPr>
            <w:szCs w:val="20"/>
          </w:rPr>
          <w:t>12 de julho de 2022</w:t>
        </w:r>
        <w:r w:rsidRPr="00647EB0">
          <w:rPr>
            <w:szCs w:val="20"/>
          </w:rPr>
          <w:t>,</w:t>
        </w:r>
      </w:ins>
      <w:r w:rsidRPr="00647EB0">
        <w:t xml:space="preserve"> entre Queiroz Galvão S.A., </w:t>
      </w:r>
      <w:r w:rsidRPr="00670AB0">
        <w:rPr>
          <w:lang w:eastAsia="af-ZA"/>
        </w:rPr>
        <w:t xml:space="preserve">sociedade anônima com sede na Cidade e Estado do Rio de Janeiro, na Rua Santa Luzia, </w:t>
      </w:r>
      <w:r>
        <w:rPr>
          <w:lang w:eastAsia="af-ZA"/>
        </w:rPr>
        <w:t xml:space="preserve">nº </w:t>
      </w:r>
      <w:r w:rsidRPr="00670AB0">
        <w:rPr>
          <w:lang w:eastAsia="af-ZA"/>
        </w:rPr>
        <w:t xml:space="preserve">651, </w:t>
      </w:r>
      <w:r>
        <w:rPr>
          <w:lang w:eastAsia="af-ZA"/>
        </w:rPr>
        <w:t>20º andar, parte</w:t>
      </w:r>
      <w:r w:rsidRPr="00670AB0">
        <w:rPr>
          <w:lang w:eastAsia="af-ZA"/>
        </w:rPr>
        <w:t xml:space="preserve">, inscrita no </w:t>
      </w:r>
      <w:r w:rsidRPr="00670AB0">
        <w:rPr>
          <w:szCs w:val="20"/>
        </w:rPr>
        <w:t>Cadastro Nacional de Pessoas Jurídicas (“</w:t>
      </w:r>
      <w:r w:rsidRPr="00670AB0">
        <w:rPr>
          <w:u w:val="single"/>
        </w:rPr>
        <w:t>CNPJ/ME</w:t>
      </w:r>
      <w:r w:rsidRPr="00670AB0">
        <w:rPr>
          <w:szCs w:val="20"/>
        </w:rPr>
        <w:t>”)</w:t>
      </w:r>
      <w:r w:rsidRPr="00670AB0">
        <w:rPr>
          <w:lang w:eastAsia="af-ZA"/>
        </w:rPr>
        <w:t xml:space="preserve"> sob o nº 02.538.798/0001-55, </w:t>
      </w:r>
      <w:r w:rsidRPr="00670AB0">
        <w:t>neste ato representada nos termos do seu Estatuto Social</w:t>
      </w:r>
      <w:r w:rsidRPr="00647EB0">
        <w:t xml:space="preserve"> (“</w:t>
      </w:r>
      <w:r w:rsidRPr="00647EB0">
        <w:rPr>
          <w:u w:val="single"/>
        </w:rPr>
        <w:t>Garantidor</w:t>
      </w:r>
      <w:r w:rsidRPr="00647EB0">
        <w:t xml:space="preserve">”), </w:t>
      </w:r>
      <w:r>
        <w:rPr>
          <w:b/>
          <w:szCs w:val="20"/>
        </w:rPr>
        <w:t>BANCO</w:t>
      </w:r>
      <w:r>
        <w:rPr>
          <w:b/>
          <w:bdr w:val="none" w:sz="0" w:space="0" w:color="auto" w:frame="1"/>
        </w:rPr>
        <w:t xml:space="preserve"> BRADESCO S.A.</w:t>
      </w:r>
      <w:r>
        <w:rPr>
          <w:bdr w:val="none" w:sz="0" w:space="0" w:color="auto" w:frame="1"/>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 (“</w:t>
      </w:r>
      <w:r>
        <w:rPr>
          <w:szCs w:val="20"/>
          <w:u w:val="single"/>
        </w:rPr>
        <w:t>Bradesco</w:t>
      </w:r>
      <w:r>
        <w:rPr>
          <w:szCs w:val="20"/>
        </w:rPr>
        <w:t xml:space="preserve">”); </w:t>
      </w:r>
      <w:r>
        <w:rPr>
          <w:b/>
          <w:szCs w:val="20"/>
        </w:rPr>
        <w:t>ITAÚ</w:t>
      </w:r>
      <w:r>
        <w:rPr>
          <w:b/>
          <w:szCs w:val="20"/>
          <w:bdr w:val="none" w:sz="0" w:space="0" w:color="auto" w:frame="1"/>
        </w:rPr>
        <w:t xml:space="preserve"> UNIBANCO S.A.</w:t>
      </w:r>
      <w:r>
        <w:rPr>
          <w:szCs w:val="20"/>
          <w:bdr w:val="none" w:sz="0" w:space="0" w:color="auto" w:frame="1"/>
        </w:rPr>
        <w:t>, instituição financeira, com sede na Avenida Brigadeiro Faria Lima, nº 3.500, 1º, 2º, 3º parte e 4º e 5º andares, Itaim Bibi, no Município e Comarca de São Paulo, Estado de São Paulo, inscrito no CNPJ/ME sob o nº 60.701.190/4816-09 (“</w:t>
      </w:r>
      <w:r>
        <w:rPr>
          <w:szCs w:val="20"/>
          <w:u w:val="single" w:color="000000"/>
          <w:bdr w:val="none" w:sz="0" w:space="0" w:color="auto" w:frame="1"/>
        </w:rPr>
        <w:t>Itaú</w:t>
      </w:r>
      <w:r>
        <w:rPr>
          <w:szCs w:val="20"/>
          <w:bdr w:val="none" w:sz="0" w:space="0" w:color="auto" w:frame="1"/>
        </w:rPr>
        <w:t xml:space="preserve">”); </w:t>
      </w:r>
      <w:r>
        <w:rPr>
          <w:b/>
          <w:szCs w:val="20"/>
        </w:rPr>
        <w:t>CREDIT SUISSE PRÓPRIO FUNDO DE INVESTIMENTO MULTIMERCADO CRÉDITO PRIVADO INVESTIMENTO NO EXTERIOR</w:t>
      </w:r>
      <w:r>
        <w:rPr>
          <w:szCs w:val="20"/>
        </w:rPr>
        <w:t xml:space="preserve">, </w:t>
      </w:r>
      <w:r w:rsidRPr="006B1D18">
        <w:rPr>
          <w:szCs w:val="20"/>
        </w:rPr>
        <w:t xml:space="preserve">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w:t>
      </w:r>
      <w:r w:rsidRPr="006B1D18">
        <w:rPr>
          <w:szCs w:val="20"/>
        </w:rPr>
        <w:lastRenderedPageBreak/>
        <w:t>42.584.318/0001-07</w:t>
      </w:r>
      <w:r>
        <w:rPr>
          <w:szCs w:val="20"/>
        </w:rPr>
        <w:t xml:space="preserve"> </w:t>
      </w:r>
      <w:r w:rsidRPr="00546F62">
        <w:t>(“</w:t>
      </w:r>
      <w:r w:rsidRPr="00546F62">
        <w:rPr>
          <w:u w:val="single"/>
        </w:rPr>
        <w:t>Credit Suisse</w:t>
      </w:r>
      <w:r w:rsidRPr="00546F62">
        <w:t>”)</w:t>
      </w:r>
      <w:r>
        <w:rPr>
          <w:rFonts w:cs="Arial"/>
          <w:szCs w:val="20"/>
          <w:bdr w:val="none" w:sz="0" w:space="0" w:color="auto" w:frame="1"/>
        </w:rPr>
        <w:t xml:space="preserve">; </w:t>
      </w:r>
      <w:r>
        <w:rPr>
          <w:b/>
          <w:szCs w:val="20"/>
        </w:rPr>
        <w:t>BANCO</w:t>
      </w:r>
      <w:r>
        <w:rPr>
          <w:rFonts w:cs="Arial"/>
          <w:b/>
          <w:szCs w:val="20"/>
          <w:bdr w:val="none" w:sz="0" w:space="0" w:color="auto" w:frame="1"/>
        </w:rPr>
        <w:t xml:space="preserve"> SANTANDER (BRASIL) S.A.</w:t>
      </w:r>
      <w:r>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Pr>
          <w:rFonts w:cs="Arial"/>
          <w:szCs w:val="20"/>
          <w:u w:val="single" w:color="000000"/>
          <w:bdr w:val="none" w:sz="0" w:space="0" w:color="auto" w:frame="1"/>
        </w:rPr>
        <w:t>Santander</w:t>
      </w:r>
      <w:r>
        <w:rPr>
          <w:rFonts w:cs="Arial"/>
          <w:szCs w:val="20"/>
          <w:bdr w:val="none" w:sz="0" w:space="0" w:color="auto" w:frame="1"/>
        </w:rPr>
        <w:t xml:space="preserve">”); </w:t>
      </w:r>
      <w:r>
        <w:rPr>
          <w:b/>
          <w:szCs w:val="20"/>
          <w:bdr w:val="none" w:sz="0" w:space="0" w:color="auto" w:frame="1"/>
        </w:rPr>
        <w:t>BANCO VOTORANTIM S.A.</w:t>
      </w:r>
      <w:r>
        <w:rPr>
          <w:szCs w:val="20"/>
          <w:bdr w:val="none" w:sz="0" w:space="0" w:color="auto" w:frame="1"/>
        </w:rPr>
        <w:t>, instituição financeira, com sede na Av. das Nações Unidas, 14.171, Torre A – 18° Andar, na Cidade de São Paulo, Estado de São Paulo, inscrito no CNPJ/ME sob o nº 59.588.111/0001-03 (“</w:t>
      </w:r>
      <w:r>
        <w:rPr>
          <w:szCs w:val="20"/>
          <w:u w:val="single" w:color="000000"/>
          <w:bdr w:val="none" w:sz="0" w:space="0" w:color="auto" w:frame="1"/>
        </w:rPr>
        <w:t>Votorantim</w:t>
      </w:r>
      <w:r>
        <w:rPr>
          <w:szCs w:val="20"/>
          <w:bdr w:val="none" w:sz="0" w:space="0" w:color="auto" w:frame="1"/>
        </w:rPr>
        <w:t xml:space="preserve">”); </w:t>
      </w:r>
      <w:r>
        <w:rPr>
          <w:b/>
          <w:szCs w:val="20"/>
          <w:bdr w:val="none" w:sz="0" w:space="0" w:color="auto" w:frame="1"/>
        </w:rPr>
        <w:t>BANCO NACIONAL DE DESENVOLVIMENTO ECONÔMICO E SOCIAL – BNDES</w:t>
      </w:r>
      <w:r>
        <w:rPr>
          <w:szCs w:val="20"/>
          <w:bdr w:val="none" w:sz="0" w:space="0" w:color="auto" w:frame="1"/>
        </w:rPr>
        <w:t>, empresa pública federal, com sede em Brasília/DF e serviços na Cidade do Rio de Janeiro, na Avenida República do Chile, nº 100, inscrito no CNPJ/ME sob nº 33.657.248/0001-89 (“</w:t>
      </w:r>
      <w:r>
        <w:rPr>
          <w:szCs w:val="20"/>
          <w:u w:val="single" w:color="000000"/>
          <w:bdr w:val="none" w:sz="0" w:space="0" w:color="auto" w:frame="1"/>
        </w:rPr>
        <w:t>BNDES</w:t>
      </w:r>
      <w:r>
        <w:rPr>
          <w:szCs w:val="20"/>
          <w:bdr w:val="none" w:sz="0" w:space="0" w:color="auto" w:frame="1"/>
        </w:rPr>
        <w:t xml:space="preserve">”); </w:t>
      </w:r>
      <w:r>
        <w:rPr>
          <w:b/>
          <w:szCs w:val="20"/>
        </w:rPr>
        <w:t>PMOEL RECEBÍVEIS LTDA.</w:t>
      </w:r>
      <w:r>
        <w:rPr>
          <w:szCs w:val="20"/>
        </w:rPr>
        <w:t>, sociedade empresária limitada, com sede na Av. Almirante Barroso, nº 63, sala 806, Centro, CEP 20031-003, na Cidade do Rio de Janeiro, Estado do Rio de Janeiro, inscrita no CNPJ/ME sob o nº 02.268.321/0001-05, (“</w:t>
      </w:r>
      <w:r>
        <w:rPr>
          <w:szCs w:val="20"/>
          <w:u w:val="single"/>
        </w:rPr>
        <w:t>PMOEL</w:t>
      </w:r>
      <w:r>
        <w:rPr>
          <w:szCs w:val="20"/>
        </w:rPr>
        <w:t xml:space="preserve">”, </w:t>
      </w:r>
      <w:r>
        <w:rPr>
          <w:rFonts w:cs="Arial"/>
          <w:szCs w:val="20"/>
          <w:bdr w:val="none" w:sz="0" w:space="0" w:color="auto" w:frame="1"/>
        </w:rPr>
        <w:t>quando em conjunto com Bradesco, Itaú, Credit Suisse, Santander, Votorantim e BNDES, os “</w:t>
      </w:r>
      <w:r>
        <w:rPr>
          <w:rFonts w:cs="Arial"/>
          <w:szCs w:val="20"/>
          <w:u w:val="single"/>
          <w:bdr w:val="none" w:sz="0" w:space="0" w:color="auto" w:frame="1"/>
        </w:rPr>
        <w:t>Credores</w:t>
      </w:r>
      <w:r>
        <w:rPr>
          <w:rFonts w:cs="Arial"/>
          <w:szCs w:val="20"/>
          <w:bdr w:val="none" w:sz="0" w:space="0" w:color="auto" w:frame="1"/>
        </w:rPr>
        <w:t>”</w:t>
      </w:r>
      <w:r>
        <w:rPr>
          <w:szCs w:val="20"/>
        </w:rPr>
        <w:t xml:space="preserve">); </w:t>
      </w:r>
      <w:r>
        <w:rPr>
          <w:rFonts w:cs="Arial"/>
          <w:b/>
          <w:bCs/>
          <w:szCs w:val="20"/>
          <w:bdr w:val="none" w:sz="0" w:space="0" w:color="auto" w:frame="1"/>
        </w:rPr>
        <w:t>TMF</w:t>
      </w:r>
      <w:r>
        <w:rPr>
          <w:rFonts w:cs="Arial"/>
          <w:b/>
          <w:szCs w:val="20"/>
          <w:bdr w:val="none" w:sz="0" w:space="0" w:color="auto" w:frame="1"/>
        </w:rPr>
        <w:t xml:space="preserve"> ADMINISTRAÇÃO E GESTÃO DE ATIVOS LTDA. </w:t>
      </w:r>
      <w:r>
        <w:rPr>
          <w:szCs w:val="20"/>
        </w:rPr>
        <w:t>sociedade empresária limitada, com sede na Alameda Caiapós, 243, 2º andar, cj. I, Centro Empresarial Tamboré, na Cidade de Barueri, Estado de São Paulo, inscrita no CNPJ/ME sob nº 23.103.490/0001-57 (o “</w:t>
      </w:r>
      <w:r>
        <w:rPr>
          <w:szCs w:val="20"/>
          <w:u w:val="single"/>
        </w:rPr>
        <w:t>Agente</w:t>
      </w:r>
      <w:r>
        <w:rPr>
          <w:szCs w:val="20"/>
        </w:rPr>
        <w:t>”</w:t>
      </w:r>
      <w:r>
        <w:t xml:space="preserve">); </w:t>
      </w:r>
      <w:r>
        <w:rPr>
          <w:b/>
          <w:szCs w:val="20"/>
        </w:rPr>
        <w:t>SIMPLIFIC PAVARINI DISTRIBUIDORA DE TÍTULOS E VALORES MOBILIÁRIOS LTDA.</w:t>
      </w:r>
      <w:r>
        <w:rPr>
          <w:szCs w:val="20"/>
        </w:rPr>
        <w:t>,</w:t>
      </w:r>
      <w:r>
        <w:rPr>
          <w:b/>
          <w:szCs w:val="20"/>
        </w:rPr>
        <w:t xml:space="preserve"> </w:t>
      </w:r>
      <w:r>
        <w:rPr>
          <w:szCs w:val="20"/>
        </w:rPr>
        <w:t xml:space="preserve">sociedade empresária limitada, com sede na cidade do Rio de Janeiro, Estado do Rio de Janeiro, na Rua Sete de Setembro, 99 – 24º andar, Centro, CEP 20.050-005, Centro, inscrita no CNPJ/ME sob o nº  15.227.994/0001-50, </w:t>
      </w:r>
      <w:r>
        <w:t>atuando como agente fiduciário, representando a comunhão dos interesses dos titulares das debêntures da</w:t>
      </w:r>
      <w:r>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Pavarini</w:t>
      </w:r>
      <w:r>
        <w:t xml:space="preserve">”); e </w:t>
      </w:r>
      <w:r>
        <w:rPr>
          <w:b/>
          <w:bCs/>
        </w:rPr>
        <w:t>GDC PARTNERS SERVIÇOS FIDUCIÁRIOS DISTRIBUIDORA DE TÍTULOS E VALORES MOBILIÁRIOS LTDA.</w:t>
      </w:r>
      <w:r>
        <w:rPr>
          <w:bCs/>
        </w:rPr>
        <w:t>,</w:t>
      </w:r>
      <w:r>
        <w:rPr>
          <w:b/>
          <w:bCs/>
        </w:rPr>
        <w:t xml:space="preserve"> </w:t>
      </w:r>
      <w:r>
        <w:rPr>
          <w:szCs w:val="20"/>
        </w:rPr>
        <w:t>sociedade empresária limitada</w:t>
      </w:r>
      <w:r>
        <w:rPr>
          <w:bCs/>
        </w:rPr>
        <w:t>, com</w:t>
      </w:r>
      <w:r>
        <w:t xml:space="preserve"> sede na Cidade do Rio de Janeiro, Estado do Rio de Janeiro, na Avenida Ayrton Senna, 3.000, parte 3, Bloco Itanhangá,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Álya Construtora S.A. (atual denominação da Construtora Queiroz Galvão S.A.) (“</w:t>
      </w:r>
      <w:r>
        <w:rPr>
          <w:u w:val="single"/>
        </w:rPr>
        <w:t>GDC</w:t>
      </w:r>
      <w:r>
        <w:t>”)</w:t>
      </w:r>
      <w:r w:rsidRPr="00647EB0">
        <w:t xml:space="preserve">, tal cópia aqui anexa, </w:t>
      </w:r>
      <w:r w:rsidRPr="00647EB0">
        <w:rPr>
          <w:szCs w:val="20"/>
        </w:rPr>
        <w:t>sendo que pela presente notificação, o Garantidor informa a V.Sas. os seguintes fatos:</w:t>
      </w:r>
    </w:p>
    <w:p w14:paraId="73DB4F4A" w14:textId="77777777" w:rsidR="00ED1845" w:rsidRPr="00647EB0" w:rsidRDefault="00ED1845" w:rsidP="00ED1845">
      <w:pPr>
        <w:keepNext/>
        <w:widowControl w:val="0"/>
        <w:spacing w:line="320" w:lineRule="exact"/>
        <w:rPr>
          <w:szCs w:val="20"/>
        </w:rPr>
      </w:pPr>
      <w:r w:rsidRPr="00647EB0">
        <w:rPr>
          <w:b/>
          <w:szCs w:val="20"/>
        </w:rPr>
        <w:t>I.</w:t>
      </w:r>
      <w:r w:rsidRPr="00647EB0">
        <w:rPr>
          <w:szCs w:val="20"/>
        </w:rPr>
        <w:t xml:space="preserve"> Em conformidade com o </w:t>
      </w:r>
      <w:r w:rsidRPr="00647EB0">
        <w:rPr>
          <w:rFonts w:cstheme="minorHAnsi"/>
          <w:szCs w:val="20"/>
        </w:rPr>
        <w:t>Contrato</w:t>
      </w:r>
      <w:r w:rsidRPr="00647EB0">
        <w:rPr>
          <w:szCs w:val="20"/>
        </w:rPr>
        <w:t xml:space="preserve">, para garantir o pagamento e cumprimento integrais e imediatos de todas as Obrigações Garantidas (conforme definidas no Contrato), o Garantidor, de forma irrevogável e irretratável, alienou fiduciariamente, para </w:t>
      </w:r>
      <w:r>
        <w:rPr>
          <w:szCs w:val="20"/>
        </w:rPr>
        <w:t>os Credores e para os Agentes Fiduciários</w:t>
      </w:r>
      <w:r w:rsidRPr="00647EB0">
        <w:rPr>
          <w:szCs w:val="20"/>
        </w:rPr>
        <w:t xml:space="preserve">, em conformidade com os termos do Contrato, a propriedade fiduciária e posse indireta, de forma exclusiva e absoluta, seja atual ou </w:t>
      </w:r>
      <w:r w:rsidRPr="00647EB0">
        <w:rPr>
          <w:szCs w:val="20"/>
        </w:rPr>
        <w:lastRenderedPageBreak/>
        <w:t>futura, do quanto segue (“</w:t>
      </w:r>
      <w:r w:rsidRPr="00647EB0">
        <w:rPr>
          <w:szCs w:val="20"/>
          <w:u w:val="single"/>
        </w:rPr>
        <w:t>Bens Alienados Fiduciariamente</w:t>
      </w:r>
      <w:r w:rsidRPr="00647EB0">
        <w:rPr>
          <w:szCs w:val="20"/>
        </w:rPr>
        <w:t>”):</w:t>
      </w:r>
    </w:p>
    <w:p w14:paraId="3F7DC3B7" w14:textId="1476C0B5" w:rsidR="00ED1845" w:rsidRPr="00647EB0" w:rsidRDefault="00ED1845" w:rsidP="00ED1845">
      <w:pPr>
        <w:keepNext/>
        <w:widowControl w:val="0"/>
        <w:spacing w:line="320" w:lineRule="exact"/>
        <w:rPr>
          <w:szCs w:val="20"/>
        </w:rPr>
      </w:pPr>
      <w:r w:rsidRPr="00647EB0">
        <w:rPr>
          <w:szCs w:val="20"/>
        </w:rPr>
        <w:t xml:space="preserve">(i) </w:t>
      </w:r>
      <w:r w:rsidRPr="00A66450">
        <w:rPr>
          <w:iCs/>
          <w:bdr w:val="none" w:sz="0" w:space="0" w:color="auto" w:frame="1"/>
          <w:lang w:val="pt-PT"/>
        </w:rPr>
        <w:t>1</w:t>
      </w:r>
      <w:r w:rsidRPr="00A66450">
        <w:rPr>
          <w:iCs/>
        </w:rPr>
        <w:t>.986.827</w:t>
      </w:r>
      <w:r>
        <w:t xml:space="preserve"> (um milhão</w:t>
      </w:r>
      <w:ins w:id="338" w:author="Caio Colognesi | Machado Meyer Advogados" w:date="2022-07-08T19:50:00Z">
        <w:r w:rsidR="009C4F8B">
          <w:t>,</w:t>
        </w:r>
      </w:ins>
      <w:r>
        <w:t xml:space="preserve"> novecentos e oitenta e seis mil</w:t>
      </w:r>
      <w:ins w:id="339" w:author="Caio Colognesi | Machado Meyer Advogados" w:date="2022-07-08T19:50:00Z">
        <w:r w:rsidR="009C4F8B">
          <w:t>,</w:t>
        </w:r>
      </w:ins>
      <w:r>
        <w:t xml:space="preserve"> oitocentos e vinte e sete) ações ordinárias</w:t>
      </w:r>
      <w:r w:rsidRPr="00647EB0">
        <w:t xml:space="preserve"> da Enauta Participações S.A. (“</w:t>
      </w:r>
      <w:r w:rsidRPr="00647EB0">
        <w:rPr>
          <w:u w:val="single"/>
        </w:rPr>
        <w:t>Companhia</w:t>
      </w:r>
      <w:r w:rsidRPr="00647EB0">
        <w:t>”) de titularidade do Garantidor (“</w:t>
      </w:r>
      <w:r w:rsidRPr="00647EB0">
        <w:rPr>
          <w:u w:val="single"/>
        </w:rPr>
        <w:t>Ações Alienadas</w:t>
      </w:r>
      <w:r w:rsidRPr="00647EB0">
        <w:t xml:space="preserve">”), representativas de </w:t>
      </w:r>
      <w:del w:id="340" w:author="Caio Colognesi | Machado Meyer Advogados" w:date="2022-07-08T19:50:00Z">
        <w:r>
          <w:delText>[</w:delText>
        </w:r>
        <w:r w:rsidRPr="00F420A6">
          <w:rPr>
            <w:highlight w:val="yellow"/>
          </w:rPr>
          <w:delText>=</w:delText>
        </w:r>
        <w:r>
          <w:delText>]</w:delText>
        </w:r>
        <w:r w:rsidRPr="00647EB0">
          <w:delText>%</w:delText>
        </w:r>
      </w:del>
      <w:ins w:id="341" w:author="Caio Colognesi | Machado Meyer Advogados" w:date="2022-07-08T19:50:00Z">
        <w:r w:rsidR="008530F3" w:rsidRPr="000B1FDD">
          <w:t>0,7475% (sete mil, quatrocentos e setenta e cinco décimos de milésimo por cento)</w:t>
        </w:r>
      </w:ins>
      <w:r w:rsidRPr="00647EB0">
        <w:t xml:space="preserve"> do capital social da Companhia</w:t>
      </w:r>
      <w:r w:rsidRPr="00647EB0">
        <w:rPr>
          <w:szCs w:val="20"/>
        </w:rPr>
        <w:t>; e</w:t>
      </w:r>
    </w:p>
    <w:p w14:paraId="56CA2ACE" w14:textId="77777777" w:rsidR="00ED1845" w:rsidRPr="00647EB0" w:rsidRDefault="00ED1845" w:rsidP="00ED1845">
      <w:pPr>
        <w:keepNext/>
        <w:widowControl w:val="0"/>
        <w:spacing w:line="320" w:lineRule="exact"/>
        <w:rPr>
          <w:szCs w:val="20"/>
        </w:rPr>
      </w:pPr>
      <w:r w:rsidRPr="00647EB0">
        <w:rPr>
          <w:szCs w:val="20"/>
        </w:rPr>
        <w:t xml:space="preserve">(ii) </w:t>
      </w:r>
      <w:r w:rsidRPr="00647EB0">
        <w:t>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p>
    <w:p w14:paraId="24D90D2F"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Considerando o acima exposto, pelo presente instrumento, solicitamos que a Companhia reconheça e concorde que está, pelo presente instrumento, notificada sobre a alienação fiduciária sobre os Bens Alienados Fiduciariamente, para todos os propósitos, incluindo os requerimentos e obrigações de ciência e comunicação sob o Contrato.</w:t>
      </w:r>
    </w:p>
    <w:p w14:paraId="35DB9094"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Exceto e até que a Companhia receba uma declaração por escrito do</w:t>
      </w:r>
      <w:r>
        <w:rPr>
          <w:szCs w:val="20"/>
        </w:rPr>
        <w:t xml:space="preserve">s Credores e/ou dos Agentes Fiduciários </w:t>
      </w:r>
      <w:r w:rsidRPr="00647EB0">
        <w:rPr>
          <w:szCs w:val="20"/>
        </w:rPr>
        <w:t>e/ou do Agente e agindo de acordo com instruções por escrito do</w:t>
      </w:r>
      <w:r>
        <w:rPr>
          <w:szCs w:val="20"/>
        </w:rPr>
        <w:t xml:space="preserve">s Credores e/ou dos Agentes Fiduciários </w:t>
      </w:r>
      <w:r w:rsidRPr="00647EB0">
        <w:rPr>
          <w:szCs w:val="20"/>
        </w:rPr>
        <w:t>e/ou do Agente, de que a alienação fiduciária dos Bens Alienados Fiduciariamente tenha sido rescindida ou liberada, a Companhia deverá pagar, e o Garantidor, pelo presente instrumento, consente com qualquer referido pagamento, todos e quaisquer valores pagáveis pela Companhia em relação aos Bens Alienados Fiduciariamente, em fundos imediatamente disponíveis para a conta corrente nº [•], aberta e mantida junto à agência [•], do Banco [•], em nome do Garantidor.</w:t>
      </w:r>
    </w:p>
    <w:p w14:paraId="434642B3"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A garantia prestada pelo Garantidor sobre os Bens Alienados Fiduciariamente em conformidade com o Contrato irá continuar em pleno vigor e efeito até o recebimento, pela Companhia, de uma declaração do</w:t>
      </w:r>
      <w:r>
        <w:rPr>
          <w:szCs w:val="20"/>
        </w:rPr>
        <w:t xml:space="preserve">s Credores e/ou dos Agentes Fiduciários </w:t>
      </w:r>
      <w:r w:rsidRPr="00647EB0">
        <w:rPr>
          <w:szCs w:val="20"/>
        </w:rPr>
        <w:t>e/ou do Agente, certificando que as Obrigações Garantidas pelos Bens Alienados Fiduciariamente foram integralmente cumpridas.</w:t>
      </w:r>
    </w:p>
    <w:p w14:paraId="7979AB0F"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Aproveitamos a presente oportunidade para reforçar que, a partir da data do recebimento da presente notificação, quaisquer valores devidos em conformidade com os Bens Alienados Fiduciariamente indicados acima somente serão considerados quitados após o depósito na conta mencionada no item (2) acima.</w:t>
      </w:r>
    </w:p>
    <w:p w14:paraId="4BA45D14"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A presente notificação é irrevogável e irretratável e qualquer alteração nos termos, condições e instruções estabelecidos no presente instrumento somente deverá ser realizada com autorização prévia e por escrito do</w:t>
      </w:r>
      <w:r>
        <w:rPr>
          <w:szCs w:val="20"/>
        </w:rPr>
        <w:t xml:space="preserve">s Credores e/ou dos Agentes </w:t>
      </w:r>
      <w:r>
        <w:rPr>
          <w:szCs w:val="20"/>
        </w:rPr>
        <w:lastRenderedPageBreak/>
        <w:t xml:space="preserve">Fiduciários </w:t>
      </w:r>
      <w:r w:rsidRPr="00647EB0">
        <w:rPr>
          <w:szCs w:val="20"/>
        </w:rPr>
        <w:t xml:space="preserve">e/ou do Agente. </w:t>
      </w:r>
    </w:p>
    <w:p w14:paraId="7B93A134" w14:textId="77777777" w:rsidR="00ED1845" w:rsidRPr="00647EB0" w:rsidRDefault="00ED1845" w:rsidP="00ED1845">
      <w:pPr>
        <w:pStyle w:val="PargrafodaLista"/>
        <w:keepNext/>
        <w:widowControl w:val="0"/>
        <w:numPr>
          <w:ilvl w:val="0"/>
          <w:numId w:val="40"/>
        </w:numPr>
        <w:spacing w:line="320" w:lineRule="exact"/>
        <w:ind w:left="0" w:firstLine="0"/>
        <w:contextualSpacing w:val="0"/>
        <w:rPr>
          <w:szCs w:val="20"/>
        </w:rPr>
      </w:pPr>
      <w:r w:rsidRPr="00647EB0">
        <w:rPr>
          <w:szCs w:val="20"/>
        </w:rPr>
        <w:t xml:space="preserve">Qualquer cessão, novação, substabelecimento, aditamento, transferência, cancelamento, quitação ou renúncia em relação ao presente aviso deverá estar sujeito à aprovação prévia </w:t>
      </w:r>
      <w:r>
        <w:rPr>
          <w:szCs w:val="20"/>
        </w:rPr>
        <w:t>dos Credores e dos Agentes Fiduciários</w:t>
      </w:r>
      <w:r w:rsidRPr="00647EB0">
        <w:rPr>
          <w:szCs w:val="20"/>
        </w:rPr>
        <w:t>, sem o que o referido aditamento, transferência, cancelamento e/ou renúncia não seja interpretado como válido ou vigente.</w:t>
      </w:r>
    </w:p>
    <w:p w14:paraId="699C3908" w14:textId="77777777" w:rsidR="00ED1845" w:rsidRPr="00647EB0" w:rsidRDefault="00ED1845" w:rsidP="00ED1845">
      <w:pPr>
        <w:keepNext/>
        <w:widowControl w:val="0"/>
        <w:spacing w:line="320" w:lineRule="exact"/>
        <w:rPr>
          <w:szCs w:val="20"/>
        </w:rPr>
      </w:pPr>
    </w:p>
    <w:p w14:paraId="2944CC89" w14:textId="77777777" w:rsidR="00ED1845" w:rsidRPr="00647EB0" w:rsidRDefault="00ED1845" w:rsidP="00ED1845">
      <w:pPr>
        <w:keepNext/>
        <w:widowControl w:val="0"/>
        <w:spacing w:line="320" w:lineRule="exact"/>
        <w:rPr>
          <w:szCs w:val="20"/>
        </w:rPr>
      </w:pPr>
      <w:r w:rsidRPr="00647EB0">
        <w:rPr>
          <w:szCs w:val="20"/>
        </w:rPr>
        <w:t>Atenciosamente,</w:t>
      </w:r>
    </w:p>
    <w:p w14:paraId="4F677B6F" w14:textId="77777777" w:rsidR="00ED1845" w:rsidRPr="00D81C9D" w:rsidRDefault="00ED1845" w:rsidP="00ED1845">
      <w:pPr>
        <w:tabs>
          <w:tab w:val="left" w:pos="709"/>
        </w:tabs>
        <w:spacing w:before="60" w:after="60" w:line="320" w:lineRule="exact"/>
        <w:contextualSpacing/>
        <w:jc w:val="center"/>
        <w:rPr>
          <w:b/>
          <w:szCs w:val="20"/>
        </w:rPr>
      </w:pPr>
      <w:r w:rsidRPr="00D81C9D">
        <w:rPr>
          <w:b/>
          <w:szCs w:val="20"/>
        </w:rPr>
        <w:t>QUEIROZ GALVÃO S.A.</w:t>
      </w:r>
    </w:p>
    <w:p w14:paraId="4FF73F18" w14:textId="77777777" w:rsidR="00ED1845" w:rsidRPr="00D81C9D" w:rsidRDefault="00ED1845" w:rsidP="00ED1845">
      <w:pPr>
        <w:tabs>
          <w:tab w:val="left" w:pos="709"/>
        </w:tabs>
        <w:spacing w:before="60" w:after="60" w:line="320" w:lineRule="exact"/>
        <w:contextualSpacing/>
        <w:jc w:val="center"/>
        <w:rPr>
          <w:b/>
          <w:szCs w:val="20"/>
        </w:rPr>
      </w:pPr>
    </w:p>
    <w:p w14:paraId="5B3C5987" w14:textId="77777777" w:rsidR="00ED1845" w:rsidRPr="00D81C9D" w:rsidRDefault="00ED1845" w:rsidP="00ED1845">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D1845" w:rsidRPr="00D81C9D" w14:paraId="23AF4814" w14:textId="77777777" w:rsidTr="004A21B7">
        <w:trPr>
          <w:cantSplit/>
          <w:jc w:val="center"/>
        </w:trPr>
        <w:tc>
          <w:tcPr>
            <w:tcW w:w="4208" w:type="dxa"/>
            <w:tcBorders>
              <w:top w:val="nil"/>
              <w:left w:val="nil"/>
              <w:bottom w:val="single" w:sz="4" w:space="0" w:color="000000"/>
              <w:right w:val="nil"/>
            </w:tcBorders>
          </w:tcPr>
          <w:p w14:paraId="354379C5" w14:textId="77777777" w:rsidR="00ED1845" w:rsidRPr="00D81C9D" w:rsidRDefault="00ED1845" w:rsidP="004A21B7">
            <w:pPr>
              <w:spacing w:before="60" w:after="60" w:line="320" w:lineRule="exact"/>
              <w:jc w:val="center"/>
              <w:rPr>
                <w:rFonts w:cstheme="minorHAnsi"/>
                <w:kern w:val="20"/>
                <w:szCs w:val="20"/>
              </w:rPr>
            </w:pPr>
          </w:p>
        </w:tc>
        <w:tc>
          <w:tcPr>
            <w:tcW w:w="309" w:type="dxa"/>
            <w:tcBorders>
              <w:top w:val="nil"/>
              <w:left w:val="nil"/>
              <w:bottom w:val="nil"/>
              <w:right w:val="nil"/>
            </w:tcBorders>
          </w:tcPr>
          <w:p w14:paraId="78A3395A" w14:textId="77777777" w:rsidR="00ED1845" w:rsidRPr="00D81C9D" w:rsidRDefault="00ED1845" w:rsidP="004A21B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28DC3A24" w14:textId="77777777" w:rsidR="00ED1845" w:rsidRPr="00D81C9D" w:rsidRDefault="00ED1845" w:rsidP="004A21B7">
            <w:pPr>
              <w:spacing w:before="60" w:after="60" w:line="320" w:lineRule="exact"/>
              <w:jc w:val="center"/>
              <w:rPr>
                <w:rFonts w:cstheme="minorHAnsi"/>
                <w:kern w:val="20"/>
                <w:szCs w:val="20"/>
              </w:rPr>
            </w:pPr>
          </w:p>
        </w:tc>
      </w:tr>
      <w:tr w:rsidR="00ED1845" w:rsidRPr="00D81C9D" w14:paraId="08C420C1" w14:textId="77777777" w:rsidTr="004A21B7">
        <w:trPr>
          <w:cantSplit/>
          <w:jc w:val="center"/>
        </w:trPr>
        <w:tc>
          <w:tcPr>
            <w:tcW w:w="4208" w:type="dxa"/>
            <w:tcBorders>
              <w:top w:val="single" w:sz="4" w:space="0" w:color="000000"/>
              <w:left w:val="nil"/>
              <w:bottom w:val="nil"/>
              <w:right w:val="nil"/>
            </w:tcBorders>
            <w:vAlign w:val="center"/>
          </w:tcPr>
          <w:p w14:paraId="166CE84E"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6B18C549"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30557044" w14:textId="77777777" w:rsidR="00ED1845" w:rsidRPr="00D81C9D" w:rsidRDefault="00ED1845" w:rsidP="004A21B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58C0A629"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71B35B58"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r>
    </w:tbl>
    <w:p w14:paraId="6729413C" w14:textId="77777777" w:rsidR="00ED1845" w:rsidRPr="00D81C9D" w:rsidRDefault="00ED1845" w:rsidP="00ED1845">
      <w:pPr>
        <w:pStyle w:val="Pargrafo1"/>
        <w:spacing w:before="60" w:after="60" w:line="320" w:lineRule="exact"/>
        <w:contextualSpacing/>
        <w:rPr>
          <w:rFonts w:ascii="Verdana" w:hAnsi="Verdana" w:cstheme="minorHAnsi"/>
          <w:b/>
          <w:iCs/>
          <w:sz w:val="20"/>
          <w:lang w:val="pt-BR"/>
        </w:rPr>
      </w:pPr>
    </w:p>
    <w:p w14:paraId="34B892AF" w14:textId="77777777" w:rsidR="00ED1845" w:rsidRPr="00D81C9D" w:rsidRDefault="00ED1845" w:rsidP="00ED1845">
      <w:pPr>
        <w:pStyle w:val="Pargrafo1"/>
        <w:spacing w:before="60" w:after="60" w:line="320" w:lineRule="exact"/>
        <w:contextualSpacing/>
        <w:rPr>
          <w:rFonts w:ascii="Verdana" w:hAnsi="Verdana" w:cstheme="minorHAnsi"/>
          <w:b/>
          <w:iCs/>
          <w:sz w:val="20"/>
          <w:lang w:val="pt-BR"/>
        </w:rPr>
      </w:pPr>
      <w:r w:rsidRPr="00D81C9D">
        <w:rPr>
          <w:rFonts w:ascii="Verdana" w:hAnsi="Verdana" w:cstheme="minorHAnsi"/>
          <w:b/>
          <w:iCs/>
          <w:sz w:val="20"/>
          <w:lang w:val="pt-BR"/>
        </w:rPr>
        <w:t>CIÊNCIA:</w:t>
      </w:r>
    </w:p>
    <w:p w14:paraId="27E00F07" w14:textId="77777777" w:rsidR="00ED1845" w:rsidRPr="00D81C9D" w:rsidRDefault="00ED1845" w:rsidP="00ED1845">
      <w:pPr>
        <w:pStyle w:val="Pargrafo1"/>
        <w:spacing w:before="60" w:after="60" w:line="320" w:lineRule="exact"/>
        <w:contextualSpacing/>
        <w:rPr>
          <w:rFonts w:ascii="Verdana" w:hAnsi="Verdana"/>
          <w:sz w:val="20"/>
          <w:lang w:val="pt-BR"/>
        </w:rPr>
      </w:pPr>
      <w:r w:rsidRPr="00D81C9D">
        <w:rPr>
          <w:rFonts w:ascii="Verdana" w:hAnsi="Verdana" w:cstheme="minorHAnsi"/>
          <w:bCs/>
          <w:iCs/>
          <w:sz w:val="20"/>
          <w:lang w:val="pt-BR"/>
        </w:rPr>
        <w:t>[</w:t>
      </w:r>
      <w:r w:rsidRPr="00D81C9D">
        <w:rPr>
          <w:rFonts w:ascii="Verdana" w:hAnsi="Verdana"/>
          <w:sz w:val="20"/>
          <w:lang w:val="pt-BR"/>
        </w:rPr>
        <w:t>Local</w:t>
      </w:r>
      <w:r w:rsidRPr="00D81C9D">
        <w:rPr>
          <w:rFonts w:ascii="Verdana" w:hAnsi="Verdana" w:cstheme="minorHAnsi"/>
          <w:bCs/>
          <w:iCs/>
          <w:sz w:val="20"/>
          <w:lang w:val="pt-BR"/>
        </w:rPr>
        <w:t xml:space="preserve"> e Data</w:t>
      </w:r>
      <w:r w:rsidRPr="00D81C9D">
        <w:rPr>
          <w:rFonts w:ascii="Verdana" w:hAnsi="Verdana"/>
          <w:sz w:val="20"/>
          <w:lang w:val="pt-BR"/>
        </w:rPr>
        <w:t>]</w:t>
      </w:r>
    </w:p>
    <w:p w14:paraId="59AD5602" w14:textId="77777777" w:rsidR="00ED1845" w:rsidRPr="00D81C9D" w:rsidRDefault="00ED1845" w:rsidP="00ED1845">
      <w:pPr>
        <w:pStyle w:val="Pargrafo1"/>
        <w:spacing w:before="60" w:after="60" w:line="320" w:lineRule="exact"/>
        <w:contextualSpacing/>
        <w:rPr>
          <w:rFonts w:ascii="Verdana" w:hAnsi="Verdana"/>
          <w:sz w:val="20"/>
          <w:lang w:val="pt-BR"/>
        </w:rPr>
      </w:pPr>
    </w:p>
    <w:p w14:paraId="69C97C17" w14:textId="77777777" w:rsidR="00ED1845" w:rsidRPr="00D81C9D" w:rsidRDefault="00ED1845" w:rsidP="00ED1845">
      <w:pPr>
        <w:pStyle w:val="Pargrafo1"/>
        <w:spacing w:before="60" w:after="60" w:line="320" w:lineRule="exact"/>
        <w:contextualSpacing/>
        <w:rPr>
          <w:rFonts w:ascii="Verdana" w:hAnsi="Verdana" w:cstheme="minorHAnsi"/>
          <w:bCs/>
          <w:iCs/>
          <w:sz w:val="20"/>
          <w:lang w:val="pt-BR"/>
        </w:rPr>
      </w:pPr>
    </w:p>
    <w:p w14:paraId="71AA77BD" w14:textId="77777777" w:rsidR="00ED1845" w:rsidRPr="00D81C9D" w:rsidRDefault="00ED1845" w:rsidP="00ED1845">
      <w:pPr>
        <w:spacing w:before="60" w:after="60" w:line="320" w:lineRule="exact"/>
        <w:contextualSpacing/>
        <w:rPr>
          <w:b/>
        </w:rPr>
      </w:pPr>
      <w:r w:rsidRPr="00D81C9D">
        <w:rPr>
          <w:rFonts w:cstheme="minorHAnsi"/>
          <w:b/>
          <w:bCs/>
          <w:iCs/>
          <w:szCs w:val="20"/>
        </w:rPr>
        <w:t>Enauta Participações S.A.</w:t>
      </w:r>
    </w:p>
    <w:p w14:paraId="33C07164" w14:textId="77777777" w:rsidR="00ED1845" w:rsidRPr="00D81C9D" w:rsidRDefault="00ED1845" w:rsidP="00ED1845">
      <w:pPr>
        <w:spacing w:before="60" w:after="60" w:line="320" w:lineRule="exact"/>
        <w:contextualSpacing/>
        <w:rPr>
          <w:rFonts w:cstheme="minorHAnsi"/>
          <w:b/>
          <w:bCs/>
          <w:iCs/>
          <w:szCs w:val="20"/>
        </w:rPr>
      </w:pPr>
    </w:p>
    <w:p w14:paraId="78CADA2C" w14:textId="77777777" w:rsidR="00ED1845" w:rsidRPr="00D81C9D" w:rsidRDefault="00ED1845" w:rsidP="00ED1845">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D1845" w:rsidRPr="00D81C9D" w14:paraId="2365F14F" w14:textId="77777777" w:rsidTr="004A21B7">
        <w:trPr>
          <w:cantSplit/>
          <w:jc w:val="center"/>
        </w:trPr>
        <w:tc>
          <w:tcPr>
            <w:tcW w:w="4208" w:type="dxa"/>
            <w:tcBorders>
              <w:top w:val="nil"/>
              <w:left w:val="nil"/>
              <w:bottom w:val="single" w:sz="4" w:space="0" w:color="000000"/>
              <w:right w:val="nil"/>
            </w:tcBorders>
          </w:tcPr>
          <w:p w14:paraId="1920C9D1" w14:textId="77777777" w:rsidR="00ED1845" w:rsidRPr="00D81C9D" w:rsidRDefault="00ED1845" w:rsidP="004A21B7">
            <w:pPr>
              <w:spacing w:before="60" w:after="60" w:line="320" w:lineRule="exact"/>
              <w:jc w:val="center"/>
              <w:rPr>
                <w:rFonts w:cstheme="minorHAnsi"/>
                <w:kern w:val="20"/>
                <w:szCs w:val="20"/>
              </w:rPr>
            </w:pPr>
          </w:p>
        </w:tc>
        <w:tc>
          <w:tcPr>
            <w:tcW w:w="309" w:type="dxa"/>
            <w:tcBorders>
              <w:top w:val="nil"/>
              <w:left w:val="nil"/>
              <w:bottom w:val="nil"/>
              <w:right w:val="nil"/>
            </w:tcBorders>
          </w:tcPr>
          <w:p w14:paraId="19EB05E9" w14:textId="77777777" w:rsidR="00ED1845" w:rsidRPr="00D81C9D" w:rsidRDefault="00ED1845" w:rsidP="004A21B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684E6AD9" w14:textId="77777777" w:rsidR="00ED1845" w:rsidRPr="00D81C9D" w:rsidRDefault="00ED1845" w:rsidP="004A21B7">
            <w:pPr>
              <w:spacing w:before="60" w:after="60" w:line="320" w:lineRule="exact"/>
              <w:jc w:val="center"/>
              <w:rPr>
                <w:rFonts w:cstheme="minorHAnsi"/>
                <w:kern w:val="20"/>
                <w:szCs w:val="20"/>
              </w:rPr>
            </w:pPr>
          </w:p>
        </w:tc>
      </w:tr>
      <w:tr w:rsidR="00ED1845" w:rsidRPr="00D81C9D" w14:paraId="49392F1D" w14:textId="77777777" w:rsidTr="004A21B7">
        <w:trPr>
          <w:cantSplit/>
          <w:jc w:val="center"/>
        </w:trPr>
        <w:tc>
          <w:tcPr>
            <w:tcW w:w="4208" w:type="dxa"/>
            <w:tcBorders>
              <w:top w:val="single" w:sz="4" w:space="0" w:color="000000"/>
              <w:left w:val="nil"/>
              <w:bottom w:val="nil"/>
              <w:right w:val="nil"/>
            </w:tcBorders>
            <w:vAlign w:val="center"/>
          </w:tcPr>
          <w:p w14:paraId="18E71B73"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7514C3A5"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38A28BF9" w14:textId="77777777" w:rsidR="00ED1845" w:rsidRPr="00D81C9D" w:rsidRDefault="00ED1845" w:rsidP="004A21B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4EE0B330"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Nome:</w:t>
            </w:r>
          </w:p>
          <w:p w14:paraId="1D470936" w14:textId="77777777" w:rsidR="00ED1845" w:rsidRPr="00D81C9D" w:rsidRDefault="00ED1845" w:rsidP="004A21B7">
            <w:pPr>
              <w:spacing w:before="60" w:after="60" w:line="320" w:lineRule="exact"/>
              <w:rPr>
                <w:rFonts w:cstheme="minorHAnsi"/>
                <w:kern w:val="20"/>
                <w:szCs w:val="20"/>
              </w:rPr>
            </w:pPr>
            <w:r w:rsidRPr="00D81C9D">
              <w:rPr>
                <w:rFonts w:cstheme="minorHAnsi"/>
                <w:kern w:val="20"/>
                <w:szCs w:val="20"/>
              </w:rPr>
              <w:t>Cargo:</w:t>
            </w:r>
          </w:p>
        </w:tc>
      </w:tr>
    </w:tbl>
    <w:p w14:paraId="31D144DA" w14:textId="77777777" w:rsidR="00ED1845" w:rsidRPr="00D81C9D" w:rsidRDefault="00ED1845" w:rsidP="00ED1845">
      <w:pPr>
        <w:tabs>
          <w:tab w:val="left" w:pos="709"/>
        </w:tabs>
        <w:suppressAutoHyphens/>
        <w:spacing w:line="320" w:lineRule="exact"/>
      </w:pPr>
    </w:p>
    <w:p w14:paraId="444B2674" w14:textId="77777777" w:rsidR="00ED1845" w:rsidRPr="004805AD" w:rsidRDefault="00ED1845" w:rsidP="00ED1845">
      <w:pPr>
        <w:pStyle w:val="MMSecAnexos"/>
        <w:numPr>
          <w:ilvl w:val="0"/>
          <w:numId w:val="33"/>
        </w:numPr>
        <w:tabs>
          <w:tab w:val="num" w:pos="360"/>
        </w:tabs>
        <w:ind w:left="567" w:hanging="360"/>
        <w:rPr>
          <w:b w:val="0"/>
        </w:rPr>
      </w:pPr>
      <w:r w:rsidRPr="00D81C9D">
        <w:br w:type="page"/>
      </w:r>
      <w:bookmarkStart w:id="342" w:name="_Ref108014271"/>
      <w:r w:rsidRPr="00D81C9D">
        <w:lastRenderedPageBreak/>
        <w:t>– MODELO DE PROCURAÇÃO</w:t>
      </w:r>
      <w:bookmarkEnd w:id="342"/>
    </w:p>
    <w:p w14:paraId="120F0004" w14:textId="77777777" w:rsidR="00ED1845" w:rsidRDefault="00ED1845" w:rsidP="00ED1845">
      <w:pPr>
        <w:spacing w:line="276" w:lineRule="auto"/>
        <w:jc w:val="center"/>
        <w:rPr>
          <w:b/>
        </w:rPr>
      </w:pPr>
      <w:r w:rsidRPr="00D81C9D">
        <w:rPr>
          <w:b/>
        </w:rPr>
        <w:t>PROCURAÇÃO</w:t>
      </w:r>
    </w:p>
    <w:p w14:paraId="6480650E" w14:textId="77777777" w:rsidR="00ED1845" w:rsidRPr="00670AB0" w:rsidRDefault="00ED1845" w:rsidP="00ED1845">
      <w:pPr>
        <w:spacing w:line="276" w:lineRule="auto"/>
        <w:rPr>
          <w:szCs w:val="20"/>
        </w:rPr>
      </w:pPr>
      <w:r w:rsidRPr="00670AB0">
        <w:rPr>
          <w:szCs w:val="20"/>
        </w:rPr>
        <w:t xml:space="preserve">Por meio desta Procuração, </w:t>
      </w:r>
      <w:r w:rsidRPr="00670AB0">
        <w:rPr>
          <w:b/>
        </w:rPr>
        <w:t>QUEIROZ GALVÃO S.A.</w:t>
      </w:r>
      <w:r w:rsidRPr="00670AB0">
        <w:t xml:space="preserve">, </w:t>
      </w:r>
      <w:r w:rsidRPr="00670AB0">
        <w:rPr>
          <w:lang w:eastAsia="af-ZA"/>
        </w:rPr>
        <w:t xml:space="preserve">sociedade anônima com sede na Cidade e Estado do Rio de Janeiro, na Rua Santa Luzia, </w:t>
      </w:r>
      <w:r>
        <w:rPr>
          <w:lang w:eastAsia="af-ZA"/>
        </w:rPr>
        <w:t xml:space="preserve">nº </w:t>
      </w:r>
      <w:r w:rsidRPr="00670AB0">
        <w:rPr>
          <w:lang w:eastAsia="af-ZA"/>
        </w:rPr>
        <w:t xml:space="preserve">651, </w:t>
      </w:r>
      <w:r>
        <w:rPr>
          <w:lang w:eastAsia="af-ZA"/>
        </w:rPr>
        <w:t>20º andar, parte</w:t>
      </w:r>
      <w:r w:rsidRPr="00670AB0">
        <w:rPr>
          <w:lang w:eastAsia="af-ZA"/>
        </w:rPr>
        <w:t xml:space="preserve">, inscrita no </w:t>
      </w:r>
      <w:r w:rsidRPr="00670AB0">
        <w:rPr>
          <w:szCs w:val="20"/>
        </w:rPr>
        <w:t>Cadastro Nacional de Pessoas Jurídicas (“</w:t>
      </w:r>
      <w:r w:rsidRPr="00670AB0">
        <w:rPr>
          <w:u w:val="single"/>
        </w:rPr>
        <w:t>CNPJ/ME</w:t>
      </w:r>
      <w:r w:rsidRPr="00670AB0">
        <w:rPr>
          <w:szCs w:val="20"/>
        </w:rPr>
        <w:t>”)</w:t>
      </w:r>
      <w:r w:rsidRPr="00670AB0">
        <w:rPr>
          <w:lang w:eastAsia="af-ZA"/>
        </w:rPr>
        <w:t xml:space="preserve"> sob o nº 02.538.798/0001-55, </w:t>
      </w:r>
      <w:r w:rsidRPr="00670AB0">
        <w:t>neste ato representada nos termos do seu Estatuto Social</w:t>
      </w:r>
      <w:r w:rsidRPr="00670AB0">
        <w:rPr>
          <w:lang w:eastAsia="af-ZA"/>
        </w:rPr>
        <w:t xml:space="preserve"> </w:t>
      </w:r>
      <w:r w:rsidRPr="00670AB0">
        <w:rPr>
          <w:szCs w:val="20"/>
        </w:rPr>
        <w:t xml:space="preserve">(o </w:t>
      </w:r>
      <w:r w:rsidRPr="00670AB0">
        <w:rPr>
          <w:color w:val="000000"/>
          <w:szCs w:val="20"/>
        </w:rPr>
        <w:t>“</w:t>
      </w:r>
      <w:r w:rsidRPr="00670AB0">
        <w:rPr>
          <w:szCs w:val="20"/>
          <w:u w:val="single"/>
        </w:rPr>
        <w:t>Outorgante</w:t>
      </w:r>
      <w:r w:rsidRPr="00670AB0">
        <w:rPr>
          <w:color w:val="000000"/>
          <w:szCs w:val="20"/>
        </w:rPr>
        <w:t>”</w:t>
      </w:r>
      <w:r w:rsidRPr="00670AB0">
        <w:rPr>
          <w:szCs w:val="20"/>
        </w:rPr>
        <w:t xml:space="preserve">), </w:t>
      </w:r>
      <w:r>
        <w:rPr>
          <w:szCs w:val="20"/>
        </w:rPr>
        <w:t xml:space="preserve">constitui e nomeia, neste ato, irrevogavelmente, </w:t>
      </w:r>
      <w:r>
        <w:rPr>
          <w:b/>
          <w:szCs w:val="20"/>
        </w:rPr>
        <w:t>BANCO</w:t>
      </w:r>
      <w:r>
        <w:rPr>
          <w:b/>
          <w:bdr w:val="none" w:sz="0" w:space="0" w:color="auto" w:frame="1"/>
        </w:rPr>
        <w:t xml:space="preserve"> BRADESCO S.A.</w:t>
      </w:r>
      <w:r>
        <w:rPr>
          <w:bdr w:val="none" w:sz="0" w:space="0" w:color="auto" w:frame="1"/>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 (“</w:t>
      </w:r>
      <w:r>
        <w:rPr>
          <w:szCs w:val="20"/>
          <w:u w:val="single"/>
        </w:rPr>
        <w:t>Bradesco</w:t>
      </w:r>
      <w:r>
        <w:rPr>
          <w:szCs w:val="20"/>
        </w:rPr>
        <w:t xml:space="preserve">”); </w:t>
      </w:r>
      <w:r>
        <w:rPr>
          <w:b/>
          <w:szCs w:val="20"/>
        </w:rPr>
        <w:t>ITAÚ</w:t>
      </w:r>
      <w:r>
        <w:rPr>
          <w:b/>
          <w:szCs w:val="20"/>
          <w:bdr w:val="none" w:sz="0" w:space="0" w:color="auto" w:frame="1"/>
        </w:rPr>
        <w:t xml:space="preserve"> UNIBANCO S.A.</w:t>
      </w:r>
      <w:r>
        <w:rPr>
          <w:szCs w:val="20"/>
          <w:bdr w:val="none" w:sz="0" w:space="0" w:color="auto" w:frame="1"/>
        </w:rPr>
        <w:t>, instituição financeira, com sede na Avenida Brigadeiro Faria Lima, nº 3.500, 1º, 2º, 3º parte e 4º e 5º andares, Itaim Bibi, no Município e Comarca de São Paulo, Estado de São Paulo, inscrito no CNPJ/ME sob o nº 60.701.190/4816-09 (“</w:t>
      </w:r>
      <w:r>
        <w:rPr>
          <w:szCs w:val="20"/>
          <w:u w:val="single" w:color="000000"/>
          <w:bdr w:val="none" w:sz="0" w:space="0" w:color="auto" w:frame="1"/>
        </w:rPr>
        <w:t>Itaú</w:t>
      </w:r>
      <w:r>
        <w:rPr>
          <w:szCs w:val="20"/>
          <w:bdr w:val="none" w:sz="0" w:space="0" w:color="auto" w:frame="1"/>
        </w:rPr>
        <w:t xml:space="preserve">”); </w:t>
      </w:r>
      <w:r>
        <w:rPr>
          <w:b/>
          <w:szCs w:val="20"/>
        </w:rPr>
        <w:t>CREDIT SUISSE PRÓPRIO FUNDO DE INVESTIMENTO MULTIMERCADO CRÉDITO PRIVADO INVESTIMENTO NO EXTERIOR</w:t>
      </w:r>
      <w:r>
        <w:rPr>
          <w:szCs w:val="20"/>
        </w:rPr>
        <w:t xml:space="preserve">, </w:t>
      </w:r>
      <w:r w:rsidRPr="006B1D18">
        <w:rPr>
          <w:szCs w:val="20"/>
        </w:rPr>
        <w:t>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w:t>
      </w:r>
      <w:r>
        <w:rPr>
          <w:szCs w:val="20"/>
        </w:rPr>
        <w:t xml:space="preserve"> </w:t>
      </w:r>
      <w:r w:rsidRPr="00546F62">
        <w:t>(“</w:t>
      </w:r>
      <w:r w:rsidRPr="00546F62">
        <w:rPr>
          <w:u w:val="single"/>
        </w:rPr>
        <w:t>Credit Suisse</w:t>
      </w:r>
      <w:r w:rsidRPr="00546F62">
        <w:t>”)</w:t>
      </w:r>
      <w:r>
        <w:rPr>
          <w:rFonts w:cs="Arial"/>
          <w:szCs w:val="20"/>
          <w:bdr w:val="none" w:sz="0" w:space="0" w:color="auto" w:frame="1"/>
        </w:rPr>
        <w:t xml:space="preserve">; </w:t>
      </w:r>
      <w:r>
        <w:rPr>
          <w:b/>
          <w:szCs w:val="20"/>
        </w:rPr>
        <w:t>BANCO</w:t>
      </w:r>
      <w:r>
        <w:rPr>
          <w:rFonts w:cs="Arial"/>
          <w:b/>
          <w:szCs w:val="20"/>
          <w:bdr w:val="none" w:sz="0" w:space="0" w:color="auto" w:frame="1"/>
        </w:rPr>
        <w:t xml:space="preserve"> SANTANDER (BRASIL) S.A.</w:t>
      </w:r>
      <w:r>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Pr>
          <w:rFonts w:cs="Arial"/>
          <w:szCs w:val="20"/>
          <w:u w:val="single" w:color="000000"/>
          <w:bdr w:val="none" w:sz="0" w:space="0" w:color="auto" w:frame="1"/>
        </w:rPr>
        <w:t>Santander</w:t>
      </w:r>
      <w:r>
        <w:rPr>
          <w:rFonts w:cs="Arial"/>
          <w:szCs w:val="20"/>
          <w:bdr w:val="none" w:sz="0" w:space="0" w:color="auto" w:frame="1"/>
        </w:rPr>
        <w:t xml:space="preserve">”); </w:t>
      </w:r>
      <w:r>
        <w:rPr>
          <w:b/>
          <w:szCs w:val="20"/>
          <w:bdr w:val="none" w:sz="0" w:space="0" w:color="auto" w:frame="1"/>
        </w:rPr>
        <w:t>BANCO VOTORANTIM S.A.</w:t>
      </w:r>
      <w:r>
        <w:rPr>
          <w:szCs w:val="20"/>
          <w:bdr w:val="none" w:sz="0" w:space="0" w:color="auto" w:frame="1"/>
        </w:rPr>
        <w:t>, instituição financeira, com sede na Av. das Nações Unidas, 14.171, Torre A – 18° Andar, na Cidade de São Paulo, Estado de São Paulo, inscrito no CNPJ/ME sob o nº 59.588.111/0001-03 (“</w:t>
      </w:r>
      <w:r>
        <w:rPr>
          <w:szCs w:val="20"/>
          <w:u w:val="single" w:color="000000"/>
          <w:bdr w:val="none" w:sz="0" w:space="0" w:color="auto" w:frame="1"/>
        </w:rPr>
        <w:t>Votorantim</w:t>
      </w:r>
      <w:r>
        <w:rPr>
          <w:szCs w:val="20"/>
          <w:bdr w:val="none" w:sz="0" w:space="0" w:color="auto" w:frame="1"/>
        </w:rPr>
        <w:t xml:space="preserve">”); </w:t>
      </w:r>
      <w:r>
        <w:rPr>
          <w:b/>
          <w:szCs w:val="20"/>
          <w:bdr w:val="none" w:sz="0" w:space="0" w:color="auto" w:frame="1"/>
        </w:rPr>
        <w:t>BANCO NACIONAL DE DESENVOLVIMENTO ECONÔMICO E SOCIAL – BNDES</w:t>
      </w:r>
      <w:r>
        <w:rPr>
          <w:szCs w:val="20"/>
          <w:bdr w:val="none" w:sz="0" w:space="0" w:color="auto" w:frame="1"/>
        </w:rPr>
        <w:t>, empresa pública federal, com sede em Brasília/DF e serviços na Cidade do Rio de Janeiro, na Avenida República do Chile, nº 100, inscrito no CNPJ/ME sob nº 33.657.248/0001-89 (“</w:t>
      </w:r>
      <w:r>
        <w:rPr>
          <w:szCs w:val="20"/>
          <w:u w:val="single" w:color="000000"/>
          <w:bdr w:val="none" w:sz="0" w:space="0" w:color="auto" w:frame="1"/>
        </w:rPr>
        <w:t>BNDES</w:t>
      </w:r>
      <w:r>
        <w:rPr>
          <w:szCs w:val="20"/>
          <w:bdr w:val="none" w:sz="0" w:space="0" w:color="auto" w:frame="1"/>
        </w:rPr>
        <w:t xml:space="preserve">”); </w:t>
      </w:r>
      <w:r>
        <w:rPr>
          <w:b/>
          <w:szCs w:val="20"/>
        </w:rPr>
        <w:t>PMOEL RECEBÍVEIS LTDA.</w:t>
      </w:r>
      <w:r>
        <w:rPr>
          <w:szCs w:val="20"/>
        </w:rPr>
        <w:t>, sociedade empresária limitada, com sede na Av. Almirante Barroso, nº 63, sala 806, Centro, CEP 20031-003, na Cidade do Rio de Janeiro, Estado do Rio de Janeiro, inscrita no CNPJ/ME sob o nº 02.268.321/0001-05, (“</w:t>
      </w:r>
      <w:r>
        <w:rPr>
          <w:szCs w:val="20"/>
          <w:u w:val="single"/>
        </w:rPr>
        <w:t>PMOEL</w:t>
      </w:r>
      <w:r>
        <w:rPr>
          <w:szCs w:val="20"/>
        </w:rPr>
        <w:t xml:space="preserve">”, </w:t>
      </w:r>
      <w:r>
        <w:rPr>
          <w:rFonts w:cs="Arial"/>
          <w:szCs w:val="20"/>
          <w:bdr w:val="none" w:sz="0" w:space="0" w:color="auto" w:frame="1"/>
        </w:rPr>
        <w:t>quando em conjunto com Bradesco, Itaú, Credit Suisse, Santander, Votorantim e BNDES, os “</w:t>
      </w:r>
      <w:r>
        <w:rPr>
          <w:rFonts w:cs="Arial"/>
          <w:szCs w:val="20"/>
          <w:u w:val="single"/>
          <w:bdr w:val="none" w:sz="0" w:space="0" w:color="auto" w:frame="1"/>
        </w:rPr>
        <w:t>Credores</w:t>
      </w:r>
      <w:r>
        <w:rPr>
          <w:rFonts w:cs="Arial"/>
          <w:szCs w:val="20"/>
          <w:bdr w:val="none" w:sz="0" w:space="0" w:color="auto" w:frame="1"/>
        </w:rPr>
        <w:t>”</w:t>
      </w:r>
      <w:r>
        <w:rPr>
          <w:szCs w:val="20"/>
        </w:rPr>
        <w:t xml:space="preserve">); </w:t>
      </w:r>
      <w:r>
        <w:rPr>
          <w:rFonts w:cs="Arial"/>
          <w:b/>
          <w:bCs/>
          <w:szCs w:val="20"/>
          <w:bdr w:val="none" w:sz="0" w:space="0" w:color="auto" w:frame="1"/>
        </w:rPr>
        <w:t>TMF</w:t>
      </w:r>
      <w:r>
        <w:rPr>
          <w:rFonts w:cs="Arial"/>
          <w:b/>
          <w:szCs w:val="20"/>
          <w:bdr w:val="none" w:sz="0" w:space="0" w:color="auto" w:frame="1"/>
        </w:rPr>
        <w:t xml:space="preserve"> ADMINISTRAÇÃO E GESTÃO DE ATIVOS LTDA. </w:t>
      </w:r>
      <w:r>
        <w:rPr>
          <w:szCs w:val="20"/>
        </w:rPr>
        <w:t>sociedade empresária limitada, com sede na Alameda Caiapós, 243, 2º andar, cj. I, Centro Empresarial Tamboré, na Cidade de Barueri, Estado de São Paulo, inscrita no CNPJ/ME sob nº 23.103.490/0001-57 (o “</w:t>
      </w:r>
      <w:r>
        <w:rPr>
          <w:szCs w:val="20"/>
          <w:u w:val="single"/>
        </w:rPr>
        <w:t>Agente</w:t>
      </w:r>
      <w:r>
        <w:rPr>
          <w:szCs w:val="20"/>
        </w:rPr>
        <w:t>”</w:t>
      </w:r>
      <w:r>
        <w:t xml:space="preserve">); </w:t>
      </w:r>
      <w:r>
        <w:rPr>
          <w:b/>
          <w:szCs w:val="20"/>
        </w:rPr>
        <w:t>SIMPLIFIC PAVARINI DISTRIBUIDORA DE TÍTULOS E VALORES MOBILIÁRIOS LTDA.</w:t>
      </w:r>
      <w:r>
        <w:rPr>
          <w:szCs w:val="20"/>
        </w:rPr>
        <w:t>,</w:t>
      </w:r>
      <w:r>
        <w:rPr>
          <w:b/>
          <w:szCs w:val="20"/>
        </w:rPr>
        <w:t xml:space="preserve"> </w:t>
      </w:r>
      <w:r>
        <w:rPr>
          <w:szCs w:val="20"/>
        </w:rPr>
        <w:t xml:space="preserve">sociedade empresária limitada, com sede na cidade do Rio de Janeiro, Estado do Rio de Janeiro, na Rua Sete de Setembro, 99 – 24º andar, Centro, CEP 20.050-005, Centro, inscrita no CNPJ/ME sob o nº  15.227.994/0001-50, </w:t>
      </w:r>
      <w:r>
        <w:t>atuando como agente fiduciário, representando a comunhão dos interesses dos titulares das debêntures da</w:t>
      </w:r>
      <w:r>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Pavarini</w:t>
      </w:r>
      <w:r>
        <w:t xml:space="preserve">”); e </w:t>
      </w:r>
      <w:r>
        <w:rPr>
          <w:b/>
          <w:bCs/>
        </w:rPr>
        <w:t xml:space="preserve">GDC PARTNERS SERVIÇOS FIDUCIÁRIOS DISTRIBUIDORA DE TÍTULOS E VALORES </w:t>
      </w:r>
      <w:r>
        <w:rPr>
          <w:b/>
          <w:bCs/>
        </w:rPr>
        <w:lastRenderedPageBreak/>
        <w:t>MOBILIÁRIOS LTDA.</w:t>
      </w:r>
      <w:r>
        <w:rPr>
          <w:bCs/>
        </w:rPr>
        <w:t>,</w:t>
      </w:r>
      <w:r>
        <w:rPr>
          <w:b/>
          <w:bCs/>
        </w:rPr>
        <w:t xml:space="preserve"> </w:t>
      </w:r>
      <w:r>
        <w:rPr>
          <w:szCs w:val="20"/>
        </w:rPr>
        <w:t>sociedade empresária limitada</w:t>
      </w:r>
      <w:r>
        <w:rPr>
          <w:bCs/>
        </w:rPr>
        <w:t>, com</w:t>
      </w:r>
      <w:r>
        <w:t xml:space="preserve"> sede na Cidade do Rio de Janeiro, Estado do Rio de Janeiro, na Avenida Ayrton Senna, 3.000, parte 3, Bloco Itanhangá,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Álya Construtora S.A. (atual denominação da Construtora Queiroz Galvão S.A.) (“</w:t>
      </w:r>
      <w:r>
        <w:rPr>
          <w:u w:val="single"/>
        </w:rPr>
        <w:t>GDC</w:t>
      </w:r>
      <w:r>
        <w:t>”, em conjunto com a Pavarini, o Agente e os Credores, os “</w:t>
      </w:r>
      <w:r>
        <w:rPr>
          <w:u w:val="single"/>
        </w:rPr>
        <w:t>Outorgados</w:t>
      </w:r>
      <w:r>
        <w:t>”)</w:t>
      </w:r>
      <w:r>
        <w:rPr>
          <w:szCs w:val="20"/>
        </w:rPr>
        <w:t>,</w:t>
      </w:r>
      <w:r w:rsidRPr="00670AB0">
        <w:rPr>
          <w:szCs w:val="20"/>
        </w:rPr>
        <w:t xml:space="preserve"> como seus procuradores para, agindo em seu nome, de forma isolada ou conjunta, na medida máxima possível, por si ou seus representantes legais ou substabelecidos:</w:t>
      </w:r>
    </w:p>
    <w:p w14:paraId="2CB1AE7E" w14:textId="2ACBAAC2" w:rsidR="00ED1845" w:rsidRPr="00670AB0" w:rsidRDefault="00ED1845" w:rsidP="00ED1845">
      <w:pPr>
        <w:pStyle w:val="aMMSecurity"/>
        <w:spacing w:line="276" w:lineRule="auto"/>
        <w:ind w:left="993"/>
      </w:pPr>
      <w:r w:rsidRPr="00670AB0">
        <w:t xml:space="preserve">praticar, em nome do Outorgante, todos e quaisquer atos necessários ou convenientes para a efetivação dos registros e/ou averbações mencionados ou contemplados no </w:t>
      </w:r>
      <w:r w:rsidRPr="004E523E">
        <w:t>Instrumento Particular de Constituição de Garantia – Alienação Fiduciária de Ações da Enauta Participações S.A. e Outras Avenças</w:t>
      </w:r>
      <w:r w:rsidRPr="00670AB0">
        <w:t xml:space="preserve">, </w:t>
      </w:r>
      <w:r w:rsidRPr="00670AB0">
        <w:rPr>
          <w:bCs/>
        </w:rPr>
        <w:t xml:space="preserve">celebrado em </w:t>
      </w:r>
      <w:del w:id="343" w:author="Caio Colognesi | Machado Meyer Advogados" w:date="2022-07-08T19:50:00Z">
        <w:r>
          <w:rPr>
            <w:bCs/>
          </w:rPr>
          <w:delText>[</w:delText>
        </w:r>
        <w:r w:rsidRPr="005E5F5A">
          <w:rPr>
            <w:bCs/>
            <w:i/>
            <w:iCs/>
          </w:rPr>
          <w:delText>inserir data</w:delText>
        </w:r>
        <w:r>
          <w:rPr>
            <w:bCs/>
          </w:rPr>
          <w:delText>]</w:delText>
        </w:r>
        <w:r w:rsidRPr="00670AB0">
          <w:rPr>
            <w:bCs/>
          </w:rPr>
          <w:delText>,</w:delText>
        </w:r>
      </w:del>
      <w:ins w:id="344" w:author="Caio Colognesi | Machado Meyer Advogados" w:date="2022-07-08T19:50:00Z">
        <w:r w:rsidR="008530F3">
          <w:rPr>
            <w:bCs/>
          </w:rPr>
          <w:t>12 de julho de 2022</w:t>
        </w:r>
        <w:r w:rsidRPr="00670AB0">
          <w:rPr>
            <w:bCs/>
          </w:rPr>
          <w:t>,</w:t>
        </w:r>
      </w:ins>
      <w:r w:rsidRPr="00670AB0">
        <w:rPr>
          <w:bCs/>
        </w:rPr>
        <w:t xml:space="preserve"> conforme aditado de tempos em tempos </w:t>
      </w:r>
      <w:r w:rsidRPr="00670AB0">
        <w:t>(o “</w:t>
      </w:r>
      <w:r w:rsidRPr="00670AB0">
        <w:rPr>
          <w:u w:val="single"/>
        </w:rPr>
        <w:t>Contrato</w:t>
      </w:r>
      <w:r w:rsidRPr="00670AB0">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377FDA89" w14:textId="77777777" w:rsidR="00ED1845" w:rsidRPr="00670AB0" w:rsidRDefault="00ED1845" w:rsidP="00ED1845">
      <w:pPr>
        <w:pStyle w:val="aMMSecurity"/>
        <w:spacing w:line="276" w:lineRule="auto"/>
        <w:ind w:left="993"/>
      </w:pPr>
      <w:r w:rsidRPr="00670AB0">
        <w:rPr>
          <w:color w:val="000000"/>
        </w:rPr>
        <w:t xml:space="preserve">exclusivamente para fins de constituição, formalização e aperfeiçoamento da garantia prevista no referido Contrato, bem como na hipótese de um Evento de Execução, </w:t>
      </w:r>
      <w:r w:rsidRPr="00670AB0">
        <w:t>representar a Outorgante perante juntas comerciais, cartórios de registro de pessoas jurídicas e quaisquer outros cartórios, repartições públicas federais, estaduais ou municipais, e perante quaisquer terceiros</w:t>
      </w:r>
      <w:r w:rsidRPr="00670AB0">
        <w:rPr>
          <w:color w:val="000000"/>
        </w:rPr>
        <w:t>,</w:t>
      </w:r>
      <w:r w:rsidRPr="00670AB0">
        <w:t xml:space="preserve"> assim como representar a Outorgante </w:t>
      </w:r>
      <w:r w:rsidRPr="00670AB0">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670AB0">
        <w:t>;</w:t>
      </w:r>
    </w:p>
    <w:p w14:paraId="3EEF8D8A" w14:textId="77777777" w:rsidR="00ED1845" w:rsidRPr="00670AB0" w:rsidRDefault="00ED1845" w:rsidP="00ED1845">
      <w:pPr>
        <w:pStyle w:val="aMMSecurity"/>
        <w:spacing w:line="276" w:lineRule="auto"/>
        <w:ind w:left="993"/>
      </w:pPr>
      <w:r w:rsidRPr="00670AB0">
        <w:rPr>
          <w:color w:val="000000"/>
        </w:rPr>
        <w:t xml:space="preserve">na hipótese de execução da garantia prevista no Contrato, assinar, em nome da Outorgante, respeitando o disposto no Contrato, </w:t>
      </w:r>
      <w:r w:rsidRPr="00670AB0">
        <w:t xml:space="preserve">os documentos necessários para </w:t>
      </w:r>
      <w:r w:rsidRPr="00670AB0">
        <w:rPr>
          <w:lang w:eastAsia="en-US"/>
        </w:rPr>
        <w:t xml:space="preserve">a </w:t>
      </w:r>
      <w:r w:rsidRPr="00670AB0">
        <w:t>realização de venda ou transmissão dos bens dados em garantia</w:t>
      </w:r>
      <w:r w:rsidRPr="00670AB0">
        <w:rPr>
          <w:color w:val="000000"/>
        </w:rPr>
        <w:t xml:space="preserve"> nos termos do Contrato, celebrar quaisquer instrumentos e adotar todas as providências necessárias perante qualquer entidade ou autoridade governamental para fins da referida execução, </w:t>
      </w:r>
      <w:r w:rsidRPr="00670AB0">
        <w:t xml:space="preserve">requerer todas e quaisquer aprovações prévias ou consentimentos que possam ser necessários para a acima mencionada execução e para a transferência dos bens dados em garantia nos termos do Contrato, </w:t>
      </w:r>
      <w:r w:rsidRPr="00D81C9D">
        <w:t xml:space="preserve">inclusive ordens de transferência de ações e todos os atos e documentos </w:t>
      </w:r>
      <w:r w:rsidRPr="00670AB0">
        <w:t xml:space="preserve">para </w:t>
      </w:r>
      <w:r w:rsidRPr="00D81C9D">
        <w:t xml:space="preserve">o registro de ações em bolsa de valores, </w:t>
      </w:r>
      <w:r w:rsidRPr="00670AB0">
        <w:rPr>
          <w:lang w:eastAsia="en-US"/>
        </w:rPr>
        <w:t xml:space="preserve">realizar leilão público ou particular extrajudicial </w:t>
      </w:r>
      <w:r w:rsidRPr="00D81C9D">
        <w:rPr>
          <w:color w:val="000000"/>
        </w:rPr>
        <w:t xml:space="preserve">ou venda </w:t>
      </w:r>
      <w:r w:rsidRPr="00670AB0">
        <w:rPr>
          <w:lang w:eastAsia="en-US"/>
        </w:rPr>
        <w:t xml:space="preserve">de uma parcela ou </w:t>
      </w:r>
      <w:r w:rsidRPr="00670AB0">
        <w:rPr>
          <w:lang w:eastAsia="en-US"/>
        </w:rPr>
        <w:lastRenderedPageBreak/>
        <w:t>da totalidade dos bens dados em garantia</w:t>
      </w:r>
      <w:r w:rsidRPr="00D81C9D">
        <w:rPr>
          <w:color w:val="000000"/>
        </w:rPr>
        <w:t xml:space="preserve"> nos termos do Contrato</w:t>
      </w:r>
      <w:r w:rsidRPr="00670AB0">
        <w:rPr>
          <w:lang w:eastAsia="en-US"/>
        </w:rPr>
        <w:t xml:space="preserve">, </w:t>
      </w:r>
      <w:r w:rsidRPr="00670AB0">
        <w:t>transferindo posse e domínio, dando e recebendo quitações;</w:t>
      </w:r>
    </w:p>
    <w:p w14:paraId="0715C3D3" w14:textId="77777777" w:rsidR="00ED1845" w:rsidRPr="00670AB0" w:rsidRDefault="00ED1845" w:rsidP="00ED1845">
      <w:pPr>
        <w:pStyle w:val="aMMSecurity"/>
        <w:spacing w:line="276" w:lineRule="auto"/>
        <w:ind w:left="993"/>
      </w:pPr>
      <w:r w:rsidRPr="00670AB0">
        <w:rPr>
          <w:color w:val="000000"/>
        </w:rPr>
        <w:t xml:space="preserve">na hipótese de excussão da garantia prevista no Contrato, receber o produto financeiro do leilão ou venda dos bens dados em garantia no âmbito do Contrato e </w:t>
      </w:r>
      <w:r w:rsidRPr="00670AB0">
        <w:rPr>
          <w:lang w:eastAsia="en-US"/>
        </w:rPr>
        <w:t>alocar tal produto financeiro para pagamento das Obrigações Garantida</w:t>
      </w:r>
      <w:r w:rsidRPr="00670AB0">
        <w:t>;</w:t>
      </w:r>
    </w:p>
    <w:p w14:paraId="69061D36" w14:textId="77777777" w:rsidR="00ED1845" w:rsidRPr="00670AB0" w:rsidRDefault="00ED1845" w:rsidP="00ED1845">
      <w:pPr>
        <w:pStyle w:val="aMMSecurity"/>
        <w:spacing w:line="276" w:lineRule="auto"/>
        <w:ind w:left="993"/>
      </w:pPr>
      <w:r w:rsidRPr="00670AB0">
        <w:t xml:space="preserve">na hipótese de </w:t>
      </w:r>
      <w:r w:rsidRPr="00670AB0">
        <w:rPr>
          <w:color w:val="000000"/>
        </w:rPr>
        <w:t>excussão da garantia prevista no Contrato</w:t>
      </w:r>
      <w:r w:rsidRPr="00670AB0">
        <w:t>, para</w:t>
      </w:r>
      <w:r w:rsidRPr="00670AB0">
        <w:rPr>
          <w:color w:val="000000"/>
        </w:rPr>
        <w:t xml:space="preserve"> cumprimento integral das Obrigações Garantidas (conforme definido no Contrato), </w:t>
      </w:r>
      <w:r w:rsidRPr="00670AB0">
        <w:t xml:space="preserve">renovar, prorrogar ou de outra forma reiterar </w:t>
      </w:r>
      <w:r w:rsidRPr="00670AB0">
        <w:rPr>
          <w:lang w:eastAsia="en-US"/>
        </w:rPr>
        <w:t xml:space="preserve">os termos e condições do Contrato no intuito de manter constituída </w:t>
      </w:r>
      <w:r w:rsidRPr="00670AB0">
        <w:t xml:space="preserve">a garantia </w:t>
      </w:r>
      <w:r w:rsidRPr="00670AB0">
        <w:rPr>
          <w:lang w:eastAsia="en-US"/>
        </w:rPr>
        <w:t xml:space="preserve">outorgada, conforme disposto na Cláusula </w:t>
      </w:r>
      <w:r>
        <w:rPr>
          <w:lang w:eastAsia="en-US"/>
        </w:rPr>
        <w:t>2.1</w:t>
      </w:r>
      <w:r w:rsidRPr="00670AB0">
        <w:rPr>
          <w:lang w:eastAsia="en-US"/>
        </w:rPr>
        <w:t xml:space="preserve"> do Contrato,</w:t>
      </w:r>
      <w:r w:rsidRPr="00670AB0">
        <w:t xml:space="preserve"> de modo a que as Obrigações Garantidas </w:t>
      </w:r>
      <w:r w:rsidRPr="00670AB0">
        <w:rPr>
          <w:color w:val="000000"/>
        </w:rPr>
        <w:t>permaneçam garantidas nos termos do Contrato por todo o seu prazo de vigência;</w:t>
      </w:r>
    </w:p>
    <w:p w14:paraId="2A9B9D39" w14:textId="77777777" w:rsidR="00ED1845" w:rsidRPr="00670AB0" w:rsidRDefault="00ED1845" w:rsidP="00ED1845">
      <w:pPr>
        <w:pStyle w:val="aMMSecurity"/>
        <w:spacing w:line="276" w:lineRule="auto"/>
        <w:ind w:left="993"/>
      </w:pPr>
      <w:r w:rsidRPr="00670AB0">
        <w:t>em geral, exercer por e em nome do Outorgante e praticar todos os demais atos que os Outorgados possam considerar necessários relativos às alíneas (a) a (e) acima; e</w:t>
      </w:r>
    </w:p>
    <w:p w14:paraId="2EEB702B" w14:textId="77777777" w:rsidR="00ED1845" w:rsidRPr="00670AB0" w:rsidRDefault="00ED1845" w:rsidP="00ED1845">
      <w:pPr>
        <w:pStyle w:val="aMMSecurity"/>
        <w:spacing w:line="276" w:lineRule="auto"/>
        <w:ind w:left="993"/>
      </w:pPr>
      <w:r w:rsidRPr="00670AB0">
        <w:rPr>
          <w:color w:val="000000"/>
        </w:rPr>
        <w:t>substabelecer os poderes ora conferidos, com ou sem reserva de iguais poderes,</w:t>
      </w:r>
      <w:r w:rsidRPr="00670AB0">
        <w:rPr>
          <w:lang w:eastAsia="en-US"/>
        </w:rPr>
        <w:t xml:space="preserve"> no âmbito de procedimentos judiciais e/ou procedimentos arbitrais para execução e/ou excussão dos Bens Alienados Fiduciariamente nos termos do Contrato.</w:t>
      </w:r>
    </w:p>
    <w:p w14:paraId="193B0102" w14:textId="77777777" w:rsidR="00ED1845" w:rsidRDefault="00ED1845" w:rsidP="00ED1845">
      <w:pPr>
        <w:spacing w:line="276" w:lineRule="auto"/>
      </w:pPr>
    </w:p>
    <w:p w14:paraId="07A265F9" w14:textId="77777777" w:rsidR="00ED1845" w:rsidRPr="00670AB0" w:rsidRDefault="00ED1845" w:rsidP="00ED1845">
      <w:pPr>
        <w:spacing w:line="276" w:lineRule="auto"/>
      </w:pPr>
      <w:r w:rsidRPr="00670AB0">
        <w:t>Termos iniciados em letras maiúsculas empregados e que não estejam de outra forma definidos neste instrumento terão os mesmos significados a eles atribuídos no Contrato.</w:t>
      </w:r>
    </w:p>
    <w:p w14:paraId="7C2EB66E" w14:textId="77777777" w:rsidR="00ED1845" w:rsidRPr="00670AB0" w:rsidRDefault="00ED1845" w:rsidP="00ED1845">
      <w:pPr>
        <w:spacing w:line="276" w:lineRule="auto"/>
      </w:pPr>
      <w:r w:rsidRPr="00670AB0">
        <w:t>Os poderes aqui outorgados são adicionais aos poderes outorgados pelo Outorgante aos Outorgados nos termos do Contrato e não cancelam ou revogam qualquer um de tais poderes.</w:t>
      </w:r>
    </w:p>
    <w:p w14:paraId="271983E9" w14:textId="77777777" w:rsidR="00ED1845" w:rsidRPr="00670AB0" w:rsidRDefault="00ED1845" w:rsidP="00ED1845">
      <w:pPr>
        <w:spacing w:line="276" w:lineRule="auto"/>
      </w:pPr>
      <w:r w:rsidRPr="00670AB0">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18E6557E" w14:textId="77777777" w:rsidR="00ED1845" w:rsidRDefault="00ED1845" w:rsidP="00ED1845">
      <w:pPr>
        <w:spacing w:line="276" w:lineRule="auto"/>
      </w:pPr>
      <w:r w:rsidRPr="00670AB0">
        <w:t xml:space="preserve">Esta procuração poderá ser substabelecida com reserva de iguais, permanecendo os Outorgados responsáveis pelos atos praticados pelos substabelecidos. Qualquer sucessor ou cessionário dos Outorgados </w:t>
      </w:r>
      <w:r w:rsidRPr="009D2C62">
        <w:rPr>
          <w:szCs w:val="20"/>
        </w:rPr>
        <w:t>poderá</w:t>
      </w:r>
      <w:r w:rsidRPr="00670AB0">
        <w:t xml:space="preserve"> suceder total ou parcialmente os direitos e poderes dos Outorgados de acordo com os termos aqui previstos, mediante o substabelecimento.</w:t>
      </w:r>
    </w:p>
    <w:p w14:paraId="576A8010" w14:textId="6262A77F" w:rsidR="00ED1845" w:rsidRDefault="00ED1845" w:rsidP="00ED1845">
      <w:pPr>
        <w:spacing w:line="276" w:lineRule="auto"/>
        <w:jc w:val="center"/>
        <w:rPr>
          <w:bCs/>
          <w:color w:val="000000"/>
          <w:szCs w:val="20"/>
        </w:rPr>
      </w:pPr>
      <w:r>
        <w:rPr>
          <w:szCs w:val="20"/>
        </w:rPr>
        <w:t>São Paulo</w:t>
      </w:r>
      <w:r w:rsidRPr="00670AB0">
        <w:rPr>
          <w:szCs w:val="20"/>
        </w:rPr>
        <w:t xml:space="preserve">, </w:t>
      </w:r>
      <w:del w:id="345" w:author="Caio Colognesi | Machado Meyer Advogados" w:date="2022-07-08T19:50:00Z">
        <w:r>
          <w:rPr>
            <w:szCs w:val="20"/>
          </w:rPr>
          <w:delText>[data]</w:delText>
        </w:r>
        <w:r>
          <w:rPr>
            <w:bCs/>
            <w:color w:val="000000"/>
            <w:szCs w:val="20"/>
          </w:rPr>
          <w:delText>.</w:delText>
        </w:r>
      </w:del>
      <w:ins w:id="346" w:author="Caio Colognesi | Machado Meyer Advogados" w:date="2022-07-08T19:50:00Z">
        <w:r w:rsidR="008530F3">
          <w:rPr>
            <w:szCs w:val="20"/>
          </w:rPr>
          <w:t>12 de julho de 2022</w:t>
        </w:r>
        <w:r>
          <w:rPr>
            <w:bCs/>
            <w:color w:val="000000"/>
            <w:szCs w:val="20"/>
          </w:rPr>
          <w:t>.</w:t>
        </w:r>
      </w:ins>
    </w:p>
    <w:p w14:paraId="2BBFD5FB" w14:textId="77777777" w:rsidR="00ED1845" w:rsidRPr="00D81C9D" w:rsidRDefault="00ED1845" w:rsidP="00ED1845">
      <w:pPr>
        <w:spacing w:line="276" w:lineRule="auto"/>
        <w:jc w:val="center"/>
      </w:pPr>
      <w:r w:rsidRPr="009D2C62">
        <w:rPr>
          <w:b/>
          <w:szCs w:val="20"/>
        </w:rPr>
        <w:t>QUEIROZ GALVÃO S.A.</w:t>
      </w:r>
      <w:r w:rsidRPr="00D81C9D">
        <w:br w:type="page"/>
      </w:r>
    </w:p>
    <w:p w14:paraId="7980D4CC" w14:textId="0D263839" w:rsidR="00ED1845" w:rsidRPr="00D81C9D" w:rsidRDefault="00ED1845" w:rsidP="00ED1845">
      <w:pPr>
        <w:pStyle w:val="MMSecAnexos"/>
        <w:numPr>
          <w:ilvl w:val="0"/>
          <w:numId w:val="33"/>
        </w:numPr>
        <w:tabs>
          <w:tab w:val="num" w:pos="360"/>
        </w:tabs>
        <w:ind w:left="567" w:hanging="360"/>
      </w:pPr>
      <w:r w:rsidRPr="00D81C9D">
        <w:lastRenderedPageBreak/>
        <w:t xml:space="preserve"> </w:t>
      </w:r>
      <w:bookmarkStart w:id="347" w:name="_Ref108014289"/>
      <w:r w:rsidRPr="00D81C9D">
        <w:t>– CERTIDÃO</w:t>
      </w:r>
      <w:bookmarkEnd w:id="347"/>
      <w:r w:rsidRPr="00D81C9D">
        <w:t xml:space="preserve"> </w:t>
      </w:r>
    </w:p>
    <w:p w14:paraId="05C99011" w14:textId="7DC096DD" w:rsidR="00E32002" w:rsidRDefault="00ED1845" w:rsidP="00F013C8">
      <w:pPr>
        <w:tabs>
          <w:tab w:val="left" w:pos="709"/>
          <w:tab w:val="left" w:pos="3360"/>
        </w:tabs>
        <w:suppressAutoHyphens/>
        <w:spacing w:line="320" w:lineRule="exact"/>
        <w:jc w:val="center"/>
        <w:rPr>
          <w:ins w:id="348" w:author="Caio Colognesi | Machado Meyer Advogados" w:date="2022-07-08T19:50:00Z"/>
          <w:b/>
          <w:bCs/>
          <w:i/>
          <w:iCs/>
        </w:rPr>
      </w:pPr>
      <w:bookmarkStart w:id="349" w:name="_Hlk16269811"/>
      <w:bookmarkStart w:id="350" w:name="_Hlk17234924"/>
      <w:del w:id="351" w:author="Caio Colognesi | Machado Meyer Advogados" w:date="2022-07-08T19:50:00Z">
        <w:r w:rsidRPr="00BC7498">
          <w:rPr>
            <w:b/>
            <w:bCs/>
            <w:i/>
            <w:iCs/>
            <w:noProof/>
            <w:highlight w:val="yellow"/>
          </w:rPr>
          <w:delText>[a incluir]</w:delText>
        </w:r>
      </w:del>
      <w:bookmarkEnd w:id="349"/>
      <w:bookmarkEnd w:id="350"/>
      <w:ins w:id="352" w:author="Caio Colognesi | Machado Meyer Advogados" w:date="2022-07-08T19:50:00Z">
        <w:r w:rsidR="00F013C8">
          <w:rPr>
            <w:b/>
            <w:bCs/>
            <w:i/>
            <w:iCs/>
            <w:noProof/>
          </w:rPr>
          <w:drawing>
            <wp:anchor distT="0" distB="0" distL="114300" distR="114300" simplePos="0" relativeHeight="251658240" behindDoc="0" locked="0" layoutInCell="1" allowOverlap="1" wp14:anchorId="6EDE5A3A" wp14:editId="4C036DE1">
              <wp:simplePos x="0" y="0"/>
              <wp:positionH relativeFrom="column">
                <wp:posOffset>106295</wp:posOffset>
              </wp:positionH>
              <wp:positionV relativeFrom="paragraph">
                <wp:posOffset>139065</wp:posOffset>
              </wp:positionV>
              <wp:extent cx="5570990" cy="6239510"/>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9">
                        <a:extLst>
                          <a:ext uri="{28A0092B-C50C-407E-A947-70E740481C1C}">
                            <a14:useLocalDpi xmlns:a14="http://schemas.microsoft.com/office/drawing/2010/main" val="0"/>
                          </a:ext>
                        </a:extLst>
                      </a:blip>
                      <a:stretch>
                        <a:fillRect/>
                      </a:stretch>
                    </pic:blipFill>
                    <pic:spPr>
                      <a:xfrm>
                        <a:off x="0" y="0"/>
                        <a:ext cx="5570990" cy="6239510"/>
                      </a:xfrm>
                      <a:prstGeom prst="rect">
                        <a:avLst/>
                      </a:prstGeom>
                    </pic:spPr>
                  </pic:pic>
                </a:graphicData>
              </a:graphic>
              <wp14:sizeRelH relativeFrom="page">
                <wp14:pctWidth>0</wp14:pctWidth>
              </wp14:sizeRelH>
              <wp14:sizeRelV relativeFrom="page">
                <wp14:pctHeight>0</wp14:pctHeight>
              </wp14:sizeRelV>
            </wp:anchor>
          </w:drawing>
        </w:r>
      </w:ins>
    </w:p>
    <w:p w14:paraId="146F8D2D" w14:textId="4FE2AE75" w:rsidR="00F013C8" w:rsidRDefault="00F013C8" w:rsidP="00F013C8">
      <w:pPr>
        <w:tabs>
          <w:tab w:val="left" w:pos="709"/>
          <w:tab w:val="left" w:pos="3360"/>
        </w:tabs>
        <w:suppressAutoHyphens/>
        <w:spacing w:line="320" w:lineRule="exact"/>
        <w:jc w:val="center"/>
        <w:rPr>
          <w:ins w:id="353" w:author="Caio Colognesi | Machado Meyer Advogados" w:date="2022-07-08T19:50:00Z"/>
          <w:b/>
          <w:bCs/>
          <w:i/>
          <w:iCs/>
        </w:rPr>
      </w:pPr>
    </w:p>
    <w:p w14:paraId="558BEEBC" w14:textId="2C487BAB" w:rsidR="00F013C8" w:rsidRDefault="00F013C8" w:rsidP="00F013C8">
      <w:pPr>
        <w:tabs>
          <w:tab w:val="left" w:pos="709"/>
          <w:tab w:val="left" w:pos="3360"/>
        </w:tabs>
        <w:suppressAutoHyphens/>
        <w:spacing w:line="320" w:lineRule="exact"/>
        <w:jc w:val="center"/>
        <w:rPr>
          <w:ins w:id="354" w:author="Caio Colognesi | Machado Meyer Advogados" w:date="2022-07-08T19:50:00Z"/>
          <w:b/>
          <w:bCs/>
          <w:i/>
          <w:iCs/>
        </w:rPr>
      </w:pPr>
    </w:p>
    <w:p w14:paraId="1EE9546D" w14:textId="71664327" w:rsidR="00F013C8" w:rsidRDefault="00F013C8" w:rsidP="00F013C8">
      <w:pPr>
        <w:tabs>
          <w:tab w:val="left" w:pos="709"/>
          <w:tab w:val="left" w:pos="3360"/>
        </w:tabs>
        <w:suppressAutoHyphens/>
        <w:spacing w:line="320" w:lineRule="exact"/>
        <w:jc w:val="center"/>
        <w:rPr>
          <w:ins w:id="355" w:author="Caio Colognesi | Machado Meyer Advogados" w:date="2022-07-08T19:50:00Z"/>
          <w:b/>
          <w:bCs/>
          <w:i/>
          <w:iCs/>
        </w:rPr>
      </w:pPr>
    </w:p>
    <w:p w14:paraId="7CBDAECE" w14:textId="13E81B56" w:rsidR="00F013C8" w:rsidRDefault="00F013C8" w:rsidP="00F013C8">
      <w:pPr>
        <w:tabs>
          <w:tab w:val="left" w:pos="709"/>
          <w:tab w:val="left" w:pos="3360"/>
        </w:tabs>
        <w:suppressAutoHyphens/>
        <w:spacing w:line="320" w:lineRule="exact"/>
        <w:jc w:val="center"/>
        <w:rPr>
          <w:ins w:id="356" w:author="Caio Colognesi | Machado Meyer Advogados" w:date="2022-07-08T19:50:00Z"/>
          <w:b/>
          <w:bCs/>
          <w:i/>
          <w:iCs/>
        </w:rPr>
      </w:pPr>
    </w:p>
    <w:p w14:paraId="4A6D6784" w14:textId="62291269" w:rsidR="00F013C8" w:rsidRDefault="00F013C8" w:rsidP="00F013C8">
      <w:pPr>
        <w:tabs>
          <w:tab w:val="left" w:pos="709"/>
          <w:tab w:val="left" w:pos="3360"/>
        </w:tabs>
        <w:suppressAutoHyphens/>
        <w:spacing w:line="320" w:lineRule="exact"/>
        <w:jc w:val="center"/>
        <w:rPr>
          <w:ins w:id="357" w:author="Caio Colognesi | Machado Meyer Advogados" w:date="2022-07-08T19:50:00Z"/>
          <w:b/>
          <w:bCs/>
          <w:i/>
          <w:iCs/>
        </w:rPr>
      </w:pPr>
    </w:p>
    <w:p w14:paraId="5CB42FB8" w14:textId="07977D10" w:rsidR="00F013C8" w:rsidRDefault="00F013C8" w:rsidP="00F013C8">
      <w:pPr>
        <w:tabs>
          <w:tab w:val="left" w:pos="709"/>
          <w:tab w:val="left" w:pos="3360"/>
        </w:tabs>
        <w:suppressAutoHyphens/>
        <w:spacing w:line="320" w:lineRule="exact"/>
        <w:jc w:val="center"/>
        <w:rPr>
          <w:ins w:id="358" w:author="Caio Colognesi | Machado Meyer Advogados" w:date="2022-07-08T19:50:00Z"/>
          <w:b/>
          <w:bCs/>
          <w:i/>
          <w:iCs/>
        </w:rPr>
      </w:pPr>
    </w:p>
    <w:p w14:paraId="59A592C5" w14:textId="3FFC861A" w:rsidR="00F013C8" w:rsidRDefault="00F013C8" w:rsidP="00F013C8">
      <w:pPr>
        <w:tabs>
          <w:tab w:val="left" w:pos="709"/>
          <w:tab w:val="left" w:pos="3360"/>
        </w:tabs>
        <w:suppressAutoHyphens/>
        <w:spacing w:line="320" w:lineRule="exact"/>
        <w:jc w:val="center"/>
        <w:rPr>
          <w:ins w:id="359" w:author="Caio Colognesi | Machado Meyer Advogados" w:date="2022-07-08T19:50:00Z"/>
          <w:b/>
          <w:bCs/>
          <w:i/>
          <w:iCs/>
        </w:rPr>
      </w:pPr>
    </w:p>
    <w:p w14:paraId="55B17AEC" w14:textId="14C583A8" w:rsidR="00F013C8" w:rsidRDefault="00F013C8" w:rsidP="00F013C8">
      <w:pPr>
        <w:tabs>
          <w:tab w:val="left" w:pos="709"/>
          <w:tab w:val="left" w:pos="3360"/>
        </w:tabs>
        <w:suppressAutoHyphens/>
        <w:spacing w:line="320" w:lineRule="exact"/>
        <w:jc w:val="center"/>
        <w:rPr>
          <w:ins w:id="360" w:author="Caio Colognesi | Machado Meyer Advogados" w:date="2022-07-08T19:50:00Z"/>
          <w:b/>
          <w:bCs/>
          <w:i/>
          <w:iCs/>
        </w:rPr>
      </w:pPr>
    </w:p>
    <w:p w14:paraId="7858884A" w14:textId="77716AED" w:rsidR="00F013C8" w:rsidRDefault="00F013C8" w:rsidP="00F013C8">
      <w:pPr>
        <w:tabs>
          <w:tab w:val="left" w:pos="709"/>
          <w:tab w:val="left" w:pos="3360"/>
        </w:tabs>
        <w:suppressAutoHyphens/>
        <w:spacing w:line="320" w:lineRule="exact"/>
        <w:jc w:val="center"/>
        <w:rPr>
          <w:ins w:id="361" w:author="Caio Colognesi | Machado Meyer Advogados" w:date="2022-07-08T19:50:00Z"/>
          <w:b/>
          <w:bCs/>
          <w:i/>
          <w:iCs/>
        </w:rPr>
      </w:pPr>
    </w:p>
    <w:p w14:paraId="5520039A" w14:textId="48370E60" w:rsidR="00F013C8" w:rsidRDefault="00F013C8" w:rsidP="00F013C8">
      <w:pPr>
        <w:tabs>
          <w:tab w:val="left" w:pos="709"/>
          <w:tab w:val="left" w:pos="3360"/>
        </w:tabs>
        <w:suppressAutoHyphens/>
        <w:spacing w:line="320" w:lineRule="exact"/>
        <w:jc w:val="center"/>
        <w:rPr>
          <w:ins w:id="362" w:author="Caio Colognesi | Machado Meyer Advogados" w:date="2022-07-08T19:50:00Z"/>
          <w:b/>
          <w:bCs/>
          <w:i/>
          <w:iCs/>
        </w:rPr>
      </w:pPr>
    </w:p>
    <w:p w14:paraId="032F5424" w14:textId="49BBA5B2" w:rsidR="00F013C8" w:rsidRDefault="00F013C8" w:rsidP="00F013C8">
      <w:pPr>
        <w:tabs>
          <w:tab w:val="left" w:pos="709"/>
          <w:tab w:val="left" w:pos="3360"/>
        </w:tabs>
        <w:suppressAutoHyphens/>
        <w:spacing w:line="320" w:lineRule="exact"/>
        <w:jc w:val="center"/>
        <w:rPr>
          <w:ins w:id="363" w:author="Caio Colognesi | Machado Meyer Advogados" w:date="2022-07-08T19:50:00Z"/>
          <w:b/>
          <w:bCs/>
          <w:i/>
          <w:iCs/>
        </w:rPr>
      </w:pPr>
    </w:p>
    <w:p w14:paraId="3ED0757C" w14:textId="5E37DC07" w:rsidR="00F013C8" w:rsidRDefault="00F013C8" w:rsidP="00F013C8">
      <w:pPr>
        <w:tabs>
          <w:tab w:val="left" w:pos="709"/>
          <w:tab w:val="left" w:pos="3360"/>
        </w:tabs>
        <w:suppressAutoHyphens/>
        <w:spacing w:line="320" w:lineRule="exact"/>
        <w:jc w:val="center"/>
        <w:rPr>
          <w:ins w:id="364" w:author="Caio Colognesi | Machado Meyer Advogados" w:date="2022-07-08T19:50:00Z"/>
          <w:b/>
          <w:bCs/>
          <w:i/>
          <w:iCs/>
        </w:rPr>
      </w:pPr>
    </w:p>
    <w:p w14:paraId="2000EB69" w14:textId="5E53E014" w:rsidR="00F013C8" w:rsidRDefault="00F013C8" w:rsidP="00F013C8">
      <w:pPr>
        <w:tabs>
          <w:tab w:val="left" w:pos="709"/>
          <w:tab w:val="left" w:pos="3360"/>
        </w:tabs>
        <w:suppressAutoHyphens/>
        <w:spacing w:line="320" w:lineRule="exact"/>
        <w:jc w:val="center"/>
        <w:rPr>
          <w:ins w:id="365" w:author="Caio Colognesi | Machado Meyer Advogados" w:date="2022-07-08T19:50:00Z"/>
          <w:b/>
          <w:bCs/>
          <w:i/>
          <w:iCs/>
        </w:rPr>
      </w:pPr>
    </w:p>
    <w:p w14:paraId="52C83D4D" w14:textId="77777777" w:rsidR="00F013C8" w:rsidRPr="00CD5B3D" w:rsidRDefault="00F013C8" w:rsidP="00F013C8">
      <w:pPr>
        <w:tabs>
          <w:tab w:val="left" w:pos="709"/>
          <w:tab w:val="left" w:pos="3360"/>
        </w:tabs>
        <w:suppressAutoHyphens/>
        <w:spacing w:line="320" w:lineRule="exact"/>
        <w:jc w:val="center"/>
        <w:rPr>
          <w:b/>
          <w:bCs/>
          <w:i/>
          <w:iCs/>
        </w:rPr>
      </w:pPr>
    </w:p>
    <w:sectPr w:rsidR="00F013C8" w:rsidRPr="00CD5B3D" w:rsidSect="0079634B">
      <w:headerReference w:type="even" r:id="rId100"/>
      <w:headerReference w:type="default" r:id="rId101"/>
      <w:footerReference w:type="even" r:id="rId102"/>
      <w:footerReference w:type="default" r:id="rId103"/>
      <w:headerReference w:type="first" r:id="rId104"/>
      <w:footerReference w:type="first" r:id="rId1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8E84" w14:textId="77777777" w:rsidR="00016ADF" w:rsidRDefault="00016ADF">
      <w:pPr>
        <w:spacing w:before="0" w:after="0" w:line="240" w:lineRule="auto"/>
      </w:pPr>
      <w:r>
        <w:separator/>
      </w:r>
    </w:p>
  </w:endnote>
  <w:endnote w:type="continuationSeparator" w:id="0">
    <w:p w14:paraId="26E6ECAB" w14:textId="77777777" w:rsidR="00016ADF" w:rsidRDefault="00016ADF">
      <w:pPr>
        <w:spacing w:before="0" w:after="0" w:line="240" w:lineRule="auto"/>
      </w:pPr>
      <w:r>
        <w:continuationSeparator/>
      </w:r>
    </w:p>
  </w:endnote>
  <w:endnote w:type="continuationNotice" w:id="1">
    <w:p w14:paraId="462658A6" w14:textId="77777777" w:rsidR="00016ADF" w:rsidRDefault="00016A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17119"/>
      <w:docPartObj>
        <w:docPartGallery w:val="Page Numbers (Bottom of Page)"/>
        <w:docPartUnique/>
      </w:docPartObj>
    </w:sdtPr>
    <w:sdtContent>
      <w:p w14:paraId="3B43249D" w14:textId="77777777" w:rsidR="001B301F" w:rsidRDefault="001B301F">
        <w:pPr>
          <w:pStyle w:val="Rodap"/>
          <w:jc w:val="right"/>
        </w:pPr>
        <w:r>
          <w:fldChar w:fldCharType="begin"/>
        </w:r>
        <w:r>
          <w:instrText>PAGE   \* MERGEFORMAT</w:instrText>
        </w:r>
        <w:r>
          <w:fldChar w:fldCharType="separate"/>
        </w:r>
        <w:r w:rsidR="007C67AE">
          <w:rPr>
            <w:noProof/>
          </w:rPr>
          <w:t>53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988" w14:textId="77777777" w:rsidR="008C5F02" w:rsidRDefault="008C5F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458937"/>
      <w:docPartObj>
        <w:docPartGallery w:val="Page Numbers (Bottom of Page)"/>
        <w:docPartUnique/>
      </w:docPartObj>
    </w:sdtPr>
    <w:sdtContent>
      <w:p w14:paraId="6A1C5B98" w14:textId="77777777" w:rsidR="00652A3C" w:rsidRDefault="00652A3C">
        <w:pPr>
          <w:pStyle w:val="Rodap"/>
          <w:jc w:val="right"/>
        </w:pPr>
        <w:r>
          <w:fldChar w:fldCharType="begin"/>
        </w:r>
        <w:r>
          <w:instrText>PAGE   \* MERGEFORMAT</w:instrText>
        </w:r>
        <w:r>
          <w:fldChar w:fldCharType="separate"/>
        </w:r>
        <w:r w:rsidR="007C67AE">
          <w:rPr>
            <w:noProof/>
          </w:rPr>
          <w:t>60</w:t>
        </w:r>
        <w:r>
          <w:fldChar w:fldCharType="end"/>
        </w:r>
      </w:p>
    </w:sdtContent>
  </w:sdt>
  <w:p w14:paraId="5CF2BCDE" w14:textId="77777777" w:rsidR="008C5F02" w:rsidRDefault="008C5F0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F00C" w14:textId="77777777" w:rsidR="008C5F02" w:rsidRDefault="008C5F0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6FB8" w14:textId="77777777" w:rsidR="007D3AF5" w:rsidRDefault="007D3AF5">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45881"/>
      <w:docPartObj>
        <w:docPartGallery w:val="Page Numbers (Bottom of Page)"/>
        <w:docPartUnique/>
      </w:docPartObj>
    </w:sdtPr>
    <w:sdtContent>
      <w:p w14:paraId="737CA549" w14:textId="77777777" w:rsidR="00652A3C" w:rsidRDefault="00652A3C">
        <w:pPr>
          <w:pStyle w:val="Rodap"/>
          <w:jc w:val="right"/>
        </w:pPr>
        <w:r>
          <w:fldChar w:fldCharType="begin"/>
        </w:r>
        <w:r>
          <w:instrText>PAGE   \* MERGEFORMAT</w:instrText>
        </w:r>
        <w:r>
          <w:fldChar w:fldCharType="separate"/>
        </w:r>
        <w:r w:rsidR="007C67AE">
          <w:rPr>
            <w:noProof/>
          </w:rPr>
          <w:t>68</w:t>
        </w:r>
        <w:r>
          <w:fldChar w:fldCharType="end"/>
        </w:r>
      </w:p>
    </w:sdtContent>
  </w:sdt>
  <w:p w14:paraId="0FDDC973" w14:textId="77777777" w:rsidR="008C5F02" w:rsidRDefault="008C5F02">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C725" w14:textId="77777777" w:rsidR="007D3AF5" w:rsidRDefault="007D3A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57E5" w14:textId="77777777" w:rsidR="00016ADF" w:rsidRDefault="00016ADF">
      <w:pPr>
        <w:spacing w:before="0" w:after="0" w:line="240" w:lineRule="auto"/>
      </w:pPr>
      <w:r>
        <w:separator/>
      </w:r>
    </w:p>
  </w:footnote>
  <w:footnote w:type="continuationSeparator" w:id="0">
    <w:p w14:paraId="5EC46CC6" w14:textId="77777777" w:rsidR="00016ADF" w:rsidRDefault="00016ADF">
      <w:pPr>
        <w:spacing w:before="0" w:after="0" w:line="240" w:lineRule="auto"/>
      </w:pPr>
      <w:r>
        <w:continuationSeparator/>
      </w:r>
    </w:p>
  </w:footnote>
  <w:footnote w:type="continuationNotice" w:id="1">
    <w:p w14:paraId="4B325E83" w14:textId="77777777" w:rsidR="00016ADF" w:rsidRDefault="00016ADF">
      <w:pPr>
        <w:spacing w:before="0" w:after="0" w:line="240" w:lineRule="auto"/>
      </w:pPr>
    </w:p>
  </w:footnote>
  <w:footnote w:id="2">
    <w:p w14:paraId="55ABC9B7" w14:textId="77777777" w:rsidR="00F25D61" w:rsidRDefault="00F25D61">
      <w:pPr>
        <w:pStyle w:val="Textodenotaderodap"/>
      </w:pPr>
      <w:del w:id="84" w:author="Caio Colognesi | Machado Meyer Advogados" w:date="2022-07-08T19:50:00Z">
        <w:r>
          <w:rPr>
            <w:rStyle w:val="Refdenotaderodap"/>
          </w:rPr>
          <w:footnoteRef/>
        </w:r>
        <w:r>
          <w:delText xml:space="preserve"> Nota: QG, favor indicar.</w:delText>
        </w:r>
      </w:del>
    </w:p>
  </w:footnote>
  <w:footnote w:id="3">
    <w:p w14:paraId="2A6D8D29" w14:textId="77777777" w:rsidR="00003D02" w:rsidRDefault="00003D02">
      <w:pPr>
        <w:pStyle w:val="Textodenotaderodap"/>
      </w:pPr>
      <w:del w:id="134" w:author="Caio Colognesi | Machado Meyer Advogados" w:date="2022-07-08T19:50:00Z">
        <w:r>
          <w:rPr>
            <w:rStyle w:val="Refdenotaderodap"/>
          </w:rPr>
          <w:footnoteRef/>
        </w:r>
        <w:r>
          <w:delText xml:space="preserve"> Nota: QG, favor informar.</w:delText>
        </w:r>
      </w:del>
    </w:p>
  </w:footnote>
  <w:footnote w:id="4">
    <w:p w14:paraId="37C0388F" w14:textId="77777777" w:rsidR="00C2301A" w:rsidRDefault="00C2301A">
      <w:pPr>
        <w:pStyle w:val="Textodenotaderodap"/>
      </w:pPr>
      <w:del w:id="296" w:author="Caio Colognesi | Machado Meyer Advogados" w:date="2022-07-08T19:50:00Z">
        <w:r>
          <w:rPr>
            <w:rStyle w:val="Refdenotaderodap"/>
          </w:rPr>
          <w:footnoteRef/>
        </w:r>
        <w:r>
          <w:delText xml:space="preserve"> Nota: QG, favor incluir.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936B" w14:textId="77777777" w:rsidR="000E0EA6" w:rsidRPr="000E0EA6" w:rsidRDefault="000E0EA6" w:rsidP="000E0EA6">
    <w:pPr>
      <w:pStyle w:val="Cabealho"/>
      <w:jc w:val="right"/>
      <w:rPr>
        <w:del w:id="303" w:author="Caio Colognesi | Machado Meyer Advogados" w:date="2022-07-08T19:50:00Z"/>
        <w:rFonts w:ascii="Verdana" w:hAnsi="Verdana"/>
        <w:i/>
      </w:rPr>
    </w:pPr>
    <w:del w:id="304" w:author="Caio Colognesi | Machado Meyer Advogados" w:date="2022-07-08T19:50:00Z">
      <w:r>
        <w:tab/>
      </w:r>
      <w:r w:rsidRPr="000E0EA6">
        <w:rPr>
          <w:rFonts w:ascii="Verdana" w:hAnsi="Verdana"/>
          <w:i/>
        </w:rPr>
        <w:delText>Minuta para discussão</w:delText>
      </w:r>
    </w:del>
  </w:p>
  <w:p w14:paraId="584BA670" w14:textId="26EC68E2" w:rsidR="00C56A17" w:rsidRPr="000E0EA6" w:rsidRDefault="00CD5B3D" w:rsidP="00C56A17">
    <w:pPr>
      <w:pStyle w:val="Cabealho"/>
      <w:jc w:val="right"/>
      <w:rPr>
        <w:ins w:id="305" w:author="Caio Colognesi | Machado Meyer Advogados" w:date="2022-07-08T19:50:00Z"/>
        <w:rFonts w:ascii="Verdana" w:hAnsi="Verdana"/>
        <w:i/>
      </w:rPr>
    </w:pPr>
    <w:del w:id="306" w:author="Caio Colognesi | Machado Meyer Advogados" w:date="2022-07-08T19:50:00Z">
      <w:r>
        <w:rPr>
          <w:rFonts w:ascii="Verdana" w:hAnsi="Verdana"/>
          <w:i/>
          <w:lang w:val="pt-BR"/>
        </w:rPr>
        <w:delText xml:space="preserve">6 </w:delText>
      </w:r>
      <w:r w:rsidR="000E0EA6" w:rsidRPr="000E0EA6">
        <w:rPr>
          <w:rFonts w:ascii="Verdana" w:hAnsi="Verdana"/>
          <w:i/>
        </w:rPr>
        <w:delText>de julho de 2022</w:delText>
      </w:r>
    </w:del>
    <w:ins w:id="307" w:author="Caio Colognesi | Machado Meyer Advogados" w:date="2022-07-08T19:50:00Z">
      <w:r w:rsidR="000E0EA6">
        <w:tab/>
      </w:r>
    </w:ins>
  </w:p>
  <w:p w14:paraId="693CF5FE" w14:textId="3328E23F" w:rsidR="000E0EA6" w:rsidRPr="000E0EA6" w:rsidRDefault="000E0EA6" w:rsidP="000E0EA6">
    <w:pPr>
      <w:pStyle w:val="Cabealho"/>
      <w:jc w:val="right"/>
      <w:rPr>
        <w:rFonts w:ascii="Verdana" w:hAnsi="Verdana"/>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B81" w14:textId="77777777" w:rsidR="008C5F02" w:rsidRDefault="008C5F0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3B49" w14:textId="77777777" w:rsidR="008C5F02" w:rsidRDefault="008C5F02">
    <w:pPr>
      <w:pStyle w:val="Cabealho"/>
      <w:jc w:val="right"/>
      <w:rPr>
        <w:rFonts w:ascii="Verdana" w:hAnsi="Verdana"/>
        <w:i/>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96F4" w14:textId="77777777" w:rsidR="008C5F02" w:rsidRDefault="008C5F0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5B0" w14:textId="77777777" w:rsidR="007D3AF5" w:rsidRDefault="007D3AF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C420" w14:textId="77777777" w:rsidR="008C5F02" w:rsidRPr="00141C85" w:rsidRDefault="008C5F02" w:rsidP="00141C8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8C5E" w14:textId="77777777" w:rsidR="007D3AF5" w:rsidRDefault="007D3A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2487"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3B234F"/>
    <w:multiLevelType w:val="hybridMultilevel"/>
    <w:tmpl w:val="817600AC"/>
    <w:lvl w:ilvl="0" w:tplc="07B62B96">
      <w:start w:val="1"/>
      <w:numFmt w:val="decimal"/>
      <w:lvlText w:val="%1."/>
      <w:lvlJc w:val="left"/>
      <w:pPr>
        <w:ind w:left="720" w:hanging="360"/>
      </w:pPr>
      <w:rPr>
        <w:rFonts w:ascii="Verdana" w:hAnsi="Verdana" w:hint="default"/>
        <w:b/>
        <w:i w:val="0"/>
        <w:sz w:val="22"/>
      </w:rPr>
    </w:lvl>
    <w:lvl w:ilvl="1" w:tplc="B67AEB32">
      <w:start w:val="1"/>
      <w:numFmt w:val="decimal"/>
      <w:lvlText w:val="%2)"/>
      <w:lvlJc w:val="left"/>
      <w:pPr>
        <w:ind w:left="360" w:hanging="360"/>
      </w:pPr>
      <w:rPr>
        <w:rFonts w:hint="default"/>
      </w:rPr>
    </w:lvl>
    <w:lvl w:ilvl="2" w:tplc="056A0C32">
      <w:start w:val="1"/>
      <w:numFmt w:val="lowerLetter"/>
      <w:lvlText w:val="(%3)"/>
      <w:lvlJc w:val="left"/>
      <w:pPr>
        <w:ind w:left="2370" w:hanging="39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26BAD"/>
    <w:multiLevelType w:val="hybridMultilevel"/>
    <w:tmpl w:val="588A1E7A"/>
    <w:lvl w:ilvl="0" w:tplc="AD8ECCE8">
      <w:start w:val="2"/>
      <w:numFmt w:val="lowerRoman"/>
      <w:lvlText w:val="(%1)"/>
      <w:lvlJc w:val="left"/>
      <w:pPr>
        <w:tabs>
          <w:tab w:val="num" w:pos="1426"/>
        </w:tabs>
        <w:ind w:left="1426" w:hanging="720"/>
      </w:pPr>
    </w:lvl>
    <w:lvl w:ilvl="1" w:tplc="04090019">
      <w:start w:val="1"/>
      <w:numFmt w:val="lowerLetter"/>
      <w:lvlText w:val="%2."/>
      <w:lvlJc w:val="left"/>
      <w:pPr>
        <w:tabs>
          <w:tab w:val="num" w:pos="1786"/>
        </w:tabs>
        <w:ind w:left="1786" w:hanging="360"/>
      </w:pPr>
    </w:lvl>
    <w:lvl w:ilvl="2" w:tplc="0409001B">
      <w:start w:val="1"/>
      <w:numFmt w:val="lowerRoman"/>
      <w:lvlText w:val="%3."/>
      <w:lvlJc w:val="right"/>
      <w:pPr>
        <w:tabs>
          <w:tab w:val="num" w:pos="2506"/>
        </w:tabs>
        <w:ind w:left="2506" w:hanging="180"/>
      </w:pPr>
    </w:lvl>
    <w:lvl w:ilvl="3" w:tplc="0409000F">
      <w:start w:val="1"/>
      <w:numFmt w:val="decimal"/>
      <w:lvlText w:val="%4."/>
      <w:lvlJc w:val="left"/>
      <w:pPr>
        <w:tabs>
          <w:tab w:val="num" w:pos="3226"/>
        </w:tabs>
        <w:ind w:left="3226" w:hanging="360"/>
      </w:pPr>
    </w:lvl>
    <w:lvl w:ilvl="4" w:tplc="04090019">
      <w:start w:val="1"/>
      <w:numFmt w:val="lowerLetter"/>
      <w:lvlText w:val="%5."/>
      <w:lvlJc w:val="left"/>
      <w:pPr>
        <w:tabs>
          <w:tab w:val="num" w:pos="3946"/>
        </w:tabs>
        <w:ind w:left="3946" w:hanging="360"/>
      </w:pPr>
    </w:lvl>
    <w:lvl w:ilvl="5" w:tplc="0409001B">
      <w:start w:val="1"/>
      <w:numFmt w:val="lowerRoman"/>
      <w:lvlText w:val="%6."/>
      <w:lvlJc w:val="right"/>
      <w:pPr>
        <w:tabs>
          <w:tab w:val="num" w:pos="4666"/>
        </w:tabs>
        <w:ind w:left="4666" w:hanging="180"/>
      </w:pPr>
    </w:lvl>
    <w:lvl w:ilvl="6" w:tplc="0409000F">
      <w:start w:val="1"/>
      <w:numFmt w:val="decimal"/>
      <w:lvlText w:val="%7."/>
      <w:lvlJc w:val="left"/>
      <w:pPr>
        <w:tabs>
          <w:tab w:val="num" w:pos="5386"/>
        </w:tabs>
        <w:ind w:left="5386" w:hanging="360"/>
      </w:pPr>
    </w:lvl>
    <w:lvl w:ilvl="7" w:tplc="04090019">
      <w:start w:val="1"/>
      <w:numFmt w:val="lowerLetter"/>
      <w:lvlText w:val="%8."/>
      <w:lvlJc w:val="left"/>
      <w:pPr>
        <w:tabs>
          <w:tab w:val="num" w:pos="6106"/>
        </w:tabs>
        <w:ind w:left="6106" w:hanging="360"/>
      </w:pPr>
    </w:lvl>
    <w:lvl w:ilvl="8" w:tplc="0409001B">
      <w:start w:val="1"/>
      <w:numFmt w:val="lowerRoman"/>
      <w:lvlText w:val="%9."/>
      <w:lvlJc w:val="right"/>
      <w:pPr>
        <w:tabs>
          <w:tab w:val="num" w:pos="6826"/>
        </w:tabs>
        <w:ind w:left="6826" w:hanging="180"/>
      </w:pPr>
    </w:lvl>
  </w:abstractNum>
  <w:abstractNum w:abstractNumId="2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7170737">
    <w:abstractNumId w:val="16"/>
  </w:num>
  <w:num w:numId="2" w16cid:durableId="1217661252">
    <w:abstractNumId w:val="7"/>
  </w:num>
  <w:num w:numId="3" w16cid:durableId="1557542618">
    <w:abstractNumId w:val="18"/>
  </w:num>
  <w:num w:numId="4" w16cid:durableId="410742005">
    <w:abstractNumId w:val="16"/>
    <w:lvlOverride w:ilvl="0">
      <w:startOverride w:val="1"/>
    </w:lvlOverride>
  </w:num>
  <w:num w:numId="5" w16cid:durableId="481194517">
    <w:abstractNumId w:val="28"/>
  </w:num>
  <w:num w:numId="6" w16cid:durableId="899290254">
    <w:abstractNumId w:val="11"/>
  </w:num>
  <w:num w:numId="7" w16cid:durableId="808861012">
    <w:abstractNumId w:val="3"/>
  </w:num>
  <w:num w:numId="8" w16cid:durableId="70202178">
    <w:abstractNumId w:val="9"/>
  </w:num>
  <w:num w:numId="9" w16cid:durableId="767504652">
    <w:abstractNumId w:val="0"/>
  </w:num>
  <w:num w:numId="10" w16cid:durableId="924268724">
    <w:abstractNumId w:val="22"/>
  </w:num>
  <w:num w:numId="11" w16cid:durableId="850686666">
    <w:abstractNumId w:val="4"/>
  </w:num>
  <w:num w:numId="12" w16cid:durableId="215165176">
    <w:abstractNumId w:val="24"/>
  </w:num>
  <w:num w:numId="13" w16cid:durableId="790364634">
    <w:abstractNumId w:val="21"/>
  </w:num>
  <w:num w:numId="14" w16cid:durableId="798062359">
    <w:abstractNumId w:val="6"/>
  </w:num>
  <w:num w:numId="15" w16cid:durableId="2121026261">
    <w:abstractNumId w:val="32"/>
  </w:num>
  <w:num w:numId="16" w16cid:durableId="87583393">
    <w:abstractNumId w:val="15"/>
  </w:num>
  <w:num w:numId="17" w16cid:durableId="1183935701">
    <w:abstractNumId w:val="2"/>
  </w:num>
  <w:num w:numId="18" w16cid:durableId="1952083572">
    <w:abstractNumId w:val="12"/>
  </w:num>
  <w:num w:numId="19" w16cid:durableId="1733042969">
    <w:abstractNumId w:val="18"/>
  </w:num>
  <w:num w:numId="20" w16cid:durableId="1821188801">
    <w:abstractNumId w:val="31"/>
  </w:num>
  <w:num w:numId="21" w16cid:durableId="115685745">
    <w:abstractNumId w:val="19"/>
  </w:num>
  <w:num w:numId="22" w16cid:durableId="1364095494">
    <w:abstractNumId w:val="20"/>
  </w:num>
  <w:num w:numId="23" w16cid:durableId="420413708">
    <w:abstractNumId w:val="16"/>
    <w:lvlOverride w:ilvl="0">
      <w:startOverride w:val="1"/>
    </w:lvlOverride>
  </w:num>
  <w:num w:numId="24" w16cid:durableId="453252553">
    <w:abstractNumId w:val="5"/>
  </w:num>
  <w:num w:numId="25" w16cid:durableId="580481497">
    <w:abstractNumId w:val="26"/>
  </w:num>
  <w:num w:numId="26" w16cid:durableId="1725450806">
    <w:abstractNumId w:val="16"/>
    <w:lvlOverride w:ilvl="0">
      <w:startOverride w:val="1"/>
    </w:lvlOverride>
  </w:num>
  <w:num w:numId="27" w16cid:durableId="151265746">
    <w:abstractNumId w:val="18"/>
  </w:num>
  <w:num w:numId="28" w16cid:durableId="65762956">
    <w:abstractNumId w:val="13"/>
  </w:num>
  <w:num w:numId="29" w16cid:durableId="1702709185">
    <w:abstractNumId w:val="10"/>
  </w:num>
  <w:num w:numId="30" w16cid:durableId="343635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0250495">
    <w:abstractNumId w:val="16"/>
    <w:lvlOverride w:ilvl="0">
      <w:startOverride w:val="1"/>
    </w:lvlOverride>
  </w:num>
  <w:num w:numId="32" w16cid:durableId="425463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1896571">
    <w:abstractNumId w:val="14"/>
  </w:num>
  <w:num w:numId="34" w16cid:durableId="2116250384">
    <w:abstractNumId w:val="1"/>
  </w:num>
  <w:num w:numId="35" w16cid:durableId="210925907">
    <w:abstractNumId w:val="8"/>
  </w:num>
  <w:num w:numId="36" w16cid:durableId="656031096">
    <w:abstractNumId w:val="17"/>
  </w:num>
  <w:num w:numId="37" w16cid:durableId="1069422707">
    <w:abstractNumId w:val="16"/>
    <w:lvlOverride w:ilvl="0">
      <w:startOverride w:val="1"/>
    </w:lvlOverride>
  </w:num>
  <w:num w:numId="38" w16cid:durableId="1750469263">
    <w:abstractNumId w:val="23"/>
  </w:num>
  <w:num w:numId="39" w16cid:durableId="8948490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0734466">
    <w:abstractNumId w:val="29"/>
  </w:num>
  <w:num w:numId="41" w16cid:durableId="1235582944">
    <w:abstractNumId w:val="30"/>
  </w:num>
  <w:num w:numId="42" w16cid:durableId="1381634089">
    <w:abstractNumId w:val="25"/>
  </w:num>
  <w:num w:numId="43" w16cid:durableId="654605607">
    <w:abstractNumId w:val="1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Colognesi | Machado Meyer Advogados">
    <w15:presenceInfo w15:providerId="None" w15:userId="Caio Colognesi | 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07E"/>
    <w:rsid w:val="00001560"/>
    <w:rsid w:val="000018FC"/>
    <w:rsid w:val="00001D43"/>
    <w:rsid w:val="000022E4"/>
    <w:rsid w:val="0000255C"/>
    <w:rsid w:val="0000353C"/>
    <w:rsid w:val="00003780"/>
    <w:rsid w:val="00003D02"/>
    <w:rsid w:val="00003FD4"/>
    <w:rsid w:val="0000409E"/>
    <w:rsid w:val="000041A2"/>
    <w:rsid w:val="00004616"/>
    <w:rsid w:val="000046F6"/>
    <w:rsid w:val="00004EC6"/>
    <w:rsid w:val="00005306"/>
    <w:rsid w:val="00005BF8"/>
    <w:rsid w:val="000069B8"/>
    <w:rsid w:val="00006AAD"/>
    <w:rsid w:val="0000773E"/>
    <w:rsid w:val="00007A7F"/>
    <w:rsid w:val="0001066D"/>
    <w:rsid w:val="00010CE5"/>
    <w:rsid w:val="000111A3"/>
    <w:rsid w:val="000112D8"/>
    <w:rsid w:val="000113EC"/>
    <w:rsid w:val="000114C8"/>
    <w:rsid w:val="00011924"/>
    <w:rsid w:val="00011EFC"/>
    <w:rsid w:val="000125C5"/>
    <w:rsid w:val="000134C4"/>
    <w:rsid w:val="00013819"/>
    <w:rsid w:val="00014539"/>
    <w:rsid w:val="00014808"/>
    <w:rsid w:val="00014C5A"/>
    <w:rsid w:val="00015CD0"/>
    <w:rsid w:val="000163FB"/>
    <w:rsid w:val="00016599"/>
    <w:rsid w:val="00016ADF"/>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082B"/>
    <w:rsid w:val="00031185"/>
    <w:rsid w:val="0003191D"/>
    <w:rsid w:val="00032606"/>
    <w:rsid w:val="0003309F"/>
    <w:rsid w:val="000332FD"/>
    <w:rsid w:val="0003366D"/>
    <w:rsid w:val="00034724"/>
    <w:rsid w:val="00034FFD"/>
    <w:rsid w:val="0003586E"/>
    <w:rsid w:val="0003594B"/>
    <w:rsid w:val="00035979"/>
    <w:rsid w:val="0003626F"/>
    <w:rsid w:val="000365A7"/>
    <w:rsid w:val="00037E89"/>
    <w:rsid w:val="00040CDC"/>
    <w:rsid w:val="0004106B"/>
    <w:rsid w:val="00041804"/>
    <w:rsid w:val="00041A70"/>
    <w:rsid w:val="00043C50"/>
    <w:rsid w:val="000440D3"/>
    <w:rsid w:val="00044445"/>
    <w:rsid w:val="0004486D"/>
    <w:rsid w:val="00044CA4"/>
    <w:rsid w:val="000451EB"/>
    <w:rsid w:val="00045678"/>
    <w:rsid w:val="00045B4B"/>
    <w:rsid w:val="00046374"/>
    <w:rsid w:val="000464DE"/>
    <w:rsid w:val="00050AE8"/>
    <w:rsid w:val="00050B9E"/>
    <w:rsid w:val="00050EC2"/>
    <w:rsid w:val="00051B30"/>
    <w:rsid w:val="00051C84"/>
    <w:rsid w:val="00052BC3"/>
    <w:rsid w:val="0005300D"/>
    <w:rsid w:val="00053470"/>
    <w:rsid w:val="00053E7B"/>
    <w:rsid w:val="000559C1"/>
    <w:rsid w:val="00055FFD"/>
    <w:rsid w:val="000577FB"/>
    <w:rsid w:val="00060065"/>
    <w:rsid w:val="0006021A"/>
    <w:rsid w:val="0006029F"/>
    <w:rsid w:val="00060C4E"/>
    <w:rsid w:val="00060FDF"/>
    <w:rsid w:val="00062868"/>
    <w:rsid w:val="00063074"/>
    <w:rsid w:val="00063318"/>
    <w:rsid w:val="000644C5"/>
    <w:rsid w:val="00064777"/>
    <w:rsid w:val="00064BB9"/>
    <w:rsid w:val="00064E7B"/>
    <w:rsid w:val="00064F6E"/>
    <w:rsid w:val="00065013"/>
    <w:rsid w:val="000656C8"/>
    <w:rsid w:val="0006581A"/>
    <w:rsid w:val="000662D5"/>
    <w:rsid w:val="00066F5D"/>
    <w:rsid w:val="000679B0"/>
    <w:rsid w:val="0007016A"/>
    <w:rsid w:val="00070FB8"/>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77FE8"/>
    <w:rsid w:val="00080309"/>
    <w:rsid w:val="00080360"/>
    <w:rsid w:val="00080D48"/>
    <w:rsid w:val="00080D4D"/>
    <w:rsid w:val="000813D1"/>
    <w:rsid w:val="000829CA"/>
    <w:rsid w:val="00082C74"/>
    <w:rsid w:val="00082F33"/>
    <w:rsid w:val="00083D8D"/>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1FC6"/>
    <w:rsid w:val="000A21A5"/>
    <w:rsid w:val="000A23B1"/>
    <w:rsid w:val="000A389C"/>
    <w:rsid w:val="000A396A"/>
    <w:rsid w:val="000A497E"/>
    <w:rsid w:val="000A4D72"/>
    <w:rsid w:val="000A4ECB"/>
    <w:rsid w:val="000A4ED9"/>
    <w:rsid w:val="000A5C8A"/>
    <w:rsid w:val="000A712D"/>
    <w:rsid w:val="000A79CB"/>
    <w:rsid w:val="000B0077"/>
    <w:rsid w:val="000B08C0"/>
    <w:rsid w:val="000B0CE5"/>
    <w:rsid w:val="000B0D7E"/>
    <w:rsid w:val="000B1006"/>
    <w:rsid w:val="000B1DF4"/>
    <w:rsid w:val="000B1FDD"/>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5463"/>
    <w:rsid w:val="000C5928"/>
    <w:rsid w:val="000C61CB"/>
    <w:rsid w:val="000C6735"/>
    <w:rsid w:val="000C7A58"/>
    <w:rsid w:val="000C7B26"/>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B0F"/>
    <w:rsid w:val="000D7E31"/>
    <w:rsid w:val="000E0416"/>
    <w:rsid w:val="000E0678"/>
    <w:rsid w:val="000E0B15"/>
    <w:rsid w:val="000E0BCB"/>
    <w:rsid w:val="000E0EA6"/>
    <w:rsid w:val="000E18A6"/>
    <w:rsid w:val="000E19B1"/>
    <w:rsid w:val="000E1FBA"/>
    <w:rsid w:val="000E22DE"/>
    <w:rsid w:val="000E285C"/>
    <w:rsid w:val="000E28E3"/>
    <w:rsid w:val="000E2EA2"/>
    <w:rsid w:val="000E3029"/>
    <w:rsid w:val="000E3261"/>
    <w:rsid w:val="000E33B0"/>
    <w:rsid w:val="000E4AAC"/>
    <w:rsid w:val="000E4CE0"/>
    <w:rsid w:val="000E4D7A"/>
    <w:rsid w:val="000E4F5A"/>
    <w:rsid w:val="000E5352"/>
    <w:rsid w:val="000E66E1"/>
    <w:rsid w:val="000E697C"/>
    <w:rsid w:val="000E6DC9"/>
    <w:rsid w:val="000E72F9"/>
    <w:rsid w:val="000E7716"/>
    <w:rsid w:val="000E7E35"/>
    <w:rsid w:val="000F0207"/>
    <w:rsid w:val="000F0E15"/>
    <w:rsid w:val="000F0E37"/>
    <w:rsid w:val="000F2DCD"/>
    <w:rsid w:val="000F2F67"/>
    <w:rsid w:val="000F401F"/>
    <w:rsid w:val="000F415A"/>
    <w:rsid w:val="000F42F0"/>
    <w:rsid w:val="000F4C49"/>
    <w:rsid w:val="000F4FEB"/>
    <w:rsid w:val="000F63F7"/>
    <w:rsid w:val="000F654C"/>
    <w:rsid w:val="000F6B2E"/>
    <w:rsid w:val="000F7033"/>
    <w:rsid w:val="000F71C4"/>
    <w:rsid w:val="000F72CA"/>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488"/>
    <w:rsid w:val="001078A1"/>
    <w:rsid w:val="00110A05"/>
    <w:rsid w:val="00110C4D"/>
    <w:rsid w:val="001111C3"/>
    <w:rsid w:val="00112975"/>
    <w:rsid w:val="00113670"/>
    <w:rsid w:val="001137E5"/>
    <w:rsid w:val="00114222"/>
    <w:rsid w:val="00114DE8"/>
    <w:rsid w:val="0011578A"/>
    <w:rsid w:val="00116027"/>
    <w:rsid w:val="0011628C"/>
    <w:rsid w:val="001174E0"/>
    <w:rsid w:val="00120130"/>
    <w:rsid w:val="00120F99"/>
    <w:rsid w:val="001213F7"/>
    <w:rsid w:val="00123801"/>
    <w:rsid w:val="00123F05"/>
    <w:rsid w:val="00124488"/>
    <w:rsid w:val="001249BC"/>
    <w:rsid w:val="00124DC9"/>
    <w:rsid w:val="00125D2A"/>
    <w:rsid w:val="00126722"/>
    <w:rsid w:val="00126873"/>
    <w:rsid w:val="0012709F"/>
    <w:rsid w:val="0012739F"/>
    <w:rsid w:val="001313F6"/>
    <w:rsid w:val="00132086"/>
    <w:rsid w:val="001327AA"/>
    <w:rsid w:val="0013370F"/>
    <w:rsid w:val="0013416E"/>
    <w:rsid w:val="0013417A"/>
    <w:rsid w:val="00134DF1"/>
    <w:rsid w:val="00135FEC"/>
    <w:rsid w:val="0013793D"/>
    <w:rsid w:val="00137CA1"/>
    <w:rsid w:val="00137E8B"/>
    <w:rsid w:val="001402D0"/>
    <w:rsid w:val="0014033F"/>
    <w:rsid w:val="0014095B"/>
    <w:rsid w:val="00141C85"/>
    <w:rsid w:val="00142026"/>
    <w:rsid w:val="00142C12"/>
    <w:rsid w:val="00143F76"/>
    <w:rsid w:val="00144C8E"/>
    <w:rsid w:val="00145278"/>
    <w:rsid w:val="00145417"/>
    <w:rsid w:val="00145EBC"/>
    <w:rsid w:val="001471DD"/>
    <w:rsid w:val="001473CC"/>
    <w:rsid w:val="00147E8A"/>
    <w:rsid w:val="00150233"/>
    <w:rsid w:val="001519A1"/>
    <w:rsid w:val="00151A9D"/>
    <w:rsid w:val="00151D7A"/>
    <w:rsid w:val="00151E37"/>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BE5"/>
    <w:rsid w:val="00165C60"/>
    <w:rsid w:val="00165DA2"/>
    <w:rsid w:val="0016616C"/>
    <w:rsid w:val="00166429"/>
    <w:rsid w:val="00167397"/>
    <w:rsid w:val="00170FEE"/>
    <w:rsid w:val="0017193E"/>
    <w:rsid w:val="00172055"/>
    <w:rsid w:val="00172391"/>
    <w:rsid w:val="00172A2D"/>
    <w:rsid w:val="00172DA7"/>
    <w:rsid w:val="0017367D"/>
    <w:rsid w:val="00173869"/>
    <w:rsid w:val="00173B6D"/>
    <w:rsid w:val="00173EF5"/>
    <w:rsid w:val="001744D6"/>
    <w:rsid w:val="001748C2"/>
    <w:rsid w:val="00175BE4"/>
    <w:rsid w:val="0017649D"/>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63B"/>
    <w:rsid w:val="00195089"/>
    <w:rsid w:val="0019583A"/>
    <w:rsid w:val="0019734D"/>
    <w:rsid w:val="001978CB"/>
    <w:rsid w:val="00197F4F"/>
    <w:rsid w:val="001A10E1"/>
    <w:rsid w:val="001A10E9"/>
    <w:rsid w:val="001A1519"/>
    <w:rsid w:val="001A16C5"/>
    <w:rsid w:val="001A2A8A"/>
    <w:rsid w:val="001A33B8"/>
    <w:rsid w:val="001A37D1"/>
    <w:rsid w:val="001A5674"/>
    <w:rsid w:val="001A58D6"/>
    <w:rsid w:val="001A5E62"/>
    <w:rsid w:val="001A60D6"/>
    <w:rsid w:val="001A6CCD"/>
    <w:rsid w:val="001A76E5"/>
    <w:rsid w:val="001A7CAF"/>
    <w:rsid w:val="001B0F04"/>
    <w:rsid w:val="001B0F8D"/>
    <w:rsid w:val="001B198D"/>
    <w:rsid w:val="001B1E6D"/>
    <w:rsid w:val="001B2203"/>
    <w:rsid w:val="001B2C25"/>
    <w:rsid w:val="001B301F"/>
    <w:rsid w:val="001B35EC"/>
    <w:rsid w:val="001B36F0"/>
    <w:rsid w:val="001B4ABD"/>
    <w:rsid w:val="001B4B83"/>
    <w:rsid w:val="001B5B37"/>
    <w:rsid w:val="001B6044"/>
    <w:rsid w:val="001B621E"/>
    <w:rsid w:val="001B6280"/>
    <w:rsid w:val="001B665D"/>
    <w:rsid w:val="001B6842"/>
    <w:rsid w:val="001B69B5"/>
    <w:rsid w:val="001B6A1B"/>
    <w:rsid w:val="001B7EDD"/>
    <w:rsid w:val="001B7F7A"/>
    <w:rsid w:val="001C0363"/>
    <w:rsid w:val="001C0C61"/>
    <w:rsid w:val="001C117C"/>
    <w:rsid w:val="001C25D1"/>
    <w:rsid w:val="001C2CC2"/>
    <w:rsid w:val="001C353B"/>
    <w:rsid w:val="001C3BF8"/>
    <w:rsid w:val="001C49F4"/>
    <w:rsid w:val="001C4C87"/>
    <w:rsid w:val="001C4CE6"/>
    <w:rsid w:val="001C4DDF"/>
    <w:rsid w:val="001C4F4A"/>
    <w:rsid w:val="001C598F"/>
    <w:rsid w:val="001C61FE"/>
    <w:rsid w:val="001C63AA"/>
    <w:rsid w:val="001C65FB"/>
    <w:rsid w:val="001D0659"/>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445"/>
    <w:rsid w:val="00203984"/>
    <w:rsid w:val="00204481"/>
    <w:rsid w:val="00206C0A"/>
    <w:rsid w:val="002071A7"/>
    <w:rsid w:val="00207CB4"/>
    <w:rsid w:val="00210214"/>
    <w:rsid w:val="00210424"/>
    <w:rsid w:val="00210C46"/>
    <w:rsid w:val="002114A7"/>
    <w:rsid w:val="00212059"/>
    <w:rsid w:val="00212516"/>
    <w:rsid w:val="00212600"/>
    <w:rsid w:val="00214B86"/>
    <w:rsid w:val="00214D82"/>
    <w:rsid w:val="00214D87"/>
    <w:rsid w:val="00214E93"/>
    <w:rsid w:val="00215027"/>
    <w:rsid w:val="00215068"/>
    <w:rsid w:val="00215753"/>
    <w:rsid w:val="00215E83"/>
    <w:rsid w:val="002162E5"/>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371"/>
    <w:rsid w:val="00242710"/>
    <w:rsid w:val="00242BC0"/>
    <w:rsid w:val="0024399E"/>
    <w:rsid w:val="002458A3"/>
    <w:rsid w:val="00245D35"/>
    <w:rsid w:val="00247929"/>
    <w:rsid w:val="002479DB"/>
    <w:rsid w:val="00247D5A"/>
    <w:rsid w:val="00250A1C"/>
    <w:rsid w:val="0025176C"/>
    <w:rsid w:val="00251DDA"/>
    <w:rsid w:val="00251F60"/>
    <w:rsid w:val="002532F3"/>
    <w:rsid w:val="002537FF"/>
    <w:rsid w:val="00253B9B"/>
    <w:rsid w:val="00253C3F"/>
    <w:rsid w:val="00254BC2"/>
    <w:rsid w:val="002553CE"/>
    <w:rsid w:val="00255B5E"/>
    <w:rsid w:val="00255FBA"/>
    <w:rsid w:val="00255FC2"/>
    <w:rsid w:val="0025656C"/>
    <w:rsid w:val="002567D6"/>
    <w:rsid w:val="00256C70"/>
    <w:rsid w:val="00256D1A"/>
    <w:rsid w:val="00256E36"/>
    <w:rsid w:val="002611A2"/>
    <w:rsid w:val="002615E7"/>
    <w:rsid w:val="0026259E"/>
    <w:rsid w:val="002626DD"/>
    <w:rsid w:val="002627E8"/>
    <w:rsid w:val="00262B37"/>
    <w:rsid w:val="00262B7A"/>
    <w:rsid w:val="0026351D"/>
    <w:rsid w:val="002653C6"/>
    <w:rsid w:val="00265B94"/>
    <w:rsid w:val="00265D7E"/>
    <w:rsid w:val="0026616C"/>
    <w:rsid w:val="002661F0"/>
    <w:rsid w:val="0026662E"/>
    <w:rsid w:val="00266A66"/>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802D3"/>
    <w:rsid w:val="002803F1"/>
    <w:rsid w:val="0028144F"/>
    <w:rsid w:val="00281540"/>
    <w:rsid w:val="0028179B"/>
    <w:rsid w:val="00281DA4"/>
    <w:rsid w:val="00282C53"/>
    <w:rsid w:val="00283D69"/>
    <w:rsid w:val="002843A2"/>
    <w:rsid w:val="00284B25"/>
    <w:rsid w:val="0028507C"/>
    <w:rsid w:val="002855C5"/>
    <w:rsid w:val="00286BF7"/>
    <w:rsid w:val="00287BF3"/>
    <w:rsid w:val="002908D2"/>
    <w:rsid w:val="00290B57"/>
    <w:rsid w:val="00290E07"/>
    <w:rsid w:val="0029119D"/>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0F79"/>
    <w:rsid w:val="002A20B9"/>
    <w:rsid w:val="002A3AA1"/>
    <w:rsid w:val="002A548F"/>
    <w:rsid w:val="002A5838"/>
    <w:rsid w:val="002A63B7"/>
    <w:rsid w:val="002A64DF"/>
    <w:rsid w:val="002A6E1C"/>
    <w:rsid w:val="002A70D7"/>
    <w:rsid w:val="002A7C82"/>
    <w:rsid w:val="002A7E9E"/>
    <w:rsid w:val="002B0A08"/>
    <w:rsid w:val="002B20BD"/>
    <w:rsid w:val="002B2DBB"/>
    <w:rsid w:val="002B324D"/>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2E0"/>
    <w:rsid w:val="002C7427"/>
    <w:rsid w:val="002D026E"/>
    <w:rsid w:val="002D0270"/>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F09A9"/>
    <w:rsid w:val="002F155D"/>
    <w:rsid w:val="002F1E92"/>
    <w:rsid w:val="002F264F"/>
    <w:rsid w:val="002F37E7"/>
    <w:rsid w:val="002F5146"/>
    <w:rsid w:val="002F57C1"/>
    <w:rsid w:val="002F5825"/>
    <w:rsid w:val="002F5F6D"/>
    <w:rsid w:val="002F5FE0"/>
    <w:rsid w:val="002F62F1"/>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4ABC"/>
    <w:rsid w:val="00316695"/>
    <w:rsid w:val="003169CA"/>
    <w:rsid w:val="00317F20"/>
    <w:rsid w:val="00317F74"/>
    <w:rsid w:val="00320C04"/>
    <w:rsid w:val="00320FA8"/>
    <w:rsid w:val="00322971"/>
    <w:rsid w:val="00322DF2"/>
    <w:rsid w:val="00323B58"/>
    <w:rsid w:val="003257C4"/>
    <w:rsid w:val="00327A46"/>
    <w:rsid w:val="00327C82"/>
    <w:rsid w:val="00327CF9"/>
    <w:rsid w:val="003304F4"/>
    <w:rsid w:val="003307E2"/>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3B3"/>
    <w:rsid w:val="00356C75"/>
    <w:rsid w:val="0035715D"/>
    <w:rsid w:val="00357B13"/>
    <w:rsid w:val="00357FEB"/>
    <w:rsid w:val="003605F7"/>
    <w:rsid w:val="00360D2C"/>
    <w:rsid w:val="003613B9"/>
    <w:rsid w:val="003613BE"/>
    <w:rsid w:val="00363D3A"/>
    <w:rsid w:val="00363DD4"/>
    <w:rsid w:val="0036469B"/>
    <w:rsid w:val="003649F0"/>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3C62"/>
    <w:rsid w:val="00384668"/>
    <w:rsid w:val="003846CD"/>
    <w:rsid w:val="003849D2"/>
    <w:rsid w:val="00384A7A"/>
    <w:rsid w:val="00384AA4"/>
    <w:rsid w:val="00384D46"/>
    <w:rsid w:val="00384EA7"/>
    <w:rsid w:val="00386AB8"/>
    <w:rsid w:val="00386BD1"/>
    <w:rsid w:val="003871F6"/>
    <w:rsid w:val="00390166"/>
    <w:rsid w:val="0039029A"/>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25A"/>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D7A"/>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7FC"/>
    <w:rsid w:val="003F6831"/>
    <w:rsid w:val="00402793"/>
    <w:rsid w:val="004037FC"/>
    <w:rsid w:val="00403808"/>
    <w:rsid w:val="00403B2B"/>
    <w:rsid w:val="00405214"/>
    <w:rsid w:val="00405E3C"/>
    <w:rsid w:val="0040624B"/>
    <w:rsid w:val="004068EE"/>
    <w:rsid w:val="00407F2D"/>
    <w:rsid w:val="00407F3A"/>
    <w:rsid w:val="00410E43"/>
    <w:rsid w:val="00411D53"/>
    <w:rsid w:val="00413D10"/>
    <w:rsid w:val="004142C6"/>
    <w:rsid w:val="0041430F"/>
    <w:rsid w:val="00414313"/>
    <w:rsid w:val="0041454D"/>
    <w:rsid w:val="004149C0"/>
    <w:rsid w:val="00415441"/>
    <w:rsid w:val="00415BF7"/>
    <w:rsid w:val="00415C8A"/>
    <w:rsid w:val="00416654"/>
    <w:rsid w:val="00416F51"/>
    <w:rsid w:val="004177DE"/>
    <w:rsid w:val="00417EF1"/>
    <w:rsid w:val="00420DA4"/>
    <w:rsid w:val="00420E34"/>
    <w:rsid w:val="00421132"/>
    <w:rsid w:val="00421F05"/>
    <w:rsid w:val="00422EC4"/>
    <w:rsid w:val="00423002"/>
    <w:rsid w:val="00423437"/>
    <w:rsid w:val="004238DE"/>
    <w:rsid w:val="00424E81"/>
    <w:rsid w:val="00427307"/>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43EF"/>
    <w:rsid w:val="004472E7"/>
    <w:rsid w:val="00447B56"/>
    <w:rsid w:val="00450E06"/>
    <w:rsid w:val="00450FD8"/>
    <w:rsid w:val="0045191A"/>
    <w:rsid w:val="00452FDD"/>
    <w:rsid w:val="00453519"/>
    <w:rsid w:val="004535B8"/>
    <w:rsid w:val="00453629"/>
    <w:rsid w:val="0045398D"/>
    <w:rsid w:val="00453E10"/>
    <w:rsid w:val="00454231"/>
    <w:rsid w:val="00454F19"/>
    <w:rsid w:val="004565C1"/>
    <w:rsid w:val="004577AB"/>
    <w:rsid w:val="00457D34"/>
    <w:rsid w:val="004602D8"/>
    <w:rsid w:val="004604DA"/>
    <w:rsid w:val="00460E64"/>
    <w:rsid w:val="0046112B"/>
    <w:rsid w:val="004613B9"/>
    <w:rsid w:val="004619F5"/>
    <w:rsid w:val="00462189"/>
    <w:rsid w:val="0046279A"/>
    <w:rsid w:val="00463295"/>
    <w:rsid w:val="004649B1"/>
    <w:rsid w:val="00465852"/>
    <w:rsid w:val="004668ED"/>
    <w:rsid w:val="00466A26"/>
    <w:rsid w:val="00467883"/>
    <w:rsid w:val="00467EEA"/>
    <w:rsid w:val="00470EE8"/>
    <w:rsid w:val="00472CA4"/>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626B"/>
    <w:rsid w:val="004862AC"/>
    <w:rsid w:val="004867A0"/>
    <w:rsid w:val="004868C7"/>
    <w:rsid w:val="00487013"/>
    <w:rsid w:val="0048743B"/>
    <w:rsid w:val="0048774E"/>
    <w:rsid w:val="00487863"/>
    <w:rsid w:val="00490080"/>
    <w:rsid w:val="00492385"/>
    <w:rsid w:val="00492757"/>
    <w:rsid w:val="00492CF1"/>
    <w:rsid w:val="004939CE"/>
    <w:rsid w:val="00493BCC"/>
    <w:rsid w:val="00494479"/>
    <w:rsid w:val="00494487"/>
    <w:rsid w:val="004944FD"/>
    <w:rsid w:val="0049564A"/>
    <w:rsid w:val="00496D67"/>
    <w:rsid w:val="004A08B7"/>
    <w:rsid w:val="004A103D"/>
    <w:rsid w:val="004A3360"/>
    <w:rsid w:val="004A497F"/>
    <w:rsid w:val="004A501D"/>
    <w:rsid w:val="004A58D9"/>
    <w:rsid w:val="004A5914"/>
    <w:rsid w:val="004A6209"/>
    <w:rsid w:val="004A75E3"/>
    <w:rsid w:val="004B04F7"/>
    <w:rsid w:val="004B0667"/>
    <w:rsid w:val="004B1518"/>
    <w:rsid w:val="004B1B57"/>
    <w:rsid w:val="004B1D08"/>
    <w:rsid w:val="004B3DE5"/>
    <w:rsid w:val="004B51B7"/>
    <w:rsid w:val="004B5CCE"/>
    <w:rsid w:val="004B6BE8"/>
    <w:rsid w:val="004B72D0"/>
    <w:rsid w:val="004B75D4"/>
    <w:rsid w:val="004C047A"/>
    <w:rsid w:val="004C0D51"/>
    <w:rsid w:val="004C15F7"/>
    <w:rsid w:val="004C1829"/>
    <w:rsid w:val="004C25B2"/>
    <w:rsid w:val="004C3DA4"/>
    <w:rsid w:val="004C56F5"/>
    <w:rsid w:val="004C5848"/>
    <w:rsid w:val="004C5909"/>
    <w:rsid w:val="004C6432"/>
    <w:rsid w:val="004C769F"/>
    <w:rsid w:val="004C7B09"/>
    <w:rsid w:val="004D0058"/>
    <w:rsid w:val="004D0C58"/>
    <w:rsid w:val="004D17A6"/>
    <w:rsid w:val="004D1E7B"/>
    <w:rsid w:val="004D1FFF"/>
    <w:rsid w:val="004D31E9"/>
    <w:rsid w:val="004D3FED"/>
    <w:rsid w:val="004D47A9"/>
    <w:rsid w:val="004D48BF"/>
    <w:rsid w:val="004D6022"/>
    <w:rsid w:val="004D609E"/>
    <w:rsid w:val="004D6BFD"/>
    <w:rsid w:val="004D6D27"/>
    <w:rsid w:val="004D6D73"/>
    <w:rsid w:val="004D7690"/>
    <w:rsid w:val="004D7BD4"/>
    <w:rsid w:val="004D7C9D"/>
    <w:rsid w:val="004E0BB4"/>
    <w:rsid w:val="004E115C"/>
    <w:rsid w:val="004E1E7C"/>
    <w:rsid w:val="004E2093"/>
    <w:rsid w:val="004E23A3"/>
    <w:rsid w:val="004E2E0D"/>
    <w:rsid w:val="004E312C"/>
    <w:rsid w:val="004E32EE"/>
    <w:rsid w:val="004E37FE"/>
    <w:rsid w:val="004E523E"/>
    <w:rsid w:val="004F0B58"/>
    <w:rsid w:val="004F149F"/>
    <w:rsid w:val="004F2116"/>
    <w:rsid w:val="004F339A"/>
    <w:rsid w:val="004F42B0"/>
    <w:rsid w:val="004F4D50"/>
    <w:rsid w:val="004F5D16"/>
    <w:rsid w:val="004F6553"/>
    <w:rsid w:val="004F7369"/>
    <w:rsid w:val="004F7503"/>
    <w:rsid w:val="004F759F"/>
    <w:rsid w:val="0050062D"/>
    <w:rsid w:val="0050161A"/>
    <w:rsid w:val="00502007"/>
    <w:rsid w:val="00503A48"/>
    <w:rsid w:val="005042FB"/>
    <w:rsid w:val="00505F73"/>
    <w:rsid w:val="00506421"/>
    <w:rsid w:val="00506A88"/>
    <w:rsid w:val="00506DA0"/>
    <w:rsid w:val="0050714C"/>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6F5A"/>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82F"/>
    <w:rsid w:val="00542914"/>
    <w:rsid w:val="0054444E"/>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1B8"/>
    <w:rsid w:val="00561B1C"/>
    <w:rsid w:val="00562068"/>
    <w:rsid w:val="005620F1"/>
    <w:rsid w:val="005624E0"/>
    <w:rsid w:val="00562ED3"/>
    <w:rsid w:val="00564291"/>
    <w:rsid w:val="00564A10"/>
    <w:rsid w:val="00566002"/>
    <w:rsid w:val="00567202"/>
    <w:rsid w:val="0056789D"/>
    <w:rsid w:val="005706B0"/>
    <w:rsid w:val="0057241B"/>
    <w:rsid w:val="00572FD6"/>
    <w:rsid w:val="0057342A"/>
    <w:rsid w:val="00573E8B"/>
    <w:rsid w:val="0057401A"/>
    <w:rsid w:val="005746E3"/>
    <w:rsid w:val="00574862"/>
    <w:rsid w:val="00574EB4"/>
    <w:rsid w:val="00574EE5"/>
    <w:rsid w:val="00575F17"/>
    <w:rsid w:val="005816DC"/>
    <w:rsid w:val="00582E53"/>
    <w:rsid w:val="0058305A"/>
    <w:rsid w:val="005830E0"/>
    <w:rsid w:val="00583615"/>
    <w:rsid w:val="00583815"/>
    <w:rsid w:val="00583F8D"/>
    <w:rsid w:val="005844D9"/>
    <w:rsid w:val="00585081"/>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389"/>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819"/>
    <w:rsid w:val="005B3FD8"/>
    <w:rsid w:val="005B4ABD"/>
    <w:rsid w:val="005B61A5"/>
    <w:rsid w:val="005B79FF"/>
    <w:rsid w:val="005B7AE3"/>
    <w:rsid w:val="005C145C"/>
    <w:rsid w:val="005C1DB7"/>
    <w:rsid w:val="005C2CA5"/>
    <w:rsid w:val="005C2FAA"/>
    <w:rsid w:val="005C40F2"/>
    <w:rsid w:val="005C430E"/>
    <w:rsid w:val="005C48AE"/>
    <w:rsid w:val="005C5691"/>
    <w:rsid w:val="005C657F"/>
    <w:rsid w:val="005C6B91"/>
    <w:rsid w:val="005C76C9"/>
    <w:rsid w:val="005D2150"/>
    <w:rsid w:val="005D274F"/>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B89"/>
    <w:rsid w:val="005E5F6C"/>
    <w:rsid w:val="005E634A"/>
    <w:rsid w:val="005E6BEE"/>
    <w:rsid w:val="005E6E12"/>
    <w:rsid w:val="005E6F2C"/>
    <w:rsid w:val="005E7C1C"/>
    <w:rsid w:val="005F0497"/>
    <w:rsid w:val="005F0C82"/>
    <w:rsid w:val="005F180C"/>
    <w:rsid w:val="005F1B6A"/>
    <w:rsid w:val="005F1DC3"/>
    <w:rsid w:val="005F1F65"/>
    <w:rsid w:val="005F35A6"/>
    <w:rsid w:val="005F5562"/>
    <w:rsid w:val="005F6AA2"/>
    <w:rsid w:val="006002B7"/>
    <w:rsid w:val="006004D3"/>
    <w:rsid w:val="0060051E"/>
    <w:rsid w:val="0060086B"/>
    <w:rsid w:val="00600DD3"/>
    <w:rsid w:val="006014B7"/>
    <w:rsid w:val="0060169B"/>
    <w:rsid w:val="00601AB2"/>
    <w:rsid w:val="00601B78"/>
    <w:rsid w:val="00601EE3"/>
    <w:rsid w:val="006021FD"/>
    <w:rsid w:val="00602E94"/>
    <w:rsid w:val="0060515E"/>
    <w:rsid w:val="006052E0"/>
    <w:rsid w:val="00605B19"/>
    <w:rsid w:val="0060601B"/>
    <w:rsid w:val="006063AA"/>
    <w:rsid w:val="0061012E"/>
    <w:rsid w:val="0061016E"/>
    <w:rsid w:val="00610313"/>
    <w:rsid w:val="00612627"/>
    <w:rsid w:val="0061292B"/>
    <w:rsid w:val="00612E4D"/>
    <w:rsid w:val="00614477"/>
    <w:rsid w:val="00614924"/>
    <w:rsid w:val="006155A5"/>
    <w:rsid w:val="00615F98"/>
    <w:rsid w:val="00616463"/>
    <w:rsid w:val="006178F9"/>
    <w:rsid w:val="006204E4"/>
    <w:rsid w:val="006211C7"/>
    <w:rsid w:val="006211CE"/>
    <w:rsid w:val="00621CAF"/>
    <w:rsid w:val="00623995"/>
    <w:rsid w:val="00623DA2"/>
    <w:rsid w:val="00624007"/>
    <w:rsid w:val="0062528E"/>
    <w:rsid w:val="006254EA"/>
    <w:rsid w:val="0062670A"/>
    <w:rsid w:val="00627AB6"/>
    <w:rsid w:val="00627D15"/>
    <w:rsid w:val="00630427"/>
    <w:rsid w:val="006308EB"/>
    <w:rsid w:val="00630E0E"/>
    <w:rsid w:val="00631B7E"/>
    <w:rsid w:val="00631BB9"/>
    <w:rsid w:val="006325D3"/>
    <w:rsid w:val="006326A6"/>
    <w:rsid w:val="006342DA"/>
    <w:rsid w:val="006349CC"/>
    <w:rsid w:val="00634B94"/>
    <w:rsid w:val="00636119"/>
    <w:rsid w:val="006364C4"/>
    <w:rsid w:val="006366DD"/>
    <w:rsid w:val="00640022"/>
    <w:rsid w:val="00640474"/>
    <w:rsid w:val="00640A47"/>
    <w:rsid w:val="00640AC7"/>
    <w:rsid w:val="00640E5B"/>
    <w:rsid w:val="006414BC"/>
    <w:rsid w:val="0064152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3C"/>
    <w:rsid w:val="00652AD5"/>
    <w:rsid w:val="006534A5"/>
    <w:rsid w:val="006534BB"/>
    <w:rsid w:val="00654524"/>
    <w:rsid w:val="006545E9"/>
    <w:rsid w:val="00654966"/>
    <w:rsid w:val="00654A9D"/>
    <w:rsid w:val="00654C80"/>
    <w:rsid w:val="00655728"/>
    <w:rsid w:val="00655E55"/>
    <w:rsid w:val="006561B1"/>
    <w:rsid w:val="00656227"/>
    <w:rsid w:val="0065709E"/>
    <w:rsid w:val="00657B14"/>
    <w:rsid w:val="0066016F"/>
    <w:rsid w:val="00661751"/>
    <w:rsid w:val="00662B84"/>
    <w:rsid w:val="00663136"/>
    <w:rsid w:val="0066324F"/>
    <w:rsid w:val="00663820"/>
    <w:rsid w:val="00664626"/>
    <w:rsid w:val="006651D9"/>
    <w:rsid w:val="00665559"/>
    <w:rsid w:val="006706B6"/>
    <w:rsid w:val="00670AB0"/>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22D0"/>
    <w:rsid w:val="006A2F80"/>
    <w:rsid w:val="006A394A"/>
    <w:rsid w:val="006A4EAB"/>
    <w:rsid w:val="006A605C"/>
    <w:rsid w:val="006A62FA"/>
    <w:rsid w:val="006A685C"/>
    <w:rsid w:val="006A6A10"/>
    <w:rsid w:val="006A71B2"/>
    <w:rsid w:val="006A77AE"/>
    <w:rsid w:val="006A79D1"/>
    <w:rsid w:val="006A7B45"/>
    <w:rsid w:val="006B0F49"/>
    <w:rsid w:val="006B14DF"/>
    <w:rsid w:val="006B1995"/>
    <w:rsid w:val="006B218D"/>
    <w:rsid w:val="006B2AD0"/>
    <w:rsid w:val="006B3E0A"/>
    <w:rsid w:val="006B40DC"/>
    <w:rsid w:val="006B449A"/>
    <w:rsid w:val="006B72F0"/>
    <w:rsid w:val="006B7DC1"/>
    <w:rsid w:val="006B7F2E"/>
    <w:rsid w:val="006C018A"/>
    <w:rsid w:val="006C0D03"/>
    <w:rsid w:val="006C0DB1"/>
    <w:rsid w:val="006C103A"/>
    <w:rsid w:val="006C11D8"/>
    <w:rsid w:val="006C2C8B"/>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B86"/>
    <w:rsid w:val="006D52C1"/>
    <w:rsid w:val="006D5F8D"/>
    <w:rsid w:val="006D604C"/>
    <w:rsid w:val="006D689F"/>
    <w:rsid w:val="006D7275"/>
    <w:rsid w:val="006D75D4"/>
    <w:rsid w:val="006D7820"/>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462B"/>
    <w:rsid w:val="006F6BAC"/>
    <w:rsid w:val="006F7250"/>
    <w:rsid w:val="00700C9B"/>
    <w:rsid w:val="007039B9"/>
    <w:rsid w:val="00704E38"/>
    <w:rsid w:val="0070540A"/>
    <w:rsid w:val="00705CC5"/>
    <w:rsid w:val="00706028"/>
    <w:rsid w:val="00706E2A"/>
    <w:rsid w:val="00707C3D"/>
    <w:rsid w:val="00711FED"/>
    <w:rsid w:val="007139B6"/>
    <w:rsid w:val="007154CC"/>
    <w:rsid w:val="00715B46"/>
    <w:rsid w:val="00715F6A"/>
    <w:rsid w:val="007160B8"/>
    <w:rsid w:val="0071612C"/>
    <w:rsid w:val="00717040"/>
    <w:rsid w:val="00717881"/>
    <w:rsid w:val="00717C5F"/>
    <w:rsid w:val="00717D5C"/>
    <w:rsid w:val="00717D92"/>
    <w:rsid w:val="00717FC8"/>
    <w:rsid w:val="0072035F"/>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5A6"/>
    <w:rsid w:val="007347AE"/>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4F6F"/>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41C"/>
    <w:rsid w:val="00767B6A"/>
    <w:rsid w:val="00770734"/>
    <w:rsid w:val="00773157"/>
    <w:rsid w:val="00773691"/>
    <w:rsid w:val="007743F5"/>
    <w:rsid w:val="00774522"/>
    <w:rsid w:val="007764E7"/>
    <w:rsid w:val="007777F3"/>
    <w:rsid w:val="007802A7"/>
    <w:rsid w:val="007820B0"/>
    <w:rsid w:val="007830FC"/>
    <w:rsid w:val="007831DC"/>
    <w:rsid w:val="0078392B"/>
    <w:rsid w:val="00783CA2"/>
    <w:rsid w:val="00783CF9"/>
    <w:rsid w:val="0078422F"/>
    <w:rsid w:val="00785AA1"/>
    <w:rsid w:val="00786594"/>
    <w:rsid w:val="00786989"/>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6CB"/>
    <w:rsid w:val="007A5911"/>
    <w:rsid w:val="007A70D2"/>
    <w:rsid w:val="007A7A18"/>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CF0"/>
    <w:rsid w:val="007C45D8"/>
    <w:rsid w:val="007C5E3F"/>
    <w:rsid w:val="007C5FCC"/>
    <w:rsid w:val="007C67AE"/>
    <w:rsid w:val="007D09E9"/>
    <w:rsid w:val="007D1528"/>
    <w:rsid w:val="007D17EF"/>
    <w:rsid w:val="007D205F"/>
    <w:rsid w:val="007D2DEA"/>
    <w:rsid w:val="007D3AF5"/>
    <w:rsid w:val="007D61C4"/>
    <w:rsid w:val="007D6D1F"/>
    <w:rsid w:val="007D7492"/>
    <w:rsid w:val="007D76E2"/>
    <w:rsid w:val="007D7963"/>
    <w:rsid w:val="007D7BF1"/>
    <w:rsid w:val="007D7DDE"/>
    <w:rsid w:val="007D7F00"/>
    <w:rsid w:val="007E0BCA"/>
    <w:rsid w:val="007E0EEC"/>
    <w:rsid w:val="007E157E"/>
    <w:rsid w:val="007E1789"/>
    <w:rsid w:val="007E21FB"/>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D36"/>
    <w:rsid w:val="00801F7D"/>
    <w:rsid w:val="008036E3"/>
    <w:rsid w:val="00803956"/>
    <w:rsid w:val="008058BB"/>
    <w:rsid w:val="0081008B"/>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260"/>
    <w:rsid w:val="008226BE"/>
    <w:rsid w:val="00822CBB"/>
    <w:rsid w:val="008231A8"/>
    <w:rsid w:val="0082455D"/>
    <w:rsid w:val="00824FDC"/>
    <w:rsid w:val="00825B60"/>
    <w:rsid w:val="008262A4"/>
    <w:rsid w:val="008264EE"/>
    <w:rsid w:val="00826FC3"/>
    <w:rsid w:val="008342CB"/>
    <w:rsid w:val="00834359"/>
    <w:rsid w:val="00835DA2"/>
    <w:rsid w:val="00835F7A"/>
    <w:rsid w:val="00835FB6"/>
    <w:rsid w:val="00836352"/>
    <w:rsid w:val="00836679"/>
    <w:rsid w:val="00837F41"/>
    <w:rsid w:val="00842310"/>
    <w:rsid w:val="00842596"/>
    <w:rsid w:val="00842972"/>
    <w:rsid w:val="00843302"/>
    <w:rsid w:val="00843508"/>
    <w:rsid w:val="00843A44"/>
    <w:rsid w:val="00844991"/>
    <w:rsid w:val="0084548C"/>
    <w:rsid w:val="00845BB5"/>
    <w:rsid w:val="00845DD1"/>
    <w:rsid w:val="00845FF2"/>
    <w:rsid w:val="008462E5"/>
    <w:rsid w:val="008506D6"/>
    <w:rsid w:val="00851458"/>
    <w:rsid w:val="00852000"/>
    <w:rsid w:val="00852286"/>
    <w:rsid w:val="00852D9F"/>
    <w:rsid w:val="008530F3"/>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5712"/>
    <w:rsid w:val="00886A10"/>
    <w:rsid w:val="00887BF1"/>
    <w:rsid w:val="00887C4E"/>
    <w:rsid w:val="00890204"/>
    <w:rsid w:val="00890C75"/>
    <w:rsid w:val="00891180"/>
    <w:rsid w:val="00891B48"/>
    <w:rsid w:val="00891B4E"/>
    <w:rsid w:val="008920C2"/>
    <w:rsid w:val="008923EC"/>
    <w:rsid w:val="00892F18"/>
    <w:rsid w:val="0089617C"/>
    <w:rsid w:val="00897DAB"/>
    <w:rsid w:val="008A00A4"/>
    <w:rsid w:val="008A070A"/>
    <w:rsid w:val="008A0867"/>
    <w:rsid w:val="008A0C29"/>
    <w:rsid w:val="008A138C"/>
    <w:rsid w:val="008A156D"/>
    <w:rsid w:val="008A17C6"/>
    <w:rsid w:val="008A19EB"/>
    <w:rsid w:val="008A1E04"/>
    <w:rsid w:val="008A2112"/>
    <w:rsid w:val="008A237B"/>
    <w:rsid w:val="008A2E14"/>
    <w:rsid w:val="008A31B4"/>
    <w:rsid w:val="008A49F2"/>
    <w:rsid w:val="008A4D20"/>
    <w:rsid w:val="008A4DFE"/>
    <w:rsid w:val="008A576E"/>
    <w:rsid w:val="008A6BCD"/>
    <w:rsid w:val="008A6D8C"/>
    <w:rsid w:val="008A7790"/>
    <w:rsid w:val="008B1006"/>
    <w:rsid w:val="008B1E4A"/>
    <w:rsid w:val="008B2DD2"/>
    <w:rsid w:val="008B2FEB"/>
    <w:rsid w:val="008B320A"/>
    <w:rsid w:val="008B3907"/>
    <w:rsid w:val="008B3942"/>
    <w:rsid w:val="008B3A42"/>
    <w:rsid w:val="008B3C8E"/>
    <w:rsid w:val="008B3EB8"/>
    <w:rsid w:val="008B48F8"/>
    <w:rsid w:val="008B4A60"/>
    <w:rsid w:val="008B587C"/>
    <w:rsid w:val="008B5A6F"/>
    <w:rsid w:val="008B60FB"/>
    <w:rsid w:val="008B6D76"/>
    <w:rsid w:val="008B7216"/>
    <w:rsid w:val="008C000E"/>
    <w:rsid w:val="008C0CA6"/>
    <w:rsid w:val="008C28EB"/>
    <w:rsid w:val="008C31CD"/>
    <w:rsid w:val="008C39ED"/>
    <w:rsid w:val="008C3FB3"/>
    <w:rsid w:val="008C5453"/>
    <w:rsid w:val="008C5581"/>
    <w:rsid w:val="008C5F02"/>
    <w:rsid w:val="008C60AE"/>
    <w:rsid w:val="008C6CCC"/>
    <w:rsid w:val="008C7063"/>
    <w:rsid w:val="008C70B4"/>
    <w:rsid w:val="008C736A"/>
    <w:rsid w:val="008D1C35"/>
    <w:rsid w:val="008D3325"/>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0225"/>
    <w:rsid w:val="008F1718"/>
    <w:rsid w:val="008F211A"/>
    <w:rsid w:val="008F283E"/>
    <w:rsid w:val="008F32BA"/>
    <w:rsid w:val="008F53C6"/>
    <w:rsid w:val="008F549D"/>
    <w:rsid w:val="008F5B43"/>
    <w:rsid w:val="008F5E7E"/>
    <w:rsid w:val="008F5F4C"/>
    <w:rsid w:val="008F5FDA"/>
    <w:rsid w:val="008F5FE9"/>
    <w:rsid w:val="008F61BB"/>
    <w:rsid w:val="008F64A7"/>
    <w:rsid w:val="008F6A5C"/>
    <w:rsid w:val="008F6E45"/>
    <w:rsid w:val="008F750C"/>
    <w:rsid w:val="0090133F"/>
    <w:rsid w:val="0090269F"/>
    <w:rsid w:val="009035A7"/>
    <w:rsid w:val="0090362C"/>
    <w:rsid w:val="009040FB"/>
    <w:rsid w:val="00904476"/>
    <w:rsid w:val="009051F4"/>
    <w:rsid w:val="00907A20"/>
    <w:rsid w:val="00907E95"/>
    <w:rsid w:val="0091053E"/>
    <w:rsid w:val="009111BB"/>
    <w:rsid w:val="00911D1E"/>
    <w:rsid w:val="00911E89"/>
    <w:rsid w:val="00911F59"/>
    <w:rsid w:val="009120D3"/>
    <w:rsid w:val="00912831"/>
    <w:rsid w:val="009129C9"/>
    <w:rsid w:val="0091390E"/>
    <w:rsid w:val="009142B9"/>
    <w:rsid w:val="0091512C"/>
    <w:rsid w:val="00915687"/>
    <w:rsid w:val="009160DC"/>
    <w:rsid w:val="00917AA8"/>
    <w:rsid w:val="009210EC"/>
    <w:rsid w:val="00921FFF"/>
    <w:rsid w:val="009224E5"/>
    <w:rsid w:val="009227D1"/>
    <w:rsid w:val="00923C8A"/>
    <w:rsid w:val="00925F3C"/>
    <w:rsid w:val="0092614E"/>
    <w:rsid w:val="00926467"/>
    <w:rsid w:val="009267C5"/>
    <w:rsid w:val="00926B22"/>
    <w:rsid w:val="00927425"/>
    <w:rsid w:val="0093034A"/>
    <w:rsid w:val="009308F3"/>
    <w:rsid w:val="00931F02"/>
    <w:rsid w:val="00931FD8"/>
    <w:rsid w:val="00932897"/>
    <w:rsid w:val="00932A07"/>
    <w:rsid w:val="00932B12"/>
    <w:rsid w:val="0093372B"/>
    <w:rsid w:val="009363A3"/>
    <w:rsid w:val="009367F4"/>
    <w:rsid w:val="00936EC8"/>
    <w:rsid w:val="00937BBB"/>
    <w:rsid w:val="00937FCC"/>
    <w:rsid w:val="009406B5"/>
    <w:rsid w:val="00940EDF"/>
    <w:rsid w:val="0094227E"/>
    <w:rsid w:val="009427BC"/>
    <w:rsid w:val="009431C2"/>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6439"/>
    <w:rsid w:val="009564D2"/>
    <w:rsid w:val="00956AD8"/>
    <w:rsid w:val="009574DC"/>
    <w:rsid w:val="009575A5"/>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E7A"/>
    <w:rsid w:val="009748AA"/>
    <w:rsid w:val="009752FD"/>
    <w:rsid w:val="00975410"/>
    <w:rsid w:val="00975EF6"/>
    <w:rsid w:val="00975F16"/>
    <w:rsid w:val="0097720B"/>
    <w:rsid w:val="00977213"/>
    <w:rsid w:val="009775A7"/>
    <w:rsid w:val="009822DF"/>
    <w:rsid w:val="00983AD2"/>
    <w:rsid w:val="0098429B"/>
    <w:rsid w:val="0098480B"/>
    <w:rsid w:val="00985237"/>
    <w:rsid w:val="00985AF8"/>
    <w:rsid w:val="009861AE"/>
    <w:rsid w:val="0098674D"/>
    <w:rsid w:val="0098748B"/>
    <w:rsid w:val="0098778C"/>
    <w:rsid w:val="009878AF"/>
    <w:rsid w:val="00987F60"/>
    <w:rsid w:val="00990C5A"/>
    <w:rsid w:val="009911D5"/>
    <w:rsid w:val="009938DA"/>
    <w:rsid w:val="009955D2"/>
    <w:rsid w:val="0099785F"/>
    <w:rsid w:val="00997A8B"/>
    <w:rsid w:val="00997C9B"/>
    <w:rsid w:val="00997F77"/>
    <w:rsid w:val="009A0269"/>
    <w:rsid w:val="009A0609"/>
    <w:rsid w:val="009A0F8A"/>
    <w:rsid w:val="009A1208"/>
    <w:rsid w:val="009A221F"/>
    <w:rsid w:val="009A30BA"/>
    <w:rsid w:val="009A3D5E"/>
    <w:rsid w:val="009A403F"/>
    <w:rsid w:val="009A45DF"/>
    <w:rsid w:val="009A4881"/>
    <w:rsid w:val="009A6540"/>
    <w:rsid w:val="009A73F4"/>
    <w:rsid w:val="009A768F"/>
    <w:rsid w:val="009B1ED7"/>
    <w:rsid w:val="009B23BC"/>
    <w:rsid w:val="009B25D1"/>
    <w:rsid w:val="009B2EE2"/>
    <w:rsid w:val="009B37A3"/>
    <w:rsid w:val="009B3AA4"/>
    <w:rsid w:val="009B4757"/>
    <w:rsid w:val="009B4A6F"/>
    <w:rsid w:val="009B4F0E"/>
    <w:rsid w:val="009B6205"/>
    <w:rsid w:val="009B7DE8"/>
    <w:rsid w:val="009C26FF"/>
    <w:rsid w:val="009C2979"/>
    <w:rsid w:val="009C4F8B"/>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335"/>
    <w:rsid w:val="009D62FD"/>
    <w:rsid w:val="009D64D4"/>
    <w:rsid w:val="009D65C5"/>
    <w:rsid w:val="009D6C54"/>
    <w:rsid w:val="009D7756"/>
    <w:rsid w:val="009D7A62"/>
    <w:rsid w:val="009E129E"/>
    <w:rsid w:val="009E2020"/>
    <w:rsid w:val="009E2268"/>
    <w:rsid w:val="009E226E"/>
    <w:rsid w:val="009E4ADB"/>
    <w:rsid w:val="009E4B9C"/>
    <w:rsid w:val="009E4C4E"/>
    <w:rsid w:val="009E4EC6"/>
    <w:rsid w:val="009E4F8B"/>
    <w:rsid w:val="009E6AE2"/>
    <w:rsid w:val="009E6ECA"/>
    <w:rsid w:val="009E7000"/>
    <w:rsid w:val="009E755C"/>
    <w:rsid w:val="009F09E4"/>
    <w:rsid w:val="009F2B58"/>
    <w:rsid w:val="009F30B8"/>
    <w:rsid w:val="009F46BB"/>
    <w:rsid w:val="009F4BED"/>
    <w:rsid w:val="009F4D45"/>
    <w:rsid w:val="00A01069"/>
    <w:rsid w:val="00A028B4"/>
    <w:rsid w:val="00A02DEE"/>
    <w:rsid w:val="00A033F4"/>
    <w:rsid w:val="00A03BC1"/>
    <w:rsid w:val="00A04BB1"/>
    <w:rsid w:val="00A04CBA"/>
    <w:rsid w:val="00A05450"/>
    <w:rsid w:val="00A07DF8"/>
    <w:rsid w:val="00A07EE1"/>
    <w:rsid w:val="00A101C4"/>
    <w:rsid w:val="00A1084D"/>
    <w:rsid w:val="00A10B57"/>
    <w:rsid w:val="00A15077"/>
    <w:rsid w:val="00A22BAC"/>
    <w:rsid w:val="00A239BC"/>
    <w:rsid w:val="00A239FC"/>
    <w:rsid w:val="00A24BE8"/>
    <w:rsid w:val="00A25453"/>
    <w:rsid w:val="00A25770"/>
    <w:rsid w:val="00A262DB"/>
    <w:rsid w:val="00A27CD9"/>
    <w:rsid w:val="00A301E4"/>
    <w:rsid w:val="00A30F5B"/>
    <w:rsid w:val="00A3213B"/>
    <w:rsid w:val="00A329D0"/>
    <w:rsid w:val="00A32FD9"/>
    <w:rsid w:val="00A3552D"/>
    <w:rsid w:val="00A35F4A"/>
    <w:rsid w:val="00A36AA7"/>
    <w:rsid w:val="00A36BB2"/>
    <w:rsid w:val="00A370CC"/>
    <w:rsid w:val="00A37357"/>
    <w:rsid w:val="00A37794"/>
    <w:rsid w:val="00A401C6"/>
    <w:rsid w:val="00A408BF"/>
    <w:rsid w:val="00A408E5"/>
    <w:rsid w:val="00A408E8"/>
    <w:rsid w:val="00A41380"/>
    <w:rsid w:val="00A41BA2"/>
    <w:rsid w:val="00A42203"/>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AC7"/>
    <w:rsid w:val="00A50C99"/>
    <w:rsid w:val="00A5161E"/>
    <w:rsid w:val="00A5180C"/>
    <w:rsid w:val="00A51D8F"/>
    <w:rsid w:val="00A5226A"/>
    <w:rsid w:val="00A536B8"/>
    <w:rsid w:val="00A54C59"/>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5E"/>
    <w:rsid w:val="00A6728B"/>
    <w:rsid w:val="00A67D16"/>
    <w:rsid w:val="00A70724"/>
    <w:rsid w:val="00A7114B"/>
    <w:rsid w:val="00A716E1"/>
    <w:rsid w:val="00A71F56"/>
    <w:rsid w:val="00A724C4"/>
    <w:rsid w:val="00A7296E"/>
    <w:rsid w:val="00A73212"/>
    <w:rsid w:val="00A73A52"/>
    <w:rsid w:val="00A74FCE"/>
    <w:rsid w:val="00A75307"/>
    <w:rsid w:val="00A759F7"/>
    <w:rsid w:val="00A76460"/>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2C34"/>
    <w:rsid w:val="00A930C2"/>
    <w:rsid w:val="00A93B83"/>
    <w:rsid w:val="00A95655"/>
    <w:rsid w:val="00AA136F"/>
    <w:rsid w:val="00AA13C7"/>
    <w:rsid w:val="00AA1D76"/>
    <w:rsid w:val="00AA3060"/>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AD8"/>
    <w:rsid w:val="00AD5FA8"/>
    <w:rsid w:val="00AD5FFB"/>
    <w:rsid w:val="00AD6894"/>
    <w:rsid w:val="00AD6C04"/>
    <w:rsid w:val="00AE0196"/>
    <w:rsid w:val="00AE0F4F"/>
    <w:rsid w:val="00AE1FF1"/>
    <w:rsid w:val="00AE2830"/>
    <w:rsid w:val="00AE3356"/>
    <w:rsid w:val="00AE4071"/>
    <w:rsid w:val="00AE5220"/>
    <w:rsid w:val="00AE5D24"/>
    <w:rsid w:val="00AE75E1"/>
    <w:rsid w:val="00AF0383"/>
    <w:rsid w:val="00AF07CF"/>
    <w:rsid w:val="00AF0F6D"/>
    <w:rsid w:val="00AF0FD9"/>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728E"/>
    <w:rsid w:val="00B17484"/>
    <w:rsid w:val="00B20B48"/>
    <w:rsid w:val="00B20B80"/>
    <w:rsid w:val="00B20CD0"/>
    <w:rsid w:val="00B22AD3"/>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116"/>
    <w:rsid w:val="00B36521"/>
    <w:rsid w:val="00B36E8D"/>
    <w:rsid w:val="00B378AA"/>
    <w:rsid w:val="00B37D29"/>
    <w:rsid w:val="00B402B9"/>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1FB3"/>
    <w:rsid w:val="00BA2A7F"/>
    <w:rsid w:val="00BA2ED2"/>
    <w:rsid w:val="00BA3376"/>
    <w:rsid w:val="00BA4CA2"/>
    <w:rsid w:val="00BA62E2"/>
    <w:rsid w:val="00BA664A"/>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D1225"/>
    <w:rsid w:val="00BD264E"/>
    <w:rsid w:val="00BD3A6A"/>
    <w:rsid w:val="00BD5E48"/>
    <w:rsid w:val="00BE03C7"/>
    <w:rsid w:val="00BE06C2"/>
    <w:rsid w:val="00BE0D33"/>
    <w:rsid w:val="00BE0F29"/>
    <w:rsid w:val="00BE1534"/>
    <w:rsid w:val="00BE2411"/>
    <w:rsid w:val="00BE24DF"/>
    <w:rsid w:val="00BE2694"/>
    <w:rsid w:val="00BE3006"/>
    <w:rsid w:val="00BE35B0"/>
    <w:rsid w:val="00BE4016"/>
    <w:rsid w:val="00BE5BD4"/>
    <w:rsid w:val="00BF0B58"/>
    <w:rsid w:val="00BF0CDE"/>
    <w:rsid w:val="00BF22EA"/>
    <w:rsid w:val="00BF300E"/>
    <w:rsid w:val="00BF420F"/>
    <w:rsid w:val="00BF4F0B"/>
    <w:rsid w:val="00BF6254"/>
    <w:rsid w:val="00BF75F8"/>
    <w:rsid w:val="00BF7717"/>
    <w:rsid w:val="00C0049F"/>
    <w:rsid w:val="00C008DF"/>
    <w:rsid w:val="00C01014"/>
    <w:rsid w:val="00C0122A"/>
    <w:rsid w:val="00C01433"/>
    <w:rsid w:val="00C018AB"/>
    <w:rsid w:val="00C02BFF"/>
    <w:rsid w:val="00C02ED9"/>
    <w:rsid w:val="00C03484"/>
    <w:rsid w:val="00C03A30"/>
    <w:rsid w:val="00C04312"/>
    <w:rsid w:val="00C0445B"/>
    <w:rsid w:val="00C04556"/>
    <w:rsid w:val="00C05BCB"/>
    <w:rsid w:val="00C066BB"/>
    <w:rsid w:val="00C0714F"/>
    <w:rsid w:val="00C10EC0"/>
    <w:rsid w:val="00C1157E"/>
    <w:rsid w:val="00C1167F"/>
    <w:rsid w:val="00C119CA"/>
    <w:rsid w:val="00C11C27"/>
    <w:rsid w:val="00C122A3"/>
    <w:rsid w:val="00C12B4D"/>
    <w:rsid w:val="00C12E8D"/>
    <w:rsid w:val="00C13037"/>
    <w:rsid w:val="00C13204"/>
    <w:rsid w:val="00C13CE0"/>
    <w:rsid w:val="00C13DAD"/>
    <w:rsid w:val="00C13E86"/>
    <w:rsid w:val="00C14890"/>
    <w:rsid w:val="00C15BF2"/>
    <w:rsid w:val="00C15CFE"/>
    <w:rsid w:val="00C15DAC"/>
    <w:rsid w:val="00C16236"/>
    <w:rsid w:val="00C166E7"/>
    <w:rsid w:val="00C167A1"/>
    <w:rsid w:val="00C16B68"/>
    <w:rsid w:val="00C16B6F"/>
    <w:rsid w:val="00C16EF1"/>
    <w:rsid w:val="00C2195E"/>
    <w:rsid w:val="00C21E95"/>
    <w:rsid w:val="00C2301A"/>
    <w:rsid w:val="00C23207"/>
    <w:rsid w:val="00C24EB7"/>
    <w:rsid w:val="00C2537B"/>
    <w:rsid w:val="00C26265"/>
    <w:rsid w:val="00C301EA"/>
    <w:rsid w:val="00C317E9"/>
    <w:rsid w:val="00C31899"/>
    <w:rsid w:val="00C31F7E"/>
    <w:rsid w:val="00C32606"/>
    <w:rsid w:val="00C32777"/>
    <w:rsid w:val="00C32B5F"/>
    <w:rsid w:val="00C3339F"/>
    <w:rsid w:val="00C35083"/>
    <w:rsid w:val="00C354E6"/>
    <w:rsid w:val="00C35A25"/>
    <w:rsid w:val="00C35D1E"/>
    <w:rsid w:val="00C36717"/>
    <w:rsid w:val="00C36ADF"/>
    <w:rsid w:val="00C36BCF"/>
    <w:rsid w:val="00C371A0"/>
    <w:rsid w:val="00C37819"/>
    <w:rsid w:val="00C378E7"/>
    <w:rsid w:val="00C37934"/>
    <w:rsid w:val="00C37960"/>
    <w:rsid w:val="00C37E70"/>
    <w:rsid w:val="00C40917"/>
    <w:rsid w:val="00C41B87"/>
    <w:rsid w:val="00C41F1A"/>
    <w:rsid w:val="00C4276C"/>
    <w:rsid w:val="00C427F7"/>
    <w:rsid w:val="00C43E44"/>
    <w:rsid w:val="00C440D6"/>
    <w:rsid w:val="00C44723"/>
    <w:rsid w:val="00C4480A"/>
    <w:rsid w:val="00C454BE"/>
    <w:rsid w:val="00C462E9"/>
    <w:rsid w:val="00C464EA"/>
    <w:rsid w:val="00C46A1E"/>
    <w:rsid w:val="00C46AB9"/>
    <w:rsid w:val="00C46D47"/>
    <w:rsid w:val="00C47725"/>
    <w:rsid w:val="00C477DE"/>
    <w:rsid w:val="00C50436"/>
    <w:rsid w:val="00C5050D"/>
    <w:rsid w:val="00C505E8"/>
    <w:rsid w:val="00C50895"/>
    <w:rsid w:val="00C52608"/>
    <w:rsid w:val="00C54F85"/>
    <w:rsid w:val="00C55B08"/>
    <w:rsid w:val="00C55F14"/>
    <w:rsid w:val="00C55F69"/>
    <w:rsid w:val="00C566F5"/>
    <w:rsid w:val="00C56A17"/>
    <w:rsid w:val="00C56D3C"/>
    <w:rsid w:val="00C5756B"/>
    <w:rsid w:val="00C575AF"/>
    <w:rsid w:val="00C6074B"/>
    <w:rsid w:val="00C6125A"/>
    <w:rsid w:val="00C613C0"/>
    <w:rsid w:val="00C6150C"/>
    <w:rsid w:val="00C62657"/>
    <w:rsid w:val="00C636CF"/>
    <w:rsid w:val="00C648D8"/>
    <w:rsid w:val="00C64A14"/>
    <w:rsid w:val="00C64D1C"/>
    <w:rsid w:val="00C657DA"/>
    <w:rsid w:val="00C65D3D"/>
    <w:rsid w:val="00C67B0D"/>
    <w:rsid w:val="00C7085F"/>
    <w:rsid w:val="00C709B3"/>
    <w:rsid w:val="00C70F84"/>
    <w:rsid w:val="00C718E3"/>
    <w:rsid w:val="00C74377"/>
    <w:rsid w:val="00C7485B"/>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26F3"/>
    <w:rsid w:val="00CA313E"/>
    <w:rsid w:val="00CA4220"/>
    <w:rsid w:val="00CA5647"/>
    <w:rsid w:val="00CA68B5"/>
    <w:rsid w:val="00CA6F6D"/>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B3D"/>
    <w:rsid w:val="00CD5DFA"/>
    <w:rsid w:val="00CD7E5C"/>
    <w:rsid w:val="00CE160D"/>
    <w:rsid w:val="00CE2170"/>
    <w:rsid w:val="00CE2393"/>
    <w:rsid w:val="00CE2EA0"/>
    <w:rsid w:val="00CE2F76"/>
    <w:rsid w:val="00CE3A33"/>
    <w:rsid w:val="00CE482B"/>
    <w:rsid w:val="00CE4987"/>
    <w:rsid w:val="00CE4ECF"/>
    <w:rsid w:val="00CE5797"/>
    <w:rsid w:val="00CE6B5A"/>
    <w:rsid w:val="00CE724E"/>
    <w:rsid w:val="00CF0057"/>
    <w:rsid w:val="00CF0D9A"/>
    <w:rsid w:val="00CF10E3"/>
    <w:rsid w:val="00CF168B"/>
    <w:rsid w:val="00CF1C69"/>
    <w:rsid w:val="00CF1D18"/>
    <w:rsid w:val="00CF419E"/>
    <w:rsid w:val="00CF647D"/>
    <w:rsid w:val="00CF6F7E"/>
    <w:rsid w:val="00CF70A8"/>
    <w:rsid w:val="00CF738B"/>
    <w:rsid w:val="00D00483"/>
    <w:rsid w:val="00D01C11"/>
    <w:rsid w:val="00D02B0E"/>
    <w:rsid w:val="00D04C14"/>
    <w:rsid w:val="00D050BA"/>
    <w:rsid w:val="00D0540D"/>
    <w:rsid w:val="00D060A9"/>
    <w:rsid w:val="00D063DE"/>
    <w:rsid w:val="00D064AE"/>
    <w:rsid w:val="00D06703"/>
    <w:rsid w:val="00D07F4A"/>
    <w:rsid w:val="00D10413"/>
    <w:rsid w:val="00D10FBC"/>
    <w:rsid w:val="00D116EC"/>
    <w:rsid w:val="00D11C25"/>
    <w:rsid w:val="00D1248B"/>
    <w:rsid w:val="00D13255"/>
    <w:rsid w:val="00D13E95"/>
    <w:rsid w:val="00D14477"/>
    <w:rsid w:val="00D17CD6"/>
    <w:rsid w:val="00D200E6"/>
    <w:rsid w:val="00D22846"/>
    <w:rsid w:val="00D23EB6"/>
    <w:rsid w:val="00D240BF"/>
    <w:rsid w:val="00D243AB"/>
    <w:rsid w:val="00D278A3"/>
    <w:rsid w:val="00D303C3"/>
    <w:rsid w:val="00D30E7D"/>
    <w:rsid w:val="00D30FD2"/>
    <w:rsid w:val="00D318EA"/>
    <w:rsid w:val="00D31AFE"/>
    <w:rsid w:val="00D33830"/>
    <w:rsid w:val="00D33CF0"/>
    <w:rsid w:val="00D34DFF"/>
    <w:rsid w:val="00D3555C"/>
    <w:rsid w:val="00D35C93"/>
    <w:rsid w:val="00D36FCD"/>
    <w:rsid w:val="00D373BF"/>
    <w:rsid w:val="00D374C5"/>
    <w:rsid w:val="00D377F6"/>
    <w:rsid w:val="00D40C7E"/>
    <w:rsid w:val="00D428BE"/>
    <w:rsid w:val="00D42D5C"/>
    <w:rsid w:val="00D43908"/>
    <w:rsid w:val="00D43D67"/>
    <w:rsid w:val="00D43E58"/>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74B6"/>
    <w:rsid w:val="00D676BE"/>
    <w:rsid w:val="00D70F69"/>
    <w:rsid w:val="00D710B8"/>
    <w:rsid w:val="00D723BD"/>
    <w:rsid w:val="00D74385"/>
    <w:rsid w:val="00D746CE"/>
    <w:rsid w:val="00D75897"/>
    <w:rsid w:val="00D80317"/>
    <w:rsid w:val="00D808E1"/>
    <w:rsid w:val="00D80A9C"/>
    <w:rsid w:val="00D80CB1"/>
    <w:rsid w:val="00D81103"/>
    <w:rsid w:val="00D82E5F"/>
    <w:rsid w:val="00D836E5"/>
    <w:rsid w:val="00D83B8A"/>
    <w:rsid w:val="00D84CE0"/>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7ED"/>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18DD"/>
    <w:rsid w:val="00DB20BB"/>
    <w:rsid w:val="00DB234B"/>
    <w:rsid w:val="00DB2FBE"/>
    <w:rsid w:val="00DB36E0"/>
    <w:rsid w:val="00DB3854"/>
    <w:rsid w:val="00DB3BDF"/>
    <w:rsid w:val="00DB4052"/>
    <w:rsid w:val="00DB4946"/>
    <w:rsid w:val="00DB49AF"/>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3D7A"/>
    <w:rsid w:val="00DE530C"/>
    <w:rsid w:val="00DE5659"/>
    <w:rsid w:val="00DE6D6B"/>
    <w:rsid w:val="00DE7000"/>
    <w:rsid w:val="00DE7550"/>
    <w:rsid w:val="00DF02F5"/>
    <w:rsid w:val="00DF03C5"/>
    <w:rsid w:val="00DF05CD"/>
    <w:rsid w:val="00DF1567"/>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ADB"/>
    <w:rsid w:val="00E07D86"/>
    <w:rsid w:val="00E11634"/>
    <w:rsid w:val="00E11A5D"/>
    <w:rsid w:val="00E11F5F"/>
    <w:rsid w:val="00E12576"/>
    <w:rsid w:val="00E127B0"/>
    <w:rsid w:val="00E127E1"/>
    <w:rsid w:val="00E12AD4"/>
    <w:rsid w:val="00E1469D"/>
    <w:rsid w:val="00E14CE3"/>
    <w:rsid w:val="00E1561C"/>
    <w:rsid w:val="00E168EC"/>
    <w:rsid w:val="00E16FD0"/>
    <w:rsid w:val="00E17191"/>
    <w:rsid w:val="00E17FC8"/>
    <w:rsid w:val="00E205F2"/>
    <w:rsid w:val="00E20725"/>
    <w:rsid w:val="00E20CDA"/>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002"/>
    <w:rsid w:val="00E321A8"/>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D6C"/>
    <w:rsid w:val="00E63ECC"/>
    <w:rsid w:val="00E644B4"/>
    <w:rsid w:val="00E65880"/>
    <w:rsid w:val="00E65DBD"/>
    <w:rsid w:val="00E66DB5"/>
    <w:rsid w:val="00E712B7"/>
    <w:rsid w:val="00E71450"/>
    <w:rsid w:val="00E72065"/>
    <w:rsid w:val="00E72A67"/>
    <w:rsid w:val="00E73145"/>
    <w:rsid w:val="00E7321C"/>
    <w:rsid w:val="00E733DF"/>
    <w:rsid w:val="00E737AF"/>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FBD"/>
    <w:rsid w:val="00E923F3"/>
    <w:rsid w:val="00E927DE"/>
    <w:rsid w:val="00E92CA7"/>
    <w:rsid w:val="00E936CD"/>
    <w:rsid w:val="00E93C89"/>
    <w:rsid w:val="00E94876"/>
    <w:rsid w:val="00E948DE"/>
    <w:rsid w:val="00E9583A"/>
    <w:rsid w:val="00E96C91"/>
    <w:rsid w:val="00E97631"/>
    <w:rsid w:val="00E97905"/>
    <w:rsid w:val="00EA0519"/>
    <w:rsid w:val="00EA12D2"/>
    <w:rsid w:val="00EA14C8"/>
    <w:rsid w:val="00EA188B"/>
    <w:rsid w:val="00EA1EC1"/>
    <w:rsid w:val="00EA21ED"/>
    <w:rsid w:val="00EA3237"/>
    <w:rsid w:val="00EA32F2"/>
    <w:rsid w:val="00EA44BA"/>
    <w:rsid w:val="00EA4950"/>
    <w:rsid w:val="00EA6502"/>
    <w:rsid w:val="00EB0DD2"/>
    <w:rsid w:val="00EB1067"/>
    <w:rsid w:val="00EB155D"/>
    <w:rsid w:val="00EB1E96"/>
    <w:rsid w:val="00EB2562"/>
    <w:rsid w:val="00EB405E"/>
    <w:rsid w:val="00EB4C4F"/>
    <w:rsid w:val="00EB5A5B"/>
    <w:rsid w:val="00EB5B2C"/>
    <w:rsid w:val="00EB5E78"/>
    <w:rsid w:val="00EB6283"/>
    <w:rsid w:val="00EB70C2"/>
    <w:rsid w:val="00EB7277"/>
    <w:rsid w:val="00EB7535"/>
    <w:rsid w:val="00EB769F"/>
    <w:rsid w:val="00EB782A"/>
    <w:rsid w:val="00EC029B"/>
    <w:rsid w:val="00EC0C5A"/>
    <w:rsid w:val="00EC1280"/>
    <w:rsid w:val="00EC1678"/>
    <w:rsid w:val="00EC325F"/>
    <w:rsid w:val="00EC3528"/>
    <w:rsid w:val="00EC36E2"/>
    <w:rsid w:val="00EC39F1"/>
    <w:rsid w:val="00EC3D14"/>
    <w:rsid w:val="00EC40C5"/>
    <w:rsid w:val="00EC5614"/>
    <w:rsid w:val="00EC59E3"/>
    <w:rsid w:val="00EC6326"/>
    <w:rsid w:val="00EC6E4B"/>
    <w:rsid w:val="00EC76DB"/>
    <w:rsid w:val="00ED0099"/>
    <w:rsid w:val="00ED059C"/>
    <w:rsid w:val="00ED0E45"/>
    <w:rsid w:val="00ED14E3"/>
    <w:rsid w:val="00ED1825"/>
    <w:rsid w:val="00ED1845"/>
    <w:rsid w:val="00ED1E20"/>
    <w:rsid w:val="00ED2148"/>
    <w:rsid w:val="00ED2433"/>
    <w:rsid w:val="00ED2754"/>
    <w:rsid w:val="00ED347F"/>
    <w:rsid w:val="00ED37F2"/>
    <w:rsid w:val="00ED38B6"/>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48DA"/>
    <w:rsid w:val="00EF4B2E"/>
    <w:rsid w:val="00EF51FA"/>
    <w:rsid w:val="00EF5AE9"/>
    <w:rsid w:val="00EF5FEA"/>
    <w:rsid w:val="00EF6BF3"/>
    <w:rsid w:val="00EF7384"/>
    <w:rsid w:val="00EF7393"/>
    <w:rsid w:val="00F006E7"/>
    <w:rsid w:val="00F013C8"/>
    <w:rsid w:val="00F0236D"/>
    <w:rsid w:val="00F02682"/>
    <w:rsid w:val="00F028A3"/>
    <w:rsid w:val="00F044F3"/>
    <w:rsid w:val="00F049F7"/>
    <w:rsid w:val="00F04A82"/>
    <w:rsid w:val="00F04CDC"/>
    <w:rsid w:val="00F0514E"/>
    <w:rsid w:val="00F0652A"/>
    <w:rsid w:val="00F06A20"/>
    <w:rsid w:val="00F06E05"/>
    <w:rsid w:val="00F06F02"/>
    <w:rsid w:val="00F07106"/>
    <w:rsid w:val="00F10C4F"/>
    <w:rsid w:val="00F11DC8"/>
    <w:rsid w:val="00F1253C"/>
    <w:rsid w:val="00F125D3"/>
    <w:rsid w:val="00F12920"/>
    <w:rsid w:val="00F12B34"/>
    <w:rsid w:val="00F12BBF"/>
    <w:rsid w:val="00F12CAA"/>
    <w:rsid w:val="00F130D7"/>
    <w:rsid w:val="00F132A9"/>
    <w:rsid w:val="00F133D0"/>
    <w:rsid w:val="00F13C82"/>
    <w:rsid w:val="00F1494A"/>
    <w:rsid w:val="00F17683"/>
    <w:rsid w:val="00F17B4F"/>
    <w:rsid w:val="00F203E2"/>
    <w:rsid w:val="00F2195A"/>
    <w:rsid w:val="00F224E1"/>
    <w:rsid w:val="00F22E3D"/>
    <w:rsid w:val="00F23C2A"/>
    <w:rsid w:val="00F244B7"/>
    <w:rsid w:val="00F257E6"/>
    <w:rsid w:val="00F25D61"/>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0A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1A0"/>
    <w:rsid w:val="00F60DA7"/>
    <w:rsid w:val="00F60E27"/>
    <w:rsid w:val="00F6143B"/>
    <w:rsid w:val="00F6179C"/>
    <w:rsid w:val="00F618B7"/>
    <w:rsid w:val="00F61CA4"/>
    <w:rsid w:val="00F62278"/>
    <w:rsid w:val="00F624C6"/>
    <w:rsid w:val="00F62E4E"/>
    <w:rsid w:val="00F650AA"/>
    <w:rsid w:val="00F65600"/>
    <w:rsid w:val="00F66BEB"/>
    <w:rsid w:val="00F66C62"/>
    <w:rsid w:val="00F70294"/>
    <w:rsid w:val="00F702E6"/>
    <w:rsid w:val="00F706C6"/>
    <w:rsid w:val="00F71DFF"/>
    <w:rsid w:val="00F72D2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78E"/>
    <w:rsid w:val="00F81FD2"/>
    <w:rsid w:val="00F82A88"/>
    <w:rsid w:val="00F8369E"/>
    <w:rsid w:val="00F84DDE"/>
    <w:rsid w:val="00F86E79"/>
    <w:rsid w:val="00F86F06"/>
    <w:rsid w:val="00F8730D"/>
    <w:rsid w:val="00F914B7"/>
    <w:rsid w:val="00F91ACC"/>
    <w:rsid w:val="00F92923"/>
    <w:rsid w:val="00F92DAF"/>
    <w:rsid w:val="00F92F16"/>
    <w:rsid w:val="00F93657"/>
    <w:rsid w:val="00F93EA6"/>
    <w:rsid w:val="00F94AF1"/>
    <w:rsid w:val="00F95582"/>
    <w:rsid w:val="00F956D7"/>
    <w:rsid w:val="00F95A13"/>
    <w:rsid w:val="00F96040"/>
    <w:rsid w:val="00F960EC"/>
    <w:rsid w:val="00F96AA9"/>
    <w:rsid w:val="00F96E00"/>
    <w:rsid w:val="00F97766"/>
    <w:rsid w:val="00F97B96"/>
    <w:rsid w:val="00FA0846"/>
    <w:rsid w:val="00FA0999"/>
    <w:rsid w:val="00FA0DE3"/>
    <w:rsid w:val="00FA1F1A"/>
    <w:rsid w:val="00FA22FB"/>
    <w:rsid w:val="00FA23CA"/>
    <w:rsid w:val="00FA2676"/>
    <w:rsid w:val="00FA347C"/>
    <w:rsid w:val="00FA398E"/>
    <w:rsid w:val="00FA45AC"/>
    <w:rsid w:val="00FA47A8"/>
    <w:rsid w:val="00FA5C73"/>
    <w:rsid w:val="00FA6066"/>
    <w:rsid w:val="00FA713A"/>
    <w:rsid w:val="00FB0610"/>
    <w:rsid w:val="00FB1040"/>
    <w:rsid w:val="00FB129F"/>
    <w:rsid w:val="00FB16C0"/>
    <w:rsid w:val="00FB1A7D"/>
    <w:rsid w:val="00FB1B1A"/>
    <w:rsid w:val="00FB1DF7"/>
    <w:rsid w:val="00FB2654"/>
    <w:rsid w:val="00FB3484"/>
    <w:rsid w:val="00FB3AAC"/>
    <w:rsid w:val="00FB3D69"/>
    <w:rsid w:val="00FB3F54"/>
    <w:rsid w:val="00FB4103"/>
    <w:rsid w:val="00FB509B"/>
    <w:rsid w:val="00FB5159"/>
    <w:rsid w:val="00FB53D0"/>
    <w:rsid w:val="00FB697A"/>
    <w:rsid w:val="00FB6B60"/>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5AA3"/>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6C261"/>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F32D29"/>
    <w:rPr>
      <w:sz w:val="18"/>
    </w:rPr>
  </w:style>
  <w:style w:type="character" w:customStyle="1" w:styleId="CorpodetextoChar">
    <w:name w:val="Corpo de texto Char"/>
    <w:basedOn w:val="Fontepargpadro"/>
    <w:link w:val="Corpodetexto"/>
    <w:uiPriority w:val="99"/>
    <w:rsid w:val="00F32D29"/>
    <w:rPr>
      <w:rFonts w:ascii="Verdana" w:eastAsia="Times New Roman" w:hAnsi="Verdana" w:cs="Times New Roman"/>
      <w:sz w:val="18"/>
      <w:szCs w:val="18"/>
      <w:lang w:val="pt-BR" w:eastAsia="pt-BR"/>
    </w:rPr>
  </w:style>
  <w:style w:type="paragraph" w:styleId="NormalWeb">
    <w:name w:val="Normal (Web)"/>
    <w:basedOn w:val="Normal"/>
    <w:uiPriority w:val="99"/>
    <w:unhideWhenUsed/>
    <w:rsid w:val="00A92C34"/>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F72D2F"/>
  </w:style>
  <w:style w:type="paragraph" w:customStyle="1" w:styleId="CorpoA">
    <w:name w:val="Corpo A"/>
    <w:uiPriority w:val="99"/>
    <w:rsid w:val="00F72D2F"/>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styleId="MenoPendente">
    <w:name w:val="Unresolved Mention"/>
    <w:basedOn w:val="Fontepargpadro"/>
    <w:uiPriority w:val="99"/>
    <w:semiHidden/>
    <w:unhideWhenUsed/>
    <w:rsid w:val="00C46D47"/>
    <w:rPr>
      <w:color w:val="605E5C"/>
      <w:shd w:val="clear" w:color="auto" w:fill="E1DFDD"/>
    </w:rPr>
  </w:style>
  <w:style w:type="paragraph" w:customStyle="1" w:styleId="Pargrafo1">
    <w:name w:val="Parágrafo 1"/>
    <w:uiPriority w:val="99"/>
    <w:rsid w:val="000A5C8A"/>
    <w:pPr>
      <w:autoSpaceDE w:val="0"/>
      <w:autoSpaceDN w:val="0"/>
      <w:adjustRightInd w:val="0"/>
      <w:spacing w:after="0" w:line="240" w:lineRule="exact"/>
      <w:jc w:val="both"/>
    </w:pPr>
    <w:rPr>
      <w:rFonts w:ascii="Courier" w:eastAsia="Times New Roman" w:hAnsi="Courier" w:cs="Times New Roman"/>
      <w:sz w:val="24"/>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96053712">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32235433">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mailto:danilo.oliveira@tmf-group.com" TargetMode="External"/><Relationship Id="rId89" Type="http://schemas.openxmlformats.org/officeDocument/2006/relationships/hyperlink" Target="mailto:gabriel.moussatche@qgsa.com.br" TargetMode="External"/><Relationship Id="rId16" Type="http://schemas.openxmlformats.org/officeDocument/2006/relationships/customXml" Target="../customXml/item16.xml"/><Relationship Id="rId107" Type="http://schemas.microsoft.com/office/2011/relationships/people" Target="people.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marco.galicioli@bradesco.com.br" TargetMode="External"/><Relationship Id="rId79" Type="http://schemas.openxmlformats.org/officeDocument/2006/relationships/hyperlink" Target="mailto:derem.sec@bndes.gov.br;%20luiz.lafourcade@bndes.gov.br" TargetMode="External"/><Relationship Id="rId102" Type="http://schemas.openxmlformats.org/officeDocument/2006/relationships/footer" Target="footer5.xml"/><Relationship Id="rId5" Type="http://schemas.openxmlformats.org/officeDocument/2006/relationships/customXml" Target="../customXml/item5.xml"/><Relationship Id="rId90" Type="http://schemas.openxmlformats.org/officeDocument/2006/relationships/hyperlink" Target="mailto:flaviagalvao@qgsa.com.br" TargetMode="External"/><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styles" Target="styles.xml"/><Relationship Id="rId80" Type="http://schemas.openxmlformats.org/officeDocument/2006/relationships/hyperlink" Target="mailto:daniel.olivieri@bv.com.br" TargetMode="External"/><Relationship Id="rId85" Type="http://schemas.openxmlformats.org/officeDocument/2006/relationships/hyperlink" Target="mailto:CTS.Brazil@tmf-group.com" TargetMode="Externa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6.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mailto:gabriela.goncalves@itaubba.com" TargetMode="External"/><Relationship Id="rId83" Type="http://schemas.openxmlformats.org/officeDocument/2006/relationships/hyperlink" Target="mailto:gdc@gdcdtvm.com.br" TargetMode="External"/><Relationship Id="rId88" Type="http://schemas.openxmlformats.org/officeDocument/2006/relationships/hyperlink" Target="mailto:maria.lonzetti@qgsa.com.br"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mailto:list.csbg-legal@credit-suisse.com" TargetMode="External"/><Relationship Id="rId81" Type="http://schemas.openxmlformats.org/officeDocument/2006/relationships/hyperlink" Target="mailto:rodrigo.pozzani@bv.com.br" TargetMode="External"/><Relationship Id="rId86" Type="http://schemas.openxmlformats.org/officeDocument/2006/relationships/hyperlink" Target="mailto:amilcarfalcao@qgsa.com.br" TargetMode="External"/><Relationship Id="rId94" Type="http://schemas.openxmlformats.org/officeDocument/2006/relationships/header" Target="header3.xml"/><Relationship Id="rId99" Type="http://schemas.openxmlformats.org/officeDocument/2006/relationships/image" Target="media/image1.png"/><Relationship Id="rId10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DGA-DRRCA-AssistentesComerciais@itaubba.com" TargetMode="External"/><Relationship Id="rId97" Type="http://schemas.openxmlformats.org/officeDocument/2006/relationships/header" Target="header4.xml"/><Relationship Id="rId104" Type="http://schemas.openxmlformats.org/officeDocument/2006/relationships/header" Target="header7.xml"/><Relationship Id="rId7" Type="http://schemas.openxmlformats.org/officeDocument/2006/relationships/customXml" Target="../customXml/item7.xml"/><Relationship Id="rId71" Type="http://schemas.openxmlformats.org/officeDocument/2006/relationships/webSettings" Target="webSettings.xm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yperlink" Target="mailto:marcelo.fcristante@qgsa.com.br" TargetMode="External"/><Relationship Id="rId61" Type="http://schemas.openxmlformats.org/officeDocument/2006/relationships/customXml" Target="../customXml/item61.xml"/><Relationship Id="rId82" Type="http://schemas.openxmlformats.org/officeDocument/2006/relationships/hyperlink" Target="mailto:fiduciario@simplificpavarini.com.br"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hyperlink" Target="mailto:AtendimentoAtivosReestruturacao@itaubba.com" TargetMode="External"/><Relationship Id="rId100" Type="http://schemas.openxmlformats.org/officeDocument/2006/relationships/header" Target="header5.xml"/><Relationship Id="rId105" Type="http://schemas.openxmlformats.org/officeDocument/2006/relationships/footer" Target="footer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93" Type="http://schemas.openxmlformats.org/officeDocument/2006/relationships/header" Target="header2.xml"/><Relationship Id="rId98"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1 6 " ? > < p r o p e r t i e s   x m l n s = " h t t p : / / w w w . i m a n a g e . c o m / w o r k / x m l s c h e m a " >  
     < d o c u m e n t i d > T E X T ! 1 0 0 5 0 8 4 4 3 . 2 < / d o c u m e n t i d >  
     < s e n d e r i d > E O C < / s e n d e r i d >  
     < s e n d e r e m a i l > E O L I V E I R A @ M A C H A D O M E Y E R . C O M . B R < / s e n d e r e m a i l >  
     < l a s t m o d i f i e d > 2 0 2 2 - 0 7 - 0 6 T 1 5 : 5 0 : 0 0 . 0 0 0 0 0 0 0 - 0 3 : 0 0 < / l a s t m o d i f i e d >  
     < d a t a b a s e > T E X T < / d a t a b a s e >  
 < / p r o p e r t i e s > 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1 6 " ? > < p r o p e r t i e s   x m l n s = " h t t p : / / w w w . i m a n a g e . c o m / w o r k / x m l s c h e m a " >  
     < d o c u m e n t i d > T E X T ! 1 0 0 5 0 8 4 4 3 . 2 < / d o c u m e n t i d >  
     < s e n d e r i d > E O C < / s e n d e r i d >  
     < s e n d e r e m a i l > E O L I V E I R A @ M A C H A D O M E Y E R . C O M . B R < / s e n d e r e m a i l >  
     < l a s t m o d i f i e d > 2 0 2 2 - 0 7 - 0 6 T 1 5 : 5 0 : 0 0 . 0 0 0 0 0 0 0 - 0 3 : 0 0 < / l a s t m o d i f i e d >  
     < d a t a b a s e > T E X T < / d a t a b a s e >  
 < / p r o p e r t i e s > 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C451-3F87-4935-AD92-6B965D7D6D29}">
  <ds:schemaRefs>
    <ds:schemaRef ds:uri="http://schemas.openxmlformats.org/officeDocument/2006/bibliography"/>
  </ds:schemaRefs>
</ds:datastoreItem>
</file>

<file path=customXml/itemProps10.xml><?xml version="1.0" encoding="utf-8"?>
<ds:datastoreItem xmlns:ds="http://schemas.openxmlformats.org/officeDocument/2006/customXml" ds:itemID="{EB2056A7-038D-46E7-B4A4-30169DF1B168}">
  <ds:schemaRefs>
    <ds:schemaRef ds:uri="http://schemas.openxmlformats.org/officeDocument/2006/bibliography"/>
  </ds:schemaRefs>
</ds:datastoreItem>
</file>

<file path=customXml/itemProps11.xml><?xml version="1.0" encoding="utf-8"?>
<ds:datastoreItem xmlns:ds="http://schemas.openxmlformats.org/officeDocument/2006/customXml" ds:itemID="{E54C12ED-57F2-4370-9774-5C6554A60A36}">
  <ds:schemaRefs>
    <ds:schemaRef ds:uri="http://schemas.openxmlformats.org/officeDocument/2006/bibliography"/>
  </ds:schemaRefs>
</ds:datastoreItem>
</file>

<file path=customXml/itemProps12.xml><?xml version="1.0" encoding="utf-8"?>
<ds:datastoreItem xmlns:ds="http://schemas.openxmlformats.org/officeDocument/2006/customXml" ds:itemID="{3033A877-C11E-475B-B727-286FE8EFE42B}">
  <ds:schemaRefs>
    <ds:schemaRef ds:uri="http://schemas.openxmlformats.org/officeDocument/2006/bibliography"/>
  </ds:schemaRefs>
</ds:datastoreItem>
</file>

<file path=customXml/itemProps13.xml><?xml version="1.0" encoding="utf-8"?>
<ds:datastoreItem xmlns:ds="http://schemas.openxmlformats.org/officeDocument/2006/customXml" ds:itemID="{7495180F-933D-456A-ACA4-C7AA926FEB82}">
  <ds:schemaRefs>
    <ds:schemaRef ds:uri="http://schemas.openxmlformats.org/officeDocument/2006/bibliography"/>
  </ds:schemaRefs>
</ds:datastoreItem>
</file>

<file path=customXml/itemProps14.xml><?xml version="1.0" encoding="utf-8"?>
<ds:datastoreItem xmlns:ds="http://schemas.openxmlformats.org/officeDocument/2006/customXml" ds:itemID="{823C32A7-33E9-45D2-ABF3-B42ED03C7690}">
  <ds:schemaRefs>
    <ds:schemaRef ds:uri="http://schemas.openxmlformats.org/officeDocument/2006/bibliography"/>
  </ds:schemaRefs>
</ds:datastoreItem>
</file>

<file path=customXml/itemProps15.xml><?xml version="1.0" encoding="utf-8"?>
<ds:datastoreItem xmlns:ds="http://schemas.openxmlformats.org/officeDocument/2006/customXml" ds:itemID="{8FF2B237-1BEF-4EDF-BE6F-95ED8DA864F6}">
  <ds:schemaRefs>
    <ds:schemaRef ds:uri="http://schemas.openxmlformats.org/officeDocument/2006/bibliography"/>
  </ds:schemaRefs>
</ds:datastoreItem>
</file>

<file path=customXml/itemProps16.xml><?xml version="1.0" encoding="utf-8"?>
<ds:datastoreItem xmlns:ds="http://schemas.openxmlformats.org/officeDocument/2006/customXml" ds:itemID="{9603808D-E796-49A1-B3E6-72CD552E1BFA}">
  <ds:schemaRefs>
    <ds:schemaRef ds:uri="http://schemas.openxmlformats.org/officeDocument/2006/bibliography"/>
  </ds:schemaRefs>
</ds:datastoreItem>
</file>

<file path=customXml/itemProps17.xml><?xml version="1.0" encoding="utf-8"?>
<ds:datastoreItem xmlns:ds="http://schemas.openxmlformats.org/officeDocument/2006/customXml" ds:itemID="{2C33F4BF-1208-4183-9D00-DD2E66D61D1E}">
  <ds:schemaRefs>
    <ds:schemaRef ds:uri="http://schemas.openxmlformats.org/officeDocument/2006/bibliography"/>
  </ds:schemaRefs>
</ds:datastoreItem>
</file>

<file path=customXml/itemProps18.xml><?xml version="1.0" encoding="utf-8"?>
<ds:datastoreItem xmlns:ds="http://schemas.openxmlformats.org/officeDocument/2006/customXml" ds:itemID="{F086CE76-2F9B-4CF1-9592-560E6FD5C022}">
  <ds:schemaRefs>
    <ds:schemaRef ds:uri="http://schemas.openxmlformats.org/officeDocument/2006/bibliography"/>
  </ds:schemaRefs>
</ds:datastoreItem>
</file>

<file path=customXml/itemProps19.xml><?xml version="1.0" encoding="utf-8"?>
<ds:datastoreItem xmlns:ds="http://schemas.openxmlformats.org/officeDocument/2006/customXml" ds:itemID="{77A2B004-619F-4AF1-BB34-72309F88AAD8}">
  <ds:schemaRefs>
    <ds:schemaRef ds:uri="http://schemas.openxmlformats.org/officeDocument/2006/bibliography"/>
  </ds:schemaRefs>
</ds:datastoreItem>
</file>

<file path=customXml/itemProps2.xml><?xml version="1.0" encoding="utf-8"?>
<ds:datastoreItem xmlns:ds="http://schemas.openxmlformats.org/officeDocument/2006/customXml" ds:itemID="{7C9781A7-CCE7-4D75-BF48-6F91B5A354EB}">
  <ds:schemaRefs>
    <ds:schemaRef ds:uri="http://schemas.openxmlformats.org/officeDocument/2006/bibliography"/>
  </ds:schemaRefs>
</ds:datastoreItem>
</file>

<file path=customXml/itemProps20.xml><?xml version="1.0" encoding="utf-8"?>
<ds:datastoreItem xmlns:ds="http://schemas.openxmlformats.org/officeDocument/2006/customXml" ds:itemID="{44F66DB3-B578-4ADB-85F6-91DF3BADE02F}">
  <ds:schemaRefs>
    <ds:schemaRef ds:uri="http://schemas.openxmlformats.org/officeDocument/2006/bibliography"/>
  </ds:schemaRefs>
</ds:datastoreItem>
</file>

<file path=customXml/itemProps21.xml><?xml version="1.0" encoding="utf-8"?>
<ds:datastoreItem xmlns:ds="http://schemas.openxmlformats.org/officeDocument/2006/customXml" ds:itemID="{C28CBF21-9B6D-4532-9A80-C3D4F31AF9C9}">
  <ds:schemaRefs>
    <ds:schemaRef ds:uri="http://schemas.openxmlformats.org/officeDocument/2006/bibliography"/>
  </ds:schemaRefs>
</ds:datastoreItem>
</file>

<file path=customXml/itemProps22.xml><?xml version="1.0" encoding="utf-8"?>
<ds:datastoreItem xmlns:ds="http://schemas.openxmlformats.org/officeDocument/2006/customXml" ds:itemID="{223E0856-2654-496B-B07E-EB9DAC71175C}">
  <ds:schemaRefs>
    <ds:schemaRef ds:uri="http://schemas.openxmlformats.org/officeDocument/2006/bibliography"/>
  </ds:schemaRefs>
</ds:datastoreItem>
</file>

<file path=customXml/itemProps23.xml><?xml version="1.0" encoding="utf-8"?>
<ds:datastoreItem xmlns:ds="http://schemas.openxmlformats.org/officeDocument/2006/customXml" ds:itemID="{333F08E6-5605-4A43-8B1F-1B067E210CBD}">
  <ds:schemaRefs>
    <ds:schemaRef ds:uri="http://schemas.openxmlformats.org/officeDocument/2006/bibliography"/>
  </ds:schemaRefs>
</ds:datastoreItem>
</file>

<file path=customXml/itemProps24.xml><?xml version="1.0" encoding="utf-8"?>
<ds:datastoreItem xmlns:ds="http://schemas.openxmlformats.org/officeDocument/2006/customXml" ds:itemID="{C3E1C390-AFE8-4DBC-AED2-E74E7F302D45}">
  <ds:schemaRefs>
    <ds:schemaRef ds:uri="http://schemas.openxmlformats.org/officeDocument/2006/bibliography"/>
  </ds:schemaRefs>
</ds:datastoreItem>
</file>

<file path=customXml/itemProps25.xml><?xml version="1.0" encoding="utf-8"?>
<ds:datastoreItem xmlns:ds="http://schemas.openxmlformats.org/officeDocument/2006/customXml" ds:itemID="{D190861A-202D-41B0-A301-6E3C5E975CB6}">
  <ds:schemaRefs>
    <ds:schemaRef ds:uri="http://schemas.openxmlformats.org/officeDocument/2006/bibliography"/>
  </ds:schemaRefs>
</ds:datastoreItem>
</file>

<file path=customXml/itemProps26.xml><?xml version="1.0" encoding="utf-8"?>
<ds:datastoreItem xmlns:ds="http://schemas.openxmlformats.org/officeDocument/2006/customXml" ds:itemID="{DC8F3992-ABDA-4E5D-96D2-6C3418890628}">
  <ds:schemaRefs>
    <ds:schemaRef ds:uri="http://schemas.openxmlformats.org/officeDocument/2006/bibliography"/>
  </ds:schemaRefs>
</ds:datastoreItem>
</file>

<file path=customXml/itemProps27.xml><?xml version="1.0" encoding="utf-8"?>
<ds:datastoreItem xmlns:ds="http://schemas.openxmlformats.org/officeDocument/2006/customXml" ds:itemID="{D947FB0A-54FE-439F-872C-5F7D486E0FF4}">
  <ds:schemaRefs>
    <ds:schemaRef ds:uri="http://schemas.openxmlformats.org/officeDocument/2006/bibliography"/>
  </ds:schemaRefs>
</ds:datastoreItem>
</file>

<file path=customXml/itemProps28.xml><?xml version="1.0" encoding="utf-8"?>
<ds:datastoreItem xmlns:ds="http://schemas.openxmlformats.org/officeDocument/2006/customXml" ds:itemID="{7E71A722-6A47-4A9C-A966-BD5BA70089B8}">
  <ds:schemaRefs>
    <ds:schemaRef ds:uri="http://schemas.openxmlformats.org/officeDocument/2006/bibliography"/>
  </ds:schemaRefs>
</ds:datastoreItem>
</file>

<file path=customXml/itemProps29.xml><?xml version="1.0" encoding="utf-8"?>
<ds:datastoreItem xmlns:ds="http://schemas.openxmlformats.org/officeDocument/2006/customXml" ds:itemID="{BA0E2C07-A3C7-48D5-B579-1BA0867A8987}">
  <ds:schemaRefs>
    <ds:schemaRef ds:uri="http://schemas.openxmlformats.org/officeDocument/2006/bibliography"/>
  </ds:schemaRefs>
</ds:datastoreItem>
</file>

<file path=customXml/itemProps3.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30.xml><?xml version="1.0" encoding="utf-8"?>
<ds:datastoreItem xmlns:ds="http://schemas.openxmlformats.org/officeDocument/2006/customXml" ds:itemID="{09F6B26C-46BE-468C-AA43-0A83B835C905}">
  <ds:schemaRefs>
    <ds:schemaRef ds:uri="http://schemas.openxmlformats.org/officeDocument/2006/bibliography"/>
  </ds:schemaRefs>
</ds:datastoreItem>
</file>

<file path=customXml/itemProps31.xml><?xml version="1.0" encoding="utf-8"?>
<ds:datastoreItem xmlns:ds="http://schemas.openxmlformats.org/officeDocument/2006/customXml" ds:itemID="{2B50D755-1380-4BC0-8D37-9E21744D5C26}">
  <ds:schemaRefs>
    <ds:schemaRef ds:uri="http://schemas.openxmlformats.org/officeDocument/2006/bibliography"/>
  </ds:schemaRefs>
</ds:datastoreItem>
</file>

<file path=customXml/itemProps32.xml><?xml version="1.0" encoding="utf-8"?>
<ds:datastoreItem xmlns:ds="http://schemas.openxmlformats.org/officeDocument/2006/customXml" ds:itemID="{D1C3D4E5-F546-452E-A431-C51CD060809A}">
  <ds:schemaRefs>
    <ds:schemaRef ds:uri="http://schemas.openxmlformats.org/officeDocument/2006/bibliography"/>
  </ds:schemaRefs>
</ds:datastoreItem>
</file>

<file path=customXml/itemProps33.xml><?xml version="1.0" encoding="utf-8"?>
<ds:datastoreItem xmlns:ds="http://schemas.openxmlformats.org/officeDocument/2006/customXml" ds:itemID="{27BCFF84-45EF-44C9-A7D5-2D0C83B947BC}">
  <ds:schemaRefs>
    <ds:schemaRef ds:uri="http://schemas.openxmlformats.org/officeDocument/2006/bibliography"/>
  </ds:schemaRefs>
</ds:datastoreItem>
</file>

<file path=customXml/itemProps34.xml><?xml version="1.0" encoding="utf-8"?>
<ds:datastoreItem xmlns:ds="http://schemas.openxmlformats.org/officeDocument/2006/customXml" ds:itemID="{DC4D55A6-9F99-4B5D-8CC1-984C828A1C71}">
  <ds:schemaRefs>
    <ds:schemaRef ds:uri="http://schemas.openxmlformats.org/officeDocument/2006/bibliography"/>
  </ds:schemaRefs>
</ds:datastoreItem>
</file>

<file path=customXml/itemProps35.xml><?xml version="1.0" encoding="utf-8"?>
<ds:datastoreItem xmlns:ds="http://schemas.openxmlformats.org/officeDocument/2006/customXml" ds:itemID="{9988239A-0CBF-4E72-B0B7-1E9CE0F5D174}">
  <ds:schemaRefs>
    <ds:schemaRef ds:uri="http://schemas.openxmlformats.org/officeDocument/2006/bibliography"/>
  </ds:schemaRefs>
</ds:datastoreItem>
</file>

<file path=customXml/itemProps36.xml><?xml version="1.0" encoding="utf-8"?>
<ds:datastoreItem xmlns:ds="http://schemas.openxmlformats.org/officeDocument/2006/customXml" ds:itemID="{ACCD81C2-A97D-4711-8CDA-BE54CA37ED3C}">
  <ds:schemaRefs>
    <ds:schemaRef ds:uri="http://www.imanage.com/work/xmlschema"/>
  </ds:schemaRefs>
</ds:datastoreItem>
</file>

<file path=customXml/itemProps37.xml><?xml version="1.0" encoding="utf-8"?>
<ds:datastoreItem xmlns:ds="http://schemas.openxmlformats.org/officeDocument/2006/customXml" ds:itemID="{FA74DF74-2123-4834-A67A-07D01C6DEF62}">
  <ds:schemaRefs>
    <ds:schemaRef ds:uri="http://schemas.openxmlformats.org/officeDocument/2006/bibliography"/>
  </ds:schemaRefs>
</ds:datastoreItem>
</file>

<file path=customXml/itemProps38.xml><?xml version="1.0" encoding="utf-8"?>
<ds:datastoreItem xmlns:ds="http://schemas.openxmlformats.org/officeDocument/2006/customXml" ds:itemID="{9C3FDC14-D00E-49E1-911B-4A3FDC087126}">
  <ds:schemaRefs>
    <ds:schemaRef ds:uri="http://schemas.openxmlformats.org/officeDocument/2006/bibliography"/>
  </ds:schemaRefs>
</ds:datastoreItem>
</file>

<file path=customXml/itemProps39.xml><?xml version="1.0" encoding="utf-8"?>
<ds:datastoreItem xmlns:ds="http://schemas.openxmlformats.org/officeDocument/2006/customXml" ds:itemID="{C2ECFB70-8172-48E3-A8FE-D46784B0FD37}">
  <ds:schemaRefs>
    <ds:schemaRef ds:uri="http://schemas.openxmlformats.org/officeDocument/2006/bibliography"/>
  </ds:schemaRefs>
</ds:datastoreItem>
</file>

<file path=customXml/itemProps4.xml><?xml version="1.0" encoding="utf-8"?>
<ds:datastoreItem xmlns:ds="http://schemas.openxmlformats.org/officeDocument/2006/customXml" ds:itemID="{D8B95E77-77AC-4AF4-B976-EB9223987DDF}">
  <ds:schemaRefs>
    <ds:schemaRef ds:uri="http://schemas.openxmlformats.org/officeDocument/2006/bibliography"/>
  </ds:schemaRefs>
</ds:datastoreItem>
</file>

<file path=customXml/itemProps40.xml><?xml version="1.0" encoding="utf-8"?>
<ds:datastoreItem xmlns:ds="http://schemas.openxmlformats.org/officeDocument/2006/customXml" ds:itemID="{4CE6F3EC-1078-4B29-931D-B3F932B02E7D}">
  <ds:schemaRefs>
    <ds:schemaRef ds:uri="http://schemas.openxmlformats.org/officeDocument/2006/bibliography"/>
  </ds:schemaRefs>
</ds:datastoreItem>
</file>

<file path=customXml/itemProps41.xml><?xml version="1.0" encoding="utf-8"?>
<ds:datastoreItem xmlns:ds="http://schemas.openxmlformats.org/officeDocument/2006/customXml" ds:itemID="{8FA09923-9617-482C-845C-FF1BCC9D1A3A}">
  <ds:schemaRefs>
    <ds:schemaRef ds:uri="http://schemas.openxmlformats.org/officeDocument/2006/bibliography"/>
  </ds:schemaRefs>
</ds:datastoreItem>
</file>

<file path=customXml/itemProps42.xml><?xml version="1.0" encoding="utf-8"?>
<ds:datastoreItem xmlns:ds="http://schemas.openxmlformats.org/officeDocument/2006/customXml" ds:itemID="{2A27FD07-BE03-4CA2-AF25-A0D352B05BD3}">
  <ds:schemaRefs>
    <ds:schemaRef ds:uri="http://schemas.openxmlformats.org/officeDocument/2006/bibliography"/>
  </ds:schemaRefs>
</ds:datastoreItem>
</file>

<file path=customXml/itemProps43.xml><?xml version="1.0" encoding="utf-8"?>
<ds:datastoreItem xmlns:ds="http://schemas.openxmlformats.org/officeDocument/2006/customXml" ds:itemID="{EA67FA20-13C2-4943-90E9-02B0D05A9371}">
  <ds:schemaRefs>
    <ds:schemaRef ds:uri="http://schemas.openxmlformats.org/officeDocument/2006/bibliography"/>
  </ds:schemaRefs>
</ds:datastoreItem>
</file>

<file path=customXml/itemProps44.xml><?xml version="1.0" encoding="utf-8"?>
<ds:datastoreItem xmlns:ds="http://schemas.openxmlformats.org/officeDocument/2006/customXml" ds:itemID="{31338DB0-EDCE-4CFB-ACA3-51DDF3DB64B6}">
  <ds:schemaRefs>
    <ds:schemaRef ds:uri="http://schemas.openxmlformats.org/officeDocument/2006/bibliography"/>
  </ds:schemaRefs>
</ds:datastoreItem>
</file>

<file path=customXml/itemProps45.xml><?xml version="1.0" encoding="utf-8"?>
<ds:datastoreItem xmlns:ds="http://schemas.openxmlformats.org/officeDocument/2006/customXml" ds:itemID="{72A3DE1F-363A-4825-AFA8-88BCF2867368}">
  <ds:schemaRefs>
    <ds:schemaRef ds:uri="http://schemas.openxmlformats.org/officeDocument/2006/bibliography"/>
  </ds:schemaRefs>
</ds:datastoreItem>
</file>

<file path=customXml/itemProps46.xml><?xml version="1.0" encoding="utf-8"?>
<ds:datastoreItem xmlns:ds="http://schemas.openxmlformats.org/officeDocument/2006/customXml" ds:itemID="{F96E7595-80A5-44CD-BE56-9AA31D6FAE2C}">
  <ds:schemaRefs>
    <ds:schemaRef ds:uri="http://schemas.openxmlformats.org/officeDocument/2006/bibliography"/>
  </ds:schemaRefs>
</ds:datastoreItem>
</file>

<file path=customXml/itemProps47.xml><?xml version="1.0" encoding="utf-8"?>
<ds:datastoreItem xmlns:ds="http://schemas.openxmlformats.org/officeDocument/2006/customXml" ds:itemID="{51F772CD-D440-4279-883E-339E27D13384}">
  <ds:schemaRefs>
    <ds:schemaRef ds:uri="http://schemas.openxmlformats.org/officeDocument/2006/bibliography"/>
  </ds:schemaRefs>
</ds:datastoreItem>
</file>

<file path=customXml/itemProps48.xml><?xml version="1.0" encoding="utf-8"?>
<ds:datastoreItem xmlns:ds="http://schemas.openxmlformats.org/officeDocument/2006/customXml" ds:itemID="{F0E628A6-87C7-4FBA-9CF6-755C6024BBEC}">
  <ds:schemaRefs>
    <ds:schemaRef ds:uri="http://schemas.openxmlformats.org/officeDocument/2006/bibliography"/>
  </ds:schemaRefs>
</ds:datastoreItem>
</file>

<file path=customXml/itemProps49.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5.xml><?xml version="1.0" encoding="utf-8"?>
<ds:datastoreItem xmlns:ds="http://schemas.openxmlformats.org/officeDocument/2006/customXml" ds:itemID="{88A185C0-6117-4538-BA13-A3EF541CD002}">
  <ds:schemaRefs>
    <ds:schemaRef ds:uri="http://schemas.openxmlformats.org/officeDocument/2006/bibliography"/>
  </ds:schemaRefs>
</ds:datastoreItem>
</file>

<file path=customXml/itemProps50.xml><?xml version="1.0" encoding="utf-8"?>
<ds:datastoreItem xmlns:ds="http://schemas.openxmlformats.org/officeDocument/2006/customXml" ds:itemID="{EC78EA54-FA7D-4515-8B29-2B3BD5270805}">
  <ds:schemaRefs>
    <ds:schemaRef ds:uri="http://schemas.openxmlformats.org/officeDocument/2006/bibliography"/>
  </ds:schemaRefs>
</ds:datastoreItem>
</file>

<file path=customXml/itemProps51.xml><?xml version="1.0" encoding="utf-8"?>
<ds:datastoreItem xmlns:ds="http://schemas.openxmlformats.org/officeDocument/2006/customXml" ds:itemID="{7ED1D51B-44E3-4E8F-8919-2F065F469F2D}">
  <ds:schemaRefs>
    <ds:schemaRef ds:uri="http://schemas.openxmlformats.org/officeDocument/2006/bibliography"/>
  </ds:schemaRefs>
</ds:datastoreItem>
</file>

<file path=customXml/itemProps52.xml><?xml version="1.0" encoding="utf-8"?>
<ds:datastoreItem xmlns:ds="http://schemas.openxmlformats.org/officeDocument/2006/customXml" ds:itemID="{9A2A94FD-94B6-4323-A9E2-8F14008212F1}">
  <ds:schemaRefs>
    <ds:schemaRef ds:uri="http://schemas.openxmlformats.org/officeDocument/2006/bibliography"/>
  </ds:schemaRefs>
</ds:datastoreItem>
</file>

<file path=customXml/itemProps53.xml><?xml version="1.0" encoding="utf-8"?>
<ds:datastoreItem xmlns:ds="http://schemas.openxmlformats.org/officeDocument/2006/customXml" ds:itemID="{77D78BD9-9707-44A1-8545-971A5BF03F74}">
  <ds:schemaRefs>
    <ds:schemaRef ds:uri="http://schemas.openxmlformats.org/officeDocument/2006/bibliography"/>
  </ds:schemaRefs>
</ds:datastoreItem>
</file>

<file path=customXml/itemProps54.xml><?xml version="1.0" encoding="utf-8"?>
<ds:datastoreItem xmlns:ds="http://schemas.openxmlformats.org/officeDocument/2006/customXml" ds:itemID="{E8A9B76D-B7F4-429B-8F60-BDE50540C936}">
  <ds:schemaRefs>
    <ds:schemaRef ds:uri="http://schemas.openxmlformats.org/officeDocument/2006/bibliography"/>
  </ds:schemaRefs>
</ds:datastoreItem>
</file>

<file path=customXml/itemProps55.xml><?xml version="1.0" encoding="utf-8"?>
<ds:datastoreItem xmlns:ds="http://schemas.openxmlformats.org/officeDocument/2006/customXml" ds:itemID="{87D34A98-1A33-4C21-9293-0FDB8CEEB024}">
  <ds:schemaRefs>
    <ds:schemaRef ds:uri="http://schemas.openxmlformats.org/officeDocument/2006/bibliography"/>
  </ds:schemaRefs>
</ds:datastoreItem>
</file>

<file path=customXml/itemProps56.xml><?xml version="1.0" encoding="utf-8"?>
<ds:datastoreItem xmlns:ds="http://schemas.openxmlformats.org/officeDocument/2006/customXml" ds:itemID="{C0A3012D-29BF-44A1-85A6-3E948C377D68}">
  <ds:schemaRefs>
    <ds:schemaRef ds:uri="http://schemas.openxmlformats.org/officeDocument/2006/bibliography"/>
  </ds:schemaRefs>
</ds:datastoreItem>
</file>

<file path=customXml/itemProps57.xml><?xml version="1.0" encoding="utf-8"?>
<ds:datastoreItem xmlns:ds="http://schemas.openxmlformats.org/officeDocument/2006/customXml" ds:itemID="{04E384DC-BBA9-400B-B9BA-35EF33829C03}">
  <ds:schemaRefs>
    <ds:schemaRef ds:uri="http://schemas.openxmlformats.org/officeDocument/2006/bibliography"/>
  </ds:schemaRefs>
</ds:datastoreItem>
</file>

<file path=customXml/itemProps58.xml><?xml version="1.0" encoding="utf-8"?>
<ds:datastoreItem xmlns:ds="http://schemas.openxmlformats.org/officeDocument/2006/customXml" ds:itemID="{BD49D9DB-7469-4EB6-B268-596E4CE55CC3}">
  <ds:schemaRefs>
    <ds:schemaRef ds:uri="http://schemas.openxmlformats.org/officeDocument/2006/bibliography"/>
  </ds:schemaRefs>
</ds:datastoreItem>
</file>

<file path=customXml/itemProps59.xml><?xml version="1.0" encoding="utf-8"?>
<ds:datastoreItem xmlns:ds="http://schemas.openxmlformats.org/officeDocument/2006/customXml" ds:itemID="{09EF1603-2CBE-4C3C-A96F-D05BD5AF54B8}">
  <ds:schemaRefs>
    <ds:schemaRef ds:uri="http://schemas.openxmlformats.org/officeDocument/2006/bibliography"/>
  </ds:schemaRefs>
</ds:datastoreItem>
</file>

<file path=customXml/itemProps6.xml><?xml version="1.0" encoding="utf-8"?>
<ds:datastoreItem xmlns:ds="http://schemas.openxmlformats.org/officeDocument/2006/customXml" ds:itemID="{795AFD34-006B-45DD-AD26-40CFB26E0FF5}">
  <ds:schemaRefs>
    <ds:schemaRef ds:uri="http://schemas.openxmlformats.org/officeDocument/2006/bibliography"/>
  </ds:schemaRefs>
</ds:datastoreItem>
</file>

<file path=customXml/itemProps60.xml><?xml version="1.0" encoding="utf-8"?>
<ds:datastoreItem xmlns:ds="http://schemas.openxmlformats.org/officeDocument/2006/customXml" ds:itemID="{F8012962-D561-4762-B8FB-16DD88C036AB}">
  <ds:schemaRefs>
    <ds:schemaRef ds:uri="http://schemas.openxmlformats.org/officeDocument/2006/bibliography"/>
  </ds:schemaRefs>
</ds:datastoreItem>
</file>

<file path=customXml/itemProps61.xml><?xml version="1.0" encoding="utf-8"?>
<ds:datastoreItem xmlns:ds="http://schemas.openxmlformats.org/officeDocument/2006/customXml" ds:itemID="{C03A81C2-C045-43F3-9C0B-20443248C617}">
  <ds:schemaRefs>
    <ds:schemaRef ds:uri="http://schemas.openxmlformats.org/officeDocument/2006/bibliography"/>
  </ds:schemaRefs>
</ds:datastoreItem>
</file>

<file path=customXml/itemProps62.xml><?xml version="1.0" encoding="utf-8"?>
<ds:datastoreItem xmlns:ds="http://schemas.openxmlformats.org/officeDocument/2006/customXml" ds:itemID="{C101175A-A091-4F67-A12C-E6D2091D8F05}">
  <ds:schemaRefs>
    <ds:schemaRef ds:uri="http://www.imanage.com/work/xmlschema"/>
  </ds:schemaRefs>
</ds:datastoreItem>
</file>

<file path=customXml/itemProps63.xml><?xml version="1.0" encoding="utf-8"?>
<ds:datastoreItem xmlns:ds="http://schemas.openxmlformats.org/officeDocument/2006/customXml" ds:itemID="{1AB46F0E-93C7-4BF4-BA91-80A0C54F8DFD}">
  <ds:schemaRefs>
    <ds:schemaRef ds:uri="http://schemas.openxmlformats.org/officeDocument/2006/bibliography"/>
  </ds:schemaRefs>
</ds:datastoreItem>
</file>

<file path=customXml/itemProps64.xml><?xml version="1.0" encoding="utf-8"?>
<ds:datastoreItem xmlns:ds="http://schemas.openxmlformats.org/officeDocument/2006/customXml" ds:itemID="{66621FE9-7DC2-4FFC-99EE-798843C5FB69}">
  <ds:schemaRefs>
    <ds:schemaRef ds:uri="http://schemas.openxmlformats.org/officeDocument/2006/bibliography"/>
  </ds:schemaRefs>
</ds:datastoreItem>
</file>

<file path=customXml/itemProps65.xml><?xml version="1.0" encoding="utf-8"?>
<ds:datastoreItem xmlns:ds="http://schemas.openxmlformats.org/officeDocument/2006/customXml" ds:itemID="{056C5F82-7E9A-4870-93E7-F1C1586630DB}">
  <ds:schemaRefs>
    <ds:schemaRef ds:uri="http://schemas.openxmlformats.org/officeDocument/2006/bibliography"/>
  </ds:schemaRefs>
</ds:datastoreItem>
</file>

<file path=customXml/itemProps66.xml><?xml version="1.0" encoding="utf-8"?>
<ds:datastoreItem xmlns:ds="http://schemas.openxmlformats.org/officeDocument/2006/customXml" ds:itemID="{B70F8CC2-7874-4372-9874-3F2101B651FC}">
  <ds:schemaRefs>
    <ds:schemaRef ds:uri="http://schemas.openxmlformats.org/officeDocument/2006/bibliography"/>
  </ds:schemaRefs>
</ds:datastoreItem>
</file>

<file path=customXml/itemProps67.xml><?xml version="1.0" encoding="utf-8"?>
<ds:datastoreItem xmlns:ds="http://schemas.openxmlformats.org/officeDocument/2006/customXml" ds:itemID="{DF0F0CC2-04EB-4449-91D6-483F22651291}">
  <ds:schemaRefs>
    <ds:schemaRef ds:uri="http://schemas.openxmlformats.org/officeDocument/2006/bibliography"/>
  </ds:schemaRefs>
</ds:datastoreItem>
</file>

<file path=customXml/itemProps7.xml><?xml version="1.0" encoding="utf-8"?>
<ds:datastoreItem xmlns:ds="http://schemas.openxmlformats.org/officeDocument/2006/customXml" ds:itemID="{F8DA9399-5AB9-4F72-919F-30AD65907888}">
  <ds:schemaRefs>
    <ds:schemaRef ds:uri="http://schemas.openxmlformats.org/officeDocument/2006/bibliography"/>
  </ds:schemaRefs>
</ds:datastoreItem>
</file>

<file path=customXml/itemProps8.xml><?xml version="1.0" encoding="utf-8"?>
<ds:datastoreItem xmlns:ds="http://schemas.openxmlformats.org/officeDocument/2006/customXml" ds:itemID="{6F877035-AA7F-4B39-AC34-C305020E7DA6}">
  <ds:schemaRefs>
    <ds:schemaRef ds:uri="http://schemas.openxmlformats.org/officeDocument/2006/bibliography"/>
  </ds:schemaRefs>
</ds:datastoreItem>
</file>

<file path=customXml/itemProps9.xml><?xml version="1.0" encoding="utf-8"?>
<ds:datastoreItem xmlns:ds="http://schemas.openxmlformats.org/officeDocument/2006/customXml" ds:itemID="{93039E3E-D10F-475B-8108-50B7E0C2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84</Pages>
  <Words>23119</Words>
  <Characters>124844</Characters>
  <Application>Microsoft Office Word</Application>
  <DocSecurity>0</DocSecurity>
  <Lines>1040</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2</cp:revision>
  <cp:lastPrinted>2019-04-26T22:43:00Z</cp:lastPrinted>
  <dcterms:created xsi:type="dcterms:W3CDTF">2019-08-23T18:28:00Z</dcterms:created>
  <dcterms:modified xsi:type="dcterms:W3CDTF">2022-07-08T23:38:00Z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- 50981988v1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