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11966DAB"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593802">
        <w:rPr>
          <w:rFonts w:ascii="Garamond" w:hAnsi="Garamond"/>
          <w:b/>
          <w:sz w:val="24"/>
          <w:szCs w:val="24"/>
        </w:rPr>
        <w:t>[</w:t>
      </w:r>
      <w:r w:rsidR="00593802" w:rsidRPr="00ED3CB6">
        <w:rPr>
          <w:rFonts w:ascii="Garamond" w:hAnsi="Garamond"/>
          <w:b/>
          <w:sz w:val="24"/>
          <w:szCs w:val="24"/>
          <w:highlight w:val="yellow"/>
        </w:rPr>
        <w:t>=</w:t>
      </w:r>
      <w:r w:rsidR="00593802">
        <w:rPr>
          <w:rFonts w:ascii="Garamond" w:hAnsi="Garamond"/>
          <w:b/>
          <w:sz w:val="24"/>
          <w:szCs w:val="24"/>
        </w:rPr>
        <w:t>]</w:t>
      </w:r>
      <w:r w:rsidR="00593802" w:rsidRPr="00C24CED">
        <w:rPr>
          <w:rFonts w:ascii="Garamond" w:hAnsi="Garamond"/>
          <w:b/>
          <w:sz w:val="24"/>
          <w:szCs w:val="24"/>
        </w:rPr>
        <w:t xml:space="preserve"> </w:t>
      </w:r>
      <w:r w:rsidR="00370B2A" w:rsidRPr="00C24CED">
        <w:rPr>
          <w:rFonts w:ascii="Garamond" w:hAnsi="Garamond"/>
          <w:b/>
          <w:sz w:val="24"/>
          <w:szCs w:val="24"/>
        </w:rPr>
        <w:t xml:space="preserve">DE </w:t>
      </w:r>
      <w:r w:rsidR="00593802">
        <w:rPr>
          <w:rFonts w:ascii="Garamond" w:hAnsi="Garamond"/>
          <w:b/>
          <w:sz w:val="24"/>
          <w:szCs w:val="24"/>
        </w:rPr>
        <w:t>[</w:t>
      </w:r>
      <w:r w:rsidR="00593802" w:rsidRPr="00ED3CB6">
        <w:rPr>
          <w:rFonts w:ascii="Garamond" w:hAnsi="Garamond"/>
          <w:b/>
          <w:sz w:val="24"/>
          <w:szCs w:val="24"/>
          <w:highlight w:val="yellow"/>
        </w:rPr>
        <w:t>=</w:t>
      </w:r>
      <w:r w:rsidR="00593802">
        <w:rPr>
          <w:rFonts w:ascii="Garamond" w:hAnsi="Garamond"/>
          <w:b/>
          <w:sz w:val="24"/>
          <w:szCs w:val="24"/>
        </w:rPr>
        <w:t>]</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2023C51E"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w:t>
      </w:r>
      <w:r w:rsidR="001843DF">
        <w:rPr>
          <w:rFonts w:ascii="Garamond" w:hAnsi="Garamond"/>
          <w:sz w:val="24"/>
          <w:szCs w:val="24"/>
        </w:rPr>
        <w:t>20º andar, parte</w:t>
      </w:r>
      <w:r w:rsidR="004E78CB" w:rsidRPr="004E78CB">
        <w:rPr>
          <w:rFonts w:ascii="Garamond" w:hAnsi="Garamond"/>
          <w:sz w:val="24"/>
          <w:szCs w:val="24"/>
        </w:rPr>
        <w:t xml:space="preserve">, Centro, na Cidade do Rio de Janeiro, Estado do Rio de Janeiro, no dia </w:t>
      </w:r>
      <w:r w:rsidR="00593802">
        <w:rPr>
          <w:rFonts w:ascii="Garamond" w:hAnsi="Garamond"/>
          <w:sz w:val="24"/>
          <w:szCs w:val="24"/>
        </w:rPr>
        <w:t>[</w:t>
      </w:r>
      <w:r w:rsidR="00593802" w:rsidRPr="00ED3CB6">
        <w:rPr>
          <w:rFonts w:ascii="Garamond" w:hAnsi="Garamond"/>
          <w:sz w:val="24"/>
          <w:szCs w:val="24"/>
          <w:highlight w:val="yellow"/>
        </w:rPr>
        <w:t>=</w:t>
      </w:r>
      <w:r w:rsidR="00593802">
        <w:rPr>
          <w:rFonts w:ascii="Garamond" w:hAnsi="Garamond"/>
          <w:sz w:val="24"/>
          <w:szCs w:val="24"/>
        </w:rPr>
        <w:t>]</w:t>
      </w:r>
      <w:r w:rsidR="00593802" w:rsidRPr="004E78CB">
        <w:rPr>
          <w:rFonts w:ascii="Garamond" w:hAnsi="Garamond"/>
          <w:sz w:val="24"/>
          <w:szCs w:val="24"/>
        </w:rPr>
        <w:t xml:space="preserve"> </w:t>
      </w:r>
      <w:r w:rsidR="004E78CB" w:rsidRPr="004E78CB">
        <w:rPr>
          <w:rFonts w:ascii="Garamond" w:hAnsi="Garamond"/>
          <w:sz w:val="24"/>
          <w:szCs w:val="24"/>
        </w:rPr>
        <w:t xml:space="preserve">de </w:t>
      </w:r>
      <w:r w:rsidR="00593802">
        <w:rPr>
          <w:rFonts w:ascii="Garamond" w:hAnsi="Garamond"/>
          <w:sz w:val="24"/>
          <w:szCs w:val="24"/>
        </w:rPr>
        <w:t>[</w:t>
      </w:r>
      <w:r w:rsidR="00593802" w:rsidRPr="00ED3CB6">
        <w:rPr>
          <w:rFonts w:ascii="Garamond" w:hAnsi="Garamond"/>
          <w:sz w:val="24"/>
          <w:szCs w:val="24"/>
          <w:highlight w:val="yellow"/>
        </w:rPr>
        <w:t>=</w:t>
      </w:r>
      <w:r w:rsidR="00593802">
        <w:rPr>
          <w:rFonts w:ascii="Garamond" w:hAnsi="Garamond"/>
          <w:sz w:val="24"/>
          <w:szCs w:val="24"/>
        </w:rPr>
        <w:t>]</w:t>
      </w:r>
      <w:r w:rsidR="00593802"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241DF37F"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32681173"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del w:id="1" w:author="Caio Colognesi | Machado Meyer Advogados" w:date="2022-08-24T11:30:00Z">
        <w:r w:rsidR="009E1A84" w:rsidRPr="00C24CED">
          <w:rPr>
            <w:rFonts w:ascii="Garamond" w:hAnsi="Garamond"/>
            <w:sz w:val="24"/>
            <w:szCs w:val="24"/>
          </w:rPr>
          <w:delText>Credit Suisse Próprio Fundo de Investimento Multimercado Crédito Privado Investimento no Exterior</w:delText>
        </w:r>
        <w:r w:rsidR="00090300" w:rsidRPr="00C24CED">
          <w:rPr>
            <w:rFonts w:ascii="Garamond" w:hAnsi="Garamond"/>
            <w:sz w:val="24"/>
            <w:szCs w:val="24"/>
          </w:rPr>
          <w:delText xml:space="preserve"> (“</w:delText>
        </w:r>
        <w:r w:rsidR="00090300" w:rsidRPr="00C24CED">
          <w:rPr>
            <w:rFonts w:ascii="Garamond" w:hAnsi="Garamond"/>
            <w:sz w:val="24"/>
            <w:szCs w:val="24"/>
            <w:u w:val="single"/>
          </w:rPr>
          <w:delText>Credit Suisse</w:delText>
        </w:r>
      </w:del>
      <w:ins w:id="2" w:author="Caio Colognesi | Machado Meyer Advogados" w:date="2022-08-24T11:30:00Z">
        <w:r w:rsidR="000D0AE9" w:rsidRPr="000D0AE9">
          <w:rPr>
            <w:rFonts w:ascii="Garamond" w:hAnsi="Garamond"/>
            <w:sz w:val="24"/>
            <w:szCs w:val="24"/>
          </w:rPr>
          <w:t xml:space="preserve">Bojnice 421 Fundo de Investimento em Direitos Creditórios Não-Padronizados, neste ato representado pela sua administradora, Reag Distribuidora de Títulos e Valores Mobiliários S.A., na qualidade de debenturista da 3ª (terceira) série </w:t>
        </w:r>
        <w:r w:rsidR="00090300" w:rsidRPr="00C24CED">
          <w:rPr>
            <w:rFonts w:ascii="Garamond" w:hAnsi="Garamond"/>
            <w:sz w:val="24"/>
            <w:szCs w:val="24"/>
          </w:rPr>
          <w:t>(“</w:t>
        </w:r>
        <w:r w:rsidR="001C7EF8">
          <w:rPr>
            <w:rFonts w:ascii="Garamond" w:hAnsi="Garamond"/>
            <w:sz w:val="24"/>
            <w:szCs w:val="24"/>
            <w:u w:val="single"/>
          </w:rPr>
          <w:t>Bojnice</w:t>
        </w:r>
      </w:ins>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(iv)</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w:t>
      </w:r>
      <w:r w:rsidRPr="00C24CED">
        <w:rPr>
          <w:rFonts w:ascii="Garamond" w:hAnsi="Garamond"/>
          <w:sz w:val="24"/>
          <w:szCs w:val="24"/>
        </w:rPr>
        <w:lastRenderedPageBreak/>
        <w:t>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ins w:id="3" w:author="Caio Colognesi | Machado Meyer Advogados" w:date="2022-08-24T11:30:00Z">
        <w:r w:rsidR="0097064E">
          <w:rPr>
            <w:rFonts w:ascii="Garamond" w:hAnsi="Garamond"/>
            <w:sz w:val="24"/>
            <w:szCs w:val="24"/>
          </w:rPr>
          <w:t xml:space="preserve">Tique Investments Holding Ltd. (atual denominação da </w:t>
        </w:r>
      </w:ins>
      <w:r w:rsidR="002E4A67" w:rsidRPr="00C24CED">
        <w:rPr>
          <w:rFonts w:ascii="Garamond" w:hAnsi="Garamond"/>
          <w:sz w:val="24"/>
          <w:szCs w:val="24"/>
        </w:rPr>
        <w:t>Queiroz Galvão International Ltd</w:t>
      </w:r>
      <w:del w:id="4" w:author="Caio Colognesi | Machado Meyer Advogados" w:date="2022-08-24T11:30:00Z">
        <w:r w:rsidR="002E4A67" w:rsidRPr="00C24CED">
          <w:rPr>
            <w:rFonts w:ascii="Garamond" w:hAnsi="Garamond"/>
            <w:sz w:val="24"/>
            <w:szCs w:val="24"/>
          </w:rPr>
          <w:delText>.</w:delText>
        </w:r>
      </w:del>
      <w:ins w:id="5" w:author="Caio Colognesi | Machado Meyer Advogados" w:date="2022-08-24T11:30:00Z">
        <w:r w:rsidR="002E4A67" w:rsidRPr="00C24CED">
          <w:rPr>
            <w:rFonts w:ascii="Garamond" w:hAnsi="Garamond"/>
            <w:sz w:val="24"/>
            <w:szCs w:val="24"/>
          </w:rPr>
          <w:t>.</w:t>
        </w:r>
        <w:r w:rsidR="0097064E">
          <w:rPr>
            <w:rFonts w:ascii="Garamond" w:hAnsi="Garamond"/>
            <w:sz w:val="24"/>
            <w:szCs w:val="24"/>
          </w:rPr>
          <w:t>)</w:t>
        </w:r>
      </w:ins>
      <w:r w:rsidR="002E4A67" w:rsidRPr="00C24CED">
        <w:rPr>
          <w:rFonts w:ascii="Garamond" w:hAnsi="Garamond"/>
          <w:sz w:val="24"/>
          <w:szCs w:val="24"/>
        </w:rPr>
        <w:t xml:space="preserve">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(viii)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B655E1">
      <w:pPr>
        <w:spacing w:after="146" w:line="320" w:lineRule="atLeast"/>
        <w:ind w:left="0" w:right="0" w:firstLine="0"/>
        <w:jc w:val="left"/>
        <w:rPr>
          <w:rFonts w:ascii="Garamond" w:hAnsi="Garamond"/>
          <w:sz w:val="24"/>
          <w:szCs w:val="24"/>
        </w:rPr>
      </w:pPr>
    </w:p>
    <w:p w14:paraId="3DE91FF8" w14:textId="2F9232CE"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004A4C67" w:rsidRPr="004A4C67">
        <w:rPr>
          <w:rFonts w:ascii="Garamond" w:hAnsi="Garamond"/>
          <w:sz w:val="24"/>
          <w:szCs w:val="24"/>
        </w:rPr>
        <w:t>[</w:t>
      </w:r>
      <w:r w:rsidR="004A4C67" w:rsidRPr="004A4C67">
        <w:rPr>
          <w:rFonts w:ascii="Garamond" w:hAnsi="Garamond"/>
          <w:b/>
          <w:bCs/>
          <w:sz w:val="24"/>
          <w:szCs w:val="24"/>
          <w:highlight w:val="yellow"/>
        </w:rPr>
        <w:t>Nota: QG, favor indicar quem será o Presidente e o Secretário da AGD</w:t>
      </w:r>
      <w:r w:rsidR="004A4C67" w:rsidRPr="004A4C67">
        <w:rPr>
          <w:rFonts w:ascii="Garamond" w:hAnsi="Garamond"/>
          <w:sz w:val="24"/>
          <w:szCs w:val="24"/>
        </w:rPr>
        <w:t xml:space="preserve">] </w:t>
      </w:r>
    </w:p>
    <w:p w14:paraId="337C4F1A" w14:textId="77777777" w:rsidR="006D214D" w:rsidRPr="00C24CED" w:rsidRDefault="006D214D" w:rsidP="00B655E1">
      <w:pPr>
        <w:spacing w:after="146" w:line="320" w:lineRule="atLeast"/>
        <w:ind w:left="0" w:right="0" w:firstLine="0"/>
        <w:jc w:val="left"/>
        <w:rPr>
          <w:rFonts w:ascii="Garamond" w:hAnsi="Garamond"/>
          <w:sz w:val="24"/>
          <w:szCs w:val="24"/>
        </w:rPr>
      </w:pPr>
    </w:p>
    <w:p w14:paraId="7DCE7D6E" w14:textId="68847447" w:rsidR="004A4C67"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C6DA754" w14:textId="77777777" w:rsidR="004A4C67" w:rsidRDefault="004A4C67" w:rsidP="00B655E1">
      <w:pPr>
        <w:spacing w:after="146" w:line="320" w:lineRule="atLeast"/>
        <w:ind w:left="-5" w:right="0"/>
        <w:rPr>
          <w:rFonts w:ascii="Garamond" w:hAnsi="Garamond"/>
          <w:sz w:val="24"/>
          <w:szCs w:val="24"/>
        </w:rPr>
      </w:pPr>
    </w:p>
    <w:p w14:paraId="5921724B" w14:textId="0130B312" w:rsidR="00106317" w:rsidRPr="00106317" w:rsidRDefault="00106317" w:rsidP="00106317">
      <w:pPr>
        <w:pStyle w:val="PargrafodaLista"/>
        <w:numPr>
          <w:ilvl w:val="0"/>
          <w:numId w:val="15"/>
        </w:numPr>
        <w:rPr>
          <w:rFonts w:ascii="Garamond" w:hAnsi="Garamond"/>
          <w:sz w:val="24"/>
          <w:szCs w:val="24"/>
        </w:rPr>
      </w:pPr>
      <w:r w:rsidRPr="00106317">
        <w:rPr>
          <w:rFonts w:ascii="Garamond" w:hAnsi="Garamond"/>
          <w:sz w:val="24"/>
          <w:szCs w:val="24"/>
        </w:rPr>
        <w:t xml:space="preserve">A ratificação da autorização para o pedido de anuência das Devedoras para a </w:t>
      </w:r>
      <w:r w:rsidRPr="005E2485">
        <w:rPr>
          <w:rFonts w:ascii="Garamond" w:hAnsi="Garamond"/>
          <w:sz w:val="24"/>
          <w:szCs w:val="24"/>
        </w:rPr>
        <w:t>constituição de alienação fiduciária sobre 100% (cem por cento) das ações emitidas pela Concessionária Rodovia dos Tamoios S.A. (“</w:t>
      </w:r>
      <w:r w:rsidRPr="005E2485">
        <w:rPr>
          <w:rFonts w:ascii="Garamond" w:hAnsi="Garamond"/>
          <w:sz w:val="24"/>
          <w:szCs w:val="24"/>
          <w:u w:val="single"/>
        </w:rPr>
        <w:t>Tamoios</w:t>
      </w:r>
      <w:r w:rsidRPr="005E2485">
        <w:rPr>
          <w:rFonts w:ascii="Garamond" w:hAnsi="Garamond"/>
          <w:sz w:val="24"/>
          <w:szCs w:val="24"/>
        </w:rPr>
        <w:t>”), de propriedade da QGDN (“</w:t>
      </w:r>
      <w:r w:rsidRPr="005E2485">
        <w:rPr>
          <w:rFonts w:ascii="Garamond" w:hAnsi="Garamond"/>
          <w:sz w:val="24"/>
          <w:szCs w:val="24"/>
          <w:u w:val="single"/>
        </w:rPr>
        <w:t>Nova Alienação de Ações Tamoios</w:t>
      </w:r>
      <w:r w:rsidRPr="005E2485">
        <w:rPr>
          <w:rFonts w:ascii="Garamond" w:hAnsi="Garamond"/>
          <w:sz w:val="24"/>
          <w:szCs w:val="24"/>
        </w:rPr>
        <w:t xml:space="preserve">”), em garantia da 2ª (Segunda) Emissão Pública de Debêntures Simples, Não Conversíveis em Ações, em Duas Séries, da Espécie com Garantia Real, para Distribuição Pública com Esforços Restritos, </w:t>
      </w:r>
      <w:r w:rsidR="005E2485" w:rsidRPr="005E2485">
        <w:rPr>
          <w:rFonts w:ascii="Garamond" w:hAnsi="Garamond"/>
          <w:sz w:val="24"/>
          <w:szCs w:val="24"/>
        </w:rPr>
        <w:t>por meio d</w:t>
      </w:r>
      <w:r w:rsidR="004941C4">
        <w:rPr>
          <w:rFonts w:ascii="Garamond" w:hAnsi="Garamond"/>
          <w:sz w:val="24"/>
          <w:szCs w:val="24"/>
        </w:rPr>
        <w:t>a</w:t>
      </w:r>
      <w:r w:rsidR="005E2485" w:rsidRPr="005E2485">
        <w:rPr>
          <w:rFonts w:ascii="Garamond" w:hAnsi="Garamond"/>
          <w:sz w:val="24"/>
          <w:szCs w:val="24"/>
        </w:rPr>
        <w:t xml:space="preserve"> qual a Tamoios </w:t>
      </w:r>
      <w:del w:id="6" w:author="Caio Colognesi | Machado Meyer Advogados" w:date="2022-08-24T11:30:00Z">
        <w:r w:rsidRPr="00106317">
          <w:rPr>
            <w:rFonts w:ascii="Garamond" w:hAnsi="Garamond"/>
            <w:sz w:val="24"/>
            <w:szCs w:val="24"/>
          </w:rPr>
          <w:delText>captará</w:delText>
        </w:r>
      </w:del>
      <w:ins w:id="7" w:author="Caio Colognesi | Machado Meyer Advogados" w:date="2022-08-24T11:30:00Z">
        <w:r w:rsidR="005E2485" w:rsidRPr="005E2485">
          <w:rPr>
            <w:rFonts w:ascii="Garamond" w:hAnsi="Garamond"/>
            <w:sz w:val="24"/>
            <w:szCs w:val="24"/>
          </w:rPr>
          <w:t>emitiu 100.000 (cem mil) debêntures no valor total de R$ 100.000.000,00 (cem milhões de reais) para captar</w:t>
        </w:r>
      </w:ins>
      <w:r w:rsidRPr="005E2485">
        <w:rPr>
          <w:rFonts w:ascii="Garamond" w:hAnsi="Garamond"/>
          <w:sz w:val="24"/>
          <w:szCs w:val="24"/>
        </w:rPr>
        <w:t xml:space="preserve"> recursos para (i) realizar investimentos no projeto de infraestrutura enquadrado como prioritário por meio da Portaria nº 1.561 de 4 de dezembro de 2021 do Ministério da Infraestrutura e (ii) reforço de seu caixa (“</w:t>
      </w:r>
      <w:r w:rsidRPr="005E2485">
        <w:rPr>
          <w:rFonts w:ascii="Garamond" w:hAnsi="Garamond"/>
          <w:sz w:val="24"/>
          <w:szCs w:val="24"/>
          <w:u w:val="single"/>
        </w:rPr>
        <w:t>Novo Endividamento</w:t>
      </w:r>
      <w:r w:rsidRPr="005E2485">
        <w:rPr>
          <w:rFonts w:ascii="Garamond" w:hAnsi="Garamond"/>
          <w:sz w:val="24"/>
          <w:szCs w:val="24"/>
        </w:rPr>
        <w:t xml:space="preserve">”), de modo que </w:t>
      </w:r>
      <w:r w:rsidR="00632DEC" w:rsidRPr="005E2485">
        <w:rPr>
          <w:rFonts w:ascii="Garamond" w:hAnsi="Garamond"/>
          <w:sz w:val="24"/>
          <w:szCs w:val="24"/>
        </w:rPr>
        <w:t xml:space="preserve">(a) </w:t>
      </w:r>
      <w:r w:rsidRPr="005E2485">
        <w:rPr>
          <w:rFonts w:ascii="Garamond" w:hAnsi="Garamond"/>
          <w:sz w:val="24"/>
          <w:szCs w:val="24"/>
        </w:rPr>
        <w:t>as Obrigações Garantidas Existentes, conforme definido no Instrumento</w:t>
      </w:r>
      <w:r w:rsidRPr="00106317">
        <w:rPr>
          <w:rFonts w:ascii="Garamond" w:hAnsi="Garamond"/>
          <w:sz w:val="24"/>
          <w:szCs w:val="24"/>
        </w:rPr>
        <w:t xml:space="preserve"> Particular de Constituição de Garantia – Alienação Fiduciária de Ações da Concessionária Rodovia dos Tamoios S.A. Sob Condição Suspensiva, Cessão Fiduciária do Produto da Excussão de Garantias de Bens e Direitos e Outras Avenças (“</w:t>
      </w:r>
      <w:r w:rsidRPr="00106317">
        <w:rPr>
          <w:rFonts w:ascii="Garamond" w:hAnsi="Garamond"/>
          <w:sz w:val="24"/>
          <w:szCs w:val="24"/>
          <w:u w:val="single"/>
        </w:rPr>
        <w:t>Contrato de Alienação Fiduciária Tamoios</w:t>
      </w:r>
      <w:r w:rsidRPr="00106317">
        <w:rPr>
          <w:rFonts w:ascii="Garamond" w:hAnsi="Garamond"/>
          <w:sz w:val="24"/>
          <w:szCs w:val="24"/>
        </w:rPr>
        <w:t>”), passaram a compreender o Novo Endividamento</w:t>
      </w:r>
      <w:r w:rsidR="00632DEC">
        <w:rPr>
          <w:rFonts w:ascii="Garamond" w:hAnsi="Garamond"/>
          <w:sz w:val="24"/>
          <w:szCs w:val="24"/>
        </w:rPr>
        <w:t xml:space="preserve"> e (b) </w:t>
      </w:r>
      <w:r w:rsidRPr="00106317">
        <w:rPr>
          <w:rFonts w:ascii="Garamond" w:hAnsi="Garamond"/>
          <w:sz w:val="24"/>
          <w:szCs w:val="24"/>
        </w:rPr>
        <w:t>a Nova Alienação de Ações Tamoios pass</w:t>
      </w:r>
      <w:r w:rsidR="00632DEC">
        <w:rPr>
          <w:rFonts w:ascii="Garamond" w:hAnsi="Garamond"/>
          <w:sz w:val="24"/>
          <w:szCs w:val="24"/>
        </w:rPr>
        <w:t>ou</w:t>
      </w:r>
      <w:r w:rsidRPr="00106317">
        <w:rPr>
          <w:rFonts w:ascii="Garamond" w:hAnsi="Garamond"/>
          <w:sz w:val="24"/>
          <w:szCs w:val="24"/>
        </w:rPr>
        <w:t xml:space="preserve"> a garantir as obrigações financeiras </w:t>
      </w:r>
      <w:r w:rsidRPr="00106317">
        <w:rPr>
          <w:rFonts w:ascii="Garamond" w:hAnsi="Garamond"/>
          <w:sz w:val="24"/>
          <w:szCs w:val="24"/>
        </w:rPr>
        <w:lastRenderedPageBreak/>
        <w:t xml:space="preserve">previstas no Novo Endividamento. </w:t>
      </w:r>
      <w:r w:rsidR="00632DEC">
        <w:rPr>
          <w:rFonts w:ascii="Garamond" w:hAnsi="Garamond"/>
          <w:sz w:val="24"/>
          <w:szCs w:val="24"/>
        </w:rPr>
        <w:t>Diante disso</w:t>
      </w:r>
      <w:r w:rsidRPr="00106317">
        <w:rPr>
          <w:rFonts w:ascii="Garamond" w:hAnsi="Garamond"/>
          <w:sz w:val="24"/>
          <w:szCs w:val="24"/>
        </w:rPr>
        <w:t xml:space="preserve">, a alienação fiduciária sob condição suspensiva prevista no Contrato de Alienação Fiduciária Tamoios, que tinha sua eficácia condicionada ao pagamento integral do Crédito Tamoios, passou a ter sua eficácia condicionada ao pagamento integral do Novo Endividamento, nos termos do Segundo Aditamento ao Instrumento Particular de Constituição de Garantia – Alienação Fiduciária de Ações da Concessionária Rodovia dos Tamoios S.A. Sob Condição Suspensiva, Cessão Fiduciária do Produto da Excussão de Garantias de Bens e Direitos e Outras Avenças, celebrado em 10 de maio de 2022, entre a QGDN, o Banco Bradesco S.A., </w:t>
      </w:r>
      <w:del w:id="8" w:author="Caio Colognesi | Machado Meyer Advogados" w:date="2022-08-24T11:30:00Z">
        <w:r w:rsidRPr="00106317">
          <w:rPr>
            <w:rFonts w:ascii="Garamond" w:hAnsi="Garamond"/>
            <w:sz w:val="24"/>
            <w:szCs w:val="24"/>
          </w:rPr>
          <w:delText xml:space="preserve"> </w:delText>
        </w:r>
      </w:del>
      <w:r w:rsidRPr="00106317">
        <w:rPr>
          <w:rFonts w:ascii="Garamond" w:hAnsi="Garamond"/>
          <w:sz w:val="24"/>
          <w:szCs w:val="24"/>
        </w:rPr>
        <w:t xml:space="preserve">o Itaú Unibanco S.A., o Credit Suisse Próprio Fundo de Investimento Multimercado Crédito Privado Investimento no Exterior, o Banco Santander (Brasil) S.A., o Banco Votorantim S.A., o Banco Nacional de Desenvolvimento Econômico e Social – BNDES, a PMOEL Recebíveis Ltda., a TMF Administração e Gestão de Ativos Ltda., a </w:t>
      </w:r>
      <w:r w:rsidR="00632DEC">
        <w:rPr>
          <w:rFonts w:ascii="Garamond" w:hAnsi="Garamond"/>
          <w:sz w:val="24"/>
          <w:szCs w:val="24"/>
        </w:rPr>
        <w:t>GDC Partners Serviços Fiduciários</w:t>
      </w:r>
      <w:r w:rsidRPr="00106317">
        <w:rPr>
          <w:rFonts w:ascii="Garamond" w:hAnsi="Garamond"/>
          <w:sz w:val="24"/>
          <w:szCs w:val="24"/>
        </w:rPr>
        <w:t xml:space="preserve"> Distribuidora de Títulos e Valores Mobiliários Ltda. e o Agente Fiduciário (“</w:t>
      </w:r>
      <w:r w:rsidRPr="00106317">
        <w:rPr>
          <w:rFonts w:ascii="Garamond" w:hAnsi="Garamond"/>
          <w:sz w:val="24"/>
          <w:szCs w:val="24"/>
          <w:u w:val="single"/>
        </w:rPr>
        <w:t>Segundo Aditamento ao Contrato de Alienação Fiduciária da Tamoios</w:t>
      </w:r>
      <w:r w:rsidRPr="00106317">
        <w:rPr>
          <w:rFonts w:ascii="Garamond" w:hAnsi="Garamond"/>
          <w:sz w:val="24"/>
          <w:szCs w:val="24"/>
        </w:rPr>
        <w:t>”). Para fins de esclarecimento, devido à quitação do Crédito Tamoios, o Novo Endividamento da Tamoios resta como única condição suspensiva de eficácia ainda pendente no âmbito do Contrato de Alienação Fiduciária Tamoios;</w:t>
      </w:r>
    </w:p>
    <w:p w14:paraId="2C034930" w14:textId="44525CE8" w:rsidR="00D35C4D" w:rsidRDefault="00106317" w:rsidP="00D35C4D">
      <w:pPr>
        <w:pStyle w:val="PargrafodaLista"/>
        <w:numPr>
          <w:ilvl w:val="0"/>
          <w:numId w:val="15"/>
        </w:numPr>
        <w:spacing w:after="146" w:line="320" w:lineRule="atLeast"/>
        <w:ind w:right="0"/>
        <w:contextualSpacing w:val="0"/>
        <w:rPr>
          <w:rFonts w:ascii="Garamond" w:hAnsi="Garamond"/>
          <w:sz w:val="24"/>
          <w:szCs w:val="24"/>
        </w:rPr>
      </w:pPr>
      <w:r w:rsidRPr="00106317">
        <w:rPr>
          <w:rFonts w:ascii="Garamond" w:hAnsi="Garamond"/>
          <w:sz w:val="24"/>
          <w:szCs w:val="24"/>
        </w:rPr>
        <w:t xml:space="preserve">A ratificação da autorização para </w:t>
      </w:r>
      <w:r w:rsidR="00632DEC">
        <w:rPr>
          <w:rFonts w:ascii="Garamond" w:hAnsi="Garamond"/>
          <w:sz w:val="24"/>
          <w:szCs w:val="24"/>
        </w:rPr>
        <w:t xml:space="preserve">(a) </w:t>
      </w:r>
      <w:r w:rsidRPr="00106317">
        <w:rPr>
          <w:rFonts w:ascii="Garamond" w:hAnsi="Garamond"/>
          <w:sz w:val="24"/>
          <w:szCs w:val="24"/>
        </w:rPr>
        <w:t xml:space="preserve">a </w:t>
      </w:r>
      <w:r w:rsidR="00632DEC">
        <w:rPr>
          <w:rFonts w:ascii="Garamond" w:hAnsi="Garamond"/>
          <w:sz w:val="24"/>
          <w:szCs w:val="24"/>
        </w:rPr>
        <w:t>assinatura</w:t>
      </w:r>
      <w:r w:rsidRPr="00106317">
        <w:rPr>
          <w:rFonts w:ascii="Garamond" w:hAnsi="Garamond"/>
          <w:sz w:val="24"/>
          <w:szCs w:val="24"/>
        </w:rPr>
        <w:t>, pelas Devedoras,</w:t>
      </w:r>
      <w:r w:rsidR="004941C4">
        <w:rPr>
          <w:rFonts w:ascii="Garamond" w:hAnsi="Garamond"/>
          <w:sz w:val="24"/>
          <w:szCs w:val="24"/>
        </w:rPr>
        <w:t xml:space="preserve"> </w:t>
      </w:r>
      <w:ins w:id="9" w:author="Caio Colognesi | Machado Meyer Advogados" w:date="2022-08-24T11:30:00Z">
        <w:r w:rsidR="004941C4">
          <w:rPr>
            <w:rFonts w:ascii="Garamond" w:hAnsi="Garamond"/>
            <w:sz w:val="24"/>
            <w:szCs w:val="24"/>
          </w:rPr>
          <w:t>conforme aplicável,</w:t>
        </w:r>
        <w:r w:rsidRPr="00106317">
          <w:rPr>
            <w:rFonts w:ascii="Garamond" w:hAnsi="Garamond"/>
            <w:sz w:val="24"/>
            <w:szCs w:val="24"/>
          </w:rPr>
          <w:t xml:space="preserve"> </w:t>
        </w:r>
      </w:ins>
      <w:r w:rsidRPr="00106317">
        <w:rPr>
          <w:rFonts w:ascii="Garamond" w:hAnsi="Garamond"/>
          <w:sz w:val="24"/>
          <w:szCs w:val="24"/>
        </w:rPr>
        <w:t>do Segundo Aditamento ao Contrato de Alienação Fiduciária da Tamoios, em razão do disposto no item (i) acima, a fim de implementar as anuências concedidas</w:t>
      </w:r>
      <w:r w:rsidR="00632DEC">
        <w:rPr>
          <w:rFonts w:ascii="Garamond" w:hAnsi="Garamond"/>
          <w:sz w:val="24"/>
          <w:szCs w:val="24"/>
        </w:rPr>
        <w:t xml:space="preserve"> e (b)</w:t>
      </w:r>
      <w:r w:rsidRPr="00106317">
        <w:rPr>
          <w:rFonts w:ascii="Garamond" w:hAnsi="Garamond"/>
          <w:sz w:val="24"/>
          <w:szCs w:val="24"/>
        </w:rPr>
        <w:t xml:space="preserve"> quaisquer outros documentos solicitados pelos Debenturistas, de forma satisfatória aos Debenturistas, a fim de que a Condição Suspensiva Adicional (conforme prevista no Contrato de Alienação Fiduciária Tamoios) compreenda também a liquidação integral, irrevogável e incontestável do Novo Endividamento</w:t>
      </w:r>
      <w:r>
        <w:rPr>
          <w:rFonts w:ascii="Garamond" w:hAnsi="Garamond"/>
          <w:sz w:val="24"/>
          <w:szCs w:val="24"/>
        </w:rPr>
        <w:t>;</w:t>
      </w:r>
      <w:del w:id="10" w:author="Caio Colognesi | Machado Meyer Advogados" w:date="2022-08-24T11:30:00Z">
        <w:r>
          <w:rPr>
            <w:rFonts w:ascii="Garamond" w:hAnsi="Garamond"/>
            <w:sz w:val="24"/>
            <w:szCs w:val="24"/>
          </w:rPr>
          <w:delText xml:space="preserve"> e</w:delText>
        </w:r>
      </w:del>
    </w:p>
    <w:p w14:paraId="468A18FE" w14:textId="1B924D04" w:rsidR="00D35C4D" w:rsidRDefault="004941C4" w:rsidP="00D35C4D">
      <w:pPr>
        <w:pStyle w:val="PargrafodaLista"/>
        <w:numPr>
          <w:ilvl w:val="0"/>
          <w:numId w:val="15"/>
        </w:numPr>
        <w:spacing w:after="146" w:line="320" w:lineRule="atLeast"/>
        <w:ind w:right="0"/>
        <w:contextualSpacing w:val="0"/>
        <w:rPr>
          <w:ins w:id="11" w:author="Caio Colognesi | Machado Meyer Advogados" w:date="2022-08-24T11:30:00Z"/>
          <w:rFonts w:ascii="Garamond" w:hAnsi="Garamond"/>
          <w:sz w:val="24"/>
          <w:szCs w:val="24"/>
        </w:rPr>
      </w:pPr>
      <w:ins w:id="12" w:author="Caio Colognesi | Machado Meyer Advogados" w:date="2022-08-24T11:30:00Z">
        <w:r>
          <w:rPr>
            <w:rFonts w:ascii="Garamond" w:hAnsi="Garamond"/>
            <w:sz w:val="24"/>
            <w:szCs w:val="24"/>
          </w:rPr>
          <w:t xml:space="preserve">A </w:t>
        </w:r>
        <w:r w:rsidRPr="004941C4">
          <w:rPr>
            <w:rFonts w:ascii="Garamond" w:hAnsi="Garamond"/>
            <w:sz w:val="24"/>
            <w:szCs w:val="24"/>
          </w:rPr>
          <w:t>ratificação da aprovação dos Descontos de Valor de Venda no âmbito da venda da Fazenda e das cabeças de gado existentes na Fazenda. conforme deliberada e aprovada na assembleia geral de debenturistas realizada em 17 de maio de 2022 (“</w:t>
        </w:r>
        <w:r w:rsidRPr="004941C4">
          <w:rPr>
            <w:rFonts w:ascii="Garamond" w:hAnsi="Garamond"/>
            <w:sz w:val="24"/>
            <w:szCs w:val="24"/>
            <w:u w:val="single"/>
          </w:rPr>
          <w:t>Venda da Fazenda e do Gado</w:t>
        </w:r>
        <w:r w:rsidRPr="004941C4">
          <w:rPr>
            <w:rFonts w:ascii="Garamond" w:hAnsi="Garamond"/>
            <w:sz w:val="24"/>
            <w:szCs w:val="24"/>
          </w:rPr>
          <w:t>”), quais sejam: (a) R$ 27.458.863,36 (vinte e sete milhões quatrocentos e cinquenta e oito mil oitocentos e sessenta e três reais e trinta e seis centavos), relativos aos Desconto de Valor de Venda já pagos até a presente data; (b) quatro parcelas anuais, no valor de R$ 8.136.003,83 (oito milhões cento e trinta e seis mil três reais e oitenta e três centavos) cada, que serão devidos nos meses de maio dos anos de 2023, 2024, 2025 e 2026; e (c) R$ 2.880.000,00 (dois milhões oitocentos e oitenta mil reais), a ser pago ao assessor Hifarm, mediante a liberação do arrolamento constante da matrícula do Imóvel Atibaia, observado que, nos termos das cláusulas 6.2 e 6.5 do Contrato de Cessão Fiduciária Arataú, os comprovantes de pagamento relativos aos Descontos de Valor de Venda serão enviados ao Agente em até 2 (dois) dias úteis após o pagamento do respectivo Desconto de Valor de Venda; [</w:t>
        </w:r>
        <w:r w:rsidRPr="004941C4">
          <w:rPr>
            <w:rFonts w:ascii="Garamond" w:hAnsi="Garamond"/>
            <w:b/>
            <w:bCs/>
            <w:sz w:val="24"/>
            <w:szCs w:val="24"/>
            <w:highlight w:val="yellow"/>
          </w:rPr>
          <w:t>Nota: QG, favor confirmar valores.</w:t>
        </w:r>
        <w:r w:rsidRPr="004941C4">
          <w:rPr>
            <w:rFonts w:ascii="Garamond" w:hAnsi="Garamond"/>
            <w:sz w:val="24"/>
            <w:szCs w:val="24"/>
          </w:rPr>
          <w:t>]</w:t>
        </w:r>
      </w:ins>
    </w:p>
    <w:p w14:paraId="3AED9886" w14:textId="64109C06" w:rsidR="00D35C4D" w:rsidRDefault="00AF577A" w:rsidP="00AF577A">
      <w:pPr>
        <w:pStyle w:val="PargrafodaLista"/>
        <w:numPr>
          <w:ilvl w:val="0"/>
          <w:numId w:val="15"/>
        </w:numPr>
        <w:spacing w:after="146" w:line="320" w:lineRule="atLeast"/>
        <w:ind w:right="0"/>
        <w:contextualSpacing w:val="0"/>
        <w:rPr>
          <w:ins w:id="13" w:author="Caio Colognesi | Machado Meyer Advogados" w:date="2022-08-24T11:30:00Z"/>
          <w:rFonts w:ascii="Garamond" w:hAnsi="Garamond"/>
          <w:sz w:val="24"/>
          <w:szCs w:val="24"/>
        </w:rPr>
      </w:pPr>
      <w:ins w:id="14" w:author="Caio Colognesi | Machado Meyer Advogados" w:date="2022-08-24T11:30:00Z">
        <w:r>
          <w:rPr>
            <w:rFonts w:ascii="Garamond" w:hAnsi="Garamond"/>
            <w:sz w:val="24"/>
            <w:szCs w:val="24"/>
          </w:rPr>
          <w:lastRenderedPageBreak/>
          <w:t>Não obstante as obrigações previstas nos itens (a) e (d) da Cláusula 7.1 da Escritura de Emissão, a ratificação da autorização dos Debenturistas, inclusive do próprio Debenturista da 1ª Série, para que (</w:t>
        </w:r>
        <w:r w:rsidR="00F23C3D">
          <w:rPr>
            <w:rFonts w:ascii="Garamond" w:hAnsi="Garamond"/>
            <w:sz w:val="24"/>
            <w:szCs w:val="24"/>
          </w:rPr>
          <w:t>a</w:t>
        </w:r>
        <w:r>
          <w:rPr>
            <w:rFonts w:ascii="Garamond" w:hAnsi="Garamond"/>
            <w:sz w:val="24"/>
            <w:szCs w:val="24"/>
          </w:rPr>
          <w:t>) as Parcelas Cash Sweep resultante</w:t>
        </w:r>
        <w:r w:rsidR="00F23C3D">
          <w:rPr>
            <w:rFonts w:ascii="Garamond" w:hAnsi="Garamond"/>
            <w:sz w:val="24"/>
            <w:szCs w:val="24"/>
          </w:rPr>
          <w:t>s</w:t>
        </w:r>
        <w:r>
          <w:rPr>
            <w:rFonts w:ascii="Garamond" w:hAnsi="Garamond"/>
            <w:sz w:val="24"/>
            <w:szCs w:val="24"/>
          </w:rPr>
          <w:t xml:space="preserve"> do Evento de Liquidez decorrente da Venda da Fazenda e do Gado que seriam aplicadas na amortização antecipada das Debêntures da 1ª Série sejam aplicadas na amortização antecipada da 4ª Emissão de Debêntures Simples, Não Conversíveis em Ações, da Espécie com Garantia Real e Garantia Fidejussória Adicional, para Distribuição Pública com Esforços Restritos de Distribuição, da Álya Construtora S.A. e (</w:t>
        </w:r>
        <w:r w:rsidR="00F23C3D">
          <w:rPr>
            <w:rFonts w:ascii="Garamond" w:hAnsi="Garamond"/>
            <w:sz w:val="24"/>
            <w:szCs w:val="24"/>
          </w:rPr>
          <w:t>b</w:t>
        </w:r>
        <w:r>
          <w:rPr>
            <w:rFonts w:ascii="Garamond" w:hAnsi="Garamond"/>
            <w:sz w:val="24"/>
            <w:szCs w:val="24"/>
          </w:rPr>
          <w:t>) os Juros Remuneratórios devidos ao Debenturista da 1ª Série  em razão da Venda da Fazenda e da Venda do Gado em 30 de junho de 2022, referentes ao 6º Período de Capitalização das Debêntures da 1ª Série, sejam incorporados ao saldo do Valor Nominal Unitário das Debêntures da 1ª Série;</w:t>
        </w:r>
      </w:ins>
    </w:p>
    <w:p w14:paraId="32DBDB25" w14:textId="62A38C36" w:rsidR="00AF577A" w:rsidRPr="00AF577A" w:rsidRDefault="00AF577A" w:rsidP="00AF577A">
      <w:pPr>
        <w:pStyle w:val="PargrafodaLista"/>
        <w:numPr>
          <w:ilvl w:val="0"/>
          <w:numId w:val="15"/>
        </w:numPr>
        <w:spacing w:after="146" w:line="320" w:lineRule="atLeast"/>
        <w:ind w:right="0"/>
        <w:contextualSpacing w:val="0"/>
        <w:rPr>
          <w:ins w:id="15" w:author="Caio Colognesi | Machado Meyer Advogados" w:date="2022-08-24T11:30:00Z"/>
          <w:rFonts w:ascii="Garamond" w:hAnsi="Garamond"/>
          <w:sz w:val="24"/>
          <w:szCs w:val="24"/>
        </w:rPr>
      </w:pPr>
      <w:ins w:id="16" w:author="Caio Colognesi | Machado Meyer Advogados" w:date="2022-08-24T11:30:00Z">
        <w:r>
          <w:rPr>
            <w:rFonts w:ascii="Garamond" w:hAnsi="Garamond"/>
            <w:sz w:val="24"/>
            <w:szCs w:val="24"/>
          </w:rPr>
          <w:t>Considerando as amortizações antecipadas das Debêntures realizadas fora do ambiente B3, nos dias [</w:t>
        </w:r>
        <w:r w:rsidRPr="00AF577A">
          <w:rPr>
            <w:rFonts w:ascii="Garamond" w:hAnsi="Garamond"/>
            <w:b/>
            <w:bCs/>
            <w:sz w:val="24"/>
            <w:szCs w:val="24"/>
            <w:highlight w:val="yellow"/>
          </w:rPr>
          <w:t>Nota: Simplific, favor incluir</w:t>
        </w:r>
        <w:r>
          <w:rPr>
            <w:rFonts w:ascii="Garamond" w:hAnsi="Garamond"/>
            <w:sz w:val="24"/>
            <w:szCs w:val="24"/>
          </w:rPr>
          <w:t xml:space="preserve">], fazer constar que o Valor Nominal Unitário das Debêntures na presente data é de </w:t>
        </w:r>
        <w:r w:rsidR="00387378">
          <w:rPr>
            <w:rFonts w:ascii="Garamond" w:hAnsi="Garamond"/>
            <w:sz w:val="24"/>
            <w:szCs w:val="24"/>
          </w:rPr>
          <w:t>[</w:t>
        </w:r>
        <w:r w:rsidR="00387378" w:rsidRPr="00AF577A">
          <w:rPr>
            <w:rFonts w:ascii="Garamond" w:hAnsi="Garamond"/>
            <w:b/>
            <w:bCs/>
            <w:sz w:val="24"/>
            <w:szCs w:val="24"/>
            <w:highlight w:val="yellow"/>
          </w:rPr>
          <w:t>Nota: Simplific, favor</w:t>
        </w:r>
        <w:r w:rsidR="003B035D">
          <w:rPr>
            <w:rFonts w:ascii="Garamond" w:hAnsi="Garamond"/>
            <w:b/>
            <w:bCs/>
            <w:sz w:val="24"/>
            <w:szCs w:val="24"/>
          </w:rPr>
          <w:t xml:space="preserve">] </w:t>
        </w:r>
        <w:r w:rsidR="00387378">
          <w:rPr>
            <w:rFonts w:ascii="Garamond" w:hAnsi="Garamond"/>
            <w:sz w:val="24"/>
            <w:szCs w:val="24"/>
          </w:rPr>
          <w:t xml:space="preserve">e o Saldo do Valor Nominal Unitário das Debêntures na presente data é </w:t>
        </w:r>
        <w:r w:rsidR="003B035D">
          <w:rPr>
            <w:rFonts w:ascii="Garamond" w:hAnsi="Garamond"/>
            <w:sz w:val="24"/>
            <w:szCs w:val="24"/>
          </w:rPr>
          <w:t xml:space="preserve">de </w:t>
        </w:r>
        <w:r w:rsidR="00387378">
          <w:rPr>
            <w:rFonts w:ascii="Garamond" w:hAnsi="Garamond"/>
            <w:sz w:val="24"/>
            <w:szCs w:val="24"/>
          </w:rPr>
          <w:t>[</w:t>
        </w:r>
        <w:r w:rsidR="00387378" w:rsidRPr="00AF577A">
          <w:rPr>
            <w:rFonts w:ascii="Garamond" w:hAnsi="Garamond"/>
            <w:b/>
            <w:bCs/>
            <w:sz w:val="24"/>
            <w:szCs w:val="24"/>
            <w:highlight w:val="yellow"/>
          </w:rPr>
          <w:t>Nota: Simplific, favor incluir</w:t>
        </w:r>
        <w:r w:rsidR="00387378">
          <w:rPr>
            <w:rFonts w:ascii="Garamond" w:hAnsi="Garamond"/>
            <w:sz w:val="24"/>
            <w:szCs w:val="24"/>
          </w:rPr>
          <w:t>]; e</w:t>
        </w:r>
      </w:ins>
    </w:p>
    <w:p w14:paraId="00D3EF65" w14:textId="6D2B8FD8" w:rsidR="004A4C67" w:rsidRPr="00106317" w:rsidRDefault="004A4C67" w:rsidP="00106317">
      <w:pPr>
        <w:pStyle w:val="PargrafodaLista"/>
        <w:numPr>
          <w:ilvl w:val="0"/>
          <w:numId w:val="15"/>
        </w:numPr>
        <w:spacing w:after="146" w:line="320" w:lineRule="atLeast"/>
        <w:ind w:right="0"/>
        <w:contextualSpacing w:val="0"/>
        <w:rPr>
          <w:rFonts w:ascii="Garamond" w:hAnsi="Garamond"/>
          <w:b/>
          <w:sz w:val="24"/>
          <w:szCs w:val="24"/>
          <w:u w:val="single" w:color="000000"/>
        </w:rPr>
      </w:pPr>
      <w:r w:rsidRPr="004A4C67">
        <w:rPr>
          <w:rFonts w:ascii="Garamond" w:hAnsi="Garamond"/>
          <w:sz w:val="24"/>
          <w:szCs w:val="24"/>
        </w:rPr>
        <w:t>A</w:t>
      </w:r>
      <w:r w:rsidR="00D96D42" w:rsidRPr="004A4C67">
        <w:rPr>
          <w:rFonts w:ascii="Garamond" w:hAnsi="Garamond"/>
          <w:sz w:val="24"/>
          <w:szCs w:val="24"/>
        </w:rPr>
        <w:t xml:space="preserve"> autorização para a celebração, pelo Agente Fiduciário</w:t>
      </w:r>
      <w:r w:rsidR="003F403E" w:rsidRPr="004A4C67">
        <w:rPr>
          <w:rFonts w:ascii="Garamond" w:hAnsi="Garamond"/>
          <w:sz w:val="24"/>
          <w:szCs w:val="24"/>
        </w:rPr>
        <w:t xml:space="preserve">, </w:t>
      </w:r>
      <w:r w:rsidR="00D96D42" w:rsidRPr="004A4C67">
        <w:rPr>
          <w:rFonts w:ascii="Garamond" w:hAnsi="Garamond"/>
          <w:sz w:val="24"/>
          <w:szCs w:val="24"/>
        </w:rPr>
        <w:t>pela Emissora,</w:t>
      </w:r>
      <w:r w:rsidR="003F403E" w:rsidRPr="004A4C67">
        <w:rPr>
          <w:rFonts w:ascii="Garamond" w:hAnsi="Garamond"/>
          <w:sz w:val="24"/>
          <w:szCs w:val="24"/>
        </w:rPr>
        <w:t xml:space="preserve"> pelos Debenturistas, pelas  Fiadoras, pelas Fiadora 2ª Série e pela Fiadora 3ª Série </w:t>
      </w:r>
      <w:r w:rsidR="00D96D42" w:rsidRPr="004A4C67">
        <w:rPr>
          <w:rFonts w:ascii="Garamond" w:hAnsi="Garamond"/>
          <w:sz w:val="24"/>
          <w:szCs w:val="24"/>
        </w:rPr>
        <w:t xml:space="preserve">do </w:t>
      </w:r>
      <w:r w:rsidR="00A53D25" w:rsidRPr="004A4C67">
        <w:rPr>
          <w:rFonts w:ascii="Garamond" w:hAnsi="Garamond"/>
          <w:sz w:val="24"/>
          <w:szCs w:val="24"/>
        </w:rPr>
        <w:t xml:space="preserve">quinto </w:t>
      </w:r>
      <w:r w:rsidR="00D96D42" w:rsidRPr="004A4C67">
        <w:rPr>
          <w:rFonts w:ascii="Garamond" w:hAnsi="Garamond"/>
          <w:sz w:val="24"/>
          <w:szCs w:val="24"/>
        </w:rPr>
        <w:t>aditamento à Escritura de Emissão (“</w:t>
      </w:r>
      <w:r w:rsidR="00A53D25" w:rsidRPr="004A4C67">
        <w:rPr>
          <w:rFonts w:ascii="Garamond" w:hAnsi="Garamond"/>
          <w:sz w:val="24"/>
          <w:szCs w:val="24"/>
          <w:u w:val="single"/>
        </w:rPr>
        <w:t xml:space="preserve">Quinto </w:t>
      </w:r>
      <w:r w:rsidR="00D96D42" w:rsidRPr="004A4C67">
        <w:rPr>
          <w:rFonts w:ascii="Garamond" w:hAnsi="Garamond"/>
          <w:sz w:val="24"/>
          <w:szCs w:val="24"/>
          <w:u w:val="single"/>
        </w:rPr>
        <w:t>Aditamento</w:t>
      </w:r>
      <w:r w:rsidR="00D96D42" w:rsidRPr="004A4C67">
        <w:rPr>
          <w:rFonts w:ascii="Garamond" w:hAnsi="Garamond"/>
          <w:sz w:val="24"/>
          <w:szCs w:val="24"/>
        </w:rPr>
        <w:t xml:space="preserve">”), para: </w:t>
      </w:r>
      <w:r w:rsidR="00A53D25" w:rsidRPr="004A4C67">
        <w:rPr>
          <w:rFonts w:ascii="Garamond" w:hAnsi="Garamond"/>
          <w:b/>
          <w:bCs/>
          <w:sz w:val="24"/>
          <w:szCs w:val="24"/>
        </w:rPr>
        <w:t>(</w:t>
      </w:r>
      <w:r>
        <w:rPr>
          <w:rFonts w:ascii="Garamond" w:hAnsi="Garamond"/>
          <w:b/>
          <w:bCs/>
          <w:sz w:val="24"/>
          <w:szCs w:val="24"/>
        </w:rPr>
        <w:t>a</w:t>
      </w:r>
      <w:r w:rsidR="00A53D25" w:rsidRPr="004A4C67">
        <w:rPr>
          <w:rFonts w:ascii="Garamond" w:hAnsi="Garamond"/>
          <w:b/>
          <w:bCs/>
          <w:sz w:val="24"/>
          <w:szCs w:val="24"/>
        </w:rPr>
        <w:t>)</w:t>
      </w:r>
      <w:r w:rsidR="00A53D25" w:rsidRPr="004A4C67">
        <w:rPr>
          <w:rFonts w:ascii="Garamond" w:hAnsi="Garamond"/>
          <w:sz w:val="24"/>
          <w:szCs w:val="24"/>
        </w:rPr>
        <w:t xml:space="preserve"> </w:t>
      </w:r>
      <w:r w:rsidR="00106317" w:rsidRPr="00106317">
        <w:rPr>
          <w:rFonts w:ascii="Garamond" w:hAnsi="Garamond"/>
          <w:sz w:val="24"/>
          <w:szCs w:val="24"/>
        </w:rPr>
        <w:t xml:space="preserve">em decorrência das Amortizações Antecipadas Mandatórias realizadas até </w:t>
      </w:r>
      <w:r w:rsidR="00387378">
        <w:rPr>
          <w:rFonts w:ascii="Garamond" w:hAnsi="Garamond"/>
          <w:sz w:val="24"/>
          <w:szCs w:val="24"/>
        </w:rPr>
        <w:t xml:space="preserve">a </w:t>
      </w:r>
      <w:ins w:id="17" w:author="Caio Colognesi | Machado Meyer Advogados" w:date="2022-08-24T11:30:00Z">
        <w:r w:rsidR="00387378">
          <w:rPr>
            <w:rFonts w:ascii="Garamond" w:hAnsi="Garamond"/>
            <w:sz w:val="24"/>
            <w:szCs w:val="24"/>
          </w:rPr>
          <w:t xml:space="preserve">presente </w:t>
        </w:r>
      </w:ins>
      <w:r w:rsidR="00387378">
        <w:rPr>
          <w:rFonts w:ascii="Garamond" w:hAnsi="Garamond"/>
          <w:sz w:val="24"/>
          <w:szCs w:val="24"/>
        </w:rPr>
        <w:t>data</w:t>
      </w:r>
      <w:del w:id="18" w:author="Caio Colognesi | Machado Meyer Advogados" w:date="2022-08-24T11:30:00Z">
        <w:r w:rsidR="00106317" w:rsidRPr="00106317">
          <w:rPr>
            <w:rFonts w:ascii="Garamond" w:hAnsi="Garamond"/>
            <w:sz w:val="24"/>
            <w:szCs w:val="24"/>
          </w:rPr>
          <w:delText xml:space="preserve"> de hoje</w:delText>
        </w:r>
      </w:del>
      <w:r w:rsidR="00106317" w:rsidRPr="00106317">
        <w:rPr>
          <w:rFonts w:ascii="Garamond" w:hAnsi="Garamond"/>
          <w:sz w:val="24"/>
          <w:szCs w:val="24"/>
        </w:rPr>
        <w:t>, alterar o Cronograma de Pagamentos de Amortização da Escritura de Emissão, conforme o disposto na Cláusula 6.9.2.3 da Escritura de Emissão</w:t>
      </w:r>
      <w:r w:rsidR="00A53D25" w:rsidRPr="004A4C67">
        <w:rPr>
          <w:rFonts w:ascii="Garamond" w:hAnsi="Garamond"/>
          <w:sz w:val="24"/>
          <w:szCs w:val="24"/>
        </w:rPr>
        <w:t xml:space="preserve">; </w:t>
      </w:r>
      <w:del w:id="19" w:author="Caio Colognesi | Machado Meyer Advogados" w:date="2022-08-24T11:30:00Z">
        <w:r w:rsidR="00106317">
          <w:rPr>
            <w:rFonts w:ascii="Garamond" w:hAnsi="Garamond"/>
            <w:sz w:val="24"/>
            <w:szCs w:val="24"/>
          </w:rPr>
          <w:delText xml:space="preserve">e </w:delText>
        </w:r>
      </w:del>
      <w:r w:rsidR="00A53D25" w:rsidRPr="004A4C67">
        <w:rPr>
          <w:rFonts w:ascii="Garamond" w:hAnsi="Garamond"/>
          <w:b/>
          <w:bCs/>
          <w:sz w:val="24"/>
          <w:szCs w:val="24"/>
        </w:rPr>
        <w:t>(</w:t>
      </w:r>
      <w:r>
        <w:rPr>
          <w:rFonts w:ascii="Garamond" w:hAnsi="Garamond"/>
          <w:b/>
          <w:bCs/>
          <w:sz w:val="24"/>
          <w:szCs w:val="24"/>
        </w:rPr>
        <w:t>b</w:t>
      </w:r>
      <w:r w:rsidR="00A53D25" w:rsidRPr="004A4C67">
        <w:rPr>
          <w:rFonts w:ascii="Garamond" w:hAnsi="Garamond"/>
          <w:b/>
          <w:bCs/>
          <w:sz w:val="24"/>
          <w:szCs w:val="24"/>
        </w:rPr>
        <w:t xml:space="preserve">) </w:t>
      </w:r>
      <w:r w:rsidR="00106317" w:rsidRPr="00106317">
        <w:rPr>
          <w:rFonts w:ascii="Garamond" w:hAnsi="Garamond"/>
          <w:sz w:val="24"/>
          <w:szCs w:val="24"/>
        </w:rPr>
        <w:t xml:space="preserve">em decorrência da </w:t>
      </w:r>
      <w:del w:id="20" w:author="Caio Colognesi | Machado Meyer Advogados" w:date="2022-08-24T11:30:00Z">
        <w:r w:rsidR="00106317" w:rsidRPr="00106317">
          <w:rPr>
            <w:rFonts w:ascii="Garamond" w:hAnsi="Garamond"/>
            <w:sz w:val="24"/>
            <w:szCs w:val="24"/>
          </w:rPr>
          <w:delText>venda</w:delText>
        </w:r>
      </w:del>
      <w:ins w:id="21" w:author="Caio Colognesi | Machado Meyer Advogados" w:date="2022-08-24T11:30:00Z">
        <w:r w:rsidR="00387378">
          <w:rPr>
            <w:rFonts w:ascii="Garamond" w:hAnsi="Garamond"/>
            <w:sz w:val="24"/>
            <w:szCs w:val="24"/>
          </w:rPr>
          <w:t>Venda</w:t>
        </w:r>
      </w:ins>
      <w:r w:rsidR="00387378">
        <w:rPr>
          <w:rFonts w:ascii="Garamond" w:hAnsi="Garamond"/>
          <w:sz w:val="24"/>
          <w:szCs w:val="24"/>
        </w:rPr>
        <w:t xml:space="preserve"> da Fazenda e </w:t>
      </w:r>
      <w:del w:id="22" w:author="Caio Colognesi | Machado Meyer Advogados" w:date="2022-08-24T11:30:00Z">
        <w:r w:rsidR="00106317" w:rsidRPr="00106317">
          <w:rPr>
            <w:rFonts w:ascii="Garamond" w:hAnsi="Garamond"/>
            <w:sz w:val="24"/>
            <w:szCs w:val="24"/>
          </w:rPr>
          <w:delText>das cabeças de gado contidas na Fazenda</w:delText>
        </w:r>
      </w:del>
      <w:ins w:id="23" w:author="Caio Colognesi | Machado Meyer Advogados" w:date="2022-08-24T11:30:00Z">
        <w:r w:rsidR="00387378">
          <w:rPr>
            <w:rFonts w:ascii="Garamond" w:hAnsi="Garamond"/>
            <w:sz w:val="24"/>
            <w:szCs w:val="24"/>
          </w:rPr>
          <w:t>do Gado</w:t>
        </w:r>
      </w:ins>
      <w:r w:rsidR="00106317" w:rsidRPr="00106317">
        <w:rPr>
          <w:rFonts w:ascii="Garamond" w:hAnsi="Garamond"/>
          <w:sz w:val="24"/>
          <w:szCs w:val="24"/>
        </w:rPr>
        <w:t xml:space="preserve">, incluir e aditar definições e Cláusulas constantes da Escritura de Emissão, a fim de refletir novas Garantias Reais em favor das Debêntures, obrigações da Emissora e das Fiadoras e Eventos de Vencimento Antecipado, conforme </w:t>
      </w:r>
      <w:r w:rsidR="00106317" w:rsidRPr="00106317">
        <w:rPr>
          <w:rFonts w:ascii="Garamond" w:hAnsi="Garamond"/>
          <w:sz w:val="24"/>
          <w:szCs w:val="24"/>
          <w:u w:val="single"/>
        </w:rPr>
        <w:t>Anexo A</w:t>
      </w:r>
      <w:r w:rsidR="00106317" w:rsidRPr="00106317">
        <w:rPr>
          <w:rFonts w:ascii="Garamond" w:hAnsi="Garamond"/>
          <w:sz w:val="24"/>
          <w:szCs w:val="24"/>
        </w:rPr>
        <w:t xml:space="preserve"> </w:t>
      </w:r>
      <w:del w:id="24" w:author="Caio Colognesi | Machado Meyer Advogados" w:date="2022-08-24T11:30:00Z">
        <w:r w:rsidR="00106317" w:rsidRPr="00106317">
          <w:rPr>
            <w:rFonts w:ascii="Garamond" w:hAnsi="Garamond"/>
            <w:sz w:val="24"/>
            <w:szCs w:val="24"/>
          </w:rPr>
          <w:delText>à esta ata</w:delText>
        </w:r>
        <w:r w:rsidR="00106317">
          <w:rPr>
            <w:rFonts w:ascii="Garamond" w:hAnsi="Garamond"/>
            <w:sz w:val="24"/>
            <w:szCs w:val="24"/>
          </w:rPr>
          <w:delText>.</w:delText>
        </w:r>
        <w:r w:rsidR="00A53D25" w:rsidRPr="004A4C67">
          <w:rPr>
            <w:rFonts w:ascii="Garamond" w:hAnsi="Garamond"/>
            <w:sz w:val="24"/>
            <w:szCs w:val="24"/>
          </w:rPr>
          <w:delText xml:space="preserve"> </w:delText>
        </w:r>
      </w:del>
      <w:proofErr w:type="spellStart"/>
      <w:ins w:id="25" w:author="Caio Colognesi | Machado Meyer Advogados" w:date="2022-08-24T11:30:00Z">
        <w:r w:rsidR="00430446">
          <w:rPr>
            <w:rFonts w:ascii="Garamond" w:hAnsi="Garamond"/>
            <w:sz w:val="24"/>
            <w:szCs w:val="24"/>
          </w:rPr>
          <w:t>a</w:t>
        </w:r>
        <w:proofErr w:type="spellEnd"/>
        <w:r w:rsidR="00106317" w:rsidRPr="00106317">
          <w:rPr>
            <w:rFonts w:ascii="Garamond" w:hAnsi="Garamond"/>
            <w:sz w:val="24"/>
            <w:szCs w:val="24"/>
          </w:rPr>
          <w:t xml:space="preserve"> esta ata</w:t>
        </w:r>
        <w:r w:rsidR="00387378">
          <w:rPr>
            <w:rFonts w:ascii="Garamond" w:hAnsi="Garamond"/>
            <w:sz w:val="24"/>
            <w:szCs w:val="24"/>
          </w:rPr>
          <w:t xml:space="preserve">; </w:t>
        </w:r>
        <w:r w:rsidR="00387378">
          <w:rPr>
            <w:rFonts w:ascii="Garamond" w:hAnsi="Garamond"/>
            <w:b/>
            <w:bCs/>
            <w:sz w:val="24"/>
            <w:szCs w:val="24"/>
          </w:rPr>
          <w:t>(c)</w:t>
        </w:r>
        <w:r w:rsidR="00387378">
          <w:rPr>
            <w:rFonts w:ascii="Garamond" w:hAnsi="Garamond"/>
            <w:sz w:val="24"/>
            <w:szCs w:val="24"/>
          </w:rPr>
          <w:t xml:space="preserve"> </w:t>
        </w:r>
        <w:r w:rsidR="00387378" w:rsidRPr="00387378">
          <w:rPr>
            <w:rFonts w:ascii="Garamond" w:hAnsi="Garamond"/>
            <w:sz w:val="24"/>
            <w:szCs w:val="24"/>
          </w:rPr>
          <w:t xml:space="preserve">refletir as alterações à Escritura de Emissão, conforme deliberações dos Debenturistas nos termos da Assembleia Geral de Debenturistas </w:t>
        </w:r>
        <w:r w:rsidR="00387378">
          <w:rPr>
            <w:rFonts w:ascii="Garamond" w:hAnsi="Garamond"/>
            <w:sz w:val="24"/>
            <w:szCs w:val="24"/>
          </w:rPr>
          <w:t xml:space="preserve">da 1ª Série </w:t>
        </w:r>
        <w:r w:rsidR="00387378" w:rsidRPr="00387378">
          <w:rPr>
            <w:rFonts w:ascii="Garamond" w:hAnsi="Garamond"/>
            <w:sz w:val="24"/>
            <w:szCs w:val="24"/>
          </w:rPr>
          <w:t>realizada em 15 de julho de 2022</w:t>
        </w:r>
        <w:r w:rsidR="00387378">
          <w:rPr>
            <w:rFonts w:ascii="Garamond" w:hAnsi="Garamond"/>
            <w:sz w:val="24"/>
            <w:szCs w:val="24"/>
          </w:rPr>
          <w:t>, da Assembleia Geral de Debenturistas da 2ª Série realizada em 20 de julho de 2022 e da Assembleia Geral de Debenturistas da 3ª Série realizada em 20 de julho de 2022</w:t>
        </w:r>
        <w:r w:rsidR="00387378" w:rsidRPr="00387378">
          <w:rPr>
            <w:rFonts w:ascii="Garamond" w:hAnsi="Garamond"/>
            <w:sz w:val="24"/>
            <w:szCs w:val="24"/>
          </w:rPr>
          <w:t>;</w:t>
        </w:r>
        <w:r w:rsidR="00387378">
          <w:rPr>
            <w:rFonts w:ascii="Garamond" w:hAnsi="Garamond"/>
            <w:sz w:val="24"/>
            <w:szCs w:val="24"/>
          </w:rPr>
          <w:t xml:space="preserve"> e </w:t>
        </w:r>
        <w:r w:rsidR="00387378">
          <w:rPr>
            <w:rFonts w:ascii="Garamond" w:hAnsi="Garamond"/>
            <w:b/>
            <w:bCs/>
            <w:sz w:val="24"/>
            <w:szCs w:val="24"/>
          </w:rPr>
          <w:t xml:space="preserve">(d) </w:t>
        </w:r>
        <w:r w:rsidR="00F23C3D" w:rsidRPr="00F23C3D">
          <w:rPr>
            <w:rFonts w:ascii="Garamond" w:hAnsi="Garamond"/>
            <w:sz w:val="24"/>
            <w:szCs w:val="24"/>
          </w:rPr>
          <w:t>refletir a celebração Instrumento Particular de Constituição de Garantia – Alienação Fiduciária de Ações da Enauta Participações S.A. e Outras Avenças, por meio do qual foi formalizada a alienação fiduciária sobre 1.986.827 (um milhão novecentos e oitenta e seis mil oitocentas e vinte e sete) de ações de emissão da QGEP em favor da Debêntures dentre outras dívidas</w:t>
        </w:r>
        <w:r w:rsidR="00F23C3D">
          <w:rPr>
            <w:rFonts w:ascii="Garamond" w:hAnsi="Garamond"/>
            <w:sz w:val="24"/>
            <w:szCs w:val="24"/>
          </w:rPr>
          <w:t>.</w:t>
        </w:r>
      </w:ins>
    </w:p>
    <w:p w14:paraId="67B23126" w14:textId="77777777" w:rsidR="00106317" w:rsidRDefault="00106317" w:rsidP="00106317">
      <w:pPr>
        <w:pStyle w:val="PargrafodaLista"/>
        <w:spacing w:after="146" w:line="320" w:lineRule="atLeast"/>
        <w:ind w:left="705" w:right="0" w:firstLine="0"/>
        <w:contextualSpacing w:val="0"/>
        <w:rPr>
          <w:rFonts w:ascii="Garamond" w:hAnsi="Garamond"/>
          <w:b/>
          <w:sz w:val="24"/>
          <w:szCs w:val="24"/>
          <w:u w:val="single" w:color="000000"/>
        </w:rPr>
      </w:pPr>
    </w:p>
    <w:p w14:paraId="4A51E3A2" w14:textId="7A7161D6"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7167EC67" w14:textId="3AA60403" w:rsidR="00A55D7D" w:rsidRPr="004A4C6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lastRenderedPageBreak/>
        <w:t>Os termos utilizados nesta ata iniciados em letra maiúscula que não estiverem aqui definidos têm o significado que lhes foi atribuído na Escritura de Emissão.</w:t>
      </w:r>
    </w:p>
    <w:p w14:paraId="590E6DEC" w14:textId="77777777" w:rsidR="004A4C67" w:rsidRDefault="004A4C67" w:rsidP="00B655E1">
      <w:pPr>
        <w:spacing w:after="146" w:line="320" w:lineRule="atLeast"/>
        <w:ind w:left="0" w:right="0" w:firstLine="0"/>
        <w:rPr>
          <w:rFonts w:ascii="Verdana" w:hAnsi="Verdana"/>
          <w:sz w:val="20"/>
          <w:szCs w:val="20"/>
        </w:rPr>
      </w:pPr>
    </w:p>
    <w:p w14:paraId="75F81E50" w14:textId="0563A735" w:rsidR="006D214D"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B655E1">
      <w:pPr>
        <w:spacing w:after="146" w:line="320" w:lineRule="atLeast"/>
        <w:ind w:left="0" w:right="0" w:firstLine="0"/>
        <w:rPr>
          <w:rFonts w:ascii="Garamond" w:hAnsi="Garamond"/>
          <w:sz w:val="24"/>
          <w:szCs w:val="24"/>
        </w:rPr>
      </w:pPr>
    </w:p>
    <w:p w14:paraId="4AAFDCE5" w14:textId="3BAFD05D" w:rsidR="00A61379" w:rsidRDefault="00E707B9" w:rsidP="00B655E1">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B62B33">
        <w:rPr>
          <w:rFonts w:ascii="Garamond" w:hAnsi="Garamond"/>
          <w:sz w:val="24"/>
          <w:szCs w:val="24"/>
        </w:rPr>
        <w:t>[</w:t>
      </w:r>
      <w:r w:rsidR="00B62B33" w:rsidRPr="00ED3CB6">
        <w:rPr>
          <w:rFonts w:ascii="Garamond" w:hAnsi="Garamond"/>
          <w:sz w:val="24"/>
          <w:szCs w:val="24"/>
          <w:highlight w:val="yellow"/>
        </w:rPr>
        <w:t>=</w:t>
      </w:r>
      <w:r w:rsidR="00B62B33">
        <w:rPr>
          <w:rFonts w:ascii="Garamond" w:hAnsi="Garamond"/>
          <w:sz w:val="24"/>
          <w:szCs w:val="24"/>
        </w:rPr>
        <w:t>]</w:t>
      </w:r>
      <w:r w:rsidR="00B62B33" w:rsidRPr="00680A58">
        <w:rPr>
          <w:rFonts w:ascii="Garamond" w:hAnsi="Garamond"/>
          <w:sz w:val="24"/>
          <w:szCs w:val="24"/>
        </w:rPr>
        <w:t xml:space="preserve"> </w:t>
      </w:r>
      <w:r w:rsidR="00680A58" w:rsidRPr="00680A58">
        <w:rPr>
          <w:rFonts w:ascii="Garamond" w:hAnsi="Garamond"/>
          <w:sz w:val="24"/>
          <w:szCs w:val="24"/>
        </w:rPr>
        <w:t xml:space="preserve">de </w:t>
      </w:r>
      <w:r w:rsidR="00B62B33">
        <w:rPr>
          <w:rFonts w:ascii="Garamond" w:hAnsi="Garamond"/>
          <w:sz w:val="24"/>
          <w:szCs w:val="24"/>
        </w:rPr>
        <w:t>[</w:t>
      </w:r>
      <w:r w:rsidR="00B62B33" w:rsidRPr="00ED3CB6">
        <w:rPr>
          <w:rFonts w:ascii="Garamond" w:hAnsi="Garamond"/>
          <w:sz w:val="24"/>
          <w:szCs w:val="24"/>
          <w:highlight w:val="yellow"/>
        </w:rPr>
        <w:t>=</w:t>
      </w:r>
      <w:r w:rsidR="00B62B33">
        <w:rPr>
          <w:rFonts w:ascii="Garamond" w:hAnsi="Garamond"/>
          <w:sz w:val="24"/>
          <w:szCs w:val="24"/>
        </w:rPr>
        <w:t>]</w:t>
      </w:r>
      <w:r w:rsidR="00B62B33"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77777777" w:rsidR="004A4C67" w:rsidRPr="00C24CED" w:rsidRDefault="004A4C67" w:rsidP="00B655E1">
      <w:pPr>
        <w:spacing w:after="146" w:line="320" w:lineRule="atLeast"/>
        <w:ind w:left="-5" w:right="0"/>
        <w:rPr>
          <w:rFonts w:ascii="Garamond" w:hAnsi="Garamond"/>
          <w:sz w:val="24"/>
          <w:szCs w:val="24"/>
        </w:rPr>
      </w:pPr>
    </w:p>
    <w:p w14:paraId="57BA2484" w14:textId="77777777" w:rsidR="00E707B9" w:rsidRPr="00C24CED" w:rsidRDefault="00E707B9"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632E2F9D" w:rsidR="00A73543" w:rsidRPr="00C24CED" w:rsidRDefault="00A61379" w:rsidP="00B655E1">
            <w:pPr>
              <w:spacing w:after="146" w:line="320" w:lineRule="atLeas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B655E1">
            <w:pPr>
              <w:spacing w:after="146" w:line="320" w:lineRule="atLeast"/>
              <w:ind w:left="0" w:right="0" w:firstLine="0"/>
              <w:jc w:val="left"/>
              <w:rPr>
                <w:rFonts w:ascii="Garamond" w:hAnsi="Garamond"/>
                <w:sz w:val="24"/>
                <w:szCs w:val="24"/>
                <w:lang w:val="en-US"/>
              </w:rPr>
            </w:pPr>
          </w:p>
        </w:tc>
        <w:tc>
          <w:tcPr>
            <w:tcW w:w="4250" w:type="dxa"/>
          </w:tcPr>
          <w:p w14:paraId="7A6BFE79" w14:textId="7DE57A9D"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sidRPr="00C24CED">
              <w:rPr>
                <w:rFonts w:ascii="Garamond" w:hAnsi="Garamond"/>
                <w:sz w:val="24"/>
                <w:szCs w:val="24"/>
              </w:rPr>
              <w:t>.</w:t>
            </w:r>
          </w:p>
        </w:tc>
      </w:tr>
    </w:tbl>
    <w:p w14:paraId="6C9CC2A5" w14:textId="38A3B13A"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B62B33">
        <w:rPr>
          <w:rFonts w:ascii="Garamond" w:hAnsi="Garamond"/>
          <w:i/>
          <w:sz w:val="24"/>
          <w:szCs w:val="24"/>
        </w:rPr>
        <w:t>[</w:t>
      </w:r>
      <w:r w:rsidR="00B62B33" w:rsidRPr="00ED3CB6">
        <w:rPr>
          <w:rFonts w:ascii="Garamond" w:hAnsi="Garamond"/>
          <w:i/>
          <w:sz w:val="24"/>
          <w:szCs w:val="24"/>
          <w:highlight w:val="yellow"/>
        </w:rPr>
        <w:t>=</w:t>
      </w:r>
      <w:r w:rsidR="00B62B33">
        <w:rPr>
          <w:rFonts w:ascii="Garamond" w:hAnsi="Garamond"/>
          <w:i/>
          <w:sz w:val="24"/>
          <w:szCs w:val="24"/>
        </w:rPr>
        <w:t xml:space="preserve">] </w:t>
      </w:r>
      <w:r w:rsidR="002957A8">
        <w:rPr>
          <w:rFonts w:ascii="Garamond" w:hAnsi="Garamond"/>
          <w:i/>
          <w:sz w:val="24"/>
          <w:szCs w:val="24"/>
        </w:rPr>
        <w:t xml:space="preserve">de </w:t>
      </w:r>
      <w:r w:rsidR="00B62B33">
        <w:rPr>
          <w:rFonts w:ascii="Garamond" w:hAnsi="Garamond"/>
          <w:i/>
          <w:sz w:val="24"/>
          <w:szCs w:val="24"/>
        </w:rPr>
        <w:t>[</w:t>
      </w:r>
      <w:r w:rsidR="00B62B33" w:rsidRPr="00ED3CB6">
        <w:rPr>
          <w:rFonts w:ascii="Garamond" w:hAnsi="Garamond"/>
          <w:i/>
          <w:sz w:val="24"/>
          <w:szCs w:val="24"/>
          <w:highlight w:val="yellow"/>
        </w:rPr>
        <w:t>=</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454D4422" w:rsidR="00777F10" w:rsidRPr="00EE659D" w:rsidRDefault="00E707B9"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B62B33"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B62B33">
        <w:rPr>
          <w:rFonts w:ascii="Garamond" w:hAnsi="Garamond"/>
          <w:i/>
          <w:sz w:val="24"/>
          <w:szCs w:val="24"/>
        </w:rPr>
        <w:t>,</w:t>
      </w:r>
      <w:r w:rsidR="00B62B33" w:rsidRPr="00C24CED">
        <w:rPr>
          <w:rFonts w:ascii="Garamond" w:hAnsi="Garamond"/>
          <w:i/>
          <w:sz w:val="24"/>
          <w:szCs w:val="24"/>
        </w:rPr>
        <w:t xml:space="preserve"> com Esforços Restritos de Distribuição, da Queiroz Galvão S.A.</w:t>
      </w:r>
      <w:r w:rsidR="00B62B33">
        <w:rPr>
          <w:rFonts w:ascii="Garamond" w:hAnsi="Garamond"/>
          <w:i/>
          <w:sz w:val="24"/>
          <w:szCs w:val="24"/>
        </w:rPr>
        <w:t>, realizada em [</w:t>
      </w:r>
      <w:r w:rsidR="00B62B33" w:rsidRPr="002D43CE">
        <w:rPr>
          <w:rFonts w:ascii="Garamond" w:hAnsi="Garamond"/>
          <w:i/>
          <w:sz w:val="24"/>
          <w:szCs w:val="24"/>
          <w:highlight w:val="yellow"/>
        </w:rPr>
        <w:t>=</w:t>
      </w:r>
      <w:r w:rsidR="00B62B33">
        <w:rPr>
          <w:rFonts w:ascii="Garamond" w:hAnsi="Garamond"/>
          <w:i/>
          <w:sz w:val="24"/>
          <w:szCs w:val="24"/>
        </w:rPr>
        <w:t>] de [</w:t>
      </w:r>
      <w:r w:rsidR="00B62B33" w:rsidRPr="002D43CE">
        <w:rPr>
          <w:rFonts w:ascii="Garamond" w:hAnsi="Garamond"/>
          <w:i/>
          <w:sz w:val="24"/>
          <w:szCs w:val="24"/>
          <w:highlight w:val="yellow"/>
        </w:rPr>
        <w:t>=</w:t>
      </w:r>
      <w:r w:rsidR="00B62B33">
        <w:rPr>
          <w:rFonts w:ascii="Garamond" w:hAnsi="Garamond"/>
          <w:i/>
          <w:sz w:val="24"/>
          <w:szCs w:val="24"/>
        </w:rPr>
        <w:t>] de 2022</w:t>
      </w:r>
      <w:r w:rsidR="002957A8">
        <w:rPr>
          <w:rFonts w:ascii="Garamond" w:hAnsi="Garamond"/>
          <w:i/>
          <w:sz w:val="24"/>
          <w:szCs w:val="24"/>
        </w:rPr>
        <w:t>.</w:t>
      </w:r>
    </w:p>
    <w:p w14:paraId="319490FD" w14:textId="77777777" w:rsidR="00777F10" w:rsidRPr="00C24CED" w:rsidRDefault="00777F10" w:rsidP="006B7EB8">
      <w:pPr>
        <w:pStyle w:val="Estilo1"/>
        <w:spacing w:line="276" w:lineRule="auto"/>
        <w:rPr>
          <w:rFonts w:ascii="Garamond" w:hAnsi="Garamond"/>
          <w:sz w:val="24"/>
          <w:szCs w:val="24"/>
        </w:rPr>
      </w:pPr>
    </w:p>
    <w:p w14:paraId="2B8B183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6B7EB8">
      <w:pPr>
        <w:pStyle w:val="Estilo1"/>
        <w:spacing w:line="276" w:lineRule="auto"/>
        <w:rPr>
          <w:rFonts w:ascii="Garamond" w:hAnsi="Garamond"/>
          <w:sz w:val="24"/>
          <w:szCs w:val="24"/>
        </w:rPr>
      </w:pPr>
    </w:p>
    <w:p w14:paraId="085CA011" w14:textId="735E8C09" w:rsidR="00777F10" w:rsidRDefault="00777F10" w:rsidP="006B7EB8">
      <w:pPr>
        <w:pStyle w:val="Estilo1"/>
        <w:spacing w:line="276" w:lineRule="auto"/>
        <w:rPr>
          <w:rFonts w:ascii="Garamond" w:hAnsi="Garamond"/>
          <w:b/>
          <w:sz w:val="24"/>
          <w:szCs w:val="24"/>
        </w:rPr>
      </w:pPr>
      <w:r w:rsidRPr="00C24CED">
        <w:rPr>
          <w:rFonts w:ascii="Garamond" w:hAnsi="Garamond"/>
          <w:b/>
          <w:sz w:val="24"/>
          <w:szCs w:val="24"/>
        </w:rPr>
        <w:t xml:space="preserve">Banco Santander (Brasil) S.A. </w:t>
      </w:r>
    </w:p>
    <w:p w14:paraId="0D2F3999" w14:textId="67C14DAA" w:rsidR="00736117" w:rsidRDefault="00736117" w:rsidP="006B7EB8">
      <w:pPr>
        <w:pStyle w:val="Estilo1"/>
        <w:spacing w:line="276" w:lineRule="auto"/>
        <w:rPr>
          <w:rFonts w:ascii="Garamond" w:hAnsi="Garamond"/>
          <w:b/>
          <w:sz w:val="24"/>
          <w:szCs w:val="24"/>
        </w:rPr>
      </w:pPr>
    </w:p>
    <w:p w14:paraId="7DCD5D9A" w14:textId="77777777" w:rsidR="00736117" w:rsidRPr="00C24CED" w:rsidRDefault="00736117" w:rsidP="006B7EB8">
      <w:pPr>
        <w:pStyle w:val="Estilo1"/>
        <w:spacing w:line="276" w:lineRule="auto"/>
        <w:rPr>
          <w:rFonts w:ascii="Garamond" w:hAnsi="Garamond"/>
          <w:b/>
          <w:sz w:val="24"/>
          <w:szCs w:val="24"/>
        </w:rPr>
      </w:pPr>
    </w:p>
    <w:p w14:paraId="64756A84" w14:textId="77777777" w:rsidR="00777F10" w:rsidRPr="00C24CED" w:rsidRDefault="00777F10" w:rsidP="006B7EB8">
      <w:pPr>
        <w:pStyle w:val="Estilo1"/>
        <w:spacing w:line="276" w:lineRule="auto"/>
        <w:rPr>
          <w:rFonts w:ascii="Garamond" w:hAnsi="Garamond"/>
          <w:sz w:val="24"/>
          <w:szCs w:val="24"/>
        </w:rPr>
      </w:pPr>
    </w:p>
    <w:p w14:paraId="07842897"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6CB47FD7" w:rsidR="00777F10" w:rsidRPr="00C24CED" w:rsidRDefault="00B62B33"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71E1B460" w14:textId="77777777" w:rsidR="00777F10" w:rsidRPr="00C24CED" w:rsidRDefault="00777F10" w:rsidP="006B7EB8">
      <w:pPr>
        <w:pStyle w:val="Estilo1"/>
        <w:spacing w:line="276" w:lineRule="auto"/>
        <w:rPr>
          <w:rFonts w:ascii="Garamond" w:hAnsi="Garamond"/>
          <w:sz w:val="24"/>
          <w:szCs w:val="24"/>
        </w:rPr>
      </w:pPr>
    </w:p>
    <w:p w14:paraId="7AD1AEF2"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6B7EB8">
      <w:pPr>
        <w:pStyle w:val="Estilo1"/>
        <w:spacing w:line="276" w:lineRule="auto"/>
        <w:rPr>
          <w:rFonts w:ascii="Garamond" w:hAnsi="Garamond"/>
          <w:sz w:val="24"/>
          <w:szCs w:val="24"/>
        </w:rPr>
      </w:pPr>
    </w:p>
    <w:p w14:paraId="578C6097" w14:textId="6DA56CE8" w:rsidR="00736117" w:rsidRDefault="009E1A84" w:rsidP="006B7EB8">
      <w:pPr>
        <w:pStyle w:val="Estilo1"/>
        <w:spacing w:line="276" w:lineRule="auto"/>
        <w:rPr>
          <w:rFonts w:ascii="Garamond" w:hAnsi="Garamond"/>
          <w:b/>
          <w:bCs w:val="0"/>
          <w:sz w:val="24"/>
          <w:szCs w:val="24"/>
        </w:rPr>
      </w:pPr>
      <w:del w:id="26" w:author="Caio Colognesi | Machado Meyer Advogados" w:date="2022-08-24T11:30:00Z">
        <w:r w:rsidRPr="00C24CED">
          <w:rPr>
            <w:rFonts w:ascii="Garamond" w:hAnsi="Garamond"/>
            <w:b/>
            <w:bCs w:val="0"/>
            <w:sz w:val="24"/>
            <w:szCs w:val="24"/>
          </w:rPr>
          <w:delText>Credit Suisse Próprio</w:delText>
        </w:r>
      </w:del>
      <w:ins w:id="27" w:author="Caio Colognesi | Machado Meyer Advogados" w:date="2022-08-24T11:30:00Z">
        <w:r w:rsidR="000D0AE9" w:rsidRPr="000D0AE9">
          <w:rPr>
            <w:rFonts w:ascii="Garamond" w:hAnsi="Garamond"/>
            <w:b/>
            <w:bCs w:val="0"/>
            <w:sz w:val="24"/>
            <w:szCs w:val="24"/>
          </w:rPr>
          <w:t>Bojnice 421</w:t>
        </w:r>
      </w:ins>
      <w:r w:rsidR="000D0AE9" w:rsidRPr="000D0AE9">
        <w:rPr>
          <w:rFonts w:ascii="Garamond" w:hAnsi="Garamond"/>
          <w:b/>
          <w:bCs w:val="0"/>
          <w:sz w:val="24"/>
          <w:szCs w:val="24"/>
        </w:rPr>
        <w:t xml:space="preserve"> Fundo de Investimento </w:t>
      </w:r>
      <w:del w:id="28" w:author="Caio Colognesi | Machado Meyer Advogados" w:date="2022-08-24T11:30:00Z">
        <w:r w:rsidRPr="00C24CED">
          <w:rPr>
            <w:rFonts w:ascii="Garamond" w:hAnsi="Garamond"/>
            <w:b/>
            <w:bCs w:val="0"/>
            <w:sz w:val="24"/>
            <w:szCs w:val="24"/>
          </w:rPr>
          <w:delText>Multimercado Crédito Privado Investimento no Exterior</w:delText>
        </w:r>
      </w:del>
      <w:ins w:id="29" w:author="Caio Colognesi | Machado Meyer Advogados" w:date="2022-08-24T11:30:00Z">
        <w:r w:rsidR="000D0AE9" w:rsidRPr="000D0AE9">
          <w:rPr>
            <w:rFonts w:ascii="Garamond" w:hAnsi="Garamond"/>
            <w:b/>
            <w:bCs w:val="0"/>
            <w:sz w:val="24"/>
            <w:szCs w:val="24"/>
          </w:rPr>
          <w:t>em Direitos Creditórios Não-Padronizados</w:t>
        </w:r>
      </w:ins>
      <w:r w:rsidR="000D0AE9" w:rsidRPr="000D0AE9">
        <w:rPr>
          <w:rFonts w:ascii="Garamond" w:hAnsi="Garamond"/>
          <w:b/>
          <w:bCs w:val="0"/>
          <w:sz w:val="24"/>
          <w:szCs w:val="24"/>
        </w:rPr>
        <w:t xml:space="preserve">, neste ato representado </w:t>
      </w:r>
      <w:del w:id="30" w:author="Caio Colognesi | Machado Meyer Advogados" w:date="2022-08-24T11:30:00Z">
        <w:r w:rsidR="00106317">
          <w:rPr>
            <w:rFonts w:ascii="Garamond" w:hAnsi="Garamond"/>
            <w:b/>
            <w:bCs w:val="0"/>
            <w:sz w:val="24"/>
            <w:szCs w:val="24"/>
          </w:rPr>
          <w:delText>pelo seu gestor</w:delText>
        </w:r>
        <w:r w:rsidR="004E0D9F" w:rsidRPr="004E0D9F">
          <w:rPr>
            <w:rFonts w:ascii="Garamond" w:hAnsi="Garamond"/>
            <w:b/>
            <w:bCs w:val="0"/>
            <w:sz w:val="24"/>
            <w:szCs w:val="24"/>
          </w:rPr>
          <w:delText xml:space="preserve">, </w:delText>
        </w:r>
        <w:r w:rsidR="00106317" w:rsidRPr="00106317">
          <w:rPr>
            <w:rFonts w:ascii="Garamond" w:hAnsi="Garamond"/>
            <w:b/>
            <w:bCs w:val="0"/>
            <w:sz w:val="24"/>
            <w:szCs w:val="24"/>
          </w:rPr>
          <w:delText>Credit Suisse (Brasil) S.A. Corretora</w:delText>
        </w:r>
      </w:del>
      <w:ins w:id="31" w:author="Caio Colognesi | Machado Meyer Advogados" w:date="2022-08-24T11:30:00Z">
        <w:r w:rsidR="000D0AE9" w:rsidRPr="000D0AE9">
          <w:rPr>
            <w:rFonts w:ascii="Garamond" w:hAnsi="Garamond"/>
            <w:b/>
            <w:bCs w:val="0"/>
            <w:sz w:val="24"/>
            <w:szCs w:val="24"/>
          </w:rPr>
          <w:t>pela sua administradora, Reag Distribuidora</w:t>
        </w:r>
      </w:ins>
      <w:r w:rsidR="000D0AE9" w:rsidRPr="000D0AE9">
        <w:rPr>
          <w:rFonts w:ascii="Garamond" w:hAnsi="Garamond"/>
          <w:b/>
          <w:bCs w:val="0"/>
          <w:sz w:val="24"/>
          <w:szCs w:val="24"/>
        </w:rPr>
        <w:t xml:space="preserve"> de Títulos e Valores Mobiliários</w:t>
      </w:r>
      <w:ins w:id="32" w:author="Caio Colognesi | Machado Meyer Advogados" w:date="2022-08-24T11:30:00Z">
        <w:r w:rsidR="000D0AE9" w:rsidRPr="000D0AE9">
          <w:rPr>
            <w:rFonts w:ascii="Garamond" w:hAnsi="Garamond"/>
            <w:b/>
            <w:bCs w:val="0"/>
            <w:sz w:val="24"/>
            <w:szCs w:val="24"/>
          </w:rPr>
          <w:t xml:space="preserve"> S.A.</w:t>
        </w:r>
      </w:ins>
    </w:p>
    <w:p w14:paraId="7E6EA72C" w14:textId="77777777" w:rsidR="000D0AE9" w:rsidRDefault="000D0AE9" w:rsidP="006B7EB8">
      <w:pPr>
        <w:pStyle w:val="Estilo1"/>
        <w:spacing w:line="276" w:lineRule="auto"/>
        <w:rPr>
          <w:rFonts w:ascii="Garamond" w:hAnsi="Garamond"/>
          <w:b/>
          <w:bCs w:val="0"/>
          <w:sz w:val="24"/>
          <w:szCs w:val="24"/>
        </w:rPr>
      </w:pPr>
    </w:p>
    <w:p w14:paraId="3BB6EAE8" w14:textId="77777777" w:rsidR="00736117" w:rsidRPr="00EE659D" w:rsidRDefault="00736117" w:rsidP="006B7EB8">
      <w:pPr>
        <w:pStyle w:val="Estilo1"/>
        <w:spacing w:line="276" w:lineRule="auto"/>
        <w:rPr>
          <w:rFonts w:ascii="Garamond" w:hAnsi="Garamond"/>
          <w:b/>
          <w:bCs w:val="0"/>
          <w:sz w:val="24"/>
          <w:szCs w:val="24"/>
        </w:rPr>
      </w:pPr>
    </w:p>
    <w:p w14:paraId="6D962775" w14:textId="77777777" w:rsidR="00777F10" w:rsidRPr="00C24CED" w:rsidRDefault="00777F10" w:rsidP="006B7EB8">
      <w:pPr>
        <w:pStyle w:val="Estilo1"/>
        <w:spacing w:line="276" w:lineRule="auto"/>
        <w:rPr>
          <w:rFonts w:ascii="Garamond" w:hAnsi="Garamond"/>
          <w:sz w:val="24"/>
          <w:szCs w:val="24"/>
        </w:rPr>
      </w:pPr>
    </w:p>
    <w:p w14:paraId="3474B74E"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44252C3B"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7F366942"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0F0EB861" w:rsidR="00E707B9" w:rsidRPr="00C24CED" w:rsidRDefault="00D52F71"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5A1F19E1" w:rsidR="008A3DEE"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E4FF88A" w:rsidR="004D5C93" w:rsidRPr="00C24CED" w:rsidRDefault="004D5C93" w:rsidP="006B7EB8">
      <w:pPr>
        <w:pStyle w:val="Estilo1"/>
        <w:spacing w:line="276" w:lineRule="auto"/>
        <w:rPr>
          <w:rFonts w:ascii="Garamond" w:hAnsi="Garamond"/>
          <w:b/>
          <w:sz w:val="24"/>
          <w:szCs w:val="24"/>
        </w:rPr>
      </w:pPr>
      <w:del w:id="33" w:author="Caio Colognesi | Machado Meyer Advogados" w:date="2022-08-24T11:30:00Z">
        <w:r w:rsidRPr="00C24CED">
          <w:rPr>
            <w:rFonts w:ascii="Garamond" w:hAnsi="Garamond"/>
            <w:b/>
            <w:sz w:val="24"/>
            <w:szCs w:val="24"/>
          </w:rPr>
          <w:delText>Queiroz Galvão International</w:delText>
        </w:r>
      </w:del>
      <w:ins w:id="34" w:author="Caio Colognesi | Machado Meyer Advogados" w:date="2022-08-24T11:30:00Z">
        <w:r w:rsidR="00565802">
          <w:rPr>
            <w:rFonts w:ascii="Garamond" w:hAnsi="Garamond"/>
            <w:b/>
            <w:sz w:val="24"/>
            <w:szCs w:val="24"/>
          </w:rPr>
          <w:t>Tique Investments Holding</w:t>
        </w:r>
      </w:ins>
      <w:r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29AEB294" w:rsidR="008A3DEE"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51F64A9A"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52F71"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D52F71">
        <w:rPr>
          <w:rFonts w:ascii="Garamond" w:hAnsi="Garamond"/>
          <w:i/>
          <w:sz w:val="24"/>
          <w:szCs w:val="24"/>
        </w:rPr>
        <w:t>,</w:t>
      </w:r>
      <w:r w:rsidR="00D52F71" w:rsidRPr="00C24CED">
        <w:rPr>
          <w:rFonts w:ascii="Garamond" w:hAnsi="Garamond"/>
          <w:i/>
          <w:sz w:val="24"/>
          <w:szCs w:val="24"/>
        </w:rPr>
        <w:t xml:space="preserve"> com Esforços Restritos de Distribuição, da Queiroz Galvão S.A.</w:t>
      </w:r>
      <w:r w:rsidR="00D52F71">
        <w:rPr>
          <w:rFonts w:ascii="Garamond" w:hAnsi="Garamond"/>
          <w:i/>
          <w:sz w:val="24"/>
          <w:szCs w:val="24"/>
        </w:rPr>
        <w:t>, realizada em [</w:t>
      </w:r>
      <w:r w:rsidR="00D52F71" w:rsidRPr="002D43CE">
        <w:rPr>
          <w:rFonts w:ascii="Garamond" w:hAnsi="Garamond"/>
          <w:i/>
          <w:sz w:val="24"/>
          <w:szCs w:val="24"/>
          <w:highlight w:val="yellow"/>
        </w:rPr>
        <w:t>=</w:t>
      </w:r>
      <w:r w:rsidR="00D52F71">
        <w:rPr>
          <w:rFonts w:ascii="Garamond" w:hAnsi="Garamond"/>
          <w:i/>
          <w:sz w:val="24"/>
          <w:szCs w:val="24"/>
        </w:rPr>
        <w:t>] de [</w:t>
      </w:r>
      <w:r w:rsidR="00D52F71" w:rsidRPr="002D43CE">
        <w:rPr>
          <w:rFonts w:ascii="Garamond" w:hAnsi="Garamond"/>
          <w:i/>
          <w:sz w:val="24"/>
          <w:szCs w:val="24"/>
          <w:highlight w:val="yellow"/>
        </w:rPr>
        <w:t>=</w:t>
      </w:r>
      <w:r w:rsidR="00D52F71">
        <w:rPr>
          <w:rFonts w:ascii="Garamond" w:hAnsi="Garamond"/>
          <w:i/>
          <w:sz w:val="24"/>
          <w:szCs w:val="24"/>
        </w:rPr>
        <w:t>]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0B7EBA14" w14:textId="77777777" w:rsidR="00106317" w:rsidRDefault="00106317">
      <w:pPr>
        <w:spacing w:after="160" w:line="259" w:lineRule="auto"/>
        <w:ind w:left="0" w:right="0" w:firstLine="0"/>
        <w:jc w:val="left"/>
        <w:rPr>
          <w:rFonts w:ascii="Garamond" w:eastAsia="Times New Roman" w:hAnsi="Garamond"/>
          <w:bCs/>
          <w:color w:val="auto"/>
          <w:sz w:val="24"/>
          <w:szCs w:val="24"/>
        </w:rPr>
      </w:pPr>
      <w:r>
        <w:rPr>
          <w:rFonts w:ascii="Garamond" w:eastAsia="Times New Roman" w:hAnsi="Garamond"/>
          <w:bCs/>
          <w:color w:val="auto"/>
          <w:sz w:val="24"/>
          <w:szCs w:val="24"/>
        </w:rPr>
        <w:br w:type="page"/>
      </w:r>
    </w:p>
    <w:p w14:paraId="5FFF2F5D" w14:textId="77777777" w:rsidR="00106317" w:rsidRPr="00106317" w:rsidRDefault="00106317" w:rsidP="00106317">
      <w:pPr>
        <w:keepNext/>
        <w:keepLines/>
        <w:widowControl w:val="0"/>
        <w:adjustRightInd w:val="0"/>
        <w:spacing w:line="276" w:lineRule="auto"/>
        <w:jc w:val="center"/>
        <w:textAlignment w:val="baseline"/>
        <w:outlineLvl w:val="0"/>
        <w:rPr>
          <w:rFonts w:ascii="Garamond" w:eastAsia="Times New Roman" w:hAnsi="Garamond"/>
          <w:b/>
          <w:color w:val="auto"/>
          <w:sz w:val="24"/>
          <w:szCs w:val="24"/>
        </w:rPr>
      </w:pPr>
      <w:r w:rsidRPr="00106317">
        <w:rPr>
          <w:rFonts w:ascii="Garamond" w:eastAsia="Times New Roman" w:hAnsi="Garamond"/>
          <w:b/>
          <w:color w:val="auto"/>
          <w:sz w:val="24"/>
          <w:szCs w:val="24"/>
        </w:rPr>
        <w:lastRenderedPageBreak/>
        <w:t>ANEXO A</w:t>
      </w:r>
    </w:p>
    <w:p w14:paraId="5BC8EC6F" w14:textId="77777777" w:rsidR="00106317" w:rsidRPr="00106317" w:rsidRDefault="00106317" w:rsidP="00106317">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9B5EC64" w:rsidR="008A3DEE" w:rsidRPr="00106317" w:rsidRDefault="00106317" w:rsidP="00106317">
      <w:pPr>
        <w:keepNext/>
        <w:keepLines/>
        <w:widowControl w:val="0"/>
        <w:adjustRightInd w:val="0"/>
        <w:spacing w:line="276" w:lineRule="auto"/>
        <w:jc w:val="center"/>
        <w:textAlignment w:val="baseline"/>
        <w:outlineLvl w:val="0"/>
        <w:rPr>
          <w:rFonts w:ascii="Garamond" w:eastAsia="Times New Roman" w:hAnsi="Garamond"/>
          <w:bCs/>
          <w:i/>
          <w:iCs/>
          <w:color w:val="auto"/>
          <w:sz w:val="24"/>
          <w:szCs w:val="24"/>
        </w:rPr>
      </w:pPr>
      <w:r w:rsidRPr="00106317">
        <w:rPr>
          <w:rFonts w:ascii="Garamond" w:eastAsia="Times New Roman" w:hAnsi="Garamond"/>
          <w:bCs/>
          <w:i/>
          <w:iCs/>
          <w:color w:val="auto"/>
          <w:sz w:val="24"/>
          <w:szCs w:val="24"/>
        </w:rPr>
        <w:t xml:space="preserve">[Segue na próxima página a minuta do </w:t>
      </w:r>
      <w:r>
        <w:rPr>
          <w:rFonts w:ascii="Garamond" w:eastAsia="Times New Roman" w:hAnsi="Garamond"/>
          <w:bCs/>
          <w:i/>
          <w:iCs/>
          <w:color w:val="auto"/>
          <w:sz w:val="24"/>
          <w:szCs w:val="24"/>
        </w:rPr>
        <w:t>Quinto</w:t>
      </w:r>
      <w:r w:rsidRPr="00106317">
        <w:rPr>
          <w:rFonts w:ascii="Garamond" w:eastAsia="Times New Roman" w:hAnsi="Garamond"/>
          <w:bCs/>
          <w:i/>
          <w:iCs/>
          <w:color w:val="auto"/>
          <w:sz w:val="24"/>
          <w:szCs w:val="24"/>
        </w:rPr>
        <w:t xml:space="preserve"> Aditamento à Escritura de Emissão]</w:t>
      </w:r>
    </w:p>
    <w:sectPr w:rsidR="008A3DEE" w:rsidRPr="00106317" w:rsidSect="00A55D7D">
      <w:headerReference w:type="default" r:id="rId8"/>
      <w:footerReference w:type="even" r:id="rId9"/>
      <w:footerReference w:type="default" r:id="rId10"/>
      <w:footerReference w:type="first" r:id="rId11"/>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9851" w14:textId="77777777" w:rsidR="00F66B3A" w:rsidRDefault="00F66B3A">
      <w:pPr>
        <w:spacing w:after="0" w:line="240" w:lineRule="auto"/>
      </w:pPr>
      <w:r>
        <w:separator/>
      </w:r>
    </w:p>
  </w:endnote>
  <w:endnote w:type="continuationSeparator" w:id="0">
    <w:p w14:paraId="5D2A2A7D" w14:textId="77777777" w:rsidR="00F66B3A" w:rsidRDefault="00F66B3A">
      <w:pPr>
        <w:spacing w:after="0" w:line="240" w:lineRule="auto"/>
      </w:pPr>
      <w:r>
        <w:continuationSeparator/>
      </w:r>
    </w:p>
  </w:endnote>
  <w:endnote w:type="continuationNotice" w:id="1">
    <w:p w14:paraId="42350AA6" w14:textId="77777777" w:rsidR="00F66B3A" w:rsidRDefault="00F66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000000">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000000"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C9D6" w14:textId="77777777" w:rsidR="00F66B3A" w:rsidRDefault="00F66B3A">
      <w:pPr>
        <w:spacing w:after="0" w:line="240" w:lineRule="auto"/>
      </w:pPr>
      <w:r>
        <w:separator/>
      </w:r>
    </w:p>
  </w:footnote>
  <w:footnote w:type="continuationSeparator" w:id="0">
    <w:p w14:paraId="34D2CBF9" w14:textId="77777777" w:rsidR="00F66B3A" w:rsidRDefault="00F66B3A">
      <w:pPr>
        <w:spacing w:after="0" w:line="240" w:lineRule="auto"/>
      </w:pPr>
      <w:r>
        <w:continuationSeparator/>
      </w:r>
    </w:p>
  </w:footnote>
  <w:footnote w:type="continuationNotice" w:id="1">
    <w:p w14:paraId="7BF0E5A9" w14:textId="77777777" w:rsidR="00F66B3A" w:rsidRDefault="00F66B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81C5" w14:textId="77777777" w:rsidR="00FE57DA" w:rsidRDefault="00FE57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3"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5"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6"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7"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9"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0"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7"/>
  </w:num>
  <w:num w:numId="4" w16cid:durableId="1063286425">
    <w:abstractNumId w:val="9"/>
  </w:num>
  <w:num w:numId="5" w16cid:durableId="749422238">
    <w:abstractNumId w:val="6"/>
  </w:num>
  <w:num w:numId="6" w16cid:durableId="1327854587">
    <w:abstractNumId w:val="5"/>
  </w:num>
  <w:num w:numId="7" w16cid:durableId="2114006520">
    <w:abstractNumId w:val="11"/>
  </w:num>
  <w:num w:numId="8" w16cid:durableId="1477187090">
    <w:abstractNumId w:val="2"/>
  </w:num>
  <w:num w:numId="9" w16cid:durableId="1933195779">
    <w:abstractNumId w:val="13"/>
  </w:num>
  <w:num w:numId="10" w16cid:durableId="2752807">
    <w:abstractNumId w:val="10"/>
  </w:num>
  <w:num w:numId="11" w16cid:durableId="227153097">
    <w:abstractNumId w:val="15"/>
  </w:num>
  <w:num w:numId="12" w16cid:durableId="1340156932">
    <w:abstractNumId w:val="1"/>
  </w:num>
  <w:num w:numId="13" w16cid:durableId="1295141437">
    <w:abstractNumId w:val="12"/>
  </w:num>
  <w:num w:numId="14" w16cid:durableId="587150950">
    <w:abstractNumId w:val="20"/>
  </w:num>
  <w:num w:numId="15" w16cid:durableId="1892956611">
    <w:abstractNumId w:val="18"/>
  </w:num>
  <w:num w:numId="16" w16cid:durableId="1120612764">
    <w:abstractNumId w:val="17"/>
  </w:num>
  <w:num w:numId="17" w16cid:durableId="1355036472">
    <w:abstractNumId w:val="19"/>
  </w:num>
  <w:num w:numId="18" w16cid:durableId="306133250">
    <w:abstractNumId w:val="0"/>
  </w:num>
  <w:num w:numId="19" w16cid:durableId="3016777">
    <w:abstractNumId w:val="21"/>
  </w:num>
  <w:num w:numId="20" w16cid:durableId="1175413896">
    <w:abstractNumId w:val="16"/>
  </w:num>
  <w:num w:numId="21" w16cid:durableId="723648887">
    <w:abstractNumId w:val="14"/>
  </w:num>
  <w:num w:numId="22" w16cid:durableId="9852347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425A"/>
    <w:rsid w:val="00017B8A"/>
    <w:rsid w:val="00022108"/>
    <w:rsid w:val="0002235A"/>
    <w:rsid w:val="000244C4"/>
    <w:rsid w:val="00027304"/>
    <w:rsid w:val="00031E2B"/>
    <w:rsid w:val="00042E71"/>
    <w:rsid w:val="00051640"/>
    <w:rsid w:val="00051EAD"/>
    <w:rsid w:val="00063472"/>
    <w:rsid w:val="0006597F"/>
    <w:rsid w:val="000665C8"/>
    <w:rsid w:val="00075426"/>
    <w:rsid w:val="000838E7"/>
    <w:rsid w:val="00090300"/>
    <w:rsid w:val="00091361"/>
    <w:rsid w:val="000960A1"/>
    <w:rsid w:val="000A1047"/>
    <w:rsid w:val="000A1149"/>
    <w:rsid w:val="000A4D95"/>
    <w:rsid w:val="000C1FB2"/>
    <w:rsid w:val="000D0AE9"/>
    <w:rsid w:val="000D2B35"/>
    <w:rsid w:val="000D5739"/>
    <w:rsid w:val="000F3F8E"/>
    <w:rsid w:val="001021B6"/>
    <w:rsid w:val="00105309"/>
    <w:rsid w:val="00106317"/>
    <w:rsid w:val="00106B8C"/>
    <w:rsid w:val="00117DA6"/>
    <w:rsid w:val="001206E0"/>
    <w:rsid w:val="0012121E"/>
    <w:rsid w:val="00123ABE"/>
    <w:rsid w:val="00123BFD"/>
    <w:rsid w:val="00123FF5"/>
    <w:rsid w:val="00124958"/>
    <w:rsid w:val="00124E33"/>
    <w:rsid w:val="00130DE6"/>
    <w:rsid w:val="00131A09"/>
    <w:rsid w:val="00134FE9"/>
    <w:rsid w:val="001352F3"/>
    <w:rsid w:val="0014135B"/>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C7EF8"/>
    <w:rsid w:val="001D038F"/>
    <w:rsid w:val="001D07A9"/>
    <w:rsid w:val="001D5A3C"/>
    <w:rsid w:val="001F1F8A"/>
    <w:rsid w:val="00201D73"/>
    <w:rsid w:val="00201DD5"/>
    <w:rsid w:val="00207CCB"/>
    <w:rsid w:val="00222E31"/>
    <w:rsid w:val="002406BE"/>
    <w:rsid w:val="00243E76"/>
    <w:rsid w:val="00247ED3"/>
    <w:rsid w:val="00252948"/>
    <w:rsid w:val="0025437C"/>
    <w:rsid w:val="00267221"/>
    <w:rsid w:val="0028536C"/>
    <w:rsid w:val="00286FC0"/>
    <w:rsid w:val="00290BF2"/>
    <w:rsid w:val="00292712"/>
    <w:rsid w:val="00295533"/>
    <w:rsid w:val="002957A8"/>
    <w:rsid w:val="00296193"/>
    <w:rsid w:val="002974AC"/>
    <w:rsid w:val="002A6281"/>
    <w:rsid w:val="002A7F54"/>
    <w:rsid w:val="002B406C"/>
    <w:rsid w:val="002B65AE"/>
    <w:rsid w:val="002C218C"/>
    <w:rsid w:val="002E1DDC"/>
    <w:rsid w:val="002E4A67"/>
    <w:rsid w:val="002F53C4"/>
    <w:rsid w:val="002F781C"/>
    <w:rsid w:val="00301A02"/>
    <w:rsid w:val="00311D72"/>
    <w:rsid w:val="0031777A"/>
    <w:rsid w:val="003228AB"/>
    <w:rsid w:val="003241FB"/>
    <w:rsid w:val="0032679A"/>
    <w:rsid w:val="00361D2D"/>
    <w:rsid w:val="00370B2A"/>
    <w:rsid w:val="00387185"/>
    <w:rsid w:val="00387378"/>
    <w:rsid w:val="0039050D"/>
    <w:rsid w:val="003905FB"/>
    <w:rsid w:val="003B035D"/>
    <w:rsid w:val="003C3335"/>
    <w:rsid w:val="003C36F8"/>
    <w:rsid w:val="003D0D2A"/>
    <w:rsid w:val="003F0722"/>
    <w:rsid w:val="003F403E"/>
    <w:rsid w:val="0040649A"/>
    <w:rsid w:val="00415BDC"/>
    <w:rsid w:val="00415E43"/>
    <w:rsid w:val="00416AEA"/>
    <w:rsid w:val="00417023"/>
    <w:rsid w:val="00417959"/>
    <w:rsid w:val="00421D0E"/>
    <w:rsid w:val="004271B8"/>
    <w:rsid w:val="00430446"/>
    <w:rsid w:val="00440130"/>
    <w:rsid w:val="004452E1"/>
    <w:rsid w:val="004476CD"/>
    <w:rsid w:val="004552D0"/>
    <w:rsid w:val="004709D4"/>
    <w:rsid w:val="00480C75"/>
    <w:rsid w:val="004941C4"/>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315A5"/>
    <w:rsid w:val="005333B8"/>
    <w:rsid w:val="00542899"/>
    <w:rsid w:val="00543209"/>
    <w:rsid w:val="00554E0F"/>
    <w:rsid w:val="005554DA"/>
    <w:rsid w:val="005655C7"/>
    <w:rsid w:val="00565802"/>
    <w:rsid w:val="00575AE8"/>
    <w:rsid w:val="00582D27"/>
    <w:rsid w:val="00590EEC"/>
    <w:rsid w:val="0059236A"/>
    <w:rsid w:val="00593802"/>
    <w:rsid w:val="005A106F"/>
    <w:rsid w:val="005B0FB5"/>
    <w:rsid w:val="005B100F"/>
    <w:rsid w:val="005D1978"/>
    <w:rsid w:val="005D19B9"/>
    <w:rsid w:val="005E2485"/>
    <w:rsid w:val="005E615D"/>
    <w:rsid w:val="006028CC"/>
    <w:rsid w:val="00604A7D"/>
    <w:rsid w:val="00611F88"/>
    <w:rsid w:val="006230C9"/>
    <w:rsid w:val="00632186"/>
    <w:rsid w:val="00632DEC"/>
    <w:rsid w:val="00635707"/>
    <w:rsid w:val="00636A2B"/>
    <w:rsid w:val="006379CE"/>
    <w:rsid w:val="0064270A"/>
    <w:rsid w:val="006429C5"/>
    <w:rsid w:val="00651BA3"/>
    <w:rsid w:val="00654225"/>
    <w:rsid w:val="00657211"/>
    <w:rsid w:val="006613B2"/>
    <w:rsid w:val="0066280B"/>
    <w:rsid w:val="006670D9"/>
    <w:rsid w:val="00667250"/>
    <w:rsid w:val="0066785F"/>
    <w:rsid w:val="00670656"/>
    <w:rsid w:val="006765E7"/>
    <w:rsid w:val="00680A58"/>
    <w:rsid w:val="00683059"/>
    <w:rsid w:val="00687D94"/>
    <w:rsid w:val="0069192F"/>
    <w:rsid w:val="00697102"/>
    <w:rsid w:val="006B0104"/>
    <w:rsid w:val="006B7EB8"/>
    <w:rsid w:val="006C437C"/>
    <w:rsid w:val="006C5239"/>
    <w:rsid w:val="006C5271"/>
    <w:rsid w:val="006D214D"/>
    <w:rsid w:val="006E7C25"/>
    <w:rsid w:val="006F3F24"/>
    <w:rsid w:val="006F49FE"/>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64DB"/>
    <w:rsid w:val="007A6EA2"/>
    <w:rsid w:val="007B5BC1"/>
    <w:rsid w:val="007B6762"/>
    <w:rsid w:val="007B7281"/>
    <w:rsid w:val="007B7361"/>
    <w:rsid w:val="007D19C2"/>
    <w:rsid w:val="007D64C9"/>
    <w:rsid w:val="007E05D0"/>
    <w:rsid w:val="007E0FDE"/>
    <w:rsid w:val="007F73FC"/>
    <w:rsid w:val="00810413"/>
    <w:rsid w:val="00816AC2"/>
    <w:rsid w:val="008175A8"/>
    <w:rsid w:val="00821A18"/>
    <w:rsid w:val="008257D0"/>
    <w:rsid w:val="00827983"/>
    <w:rsid w:val="00834526"/>
    <w:rsid w:val="00835334"/>
    <w:rsid w:val="00840F48"/>
    <w:rsid w:val="00861BC6"/>
    <w:rsid w:val="00867402"/>
    <w:rsid w:val="00873580"/>
    <w:rsid w:val="00881D5D"/>
    <w:rsid w:val="00890896"/>
    <w:rsid w:val="00890E86"/>
    <w:rsid w:val="00893225"/>
    <w:rsid w:val="008A3DEE"/>
    <w:rsid w:val="008B63A8"/>
    <w:rsid w:val="008C655D"/>
    <w:rsid w:val="008D23DC"/>
    <w:rsid w:val="008D69E7"/>
    <w:rsid w:val="008D7AB5"/>
    <w:rsid w:val="008E075C"/>
    <w:rsid w:val="008E527C"/>
    <w:rsid w:val="008E65CC"/>
    <w:rsid w:val="008F4C72"/>
    <w:rsid w:val="008F7E2B"/>
    <w:rsid w:val="00901C96"/>
    <w:rsid w:val="009109CC"/>
    <w:rsid w:val="00914896"/>
    <w:rsid w:val="0092375D"/>
    <w:rsid w:val="00925F0B"/>
    <w:rsid w:val="00935E59"/>
    <w:rsid w:val="0094335A"/>
    <w:rsid w:val="009506F9"/>
    <w:rsid w:val="0096064B"/>
    <w:rsid w:val="009606BB"/>
    <w:rsid w:val="00961D43"/>
    <w:rsid w:val="00962A2E"/>
    <w:rsid w:val="00967DDE"/>
    <w:rsid w:val="0097064E"/>
    <w:rsid w:val="00972889"/>
    <w:rsid w:val="00974E32"/>
    <w:rsid w:val="0098561E"/>
    <w:rsid w:val="00990335"/>
    <w:rsid w:val="00991BBB"/>
    <w:rsid w:val="009923B4"/>
    <w:rsid w:val="009A17F4"/>
    <w:rsid w:val="009A4F65"/>
    <w:rsid w:val="009C2CC5"/>
    <w:rsid w:val="009E1A84"/>
    <w:rsid w:val="009E4537"/>
    <w:rsid w:val="009F539F"/>
    <w:rsid w:val="00A03CE1"/>
    <w:rsid w:val="00A07765"/>
    <w:rsid w:val="00A07B2D"/>
    <w:rsid w:val="00A127A7"/>
    <w:rsid w:val="00A12C1A"/>
    <w:rsid w:val="00A25435"/>
    <w:rsid w:val="00A3041D"/>
    <w:rsid w:val="00A34663"/>
    <w:rsid w:val="00A36DF7"/>
    <w:rsid w:val="00A37C21"/>
    <w:rsid w:val="00A416FE"/>
    <w:rsid w:val="00A53D25"/>
    <w:rsid w:val="00A55D7D"/>
    <w:rsid w:val="00A56D4E"/>
    <w:rsid w:val="00A61379"/>
    <w:rsid w:val="00A6360E"/>
    <w:rsid w:val="00A6452A"/>
    <w:rsid w:val="00A6598A"/>
    <w:rsid w:val="00A72720"/>
    <w:rsid w:val="00A73543"/>
    <w:rsid w:val="00A9658E"/>
    <w:rsid w:val="00AC4893"/>
    <w:rsid w:val="00AE1D27"/>
    <w:rsid w:val="00AE22E7"/>
    <w:rsid w:val="00AE41BD"/>
    <w:rsid w:val="00AE7931"/>
    <w:rsid w:val="00AF442C"/>
    <w:rsid w:val="00AF4B43"/>
    <w:rsid w:val="00AF5642"/>
    <w:rsid w:val="00AF577A"/>
    <w:rsid w:val="00AF6A24"/>
    <w:rsid w:val="00AF7689"/>
    <w:rsid w:val="00B020DE"/>
    <w:rsid w:val="00B21360"/>
    <w:rsid w:val="00B27A9D"/>
    <w:rsid w:val="00B3075D"/>
    <w:rsid w:val="00B33D4A"/>
    <w:rsid w:val="00B44E98"/>
    <w:rsid w:val="00B45ACD"/>
    <w:rsid w:val="00B45DF7"/>
    <w:rsid w:val="00B52DDC"/>
    <w:rsid w:val="00B61753"/>
    <w:rsid w:val="00B62B33"/>
    <w:rsid w:val="00B655E1"/>
    <w:rsid w:val="00B67EE4"/>
    <w:rsid w:val="00B720BF"/>
    <w:rsid w:val="00B823B6"/>
    <w:rsid w:val="00B90B1F"/>
    <w:rsid w:val="00B93484"/>
    <w:rsid w:val="00B963FB"/>
    <w:rsid w:val="00BA497E"/>
    <w:rsid w:val="00BB08FC"/>
    <w:rsid w:val="00BB448D"/>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6251D"/>
    <w:rsid w:val="00C634EB"/>
    <w:rsid w:val="00C73642"/>
    <w:rsid w:val="00C73D31"/>
    <w:rsid w:val="00C778F5"/>
    <w:rsid w:val="00C80360"/>
    <w:rsid w:val="00C90CAA"/>
    <w:rsid w:val="00C91B11"/>
    <w:rsid w:val="00C9580F"/>
    <w:rsid w:val="00CB0068"/>
    <w:rsid w:val="00CB07BE"/>
    <w:rsid w:val="00CB2ECD"/>
    <w:rsid w:val="00CC0BEB"/>
    <w:rsid w:val="00CC401B"/>
    <w:rsid w:val="00CC72C0"/>
    <w:rsid w:val="00CD0B83"/>
    <w:rsid w:val="00D00E17"/>
    <w:rsid w:val="00D0130E"/>
    <w:rsid w:val="00D063F6"/>
    <w:rsid w:val="00D06C0F"/>
    <w:rsid w:val="00D1250B"/>
    <w:rsid w:val="00D12FF4"/>
    <w:rsid w:val="00D13343"/>
    <w:rsid w:val="00D24D69"/>
    <w:rsid w:val="00D27869"/>
    <w:rsid w:val="00D35C4D"/>
    <w:rsid w:val="00D467A9"/>
    <w:rsid w:val="00D52F71"/>
    <w:rsid w:val="00D5422E"/>
    <w:rsid w:val="00D550A8"/>
    <w:rsid w:val="00D5594F"/>
    <w:rsid w:val="00D660D5"/>
    <w:rsid w:val="00D74C5B"/>
    <w:rsid w:val="00D856FD"/>
    <w:rsid w:val="00D90CB6"/>
    <w:rsid w:val="00D9192C"/>
    <w:rsid w:val="00D94038"/>
    <w:rsid w:val="00D96D42"/>
    <w:rsid w:val="00DB076F"/>
    <w:rsid w:val="00DB3899"/>
    <w:rsid w:val="00DB7AA8"/>
    <w:rsid w:val="00DC0387"/>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93EAB"/>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3C3D"/>
    <w:rsid w:val="00F2793D"/>
    <w:rsid w:val="00F36BE5"/>
    <w:rsid w:val="00F41657"/>
    <w:rsid w:val="00F4591F"/>
    <w:rsid w:val="00F66340"/>
    <w:rsid w:val="00F66B3A"/>
    <w:rsid w:val="00F726D7"/>
    <w:rsid w:val="00F76F10"/>
    <w:rsid w:val="00F77EA5"/>
    <w:rsid w:val="00F83006"/>
    <w:rsid w:val="00FB235F"/>
    <w:rsid w:val="00FB2C21"/>
    <w:rsid w:val="00FB3BE5"/>
    <w:rsid w:val="00FB7078"/>
    <w:rsid w:val="00FD6277"/>
    <w:rsid w:val="00FD7143"/>
    <w:rsid w:val="00FE57DA"/>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2696</Words>
  <Characters>14562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1</cp:revision>
  <dcterms:created xsi:type="dcterms:W3CDTF">2021-12-23T20:07:00Z</dcterms:created>
  <dcterms:modified xsi:type="dcterms:W3CDTF">2022-08-24T14:30:00Z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