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25D9966E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F16FDD">
        <w:rPr>
          <w:rFonts w:ascii="Garamond" w:hAnsi="Garamond"/>
          <w:b/>
          <w:sz w:val="24"/>
          <w:szCs w:val="24"/>
        </w:rPr>
        <w:t>2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del w:id="1" w:author="Caio Colognesi | Machado Meyer Advogados" w:date="2022-07-19T10:49:00Z">
        <w:r w:rsidR="00F16FDD">
          <w:rPr>
            <w:rFonts w:ascii="Garamond" w:hAnsi="Garamond"/>
            <w:b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b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b/>
            <w:sz w:val="24"/>
            <w:szCs w:val="24"/>
          </w:rPr>
          <w:delText>]</w:delText>
        </w:r>
      </w:del>
      <w:ins w:id="2" w:author="Caio Colognesi | Machado Meyer Advogados" w:date="2022-07-19T10:49:00Z">
        <w:r w:rsidR="00DC2498" w:rsidRPr="00054A37">
          <w:rPr>
            <w:rFonts w:ascii="Garamond" w:hAnsi="Garamond"/>
            <w:b/>
            <w:sz w:val="24"/>
            <w:szCs w:val="24"/>
          </w:rPr>
          <w:t>1</w:t>
        </w:r>
        <w:r w:rsidR="00DC2498">
          <w:rPr>
            <w:rFonts w:ascii="Garamond" w:hAnsi="Garamond"/>
            <w:b/>
            <w:sz w:val="24"/>
            <w:szCs w:val="24"/>
          </w:rPr>
          <w:t>9</w:t>
        </w:r>
      </w:ins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r w:rsidR="00D15D2B">
        <w:rPr>
          <w:rFonts w:ascii="Garamond" w:hAnsi="Garamond"/>
          <w:b/>
          <w:sz w:val="24"/>
          <w:szCs w:val="24"/>
        </w:rPr>
        <w:t>JULHO</w:t>
      </w:r>
      <w:r w:rsidR="00593802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593802">
        <w:rPr>
          <w:rFonts w:ascii="Garamond" w:hAnsi="Garamond"/>
          <w:b/>
          <w:sz w:val="24"/>
          <w:szCs w:val="24"/>
        </w:rPr>
        <w:t>2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276CD108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Sede da Queiroz Galvão S.A. (“</w:t>
      </w:r>
      <w:r w:rsidR="004E78CB" w:rsidRPr="00ED3CB6">
        <w:rPr>
          <w:rFonts w:ascii="Garamond" w:hAnsi="Garamond"/>
          <w:sz w:val="24"/>
          <w:szCs w:val="24"/>
          <w:u w:val="single"/>
        </w:rPr>
        <w:t>Emissora</w:t>
      </w:r>
      <w:r w:rsidR="004E78CB" w:rsidRPr="004E78CB">
        <w:rPr>
          <w:rFonts w:ascii="Garamond" w:hAnsi="Garamond"/>
          <w:sz w:val="24"/>
          <w:szCs w:val="24"/>
        </w:rPr>
        <w:t xml:space="preserve">”), na Rua Santa Luzia, nº 651, </w:t>
      </w:r>
      <w:r w:rsidR="001843DF">
        <w:rPr>
          <w:rFonts w:ascii="Garamond" w:hAnsi="Garamond"/>
          <w:sz w:val="24"/>
          <w:szCs w:val="24"/>
        </w:rPr>
        <w:t>20º andar, parte</w:t>
      </w:r>
      <w:r w:rsidR="004E78CB" w:rsidRPr="004E78CB">
        <w:rPr>
          <w:rFonts w:ascii="Garamond" w:hAnsi="Garamond"/>
          <w:sz w:val="24"/>
          <w:szCs w:val="24"/>
        </w:rPr>
        <w:t xml:space="preserve">, Centro, na Cidade do Rio de Janeiro, Estado do Rio de Janeiro, no dia </w:t>
      </w:r>
      <w:del w:id="3" w:author="Caio Colognesi | Machado Meyer Advogados" w:date="2022-07-19T10:49:00Z">
        <w:r w:rsidR="00F16FDD">
          <w:rPr>
            <w:rFonts w:ascii="Garamond" w:hAnsi="Garamond"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sz w:val="24"/>
            <w:szCs w:val="24"/>
          </w:rPr>
          <w:delText>]</w:delText>
        </w:r>
      </w:del>
      <w:ins w:id="4" w:author="Caio Colognesi | Machado Meyer Advogados" w:date="2022-07-19T10:49:00Z">
        <w:r w:rsidR="00DC2498" w:rsidRPr="00054A37">
          <w:rPr>
            <w:rFonts w:ascii="Garamond" w:hAnsi="Garamond"/>
            <w:sz w:val="24"/>
            <w:szCs w:val="24"/>
          </w:rPr>
          <w:t>1</w:t>
        </w:r>
        <w:r w:rsidR="00DC2498">
          <w:rPr>
            <w:rFonts w:ascii="Garamond" w:hAnsi="Garamond"/>
            <w:sz w:val="24"/>
            <w:szCs w:val="24"/>
          </w:rPr>
          <w:t>9</w:t>
        </w:r>
      </w:ins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 xml:space="preserve">de </w:t>
      </w:r>
      <w:r w:rsidR="00D15D2B">
        <w:rPr>
          <w:rFonts w:ascii="Garamond" w:hAnsi="Garamond"/>
          <w:sz w:val="24"/>
          <w:szCs w:val="24"/>
        </w:rPr>
        <w:t>julho</w:t>
      </w:r>
      <w:r w:rsidR="00593802" w:rsidRPr="004E78CB">
        <w:rPr>
          <w:rFonts w:ascii="Garamond" w:hAnsi="Garamond"/>
          <w:sz w:val="24"/>
          <w:szCs w:val="24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de 202</w:t>
      </w:r>
      <w:r w:rsidR="00593802">
        <w:rPr>
          <w:rFonts w:ascii="Garamond" w:hAnsi="Garamond"/>
          <w:sz w:val="24"/>
          <w:szCs w:val="24"/>
        </w:rPr>
        <w:t>2</w:t>
      </w:r>
      <w:r w:rsidR="004E78CB" w:rsidRPr="004E78CB">
        <w:rPr>
          <w:rFonts w:ascii="Garamond" w:hAnsi="Garamond"/>
          <w:sz w:val="24"/>
          <w:szCs w:val="24"/>
        </w:rPr>
        <w:t>, às 9 horas.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3DED922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>”, respectivamente), de acordo com disposto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B823B6" w:rsidRPr="00C24CED">
        <w:rPr>
          <w:rFonts w:ascii="Garamond" w:hAnsi="Garamond"/>
          <w:sz w:val="24"/>
          <w:szCs w:val="24"/>
        </w:rPr>
        <w:t>n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3315E29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Pr="00C24CED">
        <w:rPr>
          <w:rFonts w:ascii="Garamond" w:hAnsi="Garamond"/>
          <w:sz w:val="24"/>
          <w:szCs w:val="24"/>
        </w:rPr>
        <w:t xml:space="preserve">Banco </w:t>
      </w:r>
      <w:r w:rsidR="00F16FDD">
        <w:rPr>
          <w:rFonts w:ascii="Garamond" w:hAnsi="Garamond"/>
          <w:sz w:val="24"/>
          <w:szCs w:val="24"/>
        </w:rPr>
        <w:t>Santander (Brasil)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F16FDD">
        <w:rPr>
          <w:rFonts w:ascii="Garamond" w:hAnsi="Garamond"/>
          <w:sz w:val="24"/>
          <w:szCs w:val="24"/>
        </w:rPr>
        <w:t>2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F16FDD">
        <w:rPr>
          <w:rFonts w:ascii="Garamond" w:hAnsi="Garamond"/>
          <w:sz w:val="24"/>
          <w:szCs w:val="24"/>
        </w:rPr>
        <w:t>segunda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F16FDD">
        <w:rPr>
          <w:rFonts w:ascii="Garamond" w:hAnsi="Garamond"/>
          <w:sz w:val="24"/>
          <w:szCs w:val="24"/>
          <w:u w:val="single"/>
        </w:rPr>
        <w:t>Santander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F16FDD">
        <w:rPr>
          <w:rFonts w:ascii="Garamond" w:hAnsi="Garamond"/>
          <w:sz w:val="24"/>
          <w:szCs w:val="24"/>
          <w:u w:val="single"/>
        </w:rPr>
        <w:t>2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>da Queiroz Galvão International Ltd.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396AE3E1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del w:id="5" w:author="Caio Colognesi | Machado Meyer Advogados" w:date="2022-07-19T10:49:00Z">
        <w:r w:rsidR="00F16FDD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delText>[</w:delText>
        </w:r>
        <w:r w:rsidR="00F16FDD" w:rsidRPr="00F16FDD">
          <w:rPr>
            <w:rFonts w:ascii="Garamond" w:hAnsi="Garamond" w:cs="Segoe UI"/>
            <w:color w:val="242424"/>
            <w:sz w:val="24"/>
            <w:szCs w:val="24"/>
            <w:highlight w:val="yellow"/>
            <w:shd w:val="clear" w:color="auto" w:fill="FFFFFF"/>
          </w:rPr>
          <w:delText>=</w:delText>
        </w:r>
        <w:r w:rsidR="00F16FDD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delText>]</w:delText>
        </w:r>
        <w:r w:rsidR="00E307E7" w:rsidRPr="00C24CED">
          <w:rPr>
            <w:rFonts w:ascii="Garamond" w:hAnsi="Garamond"/>
            <w:sz w:val="24"/>
            <w:szCs w:val="24"/>
          </w:rPr>
          <w:delText>;</w:delText>
        </w:r>
      </w:del>
      <w:ins w:id="6" w:author="Caio Colognesi | Machado Meyer Advogados" w:date="2022-07-19T10:49:00Z">
        <w:r w:rsidR="00F16FDD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[</w:t>
        </w:r>
        <w:r w:rsidR="007F532C" w:rsidRPr="00054A37">
          <w:rPr>
            <w:rFonts w:ascii="Garamond" w:hAnsi="Garamond" w:cs="Segoe UI"/>
            <w:color w:val="242424"/>
            <w:sz w:val="24"/>
            <w:szCs w:val="24"/>
            <w:highlight w:val="yellow"/>
            <w:shd w:val="clear" w:color="auto" w:fill="FFFFFF"/>
          </w:rPr>
          <w:t>representante do Santander</w:t>
        </w:r>
        <w:r w:rsidR="00F16FDD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]</w:t>
        </w:r>
        <w:r w:rsidR="00E307E7" w:rsidRPr="00C24CED">
          <w:rPr>
            <w:rFonts w:ascii="Garamond" w:hAnsi="Garamond"/>
            <w:sz w:val="24"/>
            <w:szCs w:val="24"/>
          </w:rPr>
          <w:t>;</w:t>
        </w:r>
      </w:ins>
      <w:r w:rsidR="00E307E7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Secretário</w:t>
      </w:r>
      <w:r w:rsidRPr="00C24CED">
        <w:rPr>
          <w:rFonts w:ascii="Garamond" w:hAnsi="Garamond"/>
          <w:sz w:val="24"/>
          <w:szCs w:val="24"/>
        </w:rPr>
        <w:t>:</w:t>
      </w:r>
      <w:r w:rsidR="00B823B6" w:rsidRPr="00C24CED">
        <w:rPr>
          <w:rFonts w:ascii="Garamond" w:hAnsi="Garamond"/>
          <w:sz w:val="24"/>
          <w:szCs w:val="24"/>
        </w:rPr>
        <w:t xml:space="preserve"> </w:t>
      </w:r>
      <w:del w:id="7" w:author="Caio Colognesi | Machado Meyer Advogados" w:date="2022-07-19T10:49:00Z">
        <w:r w:rsidR="00F16FDD">
          <w:rPr>
            <w:rFonts w:ascii="Garamond" w:hAnsi="Garamond"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sz w:val="24"/>
            <w:szCs w:val="24"/>
            <w:highlight w:val="yellow"/>
          </w:rPr>
          <w:delText>=</w:delText>
        </w:r>
        <w:r w:rsidR="00F16FDD">
          <w:rPr>
            <w:rFonts w:ascii="Garamond" w:hAnsi="Garamond"/>
            <w:sz w:val="24"/>
            <w:szCs w:val="24"/>
          </w:rPr>
          <w:delText>]</w:delText>
        </w:r>
        <w:r w:rsidR="00E307E7" w:rsidRPr="00C24CED">
          <w:rPr>
            <w:rFonts w:ascii="Garamond" w:hAnsi="Garamond"/>
            <w:sz w:val="24"/>
            <w:szCs w:val="24"/>
          </w:rPr>
          <w:delText>.</w:delText>
        </w:r>
      </w:del>
      <w:ins w:id="8" w:author="Caio Colognesi | Machado Meyer Advogados" w:date="2022-07-19T10:49:00Z">
        <w:r w:rsidR="008A3892">
          <w:rPr>
            <w:rFonts w:ascii="Garamond" w:hAnsi="Garamond"/>
            <w:sz w:val="24"/>
            <w:szCs w:val="24"/>
          </w:rPr>
          <w:t>Rinaldo Rabello</w:t>
        </w:r>
        <w:r w:rsidR="007F532C">
          <w:rPr>
            <w:rFonts w:ascii="Garamond" w:hAnsi="Garamond"/>
            <w:sz w:val="24"/>
            <w:szCs w:val="24"/>
          </w:rPr>
          <w:t xml:space="preserve"> Ferreira</w:t>
        </w:r>
        <w:r w:rsidR="00E307E7" w:rsidRPr="00C24CED">
          <w:rPr>
            <w:rFonts w:ascii="Garamond" w:hAnsi="Garamond"/>
            <w:sz w:val="24"/>
            <w:szCs w:val="24"/>
          </w:rPr>
          <w:t>.</w:t>
        </w:r>
      </w:ins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3C459369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>do vencimento antecipado das Debêntures da 2ª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2ª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 xml:space="preserve">, isto é, o não pagamento </w:t>
      </w:r>
      <w:del w:id="9" w:author="Caio Colognesi | Machado Meyer Advogados" w:date="2022-07-19T10:49:00Z">
        <w:r w:rsidR="00A57886">
          <w:rPr>
            <w:rFonts w:ascii="Garamond" w:hAnsi="Garamond"/>
            <w:sz w:val="24"/>
            <w:szCs w:val="24"/>
          </w:rPr>
          <w:delText xml:space="preserve">do 6º (sexto) Período de Capitalização </w:delText>
        </w:r>
      </w:del>
      <w:r w:rsidR="00A57886">
        <w:rPr>
          <w:rFonts w:ascii="Garamond" w:hAnsi="Garamond"/>
          <w:sz w:val="24"/>
          <w:szCs w:val="24"/>
        </w:rPr>
        <w:t>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>da 2ª Série</w:t>
      </w:r>
      <w:del w:id="10" w:author="Caio Colognesi | Machado Meyer Advogados" w:date="2022-07-19T10:49:00Z">
        <w:r w:rsidR="00266893">
          <w:rPr>
            <w:rFonts w:ascii="Garamond" w:hAnsi="Garamond"/>
            <w:sz w:val="24"/>
            <w:szCs w:val="24"/>
          </w:rPr>
          <w:delText xml:space="preserve"> </w:delText>
        </w:r>
      </w:del>
      <w:ins w:id="11" w:author="Caio Colognesi | Machado Meyer Advogados" w:date="2022-07-19T10:49:00Z">
        <w:r w:rsidR="009D1754">
          <w:rPr>
            <w:rFonts w:ascii="Garamond" w:hAnsi="Garamond"/>
            <w:sz w:val="24"/>
            <w:szCs w:val="24"/>
          </w:rPr>
          <w:t>, referentes ao</w:t>
        </w:r>
        <w:r w:rsidR="00A57886">
          <w:rPr>
            <w:rFonts w:ascii="Garamond" w:hAnsi="Garamond"/>
            <w:sz w:val="24"/>
            <w:szCs w:val="24"/>
          </w:rPr>
          <w:t xml:space="preserve"> 6º (sexto) Período de Capitalização</w:t>
        </w:r>
        <w:r w:rsidR="00266893">
          <w:rPr>
            <w:rFonts w:ascii="Garamond" w:hAnsi="Garamond"/>
            <w:sz w:val="24"/>
            <w:szCs w:val="24"/>
          </w:rPr>
          <w:t xml:space="preserve"> </w:t>
        </w:r>
      </w:ins>
      <w:r w:rsidR="00266893">
        <w:rPr>
          <w:rFonts w:ascii="Garamond" w:hAnsi="Garamond"/>
          <w:sz w:val="24"/>
          <w:szCs w:val="24"/>
        </w:rPr>
        <w:t xml:space="preserve">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266893">
        <w:rPr>
          <w:rFonts w:ascii="Garamond" w:hAnsi="Garamond"/>
          <w:sz w:val="24"/>
          <w:szCs w:val="24"/>
        </w:rPr>
        <w:t>2</w:t>
      </w:r>
      <w:r w:rsidR="00266893" w:rsidRPr="00266893">
        <w:rPr>
          <w:rFonts w:ascii="Garamond" w:hAnsi="Garamond"/>
          <w:sz w:val="24"/>
          <w:szCs w:val="24"/>
        </w:rPr>
        <w:t>ª Série</w:t>
      </w:r>
      <w:ins w:id="12" w:author="Caio Colognesi | Machado Meyer Advogados" w:date="2022-07-19T10:49:00Z">
        <w:r w:rsidR="00D61E92">
          <w:rPr>
            <w:rFonts w:ascii="Garamond" w:hAnsi="Garamond"/>
            <w:sz w:val="24"/>
            <w:szCs w:val="24"/>
          </w:rPr>
          <w:t>,</w:t>
        </w:r>
      </w:ins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5434EA40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F16FDD">
        <w:rPr>
          <w:rFonts w:ascii="Garamond" w:hAnsi="Garamond"/>
          <w:sz w:val="24"/>
          <w:szCs w:val="24"/>
        </w:rPr>
        <w:t>2</w:t>
      </w:r>
      <w:r w:rsidR="00010188">
        <w:rPr>
          <w:rFonts w:ascii="Garamond" w:hAnsi="Garamond"/>
          <w:sz w:val="24"/>
          <w:szCs w:val="24"/>
        </w:rPr>
        <w:t>ª Série</w:t>
      </w:r>
      <w:del w:id="13" w:author="Caio Colognesi | Machado Meyer Advogados" w:date="2022-07-19T10:49:00Z">
        <w:r w:rsidR="00A03CE1">
          <w:rPr>
            <w:rFonts w:ascii="Garamond" w:hAnsi="Garamond"/>
            <w:sz w:val="24"/>
            <w:szCs w:val="24"/>
          </w:rPr>
          <w:delText xml:space="preserve">, </w:delText>
        </w:r>
        <w:r w:rsidRPr="00C24CED">
          <w:rPr>
            <w:rFonts w:ascii="Garamond" w:hAnsi="Garamond"/>
            <w:sz w:val="24"/>
            <w:szCs w:val="24"/>
          </w:rPr>
          <w:delText>deliber</w:delText>
        </w:r>
        <w:r w:rsidR="00142C60">
          <w:rPr>
            <w:rFonts w:ascii="Garamond" w:hAnsi="Garamond"/>
            <w:sz w:val="24"/>
            <w:szCs w:val="24"/>
          </w:rPr>
          <w:delText>ou</w:delText>
        </w:r>
        <w:r w:rsidRPr="00C24CED">
          <w:rPr>
            <w:rFonts w:ascii="Garamond" w:hAnsi="Garamond"/>
            <w:sz w:val="24"/>
            <w:szCs w:val="24"/>
          </w:rPr>
          <w:delText xml:space="preserve"> e aprov</w:delText>
        </w:r>
        <w:r w:rsidR="00142C60">
          <w:rPr>
            <w:rFonts w:ascii="Garamond" w:hAnsi="Garamond"/>
            <w:sz w:val="24"/>
            <w:szCs w:val="24"/>
          </w:rPr>
          <w:delText>ou</w:delText>
        </w:r>
        <w:r w:rsidRPr="00C24CED">
          <w:rPr>
            <w:rFonts w:ascii="Garamond" w:hAnsi="Garamond"/>
            <w:sz w:val="24"/>
            <w:szCs w:val="24"/>
          </w:rPr>
          <w:delText xml:space="preserve"> na íntegra, a pauta de deliberações da </w:delText>
        </w:r>
        <w:r w:rsidR="00611F88" w:rsidRPr="00C24CED">
          <w:rPr>
            <w:rFonts w:ascii="Garamond" w:hAnsi="Garamond"/>
            <w:sz w:val="24"/>
            <w:szCs w:val="24"/>
          </w:rPr>
          <w:delText xml:space="preserve">Ordem </w:delText>
        </w:r>
        <w:r w:rsidRPr="00C24CED">
          <w:rPr>
            <w:rFonts w:ascii="Garamond" w:hAnsi="Garamond"/>
            <w:sz w:val="24"/>
            <w:szCs w:val="24"/>
          </w:rPr>
          <w:delText xml:space="preserve">do </w:delText>
        </w:r>
        <w:r w:rsidR="00611F88" w:rsidRPr="00C24CED">
          <w:rPr>
            <w:rFonts w:ascii="Garamond" w:hAnsi="Garamond"/>
            <w:sz w:val="24"/>
            <w:szCs w:val="24"/>
          </w:rPr>
          <w:delText>Dia</w:delText>
        </w:r>
        <w:r w:rsidRPr="00C24CED">
          <w:rPr>
            <w:rFonts w:ascii="Garamond" w:hAnsi="Garamond"/>
            <w:sz w:val="24"/>
            <w:szCs w:val="24"/>
          </w:rPr>
          <w:delText xml:space="preserve">, </w:delText>
        </w:r>
        <w:r w:rsidR="00A57886" w:rsidRPr="00A57886">
          <w:rPr>
            <w:rFonts w:ascii="Garamond" w:hAnsi="Garamond"/>
            <w:sz w:val="24"/>
            <w:szCs w:val="24"/>
          </w:rPr>
          <w:delText>em caráter excepcional, sem qualquer ressalv</w:delText>
        </w:r>
        <w:r w:rsidR="00A57886">
          <w:rPr>
            <w:rFonts w:ascii="Garamond" w:hAnsi="Garamond"/>
            <w:sz w:val="24"/>
            <w:szCs w:val="24"/>
          </w:rPr>
          <w:delText>a, concordando em não executar, judicial ou extrajudicialmente, o crédito oriundo das Debêntures</w:delText>
        </w:r>
        <w:r w:rsidR="00D842E3">
          <w:rPr>
            <w:rFonts w:ascii="Garamond" w:hAnsi="Garamond"/>
            <w:sz w:val="24"/>
            <w:szCs w:val="24"/>
          </w:rPr>
          <w:delText xml:space="preserve"> da 2ª Série</w:delText>
        </w:r>
        <w:r w:rsidR="00A57886">
          <w:rPr>
            <w:rFonts w:ascii="Garamond" w:hAnsi="Garamond"/>
            <w:sz w:val="24"/>
            <w:szCs w:val="24"/>
          </w:rPr>
          <w:delText>, bem como não excutir as Garantias (conforme definido na Escritura de Emissão)</w:delText>
        </w:r>
        <w:r w:rsidR="00D939C3">
          <w:rPr>
            <w:rFonts w:ascii="Garamond" w:hAnsi="Garamond"/>
            <w:sz w:val="24"/>
            <w:szCs w:val="24"/>
          </w:rPr>
          <w:delText xml:space="preserve"> até (i) a data de 15 de dezembro de 2022 ou (ii) mediante deliberação do Debenturista da 2ª Série na respectiva </w:delText>
        </w:r>
        <w:r w:rsidR="00D939C3" w:rsidRPr="00A50D3F">
          <w:rPr>
            <w:rFonts w:ascii="Garamond" w:hAnsi="Garamond"/>
            <w:sz w:val="24"/>
            <w:szCs w:val="24"/>
          </w:rPr>
          <w:delText>Assembleia Geral de Debenturistas</w:delText>
        </w:r>
        <w:r w:rsidR="00D939C3">
          <w:rPr>
            <w:rFonts w:ascii="Garamond" w:hAnsi="Garamond"/>
            <w:sz w:val="24"/>
            <w:szCs w:val="24"/>
          </w:rPr>
          <w:delText xml:space="preserve"> a ser eventualmente convocada pelo Debenturista da 2ª Série para tal propósito, o que ocorrer primeiro</w:delText>
        </w:r>
        <w:r w:rsidRPr="00C24CED">
          <w:rPr>
            <w:rFonts w:ascii="Garamond" w:hAnsi="Garamond"/>
            <w:sz w:val="24"/>
            <w:szCs w:val="24"/>
          </w:rPr>
          <w:delText>.</w:delText>
        </w:r>
      </w:del>
      <w:ins w:id="14" w:author="Caio Colognesi | Machado Meyer Advogados" w:date="2022-07-19T10:49:00Z">
        <w:r w:rsidR="006D2EA5">
          <w:rPr>
            <w:rFonts w:ascii="Garamond" w:hAnsi="Garamond"/>
            <w:sz w:val="24"/>
            <w:szCs w:val="24"/>
          </w:rPr>
          <w:t xml:space="preserve"> </w:t>
        </w:r>
        <w:r w:rsidRPr="00C24CED">
          <w:rPr>
            <w:rFonts w:ascii="Garamond" w:hAnsi="Garamond"/>
            <w:sz w:val="24"/>
            <w:szCs w:val="24"/>
          </w:rPr>
          <w:t>aprov</w:t>
        </w:r>
        <w:r w:rsidR="00142C60">
          <w:rPr>
            <w:rFonts w:ascii="Garamond" w:hAnsi="Garamond"/>
            <w:sz w:val="24"/>
            <w:szCs w:val="24"/>
          </w:rPr>
          <w:t>ou</w:t>
        </w:r>
        <w:r w:rsidR="008A3892">
          <w:rPr>
            <w:rFonts w:ascii="Garamond" w:hAnsi="Garamond"/>
            <w:sz w:val="24"/>
            <w:szCs w:val="24"/>
          </w:rPr>
          <w:t xml:space="preserve"> </w:t>
        </w:r>
        <w:r w:rsidR="007709F9">
          <w:rPr>
            <w:rFonts w:ascii="Garamond" w:hAnsi="Garamond"/>
            <w:sz w:val="24"/>
            <w:szCs w:val="24"/>
          </w:rPr>
          <w:t xml:space="preserve">não declarar o vencimento antecipado das Debêntures da 2ª Série, </w:t>
        </w:r>
        <w:r w:rsidR="00A57886" w:rsidRPr="00A57886">
          <w:rPr>
            <w:rFonts w:ascii="Garamond" w:hAnsi="Garamond"/>
            <w:sz w:val="24"/>
            <w:szCs w:val="24"/>
          </w:rPr>
          <w:t xml:space="preserve">em caráter excepcional, </w:t>
        </w:r>
        <w:r w:rsidR="00E7564F">
          <w:rPr>
            <w:rFonts w:ascii="Garamond" w:hAnsi="Garamond"/>
            <w:sz w:val="24"/>
            <w:szCs w:val="24"/>
          </w:rPr>
          <w:t xml:space="preserve">sem qualquer ressalva, </w:t>
        </w:r>
        <w:r w:rsidR="002A2DE8">
          <w:rPr>
            <w:rFonts w:ascii="Garamond" w:hAnsi="Garamond"/>
            <w:sz w:val="24"/>
            <w:szCs w:val="24"/>
          </w:rPr>
          <w:t xml:space="preserve">sendo certo que, </w:t>
        </w:r>
        <w:r w:rsidR="00385754">
          <w:rPr>
            <w:rFonts w:ascii="Garamond" w:hAnsi="Garamond"/>
            <w:sz w:val="24"/>
            <w:szCs w:val="24"/>
          </w:rPr>
          <w:t xml:space="preserve">o Debenturista </w:t>
        </w:r>
        <w:r w:rsidR="00FC76D0">
          <w:rPr>
            <w:rFonts w:ascii="Garamond" w:hAnsi="Garamond"/>
            <w:sz w:val="24"/>
            <w:szCs w:val="24"/>
          </w:rPr>
          <w:t xml:space="preserve">da 2ª Série </w:t>
        </w:r>
        <w:r w:rsidR="00385754">
          <w:rPr>
            <w:rFonts w:ascii="Garamond" w:hAnsi="Garamond"/>
            <w:sz w:val="24"/>
            <w:szCs w:val="24"/>
          </w:rPr>
          <w:t xml:space="preserve">convocará nova assembleia geral de debenturistas, até 15 de dezembro de 2022, para deliberar sobre </w:t>
        </w:r>
        <w:r w:rsidR="00A14249">
          <w:rPr>
            <w:rFonts w:ascii="Garamond" w:hAnsi="Garamond"/>
            <w:sz w:val="24"/>
            <w:szCs w:val="24"/>
          </w:rPr>
          <w:t xml:space="preserve">(i) </w:t>
        </w:r>
        <w:r w:rsidR="00385754">
          <w:rPr>
            <w:rFonts w:ascii="Garamond" w:hAnsi="Garamond"/>
            <w:sz w:val="24"/>
            <w:szCs w:val="24"/>
          </w:rPr>
          <w:t>a declaração, ou não</w:t>
        </w:r>
        <w:r w:rsidR="00C52983">
          <w:rPr>
            <w:rFonts w:ascii="Garamond" w:hAnsi="Garamond"/>
            <w:sz w:val="24"/>
            <w:szCs w:val="24"/>
          </w:rPr>
          <w:t>,</w:t>
        </w:r>
        <w:r w:rsidR="00385754">
          <w:rPr>
            <w:rFonts w:ascii="Garamond" w:hAnsi="Garamond"/>
            <w:sz w:val="24"/>
            <w:szCs w:val="24"/>
          </w:rPr>
          <w:t xml:space="preserve"> d</w:t>
        </w:r>
        <w:r w:rsidR="00CD0531">
          <w:rPr>
            <w:rFonts w:ascii="Garamond" w:hAnsi="Garamond"/>
            <w:sz w:val="24"/>
            <w:szCs w:val="24"/>
          </w:rPr>
          <w:t xml:space="preserve">o </w:t>
        </w:r>
        <w:r w:rsidR="00110D31">
          <w:rPr>
            <w:rFonts w:ascii="Garamond" w:hAnsi="Garamond"/>
            <w:sz w:val="24"/>
            <w:szCs w:val="24"/>
          </w:rPr>
          <w:t xml:space="preserve">vencimento antecipado das </w:t>
        </w:r>
        <w:r w:rsidR="00CD0531">
          <w:rPr>
            <w:rFonts w:ascii="Garamond" w:hAnsi="Garamond"/>
            <w:sz w:val="24"/>
            <w:szCs w:val="24"/>
          </w:rPr>
          <w:t>D</w:t>
        </w:r>
        <w:r w:rsidR="00110D31">
          <w:rPr>
            <w:rFonts w:ascii="Garamond" w:hAnsi="Garamond"/>
            <w:sz w:val="24"/>
            <w:szCs w:val="24"/>
          </w:rPr>
          <w:t>e</w:t>
        </w:r>
        <w:r w:rsidR="00CD0531">
          <w:rPr>
            <w:rFonts w:ascii="Garamond" w:hAnsi="Garamond"/>
            <w:sz w:val="24"/>
            <w:szCs w:val="24"/>
          </w:rPr>
          <w:t>b</w:t>
        </w:r>
        <w:r w:rsidR="00110D31">
          <w:rPr>
            <w:rFonts w:ascii="Garamond" w:hAnsi="Garamond"/>
            <w:sz w:val="24"/>
            <w:szCs w:val="24"/>
          </w:rPr>
          <w:t>êntures da 2ª Série</w:t>
        </w:r>
        <w:r w:rsidR="00A14249">
          <w:rPr>
            <w:rFonts w:ascii="Garamond" w:hAnsi="Garamond"/>
            <w:sz w:val="24"/>
            <w:szCs w:val="24"/>
          </w:rPr>
          <w:t>; (ii) o</w:t>
        </w:r>
        <w:r w:rsidR="004B7BAC">
          <w:rPr>
            <w:rFonts w:ascii="Garamond" w:hAnsi="Garamond"/>
            <w:sz w:val="24"/>
            <w:szCs w:val="24"/>
          </w:rPr>
          <w:t>s</w:t>
        </w:r>
        <w:r w:rsidR="00A14249">
          <w:rPr>
            <w:rFonts w:ascii="Garamond" w:hAnsi="Garamond"/>
            <w:sz w:val="24"/>
            <w:szCs w:val="24"/>
          </w:rPr>
          <w:t xml:space="preserve"> </w:t>
        </w:r>
        <w:r w:rsidR="004D2FF2">
          <w:rPr>
            <w:rFonts w:ascii="Garamond" w:hAnsi="Garamond"/>
            <w:sz w:val="24"/>
            <w:szCs w:val="24"/>
          </w:rPr>
          <w:t>C</w:t>
        </w:r>
        <w:r w:rsidR="00A14249">
          <w:rPr>
            <w:rFonts w:ascii="Garamond" w:hAnsi="Garamond"/>
            <w:sz w:val="24"/>
            <w:szCs w:val="24"/>
          </w:rPr>
          <w:t>ronograma</w:t>
        </w:r>
        <w:r w:rsidR="004B7BAC">
          <w:rPr>
            <w:rFonts w:ascii="Garamond" w:hAnsi="Garamond"/>
            <w:sz w:val="24"/>
            <w:szCs w:val="24"/>
          </w:rPr>
          <w:t>s</w:t>
        </w:r>
        <w:r w:rsidR="00A14249">
          <w:rPr>
            <w:rFonts w:ascii="Garamond" w:hAnsi="Garamond"/>
            <w:sz w:val="24"/>
            <w:szCs w:val="24"/>
          </w:rPr>
          <w:t xml:space="preserve"> de </w:t>
        </w:r>
        <w:r w:rsidR="004D2FF2">
          <w:rPr>
            <w:rFonts w:ascii="Garamond" w:hAnsi="Garamond"/>
            <w:sz w:val="24"/>
            <w:szCs w:val="24"/>
          </w:rPr>
          <w:t>P</w:t>
        </w:r>
        <w:r w:rsidR="00A14249">
          <w:rPr>
            <w:rFonts w:ascii="Garamond" w:hAnsi="Garamond"/>
            <w:sz w:val="24"/>
            <w:szCs w:val="24"/>
          </w:rPr>
          <w:t>agamentos</w:t>
        </w:r>
        <w:r w:rsidR="004B7BAC">
          <w:rPr>
            <w:rFonts w:ascii="Garamond" w:hAnsi="Garamond"/>
            <w:sz w:val="24"/>
            <w:szCs w:val="24"/>
          </w:rPr>
          <w:t>,</w:t>
        </w:r>
        <w:r w:rsidR="00A14249">
          <w:rPr>
            <w:rFonts w:ascii="Garamond" w:hAnsi="Garamond"/>
            <w:sz w:val="24"/>
            <w:szCs w:val="24"/>
          </w:rPr>
          <w:t xml:space="preserve"> dos Juros remuneratórios das Debêntures da 2ª Série e </w:t>
        </w:r>
        <w:r w:rsidR="004B7BAC">
          <w:rPr>
            <w:rFonts w:ascii="Garamond" w:hAnsi="Garamond"/>
            <w:sz w:val="24"/>
            <w:szCs w:val="24"/>
          </w:rPr>
          <w:t xml:space="preserve">da Amortização </w:t>
        </w:r>
        <w:r w:rsidR="004B7BAC" w:rsidRPr="00266893">
          <w:rPr>
            <w:rFonts w:ascii="Garamond" w:hAnsi="Garamond"/>
            <w:sz w:val="24"/>
            <w:szCs w:val="24"/>
          </w:rPr>
          <w:t>do Valor Nominal Unitário</w:t>
        </w:r>
        <w:r w:rsidR="004B7BAC">
          <w:rPr>
            <w:rFonts w:ascii="Garamond" w:hAnsi="Garamond"/>
            <w:sz w:val="24"/>
            <w:szCs w:val="24"/>
          </w:rPr>
          <w:t xml:space="preserve"> das Debêntures da 2ª Série e (iii)</w:t>
        </w:r>
        <w:r w:rsidR="00110D31" w:rsidRPr="00266893">
          <w:rPr>
            <w:rFonts w:ascii="Garamond" w:hAnsi="Garamond"/>
            <w:sz w:val="24"/>
            <w:szCs w:val="24"/>
          </w:rPr>
          <w:t xml:space="preserve"> </w:t>
        </w:r>
        <w:r w:rsidR="004B7BAC">
          <w:rPr>
            <w:rFonts w:ascii="Garamond" w:hAnsi="Garamond"/>
            <w:sz w:val="24"/>
            <w:szCs w:val="24"/>
          </w:rPr>
          <w:t xml:space="preserve">a apuração do Saldo Devedor das Debêntures da 2ª Série com a </w:t>
        </w:r>
        <w:r w:rsidR="004B7BAC" w:rsidRPr="00E7564F">
          <w:rPr>
            <w:rFonts w:ascii="Garamond" w:hAnsi="Garamond"/>
            <w:sz w:val="24"/>
            <w:szCs w:val="24"/>
          </w:rPr>
          <w:t>incidência ou não incidência</w:t>
        </w:r>
        <w:r w:rsidR="004B7BAC">
          <w:rPr>
            <w:rFonts w:ascii="Garamond" w:hAnsi="Garamond"/>
            <w:sz w:val="24"/>
            <w:szCs w:val="24"/>
          </w:rPr>
          <w:t xml:space="preserve"> dos Encargos Morat</w:t>
        </w:r>
        <w:r w:rsidR="00CA7A2D">
          <w:rPr>
            <w:rFonts w:ascii="Garamond" w:hAnsi="Garamond"/>
            <w:sz w:val="24"/>
            <w:szCs w:val="24"/>
          </w:rPr>
          <w:t xml:space="preserve">órios, nos </w:t>
        </w:r>
        <w:r w:rsidR="004D2FF2">
          <w:rPr>
            <w:rFonts w:ascii="Garamond" w:hAnsi="Garamond"/>
            <w:sz w:val="24"/>
            <w:szCs w:val="24"/>
          </w:rPr>
          <w:t>t</w:t>
        </w:r>
        <w:r w:rsidR="00CA7A2D">
          <w:rPr>
            <w:rFonts w:ascii="Garamond" w:hAnsi="Garamond"/>
            <w:sz w:val="24"/>
            <w:szCs w:val="24"/>
          </w:rPr>
          <w:t>ermos da Cláusula</w:t>
        </w:r>
        <w:r w:rsidR="00CB2828">
          <w:rPr>
            <w:rFonts w:ascii="Garamond" w:hAnsi="Garamond"/>
            <w:sz w:val="24"/>
            <w:szCs w:val="24"/>
          </w:rPr>
          <w:t xml:space="preserve"> 4.8</w:t>
        </w:r>
        <w:r w:rsidR="00CA7A2D">
          <w:rPr>
            <w:rFonts w:ascii="Garamond" w:hAnsi="Garamond"/>
            <w:sz w:val="24"/>
            <w:szCs w:val="24"/>
          </w:rPr>
          <w:t xml:space="preserve">  da </w:t>
        </w:r>
        <w:r w:rsidR="00CB2828">
          <w:rPr>
            <w:rFonts w:ascii="Garamond" w:hAnsi="Garamond"/>
            <w:sz w:val="24"/>
            <w:szCs w:val="24"/>
          </w:rPr>
          <w:t>E</w:t>
        </w:r>
        <w:r w:rsidR="00CA7A2D">
          <w:rPr>
            <w:rFonts w:ascii="Garamond" w:hAnsi="Garamond"/>
            <w:sz w:val="24"/>
            <w:szCs w:val="24"/>
          </w:rPr>
          <w:t>scritura de Emissão</w:t>
        </w:r>
        <w:r w:rsidR="00FC76D0">
          <w:rPr>
            <w:rFonts w:ascii="Garamond" w:hAnsi="Garamond"/>
            <w:sz w:val="24"/>
            <w:szCs w:val="24"/>
          </w:rPr>
          <w:t>, bem como demais encargos que forem aplicáveis</w:t>
        </w:r>
        <w:r w:rsidR="00CA7A2D">
          <w:rPr>
            <w:rFonts w:ascii="Garamond" w:hAnsi="Garamond"/>
            <w:sz w:val="24"/>
            <w:szCs w:val="24"/>
          </w:rPr>
          <w:t xml:space="preserve">. </w:t>
        </w:r>
      </w:ins>
    </w:p>
    <w:p w14:paraId="7704EA3F" w14:textId="5F869365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>o Debenturista da 2ª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ins w:id="15" w:author="Caio Colognesi | Machado Meyer Advogados" w:date="2022-07-19T10:49:00Z">
        <w:r w:rsidR="002A2DE8">
          <w:rPr>
            <w:rFonts w:ascii="Garamond" w:hAnsi="Garamond"/>
            <w:sz w:val="24"/>
            <w:szCs w:val="24"/>
          </w:rPr>
          <w:t>, inclusive aquela</w:t>
        </w:r>
        <w:r w:rsidR="00CA7A2D">
          <w:rPr>
            <w:rFonts w:ascii="Garamond" w:hAnsi="Garamond"/>
            <w:sz w:val="24"/>
            <w:szCs w:val="24"/>
          </w:rPr>
          <w:t>s,</w:t>
        </w:r>
        <w:r w:rsidR="002A2DE8">
          <w:rPr>
            <w:rFonts w:ascii="Garamond" w:hAnsi="Garamond"/>
            <w:sz w:val="24"/>
            <w:szCs w:val="24"/>
          </w:rPr>
          <w:t xml:space="preserve"> relacionadas ao pagamento dos eventos inadimplidos, devendo</w:t>
        </w:r>
        <w:r w:rsidR="00CA7A2D">
          <w:rPr>
            <w:rFonts w:ascii="Garamond" w:hAnsi="Garamond"/>
            <w:sz w:val="24"/>
            <w:szCs w:val="24"/>
          </w:rPr>
          <w:t xml:space="preserve">, </w:t>
        </w:r>
        <w:r w:rsidR="002A2DE8">
          <w:rPr>
            <w:rFonts w:ascii="Garamond" w:hAnsi="Garamond"/>
            <w:sz w:val="24"/>
            <w:szCs w:val="24"/>
          </w:rPr>
          <w:t>o</w:t>
        </w:r>
        <w:r w:rsidR="00CA7A2D">
          <w:rPr>
            <w:rFonts w:ascii="Garamond" w:hAnsi="Garamond"/>
            <w:sz w:val="24"/>
            <w:szCs w:val="24"/>
          </w:rPr>
          <w:t xml:space="preserve"> </w:t>
        </w:r>
        <w:r w:rsidR="002A2DE8">
          <w:rPr>
            <w:rFonts w:ascii="Garamond" w:hAnsi="Garamond"/>
            <w:sz w:val="24"/>
            <w:szCs w:val="24"/>
          </w:rPr>
          <w:t xml:space="preserve">Agente </w:t>
        </w:r>
        <w:r w:rsidR="00CA7A2D">
          <w:rPr>
            <w:rFonts w:ascii="Garamond" w:hAnsi="Garamond"/>
            <w:sz w:val="24"/>
            <w:szCs w:val="24"/>
          </w:rPr>
          <w:t>Fiduciário,</w:t>
        </w:r>
        <w:r w:rsidR="002A2DE8">
          <w:rPr>
            <w:rFonts w:ascii="Garamond" w:hAnsi="Garamond"/>
            <w:sz w:val="24"/>
            <w:szCs w:val="24"/>
          </w:rPr>
          <w:t xml:space="preserve"> agir mediante instruções do Debenturista</w:t>
        </w:r>
        <w:r w:rsidR="00C52983">
          <w:rPr>
            <w:rFonts w:ascii="Garamond" w:hAnsi="Garamond"/>
            <w:sz w:val="24"/>
            <w:szCs w:val="24"/>
          </w:rPr>
          <w:t xml:space="preserve"> da 2ª Série</w:t>
        </w:r>
        <w:r w:rsidR="002A2DE8">
          <w:rPr>
            <w:rFonts w:ascii="Garamond" w:hAnsi="Garamond"/>
            <w:sz w:val="24"/>
            <w:szCs w:val="24"/>
          </w:rPr>
          <w:t xml:space="preserve">, conforme deliberado em </w:t>
        </w:r>
        <w:r w:rsidR="00DC2498">
          <w:rPr>
            <w:rFonts w:ascii="Garamond" w:hAnsi="Garamond"/>
            <w:sz w:val="24"/>
            <w:szCs w:val="24"/>
          </w:rPr>
          <w:t>A</w:t>
        </w:r>
        <w:r w:rsidR="002A2DE8">
          <w:rPr>
            <w:rFonts w:ascii="Garamond" w:hAnsi="Garamond"/>
            <w:sz w:val="24"/>
            <w:szCs w:val="24"/>
          </w:rPr>
          <w:t xml:space="preserve">ssembleia </w:t>
        </w:r>
        <w:r w:rsidR="00DC2498">
          <w:rPr>
            <w:rFonts w:ascii="Garamond" w:hAnsi="Garamond"/>
            <w:sz w:val="24"/>
            <w:szCs w:val="24"/>
          </w:rPr>
          <w:t>G</w:t>
        </w:r>
        <w:r w:rsidR="002A2DE8">
          <w:rPr>
            <w:rFonts w:ascii="Garamond" w:hAnsi="Garamond"/>
            <w:sz w:val="24"/>
            <w:szCs w:val="24"/>
          </w:rPr>
          <w:t xml:space="preserve">eral de </w:t>
        </w:r>
        <w:r w:rsidR="00DC2498">
          <w:rPr>
            <w:rFonts w:ascii="Garamond" w:hAnsi="Garamond"/>
            <w:sz w:val="24"/>
            <w:szCs w:val="24"/>
          </w:rPr>
          <w:t>D</w:t>
        </w:r>
        <w:r w:rsidR="002A2DE8">
          <w:rPr>
            <w:rFonts w:ascii="Garamond" w:hAnsi="Garamond"/>
            <w:sz w:val="24"/>
            <w:szCs w:val="24"/>
          </w:rPr>
          <w:t>ebentu</w:t>
        </w:r>
        <w:r w:rsidR="00DC2498">
          <w:rPr>
            <w:rFonts w:ascii="Garamond" w:hAnsi="Garamond"/>
            <w:sz w:val="24"/>
            <w:szCs w:val="24"/>
          </w:rPr>
          <w:t>r</w:t>
        </w:r>
        <w:r w:rsidR="002A2DE8">
          <w:rPr>
            <w:rFonts w:ascii="Garamond" w:hAnsi="Garamond"/>
            <w:sz w:val="24"/>
            <w:szCs w:val="24"/>
          </w:rPr>
          <w:t>istas</w:t>
        </w:r>
      </w:ins>
      <w:r w:rsidR="00D842E3">
        <w:rPr>
          <w:rFonts w:ascii="Garamond" w:hAnsi="Garamond"/>
          <w:sz w:val="24"/>
          <w:szCs w:val="24"/>
        </w:rPr>
        <w:t>.</w:t>
      </w:r>
    </w:p>
    <w:p w14:paraId="4A9BB3B1" w14:textId="272D7D06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2ª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F16FDD">
        <w:rPr>
          <w:rFonts w:ascii="Garamond" w:hAnsi="Garamond"/>
          <w:sz w:val="24"/>
          <w:szCs w:val="24"/>
        </w:rPr>
        <w:t>2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7B866E50" w14:textId="77777777" w:rsidR="008E43E6" w:rsidRPr="00D043E7" w:rsidRDefault="008E43E6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5B125E57" w14:textId="7C4E0ABB" w:rsidR="004E78CB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8FEA1C4" w14:textId="77777777" w:rsidR="00D043E7" w:rsidRPr="00C24CED" w:rsidRDefault="00D043E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</w:p>
    <w:p w14:paraId="62D9459E" w14:textId="0D0B818E" w:rsidR="004A4C67" w:rsidRPr="00C24CED" w:rsidRDefault="00E707B9" w:rsidP="00D043E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F16FDD">
        <w:rPr>
          <w:rFonts w:ascii="Garamond" w:hAnsi="Garamond"/>
          <w:sz w:val="24"/>
          <w:szCs w:val="24"/>
        </w:rPr>
        <w:t>2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del w:id="16" w:author="Caio Colognesi | Machado Meyer Advogados" w:date="2022-07-19T10:49:00Z">
        <w:r w:rsidR="00F16FDD">
          <w:rPr>
            <w:rFonts w:ascii="Garamond" w:hAnsi="Garamond"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sz w:val="24"/>
            <w:szCs w:val="24"/>
          </w:rPr>
          <w:delText>]</w:delText>
        </w:r>
      </w:del>
      <w:ins w:id="17" w:author="Caio Colognesi | Machado Meyer Advogados" w:date="2022-07-19T10:49:00Z">
        <w:r w:rsidR="00DC2498" w:rsidRPr="00054A37">
          <w:rPr>
            <w:rFonts w:ascii="Garamond" w:hAnsi="Garamond"/>
            <w:sz w:val="24"/>
            <w:szCs w:val="24"/>
          </w:rPr>
          <w:t>1</w:t>
        </w:r>
        <w:r w:rsidR="00DC2498">
          <w:rPr>
            <w:rFonts w:ascii="Garamond" w:hAnsi="Garamond"/>
            <w:sz w:val="24"/>
            <w:szCs w:val="24"/>
          </w:rPr>
          <w:t>9</w:t>
        </w:r>
      </w:ins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r w:rsidR="00A50D3F">
        <w:rPr>
          <w:rFonts w:ascii="Garamond" w:hAnsi="Garamond"/>
          <w:sz w:val="24"/>
          <w:szCs w:val="24"/>
        </w:rPr>
        <w:t>julho</w:t>
      </w:r>
      <w:r w:rsidR="00B62B33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>de 202</w:t>
      </w:r>
      <w:r w:rsidR="00B62B33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57BA2484" w14:textId="3B90C388" w:rsidR="00E707B9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3BA9FE64" w14:textId="77777777" w:rsidR="00D043E7" w:rsidRPr="00C24CED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5ACB13FF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F16FDD">
              <w:rPr>
                <w:rFonts w:ascii="Garamond" w:hAnsi="Garamond"/>
                <w:sz w:val="24"/>
                <w:szCs w:val="24"/>
              </w:rPr>
              <w:t>[</w:t>
            </w:r>
            <w:r w:rsidR="00F16FDD" w:rsidRPr="00F16FDD">
              <w:rPr>
                <w:rFonts w:ascii="Garamond" w:hAnsi="Garamond"/>
                <w:sz w:val="24"/>
                <w:szCs w:val="24"/>
                <w:highlight w:val="yellow"/>
              </w:rPr>
              <w:t>=</w:t>
            </w:r>
            <w:r w:rsidR="00F16FDD">
              <w:rPr>
                <w:rFonts w:ascii="Garamond" w:hAnsi="Garamond"/>
                <w:sz w:val="24"/>
                <w:szCs w:val="24"/>
              </w:rPr>
              <w:t>]</w:t>
            </w:r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0D75D212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del w:id="18" w:author="Caio Colognesi | Machado Meyer Advogados" w:date="2022-07-19T10:49:00Z">
              <w:r w:rsidR="00F16FDD">
                <w:rPr>
                  <w:rFonts w:ascii="Garamond" w:hAnsi="Garamond"/>
                  <w:sz w:val="24"/>
                  <w:szCs w:val="24"/>
                </w:rPr>
                <w:delText>[</w:delText>
              </w:r>
              <w:r w:rsidR="00F16FDD" w:rsidRPr="00F16FDD">
                <w:rPr>
                  <w:rFonts w:ascii="Garamond" w:hAnsi="Garamond"/>
                  <w:sz w:val="24"/>
                  <w:szCs w:val="24"/>
                  <w:highlight w:val="yellow"/>
                </w:rPr>
                <w:delText>=</w:delText>
              </w:r>
              <w:r w:rsidR="00F16FDD">
                <w:rPr>
                  <w:rFonts w:ascii="Garamond" w:hAnsi="Garamond"/>
                  <w:sz w:val="24"/>
                  <w:szCs w:val="24"/>
                </w:rPr>
                <w:delText>]</w:delText>
              </w:r>
            </w:del>
            <w:ins w:id="19" w:author="Caio Colognesi | Machado Meyer Advogados" w:date="2022-07-19T10:49:00Z">
              <w:r w:rsidR="007F532C">
                <w:rPr>
                  <w:rFonts w:ascii="Garamond" w:hAnsi="Garamond"/>
                  <w:sz w:val="24"/>
                  <w:szCs w:val="24"/>
                </w:rPr>
                <w:t>Rinaldo Rabello Ferreira</w:t>
              </w:r>
            </w:ins>
          </w:p>
        </w:tc>
      </w:tr>
    </w:tbl>
    <w:p w14:paraId="6C9CC2A5" w14:textId="7C08B9D4" w:rsidR="00E707B9" w:rsidRPr="00EE659D" w:rsidRDefault="00CB07BE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  <w:r w:rsidR="00E707B9"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="00E707B9"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F16FDD">
        <w:rPr>
          <w:rFonts w:ascii="Garamond" w:hAnsi="Garamond"/>
          <w:i/>
          <w:sz w:val="24"/>
          <w:szCs w:val="24"/>
        </w:rPr>
        <w:t>2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del w:id="20" w:author="Caio Colognesi | Machado Meyer Advogados" w:date="2022-07-19T10:49:00Z">
        <w:r w:rsidR="00F16FDD">
          <w:rPr>
            <w:rFonts w:ascii="Garamond" w:hAnsi="Garamond"/>
            <w:i/>
            <w:sz w:val="24"/>
            <w:szCs w:val="24"/>
          </w:rPr>
          <w:delText>[</w:delText>
        </w:r>
        <w:r w:rsidR="00D6554C" w:rsidRPr="00F16FDD">
          <w:rPr>
            <w:rFonts w:ascii="Garamond" w:hAnsi="Garamond"/>
            <w:i/>
            <w:sz w:val="24"/>
            <w:szCs w:val="24"/>
            <w:highlight w:val="yellow"/>
          </w:rPr>
          <w:delText>1</w:delText>
        </w:r>
        <w:r w:rsidR="00F16FDD" w:rsidRPr="00F16FDD">
          <w:rPr>
            <w:rFonts w:ascii="Garamond" w:hAnsi="Garamond"/>
            <w:i/>
            <w:sz w:val="24"/>
            <w:szCs w:val="24"/>
            <w:highlight w:val="yellow"/>
          </w:rPr>
          <w:delText>8</w:delText>
        </w:r>
        <w:r w:rsidR="00F16FDD">
          <w:rPr>
            <w:rFonts w:ascii="Garamond" w:hAnsi="Garamond"/>
            <w:i/>
            <w:sz w:val="24"/>
            <w:szCs w:val="24"/>
          </w:rPr>
          <w:delText>]</w:delText>
        </w:r>
      </w:del>
      <w:ins w:id="21" w:author="Caio Colognesi | Machado Meyer Advogados" w:date="2022-07-19T10:49:00Z">
        <w:r w:rsidR="00DC2498" w:rsidRPr="00DC2498">
          <w:rPr>
            <w:rFonts w:ascii="Garamond" w:hAnsi="Garamond"/>
            <w:i/>
            <w:sz w:val="24"/>
            <w:szCs w:val="24"/>
          </w:rPr>
          <w:t>1</w:t>
        </w:r>
        <w:r w:rsidR="00DC2498">
          <w:rPr>
            <w:rFonts w:ascii="Garamond" w:hAnsi="Garamond"/>
            <w:i/>
            <w:sz w:val="24"/>
            <w:szCs w:val="24"/>
          </w:rPr>
          <w:t>9</w:t>
        </w:r>
      </w:ins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 xml:space="preserve">de </w:t>
      </w:r>
      <w:r w:rsidR="00D6554C">
        <w:rPr>
          <w:rFonts w:ascii="Garamond" w:hAnsi="Garamond"/>
          <w:i/>
          <w:sz w:val="24"/>
          <w:szCs w:val="24"/>
        </w:rPr>
        <w:t>julho</w:t>
      </w:r>
      <w:r w:rsidR="00B62B33">
        <w:rPr>
          <w:rFonts w:ascii="Garamond" w:hAnsi="Garamond"/>
          <w:i/>
          <w:sz w:val="24"/>
          <w:szCs w:val="24"/>
        </w:rPr>
        <w:t xml:space="preserve"> </w:t>
      </w:r>
      <w:r w:rsidR="002957A8">
        <w:rPr>
          <w:rFonts w:ascii="Garamond" w:hAnsi="Garamond"/>
          <w:i/>
          <w:sz w:val="24"/>
          <w:szCs w:val="24"/>
        </w:rPr>
        <w:t>de 202</w:t>
      </w:r>
      <w:r w:rsidR="00B62B33">
        <w:rPr>
          <w:rFonts w:ascii="Garamond" w:hAnsi="Garamond"/>
          <w:i/>
          <w:sz w:val="24"/>
          <w:szCs w:val="24"/>
        </w:rPr>
        <w:t>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174E3FA" w14:textId="2898D1DA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F16FDD">
        <w:rPr>
          <w:rFonts w:ascii="Garamond" w:hAnsi="Garamond"/>
          <w:sz w:val="24"/>
          <w:szCs w:val="24"/>
        </w:rPr>
        <w:t>2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0C5ADEF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52867D9" w14:textId="31C02734" w:rsidR="00CB07BE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Banco </w:t>
      </w:r>
      <w:r w:rsidR="00F16FDD">
        <w:rPr>
          <w:rFonts w:ascii="Garamond" w:hAnsi="Garamond"/>
          <w:b/>
          <w:sz w:val="24"/>
          <w:szCs w:val="24"/>
        </w:rPr>
        <w:t>Santander (Brasil)</w:t>
      </w:r>
      <w:r w:rsidRPr="00C24CED">
        <w:rPr>
          <w:rFonts w:ascii="Garamond" w:hAnsi="Garamond"/>
          <w:b/>
          <w:sz w:val="24"/>
          <w:szCs w:val="24"/>
        </w:rPr>
        <w:t xml:space="preserve"> S.A.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531A7C01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FF207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1C2561A" w14:textId="4860569E" w:rsidR="00E707B9" w:rsidRPr="00C24CED" w:rsidRDefault="00E707B9" w:rsidP="00CC008B">
      <w:pPr>
        <w:spacing w:after="160" w:line="276" w:lineRule="auto"/>
        <w:ind w:left="0" w:right="-35" w:firstLine="0"/>
        <w:rPr>
          <w:rFonts w:ascii="Garamond" w:hAnsi="Garamond"/>
          <w:bCs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076DF9B1" w14:textId="75CDEA2E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22" w:author="Caio Colognesi | Machado Meyer Advogados" w:date="2022-07-19T10:49:00Z">
        <w:r w:rsidR="00F16FDD">
          <w:rPr>
            <w:rFonts w:ascii="Garamond" w:hAnsi="Garamond"/>
            <w:i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i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i/>
            <w:sz w:val="24"/>
            <w:szCs w:val="24"/>
          </w:rPr>
          <w:delText>]</w:delText>
        </w:r>
      </w:del>
      <w:ins w:id="23" w:author="Caio Colognesi | Machado Meyer Advogados" w:date="2022-07-19T10:49:00Z">
        <w:r w:rsidR="00DC2498" w:rsidRPr="00DC2498">
          <w:rPr>
            <w:rFonts w:ascii="Garamond" w:hAnsi="Garamond"/>
            <w:i/>
            <w:sz w:val="24"/>
            <w:szCs w:val="24"/>
          </w:rPr>
          <w:t>1</w:t>
        </w:r>
        <w:r w:rsidR="00DC2498">
          <w:rPr>
            <w:rFonts w:ascii="Garamond" w:hAnsi="Garamond"/>
            <w:i/>
            <w:sz w:val="24"/>
            <w:szCs w:val="24"/>
          </w:rPr>
          <w:t>9</w:t>
        </w:r>
      </w:ins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486B9BF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</w:p>
    <w:p w14:paraId="3F907548" w14:textId="779DE3C3" w:rsidR="00E707B9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24" w:author="Caio Colognesi | Machado Meyer Advogados" w:date="2022-07-19T10:49:00Z">
        <w:r w:rsidR="00F16FDD">
          <w:rPr>
            <w:rFonts w:ascii="Garamond" w:hAnsi="Garamond"/>
            <w:i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i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i/>
            <w:sz w:val="24"/>
            <w:szCs w:val="24"/>
          </w:rPr>
          <w:delText>]</w:delText>
        </w:r>
      </w:del>
      <w:ins w:id="25" w:author="Caio Colognesi | Machado Meyer Advogados" w:date="2022-07-19T10:49:00Z">
        <w:r w:rsidR="00DC2498" w:rsidRPr="00DC2498">
          <w:rPr>
            <w:rFonts w:ascii="Garamond" w:hAnsi="Garamond"/>
            <w:i/>
            <w:sz w:val="24"/>
            <w:szCs w:val="24"/>
          </w:rPr>
          <w:t>1</w:t>
        </w:r>
        <w:r w:rsidR="00DC2498">
          <w:rPr>
            <w:rFonts w:ascii="Garamond" w:hAnsi="Garamond"/>
            <w:i/>
            <w:sz w:val="24"/>
            <w:szCs w:val="24"/>
          </w:rPr>
          <w:t>9</w:t>
        </w:r>
      </w:ins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7F37B62F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26" w:author="Caio Colognesi | Machado Meyer Advogados" w:date="2022-07-19T10:49:00Z">
        <w:r w:rsidR="00F16FDD">
          <w:rPr>
            <w:rFonts w:ascii="Garamond" w:hAnsi="Garamond"/>
            <w:i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i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i/>
            <w:sz w:val="24"/>
            <w:szCs w:val="24"/>
          </w:rPr>
          <w:delText>]</w:delText>
        </w:r>
      </w:del>
      <w:ins w:id="27" w:author="Caio Colognesi | Machado Meyer Advogados" w:date="2022-07-19T10:49:00Z">
        <w:r w:rsidR="00DC2498" w:rsidRPr="00DC2498">
          <w:rPr>
            <w:rFonts w:ascii="Garamond" w:hAnsi="Garamond"/>
            <w:i/>
            <w:sz w:val="24"/>
            <w:szCs w:val="24"/>
          </w:rPr>
          <w:t>1</w:t>
        </w:r>
        <w:r w:rsidR="00DC2498">
          <w:rPr>
            <w:rFonts w:ascii="Garamond" w:hAnsi="Garamond"/>
            <w:i/>
            <w:sz w:val="24"/>
            <w:szCs w:val="24"/>
          </w:rPr>
          <w:t>9</w:t>
        </w:r>
      </w:ins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17551D24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28" w:author="Caio Colognesi | Machado Meyer Advogados" w:date="2022-07-19T10:49:00Z">
        <w:r w:rsidR="00F16FDD">
          <w:rPr>
            <w:rFonts w:ascii="Garamond" w:hAnsi="Garamond"/>
            <w:i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i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i/>
            <w:sz w:val="24"/>
            <w:szCs w:val="24"/>
          </w:rPr>
          <w:delText>]</w:delText>
        </w:r>
      </w:del>
      <w:ins w:id="29" w:author="Caio Colognesi | Machado Meyer Advogados" w:date="2022-07-19T10:49:00Z">
        <w:r w:rsidR="00DC2498" w:rsidRPr="00DC2498">
          <w:rPr>
            <w:rFonts w:ascii="Garamond" w:hAnsi="Garamond"/>
            <w:i/>
            <w:sz w:val="24"/>
            <w:szCs w:val="24"/>
          </w:rPr>
          <w:t>1</w:t>
        </w:r>
        <w:r w:rsidR="00DC2498">
          <w:rPr>
            <w:rFonts w:ascii="Garamond" w:hAnsi="Garamond"/>
            <w:i/>
            <w:sz w:val="24"/>
            <w:szCs w:val="24"/>
          </w:rPr>
          <w:t>9</w:t>
        </w:r>
      </w:ins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International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374BAF7E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30" w:author="Caio Colognesi | Machado Meyer Advogados" w:date="2022-07-19T10:49:00Z">
        <w:r w:rsidR="00F16FDD">
          <w:rPr>
            <w:rFonts w:ascii="Garamond" w:hAnsi="Garamond"/>
            <w:i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i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i/>
            <w:sz w:val="24"/>
            <w:szCs w:val="24"/>
          </w:rPr>
          <w:delText>]</w:delText>
        </w:r>
      </w:del>
      <w:ins w:id="31" w:author="Caio Colognesi | Machado Meyer Advogados" w:date="2022-07-19T10:49:00Z">
        <w:r w:rsidR="00DC2498" w:rsidRPr="00DC2498">
          <w:rPr>
            <w:rFonts w:ascii="Garamond" w:hAnsi="Garamond"/>
            <w:i/>
            <w:sz w:val="24"/>
            <w:szCs w:val="24"/>
          </w:rPr>
          <w:t>1</w:t>
        </w:r>
        <w:r w:rsidR="00DC2498">
          <w:rPr>
            <w:rFonts w:ascii="Garamond" w:hAnsi="Garamond"/>
            <w:i/>
            <w:sz w:val="24"/>
            <w:szCs w:val="24"/>
          </w:rPr>
          <w:t>9</w:t>
        </w:r>
      </w:ins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19A6E707" w14:textId="6D983E33" w:rsidR="008A3DEE" w:rsidRPr="00EE659D" w:rsidRDefault="008A3DEE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br w:type="page"/>
      </w:r>
      <w:r w:rsidR="00142C60"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="00142C60"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F16FDD">
        <w:rPr>
          <w:rFonts w:ascii="Garamond" w:hAnsi="Garamond"/>
          <w:i/>
          <w:sz w:val="24"/>
          <w:szCs w:val="24"/>
        </w:rPr>
        <w:t>2ª</w:t>
      </w:r>
      <w:r w:rsidR="00142C60" w:rsidRPr="00142C60">
        <w:rPr>
          <w:rFonts w:ascii="Garamond" w:hAnsi="Garamond"/>
          <w:i/>
          <w:sz w:val="24"/>
          <w:szCs w:val="24"/>
        </w:rPr>
        <w:t xml:space="preserve"> Série da</w:t>
      </w:r>
      <w:r w:rsidR="00142C6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142C60">
        <w:rPr>
          <w:rFonts w:ascii="Garamond" w:hAnsi="Garamond"/>
          <w:i/>
          <w:sz w:val="24"/>
          <w:szCs w:val="24"/>
        </w:rPr>
        <w:t>,</w:t>
      </w:r>
      <w:r w:rsidR="00142C6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142C60"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del w:id="32" w:author="Caio Colognesi | Machado Meyer Advogados" w:date="2022-07-19T10:49:00Z">
        <w:r w:rsidR="00F16FDD">
          <w:rPr>
            <w:rFonts w:ascii="Garamond" w:hAnsi="Garamond"/>
            <w:i/>
            <w:sz w:val="24"/>
            <w:szCs w:val="24"/>
          </w:rPr>
          <w:delText>[</w:delText>
        </w:r>
        <w:r w:rsidR="00F16FDD" w:rsidRPr="00F16FDD">
          <w:rPr>
            <w:rFonts w:ascii="Garamond" w:hAnsi="Garamond"/>
            <w:i/>
            <w:sz w:val="24"/>
            <w:szCs w:val="24"/>
            <w:highlight w:val="yellow"/>
          </w:rPr>
          <w:delText>18</w:delText>
        </w:r>
        <w:r w:rsidR="00F16FDD">
          <w:rPr>
            <w:rFonts w:ascii="Garamond" w:hAnsi="Garamond"/>
            <w:i/>
            <w:sz w:val="24"/>
            <w:szCs w:val="24"/>
          </w:rPr>
          <w:delText>]</w:delText>
        </w:r>
      </w:del>
      <w:ins w:id="33" w:author="Caio Colognesi | Machado Meyer Advogados" w:date="2022-07-19T10:49:00Z">
        <w:r w:rsidR="00DC2498" w:rsidRPr="00DC2498">
          <w:rPr>
            <w:rFonts w:ascii="Garamond" w:hAnsi="Garamond"/>
            <w:i/>
            <w:sz w:val="24"/>
            <w:szCs w:val="24"/>
          </w:rPr>
          <w:t>1</w:t>
        </w:r>
        <w:r w:rsidR="00DC2498">
          <w:rPr>
            <w:rFonts w:ascii="Garamond" w:hAnsi="Garamond"/>
            <w:i/>
            <w:sz w:val="24"/>
            <w:szCs w:val="24"/>
          </w:rPr>
          <w:t>9</w:t>
        </w:r>
      </w:ins>
      <w:r w:rsidR="00F16FDD">
        <w:rPr>
          <w:rFonts w:ascii="Garamond" w:hAnsi="Garamond"/>
          <w:i/>
          <w:sz w:val="24"/>
          <w:szCs w:val="24"/>
        </w:rPr>
        <w:t xml:space="preserve"> de julho de 2022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D008" w14:textId="77777777" w:rsidR="00591DCE" w:rsidRDefault="00591DCE">
      <w:pPr>
        <w:spacing w:after="0" w:line="240" w:lineRule="auto"/>
      </w:pPr>
      <w:r>
        <w:separator/>
      </w:r>
    </w:p>
  </w:endnote>
  <w:endnote w:type="continuationSeparator" w:id="0">
    <w:p w14:paraId="50D3808D" w14:textId="77777777" w:rsidR="00591DCE" w:rsidRDefault="00591DCE">
      <w:pPr>
        <w:spacing w:after="0" w:line="240" w:lineRule="auto"/>
      </w:pPr>
      <w:r>
        <w:continuationSeparator/>
      </w:r>
    </w:p>
  </w:endnote>
  <w:endnote w:type="continuationNotice" w:id="1">
    <w:p w14:paraId="1C950DDC" w14:textId="77777777" w:rsidR="00591DCE" w:rsidRDefault="00591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591DCE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591DCE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E0E4" w14:textId="77777777" w:rsidR="00591DCE" w:rsidRDefault="00591DCE">
      <w:pPr>
        <w:spacing w:after="0" w:line="240" w:lineRule="auto"/>
      </w:pPr>
      <w:r>
        <w:separator/>
      </w:r>
    </w:p>
  </w:footnote>
  <w:footnote w:type="continuationSeparator" w:id="0">
    <w:p w14:paraId="7747BB63" w14:textId="77777777" w:rsidR="00591DCE" w:rsidRDefault="00591DCE">
      <w:pPr>
        <w:spacing w:after="0" w:line="240" w:lineRule="auto"/>
      </w:pPr>
      <w:r>
        <w:continuationSeparator/>
      </w:r>
    </w:p>
  </w:footnote>
  <w:footnote w:type="continuationNotice" w:id="1">
    <w:p w14:paraId="36ED5906" w14:textId="77777777" w:rsidR="00591DCE" w:rsidRDefault="00591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992A" w14:textId="77777777" w:rsidR="00D83EFF" w:rsidRDefault="00D83E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1C0C" w14:textId="77777777" w:rsidR="00D15D2B" w:rsidRDefault="008E43E6" w:rsidP="00D15D2B">
    <w:pPr>
      <w:pStyle w:val="Cabealho"/>
      <w:jc w:val="right"/>
      <w:rPr>
        <w:del w:id="34" w:author="Caio Colognesi | Machado Meyer Advogados" w:date="2022-07-19T10:49:00Z"/>
        <w:rFonts w:ascii="Garamond" w:hAnsi="Garamond"/>
      </w:rPr>
    </w:pPr>
    <w:del w:id="35" w:author="Caio Colognesi | Machado Meyer Advogados" w:date="2022-07-19T10:49:00Z">
      <w:r>
        <w:rPr>
          <w:rFonts w:ascii="Garamond" w:hAnsi="Garamond"/>
        </w:rPr>
        <w:delText>Minuta de 18 de julho de 2022</w:delText>
      </w:r>
    </w:del>
  </w:p>
  <w:p w14:paraId="67081838" w14:textId="4F03BB1F" w:rsidR="008E43E6" w:rsidRPr="00D15D2B" w:rsidRDefault="008E43E6" w:rsidP="00D15D2B">
    <w:pPr>
      <w:pStyle w:val="Cabealho"/>
      <w:jc w:val="right"/>
      <w:rPr>
        <w:rFonts w:ascii="Garamond" w:hAnsi="Garamond"/>
      </w:rPr>
    </w:pPr>
    <w:del w:id="36" w:author="Caio Colognesi | Machado Meyer Advogados" w:date="2022-07-19T10:49:00Z">
      <w:r>
        <w:rPr>
          <w:rFonts w:ascii="Garamond" w:hAnsi="Garamond"/>
        </w:rPr>
        <w:delText>Machado Meyer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44C4"/>
    <w:rsid w:val="00027304"/>
    <w:rsid w:val="00031E2B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60A1"/>
    <w:rsid w:val="000A1047"/>
    <w:rsid w:val="000A4D95"/>
    <w:rsid w:val="000C1FB2"/>
    <w:rsid w:val="000D2B35"/>
    <w:rsid w:val="000D5739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49BE"/>
    <w:rsid w:val="00164FA4"/>
    <w:rsid w:val="001662D4"/>
    <w:rsid w:val="0017177B"/>
    <w:rsid w:val="0017687F"/>
    <w:rsid w:val="001843DF"/>
    <w:rsid w:val="00184B32"/>
    <w:rsid w:val="001955A0"/>
    <w:rsid w:val="001A41F4"/>
    <w:rsid w:val="001A44C5"/>
    <w:rsid w:val="001A6023"/>
    <w:rsid w:val="001A6359"/>
    <w:rsid w:val="001B2AE9"/>
    <w:rsid w:val="001B4403"/>
    <w:rsid w:val="001B77FE"/>
    <w:rsid w:val="001C0D31"/>
    <w:rsid w:val="001C19AD"/>
    <w:rsid w:val="001C2295"/>
    <w:rsid w:val="001C5256"/>
    <w:rsid w:val="001D038F"/>
    <w:rsid w:val="001D07A9"/>
    <w:rsid w:val="001D5A3C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E1DDC"/>
    <w:rsid w:val="002E4A67"/>
    <w:rsid w:val="002E762C"/>
    <w:rsid w:val="002E768D"/>
    <w:rsid w:val="002F53C4"/>
    <w:rsid w:val="002F58CC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C3335"/>
    <w:rsid w:val="003C36F8"/>
    <w:rsid w:val="003D0D2A"/>
    <w:rsid w:val="003E5414"/>
    <w:rsid w:val="003F0722"/>
    <w:rsid w:val="003F403E"/>
    <w:rsid w:val="00404687"/>
    <w:rsid w:val="0040649A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7CC5"/>
    <w:rsid w:val="005019DD"/>
    <w:rsid w:val="00513599"/>
    <w:rsid w:val="00513AB7"/>
    <w:rsid w:val="0051506B"/>
    <w:rsid w:val="00517ED1"/>
    <w:rsid w:val="005315A5"/>
    <w:rsid w:val="005333B8"/>
    <w:rsid w:val="00542899"/>
    <w:rsid w:val="00543209"/>
    <w:rsid w:val="00554E0F"/>
    <w:rsid w:val="005554DA"/>
    <w:rsid w:val="005655C7"/>
    <w:rsid w:val="00575AE8"/>
    <w:rsid w:val="0058194C"/>
    <w:rsid w:val="00582D27"/>
    <w:rsid w:val="005855E3"/>
    <w:rsid w:val="00590EEC"/>
    <w:rsid w:val="00591DCE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2F67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4D69"/>
    <w:rsid w:val="00D27869"/>
    <w:rsid w:val="00D35C4D"/>
    <w:rsid w:val="00D467A9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3EFF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1692"/>
    <w:rsid w:val="00E816AB"/>
    <w:rsid w:val="00E84F84"/>
    <w:rsid w:val="00E879BB"/>
    <w:rsid w:val="00E90F4D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F043F1"/>
    <w:rsid w:val="00F122C6"/>
    <w:rsid w:val="00F1242E"/>
    <w:rsid w:val="00F16FDD"/>
    <w:rsid w:val="00F175FD"/>
    <w:rsid w:val="00F20545"/>
    <w:rsid w:val="00F22346"/>
    <w:rsid w:val="00F2793D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1847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Caio Colognesi | Machado Meyer Advogados</cp:lastModifiedBy>
  <cp:revision>5</cp:revision>
  <dcterms:created xsi:type="dcterms:W3CDTF">2022-07-19T12:00:00Z</dcterms:created>
  <dcterms:modified xsi:type="dcterms:W3CDTF">2022-07-19T13:49:00Z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