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B655E1">
      <w:pPr>
        <w:spacing w:after="146" w:line="320" w:lineRule="atLeast"/>
        <w:ind w:left="0" w:right="16" w:firstLine="0"/>
        <w:jc w:val="center"/>
        <w:rPr>
          <w:rFonts w:ascii="Verdana" w:hAnsi="Verdana"/>
          <w:b/>
          <w:sz w:val="20"/>
          <w:szCs w:val="20"/>
        </w:rPr>
      </w:pPr>
    </w:p>
    <w:p w14:paraId="18FCC64E" w14:textId="77777777" w:rsidR="006D214D" w:rsidRPr="00C24CED" w:rsidRDefault="00E707B9" w:rsidP="00B655E1">
      <w:pPr>
        <w:spacing w:after="146" w:line="320" w:lineRule="atLeas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B655E1">
      <w:pPr>
        <w:spacing w:after="146" w:line="320" w:lineRule="atLeas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6F348747" w:rsidR="006D214D" w:rsidRPr="00C24CED" w:rsidRDefault="00E707B9" w:rsidP="00B655E1">
      <w:pPr>
        <w:spacing w:after="146" w:line="320" w:lineRule="atLeas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w:t>
      </w:r>
      <w:r w:rsidR="003E5414">
        <w:rPr>
          <w:rFonts w:ascii="Garamond" w:hAnsi="Garamond"/>
          <w:b/>
          <w:sz w:val="24"/>
          <w:szCs w:val="24"/>
        </w:rPr>
        <w:t xml:space="preserve">DA 1ª SÉRIE </w:t>
      </w:r>
      <w:r w:rsidRPr="00C24CED">
        <w:rPr>
          <w:rFonts w:ascii="Garamond" w:hAnsi="Garamond"/>
          <w:b/>
          <w:sz w:val="24"/>
          <w:szCs w:val="24"/>
        </w:rPr>
        <w:t xml:space="preserve">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1D0AE2">
        <w:rPr>
          <w:rFonts w:ascii="Garamond" w:hAnsi="Garamond"/>
          <w:b/>
          <w:sz w:val="24"/>
          <w:szCs w:val="24"/>
        </w:rPr>
        <w:t>[</w:t>
      </w:r>
      <w:del w:id="1" w:author="Caio Colognesi | Machado Meyer Advogados" w:date="2022-10-17T16:08:00Z">
        <w:r w:rsidR="00522BDF">
          <w:rPr>
            <w:rFonts w:ascii="Garamond" w:hAnsi="Garamond"/>
            <w:b/>
            <w:sz w:val="24"/>
            <w:szCs w:val="24"/>
          </w:rPr>
          <w:delText>14</w:delText>
        </w:r>
      </w:del>
      <w:ins w:id="2" w:author="Caio Colognesi | Machado Meyer Advogados" w:date="2022-10-17T16:08:00Z">
        <w:r w:rsidR="00522BDF">
          <w:rPr>
            <w:rFonts w:ascii="Garamond" w:hAnsi="Garamond"/>
            <w:b/>
            <w:sz w:val="24"/>
            <w:szCs w:val="24"/>
          </w:rPr>
          <w:t>1</w:t>
        </w:r>
        <w:r w:rsidR="007B352C">
          <w:rPr>
            <w:rFonts w:ascii="Garamond" w:hAnsi="Garamond"/>
            <w:b/>
            <w:sz w:val="24"/>
            <w:szCs w:val="24"/>
          </w:rPr>
          <w:t>7</w:t>
        </w:r>
      </w:ins>
      <w:r w:rsidR="001D0AE2">
        <w:rPr>
          <w:rFonts w:ascii="Garamond" w:hAnsi="Garamond"/>
          <w:b/>
          <w:sz w:val="24"/>
          <w:szCs w:val="24"/>
        </w:rPr>
        <w:t>] DE OUTUBRO</w:t>
      </w:r>
      <w:r w:rsidR="00593802"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B655E1">
      <w:pPr>
        <w:spacing w:after="146" w:line="320" w:lineRule="atLeast"/>
        <w:ind w:left="0" w:right="0" w:firstLine="0"/>
        <w:jc w:val="left"/>
        <w:rPr>
          <w:rFonts w:ascii="Garamond" w:hAnsi="Garamond"/>
          <w:sz w:val="24"/>
          <w:szCs w:val="24"/>
        </w:rPr>
      </w:pPr>
    </w:p>
    <w:p w14:paraId="111F46AF" w14:textId="4D36AFE5"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326589" w:rsidRPr="00326589">
        <w:rPr>
          <w:rFonts w:ascii="Garamond" w:hAnsi="Garamond"/>
          <w:sz w:val="24"/>
          <w:szCs w:val="24"/>
        </w:rPr>
        <w:t>Realizada em [</w:t>
      </w:r>
      <w:del w:id="3" w:author="Caio Colognesi | Machado Meyer Advogados" w:date="2022-10-17T16:08:00Z">
        <w:r w:rsidR="00326589" w:rsidRPr="00326589">
          <w:rPr>
            <w:rFonts w:ascii="Garamond" w:hAnsi="Garamond"/>
            <w:sz w:val="24"/>
            <w:szCs w:val="24"/>
          </w:rPr>
          <w:delText>14</w:delText>
        </w:r>
      </w:del>
      <w:ins w:id="4" w:author="Caio Colognesi | Machado Meyer Advogados" w:date="2022-10-17T16:08:00Z">
        <w:r w:rsidR="00326589" w:rsidRPr="00326589">
          <w:rPr>
            <w:rFonts w:ascii="Garamond" w:hAnsi="Garamond"/>
            <w:sz w:val="24"/>
            <w:szCs w:val="24"/>
          </w:rPr>
          <w:t>1</w:t>
        </w:r>
        <w:r w:rsidR="007B352C">
          <w:rPr>
            <w:rFonts w:ascii="Garamond" w:hAnsi="Garamond"/>
            <w:sz w:val="24"/>
            <w:szCs w:val="24"/>
          </w:rPr>
          <w:t>7</w:t>
        </w:r>
      </w:ins>
      <w:r w:rsidR="00326589" w:rsidRPr="00326589">
        <w:rPr>
          <w:rFonts w:ascii="Garamond" w:hAnsi="Garamond"/>
          <w:sz w:val="24"/>
          <w:szCs w:val="24"/>
        </w:rPr>
        <w:t xml:space="preserve">] de outubro de 2022, às 09:00 horas, de forma exclusivamente digital, nos termos da Resolução CVM nº 81, de 29 de março de 2022, coordenada pela </w:t>
      </w:r>
      <w:r w:rsidR="00326589">
        <w:rPr>
          <w:rFonts w:ascii="Garamond" w:hAnsi="Garamond"/>
          <w:sz w:val="24"/>
          <w:szCs w:val="24"/>
        </w:rPr>
        <w:t>Queiroz Galvão S.A.</w:t>
      </w:r>
      <w:r w:rsidR="00326589" w:rsidRPr="00326589">
        <w:rPr>
          <w:rFonts w:ascii="Garamond" w:hAnsi="Garamond"/>
          <w:sz w:val="24"/>
          <w:szCs w:val="24"/>
        </w:rPr>
        <w:t xml:space="preserve"> (“</w:t>
      </w:r>
      <w:r w:rsidR="00326589" w:rsidRPr="00326589">
        <w:rPr>
          <w:rFonts w:ascii="Garamond" w:hAnsi="Garamond"/>
          <w:sz w:val="24"/>
          <w:szCs w:val="24"/>
          <w:u w:val="single"/>
        </w:rPr>
        <w:t>Emissora</w:t>
      </w:r>
      <w:r w:rsidR="00326589" w:rsidRPr="00326589">
        <w:rPr>
          <w:rFonts w:ascii="Garamond" w:hAnsi="Garamond"/>
          <w:sz w:val="24"/>
          <w:szCs w:val="24"/>
        </w:rPr>
        <w:t>”), com sede na Rua Santa Luzia, nº 651, 2</w:t>
      </w:r>
      <w:r w:rsidR="00326589">
        <w:rPr>
          <w:rFonts w:ascii="Garamond" w:hAnsi="Garamond"/>
          <w:sz w:val="24"/>
          <w:szCs w:val="24"/>
        </w:rPr>
        <w:t>0</w:t>
      </w:r>
      <w:r w:rsidR="00326589" w:rsidRPr="00326589">
        <w:rPr>
          <w:rFonts w:ascii="Garamond" w:hAnsi="Garamond"/>
          <w:sz w:val="24"/>
          <w:szCs w:val="24"/>
        </w:rPr>
        <w:t xml:space="preserve">º andar, </w:t>
      </w:r>
      <w:r w:rsidR="00326589">
        <w:rPr>
          <w:rFonts w:ascii="Garamond" w:hAnsi="Garamond"/>
          <w:sz w:val="24"/>
          <w:szCs w:val="24"/>
        </w:rPr>
        <w:t xml:space="preserve">parte, Centro, </w:t>
      </w:r>
      <w:r w:rsidR="00326589" w:rsidRPr="00326589">
        <w:rPr>
          <w:rFonts w:ascii="Garamond" w:hAnsi="Garamond"/>
          <w:sz w:val="24"/>
          <w:szCs w:val="24"/>
        </w:rPr>
        <w:t>na Cidade do Rio de Janeiro, Estado do Rio de Janeiro</w:t>
      </w:r>
      <w:r w:rsidR="004E78CB" w:rsidRPr="004E78CB">
        <w:rPr>
          <w:rFonts w:ascii="Garamond" w:hAnsi="Garamond"/>
          <w:sz w:val="24"/>
          <w:szCs w:val="24"/>
        </w:rPr>
        <w:t>.</w:t>
      </w:r>
    </w:p>
    <w:p w14:paraId="77E7543A"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00973F2B" w14:textId="6EB757A7"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42DD2">
        <w:rPr>
          <w:rFonts w:ascii="Garamond" w:hAnsi="Garamond"/>
          <w:sz w:val="24"/>
          <w:szCs w:val="24"/>
        </w:rPr>
        <w:t xml:space="preserve"> da 1ª Série</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042DD2">
        <w:rPr>
          <w:rFonts w:ascii="Garamond" w:hAnsi="Garamond"/>
          <w:sz w:val="24"/>
          <w:szCs w:val="24"/>
          <w:u w:val="single"/>
        </w:rPr>
        <w:t xml:space="preserve"> da 1ª Série</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w:t>
      </w:r>
      <w:r w:rsidR="00860E50" w:rsidRPr="00C24CED">
        <w:rPr>
          <w:rFonts w:ascii="Garamond" w:hAnsi="Garamond"/>
          <w:sz w:val="24"/>
          <w:szCs w:val="24"/>
        </w:rPr>
        <w:t>§§</w:t>
      </w:r>
      <w:r w:rsidR="00860E50">
        <w:rPr>
          <w:rFonts w:ascii="Garamond" w:hAnsi="Garamond"/>
          <w:sz w:val="24"/>
          <w:szCs w:val="24"/>
        </w:rPr>
        <w:t xml:space="preserve">2º-A e </w:t>
      </w:r>
      <w:r w:rsidR="007E05D0" w:rsidRPr="00C24CED">
        <w:rPr>
          <w:rFonts w:ascii="Garamond" w:hAnsi="Garamond"/>
          <w:sz w:val="24"/>
          <w:szCs w:val="24"/>
        </w:rPr>
        <w:t xml:space="preserve">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686D8846" w14:textId="11C43D05"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00090300" w:rsidRPr="00C24CED">
        <w:rPr>
          <w:rFonts w:ascii="Garamond" w:hAnsi="Garamond"/>
          <w:b/>
          <w:bCs/>
          <w:sz w:val="24"/>
          <w:szCs w:val="24"/>
        </w:rPr>
        <w:t>(i</w:t>
      </w:r>
      <w:r w:rsidR="00042DD2">
        <w:rPr>
          <w:rFonts w:ascii="Garamond" w:hAnsi="Garamond"/>
          <w:b/>
          <w:bCs/>
          <w:sz w:val="24"/>
          <w:szCs w:val="24"/>
        </w:rPr>
        <w:t>i</w:t>
      </w:r>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w:t>
      </w:r>
      <w:r w:rsidR="00042DD2">
        <w:rPr>
          <w:rFonts w:ascii="Garamond" w:hAnsi="Garamond"/>
          <w:b/>
          <w:bCs/>
          <w:sz w:val="24"/>
          <w:szCs w:val="24"/>
        </w:rPr>
        <w:t>iii</w:t>
      </w:r>
      <w:r w:rsidR="00CB07BE" w:rsidRPr="00C24CED">
        <w:rPr>
          <w:rFonts w:ascii="Garamond" w:hAnsi="Garamond"/>
          <w:b/>
          <w:bCs/>
          <w:sz w:val="24"/>
          <w:szCs w:val="24"/>
        </w:rPr>
        <w:t xml:space="preserve">)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r w:rsidR="00D5422E">
        <w:rPr>
          <w:rFonts w:ascii="Garamond" w:hAnsi="Garamond"/>
          <w:sz w:val="24"/>
          <w:szCs w:val="24"/>
        </w:rPr>
        <w:t xml:space="preserve">Álya Construtora S.A. (atual denominação da </w:t>
      </w:r>
      <w:r w:rsidR="00CB07BE" w:rsidRPr="00C24CED">
        <w:rPr>
          <w:rFonts w:ascii="Garamond" w:hAnsi="Garamond"/>
          <w:sz w:val="24"/>
          <w:szCs w:val="24"/>
        </w:rPr>
        <w:t>Construtora Queiroz Galvão S.A.</w:t>
      </w:r>
      <w:r w:rsidR="00D5422E">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Angola (atual denominação da </w:t>
      </w:r>
      <w:r w:rsidR="00CB07BE" w:rsidRPr="00C24CED">
        <w:rPr>
          <w:rFonts w:ascii="Garamond" w:hAnsi="Garamond"/>
          <w:sz w:val="24"/>
          <w:szCs w:val="24"/>
        </w:rPr>
        <w:t>Construtora Queiroz Galvão S.A. – Sucursal Angola</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Chile (atual denominação da </w:t>
      </w:r>
      <w:r w:rsidR="00CB07BE" w:rsidRPr="00C24CED">
        <w:rPr>
          <w:rFonts w:ascii="Garamond" w:hAnsi="Garamond"/>
          <w:sz w:val="24"/>
          <w:szCs w:val="24"/>
        </w:rPr>
        <w:t>Construtora Queiroz Galvão S.A. – Sucursal Chile</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xml:space="preserve">, da COSIMA – </w:t>
      </w:r>
      <w:r w:rsidR="00CB07BE" w:rsidRPr="00C24CED">
        <w:rPr>
          <w:rFonts w:ascii="Garamond" w:hAnsi="Garamond"/>
          <w:bCs/>
          <w:sz w:val="24"/>
          <w:szCs w:val="24"/>
        </w:rPr>
        <w:lastRenderedPageBreak/>
        <w:t>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w:t>
      </w:r>
      <w:r w:rsidR="001D0AE2">
        <w:rPr>
          <w:rFonts w:ascii="Garamond" w:hAnsi="Garamond"/>
          <w:sz w:val="24"/>
          <w:szCs w:val="24"/>
        </w:rPr>
        <w:t xml:space="preserve">Tique Investments Holding Ltd. (atual denominação da </w:t>
      </w:r>
      <w:r w:rsidR="002E4A67" w:rsidRPr="00C24CED">
        <w:rPr>
          <w:rFonts w:ascii="Garamond" w:hAnsi="Garamond"/>
          <w:sz w:val="24"/>
          <w:szCs w:val="24"/>
        </w:rPr>
        <w:t>Queiroz Galvão International Ltd.</w:t>
      </w:r>
      <w:r w:rsidR="001D0AE2">
        <w:rPr>
          <w:rFonts w:ascii="Garamond" w:hAnsi="Garamond"/>
          <w:sz w:val="24"/>
          <w:szCs w:val="24"/>
        </w:rPr>
        <w:t>)</w:t>
      </w:r>
      <w:r w:rsidR="002E4A67" w:rsidRPr="00C24CED">
        <w:rPr>
          <w:rFonts w:ascii="Garamond" w:hAnsi="Garamond"/>
          <w:sz w:val="24"/>
          <w:szCs w:val="24"/>
        </w:rPr>
        <w:t xml:space="preserve">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w:t>
      </w:r>
      <w:r w:rsidR="00042DD2">
        <w:rPr>
          <w:rFonts w:ascii="Garamond" w:hAnsi="Garamond"/>
          <w:b/>
          <w:sz w:val="24"/>
          <w:szCs w:val="24"/>
        </w:rPr>
        <w:t>iv</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xml:space="preserve">”); </w:t>
      </w:r>
      <w:r w:rsidR="00106317">
        <w:rPr>
          <w:rFonts w:ascii="Garamond" w:hAnsi="Garamond"/>
          <w:bCs/>
          <w:sz w:val="24"/>
          <w:szCs w:val="24"/>
        </w:rPr>
        <w:t xml:space="preserve">e </w:t>
      </w:r>
      <w:r w:rsidR="00593802">
        <w:rPr>
          <w:rFonts w:ascii="Garamond" w:hAnsi="Garamond"/>
          <w:b/>
          <w:sz w:val="24"/>
          <w:szCs w:val="24"/>
        </w:rPr>
        <w:t xml:space="preserve">(vi) </w:t>
      </w:r>
      <w:r w:rsidR="00090300" w:rsidRPr="00C24CED">
        <w:rPr>
          <w:rFonts w:ascii="Garamond" w:hAnsi="Garamond"/>
          <w:bCs/>
          <w:sz w:val="24"/>
          <w:szCs w:val="24"/>
        </w:rPr>
        <w:t>da</w:t>
      </w:r>
      <w:r w:rsidRPr="00C24CED">
        <w:rPr>
          <w:rFonts w:ascii="Garamond" w:hAnsi="Garamond"/>
          <w:sz w:val="24"/>
          <w:szCs w:val="24"/>
        </w:rPr>
        <w:t xml:space="preserve"> Emissora. </w:t>
      </w:r>
    </w:p>
    <w:p w14:paraId="4D11C616" w14:textId="77777777" w:rsidR="006D214D" w:rsidRPr="00C24CED" w:rsidRDefault="006D214D" w:rsidP="00D043E7">
      <w:pPr>
        <w:spacing w:after="0" w:line="320" w:lineRule="atLeast"/>
        <w:ind w:left="0" w:right="0" w:firstLine="0"/>
        <w:jc w:val="left"/>
        <w:rPr>
          <w:rFonts w:ascii="Garamond" w:hAnsi="Garamond"/>
          <w:sz w:val="24"/>
          <w:szCs w:val="24"/>
        </w:rPr>
      </w:pPr>
    </w:p>
    <w:p w14:paraId="3DE91FF8" w14:textId="65109F04" w:rsidR="006D214D" w:rsidRPr="00C24CED" w:rsidRDefault="00E707B9" w:rsidP="00B655E1">
      <w:pPr>
        <w:spacing w:after="146" w:line="320" w:lineRule="atLeast"/>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w:t>
      </w:r>
    </w:p>
    <w:p w14:paraId="337C4F1A" w14:textId="77777777" w:rsidR="006D214D" w:rsidRPr="00C24CED" w:rsidRDefault="006D214D" w:rsidP="00D043E7">
      <w:pPr>
        <w:spacing w:after="0" w:line="320" w:lineRule="atLeast"/>
        <w:ind w:left="0" w:right="0" w:firstLine="0"/>
        <w:jc w:val="left"/>
        <w:rPr>
          <w:rFonts w:ascii="Garamond" w:hAnsi="Garamond"/>
          <w:sz w:val="24"/>
          <w:szCs w:val="24"/>
        </w:rPr>
      </w:pPr>
    </w:p>
    <w:p w14:paraId="59E84F9F" w14:textId="40436FF6" w:rsidR="00D15D2B" w:rsidRDefault="00E707B9" w:rsidP="00D15D2B">
      <w:pPr>
        <w:spacing w:after="146" w:line="320" w:lineRule="atLeas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w:t>
      </w:r>
      <w:r w:rsidR="004A4C67">
        <w:rPr>
          <w:rFonts w:ascii="Garamond" w:hAnsi="Garamond"/>
          <w:sz w:val="24"/>
          <w:szCs w:val="24"/>
        </w:rPr>
        <w:t>:</w:t>
      </w:r>
    </w:p>
    <w:p w14:paraId="3AD39A14" w14:textId="56FD0AE7" w:rsidR="00D15D2B" w:rsidRPr="00D15D2B" w:rsidRDefault="00106317" w:rsidP="00D15D2B">
      <w:pPr>
        <w:pStyle w:val="PargrafodaLista"/>
        <w:numPr>
          <w:ilvl w:val="0"/>
          <w:numId w:val="15"/>
        </w:numPr>
        <w:rPr>
          <w:rFonts w:ascii="Garamond" w:hAnsi="Garamond"/>
          <w:sz w:val="24"/>
          <w:szCs w:val="24"/>
        </w:rPr>
      </w:pPr>
      <w:r w:rsidRPr="00106317">
        <w:rPr>
          <w:rFonts w:ascii="Garamond" w:hAnsi="Garamond"/>
          <w:sz w:val="24"/>
          <w:szCs w:val="24"/>
        </w:rPr>
        <w:t xml:space="preserve">A </w:t>
      </w:r>
      <w:r w:rsidR="00D15D2B" w:rsidRPr="00D15D2B">
        <w:rPr>
          <w:rFonts w:ascii="Garamond" w:hAnsi="Garamond"/>
          <w:sz w:val="24"/>
          <w:szCs w:val="24"/>
        </w:rPr>
        <w:t xml:space="preserve">prorrogação do </w:t>
      </w:r>
      <w:del w:id="5" w:author="Caio Colognesi | Machado Meyer Advogados" w:date="2022-10-17T16:08:00Z">
        <w:r w:rsidR="00BB7DAB">
          <w:rPr>
            <w:rFonts w:ascii="Garamond" w:hAnsi="Garamond"/>
            <w:sz w:val="24"/>
            <w:szCs w:val="24"/>
          </w:rPr>
          <w:delText xml:space="preserve">pagamento </w:delText>
        </w:r>
        <w:r w:rsidR="00D15D2B" w:rsidRPr="00D15D2B">
          <w:rPr>
            <w:rFonts w:ascii="Garamond" w:hAnsi="Garamond"/>
            <w:sz w:val="24"/>
            <w:szCs w:val="24"/>
          </w:rPr>
          <w:delText xml:space="preserve">do </w:delText>
        </w:r>
      </w:del>
      <w:r w:rsidR="00D15D2B" w:rsidRPr="00D15D2B">
        <w:rPr>
          <w:rFonts w:ascii="Garamond" w:hAnsi="Garamond"/>
          <w:sz w:val="24"/>
          <w:szCs w:val="24"/>
        </w:rPr>
        <w:t>6º Período de Capitalização dos Juros Remuneratórios</w:t>
      </w:r>
      <w:r w:rsidR="00391D85">
        <w:rPr>
          <w:rFonts w:ascii="Garamond" w:hAnsi="Garamond"/>
          <w:sz w:val="24"/>
          <w:szCs w:val="24"/>
        </w:rPr>
        <w:t xml:space="preserve"> das Debêntures da 1ª Série</w:t>
      </w:r>
      <w:del w:id="6" w:author="Caio Colognesi | Machado Meyer Advogados" w:date="2022-10-17T16:08:00Z">
        <w:r w:rsidR="00BB7DAB">
          <w:rPr>
            <w:rFonts w:ascii="Garamond" w:hAnsi="Garamond"/>
            <w:sz w:val="24"/>
            <w:szCs w:val="24"/>
          </w:rPr>
          <w:delText xml:space="preserve"> (iniciado em 15 de janeiro de 2022 e encerrado em 15 de julho de 2022)</w:delText>
        </w:r>
        <w:r w:rsidR="00D15D2B" w:rsidRPr="00D15D2B">
          <w:rPr>
            <w:rFonts w:ascii="Garamond" w:hAnsi="Garamond"/>
            <w:sz w:val="24"/>
            <w:szCs w:val="24"/>
          </w:rPr>
          <w:delText>,</w:delText>
        </w:r>
      </w:del>
      <w:ins w:id="7" w:author="Caio Colognesi | Machado Meyer Advogados" w:date="2022-10-17T16:08:00Z">
        <w:r w:rsidR="00D15D2B" w:rsidRPr="00D15D2B">
          <w:rPr>
            <w:rFonts w:ascii="Garamond" w:hAnsi="Garamond"/>
            <w:sz w:val="24"/>
            <w:szCs w:val="24"/>
          </w:rPr>
          <w:t>,</w:t>
        </w:r>
      </w:ins>
      <w:r w:rsidR="00D15D2B" w:rsidRPr="00D15D2B">
        <w:rPr>
          <w:rFonts w:ascii="Garamond" w:hAnsi="Garamond"/>
          <w:sz w:val="24"/>
          <w:szCs w:val="24"/>
        </w:rPr>
        <w:t xml:space="preserve"> conforme o Cronograma de Pagamentos de Remuneração previsto na cláusula 4.</w:t>
      </w:r>
      <w:r w:rsidR="001137D2">
        <w:rPr>
          <w:rFonts w:ascii="Garamond" w:hAnsi="Garamond"/>
          <w:sz w:val="24"/>
          <w:szCs w:val="24"/>
        </w:rPr>
        <w:t>4</w:t>
      </w:r>
      <w:r w:rsidR="00D15D2B" w:rsidRPr="00D15D2B">
        <w:rPr>
          <w:rFonts w:ascii="Garamond" w:hAnsi="Garamond"/>
          <w:sz w:val="24"/>
          <w:szCs w:val="24"/>
        </w:rPr>
        <w:t xml:space="preserve">.1 da Escritura de Emissão, </w:t>
      </w:r>
      <w:r w:rsidR="00245047">
        <w:rPr>
          <w:rFonts w:ascii="Garamond" w:hAnsi="Garamond"/>
          <w:sz w:val="24"/>
          <w:szCs w:val="24"/>
        </w:rPr>
        <w:t xml:space="preserve">que </w:t>
      </w:r>
      <w:del w:id="8" w:author="Caio Colognesi | Machado Meyer Advogados" w:date="2022-10-17T16:08:00Z">
        <w:r w:rsidR="00BB7DAB">
          <w:rPr>
            <w:rFonts w:ascii="Garamond" w:hAnsi="Garamond"/>
            <w:sz w:val="24"/>
            <w:szCs w:val="24"/>
          </w:rPr>
          <w:delText>seria devido</w:delText>
        </w:r>
      </w:del>
      <w:ins w:id="9" w:author="Caio Colognesi | Machado Meyer Advogados" w:date="2022-10-17T16:08:00Z">
        <w:r w:rsidR="00245047">
          <w:rPr>
            <w:rFonts w:ascii="Garamond" w:hAnsi="Garamond"/>
            <w:sz w:val="24"/>
            <w:szCs w:val="24"/>
          </w:rPr>
          <w:t>teria</w:t>
        </w:r>
        <w:r w:rsidR="00D15D2B" w:rsidRPr="00D15D2B">
          <w:rPr>
            <w:rFonts w:ascii="Garamond" w:hAnsi="Garamond"/>
            <w:sz w:val="24"/>
            <w:szCs w:val="24"/>
          </w:rPr>
          <w:t xml:space="preserve"> data de pagamento</w:t>
        </w:r>
      </w:ins>
      <w:r w:rsidR="00D15D2B" w:rsidRPr="00D15D2B">
        <w:rPr>
          <w:rFonts w:ascii="Garamond" w:hAnsi="Garamond"/>
          <w:sz w:val="24"/>
          <w:szCs w:val="24"/>
        </w:rPr>
        <w:t xml:space="preserve"> no dia 15 de </w:t>
      </w:r>
      <w:r w:rsidR="001D0AE2">
        <w:rPr>
          <w:rFonts w:ascii="Garamond" w:hAnsi="Garamond"/>
          <w:sz w:val="24"/>
          <w:szCs w:val="24"/>
        </w:rPr>
        <w:t>outubro</w:t>
      </w:r>
      <w:r w:rsidR="00D15D2B" w:rsidRPr="00D15D2B">
        <w:rPr>
          <w:rFonts w:ascii="Garamond" w:hAnsi="Garamond"/>
          <w:sz w:val="24"/>
          <w:szCs w:val="24"/>
        </w:rPr>
        <w:t xml:space="preserve"> de 2022</w:t>
      </w:r>
      <w:r w:rsidR="006350DF">
        <w:rPr>
          <w:rFonts w:ascii="Garamond" w:hAnsi="Garamond"/>
          <w:sz w:val="24"/>
          <w:szCs w:val="24"/>
        </w:rPr>
        <w:t>,</w:t>
      </w:r>
      <w:r w:rsidR="00D15D2B" w:rsidRPr="00D15D2B">
        <w:rPr>
          <w:rFonts w:ascii="Garamond" w:hAnsi="Garamond"/>
          <w:sz w:val="24"/>
          <w:szCs w:val="24"/>
        </w:rPr>
        <w:t xml:space="preserve"> para o dia </w:t>
      </w:r>
      <w:r w:rsidR="00522BDF">
        <w:rPr>
          <w:rFonts w:ascii="Garamond" w:hAnsi="Garamond"/>
          <w:sz w:val="24"/>
          <w:szCs w:val="24"/>
        </w:rPr>
        <w:t>15 de dezembro</w:t>
      </w:r>
      <w:r w:rsidR="001D0AE2">
        <w:rPr>
          <w:rFonts w:ascii="Garamond" w:hAnsi="Garamond"/>
          <w:sz w:val="24"/>
          <w:szCs w:val="24"/>
        </w:rPr>
        <w:t xml:space="preserve"> </w:t>
      </w:r>
      <w:r w:rsidR="00D15D2B" w:rsidRPr="00D15D2B">
        <w:rPr>
          <w:rFonts w:ascii="Garamond" w:hAnsi="Garamond"/>
          <w:sz w:val="24"/>
          <w:szCs w:val="24"/>
        </w:rPr>
        <w:t>de 2022;</w:t>
      </w:r>
    </w:p>
    <w:p w14:paraId="62CAC5DC" w14:textId="77777777" w:rsidR="00D15D2B" w:rsidRPr="00D15D2B" w:rsidRDefault="00D15D2B" w:rsidP="00D15D2B">
      <w:pPr>
        <w:pStyle w:val="PargrafodaLista"/>
        <w:ind w:left="705" w:firstLine="0"/>
        <w:rPr>
          <w:rFonts w:ascii="Garamond" w:hAnsi="Garamond"/>
          <w:sz w:val="24"/>
          <w:szCs w:val="24"/>
        </w:rPr>
      </w:pPr>
    </w:p>
    <w:p w14:paraId="18156589" w14:textId="393B8427" w:rsidR="00D15D2B" w:rsidRPr="00D15D2B" w:rsidRDefault="00D15D2B" w:rsidP="00D15D2B">
      <w:pPr>
        <w:pStyle w:val="PargrafodaLista"/>
        <w:numPr>
          <w:ilvl w:val="0"/>
          <w:numId w:val="15"/>
        </w:numPr>
        <w:rPr>
          <w:rFonts w:ascii="Garamond" w:hAnsi="Garamond"/>
          <w:sz w:val="24"/>
          <w:szCs w:val="24"/>
        </w:rPr>
      </w:pPr>
      <w:r w:rsidRPr="00D15D2B">
        <w:rPr>
          <w:rFonts w:ascii="Garamond" w:hAnsi="Garamond"/>
          <w:sz w:val="24"/>
          <w:szCs w:val="24"/>
        </w:rPr>
        <w:t>A prorrogação da primeira parcela de Amortização do Valor Nominal Unitário das Debêntures</w:t>
      </w:r>
      <w:r w:rsidR="00391D85">
        <w:rPr>
          <w:rFonts w:ascii="Garamond" w:hAnsi="Garamond"/>
          <w:sz w:val="24"/>
          <w:szCs w:val="24"/>
        </w:rPr>
        <w:t xml:space="preserve"> da 1ª Série</w:t>
      </w:r>
      <w:r w:rsidRPr="00D15D2B">
        <w:rPr>
          <w:rFonts w:ascii="Garamond" w:hAnsi="Garamond"/>
          <w:sz w:val="24"/>
          <w:szCs w:val="24"/>
        </w:rPr>
        <w:t xml:space="preserve">, conforme o Cronograma de Pagamentos de Amortização </w:t>
      </w:r>
      <w:r w:rsidR="006063DB">
        <w:rPr>
          <w:rFonts w:ascii="Garamond" w:hAnsi="Garamond"/>
          <w:sz w:val="24"/>
          <w:szCs w:val="24"/>
        </w:rPr>
        <w:t>previsto na</w:t>
      </w:r>
      <w:r w:rsidRPr="00D15D2B">
        <w:rPr>
          <w:rFonts w:ascii="Garamond" w:hAnsi="Garamond"/>
          <w:sz w:val="24"/>
          <w:szCs w:val="24"/>
        </w:rPr>
        <w:t xml:space="preserve"> cláusula 4.</w:t>
      </w:r>
      <w:r w:rsidR="001137D2">
        <w:rPr>
          <w:rFonts w:ascii="Garamond" w:hAnsi="Garamond"/>
          <w:sz w:val="24"/>
          <w:szCs w:val="24"/>
        </w:rPr>
        <w:t>5</w:t>
      </w:r>
      <w:r w:rsidRPr="00D15D2B">
        <w:rPr>
          <w:rFonts w:ascii="Garamond" w:hAnsi="Garamond"/>
          <w:sz w:val="24"/>
          <w:szCs w:val="24"/>
        </w:rPr>
        <w:t xml:space="preserve">.1 da Escritura de Emissão, </w:t>
      </w:r>
      <w:r w:rsidR="00245047">
        <w:rPr>
          <w:rFonts w:ascii="Garamond" w:hAnsi="Garamond"/>
          <w:sz w:val="24"/>
          <w:szCs w:val="24"/>
        </w:rPr>
        <w:t>que teria</w:t>
      </w:r>
      <w:r w:rsidRPr="00D15D2B">
        <w:rPr>
          <w:rFonts w:ascii="Garamond" w:hAnsi="Garamond"/>
          <w:sz w:val="24"/>
          <w:szCs w:val="24"/>
        </w:rPr>
        <w:t xml:space="preserve"> data de pagamento no dia 15 de </w:t>
      </w:r>
      <w:r w:rsidR="001D0AE2">
        <w:rPr>
          <w:rFonts w:ascii="Garamond" w:hAnsi="Garamond"/>
          <w:sz w:val="24"/>
          <w:szCs w:val="24"/>
        </w:rPr>
        <w:t>outubro</w:t>
      </w:r>
      <w:r w:rsidRPr="00D15D2B">
        <w:rPr>
          <w:rFonts w:ascii="Garamond" w:hAnsi="Garamond"/>
          <w:sz w:val="24"/>
          <w:szCs w:val="24"/>
        </w:rPr>
        <w:t xml:space="preserve"> de 2022 para o dia </w:t>
      </w:r>
      <w:r w:rsidR="00522BDF">
        <w:rPr>
          <w:rFonts w:ascii="Garamond" w:hAnsi="Garamond"/>
          <w:sz w:val="24"/>
          <w:szCs w:val="24"/>
        </w:rPr>
        <w:t xml:space="preserve">15 de dezembro </w:t>
      </w:r>
      <w:r w:rsidR="00522BDF" w:rsidRPr="00D15D2B">
        <w:rPr>
          <w:rFonts w:ascii="Garamond" w:hAnsi="Garamond"/>
          <w:sz w:val="24"/>
          <w:szCs w:val="24"/>
        </w:rPr>
        <w:t>de 2022</w:t>
      </w:r>
      <w:r w:rsidRPr="00D15D2B">
        <w:rPr>
          <w:rFonts w:ascii="Garamond" w:hAnsi="Garamond"/>
          <w:sz w:val="24"/>
          <w:szCs w:val="24"/>
        </w:rPr>
        <w:t>;</w:t>
      </w:r>
    </w:p>
    <w:p w14:paraId="07E4FFBB" w14:textId="77777777" w:rsidR="00D15D2B" w:rsidRPr="00D15D2B" w:rsidRDefault="00D15D2B" w:rsidP="00D15D2B">
      <w:pPr>
        <w:pStyle w:val="PargrafodaLista"/>
        <w:ind w:left="705" w:firstLine="0"/>
        <w:rPr>
          <w:rFonts w:ascii="Garamond" w:hAnsi="Garamond"/>
          <w:sz w:val="24"/>
          <w:szCs w:val="24"/>
        </w:rPr>
      </w:pPr>
    </w:p>
    <w:p w14:paraId="67B23126" w14:textId="5EC929DB" w:rsidR="00106317" w:rsidRPr="001137D2" w:rsidRDefault="00D15D2B" w:rsidP="00D15D2B">
      <w:pPr>
        <w:pStyle w:val="PargrafodaLista"/>
        <w:numPr>
          <w:ilvl w:val="0"/>
          <w:numId w:val="15"/>
        </w:numPr>
        <w:rPr>
          <w:rFonts w:ascii="Garamond" w:hAnsi="Garamond"/>
          <w:b/>
          <w:sz w:val="24"/>
          <w:szCs w:val="24"/>
          <w:u w:val="single" w:color="000000"/>
        </w:rPr>
      </w:pPr>
      <w:r w:rsidRPr="00D15D2B">
        <w:rPr>
          <w:rFonts w:ascii="Garamond" w:hAnsi="Garamond"/>
          <w:sz w:val="24"/>
          <w:szCs w:val="24"/>
        </w:rPr>
        <w:t>Em razão das deliberações constantes nos itens (i) e (ii) acima, aditar as cláusulas 4.</w:t>
      </w:r>
      <w:r w:rsidR="001137D2">
        <w:rPr>
          <w:rFonts w:ascii="Garamond" w:hAnsi="Garamond"/>
          <w:sz w:val="24"/>
          <w:szCs w:val="24"/>
        </w:rPr>
        <w:t>3.1</w:t>
      </w:r>
      <w:r w:rsidRPr="00D15D2B">
        <w:rPr>
          <w:rFonts w:ascii="Garamond" w:hAnsi="Garamond"/>
          <w:sz w:val="24"/>
          <w:szCs w:val="24"/>
        </w:rPr>
        <w:t>, 4.</w:t>
      </w:r>
      <w:r w:rsidR="001137D2">
        <w:rPr>
          <w:rFonts w:ascii="Garamond" w:hAnsi="Garamond"/>
          <w:sz w:val="24"/>
          <w:szCs w:val="24"/>
        </w:rPr>
        <w:t>4</w:t>
      </w:r>
      <w:r w:rsidRPr="00D15D2B">
        <w:rPr>
          <w:rFonts w:ascii="Garamond" w:hAnsi="Garamond"/>
          <w:sz w:val="24"/>
          <w:szCs w:val="24"/>
        </w:rPr>
        <w:t>.1</w:t>
      </w:r>
      <w:r w:rsidR="00C51E51">
        <w:rPr>
          <w:rFonts w:ascii="Garamond" w:hAnsi="Garamond"/>
          <w:sz w:val="24"/>
          <w:szCs w:val="24"/>
        </w:rPr>
        <w:t xml:space="preserve"> e </w:t>
      </w:r>
      <w:r w:rsidRPr="00D15D2B">
        <w:rPr>
          <w:rFonts w:ascii="Garamond" w:hAnsi="Garamond"/>
          <w:sz w:val="24"/>
          <w:szCs w:val="24"/>
        </w:rPr>
        <w:t>4.</w:t>
      </w:r>
      <w:r w:rsidR="001137D2">
        <w:rPr>
          <w:rFonts w:ascii="Garamond" w:hAnsi="Garamond"/>
          <w:sz w:val="24"/>
          <w:szCs w:val="24"/>
        </w:rPr>
        <w:t>5</w:t>
      </w:r>
      <w:r w:rsidRPr="00D15D2B">
        <w:rPr>
          <w:rFonts w:ascii="Garamond" w:hAnsi="Garamond"/>
          <w:sz w:val="24"/>
          <w:szCs w:val="24"/>
        </w:rPr>
        <w:t>.1 da Escritura de Emissão,</w:t>
      </w:r>
      <w:r w:rsidR="007E1B56">
        <w:rPr>
          <w:rFonts w:ascii="Garamond" w:hAnsi="Garamond"/>
          <w:sz w:val="24"/>
          <w:szCs w:val="24"/>
        </w:rPr>
        <w:t xml:space="preserve"> </w:t>
      </w:r>
      <w:r w:rsidRPr="00D15D2B">
        <w:rPr>
          <w:rFonts w:ascii="Garamond" w:hAnsi="Garamond"/>
          <w:sz w:val="24"/>
          <w:szCs w:val="24"/>
        </w:rPr>
        <w:t>de modo que passarão a viger com a seguinte redação:</w:t>
      </w:r>
    </w:p>
    <w:p w14:paraId="4131015D" w14:textId="77777777" w:rsidR="001137D2" w:rsidRPr="001137D2" w:rsidRDefault="001137D2" w:rsidP="001137D2">
      <w:pPr>
        <w:pStyle w:val="PargrafodaLista"/>
        <w:rPr>
          <w:rFonts w:ascii="Garamond" w:hAnsi="Garamond"/>
          <w:b/>
          <w:sz w:val="24"/>
          <w:szCs w:val="24"/>
          <w:u w:val="single" w:color="000000"/>
        </w:rPr>
      </w:pPr>
    </w:p>
    <w:p w14:paraId="62B126F9" w14:textId="6C97E150" w:rsidR="001137D2" w:rsidRDefault="001137D2"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w:t>
      </w:r>
      <w:r w:rsidR="0058194C" w:rsidRPr="00010188">
        <w:rPr>
          <w:rFonts w:ascii="Garamond" w:hAnsi="Garamond"/>
          <w:bCs/>
          <w:i/>
          <w:iCs/>
          <w:sz w:val="24"/>
          <w:szCs w:val="24"/>
          <w:u w:color="000000"/>
        </w:rPr>
        <w:t>4.3.1</w:t>
      </w:r>
      <w:r w:rsidR="0058194C" w:rsidRPr="00010188">
        <w:rPr>
          <w:rFonts w:ascii="Garamond" w:hAnsi="Garamond"/>
          <w:bCs/>
          <w:i/>
          <w:iCs/>
          <w:sz w:val="24"/>
          <w:szCs w:val="24"/>
          <w:u w:color="000000"/>
        </w:rPr>
        <w:tab/>
      </w:r>
      <w:r w:rsidR="001D0AE2" w:rsidRPr="001D0AE2">
        <w:rPr>
          <w:rFonts w:ascii="Garamond" w:hAnsi="Garamond"/>
          <w:bCs/>
          <w:i/>
          <w:iCs/>
          <w:sz w:val="24"/>
          <w:szCs w:val="24"/>
          <w:u w:color="000000"/>
        </w:rPr>
        <w:t xml:space="preserve">As Debêntures renderão os Juros Remuneratórios, que serão correspondentes aos percentuais, abaixo indicados, da variação acumulada da Taxa DI. Conforme o Cronograma de Pagamentos de Remuneração constante das tabelas previstas na Cláusula 4.4.1 abaixo, os Juros Remuneratórios serão pagos nos meses de janeiro e julho de cada ano, sendo o primeiro pagamento em 3 de julho de 2020, de acordo com as datas indicadas no Cronograma de Pagamentos de Remuneração, respeitando </w:t>
      </w:r>
      <w:ins w:id="10" w:author="Carlos Bacha" w:date="2022-10-18T09:58:00Z">
        <w:r w:rsidR="002C4D91">
          <w:rPr>
            <w:rFonts w:ascii="Garamond" w:hAnsi="Garamond"/>
            <w:bCs/>
            <w:i/>
            <w:iCs/>
            <w:sz w:val="24"/>
            <w:szCs w:val="24"/>
            <w:u w:color="000000"/>
          </w:rPr>
          <w:t xml:space="preserve">o </w:t>
        </w:r>
      </w:ins>
      <w:r w:rsidR="001D0AE2" w:rsidRPr="001D0AE2">
        <w:rPr>
          <w:rFonts w:ascii="Garamond" w:hAnsi="Garamond"/>
          <w:bCs/>
          <w:i/>
          <w:iCs/>
          <w:sz w:val="24"/>
          <w:szCs w:val="24"/>
          <w:u w:color="000000"/>
        </w:rPr>
        <w:t>Período de Carência (adiante definido), exceto (i) pelo pagamento da Remuneração relativo ao 6º (sexto) Período de Capitalização</w:t>
      </w:r>
      <w:del w:id="11" w:author="Caio Colognesi | Machado Meyer Advogados" w:date="2022-10-17T16:08:00Z">
        <w:r w:rsidR="00BB7DAB">
          <w:rPr>
            <w:rFonts w:ascii="Garamond" w:hAnsi="Garamond"/>
            <w:bCs/>
            <w:i/>
            <w:iCs/>
            <w:sz w:val="24"/>
            <w:szCs w:val="24"/>
            <w:u w:color="000000"/>
          </w:rPr>
          <w:delText xml:space="preserve"> (iniciado em 15 janeiro de 2022 e encerrado em 15 de julho de 2022)</w:delText>
        </w:r>
        <w:r w:rsidR="001D0AE2" w:rsidRPr="001D0AE2">
          <w:rPr>
            <w:rFonts w:ascii="Garamond" w:hAnsi="Garamond"/>
            <w:bCs/>
            <w:i/>
            <w:iCs/>
            <w:sz w:val="24"/>
            <w:szCs w:val="24"/>
            <w:u w:color="000000"/>
          </w:rPr>
          <w:delText>,</w:delText>
        </w:r>
      </w:del>
      <w:ins w:id="12" w:author="Caio Colognesi | Machado Meyer Advogados" w:date="2022-10-17T16:08:00Z">
        <w:r w:rsidR="001D0AE2" w:rsidRPr="001D0AE2">
          <w:rPr>
            <w:rFonts w:ascii="Garamond" w:hAnsi="Garamond"/>
            <w:bCs/>
            <w:i/>
            <w:iCs/>
            <w:sz w:val="24"/>
            <w:szCs w:val="24"/>
            <w:u w:color="000000"/>
          </w:rPr>
          <w:t>,</w:t>
        </w:r>
      </w:ins>
      <w:r w:rsidR="001D0AE2" w:rsidRPr="001D0AE2">
        <w:rPr>
          <w:rFonts w:ascii="Garamond" w:hAnsi="Garamond"/>
          <w:bCs/>
          <w:i/>
          <w:iCs/>
          <w:sz w:val="24"/>
          <w:szCs w:val="24"/>
          <w:u w:color="000000"/>
        </w:rPr>
        <w:t xml:space="preserve"> que será realizado em </w:t>
      </w:r>
      <w:r w:rsidR="00522BDF">
        <w:rPr>
          <w:rFonts w:ascii="Garamond" w:hAnsi="Garamond"/>
          <w:bCs/>
          <w:i/>
          <w:iCs/>
          <w:sz w:val="24"/>
          <w:szCs w:val="24"/>
          <w:u w:color="000000"/>
        </w:rPr>
        <w:t>15 de dezembro</w:t>
      </w:r>
      <w:r w:rsidR="001D0AE2" w:rsidRPr="001D0AE2">
        <w:rPr>
          <w:rFonts w:ascii="Garamond" w:hAnsi="Garamond"/>
          <w:bCs/>
          <w:i/>
          <w:iCs/>
          <w:sz w:val="24"/>
          <w:szCs w:val="24"/>
          <w:u w:color="000000"/>
        </w:rPr>
        <w:t xml:space="preserve"> de 2022</w:t>
      </w:r>
      <w:del w:id="13" w:author="Caio Colognesi | Machado Meyer Advogados" w:date="2022-10-17T16:08:00Z">
        <w:r w:rsidR="00365ED5">
          <w:rPr>
            <w:rFonts w:ascii="Garamond" w:hAnsi="Garamond"/>
            <w:bCs/>
            <w:i/>
            <w:iCs/>
            <w:sz w:val="24"/>
            <w:szCs w:val="24"/>
            <w:u w:color="000000"/>
          </w:rPr>
          <w:delText>;</w:delText>
        </w:r>
      </w:del>
      <w:r w:rsidR="001D0AE2" w:rsidRPr="001D0AE2">
        <w:rPr>
          <w:rFonts w:ascii="Garamond" w:hAnsi="Garamond"/>
          <w:bCs/>
          <w:i/>
          <w:iCs/>
          <w:sz w:val="24"/>
          <w:szCs w:val="24"/>
          <w:u w:color="000000"/>
        </w:rPr>
        <w:t xml:space="preserve"> e (ii)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(contados desde a primeira Data de Integralização (inclusive) a</w:t>
      </w:r>
      <w:r w:rsidR="00CF0CC8">
        <w:rPr>
          <w:rFonts w:ascii="Garamond" w:hAnsi="Garamond"/>
          <w:bCs/>
          <w:i/>
          <w:iCs/>
          <w:sz w:val="24"/>
          <w:szCs w:val="24"/>
          <w:u w:color="000000"/>
        </w:rPr>
        <w:t>té</w:t>
      </w:r>
      <w:r w:rsidR="001D0AE2" w:rsidRPr="001D0AE2">
        <w:rPr>
          <w:rFonts w:ascii="Garamond" w:hAnsi="Garamond"/>
          <w:bCs/>
          <w:i/>
          <w:iCs/>
          <w:sz w:val="24"/>
          <w:szCs w:val="24"/>
          <w:u w:color="000000"/>
        </w:rPr>
        <w:t xml:space="preserve"> 03 de janeiro de 2020 (exclusive)) serão incorporados ao Valor Nominal Unitário ou ao saldo do </w:t>
      </w:r>
      <w:r w:rsidR="001D0AE2" w:rsidRPr="001D0AE2">
        <w:rPr>
          <w:rFonts w:ascii="Garamond" w:hAnsi="Garamond"/>
          <w:bCs/>
          <w:i/>
          <w:iCs/>
          <w:sz w:val="24"/>
          <w:szCs w:val="24"/>
          <w:u w:color="000000"/>
        </w:rPr>
        <w:lastRenderedPageBreak/>
        <w:t>Valor Nominal Unitário de cada Série, conforme o caso; e (ii) os Juros Remuneratórios incorridos durante o terceiro Período de Capitalização (de 03 de julho de 2020 (inclusive) a</w:t>
      </w:r>
      <w:r w:rsidR="00CF0CC8">
        <w:rPr>
          <w:rFonts w:ascii="Garamond" w:hAnsi="Garamond"/>
          <w:bCs/>
          <w:i/>
          <w:iCs/>
          <w:sz w:val="24"/>
          <w:szCs w:val="24"/>
          <w:u w:color="000000"/>
        </w:rPr>
        <w:t>té</w:t>
      </w:r>
      <w:r w:rsidR="001D0AE2" w:rsidRPr="001D0AE2">
        <w:rPr>
          <w:rFonts w:ascii="Garamond" w:hAnsi="Garamond"/>
          <w:bCs/>
          <w:i/>
          <w:iCs/>
          <w:sz w:val="24"/>
          <w:szCs w:val="24"/>
          <w:u w:color="000000"/>
        </w:rPr>
        <w:t xml:space="preserve"> 03 de janeiro de 2021 (exclusive)) serão incorporados ao Valor Nominal Unitário ou ao saldo do Valor Nominal Unitário de cada Série, conforme o caso:</w:t>
      </w:r>
      <w:r w:rsidR="0058194C" w:rsidRPr="00010188">
        <w:rPr>
          <w:rFonts w:ascii="Garamond" w:hAnsi="Garamond"/>
          <w:bCs/>
          <w:i/>
          <w:iCs/>
          <w:sz w:val="24"/>
          <w:szCs w:val="24"/>
          <w:u w:color="000000"/>
        </w:rPr>
        <w:t>”</w:t>
      </w:r>
    </w:p>
    <w:p w14:paraId="2A8D017A" w14:textId="7E7E6FF2" w:rsidR="00CC008B" w:rsidRPr="00010188" w:rsidRDefault="00CC008B" w:rsidP="001137D2">
      <w:pPr>
        <w:pStyle w:val="PargrafodaLista"/>
        <w:ind w:left="705" w:firstLine="0"/>
        <w:rPr>
          <w:rFonts w:ascii="Garamond" w:hAnsi="Garamond"/>
          <w:bCs/>
          <w:i/>
          <w:iCs/>
          <w:sz w:val="24"/>
          <w:szCs w:val="24"/>
          <w:u w:color="000000"/>
        </w:rPr>
      </w:pPr>
    </w:p>
    <w:p w14:paraId="539993D2" w14:textId="2607AE9B" w:rsidR="00CC008B" w:rsidRPr="00010188" w:rsidRDefault="00CC008B"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“4.4.1</w:t>
      </w:r>
      <w:r w:rsidRPr="00010188">
        <w:rPr>
          <w:rFonts w:ascii="Garamond" w:hAnsi="Garamond"/>
          <w:bCs/>
          <w:i/>
          <w:iCs/>
          <w:sz w:val="24"/>
          <w:szCs w:val="24"/>
          <w:u w:color="000000"/>
        </w:rPr>
        <w:tab/>
      </w:r>
      <w:r w:rsidR="001D0AE2" w:rsidRPr="001D0AE2">
        <w:rPr>
          <w:rFonts w:ascii="Garamond" w:hAnsi="Garamond"/>
          <w:bCs/>
          <w:i/>
          <w:iCs/>
          <w:sz w:val="24"/>
          <w:szCs w:val="24"/>
          <w:u w:color="000000"/>
        </w:rPr>
        <w:t>Pagamento da Remuneração das Debêntures. O pagamento da Remuneração das Debêntures será sempre nos meses de janeiro e julho de cada ano, com exceção do 6º (sexto) Período de Capitalização dos Juros Remuneratórios das Debêntures da 1ª Série</w:t>
      </w:r>
      <w:ins w:id="14" w:author="Rinaldo Rabello" w:date="2022-10-18T08:09:00Z">
        <w:r w:rsidR="00D3513C">
          <w:rPr>
            <w:rFonts w:ascii="Garamond" w:hAnsi="Garamond"/>
            <w:bCs/>
            <w:i/>
            <w:iCs/>
            <w:sz w:val="24"/>
            <w:szCs w:val="24"/>
            <w:u w:color="000000"/>
          </w:rPr>
          <w:t>,</w:t>
        </w:r>
      </w:ins>
      <w:r w:rsidR="001D0AE2" w:rsidRPr="001D0AE2">
        <w:rPr>
          <w:rFonts w:ascii="Garamond" w:hAnsi="Garamond"/>
          <w:bCs/>
          <w:i/>
          <w:iCs/>
          <w:sz w:val="24"/>
          <w:szCs w:val="24"/>
          <w:u w:color="000000"/>
        </w:rPr>
        <w:t xml:space="preserve"> cujo pagamento será feito em </w:t>
      </w:r>
      <w:r w:rsidR="00522BDF">
        <w:rPr>
          <w:rFonts w:ascii="Garamond" w:hAnsi="Garamond"/>
          <w:bCs/>
          <w:i/>
          <w:iCs/>
          <w:sz w:val="24"/>
          <w:szCs w:val="24"/>
          <w:u w:color="000000"/>
        </w:rPr>
        <w:t>15 de dezembro</w:t>
      </w:r>
      <w:r w:rsidR="001D0AE2" w:rsidRPr="001D0AE2">
        <w:rPr>
          <w:rFonts w:ascii="Garamond" w:hAnsi="Garamond"/>
          <w:bCs/>
          <w:i/>
          <w:iCs/>
          <w:sz w:val="24"/>
          <w:szCs w:val="24"/>
          <w:u w:color="000000"/>
        </w:rPr>
        <w:t xml:space="preserve"> de 2022</w:t>
      </w:r>
      <w:ins w:id="15" w:author="Rinaldo Rabello" w:date="2022-10-18T08:09:00Z">
        <w:r w:rsidR="00D3513C">
          <w:rPr>
            <w:rFonts w:ascii="Garamond" w:hAnsi="Garamond"/>
            <w:bCs/>
            <w:i/>
            <w:iCs/>
            <w:sz w:val="24"/>
            <w:szCs w:val="24"/>
            <w:u w:color="000000"/>
          </w:rPr>
          <w:t>.</w:t>
        </w:r>
      </w:ins>
      <w:del w:id="16" w:author="Rinaldo Rabello" w:date="2022-10-18T08:09:00Z">
        <w:r w:rsidR="001D0AE2" w:rsidRPr="001D0AE2" w:rsidDel="00D3513C">
          <w:rPr>
            <w:rFonts w:ascii="Garamond" w:hAnsi="Garamond"/>
            <w:bCs/>
            <w:i/>
            <w:iCs/>
            <w:sz w:val="24"/>
            <w:szCs w:val="24"/>
            <w:u w:color="000000"/>
          </w:rPr>
          <w:delText>,</w:delText>
        </w:r>
      </w:del>
      <w:r w:rsidR="001D0AE2" w:rsidRPr="001D0AE2">
        <w:rPr>
          <w:rFonts w:ascii="Garamond" w:hAnsi="Garamond"/>
          <w:bCs/>
          <w:i/>
          <w:iCs/>
          <w:sz w:val="24"/>
          <w:szCs w:val="24"/>
          <w:u w:color="000000"/>
        </w:rPr>
        <w:t xml:space="preserve"> </w:t>
      </w:r>
      <w:del w:id="17" w:author="Rinaldo Rabello" w:date="2022-10-18T08:09:00Z">
        <w:r w:rsidR="001D0AE2" w:rsidRPr="001D0AE2" w:rsidDel="00D3513C">
          <w:rPr>
            <w:rFonts w:ascii="Garamond" w:hAnsi="Garamond"/>
            <w:bCs/>
            <w:i/>
            <w:iCs/>
            <w:sz w:val="24"/>
            <w:szCs w:val="24"/>
            <w:u w:color="000000"/>
          </w:rPr>
          <w:delText>sendo o</w:delText>
        </w:r>
      </w:del>
      <w:ins w:id="18" w:author="Rinaldo Rabello" w:date="2022-10-18T08:09:00Z">
        <w:r w:rsidR="00D3513C">
          <w:rPr>
            <w:rFonts w:ascii="Garamond" w:hAnsi="Garamond"/>
            <w:bCs/>
            <w:i/>
            <w:iCs/>
            <w:sz w:val="24"/>
            <w:szCs w:val="24"/>
            <w:u w:color="000000"/>
          </w:rPr>
          <w:t>O</w:t>
        </w:r>
      </w:ins>
      <w:r w:rsidR="001D0AE2" w:rsidRPr="001D0AE2">
        <w:rPr>
          <w:rFonts w:ascii="Garamond" w:hAnsi="Garamond"/>
          <w:bCs/>
          <w:i/>
          <w:iCs/>
          <w:sz w:val="24"/>
          <w:szCs w:val="24"/>
          <w:u w:color="000000"/>
        </w:rPr>
        <w:t xml:space="preserve"> primeiro pagamento</w:t>
      </w:r>
      <w:ins w:id="19" w:author="Rinaldo Rabello" w:date="2022-10-18T08:09:00Z">
        <w:r w:rsidR="00D3513C">
          <w:rPr>
            <w:rFonts w:ascii="Garamond" w:hAnsi="Garamond"/>
            <w:bCs/>
            <w:i/>
            <w:iCs/>
            <w:sz w:val="24"/>
            <w:szCs w:val="24"/>
            <w:u w:color="000000"/>
          </w:rPr>
          <w:t xml:space="preserve"> será</w:t>
        </w:r>
      </w:ins>
      <w:r w:rsidR="001D0AE2" w:rsidRPr="001D0AE2">
        <w:rPr>
          <w:rFonts w:ascii="Garamond" w:hAnsi="Garamond"/>
          <w:bCs/>
          <w:i/>
          <w:iCs/>
          <w:sz w:val="24"/>
          <w:szCs w:val="24"/>
          <w:u w:color="000000"/>
        </w:rPr>
        <w:t xml:space="preserve"> em 3 de julho de 2020</w:t>
      </w:r>
      <w:r w:rsidR="00860E50">
        <w:rPr>
          <w:rFonts w:ascii="Garamond" w:hAnsi="Garamond"/>
          <w:bCs/>
          <w:i/>
          <w:iCs/>
          <w:sz w:val="24"/>
          <w:szCs w:val="24"/>
          <w:u w:color="000000"/>
        </w:rPr>
        <w:t xml:space="preserve"> e o último em 4 </w:t>
      </w:r>
      <w:r w:rsidR="001D0AE2" w:rsidRPr="001D0AE2">
        <w:rPr>
          <w:rFonts w:ascii="Garamond" w:hAnsi="Garamond"/>
          <w:bCs/>
          <w:i/>
          <w:iCs/>
          <w:sz w:val="24"/>
          <w:szCs w:val="24"/>
          <w:u w:color="000000"/>
        </w:rPr>
        <w:t xml:space="preserve">de julho de 2027, de acordo com as Datas de Pagamento da Remuneração previstas no Cronograma de Pagamentos de Remuneração, observado que a Emissora não pagará a Remuneração das Debêntures na data de 3 de janeiro de 2020 (“Período de Carência”),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(03 de janeiro de 2021 (exclusive)), os Juros Remuneratórios incidentes até tal data serão incorporados ao Valor Nominal Unitário ou saldo do Valor Nominal Unitário de cada Série, conforme o caso; e (iv) </w:t>
      </w:r>
      <w:r w:rsidR="001D0AE2" w:rsidRPr="005372CE">
        <w:rPr>
          <w:rFonts w:ascii="Garamond" w:hAnsi="Garamond"/>
          <w:bCs/>
          <w:i/>
          <w:iCs/>
          <w:sz w:val="24"/>
          <w:szCs w:val="24"/>
          <w:u w:color="000000"/>
        </w:rPr>
        <w:t>a partir do 4º (quarto) Período de Capitalização (inclusive), haverá pagamentos de Juros Remuneratórios</w:t>
      </w:r>
      <w:r w:rsidR="001D0AE2" w:rsidRPr="001D0AE2">
        <w:rPr>
          <w:rFonts w:ascii="Garamond" w:hAnsi="Garamond"/>
          <w:bCs/>
          <w:i/>
          <w:iCs/>
          <w:sz w:val="24"/>
          <w:szCs w:val="24"/>
          <w:u w:color="000000"/>
        </w:rPr>
        <w:t xml:space="preserve"> referentes aos respectivos Períodos de Capitalização, ou na data de liquidação antecipada das Debêntures, nos termos da Cláusula VI abaixo, calculados conforme a Cláusula 4.3 acima</w:t>
      </w:r>
      <w:ins w:id="20" w:author="Carlos Bacha" w:date="2022-10-18T10:19:00Z">
        <w:r w:rsidR="005372CE">
          <w:rPr>
            <w:rFonts w:ascii="Garamond" w:hAnsi="Garamond"/>
            <w:bCs/>
            <w:i/>
            <w:iCs/>
            <w:sz w:val="24"/>
            <w:szCs w:val="24"/>
            <w:u w:color="000000"/>
          </w:rPr>
          <w:t>, exceto em relação à 1ª Série, cujos Juros Remuneratórios devidos em 15 de janeiro de 2022 ser</w:t>
        </w:r>
      </w:ins>
      <w:ins w:id="21" w:author="Carlos Bacha" w:date="2022-10-18T10:20:00Z">
        <w:r w:rsidR="005372CE">
          <w:rPr>
            <w:rFonts w:ascii="Garamond" w:hAnsi="Garamond"/>
            <w:bCs/>
            <w:i/>
            <w:iCs/>
            <w:sz w:val="24"/>
            <w:szCs w:val="24"/>
            <w:u w:color="000000"/>
          </w:rPr>
          <w:t>ão incorporados ao Valor Nominal Unitário em 18 de janeiro de 2022</w:t>
        </w:r>
      </w:ins>
      <w:r w:rsidRPr="00010188">
        <w:rPr>
          <w:rFonts w:ascii="Garamond" w:hAnsi="Garamond"/>
          <w:bCs/>
          <w:i/>
          <w:iCs/>
          <w:sz w:val="24"/>
          <w:szCs w:val="24"/>
          <w:u w:color="000000"/>
        </w:rPr>
        <w:t>.</w:t>
      </w:r>
    </w:p>
    <w:p w14:paraId="74962198" w14:textId="1D35773F" w:rsidR="007E1B56" w:rsidRPr="00010188" w:rsidRDefault="007E1B56" w:rsidP="001137D2">
      <w:pPr>
        <w:pStyle w:val="PargrafodaLista"/>
        <w:ind w:left="705"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1E4F54BD" w14:textId="77777777" w:rsidTr="006A054C">
        <w:trPr>
          <w:trHeight w:val="561"/>
          <w:jc w:val="center"/>
        </w:trPr>
        <w:tc>
          <w:tcPr>
            <w:tcW w:w="8642" w:type="dxa"/>
            <w:gridSpan w:val="3"/>
            <w:shd w:val="clear" w:color="auto" w:fill="D9D9D9" w:themeFill="background1" w:themeFillShade="D9"/>
            <w:vAlign w:val="center"/>
          </w:tcPr>
          <w:p w14:paraId="6C0887D1" w14:textId="654E1065"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Remuneração das Debêntures da 1ª Série</w:t>
            </w:r>
          </w:p>
        </w:tc>
      </w:tr>
      <w:tr w:rsidR="007E1B56" w:rsidRPr="00010188" w14:paraId="3C8AFA67" w14:textId="77777777" w:rsidTr="006A054C">
        <w:trPr>
          <w:trHeight w:val="885"/>
          <w:jc w:val="center"/>
        </w:trPr>
        <w:tc>
          <w:tcPr>
            <w:tcW w:w="2880" w:type="dxa"/>
            <w:shd w:val="clear" w:color="auto" w:fill="D9D9D9" w:themeFill="background1" w:themeFillShade="D9"/>
            <w:vAlign w:val="center"/>
          </w:tcPr>
          <w:p w14:paraId="64729B3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1BB994E7"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3992286D"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3725B484" w14:textId="0B5E6EB9"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1ª Série</w:t>
            </w:r>
          </w:p>
        </w:tc>
      </w:tr>
      <w:tr w:rsidR="007E1B56" w:rsidRPr="00010188" w14:paraId="3488D658" w14:textId="77777777" w:rsidTr="006A054C">
        <w:trPr>
          <w:jc w:val="center"/>
        </w:trPr>
        <w:tc>
          <w:tcPr>
            <w:tcW w:w="2880" w:type="dxa"/>
          </w:tcPr>
          <w:p w14:paraId="3AB5221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51E918E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66C51BE" w14:textId="54A162FD"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3139B7C" w14:textId="77777777" w:rsidTr="006A054C">
        <w:trPr>
          <w:jc w:val="center"/>
        </w:trPr>
        <w:tc>
          <w:tcPr>
            <w:tcW w:w="2880" w:type="dxa"/>
          </w:tcPr>
          <w:p w14:paraId="0093AC3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3C4351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7D9909A3" w14:textId="0A97C13D"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1063503D" w14:textId="77777777" w:rsidTr="006A054C">
        <w:trPr>
          <w:jc w:val="center"/>
        </w:trPr>
        <w:tc>
          <w:tcPr>
            <w:tcW w:w="2880" w:type="dxa"/>
          </w:tcPr>
          <w:p w14:paraId="5240EC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1FB1EF4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0835BB69" w14:textId="4498E33D" w:rsidR="007E1B56" w:rsidRPr="00010188" w:rsidRDefault="007163C1" w:rsidP="006A054C">
            <w:pPr>
              <w:spacing w:after="120" w:line="320" w:lineRule="exact"/>
              <w:jc w:val="center"/>
              <w:rPr>
                <w:rFonts w:ascii="Garamond" w:hAnsi="Garamond"/>
                <w:i/>
                <w:iCs/>
                <w:sz w:val="20"/>
                <w:szCs w:val="20"/>
              </w:rPr>
            </w:pPr>
            <w:ins w:id="22" w:author="Rinaldo Rabello" w:date="2022-10-18T10:33:00Z">
              <w:r>
                <w:rPr>
                  <w:rFonts w:ascii="Garamond" w:hAnsi="Garamond"/>
                  <w:i/>
                  <w:iCs/>
                  <w:sz w:val="20"/>
                  <w:szCs w:val="20"/>
                </w:rPr>
                <w:t>c</w:t>
              </w:r>
            </w:ins>
            <w:del w:id="23" w:author="Rinaldo Rabello" w:date="2022-10-18T10:33:00Z">
              <w:r w:rsidR="000002B1" w:rsidRPr="00010188" w:rsidDel="007163C1">
                <w:rPr>
                  <w:rFonts w:ascii="Garamond" w:hAnsi="Garamond"/>
                  <w:i/>
                  <w:iCs/>
                  <w:sz w:val="20"/>
                  <w:szCs w:val="20"/>
                </w:rPr>
                <w:delText>C</w:delText>
              </w:r>
            </w:del>
            <w:r w:rsidR="007E1B56" w:rsidRPr="00010188">
              <w:rPr>
                <w:rFonts w:ascii="Garamond" w:hAnsi="Garamond"/>
                <w:i/>
                <w:iCs/>
                <w:sz w:val="20"/>
                <w:szCs w:val="20"/>
              </w:rPr>
              <w:t>apitalizado</w:t>
            </w:r>
          </w:p>
        </w:tc>
      </w:tr>
      <w:tr w:rsidR="007E1B56" w:rsidRPr="00010188" w14:paraId="0F4500AA" w14:textId="77777777" w:rsidTr="006A054C">
        <w:trPr>
          <w:jc w:val="center"/>
        </w:trPr>
        <w:tc>
          <w:tcPr>
            <w:tcW w:w="2880" w:type="dxa"/>
          </w:tcPr>
          <w:p w14:paraId="4D09E44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0F86CFB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41DB25C6" w14:textId="11D06F7B" w:rsidR="007E1B56" w:rsidRPr="00010188" w:rsidRDefault="007163C1" w:rsidP="006A054C">
            <w:pPr>
              <w:spacing w:after="120" w:line="320" w:lineRule="exact"/>
              <w:jc w:val="center"/>
              <w:rPr>
                <w:rFonts w:ascii="Garamond" w:hAnsi="Garamond"/>
                <w:i/>
                <w:iCs/>
                <w:sz w:val="20"/>
                <w:szCs w:val="20"/>
              </w:rPr>
            </w:pPr>
            <w:ins w:id="24" w:author="Rinaldo Rabello" w:date="2022-10-18T10:33:00Z">
              <w:r>
                <w:rPr>
                  <w:rFonts w:ascii="Garamond" w:hAnsi="Garamond"/>
                  <w:i/>
                  <w:iCs/>
                  <w:sz w:val="20"/>
                  <w:szCs w:val="20"/>
                </w:rPr>
                <w:t>d</w:t>
              </w:r>
            </w:ins>
            <w:del w:id="25" w:author="Rinaldo Rabello" w:date="2022-10-18T10:33:00Z">
              <w:r w:rsidR="000002B1" w:rsidRPr="00010188" w:rsidDel="007163C1">
                <w:rPr>
                  <w:rFonts w:ascii="Garamond" w:hAnsi="Garamond"/>
                  <w:i/>
                  <w:iCs/>
                  <w:sz w:val="20"/>
                  <w:szCs w:val="20"/>
                </w:rPr>
                <w:delText>D</w:delText>
              </w:r>
            </w:del>
            <w:r w:rsidR="007E1B56" w:rsidRPr="00010188">
              <w:rPr>
                <w:rFonts w:ascii="Garamond" w:hAnsi="Garamond"/>
                <w:i/>
                <w:iCs/>
                <w:sz w:val="20"/>
                <w:szCs w:val="20"/>
              </w:rPr>
              <w:t>evido</w:t>
            </w:r>
          </w:p>
        </w:tc>
      </w:tr>
      <w:tr w:rsidR="007E1B56" w:rsidRPr="00010188" w14:paraId="74FA153C" w14:textId="77777777" w:rsidTr="006A054C">
        <w:trPr>
          <w:jc w:val="center"/>
        </w:trPr>
        <w:tc>
          <w:tcPr>
            <w:tcW w:w="2880" w:type="dxa"/>
          </w:tcPr>
          <w:p w14:paraId="653724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0F73581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57085036" w14:textId="19F02383" w:rsidR="007E1B56" w:rsidRPr="00010188" w:rsidRDefault="000002B1" w:rsidP="006A054C">
            <w:pPr>
              <w:spacing w:after="120" w:line="320" w:lineRule="exact"/>
              <w:jc w:val="center"/>
              <w:rPr>
                <w:rFonts w:ascii="Garamond" w:hAnsi="Garamond"/>
                <w:i/>
                <w:iCs/>
                <w:sz w:val="20"/>
                <w:szCs w:val="20"/>
              </w:rPr>
            </w:pPr>
            <w:r w:rsidRPr="002C4D91">
              <w:rPr>
                <w:rFonts w:ascii="Garamond" w:hAnsi="Garamond"/>
                <w:i/>
                <w:iCs/>
                <w:sz w:val="20"/>
                <w:szCs w:val="20"/>
              </w:rPr>
              <w:t>C</w:t>
            </w:r>
            <w:r w:rsidR="006350DF" w:rsidRPr="002C4D91">
              <w:rPr>
                <w:rFonts w:ascii="Garamond" w:hAnsi="Garamond"/>
                <w:i/>
                <w:iCs/>
                <w:sz w:val="20"/>
                <w:szCs w:val="20"/>
              </w:rPr>
              <w:t>apitalizado</w:t>
            </w:r>
            <w:ins w:id="26" w:author="Carlos Bacha" w:date="2022-10-18T10:14:00Z">
              <w:r>
                <w:rPr>
                  <w:rFonts w:ascii="Garamond" w:hAnsi="Garamond"/>
                  <w:i/>
                  <w:iCs/>
                  <w:sz w:val="20"/>
                  <w:szCs w:val="20"/>
                </w:rPr>
                <w:t xml:space="preserve"> em 18-</w:t>
              </w:r>
            </w:ins>
            <w:ins w:id="27" w:author="Carlos Bacha" w:date="2022-10-18T10:15:00Z">
              <w:r>
                <w:rPr>
                  <w:rFonts w:ascii="Garamond" w:hAnsi="Garamond"/>
                  <w:i/>
                  <w:iCs/>
                  <w:sz w:val="20"/>
                  <w:szCs w:val="20"/>
                </w:rPr>
                <w:t>Jan-</w:t>
              </w:r>
            </w:ins>
            <w:ins w:id="28" w:author="Carlos Bacha" w:date="2022-10-18T10:14:00Z">
              <w:r>
                <w:rPr>
                  <w:rFonts w:ascii="Garamond" w:hAnsi="Garamond"/>
                  <w:i/>
                  <w:iCs/>
                  <w:sz w:val="20"/>
                  <w:szCs w:val="20"/>
                </w:rPr>
                <w:t>2022</w:t>
              </w:r>
            </w:ins>
          </w:p>
        </w:tc>
      </w:tr>
      <w:tr w:rsidR="007E1B56" w:rsidRPr="00010188" w14:paraId="4A907F6A" w14:textId="77777777" w:rsidTr="006A054C">
        <w:trPr>
          <w:jc w:val="center"/>
        </w:trPr>
        <w:tc>
          <w:tcPr>
            <w:tcW w:w="2880" w:type="dxa"/>
          </w:tcPr>
          <w:p w14:paraId="390D950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591B4605" w14:textId="17AFAFDC" w:rsidR="007E1B56" w:rsidRPr="00010188" w:rsidRDefault="00522BDF" w:rsidP="006A054C">
            <w:pPr>
              <w:spacing w:after="120" w:line="320" w:lineRule="exact"/>
              <w:jc w:val="center"/>
              <w:rPr>
                <w:rFonts w:ascii="Garamond" w:hAnsi="Garamond"/>
                <w:i/>
                <w:iCs/>
                <w:sz w:val="20"/>
                <w:szCs w:val="20"/>
              </w:rPr>
            </w:pPr>
            <w:r>
              <w:rPr>
                <w:rFonts w:ascii="Garamond" w:hAnsi="Garamond" w:cs="Calibri"/>
                <w:i/>
                <w:iCs/>
                <w:sz w:val="20"/>
                <w:szCs w:val="20"/>
              </w:rPr>
              <w:t>15-Dez</w:t>
            </w:r>
            <w:r w:rsidR="007E1B56" w:rsidRPr="00010188">
              <w:rPr>
                <w:rFonts w:ascii="Garamond" w:hAnsi="Garamond" w:cs="Calibri"/>
                <w:i/>
                <w:iCs/>
                <w:sz w:val="20"/>
                <w:szCs w:val="20"/>
              </w:rPr>
              <w:t>-2022</w:t>
            </w:r>
          </w:p>
        </w:tc>
        <w:tc>
          <w:tcPr>
            <w:tcW w:w="2881" w:type="dxa"/>
          </w:tcPr>
          <w:p w14:paraId="065A2029" w14:textId="2E00DC6A" w:rsidR="007E1B56" w:rsidRPr="00010188" w:rsidRDefault="007163C1" w:rsidP="006A054C">
            <w:pPr>
              <w:spacing w:after="120" w:line="320" w:lineRule="exact"/>
              <w:jc w:val="center"/>
              <w:rPr>
                <w:rFonts w:ascii="Garamond" w:hAnsi="Garamond"/>
                <w:i/>
                <w:iCs/>
                <w:sz w:val="20"/>
                <w:szCs w:val="20"/>
              </w:rPr>
            </w:pPr>
            <w:ins w:id="29" w:author="Rinaldo Rabello" w:date="2022-10-18T10:34:00Z">
              <w:r>
                <w:rPr>
                  <w:rFonts w:ascii="Garamond" w:hAnsi="Garamond"/>
                  <w:i/>
                  <w:iCs/>
                  <w:sz w:val="20"/>
                  <w:szCs w:val="20"/>
                </w:rPr>
                <w:t>d</w:t>
              </w:r>
            </w:ins>
            <w:del w:id="30" w:author="Rinaldo Rabello" w:date="2022-10-18T10:34:00Z">
              <w:r w:rsidR="000002B1" w:rsidRPr="00010188" w:rsidDel="007163C1">
                <w:rPr>
                  <w:rFonts w:ascii="Garamond" w:hAnsi="Garamond"/>
                  <w:i/>
                  <w:iCs/>
                  <w:sz w:val="20"/>
                  <w:szCs w:val="20"/>
                </w:rPr>
                <w:delText>D</w:delText>
              </w:r>
            </w:del>
            <w:r w:rsidR="007E1B56" w:rsidRPr="00010188">
              <w:rPr>
                <w:rFonts w:ascii="Garamond" w:hAnsi="Garamond"/>
                <w:i/>
                <w:iCs/>
                <w:sz w:val="20"/>
                <w:szCs w:val="20"/>
              </w:rPr>
              <w:t>evido</w:t>
            </w:r>
          </w:p>
        </w:tc>
      </w:tr>
      <w:tr w:rsidR="007E1B56" w:rsidRPr="00010188" w14:paraId="3323E1F1" w14:textId="77777777" w:rsidTr="006A054C">
        <w:trPr>
          <w:jc w:val="center"/>
        </w:trPr>
        <w:tc>
          <w:tcPr>
            <w:tcW w:w="2880" w:type="dxa"/>
          </w:tcPr>
          <w:p w14:paraId="2474DA0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881" w:type="dxa"/>
          </w:tcPr>
          <w:p w14:paraId="31DD1430"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095C4085" w14:textId="41A872DA"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049A182C" w14:textId="77777777" w:rsidTr="006A054C">
        <w:trPr>
          <w:jc w:val="center"/>
        </w:trPr>
        <w:tc>
          <w:tcPr>
            <w:tcW w:w="2880" w:type="dxa"/>
          </w:tcPr>
          <w:p w14:paraId="029FBA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4B5880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0330DCF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6F6AA27" w14:textId="77777777" w:rsidTr="006A054C">
        <w:trPr>
          <w:jc w:val="center"/>
        </w:trPr>
        <w:tc>
          <w:tcPr>
            <w:tcW w:w="2880" w:type="dxa"/>
          </w:tcPr>
          <w:p w14:paraId="269E100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lastRenderedPageBreak/>
              <w:t>9</w:t>
            </w:r>
          </w:p>
        </w:tc>
        <w:tc>
          <w:tcPr>
            <w:tcW w:w="2881" w:type="dxa"/>
          </w:tcPr>
          <w:p w14:paraId="18DA98C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1524FC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5F12FE0" w14:textId="77777777" w:rsidTr="006A054C">
        <w:trPr>
          <w:jc w:val="center"/>
        </w:trPr>
        <w:tc>
          <w:tcPr>
            <w:tcW w:w="2880" w:type="dxa"/>
          </w:tcPr>
          <w:p w14:paraId="7FEA63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5DF76EF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7868577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21ADE95" w14:textId="77777777" w:rsidTr="006A054C">
        <w:trPr>
          <w:jc w:val="center"/>
        </w:trPr>
        <w:tc>
          <w:tcPr>
            <w:tcW w:w="2880" w:type="dxa"/>
          </w:tcPr>
          <w:p w14:paraId="20C679B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79385D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02646F9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310CD55" w14:textId="77777777" w:rsidTr="006A054C">
        <w:trPr>
          <w:jc w:val="center"/>
        </w:trPr>
        <w:tc>
          <w:tcPr>
            <w:tcW w:w="2880" w:type="dxa"/>
          </w:tcPr>
          <w:p w14:paraId="3BD9E05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3080046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3A36CAD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2A34FC7B" w14:textId="77777777" w:rsidTr="006A054C">
        <w:trPr>
          <w:jc w:val="center"/>
        </w:trPr>
        <w:tc>
          <w:tcPr>
            <w:tcW w:w="2880" w:type="dxa"/>
          </w:tcPr>
          <w:p w14:paraId="16A2224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50AB77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672C513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344C46E" w14:textId="77777777" w:rsidTr="006A054C">
        <w:trPr>
          <w:jc w:val="center"/>
        </w:trPr>
        <w:tc>
          <w:tcPr>
            <w:tcW w:w="2880" w:type="dxa"/>
          </w:tcPr>
          <w:p w14:paraId="4DC6CF6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5F10732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151E37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FAB07A0" w14:textId="77777777" w:rsidTr="006A054C">
        <w:trPr>
          <w:jc w:val="center"/>
        </w:trPr>
        <w:tc>
          <w:tcPr>
            <w:tcW w:w="2880" w:type="dxa"/>
          </w:tcPr>
          <w:p w14:paraId="4030850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06B576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51059ED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0068326" w14:textId="77777777" w:rsidTr="006A054C">
        <w:trPr>
          <w:jc w:val="center"/>
        </w:trPr>
        <w:tc>
          <w:tcPr>
            <w:tcW w:w="2880" w:type="dxa"/>
          </w:tcPr>
          <w:p w14:paraId="3F50727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0C4359C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0ED8036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F41D0AD" w14:textId="77777777" w:rsidTr="006A054C">
        <w:trPr>
          <w:jc w:val="center"/>
        </w:trPr>
        <w:tc>
          <w:tcPr>
            <w:tcW w:w="2880" w:type="dxa"/>
          </w:tcPr>
          <w:p w14:paraId="64E1F34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4B3F375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33B26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43E0AC0E" w14:textId="0A9BFF44" w:rsidR="007E1B56" w:rsidRPr="00010188" w:rsidDel="00373DC6" w:rsidRDefault="007E1B56" w:rsidP="007E1B56">
      <w:pPr>
        <w:ind w:left="0" w:firstLine="0"/>
        <w:rPr>
          <w:del w:id="31" w:author="Carlos Bacha" w:date="2022-10-18T10:29:00Z"/>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rsidDel="00373DC6" w14:paraId="2901F1F6" w14:textId="4AE820CB" w:rsidTr="006A054C">
        <w:trPr>
          <w:trHeight w:val="561"/>
          <w:jc w:val="center"/>
          <w:del w:id="32" w:author="Carlos Bacha" w:date="2022-10-18T10:29:00Z"/>
        </w:trPr>
        <w:tc>
          <w:tcPr>
            <w:tcW w:w="8642" w:type="dxa"/>
            <w:gridSpan w:val="3"/>
            <w:shd w:val="clear" w:color="auto" w:fill="D9D9D9" w:themeFill="background1" w:themeFillShade="D9"/>
            <w:vAlign w:val="center"/>
          </w:tcPr>
          <w:p w14:paraId="1A3F1C65" w14:textId="18346A4F" w:rsidR="00D043E7" w:rsidDel="00373DC6" w:rsidRDefault="007E1B56" w:rsidP="006A054C">
            <w:pPr>
              <w:spacing w:after="120" w:line="320" w:lineRule="exact"/>
              <w:jc w:val="center"/>
              <w:rPr>
                <w:del w:id="33" w:author="Carlos Bacha" w:date="2022-10-18T10:29:00Z"/>
                <w:rFonts w:ascii="Garamond" w:hAnsi="Garamond"/>
                <w:b/>
                <w:i/>
                <w:iCs/>
                <w:sz w:val="20"/>
                <w:szCs w:val="20"/>
              </w:rPr>
            </w:pPr>
            <w:del w:id="34" w:author="Carlos Bacha" w:date="2022-10-18T10:29:00Z">
              <w:r w:rsidRPr="00010188" w:rsidDel="00373DC6">
                <w:rPr>
                  <w:rFonts w:ascii="Garamond" w:hAnsi="Garamond"/>
                  <w:b/>
                  <w:i/>
                  <w:iCs/>
                  <w:sz w:val="20"/>
                  <w:szCs w:val="20"/>
                </w:rPr>
                <w:delText xml:space="preserve">Cronograma de Pagamentos de Remuneração das Debêntures da 2ª Série e </w:delText>
              </w:r>
            </w:del>
          </w:p>
          <w:p w14:paraId="417462E0" w14:textId="63303182" w:rsidR="007E1B56" w:rsidRPr="00010188" w:rsidDel="00373DC6" w:rsidRDefault="007E1B56" w:rsidP="006A054C">
            <w:pPr>
              <w:spacing w:after="120" w:line="320" w:lineRule="exact"/>
              <w:jc w:val="center"/>
              <w:rPr>
                <w:del w:id="35" w:author="Carlos Bacha" w:date="2022-10-18T10:29:00Z"/>
                <w:rFonts w:ascii="Garamond" w:hAnsi="Garamond"/>
                <w:b/>
                <w:i/>
                <w:iCs/>
                <w:sz w:val="20"/>
                <w:szCs w:val="20"/>
              </w:rPr>
            </w:pPr>
            <w:del w:id="36" w:author="Carlos Bacha" w:date="2022-10-18T10:29:00Z">
              <w:r w:rsidRPr="00010188" w:rsidDel="00373DC6">
                <w:rPr>
                  <w:rFonts w:ascii="Garamond" w:hAnsi="Garamond"/>
                  <w:b/>
                  <w:i/>
                  <w:iCs/>
                  <w:sz w:val="20"/>
                  <w:szCs w:val="20"/>
                </w:rPr>
                <w:delText>das Debêntures da 3ª Série</w:delText>
              </w:r>
            </w:del>
          </w:p>
        </w:tc>
      </w:tr>
      <w:tr w:rsidR="007E1B56" w:rsidRPr="00010188" w:rsidDel="00373DC6" w14:paraId="23C801F8" w14:textId="2198F957" w:rsidTr="006A054C">
        <w:trPr>
          <w:trHeight w:val="885"/>
          <w:jc w:val="center"/>
          <w:del w:id="37" w:author="Carlos Bacha" w:date="2022-10-18T10:29:00Z"/>
        </w:trPr>
        <w:tc>
          <w:tcPr>
            <w:tcW w:w="2880" w:type="dxa"/>
            <w:shd w:val="clear" w:color="auto" w:fill="D9D9D9" w:themeFill="background1" w:themeFillShade="D9"/>
            <w:vAlign w:val="center"/>
          </w:tcPr>
          <w:p w14:paraId="4AAC21E4" w14:textId="743FD114" w:rsidR="007E1B56" w:rsidRPr="00010188" w:rsidDel="00373DC6" w:rsidRDefault="007E1B56" w:rsidP="006A054C">
            <w:pPr>
              <w:spacing w:after="120" w:line="320" w:lineRule="exact"/>
              <w:jc w:val="center"/>
              <w:rPr>
                <w:del w:id="38" w:author="Carlos Bacha" w:date="2022-10-18T10:29:00Z"/>
                <w:rFonts w:ascii="Garamond" w:hAnsi="Garamond"/>
                <w:b/>
                <w:i/>
                <w:iCs/>
                <w:sz w:val="20"/>
                <w:szCs w:val="20"/>
              </w:rPr>
            </w:pPr>
            <w:del w:id="39" w:author="Carlos Bacha" w:date="2022-10-18T10:29:00Z">
              <w:r w:rsidRPr="00010188" w:rsidDel="00373DC6">
                <w:rPr>
                  <w:rFonts w:ascii="Garamond" w:hAnsi="Garamond"/>
                  <w:b/>
                  <w:i/>
                  <w:iCs/>
                  <w:sz w:val="20"/>
                  <w:szCs w:val="20"/>
                </w:rPr>
                <w:delText>Parcelas/</w:delText>
              </w:r>
            </w:del>
          </w:p>
          <w:p w14:paraId="489CF228" w14:textId="1F7EA862" w:rsidR="007E1B56" w:rsidRPr="00010188" w:rsidDel="00373DC6" w:rsidRDefault="007E1B56" w:rsidP="006A054C">
            <w:pPr>
              <w:spacing w:after="120" w:line="320" w:lineRule="exact"/>
              <w:jc w:val="center"/>
              <w:rPr>
                <w:del w:id="40" w:author="Carlos Bacha" w:date="2022-10-18T10:29:00Z"/>
                <w:rFonts w:ascii="Garamond" w:hAnsi="Garamond"/>
                <w:b/>
                <w:i/>
                <w:iCs/>
                <w:sz w:val="20"/>
                <w:szCs w:val="20"/>
              </w:rPr>
            </w:pPr>
            <w:del w:id="41" w:author="Carlos Bacha" w:date="2022-10-18T10:29:00Z">
              <w:r w:rsidRPr="00010188" w:rsidDel="00373DC6">
                <w:rPr>
                  <w:rFonts w:ascii="Garamond" w:hAnsi="Garamond"/>
                  <w:b/>
                  <w:i/>
                  <w:iCs/>
                  <w:sz w:val="20"/>
                  <w:szCs w:val="20"/>
                </w:rPr>
                <w:delText>Período de Capitalização</w:delText>
              </w:r>
            </w:del>
          </w:p>
        </w:tc>
        <w:tc>
          <w:tcPr>
            <w:tcW w:w="2881" w:type="dxa"/>
            <w:shd w:val="clear" w:color="auto" w:fill="D9D9D9" w:themeFill="background1" w:themeFillShade="D9"/>
            <w:vAlign w:val="center"/>
          </w:tcPr>
          <w:p w14:paraId="4802C990" w14:textId="6A400C4F" w:rsidR="007E1B56" w:rsidRPr="00010188" w:rsidDel="00373DC6" w:rsidRDefault="007E1B56" w:rsidP="006A054C">
            <w:pPr>
              <w:spacing w:after="120" w:line="320" w:lineRule="exact"/>
              <w:jc w:val="center"/>
              <w:rPr>
                <w:del w:id="42" w:author="Carlos Bacha" w:date="2022-10-18T10:29:00Z"/>
                <w:rFonts w:ascii="Garamond" w:hAnsi="Garamond"/>
                <w:b/>
                <w:i/>
                <w:iCs/>
                <w:sz w:val="20"/>
                <w:szCs w:val="20"/>
              </w:rPr>
            </w:pPr>
            <w:del w:id="43" w:author="Carlos Bacha" w:date="2022-10-18T10:29:00Z">
              <w:r w:rsidRPr="00010188" w:rsidDel="00373DC6">
                <w:rPr>
                  <w:rFonts w:ascii="Garamond" w:hAnsi="Garamond"/>
                  <w:b/>
                  <w:i/>
                  <w:iCs/>
                  <w:sz w:val="20"/>
                  <w:szCs w:val="20"/>
                </w:rPr>
                <w:delText>Data do Pagamento da Remuneração ou data de capitalização</w:delText>
              </w:r>
            </w:del>
          </w:p>
        </w:tc>
        <w:tc>
          <w:tcPr>
            <w:tcW w:w="2881" w:type="dxa"/>
            <w:shd w:val="clear" w:color="auto" w:fill="D9D9D9" w:themeFill="background1" w:themeFillShade="D9"/>
            <w:vAlign w:val="center"/>
          </w:tcPr>
          <w:p w14:paraId="2DFB7BC5" w14:textId="2FF33DDC" w:rsidR="007E1B56" w:rsidRPr="00010188" w:rsidDel="00373DC6" w:rsidRDefault="007E1B56" w:rsidP="006A054C">
            <w:pPr>
              <w:spacing w:after="120" w:line="320" w:lineRule="exact"/>
              <w:jc w:val="center"/>
              <w:rPr>
                <w:del w:id="44" w:author="Carlos Bacha" w:date="2022-10-18T10:29:00Z"/>
                <w:rFonts w:ascii="Garamond" w:hAnsi="Garamond"/>
                <w:b/>
                <w:i/>
                <w:iCs/>
                <w:sz w:val="20"/>
                <w:szCs w:val="20"/>
              </w:rPr>
            </w:pPr>
            <w:del w:id="45" w:author="Carlos Bacha" w:date="2022-10-18T10:29:00Z">
              <w:r w:rsidRPr="00010188" w:rsidDel="00373DC6">
                <w:rPr>
                  <w:rFonts w:ascii="Garamond" w:hAnsi="Garamond"/>
                  <w:b/>
                  <w:i/>
                  <w:iCs/>
                  <w:sz w:val="20"/>
                  <w:szCs w:val="20"/>
                </w:rPr>
                <w:delText>Juros Remuneratórios das Debêntures</w:delText>
              </w:r>
              <w:r w:rsidR="00CB2EDC" w:rsidRPr="00010188" w:rsidDel="00373DC6">
                <w:rPr>
                  <w:rFonts w:ascii="Garamond" w:hAnsi="Garamond"/>
                  <w:b/>
                  <w:i/>
                  <w:iCs/>
                  <w:sz w:val="20"/>
                  <w:szCs w:val="20"/>
                </w:rPr>
                <w:delText xml:space="preserve"> da 2ª Série e das Debêntures da 3ª Série</w:delText>
              </w:r>
            </w:del>
          </w:p>
        </w:tc>
      </w:tr>
      <w:tr w:rsidR="007E1B56" w:rsidRPr="00010188" w:rsidDel="00373DC6" w14:paraId="4928425A" w14:textId="5B3516DD" w:rsidTr="006A054C">
        <w:trPr>
          <w:jc w:val="center"/>
          <w:del w:id="46" w:author="Carlos Bacha" w:date="2022-10-18T10:29:00Z"/>
        </w:trPr>
        <w:tc>
          <w:tcPr>
            <w:tcW w:w="2880" w:type="dxa"/>
          </w:tcPr>
          <w:p w14:paraId="4B0052EC" w14:textId="5F568B0E" w:rsidR="007E1B56" w:rsidRPr="00010188" w:rsidDel="00373DC6" w:rsidRDefault="007E1B56" w:rsidP="006A054C">
            <w:pPr>
              <w:spacing w:after="120" w:line="320" w:lineRule="exact"/>
              <w:jc w:val="center"/>
              <w:rPr>
                <w:del w:id="47" w:author="Carlos Bacha" w:date="2022-10-18T10:29:00Z"/>
                <w:rFonts w:ascii="Garamond" w:hAnsi="Garamond"/>
                <w:i/>
                <w:iCs/>
                <w:sz w:val="20"/>
                <w:szCs w:val="20"/>
              </w:rPr>
            </w:pPr>
            <w:del w:id="48" w:author="Carlos Bacha" w:date="2022-10-18T10:29:00Z">
              <w:r w:rsidRPr="00010188" w:rsidDel="00373DC6">
                <w:rPr>
                  <w:rFonts w:ascii="Garamond" w:hAnsi="Garamond"/>
                  <w:i/>
                  <w:iCs/>
                  <w:sz w:val="20"/>
                  <w:szCs w:val="20"/>
                </w:rPr>
                <w:delText>1</w:delText>
              </w:r>
            </w:del>
          </w:p>
        </w:tc>
        <w:tc>
          <w:tcPr>
            <w:tcW w:w="2881" w:type="dxa"/>
          </w:tcPr>
          <w:p w14:paraId="6679FAAE" w14:textId="1F0D80E3" w:rsidR="007E1B56" w:rsidRPr="00010188" w:rsidDel="00373DC6" w:rsidRDefault="007E1B56" w:rsidP="006A054C">
            <w:pPr>
              <w:spacing w:after="120" w:line="320" w:lineRule="exact"/>
              <w:jc w:val="center"/>
              <w:rPr>
                <w:del w:id="49" w:author="Carlos Bacha" w:date="2022-10-18T10:29:00Z"/>
                <w:rFonts w:ascii="Garamond" w:hAnsi="Garamond"/>
                <w:i/>
                <w:iCs/>
                <w:sz w:val="20"/>
                <w:szCs w:val="20"/>
              </w:rPr>
            </w:pPr>
            <w:del w:id="50" w:author="Carlos Bacha" w:date="2022-10-18T10:29:00Z">
              <w:r w:rsidRPr="00010188" w:rsidDel="00373DC6">
                <w:rPr>
                  <w:rFonts w:ascii="Garamond" w:hAnsi="Garamond" w:cs="Calibri"/>
                  <w:i/>
                  <w:iCs/>
                  <w:sz w:val="20"/>
                  <w:szCs w:val="20"/>
                </w:rPr>
                <w:delText>3-Jan-2020</w:delText>
              </w:r>
            </w:del>
          </w:p>
        </w:tc>
        <w:tc>
          <w:tcPr>
            <w:tcW w:w="2881" w:type="dxa"/>
          </w:tcPr>
          <w:p w14:paraId="7092C1F8" w14:textId="4846B25B" w:rsidR="007E1B56" w:rsidRPr="00010188" w:rsidDel="00373DC6" w:rsidRDefault="007E1B56" w:rsidP="006A054C">
            <w:pPr>
              <w:spacing w:after="120" w:line="320" w:lineRule="exact"/>
              <w:jc w:val="center"/>
              <w:rPr>
                <w:del w:id="51" w:author="Carlos Bacha" w:date="2022-10-18T10:29:00Z"/>
                <w:rFonts w:ascii="Garamond" w:hAnsi="Garamond"/>
                <w:i/>
                <w:iCs/>
                <w:sz w:val="20"/>
                <w:szCs w:val="20"/>
              </w:rPr>
            </w:pPr>
            <w:del w:id="52" w:author="Carlos Bacha" w:date="2022-10-18T10:29:00Z">
              <w:r w:rsidRPr="00010188" w:rsidDel="00373DC6">
                <w:rPr>
                  <w:rFonts w:ascii="Garamond" w:hAnsi="Garamond"/>
                  <w:i/>
                  <w:iCs/>
                  <w:sz w:val="20"/>
                  <w:szCs w:val="20"/>
                </w:rPr>
                <w:delText>capitalizado</w:delText>
              </w:r>
            </w:del>
          </w:p>
        </w:tc>
      </w:tr>
      <w:tr w:rsidR="007E1B56" w:rsidRPr="00010188" w:rsidDel="00373DC6" w14:paraId="0C3AE199" w14:textId="4632CABB" w:rsidTr="006A054C">
        <w:trPr>
          <w:jc w:val="center"/>
          <w:del w:id="53" w:author="Carlos Bacha" w:date="2022-10-18T10:29:00Z"/>
        </w:trPr>
        <w:tc>
          <w:tcPr>
            <w:tcW w:w="2880" w:type="dxa"/>
          </w:tcPr>
          <w:p w14:paraId="288648E5" w14:textId="050560DD" w:rsidR="007E1B56" w:rsidRPr="00010188" w:rsidDel="00373DC6" w:rsidRDefault="007E1B56" w:rsidP="006A054C">
            <w:pPr>
              <w:spacing w:after="120" w:line="320" w:lineRule="exact"/>
              <w:jc w:val="center"/>
              <w:rPr>
                <w:del w:id="54" w:author="Carlos Bacha" w:date="2022-10-18T10:29:00Z"/>
                <w:rFonts w:ascii="Garamond" w:hAnsi="Garamond"/>
                <w:i/>
                <w:iCs/>
                <w:sz w:val="20"/>
                <w:szCs w:val="20"/>
              </w:rPr>
            </w:pPr>
            <w:del w:id="55" w:author="Carlos Bacha" w:date="2022-10-18T10:29:00Z">
              <w:r w:rsidRPr="00010188" w:rsidDel="00373DC6">
                <w:rPr>
                  <w:rFonts w:ascii="Garamond" w:hAnsi="Garamond"/>
                  <w:i/>
                  <w:iCs/>
                  <w:sz w:val="20"/>
                  <w:szCs w:val="20"/>
                </w:rPr>
                <w:delText>2</w:delText>
              </w:r>
            </w:del>
          </w:p>
        </w:tc>
        <w:tc>
          <w:tcPr>
            <w:tcW w:w="2881" w:type="dxa"/>
          </w:tcPr>
          <w:p w14:paraId="42A736A2" w14:textId="4EAB9181" w:rsidR="007E1B56" w:rsidRPr="00010188" w:rsidDel="00373DC6" w:rsidRDefault="007E1B56" w:rsidP="006A054C">
            <w:pPr>
              <w:spacing w:after="120" w:line="320" w:lineRule="exact"/>
              <w:jc w:val="center"/>
              <w:rPr>
                <w:del w:id="56" w:author="Carlos Bacha" w:date="2022-10-18T10:29:00Z"/>
                <w:rFonts w:ascii="Garamond" w:hAnsi="Garamond"/>
                <w:i/>
                <w:iCs/>
                <w:sz w:val="20"/>
                <w:szCs w:val="20"/>
              </w:rPr>
            </w:pPr>
            <w:del w:id="57" w:author="Carlos Bacha" w:date="2022-10-18T10:29:00Z">
              <w:r w:rsidRPr="00010188" w:rsidDel="00373DC6">
                <w:rPr>
                  <w:rFonts w:ascii="Garamond" w:hAnsi="Garamond" w:cs="Calibri"/>
                  <w:i/>
                  <w:iCs/>
                  <w:sz w:val="20"/>
                  <w:szCs w:val="20"/>
                </w:rPr>
                <w:delText>3-Jul-2020</w:delText>
              </w:r>
            </w:del>
          </w:p>
        </w:tc>
        <w:tc>
          <w:tcPr>
            <w:tcW w:w="2881" w:type="dxa"/>
          </w:tcPr>
          <w:p w14:paraId="23E7BC98" w14:textId="5DC413A7" w:rsidR="007E1B56" w:rsidRPr="00010188" w:rsidDel="00373DC6" w:rsidRDefault="007E1B56" w:rsidP="006A054C">
            <w:pPr>
              <w:spacing w:after="120" w:line="320" w:lineRule="exact"/>
              <w:jc w:val="center"/>
              <w:rPr>
                <w:del w:id="58" w:author="Carlos Bacha" w:date="2022-10-18T10:29:00Z"/>
                <w:rFonts w:ascii="Garamond" w:hAnsi="Garamond"/>
                <w:i/>
                <w:iCs/>
                <w:sz w:val="20"/>
                <w:szCs w:val="20"/>
              </w:rPr>
            </w:pPr>
            <w:del w:id="59" w:author="Carlos Bacha" w:date="2022-10-18T10:29:00Z">
              <w:r w:rsidRPr="00010188" w:rsidDel="00373DC6">
                <w:rPr>
                  <w:rFonts w:ascii="Garamond" w:hAnsi="Garamond"/>
                  <w:i/>
                  <w:iCs/>
                  <w:sz w:val="20"/>
                  <w:szCs w:val="20"/>
                </w:rPr>
                <w:delText xml:space="preserve">devido </w:delText>
              </w:r>
            </w:del>
          </w:p>
        </w:tc>
      </w:tr>
      <w:tr w:rsidR="007E1B56" w:rsidRPr="00010188" w:rsidDel="00373DC6" w14:paraId="6D10297C" w14:textId="52DA888B" w:rsidTr="006A054C">
        <w:trPr>
          <w:jc w:val="center"/>
          <w:del w:id="60" w:author="Carlos Bacha" w:date="2022-10-18T10:29:00Z"/>
        </w:trPr>
        <w:tc>
          <w:tcPr>
            <w:tcW w:w="2880" w:type="dxa"/>
          </w:tcPr>
          <w:p w14:paraId="49ED5DE8" w14:textId="5ACFF53E" w:rsidR="007E1B56" w:rsidRPr="00010188" w:rsidDel="00373DC6" w:rsidRDefault="007E1B56" w:rsidP="006A054C">
            <w:pPr>
              <w:spacing w:after="120" w:line="320" w:lineRule="exact"/>
              <w:jc w:val="center"/>
              <w:rPr>
                <w:del w:id="61" w:author="Carlos Bacha" w:date="2022-10-18T10:29:00Z"/>
                <w:rFonts w:ascii="Garamond" w:hAnsi="Garamond"/>
                <w:i/>
                <w:iCs/>
                <w:sz w:val="20"/>
                <w:szCs w:val="20"/>
              </w:rPr>
            </w:pPr>
            <w:del w:id="62" w:author="Carlos Bacha" w:date="2022-10-18T10:29:00Z">
              <w:r w:rsidRPr="00010188" w:rsidDel="00373DC6">
                <w:rPr>
                  <w:rFonts w:ascii="Garamond" w:hAnsi="Garamond"/>
                  <w:i/>
                  <w:iCs/>
                  <w:sz w:val="20"/>
                  <w:szCs w:val="20"/>
                </w:rPr>
                <w:delText>3</w:delText>
              </w:r>
            </w:del>
          </w:p>
        </w:tc>
        <w:tc>
          <w:tcPr>
            <w:tcW w:w="2881" w:type="dxa"/>
          </w:tcPr>
          <w:p w14:paraId="32387762" w14:textId="5C52AAB2" w:rsidR="007E1B56" w:rsidRPr="00010188" w:rsidDel="00373DC6" w:rsidRDefault="007E1B56" w:rsidP="006A054C">
            <w:pPr>
              <w:spacing w:after="120" w:line="320" w:lineRule="exact"/>
              <w:jc w:val="center"/>
              <w:rPr>
                <w:del w:id="63" w:author="Carlos Bacha" w:date="2022-10-18T10:29:00Z"/>
                <w:rFonts w:ascii="Garamond" w:hAnsi="Garamond"/>
                <w:i/>
                <w:iCs/>
                <w:sz w:val="20"/>
                <w:szCs w:val="20"/>
              </w:rPr>
            </w:pPr>
            <w:del w:id="64" w:author="Carlos Bacha" w:date="2022-10-18T10:29:00Z">
              <w:r w:rsidRPr="00010188" w:rsidDel="00373DC6">
                <w:rPr>
                  <w:rFonts w:ascii="Garamond" w:hAnsi="Garamond" w:cs="Calibri"/>
                  <w:i/>
                  <w:iCs/>
                  <w:sz w:val="20"/>
                  <w:szCs w:val="20"/>
                </w:rPr>
                <w:delText>3-Jan-2021</w:delText>
              </w:r>
            </w:del>
          </w:p>
        </w:tc>
        <w:tc>
          <w:tcPr>
            <w:tcW w:w="2881" w:type="dxa"/>
          </w:tcPr>
          <w:p w14:paraId="3B48A5DF" w14:textId="33EE2A53" w:rsidR="007E1B56" w:rsidRPr="00010188" w:rsidDel="00373DC6" w:rsidRDefault="007E1B56" w:rsidP="006A054C">
            <w:pPr>
              <w:spacing w:after="120" w:line="320" w:lineRule="exact"/>
              <w:jc w:val="center"/>
              <w:rPr>
                <w:del w:id="65" w:author="Carlos Bacha" w:date="2022-10-18T10:29:00Z"/>
                <w:rFonts w:ascii="Garamond" w:hAnsi="Garamond"/>
                <w:i/>
                <w:iCs/>
                <w:sz w:val="20"/>
                <w:szCs w:val="20"/>
              </w:rPr>
            </w:pPr>
            <w:del w:id="66" w:author="Carlos Bacha" w:date="2022-10-18T10:29:00Z">
              <w:r w:rsidRPr="00010188" w:rsidDel="00373DC6">
                <w:rPr>
                  <w:rFonts w:ascii="Garamond" w:hAnsi="Garamond"/>
                  <w:i/>
                  <w:iCs/>
                  <w:sz w:val="20"/>
                  <w:szCs w:val="20"/>
                </w:rPr>
                <w:delText>capitalizado</w:delText>
              </w:r>
            </w:del>
          </w:p>
        </w:tc>
      </w:tr>
      <w:tr w:rsidR="007E1B56" w:rsidRPr="00010188" w:rsidDel="00373DC6" w14:paraId="711695AE" w14:textId="473FF8C7" w:rsidTr="006A054C">
        <w:trPr>
          <w:jc w:val="center"/>
          <w:del w:id="67" w:author="Carlos Bacha" w:date="2022-10-18T10:29:00Z"/>
        </w:trPr>
        <w:tc>
          <w:tcPr>
            <w:tcW w:w="2880" w:type="dxa"/>
          </w:tcPr>
          <w:p w14:paraId="20147335" w14:textId="54A1F655" w:rsidR="007E1B56" w:rsidRPr="00010188" w:rsidDel="00373DC6" w:rsidRDefault="007E1B56" w:rsidP="006A054C">
            <w:pPr>
              <w:spacing w:after="120" w:line="320" w:lineRule="exact"/>
              <w:jc w:val="center"/>
              <w:rPr>
                <w:del w:id="68" w:author="Carlos Bacha" w:date="2022-10-18T10:29:00Z"/>
                <w:rFonts w:ascii="Garamond" w:hAnsi="Garamond"/>
                <w:i/>
                <w:iCs/>
                <w:sz w:val="20"/>
                <w:szCs w:val="20"/>
              </w:rPr>
            </w:pPr>
            <w:del w:id="69" w:author="Carlos Bacha" w:date="2022-10-18T10:29:00Z">
              <w:r w:rsidRPr="00010188" w:rsidDel="00373DC6">
                <w:rPr>
                  <w:rFonts w:ascii="Garamond" w:hAnsi="Garamond"/>
                  <w:i/>
                  <w:iCs/>
                  <w:sz w:val="20"/>
                  <w:szCs w:val="20"/>
                </w:rPr>
                <w:delText>4</w:delText>
              </w:r>
            </w:del>
          </w:p>
        </w:tc>
        <w:tc>
          <w:tcPr>
            <w:tcW w:w="2881" w:type="dxa"/>
          </w:tcPr>
          <w:p w14:paraId="4B948727" w14:textId="50ED1817" w:rsidR="007E1B56" w:rsidRPr="00010188" w:rsidDel="00373DC6" w:rsidRDefault="007E1B56" w:rsidP="006A054C">
            <w:pPr>
              <w:spacing w:after="120" w:line="320" w:lineRule="exact"/>
              <w:jc w:val="center"/>
              <w:rPr>
                <w:del w:id="70" w:author="Carlos Bacha" w:date="2022-10-18T10:29:00Z"/>
                <w:rFonts w:ascii="Garamond" w:hAnsi="Garamond"/>
                <w:i/>
                <w:iCs/>
                <w:sz w:val="20"/>
                <w:szCs w:val="20"/>
              </w:rPr>
            </w:pPr>
            <w:del w:id="71" w:author="Carlos Bacha" w:date="2022-10-18T10:29:00Z">
              <w:r w:rsidRPr="00010188" w:rsidDel="00373DC6">
                <w:rPr>
                  <w:rFonts w:ascii="Garamond" w:hAnsi="Garamond" w:cs="Calibri"/>
                  <w:i/>
                  <w:iCs/>
                  <w:sz w:val="20"/>
                  <w:szCs w:val="20"/>
                </w:rPr>
                <w:delText>3-Jul-2021</w:delText>
              </w:r>
            </w:del>
          </w:p>
        </w:tc>
        <w:tc>
          <w:tcPr>
            <w:tcW w:w="2881" w:type="dxa"/>
          </w:tcPr>
          <w:p w14:paraId="1C11C746" w14:textId="5A248CF2" w:rsidR="007E1B56" w:rsidRPr="00010188" w:rsidDel="00373DC6" w:rsidRDefault="007E1B56" w:rsidP="006A054C">
            <w:pPr>
              <w:spacing w:after="120" w:line="320" w:lineRule="exact"/>
              <w:jc w:val="center"/>
              <w:rPr>
                <w:del w:id="72" w:author="Carlos Bacha" w:date="2022-10-18T10:29:00Z"/>
                <w:rFonts w:ascii="Garamond" w:hAnsi="Garamond"/>
                <w:i/>
                <w:iCs/>
                <w:sz w:val="20"/>
                <w:szCs w:val="20"/>
              </w:rPr>
            </w:pPr>
            <w:del w:id="73" w:author="Carlos Bacha" w:date="2022-10-18T10:29:00Z">
              <w:r w:rsidRPr="00010188" w:rsidDel="00373DC6">
                <w:rPr>
                  <w:rFonts w:ascii="Garamond" w:hAnsi="Garamond"/>
                  <w:i/>
                  <w:iCs/>
                  <w:sz w:val="20"/>
                  <w:szCs w:val="20"/>
                </w:rPr>
                <w:delText>devido</w:delText>
              </w:r>
            </w:del>
          </w:p>
        </w:tc>
      </w:tr>
      <w:tr w:rsidR="007E1B56" w:rsidRPr="00010188" w:rsidDel="00373DC6" w14:paraId="753809D1" w14:textId="46834505" w:rsidTr="006A054C">
        <w:trPr>
          <w:jc w:val="center"/>
          <w:del w:id="74" w:author="Carlos Bacha" w:date="2022-10-18T10:29:00Z"/>
        </w:trPr>
        <w:tc>
          <w:tcPr>
            <w:tcW w:w="2880" w:type="dxa"/>
          </w:tcPr>
          <w:p w14:paraId="0A791878" w14:textId="04DEC1D6" w:rsidR="007E1B56" w:rsidRPr="00010188" w:rsidDel="00373DC6" w:rsidRDefault="007E1B56" w:rsidP="006A054C">
            <w:pPr>
              <w:spacing w:after="120" w:line="320" w:lineRule="exact"/>
              <w:jc w:val="center"/>
              <w:rPr>
                <w:del w:id="75" w:author="Carlos Bacha" w:date="2022-10-18T10:29:00Z"/>
                <w:rFonts w:ascii="Garamond" w:hAnsi="Garamond"/>
                <w:i/>
                <w:iCs/>
                <w:sz w:val="20"/>
                <w:szCs w:val="20"/>
              </w:rPr>
            </w:pPr>
            <w:del w:id="76" w:author="Carlos Bacha" w:date="2022-10-18T10:29:00Z">
              <w:r w:rsidRPr="00010188" w:rsidDel="00373DC6">
                <w:rPr>
                  <w:rFonts w:ascii="Garamond" w:hAnsi="Garamond"/>
                  <w:i/>
                  <w:iCs/>
                  <w:sz w:val="20"/>
                  <w:szCs w:val="20"/>
                </w:rPr>
                <w:delText>5</w:delText>
              </w:r>
            </w:del>
          </w:p>
        </w:tc>
        <w:tc>
          <w:tcPr>
            <w:tcW w:w="2881" w:type="dxa"/>
          </w:tcPr>
          <w:p w14:paraId="62AC6891" w14:textId="6380EC77" w:rsidR="007E1B56" w:rsidRPr="00010188" w:rsidDel="00373DC6" w:rsidRDefault="007E1B56" w:rsidP="006A054C">
            <w:pPr>
              <w:spacing w:after="120" w:line="320" w:lineRule="exact"/>
              <w:jc w:val="center"/>
              <w:rPr>
                <w:del w:id="77" w:author="Carlos Bacha" w:date="2022-10-18T10:29:00Z"/>
                <w:rFonts w:ascii="Garamond" w:hAnsi="Garamond"/>
                <w:i/>
                <w:iCs/>
                <w:sz w:val="20"/>
                <w:szCs w:val="20"/>
              </w:rPr>
            </w:pPr>
            <w:del w:id="78" w:author="Carlos Bacha" w:date="2022-10-18T10:29:00Z">
              <w:r w:rsidRPr="00010188" w:rsidDel="00373DC6">
                <w:rPr>
                  <w:rFonts w:ascii="Garamond" w:hAnsi="Garamond" w:cs="Calibri"/>
                  <w:i/>
                  <w:iCs/>
                  <w:sz w:val="20"/>
                  <w:szCs w:val="20"/>
                </w:rPr>
                <w:delText>15-Jan-2022</w:delText>
              </w:r>
            </w:del>
          </w:p>
        </w:tc>
        <w:tc>
          <w:tcPr>
            <w:tcW w:w="2881" w:type="dxa"/>
          </w:tcPr>
          <w:p w14:paraId="0B346CA1" w14:textId="693C39D3" w:rsidR="007E1B56" w:rsidRPr="00010188" w:rsidDel="00373DC6" w:rsidRDefault="007E1B56" w:rsidP="006A054C">
            <w:pPr>
              <w:spacing w:after="120" w:line="320" w:lineRule="exact"/>
              <w:jc w:val="center"/>
              <w:rPr>
                <w:del w:id="79" w:author="Carlos Bacha" w:date="2022-10-18T10:29:00Z"/>
                <w:rFonts w:ascii="Garamond" w:hAnsi="Garamond"/>
                <w:i/>
                <w:iCs/>
                <w:sz w:val="20"/>
                <w:szCs w:val="20"/>
              </w:rPr>
            </w:pPr>
            <w:del w:id="80" w:author="Carlos Bacha" w:date="2022-10-18T10:29:00Z">
              <w:r w:rsidRPr="00010188" w:rsidDel="00373DC6">
                <w:rPr>
                  <w:rFonts w:ascii="Garamond" w:hAnsi="Garamond"/>
                  <w:i/>
                  <w:iCs/>
                  <w:sz w:val="20"/>
                  <w:szCs w:val="20"/>
                </w:rPr>
                <w:delText>devido</w:delText>
              </w:r>
            </w:del>
          </w:p>
        </w:tc>
      </w:tr>
      <w:tr w:rsidR="007E1B56" w:rsidRPr="00010188" w:rsidDel="00373DC6" w14:paraId="6460D318" w14:textId="1BF6E499" w:rsidTr="006A054C">
        <w:trPr>
          <w:jc w:val="center"/>
          <w:del w:id="81" w:author="Carlos Bacha" w:date="2022-10-18T10:29:00Z"/>
        </w:trPr>
        <w:tc>
          <w:tcPr>
            <w:tcW w:w="2880" w:type="dxa"/>
          </w:tcPr>
          <w:p w14:paraId="01DD9303" w14:textId="34C92C79" w:rsidR="007E1B56" w:rsidRPr="00010188" w:rsidDel="00373DC6" w:rsidRDefault="007E1B56" w:rsidP="006A054C">
            <w:pPr>
              <w:spacing w:after="120" w:line="320" w:lineRule="exact"/>
              <w:jc w:val="center"/>
              <w:rPr>
                <w:del w:id="82" w:author="Carlos Bacha" w:date="2022-10-18T10:29:00Z"/>
                <w:rFonts w:ascii="Garamond" w:hAnsi="Garamond"/>
                <w:i/>
                <w:iCs/>
                <w:sz w:val="20"/>
                <w:szCs w:val="20"/>
              </w:rPr>
            </w:pPr>
            <w:del w:id="83" w:author="Carlos Bacha" w:date="2022-10-18T10:29:00Z">
              <w:r w:rsidRPr="00010188" w:rsidDel="00373DC6">
                <w:rPr>
                  <w:rFonts w:ascii="Garamond" w:hAnsi="Garamond"/>
                  <w:i/>
                  <w:iCs/>
                  <w:sz w:val="20"/>
                  <w:szCs w:val="20"/>
                </w:rPr>
                <w:delText>6</w:delText>
              </w:r>
            </w:del>
          </w:p>
        </w:tc>
        <w:tc>
          <w:tcPr>
            <w:tcW w:w="2881" w:type="dxa"/>
          </w:tcPr>
          <w:p w14:paraId="2C5D85C6" w14:textId="58C24E6E" w:rsidR="007E1B56" w:rsidRPr="00010188" w:rsidDel="00373DC6" w:rsidRDefault="007E1B56" w:rsidP="006A054C">
            <w:pPr>
              <w:spacing w:after="120" w:line="320" w:lineRule="exact"/>
              <w:jc w:val="center"/>
              <w:rPr>
                <w:del w:id="84" w:author="Carlos Bacha" w:date="2022-10-18T10:29:00Z"/>
                <w:rFonts w:ascii="Garamond" w:hAnsi="Garamond"/>
                <w:i/>
                <w:iCs/>
                <w:sz w:val="20"/>
                <w:szCs w:val="20"/>
              </w:rPr>
            </w:pPr>
            <w:del w:id="85" w:author="Carlos Bacha" w:date="2022-10-18T10:29:00Z">
              <w:r w:rsidRPr="00010188" w:rsidDel="00373DC6">
                <w:rPr>
                  <w:rFonts w:ascii="Garamond" w:hAnsi="Garamond" w:cs="Calibri"/>
                  <w:i/>
                  <w:iCs/>
                  <w:sz w:val="20"/>
                  <w:szCs w:val="20"/>
                </w:rPr>
                <w:delText>15-Jul-2022</w:delText>
              </w:r>
            </w:del>
          </w:p>
        </w:tc>
        <w:tc>
          <w:tcPr>
            <w:tcW w:w="2881" w:type="dxa"/>
          </w:tcPr>
          <w:p w14:paraId="1AE1D2CD" w14:textId="25828A0D" w:rsidR="002E762C" w:rsidRPr="001D0AE2" w:rsidDel="00373DC6" w:rsidRDefault="007E1B56" w:rsidP="001D0AE2">
            <w:pPr>
              <w:spacing w:after="120" w:line="320" w:lineRule="exact"/>
              <w:jc w:val="center"/>
              <w:rPr>
                <w:del w:id="86" w:author="Carlos Bacha" w:date="2022-10-18T10:29:00Z"/>
                <w:rFonts w:ascii="Garamond" w:hAnsi="Garamond"/>
                <w:i/>
                <w:iCs/>
                <w:sz w:val="20"/>
                <w:szCs w:val="20"/>
              </w:rPr>
            </w:pPr>
            <w:del w:id="87" w:author="Carlos Bacha" w:date="2022-10-18T10:29:00Z">
              <w:r w:rsidRPr="00010188" w:rsidDel="00373DC6">
                <w:rPr>
                  <w:rFonts w:ascii="Garamond" w:hAnsi="Garamond"/>
                  <w:i/>
                  <w:iCs/>
                  <w:sz w:val="20"/>
                  <w:szCs w:val="20"/>
                </w:rPr>
                <w:delText>devido</w:delText>
              </w:r>
            </w:del>
          </w:p>
        </w:tc>
      </w:tr>
      <w:tr w:rsidR="007E1B56" w:rsidRPr="00010188" w:rsidDel="00373DC6" w14:paraId="0ECAA15E" w14:textId="0E3B0C1A" w:rsidTr="006A054C">
        <w:trPr>
          <w:jc w:val="center"/>
          <w:del w:id="88" w:author="Carlos Bacha" w:date="2022-10-18T10:29:00Z"/>
        </w:trPr>
        <w:tc>
          <w:tcPr>
            <w:tcW w:w="2880" w:type="dxa"/>
          </w:tcPr>
          <w:p w14:paraId="718F2AA4" w14:textId="1BB1287B" w:rsidR="007E1B56" w:rsidRPr="00010188" w:rsidDel="00373DC6" w:rsidRDefault="007E1B56" w:rsidP="006A054C">
            <w:pPr>
              <w:spacing w:after="120" w:line="320" w:lineRule="exact"/>
              <w:jc w:val="center"/>
              <w:rPr>
                <w:del w:id="89" w:author="Carlos Bacha" w:date="2022-10-18T10:29:00Z"/>
                <w:rFonts w:ascii="Garamond" w:hAnsi="Garamond"/>
                <w:i/>
                <w:iCs/>
                <w:sz w:val="20"/>
                <w:szCs w:val="20"/>
              </w:rPr>
            </w:pPr>
            <w:del w:id="90" w:author="Carlos Bacha" w:date="2022-10-18T10:29:00Z">
              <w:r w:rsidRPr="00010188" w:rsidDel="00373DC6">
                <w:rPr>
                  <w:rFonts w:ascii="Garamond" w:hAnsi="Garamond"/>
                  <w:i/>
                  <w:iCs/>
                  <w:sz w:val="20"/>
                  <w:szCs w:val="20"/>
                </w:rPr>
                <w:delText>7</w:delText>
              </w:r>
            </w:del>
          </w:p>
        </w:tc>
        <w:tc>
          <w:tcPr>
            <w:tcW w:w="2881" w:type="dxa"/>
          </w:tcPr>
          <w:p w14:paraId="1C63B723" w14:textId="77591E2E" w:rsidR="007E1B56" w:rsidRPr="00010188" w:rsidDel="00373DC6" w:rsidRDefault="007E1B56" w:rsidP="006A054C">
            <w:pPr>
              <w:spacing w:after="120" w:line="320" w:lineRule="exact"/>
              <w:jc w:val="center"/>
              <w:rPr>
                <w:del w:id="91" w:author="Carlos Bacha" w:date="2022-10-18T10:29:00Z"/>
                <w:rFonts w:ascii="Garamond" w:hAnsi="Garamond"/>
                <w:i/>
                <w:iCs/>
                <w:sz w:val="20"/>
                <w:szCs w:val="20"/>
              </w:rPr>
            </w:pPr>
            <w:del w:id="92" w:author="Carlos Bacha" w:date="2022-10-18T10:29:00Z">
              <w:r w:rsidRPr="00010188" w:rsidDel="00373DC6">
                <w:rPr>
                  <w:rFonts w:ascii="Garamond" w:hAnsi="Garamond" w:cs="Calibri"/>
                  <w:i/>
                  <w:iCs/>
                  <w:sz w:val="20"/>
                  <w:szCs w:val="20"/>
                </w:rPr>
                <w:delText>15-Jan-2023</w:delText>
              </w:r>
            </w:del>
          </w:p>
        </w:tc>
        <w:tc>
          <w:tcPr>
            <w:tcW w:w="2881" w:type="dxa"/>
          </w:tcPr>
          <w:p w14:paraId="3875805F" w14:textId="47D33F95" w:rsidR="007E1B56" w:rsidRPr="00010188" w:rsidDel="00373DC6" w:rsidRDefault="007E1B56" w:rsidP="006A054C">
            <w:pPr>
              <w:spacing w:after="120" w:line="320" w:lineRule="exact"/>
              <w:jc w:val="center"/>
              <w:rPr>
                <w:del w:id="93" w:author="Carlos Bacha" w:date="2022-10-18T10:29:00Z"/>
                <w:rFonts w:ascii="Garamond" w:hAnsi="Garamond"/>
                <w:i/>
                <w:iCs/>
                <w:sz w:val="20"/>
                <w:szCs w:val="20"/>
              </w:rPr>
            </w:pPr>
            <w:del w:id="94" w:author="Carlos Bacha" w:date="2022-10-18T10:29:00Z">
              <w:r w:rsidRPr="00010188" w:rsidDel="00373DC6">
                <w:rPr>
                  <w:rFonts w:ascii="Garamond" w:hAnsi="Garamond"/>
                  <w:i/>
                  <w:iCs/>
                  <w:sz w:val="20"/>
                  <w:szCs w:val="20"/>
                </w:rPr>
                <w:delText>devido</w:delText>
              </w:r>
            </w:del>
          </w:p>
        </w:tc>
      </w:tr>
      <w:tr w:rsidR="007E1B56" w:rsidRPr="00010188" w:rsidDel="00373DC6" w14:paraId="6CD2EF6A" w14:textId="640A31BF" w:rsidTr="006A054C">
        <w:trPr>
          <w:jc w:val="center"/>
          <w:del w:id="95" w:author="Carlos Bacha" w:date="2022-10-18T10:29:00Z"/>
        </w:trPr>
        <w:tc>
          <w:tcPr>
            <w:tcW w:w="2880" w:type="dxa"/>
          </w:tcPr>
          <w:p w14:paraId="0E9D595C" w14:textId="1EE314B4" w:rsidR="007E1B56" w:rsidRPr="00010188" w:rsidDel="00373DC6" w:rsidRDefault="007E1B56" w:rsidP="006A054C">
            <w:pPr>
              <w:spacing w:after="120" w:line="320" w:lineRule="exact"/>
              <w:jc w:val="center"/>
              <w:rPr>
                <w:del w:id="96" w:author="Carlos Bacha" w:date="2022-10-18T10:29:00Z"/>
                <w:rFonts w:ascii="Garamond" w:hAnsi="Garamond"/>
                <w:i/>
                <w:iCs/>
                <w:sz w:val="20"/>
                <w:szCs w:val="20"/>
              </w:rPr>
            </w:pPr>
            <w:del w:id="97" w:author="Carlos Bacha" w:date="2022-10-18T10:29:00Z">
              <w:r w:rsidRPr="00010188" w:rsidDel="00373DC6">
                <w:rPr>
                  <w:rFonts w:ascii="Garamond" w:hAnsi="Garamond"/>
                  <w:i/>
                  <w:iCs/>
                  <w:sz w:val="20"/>
                  <w:szCs w:val="20"/>
                </w:rPr>
                <w:delText>8</w:delText>
              </w:r>
            </w:del>
          </w:p>
        </w:tc>
        <w:tc>
          <w:tcPr>
            <w:tcW w:w="2881" w:type="dxa"/>
          </w:tcPr>
          <w:p w14:paraId="4579D977" w14:textId="2E8A422F" w:rsidR="007E1B56" w:rsidRPr="00010188" w:rsidDel="00373DC6" w:rsidRDefault="007E1B56" w:rsidP="006A054C">
            <w:pPr>
              <w:spacing w:after="120" w:line="320" w:lineRule="exact"/>
              <w:jc w:val="center"/>
              <w:rPr>
                <w:del w:id="98" w:author="Carlos Bacha" w:date="2022-10-18T10:29:00Z"/>
                <w:rFonts w:ascii="Garamond" w:hAnsi="Garamond"/>
                <w:i/>
                <w:iCs/>
                <w:sz w:val="20"/>
                <w:szCs w:val="20"/>
              </w:rPr>
            </w:pPr>
            <w:del w:id="99" w:author="Carlos Bacha" w:date="2022-10-18T10:29:00Z">
              <w:r w:rsidRPr="00010188" w:rsidDel="00373DC6">
                <w:rPr>
                  <w:rFonts w:ascii="Garamond" w:hAnsi="Garamond" w:cs="Calibri"/>
                  <w:i/>
                  <w:iCs/>
                  <w:sz w:val="20"/>
                  <w:szCs w:val="20"/>
                </w:rPr>
                <w:delText>15-Jul-2023</w:delText>
              </w:r>
            </w:del>
          </w:p>
        </w:tc>
        <w:tc>
          <w:tcPr>
            <w:tcW w:w="2881" w:type="dxa"/>
          </w:tcPr>
          <w:p w14:paraId="6E988929" w14:textId="3DF4666D" w:rsidR="007E1B56" w:rsidRPr="00010188" w:rsidDel="00373DC6" w:rsidRDefault="007E1B56" w:rsidP="006A054C">
            <w:pPr>
              <w:spacing w:after="120" w:line="320" w:lineRule="exact"/>
              <w:jc w:val="center"/>
              <w:rPr>
                <w:del w:id="100" w:author="Carlos Bacha" w:date="2022-10-18T10:29:00Z"/>
                <w:rFonts w:ascii="Garamond" w:hAnsi="Garamond"/>
                <w:i/>
                <w:iCs/>
                <w:sz w:val="20"/>
                <w:szCs w:val="20"/>
              </w:rPr>
            </w:pPr>
            <w:del w:id="101" w:author="Carlos Bacha" w:date="2022-10-18T10:29:00Z">
              <w:r w:rsidRPr="00010188" w:rsidDel="00373DC6">
                <w:rPr>
                  <w:rFonts w:ascii="Garamond" w:hAnsi="Garamond"/>
                  <w:i/>
                  <w:iCs/>
                  <w:sz w:val="20"/>
                  <w:szCs w:val="20"/>
                </w:rPr>
                <w:delText>devido</w:delText>
              </w:r>
            </w:del>
          </w:p>
        </w:tc>
      </w:tr>
      <w:tr w:rsidR="007E1B56" w:rsidRPr="00010188" w:rsidDel="00373DC6" w14:paraId="47D32179" w14:textId="28D03EF6" w:rsidTr="006A054C">
        <w:trPr>
          <w:jc w:val="center"/>
          <w:del w:id="102" w:author="Carlos Bacha" w:date="2022-10-18T10:29:00Z"/>
        </w:trPr>
        <w:tc>
          <w:tcPr>
            <w:tcW w:w="2880" w:type="dxa"/>
          </w:tcPr>
          <w:p w14:paraId="7337A9B8" w14:textId="44E1F2DE" w:rsidR="007E1B56" w:rsidRPr="00010188" w:rsidDel="00373DC6" w:rsidRDefault="007E1B56" w:rsidP="006A054C">
            <w:pPr>
              <w:spacing w:after="120" w:line="320" w:lineRule="exact"/>
              <w:jc w:val="center"/>
              <w:rPr>
                <w:del w:id="103" w:author="Carlos Bacha" w:date="2022-10-18T10:29:00Z"/>
                <w:rFonts w:ascii="Garamond" w:hAnsi="Garamond"/>
                <w:i/>
                <w:iCs/>
                <w:sz w:val="20"/>
                <w:szCs w:val="20"/>
              </w:rPr>
            </w:pPr>
            <w:del w:id="104" w:author="Carlos Bacha" w:date="2022-10-18T10:29:00Z">
              <w:r w:rsidRPr="00010188" w:rsidDel="00373DC6">
                <w:rPr>
                  <w:rFonts w:ascii="Garamond" w:hAnsi="Garamond"/>
                  <w:i/>
                  <w:iCs/>
                  <w:sz w:val="20"/>
                  <w:szCs w:val="20"/>
                </w:rPr>
                <w:delText>9</w:delText>
              </w:r>
            </w:del>
          </w:p>
        </w:tc>
        <w:tc>
          <w:tcPr>
            <w:tcW w:w="2881" w:type="dxa"/>
          </w:tcPr>
          <w:p w14:paraId="3976ED8F" w14:textId="47682971" w:rsidR="007E1B56" w:rsidRPr="00010188" w:rsidDel="00373DC6" w:rsidRDefault="007E1B56" w:rsidP="006A054C">
            <w:pPr>
              <w:spacing w:after="120" w:line="320" w:lineRule="exact"/>
              <w:jc w:val="center"/>
              <w:rPr>
                <w:del w:id="105" w:author="Carlos Bacha" w:date="2022-10-18T10:29:00Z"/>
                <w:rFonts w:ascii="Garamond" w:hAnsi="Garamond"/>
                <w:i/>
                <w:iCs/>
                <w:sz w:val="20"/>
                <w:szCs w:val="20"/>
              </w:rPr>
            </w:pPr>
            <w:del w:id="106" w:author="Carlos Bacha" w:date="2022-10-18T10:29:00Z">
              <w:r w:rsidRPr="00010188" w:rsidDel="00373DC6">
                <w:rPr>
                  <w:rFonts w:ascii="Garamond" w:hAnsi="Garamond" w:cs="Calibri"/>
                  <w:i/>
                  <w:iCs/>
                  <w:sz w:val="20"/>
                  <w:szCs w:val="20"/>
                </w:rPr>
                <w:delText>15-Jan-2024</w:delText>
              </w:r>
            </w:del>
          </w:p>
        </w:tc>
        <w:tc>
          <w:tcPr>
            <w:tcW w:w="2881" w:type="dxa"/>
          </w:tcPr>
          <w:p w14:paraId="22844837" w14:textId="7095404A" w:rsidR="007E1B56" w:rsidRPr="00010188" w:rsidDel="00373DC6" w:rsidRDefault="007E1B56" w:rsidP="006A054C">
            <w:pPr>
              <w:spacing w:after="120" w:line="320" w:lineRule="exact"/>
              <w:jc w:val="center"/>
              <w:rPr>
                <w:del w:id="107" w:author="Carlos Bacha" w:date="2022-10-18T10:29:00Z"/>
                <w:rFonts w:ascii="Garamond" w:hAnsi="Garamond"/>
                <w:i/>
                <w:iCs/>
                <w:sz w:val="20"/>
                <w:szCs w:val="20"/>
              </w:rPr>
            </w:pPr>
            <w:del w:id="108" w:author="Carlos Bacha" w:date="2022-10-18T10:29:00Z">
              <w:r w:rsidRPr="00010188" w:rsidDel="00373DC6">
                <w:rPr>
                  <w:rFonts w:ascii="Garamond" w:hAnsi="Garamond"/>
                  <w:i/>
                  <w:iCs/>
                  <w:sz w:val="20"/>
                  <w:szCs w:val="20"/>
                </w:rPr>
                <w:delText>devido</w:delText>
              </w:r>
            </w:del>
          </w:p>
        </w:tc>
      </w:tr>
      <w:tr w:rsidR="007E1B56" w:rsidRPr="00010188" w:rsidDel="00373DC6" w14:paraId="59442EC6" w14:textId="3F120A64" w:rsidTr="006A054C">
        <w:trPr>
          <w:jc w:val="center"/>
          <w:del w:id="109" w:author="Carlos Bacha" w:date="2022-10-18T10:29:00Z"/>
        </w:trPr>
        <w:tc>
          <w:tcPr>
            <w:tcW w:w="2880" w:type="dxa"/>
          </w:tcPr>
          <w:p w14:paraId="09B80157" w14:textId="67FF72A6" w:rsidR="007E1B56" w:rsidRPr="00010188" w:rsidDel="00373DC6" w:rsidRDefault="007E1B56" w:rsidP="006A054C">
            <w:pPr>
              <w:spacing w:after="120" w:line="320" w:lineRule="exact"/>
              <w:jc w:val="center"/>
              <w:rPr>
                <w:del w:id="110" w:author="Carlos Bacha" w:date="2022-10-18T10:29:00Z"/>
                <w:rFonts w:ascii="Garamond" w:hAnsi="Garamond"/>
                <w:i/>
                <w:iCs/>
                <w:sz w:val="20"/>
                <w:szCs w:val="20"/>
              </w:rPr>
            </w:pPr>
            <w:del w:id="111" w:author="Carlos Bacha" w:date="2022-10-18T10:29:00Z">
              <w:r w:rsidRPr="00010188" w:rsidDel="00373DC6">
                <w:rPr>
                  <w:rFonts w:ascii="Garamond" w:hAnsi="Garamond"/>
                  <w:i/>
                  <w:iCs/>
                  <w:sz w:val="20"/>
                  <w:szCs w:val="20"/>
                </w:rPr>
                <w:delText>10</w:delText>
              </w:r>
            </w:del>
          </w:p>
        </w:tc>
        <w:tc>
          <w:tcPr>
            <w:tcW w:w="2881" w:type="dxa"/>
          </w:tcPr>
          <w:p w14:paraId="73182D09" w14:textId="616A8B17" w:rsidR="007E1B56" w:rsidRPr="00010188" w:rsidDel="00373DC6" w:rsidRDefault="007E1B56" w:rsidP="006A054C">
            <w:pPr>
              <w:spacing w:after="120" w:line="320" w:lineRule="exact"/>
              <w:jc w:val="center"/>
              <w:rPr>
                <w:del w:id="112" w:author="Carlos Bacha" w:date="2022-10-18T10:29:00Z"/>
                <w:rFonts w:ascii="Garamond" w:hAnsi="Garamond"/>
                <w:i/>
                <w:iCs/>
                <w:sz w:val="20"/>
                <w:szCs w:val="20"/>
              </w:rPr>
            </w:pPr>
            <w:del w:id="113" w:author="Carlos Bacha" w:date="2022-10-18T10:29:00Z">
              <w:r w:rsidRPr="00010188" w:rsidDel="00373DC6">
                <w:rPr>
                  <w:rFonts w:ascii="Garamond" w:hAnsi="Garamond" w:cs="Calibri"/>
                  <w:i/>
                  <w:iCs/>
                  <w:sz w:val="20"/>
                  <w:szCs w:val="20"/>
                </w:rPr>
                <w:delText>15-Jul-2024</w:delText>
              </w:r>
            </w:del>
          </w:p>
        </w:tc>
        <w:tc>
          <w:tcPr>
            <w:tcW w:w="2881" w:type="dxa"/>
          </w:tcPr>
          <w:p w14:paraId="0184A896" w14:textId="37E3F3F0" w:rsidR="007E1B56" w:rsidRPr="00010188" w:rsidDel="00373DC6" w:rsidRDefault="007E1B56" w:rsidP="006A054C">
            <w:pPr>
              <w:spacing w:after="120" w:line="320" w:lineRule="exact"/>
              <w:jc w:val="center"/>
              <w:rPr>
                <w:del w:id="114" w:author="Carlos Bacha" w:date="2022-10-18T10:29:00Z"/>
                <w:rFonts w:ascii="Garamond" w:hAnsi="Garamond"/>
                <w:i/>
                <w:iCs/>
                <w:sz w:val="20"/>
                <w:szCs w:val="20"/>
              </w:rPr>
            </w:pPr>
            <w:del w:id="115" w:author="Carlos Bacha" w:date="2022-10-18T10:29:00Z">
              <w:r w:rsidRPr="00010188" w:rsidDel="00373DC6">
                <w:rPr>
                  <w:rFonts w:ascii="Garamond" w:hAnsi="Garamond"/>
                  <w:i/>
                  <w:iCs/>
                  <w:sz w:val="20"/>
                  <w:szCs w:val="20"/>
                </w:rPr>
                <w:delText>devido</w:delText>
              </w:r>
            </w:del>
          </w:p>
        </w:tc>
      </w:tr>
      <w:tr w:rsidR="007E1B56" w:rsidRPr="00010188" w:rsidDel="00373DC6" w14:paraId="597FAC03" w14:textId="4F77C8DE" w:rsidTr="006A054C">
        <w:trPr>
          <w:jc w:val="center"/>
          <w:del w:id="116" w:author="Carlos Bacha" w:date="2022-10-18T10:29:00Z"/>
        </w:trPr>
        <w:tc>
          <w:tcPr>
            <w:tcW w:w="2880" w:type="dxa"/>
          </w:tcPr>
          <w:p w14:paraId="27C3492F" w14:textId="60F04D44" w:rsidR="007E1B56" w:rsidRPr="00010188" w:rsidDel="00373DC6" w:rsidRDefault="007E1B56" w:rsidP="006A054C">
            <w:pPr>
              <w:spacing w:after="120" w:line="320" w:lineRule="exact"/>
              <w:jc w:val="center"/>
              <w:rPr>
                <w:del w:id="117" w:author="Carlos Bacha" w:date="2022-10-18T10:29:00Z"/>
                <w:rFonts w:ascii="Garamond" w:hAnsi="Garamond"/>
                <w:i/>
                <w:iCs/>
                <w:sz w:val="20"/>
                <w:szCs w:val="20"/>
              </w:rPr>
            </w:pPr>
            <w:del w:id="118" w:author="Carlos Bacha" w:date="2022-10-18T10:29:00Z">
              <w:r w:rsidRPr="00010188" w:rsidDel="00373DC6">
                <w:rPr>
                  <w:rFonts w:ascii="Garamond" w:hAnsi="Garamond"/>
                  <w:i/>
                  <w:iCs/>
                  <w:sz w:val="20"/>
                  <w:szCs w:val="20"/>
                </w:rPr>
                <w:delText>11</w:delText>
              </w:r>
            </w:del>
          </w:p>
        </w:tc>
        <w:tc>
          <w:tcPr>
            <w:tcW w:w="2881" w:type="dxa"/>
          </w:tcPr>
          <w:p w14:paraId="09DB5A8E" w14:textId="5BCBA041" w:rsidR="007E1B56" w:rsidRPr="00010188" w:rsidDel="00373DC6" w:rsidRDefault="007E1B56" w:rsidP="006A054C">
            <w:pPr>
              <w:spacing w:after="120" w:line="320" w:lineRule="exact"/>
              <w:jc w:val="center"/>
              <w:rPr>
                <w:del w:id="119" w:author="Carlos Bacha" w:date="2022-10-18T10:29:00Z"/>
                <w:rFonts w:ascii="Garamond" w:hAnsi="Garamond"/>
                <w:i/>
                <w:iCs/>
                <w:sz w:val="20"/>
                <w:szCs w:val="20"/>
              </w:rPr>
            </w:pPr>
            <w:del w:id="120" w:author="Carlos Bacha" w:date="2022-10-18T10:29:00Z">
              <w:r w:rsidRPr="00010188" w:rsidDel="00373DC6">
                <w:rPr>
                  <w:rFonts w:ascii="Garamond" w:hAnsi="Garamond" w:cs="Calibri"/>
                  <w:i/>
                  <w:iCs/>
                  <w:sz w:val="20"/>
                  <w:szCs w:val="20"/>
                </w:rPr>
                <w:delText>15-Jan-2025</w:delText>
              </w:r>
            </w:del>
          </w:p>
        </w:tc>
        <w:tc>
          <w:tcPr>
            <w:tcW w:w="2881" w:type="dxa"/>
          </w:tcPr>
          <w:p w14:paraId="3F2DC231" w14:textId="170254B1" w:rsidR="007E1B56" w:rsidRPr="00010188" w:rsidDel="00373DC6" w:rsidRDefault="007E1B56" w:rsidP="006A054C">
            <w:pPr>
              <w:spacing w:after="120" w:line="320" w:lineRule="exact"/>
              <w:jc w:val="center"/>
              <w:rPr>
                <w:del w:id="121" w:author="Carlos Bacha" w:date="2022-10-18T10:29:00Z"/>
                <w:rFonts w:ascii="Garamond" w:hAnsi="Garamond"/>
                <w:i/>
                <w:iCs/>
                <w:sz w:val="20"/>
                <w:szCs w:val="20"/>
              </w:rPr>
            </w:pPr>
            <w:del w:id="122" w:author="Carlos Bacha" w:date="2022-10-18T10:29:00Z">
              <w:r w:rsidRPr="00010188" w:rsidDel="00373DC6">
                <w:rPr>
                  <w:rFonts w:ascii="Garamond" w:hAnsi="Garamond"/>
                  <w:i/>
                  <w:iCs/>
                  <w:sz w:val="20"/>
                  <w:szCs w:val="20"/>
                </w:rPr>
                <w:delText>devido</w:delText>
              </w:r>
            </w:del>
          </w:p>
        </w:tc>
      </w:tr>
      <w:tr w:rsidR="007E1B56" w:rsidRPr="00010188" w:rsidDel="00373DC6" w14:paraId="5742A06F" w14:textId="79E32059" w:rsidTr="006A054C">
        <w:trPr>
          <w:jc w:val="center"/>
          <w:del w:id="123" w:author="Carlos Bacha" w:date="2022-10-18T10:29:00Z"/>
        </w:trPr>
        <w:tc>
          <w:tcPr>
            <w:tcW w:w="2880" w:type="dxa"/>
          </w:tcPr>
          <w:p w14:paraId="11F6E39B" w14:textId="5D22B0F0" w:rsidR="007E1B56" w:rsidRPr="00010188" w:rsidDel="00373DC6" w:rsidRDefault="007E1B56" w:rsidP="006A054C">
            <w:pPr>
              <w:spacing w:after="120" w:line="320" w:lineRule="exact"/>
              <w:jc w:val="center"/>
              <w:rPr>
                <w:del w:id="124" w:author="Carlos Bacha" w:date="2022-10-18T10:29:00Z"/>
                <w:rFonts w:ascii="Garamond" w:hAnsi="Garamond"/>
                <w:i/>
                <w:iCs/>
                <w:sz w:val="20"/>
                <w:szCs w:val="20"/>
              </w:rPr>
            </w:pPr>
            <w:del w:id="125" w:author="Carlos Bacha" w:date="2022-10-18T10:29:00Z">
              <w:r w:rsidRPr="00010188" w:rsidDel="00373DC6">
                <w:rPr>
                  <w:rFonts w:ascii="Garamond" w:hAnsi="Garamond"/>
                  <w:i/>
                  <w:iCs/>
                  <w:sz w:val="20"/>
                  <w:szCs w:val="20"/>
                </w:rPr>
                <w:delText>12</w:delText>
              </w:r>
            </w:del>
          </w:p>
        </w:tc>
        <w:tc>
          <w:tcPr>
            <w:tcW w:w="2881" w:type="dxa"/>
          </w:tcPr>
          <w:p w14:paraId="47867618" w14:textId="47CDD1C6" w:rsidR="007E1B56" w:rsidRPr="00010188" w:rsidDel="00373DC6" w:rsidRDefault="007E1B56" w:rsidP="006A054C">
            <w:pPr>
              <w:spacing w:after="120" w:line="320" w:lineRule="exact"/>
              <w:jc w:val="center"/>
              <w:rPr>
                <w:del w:id="126" w:author="Carlos Bacha" w:date="2022-10-18T10:29:00Z"/>
                <w:rFonts w:ascii="Garamond" w:hAnsi="Garamond"/>
                <w:i/>
                <w:iCs/>
                <w:sz w:val="20"/>
                <w:szCs w:val="20"/>
              </w:rPr>
            </w:pPr>
            <w:del w:id="127" w:author="Carlos Bacha" w:date="2022-10-18T10:29:00Z">
              <w:r w:rsidRPr="00010188" w:rsidDel="00373DC6">
                <w:rPr>
                  <w:rFonts w:ascii="Garamond" w:hAnsi="Garamond" w:cs="Calibri"/>
                  <w:i/>
                  <w:iCs/>
                  <w:sz w:val="20"/>
                  <w:szCs w:val="20"/>
                </w:rPr>
                <w:delText>15-Jul-2025</w:delText>
              </w:r>
            </w:del>
          </w:p>
        </w:tc>
        <w:tc>
          <w:tcPr>
            <w:tcW w:w="2881" w:type="dxa"/>
          </w:tcPr>
          <w:p w14:paraId="0C6D46D2" w14:textId="0D18578B" w:rsidR="007E1B56" w:rsidRPr="00010188" w:rsidDel="00373DC6" w:rsidRDefault="007E1B56" w:rsidP="006A054C">
            <w:pPr>
              <w:spacing w:after="120" w:line="320" w:lineRule="exact"/>
              <w:jc w:val="center"/>
              <w:rPr>
                <w:del w:id="128" w:author="Carlos Bacha" w:date="2022-10-18T10:29:00Z"/>
                <w:rFonts w:ascii="Garamond" w:hAnsi="Garamond"/>
                <w:i/>
                <w:iCs/>
                <w:sz w:val="20"/>
                <w:szCs w:val="20"/>
              </w:rPr>
            </w:pPr>
            <w:del w:id="129" w:author="Carlos Bacha" w:date="2022-10-18T10:29:00Z">
              <w:r w:rsidRPr="00010188" w:rsidDel="00373DC6">
                <w:rPr>
                  <w:rFonts w:ascii="Garamond" w:hAnsi="Garamond"/>
                  <w:i/>
                  <w:iCs/>
                  <w:sz w:val="20"/>
                  <w:szCs w:val="20"/>
                </w:rPr>
                <w:delText>devido</w:delText>
              </w:r>
            </w:del>
          </w:p>
        </w:tc>
      </w:tr>
      <w:tr w:rsidR="007E1B56" w:rsidRPr="00010188" w:rsidDel="00373DC6" w14:paraId="71FC938D" w14:textId="541E816E" w:rsidTr="006A054C">
        <w:trPr>
          <w:jc w:val="center"/>
          <w:del w:id="130" w:author="Carlos Bacha" w:date="2022-10-18T10:29:00Z"/>
        </w:trPr>
        <w:tc>
          <w:tcPr>
            <w:tcW w:w="2880" w:type="dxa"/>
          </w:tcPr>
          <w:p w14:paraId="32119A5E" w14:textId="1B235D48" w:rsidR="007E1B56" w:rsidRPr="00010188" w:rsidDel="00373DC6" w:rsidRDefault="007E1B56" w:rsidP="006A054C">
            <w:pPr>
              <w:spacing w:after="120" w:line="320" w:lineRule="exact"/>
              <w:jc w:val="center"/>
              <w:rPr>
                <w:del w:id="131" w:author="Carlos Bacha" w:date="2022-10-18T10:29:00Z"/>
                <w:rFonts w:ascii="Garamond" w:hAnsi="Garamond"/>
                <w:i/>
                <w:iCs/>
                <w:sz w:val="20"/>
                <w:szCs w:val="20"/>
              </w:rPr>
            </w:pPr>
            <w:del w:id="132" w:author="Carlos Bacha" w:date="2022-10-18T10:29:00Z">
              <w:r w:rsidRPr="00010188" w:rsidDel="00373DC6">
                <w:rPr>
                  <w:rFonts w:ascii="Garamond" w:hAnsi="Garamond"/>
                  <w:i/>
                  <w:iCs/>
                  <w:sz w:val="20"/>
                  <w:szCs w:val="20"/>
                </w:rPr>
                <w:delText>13</w:delText>
              </w:r>
            </w:del>
          </w:p>
        </w:tc>
        <w:tc>
          <w:tcPr>
            <w:tcW w:w="2881" w:type="dxa"/>
          </w:tcPr>
          <w:p w14:paraId="685BCC08" w14:textId="3FBF02F6" w:rsidR="007E1B56" w:rsidRPr="00010188" w:rsidDel="00373DC6" w:rsidRDefault="007E1B56" w:rsidP="006A054C">
            <w:pPr>
              <w:spacing w:after="120" w:line="320" w:lineRule="exact"/>
              <w:jc w:val="center"/>
              <w:rPr>
                <w:del w:id="133" w:author="Carlos Bacha" w:date="2022-10-18T10:29:00Z"/>
                <w:rFonts w:ascii="Garamond" w:hAnsi="Garamond"/>
                <w:i/>
                <w:iCs/>
                <w:sz w:val="20"/>
                <w:szCs w:val="20"/>
              </w:rPr>
            </w:pPr>
            <w:del w:id="134" w:author="Carlos Bacha" w:date="2022-10-18T10:29:00Z">
              <w:r w:rsidRPr="00010188" w:rsidDel="00373DC6">
                <w:rPr>
                  <w:rFonts w:ascii="Garamond" w:hAnsi="Garamond" w:cs="Calibri"/>
                  <w:i/>
                  <w:iCs/>
                  <w:sz w:val="20"/>
                  <w:szCs w:val="20"/>
                </w:rPr>
                <w:delText>15-Jan-2026</w:delText>
              </w:r>
            </w:del>
          </w:p>
        </w:tc>
        <w:tc>
          <w:tcPr>
            <w:tcW w:w="2881" w:type="dxa"/>
          </w:tcPr>
          <w:p w14:paraId="24AF3E7A" w14:textId="69935486" w:rsidR="007E1B56" w:rsidRPr="00010188" w:rsidDel="00373DC6" w:rsidRDefault="007E1B56" w:rsidP="006A054C">
            <w:pPr>
              <w:spacing w:after="120" w:line="320" w:lineRule="exact"/>
              <w:jc w:val="center"/>
              <w:rPr>
                <w:del w:id="135" w:author="Carlos Bacha" w:date="2022-10-18T10:29:00Z"/>
                <w:rFonts w:ascii="Garamond" w:hAnsi="Garamond"/>
                <w:i/>
                <w:iCs/>
                <w:sz w:val="20"/>
                <w:szCs w:val="20"/>
              </w:rPr>
            </w:pPr>
            <w:del w:id="136" w:author="Carlos Bacha" w:date="2022-10-18T10:29:00Z">
              <w:r w:rsidRPr="00010188" w:rsidDel="00373DC6">
                <w:rPr>
                  <w:rFonts w:ascii="Garamond" w:hAnsi="Garamond"/>
                  <w:i/>
                  <w:iCs/>
                  <w:sz w:val="20"/>
                  <w:szCs w:val="20"/>
                </w:rPr>
                <w:delText>devido</w:delText>
              </w:r>
            </w:del>
          </w:p>
        </w:tc>
      </w:tr>
      <w:tr w:rsidR="007E1B56" w:rsidRPr="00010188" w:rsidDel="00373DC6" w14:paraId="18613D98" w14:textId="6B02DCF1" w:rsidTr="006A054C">
        <w:trPr>
          <w:jc w:val="center"/>
          <w:del w:id="137" w:author="Carlos Bacha" w:date="2022-10-18T10:29:00Z"/>
        </w:trPr>
        <w:tc>
          <w:tcPr>
            <w:tcW w:w="2880" w:type="dxa"/>
          </w:tcPr>
          <w:p w14:paraId="01B58223" w14:textId="1F3FF88B" w:rsidR="007E1B56" w:rsidRPr="00010188" w:rsidDel="00373DC6" w:rsidRDefault="007E1B56" w:rsidP="006A054C">
            <w:pPr>
              <w:spacing w:after="120" w:line="320" w:lineRule="exact"/>
              <w:jc w:val="center"/>
              <w:rPr>
                <w:del w:id="138" w:author="Carlos Bacha" w:date="2022-10-18T10:29:00Z"/>
                <w:rFonts w:ascii="Garamond" w:hAnsi="Garamond"/>
                <w:i/>
                <w:iCs/>
                <w:sz w:val="20"/>
                <w:szCs w:val="20"/>
              </w:rPr>
            </w:pPr>
            <w:del w:id="139" w:author="Carlos Bacha" w:date="2022-10-18T10:29:00Z">
              <w:r w:rsidRPr="00010188" w:rsidDel="00373DC6">
                <w:rPr>
                  <w:rFonts w:ascii="Garamond" w:hAnsi="Garamond"/>
                  <w:i/>
                  <w:iCs/>
                  <w:sz w:val="20"/>
                  <w:szCs w:val="20"/>
                </w:rPr>
                <w:delText>14</w:delText>
              </w:r>
            </w:del>
          </w:p>
        </w:tc>
        <w:tc>
          <w:tcPr>
            <w:tcW w:w="2881" w:type="dxa"/>
          </w:tcPr>
          <w:p w14:paraId="2B4E1A36" w14:textId="3F6ABAB6" w:rsidR="007E1B56" w:rsidRPr="00010188" w:rsidDel="00373DC6" w:rsidRDefault="007E1B56" w:rsidP="006A054C">
            <w:pPr>
              <w:spacing w:after="120" w:line="320" w:lineRule="exact"/>
              <w:jc w:val="center"/>
              <w:rPr>
                <w:del w:id="140" w:author="Carlos Bacha" w:date="2022-10-18T10:29:00Z"/>
                <w:rFonts w:ascii="Garamond" w:hAnsi="Garamond"/>
                <w:i/>
                <w:iCs/>
                <w:sz w:val="20"/>
                <w:szCs w:val="20"/>
              </w:rPr>
            </w:pPr>
            <w:del w:id="141" w:author="Carlos Bacha" w:date="2022-10-18T10:29:00Z">
              <w:r w:rsidRPr="00010188" w:rsidDel="00373DC6">
                <w:rPr>
                  <w:rFonts w:ascii="Garamond" w:hAnsi="Garamond" w:cs="Calibri"/>
                  <w:i/>
                  <w:iCs/>
                  <w:sz w:val="20"/>
                  <w:szCs w:val="20"/>
                </w:rPr>
                <w:delText>15-Jul-2026</w:delText>
              </w:r>
            </w:del>
          </w:p>
        </w:tc>
        <w:tc>
          <w:tcPr>
            <w:tcW w:w="2881" w:type="dxa"/>
          </w:tcPr>
          <w:p w14:paraId="6E504483" w14:textId="481865B6" w:rsidR="007E1B56" w:rsidRPr="00010188" w:rsidDel="00373DC6" w:rsidRDefault="007E1B56" w:rsidP="006A054C">
            <w:pPr>
              <w:spacing w:after="120" w:line="320" w:lineRule="exact"/>
              <w:jc w:val="center"/>
              <w:rPr>
                <w:del w:id="142" w:author="Carlos Bacha" w:date="2022-10-18T10:29:00Z"/>
                <w:rFonts w:ascii="Garamond" w:hAnsi="Garamond"/>
                <w:i/>
                <w:iCs/>
                <w:sz w:val="20"/>
                <w:szCs w:val="20"/>
              </w:rPr>
            </w:pPr>
            <w:del w:id="143" w:author="Carlos Bacha" w:date="2022-10-18T10:29:00Z">
              <w:r w:rsidRPr="00010188" w:rsidDel="00373DC6">
                <w:rPr>
                  <w:rFonts w:ascii="Garamond" w:hAnsi="Garamond"/>
                  <w:i/>
                  <w:iCs/>
                  <w:sz w:val="20"/>
                  <w:szCs w:val="20"/>
                </w:rPr>
                <w:delText>devido</w:delText>
              </w:r>
            </w:del>
          </w:p>
        </w:tc>
      </w:tr>
      <w:tr w:rsidR="007E1B56" w:rsidRPr="00010188" w:rsidDel="00373DC6" w14:paraId="7B404A3D" w14:textId="31BF8604" w:rsidTr="006A054C">
        <w:trPr>
          <w:jc w:val="center"/>
          <w:del w:id="144" w:author="Carlos Bacha" w:date="2022-10-18T10:29:00Z"/>
        </w:trPr>
        <w:tc>
          <w:tcPr>
            <w:tcW w:w="2880" w:type="dxa"/>
          </w:tcPr>
          <w:p w14:paraId="6584A830" w14:textId="0B1CACE6" w:rsidR="007E1B56" w:rsidRPr="00010188" w:rsidDel="00373DC6" w:rsidRDefault="007E1B56" w:rsidP="006A054C">
            <w:pPr>
              <w:spacing w:after="120" w:line="320" w:lineRule="exact"/>
              <w:jc w:val="center"/>
              <w:rPr>
                <w:del w:id="145" w:author="Carlos Bacha" w:date="2022-10-18T10:29:00Z"/>
                <w:rFonts w:ascii="Garamond" w:hAnsi="Garamond"/>
                <w:i/>
                <w:iCs/>
                <w:sz w:val="20"/>
                <w:szCs w:val="20"/>
              </w:rPr>
            </w:pPr>
            <w:del w:id="146" w:author="Carlos Bacha" w:date="2022-10-18T10:29:00Z">
              <w:r w:rsidRPr="00010188" w:rsidDel="00373DC6">
                <w:rPr>
                  <w:rFonts w:ascii="Garamond" w:hAnsi="Garamond"/>
                  <w:i/>
                  <w:iCs/>
                  <w:sz w:val="20"/>
                  <w:szCs w:val="20"/>
                </w:rPr>
                <w:delText>15</w:delText>
              </w:r>
            </w:del>
          </w:p>
        </w:tc>
        <w:tc>
          <w:tcPr>
            <w:tcW w:w="2881" w:type="dxa"/>
          </w:tcPr>
          <w:p w14:paraId="2D352D94" w14:textId="31E6E88A" w:rsidR="007E1B56" w:rsidRPr="00010188" w:rsidDel="00373DC6" w:rsidRDefault="007E1B56" w:rsidP="006A054C">
            <w:pPr>
              <w:spacing w:after="120" w:line="320" w:lineRule="exact"/>
              <w:jc w:val="center"/>
              <w:rPr>
                <w:del w:id="147" w:author="Carlos Bacha" w:date="2022-10-18T10:29:00Z"/>
                <w:rFonts w:ascii="Garamond" w:hAnsi="Garamond"/>
                <w:i/>
                <w:iCs/>
                <w:sz w:val="20"/>
                <w:szCs w:val="20"/>
              </w:rPr>
            </w:pPr>
            <w:del w:id="148" w:author="Carlos Bacha" w:date="2022-10-18T10:29:00Z">
              <w:r w:rsidRPr="00010188" w:rsidDel="00373DC6">
                <w:rPr>
                  <w:rFonts w:ascii="Garamond" w:hAnsi="Garamond" w:cs="Calibri"/>
                  <w:i/>
                  <w:iCs/>
                  <w:sz w:val="20"/>
                  <w:szCs w:val="20"/>
                </w:rPr>
                <w:delText>15-Jan-2027</w:delText>
              </w:r>
            </w:del>
          </w:p>
        </w:tc>
        <w:tc>
          <w:tcPr>
            <w:tcW w:w="2881" w:type="dxa"/>
          </w:tcPr>
          <w:p w14:paraId="6C224F12" w14:textId="2E6347A0" w:rsidR="007E1B56" w:rsidRPr="00010188" w:rsidDel="00373DC6" w:rsidRDefault="007E1B56" w:rsidP="006A054C">
            <w:pPr>
              <w:spacing w:after="120" w:line="320" w:lineRule="exact"/>
              <w:jc w:val="center"/>
              <w:rPr>
                <w:del w:id="149" w:author="Carlos Bacha" w:date="2022-10-18T10:29:00Z"/>
                <w:rFonts w:ascii="Garamond" w:hAnsi="Garamond"/>
                <w:i/>
                <w:iCs/>
                <w:sz w:val="20"/>
                <w:szCs w:val="20"/>
              </w:rPr>
            </w:pPr>
            <w:del w:id="150" w:author="Carlos Bacha" w:date="2022-10-18T10:29:00Z">
              <w:r w:rsidRPr="00010188" w:rsidDel="00373DC6">
                <w:rPr>
                  <w:rFonts w:ascii="Garamond" w:hAnsi="Garamond"/>
                  <w:i/>
                  <w:iCs/>
                  <w:sz w:val="20"/>
                  <w:szCs w:val="20"/>
                </w:rPr>
                <w:delText>devido</w:delText>
              </w:r>
            </w:del>
          </w:p>
        </w:tc>
      </w:tr>
      <w:tr w:rsidR="007E1B56" w:rsidRPr="00010188" w:rsidDel="00373DC6" w14:paraId="7D4B5A27" w14:textId="11B4F0B2" w:rsidTr="006A054C">
        <w:trPr>
          <w:jc w:val="center"/>
          <w:del w:id="151" w:author="Carlos Bacha" w:date="2022-10-18T10:29:00Z"/>
        </w:trPr>
        <w:tc>
          <w:tcPr>
            <w:tcW w:w="2880" w:type="dxa"/>
          </w:tcPr>
          <w:p w14:paraId="6C6D0B28" w14:textId="5CC87283" w:rsidR="007E1B56" w:rsidRPr="00010188" w:rsidDel="00373DC6" w:rsidRDefault="007E1B56" w:rsidP="006A054C">
            <w:pPr>
              <w:spacing w:after="120" w:line="320" w:lineRule="exact"/>
              <w:jc w:val="center"/>
              <w:rPr>
                <w:del w:id="152" w:author="Carlos Bacha" w:date="2022-10-18T10:29:00Z"/>
                <w:rFonts w:ascii="Garamond" w:hAnsi="Garamond"/>
                <w:i/>
                <w:iCs/>
                <w:sz w:val="20"/>
                <w:szCs w:val="20"/>
              </w:rPr>
            </w:pPr>
            <w:del w:id="153" w:author="Carlos Bacha" w:date="2022-10-18T10:29:00Z">
              <w:r w:rsidRPr="00010188" w:rsidDel="00373DC6">
                <w:rPr>
                  <w:rFonts w:ascii="Garamond" w:hAnsi="Garamond"/>
                  <w:i/>
                  <w:iCs/>
                  <w:sz w:val="20"/>
                  <w:szCs w:val="20"/>
                </w:rPr>
                <w:delText>16</w:delText>
              </w:r>
            </w:del>
          </w:p>
        </w:tc>
        <w:tc>
          <w:tcPr>
            <w:tcW w:w="2881" w:type="dxa"/>
          </w:tcPr>
          <w:p w14:paraId="2E51E742" w14:textId="2E667FBA" w:rsidR="007E1B56" w:rsidRPr="00010188" w:rsidDel="00373DC6" w:rsidRDefault="007E1B56" w:rsidP="006A054C">
            <w:pPr>
              <w:spacing w:after="120" w:line="320" w:lineRule="exact"/>
              <w:jc w:val="center"/>
              <w:rPr>
                <w:del w:id="154" w:author="Carlos Bacha" w:date="2022-10-18T10:29:00Z"/>
                <w:rFonts w:ascii="Garamond" w:hAnsi="Garamond"/>
                <w:i/>
                <w:iCs/>
                <w:sz w:val="20"/>
                <w:szCs w:val="20"/>
              </w:rPr>
            </w:pPr>
            <w:del w:id="155" w:author="Carlos Bacha" w:date="2022-10-18T10:29:00Z">
              <w:r w:rsidRPr="00010188" w:rsidDel="00373DC6">
                <w:rPr>
                  <w:rFonts w:ascii="Garamond" w:hAnsi="Garamond" w:cs="Calibri"/>
                  <w:i/>
                  <w:iCs/>
                  <w:sz w:val="20"/>
                  <w:szCs w:val="20"/>
                </w:rPr>
                <w:delText>3-Jul-2027</w:delText>
              </w:r>
            </w:del>
          </w:p>
        </w:tc>
        <w:tc>
          <w:tcPr>
            <w:tcW w:w="2881" w:type="dxa"/>
          </w:tcPr>
          <w:p w14:paraId="17218DD8" w14:textId="5BA98735" w:rsidR="007E1B56" w:rsidRPr="00010188" w:rsidDel="00373DC6" w:rsidRDefault="007E1B56" w:rsidP="006A054C">
            <w:pPr>
              <w:spacing w:after="120" w:line="320" w:lineRule="exact"/>
              <w:jc w:val="center"/>
              <w:rPr>
                <w:del w:id="156" w:author="Carlos Bacha" w:date="2022-10-18T10:29:00Z"/>
                <w:rFonts w:ascii="Garamond" w:hAnsi="Garamond"/>
                <w:i/>
                <w:iCs/>
                <w:sz w:val="20"/>
                <w:szCs w:val="20"/>
              </w:rPr>
            </w:pPr>
            <w:del w:id="157" w:author="Carlos Bacha" w:date="2022-10-18T10:29:00Z">
              <w:r w:rsidRPr="00010188" w:rsidDel="00373DC6">
                <w:rPr>
                  <w:rFonts w:ascii="Garamond" w:hAnsi="Garamond"/>
                  <w:i/>
                  <w:iCs/>
                  <w:sz w:val="20"/>
                  <w:szCs w:val="20"/>
                </w:rPr>
                <w:delText>devido</w:delText>
              </w:r>
            </w:del>
          </w:p>
        </w:tc>
      </w:tr>
      <w:tr w:rsidR="007E1B56" w:rsidRPr="00010188" w:rsidDel="00373DC6" w14:paraId="6D050E10" w14:textId="449453BF" w:rsidTr="006A054C">
        <w:trPr>
          <w:jc w:val="center"/>
          <w:del w:id="158" w:author="Carlos Bacha" w:date="2022-10-18T10:29:00Z"/>
        </w:trPr>
        <w:tc>
          <w:tcPr>
            <w:tcW w:w="2880" w:type="dxa"/>
          </w:tcPr>
          <w:p w14:paraId="4ECE7D55" w14:textId="5E6D34E7" w:rsidR="007E1B56" w:rsidRPr="00010188" w:rsidDel="00373DC6" w:rsidRDefault="007E1B56" w:rsidP="006A054C">
            <w:pPr>
              <w:spacing w:after="120" w:line="320" w:lineRule="exact"/>
              <w:jc w:val="center"/>
              <w:rPr>
                <w:del w:id="159" w:author="Carlos Bacha" w:date="2022-10-18T10:29:00Z"/>
                <w:rFonts w:ascii="Garamond" w:hAnsi="Garamond"/>
                <w:i/>
                <w:iCs/>
                <w:sz w:val="20"/>
                <w:szCs w:val="20"/>
              </w:rPr>
            </w:pPr>
            <w:del w:id="160" w:author="Carlos Bacha" w:date="2022-10-18T10:29:00Z">
              <w:r w:rsidRPr="00010188" w:rsidDel="00373DC6">
                <w:rPr>
                  <w:rFonts w:ascii="Garamond" w:hAnsi="Garamond"/>
                  <w:i/>
                  <w:iCs/>
                  <w:sz w:val="20"/>
                  <w:szCs w:val="20"/>
                </w:rPr>
                <w:delText>17</w:delText>
              </w:r>
            </w:del>
          </w:p>
        </w:tc>
        <w:tc>
          <w:tcPr>
            <w:tcW w:w="2881" w:type="dxa"/>
          </w:tcPr>
          <w:p w14:paraId="62AB06C2" w14:textId="111E9103" w:rsidR="007E1B56" w:rsidRPr="00010188" w:rsidDel="00373DC6" w:rsidRDefault="007E1B56" w:rsidP="006A054C">
            <w:pPr>
              <w:spacing w:after="120" w:line="320" w:lineRule="exact"/>
              <w:jc w:val="center"/>
              <w:rPr>
                <w:del w:id="161" w:author="Carlos Bacha" w:date="2022-10-18T10:29:00Z"/>
                <w:rFonts w:ascii="Garamond" w:hAnsi="Garamond"/>
                <w:i/>
                <w:iCs/>
                <w:sz w:val="20"/>
                <w:szCs w:val="20"/>
              </w:rPr>
            </w:pPr>
            <w:del w:id="162" w:author="Carlos Bacha" w:date="2022-10-18T10:29:00Z">
              <w:r w:rsidRPr="00010188" w:rsidDel="00373DC6">
                <w:rPr>
                  <w:rFonts w:ascii="Garamond" w:hAnsi="Garamond" w:cs="Calibri"/>
                  <w:i/>
                  <w:iCs/>
                  <w:sz w:val="20"/>
                  <w:szCs w:val="20"/>
                </w:rPr>
                <w:delText>4-Jul-2027</w:delText>
              </w:r>
              <w:r w:rsidRPr="00010188" w:rsidDel="00373DC6">
                <w:rPr>
                  <w:rFonts w:ascii="Garamond" w:hAnsi="Garamond"/>
                  <w:i/>
                  <w:iCs/>
                  <w:sz w:val="20"/>
                  <w:szCs w:val="20"/>
                </w:rPr>
                <w:delText xml:space="preserve"> (Data de Vencimento)</w:delText>
              </w:r>
            </w:del>
          </w:p>
        </w:tc>
        <w:tc>
          <w:tcPr>
            <w:tcW w:w="2881" w:type="dxa"/>
          </w:tcPr>
          <w:p w14:paraId="562F3B5C" w14:textId="1693F114" w:rsidR="007E1B56" w:rsidRPr="00010188" w:rsidDel="00373DC6" w:rsidRDefault="007E1B56" w:rsidP="006A054C">
            <w:pPr>
              <w:spacing w:after="120" w:line="320" w:lineRule="exact"/>
              <w:jc w:val="center"/>
              <w:rPr>
                <w:del w:id="163" w:author="Carlos Bacha" w:date="2022-10-18T10:29:00Z"/>
                <w:rFonts w:ascii="Garamond" w:hAnsi="Garamond"/>
                <w:i/>
                <w:iCs/>
                <w:sz w:val="20"/>
                <w:szCs w:val="20"/>
              </w:rPr>
            </w:pPr>
            <w:del w:id="164" w:author="Carlos Bacha" w:date="2022-10-18T10:29:00Z">
              <w:r w:rsidRPr="00010188" w:rsidDel="00373DC6">
                <w:rPr>
                  <w:rFonts w:ascii="Garamond" w:hAnsi="Garamond"/>
                  <w:i/>
                  <w:iCs/>
                  <w:sz w:val="20"/>
                  <w:szCs w:val="20"/>
                </w:rPr>
                <w:delText>devido</w:delText>
              </w:r>
            </w:del>
          </w:p>
        </w:tc>
      </w:tr>
    </w:tbl>
    <w:p w14:paraId="62EFFE91" w14:textId="48038905" w:rsidR="007E1B56" w:rsidRDefault="007E1B56" w:rsidP="007163C1">
      <w:pPr>
        <w:spacing w:after="0" w:line="307" w:lineRule="auto"/>
        <w:ind w:right="6"/>
        <w:rPr>
          <w:ins w:id="165" w:author="Rinaldo Rabello" w:date="2022-10-18T10:35:00Z"/>
          <w:rFonts w:ascii="Garamond" w:hAnsi="Garamond"/>
          <w:bCs/>
          <w:i/>
          <w:iCs/>
          <w:sz w:val="24"/>
          <w:szCs w:val="24"/>
          <w:u w:color="000000"/>
        </w:rPr>
      </w:pPr>
    </w:p>
    <w:p w14:paraId="4AAC70DD" w14:textId="6AED6095" w:rsidR="007163C1" w:rsidRPr="007163C1" w:rsidRDefault="007163C1" w:rsidP="007163C1">
      <w:pPr>
        <w:spacing w:after="0" w:line="307" w:lineRule="auto"/>
        <w:ind w:right="6"/>
        <w:rPr>
          <w:rFonts w:ascii="Garamond" w:hAnsi="Garamond"/>
          <w:bCs/>
          <w:i/>
          <w:iCs/>
          <w:sz w:val="24"/>
          <w:szCs w:val="24"/>
          <w:u w:color="000000"/>
          <w:rPrChange w:id="166" w:author="Rinaldo Rabello" w:date="2022-10-18T10:35:00Z">
            <w:rPr>
              <w:u w:color="000000"/>
            </w:rPr>
          </w:rPrChange>
        </w:rPr>
        <w:pPrChange w:id="167" w:author="Rinaldo Rabello" w:date="2022-10-18T10:35:00Z">
          <w:pPr>
            <w:pStyle w:val="PargrafodaLista"/>
            <w:spacing w:after="0" w:line="307" w:lineRule="auto"/>
            <w:ind w:left="703" w:right="6" w:firstLine="0"/>
            <w:contextualSpacing w:val="0"/>
          </w:pPr>
        </w:pPrChange>
      </w:pPr>
      <w:ins w:id="168" w:author="Rinaldo Rabello" w:date="2022-10-18T10:35:00Z">
        <w:r>
          <w:rPr>
            <w:rFonts w:ascii="Garamond" w:hAnsi="Garamond"/>
            <w:bCs/>
            <w:i/>
            <w:iCs/>
            <w:sz w:val="24"/>
            <w:szCs w:val="24"/>
            <w:u w:color="000000"/>
          </w:rPr>
          <w:t>(...)</w:t>
        </w:r>
      </w:ins>
    </w:p>
    <w:p w14:paraId="6B2DAC3D" w14:textId="69BEADE7" w:rsidR="00142C60" w:rsidRPr="00010188" w:rsidRDefault="007E1B56" w:rsidP="001D0AE2">
      <w:pPr>
        <w:pStyle w:val="CorpoA"/>
        <w:spacing w:before="240" w:after="120" w:line="320" w:lineRule="exact"/>
        <w:ind w:left="567"/>
        <w:rPr>
          <w:rStyle w:val="NenhumB"/>
          <w:rFonts w:ascii="Garamond" w:eastAsia="Arial" w:hAnsi="Garamond"/>
          <w:i/>
          <w:iCs/>
          <w:sz w:val="24"/>
          <w:szCs w:val="24"/>
          <w:lang w:val="pt-BR"/>
        </w:rPr>
      </w:pPr>
      <w:r w:rsidRPr="00010188">
        <w:rPr>
          <w:rFonts w:ascii="Garamond" w:hAnsi="Garamond"/>
          <w:bCs/>
          <w:i/>
          <w:iCs/>
          <w:sz w:val="24"/>
          <w:szCs w:val="24"/>
        </w:rPr>
        <w:t>“</w:t>
      </w:r>
      <w:r w:rsidR="00CB2EDC" w:rsidRPr="00010188">
        <w:rPr>
          <w:rFonts w:ascii="Garamond" w:hAnsi="Garamond"/>
          <w:bCs/>
          <w:i/>
          <w:iCs/>
          <w:sz w:val="24"/>
          <w:szCs w:val="24"/>
        </w:rPr>
        <w:t xml:space="preserve">4.5.1 </w:t>
      </w:r>
      <w:bookmarkStart w:id="169" w:name="_Ref536573744"/>
      <w:bookmarkStart w:id="170" w:name="_Ref536575789"/>
      <w:bookmarkStart w:id="171" w:name="_Ref3311649"/>
      <w:r w:rsidR="00CB2EDC" w:rsidRPr="00010188">
        <w:rPr>
          <w:rStyle w:val="NenhumB"/>
          <w:rFonts w:ascii="Garamond" w:eastAsia="Arial" w:hAnsi="Garamond"/>
          <w:i/>
          <w:iCs/>
          <w:sz w:val="24"/>
          <w:szCs w:val="24"/>
          <w:lang w:val="pt-BR"/>
        </w:rPr>
        <w:t>Amortização das Debêntures. O Valor Nominal Unitário das Debêntures será amortizado conforme o seguinte</w:t>
      </w:r>
      <w:bookmarkEnd w:id="169"/>
      <w:r w:rsidR="00CB2EDC" w:rsidRPr="00010188">
        <w:rPr>
          <w:rStyle w:val="NenhumB"/>
          <w:rFonts w:ascii="Garamond" w:eastAsia="Arial" w:hAnsi="Garamond"/>
          <w:i/>
          <w:iCs/>
          <w:sz w:val="24"/>
          <w:szCs w:val="24"/>
          <w:lang w:val="pt-BR"/>
        </w:rPr>
        <w:t xml:space="preserve"> Cronograma de Pagamentos</w:t>
      </w:r>
      <w:bookmarkEnd w:id="170"/>
      <w:r w:rsidR="00CB2EDC" w:rsidRPr="00010188">
        <w:rPr>
          <w:rStyle w:val="NenhumB"/>
          <w:rFonts w:ascii="Garamond" w:eastAsia="Arial" w:hAnsi="Garamond"/>
          <w:i/>
          <w:iCs/>
          <w:sz w:val="24"/>
          <w:szCs w:val="24"/>
          <w:lang w:val="pt-BR"/>
        </w:rPr>
        <w:t xml:space="preserve"> de Amortização:</w:t>
      </w:r>
      <w:bookmarkEnd w:id="171"/>
      <w:r w:rsidR="00CB2EDC" w:rsidRPr="00010188">
        <w:rPr>
          <w:rStyle w:val="NenhumB"/>
          <w:rFonts w:ascii="Garamond" w:eastAsia="Arial" w:hAnsi="Garamond"/>
          <w:i/>
          <w:iCs/>
          <w:sz w:val="24"/>
          <w:szCs w:val="24"/>
          <w:lang w:val="pt-BR"/>
        </w:rPr>
        <w:t xml:space="preserve"> </w:t>
      </w: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709C417F" w14:textId="77777777" w:rsidTr="006A054C">
        <w:trPr>
          <w:trHeight w:val="617"/>
          <w:jc w:val="center"/>
        </w:trPr>
        <w:tc>
          <w:tcPr>
            <w:tcW w:w="5000" w:type="pct"/>
            <w:gridSpan w:val="3"/>
            <w:shd w:val="clear" w:color="auto" w:fill="D9D9D9" w:themeFill="background1" w:themeFillShade="D9"/>
            <w:vAlign w:val="center"/>
          </w:tcPr>
          <w:p w14:paraId="40D6197A" w14:textId="524A8794"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Amortização das Debêntures da 1ª Série</w:t>
            </w:r>
          </w:p>
        </w:tc>
      </w:tr>
      <w:tr w:rsidR="00CB2EDC" w:rsidRPr="00010188" w14:paraId="4E62EF3E" w14:textId="77777777" w:rsidTr="006A054C">
        <w:trPr>
          <w:trHeight w:val="885"/>
          <w:jc w:val="center"/>
        </w:trPr>
        <w:tc>
          <w:tcPr>
            <w:tcW w:w="1425" w:type="pct"/>
            <w:shd w:val="clear" w:color="auto" w:fill="D9D9D9" w:themeFill="background1" w:themeFillShade="D9"/>
            <w:vAlign w:val="center"/>
          </w:tcPr>
          <w:p w14:paraId="35899FB8"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7BC135F9"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3E409362" w14:textId="2929D771"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1ª Série</w:t>
            </w:r>
          </w:p>
        </w:tc>
      </w:tr>
      <w:tr w:rsidR="00CB2EDC" w:rsidRPr="00010188" w14:paraId="626A9C0C" w14:textId="77777777" w:rsidTr="006A054C">
        <w:trPr>
          <w:jc w:val="center"/>
        </w:trPr>
        <w:tc>
          <w:tcPr>
            <w:tcW w:w="1425" w:type="pct"/>
          </w:tcPr>
          <w:p w14:paraId="4480F2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21EF2459" w14:textId="41E85838" w:rsidR="00CB2EDC" w:rsidRPr="00010188" w:rsidRDefault="00522BDF" w:rsidP="006A054C">
            <w:pPr>
              <w:spacing w:after="120" w:line="320" w:lineRule="exact"/>
              <w:jc w:val="center"/>
              <w:rPr>
                <w:rFonts w:ascii="Garamond" w:hAnsi="Garamond"/>
                <w:i/>
                <w:iCs/>
                <w:sz w:val="20"/>
                <w:szCs w:val="20"/>
              </w:rPr>
            </w:pPr>
            <w:r>
              <w:rPr>
                <w:rFonts w:ascii="Garamond" w:hAnsi="Garamond"/>
                <w:i/>
                <w:iCs/>
                <w:sz w:val="20"/>
              </w:rPr>
              <w:t>15-Dez</w:t>
            </w:r>
            <w:r w:rsidR="00CB2EDC" w:rsidRPr="00010188">
              <w:rPr>
                <w:rFonts w:ascii="Garamond" w:hAnsi="Garamond"/>
                <w:i/>
                <w:iCs/>
                <w:sz w:val="20"/>
              </w:rPr>
              <w:t>-2022</w:t>
            </w:r>
          </w:p>
        </w:tc>
        <w:tc>
          <w:tcPr>
            <w:tcW w:w="1574" w:type="pct"/>
          </w:tcPr>
          <w:p w14:paraId="6E52328F" w14:textId="62B6C02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78EA4700" w14:textId="77777777" w:rsidTr="006A054C">
        <w:trPr>
          <w:jc w:val="center"/>
        </w:trPr>
        <w:tc>
          <w:tcPr>
            <w:tcW w:w="1425" w:type="pct"/>
          </w:tcPr>
          <w:p w14:paraId="2EF15B3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7C4430A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5F0C60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6938EBC" w14:textId="77777777" w:rsidTr="006A054C">
        <w:trPr>
          <w:jc w:val="center"/>
        </w:trPr>
        <w:tc>
          <w:tcPr>
            <w:tcW w:w="1425" w:type="pct"/>
          </w:tcPr>
          <w:p w14:paraId="4EB2C3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3B0248E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61B2E1F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6015198" w14:textId="77777777" w:rsidTr="006A054C">
        <w:trPr>
          <w:jc w:val="center"/>
        </w:trPr>
        <w:tc>
          <w:tcPr>
            <w:tcW w:w="1425" w:type="pct"/>
          </w:tcPr>
          <w:p w14:paraId="05D7792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364F58C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1D0DD06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CB93610" w14:textId="77777777" w:rsidTr="006A054C">
        <w:trPr>
          <w:jc w:val="center"/>
        </w:trPr>
        <w:tc>
          <w:tcPr>
            <w:tcW w:w="1425" w:type="pct"/>
          </w:tcPr>
          <w:p w14:paraId="6BA3FA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0CDF281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68122F9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4104F927" w14:textId="77777777" w:rsidTr="006A054C">
        <w:trPr>
          <w:jc w:val="center"/>
        </w:trPr>
        <w:tc>
          <w:tcPr>
            <w:tcW w:w="1425" w:type="pct"/>
          </w:tcPr>
          <w:p w14:paraId="085BB4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4131A7F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290507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DF11517" w14:textId="77777777" w:rsidTr="006A054C">
        <w:trPr>
          <w:jc w:val="center"/>
        </w:trPr>
        <w:tc>
          <w:tcPr>
            <w:tcW w:w="1425" w:type="pct"/>
          </w:tcPr>
          <w:p w14:paraId="76D71D9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359619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5A64893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FE8E242" w14:textId="77777777" w:rsidTr="006A054C">
        <w:trPr>
          <w:jc w:val="center"/>
        </w:trPr>
        <w:tc>
          <w:tcPr>
            <w:tcW w:w="1425" w:type="pct"/>
          </w:tcPr>
          <w:p w14:paraId="04C2F4D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46379BA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5E5AE3F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5EF6A9" w14:textId="77777777" w:rsidTr="006A054C">
        <w:trPr>
          <w:jc w:val="center"/>
        </w:trPr>
        <w:tc>
          <w:tcPr>
            <w:tcW w:w="1425" w:type="pct"/>
          </w:tcPr>
          <w:p w14:paraId="043CE22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2EBCECC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20D361E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17A97F0" w14:textId="77777777" w:rsidTr="006A054C">
        <w:trPr>
          <w:jc w:val="center"/>
        </w:trPr>
        <w:tc>
          <w:tcPr>
            <w:tcW w:w="1425" w:type="pct"/>
          </w:tcPr>
          <w:p w14:paraId="1E29B04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405B4E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09E280F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378FCD57" w14:textId="77777777" w:rsidTr="006A054C">
        <w:trPr>
          <w:trHeight w:val="56"/>
          <w:jc w:val="center"/>
        </w:trPr>
        <w:tc>
          <w:tcPr>
            <w:tcW w:w="1425" w:type="pct"/>
          </w:tcPr>
          <w:p w14:paraId="6723B6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602F075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7392D6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51E75128" w14:textId="022D101A" w:rsidR="00CB2EDC" w:rsidRPr="00010188" w:rsidDel="00373DC6" w:rsidRDefault="00CB2EDC" w:rsidP="006063DB">
      <w:pPr>
        <w:pStyle w:val="CorpoA"/>
        <w:spacing w:before="120" w:after="120" w:line="320" w:lineRule="exact"/>
        <w:contextualSpacing/>
        <w:rPr>
          <w:del w:id="172" w:author="Carlos Bacha" w:date="2022-10-18T10:30:00Z"/>
          <w:rStyle w:val="NenhumB"/>
          <w:rFonts w:ascii="Garamond" w:eastAsia="Arial" w:hAnsi="Garamond" w:cstheme="minorBidi"/>
          <w:bCs/>
          <w:i/>
          <w:iCs/>
          <w:color w:val="auto"/>
          <w:sz w:val="24"/>
          <w:szCs w:val="24"/>
          <w:lang w:val="pt-BR" w:eastAsia="en-US"/>
        </w:rPr>
      </w:pPr>
    </w:p>
    <w:tbl>
      <w:tblPr>
        <w:tblStyle w:val="Tabelacomgrade"/>
        <w:tblW w:w="5000" w:type="pct"/>
        <w:jc w:val="center"/>
        <w:tblLook w:val="04A0" w:firstRow="1" w:lastRow="0" w:firstColumn="1" w:lastColumn="0" w:noHBand="0" w:noVBand="1"/>
      </w:tblPr>
      <w:tblGrid>
        <w:gridCol w:w="2421"/>
        <w:gridCol w:w="3399"/>
        <w:gridCol w:w="2674"/>
      </w:tblGrid>
      <w:tr w:rsidR="00CB2EDC" w:rsidRPr="00010188" w:rsidDel="00373DC6" w14:paraId="5B5F9152" w14:textId="23E33DA2" w:rsidTr="006A054C">
        <w:trPr>
          <w:trHeight w:val="617"/>
          <w:jc w:val="center"/>
          <w:del w:id="173" w:author="Carlos Bacha" w:date="2022-10-18T10:30:00Z"/>
        </w:trPr>
        <w:tc>
          <w:tcPr>
            <w:tcW w:w="5000" w:type="pct"/>
            <w:gridSpan w:val="3"/>
            <w:shd w:val="clear" w:color="auto" w:fill="D9D9D9" w:themeFill="background1" w:themeFillShade="D9"/>
            <w:vAlign w:val="center"/>
          </w:tcPr>
          <w:p w14:paraId="15E05D14" w14:textId="62E91BFA" w:rsidR="00CB2EDC" w:rsidRPr="00010188" w:rsidDel="00373DC6" w:rsidRDefault="00CB2EDC" w:rsidP="006A054C">
            <w:pPr>
              <w:spacing w:after="120" w:line="320" w:lineRule="exact"/>
              <w:jc w:val="center"/>
              <w:rPr>
                <w:del w:id="174" w:author="Carlos Bacha" w:date="2022-10-18T10:30:00Z"/>
                <w:rFonts w:ascii="Garamond" w:hAnsi="Garamond"/>
                <w:b/>
                <w:i/>
                <w:iCs/>
                <w:sz w:val="20"/>
                <w:szCs w:val="20"/>
              </w:rPr>
            </w:pPr>
            <w:del w:id="175" w:author="Carlos Bacha" w:date="2022-10-18T10:30:00Z">
              <w:r w:rsidRPr="00010188" w:rsidDel="00373DC6">
                <w:rPr>
                  <w:rFonts w:ascii="Garamond" w:hAnsi="Garamond"/>
                  <w:b/>
                  <w:i/>
                  <w:iCs/>
                  <w:sz w:val="20"/>
                  <w:szCs w:val="20"/>
                </w:rPr>
                <w:delText>Cronograma de Pagamentos de Amortização</w:delText>
              </w:r>
              <w:r w:rsidR="00DD70BC" w:rsidRPr="00010188" w:rsidDel="00373DC6">
                <w:rPr>
                  <w:rFonts w:ascii="Garamond" w:hAnsi="Garamond"/>
                  <w:b/>
                  <w:i/>
                  <w:iCs/>
                  <w:sz w:val="20"/>
                  <w:szCs w:val="20"/>
                </w:rPr>
                <w:delText xml:space="preserve"> das Debêntures da 2ª Série e das Debentures da 3ª Série</w:delText>
              </w:r>
            </w:del>
          </w:p>
        </w:tc>
      </w:tr>
      <w:tr w:rsidR="00CB2EDC" w:rsidRPr="00010188" w:rsidDel="00373DC6" w14:paraId="3FC6F0F5" w14:textId="10551E97" w:rsidTr="006A054C">
        <w:trPr>
          <w:trHeight w:val="885"/>
          <w:jc w:val="center"/>
          <w:del w:id="176" w:author="Carlos Bacha" w:date="2022-10-18T10:30:00Z"/>
        </w:trPr>
        <w:tc>
          <w:tcPr>
            <w:tcW w:w="1425" w:type="pct"/>
            <w:shd w:val="clear" w:color="auto" w:fill="D9D9D9" w:themeFill="background1" w:themeFillShade="D9"/>
            <w:vAlign w:val="center"/>
          </w:tcPr>
          <w:p w14:paraId="7C56D472" w14:textId="6BA4A1D4" w:rsidR="00CB2EDC" w:rsidRPr="00010188" w:rsidDel="00373DC6" w:rsidRDefault="00CB2EDC" w:rsidP="006A054C">
            <w:pPr>
              <w:spacing w:after="120" w:line="320" w:lineRule="exact"/>
              <w:jc w:val="center"/>
              <w:rPr>
                <w:del w:id="177" w:author="Carlos Bacha" w:date="2022-10-18T10:30:00Z"/>
                <w:rFonts w:ascii="Garamond" w:hAnsi="Garamond"/>
                <w:b/>
                <w:i/>
                <w:iCs/>
                <w:sz w:val="20"/>
                <w:szCs w:val="20"/>
              </w:rPr>
            </w:pPr>
            <w:del w:id="178" w:author="Carlos Bacha" w:date="2022-10-18T10:30:00Z">
              <w:r w:rsidRPr="00010188" w:rsidDel="00373DC6">
                <w:rPr>
                  <w:rFonts w:ascii="Garamond" w:hAnsi="Garamond"/>
                  <w:b/>
                  <w:i/>
                  <w:iCs/>
                  <w:sz w:val="20"/>
                  <w:szCs w:val="20"/>
                </w:rPr>
                <w:delText>Parcelas</w:delText>
              </w:r>
            </w:del>
          </w:p>
        </w:tc>
        <w:tc>
          <w:tcPr>
            <w:tcW w:w="2001" w:type="pct"/>
            <w:shd w:val="clear" w:color="auto" w:fill="D9D9D9" w:themeFill="background1" w:themeFillShade="D9"/>
            <w:vAlign w:val="center"/>
          </w:tcPr>
          <w:p w14:paraId="2A211B91" w14:textId="4B6EAA45" w:rsidR="00CB2EDC" w:rsidRPr="00010188" w:rsidDel="00373DC6" w:rsidRDefault="00CB2EDC" w:rsidP="006A054C">
            <w:pPr>
              <w:spacing w:after="120" w:line="320" w:lineRule="exact"/>
              <w:jc w:val="center"/>
              <w:rPr>
                <w:del w:id="179" w:author="Carlos Bacha" w:date="2022-10-18T10:30:00Z"/>
                <w:rFonts w:ascii="Garamond" w:hAnsi="Garamond"/>
                <w:b/>
                <w:i/>
                <w:iCs/>
                <w:sz w:val="20"/>
                <w:szCs w:val="20"/>
              </w:rPr>
            </w:pPr>
            <w:del w:id="180" w:author="Carlos Bacha" w:date="2022-10-18T10:30:00Z">
              <w:r w:rsidRPr="00010188" w:rsidDel="00373DC6">
                <w:rPr>
                  <w:rFonts w:ascii="Garamond" w:hAnsi="Garamond"/>
                  <w:b/>
                  <w:i/>
                  <w:iCs/>
                  <w:sz w:val="20"/>
                  <w:szCs w:val="20"/>
                </w:rPr>
                <w:delText>Data do Pagamento de Amortização das Debêntures</w:delText>
              </w:r>
            </w:del>
          </w:p>
        </w:tc>
        <w:tc>
          <w:tcPr>
            <w:tcW w:w="1574" w:type="pct"/>
            <w:shd w:val="clear" w:color="auto" w:fill="D9D9D9" w:themeFill="background1" w:themeFillShade="D9"/>
            <w:vAlign w:val="center"/>
          </w:tcPr>
          <w:p w14:paraId="532B50C8" w14:textId="25F3AD89" w:rsidR="00CB2EDC" w:rsidRPr="00010188" w:rsidDel="00373DC6" w:rsidRDefault="00CB2EDC" w:rsidP="006A054C">
            <w:pPr>
              <w:spacing w:after="120" w:line="320" w:lineRule="exact"/>
              <w:jc w:val="center"/>
              <w:rPr>
                <w:del w:id="181" w:author="Carlos Bacha" w:date="2022-10-18T10:30:00Z"/>
                <w:rFonts w:ascii="Garamond" w:hAnsi="Garamond"/>
                <w:b/>
                <w:i/>
                <w:iCs/>
                <w:sz w:val="20"/>
                <w:szCs w:val="20"/>
              </w:rPr>
            </w:pPr>
            <w:del w:id="182" w:author="Carlos Bacha" w:date="2022-10-18T10:30:00Z">
              <w:r w:rsidRPr="00010188" w:rsidDel="00373DC6">
                <w:rPr>
                  <w:rFonts w:ascii="Garamond" w:hAnsi="Garamond"/>
                  <w:b/>
                  <w:i/>
                  <w:iCs/>
                  <w:sz w:val="20"/>
                  <w:szCs w:val="20"/>
                </w:rPr>
                <w:delText>Percentual de Amortização do Valor Unitário das Debêntures da 2ª Série das Debêntures da 3ª Série</w:delText>
              </w:r>
            </w:del>
          </w:p>
        </w:tc>
      </w:tr>
      <w:tr w:rsidR="00CB2EDC" w:rsidRPr="00010188" w:rsidDel="00373DC6" w14:paraId="2D76AF99" w14:textId="499C884C" w:rsidTr="006A054C">
        <w:trPr>
          <w:jc w:val="center"/>
          <w:del w:id="183" w:author="Carlos Bacha" w:date="2022-10-18T10:30:00Z"/>
        </w:trPr>
        <w:tc>
          <w:tcPr>
            <w:tcW w:w="1425" w:type="pct"/>
          </w:tcPr>
          <w:p w14:paraId="4E16BAD9" w14:textId="408A0A40" w:rsidR="00CB2EDC" w:rsidRPr="00010188" w:rsidDel="00373DC6" w:rsidRDefault="00CB2EDC" w:rsidP="006A054C">
            <w:pPr>
              <w:spacing w:after="120" w:line="320" w:lineRule="exact"/>
              <w:jc w:val="center"/>
              <w:rPr>
                <w:del w:id="184" w:author="Carlos Bacha" w:date="2022-10-18T10:30:00Z"/>
                <w:rFonts w:ascii="Garamond" w:hAnsi="Garamond"/>
                <w:i/>
                <w:iCs/>
                <w:sz w:val="20"/>
                <w:szCs w:val="20"/>
              </w:rPr>
            </w:pPr>
            <w:del w:id="185" w:author="Carlos Bacha" w:date="2022-10-18T10:30:00Z">
              <w:r w:rsidRPr="00010188" w:rsidDel="00373DC6">
                <w:rPr>
                  <w:rFonts w:ascii="Garamond" w:hAnsi="Garamond"/>
                  <w:i/>
                  <w:iCs/>
                  <w:sz w:val="20"/>
                </w:rPr>
                <w:delText>1</w:delText>
              </w:r>
            </w:del>
          </w:p>
        </w:tc>
        <w:tc>
          <w:tcPr>
            <w:tcW w:w="2001" w:type="pct"/>
          </w:tcPr>
          <w:p w14:paraId="590AFA7C" w14:textId="5303480D" w:rsidR="00CB2EDC" w:rsidRPr="00010188" w:rsidDel="00373DC6" w:rsidRDefault="00CB2EDC" w:rsidP="006A054C">
            <w:pPr>
              <w:spacing w:after="120" w:line="320" w:lineRule="exact"/>
              <w:jc w:val="center"/>
              <w:rPr>
                <w:del w:id="186" w:author="Carlos Bacha" w:date="2022-10-18T10:30:00Z"/>
                <w:rFonts w:ascii="Garamond" w:hAnsi="Garamond"/>
                <w:i/>
                <w:iCs/>
                <w:sz w:val="20"/>
                <w:szCs w:val="20"/>
              </w:rPr>
            </w:pPr>
            <w:del w:id="187" w:author="Carlos Bacha" w:date="2022-10-18T10:30:00Z">
              <w:r w:rsidRPr="00010188" w:rsidDel="00373DC6">
                <w:rPr>
                  <w:rFonts w:ascii="Garamond" w:hAnsi="Garamond"/>
                  <w:i/>
                  <w:iCs/>
                  <w:sz w:val="20"/>
                </w:rPr>
                <w:delText>15-Jul-2022</w:delText>
              </w:r>
            </w:del>
          </w:p>
        </w:tc>
        <w:tc>
          <w:tcPr>
            <w:tcW w:w="1574" w:type="pct"/>
          </w:tcPr>
          <w:p w14:paraId="15385738" w14:textId="1F1D7EF7" w:rsidR="00CB2EDC" w:rsidRPr="00010188" w:rsidDel="00373DC6" w:rsidRDefault="00D6554C" w:rsidP="006A054C">
            <w:pPr>
              <w:spacing w:after="120" w:line="320" w:lineRule="exact"/>
              <w:jc w:val="center"/>
              <w:rPr>
                <w:del w:id="188" w:author="Carlos Bacha" w:date="2022-10-18T10:30:00Z"/>
                <w:rFonts w:ascii="Garamond" w:hAnsi="Garamond"/>
                <w:i/>
                <w:iCs/>
                <w:sz w:val="20"/>
                <w:szCs w:val="20"/>
              </w:rPr>
            </w:pPr>
            <w:del w:id="189" w:author="Carlos Bacha" w:date="2022-10-18T10:30:00Z">
              <w:r w:rsidDel="00373DC6">
                <w:rPr>
                  <w:rFonts w:ascii="Garamond" w:hAnsi="Garamond"/>
                  <w:i/>
                  <w:iCs/>
                  <w:sz w:val="20"/>
                </w:rPr>
                <w:delText>20,0000</w:delText>
              </w:r>
              <w:r w:rsidR="00CB2EDC" w:rsidRPr="00010188" w:rsidDel="00373DC6">
                <w:rPr>
                  <w:rFonts w:ascii="Garamond" w:hAnsi="Garamond"/>
                  <w:i/>
                  <w:iCs/>
                  <w:sz w:val="20"/>
                </w:rPr>
                <w:delText>%</w:delText>
              </w:r>
            </w:del>
          </w:p>
        </w:tc>
      </w:tr>
      <w:tr w:rsidR="00CB2EDC" w:rsidRPr="00010188" w:rsidDel="00373DC6" w14:paraId="566A9D46" w14:textId="2AF9C660" w:rsidTr="006A054C">
        <w:trPr>
          <w:jc w:val="center"/>
          <w:del w:id="190" w:author="Carlos Bacha" w:date="2022-10-18T10:30:00Z"/>
        </w:trPr>
        <w:tc>
          <w:tcPr>
            <w:tcW w:w="1425" w:type="pct"/>
          </w:tcPr>
          <w:p w14:paraId="3D3B5986" w14:textId="5E63344E" w:rsidR="00CB2EDC" w:rsidRPr="00010188" w:rsidDel="00373DC6" w:rsidRDefault="00CB2EDC" w:rsidP="006A054C">
            <w:pPr>
              <w:spacing w:after="120" w:line="320" w:lineRule="exact"/>
              <w:jc w:val="center"/>
              <w:rPr>
                <w:del w:id="191" w:author="Carlos Bacha" w:date="2022-10-18T10:30:00Z"/>
                <w:rFonts w:ascii="Garamond" w:hAnsi="Garamond"/>
                <w:i/>
                <w:iCs/>
                <w:sz w:val="20"/>
                <w:szCs w:val="20"/>
              </w:rPr>
            </w:pPr>
            <w:del w:id="192" w:author="Carlos Bacha" w:date="2022-10-18T10:30:00Z">
              <w:r w:rsidRPr="00010188" w:rsidDel="00373DC6">
                <w:rPr>
                  <w:rFonts w:ascii="Garamond" w:hAnsi="Garamond"/>
                  <w:i/>
                  <w:iCs/>
                  <w:sz w:val="20"/>
                  <w:szCs w:val="20"/>
                </w:rPr>
                <w:delText>2</w:delText>
              </w:r>
            </w:del>
          </w:p>
        </w:tc>
        <w:tc>
          <w:tcPr>
            <w:tcW w:w="2001" w:type="pct"/>
          </w:tcPr>
          <w:p w14:paraId="28E63476" w14:textId="3D935C94" w:rsidR="00CB2EDC" w:rsidRPr="00010188" w:rsidDel="00373DC6" w:rsidRDefault="00CB2EDC" w:rsidP="006A054C">
            <w:pPr>
              <w:spacing w:after="120" w:line="320" w:lineRule="exact"/>
              <w:jc w:val="center"/>
              <w:rPr>
                <w:del w:id="193" w:author="Carlos Bacha" w:date="2022-10-18T10:30:00Z"/>
                <w:rFonts w:ascii="Garamond" w:hAnsi="Garamond"/>
                <w:i/>
                <w:iCs/>
                <w:sz w:val="20"/>
                <w:szCs w:val="20"/>
              </w:rPr>
            </w:pPr>
            <w:del w:id="194" w:author="Carlos Bacha" w:date="2022-10-18T10:30:00Z">
              <w:r w:rsidRPr="00010188" w:rsidDel="00373DC6">
                <w:rPr>
                  <w:rFonts w:ascii="Garamond" w:hAnsi="Garamond"/>
                  <w:i/>
                  <w:iCs/>
                  <w:sz w:val="20"/>
                  <w:szCs w:val="20"/>
                </w:rPr>
                <w:delText>15-Jul-2023</w:delText>
              </w:r>
            </w:del>
          </w:p>
        </w:tc>
        <w:tc>
          <w:tcPr>
            <w:tcW w:w="1574" w:type="pct"/>
          </w:tcPr>
          <w:p w14:paraId="227750FC" w14:textId="725E6947" w:rsidR="00CB2EDC" w:rsidRPr="00010188" w:rsidDel="00373DC6" w:rsidRDefault="00CB2EDC" w:rsidP="006A054C">
            <w:pPr>
              <w:spacing w:after="120" w:line="320" w:lineRule="exact"/>
              <w:jc w:val="center"/>
              <w:rPr>
                <w:del w:id="195" w:author="Carlos Bacha" w:date="2022-10-18T10:30:00Z"/>
                <w:rFonts w:ascii="Garamond" w:hAnsi="Garamond"/>
                <w:i/>
                <w:iCs/>
                <w:sz w:val="20"/>
                <w:szCs w:val="20"/>
              </w:rPr>
            </w:pPr>
            <w:del w:id="196" w:author="Carlos Bacha" w:date="2022-10-18T10:30:00Z">
              <w:r w:rsidRPr="00010188" w:rsidDel="00373DC6">
                <w:rPr>
                  <w:rFonts w:ascii="Garamond" w:hAnsi="Garamond"/>
                  <w:i/>
                  <w:iCs/>
                  <w:sz w:val="20"/>
                  <w:szCs w:val="20"/>
                </w:rPr>
                <w:delText>6,0000%</w:delText>
              </w:r>
            </w:del>
          </w:p>
        </w:tc>
      </w:tr>
      <w:tr w:rsidR="00CB2EDC" w:rsidRPr="00010188" w:rsidDel="00373DC6" w14:paraId="2DF9D130" w14:textId="08CFB705" w:rsidTr="006A054C">
        <w:trPr>
          <w:jc w:val="center"/>
          <w:del w:id="197" w:author="Carlos Bacha" w:date="2022-10-18T10:30:00Z"/>
        </w:trPr>
        <w:tc>
          <w:tcPr>
            <w:tcW w:w="1425" w:type="pct"/>
          </w:tcPr>
          <w:p w14:paraId="53207C71" w14:textId="5AF825EA" w:rsidR="00CB2EDC" w:rsidRPr="00010188" w:rsidDel="00373DC6" w:rsidRDefault="00CB2EDC" w:rsidP="006A054C">
            <w:pPr>
              <w:spacing w:after="120" w:line="320" w:lineRule="exact"/>
              <w:jc w:val="center"/>
              <w:rPr>
                <w:del w:id="198" w:author="Carlos Bacha" w:date="2022-10-18T10:30:00Z"/>
                <w:rFonts w:ascii="Garamond" w:hAnsi="Garamond"/>
                <w:i/>
                <w:iCs/>
                <w:sz w:val="20"/>
                <w:szCs w:val="20"/>
              </w:rPr>
            </w:pPr>
            <w:del w:id="199" w:author="Carlos Bacha" w:date="2022-10-18T10:30:00Z">
              <w:r w:rsidRPr="00010188" w:rsidDel="00373DC6">
                <w:rPr>
                  <w:rFonts w:ascii="Garamond" w:hAnsi="Garamond"/>
                  <w:i/>
                  <w:iCs/>
                  <w:sz w:val="20"/>
                  <w:szCs w:val="20"/>
                </w:rPr>
                <w:delText>3</w:delText>
              </w:r>
            </w:del>
          </w:p>
        </w:tc>
        <w:tc>
          <w:tcPr>
            <w:tcW w:w="2001" w:type="pct"/>
          </w:tcPr>
          <w:p w14:paraId="2052D81D" w14:textId="55828DF7" w:rsidR="00CB2EDC" w:rsidRPr="00010188" w:rsidDel="00373DC6" w:rsidRDefault="00CB2EDC" w:rsidP="006A054C">
            <w:pPr>
              <w:spacing w:after="120" w:line="320" w:lineRule="exact"/>
              <w:jc w:val="center"/>
              <w:rPr>
                <w:del w:id="200" w:author="Carlos Bacha" w:date="2022-10-18T10:30:00Z"/>
                <w:rFonts w:ascii="Garamond" w:hAnsi="Garamond"/>
                <w:i/>
                <w:iCs/>
                <w:sz w:val="20"/>
                <w:szCs w:val="20"/>
              </w:rPr>
            </w:pPr>
            <w:del w:id="201" w:author="Carlos Bacha" w:date="2022-10-18T10:30:00Z">
              <w:r w:rsidRPr="00010188" w:rsidDel="00373DC6">
                <w:rPr>
                  <w:rFonts w:ascii="Garamond" w:hAnsi="Garamond"/>
                  <w:i/>
                  <w:iCs/>
                  <w:sz w:val="20"/>
                  <w:szCs w:val="20"/>
                </w:rPr>
                <w:delText>15-Jan-2024</w:delText>
              </w:r>
            </w:del>
          </w:p>
        </w:tc>
        <w:tc>
          <w:tcPr>
            <w:tcW w:w="1574" w:type="pct"/>
          </w:tcPr>
          <w:p w14:paraId="25399AF1" w14:textId="1E2B93BF" w:rsidR="00CB2EDC" w:rsidRPr="00010188" w:rsidDel="00373DC6" w:rsidRDefault="00CB2EDC" w:rsidP="006A054C">
            <w:pPr>
              <w:spacing w:after="120" w:line="320" w:lineRule="exact"/>
              <w:jc w:val="center"/>
              <w:rPr>
                <w:del w:id="202" w:author="Carlos Bacha" w:date="2022-10-18T10:30:00Z"/>
                <w:rFonts w:ascii="Garamond" w:hAnsi="Garamond"/>
                <w:i/>
                <w:iCs/>
                <w:sz w:val="20"/>
                <w:szCs w:val="20"/>
              </w:rPr>
            </w:pPr>
            <w:del w:id="203" w:author="Carlos Bacha" w:date="2022-10-18T10:30:00Z">
              <w:r w:rsidRPr="00010188" w:rsidDel="00373DC6">
                <w:rPr>
                  <w:rFonts w:ascii="Garamond" w:hAnsi="Garamond"/>
                  <w:i/>
                  <w:iCs/>
                  <w:sz w:val="20"/>
                  <w:szCs w:val="20"/>
                </w:rPr>
                <w:delText>1,0000%</w:delText>
              </w:r>
            </w:del>
          </w:p>
        </w:tc>
      </w:tr>
      <w:tr w:rsidR="00CB2EDC" w:rsidRPr="00010188" w:rsidDel="00373DC6" w14:paraId="17D35928" w14:textId="5C81F475" w:rsidTr="006A054C">
        <w:trPr>
          <w:jc w:val="center"/>
          <w:del w:id="204" w:author="Carlos Bacha" w:date="2022-10-18T10:30:00Z"/>
        </w:trPr>
        <w:tc>
          <w:tcPr>
            <w:tcW w:w="1425" w:type="pct"/>
          </w:tcPr>
          <w:p w14:paraId="63DAFCC5" w14:textId="3B94EC8C" w:rsidR="00CB2EDC" w:rsidRPr="00010188" w:rsidDel="00373DC6" w:rsidRDefault="00CB2EDC" w:rsidP="006A054C">
            <w:pPr>
              <w:spacing w:after="120" w:line="320" w:lineRule="exact"/>
              <w:jc w:val="center"/>
              <w:rPr>
                <w:del w:id="205" w:author="Carlos Bacha" w:date="2022-10-18T10:30:00Z"/>
                <w:rFonts w:ascii="Garamond" w:hAnsi="Garamond"/>
                <w:i/>
                <w:iCs/>
                <w:sz w:val="20"/>
                <w:szCs w:val="20"/>
              </w:rPr>
            </w:pPr>
            <w:del w:id="206" w:author="Carlos Bacha" w:date="2022-10-18T10:30:00Z">
              <w:r w:rsidRPr="00010188" w:rsidDel="00373DC6">
                <w:rPr>
                  <w:rFonts w:ascii="Garamond" w:hAnsi="Garamond"/>
                  <w:i/>
                  <w:iCs/>
                  <w:sz w:val="20"/>
                  <w:szCs w:val="20"/>
                </w:rPr>
                <w:delText>4</w:delText>
              </w:r>
            </w:del>
          </w:p>
        </w:tc>
        <w:tc>
          <w:tcPr>
            <w:tcW w:w="2001" w:type="pct"/>
          </w:tcPr>
          <w:p w14:paraId="632005B4" w14:textId="4BF2FF1A" w:rsidR="00CB2EDC" w:rsidRPr="00010188" w:rsidDel="00373DC6" w:rsidRDefault="00CB2EDC" w:rsidP="006A054C">
            <w:pPr>
              <w:spacing w:after="120" w:line="320" w:lineRule="exact"/>
              <w:jc w:val="center"/>
              <w:rPr>
                <w:del w:id="207" w:author="Carlos Bacha" w:date="2022-10-18T10:30:00Z"/>
                <w:rFonts w:ascii="Garamond" w:hAnsi="Garamond"/>
                <w:i/>
                <w:iCs/>
                <w:sz w:val="20"/>
                <w:szCs w:val="20"/>
              </w:rPr>
            </w:pPr>
            <w:del w:id="208" w:author="Carlos Bacha" w:date="2022-10-18T10:30:00Z">
              <w:r w:rsidRPr="00010188" w:rsidDel="00373DC6">
                <w:rPr>
                  <w:rFonts w:ascii="Garamond" w:hAnsi="Garamond"/>
                  <w:i/>
                  <w:iCs/>
                  <w:sz w:val="20"/>
                  <w:szCs w:val="20"/>
                </w:rPr>
                <w:delText>15-Jul-2024</w:delText>
              </w:r>
            </w:del>
          </w:p>
        </w:tc>
        <w:tc>
          <w:tcPr>
            <w:tcW w:w="1574" w:type="pct"/>
          </w:tcPr>
          <w:p w14:paraId="5E87B90F" w14:textId="35DC38F6" w:rsidR="00CB2EDC" w:rsidRPr="00010188" w:rsidDel="00373DC6" w:rsidRDefault="00CB2EDC" w:rsidP="006A054C">
            <w:pPr>
              <w:spacing w:after="120" w:line="320" w:lineRule="exact"/>
              <w:jc w:val="center"/>
              <w:rPr>
                <w:del w:id="209" w:author="Carlos Bacha" w:date="2022-10-18T10:30:00Z"/>
                <w:rFonts w:ascii="Garamond" w:hAnsi="Garamond"/>
                <w:i/>
                <w:iCs/>
                <w:sz w:val="20"/>
                <w:szCs w:val="20"/>
              </w:rPr>
            </w:pPr>
            <w:del w:id="210" w:author="Carlos Bacha" w:date="2022-10-18T10:30:00Z">
              <w:r w:rsidRPr="00010188" w:rsidDel="00373DC6">
                <w:rPr>
                  <w:rFonts w:ascii="Garamond" w:hAnsi="Garamond"/>
                  <w:i/>
                  <w:iCs/>
                  <w:sz w:val="20"/>
                  <w:szCs w:val="20"/>
                </w:rPr>
                <w:delText>1,0000%</w:delText>
              </w:r>
            </w:del>
          </w:p>
        </w:tc>
      </w:tr>
      <w:tr w:rsidR="00CB2EDC" w:rsidRPr="00010188" w:rsidDel="00373DC6" w14:paraId="37B0FB9E" w14:textId="38342944" w:rsidTr="006A054C">
        <w:trPr>
          <w:jc w:val="center"/>
          <w:del w:id="211" w:author="Carlos Bacha" w:date="2022-10-18T10:30:00Z"/>
        </w:trPr>
        <w:tc>
          <w:tcPr>
            <w:tcW w:w="1425" w:type="pct"/>
          </w:tcPr>
          <w:p w14:paraId="22100BCE" w14:textId="1685F386" w:rsidR="00CB2EDC" w:rsidRPr="00010188" w:rsidDel="00373DC6" w:rsidRDefault="00CB2EDC" w:rsidP="006A054C">
            <w:pPr>
              <w:spacing w:after="120" w:line="320" w:lineRule="exact"/>
              <w:jc w:val="center"/>
              <w:rPr>
                <w:del w:id="212" w:author="Carlos Bacha" w:date="2022-10-18T10:30:00Z"/>
                <w:rFonts w:ascii="Garamond" w:hAnsi="Garamond"/>
                <w:i/>
                <w:iCs/>
                <w:sz w:val="20"/>
                <w:szCs w:val="20"/>
              </w:rPr>
            </w:pPr>
            <w:del w:id="213" w:author="Carlos Bacha" w:date="2022-10-18T10:30:00Z">
              <w:r w:rsidRPr="00010188" w:rsidDel="00373DC6">
                <w:rPr>
                  <w:rFonts w:ascii="Garamond" w:hAnsi="Garamond"/>
                  <w:i/>
                  <w:iCs/>
                  <w:sz w:val="20"/>
                  <w:szCs w:val="20"/>
                </w:rPr>
                <w:delText>5</w:delText>
              </w:r>
            </w:del>
          </w:p>
        </w:tc>
        <w:tc>
          <w:tcPr>
            <w:tcW w:w="2001" w:type="pct"/>
          </w:tcPr>
          <w:p w14:paraId="5CA1A11F" w14:textId="3574C0BD" w:rsidR="00CB2EDC" w:rsidRPr="00010188" w:rsidDel="00373DC6" w:rsidRDefault="00CB2EDC" w:rsidP="006A054C">
            <w:pPr>
              <w:spacing w:after="120" w:line="320" w:lineRule="exact"/>
              <w:jc w:val="center"/>
              <w:rPr>
                <w:del w:id="214" w:author="Carlos Bacha" w:date="2022-10-18T10:30:00Z"/>
                <w:rFonts w:ascii="Garamond" w:hAnsi="Garamond"/>
                <w:i/>
                <w:iCs/>
                <w:sz w:val="20"/>
                <w:szCs w:val="20"/>
              </w:rPr>
            </w:pPr>
            <w:del w:id="215" w:author="Carlos Bacha" w:date="2022-10-18T10:30:00Z">
              <w:r w:rsidRPr="00010188" w:rsidDel="00373DC6">
                <w:rPr>
                  <w:rFonts w:ascii="Garamond" w:hAnsi="Garamond"/>
                  <w:i/>
                  <w:iCs/>
                  <w:sz w:val="20"/>
                  <w:szCs w:val="20"/>
                </w:rPr>
                <w:delText>15-Jan-2025</w:delText>
              </w:r>
            </w:del>
          </w:p>
        </w:tc>
        <w:tc>
          <w:tcPr>
            <w:tcW w:w="1574" w:type="pct"/>
          </w:tcPr>
          <w:p w14:paraId="3FAF0072" w14:textId="7EB31B88" w:rsidR="00CB2EDC" w:rsidRPr="00010188" w:rsidDel="00373DC6" w:rsidRDefault="00CB2EDC" w:rsidP="006A054C">
            <w:pPr>
              <w:spacing w:after="120" w:line="320" w:lineRule="exact"/>
              <w:jc w:val="center"/>
              <w:rPr>
                <w:del w:id="216" w:author="Carlos Bacha" w:date="2022-10-18T10:30:00Z"/>
                <w:rFonts w:ascii="Garamond" w:hAnsi="Garamond"/>
                <w:i/>
                <w:iCs/>
                <w:sz w:val="20"/>
                <w:szCs w:val="20"/>
              </w:rPr>
            </w:pPr>
            <w:del w:id="217" w:author="Carlos Bacha" w:date="2022-10-18T10:30:00Z">
              <w:r w:rsidRPr="00010188" w:rsidDel="00373DC6">
                <w:rPr>
                  <w:rFonts w:ascii="Garamond" w:hAnsi="Garamond"/>
                  <w:i/>
                  <w:iCs/>
                  <w:sz w:val="20"/>
                  <w:szCs w:val="20"/>
                </w:rPr>
                <w:delText>2,0000%</w:delText>
              </w:r>
            </w:del>
          </w:p>
        </w:tc>
      </w:tr>
      <w:tr w:rsidR="00CB2EDC" w:rsidRPr="00010188" w:rsidDel="00373DC6" w14:paraId="2E5599A6" w14:textId="1A4FBBC4" w:rsidTr="006A054C">
        <w:trPr>
          <w:jc w:val="center"/>
          <w:del w:id="218" w:author="Carlos Bacha" w:date="2022-10-18T10:30:00Z"/>
        </w:trPr>
        <w:tc>
          <w:tcPr>
            <w:tcW w:w="1425" w:type="pct"/>
          </w:tcPr>
          <w:p w14:paraId="1BB1ACF3" w14:textId="182439F2" w:rsidR="00CB2EDC" w:rsidRPr="00010188" w:rsidDel="00373DC6" w:rsidRDefault="00CB2EDC" w:rsidP="006A054C">
            <w:pPr>
              <w:spacing w:after="120" w:line="320" w:lineRule="exact"/>
              <w:jc w:val="center"/>
              <w:rPr>
                <w:del w:id="219" w:author="Carlos Bacha" w:date="2022-10-18T10:30:00Z"/>
                <w:rFonts w:ascii="Garamond" w:hAnsi="Garamond"/>
                <w:i/>
                <w:iCs/>
                <w:sz w:val="20"/>
                <w:szCs w:val="20"/>
              </w:rPr>
            </w:pPr>
            <w:del w:id="220" w:author="Carlos Bacha" w:date="2022-10-18T10:30:00Z">
              <w:r w:rsidRPr="00010188" w:rsidDel="00373DC6">
                <w:rPr>
                  <w:rFonts w:ascii="Garamond" w:hAnsi="Garamond"/>
                  <w:i/>
                  <w:iCs/>
                  <w:sz w:val="20"/>
                  <w:szCs w:val="20"/>
                </w:rPr>
                <w:delText>6</w:delText>
              </w:r>
            </w:del>
          </w:p>
        </w:tc>
        <w:tc>
          <w:tcPr>
            <w:tcW w:w="2001" w:type="pct"/>
          </w:tcPr>
          <w:p w14:paraId="0A44A3DF" w14:textId="7DB8A018" w:rsidR="00CB2EDC" w:rsidRPr="00010188" w:rsidDel="00373DC6" w:rsidRDefault="00CB2EDC" w:rsidP="006A054C">
            <w:pPr>
              <w:spacing w:after="120" w:line="320" w:lineRule="exact"/>
              <w:jc w:val="center"/>
              <w:rPr>
                <w:del w:id="221" w:author="Carlos Bacha" w:date="2022-10-18T10:30:00Z"/>
                <w:rFonts w:ascii="Garamond" w:hAnsi="Garamond"/>
                <w:i/>
                <w:iCs/>
                <w:sz w:val="20"/>
                <w:szCs w:val="20"/>
              </w:rPr>
            </w:pPr>
            <w:del w:id="222" w:author="Carlos Bacha" w:date="2022-10-18T10:30:00Z">
              <w:r w:rsidRPr="00010188" w:rsidDel="00373DC6">
                <w:rPr>
                  <w:rFonts w:ascii="Garamond" w:hAnsi="Garamond"/>
                  <w:i/>
                  <w:iCs/>
                  <w:sz w:val="20"/>
                  <w:szCs w:val="20"/>
                </w:rPr>
                <w:delText>15-Jul-2025</w:delText>
              </w:r>
            </w:del>
          </w:p>
        </w:tc>
        <w:tc>
          <w:tcPr>
            <w:tcW w:w="1574" w:type="pct"/>
          </w:tcPr>
          <w:p w14:paraId="064F6154" w14:textId="4BEB3B53" w:rsidR="00CB2EDC" w:rsidRPr="00010188" w:rsidDel="00373DC6" w:rsidRDefault="00CB2EDC" w:rsidP="006A054C">
            <w:pPr>
              <w:spacing w:after="120" w:line="320" w:lineRule="exact"/>
              <w:jc w:val="center"/>
              <w:rPr>
                <w:del w:id="223" w:author="Carlos Bacha" w:date="2022-10-18T10:30:00Z"/>
                <w:rFonts w:ascii="Garamond" w:hAnsi="Garamond"/>
                <w:i/>
                <w:iCs/>
                <w:sz w:val="20"/>
                <w:szCs w:val="20"/>
              </w:rPr>
            </w:pPr>
            <w:del w:id="224" w:author="Carlos Bacha" w:date="2022-10-18T10:30:00Z">
              <w:r w:rsidRPr="00010188" w:rsidDel="00373DC6">
                <w:rPr>
                  <w:rFonts w:ascii="Garamond" w:hAnsi="Garamond"/>
                  <w:i/>
                  <w:iCs/>
                  <w:sz w:val="20"/>
                  <w:szCs w:val="20"/>
                </w:rPr>
                <w:delText>3,0000%</w:delText>
              </w:r>
            </w:del>
          </w:p>
        </w:tc>
      </w:tr>
      <w:tr w:rsidR="00CB2EDC" w:rsidRPr="00010188" w:rsidDel="00373DC6" w14:paraId="7EA930F1" w14:textId="0CA33CEB" w:rsidTr="006A054C">
        <w:trPr>
          <w:jc w:val="center"/>
          <w:del w:id="225" w:author="Carlos Bacha" w:date="2022-10-18T10:30:00Z"/>
        </w:trPr>
        <w:tc>
          <w:tcPr>
            <w:tcW w:w="1425" w:type="pct"/>
          </w:tcPr>
          <w:p w14:paraId="24F44FBF" w14:textId="45AFA042" w:rsidR="00CB2EDC" w:rsidRPr="00010188" w:rsidDel="00373DC6" w:rsidRDefault="00CB2EDC" w:rsidP="006A054C">
            <w:pPr>
              <w:spacing w:after="120" w:line="320" w:lineRule="exact"/>
              <w:jc w:val="center"/>
              <w:rPr>
                <w:del w:id="226" w:author="Carlos Bacha" w:date="2022-10-18T10:30:00Z"/>
                <w:rFonts w:ascii="Garamond" w:hAnsi="Garamond"/>
                <w:i/>
                <w:iCs/>
                <w:sz w:val="20"/>
                <w:szCs w:val="20"/>
              </w:rPr>
            </w:pPr>
            <w:del w:id="227" w:author="Carlos Bacha" w:date="2022-10-18T10:30:00Z">
              <w:r w:rsidRPr="00010188" w:rsidDel="00373DC6">
                <w:rPr>
                  <w:rFonts w:ascii="Garamond" w:hAnsi="Garamond"/>
                  <w:i/>
                  <w:iCs/>
                  <w:sz w:val="20"/>
                  <w:szCs w:val="20"/>
                </w:rPr>
                <w:delText>7</w:delText>
              </w:r>
            </w:del>
          </w:p>
        </w:tc>
        <w:tc>
          <w:tcPr>
            <w:tcW w:w="2001" w:type="pct"/>
          </w:tcPr>
          <w:p w14:paraId="4BA40F14" w14:textId="12DD6876" w:rsidR="00CB2EDC" w:rsidRPr="00010188" w:rsidDel="00373DC6" w:rsidRDefault="00CB2EDC" w:rsidP="006A054C">
            <w:pPr>
              <w:spacing w:after="120" w:line="320" w:lineRule="exact"/>
              <w:jc w:val="center"/>
              <w:rPr>
                <w:del w:id="228" w:author="Carlos Bacha" w:date="2022-10-18T10:30:00Z"/>
                <w:rFonts w:ascii="Garamond" w:hAnsi="Garamond"/>
                <w:i/>
                <w:iCs/>
                <w:sz w:val="20"/>
                <w:szCs w:val="20"/>
              </w:rPr>
            </w:pPr>
            <w:del w:id="229" w:author="Carlos Bacha" w:date="2022-10-18T10:30:00Z">
              <w:r w:rsidRPr="00010188" w:rsidDel="00373DC6">
                <w:rPr>
                  <w:rFonts w:ascii="Garamond" w:hAnsi="Garamond"/>
                  <w:i/>
                  <w:iCs/>
                  <w:sz w:val="20"/>
                  <w:szCs w:val="20"/>
                </w:rPr>
                <w:delText>15-Jan-2026</w:delText>
              </w:r>
            </w:del>
          </w:p>
        </w:tc>
        <w:tc>
          <w:tcPr>
            <w:tcW w:w="1574" w:type="pct"/>
          </w:tcPr>
          <w:p w14:paraId="6FE3510C" w14:textId="587E9EE9" w:rsidR="00CB2EDC" w:rsidRPr="00010188" w:rsidDel="00373DC6" w:rsidRDefault="00CB2EDC" w:rsidP="006A054C">
            <w:pPr>
              <w:spacing w:after="120" w:line="320" w:lineRule="exact"/>
              <w:jc w:val="center"/>
              <w:rPr>
                <w:del w:id="230" w:author="Carlos Bacha" w:date="2022-10-18T10:30:00Z"/>
                <w:rFonts w:ascii="Garamond" w:hAnsi="Garamond"/>
                <w:i/>
                <w:iCs/>
                <w:sz w:val="20"/>
                <w:szCs w:val="20"/>
              </w:rPr>
            </w:pPr>
            <w:del w:id="231" w:author="Carlos Bacha" w:date="2022-10-18T10:30:00Z">
              <w:r w:rsidRPr="00010188" w:rsidDel="00373DC6">
                <w:rPr>
                  <w:rFonts w:ascii="Garamond" w:hAnsi="Garamond"/>
                  <w:i/>
                  <w:iCs/>
                  <w:sz w:val="20"/>
                  <w:szCs w:val="20"/>
                </w:rPr>
                <w:delText>3,0000%</w:delText>
              </w:r>
            </w:del>
          </w:p>
        </w:tc>
      </w:tr>
      <w:tr w:rsidR="00CB2EDC" w:rsidRPr="00010188" w:rsidDel="00373DC6" w14:paraId="0CAAE7DF" w14:textId="7F1FF007" w:rsidTr="006A054C">
        <w:trPr>
          <w:jc w:val="center"/>
          <w:del w:id="232" w:author="Carlos Bacha" w:date="2022-10-18T10:30:00Z"/>
        </w:trPr>
        <w:tc>
          <w:tcPr>
            <w:tcW w:w="1425" w:type="pct"/>
          </w:tcPr>
          <w:p w14:paraId="3BC789DB" w14:textId="4E7C3556" w:rsidR="00CB2EDC" w:rsidRPr="00010188" w:rsidDel="00373DC6" w:rsidRDefault="00CB2EDC" w:rsidP="006A054C">
            <w:pPr>
              <w:spacing w:after="120" w:line="320" w:lineRule="exact"/>
              <w:jc w:val="center"/>
              <w:rPr>
                <w:del w:id="233" w:author="Carlos Bacha" w:date="2022-10-18T10:30:00Z"/>
                <w:rFonts w:ascii="Garamond" w:hAnsi="Garamond"/>
                <w:i/>
                <w:iCs/>
                <w:sz w:val="20"/>
                <w:szCs w:val="20"/>
              </w:rPr>
            </w:pPr>
            <w:del w:id="234" w:author="Carlos Bacha" w:date="2022-10-18T10:30:00Z">
              <w:r w:rsidRPr="00010188" w:rsidDel="00373DC6">
                <w:rPr>
                  <w:rFonts w:ascii="Garamond" w:hAnsi="Garamond"/>
                  <w:i/>
                  <w:iCs/>
                  <w:sz w:val="20"/>
                  <w:szCs w:val="20"/>
                </w:rPr>
                <w:delText>8</w:delText>
              </w:r>
            </w:del>
          </w:p>
        </w:tc>
        <w:tc>
          <w:tcPr>
            <w:tcW w:w="2001" w:type="pct"/>
          </w:tcPr>
          <w:p w14:paraId="71007D95" w14:textId="23B3B694" w:rsidR="00CB2EDC" w:rsidRPr="00010188" w:rsidDel="00373DC6" w:rsidRDefault="00CB2EDC" w:rsidP="006A054C">
            <w:pPr>
              <w:spacing w:after="120" w:line="320" w:lineRule="exact"/>
              <w:jc w:val="center"/>
              <w:rPr>
                <w:del w:id="235" w:author="Carlos Bacha" w:date="2022-10-18T10:30:00Z"/>
                <w:rFonts w:ascii="Garamond" w:hAnsi="Garamond"/>
                <w:i/>
                <w:iCs/>
                <w:sz w:val="20"/>
                <w:szCs w:val="20"/>
              </w:rPr>
            </w:pPr>
            <w:del w:id="236" w:author="Carlos Bacha" w:date="2022-10-18T10:30:00Z">
              <w:r w:rsidRPr="00010188" w:rsidDel="00373DC6">
                <w:rPr>
                  <w:rFonts w:ascii="Garamond" w:hAnsi="Garamond"/>
                  <w:i/>
                  <w:iCs/>
                  <w:sz w:val="20"/>
                  <w:szCs w:val="20"/>
                </w:rPr>
                <w:delText>15-Jul-2026</w:delText>
              </w:r>
            </w:del>
          </w:p>
        </w:tc>
        <w:tc>
          <w:tcPr>
            <w:tcW w:w="1574" w:type="pct"/>
          </w:tcPr>
          <w:p w14:paraId="3ADEB3F7" w14:textId="25EFE48E" w:rsidR="00CB2EDC" w:rsidRPr="00010188" w:rsidDel="00373DC6" w:rsidRDefault="00CB2EDC" w:rsidP="006A054C">
            <w:pPr>
              <w:spacing w:after="120" w:line="320" w:lineRule="exact"/>
              <w:jc w:val="center"/>
              <w:rPr>
                <w:del w:id="237" w:author="Carlos Bacha" w:date="2022-10-18T10:30:00Z"/>
                <w:rFonts w:ascii="Garamond" w:hAnsi="Garamond"/>
                <w:i/>
                <w:iCs/>
                <w:sz w:val="20"/>
                <w:szCs w:val="20"/>
              </w:rPr>
            </w:pPr>
            <w:del w:id="238" w:author="Carlos Bacha" w:date="2022-10-18T10:30:00Z">
              <w:r w:rsidRPr="00010188" w:rsidDel="00373DC6">
                <w:rPr>
                  <w:rFonts w:ascii="Garamond" w:hAnsi="Garamond"/>
                  <w:i/>
                  <w:iCs/>
                  <w:sz w:val="20"/>
                  <w:szCs w:val="20"/>
                </w:rPr>
                <w:delText>3,0000%</w:delText>
              </w:r>
            </w:del>
          </w:p>
        </w:tc>
      </w:tr>
      <w:tr w:rsidR="00CB2EDC" w:rsidRPr="00010188" w:rsidDel="00373DC6" w14:paraId="68B4AC20" w14:textId="4AC8761A" w:rsidTr="006A054C">
        <w:trPr>
          <w:jc w:val="center"/>
          <w:del w:id="239" w:author="Carlos Bacha" w:date="2022-10-18T10:30:00Z"/>
        </w:trPr>
        <w:tc>
          <w:tcPr>
            <w:tcW w:w="1425" w:type="pct"/>
          </w:tcPr>
          <w:p w14:paraId="138E0106" w14:textId="77A2F07A" w:rsidR="00CB2EDC" w:rsidRPr="00010188" w:rsidDel="00373DC6" w:rsidRDefault="00CB2EDC" w:rsidP="006A054C">
            <w:pPr>
              <w:spacing w:after="120" w:line="320" w:lineRule="exact"/>
              <w:jc w:val="center"/>
              <w:rPr>
                <w:del w:id="240" w:author="Carlos Bacha" w:date="2022-10-18T10:30:00Z"/>
                <w:rFonts w:ascii="Garamond" w:hAnsi="Garamond"/>
                <w:i/>
                <w:iCs/>
                <w:sz w:val="20"/>
                <w:szCs w:val="20"/>
              </w:rPr>
            </w:pPr>
            <w:del w:id="241" w:author="Carlos Bacha" w:date="2022-10-18T10:30:00Z">
              <w:r w:rsidRPr="00010188" w:rsidDel="00373DC6">
                <w:rPr>
                  <w:rFonts w:ascii="Garamond" w:hAnsi="Garamond"/>
                  <w:i/>
                  <w:iCs/>
                  <w:sz w:val="20"/>
                  <w:szCs w:val="20"/>
                </w:rPr>
                <w:delText>9</w:delText>
              </w:r>
            </w:del>
          </w:p>
        </w:tc>
        <w:tc>
          <w:tcPr>
            <w:tcW w:w="2001" w:type="pct"/>
          </w:tcPr>
          <w:p w14:paraId="49CA00B2" w14:textId="609AC90C" w:rsidR="00CB2EDC" w:rsidRPr="00010188" w:rsidDel="00373DC6" w:rsidRDefault="00CB2EDC" w:rsidP="006A054C">
            <w:pPr>
              <w:spacing w:after="120" w:line="320" w:lineRule="exact"/>
              <w:jc w:val="center"/>
              <w:rPr>
                <w:del w:id="242" w:author="Carlos Bacha" w:date="2022-10-18T10:30:00Z"/>
                <w:rFonts w:ascii="Garamond" w:hAnsi="Garamond"/>
                <w:i/>
                <w:iCs/>
                <w:sz w:val="20"/>
                <w:szCs w:val="20"/>
              </w:rPr>
            </w:pPr>
            <w:del w:id="243" w:author="Carlos Bacha" w:date="2022-10-18T10:30:00Z">
              <w:r w:rsidRPr="00010188" w:rsidDel="00373DC6">
                <w:rPr>
                  <w:rFonts w:ascii="Garamond" w:hAnsi="Garamond"/>
                  <w:i/>
                  <w:iCs/>
                  <w:sz w:val="20"/>
                  <w:szCs w:val="20"/>
                </w:rPr>
                <w:delText>15-Jan-2027</w:delText>
              </w:r>
            </w:del>
          </w:p>
        </w:tc>
        <w:tc>
          <w:tcPr>
            <w:tcW w:w="1574" w:type="pct"/>
          </w:tcPr>
          <w:p w14:paraId="65898B5F" w14:textId="36F4074A" w:rsidR="00CB2EDC" w:rsidRPr="00010188" w:rsidDel="00373DC6" w:rsidRDefault="00CB2EDC" w:rsidP="006A054C">
            <w:pPr>
              <w:spacing w:after="120" w:line="320" w:lineRule="exact"/>
              <w:jc w:val="center"/>
              <w:rPr>
                <w:del w:id="244" w:author="Carlos Bacha" w:date="2022-10-18T10:30:00Z"/>
                <w:rFonts w:ascii="Garamond" w:hAnsi="Garamond"/>
                <w:i/>
                <w:iCs/>
                <w:sz w:val="20"/>
                <w:szCs w:val="20"/>
              </w:rPr>
            </w:pPr>
            <w:del w:id="245" w:author="Carlos Bacha" w:date="2022-10-18T10:30:00Z">
              <w:r w:rsidRPr="00010188" w:rsidDel="00373DC6">
                <w:rPr>
                  <w:rFonts w:ascii="Garamond" w:hAnsi="Garamond"/>
                  <w:i/>
                  <w:iCs/>
                  <w:sz w:val="20"/>
                  <w:szCs w:val="20"/>
                </w:rPr>
                <w:delText>3,0000%</w:delText>
              </w:r>
            </w:del>
          </w:p>
        </w:tc>
      </w:tr>
      <w:tr w:rsidR="00CB2EDC" w:rsidRPr="00010188" w:rsidDel="00373DC6" w14:paraId="6B1C1338" w14:textId="5A78C159" w:rsidTr="006A054C">
        <w:trPr>
          <w:jc w:val="center"/>
          <w:del w:id="246" w:author="Carlos Bacha" w:date="2022-10-18T10:30:00Z"/>
        </w:trPr>
        <w:tc>
          <w:tcPr>
            <w:tcW w:w="1425" w:type="pct"/>
          </w:tcPr>
          <w:p w14:paraId="763C480D" w14:textId="2DFB4054" w:rsidR="00CB2EDC" w:rsidRPr="00010188" w:rsidDel="00373DC6" w:rsidRDefault="00CB2EDC" w:rsidP="006A054C">
            <w:pPr>
              <w:spacing w:after="120" w:line="320" w:lineRule="exact"/>
              <w:jc w:val="center"/>
              <w:rPr>
                <w:del w:id="247" w:author="Carlos Bacha" w:date="2022-10-18T10:30:00Z"/>
                <w:rFonts w:ascii="Garamond" w:hAnsi="Garamond"/>
                <w:i/>
                <w:iCs/>
                <w:sz w:val="20"/>
                <w:szCs w:val="20"/>
              </w:rPr>
            </w:pPr>
            <w:del w:id="248" w:author="Carlos Bacha" w:date="2022-10-18T10:30:00Z">
              <w:r w:rsidRPr="00010188" w:rsidDel="00373DC6">
                <w:rPr>
                  <w:rFonts w:ascii="Garamond" w:hAnsi="Garamond"/>
                  <w:i/>
                  <w:iCs/>
                  <w:sz w:val="20"/>
                  <w:szCs w:val="20"/>
                </w:rPr>
                <w:delText>10</w:delText>
              </w:r>
            </w:del>
          </w:p>
        </w:tc>
        <w:tc>
          <w:tcPr>
            <w:tcW w:w="2001" w:type="pct"/>
          </w:tcPr>
          <w:p w14:paraId="01A5014E" w14:textId="1249A710" w:rsidR="00CB2EDC" w:rsidRPr="00010188" w:rsidDel="00373DC6" w:rsidRDefault="00CB2EDC" w:rsidP="006A054C">
            <w:pPr>
              <w:spacing w:after="120" w:line="320" w:lineRule="exact"/>
              <w:jc w:val="center"/>
              <w:rPr>
                <w:del w:id="249" w:author="Carlos Bacha" w:date="2022-10-18T10:30:00Z"/>
                <w:rFonts w:ascii="Garamond" w:hAnsi="Garamond"/>
                <w:i/>
                <w:iCs/>
                <w:sz w:val="20"/>
                <w:szCs w:val="20"/>
              </w:rPr>
            </w:pPr>
            <w:del w:id="250" w:author="Carlos Bacha" w:date="2022-10-18T10:30:00Z">
              <w:r w:rsidRPr="00010188" w:rsidDel="00373DC6">
                <w:rPr>
                  <w:rFonts w:ascii="Garamond" w:hAnsi="Garamond"/>
                  <w:i/>
                  <w:iCs/>
                  <w:sz w:val="20"/>
                  <w:szCs w:val="20"/>
                </w:rPr>
                <w:delText>3-Jul-2027</w:delText>
              </w:r>
            </w:del>
          </w:p>
        </w:tc>
        <w:tc>
          <w:tcPr>
            <w:tcW w:w="1574" w:type="pct"/>
          </w:tcPr>
          <w:p w14:paraId="322FB413" w14:textId="01F621BB" w:rsidR="00CB2EDC" w:rsidRPr="00010188" w:rsidDel="00373DC6" w:rsidRDefault="00CB2EDC" w:rsidP="006A054C">
            <w:pPr>
              <w:spacing w:after="120" w:line="320" w:lineRule="exact"/>
              <w:jc w:val="center"/>
              <w:rPr>
                <w:del w:id="251" w:author="Carlos Bacha" w:date="2022-10-18T10:30:00Z"/>
                <w:rFonts w:ascii="Garamond" w:hAnsi="Garamond"/>
                <w:i/>
                <w:iCs/>
                <w:sz w:val="20"/>
                <w:szCs w:val="20"/>
              </w:rPr>
            </w:pPr>
            <w:del w:id="252" w:author="Carlos Bacha" w:date="2022-10-18T10:30:00Z">
              <w:r w:rsidRPr="00010188" w:rsidDel="00373DC6">
                <w:rPr>
                  <w:rFonts w:ascii="Garamond" w:hAnsi="Garamond"/>
                  <w:i/>
                  <w:iCs/>
                  <w:sz w:val="20"/>
                  <w:szCs w:val="20"/>
                </w:rPr>
                <w:delText>7,0000%</w:delText>
              </w:r>
            </w:del>
          </w:p>
        </w:tc>
      </w:tr>
      <w:tr w:rsidR="00CB2EDC" w:rsidRPr="00010188" w:rsidDel="00373DC6" w14:paraId="0E4D7D70" w14:textId="2D3745F1" w:rsidTr="006A054C">
        <w:trPr>
          <w:trHeight w:val="56"/>
          <w:jc w:val="center"/>
          <w:del w:id="253" w:author="Carlos Bacha" w:date="2022-10-18T10:30:00Z"/>
        </w:trPr>
        <w:tc>
          <w:tcPr>
            <w:tcW w:w="1425" w:type="pct"/>
          </w:tcPr>
          <w:p w14:paraId="2F1A3A47" w14:textId="06C6C55C" w:rsidR="00CB2EDC" w:rsidRPr="00010188" w:rsidDel="00373DC6" w:rsidRDefault="00CB2EDC" w:rsidP="006A054C">
            <w:pPr>
              <w:spacing w:after="120" w:line="320" w:lineRule="exact"/>
              <w:jc w:val="center"/>
              <w:rPr>
                <w:del w:id="254" w:author="Carlos Bacha" w:date="2022-10-18T10:30:00Z"/>
                <w:rFonts w:ascii="Garamond" w:hAnsi="Garamond"/>
                <w:i/>
                <w:iCs/>
                <w:sz w:val="20"/>
                <w:szCs w:val="20"/>
              </w:rPr>
            </w:pPr>
            <w:del w:id="255" w:author="Carlos Bacha" w:date="2022-10-18T10:30:00Z">
              <w:r w:rsidRPr="00010188" w:rsidDel="00373DC6">
                <w:rPr>
                  <w:rFonts w:ascii="Garamond" w:hAnsi="Garamond"/>
                  <w:i/>
                  <w:iCs/>
                  <w:sz w:val="20"/>
                  <w:szCs w:val="20"/>
                </w:rPr>
                <w:delText>11</w:delText>
              </w:r>
            </w:del>
          </w:p>
        </w:tc>
        <w:tc>
          <w:tcPr>
            <w:tcW w:w="2001" w:type="pct"/>
          </w:tcPr>
          <w:p w14:paraId="1C3A7975" w14:textId="6E1149BA" w:rsidR="00CB2EDC" w:rsidRPr="00010188" w:rsidDel="00373DC6" w:rsidRDefault="00CB2EDC" w:rsidP="006A054C">
            <w:pPr>
              <w:spacing w:after="120" w:line="320" w:lineRule="exact"/>
              <w:jc w:val="center"/>
              <w:rPr>
                <w:del w:id="256" w:author="Carlos Bacha" w:date="2022-10-18T10:30:00Z"/>
                <w:rFonts w:ascii="Garamond" w:hAnsi="Garamond"/>
                <w:i/>
                <w:iCs/>
                <w:sz w:val="20"/>
                <w:szCs w:val="20"/>
              </w:rPr>
            </w:pPr>
            <w:del w:id="257" w:author="Carlos Bacha" w:date="2022-10-18T10:30:00Z">
              <w:r w:rsidRPr="00010188" w:rsidDel="00373DC6">
                <w:rPr>
                  <w:rFonts w:ascii="Garamond" w:hAnsi="Garamond"/>
                  <w:i/>
                  <w:iCs/>
                  <w:sz w:val="20"/>
                  <w:szCs w:val="20"/>
                </w:rPr>
                <w:delText>4-Jul-2027 (Data de Vencimento)</w:delText>
              </w:r>
            </w:del>
          </w:p>
        </w:tc>
        <w:tc>
          <w:tcPr>
            <w:tcW w:w="1574" w:type="pct"/>
          </w:tcPr>
          <w:p w14:paraId="0A5231CF" w14:textId="2B170569" w:rsidR="00CB2EDC" w:rsidRPr="00010188" w:rsidDel="00373DC6" w:rsidRDefault="00CB2EDC" w:rsidP="006A054C">
            <w:pPr>
              <w:spacing w:after="120" w:line="320" w:lineRule="exact"/>
              <w:jc w:val="center"/>
              <w:rPr>
                <w:del w:id="258" w:author="Carlos Bacha" w:date="2022-10-18T10:30:00Z"/>
                <w:rFonts w:ascii="Garamond" w:hAnsi="Garamond"/>
                <w:i/>
                <w:iCs/>
                <w:sz w:val="20"/>
                <w:szCs w:val="20"/>
              </w:rPr>
            </w:pPr>
            <w:del w:id="259" w:author="Carlos Bacha" w:date="2022-10-18T10:30:00Z">
              <w:r w:rsidRPr="00010188" w:rsidDel="00373DC6">
                <w:rPr>
                  <w:rFonts w:ascii="Garamond" w:hAnsi="Garamond"/>
                  <w:i/>
                  <w:iCs/>
                  <w:sz w:val="20"/>
                  <w:szCs w:val="20"/>
                </w:rPr>
                <w:delText>51,0000%</w:delText>
              </w:r>
            </w:del>
          </w:p>
        </w:tc>
      </w:tr>
    </w:tbl>
    <w:p w14:paraId="6C8FB5F7" w14:textId="77777777" w:rsidR="00142C60" w:rsidRDefault="00142C60" w:rsidP="00D043E7">
      <w:pPr>
        <w:pStyle w:val="CorpoA"/>
        <w:spacing w:after="0" w:line="240" w:lineRule="auto"/>
        <w:rPr>
          <w:rStyle w:val="NenhumB"/>
          <w:rFonts w:ascii="Garamond" w:eastAsia="Arial" w:hAnsi="Garamond" w:cstheme="minorBidi"/>
          <w:bCs/>
          <w:i/>
          <w:iCs/>
          <w:color w:val="auto"/>
          <w:sz w:val="24"/>
          <w:szCs w:val="24"/>
          <w:lang w:val="pt-BR" w:eastAsia="en-US"/>
        </w:rPr>
      </w:pPr>
    </w:p>
    <w:p w14:paraId="3600A853" w14:textId="1A7DEC75" w:rsidR="00D15D2B" w:rsidRPr="007163C1" w:rsidRDefault="007163C1" w:rsidP="00245047">
      <w:pPr>
        <w:ind w:left="0" w:firstLine="0"/>
        <w:rPr>
          <w:ins w:id="260" w:author="Rinaldo Rabello" w:date="2022-10-18T10:35:00Z"/>
          <w:rFonts w:ascii="Garamond" w:hAnsi="Garamond"/>
          <w:bCs/>
          <w:i/>
          <w:iCs/>
          <w:sz w:val="24"/>
          <w:szCs w:val="24"/>
          <w:rPrChange w:id="261" w:author="Rinaldo Rabello" w:date="2022-10-18T10:35:00Z">
            <w:rPr>
              <w:ins w:id="262" w:author="Rinaldo Rabello" w:date="2022-10-18T10:35:00Z"/>
              <w:rFonts w:ascii="Garamond" w:hAnsi="Garamond"/>
              <w:b/>
              <w:sz w:val="24"/>
              <w:szCs w:val="24"/>
              <w:u w:val="single" w:color="000000"/>
            </w:rPr>
          </w:rPrChange>
        </w:rPr>
      </w:pPr>
      <w:ins w:id="263" w:author="Rinaldo Rabello" w:date="2022-10-18T10:35:00Z">
        <w:r w:rsidRPr="007163C1">
          <w:rPr>
            <w:rFonts w:ascii="Garamond" w:hAnsi="Garamond"/>
            <w:bCs/>
            <w:i/>
            <w:iCs/>
            <w:sz w:val="24"/>
            <w:szCs w:val="24"/>
            <w:rPrChange w:id="264" w:author="Rinaldo Rabello" w:date="2022-10-18T10:35:00Z">
              <w:rPr>
                <w:rFonts w:ascii="Garamond" w:hAnsi="Garamond"/>
                <w:b/>
                <w:sz w:val="24"/>
                <w:szCs w:val="24"/>
                <w:u w:val="single" w:color="000000"/>
              </w:rPr>
            </w:rPrChange>
          </w:rPr>
          <w:t>(...)</w:t>
        </w:r>
      </w:ins>
    </w:p>
    <w:p w14:paraId="6BE4F3C8" w14:textId="77777777" w:rsidR="007163C1" w:rsidRPr="00245047" w:rsidRDefault="007163C1" w:rsidP="00245047">
      <w:pPr>
        <w:ind w:left="0" w:firstLine="0"/>
        <w:rPr>
          <w:rFonts w:ascii="Garamond" w:hAnsi="Garamond"/>
          <w:b/>
          <w:sz w:val="24"/>
          <w:szCs w:val="24"/>
          <w:u w:val="single" w:color="000000"/>
        </w:rPr>
      </w:pPr>
    </w:p>
    <w:p w14:paraId="6C55E35F" w14:textId="6DFDA891" w:rsidR="00D15D2B" w:rsidRDefault="00D15D2B" w:rsidP="00D15D2B">
      <w:pPr>
        <w:pStyle w:val="PargrafodaLista"/>
        <w:numPr>
          <w:ilvl w:val="0"/>
          <w:numId w:val="15"/>
        </w:numPr>
        <w:rPr>
          <w:rFonts w:ascii="Garamond" w:hAnsi="Garamond"/>
          <w:bCs/>
          <w:sz w:val="24"/>
          <w:szCs w:val="24"/>
          <w:u w:color="000000"/>
        </w:rPr>
      </w:pPr>
      <w:r w:rsidRPr="00A50D3F">
        <w:rPr>
          <w:rFonts w:ascii="Garamond" w:hAnsi="Garamond"/>
          <w:bCs/>
          <w:sz w:val="24"/>
          <w:szCs w:val="24"/>
          <w:u w:color="000000"/>
        </w:rPr>
        <w:lastRenderedPageBreak/>
        <w:t>Em razão das deliberações (i) a (iii) acima, autorização para o Agente Fiduciário para, em conjunto a Emissora</w:t>
      </w:r>
      <w:r w:rsidR="00A50D3F">
        <w:rPr>
          <w:rFonts w:ascii="Garamond" w:hAnsi="Garamond"/>
          <w:bCs/>
          <w:sz w:val="24"/>
          <w:szCs w:val="24"/>
          <w:u w:color="000000"/>
        </w:rPr>
        <w:t>,</w:t>
      </w:r>
      <w:r w:rsidRPr="00A50D3F">
        <w:rPr>
          <w:rFonts w:ascii="Garamond" w:hAnsi="Garamond"/>
          <w:bCs/>
          <w:sz w:val="24"/>
          <w:szCs w:val="24"/>
          <w:u w:color="000000"/>
        </w:rPr>
        <w:t xml:space="preserve"> as Fiadoras,</w:t>
      </w:r>
      <w:r w:rsidR="00A50D3F">
        <w:rPr>
          <w:rFonts w:ascii="Garamond" w:hAnsi="Garamond"/>
          <w:bCs/>
          <w:sz w:val="24"/>
          <w:szCs w:val="24"/>
          <w:u w:color="000000"/>
        </w:rPr>
        <w:t xml:space="preserve"> a Fiadora 2ª Série e a Fiadora 3ª Série</w:t>
      </w:r>
      <w:r w:rsidRPr="00A50D3F">
        <w:rPr>
          <w:rFonts w:ascii="Garamond" w:hAnsi="Garamond"/>
          <w:bCs/>
          <w:sz w:val="24"/>
          <w:szCs w:val="24"/>
          <w:u w:color="000000"/>
        </w:rPr>
        <w:t xml:space="preserve"> assinar todos e quaisquer documentos e atos necessários ou que já tenham sido praticados para o cumprimento integral das deliberações desta Assembleia Geral de Debenturistas, incluindo, mas não se limitando, a celebração de aditamento à Escritura de Emissão</w:t>
      </w:r>
      <w:r w:rsidR="00A50D3F">
        <w:rPr>
          <w:rFonts w:ascii="Garamond" w:hAnsi="Garamond"/>
          <w:bCs/>
          <w:sz w:val="24"/>
          <w:szCs w:val="24"/>
          <w:u w:color="000000"/>
        </w:rPr>
        <w:t>.</w:t>
      </w:r>
    </w:p>
    <w:p w14:paraId="5A45262C" w14:textId="77777777" w:rsidR="00A50D3F" w:rsidRPr="00A50D3F" w:rsidRDefault="00A50D3F" w:rsidP="00A50D3F">
      <w:pPr>
        <w:ind w:left="0" w:firstLine="0"/>
        <w:rPr>
          <w:rFonts w:ascii="Garamond" w:hAnsi="Garamond"/>
          <w:bCs/>
          <w:sz w:val="24"/>
          <w:szCs w:val="24"/>
          <w:u w:color="000000"/>
        </w:rPr>
      </w:pPr>
    </w:p>
    <w:p w14:paraId="43469DE9" w14:textId="1DD51357" w:rsidR="00A50D3F" w:rsidRDefault="00E707B9" w:rsidP="00A50D3F">
      <w:pPr>
        <w:spacing w:after="146" w:line="320" w:lineRule="atLeas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xml:space="preserve">, </w:t>
      </w:r>
      <w:r w:rsidR="00010188">
        <w:rPr>
          <w:rFonts w:ascii="Garamond" w:hAnsi="Garamond"/>
          <w:sz w:val="24"/>
          <w:szCs w:val="24"/>
        </w:rPr>
        <w:t>o Debenturista da 1ª Série</w:t>
      </w:r>
      <w:r w:rsidR="00A03CE1">
        <w:rPr>
          <w:rFonts w:ascii="Garamond" w:hAnsi="Garamond"/>
          <w:sz w:val="24"/>
          <w:szCs w:val="24"/>
        </w:rPr>
        <w:t xml:space="preserve">, </w:t>
      </w:r>
      <w:r w:rsidRPr="00C24CED">
        <w:rPr>
          <w:rFonts w:ascii="Garamond" w:hAnsi="Garamond"/>
          <w:sz w:val="24"/>
          <w:szCs w:val="24"/>
        </w:rPr>
        <w:t>deliber</w:t>
      </w:r>
      <w:r w:rsidR="00142C60">
        <w:rPr>
          <w:rFonts w:ascii="Garamond" w:hAnsi="Garamond"/>
          <w:sz w:val="24"/>
          <w:szCs w:val="24"/>
        </w:rPr>
        <w:t>ou</w:t>
      </w:r>
      <w:r w:rsidRPr="00C24CED">
        <w:rPr>
          <w:rFonts w:ascii="Garamond" w:hAnsi="Garamond"/>
          <w:sz w:val="24"/>
          <w:szCs w:val="24"/>
        </w:rPr>
        <w:t xml:space="preserve"> e aprov</w:t>
      </w:r>
      <w:r w:rsidR="00142C60">
        <w:rPr>
          <w:rFonts w:ascii="Garamond" w:hAnsi="Garamond"/>
          <w:sz w:val="24"/>
          <w:szCs w:val="24"/>
        </w:rPr>
        <w:t>ou</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4A9BB3B1" w14:textId="644AD5C4" w:rsidR="00A50D3F" w:rsidRDefault="00A50D3F" w:rsidP="00B655E1">
      <w:pPr>
        <w:spacing w:after="146" w:line="320" w:lineRule="atLeast"/>
        <w:ind w:left="0" w:right="0" w:firstLine="0"/>
        <w:rPr>
          <w:rFonts w:ascii="Garamond" w:hAnsi="Garamond"/>
          <w:sz w:val="24"/>
          <w:szCs w:val="24"/>
        </w:rPr>
      </w:pPr>
      <w:r w:rsidRPr="00A50D3F">
        <w:rPr>
          <w:rFonts w:ascii="Garamond" w:hAnsi="Garamond"/>
          <w:sz w:val="24"/>
          <w:szCs w:val="24"/>
        </w:rPr>
        <w:t>As deliberações e aprovações acima referidas devem ser interpretadas restritivamente como mera liberalidade, conforme aplicável, do</w:t>
      </w:r>
      <w:r w:rsidR="00010188">
        <w:rPr>
          <w:rFonts w:ascii="Garamond" w:hAnsi="Garamond"/>
          <w:sz w:val="24"/>
          <w:szCs w:val="24"/>
        </w:rPr>
        <w:t xml:space="preserve"> Debenturista</w:t>
      </w:r>
      <w:r w:rsidR="006B54D1">
        <w:rPr>
          <w:rFonts w:ascii="Garamond" w:hAnsi="Garamond"/>
          <w:sz w:val="24"/>
          <w:szCs w:val="24"/>
        </w:rPr>
        <w:t xml:space="preserve"> da 1ª Série</w:t>
      </w:r>
      <w:r w:rsidRPr="00A50D3F">
        <w:rPr>
          <w:rFonts w:ascii="Garamond" w:hAnsi="Garamond"/>
          <w:sz w:val="24"/>
          <w:szCs w:val="24"/>
        </w:rPr>
        <w:t xml:space="preserve"> e, portanto, não poderão (i) ser interpretadas como alteração, novação, precedente, remissão, liberação (expressa ou tácita) ou renúncia, seja provisória ou definitiva, de quaisquer outros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 xml:space="preserve">previstos na Escritura de Emissão, nem quanto ao cumprimento, pela </w:t>
      </w:r>
      <w:r w:rsidRPr="00A50D3F">
        <w:rPr>
          <w:rFonts w:ascii="Garamond" w:hAnsi="Garamond"/>
          <w:bCs/>
          <w:sz w:val="24"/>
          <w:szCs w:val="24"/>
          <w:u w:color="000000"/>
        </w:rPr>
        <w:t>Emissora</w:t>
      </w:r>
      <w:r>
        <w:rPr>
          <w:rFonts w:ascii="Garamond" w:hAnsi="Garamond"/>
          <w:bCs/>
          <w:sz w:val="24"/>
          <w:szCs w:val="24"/>
          <w:u w:color="000000"/>
        </w:rPr>
        <w:t>,</w:t>
      </w:r>
      <w:r w:rsidRPr="00A50D3F">
        <w:rPr>
          <w:rFonts w:ascii="Garamond" w:hAnsi="Garamond"/>
          <w:bCs/>
          <w:sz w:val="24"/>
          <w:szCs w:val="24"/>
          <w:u w:color="000000"/>
        </w:rPr>
        <w:t xml:space="preserve"> as Fiadoras,</w:t>
      </w:r>
      <w:r>
        <w:rPr>
          <w:rFonts w:ascii="Garamond" w:hAnsi="Garamond"/>
          <w:bCs/>
          <w:sz w:val="24"/>
          <w:szCs w:val="24"/>
          <w:u w:color="000000"/>
        </w:rPr>
        <w:t xml:space="preserve"> a Fiadora 2ª Série e a Fiadora 3ª Série</w:t>
      </w:r>
      <w:r w:rsidRPr="00A50D3F">
        <w:rPr>
          <w:rFonts w:ascii="Garamond" w:hAnsi="Garamond"/>
          <w:sz w:val="24"/>
          <w:szCs w:val="24"/>
        </w:rPr>
        <w:t>, de todas e quaisquer obrigações na Escritura de Emissão ou quaisquer outros documentos, ou como qualquer promessa ou compromisso do</w:t>
      </w:r>
      <w:r>
        <w:rPr>
          <w:rFonts w:ascii="Garamond" w:hAnsi="Garamond"/>
          <w:sz w:val="24"/>
          <w:szCs w:val="24"/>
        </w:rPr>
        <w:t>s</w:t>
      </w:r>
      <w:r w:rsidRPr="00A50D3F">
        <w:rPr>
          <w:rFonts w:ascii="Garamond" w:hAnsi="Garamond"/>
          <w:sz w:val="24"/>
          <w:szCs w:val="24"/>
        </w:rPr>
        <w:t xml:space="preserve"> Debenturista</w:t>
      </w:r>
      <w:r>
        <w:rPr>
          <w:rFonts w:ascii="Garamond" w:hAnsi="Garamond"/>
          <w:sz w:val="24"/>
          <w:szCs w:val="24"/>
        </w:rPr>
        <w:t>s</w:t>
      </w:r>
      <w:r w:rsidRPr="00A50D3F">
        <w:rPr>
          <w:rFonts w:ascii="Garamond" w:hAnsi="Garamond"/>
          <w:sz w:val="24"/>
          <w:szCs w:val="24"/>
        </w:rPr>
        <w:t xml:space="preserve"> de renegociar ou implementar alterações em quaisquer termos e condições da Escritura de Emissão, ou (ii) impedir, restringir e/ou limitar o exercício, pelo </w:t>
      </w:r>
      <w:r w:rsidR="006B54D1">
        <w:rPr>
          <w:rFonts w:ascii="Garamond" w:hAnsi="Garamond"/>
          <w:sz w:val="24"/>
          <w:szCs w:val="24"/>
        </w:rPr>
        <w:t>Debenturista da 1ª Série</w:t>
      </w:r>
      <w:r w:rsidRPr="00A50D3F">
        <w:rPr>
          <w:rFonts w:ascii="Garamond" w:hAnsi="Garamond"/>
          <w:sz w:val="24"/>
          <w:szCs w:val="24"/>
        </w:rPr>
        <w:t xml:space="preserve">, de qualquer direito, obrigação, recurso, poder ou privilégio pactuado na referida Escritura de Emissão, ou impedir, restringir e/ou limitar 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Geral de Debenturistas.</w:t>
      </w:r>
    </w:p>
    <w:p w14:paraId="590E6DEC" w14:textId="2E077377" w:rsidR="004A4C67" w:rsidRPr="00D043E7" w:rsidRDefault="004A4C67" w:rsidP="00B655E1">
      <w:pPr>
        <w:spacing w:after="146" w:line="320" w:lineRule="atLeast"/>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B125E57" w14:textId="7C4E0ABB" w:rsidR="004E78CB" w:rsidRDefault="00295533" w:rsidP="00B655E1">
      <w:pPr>
        <w:spacing w:after="146" w:line="320" w:lineRule="atLeast"/>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8FEA1C4" w14:textId="77777777" w:rsidR="00D043E7" w:rsidRPr="00C24CED" w:rsidRDefault="00D043E7" w:rsidP="00B655E1">
      <w:pPr>
        <w:spacing w:after="146" w:line="320" w:lineRule="atLeast"/>
        <w:ind w:left="0" w:right="0" w:firstLine="0"/>
        <w:rPr>
          <w:rFonts w:ascii="Garamond" w:hAnsi="Garamond"/>
          <w:sz w:val="24"/>
          <w:szCs w:val="24"/>
        </w:rPr>
      </w:pPr>
    </w:p>
    <w:p w14:paraId="62D9459E" w14:textId="503393E8" w:rsidR="004A4C67" w:rsidRPr="00C24CED" w:rsidRDefault="00E707B9" w:rsidP="00D043E7">
      <w:pPr>
        <w:spacing w:after="146" w:line="320" w:lineRule="atLeas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w:t>
      </w:r>
      <w:r w:rsidR="00142C60">
        <w:rPr>
          <w:rFonts w:ascii="Garamond" w:hAnsi="Garamond"/>
          <w:sz w:val="24"/>
          <w:szCs w:val="24"/>
        </w:rPr>
        <w:t xml:space="preserve">1ª Série da </w:t>
      </w:r>
      <w:r w:rsidR="00680A58" w:rsidRPr="00680A58">
        <w:rPr>
          <w:rFonts w:ascii="Garamond" w:hAnsi="Garamond"/>
          <w:sz w:val="24"/>
          <w:szCs w:val="24"/>
        </w:rPr>
        <w:t xml:space="preserve">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6063DB">
        <w:rPr>
          <w:rFonts w:ascii="Garamond" w:hAnsi="Garamond"/>
          <w:sz w:val="24"/>
          <w:szCs w:val="24"/>
        </w:rPr>
        <w:t>[</w:t>
      </w:r>
      <w:del w:id="265" w:author="Caio Colognesi | Machado Meyer Advogados" w:date="2022-10-17T16:08:00Z">
        <w:r w:rsidR="00522BDF">
          <w:rPr>
            <w:rFonts w:ascii="Garamond" w:hAnsi="Garamond"/>
            <w:sz w:val="24"/>
            <w:szCs w:val="24"/>
          </w:rPr>
          <w:delText>14</w:delText>
        </w:r>
      </w:del>
      <w:ins w:id="266" w:author="Caio Colognesi | Machado Meyer Advogados" w:date="2022-10-17T16:08:00Z">
        <w:r w:rsidR="00522BDF">
          <w:rPr>
            <w:rFonts w:ascii="Garamond" w:hAnsi="Garamond"/>
            <w:sz w:val="24"/>
            <w:szCs w:val="24"/>
          </w:rPr>
          <w:t>1</w:t>
        </w:r>
        <w:r w:rsidR="007B352C">
          <w:rPr>
            <w:rFonts w:ascii="Garamond" w:hAnsi="Garamond"/>
            <w:sz w:val="24"/>
            <w:szCs w:val="24"/>
          </w:rPr>
          <w:t>7</w:t>
        </w:r>
      </w:ins>
      <w:r w:rsidR="006063DB">
        <w:rPr>
          <w:rFonts w:ascii="Garamond" w:hAnsi="Garamond"/>
          <w:sz w:val="24"/>
          <w:szCs w:val="24"/>
        </w:rPr>
        <w:t>]</w:t>
      </w:r>
      <w:r w:rsidR="00B62B33" w:rsidRPr="00680A58">
        <w:rPr>
          <w:rFonts w:ascii="Garamond" w:hAnsi="Garamond"/>
          <w:sz w:val="24"/>
          <w:szCs w:val="24"/>
        </w:rPr>
        <w:t xml:space="preserve"> </w:t>
      </w:r>
      <w:r w:rsidR="002E38E4">
        <w:rPr>
          <w:rFonts w:ascii="Garamond" w:hAnsi="Garamond"/>
          <w:sz w:val="24"/>
          <w:szCs w:val="24"/>
        </w:rPr>
        <w:t xml:space="preserve">de outubro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57BA2484" w14:textId="3B90C388" w:rsidR="00E707B9" w:rsidRDefault="00E707B9" w:rsidP="00B655E1">
      <w:pPr>
        <w:spacing w:after="146" w:line="320" w:lineRule="atLeast"/>
        <w:ind w:left="-5" w:right="0"/>
        <w:rPr>
          <w:rFonts w:ascii="Garamond" w:hAnsi="Garamond"/>
          <w:sz w:val="24"/>
          <w:szCs w:val="24"/>
        </w:rPr>
      </w:pPr>
    </w:p>
    <w:p w14:paraId="3BA9FE64" w14:textId="77777777" w:rsidR="00D043E7" w:rsidRPr="00C24CED" w:rsidRDefault="00D043E7" w:rsidP="00B655E1">
      <w:pPr>
        <w:spacing w:after="146" w:line="320" w:lineRule="atLeas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4E8773C4" w:rsidR="00A73543" w:rsidRPr="00C24CED" w:rsidRDefault="00A61379" w:rsidP="00B655E1">
            <w:pPr>
              <w:spacing w:after="146" w:line="320" w:lineRule="atLeast"/>
              <w:ind w:left="-5" w:right="168"/>
              <w:rPr>
                <w:rFonts w:ascii="Garamond" w:hAnsi="Garamond"/>
                <w:sz w:val="24"/>
                <w:szCs w:val="24"/>
              </w:rPr>
            </w:pPr>
            <w:r w:rsidRPr="00C63D34">
              <w:rPr>
                <w:rFonts w:ascii="Garamond" w:hAnsi="Garamond"/>
                <w:sz w:val="24"/>
                <w:szCs w:val="24"/>
              </w:rPr>
              <w:lastRenderedPageBreak/>
              <w:t>_______________________________</w:t>
            </w:r>
            <w:r w:rsidRPr="00C63D34">
              <w:rPr>
                <w:rFonts w:ascii="Garamond" w:hAnsi="Garamond"/>
                <w:sz w:val="24"/>
                <w:szCs w:val="24"/>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p w14:paraId="1B17C84D" w14:textId="6BB05E6D" w:rsidR="00A61379" w:rsidRPr="00C63D34" w:rsidRDefault="00A61379" w:rsidP="00B655E1">
            <w:pPr>
              <w:spacing w:after="146" w:line="320" w:lineRule="atLeast"/>
              <w:ind w:left="0" w:right="0" w:firstLine="0"/>
              <w:jc w:val="left"/>
              <w:rPr>
                <w:rFonts w:ascii="Garamond" w:hAnsi="Garamond"/>
                <w:sz w:val="24"/>
                <w:szCs w:val="24"/>
              </w:rPr>
            </w:pPr>
          </w:p>
        </w:tc>
        <w:tc>
          <w:tcPr>
            <w:tcW w:w="4250" w:type="dxa"/>
          </w:tcPr>
          <w:p w14:paraId="7A6BFE79" w14:textId="1E917026" w:rsidR="00A61379" w:rsidRPr="00C24CED" w:rsidRDefault="00A6137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tc>
      </w:tr>
    </w:tbl>
    <w:p w14:paraId="6C9CC2A5" w14:textId="65BE148E"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w:t>
      </w:r>
      <w:r w:rsidR="00E707B9" w:rsidRPr="00142C60">
        <w:rPr>
          <w:rFonts w:ascii="Garamond" w:hAnsi="Garamond"/>
          <w:i/>
          <w:sz w:val="24"/>
          <w:szCs w:val="24"/>
        </w:rPr>
        <w:t xml:space="preserve">Debenturistas </w:t>
      </w:r>
      <w:r w:rsidR="00142C60" w:rsidRPr="00142C60">
        <w:rPr>
          <w:rFonts w:ascii="Garamond" w:hAnsi="Garamond"/>
          <w:i/>
          <w:sz w:val="24"/>
          <w:szCs w:val="24"/>
        </w:rPr>
        <w:t xml:space="preserve">da 1ª Série </w:t>
      </w:r>
      <w:r w:rsidR="00777F10" w:rsidRPr="00142C60">
        <w:rPr>
          <w:rFonts w:ascii="Garamond" w:hAnsi="Garamond"/>
          <w:i/>
          <w:sz w:val="24"/>
          <w:szCs w:val="24"/>
        </w:rPr>
        <w:t>da</w:t>
      </w:r>
      <w:r w:rsidR="00777F1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6063DB">
        <w:rPr>
          <w:rFonts w:ascii="Garamond" w:hAnsi="Garamond"/>
          <w:i/>
          <w:sz w:val="24"/>
          <w:szCs w:val="24"/>
        </w:rPr>
        <w:t>[</w:t>
      </w:r>
      <w:del w:id="267" w:author="Caio Colognesi | Machado Meyer Advogados" w:date="2022-10-17T16:08:00Z">
        <w:r w:rsidR="00522BDF">
          <w:rPr>
            <w:rFonts w:ascii="Garamond" w:hAnsi="Garamond"/>
            <w:i/>
            <w:sz w:val="24"/>
            <w:szCs w:val="24"/>
          </w:rPr>
          <w:delText>14</w:delText>
        </w:r>
      </w:del>
      <w:ins w:id="268"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 de outubro</w:t>
      </w:r>
      <w:r w:rsidR="00B62B33">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4A8CDDE6" w:rsidR="00CB07BE"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19298B43" w14:textId="69D0407C" w:rsidR="00736117" w:rsidRDefault="00736117" w:rsidP="006B7EB8">
      <w:pPr>
        <w:pStyle w:val="Estilo1"/>
        <w:spacing w:line="276" w:lineRule="auto"/>
        <w:rPr>
          <w:rFonts w:ascii="Garamond" w:hAnsi="Garamond"/>
          <w:b/>
          <w:sz w:val="24"/>
          <w:szCs w:val="24"/>
        </w:rPr>
      </w:pPr>
    </w:p>
    <w:p w14:paraId="7546C942" w14:textId="77777777" w:rsidR="00736117" w:rsidRPr="00C24CED" w:rsidRDefault="00736117" w:rsidP="006B7EB8">
      <w:pPr>
        <w:pStyle w:val="Estilo1"/>
        <w:spacing w:line="276" w:lineRule="auto"/>
        <w:rPr>
          <w:rFonts w:ascii="Garamond" w:hAnsi="Garamond"/>
          <w:b/>
          <w:sz w:val="24"/>
          <w:szCs w:val="24"/>
        </w:rPr>
      </w:pP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4860569E" w:rsidR="00E707B9" w:rsidRPr="00C24CED" w:rsidRDefault="00E707B9" w:rsidP="00CC008B">
      <w:pPr>
        <w:spacing w:after="160" w:line="276" w:lineRule="auto"/>
        <w:ind w:left="0" w:right="-35" w:firstLine="0"/>
        <w:rPr>
          <w:rFonts w:ascii="Garamond" w:hAnsi="Garamond"/>
          <w:bCs/>
          <w:sz w:val="24"/>
          <w:szCs w:val="24"/>
        </w:rPr>
      </w:pPr>
      <w:r w:rsidRPr="00C24CED">
        <w:rPr>
          <w:rFonts w:ascii="Garamond" w:hAnsi="Garamond"/>
          <w:sz w:val="24"/>
          <w:szCs w:val="24"/>
        </w:rPr>
        <w:br w:type="page"/>
      </w:r>
    </w:p>
    <w:p w14:paraId="076DF9B1" w14:textId="48276D4B"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del w:id="269" w:author="Caio Colognesi | Machado Meyer Advogados" w:date="2022-10-17T16:08:00Z">
        <w:r w:rsidR="00522BDF">
          <w:rPr>
            <w:rFonts w:ascii="Garamond" w:hAnsi="Garamond"/>
            <w:i/>
            <w:sz w:val="24"/>
            <w:szCs w:val="24"/>
          </w:rPr>
          <w:delText>14</w:delText>
        </w:r>
      </w:del>
      <w:ins w:id="270"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 de outubro</w:t>
      </w:r>
      <w:r>
        <w:rPr>
          <w:rFonts w:ascii="Garamond" w:hAnsi="Garamond"/>
          <w:i/>
          <w:sz w:val="24"/>
          <w:szCs w:val="24"/>
        </w:rPr>
        <w:t xml:space="preserve"> 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37A3DE9D" w:rsidR="00E707B9"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4A00DC5" w14:textId="2B3D0527" w:rsidR="00736117" w:rsidRDefault="00736117" w:rsidP="006B7EB8">
      <w:pPr>
        <w:pStyle w:val="Estilo1"/>
        <w:spacing w:line="276" w:lineRule="auto"/>
        <w:rPr>
          <w:rFonts w:ascii="Garamond" w:hAnsi="Garamond"/>
          <w:b/>
          <w:sz w:val="24"/>
          <w:szCs w:val="24"/>
        </w:rPr>
      </w:pPr>
    </w:p>
    <w:p w14:paraId="5EFB60B0" w14:textId="77777777" w:rsidR="00736117" w:rsidRPr="00C24CED" w:rsidRDefault="00736117" w:rsidP="006B7EB8">
      <w:pPr>
        <w:pStyle w:val="Estilo1"/>
        <w:spacing w:line="276" w:lineRule="auto"/>
        <w:rPr>
          <w:rFonts w:ascii="Garamond" w:hAnsi="Garamond"/>
          <w:b/>
          <w:sz w:val="24"/>
          <w:szCs w:val="24"/>
        </w:rPr>
      </w:pP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4111" w:type="dxa"/>
        <w:tblLayout w:type="fixed"/>
        <w:tblCellMar>
          <w:left w:w="71" w:type="dxa"/>
          <w:right w:w="71" w:type="dxa"/>
        </w:tblCellMar>
        <w:tblLook w:val="0000" w:firstRow="0" w:lastRow="0" w:firstColumn="0" w:lastColumn="0" w:noHBand="0" w:noVBand="0"/>
      </w:tblPr>
      <w:tblGrid>
        <w:gridCol w:w="4111"/>
      </w:tblGrid>
      <w:tr w:rsidR="00E707B9" w:rsidRPr="00C24CED" w14:paraId="3F2EE151" w14:textId="77777777" w:rsidTr="00106317">
        <w:trPr>
          <w:cantSplit/>
        </w:trPr>
        <w:tc>
          <w:tcPr>
            <w:tcW w:w="4111"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2B98AAB1"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del w:id="271" w:author="Caio Colognesi | Machado Meyer Advogados" w:date="2022-10-17T16:08:00Z">
        <w:r w:rsidR="00522BDF">
          <w:rPr>
            <w:rFonts w:ascii="Garamond" w:hAnsi="Garamond"/>
            <w:i/>
            <w:sz w:val="24"/>
            <w:szCs w:val="24"/>
          </w:rPr>
          <w:delText>14</w:delText>
        </w:r>
      </w:del>
      <w:ins w:id="272"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6CB930A1" w:rsidR="00E707B9"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178B7186" w14:textId="5B8EDDD9" w:rsidR="00736117" w:rsidRDefault="00736117" w:rsidP="006B7EB8">
      <w:pPr>
        <w:pStyle w:val="Estilo1"/>
        <w:spacing w:line="276" w:lineRule="auto"/>
        <w:rPr>
          <w:rFonts w:ascii="Garamond" w:hAnsi="Garamond"/>
          <w:b/>
          <w:sz w:val="24"/>
          <w:szCs w:val="24"/>
        </w:rPr>
      </w:pPr>
    </w:p>
    <w:p w14:paraId="12E1A234" w14:textId="77777777" w:rsidR="00736117" w:rsidRPr="00C24CED" w:rsidRDefault="00736117" w:rsidP="006B7EB8">
      <w:pPr>
        <w:pStyle w:val="Estilo1"/>
        <w:spacing w:line="276" w:lineRule="auto"/>
        <w:rPr>
          <w:rFonts w:ascii="Garamond" w:hAnsi="Garamond"/>
          <w:b/>
          <w:sz w:val="24"/>
          <w:szCs w:val="24"/>
        </w:rPr>
      </w:pP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1AD916FA" w:rsidR="00E707B9" w:rsidRPr="00C24CED" w:rsidRDefault="00142C60" w:rsidP="006B7EB8">
      <w:pPr>
        <w:pStyle w:val="Estilo1"/>
        <w:spacing w:line="276" w:lineRule="auto"/>
        <w:rPr>
          <w:rFonts w:ascii="Garamond" w:hAnsi="Garamond"/>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del w:id="273" w:author="Caio Colognesi | Machado Meyer Advogados" w:date="2022-10-17T16:08:00Z">
        <w:r w:rsidR="00522BDF">
          <w:rPr>
            <w:rFonts w:ascii="Garamond" w:hAnsi="Garamond"/>
            <w:i/>
            <w:sz w:val="24"/>
            <w:szCs w:val="24"/>
          </w:rPr>
          <w:delText>14</w:delText>
        </w:r>
      </w:del>
      <w:ins w:id="274"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6994E4D3" w:rsidR="00E707B9" w:rsidRDefault="00E707B9" w:rsidP="006B7EB8">
      <w:pPr>
        <w:pStyle w:val="Estilo1"/>
        <w:spacing w:line="276" w:lineRule="auto"/>
        <w:rPr>
          <w:rFonts w:ascii="Garamond" w:hAnsi="Garamond"/>
          <w:sz w:val="24"/>
          <w:szCs w:val="24"/>
        </w:rPr>
      </w:pPr>
    </w:p>
    <w:p w14:paraId="101B5CD4" w14:textId="77777777" w:rsidR="00736117" w:rsidRPr="00C24CED" w:rsidRDefault="00736117"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22FD0D98" w:rsidR="008A3DEE" w:rsidRPr="00C24CED" w:rsidRDefault="00D5422E" w:rsidP="006B7EB8">
      <w:pPr>
        <w:pStyle w:val="Estilo1"/>
        <w:spacing w:line="276" w:lineRule="auto"/>
        <w:rPr>
          <w:rFonts w:ascii="Garamond" w:hAnsi="Garamond"/>
          <w:b/>
          <w:sz w:val="24"/>
          <w:szCs w:val="24"/>
        </w:rPr>
      </w:pPr>
      <w:r>
        <w:rPr>
          <w:rFonts w:ascii="Garamond" w:hAnsi="Garamond"/>
          <w:b/>
          <w:sz w:val="24"/>
          <w:szCs w:val="24"/>
        </w:rPr>
        <w:t>Álya Construtora</w:t>
      </w:r>
      <w:r w:rsidR="008A3DEE" w:rsidRPr="00C24CED">
        <w:rPr>
          <w:rFonts w:ascii="Garamond" w:hAnsi="Garamond"/>
          <w:b/>
          <w:sz w:val="24"/>
          <w:szCs w:val="24"/>
        </w:rPr>
        <w:t xml:space="preserve"> S.A.</w:t>
      </w:r>
    </w:p>
    <w:p w14:paraId="02AE7A34" w14:textId="03B8B322" w:rsidR="008A3DEE" w:rsidRDefault="008A3DEE" w:rsidP="006B7EB8">
      <w:pPr>
        <w:pStyle w:val="Estilo1"/>
        <w:spacing w:line="276" w:lineRule="auto"/>
        <w:rPr>
          <w:rFonts w:ascii="Garamond" w:hAnsi="Garamond"/>
          <w:sz w:val="24"/>
          <w:szCs w:val="24"/>
        </w:rPr>
      </w:pPr>
    </w:p>
    <w:p w14:paraId="5FBCD06E" w14:textId="77777777" w:rsidR="00736117" w:rsidRPr="00C24CED" w:rsidRDefault="00736117"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FE9604F"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Angola </w:t>
      </w:r>
    </w:p>
    <w:p w14:paraId="2DA5CF14" w14:textId="0D256B12" w:rsidR="008A3DEE" w:rsidRDefault="008A3DEE" w:rsidP="006B7EB8">
      <w:pPr>
        <w:pStyle w:val="Estilo1"/>
        <w:spacing w:line="276" w:lineRule="auto"/>
        <w:rPr>
          <w:rFonts w:ascii="Garamond" w:hAnsi="Garamond"/>
          <w:sz w:val="24"/>
          <w:szCs w:val="24"/>
        </w:rPr>
      </w:pPr>
    </w:p>
    <w:p w14:paraId="6F895CC4" w14:textId="77777777" w:rsidR="00736117" w:rsidRPr="00C24CED" w:rsidRDefault="00736117"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6E4D525C"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51950328" w:rsidR="008A3DEE" w:rsidRDefault="008A3DEE" w:rsidP="006B7EB8">
      <w:pPr>
        <w:pStyle w:val="Estilo1"/>
        <w:spacing w:line="276" w:lineRule="auto"/>
        <w:rPr>
          <w:rFonts w:ascii="Garamond" w:hAnsi="Garamond"/>
          <w:sz w:val="24"/>
          <w:szCs w:val="24"/>
        </w:rPr>
      </w:pPr>
    </w:p>
    <w:p w14:paraId="5CA6FC2E"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5186C98" w:rsidR="008A3DEE" w:rsidRDefault="008A3DEE" w:rsidP="006B7EB8">
      <w:pPr>
        <w:pStyle w:val="Estilo1"/>
        <w:spacing w:line="276" w:lineRule="auto"/>
        <w:rPr>
          <w:rFonts w:ascii="Garamond" w:hAnsi="Garamond"/>
          <w:sz w:val="24"/>
          <w:szCs w:val="24"/>
          <w:lang w:val="en-US"/>
        </w:rPr>
      </w:pPr>
    </w:p>
    <w:p w14:paraId="450AFCE7" w14:textId="77777777" w:rsidR="00736117" w:rsidRPr="00C24CED" w:rsidRDefault="00736117"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15534406" w:rsidR="008A3DEE"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realizada em [</w:t>
      </w:r>
      <w:del w:id="275" w:author="Caio Colognesi | Machado Meyer Advogados" w:date="2022-10-17T16:08:00Z">
        <w:r w:rsidR="00522BDF">
          <w:rPr>
            <w:rFonts w:ascii="Garamond" w:hAnsi="Garamond"/>
            <w:i/>
            <w:sz w:val="24"/>
            <w:szCs w:val="24"/>
          </w:rPr>
          <w:delText>14</w:delText>
        </w:r>
      </w:del>
      <w:ins w:id="276"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 de outubro 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04C4F342" w:rsidR="008A3DEE" w:rsidRDefault="008A3DEE" w:rsidP="006B7EB8">
      <w:pPr>
        <w:pStyle w:val="Estilo1"/>
        <w:spacing w:line="276" w:lineRule="auto"/>
        <w:rPr>
          <w:rFonts w:ascii="Garamond" w:hAnsi="Garamond"/>
          <w:sz w:val="24"/>
          <w:szCs w:val="24"/>
        </w:rPr>
      </w:pPr>
    </w:p>
    <w:p w14:paraId="12B4CDF9"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8B4A630" w:rsidR="008A3DEE" w:rsidRDefault="008A3DEE" w:rsidP="006B7EB8">
      <w:pPr>
        <w:pStyle w:val="Estilo1"/>
        <w:spacing w:line="276" w:lineRule="auto"/>
        <w:rPr>
          <w:rFonts w:ascii="Garamond" w:hAnsi="Garamond"/>
          <w:sz w:val="24"/>
          <w:szCs w:val="24"/>
        </w:rPr>
      </w:pPr>
    </w:p>
    <w:p w14:paraId="45586B69" w14:textId="77777777" w:rsidR="00106317" w:rsidRDefault="00106317" w:rsidP="006B7EB8">
      <w:pPr>
        <w:pStyle w:val="Estilo1"/>
        <w:spacing w:line="276" w:lineRule="auto"/>
        <w:rPr>
          <w:rFonts w:ascii="Garamond" w:hAnsi="Garamond"/>
          <w:sz w:val="24"/>
          <w:szCs w:val="24"/>
        </w:rPr>
      </w:pPr>
    </w:p>
    <w:p w14:paraId="061BDA03" w14:textId="77777777" w:rsidR="00736117" w:rsidRPr="00C24CED" w:rsidRDefault="00736117"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07A93FE1" w:rsidR="004D5C93" w:rsidRPr="00C24CED" w:rsidRDefault="006063DB" w:rsidP="006B7EB8">
      <w:pPr>
        <w:pStyle w:val="Estilo1"/>
        <w:spacing w:line="276" w:lineRule="auto"/>
        <w:rPr>
          <w:rFonts w:ascii="Garamond" w:hAnsi="Garamond"/>
          <w:b/>
          <w:sz w:val="24"/>
          <w:szCs w:val="24"/>
        </w:rPr>
      </w:pPr>
      <w:r>
        <w:rPr>
          <w:rFonts w:ascii="Garamond" w:hAnsi="Garamond"/>
          <w:b/>
          <w:sz w:val="24"/>
          <w:szCs w:val="24"/>
        </w:rPr>
        <w:t>Tique Investments Holding</w:t>
      </w:r>
      <w:r w:rsidR="004D5C93" w:rsidRPr="00C24CED">
        <w:rPr>
          <w:rFonts w:ascii="Garamond" w:hAnsi="Garamond"/>
          <w:b/>
          <w:sz w:val="24"/>
          <w:szCs w:val="24"/>
        </w:rPr>
        <w:t xml:space="preserve"> Ltd.</w:t>
      </w:r>
    </w:p>
    <w:p w14:paraId="6A274DB7" w14:textId="75874741" w:rsidR="004D5C93" w:rsidRDefault="004D5C93" w:rsidP="006B7EB8">
      <w:pPr>
        <w:pStyle w:val="Estilo1"/>
        <w:spacing w:line="276" w:lineRule="auto"/>
        <w:rPr>
          <w:rFonts w:ascii="Garamond" w:hAnsi="Garamond"/>
          <w:sz w:val="24"/>
          <w:szCs w:val="24"/>
        </w:rPr>
      </w:pPr>
    </w:p>
    <w:p w14:paraId="61C58238" w14:textId="6C1D6B3E" w:rsidR="00736117" w:rsidRDefault="00736117" w:rsidP="006B7EB8">
      <w:pPr>
        <w:pStyle w:val="Estilo1"/>
        <w:spacing w:line="276" w:lineRule="auto"/>
        <w:rPr>
          <w:rFonts w:ascii="Garamond" w:hAnsi="Garamond"/>
          <w:sz w:val="24"/>
          <w:szCs w:val="24"/>
        </w:rPr>
      </w:pPr>
    </w:p>
    <w:p w14:paraId="3FA80A08" w14:textId="77777777" w:rsidR="00106317" w:rsidRPr="00C24CED" w:rsidRDefault="00106317"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56690684" w14:textId="3BDA24B5" w:rsidR="004D5C93" w:rsidRPr="00736117"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162BD08B" w14:textId="7121970D" w:rsidR="004D5C93" w:rsidRDefault="004D5C93" w:rsidP="006B7EB8">
      <w:pPr>
        <w:pStyle w:val="Estilo1"/>
        <w:spacing w:line="276" w:lineRule="auto"/>
        <w:rPr>
          <w:rFonts w:ascii="Garamond" w:hAnsi="Garamond"/>
          <w:sz w:val="24"/>
          <w:szCs w:val="24"/>
        </w:rPr>
      </w:pPr>
    </w:p>
    <w:p w14:paraId="30ACBF77" w14:textId="27C4172C" w:rsidR="00736117" w:rsidRDefault="00736117" w:rsidP="006B7EB8">
      <w:pPr>
        <w:pStyle w:val="Estilo1"/>
        <w:spacing w:line="276" w:lineRule="auto"/>
        <w:rPr>
          <w:rFonts w:ascii="Garamond" w:hAnsi="Garamond"/>
          <w:sz w:val="24"/>
          <w:szCs w:val="24"/>
        </w:rPr>
      </w:pPr>
    </w:p>
    <w:p w14:paraId="28B9BDD7" w14:textId="2C95ACF3" w:rsidR="00106317" w:rsidRDefault="00106317" w:rsidP="006B7EB8">
      <w:pPr>
        <w:pStyle w:val="Estilo1"/>
        <w:spacing w:line="276" w:lineRule="auto"/>
        <w:rPr>
          <w:rFonts w:ascii="Garamond" w:hAnsi="Garamond"/>
          <w:sz w:val="24"/>
          <w:szCs w:val="24"/>
        </w:rPr>
      </w:pPr>
    </w:p>
    <w:p w14:paraId="0518AA2B" w14:textId="77777777" w:rsidR="00106317" w:rsidRPr="00C24CED" w:rsidRDefault="001063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434D1FCD" w14:textId="63EE9023" w:rsidR="00736117" w:rsidRDefault="00736117" w:rsidP="006B7EB8">
      <w:pPr>
        <w:pStyle w:val="Estilo1"/>
        <w:spacing w:line="276" w:lineRule="auto"/>
        <w:rPr>
          <w:rFonts w:ascii="Garamond" w:hAnsi="Garamond"/>
          <w:sz w:val="24"/>
          <w:szCs w:val="24"/>
        </w:rPr>
      </w:pPr>
    </w:p>
    <w:p w14:paraId="521C6E66" w14:textId="77777777" w:rsidR="00106317" w:rsidRPr="00C24CED" w:rsidRDefault="00106317"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36654D6E" w:rsidR="008A3DEE"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realizada em [</w:t>
      </w:r>
      <w:del w:id="277" w:author="Caio Colognesi | Machado Meyer Advogados" w:date="2022-10-17T16:08:00Z">
        <w:r w:rsidR="00522BDF">
          <w:rPr>
            <w:rFonts w:ascii="Garamond" w:hAnsi="Garamond"/>
            <w:i/>
            <w:sz w:val="24"/>
            <w:szCs w:val="24"/>
          </w:rPr>
          <w:delText>14</w:delText>
        </w:r>
      </w:del>
      <w:ins w:id="278"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 de outubro 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00C9C608" w:rsidR="008A3DEE" w:rsidRDefault="008A3DEE" w:rsidP="006B7EB8">
      <w:pPr>
        <w:pStyle w:val="Estilo1"/>
        <w:spacing w:line="276" w:lineRule="auto"/>
        <w:rPr>
          <w:rFonts w:ascii="Garamond" w:hAnsi="Garamond"/>
          <w:sz w:val="24"/>
          <w:szCs w:val="24"/>
        </w:rPr>
      </w:pPr>
    </w:p>
    <w:p w14:paraId="57BECA1E" w14:textId="4D5CB6FE" w:rsidR="00736117" w:rsidRDefault="00736117" w:rsidP="006B7EB8">
      <w:pPr>
        <w:pStyle w:val="Estilo1"/>
        <w:spacing w:line="276" w:lineRule="auto"/>
        <w:rPr>
          <w:rFonts w:ascii="Garamond" w:hAnsi="Garamond"/>
          <w:sz w:val="24"/>
          <w:szCs w:val="24"/>
        </w:rPr>
      </w:pPr>
    </w:p>
    <w:p w14:paraId="78E50842" w14:textId="77777777" w:rsidR="00736117" w:rsidRPr="00C24CED" w:rsidRDefault="00736117"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67585817"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142C60" w:rsidRPr="00C24CED">
        <w:rPr>
          <w:rFonts w:ascii="Garamond" w:hAnsi="Garamond"/>
          <w:i/>
          <w:sz w:val="24"/>
          <w:szCs w:val="24"/>
        </w:rPr>
        <w:lastRenderedPageBreak/>
        <w:t xml:space="preserve">Página de Assinatura da Ata da Assembleia Geral de </w:t>
      </w:r>
      <w:r w:rsidR="00142C60" w:rsidRPr="00142C60">
        <w:rPr>
          <w:rFonts w:ascii="Garamond" w:hAnsi="Garamond"/>
          <w:i/>
          <w:sz w:val="24"/>
          <w:szCs w:val="24"/>
        </w:rPr>
        <w:t>Debenturistas da 1ª Série da</w:t>
      </w:r>
      <w:r w:rsidR="00142C6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142C60">
        <w:rPr>
          <w:rFonts w:ascii="Garamond" w:hAnsi="Garamond"/>
          <w:i/>
          <w:sz w:val="24"/>
          <w:szCs w:val="24"/>
        </w:rPr>
        <w:t>,</w:t>
      </w:r>
      <w:r w:rsidR="00142C60" w:rsidRPr="00C24CED">
        <w:rPr>
          <w:rFonts w:ascii="Garamond" w:hAnsi="Garamond"/>
          <w:i/>
          <w:sz w:val="24"/>
          <w:szCs w:val="24"/>
        </w:rPr>
        <w:t xml:space="preserve"> com Esforços Restritos de Distribuição, da Queiroz Galvão S.A.</w:t>
      </w:r>
      <w:r w:rsidR="00142C60">
        <w:rPr>
          <w:rFonts w:ascii="Garamond" w:hAnsi="Garamond"/>
          <w:i/>
          <w:sz w:val="24"/>
          <w:szCs w:val="24"/>
        </w:rPr>
        <w:t xml:space="preserve">, </w:t>
      </w:r>
      <w:r w:rsidR="006063DB">
        <w:rPr>
          <w:rFonts w:ascii="Garamond" w:hAnsi="Garamond"/>
          <w:i/>
          <w:sz w:val="24"/>
          <w:szCs w:val="24"/>
        </w:rPr>
        <w:t>realizada em [</w:t>
      </w:r>
      <w:del w:id="279" w:author="Caio Colognesi | Machado Meyer Advogados" w:date="2022-10-17T16:08:00Z">
        <w:r w:rsidR="00522BDF">
          <w:rPr>
            <w:rFonts w:ascii="Garamond" w:hAnsi="Garamond"/>
            <w:i/>
            <w:sz w:val="24"/>
            <w:szCs w:val="24"/>
          </w:rPr>
          <w:delText>14</w:delText>
        </w:r>
      </w:del>
      <w:ins w:id="280"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 de outubro 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057AD1F4" w:rsidR="008A3DEE" w:rsidRDefault="008A3DEE" w:rsidP="006B7EB8">
      <w:pPr>
        <w:pStyle w:val="Estilo1"/>
        <w:spacing w:line="276" w:lineRule="auto"/>
        <w:rPr>
          <w:rFonts w:ascii="Garamond" w:hAnsi="Garamond"/>
          <w:sz w:val="24"/>
          <w:szCs w:val="24"/>
        </w:rPr>
      </w:pPr>
    </w:p>
    <w:p w14:paraId="53D5286C" w14:textId="337CAC93" w:rsidR="00736117" w:rsidRDefault="00736117" w:rsidP="006B7EB8">
      <w:pPr>
        <w:pStyle w:val="Estilo1"/>
        <w:spacing w:line="276" w:lineRule="auto"/>
        <w:rPr>
          <w:rFonts w:ascii="Garamond" w:hAnsi="Garamond"/>
          <w:sz w:val="24"/>
          <w:szCs w:val="24"/>
        </w:rPr>
      </w:pPr>
    </w:p>
    <w:p w14:paraId="50F5481C" w14:textId="77777777" w:rsidR="00736117" w:rsidRPr="00C24CED" w:rsidRDefault="00736117"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4022A0C7" w:rsidR="00106317" w:rsidRDefault="00106317"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51E45877" w14:textId="4E62AD95" w:rsidR="008A3DEE" w:rsidRPr="00D6554C" w:rsidRDefault="008A3DEE" w:rsidP="00D6554C">
      <w:pPr>
        <w:spacing w:after="160" w:line="259" w:lineRule="auto"/>
        <w:ind w:left="0" w:right="0" w:firstLine="0"/>
        <w:jc w:val="left"/>
        <w:rPr>
          <w:rFonts w:ascii="Garamond" w:eastAsia="Times New Roman" w:hAnsi="Garamond"/>
          <w:bCs/>
          <w:color w:val="auto"/>
          <w:sz w:val="24"/>
          <w:szCs w:val="24"/>
        </w:rPr>
      </w:pPr>
    </w:p>
    <w:sectPr w:rsidR="008A3DEE" w:rsidRPr="00D6554C" w:rsidSect="00A55D7D">
      <w:headerReference w:type="default" r:id="rId8"/>
      <w:footerReference w:type="even" r:id="rId9"/>
      <w:footerReference w:type="default" r:id="rId10"/>
      <w:headerReference w:type="first" r:id="rId11"/>
      <w:footerReference w:type="first" r:id="rId12"/>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2347" w14:textId="77777777" w:rsidR="009E2EC0" w:rsidRDefault="009E2EC0">
      <w:pPr>
        <w:spacing w:after="0" w:line="240" w:lineRule="auto"/>
      </w:pPr>
      <w:r>
        <w:separator/>
      </w:r>
    </w:p>
  </w:endnote>
  <w:endnote w:type="continuationSeparator" w:id="0">
    <w:p w14:paraId="3C0E0E48" w14:textId="77777777" w:rsidR="009E2EC0" w:rsidRDefault="009E2EC0">
      <w:pPr>
        <w:spacing w:after="0" w:line="240" w:lineRule="auto"/>
      </w:pPr>
      <w:r>
        <w:continuationSeparator/>
      </w:r>
    </w:p>
  </w:endnote>
  <w:endnote w:type="continuationNotice" w:id="1">
    <w:p w14:paraId="6E575D6F" w14:textId="77777777" w:rsidR="009E2EC0" w:rsidRDefault="009E2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2E762C" w:rsidRDefault="007163C1">
    <w:pPr>
      <w:pStyle w:val="Rodap"/>
      <w:jc w:val="right"/>
      <w:rPr>
        <w:rFonts w:ascii="Garamond" w:hAnsi="Garamond"/>
        <w:sz w:val="20"/>
        <w:szCs w:val="20"/>
      </w:rPr>
    </w:pPr>
    <w:sdt>
      <w:sdtPr>
        <w:id w:val="-1729597991"/>
        <w:docPartObj>
          <w:docPartGallery w:val="Page Numbers (Bottom of Page)"/>
          <w:docPartUnique/>
        </w:docPartObj>
      </w:sdtPr>
      <w:sdtEndPr>
        <w:rPr>
          <w:rFonts w:ascii="Garamond" w:hAnsi="Garamond"/>
          <w:sz w:val="20"/>
          <w:szCs w:val="20"/>
        </w:rPr>
      </w:sdtEndPr>
      <w:sdtContent>
        <w:r w:rsidR="008E65CC" w:rsidRPr="002E762C">
          <w:rPr>
            <w:rFonts w:ascii="Garamond" w:hAnsi="Garamond"/>
            <w:sz w:val="20"/>
            <w:szCs w:val="20"/>
          </w:rPr>
          <w:fldChar w:fldCharType="begin"/>
        </w:r>
        <w:r w:rsidR="008E65CC" w:rsidRPr="002E762C">
          <w:rPr>
            <w:rFonts w:ascii="Garamond" w:hAnsi="Garamond"/>
            <w:sz w:val="20"/>
            <w:szCs w:val="20"/>
          </w:rPr>
          <w:instrText>PAGE   \* MERGEFORMAT</w:instrText>
        </w:r>
        <w:r w:rsidR="008E65CC" w:rsidRPr="002E762C">
          <w:rPr>
            <w:rFonts w:ascii="Garamond" w:hAnsi="Garamond"/>
            <w:sz w:val="20"/>
            <w:szCs w:val="20"/>
          </w:rPr>
          <w:fldChar w:fldCharType="separate"/>
        </w:r>
        <w:r w:rsidR="008E65CC" w:rsidRPr="002E762C">
          <w:rPr>
            <w:rFonts w:ascii="Garamond" w:hAnsi="Garamond"/>
            <w:sz w:val="20"/>
            <w:szCs w:val="20"/>
          </w:rPr>
          <w:t>2</w:t>
        </w:r>
        <w:r w:rsidR="008E65CC" w:rsidRPr="002E762C">
          <w:rPr>
            <w:rFonts w:ascii="Garamond" w:hAnsi="Garamond"/>
            <w:sz w:val="20"/>
            <w:szCs w:val="20"/>
          </w:rPr>
          <w:fldChar w:fldCharType="end"/>
        </w:r>
      </w:sdtContent>
    </w:sdt>
  </w:p>
  <w:p w14:paraId="2134073E" w14:textId="77777777" w:rsidR="00124958" w:rsidRPr="002E762C" w:rsidRDefault="00124958" w:rsidP="00E72800">
    <w:pPr>
      <w:pStyle w:val="Rodap"/>
      <w:ind w:left="0" w:firstLine="0"/>
      <w:jc w:val="left"/>
      <w:rPr>
        <w:rFonts w:ascii="Garamond" w:hAnsi="Garamond"/>
        <w:sz w:val="1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D6554C" w:rsidRDefault="007163C1" w:rsidP="00E72800">
    <w:pPr>
      <w:pStyle w:val="Rodap"/>
      <w:jc w:val="right"/>
      <w:rPr>
        <w:rFonts w:ascii="Garamond" w:hAnsi="Garamond"/>
        <w:sz w:val="20"/>
        <w:szCs w:val="20"/>
      </w:rPr>
    </w:pPr>
    <w:sdt>
      <w:sdtPr>
        <w:rPr>
          <w:rFonts w:ascii="Garamond" w:hAnsi="Garamond"/>
          <w:sz w:val="20"/>
          <w:szCs w:val="20"/>
        </w:rPr>
        <w:id w:val="-1981453636"/>
        <w:docPartObj>
          <w:docPartGallery w:val="Page Numbers (Bottom of Page)"/>
          <w:docPartUnique/>
        </w:docPartObj>
      </w:sdtPr>
      <w:sdtEndPr/>
      <w:sdtContent>
        <w:r w:rsidR="008E65CC" w:rsidRPr="00D6554C">
          <w:rPr>
            <w:rFonts w:ascii="Garamond" w:hAnsi="Garamond"/>
            <w:sz w:val="20"/>
            <w:szCs w:val="20"/>
          </w:rPr>
          <w:fldChar w:fldCharType="begin"/>
        </w:r>
        <w:r w:rsidR="008E65CC" w:rsidRPr="00D6554C">
          <w:rPr>
            <w:rFonts w:ascii="Garamond" w:hAnsi="Garamond"/>
            <w:sz w:val="20"/>
            <w:szCs w:val="20"/>
          </w:rPr>
          <w:instrText>PAGE   \* MERGEFORMAT</w:instrText>
        </w:r>
        <w:r w:rsidR="008E65CC" w:rsidRPr="00D6554C">
          <w:rPr>
            <w:rFonts w:ascii="Garamond" w:hAnsi="Garamond"/>
            <w:sz w:val="20"/>
            <w:szCs w:val="20"/>
          </w:rPr>
          <w:fldChar w:fldCharType="separate"/>
        </w:r>
        <w:r w:rsidR="008E65CC" w:rsidRPr="00D6554C">
          <w:rPr>
            <w:rFonts w:ascii="Garamond" w:hAnsi="Garamond"/>
            <w:sz w:val="20"/>
            <w:szCs w:val="20"/>
          </w:rPr>
          <w:t>2</w:t>
        </w:r>
        <w:r w:rsidR="008E65CC" w:rsidRPr="00D6554C">
          <w:rPr>
            <w:rFonts w:ascii="Garamond" w:hAnsi="Garamond"/>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rPr>
        <w:rFonts w:ascii="Garamond" w:hAnsi="Garamond"/>
      </w:rPr>
      <w:id w:val="1610541321"/>
      <w:docPartObj>
        <w:docPartGallery w:val="Page Numbers (Bottom of Page)"/>
        <w:docPartUnique/>
      </w:docPartObj>
    </w:sdtPr>
    <w:sdtEndPr>
      <w:rPr>
        <w:sz w:val="20"/>
        <w:szCs w:val="20"/>
      </w:rPr>
    </w:sdtEndPr>
    <w:sdtContent>
      <w:p w14:paraId="4F402F30" w14:textId="77777777" w:rsidR="00124958" w:rsidRPr="002E762C" w:rsidRDefault="00124958" w:rsidP="00417959">
        <w:pPr>
          <w:pStyle w:val="Rodap"/>
          <w:jc w:val="right"/>
          <w:rPr>
            <w:rFonts w:ascii="Garamond" w:hAnsi="Garamond"/>
            <w:sz w:val="14"/>
          </w:rPr>
        </w:pPr>
      </w:p>
      <w:p w14:paraId="6C5F246B" w14:textId="77777777" w:rsidR="00124958" w:rsidRPr="002E762C" w:rsidRDefault="00124958" w:rsidP="00417959">
        <w:pPr>
          <w:pStyle w:val="Rodap"/>
          <w:jc w:val="right"/>
          <w:rPr>
            <w:rFonts w:ascii="Garamond" w:hAnsi="Garamond"/>
            <w:sz w:val="20"/>
            <w:szCs w:val="20"/>
          </w:rPr>
        </w:pPr>
        <w:r w:rsidRPr="002E762C">
          <w:rPr>
            <w:rFonts w:ascii="Garamond" w:hAnsi="Garamond"/>
            <w:sz w:val="20"/>
            <w:szCs w:val="20"/>
          </w:rPr>
          <w:fldChar w:fldCharType="begin"/>
        </w:r>
        <w:r w:rsidRPr="002E762C">
          <w:rPr>
            <w:rFonts w:ascii="Garamond" w:hAnsi="Garamond"/>
            <w:sz w:val="20"/>
            <w:szCs w:val="20"/>
          </w:rPr>
          <w:instrText>PAGE   \* MERGEFORMAT</w:instrText>
        </w:r>
        <w:r w:rsidRPr="002E762C">
          <w:rPr>
            <w:rFonts w:ascii="Garamond" w:hAnsi="Garamond"/>
            <w:sz w:val="20"/>
            <w:szCs w:val="20"/>
          </w:rPr>
          <w:fldChar w:fldCharType="separate"/>
        </w:r>
        <w:r w:rsidRPr="002E762C">
          <w:rPr>
            <w:rFonts w:ascii="Garamond" w:hAnsi="Garamond"/>
            <w:noProof/>
            <w:sz w:val="20"/>
            <w:szCs w:val="20"/>
          </w:rPr>
          <w:t>1</w:t>
        </w:r>
        <w:r w:rsidRPr="002E762C">
          <w:rPr>
            <w:rFonts w:ascii="Garamond" w:hAnsi="Garamond"/>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7556" w14:textId="77777777" w:rsidR="009E2EC0" w:rsidRDefault="009E2EC0">
      <w:pPr>
        <w:spacing w:after="0" w:line="240" w:lineRule="auto"/>
      </w:pPr>
      <w:r>
        <w:separator/>
      </w:r>
    </w:p>
  </w:footnote>
  <w:footnote w:type="continuationSeparator" w:id="0">
    <w:p w14:paraId="7ACFA29A" w14:textId="77777777" w:rsidR="009E2EC0" w:rsidRDefault="009E2EC0">
      <w:pPr>
        <w:spacing w:after="0" w:line="240" w:lineRule="auto"/>
      </w:pPr>
      <w:r>
        <w:continuationSeparator/>
      </w:r>
    </w:p>
  </w:footnote>
  <w:footnote w:type="continuationNotice" w:id="1">
    <w:p w14:paraId="644801B2" w14:textId="77777777" w:rsidR="009E2EC0" w:rsidRDefault="009E2E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0F45" w14:textId="77777777" w:rsidR="00911381" w:rsidRDefault="009113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DD31" w14:textId="77777777" w:rsidR="00860E50" w:rsidRPr="00936C03" w:rsidRDefault="00860E50" w:rsidP="00860E50">
    <w:pPr>
      <w:pStyle w:val="Cabealho"/>
      <w:jc w:val="right"/>
      <w:rPr>
        <w:del w:id="281" w:author="Caio Colognesi | Machado Meyer Advogados" w:date="2022-10-17T16:08:00Z"/>
        <w:rFonts w:ascii="Verdana" w:hAnsi="Verdana"/>
        <w:i/>
        <w:iCs/>
        <w:sz w:val="18"/>
        <w:szCs w:val="18"/>
      </w:rPr>
    </w:pPr>
    <w:del w:id="282" w:author="Caio Colognesi | Machado Meyer Advogados" w:date="2022-10-17T16:08:00Z">
      <w:r w:rsidRPr="00936C03">
        <w:rPr>
          <w:rFonts w:ascii="Verdana" w:hAnsi="Verdana"/>
          <w:i/>
          <w:iCs/>
          <w:sz w:val="18"/>
          <w:szCs w:val="18"/>
        </w:rPr>
        <w:delText>Minuta preliminar</w:delText>
      </w:r>
    </w:del>
  </w:p>
  <w:p w14:paraId="2FAB9A84" w14:textId="6E076BCD" w:rsidR="00D15D2B" w:rsidRPr="00860E50" w:rsidRDefault="00860E50" w:rsidP="00860E50">
    <w:pPr>
      <w:pStyle w:val="Cabealho"/>
      <w:jc w:val="right"/>
      <w:rPr>
        <w:rFonts w:ascii="Verdana" w:hAnsi="Verdana"/>
        <w:i/>
        <w:iCs/>
        <w:sz w:val="18"/>
        <w:szCs w:val="18"/>
      </w:rPr>
    </w:pPr>
    <w:del w:id="283" w:author="Caio Colognesi | Machado Meyer Advogados" w:date="2022-10-17T16:08:00Z">
      <w:r w:rsidRPr="00936C03">
        <w:rPr>
          <w:rFonts w:ascii="Verdana" w:hAnsi="Verdana"/>
          <w:i/>
          <w:iCs/>
          <w:sz w:val="18"/>
          <w:szCs w:val="18"/>
        </w:rPr>
        <w:delText>Machado Meyer 13/10/2022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AA0534"/>
    <w:multiLevelType w:val="hybridMultilevel"/>
    <w:tmpl w:val="A0EE4F10"/>
    <w:lvl w:ilvl="0" w:tplc="9B3863D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7"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8"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0"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1"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472597018">
    <w:abstractNumId w:val="3"/>
  </w:num>
  <w:num w:numId="2" w16cid:durableId="1071804565">
    <w:abstractNumId w:val="4"/>
  </w:num>
  <w:num w:numId="3" w16cid:durableId="236404806">
    <w:abstractNumId w:val="8"/>
  </w:num>
  <w:num w:numId="4" w16cid:durableId="1063286425">
    <w:abstractNumId w:val="10"/>
  </w:num>
  <w:num w:numId="5" w16cid:durableId="749422238">
    <w:abstractNumId w:val="6"/>
  </w:num>
  <w:num w:numId="6" w16cid:durableId="1327854587">
    <w:abstractNumId w:val="5"/>
  </w:num>
  <w:num w:numId="7" w16cid:durableId="2114006520">
    <w:abstractNumId w:val="12"/>
  </w:num>
  <w:num w:numId="8" w16cid:durableId="1477187090">
    <w:abstractNumId w:val="2"/>
  </w:num>
  <w:num w:numId="9" w16cid:durableId="1933195779">
    <w:abstractNumId w:val="14"/>
  </w:num>
  <w:num w:numId="10" w16cid:durableId="2752807">
    <w:abstractNumId w:val="11"/>
  </w:num>
  <w:num w:numId="11" w16cid:durableId="227153097">
    <w:abstractNumId w:val="16"/>
  </w:num>
  <w:num w:numId="12" w16cid:durableId="1340156932">
    <w:abstractNumId w:val="1"/>
  </w:num>
  <w:num w:numId="13" w16cid:durableId="1295141437">
    <w:abstractNumId w:val="13"/>
  </w:num>
  <w:num w:numId="14" w16cid:durableId="587150950">
    <w:abstractNumId w:val="21"/>
  </w:num>
  <w:num w:numId="15" w16cid:durableId="1892956611">
    <w:abstractNumId w:val="19"/>
  </w:num>
  <w:num w:numId="16" w16cid:durableId="1120612764">
    <w:abstractNumId w:val="18"/>
  </w:num>
  <w:num w:numId="17" w16cid:durableId="1355036472">
    <w:abstractNumId w:val="20"/>
  </w:num>
  <w:num w:numId="18" w16cid:durableId="306133250">
    <w:abstractNumId w:val="0"/>
  </w:num>
  <w:num w:numId="19" w16cid:durableId="3016777">
    <w:abstractNumId w:val="22"/>
  </w:num>
  <w:num w:numId="20" w16cid:durableId="1175413896">
    <w:abstractNumId w:val="17"/>
  </w:num>
  <w:num w:numId="21" w16cid:durableId="723648887">
    <w:abstractNumId w:val="15"/>
  </w:num>
  <w:num w:numId="22" w16cid:durableId="985234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719647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02B1"/>
    <w:rsid w:val="000044E8"/>
    <w:rsid w:val="00010188"/>
    <w:rsid w:val="0001425A"/>
    <w:rsid w:val="00017B8A"/>
    <w:rsid w:val="00022108"/>
    <w:rsid w:val="0002235A"/>
    <w:rsid w:val="000244C4"/>
    <w:rsid w:val="00027304"/>
    <w:rsid w:val="00031E2B"/>
    <w:rsid w:val="00042DD2"/>
    <w:rsid w:val="00042E71"/>
    <w:rsid w:val="00051640"/>
    <w:rsid w:val="00051EAD"/>
    <w:rsid w:val="00063472"/>
    <w:rsid w:val="0006597F"/>
    <w:rsid w:val="000665C8"/>
    <w:rsid w:val="00075426"/>
    <w:rsid w:val="000838E7"/>
    <w:rsid w:val="00090300"/>
    <w:rsid w:val="00091361"/>
    <w:rsid w:val="000960A1"/>
    <w:rsid w:val="000A1047"/>
    <w:rsid w:val="000A4D95"/>
    <w:rsid w:val="000C1FB2"/>
    <w:rsid w:val="000D2B35"/>
    <w:rsid w:val="000D5739"/>
    <w:rsid w:val="000F3F8E"/>
    <w:rsid w:val="001021B6"/>
    <w:rsid w:val="00105309"/>
    <w:rsid w:val="00106317"/>
    <w:rsid w:val="00106B8C"/>
    <w:rsid w:val="001137D2"/>
    <w:rsid w:val="00117DA6"/>
    <w:rsid w:val="001206E0"/>
    <w:rsid w:val="0012121E"/>
    <w:rsid w:val="00123ABE"/>
    <w:rsid w:val="00123BFD"/>
    <w:rsid w:val="00124874"/>
    <w:rsid w:val="00124958"/>
    <w:rsid w:val="00124E33"/>
    <w:rsid w:val="00130DE6"/>
    <w:rsid w:val="00131A09"/>
    <w:rsid w:val="00134FE9"/>
    <w:rsid w:val="001352F3"/>
    <w:rsid w:val="0014135B"/>
    <w:rsid w:val="00142C60"/>
    <w:rsid w:val="0014343D"/>
    <w:rsid w:val="00147A95"/>
    <w:rsid w:val="00150BCB"/>
    <w:rsid w:val="001649BE"/>
    <w:rsid w:val="00164FA4"/>
    <w:rsid w:val="001662D4"/>
    <w:rsid w:val="0017177B"/>
    <w:rsid w:val="0017687F"/>
    <w:rsid w:val="001843DF"/>
    <w:rsid w:val="00184B32"/>
    <w:rsid w:val="001955A0"/>
    <w:rsid w:val="001A41F4"/>
    <w:rsid w:val="001A44C5"/>
    <w:rsid w:val="001A6359"/>
    <w:rsid w:val="001B2AE9"/>
    <w:rsid w:val="001B4403"/>
    <w:rsid w:val="001B77FE"/>
    <w:rsid w:val="001C0D31"/>
    <w:rsid w:val="001C19AD"/>
    <w:rsid w:val="001C2295"/>
    <w:rsid w:val="001C5256"/>
    <w:rsid w:val="001D038F"/>
    <w:rsid w:val="001D07A9"/>
    <w:rsid w:val="001D0AE2"/>
    <w:rsid w:val="001D5A3C"/>
    <w:rsid w:val="001F1F8A"/>
    <w:rsid w:val="00201D73"/>
    <w:rsid w:val="00201DD5"/>
    <w:rsid w:val="00207CCB"/>
    <w:rsid w:val="00222E31"/>
    <w:rsid w:val="002406BE"/>
    <w:rsid w:val="00243E76"/>
    <w:rsid w:val="00245047"/>
    <w:rsid w:val="00247ED3"/>
    <w:rsid w:val="00252948"/>
    <w:rsid w:val="0025437C"/>
    <w:rsid w:val="002616E4"/>
    <w:rsid w:val="00267221"/>
    <w:rsid w:val="0028536C"/>
    <w:rsid w:val="00286FC0"/>
    <w:rsid w:val="00290BF2"/>
    <w:rsid w:val="00292712"/>
    <w:rsid w:val="00295533"/>
    <w:rsid w:val="002957A8"/>
    <w:rsid w:val="00296193"/>
    <w:rsid w:val="002974AC"/>
    <w:rsid w:val="002A6281"/>
    <w:rsid w:val="002A7F54"/>
    <w:rsid w:val="002B406C"/>
    <w:rsid w:val="002B65AE"/>
    <w:rsid w:val="002C4D91"/>
    <w:rsid w:val="002D4B70"/>
    <w:rsid w:val="002E137C"/>
    <w:rsid w:val="002E1DDC"/>
    <w:rsid w:val="002E38E4"/>
    <w:rsid w:val="002E4A67"/>
    <w:rsid w:val="002E762C"/>
    <w:rsid w:val="002E768D"/>
    <w:rsid w:val="002F53C4"/>
    <w:rsid w:val="002F58CC"/>
    <w:rsid w:val="002F781C"/>
    <w:rsid w:val="00301A02"/>
    <w:rsid w:val="00311D72"/>
    <w:rsid w:val="0031777A"/>
    <w:rsid w:val="003228AB"/>
    <w:rsid w:val="003241FB"/>
    <w:rsid w:val="00326589"/>
    <w:rsid w:val="0032679A"/>
    <w:rsid w:val="00361D2D"/>
    <w:rsid w:val="00365ED5"/>
    <w:rsid w:val="00370B2A"/>
    <w:rsid w:val="00373DC6"/>
    <w:rsid w:val="003833CA"/>
    <w:rsid w:val="00387185"/>
    <w:rsid w:val="0039050D"/>
    <w:rsid w:val="003905FB"/>
    <w:rsid w:val="00391D85"/>
    <w:rsid w:val="003C3335"/>
    <w:rsid w:val="003C36F8"/>
    <w:rsid w:val="003D0D2A"/>
    <w:rsid w:val="003E5414"/>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A062F"/>
    <w:rsid w:val="004A3CD0"/>
    <w:rsid w:val="004A4C67"/>
    <w:rsid w:val="004B66A8"/>
    <w:rsid w:val="004C28B6"/>
    <w:rsid w:val="004C347F"/>
    <w:rsid w:val="004C4A52"/>
    <w:rsid w:val="004D4D38"/>
    <w:rsid w:val="004D57F5"/>
    <w:rsid w:val="004D58BD"/>
    <w:rsid w:val="004D5C93"/>
    <w:rsid w:val="004D6808"/>
    <w:rsid w:val="004E01BE"/>
    <w:rsid w:val="004E0D9F"/>
    <w:rsid w:val="004E78CB"/>
    <w:rsid w:val="004F7CC5"/>
    <w:rsid w:val="005019DD"/>
    <w:rsid w:val="00513599"/>
    <w:rsid w:val="00517ED1"/>
    <w:rsid w:val="00522BDF"/>
    <w:rsid w:val="005315A5"/>
    <w:rsid w:val="005333B8"/>
    <w:rsid w:val="005372CE"/>
    <w:rsid w:val="00542899"/>
    <w:rsid w:val="00543209"/>
    <w:rsid w:val="00554E0F"/>
    <w:rsid w:val="005554DA"/>
    <w:rsid w:val="005655C7"/>
    <w:rsid w:val="00575AE8"/>
    <w:rsid w:val="0058194C"/>
    <w:rsid w:val="00582D27"/>
    <w:rsid w:val="005855E3"/>
    <w:rsid w:val="00590EEC"/>
    <w:rsid w:val="0059236A"/>
    <w:rsid w:val="00593802"/>
    <w:rsid w:val="005958A1"/>
    <w:rsid w:val="005A106F"/>
    <w:rsid w:val="005B0FB5"/>
    <w:rsid w:val="005B100F"/>
    <w:rsid w:val="005D1978"/>
    <w:rsid w:val="005D19B9"/>
    <w:rsid w:val="005E2485"/>
    <w:rsid w:val="005E615D"/>
    <w:rsid w:val="006028CC"/>
    <w:rsid w:val="00604A7D"/>
    <w:rsid w:val="006063DB"/>
    <w:rsid w:val="00611F88"/>
    <w:rsid w:val="006230C9"/>
    <w:rsid w:val="00632186"/>
    <w:rsid w:val="00632DEC"/>
    <w:rsid w:val="006350DF"/>
    <w:rsid w:val="00635707"/>
    <w:rsid w:val="00636A2B"/>
    <w:rsid w:val="00636D6D"/>
    <w:rsid w:val="006379CE"/>
    <w:rsid w:val="0064270A"/>
    <w:rsid w:val="006429C5"/>
    <w:rsid w:val="00651BA3"/>
    <w:rsid w:val="00654225"/>
    <w:rsid w:val="00657211"/>
    <w:rsid w:val="006613B2"/>
    <w:rsid w:val="0066280B"/>
    <w:rsid w:val="006670D9"/>
    <w:rsid w:val="00667250"/>
    <w:rsid w:val="00670656"/>
    <w:rsid w:val="006765E7"/>
    <w:rsid w:val="00680A58"/>
    <w:rsid w:val="00683059"/>
    <w:rsid w:val="00687D94"/>
    <w:rsid w:val="0069192F"/>
    <w:rsid w:val="00697102"/>
    <w:rsid w:val="006B0104"/>
    <w:rsid w:val="006B54D1"/>
    <w:rsid w:val="006B7EB8"/>
    <w:rsid w:val="006C145E"/>
    <w:rsid w:val="006C5239"/>
    <w:rsid w:val="006C5271"/>
    <w:rsid w:val="006D214D"/>
    <w:rsid w:val="006E7C25"/>
    <w:rsid w:val="006F3F24"/>
    <w:rsid w:val="006F49FE"/>
    <w:rsid w:val="007163C1"/>
    <w:rsid w:val="0073597C"/>
    <w:rsid w:val="00736117"/>
    <w:rsid w:val="00736AF0"/>
    <w:rsid w:val="00736AFC"/>
    <w:rsid w:val="00743006"/>
    <w:rsid w:val="00745C74"/>
    <w:rsid w:val="00747DC3"/>
    <w:rsid w:val="00750231"/>
    <w:rsid w:val="007535DC"/>
    <w:rsid w:val="0077274E"/>
    <w:rsid w:val="00776070"/>
    <w:rsid w:val="00777F10"/>
    <w:rsid w:val="00783E81"/>
    <w:rsid w:val="0078656C"/>
    <w:rsid w:val="007964DB"/>
    <w:rsid w:val="007A6EA2"/>
    <w:rsid w:val="007B352C"/>
    <w:rsid w:val="007B555F"/>
    <w:rsid w:val="007B5BC1"/>
    <w:rsid w:val="007B6762"/>
    <w:rsid w:val="007B7281"/>
    <w:rsid w:val="007B7361"/>
    <w:rsid w:val="007D19C2"/>
    <w:rsid w:val="007D64C9"/>
    <w:rsid w:val="007E05D0"/>
    <w:rsid w:val="007E0FDE"/>
    <w:rsid w:val="007E1B56"/>
    <w:rsid w:val="007E3B27"/>
    <w:rsid w:val="007F73FC"/>
    <w:rsid w:val="00810413"/>
    <w:rsid w:val="00816AC2"/>
    <w:rsid w:val="008175A8"/>
    <w:rsid w:val="00821A18"/>
    <w:rsid w:val="008257D0"/>
    <w:rsid w:val="00834526"/>
    <w:rsid w:val="00835334"/>
    <w:rsid w:val="00840F48"/>
    <w:rsid w:val="00860E50"/>
    <w:rsid w:val="00867402"/>
    <w:rsid w:val="00873580"/>
    <w:rsid w:val="00890896"/>
    <w:rsid w:val="00890E86"/>
    <w:rsid w:val="00893225"/>
    <w:rsid w:val="008A1156"/>
    <w:rsid w:val="008A3DEE"/>
    <w:rsid w:val="008B3465"/>
    <w:rsid w:val="008B61B5"/>
    <w:rsid w:val="008B63A8"/>
    <w:rsid w:val="008C655D"/>
    <w:rsid w:val="008D23DC"/>
    <w:rsid w:val="008D69E7"/>
    <w:rsid w:val="008D7AB5"/>
    <w:rsid w:val="008E075C"/>
    <w:rsid w:val="008E527C"/>
    <w:rsid w:val="008E65CC"/>
    <w:rsid w:val="008F4C72"/>
    <w:rsid w:val="008F6075"/>
    <w:rsid w:val="008F7E2B"/>
    <w:rsid w:val="00901C96"/>
    <w:rsid w:val="009109CC"/>
    <w:rsid w:val="00911381"/>
    <w:rsid w:val="00914896"/>
    <w:rsid w:val="0092375D"/>
    <w:rsid w:val="00925F0B"/>
    <w:rsid w:val="00935E59"/>
    <w:rsid w:val="0094335A"/>
    <w:rsid w:val="009452DA"/>
    <w:rsid w:val="009506F9"/>
    <w:rsid w:val="0096064B"/>
    <w:rsid w:val="009606BB"/>
    <w:rsid w:val="00961D43"/>
    <w:rsid w:val="00962A2E"/>
    <w:rsid w:val="009650A3"/>
    <w:rsid w:val="00967DDE"/>
    <w:rsid w:val="00972889"/>
    <w:rsid w:val="00974E32"/>
    <w:rsid w:val="0098561E"/>
    <w:rsid w:val="00990335"/>
    <w:rsid w:val="00991BBB"/>
    <w:rsid w:val="009923B4"/>
    <w:rsid w:val="009A17F4"/>
    <w:rsid w:val="009A4F65"/>
    <w:rsid w:val="009C2CC5"/>
    <w:rsid w:val="009C6C62"/>
    <w:rsid w:val="009E1A84"/>
    <w:rsid w:val="009E2EC0"/>
    <w:rsid w:val="009E4537"/>
    <w:rsid w:val="009F539F"/>
    <w:rsid w:val="00A03CE1"/>
    <w:rsid w:val="00A07765"/>
    <w:rsid w:val="00A07B2D"/>
    <w:rsid w:val="00A127A7"/>
    <w:rsid w:val="00A12C1A"/>
    <w:rsid w:val="00A25435"/>
    <w:rsid w:val="00A3041D"/>
    <w:rsid w:val="00A34663"/>
    <w:rsid w:val="00A36DF7"/>
    <w:rsid w:val="00A37C21"/>
    <w:rsid w:val="00A416FE"/>
    <w:rsid w:val="00A50D3F"/>
    <w:rsid w:val="00A53D25"/>
    <w:rsid w:val="00A55D7D"/>
    <w:rsid w:val="00A56D4E"/>
    <w:rsid w:val="00A61379"/>
    <w:rsid w:val="00A6360E"/>
    <w:rsid w:val="00A6452A"/>
    <w:rsid w:val="00A6598A"/>
    <w:rsid w:val="00A72720"/>
    <w:rsid w:val="00A73543"/>
    <w:rsid w:val="00A9658E"/>
    <w:rsid w:val="00AB2297"/>
    <w:rsid w:val="00AC4893"/>
    <w:rsid w:val="00AE1D27"/>
    <w:rsid w:val="00AE22E7"/>
    <w:rsid w:val="00AE41BD"/>
    <w:rsid w:val="00AE7931"/>
    <w:rsid w:val="00AF442C"/>
    <w:rsid w:val="00AF4B43"/>
    <w:rsid w:val="00AF5642"/>
    <w:rsid w:val="00AF6A24"/>
    <w:rsid w:val="00AF7689"/>
    <w:rsid w:val="00B020DE"/>
    <w:rsid w:val="00B1335E"/>
    <w:rsid w:val="00B21360"/>
    <w:rsid w:val="00B23D41"/>
    <w:rsid w:val="00B27A9D"/>
    <w:rsid w:val="00B3075D"/>
    <w:rsid w:val="00B33D4A"/>
    <w:rsid w:val="00B44E98"/>
    <w:rsid w:val="00B45ACD"/>
    <w:rsid w:val="00B45DF7"/>
    <w:rsid w:val="00B52DDC"/>
    <w:rsid w:val="00B61753"/>
    <w:rsid w:val="00B62B33"/>
    <w:rsid w:val="00B655E1"/>
    <w:rsid w:val="00B67EE4"/>
    <w:rsid w:val="00B720BF"/>
    <w:rsid w:val="00B80A56"/>
    <w:rsid w:val="00B823B6"/>
    <w:rsid w:val="00B90B1F"/>
    <w:rsid w:val="00B93484"/>
    <w:rsid w:val="00B963FB"/>
    <w:rsid w:val="00BA497E"/>
    <w:rsid w:val="00BB08FC"/>
    <w:rsid w:val="00BB448D"/>
    <w:rsid w:val="00BB7DAB"/>
    <w:rsid w:val="00BC5FA9"/>
    <w:rsid w:val="00BC6790"/>
    <w:rsid w:val="00BD24A9"/>
    <w:rsid w:val="00BD3F4D"/>
    <w:rsid w:val="00BD7654"/>
    <w:rsid w:val="00BE49AB"/>
    <w:rsid w:val="00BE69CC"/>
    <w:rsid w:val="00BF117F"/>
    <w:rsid w:val="00BF688B"/>
    <w:rsid w:val="00BF6C77"/>
    <w:rsid w:val="00C15BA2"/>
    <w:rsid w:val="00C17F2B"/>
    <w:rsid w:val="00C229C1"/>
    <w:rsid w:val="00C2493D"/>
    <w:rsid w:val="00C24CED"/>
    <w:rsid w:val="00C3518A"/>
    <w:rsid w:val="00C51E51"/>
    <w:rsid w:val="00C6251D"/>
    <w:rsid w:val="00C634EB"/>
    <w:rsid w:val="00C63D34"/>
    <w:rsid w:val="00C73642"/>
    <w:rsid w:val="00C73D31"/>
    <w:rsid w:val="00C778F5"/>
    <w:rsid w:val="00C80360"/>
    <w:rsid w:val="00C90CAA"/>
    <w:rsid w:val="00C91B11"/>
    <w:rsid w:val="00C9580F"/>
    <w:rsid w:val="00CB0068"/>
    <w:rsid w:val="00CB07BE"/>
    <w:rsid w:val="00CB2ECD"/>
    <w:rsid w:val="00CB2EDC"/>
    <w:rsid w:val="00CC008B"/>
    <w:rsid w:val="00CC0BEB"/>
    <w:rsid w:val="00CC401B"/>
    <w:rsid w:val="00CC72C0"/>
    <w:rsid w:val="00CF0CC8"/>
    <w:rsid w:val="00D00E17"/>
    <w:rsid w:val="00D0130E"/>
    <w:rsid w:val="00D043E7"/>
    <w:rsid w:val="00D063F6"/>
    <w:rsid w:val="00D06C0F"/>
    <w:rsid w:val="00D1250B"/>
    <w:rsid w:val="00D12FF4"/>
    <w:rsid w:val="00D13343"/>
    <w:rsid w:val="00D15D2B"/>
    <w:rsid w:val="00D24D69"/>
    <w:rsid w:val="00D27869"/>
    <w:rsid w:val="00D3513C"/>
    <w:rsid w:val="00D35C4D"/>
    <w:rsid w:val="00D467A9"/>
    <w:rsid w:val="00D52F71"/>
    <w:rsid w:val="00D5422E"/>
    <w:rsid w:val="00D550A8"/>
    <w:rsid w:val="00D5594F"/>
    <w:rsid w:val="00D6554C"/>
    <w:rsid w:val="00D660D5"/>
    <w:rsid w:val="00D74C5B"/>
    <w:rsid w:val="00D856FD"/>
    <w:rsid w:val="00D866D6"/>
    <w:rsid w:val="00D90CB6"/>
    <w:rsid w:val="00D9192C"/>
    <w:rsid w:val="00D94038"/>
    <w:rsid w:val="00D96D42"/>
    <w:rsid w:val="00DB076F"/>
    <w:rsid w:val="00DB3899"/>
    <w:rsid w:val="00DB7AA8"/>
    <w:rsid w:val="00DC0387"/>
    <w:rsid w:val="00DC4CE0"/>
    <w:rsid w:val="00DD70BC"/>
    <w:rsid w:val="00DF0B56"/>
    <w:rsid w:val="00DF6676"/>
    <w:rsid w:val="00E10911"/>
    <w:rsid w:val="00E21304"/>
    <w:rsid w:val="00E307E7"/>
    <w:rsid w:val="00E33A10"/>
    <w:rsid w:val="00E34212"/>
    <w:rsid w:val="00E370A4"/>
    <w:rsid w:val="00E408BE"/>
    <w:rsid w:val="00E448D4"/>
    <w:rsid w:val="00E47FB8"/>
    <w:rsid w:val="00E50908"/>
    <w:rsid w:val="00E55162"/>
    <w:rsid w:val="00E56F5F"/>
    <w:rsid w:val="00E67452"/>
    <w:rsid w:val="00E707B9"/>
    <w:rsid w:val="00E710F3"/>
    <w:rsid w:val="00E72717"/>
    <w:rsid w:val="00E72800"/>
    <w:rsid w:val="00E728D4"/>
    <w:rsid w:val="00E73E22"/>
    <w:rsid w:val="00E81692"/>
    <w:rsid w:val="00E816AB"/>
    <w:rsid w:val="00E84F84"/>
    <w:rsid w:val="00E879BB"/>
    <w:rsid w:val="00E90F4D"/>
    <w:rsid w:val="00EA4EF5"/>
    <w:rsid w:val="00EB1E93"/>
    <w:rsid w:val="00EB52C6"/>
    <w:rsid w:val="00EC78C5"/>
    <w:rsid w:val="00ED2E8A"/>
    <w:rsid w:val="00ED30E7"/>
    <w:rsid w:val="00ED3CB6"/>
    <w:rsid w:val="00ED714C"/>
    <w:rsid w:val="00ED7D12"/>
    <w:rsid w:val="00EE3106"/>
    <w:rsid w:val="00EE332A"/>
    <w:rsid w:val="00EE659D"/>
    <w:rsid w:val="00F1242E"/>
    <w:rsid w:val="00F175FD"/>
    <w:rsid w:val="00F20545"/>
    <w:rsid w:val="00F22346"/>
    <w:rsid w:val="00F2793D"/>
    <w:rsid w:val="00F36BE5"/>
    <w:rsid w:val="00F41657"/>
    <w:rsid w:val="00F4591F"/>
    <w:rsid w:val="00F66340"/>
    <w:rsid w:val="00F726D7"/>
    <w:rsid w:val="00F76F10"/>
    <w:rsid w:val="00F77EA5"/>
    <w:rsid w:val="00F83006"/>
    <w:rsid w:val="00FB235F"/>
    <w:rsid w:val="00FB2C21"/>
    <w:rsid w:val="00FB3BE5"/>
    <w:rsid w:val="00FB7078"/>
    <w:rsid w:val="00FD6277"/>
    <w:rsid w:val="00FD7143"/>
    <w:rsid w:val="00FE234B"/>
    <w:rsid w:val="00FE5BB7"/>
    <w:rsid w:val="00FF0F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639729400">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603606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2607</Words>
  <Characters>14079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Rinaldo Rabello</cp:lastModifiedBy>
  <cp:revision>3</cp:revision>
  <dcterms:created xsi:type="dcterms:W3CDTF">2022-10-18T13:31:00Z</dcterms:created>
  <dcterms:modified xsi:type="dcterms:W3CDTF">2022-10-18T13:37:00Z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