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0EAEBCEB"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w:t>
      </w:r>
      <w:r w:rsidR="003E5414">
        <w:rPr>
          <w:rFonts w:ascii="Garamond" w:hAnsi="Garamond"/>
          <w:b/>
          <w:sz w:val="24"/>
          <w:szCs w:val="24"/>
        </w:rPr>
        <w:t xml:space="preserve">DA 1ª SÉRIE </w:t>
      </w:r>
      <w:r w:rsidRPr="00C24CED">
        <w:rPr>
          <w:rFonts w:ascii="Garamond" w:hAnsi="Garamond"/>
          <w:b/>
          <w:sz w:val="24"/>
          <w:szCs w:val="24"/>
        </w:rPr>
        <w:t xml:space="preserve">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277F36">
        <w:rPr>
          <w:rFonts w:ascii="Garamond" w:hAnsi="Garamond"/>
          <w:b/>
          <w:sz w:val="24"/>
          <w:szCs w:val="24"/>
        </w:rPr>
        <w:t>[</w:t>
      </w:r>
      <w:del w:id="1" w:author="Caio Colognesi | Machado Meyer Advogados" w:date="2022-10-18T18:46:00Z">
        <w:r w:rsidR="00522BDF">
          <w:rPr>
            <w:rFonts w:ascii="Garamond" w:hAnsi="Garamond"/>
            <w:b/>
            <w:sz w:val="24"/>
            <w:szCs w:val="24"/>
          </w:rPr>
          <w:delText>1</w:delText>
        </w:r>
        <w:r w:rsidR="007B352C">
          <w:rPr>
            <w:rFonts w:ascii="Garamond" w:hAnsi="Garamond"/>
            <w:b/>
            <w:sz w:val="24"/>
            <w:szCs w:val="24"/>
          </w:rPr>
          <w:delText>7</w:delText>
        </w:r>
      </w:del>
      <w:ins w:id="2" w:author="Caio Colognesi | Machado Meyer Advogados" w:date="2022-10-18T18:46:00Z">
        <w:r w:rsidR="00277F36">
          <w:rPr>
            <w:rFonts w:ascii="Garamond" w:hAnsi="Garamond"/>
            <w:b/>
            <w:sz w:val="24"/>
            <w:szCs w:val="24"/>
          </w:rPr>
          <w:t>18</w:t>
        </w:r>
      </w:ins>
      <w:r w:rsidR="00277F36">
        <w:rPr>
          <w:rFonts w:ascii="Garamond" w:hAnsi="Garamond"/>
          <w:b/>
          <w:sz w:val="24"/>
          <w:szCs w:val="24"/>
        </w:rPr>
        <w:t>]</w:t>
      </w:r>
      <w:r w:rsidR="001D0AE2">
        <w:rPr>
          <w:rFonts w:ascii="Garamond" w:hAnsi="Garamond"/>
          <w:b/>
          <w:sz w:val="24"/>
          <w:szCs w:val="24"/>
        </w:rPr>
        <w:t xml:space="preserve"> DE OUTUBRO</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6092488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326589" w:rsidRPr="00326589">
        <w:rPr>
          <w:rFonts w:ascii="Garamond" w:hAnsi="Garamond"/>
          <w:sz w:val="24"/>
          <w:szCs w:val="24"/>
        </w:rPr>
        <w:t xml:space="preserve">Realizada em </w:t>
      </w:r>
      <w:r w:rsidR="00277F36">
        <w:rPr>
          <w:rFonts w:ascii="Garamond" w:hAnsi="Garamond"/>
          <w:sz w:val="24"/>
          <w:szCs w:val="24"/>
        </w:rPr>
        <w:t>[</w:t>
      </w:r>
      <w:del w:id="3" w:author="Caio Colognesi | Machado Meyer Advogados" w:date="2022-10-18T18:46:00Z">
        <w:r w:rsidR="00326589" w:rsidRPr="00326589">
          <w:rPr>
            <w:rFonts w:ascii="Garamond" w:hAnsi="Garamond"/>
            <w:sz w:val="24"/>
            <w:szCs w:val="24"/>
          </w:rPr>
          <w:delText>1</w:delText>
        </w:r>
        <w:r w:rsidR="007B352C">
          <w:rPr>
            <w:rFonts w:ascii="Garamond" w:hAnsi="Garamond"/>
            <w:sz w:val="24"/>
            <w:szCs w:val="24"/>
          </w:rPr>
          <w:delText>7</w:delText>
        </w:r>
      </w:del>
      <w:ins w:id="4" w:author="Caio Colognesi | Machado Meyer Advogados" w:date="2022-10-18T18:46:00Z">
        <w:r w:rsidR="00277F36">
          <w:rPr>
            <w:rFonts w:ascii="Garamond" w:hAnsi="Garamond"/>
            <w:sz w:val="24"/>
            <w:szCs w:val="24"/>
          </w:rPr>
          <w:t>18</w:t>
        </w:r>
      </w:ins>
      <w:r w:rsidR="00277F36">
        <w:rPr>
          <w:rFonts w:ascii="Garamond" w:hAnsi="Garamond"/>
          <w:sz w:val="24"/>
          <w:szCs w:val="24"/>
        </w:rPr>
        <w:t>]</w:t>
      </w:r>
      <w:r w:rsidR="00326589" w:rsidRPr="00326589">
        <w:rPr>
          <w:rFonts w:ascii="Garamond" w:hAnsi="Garamond"/>
          <w:sz w:val="24"/>
          <w:szCs w:val="24"/>
        </w:rPr>
        <w:t xml:space="preserve"> de outubro de 2022, às 09:00 horas, de forma exclusivamente digital, nos termos da Resolução CVM nº 81, de 29 de março de 2022, coordenada pela </w:t>
      </w:r>
      <w:r w:rsidR="00326589">
        <w:rPr>
          <w:rFonts w:ascii="Garamond" w:hAnsi="Garamond"/>
          <w:sz w:val="24"/>
          <w:szCs w:val="24"/>
        </w:rPr>
        <w:t>Queiroz Galvão S.A.</w:t>
      </w:r>
      <w:r w:rsidR="00326589" w:rsidRPr="00326589">
        <w:rPr>
          <w:rFonts w:ascii="Garamond" w:hAnsi="Garamond"/>
          <w:sz w:val="24"/>
          <w:szCs w:val="24"/>
        </w:rPr>
        <w:t xml:space="preserve"> (“</w:t>
      </w:r>
      <w:r w:rsidR="00326589" w:rsidRPr="00326589">
        <w:rPr>
          <w:rFonts w:ascii="Garamond" w:hAnsi="Garamond"/>
          <w:sz w:val="24"/>
          <w:szCs w:val="24"/>
          <w:u w:val="single"/>
        </w:rPr>
        <w:t>Emissora</w:t>
      </w:r>
      <w:r w:rsidR="00326589" w:rsidRPr="00326589">
        <w:rPr>
          <w:rFonts w:ascii="Garamond" w:hAnsi="Garamond"/>
          <w:sz w:val="24"/>
          <w:szCs w:val="24"/>
        </w:rPr>
        <w:t>”), com sede na Rua Santa Luzia, nº 651, 2</w:t>
      </w:r>
      <w:r w:rsidR="00326589">
        <w:rPr>
          <w:rFonts w:ascii="Garamond" w:hAnsi="Garamond"/>
          <w:sz w:val="24"/>
          <w:szCs w:val="24"/>
        </w:rPr>
        <w:t>0</w:t>
      </w:r>
      <w:r w:rsidR="00326589" w:rsidRPr="00326589">
        <w:rPr>
          <w:rFonts w:ascii="Garamond" w:hAnsi="Garamond"/>
          <w:sz w:val="24"/>
          <w:szCs w:val="24"/>
        </w:rPr>
        <w:t xml:space="preserve">º andar, </w:t>
      </w:r>
      <w:r w:rsidR="00326589">
        <w:rPr>
          <w:rFonts w:ascii="Garamond" w:hAnsi="Garamond"/>
          <w:sz w:val="24"/>
          <w:szCs w:val="24"/>
        </w:rPr>
        <w:t xml:space="preserve">parte, Centro, </w:t>
      </w:r>
      <w:r w:rsidR="00326589" w:rsidRPr="00326589">
        <w:rPr>
          <w:rFonts w:ascii="Garamond" w:hAnsi="Garamond"/>
          <w:sz w:val="24"/>
          <w:szCs w:val="24"/>
        </w:rPr>
        <w:t>na Cidade do Rio de Janeiro, Estado do Rio de Janeiro</w:t>
      </w:r>
      <w:r w:rsidR="004E78CB" w:rsidRPr="004E78CB">
        <w:rPr>
          <w:rFonts w:ascii="Garamond" w:hAnsi="Garamond"/>
          <w:sz w:val="24"/>
          <w:szCs w:val="24"/>
        </w:rPr>
        <w:t>.</w:t>
      </w:r>
    </w:p>
    <w:p w14:paraId="77E7543A"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6EB757A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w:t>
      </w:r>
      <w:r w:rsidR="00860E50" w:rsidRPr="00C24CED">
        <w:rPr>
          <w:rFonts w:ascii="Garamond" w:hAnsi="Garamond"/>
          <w:sz w:val="24"/>
          <w:szCs w:val="24"/>
        </w:rPr>
        <w:t>§§</w:t>
      </w:r>
      <w:r w:rsidR="00860E50">
        <w:rPr>
          <w:rFonts w:ascii="Garamond" w:hAnsi="Garamond"/>
          <w:sz w:val="24"/>
          <w:szCs w:val="24"/>
        </w:rPr>
        <w:t xml:space="preserve">2º-A e </w:t>
      </w:r>
      <w:r w:rsidR="007E05D0" w:rsidRPr="00C24CED">
        <w:rPr>
          <w:rFonts w:ascii="Garamond" w:hAnsi="Garamond"/>
          <w:sz w:val="24"/>
          <w:szCs w:val="24"/>
        </w:rPr>
        <w:t xml:space="preserve">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11C43D0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(i</w:t>
      </w:r>
      <w:r w:rsidR="00042DD2">
        <w:rPr>
          <w:rFonts w:ascii="Garamond" w:hAnsi="Garamond"/>
          <w:b/>
          <w:bCs/>
          <w:sz w:val="24"/>
          <w:szCs w:val="24"/>
        </w:rPr>
        <w:t>i</w:t>
      </w:r>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r w:rsidR="00042DD2">
        <w:rPr>
          <w:rFonts w:ascii="Garamond" w:hAnsi="Garamond"/>
          <w:b/>
          <w:bCs/>
          <w:sz w:val="24"/>
          <w:szCs w:val="24"/>
        </w:rPr>
        <w:t>iii</w:t>
      </w:r>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w:t>
      </w:r>
      <w:r w:rsidR="001D0AE2">
        <w:rPr>
          <w:rFonts w:ascii="Garamond" w:hAnsi="Garamond"/>
          <w:sz w:val="24"/>
          <w:szCs w:val="24"/>
        </w:rPr>
        <w:t xml:space="preserve">Tique Investments Holding Ltd. (atual denominação da </w:t>
      </w:r>
      <w:r w:rsidR="002E4A67" w:rsidRPr="00C24CED">
        <w:rPr>
          <w:rFonts w:ascii="Garamond" w:hAnsi="Garamond"/>
          <w:sz w:val="24"/>
          <w:szCs w:val="24"/>
        </w:rPr>
        <w:t>Queiroz Galvão International Ltd.</w:t>
      </w:r>
      <w:r w:rsidR="001D0AE2">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r w:rsidR="00042DD2">
        <w:rPr>
          <w:rFonts w:ascii="Garamond" w:hAnsi="Garamond"/>
          <w:b/>
          <w:sz w:val="24"/>
          <w:szCs w:val="24"/>
        </w:rPr>
        <w:t>iv</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D043E7">
      <w:pPr>
        <w:spacing w:after="0" w:line="320" w:lineRule="atLeast"/>
        <w:ind w:left="0" w:right="0" w:firstLine="0"/>
        <w:jc w:val="left"/>
        <w:rPr>
          <w:rFonts w:ascii="Garamond" w:hAnsi="Garamond"/>
          <w:sz w:val="24"/>
          <w:szCs w:val="24"/>
        </w:rPr>
      </w:pPr>
    </w:p>
    <w:p w14:paraId="3DE91FF8" w14:textId="65109F04"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w:t>
      </w:r>
    </w:p>
    <w:p w14:paraId="337C4F1A" w14:textId="77777777" w:rsidR="006D214D" w:rsidRPr="00C24CED" w:rsidRDefault="006D214D" w:rsidP="00D043E7">
      <w:pPr>
        <w:spacing w:after="0"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AD39A14" w14:textId="76300083" w:rsidR="00D15D2B" w:rsidRPr="00D15D2B"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prorrogação do 6º Período de Capitalização dos Juros Remuneratórios</w:t>
      </w:r>
      <w:r w:rsidR="00391D85">
        <w:rPr>
          <w:rFonts w:ascii="Garamond" w:hAnsi="Garamond"/>
          <w:sz w:val="24"/>
          <w:szCs w:val="24"/>
        </w:rPr>
        <w:t xml:space="preserve"> das Debêntures da 1ª Série</w:t>
      </w:r>
      <w:r w:rsidR="00D15D2B" w:rsidRPr="00D15D2B">
        <w:rPr>
          <w:rFonts w:ascii="Garamond" w:hAnsi="Garamond"/>
          <w:sz w:val="24"/>
          <w:szCs w:val="24"/>
        </w:rPr>
        <w:t>,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que teria</w:t>
      </w:r>
      <w:r w:rsidR="00D15D2B" w:rsidRPr="00D15D2B">
        <w:rPr>
          <w:rFonts w:ascii="Garamond" w:hAnsi="Garamond"/>
          <w:sz w:val="24"/>
          <w:szCs w:val="24"/>
        </w:rPr>
        <w:t xml:space="preserve"> data de pagamento no dia 15 de </w:t>
      </w:r>
      <w:r w:rsidR="001D0AE2">
        <w:rPr>
          <w:rFonts w:ascii="Garamond" w:hAnsi="Garamond"/>
          <w:sz w:val="24"/>
          <w:szCs w:val="24"/>
        </w:rPr>
        <w:t>outubro</w:t>
      </w:r>
      <w:r w:rsidR="00D15D2B" w:rsidRPr="00D15D2B">
        <w:rPr>
          <w:rFonts w:ascii="Garamond" w:hAnsi="Garamond"/>
          <w:sz w:val="24"/>
          <w:szCs w:val="24"/>
        </w:rPr>
        <w:t xml:space="preserve"> de 2022</w:t>
      </w:r>
      <w:r w:rsidR="006350DF">
        <w:rPr>
          <w:rFonts w:ascii="Garamond" w:hAnsi="Garamond"/>
          <w:sz w:val="24"/>
          <w:szCs w:val="24"/>
        </w:rPr>
        <w:t>,</w:t>
      </w:r>
      <w:r w:rsidR="00D15D2B" w:rsidRPr="00D15D2B">
        <w:rPr>
          <w:rFonts w:ascii="Garamond" w:hAnsi="Garamond"/>
          <w:sz w:val="24"/>
          <w:szCs w:val="24"/>
        </w:rPr>
        <w:t xml:space="preserve"> para o dia </w:t>
      </w:r>
      <w:r w:rsidR="00522BDF">
        <w:rPr>
          <w:rFonts w:ascii="Garamond" w:hAnsi="Garamond"/>
          <w:sz w:val="24"/>
          <w:szCs w:val="24"/>
        </w:rPr>
        <w:t>15 de dezembro</w:t>
      </w:r>
      <w:r w:rsidR="001D0AE2">
        <w:rPr>
          <w:rFonts w:ascii="Garamond" w:hAnsi="Garamond"/>
          <w:sz w:val="24"/>
          <w:szCs w:val="24"/>
        </w:rPr>
        <w:t xml:space="preserve"> </w:t>
      </w:r>
      <w:r w:rsidR="00D15D2B" w:rsidRPr="00D15D2B">
        <w:rPr>
          <w:rFonts w:ascii="Garamond" w:hAnsi="Garamond"/>
          <w:sz w:val="24"/>
          <w:szCs w:val="24"/>
        </w:rPr>
        <w:t>de 2022;</w:t>
      </w:r>
    </w:p>
    <w:p w14:paraId="62CAC5DC" w14:textId="77777777" w:rsidR="00D15D2B" w:rsidRPr="00D15D2B" w:rsidRDefault="00D15D2B" w:rsidP="00D15D2B">
      <w:pPr>
        <w:pStyle w:val="PargrafodaLista"/>
        <w:ind w:left="705" w:firstLine="0"/>
        <w:rPr>
          <w:rFonts w:ascii="Garamond" w:hAnsi="Garamond"/>
          <w:sz w:val="24"/>
          <w:szCs w:val="24"/>
        </w:rPr>
      </w:pPr>
    </w:p>
    <w:p w14:paraId="18156589" w14:textId="58B641DA" w:rsidR="00D15D2B" w:rsidRDefault="00D15D2B" w:rsidP="00D15D2B">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xml:space="preserve">, conforme o Cronograma de Pagamentos de Amortização </w:t>
      </w:r>
      <w:r w:rsidR="006063DB">
        <w:rPr>
          <w:rFonts w:ascii="Garamond" w:hAnsi="Garamond"/>
          <w:sz w:val="24"/>
          <w:szCs w:val="24"/>
        </w:rPr>
        <w:t>previsto na</w:t>
      </w:r>
      <w:r w:rsidRPr="00D15D2B">
        <w:rPr>
          <w:rFonts w:ascii="Garamond" w:hAnsi="Garamond"/>
          <w:sz w:val="24"/>
          <w:szCs w:val="24"/>
        </w:rPr>
        <w:t xml:space="preserve">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w:t>
      </w:r>
      <w:r w:rsidR="001D0AE2">
        <w:rPr>
          <w:rFonts w:ascii="Garamond" w:hAnsi="Garamond"/>
          <w:sz w:val="24"/>
          <w:szCs w:val="24"/>
        </w:rPr>
        <w:t>outubro</w:t>
      </w:r>
      <w:r w:rsidRPr="00D15D2B">
        <w:rPr>
          <w:rFonts w:ascii="Garamond" w:hAnsi="Garamond"/>
          <w:sz w:val="24"/>
          <w:szCs w:val="24"/>
        </w:rPr>
        <w:t xml:space="preserve"> de 2022 para o dia </w:t>
      </w:r>
      <w:r w:rsidR="00522BDF">
        <w:rPr>
          <w:rFonts w:ascii="Garamond" w:hAnsi="Garamond"/>
          <w:sz w:val="24"/>
          <w:szCs w:val="24"/>
        </w:rPr>
        <w:t xml:space="preserve">15 de dezembro </w:t>
      </w:r>
      <w:r w:rsidR="00522BDF" w:rsidRPr="00D15D2B">
        <w:rPr>
          <w:rFonts w:ascii="Garamond" w:hAnsi="Garamond"/>
          <w:sz w:val="24"/>
          <w:szCs w:val="24"/>
        </w:rPr>
        <w:t>de 2022</w:t>
      </w:r>
      <w:r w:rsidRPr="00D15D2B">
        <w:rPr>
          <w:rFonts w:ascii="Garamond" w:hAnsi="Garamond"/>
          <w:sz w:val="24"/>
          <w:szCs w:val="24"/>
        </w:rPr>
        <w:t>;</w:t>
      </w:r>
    </w:p>
    <w:p w14:paraId="6F745010" w14:textId="77777777" w:rsidR="00AA71B7" w:rsidRPr="00AA71B7" w:rsidRDefault="00AA71B7" w:rsidP="00AA71B7">
      <w:pPr>
        <w:pStyle w:val="PargrafodaLista"/>
        <w:rPr>
          <w:rFonts w:ascii="Garamond" w:hAnsi="Garamond"/>
          <w:sz w:val="24"/>
          <w:szCs w:val="24"/>
        </w:rPr>
      </w:pPr>
    </w:p>
    <w:p w14:paraId="63091B97" w14:textId="2EEB1CF8" w:rsidR="00AA71B7" w:rsidRPr="00D15D2B" w:rsidRDefault="00C94237" w:rsidP="00D15D2B">
      <w:pPr>
        <w:pStyle w:val="PargrafodaLista"/>
        <w:numPr>
          <w:ilvl w:val="0"/>
          <w:numId w:val="15"/>
        </w:numPr>
        <w:rPr>
          <w:ins w:id="5" w:author="Caio Colognesi | Machado Meyer Advogados" w:date="2022-10-18T18:46:00Z"/>
          <w:rFonts w:ascii="Garamond" w:hAnsi="Garamond"/>
          <w:sz w:val="24"/>
          <w:szCs w:val="24"/>
        </w:rPr>
      </w:pPr>
      <w:ins w:id="6" w:author="Caio Colognesi | Machado Meyer Advogados" w:date="2022-10-18T18:46:00Z">
        <w:r>
          <w:rPr>
            <w:rFonts w:ascii="Garamond" w:hAnsi="Garamond"/>
            <w:sz w:val="24"/>
            <w:szCs w:val="24"/>
          </w:rPr>
          <w:t>A constatação de</w:t>
        </w:r>
        <w:r w:rsidR="00AA71B7">
          <w:rPr>
            <w:rFonts w:ascii="Garamond" w:hAnsi="Garamond"/>
            <w:sz w:val="24"/>
            <w:szCs w:val="24"/>
          </w:rPr>
          <w:t xml:space="preserve"> que, em referência ao 5º Período de Capitalização</w:t>
        </w:r>
        <w:r>
          <w:rPr>
            <w:rFonts w:ascii="Garamond" w:hAnsi="Garamond"/>
            <w:sz w:val="24"/>
            <w:szCs w:val="24"/>
          </w:rPr>
          <w:t xml:space="preserve"> </w:t>
        </w:r>
        <w:r w:rsidRPr="00D15D2B">
          <w:rPr>
            <w:rFonts w:ascii="Garamond" w:hAnsi="Garamond"/>
            <w:sz w:val="24"/>
            <w:szCs w:val="24"/>
          </w:rPr>
          <w:t>dos Juros Remuneratórios</w:t>
        </w:r>
        <w:r>
          <w:rPr>
            <w:rFonts w:ascii="Garamond" w:hAnsi="Garamond"/>
            <w:sz w:val="24"/>
            <w:szCs w:val="24"/>
          </w:rPr>
          <w:t xml:space="preserve"> das Debêntures da 1ª Série em 15 de janeiro de 2022</w:t>
        </w:r>
        <w:r w:rsidR="00AA71B7">
          <w:rPr>
            <w:rFonts w:ascii="Garamond" w:hAnsi="Garamond"/>
            <w:sz w:val="24"/>
            <w:szCs w:val="24"/>
          </w:rPr>
          <w:t xml:space="preserve">, os Juros Remuneratórios foram incorporados ao Valor Nominal Unitário das Debêntures da 1ª Série </w:t>
        </w:r>
        <w:r w:rsidR="00AA71B7" w:rsidRPr="00AA71B7">
          <w:rPr>
            <w:rFonts w:ascii="Garamond" w:hAnsi="Garamond"/>
            <w:sz w:val="24"/>
            <w:szCs w:val="24"/>
          </w:rPr>
          <w:t>0,04592312</w:t>
        </w:r>
        <w:r w:rsidR="00AA71B7">
          <w:rPr>
            <w:rFonts w:ascii="Garamond" w:hAnsi="Garamond"/>
            <w:sz w:val="24"/>
            <w:szCs w:val="24"/>
          </w:rPr>
          <w:t xml:space="preserve"> por Debênture em 17 de janeiro de 2022 e </w:t>
        </w:r>
        <w:r w:rsidR="00AA71B7" w:rsidRPr="00AA71B7">
          <w:rPr>
            <w:rFonts w:ascii="Garamond" w:hAnsi="Garamond"/>
            <w:sz w:val="24"/>
            <w:szCs w:val="24"/>
          </w:rPr>
          <w:t>0,00048340</w:t>
        </w:r>
        <w:r w:rsidR="00AA71B7">
          <w:rPr>
            <w:rFonts w:ascii="Garamond" w:hAnsi="Garamond"/>
            <w:sz w:val="24"/>
            <w:szCs w:val="24"/>
          </w:rPr>
          <w:t xml:space="preserve"> por Debênture em 18 de janeiro de 2022;</w:t>
        </w:r>
      </w:ins>
    </w:p>
    <w:p w14:paraId="07E4FFBB" w14:textId="77777777" w:rsidR="00D15D2B" w:rsidRPr="00D15D2B" w:rsidRDefault="00D15D2B" w:rsidP="00D15D2B">
      <w:pPr>
        <w:pStyle w:val="PargrafodaLista"/>
        <w:ind w:left="705" w:firstLine="0"/>
        <w:rPr>
          <w:ins w:id="7" w:author="Caio Colognesi | Machado Meyer Advogados" w:date="2022-10-18T18:46:00Z"/>
          <w:rFonts w:ascii="Garamond" w:hAnsi="Garamond"/>
          <w:sz w:val="24"/>
          <w:szCs w:val="24"/>
        </w:rPr>
      </w:pPr>
    </w:p>
    <w:p w14:paraId="67B23126" w14:textId="66F555FB"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 xml:space="preserve">Em razão das deliberações constantes nos itens (i) </w:t>
      </w:r>
      <w:del w:id="8" w:author="Caio Colognesi | Machado Meyer Advogados" w:date="2022-10-18T18:46:00Z">
        <w:r w:rsidRPr="00D15D2B">
          <w:rPr>
            <w:rFonts w:ascii="Garamond" w:hAnsi="Garamond"/>
            <w:sz w:val="24"/>
            <w:szCs w:val="24"/>
          </w:rPr>
          <w:delText>e (ii</w:delText>
        </w:r>
      </w:del>
      <w:ins w:id="9" w:author="Caio Colognesi | Machado Meyer Advogados" w:date="2022-10-18T18:46:00Z">
        <w:r w:rsidR="00D5268B">
          <w:rPr>
            <w:rFonts w:ascii="Garamond" w:hAnsi="Garamond"/>
            <w:sz w:val="24"/>
            <w:szCs w:val="24"/>
          </w:rPr>
          <w:t>a</w:t>
        </w:r>
        <w:r w:rsidRPr="00D15D2B">
          <w:rPr>
            <w:rFonts w:ascii="Garamond" w:hAnsi="Garamond"/>
            <w:sz w:val="24"/>
            <w:szCs w:val="24"/>
          </w:rPr>
          <w:t xml:space="preserve"> (ii</w:t>
        </w:r>
        <w:r w:rsidR="00D5268B">
          <w:rPr>
            <w:rFonts w:ascii="Garamond" w:hAnsi="Garamond"/>
            <w:sz w:val="24"/>
            <w:szCs w:val="24"/>
          </w:rPr>
          <w:t>i</w:t>
        </w:r>
      </w:ins>
      <w:r w:rsidRPr="00D15D2B">
        <w:rPr>
          <w:rFonts w:ascii="Garamond" w:hAnsi="Garamond"/>
          <w:sz w:val="24"/>
          <w:szCs w:val="24"/>
        </w:rPr>
        <w:t>) acima, aditar as cláusulas 4.</w:t>
      </w:r>
      <w:r w:rsidR="001137D2">
        <w:rPr>
          <w:rFonts w:ascii="Garamond" w:hAnsi="Garamond"/>
          <w:sz w:val="24"/>
          <w:szCs w:val="24"/>
        </w:rPr>
        <w:t>3.1</w:t>
      </w:r>
      <w:r w:rsidRPr="00D15D2B">
        <w:rPr>
          <w:rFonts w:ascii="Garamond" w:hAnsi="Garamond"/>
          <w:sz w:val="24"/>
          <w:szCs w:val="24"/>
        </w:rPr>
        <w:t>, 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1137D2" w:rsidRDefault="001137D2" w:rsidP="001137D2">
      <w:pPr>
        <w:pStyle w:val="PargrafodaLista"/>
        <w:rPr>
          <w:rFonts w:ascii="Garamond" w:hAnsi="Garamond"/>
          <w:b/>
          <w:sz w:val="24"/>
          <w:szCs w:val="24"/>
          <w:u w:val="single" w:color="000000"/>
        </w:rPr>
      </w:pPr>
    </w:p>
    <w:p w14:paraId="62B126F9" w14:textId="0EDEFFA5"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As Debêntures renderão os Juros Remuneratórios, que serão correspondentes aos percentuais, abaixo indicados, da variação acumulada da Taxa DI. Conforme o Cronograma de Pagamentos de Remuneração constante das tabelas previstas na Cláusula 4.4.1 abaixo, os Juros Remuneratórios serão pagos nos meses de janeiro e julho de cada ano, sendo o primeiro pagamento em 3 de julho de 2020, de acordo com as datas indicadas no Cronograma de Pagamentos de Remuneração, respeitando </w:t>
      </w:r>
      <w:r w:rsidR="00277F36">
        <w:rPr>
          <w:rFonts w:ascii="Garamond" w:hAnsi="Garamond"/>
          <w:bCs/>
          <w:i/>
          <w:iCs/>
          <w:sz w:val="24"/>
          <w:szCs w:val="24"/>
          <w:u w:color="000000"/>
        </w:rPr>
        <w:t xml:space="preserve">o </w:t>
      </w:r>
      <w:r w:rsidR="001D0AE2" w:rsidRPr="001D0AE2">
        <w:rPr>
          <w:rFonts w:ascii="Garamond" w:hAnsi="Garamond"/>
          <w:bCs/>
          <w:i/>
          <w:iCs/>
          <w:sz w:val="24"/>
          <w:szCs w:val="24"/>
          <w:u w:color="000000"/>
        </w:rPr>
        <w:t xml:space="preserve">Período de Carência (adiante definido), exceto (i) pelo pagamento da Remuneração relativo ao 6º (sexto) Período de Capitalização, que será realizado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 e (ii)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w:t>
      </w:r>
      <w:r w:rsidR="00CF0CC8">
        <w:rPr>
          <w:rFonts w:ascii="Garamond" w:hAnsi="Garamond"/>
          <w:bCs/>
          <w:i/>
          <w:iCs/>
          <w:sz w:val="24"/>
          <w:szCs w:val="24"/>
          <w:u w:color="000000"/>
        </w:rPr>
        <w:t>té</w:t>
      </w:r>
      <w:r w:rsidR="001D0AE2" w:rsidRPr="001D0AE2">
        <w:rPr>
          <w:rFonts w:ascii="Garamond" w:hAnsi="Garamond"/>
          <w:bCs/>
          <w:i/>
          <w:iCs/>
          <w:sz w:val="24"/>
          <w:szCs w:val="24"/>
          <w:u w:color="000000"/>
        </w:rPr>
        <w:t xml:space="preserve"> 03 de janeiro de 2020 (exclusive)) serão incorporados ao Valor Nominal Unitário ou ao saldo do Valor Nominal Unitário de cada Série, conforme o caso; e (ii) os Juros Remuneratórios incorridos durante o terceiro Período de Capitalização (de 03 de julho de 2020 (inclusive) a</w:t>
      </w:r>
      <w:r w:rsidR="00CF0CC8">
        <w:rPr>
          <w:rFonts w:ascii="Garamond" w:hAnsi="Garamond"/>
          <w:bCs/>
          <w:i/>
          <w:iCs/>
          <w:sz w:val="24"/>
          <w:szCs w:val="24"/>
          <w:u w:color="000000"/>
        </w:rPr>
        <w:t>té</w:t>
      </w:r>
      <w:r w:rsidR="001D0AE2" w:rsidRPr="001D0AE2">
        <w:rPr>
          <w:rFonts w:ascii="Garamond" w:hAnsi="Garamond"/>
          <w:bCs/>
          <w:i/>
          <w:iCs/>
          <w:sz w:val="24"/>
          <w:szCs w:val="24"/>
          <w:u w:color="000000"/>
        </w:rPr>
        <w:t xml:space="preserve"> 03 de janeiro de 2021 (exclusive)) serão incorporados ao Valor Nominal Unitário ou ao saldo do Valor Nominal Unitário de cada Série, conforme o caso:</w:t>
      </w:r>
      <w:r w:rsidR="0058194C" w:rsidRPr="00010188">
        <w:rPr>
          <w:rFonts w:ascii="Garamond" w:hAnsi="Garamond"/>
          <w:bCs/>
          <w:i/>
          <w:iCs/>
          <w:sz w:val="24"/>
          <w:szCs w:val="24"/>
          <w:u w:color="000000"/>
        </w:rPr>
        <w:t>”</w:t>
      </w:r>
    </w:p>
    <w:p w14:paraId="2A8D017A" w14:textId="7E7E6FF2" w:rsidR="00CC008B" w:rsidRPr="00010188" w:rsidRDefault="00CC008B" w:rsidP="001137D2">
      <w:pPr>
        <w:pStyle w:val="PargrafodaLista"/>
        <w:ind w:left="705" w:firstLine="0"/>
        <w:rPr>
          <w:rFonts w:ascii="Garamond" w:hAnsi="Garamond"/>
          <w:bCs/>
          <w:i/>
          <w:iCs/>
          <w:sz w:val="24"/>
          <w:szCs w:val="24"/>
          <w:u w:color="000000"/>
        </w:rPr>
      </w:pPr>
    </w:p>
    <w:p w14:paraId="539993D2" w14:textId="43C3C5D2"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r>
      <w:r w:rsidR="001D0AE2" w:rsidRPr="001D0AE2">
        <w:rPr>
          <w:rFonts w:ascii="Garamond" w:hAnsi="Garamond"/>
          <w:bCs/>
          <w:i/>
          <w:iCs/>
          <w:sz w:val="24"/>
          <w:szCs w:val="24"/>
          <w:u w:color="000000"/>
        </w:rPr>
        <w:t>Pagamento da Remuneração das Debêntures. O pagamento da Remuneração das Debêntures será sempre nos meses de janeiro e julho de cada ano, com exceção do 6º (sexto) Período de Capitalização dos Juros Remuneratórios das Debêntures da 1ª Série</w:t>
      </w:r>
      <w:del w:id="10" w:author="Caio Colognesi | Machado Meyer Advogados" w:date="2022-10-18T18:46:00Z">
        <w:r w:rsidR="00D3513C">
          <w:rPr>
            <w:rFonts w:ascii="Garamond" w:hAnsi="Garamond"/>
            <w:bCs/>
            <w:i/>
            <w:iCs/>
            <w:sz w:val="24"/>
            <w:szCs w:val="24"/>
            <w:u w:color="000000"/>
          </w:rPr>
          <w:delText>,</w:delText>
        </w:r>
      </w:del>
      <w:r w:rsidR="001D0AE2" w:rsidRPr="001D0AE2">
        <w:rPr>
          <w:rFonts w:ascii="Garamond" w:hAnsi="Garamond"/>
          <w:bCs/>
          <w:i/>
          <w:iCs/>
          <w:sz w:val="24"/>
          <w:szCs w:val="24"/>
          <w:u w:color="000000"/>
        </w:rPr>
        <w:t xml:space="preserve"> cujo pagamento será feito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w:t>
      </w:r>
      <w:r w:rsidR="00277F36">
        <w:rPr>
          <w:rFonts w:ascii="Garamond" w:hAnsi="Garamond"/>
          <w:bCs/>
          <w:i/>
          <w:iCs/>
          <w:sz w:val="24"/>
          <w:szCs w:val="24"/>
          <w:u w:color="000000"/>
        </w:rPr>
        <w:t>.</w:t>
      </w:r>
      <w:r w:rsidR="001D0AE2" w:rsidRPr="001D0AE2">
        <w:rPr>
          <w:rFonts w:ascii="Garamond" w:hAnsi="Garamond"/>
          <w:bCs/>
          <w:i/>
          <w:iCs/>
          <w:sz w:val="24"/>
          <w:szCs w:val="24"/>
          <w:u w:color="000000"/>
        </w:rPr>
        <w:t xml:space="preserve"> </w:t>
      </w:r>
      <w:del w:id="11" w:author="Caio Colognesi | Machado Meyer Advogados" w:date="2022-10-18T18:46:00Z">
        <w:r w:rsidR="001D0AE2" w:rsidRPr="001D0AE2">
          <w:rPr>
            <w:rFonts w:ascii="Garamond" w:hAnsi="Garamond"/>
            <w:bCs/>
            <w:i/>
            <w:iCs/>
            <w:sz w:val="24"/>
            <w:szCs w:val="24"/>
            <w:u w:color="000000"/>
          </w:rPr>
          <w:delText>sendo o</w:delText>
        </w:r>
      </w:del>
      <w:ins w:id="12" w:author="Caio Colognesi | Machado Meyer Advogados" w:date="2022-10-18T18:46:00Z">
        <w:r w:rsidR="00277F36">
          <w:rPr>
            <w:rFonts w:ascii="Garamond" w:hAnsi="Garamond"/>
            <w:bCs/>
            <w:i/>
            <w:iCs/>
            <w:sz w:val="24"/>
            <w:szCs w:val="24"/>
            <w:u w:color="000000"/>
          </w:rPr>
          <w:t>O</w:t>
        </w:r>
      </w:ins>
      <w:r w:rsidR="001D0AE2" w:rsidRPr="001D0AE2">
        <w:rPr>
          <w:rFonts w:ascii="Garamond" w:hAnsi="Garamond"/>
          <w:bCs/>
          <w:i/>
          <w:iCs/>
          <w:sz w:val="24"/>
          <w:szCs w:val="24"/>
          <w:u w:color="000000"/>
        </w:rPr>
        <w:t xml:space="preserve"> primeiro pagamento</w:t>
      </w:r>
      <w:ins w:id="13" w:author="Caio Colognesi | Machado Meyer Advogados" w:date="2022-10-18T18:46:00Z">
        <w:r w:rsidR="001D0AE2" w:rsidRPr="001D0AE2">
          <w:rPr>
            <w:rFonts w:ascii="Garamond" w:hAnsi="Garamond"/>
            <w:bCs/>
            <w:i/>
            <w:iCs/>
            <w:sz w:val="24"/>
            <w:szCs w:val="24"/>
            <w:u w:color="000000"/>
          </w:rPr>
          <w:t xml:space="preserve"> </w:t>
        </w:r>
        <w:r w:rsidR="00277F36">
          <w:rPr>
            <w:rFonts w:ascii="Garamond" w:hAnsi="Garamond"/>
            <w:bCs/>
            <w:i/>
            <w:iCs/>
            <w:sz w:val="24"/>
            <w:szCs w:val="24"/>
            <w:u w:color="000000"/>
          </w:rPr>
          <w:t>será</w:t>
        </w:r>
      </w:ins>
      <w:r w:rsidR="00277F36">
        <w:rPr>
          <w:rFonts w:ascii="Garamond" w:hAnsi="Garamond"/>
          <w:bCs/>
          <w:i/>
          <w:iCs/>
          <w:sz w:val="24"/>
          <w:szCs w:val="24"/>
          <w:u w:color="000000"/>
        </w:rPr>
        <w:t xml:space="preserve"> </w:t>
      </w:r>
      <w:r w:rsidR="001D0AE2" w:rsidRPr="001D0AE2">
        <w:rPr>
          <w:rFonts w:ascii="Garamond" w:hAnsi="Garamond"/>
          <w:bCs/>
          <w:i/>
          <w:iCs/>
          <w:sz w:val="24"/>
          <w:szCs w:val="24"/>
          <w:u w:color="000000"/>
        </w:rPr>
        <w:t>em 3 de julho de 2020</w:t>
      </w:r>
      <w:r w:rsidR="00860E50">
        <w:rPr>
          <w:rFonts w:ascii="Garamond" w:hAnsi="Garamond"/>
          <w:bCs/>
          <w:i/>
          <w:iCs/>
          <w:sz w:val="24"/>
          <w:szCs w:val="24"/>
          <w:u w:color="000000"/>
        </w:rPr>
        <w:t xml:space="preserve"> e o último em 4 </w:t>
      </w:r>
      <w:r w:rsidR="001D0AE2" w:rsidRPr="001D0AE2">
        <w:rPr>
          <w:rFonts w:ascii="Garamond" w:hAnsi="Garamond"/>
          <w:bCs/>
          <w:i/>
          <w:iCs/>
          <w:sz w:val="24"/>
          <w:szCs w:val="24"/>
          <w:u w:color="000000"/>
        </w:rPr>
        <w:t>de julho de 2027, de acordo com as Datas de Pagamento da Remuneração previstas no Cronograma de Pagamentos de Remuneração, observado que a Emissora não pagará a Remuneração das Debêntures na data de 3 de janeiro de 2020 (“</w:t>
      </w:r>
      <w:r w:rsidR="001D0AE2" w:rsidRPr="00277F36">
        <w:rPr>
          <w:rFonts w:ascii="Garamond" w:hAnsi="Garamond"/>
          <w:bCs/>
          <w:i/>
          <w:iCs/>
          <w:sz w:val="24"/>
          <w:szCs w:val="24"/>
          <w:u w:val="single" w:color="000000"/>
        </w:rPr>
        <w:t>Período de Carência</w:t>
      </w:r>
      <w:r w:rsidR="001D0AE2" w:rsidRPr="001D0AE2">
        <w:rPr>
          <w:rFonts w:ascii="Garamond" w:hAnsi="Garamond"/>
          <w:bCs/>
          <w:i/>
          <w:iCs/>
          <w:sz w:val="24"/>
          <w:szCs w:val="24"/>
          <w:u w:color="000000"/>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r w:rsidR="00277F36">
        <w:rPr>
          <w:rFonts w:ascii="Garamond" w:hAnsi="Garamond"/>
          <w:bCs/>
          <w:i/>
          <w:iCs/>
          <w:sz w:val="24"/>
          <w:szCs w:val="24"/>
          <w:u w:color="000000"/>
        </w:rPr>
        <w:t xml:space="preserve">, exceto em relação </w:t>
      </w:r>
      <w:del w:id="14" w:author="Caio Colognesi | Machado Meyer Advogados" w:date="2022-10-18T18:46:00Z">
        <w:r w:rsidR="005372CE">
          <w:rPr>
            <w:rFonts w:ascii="Garamond" w:hAnsi="Garamond"/>
            <w:bCs/>
            <w:i/>
            <w:iCs/>
            <w:sz w:val="24"/>
            <w:szCs w:val="24"/>
            <w:u w:color="000000"/>
          </w:rPr>
          <w:delText>à</w:delText>
        </w:r>
      </w:del>
      <w:ins w:id="15" w:author="Caio Colognesi | Machado Meyer Advogados" w:date="2022-10-18T18:46:00Z">
        <w:r w:rsidR="00277F36">
          <w:rPr>
            <w:rFonts w:ascii="Garamond" w:hAnsi="Garamond"/>
            <w:bCs/>
            <w:i/>
            <w:iCs/>
            <w:sz w:val="24"/>
            <w:szCs w:val="24"/>
            <w:u w:color="000000"/>
          </w:rPr>
          <w:t>às Debêntures da</w:t>
        </w:r>
      </w:ins>
      <w:r w:rsidR="00277F36">
        <w:rPr>
          <w:rFonts w:ascii="Garamond" w:hAnsi="Garamond"/>
          <w:bCs/>
          <w:i/>
          <w:iCs/>
          <w:sz w:val="24"/>
          <w:szCs w:val="24"/>
          <w:u w:color="000000"/>
        </w:rPr>
        <w:t xml:space="preserve"> 1ª Série, cujos Juros Remuneratórios devidos em 15 de janeiro de 2022 </w:t>
      </w:r>
      <w:del w:id="16" w:author="Caio Colognesi | Machado Meyer Advogados" w:date="2022-10-18T18:46:00Z">
        <w:r w:rsidR="005372CE">
          <w:rPr>
            <w:rFonts w:ascii="Garamond" w:hAnsi="Garamond"/>
            <w:bCs/>
            <w:i/>
            <w:iCs/>
            <w:sz w:val="24"/>
            <w:szCs w:val="24"/>
            <w:u w:color="000000"/>
          </w:rPr>
          <w:delText>são</w:delText>
        </w:r>
      </w:del>
      <w:ins w:id="17" w:author="Caio Colognesi | Machado Meyer Advogados" w:date="2022-10-18T18:46:00Z">
        <w:r w:rsidR="00277F36">
          <w:rPr>
            <w:rFonts w:ascii="Garamond" w:hAnsi="Garamond"/>
            <w:bCs/>
            <w:i/>
            <w:iCs/>
            <w:sz w:val="24"/>
            <w:szCs w:val="24"/>
            <w:u w:color="000000"/>
          </w:rPr>
          <w:t>serão</w:t>
        </w:r>
      </w:ins>
      <w:r w:rsidR="00277F36">
        <w:rPr>
          <w:rFonts w:ascii="Garamond" w:hAnsi="Garamond"/>
          <w:bCs/>
          <w:i/>
          <w:iCs/>
          <w:sz w:val="24"/>
          <w:szCs w:val="24"/>
          <w:u w:color="000000"/>
        </w:rPr>
        <w:t xml:space="preserve"> incorporados ao Valor Nominal Unitário em 17 de janeiro de 2022 e</w:t>
      </w:r>
      <w:ins w:id="18" w:author="Caio Colognesi | Machado Meyer Advogados" w:date="2022-10-18T18:46:00Z">
        <w:r w:rsidR="00277F36">
          <w:rPr>
            <w:rFonts w:ascii="Garamond" w:hAnsi="Garamond"/>
            <w:bCs/>
            <w:i/>
            <w:iCs/>
            <w:sz w:val="24"/>
            <w:szCs w:val="24"/>
            <w:u w:color="000000"/>
          </w:rPr>
          <w:t xml:space="preserve"> em</w:t>
        </w:r>
      </w:ins>
      <w:r w:rsidR="00277F36">
        <w:rPr>
          <w:rFonts w:ascii="Garamond" w:hAnsi="Garamond"/>
          <w:bCs/>
          <w:i/>
          <w:iCs/>
          <w:sz w:val="24"/>
          <w:szCs w:val="24"/>
          <w:u w:color="000000"/>
        </w:rPr>
        <w:t xml:space="preserve"> 18 de janeiro de 2022</w:t>
      </w:r>
      <w:r w:rsidRPr="00010188">
        <w:rPr>
          <w:rFonts w:ascii="Garamond" w:hAnsi="Garamond"/>
          <w:bCs/>
          <w:i/>
          <w:iCs/>
          <w:sz w:val="24"/>
          <w:szCs w:val="24"/>
          <w:u w:color="000000"/>
        </w:rPr>
        <w:t>.</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1E4F54BD" w14:textId="77777777" w:rsidTr="006A054C">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1ª Série</w:t>
            </w:r>
          </w:p>
        </w:tc>
      </w:tr>
      <w:tr w:rsidR="007E1B56" w:rsidRPr="00010188" w14:paraId="3C8AFA67" w14:textId="77777777" w:rsidTr="006A054C">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1BB994E7"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6A054C">
        <w:trPr>
          <w:jc w:val="center"/>
        </w:trPr>
        <w:tc>
          <w:tcPr>
            <w:tcW w:w="2880" w:type="dxa"/>
          </w:tcPr>
          <w:p w14:paraId="3AB5221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6A054C">
        <w:trPr>
          <w:jc w:val="center"/>
        </w:trPr>
        <w:tc>
          <w:tcPr>
            <w:tcW w:w="2880" w:type="dxa"/>
          </w:tcPr>
          <w:p w14:paraId="0093AC3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6A054C">
        <w:trPr>
          <w:jc w:val="center"/>
        </w:trPr>
        <w:tc>
          <w:tcPr>
            <w:tcW w:w="2880" w:type="dxa"/>
          </w:tcPr>
          <w:p w14:paraId="5240EC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F4500AA" w14:textId="77777777" w:rsidTr="006A054C">
        <w:trPr>
          <w:jc w:val="center"/>
        </w:trPr>
        <w:tc>
          <w:tcPr>
            <w:tcW w:w="2880" w:type="dxa"/>
          </w:tcPr>
          <w:p w14:paraId="4D09E44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0F86CFB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4FA153C" w14:textId="77777777" w:rsidTr="006A054C">
        <w:trPr>
          <w:jc w:val="center"/>
        </w:trPr>
        <w:tc>
          <w:tcPr>
            <w:tcW w:w="2880" w:type="dxa"/>
          </w:tcPr>
          <w:p w14:paraId="653724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0F73581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4888D7E3" w:rsidR="007E1B56" w:rsidRPr="00010188" w:rsidRDefault="006350DF" w:rsidP="009A1594">
            <w:pPr>
              <w:spacing w:after="120" w:line="320" w:lineRule="exact"/>
              <w:jc w:val="center"/>
              <w:rPr>
                <w:rFonts w:ascii="Garamond" w:hAnsi="Garamond"/>
                <w:i/>
                <w:iCs/>
                <w:sz w:val="20"/>
                <w:szCs w:val="20"/>
              </w:rPr>
            </w:pPr>
            <w:r>
              <w:rPr>
                <w:rFonts w:ascii="Garamond" w:hAnsi="Garamond"/>
                <w:i/>
                <w:iCs/>
                <w:sz w:val="20"/>
                <w:szCs w:val="20"/>
              </w:rPr>
              <w:t>capitalizado</w:t>
            </w:r>
            <w:r w:rsidR="009A1594">
              <w:rPr>
                <w:rFonts w:ascii="Garamond" w:hAnsi="Garamond"/>
                <w:i/>
                <w:iCs/>
                <w:sz w:val="20"/>
                <w:szCs w:val="20"/>
              </w:rPr>
              <w:t xml:space="preserve"> em 17-Jan-2022 </w:t>
            </w:r>
            <w:del w:id="19" w:author="Caio Colognesi | Machado Meyer Advogados" w:date="2022-10-18T18:46:00Z">
              <w:r w:rsidR="002C07D0">
                <w:rPr>
                  <w:rFonts w:ascii="Garamond" w:hAnsi="Garamond"/>
                  <w:i/>
                  <w:iCs/>
                  <w:sz w:val="20"/>
                  <w:szCs w:val="20"/>
                </w:rPr>
                <w:delText xml:space="preserve"> </w:delText>
              </w:r>
              <w:r w:rsidR="00794D9A">
                <w:rPr>
                  <w:rFonts w:ascii="Garamond" w:hAnsi="Garamond"/>
                  <w:i/>
                  <w:iCs/>
                  <w:sz w:val="20"/>
                  <w:szCs w:val="20"/>
                </w:rPr>
                <w:delText xml:space="preserve"> </w:delText>
              </w:r>
              <w:r w:rsidR="002C07D0">
                <w:rPr>
                  <w:rFonts w:ascii="Garamond" w:hAnsi="Garamond"/>
                  <w:i/>
                  <w:iCs/>
                  <w:sz w:val="20"/>
                  <w:szCs w:val="20"/>
                </w:rPr>
                <w:delText xml:space="preserve">      (0,045</w:delText>
              </w:r>
              <w:r w:rsidR="00794D9A">
                <w:rPr>
                  <w:rFonts w:ascii="Garamond" w:hAnsi="Garamond"/>
                  <w:i/>
                  <w:iCs/>
                  <w:sz w:val="20"/>
                  <w:szCs w:val="20"/>
                </w:rPr>
                <w:delText>92312</w:delText>
              </w:r>
              <w:r w:rsidR="002C07D0">
                <w:rPr>
                  <w:rFonts w:ascii="Garamond" w:hAnsi="Garamond"/>
                  <w:i/>
                  <w:iCs/>
                  <w:sz w:val="20"/>
                  <w:szCs w:val="20"/>
                </w:rPr>
                <w:delText>/Deb)</w:delText>
              </w:r>
            </w:del>
            <w:ins w:id="20" w:author="Caio Colognesi | Machado Meyer Advogados" w:date="2022-10-18T18:46:00Z">
              <w:r w:rsidR="009A1594">
                <w:rPr>
                  <w:rFonts w:ascii="Garamond" w:hAnsi="Garamond"/>
                  <w:i/>
                  <w:iCs/>
                  <w:sz w:val="20"/>
                  <w:szCs w:val="20"/>
                </w:rPr>
                <w:t>e em 18-Jan-2022</w:t>
              </w:r>
            </w:ins>
          </w:p>
        </w:tc>
      </w:tr>
      <w:tr w:rsidR="002C07D0" w:rsidRPr="00010188" w14:paraId="15D9D24B" w14:textId="77777777" w:rsidTr="002C07D0">
        <w:trPr>
          <w:jc w:val="center"/>
          <w:del w:id="21" w:author="Caio Colognesi | Machado Meyer Advogados" w:date="2022-10-18T18:46:00Z"/>
        </w:trPr>
        <w:tc>
          <w:tcPr>
            <w:tcW w:w="2880" w:type="dxa"/>
          </w:tcPr>
          <w:p w14:paraId="44CF0E0F" w14:textId="77777777" w:rsidR="002C07D0" w:rsidRPr="00010188" w:rsidRDefault="002C07D0" w:rsidP="002C07D0">
            <w:pPr>
              <w:spacing w:after="120" w:line="320" w:lineRule="exact"/>
              <w:jc w:val="center"/>
              <w:rPr>
                <w:del w:id="22" w:author="Caio Colognesi | Machado Meyer Advogados" w:date="2022-10-18T18:46:00Z"/>
                <w:rFonts w:ascii="Garamond" w:hAnsi="Garamond"/>
                <w:i/>
                <w:iCs/>
                <w:sz w:val="20"/>
                <w:szCs w:val="20"/>
              </w:rPr>
            </w:pPr>
          </w:p>
        </w:tc>
        <w:tc>
          <w:tcPr>
            <w:tcW w:w="2881" w:type="dxa"/>
          </w:tcPr>
          <w:p w14:paraId="565B332F" w14:textId="77777777" w:rsidR="002C07D0" w:rsidRPr="00010188" w:rsidRDefault="002C07D0" w:rsidP="002C07D0">
            <w:pPr>
              <w:spacing w:after="120" w:line="320" w:lineRule="exact"/>
              <w:jc w:val="center"/>
              <w:rPr>
                <w:del w:id="23" w:author="Caio Colognesi | Machado Meyer Advogados" w:date="2022-10-18T18:46:00Z"/>
                <w:rFonts w:ascii="Garamond" w:hAnsi="Garamond"/>
                <w:i/>
                <w:iCs/>
                <w:sz w:val="20"/>
                <w:szCs w:val="20"/>
              </w:rPr>
            </w:pPr>
            <w:del w:id="24" w:author="Caio Colognesi | Machado Meyer Advogados" w:date="2022-10-18T18:46:00Z">
              <w:r w:rsidRPr="00010188">
                <w:rPr>
                  <w:rFonts w:ascii="Garamond" w:hAnsi="Garamond" w:cs="Calibri"/>
                  <w:i/>
                  <w:iCs/>
                  <w:sz w:val="20"/>
                  <w:szCs w:val="20"/>
                </w:rPr>
                <w:delText>15-Jan-2022</w:delText>
              </w:r>
            </w:del>
          </w:p>
        </w:tc>
        <w:tc>
          <w:tcPr>
            <w:tcW w:w="2881" w:type="dxa"/>
          </w:tcPr>
          <w:p w14:paraId="03C774D5" w14:textId="77777777" w:rsidR="002C07D0" w:rsidRPr="00010188" w:rsidRDefault="002C07D0" w:rsidP="002C07D0">
            <w:pPr>
              <w:spacing w:after="120" w:line="320" w:lineRule="exact"/>
              <w:jc w:val="center"/>
              <w:rPr>
                <w:del w:id="25" w:author="Caio Colognesi | Machado Meyer Advogados" w:date="2022-10-18T18:46:00Z"/>
                <w:rFonts w:ascii="Garamond" w:hAnsi="Garamond"/>
                <w:i/>
                <w:iCs/>
                <w:sz w:val="20"/>
                <w:szCs w:val="20"/>
              </w:rPr>
            </w:pPr>
            <w:del w:id="26" w:author="Caio Colognesi | Machado Meyer Advogados" w:date="2022-10-18T18:46:00Z">
              <w:r>
                <w:rPr>
                  <w:rFonts w:ascii="Garamond" w:hAnsi="Garamond"/>
                  <w:i/>
                  <w:iCs/>
                  <w:sz w:val="20"/>
                  <w:szCs w:val="20"/>
                </w:rPr>
                <w:delText>c</w:delText>
              </w:r>
              <w:r w:rsidRPr="002C4D91">
                <w:rPr>
                  <w:rFonts w:ascii="Garamond" w:hAnsi="Garamond"/>
                  <w:i/>
                  <w:iCs/>
                  <w:sz w:val="20"/>
                  <w:szCs w:val="20"/>
                </w:rPr>
                <w:delText>apitalizado</w:delText>
              </w:r>
              <w:r>
                <w:rPr>
                  <w:rFonts w:ascii="Garamond" w:hAnsi="Garamond"/>
                  <w:i/>
                  <w:iCs/>
                  <w:sz w:val="20"/>
                  <w:szCs w:val="20"/>
                </w:rPr>
                <w:delText xml:space="preserve"> em 18-Jan-2022        (0,000</w:delText>
              </w:r>
              <w:r w:rsidR="00794D9A">
                <w:rPr>
                  <w:rFonts w:ascii="Garamond" w:hAnsi="Garamond"/>
                  <w:i/>
                  <w:iCs/>
                  <w:sz w:val="20"/>
                  <w:szCs w:val="20"/>
                </w:rPr>
                <w:delText>48340</w:delText>
              </w:r>
              <w:r>
                <w:rPr>
                  <w:rFonts w:ascii="Garamond" w:hAnsi="Garamond"/>
                  <w:i/>
                  <w:iCs/>
                  <w:sz w:val="20"/>
                  <w:szCs w:val="20"/>
                </w:rPr>
                <w:delText>/Deb)</w:delText>
              </w:r>
            </w:del>
          </w:p>
        </w:tc>
      </w:tr>
      <w:tr w:rsidR="007E1B56" w:rsidRPr="00010188" w14:paraId="4A907F6A" w14:textId="77777777" w:rsidTr="006A054C">
        <w:trPr>
          <w:jc w:val="center"/>
        </w:trPr>
        <w:tc>
          <w:tcPr>
            <w:tcW w:w="2880" w:type="dxa"/>
          </w:tcPr>
          <w:p w14:paraId="390D95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591B4605" w14:textId="17AFAFDC" w:rsidR="007E1B56" w:rsidRPr="00010188" w:rsidRDefault="00522BDF" w:rsidP="006A054C">
            <w:pPr>
              <w:spacing w:after="120" w:line="320" w:lineRule="exact"/>
              <w:jc w:val="center"/>
              <w:rPr>
                <w:rFonts w:ascii="Garamond" w:hAnsi="Garamond"/>
                <w:i/>
                <w:iCs/>
                <w:sz w:val="20"/>
                <w:szCs w:val="20"/>
              </w:rPr>
            </w:pPr>
            <w:r>
              <w:rPr>
                <w:rFonts w:ascii="Garamond" w:hAnsi="Garamond" w:cs="Calibri"/>
                <w:i/>
                <w:iCs/>
                <w:sz w:val="20"/>
                <w:szCs w:val="20"/>
              </w:rPr>
              <w:t>15-Dez</w:t>
            </w:r>
            <w:r w:rsidR="007E1B56" w:rsidRPr="00010188">
              <w:rPr>
                <w:rFonts w:ascii="Garamond" w:hAnsi="Garamond" w:cs="Calibri"/>
                <w:i/>
                <w:iCs/>
                <w:sz w:val="20"/>
                <w:szCs w:val="20"/>
              </w:rPr>
              <w:t>-2022</w:t>
            </w:r>
          </w:p>
        </w:tc>
        <w:tc>
          <w:tcPr>
            <w:tcW w:w="2881" w:type="dxa"/>
          </w:tcPr>
          <w:p w14:paraId="065A20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3323E1F1" w14:textId="77777777" w:rsidTr="006A054C">
        <w:trPr>
          <w:jc w:val="center"/>
        </w:trPr>
        <w:tc>
          <w:tcPr>
            <w:tcW w:w="2880" w:type="dxa"/>
          </w:tcPr>
          <w:p w14:paraId="2474DA0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31DD14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095C408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49A182C" w14:textId="77777777" w:rsidTr="006A054C">
        <w:trPr>
          <w:jc w:val="center"/>
        </w:trPr>
        <w:tc>
          <w:tcPr>
            <w:tcW w:w="2880" w:type="dxa"/>
          </w:tcPr>
          <w:p w14:paraId="029FBA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4B5880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6F6AA27" w14:textId="77777777" w:rsidTr="006A054C">
        <w:trPr>
          <w:jc w:val="center"/>
        </w:trPr>
        <w:tc>
          <w:tcPr>
            <w:tcW w:w="2880" w:type="dxa"/>
          </w:tcPr>
          <w:p w14:paraId="269E100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18DA98C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5F12FE0" w14:textId="77777777" w:rsidTr="006A054C">
        <w:trPr>
          <w:jc w:val="center"/>
        </w:trPr>
        <w:tc>
          <w:tcPr>
            <w:tcW w:w="2880" w:type="dxa"/>
          </w:tcPr>
          <w:p w14:paraId="7FEA63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5DF76EF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21ADE95" w14:textId="77777777" w:rsidTr="006A054C">
        <w:trPr>
          <w:jc w:val="center"/>
        </w:trPr>
        <w:tc>
          <w:tcPr>
            <w:tcW w:w="2880" w:type="dxa"/>
          </w:tcPr>
          <w:p w14:paraId="20C67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310CD55" w14:textId="77777777" w:rsidTr="006A054C">
        <w:trPr>
          <w:jc w:val="center"/>
        </w:trPr>
        <w:tc>
          <w:tcPr>
            <w:tcW w:w="2880" w:type="dxa"/>
          </w:tcPr>
          <w:p w14:paraId="3BD9E05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2A34FC7B" w14:textId="77777777" w:rsidTr="006A054C">
        <w:trPr>
          <w:jc w:val="center"/>
        </w:trPr>
        <w:tc>
          <w:tcPr>
            <w:tcW w:w="2880" w:type="dxa"/>
          </w:tcPr>
          <w:p w14:paraId="16A2224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344C46E" w14:textId="77777777" w:rsidTr="006A054C">
        <w:trPr>
          <w:jc w:val="center"/>
        </w:trPr>
        <w:tc>
          <w:tcPr>
            <w:tcW w:w="2880" w:type="dxa"/>
          </w:tcPr>
          <w:p w14:paraId="4DC6CF6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FAB07A0" w14:textId="77777777" w:rsidTr="006A054C">
        <w:trPr>
          <w:jc w:val="center"/>
        </w:trPr>
        <w:tc>
          <w:tcPr>
            <w:tcW w:w="2880" w:type="dxa"/>
          </w:tcPr>
          <w:p w14:paraId="4030850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0068326" w14:textId="77777777" w:rsidTr="006A054C">
        <w:trPr>
          <w:jc w:val="center"/>
        </w:trPr>
        <w:tc>
          <w:tcPr>
            <w:tcW w:w="2880" w:type="dxa"/>
          </w:tcPr>
          <w:p w14:paraId="3F50727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F41D0AD" w14:textId="77777777" w:rsidTr="006A054C">
        <w:trPr>
          <w:jc w:val="center"/>
        </w:trPr>
        <w:tc>
          <w:tcPr>
            <w:tcW w:w="2880" w:type="dxa"/>
          </w:tcPr>
          <w:p w14:paraId="64E1F34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60654296" w14:textId="77777777" w:rsidR="007E1B56" w:rsidRDefault="007E1B56" w:rsidP="007163C1">
      <w:pPr>
        <w:spacing w:after="0" w:line="307" w:lineRule="auto"/>
        <w:ind w:right="6"/>
        <w:rPr>
          <w:del w:id="27" w:author="Caio Colognesi | Machado Meyer Advogados" w:date="2022-10-18T18:46:00Z"/>
          <w:rFonts w:ascii="Garamond" w:hAnsi="Garamond"/>
          <w:bCs/>
          <w:i/>
          <w:iCs/>
          <w:sz w:val="24"/>
          <w:szCs w:val="24"/>
          <w:u w:color="000000"/>
        </w:rPr>
      </w:pPr>
    </w:p>
    <w:p w14:paraId="27B86F4D" w14:textId="77777777" w:rsidR="007163C1" w:rsidRPr="00F0169A" w:rsidRDefault="007163C1" w:rsidP="00F0169A">
      <w:pPr>
        <w:spacing w:after="0" w:line="307" w:lineRule="auto"/>
        <w:ind w:right="6"/>
        <w:rPr>
          <w:del w:id="28" w:author="Caio Colognesi | Machado Meyer Advogados" w:date="2022-10-18T18:46:00Z"/>
          <w:rFonts w:ascii="Garamond" w:hAnsi="Garamond"/>
          <w:bCs/>
          <w:i/>
          <w:iCs/>
          <w:sz w:val="24"/>
          <w:szCs w:val="24"/>
          <w:u w:color="000000"/>
        </w:rPr>
      </w:pPr>
      <w:del w:id="29" w:author="Caio Colognesi | Machado Meyer Advogados" w:date="2022-10-18T18:46:00Z">
        <w:r>
          <w:rPr>
            <w:rFonts w:ascii="Garamond" w:hAnsi="Garamond"/>
            <w:bCs/>
            <w:i/>
            <w:iCs/>
            <w:sz w:val="24"/>
            <w:szCs w:val="24"/>
            <w:u w:color="000000"/>
          </w:rPr>
          <w:delText>(...)</w:delText>
        </w:r>
      </w:del>
    </w:p>
    <w:p w14:paraId="23ED13E0" w14:textId="336B4FFE" w:rsidR="009A1594" w:rsidRDefault="009A1594" w:rsidP="001D0AE2">
      <w:pPr>
        <w:pStyle w:val="CorpoA"/>
        <w:spacing w:before="240" w:after="120" w:line="320" w:lineRule="exact"/>
        <w:ind w:left="567"/>
        <w:rPr>
          <w:ins w:id="30" w:author="Caio Colognesi | Machado Meyer Advogados" w:date="2022-10-18T18:46:00Z"/>
          <w:rFonts w:ascii="Garamond" w:hAnsi="Garamond"/>
          <w:bCs/>
          <w:i/>
          <w:iCs/>
          <w:sz w:val="24"/>
          <w:szCs w:val="24"/>
        </w:rPr>
      </w:pPr>
      <w:ins w:id="31" w:author="Caio Colognesi | Machado Meyer Advogados" w:date="2022-10-18T18:46:00Z">
        <w:r>
          <w:rPr>
            <w:rFonts w:ascii="Garamond" w:hAnsi="Garamond"/>
            <w:bCs/>
            <w:i/>
            <w:iCs/>
            <w:sz w:val="24"/>
            <w:szCs w:val="24"/>
          </w:rPr>
          <w:t>(...)”</w:t>
        </w:r>
      </w:ins>
    </w:p>
    <w:p w14:paraId="6B2DAC3D" w14:textId="65A5C7C1" w:rsidR="00142C60" w:rsidRPr="00010188" w:rsidRDefault="007E1B56" w:rsidP="001D0AE2">
      <w:pPr>
        <w:pStyle w:val="CorpoA"/>
        <w:spacing w:before="240" w:after="120" w:line="320" w:lineRule="exact"/>
        <w:ind w:left="567"/>
        <w:rPr>
          <w:rStyle w:val="NenhumB"/>
          <w:rFonts w:ascii="Garamond" w:eastAsia="Arial" w:hAnsi="Garamond"/>
          <w:i/>
          <w:iCs/>
          <w:sz w:val="24"/>
          <w:szCs w:val="24"/>
          <w:lang w:val="pt-BR"/>
        </w:rPr>
      </w:pPr>
      <w:r w:rsidRPr="00010188">
        <w:rPr>
          <w:rFonts w:ascii="Garamond" w:hAnsi="Garamond"/>
          <w:bCs/>
          <w:i/>
          <w:iCs/>
          <w:sz w:val="24"/>
          <w:szCs w:val="24"/>
        </w:rPr>
        <w:t>“</w:t>
      </w:r>
      <w:r w:rsidR="00CB2EDC" w:rsidRPr="00010188">
        <w:rPr>
          <w:rFonts w:ascii="Garamond" w:hAnsi="Garamond"/>
          <w:bCs/>
          <w:i/>
          <w:iCs/>
          <w:sz w:val="24"/>
          <w:szCs w:val="24"/>
        </w:rPr>
        <w:t xml:space="preserve">4.5.1 </w:t>
      </w:r>
      <w:bookmarkStart w:id="32" w:name="_Ref536573744"/>
      <w:bookmarkStart w:id="33" w:name="_Ref536575789"/>
      <w:bookmarkStart w:id="34"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32"/>
      <w:r w:rsidR="00CB2EDC" w:rsidRPr="00010188">
        <w:rPr>
          <w:rStyle w:val="NenhumB"/>
          <w:rFonts w:ascii="Garamond" w:eastAsia="Arial" w:hAnsi="Garamond"/>
          <w:i/>
          <w:iCs/>
          <w:sz w:val="24"/>
          <w:szCs w:val="24"/>
          <w:lang w:val="pt-BR"/>
        </w:rPr>
        <w:t xml:space="preserve"> Cronograma de Pagamentos</w:t>
      </w:r>
      <w:bookmarkEnd w:id="33"/>
      <w:r w:rsidR="00CB2EDC" w:rsidRPr="00010188">
        <w:rPr>
          <w:rStyle w:val="NenhumB"/>
          <w:rFonts w:ascii="Garamond" w:eastAsia="Arial" w:hAnsi="Garamond"/>
          <w:i/>
          <w:iCs/>
          <w:sz w:val="24"/>
          <w:szCs w:val="24"/>
          <w:lang w:val="pt-BR"/>
        </w:rPr>
        <w:t xml:space="preserve"> de Amortização:</w:t>
      </w:r>
      <w:bookmarkEnd w:id="34"/>
      <w:r w:rsidR="00CB2EDC" w:rsidRPr="00010188">
        <w:rPr>
          <w:rStyle w:val="NenhumB"/>
          <w:rFonts w:ascii="Garamond" w:eastAsia="Arial" w:hAnsi="Garamond"/>
          <w:i/>
          <w:iCs/>
          <w:sz w:val="24"/>
          <w:szCs w:val="24"/>
          <w:lang w:val="pt-BR"/>
        </w:rPr>
        <w:t xml:space="preserve"> </w:t>
      </w: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6A054C">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6A054C">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6A054C">
        <w:trPr>
          <w:jc w:val="center"/>
        </w:trPr>
        <w:tc>
          <w:tcPr>
            <w:tcW w:w="1425" w:type="pct"/>
          </w:tcPr>
          <w:p w14:paraId="4480F2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41E85838" w:rsidR="00CB2EDC" w:rsidRPr="00010188" w:rsidRDefault="00522BDF" w:rsidP="006A054C">
            <w:pPr>
              <w:spacing w:after="120" w:line="320" w:lineRule="exact"/>
              <w:jc w:val="center"/>
              <w:rPr>
                <w:rFonts w:ascii="Garamond" w:hAnsi="Garamond"/>
                <w:i/>
                <w:iCs/>
                <w:sz w:val="20"/>
                <w:szCs w:val="20"/>
              </w:rPr>
            </w:pPr>
            <w:r>
              <w:rPr>
                <w:rFonts w:ascii="Garamond" w:hAnsi="Garamond"/>
                <w:i/>
                <w:iCs/>
                <w:sz w:val="20"/>
              </w:rPr>
              <w:t>15-Dez</w:t>
            </w:r>
            <w:r w:rsidR="00CB2EDC" w:rsidRPr="00010188">
              <w:rPr>
                <w:rFonts w:ascii="Garamond" w:hAnsi="Garamond"/>
                <w:i/>
                <w:iCs/>
                <w:sz w:val="20"/>
              </w:rPr>
              <w:t>-2022</w:t>
            </w:r>
          </w:p>
        </w:tc>
        <w:tc>
          <w:tcPr>
            <w:tcW w:w="1574" w:type="pct"/>
          </w:tcPr>
          <w:p w14:paraId="6E52328F" w14:textId="62B6C02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6A054C">
        <w:trPr>
          <w:jc w:val="center"/>
        </w:trPr>
        <w:tc>
          <w:tcPr>
            <w:tcW w:w="1425" w:type="pct"/>
          </w:tcPr>
          <w:p w14:paraId="2EF15B3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6A054C">
        <w:trPr>
          <w:jc w:val="center"/>
        </w:trPr>
        <w:tc>
          <w:tcPr>
            <w:tcW w:w="1425" w:type="pct"/>
          </w:tcPr>
          <w:p w14:paraId="4EB2C3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6A054C">
        <w:trPr>
          <w:jc w:val="center"/>
        </w:trPr>
        <w:tc>
          <w:tcPr>
            <w:tcW w:w="1425" w:type="pct"/>
          </w:tcPr>
          <w:p w14:paraId="05D7792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6A054C">
        <w:trPr>
          <w:jc w:val="center"/>
        </w:trPr>
        <w:tc>
          <w:tcPr>
            <w:tcW w:w="1425" w:type="pct"/>
          </w:tcPr>
          <w:p w14:paraId="6BA3FA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6A054C">
        <w:trPr>
          <w:jc w:val="center"/>
        </w:trPr>
        <w:tc>
          <w:tcPr>
            <w:tcW w:w="1425" w:type="pct"/>
          </w:tcPr>
          <w:p w14:paraId="085BB4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6A054C">
        <w:trPr>
          <w:jc w:val="center"/>
        </w:trPr>
        <w:tc>
          <w:tcPr>
            <w:tcW w:w="1425" w:type="pct"/>
          </w:tcPr>
          <w:p w14:paraId="76D71D9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6A054C">
        <w:trPr>
          <w:jc w:val="center"/>
        </w:trPr>
        <w:tc>
          <w:tcPr>
            <w:tcW w:w="1425" w:type="pct"/>
          </w:tcPr>
          <w:p w14:paraId="04C2F4D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6A054C">
        <w:trPr>
          <w:jc w:val="center"/>
        </w:trPr>
        <w:tc>
          <w:tcPr>
            <w:tcW w:w="1425" w:type="pct"/>
          </w:tcPr>
          <w:p w14:paraId="043CE22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6A054C">
        <w:trPr>
          <w:jc w:val="center"/>
        </w:trPr>
        <w:tc>
          <w:tcPr>
            <w:tcW w:w="1425" w:type="pct"/>
          </w:tcPr>
          <w:p w14:paraId="1E29B04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6A054C">
        <w:trPr>
          <w:trHeight w:val="56"/>
          <w:jc w:val="center"/>
        </w:trPr>
        <w:tc>
          <w:tcPr>
            <w:tcW w:w="1425" w:type="pct"/>
          </w:tcPr>
          <w:p w14:paraId="6723B6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6992ABA5" w14:textId="77777777" w:rsidR="00142C60" w:rsidRDefault="00142C60" w:rsidP="00D043E7">
      <w:pPr>
        <w:pStyle w:val="CorpoA"/>
        <w:spacing w:after="0" w:line="240" w:lineRule="auto"/>
        <w:rPr>
          <w:del w:id="35" w:author="Caio Colognesi | Machado Meyer Advogados" w:date="2022-10-18T18:46:00Z"/>
          <w:rStyle w:val="NenhumB"/>
          <w:rFonts w:ascii="Garamond" w:eastAsia="Arial" w:hAnsi="Garamond" w:cstheme="minorBidi"/>
          <w:bCs/>
          <w:i/>
          <w:iCs/>
          <w:color w:val="auto"/>
          <w:sz w:val="24"/>
          <w:szCs w:val="24"/>
          <w:lang w:val="pt-BR" w:eastAsia="en-US"/>
        </w:rPr>
      </w:pPr>
    </w:p>
    <w:p w14:paraId="3ACFCE81" w14:textId="77777777" w:rsidR="00D15D2B" w:rsidRPr="00F0169A" w:rsidRDefault="007163C1" w:rsidP="00245047">
      <w:pPr>
        <w:ind w:left="0" w:firstLine="0"/>
        <w:rPr>
          <w:del w:id="36" w:author="Caio Colognesi | Machado Meyer Advogados" w:date="2022-10-18T18:46:00Z"/>
          <w:rFonts w:ascii="Garamond" w:hAnsi="Garamond"/>
          <w:bCs/>
          <w:i/>
          <w:iCs/>
          <w:sz w:val="24"/>
          <w:szCs w:val="24"/>
        </w:rPr>
      </w:pPr>
      <w:del w:id="37" w:author="Caio Colognesi | Machado Meyer Advogados" w:date="2022-10-18T18:46:00Z">
        <w:r w:rsidRPr="00F0169A">
          <w:rPr>
            <w:rFonts w:ascii="Garamond" w:hAnsi="Garamond"/>
            <w:bCs/>
            <w:i/>
            <w:iCs/>
            <w:sz w:val="24"/>
            <w:szCs w:val="24"/>
          </w:rPr>
          <w:delText>(...)</w:delText>
        </w:r>
      </w:del>
    </w:p>
    <w:p w14:paraId="5132047A" w14:textId="77777777" w:rsidR="007163C1" w:rsidRPr="00245047" w:rsidRDefault="007163C1" w:rsidP="00245047">
      <w:pPr>
        <w:ind w:left="0" w:firstLine="0"/>
        <w:rPr>
          <w:del w:id="38" w:author="Caio Colognesi | Machado Meyer Advogados" w:date="2022-10-18T18:46:00Z"/>
          <w:rFonts w:ascii="Garamond" w:hAnsi="Garamond"/>
          <w:b/>
          <w:sz w:val="24"/>
          <w:szCs w:val="24"/>
          <w:u w:val="single" w:color="000000"/>
        </w:rPr>
      </w:pPr>
    </w:p>
    <w:p w14:paraId="6C8FB5F7" w14:textId="73571E49" w:rsidR="00142C60" w:rsidRPr="009A1594" w:rsidRDefault="009A1594" w:rsidP="009A1594">
      <w:pPr>
        <w:pStyle w:val="CorpoA"/>
        <w:spacing w:before="240" w:after="120" w:line="320" w:lineRule="exact"/>
        <w:ind w:left="567"/>
        <w:rPr>
          <w:ins w:id="39" w:author="Caio Colognesi | Machado Meyer Advogados" w:date="2022-10-18T18:46:00Z"/>
          <w:rStyle w:val="NenhumB"/>
          <w:rFonts w:ascii="Garamond" w:hAnsi="Garamond"/>
          <w:bCs/>
          <w:i/>
          <w:iCs/>
          <w:sz w:val="24"/>
          <w:szCs w:val="24"/>
        </w:rPr>
      </w:pPr>
      <w:ins w:id="40" w:author="Caio Colognesi | Machado Meyer Advogados" w:date="2022-10-18T18:46:00Z">
        <w:r>
          <w:rPr>
            <w:rFonts w:ascii="Garamond" w:hAnsi="Garamond"/>
            <w:bCs/>
            <w:i/>
            <w:iCs/>
            <w:sz w:val="24"/>
            <w:szCs w:val="24"/>
          </w:rPr>
          <w:t>(...)”</w:t>
        </w:r>
      </w:ins>
    </w:p>
    <w:p w14:paraId="3600A853" w14:textId="77777777" w:rsidR="00D15D2B" w:rsidRPr="00245047" w:rsidRDefault="00D15D2B" w:rsidP="00245047">
      <w:pPr>
        <w:ind w:left="0" w:firstLine="0"/>
        <w:rPr>
          <w:ins w:id="41" w:author="Caio Colognesi | Machado Meyer Advogados" w:date="2022-10-18T18:46:00Z"/>
          <w:rFonts w:ascii="Garamond" w:hAnsi="Garamond"/>
          <w:b/>
          <w:sz w:val="24"/>
          <w:szCs w:val="24"/>
          <w:u w:val="single" w:color="000000"/>
        </w:rPr>
      </w:pPr>
    </w:p>
    <w:p w14:paraId="6C55E35F" w14:textId="06E29F74"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t>Em razão das deliberações (i) a (</w:t>
      </w:r>
      <w:del w:id="42" w:author="Caio Colognesi | Machado Meyer Advogados" w:date="2022-10-18T18:46:00Z">
        <w:r w:rsidRPr="00A50D3F">
          <w:rPr>
            <w:rFonts w:ascii="Garamond" w:hAnsi="Garamond"/>
            <w:bCs/>
            <w:sz w:val="24"/>
            <w:szCs w:val="24"/>
            <w:u w:color="000000"/>
          </w:rPr>
          <w:delText>iii</w:delText>
        </w:r>
      </w:del>
      <w:ins w:id="43" w:author="Caio Colognesi | Machado Meyer Advogados" w:date="2022-10-18T18:46:00Z">
        <w:r w:rsidRPr="00A50D3F">
          <w:rPr>
            <w:rFonts w:ascii="Garamond" w:hAnsi="Garamond"/>
            <w:bCs/>
            <w:sz w:val="24"/>
            <w:szCs w:val="24"/>
            <w:u w:color="000000"/>
          </w:rPr>
          <w:t>i</w:t>
        </w:r>
        <w:r w:rsidR="00D5268B">
          <w:rPr>
            <w:rFonts w:ascii="Garamond" w:hAnsi="Garamond"/>
            <w:bCs/>
            <w:sz w:val="24"/>
            <w:szCs w:val="24"/>
            <w:u w:color="000000"/>
          </w:rPr>
          <w:t>v</w:t>
        </w:r>
      </w:ins>
      <w:r w:rsidRPr="00A50D3F">
        <w:rPr>
          <w:rFonts w:ascii="Garamond" w:hAnsi="Garamond"/>
          <w:bCs/>
          <w:sz w:val="24"/>
          <w:szCs w:val="24"/>
          <w:u w:color="000000"/>
        </w:rPr>
        <w:t>)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1DD51357"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r w:rsidR="00142C60">
        <w:rPr>
          <w:rFonts w:ascii="Garamond" w:hAnsi="Garamond"/>
          <w:sz w:val="24"/>
          <w:szCs w:val="24"/>
        </w:rPr>
        <w:t>ou</w:t>
      </w:r>
      <w:r w:rsidRPr="00C24CED">
        <w:rPr>
          <w:rFonts w:ascii="Garamond" w:hAnsi="Garamond"/>
          <w:sz w:val="24"/>
          <w:szCs w:val="24"/>
        </w:rPr>
        <w:t xml:space="preserve"> e aprov</w:t>
      </w:r>
      <w:r w:rsidR="00142C60">
        <w:rPr>
          <w:rFonts w:ascii="Garamond" w:hAnsi="Garamond"/>
          <w:sz w:val="24"/>
          <w:szCs w:val="24"/>
        </w:rPr>
        <w:t>ou</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termos e condições da Escritura de Emissão, ou (ii) impedir, restringir e/ou limitar o 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590E6DEC" w14:textId="2E077377" w:rsidR="004A4C67" w:rsidRPr="00D043E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B125E57" w14:textId="7C4E0ABB" w:rsidR="004E78CB"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8FEA1C4" w14:textId="77777777" w:rsidR="00D043E7" w:rsidRPr="00C24CED" w:rsidRDefault="00D043E7" w:rsidP="00B655E1">
      <w:pPr>
        <w:spacing w:after="146" w:line="320" w:lineRule="atLeast"/>
        <w:ind w:left="0" w:right="0" w:firstLine="0"/>
        <w:rPr>
          <w:rFonts w:ascii="Garamond" w:hAnsi="Garamond"/>
          <w:sz w:val="24"/>
          <w:szCs w:val="24"/>
        </w:rPr>
      </w:pPr>
    </w:p>
    <w:p w14:paraId="62D9459E" w14:textId="3F0BE488" w:rsidR="004A4C67" w:rsidRPr="00C24CED" w:rsidRDefault="00E707B9" w:rsidP="00D043E7">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w:t>
      </w:r>
      <w:r w:rsidR="00142C60">
        <w:rPr>
          <w:rFonts w:ascii="Garamond" w:hAnsi="Garamond"/>
          <w:sz w:val="24"/>
          <w:szCs w:val="24"/>
        </w:rPr>
        <w:t xml:space="preserve">1ª Série da </w:t>
      </w:r>
      <w:r w:rsidR="00680A58" w:rsidRPr="00680A58">
        <w:rPr>
          <w:rFonts w:ascii="Garamond" w:hAnsi="Garamond"/>
          <w:sz w:val="24"/>
          <w:szCs w:val="24"/>
        </w:rPr>
        <w:t xml:space="preserve">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277F36">
        <w:rPr>
          <w:rFonts w:ascii="Garamond" w:hAnsi="Garamond"/>
          <w:sz w:val="24"/>
          <w:szCs w:val="24"/>
        </w:rPr>
        <w:t>[</w:t>
      </w:r>
      <w:del w:id="44" w:author="Caio Colognesi | Machado Meyer Advogados" w:date="2022-10-18T18:46:00Z">
        <w:r w:rsidR="00522BDF">
          <w:rPr>
            <w:rFonts w:ascii="Garamond" w:hAnsi="Garamond"/>
            <w:sz w:val="24"/>
            <w:szCs w:val="24"/>
          </w:rPr>
          <w:delText>1</w:delText>
        </w:r>
        <w:r w:rsidR="007B352C">
          <w:rPr>
            <w:rFonts w:ascii="Garamond" w:hAnsi="Garamond"/>
            <w:sz w:val="24"/>
            <w:szCs w:val="24"/>
          </w:rPr>
          <w:delText>7</w:delText>
        </w:r>
      </w:del>
      <w:ins w:id="45" w:author="Caio Colognesi | Machado Meyer Advogados" w:date="2022-10-18T18:46:00Z">
        <w:r w:rsidR="00277F36">
          <w:rPr>
            <w:rFonts w:ascii="Garamond" w:hAnsi="Garamond"/>
            <w:sz w:val="24"/>
            <w:szCs w:val="24"/>
          </w:rPr>
          <w:t>18</w:t>
        </w:r>
      </w:ins>
      <w:r w:rsidR="00277F36">
        <w:rPr>
          <w:rFonts w:ascii="Garamond" w:hAnsi="Garamond"/>
          <w:sz w:val="24"/>
          <w:szCs w:val="24"/>
        </w:rPr>
        <w:t>]</w:t>
      </w:r>
      <w:r w:rsidR="00B62B33" w:rsidRPr="00680A58">
        <w:rPr>
          <w:rFonts w:ascii="Garamond" w:hAnsi="Garamond"/>
          <w:sz w:val="24"/>
          <w:szCs w:val="24"/>
        </w:rPr>
        <w:t xml:space="preserve"> </w:t>
      </w:r>
      <w:r w:rsidR="002E38E4">
        <w:rPr>
          <w:rFonts w:ascii="Garamond" w:hAnsi="Garamond"/>
          <w:sz w:val="24"/>
          <w:szCs w:val="24"/>
        </w:rPr>
        <w:t xml:space="preserve">de outubro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57BA2484" w14:textId="3B90C388" w:rsidR="00E707B9" w:rsidRDefault="00E707B9" w:rsidP="00B655E1">
      <w:pPr>
        <w:spacing w:after="146" w:line="320" w:lineRule="atLeast"/>
        <w:ind w:left="-5" w:right="0"/>
        <w:rPr>
          <w:rFonts w:ascii="Garamond" w:hAnsi="Garamond"/>
          <w:sz w:val="24"/>
          <w:szCs w:val="24"/>
        </w:rPr>
      </w:pPr>
    </w:p>
    <w:p w14:paraId="3BA9FE64" w14:textId="77777777" w:rsidR="00D043E7" w:rsidRPr="00C24CED" w:rsidRDefault="00D043E7"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E8773C4"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1E917026"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tc>
      </w:tr>
    </w:tbl>
    <w:p w14:paraId="6C9CC2A5" w14:textId="464B0282"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t xml:space="preserve">Página de Assinatura da Ata da Assembleia Geral de </w:t>
      </w:r>
      <w:r w:rsidR="00E707B9" w:rsidRPr="00142C60">
        <w:rPr>
          <w:rFonts w:ascii="Garamond" w:hAnsi="Garamond"/>
          <w:i/>
          <w:sz w:val="24"/>
          <w:szCs w:val="24"/>
        </w:rPr>
        <w:t xml:space="preserve">Debenturistas </w:t>
      </w:r>
      <w:r w:rsidR="00142C60" w:rsidRPr="00142C60">
        <w:rPr>
          <w:rFonts w:ascii="Garamond" w:hAnsi="Garamond"/>
          <w:i/>
          <w:sz w:val="24"/>
          <w:szCs w:val="24"/>
        </w:rPr>
        <w:t xml:space="preserve">da 1ª Série </w:t>
      </w:r>
      <w:r w:rsidR="00777F10" w:rsidRPr="00142C60">
        <w:rPr>
          <w:rFonts w:ascii="Garamond" w:hAnsi="Garamond"/>
          <w:i/>
          <w:sz w:val="24"/>
          <w:szCs w:val="24"/>
        </w:rPr>
        <w:t>da</w:t>
      </w:r>
      <w:r w:rsidR="00777F1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277F36">
        <w:rPr>
          <w:rFonts w:ascii="Garamond" w:hAnsi="Garamond"/>
          <w:i/>
          <w:sz w:val="24"/>
          <w:szCs w:val="24"/>
        </w:rPr>
        <w:t>[</w:t>
      </w:r>
      <w:del w:id="46" w:author="Caio Colognesi | Machado Meyer Advogados" w:date="2022-10-18T18:46:00Z">
        <w:r w:rsidR="00522BDF">
          <w:rPr>
            <w:rFonts w:ascii="Garamond" w:hAnsi="Garamond"/>
            <w:i/>
            <w:sz w:val="24"/>
            <w:szCs w:val="24"/>
          </w:rPr>
          <w:delText>1</w:delText>
        </w:r>
        <w:r w:rsidR="007B352C">
          <w:rPr>
            <w:rFonts w:ascii="Garamond" w:hAnsi="Garamond"/>
            <w:i/>
            <w:sz w:val="24"/>
            <w:szCs w:val="24"/>
          </w:rPr>
          <w:delText>7</w:delText>
        </w:r>
      </w:del>
      <w:ins w:id="47" w:author="Caio Colognesi | Machado Meyer Advogados" w:date="2022-10-18T18:46:00Z">
        <w:r w:rsidR="00277F36">
          <w:rPr>
            <w:rFonts w:ascii="Garamond" w:hAnsi="Garamond"/>
            <w:i/>
            <w:sz w:val="24"/>
            <w:szCs w:val="24"/>
          </w:rPr>
          <w:t>18</w:t>
        </w:r>
      </w:ins>
      <w:r w:rsidR="00277F36">
        <w:rPr>
          <w:rFonts w:ascii="Garamond" w:hAnsi="Garamond"/>
          <w:i/>
          <w:sz w:val="24"/>
          <w:szCs w:val="24"/>
        </w:rPr>
        <w:t>]</w:t>
      </w:r>
      <w:r w:rsidR="006063DB">
        <w:rPr>
          <w:rFonts w:ascii="Garamond" w:hAnsi="Garamond"/>
          <w:i/>
          <w:sz w:val="24"/>
          <w:szCs w:val="24"/>
        </w:rPr>
        <w:t xml:space="preserve"> de outubro</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46AC0B8B"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77F36">
        <w:rPr>
          <w:rFonts w:ascii="Garamond" w:hAnsi="Garamond"/>
          <w:i/>
          <w:sz w:val="24"/>
          <w:szCs w:val="24"/>
        </w:rPr>
        <w:t>[</w:t>
      </w:r>
      <w:del w:id="48" w:author="Caio Colognesi | Machado Meyer Advogados" w:date="2022-10-18T18:46:00Z">
        <w:r w:rsidR="00522BDF">
          <w:rPr>
            <w:rFonts w:ascii="Garamond" w:hAnsi="Garamond"/>
            <w:i/>
            <w:sz w:val="24"/>
            <w:szCs w:val="24"/>
          </w:rPr>
          <w:delText>1</w:delText>
        </w:r>
        <w:r w:rsidR="007B352C">
          <w:rPr>
            <w:rFonts w:ascii="Garamond" w:hAnsi="Garamond"/>
            <w:i/>
            <w:sz w:val="24"/>
            <w:szCs w:val="24"/>
          </w:rPr>
          <w:delText>7</w:delText>
        </w:r>
      </w:del>
      <w:ins w:id="49" w:author="Caio Colognesi | Machado Meyer Advogados" w:date="2022-10-18T18:46:00Z">
        <w:r w:rsidR="00277F36">
          <w:rPr>
            <w:rFonts w:ascii="Garamond" w:hAnsi="Garamond"/>
            <w:i/>
            <w:sz w:val="24"/>
            <w:szCs w:val="24"/>
          </w:rPr>
          <w:t>18</w:t>
        </w:r>
      </w:ins>
      <w:r w:rsidR="00277F36">
        <w:rPr>
          <w:rFonts w:ascii="Garamond" w:hAnsi="Garamond"/>
          <w:i/>
          <w:sz w:val="24"/>
          <w:szCs w:val="24"/>
        </w:rPr>
        <w:t>]</w:t>
      </w:r>
      <w:r w:rsidR="006063DB">
        <w:rPr>
          <w:rFonts w:ascii="Garamond" w:hAnsi="Garamond"/>
          <w:i/>
          <w:sz w:val="24"/>
          <w:szCs w:val="24"/>
        </w:rPr>
        <w:t xml:space="preserve"> de outubro</w:t>
      </w:r>
      <w:r>
        <w:rPr>
          <w:rFonts w:ascii="Garamond" w:hAnsi="Garamond"/>
          <w:i/>
          <w:sz w:val="24"/>
          <w:szCs w:val="24"/>
        </w:rPr>
        <w:t xml:space="preserve">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5143B6ED"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77F36">
        <w:rPr>
          <w:rFonts w:ascii="Garamond" w:hAnsi="Garamond"/>
          <w:i/>
          <w:sz w:val="24"/>
          <w:szCs w:val="24"/>
        </w:rPr>
        <w:t>[</w:t>
      </w:r>
      <w:del w:id="50" w:author="Caio Colognesi | Machado Meyer Advogados" w:date="2022-10-18T18:46:00Z">
        <w:r w:rsidR="00522BDF">
          <w:rPr>
            <w:rFonts w:ascii="Garamond" w:hAnsi="Garamond"/>
            <w:i/>
            <w:sz w:val="24"/>
            <w:szCs w:val="24"/>
          </w:rPr>
          <w:delText>1</w:delText>
        </w:r>
        <w:r w:rsidR="007B352C">
          <w:rPr>
            <w:rFonts w:ascii="Garamond" w:hAnsi="Garamond"/>
            <w:i/>
            <w:sz w:val="24"/>
            <w:szCs w:val="24"/>
          </w:rPr>
          <w:delText>7</w:delText>
        </w:r>
      </w:del>
      <w:ins w:id="51" w:author="Caio Colognesi | Machado Meyer Advogados" w:date="2022-10-18T18:46:00Z">
        <w:r w:rsidR="00277F36">
          <w:rPr>
            <w:rFonts w:ascii="Garamond" w:hAnsi="Garamond"/>
            <w:i/>
            <w:sz w:val="24"/>
            <w:szCs w:val="24"/>
          </w:rPr>
          <w:t>18</w:t>
        </w:r>
      </w:ins>
      <w:r w:rsidR="00277F36">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2DCD7D5D" w:rsidR="00E707B9" w:rsidRPr="00C24CED" w:rsidRDefault="00142C60" w:rsidP="006B7EB8">
      <w:pPr>
        <w:pStyle w:val="Estilo1"/>
        <w:spacing w:line="276" w:lineRule="auto"/>
        <w:rPr>
          <w:rFonts w:ascii="Garamond" w:hAnsi="Garamond"/>
          <w:sz w:val="24"/>
          <w:szCs w:val="24"/>
        </w:rPr>
      </w:pPr>
      <w:r w:rsidRPr="00C24CED">
        <w:rPr>
          <w:rFonts w:ascii="Garamond" w:hAnsi="Garamond"/>
          <w:i/>
          <w:sz w:val="24"/>
          <w:szCs w:val="24"/>
        </w:rPr>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77F36">
        <w:rPr>
          <w:rFonts w:ascii="Garamond" w:hAnsi="Garamond"/>
          <w:i/>
          <w:sz w:val="24"/>
          <w:szCs w:val="24"/>
        </w:rPr>
        <w:t>[</w:t>
      </w:r>
      <w:del w:id="52" w:author="Caio Colognesi | Machado Meyer Advogados" w:date="2022-10-18T18:46:00Z">
        <w:r w:rsidR="00522BDF">
          <w:rPr>
            <w:rFonts w:ascii="Garamond" w:hAnsi="Garamond"/>
            <w:i/>
            <w:sz w:val="24"/>
            <w:szCs w:val="24"/>
          </w:rPr>
          <w:delText>1</w:delText>
        </w:r>
        <w:r w:rsidR="007B352C">
          <w:rPr>
            <w:rFonts w:ascii="Garamond" w:hAnsi="Garamond"/>
            <w:i/>
            <w:sz w:val="24"/>
            <w:szCs w:val="24"/>
          </w:rPr>
          <w:delText>7</w:delText>
        </w:r>
      </w:del>
      <w:ins w:id="53" w:author="Caio Colognesi | Machado Meyer Advogados" w:date="2022-10-18T18:46:00Z">
        <w:r w:rsidR="00277F36">
          <w:rPr>
            <w:rFonts w:ascii="Garamond" w:hAnsi="Garamond"/>
            <w:i/>
            <w:sz w:val="24"/>
            <w:szCs w:val="24"/>
          </w:rPr>
          <w:t>18</w:t>
        </w:r>
      </w:ins>
      <w:r w:rsidR="00277F36">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3F4F1567" w:rsidR="008A3DEE" w:rsidRDefault="00142C60" w:rsidP="006B7EB8">
      <w:pPr>
        <w:pStyle w:val="Estilo1"/>
        <w:spacing w:line="276" w:lineRule="auto"/>
        <w:rPr>
          <w:rFonts w:ascii="Garamond" w:hAnsi="Garamond"/>
          <w:i/>
          <w:sz w:val="24"/>
          <w:szCs w:val="24"/>
        </w:rPr>
      </w:pPr>
      <w:r w:rsidRPr="00C24CED">
        <w:rPr>
          <w:rFonts w:ascii="Garamond" w:hAnsi="Garamond"/>
          <w:i/>
          <w:sz w:val="24"/>
          <w:szCs w:val="24"/>
        </w:rPr>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 xml:space="preserve">realizada em </w:t>
      </w:r>
      <w:r w:rsidR="00277F36">
        <w:rPr>
          <w:rFonts w:ascii="Garamond" w:hAnsi="Garamond"/>
          <w:i/>
          <w:sz w:val="24"/>
          <w:szCs w:val="24"/>
        </w:rPr>
        <w:t>[</w:t>
      </w:r>
      <w:del w:id="54" w:author="Caio Colognesi | Machado Meyer Advogados" w:date="2022-10-18T18:46:00Z">
        <w:r w:rsidR="00522BDF">
          <w:rPr>
            <w:rFonts w:ascii="Garamond" w:hAnsi="Garamond"/>
            <w:i/>
            <w:sz w:val="24"/>
            <w:szCs w:val="24"/>
          </w:rPr>
          <w:delText>1</w:delText>
        </w:r>
        <w:r w:rsidR="007B352C">
          <w:rPr>
            <w:rFonts w:ascii="Garamond" w:hAnsi="Garamond"/>
            <w:i/>
            <w:sz w:val="24"/>
            <w:szCs w:val="24"/>
          </w:rPr>
          <w:delText>7</w:delText>
        </w:r>
      </w:del>
      <w:ins w:id="55" w:author="Caio Colognesi | Machado Meyer Advogados" w:date="2022-10-18T18:46:00Z">
        <w:r w:rsidR="00277F36">
          <w:rPr>
            <w:rFonts w:ascii="Garamond" w:hAnsi="Garamond"/>
            <w:i/>
            <w:sz w:val="24"/>
            <w:szCs w:val="24"/>
          </w:rPr>
          <w:t>18</w:t>
        </w:r>
      </w:ins>
      <w:r w:rsidR="00277F36">
        <w:rPr>
          <w:rFonts w:ascii="Garamond" w:hAnsi="Garamond"/>
          <w:i/>
          <w:sz w:val="24"/>
          <w:szCs w:val="24"/>
        </w:rPr>
        <w:t>]</w:t>
      </w:r>
      <w:r w:rsidR="006063DB">
        <w:rPr>
          <w:rFonts w:ascii="Garamond" w:hAnsi="Garamond"/>
          <w:i/>
          <w:sz w:val="24"/>
          <w:szCs w:val="24"/>
        </w:rPr>
        <w:t xml:space="preserve"> de outubro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07A93FE1" w:rsidR="004D5C93" w:rsidRPr="00C24CED" w:rsidRDefault="006063DB" w:rsidP="006B7EB8">
      <w:pPr>
        <w:pStyle w:val="Estilo1"/>
        <w:spacing w:line="276" w:lineRule="auto"/>
        <w:rPr>
          <w:rFonts w:ascii="Garamond" w:hAnsi="Garamond"/>
          <w:b/>
          <w:sz w:val="24"/>
          <w:szCs w:val="24"/>
        </w:rPr>
      </w:pPr>
      <w:r>
        <w:rPr>
          <w:rFonts w:ascii="Garamond" w:hAnsi="Garamond"/>
          <w:b/>
          <w:sz w:val="24"/>
          <w:szCs w:val="24"/>
        </w:rPr>
        <w:t>Tique Investments Holding</w:t>
      </w:r>
      <w:r w:rsidR="004D5C93" w:rsidRPr="00C24CED">
        <w:rPr>
          <w:rFonts w:ascii="Garamond" w:hAnsi="Garamond"/>
          <w:b/>
          <w:sz w:val="24"/>
          <w:szCs w:val="24"/>
        </w:rPr>
        <w:t xml:space="preserve">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57F4E83C" w:rsidR="008A3DEE"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 xml:space="preserve">realizada em </w:t>
      </w:r>
      <w:r w:rsidR="00277F36">
        <w:rPr>
          <w:rFonts w:ascii="Garamond" w:hAnsi="Garamond"/>
          <w:i/>
          <w:sz w:val="24"/>
          <w:szCs w:val="24"/>
        </w:rPr>
        <w:t>[</w:t>
      </w:r>
      <w:del w:id="56" w:author="Caio Colognesi | Machado Meyer Advogados" w:date="2022-10-18T18:46:00Z">
        <w:r w:rsidR="00522BDF">
          <w:rPr>
            <w:rFonts w:ascii="Garamond" w:hAnsi="Garamond"/>
            <w:i/>
            <w:sz w:val="24"/>
            <w:szCs w:val="24"/>
          </w:rPr>
          <w:delText>1</w:delText>
        </w:r>
        <w:r w:rsidR="007B352C">
          <w:rPr>
            <w:rFonts w:ascii="Garamond" w:hAnsi="Garamond"/>
            <w:i/>
            <w:sz w:val="24"/>
            <w:szCs w:val="24"/>
          </w:rPr>
          <w:delText>7</w:delText>
        </w:r>
      </w:del>
      <w:ins w:id="57" w:author="Caio Colognesi | Machado Meyer Advogados" w:date="2022-10-18T18:46:00Z">
        <w:r w:rsidR="00277F36">
          <w:rPr>
            <w:rFonts w:ascii="Garamond" w:hAnsi="Garamond"/>
            <w:i/>
            <w:sz w:val="24"/>
            <w:szCs w:val="24"/>
          </w:rPr>
          <w:t>18</w:t>
        </w:r>
      </w:ins>
      <w:r w:rsidR="00277F36">
        <w:rPr>
          <w:rFonts w:ascii="Garamond" w:hAnsi="Garamond"/>
          <w:i/>
          <w:sz w:val="24"/>
          <w:szCs w:val="24"/>
        </w:rPr>
        <w:t>]</w:t>
      </w:r>
      <w:r w:rsidR="006063DB">
        <w:rPr>
          <w:rFonts w:ascii="Garamond" w:hAnsi="Garamond"/>
          <w:i/>
          <w:sz w:val="24"/>
          <w:szCs w:val="24"/>
        </w:rPr>
        <w:t xml:space="preserve"> de outubro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697E1B23"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142C60" w:rsidRPr="00C24CED">
        <w:rPr>
          <w:rFonts w:ascii="Garamond" w:hAnsi="Garamond"/>
          <w:i/>
          <w:sz w:val="24"/>
          <w:szCs w:val="24"/>
        </w:rPr>
        <w:t xml:space="preserve">Página de Assinatura da Ata da Assembleia Geral de </w:t>
      </w:r>
      <w:r w:rsidR="00142C60" w:rsidRPr="00142C60">
        <w:rPr>
          <w:rFonts w:ascii="Garamond" w:hAnsi="Garamond"/>
          <w:i/>
          <w:sz w:val="24"/>
          <w:szCs w:val="24"/>
        </w:rPr>
        <w:t>Debenturistas da 1ª Série da</w:t>
      </w:r>
      <w:r w:rsidR="00142C6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142C60">
        <w:rPr>
          <w:rFonts w:ascii="Garamond" w:hAnsi="Garamond"/>
          <w:i/>
          <w:sz w:val="24"/>
          <w:szCs w:val="24"/>
        </w:rPr>
        <w:t>,</w:t>
      </w:r>
      <w:r w:rsidR="00142C60" w:rsidRPr="00C24CED">
        <w:rPr>
          <w:rFonts w:ascii="Garamond" w:hAnsi="Garamond"/>
          <w:i/>
          <w:sz w:val="24"/>
          <w:szCs w:val="24"/>
        </w:rPr>
        <w:t xml:space="preserve"> com Esforços Restritos de Distribuição, da Queiroz Galvão S.A.</w:t>
      </w:r>
      <w:r w:rsidR="00142C60">
        <w:rPr>
          <w:rFonts w:ascii="Garamond" w:hAnsi="Garamond"/>
          <w:i/>
          <w:sz w:val="24"/>
          <w:szCs w:val="24"/>
        </w:rPr>
        <w:t xml:space="preserve">, </w:t>
      </w:r>
      <w:r w:rsidR="006063DB">
        <w:rPr>
          <w:rFonts w:ascii="Garamond" w:hAnsi="Garamond"/>
          <w:i/>
          <w:sz w:val="24"/>
          <w:szCs w:val="24"/>
        </w:rPr>
        <w:t xml:space="preserve">realizada em </w:t>
      </w:r>
      <w:r w:rsidR="00277F36">
        <w:rPr>
          <w:rFonts w:ascii="Garamond" w:hAnsi="Garamond"/>
          <w:i/>
          <w:sz w:val="24"/>
          <w:szCs w:val="24"/>
        </w:rPr>
        <w:t>[</w:t>
      </w:r>
      <w:del w:id="58" w:author="Caio Colognesi | Machado Meyer Advogados" w:date="2022-10-18T18:46:00Z">
        <w:r w:rsidR="00522BDF">
          <w:rPr>
            <w:rFonts w:ascii="Garamond" w:hAnsi="Garamond"/>
            <w:i/>
            <w:sz w:val="24"/>
            <w:szCs w:val="24"/>
          </w:rPr>
          <w:delText>1</w:delText>
        </w:r>
        <w:r w:rsidR="007B352C">
          <w:rPr>
            <w:rFonts w:ascii="Garamond" w:hAnsi="Garamond"/>
            <w:i/>
            <w:sz w:val="24"/>
            <w:szCs w:val="24"/>
          </w:rPr>
          <w:delText>7</w:delText>
        </w:r>
      </w:del>
      <w:ins w:id="59" w:author="Caio Colognesi | Machado Meyer Advogados" w:date="2022-10-18T18:46:00Z">
        <w:r w:rsidR="00277F36">
          <w:rPr>
            <w:rFonts w:ascii="Garamond" w:hAnsi="Garamond"/>
            <w:i/>
            <w:sz w:val="24"/>
            <w:szCs w:val="24"/>
          </w:rPr>
          <w:t>18</w:t>
        </w:r>
      </w:ins>
      <w:r w:rsidR="00277F36">
        <w:rPr>
          <w:rFonts w:ascii="Garamond" w:hAnsi="Garamond"/>
          <w:i/>
          <w:sz w:val="24"/>
          <w:szCs w:val="24"/>
        </w:rPr>
        <w:t>]</w:t>
      </w:r>
      <w:r w:rsidR="006063DB">
        <w:rPr>
          <w:rFonts w:ascii="Garamond" w:hAnsi="Garamond"/>
          <w:i/>
          <w:sz w:val="24"/>
          <w:szCs w:val="24"/>
        </w:rPr>
        <w:t xml:space="preserve"> de outubro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212F" w14:textId="77777777" w:rsidR="00895FDB" w:rsidRDefault="00895FDB">
      <w:pPr>
        <w:spacing w:after="0" w:line="240" w:lineRule="auto"/>
      </w:pPr>
      <w:r>
        <w:separator/>
      </w:r>
    </w:p>
  </w:endnote>
  <w:endnote w:type="continuationSeparator" w:id="0">
    <w:p w14:paraId="6B374061" w14:textId="77777777" w:rsidR="00895FDB" w:rsidRDefault="00895FDB">
      <w:pPr>
        <w:spacing w:after="0" w:line="240" w:lineRule="auto"/>
      </w:pPr>
      <w:r>
        <w:continuationSeparator/>
      </w:r>
    </w:p>
  </w:endnote>
  <w:endnote w:type="continuationNotice" w:id="1">
    <w:p w14:paraId="430A4651" w14:textId="77777777" w:rsidR="00895FDB" w:rsidRDefault="00895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2E762C" w:rsidRDefault="00895FDB">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D6554C" w:rsidRDefault="00895FDB"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End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83DA" w14:textId="77777777" w:rsidR="00895FDB" w:rsidRDefault="00895FDB">
      <w:pPr>
        <w:spacing w:after="0" w:line="240" w:lineRule="auto"/>
      </w:pPr>
      <w:r>
        <w:separator/>
      </w:r>
    </w:p>
  </w:footnote>
  <w:footnote w:type="continuationSeparator" w:id="0">
    <w:p w14:paraId="25A7484A" w14:textId="77777777" w:rsidR="00895FDB" w:rsidRDefault="00895FDB">
      <w:pPr>
        <w:spacing w:after="0" w:line="240" w:lineRule="auto"/>
      </w:pPr>
      <w:r>
        <w:continuationSeparator/>
      </w:r>
    </w:p>
  </w:footnote>
  <w:footnote w:type="continuationNotice" w:id="1">
    <w:p w14:paraId="466DC03C" w14:textId="77777777" w:rsidR="00895FDB" w:rsidRDefault="00895F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0F45" w14:textId="77777777" w:rsidR="00911381" w:rsidRDefault="009113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9A84" w14:textId="5B8296B5" w:rsidR="00D15D2B" w:rsidRPr="00860E50" w:rsidRDefault="00D15D2B" w:rsidP="00860E50">
    <w:pPr>
      <w:pStyle w:val="Cabealho"/>
      <w:jc w:val="right"/>
      <w:rPr>
        <w:rFonts w:ascii="Verdana" w:hAnsi="Verdana"/>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8"/>
  </w:num>
  <w:num w:numId="4" w16cid:durableId="1063286425">
    <w:abstractNumId w:val="10"/>
  </w:num>
  <w:num w:numId="5" w16cid:durableId="749422238">
    <w:abstractNumId w:val="6"/>
  </w:num>
  <w:num w:numId="6" w16cid:durableId="1327854587">
    <w:abstractNumId w:val="5"/>
  </w:num>
  <w:num w:numId="7" w16cid:durableId="2114006520">
    <w:abstractNumId w:val="12"/>
  </w:num>
  <w:num w:numId="8" w16cid:durableId="1477187090">
    <w:abstractNumId w:val="2"/>
  </w:num>
  <w:num w:numId="9" w16cid:durableId="1933195779">
    <w:abstractNumId w:val="14"/>
  </w:num>
  <w:num w:numId="10" w16cid:durableId="2752807">
    <w:abstractNumId w:val="11"/>
  </w:num>
  <w:num w:numId="11" w16cid:durableId="227153097">
    <w:abstractNumId w:val="16"/>
  </w:num>
  <w:num w:numId="12" w16cid:durableId="1340156932">
    <w:abstractNumId w:val="1"/>
  </w:num>
  <w:num w:numId="13" w16cid:durableId="1295141437">
    <w:abstractNumId w:val="13"/>
  </w:num>
  <w:num w:numId="14" w16cid:durableId="587150950">
    <w:abstractNumId w:val="21"/>
  </w:num>
  <w:num w:numId="15" w16cid:durableId="1892956611">
    <w:abstractNumId w:val="19"/>
  </w:num>
  <w:num w:numId="16" w16cid:durableId="1120612764">
    <w:abstractNumId w:val="18"/>
  </w:num>
  <w:num w:numId="17" w16cid:durableId="1355036472">
    <w:abstractNumId w:val="20"/>
  </w:num>
  <w:num w:numId="18" w16cid:durableId="306133250">
    <w:abstractNumId w:val="0"/>
  </w:num>
  <w:num w:numId="19" w16cid:durableId="3016777">
    <w:abstractNumId w:val="22"/>
  </w:num>
  <w:num w:numId="20" w16cid:durableId="1175413896">
    <w:abstractNumId w:val="17"/>
  </w:num>
  <w:num w:numId="21" w16cid:durableId="723648887">
    <w:abstractNumId w:val="15"/>
  </w:num>
  <w:num w:numId="22" w16cid:durableId="985234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19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02B1"/>
    <w:rsid w:val="000044E8"/>
    <w:rsid w:val="00010188"/>
    <w:rsid w:val="00012572"/>
    <w:rsid w:val="0001425A"/>
    <w:rsid w:val="00017B8A"/>
    <w:rsid w:val="00022108"/>
    <w:rsid w:val="0002235A"/>
    <w:rsid w:val="000244C4"/>
    <w:rsid w:val="00027304"/>
    <w:rsid w:val="00031E2B"/>
    <w:rsid w:val="00042DD2"/>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2C60"/>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0AE2"/>
    <w:rsid w:val="001D5A3C"/>
    <w:rsid w:val="001F1F8A"/>
    <w:rsid w:val="00201D73"/>
    <w:rsid w:val="00201DD5"/>
    <w:rsid w:val="00207CCB"/>
    <w:rsid w:val="00222E31"/>
    <w:rsid w:val="002406BE"/>
    <w:rsid w:val="00243E76"/>
    <w:rsid w:val="00245047"/>
    <w:rsid w:val="00247ED3"/>
    <w:rsid w:val="00252948"/>
    <w:rsid w:val="0025437C"/>
    <w:rsid w:val="002616E4"/>
    <w:rsid w:val="00267221"/>
    <w:rsid w:val="00277F36"/>
    <w:rsid w:val="0028536C"/>
    <w:rsid w:val="00286FC0"/>
    <w:rsid w:val="00290BF2"/>
    <w:rsid w:val="00292712"/>
    <w:rsid w:val="00295533"/>
    <w:rsid w:val="002957A8"/>
    <w:rsid w:val="00296193"/>
    <w:rsid w:val="002974AC"/>
    <w:rsid w:val="002A6281"/>
    <w:rsid w:val="002A7F54"/>
    <w:rsid w:val="002B406C"/>
    <w:rsid w:val="002B65AE"/>
    <w:rsid w:val="002C07D0"/>
    <w:rsid w:val="002C4D91"/>
    <w:rsid w:val="002D4B70"/>
    <w:rsid w:val="002E137C"/>
    <w:rsid w:val="002E1DDC"/>
    <w:rsid w:val="002E38E4"/>
    <w:rsid w:val="002E4A67"/>
    <w:rsid w:val="002E762C"/>
    <w:rsid w:val="002E768D"/>
    <w:rsid w:val="002F53C4"/>
    <w:rsid w:val="002F58CC"/>
    <w:rsid w:val="002F781C"/>
    <w:rsid w:val="00301A02"/>
    <w:rsid w:val="00311D72"/>
    <w:rsid w:val="0031777A"/>
    <w:rsid w:val="003228AB"/>
    <w:rsid w:val="003241FB"/>
    <w:rsid w:val="00326589"/>
    <w:rsid w:val="0032679A"/>
    <w:rsid w:val="00361D2D"/>
    <w:rsid w:val="00365ED5"/>
    <w:rsid w:val="00370B2A"/>
    <w:rsid w:val="00373DC6"/>
    <w:rsid w:val="003833CA"/>
    <w:rsid w:val="00387185"/>
    <w:rsid w:val="0039050D"/>
    <w:rsid w:val="003905FB"/>
    <w:rsid w:val="00391D85"/>
    <w:rsid w:val="003C3335"/>
    <w:rsid w:val="003C36F8"/>
    <w:rsid w:val="003D0D2A"/>
    <w:rsid w:val="003E5414"/>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843E9"/>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22BDF"/>
    <w:rsid w:val="005315A5"/>
    <w:rsid w:val="005333B8"/>
    <w:rsid w:val="005372CE"/>
    <w:rsid w:val="00542899"/>
    <w:rsid w:val="00543209"/>
    <w:rsid w:val="00554E0F"/>
    <w:rsid w:val="005554DA"/>
    <w:rsid w:val="005655C7"/>
    <w:rsid w:val="00575AE8"/>
    <w:rsid w:val="0058194C"/>
    <w:rsid w:val="00582D27"/>
    <w:rsid w:val="005855E3"/>
    <w:rsid w:val="00590EEC"/>
    <w:rsid w:val="0059236A"/>
    <w:rsid w:val="00593802"/>
    <w:rsid w:val="005958A1"/>
    <w:rsid w:val="005A106F"/>
    <w:rsid w:val="005B0FB5"/>
    <w:rsid w:val="005B100F"/>
    <w:rsid w:val="005D1978"/>
    <w:rsid w:val="005D19B9"/>
    <w:rsid w:val="005E2485"/>
    <w:rsid w:val="005E615D"/>
    <w:rsid w:val="006028CC"/>
    <w:rsid w:val="00604A7D"/>
    <w:rsid w:val="006063DB"/>
    <w:rsid w:val="00611F88"/>
    <w:rsid w:val="006230C9"/>
    <w:rsid w:val="00632186"/>
    <w:rsid w:val="00632DEC"/>
    <w:rsid w:val="006350DF"/>
    <w:rsid w:val="00635707"/>
    <w:rsid w:val="00636A2B"/>
    <w:rsid w:val="00636D6D"/>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54D1"/>
    <w:rsid w:val="006B7EB8"/>
    <w:rsid w:val="006C145E"/>
    <w:rsid w:val="006C5239"/>
    <w:rsid w:val="006C5271"/>
    <w:rsid w:val="006D214D"/>
    <w:rsid w:val="006E7C25"/>
    <w:rsid w:val="006F3F24"/>
    <w:rsid w:val="006F49FE"/>
    <w:rsid w:val="007163C1"/>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4D9A"/>
    <w:rsid w:val="007964DB"/>
    <w:rsid w:val="007A6EA2"/>
    <w:rsid w:val="007B05C9"/>
    <w:rsid w:val="007B352C"/>
    <w:rsid w:val="007B555F"/>
    <w:rsid w:val="007B5BC1"/>
    <w:rsid w:val="007B6762"/>
    <w:rsid w:val="007B7281"/>
    <w:rsid w:val="007B7361"/>
    <w:rsid w:val="007D19C2"/>
    <w:rsid w:val="007D64C9"/>
    <w:rsid w:val="007E05D0"/>
    <w:rsid w:val="007E0FDE"/>
    <w:rsid w:val="007E1B56"/>
    <w:rsid w:val="007E3B27"/>
    <w:rsid w:val="007F73FC"/>
    <w:rsid w:val="00810413"/>
    <w:rsid w:val="00816AC2"/>
    <w:rsid w:val="008175A8"/>
    <w:rsid w:val="00821A18"/>
    <w:rsid w:val="008257D0"/>
    <w:rsid w:val="00834526"/>
    <w:rsid w:val="00835334"/>
    <w:rsid w:val="00840F48"/>
    <w:rsid w:val="00860E50"/>
    <w:rsid w:val="00867402"/>
    <w:rsid w:val="00873580"/>
    <w:rsid w:val="00890896"/>
    <w:rsid w:val="00890E86"/>
    <w:rsid w:val="00893225"/>
    <w:rsid w:val="00895FDB"/>
    <w:rsid w:val="008A1156"/>
    <w:rsid w:val="008A3DEE"/>
    <w:rsid w:val="008B3465"/>
    <w:rsid w:val="008B61B5"/>
    <w:rsid w:val="008B63A8"/>
    <w:rsid w:val="008C655D"/>
    <w:rsid w:val="008D23DC"/>
    <w:rsid w:val="008D69E7"/>
    <w:rsid w:val="008D7AB5"/>
    <w:rsid w:val="008E075C"/>
    <w:rsid w:val="008E527C"/>
    <w:rsid w:val="008E65CC"/>
    <w:rsid w:val="008F4C72"/>
    <w:rsid w:val="008F6075"/>
    <w:rsid w:val="008F7E2B"/>
    <w:rsid w:val="00901C96"/>
    <w:rsid w:val="009109CC"/>
    <w:rsid w:val="00911381"/>
    <w:rsid w:val="00914896"/>
    <w:rsid w:val="0092375D"/>
    <w:rsid w:val="00925F0B"/>
    <w:rsid w:val="00935E59"/>
    <w:rsid w:val="0094335A"/>
    <w:rsid w:val="009452DA"/>
    <w:rsid w:val="009506F9"/>
    <w:rsid w:val="0096064B"/>
    <w:rsid w:val="009606BB"/>
    <w:rsid w:val="00961D43"/>
    <w:rsid w:val="00962A2E"/>
    <w:rsid w:val="009650A3"/>
    <w:rsid w:val="00967DDE"/>
    <w:rsid w:val="00972889"/>
    <w:rsid w:val="00974E32"/>
    <w:rsid w:val="0098561E"/>
    <w:rsid w:val="00990335"/>
    <w:rsid w:val="00991BBB"/>
    <w:rsid w:val="009923B4"/>
    <w:rsid w:val="009A1594"/>
    <w:rsid w:val="009A17F4"/>
    <w:rsid w:val="009A4F65"/>
    <w:rsid w:val="009C2CC5"/>
    <w:rsid w:val="009C6C62"/>
    <w:rsid w:val="009E1A84"/>
    <w:rsid w:val="009E2EC0"/>
    <w:rsid w:val="009E4537"/>
    <w:rsid w:val="009F539F"/>
    <w:rsid w:val="00A03CE1"/>
    <w:rsid w:val="00A07765"/>
    <w:rsid w:val="00A07B2D"/>
    <w:rsid w:val="00A127A7"/>
    <w:rsid w:val="00A12C1A"/>
    <w:rsid w:val="00A25435"/>
    <w:rsid w:val="00A3041D"/>
    <w:rsid w:val="00A34663"/>
    <w:rsid w:val="00A36DF7"/>
    <w:rsid w:val="00A37C21"/>
    <w:rsid w:val="00A416FE"/>
    <w:rsid w:val="00A50D3F"/>
    <w:rsid w:val="00A53D25"/>
    <w:rsid w:val="00A54A09"/>
    <w:rsid w:val="00A55D7D"/>
    <w:rsid w:val="00A56D4E"/>
    <w:rsid w:val="00A61379"/>
    <w:rsid w:val="00A6360E"/>
    <w:rsid w:val="00A6452A"/>
    <w:rsid w:val="00A6598A"/>
    <w:rsid w:val="00A72720"/>
    <w:rsid w:val="00A73543"/>
    <w:rsid w:val="00A9658E"/>
    <w:rsid w:val="00AA71B7"/>
    <w:rsid w:val="00AB2297"/>
    <w:rsid w:val="00AC4893"/>
    <w:rsid w:val="00AE1D27"/>
    <w:rsid w:val="00AE22E7"/>
    <w:rsid w:val="00AE41BD"/>
    <w:rsid w:val="00AE7931"/>
    <w:rsid w:val="00AF442C"/>
    <w:rsid w:val="00AF4B43"/>
    <w:rsid w:val="00AF5642"/>
    <w:rsid w:val="00AF6A24"/>
    <w:rsid w:val="00AF7689"/>
    <w:rsid w:val="00B020DE"/>
    <w:rsid w:val="00B1335E"/>
    <w:rsid w:val="00B21360"/>
    <w:rsid w:val="00B23D41"/>
    <w:rsid w:val="00B27A9D"/>
    <w:rsid w:val="00B3075D"/>
    <w:rsid w:val="00B33D4A"/>
    <w:rsid w:val="00B44E98"/>
    <w:rsid w:val="00B45ACD"/>
    <w:rsid w:val="00B45DF7"/>
    <w:rsid w:val="00B52DDC"/>
    <w:rsid w:val="00B61753"/>
    <w:rsid w:val="00B62B33"/>
    <w:rsid w:val="00B655E1"/>
    <w:rsid w:val="00B67EE4"/>
    <w:rsid w:val="00B720BF"/>
    <w:rsid w:val="00B80A56"/>
    <w:rsid w:val="00B823B6"/>
    <w:rsid w:val="00B90B1F"/>
    <w:rsid w:val="00B93484"/>
    <w:rsid w:val="00B963FB"/>
    <w:rsid w:val="00BA497E"/>
    <w:rsid w:val="00BB08FC"/>
    <w:rsid w:val="00BB448D"/>
    <w:rsid w:val="00BB7DAB"/>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51E51"/>
    <w:rsid w:val="00C6251D"/>
    <w:rsid w:val="00C634EB"/>
    <w:rsid w:val="00C63D34"/>
    <w:rsid w:val="00C73642"/>
    <w:rsid w:val="00C73D31"/>
    <w:rsid w:val="00C778F5"/>
    <w:rsid w:val="00C80360"/>
    <w:rsid w:val="00C90CAA"/>
    <w:rsid w:val="00C91B11"/>
    <w:rsid w:val="00C94237"/>
    <w:rsid w:val="00C9580F"/>
    <w:rsid w:val="00CB0068"/>
    <w:rsid w:val="00CB07BE"/>
    <w:rsid w:val="00CB2ECD"/>
    <w:rsid w:val="00CB2EDC"/>
    <w:rsid w:val="00CC008B"/>
    <w:rsid w:val="00CC0BEB"/>
    <w:rsid w:val="00CC401B"/>
    <w:rsid w:val="00CC72C0"/>
    <w:rsid w:val="00CF0CC8"/>
    <w:rsid w:val="00D00E17"/>
    <w:rsid w:val="00D0130E"/>
    <w:rsid w:val="00D043E7"/>
    <w:rsid w:val="00D063F6"/>
    <w:rsid w:val="00D06C0F"/>
    <w:rsid w:val="00D1250B"/>
    <w:rsid w:val="00D12FF4"/>
    <w:rsid w:val="00D13343"/>
    <w:rsid w:val="00D15D2B"/>
    <w:rsid w:val="00D24D69"/>
    <w:rsid w:val="00D27869"/>
    <w:rsid w:val="00D3513C"/>
    <w:rsid w:val="00D35C4D"/>
    <w:rsid w:val="00D467A9"/>
    <w:rsid w:val="00D5268B"/>
    <w:rsid w:val="00D52F71"/>
    <w:rsid w:val="00D5422E"/>
    <w:rsid w:val="00D550A8"/>
    <w:rsid w:val="00D5594F"/>
    <w:rsid w:val="00D6554C"/>
    <w:rsid w:val="00D660D5"/>
    <w:rsid w:val="00D70F7E"/>
    <w:rsid w:val="00D74C5B"/>
    <w:rsid w:val="00D856FD"/>
    <w:rsid w:val="00D866D6"/>
    <w:rsid w:val="00D90CB6"/>
    <w:rsid w:val="00D9192C"/>
    <w:rsid w:val="00D94038"/>
    <w:rsid w:val="00D96D42"/>
    <w:rsid w:val="00DB076F"/>
    <w:rsid w:val="00DB3899"/>
    <w:rsid w:val="00DB7AA8"/>
    <w:rsid w:val="00DC0387"/>
    <w:rsid w:val="00DC4CE0"/>
    <w:rsid w:val="00DD70BC"/>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A4EF5"/>
    <w:rsid w:val="00EB1E93"/>
    <w:rsid w:val="00EB52C6"/>
    <w:rsid w:val="00EC78C5"/>
    <w:rsid w:val="00ED2E8A"/>
    <w:rsid w:val="00ED30E7"/>
    <w:rsid w:val="00ED3CB6"/>
    <w:rsid w:val="00ED714C"/>
    <w:rsid w:val="00ED7D12"/>
    <w:rsid w:val="00EE3106"/>
    <w:rsid w:val="00EE332A"/>
    <w:rsid w:val="00EE659D"/>
    <w:rsid w:val="00F0169A"/>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234B"/>
    <w:rsid w:val="00FE347D"/>
    <w:rsid w:val="00FE5BB7"/>
    <w:rsid w:val="00FF0F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639729400">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2472</Words>
  <Characters>13354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Caio Colognesi | Machado Meyer Advogados</cp:lastModifiedBy>
  <cp:revision>4</cp:revision>
  <dcterms:created xsi:type="dcterms:W3CDTF">2021-12-23T20:07:00Z</dcterms:created>
  <dcterms:modified xsi:type="dcterms:W3CDTF">2022-10-18T21:46:00Z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