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F9F0A" w14:textId="56FE80BF" w:rsidR="00D603E8" w:rsidRPr="00D86117" w:rsidRDefault="00823E13" w:rsidP="00D86117">
      <w:pPr>
        <w:pStyle w:val="TtuloDebntures"/>
        <w:spacing w:after="120" w:line="320" w:lineRule="exact"/>
        <w:rPr>
          <w:rStyle w:val="NenhumB"/>
          <w:rFonts w:ascii="Times New Roman" w:eastAsia="Garamond" w:hAnsi="Times New Roman"/>
          <w:b w:val="0"/>
          <w:bCs w:val="0"/>
          <w:smallCaps w:val="0"/>
          <w:color w:val="auto"/>
          <w:lang w:eastAsia="en-US"/>
        </w:rPr>
      </w:pPr>
      <w:r w:rsidRPr="00823E13">
        <w:rPr>
          <w:rStyle w:val="NenhumB"/>
        </w:rPr>
        <w:t>Segundo Aditamento e</w:t>
      </w:r>
      <w:r>
        <w:rPr>
          <w:rStyle w:val="NenhumB"/>
        </w:rPr>
        <w:t xml:space="preserve"> </w:t>
      </w:r>
      <w:r w:rsidRPr="00823E13">
        <w:rPr>
          <w:rStyle w:val="NenhumB"/>
        </w:rPr>
        <w:t>Consolidação da Escritura Particular da 6ª (Sexta) Emissão de Debêntures Simples, Não Conversíveis em Ações, da Espécie Quirografária Com Garantia Fidejussória a Ser Convolada Em Espécie Com Garantia Real</w:t>
      </w:r>
      <w:r w:rsidR="00A53B77">
        <w:rPr>
          <w:rStyle w:val="NenhumB"/>
        </w:rPr>
        <w:t xml:space="preserve">, Com </w:t>
      </w:r>
      <w:r w:rsidRPr="00823E13">
        <w:rPr>
          <w:rStyle w:val="NenhumB"/>
        </w:rPr>
        <w:t xml:space="preserve">Garantia Fidejussória Adicional, </w:t>
      </w:r>
      <w:r>
        <w:rPr>
          <w:rStyle w:val="NenhumB"/>
        </w:rPr>
        <w:t>e</w:t>
      </w:r>
      <w:r w:rsidRPr="00823E13">
        <w:rPr>
          <w:rStyle w:val="NenhumB"/>
        </w:rPr>
        <w:t xml:space="preserve">m 3 (Três) Séries, Para Distribuição Pública Com Esforços Restritos </w:t>
      </w:r>
      <w:r>
        <w:rPr>
          <w:rStyle w:val="NenhumB"/>
        </w:rPr>
        <w:t>d</w:t>
      </w:r>
      <w:r w:rsidRPr="00823E13">
        <w:rPr>
          <w:rStyle w:val="NenhumB"/>
        </w:rPr>
        <w:t xml:space="preserve">e Distribuição, </w:t>
      </w:r>
      <w:r>
        <w:rPr>
          <w:rStyle w:val="NenhumB"/>
        </w:rPr>
        <w:t>d</w:t>
      </w:r>
      <w:r w:rsidRPr="00823E13">
        <w:rPr>
          <w:rStyle w:val="NenhumB"/>
        </w:rPr>
        <w:t>a Queiroz Galvão S.A.</w:t>
      </w:r>
      <w:r w:rsidR="005B6282">
        <w:rPr>
          <w:rStyle w:val="NenhumB"/>
        </w:rPr>
        <w:t xml:space="preserve"> </w:t>
      </w:r>
    </w:p>
    <w:p w14:paraId="1D452444" w14:textId="77777777" w:rsidR="00D603E8" w:rsidRDefault="00D603E8" w:rsidP="00D86117">
      <w:pPr>
        <w:pStyle w:val="CorpoA"/>
        <w:spacing w:after="120" w:line="320" w:lineRule="exact"/>
        <w:jc w:val="left"/>
        <w:rPr>
          <w:rFonts w:ascii="Garamond" w:eastAsia="Garamond" w:hAnsi="Garamond" w:cs="Garamond"/>
          <w:sz w:val="24"/>
          <w:szCs w:val="24"/>
          <w:lang w:val="pt-BR"/>
        </w:rPr>
      </w:pPr>
    </w:p>
    <w:p w14:paraId="008D122F" w14:textId="77777777" w:rsidR="00D603E8" w:rsidRDefault="00EC3B84" w:rsidP="00D86117">
      <w:pPr>
        <w:pStyle w:val="CorpoA"/>
        <w:spacing w:after="120" w:line="320" w:lineRule="exac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 xml:space="preserve">Pelo presente instrumento particular, </w:t>
      </w:r>
    </w:p>
    <w:p w14:paraId="3EFF4182" w14:textId="77777777" w:rsidR="00D603E8" w:rsidRDefault="00D603E8" w:rsidP="00D86117">
      <w:pPr>
        <w:pStyle w:val="CorpoA"/>
        <w:spacing w:after="0" w:line="320" w:lineRule="atLeast"/>
        <w:rPr>
          <w:rFonts w:ascii="Garamond" w:eastAsia="Garamond" w:hAnsi="Garamond" w:cs="Garamond"/>
          <w:sz w:val="24"/>
          <w:szCs w:val="24"/>
          <w:lang w:val="pt-BR"/>
        </w:rPr>
      </w:pPr>
    </w:p>
    <w:p w14:paraId="6180E70D" w14:textId="77777777" w:rsidR="00D603E8" w:rsidRDefault="00EC3B84" w:rsidP="00D86117">
      <w:pPr>
        <w:pStyle w:val="CorpoA"/>
        <w:numPr>
          <w:ilvl w:val="0"/>
          <w:numId w:val="2"/>
        </w:numPr>
        <w:spacing w:after="0" w:line="320" w:lineRule="atLeast"/>
        <w:jc w:val="lef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na qualidade de companhia emissora das Debêntures (conforme definido abaixo),</w:t>
      </w:r>
    </w:p>
    <w:p w14:paraId="292CC653" w14:textId="77777777" w:rsidR="00D603E8" w:rsidRDefault="00D603E8" w:rsidP="00D86117">
      <w:pPr>
        <w:pStyle w:val="CorpoA"/>
        <w:spacing w:after="0" w:line="320" w:lineRule="atLeast"/>
        <w:ind w:left="709"/>
        <w:jc w:val="left"/>
        <w:rPr>
          <w:rFonts w:ascii="Garamond" w:eastAsia="Garamond" w:hAnsi="Garamond" w:cs="Garamond"/>
          <w:sz w:val="24"/>
          <w:szCs w:val="24"/>
          <w:lang w:val="pt-BR"/>
        </w:rPr>
      </w:pPr>
    </w:p>
    <w:p w14:paraId="35C12782" w14:textId="77777777" w:rsidR="00D603E8" w:rsidRDefault="00EC3B84" w:rsidP="00D86117">
      <w:pPr>
        <w:pStyle w:val="CorpoA"/>
        <w:spacing w:after="0" w:line="320" w:lineRule="atLeast"/>
        <w:ind w:left="709"/>
        <w:rPr>
          <w:rStyle w:val="NenhumB"/>
          <w:rFonts w:ascii="Garamond" w:eastAsia="Garamond" w:hAnsi="Garamond" w:cs="Garamond"/>
          <w:b/>
          <w:bCs/>
          <w:smallCaps/>
          <w:color w:val="auto"/>
          <w:sz w:val="24"/>
          <w:szCs w:val="24"/>
          <w:lang w:val="pt-BR" w:eastAsia="en-US"/>
        </w:rPr>
      </w:pPr>
      <w:r>
        <w:rPr>
          <w:rStyle w:val="NenhumB"/>
          <w:rFonts w:ascii="Garamond" w:hAnsi="Garamond"/>
          <w:b/>
          <w:bCs/>
          <w:smallCaps/>
          <w:sz w:val="24"/>
          <w:szCs w:val="24"/>
          <w:lang w:val="pt-BR"/>
        </w:rPr>
        <w:t>Queiroz Galvão S.A.</w:t>
      </w:r>
      <w:r>
        <w:rPr>
          <w:rStyle w:val="NenhumB"/>
          <w:rFonts w:ascii="Garamond" w:hAnsi="Garamond"/>
          <w:sz w:val="24"/>
          <w:szCs w:val="24"/>
          <w:lang w:val="pt-BR"/>
        </w:rPr>
        <w:t>, sociedade anônima com sede na Cidade do Rio de Janeiro, Estado do Rio de Janeiro, na Rua Santa Luzia, n° 651, 7° e 8° andares, Centro, inscrita no Cadastro Nacional da Pessoa Jurídica do Ministério da Economia (“</w:t>
      </w:r>
      <w:r>
        <w:rPr>
          <w:rStyle w:val="NenhumB"/>
          <w:rFonts w:ascii="Garamond" w:hAnsi="Garamond"/>
          <w:sz w:val="24"/>
          <w:szCs w:val="24"/>
          <w:u w:val="single"/>
          <w:lang w:val="pt-BR"/>
        </w:rPr>
        <w:t>CNPJ/ME</w:t>
      </w:r>
      <w:r>
        <w:rPr>
          <w:rStyle w:val="NenhumB"/>
          <w:rFonts w:ascii="Garamond" w:hAnsi="Garamond"/>
          <w:sz w:val="24"/>
          <w:szCs w:val="24"/>
          <w:lang w:val="pt-BR"/>
        </w:rPr>
        <w:t>”) sob o nº 02.538.798/0001-55, e na Junta Comercial do Estado do Rio de Janeiro (“</w:t>
      </w:r>
      <w:r>
        <w:rPr>
          <w:rStyle w:val="NenhumB"/>
          <w:rFonts w:ascii="Garamond" w:hAnsi="Garamond"/>
          <w:sz w:val="24"/>
          <w:szCs w:val="24"/>
          <w:u w:val="single"/>
          <w:lang w:val="pt-BR"/>
        </w:rPr>
        <w:t>JUCERJA</w:t>
      </w:r>
      <w:r>
        <w:rPr>
          <w:rStyle w:val="NenhumB"/>
          <w:rFonts w:ascii="Garamond" w:hAnsi="Garamond"/>
          <w:sz w:val="24"/>
          <w:szCs w:val="24"/>
          <w:lang w:val="pt-BR"/>
        </w:rPr>
        <w:t>”) sob o NIRE 3330016738-2</w:t>
      </w:r>
      <w:bookmarkStart w:id="0" w:name="_DV_M4"/>
      <w:r>
        <w:rPr>
          <w:rStyle w:val="NenhumB"/>
          <w:rFonts w:ascii="Garamond" w:hAnsi="Garamond"/>
          <w:sz w:val="24"/>
          <w:szCs w:val="24"/>
          <w:lang w:val="pt-BR"/>
        </w:rPr>
        <w:t>, neste ato representada por seus representantes legais devidamente constituídos e identificados na respectiva página de assinaturas deste instrumento (“</w:t>
      </w:r>
      <w:r>
        <w:rPr>
          <w:rStyle w:val="NenhumB"/>
          <w:rFonts w:ascii="Garamond" w:hAnsi="Garamond"/>
          <w:sz w:val="24"/>
          <w:szCs w:val="24"/>
          <w:u w:val="single"/>
          <w:lang w:val="pt-BR"/>
        </w:rPr>
        <w:t>Emissora</w:t>
      </w:r>
      <w:r>
        <w:rPr>
          <w:rStyle w:val="NenhumB"/>
          <w:rFonts w:ascii="Garamond" w:hAnsi="Garamond"/>
          <w:sz w:val="24"/>
          <w:szCs w:val="24"/>
          <w:lang w:val="pt-BR"/>
        </w:rPr>
        <w:t>” ou “</w:t>
      </w:r>
      <w:r>
        <w:rPr>
          <w:rStyle w:val="NenhumB"/>
          <w:rFonts w:ascii="Garamond" w:hAnsi="Garamond"/>
          <w:sz w:val="24"/>
          <w:szCs w:val="24"/>
          <w:u w:val="single"/>
          <w:lang w:val="pt-BR"/>
        </w:rPr>
        <w:t>Companhia</w:t>
      </w:r>
      <w:r>
        <w:rPr>
          <w:rStyle w:val="NenhumB"/>
          <w:rFonts w:ascii="Garamond" w:hAnsi="Garamond"/>
          <w:sz w:val="24"/>
          <w:szCs w:val="24"/>
          <w:lang w:val="pt-BR"/>
        </w:rPr>
        <w:t>”); e</w:t>
      </w:r>
    </w:p>
    <w:p w14:paraId="4E157965" w14:textId="77777777" w:rsidR="00D603E8" w:rsidRDefault="00D603E8" w:rsidP="00D86117">
      <w:pPr>
        <w:pStyle w:val="CorpoA"/>
        <w:spacing w:after="0" w:line="320" w:lineRule="atLeast"/>
        <w:rPr>
          <w:rFonts w:ascii="Garamond" w:eastAsia="Garamond" w:hAnsi="Garamond" w:cs="Garamond"/>
          <w:sz w:val="24"/>
          <w:szCs w:val="24"/>
          <w:lang w:val="pt-BR"/>
        </w:rPr>
      </w:pPr>
    </w:p>
    <w:p w14:paraId="28DF095C" w14:textId="77777777" w:rsidR="00D603E8" w:rsidRDefault="00EC3B84" w:rsidP="00D86117">
      <w:pPr>
        <w:pStyle w:val="CorpoA"/>
        <w:numPr>
          <w:ilvl w:val="0"/>
          <w:numId w:val="2"/>
        </w:numPr>
        <w:spacing w:after="0" w:line="320" w:lineRule="atLeast"/>
        <w:rPr>
          <w:rStyle w:val="NenhumB"/>
          <w:rFonts w:ascii="Garamond" w:eastAsia="Garamond" w:hAnsi="Garamond" w:cs="Garamond"/>
          <w:smallCaps/>
          <w:color w:val="auto"/>
          <w:sz w:val="24"/>
          <w:szCs w:val="24"/>
          <w:lang w:val="pt-BR" w:eastAsia="en-US"/>
        </w:rPr>
      </w:pPr>
      <w:r>
        <w:rPr>
          <w:rStyle w:val="NenhumA"/>
          <w:rFonts w:ascii="Garamond" w:hAnsi="Garamond"/>
          <w:sz w:val="24"/>
          <w:szCs w:val="24"/>
          <w:lang w:val="pt-BR"/>
        </w:rPr>
        <w:t xml:space="preserve">na qualidade de </w:t>
      </w:r>
      <w:r>
        <w:rPr>
          <w:rStyle w:val="NenhumB"/>
          <w:rFonts w:ascii="Garamond" w:hAnsi="Garamond"/>
          <w:sz w:val="24"/>
          <w:szCs w:val="24"/>
          <w:lang w:val="pt-BR"/>
        </w:rPr>
        <w:t>agente fiduci</w:t>
      </w:r>
      <w:r>
        <w:rPr>
          <w:rStyle w:val="NenhumA"/>
          <w:rFonts w:ascii="Garamond" w:hAnsi="Garamond"/>
          <w:sz w:val="24"/>
          <w:szCs w:val="24"/>
          <w:lang w:val="pt-BR"/>
        </w:rPr>
        <w:t>ário representando a comunhão dos titulares das Debê</w:t>
      </w:r>
      <w:r>
        <w:rPr>
          <w:rStyle w:val="NenhumB"/>
          <w:rFonts w:ascii="Garamond" w:hAnsi="Garamond"/>
          <w:sz w:val="24"/>
          <w:szCs w:val="24"/>
          <w:lang w:val="pt-BR"/>
        </w:rPr>
        <w:t>ntures (</w:t>
      </w:r>
      <w:r>
        <w:rPr>
          <w:rStyle w:val="NenhumA"/>
          <w:rFonts w:ascii="Garamond" w:hAnsi="Garamond"/>
          <w:sz w:val="24"/>
          <w:szCs w:val="24"/>
          <w:lang w:val="pt-BR"/>
        </w:rPr>
        <w:t>“</w:t>
      </w:r>
      <w:r>
        <w:rPr>
          <w:rStyle w:val="NenhumB"/>
          <w:rFonts w:ascii="Garamond" w:hAnsi="Garamond"/>
          <w:sz w:val="24"/>
          <w:szCs w:val="24"/>
          <w:u w:val="single"/>
          <w:lang w:val="pt-BR"/>
        </w:rPr>
        <w:t>Debenturistas</w:t>
      </w:r>
      <w:r>
        <w:rPr>
          <w:rStyle w:val="NenhumA"/>
          <w:rFonts w:ascii="Garamond" w:hAnsi="Garamond"/>
          <w:sz w:val="24"/>
          <w:szCs w:val="24"/>
          <w:lang w:val="pt-BR"/>
        </w:rPr>
        <w:t>”),</w:t>
      </w:r>
    </w:p>
    <w:p w14:paraId="0F76D6F5" w14:textId="77777777" w:rsidR="00D603E8" w:rsidRDefault="00D603E8" w:rsidP="00D86117">
      <w:pPr>
        <w:pStyle w:val="CorpoA"/>
        <w:spacing w:after="0" w:line="320" w:lineRule="atLeast"/>
        <w:rPr>
          <w:rFonts w:ascii="Garamond" w:eastAsia="Garamond" w:hAnsi="Garamond" w:cs="Garamond"/>
          <w:sz w:val="24"/>
          <w:szCs w:val="24"/>
          <w:lang w:val="pt-BR"/>
        </w:rPr>
      </w:pPr>
    </w:p>
    <w:p w14:paraId="5D2121E2" w14:textId="77777777" w:rsidR="00D603E8" w:rsidRDefault="00EC3B84" w:rsidP="00D86117">
      <w:pPr>
        <w:pStyle w:val="CorpoA"/>
        <w:spacing w:after="0" w:line="320" w:lineRule="atLeast"/>
        <w:ind w:left="709"/>
        <w:rPr>
          <w:rStyle w:val="NenhumB"/>
          <w:rFonts w:ascii="Garamond" w:hAnsi="Garamond"/>
          <w:color w:val="auto"/>
          <w:sz w:val="24"/>
          <w:szCs w:val="24"/>
          <w:lang w:val="pt-BR" w:eastAsia="en-US"/>
        </w:rPr>
      </w:pPr>
      <w:r>
        <w:rPr>
          <w:rFonts w:ascii="Garamond" w:hAnsi="Garamond"/>
          <w:b/>
          <w:smallCaps/>
          <w:sz w:val="24"/>
          <w:szCs w:val="24"/>
        </w:rPr>
        <w:t>Simplific Pavarini Distribuidora de Títulos e Valores Mobiliários</w:t>
      </w:r>
      <w:r>
        <w:rPr>
          <w:rFonts w:ascii="Garamond" w:hAnsi="Garamond" w:cs="Arial"/>
          <w:b/>
          <w:color w:val="auto"/>
          <w:sz w:val="24"/>
          <w:szCs w:val="24"/>
          <w:lang w:val="pt-BR"/>
        </w:rPr>
        <w:t xml:space="preserve"> </w:t>
      </w:r>
      <w:r>
        <w:rPr>
          <w:rFonts w:ascii="Garamond" w:hAnsi="Garamond"/>
          <w:b/>
          <w:smallCaps/>
          <w:sz w:val="24"/>
          <w:szCs w:val="24"/>
        </w:rPr>
        <w:t>Ltda</w:t>
      </w:r>
      <w:r>
        <w:rPr>
          <w:rFonts w:ascii="Garamond" w:hAnsi="Garamond" w:cs="Arial"/>
          <w:b/>
          <w:color w:val="auto"/>
          <w:sz w:val="24"/>
          <w:szCs w:val="24"/>
          <w:lang w:val="pt-BR"/>
        </w:rPr>
        <w:t>.</w:t>
      </w:r>
      <w:r>
        <w:rPr>
          <w:rFonts w:ascii="Garamond" w:hAnsi="Garamond" w:cs="Arial"/>
          <w:color w:val="auto"/>
          <w:sz w:val="24"/>
          <w:szCs w:val="24"/>
          <w:lang w:val="pt-BR"/>
        </w:rPr>
        <w:t xml:space="preserve">, instituição financeira, </w:t>
      </w:r>
      <w:r>
        <w:rPr>
          <w:rFonts w:ascii="Garamond" w:hAnsi="Garamond"/>
          <w:sz w:val="24"/>
          <w:szCs w:val="24"/>
        </w:rPr>
        <w:t>com sede na cidade do Rio de Janeiro, Estado do Rio de Janeiro</w:t>
      </w:r>
      <w:r>
        <w:rPr>
          <w:rFonts w:ascii="Garamond" w:hAnsi="Garamond" w:cs="Arial"/>
          <w:color w:val="auto"/>
          <w:sz w:val="24"/>
          <w:szCs w:val="24"/>
          <w:lang w:val="pt-BR"/>
        </w:rPr>
        <w:t xml:space="preserve">, na Rua </w:t>
      </w:r>
      <w:r>
        <w:rPr>
          <w:rFonts w:ascii="Garamond" w:hAnsi="Garamond"/>
          <w:sz w:val="24"/>
          <w:szCs w:val="24"/>
        </w:rPr>
        <w:t xml:space="preserve">Sete de Setembro, 99 – 24º andar, Centro, CEP 20.050-005, </w:t>
      </w:r>
      <w:r>
        <w:rPr>
          <w:rStyle w:val="NenhumB"/>
          <w:rFonts w:ascii="Garamond" w:hAnsi="Garamond"/>
          <w:sz w:val="24"/>
          <w:szCs w:val="24"/>
        </w:rPr>
        <w:t xml:space="preserve">Centro, inscrita no </w:t>
      </w:r>
      <w:r w:rsidRPr="00251DE2">
        <w:rPr>
          <w:rStyle w:val="NenhumB"/>
          <w:rFonts w:ascii="Garamond" w:hAnsi="Garamond"/>
          <w:sz w:val="24"/>
          <w:szCs w:val="24"/>
        </w:rPr>
        <w:t>CNPJ/ME sob</w:t>
      </w:r>
      <w:r>
        <w:rPr>
          <w:rStyle w:val="NenhumB"/>
          <w:rFonts w:ascii="Garamond" w:hAnsi="Garamond"/>
          <w:sz w:val="24"/>
          <w:szCs w:val="24"/>
        </w:rPr>
        <w:t xml:space="preserve"> o nº </w:t>
      </w:r>
      <w:r>
        <w:rPr>
          <w:rFonts w:ascii="Garamond" w:hAnsi="Garamond" w:cs="Arial"/>
          <w:color w:val="auto"/>
          <w:sz w:val="24"/>
          <w:szCs w:val="24"/>
          <w:lang w:val="pt-BR"/>
        </w:rPr>
        <w:t xml:space="preserve"> 15.227.994/000</w:t>
      </w:r>
      <w:r>
        <w:rPr>
          <w:rFonts w:ascii="Garamond" w:hAnsi="Garamond"/>
          <w:sz w:val="24"/>
          <w:szCs w:val="24"/>
        </w:rPr>
        <w:t xml:space="preserve">1-50, </w:t>
      </w:r>
      <w:r>
        <w:rPr>
          <w:rStyle w:val="NenhumB"/>
          <w:rFonts w:ascii="Garamond" w:hAnsi="Garamond"/>
          <w:sz w:val="24"/>
          <w:szCs w:val="24"/>
          <w:lang w:val="pt-BR"/>
        </w:rPr>
        <w:t>neste ato devidamente representada na forma de seu contrato social (“</w:t>
      </w:r>
      <w:r>
        <w:rPr>
          <w:rStyle w:val="NenhumB"/>
          <w:rFonts w:ascii="Garamond" w:hAnsi="Garamond"/>
          <w:sz w:val="24"/>
          <w:szCs w:val="24"/>
          <w:u w:val="single"/>
          <w:lang w:val="pt-BR"/>
        </w:rPr>
        <w:t>Agente Fiduciário”</w:t>
      </w:r>
      <w:r>
        <w:rPr>
          <w:rStyle w:val="NenhumB"/>
          <w:rFonts w:ascii="Garamond" w:hAnsi="Garamond"/>
          <w:sz w:val="24"/>
          <w:szCs w:val="24"/>
          <w:lang w:val="pt-BR"/>
        </w:rPr>
        <w:t xml:space="preserve"> ou “</w:t>
      </w:r>
      <w:r>
        <w:rPr>
          <w:rStyle w:val="NenhumB"/>
          <w:rFonts w:ascii="Garamond" w:hAnsi="Garamond"/>
          <w:sz w:val="24"/>
          <w:szCs w:val="24"/>
          <w:u w:val="single"/>
          <w:lang w:val="pt-BR"/>
        </w:rPr>
        <w:t>Simplific Pavarini</w:t>
      </w:r>
      <w:r>
        <w:rPr>
          <w:rStyle w:val="NenhumB"/>
          <w:rFonts w:ascii="Garamond" w:hAnsi="Garamond"/>
          <w:sz w:val="24"/>
          <w:szCs w:val="24"/>
          <w:lang w:val="pt-BR"/>
        </w:rPr>
        <w:t>”);</w:t>
      </w:r>
    </w:p>
    <w:p w14:paraId="5B1DD3BC" w14:textId="77777777" w:rsidR="00D603E8" w:rsidRDefault="00D603E8" w:rsidP="00D86117">
      <w:pPr>
        <w:pStyle w:val="CorpoA"/>
        <w:spacing w:after="0" w:line="320" w:lineRule="atLeast"/>
        <w:ind w:left="709"/>
        <w:rPr>
          <w:rStyle w:val="NenhumB"/>
          <w:rFonts w:ascii="Garamond" w:eastAsia="Garamond" w:hAnsi="Garamond" w:cs="Garamond"/>
          <w:color w:val="auto"/>
          <w:sz w:val="24"/>
          <w:szCs w:val="24"/>
          <w:lang w:val="pt-BR" w:eastAsia="en-US"/>
        </w:rPr>
      </w:pPr>
    </w:p>
    <w:p w14:paraId="2250BE12" w14:textId="77777777" w:rsidR="00D603E8" w:rsidRDefault="00EC3B84" w:rsidP="00D86117">
      <w:pPr>
        <w:pStyle w:val="CorpoA"/>
        <w:spacing w:after="0" w:line="320" w:lineRule="atLeas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e, como interveniente-garantidores das Debêntures (conforme abaixo definido),</w:t>
      </w:r>
    </w:p>
    <w:p w14:paraId="0E988C2A" w14:textId="77777777" w:rsidR="00D603E8" w:rsidRDefault="00D603E8" w:rsidP="00D86117">
      <w:pPr>
        <w:pStyle w:val="CorpoA"/>
        <w:spacing w:after="0" w:line="320" w:lineRule="atLeast"/>
        <w:rPr>
          <w:rFonts w:ascii="Garamond" w:eastAsia="Garamond" w:hAnsi="Garamond" w:cs="Garamond"/>
          <w:sz w:val="24"/>
          <w:szCs w:val="24"/>
          <w:lang w:val="pt-BR"/>
        </w:rPr>
      </w:pPr>
    </w:p>
    <w:p w14:paraId="0D45CFA6" w14:textId="77777777" w:rsidR="00D603E8" w:rsidRDefault="00EC3B84" w:rsidP="00D86117">
      <w:pPr>
        <w:pStyle w:val="CorpoA"/>
        <w:numPr>
          <w:ilvl w:val="0"/>
          <w:numId w:val="2"/>
        </w:numPr>
        <w:spacing w:after="0" w:line="320" w:lineRule="atLeast"/>
        <w:jc w:val="left"/>
        <w:rPr>
          <w:rStyle w:val="NenhumB"/>
          <w:rFonts w:ascii="Garamond" w:eastAsia="Garamond" w:hAnsi="Garamond" w:cs="Garamond"/>
          <w:b/>
          <w:bCs/>
          <w:smallCaps/>
          <w:color w:val="auto"/>
          <w:sz w:val="24"/>
          <w:szCs w:val="24"/>
          <w:lang w:val="pt-BR" w:eastAsia="en-US"/>
        </w:rPr>
      </w:pPr>
      <w:r>
        <w:rPr>
          <w:rStyle w:val="NenhumB"/>
          <w:rFonts w:ascii="Garamond" w:hAnsi="Garamond"/>
          <w:sz w:val="24"/>
          <w:szCs w:val="24"/>
          <w:lang w:val="pt-BR"/>
        </w:rPr>
        <w:t>na qualidade de fiadoras das Debêntures (“</w:t>
      </w:r>
      <w:r>
        <w:rPr>
          <w:rStyle w:val="NenhumB"/>
          <w:rFonts w:ascii="Garamond" w:hAnsi="Garamond"/>
          <w:sz w:val="24"/>
          <w:szCs w:val="24"/>
          <w:u w:val="single"/>
          <w:lang w:val="pt-BR"/>
        </w:rPr>
        <w:t>Fiadoras</w:t>
      </w:r>
      <w:r>
        <w:rPr>
          <w:rStyle w:val="NenhumB"/>
          <w:rFonts w:ascii="Garamond" w:hAnsi="Garamond"/>
          <w:sz w:val="24"/>
          <w:szCs w:val="24"/>
          <w:lang w:val="pt-BR"/>
        </w:rPr>
        <w:t>”),</w:t>
      </w:r>
    </w:p>
    <w:p w14:paraId="4A3BC31C" w14:textId="77777777" w:rsidR="00D603E8" w:rsidRDefault="00D603E8" w:rsidP="00D86117">
      <w:pPr>
        <w:pStyle w:val="CorpoA"/>
        <w:spacing w:after="0" w:line="320" w:lineRule="atLeast"/>
        <w:rPr>
          <w:rFonts w:ascii="Garamond" w:eastAsia="Garamond" w:hAnsi="Garamond" w:cs="Garamond"/>
          <w:sz w:val="24"/>
          <w:szCs w:val="24"/>
          <w:lang w:val="pt-BR"/>
        </w:rPr>
      </w:pPr>
    </w:p>
    <w:p w14:paraId="71B8DEAA" w14:textId="77777777" w:rsidR="000B7401"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Companhia Siderúrgica Vale do Pindaré</w:t>
      </w:r>
      <w:r>
        <w:rPr>
          <w:rStyle w:val="NenhumB"/>
          <w:rFonts w:ascii="Garamond" w:hAnsi="Garamond"/>
          <w:bCs/>
          <w:sz w:val="24"/>
          <w:szCs w:val="24"/>
          <w:lang w:val="pt-BR"/>
        </w:rPr>
        <w:t xml:space="preserve">, sociedade anônima com sede na Cidade de Açailândia, Estado do Maranhão, no Km 14,5 s/n, da BR 222, Distrito Industrial de </w:t>
      </w:r>
      <w:proofErr w:type="spellStart"/>
      <w:r>
        <w:rPr>
          <w:rStyle w:val="NenhumB"/>
          <w:rFonts w:ascii="Garamond" w:hAnsi="Garamond"/>
          <w:bCs/>
          <w:sz w:val="24"/>
          <w:szCs w:val="24"/>
          <w:lang w:val="pt-BR"/>
        </w:rPr>
        <w:t>Pequiá</w:t>
      </w:r>
      <w:proofErr w:type="spellEnd"/>
      <w:r>
        <w:rPr>
          <w:rStyle w:val="NenhumB"/>
          <w:rFonts w:ascii="Garamond" w:hAnsi="Garamond"/>
          <w:bCs/>
          <w:sz w:val="24"/>
          <w:szCs w:val="24"/>
          <w:lang w:val="pt-BR"/>
        </w:rPr>
        <w:t>, CEP 65.930-000, inscrita no CNPJ/ME sob o nº 22.016.026/0001-60, neste ato representada nos termos do seu Estatuto Social (“</w:t>
      </w:r>
      <w:r>
        <w:rPr>
          <w:rStyle w:val="NenhumB"/>
          <w:rFonts w:ascii="Garamond" w:hAnsi="Garamond"/>
          <w:bCs/>
          <w:sz w:val="24"/>
          <w:szCs w:val="24"/>
          <w:u w:val="single"/>
          <w:lang w:val="pt-BR"/>
        </w:rPr>
        <w:t>Pindaré</w:t>
      </w:r>
      <w:r>
        <w:rPr>
          <w:rStyle w:val="NenhumB"/>
          <w:rFonts w:ascii="Garamond" w:hAnsi="Garamond"/>
          <w:bCs/>
          <w:sz w:val="24"/>
          <w:szCs w:val="24"/>
          <w:lang w:val="pt-BR"/>
        </w:rPr>
        <w:t xml:space="preserve">”); </w:t>
      </w:r>
    </w:p>
    <w:p w14:paraId="5C430343" w14:textId="77777777" w:rsidR="000B7401"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Construtora Queiroz Galvão S.A.</w:t>
      </w:r>
      <w:r>
        <w:rPr>
          <w:rStyle w:val="NenhumB"/>
          <w:rFonts w:ascii="Garamond" w:hAnsi="Garamond"/>
          <w:bCs/>
          <w:sz w:val="24"/>
          <w:szCs w:val="24"/>
          <w:lang w:val="pt-BR"/>
        </w:rPr>
        <w:t>, sociedade anônima com sede na Cidade do</w:t>
      </w:r>
      <w:r w:rsidR="00F56EEE">
        <w:rPr>
          <w:rStyle w:val="NenhumB"/>
          <w:rFonts w:ascii="Garamond" w:hAnsi="Garamond"/>
          <w:bCs/>
          <w:sz w:val="24"/>
          <w:szCs w:val="24"/>
          <w:lang w:val="pt-BR"/>
        </w:rPr>
        <w:t xml:space="preserve"> </w:t>
      </w:r>
      <w:r>
        <w:rPr>
          <w:rStyle w:val="NenhumB"/>
          <w:rFonts w:ascii="Garamond" w:hAnsi="Garamond"/>
          <w:bCs/>
          <w:sz w:val="24"/>
          <w:szCs w:val="24"/>
          <w:lang w:val="pt-BR"/>
        </w:rPr>
        <w:t xml:space="preserve">Rio de Janeiro, Estado do Rio de Janeiro, na Rua Santa Luzia, 651, 2º, 3º e 6º andares e 3º mezanino, inscrita no CNPJ/ME sob o nº 33.412.792/0001-60, neste ato </w:t>
      </w:r>
      <w:r>
        <w:rPr>
          <w:rStyle w:val="NenhumB"/>
          <w:rFonts w:ascii="Garamond" w:hAnsi="Garamond"/>
          <w:bCs/>
          <w:sz w:val="24"/>
          <w:szCs w:val="24"/>
          <w:lang w:val="pt-BR"/>
        </w:rPr>
        <w:lastRenderedPageBreak/>
        <w:t>representada nos termos do seu Estatuto Social (“</w:t>
      </w:r>
      <w:r>
        <w:rPr>
          <w:rStyle w:val="NenhumB"/>
          <w:rFonts w:ascii="Garamond" w:hAnsi="Garamond"/>
          <w:bCs/>
          <w:sz w:val="24"/>
          <w:szCs w:val="24"/>
          <w:u w:val="single"/>
          <w:lang w:val="pt-BR"/>
        </w:rPr>
        <w:t>CQG</w:t>
      </w:r>
      <w:r>
        <w:rPr>
          <w:rStyle w:val="NenhumB"/>
          <w:rFonts w:ascii="Garamond" w:hAnsi="Garamond"/>
          <w:bCs/>
          <w:sz w:val="24"/>
          <w:szCs w:val="24"/>
          <w:lang w:val="pt-BR"/>
        </w:rPr>
        <w:t>”);</w:t>
      </w:r>
    </w:p>
    <w:p w14:paraId="11E10393" w14:textId="77777777" w:rsidR="000B7401" w:rsidRDefault="00EC3B84" w:rsidP="00D86117">
      <w:pPr>
        <w:pStyle w:val="CorpoA"/>
        <w:spacing w:line="320" w:lineRule="atLeast"/>
        <w:ind w:left="709"/>
        <w:rPr>
          <w:rStyle w:val="NenhumB"/>
          <w:rFonts w:ascii="Garamond" w:hAnsi="Garamond"/>
          <w:b/>
          <w:bCs/>
          <w:smallCaps/>
          <w:color w:val="auto"/>
          <w:sz w:val="24"/>
          <w:szCs w:val="24"/>
          <w:lang w:val="pt-BR" w:eastAsia="en-US"/>
        </w:rPr>
      </w:pPr>
      <w:r>
        <w:rPr>
          <w:rStyle w:val="NenhumB"/>
          <w:rFonts w:ascii="Garamond" w:hAnsi="Garamond"/>
          <w:b/>
          <w:bCs/>
          <w:smallCaps/>
          <w:sz w:val="24"/>
          <w:szCs w:val="24"/>
          <w:lang w:val="pt-BR"/>
        </w:rPr>
        <w:t xml:space="preserve">Construtora Queiroz Galvão S.A. </w:t>
      </w:r>
      <w:r>
        <w:rPr>
          <w:rStyle w:val="NenhumB"/>
          <w:rFonts w:ascii="Garamond" w:hAnsi="Garamond"/>
          <w:bCs/>
          <w:sz w:val="24"/>
          <w:szCs w:val="24"/>
          <w:lang w:val="pt-BR"/>
        </w:rPr>
        <w:t xml:space="preserve">– </w:t>
      </w:r>
      <w:r>
        <w:rPr>
          <w:rStyle w:val="NenhumB"/>
          <w:rFonts w:ascii="Garamond" w:hAnsi="Garamond"/>
          <w:b/>
          <w:bCs/>
          <w:smallCaps/>
          <w:sz w:val="24"/>
          <w:szCs w:val="24"/>
          <w:lang w:val="pt-BR"/>
        </w:rPr>
        <w:t>Sucursal Angola</w:t>
      </w:r>
      <w:r>
        <w:rPr>
          <w:rStyle w:val="NenhumB"/>
          <w:rFonts w:ascii="Garamond" w:hAnsi="Garamond"/>
          <w:bCs/>
          <w:sz w:val="24"/>
          <w:szCs w:val="24"/>
          <w:lang w:val="pt-BR"/>
        </w:rPr>
        <w:t xml:space="preserve">, sucursal da CQG localizada na República de Angola, com sede na Rua Comandante </w:t>
      </w:r>
      <w:proofErr w:type="spellStart"/>
      <w:r>
        <w:rPr>
          <w:rStyle w:val="NenhumB"/>
          <w:rFonts w:ascii="Garamond" w:hAnsi="Garamond"/>
          <w:bCs/>
          <w:sz w:val="24"/>
          <w:szCs w:val="24"/>
          <w:lang w:val="pt-BR"/>
        </w:rPr>
        <w:t>Gika</w:t>
      </w:r>
      <w:proofErr w:type="spellEnd"/>
      <w:r>
        <w:rPr>
          <w:rStyle w:val="NenhumB"/>
          <w:rFonts w:ascii="Garamond" w:hAnsi="Garamond"/>
          <w:bCs/>
          <w:sz w:val="24"/>
          <w:szCs w:val="24"/>
          <w:lang w:val="pt-BR"/>
        </w:rPr>
        <w:t>, 261 D.B, sala 1, Alvalade, Luanda, inscrita no NIF 5401145730, neste ato representada nos termos da lei (“</w:t>
      </w:r>
      <w:r>
        <w:rPr>
          <w:rStyle w:val="NenhumB"/>
          <w:rFonts w:ascii="Garamond" w:hAnsi="Garamond"/>
          <w:bCs/>
          <w:sz w:val="24"/>
          <w:szCs w:val="24"/>
          <w:u w:val="single"/>
          <w:lang w:val="pt-BR"/>
        </w:rPr>
        <w:t>CQG - Angola</w:t>
      </w:r>
      <w:r>
        <w:rPr>
          <w:rStyle w:val="NenhumB"/>
          <w:rFonts w:ascii="Garamond" w:hAnsi="Garamond"/>
          <w:bCs/>
          <w:sz w:val="24"/>
          <w:szCs w:val="24"/>
          <w:lang w:val="pt-BR"/>
        </w:rPr>
        <w:t>”);</w:t>
      </w:r>
    </w:p>
    <w:p w14:paraId="0052D6E7" w14:textId="77777777" w:rsidR="000B7401" w:rsidRDefault="00EC3B84" w:rsidP="00D86117">
      <w:pPr>
        <w:pStyle w:val="CorpoA"/>
        <w:spacing w:line="320" w:lineRule="atLeast"/>
        <w:ind w:left="709"/>
        <w:rPr>
          <w:rStyle w:val="NenhumB"/>
          <w:rFonts w:ascii="Garamond" w:hAnsi="Garamond"/>
          <w:b/>
          <w:bCs/>
          <w:smallCaps/>
          <w:color w:val="auto"/>
          <w:sz w:val="24"/>
          <w:szCs w:val="24"/>
          <w:lang w:val="pt-BR" w:eastAsia="en-US"/>
        </w:rPr>
      </w:pPr>
      <w:r>
        <w:rPr>
          <w:rStyle w:val="NenhumB"/>
          <w:rFonts w:ascii="Garamond" w:hAnsi="Garamond"/>
          <w:b/>
          <w:bCs/>
          <w:smallCaps/>
          <w:sz w:val="24"/>
          <w:szCs w:val="24"/>
          <w:lang w:val="pt-BR"/>
        </w:rPr>
        <w:t xml:space="preserve">Construtora Queiroz Galvão S.A. – Sucursal Chile, </w:t>
      </w:r>
      <w:r>
        <w:rPr>
          <w:rStyle w:val="NenhumB"/>
          <w:rFonts w:ascii="Garamond" w:hAnsi="Garamond"/>
          <w:bCs/>
          <w:sz w:val="24"/>
          <w:szCs w:val="24"/>
          <w:lang w:val="pt-BR"/>
        </w:rPr>
        <w:t xml:space="preserve">sucursal da CQG localizada na República do Chile, com sede na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San Sebastian, 2750, Piso 4, Oficina 401, </w:t>
      </w:r>
      <w:proofErr w:type="spellStart"/>
      <w:r>
        <w:rPr>
          <w:rStyle w:val="NenhumB"/>
          <w:rFonts w:ascii="Garamond" w:hAnsi="Garamond"/>
          <w:bCs/>
          <w:sz w:val="24"/>
          <w:szCs w:val="24"/>
          <w:lang w:val="pt-BR"/>
        </w:rPr>
        <w:t>Las</w:t>
      </w:r>
      <w:proofErr w:type="spellEnd"/>
      <w:r>
        <w:rPr>
          <w:rStyle w:val="NenhumB"/>
          <w:rFonts w:ascii="Garamond" w:hAnsi="Garamond"/>
          <w:bCs/>
          <w:sz w:val="24"/>
          <w:szCs w:val="24"/>
          <w:lang w:val="pt-BR"/>
        </w:rPr>
        <w:t xml:space="preserve"> Condes, na cidade de Santiago, inscrita no RUT 59.068.880-0, neste ato representada nos termos da lei (“</w:t>
      </w:r>
      <w:r>
        <w:rPr>
          <w:rStyle w:val="NenhumB"/>
          <w:rFonts w:ascii="Garamond" w:hAnsi="Garamond"/>
          <w:bCs/>
          <w:sz w:val="24"/>
          <w:szCs w:val="24"/>
          <w:u w:val="single"/>
          <w:lang w:val="pt-BR"/>
        </w:rPr>
        <w:t>CQG - Chile</w:t>
      </w:r>
      <w:r>
        <w:rPr>
          <w:rStyle w:val="NenhumB"/>
          <w:rFonts w:ascii="Garamond" w:hAnsi="Garamond"/>
          <w:bCs/>
          <w:sz w:val="24"/>
          <w:szCs w:val="24"/>
          <w:lang w:val="pt-BR"/>
        </w:rPr>
        <w:t>”);</w:t>
      </w:r>
      <w:r>
        <w:rPr>
          <w:rStyle w:val="NenhumB"/>
          <w:rFonts w:ascii="Garamond" w:hAnsi="Garamond"/>
          <w:b/>
          <w:bCs/>
          <w:smallCaps/>
          <w:sz w:val="24"/>
          <w:szCs w:val="24"/>
          <w:lang w:val="pt-BR"/>
        </w:rPr>
        <w:t xml:space="preserve"> </w:t>
      </w:r>
    </w:p>
    <w:p w14:paraId="050B0DC0" w14:textId="77777777" w:rsidR="000B7401"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 xml:space="preserve">CQG </w:t>
      </w:r>
      <w:proofErr w:type="spellStart"/>
      <w:r>
        <w:rPr>
          <w:rStyle w:val="NenhumB"/>
          <w:rFonts w:ascii="Garamond" w:hAnsi="Garamond"/>
          <w:b/>
          <w:bCs/>
          <w:smallCaps/>
          <w:sz w:val="24"/>
          <w:szCs w:val="24"/>
          <w:lang w:val="pt-BR"/>
        </w:rPr>
        <w:t>Oil</w:t>
      </w:r>
      <w:proofErr w:type="spellEnd"/>
      <w:r>
        <w:rPr>
          <w:rStyle w:val="NenhumB"/>
          <w:rFonts w:ascii="Garamond" w:hAnsi="Garamond"/>
          <w:b/>
          <w:bCs/>
          <w:smallCaps/>
          <w:sz w:val="24"/>
          <w:szCs w:val="24"/>
          <w:lang w:val="pt-BR"/>
        </w:rPr>
        <w:t xml:space="preserve"> &amp; </w:t>
      </w:r>
      <w:proofErr w:type="spellStart"/>
      <w:r>
        <w:rPr>
          <w:rStyle w:val="NenhumB"/>
          <w:rFonts w:ascii="Garamond" w:hAnsi="Garamond"/>
          <w:b/>
          <w:bCs/>
          <w:smallCaps/>
          <w:sz w:val="24"/>
          <w:szCs w:val="24"/>
          <w:lang w:val="pt-BR"/>
        </w:rPr>
        <w:t>Gas</w:t>
      </w:r>
      <w:proofErr w:type="spellEnd"/>
      <w:r>
        <w:rPr>
          <w:rStyle w:val="NenhumB"/>
          <w:rFonts w:ascii="Garamond" w:hAnsi="Garamond"/>
          <w:b/>
          <w:bCs/>
          <w:smallCaps/>
          <w:sz w:val="24"/>
          <w:szCs w:val="24"/>
          <w:lang w:val="pt-BR"/>
        </w:rPr>
        <w:t xml:space="preserve"> </w:t>
      </w:r>
      <w:proofErr w:type="spellStart"/>
      <w:r>
        <w:rPr>
          <w:rStyle w:val="NenhumB"/>
          <w:rFonts w:ascii="Garamond" w:hAnsi="Garamond"/>
          <w:b/>
          <w:bCs/>
          <w:smallCaps/>
          <w:sz w:val="24"/>
          <w:szCs w:val="24"/>
          <w:lang w:val="pt-BR"/>
        </w:rPr>
        <w:t>Contractors</w:t>
      </w:r>
      <w:proofErr w:type="spellEnd"/>
      <w:r>
        <w:rPr>
          <w:rStyle w:val="NenhumB"/>
          <w:rFonts w:ascii="Garamond" w:hAnsi="Garamond"/>
          <w:b/>
          <w:bCs/>
          <w:smallCaps/>
          <w:sz w:val="24"/>
          <w:szCs w:val="24"/>
          <w:lang w:val="pt-BR"/>
        </w:rPr>
        <w:t xml:space="preserve"> Inc.</w:t>
      </w:r>
      <w:r>
        <w:rPr>
          <w:rStyle w:val="NenhumB"/>
          <w:rFonts w:ascii="Garamond" w:hAnsi="Garamond"/>
          <w:bCs/>
          <w:sz w:val="24"/>
          <w:szCs w:val="24"/>
          <w:lang w:val="pt-BR"/>
        </w:rPr>
        <w:t xml:space="preserve">, sociedade anônima constituída sob as leis da República do Panamá, com sede na Cidade do Panamá, República do Panamá,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50, Torre BICSA Financial Center, Av. Balboa y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Aquilino de </w:t>
      </w:r>
      <w:proofErr w:type="spellStart"/>
      <w:r>
        <w:rPr>
          <w:rStyle w:val="NenhumB"/>
          <w:rFonts w:ascii="Garamond" w:hAnsi="Garamond"/>
          <w:bCs/>
          <w:sz w:val="24"/>
          <w:szCs w:val="24"/>
          <w:lang w:val="pt-BR"/>
        </w:rPr>
        <w:t>la</w:t>
      </w:r>
      <w:proofErr w:type="spellEnd"/>
      <w:r>
        <w:rPr>
          <w:rStyle w:val="NenhumB"/>
          <w:rFonts w:ascii="Garamond" w:hAnsi="Garamond"/>
          <w:bCs/>
          <w:sz w:val="24"/>
          <w:szCs w:val="24"/>
          <w:lang w:val="pt-BR"/>
        </w:rPr>
        <w:t xml:space="preserve"> </w:t>
      </w:r>
      <w:proofErr w:type="spellStart"/>
      <w:r>
        <w:rPr>
          <w:rStyle w:val="NenhumB"/>
          <w:rFonts w:ascii="Garamond" w:hAnsi="Garamond"/>
          <w:bCs/>
          <w:sz w:val="24"/>
          <w:szCs w:val="24"/>
          <w:lang w:val="pt-BR"/>
        </w:rPr>
        <w:t>Guardia</w:t>
      </w:r>
      <w:proofErr w:type="spellEnd"/>
      <w:r>
        <w:rPr>
          <w:rStyle w:val="NenhumB"/>
          <w:rFonts w:ascii="Garamond" w:hAnsi="Garamond"/>
          <w:bCs/>
          <w:sz w:val="24"/>
          <w:szCs w:val="24"/>
          <w:lang w:val="pt-BR"/>
        </w:rPr>
        <w:t>, Piso 40, Oficina 4003, neste ato representada nos termos dos seus atos constitutivos (“</w:t>
      </w:r>
      <w:r>
        <w:rPr>
          <w:rStyle w:val="NenhumB"/>
          <w:rFonts w:ascii="Garamond" w:hAnsi="Garamond"/>
          <w:bCs/>
          <w:sz w:val="24"/>
          <w:szCs w:val="24"/>
          <w:u w:val="single"/>
          <w:lang w:val="pt-BR"/>
        </w:rPr>
        <w:t xml:space="preserve">CQG </w:t>
      </w:r>
      <w:proofErr w:type="spellStart"/>
      <w:r>
        <w:rPr>
          <w:rStyle w:val="NenhumB"/>
          <w:rFonts w:ascii="Garamond" w:hAnsi="Garamond"/>
          <w:bCs/>
          <w:sz w:val="24"/>
          <w:szCs w:val="24"/>
          <w:u w:val="single"/>
          <w:lang w:val="pt-BR"/>
        </w:rPr>
        <w:t>Oil</w:t>
      </w:r>
      <w:proofErr w:type="spellEnd"/>
      <w:r>
        <w:rPr>
          <w:rStyle w:val="NenhumB"/>
          <w:rFonts w:ascii="Garamond" w:hAnsi="Garamond"/>
          <w:bCs/>
          <w:sz w:val="24"/>
          <w:szCs w:val="24"/>
          <w:u w:val="single"/>
          <w:lang w:val="pt-BR"/>
        </w:rPr>
        <w:t xml:space="preserve"> &amp; </w:t>
      </w:r>
      <w:proofErr w:type="spellStart"/>
      <w:r>
        <w:rPr>
          <w:rStyle w:val="NenhumB"/>
          <w:rFonts w:ascii="Garamond" w:hAnsi="Garamond"/>
          <w:bCs/>
          <w:sz w:val="24"/>
          <w:szCs w:val="24"/>
          <w:u w:val="single"/>
          <w:lang w:val="pt-BR"/>
        </w:rPr>
        <w:t>Gas</w:t>
      </w:r>
      <w:proofErr w:type="spellEnd"/>
      <w:r>
        <w:rPr>
          <w:rStyle w:val="NenhumB"/>
          <w:rFonts w:ascii="Garamond" w:hAnsi="Garamond"/>
          <w:bCs/>
          <w:sz w:val="24"/>
          <w:szCs w:val="24"/>
          <w:lang w:val="pt-BR"/>
        </w:rPr>
        <w:t>”);</w:t>
      </w:r>
    </w:p>
    <w:p w14:paraId="141B2A36" w14:textId="77777777" w:rsidR="000B7401"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COSIMA – Siderúrgica do Maranhão Ltda.</w:t>
      </w:r>
      <w:r>
        <w:rPr>
          <w:rStyle w:val="NenhumB"/>
          <w:rFonts w:ascii="Garamond" w:hAnsi="Garamond"/>
          <w:bCs/>
          <w:sz w:val="24"/>
          <w:szCs w:val="24"/>
          <w:lang w:val="pt-BR"/>
        </w:rPr>
        <w:t>, sociedade limitada com sede na Cidade de Pindaré-Mirim, Estado do Maranhão, na Estrada de Ferro Carajás, Km 213, Povoado Olho d’Água dos Carneiros, inscrita no CNPJ/ME sob o nº 10.431.245/0001-27, neste ato representada nos termos do seu Contrato Social (“</w:t>
      </w:r>
      <w:r>
        <w:rPr>
          <w:rStyle w:val="NenhumB"/>
          <w:rFonts w:ascii="Garamond" w:hAnsi="Garamond"/>
          <w:bCs/>
          <w:sz w:val="24"/>
          <w:szCs w:val="24"/>
          <w:u w:val="single"/>
          <w:lang w:val="pt-BR"/>
        </w:rPr>
        <w:t>COSIMA</w:t>
      </w:r>
      <w:r>
        <w:rPr>
          <w:rStyle w:val="NenhumB"/>
          <w:rFonts w:ascii="Garamond" w:hAnsi="Garamond"/>
          <w:bCs/>
          <w:sz w:val="24"/>
          <w:szCs w:val="24"/>
          <w:lang w:val="pt-BR"/>
        </w:rPr>
        <w:t>”);</w:t>
      </w:r>
    </w:p>
    <w:p w14:paraId="712F28F3" w14:textId="3C959256" w:rsidR="000B7401" w:rsidRPr="00D86117"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Desenvolvimento de Negócios S.A.</w:t>
      </w:r>
      <w:r>
        <w:rPr>
          <w:rStyle w:val="NenhumB"/>
          <w:rFonts w:ascii="Garamond" w:hAnsi="Garamond"/>
          <w:bCs/>
          <w:sz w:val="24"/>
          <w:szCs w:val="24"/>
          <w:lang w:val="pt-BR"/>
        </w:rPr>
        <w:t>, sociedade anônima com sede na Cidade do Rio de Janeiro, Estado do Rio de Janeiro, na Rua Santa Luzia, nº 651, 2º mezanino, inscrita no CNPJ/ME sob o nº 02.538.768/0001-49, neste ato representada nos termos do seu Estatuto Social (“</w:t>
      </w:r>
      <w:r>
        <w:rPr>
          <w:rStyle w:val="NenhumB"/>
          <w:rFonts w:ascii="Garamond" w:hAnsi="Garamond"/>
          <w:bCs/>
          <w:sz w:val="24"/>
          <w:szCs w:val="24"/>
          <w:u w:val="single"/>
          <w:lang w:val="pt-BR"/>
        </w:rPr>
        <w:t>QGDN</w:t>
      </w:r>
      <w:r>
        <w:rPr>
          <w:rStyle w:val="NenhumB"/>
          <w:rFonts w:ascii="Garamond" w:hAnsi="Garamond"/>
          <w:bCs/>
          <w:sz w:val="24"/>
          <w:szCs w:val="24"/>
          <w:lang w:val="pt-BR"/>
        </w:rPr>
        <w:t>”)</w:t>
      </w:r>
      <w:r w:rsidR="00337CBD">
        <w:rPr>
          <w:rStyle w:val="NenhumB"/>
          <w:rFonts w:ascii="Garamond" w:hAnsi="Garamond"/>
          <w:bCs/>
          <w:sz w:val="24"/>
          <w:szCs w:val="24"/>
          <w:lang w:val="pt-BR"/>
        </w:rPr>
        <w:t xml:space="preserve">, aqui também na qualidade de sucessora da </w:t>
      </w:r>
      <w:r w:rsidR="00337CBD" w:rsidRPr="001C1B9E">
        <w:rPr>
          <w:rStyle w:val="NenhumB"/>
          <w:rFonts w:ascii="Garamond" w:hAnsi="Garamond"/>
          <w:b/>
          <w:smallCaps/>
          <w:sz w:val="24"/>
          <w:szCs w:val="24"/>
          <w:lang w:val="pt-BR"/>
        </w:rPr>
        <w:t>Queiroz Galvão Infraestrutura S.A.</w:t>
      </w:r>
      <w:r w:rsidR="00337CBD">
        <w:rPr>
          <w:rStyle w:val="NenhumB"/>
          <w:rFonts w:ascii="Garamond" w:hAnsi="Garamond"/>
          <w:bCs/>
          <w:smallCaps/>
          <w:sz w:val="24"/>
          <w:szCs w:val="24"/>
          <w:lang w:val="pt-BR"/>
        </w:rPr>
        <w:t xml:space="preserve"> (“</w:t>
      </w:r>
      <w:r w:rsidR="00337CBD" w:rsidRPr="001C1B9E">
        <w:rPr>
          <w:rStyle w:val="NenhumB"/>
          <w:rFonts w:ascii="Garamond" w:hAnsi="Garamond"/>
          <w:bCs/>
          <w:sz w:val="24"/>
          <w:szCs w:val="24"/>
          <w:u w:val="single"/>
          <w:lang w:val="pt-BR"/>
        </w:rPr>
        <w:t>QG Infra</w:t>
      </w:r>
      <w:r w:rsidR="00337CBD">
        <w:rPr>
          <w:rStyle w:val="NenhumB"/>
          <w:rFonts w:ascii="Garamond" w:hAnsi="Garamond"/>
          <w:bCs/>
          <w:smallCaps/>
          <w:sz w:val="24"/>
          <w:szCs w:val="24"/>
          <w:lang w:val="pt-BR"/>
        </w:rPr>
        <w:t xml:space="preserve">”), </w:t>
      </w:r>
      <w:r w:rsidR="00337CBD">
        <w:rPr>
          <w:rStyle w:val="NenhumB"/>
          <w:rFonts w:ascii="Garamond" w:hAnsi="Garamond"/>
          <w:bCs/>
          <w:sz w:val="24"/>
          <w:szCs w:val="24"/>
          <w:lang w:val="pt-BR"/>
        </w:rPr>
        <w:t>da</w:t>
      </w:r>
      <w:r w:rsidR="00337CBD">
        <w:rPr>
          <w:rStyle w:val="NenhumB"/>
          <w:rFonts w:ascii="Garamond" w:hAnsi="Garamond"/>
          <w:sz w:val="24"/>
          <w:szCs w:val="24"/>
          <w:lang w:val="pt-BR"/>
        </w:rPr>
        <w:t xml:space="preserve"> </w:t>
      </w:r>
      <w:r w:rsidR="00337CBD">
        <w:rPr>
          <w:rStyle w:val="NenhumB"/>
          <w:rFonts w:ascii="Garamond" w:hAnsi="Garamond"/>
          <w:b/>
          <w:bCs/>
          <w:smallCaps/>
          <w:sz w:val="24"/>
          <w:szCs w:val="24"/>
          <w:lang w:val="pt-BR"/>
        </w:rPr>
        <w:t>Queiroz Galvão Logística S.A.</w:t>
      </w:r>
      <w:r w:rsidR="00337CBD">
        <w:rPr>
          <w:rStyle w:val="NenhumB"/>
          <w:rFonts w:ascii="Garamond" w:hAnsi="Garamond"/>
          <w:bCs/>
          <w:sz w:val="24"/>
          <w:szCs w:val="24"/>
          <w:lang w:val="pt-BR"/>
        </w:rPr>
        <w:t>, (“</w:t>
      </w:r>
      <w:r w:rsidR="00337CBD">
        <w:rPr>
          <w:rStyle w:val="NenhumB"/>
          <w:rFonts w:ascii="Garamond" w:hAnsi="Garamond"/>
          <w:bCs/>
          <w:sz w:val="24"/>
          <w:szCs w:val="24"/>
          <w:u w:val="single"/>
          <w:lang w:val="pt-BR"/>
        </w:rPr>
        <w:t>QGLOG</w:t>
      </w:r>
      <w:r w:rsidR="00337CBD">
        <w:rPr>
          <w:rStyle w:val="NenhumB"/>
          <w:rFonts w:ascii="Garamond" w:hAnsi="Garamond"/>
          <w:bCs/>
          <w:sz w:val="24"/>
          <w:szCs w:val="24"/>
          <w:lang w:val="pt-BR"/>
        </w:rPr>
        <w:t>”)</w:t>
      </w:r>
      <w:r w:rsidR="00B30D69">
        <w:rPr>
          <w:rStyle w:val="NenhumB"/>
          <w:rFonts w:ascii="Garamond" w:hAnsi="Garamond"/>
          <w:bCs/>
          <w:sz w:val="24"/>
          <w:szCs w:val="24"/>
          <w:lang w:val="pt-BR"/>
        </w:rPr>
        <w:t xml:space="preserve"> </w:t>
      </w:r>
      <w:r w:rsidR="00337CBD">
        <w:rPr>
          <w:rStyle w:val="NenhumB"/>
          <w:rFonts w:ascii="Garamond" w:hAnsi="Garamond"/>
          <w:bCs/>
          <w:sz w:val="24"/>
          <w:szCs w:val="24"/>
          <w:lang w:val="pt-BR"/>
        </w:rPr>
        <w:t xml:space="preserve">e da </w:t>
      </w:r>
      <w:r w:rsidR="00337CBD">
        <w:rPr>
          <w:rStyle w:val="NenhumB"/>
          <w:rFonts w:ascii="Garamond" w:hAnsi="Garamond"/>
          <w:b/>
          <w:bCs/>
          <w:smallCaps/>
          <w:sz w:val="24"/>
          <w:szCs w:val="24"/>
          <w:lang w:val="pt-BR"/>
        </w:rPr>
        <w:t>Queiroz Galvão Saneamento S.A.</w:t>
      </w:r>
      <w:r w:rsidR="00337CBD">
        <w:rPr>
          <w:rStyle w:val="NenhumB"/>
          <w:rFonts w:ascii="Garamond" w:hAnsi="Garamond"/>
          <w:bCs/>
          <w:sz w:val="24"/>
          <w:szCs w:val="24"/>
          <w:lang w:val="pt-BR"/>
        </w:rPr>
        <w:t>, (“</w:t>
      </w:r>
      <w:r w:rsidR="00337CBD">
        <w:rPr>
          <w:rStyle w:val="NenhumB"/>
          <w:rFonts w:ascii="Garamond" w:hAnsi="Garamond"/>
          <w:bCs/>
          <w:sz w:val="24"/>
          <w:szCs w:val="24"/>
          <w:u w:val="single"/>
          <w:lang w:val="pt-BR"/>
        </w:rPr>
        <w:t>QG Saneamento</w:t>
      </w:r>
      <w:r w:rsidR="00337CBD">
        <w:rPr>
          <w:rStyle w:val="NenhumB"/>
          <w:rFonts w:ascii="Garamond" w:hAnsi="Garamond"/>
          <w:bCs/>
          <w:sz w:val="24"/>
          <w:szCs w:val="24"/>
          <w:lang w:val="pt-BR"/>
        </w:rPr>
        <w:t>”);</w:t>
      </w:r>
    </w:p>
    <w:p w14:paraId="32B24E00" w14:textId="77777777" w:rsidR="00D603E8"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 xml:space="preserve">Queiroz Galvão </w:t>
      </w:r>
      <w:proofErr w:type="spellStart"/>
      <w:r>
        <w:rPr>
          <w:rStyle w:val="NenhumB"/>
          <w:rFonts w:ascii="Garamond" w:hAnsi="Garamond"/>
          <w:b/>
          <w:bCs/>
          <w:smallCaps/>
          <w:sz w:val="24"/>
          <w:szCs w:val="24"/>
          <w:lang w:val="pt-BR"/>
        </w:rPr>
        <w:t>International</w:t>
      </w:r>
      <w:proofErr w:type="spellEnd"/>
      <w:r>
        <w:rPr>
          <w:rStyle w:val="NenhumB"/>
          <w:rFonts w:ascii="Garamond" w:hAnsi="Garamond"/>
          <w:b/>
          <w:bCs/>
          <w:smallCaps/>
          <w:sz w:val="24"/>
          <w:szCs w:val="24"/>
          <w:lang w:val="pt-BR"/>
        </w:rPr>
        <w:t xml:space="preserve"> </w:t>
      </w:r>
      <w:proofErr w:type="spellStart"/>
      <w:r>
        <w:rPr>
          <w:rStyle w:val="NenhumB"/>
          <w:rFonts w:ascii="Garamond" w:hAnsi="Garamond"/>
          <w:b/>
          <w:bCs/>
          <w:smallCaps/>
          <w:sz w:val="24"/>
          <w:szCs w:val="24"/>
          <w:lang w:val="pt-BR"/>
        </w:rPr>
        <w:t>Ltd</w:t>
      </w:r>
      <w:proofErr w:type="spellEnd"/>
      <w:r>
        <w:rPr>
          <w:rStyle w:val="NenhumB"/>
          <w:rFonts w:ascii="Garamond" w:hAnsi="Garamond"/>
          <w:b/>
          <w:bCs/>
          <w:smallCaps/>
          <w:sz w:val="24"/>
          <w:szCs w:val="24"/>
          <w:lang w:val="pt-BR"/>
        </w:rPr>
        <w:t>.</w:t>
      </w:r>
      <w:r>
        <w:rPr>
          <w:rStyle w:val="NenhumB"/>
          <w:rFonts w:ascii="Garamond" w:hAnsi="Garamond"/>
          <w:bCs/>
          <w:sz w:val="24"/>
          <w:szCs w:val="24"/>
          <w:lang w:val="pt-BR"/>
        </w:rPr>
        <w:t xml:space="preserve">, sociedade por responsabilidade limitada constituída sob as leis do Reino Unido da Grã-Bretanha e Irlanda do Norte, com sede nas Ilhas Cayman, 4º andar, </w:t>
      </w:r>
      <w:proofErr w:type="spellStart"/>
      <w:r>
        <w:rPr>
          <w:rStyle w:val="NenhumB"/>
          <w:rFonts w:ascii="Garamond" w:hAnsi="Garamond"/>
          <w:bCs/>
          <w:sz w:val="24"/>
          <w:szCs w:val="24"/>
          <w:lang w:val="pt-BR"/>
        </w:rPr>
        <w:t>One</w:t>
      </w:r>
      <w:proofErr w:type="spellEnd"/>
      <w:r>
        <w:rPr>
          <w:rStyle w:val="NenhumB"/>
          <w:rFonts w:ascii="Garamond" w:hAnsi="Garamond"/>
          <w:bCs/>
          <w:sz w:val="24"/>
          <w:szCs w:val="24"/>
          <w:lang w:val="pt-BR"/>
        </w:rPr>
        <w:t xml:space="preserve"> Capital </w:t>
      </w:r>
      <w:proofErr w:type="spellStart"/>
      <w:r>
        <w:rPr>
          <w:rStyle w:val="NenhumB"/>
          <w:rFonts w:ascii="Garamond" w:hAnsi="Garamond"/>
          <w:bCs/>
          <w:sz w:val="24"/>
          <w:szCs w:val="24"/>
          <w:lang w:val="pt-BR"/>
        </w:rPr>
        <w:t>Place</w:t>
      </w:r>
      <w:proofErr w:type="spellEnd"/>
      <w:r>
        <w:rPr>
          <w:rStyle w:val="NenhumB"/>
          <w:rFonts w:ascii="Garamond" w:hAnsi="Garamond"/>
          <w:bCs/>
          <w:sz w:val="24"/>
          <w:szCs w:val="24"/>
          <w:lang w:val="pt-BR"/>
        </w:rPr>
        <w:t>, PO Box 847, Grand Cayman, neste ato representada nos termos dos seus atos constitutivos (“</w:t>
      </w:r>
      <w:r>
        <w:rPr>
          <w:rStyle w:val="NenhumB"/>
          <w:rFonts w:ascii="Garamond" w:hAnsi="Garamond"/>
          <w:bCs/>
          <w:sz w:val="24"/>
          <w:szCs w:val="24"/>
          <w:u w:val="single"/>
          <w:lang w:val="pt-BR"/>
        </w:rPr>
        <w:t xml:space="preserve">QG </w:t>
      </w:r>
      <w:proofErr w:type="spellStart"/>
      <w:r>
        <w:rPr>
          <w:rStyle w:val="NenhumB"/>
          <w:rFonts w:ascii="Garamond" w:hAnsi="Garamond"/>
          <w:bCs/>
          <w:sz w:val="24"/>
          <w:szCs w:val="24"/>
          <w:u w:val="single"/>
          <w:lang w:val="pt-BR"/>
        </w:rPr>
        <w:t>International</w:t>
      </w:r>
      <w:proofErr w:type="spellEnd"/>
      <w:r>
        <w:rPr>
          <w:rStyle w:val="NenhumB"/>
          <w:rFonts w:ascii="Garamond" w:hAnsi="Garamond"/>
          <w:bCs/>
          <w:sz w:val="24"/>
          <w:szCs w:val="24"/>
          <w:lang w:val="pt-BR"/>
        </w:rPr>
        <w:t xml:space="preserve">”); </w:t>
      </w:r>
    </w:p>
    <w:p w14:paraId="7D672BB7" w14:textId="77777777" w:rsidR="000B7401"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Mineração S.A.</w:t>
      </w:r>
      <w:r>
        <w:rPr>
          <w:rStyle w:val="NenhumB"/>
          <w:rFonts w:ascii="Garamond" w:hAnsi="Garamond"/>
          <w:bCs/>
          <w:sz w:val="24"/>
          <w:szCs w:val="24"/>
          <w:lang w:val="pt-BR"/>
        </w:rPr>
        <w:t>, sociedade anônima com sede na Cidade do Rio de Janeiro, Estado do Rio de Janeiro, na Rua Santa Luzia, 651, 3º mezanino - parte, inscrita no CNPJ/ME sob o nº 14.065.224/0001-96, neste ato representada nos termos do seu Estatuto Social (“</w:t>
      </w:r>
      <w:r>
        <w:rPr>
          <w:rStyle w:val="NenhumB"/>
          <w:rFonts w:ascii="Garamond" w:hAnsi="Garamond"/>
          <w:bCs/>
          <w:sz w:val="24"/>
          <w:szCs w:val="24"/>
          <w:u w:val="single"/>
          <w:lang w:val="pt-BR"/>
        </w:rPr>
        <w:t>QG Mineração</w:t>
      </w:r>
      <w:r>
        <w:rPr>
          <w:rStyle w:val="NenhumB"/>
          <w:rFonts w:ascii="Garamond" w:hAnsi="Garamond"/>
          <w:bCs/>
          <w:sz w:val="24"/>
          <w:szCs w:val="24"/>
          <w:lang w:val="pt-BR"/>
        </w:rPr>
        <w:t xml:space="preserve">”); </w:t>
      </w:r>
    </w:p>
    <w:p w14:paraId="7A0503E3" w14:textId="77777777" w:rsidR="00D603E8" w:rsidRDefault="00EC3B84" w:rsidP="00D86117">
      <w:pPr>
        <w:pStyle w:val="CorpoA"/>
        <w:spacing w:after="0"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Timbaúba S.A.</w:t>
      </w:r>
      <w:r>
        <w:rPr>
          <w:rStyle w:val="NenhumB"/>
          <w:rFonts w:ascii="Garamond" w:hAnsi="Garamond"/>
          <w:bCs/>
          <w:sz w:val="24"/>
          <w:szCs w:val="24"/>
          <w:lang w:val="pt-BR"/>
        </w:rPr>
        <w:t xml:space="preserve"> (atual denominação da Queiroz Galvão Alimentos S.A.), sociedade anônima com sede na Cidade de Petrolina, Estado de Pernambuco, na BR-122, Km 174, s/n, Zona Rural, inscrita no CNPJ/ME sob o nº 04.899.037/0001-54, neste ato representada nos termos do seu Estatuto Social (“</w:t>
      </w:r>
      <w:r>
        <w:rPr>
          <w:rStyle w:val="NenhumB"/>
          <w:rFonts w:ascii="Garamond" w:hAnsi="Garamond"/>
          <w:bCs/>
          <w:sz w:val="24"/>
          <w:szCs w:val="24"/>
          <w:u w:val="single"/>
          <w:lang w:val="pt-BR"/>
        </w:rPr>
        <w:t>QG Alimentos</w:t>
      </w:r>
      <w:r>
        <w:rPr>
          <w:rStyle w:val="NenhumB"/>
          <w:rFonts w:ascii="Garamond" w:hAnsi="Garamond"/>
          <w:bCs/>
          <w:sz w:val="24"/>
          <w:szCs w:val="24"/>
          <w:lang w:val="pt-BR"/>
        </w:rPr>
        <w:t>”).</w:t>
      </w:r>
    </w:p>
    <w:p w14:paraId="2D7317C6" w14:textId="77777777" w:rsidR="00D603E8" w:rsidRDefault="00D603E8" w:rsidP="00D86117">
      <w:pPr>
        <w:pStyle w:val="CorpoA"/>
        <w:spacing w:after="0" w:line="320" w:lineRule="atLeast"/>
        <w:ind w:left="709"/>
        <w:rPr>
          <w:rFonts w:ascii="Garamond" w:eastAsia="Garamond" w:hAnsi="Garamond" w:cs="Garamond"/>
          <w:sz w:val="24"/>
          <w:szCs w:val="24"/>
          <w:lang w:val="pt-BR"/>
        </w:rPr>
      </w:pPr>
    </w:p>
    <w:p w14:paraId="3363C798" w14:textId="77777777" w:rsidR="00D603E8" w:rsidRDefault="00EC3B84" w:rsidP="00D86117">
      <w:pPr>
        <w:pStyle w:val="CorpoA"/>
        <w:numPr>
          <w:ilvl w:val="0"/>
          <w:numId w:val="2"/>
        </w:numPr>
        <w:spacing w:after="0" w:line="320" w:lineRule="atLeast"/>
        <w:jc w:val="lef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e, garantindo as obrigações decorrentes das Debêntures da 2ª Série (conforme abaixo definido), na qualidade de fiadora das Debêntures da 2ª Série,</w:t>
      </w:r>
    </w:p>
    <w:p w14:paraId="15ECE2B2" w14:textId="77777777" w:rsidR="00D603E8" w:rsidRDefault="00D603E8" w:rsidP="00D86117">
      <w:pPr>
        <w:pStyle w:val="CorpoA"/>
        <w:spacing w:after="0" w:line="320" w:lineRule="atLeast"/>
        <w:rPr>
          <w:rFonts w:ascii="Garamond" w:eastAsia="Garamond" w:hAnsi="Garamond" w:cs="Garamond"/>
          <w:sz w:val="24"/>
          <w:szCs w:val="24"/>
          <w:lang w:val="pt-BR"/>
        </w:rPr>
      </w:pPr>
    </w:p>
    <w:p w14:paraId="3BC17D4A" w14:textId="77777777" w:rsidR="00D603E8" w:rsidRDefault="00EC3B84" w:rsidP="00D86117">
      <w:pPr>
        <w:pStyle w:val="CorpoA"/>
        <w:spacing w:after="0" w:line="320" w:lineRule="atLeast"/>
        <w:ind w:left="709"/>
        <w:rPr>
          <w:rFonts w:ascii="Garamond" w:eastAsia="Garamond" w:hAnsi="Garamond" w:cs="Garamond"/>
          <w:sz w:val="24"/>
          <w:szCs w:val="24"/>
          <w:lang w:val="pt-BR"/>
        </w:rPr>
      </w:pPr>
      <w:r>
        <w:rPr>
          <w:rFonts w:ascii="Garamond" w:eastAsia="Garamond" w:hAnsi="Garamond" w:cs="Garamond"/>
          <w:b/>
          <w:smallCaps/>
          <w:sz w:val="24"/>
          <w:szCs w:val="24"/>
          <w:lang w:val="pt-BR"/>
        </w:rPr>
        <w:t>QGMI Participações Ltda.</w:t>
      </w:r>
      <w:r>
        <w:rPr>
          <w:rFonts w:ascii="Garamond" w:eastAsia="Garamond" w:hAnsi="Garamond" w:cs="Garamond"/>
          <w:sz w:val="24"/>
          <w:szCs w:val="24"/>
          <w:lang w:val="pt-BR"/>
        </w:rPr>
        <w:t xml:space="preserve">, </w:t>
      </w:r>
      <w:r>
        <w:rPr>
          <w:rStyle w:val="NenhumB"/>
          <w:rFonts w:ascii="Garamond" w:hAnsi="Garamond"/>
          <w:bCs/>
          <w:sz w:val="24"/>
          <w:szCs w:val="24"/>
          <w:lang w:val="pt-BR"/>
        </w:rPr>
        <w:t xml:space="preserve">sociedade limitada com sede na Cidade de Recife, Estado de Pernambuco, na Rua Guimarães Peixoto, nº 75, sala 2108, Bairro Casa Amarela, inscrita no CNPJ/ME sob o nº21.110.805/0001-68, neste ato representada nos termos do seu Contrato Social </w:t>
      </w:r>
      <w:r>
        <w:rPr>
          <w:rFonts w:ascii="Garamond" w:eastAsia="Garamond" w:hAnsi="Garamond" w:cs="Garamond"/>
          <w:sz w:val="24"/>
          <w:szCs w:val="24"/>
          <w:lang w:val="pt-BR"/>
        </w:rPr>
        <w:t>(“</w:t>
      </w:r>
      <w:r>
        <w:rPr>
          <w:rFonts w:ascii="Garamond" w:eastAsia="Garamond" w:hAnsi="Garamond" w:cs="Garamond"/>
          <w:sz w:val="24"/>
          <w:szCs w:val="24"/>
          <w:u w:val="single"/>
          <w:lang w:val="pt-BR"/>
        </w:rPr>
        <w:t>QGMI</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2ª Série</w:t>
      </w:r>
      <w:r>
        <w:rPr>
          <w:rFonts w:ascii="Garamond" w:eastAsia="Garamond" w:hAnsi="Garamond" w:cs="Garamond"/>
          <w:sz w:val="24"/>
          <w:szCs w:val="24"/>
          <w:lang w:val="pt-BR"/>
        </w:rPr>
        <w:t xml:space="preserve">”); </w:t>
      </w:r>
    </w:p>
    <w:p w14:paraId="08F04352" w14:textId="77777777" w:rsidR="00D603E8" w:rsidRDefault="00D603E8" w:rsidP="00D86117">
      <w:pPr>
        <w:pStyle w:val="CorpoA"/>
        <w:spacing w:after="0" w:line="320" w:lineRule="atLeast"/>
        <w:ind w:left="709"/>
        <w:rPr>
          <w:rFonts w:ascii="Garamond" w:eastAsia="Garamond" w:hAnsi="Garamond" w:cs="Garamond"/>
          <w:sz w:val="24"/>
          <w:szCs w:val="24"/>
          <w:lang w:val="pt-BR"/>
        </w:rPr>
      </w:pPr>
    </w:p>
    <w:p w14:paraId="0453668D" w14:textId="77777777" w:rsidR="00D603E8" w:rsidRDefault="00EC3B84" w:rsidP="00D86117">
      <w:pPr>
        <w:pStyle w:val="CorpoA"/>
        <w:numPr>
          <w:ilvl w:val="0"/>
          <w:numId w:val="2"/>
        </w:numPr>
        <w:spacing w:after="0" w:line="320" w:lineRule="atLeast"/>
        <w:jc w:val="left"/>
        <w:rPr>
          <w:rStyle w:val="NenhumB"/>
          <w:rFonts w:ascii="Garamond" w:eastAsia="Garamond" w:hAnsi="Garamond" w:cs="Garamond"/>
          <w:b/>
          <w:bCs/>
          <w:smallCaps/>
          <w:color w:val="auto"/>
          <w:sz w:val="24"/>
          <w:szCs w:val="24"/>
          <w:lang w:val="pt-BR" w:eastAsia="en-US"/>
        </w:rPr>
      </w:pPr>
      <w:r>
        <w:rPr>
          <w:rStyle w:val="NenhumB"/>
          <w:rFonts w:ascii="Garamond" w:hAnsi="Garamond"/>
          <w:sz w:val="24"/>
          <w:szCs w:val="24"/>
          <w:lang w:val="pt-BR"/>
        </w:rPr>
        <w:t>e, garantindo as obrigações decorrentes das Debêntures da 3ª Série (conforme abaixo definido), na qualidade de fiadora das Debêntures da 3ª Série,</w:t>
      </w:r>
    </w:p>
    <w:p w14:paraId="0E91E6D3" w14:textId="77777777" w:rsidR="00D603E8" w:rsidRDefault="00D603E8" w:rsidP="00D86117">
      <w:pPr>
        <w:pStyle w:val="CorpoA"/>
        <w:spacing w:after="0" w:line="320" w:lineRule="atLeast"/>
        <w:rPr>
          <w:rFonts w:ascii="Garamond" w:eastAsia="Garamond" w:hAnsi="Garamond" w:cs="Garamond"/>
          <w:sz w:val="24"/>
          <w:szCs w:val="24"/>
          <w:lang w:val="pt-BR"/>
        </w:rPr>
      </w:pPr>
    </w:p>
    <w:p w14:paraId="0E50D797" w14:textId="77777777" w:rsidR="00D603E8" w:rsidRDefault="00EC3B84" w:rsidP="00D86117">
      <w:pPr>
        <w:pStyle w:val="CorpoA"/>
        <w:spacing w:after="0" w:line="320" w:lineRule="atLeast"/>
        <w:ind w:left="709"/>
        <w:rPr>
          <w:rFonts w:ascii="Garamond" w:eastAsia="Garamond" w:hAnsi="Garamond" w:cs="Garamond"/>
          <w:sz w:val="24"/>
          <w:szCs w:val="24"/>
          <w:lang w:val="pt-BR"/>
        </w:rPr>
      </w:pPr>
      <w:r>
        <w:rPr>
          <w:rFonts w:ascii="Garamond" w:eastAsia="Garamond" w:hAnsi="Garamond" w:cs="Garamond"/>
          <w:b/>
          <w:smallCaps/>
          <w:sz w:val="24"/>
          <w:szCs w:val="24"/>
          <w:lang w:val="pt-BR"/>
        </w:rPr>
        <w:t>CQG Construções Offshore S.A.</w:t>
      </w:r>
      <w:r>
        <w:rPr>
          <w:rFonts w:ascii="Garamond" w:eastAsia="Garamond" w:hAnsi="Garamond" w:cs="Garamond"/>
          <w:sz w:val="24"/>
          <w:szCs w:val="24"/>
          <w:lang w:val="pt-BR"/>
        </w:rPr>
        <w:t>, sociedade por ações com sede na Cidade de Rio Grande, Estado do Rio Grande do Sul, na Av. Honório Bicalho, 11, Getúlio Vargas, inscrita no CNPJ/ME sob o n.º 13.079.781/0001-01, neste ato representada na forma de seu estatuto social (“</w:t>
      </w:r>
      <w:r>
        <w:rPr>
          <w:rFonts w:ascii="Garamond" w:eastAsia="Garamond" w:hAnsi="Garamond" w:cs="Garamond"/>
          <w:sz w:val="24"/>
          <w:szCs w:val="24"/>
          <w:u w:val="single"/>
          <w:lang w:val="pt-BR"/>
        </w:rPr>
        <w:t>CQG Offshore</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3ª Série</w:t>
      </w:r>
      <w:r>
        <w:rPr>
          <w:rFonts w:ascii="Garamond" w:eastAsia="Garamond" w:hAnsi="Garamond" w:cs="Garamond"/>
          <w:sz w:val="24"/>
          <w:szCs w:val="24"/>
          <w:lang w:val="pt-BR"/>
        </w:rPr>
        <w:t>”);</w:t>
      </w:r>
    </w:p>
    <w:p w14:paraId="4E6B7267" w14:textId="77777777" w:rsidR="00D603E8" w:rsidRDefault="00D603E8" w:rsidP="00D86117">
      <w:pPr>
        <w:pStyle w:val="CorpoA"/>
        <w:spacing w:after="0" w:line="320" w:lineRule="atLeast"/>
        <w:rPr>
          <w:rFonts w:ascii="Garamond" w:eastAsia="Garamond" w:hAnsi="Garamond" w:cs="Garamond"/>
          <w:sz w:val="24"/>
          <w:szCs w:val="24"/>
          <w:lang w:val="pt-BR"/>
        </w:rPr>
      </w:pPr>
    </w:p>
    <w:p w14:paraId="0B10BC40" w14:textId="77777777" w:rsidR="00D603E8" w:rsidRDefault="00EC3B84" w:rsidP="00D86117">
      <w:pPr>
        <w:pStyle w:val="CorpoA"/>
        <w:spacing w:after="0" w:line="320" w:lineRule="atLeast"/>
        <w:rPr>
          <w:rStyle w:val="NenhumB"/>
          <w:rFonts w:ascii="Garamond" w:hAnsi="Garamond"/>
          <w:color w:val="auto"/>
          <w:sz w:val="24"/>
          <w:szCs w:val="24"/>
          <w:lang w:val="pt-BR" w:eastAsia="en-US"/>
        </w:rPr>
      </w:pPr>
      <w:r>
        <w:rPr>
          <w:rStyle w:val="NenhumB"/>
          <w:rFonts w:ascii="Garamond" w:hAnsi="Garamond"/>
          <w:sz w:val="24"/>
          <w:szCs w:val="24"/>
          <w:lang w:val="pt-BR"/>
        </w:rPr>
        <w:t>sendo a Emissora e o Agente Fiduciário doravante designados, em conjunto, como “</w:t>
      </w:r>
      <w:r>
        <w:rPr>
          <w:rStyle w:val="NenhumB"/>
          <w:rFonts w:ascii="Garamond" w:hAnsi="Garamond"/>
          <w:sz w:val="24"/>
          <w:szCs w:val="24"/>
          <w:u w:val="single"/>
          <w:lang w:val="pt-BR"/>
        </w:rPr>
        <w:t>Partes Contratantes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 Contratante</w:t>
      </w:r>
      <w:r>
        <w:rPr>
          <w:rStyle w:val="NenhumB"/>
          <w:rFonts w:ascii="Garamond" w:hAnsi="Garamond"/>
          <w:sz w:val="24"/>
          <w:szCs w:val="24"/>
          <w:lang w:val="pt-BR"/>
        </w:rPr>
        <w:t>”, e sendo as Partes Contratantes, as Fiadoras, a Fiadora 2ª Série e a Fiadora 3ª Série doravante designadas, em conjunto, como “</w:t>
      </w:r>
      <w:r>
        <w:rPr>
          <w:rStyle w:val="NenhumB"/>
          <w:rFonts w:ascii="Garamond" w:hAnsi="Garamond"/>
          <w:sz w:val="24"/>
          <w:szCs w:val="24"/>
          <w:u w:val="single"/>
          <w:lang w:val="pt-BR"/>
        </w:rPr>
        <w:t>Partes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w:t>
      </w:r>
      <w:r>
        <w:rPr>
          <w:rStyle w:val="NenhumB"/>
          <w:rFonts w:ascii="Garamond" w:hAnsi="Garamond"/>
          <w:sz w:val="24"/>
          <w:szCs w:val="24"/>
          <w:lang w:val="pt-BR"/>
        </w:rPr>
        <w:t>”,</w:t>
      </w:r>
    </w:p>
    <w:p w14:paraId="1C12AD22" w14:textId="77777777" w:rsidR="005745B2" w:rsidRDefault="005745B2" w:rsidP="00D86117">
      <w:pPr>
        <w:pStyle w:val="CorpoA"/>
        <w:spacing w:after="0" w:line="320" w:lineRule="atLeast"/>
        <w:rPr>
          <w:rStyle w:val="NenhumB"/>
          <w:rFonts w:ascii="Garamond" w:hAnsi="Garamond"/>
          <w:color w:val="auto"/>
          <w:sz w:val="24"/>
          <w:szCs w:val="24"/>
          <w:lang w:val="pt-BR" w:eastAsia="en-US"/>
        </w:rPr>
      </w:pPr>
    </w:p>
    <w:p w14:paraId="1388A894" w14:textId="77777777" w:rsidR="005D240C" w:rsidRPr="005D240C" w:rsidRDefault="005745B2" w:rsidP="00D86117">
      <w:pPr>
        <w:keepNext/>
        <w:keepLines/>
        <w:spacing w:line="320" w:lineRule="atLeast"/>
        <w:jc w:val="left"/>
        <w:outlineLvl w:val="0"/>
        <w:rPr>
          <w:rFonts w:ascii="Garamond" w:hAnsi="Garamond" w:cs="Arial"/>
          <w:b/>
          <w:bCs/>
          <w:u w:val="single"/>
          <w:lang w:val="pt-BR" w:eastAsia="pt-BR"/>
        </w:rPr>
      </w:pPr>
      <w:bookmarkStart w:id="1" w:name="_Hlk29551750"/>
      <w:r w:rsidRPr="005D240C">
        <w:rPr>
          <w:rFonts w:ascii="Garamond" w:hAnsi="Garamond" w:cs="Arial"/>
          <w:b/>
          <w:bCs/>
          <w:u w:val="single"/>
          <w:lang w:val="pt-BR" w:eastAsia="pt-BR"/>
        </w:rPr>
        <w:t>CONSIDERANDO QUE:</w:t>
      </w:r>
      <w:bookmarkEnd w:id="1"/>
      <w:r w:rsidR="005D240C">
        <w:rPr>
          <w:rFonts w:ascii="Garamond" w:hAnsi="Garamond" w:cs="Arial"/>
          <w:b/>
          <w:bCs/>
          <w:u w:val="single"/>
          <w:lang w:val="pt-BR" w:eastAsia="pt-BR"/>
        </w:rPr>
        <w:br/>
      </w:r>
    </w:p>
    <w:p w14:paraId="7CB7E438" w14:textId="32FE7DE7" w:rsidR="005745B2" w:rsidRPr="0069051A" w:rsidRDefault="0069051A" w:rsidP="004577C3">
      <w:pPr>
        <w:pStyle w:val="CorpoA"/>
        <w:numPr>
          <w:ilvl w:val="0"/>
          <w:numId w:val="67"/>
        </w:numPr>
        <w:spacing w:after="120" w:line="320" w:lineRule="exact"/>
        <w:ind w:hanging="720"/>
        <w:rPr>
          <w:rFonts w:ascii="Garamond" w:eastAsia="Garamond" w:hAnsi="Garamond" w:cs="Garamond"/>
          <w:sz w:val="24"/>
          <w:szCs w:val="24"/>
          <w:lang w:val="pt-BR"/>
        </w:rPr>
      </w:pPr>
      <w:r>
        <w:rPr>
          <w:rFonts w:ascii="Garamond" w:eastAsia="MS Mincho" w:hAnsi="Garamond" w:cs="Arial"/>
          <w:bCs/>
          <w:color w:val="auto"/>
          <w:sz w:val="24"/>
          <w:szCs w:val="24"/>
          <w:lang w:val="pt-BR"/>
        </w:rPr>
        <w:t xml:space="preserve">Em </w:t>
      </w:r>
      <w:r w:rsidRPr="005D240C">
        <w:rPr>
          <w:rFonts w:ascii="Garamond" w:eastAsia="MS Mincho" w:hAnsi="Garamond" w:cs="Arial"/>
          <w:bCs/>
          <w:color w:val="auto"/>
          <w:sz w:val="24"/>
          <w:szCs w:val="24"/>
          <w:lang w:val="pt-BR"/>
        </w:rPr>
        <w:t>3 de julho de 2019</w:t>
      </w:r>
      <w:r>
        <w:rPr>
          <w:rFonts w:ascii="Garamond" w:eastAsia="MS Mincho" w:hAnsi="Garamond" w:cs="Arial"/>
          <w:bCs/>
          <w:color w:val="auto"/>
          <w:sz w:val="24"/>
          <w:szCs w:val="24"/>
          <w:lang w:val="pt-BR"/>
        </w:rPr>
        <w:t xml:space="preserve">, </w:t>
      </w:r>
      <w:r w:rsidR="005745B2" w:rsidRPr="005D240C">
        <w:rPr>
          <w:rFonts w:ascii="Garamond" w:eastAsia="MS Mincho" w:hAnsi="Garamond" w:cs="Arial"/>
          <w:bCs/>
          <w:color w:val="auto"/>
          <w:sz w:val="24"/>
          <w:szCs w:val="24"/>
          <w:lang w:val="pt-BR"/>
        </w:rPr>
        <w:t xml:space="preserve">as Partes celebraram </w:t>
      </w:r>
      <w:r w:rsidR="00BF36B8" w:rsidRPr="005D240C">
        <w:rPr>
          <w:rFonts w:ascii="Garamond" w:eastAsia="MS Mincho" w:hAnsi="Garamond" w:cs="Arial"/>
          <w:bCs/>
          <w:color w:val="auto"/>
          <w:sz w:val="24"/>
          <w:szCs w:val="24"/>
          <w:lang w:val="pt-BR"/>
        </w:rPr>
        <w:t>a “</w:t>
      </w:r>
      <w:r w:rsidR="00BF36B8" w:rsidRPr="005D240C">
        <w:rPr>
          <w:rStyle w:val="NenhumB"/>
          <w:rFonts w:ascii="Garamond" w:hAnsi="Garamond"/>
          <w:iCs/>
          <w:sz w:val="24"/>
          <w:szCs w:val="24"/>
          <w:lang w:val="pt-BR"/>
        </w:rPr>
        <w:t>Escritura Particular da 6ª (Sexta) Emissão de Debêntures Simples, Não Conversíveis em Ações, da Espécie Quirografária com Garantia Fidejussória a ser convolada em Espécie</w:t>
      </w:r>
      <w:r w:rsidR="00BF36B8" w:rsidRPr="005D240C">
        <w:rPr>
          <w:rStyle w:val="NenhumB"/>
          <w:rFonts w:ascii="Garamond" w:hAnsi="Garamond"/>
          <w:lang w:val="pt-BR"/>
        </w:rPr>
        <w:t xml:space="preserve"> </w:t>
      </w:r>
      <w:r w:rsidR="00BF36B8" w:rsidRPr="005D240C">
        <w:rPr>
          <w:rStyle w:val="NenhumB"/>
          <w:rFonts w:ascii="Garamond" w:hAnsi="Garamond"/>
          <w:iCs/>
          <w:sz w:val="24"/>
          <w:szCs w:val="24"/>
          <w:lang w:val="pt-BR"/>
        </w:rPr>
        <w:t>com Garantia Real</w:t>
      </w:r>
      <w:r w:rsidR="00A53B77">
        <w:rPr>
          <w:rStyle w:val="NenhumB"/>
          <w:rFonts w:ascii="Garamond" w:hAnsi="Garamond"/>
          <w:iCs/>
          <w:sz w:val="24"/>
          <w:szCs w:val="24"/>
          <w:lang w:val="pt-BR"/>
        </w:rPr>
        <w:t>, com</w:t>
      </w:r>
      <w:r w:rsidR="00BF36B8" w:rsidRPr="005D240C">
        <w:rPr>
          <w:rStyle w:val="NenhumB"/>
          <w:rFonts w:ascii="Garamond" w:hAnsi="Garamond"/>
          <w:iCs/>
          <w:sz w:val="24"/>
          <w:szCs w:val="24"/>
          <w:lang w:val="pt-BR"/>
        </w:rPr>
        <w:t xml:space="preserve"> Garantia Fidejussória Adicional, em 3 (três) Séries, para Distribuição Pública com Esforços Restritos de Distribuição, da Queiroz Galvão S.A</w:t>
      </w:r>
      <w:r w:rsidR="006B3C88">
        <w:rPr>
          <w:rStyle w:val="NenhumB"/>
          <w:rFonts w:ascii="Garamond" w:hAnsi="Garamond"/>
          <w:iCs/>
          <w:sz w:val="24"/>
          <w:szCs w:val="24"/>
          <w:lang w:val="pt-BR"/>
        </w:rPr>
        <w:t>.</w:t>
      </w:r>
      <w:r w:rsidR="00BF36B8" w:rsidRPr="005D240C">
        <w:rPr>
          <w:rStyle w:val="NenhumB"/>
          <w:rFonts w:ascii="Garamond" w:hAnsi="Garamond"/>
          <w:i/>
          <w:iCs/>
          <w:sz w:val="24"/>
          <w:szCs w:val="24"/>
          <w:lang w:val="pt-BR"/>
        </w:rPr>
        <w:t>”</w:t>
      </w:r>
      <w:r w:rsidR="005745B2" w:rsidRPr="005D240C">
        <w:rPr>
          <w:rFonts w:ascii="Garamond" w:eastAsia="MS Mincho" w:hAnsi="Garamond" w:cs="Arial"/>
          <w:color w:val="auto"/>
          <w:sz w:val="24"/>
          <w:szCs w:val="24"/>
          <w:lang w:val="pt-BR"/>
        </w:rPr>
        <w:t xml:space="preserve">, a qual foi </w:t>
      </w:r>
      <w:r w:rsidR="00843006">
        <w:rPr>
          <w:rFonts w:ascii="Garamond" w:eastAsia="MS Mincho" w:hAnsi="Garamond" w:cs="Arial"/>
          <w:color w:val="auto"/>
          <w:sz w:val="24"/>
          <w:szCs w:val="24"/>
          <w:lang w:val="pt-BR"/>
        </w:rPr>
        <w:t xml:space="preserve">registrada e </w:t>
      </w:r>
      <w:r w:rsidR="00F063AB">
        <w:rPr>
          <w:rFonts w:ascii="Garamond" w:eastAsia="MS Mincho" w:hAnsi="Garamond" w:cs="Arial"/>
          <w:color w:val="auto"/>
          <w:sz w:val="24"/>
          <w:szCs w:val="24"/>
          <w:lang w:val="pt-BR"/>
        </w:rPr>
        <w:t>arquivada</w:t>
      </w:r>
      <w:r w:rsidR="005745B2" w:rsidRPr="005D240C">
        <w:rPr>
          <w:rFonts w:ascii="Garamond" w:eastAsia="MS Mincho" w:hAnsi="Garamond" w:cs="Arial"/>
          <w:color w:val="auto"/>
          <w:sz w:val="24"/>
          <w:szCs w:val="24"/>
          <w:lang w:val="pt-BR"/>
        </w:rPr>
        <w:t xml:space="preserve"> na JUCERJA sob o nº ED</w:t>
      </w:r>
      <w:r w:rsidR="00CA1078" w:rsidRPr="005D240C">
        <w:rPr>
          <w:rFonts w:ascii="Garamond" w:eastAsia="MS Mincho" w:hAnsi="Garamond" w:cs="Arial"/>
          <w:color w:val="auto"/>
          <w:sz w:val="24"/>
          <w:szCs w:val="24"/>
          <w:lang w:val="pt-BR"/>
        </w:rPr>
        <w:t xml:space="preserve">333005354000 </w:t>
      </w:r>
      <w:r w:rsidR="005745B2" w:rsidRPr="005D240C">
        <w:rPr>
          <w:rFonts w:ascii="Garamond" w:eastAsia="MS Mincho" w:hAnsi="Garamond" w:cs="Arial"/>
          <w:color w:val="auto"/>
          <w:sz w:val="24"/>
          <w:szCs w:val="24"/>
          <w:lang w:val="pt-BR"/>
        </w:rPr>
        <w:t xml:space="preserve">em </w:t>
      </w:r>
      <w:r w:rsidR="00CA1078" w:rsidRPr="005D240C">
        <w:rPr>
          <w:rFonts w:ascii="Garamond" w:eastAsia="MS Mincho" w:hAnsi="Garamond" w:cs="Arial"/>
          <w:color w:val="auto"/>
          <w:sz w:val="24"/>
          <w:szCs w:val="24"/>
          <w:lang w:val="pt-BR"/>
        </w:rPr>
        <w:t>16 de setembro de 2019</w:t>
      </w:r>
      <w:r w:rsidR="005745B2" w:rsidRPr="005D240C">
        <w:rPr>
          <w:rFonts w:ascii="Garamond" w:eastAsia="MS Mincho" w:hAnsi="Garamond" w:cs="Arial"/>
          <w:color w:val="auto"/>
          <w:sz w:val="24"/>
          <w:szCs w:val="24"/>
          <w:lang w:val="pt-BR"/>
        </w:rPr>
        <w:t xml:space="preserve"> (“</w:t>
      </w:r>
      <w:r w:rsidR="005745B2" w:rsidRPr="005D240C">
        <w:rPr>
          <w:rFonts w:ascii="Garamond" w:eastAsia="MS Mincho" w:hAnsi="Garamond" w:cs="Arial"/>
          <w:color w:val="auto"/>
          <w:sz w:val="24"/>
          <w:szCs w:val="24"/>
          <w:u w:val="single"/>
          <w:lang w:val="pt-BR"/>
        </w:rPr>
        <w:t>Escritura</w:t>
      </w:r>
      <w:r w:rsidR="005745B2" w:rsidRPr="005D240C">
        <w:rPr>
          <w:rFonts w:ascii="Garamond" w:eastAsia="MS Mincho" w:hAnsi="Garamond" w:cs="Arial"/>
          <w:color w:val="auto"/>
          <w:sz w:val="24"/>
          <w:szCs w:val="24"/>
          <w:lang w:val="pt-BR"/>
        </w:rPr>
        <w:t>”);</w:t>
      </w:r>
      <w:r w:rsidR="00A30C8A" w:rsidRPr="005D240C">
        <w:rPr>
          <w:rFonts w:ascii="Garamond" w:eastAsia="MS Mincho" w:hAnsi="Garamond" w:cs="Arial"/>
          <w:color w:val="auto"/>
          <w:sz w:val="24"/>
          <w:szCs w:val="24"/>
          <w:lang w:val="pt-BR"/>
        </w:rPr>
        <w:t xml:space="preserve"> </w:t>
      </w:r>
    </w:p>
    <w:p w14:paraId="35BB29DC" w14:textId="77777777" w:rsidR="0069051A" w:rsidRPr="0069051A" w:rsidRDefault="0069051A" w:rsidP="00D86117">
      <w:pPr>
        <w:pStyle w:val="CorpoA"/>
        <w:spacing w:after="120" w:line="320" w:lineRule="exact"/>
        <w:ind w:left="720"/>
        <w:rPr>
          <w:rFonts w:ascii="Garamond" w:eastAsia="Garamond" w:hAnsi="Garamond" w:cs="Garamond"/>
          <w:sz w:val="24"/>
          <w:szCs w:val="24"/>
          <w:lang w:val="pt-BR"/>
        </w:rPr>
      </w:pPr>
    </w:p>
    <w:p w14:paraId="6841BDF4" w14:textId="6830D750" w:rsidR="00A25724" w:rsidRDefault="0069051A" w:rsidP="004577C3">
      <w:pPr>
        <w:pStyle w:val="CorpoA"/>
        <w:numPr>
          <w:ilvl w:val="0"/>
          <w:numId w:val="67"/>
        </w:numPr>
        <w:spacing w:after="120" w:line="320" w:lineRule="exact"/>
        <w:ind w:hanging="720"/>
        <w:rPr>
          <w:rFonts w:ascii="Garamond" w:eastAsia="Garamond" w:hAnsi="Garamond" w:cs="Garamond"/>
          <w:sz w:val="24"/>
          <w:szCs w:val="24"/>
          <w:lang w:val="pt-BR"/>
        </w:rPr>
      </w:pPr>
      <w:r>
        <w:rPr>
          <w:rFonts w:ascii="Garamond" w:eastAsia="MS Mincho" w:hAnsi="Garamond" w:cs="Arial"/>
          <w:color w:val="auto"/>
          <w:sz w:val="24"/>
          <w:szCs w:val="24"/>
          <w:lang w:val="pt-BR"/>
        </w:rPr>
        <w:t xml:space="preserve">Em </w:t>
      </w:r>
      <w:r w:rsidR="00433F83">
        <w:rPr>
          <w:rFonts w:ascii="Garamond" w:eastAsia="MS Mincho" w:hAnsi="Garamond" w:cs="Arial"/>
          <w:color w:val="auto"/>
          <w:sz w:val="24"/>
          <w:szCs w:val="24"/>
          <w:lang w:val="pt-BR"/>
        </w:rPr>
        <w:t>25 de setembro de 2019, as</w:t>
      </w:r>
      <w:r>
        <w:rPr>
          <w:rFonts w:ascii="Garamond" w:eastAsia="MS Mincho" w:hAnsi="Garamond" w:cs="Arial"/>
          <w:color w:val="auto"/>
          <w:sz w:val="24"/>
          <w:szCs w:val="24"/>
          <w:lang w:val="pt-BR"/>
        </w:rPr>
        <w:t xml:space="preserve"> Partes celebraram o primeiro aditamento à Escritura, para, dentre outras </w:t>
      </w:r>
      <w:r w:rsidR="006B3C88">
        <w:rPr>
          <w:rFonts w:ascii="Garamond" w:eastAsia="MS Mincho" w:hAnsi="Garamond" w:cs="Arial"/>
          <w:color w:val="auto"/>
          <w:sz w:val="24"/>
          <w:szCs w:val="24"/>
          <w:lang w:val="pt-BR"/>
        </w:rPr>
        <w:t>alterações</w:t>
      </w:r>
      <w:r>
        <w:rPr>
          <w:rFonts w:ascii="Garamond" w:eastAsia="MS Mincho" w:hAnsi="Garamond" w:cs="Arial"/>
          <w:color w:val="auto"/>
          <w:sz w:val="24"/>
          <w:szCs w:val="24"/>
          <w:lang w:val="pt-BR"/>
        </w:rPr>
        <w:t xml:space="preserve">, </w:t>
      </w:r>
      <w:r w:rsidRPr="0069051A">
        <w:rPr>
          <w:rFonts w:ascii="Garamond" w:eastAsia="MS Mincho" w:hAnsi="Garamond" w:cs="Arial"/>
          <w:color w:val="auto"/>
          <w:sz w:val="24"/>
          <w:szCs w:val="24"/>
          <w:lang w:val="pt-BR"/>
        </w:rPr>
        <w:t>alterar o prazo para subscrição e integralização das Debêntures</w:t>
      </w:r>
      <w:r w:rsidR="00F063AB">
        <w:rPr>
          <w:rFonts w:ascii="Garamond" w:eastAsia="MS Mincho" w:hAnsi="Garamond" w:cs="Arial"/>
          <w:color w:val="auto"/>
          <w:sz w:val="24"/>
          <w:szCs w:val="24"/>
          <w:lang w:val="pt-BR"/>
        </w:rPr>
        <w:t xml:space="preserve">, o qual foi </w:t>
      </w:r>
      <w:r w:rsidR="00843006">
        <w:rPr>
          <w:rFonts w:ascii="Garamond" w:eastAsia="MS Mincho" w:hAnsi="Garamond" w:cs="Arial"/>
          <w:color w:val="auto"/>
          <w:sz w:val="24"/>
          <w:szCs w:val="24"/>
          <w:lang w:val="pt-BR"/>
        </w:rPr>
        <w:t xml:space="preserve">registrado e </w:t>
      </w:r>
      <w:r w:rsidR="00D374B2">
        <w:rPr>
          <w:rFonts w:ascii="Garamond" w:eastAsia="MS Mincho" w:hAnsi="Garamond" w:cs="Arial"/>
          <w:color w:val="auto"/>
          <w:sz w:val="24"/>
          <w:szCs w:val="24"/>
          <w:lang w:val="pt-BR"/>
        </w:rPr>
        <w:t>arquivado na JUCERJA sob</w:t>
      </w:r>
      <w:r w:rsidR="00B054AF">
        <w:rPr>
          <w:rFonts w:ascii="Garamond" w:eastAsia="MS Mincho" w:hAnsi="Garamond" w:cs="Arial"/>
          <w:color w:val="auto"/>
          <w:sz w:val="24"/>
          <w:szCs w:val="24"/>
          <w:lang w:val="pt-BR"/>
        </w:rPr>
        <w:t xml:space="preserve"> o</w:t>
      </w:r>
      <w:r w:rsidR="00D374B2">
        <w:rPr>
          <w:rFonts w:ascii="Garamond" w:eastAsia="MS Mincho" w:hAnsi="Garamond" w:cs="Arial"/>
          <w:color w:val="auto"/>
          <w:sz w:val="24"/>
          <w:szCs w:val="24"/>
          <w:lang w:val="pt-BR"/>
        </w:rPr>
        <w:t xml:space="preserve"> nº </w:t>
      </w:r>
      <w:r w:rsidR="00D374B2" w:rsidRPr="00D374B2">
        <w:rPr>
          <w:rFonts w:ascii="Garamond" w:eastAsia="MS Mincho" w:hAnsi="Garamond" w:cs="Arial"/>
          <w:color w:val="auto"/>
          <w:sz w:val="24"/>
          <w:szCs w:val="24"/>
          <w:lang w:val="pt-BR"/>
        </w:rPr>
        <w:t>AD333005352001</w:t>
      </w:r>
      <w:r w:rsidR="00D374B2">
        <w:rPr>
          <w:rFonts w:ascii="Garamond" w:eastAsia="MS Mincho" w:hAnsi="Garamond" w:cs="Arial"/>
          <w:color w:val="auto"/>
          <w:sz w:val="24"/>
          <w:szCs w:val="24"/>
          <w:lang w:val="pt-BR"/>
        </w:rPr>
        <w:t xml:space="preserve"> em 7 de outubro de 2019</w:t>
      </w:r>
      <w:r>
        <w:rPr>
          <w:rFonts w:ascii="Garamond" w:eastAsia="MS Mincho" w:hAnsi="Garamond" w:cs="Arial"/>
          <w:color w:val="auto"/>
          <w:sz w:val="24"/>
          <w:szCs w:val="24"/>
          <w:lang w:val="pt-BR"/>
        </w:rPr>
        <w:t>;</w:t>
      </w:r>
    </w:p>
    <w:p w14:paraId="3D211C19" w14:textId="77777777" w:rsidR="003179E0" w:rsidRPr="003179E0" w:rsidRDefault="003179E0" w:rsidP="003179E0">
      <w:pPr>
        <w:pStyle w:val="CorpoA"/>
        <w:spacing w:after="120" w:line="320" w:lineRule="exact"/>
        <w:rPr>
          <w:rFonts w:ascii="Garamond" w:eastAsia="Garamond" w:hAnsi="Garamond" w:cs="Garamond"/>
          <w:sz w:val="24"/>
          <w:szCs w:val="24"/>
          <w:lang w:val="pt-BR"/>
        </w:rPr>
      </w:pPr>
    </w:p>
    <w:p w14:paraId="3A3FB87C" w14:textId="77777777" w:rsidR="00D374B2" w:rsidRPr="00D374B2" w:rsidRDefault="00D374B2" w:rsidP="004577C3">
      <w:pPr>
        <w:pStyle w:val="CorpoA"/>
        <w:numPr>
          <w:ilvl w:val="0"/>
          <w:numId w:val="67"/>
        </w:numPr>
        <w:spacing w:after="120" w:line="320" w:lineRule="exact"/>
        <w:ind w:hanging="720"/>
        <w:rPr>
          <w:rFonts w:ascii="Garamond" w:eastAsia="MS Mincho" w:hAnsi="Garamond" w:cs="Arial"/>
          <w:color w:val="auto"/>
          <w:sz w:val="24"/>
          <w:szCs w:val="24"/>
          <w:lang w:val="pt-BR"/>
        </w:rPr>
      </w:pPr>
      <w:r w:rsidRPr="00D374B2">
        <w:rPr>
          <w:rFonts w:ascii="Garamond" w:eastAsia="MS Mincho" w:hAnsi="Garamond" w:cs="Arial"/>
          <w:color w:val="auto"/>
          <w:sz w:val="24"/>
          <w:szCs w:val="24"/>
          <w:lang w:val="pt-BR"/>
        </w:rPr>
        <w:t>Em razão da Distribuição Parcial, as Partes desejam aditar a Escritura para alterar a quantidade de Debêntures</w:t>
      </w:r>
      <w:r w:rsidR="006E34BE">
        <w:rPr>
          <w:rFonts w:ascii="Garamond" w:eastAsia="MS Mincho" w:hAnsi="Garamond" w:cs="Arial"/>
          <w:color w:val="auto"/>
          <w:sz w:val="24"/>
          <w:szCs w:val="24"/>
          <w:lang w:val="pt-BR"/>
        </w:rPr>
        <w:t xml:space="preserve"> emitidas</w:t>
      </w:r>
      <w:r w:rsidRPr="00D374B2">
        <w:rPr>
          <w:rFonts w:ascii="Garamond" w:eastAsia="MS Mincho" w:hAnsi="Garamond" w:cs="Arial"/>
          <w:color w:val="auto"/>
          <w:sz w:val="24"/>
          <w:szCs w:val="24"/>
          <w:lang w:val="pt-BR"/>
        </w:rPr>
        <w:t>, bem como o Valor Total da Emissão;</w:t>
      </w:r>
    </w:p>
    <w:p w14:paraId="399538E0" w14:textId="77777777" w:rsidR="00D374B2" w:rsidRDefault="00D374B2" w:rsidP="00500883">
      <w:pPr>
        <w:pStyle w:val="CorpoA"/>
        <w:spacing w:after="120" w:line="320" w:lineRule="exact"/>
        <w:ind w:left="720"/>
        <w:rPr>
          <w:rFonts w:ascii="Garamond" w:eastAsia="MS Mincho" w:hAnsi="Garamond" w:cs="Arial"/>
          <w:color w:val="auto"/>
          <w:sz w:val="24"/>
          <w:szCs w:val="24"/>
          <w:lang w:val="pt-BR"/>
        </w:rPr>
      </w:pPr>
    </w:p>
    <w:p w14:paraId="2CB3BC52" w14:textId="40BFDABD" w:rsidR="00D374B2" w:rsidRPr="00D374B2" w:rsidRDefault="00D374B2" w:rsidP="004577C3">
      <w:pPr>
        <w:pStyle w:val="CorpoA"/>
        <w:numPr>
          <w:ilvl w:val="0"/>
          <w:numId w:val="67"/>
        </w:numPr>
        <w:spacing w:after="120" w:line="320" w:lineRule="exact"/>
        <w:ind w:hanging="720"/>
        <w:rPr>
          <w:rFonts w:ascii="Garamond" w:eastAsia="MS Mincho" w:hAnsi="Garamond" w:cs="Arial"/>
          <w:color w:val="auto"/>
          <w:sz w:val="24"/>
          <w:szCs w:val="24"/>
          <w:lang w:val="pt-BR"/>
        </w:rPr>
      </w:pPr>
      <w:r w:rsidRPr="00D374B2">
        <w:rPr>
          <w:rFonts w:ascii="Garamond" w:eastAsia="MS Mincho" w:hAnsi="Garamond" w:cs="Arial"/>
          <w:color w:val="auto"/>
          <w:sz w:val="24"/>
          <w:szCs w:val="24"/>
          <w:lang w:val="pt-BR"/>
        </w:rPr>
        <w:t xml:space="preserve">Em razão da constituição das </w:t>
      </w:r>
      <w:r w:rsidR="00433F83">
        <w:rPr>
          <w:rFonts w:ascii="Garamond" w:eastAsia="MS Mincho" w:hAnsi="Garamond" w:cs="Arial"/>
          <w:color w:val="auto"/>
          <w:sz w:val="24"/>
          <w:szCs w:val="24"/>
          <w:lang w:val="pt-BR"/>
        </w:rPr>
        <w:t>G</w:t>
      </w:r>
      <w:r w:rsidRPr="00D374B2">
        <w:rPr>
          <w:rFonts w:ascii="Garamond" w:eastAsia="MS Mincho" w:hAnsi="Garamond" w:cs="Arial"/>
          <w:color w:val="auto"/>
          <w:sz w:val="24"/>
          <w:szCs w:val="24"/>
          <w:lang w:val="pt-BR"/>
        </w:rPr>
        <w:t xml:space="preserve">arantias Reais, as </w:t>
      </w:r>
      <w:r w:rsidR="006E34BE">
        <w:rPr>
          <w:rFonts w:ascii="Garamond" w:eastAsia="MS Mincho" w:hAnsi="Garamond" w:cs="Arial"/>
          <w:color w:val="auto"/>
          <w:sz w:val="24"/>
          <w:szCs w:val="24"/>
          <w:lang w:val="pt-BR"/>
        </w:rPr>
        <w:t>P</w:t>
      </w:r>
      <w:r w:rsidRPr="00D374B2">
        <w:rPr>
          <w:rFonts w:ascii="Garamond" w:eastAsia="MS Mincho" w:hAnsi="Garamond" w:cs="Arial"/>
          <w:color w:val="auto"/>
          <w:sz w:val="24"/>
          <w:szCs w:val="24"/>
          <w:lang w:val="pt-BR"/>
        </w:rPr>
        <w:t>artes desejam aditar a Escritura, a fim de fazer constar a convolação das Debêntures em “espécie com garantia real”, conforme previsto na cláusula 5.2.7 da Escritura;</w:t>
      </w:r>
    </w:p>
    <w:p w14:paraId="064C728E" w14:textId="77777777" w:rsidR="00D374B2" w:rsidRPr="0030326A" w:rsidRDefault="00D374B2" w:rsidP="00500883">
      <w:pPr>
        <w:pStyle w:val="CorpoA"/>
        <w:spacing w:after="120" w:line="320" w:lineRule="exact"/>
        <w:ind w:left="720"/>
        <w:rPr>
          <w:rFonts w:ascii="Garamond" w:eastAsia="MS Mincho" w:hAnsi="Garamond" w:cs="Arial"/>
          <w:color w:val="auto"/>
          <w:sz w:val="2"/>
          <w:szCs w:val="2"/>
          <w:lang w:val="pt-BR"/>
        </w:rPr>
      </w:pPr>
    </w:p>
    <w:p w14:paraId="3DD3601E" w14:textId="3691CB1F" w:rsidR="00D374B2" w:rsidRDefault="00C54B78" w:rsidP="004577C3">
      <w:pPr>
        <w:pStyle w:val="CorpoA"/>
        <w:numPr>
          <w:ilvl w:val="0"/>
          <w:numId w:val="67"/>
        </w:numPr>
        <w:spacing w:after="120" w:line="320" w:lineRule="exact"/>
        <w:ind w:hanging="720"/>
        <w:rPr>
          <w:rFonts w:ascii="Garamond" w:eastAsia="MS Mincho" w:hAnsi="Garamond" w:cs="Arial"/>
          <w:color w:val="auto"/>
          <w:sz w:val="24"/>
          <w:szCs w:val="24"/>
          <w:lang w:val="pt-BR"/>
        </w:rPr>
      </w:pPr>
      <w:r>
        <w:rPr>
          <w:rFonts w:ascii="Garamond" w:eastAsia="MS Mincho" w:hAnsi="Garamond" w:cs="Arial"/>
          <w:color w:val="auto"/>
          <w:sz w:val="24"/>
          <w:szCs w:val="24"/>
          <w:lang w:val="pt-BR"/>
        </w:rPr>
        <w:t>Em razão do</w:t>
      </w:r>
      <w:r w:rsidR="00DB0EB7">
        <w:rPr>
          <w:rFonts w:ascii="Garamond" w:eastAsia="MS Mincho" w:hAnsi="Garamond" w:cs="Arial"/>
          <w:color w:val="auto"/>
          <w:sz w:val="24"/>
          <w:szCs w:val="24"/>
          <w:lang w:val="pt-BR"/>
        </w:rPr>
        <w:t xml:space="preserve"> levantamento das</w:t>
      </w:r>
      <w:r w:rsidR="00D374B2" w:rsidRPr="00D374B2">
        <w:rPr>
          <w:rFonts w:ascii="Garamond" w:eastAsia="MS Mincho" w:hAnsi="Garamond" w:cs="Arial"/>
          <w:color w:val="auto"/>
          <w:sz w:val="24"/>
          <w:szCs w:val="24"/>
          <w:lang w:val="pt-BR"/>
        </w:rPr>
        <w:t xml:space="preserve"> penhoras mencionadas na </w:t>
      </w:r>
      <w:r w:rsidR="00244F1F">
        <w:rPr>
          <w:rFonts w:ascii="Garamond" w:eastAsia="MS Mincho" w:hAnsi="Garamond" w:cs="Arial"/>
          <w:color w:val="auto"/>
          <w:sz w:val="24"/>
          <w:szCs w:val="24"/>
          <w:lang w:val="pt-BR"/>
        </w:rPr>
        <w:t>c</w:t>
      </w:r>
      <w:r w:rsidR="00433F83" w:rsidRPr="00D374B2">
        <w:rPr>
          <w:rFonts w:ascii="Garamond" w:eastAsia="MS Mincho" w:hAnsi="Garamond" w:cs="Arial"/>
          <w:color w:val="auto"/>
          <w:sz w:val="24"/>
          <w:szCs w:val="24"/>
          <w:lang w:val="pt-BR"/>
        </w:rPr>
        <w:t>láusula</w:t>
      </w:r>
      <w:r w:rsidR="00D374B2" w:rsidRPr="00D374B2">
        <w:rPr>
          <w:rFonts w:ascii="Garamond" w:eastAsia="MS Mincho" w:hAnsi="Garamond" w:cs="Arial"/>
          <w:color w:val="auto"/>
          <w:sz w:val="24"/>
          <w:szCs w:val="24"/>
          <w:lang w:val="pt-BR"/>
        </w:rPr>
        <w:t xml:space="preserve"> </w:t>
      </w:r>
      <w:r w:rsidR="00244F1F">
        <w:rPr>
          <w:rFonts w:ascii="Garamond" w:eastAsia="MS Mincho" w:hAnsi="Garamond" w:cs="Arial"/>
          <w:color w:val="auto"/>
          <w:sz w:val="24"/>
          <w:szCs w:val="24"/>
          <w:lang w:val="pt-BR"/>
        </w:rPr>
        <w:t>5.2.1(i)(d)</w:t>
      </w:r>
      <w:r w:rsidR="00D374B2" w:rsidRPr="00D374B2">
        <w:rPr>
          <w:rFonts w:ascii="Garamond" w:eastAsia="MS Mincho" w:hAnsi="Garamond" w:cs="Arial"/>
          <w:color w:val="auto"/>
          <w:sz w:val="24"/>
          <w:szCs w:val="24"/>
          <w:lang w:val="pt-BR"/>
        </w:rPr>
        <w:t xml:space="preserve"> da Escritura, as Partes desejam </w:t>
      </w:r>
      <w:ins w:id="2" w:author="Rinaldo Rabello" w:date="2020-06-26T15:05:00Z">
        <w:r w:rsidR="00C97BE2">
          <w:rPr>
            <w:rFonts w:ascii="Garamond" w:eastAsia="MS Mincho" w:hAnsi="Garamond" w:cs="Arial"/>
            <w:color w:val="auto"/>
            <w:sz w:val="24"/>
            <w:szCs w:val="24"/>
            <w:lang w:val="pt-BR"/>
          </w:rPr>
          <w:t xml:space="preserve">alterar </w:t>
        </w:r>
      </w:ins>
      <w:del w:id="3" w:author="Rinaldo Rabello" w:date="2020-06-26T15:05:00Z">
        <w:r w:rsidR="00D374B2" w:rsidRPr="00D374B2" w:rsidDel="00C97BE2">
          <w:rPr>
            <w:rFonts w:ascii="Garamond" w:eastAsia="MS Mincho" w:hAnsi="Garamond" w:cs="Arial"/>
            <w:color w:val="auto"/>
            <w:sz w:val="24"/>
            <w:szCs w:val="24"/>
            <w:lang w:val="pt-BR"/>
          </w:rPr>
          <w:delText xml:space="preserve">aditar </w:delText>
        </w:r>
      </w:del>
      <w:r w:rsidR="00D374B2" w:rsidRPr="00D374B2">
        <w:rPr>
          <w:rFonts w:ascii="Garamond" w:eastAsia="MS Mincho" w:hAnsi="Garamond" w:cs="Arial"/>
          <w:color w:val="auto"/>
          <w:sz w:val="24"/>
          <w:szCs w:val="24"/>
          <w:lang w:val="pt-BR"/>
        </w:rPr>
        <w:t xml:space="preserve">a </w:t>
      </w:r>
      <w:r w:rsidR="00244F1F">
        <w:rPr>
          <w:rFonts w:ascii="Garamond" w:eastAsia="MS Mincho" w:hAnsi="Garamond" w:cs="Arial"/>
          <w:color w:val="auto"/>
          <w:sz w:val="24"/>
          <w:szCs w:val="24"/>
          <w:lang w:val="pt-BR"/>
        </w:rPr>
        <w:t>c</w:t>
      </w:r>
      <w:r w:rsidR="00D374B2" w:rsidRPr="00D374B2">
        <w:rPr>
          <w:rFonts w:ascii="Garamond" w:eastAsia="MS Mincho" w:hAnsi="Garamond" w:cs="Arial"/>
          <w:color w:val="auto"/>
          <w:sz w:val="24"/>
          <w:szCs w:val="24"/>
          <w:lang w:val="pt-BR"/>
        </w:rPr>
        <w:t xml:space="preserve">láusula </w:t>
      </w:r>
      <w:r w:rsidR="00244F1F">
        <w:rPr>
          <w:rFonts w:ascii="Garamond" w:eastAsia="MS Mincho" w:hAnsi="Garamond" w:cs="Arial"/>
          <w:color w:val="auto"/>
          <w:sz w:val="24"/>
          <w:szCs w:val="24"/>
          <w:lang w:val="pt-BR"/>
        </w:rPr>
        <w:t>5.2.1(i)(d)</w:t>
      </w:r>
      <w:ins w:id="4" w:author="Rinaldo Rabello" w:date="2020-06-26T15:09:00Z">
        <w:r w:rsidR="00C97BE2">
          <w:rPr>
            <w:rFonts w:ascii="Garamond" w:eastAsia="MS Mincho" w:hAnsi="Garamond" w:cs="Arial"/>
            <w:color w:val="auto"/>
            <w:sz w:val="24"/>
            <w:szCs w:val="24"/>
            <w:lang w:val="pt-BR"/>
          </w:rPr>
          <w:t>, nos termos d</w:t>
        </w:r>
      </w:ins>
      <w:ins w:id="5" w:author="Rinaldo Rabello" w:date="2020-06-26T15:10:00Z">
        <w:r w:rsidR="00C97BE2">
          <w:rPr>
            <w:rFonts w:ascii="Garamond" w:eastAsia="MS Mincho" w:hAnsi="Garamond" w:cs="Arial"/>
            <w:color w:val="auto"/>
            <w:sz w:val="24"/>
            <w:szCs w:val="24"/>
            <w:lang w:val="pt-BR"/>
          </w:rPr>
          <w:t>a Cl</w:t>
        </w:r>
      </w:ins>
      <w:ins w:id="6" w:author="Rinaldo Rabello" w:date="2020-06-26T15:08:00Z">
        <w:r w:rsidR="00C97BE2">
          <w:rPr>
            <w:rFonts w:ascii="Garamond" w:eastAsia="MS Mincho" w:hAnsi="Garamond" w:cs="Arial"/>
            <w:color w:val="auto"/>
            <w:sz w:val="24"/>
            <w:szCs w:val="24"/>
            <w:lang w:val="pt-BR"/>
          </w:rPr>
          <w:t>áusula 2.2 do presente Segundo Ad</w:t>
        </w:r>
      </w:ins>
      <w:ins w:id="7" w:author="Rinaldo Rabello" w:date="2020-06-26T15:09:00Z">
        <w:r w:rsidR="00C97BE2">
          <w:rPr>
            <w:rFonts w:ascii="Garamond" w:eastAsia="MS Mincho" w:hAnsi="Garamond" w:cs="Arial"/>
            <w:color w:val="auto"/>
            <w:sz w:val="24"/>
            <w:szCs w:val="24"/>
            <w:lang w:val="pt-BR"/>
          </w:rPr>
          <w:t xml:space="preserve">itamento </w:t>
        </w:r>
      </w:ins>
      <w:ins w:id="8" w:author="Rinaldo Rabello" w:date="2020-06-26T15:10:00Z">
        <w:r w:rsidR="00C97BE2">
          <w:rPr>
            <w:rFonts w:ascii="Garamond" w:eastAsia="MS Mincho" w:hAnsi="Garamond" w:cs="Arial"/>
            <w:color w:val="auto"/>
            <w:sz w:val="24"/>
            <w:szCs w:val="24"/>
            <w:lang w:val="pt-BR"/>
          </w:rPr>
          <w:t>(confor</w:t>
        </w:r>
        <w:bookmarkStart w:id="9" w:name="_GoBack"/>
        <w:bookmarkEnd w:id="9"/>
        <w:r w:rsidR="00C97BE2">
          <w:rPr>
            <w:rFonts w:ascii="Garamond" w:eastAsia="MS Mincho" w:hAnsi="Garamond" w:cs="Arial"/>
            <w:color w:val="auto"/>
            <w:sz w:val="24"/>
            <w:szCs w:val="24"/>
            <w:lang w:val="pt-BR"/>
          </w:rPr>
          <w:t>me a</w:t>
        </w:r>
      </w:ins>
      <w:ins w:id="10" w:author="Rinaldo Rabello" w:date="2020-06-26T15:12:00Z">
        <w:r w:rsidR="00516A31">
          <w:rPr>
            <w:rFonts w:ascii="Garamond" w:eastAsia="MS Mincho" w:hAnsi="Garamond" w:cs="Arial"/>
            <w:color w:val="auto"/>
            <w:sz w:val="24"/>
            <w:szCs w:val="24"/>
            <w:lang w:val="pt-BR"/>
          </w:rPr>
          <w:t>baixo</w:t>
        </w:r>
      </w:ins>
      <w:ins w:id="11" w:author="Rinaldo Rabello" w:date="2020-06-26T15:10:00Z">
        <w:r w:rsidR="00C97BE2">
          <w:rPr>
            <w:rFonts w:ascii="Garamond" w:eastAsia="MS Mincho" w:hAnsi="Garamond" w:cs="Arial"/>
            <w:color w:val="auto"/>
            <w:sz w:val="24"/>
            <w:szCs w:val="24"/>
            <w:lang w:val="pt-BR"/>
          </w:rPr>
          <w:t xml:space="preserve"> definido)</w:t>
        </w:r>
      </w:ins>
      <w:ins w:id="12" w:author="Rinaldo Rabello" w:date="2020-06-26T15:13:00Z">
        <w:r w:rsidR="00516A31">
          <w:rPr>
            <w:rFonts w:ascii="Garamond" w:eastAsia="MS Mincho" w:hAnsi="Garamond" w:cs="Arial"/>
            <w:color w:val="auto"/>
            <w:sz w:val="24"/>
            <w:szCs w:val="24"/>
            <w:lang w:val="pt-BR"/>
          </w:rPr>
          <w:t>,</w:t>
        </w:r>
      </w:ins>
      <w:r w:rsidR="00244F1F" w:rsidRPr="00D374B2">
        <w:rPr>
          <w:rFonts w:ascii="Garamond" w:eastAsia="MS Mincho" w:hAnsi="Garamond" w:cs="Arial"/>
          <w:color w:val="auto"/>
          <w:sz w:val="24"/>
          <w:szCs w:val="24"/>
          <w:lang w:val="pt-BR"/>
        </w:rPr>
        <w:t xml:space="preserve"> </w:t>
      </w:r>
      <w:r w:rsidR="00433F83">
        <w:rPr>
          <w:rFonts w:ascii="Garamond" w:eastAsia="MS Mincho" w:hAnsi="Garamond" w:cs="Arial"/>
          <w:color w:val="auto"/>
          <w:sz w:val="24"/>
          <w:szCs w:val="24"/>
          <w:lang w:val="pt-BR"/>
        </w:rPr>
        <w:t xml:space="preserve">e o </w:t>
      </w:r>
      <w:r w:rsidR="00382721" w:rsidRPr="00382721">
        <w:rPr>
          <w:rFonts w:ascii="Garamond" w:eastAsia="MS Mincho" w:hAnsi="Garamond" w:cs="Arial"/>
          <w:color w:val="auto"/>
          <w:sz w:val="24"/>
          <w:szCs w:val="24"/>
          <w:u w:val="single"/>
          <w:lang w:val="pt-BR"/>
        </w:rPr>
        <w:t>ANEXO II</w:t>
      </w:r>
      <w:ins w:id="13" w:author="Rinaldo Rabello" w:date="2020-06-26T15:13:00Z">
        <w:r w:rsidR="00516A31">
          <w:rPr>
            <w:rFonts w:ascii="Garamond" w:eastAsia="MS Mincho" w:hAnsi="Garamond" w:cs="Arial"/>
            <w:color w:val="auto"/>
            <w:sz w:val="24"/>
            <w:szCs w:val="24"/>
            <w:u w:val="single"/>
            <w:lang w:val="pt-BR"/>
          </w:rPr>
          <w:t xml:space="preserve">, nos termos </w:t>
        </w:r>
      </w:ins>
      <w:ins w:id="14" w:author="Rinaldo Rabello" w:date="2020-06-26T15:14:00Z">
        <w:r w:rsidR="00516A31">
          <w:rPr>
            <w:rFonts w:ascii="Garamond" w:eastAsia="MS Mincho" w:hAnsi="Garamond" w:cs="Arial"/>
            <w:color w:val="auto"/>
            <w:sz w:val="24"/>
            <w:szCs w:val="24"/>
            <w:u w:val="single"/>
            <w:lang w:val="pt-BR"/>
          </w:rPr>
          <w:t>constantes</w:t>
        </w:r>
      </w:ins>
      <w:r w:rsidR="00382721">
        <w:rPr>
          <w:rFonts w:ascii="Garamond" w:eastAsia="MS Mincho" w:hAnsi="Garamond" w:cs="Arial"/>
          <w:color w:val="auto"/>
          <w:sz w:val="24"/>
          <w:szCs w:val="24"/>
          <w:lang w:val="pt-BR"/>
        </w:rPr>
        <w:t xml:space="preserve"> </w:t>
      </w:r>
      <w:ins w:id="15" w:author="Rinaldo Rabello" w:date="2020-06-26T15:16:00Z">
        <w:r w:rsidR="00516A31">
          <w:rPr>
            <w:rFonts w:ascii="Garamond" w:eastAsia="MS Mincho" w:hAnsi="Garamond" w:cs="Arial"/>
            <w:color w:val="auto"/>
            <w:sz w:val="24"/>
            <w:szCs w:val="24"/>
            <w:lang w:val="pt-BR"/>
          </w:rPr>
          <w:t xml:space="preserve">na consolidação </w:t>
        </w:r>
      </w:ins>
      <w:r w:rsidR="00433F83">
        <w:rPr>
          <w:rFonts w:ascii="Garamond" w:eastAsia="MS Mincho" w:hAnsi="Garamond" w:cs="Arial"/>
          <w:color w:val="auto"/>
          <w:sz w:val="24"/>
          <w:szCs w:val="24"/>
          <w:lang w:val="pt-BR"/>
        </w:rPr>
        <w:t>da Escritura</w:t>
      </w:r>
      <w:r w:rsidR="006E34BE">
        <w:rPr>
          <w:rFonts w:ascii="Garamond" w:eastAsia="MS Mincho" w:hAnsi="Garamond" w:cs="Arial"/>
          <w:color w:val="auto"/>
          <w:sz w:val="24"/>
          <w:szCs w:val="24"/>
          <w:lang w:val="pt-BR"/>
        </w:rPr>
        <w:t>; e</w:t>
      </w:r>
    </w:p>
    <w:p w14:paraId="711B3104" w14:textId="77777777" w:rsidR="00C54B78" w:rsidRDefault="00C54B78" w:rsidP="00500883">
      <w:pPr>
        <w:pStyle w:val="PargrafodaLista"/>
        <w:spacing w:after="120" w:line="320" w:lineRule="exact"/>
        <w:rPr>
          <w:rFonts w:ascii="Garamond" w:eastAsia="MS Mincho" w:hAnsi="Garamond" w:cs="Arial"/>
          <w:color w:val="auto"/>
          <w:lang w:val="pt-BR"/>
        </w:rPr>
      </w:pPr>
    </w:p>
    <w:p w14:paraId="3B3469A7" w14:textId="3456DB83" w:rsidR="0024473F" w:rsidRPr="00900259" w:rsidRDefault="0024473F" w:rsidP="004577C3">
      <w:pPr>
        <w:pStyle w:val="CorpoA"/>
        <w:numPr>
          <w:ilvl w:val="0"/>
          <w:numId w:val="67"/>
        </w:numPr>
        <w:spacing w:after="120" w:line="320" w:lineRule="exact"/>
        <w:ind w:hanging="720"/>
        <w:rPr>
          <w:rFonts w:ascii="Garamond" w:eastAsia="Garamond" w:hAnsi="Garamond" w:cs="Garamond"/>
          <w:sz w:val="24"/>
          <w:szCs w:val="24"/>
          <w:lang w:val="pt-BR"/>
        </w:rPr>
      </w:pPr>
      <w:r>
        <w:rPr>
          <w:rFonts w:ascii="Garamond" w:eastAsia="MS Mincho" w:hAnsi="Garamond" w:cs="Arial"/>
          <w:color w:val="auto"/>
          <w:sz w:val="24"/>
          <w:szCs w:val="24"/>
          <w:lang w:val="pt-BR"/>
        </w:rPr>
        <w:t>E</w:t>
      </w:r>
      <w:r w:rsidRPr="00900259">
        <w:rPr>
          <w:rFonts w:ascii="Garamond" w:eastAsia="MS Mincho" w:hAnsi="Garamond" w:cs="Arial"/>
          <w:color w:val="auto"/>
          <w:sz w:val="24"/>
          <w:szCs w:val="24"/>
          <w:lang w:val="pt-BR"/>
        </w:rPr>
        <w:t xml:space="preserve">m 30 de dezembro de 2019, </w:t>
      </w:r>
      <w:r w:rsidR="006E34BE">
        <w:rPr>
          <w:rFonts w:ascii="Garamond" w:eastAsia="MS Mincho" w:hAnsi="Garamond" w:cs="Arial"/>
          <w:color w:val="auto"/>
          <w:sz w:val="24"/>
          <w:szCs w:val="24"/>
          <w:lang w:val="pt-BR"/>
        </w:rPr>
        <w:t>a</w:t>
      </w:r>
      <w:r w:rsidRPr="00900259">
        <w:rPr>
          <w:rFonts w:ascii="Garamond" w:eastAsia="MS Mincho" w:hAnsi="Garamond" w:cs="Arial"/>
          <w:color w:val="auto"/>
          <w:sz w:val="24"/>
          <w:szCs w:val="24"/>
          <w:lang w:val="pt-BR"/>
        </w:rPr>
        <w:t xml:space="preserve"> Queiroz Galvão Saneamento e </w:t>
      </w:r>
      <w:r w:rsidR="006E34BE">
        <w:rPr>
          <w:rFonts w:ascii="Garamond" w:eastAsia="MS Mincho" w:hAnsi="Garamond" w:cs="Arial"/>
          <w:color w:val="auto"/>
          <w:sz w:val="24"/>
          <w:szCs w:val="24"/>
          <w:lang w:val="pt-BR"/>
        </w:rPr>
        <w:t xml:space="preserve">a </w:t>
      </w:r>
      <w:r w:rsidRPr="00900259">
        <w:rPr>
          <w:rFonts w:ascii="Garamond" w:eastAsia="MS Mincho" w:hAnsi="Garamond" w:cs="Arial"/>
          <w:color w:val="auto"/>
          <w:sz w:val="24"/>
          <w:szCs w:val="24"/>
          <w:lang w:val="pt-BR"/>
        </w:rPr>
        <w:t xml:space="preserve">Queiroz Galvão Logística S.A. </w:t>
      </w:r>
      <w:r>
        <w:rPr>
          <w:rFonts w:ascii="Garamond" w:eastAsia="MS Mincho" w:hAnsi="Garamond" w:cs="Arial"/>
          <w:color w:val="auto"/>
          <w:sz w:val="24"/>
          <w:szCs w:val="24"/>
          <w:lang w:val="pt-BR"/>
        </w:rPr>
        <w:t xml:space="preserve">foram incorporadas </w:t>
      </w:r>
      <w:r w:rsidR="003179E0">
        <w:rPr>
          <w:rFonts w:ascii="Garamond" w:eastAsia="MS Mincho" w:hAnsi="Garamond" w:cs="Arial"/>
          <w:color w:val="auto"/>
          <w:sz w:val="24"/>
          <w:szCs w:val="24"/>
          <w:lang w:val="pt-BR"/>
        </w:rPr>
        <w:t>pel</w:t>
      </w:r>
      <w:r>
        <w:rPr>
          <w:rFonts w:ascii="Garamond" w:eastAsia="MS Mincho" w:hAnsi="Garamond" w:cs="Arial"/>
          <w:color w:val="auto"/>
          <w:sz w:val="24"/>
          <w:szCs w:val="24"/>
          <w:lang w:val="pt-BR"/>
        </w:rPr>
        <w:t>a Queiroz Galvão Infraestrutura S.A.; e, em seguida, em 31 de dezembro de 2019, a Queiroz Galvão Infraestrutura S.A. foi incorporada pela QGDN (“</w:t>
      </w:r>
      <w:r>
        <w:rPr>
          <w:rFonts w:ascii="Garamond" w:eastAsia="MS Mincho" w:hAnsi="Garamond" w:cs="Arial"/>
          <w:color w:val="auto"/>
          <w:sz w:val="24"/>
          <w:szCs w:val="24"/>
          <w:u w:val="single"/>
          <w:lang w:val="pt-BR"/>
        </w:rPr>
        <w:t>Reorganização Societária QGDN</w:t>
      </w:r>
      <w:r>
        <w:rPr>
          <w:rFonts w:ascii="Garamond" w:eastAsia="MS Mincho" w:hAnsi="Garamond" w:cs="Arial"/>
          <w:color w:val="auto"/>
          <w:sz w:val="24"/>
          <w:szCs w:val="24"/>
          <w:lang w:val="pt-BR"/>
        </w:rPr>
        <w:t xml:space="preserve">”). </w:t>
      </w:r>
    </w:p>
    <w:p w14:paraId="64C6079A" w14:textId="77777777" w:rsidR="00D374B2" w:rsidRPr="0030326A" w:rsidRDefault="00D374B2" w:rsidP="00500883">
      <w:pPr>
        <w:pStyle w:val="CorpoA"/>
        <w:spacing w:after="120" w:line="320" w:lineRule="exact"/>
        <w:ind w:left="720"/>
        <w:rPr>
          <w:rFonts w:ascii="Garamond" w:eastAsia="Garamond" w:hAnsi="Garamond" w:cs="Garamond"/>
          <w:sz w:val="2"/>
          <w:szCs w:val="2"/>
          <w:lang w:val="pt-BR"/>
        </w:rPr>
      </w:pPr>
    </w:p>
    <w:p w14:paraId="1C1E9A48" w14:textId="032FFF6B" w:rsidR="00D603E8" w:rsidRPr="005D240C" w:rsidRDefault="00EC3B84" w:rsidP="00500883">
      <w:pPr>
        <w:pStyle w:val="CorpoA"/>
        <w:spacing w:after="120" w:line="320" w:lineRule="exact"/>
        <w:rPr>
          <w:rStyle w:val="NenhumB"/>
          <w:rFonts w:ascii="Garamond" w:eastAsia="Garamond" w:hAnsi="Garamond" w:cs="Garamond"/>
          <w:color w:val="auto"/>
          <w:sz w:val="24"/>
          <w:szCs w:val="24"/>
          <w:lang w:val="pt-BR" w:eastAsia="en-US"/>
        </w:rPr>
      </w:pPr>
      <w:r w:rsidRPr="005D240C">
        <w:rPr>
          <w:rStyle w:val="NenhumB"/>
          <w:rFonts w:ascii="Garamond" w:hAnsi="Garamond"/>
          <w:b/>
          <w:bCs/>
          <w:sz w:val="24"/>
          <w:szCs w:val="24"/>
          <w:lang w:val="pt-BR"/>
        </w:rPr>
        <w:t>RESOLVEM</w:t>
      </w:r>
      <w:r w:rsidRPr="005D240C">
        <w:rPr>
          <w:rStyle w:val="NenhumB"/>
          <w:rFonts w:ascii="Garamond" w:hAnsi="Garamond"/>
          <w:sz w:val="24"/>
          <w:szCs w:val="24"/>
          <w:lang w:val="pt-BR"/>
        </w:rPr>
        <w:t xml:space="preserve"> as Partes, de comum acordo e na melhor forma de direito, firmar </w:t>
      </w:r>
      <w:r w:rsidR="00433F83">
        <w:rPr>
          <w:rStyle w:val="NenhumB"/>
          <w:rFonts w:ascii="Garamond" w:hAnsi="Garamond"/>
          <w:sz w:val="24"/>
          <w:szCs w:val="24"/>
          <w:lang w:val="pt-BR"/>
        </w:rPr>
        <w:t>o</w:t>
      </w:r>
      <w:r w:rsidRPr="005D240C">
        <w:rPr>
          <w:rStyle w:val="NenhumB"/>
          <w:rFonts w:ascii="Garamond" w:hAnsi="Garamond"/>
          <w:sz w:val="24"/>
          <w:szCs w:val="24"/>
          <w:lang w:val="pt-BR"/>
        </w:rPr>
        <w:t xml:space="preserve"> presente </w:t>
      </w:r>
      <w:r w:rsidRPr="005D240C">
        <w:rPr>
          <w:rStyle w:val="NenhumB"/>
          <w:rFonts w:ascii="Garamond" w:hAnsi="Garamond"/>
          <w:i/>
          <w:iCs/>
          <w:sz w:val="24"/>
          <w:szCs w:val="24"/>
          <w:lang w:val="pt-BR"/>
        </w:rPr>
        <w:t>“</w:t>
      </w:r>
      <w:r w:rsidR="00433F83" w:rsidRPr="00433F83">
        <w:rPr>
          <w:rStyle w:val="NenhumB"/>
          <w:rFonts w:ascii="Garamond" w:hAnsi="Garamond"/>
          <w:i/>
          <w:iCs/>
          <w:sz w:val="24"/>
          <w:szCs w:val="24"/>
          <w:lang w:val="pt-BR"/>
        </w:rPr>
        <w:t>Segundo Aditamento</w:t>
      </w:r>
      <w:r w:rsidR="00433F83">
        <w:rPr>
          <w:rStyle w:val="NenhumB"/>
          <w:rFonts w:ascii="Garamond" w:hAnsi="Garamond"/>
          <w:i/>
          <w:iCs/>
          <w:sz w:val="24"/>
          <w:szCs w:val="24"/>
          <w:lang w:val="pt-BR"/>
        </w:rPr>
        <w:t xml:space="preserve"> e Consolidação da</w:t>
      </w:r>
      <w:r w:rsidR="00433F83"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433F83" w:rsidRPr="00E210C3">
        <w:rPr>
          <w:rStyle w:val="NenhumB"/>
          <w:rFonts w:ascii="Garamond" w:hAnsi="Garamond"/>
          <w:i/>
          <w:iCs/>
          <w:sz w:val="24"/>
          <w:szCs w:val="24"/>
          <w:lang w:val="pt-BR"/>
        </w:rPr>
        <w:t>Garantia Fidejussória Adicional, em 3 (três) Séries, para Distribuição Pública com Esforços Restritos de Colocação, da Queiroz Galvão S.A</w:t>
      </w:r>
      <w:r w:rsidRPr="005D240C">
        <w:rPr>
          <w:rStyle w:val="NenhumB"/>
          <w:rFonts w:ascii="Garamond" w:hAnsi="Garamond"/>
          <w:i/>
          <w:iCs/>
          <w:sz w:val="24"/>
          <w:szCs w:val="24"/>
          <w:lang w:val="pt-BR"/>
        </w:rPr>
        <w:t>”</w:t>
      </w:r>
      <w:r w:rsidRPr="005D240C">
        <w:rPr>
          <w:rStyle w:val="NenhumB"/>
          <w:rFonts w:ascii="Garamond" w:hAnsi="Garamond"/>
          <w:sz w:val="24"/>
          <w:szCs w:val="24"/>
          <w:lang w:val="pt-BR"/>
        </w:rPr>
        <w:t xml:space="preserve"> (“</w:t>
      </w:r>
      <w:r w:rsidR="005D240C" w:rsidRPr="005D240C">
        <w:rPr>
          <w:rStyle w:val="NenhumB"/>
          <w:rFonts w:ascii="Garamond" w:hAnsi="Garamond"/>
          <w:sz w:val="24"/>
          <w:szCs w:val="24"/>
          <w:u w:val="single"/>
          <w:lang w:val="pt-BR"/>
        </w:rPr>
        <w:t>Segundo Aditamento</w:t>
      </w:r>
      <w:r w:rsidRPr="005D240C">
        <w:rPr>
          <w:rStyle w:val="NenhumB"/>
          <w:rFonts w:ascii="Garamond" w:hAnsi="Garamond"/>
          <w:sz w:val="24"/>
          <w:szCs w:val="24"/>
          <w:lang w:val="pt-BR"/>
        </w:rPr>
        <w:t>”), mediante as cláusulas e condições a seguir.</w:t>
      </w:r>
    </w:p>
    <w:p w14:paraId="00D7ACD2" w14:textId="77777777" w:rsidR="00D603E8" w:rsidRPr="005D240C" w:rsidRDefault="00EC3B84" w:rsidP="00500883">
      <w:pPr>
        <w:pStyle w:val="CorpoA"/>
        <w:spacing w:after="120" w:line="320" w:lineRule="exact"/>
        <w:rPr>
          <w:rFonts w:ascii="Garamond" w:eastAsia="Garamond" w:hAnsi="Garamond" w:cs="Garamond"/>
          <w:sz w:val="24"/>
          <w:szCs w:val="24"/>
          <w:lang w:val="pt-BR"/>
        </w:rPr>
      </w:pPr>
      <w:r w:rsidRPr="005D240C">
        <w:rPr>
          <w:rStyle w:val="NenhumB"/>
          <w:rFonts w:ascii="Garamond" w:hAnsi="Garamond"/>
          <w:sz w:val="24"/>
          <w:szCs w:val="24"/>
          <w:lang w:val="pt-BR"/>
        </w:rPr>
        <w:t xml:space="preserve">Os termos aqui utilizados iniciados em letra maiúscula, estejam no singular ou no plural, terão o significado que lhes é atribuído </w:t>
      </w:r>
      <w:r w:rsidR="00EA7440" w:rsidRPr="005D240C">
        <w:rPr>
          <w:rStyle w:val="NenhumB"/>
          <w:rFonts w:ascii="Garamond" w:hAnsi="Garamond"/>
          <w:sz w:val="24"/>
          <w:szCs w:val="24"/>
          <w:lang w:val="pt-BR"/>
        </w:rPr>
        <w:t xml:space="preserve">neste </w:t>
      </w:r>
      <w:r w:rsidR="005D240C" w:rsidRPr="005D240C">
        <w:rPr>
          <w:rStyle w:val="NenhumB"/>
          <w:rFonts w:ascii="Garamond" w:hAnsi="Garamond"/>
          <w:sz w:val="24"/>
          <w:szCs w:val="24"/>
          <w:lang w:val="pt-BR"/>
        </w:rPr>
        <w:t>Segundo Aditamento</w:t>
      </w:r>
      <w:r w:rsidRPr="005D240C">
        <w:rPr>
          <w:rStyle w:val="NenhumB"/>
          <w:rFonts w:ascii="Garamond" w:hAnsi="Garamond"/>
          <w:sz w:val="24"/>
          <w:szCs w:val="24"/>
          <w:lang w:val="pt-BR"/>
        </w:rPr>
        <w:t xml:space="preserve"> ou no</w:t>
      </w:r>
      <w:r w:rsidR="00DB6DC9" w:rsidRPr="005D240C">
        <w:rPr>
          <w:rStyle w:val="NenhumB"/>
          <w:rFonts w:ascii="Garamond" w:hAnsi="Garamond"/>
          <w:sz w:val="24"/>
          <w:szCs w:val="24"/>
          <w:lang w:val="pt-BR"/>
        </w:rPr>
        <w:t xml:space="preserve"> </w:t>
      </w:r>
      <w:r w:rsidR="00DB6DC9" w:rsidRPr="00C144D9">
        <w:rPr>
          <w:rStyle w:val="NenhumB"/>
          <w:rFonts w:ascii="Garamond" w:hAnsi="Garamond"/>
          <w:sz w:val="24"/>
          <w:szCs w:val="24"/>
          <w:u w:val="single"/>
          <w:lang w:val="pt-BR"/>
        </w:rPr>
        <w:t>ANEXO A</w:t>
      </w:r>
      <w:r w:rsidRPr="005D240C">
        <w:rPr>
          <w:rStyle w:val="NenhumB"/>
          <w:rFonts w:ascii="Garamond" w:hAnsi="Garamond"/>
          <w:sz w:val="24"/>
          <w:szCs w:val="24"/>
          <w:lang w:val="pt-BR"/>
        </w:rPr>
        <w:t xml:space="preserve"> </w:t>
      </w:r>
      <w:proofErr w:type="spellStart"/>
      <w:r w:rsidRPr="005D240C">
        <w:rPr>
          <w:rStyle w:val="NenhumB"/>
          <w:rFonts w:ascii="Garamond" w:hAnsi="Garamond"/>
          <w:sz w:val="24"/>
          <w:szCs w:val="24"/>
          <w:lang w:val="pt-BR"/>
        </w:rPr>
        <w:t>a</w:t>
      </w:r>
      <w:proofErr w:type="spellEnd"/>
      <w:r w:rsidRPr="005D240C">
        <w:rPr>
          <w:rStyle w:val="NenhumB"/>
          <w:rFonts w:ascii="Garamond" w:hAnsi="Garamond"/>
          <w:sz w:val="24"/>
          <w:szCs w:val="24"/>
          <w:lang w:val="pt-BR"/>
        </w:rPr>
        <w:t xml:space="preserve"> </w:t>
      </w:r>
      <w:r w:rsidR="00EA7440" w:rsidRPr="005D240C">
        <w:rPr>
          <w:rStyle w:val="NenhumB"/>
          <w:rFonts w:ascii="Garamond" w:hAnsi="Garamond"/>
          <w:sz w:val="24"/>
          <w:szCs w:val="24"/>
          <w:lang w:val="pt-BR"/>
        </w:rPr>
        <w:t>ele</w:t>
      </w:r>
      <w:r w:rsidRPr="005D240C">
        <w:rPr>
          <w:rStyle w:val="NenhumB"/>
          <w:rFonts w:ascii="Garamond" w:hAnsi="Garamond"/>
          <w:sz w:val="24"/>
          <w:szCs w:val="24"/>
          <w:lang w:val="pt-BR"/>
        </w:rPr>
        <w:t>, ainda que posteriormente ao seu uso.</w:t>
      </w:r>
    </w:p>
    <w:p w14:paraId="6D0DAA29" w14:textId="46EA526B" w:rsidR="00B40C16" w:rsidRDefault="00B40C16" w:rsidP="00500883">
      <w:pPr>
        <w:pStyle w:val="CorpoA"/>
        <w:keepNext/>
        <w:spacing w:after="120" w:line="320" w:lineRule="exact"/>
        <w:jc w:val="center"/>
        <w:outlineLvl w:val="0"/>
        <w:rPr>
          <w:rStyle w:val="NenhumB"/>
          <w:rFonts w:ascii="Garamond" w:hAnsi="Garamond"/>
          <w:b/>
          <w:bCs/>
          <w:sz w:val="24"/>
          <w:szCs w:val="24"/>
          <w:lang w:val="pt-BR"/>
        </w:rPr>
      </w:pPr>
      <w:bookmarkStart w:id="16" w:name="_DV_M13"/>
      <w:bookmarkEnd w:id="0"/>
      <w:r w:rsidRPr="00B40C16">
        <w:rPr>
          <w:rStyle w:val="NenhumB"/>
          <w:rFonts w:ascii="Garamond" w:hAnsi="Garamond"/>
          <w:b/>
          <w:bCs/>
          <w:sz w:val="24"/>
          <w:szCs w:val="24"/>
          <w:lang w:val="pt-BR"/>
        </w:rPr>
        <w:t xml:space="preserve"> </w:t>
      </w:r>
      <w:r>
        <w:rPr>
          <w:rStyle w:val="NenhumB"/>
          <w:rFonts w:ascii="Garamond" w:hAnsi="Garamond"/>
          <w:b/>
          <w:bCs/>
          <w:sz w:val="24"/>
          <w:szCs w:val="24"/>
          <w:lang w:val="pt-BR"/>
        </w:rPr>
        <w:t>CLÁUSULA I</w:t>
      </w:r>
      <w:r>
        <w:rPr>
          <w:rStyle w:val="NenhumB"/>
          <w:rFonts w:ascii="Garamond" w:hAnsi="Garamond"/>
          <w:sz w:val="24"/>
          <w:szCs w:val="24"/>
          <w:lang w:val="pt-BR"/>
        </w:rPr>
        <w:br/>
      </w:r>
      <w:r>
        <w:rPr>
          <w:rStyle w:val="NenhumB"/>
          <w:rFonts w:ascii="Garamond" w:hAnsi="Garamond"/>
          <w:b/>
          <w:bCs/>
          <w:sz w:val="24"/>
          <w:szCs w:val="24"/>
          <w:lang w:val="pt-BR"/>
        </w:rPr>
        <w:t>AUTORIZAÇÕES</w:t>
      </w:r>
    </w:p>
    <w:p w14:paraId="2668A8AA" w14:textId="77777777" w:rsidR="0030326A" w:rsidRDefault="0030326A" w:rsidP="00500883">
      <w:pPr>
        <w:pStyle w:val="CorpoA"/>
        <w:keepNext/>
        <w:spacing w:after="120" w:line="320" w:lineRule="exact"/>
        <w:jc w:val="center"/>
        <w:outlineLvl w:val="0"/>
        <w:rPr>
          <w:rStyle w:val="NenhumB"/>
          <w:rFonts w:ascii="Garamond" w:eastAsia="Garamond" w:hAnsi="Garamond" w:cs="Garamond"/>
          <w:b/>
          <w:bCs/>
          <w:color w:val="auto"/>
          <w:sz w:val="24"/>
          <w:szCs w:val="24"/>
          <w:lang w:val="pt-BR" w:eastAsia="en-US"/>
        </w:rPr>
      </w:pPr>
    </w:p>
    <w:p w14:paraId="527241CE" w14:textId="636662A4" w:rsidR="00B40C16" w:rsidRDefault="001757F3" w:rsidP="004577C3">
      <w:pPr>
        <w:pStyle w:val="CorpoA"/>
        <w:keepNext/>
        <w:numPr>
          <w:ilvl w:val="1"/>
          <w:numId w:val="40"/>
        </w:numPr>
        <w:spacing w:after="120" w:line="320" w:lineRule="exact"/>
        <w:ind w:left="709" w:hanging="709"/>
        <w:rPr>
          <w:rStyle w:val="NenhumB"/>
          <w:rFonts w:ascii="Garamond" w:eastAsia="Garamond" w:hAnsi="Garamond" w:cs="Garamond"/>
          <w:b/>
          <w:bCs/>
          <w:sz w:val="24"/>
          <w:szCs w:val="24"/>
          <w:lang w:val="pt-BR"/>
        </w:rPr>
      </w:pPr>
      <w:bookmarkStart w:id="17" w:name="_DV_M14"/>
      <w:r>
        <w:rPr>
          <w:rStyle w:val="NenhumB"/>
          <w:rFonts w:ascii="Garamond" w:hAnsi="Garamond"/>
          <w:b/>
          <w:bCs/>
          <w:sz w:val="24"/>
          <w:szCs w:val="24"/>
          <w:lang w:val="pt-BR"/>
        </w:rPr>
        <w:t xml:space="preserve">Autorização para a celebração do Segundo Aditamento </w:t>
      </w:r>
    </w:p>
    <w:p w14:paraId="04535501" w14:textId="77777777" w:rsidR="00B40C16" w:rsidRPr="0030326A" w:rsidRDefault="00B40C16" w:rsidP="00500883">
      <w:pPr>
        <w:pStyle w:val="CorpoA"/>
        <w:keepNext/>
        <w:spacing w:after="120" w:line="320" w:lineRule="exact"/>
        <w:rPr>
          <w:rFonts w:ascii="Garamond" w:eastAsia="Garamond" w:hAnsi="Garamond" w:cs="Garamond"/>
          <w:sz w:val="2"/>
          <w:szCs w:val="2"/>
          <w:lang w:val="pt-BR"/>
        </w:rPr>
      </w:pPr>
    </w:p>
    <w:p w14:paraId="0BF0C0B0" w14:textId="77777777" w:rsidR="001757F3" w:rsidRDefault="001757F3" w:rsidP="004577C3">
      <w:pPr>
        <w:pStyle w:val="CorpoA"/>
        <w:numPr>
          <w:ilvl w:val="2"/>
          <w:numId w:val="40"/>
        </w:numPr>
        <w:spacing w:after="120" w:line="320" w:lineRule="exact"/>
        <w:ind w:left="0" w:firstLine="0"/>
        <w:rPr>
          <w:rFonts w:ascii="Garamond" w:hAnsi="Garamond" w:cs="Arial"/>
          <w:sz w:val="24"/>
          <w:szCs w:val="24"/>
          <w:lang w:val="pt-BR"/>
        </w:rPr>
      </w:pPr>
      <w:bookmarkStart w:id="18" w:name="_Ref3975636"/>
      <w:r w:rsidRPr="001757F3">
        <w:rPr>
          <w:rFonts w:ascii="Garamond" w:hAnsi="Garamond" w:cs="Arial"/>
          <w:sz w:val="24"/>
          <w:szCs w:val="24"/>
          <w:lang w:val="pt-BR"/>
        </w:rPr>
        <w:t xml:space="preserve">O presente </w:t>
      </w:r>
      <w:r>
        <w:rPr>
          <w:rFonts w:ascii="Garamond" w:hAnsi="Garamond" w:cs="Arial"/>
          <w:sz w:val="24"/>
          <w:szCs w:val="24"/>
          <w:lang w:val="pt-BR"/>
        </w:rPr>
        <w:t xml:space="preserve">Segundo </w:t>
      </w:r>
      <w:r w:rsidRPr="001757F3">
        <w:rPr>
          <w:rFonts w:ascii="Garamond" w:hAnsi="Garamond" w:cs="Arial"/>
          <w:sz w:val="24"/>
          <w:szCs w:val="24"/>
          <w:lang w:val="pt-BR"/>
        </w:rPr>
        <w:t>Aditamento é celebrado de acordo com o disposto nas Cláusulas 1.1 e 1.2 da Escritura e sua celebração é autorizada com a dispensa de nova aprovação societária pela Emissora e/ou pelas Fiadoras.</w:t>
      </w:r>
    </w:p>
    <w:p w14:paraId="2E1CD1B1" w14:textId="77777777" w:rsidR="001F319B" w:rsidRPr="0030326A" w:rsidRDefault="001F319B" w:rsidP="001F319B">
      <w:pPr>
        <w:pStyle w:val="CorpoA"/>
        <w:spacing w:after="120" w:line="320" w:lineRule="exact"/>
        <w:rPr>
          <w:rFonts w:ascii="Garamond" w:hAnsi="Garamond" w:cs="Arial"/>
          <w:sz w:val="2"/>
          <w:szCs w:val="2"/>
          <w:lang w:val="pt-BR"/>
        </w:rPr>
      </w:pPr>
    </w:p>
    <w:p w14:paraId="22A53E28" w14:textId="77777777" w:rsidR="001F319B" w:rsidRDefault="001F319B" w:rsidP="004577C3">
      <w:pPr>
        <w:pStyle w:val="CorpoA"/>
        <w:numPr>
          <w:ilvl w:val="2"/>
          <w:numId w:val="40"/>
        </w:numPr>
        <w:spacing w:after="120" w:line="320" w:lineRule="exact"/>
        <w:ind w:left="0" w:firstLine="0"/>
        <w:rPr>
          <w:rFonts w:ascii="Garamond" w:hAnsi="Garamond" w:cs="Arial"/>
          <w:sz w:val="24"/>
          <w:szCs w:val="24"/>
          <w:lang w:val="pt-BR"/>
        </w:rPr>
      </w:pPr>
      <w:r>
        <w:rPr>
          <w:rFonts w:ascii="Garamond" w:hAnsi="Garamond" w:cs="Arial"/>
          <w:sz w:val="24"/>
          <w:szCs w:val="24"/>
          <w:lang w:val="pt-BR"/>
        </w:rPr>
        <w:t>A celebração do</w:t>
      </w:r>
      <w:r w:rsidRPr="001757F3">
        <w:rPr>
          <w:rFonts w:ascii="Garamond" w:hAnsi="Garamond" w:cs="Arial"/>
          <w:sz w:val="24"/>
          <w:szCs w:val="24"/>
          <w:lang w:val="pt-BR"/>
        </w:rPr>
        <w:t xml:space="preserve"> presente </w:t>
      </w:r>
      <w:r>
        <w:rPr>
          <w:rFonts w:ascii="Garamond" w:hAnsi="Garamond" w:cs="Arial"/>
          <w:sz w:val="24"/>
          <w:szCs w:val="24"/>
          <w:lang w:val="pt-BR"/>
        </w:rPr>
        <w:t xml:space="preserve">Segundo </w:t>
      </w:r>
      <w:r w:rsidRPr="001757F3">
        <w:rPr>
          <w:rFonts w:ascii="Garamond" w:hAnsi="Garamond" w:cs="Arial"/>
          <w:sz w:val="24"/>
          <w:szCs w:val="24"/>
          <w:lang w:val="pt-BR"/>
        </w:rPr>
        <w:t xml:space="preserve">Aditamento </w:t>
      </w:r>
      <w:r>
        <w:rPr>
          <w:rFonts w:ascii="Garamond" w:hAnsi="Garamond" w:cs="Arial"/>
          <w:sz w:val="24"/>
          <w:szCs w:val="24"/>
          <w:lang w:val="pt-BR"/>
        </w:rPr>
        <w:t xml:space="preserve">foi </w:t>
      </w:r>
      <w:r w:rsidRPr="001757F3">
        <w:rPr>
          <w:rFonts w:ascii="Garamond" w:hAnsi="Garamond" w:cs="Arial"/>
          <w:sz w:val="24"/>
          <w:szCs w:val="24"/>
          <w:lang w:val="pt-BR"/>
        </w:rPr>
        <w:t xml:space="preserve">autorizada </w:t>
      </w:r>
      <w:r>
        <w:rPr>
          <w:rFonts w:ascii="Garamond" w:hAnsi="Garamond" w:cs="Arial"/>
          <w:sz w:val="24"/>
          <w:szCs w:val="24"/>
          <w:lang w:val="pt-BR"/>
        </w:rPr>
        <w:t>pela</w:t>
      </w:r>
      <w:r w:rsidRPr="001757F3">
        <w:rPr>
          <w:rFonts w:ascii="Garamond" w:hAnsi="Garamond" w:cs="Arial"/>
          <w:sz w:val="24"/>
          <w:szCs w:val="24"/>
          <w:lang w:val="pt-BR"/>
        </w:rPr>
        <w:t xml:space="preserve"> </w:t>
      </w:r>
      <w:r>
        <w:rPr>
          <w:rFonts w:ascii="Garamond" w:hAnsi="Garamond" w:cs="Arial"/>
          <w:sz w:val="24"/>
          <w:szCs w:val="24"/>
          <w:lang w:val="pt-BR"/>
        </w:rPr>
        <w:t>a</w:t>
      </w:r>
      <w:r w:rsidRPr="001757F3">
        <w:rPr>
          <w:rFonts w:ascii="Garamond" w:hAnsi="Garamond" w:cs="Arial"/>
          <w:sz w:val="24"/>
          <w:szCs w:val="24"/>
          <w:lang w:val="pt-BR"/>
        </w:rPr>
        <w:t xml:space="preserve">ssembleia </w:t>
      </w:r>
      <w:r>
        <w:rPr>
          <w:rFonts w:ascii="Garamond" w:hAnsi="Garamond" w:cs="Arial"/>
          <w:sz w:val="24"/>
          <w:szCs w:val="24"/>
          <w:lang w:val="pt-BR"/>
        </w:rPr>
        <w:t>g</w:t>
      </w:r>
      <w:r w:rsidRPr="001757F3">
        <w:rPr>
          <w:rFonts w:ascii="Garamond" w:hAnsi="Garamond" w:cs="Arial"/>
          <w:sz w:val="24"/>
          <w:szCs w:val="24"/>
          <w:lang w:val="pt-BR"/>
        </w:rPr>
        <w:t xml:space="preserve">eral de </w:t>
      </w:r>
      <w:r>
        <w:rPr>
          <w:rFonts w:ascii="Garamond" w:hAnsi="Garamond" w:cs="Arial"/>
          <w:sz w:val="24"/>
          <w:szCs w:val="24"/>
          <w:lang w:val="pt-BR"/>
        </w:rPr>
        <w:t>d</w:t>
      </w:r>
      <w:r w:rsidRPr="001757F3">
        <w:rPr>
          <w:rFonts w:ascii="Garamond" w:hAnsi="Garamond" w:cs="Arial"/>
          <w:sz w:val="24"/>
          <w:szCs w:val="24"/>
          <w:lang w:val="pt-BR"/>
        </w:rPr>
        <w:t>ebenturistas</w:t>
      </w:r>
      <w:r>
        <w:rPr>
          <w:rFonts w:ascii="Garamond" w:hAnsi="Garamond" w:cs="Arial"/>
          <w:sz w:val="24"/>
          <w:szCs w:val="24"/>
          <w:lang w:val="pt-BR"/>
        </w:rPr>
        <w:t xml:space="preserve"> realizada em </w:t>
      </w:r>
      <w:r w:rsidRPr="00381724">
        <w:rPr>
          <w:rFonts w:ascii="Garamond" w:hAnsi="Garamond" w:cs="Arial"/>
          <w:sz w:val="24"/>
          <w:szCs w:val="24"/>
          <w:highlight w:val="yellow"/>
          <w:lang w:val="pt-BR"/>
        </w:rPr>
        <w:t>[--]</w:t>
      </w:r>
      <w:r>
        <w:rPr>
          <w:rFonts w:ascii="Garamond" w:hAnsi="Garamond" w:cs="Arial"/>
          <w:sz w:val="24"/>
          <w:szCs w:val="24"/>
          <w:lang w:val="pt-BR"/>
        </w:rPr>
        <w:t xml:space="preserve"> de </w:t>
      </w:r>
      <w:r w:rsidRPr="00381724">
        <w:rPr>
          <w:rFonts w:ascii="Garamond" w:hAnsi="Garamond" w:cs="Arial"/>
          <w:sz w:val="24"/>
          <w:szCs w:val="24"/>
          <w:highlight w:val="yellow"/>
          <w:lang w:val="pt-BR"/>
        </w:rPr>
        <w:t>[--]</w:t>
      </w:r>
      <w:r>
        <w:rPr>
          <w:rFonts w:ascii="Garamond" w:hAnsi="Garamond" w:cs="Arial"/>
          <w:sz w:val="24"/>
          <w:szCs w:val="24"/>
          <w:lang w:val="pt-BR"/>
        </w:rPr>
        <w:t xml:space="preserve"> de 2020, conforme disposto no artigo 71 da Lei das Sociedades por Ações.</w:t>
      </w:r>
    </w:p>
    <w:p w14:paraId="384E499E" w14:textId="77777777" w:rsidR="001757F3" w:rsidRDefault="001757F3" w:rsidP="001757F3">
      <w:pPr>
        <w:pStyle w:val="CorpoA"/>
        <w:spacing w:after="120" w:line="320" w:lineRule="exact"/>
        <w:rPr>
          <w:rFonts w:ascii="Garamond" w:hAnsi="Garamond" w:cs="Arial"/>
          <w:sz w:val="24"/>
          <w:szCs w:val="24"/>
          <w:lang w:val="pt-BR"/>
        </w:rPr>
      </w:pPr>
    </w:p>
    <w:p w14:paraId="58B934C0" w14:textId="511BC069" w:rsidR="001757F3" w:rsidRPr="00600E6C" w:rsidRDefault="001757F3" w:rsidP="00B121CE">
      <w:pPr>
        <w:pStyle w:val="CorpoA"/>
        <w:numPr>
          <w:ilvl w:val="2"/>
          <w:numId w:val="40"/>
        </w:numPr>
        <w:spacing w:after="120" w:line="320" w:lineRule="exact"/>
        <w:ind w:left="0" w:firstLine="0"/>
        <w:rPr>
          <w:rFonts w:ascii="Garamond" w:hAnsi="Garamond" w:cs="Arial"/>
          <w:sz w:val="24"/>
          <w:szCs w:val="24"/>
          <w:lang w:val="pt-BR"/>
        </w:rPr>
      </w:pPr>
      <w:r w:rsidRPr="00C54750">
        <w:rPr>
          <w:rFonts w:ascii="Garamond" w:hAnsi="Garamond" w:cs="Arial"/>
          <w:sz w:val="24"/>
          <w:szCs w:val="24"/>
          <w:lang w:val="pt-BR"/>
        </w:rPr>
        <w:t xml:space="preserve">Este Segundo Aditamento será protocolado para arquivamento na JUCERJA, conforme disposto no artigo 62, inciso II e parágrafo 3º, da Lei das Sociedades por Ações. </w:t>
      </w:r>
      <w:r w:rsidR="00C54750" w:rsidRPr="00C54750">
        <w:rPr>
          <w:rFonts w:ascii="Garamond" w:eastAsiaTheme="minorHAnsi" w:hAnsi="Garamond"/>
          <w:sz w:val="24"/>
          <w:szCs w:val="24"/>
          <w:lang w:eastAsia="en-US"/>
        </w:rPr>
        <w:t>Para fins do arquivamento dos atos acima mencionados, deverá ser observado o disposto no artigo 6º, inciso II, da Medida Provisória nº 931, de 30 de março de 2020, (“</w:t>
      </w:r>
      <w:r w:rsidR="00C54750" w:rsidRPr="00C54750">
        <w:rPr>
          <w:rFonts w:ascii="Garamond" w:eastAsiaTheme="minorHAnsi" w:hAnsi="Garamond"/>
          <w:sz w:val="24"/>
          <w:szCs w:val="24"/>
          <w:u w:val="single"/>
          <w:lang w:eastAsia="en-US"/>
        </w:rPr>
        <w:t>MP 931</w:t>
      </w:r>
      <w:r w:rsidR="00C54750" w:rsidRPr="00C54750">
        <w:rPr>
          <w:rFonts w:ascii="Garamond" w:eastAsiaTheme="minorHAnsi" w:hAnsi="Garamond"/>
          <w:sz w:val="24"/>
          <w:szCs w:val="24"/>
          <w:lang w:eastAsia="en-US"/>
        </w:rPr>
        <w:t xml:space="preserve">”), que, em decorrência da pandemia da COVID-19, suspendeu a exigência de arquivamento prévio de ato para a realização de emissões de valores mobiliários a partir de 1º de março de 2020, de forma que o arquivamento na </w:t>
      </w:r>
      <w:r w:rsidR="004824BE">
        <w:rPr>
          <w:rFonts w:ascii="Garamond" w:eastAsiaTheme="minorHAnsi" w:hAnsi="Garamond"/>
          <w:sz w:val="24"/>
          <w:szCs w:val="24"/>
          <w:lang w:eastAsia="en-US"/>
        </w:rPr>
        <w:t>JUCERJA</w:t>
      </w:r>
      <w:r w:rsidR="00C54750" w:rsidRPr="00C54750">
        <w:rPr>
          <w:rFonts w:ascii="Garamond" w:eastAsiaTheme="minorHAnsi" w:hAnsi="Garamond"/>
          <w:sz w:val="24"/>
          <w:szCs w:val="24"/>
          <w:lang w:eastAsia="en-US"/>
        </w:rPr>
        <w:t xml:space="preserve"> deverá ocorrer no prazo de até 30 (trinta) dias, contados </w:t>
      </w:r>
      <w:r w:rsidR="00C54750" w:rsidRPr="00C54750">
        <w:rPr>
          <w:rFonts w:ascii="Garamond" w:hAnsi="Garamond"/>
          <w:sz w:val="24"/>
          <w:szCs w:val="24"/>
        </w:rPr>
        <w:t xml:space="preserve">da data em que a </w:t>
      </w:r>
      <w:r w:rsidR="004824BE">
        <w:rPr>
          <w:rFonts w:ascii="Garamond" w:hAnsi="Garamond"/>
          <w:sz w:val="24"/>
          <w:szCs w:val="24"/>
        </w:rPr>
        <w:t>JUCERJA</w:t>
      </w:r>
      <w:r w:rsidR="00C54750" w:rsidRPr="00C54750">
        <w:rPr>
          <w:rFonts w:ascii="Garamond" w:hAnsi="Garamond"/>
          <w:sz w:val="24"/>
          <w:szCs w:val="24"/>
        </w:rPr>
        <w:t xml:space="preserve"> reestabelecer a prestação regular dos seus serviços (reestabelecimento das atividades)</w:t>
      </w:r>
      <w:r w:rsidR="00C54750" w:rsidRPr="00C54750">
        <w:rPr>
          <w:rFonts w:ascii="Garamond" w:eastAsiaTheme="minorHAnsi" w:hAnsi="Garamond"/>
          <w:sz w:val="24"/>
          <w:szCs w:val="24"/>
          <w:lang w:eastAsia="en-US"/>
        </w:rPr>
        <w:t xml:space="preserve">. </w:t>
      </w:r>
      <w:r w:rsidRPr="00C54750">
        <w:rPr>
          <w:rFonts w:ascii="Garamond" w:hAnsi="Garamond" w:cs="Arial"/>
          <w:sz w:val="24"/>
          <w:szCs w:val="24"/>
          <w:lang w:val="pt-BR"/>
        </w:rPr>
        <w:t xml:space="preserve">A Emissora entregará ao Agente Fiduciário 01 (uma) via original eletrônica do presente Segundo Aditamento, devidamente arquivado na </w:t>
      </w:r>
      <w:r w:rsidR="004824BE">
        <w:rPr>
          <w:rFonts w:ascii="Garamond" w:hAnsi="Garamond" w:cs="Arial"/>
          <w:sz w:val="24"/>
          <w:szCs w:val="24"/>
          <w:lang w:val="pt-BR"/>
        </w:rPr>
        <w:t>JUCERJA</w:t>
      </w:r>
      <w:r w:rsidRPr="00C54750">
        <w:rPr>
          <w:rFonts w:ascii="Garamond" w:hAnsi="Garamond" w:cs="Arial"/>
          <w:sz w:val="24"/>
          <w:szCs w:val="24"/>
          <w:lang w:val="pt-BR"/>
        </w:rPr>
        <w:t>, em até 02 (dias) Dias Úteis após a data de obtenção dos referidos registros.</w:t>
      </w:r>
    </w:p>
    <w:p w14:paraId="579E8A0B" w14:textId="77777777" w:rsidR="001757F3" w:rsidRPr="001757F3" w:rsidRDefault="001757F3" w:rsidP="001757F3">
      <w:pPr>
        <w:pStyle w:val="CorpoA"/>
        <w:spacing w:after="120" w:line="320" w:lineRule="exact"/>
        <w:rPr>
          <w:rStyle w:val="NenhumB"/>
          <w:rFonts w:ascii="Garamond" w:eastAsia="Garamond" w:hAnsi="Garamond" w:cs="Garamond"/>
          <w:b/>
          <w:bCs/>
          <w:sz w:val="24"/>
          <w:szCs w:val="24"/>
          <w:lang w:val="pt-BR"/>
        </w:rPr>
      </w:pPr>
    </w:p>
    <w:bookmarkEnd w:id="16"/>
    <w:bookmarkEnd w:id="17"/>
    <w:bookmarkEnd w:id="18"/>
    <w:p w14:paraId="7822B1DE" w14:textId="77777777" w:rsidR="00B40C16" w:rsidRPr="00A47F12" w:rsidRDefault="00B40C16" w:rsidP="00500883">
      <w:pPr>
        <w:keepNext/>
        <w:keepLines/>
        <w:spacing w:after="120" w:line="320" w:lineRule="exact"/>
        <w:jc w:val="center"/>
        <w:outlineLvl w:val="0"/>
        <w:rPr>
          <w:rFonts w:ascii="Garamond" w:hAnsi="Garamond" w:cs="Arial"/>
          <w:b/>
          <w:bCs/>
          <w:u w:color="000000"/>
          <w:lang w:val="pt-BR"/>
        </w:rPr>
      </w:pPr>
      <w:r w:rsidRPr="00A47F12">
        <w:rPr>
          <w:rFonts w:ascii="Garamond" w:hAnsi="Garamond" w:cs="Arial"/>
          <w:b/>
          <w:bCs/>
          <w:u w:color="000000"/>
          <w:lang w:val="pt-BR"/>
        </w:rPr>
        <w:t xml:space="preserve">CLÁUSULA II </w:t>
      </w:r>
      <w:r w:rsidRPr="00A47F12">
        <w:rPr>
          <w:rFonts w:ascii="Garamond" w:hAnsi="Garamond" w:cs="Arial"/>
          <w:b/>
          <w:bCs/>
          <w:u w:color="000000"/>
          <w:lang w:val="pt-BR"/>
        </w:rPr>
        <w:br/>
        <w:t xml:space="preserve">ALTERAÇÕES </w:t>
      </w:r>
    </w:p>
    <w:p w14:paraId="660E84BC" w14:textId="77777777" w:rsidR="00B40C16" w:rsidRPr="00A47F12" w:rsidRDefault="00B40C16" w:rsidP="00500883">
      <w:pPr>
        <w:pStyle w:val="SCBFTtulo1"/>
        <w:keepLines w:val="0"/>
        <w:spacing w:after="120" w:line="320" w:lineRule="exact"/>
        <w:rPr>
          <w:rFonts w:ascii="Garamond" w:hAnsi="Garamond" w:cs="Arial"/>
          <w:sz w:val="24"/>
          <w:szCs w:val="24"/>
          <w:highlight w:val="magenta"/>
          <w:lang w:val="pt-BR"/>
        </w:rPr>
      </w:pPr>
    </w:p>
    <w:p w14:paraId="56072080" w14:textId="11BDC6BA" w:rsidR="005D240C" w:rsidRPr="00500883" w:rsidRDefault="00B40C16" w:rsidP="00500883">
      <w:pPr>
        <w:pStyle w:val="PargrafodaLista"/>
        <w:autoSpaceDE w:val="0"/>
        <w:autoSpaceDN w:val="0"/>
        <w:spacing w:after="120" w:line="320" w:lineRule="exact"/>
        <w:ind w:left="0"/>
        <w:contextualSpacing/>
        <w:rPr>
          <w:rFonts w:ascii="Garamond" w:hAnsi="Garamond" w:cs="Arial"/>
          <w:lang w:val="pt-BR"/>
        </w:rPr>
      </w:pPr>
      <w:r w:rsidRPr="00A47F12">
        <w:rPr>
          <w:rFonts w:ascii="Garamond" w:hAnsi="Garamond" w:cs="Arial"/>
          <w:lang w:val="pt-BR"/>
        </w:rPr>
        <w:t>2.1</w:t>
      </w:r>
      <w:r w:rsidRPr="00BC0736">
        <w:rPr>
          <w:rFonts w:ascii="Garamond" w:hAnsi="Garamond" w:cs="Arial"/>
          <w:lang w:val="pt-BR"/>
        </w:rPr>
        <w:t xml:space="preserve">. </w:t>
      </w:r>
      <w:bookmarkStart w:id="19" w:name="_Ref499905134"/>
      <w:bookmarkStart w:id="20" w:name="_Toc499906586"/>
      <w:r w:rsidR="00A92DE6" w:rsidRPr="00500883">
        <w:rPr>
          <w:rFonts w:ascii="Garamond" w:hAnsi="Garamond" w:cs="Arial"/>
          <w:lang w:val="pt-BR"/>
        </w:rPr>
        <w:t xml:space="preserve">Em razão da Distribuição Parcial, as </w:t>
      </w:r>
      <w:r w:rsidR="009A46D5" w:rsidRPr="00500883">
        <w:rPr>
          <w:rFonts w:ascii="Garamond" w:hAnsi="Garamond" w:cs="Arial"/>
          <w:lang w:val="pt-BR"/>
        </w:rPr>
        <w:t>P</w:t>
      </w:r>
      <w:r w:rsidR="00A92DE6" w:rsidRPr="00500883">
        <w:rPr>
          <w:rFonts w:ascii="Garamond" w:hAnsi="Garamond" w:cs="Arial"/>
          <w:lang w:val="pt-BR"/>
        </w:rPr>
        <w:t xml:space="preserve">artes </w:t>
      </w:r>
      <w:r w:rsidR="009A46D5" w:rsidRPr="00500883">
        <w:rPr>
          <w:rFonts w:ascii="Garamond" w:hAnsi="Garamond" w:cs="Arial"/>
          <w:lang w:val="pt-BR"/>
        </w:rPr>
        <w:t xml:space="preserve">desejam </w:t>
      </w:r>
      <w:r w:rsidR="005D240C" w:rsidRPr="00500883">
        <w:rPr>
          <w:rFonts w:ascii="Garamond" w:hAnsi="Garamond" w:cs="Arial"/>
          <w:lang w:val="pt-BR"/>
        </w:rPr>
        <w:t>alterar a</w:t>
      </w:r>
      <w:r w:rsidR="00A92DE6" w:rsidRPr="00500883">
        <w:rPr>
          <w:rFonts w:ascii="Garamond" w:hAnsi="Garamond" w:cs="Arial"/>
          <w:lang w:val="pt-BR"/>
        </w:rPr>
        <w:t>s</w:t>
      </w:r>
      <w:r w:rsidR="005D240C" w:rsidRPr="00500883">
        <w:rPr>
          <w:rFonts w:ascii="Garamond" w:hAnsi="Garamond" w:cs="Arial"/>
          <w:lang w:val="pt-BR"/>
        </w:rPr>
        <w:t xml:space="preserve"> </w:t>
      </w:r>
      <w:r w:rsidR="00960F23">
        <w:rPr>
          <w:rFonts w:ascii="Garamond" w:hAnsi="Garamond" w:cs="Arial"/>
          <w:lang w:val="pt-BR"/>
        </w:rPr>
        <w:t>C</w:t>
      </w:r>
      <w:r w:rsidR="005D240C" w:rsidRPr="00500883">
        <w:rPr>
          <w:rFonts w:ascii="Garamond" w:hAnsi="Garamond" w:cs="Arial"/>
          <w:lang w:val="pt-BR"/>
        </w:rPr>
        <w:t>láusula</w:t>
      </w:r>
      <w:r w:rsidR="00A92DE6" w:rsidRPr="00500883">
        <w:rPr>
          <w:rFonts w:ascii="Garamond" w:hAnsi="Garamond" w:cs="Arial"/>
          <w:lang w:val="pt-BR"/>
        </w:rPr>
        <w:t>s</w:t>
      </w:r>
      <w:r w:rsidR="005D240C" w:rsidRPr="00500883">
        <w:rPr>
          <w:rFonts w:ascii="Garamond" w:hAnsi="Garamond" w:cs="Arial"/>
          <w:lang w:val="pt-BR"/>
        </w:rPr>
        <w:t xml:space="preserve"> </w:t>
      </w:r>
      <w:r w:rsidR="00A92DE6" w:rsidRPr="00500883">
        <w:rPr>
          <w:rFonts w:ascii="Garamond" w:hAnsi="Garamond" w:cs="Arial"/>
          <w:lang w:val="pt-BR"/>
        </w:rPr>
        <w:t xml:space="preserve">3.4.1 e </w:t>
      </w:r>
      <w:r w:rsidR="005D240C" w:rsidRPr="00500883">
        <w:rPr>
          <w:rFonts w:ascii="Garamond" w:hAnsi="Garamond" w:cs="Arial"/>
          <w:lang w:val="pt-BR"/>
        </w:rPr>
        <w:t>3.5.1 da Escritura</w:t>
      </w:r>
      <w:r w:rsidR="00A92DE6" w:rsidRPr="00500883">
        <w:rPr>
          <w:rFonts w:ascii="Garamond" w:hAnsi="Garamond" w:cs="Arial"/>
          <w:lang w:val="pt-BR"/>
        </w:rPr>
        <w:t xml:space="preserve">, que passarão a vigorar com a seguinte redação: </w:t>
      </w:r>
    </w:p>
    <w:p w14:paraId="6A76A02B" w14:textId="77777777" w:rsidR="00A92DE6" w:rsidRDefault="00A92DE6" w:rsidP="00500883">
      <w:pPr>
        <w:keepNext/>
        <w:adjustRightInd/>
        <w:spacing w:after="120" w:line="320" w:lineRule="exact"/>
        <w:rPr>
          <w:rFonts w:ascii="Garamond" w:hAnsi="Garamond"/>
          <w:color w:val="000000"/>
          <w:lang w:val="pt-BR"/>
        </w:rPr>
      </w:pPr>
    </w:p>
    <w:p w14:paraId="63EB915F" w14:textId="42331D49" w:rsidR="00ED3229" w:rsidRPr="00ED3229" w:rsidRDefault="00B62589" w:rsidP="00500883">
      <w:pPr>
        <w:keepNext/>
        <w:adjustRightInd/>
        <w:spacing w:after="120" w:line="320" w:lineRule="exact"/>
        <w:ind w:left="709"/>
        <w:rPr>
          <w:rFonts w:ascii="Garamond" w:eastAsiaTheme="majorEastAsia" w:hAnsi="Garamond"/>
          <w:i/>
          <w:lang w:val="pt-BR"/>
        </w:rPr>
      </w:pPr>
      <w:r>
        <w:rPr>
          <w:rFonts w:ascii="Garamond" w:hAnsi="Garamond"/>
          <w:i/>
          <w:color w:val="000000"/>
          <w:lang w:val="pt-BR"/>
        </w:rPr>
        <w:t>“</w:t>
      </w:r>
      <w:r w:rsidR="00A92DE6" w:rsidRPr="00ED3229">
        <w:rPr>
          <w:rFonts w:ascii="Garamond" w:hAnsi="Garamond"/>
          <w:i/>
          <w:color w:val="000000"/>
          <w:lang w:val="pt-BR"/>
        </w:rPr>
        <w:t>3.4.1</w:t>
      </w:r>
      <w:r w:rsidR="00A92DE6" w:rsidRPr="00ED3229">
        <w:rPr>
          <w:rFonts w:ascii="Garamond" w:hAnsi="Garamond"/>
          <w:i/>
          <w:color w:val="000000"/>
          <w:lang w:val="pt-BR"/>
        </w:rPr>
        <w:tab/>
        <w:t xml:space="preserve"> Foram emitidas </w:t>
      </w:r>
      <w:r w:rsidR="00A92DE6" w:rsidRPr="00ED3229">
        <w:rPr>
          <w:rStyle w:val="NenhumB"/>
          <w:rFonts w:ascii="Garamond" w:eastAsiaTheme="majorEastAsia" w:hAnsi="Garamond"/>
          <w:i/>
          <w:lang w:val="pt-BR"/>
        </w:rPr>
        <w:t>1.769.966.888</w:t>
      </w:r>
      <w:r w:rsidR="00A92DE6" w:rsidRPr="00ED3229">
        <w:rPr>
          <w:rFonts w:ascii="Garamond" w:hAnsi="Garamond"/>
          <w:i/>
          <w:color w:val="000000"/>
          <w:lang w:val="pt-BR"/>
        </w:rPr>
        <w:t xml:space="preserve"> </w:t>
      </w:r>
      <w:r w:rsidR="00A92DE6" w:rsidRPr="00ED3229">
        <w:rPr>
          <w:rStyle w:val="NenhumB"/>
          <w:rFonts w:ascii="Garamond" w:eastAsiaTheme="majorEastAsia" w:hAnsi="Garamond"/>
          <w:i/>
          <w:lang w:val="pt-BR"/>
        </w:rPr>
        <w:t>(um bilhão, setecent</w:t>
      </w:r>
      <w:r w:rsidR="005D6AB1">
        <w:rPr>
          <w:rStyle w:val="NenhumB"/>
          <w:rFonts w:ascii="Garamond" w:eastAsiaTheme="majorEastAsia" w:hAnsi="Garamond"/>
          <w:i/>
          <w:lang w:val="pt-BR"/>
        </w:rPr>
        <w:t>a</w:t>
      </w:r>
      <w:r w:rsidR="00A92DE6" w:rsidRPr="00ED3229">
        <w:rPr>
          <w:rStyle w:val="NenhumB"/>
          <w:rFonts w:ascii="Garamond" w:eastAsiaTheme="majorEastAsia" w:hAnsi="Garamond"/>
          <w:i/>
          <w:lang w:val="pt-BR"/>
        </w:rPr>
        <w:t>s e sessenta e nove milhões, novecent</w:t>
      </w:r>
      <w:r w:rsidR="005D6AB1">
        <w:rPr>
          <w:rStyle w:val="NenhumB"/>
          <w:rFonts w:ascii="Garamond" w:eastAsiaTheme="majorEastAsia" w:hAnsi="Garamond"/>
          <w:i/>
          <w:lang w:val="pt-BR"/>
        </w:rPr>
        <w:t>a</w:t>
      </w:r>
      <w:r w:rsidR="00A92DE6" w:rsidRPr="00ED3229">
        <w:rPr>
          <w:rStyle w:val="NenhumB"/>
          <w:rFonts w:ascii="Garamond" w:eastAsiaTheme="majorEastAsia" w:hAnsi="Garamond"/>
          <w:i/>
          <w:lang w:val="pt-BR"/>
        </w:rPr>
        <w:t>s e sessenta e seis mil, oitocent</w:t>
      </w:r>
      <w:r w:rsidR="005D6AB1">
        <w:rPr>
          <w:rStyle w:val="NenhumB"/>
          <w:rFonts w:ascii="Garamond" w:eastAsiaTheme="majorEastAsia" w:hAnsi="Garamond"/>
          <w:i/>
          <w:lang w:val="pt-BR"/>
        </w:rPr>
        <w:t>a</w:t>
      </w:r>
      <w:r w:rsidR="00A92DE6" w:rsidRPr="00ED3229">
        <w:rPr>
          <w:rStyle w:val="NenhumB"/>
          <w:rFonts w:ascii="Garamond" w:eastAsiaTheme="majorEastAsia" w:hAnsi="Garamond"/>
          <w:i/>
          <w:lang w:val="pt-BR"/>
        </w:rPr>
        <w:t xml:space="preserve">s e oitenta e oito) </w:t>
      </w:r>
      <w:r w:rsidR="00A92DE6" w:rsidRPr="00ED3229">
        <w:rPr>
          <w:rFonts w:ascii="Garamond" w:hAnsi="Garamond"/>
          <w:i/>
          <w:color w:val="000000"/>
          <w:lang w:val="pt-BR"/>
        </w:rPr>
        <w:t xml:space="preserve">Debêntures, sendo </w:t>
      </w:r>
      <w:r w:rsidR="005D6AB1">
        <w:rPr>
          <w:rFonts w:ascii="Garamond" w:hAnsi="Garamond"/>
          <w:i/>
          <w:color w:val="000000"/>
          <w:lang w:val="pt-BR"/>
        </w:rPr>
        <w:t xml:space="preserve">(a) </w:t>
      </w:r>
      <w:r w:rsidR="00A92DE6" w:rsidRPr="00ED3229">
        <w:rPr>
          <w:rFonts w:ascii="Garamond" w:hAnsi="Garamond"/>
          <w:i/>
          <w:lang w:val="pt-BR"/>
        </w:rPr>
        <w:t>1.342.595.911</w:t>
      </w:r>
      <w:r w:rsidR="00A92DE6" w:rsidRPr="00ED3229">
        <w:rPr>
          <w:rFonts w:ascii="Garamond" w:hAnsi="Garamond"/>
          <w:i/>
          <w:color w:val="000000"/>
          <w:lang w:val="pt-BR"/>
        </w:rPr>
        <w:t xml:space="preserve"> (u</w:t>
      </w:r>
      <w:r w:rsidR="00A92DE6" w:rsidRPr="00ED3229">
        <w:rPr>
          <w:rFonts w:ascii="Garamond" w:hAnsi="Garamond"/>
          <w:i/>
          <w:lang w:val="pt-BR"/>
        </w:rPr>
        <w:t>m bilhão, trezent</w:t>
      </w:r>
      <w:r w:rsidR="005D6AB1">
        <w:rPr>
          <w:rFonts w:ascii="Garamond" w:hAnsi="Garamond"/>
          <w:i/>
          <w:lang w:val="pt-BR"/>
        </w:rPr>
        <w:t>a</w:t>
      </w:r>
      <w:r w:rsidR="00A92DE6" w:rsidRPr="00ED3229">
        <w:rPr>
          <w:rFonts w:ascii="Garamond" w:hAnsi="Garamond"/>
          <w:i/>
          <w:lang w:val="pt-BR"/>
        </w:rPr>
        <w:t>s e quarenta e dois milhões, quinhent</w:t>
      </w:r>
      <w:r w:rsidR="005D6AB1">
        <w:rPr>
          <w:rFonts w:ascii="Garamond" w:hAnsi="Garamond"/>
          <w:i/>
          <w:lang w:val="pt-BR"/>
        </w:rPr>
        <w:t>a</w:t>
      </w:r>
      <w:r w:rsidR="00A92DE6" w:rsidRPr="00ED3229">
        <w:rPr>
          <w:rFonts w:ascii="Garamond" w:hAnsi="Garamond"/>
          <w:i/>
          <w:lang w:val="pt-BR"/>
        </w:rPr>
        <w:t>s e noventa e cinco mil e novecent</w:t>
      </w:r>
      <w:ins w:id="21" w:author="Rinaldo Rabello" w:date="2020-06-26T12:47:00Z">
        <w:r w:rsidR="00550065">
          <w:rPr>
            <w:rFonts w:ascii="Garamond" w:hAnsi="Garamond"/>
            <w:i/>
            <w:lang w:val="pt-BR"/>
          </w:rPr>
          <w:t>a</w:t>
        </w:r>
      </w:ins>
      <w:del w:id="22" w:author="Rinaldo Rabello" w:date="2020-06-26T12:47:00Z">
        <w:r w:rsidR="00A92DE6" w:rsidRPr="00ED3229" w:rsidDel="00550065">
          <w:rPr>
            <w:rFonts w:ascii="Garamond" w:hAnsi="Garamond"/>
            <w:i/>
            <w:lang w:val="pt-BR"/>
          </w:rPr>
          <w:delText>o</w:delText>
        </w:r>
      </w:del>
      <w:r w:rsidR="00A92DE6" w:rsidRPr="00ED3229">
        <w:rPr>
          <w:rFonts w:ascii="Garamond" w:hAnsi="Garamond"/>
          <w:i/>
          <w:lang w:val="pt-BR"/>
        </w:rPr>
        <w:t xml:space="preserve">s e onze) </w:t>
      </w:r>
      <w:r w:rsidR="00A92DE6" w:rsidRPr="00ED3229">
        <w:rPr>
          <w:rFonts w:ascii="Garamond" w:hAnsi="Garamond"/>
          <w:i/>
          <w:color w:val="000000"/>
          <w:lang w:val="pt-BR"/>
        </w:rPr>
        <w:t xml:space="preserve">debêntures </w:t>
      </w:r>
      <w:r w:rsidR="005D6AB1">
        <w:rPr>
          <w:rFonts w:ascii="Garamond" w:hAnsi="Garamond"/>
          <w:i/>
          <w:color w:val="000000"/>
          <w:lang w:val="pt-BR"/>
        </w:rPr>
        <w:t>d</w:t>
      </w:r>
      <w:r w:rsidR="00A92DE6" w:rsidRPr="00ED3229">
        <w:rPr>
          <w:rFonts w:ascii="Garamond" w:hAnsi="Garamond"/>
          <w:i/>
          <w:color w:val="000000"/>
          <w:lang w:val="pt-BR"/>
        </w:rPr>
        <w:t>a primeira série (“</w:t>
      </w:r>
      <w:r w:rsidR="00A92DE6" w:rsidRPr="00ED3229">
        <w:rPr>
          <w:rFonts w:ascii="Garamond" w:hAnsi="Garamond"/>
          <w:i/>
          <w:color w:val="000000"/>
          <w:u w:val="single"/>
          <w:lang w:val="pt-BR"/>
        </w:rPr>
        <w:t>Debêntures da 1ª Série</w:t>
      </w:r>
      <w:r w:rsidR="00A92DE6" w:rsidRPr="00ED3229">
        <w:rPr>
          <w:rFonts w:ascii="Garamond" w:hAnsi="Garamond"/>
          <w:i/>
          <w:color w:val="000000"/>
          <w:lang w:val="pt-BR"/>
        </w:rPr>
        <w:t xml:space="preserve">”); </w:t>
      </w:r>
      <w:r w:rsidR="005D6AB1">
        <w:rPr>
          <w:rFonts w:ascii="Garamond" w:hAnsi="Garamond"/>
          <w:i/>
          <w:color w:val="000000"/>
          <w:lang w:val="pt-BR"/>
        </w:rPr>
        <w:t xml:space="preserve">(b) </w:t>
      </w:r>
      <w:r w:rsidR="00ED3229" w:rsidRPr="00ED3229">
        <w:rPr>
          <w:rFonts w:ascii="Garamond" w:hAnsi="Garamond"/>
          <w:i/>
          <w:lang w:val="pt-BR"/>
        </w:rPr>
        <w:t>390.935.329 (trezent</w:t>
      </w:r>
      <w:r w:rsidR="005D6AB1">
        <w:rPr>
          <w:rFonts w:ascii="Garamond" w:hAnsi="Garamond"/>
          <w:i/>
          <w:lang w:val="pt-BR"/>
        </w:rPr>
        <w:t>a</w:t>
      </w:r>
      <w:r w:rsidR="00ED3229" w:rsidRPr="00ED3229">
        <w:rPr>
          <w:rFonts w:ascii="Garamond" w:hAnsi="Garamond"/>
          <w:i/>
          <w:lang w:val="pt-BR"/>
        </w:rPr>
        <w:t>s e noventa milhões, novecent</w:t>
      </w:r>
      <w:r w:rsidR="005D6AB1">
        <w:rPr>
          <w:rFonts w:ascii="Garamond" w:hAnsi="Garamond"/>
          <w:i/>
          <w:lang w:val="pt-BR"/>
        </w:rPr>
        <w:t>a</w:t>
      </w:r>
      <w:r w:rsidR="00ED3229" w:rsidRPr="00ED3229">
        <w:rPr>
          <w:rFonts w:ascii="Garamond" w:hAnsi="Garamond"/>
          <w:i/>
          <w:lang w:val="pt-BR"/>
        </w:rPr>
        <w:t>s e trinta e cinco mil, trezent</w:t>
      </w:r>
      <w:r w:rsidR="005D6AB1">
        <w:rPr>
          <w:rFonts w:ascii="Garamond" w:hAnsi="Garamond"/>
          <w:i/>
          <w:lang w:val="pt-BR"/>
        </w:rPr>
        <w:t>a</w:t>
      </w:r>
      <w:r w:rsidR="00ED3229" w:rsidRPr="00ED3229">
        <w:rPr>
          <w:rFonts w:ascii="Garamond" w:hAnsi="Garamond"/>
          <w:i/>
          <w:lang w:val="pt-BR"/>
        </w:rPr>
        <w:t xml:space="preserve">s e vinte e nove) </w:t>
      </w:r>
      <w:r w:rsidR="00ED3229" w:rsidRPr="00ED3229">
        <w:rPr>
          <w:rFonts w:ascii="Garamond" w:hAnsi="Garamond"/>
          <w:i/>
          <w:color w:val="000000"/>
          <w:lang w:val="pt-BR"/>
        </w:rPr>
        <w:t xml:space="preserve">debêntures </w:t>
      </w:r>
      <w:r w:rsidR="005D6AB1">
        <w:rPr>
          <w:rFonts w:ascii="Garamond" w:hAnsi="Garamond"/>
          <w:i/>
          <w:color w:val="000000"/>
          <w:lang w:val="pt-BR"/>
        </w:rPr>
        <w:t>da</w:t>
      </w:r>
      <w:r w:rsidR="00ED3229" w:rsidRPr="00ED3229">
        <w:rPr>
          <w:rFonts w:ascii="Garamond" w:hAnsi="Garamond"/>
          <w:i/>
          <w:color w:val="000000"/>
          <w:lang w:val="pt-BR"/>
        </w:rPr>
        <w:t xml:space="preserve"> segunda série (“</w:t>
      </w:r>
      <w:r w:rsidR="00ED3229" w:rsidRPr="00ED3229">
        <w:rPr>
          <w:rFonts w:ascii="Garamond" w:hAnsi="Garamond"/>
          <w:i/>
          <w:color w:val="000000"/>
          <w:u w:val="single"/>
          <w:lang w:val="pt-BR"/>
        </w:rPr>
        <w:t>Debêntures da 2ª Série</w:t>
      </w:r>
      <w:r w:rsidR="00ED3229" w:rsidRPr="00ED3229">
        <w:rPr>
          <w:rFonts w:ascii="Garamond" w:hAnsi="Garamond"/>
          <w:i/>
          <w:color w:val="000000"/>
          <w:lang w:val="pt-BR"/>
        </w:rPr>
        <w:t>”)</w:t>
      </w:r>
      <w:r w:rsidR="005D6AB1">
        <w:rPr>
          <w:rFonts w:ascii="Garamond" w:hAnsi="Garamond"/>
          <w:i/>
          <w:color w:val="000000"/>
          <w:lang w:val="pt-BR"/>
        </w:rPr>
        <w:t xml:space="preserve">; </w:t>
      </w:r>
      <w:r w:rsidR="00ED3229" w:rsidRPr="00ED3229">
        <w:rPr>
          <w:rFonts w:ascii="Garamond" w:hAnsi="Garamond"/>
          <w:i/>
          <w:color w:val="000000"/>
          <w:lang w:val="pt-BR"/>
        </w:rPr>
        <w:t xml:space="preserve">e </w:t>
      </w:r>
      <w:r w:rsidR="005D6AB1">
        <w:rPr>
          <w:rFonts w:ascii="Garamond" w:hAnsi="Garamond"/>
          <w:i/>
          <w:color w:val="000000"/>
          <w:lang w:val="pt-BR"/>
        </w:rPr>
        <w:t xml:space="preserve">(c) </w:t>
      </w:r>
      <w:r w:rsidR="00ED3229" w:rsidRPr="00ED3229">
        <w:rPr>
          <w:rStyle w:val="NenhumB"/>
          <w:rFonts w:ascii="Garamond" w:eastAsiaTheme="majorEastAsia" w:hAnsi="Garamond"/>
          <w:i/>
          <w:lang w:val="pt-BR"/>
        </w:rPr>
        <w:t>36.435.648</w:t>
      </w:r>
      <w:r w:rsidR="00ED3229" w:rsidRPr="00ED3229">
        <w:rPr>
          <w:rFonts w:ascii="Garamond" w:hAnsi="Garamond"/>
          <w:i/>
          <w:lang w:val="pt-BR"/>
        </w:rPr>
        <w:t xml:space="preserve"> (</w:t>
      </w:r>
      <w:r w:rsidR="00ED3229" w:rsidRPr="00ED3229">
        <w:rPr>
          <w:rStyle w:val="NenhumB"/>
          <w:rFonts w:ascii="Garamond" w:eastAsiaTheme="majorEastAsia" w:hAnsi="Garamond"/>
          <w:i/>
          <w:lang w:val="pt-BR"/>
        </w:rPr>
        <w:t>trinta e seis milhões, quatrocent</w:t>
      </w:r>
      <w:r w:rsidR="005D6AB1">
        <w:rPr>
          <w:rStyle w:val="NenhumB"/>
          <w:rFonts w:ascii="Garamond" w:eastAsiaTheme="majorEastAsia" w:hAnsi="Garamond"/>
          <w:i/>
          <w:lang w:val="pt-BR"/>
        </w:rPr>
        <w:t>a</w:t>
      </w:r>
      <w:r w:rsidR="00ED3229" w:rsidRPr="00ED3229">
        <w:rPr>
          <w:rStyle w:val="NenhumB"/>
          <w:rFonts w:ascii="Garamond" w:eastAsiaTheme="majorEastAsia" w:hAnsi="Garamond"/>
          <w:i/>
          <w:lang w:val="pt-BR"/>
        </w:rPr>
        <w:t>s e trinta e cinco mil e seiscent</w:t>
      </w:r>
      <w:r w:rsidR="005D6AB1">
        <w:rPr>
          <w:rStyle w:val="NenhumB"/>
          <w:rFonts w:ascii="Garamond" w:eastAsiaTheme="majorEastAsia" w:hAnsi="Garamond"/>
          <w:i/>
          <w:lang w:val="pt-BR"/>
        </w:rPr>
        <w:t>a</w:t>
      </w:r>
      <w:r w:rsidR="00ED3229" w:rsidRPr="00ED3229">
        <w:rPr>
          <w:rStyle w:val="NenhumB"/>
          <w:rFonts w:ascii="Garamond" w:eastAsiaTheme="majorEastAsia" w:hAnsi="Garamond"/>
          <w:i/>
          <w:lang w:val="pt-BR"/>
        </w:rPr>
        <w:t xml:space="preserve">s e quarenta e oito) </w:t>
      </w:r>
      <w:r w:rsidR="00ED3229" w:rsidRPr="00ED3229">
        <w:rPr>
          <w:rFonts w:ascii="Garamond" w:hAnsi="Garamond"/>
          <w:i/>
          <w:color w:val="000000"/>
          <w:lang w:val="pt-BR"/>
        </w:rPr>
        <w:t xml:space="preserve">debêntures </w:t>
      </w:r>
      <w:r w:rsidR="005D6AB1">
        <w:rPr>
          <w:rFonts w:ascii="Garamond" w:hAnsi="Garamond"/>
          <w:i/>
          <w:color w:val="000000"/>
          <w:lang w:val="pt-BR"/>
        </w:rPr>
        <w:t>d</w:t>
      </w:r>
      <w:r w:rsidR="00ED3229" w:rsidRPr="00ED3229">
        <w:rPr>
          <w:rFonts w:ascii="Garamond" w:hAnsi="Garamond"/>
          <w:i/>
          <w:color w:val="000000"/>
          <w:lang w:val="pt-BR"/>
        </w:rPr>
        <w:t>a terceira série (“</w:t>
      </w:r>
      <w:r w:rsidR="00ED3229" w:rsidRPr="00ED3229">
        <w:rPr>
          <w:rFonts w:ascii="Garamond" w:hAnsi="Garamond"/>
          <w:i/>
          <w:color w:val="000000"/>
          <w:u w:val="single"/>
          <w:lang w:val="pt-BR"/>
        </w:rPr>
        <w:t>Debêntures da 3ª Série</w:t>
      </w:r>
      <w:r w:rsidR="00ED3229" w:rsidRPr="00ED3229">
        <w:rPr>
          <w:rFonts w:ascii="Garamond" w:hAnsi="Garamond"/>
          <w:i/>
          <w:color w:val="000000"/>
          <w:lang w:val="pt-BR"/>
        </w:rPr>
        <w:t>”</w:t>
      </w:r>
      <w:r w:rsidR="0049021C">
        <w:rPr>
          <w:rFonts w:ascii="Garamond" w:hAnsi="Garamond"/>
          <w:i/>
          <w:color w:val="000000"/>
          <w:lang w:val="pt-BR"/>
        </w:rPr>
        <w:t>,</w:t>
      </w:r>
      <w:r w:rsidR="00ED3229" w:rsidRPr="00ED3229">
        <w:rPr>
          <w:rFonts w:ascii="Garamond" w:hAnsi="Garamond"/>
          <w:i/>
          <w:color w:val="000000"/>
          <w:lang w:val="pt-BR"/>
        </w:rPr>
        <w:t xml:space="preserve"> e quando em conjunto com as Debêntures da 1ª Série e as Debêntures da 2ª Série, denominar-se-ão as “</w:t>
      </w:r>
      <w:r w:rsidR="00ED3229" w:rsidRPr="00ED3229">
        <w:rPr>
          <w:rFonts w:ascii="Garamond" w:hAnsi="Garamond"/>
          <w:i/>
          <w:color w:val="000000"/>
          <w:u w:val="single"/>
          <w:lang w:val="pt-BR"/>
        </w:rPr>
        <w:t>Debêntures</w:t>
      </w:r>
      <w:r w:rsidR="00ED3229" w:rsidRPr="00ED3229">
        <w:rPr>
          <w:rFonts w:ascii="Garamond" w:hAnsi="Garamond"/>
          <w:i/>
          <w:color w:val="000000"/>
          <w:lang w:val="pt-BR"/>
        </w:rPr>
        <w:t>”)</w:t>
      </w:r>
      <w:r>
        <w:rPr>
          <w:rFonts w:ascii="Garamond" w:hAnsi="Garamond"/>
          <w:i/>
          <w:color w:val="000000"/>
          <w:lang w:val="pt-BR"/>
        </w:rPr>
        <w:t>.”</w:t>
      </w:r>
    </w:p>
    <w:p w14:paraId="5F34DE19" w14:textId="77777777" w:rsidR="005D240C" w:rsidRPr="005D240C" w:rsidRDefault="005D240C" w:rsidP="00500883">
      <w:pPr>
        <w:keepNext/>
        <w:adjustRightInd/>
        <w:spacing w:after="120" w:line="320" w:lineRule="exact"/>
        <w:rPr>
          <w:rFonts w:ascii="Garamond" w:hAnsi="Garamond"/>
          <w:color w:val="000000"/>
          <w:lang w:val="pt-BR"/>
        </w:rPr>
      </w:pPr>
    </w:p>
    <w:p w14:paraId="0A395734" w14:textId="77777777" w:rsidR="005D240C" w:rsidRPr="005D240C" w:rsidRDefault="005D240C" w:rsidP="00500883">
      <w:pPr>
        <w:pStyle w:val="CorpoA"/>
        <w:spacing w:after="120" w:line="320" w:lineRule="exact"/>
        <w:ind w:left="720"/>
      </w:pPr>
      <w:r w:rsidRPr="005D240C">
        <w:rPr>
          <w:rFonts w:ascii="Garamond" w:hAnsi="Garamond"/>
          <w:i/>
          <w:sz w:val="24"/>
          <w:szCs w:val="24"/>
        </w:rPr>
        <w:t>“3.</w:t>
      </w:r>
      <w:r w:rsidR="007B6497">
        <w:rPr>
          <w:rFonts w:ascii="Garamond" w:hAnsi="Garamond"/>
          <w:i/>
          <w:sz w:val="24"/>
          <w:szCs w:val="24"/>
        </w:rPr>
        <w:t>5</w:t>
      </w:r>
      <w:r w:rsidRPr="005D240C">
        <w:rPr>
          <w:rFonts w:ascii="Garamond" w:hAnsi="Garamond"/>
          <w:i/>
          <w:sz w:val="24"/>
          <w:szCs w:val="24"/>
        </w:rPr>
        <w:t xml:space="preserve">.1. </w:t>
      </w:r>
      <w:r w:rsidRPr="005D240C">
        <w:rPr>
          <w:rStyle w:val="NenhumB"/>
          <w:rFonts w:ascii="Garamond" w:eastAsiaTheme="majorEastAsia" w:hAnsi="Garamond"/>
          <w:i/>
          <w:sz w:val="24"/>
          <w:szCs w:val="24"/>
          <w:lang w:val="pt-BR"/>
        </w:rPr>
        <w:t xml:space="preserve">O valor total da Emissão, na Data da Emissão, é de R$ </w:t>
      </w:r>
      <w:r w:rsidR="00677ABA" w:rsidRPr="00677ABA">
        <w:rPr>
          <w:rStyle w:val="NenhumB"/>
          <w:rFonts w:ascii="Garamond" w:eastAsiaTheme="majorEastAsia" w:hAnsi="Garamond"/>
          <w:i/>
          <w:sz w:val="24"/>
          <w:szCs w:val="24"/>
          <w:lang w:val="pt-BR"/>
        </w:rPr>
        <w:t>1.769.966.888</w:t>
      </w:r>
      <w:r w:rsidR="00A92DE6">
        <w:rPr>
          <w:rStyle w:val="NenhumB"/>
          <w:rFonts w:ascii="Garamond" w:eastAsiaTheme="majorEastAsia" w:hAnsi="Garamond"/>
          <w:i/>
          <w:sz w:val="24"/>
          <w:szCs w:val="24"/>
          <w:lang w:val="pt-BR"/>
        </w:rPr>
        <w:t xml:space="preserve"> (um bilhão, setecentos e sessenta e nove milhões, novecentos e sessenta e seis mil, oitocentos e oitenta e oito reais)</w:t>
      </w:r>
      <w:r w:rsidRPr="005D240C">
        <w:rPr>
          <w:rStyle w:val="NenhumB"/>
          <w:rFonts w:ascii="Garamond" w:eastAsiaTheme="majorEastAsia" w:hAnsi="Garamond"/>
          <w:i/>
          <w:sz w:val="24"/>
          <w:szCs w:val="24"/>
          <w:lang w:val="pt-BR"/>
        </w:rPr>
        <w:t xml:space="preserve"> (“</w:t>
      </w:r>
      <w:r w:rsidRPr="005D240C">
        <w:rPr>
          <w:rStyle w:val="NenhumB"/>
          <w:rFonts w:ascii="Garamond" w:eastAsiaTheme="majorEastAsia" w:hAnsi="Garamond"/>
          <w:i/>
          <w:sz w:val="24"/>
          <w:szCs w:val="24"/>
          <w:u w:val="single"/>
          <w:lang w:val="pt-BR"/>
        </w:rPr>
        <w:t>Valor Total da Emissão</w:t>
      </w:r>
      <w:r w:rsidRPr="005D240C">
        <w:rPr>
          <w:rStyle w:val="NenhumB"/>
          <w:rFonts w:ascii="Garamond" w:eastAsiaTheme="majorEastAsia" w:hAnsi="Garamond"/>
          <w:i/>
          <w:sz w:val="24"/>
          <w:szCs w:val="24"/>
          <w:lang w:val="pt-BR"/>
        </w:rPr>
        <w:t>”)</w:t>
      </w:r>
      <w:r w:rsidRPr="005D240C">
        <w:rPr>
          <w:rFonts w:ascii="Garamond" w:hAnsi="Garamond"/>
          <w:i/>
          <w:sz w:val="24"/>
          <w:szCs w:val="24"/>
          <w:lang w:val="pt-BR"/>
        </w:rPr>
        <w:t>, dividido em 3 (três) séries, conforme abaixo:</w:t>
      </w:r>
    </w:p>
    <w:p w14:paraId="54D30B81" w14:textId="77777777" w:rsidR="005D240C" w:rsidRPr="007B6497" w:rsidRDefault="005D240C" w:rsidP="004577C3">
      <w:pPr>
        <w:pStyle w:val="CorpoA"/>
        <w:numPr>
          <w:ilvl w:val="0"/>
          <w:numId w:val="43"/>
        </w:numPr>
        <w:spacing w:after="120" w:line="320" w:lineRule="exact"/>
        <w:ind w:left="1996"/>
        <w:rPr>
          <w:rFonts w:ascii="Garamond" w:eastAsia="Garamond" w:hAnsi="Garamond" w:cs="Garamond"/>
          <w:i/>
          <w:sz w:val="24"/>
          <w:szCs w:val="24"/>
          <w:lang w:val="pt-BR"/>
        </w:rPr>
      </w:pPr>
      <w:r w:rsidRPr="007B6497">
        <w:rPr>
          <w:rFonts w:ascii="Garamond" w:hAnsi="Garamond"/>
          <w:i/>
          <w:sz w:val="24"/>
          <w:szCs w:val="24"/>
          <w:lang w:val="pt-BR"/>
        </w:rPr>
        <w:t xml:space="preserve">Debêntures da 1ª Série: </w:t>
      </w:r>
      <w:r w:rsidRPr="007B6497">
        <w:rPr>
          <w:rFonts w:ascii="Garamond" w:hAnsi="Garamond"/>
          <w:i/>
          <w:sz w:val="24"/>
          <w:szCs w:val="24"/>
        </w:rPr>
        <w:t>R$</w:t>
      </w:r>
      <w:r w:rsidR="00B62589">
        <w:rPr>
          <w:rFonts w:ascii="Garamond" w:hAnsi="Garamond"/>
          <w:i/>
          <w:sz w:val="24"/>
          <w:szCs w:val="24"/>
        </w:rPr>
        <w:t> </w:t>
      </w:r>
      <w:r w:rsidR="007B6497" w:rsidRPr="007B6497">
        <w:rPr>
          <w:rFonts w:ascii="Garamond" w:hAnsi="Garamond"/>
          <w:i/>
          <w:sz w:val="24"/>
          <w:szCs w:val="24"/>
          <w:lang w:val="pt-BR"/>
        </w:rPr>
        <w:t>1.342.595.911,00</w:t>
      </w:r>
      <w:r w:rsidR="00B62589">
        <w:rPr>
          <w:rFonts w:ascii="Garamond" w:hAnsi="Garamond"/>
          <w:i/>
          <w:sz w:val="24"/>
          <w:szCs w:val="24"/>
          <w:lang w:val="pt-BR"/>
        </w:rPr>
        <w:t xml:space="preserve"> (um bilhão, trezentos e quarenta e dois milhões, quinhentos e noventa e cinco mil, novecentos e onze reais)</w:t>
      </w:r>
      <w:r w:rsidR="00FD22B3">
        <w:rPr>
          <w:rFonts w:ascii="Garamond" w:hAnsi="Garamond"/>
          <w:i/>
          <w:sz w:val="24"/>
          <w:szCs w:val="24"/>
          <w:lang w:val="pt-BR"/>
        </w:rPr>
        <w:t xml:space="preserve"> (“</w:t>
      </w:r>
      <w:r w:rsidR="00FD22B3" w:rsidRPr="00FD22B3">
        <w:rPr>
          <w:rFonts w:ascii="Garamond" w:hAnsi="Garamond"/>
          <w:i/>
          <w:sz w:val="24"/>
          <w:szCs w:val="24"/>
          <w:u w:val="single"/>
          <w:lang w:val="pt-BR"/>
        </w:rPr>
        <w:t>Valor da 1ª Série</w:t>
      </w:r>
      <w:r w:rsidR="00FD22B3">
        <w:rPr>
          <w:rFonts w:ascii="Garamond" w:hAnsi="Garamond"/>
          <w:i/>
          <w:sz w:val="24"/>
          <w:szCs w:val="24"/>
          <w:lang w:val="pt-BR"/>
        </w:rPr>
        <w:t>”)</w:t>
      </w:r>
      <w:r w:rsidRPr="007B6497">
        <w:rPr>
          <w:rStyle w:val="NenhumB"/>
          <w:rFonts w:ascii="Garamond" w:eastAsiaTheme="majorEastAsia" w:hAnsi="Garamond"/>
          <w:i/>
          <w:sz w:val="24"/>
          <w:szCs w:val="24"/>
          <w:lang w:val="pt-BR"/>
        </w:rPr>
        <w:t>;</w:t>
      </w:r>
    </w:p>
    <w:p w14:paraId="3F6D34BF" w14:textId="77777777" w:rsidR="005D240C" w:rsidRPr="007B6497" w:rsidRDefault="005D240C" w:rsidP="004577C3">
      <w:pPr>
        <w:pStyle w:val="CorpoA"/>
        <w:numPr>
          <w:ilvl w:val="0"/>
          <w:numId w:val="43"/>
        </w:numPr>
        <w:spacing w:after="120" w:line="320" w:lineRule="exact"/>
        <w:ind w:left="1996"/>
        <w:rPr>
          <w:rFonts w:ascii="Garamond" w:eastAsia="Garamond" w:hAnsi="Garamond" w:cs="Garamond"/>
          <w:i/>
          <w:sz w:val="24"/>
          <w:szCs w:val="24"/>
          <w:lang w:val="pt-BR"/>
        </w:rPr>
      </w:pPr>
      <w:r w:rsidRPr="007B6497">
        <w:rPr>
          <w:rFonts w:ascii="Garamond" w:hAnsi="Garamond"/>
          <w:i/>
          <w:sz w:val="24"/>
          <w:szCs w:val="24"/>
          <w:lang w:val="pt-BR"/>
        </w:rPr>
        <w:t xml:space="preserve">Debêntures da 2ª Série: </w:t>
      </w:r>
      <w:r w:rsidRPr="007B6497">
        <w:rPr>
          <w:rStyle w:val="NenhumB"/>
          <w:rFonts w:ascii="Garamond" w:eastAsiaTheme="majorEastAsia" w:hAnsi="Garamond"/>
          <w:i/>
          <w:sz w:val="24"/>
          <w:szCs w:val="24"/>
          <w:lang w:val="pt-BR"/>
        </w:rPr>
        <w:t>R$</w:t>
      </w:r>
      <w:r w:rsidR="00B62589">
        <w:rPr>
          <w:rFonts w:ascii="Garamond" w:hAnsi="Garamond"/>
          <w:i/>
          <w:sz w:val="24"/>
          <w:szCs w:val="24"/>
          <w:lang w:val="pt-BR"/>
        </w:rPr>
        <w:t> </w:t>
      </w:r>
      <w:r w:rsidR="007B6497" w:rsidRPr="007B6497">
        <w:rPr>
          <w:rFonts w:ascii="Garamond" w:hAnsi="Garamond"/>
          <w:i/>
          <w:sz w:val="24"/>
          <w:szCs w:val="24"/>
          <w:lang w:val="pt-BR"/>
        </w:rPr>
        <w:t>390.935.329,00</w:t>
      </w:r>
      <w:r w:rsidR="00B62589">
        <w:rPr>
          <w:rFonts w:ascii="Garamond" w:hAnsi="Garamond"/>
          <w:i/>
          <w:sz w:val="24"/>
          <w:szCs w:val="24"/>
          <w:lang w:val="pt-BR"/>
        </w:rPr>
        <w:t xml:space="preserve"> (trezentos e noventa milhões, novecentos e trinta e cinco mil, trezentos e vinte e nove reais)</w:t>
      </w:r>
      <w:r w:rsidR="00FD22B3">
        <w:rPr>
          <w:rFonts w:ascii="Garamond" w:hAnsi="Garamond"/>
          <w:i/>
          <w:sz w:val="24"/>
          <w:szCs w:val="24"/>
          <w:lang w:val="pt-BR"/>
        </w:rPr>
        <w:t xml:space="preserve"> (“</w:t>
      </w:r>
      <w:r w:rsidR="00FD22B3" w:rsidRPr="00FD22B3">
        <w:rPr>
          <w:rFonts w:ascii="Garamond" w:hAnsi="Garamond"/>
          <w:i/>
          <w:sz w:val="24"/>
          <w:szCs w:val="24"/>
          <w:u w:val="single"/>
          <w:lang w:val="pt-BR"/>
        </w:rPr>
        <w:t xml:space="preserve">Valor da </w:t>
      </w:r>
      <w:r w:rsidR="00FD22B3">
        <w:rPr>
          <w:rFonts w:ascii="Garamond" w:hAnsi="Garamond"/>
          <w:i/>
          <w:sz w:val="24"/>
          <w:szCs w:val="24"/>
          <w:u w:val="single"/>
          <w:lang w:val="pt-BR"/>
        </w:rPr>
        <w:t>2</w:t>
      </w:r>
      <w:r w:rsidR="00FD22B3" w:rsidRPr="00FD22B3">
        <w:rPr>
          <w:rFonts w:ascii="Garamond" w:hAnsi="Garamond"/>
          <w:i/>
          <w:sz w:val="24"/>
          <w:szCs w:val="24"/>
          <w:u w:val="single"/>
          <w:lang w:val="pt-BR"/>
        </w:rPr>
        <w:t>ª Série</w:t>
      </w:r>
      <w:r w:rsidR="00FD22B3">
        <w:rPr>
          <w:rFonts w:ascii="Garamond" w:hAnsi="Garamond"/>
          <w:i/>
          <w:sz w:val="24"/>
          <w:szCs w:val="24"/>
          <w:lang w:val="pt-BR"/>
        </w:rPr>
        <w:t>”)</w:t>
      </w:r>
      <w:r w:rsidRPr="007B6497">
        <w:rPr>
          <w:rStyle w:val="NenhumB"/>
          <w:rFonts w:ascii="Garamond" w:eastAsiaTheme="majorEastAsia" w:hAnsi="Garamond"/>
          <w:i/>
          <w:sz w:val="24"/>
          <w:szCs w:val="24"/>
          <w:lang w:val="pt-BR"/>
        </w:rPr>
        <w:t xml:space="preserve"> e </w:t>
      </w:r>
    </w:p>
    <w:p w14:paraId="5B8D57E8" w14:textId="77777777" w:rsidR="005D240C" w:rsidRPr="007B6497" w:rsidRDefault="005D240C" w:rsidP="004577C3">
      <w:pPr>
        <w:pStyle w:val="CorpoA"/>
        <w:numPr>
          <w:ilvl w:val="0"/>
          <w:numId w:val="43"/>
        </w:numPr>
        <w:spacing w:after="120" w:line="320" w:lineRule="exact"/>
        <w:ind w:left="1996"/>
        <w:rPr>
          <w:rFonts w:ascii="Garamond" w:eastAsia="Garamond" w:hAnsi="Garamond" w:cs="Garamond"/>
          <w:sz w:val="24"/>
          <w:szCs w:val="24"/>
        </w:rPr>
      </w:pPr>
      <w:r w:rsidRPr="007B6497">
        <w:rPr>
          <w:rFonts w:ascii="Garamond" w:hAnsi="Garamond"/>
          <w:i/>
          <w:sz w:val="24"/>
          <w:szCs w:val="24"/>
          <w:lang w:val="pt-BR"/>
        </w:rPr>
        <w:t xml:space="preserve">Debêntures da 3ª Série: </w:t>
      </w:r>
      <w:r w:rsidRPr="007B6497">
        <w:rPr>
          <w:rStyle w:val="NenhumB"/>
          <w:rFonts w:ascii="Garamond" w:eastAsiaTheme="majorEastAsia" w:hAnsi="Garamond"/>
          <w:i/>
          <w:sz w:val="24"/>
          <w:szCs w:val="24"/>
          <w:lang w:val="pt-BR"/>
        </w:rPr>
        <w:t>R$</w:t>
      </w:r>
      <w:r w:rsidR="00B62589">
        <w:rPr>
          <w:rStyle w:val="NenhumB"/>
          <w:rFonts w:ascii="Garamond" w:eastAsiaTheme="majorEastAsia" w:hAnsi="Garamond"/>
          <w:i/>
          <w:sz w:val="24"/>
          <w:szCs w:val="24"/>
          <w:lang w:val="pt-BR"/>
        </w:rPr>
        <w:t> </w:t>
      </w:r>
      <w:r w:rsidR="007B6497" w:rsidRPr="007B6497">
        <w:rPr>
          <w:rStyle w:val="NenhumB"/>
          <w:rFonts w:ascii="Garamond" w:eastAsiaTheme="majorEastAsia" w:hAnsi="Garamond"/>
          <w:i/>
          <w:sz w:val="24"/>
          <w:szCs w:val="24"/>
          <w:lang w:val="pt-BR"/>
        </w:rPr>
        <w:t>36.435.648,00</w:t>
      </w:r>
      <w:r w:rsidR="00B62589">
        <w:rPr>
          <w:rStyle w:val="NenhumB"/>
          <w:rFonts w:ascii="Garamond" w:eastAsiaTheme="majorEastAsia" w:hAnsi="Garamond"/>
          <w:i/>
          <w:sz w:val="24"/>
          <w:szCs w:val="24"/>
          <w:lang w:val="pt-BR"/>
        </w:rPr>
        <w:t xml:space="preserve"> (trinta e seis milhões, quatrocentos e trinta </w:t>
      </w:r>
      <w:r w:rsidR="00B62589">
        <w:rPr>
          <w:rStyle w:val="NenhumB"/>
          <w:rFonts w:ascii="Garamond" w:eastAsiaTheme="majorEastAsia" w:hAnsi="Garamond"/>
          <w:i/>
          <w:sz w:val="24"/>
          <w:szCs w:val="24"/>
          <w:lang w:val="pt-BR"/>
        </w:rPr>
        <w:lastRenderedPageBreak/>
        <w:t>e cinco mil, seiscentos e quarenta e oito reais)</w:t>
      </w:r>
      <w:r w:rsidR="00FD22B3">
        <w:rPr>
          <w:rStyle w:val="NenhumB"/>
          <w:rFonts w:ascii="Garamond" w:eastAsiaTheme="majorEastAsia" w:hAnsi="Garamond"/>
          <w:i/>
          <w:sz w:val="24"/>
          <w:szCs w:val="24"/>
          <w:lang w:val="pt-BR"/>
        </w:rPr>
        <w:t xml:space="preserve"> </w:t>
      </w:r>
      <w:r w:rsidR="00FD22B3">
        <w:rPr>
          <w:rFonts w:ascii="Garamond" w:hAnsi="Garamond"/>
          <w:i/>
          <w:sz w:val="24"/>
          <w:szCs w:val="24"/>
          <w:lang w:val="pt-BR"/>
        </w:rPr>
        <w:t>(“</w:t>
      </w:r>
      <w:r w:rsidR="00FD22B3" w:rsidRPr="00FD22B3">
        <w:rPr>
          <w:rFonts w:ascii="Garamond" w:hAnsi="Garamond"/>
          <w:i/>
          <w:sz w:val="24"/>
          <w:szCs w:val="24"/>
          <w:u w:val="single"/>
          <w:lang w:val="pt-BR"/>
        </w:rPr>
        <w:t xml:space="preserve">Valor da </w:t>
      </w:r>
      <w:r w:rsidR="00FD22B3">
        <w:rPr>
          <w:rFonts w:ascii="Garamond" w:hAnsi="Garamond"/>
          <w:i/>
          <w:sz w:val="24"/>
          <w:szCs w:val="24"/>
          <w:u w:val="single"/>
          <w:lang w:val="pt-BR"/>
        </w:rPr>
        <w:t>3</w:t>
      </w:r>
      <w:r w:rsidR="00FD22B3" w:rsidRPr="00FD22B3">
        <w:rPr>
          <w:rFonts w:ascii="Garamond" w:hAnsi="Garamond"/>
          <w:i/>
          <w:sz w:val="24"/>
          <w:szCs w:val="24"/>
          <w:u w:val="single"/>
          <w:lang w:val="pt-BR"/>
        </w:rPr>
        <w:t>ª Série</w:t>
      </w:r>
      <w:r w:rsidR="00FD22B3">
        <w:rPr>
          <w:rFonts w:ascii="Garamond" w:hAnsi="Garamond"/>
          <w:i/>
          <w:sz w:val="24"/>
          <w:szCs w:val="24"/>
          <w:lang w:val="pt-BR"/>
        </w:rPr>
        <w:t>”)</w:t>
      </w:r>
      <w:r w:rsidR="00B62589">
        <w:rPr>
          <w:rStyle w:val="NenhumB"/>
          <w:rFonts w:ascii="Garamond" w:eastAsiaTheme="majorEastAsia" w:hAnsi="Garamond"/>
          <w:i/>
          <w:sz w:val="24"/>
          <w:szCs w:val="24"/>
          <w:lang w:val="pt-BR"/>
        </w:rPr>
        <w:t>.”</w:t>
      </w:r>
    </w:p>
    <w:p w14:paraId="587234EC" w14:textId="77777777" w:rsidR="005D240C" w:rsidRPr="005D240C" w:rsidRDefault="005D240C" w:rsidP="00500883">
      <w:pPr>
        <w:spacing w:after="120" w:line="320" w:lineRule="exact"/>
        <w:rPr>
          <w:rFonts w:ascii="Garamond" w:hAnsi="Garamond"/>
          <w:lang w:val="pt-BR"/>
        </w:rPr>
      </w:pPr>
    </w:p>
    <w:p w14:paraId="3065332D" w14:textId="2FD874B1" w:rsidR="0067065D" w:rsidRDefault="00B40C16" w:rsidP="00500883">
      <w:pPr>
        <w:keepNext/>
        <w:adjustRightInd/>
        <w:spacing w:after="120" w:line="320" w:lineRule="exact"/>
        <w:rPr>
          <w:rFonts w:ascii="Garamond" w:hAnsi="Garamond"/>
          <w:color w:val="000000"/>
          <w:lang w:val="pt-BR"/>
        </w:rPr>
      </w:pPr>
      <w:bookmarkStart w:id="23" w:name="_Toc499906589"/>
      <w:bookmarkEnd w:id="19"/>
      <w:bookmarkEnd w:id="20"/>
      <w:r w:rsidRPr="00A47F12">
        <w:rPr>
          <w:rFonts w:ascii="Garamond" w:hAnsi="Garamond" w:cs="Arial"/>
          <w:lang w:val="pt-BR"/>
        </w:rPr>
        <w:t>2.</w:t>
      </w:r>
      <w:r w:rsidR="00A4550A">
        <w:rPr>
          <w:rFonts w:ascii="Garamond" w:hAnsi="Garamond" w:cs="Arial"/>
          <w:lang w:val="pt-BR"/>
        </w:rPr>
        <w:t>2</w:t>
      </w:r>
      <w:r>
        <w:rPr>
          <w:rFonts w:ascii="Garamond" w:hAnsi="Garamond" w:cs="Arial"/>
          <w:lang w:val="pt-BR"/>
        </w:rPr>
        <w:t xml:space="preserve">. </w:t>
      </w:r>
      <w:r w:rsidR="0067065D" w:rsidRPr="00244F1F">
        <w:rPr>
          <w:rFonts w:ascii="Garamond" w:hAnsi="Garamond"/>
          <w:color w:val="000000"/>
          <w:lang w:val="pt-BR"/>
        </w:rPr>
        <w:t xml:space="preserve">Considerando </w:t>
      </w:r>
      <w:r w:rsidR="0067065D">
        <w:rPr>
          <w:rFonts w:ascii="Garamond" w:hAnsi="Garamond"/>
          <w:color w:val="000000"/>
          <w:lang w:val="pt-BR"/>
        </w:rPr>
        <w:t xml:space="preserve">o levantamento </w:t>
      </w:r>
      <w:r w:rsidR="0067065D" w:rsidRPr="00244F1F">
        <w:rPr>
          <w:rFonts w:ascii="Garamond" w:hAnsi="Garamond"/>
          <w:color w:val="000000"/>
          <w:lang w:val="pt-BR"/>
        </w:rPr>
        <w:t xml:space="preserve">das penhoras sobre determinadas ações de emissão da QGEP, as Partes desejam alterar a </w:t>
      </w:r>
      <w:r w:rsidR="00960F23">
        <w:rPr>
          <w:rFonts w:ascii="Garamond" w:hAnsi="Garamond"/>
          <w:color w:val="000000"/>
          <w:lang w:val="pt-BR"/>
        </w:rPr>
        <w:t>C</w:t>
      </w:r>
      <w:r w:rsidR="0067065D" w:rsidRPr="00244F1F">
        <w:rPr>
          <w:rFonts w:ascii="Garamond" w:hAnsi="Garamond"/>
          <w:color w:val="000000"/>
          <w:lang w:val="pt-BR"/>
        </w:rPr>
        <w:t xml:space="preserve">láusula </w:t>
      </w:r>
      <w:r w:rsidR="0067065D" w:rsidRPr="00244F1F">
        <w:rPr>
          <w:rFonts w:ascii="Garamond" w:eastAsia="MS Mincho" w:hAnsi="Garamond" w:cs="Arial"/>
          <w:lang w:val="pt-BR"/>
        </w:rPr>
        <w:t xml:space="preserve">5.2.1(i)(d) </w:t>
      </w:r>
      <w:r w:rsidR="0067065D" w:rsidRPr="00244F1F">
        <w:rPr>
          <w:rFonts w:ascii="Garamond" w:hAnsi="Garamond"/>
          <w:color w:val="000000"/>
          <w:lang w:val="pt-BR"/>
        </w:rPr>
        <w:t>da Escritura, que passará a vigorar com a seguinte redação:</w:t>
      </w:r>
    </w:p>
    <w:p w14:paraId="35691F56" w14:textId="0FE0E63E" w:rsidR="0067065D" w:rsidRPr="00244F1F" w:rsidRDefault="00C97AA6" w:rsidP="00500883">
      <w:pPr>
        <w:keepNext/>
        <w:spacing w:after="120" w:line="320" w:lineRule="exact"/>
        <w:ind w:left="1418" w:hanging="425"/>
        <w:outlineLvl w:val="2"/>
        <w:rPr>
          <w:rFonts w:ascii="Garamond" w:hAnsi="Garamond"/>
          <w:i/>
          <w:lang w:val="pt-BR" w:eastAsia="pt-BR"/>
        </w:rPr>
      </w:pPr>
      <w:r>
        <w:rPr>
          <w:rFonts w:ascii="Garamond" w:hAnsi="Garamond"/>
          <w:i/>
          <w:lang w:val="pt-BR" w:eastAsia="pt-BR"/>
        </w:rPr>
        <w:t>“</w:t>
      </w:r>
      <w:r w:rsidR="0067065D" w:rsidRPr="00244F1F">
        <w:rPr>
          <w:rFonts w:ascii="Garamond" w:hAnsi="Garamond"/>
          <w:i/>
          <w:lang w:val="pt-BR" w:eastAsia="pt-BR"/>
        </w:rPr>
        <w:t>(d)</w:t>
      </w:r>
      <w:r w:rsidR="0067065D" w:rsidRPr="00244F1F">
        <w:rPr>
          <w:rFonts w:ascii="Garamond" w:hAnsi="Garamond"/>
          <w:i/>
          <w:lang w:val="pt-BR" w:eastAsia="pt-BR"/>
        </w:rPr>
        <w:tab/>
        <w:t xml:space="preserve">(1) a alienação fiduciária de </w:t>
      </w:r>
      <w:r w:rsidR="0067065D" w:rsidRPr="00244F1F">
        <w:rPr>
          <w:rFonts w:ascii="Garamond" w:hAnsi="Garamond" w:cs="Arial"/>
          <w:i/>
          <w:lang w:val="pt-BR"/>
        </w:rPr>
        <w:t xml:space="preserve">121.475.182 </w:t>
      </w:r>
      <w:r w:rsidR="0067065D" w:rsidRPr="00244F1F">
        <w:rPr>
          <w:rFonts w:ascii="Garamond" w:hAnsi="Garamond"/>
          <w:i/>
          <w:lang w:val="pt-BR" w:eastAsia="pt-BR"/>
        </w:rPr>
        <w:t xml:space="preserve">ações </w:t>
      </w:r>
      <w:ins w:id="24" w:author="Rinaldo Rabello" w:date="2020-06-26T14:19:00Z">
        <w:r w:rsidR="0030326A">
          <w:rPr>
            <w:rFonts w:ascii="Garamond" w:hAnsi="Garamond"/>
            <w:i/>
            <w:lang w:val="pt-BR" w:eastAsia="pt-BR"/>
          </w:rPr>
          <w:t xml:space="preserve">ordinárias </w:t>
        </w:r>
      </w:ins>
      <w:r w:rsidR="0067065D" w:rsidRPr="00244F1F">
        <w:rPr>
          <w:rFonts w:ascii="Garamond" w:hAnsi="Garamond"/>
          <w:i/>
          <w:lang w:val="pt-BR" w:eastAsia="pt-BR"/>
        </w:rPr>
        <w:t xml:space="preserve">de emissão da QGEP de propriedade da Emissora, equivalentes a </w:t>
      </w:r>
      <w:r w:rsidR="0067065D" w:rsidRPr="00244F1F">
        <w:rPr>
          <w:rFonts w:ascii="Garamond" w:hAnsi="Garamond" w:cs="Arial"/>
          <w:i/>
          <w:lang w:val="pt-BR"/>
        </w:rPr>
        <w:t>45,70% (quarenta e cinco inteiros e setenta centésimos</w:t>
      </w:r>
      <w:r w:rsidR="005D6AB1">
        <w:rPr>
          <w:rFonts w:ascii="Garamond" w:hAnsi="Garamond" w:cs="Arial"/>
          <w:i/>
          <w:lang w:val="pt-BR"/>
        </w:rPr>
        <w:t xml:space="preserve"> por cento</w:t>
      </w:r>
      <w:r w:rsidR="0067065D" w:rsidRPr="00244F1F">
        <w:rPr>
          <w:rFonts w:ascii="Garamond" w:hAnsi="Garamond" w:cs="Arial"/>
          <w:i/>
          <w:lang w:val="pt-BR"/>
        </w:rPr>
        <w:t xml:space="preserve">) </w:t>
      </w:r>
      <w:r w:rsidR="0067065D" w:rsidRPr="00244F1F">
        <w:rPr>
          <w:rFonts w:ascii="Garamond" w:hAnsi="Garamond"/>
          <w:i/>
          <w:lang w:val="pt-BR" w:eastAsia="pt-BR"/>
        </w:rPr>
        <w:t>do capital social da QGEP, e sobre os correspondentes direitos, créditos, dividendos, juros sobre capital próprio e quaisquer outros proventos declarados (“</w:t>
      </w:r>
      <w:r w:rsidR="0067065D" w:rsidRPr="00244F1F">
        <w:rPr>
          <w:rFonts w:ascii="Garamond" w:hAnsi="Garamond"/>
          <w:i/>
          <w:u w:val="single"/>
          <w:lang w:val="pt-BR" w:eastAsia="pt-BR"/>
        </w:rPr>
        <w:t>AF de Ações QGEP</w:t>
      </w:r>
      <w:r w:rsidR="0067065D" w:rsidRPr="00244F1F">
        <w:rPr>
          <w:rFonts w:ascii="Garamond" w:hAnsi="Garamond"/>
          <w:i/>
          <w:lang w:val="pt-BR" w:eastAsia="pt-BR"/>
        </w:rPr>
        <w:t xml:space="preserve">”), (2) alienação fiduciária sob condição suspensiva sobre 12.563.988 ações </w:t>
      </w:r>
      <w:ins w:id="25" w:author="Rinaldo Rabello" w:date="2020-06-26T14:22:00Z">
        <w:r w:rsidR="0030326A">
          <w:rPr>
            <w:rFonts w:ascii="Garamond" w:hAnsi="Garamond"/>
            <w:i/>
            <w:lang w:val="pt-BR" w:eastAsia="pt-BR"/>
          </w:rPr>
          <w:t xml:space="preserve">ordinárias </w:t>
        </w:r>
      </w:ins>
      <w:r w:rsidR="0067065D" w:rsidRPr="00244F1F">
        <w:rPr>
          <w:rFonts w:ascii="Garamond" w:hAnsi="Garamond"/>
          <w:i/>
          <w:lang w:val="pt-BR" w:eastAsia="pt-BR"/>
        </w:rPr>
        <w:t>de emissão da QGEP de propriedade da Emissora, equivalentes a</w:t>
      </w:r>
      <w:r>
        <w:rPr>
          <w:rFonts w:ascii="Garamond" w:hAnsi="Garamond"/>
          <w:i/>
          <w:lang w:val="pt-BR" w:eastAsia="pt-BR"/>
        </w:rPr>
        <w:t xml:space="preserve"> </w:t>
      </w:r>
      <w:r w:rsidR="0067065D" w:rsidRPr="00244F1F">
        <w:rPr>
          <w:rFonts w:ascii="Garamond" w:hAnsi="Garamond"/>
          <w:i/>
          <w:lang w:val="pt-BR" w:eastAsia="pt-BR"/>
        </w:rPr>
        <w:t xml:space="preserve"> 4,73% (quatro inteiros e setenta e três centésimos por cento) do capital social da QGEP, atualmente alienadas fiduciariamente para a </w:t>
      </w:r>
      <w:r w:rsidR="00FD5150">
        <w:rPr>
          <w:rFonts w:ascii="Garamond" w:hAnsi="Garamond"/>
          <w:i/>
          <w:lang w:val="pt-BR" w:eastAsia="pt-BR"/>
        </w:rPr>
        <w:t xml:space="preserve">Junto Seguros S.A. (atual denominação de </w:t>
      </w:r>
      <w:r w:rsidR="0067065D" w:rsidRPr="00244F1F">
        <w:rPr>
          <w:rFonts w:ascii="Garamond" w:hAnsi="Garamond"/>
          <w:i/>
          <w:lang w:val="pt-BR" w:eastAsia="pt-BR"/>
        </w:rPr>
        <w:t xml:space="preserve">J. </w:t>
      </w:r>
      <w:proofErr w:type="spellStart"/>
      <w:r w:rsidR="0067065D" w:rsidRPr="00244F1F">
        <w:rPr>
          <w:rFonts w:ascii="Garamond" w:hAnsi="Garamond"/>
          <w:i/>
          <w:lang w:val="pt-BR" w:eastAsia="pt-BR"/>
        </w:rPr>
        <w:t>Malucelli</w:t>
      </w:r>
      <w:proofErr w:type="spellEnd"/>
      <w:r w:rsidR="0067065D" w:rsidRPr="00244F1F">
        <w:rPr>
          <w:rFonts w:ascii="Garamond" w:hAnsi="Garamond"/>
          <w:i/>
          <w:lang w:val="pt-BR" w:eastAsia="pt-BR"/>
        </w:rPr>
        <w:t xml:space="preserve"> Seguradora S.A.</w:t>
      </w:r>
      <w:r w:rsidR="00FD5150">
        <w:rPr>
          <w:rFonts w:ascii="Garamond" w:hAnsi="Garamond"/>
          <w:i/>
          <w:lang w:val="pt-BR" w:eastAsia="pt-BR"/>
        </w:rPr>
        <w:t>)</w:t>
      </w:r>
      <w:r w:rsidR="0067065D" w:rsidRPr="00244F1F">
        <w:rPr>
          <w:rFonts w:ascii="Garamond" w:hAnsi="Garamond"/>
          <w:i/>
          <w:lang w:val="pt-BR" w:eastAsia="pt-BR"/>
        </w:rPr>
        <w:t xml:space="preserve"> e para a </w:t>
      </w:r>
      <w:r w:rsidR="00FD5150">
        <w:rPr>
          <w:rFonts w:ascii="Garamond" w:hAnsi="Garamond"/>
          <w:i/>
          <w:lang w:val="pt-BR" w:eastAsia="pt-BR"/>
        </w:rPr>
        <w:t xml:space="preserve">Too Seguros S.A. (atual denominação da </w:t>
      </w:r>
      <w:r w:rsidR="0067065D" w:rsidRPr="00244F1F">
        <w:rPr>
          <w:rFonts w:ascii="Garamond" w:hAnsi="Garamond"/>
          <w:i/>
          <w:lang w:val="pt-BR" w:eastAsia="pt-BR"/>
        </w:rPr>
        <w:t>Pan Seguros S.A.</w:t>
      </w:r>
      <w:r w:rsidR="00FD5150">
        <w:rPr>
          <w:rFonts w:ascii="Garamond" w:hAnsi="Garamond"/>
          <w:i/>
          <w:lang w:val="pt-BR" w:eastAsia="pt-BR"/>
        </w:rPr>
        <w:t>)</w:t>
      </w:r>
      <w:r w:rsidR="0067065D" w:rsidRPr="00244F1F">
        <w:rPr>
          <w:rFonts w:ascii="Garamond" w:hAnsi="Garamond"/>
          <w:i/>
          <w:lang w:val="pt-BR" w:eastAsia="pt-BR"/>
        </w:rPr>
        <w:t xml:space="preserve"> (na proporção de 50% (cinquenta por cento) para cada), e sobre os correspondentes direitos, créditos, dividendos, juros sobre capital próprio e quaisquer outros proventos declarados, (2.1) bem como a cessão fiduciária sobre todos e quaisquer recursos e direitos creditórios decorrentes e residuais da eventual excussão de tais ações, (3) o penhor de segundo grau sobre 33.420.121 ações </w:t>
      </w:r>
      <w:ins w:id="26" w:author="Rinaldo Rabello" w:date="2020-06-26T14:22:00Z">
        <w:r w:rsidR="0030326A">
          <w:rPr>
            <w:rFonts w:ascii="Garamond" w:hAnsi="Garamond"/>
            <w:i/>
            <w:lang w:val="pt-BR" w:eastAsia="pt-BR"/>
          </w:rPr>
          <w:t xml:space="preserve">ordinárias </w:t>
        </w:r>
      </w:ins>
      <w:r w:rsidR="0067065D" w:rsidRPr="00244F1F">
        <w:rPr>
          <w:rFonts w:ascii="Garamond" w:hAnsi="Garamond"/>
          <w:i/>
          <w:lang w:val="pt-BR" w:eastAsia="pt-BR"/>
        </w:rPr>
        <w:t>de emissão da QGEP de propriedade da Emissora, equivalentes a 12,57% (doze inteiros e cinquenta e sete centésimos por cento) do capital social da QGEP, atualmente empenhadas para a Austral Seguradora S.A., e sobre os correspondentes direitos, créditos, dividendos, juros sobre capital próprio e quaisquer outros proventos declarados, (3.1) bem como a cessão fiduciária sobre todos e quaisquer recursos e direitos creditórios decorrentes que sobejarem eventual excussão de tais ações.</w:t>
      </w:r>
      <w:r>
        <w:rPr>
          <w:rFonts w:ascii="Garamond" w:hAnsi="Garamond"/>
          <w:i/>
          <w:lang w:val="pt-BR" w:eastAsia="pt-BR"/>
        </w:rPr>
        <w:t>”</w:t>
      </w:r>
    </w:p>
    <w:p w14:paraId="12475E6F" w14:textId="77777777" w:rsidR="00B121CE" w:rsidRDefault="00B121CE" w:rsidP="00500883">
      <w:pPr>
        <w:keepNext/>
        <w:adjustRightInd/>
        <w:spacing w:after="120" w:line="320" w:lineRule="exact"/>
        <w:rPr>
          <w:rFonts w:ascii="Garamond" w:hAnsi="Garamond"/>
          <w:color w:val="000000"/>
          <w:lang w:val="pt-BR"/>
        </w:rPr>
      </w:pPr>
    </w:p>
    <w:p w14:paraId="11F4C3C7" w14:textId="26D9F2E1" w:rsidR="005D62FF" w:rsidRPr="00DF3457" w:rsidRDefault="00B40C16" w:rsidP="00500883">
      <w:pPr>
        <w:keepNext/>
        <w:adjustRightInd/>
        <w:spacing w:after="120" w:line="320" w:lineRule="exact"/>
        <w:rPr>
          <w:rFonts w:ascii="Garamond" w:hAnsi="Garamond"/>
          <w:color w:val="000000"/>
          <w:lang w:val="pt-BR"/>
        </w:rPr>
      </w:pPr>
      <w:r>
        <w:rPr>
          <w:rFonts w:ascii="Garamond" w:hAnsi="Garamond"/>
          <w:color w:val="000000"/>
          <w:lang w:val="pt-BR"/>
        </w:rPr>
        <w:t>2.</w:t>
      </w:r>
      <w:r w:rsidR="00A4550A">
        <w:rPr>
          <w:rFonts w:ascii="Garamond" w:hAnsi="Garamond"/>
          <w:color w:val="000000"/>
          <w:lang w:val="pt-BR"/>
        </w:rPr>
        <w:t>3</w:t>
      </w:r>
      <w:r>
        <w:rPr>
          <w:rFonts w:ascii="Garamond" w:hAnsi="Garamond"/>
          <w:color w:val="000000"/>
          <w:lang w:val="pt-BR"/>
        </w:rPr>
        <w:t xml:space="preserve">. </w:t>
      </w:r>
      <w:r w:rsidR="005D62FF" w:rsidRPr="00DF3457">
        <w:rPr>
          <w:rFonts w:ascii="Garamond" w:hAnsi="Garamond"/>
          <w:color w:val="000000"/>
          <w:lang w:val="pt-BR"/>
        </w:rPr>
        <w:t xml:space="preserve">Considerando a constituição das Garantias Reais em garantia das Debêntures, </w:t>
      </w:r>
      <w:r w:rsidR="00B62589" w:rsidRPr="00DF3457">
        <w:rPr>
          <w:rFonts w:ascii="Garamond" w:hAnsi="Garamond"/>
          <w:color w:val="000000"/>
          <w:lang w:val="pt-BR"/>
        </w:rPr>
        <w:t xml:space="preserve">as Partes </w:t>
      </w:r>
      <w:r w:rsidR="009A46D5">
        <w:rPr>
          <w:rFonts w:ascii="Garamond" w:hAnsi="Garamond"/>
          <w:color w:val="000000"/>
          <w:lang w:val="pt-BR"/>
        </w:rPr>
        <w:t>desejam</w:t>
      </w:r>
      <w:r w:rsidR="00B62589" w:rsidRPr="00DF3457">
        <w:rPr>
          <w:rFonts w:ascii="Garamond" w:hAnsi="Garamond"/>
          <w:color w:val="000000"/>
          <w:lang w:val="pt-BR"/>
        </w:rPr>
        <w:t xml:space="preserve"> </w:t>
      </w:r>
      <w:r w:rsidR="005D62FF" w:rsidRPr="00DF3457">
        <w:rPr>
          <w:rFonts w:ascii="Garamond" w:hAnsi="Garamond"/>
          <w:color w:val="000000"/>
          <w:lang w:val="pt-BR"/>
        </w:rPr>
        <w:t>alterar a</w:t>
      </w:r>
      <w:r w:rsidR="00B62589" w:rsidRPr="00DF3457">
        <w:rPr>
          <w:rFonts w:ascii="Garamond" w:hAnsi="Garamond"/>
          <w:color w:val="000000"/>
          <w:lang w:val="pt-BR"/>
        </w:rPr>
        <w:t xml:space="preserve"> </w:t>
      </w:r>
      <w:r w:rsidR="00960F23">
        <w:rPr>
          <w:rFonts w:ascii="Garamond" w:hAnsi="Garamond"/>
          <w:color w:val="000000"/>
          <w:lang w:val="pt-BR"/>
        </w:rPr>
        <w:t>C</w:t>
      </w:r>
      <w:r w:rsidR="00B62589" w:rsidRPr="00DF3457">
        <w:rPr>
          <w:rFonts w:ascii="Garamond" w:hAnsi="Garamond"/>
          <w:color w:val="000000"/>
          <w:lang w:val="pt-BR"/>
        </w:rPr>
        <w:t>láusula</w:t>
      </w:r>
      <w:r w:rsidR="005D62FF" w:rsidRPr="00DF3457">
        <w:rPr>
          <w:rFonts w:ascii="Garamond" w:hAnsi="Garamond"/>
          <w:color w:val="000000"/>
          <w:lang w:val="pt-BR"/>
        </w:rPr>
        <w:t xml:space="preserve"> 5.2.7</w:t>
      </w:r>
      <w:r w:rsidR="00C144D9">
        <w:rPr>
          <w:rFonts w:ascii="Garamond" w:hAnsi="Garamond"/>
          <w:color w:val="000000"/>
          <w:lang w:val="pt-BR"/>
        </w:rPr>
        <w:t xml:space="preserve"> da Escritura</w:t>
      </w:r>
      <w:r w:rsidR="005D62FF" w:rsidRPr="00DF3457">
        <w:rPr>
          <w:rFonts w:ascii="Garamond" w:hAnsi="Garamond"/>
          <w:color w:val="000000"/>
          <w:lang w:val="pt-BR"/>
        </w:rPr>
        <w:t xml:space="preserve">, </w:t>
      </w:r>
      <w:r w:rsidR="00B62589" w:rsidRPr="00DF3457">
        <w:rPr>
          <w:rFonts w:ascii="Garamond" w:hAnsi="Garamond"/>
          <w:color w:val="000000"/>
          <w:lang w:val="pt-BR"/>
        </w:rPr>
        <w:t>que passará a vigorar com a seguinte redação</w:t>
      </w:r>
      <w:r w:rsidR="005D62FF" w:rsidRPr="00DF3457">
        <w:rPr>
          <w:rFonts w:ascii="Garamond" w:hAnsi="Garamond"/>
          <w:color w:val="000000"/>
          <w:lang w:val="pt-BR"/>
        </w:rPr>
        <w:t>:</w:t>
      </w:r>
    </w:p>
    <w:p w14:paraId="76075A11" w14:textId="77777777" w:rsidR="00B62589" w:rsidRDefault="00B62589" w:rsidP="00500883">
      <w:pPr>
        <w:pStyle w:val="CorpoA"/>
        <w:spacing w:after="120" w:line="320" w:lineRule="exact"/>
        <w:ind w:left="720"/>
        <w:rPr>
          <w:rStyle w:val="Hyperlink1"/>
          <w:color w:val="auto"/>
          <w:lang w:val="pt-BR" w:eastAsia="en-US"/>
        </w:rPr>
      </w:pPr>
    </w:p>
    <w:p w14:paraId="131747E6" w14:textId="2C280A7E" w:rsidR="005D62FF" w:rsidRPr="001F1B46" w:rsidRDefault="005D62FF" w:rsidP="00500883">
      <w:pPr>
        <w:pStyle w:val="CorpoA"/>
        <w:spacing w:after="120" w:line="320" w:lineRule="exact"/>
        <w:ind w:left="1418"/>
        <w:rPr>
          <w:rFonts w:ascii="Garamond" w:hAnsi="Garamond"/>
          <w:i/>
          <w:sz w:val="24"/>
          <w:szCs w:val="24"/>
        </w:rPr>
      </w:pPr>
      <w:r w:rsidRPr="001F1B46">
        <w:rPr>
          <w:rFonts w:ascii="Garamond" w:hAnsi="Garamond"/>
          <w:i/>
          <w:sz w:val="24"/>
          <w:szCs w:val="24"/>
        </w:rPr>
        <w:t xml:space="preserve">“5.2.7. Considerando a constituição das </w:t>
      </w:r>
      <w:r w:rsidR="00B62589">
        <w:rPr>
          <w:rFonts w:ascii="Garamond" w:hAnsi="Garamond"/>
          <w:i/>
          <w:sz w:val="24"/>
          <w:szCs w:val="24"/>
        </w:rPr>
        <w:t>Garantias Reais</w:t>
      </w:r>
      <w:r w:rsidRPr="001F1B46">
        <w:rPr>
          <w:rFonts w:ascii="Garamond" w:hAnsi="Garamond"/>
          <w:i/>
          <w:sz w:val="24"/>
          <w:szCs w:val="24"/>
        </w:rPr>
        <w:t>, as Debêntures deixaram de ser da espécie “quirografária” e foram automaticamente convoladas para a espécie com “garantia real”.”</w:t>
      </w:r>
    </w:p>
    <w:p w14:paraId="7F2DF0A2" w14:textId="77777777" w:rsidR="001F1B46" w:rsidRDefault="001F1B46" w:rsidP="00500883">
      <w:pPr>
        <w:pStyle w:val="CorpoA"/>
        <w:spacing w:after="120" w:line="320" w:lineRule="exact"/>
        <w:ind w:left="720"/>
        <w:rPr>
          <w:rStyle w:val="Hyperlink1"/>
          <w:color w:val="auto"/>
          <w:lang w:val="pt-BR" w:eastAsia="en-US"/>
        </w:rPr>
      </w:pPr>
    </w:p>
    <w:p w14:paraId="20756BE4" w14:textId="38D74D85" w:rsidR="00F102C7" w:rsidRPr="00C82F53" w:rsidRDefault="00B40C16" w:rsidP="00500883">
      <w:pPr>
        <w:pStyle w:val="CorpoA"/>
        <w:spacing w:after="120" w:line="320" w:lineRule="exact"/>
        <w:rPr>
          <w:rFonts w:ascii="Garamond" w:hAnsi="Garamond"/>
          <w:sz w:val="24"/>
          <w:szCs w:val="24"/>
          <w:lang w:val="pt-BR"/>
        </w:rPr>
      </w:pPr>
      <w:r>
        <w:rPr>
          <w:rFonts w:ascii="Garamond" w:hAnsi="Garamond"/>
          <w:sz w:val="24"/>
          <w:szCs w:val="24"/>
          <w:lang w:val="pt-BR"/>
        </w:rPr>
        <w:t>2.</w:t>
      </w:r>
      <w:r w:rsidR="00A4550A">
        <w:rPr>
          <w:rFonts w:ascii="Garamond" w:hAnsi="Garamond"/>
          <w:sz w:val="24"/>
          <w:szCs w:val="24"/>
          <w:lang w:val="pt-BR"/>
        </w:rPr>
        <w:t>3</w:t>
      </w:r>
      <w:r>
        <w:rPr>
          <w:rFonts w:ascii="Garamond" w:hAnsi="Garamond"/>
          <w:sz w:val="24"/>
          <w:szCs w:val="24"/>
          <w:lang w:val="pt-BR"/>
        </w:rPr>
        <w:t xml:space="preserve">.1. </w:t>
      </w:r>
      <w:r w:rsidR="00F102C7" w:rsidRPr="00C82F53">
        <w:rPr>
          <w:rFonts w:ascii="Garamond" w:hAnsi="Garamond"/>
          <w:sz w:val="24"/>
          <w:szCs w:val="24"/>
          <w:lang w:val="pt-BR"/>
        </w:rPr>
        <w:t xml:space="preserve">Em razão da Cláusula </w:t>
      </w:r>
      <w:r>
        <w:rPr>
          <w:rFonts w:ascii="Garamond" w:hAnsi="Garamond"/>
          <w:sz w:val="24"/>
          <w:szCs w:val="24"/>
          <w:lang w:val="pt-BR"/>
        </w:rPr>
        <w:t>2.</w:t>
      </w:r>
      <w:r w:rsidR="005F18A2">
        <w:rPr>
          <w:rFonts w:ascii="Garamond" w:hAnsi="Garamond"/>
          <w:sz w:val="24"/>
          <w:szCs w:val="24"/>
          <w:lang w:val="pt-BR"/>
        </w:rPr>
        <w:t>3</w:t>
      </w:r>
      <w:r>
        <w:rPr>
          <w:rFonts w:ascii="Garamond" w:hAnsi="Garamond"/>
          <w:sz w:val="24"/>
          <w:szCs w:val="24"/>
          <w:lang w:val="pt-BR"/>
        </w:rPr>
        <w:t>.</w:t>
      </w:r>
      <w:r w:rsidR="00F102C7" w:rsidRPr="00C82F53">
        <w:rPr>
          <w:rFonts w:ascii="Garamond" w:hAnsi="Garamond"/>
          <w:sz w:val="24"/>
          <w:szCs w:val="24"/>
          <w:lang w:val="pt-BR"/>
        </w:rPr>
        <w:t xml:space="preserve"> </w:t>
      </w:r>
      <w:r w:rsidR="00B62589" w:rsidRPr="00C82F53">
        <w:rPr>
          <w:rFonts w:ascii="Garamond" w:hAnsi="Garamond"/>
          <w:sz w:val="24"/>
          <w:szCs w:val="24"/>
          <w:lang w:val="pt-BR"/>
        </w:rPr>
        <w:t>acima</w:t>
      </w:r>
      <w:r w:rsidR="00C82F53">
        <w:rPr>
          <w:rFonts w:ascii="Garamond" w:hAnsi="Garamond"/>
          <w:sz w:val="24"/>
          <w:szCs w:val="24"/>
          <w:lang w:val="pt-BR"/>
        </w:rPr>
        <w:t>, (a)</w:t>
      </w:r>
      <w:r w:rsidR="00F102C7" w:rsidRPr="00C82F53">
        <w:rPr>
          <w:rFonts w:ascii="Garamond" w:hAnsi="Garamond"/>
          <w:sz w:val="24"/>
          <w:szCs w:val="24"/>
          <w:lang w:val="pt-BR"/>
        </w:rPr>
        <w:t xml:space="preserve"> as referências</w:t>
      </w:r>
      <w:r w:rsidR="00B62589" w:rsidRPr="00C82F53">
        <w:rPr>
          <w:rFonts w:ascii="Garamond" w:hAnsi="Garamond"/>
          <w:sz w:val="24"/>
          <w:szCs w:val="24"/>
          <w:lang w:val="pt-BR"/>
        </w:rPr>
        <w:t xml:space="preserve"> </w:t>
      </w:r>
      <w:r w:rsidR="00F102C7" w:rsidRPr="00C82F53">
        <w:rPr>
          <w:rFonts w:ascii="Garamond" w:hAnsi="Garamond"/>
          <w:sz w:val="24"/>
          <w:szCs w:val="24"/>
          <w:lang w:val="pt-BR"/>
        </w:rPr>
        <w:t xml:space="preserve">à espécie das </w:t>
      </w:r>
      <w:r w:rsidR="00B62589" w:rsidRPr="00C82F53">
        <w:rPr>
          <w:rFonts w:ascii="Garamond" w:hAnsi="Garamond"/>
          <w:sz w:val="24"/>
          <w:szCs w:val="24"/>
          <w:lang w:val="pt-BR"/>
        </w:rPr>
        <w:t>D</w:t>
      </w:r>
      <w:r w:rsidR="00F102C7" w:rsidRPr="00C82F53">
        <w:rPr>
          <w:rFonts w:ascii="Garamond" w:hAnsi="Garamond"/>
          <w:sz w:val="24"/>
          <w:szCs w:val="24"/>
          <w:lang w:val="pt-BR"/>
        </w:rPr>
        <w:t xml:space="preserve">ebêntures </w:t>
      </w:r>
      <w:r w:rsidR="00B62589" w:rsidRPr="00C82F53">
        <w:rPr>
          <w:rFonts w:ascii="Garamond" w:hAnsi="Garamond"/>
          <w:sz w:val="24"/>
          <w:szCs w:val="24"/>
          <w:lang w:val="pt-BR"/>
        </w:rPr>
        <w:t xml:space="preserve">na Escritura </w:t>
      </w:r>
      <w:r w:rsidR="00F102C7" w:rsidRPr="00C82F53">
        <w:rPr>
          <w:rFonts w:ascii="Garamond" w:hAnsi="Garamond"/>
          <w:sz w:val="24"/>
          <w:szCs w:val="24"/>
          <w:lang w:val="pt-BR"/>
        </w:rPr>
        <w:t xml:space="preserve">passarão a ser lidas como </w:t>
      </w:r>
      <w:r w:rsidR="00B62589" w:rsidRPr="00C82F53">
        <w:rPr>
          <w:rFonts w:ascii="Garamond" w:hAnsi="Garamond"/>
          <w:sz w:val="24"/>
          <w:szCs w:val="24"/>
          <w:lang w:val="pt-BR"/>
        </w:rPr>
        <w:t>“</w:t>
      </w:r>
      <w:r w:rsidR="00F102C7" w:rsidRPr="00C82F53">
        <w:rPr>
          <w:rFonts w:ascii="Garamond" w:hAnsi="Garamond"/>
          <w:i/>
          <w:sz w:val="24"/>
          <w:szCs w:val="24"/>
          <w:lang w:val="pt-BR"/>
        </w:rPr>
        <w:t xml:space="preserve">espécie </w:t>
      </w:r>
      <w:r w:rsidR="00B62589" w:rsidRPr="00C82F53">
        <w:rPr>
          <w:rFonts w:ascii="Garamond" w:hAnsi="Garamond"/>
          <w:i/>
          <w:sz w:val="24"/>
          <w:szCs w:val="24"/>
          <w:lang w:val="pt-BR"/>
        </w:rPr>
        <w:t xml:space="preserve">com </w:t>
      </w:r>
      <w:r w:rsidR="00F102C7" w:rsidRPr="00C82F53">
        <w:rPr>
          <w:rFonts w:ascii="Garamond" w:hAnsi="Garamond"/>
          <w:i/>
          <w:sz w:val="24"/>
          <w:szCs w:val="24"/>
          <w:lang w:val="pt-BR"/>
        </w:rPr>
        <w:t xml:space="preserve">garantia real </w:t>
      </w:r>
      <w:r w:rsidR="00843006">
        <w:rPr>
          <w:rFonts w:ascii="Garamond" w:hAnsi="Garamond"/>
          <w:i/>
          <w:sz w:val="24"/>
          <w:szCs w:val="24"/>
          <w:lang w:val="pt-BR"/>
        </w:rPr>
        <w:t xml:space="preserve">e </w:t>
      </w:r>
      <w:r w:rsidR="00F102C7" w:rsidRPr="00C82F53">
        <w:rPr>
          <w:rFonts w:ascii="Garamond" w:hAnsi="Garamond"/>
          <w:i/>
          <w:sz w:val="24"/>
          <w:szCs w:val="24"/>
          <w:lang w:val="pt-BR"/>
        </w:rPr>
        <w:t>com garantia fidejussória</w:t>
      </w:r>
      <w:r w:rsidR="00843006">
        <w:rPr>
          <w:rFonts w:ascii="Garamond" w:hAnsi="Garamond"/>
          <w:i/>
          <w:sz w:val="24"/>
          <w:szCs w:val="24"/>
          <w:lang w:val="pt-BR"/>
        </w:rPr>
        <w:t xml:space="preserve"> adicional</w:t>
      </w:r>
      <w:r w:rsidR="00F102C7" w:rsidRPr="00C82F53">
        <w:rPr>
          <w:rFonts w:ascii="Garamond" w:hAnsi="Garamond"/>
          <w:sz w:val="24"/>
          <w:szCs w:val="24"/>
          <w:lang w:val="pt-BR"/>
        </w:rPr>
        <w:t>”</w:t>
      </w:r>
      <w:r w:rsidR="00C82F53">
        <w:rPr>
          <w:rFonts w:ascii="Garamond" w:hAnsi="Garamond"/>
          <w:sz w:val="24"/>
          <w:szCs w:val="24"/>
          <w:lang w:val="pt-BR"/>
        </w:rPr>
        <w:t xml:space="preserve">; e (b) </w:t>
      </w:r>
      <w:r w:rsidR="00C82F53" w:rsidRPr="00C82F53">
        <w:rPr>
          <w:rFonts w:ascii="Garamond" w:hAnsi="Garamond"/>
          <w:sz w:val="24"/>
          <w:szCs w:val="24"/>
          <w:lang w:val="pt-BR"/>
        </w:rPr>
        <w:t xml:space="preserve">a Escritura passará a vigorar com o seguinte nome: </w:t>
      </w:r>
      <w:r w:rsidR="00C82F53" w:rsidRPr="00C82F53">
        <w:rPr>
          <w:rFonts w:ascii="Garamond" w:hAnsi="Garamond"/>
          <w:i/>
          <w:sz w:val="24"/>
          <w:szCs w:val="24"/>
          <w:lang w:val="pt-BR"/>
        </w:rPr>
        <w:t>Escritura Particular da 6ª (Sexta) Emissão de Debêntures Simples, Não Conversíveis em Ações, da Espécie com Garantia Real</w:t>
      </w:r>
      <w:r w:rsidR="00A53B77">
        <w:rPr>
          <w:rFonts w:ascii="Garamond" w:hAnsi="Garamond"/>
          <w:i/>
          <w:sz w:val="24"/>
          <w:szCs w:val="24"/>
          <w:lang w:val="pt-BR"/>
        </w:rPr>
        <w:t xml:space="preserve">, com </w:t>
      </w:r>
      <w:r w:rsidR="00C82F53" w:rsidRPr="00C82F53">
        <w:rPr>
          <w:rFonts w:ascii="Garamond" w:hAnsi="Garamond"/>
          <w:i/>
          <w:sz w:val="24"/>
          <w:szCs w:val="24"/>
          <w:lang w:val="pt-BR"/>
        </w:rPr>
        <w:t xml:space="preserve">Garantia Fidejussória Adicional, em 3 (três) Séries, para Distribuição Pública com Esforços Restritos de Distribuição, da Queiroz Galvão S.A., </w:t>
      </w:r>
      <w:r w:rsidR="00F102C7" w:rsidRPr="00C82F53">
        <w:rPr>
          <w:rFonts w:ascii="Garamond" w:hAnsi="Garamond"/>
          <w:sz w:val="24"/>
          <w:szCs w:val="24"/>
          <w:lang w:val="pt-BR"/>
        </w:rPr>
        <w:t xml:space="preserve">conforme </w:t>
      </w:r>
      <w:r w:rsidR="00C82F53" w:rsidRPr="00C82F53">
        <w:rPr>
          <w:rFonts w:ascii="Garamond" w:hAnsi="Garamond"/>
          <w:sz w:val="24"/>
          <w:szCs w:val="24"/>
          <w:u w:val="single"/>
          <w:lang w:val="pt-BR"/>
        </w:rPr>
        <w:t xml:space="preserve">ANEXO </w:t>
      </w:r>
      <w:r w:rsidR="00F102C7" w:rsidRPr="00C82F53">
        <w:rPr>
          <w:rFonts w:ascii="Garamond" w:hAnsi="Garamond"/>
          <w:sz w:val="24"/>
          <w:szCs w:val="24"/>
          <w:u w:val="single"/>
          <w:lang w:val="pt-BR"/>
        </w:rPr>
        <w:t>A</w:t>
      </w:r>
      <w:r w:rsidR="00DF3457" w:rsidRPr="00C82F53">
        <w:rPr>
          <w:rFonts w:ascii="Garamond" w:hAnsi="Garamond"/>
          <w:sz w:val="24"/>
          <w:szCs w:val="24"/>
          <w:lang w:val="pt-BR"/>
        </w:rPr>
        <w:t xml:space="preserve"> deste Segundo Aditamento</w:t>
      </w:r>
      <w:r w:rsidR="00C144D9" w:rsidRPr="00C82F53">
        <w:rPr>
          <w:rFonts w:ascii="Garamond" w:hAnsi="Garamond"/>
          <w:sz w:val="24"/>
          <w:szCs w:val="24"/>
          <w:lang w:val="pt-BR"/>
        </w:rPr>
        <w:t>.</w:t>
      </w:r>
    </w:p>
    <w:p w14:paraId="75707AE5" w14:textId="2D375595" w:rsidR="005D62FF" w:rsidRPr="000C721E" w:rsidRDefault="00B40C16" w:rsidP="000C721E">
      <w:pPr>
        <w:keepNext/>
        <w:adjustRightInd/>
        <w:spacing w:after="120" w:line="320" w:lineRule="exact"/>
        <w:rPr>
          <w:rFonts w:ascii="Garamond" w:hAnsi="Garamond"/>
          <w:color w:val="000000"/>
          <w:lang w:val="pt-BR"/>
        </w:rPr>
      </w:pPr>
      <w:r>
        <w:rPr>
          <w:rFonts w:ascii="Garamond" w:hAnsi="Garamond"/>
          <w:color w:val="000000"/>
          <w:lang w:val="pt-BR"/>
        </w:rPr>
        <w:lastRenderedPageBreak/>
        <w:t>2.</w:t>
      </w:r>
      <w:r w:rsidR="00A4550A">
        <w:rPr>
          <w:rFonts w:ascii="Garamond" w:hAnsi="Garamond"/>
          <w:color w:val="000000"/>
          <w:lang w:val="pt-BR"/>
        </w:rPr>
        <w:t>4</w:t>
      </w:r>
      <w:r>
        <w:rPr>
          <w:rFonts w:ascii="Garamond" w:hAnsi="Garamond"/>
          <w:color w:val="000000"/>
          <w:lang w:val="pt-BR"/>
        </w:rPr>
        <w:t xml:space="preserve">. </w:t>
      </w:r>
      <w:r w:rsidR="00DB0EB7">
        <w:rPr>
          <w:rFonts w:ascii="Garamond" w:hAnsi="Garamond"/>
          <w:color w:val="000000"/>
          <w:lang w:val="pt-BR"/>
        </w:rPr>
        <w:t>A</w:t>
      </w:r>
      <w:r w:rsidR="00B62589" w:rsidRPr="00C82F53">
        <w:rPr>
          <w:rFonts w:ascii="Garamond" w:hAnsi="Garamond"/>
          <w:color w:val="000000"/>
          <w:lang w:val="pt-BR"/>
        </w:rPr>
        <w:t>s Partes desejam incluir a</w:t>
      </w:r>
      <w:r w:rsidR="00DF3457" w:rsidRPr="00C82F53">
        <w:rPr>
          <w:rFonts w:ascii="Garamond" w:hAnsi="Garamond"/>
          <w:color w:val="000000"/>
          <w:lang w:val="pt-BR"/>
        </w:rPr>
        <w:t>s</w:t>
      </w:r>
      <w:r w:rsidR="00B62589" w:rsidRPr="00C82F53">
        <w:rPr>
          <w:rFonts w:ascii="Garamond" w:hAnsi="Garamond"/>
          <w:color w:val="000000"/>
          <w:lang w:val="pt-BR"/>
        </w:rPr>
        <w:t xml:space="preserve"> </w:t>
      </w:r>
      <w:r w:rsidR="00960F23">
        <w:rPr>
          <w:rFonts w:ascii="Garamond" w:hAnsi="Garamond"/>
          <w:color w:val="000000"/>
          <w:lang w:val="pt-BR"/>
        </w:rPr>
        <w:t>C</w:t>
      </w:r>
      <w:r w:rsidR="00B62589" w:rsidRPr="00C82F53">
        <w:rPr>
          <w:rFonts w:ascii="Garamond" w:hAnsi="Garamond"/>
          <w:color w:val="000000"/>
          <w:lang w:val="pt-BR"/>
        </w:rPr>
        <w:t>láusula</w:t>
      </w:r>
      <w:r w:rsidR="00DF3457" w:rsidRPr="00C82F53">
        <w:rPr>
          <w:rFonts w:ascii="Garamond" w:hAnsi="Garamond"/>
          <w:color w:val="000000"/>
          <w:lang w:val="pt-BR"/>
        </w:rPr>
        <w:t>s</w:t>
      </w:r>
      <w:r w:rsidR="00B62589" w:rsidRPr="00C82F53">
        <w:rPr>
          <w:rFonts w:ascii="Garamond" w:hAnsi="Garamond"/>
          <w:color w:val="000000"/>
          <w:lang w:val="pt-BR"/>
        </w:rPr>
        <w:t xml:space="preserve"> 5.2.8</w:t>
      </w:r>
      <w:r w:rsidR="00DF3457" w:rsidRPr="00C82F53">
        <w:rPr>
          <w:rFonts w:ascii="Garamond" w:hAnsi="Garamond"/>
          <w:color w:val="000000"/>
          <w:lang w:val="pt-BR"/>
        </w:rPr>
        <w:t xml:space="preserve"> e 5.2.8.1</w:t>
      </w:r>
      <w:r w:rsidR="00C82F53" w:rsidRPr="00C82F53">
        <w:rPr>
          <w:rFonts w:ascii="Garamond" w:hAnsi="Garamond"/>
          <w:color w:val="000000"/>
          <w:lang w:val="pt-BR"/>
        </w:rPr>
        <w:t xml:space="preserve"> na Escritura</w:t>
      </w:r>
      <w:r w:rsidR="00B62589" w:rsidRPr="00C82F53">
        <w:rPr>
          <w:rFonts w:ascii="Garamond" w:hAnsi="Garamond"/>
          <w:color w:val="000000"/>
          <w:lang w:val="pt-BR"/>
        </w:rPr>
        <w:t xml:space="preserve">, que </w:t>
      </w:r>
      <w:r w:rsidR="00FD22B3" w:rsidRPr="00C82F53">
        <w:rPr>
          <w:rFonts w:ascii="Garamond" w:hAnsi="Garamond"/>
          <w:color w:val="000000"/>
          <w:lang w:val="pt-BR"/>
        </w:rPr>
        <w:t>ter</w:t>
      </w:r>
      <w:r w:rsidR="00DF3457" w:rsidRPr="00C82F53">
        <w:rPr>
          <w:rFonts w:ascii="Garamond" w:hAnsi="Garamond"/>
          <w:color w:val="000000"/>
          <w:lang w:val="pt-BR"/>
        </w:rPr>
        <w:t>ão</w:t>
      </w:r>
      <w:r w:rsidR="00FD22B3" w:rsidRPr="00C82F53">
        <w:rPr>
          <w:rFonts w:ascii="Garamond" w:hAnsi="Garamond"/>
          <w:color w:val="000000"/>
          <w:lang w:val="pt-BR"/>
        </w:rPr>
        <w:t xml:space="preserve"> </w:t>
      </w:r>
      <w:r w:rsidR="00B62589" w:rsidRPr="00C82F53">
        <w:rPr>
          <w:rFonts w:ascii="Garamond" w:hAnsi="Garamond"/>
          <w:color w:val="000000"/>
          <w:lang w:val="pt-BR"/>
        </w:rPr>
        <w:t>a seguinte redação:</w:t>
      </w:r>
      <w:ins w:id="27" w:author="Rinaldo Rabello" w:date="2020-06-26T14:31:00Z">
        <w:r w:rsidR="00157458">
          <w:rPr>
            <w:rFonts w:ascii="Garamond" w:hAnsi="Garamond"/>
            <w:color w:val="000000"/>
            <w:lang w:val="pt-BR"/>
          </w:rPr>
          <w:t xml:space="preserve"> </w:t>
        </w:r>
        <w:r w:rsidR="00157458" w:rsidRPr="00157458">
          <w:rPr>
            <w:rFonts w:ascii="Garamond" w:hAnsi="Garamond"/>
            <w:color w:val="000000"/>
            <w:highlight w:val="yellow"/>
            <w:lang w:val="pt-BR"/>
            <w:rPrChange w:id="28" w:author="Rinaldo Rabello" w:date="2020-06-26T14:32:00Z">
              <w:rPr>
                <w:rFonts w:ascii="Garamond" w:hAnsi="Garamond"/>
                <w:color w:val="000000"/>
                <w:lang w:val="pt-BR"/>
              </w:rPr>
            </w:rPrChange>
          </w:rPr>
          <w:t>Nota: Conforme</w:t>
        </w:r>
      </w:ins>
      <w:ins w:id="29" w:author="Rinaldo Rabello" w:date="2020-06-26T14:32:00Z">
        <w:r w:rsidR="00157458" w:rsidRPr="00157458">
          <w:rPr>
            <w:rFonts w:ascii="Garamond" w:hAnsi="Garamond"/>
            <w:color w:val="000000"/>
            <w:highlight w:val="yellow"/>
            <w:lang w:val="pt-BR"/>
            <w:rPrChange w:id="30" w:author="Rinaldo Rabello" w:date="2020-06-26T14:32:00Z">
              <w:rPr>
                <w:rFonts w:ascii="Garamond" w:hAnsi="Garamond"/>
                <w:color w:val="000000"/>
                <w:lang w:val="pt-BR"/>
              </w:rPr>
            </w:rPrChange>
          </w:rPr>
          <w:t xml:space="preserve"> AGD.</w:t>
        </w:r>
      </w:ins>
    </w:p>
    <w:p w14:paraId="7727A471" w14:textId="0E0E7BF5" w:rsidR="00E61B16" w:rsidRPr="00E61B16" w:rsidRDefault="00E61B16" w:rsidP="00E61B16">
      <w:pPr>
        <w:pStyle w:val="CorpoA"/>
        <w:spacing w:after="120" w:line="320" w:lineRule="exact"/>
        <w:ind w:left="1418"/>
        <w:rPr>
          <w:rFonts w:ascii="Garamond" w:hAnsi="Garamond"/>
          <w:i/>
          <w:sz w:val="24"/>
          <w:szCs w:val="24"/>
        </w:rPr>
      </w:pPr>
      <w:r w:rsidRPr="00E61B16">
        <w:rPr>
          <w:rFonts w:ascii="Garamond" w:hAnsi="Garamond"/>
          <w:i/>
          <w:sz w:val="24"/>
          <w:szCs w:val="24"/>
        </w:rPr>
        <w:t>“5.2.8. </w:t>
      </w:r>
      <w:r w:rsidR="00124916" w:rsidRPr="00124916">
        <w:rPr>
          <w:rFonts w:ascii="Garamond" w:hAnsi="Garamond"/>
          <w:i/>
          <w:sz w:val="24"/>
          <w:szCs w:val="24"/>
        </w:rPr>
        <w:t>Para fins de referência, o valor médio de cotação dos preços de fechamento das ações de emissão da QGEP na B3 S.A. – Brasil, Bolsa, Balcão, apurado pelo Agente Fiduciário, referente ao período compreendido entre os dias 13 de abril de 2020 a 12 de junho de 2020  é de R$ 9,77 (nove reais e setenta e sete centavos), de modo que, considerando tal média, em 12 de junho de 2020: (a) o valor total das ações concedidas em garantia no âmbito da AF QGEP 1ª Série representa 40,15% (quarenta inteiros e quinze centésimos por cento) do valor total das Debêntures da 1ª Série na Data de Emissão observado que a garantia constante da AF QGEP 1ª Série é compartilhada com o “Instrumento Paerticular de Escritura da 4ª (Quarta) Emissão de Debêntures Simples, Não Conversívies e Não Permutáveis em Ações, da Espécie Quirografária, em Série Única, para Distribuição Pública com Esforços Restritos de Distribuição da Construtora Queiroz Galvão S.A.”, celebrado em 11 de novembro de 2014, conforme aditado; (b) o valor total das ações concedidas em garantia no âmbito da AF QGEP 2ª Série representa 32,19% (trinta e dois inteiros e dezenove centésimos por cento) do valor total das Debêntures da 2ª Série na Data de Emissão; e (c)  o valor total das ações concedidas em garantia no âmbito da AF QGEP 3ª Série representa 33,56% (trinta e três inteiros e cinquenta e seis centésimos por cento) do valor total das Debêntures da 3ª Série na Data de Emissão</w:t>
      </w:r>
      <w:r w:rsidRPr="00E61B16">
        <w:rPr>
          <w:rFonts w:ascii="Garamond" w:hAnsi="Garamond"/>
          <w:i/>
          <w:sz w:val="24"/>
          <w:szCs w:val="24"/>
        </w:rPr>
        <w:t>.</w:t>
      </w:r>
    </w:p>
    <w:p w14:paraId="46DC69A1" w14:textId="6902A5BB" w:rsidR="00E61B16" w:rsidRPr="00E61B16" w:rsidRDefault="00E61B16" w:rsidP="00E61B16">
      <w:pPr>
        <w:pStyle w:val="CorpoA"/>
        <w:spacing w:after="120" w:line="320" w:lineRule="exact"/>
        <w:ind w:left="1418"/>
        <w:rPr>
          <w:rFonts w:ascii="Garamond" w:hAnsi="Garamond"/>
          <w:i/>
          <w:sz w:val="24"/>
          <w:szCs w:val="24"/>
        </w:rPr>
      </w:pPr>
      <w:r w:rsidRPr="00E61B16">
        <w:rPr>
          <w:rFonts w:ascii="Garamond" w:hAnsi="Garamond"/>
          <w:i/>
          <w:sz w:val="24"/>
          <w:szCs w:val="24"/>
        </w:rPr>
        <w:t>5.2.8.1</w:t>
      </w:r>
      <w:r w:rsidRPr="00E61B16">
        <w:rPr>
          <w:rFonts w:ascii="Garamond" w:hAnsi="Garamond"/>
          <w:i/>
          <w:sz w:val="24"/>
          <w:szCs w:val="24"/>
        </w:rPr>
        <w:tab/>
        <w:t>Para fins de esclarecimento, os valores e percentuais mencionados na Cláusula 5.2.8 são para mera referência e não limitam, de forma alguma e em nenhuma hipótese, o valor das obrigações garantidas pelas Garantias QGEP ou pelas demais Garantias Reais.”</w:t>
      </w:r>
    </w:p>
    <w:p w14:paraId="2F575B70" w14:textId="1C3CE0B8" w:rsidR="009E1AA3" w:rsidRPr="009E1AA3" w:rsidRDefault="009E1309" w:rsidP="009E1AA3">
      <w:pPr>
        <w:keepNext/>
        <w:adjustRightInd/>
        <w:spacing w:after="120" w:line="320" w:lineRule="exact"/>
        <w:rPr>
          <w:rFonts w:ascii="Garamond" w:eastAsia="MS Mincho" w:hAnsi="Garamond" w:cs="Arial"/>
          <w:lang w:val="pt-BR"/>
        </w:rPr>
      </w:pPr>
      <w:r>
        <w:rPr>
          <w:rFonts w:ascii="Garamond" w:eastAsia="MS Mincho" w:hAnsi="Garamond" w:cs="Arial"/>
          <w:lang w:val="pt-BR"/>
        </w:rPr>
        <w:t>2.</w:t>
      </w:r>
      <w:r w:rsidR="00A4550A">
        <w:rPr>
          <w:rFonts w:ascii="Garamond" w:eastAsia="MS Mincho" w:hAnsi="Garamond" w:cs="Arial"/>
          <w:lang w:val="pt-BR"/>
        </w:rPr>
        <w:t>5</w:t>
      </w:r>
      <w:r>
        <w:rPr>
          <w:rFonts w:ascii="Garamond" w:eastAsia="MS Mincho" w:hAnsi="Garamond" w:cs="Arial"/>
          <w:lang w:val="pt-BR"/>
        </w:rPr>
        <w:t>.</w:t>
      </w:r>
      <w:r w:rsidR="009E1AA3">
        <w:rPr>
          <w:rFonts w:ascii="Garamond" w:eastAsia="MS Mincho" w:hAnsi="Garamond" w:cs="Arial"/>
          <w:lang w:val="pt-BR"/>
        </w:rPr>
        <w:t xml:space="preserve"> </w:t>
      </w:r>
      <w:r w:rsidR="00B30D69">
        <w:rPr>
          <w:rFonts w:ascii="Garamond" w:eastAsia="MS Mincho" w:hAnsi="Garamond" w:cs="Arial"/>
          <w:lang w:val="pt-BR"/>
        </w:rPr>
        <w:t xml:space="preserve"> A</w:t>
      </w:r>
      <w:r w:rsidR="009E1AA3" w:rsidRPr="009E1AA3">
        <w:rPr>
          <w:rFonts w:ascii="Garamond" w:eastAsia="MS Mincho" w:hAnsi="Garamond" w:cs="Arial"/>
          <w:lang w:val="pt-BR"/>
        </w:rPr>
        <w:t xml:space="preserve">s Partes desejam alterar a Cláusula 5.3.1 </w:t>
      </w:r>
      <w:r w:rsidR="00B30D69">
        <w:rPr>
          <w:rFonts w:ascii="Garamond" w:eastAsia="MS Mincho" w:hAnsi="Garamond" w:cs="Arial"/>
          <w:lang w:val="pt-BR"/>
        </w:rPr>
        <w:t xml:space="preserve">para corrigir os números </w:t>
      </w:r>
      <w:r w:rsidR="003253FF">
        <w:rPr>
          <w:rFonts w:ascii="Garamond" w:eastAsia="MS Mincho" w:hAnsi="Garamond" w:cs="Arial"/>
          <w:lang w:val="pt-BR"/>
        </w:rPr>
        <w:t>dos itens</w:t>
      </w:r>
      <w:r w:rsidR="00B30D69">
        <w:rPr>
          <w:rFonts w:ascii="Garamond" w:eastAsia="MS Mincho" w:hAnsi="Garamond" w:cs="Arial"/>
          <w:lang w:val="pt-BR"/>
        </w:rPr>
        <w:t xml:space="preserve"> nela mencionados, passando </w:t>
      </w:r>
      <w:r w:rsidR="009E1AA3" w:rsidRPr="009E1AA3">
        <w:rPr>
          <w:rFonts w:ascii="Garamond" w:eastAsia="MS Mincho" w:hAnsi="Garamond" w:cs="Arial"/>
          <w:lang w:val="pt-BR"/>
        </w:rPr>
        <w:t>a ter a seguinte redação</w:t>
      </w:r>
    </w:p>
    <w:p w14:paraId="40EF5C8E" w14:textId="6685C291" w:rsidR="009E1AA3" w:rsidRPr="001C1B9E" w:rsidRDefault="009E1AA3" w:rsidP="001C1B9E">
      <w:pPr>
        <w:keepNext/>
        <w:adjustRightInd/>
        <w:spacing w:after="120" w:line="320" w:lineRule="exact"/>
        <w:ind w:left="1418"/>
        <w:rPr>
          <w:rFonts w:ascii="Garamond" w:eastAsia="MS Mincho" w:hAnsi="Garamond" w:cs="Arial"/>
          <w:i/>
          <w:iCs/>
          <w:lang w:val="pt-BR"/>
        </w:rPr>
      </w:pPr>
      <w:r w:rsidRPr="001C1B9E">
        <w:rPr>
          <w:rFonts w:ascii="Garamond" w:eastAsia="MS Mincho" w:hAnsi="Garamond" w:cs="Arial"/>
          <w:i/>
          <w:iCs/>
          <w:lang w:val="pt-BR"/>
        </w:rPr>
        <w:t>“5.3.1. Os Debenturistas reconhecem e aceitam que as Garantias Reais, excetuadas as Garantias Reais indicadas nos itens “(</w:t>
      </w:r>
      <w:proofErr w:type="spellStart"/>
      <w:r w:rsidRPr="001C1B9E">
        <w:rPr>
          <w:rFonts w:ascii="Garamond" w:eastAsia="MS Mincho" w:hAnsi="Garamond" w:cs="Arial"/>
          <w:i/>
          <w:iCs/>
          <w:lang w:val="pt-BR"/>
        </w:rPr>
        <w:t>xvii</w:t>
      </w:r>
      <w:proofErr w:type="spellEnd"/>
      <w:r w:rsidRPr="001C1B9E">
        <w:rPr>
          <w:rFonts w:ascii="Garamond" w:eastAsia="MS Mincho" w:hAnsi="Garamond" w:cs="Arial"/>
          <w:i/>
          <w:iCs/>
          <w:lang w:val="pt-BR"/>
        </w:rPr>
        <w:t>)” a “(</w:t>
      </w:r>
      <w:proofErr w:type="spellStart"/>
      <w:r w:rsidRPr="001C1B9E">
        <w:rPr>
          <w:rFonts w:ascii="Garamond" w:eastAsia="MS Mincho" w:hAnsi="Garamond" w:cs="Arial"/>
          <w:i/>
          <w:iCs/>
          <w:lang w:val="pt-BR"/>
        </w:rPr>
        <w:t>xix</w:t>
      </w:r>
      <w:proofErr w:type="spellEnd"/>
      <w:r w:rsidRPr="001C1B9E">
        <w:rPr>
          <w:rFonts w:ascii="Garamond" w:eastAsia="MS Mincho" w:hAnsi="Garamond" w:cs="Arial"/>
          <w:i/>
          <w:iCs/>
          <w:lang w:val="pt-BR"/>
        </w:rPr>
        <w:t xml:space="preserve">)”da Cláusula 5.2.6 acima, são constituídas em favor da comunhão dos Credores (exceto pelos credores dos </w:t>
      </w:r>
      <w:proofErr w:type="spellStart"/>
      <w:r w:rsidRPr="001C1B9E">
        <w:rPr>
          <w:rFonts w:ascii="Garamond" w:eastAsia="MS Mincho" w:hAnsi="Garamond" w:cs="Arial"/>
          <w:i/>
          <w:iCs/>
          <w:lang w:val="pt-BR"/>
        </w:rPr>
        <w:t>ACCs</w:t>
      </w:r>
      <w:proofErr w:type="spellEnd"/>
      <w:r w:rsidRPr="001C1B9E">
        <w:rPr>
          <w:rFonts w:ascii="Garamond" w:eastAsia="MS Mincho" w:hAnsi="Garamond" w:cs="Arial"/>
          <w:i/>
          <w:iCs/>
          <w:lang w:val="pt-BR"/>
        </w:rPr>
        <w:t xml:space="preserve"> Reestruturados) e do BNDES (enquanto credor da porção de 50% (cinquenta por cento) do Crédito BNDES EAS que se beneficia de fiança outorgada por QGSA e CQG) e, portanto, deverão satisfazer os direitos por eles titularizados de forma proporcional, nos termos do Acordo Global e dos Contratos de Garantia (“</w:t>
      </w:r>
      <w:r w:rsidRPr="001C1B9E">
        <w:rPr>
          <w:rFonts w:ascii="Garamond" w:eastAsia="MS Mincho" w:hAnsi="Garamond" w:cs="Arial"/>
          <w:i/>
          <w:iCs/>
          <w:u w:val="single"/>
          <w:lang w:val="pt-BR"/>
        </w:rPr>
        <w:t>Compartilhamento de Garantias</w:t>
      </w:r>
      <w:r w:rsidRPr="001C1B9E">
        <w:rPr>
          <w:rFonts w:ascii="Garamond" w:eastAsia="MS Mincho" w:hAnsi="Garamond" w:cs="Arial"/>
          <w:i/>
          <w:iCs/>
          <w:lang w:val="pt-BR"/>
        </w:rPr>
        <w:t>”).”</w:t>
      </w:r>
    </w:p>
    <w:p w14:paraId="264F012D" w14:textId="226CD02F" w:rsidR="0024473F" w:rsidRDefault="00B30D69" w:rsidP="00500883">
      <w:pPr>
        <w:keepNext/>
        <w:adjustRightInd/>
        <w:spacing w:after="120" w:line="320" w:lineRule="exact"/>
        <w:rPr>
          <w:rFonts w:ascii="Garamond" w:eastAsia="MS Mincho" w:hAnsi="Garamond" w:cs="Arial"/>
          <w:lang w:val="pt-BR"/>
        </w:rPr>
      </w:pPr>
      <w:r>
        <w:rPr>
          <w:rFonts w:ascii="Garamond" w:eastAsia="MS Mincho" w:hAnsi="Garamond" w:cs="Arial"/>
          <w:lang w:val="pt-BR"/>
        </w:rPr>
        <w:t xml:space="preserve">2.6.  </w:t>
      </w:r>
      <w:r w:rsidR="002E5872">
        <w:rPr>
          <w:rFonts w:ascii="Garamond" w:eastAsia="MS Mincho" w:hAnsi="Garamond" w:cs="Arial"/>
          <w:lang w:val="pt-BR"/>
        </w:rPr>
        <w:t xml:space="preserve">Em </w:t>
      </w:r>
      <w:r w:rsidR="0024473F">
        <w:rPr>
          <w:rFonts w:ascii="Garamond" w:eastAsia="MS Mincho" w:hAnsi="Garamond" w:cs="Arial"/>
          <w:lang w:val="pt-BR"/>
        </w:rPr>
        <w:t xml:space="preserve">razão da Reorganização Societária QGDN, as Partes desejam </w:t>
      </w:r>
      <w:r w:rsidR="002E5872">
        <w:rPr>
          <w:rFonts w:ascii="Garamond" w:eastAsia="MS Mincho" w:hAnsi="Garamond" w:cs="Arial"/>
          <w:lang w:val="pt-BR"/>
        </w:rPr>
        <w:t>fazer constar que a QGLOG, a QG Infra e a QG Saneamento foram sucedidas e assumidas em todos os seus direitos e obrigações pela QGDN, que assume todos os direitos e obrigações da Escritura, de forma que toda e qualquer referência a QGLOG, a QG Infra e a QG Saneamento deverá ser entendida como QGDN, conforme aplicável.</w:t>
      </w:r>
    </w:p>
    <w:p w14:paraId="3FECD86A" w14:textId="2528C437" w:rsidR="00B62589" w:rsidRDefault="00B62589" w:rsidP="00157458">
      <w:pPr>
        <w:pStyle w:val="CorpoA"/>
        <w:spacing w:after="120" w:line="320" w:lineRule="exact"/>
        <w:rPr>
          <w:rFonts w:ascii="Garamond" w:hAnsi="Garamond"/>
          <w:b/>
          <w:bCs/>
          <w:smallCaps/>
          <w:lang w:val="pt-BR"/>
        </w:rPr>
      </w:pPr>
    </w:p>
    <w:p w14:paraId="7C3735C4" w14:textId="77777777" w:rsidR="005D240C" w:rsidRPr="005D240C" w:rsidRDefault="005D240C" w:rsidP="00500883">
      <w:pPr>
        <w:keepNext/>
        <w:spacing w:after="120" w:line="320" w:lineRule="exact"/>
        <w:jc w:val="center"/>
        <w:outlineLvl w:val="0"/>
        <w:rPr>
          <w:rFonts w:ascii="Garamond" w:hAnsi="Garamond"/>
          <w:b/>
          <w:bCs/>
          <w:smallCaps/>
          <w:color w:val="000000"/>
          <w:lang w:val="pt-BR"/>
        </w:rPr>
      </w:pPr>
      <w:r w:rsidRPr="005D240C">
        <w:rPr>
          <w:rFonts w:ascii="Garamond" w:hAnsi="Garamond"/>
          <w:b/>
          <w:bCs/>
          <w:smallCaps/>
          <w:color w:val="000000"/>
          <w:lang w:val="pt-BR"/>
        </w:rPr>
        <w:lastRenderedPageBreak/>
        <w:t>Cláusula II</w:t>
      </w:r>
      <w:r w:rsidR="00B40C16">
        <w:rPr>
          <w:rFonts w:ascii="Garamond" w:hAnsi="Garamond"/>
          <w:b/>
          <w:bCs/>
          <w:smallCaps/>
          <w:color w:val="000000"/>
          <w:lang w:val="pt-BR"/>
        </w:rPr>
        <w:t>I</w:t>
      </w:r>
      <w:r w:rsidRPr="005D240C">
        <w:rPr>
          <w:rFonts w:ascii="Garamond" w:hAnsi="Garamond"/>
          <w:b/>
          <w:bCs/>
          <w:smallCaps/>
          <w:color w:val="000000"/>
          <w:lang w:val="pt-BR"/>
        </w:rPr>
        <w:t>- Ratificação e Consolidação</w:t>
      </w:r>
      <w:bookmarkEnd w:id="23"/>
    </w:p>
    <w:p w14:paraId="6D16A98B" w14:textId="77777777" w:rsidR="005D240C" w:rsidRPr="005D240C" w:rsidRDefault="005D240C" w:rsidP="00500883">
      <w:pPr>
        <w:keepNext/>
        <w:spacing w:after="120" w:line="320" w:lineRule="exact"/>
        <w:rPr>
          <w:rFonts w:ascii="Garamond" w:hAnsi="Garamond"/>
          <w:lang w:val="pt-BR"/>
        </w:rPr>
      </w:pPr>
    </w:p>
    <w:p w14:paraId="197337C1" w14:textId="77777777" w:rsidR="009A46D5" w:rsidRDefault="00B40C16" w:rsidP="00500883">
      <w:pPr>
        <w:pStyle w:val="PargrafodaLista"/>
        <w:autoSpaceDE w:val="0"/>
        <w:autoSpaceDN w:val="0"/>
        <w:spacing w:after="120" w:line="320" w:lineRule="exact"/>
        <w:ind w:left="0"/>
        <w:contextualSpacing/>
        <w:rPr>
          <w:rFonts w:ascii="Garamond" w:hAnsi="Garamond" w:cs="Arial"/>
          <w:lang w:val="pt-BR"/>
        </w:rPr>
      </w:pPr>
      <w:r>
        <w:rPr>
          <w:rFonts w:ascii="Garamond" w:hAnsi="Garamond" w:cs="Arial"/>
          <w:lang w:val="pt-BR"/>
        </w:rPr>
        <w:t xml:space="preserve">3.1. </w:t>
      </w:r>
      <w:r w:rsidR="009A46D5" w:rsidRPr="00A47F12">
        <w:rPr>
          <w:rFonts w:ascii="Garamond" w:hAnsi="Garamond" w:cs="Arial"/>
          <w:lang w:val="pt-BR"/>
        </w:rPr>
        <w:t xml:space="preserve">Ficam ratificadas, nos termos em que se encontram redigidas, todas as cláusulas, itens, características e condições constantes da Escritura não expressamente alteradas pelo presente </w:t>
      </w:r>
      <w:r w:rsidR="009A46D5">
        <w:rPr>
          <w:rFonts w:ascii="Garamond" w:hAnsi="Garamond" w:cs="Arial"/>
          <w:lang w:val="pt-BR"/>
        </w:rPr>
        <w:t>Segundo</w:t>
      </w:r>
      <w:r w:rsidR="009A46D5" w:rsidRPr="00A47F12">
        <w:rPr>
          <w:rFonts w:ascii="Garamond" w:hAnsi="Garamond" w:cs="Arial"/>
          <w:lang w:val="pt-BR"/>
        </w:rPr>
        <w:t xml:space="preserve"> Aditamento</w:t>
      </w:r>
      <w:r w:rsidR="00C7053E">
        <w:rPr>
          <w:rFonts w:ascii="Garamond" w:hAnsi="Garamond" w:cs="Arial"/>
          <w:lang w:val="pt-BR"/>
        </w:rPr>
        <w:t xml:space="preserve">, </w:t>
      </w:r>
      <w:r w:rsidR="009A46D5" w:rsidRPr="00A47F12">
        <w:rPr>
          <w:rFonts w:ascii="Garamond" w:hAnsi="Garamond" w:cs="Arial"/>
          <w:lang w:val="pt-BR"/>
        </w:rPr>
        <w:t xml:space="preserve">bem como renovadas todas as declarações prestadas na Escritura na data deste </w:t>
      </w:r>
      <w:r w:rsidR="009A46D5">
        <w:rPr>
          <w:rFonts w:ascii="Garamond" w:hAnsi="Garamond" w:cs="Arial"/>
          <w:lang w:val="pt-BR"/>
        </w:rPr>
        <w:t>Segundo</w:t>
      </w:r>
      <w:r w:rsidR="009A46D5" w:rsidRPr="00A47F12">
        <w:rPr>
          <w:rFonts w:ascii="Garamond" w:hAnsi="Garamond" w:cs="Arial"/>
          <w:lang w:val="pt-BR"/>
        </w:rPr>
        <w:t xml:space="preserve"> Aditamento, sendo transcrita abaixo, na forma do </w:t>
      </w:r>
      <w:r w:rsidR="009A46D5" w:rsidRPr="00A47F12">
        <w:rPr>
          <w:rFonts w:ascii="Garamond" w:hAnsi="Garamond" w:cs="Arial"/>
          <w:u w:val="single"/>
          <w:lang w:val="pt-BR"/>
        </w:rPr>
        <w:t>ANEXO A</w:t>
      </w:r>
      <w:r w:rsidR="009A46D5" w:rsidRPr="00A47F12">
        <w:rPr>
          <w:rFonts w:ascii="Garamond" w:hAnsi="Garamond" w:cs="Arial"/>
          <w:lang w:val="pt-BR"/>
        </w:rPr>
        <w:t xml:space="preserve"> ao presente </w:t>
      </w:r>
      <w:r w:rsidR="009A46D5">
        <w:rPr>
          <w:rFonts w:ascii="Garamond" w:hAnsi="Garamond" w:cs="Arial"/>
          <w:lang w:val="pt-BR"/>
        </w:rPr>
        <w:t>Segundo</w:t>
      </w:r>
      <w:r w:rsidR="009A46D5" w:rsidRPr="00A47F12">
        <w:rPr>
          <w:rFonts w:ascii="Garamond" w:hAnsi="Garamond" w:cs="Arial"/>
          <w:lang w:val="pt-BR"/>
        </w:rPr>
        <w:t xml:space="preserve"> Aditamento, a versão alterada e consolidada da Escritura, refletindo todas as alterações objeto deste </w:t>
      </w:r>
      <w:r w:rsidR="009A46D5">
        <w:rPr>
          <w:rFonts w:ascii="Garamond" w:hAnsi="Garamond" w:cs="Arial"/>
          <w:lang w:val="pt-BR"/>
        </w:rPr>
        <w:t>Segundo</w:t>
      </w:r>
      <w:r w:rsidR="009A46D5" w:rsidRPr="00A47F12">
        <w:rPr>
          <w:rFonts w:ascii="Garamond" w:hAnsi="Garamond" w:cs="Arial"/>
          <w:lang w:val="pt-BR"/>
        </w:rPr>
        <w:t xml:space="preserve"> Aditamento.</w:t>
      </w:r>
    </w:p>
    <w:p w14:paraId="742E9D22" w14:textId="77777777" w:rsidR="006E3D6C" w:rsidRDefault="006E3D6C" w:rsidP="00500883">
      <w:pPr>
        <w:pStyle w:val="PargrafodaLista"/>
        <w:autoSpaceDE w:val="0"/>
        <w:autoSpaceDN w:val="0"/>
        <w:spacing w:after="120" w:line="320" w:lineRule="exact"/>
        <w:ind w:left="0"/>
        <w:contextualSpacing/>
        <w:rPr>
          <w:rFonts w:ascii="Garamond" w:hAnsi="Garamond" w:cs="Arial"/>
          <w:lang w:val="pt-BR"/>
        </w:rPr>
      </w:pPr>
    </w:p>
    <w:p w14:paraId="3B4F2021" w14:textId="0A435BD7" w:rsidR="006E3D6C" w:rsidRPr="00A47F12" w:rsidRDefault="00B40C16" w:rsidP="00500883">
      <w:pPr>
        <w:pStyle w:val="PargrafodaLista"/>
        <w:autoSpaceDE w:val="0"/>
        <w:autoSpaceDN w:val="0"/>
        <w:spacing w:after="120" w:line="320" w:lineRule="exact"/>
        <w:ind w:left="0"/>
        <w:contextualSpacing/>
        <w:rPr>
          <w:rFonts w:ascii="Garamond" w:hAnsi="Garamond" w:cs="Arial"/>
          <w:lang w:val="pt-BR"/>
        </w:rPr>
      </w:pPr>
      <w:r>
        <w:rPr>
          <w:rFonts w:ascii="Garamond" w:hAnsi="Garamond" w:cs="Arial"/>
          <w:lang w:val="pt-BR"/>
        </w:rPr>
        <w:t xml:space="preserve">3.1.1. </w:t>
      </w:r>
      <w:r w:rsidR="00C144D9">
        <w:rPr>
          <w:rFonts w:ascii="Garamond" w:hAnsi="Garamond" w:cs="Arial"/>
          <w:lang w:val="pt-BR"/>
        </w:rPr>
        <w:t>Adicionalmente, a Emissora e as Fiadoras</w:t>
      </w:r>
      <w:r w:rsidR="006E3D6C">
        <w:rPr>
          <w:rFonts w:ascii="Garamond" w:hAnsi="Garamond" w:cs="Arial"/>
          <w:lang w:val="pt-BR"/>
        </w:rPr>
        <w:t xml:space="preserve">, </w:t>
      </w:r>
      <w:r w:rsidR="00C144D9">
        <w:rPr>
          <w:rFonts w:ascii="Garamond" w:hAnsi="Garamond" w:cs="Arial"/>
          <w:lang w:val="pt-BR"/>
        </w:rPr>
        <w:t xml:space="preserve">ratificam a garantia fidejussória prestada nos termos da cláusula </w:t>
      </w:r>
      <w:r w:rsidR="00B054AF">
        <w:rPr>
          <w:rFonts w:ascii="Garamond" w:hAnsi="Garamond" w:cs="Arial"/>
          <w:lang w:val="pt-BR"/>
        </w:rPr>
        <w:t xml:space="preserve">5.1 da Escritura, bem como as disposições referentes às Garantias Reais prestadas nos termos da </w:t>
      </w:r>
      <w:r w:rsidR="00960F23">
        <w:rPr>
          <w:rFonts w:ascii="Garamond" w:hAnsi="Garamond" w:cs="Arial"/>
          <w:lang w:val="pt-BR"/>
        </w:rPr>
        <w:t>C</w:t>
      </w:r>
      <w:r w:rsidR="00B054AF">
        <w:rPr>
          <w:rFonts w:ascii="Garamond" w:hAnsi="Garamond" w:cs="Arial"/>
          <w:lang w:val="pt-BR"/>
        </w:rPr>
        <w:t xml:space="preserve">láusula 5.2 da Escritura. </w:t>
      </w:r>
    </w:p>
    <w:p w14:paraId="659078B7" w14:textId="77777777" w:rsidR="009A46D5" w:rsidRPr="00A47F12" w:rsidRDefault="009A46D5" w:rsidP="00500883">
      <w:pPr>
        <w:keepNext/>
        <w:spacing w:after="120" w:line="320" w:lineRule="exact"/>
        <w:rPr>
          <w:rFonts w:ascii="Garamond" w:hAnsi="Garamond" w:cs="Arial"/>
          <w:lang w:val="pt-BR"/>
        </w:rPr>
      </w:pPr>
    </w:p>
    <w:p w14:paraId="7273DF71" w14:textId="77777777" w:rsidR="009A46D5" w:rsidRPr="00065E58" w:rsidRDefault="00B40C16" w:rsidP="00500883">
      <w:pPr>
        <w:spacing w:after="120" w:line="320" w:lineRule="exact"/>
        <w:rPr>
          <w:rFonts w:ascii="Garamond" w:hAnsi="Garamond" w:cs="Arial"/>
          <w:lang w:val="pt-BR"/>
        </w:rPr>
      </w:pPr>
      <w:r>
        <w:rPr>
          <w:rFonts w:ascii="Garamond" w:hAnsi="Garamond" w:cs="Arial"/>
          <w:lang w:val="pt-BR"/>
        </w:rPr>
        <w:t xml:space="preserve">3.2. </w:t>
      </w:r>
      <w:r w:rsidR="009A46D5" w:rsidRPr="00A47F12">
        <w:rPr>
          <w:rFonts w:ascii="Garamond" w:hAnsi="Garamond" w:cs="Arial"/>
          <w:lang w:val="pt-BR"/>
        </w:rPr>
        <w:t xml:space="preserve">Todos os termos e condições da Escritura que não tiverem sido alterados por este </w:t>
      </w:r>
      <w:r w:rsidR="009A46D5">
        <w:rPr>
          <w:rFonts w:ascii="Garamond" w:hAnsi="Garamond" w:cs="Arial"/>
          <w:lang w:val="pt-BR"/>
        </w:rPr>
        <w:t xml:space="preserve">Segundo </w:t>
      </w:r>
      <w:r w:rsidR="009A46D5" w:rsidRPr="00A47F12">
        <w:rPr>
          <w:rFonts w:ascii="Garamond" w:hAnsi="Garamond" w:cs="Arial"/>
          <w:lang w:val="pt-BR"/>
        </w:rPr>
        <w:t xml:space="preserve">Aditamento permanecem válidos e em pleno vigor, na forma do </w:t>
      </w:r>
      <w:r w:rsidR="009A46D5" w:rsidRPr="00A47F12">
        <w:rPr>
          <w:rFonts w:ascii="Garamond" w:hAnsi="Garamond" w:cs="Arial"/>
          <w:u w:val="single"/>
          <w:lang w:val="pt-BR"/>
        </w:rPr>
        <w:t>ANEXO A</w:t>
      </w:r>
      <w:r w:rsidR="009A46D5" w:rsidRPr="00A47F12">
        <w:rPr>
          <w:rFonts w:ascii="Garamond" w:hAnsi="Garamond" w:cs="Arial"/>
          <w:lang w:val="pt-BR"/>
        </w:rPr>
        <w:t xml:space="preserve"> ao presente </w:t>
      </w:r>
      <w:r w:rsidR="009A46D5">
        <w:rPr>
          <w:rFonts w:ascii="Garamond" w:hAnsi="Garamond" w:cs="Arial"/>
          <w:lang w:val="pt-BR"/>
        </w:rPr>
        <w:t>Segundo</w:t>
      </w:r>
      <w:r w:rsidR="009A46D5" w:rsidRPr="00A47F12">
        <w:rPr>
          <w:rFonts w:ascii="Garamond" w:hAnsi="Garamond" w:cs="Arial"/>
          <w:lang w:val="pt-BR"/>
        </w:rPr>
        <w:t xml:space="preserve"> Aditamento.</w:t>
      </w:r>
    </w:p>
    <w:p w14:paraId="624FDF85" w14:textId="77777777" w:rsidR="001F1B46" w:rsidRPr="005D240C" w:rsidRDefault="001F1B46" w:rsidP="00500883">
      <w:pPr>
        <w:spacing w:after="120" w:line="320" w:lineRule="exact"/>
        <w:rPr>
          <w:rFonts w:ascii="Garamond" w:hAnsi="Garamond"/>
          <w:lang w:val="pt-BR"/>
        </w:rPr>
      </w:pPr>
    </w:p>
    <w:p w14:paraId="2D3ED9B1" w14:textId="77777777" w:rsidR="005D240C" w:rsidRPr="005D240C" w:rsidRDefault="005D240C" w:rsidP="00500883">
      <w:pPr>
        <w:keepNext/>
        <w:spacing w:after="120" w:line="320" w:lineRule="exact"/>
        <w:jc w:val="center"/>
        <w:outlineLvl w:val="0"/>
        <w:rPr>
          <w:rFonts w:ascii="Garamond" w:hAnsi="Garamond"/>
          <w:b/>
          <w:bCs/>
          <w:smallCaps/>
          <w:color w:val="000000"/>
          <w:lang w:val="pt-BR"/>
        </w:rPr>
      </w:pPr>
      <w:bookmarkStart w:id="31" w:name="_Toc499906590"/>
      <w:r w:rsidRPr="005D240C">
        <w:rPr>
          <w:rFonts w:ascii="Garamond" w:hAnsi="Garamond"/>
          <w:b/>
          <w:bCs/>
          <w:smallCaps/>
          <w:color w:val="000000"/>
          <w:lang w:val="pt-BR"/>
        </w:rPr>
        <w:t xml:space="preserve">Cláusula </w:t>
      </w:r>
      <w:r w:rsidR="00B40C16" w:rsidRPr="005D240C">
        <w:rPr>
          <w:rFonts w:ascii="Garamond" w:hAnsi="Garamond"/>
          <w:b/>
          <w:bCs/>
          <w:smallCaps/>
          <w:color w:val="000000"/>
          <w:lang w:val="pt-BR"/>
        </w:rPr>
        <w:t>I</w:t>
      </w:r>
      <w:r w:rsidR="00B40C16">
        <w:rPr>
          <w:rFonts w:ascii="Garamond" w:hAnsi="Garamond"/>
          <w:b/>
          <w:bCs/>
          <w:smallCaps/>
          <w:color w:val="000000"/>
          <w:lang w:val="pt-BR"/>
        </w:rPr>
        <w:t>V</w:t>
      </w:r>
      <w:r w:rsidRPr="005D240C">
        <w:rPr>
          <w:rFonts w:ascii="Garamond" w:hAnsi="Garamond"/>
          <w:b/>
          <w:bCs/>
          <w:smallCaps/>
          <w:color w:val="000000"/>
          <w:lang w:val="pt-BR"/>
        </w:rPr>
        <w:t>- Disposições Gerais</w:t>
      </w:r>
      <w:bookmarkEnd w:id="31"/>
    </w:p>
    <w:p w14:paraId="5F32361D" w14:textId="77777777" w:rsidR="005D240C" w:rsidRPr="005D240C" w:rsidRDefault="005D240C" w:rsidP="00500883">
      <w:pPr>
        <w:keepNext/>
        <w:spacing w:after="120" w:line="320" w:lineRule="exact"/>
        <w:rPr>
          <w:rFonts w:ascii="Garamond" w:hAnsi="Garamond"/>
          <w:lang w:val="pt-BR"/>
        </w:rPr>
      </w:pPr>
    </w:p>
    <w:p w14:paraId="2452D612" w14:textId="77777777" w:rsidR="006E3D6C" w:rsidRPr="00A47F12" w:rsidRDefault="00B40C16" w:rsidP="00500883">
      <w:pPr>
        <w:spacing w:after="12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 xml:space="preserve">.1. As obrigações assumidas neste </w:t>
      </w:r>
      <w:r w:rsidR="006E3D6C">
        <w:rPr>
          <w:rFonts w:ascii="Garamond" w:hAnsi="Garamond" w:cs="Arial"/>
          <w:lang w:val="pt-BR"/>
        </w:rPr>
        <w:t>Segundo</w:t>
      </w:r>
      <w:r w:rsidR="006E3D6C" w:rsidRPr="00A47F12">
        <w:rPr>
          <w:rFonts w:ascii="Garamond" w:hAnsi="Garamond" w:cs="Arial"/>
          <w:lang w:val="pt-BR"/>
        </w:rPr>
        <w:t xml:space="preserve"> Aditamento têm caráter irrevogável e irretratável, obrigando as Partes e seus sucessores, a qualquer título, ao seu integral cumprimento.</w:t>
      </w:r>
    </w:p>
    <w:p w14:paraId="18EB3AB9" w14:textId="77777777" w:rsidR="006E3D6C" w:rsidRPr="00A47F12" w:rsidRDefault="006E3D6C" w:rsidP="00500883">
      <w:pPr>
        <w:spacing w:after="120" w:line="320" w:lineRule="exact"/>
        <w:rPr>
          <w:rFonts w:ascii="Garamond" w:hAnsi="Garamond" w:cs="Arial"/>
          <w:lang w:val="pt-BR"/>
        </w:rPr>
      </w:pPr>
    </w:p>
    <w:p w14:paraId="133877F1" w14:textId="77777777" w:rsidR="006E3D6C" w:rsidRPr="00A47F12" w:rsidRDefault="00B40C16" w:rsidP="00500883">
      <w:pPr>
        <w:spacing w:after="12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 xml:space="preserve">.2. Qualquer alteração a este </w:t>
      </w:r>
      <w:r w:rsidR="006E3D6C">
        <w:rPr>
          <w:rFonts w:ascii="Garamond" w:hAnsi="Garamond" w:cs="Arial"/>
          <w:lang w:val="pt-BR"/>
        </w:rPr>
        <w:t>Segundo</w:t>
      </w:r>
      <w:r w:rsidR="006E3D6C" w:rsidRPr="00A47F12">
        <w:rPr>
          <w:rFonts w:ascii="Garamond" w:hAnsi="Garamond" w:cs="Arial"/>
          <w:lang w:val="pt-BR"/>
        </w:rPr>
        <w:t xml:space="preserve"> Aditamento somente será considerada válida se formalizada por escrito, em instrumento próprio assinado por todas as Partes.</w:t>
      </w:r>
    </w:p>
    <w:p w14:paraId="785E1CE2" w14:textId="77777777" w:rsidR="006E3D6C" w:rsidRPr="00A47F12" w:rsidRDefault="006E3D6C" w:rsidP="00500883">
      <w:pPr>
        <w:spacing w:after="120" w:line="320" w:lineRule="exact"/>
        <w:rPr>
          <w:rFonts w:ascii="Garamond" w:hAnsi="Garamond" w:cs="Arial"/>
          <w:lang w:val="pt-BR"/>
        </w:rPr>
      </w:pPr>
    </w:p>
    <w:p w14:paraId="4D86FD1E" w14:textId="77777777" w:rsidR="006E3D6C" w:rsidRPr="00A47F12" w:rsidRDefault="00B40C16" w:rsidP="00500883">
      <w:pPr>
        <w:spacing w:after="12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 xml:space="preserve">3. A invalidade ou nulidade, no todo ou em parte, de quaisquer das cláusulas deste </w:t>
      </w:r>
      <w:r w:rsidR="006E3D6C">
        <w:rPr>
          <w:rFonts w:ascii="Garamond" w:hAnsi="Garamond" w:cs="Arial"/>
          <w:lang w:val="pt-BR"/>
        </w:rPr>
        <w:t>Segundo</w:t>
      </w:r>
      <w:r w:rsidR="006E3D6C" w:rsidRPr="00A47F12">
        <w:rPr>
          <w:rFonts w:ascii="Garamond" w:hAnsi="Garamond" w:cs="Arial"/>
          <w:lang w:val="pt-BR"/>
        </w:rPr>
        <w:t xml:space="preserve"> Aditamento não afetará as demais, que permanecerão válidas e eficazes até o cumprimento, pelas Partes, de todas as suas obrigações aqui previstas.</w:t>
      </w:r>
    </w:p>
    <w:p w14:paraId="4EA93AD8" w14:textId="77777777" w:rsidR="006E3D6C" w:rsidRPr="00A47F12" w:rsidRDefault="006E3D6C" w:rsidP="00500883">
      <w:pPr>
        <w:spacing w:after="120" w:line="320" w:lineRule="exact"/>
        <w:rPr>
          <w:rFonts w:ascii="Garamond" w:hAnsi="Garamond" w:cs="Arial"/>
          <w:lang w:val="pt-BR"/>
        </w:rPr>
      </w:pPr>
    </w:p>
    <w:p w14:paraId="4D434D3B" w14:textId="77777777" w:rsidR="006E3D6C" w:rsidRPr="00A47F12" w:rsidRDefault="00B40C16" w:rsidP="00500883">
      <w:pPr>
        <w:spacing w:after="12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.4. 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9F6A554" w14:textId="77777777" w:rsidR="006E3D6C" w:rsidRPr="00A47F12" w:rsidRDefault="006E3D6C" w:rsidP="00500883">
      <w:pPr>
        <w:spacing w:after="120" w:line="320" w:lineRule="exact"/>
        <w:rPr>
          <w:rFonts w:ascii="Garamond" w:hAnsi="Garamond" w:cs="Arial"/>
          <w:lang w:val="pt-BR"/>
        </w:rPr>
      </w:pPr>
    </w:p>
    <w:p w14:paraId="763159A2" w14:textId="77777777" w:rsidR="006E3D6C" w:rsidRPr="00A47F12" w:rsidRDefault="00B40C16" w:rsidP="00500883">
      <w:pPr>
        <w:spacing w:after="12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 xml:space="preserve">.5. Este </w:t>
      </w:r>
      <w:r w:rsidR="006E3D6C">
        <w:rPr>
          <w:rFonts w:ascii="Garamond" w:hAnsi="Garamond" w:cs="Arial"/>
          <w:lang w:val="pt-BR"/>
        </w:rPr>
        <w:t>Segundo</w:t>
      </w:r>
      <w:r w:rsidR="006E3D6C" w:rsidRPr="00A47F12">
        <w:rPr>
          <w:rFonts w:ascii="Garamond" w:hAnsi="Garamond" w:cs="Arial"/>
          <w:lang w:val="pt-BR"/>
        </w:rPr>
        <w:t xml:space="preserve"> Aditamento é regido pelas leis da República Federativa do Brasil.</w:t>
      </w:r>
    </w:p>
    <w:p w14:paraId="5E489F0D" w14:textId="77777777" w:rsidR="006E3D6C" w:rsidRPr="00A47F12" w:rsidRDefault="006E3D6C" w:rsidP="00500883">
      <w:pPr>
        <w:spacing w:after="120" w:line="320" w:lineRule="exact"/>
        <w:rPr>
          <w:rFonts w:ascii="Garamond" w:hAnsi="Garamond" w:cs="Arial"/>
          <w:lang w:val="pt-BR"/>
        </w:rPr>
      </w:pPr>
    </w:p>
    <w:p w14:paraId="230A91A9" w14:textId="477FD4B7" w:rsidR="006E3D6C" w:rsidRPr="00A47F12" w:rsidRDefault="00B40C16" w:rsidP="00500883">
      <w:pPr>
        <w:spacing w:after="12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 xml:space="preserve">.6. </w:t>
      </w:r>
      <w:bookmarkStart w:id="32" w:name="_Hlk19611740"/>
      <w:r w:rsidR="006E3D6C" w:rsidRPr="00A47F12">
        <w:rPr>
          <w:rFonts w:ascii="Garamond" w:hAnsi="Garamond" w:cs="Arial"/>
          <w:lang w:val="pt-BR"/>
        </w:rPr>
        <w:t xml:space="preserve">Fica eleito o foro da Cidade </w:t>
      </w:r>
      <w:r w:rsidR="001F319B">
        <w:rPr>
          <w:rFonts w:ascii="Garamond" w:hAnsi="Garamond" w:cs="Arial"/>
          <w:lang w:val="pt-BR"/>
        </w:rPr>
        <w:t>de São Paulo</w:t>
      </w:r>
      <w:r w:rsidR="006E3D6C" w:rsidRPr="00A47F12">
        <w:rPr>
          <w:rFonts w:ascii="Garamond" w:hAnsi="Garamond" w:cs="Arial"/>
          <w:lang w:val="pt-BR"/>
        </w:rPr>
        <w:t xml:space="preserve">, Estado </w:t>
      </w:r>
      <w:r w:rsidR="001F319B">
        <w:rPr>
          <w:rFonts w:ascii="Garamond" w:hAnsi="Garamond" w:cs="Arial"/>
          <w:lang w:val="pt-BR"/>
        </w:rPr>
        <w:t>de São Paulo</w:t>
      </w:r>
      <w:r w:rsidR="006E3D6C" w:rsidRPr="00A47F12">
        <w:rPr>
          <w:rFonts w:ascii="Garamond" w:hAnsi="Garamond" w:cs="Arial"/>
          <w:lang w:val="pt-BR"/>
        </w:rPr>
        <w:t>, com renúncia expressa a qualquer outro, por mais privilegiado que seja ou possa vir a ser.</w:t>
      </w:r>
    </w:p>
    <w:bookmarkEnd w:id="32"/>
    <w:p w14:paraId="6782D55C" w14:textId="77777777" w:rsidR="006E3D6C" w:rsidRPr="00A47F12" w:rsidRDefault="006E3D6C" w:rsidP="00500883">
      <w:pPr>
        <w:spacing w:after="120" w:line="320" w:lineRule="exact"/>
        <w:rPr>
          <w:rFonts w:ascii="Garamond" w:hAnsi="Garamond" w:cs="Arial"/>
          <w:lang w:val="pt-BR"/>
        </w:rPr>
      </w:pPr>
    </w:p>
    <w:p w14:paraId="214029E1" w14:textId="77777777" w:rsidR="005D240C" w:rsidRPr="005D240C" w:rsidRDefault="006E3D6C" w:rsidP="00500883">
      <w:pPr>
        <w:spacing w:after="120" w:line="320" w:lineRule="exact"/>
        <w:rPr>
          <w:lang w:val="pt-BR"/>
        </w:rPr>
      </w:pPr>
      <w:r w:rsidRPr="00A47F12">
        <w:rPr>
          <w:rFonts w:ascii="Garamond" w:hAnsi="Garamond" w:cs="Arial"/>
          <w:lang w:val="pt-BR"/>
        </w:rPr>
        <w:t xml:space="preserve">E, por estarem assim justas e contratadas, as partes firmam este </w:t>
      </w:r>
      <w:r>
        <w:rPr>
          <w:rFonts w:ascii="Garamond" w:hAnsi="Garamond" w:cs="Arial"/>
          <w:lang w:val="pt-BR"/>
        </w:rPr>
        <w:t>Segundo</w:t>
      </w:r>
      <w:r w:rsidRPr="00A47F12">
        <w:rPr>
          <w:rFonts w:ascii="Garamond" w:hAnsi="Garamond" w:cs="Arial"/>
          <w:lang w:val="pt-BR"/>
        </w:rPr>
        <w:t xml:space="preserve"> Aditamento, </w:t>
      </w:r>
      <w:r w:rsidRPr="00DB6DC9">
        <w:rPr>
          <w:rFonts w:ascii="Garamond" w:hAnsi="Garamond" w:cs="Arial"/>
          <w:lang w:val="pt-BR"/>
        </w:rPr>
        <w:t xml:space="preserve">em 7 (sete) </w:t>
      </w:r>
      <w:r w:rsidRPr="00A47F12">
        <w:rPr>
          <w:rFonts w:ascii="Garamond" w:hAnsi="Garamond" w:cs="Arial"/>
          <w:lang w:val="pt-BR"/>
        </w:rPr>
        <w:t>vias de igual teor e forma, juntamente com as duas testemunhas abaixo assinadas, a tudo presente</w:t>
      </w:r>
      <w:r>
        <w:rPr>
          <w:rFonts w:ascii="Garamond" w:hAnsi="Garamond" w:cs="Arial"/>
          <w:lang w:val="pt-BR"/>
        </w:rPr>
        <w:t>.</w:t>
      </w:r>
    </w:p>
    <w:p w14:paraId="35934F17" w14:textId="77777777" w:rsidR="005D240C" w:rsidRDefault="005D240C" w:rsidP="00500883">
      <w:pPr>
        <w:spacing w:after="120" w:line="320" w:lineRule="exact"/>
        <w:jc w:val="center"/>
        <w:rPr>
          <w:rFonts w:ascii="Garamond" w:hAnsi="Garamond" w:cs="Arial"/>
          <w:lang w:val="pt-BR"/>
        </w:rPr>
      </w:pPr>
    </w:p>
    <w:p w14:paraId="6F4E0197" w14:textId="0E103BC9" w:rsidR="003423C5" w:rsidRDefault="003423C5" w:rsidP="00500883">
      <w:pPr>
        <w:spacing w:after="120" w:line="320" w:lineRule="exact"/>
        <w:jc w:val="center"/>
        <w:rPr>
          <w:rFonts w:ascii="Garamond" w:hAnsi="Garamond"/>
          <w:lang w:val="pt-BR"/>
        </w:rPr>
      </w:pPr>
      <w:r w:rsidRPr="007B6497">
        <w:rPr>
          <w:rFonts w:ascii="Garamond" w:hAnsi="Garamond" w:cs="Arial"/>
          <w:highlight w:val="yellow"/>
          <w:lang w:val="pt-BR"/>
        </w:rPr>
        <w:t xml:space="preserve">São Paulo, </w:t>
      </w:r>
      <w:r w:rsidR="005D240C" w:rsidRPr="007B6497">
        <w:rPr>
          <w:rFonts w:ascii="Garamond" w:hAnsi="Garamond" w:cs="Arial"/>
          <w:highlight w:val="yellow"/>
          <w:lang w:val="pt-BR"/>
        </w:rPr>
        <w:t>[--]</w:t>
      </w:r>
      <w:r w:rsidR="00153191" w:rsidRPr="007B6497">
        <w:rPr>
          <w:rFonts w:ascii="Garamond" w:hAnsi="Garamond" w:cs="Arial"/>
          <w:highlight w:val="yellow"/>
          <w:lang w:val="pt-BR"/>
        </w:rPr>
        <w:t xml:space="preserve"> de </w:t>
      </w:r>
      <w:r w:rsidR="00960F23">
        <w:rPr>
          <w:rFonts w:ascii="Garamond" w:hAnsi="Garamond" w:cs="Arial"/>
          <w:highlight w:val="yellow"/>
          <w:lang w:val="pt-BR"/>
        </w:rPr>
        <w:t xml:space="preserve">maio </w:t>
      </w:r>
      <w:r w:rsidR="00065E58" w:rsidRPr="007B6497">
        <w:rPr>
          <w:rFonts w:ascii="Garamond" w:hAnsi="Garamond" w:cs="Arial"/>
          <w:highlight w:val="yellow"/>
          <w:lang w:val="pt-BR"/>
        </w:rPr>
        <w:t>de 20</w:t>
      </w:r>
      <w:r w:rsidR="00B054AF">
        <w:rPr>
          <w:rFonts w:ascii="Garamond" w:hAnsi="Garamond" w:cs="Arial"/>
          <w:highlight w:val="yellow"/>
          <w:lang w:val="pt-BR"/>
        </w:rPr>
        <w:t>20</w:t>
      </w:r>
      <w:r w:rsidR="00FD6C00">
        <w:rPr>
          <w:rFonts w:ascii="Garamond" w:hAnsi="Garamond"/>
          <w:lang w:val="pt-BR"/>
        </w:rPr>
        <w:t>.</w:t>
      </w:r>
    </w:p>
    <w:p w14:paraId="1E9FEEB3" w14:textId="77777777" w:rsidR="000E59CD" w:rsidRPr="00A47F12" w:rsidRDefault="000E59CD" w:rsidP="00500883">
      <w:pPr>
        <w:spacing w:after="120" w:line="320" w:lineRule="exact"/>
        <w:rPr>
          <w:rFonts w:ascii="Garamond" w:hAnsi="Garamond"/>
          <w:lang w:val="pt-BR"/>
        </w:rPr>
      </w:pPr>
    </w:p>
    <w:p w14:paraId="789511C8" w14:textId="77777777" w:rsidR="00065E58" w:rsidRDefault="003423C5" w:rsidP="00500883">
      <w:pPr>
        <w:pStyle w:val="CorpoA"/>
        <w:spacing w:after="120" w:line="320" w:lineRule="exact"/>
        <w:jc w:val="center"/>
        <w:rPr>
          <w:rFonts w:ascii="Garamond" w:hAnsi="Garamond" w:cs="Arial"/>
          <w:i/>
          <w:sz w:val="24"/>
          <w:szCs w:val="24"/>
          <w:lang w:val="pt-BR"/>
        </w:rPr>
      </w:pPr>
      <w:r w:rsidRPr="00A47F12">
        <w:rPr>
          <w:rFonts w:ascii="Garamond" w:hAnsi="Garamond" w:cs="Arial"/>
          <w:i/>
          <w:sz w:val="24"/>
          <w:szCs w:val="24"/>
          <w:lang w:val="pt-BR"/>
        </w:rPr>
        <w:t>(Restante desta página deixada em branco propositalmente. Assinaturas nas páginas seguintes.)</w:t>
      </w:r>
    </w:p>
    <w:p w14:paraId="09D80DCF" w14:textId="77777777" w:rsidR="00BC65B4" w:rsidRPr="00461C67" w:rsidRDefault="00065E58" w:rsidP="00500883">
      <w:pPr>
        <w:widowControl/>
        <w:pBdr>
          <w:top w:val="nil"/>
          <w:left w:val="nil"/>
          <w:bottom w:val="nil"/>
          <w:right w:val="nil"/>
          <w:between w:val="nil"/>
          <w:bar w:val="nil"/>
        </w:pBdr>
        <w:adjustRightInd/>
        <w:spacing w:line="320" w:lineRule="exact"/>
        <w:jc w:val="left"/>
        <w:textAlignment w:val="auto"/>
        <w:rPr>
          <w:rStyle w:val="NenhumB"/>
          <w:rFonts w:ascii="Garamond" w:hAnsi="Garamond" w:cs="Arial"/>
          <w:i/>
          <w:color w:val="000000"/>
          <w:sz w:val="26"/>
          <w:szCs w:val="26"/>
          <w:u w:color="000000"/>
          <w:lang w:val="pt-BR" w:eastAsia="pt-BR"/>
        </w:rPr>
      </w:pPr>
      <w:r>
        <w:rPr>
          <w:rFonts w:ascii="Garamond" w:hAnsi="Garamond" w:cs="Arial"/>
          <w:i/>
          <w:lang w:val="pt-BR"/>
        </w:rPr>
        <w:br w:type="page"/>
      </w:r>
    </w:p>
    <w:p w14:paraId="40968442" w14:textId="77777777" w:rsidR="000B7401" w:rsidRDefault="000B7401" w:rsidP="00BE047F">
      <w:pPr>
        <w:pStyle w:val="CorpoAA"/>
        <w:spacing w:after="0" w:line="320" w:lineRule="exact"/>
        <w:rPr>
          <w:rStyle w:val="NenhumB"/>
          <w:rFonts w:ascii="Garamond" w:hAnsi="Garamond"/>
          <w:i/>
          <w:iCs/>
          <w:sz w:val="24"/>
          <w:szCs w:val="24"/>
          <w:lang w:val="pt-BR"/>
        </w:rPr>
      </w:pPr>
    </w:p>
    <w:p w14:paraId="695CAB72" w14:textId="2F3779DC" w:rsidR="00E210C3" w:rsidRPr="00FD6C00" w:rsidRDefault="008C697E" w:rsidP="00500883">
      <w:pPr>
        <w:pStyle w:val="CorpoAA"/>
        <w:spacing w:after="0" w:line="320" w:lineRule="exact"/>
        <w:rPr>
          <w:rStyle w:val="NenhumB"/>
          <w:rFonts w:ascii="Garamond" w:eastAsia="Garamond" w:hAnsi="Garamond" w:cs="Garamond"/>
          <w:i/>
          <w:iCs/>
          <w:color w:val="auto"/>
          <w:sz w:val="24"/>
          <w:szCs w:val="24"/>
          <w:lang w:val="pt-BR" w:eastAsia="en-US"/>
        </w:rPr>
      </w:pPr>
      <w:r w:rsidRPr="007C4AE4">
        <w:rPr>
          <w:rStyle w:val="NenhumB"/>
          <w:rFonts w:ascii="Garamond" w:hAnsi="Garamond"/>
          <w:i/>
          <w:iCs/>
          <w:sz w:val="24"/>
          <w:szCs w:val="24"/>
          <w:lang w:val="pt-BR"/>
        </w:rPr>
        <w:t>(Página de assinaturas 1/</w:t>
      </w:r>
      <w:r w:rsidR="00B30D69" w:rsidRPr="00FD6C00">
        <w:rPr>
          <w:rStyle w:val="NenhumB"/>
          <w:rFonts w:ascii="Garamond" w:hAnsi="Garamond"/>
          <w:i/>
          <w:iCs/>
          <w:sz w:val="24"/>
          <w:szCs w:val="24"/>
          <w:lang w:val="pt-BR"/>
        </w:rPr>
        <w:t>1</w:t>
      </w:r>
      <w:r w:rsidR="00B30D69">
        <w:rPr>
          <w:rStyle w:val="NenhumB"/>
          <w:rFonts w:ascii="Garamond" w:hAnsi="Garamond"/>
          <w:i/>
          <w:iCs/>
          <w:sz w:val="24"/>
          <w:szCs w:val="24"/>
          <w:lang w:val="pt-BR"/>
        </w:rPr>
        <w:t>5</w:t>
      </w:r>
      <w:r w:rsidR="00B30D69" w:rsidRPr="00FD6C00">
        <w:rPr>
          <w:rStyle w:val="NenhumB"/>
          <w:rFonts w:ascii="Garamond" w:hAnsi="Garamond"/>
          <w:i/>
          <w:iCs/>
          <w:sz w:val="24"/>
          <w:szCs w:val="24"/>
          <w:lang w:val="pt-BR"/>
        </w:rPr>
        <w:t xml:space="preserve"> </w:t>
      </w:r>
      <w:r w:rsidRPr="00FD6C00">
        <w:rPr>
          <w:rStyle w:val="NenhumB"/>
          <w:rFonts w:ascii="Garamond" w:hAnsi="Garamond"/>
          <w:i/>
          <w:iCs/>
          <w:sz w:val="24"/>
          <w:szCs w:val="24"/>
          <w:lang w:val="pt-BR"/>
        </w:rPr>
        <w:t xml:space="preserve">do </w:t>
      </w:r>
      <w:r w:rsidR="005D240C" w:rsidRPr="00500883">
        <w:rPr>
          <w:rFonts w:ascii="Garamond" w:hAnsi="Garamond" w:cs="Arial"/>
          <w:i/>
          <w:sz w:val="24"/>
          <w:szCs w:val="24"/>
          <w:lang w:val="pt-BR"/>
        </w:rPr>
        <w:t>Segundo Aditamento</w:t>
      </w:r>
      <w:r w:rsidR="005D240C"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w:t>
      </w:r>
      <w:r w:rsidR="00E210C3" w:rsidRPr="00FD6C00">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E210C3"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232A1B98"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21714E44"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12D45B73"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77C50EF6"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5DDBD872"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b/>
          <w:bCs/>
          <w:smallCaps/>
          <w:sz w:val="24"/>
          <w:szCs w:val="24"/>
          <w:lang w:val="pt-BR"/>
        </w:rPr>
      </w:pPr>
      <w:r w:rsidRPr="00E210C3">
        <w:rPr>
          <w:rStyle w:val="NenhumB"/>
          <w:rFonts w:ascii="Garamond" w:hAnsi="Garamond"/>
          <w:b/>
          <w:bCs/>
          <w:smallCaps/>
          <w:sz w:val="24"/>
          <w:szCs w:val="24"/>
          <w:lang w:val="pt-BR"/>
        </w:rPr>
        <w:t>Queiroz Galvão S.A.</w:t>
      </w:r>
    </w:p>
    <w:p w14:paraId="560B689A"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como Emissora</w:t>
      </w:r>
    </w:p>
    <w:p w14:paraId="0EB8B7F6" w14:textId="77777777" w:rsidR="00E210C3" w:rsidRPr="00E210C3" w:rsidRDefault="00E210C3" w:rsidP="00500883">
      <w:pPr>
        <w:pStyle w:val="CorpoAA"/>
        <w:suppressAutoHyphens/>
        <w:spacing w:after="0" w:line="320" w:lineRule="exact"/>
        <w:jc w:val="center"/>
        <w:rPr>
          <w:rFonts w:ascii="Garamond" w:eastAsia="Garamond" w:hAnsi="Garamond" w:cs="Garamond"/>
          <w:i/>
          <w:iCs/>
          <w:sz w:val="24"/>
          <w:szCs w:val="24"/>
          <w:lang w:val="pt-BR"/>
        </w:rPr>
      </w:pPr>
    </w:p>
    <w:p w14:paraId="5F760DF0"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14:paraId="4F01AB85"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14:paraId="0E1DE669"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tbl>
      <w:tblPr>
        <w:tblW w:w="90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gridCol w:w="4253"/>
      </w:tblGrid>
      <w:tr w:rsidR="00E210C3" w:rsidRPr="00E210C3" w14:paraId="2576B4D1" w14:textId="77777777"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2C1CFC7F" w14:textId="77777777" w:rsidR="00E210C3" w:rsidRPr="00E210C3" w:rsidRDefault="00E210C3" w:rsidP="00500883">
            <w:pPr>
              <w:pStyle w:val="CorpoAA"/>
              <w:spacing w:after="0" w:line="320" w:lineRule="exact"/>
              <w:rPr>
                <w:rFonts w:ascii="Garamond" w:hAnsi="Garamond"/>
                <w:sz w:val="24"/>
                <w:szCs w:val="24"/>
                <w:lang w:val="pt-BR"/>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Pr="00E210C3">
              <w:rPr>
                <w:rStyle w:val="Hyperlink1"/>
                <w:lang w:val="pt-BR"/>
              </w:rPr>
              <w:t xml:space="preserve">Cargo: </w:t>
            </w:r>
          </w:p>
        </w:tc>
        <w:tc>
          <w:tcPr>
            <w:tcW w:w="567" w:type="dxa"/>
            <w:tcBorders>
              <w:top w:val="nil"/>
              <w:left w:val="nil"/>
              <w:bottom w:val="nil"/>
              <w:right w:val="nil"/>
            </w:tcBorders>
            <w:shd w:val="clear" w:color="auto" w:fill="auto"/>
            <w:tcMar>
              <w:top w:w="80" w:type="dxa"/>
              <w:left w:w="80" w:type="dxa"/>
              <w:bottom w:w="80" w:type="dxa"/>
              <w:right w:w="80" w:type="dxa"/>
            </w:tcMar>
          </w:tcPr>
          <w:p w14:paraId="6F0F705F" w14:textId="77777777" w:rsidR="00E210C3" w:rsidRPr="00E210C3" w:rsidRDefault="00E210C3" w:rsidP="00500883">
            <w:pPr>
              <w:spacing w:line="320" w:lineRule="exact"/>
              <w:rPr>
                <w:rFonts w:ascii="Garamond" w:hAnsi="Garamond"/>
                <w:lang w:val="pt-BR"/>
              </w:rPr>
            </w:pPr>
          </w:p>
        </w:tc>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3E56DD5B" w14:textId="77777777" w:rsidR="00E210C3" w:rsidRPr="00E210C3" w:rsidRDefault="00E210C3" w:rsidP="00500883">
            <w:pPr>
              <w:pStyle w:val="CorpoAA"/>
              <w:spacing w:after="0" w:line="320" w:lineRule="exact"/>
              <w:jc w:val="left"/>
              <w:rPr>
                <w:rFonts w:ascii="Garamond" w:hAnsi="Garamond"/>
                <w:sz w:val="24"/>
                <w:szCs w:val="24"/>
                <w:lang w:val="pt-BR"/>
              </w:rPr>
            </w:pPr>
            <w:r w:rsidRPr="00E210C3">
              <w:rPr>
                <w:rStyle w:val="Hyperlink1"/>
                <w:lang w:val="pt-BR"/>
              </w:rPr>
              <w:t xml:space="preserve">Nome: </w:t>
            </w:r>
            <w:r w:rsidRPr="00E210C3">
              <w:rPr>
                <w:rStyle w:val="NenhumB"/>
                <w:rFonts w:ascii="Garamond" w:hAnsi="Garamond"/>
                <w:sz w:val="24"/>
                <w:szCs w:val="24"/>
                <w:lang w:val="pt-BR"/>
              </w:rPr>
              <w:br/>
            </w:r>
            <w:r w:rsidRPr="00E210C3">
              <w:rPr>
                <w:rStyle w:val="Hyperlink1"/>
                <w:lang w:val="pt-BR"/>
              </w:rPr>
              <w:t xml:space="preserve">Cargo: </w:t>
            </w:r>
          </w:p>
        </w:tc>
      </w:tr>
    </w:tbl>
    <w:p w14:paraId="560377B6"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14:paraId="5E146D63" w14:textId="77777777" w:rsidR="00E210C3" w:rsidRPr="00E210C3" w:rsidRDefault="00E210C3" w:rsidP="00500883">
      <w:pPr>
        <w:pStyle w:val="CorpoA"/>
        <w:spacing w:after="0" w:line="320" w:lineRule="exact"/>
        <w:rPr>
          <w:rStyle w:val="NenhumB"/>
          <w:rFonts w:ascii="Garamond" w:eastAsia="Garamond" w:hAnsi="Garamond" w:cs="Garamond"/>
          <w:b/>
          <w:bCs/>
          <w:smallCaps/>
          <w:sz w:val="24"/>
          <w:szCs w:val="24"/>
          <w:lang w:val="pt-BR"/>
        </w:rPr>
      </w:pPr>
    </w:p>
    <w:p w14:paraId="50B55ADC" w14:textId="77777777" w:rsidR="00BC65B4" w:rsidRPr="00461C67" w:rsidRDefault="00E210C3" w:rsidP="00500883">
      <w:pPr>
        <w:spacing w:line="320" w:lineRule="exact"/>
        <w:jc w:val="center"/>
        <w:rPr>
          <w:rStyle w:val="NenhumB"/>
          <w:rFonts w:ascii="Garamond" w:hAnsi="Garamond"/>
          <w:color w:val="000000"/>
          <w:sz w:val="26"/>
          <w:szCs w:val="26"/>
          <w:u w:color="000000"/>
          <w:lang w:val="pt-BR" w:eastAsia="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586B9957" w14:textId="77777777" w:rsidR="000B7401" w:rsidRDefault="000B7401" w:rsidP="00BE047F">
      <w:pPr>
        <w:pStyle w:val="CorpoAA"/>
        <w:spacing w:after="0" w:line="320" w:lineRule="exact"/>
        <w:rPr>
          <w:rStyle w:val="NenhumB"/>
          <w:rFonts w:ascii="Garamond" w:hAnsi="Garamond"/>
          <w:i/>
          <w:iCs/>
          <w:sz w:val="24"/>
          <w:szCs w:val="24"/>
          <w:lang w:val="pt-BR"/>
        </w:rPr>
      </w:pPr>
    </w:p>
    <w:p w14:paraId="32E67C44" w14:textId="7E4AC0EA" w:rsidR="00E210C3" w:rsidRPr="00E210C3" w:rsidRDefault="00E210C3" w:rsidP="00500883">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(Página de assinaturas 2/</w:t>
      </w:r>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5</w:t>
      </w:r>
      <w:r w:rsidR="00B30D69" w:rsidRPr="00E210C3">
        <w:rPr>
          <w:rStyle w:val="NenhumB"/>
          <w:rFonts w:ascii="Garamond" w:hAnsi="Garamond"/>
          <w:i/>
          <w:iCs/>
          <w:sz w:val="24"/>
          <w:szCs w:val="24"/>
          <w:lang w:val="pt-BR"/>
        </w:rPr>
        <w:t xml:space="preserve"> </w:t>
      </w:r>
      <w:r w:rsidR="005D240C">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4F3A187D"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02CA60CF"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28F0A02B" w14:textId="77777777" w:rsidR="00E210C3" w:rsidRPr="00E210C3" w:rsidRDefault="00E210C3" w:rsidP="00500883">
      <w:pPr>
        <w:pStyle w:val="CorpoAA"/>
        <w:spacing w:after="0" w:line="320" w:lineRule="exact"/>
        <w:rPr>
          <w:rStyle w:val="NenhumB"/>
          <w:rFonts w:ascii="Garamond" w:hAnsi="Garamond"/>
          <w:color w:val="auto"/>
          <w:sz w:val="24"/>
          <w:szCs w:val="24"/>
          <w:lang w:eastAsia="en-US"/>
        </w:rPr>
      </w:pPr>
    </w:p>
    <w:p w14:paraId="323D6997" w14:textId="77777777" w:rsidR="00E210C3" w:rsidRDefault="00E210C3" w:rsidP="00500883">
      <w:pPr>
        <w:pStyle w:val="CorpoAA"/>
        <w:spacing w:after="0" w:line="320" w:lineRule="exact"/>
        <w:jc w:val="center"/>
        <w:rPr>
          <w:rStyle w:val="NenhumB"/>
          <w:rFonts w:ascii="Garamond" w:hAnsi="Garamond"/>
          <w:b/>
          <w:bCs/>
          <w:color w:val="auto"/>
          <w:sz w:val="24"/>
          <w:szCs w:val="24"/>
          <w:lang w:val="pt-BR" w:eastAsia="en-US"/>
        </w:rPr>
      </w:pPr>
      <w:r w:rsidRPr="00E210C3">
        <w:rPr>
          <w:rStyle w:val="NenhumB"/>
          <w:rFonts w:ascii="Garamond" w:hAnsi="Garamond"/>
          <w:b/>
          <w:bCs/>
          <w:color w:val="auto"/>
          <w:sz w:val="24"/>
          <w:szCs w:val="24"/>
          <w:lang w:val="pt-BR" w:eastAsia="en-US"/>
        </w:rPr>
        <w:t xml:space="preserve">SIMPLIFIC PAVARINI DISTRIBUIDORA DE TÍTULOS E VALORES MOBILIÁRIOS LTDA. </w:t>
      </w:r>
    </w:p>
    <w:p w14:paraId="790899C6" w14:textId="77777777" w:rsidR="008C697E" w:rsidRPr="00E210C3" w:rsidRDefault="008C697E" w:rsidP="00500883">
      <w:pPr>
        <w:pStyle w:val="CorpoAA"/>
        <w:spacing w:after="0" w:line="320" w:lineRule="exact"/>
        <w:jc w:val="center"/>
        <w:rPr>
          <w:rStyle w:val="NenhumB"/>
          <w:rFonts w:ascii="Garamond" w:hAnsi="Garamond"/>
          <w:i/>
          <w:iCs/>
          <w:sz w:val="24"/>
          <w:szCs w:val="24"/>
          <w:lang w:val="pt-BR"/>
        </w:rPr>
      </w:pPr>
    </w:p>
    <w:p w14:paraId="5A002B8D" w14:textId="77777777" w:rsidR="00E210C3" w:rsidRPr="00E210C3" w:rsidRDefault="00E210C3" w:rsidP="00500883">
      <w:pPr>
        <w:pStyle w:val="CorpoAA"/>
        <w:spacing w:after="0" w:line="320" w:lineRule="exact"/>
        <w:jc w:val="center"/>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como Agente Fiduciário, representando a comunhão de Debenturistas</w:t>
      </w:r>
    </w:p>
    <w:p w14:paraId="5393AC58" w14:textId="77777777" w:rsidR="00E210C3" w:rsidRPr="00E210C3" w:rsidRDefault="00E210C3" w:rsidP="00500883">
      <w:pPr>
        <w:pStyle w:val="CorpoAA"/>
        <w:suppressAutoHyphens/>
        <w:spacing w:after="0" w:line="320" w:lineRule="exact"/>
        <w:jc w:val="center"/>
        <w:rPr>
          <w:rFonts w:ascii="Garamond" w:eastAsia="Garamond" w:hAnsi="Garamond" w:cs="Garamond"/>
          <w:i/>
          <w:iCs/>
          <w:sz w:val="24"/>
          <w:szCs w:val="24"/>
          <w:lang w:val="pt-BR"/>
        </w:rPr>
      </w:pPr>
    </w:p>
    <w:p w14:paraId="634789ED" w14:textId="77777777" w:rsidR="00E210C3" w:rsidRPr="00E210C3" w:rsidRDefault="00E210C3" w:rsidP="00500883">
      <w:pPr>
        <w:pStyle w:val="CorpoAA"/>
        <w:suppressAutoHyphens/>
        <w:spacing w:after="0" w:line="320" w:lineRule="exact"/>
        <w:jc w:val="center"/>
        <w:rPr>
          <w:rFonts w:ascii="Garamond" w:eastAsia="Garamond" w:hAnsi="Garamond" w:cs="Garamond"/>
          <w:i/>
          <w:iCs/>
          <w:sz w:val="24"/>
          <w:szCs w:val="24"/>
          <w:lang w:val="pt-BR"/>
        </w:rPr>
      </w:pPr>
    </w:p>
    <w:p w14:paraId="4A8340C2"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14:paraId="28582F64"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14:paraId="5A1ECBCB"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tbl>
      <w:tblPr>
        <w:tblW w:w="48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tblGrid>
      <w:tr w:rsidR="00E210C3" w:rsidRPr="00E210C3" w14:paraId="648791F4" w14:textId="77777777"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6A7D1AFD" w14:textId="77777777" w:rsidR="00E210C3" w:rsidRPr="00E210C3" w:rsidRDefault="00E210C3" w:rsidP="00500883">
            <w:pPr>
              <w:pStyle w:val="CorpoAA"/>
              <w:spacing w:after="0" w:line="320" w:lineRule="exact"/>
              <w:rPr>
                <w:rFonts w:ascii="Garamond" w:hAnsi="Garamond"/>
                <w:sz w:val="24"/>
                <w:szCs w:val="24"/>
                <w:lang w:val="pt-BR"/>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Pr="00E210C3">
              <w:rPr>
                <w:rStyle w:val="Hyperlink1"/>
                <w:lang w:val="pt-BR"/>
              </w:rPr>
              <w:t xml:space="preserve">Cargo: </w:t>
            </w:r>
          </w:p>
        </w:tc>
        <w:tc>
          <w:tcPr>
            <w:tcW w:w="567" w:type="dxa"/>
            <w:tcBorders>
              <w:top w:val="nil"/>
              <w:left w:val="nil"/>
              <w:bottom w:val="nil"/>
              <w:right w:val="nil"/>
            </w:tcBorders>
            <w:shd w:val="clear" w:color="auto" w:fill="auto"/>
            <w:tcMar>
              <w:top w:w="80" w:type="dxa"/>
              <w:left w:w="80" w:type="dxa"/>
              <w:bottom w:w="80" w:type="dxa"/>
              <w:right w:w="80" w:type="dxa"/>
            </w:tcMar>
          </w:tcPr>
          <w:p w14:paraId="5C81397F" w14:textId="77777777" w:rsidR="00E210C3" w:rsidRPr="00E210C3" w:rsidRDefault="00E210C3" w:rsidP="00500883">
            <w:pPr>
              <w:spacing w:line="320" w:lineRule="exact"/>
              <w:rPr>
                <w:rFonts w:ascii="Garamond" w:hAnsi="Garamond"/>
                <w:lang w:val="pt-BR"/>
              </w:rPr>
            </w:pPr>
          </w:p>
        </w:tc>
      </w:tr>
    </w:tbl>
    <w:p w14:paraId="3FF72F28"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color w:val="auto"/>
          <w:sz w:val="24"/>
          <w:szCs w:val="24"/>
          <w:lang w:val="pt-BR" w:eastAsia="en-US"/>
        </w:rPr>
      </w:pPr>
    </w:p>
    <w:p w14:paraId="08D8F27E"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05DB80E7" w14:textId="77777777" w:rsidR="000B7401" w:rsidRDefault="000B7401" w:rsidP="00BE047F">
      <w:pPr>
        <w:pStyle w:val="CorpoAA"/>
        <w:spacing w:after="0" w:line="320" w:lineRule="exact"/>
        <w:rPr>
          <w:rStyle w:val="NenhumB"/>
          <w:rFonts w:ascii="Garamond" w:hAnsi="Garamond"/>
          <w:i/>
          <w:iCs/>
          <w:sz w:val="24"/>
          <w:szCs w:val="24"/>
          <w:lang w:val="pt-BR"/>
        </w:rPr>
      </w:pPr>
    </w:p>
    <w:p w14:paraId="50ECC913" w14:textId="14D7C29A" w:rsidR="00E210C3" w:rsidRPr="00E210C3" w:rsidRDefault="00E210C3" w:rsidP="00500883">
      <w:pPr>
        <w:pStyle w:val="CorpoAA"/>
        <w:spacing w:after="0" w:line="320" w:lineRule="exact"/>
        <w:rPr>
          <w:rStyle w:val="NenhumB"/>
          <w:rFonts w:ascii="Garamond" w:eastAsia="Garamond" w:hAnsi="Garamond" w:cs="Garamond"/>
          <w:i/>
          <w:iCs/>
          <w:color w:val="auto"/>
          <w:sz w:val="24"/>
          <w:szCs w:val="24"/>
          <w:lang w:val="pt-BR" w:eastAsia="en-US"/>
        </w:rPr>
      </w:pPr>
      <w:r w:rsidRPr="00E210C3">
        <w:rPr>
          <w:rStyle w:val="NenhumB"/>
          <w:rFonts w:ascii="Garamond" w:hAnsi="Garamond"/>
          <w:i/>
          <w:iCs/>
          <w:sz w:val="24"/>
          <w:szCs w:val="24"/>
          <w:lang w:val="pt-BR"/>
        </w:rPr>
        <w:t>(Página de assinaturas 3/</w:t>
      </w:r>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5</w:t>
      </w:r>
      <w:r w:rsidR="00B30D69" w:rsidRPr="00E210C3">
        <w:rPr>
          <w:rStyle w:val="NenhumB"/>
          <w:rFonts w:ascii="Garamond" w:hAnsi="Garamond"/>
          <w:i/>
          <w:iCs/>
          <w:sz w:val="24"/>
          <w:szCs w:val="24"/>
          <w:lang w:val="pt-BR"/>
        </w:rPr>
        <w:t xml:space="preserve"> </w:t>
      </w:r>
      <w:r w:rsidR="00251DE2">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26EACFB8"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192F9C50" w14:textId="77777777" w:rsidR="00E210C3" w:rsidRPr="00E210C3" w:rsidRDefault="00E210C3" w:rsidP="00500883">
      <w:pPr>
        <w:suppressAutoHyphens/>
        <w:spacing w:line="320" w:lineRule="exact"/>
        <w:rPr>
          <w:rFonts w:ascii="Garamond" w:hAnsi="Garamond"/>
          <w:lang w:val="pt-BR"/>
        </w:rPr>
      </w:pPr>
    </w:p>
    <w:p w14:paraId="528C7411" w14:textId="77777777" w:rsidR="00E210C3" w:rsidRPr="00E210C3" w:rsidRDefault="00E210C3" w:rsidP="00500883">
      <w:pPr>
        <w:suppressAutoHyphens/>
        <w:spacing w:line="320" w:lineRule="exact"/>
        <w:rPr>
          <w:rFonts w:ascii="Garamond" w:hAnsi="Garamond"/>
          <w:lang w:val="pt-BR"/>
        </w:rPr>
      </w:pPr>
    </w:p>
    <w:p w14:paraId="714D8332" w14:textId="77777777" w:rsidR="00E210C3" w:rsidRPr="00E210C3" w:rsidRDefault="00E210C3" w:rsidP="00500883">
      <w:pPr>
        <w:suppressAutoHyphens/>
        <w:spacing w:line="320" w:lineRule="exact"/>
        <w:rPr>
          <w:rFonts w:ascii="Garamond" w:hAnsi="Garamond"/>
          <w:lang w:val="pt-BR"/>
        </w:rPr>
      </w:pPr>
    </w:p>
    <w:p w14:paraId="45AEF8E5"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COMPANHIA SIDERÚRGICA VALE DO PINDARÉ</w:t>
      </w:r>
    </w:p>
    <w:p w14:paraId="648F3A0A" w14:textId="77777777" w:rsidR="00E210C3" w:rsidRPr="00E210C3" w:rsidRDefault="00E210C3" w:rsidP="00500883">
      <w:pPr>
        <w:suppressAutoHyphens/>
        <w:spacing w:line="320" w:lineRule="exact"/>
        <w:jc w:val="center"/>
        <w:rPr>
          <w:rFonts w:ascii="Garamond" w:hAnsi="Garamond"/>
          <w:b/>
          <w:smallCaps/>
          <w:lang w:val="pt-BR"/>
        </w:rPr>
      </w:pPr>
    </w:p>
    <w:p w14:paraId="65B26B18" w14:textId="77777777" w:rsidR="00E210C3" w:rsidRPr="00E210C3" w:rsidRDefault="00E210C3" w:rsidP="00500883">
      <w:pPr>
        <w:suppressAutoHyphens/>
        <w:spacing w:line="320" w:lineRule="exact"/>
        <w:rPr>
          <w:rFonts w:ascii="Garamond" w:hAnsi="Garamond"/>
          <w:lang w:val="pt-BR"/>
        </w:rPr>
      </w:pPr>
    </w:p>
    <w:p w14:paraId="08C37347" w14:textId="77777777" w:rsidR="00E210C3" w:rsidRPr="00E210C3" w:rsidRDefault="00E210C3" w:rsidP="00500883">
      <w:pPr>
        <w:suppressAutoHyphens/>
        <w:spacing w:line="320" w:lineRule="exact"/>
        <w:rPr>
          <w:rFonts w:ascii="Garamond" w:hAnsi="Garamond"/>
          <w:lang w:val="pt-BR"/>
        </w:rPr>
      </w:pPr>
    </w:p>
    <w:p w14:paraId="4D2A326D"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6C07164A" w14:textId="77777777" w:rsidTr="00D86FDB">
        <w:trPr>
          <w:cantSplit/>
        </w:trPr>
        <w:tc>
          <w:tcPr>
            <w:tcW w:w="4253" w:type="dxa"/>
            <w:tcBorders>
              <w:top w:val="single" w:sz="6" w:space="0" w:color="auto"/>
            </w:tcBorders>
          </w:tcPr>
          <w:p w14:paraId="66DD4BF3"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52B786A3"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65B5017D"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66EEF4B7" w14:textId="77777777" w:rsidR="00E210C3" w:rsidRPr="00E210C3" w:rsidRDefault="00E210C3" w:rsidP="00500883">
      <w:pPr>
        <w:suppressAutoHyphens/>
        <w:spacing w:line="320" w:lineRule="exact"/>
        <w:jc w:val="center"/>
        <w:rPr>
          <w:rFonts w:ascii="Garamond" w:hAnsi="Garamond"/>
          <w:lang w:val="pt-BR"/>
        </w:rPr>
      </w:pPr>
    </w:p>
    <w:p w14:paraId="782EF69B" w14:textId="77777777" w:rsidR="00E210C3" w:rsidRPr="00E210C3" w:rsidRDefault="00E210C3" w:rsidP="00500883">
      <w:pPr>
        <w:suppressAutoHyphens/>
        <w:spacing w:line="320" w:lineRule="exact"/>
        <w:jc w:val="center"/>
        <w:rPr>
          <w:rFonts w:ascii="Garamond" w:hAnsi="Garamond"/>
          <w:lang w:val="pt-BR"/>
        </w:rPr>
      </w:pPr>
    </w:p>
    <w:p w14:paraId="3CB78841" w14:textId="77777777" w:rsidR="00E210C3" w:rsidRPr="00E210C3" w:rsidRDefault="00E210C3" w:rsidP="00500883">
      <w:pPr>
        <w:suppressAutoHyphens/>
        <w:spacing w:line="320" w:lineRule="exact"/>
        <w:jc w:val="center"/>
        <w:rPr>
          <w:rFonts w:ascii="Garamond" w:hAnsi="Garamond"/>
          <w:lang w:val="pt-BR"/>
        </w:rPr>
      </w:pPr>
    </w:p>
    <w:p w14:paraId="67F2E779"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6CA70032" w14:textId="77777777" w:rsidR="000B7401" w:rsidRDefault="000B7401" w:rsidP="00BE047F">
      <w:pPr>
        <w:pStyle w:val="CorpoAA"/>
        <w:spacing w:after="0" w:line="320" w:lineRule="exact"/>
        <w:rPr>
          <w:rStyle w:val="NenhumB"/>
          <w:rFonts w:ascii="Garamond" w:hAnsi="Garamond"/>
          <w:i/>
          <w:iCs/>
          <w:sz w:val="24"/>
          <w:szCs w:val="24"/>
          <w:lang w:val="pt-BR"/>
        </w:rPr>
      </w:pPr>
    </w:p>
    <w:p w14:paraId="5DBF65F0" w14:textId="34514F82" w:rsidR="00E210C3" w:rsidRPr="00E210C3" w:rsidRDefault="00E210C3" w:rsidP="00500883">
      <w:pPr>
        <w:pStyle w:val="CorpoAA"/>
        <w:spacing w:after="0" w:line="320" w:lineRule="exact"/>
        <w:rPr>
          <w:rFonts w:ascii="Garamond" w:eastAsia="Garamond" w:hAnsi="Garamond" w:cs="Garamond"/>
          <w:b/>
          <w:bCs/>
          <w:sz w:val="24"/>
          <w:szCs w:val="24"/>
          <w:lang w:val="pt-BR"/>
        </w:rPr>
      </w:pPr>
      <w:r w:rsidRPr="00E210C3">
        <w:rPr>
          <w:rStyle w:val="NenhumB"/>
          <w:rFonts w:ascii="Garamond" w:hAnsi="Garamond"/>
          <w:i/>
          <w:iCs/>
          <w:sz w:val="24"/>
          <w:szCs w:val="24"/>
          <w:lang w:val="pt-BR"/>
        </w:rPr>
        <w:t>(Página de assinaturas 4/</w:t>
      </w:r>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 xml:space="preserve">5 </w:t>
      </w:r>
      <w:r w:rsidR="00DB6DC9">
        <w:rPr>
          <w:rStyle w:val="NenhumB"/>
          <w:rFonts w:ascii="Garamond" w:hAnsi="Garamond"/>
          <w:i/>
          <w:iCs/>
          <w:sz w:val="24"/>
          <w:szCs w:val="24"/>
          <w:lang w:val="pt-BR"/>
        </w:rPr>
        <w:t>d</w:t>
      </w:r>
      <w:r w:rsidR="00DB6DC9" w:rsidRPr="005D240C">
        <w:rPr>
          <w:rStyle w:val="NenhumB"/>
          <w:rFonts w:ascii="Garamond" w:hAnsi="Garamond"/>
          <w:i/>
          <w:iCs/>
          <w:sz w:val="24"/>
          <w:szCs w:val="24"/>
          <w:lang w:val="pt-BR"/>
        </w:rPr>
        <w:t xml:space="preserve">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12B6980F" w14:textId="77777777" w:rsidR="00E210C3" w:rsidRPr="00E210C3" w:rsidRDefault="00E210C3" w:rsidP="00500883">
      <w:pPr>
        <w:suppressAutoHyphens/>
        <w:spacing w:line="320" w:lineRule="exact"/>
        <w:rPr>
          <w:rFonts w:ascii="Garamond" w:hAnsi="Garamond"/>
          <w:lang w:val="pt-BR"/>
        </w:rPr>
      </w:pPr>
    </w:p>
    <w:p w14:paraId="01F43232" w14:textId="77777777" w:rsidR="00E210C3" w:rsidRPr="00E210C3" w:rsidRDefault="00E210C3" w:rsidP="00500883">
      <w:pPr>
        <w:suppressAutoHyphens/>
        <w:spacing w:line="320" w:lineRule="exact"/>
        <w:rPr>
          <w:rFonts w:ascii="Garamond" w:hAnsi="Garamond"/>
          <w:lang w:val="pt-BR"/>
        </w:rPr>
      </w:pPr>
    </w:p>
    <w:p w14:paraId="10366B3A" w14:textId="77777777" w:rsidR="00E210C3" w:rsidRPr="00E210C3" w:rsidRDefault="00E210C3" w:rsidP="00500883">
      <w:pPr>
        <w:suppressAutoHyphens/>
        <w:spacing w:line="320" w:lineRule="exact"/>
        <w:rPr>
          <w:rFonts w:ascii="Garamond" w:hAnsi="Garamond"/>
          <w:lang w:val="pt-BR"/>
        </w:rPr>
      </w:pPr>
    </w:p>
    <w:p w14:paraId="12BC595B" w14:textId="77777777" w:rsidR="00E210C3" w:rsidRPr="00E210C3" w:rsidRDefault="00E210C3" w:rsidP="00500883">
      <w:pPr>
        <w:suppressAutoHyphens/>
        <w:spacing w:line="320" w:lineRule="exact"/>
        <w:jc w:val="center"/>
        <w:rPr>
          <w:rStyle w:val="NenhumB"/>
          <w:rFonts w:ascii="Garamond" w:hAnsi="Garamond"/>
          <w:b/>
          <w:lang w:val="pt-BR"/>
        </w:rPr>
      </w:pPr>
      <w:r w:rsidRPr="00E210C3">
        <w:rPr>
          <w:rStyle w:val="NenhumB"/>
          <w:rFonts w:ascii="Garamond" w:hAnsi="Garamond"/>
          <w:b/>
          <w:bCs/>
          <w:lang w:val="pt-BR"/>
        </w:rPr>
        <w:t>CONSTRUTORA QUEIROZ GALVÃO</w:t>
      </w:r>
      <w:r w:rsidRPr="00E210C3">
        <w:rPr>
          <w:rStyle w:val="NenhumB"/>
          <w:rFonts w:ascii="Garamond" w:hAnsi="Garamond"/>
          <w:b/>
          <w:lang w:val="pt-BR"/>
        </w:rPr>
        <w:t xml:space="preserve"> S.A.</w:t>
      </w:r>
    </w:p>
    <w:p w14:paraId="5EBCB4E6" w14:textId="77777777" w:rsidR="00E210C3" w:rsidRPr="00E210C3" w:rsidRDefault="00E210C3" w:rsidP="00500883">
      <w:pPr>
        <w:suppressAutoHyphens/>
        <w:spacing w:line="320" w:lineRule="exact"/>
        <w:jc w:val="center"/>
        <w:rPr>
          <w:rFonts w:ascii="Garamond" w:hAnsi="Garamond"/>
          <w:b/>
          <w:smallCaps/>
          <w:lang w:val="pt-BR"/>
        </w:rPr>
      </w:pPr>
    </w:p>
    <w:p w14:paraId="0874C848" w14:textId="77777777" w:rsidR="00E210C3" w:rsidRPr="00E210C3" w:rsidRDefault="00E210C3" w:rsidP="00500883">
      <w:pPr>
        <w:suppressAutoHyphens/>
        <w:spacing w:line="320" w:lineRule="exact"/>
        <w:rPr>
          <w:rFonts w:ascii="Garamond" w:hAnsi="Garamond"/>
          <w:lang w:val="pt-BR"/>
        </w:rPr>
      </w:pPr>
    </w:p>
    <w:p w14:paraId="033414C7" w14:textId="77777777" w:rsidR="00E210C3" w:rsidRPr="00E210C3" w:rsidRDefault="00E210C3" w:rsidP="00500883">
      <w:pPr>
        <w:suppressAutoHyphens/>
        <w:spacing w:line="320" w:lineRule="exact"/>
        <w:rPr>
          <w:rFonts w:ascii="Garamond" w:hAnsi="Garamond"/>
          <w:lang w:val="pt-BR"/>
        </w:rPr>
      </w:pPr>
    </w:p>
    <w:p w14:paraId="000DC6A0"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6AA72202" w14:textId="77777777" w:rsidTr="00D86FDB">
        <w:trPr>
          <w:cantSplit/>
        </w:trPr>
        <w:tc>
          <w:tcPr>
            <w:tcW w:w="4253" w:type="dxa"/>
            <w:tcBorders>
              <w:top w:val="single" w:sz="6" w:space="0" w:color="auto"/>
            </w:tcBorders>
            <w:shd w:val="clear" w:color="auto" w:fill="auto"/>
          </w:tcPr>
          <w:p w14:paraId="2B89A1AD"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14:paraId="5A0C2123"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shd w:val="clear" w:color="auto" w:fill="auto"/>
          </w:tcPr>
          <w:p w14:paraId="1E602CE5"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28D0983F" w14:textId="77777777" w:rsidR="00E210C3" w:rsidRPr="00E210C3" w:rsidRDefault="00E210C3" w:rsidP="00500883">
      <w:pPr>
        <w:suppressAutoHyphens/>
        <w:spacing w:line="320" w:lineRule="exact"/>
        <w:jc w:val="center"/>
        <w:rPr>
          <w:rFonts w:ascii="Garamond" w:hAnsi="Garamond"/>
          <w:lang w:val="pt-BR"/>
        </w:rPr>
      </w:pPr>
    </w:p>
    <w:p w14:paraId="656D637B" w14:textId="77777777" w:rsidR="00E210C3" w:rsidRPr="00E210C3" w:rsidRDefault="00E210C3" w:rsidP="00500883">
      <w:pPr>
        <w:suppressAutoHyphens/>
        <w:spacing w:line="320" w:lineRule="exact"/>
        <w:jc w:val="center"/>
        <w:rPr>
          <w:rFonts w:ascii="Garamond" w:hAnsi="Garamond"/>
          <w:lang w:val="pt-BR"/>
        </w:rPr>
      </w:pPr>
    </w:p>
    <w:p w14:paraId="308E412C" w14:textId="77777777" w:rsidR="00E210C3" w:rsidRPr="00E210C3" w:rsidRDefault="00E210C3" w:rsidP="00500883">
      <w:pPr>
        <w:suppressAutoHyphens/>
        <w:spacing w:line="320" w:lineRule="exact"/>
        <w:jc w:val="center"/>
        <w:rPr>
          <w:rFonts w:ascii="Garamond" w:hAnsi="Garamond"/>
          <w:lang w:val="pt-BR"/>
        </w:rPr>
      </w:pPr>
    </w:p>
    <w:p w14:paraId="5C670681"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777174AD" w14:textId="77777777" w:rsidR="000B7401" w:rsidRDefault="000B7401" w:rsidP="00BE047F">
      <w:pPr>
        <w:pStyle w:val="CorpoAA"/>
        <w:spacing w:after="0" w:line="320" w:lineRule="exact"/>
        <w:rPr>
          <w:rStyle w:val="NenhumB"/>
          <w:rFonts w:ascii="Garamond" w:hAnsi="Garamond"/>
          <w:i/>
          <w:iCs/>
          <w:sz w:val="24"/>
          <w:szCs w:val="24"/>
          <w:lang w:val="pt-BR"/>
        </w:rPr>
      </w:pPr>
    </w:p>
    <w:p w14:paraId="56960DAD" w14:textId="2E640598" w:rsidR="00E210C3" w:rsidRPr="00E210C3" w:rsidRDefault="00E210C3" w:rsidP="00500883">
      <w:pPr>
        <w:pStyle w:val="CorpoAA"/>
        <w:spacing w:after="0" w:line="320" w:lineRule="exact"/>
        <w:rPr>
          <w:rStyle w:val="NenhumB"/>
          <w:rFonts w:ascii="Garamond" w:eastAsia="Garamond" w:hAnsi="Garamond" w:cs="Garamond"/>
          <w:i/>
          <w:iCs/>
          <w:color w:val="auto"/>
          <w:sz w:val="24"/>
          <w:szCs w:val="24"/>
          <w:lang w:val="pt-BR" w:eastAsia="en-US"/>
        </w:rPr>
      </w:pPr>
      <w:r w:rsidRPr="00E210C3">
        <w:rPr>
          <w:rStyle w:val="NenhumB"/>
          <w:rFonts w:ascii="Garamond" w:hAnsi="Garamond"/>
          <w:i/>
          <w:iCs/>
          <w:sz w:val="24"/>
          <w:szCs w:val="24"/>
          <w:lang w:val="pt-BR"/>
        </w:rPr>
        <w:t>(Página de assinaturas 5/</w:t>
      </w:r>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5</w:t>
      </w:r>
      <w:r w:rsidR="00B30D69" w:rsidRPr="00E210C3">
        <w:rPr>
          <w:rStyle w:val="NenhumB"/>
          <w:rFonts w:ascii="Garamond" w:hAnsi="Garamond"/>
          <w:i/>
          <w:iCs/>
          <w:sz w:val="24"/>
          <w:szCs w:val="24"/>
          <w:lang w:val="pt-BR"/>
        </w:rPr>
        <w:t xml:space="preserve"> </w:t>
      </w:r>
      <w:r w:rsidR="00DB6DC9">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5597975D"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3396ABBE" w14:textId="77777777" w:rsidR="00E210C3" w:rsidRPr="00E210C3" w:rsidRDefault="00E210C3" w:rsidP="00500883">
      <w:pPr>
        <w:suppressAutoHyphens/>
        <w:spacing w:line="320" w:lineRule="exact"/>
        <w:rPr>
          <w:rFonts w:ascii="Garamond" w:hAnsi="Garamond"/>
          <w:lang w:val="pt-BR"/>
        </w:rPr>
      </w:pPr>
    </w:p>
    <w:p w14:paraId="36477383" w14:textId="77777777" w:rsidR="00E210C3" w:rsidRPr="00E210C3" w:rsidRDefault="00E210C3" w:rsidP="00500883">
      <w:pPr>
        <w:suppressAutoHyphens/>
        <w:spacing w:line="320" w:lineRule="exact"/>
        <w:rPr>
          <w:rFonts w:ascii="Garamond" w:hAnsi="Garamond"/>
          <w:lang w:val="pt-BR"/>
        </w:rPr>
      </w:pPr>
    </w:p>
    <w:p w14:paraId="6E273A1C" w14:textId="77777777" w:rsidR="00E210C3" w:rsidRPr="00E210C3" w:rsidRDefault="00E210C3" w:rsidP="00500883">
      <w:pPr>
        <w:suppressAutoHyphens/>
        <w:spacing w:line="320" w:lineRule="exact"/>
        <w:rPr>
          <w:rFonts w:ascii="Garamond" w:hAnsi="Garamond"/>
          <w:lang w:val="pt-BR"/>
        </w:rPr>
      </w:pPr>
    </w:p>
    <w:p w14:paraId="71ED35FC"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CONSTRUTORA QUEIROZ GALVÃO S.A. – SUCURSAL ANGOLA</w:t>
      </w:r>
    </w:p>
    <w:p w14:paraId="343D0174" w14:textId="77777777" w:rsidR="00E210C3" w:rsidRPr="00E210C3" w:rsidRDefault="00E210C3" w:rsidP="00500883">
      <w:pPr>
        <w:suppressAutoHyphens/>
        <w:spacing w:line="320" w:lineRule="exact"/>
        <w:jc w:val="center"/>
        <w:rPr>
          <w:rStyle w:val="NenhumB"/>
          <w:rFonts w:ascii="Garamond" w:hAnsi="Garamond"/>
          <w:b/>
          <w:bCs/>
          <w:lang w:val="pt-BR"/>
        </w:rPr>
      </w:pPr>
    </w:p>
    <w:p w14:paraId="236D9130" w14:textId="77777777" w:rsidR="00E210C3" w:rsidRPr="00E210C3" w:rsidRDefault="00E210C3" w:rsidP="00500883">
      <w:pPr>
        <w:suppressAutoHyphens/>
        <w:spacing w:line="320" w:lineRule="exact"/>
        <w:rPr>
          <w:rFonts w:ascii="Garamond" w:hAnsi="Garamond"/>
          <w:lang w:val="pt-BR"/>
        </w:rPr>
      </w:pPr>
    </w:p>
    <w:p w14:paraId="3D67B44E" w14:textId="77777777" w:rsidR="00E210C3" w:rsidRPr="00E210C3" w:rsidRDefault="00E210C3" w:rsidP="00500883">
      <w:pPr>
        <w:suppressAutoHyphens/>
        <w:spacing w:line="320" w:lineRule="exact"/>
        <w:rPr>
          <w:rFonts w:ascii="Garamond" w:hAnsi="Garamond"/>
          <w:lang w:val="pt-BR"/>
        </w:rPr>
      </w:pPr>
    </w:p>
    <w:p w14:paraId="4E7CF452"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2BCBD8B2" w14:textId="77777777" w:rsidTr="00D86FDB">
        <w:trPr>
          <w:cantSplit/>
        </w:trPr>
        <w:tc>
          <w:tcPr>
            <w:tcW w:w="4253" w:type="dxa"/>
            <w:tcBorders>
              <w:top w:val="single" w:sz="6" w:space="0" w:color="auto"/>
            </w:tcBorders>
          </w:tcPr>
          <w:p w14:paraId="2AB5BB6B"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18E3B23E"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7239BB1A"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4644EF11" w14:textId="77777777" w:rsidR="00E210C3" w:rsidRPr="00E210C3" w:rsidRDefault="00E210C3" w:rsidP="00500883">
      <w:pPr>
        <w:suppressAutoHyphens/>
        <w:spacing w:line="320" w:lineRule="exact"/>
        <w:jc w:val="center"/>
        <w:rPr>
          <w:rFonts w:ascii="Garamond" w:hAnsi="Garamond"/>
          <w:lang w:val="pt-BR"/>
        </w:rPr>
      </w:pPr>
    </w:p>
    <w:p w14:paraId="5D94472D" w14:textId="77777777" w:rsidR="00E210C3" w:rsidRPr="00E210C3" w:rsidRDefault="00E210C3" w:rsidP="00500883">
      <w:pPr>
        <w:suppressAutoHyphens/>
        <w:spacing w:line="320" w:lineRule="exact"/>
        <w:jc w:val="center"/>
        <w:rPr>
          <w:rFonts w:ascii="Garamond" w:hAnsi="Garamond"/>
          <w:lang w:val="pt-BR"/>
        </w:rPr>
      </w:pPr>
    </w:p>
    <w:p w14:paraId="1C7B67AF" w14:textId="77777777" w:rsidR="00E210C3" w:rsidRPr="00E210C3" w:rsidRDefault="00E210C3" w:rsidP="00500883">
      <w:pPr>
        <w:suppressAutoHyphens/>
        <w:spacing w:line="320" w:lineRule="exact"/>
        <w:jc w:val="center"/>
        <w:rPr>
          <w:rFonts w:ascii="Garamond" w:hAnsi="Garamond"/>
          <w:lang w:val="pt-BR"/>
        </w:rPr>
      </w:pPr>
    </w:p>
    <w:p w14:paraId="4545725A"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1440AF01" w14:textId="77777777" w:rsidR="000B7401" w:rsidRDefault="000B7401" w:rsidP="00BE047F">
      <w:pPr>
        <w:pStyle w:val="CorpoAA"/>
        <w:spacing w:after="0" w:line="320" w:lineRule="exact"/>
        <w:rPr>
          <w:rStyle w:val="NenhumB"/>
          <w:rFonts w:ascii="Garamond" w:hAnsi="Garamond"/>
          <w:i/>
          <w:iCs/>
          <w:sz w:val="24"/>
          <w:szCs w:val="24"/>
          <w:lang w:val="pt-BR"/>
        </w:rPr>
      </w:pPr>
    </w:p>
    <w:p w14:paraId="108677B5" w14:textId="4E376A1D" w:rsidR="00E210C3" w:rsidRPr="00E210C3" w:rsidRDefault="00E210C3" w:rsidP="00500883">
      <w:pPr>
        <w:pStyle w:val="CorpoAA"/>
        <w:spacing w:after="0" w:line="320" w:lineRule="exact"/>
        <w:rPr>
          <w:rFonts w:ascii="Garamond" w:eastAsia="Garamond" w:hAnsi="Garamond" w:cs="Garamond"/>
          <w:b/>
          <w:bCs/>
          <w:sz w:val="24"/>
          <w:szCs w:val="24"/>
          <w:lang w:val="pt-BR"/>
        </w:rPr>
      </w:pPr>
      <w:r w:rsidRPr="00E210C3">
        <w:rPr>
          <w:rStyle w:val="NenhumB"/>
          <w:rFonts w:ascii="Garamond" w:hAnsi="Garamond"/>
          <w:i/>
          <w:iCs/>
          <w:sz w:val="24"/>
          <w:szCs w:val="24"/>
          <w:lang w:val="pt-BR"/>
        </w:rPr>
        <w:t>(Página de assinaturas 6/</w:t>
      </w:r>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5</w:t>
      </w:r>
      <w:r w:rsidR="00B30D69" w:rsidRPr="00E210C3">
        <w:rPr>
          <w:rStyle w:val="NenhumB"/>
          <w:rFonts w:ascii="Garamond" w:hAnsi="Garamond"/>
          <w:i/>
          <w:iCs/>
          <w:sz w:val="24"/>
          <w:szCs w:val="24"/>
          <w:lang w:val="pt-BR"/>
        </w:rPr>
        <w:t xml:space="preserve"> </w:t>
      </w:r>
      <w:r w:rsidR="00DB6DC9" w:rsidRPr="005D240C">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11AB1307" w14:textId="77777777" w:rsidR="00E210C3" w:rsidRPr="00E210C3" w:rsidRDefault="00E210C3" w:rsidP="00500883">
      <w:pPr>
        <w:suppressAutoHyphens/>
        <w:spacing w:line="320" w:lineRule="exact"/>
        <w:rPr>
          <w:rFonts w:ascii="Garamond" w:hAnsi="Garamond"/>
          <w:lang w:val="pt-BR"/>
        </w:rPr>
      </w:pPr>
    </w:p>
    <w:p w14:paraId="6B05B6D4" w14:textId="77777777" w:rsidR="00E210C3" w:rsidRPr="00E210C3" w:rsidRDefault="00E210C3" w:rsidP="00500883">
      <w:pPr>
        <w:suppressAutoHyphens/>
        <w:spacing w:line="320" w:lineRule="exact"/>
        <w:rPr>
          <w:rFonts w:ascii="Garamond" w:hAnsi="Garamond"/>
          <w:lang w:val="pt-BR"/>
        </w:rPr>
      </w:pPr>
    </w:p>
    <w:p w14:paraId="5543C133" w14:textId="77777777" w:rsidR="00E210C3" w:rsidRPr="00E210C3" w:rsidRDefault="00E210C3" w:rsidP="00500883">
      <w:pPr>
        <w:suppressAutoHyphens/>
        <w:spacing w:line="320" w:lineRule="exact"/>
        <w:rPr>
          <w:rFonts w:ascii="Garamond" w:hAnsi="Garamond"/>
          <w:lang w:val="pt-BR"/>
        </w:rPr>
      </w:pPr>
    </w:p>
    <w:p w14:paraId="2357A7CE"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CONSTRUTORA QUEIROZ GALVÃO S.A. – SUCURSAL CHILE</w:t>
      </w:r>
    </w:p>
    <w:p w14:paraId="74CD6159" w14:textId="77777777" w:rsidR="00E210C3" w:rsidRPr="00E210C3" w:rsidRDefault="00E210C3" w:rsidP="00500883">
      <w:pPr>
        <w:suppressAutoHyphens/>
        <w:spacing w:line="320" w:lineRule="exact"/>
        <w:jc w:val="center"/>
        <w:rPr>
          <w:rFonts w:ascii="Garamond" w:hAnsi="Garamond"/>
          <w:b/>
          <w:smallCaps/>
          <w:lang w:val="pt-BR"/>
        </w:rPr>
      </w:pPr>
    </w:p>
    <w:p w14:paraId="061C9988" w14:textId="77777777" w:rsidR="00E210C3" w:rsidRPr="00E210C3" w:rsidRDefault="00E210C3" w:rsidP="00500883">
      <w:pPr>
        <w:suppressAutoHyphens/>
        <w:spacing w:line="320" w:lineRule="exact"/>
        <w:rPr>
          <w:rFonts w:ascii="Garamond" w:hAnsi="Garamond"/>
          <w:lang w:val="pt-BR"/>
        </w:rPr>
      </w:pPr>
    </w:p>
    <w:p w14:paraId="123AB62C" w14:textId="77777777" w:rsidR="00E210C3" w:rsidRPr="00E210C3" w:rsidRDefault="00E210C3" w:rsidP="00500883">
      <w:pPr>
        <w:suppressAutoHyphens/>
        <w:spacing w:line="320" w:lineRule="exact"/>
        <w:rPr>
          <w:rFonts w:ascii="Garamond" w:hAnsi="Garamond"/>
          <w:lang w:val="pt-BR"/>
        </w:rPr>
      </w:pPr>
    </w:p>
    <w:p w14:paraId="716B7F90"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7BD279C6" w14:textId="77777777" w:rsidTr="00D86FDB">
        <w:trPr>
          <w:cantSplit/>
        </w:trPr>
        <w:tc>
          <w:tcPr>
            <w:tcW w:w="4253" w:type="dxa"/>
            <w:tcBorders>
              <w:top w:val="single" w:sz="6" w:space="0" w:color="auto"/>
            </w:tcBorders>
            <w:shd w:val="clear" w:color="auto" w:fill="auto"/>
          </w:tcPr>
          <w:p w14:paraId="44099F63"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14:paraId="40347E58"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shd w:val="clear" w:color="auto" w:fill="auto"/>
          </w:tcPr>
          <w:p w14:paraId="38DFC698"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5496A8D9" w14:textId="77777777" w:rsidR="00E210C3" w:rsidRPr="00E210C3" w:rsidRDefault="00E210C3" w:rsidP="00500883">
      <w:pPr>
        <w:suppressAutoHyphens/>
        <w:spacing w:line="320" w:lineRule="exact"/>
        <w:jc w:val="center"/>
        <w:rPr>
          <w:rFonts w:ascii="Garamond" w:hAnsi="Garamond"/>
          <w:lang w:val="pt-BR"/>
        </w:rPr>
      </w:pPr>
    </w:p>
    <w:p w14:paraId="32D879DB" w14:textId="77777777" w:rsidR="00E210C3" w:rsidRPr="00E210C3" w:rsidRDefault="00E210C3" w:rsidP="00500883">
      <w:pPr>
        <w:suppressAutoHyphens/>
        <w:spacing w:line="320" w:lineRule="exact"/>
        <w:jc w:val="center"/>
        <w:rPr>
          <w:rFonts w:ascii="Garamond" w:hAnsi="Garamond"/>
          <w:lang w:val="pt-BR"/>
        </w:rPr>
      </w:pPr>
    </w:p>
    <w:p w14:paraId="35C7850D" w14:textId="77777777" w:rsidR="00E210C3" w:rsidRPr="00E210C3" w:rsidRDefault="00E210C3" w:rsidP="00500883">
      <w:pPr>
        <w:suppressAutoHyphens/>
        <w:spacing w:line="320" w:lineRule="exact"/>
        <w:jc w:val="center"/>
        <w:rPr>
          <w:rFonts w:ascii="Garamond" w:hAnsi="Garamond"/>
          <w:lang w:val="pt-BR"/>
        </w:rPr>
      </w:pPr>
    </w:p>
    <w:p w14:paraId="424809EE"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60B1D0DE" w14:textId="77777777" w:rsidR="000B7401" w:rsidRDefault="000B7401" w:rsidP="00BE047F">
      <w:pPr>
        <w:pStyle w:val="CorpoAA"/>
        <w:spacing w:after="0" w:line="320" w:lineRule="exact"/>
        <w:rPr>
          <w:rStyle w:val="NenhumB"/>
          <w:rFonts w:ascii="Garamond" w:hAnsi="Garamond"/>
          <w:i/>
          <w:iCs/>
          <w:sz w:val="24"/>
          <w:szCs w:val="24"/>
          <w:lang w:val="pt-BR"/>
        </w:rPr>
      </w:pPr>
    </w:p>
    <w:p w14:paraId="20A6B396" w14:textId="699B553D" w:rsidR="00E210C3" w:rsidRPr="00E210C3" w:rsidRDefault="00E210C3" w:rsidP="00500883">
      <w:pPr>
        <w:pStyle w:val="CorpoAA"/>
        <w:spacing w:after="0" w:line="320" w:lineRule="exact"/>
        <w:rPr>
          <w:rStyle w:val="NenhumB"/>
          <w:rFonts w:ascii="Garamond" w:eastAsia="Garamond" w:hAnsi="Garamond" w:cs="Garamond"/>
          <w:i/>
          <w:iCs/>
          <w:color w:val="auto"/>
          <w:sz w:val="24"/>
          <w:szCs w:val="24"/>
          <w:lang w:val="pt-BR" w:eastAsia="en-US"/>
        </w:rPr>
      </w:pPr>
      <w:r w:rsidRPr="00E210C3">
        <w:rPr>
          <w:rStyle w:val="NenhumB"/>
          <w:rFonts w:ascii="Garamond" w:hAnsi="Garamond"/>
          <w:i/>
          <w:iCs/>
          <w:sz w:val="24"/>
          <w:szCs w:val="24"/>
          <w:lang w:val="pt-BR"/>
        </w:rPr>
        <w:t>(Página de assinaturas 7/</w:t>
      </w:r>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 xml:space="preserve">5 </w:t>
      </w:r>
      <w:r w:rsidR="00DB6DC9">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36443A4A"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727CF695" w14:textId="77777777" w:rsidR="00E210C3" w:rsidRPr="00E210C3" w:rsidRDefault="00E210C3" w:rsidP="00500883">
      <w:pPr>
        <w:suppressAutoHyphens/>
        <w:spacing w:line="320" w:lineRule="exact"/>
        <w:rPr>
          <w:rFonts w:ascii="Garamond" w:hAnsi="Garamond"/>
          <w:lang w:val="pt-BR"/>
        </w:rPr>
      </w:pPr>
    </w:p>
    <w:p w14:paraId="3F0C99D4" w14:textId="77777777" w:rsidR="00E210C3" w:rsidRPr="00E210C3" w:rsidRDefault="00E210C3" w:rsidP="00500883">
      <w:pPr>
        <w:suppressAutoHyphens/>
        <w:spacing w:line="320" w:lineRule="exact"/>
        <w:rPr>
          <w:rFonts w:ascii="Garamond" w:hAnsi="Garamond"/>
          <w:lang w:val="pt-BR"/>
        </w:rPr>
      </w:pPr>
    </w:p>
    <w:p w14:paraId="617642D7" w14:textId="77777777" w:rsidR="00E210C3" w:rsidRPr="00E210C3" w:rsidRDefault="00E210C3" w:rsidP="00500883">
      <w:pPr>
        <w:suppressAutoHyphens/>
        <w:spacing w:line="320" w:lineRule="exact"/>
        <w:rPr>
          <w:rFonts w:ascii="Garamond" w:hAnsi="Garamond"/>
          <w:lang w:val="pt-BR"/>
        </w:rPr>
      </w:pPr>
    </w:p>
    <w:p w14:paraId="10EF105E" w14:textId="77777777" w:rsidR="00E210C3" w:rsidRPr="00E210C3" w:rsidRDefault="00E210C3" w:rsidP="00500883">
      <w:pPr>
        <w:suppressAutoHyphens/>
        <w:spacing w:line="320" w:lineRule="exact"/>
        <w:jc w:val="center"/>
        <w:rPr>
          <w:rStyle w:val="NenhumB"/>
          <w:rFonts w:ascii="Garamond" w:hAnsi="Garamond"/>
          <w:b/>
          <w:bCs/>
        </w:rPr>
      </w:pPr>
      <w:r w:rsidRPr="00E210C3">
        <w:rPr>
          <w:rStyle w:val="NenhumB"/>
          <w:rFonts w:ascii="Garamond" w:hAnsi="Garamond"/>
          <w:b/>
          <w:bCs/>
        </w:rPr>
        <w:t>CQG OIL &amp; GAS CONTRACTORS INC.</w:t>
      </w:r>
    </w:p>
    <w:p w14:paraId="3E53ACF5" w14:textId="77777777" w:rsidR="00E210C3" w:rsidRPr="00E210C3" w:rsidRDefault="00E210C3" w:rsidP="00500883">
      <w:pPr>
        <w:suppressAutoHyphens/>
        <w:spacing w:line="320" w:lineRule="exact"/>
        <w:jc w:val="center"/>
        <w:rPr>
          <w:rFonts w:ascii="Garamond" w:hAnsi="Garamond"/>
          <w:b/>
          <w:smallCaps/>
        </w:rPr>
      </w:pPr>
    </w:p>
    <w:p w14:paraId="2B1EFF6F" w14:textId="77777777" w:rsidR="00E210C3" w:rsidRPr="00E210C3" w:rsidRDefault="00E210C3" w:rsidP="00500883">
      <w:pPr>
        <w:suppressAutoHyphens/>
        <w:spacing w:line="320" w:lineRule="exact"/>
        <w:rPr>
          <w:rFonts w:ascii="Garamond" w:hAnsi="Garamond"/>
        </w:rPr>
      </w:pPr>
    </w:p>
    <w:p w14:paraId="5F3A034A" w14:textId="77777777" w:rsidR="00E210C3" w:rsidRPr="00E210C3" w:rsidRDefault="00E210C3" w:rsidP="00500883">
      <w:pPr>
        <w:suppressAutoHyphens/>
        <w:spacing w:line="320" w:lineRule="exact"/>
        <w:rPr>
          <w:rFonts w:ascii="Garamond" w:hAnsi="Garamond"/>
        </w:rPr>
      </w:pPr>
    </w:p>
    <w:p w14:paraId="4F9D100A" w14:textId="77777777" w:rsidR="00E210C3" w:rsidRPr="00E210C3" w:rsidRDefault="00E210C3" w:rsidP="00500883">
      <w:pPr>
        <w:suppressAutoHyphens/>
        <w:spacing w:line="320" w:lineRule="exact"/>
        <w:rPr>
          <w:rFonts w:ascii="Garamond" w:hAnsi="Garamond"/>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59006DC4" w14:textId="77777777" w:rsidTr="00D86FDB">
        <w:trPr>
          <w:cantSplit/>
        </w:trPr>
        <w:tc>
          <w:tcPr>
            <w:tcW w:w="4253" w:type="dxa"/>
            <w:tcBorders>
              <w:top w:val="single" w:sz="6" w:space="0" w:color="auto"/>
            </w:tcBorders>
            <w:shd w:val="clear" w:color="auto" w:fill="auto"/>
          </w:tcPr>
          <w:p w14:paraId="577D2786"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14:paraId="77621BFD"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shd w:val="clear" w:color="auto" w:fill="auto"/>
          </w:tcPr>
          <w:p w14:paraId="09D8B0B9"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007FD9C4" w14:textId="77777777" w:rsidR="00E210C3" w:rsidRPr="00E210C3" w:rsidRDefault="00E210C3" w:rsidP="00500883">
      <w:pPr>
        <w:suppressAutoHyphens/>
        <w:spacing w:line="320" w:lineRule="exact"/>
        <w:jc w:val="center"/>
        <w:rPr>
          <w:rFonts w:ascii="Garamond" w:hAnsi="Garamond"/>
          <w:lang w:val="pt-BR"/>
        </w:rPr>
      </w:pPr>
    </w:p>
    <w:p w14:paraId="43D1D459" w14:textId="77777777" w:rsidR="00E210C3" w:rsidRPr="00E210C3" w:rsidRDefault="00E210C3" w:rsidP="00500883">
      <w:pPr>
        <w:suppressAutoHyphens/>
        <w:spacing w:line="320" w:lineRule="exact"/>
        <w:jc w:val="center"/>
        <w:rPr>
          <w:rFonts w:ascii="Garamond" w:hAnsi="Garamond"/>
          <w:lang w:val="pt-BR"/>
        </w:rPr>
      </w:pPr>
    </w:p>
    <w:p w14:paraId="63CC3140" w14:textId="77777777" w:rsidR="00E210C3" w:rsidRPr="00E210C3" w:rsidRDefault="00E210C3" w:rsidP="00500883">
      <w:pPr>
        <w:suppressAutoHyphens/>
        <w:spacing w:line="320" w:lineRule="exact"/>
        <w:jc w:val="center"/>
        <w:rPr>
          <w:rFonts w:ascii="Garamond" w:hAnsi="Garamond"/>
          <w:lang w:val="pt-BR"/>
        </w:rPr>
      </w:pPr>
    </w:p>
    <w:p w14:paraId="2B8A3E2A"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717FA9E5" w14:textId="77777777" w:rsidR="000B7401" w:rsidRDefault="000B7401" w:rsidP="00BE047F">
      <w:pPr>
        <w:pStyle w:val="CorpoAA"/>
        <w:spacing w:after="0" w:line="320" w:lineRule="exact"/>
        <w:rPr>
          <w:rStyle w:val="NenhumB"/>
          <w:rFonts w:ascii="Garamond" w:hAnsi="Garamond"/>
          <w:i/>
          <w:iCs/>
          <w:sz w:val="24"/>
          <w:szCs w:val="24"/>
          <w:lang w:val="pt-BR"/>
        </w:rPr>
      </w:pPr>
    </w:p>
    <w:p w14:paraId="49A5B1D3" w14:textId="0721F867" w:rsidR="00E210C3" w:rsidRPr="00E210C3" w:rsidRDefault="00E210C3" w:rsidP="00500883">
      <w:pPr>
        <w:pStyle w:val="CorpoAA"/>
        <w:spacing w:after="0" w:line="320" w:lineRule="exact"/>
        <w:rPr>
          <w:rFonts w:ascii="Garamond" w:eastAsia="Garamond" w:hAnsi="Garamond" w:cs="Garamond"/>
          <w:b/>
          <w:bCs/>
          <w:sz w:val="24"/>
          <w:szCs w:val="24"/>
          <w:lang w:val="pt-BR"/>
        </w:rPr>
      </w:pPr>
      <w:r w:rsidRPr="00E210C3">
        <w:rPr>
          <w:rStyle w:val="NenhumB"/>
          <w:rFonts w:ascii="Garamond" w:hAnsi="Garamond"/>
          <w:i/>
          <w:iCs/>
          <w:sz w:val="24"/>
          <w:szCs w:val="24"/>
          <w:lang w:val="pt-BR"/>
        </w:rPr>
        <w:t>(Página de assinaturas 8/</w:t>
      </w:r>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 xml:space="preserve">5 </w:t>
      </w:r>
      <w:r w:rsidR="00DB6DC9">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74A3BA66" w14:textId="77777777" w:rsidR="00E210C3" w:rsidRPr="00E210C3" w:rsidRDefault="00E210C3" w:rsidP="00500883">
      <w:pPr>
        <w:suppressAutoHyphens/>
        <w:spacing w:line="320" w:lineRule="exact"/>
        <w:rPr>
          <w:rFonts w:ascii="Garamond" w:hAnsi="Garamond"/>
          <w:lang w:val="pt-BR"/>
        </w:rPr>
      </w:pPr>
    </w:p>
    <w:p w14:paraId="4832D796" w14:textId="77777777" w:rsidR="00E210C3" w:rsidRPr="00E210C3" w:rsidRDefault="00E210C3" w:rsidP="00500883">
      <w:pPr>
        <w:suppressAutoHyphens/>
        <w:spacing w:line="320" w:lineRule="exact"/>
        <w:rPr>
          <w:rFonts w:ascii="Garamond" w:hAnsi="Garamond"/>
          <w:lang w:val="pt-BR"/>
        </w:rPr>
      </w:pPr>
    </w:p>
    <w:p w14:paraId="61856B22" w14:textId="77777777" w:rsidR="00E210C3" w:rsidRPr="00E210C3" w:rsidRDefault="00E210C3" w:rsidP="00500883">
      <w:pPr>
        <w:suppressAutoHyphens/>
        <w:spacing w:line="320" w:lineRule="exact"/>
        <w:rPr>
          <w:rFonts w:ascii="Garamond" w:hAnsi="Garamond"/>
          <w:lang w:val="pt-BR"/>
        </w:rPr>
      </w:pPr>
    </w:p>
    <w:p w14:paraId="566BE8CB"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COSIMA – SIDERÚRGICA DO MARANHÃO LTDA.</w:t>
      </w:r>
    </w:p>
    <w:p w14:paraId="04CE8DBD" w14:textId="77777777" w:rsidR="00E210C3" w:rsidRPr="00E210C3" w:rsidRDefault="00E210C3" w:rsidP="00500883">
      <w:pPr>
        <w:suppressAutoHyphens/>
        <w:spacing w:line="320" w:lineRule="exact"/>
        <w:jc w:val="center"/>
        <w:rPr>
          <w:rFonts w:ascii="Garamond" w:hAnsi="Garamond"/>
          <w:b/>
          <w:smallCaps/>
          <w:lang w:val="pt-BR"/>
        </w:rPr>
      </w:pPr>
    </w:p>
    <w:p w14:paraId="032044E9" w14:textId="77777777" w:rsidR="00E210C3" w:rsidRPr="00E210C3" w:rsidRDefault="00E210C3" w:rsidP="00500883">
      <w:pPr>
        <w:suppressAutoHyphens/>
        <w:spacing w:line="320" w:lineRule="exact"/>
        <w:rPr>
          <w:rFonts w:ascii="Garamond" w:hAnsi="Garamond"/>
          <w:lang w:val="pt-BR"/>
        </w:rPr>
      </w:pPr>
    </w:p>
    <w:p w14:paraId="0800496F" w14:textId="77777777" w:rsidR="00E210C3" w:rsidRPr="00E210C3" w:rsidRDefault="00E210C3" w:rsidP="00500883">
      <w:pPr>
        <w:suppressAutoHyphens/>
        <w:spacing w:line="320" w:lineRule="exact"/>
        <w:rPr>
          <w:rFonts w:ascii="Garamond" w:hAnsi="Garamond"/>
          <w:lang w:val="pt-BR"/>
        </w:rPr>
      </w:pPr>
    </w:p>
    <w:p w14:paraId="0E0DCFF1"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15947016" w14:textId="77777777" w:rsidTr="00D86FDB">
        <w:trPr>
          <w:cantSplit/>
        </w:trPr>
        <w:tc>
          <w:tcPr>
            <w:tcW w:w="4253" w:type="dxa"/>
            <w:tcBorders>
              <w:top w:val="single" w:sz="6" w:space="0" w:color="auto"/>
            </w:tcBorders>
          </w:tcPr>
          <w:p w14:paraId="42EF05E4"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66C1D301"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34C8C759"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7A9CABCB" w14:textId="77777777" w:rsidR="00E210C3" w:rsidRPr="00E210C3" w:rsidRDefault="00E210C3" w:rsidP="00500883">
      <w:pPr>
        <w:suppressAutoHyphens/>
        <w:spacing w:line="320" w:lineRule="exact"/>
        <w:jc w:val="center"/>
        <w:rPr>
          <w:rFonts w:ascii="Garamond" w:hAnsi="Garamond"/>
          <w:lang w:val="pt-BR"/>
        </w:rPr>
      </w:pPr>
    </w:p>
    <w:p w14:paraId="6777869A" w14:textId="77777777" w:rsidR="00E210C3" w:rsidRPr="00E210C3" w:rsidRDefault="00E210C3" w:rsidP="00500883">
      <w:pPr>
        <w:suppressAutoHyphens/>
        <w:spacing w:line="320" w:lineRule="exact"/>
        <w:jc w:val="center"/>
        <w:rPr>
          <w:rFonts w:ascii="Garamond" w:hAnsi="Garamond"/>
          <w:lang w:val="pt-BR"/>
        </w:rPr>
      </w:pPr>
    </w:p>
    <w:p w14:paraId="6F73A586" w14:textId="77777777" w:rsidR="00E210C3" w:rsidRPr="00E210C3" w:rsidRDefault="00E210C3" w:rsidP="00500883">
      <w:pPr>
        <w:suppressAutoHyphens/>
        <w:spacing w:line="320" w:lineRule="exact"/>
        <w:jc w:val="center"/>
        <w:rPr>
          <w:rFonts w:ascii="Garamond" w:hAnsi="Garamond"/>
          <w:lang w:val="pt-BR"/>
        </w:rPr>
      </w:pPr>
    </w:p>
    <w:p w14:paraId="42A1EEE1"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5956087A" w14:textId="77777777" w:rsidR="000B7401" w:rsidRDefault="000B7401" w:rsidP="00BE047F">
      <w:pPr>
        <w:pStyle w:val="CorpoAA"/>
        <w:spacing w:after="0" w:line="320" w:lineRule="exact"/>
        <w:rPr>
          <w:rStyle w:val="NenhumB"/>
          <w:rFonts w:ascii="Garamond" w:hAnsi="Garamond"/>
          <w:i/>
          <w:iCs/>
          <w:sz w:val="24"/>
          <w:szCs w:val="24"/>
          <w:lang w:val="pt-BR"/>
        </w:rPr>
      </w:pPr>
    </w:p>
    <w:p w14:paraId="549008E2" w14:textId="3D4348D5" w:rsidR="00E210C3" w:rsidRPr="00E210C3" w:rsidRDefault="00E210C3" w:rsidP="00500883">
      <w:pPr>
        <w:pStyle w:val="CorpoAA"/>
        <w:spacing w:after="0" w:line="320" w:lineRule="exact"/>
        <w:rPr>
          <w:rFonts w:ascii="Garamond" w:eastAsia="Garamond" w:hAnsi="Garamond" w:cs="Garamond"/>
          <w:b/>
          <w:bCs/>
          <w:sz w:val="24"/>
          <w:szCs w:val="24"/>
          <w:lang w:val="pt-BR"/>
        </w:rPr>
      </w:pPr>
      <w:r w:rsidRPr="00E210C3">
        <w:rPr>
          <w:rStyle w:val="NenhumB"/>
          <w:rFonts w:ascii="Garamond" w:hAnsi="Garamond"/>
          <w:i/>
          <w:iCs/>
          <w:sz w:val="24"/>
          <w:szCs w:val="24"/>
          <w:lang w:val="pt-BR"/>
        </w:rPr>
        <w:t>(Página de assinaturas 9/</w:t>
      </w:r>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5</w:t>
      </w:r>
      <w:r w:rsidR="00B30D69" w:rsidRPr="00E210C3">
        <w:rPr>
          <w:rStyle w:val="NenhumB"/>
          <w:rFonts w:ascii="Garamond" w:hAnsi="Garamond"/>
          <w:i/>
          <w:iCs/>
          <w:sz w:val="24"/>
          <w:szCs w:val="24"/>
          <w:lang w:val="pt-BR"/>
        </w:rPr>
        <w:t xml:space="preserve"> </w:t>
      </w:r>
      <w:r w:rsidR="00DB6DC9">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34B1BAC4" w14:textId="77777777" w:rsidR="00E210C3" w:rsidRPr="00E210C3" w:rsidRDefault="00E210C3" w:rsidP="00500883">
      <w:pPr>
        <w:suppressAutoHyphens/>
        <w:spacing w:line="320" w:lineRule="exact"/>
        <w:rPr>
          <w:rFonts w:ascii="Garamond" w:hAnsi="Garamond"/>
          <w:lang w:val="pt-BR"/>
        </w:rPr>
      </w:pPr>
    </w:p>
    <w:p w14:paraId="2156C3ED" w14:textId="77777777" w:rsidR="00E210C3" w:rsidRPr="00E210C3" w:rsidRDefault="00E210C3" w:rsidP="00500883">
      <w:pPr>
        <w:suppressAutoHyphens/>
        <w:spacing w:line="320" w:lineRule="exact"/>
        <w:rPr>
          <w:rFonts w:ascii="Garamond" w:hAnsi="Garamond"/>
          <w:lang w:val="pt-BR"/>
        </w:rPr>
      </w:pPr>
    </w:p>
    <w:p w14:paraId="18A722F5" w14:textId="77777777" w:rsidR="00E210C3" w:rsidRPr="00E210C3" w:rsidRDefault="00E210C3" w:rsidP="00500883">
      <w:pPr>
        <w:suppressAutoHyphens/>
        <w:spacing w:line="320" w:lineRule="exact"/>
        <w:rPr>
          <w:rFonts w:ascii="Garamond" w:hAnsi="Garamond"/>
          <w:lang w:val="pt-BR"/>
        </w:rPr>
      </w:pPr>
    </w:p>
    <w:p w14:paraId="5EF4CBE5"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QUEIROZ GALVÃO DESENVOLVIMENTO DE NEGÓCIOS S.A.</w:t>
      </w:r>
    </w:p>
    <w:p w14:paraId="703F078D" w14:textId="77777777" w:rsidR="00E210C3" w:rsidRPr="00E210C3" w:rsidRDefault="00E210C3" w:rsidP="00500883">
      <w:pPr>
        <w:suppressAutoHyphens/>
        <w:spacing w:line="320" w:lineRule="exact"/>
        <w:jc w:val="center"/>
        <w:rPr>
          <w:rFonts w:ascii="Garamond" w:hAnsi="Garamond"/>
          <w:b/>
          <w:smallCaps/>
          <w:lang w:val="pt-BR"/>
        </w:rPr>
      </w:pPr>
    </w:p>
    <w:p w14:paraId="3D1193A0" w14:textId="77777777" w:rsidR="00E210C3" w:rsidRPr="00E210C3" w:rsidRDefault="00E210C3" w:rsidP="00500883">
      <w:pPr>
        <w:suppressAutoHyphens/>
        <w:spacing w:line="320" w:lineRule="exact"/>
        <w:rPr>
          <w:rFonts w:ascii="Garamond" w:hAnsi="Garamond"/>
          <w:lang w:val="pt-BR"/>
        </w:rPr>
      </w:pPr>
    </w:p>
    <w:p w14:paraId="66592E13" w14:textId="77777777" w:rsidR="00E210C3" w:rsidRPr="00E210C3" w:rsidRDefault="00E210C3" w:rsidP="00500883">
      <w:pPr>
        <w:suppressAutoHyphens/>
        <w:spacing w:line="320" w:lineRule="exact"/>
        <w:rPr>
          <w:rFonts w:ascii="Garamond" w:hAnsi="Garamond"/>
          <w:lang w:val="pt-BR"/>
        </w:rPr>
      </w:pPr>
    </w:p>
    <w:p w14:paraId="06497DA6"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4B71FBC4" w14:textId="77777777" w:rsidTr="00D86FDB">
        <w:trPr>
          <w:cantSplit/>
        </w:trPr>
        <w:tc>
          <w:tcPr>
            <w:tcW w:w="4253" w:type="dxa"/>
            <w:tcBorders>
              <w:top w:val="single" w:sz="6" w:space="0" w:color="auto"/>
            </w:tcBorders>
          </w:tcPr>
          <w:p w14:paraId="4C660E9D"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024B778D"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24361FE3"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6ED476CD" w14:textId="77777777" w:rsidR="00E210C3" w:rsidRPr="00E210C3" w:rsidRDefault="00E210C3" w:rsidP="00500883">
      <w:pPr>
        <w:suppressAutoHyphens/>
        <w:spacing w:line="320" w:lineRule="exact"/>
        <w:jc w:val="center"/>
        <w:rPr>
          <w:rFonts w:ascii="Garamond" w:hAnsi="Garamond"/>
          <w:lang w:val="pt-BR"/>
        </w:rPr>
      </w:pPr>
    </w:p>
    <w:p w14:paraId="67DE8630" w14:textId="77777777" w:rsidR="00E210C3" w:rsidRPr="00E210C3" w:rsidRDefault="00E210C3" w:rsidP="00500883">
      <w:pPr>
        <w:suppressAutoHyphens/>
        <w:spacing w:line="320" w:lineRule="exact"/>
        <w:jc w:val="center"/>
        <w:rPr>
          <w:rFonts w:ascii="Garamond" w:hAnsi="Garamond"/>
          <w:lang w:val="pt-BR"/>
        </w:rPr>
      </w:pPr>
    </w:p>
    <w:p w14:paraId="5ECED90B" w14:textId="77777777" w:rsidR="00E210C3" w:rsidRPr="00E210C3" w:rsidRDefault="00E210C3" w:rsidP="00500883">
      <w:pPr>
        <w:suppressAutoHyphens/>
        <w:spacing w:line="320" w:lineRule="exact"/>
        <w:jc w:val="center"/>
        <w:rPr>
          <w:rFonts w:ascii="Garamond" w:hAnsi="Garamond"/>
          <w:lang w:val="pt-BR"/>
        </w:rPr>
      </w:pPr>
    </w:p>
    <w:p w14:paraId="406973A2" w14:textId="77777777" w:rsidR="00960F23" w:rsidRDefault="00E210C3" w:rsidP="00500883">
      <w:pPr>
        <w:spacing w:line="320" w:lineRule="exact"/>
        <w:jc w:val="center"/>
        <w:rPr>
          <w:rFonts w:ascii="Garamond" w:hAnsi="Garamond"/>
          <w:smallCaps/>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p>
    <w:p w14:paraId="2885D243" w14:textId="77777777" w:rsidR="00960F23" w:rsidRDefault="00960F23">
      <w:pPr>
        <w:widowControl/>
        <w:pBdr>
          <w:top w:val="nil"/>
          <w:left w:val="nil"/>
          <w:bottom w:val="nil"/>
          <w:right w:val="nil"/>
          <w:between w:val="nil"/>
          <w:bar w:val="nil"/>
        </w:pBdr>
        <w:adjustRightInd/>
        <w:spacing w:line="240" w:lineRule="auto"/>
        <w:jc w:val="left"/>
        <w:textAlignment w:val="auto"/>
        <w:rPr>
          <w:rFonts w:ascii="Garamond" w:hAnsi="Garamond"/>
          <w:smallCaps/>
          <w:lang w:val="pt-BR"/>
        </w:rPr>
      </w:pPr>
      <w:r>
        <w:rPr>
          <w:rFonts w:ascii="Garamond" w:hAnsi="Garamond"/>
          <w:smallCaps/>
          <w:lang w:val="pt-BR"/>
        </w:rPr>
        <w:br w:type="page"/>
      </w:r>
    </w:p>
    <w:p w14:paraId="30E027F6" w14:textId="77777777" w:rsidR="00960F23" w:rsidRDefault="00960F23" w:rsidP="00960F23">
      <w:pPr>
        <w:pStyle w:val="CorpoAA"/>
        <w:spacing w:after="0" w:line="320" w:lineRule="exact"/>
        <w:rPr>
          <w:rStyle w:val="NenhumB"/>
          <w:rFonts w:ascii="Garamond" w:hAnsi="Garamond"/>
          <w:i/>
          <w:iCs/>
          <w:sz w:val="24"/>
          <w:szCs w:val="24"/>
          <w:lang w:val="pt-BR"/>
        </w:rPr>
      </w:pPr>
    </w:p>
    <w:p w14:paraId="07A8666C" w14:textId="018C34F2" w:rsidR="00BC65B4" w:rsidRPr="00461C67" w:rsidRDefault="00BC65B4" w:rsidP="00500883">
      <w:pPr>
        <w:spacing w:line="320" w:lineRule="exact"/>
        <w:jc w:val="center"/>
        <w:rPr>
          <w:rStyle w:val="NenhumB"/>
          <w:rFonts w:ascii="Garamond" w:hAnsi="Garamond"/>
          <w:lang w:val="pt-BR"/>
        </w:rPr>
      </w:pPr>
    </w:p>
    <w:p w14:paraId="626DE8C4" w14:textId="77777777" w:rsidR="000B7401" w:rsidRDefault="000B7401" w:rsidP="00BE047F">
      <w:pPr>
        <w:pStyle w:val="CorpoAA"/>
        <w:spacing w:after="0" w:line="320" w:lineRule="exact"/>
        <w:rPr>
          <w:rStyle w:val="NenhumB"/>
          <w:rFonts w:ascii="Garamond" w:hAnsi="Garamond"/>
          <w:i/>
          <w:iCs/>
          <w:sz w:val="24"/>
          <w:szCs w:val="24"/>
          <w:lang w:val="pt-BR"/>
        </w:rPr>
      </w:pPr>
    </w:p>
    <w:p w14:paraId="2D879580" w14:textId="594DDCCF" w:rsidR="00E210C3" w:rsidRDefault="00E210C3" w:rsidP="00251DE2">
      <w:pPr>
        <w:pStyle w:val="CorpoAA"/>
        <w:spacing w:after="0" w:line="320" w:lineRule="exact"/>
        <w:rPr>
          <w:rStyle w:val="NenhumB"/>
          <w:rFonts w:ascii="Garamond" w:hAnsi="Garamond"/>
          <w:i/>
          <w:iCs/>
          <w:sz w:val="24"/>
          <w:szCs w:val="24"/>
          <w:lang w:val="pt-BR"/>
        </w:rPr>
      </w:pPr>
      <w:r w:rsidRPr="00E210C3">
        <w:rPr>
          <w:rStyle w:val="NenhumB"/>
          <w:rFonts w:ascii="Garamond" w:hAnsi="Garamond"/>
          <w:i/>
          <w:iCs/>
          <w:sz w:val="24"/>
          <w:szCs w:val="24"/>
          <w:lang w:val="pt-BR"/>
        </w:rPr>
        <w:t xml:space="preserve">(Página de assinaturas </w:t>
      </w:r>
      <w:r w:rsidR="00B30D69">
        <w:rPr>
          <w:rStyle w:val="NenhumB"/>
          <w:rFonts w:ascii="Garamond" w:hAnsi="Garamond"/>
          <w:i/>
          <w:iCs/>
          <w:sz w:val="24"/>
          <w:szCs w:val="24"/>
          <w:lang w:val="pt-BR"/>
        </w:rPr>
        <w:t>10/15</w:t>
      </w:r>
      <w:r w:rsidR="00FD6C00" w:rsidRPr="00E210C3">
        <w:rPr>
          <w:rStyle w:val="NenhumB"/>
          <w:rFonts w:ascii="Garamond" w:hAnsi="Garamond"/>
          <w:i/>
          <w:iCs/>
          <w:sz w:val="24"/>
          <w:szCs w:val="24"/>
          <w:lang w:val="pt-BR"/>
        </w:rPr>
        <w:t xml:space="preserve"> </w:t>
      </w:r>
      <w:r w:rsidR="00DB6DC9">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457F115D" w14:textId="77777777" w:rsidR="00251DE2" w:rsidRPr="00E210C3" w:rsidRDefault="00251DE2" w:rsidP="00251DE2">
      <w:pPr>
        <w:pStyle w:val="CorpoAA"/>
        <w:spacing w:after="0" w:line="320" w:lineRule="exact"/>
        <w:rPr>
          <w:rFonts w:ascii="Garamond" w:hAnsi="Garamond"/>
          <w:lang w:val="pt-BR"/>
        </w:rPr>
      </w:pPr>
    </w:p>
    <w:p w14:paraId="36C9E9AA" w14:textId="77777777" w:rsidR="00E210C3" w:rsidRPr="00E210C3" w:rsidRDefault="00FD6C00" w:rsidP="00500883">
      <w:pPr>
        <w:suppressAutoHyphens/>
        <w:spacing w:line="320" w:lineRule="exact"/>
        <w:rPr>
          <w:rFonts w:ascii="Garamond" w:hAnsi="Garamond"/>
          <w:lang w:val="pt-BR"/>
        </w:rPr>
      </w:pPr>
      <w:r w:rsidRPr="00E210C3" w:rsidDel="00FD6C00">
        <w:rPr>
          <w:rStyle w:val="NenhumB"/>
          <w:rFonts w:ascii="Garamond" w:hAnsi="Garamond"/>
          <w:b/>
          <w:bCs/>
          <w:lang w:val="pt-BR"/>
        </w:rPr>
        <w:t xml:space="preserve"> </w:t>
      </w:r>
    </w:p>
    <w:p w14:paraId="7B15E02B"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QUEIROZ GALVÃO INTERNATIONAL LTD.</w:t>
      </w:r>
    </w:p>
    <w:p w14:paraId="1145C16B" w14:textId="77777777" w:rsidR="00E210C3" w:rsidRPr="00E210C3" w:rsidRDefault="00E210C3" w:rsidP="00500883">
      <w:pPr>
        <w:suppressAutoHyphens/>
        <w:spacing w:line="320" w:lineRule="exact"/>
        <w:jc w:val="center"/>
        <w:rPr>
          <w:rFonts w:ascii="Garamond" w:hAnsi="Garamond"/>
          <w:b/>
          <w:smallCaps/>
          <w:lang w:val="pt-BR"/>
        </w:rPr>
      </w:pPr>
    </w:p>
    <w:p w14:paraId="3C19D9A6" w14:textId="77777777" w:rsidR="00E210C3" w:rsidRPr="00E210C3" w:rsidRDefault="00E210C3" w:rsidP="00500883">
      <w:pPr>
        <w:suppressAutoHyphens/>
        <w:spacing w:line="320" w:lineRule="exact"/>
        <w:rPr>
          <w:rFonts w:ascii="Garamond" w:hAnsi="Garamond"/>
          <w:lang w:val="pt-BR"/>
        </w:rPr>
      </w:pPr>
    </w:p>
    <w:p w14:paraId="46BF7C7D" w14:textId="77777777" w:rsidR="00E210C3" w:rsidRPr="00E210C3" w:rsidRDefault="00E210C3" w:rsidP="00500883">
      <w:pPr>
        <w:suppressAutoHyphens/>
        <w:spacing w:line="320" w:lineRule="exact"/>
        <w:rPr>
          <w:rFonts w:ascii="Garamond" w:hAnsi="Garamond"/>
          <w:lang w:val="pt-BR"/>
        </w:rPr>
      </w:pPr>
    </w:p>
    <w:p w14:paraId="3B179051"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4E81928E" w14:textId="77777777" w:rsidTr="00D86FDB">
        <w:trPr>
          <w:cantSplit/>
        </w:trPr>
        <w:tc>
          <w:tcPr>
            <w:tcW w:w="4253" w:type="dxa"/>
            <w:tcBorders>
              <w:top w:val="single" w:sz="6" w:space="0" w:color="auto"/>
            </w:tcBorders>
          </w:tcPr>
          <w:p w14:paraId="12084327"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6204ECD5"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71FE9406"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5BE02C79" w14:textId="77777777" w:rsidR="00E210C3" w:rsidRPr="00E210C3" w:rsidRDefault="00E210C3" w:rsidP="00500883">
      <w:pPr>
        <w:suppressAutoHyphens/>
        <w:spacing w:line="320" w:lineRule="exact"/>
        <w:jc w:val="center"/>
        <w:rPr>
          <w:rFonts w:ascii="Garamond" w:hAnsi="Garamond"/>
          <w:lang w:val="pt-BR"/>
        </w:rPr>
      </w:pPr>
    </w:p>
    <w:p w14:paraId="42170476" w14:textId="77777777" w:rsidR="00E210C3" w:rsidRPr="00E210C3" w:rsidRDefault="00E210C3" w:rsidP="00500883">
      <w:pPr>
        <w:suppressAutoHyphens/>
        <w:spacing w:line="320" w:lineRule="exact"/>
        <w:jc w:val="center"/>
        <w:rPr>
          <w:rFonts w:ascii="Garamond" w:hAnsi="Garamond"/>
          <w:lang w:val="pt-BR"/>
        </w:rPr>
      </w:pPr>
    </w:p>
    <w:p w14:paraId="0812E8EE" w14:textId="77777777" w:rsidR="00E210C3" w:rsidRPr="00E210C3" w:rsidRDefault="00E210C3" w:rsidP="00500883">
      <w:pPr>
        <w:suppressAutoHyphens/>
        <w:spacing w:line="320" w:lineRule="exact"/>
        <w:jc w:val="center"/>
        <w:rPr>
          <w:rFonts w:ascii="Garamond" w:hAnsi="Garamond"/>
          <w:lang w:val="pt-BR"/>
        </w:rPr>
      </w:pPr>
    </w:p>
    <w:p w14:paraId="587E9F91" w14:textId="77777777" w:rsidR="00401F4D"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0CBC64DB" w14:textId="77777777" w:rsidR="000B7401" w:rsidRDefault="000B7401" w:rsidP="00BE047F">
      <w:pPr>
        <w:pStyle w:val="CorpoAA"/>
        <w:spacing w:after="0" w:line="320" w:lineRule="exact"/>
        <w:rPr>
          <w:rStyle w:val="NenhumB"/>
          <w:rFonts w:ascii="Garamond" w:hAnsi="Garamond"/>
          <w:i/>
          <w:iCs/>
          <w:sz w:val="24"/>
          <w:szCs w:val="24"/>
          <w:lang w:val="pt-BR"/>
        </w:rPr>
      </w:pPr>
    </w:p>
    <w:p w14:paraId="3275DD9B" w14:textId="1B1CCB57" w:rsidR="00E210C3" w:rsidRPr="00E210C3" w:rsidRDefault="00E210C3" w:rsidP="00500883">
      <w:pPr>
        <w:pStyle w:val="CorpoAA"/>
        <w:spacing w:after="0" w:line="320" w:lineRule="exact"/>
        <w:rPr>
          <w:rStyle w:val="NenhumB"/>
          <w:rFonts w:ascii="Garamond" w:eastAsia="Garamond" w:hAnsi="Garamond" w:cs="Garamond"/>
          <w:i/>
          <w:iCs/>
          <w:color w:val="auto"/>
          <w:sz w:val="24"/>
          <w:szCs w:val="24"/>
          <w:lang w:val="pt-BR" w:eastAsia="en-US"/>
        </w:rPr>
      </w:pPr>
      <w:r w:rsidRPr="00E210C3">
        <w:rPr>
          <w:rStyle w:val="NenhumB"/>
          <w:rFonts w:ascii="Garamond" w:hAnsi="Garamond"/>
          <w:i/>
          <w:iCs/>
          <w:sz w:val="24"/>
          <w:szCs w:val="24"/>
          <w:lang w:val="pt-BR"/>
        </w:rPr>
        <w:t xml:space="preserve">(Página de assinaturas </w:t>
      </w:r>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1</w:t>
      </w:r>
      <w:r w:rsidRPr="00E210C3">
        <w:rPr>
          <w:rStyle w:val="NenhumB"/>
          <w:rFonts w:ascii="Garamond" w:hAnsi="Garamond"/>
          <w:i/>
          <w:iCs/>
          <w:sz w:val="24"/>
          <w:szCs w:val="24"/>
          <w:lang w:val="pt-BR"/>
        </w:rPr>
        <w:t>/</w:t>
      </w:r>
      <w:r w:rsidR="00B30D69">
        <w:rPr>
          <w:rStyle w:val="NenhumB"/>
          <w:rFonts w:ascii="Garamond" w:hAnsi="Garamond"/>
          <w:i/>
          <w:iCs/>
          <w:sz w:val="24"/>
          <w:szCs w:val="24"/>
          <w:lang w:val="pt-BR"/>
        </w:rPr>
        <w:t xml:space="preserve">15 </w:t>
      </w:r>
      <w:r w:rsidR="00DB6DC9" w:rsidRPr="005D240C">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6EC3580D"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5715D545" w14:textId="77777777" w:rsidR="00E210C3" w:rsidRPr="00E210C3" w:rsidRDefault="00E210C3" w:rsidP="00500883">
      <w:pPr>
        <w:suppressAutoHyphens/>
        <w:spacing w:line="320" w:lineRule="exact"/>
        <w:rPr>
          <w:rFonts w:ascii="Garamond" w:hAnsi="Garamond"/>
          <w:lang w:val="pt-BR"/>
        </w:rPr>
      </w:pPr>
    </w:p>
    <w:p w14:paraId="7BA39D4B" w14:textId="77777777" w:rsidR="00E210C3" w:rsidRPr="00E210C3" w:rsidRDefault="00E210C3" w:rsidP="00500883">
      <w:pPr>
        <w:suppressAutoHyphens/>
        <w:spacing w:line="320" w:lineRule="exact"/>
        <w:rPr>
          <w:rFonts w:ascii="Garamond" w:hAnsi="Garamond"/>
          <w:lang w:val="pt-BR"/>
        </w:rPr>
      </w:pPr>
    </w:p>
    <w:p w14:paraId="4ED62F4C" w14:textId="77777777" w:rsidR="00E210C3" w:rsidRPr="00E210C3" w:rsidRDefault="00E210C3" w:rsidP="00500883">
      <w:pPr>
        <w:suppressAutoHyphens/>
        <w:spacing w:line="320" w:lineRule="exact"/>
        <w:rPr>
          <w:rFonts w:ascii="Garamond" w:hAnsi="Garamond"/>
          <w:lang w:val="pt-BR"/>
        </w:rPr>
      </w:pPr>
    </w:p>
    <w:p w14:paraId="09E14390"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QUEIROZ GALVÃO MINERAÇÃO S.A.</w:t>
      </w:r>
    </w:p>
    <w:p w14:paraId="21E9B3B2" w14:textId="77777777" w:rsidR="00E210C3" w:rsidRPr="00E210C3" w:rsidRDefault="00E210C3" w:rsidP="00500883">
      <w:pPr>
        <w:suppressAutoHyphens/>
        <w:spacing w:line="320" w:lineRule="exact"/>
        <w:jc w:val="center"/>
        <w:rPr>
          <w:rFonts w:ascii="Garamond" w:hAnsi="Garamond"/>
          <w:b/>
          <w:smallCaps/>
          <w:lang w:val="pt-BR"/>
        </w:rPr>
      </w:pPr>
    </w:p>
    <w:p w14:paraId="1D9F78FA" w14:textId="77777777" w:rsidR="00E210C3" w:rsidRPr="00E210C3" w:rsidRDefault="00E210C3" w:rsidP="00500883">
      <w:pPr>
        <w:suppressAutoHyphens/>
        <w:spacing w:line="320" w:lineRule="exact"/>
        <w:rPr>
          <w:rFonts w:ascii="Garamond" w:hAnsi="Garamond"/>
          <w:lang w:val="pt-BR"/>
        </w:rPr>
      </w:pPr>
    </w:p>
    <w:p w14:paraId="09F0C2F9" w14:textId="77777777" w:rsidR="00E210C3" w:rsidRPr="00E210C3" w:rsidRDefault="00E210C3" w:rsidP="00500883">
      <w:pPr>
        <w:suppressAutoHyphens/>
        <w:spacing w:line="320" w:lineRule="exact"/>
        <w:rPr>
          <w:rFonts w:ascii="Garamond" w:hAnsi="Garamond"/>
          <w:lang w:val="pt-BR"/>
        </w:rPr>
      </w:pPr>
    </w:p>
    <w:p w14:paraId="74748E1D"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23BCD375" w14:textId="77777777" w:rsidTr="00D86FDB">
        <w:trPr>
          <w:cantSplit/>
        </w:trPr>
        <w:tc>
          <w:tcPr>
            <w:tcW w:w="4253" w:type="dxa"/>
            <w:tcBorders>
              <w:top w:val="single" w:sz="6" w:space="0" w:color="auto"/>
            </w:tcBorders>
          </w:tcPr>
          <w:p w14:paraId="367CEF90"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71FF390E"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673CD4CE"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1E08E335" w14:textId="77777777" w:rsidR="00E210C3" w:rsidRPr="00E210C3" w:rsidRDefault="00E210C3" w:rsidP="00500883">
      <w:pPr>
        <w:suppressAutoHyphens/>
        <w:spacing w:line="320" w:lineRule="exact"/>
        <w:jc w:val="center"/>
        <w:rPr>
          <w:rFonts w:ascii="Garamond" w:hAnsi="Garamond"/>
          <w:lang w:val="pt-BR"/>
        </w:rPr>
      </w:pPr>
    </w:p>
    <w:p w14:paraId="56012877" w14:textId="77777777" w:rsidR="00E210C3" w:rsidRPr="00E210C3" w:rsidRDefault="00E210C3" w:rsidP="00500883">
      <w:pPr>
        <w:suppressAutoHyphens/>
        <w:spacing w:line="320" w:lineRule="exact"/>
        <w:jc w:val="center"/>
        <w:rPr>
          <w:rFonts w:ascii="Garamond" w:hAnsi="Garamond"/>
          <w:lang w:val="pt-BR"/>
        </w:rPr>
      </w:pPr>
    </w:p>
    <w:p w14:paraId="057A50A0" w14:textId="77777777" w:rsidR="00E210C3" w:rsidRPr="00E210C3" w:rsidRDefault="00E210C3" w:rsidP="00500883">
      <w:pPr>
        <w:suppressAutoHyphens/>
        <w:spacing w:line="320" w:lineRule="exact"/>
        <w:jc w:val="center"/>
        <w:rPr>
          <w:rFonts w:ascii="Garamond" w:hAnsi="Garamond"/>
          <w:lang w:val="pt-BR"/>
        </w:rPr>
      </w:pPr>
    </w:p>
    <w:p w14:paraId="4073B31C" w14:textId="77777777" w:rsidR="00401F4D"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31AB20B9" w14:textId="77777777" w:rsidR="000B7401" w:rsidRDefault="000B7401" w:rsidP="00BE047F">
      <w:pPr>
        <w:pStyle w:val="CorpoAA"/>
        <w:spacing w:after="0" w:line="320" w:lineRule="exact"/>
        <w:rPr>
          <w:rStyle w:val="NenhumB"/>
          <w:rFonts w:ascii="Garamond" w:hAnsi="Garamond"/>
          <w:i/>
          <w:iCs/>
          <w:sz w:val="24"/>
          <w:szCs w:val="24"/>
          <w:lang w:val="pt-BR"/>
        </w:rPr>
      </w:pPr>
    </w:p>
    <w:p w14:paraId="0D133419" w14:textId="48E6014A" w:rsidR="00E210C3" w:rsidRPr="00E210C3" w:rsidRDefault="00E210C3" w:rsidP="00500883">
      <w:pPr>
        <w:pStyle w:val="CorpoAA"/>
        <w:spacing w:after="0" w:line="320" w:lineRule="exact"/>
        <w:rPr>
          <w:rStyle w:val="NenhumB"/>
          <w:rFonts w:ascii="Garamond" w:eastAsia="Garamond" w:hAnsi="Garamond" w:cs="Garamond"/>
          <w:i/>
          <w:iCs/>
          <w:color w:val="auto"/>
          <w:sz w:val="24"/>
          <w:szCs w:val="24"/>
          <w:lang w:val="pt-BR" w:eastAsia="en-US"/>
        </w:rPr>
      </w:pPr>
      <w:r w:rsidRPr="00E210C3">
        <w:rPr>
          <w:rStyle w:val="NenhumB"/>
          <w:rFonts w:ascii="Garamond" w:hAnsi="Garamond"/>
          <w:i/>
          <w:iCs/>
          <w:sz w:val="24"/>
          <w:szCs w:val="24"/>
          <w:lang w:val="pt-BR"/>
        </w:rPr>
        <w:t xml:space="preserve">(Página de assinaturas </w:t>
      </w:r>
      <w:r w:rsidR="00B30D69">
        <w:rPr>
          <w:rStyle w:val="NenhumB"/>
          <w:rFonts w:ascii="Garamond" w:hAnsi="Garamond"/>
          <w:i/>
          <w:iCs/>
          <w:sz w:val="24"/>
          <w:szCs w:val="24"/>
          <w:lang w:val="pt-BR"/>
        </w:rPr>
        <w:t>12</w:t>
      </w:r>
      <w:r w:rsidRPr="00E210C3">
        <w:rPr>
          <w:rStyle w:val="NenhumB"/>
          <w:rFonts w:ascii="Garamond" w:hAnsi="Garamond"/>
          <w:i/>
          <w:iCs/>
          <w:sz w:val="24"/>
          <w:szCs w:val="24"/>
          <w:lang w:val="pt-BR"/>
        </w:rPr>
        <w:t>/</w:t>
      </w:r>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5</w:t>
      </w:r>
      <w:r w:rsidR="00B30D69" w:rsidRPr="00E210C3">
        <w:rPr>
          <w:rStyle w:val="NenhumB"/>
          <w:rFonts w:ascii="Garamond" w:hAnsi="Garamond"/>
          <w:i/>
          <w:iCs/>
          <w:sz w:val="24"/>
          <w:szCs w:val="24"/>
          <w:lang w:val="pt-BR"/>
        </w:rPr>
        <w:t xml:space="preserve"> </w:t>
      </w:r>
      <w:r w:rsidR="00DB6DC9" w:rsidRPr="005D240C">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34C26339"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206547C4" w14:textId="77777777" w:rsidR="00E210C3" w:rsidRPr="00E210C3" w:rsidRDefault="00E210C3" w:rsidP="00500883">
      <w:pPr>
        <w:suppressAutoHyphens/>
        <w:spacing w:line="320" w:lineRule="exact"/>
        <w:rPr>
          <w:rFonts w:ascii="Garamond" w:hAnsi="Garamond"/>
          <w:lang w:val="pt-BR"/>
        </w:rPr>
      </w:pPr>
    </w:p>
    <w:p w14:paraId="687EFDAC" w14:textId="77777777" w:rsidR="00E210C3" w:rsidRPr="00E210C3" w:rsidRDefault="00E210C3" w:rsidP="00500883">
      <w:pPr>
        <w:suppressAutoHyphens/>
        <w:spacing w:line="320" w:lineRule="exact"/>
        <w:rPr>
          <w:rFonts w:ascii="Garamond" w:hAnsi="Garamond"/>
          <w:lang w:val="pt-BR"/>
        </w:rPr>
      </w:pPr>
    </w:p>
    <w:p w14:paraId="6AD696A9" w14:textId="77777777" w:rsidR="00E210C3" w:rsidRPr="00E210C3" w:rsidRDefault="00E210C3" w:rsidP="00500883">
      <w:pPr>
        <w:suppressAutoHyphens/>
        <w:spacing w:line="320" w:lineRule="exact"/>
        <w:rPr>
          <w:rFonts w:ascii="Garamond" w:hAnsi="Garamond"/>
          <w:lang w:val="pt-BR"/>
        </w:rPr>
      </w:pPr>
    </w:p>
    <w:p w14:paraId="455EAFCE"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TIMBAÚBA S.A.</w:t>
      </w:r>
    </w:p>
    <w:p w14:paraId="5C8B4694" w14:textId="77777777" w:rsidR="00E210C3" w:rsidRPr="00E210C3" w:rsidRDefault="00E210C3" w:rsidP="00500883">
      <w:pPr>
        <w:suppressAutoHyphens/>
        <w:spacing w:line="320" w:lineRule="exact"/>
        <w:jc w:val="center"/>
        <w:rPr>
          <w:rFonts w:ascii="Garamond" w:hAnsi="Garamond"/>
          <w:b/>
          <w:smallCaps/>
          <w:lang w:val="pt-BR"/>
        </w:rPr>
      </w:pPr>
    </w:p>
    <w:p w14:paraId="661F8650" w14:textId="77777777" w:rsidR="00E210C3" w:rsidRPr="00E210C3" w:rsidRDefault="00E210C3" w:rsidP="00500883">
      <w:pPr>
        <w:suppressAutoHyphens/>
        <w:spacing w:line="320" w:lineRule="exact"/>
        <w:rPr>
          <w:rFonts w:ascii="Garamond" w:hAnsi="Garamond"/>
          <w:lang w:val="pt-BR"/>
        </w:rPr>
      </w:pPr>
    </w:p>
    <w:p w14:paraId="62709024" w14:textId="77777777" w:rsidR="00E210C3" w:rsidRPr="00E210C3" w:rsidRDefault="00E210C3" w:rsidP="00500883">
      <w:pPr>
        <w:suppressAutoHyphens/>
        <w:spacing w:line="320" w:lineRule="exact"/>
        <w:rPr>
          <w:rFonts w:ascii="Garamond" w:hAnsi="Garamond"/>
          <w:lang w:val="pt-BR"/>
        </w:rPr>
      </w:pPr>
    </w:p>
    <w:p w14:paraId="13569032"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091396A5" w14:textId="77777777" w:rsidTr="00D86FDB">
        <w:trPr>
          <w:cantSplit/>
        </w:trPr>
        <w:tc>
          <w:tcPr>
            <w:tcW w:w="4253" w:type="dxa"/>
            <w:tcBorders>
              <w:top w:val="single" w:sz="6" w:space="0" w:color="auto"/>
            </w:tcBorders>
          </w:tcPr>
          <w:p w14:paraId="7AE67CD7"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77504A86"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5E47F1C9"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4F86FDA0" w14:textId="77777777" w:rsidR="00E210C3" w:rsidRPr="00E210C3" w:rsidRDefault="00E210C3" w:rsidP="00500883">
      <w:pPr>
        <w:suppressAutoHyphens/>
        <w:spacing w:line="320" w:lineRule="exact"/>
        <w:jc w:val="center"/>
        <w:rPr>
          <w:rFonts w:ascii="Garamond" w:hAnsi="Garamond"/>
          <w:lang w:val="pt-BR"/>
        </w:rPr>
      </w:pPr>
    </w:p>
    <w:p w14:paraId="08BCBA1F" w14:textId="77777777" w:rsidR="00E210C3" w:rsidRPr="00E210C3" w:rsidRDefault="00E210C3" w:rsidP="00500883">
      <w:pPr>
        <w:suppressAutoHyphens/>
        <w:spacing w:line="320" w:lineRule="exact"/>
        <w:jc w:val="center"/>
        <w:rPr>
          <w:rFonts w:ascii="Garamond" w:hAnsi="Garamond"/>
          <w:lang w:val="pt-BR"/>
        </w:rPr>
      </w:pPr>
    </w:p>
    <w:p w14:paraId="4B3CE651" w14:textId="77777777" w:rsidR="00E210C3" w:rsidRPr="00E210C3" w:rsidRDefault="00E210C3" w:rsidP="00500883">
      <w:pPr>
        <w:suppressAutoHyphens/>
        <w:spacing w:line="320" w:lineRule="exact"/>
        <w:jc w:val="center"/>
        <w:rPr>
          <w:rFonts w:ascii="Garamond" w:hAnsi="Garamond"/>
          <w:lang w:val="pt-BR"/>
        </w:rPr>
      </w:pPr>
    </w:p>
    <w:p w14:paraId="7A5C8DF6" w14:textId="77777777" w:rsidR="00401F4D" w:rsidRPr="00461C67" w:rsidRDefault="00E210C3" w:rsidP="00500883">
      <w:pPr>
        <w:widowControl/>
        <w:pBdr>
          <w:top w:val="nil"/>
          <w:left w:val="nil"/>
          <w:bottom w:val="nil"/>
          <w:right w:val="nil"/>
          <w:between w:val="nil"/>
          <w:bar w:val="nil"/>
        </w:pBdr>
        <w:adjustRightInd/>
        <w:spacing w:line="320" w:lineRule="exact"/>
        <w:jc w:val="center"/>
        <w:textAlignment w:val="auto"/>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4BBEFCB8" w14:textId="77777777" w:rsidR="000B7401" w:rsidRDefault="000B7401" w:rsidP="00BE047F">
      <w:pPr>
        <w:pStyle w:val="CorpoAA"/>
        <w:spacing w:after="0" w:line="320" w:lineRule="exact"/>
        <w:rPr>
          <w:rStyle w:val="NenhumB"/>
          <w:rFonts w:ascii="Garamond" w:hAnsi="Garamond"/>
          <w:i/>
          <w:iCs/>
          <w:sz w:val="24"/>
          <w:szCs w:val="24"/>
          <w:lang w:val="pt-BR"/>
        </w:rPr>
      </w:pPr>
    </w:p>
    <w:p w14:paraId="78F1FD7A" w14:textId="3ACC439B" w:rsidR="00E210C3" w:rsidRPr="00E210C3" w:rsidRDefault="00E210C3">
      <w:pPr>
        <w:pStyle w:val="CorpoAA"/>
        <w:spacing w:after="0" w:line="320" w:lineRule="exact"/>
        <w:rPr>
          <w:rStyle w:val="NenhumB"/>
          <w:rFonts w:ascii="Garamond" w:eastAsia="Garamond" w:hAnsi="Garamond" w:cs="Garamond"/>
          <w:i/>
          <w:iCs/>
          <w:color w:val="auto"/>
          <w:sz w:val="24"/>
          <w:szCs w:val="24"/>
          <w:lang w:val="pt-BR" w:eastAsia="en-US"/>
        </w:rPr>
      </w:pPr>
      <w:r w:rsidRPr="00E210C3">
        <w:rPr>
          <w:rStyle w:val="NenhumB"/>
          <w:rFonts w:ascii="Garamond" w:hAnsi="Garamond"/>
          <w:i/>
          <w:iCs/>
          <w:sz w:val="24"/>
          <w:szCs w:val="24"/>
          <w:lang w:val="pt-BR"/>
        </w:rPr>
        <w:t xml:space="preserve">(Página de assinaturas </w:t>
      </w:r>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3</w:t>
      </w:r>
      <w:r w:rsidRPr="00E210C3">
        <w:rPr>
          <w:rStyle w:val="NenhumB"/>
          <w:rFonts w:ascii="Garamond" w:hAnsi="Garamond"/>
          <w:i/>
          <w:iCs/>
          <w:sz w:val="24"/>
          <w:szCs w:val="24"/>
          <w:lang w:val="pt-BR"/>
        </w:rPr>
        <w:t>/</w:t>
      </w:r>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5</w:t>
      </w:r>
      <w:r w:rsidR="00B30D69" w:rsidRPr="00E210C3">
        <w:rPr>
          <w:rStyle w:val="NenhumB"/>
          <w:rFonts w:ascii="Garamond" w:hAnsi="Garamond"/>
          <w:i/>
          <w:iCs/>
          <w:sz w:val="24"/>
          <w:szCs w:val="24"/>
          <w:lang w:val="pt-BR"/>
        </w:rPr>
        <w:t xml:space="preserve"> </w:t>
      </w:r>
      <w:r w:rsidR="00DB6DC9">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76961AF7"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77957A6D" w14:textId="77777777" w:rsidR="00E210C3" w:rsidRPr="00E210C3" w:rsidRDefault="00E210C3">
      <w:pPr>
        <w:suppressAutoHyphens/>
        <w:spacing w:line="320" w:lineRule="exact"/>
        <w:rPr>
          <w:rFonts w:ascii="Garamond" w:hAnsi="Garamond"/>
          <w:lang w:val="pt-BR"/>
        </w:rPr>
      </w:pPr>
    </w:p>
    <w:p w14:paraId="3C869BD0" w14:textId="77777777" w:rsidR="00E210C3" w:rsidRPr="00E210C3" w:rsidRDefault="00E210C3">
      <w:pPr>
        <w:suppressAutoHyphens/>
        <w:spacing w:line="320" w:lineRule="exact"/>
        <w:rPr>
          <w:rFonts w:ascii="Garamond" w:hAnsi="Garamond"/>
          <w:lang w:val="pt-BR"/>
        </w:rPr>
      </w:pPr>
    </w:p>
    <w:p w14:paraId="131449EA" w14:textId="77777777" w:rsidR="00E210C3" w:rsidRPr="00E210C3" w:rsidRDefault="00E210C3">
      <w:pPr>
        <w:suppressAutoHyphens/>
        <w:spacing w:line="320" w:lineRule="exact"/>
        <w:rPr>
          <w:rFonts w:ascii="Garamond" w:hAnsi="Garamond"/>
          <w:lang w:val="pt-BR"/>
        </w:rPr>
      </w:pPr>
    </w:p>
    <w:p w14:paraId="0C645733" w14:textId="77777777" w:rsidR="00E210C3" w:rsidRPr="00E210C3" w:rsidRDefault="00E210C3">
      <w:pPr>
        <w:suppressAutoHyphens/>
        <w:spacing w:line="320" w:lineRule="exact"/>
        <w:jc w:val="center"/>
        <w:rPr>
          <w:rStyle w:val="NenhumB"/>
          <w:rFonts w:ascii="Garamond" w:hAnsi="Garamond"/>
          <w:b/>
          <w:bCs/>
          <w:lang w:val="pt-BR"/>
        </w:rPr>
      </w:pPr>
      <w:r w:rsidRPr="00E210C3">
        <w:rPr>
          <w:rFonts w:ascii="Garamond" w:hAnsi="Garamond"/>
          <w:b/>
          <w:bCs/>
          <w:lang w:val="pt-BR"/>
        </w:rPr>
        <w:t>QGMI PARTICIPAÇÕES LTDA.</w:t>
      </w:r>
    </w:p>
    <w:p w14:paraId="0071F40E" w14:textId="77777777" w:rsidR="00E210C3" w:rsidRPr="00E210C3" w:rsidRDefault="00E210C3">
      <w:pPr>
        <w:suppressAutoHyphens/>
        <w:spacing w:line="320" w:lineRule="exact"/>
        <w:jc w:val="center"/>
        <w:rPr>
          <w:rFonts w:ascii="Garamond" w:hAnsi="Garamond"/>
          <w:b/>
          <w:smallCaps/>
          <w:lang w:val="pt-BR"/>
        </w:rPr>
      </w:pPr>
    </w:p>
    <w:p w14:paraId="2EAC7D3A" w14:textId="77777777" w:rsidR="00E210C3" w:rsidRPr="00E210C3" w:rsidRDefault="00E210C3">
      <w:pPr>
        <w:suppressAutoHyphens/>
        <w:spacing w:line="320" w:lineRule="exact"/>
        <w:rPr>
          <w:rFonts w:ascii="Garamond" w:hAnsi="Garamond"/>
          <w:lang w:val="pt-BR"/>
        </w:rPr>
      </w:pPr>
    </w:p>
    <w:p w14:paraId="2A4CE022" w14:textId="77777777" w:rsidR="00E210C3" w:rsidRPr="00E210C3" w:rsidRDefault="00E210C3">
      <w:pPr>
        <w:suppressAutoHyphens/>
        <w:spacing w:line="320" w:lineRule="exact"/>
        <w:rPr>
          <w:rFonts w:ascii="Garamond" w:hAnsi="Garamond"/>
          <w:lang w:val="pt-BR"/>
        </w:rPr>
      </w:pPr>
    </w:p>
    <w:p w14:paraId="623F30F5" w14:textId="77777777" w:rsidR="00E210C3" w:rsidRPr="00E210C3" w:rsidRDefault="00E210C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02363894" w14:textId="77777777" w:rsidTr="00D86FDB">
        <w:trPr>
          <w:cantSplit/>
        </w:trPr>
        <w:tc>
          <w:tcPr>
            <w:tcW w:w="4253" w:type="dxa"/>
            <w:tcBorders>
              <w:top w:val="single" w:sz="6" w:space="0" w:color="auto"/>
            </w:tcBorders>
          </w:tcPr>
          <w:p w14:paraId="2D461CD5" w14:textId="77777777" w:rsidR="00E210C3" w:rsidRPr="00E210C3" w:rsidRDefault="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75CCCFDF" w14:textId="77777777" w:rsidR="00E210C3" w:rsidRPr="00E210C3" w:rsidRDefault="00E210C3">
            <w:pPr>
              <w:suppressAutoHyphens/>
              <w:spacing w:line="320" w:lineRule="exact"/>
              <w:rPr>
                <w:rFonts w:ascii="Garamond" w:hAnsi="Garamond"/>
                <w:lang w:val="pt-BR"/>
              </w:rPr>
            </w:pPr>
          </w:p>
        </w:tc>
        <w:tc>
          <w:tcPr>
            <w:tcW w:w="4253" w:type="dxa"/>
            <w:tcBorders>
              <w:top w:val="single" w:sz="6" w:space="0" w:color="auto"/>
            </w:tcBorders>
          </w:tcPr>
          <w:p w14:paraId="4D4F9C91" w14:textId="77777777" w:rsidR="00E210C3" w:rsidRPr="00E210C3" w:rsidRDefault="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75252755" w14:textId="77777777" w:rsidR="00E210C3" w:rsidRPr="00E210C3" w:rsidRDefault="00E210C3" w:rsidP="00BE047F">
      <w:pPr>
        <w:suppressAutoHyphens/>
        <w:spacing w:line="320" w:lineRule="exact"/>
        <w:jc w:val="center"/>
        <w:rPr>
          <w:rFonts w:ascii="Garamond" w:hAnsi="Garamond"/>
          <w:lang w:val="pt-BR"/>
        </w:rPr>
      </w:pPr>
    </w:p>
    <w:p w14:paraId="2D62D01C" w14:textId="77777777" w:rsidR="00E210C3" w:rsidRPr="00E210C3" w:rsidRDefault="00E210C3">
      <w:pPr>
        <w:suppressAutoHyphens/>
        <w:spacing w:line="320" w:lineRule="exact"/>
        <w:jc w:val="center"/>
        <w:rPr>
          <w:rFonts w:ascii="Garamond" w:hAnsi="Garamond"/>
          <w:lang w:val="pt-BR"/>
        </w:rPr>
      </w:pPr>
    </w:p>
    <w:p w14:paraId="42D67FB0" w14:textId="77777777" w:rsidR="00E210C3" w:rsidRPr="00E210C3" w:rsidRDefault="00E210C3">
      <w:pPr>
        <w:suppressAutoHyphens/>
        <w:spacing w:line="320" w:lineRule="exact"/>
        <w:jc w:val="center"/>
        <w:rPr>
          <w:rFonts w:ascii="Garamond" w:hAnsi="Garamond"/>
          <w:lang w:val="pt-BR"/>
        </w:rPr>
      </w:pPr>
    </w:p>
    <w:p w14:paraId="39ED61A6" w14:textId="77777777" w:rsidR="00E210C3" w:rsidRPr="00E210C3" w:rsidRDefault="00E210C3">
      <w:pPr>
        <w:widowControl/>
        <w:pBdr>
          <w:top w:val="nil"/>
          <w:left w:val="nil"/>
          <w:bottom w:val="nil"/>
          <w:right w:val="nil"/>
          <w:between w:val="nil"/>
          <w:bar w:val="nil"/>
        </w:pBdr>
        <w:adjustRightInd/>
        <w:spacing w:line="320" w:lineRule="exact"/>
        <w:jc w:val="center"/>
        <w:textAlignment w:val="auto"/>
        <w:rPr>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p>
    <w:p w14:paraId="62C7E78F" w14:textId="77777777" w:rsidR="00653405" w:rsidRPr="00461C67" w:rsidRDefault="00E210C3">
      <w:pPr>
        <w:widowControl/>
        <w:pBdr>
          <w:top w:val="nil"/>
          <w:left w:val="nil"/>
          <w:bottom w:val="nil"/>
          <w:right w:val="nil"/>
          <w:between w:val="nil"/>
          <w:bar w:val="nil"/>
        </w:pBdr>
        <w:adjustRightInd/>
        <w:spacing w:line="320" w:lineRule="exact"/>
        <w:jc w:val="left"/>
        <w:textAlignment w:val="auto"/>
        <w:rPr>
          <w:rStyle w:val="NenhumB"/>
          <w:rFonts w:ascii="Garamond" w:hAnsi="Garamond"/>
          <w:color w:val="000000"/>
          <w:u w:color="000000"/>
          <w:lang w:val="pt-BR" w:eastAsia="pt-BR"/>
        </w:rPr>
      </w:pPr>
      <w:r w:rsidRPr="00E210C3">
        <w:rPr>
          <w:rFonts w:ascii="Garamond" w:hAnsi="Garamond"/>
          <w:lang w:val="pt-BR"/>
        </w:rPr>
        <w:br w:type="page"/>
      </w:r>
    </w:p>
    <w:p w14:paraId="2A0B3304" w14:textId="77777777" w:rsidR="000B7401" w:rsidRDefault="000B7401">
      <w:pPr>
        <w:pStyle w:val="CorpoAA"/>
        <w:spacing w:after="0" w:line="320" w:lineRule="exact"/>
        <w:rPr>
          <w:rStyle w:val="NenhumB"/>
          <w:rFonts w:ascii="Garamond" w:hAnsi="Garamond"/>
          <w:i/>
          <w:iCs/>
          <w:color w:val="auto"/>
          <w:sz w:val="24"/>
          <w:szCs w:val="24"/>
          <w:lang w:val="pt-BR" w:eastAsia="en-US"/>
        </w:rPr>
      </w:pPr>
    </w:p>
    <w:p w14:paraId="0AB0E0AC" w14:textId="494A7556" w:rsidR="00E210C3" w:rsidRPr="00E210C3" w:rsidRDefault="00E210C3">
      <w:pPr>
        <w:pStyle w:val="CorpoAA"/>
        <w:spacing w:after="0" w:line="320" w:lineRule="exact"/>
        <w:rPr>
          <w:rStyle w:val="NenhumB"/>
          <w:rFonts w:ascii="Garamond" w:eastAsia="Garamond" w:hAnsi="Garamond" w:cs="Garamond"/>
          <w:i/>
          <w:iCs/>
          <w:color w:val="auto"/>
          <w:sz w:val="24"/>
          <w:szCs w:val="24"/>
          <w:lang w:val="pt-BR" w:eastAsia="en-US"/>
        </w:rPr>
      </w:pPr>
      <w:r w:rsidRPr="00E210C3">
        <w:rPr>
          <w:rStyle w:val="NenhumB"/>
          <w:rFonts w:ascii="Garamond" w:hAnsi="Garamond"/>
          <w:i/>
          <w:iCs/>
          <w:sz w:val="24"/>
          <w:szCs w:val="24"/>
          <w:lang w:val="pt-BR"/>
        </w:rPr>
        <w:t xml:space="preserve">(Página de assinaturas </w:t>
      </w:r>
      <w:r w:rsidR="00B30D69">
        <w:rPr>
          <w:rStyle w:val="NenhumB"/>
          <w:rFonts w:ascii="Garamond" w:hAnsi="Garamond"/>
          <w:i/>
          <w:iCs/>
          <w:sz w:val="24"/>
          <w:szCs w:val="24"/>
          <w:lang w:val="pt-BR"/>
        </w:rPr>
        <w:t>14</w:t>
      </w:r>
      <w:r w:rsidRPr="00E210C3">
        <w:rPr>
          <w:rStyle w:val="NenhumB"/>
          <w:rFonts w:ascii="Garamond" w:hAnsi="Garamond"/>
          <w:i/>
          <w:iCs/>
          <w:sz w:val="24"/>
          <w:szCs w:val="24"/>
          <w:lang w:val="pt-BR"/>
        </w:rPr>
        <w:t>/</w:t>
      </w:r>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5</w:t>
      </w:r>
      <w:r w:rsidR="00B30D69" w:rsidRPr="00E210C3">
        <w:rPr>
          <w:rStyle w:val="NenhumB"/>
          <w:rFonts w:ascii="Garamond" w:hAnsi="Garamond"/>
          <w:i/>
          <w:iCs/>
          <w:sz w:val="24"/>
          <w:szCs w:val="24"/>
          <w:lang w:val="pt-BR"/>
        </w:rPr>
        <w:t xml:space="preserve"> </w:t>
      </w:r>
      <w:r w:rsidR="00DB6DC9">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3EA7CD26"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4675FA27" w14:textId="77777777" w:rsidR="00E210C3" w:rsidRPr="00E210C3" w:rsidRDefault="00E210C3">
      <w:pPr>
        <w:suppressAutoHyphens/>
        <w:spacing w:line="320" w:lineRule="exact"/>
        <w:rPr>
          <w:rFonts w:ascii="Garamond" w:hAnsi="Garamond"/>
          <w:lang w:val="pt-BR"/>
        </w:rPr>
      </w:pPr>
    </w:p>
    <w:p w14:paraId="370A91B8" w14:textId="77777777" w:rsidR="00E210C3" w:rsidRPr="00E210C3" w:rsidRDefault="00E210C3">
      <w:pPr>
        <w:suppressAutoHyphens/>
        <w:spacing w:line="320" w:lineRule="exact"/>
        <w:rPr>
          <w:rFonts w:ascii="Garamond" w:hAnsi="Garamond"/>
          <w:lang w:val="pt-BR"/>
        </w:rPr>
      </w:pPr>
    </w:p>
    <w:p w14:paraId="2B851ABC" w14:textId="77777777" w:rsidR="00E210C3" w:rsidRPr="00E210C3" w:rsidRDefault="00E210C3">
      <w:pPr>
        <w:suppressAutoHyphens/>
        <w:spacing w:line="320" w:lineRule="exact"/>
        <w:rPr>
          <w:rFonts w:ascii="Garamond" w:hAnsi="Garamond"/>
          <w:lang w:val="pt-BR"/>
        </w:rPr>
      </w:pPr>
    </w:p>
    <w:p w14:paraId="2C5F5E70" w14:textId="77777777" w:rsidR="00E210C3" w:rsidRPr="00E210C3" w:rsidRDefault="00E210C3">
      <w:pPr>
        <w:suppressAutoHyphens/>
        <w:spacing w:line="320" w:lineRule="exact"/>
        <w:jc w:val="center"/>
        <w:rPr>
          <w:rStyle w:val="NenhumB"/>
          <w:rFonts w:ascii="Garamond" w:hAnsi="Garamond"/>
          <w:b/>
          <w:bCs/>
          <w:lang w:val="pt-BR"/>
        </w:rPr>
      </w:pPr>
      <w:r w:rsidRPr="00E210C3">
        <w:rPr>
          <w:rFonts w:ascii="Garamond" w:hAnsi="Garamond"/>
          <w:b/>
          <w:bCs/>
          <w:lang w:val="pt-BR"/>
        </w:rPr>
        <w:t>CQG CONSTRUÇÕES OFFSHORE S.A.</w:t>
      </w:r>
    </w:p>
    <w:p w14:paraId="61B6B4BE" w14:textId="77777777" w:rsidR="00E210C3" w:rsidRPr="00E210C3" w:rsidRDefault="00E210C3">
      <w:pPr>
        <w:suppressAutoHyphens/>
        <w:spacing w:line="320" w:lineRule="exact"/>
        <w:jc w:val="center"/>
        <w:rPr>
          <w:rFonts w:ascii="Garamond" w:hAnsi="Garamond"/>
          <w:b/>
          <w:smallCaps/>
          <w:lang w:val="pt-BR"/>
        </w:rPr>
      </w:pPr>
    </w:p>
    <w:p w14:paraId="3940D6DC" w14:textId="77777777" w:rsidR="00E210C3" w:rsidRPr="00E210C3" w:rsidRDefault="00E210C3">
      <w:pPr>
        <w:suppressAutoHyphens/>
        <w:spacing w:line="320" w:lineRule="exact"/>
        <w:rPr>
          <w:rFonts w:ascii="Garamond" w:hAnsi="Garamond"/>
          <w:lang w:val="pt-BR"/>
        </w:rPr>
      </w:pPr>
    </w:p>
    <w:p w14:paraId="077F76BD" w14:textId="77777777" w:rsidR="00E210C3" w:rsidRPr="00E210C3" w:rsidRDefault="00E210C3">
      <w:pPr>
        <w:suppressAutoHyphens/>
        <w:spacing w:line="320" w:lineRule="exact"/>
        <w:rPr>
          <w:rFonts w:ascii="Garamond" w:hAnsi="Garamond"/>
          <w:lang w:val="pt-BR"/>
        </w:rPr>
      </w:pPr>
    </w:p>
    <w:p w14:paraId="3FFAE8B5" w14:textId="77777777" w:rsidR="00E210C3" w:rsidRPr="00E210C3" w:rsidRDefault="00E210C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4025F5DB" w14:textId="77777777" w:rsidTr="00D86FDB">
        <w:trPr>
          <w:cantSplit/>
        </w:trPr>
        <w:tc>
          <w:tcPr>
            <w:tcW w:w="4253" w:type="dxa"/>
            <w:tcBorders>
              <w:top w:val="single" w:sz="6" w:space="0" w:color="auto"/>
            </w:tcBorders>
          </w:tcPr>
          <w:p w14:paraId="17BE3C80" w14:textId="77777777" w:rsidR="00E210C3" w:rsidRPr="00E210C3" w:rsidRDefault="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7823BEAF" w14:textId="77777777" w:rsidR="00E210C3" w:rsidRPr="00E210C3" w:rsidRDefault="00E210C3">
            <w:pPr>
              <w:suppressAutoHyphens/>
              <w:spacing w:line="320" w:lineRule="exact"/>
              <w:rPr>
                <w:rFonts w:ascii="Garamond" w:hAnsi="Garamond"/>
                <w:lang w:val="pt-BR"/>
              </w:rPr>
            </w:pPr>
          </w:p>
        </w:tc>
        <w:tc>
          <w:tcPr>
            <w:tcW w:w="4253" w:type="dxa"/>
            <w:tcBorders>
              <w:top w:val="single" w:sz="6" w:space="0" w:color="auto"/>
            </w:tcBorders>
          </w:tcPr>
          <w:p w14:paraId="0E5724A8" w14:textId="77777777" w:rsidR="00E210C3" w:rsidRPr="00E210C3" w:rsidRDefault="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0B55AE93" w14:textId="77777777" w:rsidR="00E210C3" w:rsidRPr="00E210C3" w:rsidRDefault="00E210C3" w:rsidP="00BE047F">
      <w:pPr>
        <w:suppressAutoHyphens/>
        <w:spacing w:line="320" w:lineRule="exact"/>
        <w:jc w:val="center"/>
        <w:rPr>
          <w:rFonts w:ascii="Garamond" w:hAnsi="Garamond"/>
          <w:lang w:val="pt-BR"/>
        </w:rPr>
      </w:pPr>
    </w:p>
    <w:p w14:paraId="7116F2F9" w14:textId="77777777" w:rsidR="00E210C3" w:rsidRPr="00E210C3" w:rsidRDefault="00E210C3">
      <w:pPr>
        <w:suppressAutoHyphens/>
        <w:spacing w:line="320" w:lineRule="exact"/>
        <w:jc w:val="center"/>
        <w:rPr>
          <w:rFonts w:ascii="Garamond" w:hAnsi="Garamond"/>
          <w:lang w:val="pt-BR"/>
        </w:rPr>
      </w:pPr>
    </w:p>
    <w:p w14:paraId="187435CB" w14:textId="77777777" w:rsidR="00E210C3" w:rsidRPr="00E210C3" w:rsidRDefault="00E210C3">
      <w:pPr>
        <w:suppressAutoHyphens/>
        <w:spacing w:line="320" w:lineRule="exact"/>
        <w:jc w:val="center"/>
        <w:rPr>
          <w:rFonts w:ascii="Garamond" w:hAnsi="Garamond"/>
          <w:lang w:val="pt-BR"/>
        </w:rPr>
      </w:pPr>
    </w:p>
    <w:p w14:paraId="3D405F9F" w14:textId="77777777" w:rsidR="00E210C3" w:rsidRPr="00980FF1" w:rsidRDefault="00E210C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69A13D69" w14:textId="77777777" w:rsidR="000B7401" w:rsidRDefault="000B7401">
      <w:pPr>
        <w:pStyle w:val="CorpoAA"/>
        <w:spacing w:after="0" w:line="320" w:lineRule="exact"/>
        <w:rPr>
          <w:rStyle w:val="NenhumB"/>
          <w:rFonts w:ascii="Garamond" w:hAnsi="Garamond"/>
          <w:i/>
          <w:iCs/>
          <w:color w:val="auto"/>
          <w:sz w:val="24"/>
          <w:szCs w:val="24"/>
          <w:lang w:val="pt-BR" w:eastAsia="en-US"/>
        </w:rPr>
      </w:pPr>
    </w:p>
    <w:p w14:paraId="69BDDF80" w14:textId="488450E3" w:rsidR="00E210C3" w:rsidRPr="00E210C3" w:rsidRDefault="00E210C3">
      <w:pPr>
        <w:pStyle w:val="CorpoAA"/>
        <w:spacing w:after="0" w:line="320" w:lineRule="exact"/>
        <w:rPr>
          <w:rStyle w:val="NenhumB"/>
          <w:rFonts w:ascii="Garamond" w:eastAsia="Garamond" w:hAnsi="Garamond" w:cs="Garamond"/>
          <w:i/>
          <w:iCs/>
          <w:color w:val="auto"/>
          <w:sz w:val="24"/>
          <w:szCs w:val="24"/>
          <w:lang w:val="pt-BR" w:eastAsia="en-US"/>
        </w:rPr>
      </w:pPr>
      <w:r w:rsidRPr="00E210C3">
        <w:rPr>
          <w:rStyle w:val="NenhumB"/>
          <w:rFonts w:ascii="Garamond" w:hAnsi="Garamond"/>
          <w:i/>
          <w:iCs/>
          <w:sz w:val="24"/>
          <w:szCs w:val="24"/>
          <w:lang w:val="pt-BR"/>
        </w:rPr>
        <w:t xml:space="preserve">(Página de assinaturas </w:t>
      </w:r>
      <w:r w:rsidR="00B30D69">
        <w:rPr>
          <w:rStyle w:val="NenhumB"/>
          <w:rFonts w:ascii="Garamond" w:hAnsi="Garamond"/>
          <w:i/>
          <w:iCs/>
          <w:sz w:val="24"/>
          <w:szCs w:val="24"/>
          <w:lang w:val="pt-BR"/>
        </w:rPr>
        <w:t>15</w:t>
      </w:r>
      <w:r w:rsidRPr="00E210C3">
        <w:rPr>
          <w:rStyle w:val="NenhumB"/>
          <w:rFonts w:ascii="Garamond" w:hAnsi="Garamond"/>
          <w:i/>
          <w:iCs/>
          <w:sz w:val="24"/>
          <w:szCs w:val="24"/>
          <w:lang w:val="pt-BR"/>
        </w:rPr>
        <w:t>/</w:t>
      </w:r>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 xml:space="preserve">5 </w:t>
      </w:r>
      <w:r w:rsidR="00DB6DC9">
        <w:rPr>
          <w:rStyle w:val="NenhumB"/>
          <w:rFonts w:ascii="Garamond" w:hAnsi="Garamond"/>
          <w:i/>
          <w:iCs/>
          <w:sz w:val="24"/>
          <w:szCs w:val="24"/>
          <w:lang w:val="pt-BR"/>
        </w:rPr>
        <w:t>do</w:t>
      </w:r>
      <w:r w:rsidRPr="00E210C3">
        <w:rPr>
          <w:rStyle w:val="NenhumB"/>
          <w:rFonts w:ascii="Garamond" w:hAnsi="Garamond"/>
          <w:i/>
          <w:iCs/>
          <w:sz w:val="24"/>
          <w:szCs w:val="24"/>
          <w:lang w:val="pt-BR"/>
        </w:rPr>
        <w:t xml:space="preserve">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34342318"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4F331148"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752ACE85"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0641BC95"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22EC41C6" w14:textId="77777777" w:rsidR="00E210C3" w:rsidRPr="00E210C3" w:rsidRDefault="00E210C3">
      <w:pPr>
        <w:pStyle w:val="CorpoAA"/>
        <w:suppressAutoHyphens/>
        <w:spacing w:after="0" w:line="320" w:lineRule="exact"/>
        <w:jc w:val="left"/>
        <w:rPr>
          <w:rStyle w:val="NenhumB"/>
          <w:rFonts w:ascii="Garamond" w:eastAsia="Garamond" w:hAnsi="Garamond" w:cs="Garamond"/>
          <w:b/>
          <w:bCs/>
          <w:smallCaps/>
          <w:color w:val="auto"/>
          <w:sz w:val="24"/>
          <w:szCs w:val="24"/>
          <w:lang w:val="pt-BR" w:eastAsia="en-US"/>
        </w:rPr>
      </w:pPr>
      <w:r w:rsidRPr="00E210C3">
        <w:rPr>
          <w:rStyle w:val="NenhumB"/>
          <w:rFonts w:ascii="Garamond" w:hAnsi="Garamond"/>
          <w:b/>
          <w:bCs/>
          <w:smallCaps/>
          <w:sz w:val="24"/>
          <w:szCs w:val="24"/>
          <w:lang w:val="pt-BR"/>
        </w:rPr>
        <w:t>Testemunhas</w:t>
      </w:r>
    </w:p>
    <w:p w14:paraId="5CA411C2" w14:textId="77777777" w:rsidR="00E210C3" w:rsidRPr="00E210C3" w:rsidRDefault="00E210C3">
      <w:pPr>
        <w:pStyle w:val="CorpoAA"/>
        <w:suppressAutoHyphens/>
        <w:spacing w:after="0" w:line="320" w:lineRule="exact"/>
        <w:jc w:val="center"/>
        <w:rPr>
          <w:rFonts w:ascii="Garamond" w:eastAsia="Garamond" w:hAnsi="Garamond" w:cs="Garamond"/>
          <w:i/>
          <w:iCs/>
          <w:sz w:val="24"/>
          <w:szCs w:val="24"/>
          <w:lang w:val="pt-BR"/>
        </w:rPr>
      </w:pPr>
    </w:p>
    <w:p w14:paraId="1D4A2E99" w14:textId="77777777" w:rsidR="00E210C3" w:rsidRPr="00E210C3" w:rsidRDefault="00E210C3">
      <w:pPr>
        <w:pStyle w:val="CorpoAA"/>
        <w:suppressAutoHyphens/>
        <w:spacing w:after="0" w:line="320" w:lineRule="exact"/>
        <w:jc w:val="center"/>
        <w:rPr>
          <w:rStyle w:val="NenhumB"/>
          <w:rFonts w:ascii="Garamond" w:eastAsia="Garamond" w:hAnsi="Garamond" w:cs="Garamond"/>
          <w:smallCaps/>
          <w:color w:val="auto"/>
          <w:sz w:val="24"/>
          <w:szCs w:val="24"/>
          <w:lang w:val="pt-BR" w:eastAsia="en-US"/>
        </w:rPr>
      </w:pPr>
    </w:p>
    <w:p w14:paraId="41EA655F" w14:textId="77777777" w:rsidR="00E210C3" w:rsidRPr="00E210C3" w:rsidRDefault="00E210C3">
      <w:pPr>
        <w:pStyle w:val="CorpoAA"/>
        <w:suppressAutoHyphens/>
        <w:spacing w:after="0" w:line="320" w:lineRule="exact"/>
        <w:jc w:val="center"/>
        <w:rPr>
          <w:rStyle w:val="NenhumB"/>
          <w:rFonts w:ascii="Garamond" w:eastAsia="Garamond" w:hAnsi="Garamond" w:cs="Garamond"/>
          <w:smallCaps/>
          <w:color w:val="auto"/>
          <w:sz w:val="24"/>
          <w:szCs w:val="24"/>
          <w:lang w:val="pt-BR" w:eastAsia="en-US"/>
        </w:rPr>
      </w:pPr>
    </w:p>
    <w:p w14:paraId="583FB36B" w14:textId="77777777" w:rsidR="00E210C3" w:rsidRPr="00E210C3" w:rsidRDefault="00E210C3">
      <w:pPr>
        <w:pStyle w:val="CorpoAA"/>
        <w:suppressAutoHyphens/>
        <w:spacing w:after="0" w:line="320" w:lineRule="exact"/>
        <w:jc w:val="center"/>
        <w:rPr>
          <w:rStyle w:val="NenhumB"/>
          <w:rFonts w:ascii="Garamond" w:eastAsia="Garamond" w:hAnsi="Garamond" w:cs="Garamond"/>
          <w:smallCaps/>
          <w:color w:val="auto"/>
          <w:sz w:val="24"/>
          <w:szCs w:val="24"/>
          <w:lang w:val="pt-BR" w:eastAsia="en-US"/>
        </w:rPr>
      </w:pPr>
    </w:p>
    <w:tbl>
      <w:tblPr>
        <w:tblW w:w="90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gridCol w:w="4253"/>
      </w:tblGrid>
      <w:tr w:rsidR="00E210C3" w:rsidRPr="00E210C3" w14:paraId="023BD6E6" w14:textId="77777777"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1ED2FBC5" w14:textId="77777777" w:rsidR="00E210C3" w:rsidRDefault="00E210C3">
            <w:pPr>
              <w:pStyle w:val="CorpoAA"/>
              <w:spacing w:after="0" w:line="320" w:lineRule="exact"/>
              <w:rPr>
                <w:rStyle w:val="Hyperlink1"/>
                <w:color w:val="auto"/>
                <w:lang w:val="pt-BR" w:eastAsia="en-US"/>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00E83B6D">
              <w:rPr>
                <w:rStyle w:val="Hyperlink1"/>
                <w:lang w:val="pt-BR"/>
              </w:rPr>
              <w:t>RG</w:t>
            </w:r>
            <w:r w:rsidRPr="00E210C3">
              <w:rPr>
                <w:rStyle w:val="Hyperlink1"/>
                <w:lang w:val="pt-BR"/>
              </w:rPr>
              <w:t xml:space="preserve">: </w:t>
            </w:r>
          </w:p>
          <w:p w14:paraId="1F117DA0" w14:textId="77777777" w:rsidR="00E83B6D" w:rsidRPr="00E210C3" w:rsidRDefault="00E83B6D">
            <w:pPr>
              <w:pStyle w:val="CorpoAA"/>
              <w:spacing w:after="0" w:line="320" w:lineRule="exact"/>
              <w:rPr>
                <w:rFonts w:ascii="Garamond" w:hAnsi="Garamond"/>
                <w:sz w:val="24"/>
                <w:szCs w:val="24"/>
                <w:lang w:val="pt-BR"/>
              </w:rPr>
            </w:pPr>
            <w:r>
              <w:rPr>
                <w:rStyle w:val="Hyperlink1"/>
              </w:rPr>
              <w:t>RG:</w:t>
            </w:r>
          </w:p>
        </w:tc>
        <w:tc>
          <w:tcPr>
            <w:tcW w:w="567" w:type="dxa"/>
            <w:tcBorders>
              <w:top w:val="nil"/>
              <w:left w:val="nil"/>
              <w:bottom w:val="nil"/>
              <w:right w:val="nil"/>
            </w:tcBorders>
            <w:shd w:val="clear" w:color="auto" w:fill="auto"/>
            <w:tcMar>
              <w:top w:w="80" w:type="dxa"/>
              <w:left w:w="80" w:type="dxa"/>
              <w:bottom w:w="80" w:type="dxa"/>
              <w:right w:w="80" w:type="dxa"/>
            </w:tcMar>
          </w:tcPr>
          <w:p w14:paraId="7D0D1A6B" w14:textId="77777777" w:rsidR="00E210C3" w:rsidRPr="00E210C3" w:rsidRDefault="00E210C3">
            <w:pPr>
              <w:spacing w:line="320" w:lineRule="exact"/>
              <w:rPr>
                <w:rFonts w:ascii="Garamond" w:hAnsi="Garamond"/>
                <w:lang w:val="pt-BR"/>
              </w:rPr>
            </w:pPr>
          </w:p>
        </w:tc>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7ABB7D05" w14:textId="77777777" w:rsidR="00E83B6D" w:rsidRDefault="00E210C3">
            <w:pPr>
              <w:pStyle w:val="CorpoAA"/>
              <w:spacing w:after="0" w:line="320" w:lineRule="exact"/>
              <w:jc w:val="left"/>
              <w:rPr>
                <w:rStyle w:val="Hyperlink1"/>
                <w:lang w:val="pt-BR"/>
              </w:rPr>
            </w:pPr>
            <w:r w:rsidRPr="00E210C3">
              <w:rPr>
                <w:rStyle w:val="Hyperlink1"/>
                <w:lang w:val="pt-BR"/>
              </w:rPr>
              <w:t xml:space="preserve">Nome: </w:t>
            </w:r>
            <w:r w:rsidRPr="00E210C3">
              <w:rPr>
                <w:rStyle w:val="NenhumB"/>
                <w:rFonts w:ascii="Garamond" w:hAnsi="Garamond"/>
                <w:sz w:val="24"/>
                <w:szCs w:val="24"/>
                <w:lang w:val="pt-BR"/>
              </w:rPr>
              <w:br/>
            </w:r>
            <w:r w:rsidR="00E83B6D">
              <w:rPr>
                <w:rStyle w:val="Hyperlink1"/>
                <w:lang w:val="pt-BR"/>
              </w:rPr>
              <w:t>RG</w:t>
            </w:r>
            <w:r w:rsidRPr="00E210C3">
              <w:rPr>
                <w:rStyle w:val="Hyperlink1"/>
                <w:lang w:val="pt-BR"/>
              </w:rPr>
              <w:t>:</w:t>
            </w:r>
          </w:p>
          <w:p w14:paraId="05B8164A" w14:textId="77777777" w:rsidR="00E210C3" w:rsidRPr="00E210C3" w:rsidRDefault="00E83B6D">
            <w:pPr>
              <w:pStyle w:val="CorpoAA"/>
              <w:spacing w:after="0" w:line="320" w:lineRule="exact"/>
              <w:jc w:val="left"/>
              <w:rPr>
                <w:rFonts w:ascii="Garamond" w:hAnsi="Garamond"/>
                <w:sz w:val="24"/>
                <w:szCs w:val="24"/>
                <w:lang w:val="pt-BR"/>
              </w:rPr>
            </w:pPr>
            <w:r>
              <w:rPr>
                <w:rStyle w:val="Hyperlink1"/>
                <w:lang w:val="pt-BR"/>
              </w:rPr>
              <w:t>CPF:</w:t>
            </w:r>
            <w:r w:rsidR="00E210C3" w:rsidRPr="00E210C3">
              <w:rPr>
                <w:rStyle w:val="Hyperlink1"/>
                <w:lang w:val="pt-BR"/>
              </w:rPr>
              <w:t xml:space="preserve"> </w:t>
            </w:r>
          </w:p>
        </w:tc>
      </w:tr>
    </w:tbl>
    <w:p w14:paraId="4CAFEA01" w14:textId="77777777" w:rsidR="00E210C3" w:rsidRPr="00E210C3" w:rsidRDefault="00E210C3" w:rsidP="00BE047F">
      <w:pPr>
        <w:pStyle w:val="CorpoAA"/>
        <w:suppressAutoHyphens/>
        <w:spacing w:after="0" w:line="320" w:lineRule="exact"/>
        <w:jc w:val="center"/>
        <w:rPr>
          <w:rStyle w:val="NenhumB"/>
          <w:rFonts w:ascii="Garamond" w:eastAsia="Garamond" w:hAnsi="Garamond" w:cs="Garamond"/>
          <w:smallCaps/>
          <w:sz w:val="24"/>
          <w:szCs w:val="24"/>
          <w:lang w:val="pt-BR"/>
        </w:rPr>
      </w:pPr>
    </w:p>
    <w:p w14:paraId="13B107E7" w14:textId="77777777" w:rsidR="00E210C3" w:rsidRPr="00E210C3" w:rsidRDefault="00E210C3">
      <w:pPr>
        <w:spacing w:line="320" w:lineRule="exact"/>
        <w:jc w:val="center"/>
        <w:rPr>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p>
    <w:p w14:paraId="0988E3BE" w14:textId="77777777" w:rsidR="00E210C3" w:rsidRDefault="00E210C3" w:rsidP="00500883">
      <w:pPr>
        <w:pStyle w:val="CorpoA"/>
        <w:spacing w:after="0" w:line="320" w:lineRule="exact"/>
        <w:rPr>
          <w:rFonts w:ascii="Garamond" w:hAnsi="Garamond"/>
          <w:sz w:val="24"/>
          <w:szCs w:val="24"/>
          <w:lang w:val="pt-BR"/>
        </w:rPr>
      </w:pPr>
    </w:p>
    <w:p w14:paraId="639593B0" w14:textId="77777777" w:rsidR="003423C5" w:rsidRPr="00A47F12" w:rsidRDefault="003423C5" w:rsidP="00BE047F">
      <w:pPr>
        <w:pStyle w:val="CorpoA"/>
        <w:spacing w:after="0" w:line="320" w:lineRule="exact"/>
        <w:jc w:val="center"/>
        <w:rPr>
          <w:rFonts w:ascii="Garamond" w:hAnsi="Garamond" w:cs="Arial"/>
          <w:i/>
          <w:sz w:val="24"/>
          <w:szCs w:val="24"/>
          <w:lang w:val="pt-BR"/>
        </w:rPr>
      </w:pPr>
    </w:p>
    <w:p w14:paraId="7C4FB275" w14:textId="77777777" w:rsidR="00C850E6" w:rsidRDefault="003423C5" w:rsidP="00500883">
      <w:pPr>
        <w:widowControl/>
        <w:pBdr>
          <w:top w:val="nil"/>
          <w:left w:val="nil"/>
          <w:bottom w:val="nil"/>
          <w:right w:val="nil"/>
          <w:between w:val="nil"/>
          <w:bar w:val="nil"/>
        </w:pBdr>
        <w:adjustRightInd/>
        <w:spacing w:line="320" w:lineRule="exact"/>
        <w:jc w:val="center"/>
        <w:textAlignment w:val="auto"/>
        <w:rPr>
          <w:rFonts w:ascii="Garamond" w:hAnsi="Garamond" w:cs="Arial"/>
          <w:i/>
          <w:lang w:val="pt-BR"/>
        </w:rPr>
        <w:sectPr w:rsidR="00C850E6" w:rsidSect="00C850E6">
          <w:headerReference w:type="default" r:id="rId9"/>
          <w:footerReference w:type="default" r:id="rId10"/>
          <w:headerReference w:type="first" r:id="rId11"/>
          <w:footerReference w:type="first" r:id="rId12"/>
          <w:pgSz w:w="11900" w:h="16840"/>
          <w:pgMar w:top="1701" w:right="1418" w:bottom="1418" w:left="1701" w:header="283" w:footer="720" w:gutter="0"/>
          <w:pgNumType w:start="1"/>
          <w:cols w:space="720"/>
          <w:titlePg/>
          <w:docGrid w:linePitch="326"/>
        </w:sectPr>
      </w:pPr>
      <w:r w:rsidRPr="00A47F12">
        <w:rPr>
          <w:rFonts w:ascii="Garamond" w:hAnsi="Garamond" w:cs="Arial"/>
          <w:i/>
          <w:lang w:val="pt-BR"/>
        </w:rPr>
        <w:br w:type="page"/>
      </w:r>
    </w:p>
    <w:p w14:paraId="187E2572" w14:textId="77777777" w:rsidR="003423C5" w:rsidRPr="00A47F12" w:rsidRDefault="003423C5" w:rsidP="00500883">
      <w:pPr>
        <w:widowControl/>
        <w:pBdr>
          <w:top w:val="nil"/>
          <w:left w:val="nil"/>
          <w:bottom w:val="nil"/>
          <w:right w:val="nil"/>
          <w:between w:val="nil"/>
          <w:bar w:val="nil"/>
        </w:pBdr>
        <w:adjustRightInd/>
        <w:spacing w:line="320" w:lineRule="exact"/>
        <w:jc w:val="center"/>
        <w:textAlignment w:val="auto"/>
        <w:rPr>
          <w:rFonts w:ascii="Garamond" w:hAnsi="Garamond" w:cs="Arial"/>
          <w:i/>
          <w:color w:val="000000"/>
          <w:u w:color="000000"/>
          <w:lang w:val="pt-BR" w:eastAsia="pt-BR"/>
        </w:rPr>
      </w:pPr>
    </w:p>
    <w:p w14:paraId="3A6F5278" w14:textId="77777777" w:rsidR="00F30BCF" w:rsidRPr="00823E13" w:rsidRDefault="00F30BCF" w:rsidP="00500883">
      <w:pPr>
        <w:keepNext/>
        <w:keepLines/>
        <w:spacing w:line="320" w:lineRule="exact"/>
        <w:jc w:val="center"/>
        <w:outlineLvl w:val="0"/>
        <w:rPr>
          <w:rFonts w:ascii="Garamond" w:hAnsi="Garamond" w:cs="Arial"/>
          <w:b/>
          <w:bCs/>
          <w:u w:val="single"/>
          <w:lang w:val="pt-BR" w:eastAsia="pt-BR"/>
        </w:rPr>
      </w:pPr>
      <w:r w:rsidRPr="00823E13">
        <w:rPr>
          <w:rFonts w:ascii="Garamond" w:hAnsi="Garamond" w:cs="Arial"/>
          <w:b/>
          <w:bCs/>
          <w:u w:val="single"/>
          <w:lang w:val="pt-BR" w:eastAsia="pt-BR"/>
        </w:rPr>
        <w:t>ANEXO A</w:t>
      </w:r>
    </w:p>
    <w:p w14:paraId="5BBB8714" w14:textId="77777777" w:rsidR="00F30BCF" w:rsidRPr="00F30BCF" w:rsidRDefault="00F30BCF" w:rsidP="00500883">
      <w:pPr>
        <w:adjustRightInd/>
        <w:spacing w:line="320" w:lineRule="exact"/>
        <w:rPr>
          <w:rFonts w:ascii="Garamond" w:hAnsi="Garamond"/>
          <w:b/>
          <w:bCs/>
          <w:u w:val="single"/>
          <w:lang w:val="pt-BR"/>
        </w:rPr>
      </w:pPr>
    </w:p>
    <w:p w14:paraId="443A0107" w14:textId="77777777" w:rsidR="00F30BCF" w:rsidRDefault="00F30BCF" w:rsidP="00BE047F">
      <w:pPr>
        <w:adjustRightInd/>
        <w:spacing w:line="320" w:lineRule="exact"/>
        <w:jc w:val="center"/>
        <w:rPr>
          <w:rFonts w:ascii="Garamond" w:hAnsi="Garamond"/>
          <w:b/>
          <w:bCs/>
          <w:u w:val="single"/>
          <w:lang w:val="pt-BR"/>
        </w:rPr>
      </w:pPr>
      <w:r w:rsidRPr="00F30BCF">
        <w:rPr>
          <w:rFonts w:ascii="Garamond" w:hAnsi="Garamond"/>
          <w:b/>
          <w:bCs/>
          <w:u w:val="single"/>
          <w:lang w:val="pt-BR"/>
        </w:rPr>
        <w:t xml:space="preserve">Versão Consolidada da Escritura </w:t>
      </w:r>
    </w:p>
    <w:p w14:paraId="00463F91" w14:textId="77777777" w:rsidR="00C16B50" w:rsidRPr="00F30BCF" w:rsidRDefault="00C16B50" w:rsidP="00500883">
      <w:pPr>
        <w:adjustRightInd/>
        <w:spacing w:line="320" w:lineRule="exact"/>
        <w:jc w:val="center"/>
        <w:rPr>
          <w:rFonts w:ascii="Garamond" w:hAnsi="Garamond"/>
          <w:b/>
          <w:bCs/>
          <w:u w:val="single"/>
          <w:lang w:val="pt-BR"/>
        </w:rPr>
      </w:pPr>
    </w:p>
    <w:p w14:paraId="22013EDF" w14:textId="77777777" w:rsidR="00F30BCF" w:rsidRPr="00DB6DC9" w:rsidRDefault="00DB6DC9" w:rsidP="00500883">
      <w:pPr>
        <w:adjustRightInd/>
        <w:spacing w:line="320" w:lineRule="exact"/>
        <w:jc w:val="center"/>
        <w:rPr>
          <w:rFonts w:ascii="Garamond" w:hAnsi="Garamond"/>
          <w:i/>
          <w:iCs/>
          <w:smallCaps/>
          <w:lang w:val="pt-BR"/>
        </w:rPr>
      </w:pPr>
      <w:r>
        <w:rPr>
          <w:rFonts w:ascii="Garamond" w:hAnsi="Garamond"/>
          <w:i/>
          <w:iCs/>
          <w:smallCaps/>
          <w:lang w:val="pt-BR"/>
        </w:rPr>
        <w:t>(</w:t>
      </w:r>
      <w:r w:rsidR="00F30BCF" w:rsidRPr="00DB6DC9">
        <w:rPr>
          <w:rFonts w:ascii="Garamond" w:hAnsi="Garamond"/>
          <w:i/>
          <w:iCs/>
          <w:smallCaps/>
          <w:lang w:val="pt-BR"/>
        </w:rPr>
        <w:t>SEGUE CONSOLIDAÇÃO</w:t>
      </w:r>
      <w:r>
        <w:rPr>
          <w:rFonts w:ascii="Garamond" w:hAnsi="Garamond"/>
          <w:i/>
          <w:iCs/>
          <w:smallCaps/>
          <w:lang w:val="pt-BR"/>
        </w:rPr>
        <w:t xml:space="preserve"> NAS PRÓXIMAS PÁGINAS)</w:t>
      </w:r>
    </w:p>
    <w:p w14:paraId="24D5B666" w14:textId="77777777" w:rsidR="000B7401" w:rsidRDefault="00F30BCF">
      <w:pPr>
        <w:keepNext/>
        <w:keepLines/>
        <w:spacing w:line="320" w:lineRule="exact"/>
        <w:outlineLvl w:val="0"/>
        <w:rPr>
          <w:i/>
          <w:iCs/>
          <w:smallCaps/>
          <w:sz w:val="22"/>
          <w:szCs w:val="22"/>
          <w:lang w:val="pt-BR"/>
        </w:rPr>
      </w:pPr>
      <w:r w:rsidRPr="00F30BCF">
        <w:rPr>
          <w:i/>
          <w:iCs/>
          <w:smallCaps/>
          <w:sz w:val="22"/>
          <w:szCs w:val="22"/>
          <w:lang w:val="pt-BR"/>
        </w:rPr>
        <w:br w:type="page"/>
      </w:r>
      <w:bookmarkStart w:id="33" w:name="_DV_M434"/>
    </w:p>
    <w:p w14:paraId="35C3308F" w14:textId="77777777" w:rsidR="000B7401" w:rsidRDefault="000B7401">
      <w:pPr>
        <w:keepNext/>
        <w:keepLines/>
        <w:spacing w:line="320" w:lineRule="exact"/>
        <w:outlineLvl w:val="0"/>
        <w:rPr>
          <w:i/>
          <w:iCs/>
          <w:smallCaps/>
          <w:sz w:val="22"/>
          <w:szCs w:val="22"/>
          <w:lang w:val="pt-BR"/>
        </w:rPr>
      </w:pPr>
    </w:p>
    <w:p w14:paraId="1C2ABF0F" w14:textId="2DEBC6EF" w:rsidR="00E83B6D" w:rsidRPr="00823E13" w:rsidRDefault="00E83B6D" w:rsidP="00500883">
      <w:pPr>
        <w:keepNext/>
        <w:keepLines/>
        <w:spacing w:after="120" w:line="320" w:lineRule="exact"/>
        <w:outlineLvl w:val="0"/>
        <w:rPr>
          <w:rStyle w:val="TtuloDebnturesChar"/>
          <w:lang w:val="pt-BR"/>
        </w:rPr>
      </w:pPr>
      <w:r w:rsidRPr="001C6D9A">
        <w:rPr>
          <w:rStyle w:val="TtuloDebnturesChar"/>
          <w:lang w:val="pt-BR"/>
        </w:rPr>
        <w:t>Escritura Particular da 6ª (Sexta) Emissão de Debêntures Simples, Não Conversíveis em Ações, da Espécie com Garantia Real</w:t>
      </w:r>
      <w:r w:rsidR="00251DE2">
        <w:rPr>
          <w:rStyle w:val="TtuloDebnturesChar"/>
          <w:lang w:val="pt-BR"/>
        </w:rPr>
        <w:t xml:space="preserve">, Com </w:t>
      </w:r>
      <w:r w:rsidRPr="001C6D9A">
        <w:rPr>
          <w:rStyle w:val="TtuloDebnturesChar"/>
          <w:lang w:val="pt-BR"/>
        </w:rPr>
        <w:t>Garantia Fidejussória Adicional, em 3 (três) Séries, para Distribuição Pública com Esforços Restritos de Distribuição, da Queiroz Galvão S.A.</w:t>
      </w:r>
    </w:p>
    <w:p w14:paraId="2EF06583" w14:textId="77777777" w:rsidR="00E83B6D" w:rsidRDefault="00E83B6D" w:rsidP="00500883">
      <w:pPr>
        <w:pStyle w:val="CorpoA"/>
        <w:spacing w:after="120" w:line="320" w:lineRule="exact"/>
        <w:jc w:val="left"/>
        <w:rPr>
          <w:rFonts w:ascii="Garamond" w:eastAsia="Garamond" w:hAnsi="Garamond" w:cs="Garamond"/>
          <w:sz w:val="24"/>
          <w:szCs w:val="24"/>
          <w:lang w:val="pt-BR"/>
        </w:rPr>
      </w:pPr>
    </w:p>
    <w:p w14:paraId="57731BDE" w14:textId="77777777" w:rsidR="00E83B6D" w:rsidRDefault="00E83B6D" w:rsidP="00500883">
      <w:pPr>
        <w:pStyle w:val="CorpoA"/>
        <w:spacing w:after="120" w:line="320" w:lineRule="exac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 xml:space="preserve">Pelo presente instrumento particular, </w:t>
      </w:r>
    </w:p>
    <w:p w14:paraId="76010636" w14:textId="77777777" w:rsidR="00E83B6D" w:rsidRDefault="00E83B6D" w:rsidP="00500883">
      <w:pPr>
        <w:pStyle w:val="CorpoA"/>
        <w:spacing w:after="120" w:line="320" w:lineRule="exact"/>
        <w:rPr>
          <w:rFonts w:ascii="Garamond" w:eastAsia="Garamond" w:hAnsi="Garamond" w:cs="Garamond"/>
          <w:sz w:val="24"/>
          <w:szCs w:val="24"/>
          <w:lang w:val="pt-BR"/>
        </w:rPr>
      </w:pPr>
    </w:p>
    <w:p w14:paraId="20583B68" w14:textId="77777777" w:rsidR="00E83B6D" w:rsidRDefault="00E83B6D" w:rsidP="004577C3">
      <w:pPr>
        <w:pStyle w:val="CorpoA"/>
        <w:numPr>
          <w:ilvl w:val="0"/>
          <w:numId w:val="68"/>
        </w:numPr>
        <w:spacing w:after="120" w:line="320" w:lineRule="exact"/>
        <w:jc w:val="lef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na qualidade de companhia emissora das Debêntures (conforme definido abaixo),</w:t>
      </w:r>
    </w:p>
    <w:p w14:paraId="73EBCCEF" w14:textId="77777777" w:rsidR="00E83B6D" w:rsidRDefault="00E83B6D" w:rsidP="00500883">
      <w:pPr>
        <w:pStyle w:val="CorpoA"/>
        <w:spacing w:after="120" w:line="320" w:lineRule="exact"/>
        <w:ind w:left="709"/>
        <w:jc w:val="left"/>
        <w:rPr>
          <w:rFonts w:ascii="Garamond" w:eastAsia="Garamond" w:hAnsi="Garamond" w:cs="Garamond"/>
          <w:sz w:val="24"/>
          <w:szCs w:val="24"/>
          <w:lang w:val="pt-BR"/>
        </w:rPr>
      </w:pPr>
    </w:p>
    <w:p w14:paraId="3821E9F5" w14:textId="77777777" w:rsidR="00E83B6D" w:rsidRDefault="00E83B6D" w:rsidP="00500883">
      <w:pPr>
        <w:pStyle w:val="CorpoA"/>
        <w:spacing w:after="120" w:line="320" w:lineRule="exact"/>
        <w:ind w:left="709"/>
        <w:rPr>
          <w:rStyle w:val="NenhumB"/>
          <w:rFonts w:ascii="Garamond" w:eastAsia="Garamond" w:hAnsi="Garamond" w:cs="Garamond"/>
          <w:b/>
          <w:bCs/>
          <w:smallCaps/>
          <w:color w:val="auto"/>
          <w:sz w:val="24"/>
          <w:szCs w:val="24"/>
          <w:lang w:val="pt-BR" w:eastAsia="en-US"/>
        </w:rPr>
      </w:pPr>
      <w:r>
        <w:rPr>
          <w:rStyle w:val="NenhumB"/>
          <w:rFonts w:ascii="Garamond" w:hAnsi="Garamond"/>
          <w:b/>
          <w:bCs/>
          <w:smallCaps/>
          <w:sz w:val="24"/>
          <w:szCs w:val="24"/>
          <w:lang w:val="pt-BR"/>
        </w:rPr>
        <w:t>Queiroz Galvão S.A.</w:t>
      </w:r>
      <w:r>
        <w:rPr>
          <w:rStyle w:val="NenhumB"/>
          <w:rFonts w:ascii="Garamond" w:hAnsi="Garamond"/>
          <w:sz w:val="24"/>
          <w:szCs w:val="24"/>
          <w:lang w:val="pt-BR"/>
        </w:rPr>
        <w:t>, sociedade anônima com sede na Cidade do Rio de Janeiro, Estado do Rio de Janeiro, na Rua Santa Luzia, n° 651, 7° e 8° andares, Centro, inscrita no Cadastro Nacional da Pessoa Jurídica do Ministério da Economia (“</w:t>
      </w:r>
      <w:r>
        <w:rPr>
          <w:rStyle w:val="NenhumB"/>
          <w:rFonts w:ascii="Garamond" w:hAnsi="Garamond"/>
          <w:sz w:val="24"/>
          <w:szCs w:val="24"/>
          <w:u w:val="single"/>
          <w:lang w:val="pt-BR"/>
        </w:rPr>
        <w:t>CNPJ/ME</w:t>
      </w:r>
      <w:r>
        <w:rPr>
          <w:rStyle w:val="NenhumB"/>
          <w:rFonts w:ascii="Garamond" w:hAnsi="Garamond"/>
          <w:sz w:val="24"/>
          <w:szCs w:val="24"/>
          <w:lang w:val="pt-BR"/>
        </w:rPr>
        <w:t>”) sob o nº 02.538.798/0001-55, e na Junta Comercial do Estado do Rio de Janeiro (“</w:t>
      </w:r>
      <w:r>
        <w:rPr>
          <w:rStyle w:val="NenhumB"/>
          <w:rFonts w:ascii="Garamond" w:hAnsi="Garamond"/>
          <w:sz w:val="24"/>
          <w:szCs w:val="24"/>
          <w:u w:val="single"/>
          <w:lang w:val="pt-BR"/>
        </w:rPr>
        <w:t>JUCERJA</w:t>
      </w:r>
      <w:r>
        <w:rPr>
          <w:rStyle w:val="NenhumB"/>
          <w:rFonts w:ascii="Garamond" w:hAnsi="Garamond"/>
          <w:sz w:val="24"/>
          <w:szCs w:val="24"/>
          <w:lang w:val="pt-BR"/>
        </w:rPr>
        <w:t>”) sob o NIRE 3330016738-2, neste ato representada por seus representantes legais devidamente constituídos e identificados na respectiva página de assinaturas deste instrumento (“</w:t>
      </w:r>
      <w:r>
        <w:rPr>
          <w:rStyle w:val="NenhumB"/>
          <w:rFonts w:ascii="Garamond" w:hAnsi="Garamond"/>
          <w:sz w:val="24"/>
          <w:szCs w:val="24"/>
          <w:u w:val="single"/>
          <w:lang w:val="pt-BR"/>
        </w:rPr>
        <w:t>Emissora</w:t>
      </w:r>
      <w:r>
        <w:rPr>
          <w:rStyle w:val="NenhumB"/>
          <w:rFonts w:ascii="Garamond" w:hAnsi="Garamond"/>
          <w:sz w:val="24"/>
          <w:szCs w:val="24"/>
          <w:lang w:val="pt-BR"/>
        </w:rPr>
        <w:t>” ou “</w:t>
      </w:r>
      <w:r>
        <w:rPr>
          <w:rStyle w:val="NenhumB"/>
          <w:rFonts w:ascii="Garamond" w:hAnsi="Garamond"/>
          <w:sz w:val="24"/>
          <w:szCs w:val="24"/>
          <w:u w:val="single"/>
          <w:lang w:val="pt-BR"/>
        </w:rPr>
        <w:t>Companhia</w:t>
      </w:r>
      <w:r>
        <w:rPr>
          <w:rStyle w:val="NenhumB"/>
          <w:rFonts w:ascii="Garamond" w:hAnsi="Garamond"/>
          <w:sz w:val="24"/>
          <w:szCs w:val="24"/>
          <w:lang w:val="pt-BR"/>
        </w:rPr>
        <w:t>”); e</w:t>
      </w:r>
    </w:p>
    <w:p w14:paraId="08191CAC" w14:textId="77777777" w:rsidR="00E83B6D" w:rsidRDefault="00E83B6D" w:rsidP="00500883">
      <w:pPr>
        <w:pStyle w:val="CorpoA"/>
        <w:spacing w:after="120" w:line="320" w:lineRule="exact"/>
        <w:rPr>
          <w:rFonts w:ascii="Garamond" w:eastAsia="Garamond" w:hAnsi="Garamond" w:cs="Garamond"/>
          <w:sz w:val="24"/>
          <w:szCs w:val="24"/>
          <w:lang w:val="pt-BR"/>
        </w:rPr>
      </w:pPr>
    </w:p>
    <w:p w14:paraId="466D9C98" w14:textId="77777777" w:rsidR="00E83B6D" w:rsidRDefault="00E83B6D" w:rsidP="004577C3">
      <w:pPr>
        <w:pStyle w:val="CorpoA"/>
        <w:numPr>
          <w:ilvl w:val="0"/>
          <w:numId w:val="68"/>
        </w:numPr>
        <w:spacing w:after="120" w:line="320" w:lineRule="exact"/>
        <w:rPr>
          <w:rStyle w:val="NenhumB"/>
          <w:rFonts w:ascii="Garamond" w:eastAsia="Garamond" w:hAnsi="Garamond" w:cs="Garamond"/>
          <w:smallCaps/>
          <w:color w:val="auto"/>
          <w:sz w:val="24"/>
          <w:szCs w:val="24"/>
          <w:lang w:val="pt-BR" w:eastAsia="en-US"/>
        </w:rPr>
      </w:pPr>
      <w:r>
        <w:rPr>
          <w:rStyle w:val="NenhumA"/>
          <w:rFonts w:ascii="Garamond" w:hAnsi="Garamond"/>
          <w:sz w:val="24"/>
          <w:szCs w:val="24"/>
          <w:lang w:val="pt-BR"/>
        </w:rPr>
        <w:t xml:space="preserve">na qualidade de </w:t>
      </w:r>
      <w:r>
        <w:rPr>
          <w:rStyle w:val="NenhumB"/>
          <w:rFonts w:ascii="Garamond" w:hAnsi="Garamond"/>
          <w:sz w:val="24"/>
          <w:szCs w:val="24"/>
          <w:lang w:val="pt-BR"/>
        </w:rPr>
        <w:t>agente fiduci</w:t>
      </w:r>
      <w:r>
        <w:rPr>
          <w:rStyle w:val="NenhumA"/>
          <w:rFonts w:ascii="Garamond" w:hAnsi="Garamond"/>
          <w:sz w:val="24"/>
          <w:szCs w:val="24"/>
          <w:lang w:val="pt-BR"/>
        </w:rPr>
        <w:t>ário representando a comunhão dos titulares das Debê</w:t>
      </w:r>
      <w:r>
        <w:rPr>
          <w:rStyle w:val="NenhumB"/>
          <w:rFonts w:ascii="Garamond" w:hAnsi="Garamond"/>
          <w:sz w:val="24"/>
          <w:szCs w:val="24"/>
          <w:lang w:val="pt-BR"/>
        </w:rPr>
        <w:t>ntures (</w:t>
      </w:r>
      <w:r>
        <w:rPr>
          <w:rStyle w:val="NenhumA"/>
          <w:rFonts w:ascii="Garamond" w:hAnsi="Garamond"/>
          <w:sz w:val="24"/>
          <w:szCs w:val="24"/>
          <w:lang w:val="pt-BR"/>
        </w:rPr>
        <w:t>“</w:t>
      </w:r>
      <w:r>
        <w:rPr>
          <w:rStyle w:val="NenhumB"/>
          <w:rFonts w:ascii="Garamond" w:hAnsi="Garamond"/>
          <w:sz w:val="24"/>
          <w:szCs w:val="24"/>
          <w:u w:val="single"/>
          <w:lang w:val="pt-BR"/>
        </w:rPr>
        <w:t>Debenturistas</w:t>
      </w:r>
      <w:r>
        <w:rPr>
          <w:rStyle w:val="NenhumA"/>
          <w:rFonts w:ascii="Garamond" w:hAnsi="Garamond"/>
          <w:sz w:val="24"/>
          <w:szCs w:val="24"/>
          <w:lang w:val="pt-BR"/>
        </w:rPr>
        <w:t>”),</w:t>
      </w:r>
    </w:p>
    <w:p w14:paraId="761D5034" w14:textId="77777777" w:rsidR="00E83B6D" w:rsidRDefault="00E83B6D" w:rsidP="00500883">
      <w:pPr>
        <w:pStyle w:val="CorpoA"/>
        <w:spacing w:after="120" w:line="320" w:lineRule="exact"/>
        <w:rPr>
          <w:rFonts w:ascii="Garamond" w:eastAsia="Garamond" w:hAnsi="Garamond" w:cs="Garamond"/>
          <w:sz w:val="24"/>
          <w:szCs w:val="24"/>
          <w:lang w:val="pt-BR"/>
        </w:rPr>
      </w:pPr>
    </w:p>
    <w:p w14:paraId="5D9AC4B0" w14:textId="77777777" w:rsidR="00E83B6D" w:rsidRDefault="00E83B6D" w:rsidP="00500883">
      <w:pPr>
        <w:pStyle w:val="CorpoA"/>
        <w:spacing w:after="120" w:line="320" w:lineRule="exact"/>
        <w:ind w:left="709"/>
        <w:rPr>
          <w:rStyle w:val="NenhumB"/>
          <w:rFonts w:ascii="Garamond" w:hAnsi="Garamond"/>
          <w:color w:val="auto"/>
          <w:sz w:val="24"/>
          <w:szCs w:val="24"/>
          <w:lang w:val="pt-BR" w:eastAsia="en-US"/>
        </w:rPr>
      </w:pPr>
      <w:r>
        <w:rPr>
          <w:rFonts w:ascii="Garamond" w:hAnsi="Garamond"/>
          <w:b/>
          <w:smallCaps/>
          <w:sz w:val="24"/>
          <w:szCs w:val="24"/>
        </w:rPr>
        <w:t>Simplific Pavarini Distribuidora de Títulos e Valores Mobiliários</w:t>
      </w:r>
      <w:r>
        <w:rPr>
          <w:rFonts w:ascii="Garamond" w:hAnsi="Garamond" w:cs="Arial"/>
          <w:b/>
          <w:color w:val="auto"/>
          <w:sz w:val="24"/>
          <w:szCs w:val="24"/>
          <w:lang w:val="pt-BR"/>
        </w:rPr>
        <w:t xml:space="preserve"> </w:t>
      </w:r>
      <w:r>
        <w:rPr>
          <w:rFonts w:ascii="Garamond" w:hAnsi="Garamond"/>
          <w:b/>
          <w:smallCaps/>
          <w:sz w:val="24"/>
          <w:szCs w:val="24"/>
        </w:rPr>
        <w:t>Ltda</w:t>
      </w:r>
      <w:r>
        <w:rPr>
          <w:rFonts w:ascii="Garamond" w:hAnsi="Garamond" w:cs="Arial"/>
          <w:b/>
          <w:color w:val="auto"/>
          <w:sz w:val="24"/>
          <w:szCs w:val="24"/>
          <w:lang w:val="pt-BR"/>
        </w:rPr>
        <w:t>.</w:t>
      </w:r>
      <w:r>
        <w:rPr>
          <w:rFonts w:ascii="Garamond" w:hAnsi="Garamond" w:cs="Arial"/>
          <w:color w:val="auto"/>
          <w:sz w:val="24"/>
          <w:szCs w:val="24"/>
          <w:lang w:val="pt-BR"/>
        </w:rPr>
        <w:t xml:space="preserve">, instituição financeira, </w:t>
      </w:r>
      <w:r>
        <w:rPr>
          <w:rFonts w:ascii="Garamond" w:hAnsi="Garamond"/>
          <w:sz w:val="24"/>
          <w:szCs w:val="24"/>
        </w:rPr>
        <w:t>com sede na cidade do Rio de Janeiro, Estado do Rio de Janeiro</w:t>
      </w:r>
      <w:r>
        <w:rPr>
          <w:rFonts w:ascii="Garamond" w:hAnsi="Garamond" w:cs="Arial"/>
          <w:color w:val="auto"/>
          <w:sz w:val="24"/>
          <w:szCs w:val="24"/>
          <w:lang w:val="pt-BR"/>
        </w:rPr>
        <w:t xml:space="preserve">, na Rua </w:t>
      </w:r>
      <w:r>
        <w:rPr>
          <w:rFonts w:ascii="Garamond" w:hAnsi="Garamond"/>
          <w:sz w:val="24"/>
          <w:szCs w:val="24"/>
        </w:rPr>
        <w:t xml:space="preserve">Sete de Setembro, 99 – 24º andar, Centro, CEP 20.050-005, </w:t>
      </w:r>
      <w:r>
        <w:rPr>
          <w:rStyle w:val="NenhumB"/>
          <w:rFonts w:ascii="Garamond" w:hAnsi="Garamond"/>
          <w:sz w:val="24"/>
          <w:szCs w:val="24"/>
        </w:rPr>
        <w:t xml:space="preserve">Centro, inscrita no </w:t>
      </w:r>
      <w:r w:rsidRPr="005D6AB1">
        <w:rPr>
          <w:rStyle w:val="NenhumB"/>
          <w:rFonts w:ascii="Garamond" w:hAnsi="Garamond"/>
          <w:sz w:val="24"/>
          <w:szCs w:val="24"/>
        </w:rPr>
        <w:t>CNPJ/ME sob</w:t>
      </w:r>
      <w:r>
        <w:rPr>
          <w:rStyle w:val="NenhumB"/>
          <w:rFonts w:ascii="Garamond" w:hAnsi="Garamond"/>
          <w:sz w:val="24"/>
          <w:szCs w:val="24"/>
        </w:rPr>
        <w:t xml:space="preserve"> o nº </w:t>
      </w:r>
      <w:r>
        <w:rPr>
          <w:rFonts w:ascii="Garamond" w:hAnsi="Garamond" w:cs="Arial"/>
          <w:color w:val="auto"/>
          <w:sz w:val="24"/>
          <w:szCs w:val="24"/>
          <w:lang w:val="pt-BR"/>
        </w:rPr>
        <w:t xml:space="preserve"> 15.227.994/000</w:t>
      </w:r>
      <w:r>
        <w:rPr>
          <w:rFonts w:ascii="Garamond" w:hAnsi="Garamond"/>
          <w:sz w:val="24"/>
          <w:szCs w:val="24"/>
        </w:rPr>
        <w:t xml:space="preserve">1-50, </w:t>
      </w:r>
      <w:r>
        <w:rPr>
          <w:rStyle w:val="NenhumB"/>
          <w:rFonts w:ascii="Garamond" w:hAnsi="Garamond"/>
          <w:sz w:val="24"/>
          <w:szCs w:val="24"/>
          <w:lang w:val="pt-BR"/>
        </w:rPr>
        <w:t>neste ato devidamente representada na forma de seu contrato social (“</w:t>
      </w:r>
      <w:r>
        <w:rPr>
          <w:rStyle w:val="NenhumB"/>
          <w:rFonts w:ascii="Garamond" w:hAnsi="Garamond"/>
          <w:sz w:val="24"/>
          <w:szCs w:val="24"/>
          <w:u w:val="single"/>
          <w:lang w:val="pt-BR"/>
        </w:rPr>
        <w:t>Agente Fiduciário”</w:t>
      </w:r>
      <w:r>
        <w:rPr>
          <w:rStyle w:val="NenhumB"/>
          <w:rFonts w:ascii="Garamond" w:hAnsi="Garamond"/>
          <w:sz w:val="24"/>
          <w:szCs w:val="24"/>
          <w:lang w:val="pt-BR"/>
        </w:rPr>
        <w:t xml:space="preserve"> ou “</w:t>
      </w:r>
      <w:r>
        <w:rPr>
          <w:rStyle w:val="NenhumB"/>
          <w:rFonts w:ascii="Garamond" w:hAnsi="Garamond"/>
          <w:sz w:val="24"/>
          <w:szCs w:val="24"/>
          <w:u w:val="single"/>
          <w:lang w:val="pt-BR"/>
        </w:rPr>
        <w:t>Simplific Pavarini</w:t>
      </w:r>
      <w:r>
        <w:rPr>
          <w:rStyle w:val="NenhumB"/>
          <w:rFonts w:ascii="Garamond" w:hAnsi="Garamond"/>
          <w:sz w:val="24"/>
          <w:szCs w:val="24"/>
          <w:lang w:val="pt-BR"/>
        </w:rPr>
        <w:t>”);</w:t>
      </w:r>
    </w:p>
    <w:p w14:paraId="15788010" w14:textId="77777777" w:rsidR="00E83B6D" w:rsidRDefault="00E83B6D" w:rsidP="00500883">
      <w:pPr>
        <w:pStyle w:val="CorpoA"/>
        <w:spacing w:after="120" w:line="320" w:lineRule="exact"/>
        <w:ind w:left="709"/>
        <w:rPr>
          <w:rStyle w:val="NenhumB"/>
          <w:rFonts w:ascii="Garamond" w:eastAsia="Garamond" w:hAnsi="Garamond" w:cs="Garamond"/>
          <w:color w:val="auto"/>
          <w:sz w:val="24"/>
          <w:szCs w:val="24"/>
          <w:lang w:val="pt-BR" w:eastAsia="en-US"/>
        </w:rPr>
      </w:pPr>
    </w:p>
    <w:p w14:paraId="4AD59D69" w14:textId="77777777" w:rsidR="00E83B6D" w:rsidRDefault="00E83B6D" w:rsidP="00500883">
      <w:pPr>
        <w:pStyle w:val="CorpoA"/>
        <w:spacing w:after="120" w:line="320" w:lineRule="exac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e, como interveniente-garantidores das Debêntures (conforme abaixo definido),</w:t>
      </w:r>
    </w:p>
    <w:p w14:paraId="00049672" w14:textId="77777777" w:rsidR="00E83B6D" w:rsidRDefault="00E83B6D" w:rsidP="00500883">
      <w:pPr>
        <w:pStyle w:val="CorpoA"/>
        <w:spacing w:after="120" w:line="320" w:lineRule="exact"/>
        <w:rPr>
          <w:rFonts w:ascii="Garamond" w:eastAsia="Garamond" w:hAnsi="Garamond" w:cs="Garamond"/>
          <w:sz w:val="24"/>
          <w:szCs w:val="24"/>
          <w:lang w:val="pt-BR"/>
        </w:rPr>
      </w:pPr>
    </w:p>
    <w:p w14:paraId="4B0C49F6" w14:textId="77777777" w:rsidR="00E83B6D" w:rsidRDefault="00E83B6D" w:rsidP="004577C3">
      <w:pPr>
        <w:pStyle w:val="CorpoA"/>
        <w:numPr>
          <w:ilvl w:val="0"/>
          <w:numId w:val="68"/>
        </w:numPr>
        <w:spacing w:after="120" w:line="320" w:lineRule="exact"/>
        <w:jc w:val="left"/>
        <w:rPr>
          <w:rStyle w:val="NenhumB"/>
          <w:rFonts w:ascii="Garamond" w:eastAsia="Garamond" w:hAnsi="Garamond" w:cs="Garamond"/>
          <w:b/>
          <w:bCs/>
          <w:smallCaps/>
          <w:color w:val="auto"/>
          <w:sz w:val="24"/>
          <w:szCs w:val="24"/>
          <w:lang w:val="pt-BR" w:eastAsia="en-US"/>
        </w:rPr>
      </w:pPr>
      <w:r>
        <w:rPr>
          <w:rStyle w:val="NenhumB"/>
          <w:rFonts w:ascii="Garamond" w:hAnsi="Garamond"/>
          <w:sz w:val="24"/>
          <w:szCs w:val="24"/>
          <w:lang w:val="pt-BR"/>
        </w:rPr>
        <w:t>na qualidade de fiadoras das Debêntures (“</w:t>
      </w:r>
      <w:r>
        <w:rPr>
          <w:rStyle w:val="NenhumB"/>
          <w:rFonts w:ascii="Garamond" w:hAnsi="Garamond"/>
          <w:sz w:val="24"/>
          <w:szCs w:val="24"/>
          <w:u w:val="single"/>
          <w:lang w:val="pt-BR"/>
        </w:rPr>
        <w:t>Fiadoras</w:t>
      </w:r>
      <w:r>
        <w:rPr>
          <w:rStyle w:val="NenhumB"/>
          <w:rFonts w:ascii="Garamond" w:hAnsi="Garamond"/>
          <w:sz w:val="24"/>
          <w:szCs w:val="24"/>
          <w:lang w:val="pt-BR"/>
        </w:rPr>
        <w:t>”),</w:t>
      </w:r>
    </w:p>
    <w:p w14:paraId="317E4533" w14:textId="77777777" w:rsidR="00E83B6D" w:rsidRDefault="00E83B6D" w:rsidP="00500883">
      <w:pPr>
        <w:pStyle w:val="CorpoA"/>
        <w:spacing w:after="120" w:line="320" w:lineRule="exact"/>
        <w:rPr>
          <w:rFonts w:ascii="Garamond" w:eastAsia="Garamond" w:hAnsi="Garamond" w:cs="Garamond"/>
          <w:sz w:val="24"/>
          <w:szCs w:val="24"/>
          <w:lang w:val="pt-BR"/>
        </w:rPr>
      </w:pPr>
    </w:p>
    <w:p w14:paraId="54318D44" w14:textId="77777777" w:rsidR="00E83B6D" w:rsidRDefault="00E83B6D" w:rsidP="00500883">
      <w:pPr>
        <w:pStyle w:val="CorpoA"/>
        <w:spacing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Companhia Siderúrgica Vale do Pindaré</w:t>
      </w:r>
      <w:r>
        <w:rPr>
          <w:rStyle w:val="NenhumB"/>
          <w:rFonts w:ascii="Garamond" w:hAnsi="Garamond"/>
          <w:bCs/>
          <w:sz w:val="24"/>
          <w:szCs w:val="24"/>
          <w:lang w:val="pt-BR"/>
        </w:rPr>
        <w:t xml:space="preserve">, sociedade anônima com sede na Cidade de Açailândia, Estado do Maranhão, no Km 14,5 s/n, da BR 222, Distrito Industrial de </w:t>
      </w:r>
      <w:proofErr w:type="spellStart"/>
      <w:r>
        <w:rPr>
          <w:rStyle w:val="NenhumB"/>
          <w:rFonts w:ascii="Garamond" w:hAnsi="Garamond"/>
          <w:bCs/>
          <w:sz w:val="24"/>
          <w:szCs w:val="24"/>
          <w:lang w:val="pt-BR"/>
        </w:rPr>
        <w:t>Pequiá</w:t>
      </w:r>
      <w:proofErr w:type="spellEnd"/>
      <w:r>
        <w:rPr>
          <w:rStyle w:val="NenhumB"/>
          <w:rFonts w:ascii="Garamond" w:hAnsi="Garamond"/>
          <w:bCs/>
          <w:sz w:val="24"/>
          <w:szCs w:val="24"/>
          <w:lang w:val="pt-BR"/>
        </w:rPr>
        <w:t>, CEP 65.930-000, inscrita no CNPJ/ME sob o nº 22.016.026/0001-</w:t>
      </w:r>
      <w:r>
        <w:rPr>
          <w:rStyle w:val="NenhumB"/>
          <w:rFonts w:ascii="Garamond" w:hAnsi="Garamond"/>
          <w:bCs/>
          <w:sz w:val="24"/>
          <w:szCs w:val="24"/>
          <w:lang w:val="pt-BR"/>
        </w:rPr>
        <w:lastRenderedPageBreak/>
        <w:t>60, neste ato representada nos termos do seu Estatuto Social (“</w:t>
      </w:r>
      <w:r>
        <w:rPr>
          <w:rStyle w:val="NenhumB"/>
          <w:rFonts w:ascii="Garamond" w:hAnsi="Garamond"/>
          <w:bCs/>
          <w:sz w:val="24"/>
          <w:szCs w:val="24"/>
          <w:u w:val="single"/>
          <w:lang w:val="pt-BR"/>
        </w:rPr>
        <w:t>Pindaré</w:t>
      </w:r>
      <w:r>
        <w:rPr>
          <w:rStyle w:val="NenhumB"/>
          <w:rFonts w:ascii="Garamond" w:hAnsi="Garamond"/>
          <w:bCs/>
          <w:sz w:val="24"/>
          <w:szCs w:val="24"/>
          <w:lang w:val="pt-BR"/>
        </w:rPr>
        <w:t xml:space="preserve">”); </w:t>
      </w:r>
    </w:p>
    <w:p w14:paraId="0C055E72" w14:textId="77777777" w:rsidR="000B7401" w:rsidRDefault="000B7401" w:rsidP="00500883">
      <w:pPr>
        <w:pStyle w:val="CorpoA"/>
        <w:spacing w:after="120" w:line="320" w:lineRule="exact"/>
        <w:ind w:left="709"/>
        <w:rPr>
          <w:rStyle w:val="NenhumB"/>
          <w:rFonts w:ascii="Garamond" w:hAnsi="Garamond"/>
          <w:bCs/>
          <w:color w:val="auto"/>
          <w:sz w:val="24"/>
          <w:szCs w:val="24"/>
          <w:lang w:val="pt-BR" w:eastAsia="en-US"/>
        </w:rPr>
      </w:pPr>
    </w:p>
    <w:p w14:paraId="15C37037" w14:textId="41589BCF" w:rsidR="00B30D69" w:rsidRDefault="00E83B6D" w:rsidP="00500883">
      <w:pPr>
        <w:pStyle w:val="CorpoA"/>
        <w:spacing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Construtora Queiroz Galvão S.A.</w:t>
      </w:r>
      <w:r>
        <w:rPr>
          <w:rStyle w:val="NenhumB"/>
          <w:rFonts w:ascii="Garamond" w:hAnsi="Garamond"/>
          <w:bCs/>
          <w:sz w:val="24"/>
          <w:szCs w:val="24"/>
          <w:lang w:val="pt-BR"/>
        </w:rPr>
        <w:t>, sociedade anônima com sede na Cidade do Rio de Janeiro, Estado do Rio de Janeiro, na Rua Santa Luzia, 651, 2º, 3º e 6º andares e 3º mezanino, inscrita no CNPJ/ME sob o nº 33.412.792/0001-60, neste ato representada nos termos do seu Estatuto Social (“</w:t>
      </w:r>
      <w:r>
        <w:rPr>
          <w:rStyle w:val="NenhumB"/>
          <w:rFonts w:ascii="Garamond" w:hAnsi="Garamond"/>
          <w:bCs/>
          <w:sz w:val="24"/>
          <w:szCs w:val="24"/>
          <w:u w:val="single"/>
          <w:lang w:val="pt-BR"/>
        </w:rPr>
        <w:t>CQG</w:t>
      </w:r>
      <w:r>
        <w:rPr>
          <w:rStyle w:val="NenhumB"/>
          <w:rFonts w:ascii="Garamond" w:hAnsi="Garamond"/>
          <w:bCs/>
          <w:sz w:val="24"/>
          <w:szCs w:val="24"/>
          <w:lang w:val="pt-BR"/>
        </w:rPr>
        <w:t>”);</w:t>
      </w:r>
    </w:p>
    <w:p w14:paraId="6947B2C2" w14:textId="77777777" w:rsidR="000B7401" w:rsidRDefault="000B7401" w:rsidP="00B30D69">
      <w:pPr>
        <w:pStyle w:val="CorpoA"/>
        <w:spacing w:after="120" w:line="320" w:lineRule="exact"/>
        <w:ind w:left="709"/>
        <w:rPr>
          <w:rStyle w:val="NenhumB"/>
          <w:rFonts w:ascii="Garamond" w:hAnsi="Garamond"/>
          <w:bCs/>
          <w:color w:val="auto"/>
          <w:sz w:val="24"/>
          <w:szCs w:val="24"/>
          <w:lang w:val="pt-BR" w:eastAsia="en-US"/>
        </w:rPr>
      </w:pPr>
    </w:p>
    <w:p w14:paraId="3EB94D30" w14:textId="7F5E3574" w:rsidR="00B30D69" w:rsidRDefault="00E83B6D" w:rsidP="00500883">
      <w:pPr>
        <w:pStyle w:val="CorpoA"/>
        <w:spacing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 xml:space="preserve">Construtora Queiroz Galvão S.A. </w:t>
      </w:r>
      <w:r>
        <w:rPr>
          <w:rStyle w:val="NenhumB"/>
          <w:rFonts w:ascii="Garamond" w:hAnsi="Garamond"/>
          <w:bCs/>
          <w:sz w:val="24"/>
          <w:szCs w:val="24"/>
          <w:lang w:val="pt-BR"/>
        </w:rPr>
        <w:t xml:space="preserve">– </w:t>
      </w:r>
      <w:r>
        <w:rPr>
          <w:rStyle w:val="NenhumB"/>
          <w:rFonts w:ascii="Garamond" w:hAnsi="Garamond"/>
          <w:b/>
          <w:bCs/>
          <w:smallCaps/>
          <w:sz w:val="24"/>
          <w:szCs w:val="24"/>
          <w:lang w:val="pt-BR"/>
        </w:rPr>
        <w:t>Sucursal Angola</w:t>
      </w:r>
      <w:r>
        <w:rPr>
          <w:rStyle w:val="NenhumB"/>
          <w:rFonts w:ascii="Garamond" w:hAnsi="Garamond"/>
          <w:bCs/>
          <w:sz w:val="24"/>
          <w:szCs w:val="24"/>
          <w:lang w:val="pt-BR"/>
        </w:rPr>
        <w:t xml:space="preserve">, sucursal da CQG localizada na República de Angola, com sede na Rua Comandante </w:t>
      </w:r>
      <w:proofErr w:type="spellStart"/>
      <w:r>
        <w:rPr>
          <w:rStyle w:val="NenhumB"/>
          <w:rFonts w:ascii="Garamond" w:hAnsi="Garamond"/>
          <w:bCs/>
          <w:sz w:val="24"/>
          <w:szCs w:val="24"/>
          <w:lang w:val="pt-BR"/>
        </w:rPr>
        <w:t>Gika</w:t>
      </w:r>
      <w:proofErr w:type="spellEnd"/>
      <w:r>
        <w:rPr>
          <w:rStyle w:val="NenhumB"/>
          <w:rFonts w:ascii="Garamond" w:hAnsi="Garamond"/>
          <w:bCs/>
          <w:sz w:val="24"/>
          <w:szCs w:val="24"/>
          <w:lang w:val="pt-BR"/>
        </w:rPr>
        <w:t>, 261 D.B, sala 1, Alvalade, Luanda, inscrita no NIF 5401145730, neste ato representada nos termos da lei (“</w:t>
      </w:r>
      <w:r>
        <w:rPr>
          <w:rStyle w:val="NenhumB"/>
          <w:rFonts w:ascii="Garamond" w:hAnsi="Garamond"/>
          <w:bCs/>
          <w:sz w:val="24"/>
          <w:szCs w:val="24"/>
          <w:u w:val="single"/>
          <w:lang w:val="pt-BR"/>
        </w:rPr>
        <w:t>CQG - Angola</w:t>
      </w:r>
      <w:r>
        <w:rPr>
          <w:rStyle w:val="NenhumB"/>
          <w:rFonts w:ascii="Garamond" w:hAnsi="Garamond"/>
          <w:bCs/>
          <w:sz w:val="24"/>
          <w:szCs w:val="24"/>
          <w:lang w:val="pt-BR"/>
        </w:rPr>
        <w:t>”);</w:t>
      </w:r>
    </w:p>
    <w:p w14:paraId="193B65A7" w14:textId="77777777" w:rsidR="000B7401" w:rsidRDefault="000B7401" w:rsidP="00B30D69">
      <w:pPr>
        <w:pStyle w:val="CorpoA"/>
        <w:spacing w:after="120" w:line="320" w:lineRule="exact"/>
        <w:ind w:left="709"/>
        <w:rPr>
          <w:rStyle w:val="NenhumB"/>
          <w:rFonts w:ascii="Garamond" w:hAnsi="Garamond"/>
          <w:b/>
          <w:bCs/>
          <w:smallCaps/>
          <w:color w:val="auto"/>
          <w:sz w:val="24"/>
          <w:szCs w:val="24"/>
          <w:lang w:val="pt-BR" w:eastAsia="en-US"/>
        </w:rPr>
      </w:pPr>
    </w:p>
    <w:p w14:paraId="617337C0" w14:textId="5C35B181" w:rsidR="00B30D69" w:rsidRDefault="00E83B6D" w:rsidP="00500883">
      <w:pPr>
        <w:pStyle w:val="CorpoA"/>
        <w:spacing w:after="120" w:line="320" w:lineRule="exact"/>
        <w:ind w:left="709"/>
        <w:rPr>
          <w:rStyle w:val="NenhumB"/>
          <w:rFonts w:ascii="Garamond" w:hAnsi="Garamond"/>
          <w:b/>
          <w:bCs/>
          <w:smallCaps/>
          <w:color w:val="auto"/>
          <w:sz w:val="24"/>
          <w:szCs w:val="24"/>
          <w:lang w:val="pt-BR" w:eastAsia="en-US"/>
        </w:rPr>
      </w:pPr>
      <w:r>
        <w:rPr>
          <w:rStyle w:val="NenhumB"/>
          <w:rFonts w:ascii="Garamond" w:hAnsi="Garamond"/>
          <w:b/>
          <w:bCs/>
          <w:smallCaps/>
          <w:sz w:val="24"/>
          <w:szCs w:val="24"/>
          <w:lang w:val="pt-BR"/>
        </w:rPr>
        <w:t xml:space="preserve">Construtora Queiroz Galvão S.A. – Sucursal Chile, </w:t>
      </w:r>
      <w:r>
        <w:rPr>
          <w:rStyle w:val="NenhumB"/>
          <w:rFonts w:ascii="Garamond" w:hAnsi="Garamond"/>
          <w:bCs/>
          <w:sz w:val="24"/>
          <w:szCs w:val="24"/>
          <w:lang w:val="pt-BR"/>
        </w:rPr>
        <w:t xml:space="preserve">sucursal da CQG localizada na República do Chile, com sede na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San Sebastian, 2750, Piso 4, Oficina 401, </w:t>
      </w:r>
      <w:proofErr w:type="spellStart"/>
      <w:r>
        <w:rPr>
          <w:rStyle w:val="NenhumB"/>
          <w:rFonts w:ascii="Garamond" w:hAnsi="Garamond"/>
          <w:bCs/>
          <w:sz w:val="24"/>
          <w:szCs w:val="24"/>
          <w:lang w:val="pt-BR"/>
        </w:rPr>
        <w:t>Las</w:t>
      </w:r>
      <w:proofErr w:type="spellEnd"/>
      <w:r>
        <w:rPr>
          <w:rStyle w:val="NenhumB"/>
          <w:rFonts w:ascii="Garamond" w:hAnsi="Garamond"/>
          <w:bCs/>
          <w:sz w:val="24"/>
          <w:szCs w:val="24"/>
          <w:lang w:val="pt-BR"/>
        </w:rPr>
        <w:t xml:space="preserve"> Condes, na cidade de Santiago, inscrita no RUT 59.068.880-0, neste ato representada nos termos da lei (“</w:t>
      </w:r>
      <w:r>
        <w:rPr>
          <w:rStyle w:val="NenhumB"/>
          <w:rFonts w:ascii="Garamond" w:hAnsi="Garamond"/>
          <w:bCs/>
          <w:sz w:val="24"/>
          <w:szCs w:val="24"/>
          <w:u w:val="single"/>
          <w:lang w:val="pt-BR"/>
        </w:rPr>
        <w:t>CQG - Chile</w:t>
      </w:r>
      <w:r>
        <w:rPr>
          <w:rStyle w:val="NenhumB"/>
          <w:rFonts w:ascii="Garamond" w:hAnsi="Garamond"/>
          <w:bCs/>
          <w:sz w:val="24"/>
          <w:szCs w:val="24"/>
          <w:lang w:val="pt-BR"/>
        </w:rPr>
        <w:t>”);</w:t>
      </w:r>
      <w:r>
        <w:rPr>
          <w:rStyle w:val="NenhumB"/>
          <w:rFonts w:ascii="Garamond" w:hAnsi="Garamond"/>
          <w:b/>
          <w:bCs/>
          <w:smallCaps/>
          <w:sz w:val="24"/>
          <w:szCs w:val="24"/>
          <w:lang w:val="pt-BR"/>
        </w:rPr>
        <w:t xml:space="preserve"> </w:t>
      </w:r>
    </w:p>
    <w:p w14:paraId="148DC804" w14:textId="77777777" w:rsidR="000B7401" w:rsidRDefault="000B7401" w:rsidP="00B30D69">
      <w:pPr>
        <w:pStyle w:val="CorpoA"/>
        <w:spacing w:after="120" w:line="320" w:lineRule="exact"/>
        <w:ind w:left="709"/>
        <w:rPr>
          <w:rStyle w:val="NenhumB"/>
          <w:rFonts w:ascii="Garamond" w:hAnsi="Garamond"/>
          <w:b/>
          <w:bCs/>
          <w:smallCaps/>
          <w:color w:val="auto"/>
          <w:sz w:val="24"/>
          <w:szCs w:val="24"/>
          <w:lang w:val="pt-BR" w:eastAsia="en-US"/>
        </w:rPr>
      </w:pPr>
    </w:p>
    <w:p w14:paraId="1E3EEFFC" w14:textId="77777777" w:rsidR="00E83B6D" w:rsidRDefault="00E83B6D" w:rsidP="00500883">
      <w:pPr>
        <w:pStyle w:val="CorpoA"/>
        <w:spacing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 xml:space="preserve">CQG </w:t>
      </w:r>
      <w:proofErr w:type="spellStart"/>
      <w:r>
        <w:rPr>
          <w:rStyle w:val="NenhumB"/>
          <w:rFonts w:ascii="Garamond" w:hAnsi="Garamond"/>
          <w:b/>
          <w:bCs/>
          <w:smallCaps/>
          <w:sz w:val="24"/>
          <w:szCs w:val="24"/>
          <w:lang w:val="pt-BR"/>
        </w:rPr>
        <w:t>Oil</w:t>
      </w:r>
      <w:proofErr w:type="spellEnd"/>
      <w:r>
        <w:rPr>
          <w:rStyle w:val="NenhumB"/>
          <w:rFonts w:ascii="Garamond" w:hAnsi="Garamond"/>
          <w:b/>
          <w:bCs/>
          <w:smallCaps/>
          <w:sz w:val="24"/>
          <w:szCs w:val="24"/>
          <w:lang w:val="pt-BR"/>
        </w:rPr>
        <w:t xml:space="preserve"> &amp; </w:t>
      </w:r>
      <w:proofErr w:type="spellStart"/>
      <w:r>
        <w:rPr>
          <w:rStyle w:val="NenhumB"/>
          <w:rFonts w:ascii="Garamond" w:hAnsi="Garamond"/>
          <w:b/>
          <w:bCs/>
          <w:smallCaps/>
          <w:sz w:val="24"/>
          <w:szCs w:val="24"/>
          <w:lang w:val="pt-BR"/>
        </w:rPr>
        <w:t>Gas</w:t>
      </w:r>
      <w:proofErr w:type="spellEnd"/>
      <w:r>
        <w:rPr>
          <w:rStyle w:val="NenhumB"/>
          <w:rFonts w:ascii="Garamond" w:hAnsi="Garamond"/>
          <w:b/>
          <w:bCs/>
          <w:smallCaps/>
          <w:sz w:val="24"/>
          <w:szCs w:val="24"/>
          <w:lang w:val="pt-BR"/>
        </w:rPr>
        <w:t xml:space="preserve"> </w:t>
      </w:r>
      <w:proofErr w:type="spellStart"/>
      <w:r>
        <w:rPr>
          <w:rStyle w:val="NenhumB"/>
          <w:rFonts w:ascii="Garamond" w:hAnsi="Garamond"/>
          <w:b/>
          <w:bCs/>
          <w:smallCaps/>
          <w:sz w:val="24"/>
          <w:szCs w:val="24"/>
          <w:lang w:val="pt-BR"/>
        </w:rPr>
        <w:t>Contractors</w:t>
      </w:r>
      <w:proofErr w:type="spellEnd"/>
      <w:r>
        <w:rPr>
          <w:rStyle w:val="NenhumB"/>
          <w:rFonts w:ascii="Garamond" w:hAnsi="Garamond"/>
          <w:b/>
          <w:bCs/>
          <w:smallCaps/>
          <w:sz w:val="24"/>
          <w:szCs w:val="24"/>
          <w:lang w:val="pt-BR"/>
        </w:rPr>
        <w:t xml:space="preserve"> Inc.</w:t>
      </w:r>
      <w:r>
        <w:rPr>
          <w:rStyle w:val="NenhumB"/>
          <w:rFonts w:ascii="Garamond" w:hAnsi="Garamond"/>
          <w:bCs/>
          <w:sz w:val="24"/>
          <w:szCs w:val="24"/>
          <w:lang w:val="pt-BR"/>
        </w:rPr>
        <w:t xml:space="preserve">, sociedade anônima constituída sob as leis da República do Panamá, com sede na Cidade do Panamá, República do Panamá,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50, Torre BICSA Financial Center, Av. Balboa y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Aquilino de </w:t>
      </w:r>
      <w:proofErr w:type="spellStart"/>
      <w:r>
        <w:rPr>
          <w:rStyle w:val="NenhumB"/>
          <w:rFonts w:ascii="Garamond" w:hAnsi="Garamond"/>
          <w:bCs/>
          <w:sz w:val="24"/>
          <w:szCs w:val="24"/>
          <w:lang w:val="pt-BR"/>
        </w:rPr>
        <w:t>la</w:t>
      </w:r>
      <w:proofErr w:type="spellEnd"/>
      <w:r>
        <w:rPr>
          <w:rStyle w:val="NenhumB"/>
          <w:rFonts w:ascii="Garamond" w:hAnsi="Garamond"/>
          <w:bCs/>
          <w:sz w:val="24"/>
          <w:szCs w:val="24"/>
          <w:lang w:val="pt-BR"/>
        </w:rPr>
        <w:t xml:space="preserve"> </w:t>
      </w:r>
      <w:proofErr w:type="spellStart"/>
      <w:r>
        <w:rPr>
          <w:rStyle w:val="NenhumB"/>
          <w:rFonts w:ascii="Garamond" w:hAnsi="Garamond"/>
          <w:bCs/>
          <w:sz w:val="24"/>
          <w:szCs w:val="24"/>
          <w:lang w:val="pt-BR"/>
        </w:rPr>
        <w:t>Guardia</w:t>
      </w:r>
      <w:proofErr w:type="spellEnd"/>
      <w:r>
        <w:rPr>
          <w:rStyle w:val="NenhumB"/>
          <w:rFonts w:ascii="Garamond" w:hAnsi="Garamond"/>
          <w:bCs/>
          <w:sz w:val="24"/>
          <w:szCs w:val="24"/>
          <w:lang w:val="pt-BR"/>
        </w:rPr>
        <w:t>, Piso 40, Oficina 4003, neste ato representada nos termos dos seus atos constitutivos (“</w:t>
      </w:r>
      <w:r>
        <w:rPr>
          <w:rStyle w:val="NenhumB"/>
          <w:rFonts w:ascii="Garamond" w:hAnsi="Garamond"/>
          <w:bCs/>
          <w:sz w:val="24"/>
          <w:szCs w:val="24"/>
          <w:u w:val="single"/>
          <w:lang w:val="pt-BR"/>
        </w:rPr>
        <w:t xml:space="preserve">CQG </w:t>
      </w:r>
      <w:proofErr w:type="spellStart"/>
      <w:r>
        <w:rPr>
          <w:rStyle w:val="NenhumB"/>
          <w:rFonts w:ascii="Garamond" w:hAnsi="Garamond"/>
          <w:bCs/>
          <w:sz w:val="24"/>
          <w:szCs w:val="24"/>
          <w:u w:val="single"/>
          <w:lang w:val="pt-BR"/>
        </w:rPr>
        <w:t>Oil</w:t>
      </w:r>
      <w:proofErr w:type="spellEnd"/>
      <w:r>
        <w:rPr>
          <w:rStyle w:val="NenhumB"/>
          <w:rFonts w:ascii="Garamond" w:hAnsi="Garamond"/>
          <w:bCs/>
          <w:sz w:val="24"/>
          <w:szCs w:val="24"/>
          <w:u w:val="single"/>
          <w:lang w:val="pt-BR"/>
        </w:rPr>
        <w:t xml:space="preserve"> &amp; </w:t>
      </w:r>
      <w:proofErr w:type="spellStart"/>
      <w:r>
        <w:rPr>
          <w:rStyle w:val="NenhumB"/>
          <w:rFonts w:ascii="Garamond" w:hAnsi="Garamond"/>
          <w:bCs/>
          <w:sz w:val="24"/>
          <w:szCs w:val="24"/>
          <w:u w:val="single"/>
          <w:lang w:val="pt-BR"/>
        </w:rPr>
        <w:t>Gas</w:t>
      </w:r>
      <w:proofErr w:type="spellEnd"/>
      <w:r>
        <w:rPr>
          <w:rStyle w:val="NenhumB"/>
          <w:rFonts w:ascii="Garamond" w:hAnsi="Garamond"/>
          <w:bCs/>
          <w:sz w:val="24"/>
          <w:szCs w:val="24"/>
          <w:lang w:val="pt-BR"/>
        </w:rPr>
        <w:t>”);</w:t>
      </w:r>
    </w:p>
    <w:p w14:paraId="6F8968AA" w14:textId="77777777" w:rsidR="000B7401" w:rsidRDefault="000B7401" w:rsidP="00500883">
      <w:pPr>
        <w:pStyle w:val="CorpoA"/>
        <w:spacing w:after="120" w:line="320" w:lineRule="exact"/>
        <w:ind w:left="709"/>
        <w:rPr>
          <w:rStyle w:val="NenhumB"/>
          <w:rFonts w:ascii="Garamond" w:hAnsi="Garamond"/>
          <w:bCs/>
          <w:color w:val="auto"/>
          <w:sz w:val="24"/>
          <w:szCs w:val="24"/>
          <w:lang w:val="pt-BR" w:eastAsia="en-US"/>
        </w:rPr>
      </w:pPr>
    </w:p>
    <w:p w14:paraId="058144F6" w14:textId="77777777" w:rsidR="00E83B6D" w:rsidRDefault="00E83B6D" w:rsidP="00500883">
      <w:pPr>
        <w:pStyle w:val="CorpoA"/>
        <w:spacing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COSIMA – Siderúrgica do Maranhão Ltda.</w:t>
      </w:r>
      <w:r>
        <w:rPr>
          <w:rStyle w:val="NenhumB"/>
          <w:rFonts w:ascii="Garamond" w:hAnsi="Garamond"/>
          <w:bCs/>
          <w:sz w:val="24"/>
          <w:szCs w:val="24"/>
          <w:lang w:val="pt-BR"/>
        </w:rPr>
        <w:t>, sociedade limitada com sede na Cidade de Pindaré-Mirim, Estado do Maranhão, na Estrada de Ferro Carajás, Km 213, Povoado Olho d’Água dos Carneiros, inscrita no CNPJ/ME sob o nº 10.431.245/0001-27, neste ato representada nos termos do seu Contrato Social (“</w:t>
      </w:r>
      <w:r>
        <w:rPr>
          <w:rStyle w:val="NenhumB"/>
          <w:rFonts w:ascii="Garamond" w:hAnsi="Garamond"/>
          <w:bCs/>
          <w:sz w:val="24"/>
          <w:szCs w:val="24"/>
          <w:u w:val="single"/>
          <w:lang w:val="pt-BR"/>
        </w:rPr>
        <w:t>COSIMA</w:t>
      </w:r>
      <w:r>
        <w:rPr>
          <w:rStyle w:val="NenhumB"/>
          <w:rFonts w:ascii="Garamond" w:hAnsi="Garamond"/>
          <w:bCs/>
          <w:sz w:val="24"/>
          <w:szCs w:val="24"/>
          <w:lang w:val="pt-BR"/>
        </w:rPr>
        <w:t>”);</w:t>
      </w:r>
    </w:p>
    <w:p w14:paraId="4B3F46F1" w14:textId="77777777" w:rsidR="000B7401" w:rsidRDefault="000B7401" w:rsidP="00500883">
      <w:pPr>
        <w:pStyle w:val="CorpoA"/>
        <w:spacing w:after="120" w:line="320" w:lineRule="exact"/>
        <w:ind w:left="709"/>
        <w:rPr>
          <w:rStyle w:val="NenhumB"/>
          <w:rFonts w:ascii="Garamond" w:hAnsi="Garamond"/>
          <w:bCs/>
          <w:color w:val="auto"/>
          <w:sz w:val="24"/>
          <w:szCs w:val="24"/>
          <w:lang w:val="pt-BR" w:eastAsia="en-US"/>
        </w:rPr>
      </w:pPr>
    </w:p>
    <w:p w14:paraId="4530A768" w14:textId="4E189A76" w:rsidR="000B7401" w:rsidRDefault="00E83B6D" w:rsidP="00B30D69">
      <w:pPr>
        <w:pStyle w:val="CorpoA"/>
        <w:spacing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Desenvolvimento de Negócios S.A.</w:t>
      </w:r>
      <w:r>
        <w:rPr>
          <w:rStyle w:val="NenhumB"/>
          <w:rFonts w:ascii="Garamond" w:hAnsi="Garamond"/>
          <w:bCs/>
          <w:sz w:val="24"/>
          <w:szCs w:val="24"/>
          <w:lang w:val="pt-BR"/>
        </w:rPr>
        <w:t>, sociedade anônima com sede na Cidade do Rio de Janeiro, Estado do Rio de Janeiro, na Rua Santa Luzia, nº 651, 2º mezanino, inscrita no CNPJ/ME sob o nº 02.538.768/0001-49, neste ato representada nos termos do seu Estatuto Social (“</w:t>
      </w:r>
      <w:r>
        <w:rPr>
          <w:rStyle w:val="NenhumB"/>
          <w:rFonts w:ascii="Garamond" w:hAnsi="Garamond"/>
          <w:bCs/>
          <w:sz w:val="24"/>
          <w:szCs w:val="24"/>
          <w:u w:val="single"/>
          <w:lang w:val="pt-BR"/>
        </w:rPr>
        <w:t>QGDN</w:t>
      </w:r>
      <w:r>
        <w:rPr>
          <w:rStyle w:val="NenhumB"/>
          <w:rFonts w:ascii="Garamond" w:hAnsi="Garamond"/>
          <w:bCs/>
          <w:sz w:val="24"/>
          <w:szCs w:val="24"/>
          <w:lang w:val="pt-BR"/>
        </w:rPr>
        <w:t>”)</w:t>
      </w:r>
      <w:r w:rsidR="00B30D69" w:rsidRPr="00B30D69">
        <w:rPr>
          <w:rStyle w:val="NenhumB"/>
          <w:rFonts w:ascii="Garamond" w:hAnsi="Garamond"/>
          <w:bCs/>
          <w:sz w:val="24"/>
          <w:szCs w:val="24"/>
          <w:lang w:val="pt-BR"/>
        </w:rPr>
        <w:t xml:space="preserve"> </w:t>
      </w:r>
      <w:r w:rsidR="00B30D69">
        <w:rPr>
          <w:rStyle w:val="NenhumB"/>
          <w:rFonts w:ascii="Garamond" w:hAnsi="Garamond"/>
          <w:bCs/>
          <w:sz w:val="24"/>
          <w:szCs w:val="24"/>
          <w:lang w:val="pt-BR"/>
        </w:rPr>
        <w:t xml:space="preserve">aqui também </w:t>
      </w:r>
      <w:r w:rsidR="00B30D69">
        <w:rPr>
          <w:rStyle w:val="NenhumB"/>
          <w:rFonts w:ascii="Garamond" w:hAnsi="Garamond"/>
          <w:smallCaps/>
          <w:sz w:val="24"/>
          <w:szCs w:val="24"/>
          <w:lang w:val="pt-BR"/>
        </w:rPr>
        <w:t xml:space="preserve"> </w:t>
      </w:r>
      <w:r w:rsidR="00B30D69">
        <w:rPr>
          <w:rStyle w:val="NenhumB"/>
          <w:rFonts w:ascii="Garamond" w:hAnsi="Garamond"/>
          <w:sz w:val="24"/>
          <w:szCs w:val="24"/>
          <w:lang w:val="pt-BR"/>
        </w:rPr>
        <w:t xml:space="preserve">na qualidade de sucessora da </w:t>
      </w:r>
      <w:r w:rsidR="00B30D69">
        <w:rPr>
          <w:rStyle w:val="NenhumB"/>
          <w:rFonts w:ascii="Garamond" w:hAnsi="Garamond"/>
          <w:b/>
          <w:bCs/>
          <w:smallCaps/>
          <w:sz w:val="24"/>
          <w:szCs w:val="24"/>
          <w:lang w:val="pt-BR"/>
        </w:rPr>
        <w:t>Queiroz Galvão Infraestrutura S.</w:t>
      </w:r>
      <w:r w:rsidR="00B30D69">
        <w:rPr>
          <w:rStyle w:val="NenhumB"/>
          <w:rFonts w:ascii="Garamond" w:hAnsi="Garamond"/>
          <w:b/>
          <w:bCs/>
          <w:sz w:val="24"/>
          <w:szCs w:val="24"/>
          <w:lang w:val="pt-BR"/>
        </w:rPr>
        <w:t>A.</w:t>
      </w:r>
      <w:r w:rsidR="00B30D69">
        <w:rPr>
          <w:rStyle w:val="NenhumB"/>
          <w:rFonts w:ascii="Garamond" w:hAnsi="Garamond"/>
          <w:bCs/>
          <w:sz w:val="24"/>
          <w:szCs w:val="24"/>
          <w:lang w:val="pt-BR"/>
        </w:rPr>
        <w:t>, (“</w:t>
      </w:r>
      <w:r w:rsidR="00B30D69">
        <w:rPr>
          <w:rStyle w:val="NenhumB"/>
          <w:rFonts w:ascii="Garamond" w:hAnsi="Garamond"/>
          <w:bCs/>
          <w:sz w:val="24"/>
          <w:szCs w:val="24"/>
          <w:u w:val="single"/>
          <w:lang w:val="pt-BR"/>
        </w:rPr>
        <w:t>QG Infra</w:t>
      </w:r>
      <w:r w:rsidR="00B30D69">
        <w:rPr>
          <w:rStyle w:val="NenhumB"/>
          <w:rFonts w:ascii="Garamond" w:hAnsi="Garamond"/>
          <w:bCs/>
          <w:sz w:val="24"/>
          <w:szCs w:val="24"/>
          <w:lang w:val="pt-BR"/>
        </w:rPr>
        <w:t>”), da</w:t>
      </w:r>
      <w:r w:rsidR="00B30D69">
        <w:rPr>
          <w:rStyle w:val="NenhumB"/>
          <w:rFonts w:ascii="Garamond" w:hAnsi="Garamond"/>
          <w:sz w:val="24"/>
          <w:szCs w:val="24"/>
          <w:lang w:val="pt-BR"/>
        </w:rPr>
        <w:t xml:space="preserve"> </w:t>
      </w:r>
      <w:r w:rsidR="00B30D69">
        <w:rPr>
          <w:rStyle w:val="NenhumB"/>
          <w:rFonts w:ascii="Garamond" w:hAnsi="Garamond"/>
          <w:b/>
          <w:bCs/>
          <w:smallCaps/>
          <w:sz w:val="24"/>
          <w:szCs w:val="24"/>
          <w:lang w:val="pt-BR"/>
        </w:rPr>
        <w:t>Queiroz Galvão Logística S.A.</w:t>
      </w:r>
      <w:r w:rsidR="00B30D69">
        <w:rPr>
          <w:rStyle w:val="NenhumB"/>
          <w:rFonts w:ascii="Garamond" w:hAnsi="Garamond"/>
          <w:bCs/>
          <w:sz w:val="24"/>
          <w:szCs w:val="24"/>
          <w:lang w:val="pt-BR"/>
        </w:rPr>
        <w:t>, (“</w:t>
      </w:r>
      <w:r w:rsidR="00B30D69">
        <w:rPr>
          <w:rStyle w:val="NenhumB"/>
          <w:rFonts w:ascii="Garamond" w:hAnsi="Garamond"/>
          <w:bCs/>
          <w:sz w:val="24"/>
          <w:szCs w:val="24"/>
          <w:u w:val="single"/>
          <w:lang w:val="pt-BR"/>
        </w:rPr>
        <w:t>QGLOG</w:t>
      </w:r>
      <w:r w:rsidR="00B30D69">
        <w:rPr>
          <w:rStyle w:val="NenhumB"/>
          <w:rFonts w:ascii="Garamond" w:hAnsi="Garamond"/>
          <w:bCs/>
          <w:sz w:val="24"/>
          <w:szCs w:val="24"/>
          <w:lang w:val="pt-BR"/>
        </w:rPr>
        <w:t xml:space="preserve">”) e da </w:t>
      </w:r>
      <w:r w:rsidR="00B30D69">
        <w:rPr>
          <w:rStyle w:val="NenhumB"/>
          <w:rFonts w:ascii="Garamond" w:hAnsi="Garamond"/>
          <w:b/>
          <w:bCs/>
          <w:smallCaps/>
          <w:sz w:val="24"/>
          <w:szCs w:val="24"/>
          <w:lang w:val="pt-BR"/>
        </w:rPr>
        <w:t>Queiroz Galvão Saneamento S.A.</w:t>
      </w:r>
      <w:r w:rsidR="00B30D69">
        <w:rPr>
          <w:rStyle w:val="NenhumB"/>
          <w:rFonts w:ascii="Garamond" w:hAnsi="Garamond"/>
          <w:bCs/>
          <w:sz w:val="24"/>
          <w:szCs w:val="24"/>
          <w:lang w:val="pt-BR"/>
        </w:rPr>
        <w:t>, (“</w:t>
      </w:r>
      <w:r w:rsidR="00B30D69">
        <w:rPr>
          <w:rStyle w:val="NenhumB"/>
          <w:rFonts w:ascii="Garamond" w:hAnsi="Garamond"/>
          <w:bCs/>
          <w:sz w:val="24"/>
          <w:szCs w:val="24"/>
          <w:u w:val="single"/>
          <w:lang w:val="pt-BR"/>
        </w:rPr>
        <w:t>QG Saneamento</w:t>
      </w:r>
      <w:r w:rsidR="00B30D69">
        <w:rPr>
          <w:rStyle w:val="NenhumB"/>
          <w:rFonts w:ascii="Garamond" w:hAnsi="Garamond"/>
          <w:bCs/>
          <w:sz w:val="24"/>
          <w:szCs w:val="24"/>
          <w:lang w:val="pt-BR"/>
        </w:rPr>
        <w:t>”);</w:t>
      </w:r>
    </w:p>
    <w:p w14:paraId="345CCEDD" w14:textId="77777777" w:rsidR="00E17EBF" w:rsidRDefault="00E17EBF" w:rsidP="001C1B9E">
      <w:pPr>
        <w:pStyle w:val="CorpoA"/>
        <w:spacing w:after="120" w:line="320" w:lineRule="exact"/>
        <w:rPr>
          <w:rStyle w:val="NenhumB"/>
          <w:rFonts w:ascii="Garamond" w:hAnsi="Garamond"/>
          <w:bCs/>
          <w:color w:val="auto"/>
          <w:sz w:val="24"/>
          <w:szCs w:val="24"/>
          <w:lang w:val="pt-BR" w:eastAsia="en-US"/>
        </w:rPr>
      </w:pPr>
    </w:p>
    <w:p w14:paraId="6778C2CF" w14:textId="77777777" w:rsidR="00E83B6D" w:rsidRDefault="00E83B6D" w:rsidP="00500883">
      <w:pPr>
        <w:pStyle w:val="CorpoA"/>
        <w:spacing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lastRenderedPageBreak/>
        <w:t xml:space="preserve">Queiroz Galvão </w:t>
      </w:r>
      <w:proofErr w:type="spellStart"/>
      <w:r>
        <w:rPr>
          <w:rStyle w:val="NenhumB"/>
          <w:rFonts w:ascii="Garamond" w:hAnsi="Garamond"/>
          <w:b/>
          <w:bCs/>
          <w:smallCaps/>
          <w:sz w:val="24"/>
          <w:szCs w:val="24"/>
          <w:lang w:val="pt-BR"/>
        </w:rPr>
        <w:t>International</w:t>
      </w:r>
      <w:proofErr w:type="spellEnd"/>
      <w:r>
        <w:rPr>
          <w:rStyle w:val="NenhumB"/>
          <w:rFonts w:ascii="Garamond" w:hAnsi="Garamond"/>
          <w:b/>
          <w:bCs/>
          <w:smallCaps/>
          <w:sz w:val="24"/>
          <w:szCs w:val="24"/>
          <w:lang w:val="pt-BR"/>
        </w:rPr>
        <w:t xml:space="preserve"> </w:t>
      </w:r>
      <w:proofErr w:type="spellStart"/>
      <w:r>
        <w:rPr>
          <w:rStyle w:val="NenhumB"/>
          <w:rFonts w:ascii="Garamond" w:hAnsi="Garamond"/>
          <w:b/>
          <w:bCs/>
          <w:smallCaps/>
          <w:sz w:val="24"/>
          <w:szCs w:val="24"/>
          <w:lang w:val="pt-BR"/>
        </w:rPr>
        <w:t>Ltd</w:t>
      </w:r>
      <w:proofErr w:type="spellEnd"/>
      <w:r>
        <w:rPr>
          <w:rStyle w:val="NenhumB"/>
          <w:rFonts w:ascii="Garamond" w:hAnsi="Garamond"/>
          <w:b/>
          <w:bCs/>
          <w:smallCaps/>
          <w:sz w:val="24"/>
          <w:szCs w:val="24"/>
          <w:lang w:val="pt-BR"/>
        </w:rPr>
        <w:t>.</w:t>
      </w:r>
      <w:r>
        <w:rPr>
          <w:rStyle w:val="NenhumB"/>
          <w:rFonts w:ascii="Garamond" w:hAnsi="Garamond"/>
          <w:bCs/>
          <w:sz w:val="24"/>
          <w:szCs w:val="24"/>
          <w:lang w:val="pt-BR"/>
        </w:rPr>
        <w:t xml:space="preserve">, sociedade por responsabilidade limitada constituída sob as leis do Reino Unido da Grã-Bretanha e Irlanda do Norte, com sede nas Ilhas Cayman, 4º andar, </w:t>
      </w:r>
      <w:proofErr w:type="spellStart"/>
      <w:r>
        <w:rPr>
          <w:rStyle w:val="NenhumB"/>
          <w:rFonts w:ascii="Garamond" w:hAnsi="Garamond"/>
          <w:bCs/>
          <w:sz w:val="24"/>
          <w:szCs w:val="24"/>
          <w:lang w:val="pt-BR"/>
        </w:rPr>
        <w:t>One</w:t>
      </w:r>
      <w:proofErr w:type="spellEnd"/>
      <w:r>
        <w:rPr>
          <w:rStyle w:val="NenhumB"/>
          <w:rFonts w:ascii="Garamond" w:hAnsi="Garamond"/>
          <w:bCs/>
          <w:sz w:val="24"/>
          <w:szCs w:val="24"/>
          <w:lang w:val="pt-BR"/>
        </w:rPr>
        <w:t xml:space="preserve"> Capital </w:t>
      </w:r>
      <w:proofErr w:type="spellStart"/>
      <w:r>
        <w:rPr>
          <w:rStyle w:val="NenhumB"/>
          <w:rFonts w:ascii="Garamond" w:hAnsi="Garamond"/>
          <w:bCs/>
          <w:sz w:val="24"/>
          <w:szCs w:val="24"/>
          <w:lang w:val="pt-BR"/>
        </w:rPr>
        <w:t>Place</w:t>
      </w:r>
      <w:proofErr w:type="spellEnd"/>
      <w:r>
        <w:rPr>
          <w:rStyle w:val="NenhumB"/>
          <w:rFonts w:ascii="Garamond" w:hAnsi="Garamond"/>
          <w:bCs/>
          <w:sz w:val="24"/>
          <w:szCs w:val="24"/>
          <w:lang w:val="pt-BR"/>
        </w:rPr>
        <w:t>, PO Box 847, Grand Cayman, neste ato representada nos termos dos seus atos constitutivos (“</w:t>
      </w:r>
      <w:r>
        <w:rPr>
          <w:rStyle w:val="NenhumB"/>
          <w:rFonts w:ascii="Garamond" w:hAnsi="Garamond"/>
          <w:bCs/>
          <w:sz w:val="24"/>
          <w:szCs w:val="24"/>
          <w:u w:val="single"/>
          <w:lang w:val="pt-BR"/>
        </w:rPr>
        <w:t xml:space="preserve">QG </w:t>
      </w:r>
      <w:proofErr w:type="spellStart"/>
      <w:r>
        <w:rPr>
          <w:rStyle w:val="NenhumB"/>
          <w:rFonts w:ascii="Garamond" w:hAnsi="Garamond"/>
          <w:bCs/>
          <w:sz w:val="24"/>
          <w:szCs w:val="24"/>
          <w:u w:val="single"/>
          <w:lang w:val="pt-BR"/>
        </w:rPr>
        <w:t>International</w:t>
      </w:r>
      <w:proofErr w:type="spellEnd"/>
      <w:r>
        <w:rPr>
          <w:rStyle w:val="NenhumB"/>
          <w:rFonts w:ascii="Garamond" w:hAnsi="Garamond"/>
          <w:bCs/>
          <w:sz w:val="24"/>
          <w:szCs w:val="24"/>
          <w:lang w:val="pt-BR"/>
        </w:rPr>
        <w:t xml:space="preserve">”); </w:t>
      </w:r>
    </w:p>
    <w:p w14:paraId="1ED666D4" w14:textId="77777777" w:rsidR="000B7401" w:rsidRDefault="000B7401" w:rsidP="00500883">
      <w:pPr>
        <w:pStyle w:val="CorpoA"/>
        <w:spacing w:after="120" w:line="320" w:lineRule="exact"/>
        <w:ind w:left="709"/>
        <w:rPr>
          <w:rStyle w:val="NenhumB"/>
          <w:rFonts w:ascii="Garamond" w:hAnsi="Garamond"/>
          <w:bCs/>
          <w:color w:val="auto"/>
          <w:sz w:val="24"/>
          <w:szCs w:val="24"/>
          <w:lang w:val="pt-BR" w:eastAsia="en-US"/>
        </w:rPr>
      </w:pPr>
    </w:p>
    <w:p w14:paraId="22338E83" w14:textId="77777777" w:rsidR="00E83B6D" w:rsidRDefault="00E83B6D" w:rsidP="00500883">
      <w:pPr>
        <w:pStyle w:val="CorpoA"/>
        <w:spacing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Mineração S.A.</w:t>
      </w:r>
      <w:r>
        <w:rPr>
          <w:rStyle w:val="NenhumB"/>
          <w:rFonts w:ascii="Garamond" w:hAnsi="Garamond"/>
          <w:bCs/>
          <w:sz w:val="24"/>
          <w:szCs w:val="24"/>
          <w:lang w:val="pt-BR"/>
        </w:rPr>
        <w:t>, sociedade anônima com sede na Cidade do Rio de Janeiro, Estado do Rio de Janeiro, na Rua Santa Luzia, 651, 3º mezanino - parte, inscrita no CNPJ/ME sob o nº 14.065.224/0001-96, neste ato representada nos termos do seu Estatuto Social (“</w:t>
      </w:r>
      <w:r>
        <w:rPr>
          <w:rStyle w:val="NenhumB"/>
          <w:rFonts w:ascii="Garamond" w:hAnsi="Garamond"/>
          <w:bCs/>
          <w:sz w:val="24"/>
          <w:szCs w:val="24"/>
          <w:u w:val="single"/>
          <w:lang w:val="pt-BR"/>
        </w:rPr>
        <w:t>QG Mineração</w:t>
      </w:r>
      <w:r>
        <w:rPr>
          <w:rStyle w:val="NenhumB"/>
          <w:rFonts w:ascii="Garamond" w:hAnsi="Garamond"/>
          <w:bCs/>
          <w:sz w:val="24"/>
          <w:szCs w:val="24"/>
          <w:lang w:val="pt-BR"/>
        </w:rPr>
        <w:t xml:space="preserve">”); </w:t>
      </w:r>
    </w:p>
    <w:p w14:paraId="2EEEF39C" w14:textId="77777777" w:rsidR="000B7401" w:rsidRDefault="000B7401" w:rsidP="00500883">
      <w:pPr>
        <w:pStyle w:val="CorpoA"/>
        <w:spacing w:after="120" w:line="320" w:lineRule="exact"/>
        <w:ind w:left="709"/>
        <w:rPr>
          <w:rStyle w:val="NenhumB"/>
          <w:rFonts w:ascii="Garamond" w:hAnsi="Garamond"/>
          <w:bCs/>
          <w:color w:val="auto"/>
          <w:sz w:val="24"/>
          <w:szCs w:val="24"/>
          <w:lang w:val="pt-BR" w:eastAsia="en-US"/>
        </w:rPr>
      </w:pPr>
    </w:p>
    <w:p w14:paraId="20046E1B" w14:textId="77777777" w:rsidR="00E83B6D" w:rsidRDefault="00E83B6D" w:rsidP="00500883">
      <w:pPr>
        <w:pStyle w:val="CorpoA"/>
        <w:spacing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Timbaúba S.A.</w:t>
      </w:r>
      <w:r>
        <w:rPr>
          <w:rStyle w:val="NenhumB"/>
          <w:rFonts w:ascii="Garamond" w:hAnsi="Garamond"/>
          <w:bCs/>
          <w:sz w:val="24"/>
          <w:szCs w:val="24"/>
          <w:lang w:val="pt-BR"/>
        </w:rPr>
        <w:t xml:space="preserve"> (atual denominação da Queiroz Galvão Alimentos S.A.), sociedade anônima com sede na Cidade de Petrolina, Estado de Pernambuco, na BR-122, Km 174, s/n, Zona Rural, inscrita no CNPJ/ME sob o nº 04.899.037/0001-54, neste ato representada nos termos do seu Estatuto Social (“</w:t>
      </w:r>
      <w:r>
        <w:rPr>
          <w:rStyle w:val="NenhumB"/>
          <w:rFonts w:ascii="Garamond" w:hAnsi="Garamond"/>
          <w:bCs/>
          <w:sz w:val="24"/>
          <w:szCs w:val="24"/>
          <w:u w:val="single"/>
          <w:lang w:val="pt-BR"/>
        </w:rPr>
        <w:t>QG Alimentos</w:t>
      </w:r>
      <w:r>
        <w:rPr>
          <w:rStyle w:val="NenhumB"/>
          <w:rFonts w:ascii="Garamond" w:hAnsi="Garamond"/>
          <w:bCs/>
          <w:sz w:val="24"/>
          <w:szCs w:val="24"/>
          <w:lang w:val="pt-BR"/>
        </w:rPr>
        <w:t>”).</w:t>
      </w:r>
    </w:p>
    <w:p w14:paraId="6500D1C1" w14:textId="77777777" w:rsidR="00E83B6D" w:rsidRDefault="00E83B6D" w:rsidP="00500883">
      <w:pPr>
        <w:pStyle w:val="CorpoA"/>
        <w:spacing w:after="120" w:line="320" w:lineRule="exact"/>
        <w:ind w:left="709"/>
        <w:rPr>
          <w:rFonts w:ascii="Garamond" w:eastAsia="Garamond" w:hAnsi="Garamond" w:cs="Garamond"/>
          <w:sz w:val="24"/>
          <w:szCs w:val="24"/>
          <w:lang w:val="pt-BR"/>
        </w:rPr>
      </w:pPr>
    </w:p>
    <w:p w14:paraId="6B7BD20C" w14:textId="77777777" w:rsidR="00E83B6D" w:rsidRDefault="00E83B6D" w:rsidP="004577C3">
      <w:pPr>
        <w:pStyle w:val="CorpoA"/>
        <w:numPr>
          <w:ilvl w:val="0"/>
          <w:numId w:val="68"/>
        </w:numPr>
        <w:spacing w:after="120" w:line="320" w:lineRule="exact"/>
        <w:jc w:val="lef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e, garantindo as obrigações decorrentes das Debêntures da 2ª Série (conforme abaixo definido), na qualidade de fiadora das Debêntures da 2ª Série,</w:t>
      </w:r>
    </w:p>
    <w:p w14:paraId="0835F6A5" w14:textId="77777777" w:rsidR="00E83B6D" w:rsidRDefault="00E83B6D" w:rsidP="00500883">
      <w:pPr>
        <w:pStyle w:val="CorpoA"/>
        <w:spacing w:after="120" w:line="320" w:lineRule="exact"/>
        <w:rPr>
          <w:rFonts w:ascii="Garamond" w:eastAsia="Garamond" w:hAnsi="Garamond" w:cs="Garamond"/>
          <w:sz w:val="24"/>
          <w:szCs w:val="24"/>
          <w:lang w:val="pt-BR"/>
        </w:rPr>
      </w:pPr>
    </w:p>
    <w:p w14:paraId="1943DB28" w14:textId="77777777" w:rsidR="00E83B6D" w:rsidRDefault="00E83B6D" w:rsidP="00500883">
      <w:pPr>
        <w:pStyle w:val="CorpoA"/>
        <w:spacing w:after="120" w:line="320" w:lineRule="exact"/>
        <w:ind w:left="709"/>
        <w:rPr>
          <w:rFonts w:ascii="Garamond" w:eastAsia="Garamond" w:hAnsi="Garamond" w:cs="Garamond"/>
          <w:sz w:val="24"/>
          <w:szCs w:val="24"/>
          <w:lang w:val="pt-BR"/>
        </w:rPr>
      </w:pPr>
      <w:r>
        <w:rPr>
          <w:rFonts w:ascii="Garamond" w:eastAsia="Garamond" w:hAnsi="Garamond" w:cs="Garamond"/>
          <w:b/>
          <w:smallCaps/>
          <w:sz w:val="24"/>
          <w:szCs w:val="24"/>
          <w:lang w:val="pt-BR"/>
        </w:rPr>
        <w:t>QGMI Participações Ltda.</w:t>
      </w:r>
      <w:r>
        <w:rPr>
          <w:rFonts w:ascii="Garamond" w:eastAsia="Garamond" w:hAnsi="Garamond" w:cs="Garamond"/>
          <w:sz w:val="24"/>
          <w:szCs w:val="24"/>
          <w:lang w:val="pt-BR"/>
        </w:rPr>
        <w:t xml:space="preserve">, </w:t>
      </w:r>
      <w:r>
        <w:rPr>
          <w:rStyle w:val="NenhumB"/>
          <w:rFonts w:ascii="Garamond" w:hAnsi="Garamond"/>
          <w:bCs/>
          <w:sz w:val="24"/>
          <w:szCs w:val="24"/>
          <w:lang w:val="pt-BR"/>
        </w:rPr>
        <w:t xml:space="preserve">sociedade limitada com sede na Cidade de Recife, Estado de Pernambuco, na Rua Guimarães Peixoto, nº 75, sala 2108, Bairro Casa Amarela, inscrita no CNPJ/ME sob o nº21.110.805/0001-68, neste ato representada nos termos do seu Contrato Social </w:t>
      </w:r>
      <w:r>
        <w:rPr>
          <w:rFonts w:ascii="Garamond" w:eastAsia="Garamond" w:hAnsi="Garamond" w:cs="Garamond"/>
          <w:sz w:val="24"/>
          <w:szCs w:val="24"/>
          <w:lang w:val="pt-BR"/>
        </w:rPr>
        <w:t>(“</w:t>
      </w:r>
      <w:r>
        <w:rPr>
          <w:rFonts w:ascii="Garamond" w:eastAsia="Garamond" w:hAnsi="Garamond" w:cs="Garamond"/>
          <w:sz w:val="24"/>
          <w:szCs w:val="24"/>
          <w:u w:val="single"/>
          <w:lang w:val="pt-BR"/>
        </w:rPr>
        <w:t>QGMI</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2ª Série</w:t>
      </w:r>
      <w:r>
        <w:rPr>
          <w:rFonts w:ascii="Garamond" w:eastAsia="Garamond" w:hAnsi="Garamond" w:cs="Garamond"/>
          <w:sz w:val="24"/>
          <w:szCs w:val="24"/>
          <w:lang w:val="pt-BR"/>
        </w:rPr>
        <w:t>”);</w:t>
      </w:r>
    </w:p>
    <w:p w14:paraId="5B3B3E62" w14:textId="77777777" w:rsidR="00E83B6D" w:rsidRDefault="00E83B6D" w:rsidP="00500883">
      <w:pPr>
        <w:pStyle w:val="CorpoA"/>
        <w:spacing w:after="120" w:line="320" w:lineRule="exact"/>
        <w:ind w:left="709"/>
        <w:rPr>
          <w:rFonts w:ascii="Garamond" w:eastAsia="Garamond" w:hAnsi="Garamond" w:cs="Garamond"/>
          <w:sz w:val="24"/>
          <w:szCs w:val="24"/>
          <w:lang w:val="pt-BR"/>
        </w:rPr>
      </w:pPr>
    </w:p>
    <w:p w14:paraId="0AD51FEE" w14:textId="77777777" w:rsidR="00E83B6D" w:rsidRDefault="00E83B6D" w:rsidP="004577C3">
      <w:pPr>
        <w:pStyle w:val="CorpoA"/>
        <w:numPr>
          <w:ilvl w:val="0"/>
          <w:numId w:val="68"/>
        </w:numPr>
        <w:spacing w:after="120" w:line="320" w:lineRule="exact"/>
        <w:jc w:val="left"/>
        <w:rPr>
          <w:rStyle w:val="NenhumB"/>
          <w:rFonts w:ascii="Garamond" w:eastAsia="Garamond" w:hAnsi="Garamond" w:cs="Garamond"/>
          <w:b/>
          <w:bCs/>
          <w:smallCaps/>
          <w:color w:val="auto"/>
          <w:sz w:val="24"/>
          <w:szCs w:val="24"/>
          <w:lang w:val="pt-BR" w:eastAsia="en-US"/>
        </w:rPr>
      </w:pPr>
      <w:r>
        <w:rPr>
          <w:rStyle w:val="NenhumB"/>
          <w:rFonts w:ascii="Garamond" w:hAnsi="Garamond"/>
          <w:sz w:val="24"/>
          <w:szCs w:val="24"/>
          <w:lang w:val="pt-BR"/>
        </w:rPr>
        <w:t>e, garantindo as obrigações decorrentes das Debêntures da 3ª Série (conforme abaixo definido), na qualidade de fiadora das Debêntures da 3ª Série,</w:t>
      </w:r>
    </w:p>
    <w:p w14:paraId="2D369746" w14:textId="77777777" w:rsidR="00E83B6D" w:rsidRDefault="00E83B6D" w:rsidP="00500883">
      <w:pPr>
        <w:pStyle w:val="CorpoA"/>
        <w:spacing w:after="120" w:line="320" w:lineRule="exact"/>
        <w:rPr>
          <w:rFonts w:ascii="Garamond" w:eastAsia="Garamond" w:hAnsi="Garamond" w:cs="Garamond"/>
          <w:sz w:val="24"/>
          <w:szCs w:val="24"/>
          <w:lang w:val="pt-BR"/>
        </w:rPr>
      </w:pPr>
    </w:p>
    <w:p w14:paraId="2256198B" w14:textId="77777777" w:rsidR="00E83B6D" w:rsidRDefault="00E83B6D" w:rsidP="00500883">
      <w:pPr>
        <w:pStyle w:val="CorpoA"/>
        <w:spacing w:after="120" w:line="320" w:lineRule="exact"/>
        <w:ind w:left="709"/>
        <w:rPr>
          <w:rFonts w:ascii="Garamond" w:eastAsia="Garamond" w:hAnsi="Garamond" w:cs="Garamond"/>
          <w:sz w:val="24"/>
          <w:szCs w:val="24"/>
          <w:lang w:val="pt-BR"/>
        </w:rPr>
      </w:pPr>
      <w:r>
        <w:rPr>
          <w:rFonts w:ascii="Garamond" w:eastAsia="Garamond" w:hAnsi="Garamond" w:cs="Garamond"/>
          <w:b/>
          <w:smallCaps/>
          <w:sz w:val="24"/>
          <w:szCs w:val="24"/>
          <w:lang w:val="pt-BR"/>
        </w:rPr>
        <w:t>CQG Construções Offshore S.A.</w:t>
      </w:r>
      <w:r>
        <w:rPr>
          <w:rFonts w:ascii="Garamond" w:eastAsia="Garamond" w:hAnsi="Garamond" w:cs="Garamond"/>
          <w:sz w:val="24"/>
          <w:szCs w:val="24"/>
          <w:lang w:val="pt-BR"/>
        </w:rPr>
        <w:t>, sociedade por ações com sede na Cidade de Rio Grande, Estado do Rio Grande do Sul, na Av. Honório Bicalho, 11, Getúlio Vargas, inscrita no CNPJ/ME sob o n.º 13.079.781/0001-01, neste ato representada na forma de seu estatuto social (“</w:t>
      </w:r>
      <w:r>
        <w:rPr>
          <w:rFonts w:ascii="Garamond" w:eastAsia="Garamond" w:hAnsi="Garamond" w:cs="Garamond"/>
          <w:sz w:val="24"/>
          <w:szCs w:val="24"/>
          <w:u w:val="single"/>
          <w:lang w:val="pt-BR"/>
        </w:rPr>
        <w:t>CQG Offshore</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3ª Série</w:t>
      </w:r>
      <w:r>
        <w:rPr>
          <w:rFonts w:ascii="Garamond" w:eastAsia="Garamond" w:hAnsi="Garamond" w:cs="Garamond"/>
          <w:sz w:val="24"/>
          <w:szCs w:val="24"/>
          <w:lang w:val="pt-BR"/>
        </w:rPr>
        <w:t>”);</w:t>
      </w:r>
    </w:p>
    <w:p w14:paraId="5C1EBD6A" w14:textId="77777777" w:rsidR="00E83B6D" w:rsidRDefault="00E83B6D" w:rsidP="00500883">
      <w:pPr>
        <w:pStyle w:val="CorpoA"/>
        <w:spacing w:after="120" w:line="320" w:lineRule="exact"/>
        <w:rPr>
          <w:rFonts w:ascii="Garamond" w:eastAsia="Garamond" w:hAnsi="Garamond" w:cs="Garamond"/>
          <w:sz w:val="24"/>
          <w:szCs w:val="24"/>
          <w:lang w:val="pt-BR"/>
        </w:rPr>
      </w:pPr>
    </w:p>
    <w:p w14:paraId="22557622" w14:textId="77777777" w:rsidR="00E83B6D" w:rsidRDefault="00E83B6D" w:rsidP="00500883">
      <w:pPr>
        <w:pStyle w:val="CorpoA"/>
        <w:spacing w:after="120" w:line="320" w:lineRule="exac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sendo a Emissora e o Agente Fiduciário doravante designados, em conjunto, como “</w:t>
      </w:r>
      <w:r>
        <w:rPr>
          <w:rStyle w:val="NenhumB"/>
          <w:rFonts w:ascii="Garamond" w:hAnsi="Garamond"/>
          <w:sz w:val="24"/>
          <w:szCs w:val="24"/>
          <w:u w:val="single"/>
          <w:lang w:val="pt-BR"/>
        </w:rPr>
        <w:t>Partes Contratantes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 Contratante</w:t>
      </w:r>
      <w:r>
        <w:rPr>
          <w:rStyle w:val="NenhumB"/>
          <w:rFonts w:ascii="Garamond" w:hAnsi="Garamond"/>
          <w:sz w:val="24"/>
          <w:szCs w:val="24"/>
          <w:lang w:val="pt-BR"/>
        </w:rPr>
        <w:t>”, e sendo as Partes Contratantes, as Fiadoras, a Fiadora 2ª Série e a Fiadora 3ª Série doravante designadas, em conjunto, como “</w:t>
      </w:r>
      <w:r>
        <w:rPr>
          <w:rStyle w:val="NenhumB"/>
          <w:rFonts w:ascii="Garamond" w:hAnsi="Garamond"/>
          <w:sz w:val="24"/>
          <w:szCs w:val="24"/>
          <w:u w:val="single"/>
          <w:lang w:val="pt-BR"/>
        </w:rPr>
        <w:t>Partes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w:t>
      </w:r>
      <w:r>
        <w:rPr>
          <w:rStyle w:val="NenhumB"/>
          <w:rFonts w:ascii="Garamond" w:hAnsi="Garamond"/>
          <w:sz w:val="24"/>
          <w:szCs w:val="24"/>
          <w:lang w:val="pt-BR"/>
        </w:rPr>
        <w:t>”,</w:t>
      </w:r>
    </w:p>
    <w:p w14:paraId="43A1BC09" w14:textId="77777777" w:rsidR="00E83B6D" w:rsidRDefault="00E83B6D" w:rsidP="00500883">
      <w:pPr>
        <w:pStyle w:val="CorpoA"/>
        <w:spacing w:after="120" w:line="320" w:lineRule="exact"/>
        <w:rPr>
          <w:rFonts w:ascii="Garamond" w:eastAsia="Garamond" w:hAnsi="Garamond" w:cs="Garamond"/>
          <w:sz w:val="24"/>
          <w:szCs w:val="24"/>
          <w:lang w:val="pt-BR"/>
        </w:rPr>
      </w:pPr>
    </w:p>
    <w:p w14:paraId="2EB77C43" w14:textId="493B8CE6" w:rsidR="00E83B6D" w:rsidRDefault="00E83B6D" w:rsidP="00500883">
      <w:pPr>
        <w:pStyle w:val="CorpoA"/>
        <w:spacing w:after="120" w:line="320" w:lineRule="exact"/>
        <w:rPr>
          <w:rStyle w:val="NenhumB"/>
          <w:rFonts w:ascii="Garamond" w:eastAsia="Garamond" w:hAnsi="Garamond" w:cs="Garamond"/>
          <w:color w:val="auto"/>
          <w:sz w:val="24"/>
          <w:szCs w:val="24"/>
          <w:lang w:val="pt-BR" w:eastAsia="en-US"/>
        </w:rPr>
      </w:pPr>
      <w:r>
        <w:rPr>
          <w:rStyle w:val="NenhumB"/>
          <w:rFonts w:ascii="Garamond" w:hAnsi="Garamond"/>
          <w:b/>
          <w:bCs/>
          <w:sz w:val="24"/>
          <w:szCs w:val="24"/>
          <w:lang w:val="pt-BR"/>
        </w:rPr>
        <w:lastRenderedPageBreak/>
        <w:t>RESOLVEM</w:t>
      </w:r>
      <w:r>
        <w:rPr>
          <w:rStyle w:val="NenhumB"/>
          <w:rFonts w:ascii="Garamond" w:hAnsi="Garamond"/>
          <w:sz w:val="24"/>
          <w:szCs w:val="24"/>
          <w:lang w:val="pt-BR"/>
        </w:rPr>
        <w:t xml:space="preserve"> as Partes, de comum acordo e na melhor forma de direito, firmar a presente </w:t>
      </w:r>
      <w:r>
        <w:rPr>
          <w:rStyle w:val="NenhumB"/>
          <w:rFonts w:ascii="Garamond" w:hAnsi="Garamond"/>
          <w:i/>
          <w:iCs/>
          <w:sz w:val="24"/>
          <w:szCs w:val="24"/>
          <w:lang w:val="pt-BR"/>
        </w:rPr>
        <w:t>“</w:t>
      </w:r>
      <w:r w:rsidRPr="001C6D9A">
        <w:rPr>
          <w:rStyle w:val="NenhumB"/>
          <w:rFonts w:ascii="Garamond" w:hAnsi="Garamond"/>
          <w:i/>
          <w:iCs/>
          <w:sz w:val="24"/>
          <w:szCs w:val="24"/>
          <w:lang w:val="pt-BR"/>
        </w:rPr>
        <w:t>Escritura Particular da 6ª (Sexta) Emissão de Debêntures Simples, Não Conversíveis em Ações, da Espécie com Garantia Real</w:t>
      </w:r>
      <w:r w:rsidR="00251DE2">
        <w:rPr>
          <w:rStyle w:val="NenhumB"/>
          <w:rFonts w:ascii="Garamond" w:hAnsi="Garamond"/>
          <w:i/>
          <w:iCs/>
          <w:sz w:val="24"/>
          <w:szCs w:val="24"/>
          <w:lang w:val="pt-BR"/>
        </w:rPr>
        <w:t xml:space="preserve">, com </w:t>
      </w:r>
      <w:r w:rsidRPr="001C6D9A">
        <w:rPr>
          <w:rStyle w:val="NenhumB"/>
          <w:rFonts w:ascii="Garamond" w:hAnsi="Garamond"/>
          <w:i/>
          <w:iCs/>
          <w:sz w:val="24"/>
          <w:szCs w:val="24"/>
          <w:lang w:val="pt-BR"/>
        </w:rPr>
        <w:t>Garantia Fidejussória Adicional, em 3 (três) Séries, para Distribuição Pública com Esforços Restritos de Distribuição, da Queiroz Galvão S.A.</w:t>
      </w:r>
      <w:r>
        <w:rPr>
          <w:rStyle w:val="NenhumB"/>
          <w:rFonts w:ascii="Garamond" w:hAnsi="Garamond"/>
          <w:i/>
          <w:iCs/>
          <w:sz w:val="24"/>
          <w:szCs w:val="24"/>
          <w:lang w:val="pt-BR"/>
        </w:rPr>
        <w:t>”</w:t>
      </w:r>
      <w:r>
        <w:rPr>
          <w:rStyle w:val="NenhumB"/>
          <w:rFonts w:ascii="Garamond" w:hAnsi="Garamond"/>
          <w:sz w:val="24"/>
          <w:szCs w:val="24"/>
          <w:lang w:val="pt-BR"/>
        </w:rPr>
        <w:t xml:space="preserve"> (“</w:t>
      </w:r>
      <w:r>
        <w:rPr>
          <w:rStyle w:val="NenhumB"/>
          <w:rFonts w:ascii="Garamond" w:hAnsi="Garamond"/>
          <w:sz w:val="24"/>
          <w:szCs w:val="24"/>
          <w:u w:val="single"/>
          <w:lang w:val="pt-BR"/>
        </w:rPr>
        <w:t>Escritura</w:t>
      </w:r>
      <w:r>
        <w:rPr>
          <w:rStyle w:val="NenhumB"/>
          <w:rFonts w:ascii="Garamond" w:hAnsi="Garamond"/>
          <w:sz w:val="24"/>
          <w:szCs w:val="24"/>
          <w:lang w:val="pt-BR"/>
        </w:rPr>
        <w:t>”), mediante as cláusulas e condições a seguir.</w:t>
      </w:r>
    </w:p>
    <w:p w14:paraId="5026EBC2" w14:textId="77777777" w:rsidR="00E83B6D" w:rsidRDefault="00E83B6D" w:rsidP="00500883">
      <w:pPr>
        <w:pStyle w:val="CorpoA"/>
        <w:spacing w:after="120" w:line="320" w:lineRule="exact"/>
        <w:rPr>
          <w:rFonts w:ascii="Garamond" w:eastAsia="Garamond" w:hAnsi="Garamond" w:cs="Garamond"/>
          <w:sz w:val="24"/>
          <w:szCs w:val="24"/>
          <w:lang w:val="pt-BR"/>
        </w:rPr>
      </w:pPr>
    </w:p>
    <w:p w14:paraId="002F4E04" w14:textId="77777777" w:rsidR="00E83B6D" w:rsidRDefault="00E83B6D" w:rsidP="00500883">
      <w:pPr>
        <w:pStyle w:val="CorpoA"/>
        <w:spacing w:after="120" w:line="320" w:lineRule="exact"/>
        <w:rPr>
          <w:rFonts w:ascii="Garamond" w:eastAsia="Garamond" w:hAnsi="Garamond" w:cs="Garamond"/>
          <w:sz w:val="24"/>
          <w:szCs w:val="24"/>
          <w:lang w:val="pt-BR"/>
        </w:rPr>
      </w:pPr>
      <w:r>
        <w:rPr>
          <w:rStyle w:val="NenhumB"/>
          <w:rFonts w:ascii="Garamond" w:hAnsi="Garamond"/>
          <w:sz w:val="24"/>
          <w:szCs w:val="24"/>
          <w:lang w:val="pt-BR"/>
        </w:rPr>
        <w:t xml:space="preserve">Os termos aqui utilizados iniciados em letra maiúscula, estejam no singular ou no plural, terão o significado que lhes é atribuído nesta Escritura ou no </w:t>
      </w:r>
      <w:r w:rsidRPr="00500883">
        <w:rPr>
          <w:rStyle w:val="NenhumB"/>
          <w:rFonts w:ascii="Garamond" w:hAnsi="Garamond"/>
          <w:u w:val="single"/>
          <w:lang w:val="pt-BR"/>
        </w:rPr>
        <w:fldChar w:fldCharType="begin"/>
      </w:r>
      <w:r w:rsidRPr="00500883">
        <w:rPr>
          <w:rStyle w:val="NenhumB"/>
          <w:rFonts w:ascii="Garamond" w:hAnsi="Garamond"/>
          <w:u w:val="single"/>
          <w:lang w:val="pt-BR"/>
        </w:rPr>
        <w:instrText xml:space="preserve"> REF _Ref11367496 \r \h </w:instrText>
      </w:r>
      <w:r w:rsidRPr="00500883">
        <w:rPr>
          <w:rStyle w:val="NenhumB"/>
          <w:rFonts w:ascii="Garamond" w:hAnsi="Garamond"/>
          <w:u w:val="single"/>
          <w:lang w:val="pt-BR"/>
        </w:rPr>
      </w:r>
      <w:r w:rsidRPr="00500883">
        <w:rPr>
          <w:rStyle w:val="NenhumB"/>
          <w:rFonts w:ascii="Garamond" w:hAnsi="Garamond"/>
          <w:u w:val="single"/>
          <w:lang w:val="pt-BR"/>
        </w:rPr>
        <w:fldChar w:fldCharType="separate"/>
      </w:r>
      <w:r w:rsidRPr="00500883">
        <w:rPr>
          <w:rStyle w:val="NenhumB"/>
          <w:rFonts w:ascii="Garamond" w:hAnsi="Garamond"/>
          <w:u w:val="single"/>
          <w:lang w:val="pt-BR"/>
        </w:rPr>
        <w:t>ANEXO I</w:t>
      </w:r>
      <w:r w:rsidRPr="00500883">
        <w:rPr>
          <w:rStyle w:val="NenhumB"/>
          <w:rFonts w:ascii="Garamond" w:hAnsi="Garamond"/>
          <w:u w:val="single"/>
          <w:lang w:val="pt-BR"/>
        </w:rPr>
        <w:fldChar w:fldCharType="end"/>
      </w:r>
      <w:r>
        <w:rPr>
          <w:rStyle w:val="NenhumB"/>
          <w:rFonts w:ascii="Garamond" w:hAnsi="Garamond"/>
          <w:sz w:val="24"/>
          <w:szCs w:val="24"/>
          <w:lang w:val="pt-BR"/>
        </w:rPr>
        <w:t xml:space="preserve"> a ela, ainda que posteriormente ao seu uso.</w:t>
      </w:r>
    </w:p>
    <w:p w14:paraId="31D0AF71" w14:textId="77777777" w:rsidR="00E83B6D" w:rsidRDefault="00E83B6D" w:rsidP="00500883">
      <w:pPr>
        <w:pStyle w:val="CorpoA"/>
        <w:keepNext/>
        <w:keepLines/>
        <w:spacing w:after="120" w:line="320" w:lineRule="exact"/>
        <w:jc w:val="center"/>
        <w:outlineLvl w:val="0"/>
        <w:rPr>
          <w:rStyle w:val="NenhumB"/>
          <w:rFonts w:ascii="Garamond" w:eastAsia="Garamond" w:hAnsi="Garamond" w:cs="Garamond"/>
          <w:b/>
          <w:bCs/>
          <w:color w:val="auto"/>
          <w:sz w:val="24"/>
          <w:szCs w:val="24"/>
          <w:lang w:val="pt-BR" w:eastAsia="en-US"/>
        </w:rPr>
      </w:pPr>
      <w:r>
        <w:rPr>
          <w:rStyle w:val="NenhumB"/>
          <w:rFonts w:ascii="Garamond" w:hAnsi="Garamond"/>
          <w:b/>
          <w:bCs/>
          <w:sz w:val="24"/>
          <w:szCs w:val="24"/>
          <w:lang w:val="pt-BR"/>
        </w:rPr>
        <w:t>CLÁUSULA I</w:t>
      </w:r>
      <w:r>
        <w:rPr>
          <w:rStyle w:val="NenhumB"/>
          <w:rFonts w:ascii="Garamond" w:hAnsi="Garamond"/>
          <w:sz w:val="24"/>
          <w:szCs w:val="24"/>
          <w:lang w:val="pt-BR"/>
        </w:rPr>
        <w:br/>
      </w:r>
      <w:r>
        <w:rPr>
          <w:rStyle w:val="NenhumB"/>
          <w:rFonts w:ascii="Garamond" w:hAnsi="Garamond"/>
          <w:b/>
          <w:bCs/>
          <w:sz w:val="24"/>
          <w:szCs w:val="24"/>
          <w:lang w:val="pt-BR"/>
        </w:rPr>
        <w:t>AUTORIZAÇÕES</w:t>
      </w:r>
    </w:p>
    <w:p w14:paraId="2DE7608A"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206F51DF" w14:textId="77777777" w:rsidR="00E83B6D" w:rsidRDefault="00E83B6D" w:rsidP="004577C3">
      <w:pPr>
        <w:pStyle w:val="CorpoA"/>
        <w:keepNext/>
        <w:numPr>
          <w:ilvl w:val="1"/>
          <w:numId w:val="71"/>
        </w:numPr>
        <w:spacing w:after="120" w:line="320" w:lineRule="exact"/>
        <w:ind w:hanging="792"/>
        <w:rPr>
          <w:rStyle w:val="NenhumB"/>
          <w:rFonts w:ascii="Garamond" w:eastAsia="Garamond" w:hAnsi="Garamond" w:cs="Garamond"/>
          <w:b/>
          <w:bCs/>
          <w:sz w:val="24"/>
          <w:szCs w:val="24"/>
          <w:lang w:val="pt-BR"/>
        </w:rPr>
      </w:pPr>
      <w:r>
        <w:rPr>
          <w:rStyle w:val="NenhumB"/>
          <w:rFonts w:ascii="Garamond" w:hAnsi="Garamond"/>
          <w:b/>
          <w:bCs/>
          <w:sz w:val="24"/>
          <w:szCs w:val="24"/>
          <w:lang w:val="pt-BR"/>
        </w:rPr>
        <w:t>Autorização para a Emissão</w:t>
      </w:r>
    </w:p>
    <w:p w14:paraId="69A49347" w14:textId="77777777" w:rsidR="00E83B6D" w:rsidRDefault="00E83B6D" w:rsidP="00500883">
      <w:pPr>
        <w:pStyle w:val="CorpoA"/>
        <w:keepNext/>
        <w:spacing w:after="120" w:line="320" w:lineRule="exact"/>
        <w:rPr>
          <w:rFonts w:ascii="Garamond" w:eastAsia="Garamond" w:hAnsi="Garamond" w:cs="Garamond"/>
          <w:sz w:val="24"/>
          <w:szCs w:val="24"/>
          <w:lang w:val="pt-BR"/>
        </w:rPr>
      </w:pPr>
    </w:p>
    <w:p w14:paraId="69B2FEA1" w14:textId="0C9937BD" w:rsidR="00E83B6D" w:rsidRDefault="00E83B6D" w:rsidP="004577C3">
      <w:pPr>
        <w:pStyle w:val="CorpoA"/>
        <w:numPr>
          <w:ilvl w:val="2"/>
          <w:numId w:val="71"/>
        </w:numPr>
        <w:spacing w:after="120" w:line="320" w:lineRule="exact"/>
        <w:ind w:left="0" w:firstLine="0"/>
        <w:rPr>
          <w:rStyle w:val="NenhumB"/>
          <w:rFonts w:ascii="Garamond" w:eastAsia="Garamond" w:hAnsi="Garamond" w:cs="Garamond"/>
          <w:b/>
          <w:bCs/>
          <w:sz w:val="24"/>
          <w:szCs w:val="24"/>
          <w:lang w:val="pt-BR"/>
        </w:rPr>
      </w:pPr>
      <w:r>
        <w:rPr>
          <w:rStyle w:val="NenhumB"/>
          <w:rFonts w:ascii="Garamond" w:hAnsi="Garamond"/>
          <w:sz w:val="24"/>
          <w:szCs w:val="24"/>
          <w:lang w:val="pt-BR"/>
        </w:rPr>
        <w:t xml:space="preserve">A presente Escritura </w:t>
      </w:r>
      <w:r w:rsidR="005D6AB1">
        <w:rPr>
          <w:rStyle w:val="NenhumB"/>
          <w:rFonts w:ascii="Garamond" w:hAnsi="Garamond"/>
          <w:sz w:val="24"/>
          <w:szCs w:val="24"/>
          <w:lang w:val="pt-BR"/>
        </w:rPr>
        <w:t>foi</w:t>
      </w:r>
      <w:r>
        <w:rPr>
          <w:rStyle w:val="NenhumB"/>
          <w:rFonts w:ascii="Garamond" w:hAnsi="Garamond"/>
          <w:sz w:val="24"/>
          <w:szCs w:val="24"/>
          <w:lang w:val="pt-BR"/>
        </w:rPr>
        <w:t xml:space="preserve"> firmada pela Emissora com base nas deliberações tomadas na assembleia geral extraordinária de acionistas da Emissora realizada em 17 de junho de 2019 (“</w:t>
      </w:r>
      <w:r>
        <w:rPr>
          <w:rStyle w:val="NenhumB"/>
          <w:rFonts w:ascii="Garamond" w:hAnsi="Garamond"/>
          <w:sz w:val="24"/>
          <w:szCs w:val="24"/>
          <w:u w:val="single"/>
          <w:lang w:val="pt-BR"/>
        </w:rPr>
        <w:t>AGE da Emissão</w:t>
      </w:r>
      <w:r>
        <w:rPr>
          <w:rStyle w:val="NenhumB"/>
          <w:rFonts w:ascii="Garamond" w:hAnsi="Garamond"/>
          <w:sz w:val="24"/>
          <w:szCs w:val="24"/>
          <w:lang w:val="pt-BR"/>
        </w:rPr>
        <w:t>”), a qual deliberou sobre os termos e as condições da 6ª (sexta) emissão de debêntures simples, ou seja, não conversíveis em ações, da espécie</w:t>
      </w:r>
      <w:r>
        <w:rPr>
          <w:rStyle w:val="NenhumB"/>
          <w:rFonts w:ascii="Garamond" w:hAnsi="Garamond"/>
          <w:b/>
          <w:bCs/>
          <w:smallCaps/>
          <w:sz w:val="24"/>
          <w:szCs w:val="24"/>
          <w:lang w:val="pt-BR"/>
        </w:rPr>
        <w:t xml:space="preserve"> </w:t>
      </w:r>
      <w:r>
        <w:rPr>
          <w:rStyle w:val="NenhumB"/>
          <w:rFonts w:ascii="Garamond" w:hAnsi="Garamond"/>
          <w:sz w:val="24"/>
          <w:szCs w:val="24"/>
          <w:lang w:val="pt-BR"/>
        </w:rPr>
        <w:t>com garantia real e garantia fidejussória adicional, em 3 (três) séries, para distribuição pública, com esforços restritos de distribuição, da Emissora (“</w:t>
      </w:r>
      <w:r>
        <w:rPr>
          <w:rStyle w:val="NenhumB"/>
          <w:rFonts w:ascii="Garamond" w:hAnsi="Garamond"/>
          <w:sz w:val="24"/>
          <w:szCs w:val="24"/>
          <w:u w:val="single"/>
          <w:lang w:val="pt-BR"/>
        </w:rPr>
        <w:t>Emissão</w:t>
      </w:r>
      <w:r>
        <w:rPr>
          <w:rStyle w:val="NenhumB"/>
          <w:rFonts w:ascii="Garamond" w:hAnsi="Garamond"/>
          <w:sz w:val="24"/>
          <w:szCs w:val="24"/>
          <w:lang w:val="pt-BR"/>
        </w:rPr>
        <w:t>” e “</w:t>
      </w:r>
      <w:r>
        <w:rPr>
          <w:rStyle w:val="NenhumB"/>
          <w:rFonts w:ascii="Garamond" w:hAnsi="Garamond"/>
          <w:sz w:val="24"/>
          <w:szCs w:val="24"/>
          <w:u w:val="single"/>
          <w:lang w:val="pt-BR"/>
        </w:rPr>
        <w:t>Oferta Restrita</w:t>
      </w:r>
      <w:r>
        <w:rPr>
          <w:rStyle w:val="NenhumB"/>
          <w:rFonts w:ascii="Garamond" w:hAnsi="Garamond"/>
          <w:sz w:val="24"/>
          <w:szCs w:val="24"/>
          <w:lang w:val="pt-BR"/>
        </w:rPr>
        <w:t>”, respectivamente), nos termos da Instrução da Comissão de Valores Mobiliários (“</w:t>
      </w:r>
      <w:r>
        <w:rPr>
          <w:rStyle w:val="NenhumB"/>
          <w:rFonts w:ascii="Garamond" w:hAnsi="Garamond"/>
          <w:sz w:val="24"/>
          <w:szCs w:val="24"/>
          <w:u w:val="single"/>
          <w:lang w:val="pt-BR"/>
        </w:rPr>
        <w:t>CVM</w:t>
      </w:r>
      <w:r>
        <w:rPr>
          <w:rStyle w:val="NenhumB"/>
          <w:rFonts w:ascii="Garamond" w:hAnsi="Garamond"/>
          <w:sz w:val="24"/>
          <w:szCs w:val="24"/>
          <w:lang w:val="pt-BR"/>
        </w:rPr>
        <w:t>”) nº 476, de 16 de janeiro de 2009, conforme alterada (“</w:t>
      </w:r>
      <w:r>
        <w:rPr>
          <w:rStyle w:val="NenhumB"/>
          <w:rFonts w:ascii="Garamond" w:hAnsi="Garamond"/>
          <w:sz w:val="24"/>
          <w:szCs w:val="24"/>
          <w:u w:val="single"/>
          <w:lang w:val="pt-BR"/>
        </w:rPr>
        <w:t>Instrução CVM 476</w:t>
      </w:r>
      <w:r>
        <w:rPr>
          <w:rStyle w:val="NenhumB"/>
          <w:rFonts w:ascii="Garamond" w:hAnsi="Garamond"/>
          <w:sz w:val="24"/>
          <w:szCs w:val="24"/>
          <w:lang w:val="pt-BR"/>
        </w:rPr>
        <w:t>”), e conforme disposto no artigo 59 da Lei nº 6.404, de 15 de dezembro de 1976, conforme alterada (“</w:t>
      </w:r>
      <w:r>
        <w:rPr>
          <w:rStyle w:val="NenhumB"/>
          <w:rFonts w:ascii="Garamond" w:hAnsi="Garamond"/>
          <w:sz w:val="24"/>
          <w:szCs w:val="24"/>
          <w:u w:val="single"/>
          <w:lang w:val="pt-BR"/>
        </w:rPr>
        <w:t>Lei das Sociedades por Ações</w:t>
      </w:r>
      <w:r>
        <w:rPr>
          <w:rStyle w:val="NenhumB"/>
          <w:rFonts w:ascii="Garamond" w:hAnsi="Garamond"/>
          <w:sz w:val="24"/>
          <w:szCs w:val="24"/>
          <w:lang w:val="pt-BR"/>
        </w:rPr>
        <w:t>”).</w:t>
      </w:r>
    </w:p>
    <w:p w14:paraId="12DF5FA7" w14:textId="77777777" w:rsidR="00E83B6D" w:rsidRDefault="00E83B6D" w:rsidP="00500883">
      <w:pPr>
        <w:pStyle w:val="CorpoA"/>
        <w:spacing w:after="120" w:line="320" w:lineRule="exact"/>
        <w:rPr>
          <w:rFonts w:ascii="Garamond" w:eastAsia="Garamond" w:hAnsi="Garamond" w:cs="Garamond"/>
          <w:sz w:val="24"/>
          <w:szCs w:val="24"/>
          <w:lang w:val="pt-BR"/>
        </w:rPr>
      </w:pPr>
    </w:p>
    <w:p w14:paraId="1E653222" w14:textId="77777777" w:rsidR="00E83B6D" w:rsidRDefault="00E83B6D" w:rsidP="004577C3">
      <w:pPr>
        <w:pStyle w:val="CorpoA"/>
        <w:keepNext/>
        <w:numPr>
          <w:ilvl w:val="1"/>
          <w:numId w:val="71"/>
        </w:numPr>
        <w:spacing w:after="120" w:line="320" w:lineRule="exact"/>
        <w:ind w:left="709" w:hanging="709"/>
        <w:rPr>
          <w:rStyle w:val="NenhumB"/>
          <w:rFonts w:ascii="Garamond" w:hAnsi="Garamond"/>
          <w:b/>
          <w:bCs/>
          <w:sz w:val="24"/>
          <w:szCs w:val="24"/>
          <w:lang w:val="pt-BR"/>
        </w:rPr>
      </w:pPr>
      <w:r>
        <w:rPr>
          <w:rStyle w:val="NenhumB"/>
          <w:rFonts w:ascii="Garamond" w:hAnsi="Garamond"/>
          <w:b/>
          <w:bCs/>
          <w:sz w:val="24"/>
          <w:szCs w:val="24"/>
          <w:lang w:val="pt-BR"/>
        </w:rPr>
        <w:t>Autorização das Fiadoras</w:t>
      </w:r>
    </w:p>
    <w:p w14:paraId="2B40F920" w14:textId="77777777" w:rsidR="00E83B6D" w:rsidRDefault="00E83B6D" w:rsidP="00500883">
      <w:pPr>
        <w:pStyle w:val="CorpoA"/>
        <w:keepNext/>
        <w:spacing w:after="120" w:line="320" w:lineRule="exact"/>
        <w:rPr>
          <w:rFonts w:ascii="Garamond" w:eastAsia="Garamond" w:hAnsi="Garamond" w:cs="Garamond"/>
          <w:sz w:val="24"/>
          <w:szCs w:val="24"/>
          <w:lang w:val="pt-BR"/>
        </w:rPr>
      </w:pPr>
    </w:p>
    <w:p w14:paraId="76A211FE" w14:textId="19ECD717" w:rsidR="00E83B6D" w:rsidRDefault="00E83B6D" w:rsidP="004577C3">
      <w:pPr>
        <w:pStyle w:val="CorpoA"/>
        <w:numPr>
          <w:ilvl w:val="2"/>
          <w:numId w:val="71"/>
        </w:numPr>
        <w:spacing w:after="12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sidR="005D6AB1">
        <w:rPr>
          <w:rStyle w:val="NenhumA"/>
          <w:rFonts w:ascii="Garamond" w:hAnsi="Garamond"/>
          <w:sz w:val="24"/>
          <w:szCs w:val="24"/>
          <w:lang w:val="pt-BR"/>
        </w:rPr>
        <w:t>foi</w:t>
      </w:r>
      <w:r>
        <w:rPr>
          <w:rStyle w:val="NenhumA"/>
          <w:rFonts w:ascii="Garamond" w:hAnsi="Garamond"/>
          <w:sz w:val="24"/>
          <w:szCs w:val="24"/>
          <w:lang w:val="pt-BR"/>
        </w:rPr>
        <w:t xml:space="preserve"> firmada pela Pindaré com base nas deliberações tomadas na 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w:t>
      </w:r>
      <w:r>
        <w:rPr>
          <w:rStyle w:val="NenhumB"/>
          <w:rFonts w:ascii="Garamond" w:hAnsi="Garamond"/>
          <w:sz w:val="24"/>
          <w:u w:val="single"/>
          <w:lang w:val="pt-BR"/>
        </w:rPr>
        <w:t xml:space="preserve"> da Pindaré</w:t>
      </w:r>
      <w:r>
        <w:rPr>
          <w:rStyle w:val="NenhumA"/>
          <w:rFonts w:ascii="Garamond" w:hAnsi="Garamond"/>
          <w:sz w:val="24"/>
          <w:szCs w:val="24"/>
          <w:lang w:val="pt-BR"/>
        </w:rPr>
        <w:t xml:space="preserve">”), a qual deliberou sobre os termos e as condições da fiança prestada pela Pindaré no âmbito da Emissão, conforme seu </w:t>
      </w:r>
      <w:r w:rsidR="001F319B">
        <w:rPr>
          <w:rStyle w:val="NenhumA"/>
          <w:rFonts w:ascii="Garamond" w:hAnsi="Garamond"/>
          <w:sz w:val="24"/>
          <w:szCs w:val="24"/>
          <w:lang w:val="pt-BR"/>
        </w:rPr>
        <w:t>e</w:t>
      </w:r>
      <w:r>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Pr>
          <w:rStyle w:val="NenhumA"/>
          <w:rFonts w:ascii="Garamond" w:hAnsi="Garamond"/>
          <w:sz w:val="24"/>
          <w:szCs w:val="24"/>
          <w:lang w:val="pt-BR"/>
        </w:rPr>
        <w:t>ocial.</w:t>
      </w:r>
    </w:p>
    <w:p w14:paraId="42994784" w14:textId="77777777" w:rsidR="00E83B6D" w:rsidRDefault="00E83B6D" w:rsidP="00500883">
      <w:pPr>
        <w:pStyle w:val="CorpoA"/>
        <w:spacing w:after="120" w:line="320" w:lineRule="exact"/>
        <w:rPr>
          <w:rStyle w:val="NenhumA"/>
          <w:rFonts w:ascii="Garamond" w:hAnsi="Garamond"/>
          <w:sz w:val="24"/>
          <w:szCs w:val="24"/>
          <w:lang w:val="pt-BR"/>
        </w:rPr>
      </w:pPr>
    </w:p>
    <w:p w14:paraId="0D5971BE" w14:textId="2E0442A2" w:rsidR="00E83B6D" w:rsidRDefault="00E83B6D" w:rsidP="004577C3">
      <w:pPr>
        <w:pStyle w:val="CorpoA"/>
        <w:numPr>
          <w:ilvl w:val="2"/>
          <w:numId w:val="71"/>
        </w:numPr>
        <w:spacing w:after="12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sidR="005D6AB1">
        <w:rPr>
          <w:rStyle w:val="NenhumA"/>
          <w:rFonts w:ascii="Garamond" w:hAnsi="Garamond"/>
          <w:sz w:val="24"/>
          <w:szCs w:val="24"/>
          <w:lang w:val="pt-BR"/>
        </w:rPr>
        <w:t xml:space="preserve">foi </w:t>
      </w:r>
      <w:r>
        <w:rPr>
          <w:rStyle w:val="NenhumA"/>
          <w:rFonts w:ascii="Garamond" w:hAnsi="Garamond"/>
          <w:sz w:val="24"/>
          <w:szCs w:val="24"/>
          <w:lang w:val="pt-BR"/>
        </w:rPr>
        <w:t xml:space="preserve">firmada pela CQG </w:t>
      </w:r>
      <w:proofErr w:type="spellStart"/>
      <w:r>
        <w:rPr>
          <w:rStyle w:val="NenhumA"/>
          <w:rFonts w:ascii="Garamond" w:hAnsi="Garamond"/>
          <w:sz w:val="24"/>
          <w:szCs w:val="24"/>
          <w:lang w:val="pt-BR"/>
        </w:rPr>
        <w:t>Oil</w:t>
      </w:r>
      <w:proofErr w:type="spellEnd"/>
      <w:r>
        <w:rPr>
          <w:rStyle w:val="NenhumA"/>
          <w:rFonts w:ascii="Garamond" w:hAnsi="Garamond"/>
          <w:sz w:val="24"/>
          <w:szCs w:val="24"/>
          <w:lang w:val="pt-BR"/>
        </w:rPr>
        <w:t xml:space="preserve"> &amp; </w:t>
      </w:r>
      <w:proofErr w:type="spellStart"/>
      <w:r>
        <w:rPr>
          <w:rStyle w:val="NenhumA"/>
          <w:rFonts w:ascii="Garamond" w:hAnsi="Garamond"/>
          <w:sz w:val="24"/>
          <w:szCs w:val="24"/>
          <w:lang w:val="pt-BR"/>
        </w:rPr>
        <w:t>Gas</w:t>
      </w:r>
      <w:proofErr w:type="spellEnd"/>
      <w:r>
        <w:rPr>
          <w:rStyle w:val="NenhumA"/>
          <w:rFonts w:ascii="Garamond" w:hAnsi="Garamond"/>
          <w:sz w:val="24"/>
          <w:szCs w:val="24"/>
          <w:lang w:val="pt-BR"/>
        </w:rPr>
        <w:t xml:space="preserve"> com base nas deliberações tomadas </w:t>
      </w:r>
      <w:r>
        <w:rPr>
          <w:rStyle w:val="NenhumA"/>
          <w:rFonts w:ascii="Garamond" w:hAnsi="Garamond"/>
          <w:sz w:val="24"/>
          <w:lang w:val="pt-BR"/>
        </w:rPr>
        <w:t xml:space="preserve">na </w:t>
      </w:r>
      <w:r>
        <w:rPr>
          <w:rStyle w:val="NenhumA"/>
          <w:rFonts w:ascii="Garamond" w:hAnsi="Garamond"/>
          <w:sz w:val="24"/>
          <w:szCs w:val="24"/>
          <w:lang w:val="pt-BR"/>
        </w:rPr>
        <w:t>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lang w:val="pt-BR"/>
        </w:rPr>
        <w:t>“</w:t>
      </w:r>
      <w:r>
        <w:rPr>
          <w:rStyle w:val="NenhumB"/>
          <w:rFonts w:ascii="Garamond" w:hAnsi="Garamond"/>
          <w:sz w:val="24"/>
          <w:szCs w:val="24"/>
          <w:u w:val="single"/>
          <w:lang w:val="pt-BR"/>
        </w:rPr>
        <w:t>AGE</w:t>
      </w:r>
      <w:r>
        <w:rPr>
          <w:rStyle w:val="NenhumB"/>
          <w:rFonts w:ascii="Garamond" w:hAnsi="Garamond"/>
          <w:sz w:val="24"/>
          <w:u w:val="single"/>
          <w:lang w:val="pt-BR"/>
        </w:rPr>
        <w:t xml:space="preserve"> da CQG </w:t>
      </w:r>
      <w:proofErr w:type="spellStart"/>
      <w:r>
        <w:rPr>
          <w:rStyle w:val="NenhumB"/>
          <w:rFonts w:ascii="Garamond" w:hAnsi="Garamond"/>
          <w:sz w:val="24"/>
          <w:u w:val="single"/>
          <w:lang w:val="pt-BR"/>
        </w:rPr>
        <w:t>Oil</w:t>
      </w:r>
      <w:proofErr w:type="spellEnd"/>
      <w:r>
        <w:rPr>
          <w:rStyle w:val="NenhumB"/>
          <w:rFonts w:ascii="Garamond" w:hAnsi="Garamond"/>
          <w:sz w:val="24"/>
          <w:u w:val="single"/>
          <w:lang w:val="pt-BR"/>
        </w:rPr>
        <w:t xml:space="preserve"> &amp; </w:t>
      </w:r>
      <w:proofErr w:type="spellStart"/>
      <w:r>
        <w:rPr>
          <w:rStyle w:val="NenhumB"/>
          <w:rFonts w:ascii="Garamond" w:hAnsi="Garamond"/>
          <w:sz w:val="24"/>
          <w:u w:val="single"/>
          <w:lang w:val="pt-BR"/>
        </w:rPr>
        <w:t>Gas</w:t>
      </w:r>
      <w:proofErr w:type="spellEnd"/>
      <w:r>
        <w:rPr>
          <w:rStyle w:val="NenhumA"/>
          <w:rFonts w:ascii="Garamond" w:hAnsi="Garamond"/>
          <w:sz w:val="24"/>
          <w:lang w:val="pt-BR"/>
        </w:rPr>
        <w:t>”)</w:t>
      </w:r>
      <w:r>
        <w:rPr>
          <w:rStyle w:val="NenhumA"/>
          <w:rFonts w:ascii="Garamond" w:hAnsi="Garamond"/>
          <w:sz w:val="24"/>
          <w:szCs w:val="24"/>
          <w:lang w:val="pt-BR"/>
        </w:rPr>
        <w:t xml:space="preserve">, a qual deliberou sobre os termos e as condições da fiança prestada pela CQG </w:t>
      </w:r>
      <w:proofErr w:type="spellStart"/>
      <w:r>
        <w:rPr>
          <w:rStyle w:val="NenhumA"/>
          <w:rFonts w:ascii="Garamond" w:hAnsi="Garamond"/>
          <w:sz w:val="24"/>
          <w:szCs w:val="24"/>
          <w:lang w:val="pt-BR"/>
        </w:rPr>
        <w:t>Oil</w:t>
      </w:r>
      <w:proofErr w:type="spellEnd"/>
      <w:r>
        <w:rPr>
          <w:rStyle w:val="NenhumA"/>
          <w:rFonts w:ascii="Garamond" w:hAnsi="Garamond"/>
          <w:sz w:val="24"/>
          <w:szCs w:val="24"/>
          <w:lang w:val="pt-BR"/>
        </w:rPr>
        <w:t xml:space="preserve"> &amp; </w:t>
      </w:r>
      <w:proofErr w:type="spellStart"/>
      <w:r>
        <w:rPr>
          <w:rStyle w:val="NenhumA"/>
          <w:rFonts w:ascii="Garamond" w:hAnsi="Garamond"/>
          <w:sz w:val="24"/>
          <w:szCs w:val="24"/>
          <w:lang w:val="pt-BR"/>
        </w:rPr>
        <w:t>Gas</w:t>
      </w:r>
      <w:proofErr w:type="spellEnd"/>
      <w:r>
        <w:rPr>
          <w:rStyle w:val="NenhumA"/>
          <w:rFonts w:ascii="Garamond" w:hAnsi="Garamond"/>
          <w:sz w:val="24"/>
          <w:szCs w:val="24"/>
          <w:lang w:val="pt-BR"/>
        </w:rPr>
        <w:t xml:space="preserve"> no âmbito da Emissão, conforme seus atos constitutivos.</w:t>
      </w:r>
    </w:p>
    <w:p w14:paraId="3B6D30E2" w14:textId="77777777" w:rsidR="00E83B6D" w:rsidRDefault="00E83B6D" w:rsidP="00500883">
      <w:pPr>
        <w:pStyle w:val="CorpoA"/>
        <w:spacing w:after="120" w:line="320" w:lineRule="exact"/>
        <w:rPr>
          <w:rStyle w:val="NenhumA"/>
          <w:rFonts w:ascii="Garamond" w:hAnsi="Garamond"/>
          <w:sz w:val="24"/>
          <w:szCs w:val="24"/>
          <w:lang w:val="pt-BR"/>
        </w:rPr>
      </w:pPr>
    </w:p>
    <w:p w14:paraId="66F9240B" w14:textId="747CF9F2" w:rsidR="00E83B6D" w:rsidRDefault="00E83B6D" w:rsidP="004577C3">
      <w:pPr>
        <w:pStyle w:val="CorpoA"/>
        <w:numPr>
          <w:ilvl w:val="2"/>
          <w:numId w:val="71"/>
        </w:numPr>
        <w:spacing w:after="12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lastRenderedPageBreak/>
        <w:t xml:space="preserve">A presente Escritura </w:t>
      </w:r>
      <w:r w:rsidR="005D6AB1">
        <w:rPr>
          <w:rStyle w:val="NenhumA"/>
          <w:rFonts w:ascii="Garamond" w:hAnsi="Garamond"/>
          <w:sz w:val="24"/>
          <w:szCs w:val="24"/>
          <w:lang w:val="pt-BR"/>
        </w:rPr>
        <w:t xml:space="preserve">foi </w:t>
      </w:r>
      <w:r>
        <w:rPr>
          <w:rStyle w:val="NenhumA"/>
          <w:rFonts w:ascii="Garamond" w:hAnsi="Garamond"/>
          <w:sz w:val="24"/>
          <w:szCs w:val="24"/>
          <w:lang w:val="pt-BR"/>
        </w:rPr>
        <w:t xml:space="preserve">firmada pela COSIMA com base nas deliberações tomadas em sua </w:t>
      </w:r>
      <w:r>
        <w:rPr>
          <w:rStyle w:val="NenhumA"/>
          <w:rFonts w:ascii="Garamond" w:hAnsi="Garamond"/>
          <w:sz w:val="24"/>
          <w:lang w:val="pt-BR"/>
        </w:rPr>
        <w:t>Reunião de Sócios</w:t>
      </w:r>
      <w:r>
        <w:rPr>
          <w:rStyle w:val="NenhumA"/>
          <w:rFonts w:ascii="Garamond" w:hAnsi="Garamond"/>
          <w:sz w:val="24"/>
          <w:szCs w:val="24"/>
          <w:lang w:val="pt-BR"/>
        </w:rPr>
        <w:t xml:space="preserve">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proofErr w:type="spellStart"/>
      <w:r>
        <w:rPr>
          <w:rStyle w:val="NenhumB"/>
          <w:rFonts w:ascii="Garamond" w:hAnsi="Garamond"/>
          <w:sz w:val="24"/>
          <w:szCs w:val="24"/>
          <w:u w:val="single"/>
          <w:lang w:val="pt-BR"/>
        </w:rPr>
        <w:t>RdS</w:t>
      </w:r>
      <w:proofErr w:type="spellEnd"/>
      <w:r>
        <w:rPr>
          <w:rStyle w:val="NenhumB"/>
          <w:rFonts w:ascii="Garamond" w:hAnsi="Garamond"/>
          <w:sz w:val="24"/>
          <w:szCs w:val="24"/>
          <w:u w:val="single"/>
          <w:lang w:val="pt-BR"/>
        </w:rPr>
        <w:t xml:space="preserve"> da COSIMA</w:t>
      </w:r>
      <w:r>
        <w:rPr>
          <w:rStyle w:val="NenhumA"/>
          <w:rFonts w:ascii="Garamond" w:hAnsi="Garamond"/>
          <w:sz w:val="24"/>
          <w:szCs w:val="24"/>
          <w:lang w:val="pt-BR"/>
        </w:rPr>
        <w:t>”), a qual deliberou sobre os termos e as condições da fiança prestada pela COSIMA no âmbito da Emissão, conforme seu contrato social.</w:t>
      </w:r>
    </w:p>
    <w:p w14:paraId="7EE8A0F2" w14:textId="77777777" w:rsidR="00E83B6D" w:rsidRDefault="00E83B6D" w:rsidP="00500883">
      <w:pPr>
        <w:pStyle w:val="CorpoA"/>
        <w:spacing w:after="120" w:line="320" w:lineRule="exact"/>
        <w:rPr>
          <w:rStyle w:val="NenhumA"/>
          <w:rFonts w:ascii="Garamond" w:hAnsi="Garamond"/>
          <w:sz w:val="24"/>
          <w:szCs w:val="24"/>
          <w:lang w:val="pt-BR"/>
        </w:rPr>
      </w:pPr>
    </w:p>
    <w:p w14:paraId="3D7353C8" w14:textId="798DA27C" w:rsidR="00E83B6D" w:rsidRPr="001F319B" w:rsidRDefault="00E83B6D" w:rsidP="004577C3">
      <w:pPr>
        <w:pStyle w:val="CorpoA"/>
        <w:numPr>
          <w:ilvl w:val="2"/>
          <w:numId w:val="71"/>
        </w:numPr>
        <w:spacing w:after="120" w:line="320" w:lineRule="exact"/>
        <w:ind w:left="0" w:firstLine="0"/>
        <w:rPr>
          <w:rStyle w:val="NenhumB"/>
          <w:rFonts w:ascii="Garamond" w:hAnsi="Garamond"/>
          <w:b/>
          <w:bCs/>
          <w:sz w:val="24"/>
          <w:szCs w:val="24"/>
          <w:lang w:val="pt-BR"/>
        </w:rPr>
      </w:pPr>
      <w:r w:rsidRPr="001F319B">
        <w:rPr>
          <w:rStyle w:val="NenhumB"/>
          <w:rFonts w:ascii="Garamond" w:hAnsi="Garamond"/>
          <w:sz w:val="24"/>
          <w:szCs w:val="24"/>
          <w:lang w:val="pt-BR"/>
        </w:rPr>
        <w:t xml:space="preserve">A presente Escritura </w:t>
      </w:r>
      <w:r w:rsidRPr="001F319B">
        <w:rPr>
          <w:rStyle w:val="NenhumA"/>
          <w:rFonts w:ascii="Garamond" w:hAnsi="Garamond"/>
          <w:sz w:val="24"/>
          <w:szCs w:val="24"/>
          <w:lang w:val="pt-BR"/>
        </w:rPr>
        <w:t xml:space="preserve">é firmada pela QG Infra com base nas deliberações tomadas na Assembleia Geral Extraordinária realizada em 18 </w:t>
      </w:r>
      <w:r w:rsidRPr="001F319B">
        <w:rPr>
          <w:rStyle w:val="NenhumB"/>
          <w:rFonts w:ascii="Garamond" w:hAnsi="Garamond"/>
          <w:sz w:val="24"/>
          <w:szCs w:val="24"/>
          <w:lang w:val="pt-BR"/>
        </w:rPr>
        <w:t>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QG Infra</w:t>
      </w:r>
      <w:r w:rsidRPr="001F319B">
        <w:rPr>
          <w:rStyle w:val="NenhumA"/>
          <w:rFonts w:ascii="Garamond" w:hAnsi="Garamond"/>
          <w:sz w:val="24"/>
          <w:szCs w:val="24"/>
          <w:lang w:val="pt-BR"/>
        </w:rPr>
        <w:t xml:space="preserve">”), a qual deliberou sobre os termos e as condições da fiança prestada pela QG Infra no âmbito da Emissão, conforme seu </w:t>
      </w:r>
      <w:r w:rsidR="001F319B">
        <w:rPr>
          <w:rStyle w:val="NenhumA"/>
          <w:rFonts w:ascii="Garamond" w:hAnsi="Garamond"/>
          <w:sz w:val="24"/>
          <w:szCs w:val="24"/>
          <w:lang w:val="pt-BR"/>
        </w:rPr>
        <w:t>e</w:t>
      </w:r>
      <w:r w:rsidRPr="001F319B">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p>
    <w:p w14:paraId="0C6200D7" w14:textId="77777777" w:rsidR="00E83B6D" w:rsidRPr="001F319B" w:rsidRDefault="00E83B6D" w:rsidP="00500883">
      <w:pPr>
        <w:pStyle w:val="PargrafodaLista"/>
        <w:spacing w:after="120" w:line="320" w:lineRule="exact"/>
        <w:rPr>
          <w:rStyle w:val="NenhumB"/>
          <w:rFonts w:ascii="Garamond" w:hAnsi="Garamond"/>
          <w:sz w:val="26"/>
          <w:szCs w:val="26"/>
          <w:lang w:val="pt-BR"/>
        </w:rPr>
      </w:pPr>
    </w:p>
    <w:p w14:paraId="26C70223" w14:textId="499F6CB4" w:rsidR="00E83B6D" w:rsidRPr="001F319B" w:rsidRDefault="00E83B6D" w:rsidP="004577C3">
      <w:pPr>
        <w:pStyle w:val="CorpoA"/>
        <w:numPr>
          <w:ilvl w:val="2"/>
          <w:numId w:val="71"/>
        </w:numPr>
        <w:spacing w:after="120" w:line="320" w:lineRule="exact"/>
        <w:ind w:left="0" w:firstLine="0"/>
        <w:rPr>
          <w:rStyle w:val="NenhumA"/>
          <w:rFonts w:ascii="Garamond" w:hAnsi="Garamond"/>
          <w:b/>
          <w:bCs/>
          <w:sz w:val="24"/>
          <w:szCs w:val="24"/>
          <w:lang w:val="pt-BR"/>
        </w:rPr>
      </w:pPr>
      <w:r w:rsidRPr="001F319B">
        <w:rPr>
          <w:rStyle w:val="NenhumB"/>
          <w:rFonts w:ascii="Garamond" w:hAnsi="Garamond"/>
          <w:sz w:val="24"/>
          <w:szCs w:val="24"/>
          <w:lang w:val="pt-BR"/>
        </w:rPr>
        <w:t xml:space="preserve">A presente Escritura </w:t>
      </w:r>
      <w:r w:rsidRPr="001F319B">
        <w:rPr>
          <w:rStyle w:val="NenhumA"/>
          <w:rFonts w:ascii="Garamond" w:hAnsi="Garamond"/>
          <w:sz w:val="24"/>
          <w:szCs w:val="24"/>
          <w:lang w:val="pt-BR"/>
        </w:rPr>
        <w:t xml:space="preserve">é firmada pela QGLOG com base nas deliberações tomadas na Assembleia Geral Extraordinária realizada em </w:t>
      </w:r>
      <w:r w:rsidRPr="001F319B">
        <w:rPr>
          <w:rStyle w:val="NenhumB"/>
          <w:rFonts w:ascii="Garamond" w:hAnsi="Garamond"/>
          <w:sz w:val="24"/>
          <w:szCs w:val="24"/>
          <w:lang w:val="pt-BR"/>
        </w:rPr>
        <w:t>18 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QGLOG</w:t>
      </w:r>
      <w:r w:rsidRPr="001F319B">
        <w:rPr>
          <w:rStyle w:val="NenhumA"/>
          <w:rFonts w:ascii="Garamond" w:hAnsi="Garamond"/>
          <w:sz w:val="24"/>
          <w:szCs w:val="24"/>
          <w:lang w:val="pt-BR"/>
        </w:rPr>
        <w:t xml:space="preserve">”), a qual deliberou sobre os termos e as condições da fiança prestada pela QGLOG no âmbito da Emissão, conforme seu </w:t>
      </w:r>
      <w:r w:rsidR="001F319B">
        <w:rPr>
          <w:rStyle w:val="NenhumA"/>
          <w:rFonts w:ascii="Garamond" w:hAnsi="Garamond"/>
          <w:sz w:val="24"/>
          <w:szCs w:val="24"/>
          <w:lang w:val="pt-BR"/>
        </w:rPr>
        <w:t>e</w:t>
      </w:r>
      <w:r w:rsidRPr="001F319B">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p>
    <w:p w14:paraId="3BA9BDE0" w14:textId="77777777" w:rsidR="00E83B6D" w:rsidRPr="001F319B" w:rsidRDefault="00E83B6D" w:rsidP="00500883">
      <w:pPr>
        <w:pStyle w:val="CorpoA"/>
        <w:spacing w:after="120" w:line="320" w:lineRule="exact"/>
        <w:rPr>
          <w:rStyle w:val="NenhumA"/>
          <w:rFonts w:ascii="Garamond" w:hAnsi="Garamond"/>
          <w:sz w:val="24"/>
          <w:szCs w:val="24"/>
          <w:lang w:val="pt-BR"/>
        </w:rPr>
      </w:pPr>
    </w:p>
    <w:p w14:paraId="79E606F3" w14:textId="041A0066" w:rsidR="00E83B6D" w:rsidRPr="001F319B" w:rsidRDefault="00E83B6D" w:rsidP="004577C3">
      <w:pPr>
        <w:pStyle w:val="CorpoA"/>
        <w:numPr>
          <w:ilvl w:val="2"/>
          <w:numId w:val="71"/>
        </w:numPr>
        <w:spacing w:after="120" w:line="320" w:lineRule="exact"/>
        <w:ind w:left="0" w:firstLine="0"/>
        <w:rPr>
          <w:rStyle w:val="NenhumA"/>
          <w:rFonts w:ascii="Garamond" w:hAnsi="Garamond"/>
          <w:b/>
          <w:bCs/>
          <w:sz w:val="24"/>
          <w:szCs w:val="24"/>
          <w:lang w:val="pt-BR"/>
        </w:rPr>
      </w:pPr>
      <w:r w:rsidRPr="001F319B">
        <w:rPr>
          <w:rStyle w:val="NenhumB"/>
          <w:rFonts w:ascii="Garamond" w:hAnsi="Garamond"/>
          <w:sz w:val="24"/>
          <w:szCs w:val="24"/>
          <w:lang w:val="pt-BR"/>
        </w:rPr>
        <w:t xml:space="preserve">A presente Escritura </w:t>
      </w:r>
      <w:r w:rsidRPr="001F319B">
        <w:rPr>
          <w:rStyle w:val="NenhumA"/>
          <w:rFonts w:ascii="Garamond" w:hAnsi="Garamond"/>
          <w:sz w:val="24"/>
          <w:szCs w:val="24"/>
          <w:lang w:val="pt-BR"/>
        </w:rPr>
        <w:t>é firmada pela QG Saneamento com base nas deliberações tomadas na Assembleia Geral Extraordinária realizada em 18</w:t>
      </w:r>
      <w:r w:rsidRPr="001F319B">
        <w:rPr>
          <w:rStyle w:val="NenhumB"/>
          <w:rFonts w:ascii="Garamond" w:hAnsi="Garamond"/>
          <w:sz w:val="24"/>
          <w:szCs w:val="24"/>
          <w:lang w:val="pt-BR"/>
        </w:rPr>
        <w:t xml:space="preserve"> 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QG Saneamento</w:t>
      </w:r>
      <w:r w:rsidRPr="001F319B">
        <w:rPr>
          <w:rStyle w:val="NenhumA"/>
          <w:rFonts w:ascii="Garamond" w:hAnsi="Garamond"/>
          <w:sz w:val="24"/>
          <w:szCs w:val="24"/>
          <w:lang w:val="pt-BR"/>
        </w:rPr>
        <w:t xml:space="preserve">”), a qual deliberou sobre os termos e as condições da fiança prestada pela QG Saneamento no âmbito da Emissão, conforme seu </w:t>
      </w:r>
      <w:r w:rsidR="001F319B">
        <w:rPr>
          <w:rStyle w:val="NenhumA"/>
          <w:rFonts w:ascii="Garamond" w:hAnsi="Garamond"/>
          <w:sz w:val="24"/>
          <w:szCs w:val="24"/>
          <w:lang w:val="pt-BR"/>
        </w:rPr>
        <w:t>e</w:t>
      </w:r>
      <w:r w:rsidRPr="001F319B">
        <w:rPr>
          <w:rStyle w:val="NenhumA"/>
          <w:rFonts w:ascii="Garamond" w:hAnsi="Garamond"/>
          <w:sz w:val="24"/>
          <w:szCs w:val="24"/>
          <w:lang w:val="pt-BR"/>
        </w:rPr>
        <w:t>statuto</w:t>
      </w:r>
      <w:r w:rsidR="001F319B">
        <w:rPr>
          <w:rStyle w:val="NenhumA"/>
          <w:rFonts w:ascii="Garamond" w:hAnsi="Garamond"/>
          <w:sz w:val="24"/>
          <w:szCs w:val="24"/>
          <w:lang w:val="pt-BR"/>
        </w:rPr>
        <w:t xml:space="preserve"> s</w:t>
      </w:r>
      <w:r w:rsidRPr="001F319B">
        <w:rPr>
          <w:rStyle w:val="NenhumA"/>
          <w:rFonts w:ascii="Garamond" w:hAnsi="Garamond"/>
          <w:sz w:val="24"/>
          <w:szCs w:val="24"/>
          <w:lang w:val="pt-BR"/>
        </w:rPr>
        <w:t>ocial.</w:t>
      </w:r>
    </w:p>
    <w:p w14:paraId="08A58A8C" w14:textId="77777777" w:rsidR="00E83B6D" w:rsidRPr="001F319B" w:rsidRDefault="00E83B6D" w:rsidP="00500883">
      <w:pPr>
        <w:pStyle w:val="CorpoA"/>
        <w:spacing w:after="120" w:line="320" w:lineRule="exact"/>
        <w:rPr>
          <w:rStyle w:val="NenhumA"/>
          <w:rFonts w:ascii="Garamond" w:hAnsi="Garamond"/>
          <w:sz w:val="24"/>
          <w:szCs w:val="24"/>
          <w:lang w:val="pt-BR"/>
        </w:rPr>
      </w:pPr>
    </w:p>
    <w:p w14:paraId="51C0D07C" w14:textId="748DF5B6" w:rsidR="00E83B6D" w:rsidRPr="001F319B" w:rsidRDefault="00E83B6D" w:rsidP="004577C3">
      <w:pPr>
        <w:pStyle w:val="CorpoA"/>
        <w:numPr>
          <w:ilvl w:val="2"/>
          <w:numId w:val="71"/>
        </w:numPr>
        <w:spacing w:after="120" w:line="320" w:lineRule="exact"/>
        <w:ind w:left="0" w:firstLine="0"/>
        <w:rPr>
          <w:rStyle w:val="NenhumA"/>
          <w:rFonts w:ascii="Garamond" w:hAnsi="Garamond"/>
          <w:b/>
          <w:bCs/>
          <w:sz w:val="24"/>
          <w:szCs w:val="24"/>
          <w:lang w:val="pt-BR"/>
        </w:rPr>
      </w:pPr>
      <w:r w:rsidRPr="001F319B">
        <w:rPr>
          <w:rStyle w:val="NenhumB"/>
          <w:rFonts w:ascii="Garamond" w:hAnsi="Garamond"/>
          <w:sz w:val="24"/>
          <w:szCs w:val="24"/>
          <w:lang w:val="pt-BR"/>
        </w:rPr>
        <w:t xml:space="preserve">A presente Escritura </w:t>
      </w:r>
      <w:r w:rsidR="005D6AB1" w:rsidRPr="001F319B">
        <w:rPr>
          <w:rStyle w:val="NenhumA"/>
          <w:rFonts w:ascii="Garamond" w:hAnsi="Garamond"/>
          <w:sz w:val="24"/>
          <w:szCs w:val="24"/>
          <w:lang w:val="pt-BR"/>
        </w:rPr>
        <w:t xml:space="preserve">foi </w:t>
      </w:r>
      <w:r w:rsidRPr="001F319B">
        <w:rPr>
          <w:rStyle w:val="NenhumA"/>
          <w:rFonts w:ascii="Garamond" w:hAnsi="Garamond"/>
          <w:sz w:val="24"/>
          <w:szCs w:val="24"/>
          <w:lang w:val="pt-BR"/>
        </w:rPr>
        <w:t xml:space="preserve">firmada pela QG </w:t>
      </w:r>
      <w:proofErr w:type="spellStart"/>
      <w:r w:rsidRPr="001F319B">
        <w:rPr>
          <w:rStyle w:val="NenhumA"/>
          <w:rFonts w:ascii="Garamond" w:hAnsi="Garamond"/>
          <w:sz w:val="24"/>
          <w:szCs w:val="24"/>
          <w:lang w:val="pt-BR"/>
        </w:rPr>
        <w:t>International</w:t>
      </w:r>
      <w:proofErr w:type="spellEnd"/>
      <w:r w:rsidRPr="001F319B">
        <w:rPr>
          <w:rStyle w:val="NenhumA"/>
          <w:rFonts w:ascii="Garamond" w:hAnsi="Garamond"/>
          <w:sz w:val="24"/>
          <w:szCs w:val="24"/>
          <w:lang w:val="pt-BR"/>
        </w:rPr>
        <w:t xml:space="preserve"> com base nas deliberações tomadas na </w:t>
      </w:r>
      <w:proofErr w:type="spellStart"/>
      <w:r w:rsidRPr="001F319B">
        <w:rPr>
          <w:rStyle w:val="NenhumA"/>
          <w:rFonts w:ascii="Garamond" w:hAnsi="Garamond"/>
          <w:i/>
          <w:sz w:val="24"/>
          <w:szCs w:val="24"/>
          <w:lang w:val="pt-BR"/>
        </w:rPr>
        <w:t>Written</w:t>
      </w:r>
      <w:proofErr w:type="spellEnd"/>
      <w:r w:rsidRPr="001F319B">
        <w:rPr>
          <w:rStyle w:val="NenhumA"/>
          <w:rFonts w:ascii="Garamond" w:hAnsi="Garamond"/>
          <w:i/>
          <w:sz w:val="24"/>
          <w:szCs w:val="24"/>
          <w:lang w:val="pt-BR"/>
        </w:rPr>
        <w:t xml:space="preserve"> </w:t>
      </w:r>
      <w:proofErr w:type="spellStart"/>
      <w:r w:rsidRPr="001F319B">
        <w:rPr>
          <w:rStyle w:val="NenhumA"/>
          <w:rFonts w:ascii="Garamond" w:hAnsi="Garamond"/>
          <w:i/>
          <w:sz w:val="24"/>
          <w:szCs w:val="24"/>
          <w:lang w:val="pt-BR"/>
        </w:rPr>
        <w:t>Resolutions</w:t>
      </w:r>
      <w:proofErr w:type="spellEnd"/>
      <w:r w:rsidRPr="001F319B">
        <w:rPr>
          <w:rStyle w:val="NenhumA"/>
          <w:rFonts w:ascii="Garamond" w:hAnsi="Garamond"/>
          <w:i/>
          <w:sz w:val="24"/>
          <w:szCs w:val="24"/>
          <w:lang w:val="pt-BR"/>
        </w:rPr>
        <w:t xml:space="preserve"> </w:t>
      </w:r>
      <w:proofErr w:type="spellStart"/>
      <w:r w:rsidRPr="001F319B">
        <w:rPr>
          <w:rStyle w:val="NenhumA"/>
          <w:rFonts w:ascii="Garamond" w:hAnsi="Garamond"/>
          <w:i/>
          <w:sz w:val="24"/>
          <w:szCs w:val="24"/>
          <w:lang w:val="pt-BR"/>
        </w:rPr>
        <w:t>of</w:t>
      </w:r>
      <w:proofErr w:type="spellEnd"/>
      <w:r w:rsidRPr="001F319B">
        <w:rPr>
          <w:rStyle w:val="NenhumA"/>
          <w:rFonts w:ascii="Garamond" w:hAnsi="Garamond"/>
          <w:i/>
          <w:sz w:val="24"/>
          <w:szCs w:val="24"/>
          <w:lang w:val="pt-BR"/>
        </w:rPr>
        <w:t xml:space="preserve"> The Sole </w:t>
      </w:r>
      <w:proofErr w:type="spellStart"/>
      <w:r w:rsidRPr="001F319B">
        <w:rPr>
          <w:rStyle w:val="NenhumA"/>
          <w:rFonts w:ascii="Garamond" w:hAnsi="Garamond"/>
          <w:i/>
          <w:sz w:val="24"/>
          <w:szCs w:val="24"/>
          <w:lang w:val="pt-BR"/>
        </w:rPr>
        <w:t>Member</w:t>
      </w:r>
      <w:proofErr w:type="spellEnd"/>
      <w:r w:rsidRPr="001F319B">
        <w:rPr>
          <w:rStyle w:val="NenhumA"/>
          <w:rFonts w:ascii="Garamond" w:hAnsi="Garamond"/>
          <w:sz w:val="24"/>
          <w:szCs w:val="24"/>
          <w:lang w:val="pt-BR"/>
        </w:rPr>
        <w:t xml:space="preserve"> realizada em </w:t>
      </w:r>
      <w:r w:rsidRPr="001F319B">
        <w:rPr>
          <w:rStyle w:val="NenhumA"/>
          <w:rFonts w:ascii="Garamond" w:hAnsi="Garamond"/>
          <w:lang w:val="pt-BR"/>
        </w:rPr>
        <w:t>18</w:t>
      </w:r>
      <w:r w:rsidRPr="001F319B">
        <w:rPr>
          <w:rStyle w:val="NenhumB"/>
          <w:rFonts w:ascii="Garamond" w:hAnsi="Garamond"/>
          <w:lang w:val="pt-BR"/>
        </w:rPr>
        <w:t xml:space="preserve"> de junho de 2019 (</w:t>
      </w:r>
      <w:r w:rsidRPr="001F319B">
        <w:rPr>
          <w:rStyle w:val="NenhumA"/>
          <w:rFonts w:ascii="Garamond" w:hAnsi="Garamond"/>
          <w:lang w:val="pt-BR"/>
        </w:rPr>
        <w:t>“</w:t>
      </w:r>
      <w:proofErr w:type="spellStart"/>
      <w:r w:rsidRPr="001F319B">
        <w:rPr>
          <w:rStyle w:val="NenhumB"/>
          <w:rFonts w:ascii="Garamond" w:hAnsi="Garamond"/>
          <w:u w:val="single"/>
          <w:lang w:val="pt-BR"/>
        </w:rPr>
        <w:t>Written</w:t>
      </w:r>
      <w:proofErr w:type="spellEnd"/>
      <w:r w:rsidRPr="001F319B">
        <w:rPr>
          <w:rStyle w:val="NenhumB"/>
          <w:rFonts w:ascii="Garamond" w:hAnsi="Garamond"/>
          <w:u w:val="single"/>
          <w:lang w:val="pt-BR"/>
        </w:rPr>
        <w:t xml:space="preserve"> </w:t>
      </w:r>
      <w:proofErr w:type="spellStart"/>
      <w:r w:rsidRPr="001F319B">
        <w:rPr>
          <w:rStyle w:val="NenhumB"/>
          <w:rFonts w:ascii="Garamond" w:hAnsi="Garamond"/>
          <w:u w:val="single"/>
          <w:lang w:val="pt-BR"/>
        </w:rPr>
        <w:t>Resolutions</w:t>
      </w:r>
      <w:proofErr w:type="spellEnd"/>
      <w:r w:rsidRPr="001F319B">
        <w:rPr>
          <w:rStyle w:val="NenhumB"/>
          <w:rFonts w:ascii="Garamond" w:hAnsi="Garamond"/>
          <w:u w:val="single"/>
          <w:lang w:val="pt-BR"/>
        </w:rPr>
        <w:t xml:space="preserve"> da QG </w:t>
      </w:r>
      <w:proofErr w:type="spellStart"/>
      <w:r w:rsidRPr="001F319B">
        <w:rPr>
          <w:rStyle w:val="NenhumB"/>
          <w:rFonts w:ascii="Garamond" w:hAnsi="Garamond"/>
          <w:u w:val="single"/>
          <w:lang w:val="pt-BR"/>
        </w:rPr>
        <w:t>International</w:t>
      </w:r>
      <w:proofErr w:type="spellEnd"/>
      <w:r w:rsidRPr="001F319B">
        <w:rPr>
          <w:rStyle w:val="NenhumA"/>
          <w:rFonts w:ascii="Garamond" w:hAnsi="Garamond"/>
          <w:lang w:val="pt-BR"/>
        </w:rPr>
        <w:t xml:space="preserve">”), a qual deliberou sobre os termos e as condições da fiança prestada pela QG </w:t>
      </w:r>
      <w:proofErr w:type="spellStart"/>
      <w:r w:rsidRPr="001F319B">
        <w:rPr>
          <w:rStyle w:val="NenhumA"/>
          <w:rFonts w:ascii="Garamond" w:hAnsi="Garamond"/>
          <w:lang w:val="pt-BR"/>
        </w:rPr>
        <w:t>International</w:t>
      </w:r>
      <w:proofErr w:type="spellEnd"/>
      <w:r w:rsidRPr="001F319B">
        <w:rPr>
          <w:rStyle w:val="NenhumA"/>
          <w:rFonts w:ascii="Garamond" w:hAnsi="Garamond"/>
          <w:lang w:val="pt-BR"/>
        </w:rPr>
        <w:t xml:space="preserve"> no âmbito da Emissão, conforme seus atos constitutivos.</w:t>
      </w:r>
      <w:r w:rsidRPr="001F319B">
        <w:rPr>
          <w:rFonts w:ascii="Garamond" w:hAnsi="Garamond"/>
          <w:sz w:val="24"/>
          <w:lang w:val="pt-BR"/>
        </w:rPr>
        <w:t xml:space="preserve"> </w:t>
      </w:r>
    </w:p>
    <w:p w14:paraId="6D0B04A7" w14:textId="77777777" w:rsidR="00E83B6D" w:rsidRPr="001F319B" w:rsidRDefault="00E83B6D" w:rsidP="00500883">
      <w:pPr>
        <w:pStyle w:val="CorpoA"/>
        <w:spacing w:after="120" w:line="320" w:lineRule="exact"/>
        <w:rPr>
          <w:rStyle w:val="NenhumA"/>
          <w:rFonts w:ascii="Garamond" w:hAnsi="Garamond"/>
          <w:sz w:val="24"/>
          <w:szCs w:val="24"/>
          <w:lang w:val="pt-BR"/>
        </w:rPr>
      </w:pPr>
    </w:p>
    <w:p w14:paraId="5ABE722D" w14:textId="0B3097AF" w:rsidR="00E83B6D" w:rsidRPr="001F319B" w:rsidRDefault="00E83B6D" w:rsidP="004577C3">
      <w:pPr>
        <w:pStyle w:val="CorpoA"/>
        <w:numPr>
          <w:ilvl w:val="2"/>
          <w:numId w:val="71"/>
        </w:numPr>
        <w:spacing w:after="120" w:line="320" w:lineRule="exact"/>
        <w:ind w:left="0" w:firstLine="0"/>
        <w:rPr>
          <w:rStyle w:val="NenhumA"/>
          <w:rFonts w:ascii="Garamond" w:hAnsi="Garamond"/>
          <w:b/>
          <w:bCs/>
          <w:sz w:val="24"/>
          <w:szCs w:val="24"/>
          <w:lang w:val="pt-BR"/>
        </w:rPr>
      </w:pPr>
      <w:bookmarkStart w:id="34" w:name="_Ref35873077"/>
      <w:r w:rsidRPr="001F319B">
        <w:rPr>
          <w:rStyle w:val="NenhumB"/>
          <w:rFonts w:ascii="Garamond" w:hAnsi="Garamond"/>
          <w:sz w:val="24"/>
          <w:szCs w:val="24"/>
          <w:lang w:val="pt-BR"/>
        </w:rPr>
        <w:t xml:space="preserve">A presente Escritura </w:t>
      </w:r>
      <w:r w:rsidR="005D6AB1" w:rsidRPr="001F319B">
        <w:rPr>
          <w:rStyle w:val="NenhumA"/>
          <w:rFonts w:ascii="Garamond" w:hAnsi="Garamond"/>
          <w:sz w:val="24"/>
          <w:szCs w:val="24"/>
          <w:lang w:val="pt-BR"/>
        </w:rPr>
        <w:t xml:space="preserve">foi </w:t>
      </w:r>
      <w:r w:rsidRPr="001F319B">
        <w:rPr>
          <w:rStyle w:val="NenhumA"/>
          <w:rFonts w:ascii="Garamond" w:hAnsi="Garamond"/>
          <w:sz w:val="24"/>
          <w:szCs w:val="24"/>
          <w:lang w:val="pt-BR"/>
        </w:rPr>
        <w:t>firmada pela QG Alimentos com base nas deliberações tomadas na Assembleia Geral Extraordinária realizada em 19</w:t>
      </w:r>
      <w:r w:rsidRPr="001F319B">
        <w:rPr>
          <w:rStyle w:val="NenhumB"/>
          <w:rFonts w:ascii="Garamond" w:hAnsi="Garamond"/>
          <w:sz w:val="24"/>
          <w:szCs w:val="24"/>
          <w:lang w:val="pt-BR"/>
        </w:rPr>
        <w:t xml:space="preserve"> 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QG Alimentos</w:t>
      </w:r>
      <w:r w:rsidRPr="001F319B">
        <w:rPr>
          <w:rStyle w:val="NenhumA"/>
          <w:rFonts w:ascii="Garamond" w:hAnsi="Garamond"/>
          <w:sz w:val="24"/>
          <w:szCs w:val="24"/>
          <w:lang w:val="pt-BR"/>
        </w:rPr>
        <w:t xml:space="preserve">”), a qual deliberou sobre os termos e as condições da fiança prestada pela QG Alimentos no âmbito da Emissão, conforme seu </w:t>
      </w:r>
      <w:r w:rsidR="001F319B">
        <w:rPr>
          <w:rStyle w:val="NenhumA"/>
          <w:rFonts w:ascii="Garamond" w:hAnsi="Garamond"/>
          <w:sz w:val="24"/>
          <w:szCs w:val="24"/>
          <w:lang w:val="pt-BR"/>
        </w:rPr>
        <w:t>e</w:t>
      </w:r>
      <w:r w:rsidRPr="001F319B">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bookmarkEnd w:id="34"/>
    </w:p>
    <w:p w14:paraId="572F1DC2" w14:textId="77777777" w:rsidR="00E83B6D" w:rsidRPr="001F319B" w:rsidRDefault="00E83B6D" w:rsidP="00500883">
      <w:pPr>
        <w:pStyle w:val="PargrafodaLista"/>
        <w:spacing w:after="120" w:line="320" w:lineRule="exact"/>
        <w:rPr>
          <w:rStyle w:val="NenhumA"/>
          <w:rFonts w:ascii="Garamond" w:hAnsi="Garamond"/>
          <w:b/>
          <w:sz w:val="26"/>
          <w:szCs w:val="26"/>
          <w:lang w:val="pt-BR"/>
        </w:rPr>
      </w:pPr>
    </w:p>
    <w:p w14:paraId="45958D84" w14:textId="10F40D0B" w:rsidR="00E83B6D" w:rsidRPr="001F319B" w:rsidRDefault="00E83B6D" w:rsidP="004577C3">
      <w:pPr>
        <w:pStyle w:val="CorpoA"/>
        <w:numPr>
          <w:ilvl w:val="2"/>
          <w:numId w:val="71"/>
        </w:numPr>
        <w:spacing w:after="120" w:line="320" w:lineRule="exact"/>
        <w:ind w:left="0" w:firstLine="0"/>
        <w:rPr>
          <w:rStyle w:val="NenhumA"/>
          <w:rFonts w:ascii="Garamond" w:hAnsi="Garamond"/>
          <w:b/>
          <w:bCs/>
          <w:sz w:val="24"/>
          <w:szCs w:val="24"/>
          <w:lang w:val="pt-BR"/>
        </w:rPr>
      </w:pPr>
      <w:bookmarkStart w:id="35" w:name="_Ref35873087"/>
      <w:r w:rsidRPr="001F319B">
        <w:rPr>
          <w:rStyle w:val="NenhumB"/>
          <w:rFonts w:ascii="Garamond" w:hAnsi="Garamond"/>
          <w:sz w:val="24"/>
          <w:szCs w:val="24"/>
          <w:lang w:val="pt-BR"/>
        </w:rPr>
        <w:t xml:space="preserve">A presente Escritura </w:t>
      </w:r>
      <w:r w:rsidR="005D6AB1" w:rsidRPr="001F319B">
        <w:rPr>
          <w:rStyle w:val="NenhumA"/>
          <w:rFonts w:ascii="Garamond" w:hAnsi="Garamond"/>
          <w:sz w:val="24"/>
          <w:szCs w:val="24"/>
          <w:lang w:val="pt-BR"/>
        </w:rPr>
        <w:t>foi</w:t>
      </w:r>
      <w:r w:rsidRPr="001F319B">
        <w:rPr>
          <w:rStyle w:val="NenhumA"/>
          <w:rFonts w:ascii="Garamond" w:hAnsi="Garamond"/>
          <w:sz w:val="24"/>
          <w:szCs w:val="24"/>
          <w:lang w:val="pt-BR"/>
        </w:rPr>
        <w:t xml:space="preserve"> firmada pela QGMI com base nas deliberações tomadas na sua Reunião de Sócios realizada em </w:t>
      </w:r>
      <w:r w:rsidRPr="001F319B">
        <w:rPr>
          <w:rStyle w:val="NenhumA"/>
          <w:rFonts w:ascii="Garamond" w:hAnsi="Garamond"/>
          <w:sz w:val="24"/>
          <w:lang w:val="pt-BR"/>
        </w:rPr>
        <w:t>21</w:t>
      </w:r>
      <w:r w:rsidRPr="001F319B">
        <w:rPr>
          <w:rStyle w:val="NenhumA"/>
          <w:lang w:val="pt-BR"/>
        </w:rPr>
        <w:t xml:space="preserve"> de </w:t>
      </w:r>
      <w:r w:rsidRPr="001F319B">
        <w:rPr>
          <w:rStyle w:val="NenhumA"/>
          <w:rFonts w:ascii="Garamond" w:hAnsi="Garamond"/>
          <w:sz w:val="24"/>
          <w:lang w:val="pt-BR"/>
        </w:rPr>
        <w:t>junho</w:t>
      </w:r>
      <w:r w:rsidRPr="001F319B">
        <w:rPr>
          <w:rStyle w:val="NenhumB"/>
          <w:rFonts w:ascii="Garamond" w:hAnsi="Garamond"/>
          <w:sz w:val="24"/>
          <w:szCs w:val="24"/>
          <w:lang w:val="pt-BR"/>
        </w:rPr>
        <w:t xml:space="preserve">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ARS da QGMI</w:t>
      </w:r>
      <w:r w:rsidRPr="001F319B">
        <w:rPr>
          <w:rStyle w:val="NenhumA"/>
          <w:rFonts w:ascii="Garamond" w:hAnsi="Garamond"/>
          <w:sz w:val="24"/>
          <w:szCs w:val="24"/>
          <w:lang w:val="pt-BR"/>
        </w:rPr>
        <w:t xml:space="preserve">”), a qual deliberou sobre os termos e as condições da fiança prestada pela QGMI no âmbito da Emissão em relação às obrigações decorrentes das Debêntures da 2ª Série, conforme seu </w:t>
      </w:r>
      <w:r w:rsidR="001F319B">
        <w:rPr>
          <w:rStyle w:val="NenhumA"/>
          <w:rFonts w:ascii="Garamond" w:hAnsi="Garamond"/>
          <w:sz w:val="24"/>
          <w:szCs w:val="24"/>
          <w:lang w:val="pt-BR"/>
        </w:rPr>
        <w:t>c</w:t>
      </w:r>
      <w:r w:rsidRPr="001F319B">
        <w:rPr>
          <w:rStyle w:val="NenhumA"/>
          <w:rFonts w:ascii="Garamond" w:hAnsi="Garamond"/>
          <w:sz w:val="24"/>
          <w:szCs w:val="24"/>
          <w:lang w:val="pt-BR"/>
        </w:rPr>
        <w:t xml:space="preserve">ontrato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bookmarkEnd w:id="35"/>
    </w:p>
    <w:p w14:paraId="1562EC54" w14:textId="77777777" w:rsidR="00E83B6D" w:rsidRPr="001F319B" w:rsidRDefault="00E83B6D" w:rsidP="00500883">
      <w:pPr>
        <w:pStyle w:val="CorpoA"/>
        <w:spacing w:after="120" w:line="320" w:lineRule="exact"/>
        <w:rPr>
          <w:rStyle w:val="NenhumA"/>
          <w:rFonts w:ascii="Garamond" w:hAnsi="Garamond"/>
          <w:b/>
          <w:bCs/>
          <w:sz w:val="24"/>
          <w:szCs w:val="24"/>
          <w:lang w:val="pt-BR"/>
        </w:rPr>
      </w:pPr>
    </w:p>
    <w:p w14:paraId="0F111129" w14:textId="43C7BAD7" w:rsidR="00E83B6D" w:rsidRPr="001F319B" w:rsidRDefault="00E83B6D" w:rsidP="004577C3">
      <w:pPr>
        <w:pStyle w:val="CorpoA"/>
        <w:numPr>
          <w:ilvl w:val="2"/>
          <w:numId w:val="71"/>
        </w:numPr>
        <w:spacing w:after="120" w:line="320" w:lineRule="exact"/>
        <w:ind w:left="0" w:firstLine="0"/>
        <w:rPr>
          <w:rStyle w:val="NenhumA"/>
          <w:rFonts w:ascii="Garamond" w:hAnsi="Garamond"/>
          <w:b/>
          <w:bCs/>
          <w:sz w:val="24"/>
          <w:szCs w:val="24"/>
          <w:lang w:val="pt-BR"/>
        </w:rPr>
      </w:pPr>
      <w:bookmarkStart w:id="36" w:name="_Ref35872954"/>
      <w:r w:rsidRPr="001F319B">
        <w:rPr>
          <w:rStyle w:val="NenhumB"/>
          <w:rFonts w:ascii="Garamond" w:hAnsi="Garamond"/>
          <w:sz w:val="24"/>
          <w:szCs w:val="24"/>
          <w:lang w:val="pt-BR"/>
        </w:rPr>
        <w:lastRenderedPageBreak/>
        <w:t xml:space="preserve">A presente Escritura </w:t>
      </w:r>
      <w:r w:rsidR="005D6AB1" w:rsidRPr="001F319B">
        <w:rPr>
          <w:rStyle w:val="NenhumA"/>
          <w:rFonts w:ascii="Garamond" w:hAnsi="Garamond"/>
          <w:sz w:val="24"/>
          <w:szCs w:val="24"/>
          <w:lang w:val="pt-BR"/>
        </w:rPr>
        <w:t>foi</w:t>
      </w:r>
      <w:r w:rsidRPr="001F319B">
        <w:rPr>
          <w:rStyle w:val="NenhumA"/>
          <w:rFonts w:ascii="Garamond" w:hAnsi="Garamond"/>
          <w:sz w:val="24"/>
          <w:szCs w:val="24"/>
          <w:lang w:val="pt-BR"/>
        </w:rPr>
        <w:t xml:space="preserve"> firmada pela CQG Offshore com base nas deliberações tomadas na Assembleia Geral Extraordinária realizada em 18</w:t>
      </w:r>
      <w:r w:rsidRPr="001F319B">
        <w:rPr>
          <w:rStyle w:val="NenhumB"/>
          <w:rFonts w:ascii="Garamond" w:hAnsi="Garamond"/>
          <w:sz w:val="24"/>
          <w:szCs w:val="24"/>
          <w:lang w:val="pt-BR"/>
        </w:rPr>
        <w:t xml:space="preserve"> 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CQG Offshore</w:t>
      </w:r>
      <w:r w:rsidRPr="001F319B">
        <w:rPr>
          <w:rStyle w:val="NenhumA"/>
          <w:rFonts w:ascii="Garamond" w:hAnsi="Garamond"/>
          <w:sz w:val="24"/>
          <w:szCs w:val="24"/>
          <w:lang w:val="pt-BR"/>
        </w:rPr>
        <w:t xml:space="preserve">”), a qual deliberou sobre os termos e as condições da fiança prestada pela CQG Offshore no âmbito da Emissão em relação às obrigações decorrentes das Debêntures da 3ª Série, conforme seu </w:t>
      </w:r>
      <w:r w:rsidR="001F319B">
        <w:rPr>
          <w:rStyle w:val="NenhumA"/>
          <w:rFonts w:ascii="Garamond" w:hAnsi="Garamond"/>
          <w:sz w:val="24"/>
          <w:szCs w:val="24"/>
          <w:lang w:val="pt-BR"/>
        </w:rPr>
        <w:t>e</w:t>
      </w:r>
      <w:r w:rsidRPr="001F319B">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bookmarkEnd w:id="36"/>
    </w:p>
    <w:p w14:paraId="1CCBFFAE" w14:textId="77777777" w:rsidR="00E83B6D" w:rsidRDefault="00E83B6D" w:rsidP="00500883">
      <w:pPr>
        <w:pStyle w:val="CorpoA"/>
        <w:spacing w:after="120" w:line="320" w:lineRule="exact"/>
        <w:rPr>
          <w:rStyle w:val="NenhumB"/>
          <w:rFonts w:ascii="Garamond" w:hAnsi="Garamond"/>
          <w:b/>
          <w:bCs/>
          <w:sz w:val="24"/>
          <w:szCs w:val="24"/>
          <w:lang w:val="pt-BR"/>
        </w:rPr>
      </w:pPr>
    </w:p>
    <w:p w14:paraId="591C6903" w14:textId="77777777" w:rsidR="00E83B6D" w:rsidRDefault="00E83B6D" w:rsidP="00500883">
      <w:pPr>
        <w:pStyle w:val="CorpoA"/>
        <w:keepNext/>
        <w:spacing w:after="120" w:line="320" w:lineRule="exact"/>
        <w:jc w:val="center"/>
        <w:outlineLvl w:val="0"/>
        <w:rPr>
          <w:rStyle w:val="NenhumB"/>
          <w:rFonts w:ascii="Garamond" w:eastAsia="Garamond" w:hAnsi="Garamond" w:cs="Garamond"/>
          <w:b/>
          <w:bCs/>
          <w:sz w:val="24"/>
          <w:szCs w:val="24"/>
          <w:lang w:val="pt-BR"/>
        </w:rPr>
      </w:pPr>
      <w:bookmarkStart w:id="37" w:name="_DV_M15"/>
      <w:r>
        <w:rPr>
          <w:rStyle w:val="NenhumB"/>
          <w:rFonts w:ascii="Garamond" w:hAnsi="Garamond"/>
          <w:b/>
          <w:bCs/>
          <w:sz w:val="24"/>
          <w:szCs w:val="24"/>
          <w:lang w:val="pt-BR"/>
        </w:rPr>
        <w:t>CLÁUSULA II</w:t>
      </w:r>
      <w:r>
        <w:rPr>
          <w:rStyle w:val="NenhumB"/>
          <w:rFonts w:ascii="Garamond" w:hAnsi="Garamond"/>
          <w:sz w:val="24"/>
          <w:szCs w:val="24"/>
          <w:lang w:val="pt-BR"/>
        </w:rPr>
        <w:br/>
      </w:r>
      <w:r>
        <w:rPr>
          <w:rStyle w:val="NenhumB"/>
          <w:rFonts w:ascii="Garamond" w:hAnsi="Garamond"/>
          <w:b/>
          <w:bCs/>
          <w:sz w:val="24"/>
          <w:szCs w:val="24"/>
          <w:lang w:val="pt-BR"/>
        </w:rPr>
        <w:t>REQUISITOS</w:t>
      </w:r>
    </w:p>
    <w:p w14:paraId="31F577C6" w14:textId="77777777" w:rsidR="00E83B6D" w:rsidRDefault="00E83B6D" w:rsidP="00500883">
      <w:pPr>
        <w:pStyle w:val="CorpoA"/>
        <w:spacing w:after="120" w:line="320" w:lineRule="exact"/>
        <w:rPr>
          <w:rFonts w:ascii="Garamond" w:eastAsia="Garamond" w:hAnsi="Garamond" w:cs="Garamond"/>
          <w:sz w:val="24"/>
          <w:szCs w:val="24"/>
          <w:lang w:val="pt-BR"/>
        </w:rPr>
      </w:pPr>
    </w:p>
    <w:p w14:paraId="3100BF0C" w14:textId="6057A78A" w:rsidR="00E83B6D" w:rsidRDefault="00E83B6D" w:rsidP="00500883">
      <w:pPr>
        <w:pStyle w:val="CorpoA"/>
        <w:spacing w:after="120" w:line="320" w:lineRule="exact"/>
        <w:rPr>
          <w:rStyle w:val="NenhumB"/>
          <w:rFonts w:ascii="Garamond" w:eastAsia="Garamond" w:hAnsi="Garamond" w:cs="Garamond"/>
          <w:sz w:val="24"/>
          <w:szCs w:val="24"/>
          <w:lang w:val="pt-BR"/>
        </w:rPr>
      </w:pPr>
      <w:bookmarkStart w:id="38" w:name="_DV_M16"/>
      <w:r>
        <w:rPr>
          <w:rStyle w:val="NenhumB"/>
          <w:rFonts w:ascii="Garamond" w:hAnsi="Garamond"/>
          <w:sz w:val="24"/>
          <w:szCs w:val="24"/>
          <w:lang w:val="pt-BR"/>
        </w:rPr>
        <w:t>A Emissão</w:t>
      </w:r>
      <w:bookmarkEnd w:id="37"/>
      <w:bookmarkEnd w:id="38"/>
      <w:r>
        <w:rPr>
          <w:rStyle w:val="NenhumB"/>
          <w:rFonts w:ascii="Garamond" w:hAnsi="Garamond"/>
          <w:sz w:val="24"/>
          <w:szCs w:val="24"/>
          <w:lang w:val="pt-BR"/>
        </w:rPr>
        <w:t xml:space="preserve"> </w:t>
      </w:r>
      <w:bookmarkStart w:id="39" w:name="_DV_M17"/>
      <w:r w:rsidR="005D6AB1">
        <w:rPr>
          <w:rStyle w:val="NenhumB"/>
          <w:rFonts w:ascii="Garamond" w:hAnsi="Garamond"/>
          <w:sz w:val="24"/>
          <w:szCs w:val="24"/>
          <w:lang w:val="pt-BR"/>
        </w:rPr>
        <w:t>foi</w:t>
      </w:r>
      <w:r>
        <w:rPr>
          <w:rStyle w:val="NenhumB"/>
          <w:rFonts w:ascii="Garamond" w:hAnsi="Garamond"/>
          <w:sz w:val="24"/>
          <w:szCs w:val="24"/>
          <w:lang w:val="pt-BR"/>
        </w:rPr>
        <w:t xml:space="preserve"> realizada com observância dos seguintes requisitos, cumulativamente:</w:t>
      </w:r>
    </w:p>
    <w:p w14:paraId="04ADFA37" w14:textId="77777777" w:rsidR="00E83B6D" w:rsidRDefault="00E83B6D" w:rsidP="00500883">
      <w:pPr>
        <w:pStyle w:val="CorpoA"/>
        <w:spacing w:after="120" w:line="320" w:lineRule="exact"/>
        <w:rPr>
          <w:rFonts w:ascii="Garamond" w:eastAsia="Garamond" w:hAnsi="Garamond" w:cs="Garamond"/>
          <w:sz w:val="24"/>
          <w:szCs w:val="24"/>
          <w:lang w:val="pt-BR"/>
        </w:rPr>
      </w:pPr>
    </w:p>
    <w:p w14:paraId="2164D511" w14:textId="77777777" w:rsidR="00E83B6D" w:rsidRDefault="00E83B6D" w:rsidP="004577C3">
      <w:pPr>
        <w:pStyle w:val="CorpoA"/>
        <w:keepNext/>
        <w:numPr>
          <w:ilvl w:val="1"/>
          <w:numId w:val="38"/>
        </w:numPr>
        <w:spacing w:after="120" w:line="320" w:lineRule="exact"/>
        <w:jc w:val="left"/>
        <w:rPr>
          <w:rStyle w:val="NenhumB"/>
          <w:rFonts w:ascii="Garamond" w:eastAsia="Garamond" w:hAnsi="Garamond" w:cs="Garamond"/>
          <w:b/>
          <w:bCs/>
          <w:sz w:val="24"/>
          <w:szCs w:val="24"/>
          <w:lang w:val="pt-BR"/>
        </w:rPr>
      </w:pPr>
      <w:bookmarkStart w:id="40" w:name="_DV_M22"/>
      <w:r>
        <w:rPr>
          <w:rStyle w:val="NenhumB"/>
          <w:rFonts w:ascii="Garamond" w:hAnsi="Garamond"/>
          <w:b/>
          <w:bCs/>
          <w:sz w:val="24"/>
          <w:szCs w:val="24"/>
          <w:lang w:val="pt-BR"/>
        </w:rPr>
        <w:t>Dispensa de Registro na CVM e Registro na ANBIMA</w:t>
      </w:r>
    </w:p>
    <w:p w14:paraId="344EB2C9" w14:textId="77777777" w:rsidR="00E83B6D" w:rsidRDefault="00E83B6D" w:rsidP="00500883">
      <w:pPr>
        <w:pStyle w:val="CorpoA"/>
        <w:keepNext/>
        <w:spacing w:after="120" w:line="320" w:lineRule="exact"/>
        <w:rPr>
          <w:rFonts w:ascii="Garamond" w:eastAsia="Garamond" w:hAnsi="Garamond" w:cs="Garamond"/>
          <w:sz w:val="24"/>
          <w:szCs w:val="24"/>
          <w:lang w:val="pt-BR"/>
        </w:rPr>
      </w:pPr>
    </w:p>
    <w:p w14:paraId="4A2D990B" w14:textId="1DC34661" w:rsidR="00E83B6D" w:rsidRDefault="00E83B6D" w:rsidP="004577C3">
      <w:pPr>
        <w:pStyle w:val="CorpoA"/>
        <w:numPr>
          <w:ilvl w:val="2"/>
          <w:numId w:val="38"/>
        </w:numPr>
        <w:spacing w:after="120" w:line="320" w:lineRule="exact"/>
        <w:ind w:left="0" w:firstLine="0"/>
        <w:rPr>
          <w:rStyle w:val="NenhumB"/>
          <w:rFonts w:ascii="Garamond" w:eastAsia="Garamond" w:hAnsi="Garamond" w:cs="Garamond"/>
          <w:sz w:val="24"/>
          <w:szCs w:val="24"/>
          <w:lang w:val="pt-BR"/>
        </w:rPr>
      </w:pPr>
      <w:bookmarkStart w:id="41" w:name="_DV_M23"/>
      <w:r>
        <w:rPr>
          <w:rStyle w:val="NenhumB"/>
          <w:rFonts w:ascii="Garamond" w:hAnsi="Garamond"/>
          <w:sz w:val="24"/>
          <w:szCs w:val="24"/>
          <w:lang w:val="pt-BR"/>
        </w:rPr>
        <w:t xml:space="preserve">A Oferta Restrita </w:t>
      </w:r>
      <w:r w:rsidR="005D6AB1">
        <w:rPr>
          <w:rStyle w:val="NenhumB"/>
          <w:rFonts w:ascii="Garamond" w:hAnsi="Garamond"/>
          <w:sz w:val="24"/>
          <w:szCs w:val="24"/>
          <w:lang w:val="pt-BR"/>
        </w:rPr>
        <w:t>foi</w:t>
      </w:r>
      <w:r>
        <w:rPr>
          <w:rStyle w:val="NenhumB"/>
          <w:rFonts w:ascii="Garamond" w:hAnsi="Garamond"/>
          <w:sz w:val="24"/>
          <w:szCs w:val="24"/>
          <w:lang w:val="pt-BR"/>
        </w:rPr>
        <w:t xml:space="preserve"> realizada nos termos da Instrução CVM 476 </w:t>
      </w:r>
      <w:bookmarkEnd w:id="40"/>
      <w:bookmarkEnd w:id="41"/>
      <w:r>
        <w:rPr>
          <w:rStyle w:val="NenhumB"/>
          <w:rFonts w:ascii="Garamond" w:hAnsi="Garamond"/>
          <w:sz w:val="24"/>
          <w:szCs w:val="24"/>
          <w:lang w:val="pt-BR"/>
        </w:rPr>
        <w:t>e</w:t>
      </w:r>
      <w:bookmarkStart w:id="42" w:name="_DV_C27"/>
      <w:r>
        <w:rPr>
          <w:rStyle w:val="NenhumB"/>
          <w:rFonts w:ascii="Garamond" w:hAnsi="Garamond"/>
          <w:sz w:val="24"/>
          <w:szCs w:val="24"/>
          <w:lang w:val="pt-BR"/>
        </w:rPr>
        <w:t xml:space="preserve"> das</w:t>
      </w:r>
      <w:bookmarkEnd w:id="39"/>
      <w:bookmarkEnd w:id="42"/>
      <w:r>
        <w:rPr>
          <w:rStyle w:val="NenhumB"/>
          <w:rFonts w:ascii="Garamond" w:hAnsi="Garamond"/>
          <w:sz w:val="24"/>
          <w:szCs w:val="24"/>
          <w:lang w:val="pt-BR"/>
        </w:rPr>
        <w:t xml:space="preserve"> demais disposições legais e regulamentares aplicáveis, estando, portanto, automaticamente dispensada do registro de distribuição perante a CVM de que trata o artigo 19 da Lei nº 6.385, de 7 de dezembro de 1976, conforme alterada.</w:t>
      </w:r>
      <w:bookmarkStart w:id="43" w:name="_DV_M26"/>
    </w:p>
    <w:p w14:paraId="52551489" w14:textId="77777777" w:rsidR="00E83B6D" w:rsidRDefault="00E83B6D" w:rsidP="00500883">
      <w:pPr>
        <w:pStyle w:val="CorpoA"/>
        <w:spacing w:after="120" w:line="320" w:lineRule="exact"/>
        <w:rPr>
          <w:rFonts w:ascii="Garamond" w:eastAsia="Garamond" w:hAnsi="Garamond" w:cs="Garamond"/>
          <w:sz w:val="24"/>
          <w:szCs w:val="24"/>
          <w:lang w:val="pt-BR"/>
        </w:rPr>
      </w:pPr>
    </w:p>
    <w:p w14:paraId="2501A7EF" w14:textId="676FCAA2" w:rsidR="00E83B6D" w:rsidRDefault="00E83B6D" w:rsidP="004577C3">
      <w:pPr>
        <w:pStyle w:val="CorpoA"/>
        <w:numPr>
          <w:ilvl w:val="2"/>
          <w:numId w:val="38"/>
        </w:numPr>
        <w:spacing w:after="120" w:line="320" w:lineRule="exact"/>
        <w:ind w:left="0" w:firstLine="0"/>
        <w:rPr>
          <w:rStyle w:val="NenhumB"/>
          <w:rFonts w:ascii="Garamond" w:eastAsia="Garamond" w:hAnsi="Garamond" w:cs="Garamond"/>
          <w:sz w:val="24"/>
          <w:szCs w:val="24"/>
          <w:lang w:val="pt-BR"/>
        </w:rPr>
      </w:pPr>
      <w:r>
        <w:rPr>
          <w:rFonts w:ascii="Garamond" w:hAnsi="Garamond"/>
          <w:sz w:val="24"/>
          <w:szCs w:val="24"/>
          <w:lang w:val="pt-BR"/>
        </w:rPr>
        <w:t xml:space="preserve">Por se tratar de distribuição pública com esforços restritos, a Oferta </w:t>
      </w:r>
      <w:r w:rsidR="005D6AB1">
        <w:rPr>
          <w:rFonts w:ascii="Garamond" w:hAnsi="Garamond"/>
          <w:sz w:val="24"/>
          <w:szCs w:val="24"/>
          <w:lang w:val="pt-BR"/>
        </w:rPr>
        <w:t>foi</w:t>
      </w:r>
      <w:r>
        <w:rPr>
          <w:rFonts w:ascii="Garamond" w:hAnsi="Garamond"/>
          <w:sz w:val="24"/>
          <w:szCs w:val="24"/>
          <w:lang w:val="pt-BR"/>
        </w:rPr>
        <w:t xml:space="preserve"> registrada na ANBIMA, nos termos do “Código ANBIMA de Regulação e Melhores Práticas para Estruturação, Coordenação e Distribuição de Ofertas Públicas de Valores Mobiliários e Ofertas Públicas de Aquisição de Valores Mobiliários”, vigente a partir de 03 de junho de 2019 (“</w:t>
      </w:r>
      <w:r>
        <w:rPr>
          <w:rFonts w:ascii="Garamond" w:hAnsi="Garamond"/>
          <w:sz w:val="24"/>
          <w:szCs w:val="24"/>
          <w:u w:val="single"/>
          <w:lang w:val="pt-BR"/>
        </w:rPr>
        <w:t>Código ANBIMA</w:t>
      </w:r>
      <w:r>
        <w:rPr>
          <w:rFonts w:ascii="Garamond" w:hAnsi="Garamond"/>
          <w:sz w:val="24"/>
          <w:szCs w:val="24"/>
          <w:lang w:val="pt-BR"/>
        </w:rPr>
        <w:t>”), exclusivamente para fins de envio de informações para a base de dados da ANBIMA.</w:t>
      </w:r>
    </w:p>
    <w:p w14:paraId="4B943F56" w14:textId="77777777" w:rsidR="00E83B6D" w:rsidRDefault="00E83B6D" w:rsidP="00500883">
      <w:pPr>
        <w:pStyle w:val="CorpoA"/>
        <w:spacing w:after="120" w:line="320" w:lineRule="exact"/>
        <w:rPr>
          <w:rFonts w:ascii="Garamond" w:eastAsia="Garamond" w:hAnsi="Garamond" w:cs="Garamond"/>
          <w:sz w:val="24"/>
          <w:szCs w:val="24"/>
          <w:lang w:val="pt-BR"/>
        </w:rPr>
      </w:pPr>
    </w:p>
    <w:p w14:paraId="114E92F9" w14:textId="77777777" w:rsidR="00E83B6D" w:rsidRDefault="00E83B6D" w:rsidP="004577C3">
      <w:pPr>
        <w:pStyle w:val="CorpoA"/>
        <w:numPr>
          <w:ilvl w:val="1"/>
          <w:numId w:val="38"/>
        </w:numPr>
        <w:spacing w:after="120" w:line="320" w:lineRule="exact"/>
        <w:jc w:val="left"/>
        <w:rPr>
          <w:rStyle w:val="NenhumB"/>
          <w:rFonts w:ascii="Garamond" w:eastAsia="Garamond" w:hAnsi="Garamond" w:cs="Garamond"/>
          <w:b/>
          <w:bCs/>
          <w:sz w:val="24"/>
          <w:szCs w:val="24"/>
          <w:lang w:val="pt-BR"/>
        </w:rPr>
      </w:pPr>
      <w:bookmarkStart w:id="44" w:name="_Ref247542830"/>
      <w:r>
        <w:rPr>
          <w:rStyle w:val="NenhumA"/>
          <w:rFonts w:ascii="Garamond" w:hAnsi="Garamond"/>
          <w:b/>
          <w:bCs/>
          <w:sz w:val="24"/>
          <w:szCs w:val="24"/>
          <w:lang w:val="pt-BR"/>
        </w:rPr>
        <w:t>Arquivamentos e Publicaç</w:t>
      </w:r>
      <w:bookmarkStart w:id="45" w:name="_DV_M33"/>
      <w:bookmarkEnd w:id="44"/>
      <w:r>
        <w:rPr>
          <w:rStyle w:val="NenhumA"/>
          <w:rFonts w:ascii="Garamond" w:hAnsi="Garamond"/>
          <w:b/>
          <w:bCs/>
          <w:sz w:val="24"/>
          <w:szCs w:val="24"/>
          <w:lang w:val="pt-BR"/>
        </w:rPr>
        <w:t>õ</w:t>
      </w:r>
      <w:r>
        <w:rPr>
          <w:rStyle w:val="NenhumB"/>
          <w:rFonts w:ascii="Garamond" w:hAnsi="Garamond"/>
          <w:b/>
          <w:bCs/>
          <w:sz w:val="24"/>
          <w:szCs w:val="24"/>
          <w:lang w:val="pt-BR"/>
        </w:rPr>
        <w:t>es de Atos Societ</w:t>
      </w:r>
      <w:r>
        <w:rPr>
          <w:rStyle w:val="NenhumA"/>
          <w:rFonts w:ascii="Garamond" w:hAnsi="Garamond"/>
          <w:b/>
          <w:bCs/>
          <w:sz w:val="24"/>
          <w:szCs w:val="24"/>
          <w:lang w:val="pt-BR"/>
        </w:rPr>
        <w:t>á</w:t>
      </w:r>
      <w:r>
        <w:rPr>
          <w:rStyle w:val="NenhumB"/>
          <w:rFonts w:ascii="Garamond" w:hAnsi="Garamond"/>
          <w:b/>
          <w:bCs/>
          <w:sz w:val="24"/>
          <w:szCs w:val="24"/>
          <w:lang w:val="pt-BR"/>
        </w:rPr>
        <w:t>rios</w:t>
      </w:r>
    </w:p>
    <w:p w14:paraId="0E690DF0" w14:textId="77777777" w:rsidR="00E83B6D" w:rsidRDefault="00E83B6D" w:rsidP="00500883">
      <w:pPr>
        <w:pStyle w:val="CorpoA"/>
        <w:spacing w:after="120" w:line="320" w:lineRule="exact"/>
        <w:rPr>
          <w:rFonts w:ascii="Garamond" w:eastAsia="Garamond" w:hAnsi="Garamond" w:cs="Garamond"/>
          <w:sz w:val="24"/>
          <w:szCs w:val="24"/>
          <w:lang w:val="pt-BR"/>
        </w:rPr>
      </w:pPr>
    </w:p>
    <w:p w14:paraId="6F485B7E" w14:textId="46BD890F" w:rsidR="00E83B6D" w:rsidRDefault="00E83B6D" w:rsidP="004577C3">
      <w:pPr>
        <w:pStyle w:val="CorpoA"/>
        <w:numPr>
          <w:ilvl w:val="2"/>
          <w:numId w:val="38"/>
        </w:numPr>
        <w:spacing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AGE da Emissão </w:t>
      </w:r>
      <w:r w:rsidR="005D6AB1">
        <w:rPr>
          <w:rStyle w:val="NenhumB"/>
          <w:rFonts w:ascii="Garamond" w:hAnsi="Garamond"/>
          <w:sz w:val="24"/>
          <w:szCs w:val="24"/>
          <w:lang w:val="pt-BR"/>
        </w:rPr>
        <w:t>foi</w:t>
      </w:r>
      <w:r>
        <w:rPr>
          <w:rStyle w:val="NenhumB"/>
          <w:rFonts w:ascii="Garamond" w:hAnsi="Garamond"/>
          <w:sz w:val="24"/>
          <w:szCs w:val="24"/>
          <w:lang w:val="pt-BR"/>
        </w:rPr>
        <w:t xml:space="preserve"> arquivada na JUCERJA e publicada no Diário Oficial do Estado do Rio de Janeiro e no jornal “</w:t>
      </w:r>
      <w:r>
        <w:rPr>
          <w:rStyle w:val="NenhumB"/>
          <w:rFonts w:ascii="Garamond" w:hAnsi="Garamond"/>
          <w:sz w:val="24"/>
          <w:lang w:val="pt-BR"/>
        </w:rPr>
        <w:t>Monitor Mercantil</w:t>
      </w:r>
      <w:r>
        <w:rPr>
          <w:rStyle w:val="NenhumB"/>
          <w:rFonts w:ascii="Garamond" w:hAnsi="Garamond"/>
          <w:sz w:val="24"/>
          <w:szCs w:val="24"/>
          <w:lang w:val="pt-BR"/>
        </w:rPr>
        <w:t>”, em atendimento disposto no inciso I do artigo 62 da Lei das Sociedades por Ações.</w:t>
      </w:r>
    </w:p>
    <w:p w14:paraId="45EAF087" w14:textId="77777777" w:rsidR="00E83B6D" w:rsidRDefault="00E83B6D" w:rsidP="00500883">
      <w:pPr>
        <w:pStyle w:val="CorpoA"/>
        <w:spacing w:after="120" w:line="320" w:lineRule="exact"/>
        <w:rPr>
          <w:rStyle w:val="NenhumB"/>
          <w:rFonts w:ascii="Garamond" w:eastAsia="Garamond" w:hAnsi="Garamond" w:cs="Garamond"/>
          <w:sz w:val="24"/>
          <w:szCs w:val="24"/>
          <w:lang w:val="pt-BR"/>
        </w:rPr>
      </w:pPr>
    </w:p>
    <w:p w14:paraId="611A3957" w14:textId="77777777" w:rsidR="00E83B6D" w:rsidRPr="001F319B" w:rsidRDefault="00E83B6D" w:rsidP="004577C3">
      <w:pPr>
        <w:pStyle w:val="CorpoA"/>
        <w:numPr>
          <w:ilvl w:val="2"/>
          <w:numId w:val="38"/>
        </w:numPr>
        <w:spacing w:after="120" w:line="320" w:lineRule="exact"/>
        <w:ind w:left="0" w:firstLine="0"/>
        <w:rPr>
          <w:rStyle w:val="NenhumB"/>
          <w:rFonts w:ascii="Garamond" w:eastAsia="Garamond" w:hAnsi="Garamond" w:cs="Garamond"/>
          <w:sz w:val="24"/>
          <w:szCs w:val="24"/>
          <w:lang w:val="pt-BR"/>
        </w:rPr>
      </w:pPr>
      <w:r w:rsidRPr="001F319B">
        <w:rPr>
          <w:rStyle w:val="NenhumB"/>
          <w:rFonts w:ascii="Garamond" w:hAnsi="Garamond"/>
          <w:sz w:val="24"/>
          <w:szCs w:val="24"/>
          <w:lang w:val="pt-BR"/>
        </w:rPr>
        <w:t>As atas da AGE da QG Saneamento, da AGE da QGLOG e AGE da QG Infra serão arquivadas na JUCERJA e publicadas no Diário Oficial do Estado do Rio de Janeiro e no jornal “</w:t>
      </w:r>
      <w:r w:rsidRPr="001F319B">
        <w:rPr>
          <w:rStyle w:val="NenhumB"/>
          <w:rFonts w:ascii="Garamond" w:hAnsi="Garamond"/>
          <w:sz w:val="24"/>
          <w:lang w:val="pt-BR"/>
        </w:rPr>
        <w:t>Monitor Mercantil</w:t>
      </w:r>
      <w:r w:rsidRPr="001F319B">
        <w:rPr>
          <w:rStyle w:val="NenhumB"/>
          <w:rFonts w:ascii="Garamond" w:hAnsi="Garamond"/>
          <w:sz w:val="24"/>
          <w:szCs w:val="24"/>
          <w:lang w:val="pt-BR"/>
        </w:rPr>
        <w:t>”.</w:t>
      </w:r>
    </w:p>
    <w:p w14:paraId="4616B7B1" w14:textId="77777777" w:rsidR="00E83B6D" w:rsidRDefault="00E83B6D" w:rsidP="00500883">
      <w:pPr>
        <w:pStyle w:val="CorpoA"/>
        <w:spacing w:after="120" w:line="320" w:lineRule="exact"/>
        <w:rPr>
          <w:rStyle w:val="NenhumB"/>
          <w:rFonts w:ascii="Garamond" w:hAnsi="Garamond"/>
          <w:sz w:val="24"/>
          <w:szCs w:val="24"/>
          <w:lang w:val="pt-BR"/>
        </w:rPr>
      </w:pPr>
    </w:p>
    <w:p w14:paraId="7091C928" w14:textId="703FE6FA" w:rsidR="00E83B6D" w:rsidRDefault="00E83B6D" w:rsidP="004577C3">
      <w:pPr>
        <w:pStyle w:val="CorpoA"/>
        <w:numPr>
          <w:ilvl w:val="2"/>
          <w:numId w:val="38"/>
        </w:numPr>
        <w:spacing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lastRenderedPageBreak/>
        <w:t xml:space="preserve">A ata da AGE da Pindaré </w:t>
      </w:r>
      <w:r w:rsidR="007F3D3B">
        <w:rPr>
          <w:rStyle w:val="NenhumB"/>
          <w:rFonts w:ascii="Garamond" w:hAnsi="Garamond"/>
          <w:sz w:val="24"/>
          <w:szCs w:val="24"/>
          <w:lang w:val="pt-BR"/>
        </w:rPr>
        <w:t>foi</w:t>
      </w:r>
      <w:r>
        <w:rPr>
          <w:rStyle w:val="NenhumB"/>
          <w:rFonts w:ascii="Garamond" w:hAnsi="Garamond"/>
          <w:sz w:val="24"/>
          <w:szCs w:val="24"/>
          <w:lang w:val="pt-BR"/>
        </w:rPr>
        <w:t xml:space="preserve"> arquivada na JUCEMA e publicada no Diário Oficial do Estado do Maranhão e no jornal “Jornal Pequeno”.</w:t>
      </w:r>
    </w:p>
    <w:p w14:paraId="23DEE4CA" w14:textId="77777777" w:rsidR="00E83B6D" w:rsidRDefault="00E83B6D" w:rsidP="00500883">
      <w:pPr>
        <w:pStyle w:val="PargrafodaLista"/>
        <w:spacing w:after="120" w:line="320" w:lineRule="exact"/>
        <w:rPr>
          <w:rStyle w:val="NenhumB"/>
          <w:rFonts w:ascii="Garamond" w:hAnsi="Garamond"/>
          <w:sz w:val="26"/>
          <w:szCs w:val="26"/>
          <w:lang w:val="pt-BR"/>
        </w:rPr>
      </w:pPr>
    </w:p>
    <w:p w14:paraId="38FBEA88" w14:textId="5E8CFF8D" w:rsidR="00E83B6D" w:rsidRDefault="00E83B6D" w:rsidP="004577C3">
      <w:pPr>
        <w:pStyle w:val="CorpoA"/>
        <w:numPr>
          <w:ilvl w:val="2"/>
          <w:numId w:val="38"/>
        </w:numPr>
        <w:spacing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w:t>
      </w:r>
      <w:proofErr w:type="spellStart"/>
      <w:r>
        <w:rPr>
          <w:rStyle w:val="NenhumB"/>
          <w:rFonts w:ascii="Garamond" w:hAnsi="Garamond"/>
          <w:sz w:val="24"/>
          <w:szCs w:val="24"/>
          <w:lang w:val="pt-BR"/>
        </w:rPr>
        <w:t>RdS</w:t>
      </w:r>
      <w:proofErr w:type="spellEnd"/>
      <w:r>
        <w:rPr>
          <w:rStyle w:val="NenhumB"/>
          <w:rFonts w:ascii="Garamond" w:hAnsi="Garamond"/>
          <w:sz w:val="24"/>
          <w:szCs w:val="24"/>
          <w:lang w:val="pt-BR"/>
        </w:rPr>
        <w:t xml:space="preserve"> da COSIMA </w:t>
      </w:r>
      <w:r w:rsidR="007F3D3B">
        <w:rPr>
          <w:rStyle w:val="NenhumB"/>
          <w:rFonts w:ascii="Garamond" w:hAnsi="Garamond"/>
          <w:sz w:val="24"/>
          <w:szCs w:val="24"/>
          <w:lang w:val="pt-BR"/>
        </w:rPr>
        <w:t>foi</w:t>
      </w:r>
      <w:r>
        <w:rPr>
          <w:rStyle w:val="NenhumB"/>
          <w:rFonts w:ascii="Garamond" w:hAnsi="Garamond"/>
          <w:sz w:val="24"/>
          <w:szCs w:val="24"/>
          <w:lang w:val="pt-BR"/>
        </w:rPr>
        <w:t xml:space="preserve"> arquivada na JUCEMA.</w:t>
      </w:r>
    </w:p>
    <w:p w14:paraId="33613262" w14:textId="77777777" w:rsidR="00E83B6D" w:rsidRDefault="00E83B6D" w:rsidP="00500883">
      <w:pPr>
        <w:pStyle w:val="PargrafodaLista"/>
        <w:spacing w:after="120" w:line="320" w:lineRule="exact"/>
        <w:rPr>
          <w:rStyle w:val="NenhumB"/>
          <w:rFonts w:ascii="Garamond" w:hAnsi="Garamond"/>
          <w:sz w:val="26"/>
          <w:szCs w:val="26"/>
          <w:lang w:val="pt-BR"/>
        </w:rPr>
      </w:pPr>
    </w:p>
    <w:p w14:paraId="32D69E50" w14:textId="6234B271" w:rsidR="00E83B6D" w:rsidRDefault="00E83B6D" w:rsidP="004577C3">
      <w:pPr>
        <w:pStyle w:val="CorpoA"/>
        <w:numPr>
          <w:ilvl w:val="2"/>
          <w:numId w:val="38"/>
        </w:numPr>
        <w:spacing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AGE da QG Alimentos </w:t>
      </w:r>
      <w:r w:rsidR="007F3D3B">
        <w:rPr>
          <w:rStyle w:val="NenhumB"/>
          <w:rFonts w:ascii="Garamond" w:hAnsi="Garamond"/>
          <w:sz w:val="24"/>
          <w:szCs w:val="24"/>
          <w:lang w:val="pt-BR"/>
        </w:rPr>
        <w:t>foi</w:t>
      </w:r>
      <w:r>
        <w:rPr>
          <w:rStyle w:val="NenhumB"/>
          <w:rFonts w:ascii="Garamond" w:hAnsi="Garamond"/>
          <w:sz w:val="24"/>
          <w:szCs w:val="24"/>
          <w:lang w:val="pt-BR"/>
        </w:rPr>
        <w:t xml:space="preserve"> arquivada na JUCEPE e publicada no Diário Oficial de Pernambuco e no “Jornal do Commercio”.</w:t>
      </w:r>
    </w:p>
    <w:p w14:paraId="6E842C31" w14:textId="77777777" w:rsidR="00E83B6D" w:rsidRDefault="00E83B6D" w:rsidP="00500883">
      <w:pPr>
        <w:pStyle w:val="PargrafodaLista"/>
        <w:spacing w:after="120" w:line="320" w:lineRule="exact"/>
        <w:rPr>
          <w:rStyle w:val="NenhumB"/>
          <w:rFonts w:ascii="Garamond" w:eastAsia="Garamond" w:hAnsi="Garamond" w:cs="Garamond"/>
          <w:sz w:val="26"/>
          <w:szCs w:val="26"/>
          <w:lang w:val="pt-BR"/>
        </w:rPr>
      </w:pPr>
    </w:p>
    <w:p w14:paraId="5FA0386E" w14:textId="1AAE7A4F" w:rsidR="00E83B6D" w:rsidRDefault="00E83B6D" w:rsidP="004577C3">
      <w:pPr>
        <w:pStyle w:val="CorpoA"/>
        <w:numPr>
          <w:ilvl w:val="2"/>
          <w:numId w:val="38"/>
        </w:numPr>
        <w:spacing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AGE da CQG Offshore </w:t>
      </w:r>
      <w:r w:rsidR="007F3D3B">
        <w:rPr>
          <w:rStyle w:val="NenhumB"/>
          <w:rFonts w:ascii="Garamond" w:hAnsi="Garamond"/>
          <w:sz w:val="24"/>
          <w:szCs w:val="24"/>
          <w:lang w:val="pt-BR"/>
        </w:rPr>
        <w:t>foi</w:t>
      </w:r>
      <w:r>
        <w:rPr>
          <w:rStyle w:val="NenhumB"/>
          <w:rFonts w:ascii="Garamond" w:hAnsi="Garamond"/>
          <w:sz w:val="24"/>
          <w:szCs w:val="24"/>
          <w:lang w:val="pt-BR"/>
        </w:rPr>
        <w:t xml:space="preserve"> arquivada na JUCERGS e publicada no Diário Oficial do Rio Grande do Sul e no jornal Diário Oficial da Indústria e do Comércio.</w:t>
      </w:r>
    </w:p>
    <w:p w14:paraId="20A1ABB4" w14:textId="77777777" w:rsidR="00E83B6D" w:rsidRDefault="00E83B6D" w:rsidP="00500883">
      <w:pPr>
        <w:pStyle w:val="CorpoA"/>
        <w:spacing w:after="120" w:line="320" w:lineRule="exact"/>
        <w:rPr>
          <w:rStyle w:val="NenhumB"/>
          <w:rFonts w:ascii="Garamond" w:eastAsia="Garamond" w:hAnsi="Garamond" w:cs="Garamond"/>
          <w:sz w:val="24"/>
          <w:szCs w:val="24"/>
          <w:lang w:val="pt-BR"/>
        </w:rPr>
      </w:pPr>
    </w:p>
    <w:p w14:paraId="7544E6C3" w14:textId="77777777" w:rsidR="00E83B6D" w:rsidRDefault="00E83B6D" w:rsidP="004577C3">
      <w:pPr>
        <w:pStyle w:val="CorpoA"/>
        <w:keepNext/>
        <w:numPr>
          <w:ilvl w:val="1"/>
          <w:numId w:val="38"/>
        </w:numPr>
        <w:spacing w:after="120" w:line="320" w:lineRule="exact"/>
        <w:jc w:val="left"/>
        <w:rPr>
          <w:rStyle w:val="NenhumB"/>
          <w:rFonts w:ascii="Garamond" w:eastAsia="Garamond" w:hAnsi="Garamond" w:cs="Garamond"/>
          <w:b/>
          <w:bCs/>
          <w:sz w:val="24"/>
          <w:szCs w:val="24"/>
          <w:lang w:val="pt-BR"/>
        </w:rPr>
      </w:pPr>
      <w:bookmarkStart w:id="46" w:name="_Ref3975288"/>
      <w:bookmarkStart w:id="47" w:name="_DV_M36"/>
      <w:r>
        <w:rPr>
          <w:rStyle w:val="NenhumB"/>
          <w:rFonts w:ascii="Garamond" w:hAnsi="Garamond"/>
          <w:b/>
          <w:bCs/>
          <w:sz w:val="24"/>
          <w:szCs w:val="24"/>
          <w:lang w:val="pt-BR"/>
        </w:rPr>
        <w:t xml:space="preserve">Registro e Arquivamento da Escritura e eventuais </w:t>
      </w:r>
      <w:r w:rsidR="00C16B50">
        <w:rPr>
          <w:rStyle w:val="NenhumB"/>
          <w:rFonts w:ascii="Garamond" w:hAnsi="Garamond"/>
          <w:b/>
          <w:bCs/>
          <w:sz w:val="24"/>
          <w:szCs w:val="24"/>
          <w:lang w:val="pt-BR"/>
        </w:rPr>
        <w:t>A</w:t>
      </w:r>
      <w:r>
        <w:rPr>
          <w:rStyle w:val="NenhumB"/>
          <w:rFonts w:ascii="Garamond" w:hAnsi="Garamond"/>
          <w:b/>
          <w:bCs/>
          <w:sz w:val="24"/>
          <w:szCs w:val="24"/>
          <w:lang w:val="pt-BR"/>
        </w:rPr>
        <w:t>ditamentos na JUCERJA</w:t>
      </w:r>
      <w:bookmarkEnd w:id="46"/>
    </w:p>
    <w:p w14:paraId="6F55C6E4" w14:textId="77777777" w:rsidR="00E83B6D" w:rsidRDefault="00E83B6D" w:rsidP="00500883">
      <w:pPr>
        <w:pStyle w:val="CorpoA"/>
        <w:keepNext/>
        <w:spacing w:after="120" w:line="320" w:lineRule="exact"/>
        <w:rPr>
          <w:rFonts w:ascii="Garamond" w:eastAsia="Garamond" w:hAnsi="Garamond" w:cs="Garamond"/>
          <w:b/>
          <w:bCs/>
          <w:sz w:val="24"/>
          <w:szCs w:val="24"/>
          <w:lang w:val="pt-BR"/>
        </w:rPr>
      </w:pPr>
    </w:p>
    <w:p w14:paraId="48BC0300" w14:textId="3296F9B3" w:rsidR="00E83B6D" w:rsidRDefault="00E83B6D" w:rsidP="004577C3">
      <w:pPr>
        <w:pStyle w:val="CorpoA"/>
        <w:numPr>
          <w:ilvl w:val="2"/>
          <w:numId w:val="38"/>
        </w:numPr>
        <w:spacing w:after="120" w:line="320" w:lineRule="exact"/>
        <w:ind w:left="0" w:firstLine="0"/>
        <w:rPr>
          <w:rStyle w:val="NenhumB"/>
          <w:rFonts w:ascii="Garamond" w:eastAsia="Garamond" w:hAnsi="Garamond" w:cs="Garamond"/>
          <w:sz w:val="24"/>
          <w:szCs w:val="24"/>
          <w:lang w:val="pt-BR"/>
        </w:rPr>
      </w:pPr>
      <w:bookmarkStart w:id="48" w:name="_DV_M38"/>
      <w:r>
        <w:rPr>
          <w:rStyle w:val="NenhumB"/>
          <w:rFonts w:ascii="Garamond" w:hAnsi="Garamond"/>
          <w:sz w:val="24"/>
          <w:szCs w:val="24"/>
          <w:lang w:val="pt-BR"/>
        </w:rPr>
        <w:t xml:space="preserve">Esta Escritura </w:t>
      </w:r>
      <w:r w:rsidR="00251DE2">
        <w:rPr>
          <w:rStyle w:val="NenhumB"/>
          <w:rFonts w:ascii="Garamond" w:hAnsi="Garamond"/>
          <w:sz w:val="24"/>
          <w:szCs w:val="24"/>
          <w:lang w:val="pt-BR"/>
        </w:rPr>
        <w:t>foi protocolada</w:t>
      </w:r>
      <w:r>
        <w:rPr>
          <w:rStyle w:val="NenhumB"/>
          <w:rFonts w:ascii="Garamond" w:hAnsi="Garamond"/>
          <w:sz w:val="24"/>
          <w:szCs w:val="24"/>
          <w:lang w:val="pt-BR"/>
        </w:rPr>
        <w:t xml:space="preserve"> para arquivamento na JUCERJA, conforme disposto no inciso II do artigo 62 da Lei das Sociedades por Ações, em até 5 (cinco) Dias Úteis contados da data de sua celebração.</w:t>
      </w:r>
    </w:p>
    <w:p w14:paraId="6FCBFFAC" w14:textId="77777777" w:rsidR="00E83B6D" w:rsidRDefault="00E83B6D" w:rsidP="00500883">
      <w:pPr>
        <w:pStyle w:val="CorpoA"/>
        <w:spacing w:after="120" w:line="320" w:lineRule="exact"/>
        <w:rPr>
          <w:rFonts w:ascii="Garamond" w:eastAsia="Garamond" w:hAnsi="Garamond" w:cs="Garamond"/>
          <w:sz w:val="24"/>
          <w:szCs w:val="24"/>
          <w:lang w:val="pt-BR"/>
        </w:rPr>
      </w:pPr>
    </w:p>
    <w:p w14:paraId="001C602D" w14:textId="77777777" w:rsidR="00E83B6D" w:rsidRDefault="00E83B6D" w:rsidP="004577C3">
      <w:pPr>
        <w:pStyle w:val="CorpoA"/>
        <w:numPr>
          <w:ilvl w:val="2"/>
          <w:numId w:val="38"/>
        </w:numPr>
        <w:spacing w:after="120" w:line="320" w:lineRule="exact"/>
        <w:ind w:left="0" w:firstLine="0"/>
        <w:rPr>
          <w:rStyle w:val="NenhumB"/>
          <w:rFonts w:ascii="Garamond" w:eastAsia="Garamond" w:hAnsi="Garamond" w:cs="Garamond"/>
          <w:sz w:val="24"/>
          <w:szCs w:val="24"/>
          <w:lang w:val="pt-BR"/>
        </w:rPr>
      </w:pPr>
      <w:bookmarkStart w:id="49" w:name="_Ref4581233"/>
      <w:r>
        <w:rPr>
          <w:rStyle w:val="NenhumB"/>
          <w:rFonts w:ascii="Garamond" w:hAnsi="Garamond"/>
          <w:sz w:val="24"/>
          <w:szCs w:val="24"/>
          <w:lang w:val="pt-BR"/>
        </w:rPr>
        <w:t>Os eventuais aditamentos a esta Escritura (“</w:t>
      </w:r>
      <w:r>
        <w:rPr>
          <w:rStyle w:val="NenhumB"/>
          <w:rFonts w:ascii="Garamond" w:hAnsi="Garamond"/>
          <w:sz w:val="24"/>
          <w:szCs w:val="24"/>
          <w:u w:val="single"/>
          <w:lang w:val="pt-BR"/>
        </w:rPr>
        <w:t>Aditamentos</w:t>
      </w:r>
      <w:r>
        <w:rPr>
          <w:rStyle w:val="NenhumB"/>
          <w:rFonts w:ascii="Garamond" w:hAnsi="Garamond"/>
          <w:sz w:val="24"/>
          <w:szCs w:val="24"/>
          <w:lang w:val="pt-BR"/>
        </w:rPr>
        <w:t>”) deverão ser protocolados para arquivamento na JUCERJA, conforme disposto no parágrafo 3° do artigo 62 da Lei das Sociedades por Ações, em até 5 (cinco) Dias Úteis contados da data de sua efetiva celebração.</w:t>
      </w:r>
      <w:bookmarkEnd w:id="49"/>
    </w:p>
    <w:p w14:paraId="5BA24708" w14:textId="77777777" w:rsidR="00E83B6D" w:rsidRDefault="00E83B6D" w:rsidP="00500883">
      <w:pPr>
        <w:pStyle w:val="CorpoA"/>
        <w:tabs>
          <w:tab w:val="left" w:pos="709"/>
        </w:tabs>
        <w:spacing w:after="120" w:line="320" w:lineRule="exact"/>
        <w:rPr>
          <w:rFonts w:ascii="Garamond" w:eastAsia="Garamond" w:hAnsi="Garamond" w:cs="Garamond"/>
          <w:sz w:val="24"/>
          <w:szCs w:val="24"/>
          <w:lang w:val="pt-BR"/>
        </w:rPr>
      </w:pPr>
    </w:p>
    <w:p w14:paraId="7B8BEFF2" w14:textId="77777777" w:rsidR="00E83B6D" w:rsidRDefault="00E83B6D" w:rsidP="004577C3">
      <w:pPr>
        <w:pStyle w:val="CorpoA"/>
        <w:numPr>
          <w:ilvl w:val="2"/>
          <w:numId w:val="38"/>
        </w:numPr>
        <w:spacing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Emissora compromete-se a enviar ao Agente Fiduciário 1 (uma) via original eletrônica (</w:t>
      </w:r>
      <w:proofErr w:type="spellStart"/>
      <w:r>
        <w:rPr>
          <w:rStyle w:val="NenhumB"/>
          <w:rFonts w:ascii="Garamond" w:hAnsi="Garamond"/>
          <w:sz w:val="24"/>
          <w:szCs w:val="24"/>
          <w:lang w:val="pt-BR"/>
        </w:rPr>
        <w:t>pdf</w:t>
      </w:r>
      <w:proofErr w:type="spellEnd"/>
      <w:r>
        <w:rPr>
          <w:rStyle w:val="NenhumB"/>
          <w:rFonts w:ascii="Garamond" w:hAnsi="Garamond"/>
          <w:sz w:val="24"/>
          <w:szCs w:val="24"/>
          <w:lang w:val="pt-BR"/>
        </w:rPr>
        <w:t>) desta Escritura e eventuais Aditamentos, devidamente registrados na JUCERJA, em até 2 (dois) dias após a data de obtenção dos referidos registros.</w:t>
      </w:r>
      <w:bookmarkEnd w:id="48"/>
    </w:p>
    <w:p w14:paraId="428110AC" w14:textId="77777777" w:rsidR="00E83B6D" w:rsidRDefault="00E83B6D" w:rsidP="00500883">
      <w:pPr>
        <w:pStyle w:val="CorpoA"/>
        <w:spacing w:after="120" w:line="320" w:lineRule="exact"/>
        <w:rPr>
          <w:rFonts w:ascii="Garamond" w:eastAsia="Garamond" w:hAnsi="Garamond" w:cs="Garamond"/>
          <w:sz w:val="24"/>
          <w:szCs w:val="24"/>
          <w:lang w:val="pt-BR"/>
        </w:rPr>
      </w:pPr>
    </w:p>
    <w:p w14:paraId="6C6976C4" w14:textId="77777777" w:rsidR="00E83B6D" w:rsidRDefault="00E83B6D" w:rsidP="004577C3">
      <w:pPr>
        <w:pStyle w:val="CorpoA"/>
        <w:keepNext/>
        <w:numPr>
          <w:ilvl w:val="1"/>
          <w:numId w:val="38"/>
        </w:numPr>
        <w:spacing w:after="120" w:line="320" w:lineRule="exact"/>
        <w:jc w:val="left"/>
        <w:rPr>
          <w:rStyle w:val="NenhumB"/>
          <w:rFonts w:ascii="Garamond" w:eastAsia="Garamond" w:hAnsi="Garamond" w:cs="Garamond"/>
          <w:b/>
          <w:bCs/>
          <w:sz w:val="24"/>
          <w:szCs w:val="24"/>
          <w:lang w:val="pt-BR"/>
        </w:rPr>
      </w:pPr>
      <w:bookmarkStart w:id="50" w:name="_Ref3975289"/>
      <w:r>
        <w:rPr>
          <w:rStyle w:val="NenhumA"/>
          <w:rFonts w:ascii="Garamond" w:hAnsi="Garamond"/>
          <w:b/>
          <w:bCs/>
          <w:sz w:val="24"/>
          <w:szCs w:val="24"/>
          <w:lang w:val="pt-BR"/>
        </w:rPr>
        <w:t>Registro da Escritura e eventuais Aditamentos nos Cartó</w:t>
      </w:r>
      <w:r>
        <w:rPr>
          <w:rStyle w:val="NenhumB"/>
          <w:rFonts w:ascii="Garamond" w:hAnsi="Garamond"/>
          <w:b/>
          <w:bCs/>
          <w:sz w:val="24"/>
          <w:szCs w:val="24"/>
          <w:lang w:val="pt-BR"/>
        </w:rPr>
        <w:t>rios de RTD</w:t>
      </w:r>
      <w:bookmarkEnd w:id="50"/>
    </w:p>
    <w:p w14:paraId="24FE26B4" w14:textId="77777777" w:rsidR="00E83B6D" w:rsidRDefault="00E83B6D" w:rsidP="00500883">
      <w:pPr>
        <w:pStyle w:val="CorpoA"/>
        <w:keepNext/>
        <w:spacing w:after="120" w:line="320" w:lineRule="exact"/>
        <w:rPr>
          <w:rFonts w:ascii="Garamond" w:eastAsia="Garamond" w:hAnsi="Garamond" w:cs="Garamond"/>
          <w:b/>
          <w:bCs/>
          <w:sz w:val="24"/>
          <w:szCs w:val="24"/>
          <w:lang w:val="pt-BR"/>
        </w:rPr>
      </w:pPr>
    </w:p>
    <w:p w14:paraId="451F97A4" w14:textId="64F60910" w:rsidR="00E83B6D" w:rsidRDefault="00E83B6D" w:rsidP="004577C3">
      <w:pPr>
        <w:pStyle w:val="CorpoA"/>
        <w:numPr>
          <w:ilvl w:val="2"/>
          <w:numId w:val="38"/>
        </w:numPr>
        <w:spacing w:after="120" w:line="320" w:lineRule="exact"/>
        <w:ind w:left="0" w:firstLine="0"/>
        <w:rPr>
          <w:rStyle w:val="NenhumB"/>
          <w:rFonts w:ascii="Garamond" w:eastAsia="Garamond" w:hAnsi="Garamond" w:cs="Garamond"/>
          <w:sz w:val="24"/>
          <w:szCs w:val="24"/>
          <w:lang w:val="pt-BR"/>
        </w:rPr>
      </w:pPr>
      <w:bookmarkStart w:id="51" w:name="_Ref3975356"/>
      <w:bookmarkStart w:id="52" w:name="_Ref11697389"/>
      <w:r>
        <w:rPr>
          <w:rStyle w:val="NenhumB"/>
          <w:rFonts w:ascii="Garamond" w:hAnsi="Garamond"/>
          <w:sz w:val="24"/>
          <w:szCs w:val="24"/>
          <w:lang w:val="pt-BR"/>
        </w:rPr>
        <w:t xml:space="preserve">Em decorrência da prestação de fiança pelas Fiadoras, esta Escritura </w:t>
      </w:r>
      <w:r w:rsidR="007F3D3B">
        <w:rPr>
          <w:rStyle w:val="NenhumB"/>
          <w:rFonts w:ascii="Garamond" w:hAnsi="Garamond"/>
          <w:sz w:val="24"/>
          <w:szCs w:val="24"/>
          <w:lang w:val="pt-BR"/>
        </w:rPr>
        <w:t>foi</w:t>
      </w:r>
      <w:r>
        <w:rPr>
          <w:rStyle w:val="NenhumB"/>
          <w:rFonts w:ascii="Garamond" w:hAnsi="Garamond"/>
          <w:sz w:val="24"/>
          <w:szCs w:val="24"/>
          <w:lang w:val="pt-BR"/>
        </w:rPr>
        <w:t xml:space="preserve"> protocolada em até 5 (cinco) Dias Úteis contados da data de celebração da presente Escritura no competente cartório de registro de títulos e documentos das Cidades (i) do Rio de Janeiro, Estado do Rio de Janeiro;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de Açailândia, Estado do Maranhão; (</w:t>
      </w:r>
      <w:proofErr w:type="spellStart"/>
      <w:r>
        <w:rPr>
          <w:rStyle w:val="NenhumB"/>
          <w:rFonts w:ascii="Garamond" w:hAnsi="Garamond"/>
          <w:sz w:val="24"/>
          <w:szCs w:val="24"/>
          <w:lang w:val="pt-BR"/>
        </w:rPr>
        <w:t>iii</w:t>
      </w:r>
      <w:proofErr w:type="spellEnd"/>
      <w:r>
        <w:rPr>
          <w:rStyle w:val="NenhumB"/>
          <w:rFonts w:ascii="Garamond" w:hAnsi="Garamond"/>
          <w:sz w:val="24"/>
          <w:szCs w:val="24"/>
          <w:lang w:val="pt-BR"/>
        </w:rPr>
        <w:t xml:space="preserve">) de </w:t>
      </w:r>
      <w:r>
        <w:rPr>
          <w:rStyle w:val="NenhumB"/>
          <w:rFonts w:ascii="Garamond" w:hAnsi="Garamond"/>
          <w:bCs/>
          <w:sz w:val="24"/>
          <w:szCs w:val="24"/>
          <w:lang w:val="pt-BR"/>
        </w:rPr>
        <w:t>Pindaré-Mirim, Estado do Maranhão; (</w:t>
      </w:r>
      <w:proofErr w:type="spellStart"/>
      <w:r>
        <w:rPr>
          <w:rStyle w:val="NenhumB"/>
          <w:rFonts w:ascii="Garamond" w:hAnsi="Garamond"/>
          <w:bCs/>
          <w:sz w:val="24"/>
          <w:szCs w:val="24"/>
          <w:lang w:val="pt-BR"/>
        </w:rPr>
        <w:t>iv</w:t>
      </w:r>
      <w:proofErr w:type="spellEnd"/>
      <w:r>
        <w:rPr>
          <w:rStyle w:val="NenhumB"/>
          <w:rFonts w:ascii="Garamond" w:hAnsi="Garamond"/>
          <w:bCs/>
          <w:sz w:val="24"/>
          <w:szCs w:val="24"/>
          <w:lang w:val="pt-BR"/>
        </w:rPr>
        <w:t>) de São Paulo, Estado de São Paulo; (v) de Petrolina, Estado do Pernambuco; (vi) de Rio Grande, Estado do Rio Grande do Sul; e (</w:t>
      </w:r>
      <w:proofErr w:type="spellStart"/>
      <w:r>
        <w:rPr>
          <w:rStyle w:val="NenhumB"/>
          <w:rFonts w:ascii="Garamond" w:hAnsi="Garamond"/>
          <w:bCs/>
          <w:sz w:val="24"/>
          <w:szCs w:val="24"/>
          <w:lang w:val="pt-BR"/>
        </w:rPr>
        <w:t>vii</w:t>
      </w:r>
      <w:proofErr w:type="spellEnd"/>
      <w:r>
        <w:rPr>
          <w:rStyle w:val="NenhumB"/>
          <w:rFonts w:ascii="Garamond" w:hAnsi="Garamond"/>
          <w:bCs/>
          <w:sz w:val="24"/>
          <w:szCs w:val="24"/>
          <w:lang w:val="pt-BR"/>
        </w:rPr>
        <w:t>) de Recife, Estado do Pernambuco</w:t>
      </w:r>
      <w:r>
        <w:rPr>
          <w:rStyle w:val="NenhumB"/>
          <w:rFonts w:ascii="Garamond" w:hAnsi="Garamond"/>
          <w:sz w:val="24"/>
          <w:szCs w:val="24"/>
          <w:lang w:val="pt-BR"/>
        </w:rPr>
        <w:t xml:space="preserve"> (conjuntamente, os “</w:t>
      </w:r>
      <w:r>
        <w:rPr>
          <w:rStyle w:val="NenhumB"/>
          <w:rFonts w:ascii="Garamond" w:hAnsi="Garamond"/>
          <w:sz w:val="24"/>
          <w:szCs w:val="24"/>
          <w:u w:val="single"/>
          <w:lang w:val="pt-BR"/>
        </w:rPr>
        <w:t>Cartórios de RTD</w:t>
      </w:r>
      <w:r>
        <w:rPr>
          <w:rStyle w:val="NenhumB"/>
          <w:rFonts w:ascii="Garamond" w:hAnsi="Garamond"/>
          <w:sz w:val="24"/>
          <w:szCs w:val="24"/>
          <w:lang w:val="pt-BR"/>
        </w:rPr>
        <w:t>”).</w:t>
      </w:r>
      <w:bookmarkEnd w:id="51"/>
      <w:bookmarkEnd w:id="52"/>
    </w:p>
    <w:p w14:paraId="680936A8" w14:textId="77777777" w:rsidR="00E83B6D" w:rsidRDefault="00E83B6D" w:rsidP="00500883">
      <w:pPr>
        <w:pStyle w:val="CorpoA"/>
        <w:spacing w:after="120" w:line="320" w:lineRule="exact"/>
        <w:rPr>
          <w:rFonts w:ascii="Garamond" w:eastAsia="Garamond" w:hAnsi="Garamond" w:cs="Garamond"/>
          <w:sz w:val="24"/>
          <w:szCs w:val="24"/>
          <w:lang w:val="pt-BR"/>
        </w:rPr>
      </w:pPr>
    </w:p>
    <w:p w14:paraId="4482C131" w14:textId="77777777" w:rsidR="00E83B6D" w:rsidRDefault="00E83B6D" w:rsidP="004577C3">
      <w:pPr>
        <w:pStyle w:val="CorpoA"/>
        <w:numPr>
          <w:ilvl w:val="2"/>
          <w:numId w:val="38"/>
        </w:numPr>
        <w:spacing w:after="120" w:line="320" w:lineRule="exact"/>
        <w:ind w:left="0" w:firstLine="0"/>
        <w:rPr>
          <w:rStyle w:val="NenhumB"/>
          <w:rFonts w:ascii="Garamond" w:eastAsia="Garamond" w:hAnsi="Garamond" w:cs="Garamond"/>
          <w:sz w:val="24"/>
          <w:szCs w:val="24"/>
          <w:lang w:val="pt-BR"/>
        </w:rPr>
      </w:pPr>
      <w:bookmarkStart w:id="53" w:name="_Ref11786490"/>
      <w:r>
        <w:rPr>
          <w:rStyle w:val="NenhumB"/>
          <w:rFonts w:ascii="Garamond" w:hAnsi="Garamond"/>
          <w:sz w:val="24"/>
          <w:szCs w:val="24"/>
          <w:lang w:val="pt-BR"/>
        </w:rPr>
        <w:t>Os eventuais Aditamentos celebrados deverão ser registrados nos Cartórios de RTD em até 5 (cinco) Dias Úteis contados da data de celebração do respectivo Aditamento.</w:t>
      </w:r>
      <w:bookmarkEnd w:id="53"/>
    </w:p>
    <w:p w14:paraId="673A5FCC" w14:textId="77777777" w:rsidR="00E83B6D" w:rsidRDefault="00E83B6D" w:rsidP="00500883">
      <w:pPr>
        <w:pStyle w:val="CorpoA"/>
        <w:tabs>
          <w:tab w:val="left" w:pos="709"/>
        </w:tabs>
        <w:spacing w:after="120" w:line="320" w:lineRule="exact"/>
        <w:rPr>
          <w:rFonts w:ascii="Garamond" w:eastAsia="Garamond" w:hAnsi="Garamond" w:cs="Garamond"/>
          <w:sz w:val="24"/>
          <w:szCs w:val="24"/>
          <w:lang w:val="pt-BR"/>
        </w:rPr>
      </w:pPr>
    </w:p>
    <w:p w14:paraId="4579FDA2" w14:textId="77777777" w:rsidR="00E83B6D" w:rsidRDefault="00E83B6D" w:rsidP="004577C3">
      <w:pPr>
        <w:pStyle w:val="CorpoA"/>
        <w:numPr>
          <w:ilvl w:val="2"/>
          <w:numId w:val="38"/>
        </w:numPr>
        <w:spacing w:after="120" w:line="320" w:lineRule="exact"/>
        <w:ind w:left="0" w:firstLine="0"/>
        <w:rPr>
          <w:rStyle w:val="NenhumB"/>
          <w:rFonts w:ascii="Garamond" w:eastAsia="Garamond" w:hAnsi="Garamond" w:cs="Garamond"/>
          <w:sz w:val="24"/>
          <w:szCs w:val="24"/>
          <w:lang w:val="pt-BR"/>
        </w:rPr>
      </w:pPr>
      <w:bookmarkStart w:id="54" w:name="_Ref11786492"/>
      <w:r>
        <w:rPr>
          <w:rStyle w:val="NenhumB"/>
          <w:rFonts w:ascii="Garamond" w:hAnsi="Garamond"/>
          <w:sz w:val="24"/>
          <w:szCs w:val="24"/>
          <w:lang w:val="pt-BR"/>
        </w:rPr>
        <w:t>A Emissora compromete-se a enviar ao Agente Fiduciário 1 (uma) via original desta Escritura e eventuais Aditamentos, devidamente registrados nos Cartórios de RTD, em até 5 (cinco) Dias Úteis após a data de obtenção do referido registro, devendo este ocorrer em não mais de 20 (vinte) dias corridos após a assinatura da presente Escritura, exceto em caso de formulação de exigências pelos Cartórios de RTD, ou atraso imputável exclusivamente aos Cartórios de RTD.</w:t>
      </w:r>
      <w:bookmarkEnd w:id="54"/>
      <w:r>
        <w:rPr>
          <w:rStyle w:val="NenhumB"/>
          <w:rFonts w:ascii="Garamond" w:hAnsi="Garamond"/>
          <w:sz w:val="24"/>
          <w:szCs w:val="24"/>
          <w:lang w:val="pt-BR"/>
        </w:rPr>
        <w:t xml:space="preserve"> </w:t>
      </w:r>
    </w:p>
    <w:p w14:paraId="74041899" w14:textId="77777777" w:rsidR="00E83B6D" w:rsidRDefault="00E83B6D" w:rsidP="00500883">
      <w:pPr>
        <w:pStyle w:val="PargrafodaLista"/>
        <w:spacing w:after="120" w:line="320" w:lineRule="exact"/>
        <w:rPr>
          <w:rStyle w:val="NenhumB"/>
          <w:rFonts w:ascii="Garamond" w:eastAsia="Garamond" w:hAnsi="Garamond" w:cs="Garamond"/>
          <w:sz w:val="26"/>
          <w:szCs w:val="26"/>
          <w:lang w:val="pt-BR"/>
        </w:rPr>
      </w:pPr>
    </w:p>
    <w:p w14:paraId="5C30A33C" w14:textId="77777777" w:rsidR="00E83B6D" w:rsidRDefault="00E83B6D" w:rsidP="004577C3">
      <w:pPr>
        <w:pStyle w:val="CorpoA"/>
        <w:numPr>
          <w:ilvl w:val="2"/>
          <w:numId w:val="38"/>
        </w:numPr>
        <w:spacing w:after="120" w:line="320" w:lineRule="exact"/>
        <w:ind w:left="0" w:firstLine="0"/>
        <w:rPr>
          <w:rStyle w:val="Hyperlink1"/>
          <w:bCs/>
          <w:lang w:val="pt-BR"/>
        </w:rPr>
      </w:pPr>
      <w:r>
        <w:rPr>
          <w:rStyle w:val="Hyperlink1"/>
          <w:bCs/>
          <w:lang w:val="pt-BR"/>
        </w:rPr>
        <w:t xml:space="preserve">Sem prejuízo às disposições das Cláusulas </w:t>
      </w:r>
      <w:r>
        <w:rPr>
          <w:rStyle w:val="Hyperlink1"/>
          <w:bCs/>
          <w:lang w:val="pt-BR"/>
        </w:rPr>
        <w:fldChar w:fldCharType="begin"/>
      </w:r>
      <w:r>
        <w:rPr>
          <w:rStyle w:val="Hyperlink1"/>
          <w:bCs/>
          <w:lang w:val="pt-BR"/>
        </w:rPr>
        <w:instrText xml:space="preserve"> REF _Ref11697389 \n \h </w:instrText>
      </w:r>
      <w:r>
        <w:rPr>
          <w:rStyle w:val="Hyperlink1"/>
          <w:bCs/>
          <w:lang w:val="pt-BR"/>
        </w:rPr>
      </w:r>
      <w:r>
        <w:rPr>
          <w:rStyle w:val="Hyperlink1"/>
          <w:bCs/>
          <w:lang w:val="pt-BR"/>
        </w:rPr>
        <w:fldChar w:fldCharType="separate"/>
      </w:r>
      <w:r>
        <w:rPr>
          <w:rStyle w:val="Hyperlink1"/>
          <w:bCs/>
          <w:lang w:val="pt-BR"/>
        </w:rPr>
        <w:t>2.4.1</w:t>
      </w:r>
      <w:r>
        <w:rPr>
          <w:rStyle w:val="Hyperlink1"/>
          <w:bCs/>
          <w:lang w:val="pt-BR"/>
        </w:rPr>
        <w:fldChar w:fldCharType="end"/>
      </w:r>
      <w:r>
        <w:rPr>
          <w:rStyle w:val="Hyperlink1"/>
          <w:bCs/>
          <w:lang w:val="pt-BR"/>
        </w:rPr>
        <w:t xml:space="preserve">, </w:t>
      </w:r>
      <w:r>
        <w:rPr>
          <w:rStyle w:val="Hyperlink1"/>
          <w:bCs/>
          <w:lang w:val="pt-BR"/>
        </w:rPr>
        <w:fldChar w:fldCharType="begin"/>
      </w:r>
      <w:r>
        <w:rPr>
          <w:rStyle w:val="Hyperlink1"/>
          <w:bCs/>
          <w:lang w:val="pt-BR"/>
        </w:rPr>
        <w:instrText xml:space="preserve"> REF _Ref11786490 \n \h </w:instrText>
      </w:r>
      <w:r>
        <w:rPr>
          <w:rStyle w:val="Hyperlink1"/>
          <w:bCs/>
          <w:lang w:val="pt-BR"/>
        </w:rPr>
      </w:r>
      <w:r>
        <w:rPr>
          <w:rStyle w:val="Hyperlink1"/>
          <w:bCs/>
          <w:lang w:val="pt-BR"/>
        </w:rPr>
        <w:fldChar w:fldCharType="separate"/>
      </w:r>
      <w:r>
        <w:rPr>
          <w:rStyle w:val="Hyperlink1"/>
          <w:bCs/>
          <w:lang w:val="pt-BR"/>
        </w:rPr>
        <w:t>2.4.2</w:t>
      </w:r>
      <w:r>
        <w:rPr>
          <w:rStyle w:val="Hyperlink1"/>
          <w:bCs/>
          <w:lang w:val="pt-BR"/>
        </w:rPr>
        <w:fldChar w:fldCharType="end"/>
      </w:r>
      <w:r>
        <w:rPr>
          <w:rStyle w:val="Hyperlink1"/>
          <w:bCs/>
          <w:lang w:val="pt-BR"/>
        </w:rPr>
        <w:t xml:space="preserve"> e </w:t>
      </w:r>
      <w:r>
        <w:rPr>
          <w:rStyle w:val="Hyperlink1"/>
          <w:bCs/>
          <w:lang w:val="pt-BR"/>
        </w:rPr>
        <w:fldChar w:fldCharType="begin"/>
      </w:r>
      <w:r>
        <w:rPr>
          <w:rStyle w:val="Hyperlink1"/>
          <w:bCs/>
          <w:lang w:val="pt-BR"/>
        </w:rPr>
        <w:instrText xml:space="preserve"> REF _Ref11786492 \n \h </w:instrText>
      </w:r>
      <w:r>
        <w:rPr>
          <w:rStyle w:val="Hyperlink1"/>
          <w:bCs/>
          <w:lang w:val="pt-BR"/>
        </w:rPr>
      </w:r>
      <w:r>
        <w:rPr>
          <w:rStyle w:val="Hyperlink1"/>
          <w:bCs/>
          <w:lang w:val="pt-BR"/>
        </w:rPr>
        <w:fldChar w:fldCharType="separate"/>
      </w:r>
      <w:r>
        <w:rPr>
          <w:rStyle w:val="Hyperlink1"/>
          <w:bCs/>
          <w:lang w:val="pt-BR"/>
        </w:rPr>
        <w:t>2.4.3</w:t>
      </w:r>
      <w:r>
        <w:rPr>
          <w:rStyle w:val="Hyperlink1"/>
          <w:bCs/>
          <w:lang w:val="pt-BR"/>
        </w:rPr>
        <w:fldChar w:fldCharType="end"/>
      </w:r>
      <w:r>
        <w:rPr>
          <w:rStyle w:val="Hyperlink1"/>
          <w:bCs/>
          <w:lang w:val="pt-BR"/>
        </w:rPr>
        <w:t>, as Fiadoras celebrarão um Termo de Fiança, por meio do qual irão formalizar a Fiança concedida em benefício das Debêntures, o qual deverá ser registrado nos Cartórios de RTD.</w:t>
      </w:r>
    </w:p>
    <w:p w14:paraId="50F3262A" w14:textId="77777777" w:rsidR="00E83B6D" w:rsidRDefault="00E83B6D" w:rsidP="00500883">
      <w:pPr>
        <w:pStyle w:val="CorpoA"/>
        <w:spacing w:after="120" w:line="320" w:lineRule="exact"/>
        <w:rPr>
          <w:rFonts w:ascii="Garamond" w:eastAsia="Garamond" w:hAnsi="Garamond" w:cs="Garamond"/>
          <w:sz w:val="24"/>
          <w:szCs w:val="24"/>
          <w:lang w:val="pt-BR"/>
        </w:rPr>
      </w:pPr>
    </w:p>
    <w:p w14:paraId="1B0BEC48" w14:textId="77777777" w:rsidR="00E83B6D" w:rsidRDefault="00E83B6D" w:rsidP="004577C3">
      <w:pPr>
        <w:pStyle w:val="CorpoA"/>
        <w:numPr>
          <w:ilvl w:val="1"/>
          <w:numId w:val="38"/>
        </w:numPr>
        <w:spacing w:after="120" w:line="320" w:lineRule="exact"/>
        <w:jc w:val="left"/>
        <w:rPr>
          <w:rStyle w:val="NenhumB"/>
          <w:rFonts w:ascii="Garamond" w:eastAsia="Garamond" w:hAnsi="Garamond" w:cs="Garamond"/>
          <w:sz w:val="24"/>
          <w:szCs w:val="24"/>
          <w:lang w:val="pt-BR"/>
        </w:rPr>
      </w:pPr>
      <w:bookmarkStart w:id="55" w:name="_DV_M39"/>
      <w:bookmarkStart w:id="56" w:name="_DV_M41"/>
      <w:bookmarkEnd w:id="43"/>
      <w:bookmarkEnd w:id="45"/>
      <w:bookmarkEnd w:id="47"/>
      <w:r>
        <w:rPr>
          <w:rStyle w:val="NenhumB"/>
          <w:rFonts w:ascii="Garamond" w:hAnsi="Garamond"/>
          <w:b/>
          <w:bCs/>
          <w:sz w:val="24"/>
          <w:szCs w:val="24"/>
          <w:lang w:val="pt-BR"/>
        </w:rPr>
        <w:t>Depósito para</w:t>
      </w:r>
      <w:bookmarkEnd w:id="55"/>
      <w:bookmarkEnd w:id="56"/>
      <w:r>
        <w:rPr>
          <w:rStyle w:val="NenhumB"/>
          <w:rFonts w:ascii="Garamond" w:hAnsi="Garamond"/>
          <w:b/>
          <w:bCs/>
          <w:sz w:val="24"/>
          <w:szCs w:val="24"/>
          <w:lang w:val="pt-BR"/>
        </w:rPr>
        <w:t xml:space="preserve"> </w:t>
      </w:r>
      <w:bookmarkStart w:id="57" w:name="_DV_C38"/>
      <w:r>
        <w:rPr>
          <w:rStyle w:val="NenhumB"/>
          <w:rFonts w:ascii="Garamond" w:hAnsi="Garamond"/>
          <w:b/>
          <w:bCs/>
          <w:sz w:val="24"/>
          <w:szCs w:val="24"/>
          <w:lang w:val="pt-BR"/>
        </w:rPr>
        <w:t xml:space="preserve">Distribuição e </w:t>
      </w:r>
      <w:bookmarkStart w:id="58" w:name="_DV_M43"/>
      <w:bookmarkEnd w:id="57"/>
      <w:r>
        <w:rPr>
          <w:rStyle w:val="NenhumB"/>
          <w:rFonts w:ascii="Garamond" w:hAnsi="Garamond"/>
          <w:b/>
          <w:bCs/>
          <w:sz w:val="24"/>
          <w:szCs w:val="24"/>
          <w:lang w:val="pt-BR"/>
        </w:rPr>
        <w:t>Negociação</w:t>
      </w:r>
    </w:p>
    <w:p w14:paraId="33744386" w14:textId="77777777" w:rsidR="00E83B6D" w:rsidRDefault="00E83B6D" w:rsidP="00500883">
      <w:pPr>
        <w:pStyle w:val="CorpoA"/>
        <w:keepNext/>
        <w:spacing w:after="120" w:line="320" w:lineRule="exact"/>
        <w:rPr>
          <w:rFonts w:ascii="Garamond" w:eastAsia="Garamond" w:hAnsi="Garamond" w:cs="Garamond"/>
          <w:sz w:val="24"/>
          <w:szCs w:val="24"/>
          <w:lang w:val="pt-BR"/>
        </w:rPr>
      </w:pPr>
    </w:p>
    <w:p w14:paraId="0E4F3C75" w14:textId="57AD205E" w:rsidR="00E83B6D" w:rsidRDefault="00E83B6D" w:rsidP="004577C3">
      <w:pPr>
        <w:pStyle w:val="CorpoA"/>
        <w:numPr>
          <w:ilvl w:val="2"/>
          <w:numId w:val="38"/>
        </w:numPr>
        <w:spacing w:after="120" w:line="320" w:lineRule="exact"/>
        <w:ind w:left="0" w:firstLine="0"/>
        <w:rPr>
          <w:rStyle w:val="NenhumB"/>
          <w:rFonts w:ascii="Garamond" w:eastAsia="Garamond" w:hAnsi="Garamond" w:cs="Garamond"/>
          <w:sz w:val="24"/>
          <w:szCs w:val="24"/>
          <w:lang w:val="pt-BR"/>
        </w:rPr>
      </w:pPr>
      <w:bookmarkStart w:id="59" w:name="_Ref536554175"/>
      <w:bookmarkStart w:id="60" w:name="_Ref247538230"/>
      <w:r>
        <w:rPr>
          <w:rStyle w:val="NenhumA"/>
          <w:rFonts w:ascii="Garamond" w:hAnsi="Garamond"/>
          <w:sz w:val="24"/>
          <w:szCs w:val="24"/>
          <w:lang w:val="pt-BR"/>
        </w:rPr>
        <w:t>As Debê</w:t>
      </w:r>
      <w:r>
        <w:rPr>
          <w:rStyle w:val="NenhumB"/>
          <w:rFonts w:ascii="Garamond" w:hAnsi="Garamond"/>
          <w:sz w:val="24"/>
          <w:szCs w:val="24"/>
          <w:lang w:val="pt-BR"/>
        </w:rPr>
        <w:t xml:space="preserve">ntures </w:t>
      </w:r>
      <w:r w:rsidR="007F3D3B">
        <w:rPr>
          <w:rStyle w:val="NenhumB"/>
          <w:rFonts w:ascii="Garamond" w:hAnsi="Garamond"/>
          <w:sz w:val="24"/>
          <w:szCs w:val="24"/>
          <w:lang w:val="pt-BR"/>
        </w:rPr>
        <w:t>foram</w:t>
      </w:r>
      <w:r>
        <w:rPr>
          <w:rStyle w:val="NenhumA"/>
          <w:rFonts w:ascii="Garamond" w:hAnsi="Garamond"/>
          <w:sz w:val="24"/>
          <w:szCs w:val="24"/>
          <w:lang w:val="pt-BR"/>
        </w:rPr>
        <w:t xml:space="preserve"> depositadas para:</w:t>
      </w:r>
      <w:bookmarkEnd w:id="59"/>
    </w:p>
    <w:p w14:paraId="10CF00A4" w14:textId="77777777" w:rsidR="00E83B6D" w:rsidRDefault="00E83B6D" w:rsidP="00500883">
      <w:pPr>
        <w:pStyle w:val="CorpoA"/>
        <w:spacing w:after="120" w:line="320" w:lineRule="exact"/>
        <w:rPr>
          <w:rFonts w:ascii="Garamond" w:eastAsia="Garamond" w:hAnsi="Garamond" w:cs="Garamond"/>
          <w:sz w:val="24"/>
          <w:szCs w:val="24"/>
          <w:lang w:val="pt-BR"/>
        </w:rPr>
      </w:pPr>
    </w:p>
    <w:p w14:paraId="70584687" w14:textId="77777777" w:rsidR="00E83B6D" w:rsidRDefault="00E83B6D" w:rsidP="00500883">
      <w:pPr>
        <w:pStyle w:val="CorpoA"/>
        <w:numPr>
          <w:ilvl w:val="0"/>
          <w:numId w:val="6"/>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distribuição no mercado primário por meio do MDA – Módulo de Distribuiçã</w:t>
      </w:r>
      <w:r>
        <w:rPr>
          <w:rStyle w:val="NenhumB"/>
          <w:rFonts w:ascii="Garamond" w:hAnsi="Garamond"/>
          <w:sz w:val="24"/>
          <w:szCs w:val="24"/>
          <w:lang w:val="pt-BR"/>
        </w:rPr>
        <w:t>o de Ativos (</w:t>
      </w:r>
      <w:r>
        <w:rPr>
          <w:rStyle w:val="NenhumA"/>
          <w:rFonts w:ascii="Garamond" w:hAnsi="Garamond"/>
          <w:sz w:val="24"/>
          <w:szCs w:val="24"/>
          <w:lang w:val="pt-BR"/>
        </w:rPr>
        <w:t>“</w:t>
      </w:r>
      <w:r>
        <w:rPr>
          <w:rStyle w:val="NenhumB"/>
          <w:rFonts w:ascii="Garamond" w:hAnsi="Garamond"/>
          <w:sz w:val="24"/>
          <w:szCs w:val="24"/>
          <w:u w:val="single"/>
          <w:lang w:val="pt-BR"/>
        </w:rPr>
        <w:t>MDA</w:t>
      </w:r>
      <w:r>
        <w:rPr>
          <w:rStyle w:val="NenhumA"/>
          <w:rFonts w:ascii="Garamond" w:hAnsi="Garamond"/>
          <w:sz w:val="24"/>
          <w:szCs w:val="24"/>
          <w:lang w:val="pt-BR"/>
        </w:rPr>
        <w:t>”), administrado e operacionalizado pela B3 S.A. – Brasil, Bolsa, Balcão – Segmento Cetip UTVM (“</w:t>
      </w:r>
      <w:r>
        <w:rPr>
          <w:rStyle w:val="NenhumB"/>
          <w:rFonts w:ascii="Garamond" w:hAnsi="Garamond"/>
          <w:sz w:val="24"/>
          <w:szCs w:val="24"/>
          <w:u w:val="single"/>
          <w:lang w:val="pt-BR"/>
        </w:rPr>
        <w:t>B3</w:t>
      </w:r>
      <w:r>
        <w:rPr>
          <w:rStyle w:val="NenhumA"/>
          <w:rFonts w:ascii="Garamond" w:hAnsi="Garamond"/>
          <w:sz w:val="24"/>
          <w:szCs w:val="24"/>
          <w:lang w:val="pt-BR"/>
        </w:rPr>
        <w:t>”), sendo a distribuição liquidada por meio da B3; e</w:t>
      </w:r>
    </w:p>
    <w:p w14:paraId="059696AB" w14:textId="77777777" w:rsidR="00E83B6D" w:rsidRDefault="00E83B6D" w:rsidP="00500883">
      <w:pPr>
        <w:pStyle w:val="CorpoA"/>
        <w:spacing w:after="120" w:line="320" w:lineRule="exact"/>
        <w:ind w:left="720"/>
        <w:rPr>
          <w:rFonts w:ascii="Garamond" w:eastAsia="Garamond" w:hAnsi="Garamond" w:cs="Garamond"/>
          <w:sz w:val="24"/>
          <w:szCs w:val="24"/>
          <w:lang w:val="pt-BR"/>
        </w:rPr>
      </w:pPr>
    </w:p>
    <w:p w14:paraId="7D1EC7B4" w14:textId="77777777" w:rsidR="00E83B6D" w:rsidRDefault="00E83B6D" w:rsidP="00500883">
      <w:pPr>
        <w:pStyle w:val="CorpoA"/>
        <w:numPr>
          <w:ilvl w:val="0"/>
          <w:numId w:val="6"/>
        </w:numPr>
        <w:spacing w:after="120" w:line="320" w:lineRule="exact"/>
        <w:rPr>
          <w:rStyle w:val="NenhumB"/>
        </w:rPr>
      </w:pPr>
      <w:r>
        <w:rPr>
          <w:rStyle w:val="NenhumA"/>
          <w:rFonts w:ascii="Garamond" w:hAnsi="Garamond"/>
          <w:sz w:val="24"/>
          <w:szCs w:val="24"/>
          <w:lang w:val="pt-BR"/>
        </w:rPr>
        <w:t>negociação no mercado secundário por meio do CETIP21 – Títulos e Valores Mobiliá</w:t>
      </w:r>
      <w:r>
        <w:rPr>
          <w:rStyle w:val="NenhumB"/>
          <w:rFonts w:ascii="Garamond" w:hAnsi="Garamond"/>
          <w:sz w:val="24"/>
          <w:szCs w:val="24"/>
          <w:lang w:val="pt-BR"/>
        </w:rPr>
        <w:t>rios (</w:t>
      </w:r>
      <w:r>
        <w:rPr>
          <w:rStyle w:val="NenhumA"/>
          <w:rFonts w:ascii="Garamond" w:hAnsi="Garamond"/>
          <w:sz w:val="24"/>
          <w:szCs w:val="24"/>
          <w:lang w:val="pt-BR"/>
        </w:rPr>
        <w:t>“</w:t>
      </w:r>
      <w:r>
        <w:rPr>
          <w:rStyle w:val="NenhumB"/>
          <w:rFonts w:ascii="Garamond" w:hAnsi="Garamond"/>
          <w:sz w:val="24"/>
          <w:szCs w:val="24"/>
          <w:u w:val="single"/>
          <w:lang w:val="pt-BR"/>
        </w:rPr>
        <w:t>CETIP21</w:t>
      </w:r>
      <w:r>
        <w:rPr>
          <w:rStyle w:val="NenhumA"/>
          <w:rFonts w:ascii="Garamond" w:hAnsi="Garamond"/>
          <w:sz w:val="24"/>
          <w:szCs w:val="24"/>
          <w:lang w:val="pt-BR"/>
        </w:rPr>
        <w:t>”), administrado e operacionalizado pela B3, sendo as negociações liquidadas e as</w:t>
      </w:r>
      <w:bookmarkStart w:id="61" w:name="_Ref245118649"/>
      <w:bookmarkStart w:id="62" w:name="_DV_M44"/>
      <w:bookmarkEnd w:id="60"/>
      <w:r>
        <w:rPr>
          <w:rStyle w:val="NenhumA"/>
          <w:rFonts w:ascii="Garamond" w:hAnsi="Garamond"/>
          <w:sz w:val="24"/>
          <w:szCs w:val="24"/>
          <w:lang w:val="pt-BR"/>
        </w:rPr>
        <w:t xml:space="preserve"> Debêntures custodiadas eletronicamente na B3.</w:t>
      </w:r>
    </w:p>
    <w:p w14:paraId="20E03D54" w14:textId="77777777" w:rsidR="00E83B6D" w:rsidRDefault="00E83B6D" w:rsidP="00500883">
      <w:pPr>
        <w:pStyle w:val="CorpoA"/>
        <w:spacing w:after="120" w:line="320" w:lineRule="exact"/>
        <w:rPr>
          <w:rStyle w:val="NenhumA"/>
          <w:rFonts w:ascii="Garamond" w:eastAsia="Garamond" w:hAnsi="Garamond" w:cs="Garamond"/>
          <w:sz w:val="24"/>
          <w:szCs w:val="24"/>
          <w:lang w:val="pt-BR"/>
        </w:rPr>
      </w:pPr>
    </w:p>
    <w:p w14:paraId="559D7996" w14:textId="77777777" w:rsidR="00E83B6D" w:rsidRDefault="00E83B6D" w:rsidP="004577C3">
      <w:pPr>
        <w:pStyle w:val="CorpoA"/>
        <w:numPr>
          <w:ilvl w:val="2"/>
          <w:numId w:val="38"/>
        </w:numPr>
        <w:spacing w:after="120" w:line="320" w:lineRule="exact"/>
        <w:ind w:left="0" w:firstLine="0"/>
        <w:rPr>
          <w:rStyle w:val="NenhumB"/>
          <w:rFonts w:ascii="Garamond" w:eastAsia="Garamond" w:hAnsi="Garamond" w:cs="Garamond"/>
          <w:sz w:val="24"/>
          <w:szCs w:val="24"/>
          <w:lang w:val="pt-BR"/>
        </w:rPr>
      </w:pPr>
      <w:r>
        <w:rPr>
          <w:rStyle w:val="NenhumA"/>
          <w:rFonts w:ascii="Garamond" w:hAnsi="Garamond"/>
          <w:sz w:val="24"/>
          <w:szCs w:val="24"/>
          <w:lang w:val="pt-BR"/>
        </w:rPr>
        <w:t xml:space="preserve">Não obstante o descrito na Cláusula </w:t>
      </w:r>
      <w:r>
        <w:rPr>
          <w:rStyle w:val="NenhumA"/>
          <w:rFonts w:ascii="Garamond" w:hAnsi="Garamond"/>
          <w:sz w:val="24"/>
          <w:szCs w:val="24"/>
          <w:lang w:val="pt-BR"/>
        </w:rPr>
        <w:fldChar w:fldCharType="begin"/>
      </w:r>
      <w:r>
        <w:rPr>
          <w:rStyle w:val="NenhumA"/>
          <w:rFonts w:ascii="Garamond" w:hAnsi="Garamond"/>
          <w:sz w:val="24"/>
          <w:szCs w:val="24"/>
          <w:lang w:val="pt-BR"/>
        </w:rPr>
        <w:instrText xml:space="preserve"> REF _Ref536554175 \r \h  \* MERGEFORMAT </w:instrText>
      </w:r>
      <w:r>
        <w:rPr>
          <w:rStyle w:val="NenhumA"/>
          <w:rFonts w:ascii="Garamond" w:hAnsi="Garamond"/>
          <w:sz w:val="24"/>
          <w:szCs w:val="24"/>
          <w:lang w:val="pt-BR"/>
        </w:rPr>
      </w:r>
      <w:r>
        <w:rPr>
          <w:rStyle w:val="NenhumA"/>
          <w:rFonts w:ascii="Garamond" w:hAnsi="Garamond"/>
          <w:sz w:val="24"/>
          <w:szCs w:val="24"/>
          <w:lang w:val="pt-BR"/>
        </w:rPr>
        <w:fldChar w:fldCharType="separate"/>
      </w:r>
      <w:r>
        <w:rPr>
          <w:rStyle w:val="NenhumA"/>
          <w:rFonts w:ascii="Garamond" w:hAnsi="Garamond"/>
          <w:sz w:val="24"/>
          <w:szCs w:val="24"/>
          <w:lang w:val="pt-BR"/>
        </w:rPr>
        <w:t>2.5.1</w:t>
      </w:r>
      <w:r>
        <w:rPr>
          <w:rStyle w:val="NenhumA"/>
          <w:rFonts w:ascii="Garamond" w:hAnsi="Garamond"/>
          <w:sz w:val="24"/>
          <w:szCs w:val="24"/>
          <w:lang w:val="pt-BR"/>
        </w:rPr>
        <w:fldChar w:fldCharType="end"/>
      </w:r>
      <w:r>
        <w:rPr>
          <w:rStyle w:val="NenhumA"/>
          <w:rFonts w:ascii="Garamond" w:hAnsi="Garamond"/>
          <w:sz w:val="24"/>
          <w:szCs w:val="24"/>
          <w:lang w:val="pt-BR"/>
        </w:rPr>
        <w:t xml:space="preserve"> acima, </w:t>
      </w:r>
      <w:r>
        <w:rPr>
          <w:rFonts w:ascii="Garamond" w:hAnsi="Garamond"/>
          <w:sz w:val="24"/>
          <w:szCs w:val="24"/>
          <w:lang w:val="pt-BR"/>
        </w:rPr>
        <w:t>as Debêntures somente poderão ser negociadas nos mercados regulamentados de valores mobiliários entre Investidores Qualificados (conforme definido abaixo) depois de decorridos 90 (noventa) dias contados de cada subscrição ou aquisição por Investidores Profissionais (conforme abaixo definido), conforme disposto nos artigos 13 e 15 da Instrução CVM 476, condicionado, ainda, (i) ao cumprimento pela Emissora das obrigações dispostas no artigo 17 da Instrução CVM 476, sendo que a negociação das Debêntures deverá sempre respeitar as disposições legais e regulamentares aplicáveis, (</w:t>
      </w:r>
      <w:proofErr w:type="spellStart"/>
      <w:r>
        <w:rPr>
          <w:rFonts w:ascii="Garamond" w:hAnsi="Garamond"/>
          <w:sz w:val="24"/>
          <w:szCs w:val="24"/>
          <w:lang w:val="pt-BR"/>
        </w:rPr>
        <w:t>ii</w:t>
      </w:r>
      <w:proofErr w:type="spellEnd"/>
      <w:r>
        <w:rPr>
          <w:rFonts w:ascii="Garamond" w:hAnsi="Garamond"/>
          <w:sz w:val="24"/>
          <w:szCs w:val="24"/>
          <w:lang w:val="pt-BR"/>
        </w:rPr>
        <w:t>) à adesão, por todo e qualquer debenturista, que tenha subscrito originalmente ou seja cessionário das Debêntures, ao Acordo Global; e (</w:t>
      </w:r>
      <w:proofErr w:type="spellStart"/>
      <w:r>
        <w:rPr>
          <w:rFonts w:ascii="Garamond" w:hAnsi="Garamond"/>
          <w:sz w:val="24"/>
          <w:szCs w:val="24"/>
          <w:lang w:val="pt-BR"/>
        </w:rPr>
        <w:t>iii</w:t>
      </w:r>
      <w:proofErr w:type="spellEnd"/>
      <w:r>
        <w:rPr>
          <w:rFonts w:ascii="Garamond" w:hAnsi="Garamond"/>
          <w:sz w:val="24"/>
          <w:szCs w:val="24"/>
          <w:lang w:val="pt-BR"/>
        </w:rPr>
        <w:t xml:space="preserve">) à adesão, por todo </w:t>
      </w:r>
      <w:r>
        <w:rPr>
          <w:rFonts w:ascii="Garamond" w:hAnsi="Garamond"/>
          <w:sz w:val="24"/>
          <w:szCs w:val="24"/>
          <w:lang w:val="pt-BR"/>
        </w:rPr>
        <w:lastRenderedPageBreak/>
        <w:t>e qualquer debenturista, que tenha subscrito originalmente ou seja cessionário das Debêntures, ao Acordo entre Credores. Para fins desta Escritura consideram-se (a) “</w:t>
      </w:r>
      <w:r>
        <w:rPr>
          <w:rFonts w:ascii="Garamond" w:hAnsi="Garamond"/>
          <w:sz w:val="24"/>
          <w:szCs w:val="24"/>
          <w:u w:val="single"/>
          <w:lang w:val="pt-BR"/>
        </w:rPr>
        <w:t>Investidores Qualificados</w:t>
      </w:r>
      <w:r>
        <w:rPr>
          <w:rFonts w:ascii="Garamond" w:hAnsi="Garamond"/>
          <w:sz w:val="24"/>
          <w:szCs w:val="24"/>
          <w:lang w:val="pt-BR"/>
        </w:rPr>
        <w:t>” aqueles investidores referidos no artigo 9º-B da Instrução da CVM nº 539, de 13 de novembro de 2013, conforme alterada (“</w:t>
      </w:r>
      <w:r>
        <w:rPr>
          <w:rFonts w:ascii="Garamond" w:hAnsi="Garamond"/>
          <w:sz w:val="24"/>
          <w:szCs w:val="24"/>
          <w:u w:val="single"/>
          <w:lang w:val="pt-BR"/>
        </w:rPr>
        <w:t>Instrução CVM 539</w:t>
      </w:r>
      <w:r>
        <w:rPr>
          <w:rFonts w:ascii="Garamond" w:hAnsi="Garamond"/>
          <w:sz w:val="24"/>
          <w:szCs w:val="24"/>
          <w:lang w:val="pt-BR"/>
        </w:rPr>
        <w:t>”); e (b) “</w:t>
      </w:r>
      <w:r>
        <w:rPr>
          <w:rFonts w:ascii="Garamond" w:hAnsi="Garamond"/>
          <w:sz w:val="24"/>
          <w:szCs w:val="24"/>
          <w:u w:val="single"/>
          <w:lang w:val="pt-BR"/>
        </w:rPr>
        <w:t>Investidores Profissionais</w:t>
      </w:r>
      <w:r>
        <w:rPr>
          <w:rFonts w:ascii="Garamond" w:hAnsi="Garamond"/>
          <w:sz w:val="24"/>
          <w:szCs w:val="24"/>
          <w:lang w:val="pt-BR"/>
        </w:rPr>
        <w:t>”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r>
        <w:rPr>
          <w:rStyle w:val="NenhumA"/>
          <w:rFonts w:ascii="Garamond" w:hAnsi="Garamond"/>
          <w:sz w:val="24"/>
          <w:szCs w:val="24"/>
          <w:lang w:val="pt-BR"/>
        </w:rPr>
        <w:t>.</w:t>
      </w:r>
      <w:bookmarkEnd w:id="61"/>
    </w:p>
    <w:p w14:paraId="154E4091" w14:textId="77777777" w:rsidR="00E83B6D" w:rsidRDefault="00E83B6D" w:rsidP="00500883">
      <w:pPr>
        <w:pStyle w:val="CorpoA"/>
        <w:spacing w:after="120" w:line="320" w:lineRule="exact"/>
        <w:ind w:left="360"/>
        <w:rPr>
          <w:rStyle w:val="NenhumB"/>
          <w:rFonts w:ascii="Garamond" w:hAnsi="Garamond"/>
          <w:b/>
          <w:bCs/>
          <w:sz w:val="24"/>
          <w:szCs w:val="24"/>
          <w:lang w:val="pt-BR"/>
        </w:rPr>
      </w:pPr>
      <w:bookmarkStart w:id="63" w:name="_DV_M46"/>
    </w:p>
    <w:p w14:paraId="760FC2AE" w14:textId="77777777" w:rsidR="00E83B6D" w:rsidRDefault="00E83B6D" w:rsidP="00500883">
      <w:pPr>
        <w:pStyle w:val="CorpoA"/>
        <w:keepNext/>
        <w:spacing w:after="120" w:line="320" w:lineRule="exact"/>
        <w:jc w:val="center"/>
        <w:outlineLvl w:val="0"/>
        <w:rPr>
          <w:rStyle w:val="NenhumB"/>
          <w:rFonts w:ascii="Garamond" w:hAnsi="Garamond"/>
          <w:b/>
          <w:bCs/>
          <w:sz w:val="24"/>
          <w:szCs w:val="24"/>
          <w:lang w:val="pt-BR"/>
        </w:rPr>
      </w:pPr>
      <w:r>
        <w:rPr>
          <w:rStyle w:val="NenhumB"/>
          <w:rFonts w:ascii="Garamond" w:hAnsi="Garamond"/>
          <w:b/>
          <w:bCs/>
          <w:sz w:val="24"/>
          <w:szCs w:val="24"/>
          <w:lang w:val="pt-BR"/>
        </w:rPr>
        <w:t>CLÁUSULA III</w:t>
      </w:r>
      <w:r>
        <w:rPr>
          <w:rStyle w:val="NenhumB"/>
          <w:rFonts w:ascii="Garamond" w:hAnsi="Garamond"/>
          <w:b/>
          <w:bCs/>
          <w:sz w:val="24"/>
          <w:szCs w:val="24"/>
          <w:lang w:val="pt-BR"/>
        </w:rPr>
        <w:br/>
        <w:t>CARACTERÍSTICAS DA EMISSÃO</w:t>
      </w:r>
    </w:p>
    <w:p w14:paraId="55AC7C67" w14:textId="77777777" w:rsidR="00E83B6D" w:rsidRDefault="00E83B6D" w:rsidP="00500883">
      <w:pPr>
        <w:pStyle w:val="CorpoA"/>
        <w:keepNext/>
        <w:keepLines/>
        <w:spacing w:after="120" w:line="320" w:lineRule="exact"/>
        <w:rPr>
          <w:rFonts w:ascii="Garamond" w:eastAsia="Garamond" w:hAnsi="Garamond" w:cs="Garamond"/>
          <w:b/>
          <w:bCs/>
          <w:sz w:val="24"/>
          <w:szCs w:val="24"/>
          <w:lang w:val="pt-BR"/>
        </w:rPr>
      </w:pPr>
    </w:p>
    <w:p w14:paraId="552D6A89" w14:textId="77777777" w:rsidR="00E83B6D" w:rsidRDefault="00E83B6D" w:rsidP="004577C3">
      <w:pPr>
        <w:pStyle w:val="CorpoA"/>
        <w:keepNext/>
        <w:numPr>
          <w:ilvl w:val="1"/>
          <w:numId w:val="42"/>
        </w:numPr>
        <w:spacing w:after="120" w:line="320" w:lineRule="exact"/>
        <w:jc w:val="left"/>
        <w:rPr>
          <w:rStyle w:val="NenhumB"/>
          <w:rFonts w:ascii="Garamond" w:eastAsia="Garamond" w:hAnsi="Garamond" w:cs="Garamond"/>
          <w:sz w:val="24"/>
          <w:szCs w:val="24"/>
          <w:lang w:val="pt-BR"/>
        </w:rPr>
      </w:pPr>
      <w:bookmarkStart w:id="64" w:name="_DV_M47"/>
      <w:r>
        <w:rPr>
          <w:rStyle w:val="NenhumB"/>
          <w:rFonts w:ascii="Garamond" w:hAnsi="Garamond"/>
          <w:b/>
          <w:bCs/>
          <w:sz w:val="24"/>
          <w:szCs w:val="24"/>
          <w:lang w:val="pt-BR"/>
        </w:rPr>
        <w:t>Objeto Social da Emissora</w:t>
      </w:r>
    </w:p>
    <w:p w14:paraId="4A5CF1EB" w14:textId="77777777" w:rsidR="00E83B6D" w:rsidRDefault="00E83B6D" w:rsidP="00500883">
      <w:pPr>
        <w:pStyle w:val="CorpoA"/>
        <w:keepNext/>
        <w:keepLines/>
        <w:spacing w:after="120" w:line="320" w:lineRule="exact"/>
        <w:rPr>
          <w:rFonts w:ascii="Garamond" w:eastAsia="Garamond" w:hAnsi="Garamond" w:cs="Garamond"/>
          <w:b/>
          <w:bCs/>
          <w:sz w:val="24"/>
          <w:szCs w:val="24"/>
          <w:lang w:val="pt-BR"/>
        </w:rPr>
      </w:pPr>
    </w:p>
    <w:p w14:paraId="6AB9B0A4" w14:textId="77777777" w:rsidR="00E83B6D" w:rsidRDefault="00E83B6D" w:rsidP="004577C3">
      <w:pPr>
        <w:pStyle w:val="CorpoA"/>
        <w:numPr>
          <w:ilvl w:val="2"/>
          <w:numId w:val="42"/>
        </w:numPr>
        <w:spacing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De acordo com o artigo 2° de seu Estatuto Social, a Emissora tem por objeto social: a) a participação, como acionista ou quotista no capital de outras empresas; b) o assessoramento e a administração de empresas; e c) outras atividades afins e correlatas. </w:t>
      </w:r>
    </w:p>
    <w:p w14:paraId="70BA6F79" w14:textId="77777777" w:rsidR="00E83B6D" w:rsidRDefault="00E83B6D" w:rsidP="00500883">
      <w:pPr>
        <w:pStyle w:val="CorpoA"/>
        <w:spacing w:after="120" w:line="320" w:lineRule="exact"/>
        <w:rPr>
          <w:rFonts w:ascii="Garamond" w:eastAsia="Garamond" w:hAnsi="Garamond" w:cs="Garamond"/>
          <w:b/>
          <w:bCs/>
          <w:sz w:val="24"/>
          <w:szCs w:val="24"/>
          <w:lang w:val="pt-BR"/>
        </w:rPr>
      </w:pPr>
    </w:p>
    <w:p w14:paraId="3B536460" w14:textId="77777777" w:rsidR="00E83B6D" w:rsidRDefault="00E83B6D" w:rsidP="004577C3">
      <w:pPr>
        <w:pStyle w:val="CorpoA"/>
        <w:keepNext/>
        <w:keepLines/>
        <w:numPr>
          <w:ilvl w:val="1"/>
          <w:numId w:val="39"/>
        </w:numPr>
        <w:spacing w:after="120" w:line="320" w:lineRule="exact"/>
        <w:rPr>
          <w:rStyle w:val="NenhumB"/>
          <w:rFonts w:ascii="Garamond" w:eastAsia="Garamond" w:hAnsi="Garamond" w:cs="Garamond"/>
          <w:b/>
          <w:bCs/>
          <w:sz w:val="24"/>
          <w:szCs w:val="24"/>
          <w:lang w:val="pt-BR"/>
        </w:rPr>
      </w:pPr>
      <w:r>
        <w:rPr>
          <w:rStyle w:val="NenhumB"/>
          <w:rFonts w:ascii="Garamond" w:hAnsi="Garamond"/>
          <w:b/>
          <w:bCs/>
          <w:sz w:val="24"/>
          <w:szCs w:val="24"/>
          <w:lang w:val="pt-BR"/>
        </w:rPr>
        <w:t>Número da Emissão</w:t>
      </w:r>
    </w:p>
    <w:p w14:paraId="093E949D"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40D8076D" w14:textId="77777777" w:rsidR="00E83B6D" w:rsidRDefault="00E83B6D" w:rsidP="004577C3">
      <w:pPr>
        <w:pStyle w:val="CorpoA"/>
        <w:numPr>
          <w:ilvl w:val="2"/>
          <w:numId w:val="39"/>
        </w:numPr>
        <w:spacing w:after="120" w:line="320" w:lineRule="exact"/>
        <w:ind w:left="720"/>
        <w:rPr>
          <w:rStyle w:val="NenhumA"/>
          <w:rFonts w:ascii="Garamond" w:eastAsia="Garamond" w:hAnsi="Garamond" w:cs="Garamond"/>
          <w:sz w:val="24"/>
          <w:szCs w:val="24"/>
          <w:lang w:val="pt-BR"/>
        </w:rPr>
      </w:pPr>
      <w:r>
        <w:rPr>
          <w:rStyle w:val="NenhumA"/>
          <w:rFonts w:ascii="Garamond" w:hAnsi="Garamond"/>
          <w:sz w:val="24"/>
          <w:szCs w:val="24"/>
          <w:lang w:val="pt-BR"/>
        </w:rPr>
        <w:t>A presente Escritura constitui a 6ª (sexta) emissã</w:t>
      </w:r>
      <w:r>
        <w:rPr>
          <w:rStyle w:val="NenhumB"/>
          <w:rFonts w:ascii="Garamond" w:hAnsi="Garamond"/>
          <w:sz w:val="24"/>
          <w:szCs w:val="24"/>
          <w:lang w:val="pt-BR"/>
        </w:rPr>
        <w:t>o de deb</w:t>
      </w:r>
      <w:r>
        <w:rPr>
          <w:rStyle w:val="NenhumA"/>
          <w:rFonts w:ascii="Garamond" w:hAnsi="Garamond"/>
          <w:sz w:val="24"/>
          <w:szCs w:val="24"/>
          <w:lang w:val="pt-BR"/>
        </w:rPr>
        <w:t>êntures da Emissora.</w:t>
      </w:r>
    </w:p>
    <w:p w14:paraId="3AA1C9DF" w14:textId="77777777" w:rsidR="00E83B6D" w:rsidRDefault="00E83B6D" w:rsidP="00500883">
      <w:pPr>
        <w:pStyle w:val="CorpoA"/>
        <w:spacing w:after="120" w:line="320" w:lineRule="exact"/>
        <w:ind w:left="720"/>
        <w:rPr>
          <w:rStyle w:val="NenhumB"/>
          <w:rFonts w:ascii="Garamond" w:eastAsia="Garamond" w:hAnsi="Garamond" w:cs="Garamond"/>
          <w:sz w:val="24"/>
          <w:szCs w:val="24"/>
          <w:lang w:val="pt-BR"/>
        </w:rPr>
      </w:pPr>
    </w:p>
    <w:p w14:paraId="6BCA51B7" w14:textId="77777777" w:rsidR="00E83B6D" w:rsidRDefault="00E83B6D" w:rsidP="004577C3">
      <w:pPr>
        <w:pStyle w:val="CorpoA"/>
        <w:keepNext/>
        <w:numPr>
          <w:ilvl w:val="1"/>
          <w:numId w:val="39"/>
        </w:numPr>
        <w:spacing w:after="120" w:line="320" w:lineRule="exact"/>
        <w:rPr>
          <w:rStyle w:val="NenhumB"/>
          <w:rFonts w:ascii="Garamond" w:eastAsia="Garamond" w:hAnsi="Garamond" w:cs="Garamond"/>
          <w:b/>
          <w:bCs/>
          <w:sz w:val="24"/>
          <w:szCs w:val="24"/>
          <w:lang w:val="pt-BR"/>
        </w:rPr>
      </w:pPr>
      <w:r>
        <w:rPr>
          <w:rStyle w:val="NenhumA"/>
          <w:rFonts w:ascii="Garamond" w:hAnsi="Garamond"/>
          <w:b/>
          <w:bCs/>
          <w:sz w:val="24"/>
          <w:szCs w:val="24"/>
          <w:lang w:val="pt-BR"/>
        </w:rPr>
        <w:t>Nú</w:t>
      </w:r>
      <w:r>
        <w:rPr>
          <w:rStyle w:val="NenhumB"/>
          <w:rFonts w:ascii="Garamond" w:hAnsi="Garamond"/>
          <w:b/>
          <w:bCs/>
          <w:sz w:val="24"/>
          <w:szCs w:val="24"/>
          <w:lang w:val="pt-BR"/>
        </w:rPr>
        <w:t>mero de S</w:t>
      </w:r>
      <w:r>
        <w:rPr>
          <w:rStyle w:val="NenhumA"/>
          <w:rFonts w:ascii="Garamond" w:hAnsi="Garamond"/>
          <w:b/>
          <w:bCs/>
          <w:sz w:val="24"/>
          <w:szCs w:val="24"/>
          <w:lang w:val="pt-BR"/>
        </w:rPr>
        <w:t>é</w:t>
      </w:r>
      <w:r>
        <w:rPr>
          <w:rStyle w:val="NenhumB"/>
          <w:rFonts w:ascii="Garamond" w:hAnsi="Garamond"/>
          <w:b/>
          <w:bCs/>
          <w:sz w:val="24"/>
          <w:szCs w:val="24"/>
          <w:lang w:val="pt-BR"/>
        </w:rPr>
        <w:t>ries</w:t>
      </w:r>
    </w:p>
    <w:p w14:paraId="4BADD44A" w14:textId="77777777" w:rsidR="00E83B6D" w:rsidRDefault="00E83B6D" w:rsidP="00500883">
      <w:pPr>
        <w:pStyle w:val="CorpoA"/>
        <w:keepNext/>
        <w:spacing w:after="120" w:line="320" w:lineRule="exact"/>
        <w:rPr>
          <w:rFonts w:ascii="Garamond" w:eastAsia="Garamond" w:hAnsi="Garamond" w:cs="Garamond"/>
          <w:sz w:val="24"/>
          <w:szCs w:val="24"/>
          <w:lang w:val="pt-BR"/>
        </w:rPr>
      </w:pPr>
    </w:p>
    <w:p w14:paraId="66B5E9A1" w14:textId="77777777" w:rsidR="00E83B6D" w:rsidRDefault="00E83B6D" w:rsidP="004577C3">
      <w:pPr>
        <w:pStyle w:val="CorpoA"/>
        <w:numPr>
          <w:ilvl w:val="2"/>
          <w:numId w:val="39"/>
        </w:numPr>
        <w:spacing w:after="120" w:line="320" w:lineRule="exact"/>
        <w:ind w:left="0" w:firstLine="0"/>
        <w:rPr>
          <w:rStyle w:val="NenhumB"/>
          <w:rFonts w:ascii="Garamond" w:eastAsia="Garamond" w:hAnsi="Garamond" w:cs="Garamond"/>
          <w:sz w:val="24"/>
          <w:szCs w:val="24"/>
          <w:lang w:val="pt-BR"/>
        </w:rPr>
      </w:pPr>
      <w:bookmarkStart w:id="65" w:name="_DV_M53"/>
      <w:bookmarkStart w:id="66" w:name="_Ref3975847"/>
      <w:r>
        <w:rPr>
          <w:rStyle w:val="NenhumB"/>
          <w:rFonts w:ascii="Garamond" w:hAnsi="Garamond"/>
          <w:sz w:val="24"/>
          <w:szCs w:val="24"/>
          <w:lang w:val="pt-BR"/>
        </w:rPr>
        <w:t>A Emissão será realizada em 3 (três) séri</w:t>
      </w:r>
      <w:bookmarkEnd w:id="65"/>
      <w:r>
        <w:rPr>
          <w:rStyle w:val="NenhumB"/>
          <w:rFonts w:ascii="Garamond" w:hAnsi="Garamond"/>
          <w:sz w:val="24"/>
          <w:szCs w:val="24"/>
          <w:lang w:val="pt-BR"/>
        </w:rPr>
        <w:t>e</w:t>
      </w:r>
      <w:bookmarkStart w:id="67" w:name="_DV_C42"/>
      <w:r>
        <w:rPr>
          <w:rStyle w:val="NenhumB"/>
          <w:rFonts w:ascii="Garamond" w:hAnsi="Garamond"/>
          <w:sz w:val="24"/>
          <w:szCs w:val="24"/>
          <w:lang w:val="pt-BR"/>
        </w:rPr>
        <w:t>s (referidas individualmente como “</w:t>
      </w:r>
      <w:r>
        <w:rPr>
          <w:rStyle w:val="NenhumB"/>
          <w:rFonts w:ascii="Garamond" w:hAnsi="Garamond"/>
          <w:sz w:val="24"/>
          <w:szCs w:val="24"/>
          <w:u w:val="single"/>
          <w:lang w:val="pt-BR"/>
        </w:rPr>
        <w:t>Série</w:t>
      </w:r>
      <w:r>
        <w:rPr>
          <w:rStyle w:val="NenhumB"/>
          <w:rFonts w:ascii="Garamond" w:hAnsi="Garamond"/>
          <w:sz w:val="24"/>
          <w:szCs w:val="24"/>
          <w:lang w:val="pt-BR"/>
        </w:rPr>
        <w:t>” e em conjunto como “</w:t>
      </w:r>
      <w:r>
        <w:rPr>
          <w:rStyle w:val="NenhumB"/>
          <w:rFonts w:ascii="Garamond" w:hAnsi="Garamond"/>
          <w:sz w:val="24"/>
          <w:szCs w:val="24"/>
          <w:u w:val="single"/>
          <w:lang w:val="pt-BR"/>
        </w:rPr>
        <w:t>Séries</w:t>
      </w:r>
      <w:r>
        <w:rPr>
          <w:rStyle w:val="NenhumB"/>
          <w:rFonts w:ascii="Garamond" w:hAnsi="Garamond"/>
          <w:sz w:val="24"/>
          <w:szCs w:val="24"/>
          <w:lang w:val="pt-BR"/>
        </w:rPr>
        <w:t>”).</w:t>
      </w:r>
      <w:bookmarkEnd w:id="66"/>
      <w:bookmarkEnd w:id="67"/>
    </w:p>
    <w:p w14:paraId="6BD0C204" w14:textId="77777777" w:rsidR="00E83B6D" w:rsidRDefault="00E83B6D" w:rsidP="00500883">
      <w:pPr>
        <w:pStyle w:val="CorpoA"/>
        <w:spacing w:after="120" w:line="320" w:lineRule="exact"/>
        <w:rPr>
          <w:rFonts w:ascii="Garamond" w:eastAsia="Garamond" w:hAnsi="Garamond" w:cs="Garamond"/>
          <w:sz w:val="24"/>
          <w:szCs w:val="24"/>
          <w:lang w:val="pt-BR"/>
        </w:rPr>
      </w:pPr>
    </w:p>
    <w:p w14:paraId="42B00F4F" w14:textId="77777777" w:rsidR="00E83B6D" w:rsidRDefault="00E83B6D" w:rsidP="004577C3">
      <w:pPr>
        <w:pStyle w:val="CorpoA"/>
        <w:keepNext/>
        <w:keepLines/>
        <w:numPr>
          <w:ilvl w:val="1"/>
          <w:numId w:val="39"/>
        </w:numPr>
        <w:spacing w:after="120" w:line="320" w:lineRule="exact"/>
        <w:rPr>
          <w:rStyle w:val="NenhumB"/>
          <w:rFonts w:ascii="Garamond" w:eastAsia="Garamond" w:hAnsi="Garamond" w:cs="Garamond"/>
          <w:b/>
          <w:bCs/>
          <w:sz w:val="24"/>
          <w:szCs w:val="24"/>
          <w:lang w:val="pt-BR"/>
        </w:rPr>
      </w:pPr>
      <w:r>
        <w:rPr>
          <w:rStyle w:val="NenhumA"/>
          <w:rFonts w:ascii="Garamond" w:hAnsi="Garamond"/>
          <w:b/>
          <w:bCs/>
          <w:sz w:val="24"/>
          <w:szCs w:val="24"/>
          <w:lang w:val="pt-BR"/>
        </w:rPr>
        <w:t>Quantidade de Debê</w:t>
      </w:r>
      <w:r>
        <w:rPr>
          <w:rStyle w:val="NenhumB"/>
          <w:rFonts w:ascii="Garamond" w:hAnsi="Garamond"/>
          <w:b/>
          <w:bCs/>
          <w:sz w:val="24"/>
          <w:szCs w:val="24"/>
          <w:lang w:val="pt-BR"/>
        </w:rPr>
        <w:t>ntures</w:t>
      </w:r>
    </w:p>
    <w:p w14:paraId="77482D47" w14:textId="77777777" w:rsidR="00E83B6D" w:rsidRDefault="00E83B6D" w:rsidP="00500883">
      <w:pPr>
        <w:pStyle w:val="CorpoA"/>
        <w:spacing w:after="120" w:line="320" w:lineRule="exact"/>
        <w:rPr>
          <w:rFonts w:ascii="Garamond" w:eastAsia="Garamond" w:hAnsi="Garamond" w:cs="Garamond"/>
          <w:sz w:val="24"/>
          <w:szCs w:val="24"/>
          <w:lang w:val="pt-BR"/>
        </w:rPr>
      </w:pPr>
    </w:p>
    <w:p w14:paraId="26FDE5FF" w14:textId="26BA15F2" w:rsidR="00E83B6D" w:rsidRPr="00593767" w:rsidRDefault="00E83B6D" w:rsidP="004577C3">
      <w:pPr>
        <w:pStyle w:val="CorpoA"/>
        <w:numPr>
          <w:ilvl w:val="2"/>
          <w:numId w:val="39"/>
        </w:numPr>
        <w:spacing w:after="120" w:line="320" w:lineRule="exact"/>
        <w:ind w:left="0" w:firstLine="0"/>
        <w:rPr>
          <w:rFonts w:ascii="Garamond" w:hAnsi="Garamond"/>
          <w:iCs/>
          <w:sz w:val="24"/>
          <w:szCs w:val="24"/>
          <w:lang w:val="pt-BR"/>
        </w:rPr>
      </w:pPr>
      <w:r w:rsidRPr="00593767">
        <w:rPr>
          <w:rStyle w:val="NenhumB"/>
          <w:rFonts w:ascii="Garamond" w:hAnsi="Garamond"/>
          <w:iCs/>
          <w:sz w:val="24"/>
          <w:szCs w:val="24"/>
          <w:lang w:val="pt-BR"/>
        </w:rPr>
        <w:t xml:space="preserve"> </w:t>
      </w:r>
      <w:r w:rsidR="00593767" w:rsidRPr="00593767">
        <w:rPr>
          <w:rFonts w:ascii="Garamond" w:hAnsi="Garamond"/>
          <w:iCs/>
          <w:lang w:val="pt-BR"/>
        </w:rPr>
        <w:t xml:space="preserve">Foram emitidas </w:t>
      </w:r>
      <w:r w:rsidR="00593767" w:rsidRPr="00593767">
        <w:rPr>
          <w:rStyle w:val="NenhumB"/>
          <w:rFonts w:ascii="Garamond" w:eastAsiaTheme="majorEastAsia" w:hAnsi="Garamond"/>
          <w:iCs/>
          <w:lang w:val="pt-BR"/>
        </w:rPr>
        <w:t>1.769.966.888</w:t>
      </w:r>
      <w:r w:rsidR="00593767" w:rsidRPr="00593767">
        <w:rPr>
          <w:rFonts w:ascii="Garamond" w:hAnsi="Garamond"/>
          <w:iCs/>
          <w:lang w:val="pt-BR"/>
        </w:rPr>
        <w:t xml:space="preserve"> </w:t>
      </w:r>
      <w:r w:rsidR="00593767" w:rsidRPr="00593767">
        <w:rPr>
          <w:rStyle w:val="NenhumB"/>
          <w:rFonts w:ascii="Garamond" w:eastAsiaTheme="majorEastAsia" w:hAnsi="Garamond"/>
          <w:iCs/>
          <w:lang w:val="pt-BR"/>
        </w:rPr>
        <w:t>(um bilhão, setecent</w:t>
      </w:r>
      <w:r w:rsidR="007F3D3B">
        <w:rPr>
          <w:rStyle w:val="NenhumB"/>
          <w:rFonts w:ascii="Garamond" w:eastAsiaTheme="majorEastAsia" w:hAnsi="Garamond"/>
          <w:iCs/>
          <w:lang w:val="pt-BR"/>
        </w:rPr>
        <w:t>a</w:t>
      </w:r>
      <w:r w:rsidR="00593767" w:rsidRPr="00593767">
        <w:rPr>
          <w:rStyle w:val="NenhumB"/>
          <w:rFonts w:ascii="Garamond" w:eastAsiaTheme="majorEastAsia" w:hAnsi="Garamond"/>
          <w:iCs/>
          <w:lang w:val="pt-BR"/>
        </w:rPr>
        <w:t>s e sessenta e nove milhões, novecent</w:t>
      </w:r>
      <w:r w:rsidR="007F3D3B">
        <w:rPr>
          <w:rStyle w:val="NenhumB"/>
          <w:rFonts w:ascii="Garamond" w:eastAsiaTheme="majorEastAsia" w:hAnsi="Garamond"/>
          <w:iCs/>
          <w:lang w:val="pt-BR"/>
        </w:rPr>
        <w:t>a</w:t>
      </w:r>
      <w:r w:rsidR="00593767" w:rsidRPr="00593767">
        <w:rPr>
          <w:rStyle w:val="NenhumB"/>
          <w:rFonts w:ascii="Garamond" w:eastAsiaTheme="majorEastAsia" w:hAnsi="Garamond"/>
          <w:iCs/>
          <w:lang w:val="pt-BR"/>
        </w:rPr>
        <w:t>s e sessenta e seis mil, oitocent</w:t>
      </w:r>
      <w:r w:rsidR="007F3D3B">
        <w:rPr>
          <w:rStyle w:val="NenhumB"/>
          <w:rFonts w:ascii="Garamond" w:eastAsiaTheme="majorEastAsia" w:hAnsi="Garamond"/>
          <w:iCs/>
          <w:lang w:val="pt-BR"/>
        </w:rPr>
        <w:t>a</w:t>
      </w:r>
      <w:r w:rsidR="00593767" w:rsidRPr="00593767">
        <w:rPr>
          <w:rStyle w:val="NenhumB"/>
          <w:rFonts w:ascii="Garamond" w:eastAsiaTheme="majorEastAsia" w:hAnsi="Garamond"/>
          <w:iCs/>
          <w:lang w:val="pt-BR"/>
        </w:rPr>
        <w:t xml:space="preserve">s e oitenta e oito) </w:t>
      </w:r>
      <w:r w:rsidR="00593767" w:rsidRPr="00593767">
        <w:rPr>
          <w:rFonts w:ascii="Garamond" w:hAnsi="Garamond"/>
          <w:iCs/>
          <w:lang w:val="pt-BR"/>
        </w:rPr>
        <w:t xml:space="preserve">Debêntures, sendo </w:t>
      </w:r>
      <w:r w:rsidR="007F3D3B">
        <w:rPr>
          <w:rFonts w:ascii="Garamond" w:hAnsi="Garamond"/>
          <w:iCs/>
          <w:lang w:val="pt-BR"/>
        </w:rPr>
        <w:t xml:space="preserve">(a) </w:t>
      </w:r>
      <w:r w:rsidR="00593767" w:rsidRPr="00593767">
        <w:rPr>
          <w:rFonts w:ascii="Garamond" w:hAnsi="Garamond"/>
          <w:iCs/>
          <w:lang w:val="pt-BR"/>
        </w:rPr>
        <w:t>1.342.595.911 (um bilhão, trezent</w:t>
      </w:r>
      <w:r w:rsidR="007F3D3B">
        <w:rPr>
          <w:rFonts w:ascii="Garamond" w:hAnsi="Garamond"/>
          <w:iCs/>
          <w:lang w:val="pt-BR"/>
        </w:rPr>
        <w:t>a</w:t>
      </w:r>
      <w:r w:rsidR="00593767" w:rsidRPr="00593767">
        <w:rPr>
          <w:rFonts w:ascii="Garamond" w:hAnsi="Garamond"/>
          <w:iCs/>
          <w:lang w:val="pt-BR"/>
        </w:rPr>
        <w:t>s e quarenta e dois milhões, quinhent</w:t>
      </w:r>
      <w:r w:rsidR="007F3D3B">
        <w:rPr>
          <w:rFonts w:ascii="Garamond" w:hAnsi="Garamond"/>
          <w:iCs/>
          <w:lang w:val="pt-BR"/>
        </w:rPr>
        <w:t>a</w:t>
      </w:r>
      <w:r w:rsidR="00593767" w:rsidRPr="00593767">
        <w:rPr>
          <w:rFonts w:ascii="Garamond" w:hAnsi="Garamond"/>
          <w:iCs/>
          <w:lang w:val="pt-BR"/>
        </w:rPr>
        <w:t>s e noventa e cinco mil e novecent</w:t>
      </w:r>
      <w:r w:rsidR="007F3D3B">
        <w:rPr>
          <w:rFonts w:ascii="Garamond" w:hAnsi="Garamond"/>
          <w:iCs/>
          <w:lang w:val="pt-BR"/>
        </w:rPr>
        <w:t>a</w:t>
      </w:r>
      <w:r w:rsidR="00593767" w:rsidRPr="00593767">
        <w:rPr>
          <w:rFonts w:ascii="Garamond" w:hAnsi="Garamond"/>
          <w:iCs/>
          <w:lang w:val="pt-BR"/>
        </w:rPr>
        <w:t xml:space="preserve">s e onze) de debêntures </w:t>
      </w:r>
      <w:r w:rsidR="007F3D3B">
        <w:rPr>
          <w:rFonts w:ascii="Garamond" w:hAnsi="Garamond"/>
          <w:iCs/>
          <w:lang w:val="pt-BR"/>
        </w:rPr>
        <w:t>d</w:t>
      </w:r>
      <w:r w:rsidR="00593767" w:rsidRPr="00593767">
        <w:rPr>
          <w:rFonts w:ascii="Garamond" w:hAnsi="Garamond"/>
          <w:iCs/>
          <w:lang w:val="pt-BR"/>
        </w:rPr>
        <w:t>a primeira série (“</w:t>
      </w:r>
      <w:r w:rsidR="00593767" w:rsidRPr="00593767">
        <w:rPr>
          <w:rFonts w:ascii="Garamond" w:hAnsi="Garamond"/>
          <w:iCs/>
          <w:u w:val="single"/>
          <w:lang w:val="pt-BR"/>
        </w:rPr>
        <w:t xml:space="preserve">Debêntures da 1ª </w:t>
      </w:r>
      <w:r w:rsidR="00593767" w:rsidRPr="00593767">
        <w:rPr>
          <w:rFonts w:ascii="Garamond" w:hAnsi="Garamond"/>
          <w:iCs/>
          <w:u w:val="single"/>
          <w:lang w:val="pt-BR"/>
        </w:rPr>
        <w:lastRenderedPageBreak/>
        <w:t>Série</w:t>
      </w:r>
      <w:r w:rsidR="00593767" w:rsidRPr="00593767">
        <w:rPr>
          <w:rFonts w:ascii="Garamond" w:hAnsi="Garamond"/>
          <w:iCs/>
          <w:lang w:val="pt-BR"/>
        </w:rPr>
        <w:t xml:space="preserve">”); </w:t>
      </w:r>
      <w:r w:rsidR="007F3D3B">
        <w:rPr>
          <w:rFonts w:ascii="Garamond" w:hAnsi="Garamond"/>
          <w:iCs/>
          <w:lang w:val="pt-BR"/>
        </w:rPr>
        <w:t xml:space="preserve">(b) </w:t>
      </w:r>
      <w:r w:rsidR="00593767" w:rsidRPr="00593767">
        <w:rPr>
          <w:rFonts w:ascii="Garamond" w:hAnsi="Garamond"/>
          <w:iCs/>
          <w:lang w:val="pt-BR"/>
        </w:rPr>
        <w:t>390.935.329 (trezent</w:t>
      </w:r>
      <w:r w:rsidR="007F3D3B">
        <w:rPr>
          <w:rFonts w:ascii="Garamond" w:hAnsi="Garamond"/>
          <w:iCs/>
          <w:lang w:val="pt-BR"/>
        </w:rPr>
        <w:t>a</w:t>
      </w:r>
      <w:r w:rsidR="00593767" w:rsidRPr="00593767">
        <w:rPr>
          <w:rFonts w:ascii="Garamond" w:hAnsi="Garamond"/>
          <w:iCs/>
          <w:lang w:val="pt-BR"/>
        </w:rPr>
        <w:t>s e noventa milhões, novecent</w:t>
      </w:r>
      <w:r w:rsidR="007F3D3B">
        <w:rPr>
          <w:rFonts w:ascii="Garamond" w:hAnsi="Garamond"/>
          <w:iCs/>
          <w:lang w:val="pt-BR"/>
        </w:rPr>
        <w:t>a</w:t>
      </w:r>
      <w:r w:rsidR="00593767" w:rsidRPr="00593767">
        <w:rPr>
          <w:rFonts w:ascii="Garamond" w:hAnsi="Garamond"/>
          <w:iCs/>
          <w:lang w:val="pt-BR"/>
        </w:rPr>
        <w:t>s e trinta e cinco mil, trezent</w:t>
      </w:r>
      <w:r w:rsidR="007F3D3B">
        <w:rPr>
          <w:rFonts w:ascii="Garamond" w:hAnsi="Garamond"/>
          <w:iCs/>
          <w:lang w:val="pt-BR"/>
        </w:rPr>
        <w:t>a</w:t>
      </w:r>
      <w:r w:rsidR="00593767" w:rsidRPr="00593767">
        <w:rPr>
          <w:rFonts w:ascii="Garamond" w:hAnsi="Garamond"/>
          <w:iCs/>
          <w:lang w:val="pt-BR"/>
        </w:rPr>
        <w:t xml:space="preserve">s e vinte e nove) debêntures </w:t>
      </w:r>
      <w:r w:rsidR="007F3D3B">
        <w:rPr>
          <w:rFonts w:ascii="Garamond" w:hAnsi="Garamond"/>
          <w:iCs/>
          <w:lang w:val="pt-BR"/>
        </w:rPr>
        <w:t>d</w:t>
      </w:r>
      <w:r w:rsidR="00593767" w:rsidRPr="00593767">
        <w:rPr>
          <w:rFonts w:ascii="Garamond" w:hAnsi="Garamond"/>
          <w:iCs/>
          <w:lang w:val="pt-BR"/>
        </w:rPr>
        <w:t>a segunda série (“</w:t>
      </w:r>
      <w:r w:rsidR="00593767" w:rsidRPr="00593767">
        <w:rPr>
          <w:rFonts w:ascii="Garamond" w:hAnsi="Garamond"/>
          <w:iCs/>
          <w:u w:val="single"/>
          <w:lang w:val="pt-BR"/>
        </w:rPr>
        <w:t>Debêntures da 2ª Série</w:t>
      </w:r>
      <w:r w:rsidR="00593767" w:rsidRPr="00593767">
        <w:rPr>
          <w:rFonts w:ascii="Garamond" w:hAnsi="Garamond"/>
          <w:iCs/>
          <w:lang w:val="pt-BR"/>
        </w:rPr>
        <w:t>”)</w:t>
      </w:r>
      <w:r w:rsidR="007F3D3B">
        <w:rPr>
          <w:rFonts w:ascii="Garamond" w:hAnsi="Garamond"/>
          <w:iCs/>
          <w:lang w:val="pt-BR"/>
        </w:rPr>
        <w:t xml:space="preserve">; </w:t>
      </w:r>
      <w:r w:rsidR="00593767" w:rsidRPr="00593767">
        <w:rPr>
          <w:rFonts w:ascii="Garamond" w:hAnsi="Garamond"/>
          <w:iCs/>
          <w:lang w:val="pt-BR"/>
        </w:rPr>
        <w:t xml:space="preserve">e </w:t>
      </w:r>
      <w:r w:rsidR="007F3D3B">
        <w:rPr>
          <w:rFonts w:ascii="Garamond" w:hAnsi="Garamond"/>
          <w:iCs/>
          <w:lang w:val="pt-BR"/>
        </w:rPr>
        <w:t xml:space="preserve">(c) </w:t>
      </w:r>
      <w:r w:rsidR="00593767" w:rsidRPr="00593767">
        <w:rPr>
          <w:rStyle w:val="NenhumB"/>
          <w:rFonts w:ascii="Garamond" w:eastAsiaTheme="majorEastAsia" w:hAnsi="Garamond"/>
          <w:iCs/>
          <w:lang w:val="pt-BR"/>
        </w:rPr>
        <w:t>36.435.648</w:t>
      </w:r>
      <w:r w:rsidR="00593767" w:rsidRPr="00593767">
        <w:rPr>
          <w:rFonts w:ascii="Garamond" w:hAnsi="Garamond"/>
          <w:iCs/>
          <w:lang w:val="pt-BR"/>
        </w:rPr>
        <w:t xml:space="preserve"> (</w:t>
      </w:r>
      <w:r w:rsidR="00593767" w:rsidRPr="00593767">
        <w:rPr>
          <w:rStyle w:val="NenhumB"/>
          <w:rFonts w:ascii="Garamond" w:eastAsiaTheme="majorEastAsia" w:hAnsi="Garamond"/>
          <w:iCs/>
          <w:lang w:val="pt-BR"/>
        </w:rPr>
        <w:t>trinta e seis milhões, quatrocent</w:t>
      </w:r>
      <w:r w:rsidR="007F3D3B">
        <w:rPr>
          <w:rStyle w:val="NenhumB"/>
          <w:rFonts w:ascii="Garamond" w:eastAsiaTheme="majorEastAsia" w:hAnsi="Garamond"/>
          <w:iCs/>
          <w:lang w:val="pt-BR"/>
        </w:rPr>
        <w:t>a</w:t>
      </w:r>
      <w:r w:rsidR="00593767" w:rsidRPr="00593767">
        <w:rPr>
          <w:rStyle w:val="NenhumB"/>
          <w:rFonts w:ascii="Garamond" w:eastAsiaTheme="majorEastAsia" w:hAnsi="Garamond"/>
          <w:iCs/>
          <w:lang w:val="pt-BR"/>
        </w:rPr>
        <w:t>s e trinta e cinco mil e seiscent</w:t>
      </w:r>
      <w:r w:rsidR="007F3D3B">
        <w:rPr>
          <w:rStyle w:val="NenhumB"/>
          <w:rFonts w:ascii="Garamond" w:eastAsiaTheme="majorEastAsia" w:hAnsi="Garamond"/>
          <w:iCs/>
          <w:lang w:val="pt-BR"/>
        </w:rPr>
        <w:t>a</w:t>
      </w:r>
      <w:r w:rsidR="00593767" w:rsidRPr="00593767">
        <w:rPr>
          <w:rStyle w:val="NenhumB"/>
          <w:rFonts w:ascii="Garamond" w:eastAsiaTheme="majorEastAsia" w:hAnsi="Garamond"/>
          <w:iCs/>
          <w:lang w:val="pt-BR"/>
        </w:rPr>
        <w:t xml:space="preserve">s e quarenta e oito) </w:t>
      </w:r>
      <w:r w:rsidR="00593767" w:rsidRPr="00593767">
        <w:rPr>
          <w:rFonts w:ascii="Garamond" w:hAnsi="Garamond"/>
          <w:iCs/>
          <w:lang w:val="pt-BR"/>
        </w:rPr>
        <w:t xml:space="preserve">debêntures </w:t>
      </w:r>
      <w:r w:rsidR="007F3D3B">
        <w:rPr>
          <w:rFonts w:ascii="Garamond" w:hAnsi="Garamond"/>
          <w:iCs/>
          <w:lang w:val="pt-BR"/>
        </w:rPr>
        <w:t>da</w:t>
      </w:r>
      <w:r w:rsidR="00593767" w:rsidRPr="00593767">
        <w:rPr>
          <w:rFonts w:ascii="Garamond" w:hAnsi="Garamond"/>
          <w:iCs/>
          <w:lang w:val="pt-BR"/>
        </w:rPr>
        <w:t xml:space="preserve"> terceira série (“</w:t>
      </w:r>
      <w:r w:rsidR="00593767" w:rsidRPr="00593767">
        <w:rPr>
          <w:rFonts w:ascii="Garamond" w:hAnsi="Garamond"/>
          <w:iCs/>
          <w:u w:val="single"/>
          <w:lang w:val="pt-BR"/>
        </w:rPr>
        <w:t>Debêntures da 3ª Série</w:t>
      </w:r>
      <w:r w:rsidR="00593767" w:rsidRPr="00593767">
        <w:rPr>
          <w:rFonts w:ascii="Garamond" w:hAnsi="Garamond"/>
          <w:iCs/>
          <w:lang w:val="pt-BR"/>
        </w:rPr>
        <w:t>”, e quando em conjunto com as Debêntures da 1ª Série e as Debêntures da 2ª Série, denominar-se-ão as “</w:t>
      </w:r>
      <w:r w:rsidR="00593767" w:rsidRPr="00593767">
        <w:rPr>
          <w:rFonts w:ascii="Garamond" w:hAnsi="Garamond"/>
          <w:iCs/>
          <w:u w:val="single"/>
          <w:lang w:val="pt-BR"/>
        </w:rPr>
        <w:t>Debêntures</w:t>
      </w:r>
      <w:r w:rsidR="00593767" w:rsidRPr="00593767">
        <w:rPr>
          <w:rFonts w:ascii="Garamond" w:hAnsi="Garamond"/>
          <w:iCs/>
          <w:lang w:val="pt-BR"/>
        </w:rPr>
        <w:t>”).</w:t>
      </w:r>
    </w:p>
    <w:p w14:paraId="756D1C02" w14:textId="77777777" w:rsidR="00593767" w:rsidRPr="00593767" w:rsidRDefault="00593767" w:rsidP="00593767">
      <w:pPr>
        <w:pStyle w:val="CorpoA"/>
        <w:spacing w:after="120" w:line="320" w:lineRule="exact"/>
        <w:rPr>
          <w:rStyle w:val="NenhumB"/>
          <w:rFonts w:ascii="Garamond" w:hAnsi="Garamond"/>
          <w:sz w:val="24"/>
          <w:szCs w:val="24"/>
          <w:lang w:val="pt-BR"/>
        </w:rPr>
      </w:pPr>
    </w:p>
    <w:p w14:paraId="75D877A7" w14:textId="77777777" w:rsidR="00E83B6D" w:rsidRDefault="00E83B6D" w:rsidP="004577C3">
      <w:pPr>
        <w:pStyle w:val="CorpoA"/>
        <w:numPr>
          <w:ilvl w:val="2"/>
          <w:numId w:val="39"/>
        </w:numPr>
        <w:spacing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As Debêntures serão colocadas sob o regime de melhores esforços de colocação.</w:t>
      </w:r>
    </w:p>
    <w:p w14:paraId="0C73367C" w14:textId="77777777" w:rsidR="00E83B6D" w:rsidRDefault="00E83B6D" w:rsidP="00500883">
      <w:pPr>
        <w:pStyle w:val="CorpoA"/>
        <w:spacing w:after="120" w:line="320" w:lineRule="exact"/>
        <w:rPr>
          <w:rFonts w:ascii="Garamond" w:eastAsia="Garamond" w:hAnsi="Garamond" w:cs="Garamond"/>
          <w:sz w:val="24"/>
          <w:szCs w:val="24"/>
          <w:lang w:val="pt-BR"/>
        </w:rPr>
      </w:pPr>
    </w:p>
    <w:p w14:paraId="3AFDED6B" w14:textId="77777777" w:rsidR="00E83B6D" w:rsidRDefault="00E83B6D" w:rsidP="004577C3">
      <w:pPr>
        <w:pStyle w:val="CorpoA"/>
        <w:keepNext/>
        <w:keepLines/>
        <w:numPr>
          <w:ilvl w:val="1"/>
          <w:numId w:val="39"/>
        </w:numPr>
        <w:spacing w:after="120" w:line="320" w:lineRule="exact"/>
        <w:rPr>
          <w:rStyle w:val="NenhumB"/>
          <w:rFonts w:ascii="Garamond" w:eastAsia="Garamond" w:hAnsi="Garamond" w:cs="Garamond"/>
          <w:b/>
          <w:bCs/>
          <w:sz w:val="24"/>
          <w:szCs w:val="24"/>
          <w:lang w:val="pt-BR"/>
        </w:rPr>
      </w:pPr>
      <w:bookmarkStart w:id="68" w:name="_DV_M49"/>
      <w:r>
        <w:rPr>
          <w:rStyle w:val="NenhumB"/>
          <w:rFonts w:ascii="Garamond" w:eastAsia="Garamond" w:hAnsi="Garamond" w:cs="Garamond"/>
          <w:b/>
          <w:bCs/>
          <w:sz w:val="24"/>
          <w:szCs w:val="24"/>
          <w:lang w:val="pt-BR"/>
        </w:rPr>
        <w:t xml:space="preserve">Valor Total da Emissão </w:t>
      </w:r>
    </w:p>
    <w:p w14:paraId="3A89E874" w14:textId="77777777" w:rsidR="00E83B6D" w:rsidRDefault="00E83B6D" w:rsidP="00500883">
      <w:pPr>
        <w:pStyle w:val="CorpoA"/>
        <w:spacing w:after="120" w:line="320" w:lineRule="exact"/>
        <w:rPr>
          <w:rFonts w:ascii="Garamond" w:eastAsia="Garamond" w:hAnsi="Garamond" w:cs="Garamond"/>
          <w:sz w:val="24"/>
          <w:szCs w:val="24"/>
          <w:lang w:val="pt-BR"/>
        </w:rPr>
      </w:pPr>
    </w:p>
    <w:p w14:paraId="57A78806" w14:textId="4BE8B683" w:rsidR="00593767" w:rsidRDefault="00593767" w:rsidP="00593767">
      <w:pPr>
        <w:pStyle w:val="CorpoA"/>
        <w:spacing w:after="120" w:line="320" w:lineRule="exact"/>
        <w:rPr>
          <w:rFonts w:ascii="Garamond" w:hAnsi="Garamond"/>
          <w:iCs/>
          <w:sz w:val="24"/>
          <w:szCs w:val="24"/>
          <w:lang w:val="pt-BR"/>
        </w:rPr>
      </w:pPr>
      <w:bookmarkStart w:id="69" w:name="_DV_M54"/>
      <w:bookmarkEnd w:id="58"/>
      <w:bookmarkEnd w:id="62"/>
      <w:bookmarkEnd w:id="63"/>
      <w:bookmarkEnd w:id="64"/>
      <w:bookmarkEnd w:id="68"/>
      <w:r w:rsidRPr="00593767">
        <w:rPr>
          <w:rStyle w:val="NenhumB"/>
          <w:rFonts w:ascii="Garamond" w:eastAsiaTheme="majorEastAsia" w:hAnsi="Garamond"/>
          <w:iCs/>
          <w:sz w:val="24"/>
          <w:szCs w:val="24"/>
          <w:lang w:val="pt-BR"/>
        </w:rPr>
        <w:t xml:space="preserve">3.5.1. </w:t>
      </w:r>
      <w:bookmarkStart w:id="70" w:name="_Ref3975888"/>
      <w:r w:rsidRPr="00593767">
        <w:rPr>
          <w:rStyle w:val="NenhumB"/>
          <w:rFonts w:ascii="Garamond" w:eastAsiaTheme="majorEastAsia" w:hAnsi="Garamond"/>
          <w:iCs/>
          <w:sz w:val="24"/>
          <w:szCs w:val="24"/>
          <w:lang w:val="pt-BR"/>
        </w:rPr>
        <w:t>O valor total da Emissão, na Data da Emissão, é de R$ 1.769.966.888 (um bilhão, setecentos e sessenta e nove milhões, novecentos e sessenta e seis mil, oitocentos e oitenta e oito reais) (“</w:t>
      </w:r>
      <w:r w:rsidRPr="00593767">
        <w:rPr>
          <w:rStyle w:val="NenhumB"/>
          <w:rFonts w:ascii="Garamond" w:eastAsiaTheme="majorEastAsia" w:hAnsi="Garamond"/>
          <w:iCs/>
          <w:sz w:val="24"/>
          <w:szCs w:val="24"/>
          <w:u w:val="single"/>
          <w:lang w:val="pt-BR"/>
        </w:rPr>
        <w:t>Valor Total da Emissão</w:t>
      </w:r>
      <w:r w:rsidRPr="00593767">
        <w:rPr>
          <w:rStyle w:val="NenhumB"/>
          <w:rFonts w:ascii="Garamond" w:eastAsiaTheme="majorEastAsia" w:hAnsi="Garamond"/>
          <w:iCs/>
          <w:sz w:val="24"/>
          <w:szCs w:val="24"/>
          <w:lang w:val="pt-BR"/>
        </w:rPr>
        <w:t>”)</w:t>
      </w:r>
      <w:r w:rsidRPr="00593767">
        <w:rPr>
          <w:rFonts w:ascii="Garamond" w:hAnsi="Garamond"/>
          <w:iCs/>
          <w:sz w:val="24"/>
          <w:szCs w:val="24"/>
          <w:lang w:val="pt-BR"/>
        </w:rPr>
        <w:t>, dividido em 3 (três) séries, conforme abaixo:</w:t>
      </w:r>
      <w:bookmarkEnd w:id="70"/>
    </w:p>
    <w:p w14:paraId="511A3EDF" w14:textId="77777777" w:rsidR="00593767" w:rsidRPr="00593767" w:rsidRDefault="00593767" w:rsidP="00593767">
      <w:pPr>
        <w:pStyle w:val="CorpoA"/>
        <w:spacing w:after="120" w:line="320" w:lineRule="exact"/>
        <w:rPr>
          <w:rFonts w:ascii="Garamond" w:hAnsi="Garamond"/>
          <w:iCs/>
          <w:sz w:val="24"/>
          <w:szCs w:val="24"/>
          <w:lang w:val="pt-BR"/>
        </w:rPr>
      </w:pPr>
    </w:p>
    <w:p w14:paraId="76EAD20A" w14:textId="77777777" w:rsidR="00593767" w:rsidRPr="00593767" w:rsidRDefault="00593767" w:rsidP="004577C3">
      <w:pPr>
        <w:pStyle w:val="CorpoA"/>
        <w:numPr>
          <w:ilvl w:val="0"/>
          <w:numId w:val="72"/>
        </w:numPr>
        <w:spacing w:after="120" w:line="320" w:lineRule="exact"/>
        <w:ind w:left="709" w:hanging="709"/>
        <w:rPr>
          <w:rFonts w:ascii="Garamond" w:eastAsia="Garamond" w:hAnsi="Garamond" w:cs="Garamond"/>
          <w:iCs/>
          <w:sz w:val="24"/>
          <w:szCs w:val="24"/>
          <w:lang w:val="pt-BR"/>
        </w:rPr>
      </w:pPr>
      <w:r w:rsidRPr="00593767">
        <w:rPr>
          <w:rFonts w:ascii="Garamond" w:hAnsi="Garamond"/>
          <w:iCs/>
          <w:sz w:val="24"/>
          <w:szCs w:val="24"/>
          <w:lang w:val="pt-BR"/>
        </w:rPr>
        <w:t xml:space="preserve">Debêntures da 1ª Série: </w:t>
      </w:r>
      <w:r w:rsidRPr="00593767">
        <w:rPr>
          <w:rFonts w:ascii="Garamond" w:hAnsi="Garamond"/>
          <w:iCs/>
          <w:sz w:val="24"/>
          <w:szCs w:val="24"/>
        </w:rPr>
        <w:t>R$ </w:t>
      </w:r>
      <w:r w:rsidRPr="00593767">
        <w:rPr>
          <w:rFonts w:ascii="Garamond" w:hAnsi="Garamond"/>
          <w:iCs/>
          <w:sz w:val="24"/>
          <w:szCs w:val="24"/>
          <w:lang w:val="pt-BR"/>
        </w:rPr>
        <w:t>1.342.595.911,00 (um bilhão, trezentos e quarenta e dois milhões, quinhentos e noventa e cinco mil, novecentos e onze reais) (“</w:t>
      </w:r>
      <w:r w:rsidRPr="00593767">
        <w:rPr>
          <w:rFonts w:ascii="Garamond" w:hAnsi="Garamond"/>
          <w:iCs/>
          <w:sz w:val="24"/>
          <w:szCs w:val="24"/>
          <w:u w:val="single"/>
          <w:lang w:val="pt-BR"/>
        </w:rPr>
        <w:t>Valor da 1ª Série</w:t>
      </w:r>
      <w:r w:rsidRPr="00593767">
        <w:rPr>
          <w:rFonts w:ascii="Garamond" w:hAnsi="Garamond"/>
          <w:iCs/>
          <w:sz w:val="24"/>
          <w:szCs w:val="24"/>
          <w:lang w:val="pt-BR"/>
        </w:rPr>
        <w:t>”)</w:t>
      </w:r>
      <w:r w:rsidRPr="00593767">
        <w:rPr>
          <w:rStyle w:val="NenhumB"/>
          <w:rFonts w:ascii="Garamond" w:eastAsiaTheme="majorEastAsia" w:hAnsi="Garamond"/>
          <w:iCs/>
          <w:sz w:val="24"/>
          <w:szCs w:val="24"/>
          <w:lang w:val="pt-BR"/>
        </w:rPr>
        <w:t>;</w:t>
      </w:r>
    </w:p>
    <w:p w14:paraId="2988D274" w14:textId="39AE9203" w:rsidR="00593767" w:rsidRPr="00593767" w:rsidRDefault="00593767" w:rsidP="004577C3">
      <w:pPr>
        <w:pStyle w:val="CorpoA"/>
        <w:numPr>
          <w:ilvl w:val="0"/>
          <w:numId w:val="72"/>
        </w:numPr>
        <w:spacing w:after="120" w:line="320" w:lineRule="exact"/>
        <w:ind w:left="709" w:hanging="709"/>
        <w:rPr>
          <w:rFonts w:ascii="Garamond" w:eastAsia="Garamond" w:hAnsi="Garamond" w:cs="Garamond"/>
          <w:iCs/>
          <w:sz w:val="24"/>
          <w:szCs w:val="24"/>
          <w:lang w:val="pt-BR"/>
        </w:rPr>
      </w:pPr>
      <w:r w:rsidRPr="00593767">
        <w:rPr>
          <w:rFonts w:ascii="Garamond" w:hAnsi="Garamond"/>
          <w:iCs/>
          <w:sz w:val="24"/>
          <w:szCs w:val="24"/>
          <w:lang w:val="pt-BR"/>
        </w:rPr>
        <w:t xml:space="preserve">Debêntures da 2ª Série: </w:t>
      </w:r>
      <w:r w:rsidRPr="00593767">
        <w:rPr>
          <w:rStyle w:val="NenhumB"/>
          <w:rFonts w:ascii="Garamond" w:eastAsiaTheme="majorEastAsia" w:hAnsi="Garamond"/>
          <w:iCs/>
          <w:sz w:val="24"/>
          <w:szCs w:val="24"/>
          <w:lang w:val="pt-BR"/>
        </w:rPr>
        <w:t>R$</w:t>
      </w:r>
      <w:r w:rsidRPr="00593767">
        <w:rPr>
          <w:rFonts w:ascii="Garamond" w:hAnsi="Garamond"/>
          <w:iCs/>
          <w:sz w:val="24"/>
          <w:szCs w:val="24"/>
          <w:lang w:val="pt-BR"/>
        </w:rPr>
        <w:t> 390.935.329,00 (trezentos e noventa milhões, novecentos e trinta e cinco mil, trezentos e vinte e nove reais) (“</w:t>
      </w:r>
      <w:r w:rsidRPr="00593767">
        <w:rPr>
          <w:rFonts w:ascii="Garamond" w:hAnsi="Garamond"/>
          <w:iCs/>
          <w:sz w:val="24"/>
          <w:szCs w:val="24"/>
          <w:u w:val="single"/>
          <w:lang w:val="pt-BR"/>
        </w:rPr>
        <w:t>Valor da 2ª Série</w:t>
      </w:r>
      <w:r w:rsidRPr="00593767">
        <w:rPr>
          <w:rFonts w:ascii="Garamond" w:hAnsi="Garamond"/>
          <w:iCs/>
          <w:sz w:val="24"/>
          <w:szCs w:val="24"/>
          <w:lang w:val="pt-BR"/>
        </w:rPr>
        <w:t>”)</w:t>
      </w:r>
      <w:r>
        <w:rPr>
          <w:rStyle w:val="NenhumB"/>
          <w:rFonts w:ascii="Garamond" w:eastAsiaTheme="majorEastAsia" w:hAnsi="Garamond"/>
          <w:iCs/>
          <w:sz w:val="24"/>
          <w:szCs w:val="24"/>
          <w:lang w:val="pt-BR"/>
        </w:rPr>
        <w:t>; e</w:t>
      </w:r>
    </w:p>
    <w:p w14:paraId="00FE79B2" w14:textId="1C2D49B8" w:rsidR="00593767" w:rsidRPr="00593767" w:rsidRDefault="00593767" w:rsidP="004577C3">
      <w:pPr>
        <w:pStyle w:val="CorpoA"/>
        <w:numPr>
          <w:ilvl w:val="0"/>
          <w:numId w:val="72"/>
        </w:numPr>
        <w:spacing w:after="120" w:line="320" w:lineRule="exact"/>
        <w:ind w:left="709" w:hanging="709"/>
        <w:rPr>
          <w:rFonts w:ascii="Garamond" w:eastAsia="Garamond" w:hAnsi="Garamond" w:cs="Garamond"/>
          <w:iCs/>
          <w:sz w:val="24"/>
          <w:szCs w:val="24"/>
        </w:rPr>
      </w:pPr>
      <w:r w:rsidRPr="00593767">
        <w:rPr>
          <w:rFonts w:ascii="Garamond" w:hAnsi="Garamond"/>
          <w:iCs/>
          <w:sz w:val="24"/>
          <w:szCs w:val="24"/>
          <w:lang w:val="pt-BR"/>
        </w:rPr>
        <w:t xml:space="preserve">Debêntures da 3ª Série: </w:t>
      </w:r>
      <w:r w:rsidRPr="00593767">
        <w:rPr>
          <w:rStyle w:val="NenhumB"/>
          <w:rFonts w:ascii="Garamond" w:eastAsiaTheme="majorEastAsia" w:hAnsi="Garamond"/>
          <w:iCs/>
          <w:sz w:val="24"/>
          <w:szCs w:val="24"/>
          <w:lang w:val="pt-BR"/>
        </w:rPr>
        <w:t xml:space="preserve">R$ 36.435.648,00 (trinta e seis milhões, quatrocentos e trinta e cinco mil, seiscentos e quarenta e oito reais) </w:t>
      </w:r>
      <w:r w:rsidRPr="00593767">
        <w:rPr>
          <w:rFonts w:ascii="Garamond" w:hAnsi="Garamond"/>
          <w:iCs/>
          <w:sz w:val="24"/>
          <w:szCs w:val="24"/>
          <w:lang w:val="pt-BR"/>
        </w:rPr>
        <w:t>(“</w:t>
      </w:r>
      <w:r w:rsidRPr="00593767">
        <w:rPr>
          <w:rFonts w:ascii="Garamond" w:hAnsi="Garamond"/>
          <w:iCs/>
          <w:sz w:val="24"/>
          <w:szCs w:val="24"/>
          <w:u w:val="single"/>
          <w:lang w:val="pt-BR"/>
        </w:rPr>
        <w:t>Valor da 3ª Série</w:t>
      </w:r>
      <w:r w:rsidRPr="00593767">
        <w:rPr>
          <w:rFonts w:ascii="Garamond" w:hAnsi="Garamond"/>
          <w:iCs/>
          <w:sz w:val="24"/>
          <w:szCs w:val="24"/>
          <w:lang w:val="pt-BR"/>
        </w:rPr>
        <w:t>”)</w:t>
      </w:r>
      <w:r w:rsidRPr="00593767">
        <w:rPr>
          <w:rStyle w:val="NenhumB"/>
          <w:rFonts w:ascii="Garamond" w:eastAsiaTheme="majorEastAsia" w:hAnsi="Garamond"/>
          <w:iCs/>
          <w:sz w:val="24"/>
          <w:szCs w:val="24"/>
          <w:lang w:val="pt-BR"/>
        </w:rPr>
        <w:t>.</w:t>
      </w:r>
    </w:p>
    <w:p w14:paraId="3D8F5511" w14:textId="77777777" w:rsidR="00E83B6D" w:rsidRPr="009A37BA" w:rsidRDefault="00E83B6D" w:rsidP="00500883">
      <w:pPr>
        <w:pStyle w:val="CorpoA"/>
        <w:spacing w:after="120" w:line="320" w:lineRule="exact"/>
        <w:rPr>
          <w:rFonts w:ascii="Garamond" w:eastAsia="Garamond" w:hAnsi="Garamond" w:cs="Garamond"/>
          <w:sz w:val="24"/>
          <w:szCs w:val="24"/>
        </w:rPr>
      </w:pPr>
    </w:p>
    <w:p w14:paraId="3EBF37E2" w14:textId="77777777" w:rsidR="00593767" w:rsidRPr="00593767" w:rsidRDefault="00593767" w:rsidP="00593767">
      <w:pPr>
        <w:pStyle w:val="CorpoA"/>
        <w:keepNext/>
        <w:keepLines/>
        <w:spacing w:after="120" w:line="320" w:lineRule="exact"/>
        <w:ind w:left="720"/>
        <w:rPr>
          <w:rFonts w:ascii="Garamond" w:hAnsi="Garamond"/>
          <w:bCs/>
          <w:sz w:val="24"/>
          <w:szCs w:val="24"/>
          <w:lang w:val="pt-BR"/>
        </w:rPr>
      </w:pPr>
    </w:p>
    <w:p w14:paraId="48CF9BB6" w14:textId="77777777" w:rsidR="00E83B6D" w:rsidRDefault="00E83B6D" w:rsidP="004577C3">
      <w:pPr>
        <w:pStyle w:val="CorpoA"/>
        <w:keepNext/>
        <w:keepLines/>
        <w:numPr>
          <w:ilvl w:val="1"/>
          <w:numId w:val="39"/>
        </w:numPr>
        <w:spacing w:after="120" w:line="320" w:lineRule="exact"/>
        <w:rPr>
          <w:rStyle w:val="NenhumB"/>
          <w:rFonts w:ascii="Garamond" w:hAnsi="Garamond"/>
          <w:bCs/>
          <w:sz w:val="24"/>
          <w:szCs w:val="24"/>
          <w:lang w:val="pt-BR"/>
        </w:rPr>
      </w:pPr>
      <w:r>
        <w:rPr>
          <w:rFonts w:ascii="Garamond" w:eastAsia="Garamond" w:hAnsi="Garamond" w:cs="Garamond"/>
          <w:b/>
          <w:sz w:val="24"/>
          <w:szCs w:val="24"/>
          <w:lang w:val="pt-BR"/>
        </w:rPr>
        <w:t>Distribuição Parcial</w:t>
      </w:r>
    </w:p>
    <w:p w14:paraId="5F958150" w14:textId="77777777" w:rsidR="00E83B6D" w:rsidRDefault="00E83B6D" w:rsidP="00500883">
      <w:pPr>
        <w:pStyle w:val="CorpoA"/>
        <w:keepNext/>
        <w:spacing w:after="120" w:line="320" w:lineRule="exact"/>
        <w:rPr>
          <w:rFonts w:ascii="Garamond" w:eastAsia="Garamond" w:hAnsi="Garamond" w:cs="Garamond"/>
          <w:b/>
          <w:sz w:val="24"/>
          <w:szCs w:val="24"/>
          <w:lang w:val="pt-BR"/>
        </w:rPr>
      </w:pPr>
    </w:p>
    <w:p w14:paraId="058EBEFF" w14:textId="016B7ACF" w:rsidR="00E83B6D" w:rsidRDefault="00E83B6D" w:rsidP="004577C3">
      <w:pPr>
        <w:pStyle w:val="CorpoA"/>
        <w:numPr>
          <w:ilvl w:val="2"/>
          <w:numId w:val="39"/>
        </w:numPr>
        <w:spacing w:after="120" w:line="320" w:lineRule="exact"/>
        <w:ind w:left="0" w:firstLine="0"/>
        <w:rPr>
          <w:rStyle w:val="NenhumB"/>
          <w:rFonts w:ascii="Garamond" w:hAnsi="Garamond"/>
          <w:sz w:val="24"/>
          <w:szCs w:val="24"/>
          <w:lang w:val="pt-BR"/>
        </w:rPr>
      </w:pPr>
      <w:bookmarkStart w:id="71" w:name="_Ref3975619"/>
      <w:r>
        <w:rPr>
          <w:rFonts w:ascii="Garamond" w:eastAsia="Garamond" w:hAnsi="Garamond" w:cs="Garamond"/>
          <w:sz w:val="24"/>
          <w:szCs w:val="24"/>
          <w:lang w:val="pt-BR"/>
        </w:rPr>
        <w:t xml:space="preserve">Para cada uma das Séries, </w:t>
      </w:r>
      <w:r w:rsidR="007F3D3B">
        <w:rPr>
          <w:rFonts w:ascii="Garamond" w:eastAsia="Garamond" w:hAnsi="Garamond" w:cs="Garamond"/>
          <w:sz w:val="24"/>
          <w:szCs w:val="24"/>
          <w:lang w:val="pt-BR"/>
        </w:rPr>
        <w:t xml:space="preserve">foi </w:t>
      </w:r>
      <w:r>
        <w:rPr>
          <w:rFonts w:ascii="Garamond" w:eastAsia="Garamond" w:hAnsi="Garamond" w:cs="Garamond"/>
          <w:sz w:val="24"/>
          <w:szCs w:val="24"/>
          <w:lang w:val="pt-BR"/>
        </w:rPr>
        <w:t>admitida a distribuição parcial das Debêntures desde que haja colocação de um montante mínimo de 10.000 (dez mil) Debêntures em cada uma das Séries (“</w:t>
      </w:r>
      <w:r>
        <w:rPr>
          <w:rFonts w:ascii="Garamond" w:eastAsia="Garamond" w:hAnsi="Garamond" w:cs="Garamond"/>
          <w:sz w:val="24"/>
          <w:szCs w:val="24"/>
          <w:u w:val="single"/>
          <w:lang w:val="pt-BR"/>
        </w:rPr>
        <w:t>Montante Mínimo</w:t>
      </w:r>
      <w:r>
        <w:rPr>
          <w:rFonts w:ascii="Garamond" w:eastAsia="Garamond" w:hAnsi="Garamond" w:cs="Garamond"/>
          <w:sz w:val="24"/>
          <w:szCs w:val="24"/>
          <w:lang w:val="pt-BR"/>
        </w:rPr>
        <w:t>”), sendo que as Debêntures de uma determinada Série que não forem colocadas no âmbito da Oferta Restrita serão canceladas pela Emissora (“</w:t>
      </w:r>
      <w:r>
        <w:rPr>
          <w:rFonts w:ascii="Garamond" w:eastAsia="Garamond" w:hAnsi="Garamond" w:cs="Garamond"/>
          <w:sz w:val="24"/>
          <w:szCs w:val="24"/>
          <w:u w:val="single"/>
          <w:lang w:val="pt-BR"/>
        </w:rPr>
        <w:t>Distribuição Parcial</w:t>
      </w:r>
      <w:r>
        <w:rPr>
          <w:rFonts w:ascii="Garamond" w:eastAsia="Garamond" w:hAnsi="Garamond" w:cs="Garamond"/>
          <w:sz w:val="24"/>
          <w:szCs w:val="24"/>
          <w:lang w:val="pt-BR"/>
        </w:rPr>
        <w:t>”). A Escritura será devidamente aditada na hipótese de Distribuição Parcial mediante a celebração de aditamento posteriormente à data da integralização de cada Série, conforme aplicável, que deverá ser levado a registro perante a JUCERJA e os Cartórios de RTD, sem a necessidade de nova aprovação societária pela Emissora e/ou de realização de Assembleia Geral de Debenturistas.</w:t>
      </w:r>
      <w:bookmarkEnd w:id="71"/>
    </w:p>
    <w:p w14:paraId="5041E373" w14:textId="77777777" w:rsidR="00E83B6D" w:rsidRDefault="00E83B6D" w:rsidP="00500883">
      <w:pPr>
        <w:pStyle w:val="CorpoA"/>
        <w:spacing w:after="120" w:line="320" w:lineRule="exact"/>
        <w:rPr>
          <w:rFonts w:ascii="Garamond" w:eastAsia="Garamond" w:hAnsi="Garamond" w:cs="Garamond"/>
          <w:sz w:val="24"/>
          <w:szCs w:val="24"/>
          <w:lang w:val="pt-BR"/>
        </w:rPr>
      </w:pPr>
    </w:p>
    <w:p w14:paraId="0ABF9011" w14:textId="4BAEDDCD" w:rsidR="00E83B6D" w:rsidRDefault="00E83B6D" w:rsidP="004577C3">
      <w:pPr>
        <w:pStyle w:val="CorpoA"/>
        <w:numPr>
          <w:ilvl w:val="3"/>
          <w:numId w:val="39"/>
        </w:numPr>
        <w:spacing w:after="120" w:line="320" w:lineRule="exact"/>
        <w:ind w:left="0" w:firstLine="0"/>
        <w:rPr>
          <w:rStyle w:val="NenhumB"/>
          <w:rFonts w:ascii="Garamond" w:hAnsi="Garamond"/>
          <w:sz w:val="24"/>
          <w:szCs w:val="24"/>
          <w:lang w:val="pt-BR"/>
        </w:rPr>
      </w:pPr>
      <w:r>
        <w:rPr>
          <w:rFonts w:ascii="Garamond" w:eastAsia="Garamond" w:hAnsi="Garamond" w:cs="Garamond"/>
          <w:sz w:val="24"/>
          <w:szCs w:val="24"/>
          <w:lang w:val="pt-BR"/>
        </w:rPr>
        <w:t>Os interessados em adquirir Debêntures no âmbito da Oferta Restrita poderão condicionar sua adesão à Oferta Restrita à distribuição (1) da totalidade das Debêntures ofertadas de determinada Série; ou (2) considerando a Distribuição Parcial, de uma proporção ou quantidade mínima de Debêntures de determinada Série, originalmente objeto da Oferta Restrita, definida conforme critério do próprio investidor, mas que não poderá ser inferior ao Montante Mínimo, devendo o investidor, no momento da aceitação, indicar se, implementada a condição prevista, pretende integralizar a totalidade das Debêntures de determinada Série subscritas por tal investidor ou quantidade equivalente à proporção entre a quantidade de Debêntures de determinada Série efetivamente distribuída e a quantidade de Debêntures de determinada Série originalmente objeto da Oferta Restrita, presumindo-se, na falta da manifestação, o interesse do investidor em integralizar a totalidade das Debêntures de determinada Série subscritas por tal investidor, sendo que, se o investidor tiver indicado tal proporção, se tal condição não se implementar, as ordens serão canceladas. Neste caso, o processo de liquidação na B3 não terá sido iniciado, em observância ao disposto nos artigos 30 e 31 da Instrução CVM nº 400, de 29 de dezembro de 2003, conforme alterada.</w:t>
      </w:r>
      <w:r w:rsidR="005B6282">
        <w:rPr>
          <w:rFonts w:ascii="Garamond" w:eastAsia="Garamond" w:hAnsi="Garamond" w:cs="Garamond"/>
          <w:sz w:val="24"/>
          <w:szCs w:val="24"/>
          <w:lang w:val="pt-BR"/>
        </w:rPr>
        <w:t xml:space="preserve"> </w:t>
      </w:r>
    </w:p>
    <w:p w14:paraId="7206951E" w14:textId="77777777" w:rsidR="00E83B6D" w:rsidRDefault="00E83B6D" w:rsidP="00500883">
      <w:pPr>
        <w:pStyle w:val="CorpoA"/>
        <w:spacing w:after="120" w:line="320" w:lineRule="exact"/>
        <w:rPr>
          <w:rFonts w:ascii="Garamond" w:eastAsia="Garamond" w:hAnsi="Garamond" w:cs="Garamond"/>
          <w:sz w:val="24"/>
          <w:szCs w:val="24"/>
          <w:lang w:val="pt-BR"/>
        </w:rPr>
      </w:pPr>
    </w:p>
    <w:p w14:paraId="0193A1E7" w14:textId="77777777" w:rsidR="00E83B6D" w:rsidRDefault="00E83B6D" w:rsidP="004577C3">
      <w:pPr>
        <w:pStyle w:val="CorpoA"/>
        <w:keepNext/>
        <w:keepLines/>
        <w:numPr>
          <w:ilvl w:val="1"/>
          <w:numId w:val="39"/>
        </w:numPr>
        <w:spacing w:after="120" w:line="320" w:lineRule="exact"/>
        <w:rPr>
          <w:rStyle w:val="NenhumB"/>
          <w:rFonts w:ascii="Garamond" w:hAnsi="Garamond"/>
          <w:bCs/>
          <w:sz w:val="24"/>
          <w:szCs w:val="24"/>
          <w:lang w:val="pt-BR"/>
        </w:rPr>
      </w:pPr>
      <w:bookmarkStart w:id="72" w:name="_DV_M61"/>
      <w:r>
        <w:rPr>
          <w:rStyle w:val="NenhumB"/>
          <w:rFonts w:ascii="Garamond" w:hAnsi="Garamond"/>
          <w:b/>
          <w:bCs/>
          <w:sz w:val="24"/>
          <w:szCs w:val="24"/>
          <w:lang w:val="pt-BR"/>
        </w:rPr>
        <w:t>Colocação e Procedimento de Distribuição</w:t>
      </w:r>
    </w:p>
    <w:p w14:paraId="17B6D417"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5BF34089" w14:textId="77F98150" w:rsidR="00E83B6D" w:rsidRDefault="00E83B6D" w:rsidP="004577C3">
      <w:pPr>
        <w:pStyle w:val="CorpoA"/>
        <w:numPr>
          <w:ilvl w:val="2"/>
          <w:numId w:val="39"/>
        </w:numPr>
        <w:spacing w:after="120" w:line="320" w:lineRule="exact"/>
        <w:ind w:left="0" w:firstLine="0"/>
        <w:rPr>
          <w:rStyle w:val="NenhumB"/>
          <w:rFonts w:ascii="Garamond" w:hAnsi="Garamond"/>
          <w:sz w:val="24"/>
          <w:szCs w:val="24"/>
          <w:lang w:val="pt-BR"/>
        </w:rPr>
      </w:pPr>
      <w:bookmarkStart w:id="73" w:name="_Ref10067715"/>
      <w:r>
        <w:rPr>
          <w:rStyle w:val="NenhumB"/>
          <w:rFonts w:ascii="Garamond" w:hAnsi="Garamond"/>
          <w:sz w:val="24"/>
          <w:szCs w:val="24"/>
          <w:lang w:val="pt-BR"/>
        </w:rPr>
        <w:t xml:space="preserve">As Debêntures </w:t>
      </w:r>
      <w:r w:rsidR="007F3D3B">
        <w:rPr>
          <w:rStyle w:val="NenhumB"/>
          <w:rFonts w:ascii="Garamond" w:hAnsi="Garamond"/>
          <w:sz w:val="24"/>
          <w:szCs w:val="24"/>
          <w:lang w:val="pt-BR"/>
        </w:rPr>
        <w:t>foram</w:t>
      </w:r>
      <w:r>
        <w:rPr>
          <w:rStyle w:val="NenhumB"/>
          <w:rFonts w:ascii="Garamond" w:hAnsi="Garamond"/>
          <w:sz w:val="24"/>
          <w:szCs w:val="24"/>
          <w:lang w:val="pt-BR"/>
        </w:rPr>
        <w:t xml:space="preserve"> objeto de distribuição pública com esforços restritos de distribuição, nos termos da Instrução CVM 476,</w:t>
      </w:r>
      <w:bookmarkEnd w:id="69"/>
      <w:bookmarkEnd w:id="72"/>
      <w:r>
        <w:rPr>
          <w:rStyle w:val="NenhumB"/>
          <w:rFonts w:ascii="Garamond" w:hAnsi="Garamond"/>
          <w:sz w:val="24"/>
          <w:szCs w:val="24"/>
          <w:lang w:val="pt-BR"/>
        </w:rPr>
        <w:t xml:space="preserve"> </w:t>
      </w:r>
      <w:bookmarkStart w:id="74" w:name="_Ref247538256"/>
      <w:r>
        <w:rPr>
          <w:rStyle w:val="NenhumB"/>
          <w:rFonts w:ascii="Garamond" w:hAnsi="Garamond"/>
          <w:sz w:val="24"/>
          <w:szCs w:val="24"/>
          <w:lang w:val="pt-BR"/>
        </w:rPr>
        <w:t xml:space="preserve">sob regime de melhores esforços para a totalidade das Debêntures, com a intermediação do </w:t>
      </w:r>
      <w:r>
        <w:rPr>
          <w:rFonts w:ascii="Garamond" w:hAnsi="Garamond"/>
          <w:sz w:val="24"/>
          <w:szCs w:val="24"/>
        </w:rPr>
        <w:t>Banco Bradesco BBI S.A.</w:t>
      </w:r>
      <w:r>
        <w:rPr>
          <w:rStyle w:val="NenhumB"/>
          <w:rFonts w:ascii="Garamond" w:hAnsi="Garamond"/>
          <w:sz w:val="24"/>
          <w:szCs w:val="24"/>
          <w:lang w:val="pt-BR"/>
        </w:rPr>
        <w:t xml:space="preserve"> (“</w:t>
      </w:r>
      <w:r>
        <w:rPr>
          <w:rStyle w:val="NenhumB"/>
          <w:rFonts w:ascii="Garamond" w:hAnsi="Garamond"/>
          <w:sz w:val="24"/>
          <w:szCs w:val="24"/>
          <w:u w:val="single"/>
          <w:lang w:val="pt-BR"/>
        </w:rPr>
        <w:t>Coordenador Líder</w:t>
      </w:r>
      <w:r>
        <w:rPr>
          <w:rStyle w:val="NenhumB"/>
          <w:rFonts w:ascii="Garamond" w:hAnsi="Garamond"/>
          <w:sz w:val="24"/>
          <w:szCs w:val="24"/>
          <w:lang w:val="pt-BR"/>
        </w:rPr>
        <w:t>”) e do Banco Santander (Brasil) S.A. e</w:t>
      </w:r>
      <w:r>
        <w:rPr>
          <w:rStyle w:val="NenhumB"/>
        </w:rPr>
        <w:t xml:space="preserve"> </w:t>
      </w:r>
      <w:r>
        <w:rPr>
          <w:rFonts w:ascii="Garamond" w:hAnsi="Garamond"/>
          <w:sz w:val="24"/>
          <w:szCs w:val="24"/>
          <w:lang w:val="pt-BR"/>
        </w:rPr>
        <w:t xml:space="preserve">Banco de Investimentos </w:t>
      </w:r>
      <w:proofErr w:type="spellStart"/>
      <w:r>
        <w:rPr>
          <w:rFonts w:ascii="Garamond" w:hAnsi="Garamond"/>
          <w:sz w:val="24"/>
          <w:szCs w:val="24"/>
          <w:lang w:val="pt-BR"/>
        </w:rPr>
        <w:t>Credit</w:t>
      </w:r>
      <w:proofErr w:type="spellEnd"/>
      <w:r>
        <w:rPr>
          <w:rFonts w:ascii="Garamond" w:hAnsi="Garamond"/>
          <w:sz w:val="24"/>
          <w:szCs w:val="24"/>
          <w:lang w:val="pt-BR"/>
        </w:rPr>
        <w:t xml:space="preserve"> </w:t>
      </w:r>
      <w:proofErr w:type="spellStart"/>
      <w:r>
        <w:rPr>
          <w:rFonts w:ascii="Garamond" w:hAnsi="Garamond"/>
          <w:sz w:val="24"/>
          <w:szCs w:val="24"/>
          <w:lang w:val="pt-BR"/>
        </w:rPr>
        <w:t>Suisse</w:t>
      </w:r>
      <w:proofErr w:type="spellEnd"/>
      <w:r>
        <w:rPr>
          <w:rFonts w:ascii="Garamond" w:hAnsi="Garamond"/>
          <w:sz w:val="24"/>
          <w:szCs w:val="24"/>
          <w:lang w:val="pt-BR"/>
        </w:rPr>
        <w:t xml:space="preserve"> (Brasil) S.A.</w:t>
      </w:r>
      <w:r>
        <w:rPr>
          <w:rStyle w:val="RodapChar"/>
          <w:rFonts w:ascii="Garamond" w:hAnsi="Garamond"/>
          <w:sz w:val="24"/>
          <w:lang w:val="pt-BR"/>
        </w:rPr>
        <w:t xml:space="preserve"> </w:t>
      </w:r>
      <w:r>
        <w:rPr>
          <w:rStyle w:val="NenhumB"/>
          <w:rFonts w:ascii="Garamond" w:hAnsi="Garamond"/>
          <w:sz w:val="24"/>
          <w:szCs w:val="24"/>
          <w:lang w:val="pt-BR"/>
        </w:rPr>
        <w:t>(“</w:t>
      </w:r>
      <w:r>
        <w:rPr>
          <w:rStyle w:val="NenhumB"/>
          <w:rFonts w:ascii="Garamond" w:hAnsi="Garamond"/>
          <w:sz w:val="24"/>
          <w:szCs w:val="24"/>
          <w:u w:val="single"/>
          <w:lang w:val="pt-BR"/>
        </w:rPr>
        <w:t>Coordenadores</w:t>
      </w:r>
      <w:r>
        <w:rPr>
          <w:rStyle w:val="NenhumB"/>
          <w:rFonts w:ascii="Garamond" w:hAnsi="Garamond"/>
          <w:sz w:val="24"/>
          <w:szCs w:val="24"/>
          <w:lang w:val="pt-BR"/>
        </w:rPr>
        <w:t>”, e em conjunto com o Coordenador Líder, “</w:t>
      </w:r>
      <w:r>
        <w:rPr>
          <w:rStyle w:val="NenhumB"/>
          <w:rFonts w:ascii="Garamond" w:hAnsi="Garamond"/>
          <w:sz w:val="24"/>
          <w:szCs w:val="24"/>
          <w:u w:val="single"/>
          <w:lang w:val="pt-BR"/>
        </w:rPr>
        <w:t>Coordenadores</w:t>
      </w:r>
      <w:r>
        <w:rPr>
          <w:rStyle w:val="NenhumB"/>
          <w:rFonts w:ascii="Garamond" w:hAnsi="Garamond"/>
          <w:sz w:val="24"/>
          <w:szCs w:val="24"/>
          <w:lang w:val="pt-BR"/>
        </w:rPr>
        <w:t>”), nos termos do “</w:t>
      </w:r>
      <w:r>
        <w:rPr>
          <w:rStyle w:val="NenhumB"/>
          <w:rFonts w:ascii="Garamond" w:hAnsi="Garamond"/>
          <w:i/>
          <w:iCs/>
          <w:sz w:val="24"/>
          <w:szCs w:val="24"/>
          <w:lang w:val="pt-BR"/>
        </w:rPr>
        <w:t xml:space="preserve">Contrato de Coordenação, Estruturação e Distribuição Pública com Esforços Restritos, </w:t>
      </w:r>
      <w:r>
        <w:rPr>
          <w:rStyle w:val="NenhumB"/>
          <w:rFonts w:ascii="Garamond" w:hAnsi="Garamond"/>
          <w:i/>
          <w:sz w:val="24"/>
          <w:szCs w:val="24"/>
          <w:lang w:val="pt-BR"/>
        </w:rPr>
        <w:t>Sob Regime de Melhores Esforços</w:t>
      </w:r>
      <w:r>
        <w:rPr>
          <w:rStyle w:val="NenhumB"/>
          <w:rFonts w:ascii="Garamond" w:hAnsi="Garamond"/>
          <w:i/>
          <w:iCs/>
          <w:sz w:val="24"/>
          <w:szCs w:val="24"/>
          <w:lang w:val="pt-BR"/>
        </w:rPr>
        <w:t>, da 6ª Emissão De Debêntures Simples, Não Conversíveis Em Ações, da Espécie com Garantia Real e Garantia Fidejussória Adicional, em 3 (três) Séries, Da Queiroz Galvão S.A.”</w:t>
      </w:r>
      <w:r>
        <w:rPr>
          <w:rStyle w:val="NenhumB"/>
          <w:rFonts w:ascii="Garamond" w:hAnsi="Garamond"/>
          <w:sz w:val="24"/>
          <w:szCs w:val="24"/>
          <w:lang w:val="pt-BR"/>
        </w:rPr>
        <w:t>, a ser celebrado entre a Emissora, as Fiadoras e os Coordenadores (“</w:t>
      </w:r>
      <w:r>
        <w:rPr>
          <w:rStyle w:val="NenhumB"/>
          <w:rFonts w:ascii="Garamond" w:hAnsi="Garamond"/>
          <w:sz w:val="24"/>
          <w:szCs w:val="24"/>
          <w:u w:val="single"/>
          <w:lang w:val="pt-BR"/>
        </w:rPr>
        <w:t>Contrato de Distribuição</w:t>
      </w:r>
      <w:r>
        <w:rPr>
          <w:rStyle w:val="NenhumB"/>
          <w:rFonts w:ascii="Garamond" w:hAnsi="Garamond"/>
          <w:sz w:val="24"/>
          <w:szCs w:val="24"/>
          <w:lang w:val="pt-BR"/>
        </w:rPr>
        <w:t>”).</w:t>
      </w:r>
      <w:bookmarkEnd w:id="73"/>
      <w:bookmarkEnd w:id="74"/>
      <w:r>
        <w:rPr>
          <w:rStyle w:val="NenhumB"/>
          <w:rFonts w:ascii="Garamond" w:hAnsi="Garamond"/>
          <w:sz w:val="24"/>
          <w:szCs w:val="24"/>
          <w:lang w:val="pt-BR"/>
        </w:rPr>
        <w:t xml:space="preserve"> </w:t>
      </w:r>
    </w:p>
    <w:p w14:paraId="1DFFA65E" w14:textId="77777777" w:rsidR="00E83B6D" w:rsidRDefault="00E83B6D" w:rsidP="00500883">
      <w:pPr>
        <w:pStyle w:val="CorpoA"/>
        <w:spacing w:after="120" w:line="320" w:lineRule="exact"/>
        <w:rPr>
          <w:rStyle w:val="NenhumB"/>
          <w:rFonts w:ascii="Garamond" w:eastAsia="Garamond" w:hAnsi="Garamond" w:cs="Garamond"/>
          <w:sz w:val="24"/>
          <w:szCs w:val="24"/>
          <w:lang w:val="pt-BR"/>
        </w:rPr>
      </w:pPr>
    </w:p>
    <w:p w14:paraId="739E372B" w14:textId="4D07A974" w:rsidR="00E83B6D" w:rsidRDefault="00E83B6D" w:rsidP="004577C3">
      <w:pPr>
        <w:pStyle w:val="CorpoA"/>
        <w:numPr>
          <w:ilvl w:val="3"/>
          <w:numId w:val="39"/>
        </w:numPr>
        <w:spacing w:after="120" w:line="320" w:lineRule="exact"/>
        <w:ind w:left="0" w:firstLine="0"/>
        <w:rPr>
          <w:rStyle w:val="NenhumB"/>
          <w:rFonts w:ascii="Garamond" w:hAnsi="Garamond"/>
          <w:sz w:val="24"/>
          <w:szCs w:val="24"/>
          <w:lang w:val="pt-BR"/>
        </w:rPr>
      </w:pPr>
      <w:r>
        <w:rPr>
          <w:rStyle w:val="NenhumB"/>
          <w:rFonts w:ascii="Garamond" w:hAnsi="Garamond"/>
          <w:i/>
          <w:sz w:val="24"/>
          <w:szCs w:val="24"/>
          <w:lang w:val="pt-BR"/>
        </w:rPr>
        <w:t xml:space="preserve">Preço de Subscrição e Integralização das Debêntures da 1ª Série. </w:t>
      </w:r>
      <w:r>
        <w:rPr>
          <w:rStyle w:val="NenhumB"/>
          <w:rFonts w:ascii="Garamond" w:hAnsi="Garamond"/>
          <w:sz w:val="24"/>
          <w:szCs w:val="24"/>
          <w:lang w:val="pt-BR"/>
        </w:rPr>
        <w:t xml:space="preserve">As Debêntures da 1ª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pelo Valor Nominal Unitário das Debêntures da 1ª Série (conforme abaixo definido), na primeira Data de Integralização da 1ª Série, ou pelo Valor Nominal Unitário das Debêntures da 1ª Série acrescido da Remuneração das Debêntures da 1ª Série se, após a primeira Data de Integralização da 1ª Série, à vista, de acordo com as normas de liquidação e procedimentos estabelecidos pela B3, em moeda corrente nacional ou</w:t>
      </w:r>
      <w:r>
        <w:rPr>
          <w:rFonts w:ascii="Garamond" w:hAnsi="Garamond"/>
          <w:sz w:val="24"/>
          <w:szCs w:val="24"/>
          <w:lang w:val="pt-BR"/>
        </w:rPr>
        <w:t xml:space="preserve"> com créditos, recursos, 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1ª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w:t>
      </w:r>
      <w:r w:rsidR="007F3D3B">
        <w:rPr>
          <w:rStyle w:val="NenhumB"/>
          <w:rFonts w:ascii="Garamond" w:hAnsi="Garamond"/>
          <w:sz w:val="24"/>
          <w:szCs w:val="24"/>
          <w:lang w:val="pt-BR"/>
        </w:rPr>
        <w:t xml:space="preserve">em </w:t>
      </w:r>
      <w:r>
        <w:rPr>
          <w:rStyle w:val="NenhumB"/>
          <w:rFonts w:ascii="Garamond" w:hAnsi="Garamond"/>
          <w:sz w:val="24"/>
          <w:szCs w:val="24"/>
          <w:lang w:val="pt-BR"/>
        </w:rPr>
        <w:t>até 120 (cento e vinte) dias contados da Data de Emissão.</w:t>
      </w:r>
    </w:p>
    <w:p w14:paraId="17B7505A" w14:textId="77777777" w:rsidR="00E83B6D" w:rsidRDefault="00E83B6D" w:rsidP="00500883">
      <w:pPr>
        <w:pStyle w:val="CorpoA"/>
        <w:tabs>
          <w:tab w:val="left" w:pos="851"/>
          <w:tab w:val="left" w:pos="1440"/>
        </w:tabs>
        <w:spacing w:after="120" w:line="320" w:lineRule="exact"/>
        <w:ind w:left="1080"/>
        <w:rPr>
          <w:rStyle w:val="NenhumB"/>
          <w:rFonts w:ascii="Garamond" w:hAnsi="Garamond"/>
          <w:sz w:val="24"/>
          <w:szCs w:val="24"/>
          <w:lang w:val="pt-BR"/>
        </w:rPr>
      </w:pPr>
    </w:p>
    <w:p w14:paraId="6E925D8A" w14:textId="2E958DE1" w:rsidR="00E83B6D" w:rsidRDefault="00E83B6D" w:rsidP="004577C3">
      <w:pPr>
        <w:pStyle w:val="CorpoA"/>
        <w:numPr>
          <w:ilvl w:val="3"/>
          <w:numId w:val="39"/>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 </w:t>
      </w:r>
      <w:r>
        <w:rPr>
          <w:rStyle w:val="NenhumB"/>
          <w:rFonts w:ascii="Garamond" w:hAnsi="Garamond"/>
          <w:i/>
          <w:sz w:val="24"/>
          <w:szCs w:val="24"/>
          <w:lang w:val="pt-BR"/>
        </w:rPr>
        <w:t xml:space="preserve">Preço de Subscrição e Integralização das Debêntures da 2ª Série. </w:t>
      </w:r>
      <w:r>
        <w:rPr>
          <w:rStyle w:val="NenhumB"/>
          <w:rFonts w:ascii="Garamond" w:hAnsi="Garamond"/>
          <w:sz w:val="24"/>
          <w:szCs w:val="24"/>
          <w:lang w:val="pt-BR"/>
        </w:rPr>
        <w:t xml:space="preserve">As Debêntures da 2ª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pelo Valor Nominal Unitário das Debêntures da 2ª Série (conforme abaixo definido), na primeira Data de Integralização da 2ª Série, ou pelo Valor Nominal Unitário das Debêntures da 2ª Série acrescido da Remuneração das Debêntures da 2ª Série se, após a primeira Data de Integralização da 2ª Série, à vista, de acordo com as normas de liquidação e procedimentos estabelecidos pela B3, em moeda corrente nacional ou </w:t>
      </w:r>
      <w:r>
        <w:rPr>
          <w:rFonts w:ascii="Garamond" w:hAnsi="Garamond"/>
          <w:sz w:val="24"/>
          <w:szCs w:val="24"/>
          <w:lang w:val="pt-BR"/>
        </w:rPr>
        <w:t>com créditos, recursos, 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2ª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w:t>
      </w:r>
      <w:r w:rsidR="007F3D3B">
        <w:rPr>
          <w:rStyle w:val="NenhumB"/>
          <w:rFonts w:ascii="Garamond" w:hAnsi="Garamond"/>
          <w:sz w:val="24"/>
          <w:szCs w:val="24"/>
          <w:lang w:val="pt-BR"/>
        </w:rPr>
        <w:t xml:space="preserve">em </w:t>
      </w:r>
      <w:r>
        <w:rPr>
          <w:rStyle w:val="NenhumB"/>
          <w:rFonts w:ascii="Garamond" w:hAnsi="Garamond"/>
          <w:sz w:val="24"/>
          <w:szCs w:val="24"/>
          <w:lang w:val="pt-BR"/>
        </w:rPr>
        <w:t xml:space="preserve">até 120 (cento e vinte) dias contados da Data de Emissão. </w:t>
      </w:r>
    </w:p>
    <w:p w14:paraId="001B76F7" w14:textId="77777777" w:rsidR="00E83B6D" w:rsidRDefault="00E83B6D" w:rsidP="00500883">
      <w:pPr>
        <w:spacing w:after="120" w:line="320" w:lineRule="exact"/>
        <w:rPr>
          <w:rStyle w:val="NenhumB"/>
          <w:rFonts w:ascii="Garamond" w:hAnsi="Garamond"/>
          <w:color w:val="000000"/>
          <w:sz w:val="26"/>
          <w:szCs w:val="26"/>
          <w:u w:color="000000"/>
          <w:lang w:val="pt-BR" w:eastAsia="pt-BR"/>
        </w:rPr>
      </w:pPr>
    </w:p>
    <w:p w14:paraId="38AF90B6" w14:textId="11C55C36" w:rsidR="00E83B6D" w:rsidRDefault="00E83B6D" w:rsidP="004577C3">
      <w:pPr>
        <w:pStyle w:val="CorpoA"/>
        <w:numPr>
          <w:ilvl w:val="3"/>
          <w:numId w:val="39"/>
        </w:numPr>
        <w:spacing w:after="120" w:line="320" w:lineRule="exact"/>
        <w:ind w:left="0" w:firstLine="0"/>
        <w:rPr>
          <w:rStyle w:val="NenhumB"/>
          <w:rFonts w:ascii="Garamond" w:hAnsi="Garamond"/>
          <w:sz w:val="24"/>
          <w:szCs w:val="24"/>
          <w:lang w:val="pt-BR"/>
        </w:rPr>
      </w:pPr>
      <w:r>
        <w:rPr>
          <w:rStyle w:val="NenhumB"/>
          <w:rFonts w:ascii="Garamond" w:hAnsi="Garamond"/>
          <w:i/>
          <w:sz w:val="24"/>
          <w:szCs w:val="24"/>
          <w:lang w:val="pt-BR"/>
        </w:rPr>
        <w:t xml:space="preserve">Preço de Subscrição e Integralização das Debêntures da 3ª Série. </w:t>
      </w:r>
      <w:r>
        <w:rPr>
          <w:rStyle w:val="NenhumB"/>
          <w:rFonts w:ascii="Garamond" w:hAnsi="Garamond"/>
          <w:sz w:val="24"/>
          <w:szCs w:val="24"/>
          <w:lang w:val="pt-BR"/>
        </w:rPr>
        <w:t xml:space="preserve">As Debêntures da 3ª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pelo Valor Nominal Unitário das Debêntures da 3ª Série (conforme abaixo definido), na primeira Data de Integralização da 3ª Série, ou pelo Valor Nominal Unitário das Debêntures da 3ª Série acrescido da Remuneração das Debêntures da 3ª Série se, após a primeira Data de Integralização da 3ª Série, à vista, de acordo com as normas de liquidação e procedimentos estabelecidos pela B3, em moeda corrente nacional ou </w:t>
      </w:r>
      <w:r>
        <w:rPr>
          <w:rFonts w:ascii="Garamond" w:hAnsi="Garamond"/>
          <w:sz w:val="24"/>
          <w:szCs w:val="24"/>
          <w:lang w:val="pt-BR"/>
        </w:rPr>
        <w:t>com créditos, recursos, 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3ª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w:t>
      </w:r>
      <w:r w:rsidR="007F3D3B">
        <w:rPr>
          <w:rStyle w:val="NenhumB"/>
          <w:rFonts w:ascii="Garamond" w:hAnsi="Garamond"/>
          <w:sz w:val="24"/>
          <w:szCs w:val="24"/>
          <w:lang w:val="pt-BR"/>
        </w:rPr>
        <w:t xml:space="preserve">em </w:t>
      </w:r>
      <w:r>
        <w:rPr>
          <w:rStyle w:val="NenhumB"/>
          <w:rFonts w:ascii="Garamond" w:hAnsi="Garamond"/>
          <w:sz w:val="24"/>
          <w:szCs w:val="24"/>
          <w:lang w:val="pt-BR"/>
        </w:rPr>
        <w:t xml:space="preserve">até 120 (cento e vinte) dias contados da Data de Emissão. </w:t>
      </w:r>
    </w:p>
    <w:p w14:paraId="424F6BB0" w14:textId="77777777" w:rsidR="00E83B6D" w:rsidRDefault="00E83B6D" w:rsidP="00500883">
      <w:pPr>
        <w:pStyle w:val="CorpoA"/>
        <w:spacing w:after="120" w:line="320" w:lineRule="exact"/>
        <w:rPr>
          <w:rFonts w:ascii="Garamond" w:eastAsia="Garamond" w:hAnsi="Garamond" w:cs="Garamond"/>
          <w:sz w:val="24"/>
          <w:szCs w:val="24"/>
          <w:lang w:val="pt-BR"/>
        </w:rPr>
      </w:pPr>
    </w:p>
    <w:p w14:paraId="7BE3116E" w14:textId="77777777" w:rsidR="00E83B6D" w:rsidRDefault="00E83B6D" w:rsidP="004577C3">
      <w:pPr>
        <w:pStyle w:val="CorpoA"/>
        <w:numPr>
          <w:ilvl w:val="2"/>
          <w:numId w:val="39"/>
        </w:numPr>
        <w:spacing w:after="120" w:line="320" w:lineRule="exact"/>
        <w:ind w:left="0" w:firstLine="0"/>
        <w:rPr>
          <w:rFonts w:ascii="Garamond" w:hAnsi="Garamond"/>
          <w:sz w:val="24"/>
          <w:szCs w:val="24"/>
          <w:lang w:val="pt-BR"/>
        </w:rPr>
      </w:pPr>
      <w:bookmarkStart w:id="75" w:name="_Ref3975764"/>
      <w:r>
        <w:rPr>
          <w:rFonts w:ascii="Garamond" w:hAnsi="Garamond"/>
          <w:sz w:val="24"/>
          <w:szCs w:val="24"/>
          <w:lang w:val="pt-BR"/>
        </w:rPr>
        <w:t xml:space="preserve">A integralização de Debêntures que venham a ser subscritas deverá ocorrer na mesma data da respectiva subscrição. </w:t>
      </w:r>
    </w:p>
    <w:p w14:paraId="5120A8A3" w14:textId="77777777" w:rsidR="00E83B6D" w:rsidRDefault="00E83B6D" w:rsidP="00500883">
      <w:pPr>
        <w:pStyle w:val="CorpoA"/>
        <w:spacing w:after="120" w:line="320" w:lineRule="exact"/>
        <w:rPr>
          <w:rFonts w:ascii="Garamond" w:hAnsi="Garamond"/>
          <w:sz w:val="24"/>
          <w:szCs w:val="24"/>
          <w:lang w:val="pt-BR"/>
        </w:rPr>
      </w:pPr>
    </w:p>
    <w:p w14:paraId="6CF262D5" w14:textId="585D1825" w:rsidR="00E83B6D" w:rsidRDefault="00E83B6D" w:rsidP="004577C3">
      <w:pPr>
        <w:pStyle w:val="CorpoA"/>
        <w:numPr>
          <w:ilvl w:val="2"/>
          <w:numId w:val="39"/>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O plano de distribuição pública das Debêntures </w:t>
      </w:r>
      <w:r w:rsidR="007F3D3B">
        <w:rPr>
          <w:rStyle w:val="NenhumB"/>
          <w:rFonts w:ascii="Garamond" w:hAnsi="Garamond"/>
          <w:sz w:val="24"/>
          <w:szCs w:val="24"/>
          <w:lang w:val="pt-BR"/>
        </w:rPr>
        <w:t>foi</w:t>
      </w:r>
      <w:r>
        <w:rPr>
          <w:rStyle w:val="NenhumB"/>
          <w:rFonts w:ascii="Garamond" w:hAnsi="Garamond"/>
          <w:sz w:val="24"/>
          <w:szCs w:val="24"/>
          <w:lang w:val="pt-BR"/>
        </w:rPr>
        <w:t xml:space="preserve"> organizado pelos Coordenadores e segui</w:t>
      </w:r>
      <w:r w:rsidR="007F3D3B">
        <w:rPr>
          <w:rStyle w:val="NenhumB"/>
          <w:rFonts w:ascii="Garamond" w:hAnsi="Garamond"/>
          <w:sz w:val="24"/>
          <w:szCs w:val="24"/>
          <w:lang w:val="pt-BR"/>
        </w:rPr>
        <w:t>u</w:t>
      </w:r>
      <w:r>
        <w:rPr>
          <w:rStyle w:val="NenhumB"/>
          <w:rFonts w:ascii="Garamond" w:hAnsi="Garamond"/>
          <w:sz w:val="24"/>
          <w:szCs w:val="24"/>
          <w:lang w:val="pt-BR"/>
        </w:rPr>
        <w:t xml:space="preserve"> o procedimento descrito na Instrução CVM 476 (“</w:t>
      </w:r>
      <w:r>
        <w:rPr>
          <w:rStyle w:val="NenhumB"/>
          <w:rFonts w:ascii="Garamond" w:hAnsi="Garamond"/>
          <w:sz w:val="24"/>
          <w:szCs w:val="24"/>
          <w:u w:val="single"/>
          <w:lang w:val="pt-BR"/>
        </w:rPr>
        <w:t>Plano de Distribuição</w:t>
      </w:r>
      <w:r>
        <w:rPr>
          <w:rStyle w:val="NenhumB"/>
          <w:rFonts w:ascii="Garamond" w:hAnsi="Garamond"/>
          <w:sz w:val="24"/>
          <w:szCs w:val="24"/>
          <w:lang w:val="pt-BR"/>
        </w:rPr>
        <w:t xml:space="preserve">”). Para tanto, os Coordenadores </w:t>
      </w:r>
      <w:r w:rsidR="007F3D3B">
        <w:rPr>
          <w:rStyle w:val="NenhumB"/>
          <w:rFonts w:ascii="Garamond" w:hAnsi="Garamond"/>
          <w:sz w:val="24"/>
          <w:szCs w:val="24"/>
          <w:lang w:val="pt-BR"/>
        </w:rPr>
        <w:t>acessaram</w:t>
      </w:r>
      <w:r>
        <w:rPr>
          <w:rStyle w:val="NenhumB"/>
          <w:rFonts w:ascii="Garamond" w:hAnsi="Garamond"/>
          <w:sz w:val="24"/>
          <w:szCs w:val="24"/>
          <w:lang w:val="pt-BR"/>
        </w:rPr>
        <w:t>, no máximo, 75 (setenta e cinco) Investidores Profissionais, sendo possível a subscrição ou aquisição de Debêntures por, no máximo, 50 (cinquenta) Investidores Profissionais, nos termos do artigo 3º, incisos I e II da Instrução CVM 476. Os fundos de investimento e carteiras administradas de valores mobiliários cujas decisões de investimento sejam tomadas pelo mesmo gestor serão considerados como um único investidor para os fins dos limites previsto nesta Cláusula, conforme disposto no artigo 3º, parágrafo 1º, da Instrução CVM 476.</w:t>
      </w:r>
      <w:bookmarkEnd w:id="75"/>
    </w:p>
    <w:p w14:paraId="29C67B9E" w14:textId="77777777" w:rsidR="00E83B6D" w:rsidRDefault="00E83B6D" w:rsidP="00500883">
      <w:pPr>
        <w:pStyle w:val="CorpoA"/>
        <w:spacing w:after="120" w:line="320" w:lineRule="exact"/>
        <w:rPr>
          <w:rStyle w:val="NenhumB"/>
          <w:rFonts w:ascii="Garamond" w:eastAsia="Garamond" w:hAnsi="Garamond" w:cs="Garamond"/>
          <w:sz w:val="24"/>
          <w:szCs w:val="24"/>
          <w:lang w:val="pt-BR"/>
        </w:rPr>
      </w:pPr>
    </w:p>
    <w:p w14:paraId="3E812827" w14:textId="468BE545" w:rsidR="00E83B6D" w:rsidRDefault="00E83B6D" w:rsidP="004577C3">
      <w:pPr>
        <w:pStyle w:val="CorpoA"/>
        <w:numPr>
          <w:ilvl w:val="3"/>
          <w:numId w:val="39"/>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No ato de subscrição e integralização das Debêntures, cada Investidor Profissional assin</w:t>
      </w:r>
      <w:r w:rsidR="007F3D3B">
        <w:rPr>
          <w:rStyle w:val="NenhumB"/>
          <w:rFonts w:ascii="Garamond" w:hAnsi="Garamond"/>
          <w:sz w:val="24"/>
          <w:szCs w:val="24"/>
          <w:lang w:val="pt-BR"/>
        </w:rPr>
        <w:t>ou</w:t>
      </w:r>
      <w:r>
        <w:rPr>
          <w:rStyle w:val="NenhumB"/>
          <w:rFonts w:ascii="Garamond" w:hAnsi="Garamond"/>
          <w:sz w:val="24"/>
          <w:szCs w:val="24"/>
          <w:lang w:val="pt-BR"/>
        </w:rPr>
        <w:t xml:space="preserve"> declaração atestando a respectiva condição de Investidor Profissional e que está ciente </w:t>
      </w:r>
      <w:r>
        <w:rPr>
          <w:rStyle w:val="NenhumB"/>
          <w:rFonts w:ascii="Garamond" w:hAnsi="Garamond"/>
          <w:sz w:val="24"/>
          <w:szCs w:val="24"/>
          <w:lang w:val="pt-BR"/>
        </w:rPr>
        <w:lastRenderedPageBreak/>
        <w:t>e declar</w:t>
      </w:r>
      <w:r w:rsidR="007F3D3B">
        <w:rPr>
          <w:rStyle w:val="NenhumB"/>
          <w:rFonts w:ascii="Garamond" w:hAnsi="Garamond"/>
          <w:sz w:val="24"/>
          <w:szCs w:val="24"/>
          <w:lang w:val="pt-BR"/>
        </w:rPr>
        <w:t>ou</w:t>
      </w:r>
      <w:r>
        <w:rPr>
          <w:rStyle w:val="NenhumB"/>
          <w:rFonts w:ascii="Garamond" w:hAnsi="Garamond"/>
          <w:sz w:val="24"/>
          <w:szCs w:val="24"/>
          <w:lang w:val="pt-BR"/>
        </w:rPr>
        <w:t>, dentre outros assuntos, que: (i) a Oferta Restrita não foi registrada perante a CVM;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as Debêntures estão sujeitas às restrições de negociação previstas na Instrução CVM 476 e nesta Escritura; (</w:t>
      </w:r>
      <w:proofErr w:type="spellStart"/>
      <w:r>
        <w:rPr>
          <w:rStyle w:val="NenhumB"/>
          <w:rFonts w:ascii="Garamond" w:hAnsi="Garamond"/>
          <w:sz w:val="24"/>
          <w:szCs w:val="24"/>
          <w:lang w:val="pt-BR"/>
        </w:rPr>
        <w:t>iii</w:t>
      </w:r>
      <w:proofErr w:type="spellEnd"/>
      <w:r>
        <w:rPr>
          <w:rStyle w:val="NenhumB"/>
          <w:rFonts w:ascii="Garamond" w:hAnsi="Garamond"/>
          <w:sz w:val="24"/>
          <w:szCs w:val="24"/>
          <w:lang w:val="pt-BR"/>
        </w:rPr>
        <w:t>) efetuou sua própria análise com relação à capacidade de pagamento da Emissora; (</w:t>
      </w:r>
      <w:proofErr w:type="spellStart"/>
      <w:r>
        <w:rPr>
          <w:rStyle w:val="NenhumB"/>
          <w:rFonts w:ascii="Garamond" w:hAnsi="Garamond"/>
          <w:sz w:val="24"/>
          <w:szCs w:val="24"/>
          <w:lang w:val="pt-BR"/>
        </w:rPr>
        <w:t>iv</w:t>
      </w:r>
      <w:proofErr w:type="spellEnd"/>
      <w:r>
        <w:rPr>
          <w:rStyle w:val="NenhumB"/>
          <w:rFonts w:ascii="Garamond" w:hAnsi="Garamond"/>
          <w:sz w:val="24"/>
          <w:szCs w:val="24"/>
          <w:lang w:val="pt-BR"/>
        </w:rPr>
        <w:t xml:space="preserve">) a Escritura será registrada perante a ANBIMA apenas para fins de envio de informações à sua base de dados; (v) A subscrição das Debentures objeto desta Oferta Restrita deverá ser realizada no prazo máximo de 24 (vinte e quatro) meses a contar do envio do Comunicado de Início; e (vi) concorda expressamente com todos os termos e condições da Emissão. </w:t>
      </w:r>
    </w:p>
    <w:p w14:paraId="7BEE2C24" w14:textId="77777777" w:rsidR="00E83B6D" w:rsidRDefault="00E83B6D" w:rsidP="00500883">
      <w:pPr>
        <w:pStyle w:val="CorpoA"/>
        <w:spacing w:after="120" w:line="320" w:lineRule="exact"/>
        <w:rPr>
          <w:rFonts w:ascii="Garamond" w:eastAsia="Garamond" w:hAnsi="Garamond" w:cs="Garamond"/>
          <w:b/>
          <w:bCs/>
          <w:sz w:val="24"/>
          <w:szCs w:val="24"/>
          <w:lang w:val="pt-BR"/>
        </w:rPr>
      </w:pPr>
    </w:p>
    <w:p w14:paraId="7B206852" w14:textId="77777777" w:rsidR="00E83B6D" w:rsidRDefault="00E83B6D" w:rsidP="004577C3">
      <w:pPr>
        <w:pStyle w:val="CorpoA"/>
        <w:numPr>
          <w:ilvl w:val="2"/>
          <w:numId w:val="39"/>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As Partes Contratantes comprometem-se a não realizar a busca de Investidores Profissionais por meio de lojas, escritórios ou estabelecimentos abertos ao público, ou com a utilização de serviços públicos de comunicação, como a imprensa, o rádio, a televisão e páginas abertas ao público na rede mundial de computadores, nos termos do parágrafo único do artigo 2º da Instrução CVM 476.</w:t>
      </w:r>
    </w:p>
    <w:p w14:paraId="254F0CC0" w14:textId="77777777" w:rsidR="00E83B6D" w:rsidRDefault="00E83B6D" w:rsidP="00500883">
      <w:pPr>
        <w:pStyle w:val="CorpoA"/>
        <w:spacing w:after="120" w:line="320" w:lineRule="exact"/>
        <w:rPr>
          <w:rFonts w:ascii="Garamond" w:eastAsia="Garamond" w:hAnsi="Garamond" w:cs="Garamond"/>
          <w:sz w:val="24"/>
          <w:szCs w:val="24"/>
          <w:lang w:val="pt-BR"/>
        </w:rPr>
      </w:pPr>
    </w:p>
    <w:p w14:paraId="64A8D812" w14:textId="77777777" w:rsidR="00E83B6D" w:rsidRDefault="00E83B6D" w:rsidP="004577C3">
      <w:pPr>
        <w:pStyle w:val="CorpoA"/>
        <w:numPr>
          <w:ilvl w:val="2"/>
          <w:numId w:val="39"/>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A Emissora obriga-se a: (i) não contatar ou fornecer informações acerca da Oferta Restrita a qualquer Investidor Profissional, exceto se previamente acordado com os Coordenadores; e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neste período.</w:t>
      </w:r>
    </w:p>
    <w:p w14:paraId="3C761ED4" w14:textId="77777777" w:rsidR="00E83B6D" w:rsidRDefault="00E83B6D" w:rsidP="00500883">
      <w:pPr>
        <w:pStyle w:val="CorpoA"/>
        <w:spacing w:after="120" w:line="320" w:lineRule="exact"/>
        <w:rPr>
          <w:rFonts w:ascii="Garamond" w:eastAsia="Garamond" w:hAnsi="Garamond" w:cs="Garamond"/>
          <w:sz w:val="24"/>
          <w:szCs w:val="24"/>
          <w:lang w:val="pt-BR"/>
        </w:rPr>
      </w:pPr>
    </w:p>
    <w:p w14:paraId="1A898143" w14:textId="77777777" w:rsidR="00E83B6D" w:rsidRDefault="00E83B6D" w:rsidP="004577C3">
      <w:pPr>
        <w:pStyle w:val="CorpoA"/>
        <w:numPr>
          <w:ilvl w:val="2"/>
          <w:numId w:val="39"/>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Não existirão</w:t>
      </w:r>
      <w:bookmarkStart w:id="76" w:name="_DV_M62"/>
      <w:r>
        <w:rPr>
          <w:rStyle w:val="NenhumB"/>
          <w:rFonts w:ascii="Garamond" w:hAnsi="Garamond"/>
          <w:sz w:val="24"/>
          <w:szCs w:val="24"/>
          <w:lang w:val="pt-BR"/>
        </w:rPr>
        <w:t xml:space="preserve"> reservas antecipadas, nem fixação de lotes mínimos ou máximos para a Emissão, sendo que os Coordenadores, com expressa e prévia renúncia da Emissora, organizarão o Plano de Distribuição nos termos a Instrução CVM 476, tendo como público alvo Investidores Profissionais apenas.</w:t>
      </w:r>
    </w:p>
    <w:p w14:paraId="28309D71" w14:textId="77777777" w:rsidR="00E83B6D" w:rsidRDefault="00E83B6D" w:rsidP="00500883">
      <w:pPr>
        <w:pStyle w:val="CorpoA"/>
        <w:spacing w:after="120" w:line="320" w:lineRule="exact"/>
        <w:rPr>
          <w:rFonts w:ascii="Garamond" w:eastAsia="Garamond" w:hAnsi="Garamond" w:cs="Garamond"/>
          <w:sz w:val="24"/>
          <w:szCs w:val="24"/>
          <w:lang w:val="pt-BR"/>
        </w:rPr>
      </w:pPr>
    </w:p>
    <w:p w14:paraId="6C14B112" w14:textId="77777777" w:rsidR="00E83B6D" w:rsidRDefault="00E83B6D" w:rsidP="004577C3">
      <w:pPr>
        <w:pStyle w:val="CorpoA"/>
        <w:numPr>
          <w:ilvl w:val="2"/>
          <w:numId w:val="39"/>
        </w:numPr>
        <w:spacing w:after="120" w:line="320" w:lineRule="exact"/>
        <w:ind w:left="0" w:firstLine="0"/>
        <w:rPr>
          <w:rStyle w:val="NenhumB"/>
          <w:rFonts w:ascii="Garamond" w:hAnsi="Garamond"/>
          <w:sz w:val="24"/>
          <w:szCs w:val="24"/>
          <w:lang w:val="pt-BR"/>
        </w:rPr>
      </w:pPr>
      <w:bookmarkStart w:id="77" w:name="_Ref245118880"/>
      <w:r>
        <w:rPr>
          <w:rStyle w:val="NenhumB"/>
          <w:rFonts w:ascii="Garamond" w:hAnsi="Garamond"/>
          <w:sz w:val="24"/>
          <w:szCs w:val="24"/>
          <w:lang w:val="pt-BR"/>
        </w:rPr>
        <w:t xml:space="preserve">Não será concedido qualquer tipo de desconto pelos Coordenadores aos Investidores Profissionais interessados em adquirir Debêntures no âmbito da Emissão. </w:t>
      </w:r>
    </w:p>
    <w:p w14:paraId="70D9E224" w14:textId="77777777" w:rsidR="00E83B6D" w:rsidRDefault="00E83B6D" w:rsidP="00500883">
      <w:pPr>
        <w:pStyle w:val="CorpoA"/>
        <w:spacing w:after="120" w:line="320" w:lineRule="exact"/>
        <w:rPr>
          <w:rStyle w:val="NenhumB"/>
          <w:rFonts w:ascii="Garamond" w:eastAsia="Garamond" w:hAnsi="Garamond" w:cs="Garamond"/>
          <w:sz w:val="24"/>
          <w:szCs w:val="24"/>
          <w:lang w:val="pt-BR"/>
        </w:rPr>
      </w:pPr>
    </w:p>
    <w:p w14:paraId="71C580C7" w14:textId="77777777" w:rsidR="00E83B6D" w:rsidRDefault="00E83B6D" w:rsidP="004577C3">
      <w:pPr>
        <w:pStyle w:val="CorpoA"/>
        <w:numPr>
          <w:ilvl w:val="2"/>
          <w:numId w:val="39"/>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Não será constituído fundo de sustentação de liquidez ou firmado contrato de garantia de liquidez para das Debêntures. Não será firmado contrato de estabilização de preço das Debêntures no mercado secundário.  </w:t>
      </w:r>
    </w:p>
    <w:p w14:paraId="40EA3C51" w14:textId="77777777" w:rsidR="00E83B6D" w:rsidRDefault="00E83B6D" w:rsidP="00500883">
      <w:pPr>
        <w:pStyle w:val="CorpoA"/>
        <w:spacing w:after="120" w:line="320" w:lineRule="exact"/>
        <w:rPr>
          <w:rStyle w:val="NenhumB"/>
          <w:rFonts w:ascii="Garamond" w:eastAsia="Garamond" w:hAnsi="Garamond" w:cs="Garamond"/>
          <w:sz w:val="24"/>
          <w:szCs w:val="24"/>
          <w:lang w:val="pt-BR"/>
        </w:rPr>
      </w:pPr>
    </w:p>
    <w:p w14:paraId="7518CA29" w14:textId="77777777" w:rsidR="00E83B6D" w:rsidRDefault="00E83B6D" w:rsidP="004577C3">
      <w:pPr>
        <w:pStyle w:val="CorpoA"/>
        <w:numPr>
          <w:ilvl w:val="2"/>
          <w:numId w:val="39"/>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Não haverá preferência para subscrição das Debêntures pelos atuais acionistas da Emissora.</w:t>
      </w:r>
      <w:bookmarkEnd w:id="77"/>
    </w:p>
    <w:p w14:paraId="531085D2" w14:textId="77777777" w:rsidR="00E83B6D" w:rsidRDefault="00E83B6D" w:rsidP="00500883">
      <w:pPr>
        <w:pStyle w:val="CorpoA"/>
        <w:spacing w:after="120" w:line="320" w:lineRule="exact"/>
        <w:rPr>
          <w:rStyle w:val="NenhumB"/>
          <w:rFonts w:ascii="Garamond" w:eastAsia="Garamond" w:hAnsi="Garamond" w:cs="Garamond"/>
          <w:sz w:val="24"/>
          <w:szCs w:val="24"/>
          <w:lang w:val="pt-BR"/>
        </w:rPr>
      </w:pPr>
    </w:p>
    <w:bookmarkEnd w:id="76"/>
    <w:p w14:paraId="3BEABE1A" w14:textId="77777777" w:rsidR="00E83B6D" w:rsidRDefault="00E83B6D" w:rsidP="004577C3">
      <w:pPr>
        <w:pStyle w:val="CorpoA"/>
        <w:numPr>
          <w:ilvl w:val="2"/>
          <w:numId w:val="39"/>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O investimento nas Debêntures não é adequado aos investidores que (i) não tenham profundo conhecimento dos riscos envolvidos na operação ou que não tenham acesso a consultoria especializada; e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xml:space="preserve">) necessitem de liquidez considerável com relação aos títulos adquiridos, uma vez que a negociação de debêntures no mercado secundário </w:t>
      </w:r>
      <w:bookmarkStart w:id="78" w:name="_DV_M50"/>
      <w:r>
        <w:rPr>
          <w:rStyle w:val="NenhumB"/>
          <w:rFonts w:ascii="Garamond" w:hAnsi="Garamond"/>
          <w:sz w:val="24"/>
          <w:szCs w:val="24"/>
          <w:lang w:val="pt-BR"/>
        </w:rPr>
        <w:t>é</w:t>
      </w:r>
      <w:bookmarkEnd w:id="78"/>
      <w:r>
        <w:rPr>
          <w:rStyle w:val="NenhumB"/>
          <w:rFonts w:ascii="Garamond" w:hAnsi="Garamond"/>
          <w:sz w:val="24"/>
          <w:szCs w:val="24"/>
          <w:lang w:val="pt-BR"/>
        </w:rPr>
        <w:t xml:space="preserve"> restrita.</w:t>
      </w:r>
    </w:p>
    <w:p w14:paraId="378BCC1B" w14:textId="77777777" w:rsidR="00E83B6D" w:rsidRDefault="00E83B6D" w:rsidP="00500883">
      <w:pPr>
        <w:pStyle w:val="PargrafodaLista"/>
        <w:spacing w:after="120" w:line="320" w:lineRule="exact"/>
        <w:rPr>
          <w:rStyle w:val="NenhumB"/>
          <w:rFonts w:ascii="Garamond" w:hAnsi="Garamond"/>
          <w:sz w:val="26"/>
          <w:szCs w:val="26"/>
          <w:lang w:val="pt-BR"/>
        </w:rPr>
      </w:pPr>
    </w:p>
    <w:p w14:paraId="0921E76D" w14:textId="77777777" w:rsidR="00E83B6D" w:rsidRDefault="00E83B6D" w:rsidP="004577C3">
      <w:pPr>
        <w:pStyle w:val="CorpoA"/>
        <w:numPr>
          <w:ilvl w:val="2"/>
          <w:numId w:val="39"/>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Nos termos do artigo 9º da Instrução CVM 476, a Emissora ficará impedida de realizar outra oferta pública de valores mobiliários da mesma espécie dentro do prazo de 4 (quatro) meses a partir da data do encerramento da Oferta Restrita, ou de seu cancelamento, a menos que a nova oferta seja submetida a registro na CVM. </w:t>
      </w:r>
    </w:p>
    <w:p w14:paraId="74B7FC3D" w14:textId="77777777" w:rsidR="00E83B6D" w:rsidRDefault="00E83B6D" w:rsidP="00500883">
      <w:pPr>
        <w:pStyle w:val="CorpoA"/>
        <w:spacing w:after="120" w:line="320" w:lineRule="exact"/>
        <w:ind w:left="709" w:hanging="708"/>
        <w:rPr>
          <w:rFonts w:ascii="Garamond" w:eastAsia="Garamond" w:hAnsi="Garamond" w:cs="Garamond"/>
          <w:sz w:val="24"/>
          <w:szCs w:val="24"/>
          <w:lang w:val="pt-BR"/>
        </w:rPr>
      </w:pPr>
    </w:p>
    <w:p w14:paraId="5154A07A" w14:textId="77777777" w:rsidR="00E83B6D" w:rsidRDefault="00E83B6D" w:rsidP="004577C3">
      <w:pPr>
        <w:pStyle w:val="CorpoA"/>
        <w:keepNext/>
        <w:keepLines/>
        <w:numPr>
          <w:ilvl w:val="1"/>
          <w:numId w:val="39"/>
        </w:numPr>
        <w:spacing w:after="120" w:line="320" w:lineRule="exact"/>
        <w:rPr>
          <w:rStyle w:val="NenhumB"/>
          <w:rFonts w:ascii="Garamond" w:hAnsi="Garamond"/>
          <w:bCs/>
          <w:sz w:val="24"/>
          <w:szCs w:val="24"/>
          <w:lang w:val="pt-BR"/>
        </w:rPr>
      </w:pPr>
      <w:bookmarkStart w:id="79" w:name="_DV_M65"/>
      <w:r>
        <w:rPr>
          <w:rStyle w:val="NenhumB"/>
          <w:rFonts w:ascii="Garamond" w:hAnsi="Garamond"/>
          <w:b/>
          <w:bCs/>
          <w:sz w:val="24"/>
          <w:szCs w:val="24"/>
          <w:lang w:val="pt-BR"/>
        </w:rPr>
        <w:t xml:space="preserve">Banco Liquidante e Escriturador </w:t>
      </w:r>
    </w:p>
    <w:p w14:paraId="369D4CF3"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4B9DDDF1" w14:textId="77777777" w:rsidR="00E83B6D" w:rsidRDefault="00E83B6D" w:rsidP="004577C3">
      <w:pPr>
        <w:pStyle w:val="CorpoA"/>
        <w:numPr>
          <w:ilvl w:val="2"/>
          <w:numId w:val="39"/>
        </w:numPr>
        <w:spacing w:after="120" w:line="320" w:lineRule="exact"/>
        <w:ind w:left="0" w:firstLine="0"/>
        <w:rPr>
          <w:rStyle w:val="NenhumB"/>
          <w:rFonts w:ascii="Garamond" w:hAnsi="Garamond"/>
          <w:sz w:val="24"/>
          <w:szCs w:val="24"/>
          <w:lang w:val="pt-BR"/>
        </w:rPr>
      </w:pPr>
      <w:bookmarkStart w:id="80" w:name="_DV_M76"/>
      <w:r>
        <w:rPr>
          <w:rStyle w:val="NenhumB"/>
          <w:rFonts w:ascii="Garamond" w:hAnsi="Garamond"/>
          <w:sz w:val="24"/>
          <w:szCs w:val="24"/>
          <w:lang w:val="pt-BR"/>
        </w:rPr>
        <w:t xml:space="preserve">O banco liquidante e </w:t>
      </w:r>
      <w:proofErr w:type="spellStart"/>
      <w:r>
        <w:rPr>
          <w:rStyle w:val="NenhumB"/>
          <w:rFonts w:ascii="Garamond" w:hAnsi="Garamond"/>
          <w:sz w:val="24"/>
          <w:szCs w:val="24"/>
          <w:lang w:val="pt-BR"/>
        </w:rPr>
        <w:t>escriturador</w:t>
      </w:r>
      <w:proofErr w:type="spellEnd"/>
      <w:r>
        <w:rPr>
          <w:rStyle w:val="NenhumB"/>
          <w:rFonts w:ascii="Garamond" w:hAnsi="Garamond"/>
          <w:sz w:val="24"/>
          <w:szCs w:val="24"/>
          <w:lang w:val="pt-BR"/>
        </w:rPr>
        <w:t xml:space="preserve"> da Emissão será o Banco Bradesco S.A., instituição financeira, com sede na Cidade de Osasco, Estado de São Paulo, na Cidade de Deus, s/n, inscrito no CNPJ/ME sob o nº60.746.948/0001-12 (“</w:t>
      </w:r>
      <w:r>
        <w:rPr>
          <w:rStyle w:val="NenhumB"/>
          <w:rFonts w:ascii="Garamond" w:hAnsi="Garamond"/>
          <w:sz w:val="24"/>
          <w:szCs w:val="24"/>
          <w:u w:val="single"/>
          <w:lang w:val="pt-BR"/>
        </w:rPr>
        <w:t>Banco Liquidante</w:t>
      </w:r>
      <w:r>
        <w:rPr>
          <w:rStyle w:val="NenhumB"/>
          <w:rFonts w:ascii="Garamond" w:hAnsi="Garamond"/>
          <w:sz w:val="24"/>
          <w:szCs w:val="24"/>
          <w:lang w:val="pt-BR"/>
        </w:rPr>
        <w:t>” e “</w:t>
      </w:r>
      <w:r>
        <w:rPr>
          <w:rStyle w:val="NenhumB"/>
          <w:rFonts w:ascii="Garamond" w:hAnsi="Garamond"/>
          <w:sz w:val="24"/>
          <w:szCs w:val="24"/>
          <w:u w:val="single"/>
          <w:lang w:val="pt-BR"/>
        </w:rPr>
        <w:t>Escriturador</w:t>
      </w:r>
      <w:r>
        <w:rPr>
          <w:rStyle w:val="NenhumB"/>
          <w:rFonts w:ascii="Garamond" w:hAnsi="Garamond"/>
          <w:sz w:val="24"/>
          <w:szCs w:val="24"/>
          <w:lang w:val="pt-BR"/>
        </w:rPr>
        <w:t>”, cuja definição inclui qualquer outra instituição que venha a suceder o atual Escriturador e Banco Liquidante na prestação dos serviços previstos nesta cláusula)</w:t>
      </w:r>
      <w:bookmarkEnd w:id="79"/>
      <w:bookmarkEnd w:id="80"/>
      <w:r>
        <w:rPr>
          <w:rStyle w:val="NenhumB"/>
          <w:rFonts w:ascii="Garamond" w:hAnsi="Garamond"/>
          <w:sz w:val="24"/>
          <w:szCs w:val="24"/>
          <w:lang w:val="pt-BR"/>
        </w:rPr>
        <w:t>.</w:t>
      </w:r>
      <w:bookmarkStart w:id="81" w:name="_DV_M77"/>
      <w:r>
        <w:rPr>
          <w:rStyle w:val="NenhumB"/>
          <w:rFonts w:ascii="Garamond" w:hAnsi="Garamond"/>
          <w:sz w:val="24"/>
          <w:szCs w:val="24"/>
          <w:lang w:val="pt-BR"/>
        </w:rPr>
        <w:t xml:space="preserve"> </w:t>
      </w:r>
    </w:p>
    <w:p w14:paraId="02585453" w14:textId="77777777" w:rsidR="00E83B6D" w:rsidRDefault="00E83B6D" w:rsidP="00500883">
      <w:pPr>
        <w:pStyle w:val="CorpoA"/>
        <w:spacing w:after="120" w:line="320" w:lineRule="exact"/>
        <w:rPr>
          <w:rFonts w:ascii="Garamond" w:eastAsia="Garamond" w:hAnsi="Garamond" w:cs="Garamond"/>
          <w:sz w:val="24"/>
          <w:szCs w:val="24"/>
          <w:lang w:val="pt-BR"/>
        </w:rPr>
      </w:pPr>
    </w:p>
    <w:p w14:paraId="11A7AB9A" w14:textId="77777777" w:rsidR="00E83B6D" w:rsidRDefault="00E83B6D" w:rsidP="004577C3">
      <w:pPr>
        <w:pStyle w:val="CorpoA"/>
        <w:keepNext/>
        <w:keepLines/>
        <w:numPr>
          <w:ilvl w:val="1"/>
          <w:numId w:val="39"/>
        </w:numPr>
        <w:spacing w:after="120" w:line="320" w:lineRule="exact"/>
        <w:rPr>
          <w:rStyle w:val="NenhumB"/>
          <w:rFonts w:ascii="Garamond" w:hAnsi="Garamond"/>
          <w:bCs/>
          <w:sz w:val="24"/>
          <w:szCs w:val="24"/>
          <w:lang w:val="pt-BR"/>
        </w:rPr>
      </w:pPr>
      <w:bookmarkStart w:id="82" w:name="_DV_C73"/>
      <w:r>
        <w:rPr>
          <w:rStyle w:val="NenhumB"/>
          <w:rFonts w:ascii="Garamond" w:hAnsi="Garamond"/>
          <w:b/>
          <w:bCs/>
          <w:sz w:val="24"/>
          <w:szCs w:val="24"/>
          <w:lang w:val="pt-BR"/>
        </w:rPr>
        <w:t>Destinação dos Recursos</w:t>
      </w:r>
      <w:bookmarkEnd w:id="82"/>
    </w:p>
    <w:p w14:paraId="686EF64E" w14:textId="77777777" w:rsidR="00E83B6D" w:rsidRDefault="00E83B6D" w:rsidP="00500883">
      <w:pPr>
        <w:pStyle w:val="CorpoA"/>
        <w:spacing w:after="120" w:line="320" w:lineRule="exact"/>
        <w:rPr>
          <w:rFonts w:ascii="Garamond" w:eastAsia="Garamond" w:hAnsi="Garamond" w:cs="Garamond"/>
          <w:sz w:val="24"/>
          <w:szCs w:val="24"/>
          <w:lang w:val="pt-BR"/>
        </w:rPr>
      </w:pPr>
    </w:p>
    <w:p w14:paraId="03EC0A7F" w14:textId="77777777" w:rsidR="00E83B6D" w:rsidRDefault="00E83B6D" w:rsidP="00500883">
      <w:pPr>
        <w:pStyle w:val="CorpoA"/>
        <w:spacing w:after="120" w:line="320" w:lineRule="exact"/>
        <w:rPr>
          <w:rStyle w:val="NenhumB"/>
          <w:rFonts w:ascii="Garamond" w:eastAsia="Garamond" w:hAnsi="Garamond" w:cs="Garamond"/>
          <w:sz w:val="24"/>
          <w:szCs w:val="24"/>
          <w:lang w:val="pt-BR"/>
        </w:rPr>
      </w:pPr>
      <w:bookmarkStart w:id="83" w:name="_DV_C74"/>
      <w:r>
        <w:rPr>
          <w:rStyle w:val="NenhumB"/>
          <w:rFonts w:ascii="Garamond" w:hAnsi="Garamond"/>
          <w:sz w:val="24"/>
          <w:szCs w:val="24"/>
          <w:lang w:val="pt-BR"/>
        </w:rPr>
        <w:t>3.9.1.</w:t>
      </w:r>
      <w:r>
        <w:rPr>
          <w:rStyle w:val="NenhumB"/>
          <w:rFonts w:ascii="Garamond" w:hAnsi="Garamond"/>
          <w:sz w:val="24"/>
          <w:szCs w:val="24"/>
          <w:lang w:val="pt-BR"/>
        </w:rPr>
        <w:tab/>
        <w:t xml:space="preserve">Os recursos líquidos captados por meio da Emissão serão destinados para pagamento de </w:t>
      </w:r>
      <w:r>
        <w:rPr>
          <w:rFonts w:ascii="Garamond" w:hAnsi="Garamond"/>
          <w:sz w:val="24"/>
          <w:szCs w:val="24"/>
          <w:lang w:val="pt-BR"/>
        </w:rPr>
        <w:t xml:space="preserve">determinadas obrigações financeiras da Emissora e de outras entidades do Grupo Queiroz Galvão de acordo com os termos informados aos Coordenadores e ao Agente Fiduciário previamente à primeira </w:t>
      </w:r>
      <w:r>
        <w:rPr>
          <w:rStyle w:val="NenhumB"/>
          <w:rFonts w:ascii="Garamond" w:hAnsi="Garamond"/>
          <w:sz w:val="24"/>
          <w:szCs w:val="24"/>
          <w:lang w:val="pt-BR"/>
        </w:rPr>
        <w:t>Data de Integralização</w:t>
      </w:r>
      <w:r>
        <w:rPr>
          <w:rFonts w:ascii="Garamond" w:hAnsi="Garamond"/>
          <w:sz w:val="24"/>
          <w:szCs w:val="24"/>
          <w:lang w:val="pt-BR"/>
        </w:rPr>
        <w:t xml:space="preserve"> das Debêntures, por meio de documento a ser entregue aos Coordenadores e ao Agente Fiduciário e arquivado na sede da Emissora (“</w:t>
      </w:r>
      <w:r>
        <w:rPr>
          <w:rFonts w:ascii="Garamond" w:hAnsi="Garamond"/>
          <w:sz w:val="24"/>
          <w:szCs w:val="24"/>
          <w:u w:val="single"/>
          <w:lang w:val="pt-BR"/>
        </w:rPr>
        <w:t>Carta de Utilização de Recursos</w:t>
      </w:r>
      <w:r>
        <w:rPr>
          <w:rFonts w:ascii="Garamond" w:hAnsi="Garamond"/>
          <w:sz w:val="24"/>
          <w:szCs w:val="24"/>
          <w:lang w:val="pt-BR"/>
        </w:rPr>
        <w:t>”).</w:t>
      </w:r>
      <w:bookmarkEnd w:id="83"/>
      <w:r>
        <w:rPr>
          <w:rFonts w:ascii="Garamond" w:hAnsi="Garamond"/>
          <w:sz w:val="24"/>
          <w:szCs w:val="24"/>
          <w:lang w:val="pt-BR"/>
        </w:rPr>
        <w:t xml:space="preserve"> </w:t>
      </w:r>
    </w:p>
    <w:p w14:paraId="115B5CCB" w14:textId="77777777" w:rsidR="00E83B6D" w:rsidRDefault="00E83B6D" w:rsidP="00500883">
      <w:pPr>
        <w:pStyle w:val="CorpoA"/>
        <w:spacing w:after="120" w:line="320" w:lineRule="exact"/>
        <w:rPr>
          <w:rStyle w:val="NenhumB"/>
          <w:rFonts w:ascii="Garamond" w:eastAsia="Garamond" w:hAnsi="Garamond" w:cs="Garamond"/>
          <w:sz w:val="24"/>
          <w:szCs w:val="24"/>
          <w:lang w:val="pt-BR"/>
        </w:rPr>
      </w:pPr>
    </w:p>
    <w:p w14:paraId="79038320" w14:textId="77777777" w:rsidR="00E83B6D" w:rsidRDefault="00E83B6D" w:rsidP="00500883">
      <w:pPr>
        <w:pStyle w:val="CorpoA"/>
        <w:keepNext/>
        <w:spacing w:after="120" w:line="320" w:lineRule="exact"/>
        <w:jc w:val="center"/>
        <w:outlineLvl w:val="0"/>
        <w:rPr>
          <w:rStyle w:val="NenhumB"/>
          <w:rFonts w:ascii="Garamond" w:eastAsia="Garamond" w:hAnsi="Garamond" w:cs="Garamond"/>
          <w:b/>
          <w:bCs/>
          <w:sz w:val="24"/>
          <w:szCs w:val="24"/>
          <w:lang w:val="pt-BR"/>
        </w:rPr>
      </w:pPr>
      <w:bookmarkStart w:id="84" w:name="_DV_M110"/>
      <w:r>
        <w:rPr>
          <w:rStyle w:val="NenhumB"/>
          <w:rFonts w:ascii="Garamond" w:hAnsi="Garamond"/>
          <w:b/>
          <w:bCs/>
          <w:sz w:val="24"/>
          <w:szCs w:val="24"/>
          <w:lang w:val="pt-BR"/>
        </w:rPr>
        <w:t>CLÁUSULA IV</w:t>
      </w:r>
      <w:r>
        <w:rPr>
          <w:rStyle w:val="NenhumB"/>
          <w:rFonts w:ascii="Garamond" w:hAnsi="Garamond"/>
          <w:sz w:val="24"/>
          <w:szCs w:val="24"/>
          <w:lang w:val="pt-BR"/>
        </w:rPr>
        <w:br/>
      </w:r>
      <w:r>
        <w:rPr>
          <w:rStyle w:val="NenhumB"/>
          <w:rFonts w:ascii="Garamond" w:hAnsi="Garamond"/>
          <w:b/>
          <w:bCs/>
          <w:sz w:val="24"/>
          <w:szCs w:val="24"/>
          <w:lang w:val="pt-BR"/>
        </w:rPr>
        <w:t>CARACTERÍSTICAS DAS DEBÊNTURES</w:t>
      </w:r>
    </w:p>
    <w:p w14:paraId="16CA6959" w14:textId="77777777" w:rsidR="00E83B6D" w:rsidRDefault="00E83B6D" w:rsidP="00500883">
      <w:pPr>
        <w:pStyle w:val="CorpoA"/>
        <w:spacing w:after="120" w:line="320" w:lineRule="exact"/>
        <w:rPr>
          <w:rFonts w:ascii="Garamond" w:eastAsia="Garamond" w:hAnsi="Garamond" w:cs="Garamond"/>
          <w:sz w:val="24"/>
          <w:szCs w:val="24"/>
          <w:lang w:val="pt-BR"/>
        </w:rPr>
      </w:pPr>
    </w:p>
    <w:p w14:paraId="6E384595" w14:textId="77777777" w:rsidR="00E83B6D" w:rsidRDefault="00E83B6D" w:rsidP="004577C3">
      <w:pPr>
        <w:pStyle w:val="CorpoA"/>
        <w:keepNext/>
        <w:numPr>
          <w:ilvl w:val="1"/>
          <w:numId w:val="44"/>
        </w:numPr>
        <w:spacing w:after="120" w:line="320" w:lineRule="exact"/>
        <w:ind w:left="0" w:firstLine="0"/>
        <w:rPr>
          <w:rStyle w:val="NenhumB"/>
          <w:rFonts w:ascii="Garamond" w:hAnsi="Garamond"/>
          <w:b/>
          <w:bCs/>
          <w:sz w:val="24"/>
          <w:szCs w:val="24"/>
          <w:lang w:val="pt-BR"/>
        </w:rPr>
      </w:pPr>
      <w:bookmarkStart w:id="85" w:name="_DV_M79"/>
      <w:r>
        <w:rPr>
          <w:rStyle w:val="NenhumB"/>
          <w:rFonts w:ascii="Garamond" w:hAnsi="Garamond"/>
          <w:b/>
          <w:bCs/>
          <w:sz w:val="24"/>
          <w:szCs w:val="24"/>
          <w:lang w:val="pt-BR"/>
        </w:rPr>
        <w:t>Características Básicas</w:t>
      </w:r>
    </w:p>
    <w:p w14:paraId="7FD2658D" w14:textId="77777777" w:rsidR="00E83B6D" w:rsidRDefault="00E83B6D" w:rsidP="00500883">
      <w:pPr>
        <w:pStyle w:val="CorpoA"/>
        <w:spacing w:after="120" w:line="320" w:lineRule="exact"/>
        <w:rPr>
          <w:rFonts w:ascii="Garamond" w:eastAsia="Garamond" w:hAnsi="Garamond" w:cs="Garamond"/>
          <w:sz w:val="24"/>
          <w:szCs w:val="24"/>
          <w:lang w:val="pt-BR"/>
        </w:rPr>
      </w:pPr>
    </w:p>
    <w:p w14:paraId="458EDF50" w14:textId="77777777" w:rsidR="00E83B6D" w:rsidRDefault="00E83B6D" w:rsidP="004577C3">
      <w:pPr>
        <w:pStyle w:val="CorpoA"/>
        <w:numPr>
          <w:ilvl w:val="2"/>
          <w:numId w:val="44"/>
        </w:numPr>
        <w:spacing w:after="120" w:line="320" w:lineRule="exact"/>
        <w:ind w:left="0" w:firstLine="0"/>
        <w:rPr>
          <w:rStyle w:val="NenhumB"/>
          <w:rFonts w:ascii="Garamond" w:hAnsi="Garamond"/>
          <w:b/>
          <w:bCs/>
          <w:sz w:val="24"/>
          <w:szCs w:val="24"/>
          <w:lang w:val="pt-BR"/>
        </w:rPr>
      </w:pPr>
      <w:bookmarkStart w:id="86" w:name="_DV_M80"/>
      <w:r>
        <w:rPr>
          <w:rStyle w:val="NenhumB"/>
          <w:rFonts w:ascii="Garamond" w:hAnsi="Garamond"/>
          <w:bCs/>
          <w:i/>
          <w:sz w:val="24"/>
          <w:szCs w:val="24"/>
          <w:lang w:val="pt-BR"/>
        </w:rPr>
        <w:t>Data de Emissão.</w:t>
      </w:r>
      <w:r>
        <w:rPr>
          <w:rStyle w:val="NenhumA"/>
          <w:rFonts w:ascii="Garamond" w:hAnsi="Garamond"/>
          <w:sz w:val="24"/>
          <w:szCs w:val="24"/>
          <w:lang w:val="pt-BR"/>
        </w:rPr>
        <w:t xml:space="preserve"> Para todos os fins e efeitos legais, a data de emissão das Debê</w:t>
      </w:r>
      <w:r>
        <w:rPr>
          <w:rStyle w:val="NenhumB"/>
          <w:rFonts w:ascii="Garamond" w:hAnsi="Garamond"/>
          <w:sz w:val="24"/>
          <w:szCs w:val="24"/>
          <w:lang w:val="pt-BR"/>
        </w:rPr>
        <w:t>ntures ser</w:t>
      </w:r>
      <w:r>
        <w:rPr>
          <w:rStyle w:val="NenhumA"/>
          <w:rFonts w:ascii="Garamond" w:hAnsi="Garamond"/>
          <w:sz w:val="24"/>
          <w:szCs w:val="24"/>
          <w:lang w:val="pt-BR"/>
        </w:rPr>
        <w:t>á</w:t>
      </w:r>
      <w:bookmarkEnd w:id="85"/>
      <w:bookmarkEnd w:id="86"/>
      <w:r>
        <w:rPr>
          <w:rStyle w:val="NenhumA"/>
          <w:rFonts w:ascii="Garamond" w:hAnsi="Garamond"/>
          <w:sz w:val="24"/>
          <w:szCs w:val="24"/>
          <w:lang w:val="pt-BR"/>
        </w:rPr>
        <w:t xml:space="preserve"> </w:t>
      </w:r>
      <w:bookmarkStart w:id="87" w:name="_DV_M81"/>
      <w:r>
        <w:rPr>
          <w:rStyle w:val="NenhumA"/>
          <w:rFonts w:ascii="Garamond" w:hAnsi="Garamond"/>
          <w:sz w:val="24"/>
          <w:szCs w:val="24"/>
          <w:lang w:val="pt-BR"/>
        </w:rPr>
        <w:t>3 de julho de 2019 (“</w:t>
      </w:r>
      <w:r>
        <w:rPr>
          <w:rStyle w:val="NenhumB"/>
          <w:rFonts w:ascii="Garamond" w:hAnsi="Garamond"/>
          <w:sz w:val="24"/>
          <w:szCs w:val="24"/>
          <w:u w:val="single"/>
          <w:lang w:val="pt-BR"/>
        </w:rPr>
        <w:t>Data de Emissão</w:t>
      </w:r>
      <w:r>
        <w:rPr>
          <w:rStyle w:val="NenhumA"/>
          <w:rFonts w:ascii="Garamond" w:hAnsi="Garamond"/>
          <w:sz w:val="24"/>
          <w:szCs w:val="24"/>
          <w:lang w:val="pt-BR"/>
        </w:rPr>
        <w:t xml:space="preserve">”). </w:t>
      </w:r>
    </w:p>
    <w:p w14:paraId="1519DB1A" w14:textId="77777777" w:rsidR="00E83B6D" w:rsidRDefault="00E83B6D" w:rsidP="00500883">
      <w:pPr>
        <w:pStyle w:val="CorpoA"/>
        <w:spacing w:after="120" w:line="320" w:lineRule="exact"/>
        <w:rPr>
          <w:rFonts w:ascii="Garamond" w:eastAsia="Garamond" w:hAnsi="Garamond" w:cs="Garamond"/>
          <w:sz w:val="24"/>
          <w:szCs w:val="24"/>
          <w:lang w:val="pt-BR"/>
        </w:rPr>
      </w:pPr>
    </w:p>
    <w:p w14:paraId="1BF74286" w14:textId="77777777" w:rsidR="00E83B6D" w:rsidRDefault="00E83B6D" w:rsidP="004577C3">
      <w:pPr>
        <w:pStyle w:val="CorpoA"/>
        <w:numPr>
          <w:ilvl w:val="2"/>
          <w:numId w:val="44"/>
        </w:numPr>
        <w:spacing w:after="120" w:line="320" w:lineRule="exact"/>
        <w:ind w:left="0" w:firstLine="0"/>
        <w:rPr>
          <w:rStyle w:val="NenhumB"/>
          <w:rFonts w:ascii="Garamond" w:hAnsi="Garamond"/>
          <w:b/>
          <w:bCs/>
          <w:sz w:val="24"/>
          <w:szCs w:val="24"/>
          <w:lang w:val="pt-BR"/>
        </w:rPr>
      </w:pPr>
      <w:bookmarkStart w:id="88" w:name="_DV_C80"/>
      <w:r>
        <w:rPr>
          <w:rStyle w:val="NenhumB"/>
          <w:rFonts w:ascii="Garamond" w:hAnsi="Garamond"/>
          <w:bCs/>
          <w:i/>
          <w:sz w:val="24"/>
          <w:szCs w:val="24"/>
          <w:lang w:val="pt-BR"/>
        </w:rPr>
        <w:t xml:space="preserve">Conversibilidade, </w:t>
      </w:r>
      <w:bookmarkStart w:id="89" w:name="_DV_M82"/>
      <w:bookmarkEnd w:id="88"/>
      <w:r>
        <w:rPr>
          <w:rStyle w:val="NenhumB"/>
          <w:rFonts w:ascii="Garamond" w:hAnsi="Garamond"/>
          <w:bCs/>
          <w:i/>
          <w:sz w:val="24"/>
          <w:szCs w:val="24"/>
          <w:lang w:val="pt-BR"/>
        </w:rPr>
        <w:t>Tipo e Forma.</w:t>
      </w:r>
      <w:r>
        <w:rPr>
          <w:rStyle w:val="NenhumA"/>
          <w:rFonts w:ascii="Garamond" w:hAnsi="Garamond"/>
          <w:sz w:val="24"/>
          <w:szCs w:val="24"/>
          <w:lang w:val="pt-BR"/>
        </w:rPr>
        <w:t xml:space="preserve"> As Debê</w:t>
      </w:r>
      <w:r>
        <w:rPr>
          <w:rStyle w:val="NenhumB"/>
          <w:rFonts w:ascii="Garamond" w:hAnsi="Garamond"/>
          <w:sz w:val="24"/>
          <w:szCs w:val="24"/>
          <w:lang w:val="pt-BR"/>
        </w:rPr>
        <w:t>ntures são</w:t>
      </w:r>
      <w:r>
        <w:rPr>
          <w:rStyle w:val="NenhumA"/>
          <w:rFonts w:ascii="Garamond" w:hAnsi="Garamond"/>
          <w:sz w:val="24"/>
          <w:szCs w:val="24"/>
          <w:lang w:val="pt-BR"/>
        </w:rPr>
        <w:t xml:space="preserve"> simples, ou seja, nã</w:t>
      </w:r>
      <w:r>
        <w:rPr>
          <w:rStyle w:val="NenhumB"/>
          <w:rFonts w:ascii="Garamond" w:hAnsi="Garamond"/>
          <w:sz w:val="24"/>
          <w:szCs w:val="24"/>
          <w:lang w:val="pt-BR"/>
        </w:rPr>
        <w:t>o convers</w:t>
      </w:r>
      <w:r>
        <w:rPr>
          <w:rStyle w:val="NenhumA"/>
          <w:rFonts w:ascii="Garamond" w:hAnsi="Garamond"/>
          <w:sz w:val="24"/>
          <w:szCs w:val="24"/>
          <w:lang w:val="pt-BR"/>
        </w:rPr>
        <w:t>íveis em ações da Emissora, e serão emitidas sob a forma escritural e nominativa, sem emissão de cautelas e certificados.</w:t>
      </w:r>
    </w:p>
    <w:p w14:paraId="77BFCC7E" w14:textId="77777777" w:rsidR="00E83B6D" w:rsidRDefault="00E83B6D" w:rsidP="00500883">
      <w:pPr>
        <w:pStyle w:val="CorpoA"/>
        <w:tabs>
          <w:tab w:val="left" w:pos="709"/>
        </w:tabs>
        <w:spacing w:after="120" w:line="320" w:lineRule="exact"/>
        <w:rPr>
          <w:rFonts w:ascii="Garamond" w:eastAsia="Garamond" w:hAnsi="Garamond" w:cs="Garamond"/>
          <w:sz w:val="24"/>
          <w:szCs w:val="24"/>
          <w:lang w:val="pt-BR"/>
        </w:rPr>
      </w:pPr>
    </w:p>
    <w:p w14:paraId="1414F85C" w14:textId="77777777" w:rsidR="00E83B6D" w:rsidRDefault="00E83B6D" w:rsidP="004577C3">
      <w:pPr>
        <w:pStyle w:val="CorpoA"/>
        <w:numPr>
          <w:ilvl w:val="2"/>
          <w:numId w:val="44"/>
        </w:numPr>
        <w:spacing w:after="120" w:line="320" w:lineRule="exact"/>
        <w:ind w:left="0" w:firstLine="0"/>
        <w:rPr>
          <w:rStyle w:val="NenhumB"/>
          <w:rFonts w:ascii="Garamond" w:hAnsi="Garamond"/>
          <w:b/>
          <w:bCs/>
          <w:sz w:val="24"/>
          <w:szCs w:val="24"/>
          <w:lang w:val="pt-BR"/>
        </w:rPr>
      </w:pPr>
      <w:bookmarkStart w:id="90" w:name="_DV_M84"/>
      <w:r>
        <w:rPr>
          <w:rStyle w:val="NenhumB"/>
          <w:rFonts w:ascii="Garamond" w:hAnsi="Garamond"/>
          <w:bCs/>
          <w:i/>
          <w:sz w:val="24"/>
          <w:szCs w:val="24"/>
          <w:lang w:val="pt-BR"/>
        </w:rPr>
        <w:t>Espécie.</w:t>
      </w:r>
      <w:r>
        <w:rPr>
          <w:rStyle w:val="NenhumA"/>
          <w:rFonts w:ascii="Garamond" w:hAnsi="Garamond"/>
          <w:sz w:val="24"/>
          <w:szCs w:val="24"/>
          <w:lang w:val="pt-BR"/>
        </w:rPr>
        <w:t xml:space="preserve"> As Debê</w:t>
      </w:r>
      <w:r>
        <w:rPr>
          <w:rStyle w:val="NenhumB"/>
          <w:rFonts w:ascii="Garamond" w:hAnsi="Garamond"/>
          <w:sz w:val="24"/>
          <w:szCs w:val="24"/>
          <w:lang w:val="pt-BR"/>
        </w:rPr>
        <w:t>ntures ser</w:t>
      </w:r>
      <w:r>
        <w:rPr>
          <w:rStyle w:val="NenhumA"/>
          <w:rFonts w:ascii="Garamond" w:hAnsi="Garamond"/>
          <w:sz w:val="24"/>
          <w:szCs w:val="24"/>
          <w:lang w:val="pt-BR"/>
        </w:rPr>
        <w:t xml:space="preserve">ão da </w:t>
      </w:r>
      <w:r>
        <w:rPr>
          <w:rFonts w:ascii="Garamond" w:hAnsi="Garamond"/>
          <w:sz w:val="24"/>
          <w:szCs w:val="24"/>
          <w:lang w:val="pt-BR"/>
        </w:rPr>
        <w:t>espécie</w:t>
      </w:r>
      <w:r>
        <w:rPr>
          <w:rStyle w:val="NenhumB"/>
          <w:rFonts w:ascii="Garamond" w:hAnsi="Garamond"/>
          <w:sz w:val="24"/>
          <w:szCs w:val="24"/>
          <w:lang w:val="pt-BR"/>
        </w:rPr>
        <w:t xml:space="preserve"> com garantia real, nos termos das Garantias QGEP, e garantia fidejussória adicional</w:t>
      </w:r>
      <w:r>
        <w:rPr>
          <w:rStyle w:val="NenhumA"/>
          <w:rFonts w:ascii="Garamond" w:hAnsi="Garamond"/>
          <w:sz w:val="24"/>
          <w:szCs w:val="24"/>
          <w:lang w:val="pt-BR"/>
        </w:rPr>
        <w:t>.</w:t>
      </w:r>
    </w:p>
    <w:p w14:paraId="03889B32" w14:textId="77777777" w:rsidR="00E83B6D" w:rsidRDefault="00E83B6D" w:rsidP="00500883">
      <w:pPr>
        <w:pStyle w:val="CorpoA"/>
        <w:tabs>
          <w:tab w:val="left" w:pos="709"/>
        </w:tabs>
        <w:spacing w:after="120" w:line="320" w:lineRule="exact"/>
        <w:rPr>
          <w:rFonts w:ascii="Garamond" w:eastAsia="Garamond" w:hAnsi="Garamond" w:cs="Garamond"/>
          <w:sz w:val="24"/>
          <w:szCs w:val="24"/>
          <w:lang w:val="pt-BR"/>
        </w:rPr>
      </w:pPr>
    </w:p>
    <w:p w14:paraId="2AB6825D" w14:textId="77777777" w:rsidR="00E83B6D" w:rsidRDefault="00E83B6D" w:rsidP="004577C3">
      <w:pPr>
        <w:pStyle w:val="CorpoA"/>
        <w:numPr>
          <w:ilvl w:val="2"/>
          <w:numId w:val="44"/>
        </w:numPr>
        <w:spacing w:after="120" w:line="320" w:lineRule="exact"/>
        <w:ind w:left="0" w:firstLine="0"/>
        <w:rPr>
          <w:rStyle w:val="NenhumB"/>
          <w:rFonts w:ascii="Garamond" w:hAnsi="Garamond"/>
          <w:b/>
          <w:bCs/>
          <w:sz w:val="24"/>
          <w:szCs w:val="24"/>
          <w:lang w:val="pt-BR"/>
        </w:rPr>
      </w:pPr>
      <w:bookmarkStart w:id="91" w:name="_DV_M85"/>
      <w:r>
        <w:rPr>
          <w:rStyle w:val="NenhumB"/>
          <w:rFonts w:ascii="Garamond" w:hAnsi="Garamond"/>
          <w:bCs/>
          <w:i/>
          <w:sz w:val="24"/>
          <w:szCs w:val="24"/>
          <w:lang w:val="pt-BR"/>
        </w:rPr>
        <w:t>Garantias.</w:t>
      </w:r>
      <w:r>
        <w:rPr>
          <w:rStyle w:val="NenhumA"/>
          <w:rFonts w:ascii="Garamond" w:hAnsi="Garamond"/>
          <w:sz w:val="24"/>
          <w:szCs w:val="24"/>
          <w:lang w:val="pt-BR"/>
        </w:rPr>
        <w:t xml:space="preserve"> As Debê</w:t>
      </w:r>
      <w:r>
        <w:rPr>
          <w:rStyle w:val="NenhumB"/>
          <w:rFonts w:ascii="Garamond" w:hAnsi="Garamond"/>
          <w:sz w:val="24"/>
          <w:szCs w:val="24"/>
          <w:lang w:val="pt-BR"/>
        </w:rPr>
        <w:t>ntures contarão</w:t>
      </w:r>
      <w:r>
        <w:rPr>
          <w:rStyle w:val="NenhumA"/>
          <w:rFonts w:ascii="Garamond" w:hAnsi="Garamond"/>
          <w:sz w:val="24"/>
          <w:szCs w:val="24"/>
          <w:lang w:val="pt-BR"/>
        </w:rPr>
        <w:t xml:space="preserve"> com garantias reais, e contam com garantia fidejussória adicional prestada pelas Fiadoras, nos termos da </w:t>
      </w:r>
      <w:r>
        <w:rPr>
          <w:rStyle w:val="NenhumA"/>
          <w:rFonts w:ascii="Garamond" w:hAnsi="Garamond"/>
          <w:i/>
          <w:sz w:val="24"/>
          <w:szCs w:val="24"/>
          <w:lang w:val="pt-BR"/>
        </w:rPr>
        <w:t>Cláusula V – Garantias</w:t>
      </w:r>
      <w:r>
        <w:rPr>
          <w:rStyle w:val="NenhumA"/>
          <w:rFonts w:ascii="Garamond" w:hAnsi="Garamond"/>
          <w:sz w:val="24"/>
          <w:szCs w:val="24"/>
          <w:lang w:val="pt-BR"/>
        </w:rPr>
        <w:t xml:space="preserve"> abaixo.</w:t>
      </w:r>
    </w:p>
    <w:p w14:paraId="36B40247" w14:textId="77777777" w:rsidR="00E83B6D" w:rsidRDefault="00E83B6D" w:rsidP="00500883">
      <w:pPr>
        <w:pStyle w:val="CorpoA"/>
        <w:spacing w:after="120" w:line="320" w:lineRule="exact"/>
        <w:ind w:left="708"/>
        <w:rPr>
          <w:rFonts w:ascii="Garamond" w:eastAsia="Garamond" w:hAnsi="Garamond" w:cs="Garamond"/>
          <w:b/>
          <w:bCs/>
          <w:sz w:val="24"/>
          <w:szCs w:val="24"/>
          <w:lang w:val="pt-BR"/>
        </w:rPr>
      </w:pPr>
    </w:p>
    <w:p w14:paraId="32C82520" w14:textId="77777777" w:rsidR="00E83B6D" w:rsidRDefault="00E83B6D" w:rsidP="004577C3">
      <w:pPr>
        <w:pStyle w:val="CorpoA"/>
        <w:numPr>
          <w:ilvl w:val="2"/>
          <w:numId w:val="44"/>
        </w:numPr>
        <w:spacing w:after="120" w:line="320" w:lineRule="exact"/>
        <w:ind w:left="0" w:firstLine="0"/>
        <w:rPr>
          <w:rStyle w:val="NenhumA"/>
          <w:szCs w:val="24"/>
          <w:lang w:val="pt-BR"/>
        </w:rPr>
      </w:pPr>
      <w:bookmarkStart w:id="92" w:name="_Ref536573685"/>
      <w:r>
        <w:rPr>
          <w:rStyle w:val="NenhumB"/>
          <w:rFonts w:ascii="Garamond" w:hAnsi="Garamond"/>
          <w:bCs/>
          <w:i/>
          <w:sz w:val="24"/>
          <w:szCs w:val="24"/>
          <w:lang w:val="pt-BR"/>
        </w:rPr>
        <w:t>Prazo e Data de Vencimento.</w:t>
      </w:r>
      <w:r>
        <w:rPr>
          <w:rStyle w:val="NenhumA"/>
          <w:rFonts w:ascii="Garamond" w:hAnsi="Garamond"/>
          <w:sz w:val="24"/>
          <w:szCs w:val="24"/>
          <w:lang w:val="pt-BR"/>
        </w:rPr>
        <w:t xml:space="preserve"> Ressalvada a possibilidade de liquidação antecipada das Debêntures em razão do seu vencimento antecipado, nos termos da Cláusula VII (Vencimento Antecipado) abaixo, as Debê</w:t>
      </w:r>
      <w:r>
        <w:rPr>
          <w:rStyle w:val="NenhumB"/>
          <w:rFonts w:ascii="Garamond" w:hAnsi="Garamond"/>
          <w:sz w:val="24"/>
          <w:szCs w:val="24"/>
          <w:lang w:val="pt-BR"/>
        </w:rPr>
        <w:t>ntures de cada Série ter</w:t>
      </w:r>
      <w:r>
        <w:rPr>
          <w:rStyle w:val="NenhumA"/>
          <w:rFonts w:ascii="Garamond" w:hAnsi="Garamond"/>
          <w:sz w:val="24"/>
          <w:szCs w:val="24"/>
          <w:lang w:val="pt-BR"/>
        </w:rPr>
        <w:t>ão prazo de 8 anos, com vencimento no dia 4 de julho de 2027 (“</w:t>
      </w:r>
      <w:r>
        <w:rPr>
          <w:rStyle w:val="NenhumB"/>
          <w:rFonts w:ascii="Garamond" w:hAnsi="Garamond"/>
          <w:sz w:val="24"/>
          <w:szCs w:val="24"/>
          <w:u w:val="single"/>
          <w:lang w:val="pt-BR"/>
        </w:rPr>
        <w:t>Data de Vencimento das Debêntures</w:t>
      </w:r>
      <w:r>
        <w:rPr>
          <w:rStyle w:val="NenhumA"/>
          <w:rFonts w:ascii="Garamond" w:hAnsi="Garamond"/>
          <w:sz w:val="24"/>
          <w:szCs w:val="24"/>
          <w:lang w:val="pt-BR"/>
        </w:rPr>
        <w:t>”).</w:t>
      </w:r>
      <w:bookmarkEnd w:id="92"/>
      <w:r>
        <w:rPr>
          <w:rStyle w:val="NenhumA"/>
          <w:rFonts w:ascii="Garamond" w:hAnsi="Garamond"/>
          <w:sz w:val="24"/>
          <w:szCs w:val="24"/>
          <w:lang w:val="pt-BR"/>
        </w:rPr>
        <w:t xml:space="preserve"> </w:t>
      </w:r>
    </w:p>
    <w:p w14:paraId="43451378" w14:textId="77777777" w:rsidR="00E83B6D" w:rsidRDefault="00E83B6D" w:rsidP="00500883">
      <w:pPr>
        <w:pStyle w:val="PargrafodaLista"/>
        <w:spacing w:after="120" w:line="320" w:lineRule="exact"/>
        <w:rPr>
          <w:rStyle w:val="NenhumB"/>
          <w:b/>
          <w:sz w:val="26"/>
          <w:szCs w:val="26"/>
          <w:lang w:val="pt-BR"/>
        </w:rPr>
      </w:pPr>
    </w:p>
    <w:p w14:paraId="4C08AA13" w14:textId="77777777" w:rsidR="00E83B6D" w:rsidRDefault="00E83B6D" w:rsidP="004577C3">
      <w:pPr>
        <w:pStyle w:val="CorpoA"/>
        <w:numPr>
          <w:ilvl w:val="2"/>
          <w:numId w:val="44"/>
        </w:numPr>
        <w:spacing w:after="120" w:line="320" w:lineRule="exact"/>
        <w:ind w:left="0" w:firstLine="0"/>
        <w:rPr>
          <w:rStyle w:val="NenhumB"/>
          <w:rFonts w:ascii="Garamond" w:hAnsi="Garamond"/>
          <w:b/>
          <w:bCs/>
          <w:sz w:val="24"/>
          <w:szCs w:val="24"/>
          <w:lang w:val="pt-BR"/>
        </w:rPr>
      </w:pPr>
      <w:bookmarkStart w:id="93" w:name="_Ref247538316"/>
      <w:r>
        <w:rPr>
          <w:rStyle w:val="NenhumB"/>
          <w:rFonts w:ascii="Garamond" w:hAnsi="Garamond"/>
          <w:bCs/>
          <w:i/>
          <w:sz w:val="24"/>
          <w:szCs w:val="24"/>
          <w:lang w:val="pt-BR"/>
        </w:rPr>
        <w:t>Valor Nominal Unitário.</w:t>
      </w:r>
      <w:r>
        <w:rPr>
          <w:rStyle w:val="NenhumA"/>
          <w:rFonts w:ascii="Garamond" w:hAnsi="Garamond"/>
          <w:sz w:val="24"/>
          <w:szCs w:val="24"/>
          <w:lang w:val="pt-BR"/>
        </w:rPr>
        <w:t xml:space="preserve"> Na Data de Emissão, o valor nominal unitário das Debêntures da 1ª Série será de R$1,00 (um real) (“</w:t>
      </w:r>
      <w:r>
        <w:rPr>
          <w:rStyle w:val="NenhumA"/>
          <w:rFonts w:ascii="Garamond" w:hAnsi="Garamond"/>
          <w:sz w:val="24"/>
          <w:szCs w:val="24"/>
          <w:u w:val="single"/>
          <w:lang w:val="pt-BR"/>
        </w:rPr>
        <w:t>Valor Nominal Unitário das Debêntures da 1ª Série</w:t>
      </w:r>
      <w:r>
        <w:rPr>
          <w:rStyle w:val="NenhumA"/>
          <w:rFonts w:ascii="Garamond" w:hAnsi="Garamond"/>
          <w:sz w:val="24"/>
          <w:szCs w:val="24"/>
          <w:lang w:val="pt-BR"/>
        </w:rPr>
        <w:t>”), o valor nominal unitário das Debêntures da 2ª Série será de R$1,00 (um real) (“</w:t>
      </w:r>
      <w:r>
        <w:rPr>
          <w:rStyle w:val="NenhumA"/>
          <w:rFonts w:ascii="Garamond" w:hAnsi="Garamond"/>
          <w:sz w:val="24"/>
          <w:szCs w:val="24"/>
          <w:u w:val="single"/>
          <w:lang w:val="pt-BR"/>
        </w:rPr>
        <w:t>Valor Nominal Unitário das Debêntures da 2ª Série</w:t>
      </w:r>
      <w:r>
        <w:rPr>
          <w:rStyle w:val="NenhumA"/>
          <w:rFonts w:ascii="Garamond" w:hAnsi="Garamond"/>
          <w:sz w:val="24"/>
          <w:szCs w:val="24"/>
          <w:lang w:val="pt-BR"/>
        </w:rPr>
        <w:t>”), o valor nominal unitário das Debê</w:t>
      </w:r>
      <w:r>
        <w:rPr>
          <w:rStyle w:val="NenhumB"/>
          <w:rFonts w:ascii="Garamond" w:hAnsi="Garamond"/>
          <w:sz w:val="24"/>
          <w:szCs w:val="24"/>
          <w:lang w:val="pt-BR"/>
        </w:rPr>
        <w:t>ntures da 3</w:t>
      </w:r>
      <w:r>
        <w:rPr>
          <w:rStyle w:val="NenhumA"/>
          <w:rFonts w:ascii="Garamond" w:hAnsi="Garamond"/>
          <w:sz w:val="24"/>
          <w:szCs w:val="24"/>
          <w:lang w:val="pt-BR"/>
        </w:rPr>
        <w:t>ª</w:t>
      </w:r>
      <w:r>
        <w:rPr>
          <w:rStyle w:val="NenhumB"/>
          <w:rFonts w:ascii="Garamond" w:hAnsi="Garamond"/>
          <w:sz w:val="24"/>
          <w:szCs w:val="24"/>
          <w:lang w:val="pt-BR"/>
        </w:rPr>
        <w:t xml:space="preserve"> Série será</w:t>
      </w:r>
      <w:r>
        <w:rPr>
          <w:rStyle w:val="NenhumA"/>
          <w:rFonts w:ascii="Garamond" w:hAnsi="Garamond"/>
          <w:sz w:val="24"/>
          <w:szCs w:val="24"/>
          <w:lang w:val="pt-BR"/>
        </w:rPr>
        <w:t xml:space="preserve"> de R$1,00 (um real) (“</w:t>
      </w:r>
      <w:r>
        <w:rPr>
          <w:rStyle w:val="NenhumA"/>
          <w:rFonts w:ascii="Garamond" w:hAnsi="Garamond"/>
          <w:sz w:val="24"/>
          <w:szCs w:val="24"/>
          <w:u w:val="single"/>
          <w:lang w:val="pt-BR"/>
        </w:rPr>
        <w:t>Valor Nominal Unitário das Debêntures da 3ª Série</w:t>
      </w:r>
      <w:r>
        <w:rPr>
          <w:rStyle w:val="NenhumA"/>
          <w:rFonts w:ascii="Garamond" w:hAnsi="Garamond"/>
          <w:sz w:val="24"/>
          <w:szCs w:val="24"/>
          <w:lang w:val="pt-BR"/>
        </w:rPr>
        <w:t>”).</w:t>
      </w:r>
      <w:bookmarkEnd w:id="91"/>
      <w:bookmarkEnd w:id="93"/>
      <w:r>
        <w:rPr>
          <w:rStyle w:val="NenhumA"/>
          <w:rFonts w:ascii="Garamond" w:hAnsi="Garamond"/>
          <w:sz w:val="24"/>
          <w:szCs w:val="24"/>
          <w:lang w:val="pt-BR"/>
        </w:rPr>
        <w:t xml:space="preserve"> </w:t>
      </w:r>
      <w:bookmarkStart w:id="94" w:name="_DV_M92"/>
    </w:p>
    <w:p w14:paraId="03717FAF" w14:textId="77777777" w:rsidR="00E83B6D" w:rsidRDefault="00E83B6D" w:rsidP="00500883">
      <w:pPr>
        <w:pStyle w:val="CorpoA"/>
        <w:spacing w:after="120" w:line="320" w:lineRule="exact"/>
        <w:rPr>
          <w:rFonts w:ascii="Garamond" w:eastAsia="Garamond" w:hAnsi="Garamond" w:cs="Garamond"/>
          <w:sz w:val="24"/>
          <w:szCs w:val="24"/>
          <w:lang w:val="pt-BR"/>
        </w:rPr>
      </w:pPr>
    </w:p>
    <w:p w14:paraId="343C1BD1" w14:textId="77777777" w:rsidR="00E83B6D" w:rsidRDefault="00E83B6D" w:rsidP="004577C3">
      <w:pPr>
        <w:pStyle w:val="CorpoA"/>
        <w:numPr>
          <w:ilvl w:val="2"/>
          <w:numId w:val="44"/>
        </w:numPr>
        <w:spacing w:after="120" w:line="320" w:lineRule="exact"/>
        <w:ind w:left="0" w:firstLine="0"/>
        <w:rPr>
          <w:rStyle w:val="NenhumB"/>
          <w:rFonts w:ascii="Garamond" w:hAnsi="Garamond"/>
          <w:b/>
          <w:bCs/>
          <w:sz w:val="24"/>
          <w:szCs w:val="24"/>
          <w:lang w:val="pt-BR"/>
        </w:rPr>
      </w:pPr>
      <w:r>
        <w:rPr>
          <w:rStyle w:val="NenhumB"/>
          <w:rFonts w:ascii="Garamond" w:hAnsi="Garamond"/>
          <w:bCs/>
          <w:i/>
          <w:sz w:val="24"/>
          <w:szCs w:val="24"/>
          <w:lang w:val="pt-BR"/>
        </w:rPr>
        <w:t>Atualização Monetária.</w:t>
      </w:r>
      <w:r>
        <w:rPr>
          <w:rStyle w:val="NenhumB"/>
          <w:rFonts w:ascii="Garamond" w:hAnsi="Garamond"/>
          <w:sz w:val="24"/>
          <w:szCs w:val="24"/>
          <w:lang w:val="pt-BR"/>
        </w:rPr>
        <w:t xml:space="preserve"> O Valor Nominal Unitário das Debêntures não será atualizado monetariamente.</w:t>
      </w:r>
    </w:p>
    <w:p w14:paraId="0103E018" w14:textId="77777777" w:rsidR="00E83B6D" w:rsidRDefault="00E83B6D" w:rsidP="00500883">
      <w:pPr>
        <w:pStyle w:val="CorpoA"/>
        <w:spacing w:after="120" w:line="320" w:lineRule="exact"/>
        <w:rPr>
          <w:rFonts w:ascii="Garamond" w:eastAsia="Garamond" w:hAnsi="Garamond" w:cs="Garamond"/>
          <w:sz w:val="24"/>
          <w:szCs w:val="24"/>
          <w:lang w:val="pt-BR"/>
        </w:rPr>
      </w:pPr>
    </w:p>
    <w:p w14:paraId="0CB8B0EB" w14:textId="77777777" w:rsidR="00E83B6D" w:rsidRDefault="00E83B6D" w:rsidP="004577C3">
      <w:pPr>
        <w:pStyle w:val="CorpoA"/>
        <w:keepNext/>
        <w:numPr>
          <w:ilvl w:val="1"/>
          <w:numId w:val="44"/>
        </w:numPr>
        <w:spacing w:after="120" w:line="320" w:lineRule="exact"/>
        <w:ind w:left="720"/>
        <w:rPr>
          <w:rStyle w:val="NenhumB"/>
          <w:rFonts w:ascii="Garamond" w:hAnsi="Garamond"/>
          <w:b/>
          <w:bCs/>
          <w:sz w:val="24"/>
          <w:szCs w:val="24"/>
          <w:lang w:val="pt-BR"/>
        </w:rPr>
      </w:pPr>
      <w:bookmarkStart w:id="95" w:name="_Ref247538332"/>
      <w:r>
        <w:rPr>
          <w:rStyle w:val="NenhumB"/>
          <w:rFonts w:ascii="Garamond" w:hAnsi="Garamond"/>
          <w:b/>
          <w:bCs/>
          <w:sz w:val="24"/>
          <w:szCs w:val="24"/>
          <w:lang w:val="pt-BR"/>
        </w:rPr>
        <w:t>Remuneração</w:t>
      </w:r>
      <w:bookmarkStart w:id="96" w:name="_DV_M93"/>
      <w:bookmarkEnd w:id="95"/>
    </w:p>
    <w:p w14:paraId="2467E3B1"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4096C4BF" w14:textId="77777777" w:rsidR="00E83B6D" w:rsidRDefault="00E83B6D" w:rsidP="004577C3">
      <w:pPr>
        <w:pStyle w:val="CorpoA"/>
        <w:numPr>
          <w:ilvl w:val="2"/>
          <w:numId w:val="44"/>
        </w:numPr>
        <w:spacing w:after="120" w:line="320" w:lineRule="exact"/>
        <w:ind w:left="0" w:firstLine="0"/>
        <w:rPr>
          <w:rFonts w:ascii="Garamond" w:hAnsi="Garamond"/>
          <w:bCs/>
          <w:sz w:val="24"/>
          <w:szCs w:val="24"/>
          <w:lang w:val="pt-BR"/>
        </w:rPr>
      </w:pPr>
      <w:bookmarkStart w:id="97" w:name="_Ref3847600"/>
      <w:bookmarkStart w:id="98" w:name="_DV_C96"/>
      <w:r>
        <w:rPr>
          <w:rStyle w:val="NenhumB"/>
          <w:rFonts w:ascii="Garamond" w:hAnsi="Garamond"/>
          <w:bCs/>
          <w:i/>
          <w:sz w:val="24"/>
          <w:szCs w:val="24"/>
          <w:lang w:val="pt-BR"/>
        </w:rPr>
        <w:t>Remuneração das Debêntures.</w:t>
      </w:r>
      <w:r>
        <w:rPr>
          <w:rStyle w:val="NenhumB"/>
          <w:rFonts w:ascii="Garamond" w:hAnsi="Garamond"/>
          <w:i/>
          <w:sz w:val="24"/>
          <w:szCs w:val="24"/>
          <w:lang w:val="pt-BR"/>
        </w:rPr>
        <w:t xml:space="preserve"> </w:t>
      </w:r>
      <w:r>
        <w:rPr>
          <w:rFonts w:ascii="Garamond" w:hAnsi="Garamond"/>
          <w:sz w:val="24"/>
          <w:szCs w:val="24"/>
          <w:lang w:val="pt-BR"/>
        </w:rPr>
        <w:t>As Debêntures farão jus a uma remuneração (“</w:t>
      </w:r>
      <w:r>
        <w:rPr>
          <w:rFonts w:ascii="Garamond" w:hAnsi="Garamond"/>
          <w:sz w:val="24"/>
          <w:szCs w:val="24"/>
          <w:u w:val="single"/>
          <w:lang w:val="pt-BR"/>
        </w:rPr>
        <w:t>Remuneração</w:t>
      </w:r>
      <w:r>
        <w:rPr>
          <w:rFonts w:ascii="Garamond" w:hAnsi="Garamond"/>
          <w:sz w:val="24"/>
          <w:szCs w:val="24"/>
          <w:lang w:val="pt-BR"/>
        </w:rPr>
        <w:t>”) que contemplará juros remuneratórios (“</w:t>
      </w:r>
      <w:r>
        <w:rPr>
          <w:rFonts w:ascii="Garamond" w:hAnsi="Garamond"/>
          <w:sz w:val="24"/>
          <w:szCs w:val="24"/>
          <w:u w:val="single"/>
          <w:lang w:val="pt-BR"/>
        </w:rPr>
        <w:t>Juros Remuneratórios</w:t>
      </w:r>
      <w:r>
        <w:rPr>
          <w:rFonts w:ascii="Garamond" w:hAnsi="Garamond"/>
          <w:sz w:val="24"/>
          <w:szCs w:val="24"/>
          <w:lang w:val="pt-BR"/>
        </w:rPr>
        <w:t xml:space="preserve">”), a partir da primeira </w:t>
      </w:r>
      <w:r>
        <w:rPr>
          <w:rStyle w:val="NenhumB"/>
          <w:rFonts w:ascii="Garamond" w:hAnsi="Garamond"/>
          <w:sz w:val="24"/>
          <w:szCs w:val="24"/>
          <w:lang w:val="pt-BR"/>
        </w:rPr>
        <w:t>Data de Integralização</w:t>
      </w:r>
      <w:r>
        <w:rPr>
          <w:rFonts w:ascii="Garamond" w:hAnsi="Garamond"/>
          <w:sz w:val="24"/>
          <w:szCs w:val="24"/>
          <w:lang w:val="pt-BR"/>
        </w:rPr>
        <w:t xml:space="preserve"> em relação à determinada Série. A Remuneração será calculada de forma exponencial e cumulativa </w:t>
      </w:r>
      <w:r>
        <w:rPr>
          <w:rFonts w:ascii="Garamond" w:hAnsi="Garamond"/>
          <w:i/>
          <w:sz w:val="24"/>
          <w:szCs w:val="24"/>
          <w:lang w:val="pt-BR"/>
        </w:rPr>
        <w:t xml:space="preserve">pro rata </w:t>
      </w:r>
      <w:proofErr w:type="spellStart"/>
      <w:r>
        <w:rPr>
          <w:rFonts w:ascii="Garamond" w:hAnsi="Garamond"/>
          <w:i/>
          <w:sz w:val="24"/>
          <w:szCs w:val="24"/>
          <w:lang w:val="pt-BR"/>
        </w:rPr>
        <w:t>temporis</w:t>
      </w:r>
      <w:proofErr w:type="spellEnd"/>
      <w:r>
        <w:rPr>
          <w:rFonts w:ascii="Garamond" w:hAnsi="Garamond"/>
          <w:sz w:val="24"/>
          <w:szCs w:val="24"/>
          <w:lang w:val="pt-BR"/>
        </w:rPr>
        <w:t>, por Dias Úteis decorridos, incidentes sobre o Valor Nominal Unitário das Debêntures, ou sobre o saldo do Valor Nominal Unitário das Debêntures, conforme o caso, desde a data em que se inicia até a data em que se encerra cada Período de Capitalização (adiante definido) pagos ao final de cada Período de Capitalização, até a data prevista para o seu pagamento (cada uma, uma “</w:t>
      </w:r>
      <w:r>
        <w:rPr>
          <w:rFonts w:ascii="Garamond" w:hAnsi="Garamond"/>
          <w:sz w:val="24"/>
          <w:szCs w:val="24"/>
          <w:u w:val="single"/>
          <w:lang w:val="pt-BR"/>
        </w:rPr>
        <w:t>Data de Pagamento da Remuneração</w:t>
      </w:r>
      <w:r>
        <w:rPr>
          <w:rFonts w:ascii="Garamond" w:hAnsi="Garamond"/>
          <w:sz w:val="24"/>
          <w:szCs w:val="24"/>
          <w:lang w:val="pt-BR"/>
        </w:rPr>
        <w:t>”), ou a data do resgate antecipado, da amortização antecipada ou vencimento antecipado.</w:t>
      </w:r>
      <w:bookmarkEnd w:id="97"/>
    </w:p>
    <w:p w14:paraId="7306A17F" w14:textId="77777777" w:rsidR="00E83B6D" w:rsidRDefault="00E83B6D" w:rsidP="00500883">
      <w:pPr>
        <w:pStyle w:val="CorpoA"/>
        <w:spacing w:after="120" w:line="320" w:lineRule="exact"/>
        <w:rPr>
          <w:rFonts w:ascii="Garamond" w:hAnsi="Garamond"/>
          <w:bCs/>
          <w:sz w:val="24"/>
          <w:szCs w:val="24"/>
          <w:lang w:val="pt-BR"/>
        </w:rPr>
      </w:pPr>
    </w:p>
    <w:bookmarkEnd w:id="96"/>
    <w:bookmarkEnd w:id="98"/>
    <w:p w14:paraId="606E8004" w14:textId="77777777" w:rsidR="00E83B6D" w:rsidRDefault="00E83B6D" w:rsidP="004577C3">
      <w:pPr>
        <w:pStyle w:val="CorpoA"/>
        <w:numPr>
          <w:ilvl w:val="2"/>
          <w:numId w:val="44"/>
        </w:numPr>
        <w:spacing w:after="120" w:line="320" w:lineRule="exact"/>
        <w:ind w:left="0" w:firstLine="0"/>
        <w:rPr>
          <w:rStyle w:val="NenhumB"/>
          <w:rFonts w:ascii="Garamond" w:hAnsi="Garamond"/>
          <w:bCs/>
          <w:sz w:val="24"/>
          <w:szCs w:val="24"/>
          <w:lang w:val="pt-BR"/>
        </w:rPr>
      </w:pPr>
      <w:r>
        <w:rPr>
          <w:rFonts w:ascii="Garamond" w:hAnsi="Garamond"/>
          <w:sz w:val="24"/>
          <w:szCs w:val="24"/>
          <w:lang w:val="pt-BR"/>
        </w:rPr>
        <w:t>Farão jus ao recebimento da Remuneração das Debêntures da respectiva Série aqueles que sejam titulares de Debêntures da respectiva Série no Dia Útil imediatamente anterior à Data de Pagamento da Remuneração das Debêntures da respectiva Série.</w:t>
      </w:r>
    </w:p>
    <w:p w14:paraId="0A321577" w14:textId="77777777" w:rsidR="00E83B6D" w:rsidRDefault="00E83B6D" w:rsidP="00500883">
      <w:pPr>
        <w:pStyle w:val="CorpoA"/>
        <w:spacing w:after="120" w:line="320" w:lineRule="exact"/>
        <w:rPr>
          <w:rStyle w:val="NenhumB"/>
          <w:rFonts w:ascii="Garamond" w:hAnsi="Garamond"/>
          <w:sz w:val="24"/>
          <w:szCs w:val="24"/>
          <w:lang w:val="pt-BR"/>
        </w:rPr>
      </w:pPr>
    </w:p>
    <w:p w14:paraId="3E6E1AF2" w14:textId="77777777" w:rsidR="00E83B6D" w:rsidRDefault="00E83B6D" w:rsidP="004577C3">
      <w:pPr>
        <w:pStyle w:val="CorpoA"/>
        <w:numPr>
          <w:ilvl w:val="1"/>
          <w:numId w:val="44"/>
        </w:numPr>
        <w:spacing w:after="120" w:line="320" w:lineRule="exact"/>
        <w:ind w:left="720"/>
        <w:rPr>
          <w:rStyle w:val="NenhumB"/>
          <w:rFonts w:ascii="Garamond" w:hAnsi="Garamond"/>
          <w:b/>
          <w:bCs/>
          <w:sz w:val="24"/>
          <w:szCs w:val="24"/>
          <w:lang w:val="pt-BR"/>
        </w:rPr>
      </w:pPr>
      <w:bookmarkStart w:id="99" w:name="_Ref11673070"/>
      <w:bookmarkEnd w:id="81"/>
      <w:bookmarkEnd w:id="84"/>
      <w:bookmarkEnd w:id="87"/>
      <w:bookmarkEnd w:id="89"/>
      <w:bookmarkEnd w:id="90"/>
      <w:bookmarkEnd w:id="94"/>
      <w:r>
        <w:rPr>
          <w:rStyle w:val="NenhumB"/>
          <w:rFonts w:ascii="Garamond" w:hAnsi="Garamond"/>
          <w:b/>
          <w:sz w:val="24"/>
          <w:szCs w:val="24"/>
          <w:lang w:val="pt-BR"/>
        </w:rPr>
        <w:t>Fórmula de Cálculo da Remuneração.</w:t>
      </w:r>
      <w:bookmarkEnd w:id="99"/>
      <w:r>
        <w:rPr>
          <w:rStyle w:val="NenhumB"/>
          <w:rFonts w:ascii="Garamond" w:hAnsi="Garamond"/>
          <w:b/>
          <w:sz w:val="24"/>
          <w:szCs w:val="24"/>
          <w:lang w:val="pt-BR"/>
        </w:rPr>
        <w:t xml:space="preserve"> </w:t>
      </w:r>
    </w:p>
    <w:p w14:paraId="210C8FE8" w14:textId="77777777" w:rsidR="00E83B6D" w:rsidRDefault="00E83B6D" w:rsidP="00500883">
      <w:pPr>
        <w:pStyle w:val="CorpoA"/>
        <w:spacing w:after="120" w:line="320" w:lineRule="exact"/>
        <w:ind w:left="720"/>
        <w:rPr>
          <w:rStyle w:val="NenhumB"/>
          <w:rFonts w:ascii="Garamond" w:hAnsi="Garamond"/>
          <w:bCs/>
          <w:sz w:val="24"/>
          <w:szCs w:val="24"/>
          <w:lang w:val="pt-BR"/>
        </w:rPr>
      </w:pPr>
    </w:p>
    <w:p w14:paraId="79F97086" w14:textId="77777777" w:rsidR="00E83B6D" w:rsidRDefault="00E83B6D" w:rsidP="004577C3">
      <w:pPr>
        <w:pStyle w:val="CorpoA"/>
        <w:numPr>
          <w:ilvl w:val="2"/>
          <w:numId w:val="44"/>
        </w:numPr>
        <w:spacing w:after="120" w:line="320" w:lineRule="exact"/>
        <w:ind w:left="0" w:firstLine="0"/>
        <w:rPr>
          <w:szCs w:val="24"/>
          <w:lang w:val="pt-BR"/>
        </w:rPr>
      </w:pPr>
      <w:bookmarkStart w:id="100" w:name="_Ref3974861"/>
      <w:bookmarkStart w:id="101" w:name="_Ref11672496"/>
      <w:r>
        <w:rPr>
          <w:rFonts w:ascii="Garamond" w:hAnsi="Garamond"/>
          <w:sz w:val="24"/>
          <w:szCs w:val="24"/>
          <w:lang w:val="pt-BR"/>
        </w:rPr>
        <w:t xml:space="preserve">As Debêntures renderão os Juros Remuneratórios, que serão correspondentes aos percentuais, abaixo indicados, da </w:t>
      </w:r>
      <w:r>
        <w:rPr>
          <w:rStyle w:val="NenhumA"/>
          <w:rFonts w:ascii="Garamond" w:hAnsi="Garamond"/>
          <w:sz w:val="24"/>
          <w:lang w:val="pt-BR"/>
        </w:rPr>
        <w:t>variação acumulada da Taxa DI</w:t>
      </w:r>
      <w:r>
        <w:rPr>
          <w:rStyle w:val="NenhumA"/>
          <w:rFonts w:ascii="Garamond" w:hAnsi="Garamond"/>
          <w:sz w:val="24"/>
          <w:szCs w:val="24"/>
          <w:lang w:val="pt-BR"/>
        </w:rPr>
        <w:t xml:space="preserve">. Conforme o Cronograma de Pagamentos de Remuneração constante da tabela prevista na Cláusula </w:t>
      </w:r>
      <w:r>
        <w:rPr>
          <w:rStyle w:val="NenhumA"/>
          <w:rFonts w:ascii="Garamond" w:hAnsi="Garamond"/>
          <w:sz w:val="24"/>
          <w:szCs w:val="24"/>
          <w:lang w:val="pt-BR"/>
        </w:rPr>
        <w:fldChar w:fldCharType="begin"/>
      </w:r>
      <w:r>
        <w:rPr>
          <w:rStyle w:val="NenhumA"/>
          <w:rFonts w:ascii="Garamond" w:hAnsi="Garamond"/>
          <w:sz w:val="24"/>
          <w:szCs w:val="24"/>
          <w:lang w:val="pt-BR"/>
        </w:rPr>
        <w:instrText xml:space="preserve"> REF _Ref3975558 \r \h </w:instrText>
      </w:r>
      <w:r>
        <w:rPr>
          <w:rStyle w:val="NenhumA"/>
          <w:rFonts w:ascii="Garamond" w:hAnsi="Garamond"/>
          <w:sz w:val="24"/>
          <w:szCs w:val="24"/>
          <w:lang w:val="pt-BR"/>
        </w:rPr>
      </w:r>
      <w:r>
        <w:rPr>
          <w:rStyle w:val="NenhumA"/>
          <w:rFonts w:ascii="Garamond" w:hAnsi="Garamond"/>
          <w:sz w:val="24"/>
          <w:szCs w:val="24"/>
          <w:lang w:val="pt-BR"/>
        </w:rPr>
        <w:fldChar w:fldCharType="separate"/>
      </w:r>
      <w:r>
        <w:rPr>
          <w:rStyle w:val="NenhumA"/>
          <w:rFonts w:ascii="Garamond" w:hAnsi="Garamond"/>
          <w:sz w:val="24"/>
          <w:szCs w:val="24"/>
          <w:lang w:val="pt-BR"/>
        </w:rPr>
        <w:t>4.4.1</w:t>
      </w:r>
      <w:r>
        <w:rPr>
          <w:rStyle w:val="NenhumA"/>
          <w:rFonts w:ascii="Garamond" w:hAnsi="Garamond"/>
          <w:sz w:val="24"/>
          <w:szCs w:val="24"/>
          <w:lang w:val="pt-BR"/>
        </w:rPr>
        <w:fldChar w:fldCharType="end"/>
      </w:r>
      <w:r>
        <w:rPr>
          <w:rStyle w:val="NenhumA"/>
          <w:rFonts w:ascii="Garamond" w:hAnsi="Garamond"/>
          <w:sz w:val="24"/>
          <w:szCs w:val="24"/>
          <w:lang w:val="pt-BR"/>
        </w:rPr>
        <w:t xml:space="preserve"> abaixo, o</w:t>
      </w:r>
      <w:r>
        <w:rPr>
          <w:rFonts w:ascii="Garamond" w:hAnsi="Garamond"/>
          <w:sz w:val="24"/>
          <w:szCs w:val="24"/>
          <w:lang w:val="pt-BR"/>
        </w:rPr>
        <w:t xml:space="preserve">s Juros Remuneratórios serão pagos semestralmente, sempre no dia 3 dos meses de janeiro e julho de cada ano, sendo o primeiro pagamento em 3 de julho de 2020, de acordo com as datas indicadas no Cronograma de Pagamentos de Remuneração, respeitando Período de Carência (adiante definido), exceto pelo pagamento da Remuneração devido na Data de Vencimento, cujos Juros Remuneratórios aplicáveis serão pagos em tal data, sendo certo que os Juros Remuneratórios incorridos desde a primeira </w:t>
      </w:r>
      <w:r>
        <w:rPr>
          <w:rStyle w:val="NenhumB"/>
          <w:rFonts w:ascii="Garamond" w:hAnsi="Garamond"/>
          <w:sz w:val="24"/>
          <w:szCs w:val="24"/>
          <w:lang w:val="pt-BR"/>
        </w:rPr>
        <w:t>Data de Integralização</w:t>
      </w:r>
      <w:r>
        <w:rPr>
          <w:rFonts w:ascii="Garamond" w:hAnsi="Garamond"/>
          <w:sz w:val="24"/>
          <w:szCs w:val="24"/>
          <w:lang w:val="pt-BR"/>
        </w:rPr>
        <w:t xml:space="preserve"> em relação à determinada Série até o final do primeiro Período de Capitalização serão incorporados ao Valor Nominal Unitário</w:t>
      </w:r>
      <w:bookmarkEnd w:id="100"/>
      <w:r>
        <w:rPr>
          <w:rFonts w:ascii="Garamond" w:hAnsi="Garamond"/>
          <w:sz w:val="24"/>
          <w:szCs w:val="24"/>
          <w:lang w:val="pt-BR"/>
        </w:rPr>
        <w:t xml:space="preserve"> ou ao saldo do Valor Nominal Unitário, conforme o caso;</w:t>
      </w:r>
      <w:bookmarkEnd w:id="101"/>
    </w:p>
    <w:p w14:paraId="715EBC30" w14:textId="77777777" w:rsidR="00E83B6D" w:rsidRDefault="00E83B6D" w:rsidP="00500883">
      <w:pPr>
        <w:pStyle w:val="CorpoA"/>
        <w:spacing w:after="120" w:line="320" w:lineRule="exact"/>
        <w:rPr>
          <w:szCs w:val="24"/>
          <w:lang w:val="pt-BR"/>
        </w:rPr>
      </w:pPr>
    </w:p>
    <w:p w14:paraId="5A6672D9" w14:textId="77777777" w:rsidR="00E83B6D" w:rsidRDefault="00E83B6D" w:rsidP="004577C3">
      <w:pPr>
        <w:pStyle w:val="CorpoA"/>
        <w:numPr>
          <w:ilvl w:val="0"/>
          <w:numId w:val="50"/>
        </w:numPr>
        <w:spacing w:after="120" w:line="320" w:lineRule="exact"/>
        <w:rPr>
          <w:rFonts w:ascii="Garamond" w:hAnsi="Garamond"/>
          <w:sz w:val="24"/>
          <w:szCs w:val="24"/>
          <w:lang w:val="pt-BR"/>
        </w:rPr>
      </w:pPr>
      <w:r>
        <w:rPr>
          <w:rFonts w:ascii="Garamond" w:hAnsi="Garamond"/>
          <w:sz w:val="24"/>
          <w:szCs w:val="24"/>
          <w:lang w:val="pt-BR"/>
        </w:rPr>
        <w:t xml:space="preserve">até 3 de julho de 2021 (exclusive), incidirão Juros Remuneratórios equivalentes a </w:t>
      </w:r>
      <w:r>
        <w:rPr>
          <w:rFonts w:ascii="Garamond" w:hAnsi="Garamond"/>
          <w:b/>
          <w:sz w:val="24"/>
          <w:szCs w:val="24"/>
          <w:lang w:val="pt-BR"/>
        </w:rPr>
        <w:t>130%</w:t>
      </w:r>
      <w:r>
        <w:rPr>
          <w:rFonts w:ascii="Garamond" w:hAnsi="Garamond"/>
          <w:sz w:val="24"/>
          <w:szCs w:val="24"/>
          <w:lang w:val="pt-BR"/>
        </w:rPr>
        <w:t xml:space="preserve"> (cento e trinta por cento) da variação acumulada da Taxa DI; e</w:t>
      </w:r>
    </w:p>
    <w:p w14:paraId="2750E0F3" w14:textId="77777777" w:rsidR="00E83B6D" w:rsidRDefault="00E83B6D" w:rsidP="004577C3">
      <w:pPr>
        <w:pStyle w:val="CorpoA"/>
        <w:numPr>
          <w:ilvl w:val="0"/>
          <w:numId w:val="50"/>
        </w:numPr>
        <w:spacing w:after="120" w:line="320" w:lineRule="exact"/>
        <w:rPr>
          <w:rFonts w:ascii="Garamond" w:hAnsi="Garamond"/>
          <w:sz w:val="24"/>
          <w:szCs w:val="24"/>
          <w:lang w:val="pt-BR"/>
        </w:rPr>
      </w:pPr>
      <w:bookmarkStart w:id="102" w:name="_Ref11864140"/>
      <w:r>
        <w:rPr>
          <w:rFonts w:ascii="Garamond" w:hAnsi="Garamond"/>
          <w:sz w:val="24"/>
          <w:szCs w:val="24"/>
          <w:lang w:val="pt-BR"/>
        </w:rPr>
        <w:t xml:space="preserve">Observada a Cláusula </w:t>
      </w:r>
      <w:r>
        <w:rPr>
          <w:rFonts w:ascii="Garamond" w:hAnsi="Garamond"/>
          <w:sz w:val="24"/>
          <w:szCs w:val="24"/>
          <w:lang w:val="pt-BR"/>
        </w:rPr>
        <w:fldChar w:fldCharType="begin"/>
      </w:r>
      <w:r>
        <w:rPr>
          <w:rFonts w:ascii="Garamond" w:hAnsi="Garamond"/>
          <w:sz w:val="24"/>
          <w:szCs w:val="24"/>
          <w:lang w:val="pt-BR"/>
        </w:rPr>
        <w:instrText xml:space="preserve"> REF _Ref20158336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4.3.3</w:t>
      </w:r>
      <w:r>
        <w:rPr>
          <w:rFonts w:ascii="Garamond" w:hAnsi="Garamond"/>
          <w:sz w:val="24"/>
          <w:szCs w:val="24"/>
          <w:lang w:val="pt-BR"/>
        </w:rPr>
        <w:fldChar w:fldCharType="end"/>
      </w:r>
      <w:r>
        <w:rPr>
          <w:rFonts w:ascii="Garamond" w:hAnsi="Garamond"/>
          <w:sz w:val="24"/>
          <w:szCs w:val="24"/>
          <w:lang w:val="pt-BR"/>
        </w:rPr>
        <w:t xml:space="preserve"> abaixo, a partir de 3 de julho de 2021 (inclusive), até a Data de Vencimento, incidirão Juros Remuneratórios equivalentes a </w:t>
      </w:r>
      <w:r>
        <w:rPr>
          <w:rFonts w:ascii="Garamond" w:hAnsi="Garamond"/>
          <w:b/>
          <w:sz w:val="24"/>
          <w:szCs w:val="24"/>
          <w:lang w:val="pt-BR"/>
        </w:rPr>
        <w:t>110%</w:t>
      </w:r>
      <w:r>
        <w:rPr>
          <w:rFonts w:ascii="Garamond" w:hAnsi="Garamond"/>
          <w:sz w:val="24"/>
          <w:szCs w:val="24"/>
          <w:lang w:val="pt-BR"/>
        </w:rPr>
        <w:t xml:space="preserve"> (cento e dez por cento) da variação acumulada da Taxa DI, exceto se estiver em curso um Evento Impeditivo de Redução, caso em que permanecerão aplicáveis os Juros Remuneratórios previstos no item (i) acima;</w:t>
      </w:r>
      <w:bookmarkEnd w:id="102"/>
    </w:p>
    <w:p w14:paraId="64D29641" w14:textId="77777777" w:rsidR="00E83B6D" w:rsidRDefault="00E83B6D" w:rsidP="00500883">
      <w:pPr>
        <w:pStyle w:val="CorpoA"/>
        <w:spacing w:after="120" w:line="320" w:lineRule="exact"/>
        <w:rPr>
          <w:rFonts w:ascii="Garamond" w:hAnsi="Garamond"/>
          <w:sz w:val="24"/>
          <w:szCs w:val="24"/>
          <w:lang w:val="pt-BR"/>
        </w:rPr>
      </w:pPr>
    </w:p>
    <w:p w14:paraId="7DDB1C7E" w14:textId="77777777" w:rsidR="00E83B6D" w:rsidRDefault="00E83B6D" w:rsidP="004577C3">
      <w:pPr>
        <w:pStyle w:val="CorpoA"/>
        <w:numPr>
          <w:ilvl w:val="2"/>
          <w:numId w:val="44"/>
        </w:numPr>
        <w:spacing w:after="120" w:line="320" w:lineRule="exact"/>
        <w:ind w:left="0" w:firstLine="0"/>
        <w:rPr>
          <w:rStyle w:val="NenhumB"/>
          <w:rFonts w:ascii="Garamond" w:hAnsi="Garamond"/>
          <w:bCs/>
          <w:sz w:val="24"/>
          <w:szCs w:val="24"/>
          <w:lang w:val="pt-BR"/>
        </w:rPr>
      </w:pPr>
      <w:bookmarkStart w:id="103" w:name="_Ref3975752"/>
      <w:r>
        <w:rPr>
          <w:rStyle w:val="NenhumB"/>
          <w:rFonts w:ascii="Garamond" w:hAnsi="Garamond"/>
          <w:sz w:val="24"/>
          <w:szCs w:val="24"/>
          <w:lang w:val="pt-BR"/>
        </w:rPr>
        <w:t>O cálculo dos Juros Remuneratórios para cada uma das Séries obedecerá à seguinte fórmula:</w:t>
      </w:r>
      <w:bookmarkEnd w:id="103"/>
      <w:r>
        <w:rPr>
          <w:rStyle w:val="NenhumB"/>
          <w:rFonts w:ascii="Garamond" w:hAnsi="Garamond"/>
          <w:sz w:val="24"/>
          <w:szCs w:val="24"/>
          <w:lang w:val="pt-BR"/>
        </w:rPr>
        <w:t xml:space="preserve"> </w:t>
      </w:r>
    </w:p>
    <w:p w14:paraId="59E108A8" w14:textId="77777777" w:rsidR="00E83B6D" w:rsidRDefault="00E83B6D" w:rsidP="00500883">
      <w:pPr>
        <w:pStyle w:val="CorpoA"/>
        <w:spacing w:after="120" w:line="320" w:lineRule="exact"/>
        <w:jc w:val="center"/>
        <w:rPr>
          <w:rStyle w:val="NenhumB"/>
          <w:rFonts w:ascii="Garamond" w:eastAsia="Garamond" w:hAnsi="Garamond" w:cs="Garamond"/>
          <w:sz w:val="24"/>
          <w:szCs w:val="24"/>
          <w:lang w:val="pt-BR"/>
        </w:rPr>
      </w:pPr>
      <w:bookmarkStart w:id="104" w:name="_DV_C121"/>
    </w:p>
    <w:p w14:paraId="2915EAAD" w14:textId="77777777" w:rsidR="00E83B6D" w:rsidRDefault="00E83B6D" w:rsidP="00500883">
      <w:pPr>
        <w:pStyle w:val="CorpoA"/>
        <w:spacing w:after="120" w:line="320" w:lineRule="exact"/>
        <w:ind w:firstLine="708"/>
        <w:rPr>
          <w:rFonts w:ascii="Garamond" w:eastAsia="Garamond" w:hAnsi="Garamond" w:cs="Garamond"/>
          <w:i/>
          <w:iCs/>
          <w:sz w:val="24"/>
          <w:szCs w:val="24"/>
          <w:lang w:val="pt-BR"/>
        </w:rPr>
      </w:pPr>
      <m:oMathPara>
        <m:oMath>
          <m:r>
            <w:rPr>
              <w:rFonts w:ascii="Cambria Math" w:eastAsia="Garamond" w:hAnsi="Cambria Math" w:cs="Garamond"/>
              <w:sz w:val="24"/>
              <w:szCs w:val="24"/>
              <w:lang w:val="pt-BR"/>
            </w:rPr>
            <m:t xml:space="preserve">J =VNe × </m:t>
          </m:r>
          <m:d>
            <m:dPr>
              <m:endChr m:val=""/>
              <m:ctrlPr>
                <w:rPr>
                  <w:rFonts w:ascii="Cambria Math" w:eastAsia="Garamond" w:hAnsi="Cambria Math" w:cs="Garamond"/>
                  <w:i/>
                  <w:iCs/>
                  <w:sz w:val="24"/>
                  <w:szCs w:val="24"/>
                  <w:lang w:val="pt-BR"/>
                </w:rPr>
              </m:ctrlPr>
            </m:dPr>
            <m:e>
              <m:r>
                <w:rPr>
                  <w:rFonts w:ascii="Cambria Math" w:eastAsia="Garamond" w:hAnsi="Cambria Math" w:cs="Garamond"/>
                  <w:sz w:val="24"/>
                  <w:szCs w:val="24"/>
                  <w:lang w:val="pt-BR"/>
                </w:rPr>
                <m:t>FatorDI</m:t>
              </m:r>
              <m:d>
                <m:dPr>
                  <m:begChr m:val=""/>
                  <m:ctrlPr>
                    <w:rPr>
                      <w:rFonts w:ascii="Cambria Math" w:eastAsia="Garamond" w:hAnsi="Cambria Math" w:cs="Garamond"/>
                      <w:i/>
                      <w:iCs/>
                      <w:sz w:val="24"/>
                      <w:szCs w:val="24"/>
                      <w:lang w:val="pt-BR"/>
                    </w:rPr>
                  </m:ctrlPr>
                </m:dPr>
                <m:e>
                  <m:r>
                    <w:rPr>
                      <w:rFonts w:ascii="Cambria Math" w:eastAsia="Garamond" w:hAnsi="Cambria Math" w:cs="Garamond"/>
                      <w:sz w:val="24"/>
                      <w:szCs w:val="24"/>
                      <w:lang w:val="pt-BR"/>
                    </w:rPr>
                    <m:t>-1</m:t>
                  </m:r>
                </m:e>
              </m:d>
              <m:r>
                <w:rPr>
                  <w:rFonts w:ascii="Cambria Math" w:eastAsia="Garamond" w:hAnsi="Cambria Math" w:cs="Garamond"/>
                  <w:sz w:val="24"/>
                  <w:szCs w:val="24"/>
                  <w:lang w:val="pt-BR"/>
                </w:rPr>
                <m:t xml:space="preserve"> </m:t>
              </m:r>
            </m:e>
          </m:d>
        </m:oMath>
      </m:oMathPara>
    </w:p>
    <w:p w14:paraId="48D8B9ED" w14:textId="77777777" w:rsidR="00E83B6D" w:rsidRDefault="00E83B6D" w:rsidP="00500883">
      <w:pPr>
        <w:pStyle w:val="CorpoA"/>
        <w:spacing w:after="120" w:line="320" w:lineRule="exact"/>
        <w:ind w:firstLine="708"/>
        <w:rPr>
          <w:rStyle w:val="NenhumB"/>
          <w:rFonts w:ascii="Garamond" w:eastAsia="Garamond" w:hAnsi="Garamond" w:cs="Garamond"/>
          <w:sz w:val="24"/>
          <w:szCs w:val="24"/>
          <w:lang w:val="pt-BR"/>
        </w:rPr>
      </w:pPr>
      <w:r>
        <w:rPr>
          <w:rStyle w:val="NenhumB"/>
          <w:rFonts w:ascii="Garamond" w:hAnsi="Garamond"/>
          <w:i/>
          <w:iCs/>
          <w:sz w:val="24"/>
          <w:szCs w:val="24"/>
          <w:lang w:val="pt-BR"/>
        </w:rPr>
        <w:t>onde</w:t>
      </w:r>
      <w:r>
        <w:rPr>
          <w:rStyle w:val="NenhumB"/>
          <w:rFonts w:ascii="Garamond" w:hAnsi="Garamond"/>
          <w:sz w:val="24"/>
          <w:szCs w:val="24"/>
          <w:lang w:val="pt-BR"/>
        </w:rPr>
        <w:t>:</w:t>
      </w:r>
      <w:bookmarkEnd w:id="104"/>
    </w:p>
    <w:p w14:paraId="3D619316" w14:textId="77777777" w:rsidR="00E83B6D" w:rsidRDefault="00E83B6D" w:rsidP="00500883">
      <w:pPr>
        <w:pStyle w:val="CorpoA"/>
        <w:spacing w:after="120" w:line="320" w:lineRule="exact"/>
        <w:rPr>
          <w:rFonts w:ascii="Garamond" w:eastAsia="Garamond" w:hAnsi="Garamond" w:cs="Garamond"/>
          <w:sz w:val="24"/>
          <w:szCs w:val="24"/>
          <w:lang w:val="pt-BR"/>
        </w:rPr>
      </w:pPr>
    </w:p>
    <w:p w14:paraId="63549299" w14:textId="77777777" w:rsidR="00E83B6D" w:rsidRDefault="00E83B6D" w:rsidP="00500883">
      <w:pPr>
        <w:pStyle w:val="CorpoA"/>
        <w:spacing w:after="120" w:line="320" w:lineRule="exact"/>
        <w:ind w:left="2124" w:hanging="1416"/>
        <w:rPr>
          <w:rStyle w:val="NenhumB"/>
          <w:rFonts w:ascii="Garamond" w:eastAsia="Garamond" w:hAnsi="Garamond" w:cs="Garamond"/>
          <w:sz w:val="24"/>
          <w:szCs w:val="24"/>
          <w:lang w:val="pt-BR"/>
        </w:rPr>
      </w:pPr>
      <w:bookmarkStart w:id="105" w:name="_DV_C122"/>
      <w:r>
        <w:rPr>
          <w:rStyle w:val="NenhumB"/>
          <w:rFonts w:ascii="Garamond" w:hAnsi="Garamond"/>
          <w:sz w:val="24"/>
          <w:szCs w:val="24"/>
          <w:lang w:val="pt-BR"/>
        </w:rPr>
        <w:t>“J”</w:t>
      </w:r>
      <w:r>
        <w:rPr>
          <w:rStyle w:val="NenhumB"/>
          <w:rFonts w:ascii="Garamond" w:hAnsi="Garamond"/>
          <w:sz w:val="24"/>
          <w:szCs w:val="24"/>
          <w:lang w:val="pt-BR"/>
        </w:rPr>
        <w:tab/>
        <w:t>corresponde ao valor</w:t>
      </w:r>
      <w:bookmarkEnd w:id="105"/>
      <w:r>
        <w:rPr>
          <w:rStyle w:val="NenhumB"/>
          <w:rFonts w:ascii="Garamond" w:hAnsi="Garamond"/>
          <w:sz w:val="24"/>
          <w:szCs w:val="24"/>
          <w:lang w:val="pt-BR"/>
        </w:rPr>
        <w:t xml:space="preserve"> unitário da Remuneração das Debêntures, </w:t>
      </w:r>
      <w:bookmarkStart w:id="106" w:name="_DV_C128"/>
      <w:r>
        <w:rPr>
          <w:rStyle w:val="NenhumB"/>
          <w:rFonts w:ascii="Garamond" w:hAnsi="Garamond"/>
          <w:sz w:val="24"/>
          <w:szCs w:val="24"/>
          <w:lang w:val="pt-BR"/>
        </w:rPr>
        <w:t>calculado com 8 (oito) casas decimais sem arredondamento;</w:t>
      </w:r>
      <w:bookmarkEnd w:id="106"/>
    </w:p>
    <w:p w14:paraId="3E88EF18" w14:textId="77777777" w:rsidR="00E83B6D" w:rsidRDefault="00E83B6D" w:rsidP="00500883">
      <w:pPr>
        <w:pStyle w:val="CorpoA"/>
        <w:spacing w:after="120" w:line="320" w:lineRule="exact"/>
        <w:ind w:left="2124" w:hanging="1416"/>
        <w:rPr>
          <w:rStyle w:val="NenhumB"/>
          <w:rFonts w:ascii="Garamond" w:eastAsia="Garamond" w:hAnsi="Garamond" w:cs="Garamond"/>
          <w:sz w:val="24"/>
          <w:szCs w:val="20"/>
          <w:lang w:val="pt-BR"/>
        </w:rPr>
      </w:pPr>
      <w:bookmarkStart w:id="107" w:name="_DV_C129"/>
      <w:r>
        <w:rPr>
          <w:rStyle w:val="NenhumB"/>
          <w:rFonts w:ascii="Garamond" w:hAnsi="Garamond"/>
          <w:sz w:val="24"/>
          <w:szCs w:val="24"/>
          <w:lang w:val="pt-BR"/>
        </w:rPr>
        <w:lastRenderedPageBreak/>
        <w:t>“</w:t>
      </w:r>
      <w:proofErr w:type="spellStart"/>
      <w:r>
        <w:rPr>
          <w:rStyle w:val="NenhumB"/>
          <w:rFonts w:ascii="Garamond" w:hAnsi="Garamond"/>
          <w:sz w:val="24"/>
          <w:szCs w:val="24"/>
          <w:lang w:val="pt-BR"/>
        </w:rPr>
        <w:t>VNe</w:t>
      </w:r>
      <w:proofErr w:type="spellEnd"/>
      <w:r>
        <w:rPr>
          <w:rStyle w:val="NenhumB"/>
          <w:rFonts w:ascii="Garamond" w:hAnsi="Garamond"/>
          <w:sz w:val="24"/>
          <w:szCs w:val="24"/>
          <w:lang w:val="pt-BR"/>
        </w:rPr>
        <w:t>”</w:t>
      </w:r>
      <w:r>
        <w:rPr>
          <w:rStyle w:val="NenhumB"/>
          <w:rFonts w:ascii="Garamond" w:hAnsi="Garamond"/>
          <w:sz w:val="24"/>
          <w:szCs w:val="24"/>
          <w:lang w:val="pt-BR"/>
        </w:rPr>
        <w:tab/>
        <w:t xml:space="preserve">corresponde ao valor nominal unitário ou saldo do Valor Nominal Unitário das Debêntures da Série em questão, conforme o caso, informado/calculado com 8 (oito) casas </w:t>
      </w:r>
      <w:r>
        <w:rPr>
          <w:rStyle w:val="NenhumB"/>
          <w:rFonts w:ascii="Garamond" w:hAnsi="Garamond"/>
          <w:sz w:val="24"/>
          <w:szCs w:val="20"/>
          <w:lang w:val="pt-BR"/>
        </w:rPr>
        <w:t>decimais, sem arredondamento;</w:t>
      </w:r>
      <w:bookmarkEnd w:id="107"/>
    </w:p>
    <w:p w14:paraId="26493AB2" w14:textId="77777777" w:rsidR="00E83B6D" w:rsidRDefault="00E83B6D" w:rsidP="00500883">
      <w:pPr>
        <w:pStyle w:val="CorpoA"/>
        <w:spacing w:after="120" w:line="320" w:lineRule="exact"/>
        <w:ind w:left="2124" w:hanging="1416"/>
        <w:rPr>
          <w:rStyle w:val="NenhumB"/>
          <w:rFonts w:ascii="Garamond" w:eastAsia="Garamond" w:hAnsi="Garamond" w:cs="Garamond"/>
          <w:b/>
          <w:bCs/>
          <w:sz w:val="24"/>
          <w:szCs w:val="20"/>
          <w:lang w:val="pt-BR"/>
        </w:rPr>
      </w:pPr>
      <w:bookmarkStart w:id="108" w:name="_DV_C47"/>
      <w:r>
        <w:rPr>
          <w:rStyle w:val="NenhumB"/>
          <w:rFonts w:ascii="Garamond" w:hAnsi="Garamond"/>
          <w:sz w:val="24"/>
          <w:szCs w:val="20"/>
          <w:lang w:val="pt-BR"/>
        </w:rPr>
        <w:t>“Fator DI”</w:t>
      </w:r>
      <w:r>
        <w:rPr>
          <w:rStyle w:val="NenhumB"/>
          <w:rFonts w:ascii="Garamond" w:hAnsi="Garamond"/>
          <w:sz w:val="24"/>
          <w:szCs w:val="20"/>
          <w:lang w:val="pt-BR"/>
        </w:rPr>
        <w:tab/>
        <w:t xml:space="preserve">corresponde ao </w:t>
      </w:r>
      <w:proofErr w:type="spellStart"/>
      <w:r>
        <w:rPr>
          <w:rStyle w:val="NenhumB"/>
          <w:rFonts w:ascii="Garamond" w:hAnsi="Garamond"/>
          <w:sz w:val="24"/>
          <w:szCs w:val="20"/>
          <w:lang w:val="pt-BR"/>
        </w:rPr>
        <w:t>produtório</w:t>
      </w:r>
      <w:proofErr w:type="spellEnd"/>
      <w:r>
        <w:rPr>
          <w:rStyle w:val="NenhumB"/>
          <w:rFonts w:ascii="Garamond" w:hAnsi="Garamond"/>
          <w:sz w:val="24"/>
          <w:szCs w:val="20"/>
          <w:lang w:val="pt-BR"/>
        </w:rPr>
        <w:t xml:space="preserve"> das Taxas DI com uso do percentual aplicado, da data de início do Período de Capitalização, inclusive, até o término do Período de Capitalização, exclusive, calculado com 8 (oito) casas decimais, com arredondamento, apurado da seguinte forma:</w:t>
      </w:r>
    </w:p>
    <w:bookmarkEnd w:id="108"/>
    <w:p w14:paraId="625D835F" w14:textId="77777777" w:rsidR="00E83B6D" w:rsidRDefault="00E83B6D" w:rsidP="00500883">
      <w:pPr>
        <w:pStyle w:val="CorpoA"/>
        <w:spacing w:after="120" w:line="320" w:lineRule="exact"/>
        <w:ind w:left="2124" w:hanging="1416"/>
        <w:jc w:val="center"/>
        <w:rPr>
          <w:rFonts w:ascii="Garamond" w:eastAsia="Garamond" w:hAnsi="Garamond" w:cs="Garamond"/>
          <w:sz w:val="24"/>
          <w:szCs w:val="20"/>
          <w:lang w:val="pt-BR"/>
        </w:rPr>
      </w:pPr>
    </w:p>
    <w:p w14:paraId="3885C301" w14:textId="77777777" w:rsidR="00E83B6D" w:rsidRDefault="00E83B6D" w:rsidP="00500883">
      <w:pPr>
        <w:pStyle w:val="CorpoA"/>
        <w:spacing w:after="120" w:line="320" w:lineRule="exact"/>
        <w:jc w:val="center"/>
        <w:rPr>
          <w:rStyle w:val="NenhumB"/>
          <w:rFonts w:ascii="Garamond" w:eastAsia="Garamond" w:hAnsi="Garamond" w:cs="Garamond"/>
          <w:i/>
          <w:iCs/>
          <w:sz w:val="24"/>
          <w:szCs w:val="20"/>
          <w:lang w:val="pt-BR"/>
        </w:rPr>
      </w:pPr>
      <w:bookmarkStart w:id="109" w:name="_DV_C132"/>
      <w:r>
        <w:rPr>
          <w:rFonts w:ascii="Garamond" w:eastAsia="Garamond" w:hAnsi="Garamond" w:cs="Garamond"/>
          <w:noProof/>
          <w:sz w:val="24"/>
          <w:szCs w:val="20"/>
          <w:lang w:val="pt-BR"/>
        </w:rPr>
        <w:drawing>
          <wp:inline distT="0" distB="0" distL="0" distR="0" wp14:anchorId="7DBD0F95" wp14:editId="590BB619">
            <wp:extent cx="3248745" cy="9421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8496" cy="942037"/>
                    </a:xfrm>
                    <a:prstGeom prst="rect">
                      <a:avLst/>
                    </a:prstGeom>
                    <a:noFill/>
                    <a:ln>
                      <a:noFill/>
                    </a:ln>
                  </pic:spPr>
                </pic:pic>
              </a:graphicData>
            </a:graphic>
          </wp:inline>
        </w:drawing>
      </w:r>
    </w:p>
    <w:bookmarkEnd w:id="109"/>
    <w:p w14:paraId="7E96E1FD" w14:textId="77777777" w:rsidR="00E83B6D" w:rsidRDefault="00E83B6D" w:rsidP="00500883">
      <w:pPr>
        <w:pStyle w:val="CorpoA"/>
        <w:spacing w:after="120" w:line="320" w:lineRule="exact"/>
        <w:ind w:firstLine="708"/>
        <w:rPr>
          <w:rStyle w:val="NenhumB"/>
          <w:rFonts w:ascii="Garamond" w:hAnsi="Garamond"/>
          <w:i/>
          <w:iCs/>
          <w:sz w:val="24"/>
          <w:szCs w:val="24"/>
          <w:lang w:val="pt-BR"/>
        </w:rPr>
      </w:pPr>
      <w:r>
        <w:rPr>
          <w:rStyle w:val="NenhumB"/>
          <w:rFonts w:ascii="Garamond" w:hAnsi="Garamond"/>
          <w:i/>
          <w:iCs/>
          <w:sz w:val="24"/>
          <w:szCs w:val="24"/>
          <w:lang w:val="pt-BR"/>
        </w:rPr>
        <w:t>onde:</w:t>
      </w:r>
    </w:p>
    <w:p w14:paraId="7D68A4F0" w14:textId="77777777" w:rsidR="00E83B6D" w:rsidRDefault="00E83B6D" w:rsidP="00500883">
      <w:pPr>
        <w:pStyle w:val="CorpoA"/>
        <w:spacing w:after="120" w:line="320" w:lineRule="exact"/>
        <w:ind w:left="1080" w:hanging="1080"/>
        <w:rPr>
          <w:rFonts w:ascii="Garamond" w:eastAsia="Garamond" w:hAnsi="Garamond" w:cs="Garamond"/>
          <w:sz w:val="24"/>
          <w:szCs w:val="20"/>
          <w:lang w:val="pt-BR"/>
        </w:rPr>
      </w:pPr>
    </w:p>
    <w:p w14:paraId="328C791C" w14:textId="77777777" w:rsidR="00E83B6D" w:rsidRDefault="00E83B6D" w:rsidP="00500883">
      <w:pPr>
        <w:pStyle w:val="CorpoA"/>
        <w:spacing w:after="120" w:line="320" w:lineRule="exact"/>
        <w:ind w:left="2124" w:hanging="1416"/>
        <w:rPr>
          <w:rStyle w:val="NenhumB"/>
          <w:rFonts w:ascii="Garamond" w:hAnsi="Garamond"/>
          <w:sz w:val="24"/>
          <w:szCs w:val="24"/>
          <w:lang w:val="pt-BR"/>
        </w:rPr>
      </w:pPr>
      <w:bookmarkStart w:id="110" w:name="_DV_C133"/>
      <w:r>
        <w:rPr>
          <w:rStyle w:val="NenhumB"/>
          <w:rFonts w:ascii="Garamond" w:hAnsi="Garamond"/>
          <w:sz w:val="24"/>
          <w:szCs w:val="24"/>
          <w:lang w:val="pt-BR"/>
        </w:rPr>
        <w:t>“k”</w:t>
      </w:r>
      <w:r>
        <w:rPr>
          <w:rStyle w:val="NenhumB"/>
          <w:rFonts w:ascii="Garamond" w:hAnsi="Garamond"/>
          <w:sz w:val="24"/>
          <w:szCs w:val="24"/>
          <w:lang w:val="pt-BR"/>
        </w:rPr>
        <w:tab/>
        <w:t>número de ordem das Taxas DI, variando de 1 até n;</w:t>
      </w:r>
    </w:p>
    <w:p w14:paraId="520EECA1" w14:textId="77777777" w:rsidR="00E83B6D" w:rsidRDefault="00E83B6D" w:rsidP="00500883">
      <w:pPr>
        <w:pStyle w:val="CorpoA"/>
        <w:spacing w:after="120" w:line="320" w:lineRule="exact"/>
        <w:ind w:left="2124" w:hanging="1416"/>
        <w:rPr>
          <w:rStyle w:val="NenhumB"/>
          <w:rFonts w:ascii="Garamond" w:hAnsi="Garamond"/>
          <w:sz w:val="24"/>
          <w:szCs w:val="24"/>
          <w:lang w:val="pt-BR"/>
        </w:rPr>
      </w:pPr>
      <w:r>
        <w:rPr>
          <w:rStyle w:val="NenhumB"/>
          <w:rFonts w:ascii="Garamond" w:hAnsi="Garamond"/>
          <w:sz w:val="24"/>
          <w:szCs w:val="24"/>
          <w:lang w:val="pt-BR"/>
        </w:rPr>
        <w:t>“</w:t>
      </w:r>
      <w:proofErr w:type="spellStart"/>
      <w:r>
        <w:rPr>
          <w:rStyle w:val="NenhumB"/>
          <w:rFonts w:ascii="Garamond" w:hAnsi="Garamond"/>
          <w:sz w:val="24"/>
          <w:szCs w:val="24"/>
          <w:lang w:val="pt-BR"/>
        </w:rPr>
        <w:t>nDI</w:t>
      </w:r>
      <w:proofErr w:type="spellEnd"/>
      <w:r>
        <w:rPr>
          <w:rStyle w:val="NenhumB"/>
          <w:rFonts w:ascii="Garamond" w:hAnsi="Garamond"/>
          <w:sz w:val="24"/>
          <w:szCs w:val="24"/>
          <w:lang w:val="pt-BR"/>
        </w:rPr>
        <w:t>”</w:t>
      </w:r>
      <w:r>
        <w:rPr>
          <w:rStyle w:val="NenhumB"/>
          <w:rFonts w:ascii="Garamond" w:hAnsi="Garamond"/>
          <w:sz w:val="24"/>
          <w:szCs w:val="24"/>
          <w:lang w:val="pt-BR"/>
        </w:rPr>
        <w:tab/>
        <w:t xml:space="preserve">corresponde ao número total de Taxas DI, consideradas na apuração do </w:t>
      </w:r>
      <w:proofErr w:type="spellStart"/>
      <w:r>
        <w:rPr>
          <w:rStyle w:val="NenhumB"/>
          <w:rFonts w:ascii="Garamond" w:hAnsi="Garamond"/>
          <w:sz w:val="24"/>
          <w:szCs w:val="24"/>
          <w:lang w:val="pt-BR"/>
        </w:rPr>
        <w:t>FatorDI</w:t>
      </w:r>
      <w:proofErr w:type="spellEnd"/>
      <w:r>
        <w:rPr>
          <w:rStyle w:val="NenhumB"/>
          <w:rFonts w:ascii="Garamond" w:hAnsi="Garamond"/>
          <w:sz w:val="24"/>
          <w:szCs w:val="24"/>
          <w:lang w:val="pt-BR"/>
        </w:rPr>
        <w:t>, em cada Período de Capitalização, sendo “</w:t>
      </w:r>
      <w:proofErr w:type="spellStart"/>
      <w:r>
        <w:rPr>
          <w:rStyle w:val="NenhumB"/>
          <w:rFonts w:ascii="Garamond" w:hAnsi="Garamond"/>
          <w:sz w:val="24"/>
          <w:szCs w:val="24"/>
          <w:lang w:val="pt-BR"/>
        </w:rPr>
        <w:t>nDI</w:t>
      </w:r>
      <w:proofErr w:type="spellEnd"/>
      <w:r>
        <w:rPr>
          <w:rStyle w:val="NenhumB"/>
          <w:rFonts w:ascii="Garamond" w:hAnsi="Garamond"/>
          <w:sz w:val="24"/>
          <w:szCs w:val="24"/>
          <w:lang w:val="pt-BR"/>
        </w:rPr>
        <w:t>” um número inteiro;</w:t>
      </w:r>
    </w:p>
    <w:p w14:paraId="2198C4F1" w14:textId="77777777" w:rsidR="00E83B6D" w:rsidRDefault="00E83B6D" w:rsidP="00500883">
      <w:pPr>
        <w:pStyle w:val="CorpoA"/>
        <w:spacing w:after="120" w:line="320" w:lineRule="exact"/>
        <w:ind w:left="2124" w:hanging="1416"/>
        <w:rPr>
          <w:rStyle w:val="NenhumB"/>
          <w:rFonts w:ascii="Garamond" w:hAnsi="Garamond"/>
          <w:sz w:val="24"/>
          <w:szCs w:val="24"/>
          <w:lang w:val="pt-BR"/>
        </w:rPr>
      </w:pPr>
      <w:bookmarkStart w:id="111" w:name="_DV_C134"/>
      <w:r>
        <w:rPr>
          <w:rStyle w:val="NenhumB"/>
          <w:rFonts w:ascii="Garamond" w:hAnsi="Garamond"/>
          <w:sz w:val="24"/>
          <w:szCs w:val="24"/>
          <w:lang w:val="pt-BR"/>
        </w:rPr>
        <w:t>“p”</w:t>
      </w:r>
      <w:r>
        <w:rPr>
          <w:rStyle w:val="NenhumB"/>
          <w:rFonts w:ascii="Garamond" w:hAnsi="Garamond"/>
          <w:sz w:val="24"/>
          <w:szCs w:val="24"/>
          <w:lang w:val="pt-BR"/>
        </w:rPr>
        <w:tab/>
        <w:t xml:space="preserve">corresponde a 130,00, observada 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_Ref11672496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4.3.1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w:t>
      </w:r>
    </w:p>
    <w:p w14:paraId="7CC80CF7" w14:textId="77777777" w:rsidR="00E83B6D" w:rsidRDefault="00E83B6D" w:rsidP="00500883">
      <w:pPr>
        <w:pStyle w:val="CorpoA"/>
        <w:spacing w:after="120" w:line="320" w:lineRule="exact"/>
        <w:ind w:left="2124" w:hanging="1416"/>
        <w:rPr>
          <w:rStyle w:val="NenhumB"/>
          <w:rFonts w:ascii="Garamond" w:hAnsi="Garamond"/>
          <w:sz w:val="24"/>
          <w:szCs w:val="24"/>
          <w:lang w:val="pt-BR"/>
        </w:rPr>
      </w:pPr>
      <w:proofErr w:type="spellStart"/>
      <w:r>
        <w:rPr>
          <w:rStyle w:val="NenhumB"/>
          <w:rFonts w:ascii="Garamond" w:hAnsi="Garamond"/>
          <w:sz w:val="24"/>
          <w:szCs w:val="24"/>
          <w:lang w:val="pt-BR"/>
        </w:rPr>
        <w:t>TDIk</w:t>
      </w:r>
      <w:proofErr w:type="spellEnd"/>
      <w:r>
        <w:rPr>
          <w:rStyle w:val="NenhumB"/>
          <w:rFonts w:ascii="Garamond" w:hAnsi="Garamond"/>
          <w:sz w:val="24"/>
          <w:szCs w:val="24"/>
          <w:lang w:val="pt-BR"/>
        </w:rPr>
        <w:tab/>
        <w:t>corresponde à Taxa DI de ordem k, expressa ao dia, calculada com 8 (oito) casas decimais com arredondamento, apurada da seguinte forma;</w:t>
      </w:r>
      <w:bookmarkEnd w:id="111"/>
    </w:p>
    <w:p w14:paraId="21A66182" w14:textId="77777777" w:rsidR="00E83B6D" w:rsidRDefault="00E83B6D" w:rsidP="00500883">
      <w:pPr>
        <w:pStyle w:val="CorpoA"/>
        <w:spacing w:after="120" w:line="320" w:lineRule="exact"/>
        <w:rPr>
          <w:rFonts w:ascii="Garamond" w:eastAsia="Garamond" w:hAnsi="Garamond" w:cs="Garamond"/>
          <w:sz w:val="24"/>
          <w:szCs w:val="20"/>
          <w:lang w:val="pt-BR"/>
        </w:rPr>
      </w:pPr>
    </w:p>
    <w:bookmarkEnd w:id="110"/>
    <w:p w14:paraId="06F782C9" w14:textId="77777777" w:rsidR="00E83B6D" w:rsidRDefault="00E83B6D" w:rsidP="00500883">
      <w:pPr>
        <w:pStyle w:val="CorpoA"/>
        <w:spacing w:after="120" w:line="320" w:lineRule="exact"/>
        <w:ind w:firstLine="708"/>
        <w:rPr>
          <w:rStyle w:val="NenhumB"/>
          <w:rFonts w:ascii="Garamond" w:hAnsi="Garamond"/>
          <w:i/>
          <w:iCs/>
          <w:sz w:val="24"/>
          <w:szCs w:val="24"/>
          <w:lang w:val="pt-BR"/>
        </w:rPr>
      </w:pPr>
      <w:r>
        <w:rPr>
          <w:rStyle w:val="RodapChar"/>
          <w:rFonts w:ascii="Garamond" w:eastAsia="Garamond" w:hAnsi="Garamond" w:cs="Garamond"/>
          <w:noProof/>
          <w:sz w:val="24"/>
          <w:lang w:val="pt-BR"/>
        </w:rPr>
        <w:drawing>
          <wp:anchor distT="57150" distB="57150" distL="57150" distR="57150" simplePos="0" relativeHeight="251659264" behindDoc="0" locked="0" layoutInCell="1" allowOverlap="1" wp14:anchorId="3155B75F" wp14:editId="40688CA1">
            <wp:simplePos x="0" y="0"/>
            <wp:positionH relativeFrom="column">
              <wp:posOffset>1605915</wp:posOffset>
            </wp:positionH>
            <wp:positionV relativeFrom="line">
              <wp:posOffset>433705</wp:posOffset>
            </wp:positionV>
            <wp:extent cx="2210400" cy="741600"/>
            <wp:effectExtent l="0" t="0" r="0" b="1905"/>
            <wp:wrapTopAndBottom distT="57150" distB="5715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4.png"/>
                    <pic:cNvPicPr>
                      <a:picLocks noChangeAspect="1"/>
                    </pic:cNvPicPr>
                  </pic:nvPicPr>
                  <pic:blipFill>
                    <a:blip r:embed="rId14"/>
                    <a:stretch>
                      <a:fillRect/>
                    </a:stretch>
                  </pic:blipFill>
                  <pic:spPr>
                    <a:xfrm>
                      <a:off x="0" y="0"/>
                      <a:ext cx="2210400" cy="7416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Style w:val="NenhumB"/>
          <w:rFonts w:ascii="Garamond" w:hAnsi="Garamond"/>
          <w:i/>
          <w:iCs/>
          <w:sz w:val="24"/>
          <w:szCs w:val="24"/>
          <w:lang w:val="pt-BR"/>
        </w:rPr>
        <w:t xml:space="preserve">onde: </w:t>
      </w:r>
    </w:p>
    <w:p w14:paraId="6061023A" w14:textId="77777777" w:rsidR="00E83B6D" w:rsidRDefault="00E83B6D" w:rsidP="00500883">
      <w:pPr>
        <w:pStyle w:val="CorpoA"/>
        <w:spacing w:after="120" w:line="320" w:lineRule="exact"/>
        <w:jc w:val="center"/>
        <w:rPr>
          <w:rFonts w:ascii="Garamond" w:eastAsia="Garamond" w:hAnsi="Garamond" w:cs="Garamond"/>
          <w:sz w:val="24"/>
          <w:szCs w:val="20"/>
          <w:lang w:val="pt-BR"/>
        </w:rPr>
      </w:pPr>
    </w:p>
    <w:p w14:paraId="049F6788" w14:textId="77777777" w:rsidR="00E83B6D" w:rsidRDefault="00E83B6D" w:rsidP="00500883">
      <w:pPr>
        <w:pStyle w:val="CorpoA"/>
        <w:spacing w:after="120" w:line="320" w:lineRule="exact"/>
        <w:jc w:val="center"/>
        <w:rPr>
          <w:rFonts w:ascii="Garamond" w:eastAsia="Garamond" w:hAnsi="Garamond" w:cs="Garamond"/>
          <w:sz w:val="24"/>
          <w:szCs w:val="20"/>
          <w:lang w:val="pt-BR"/>
        </w:rPr>
      </w:pPr>
    </w:p>
    <w:p w14:paraId="72537491" w14:textId="77777777" w:rsidR="00E83B6D" w:rsidRDefault="00E83B6D" w:rsidP="00500883">
      <w:pPr>
        <w:pStyle w:val="CorpoA"/>
        <w:spacing w:after="120" w:line="320" w:lineRule="exact"/>
        <w:ind w:left="2124" w:hanging="1416"/>
        <w:rPr>
          <w:rStyle w:val="NenhumB"/>
          <w:rFonts w:ascii="Garamond" w:hAnsi="Garamond"/>
          <w:sz w:val="24"/>
          <w:szCs w:val="24"/>
          <w:lang w:val="pt-BR"/>
        </w:rPr>
      </w:pPr>
      <w:r>
        <w:rPr>
          <w:rStyle w:val="NenhumB"/>
          <w:rFonts w:ascii="Garamond" w:hAnsi="Garamond"/>
          <w:sz w:val="24"/>
          <w:szCs w:val="24"/>
          <w:lang w:val="pt-BR"/>
        </w:rPr>
        <w:t>“k”</w:t>
      </w:r>
      <w:r>
        <w:rPr>
          <w:rStyle w:val="NenhumB"/>
          <w:rFonts w:ascii="Garamond" w:hAnsi="Garamond"/>
          <w:sz w:val="24"/>
          <w:szCs w:val="24"/>
          <w:lang w:val="pt-BR"/>
        </w:rPr>
        <w:tab/>
        <w:t>1, 2, ...., n, sendo “n” um número inteiro;</w:t>
      </w:r>
    </w:p>
    <w:p w14:paraId="06ABC64E" w14:textId="77777777" w:rsidR="00E83B6D" w:rsidRDefault="00E83B6D" w:rsidP="00500883">
      <w:pPr>
        <w:pStyle w:val="CorpoA"/>
        <w:spacing w:after="120" w:line="320" w:lineRule="exact"/>
        <w:ind w:left="2160" w:hanging="1080"/>
        <w:rPr>
          <w:rStyle w:val="NenhumB"/>
          <w:rFonts w:ascii="Garamond" w:hAnsi="Garamond"/>
          <w:sz w:val="24"/>
          <w:szCs w:val="20"/>
        </w:rPr>
      </w:pPr>
    </w:p>
    <w:p w14:paraId="06E359E8" w14:textId="77777777" w:rsidR="00E83B6D" w:rsidRDefault="00E83B6D" w:rsidP="00500883">
      <w:pPr>
        <w:pStyle w:val="CorpoA"/>
        <w:spacing w:after="120" w:line="320" w:lineRule="exact"/>
        <w:ind w:left="2124" w:hanging="1416"/>
        <w:rPr>
          <w:rStyle w:val="NenhumB"/>
          <w:rFonts w:ascii="Garamond" w:hAnsi="Garamond"/>
          <w:sz w:val="24"/>
          <w:szCs w:val="24"/>
          <w:lang w:val="pt-BR"/>
        </w:rPr>
      </w:pPr>
      <w:bookmarkStart w:id="112" w:name="_DV_C137"/>
      <w:r>
        <w:rPr>
          <w:rStyle w:val="NenhumB"/>
          <w:rFonts w:ascii="Garamond" w:hAnsi="Garamond"/>
          <w:sz w:val="24"/>
          <w:szCs w:val="24"/>
          <w:lang w:val="pt-BR"/>
        </w:rPr>
        <w:t>“</w:t>
      </w:r>
      <w:proofErr w:type="spellStart"/>
      <w:r>
        <w:rPr>
          <w:rStyle w:val="NenhumB"/>
          <w:rFonts w:ascii="Garamond" w:hAnsi="Garamond"/>
          <w:sz w:val="24"/>
          <w:szCs w:val="24"/>
          <w:lang w:val="pt-BR"/>
        </w:rPr>
        <w:t>DI</w:t>
      </w:r>
      <w:r>
        <w:rPr>
          <w:rStyle w:val="NenhumB"/>
          <w:rFonts w:ascii="Garamond" w:hAnsi="Garamond"/>
          <w:sz w:val="24"/>
          <w:szCs w:val="24"/>
          <w:vertAlign w:val="subscript"/>
          <w:lang w:val="pt-BR"/>
        </w:rPr>
        <w:t>k</w:t>
      </w:r>
      <w:proofErr w:type="spellEnd"/>
      <w:r>
        <w:rPr>
          <w:rStyle w:val="NenhumB"/>
          <w:rFonts w:ascii="Garamond" w:hAnsi="Garamond"/>
          <w:sz w:val="24"/>
          <w:szCs w:val="24"/>
          <w:lang w:val="pt-BR"/>
        </w:rPr>
        <w:t>”</w:t>
      </w:r>
      <w:r>
        <w:rPr>
          <w:rStyle w:val="NenhumB"/>
          <w:rFonts w:ascii="Garamond" w:hAnsi="Garamond"/>
          <w:sz w:val="24"/>
          <w:szCs w:val="24"/>
          <w:lang w:val="pt-BR"/>
        </w:rPr>
        <w:tab/>
        <w:t>corresponde à Taxa DI, de ordem k, divulgada pela B3, válida por 1 (um) dia útil, utilizada com 2 (duas) casas decimais;</w:t>
      </w:r>
      <w:bookmarkEnd w:id="112"/>
    </w:p>
    <w:p w14:paraId="5AFCDC44" w14:textId="77777777" w:rsidR="00E83B6D" w:rsidRPr="00B121CE" w:rsidRDefault="00E83B6D" w:rsidP="00500883">
      <w:pPr>
        <w:pStyle w:val="CorpoA"/>
        <w:spacing w:after="120" w:line="320" w:lineRule="exact"/>
        <w:ind w:left="2160" w:hanging="1080"/>
        <w:rPr>
          <w:rStyle w:val="NenhumB"/>
          <w:lang w:val="pt-BR"/>
        </w:rPr>
      </w:pPr>
    </w:p>
    <w:p w14:paraId="319B0561" w14:textId="77777777" w:rsidR="00E83B6D" w:rsidRDefault="00E83B6D" w:rsidP="00500883">
      <w:pPr>
        <w:pStyle w:val="CorpoA"/>
        <w:spacing w:after="120" w:line="320" w:lineRule="exact"/>
        <w:rPr>
          <w:rFonts w:ascii="Garamond" w:hAnsi="Garamond"/>
          <w:sz w:val="24"/>
          <w:szCs w:val="24"/>
          <w:lang w:val="pt-BR"/>
        </w:rPr>
      </w:pPr>
      <w:r>
        <w:rPr>
          <w:rFonts w:ascii="Garamond" w:hAnsi="Garamond"/>
          <w:sz w:val="24"/>
          <w:szCs w:val="24"/>
          <w:lang w:val="pt-BR"/>
        </w:rPr>
        <w:t>A Taxa DI deverá ser utilizada considerando idêntico número de casas decimais divulgado pelo órgão responsável pelo seu cálculo, salvo quando expressamente indicado de outra forma.</w:t>
      </w:r>
    </w:p>
    <w:p w14:paraId="232A2A90" w14:textId="77777777" w:rsidR="00E83B6D" w:rsidRDefault="00E83B6D" w:rsidP="00500883">
      <w:pPr>
        <w:pStyle w:val="CorpoA"/>
        <w:spacing w:after="120" w:line="320" w:lineRule="exact"/>
        <w:rPr>
          <w:rFonts w:ascii="Garamond" w:hAnsi="Garamond"/>
          <w:sz w:val="24"/>
          <w:szCs w:val="24"/>
          <w:lang w:val="pt-BR"/>
        </w:rPr>
      </w:pPr>
      <w:r>
        <w:rPr>
          <w:rFonts w:ascii="Garamond" w:hAnsi="Garamond"/>
          <w:sz w:val="24"/>
          <w:szCs w:val="24"/>
          <w:lang w:val="pt-BR"/>
        </w:rPr>
        <w:lastRenderedPageBreak/>
        <w:t>Observações:</w:t>
      </w:r>
    </w:p>
    <w:p w14:paraId="23AFA55D" w14:textId="77777777" w:rsidR="00E83B6D" w:rsidRDefault="00E83B6D" w:rsidP="004577C3">
      <w:pPr>
        <w:pStyle w:val="CorpoA"/>
        <w:numPr>
          <w:ilvl w:val="0"/>
          <w:numId w:val="51"/>
        </w:numPr>
        <w:spacing w:after="120" w:line="320" w:lineRule="exact"/>
        <w:rPr>
          <w:rFonts w:ascii="Garamond" w:hAnsi="Garamond"/>
          <w:sz w:val="24"/>
          <w:szCs w:val="24"/>
          <w:lang w:val="pt-BR"/>
        </w:rPr>
      </w:pPr>
      <w:r>
        <w:rPr>
          <w:rFonts w:ascii="Garamond" w:hAnsi="Garamond"/>
          <w:sz w:val="24"/>
          <w:szCs w:val="24"/>
          <w:lang w:val="pt-BR"/>
        </w:rPr>
        <w:t>O fator resultante da expressão (1+TDI</w:t>
      </w:r>
      <w:r>
        <w:rPr>
          <w:rFonts w:ascii="Garamond" w:hAnsi="Garamond"/>
          <w:sz w:val="24"/>
          <w:szCs w:val="24"/>
          <w:vertAlign w:val="subscript"/>
          <w:lang w:val="pt-BR"/>
        </w:rPr>
        <w:t xml:space="preserve">k </w:t>
      </w:r>
      <w:r>
        <w:rPr>
          <w:rFonts w:ascii="Garamond" w:hAnsi="Garamond"/>
          <w:sz w:val="24"/>
          <w:szCs w:val="24"/>
          <w:lang w:val="pt-BR"/>
        </w:rPr>
        <w:t xml:space="preserve">x p/100) é considerado com 16 (dezesseis) casas decimais, sem arredondamento, assim como seu </w:t>
      </w:r>
      <w:proofErr w:type="spellStart"/>
      <w:r>
        <w:rPr>
          <w:rFonts w:ascii="Garamond" w:hAnsi="Garamond"/>
          <w:sz w:val="24"/>
          <w:szCs w:val="24"/>
          <w:lang w:val="pt-BR"/>
        </w:rPr>
        <w:t>produtório</w:t>
      </w:r>
      <w:proofErr w:type="spellEnd"/>
      <w:r>
        <w:rPr>
          <w:rFonts w:ascii="Garamond" w:hAnsi="Garamond"/>
          <w:sz w:val="24"/>
          <w:szCs w:val="24"/>
          <w:lang w:val="pt-BR"/>
        </w:rPr>
        <w:t>.</w:t>
      </w:r>
    </w:p>
    <w:p w14:paraId="2467AC77" w14:textId="77777777" w:rsidR="00E83B6D" w:rsidRDefault="00E83B6D" w:rsidP="004577C3">
      <w:pPr>
        <w:pStyle w:val="CorpoA"/>
        <w:numPr>
          <w:ilvl w:val="0"/>
          <w:numId w:val="51"/>
        </w:numPr>
        <w:spacing w:after="120" w:line="320" w:lineRule="exact"/>
        <w:rPr>
          <w:rFonts w:ascii="Garamond" w:hAnsi="Garamond"/>
          <w:sz w:val="24"/>
          <w:szCs w:val="24"/>
          <w:lang w:val="pt-BR"/>
        </w:rPr>
      </w:pPr>
      <w:r>
        <w:rPr>
          <w:rFonts w:ascii="Garamond" w:hAnsi="Garamond"/>
          <w:sz w:val="24"/>
          <w:szCs w:val="24"/>
          <w:lang w:val="pt-BR"/>
        </w:rPr>
        <w:t xml:space="preserve">Efetua-se o </w:t>
      </w:r>
      <w:proofErr w:type="spellStart"/>
      <w:r>
        <w:rPr>
          <w:rFonts w:ascii="Garamond" w:hAnsi="Garamond"/>
          <w:sz w:val="24"/>
          <w:szCs w:val="24"/>
          <w:lang w:val="pt-BR"/>
        </w:rPr>
        <w:t>produtório</w:t>
      </w:r>
      <w:proofErr w:type="spellEnd"/>
      <w:r>
        <w:rPr>
          <w:rFonts w:ascii="Garamond" w:hAnsi="Garamond"/>
          <w:sz w:val="24"/>
          <w:szCs w:val="24"/>
          <w:lang w:val="pt-BR"/>
        </w:rPr>
        <w:t xml:space="preserve"> dos fatores diários (1+TDI</w:t>
      </w:r>
      <w:r>
        <w:rPr>
          <w:rFonts w:ascii="Garamond" w:hAnsi="Garamond"/>
          <w:sz w:val="24"/>
          <w:szCs w:val="24"/>
          <w:vertAlign w:val="subscript"/>
          <w:lang w:val="pt-BR"/>
        </w:rPr>
        <w:t xml:space="preserve">k </w:t>
      </w:r>
      <w:r>
        <w:rPr>
          <w:rFonts w:ascii="Garamond" w:hAnsi="Garamond"/>
          <w:sz w:val="24"/>
          <w:szCs w:val="24"/>
          <w:lang w:val="pt-BR"/>
        </w:rPr>
        <w:t>x p/100), sendo que a cada fator diário acumulado, trunca-se o resultado com 16 (dezesseis) casas decimais, aplicando-se o próximo fator diário, e assim por diante até o último considerado.</w:t>
      </w:r>
    </w:p>
    <w:p w14:paraId="3850163D" w14:textId="77777777" w:rsidR="00E83B6D" w:rsidRDefault="00E83B6D" w:rsidP="004577C3">
      <w:pPr>
        <w:pStyle w:val="CorpoA"/>
        <w:numPr>
          <w:ilvl w:val="0"/>
          <w:numId w:val="51"/>
        </w:numPr>
        <w:spacing w:after="120" w:line="320" w:lineRule="exact"/>
        <w:rPr>
          <w:rFonts w:ascii="Garamond" w:hAnsi="Garamond"/>
          <w:sz w:val="24"/>
          <w:szCs w:val="24"/>
          <w:lang w:val="pt-BR"/>
        </w:rPr>
      </w:pPr>
      <w:r>
        <w:rPr>
          <w:rFonts w:ascii="Garamond" w:hAnsi="Garamond"/>
          <w:sz w:val="24"/>
          <w:szCs w:val="24"/>
          <w:lang w:val="pt-BR"/>
        </w:rPr>
        <w:t xml:space="preserve">Considera-se o fator resultante </w:t>
      </w:r>
      <w:r>
        <w:rPr>
          <w:rStyle w:val="NenhumB"/>
          <w:rFonts w:ascii="Garamond" w:hAnsi="Garamond"/>
          <w:sz w:val="24"/>
          <w:szCs w:val="24"/>
          <w:lang w:val="pt-BR"/>
        </w:rPr>
        <w:t>“</w:t>
      </w:r>
      <w:r>
        <w:rPr>
          <w:rFonts w:ascii="Garamond" w:hAnsi="Garamond"/>
          <w:sz w:val="24"/>
          <w:szCs w:val="24"/>
          <w:lang w:val="pt-BR"/>
        </w:rPr>
        <w:t>Fator DI</w:t>
      </w:r>
      <w:r>
        <w:rPr>
          <w:rStyle w:val="NenhumB"/>
          <w:rFonts w:ascii="Garamond" w:hAnsi="Garamond"/>
          <w:sz w:val="24"/>
          <w:szCs w:val="24"/>
          <w:lang w:val="pt-BR"/>
        </w:rPr>
        <w:t>”</w:t>
      </w:r>
      <w:r>
        <w:rPr>
          <w:rFonts w:ascii="Garamond" w:hAnsi="Garamond"/>
          <w:sz w:val="24"/>
          <w:szCs w:val="24"/>
          <w:lang w:val="pt-BR"/>
        </w:rPr>
        <w:t xml:space="preserve"> com arredondamento de 8 (oito) casas decimais.</w:t>
      </w:r>
    </w:p>
    <w:p w14:paraId="73720729" w14:textId="77777777" w:rsidR="00E83B6D" w:rsidRDefault="00E83B6D" w:rsidP="004577C3">
      <w:pPr>
        <w:pStyle w:val="CorpoA"/>
        <w:numPr>
          <w:ilvl w:val="0"/>
          <w:numId w:val="51"/>
        </w:numPr>
        <w:spacing w:after="120" w:line="320" w:lineRule="exact"/>
        <w:rPr>
          <w:rFonts w:ascii="Garamond" w:hAnsi="Garamond"/>
          <w:sz w:val="24"/>
          <w:szCs w:val="24"/>
          <w:lang w:val="pt-BR"/>
        </w:rPr>
      </w:pPr>
      <w:bookmarkStart w:id="113" w:name="_Ref247538354"/>
      <w:r>
        <w:rPr>
          <w:rFonts w:ascii="Garamond" w:hAnsi="Garamond"/>
          <w:sz w:val="24"/>
          <w:szCs w:val="24"/>
          <w:lang w:val="pt-BR"/>
        </w:rPr>
        <w:t>Para fins de cálculo dos Juros Remuneratórios, define-se “</w:t>
      </w:r>
      <w:r>
        <w:rPr>
          <w:rFonts w:ascii="Garamond" w:hAnsi="Garamond"/>
          <w:sz w:val="24"/>
          <w:szCs w:val="24"/>
          <w:u w:val="single"/>
          <w:lang w:val="pt-BR"/>
        </w:rPr>
        <w:t>Período de Capitalização</w:t>
      </w:r>
      <w:r>
        <w:rPr>
          <w:rFonts w:ascii="Garamond" w:hAnsi="Garamond"/>
          <w:sz w:val="24"/>
          <w:szCs w:val="24"/>
          <w:lang w:val="pt-BR"/>
        </w:rPr>
        <w:t>” como o intervalo de tempo: a se iniciar na primeira Data de Integralização da respectiva Série, no caso do primeiro Período de Capitalização, ou na Data de Pagamento da Remuneração imediatamente anterior, no caso dos demais Períodos de Capitalização, e termina na Data de Pagamento da Remuneração do respectivo período.</w:t>
      </w:r>
      <w:bookmarkEnd w:id="113"/>
      <w:r>
        <w:rPr>
          <w:rFonts w:ascii="Garamond" w:hAnsi="Garamond"/>
          <w:sz w:val="24"/>
          <w:szCs w:val="24"/>
          <w:lang w:val="pt-BR"/>
        </w:rPr>
        <w:t xml:space="preserve"> Cada Período de Capitalização sucede o anterior sem solução de continuidade, até a respectiva Data de Vencimento ou, conforme aplicável, em qualquer dos casos, na data de pagamento em caso de vencimento antecipado, conforme tabela do Cronograma de Pagamentos de Remuneração constante da Cláusula </w:t>
      </w:r>
      <w:r>
        <w:rPr>
          <w:rFonts w:ascii="Garamond" w:hAnsi="Garamond"/>
          <w:sz w:val="24"/>
          <w:szCs w:val="24"/>
          <w:lang w:val="pt-BR"/>
        </w:rPr>
        <w:fldChar w:fldCharType="begin"/>
      </w:r>
      <w:r>
        <w:rPr>
          <w:rFonts w:ascii="Garamond" w:hAnsi="Garamond"/>
          <w:sz w:val="24"/>
          <w:szCs w:val="24"/>
          <w:lang w:val="pt-BR"/>
        </w:rPr>
        <w:instrText xml:space="preserve"> REF _Ref3975558 \n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4.4.1</w:t>
      </w:r>
      <w:r>
        <w:rPr>
          <w:rFonts w:ascii="Garamond" w:hAnsi="Garamond"/>
          <w:sz w:val="24"/>
          <w:szCs w:val="24"/>
          <w:lang w:val="pt-BR"/>
        </w:rPr>
        <w:fldChar w:fldCharType="end"/>
      </w:r>
      <w:r>
        <w:rPr>
          <w:rFonts w:ascii="Garamond" w:hAnsi="Garamond"/>
          <w:sz w:val="24"/>
          <w:szCs w:val="24"/>
          <w:lang w:val="pt-BR"/>
        </w:rPr>
        <w:t xml:space="preserve"> abaixo. </w:t>
      </w:r>
    </w:p>
    <w:p w14:paraId="7889AA66" w14:textId="77777777" w:rsidR="00E83B6D" w:rsidRDefault="00E83B6D" w:rsidP="00500883">
      <w:pPr>
        <w:pStyle w:val="CorpoA"/>
        <w:spacing w:after="120" w:line="320" w:lineRule="exact"/>
        <w:ind w:left="1080"/>
        <w:rPr>
          <w:rFonts w:ascii="Garamond" w:hAnsi="Garamond"/>
          <w:sz w:val="24"/>
          <w:szCs w:val="24"/>
          <w:lang w:val="pt-BR"/>
        </w:rPr>
      </w:pPr>
    </w:p>
    <w:p w14:paraId="545B0AA8" w14:textId="77777777" w:rsidR="00E83B6D" w:rsidRDefault="00E83B6D" w:rsidP="004577C3">
      <w:pPr>
        <w:pStyle w:val="CorpoA"/>
        <w:numPr>
          <w:ilvl w:val="2"/>
          <w:numId w:val="44"/>
        </w:numPr>
        <w:spacing w:after="120" w:line="320" w:lineRule="exact"/>
        <w:ind w:left="0" w:firstLine="0"/>
        <w:rPr>
          <w:rFonts w:ascii="Garamond" w:hAnsi="Garamond"/>
          <w:bCs/>
          <w:sz w:val="24"/>
          <w:szCs w:val="24"/>
          <w:lang w:val="pt-BR"/>
        </w:rPr>
      </w:pPr>
      <w:bookmarkStart w:id="114" w:name="_Ref20158336"/>
      <w:r>
        <w:rPr>
          <w:rStyle w:val="NenhumB"/>
          <w:rFonts w:ascii="Garamond" w:hAnsi="Garamond"/>
          <w:sz w:val="24"/>
          <w:szCs w:val="24"/>
          <w:lang w:val="pt-BR"/>
        </w:rPr>
        <w:t xml:space="preserve">As Partes concordam que, caso </w:t>
      </w:r>
      <w:r>
        <w:rPr>
          <w:rFonts w:ascii="Garamond" w:hAnsi="Garamond"/>
          <w:sz w:val="24"/>
          <w:szCs w:val="24"/>
          <w:lang w:val="pt-BR"/>
        </w:rPr>
        <w:t>não esteja em curso um Evento Impeditivo de Redução, o Agente Fiduciário deverá convocar, (i) em até 2 (dois) Dias Úteis após 3 de julho de 2021, e/ou (</w:t>
      </w:r>
      <w:proofErr w:type="spellStart"/>
      <w:r>
        <w:rPr>
          <w:rFonts w:ascii="Garamond" w:hAnsi="Garamond"/>
          <w:sz w:val="24"/>
          <w:szCs w:val="24"/>
          <w:lang w:val="pt-BR"/>
        </w:rPr>
        <w:t>ii</w:t>
      </w:r>
      <w:proofErr w:type="spellEnd"/>
      <w:r>
        <w:rPr>
          <w:rFonts w:ascii="Garamond" w:hAnsi="Garamond"/>
          <w:sz w:val="24"/>
          <w:szCs w:val="24"/>
          <w:lang w:val="pt-BR"/>
        </w:rPr>
        <w:t xml:space="preserve">) em até 2 (dois) Dias Úteis após a amortização de 14% (quatorze por cento) do Valor Nominal Unitário das Debêntures de cada Série, o que ocorrer primeiro, Assembleia Geral de Debenturistas para que os Debenturistas de cada uma das Séries possam deliberar sobre a redução dos Juros Remuneratórios, conforme previsto na Cláusula </w:t>
      </w:r>
      <w:r>
        <w:rPr>
          <w:rFonts w:ascii="Garamond" w:hAnsi="Garamond"/>
          <w:sz w:val="24"/>
          <w:szCs w:val="24"/>
          <w:lang w:val="pt-BR"/>
        </w:rPr>
        <w:fldChar w:fldCharType="begin"/>
      </w:r>
      <w:r>
        <w:rPr>
          <w:rFonts w:ascii="Garamond" w:hAnsi="Garamond"/>
          <w:sz w:val="24"/>
          <w:szCs w:val="24"/>
          <w:lang w:val="pt-BR"/>
        </w:rPr>
        <w:instrText xml:space="preserve"> REF _Ref11672496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4.3.1</w:t>
      </w:r>
      <w:r>
        <w:rPr>
          <w:rFonts w:ascii="Garamond" w:hAnsi="Garamond"/>
          <w:sz w:val="24"/>
          <w:szCs w:val="24"/>
          <w:lang w:val="pt-BR"/>
        </w:rPr>
        <w:fldChar w:fldCharType="end"/>
      </w:r>
      <w:r>
        <w:rPr>
          <w:rFonts w:ascii="Garamond" w:hAnsi="Garamond"/>
          <w:sz w:val="24"/>
          <w:szCs w:val="24"/>
          <w:lang w:val="pt-BR"/>
        </w:rPr>
        <w:fldChar w:fldCharType="begin"/>
      </w:r>
      <w:r>
        <w:rPr>
          <w:rFonts w:ascii="Garamond" w:hAnsi="Garamond"/>
          <w:sz w:val="24"/>
          <w:szCs w:val="24"/>
          <w:lang w:val="pt-BR"/>
        </w:rPr>
        <w:instrText xml:space="preserve"> REF _Ref11864140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w:t>
      </w:r>
      <w:proofErr w:type="spellStart"/>
      <w:r>
        <w:rPr>
          <w:rFonts w:ascii="Garamond" w:hAnsi="Garamond"/>
          <w:sz w:val="24"/>
          <w:szCs w:val="24"/>
          <w:lang w:val="pt-BR"/>
        </w:rPr>
        <w:t>ii</w:t>
      </w:r>
      <w:proofErr w:type="spellEnd"/>
      <w:r>
        <w:rPr>
          <w:rFonts w:ascii="Garamond" w:hAnsi="Garamond"/>
          <w:sz w:val="24"/>
          <w:szCs w:val="24"/>
          <w:lang w:val="pt-BR"/>
        </w:rPr>
        <w:t>)</w:t>
      </w:r>
      <w:r>
        <w:rPr>
          <w:rFonts w:ascii="Garamond" w:hAnsi="Garamond"/>
          <w:sz w:val="24"/>
          <w:szCs w:val="24"/>
          <w:lang w:val="pt-BR"/>
        </w:rPr>
        <w:fldChar w:fldCharType="end"/>
      </w:r>
      <w:r>
        <w:rPr>
          <w:rFonts w:ascii="Garamond" w:hAnsi="Garamond"/>
          <w:sz w:val="24"/>
          <w:szCs w:val="24"/>
          <w:lang w:val="pt-BR"/>
        </w:rPr>
        <w:t>.</w:t>
      </w:r>
      <w:bookmarkEnd w:id="114"/>
    </w:p>
    <w:p w14:paraId="43B4B5C2" w14:textId="77777777" w:rsidR="00E83B6D" w:rsidRDefault="00E83B6D" w:rsidP="00500883">
      <w:pPr>
        <w:pStyle w:val="CorpoA"/>
        <w:spacing w:after="120" w:line="320" w:lineRule="exact"/>
        <w:rPr>
          <w:rFonts w:ascii="Garamond" w:eastAsia="Garamond" w:hAnsi="Garamond" w:cs="Garamond"/>
          <w:sz w:val="24"/>
          <w:szCs w:val="24"/>
          <w:lang w:val="pt-BR"/>
        </w:rPr>
      </w:pPr>
    </w:p>
    <w:p w14:paraId="06ADAE71" w14:textId="77777777" w:rsidR="00E83B6D" w:rsidRDefault="00E83B6D" w:rsidP="004577C3">
      <w:pPr>
        <w:pStyle w:val="CorpoA"/>
        <w:keepNext/>
        <w:numPr>
          <w:ilvl w:val="1"/>
          <w:numId w:val="44"/>
        </w:numPr>
        <w:spacing w:after="120" w:line="320" w:lineRule="exact"/>
        <w:ind w:left="720"/>
        <w:rPr>
          <w:rStyle w:val="NenhumB"/>
          <w:rFonts w:ascii="Garamond" w:hAnsi="Garamond"/>
          <w:b/>
          <w:bCs/>
          <w:sz w:val="24"/>
          <w:szCs w:val="24"/>
          <w:lang w:val="pt-BR"/>
        </w:rPr>
      </w:pPr>
      <w:bookmarkStart w:id="115" w:name="_DV_M99"/>
      <w:r>
        <w:rPr>
          <w:rStyle w:val="NenhumB"/>
          <w:rFonts w:ascii="Garamond" w:hAnsi="Garamond"/>
          <w:b/>
          <w:bCs/>
          <w:sz w:val="24"/>
          <w:szCs w:val="24"/>
          <w:lang w:val="pt-BR"/>
        </w:rPr>
        <w:t>Pagamento da Remuneração</w:t>
      </w:r>
    </w:p>
    <w:p w14:paraId="5009EC28" w14:textId="77777777" w:rsidR="00E83B6D" w:rsidRDefault="00E83B6D" w:rsidP="00500883">
      <w:pPr>
        <w:pStyle w:val="CorpoA"/>
        <w:keepNext/>
        <w:spacing w:after="120" w:line="320" w:lineRule="exact"/>
        <w:rPr>
          <w:rFonts w:ascii="Garamond" w:eastAsia="Garamond" w:hAnsi="Garamond" w:cs="Garamond"/>
          <w:sz w:val="24"/>
          <w:szCs w:val="24"/>
          <w:lang w:val="pt-BR"/>
        </w:rPr>
      </w:pPr>
    </w:p>
    <w:p w14:paraId="27B5A2D5" w14:textId="77777777" w:rsidR="00E83B6D" w:rsidRDefault="00E83B6D" w:rsidP="004577C3">
      <w:pPr>
        <w:pStyle w:val="CorpoA"/>
        <w:numPr>
          <w:ilvl w:val="2"/>
          <w:numId w:val="44"/>
        </w:numPr>
        <w:spacing w:after="120" w:line="320" w:lineRule="exact"/>
        <w:ind w:left="0" w:firstLine="0"/>
        <w:rPr>
          <w:rStyle w:val="NenhumB"/>
          <w:rFonts w:ascii="Garamond" w:hAnsi="Garamond"/>
          <w:bCs/>
          <w:sz w:val="24"/>
          <w:szCs w:val="24"/>
          <w:lang w:val="pt-BR"/>
        </w:rPr>
      </w:pPr>
      <w:bookmarkStart w:id="116" w:name="_Ref3975558"/>
      <w:bookmarkStart w:id="117" w:name="_Ref536573687"/>
      <w:r>
        <w:rPr>
          <w:rStyle w:val="NenhumB"/>
          <w:rFonts w:ascii="Garamond" w:hAnsi="Garamond"/>
          <w:i/>
          <w:sz w:val="24"/>
          <w:szCs w:val="24"/>
          <w:lang w:val="pt-BR"/>
        </w:rPr>
        <w:t>Pagamento da Remuneração das Debêntures</w:t>
      </w:r>
      <w:r>
        <w:rPr>
          <w:rStyle w:val="NenhumB"/>
          <w:rFonts w:ascii="Garamond" w:hAnsi="Garamond"/>
          <w:sz w:val="24"/>
          <w:szCs w:val="24"/>
          <w:lang w:val="pt-BR"/>
        </w:rPr>
        <w:t>. O pagamento da Remuneração das Debêntures será realizado semestralmente,</w:t>
      </w:r>
      <w:r>
        <w:rPr>
          <w:rFonts w:ascii="Garamond" w:hAnsi="Garamond"/>
          <w:sz w:val="24"/>
          <w:szCs w:val="24"/>
          <w:lang w:val="pt-BR"/>
        </w:rPr>
        <w:t xml:space="preserve"> sempre no dia 3 dos meses de janeiro e julho de cada ano, sendo o primeiro pagamento em 3 de julho de 2020 </w:t>
      </w:r>
      <w:r>
        <w:rPr>
          <w:rStyle w:val="NenhumB"/>
          <w:rFonts w:ascii="Garamond" w:hAnsi="Garamond"/>
          <w:sz w:val="24"/>
          <w:szCs w:val="24"/>
          <w:lang w:val="pt-BR"/>
        </w:rPr>
        <w:t>(</w:t>
      </w:r>
      <w:r>
        <w:rPr>
          <w:rFonts w:ascii="Garamond" w:hAnsi="Garamond"/>
          <w:sz w:val="24"/>
          <w:szCs w:val="24"/>
          <w:lang w:val="pt-BR"/>
        </w:rPr>
        <w:t>exceto pela Parcela de Remuneração devida em 4 de julho de 2027),</w:t>
      </w:r>
      <w:r>
        <w:rPr>
          <w:rStyle w:val="NenhumB"/>
          <w:rFonts w:ascii="Garamond" w:hAnsi="Garamond"/>
          <w:sz w:val="24"/>
          <w:szCs w:val="24"/>
          <w:lang w:val="pt-BR"/>
        </w:rPr>
        <w:t xml:space="preserve"> de acordo com as Datas de Pagamento da Remuneração previstas no Cronograma de Pagamentos de Remuneração, observado que </w:t>
      </w:r>
      <w:r>
        <w:rPr>
          <w:rFonts w:ascii="Garamond" w:hAnsi="Garamond"/>
          <w:sz w:val="24"/>
          <w:szCs w:val="24"/>
          <w:lang w:val="pt-BR"/>
        </w:rPr>
        <w:t>a Emissora não pagará a Remuneração das Debêntures na data de 3 de janeiro de 2020</w:t>
      </w:r>
      <w:r>
        <w:rPr>
          <w:rStyle w:val="NenhumB"/>
          <w:rFonts w:ascii="Garamond" w:hAnsi="Garamond"/>
          <w:sz w:val="24"/>
          <w:szCs w:val="24"/>
          <w:lang w:val="pt-BR"/>
        </w:rPr>
        <w:t xml:space="preserve"> </w:t>
      </w:r>
      <w:r>
        <w:rPr>
          <w:rFonts w:ascii="Garamond" w:hAnsi="Garamond"/>
          <w:sz w:val="24"/>
          <w:szCs w:val="24"/>
          <w:lang w:val="pt-BR"/>
        </w:rPr>
        <w:t>(“</w:t>
      </w:r>
      <w:r>
        <w:rPr>
          <w:rFonts w:ascii="Garamond" w:hAnsi="Garamond"/>
          <w:sz w:val="24"/>
          <w:szCs w:val="24"/>
          <w:u w:val="single"/>
          <w:lang w:val="pt-BR"/>
        </w:rPr>
        <w:t>Período de Carência</w:t>
      </w:r>
      <w:r>
        <w:rPr>
          <w:rFonts w:ascii="Garamond" w:hAnsi="Garamond"/>
          <w:sz w:val="24"/>
          <w:szCs w:val="24"/>
          <w:lang w:val="pt-BR"/>
        </w:rPr>
        <w:t>”), sem qualquer prejuízo da incidência dos Juros Remuneratórios, de modo que: (i) ao final do 1º (primeiro) Período de Capitalização da respectiva Série, os Juros Remuneratórios incidentes até tal data serão incorporados ao valor de principal de cada Série, e (</w:t>
      </w:r>
      <w:proofErr w:type="spellStart"/>
      <w:r>
        <w:rPr>
          <w:rFonts w:ascii="Garamond" w:hAnsi="Garamond"/>
          <w:sz w:val="24"/>
          <w:szCs w:val="24"/>
          <w:lang w:val="pt-BR"/>
        </w:rPr>
        <w:t>ii</w:t>
      </w:r>
      <w:proofErr w:type="spellEnd"/>
      <w:r>
        <w:rPr>
          <w:rFonts w:ascii="Garamond" w:hAnsi="Garamond"/>
          <w:sz w:val="24"/>
          <w:szCs w:val="24"/>
          <w:lang w:val="pt-BR"/>
        </w:rPr>
        <w:t xml:space="preserve">) a partir do 2º (segundo) Período de Capitalização (inclusive), haverá pagamentos de Juros Remuneratórios referentes </w:t>
      </w:r>
      <w:r>
        <w:rPr>
          <w:rFonts w:ascii="Garamond" w:hAnsi="Garamond"/>
          <w:sz w:val="24"/>
          <w:szCs w:val="24"/>
          <w:lang w:val="pt-BR"/>
        </w:rPr>
        <w:lastRenderedPageBreak/>
        <w:t xml:space="preserve">aos respectivos Períodos de Capitalização, </w:t>
      </w:r>
      <w:r>
        <w:rPr>
          <w:rStyle w:val="NenhumB"/>
          <w:rFonts w:ascii="Garamond" w:hAnsi="Garamond"/>
          <w:sz w:val="24"/>
          <w:szCs w:val="24"/>
          <w:lang w:val="pt-BR"/>
        </w:rPr>
        <w:t xml:space="preserve">ou na data de liquidação antecipada das Debêntures, nos termos da Cláusula VI abaixo, calculados conforme 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_Ref11673070 \n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4.3</w:t>
      </w:r>
      <w:r>
        <w:rPr>
          <w:rStyle w:val="NenhumB"/>
          <w:rFonts w:ascii="Garamond" w:hAnsi="Garamond"/>
          <w:sz w:val="24"/>
          <w:szCs w:val="24"/>
          <w:lang w:val="pt-BR"/>
        </w:rPr>
        <w:fldChar w:fldCharType="end"/>
      </w:r>
      <w:r>
        <w:rPr>
          <w:rStyle w:val="NenhumB"/>
          <w:rFonts w:ascii="Garamond" w:hAnsi="Garamond"/>
          <w:sz w:val="24"/>
          <w:szCs w:val="24"/>
          <w:lang w:val="pt-BR"/>
        </w:rPr>
        <w:t xml:space="preserve"> acima.</w:t>
      </w:r>
      <w:bookmarkEnd w:id="116"/>
    </w:p>
    <w:p w14:paraId="7E349938" w14:textId="77777777" w:rsidR="00E83B6D" w:rsidRDefault="00E83B6D" w:rsidP="00500883">
      <w:pPr>
        <w:pStyle w:val="CorpoA"/>
        <w:spacing w:after="120" w:line="320" w:lineRule="exact"/>
        <w:rPr>
          <w:rStyle w:val="NenhumB"/>
          <w:rFonts w:ascii="Garamond" w:hAnsi="Garamond"/>
          <w:bCs/>
          <w:sz w:val="24"/>
          <w:szCs w:val="24"/>
          <w:lang w:val="pt-BR"/>
        </w:rPr>
      </w:pPr>
    </w:p>
    <w:tbl>
      <w:tblPr>
        <w:tblStyle w:val="Tabelacomgrade"/>
        <w:tblW w:w="0" w:type="auto"/>
        <w:jc w:val="center"/>
        <w:tblLayout w:type="fixed"/>
        <w:tblLook w:val="04A0" w:firstRow="1" w:lastRow="0" w:firstColumn="1" w:lastColumn="0" w:noHBand="0" w:noVBand="1"/>
      </w:tblPr>
      <w:tblGrid>
        <w:gridCol w:w="1984"/>
        <w:gridCol w:w="4013"/>
        <w:gridCol w:w="2774"/>
      </w:tblGrid>
      <w:tr w:rsidR="00E83B6D" w:rsidRPr="00B121CE" w14:paraId="3378D0BE" w14:textId="77777777" w:rsidTr="00E83B6D">
        <w:trPr>
          <w:trHeight w:val="561"/>
          <w:jc w:val="center"/>
        </w:trPr>
        <w:tc>
          <w:tcPr>
            <w:tcW w:w="8771" w:type="dxa"/>
            <w:gridSpan w:val="3"/>
            <w:shd w:val="clear" w:color="auto" w:fill="D9D9D9" w:themeFill="background1" w:themeFillShade="D9"/>
            <w:vAlign w:val="center"/>
          </w:tcPr>
          <w:p w14:paraId="42E7035D"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Cronograma de Pagamentos de Remuneração</w:t>
            </w:r>
          </w:p>
        </w:tc>
      </w:tr>
      <w:tr w:rsidR="00E83B6D" w14:paraId="214A00F7" w14:textId="77777777" w:rsidTr="00E83B6D">
        <w:trPr>
          <w:trHeight w:val="885"/>
          <w:jc w:val="center"/>
        </w:trPr>
        <w:tc>
          <w:tcPr>
            <w:tcW w:w="1984" w:type="dxa"/>
            <w:shd w:val="clear" w:color="auto" w:fill="D9D9D9" w:themeFill="background1" w:themeFillShade="D9"/>
            <w:vAlign w:val="center"/>
          </w:tcPr>
          <w:p w14:paraId="3CECC737"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Parcelas/</w:t>
            </w:r>
          </w:p>
          <w:p w14:paraId="62A359AD"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Período de Capitalização</w:t>
            </w:r>
          </w:p>
        </w:tc>
        <w:tc>
          <w:tcPr>
            <w:tcW w:w="4013" w:type="dxa"/>
            <w:shd w:val="clear" w:color="auto" w:fill="D9D9D9" w:themeFill="background1" w:themeFillShade="D9"/>
            <w:vAlign w:val="center"/>
          </w:tcPr>
          <w:p w14:paraId="2FB433BD"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Data do Pagamento da Remuneração ou data de capitalização</w:t>
            </w:r>
          </w:p>
        </w:tc>
        <w:tc>
          <w:tcPr>
            <w:tcW w:w="2774" w:type="dxa"/>
            <w:shd w:val="clear" w:color="auto" w:fill="D9D9D9" w:themeFill="background1" w:themeFillShade="D9"/>
            <w:vAlign w:val="center"/>
          </w:tcPr>
          <w:p w14:paraId="2F31B719"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Juros Remuneratórios das Debêntures</w:t>
            </w:r>
          </w:p>
        </w:tc>
      </w:tr>
      <w:tr w:rsidR="00E83B6D" w14:paraId="225DAE04" w14:textId="77777777" w:rsidTr="00E83B6D">
        <w:trPr>
          <w:jc w:val="center"/>
        </w:trPr>
        <w:tc>
          <w:tcPr>
            <w:tcW w:w="1984" w:type="dxa"/>
          </w:tcPr>
          <w:p w14:paraId="2F13D721"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w:t>
            </w:r>
          </w:p>
        </w:tc>
        <w:tc>
          <w:tcPr>
            <w:tcW w:w="4013" w:type="dxa"/>
          </w:tcPr>
          <w:p w14:paraId="2730C6D6"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3-Jan-2020</w:t>
            </w:r>
          </w:p>
        </w:tc>
        <w:tc>
          <w:tcPr>
            <w:tcW w:w="2774" w:type="dxa"/>
          </w:tcPr>
          <w:p w14:paraId="1548BBEA"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capitalizado</w:t>
            </w:r>
          </w:p>
        </w:tc>
      </w:tr>
      <w:tr w:rsidR="00E83B6D" w14:paraId="4BAD50FF" w14:textId="77777777" w:rsidTr="00E83B6D">
        <w:trPr>
          <w:jc w:val="center"/>
        </w:trPr>
        <w:tc>
          <w:tcPr>
            <w:tcW w:w="1984" w:type="dxa"/>
          </w:tcPr>
          <w:p w14:paraId="7EE99728"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2</w:t>
            </w:r>
          </w:p>
        </w:tc>
        <w:tc>
          <w:tcPr>
            <w:tcW w:w="4013" w:type="dxa"/>
          </w:tcPr>
          <w:p w14:paraId="6258D337"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3-Jul-2020</w:t>
            </w:r>
          </w:p>
        </w:tc>
        <w:tc>
          <w:tcPr>
            <w:tcW w:w="2774" w:type="dxa"/>
          </w:tcPr>
          <w:p w14:paraId="04ABBE39"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 xml:space="preserve">devido </w:t>
            </w:r>
          </w:p>
        </w:tc>
      </w:tr>
      <w:tr w:rsidR="00E83B6D" w14:paraId="1207BE2C" w14:textId="77777777" w:rsidTr="00E83B6D">
        <w:trPr>
          <w:jc w:val="center"/>
        </w:trPr>
        <w:tc>
          <w:tcPr>
            <w:tcW w:w="1984" w:type="dxa"/>
          </w:tcPr>
          <w:p w14:paraId="53091AA1"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w:t>
            </w:r>
          </w:p>
        </w:tc>
        <w:tc>
          <w:tcPr>
            <w:tcW w:w="4013" w:type="dxa"/>
          </w:tcPr>
          <w:p w14:paraId="1F4F8415"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3-Jan-2021</w:t>
            </w:r>
          </w:p>
        </w:tc>
        <w:tc>
          <w:tcPr>
            <w:tcW w:w="2774" w:type="dxa"/>
          </w:tcPr>
          <w:p w14:paraId="488ADB31"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62EECD7C" w14:textId="77777777" w:rsidTr="00E83B6D">
        <w:trPr>
          <w:jc w:val="center"/>
        </w:trPr>
        <w:tc>
          <w:tcPr>
            <w:tcW w:w="1984" w:type="dxa"/>
          </w:tcPr>
          <w:p w14:paraId="4E174984"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4</w:t>
            </w:r>
          </w:p>
        </w:tc>
        <w:tc>
          <w:tcPr>
            <w:tcW w:w="4013" w:type="dxa"/>
          </w:tcPr>
          <w:p w14:paraId="6E6C3B3F"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3-Jul-2021</w:t>
            </w:r>
          </w:p>
        </w:tc>
        <w:tc>
          <w:tcPr>
            <w:tcW w:w="2774" w:type="dxa"/>
          </w:tcPr>
          <w:p w14:paraId="4929C81D"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0723637B" w14:textId="77777777" w:rsidTr="00E83B6D">
        <w:trPr>
          <w:jc w:val="center"/>
        </w:trPr>
        <w:tc>
          <w:tcPr>
            <w:tcW w:w="1984" w:type="dxa"/>
          </w:tcPr>
          <w:p w14:paraId="7E4DFCCA"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5</w:t>
            </w:r>
          </w:p>
        </w:tc>
        <w:tc>
          <w:tcPr>
            <w:tcW w:w="4013" w:type="dxa"/>
          </w:tcPr>
          <w:p w14:paraId="10E7BD0F"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3-Jan-2022</w:t>
            </w:r>
          </w:p>
        </w:tc>
        <w:tc>
          <w:tcPr>
            <w:tcW w:w="2774" w:type="dxa"/>
          </w:tcPr>
          <w:p w14:paraId="254C9CAD"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23E4B839" w14:textId="77777777" w:rsidTr="00E83B6D">
        <w:trPr>
          <w:jc w:val="center"/>
        </w:trPr>
        <w:tc>
          <w:tcPr>
            <w:tcW w:w="1984" w:type="dxa"/>
          </w:tcPr>
          <w:p w14:paraId="73AC15DC"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6</w:t>
            </w:r>
          </w:p>
        </w:tc>
        <w:tc>
          <w:tcPr>
            <w:tcW w:w="4013" w:type="dxa"/>
          </w:tcPr>
          <w:p w14:paraId="2BCF9142"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3-Jul-2022</w:t>
            </w:r>
          </w:p>
        </w:tc>
        <w:tc>
          <w:tcPr>
            <w:tcW w:w="2774" w:type="dxa"/>
          </w:tcPr>
          <w:p w14:paraId="55046006"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426CB20A" w14:textId="77777777" w:rsidTr="00E83B6D">
        <w:trPr>
          <w:jc w:val="center"/>
        </w:trPr>
        <w:tc>
          <w:tcPr>
            <w:tcW w:w="1984" w:type="dxa"/>
          </w:tcPr>
          <w:p w14:paraId="187C27B8"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7</w:t>
            </w:r>
          </w:p>
        </w:tc>
        <w:tc>
          <w:tcPr>
            <w:tcW w:w="4013" w:type="dxa"/>
          </w:tcPr>
          <w:p w14:paraId="6E0C7C7B"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3-Jan-2023</w:t>
            </w:r>
          </w:p>
        </w:tc>
        <w:tc>
          <w:tcPr>
            <w:tcW w:w="2774" w:type="dxa"/>
          </w:tcPr>
          <w:p w14:paraId="70107530"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6BB7B7D6" w14:textId="77777777" w:rsidTr="00E83B6D">
        <w:trPr>
          <w:jc w:val="center"/>
        </w:trPr>
        <w:tc>
          <w:tcPr>
            <w:tcW w:w="1984" w:type="dxa"/>
          </w:tcPr>
          <w:p w14:paraId="5EF7105C"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8</w:t>
            </w:r>
          </w:p>
        </w:tc>
        <w:tc>
          <w:tcPr>
            <w:tcW w:w="4013" w:type="dxa"/>
          </w:tcPr>
          <w:p w14:paraId="473B7462"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3-Jul-2023</w:t>
            </w:r>
          </w:p>
        </w:tc>
        <w:tc>
          <w:tcPr>
            <w:tcW w:w="2774" w:type="dxa"/>
          </w:tcPr>
          <w:p w14:paraId="4EECC112"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58947CFF" w14:textId="77777777" w:rsidTr="00E83B6D">
        <w:trPr>
          <w:jc w:val="center"/>
        </w:trPr>
        <w:tc>
          <w:tcPr>
            <w:tcW w:w="1984" w:type="dxa"/>
          </w:tcPr>
          <w:p w14:paraId="021486F4"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9</w:t>
            </w:r>
          </w:p>
        </w:tc>
        <w:tc>
          <w:tcPr>
            <w:tcW w:w="4013" w:type="dxa"/>
          </w:tcPr>
          <w:p w14:paraId="6889FC01"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3-Jan-2024</w:t>
            </w:r>
          </w:p>
        </w:tc>
        <w:tc>
          <w:tcPr>
            <w:tcW w:w="2774" w:type="dxa"/>
          </w:tcPr>
          <w:p w14:paraId="1095A981"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112F67D9" w14:textId="77777777" w:rsidTr="00E83B6D">
        <w:trPr>
          <w:jc w:val="center"/>
        </w:trPr>
        <w:tc>
          <w:tcPr>
            <w:tcW w:w="1984" w:type="dxa"/>
          </w:tcPr>
          <w:p w14:paraId="538C393F"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10</w:t>
            </w:r>
          </w:p>
        </w:tc>
        <w:tc>
          <w:tcPr>
            <w:tcW w:w="4013" w:type="dxa"/>
          </w:tcPr>
          <w:p w14:paraId="457D1455"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3-Jul-2024</w:t>
            </w:r>
          </w:p>
        </w:tc>
        <w:tc>
          <w:tcPr>
            <w:tcW w:w="2774" w:type="dxa"/>
          </w:tcPr>
          <w:p w14:paraId="6A81D0AD"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4FBB8BE2" w14:textId="77777777" w:rsidTr="00E83B6D">
        <w:trPr>
          <w:jc w:val="center"/>
        </w:trPr>
        <w:tc>
          <w:tcPr>
            <w:tcW w:w="1984" w:type="dxa"/>
          </w:tcPr>
          <w:p w14:paraId="62AFB1FE"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11</w:t>
            </w:r>
          </w:p>
        </w:tc>
        <w:tc>
          <w:tcPr>
            <w:tcW w:w="4013" w:type="dxa"/>
          </w:tcPr>
          <w:p w14:paraId="094C4607"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3-Jan-2025</w:t>
            </w:r>
          </w:p>
        </w:tc>
        <w:tc>
          <w:tcPr>
            <w:tcW w:w="2774" w:type="dxa"/>
          </w:tcPr>
          <w:p w14:paraId="4E272B78"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6C3E58D0" w14:textId="77777777" w:rsidTr="00E83B6D">
        <w:trPr>
          <w:jc w:val="center"/>
        </w:trPr>
        <w:tc>
          <w:tcPr>
            <w:tcW w:w="1984" w:type="dxa"/>
          </w:tcPr>
          <w:p w14:paraId="68F24F84"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12</w:t>
            </w:r>
          </w:p>
        </w:tc>
        <w:tc>
          <w:tcPr>
            <w:tcW w:w="4013" w:type="dxa"/>
          </w:tcPr>
          <w:p w14:paraId="32E162CE"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3-Jul-2025</w:t>
            </w:r>
          </w:p>
        </w:tc>
        <w:tc>
          <w:tcPr>
            <w:tcW w:w="2774" w:type="dxa"/>
          </w:tcPr>
          <w:p w14:paraId="0B98493D"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609F06D8" w14:textId="77777777" w:rsidTr="00E83B6D">
        <w:trPr>
          <w:jc w:val="center"/>
        </w:trPr>
        <w:tc>
          <w:tcPr>
            <w:tcW w:w="1984" w:type="dxa"/>
          </w:tcPr>
          <w:p w14:paraId="2EE2117C"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13</w:t>
            </w:r>
          </w:p>
        </w:tc>
        <w:tc>
          <w:tcPr>
            <w:tcW w:w="4013" w:type="dxa"/>
          </w:tcPr>
          <w:p w14:paraId="31C58782"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3-Jan-2026</w:t>
            </w:r>
          </w:p>
        </w:tc>
        <w:tc>
          <w:tcPr>
            <w:tcW w:w="2774" w:type="dxa"/>
          </w:tcPr>
          <w:p w14:paraId="01EC4851"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701B83E8" w14:textId="77777777" w:rsidTr="00E83B6D">
        <w:trPr>
          <w:jc w:val="center"/>
        </w:trPr>
        <w:tc>
          <w:tcPr>
            <w:tcW w:w="1984" w:type="dxa"/>
          </w:tcPr>
          <w:p w14:paraId="4FD667E2"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14</w:t>
            </w:r>
          </w:p>
        </w:tc>
        <w:tc>
          <w:tcPr>
            <w:tcW w:w="4013" w:type="dxa"/>
          </w:tcPr>
          <w:p w14:paraId="6F5C2AA8"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3-Jul-2026</w:t>
            </w:r>
          </w:p>
        </w:tc>
        <w:tc>
          <w:tcPr>
            <w:tcW w:w="2774" w:type="dxa"/>
          </w:tcPr>
          <w:p w14:paraId="3DDD5BE7"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27656910" w14:textId="77777777" w:rsidTr="00E83B6D">
        <w:trPr>
          <w:jc w:val="center"/>
        </w:trPr>
        <w:tc>
          <w:tcPr>
            <w:tcW w:w="1984" w:type="dxa"/>
          </w:tcPr>
          <w:p w14:paraId="6AA0570F"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15</w:t>
            </w:r>
          </w:p>
        </w:tc>
        <w:tc>
          <w:tcPr>
            <w:tcW w:w="4013" w:type="dxa"/>
          </w:tcPr>
          <w:p w14:paraId="2438DD5A"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3-Jan-2027</w:t>
            </w:r>
          </w:p>
        </w:tc>
        <w:tc>
          <w:tcPr>
            <w:tcW w:w="2774" w:type="dxa"/>
          </w:tcPr>
          <w:p w14:paraId="349085AF"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62B8F7FC" w14:textId="77777777" w:rsidTr="00E83B6D">
        <w:trPr>
          <w:jc w:val="center"/>
        </w:trPr>
        <w:tc>
          <w:tcPr>
            <w:tcW w:w="1984" w:type="dxa"/>
          </w:tcPr>
          <w:p w14:paraId="787C4029"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16</w:t>
            </w:r>
          </w:p>
        </w:tc>
        <w:tc>
          <w:tcPr>
            <w:tcW w:w="4013" w:type="dxa"/>
          </w:tcPr>
          <w:p w14:paraId="51B64B52"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3-Jul-2027</w:t>
            </w:r>
          </w:p>
        </w:tc>
        <w:tc>
          <w:tcPr>
            <w:tcW w:w="2774" w:type="dxa"/>
          </w:tcPr>
          <w:p w14:paraId="59746E51"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2F484576" w14:textId="77777777" w:rsidTr="00E83B6D">
        <w:trPr>
          <w:jc w:val="center"/>
        </w:trPr>
        <w:tc>
          <w:tcPr>
            <w:tcW w:w="1984" w:type="dxa"/>
          </w:tcPr>
          <w:p w14:paraId="6D0E613A"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17</w:t>
            </w:r>
          </w:p>
        </w:tc>
        <w:tc>
          <w:tcPr>
            <w:tcW w:w="4013" w:type="dxa"/>
          </w:tcPr>
          <w:p w14:paraId="5BB4D060"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4-Jul-2027 (Data de Vencimento)</w:t>
            </w:r>
          </w:p>
        </w:tc>
        <w:tc>
          <w:tcPr>
            <w:tcW w:w="2774" w:type="dxa"/>
          </w:tcPr>
          <w:p w14:paraId="42AAD8B4"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bookmarkEnd w:id="117"/>
    </w:tbl>
    <w:p w14:paraId="029D9211" w14:textId="77777777" w:rsidR="00E83B6D" w:rsidRDefault="00E83B6D" w:rsidP="00500883">
      <w:pPr>
        <w:pStyle w:val="CorpoA"/>
        <w:spacing w:after="120" w:line="320" w:lineRule="exact"/>
        <w:rPr>
          <w:rStyle w:val="NenhumB"/>
          <w:rFonts w:ascii="Garamond" w:hAnsi="Garamond" w:cstheme="minorBidi"/>
          <w:color w:val="auto"/>
          <w:sz w:val="24"/>
          <w:szCs w:val="24"/>
          <w:lang w:val="pt-BR" w:eastAsia="en-US"/>
        </w:rPr>
      </w:pPr>
    </w:p>
    <w:p w14:paraId="71F9539D" w14:textId="77777777" w:rsidR="00E83B6D" w:rsidRDefault="00E83B6D" w:rsidP="004577C3">
      <w:pPr>
        <w:pStyle w:val="CorpoA"/>
        <w:keepNext/>
        <w:numPr>
          <w:ilvl w:val="1"/>
          <w:numId w:val="44"/>
        </w:numPr>
        <w:spacing w:after="120" w:line="320" w:lineRule="exact"/>
        <w:ind w:left="720"/>
        <w:rPr>
          <w:rStyle w:val="NenhumB"/>
          <w:rFonts w:ascii="Garamond" w:hAnsi="Garamond" w:cstheme="minorBidi"/>
          <w:b/>
          <w:bCs/>
          <w:color w:val="auto"/>
          <w:sz w:val="24"/>
          <w:szCs w:val="24"/>
          <w:lang w:val="pt-BR" w:eastAsia="en-US"/>
        </w:rPr>
      </w:pPr>
      <w:bookmarkStart w:id="118" w:name="_Ref536573578"/>
      <w:bookmarkStart w:id="119" w:name="_DV_M193"/>
      <w:r>
        <w:rPr>
          <w:rStyle w:val="NenhumB"/>
          <w:rFonts w:ascii="Garamond" w:hAnsi="Garamond"/>
          <w:b/>
          <w:bCs/>
          <w:sz w:val="24"/>
          <w:szCs w:val="24"/>
          <w:lang w:val="pt-BR"/>
        </w:rPr>
        <w:t>Amortização</w:t>
      </w:r>
      <w:bookmarkEnd w:id="118"/>
    </w:p>
    <w:p w14:paraId="0509AC25" w14:textId="77777777" w:rsidR="00E83B6D" w:rsidRDefault="00E83B6D" w:rsidP="00500883">
      <w:pPr>
        <w:pStyle w:val="CorpoA"/>
        <w:keepNext/>
        <w:spacing w:after="120" w:line="320" w:lineRule="exact"/>
        <w:rPr>
          <w:rFonts w:ascii="Garamond" w:eastAsia="Garamond" w:hAnsi="Garamond" w:cs="Garamond"/>
          <w:b/>
          <w:bCs/>
          <w:sz w:val="24"/>
          <w:szCs w:val="24"/>
          <w:lang w:val="pt-BR"/>
        </w:rPr>
      </w:pPr>
    </w:p>
    <w:p w14:paraId="5F1DC674" w14:textId="77777777" w:rsidR="00E83B6D" w:rsidRDefault="00E83B6D" w:rsidP="004577C3">
      <w:pPr>
        <w:pStyle w:val="CorpoA"/>
        <w:numPr>
          <w:ilvl w:val="2"/>
          <w:numId w:val="44"/>
        </w:numPr>
        <w:spacing w:after="120" w:line="320" w:lineRule="exact"/>
        <w:ind w:left="0" w:firstLine="0"/>
        <w:rPr>
          <w:rStyle w:val="NenhumB"/>
          <w:rFonts w:ascii="Garamond" w:hAnsi="Garamond" w:cstheme="minorBidi"/>
          <w:bCs/>
          <w:color w:val="auto"/>
          <w:sz w:val="24"/>
          <w:szCs w:val="24"/>
          <w:lang w:val="pt-BR" w:eastAsia="en-US"/>
        </w:rPr>
      </w:pPr>
      <w:bookmarkStart w:id="120" w:name="_Ref536573744"/>
      <w:bookmarkStart w:id="121" w:name="_Ref536575789"/>
      <w:bookmarkStart w:id="122" w:name="_Ref3311649"/>
      <w:r>
        <w:rPr>
          <w:rStyle w:val="NenhumB"/>
          <w:rFonts w:ascii="Garamond" w:hAnsi="Garamond"/>
          <w:i/>
          <w:sz w:val="24"/>
          <w:szCs w:val="24"/>
          <w:lang w:val="pt-BR"/>
        </w:rPr>
        <w:t xml:space="preserve">Amortização das Debêntures. </w:t>
      </w:r>
      <w:r>
        <w:rPr>
          <w:rStyle w:val="NenhumB"/>
          <w:rFonts w:ascii="Garamond" w:hAnsi="Garamond"/>
          <w:sz w:val="24"/>
          <w:szCs w:val="24"/>
          <w:lang w:val="pt-BR"/>
        </w:rPr>
        <w:t xml:space="preserve">O Valor Nominal Unitário das Debêntures será amortizado </w:t>
      </w:r>
      <w:bookmarkEnd w:id="119"/>
      <w:r>
        <w:rPr>
          <w:rStyle w:val="NenhumB"/>
          <w:rFonts w:ascii="Garamond" w:hAnsi="Garamond"/>
          <w:sz w:val="24"/>
          <w:szCs w:val="24"/>
          <w:lang w:val="pt-BR"/>
        </w:rPr>
        <w:t>conforme o seguinte</w:t>
      </w:r>
      <w:bookmarkEnd w:id="120"/>
      <w:r>
        <w:rPr>
          <w:rStyle w:val="NenhumB"/>
          <w:rFonts w:ascii="Garamond" w:hAnsi="Garamond"/>
          <w:sz w:val="24"/>
          <w:szCs w:val="24"/>
          <w:lang w:val="pt-BR"/>
        </w:rPr>
        <w:t xml:space="preserve"> Cronograma de Pagamentos</w:t>
      </w:r>
      <w:bookmarkEnd w:id="121"/>
      <w:r>
        <w:rPr>
          <w:rStyle w:val="NenhumB"/>
          <w:rFonts w:ascii="Garamond" w:hAnsi="Garamond"/>
          <w:sz w:val="24"/>
          <w:szCs w:val="24"/>
          <w:lang w:val="pt-BR"/>
        </w:rPr>
        <w:t xml:space="preserve"> de Amortização:</w:t>
      </w:r>
      <w:bookmarkEnd w:id="122"/>
      <w:r>
        <w:rPr>
          <w:rStyle w:val="NenhumB"/>
          <w:rFonts w:ascii="Garamond" w:hAnsi="Garamond"/>
          <w:sz w:val="24"/>
          <w:szCs w:val="24"/>
          <w:lang w:val="pt-BR"/>
        </w:rPr>
        <w:t xml:space="preserve"> </w:t>
      </w:r>
    </w:p>
    <w:p w14:paraId="14534721" w14:textId="77777777" w:rsidR="00E83B6D" w:rsidRDefault="00E83B6D" w:rsidP="00500883">
      <w:pPr>
        <w:pStyle w:val="CorpoA"/>
        <w:spacing w:after="120" w:line="320" w:lineRule="exact"/>
        <w:rPr>
          <w:rStyle w:val="NenhumB"/>
          <w:rFonts w:ascii="Garamond" w:hAnsi="Garamond" w:cstheme="minorBidi"/>
          <w:color w:val="auto"/>
          <w:sz w:val="24"/>
          <w:szCs w:val="24"/>
          <w:lang w:val="pt-BR" w:eastAsia="en-US"/>
        </w:rPr>
      </w:pPr>
    </w:p>
    <w:tbl>
      <w:tblPr>
        <w:tblStyle w:val="Tabelacomgrade"/>
        <w:tblW w:w="5000" w:type="pct"/>
        <w:jc w:val="center"/>
        <w:tblLook w:val="04A0" w:firstRow="1" w:lastRow="0" w:firstColumn="1" w:lastColumn="0" w:noHBand="0" w:noVBand="1"/>
      </w:tblPr>
      <w:tblGrid>
        <w:gridCol w:w="2500"/>
        <w:gridCol w:w="3510"/>
        <w:gridCol w:w="2761"/>
      </w:tblGrid>
      <w:tr w:rsidR="00E83B6D" w:rsidRPr="00B121CE" w14:paraId="7B62B96A" w14:textId="77777777" w:rsidTr="00E83B6D">
        <w:trPr>
          <w:trHeight w:val="617"/>
          <w:jc w:val="center"/>
        </w:trPr>
        <w:tc>
          <w:tcPr>
            <w:tcW w:w="5000" w:type="pct"/>
            <w:gridSpan w:val="3"/>
            <w:shd w:val="clear" w:color="auto" w:fill="D9D9D9" w:themeFill="background1" w:themeFillShade="D9"/>
            <w:vAlign w:val="center"/>
          </w:tcPr>
          <w:p w14:paraId="59DC818C"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lastRenderedPageBreak/>
              <w:t>Cronograma de Pagamentos de Amortização</w:t>
            </w:r>
          </w:p>
        </w:tc>
      </w:tr>
      <w:tr w:rsidR="00E83B6D" w:rsidRPr="00B121CE" w14:paraId="024377BC" w14:textId="77777777" w:rsidTr="00E83B6D">
        <w:trPr>
          <w:trHeight w:val="885"/>
          <w:jc w:val="center"/>
        </w:trPr>
        <w:tc>
          <w:tcPr>
            <w:tcW w:w="1425" w:type="pct"/>
            <w:shd w:val="clear" w:color="auto" w:fill="D9D9D9" w:themeFill="background1" w:themeFillShade="D9"/>
            <w:vAlign w:val="center"/>
          </w:tcPr>
          <w:p w14:paraId="15700462"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Parcelas</w:t>
            </w:r>
          </w:p>
        </w:tc>
        <w:tc>
          <w:tcPr>
            <w:tcW w:w="2001" w:type="pct"/>
            <w:shd w:val="clear" w:color="auto" w:fill="D9D9D9" w:themeFill="background1" w:themeFillShade="D9"/>
            <w:vAlign w:val="center"/>
          </w:tcPr>
          <w:p w14:paraId="0564D43C"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Data do Pagamento de Amortização das Debêntures</w:t>
            </w:r>
          </w:p>
        </w:tc>
        <w:tc>
          <w:tcPr>
            <w:tcW w:w="1574" w:type="pct"/>
            <w:shd w:val="clear" w:color="auto" w:fill="D9D9D9" w:themeFill="background1" w:themeFillShade="D9"/>
            <w:vAlign w:val="center"/>
          </w:tcPr>
          <w:p w14:paraId="082EB0DB"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Percentual de Amortização do Valor Unitário Das Debêntures</w:t>
            </w:r>
          </w:p>
        </w:tc>
      </w:tr>
      <w:tr w:rsidR="00E83B6D" w14:paraId="0D2E3BB4" w14:textId="77777777" w:rsidTr="00E83B6D">
        <w:trPr>
          <w:jc w:val="center"/>
        </w:trPr>
        <w:tc>
          <w:tcPr>
            <w:tcW w:w="1425" w:type="pct"/>
          </w:tcPr>
          <w:p w14:paraId="71552748"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w:t>
            </w:r>
          </w:p>
        </w:tc>
        <w:tc>
          <w:tcPr>
            <w:tcW w:w="2001" w:type="pct"/>
          </w:tcPr>
          <w:p w14:paraId="6AD0FA01"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3-Jul-2021</w:t>
            </w:r>
          </w:p>
        </w:tc>
        <w:tc>
          <w:tcPr>
            <w:tcW w:w="1574" w:type="pct"/>
          </w:tcPr>
          <w:p w14:paraId="6E13EB13"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14,0000%</w:t>
            </w:r>
          </w:p>
        </w:tc>
      </w:tr>
      <w:tr w:rsidR="00E83B6D" w14:paraId="55F7ABA8" w14:textId="77777777" w:rsidTr="00E83B6D">
        <w:trPr>
          <w:jc w:val="center"/>
        </w:trPr>
        <w:tc>
          <w:tcPr>
            <w:tcW w:w="1425" w:type="pct"/>
          </w:tcPr>
          <w:p w14:paraId="41B52F59"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2</w:t>
            </w:r>
          </w:p>
        </w:tc>
        <w:tc>
          <w:tcPr>
            <w:tcW w:w="2001" w:type="pct"/>
          </w:tcPr>
          <w:p w14:paraId="5EE643B2"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3-Jul-2022</w:t>
            </w:r>
          </w:p>
        </w:tc>
        <w:tc>
          <w:tcPr>
            <w:tcW w:w="1574" w:type="pct"/>
          </w:tcPr>
          <w:p w14:paraId="42BFDFC0"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6,0000%</w:t>
            </w:r>
          </w:p>
        </w:tc>
      </w:tr>
      <w:tr w:rsidR="00E83B6D" w14:paraId="5A50989F" w14:textId="77777777" w:rsidTr="00E83B6D">
        <w:trPr>
          <w:jc w:val="center"/>
        </w:trPr>
        <w:tc>
          <w:tcPr>
            <w:tcW w:w="1425" w:type="pct"/>
          </w:tcPr>
          <w:p w14:paraId="19811CE2"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w:t>
            </w:r>
          </w:p>
        </w:tc>
        <w:tc>
          <w:tcPr>
            <w:tcW w:w="2001" w:type="pct"/>
          </w:tcPr>
          <w:p w14:paraId="093DBD35"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3-Jul-2023</w:t>
            </w:r>
          </w:p>
        </w:tc>
        <w:tc>
          <w:tcPr>
            <w:tcW w:w="1574" w:type="pct"/>
          </w:tcPr>
          <w:p w14:paraId="20904916"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6,0000%</w:t>
            </w:r>
          </w:p>
        </w:tc>
      </w:tr>
      <w:tr w:rsidR="00E83B6D" w14:paraId="435F0AED" w14:textId="77777777" w:rsidTr="00E83B6D">
        <w:trPr>
          <w:jc w:val="center"/>
        </w:trPr>
        <w:tc>
          <w:tcPr>
            <w:tcW w:w="1425" w:type="pct"/>
          </w:tcPr>
          <w:p w14:paraId="60FBFE7A"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4</w:t>
            </w:r>
          </w:p>
        </w:tc>
        <w:tc>
          <w:tcPr>
            <w:tcW w:w="2001" w:type="pct"/>
          </w:tcPr>
          <w:p w14:paraId="3E5E6BAE"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3-Jan-2024</w:t>
            </w:r>
          </w:p>
        </w:tc>
        <w:tc>
          <w:tcPr>
            <w:tcW w:w="1574" w:type="pct"/>
          </w:tcPr>
          <w:p w14:paraId="4755D87D"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1,0000%</w:t>
            </w:r>
          </w:p>
        </w:tc>
      </w:tr>
      <w:tr w:rsidR="00E83B6D" w14:paraId="59C8CB82" w14:textId="77777777" w:rsidTr="00E83B6D">
        <w:trPr>
          <w:jc w:val="center"/>
        </w:trPr>
        <w:tc>
          <w:tcPr>
            <w:tcW w:w="1425" w:type="pct"/>
          </w:tcPr>
          <w:p w14:paraId="303305EF"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5</w:t>
            </w:r>
          </w:p>
        </w:tc>
        <w:tc>
          <w:tcPr>
            <w:tcW w:w="2001" w:type="pct"/>
          </w:tcPr>
          <w:p w14:paraId="30776184"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3-Jul-2024</w:t>
            </w:r>
          </w:p>
        </w:tc>
        <w:tc>
          <w:tcPr>
            <w:tcW w:w="1574" w:type="pct"/>
          </w:tcPr>
          <w:p w14:paraId="6EE4C790"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1,0000%</w:t>
            </w:r>
          </w:p>
        </w:tc>
      </w:tr>
      <w:tr w:rsidR="00E83B6D" w14:paraId="68004604" w14:textId="77777777" w:rsidTr="00E83B6D">
        <w:trPr>
          <w:jc w:val="center"/>
        </w:trPr>
        <w:tc>
          <w:tcPr>
            <w:tcW w:w="1425" w:type="pct"/>
          </w:tcPr>
          <w:p w14:paraId="07341F29"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6</w:t>
            </w:r>
          </w:p>
        </w:tc>
        <w:tc>
          <w:tcPr>
            <w:tcW w:w="2001" w:type="pct"/>
          </w:tcPr>
          <w:p w14:paraId="759C0EB4"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3-Jan-2025</w:t>
            </w:r>
          </w:p>
        </w:tc>
        <w:tc>
          <w:tcPr>
            <w:tcW w:w="1574" w:type="pct"/>
          </w:tcPr>
          <w:p w14:paraId="7EED1309"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2,0000%</w:t>
            </w:r>
          </w:p>
        </w:tc>
      </w:tr>
      <w:tr w:rsidR="00E83B6D" w14:paraId="33E431FE" w14:textId="77777777" w:rsidTr="00E83B6D">
        <w:trPr>
          <w:jc w:val="center"/>
        </w:trPr>
        <w:tc>
          <w:tcPr>
            <w:tcW w:w="1425" w:type="pct"/>
          </w:tcPr>
          <w:p w14:paraId="6D8AEA22"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7</w:t>
            </w:r>
          </w:p>
        </w:tc>
        <w:tc>
          <w:tcPr>
            <w:tcW w:w="2001" w:type="pct"/>
          </w:tcPr>
          <w:p w14:paraId="0544FCA9"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3-Jul-2025</w:t>
            </w:r>
          </w:p>
        </w:tc>
        <w:tc>
          <w:tcPr>
            <w:tcW w:w="1574" w:type="pct"/>
          </w:tcPr>
          <w:p w14:paraId="429D9EDC"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3,0000%</w:t>
            </w:r>
          </w:p>
        </w:tc>
      </w:tr>
      <w:tr w:rsidR="00E83B6D" w14:paraId="7394827B" w14:textId="77777777" w:rsidTr="00E83B6D">
        <w:trPr>
          <w:jc w:val="center"/>
        </w:trPr>
        <w:tc>
          <w:tcPr>
            <w:tcW w:w="1425" w:type="pct"/>
          </w:tcPr>
          <w:p w14:paraId="545EAF78"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8</w:t>
            </w:r>
          </w:p>
        </w:tc>
        <w:tc>
          <w:tcPr>
            <w:tcW w:w="2001" w:type="pct"/>
          </w:tcPr>
          <w:p w14:paraId="4F7E7266"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3-Jan-2026</w:t>
            </w:r>
          </w:p>
        </w:tc>
        <w:tc>
          <w:tcPr>
            <w:tcW w:w="1574" w:type="pct"/>
          </w:tcPr>
          <w:p w14:paraId="40F78ACC"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3,0000%</w:t>
            </w:r>
          </w:p>
        </w:tc>
      </w:tr>
      <w:tr w:rsidR="00E83B6D" w14:paraId="39BEA985" w14:textId="77777777" w:rsidTr="00E83B6D">
        <w:trPr>
          <w:jc w:val="center"/>
        </w:trPr>
        <w:tc>
          <w:tcPr>
            <w:tcW w:w="1425" w:type="pct"/>
          </w:tcPr>
          <w:p w14:paraId="235EA8BD"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9</w:t>
            </w:r>
          </w:p>
        </w:tc>
        <w:tc>
          <w:tcPr>
            <w:tcW w:w="2001" w:type="pct"/>
          </w:tcPr>
          <w:p w14:paraId="017C1E79"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3-Jul-2026</w:t>
            </w:r>
          </w:p>
        </w:tc>
        <w:tc>
          <w:tcPr>
            <w:tcW w:w="1574" w:type="pct"/>
          </w:tcPr>
          <w:p w14:paraId="11A9CA32"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3,0000%</w:t>
            </w:r>
          </w:p>
        </w:tc>
      </w:tr>
      <w:tr w:rsidR="00E83B6D" w14:paraId="2B665D84" w14:textId="77777777" w:rsidTr="00E83B6D">
        <w:trPr>
          <w:jc w:val="center"/>
        </w:trPr>
        <w:tc>
          <w:tcPr>
            <w:tcW w:w="1425" w:type="pct"/>
          </w:tcPr>
          <w:p w14:paraId="627A31FD"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10</w:t>
            </w:r>
          </w:p>
        </w:tc>
        <w:tc>
          <w:tcPr>
            <w:tcW w:w="2001" w:type="pct"/>
          </w:tcPr>
          <w:p w14:paraId="04DC90D4"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3-Jan-2027</w:t>
            </w:r>
          </w:p>
        </w:tc>
        <w:tc>
          <w:tcPr>
            <w:tcW w:w="1574" w:type="pct"/>
          </w:tcPr>
          <w:p w14:paraId="1CACC74C"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3,0000%</w:t>
            </w:r>
          </w:p>
        </w:tc>
      </w:tr>
      <w:tr w:rsidR="00E83B6D" w14:paraId="09CDEB27" w14:textId="77777777" w:rsidTr="00E83B6D">
        <w:trPr>
          <w:jc w:val="center"/>
        </w:trPr>
        <w:tc>
          <w:tcPr>
            <w:tcW w:w="1425" w:type="pct"/>
          </w:tcPr>
          <w:p w14:paraId="111E5F8E"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11</w:t>
            </w:r>
          </w:p>
        </w:tc>
        <w:tc>
          <w:tcPr>
            <w:tcW w:w="2001" w:type="pct"/>
          </w:tcPr>
          <w:p w14:paraId="554492D1"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3-Jul-2027</w:t>
            </w:r>
          </w:p>
        </w:tc>
        <w:tc>
          <w:tcPr>
            <w:tcW w:w="1574" w:type="pct"/>
          </w:tcPr>
          <w:p w14:paraId="42C139A9"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7,0000%</w:t>
            </w:r>
          </w:p>
        </w:tc>
      </w:tr>
      <w:tr w:rsidR="00E83B6D" w14:paraId="11B44299" w14:textId="77777777" w:rsidTr="00E83B6D">
        <w:trPr>
          <w:trHeight w:val="56"/>
          <w:jc w:val="center"/>
        </w:trPr>
        <w:tc>
          <w:tcPr>
            <w:tcW w:w="1425" w:type="pct"/>
          </w:tcPr>
          <w:p w14:paraId="3BC2FA14"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12</w:t>
            </w:r>
          </w:p>
        </w:tc>
        <w:tc>
          <w:tcPr>
            <w:tcW w:w="2001" w:type="pct"/>
          </w:tcPr>
          <w:p w14:paraId="4200B2F9"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4-Jul-2027 (Data de Vencimento)</w:t>
            </w:r>
          </w:p>
        </w:tc>
        <w:tc>
          <w:tcPr>
            <w:tcW w:w="1574" w:type="pct"/>
          </w:tcPr>
          <w:p w14:paraId="2FDECEE7"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51,0000%</w:t>
            </w:r>
          </w:p>
        </w:tc>
      </w:tr>
    </w:tbl>
    <w:p w14:paraId="4B6B906B" w14:textId="77777777" w:rsidR="00E83B6D" w:rsidRDefault="00E83B6D" w:rsidP="00500883">
      <w:pPr>
        <w:pStyle w:val="CorpoA"/>
        <w:spacing w:after="120" w:line="320" w:lineRule="exact"/>
        <w:rPr>
          <w:rStyle w:val="NenhumB"/>
          <w:rFonts w:ascii="Garamond" w:hAnsi="Garamond" w:cstheme="minorBidi"/>
          <w:color w:val="auto"/>
          <w:sz w:val="24"/>
          <w:szCs w:val="24"/>
          <w:lang w:val="pt-BR" w:eastAsia="en-US"/>
        </w:rPr>
      </w:pPr>
    </w:p>
    <w:p w14:paraId="7890327B" w14:textId="77777777" w:rsidR="00E83B6D" w:rsidRDefault="00E83B6D" w:rsidP="004577C3">
      <w:pPr>
        <w:pStyle w:val="CorpoA"/>
        <w:keepNext/>
        <w:numPr>
          <w:ilvl w:val="1"/>
          <w:numId w:val="44"/>
        </w:numPr>
        <w:spacing w:after="120" w:line="320" w:lineRule="exact"/>
        <w:ind w:left="720"/>
        <w:rPr>
          <w:rStyle w:val="NenhumB"/>
          <w:rFonts w:ascii="Garamond" w:hAnsi="Garamond" w:cstheme="minorBidi"/>
          <w:b/>
          <w:bCs/>
          <w:color w:val="auto"/>
          <w:sz w:val="24"/>
          <w:szCs w:val="24"/>
          <w:lang w:val="pt-BR" w:eastAsia="en-US"/>
        </w:rPr>
      </w:pPr>
      <w:bookmarkStart w:id="123" w:name="_DV_M202"/>
      <w:bookmarkStart w:id="124" w:name="_DV_M197"/>
      <w:r>
        <w:rPr>
          <w:rStyle w:val="NenhumB"/>
          <w:rFonts w:ascii="Garamond" w:hAnsi="Garamond"/>
          <w:b/>
          <w:bCs/>
          <w:sz w:val="24"/>
          <w:szCs w:val="24"/>
          <w:lang w:val="pt-BR"/>
        </w:rPr>
        <w:t>Local de Pagamento</w:t>
      </w:r>
    </w:p>
    <w:p w14:paraId="4EEDA22D" w14:textId="77777777" w:rsidR="00E83B6D" w:rsidRDefault="00E83B6D" w:rsidP="00500883">
      <w:pPr>
        <w:pStyle w:val="CorpoA"/>
        <w:keepNext/>
        <w:spacing w:after="120" w:line="320" w:lineRule="exact"/>
        <w:rPr>
          <w:rFonts w:ascii="Garamond" w:eastAsia="Garamond" w:hAnsi="Garamond" w:cs="Garamond"/>
          <w:i/>
          <w:iCs/>
          <w:sz w:val="24"/>
          <w:szCs w:val="24"/>
          <w:lang w:val="pt-BR"/>
        </w:rPr>
      </w:pPr>
    </w:p>
    <w:p w14:paraId="0D737E2E" w14:textId="77777777" w:rsidR="00E83B6D" w:rsidRDefault="00E83B6D" w:rsidP="004577C3">
      <w:pPr>
        <w:pStyle w:val="CorpoA"/>
        <w:numPr>
          <w:ilvl w:val="2"/>
          <w:numId w:val="44"/>
        </w:numPr>
        <w:spacing w:after="120" w:line="320" w:lineRule="exact"/>
        <w:ind w:left="0" w:firstLine="0"/>
        <w:rPr>
          <w:rStyle w:val="NenhumB"/>
          <w:rFonts w:ascii="Garamond" w:hAnsi="Garamond" w:cstheme="minorBidi"/>
          <w:bCs/>
          <w:color w:val="auto"/>
          <w:sz w:val="24"/>
          <w:szCs w:val="24"/>
          <w:lang w:val="pt-BR" w:eastAsia="en-US"/>
        </w:rPr>
      </w:pPr>
      <w:bookmarkStart w:id="125" w:name="_DV_M205"/>
      <w:r>
        <w:rPr>
          <w:rStyle w:val="NenhumB"/>
          <w:rFonts w:ascii="Garamond" w:hAnsi="Garamond"/>
          <w:sz w:val="24"/>
          <w:szCs w:val="24"/>
          <w:lang w:val="pt-BR"/>
        </w:rPr>
        <w:t>Os pagamentos referentes às Debêntures serão efetuados pela Emissora utilizando-se os procedimentos adotados (i) pela B3, para as Debêntures custodiadas eletronicamente na B3; e/ou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xml:space="preserve">) pelo </w:t>
      </w:r>
      <w:proofErr w:type="spellStart"/>
      <w:r>
        <w:rPr>
          <w:rStyle w:val="NenhumB"/>
          <w:rFonts w:ascii="Garamond" w:hAnsi="Garamond"/>
          <w:sz w:val="24"/>
          <w:szCs w:val="24"/>
          <w:lang w:val="pt-BR"/>
        </w:rPr>
        <w:t>Escriturador</w:t>
      </w:r>
      <w:proofErr w:type="spellEnd"/>
      <w:r>
        <w:rPr>
          <w:rStyle w:val="NenhumB"/>
          <w:rFonts w:ascii="Garamond" w:hAnsi="Garamond"/>
          <w:sz w:val="24"/>
          <w:szCs w:val="24"/>
          <w:lang w:val="pt-BR"/>
        </w:rPr>
        <w:t>, para as Debêntures não custodiadas eletronicamente na B3.</w:t>
      </w:r>
    </w:p>
    <w:p w14:paraId="22BC586B" w14:textId="77777777" w:rsidR="00E83B6D" w:rsidRDefault="00E83B6D" w:rsidP="00500883">
      <w:pPr>
        <w:pStyle w:val="CorpoA"/>
        <w:spacing w:after="120" w:line="320" w:lineRule="exact"/>
        <w:rPr>
          <w:rFonts w:ascii="Garamond" w:eastAsia="Garamond" w:hAnsi="Garamond" w:cs="Garamond"/>
          <w:sz w:val="24"/>
          <w:szCs w:val="24"/>
          <w:lang w:val="pt-BR"/>
        </w:rPr>
      </w:pPr>
    </w:p>
    <w:p w14:paraId="2E98D312" w14:textId="77777777" w:rsidR="00593767" w:rsidRPr="00593767" w:rsidRDefault="00593767" w:rsidP="00593767">
      <w:pPr>
        <w:pStyle w:val="CorpoA"/>
        <w:keepNext/>
        <w:spacing w:after="120" w:line="320" w:lineRule="exact"/>
        <w:ind w:left="720"/>
        <w:rPr>
          <w:rStyle w:val="NenhumB"/>
          <w:rFonts w:ascii="Garamond" w:hAnsi="Garamond" w:cstheme="minorBidi"/>
          <w:b/>
          <w:bCs/>
          <w:color w:val="auto"/>
          <w:sz w:val="24"/>
          <w:szCs w:val="24"/>
          <w:lang w:val="pt-BR" w:eastAsia="en-US"/>
        </w:rPr>
      </w:pPr>
      <w:bookmarkStart w:id="126" w:name="_DV_M206"/>
    </w:p>
    <w:p w14:paraId="37E616FB" w14:textId="77777777" w:rsidR="00E83B6D" w:rsidRDefault="00E83B6D" w:rsidP="004577C3">
      <w:pPr>
        <w:pStyle w:val="CorpoA"/>
        <w:keepNext/>
        <w:numPr>
          <w:ilvl w:val="1"/>
          <w:numId w:val="44"/>
        </w:numPr>
        <w:spacing w:after="120" w:line="320" w:lineRule="exact"/>
        <w:ind w:left="720"/>
        <w:rPr>
          <w:rStyle w:val="NenhumB"/>
          <w:rFonts w:ascii="Garamond" w:hAnsi="Garamond" w:cstheme="minorBidi"/>
          <w:b/>
          <w:bCs/>
          <w:color w:val="auto"/>
          <w:sz w:val="24"/>
          <w:szCs w:val="24"/>
          <w:lang w:val="pt-BR" w:eastAsia="en-US"/>
        </w:rPr>
      </w:pPr>
      <w:r>
        <w:rPr>
          <w:rStyle w:val="NenhumB"/>
          <w:rFonts w:ascii="Garamond" w:hAnsi="Garamond"/>
          <w:b/>
          <w:bCs/>
          <w:sz w:val="24"/>
          <w:szCs w:val="24"/>
          <w:lang w:val="pt-BR"/>
        </w:rPr>
        <w:t>Prorrogação dos Prazo</w:t>
      </w:r>
      <w:bookmarkEnd w:id="125"/>
      <w:bookmarkEnd w:id="126"/>
      <w:r>
        <w:rPr>
          <w:rStyle w:val="NenhumB"/>
          <w:rFonts w:ascii="Garamond" w:hAnsi="Garamond"/>
          <w:b/>
          <w:bCs/>
          <w:sz w:val="24"/>
          <w:szCs w:val="24"/>
          <w:lang w:val="pt-BR"/>
        </w:rPr>
        <w:t>s</w:t>
      </w:r>
      <w:bookmarkStart w:id="127" w:name="_DV_M207"/>
    </w:p>
    <w:p w14:paraId="110C72EE" w14:textId="77777777" w:rsidR="00E83B6D" w:rsidRDefault="00E83B6D" w:rsidP="00500883">
      <w:pPr>
        <w:pStyle w:val="CorpoA"/>
        <w:keepNext/>
        <w:keepLines/>
        <w:spacing w:after="120" w:line="320" w:lineRule="exact"/>
        <w:rPr>
          <w:rFonts w:ascii="Garamond" w:eastAsia="Garamond" w:hAnsi="Garamond" w:cs="Garamond"/>
          <w:i/>
          <w:iCs/>
          <w:sz w:val="24"/>
          <w:szCs w:val="24"/>
          <w:lang w:val="pt-BR"/>
        </w:rPr>
      </w:pPr>
    </w:p>
    <w:p w14:paraId="25A1BC79" w14:textId="77777777" w:rsidR="00E83B6D" w:rsidRDefault="00E83B6D" w:rsidP="004577C3">
      <w:pPr>
        <w:pStyle w:val="CorpoA"/>
        <w:numPr>
          <w:ilvl w:val="2"/>
          <w:numId w:val="44"/>
        </w:numPr>
        <w:spacing w:after="120" w:line="320" w:lineRule="exact"/>
        <w:ind w:left="0" w:firstLine="0"/>
        <w:rPr>
          <w:rStyle w:val="NenhumB"/>
          <w:rFonts w:ascii="Garamond" w:hAnsi="Garamond" w:cstheme="minorBidi"/>
          <w:bCs/>
          <w:color w:val="auto"/>
          <w:sz w:val="24"/>
          <w:szCs w:val="24"/>
          <w:lang w:val="pt-BR" w:eastAsia="en-US"/>
        </w:rPr>
      </w:pPr>
      <w:bookmarkStart w:id="128" w:name="_DV_M208"/>
      <w:r>
        <w:rPr>
          <w:rStyle w:val="NenhumB"/>
          <w:rFonts w:ascii="Garamond" w:hAnsi="Garamond"/>
          <w:sz w:val="24"/>
          <w:szCs w:val="24"/>
          <w:lang w:val="pt-BR"/>
        </w:rPr>
        <w:t xml:space="preserve">Todos os pagamentos deverão ser feitos em Dias Úteis (nos termos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_Ref3826355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12.5.2</w:t>
      </w:r>
      <w:r>
        <w:rPr>
          <w:rStyle w:val="NenhumB"/>
          <w:rFonts w:ascii="Garamond" w:hAnsi="Garamond"/>
          <w:sz w:val="24"/>
          <w:szCs w:val="24"/>
          <w:lang w:val="pt-BR"/>
        </w:rPr>
        <w:fldChar w:fldCharType="end"/>
      </w:r>
      <w:r>
        <w:rPr>
          <w:rStyle w:val="NenhumB"/>
          <w:rFonts w:ascii="Garamond" w:hAnsi="Garamond"/>
          <w:sz w:val="24"/>
          <w:szCs w:val="24"/>
          <w:lang w:val="pt-BR"/>
        </w:rPr>
        <w:t xml:space="preserve"> desta Escritura). Caso qualquer Data de Pagamento não seja um Dia Útil, o pagamento deverá ser realizado no Dia Útil imediatamente subsequente.</w:t>
      </w:r>
    </w:p>
    <w:p w14:paraId="48C847A5" w14:textId="77777777" w:rsidR="00E83B6D" w:rsidRDefault="00E83B6D" w:rsidP="00500883">
      <w:pPr>
        <w:pStyle w:val="CorpoA"/>
        <w:spacing w:after="120" w:line="320" w:lineRule="exact"/>
        <w:rPr>
          <w:rFonts w:ascii="Garamond" w:eastAsia="Garamond" w:hAnsi="Garamond" w:cs="Garamond"/>
          <w:sz w:val="24"/>
          <w:szCs w:val="24"/>
          <w:lang w:val="pt-BR"/>
        </w:rPr>
      </w:pPr>
    </w:p>
    <w:p w14:paraId="46716F0A" w14:textId="77777777" w:rsidR="00E83B6D" w:rsidRDefault="00E83B6D" w:rsidP="004577C3">
      <w:pPr>
        <w:pStyle w:val="CorpoA"/>
        <w:keepNext/>
        <w:numPr>
          <w:ilvl w:val="1"/>
          <w:numId w:val="44"/>
        </w:numPr>
        <w:spacing w:after="120" w:line="320" w:lineRule="exact"/>
        <w:ind w:left="720"/>
        <w:rPr>
          <w:rStyle w:val="NenhumB"/>
          <w:rFonts w:ascii="Garamond" w:hAnsi="Garamond"/>
          <w:b/>
          <w:bCs/>
          <w:sz w:val="24"/>
          <w:szCs w:val="24"/>
          <w:lang w:val="pt-BR"/>
        </w:rPr>
      </w:pPr>
      <w:bookmarkStart w:id="129" w:name="_Ref247538426"/>
      <w:r>
        <w:rPr>
          <w:rStyle w:val="NenhumB"/>
          <w:rFonts w:ascii="Garamond" w:hAnsi="Garamond"/>
          <w:b/>
          <w:bCs/>
          <w:sz w:val="24"/>
          <w:szCs w:val="24"/>
          <w:lang w:val="pt-BR"/>
        </w:rPr>
        <w:lastRenderedPageBreak/>
        <w:t>Encargos Morat</w:t>
      </w:r>
      <w:r>
        <w:rPr>
          <w:rStyle w:val="NenhumB"/>
          <w:rFonts w:ascii="Garamond" w:hAnsi="Garamond"/>
          <w:sz w:val="24"/>
          <w:szCs w:val="24"/>
          <w:lang w:val="pt-BR"/>
        </w:rPr>
        <w:t>ó</w:t>
      </w:r>
      <w:r>
        <w:rPr>
          <w:rStyle w:val="NenhumB"/>
          <w:rFonts w:ascii="Garamond" w:hAnsi="Garamond"/>
          <w:b/>
          <w:bCs/>
          <w:sz w:val="24"/>
          <w:szCs w:val="24"/>
          <w:lang w:val="pt-BR"/>
        </w:rPr>
        <w:t>rios</w:t>
      </w:r>
      <w:bookmarkStart w:id="130" w:name="_DV_M210"/>
      <w:bookmarkEnd w:id="129"/>
    </w:p>
    <w:p w14:paraId="08BDB445" w14:textId="77777777" w:rsidR="00E83B6D" w:rsidRDefault="00E83B6D" w:rsidP="00500883">
      <w:pPr>
        <w:pStyle w:val="CorpoA"/>
        <w:keepNext/>
        <w:spacing w:after="120" w:line="320" w:lineRule="exact"/>
        <w:rPr>
          <w:rFonts w:ascii="Garamond" w:eastAsia="Garamond" w:hAnsi="Garamond" w:cs="Garamond"/>
          <w:sz w:val="24"/>
          <w:szCs w:val="24"/>
          <w:lang w:val="pt-BR"/>
        </w:rPr>
      </w:pPr>
    </w:p>
    <w:p w14:paraId="70B9622D" w14:textId="77777777" w:rsidR="00E83B6D" w:rsidRDefault="00E83B6D" w:rsidP="004577C3">
      <w:pPr>
        <w:pStyle w:val="CorpoA"/>
        <w:numPr>
          <w:ilvl w:val="2"/>
          <w:numId w:val="44"/>
        </w:numPr>
        <w:spacing w:after="120" w:line="320" w:lineRule="exact"/>
        <w:ind w:left="0" w:firstLine="0"/>
        <w:rPr>
          <w:rStyle w:val="NenhumB"/>
          <w:rFonts w:ascii="Garamond" w:hAnsi="Garamond"/>
          <w:bCs/>
          <w:sz w:val="24"/>
          <w:szCs w:val="24"/>
          <w:lang w:val="pt-BR"/>
        </w:rPr>
      </w:pPr>
      <w:bookmarkStart w:id="131" w:name="_Ref3975647"/>
      <w:bookmarkStart w:id="132" w:name="_DV_M212"/>
      <w:r>
        <w:rPr>
          <w:rStyle w:val="NenhumB"/>
          <w:rFonts w:ascii="Garamond" w:hAnsi="Garamond"/>
          <w:sz w:val="24"/>
          <w:szCs w:val="24"/>
          <w:lang w:val="pt-BR"/>
        </w:rPr>
        <w:t xml:space="preserve">Sem prejuízo da Remuneração, ocorrendo impontualidade no pagamento de qualquer quantia devida aos Debenturistas, os débitos devidos e em atraso ficarão sujeitos, independentemente de aviso, interpelação ou notificação judicial ou extrajudicial, ao acréscimo das despesas incorridas para cobrança, bem como a (i) juros de mora calculados </w:t>
      </w:r>
      <w:r>
        <w:rPr>
          <w:rStyle w:val="NenhumB"/>
          <w:rFonts w:ascii="Garamond" w:hAnsi="Garamond"/>
          <w:i/>
          <w:iCs/>
          <w:sz w:val="24"/>
          <w:szCs w:val="24"/>
          <w:lang w:val="pt-BR"/>
        </w:rPr>
        <w:t xml:space="preserve">pro rata </w:t>
      </w:r>
      <w:proofErr w:type="spellStart"/>
      <w:r>
        <w:rPr>
          <w:rStyle w:val="NenhumB"/>
          <w:rFonts w:ascii="Garamond" w:hAnsi="Garamond"/>
          <w:i/>
          <w:iCs/>
          <w:sz w:val="24"/>
          <w:szCs w:val="24"/>
          <w:lang w:val="pt-BR"/>
        </w:rPr>
        <w:t>temporis</w:t>
      </w:r>
      <w:proofErr w:type="spellEnd"/>
      <w:r>
        <w:rPr>
          <w:rStyle w:val="NenhumB"/>
          <w:rFonts w:ascii="Garamond" w:hAnsi="Garamond"/>
          <w:i/>
          <w:iCs/>
          <w:sz w:val="24"/>
          <w:szCs w:val="24"/>
          <w:lang w:val="pt-BR"/>
        </w:rPr>
        <w:t xml:space="preserve"> </w:t>
      </w:r>
      <w:r>
        <w:rPr>
          <w:rStyle w:val="NenhumB"/>
          <w:rFonts w:ascii="Garamond" w:hAnsi="Garamond"/>
          <w:sz w:val="24"/>
          <w:szCs w:val="24"/>
          <w:lang w:val="pt-BR"/>
        </w:rPr>
        <w:t>desde a data do inadimplemento até a data do efetivo pagamento à taxa de 1% (um por cento) ao mês sobre o montante devido e não pago, sem prejuízo da incidência dos Juros Remuneratórios aplicáveis; e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multa moratória convencional, irredutível e de natureza não compensatória, de 2% (dois por cento) sobre o valor devido e não pago (“</w:t>
      </w:r>
      <w:r>
        <w:rPr>
          <w:rStyle w:val="NenhumB"/>
          <w:rFonts w:ascii="Garamond" w:hAnsi="Garamond"/>
          <w:sz w:val="24"/>
          <w:szCs w:val="24"/>
          <w:u w:val="single"/>
          <w:lang w:val="pt-BR"/>
        </w:rPr>
        <w:t>Encargos Moratórios</w:t>
      </w:r>
      <w:r>
        <w:rPr>
          <w:rStyle w:val="NenhumB"/>
          <w:rFonts w:ascii="Garamond" w:hAnsi="Garamond"/>
          <w:sz w:val="24"/>
          <w:szCs w:val="24"/>
          <w:lang w:val="pt-BR"/>
        </w:rPr>
        <w:t>”).</w:t>
      </w:r>
      <w:bookmarkEnd w:id="131"/>
    </w:p>
    <w:p w14:paraId="12F85183" w14:textId="77777777" w:rsidR="00E83B6D" w:rsidRDefault="00E83B6D" w:rsidP="00500883">
      <w:pPr>
        <w:pStyle w:val="CorpoA"/>
        <w:spacing w:after="120" w:line="320" w:lineRule="exact"/>
        <w:rPr>
          <w:rFonts w:ascii="Garamond" w:eastAsia="Garamond" w:hAnsi="Garamond" w:cs="Garamond"/>
          <w:sz w:val="24"/>
          <w:szCs w:val="24"/>
          <w:lang w:val="pt-BR"/>
        </w:rPr>
      </w:pPr>
    </w:p>
    <w:p w14:paraId="5B5BB720" w14:textId="77777777" w:rsidR="00E83B6D" w:rsidRDefault="00E83B6D" w:rsidP="004577C3">
      <w:pPr>
        <w:pStyle w:val="CorpoA"/>
        <w:keepNext/>
        <w:numPr>
          <w:ilvl w:val="1"/>
          <w:numId w:val="44"/>
        </w:numPr>
        <w:spacing w:after="120" w:line="320" w:lineRule="exact"/>
        <w:ind w:left="720"/>
        <w:rPr>
          <w:rStyle w:val="NenhumB"/>
          <w:rFonts w:ascii="Garamond" w:hAnsi="Garamond"/>
          <w:b/>
          <w:bCs/>
          <w:sz w:val="24"/>
          <w:szCs w:val="24"/>
          <w:lang w:val="pt-BR"/>
        </w:rPr>
      </w:pPr>
      <w:bookmarkStart w:id="133" w:name="_DV_M225"/>
      <w:bookmarkStart w:id="134" w:name="_DV_M213"/>
      <w:r>
        <w:rPr>
          <w:rStyle w:val="NenhumB"/>
          <w:rFonts w:ascii="Garamond" w:hAnsi="Garamond"/>
          <w:b/>
          <w:bCs/>
          <w:sz w:val="24"/>
          <w:szCs w:val="24"/>
          <w:lang w:val="pt-BR"/>
        </w:rPr>
        <w:t>Repactuação</w:t>
      </w:r>
    </w:p>
    <w:p w14:paraId="688D2ABA" w14:textId="77777777" w:rsidR="00E83B6D" w:rsidRDefault="00E83B6D" w:rsidP="00500883">
      <w:pPr>
        <w:pStyle w:val="CorpoA"/>
        <w:spacing w:after="120" w:line="320" w:lineRule="exact"/>
        <w:rPr>
          <w:rFonts w:ascii="Garamond" w:eastAsia="Garamond" w:hAnsi="Garamond" w:cs="Garamond"/>
          <w:sz w:val="24"/>
          <w:szCs w:val="24"/>
          <w:lang w:val="pt-BR"/>
        </w:rPr>
      </w:pPr>
    </w:p>
    <w:p w14:paraId="0AAD1530" w14:textId="77777777" w:rsidR="00E83B6D" w:rsidRDefault="00E83B6D" w:rsidP="004577C3">
      <w:pPr>
        <w:pStyle w:val="CorpoA"/>
        <w:numPr>
          <w:ilvl w:val="2"/>
          <w:numId w:val="44"/>
        </w:numPr>
        <w:spacing w:after="120" w:line="320" w:lineRule="exact"/>
        <w:ind w:left="0" w:firstLine="0"/>
        <w:rPr>
          <w:rStyle w:val="NenhumB"/>
          <w:rFonts w:ascii="Garamond" w:hAnsi="Garamond"/>
          <w:bCs/>
          <w:sz w:val="24"/>
          <w:szCs w:val="24"/>
          <w:lang w:val="pt-BR"/>
        </w:rPr>
      </w:pPr>
      <w:bookmarkStart w:id="135" w:name="_DV_M227"/>
      <w:r>
        <w:rPr>
          <w:rStyle w:val="Hyperlink1"/>
          <w:lang w:val="pt-BR"/>
        </w:rPr>
        <w:t>Nã</w:t>
      </w:r>
      <w:r>
        <w:rPr>
          <w:rStyle w:val="NenhumB"/>
          <w:rFonts w:ascii="Garamond" w:hAnsi="Garamond"/>
          <w:sz w:val="24"/>
          <w:szCs w:val="24"/>
          <w:lang w:val="pt-BR"/>
        </w:rPr>
        <w:t>o haver</w:t>
      </w:r>
      <w:r>
        <w:rPr>
          <w:rStyle w:val="Hyperlink1"/>
          <w:lang w:val="pt-BR"/>
        </w:rPr>
        <w:t xml:space="preserve">á </w:t>
      </w:r>
      <w:r>
        <w:rPr>
          <w:rStyle w:val="NenhumB"/>
          <w:rFonts w:ascii="Garamond" w:hAnsi="Garamond"/>
          <w:sz w:val="24"/>
          <w:szCs w:val="24"/>
          <w:lang w:val="pt-BR"/>
        </w:rPr>
        <w:t>repactua</w:t>
      </w:r>
      <w:r>
        <w:rPr>
          <w:rStyle w:val="Hyperlink1"/>
          <w:lang w:val="pt-BR"/>
        </w:rPr>
        <w:t>ção das Debê</w:t>
      </w:r>
      <w:r>
        <w:rPr>
          <w:rStyle w:val="NenhumB"/>
          <w:rFonts w:ascii="Garamond" w:hAnsi="Garamond"/>
          <w:sz w:val="24"/>
          <w:szCs w:val="24"/>
          <w:lang w:val="pt-BR"/>
        </w:rPr>
        <w:t>ntures.</w:t>
      </w:r>
    </w:p>
    <w:p w14:paraId="2D129054" w14:textId="77777777" w:rsidR="00E83B6D" w:rsidRDefault="00E83B6D" w:rsidP="00500883">
      <w:pPr>
        <w:pStyle w:val="CorpoA"/>
        <w:spacing w:after="120" w:line="320" w:lineRule="exact"/>
        <w:rPr>
          <w:rFonts w:ascii="Garamond" w:eastAsia="Garamond" w:hAnsi="Garamond" w:cs="Garamond"/>
          <w:sz w:val="24"/>
          <w:szCs w:val="24"/>
          <w:lang w:val="pt-BR"/>
        </w:rPr>
      </w:pPr>
    </w:p>
    <w:p w14:paraId="3C37C1B4" w14:textId="77777777" w:rsidR="00E83B6D" w:rsidRDefault="00E83B6D" w:rsidP="004577C3">
      <w:pPr>
        <w:pStyle w:val="CorpoA"/>
        <w:keepNext/>
        <w:numPr>
          <w:ilvl w:val="1"/>
          <w:numId w:val="44"/>
        </w:numPr>
        <w:spacing w:after="120" w:line="320" w:lineRule="exact"/>
        <w:ind w:left="720"/>
        <w:rPr>
          <w:rStyle w:val="NenhumB"/>
          <w:rFonts w:ascii="Garamond" w:hAnsi="Garamond"/>
          <w:b/>
          <w:bCs/>
          <w:sz w:val="24"/>
          <w:szCs w:val="24"/>
          <w:lang w:val="pt-BR"/>
        </w:rPr>
      </w:pPr>
      <w:bookmarkStart w:id="136" w:name="_Ref247542778"/>
      <w:r>
        <w:rPr>
          <w:rStyle w:val="NenhumB"/>
          <w:rFonts w:ascii="Garamond" w:hAnsi="Garamond"/>
          <w:b/>
          <w:bCs/>
          <w:sz w:val="24"/>
          <w:szCs w:val="24"/>
          <w:lang w:val="pt-BR"/>
        </w:rPr>
        <w:t>Publicidade</w:t>
      </w:r>
      <w:bookmarkStart w:id="137" w:name="_DV_M228"/>
      <w:bookmarkEnd w:id="136"/>
    </w:p>
    <w:p w14:paraId="420EF267"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5276355B" w14:textId="77777777" w:rsidR="00E83B6D" w:rsidRDefault="00E83B6D" w:rsidP="004577C3">
      <w:pPr>
        <w:pStyle w:val="CorpoA"/>
        <w:numPr>
          <w:ilvl w:val="2"/>
          <w:numId w:val="44"/>
        </w:numPr>
        <w:spacing w:after="120" w:line="320" w:lineRule="exact"/>
        <w:ind w:left="0" w:firstLine="0"/>
        <w:rPr>
          <w:rStyle w:val="NenhumB"/>
          <w:rFonts w:ascii="Garamond" w:hAnsi="Garamond"/>
          <w:bCs/>
          <w:sz w:val="24"/>
          <w:szCs w:val="24"/>
          <w:lang w:val="pt-BR"/>
        </w:rPr>
      </w:pPr>
      <w:bookmarkStart w:id="138" w:name="_Ref3975447"/>
      <w:bookmarkStart w:id="139" w:name="_DV_M229"/>
      <w:r>
        <w:rPr>
          <w:rStyle w:val="Hyperlink1"/>
          <w:lang w:val="pt-BR"/>
        </w:rPr>
        <w:t>Todos os atos e decisões a serem tomados decorrentes desta Emissão que, de qualquer forma, vierem a envolver interesses dos Debenturistas, deverão ser obrigatoriamente publicados nos órgãos de imprensa nos quais a Emissora costuma efetuar suas publicações, quais sejam, “Diário Oficial do Estado do Rio de Janeiro” e Jornal “</w:t>
      </w:r>
      <w:r>
        <w:rPr>
          <w:rStyle w:val="NenhumB"/>
          <w:rFonts w:ascii="Garamond" w:hAnsi="Garamond"/>
          <w:sz w:val="24"/>
          <w:szCs w:val="24"/>
          <w:lang w:val="pt-BR"/>
        </w:rPr>
        <w:t>Monitor Mercantil</w:t>
      </w:r>
      <w:r>
        <w:rPr>
          <w:rStyle w:val="Hyperlink1"/>
          <w:lang w:val="pt-BR"/>
        </w:rPr>
        <w:t>” (ou nos novos jornais nos quais a Emissora passe a efetuar suas publicaçõ</w:t>
      </w:r>
      <w:r>
        <w:rPr>
          <w:rStyle w:val="NenhumB"/>
          <w:rFonts w:ascii="Garamond" w:hAnsi="Garamond"/>
          <w:sz w:val="24"/>
          <w:szCs w:val="24"/>
          <w:lang w:val="pt-BR"/>
        </w:rPr>
        <w:t>es, conforme delibera</w:t>
      </w:r>
      <w:r>
        <w:rPr>
          <w:rStyle w:val="Hyperlink1"/>
          <w:lang w:val="pt-BR"/>
        </w:rPr>
        <w:t>ção da assembleia geral de acionistas da Emissora), e na página da Emissora na internet (</w:t>
      </w:r>
      <w:r>
        <w:rPr>
          <w:rStyle w:val="NenhumB"/>
          <w:rFonts w:ascii="Garamond" w:hAnsi="Garamond"/>
          <w:color w:val="0000FF"/>
          <w:sz w:val="24"/>
          <w:szCs w:val="24"/>
          <w:u w:val="single" w:color="0000FF"/>
          <w:lang w:val="pt-BR"/>
        </w:rPr>
        <w:t>http://www.grupoqueirozgalv</w:t>
      </w:r>
      <w:r>
        <w:rPr>
          <w:rStyle w:val="Hyperlink0"/>
          <w:lang w:val="pt-BR"/>
        </w:rPr>
        <w:t>a</w:t>
      </w:r>
      <w:r>
        <w:rPr>
          <w:rStyle w:val="NenhumB"/>
          <w:rFonts w:ascii="Garamond" w:hAnsi="Garamond"/>
          <w:color w:val="0000FF"/>
          <w:sz w:val="24"/>
          <w:szCs w:val="24"/>
          <w:u w:val="single" w:color="0000FF"/>
          <w:lang w:val="pt-BR"/>
        </w:rPr>
        <w:t>o.com.br</w:t>
      </w:r>
      <w:r>
        <w:rPr>
          <w:rStyle w:val="Hyperlink1"/>
          <w:lang w:val="pt-BR"/>
        </w:rPr>
        <w:t>) (“</w:t>
      </w:r>
      <w:r>
        <w:rPr>
          <w:rStyle w:val="NenhumB"/>
          <w:rFonts w:ascii="Garamond" w:hAnsi="Garamond"/>
          <w:sz w:val="24"/>
          <w:szCs w:val="24"/>
          <w:u w:val="single"/>
          <w:lang w:val="pt-BR"/>
        </w:rPr>
        <w:t>Avisos aos Debenturistas</w:t>
      </w:r>
      <w:r>
        <w:rPr>
          <w:rStyle w:val="Hyperlink1"/>
          <w:lang w:val="pt-BR"/>
        </w:rPr>
        <w:t>”), observado o estabelecido no artigo 289 da Lei das Sociedades por Açõ</w:t>
      </w:r>
      <w:r>
        <w:rPr>
          <w:rStyle w:val="NenhumB"/>
          <w:rFonts w:ascii="Garamond" w:hAnsi="Garamond"/>
          <w:sz w:val="24"/>
          <w:szCs w:val="24"/>
          <w:lang w:val="pt-BR"/>
        </w:rPr>
        <w:t>es, as limita</w:t>
      </w:r>
      <w:r>
        <w:rPr>
          <w:rStyle w:val="Hyperlink1"/>
          <w:lang w:val="pt-BR"/>
        </w:rPr>
        <w:t>ções impostas pela Instrução CVM 476 em relação à publicidade da Oferta Restrita e os prazos legais aplicáveis.</w:t>
      </w:r>
      <w:bookmarkEnd w:id="138"/>
      <w:r>
        <w:rPr>
          <w:rStyle w:val="Hyperlink1"/>
          <w:lang w:val="pt-BR"/>
        </w:rPr>
        <w:t xml:space="preserve"> </w:t>
      </w:r>
    </w:p>
    <w:p w14:paraId="1BE9B908" w14:textId="77777777" w:rsidR="00E83B6D" w:rsidRDefault="00E83B6D" w:rsidP="00500883">
      <w:pPr>
        <w:pStyle w:val="CorpoA"/>
        <w:spacing w:after="120" w:line="320" w:lineRule="exact"/>
        <w:rPr>
          <w:rFonts w:ascii="Garamond" w:eastAsia="Garamond" w:hAnsi="Garamond" w:cs="Garamond"/>
          <w:sz w:val="24"/>
          <w:szCs w:val="24"/>
          <w:lang w:val="pt-BR"/>
        </w:rPr>
      </w:pPr>
    </w:p>
    <w:p w14:paraId="706C1AA1" w14:textId="77777777" w:rsidR="00E83B6D" w:rsidRDefault="00E83B6D" w:rsidP="004577C3">
      <w:pPr>
        <w:pStyle w:val="CorpoA"/>
        <w:numPr>
          <w:ilvl w:val="2"/>
          <w:numId w:val="44"/>
        </w:numPr>
        <w:spacing w:after="120" w:line="320" w:lineRule="exact"/>
        <w:ind w:left="0" w:firstLine="0"/>
        <w:rPr>
          <w:rStyle w:val="NenhumB"/>
          <w:rFonts w:ascii="Garamond" w:hAnsi="Garamond"/>
          <w:bCs/>
          <w:sz w:val="24"/>
          <w:szCs w:val="24"/>
          <w:lang w:val="pt-BR"/>
        </w:rPr>
      </w:pPr>
      <w:r>
        <w:rPr>
          <w:rStyle w:val="Hyperlink1"/>
          <w:lang w:val="pt-BR"/>
        </w:rPr>
        <w:t>Caso haja a alteração, após a Data de Emissão, de qualquer dos órgãos de imprensa utilizados pela Emissora para a realização de suas publicações usuais, conforme deliberação da assembleia geral de acionistas da Emissora, a Emissora deverá: (i) divulgar nos jornais até então utilizados pela Emissora para suas publicações usuais, no prazo de até 5 (cinco) Dias Úteis contados da data de realização da assembleia geral de acionistas referida acima, aviso aos Debenturistas acerca da alteração dos órgãos de imprensa utilizados pela Emissora; e (</w:t>
      </w:r>
      <w:proofErr w:type="spellStart"/>
      <w:r>
        <w:rPr>
          <w:rStyle w:val="Hyperlink1"/>
          <w:lang w:val="pt-BR"/>
        </w:rPr>
        <w:t>ii</w:t>
      </w:r>
      <w:proofErr w:type="spellEnd"/>
      <w:r>
        <w:rPr>
          <w:rStyle w:val="Hyperlink1"/>
          <w:lang w:val="pt-BR"/>
        </w:rPr>
        <w:t>) </w:t>
      </w:r>
      <w:r>
        <w:rPr>
          <w:rStyle w:val="NenhumB"/>
          <w:rFonts w:ascii="Garamond" w:hAnsi="Garamond"/>
          <w:sz w:val="24"/>
          <w:szCs w:val="24"/>
          <w:lang w:val="pt-BR"/>
        </w:rPr>
        <w:t>comunicar o Agente Fiduci</w:t>
      </w:r>
      <w:r>
        <w:rPr>
          <w:rStyle w:val="Hyperlink1"/>
          <w:lang w:val="pt-BR"/>
        </w:rPr>
        <w:t>ário a respeito da referida alteração dos órgãos de imprensa na data de publicação do Aviso aos Debenturistas mencionado no item (i) acima.</w:t>
      </w:r>
    </w:p>
    <w:p w14:paraId="7E469190" w14:textId="77777777" w:rsidR="00E83B6D" w:rsidRDefault="00E83B6D" w:rsidP="00500883">
      <w:pPr>
        <w:pStyle w:val="CorpoA"/>
        <w:spacing w:after="120" w:line="320" w:lineRule="exact"/>
        <w:rPr>
          <w:rFonts w:ascii="Garamond" w:eastAsia="Garamond" w:hAnsi="Garamond" w:cs="Garamond"/>
          <w:sz w:val="24"/>
          <w:szCs w:val="24"/>
          <w:lang w:val="pt-BR"/>
        </w:rPr>
      </w:pPr>
    </w:p>
    <w:p w14:paraId="744B43E9" w14:textId="77777777" w:rsidR="00E83B6D" w:rsidRDefault="00E83B6D" w:rsidP="004577C3">
      <w:pPr>
        <w:pStyle w:val="CorpoA"/>
        <w:keepNext/>
        <w:numPr>
          <w:ilvl w:val="1"/>
          <w:numId w:val="44"/>
        </w:numPr>
        <w:spacing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Comprovação de Titularidade das Debêntures</w:t>
      </w:r>
    </w:p>
    <w:p w14:paraId="06793291" w14:textId="77777777" w:rsidR="00E83B6D" w:rsidRDefault="00E83B6D" w:rsidP="00500883">
      <w:pPr>
        <w:pStyle w:val="CorpoA"/>
        <w:spacing w:after="120" w:line="320" w:lineRule="exact"/>
        <w:rPr>
          <w:rFonts w:ascii="Garamond" w:eastAsia="Garamond" w:hAnsi="Garamond" w:cs="Garamond"/>
          <w:sz w:val="24"/>
          <w:szCs w:val="24"/>
          <w:lang w:val="pt-BR"/>
        </w:rPr>
      </w:pPr>
    </w:p>
    <w:p w14:paraId="72958DF5" w14:textId="77777777" w:rsidR="00E83B6D" w:rsidRDefault="00E83B6D" w:rsidP="004577C3">
      <w:pPr>
        <w:pStyle w:val="CorpoA"/>
        <w:numPr>
          <w:ilvl w:val="2"/>
          <w:numId w:val="44"/>
        </w:numPr>
        <w:spacing w:after="120" w:line="320" w:lineRule="exact"/>
        <w:ind w:left="0" w:firstLine="0"/>
        <w:rPr>
          <w:rStyle w:val="NenhumB"/>
          <w:rFonts w:ascii="Garamond" w:hAnsi="Garamond"/>
          <w:bCs/>
          <w:sz w:val="24"/>
          <w:szCs w:val="24"/>
          <w:lang w:val="pt-BR"/>
        </w:rPr>
      </w:pPr>
      <w:bookmarkStart w:id="140" w:name="_DV_C278"/>
      <w:r>
        <w:rPr>
          <w:rStyle w:val="Hyperlink1"/>
          <w:lang w:val="pt-BR"/>
        </w:rPr>
        <w:t>A Emissora não emitirá certificados de Debêntures. Para todos os fins de direito, a titularidade das Debê</w:t>
      </w:r>
      <w:r>
        <w:rPr>
          <w:rStyle w:val="NenhumB"/>
          <w:rFonts w:ascii="Garamond" w:hAnsi="Garamond"/>
          <w:sz w:val="24"/>
          <w:szCs w:val="24"/>
          <w:lang w:val="pt-BR"/>
        </w:rPr>
        <w:t>ntures ser</w:t>
      </w:r>
      <w:r>
        <w:rPr>
          <w:rStyle w:val="Hyperlink1"/>
          <w:lang w:val="pt-BR"/>
        </w:rPr>
        <w:t xml:space="preserve">á comprovada pelo extrato da conta de depósito emitido pelo Escriturador. Adicionalmente, será reconhecido como comprovante de titularidade das Debêntures o extrato, em nome do Debenturista, emitido pela B3, quando estiverem custodiadas eletronicamente na B3. </w:t>
      </w:r>
    </w:p>
    <w:p w14:paraId="6E73F36D" w14:textId="77777777" w:rsidR="00E83B6D" w:rsidRDefault="00E83B6D" w:rsidP="00500883">
      <w:pPr>
        <w:pStyle w:val="CorpoA"/>
        <w:spacing w:after="120" w:line="320" w:lineRule="exact"/>
        <w:rPr>
          <w:rFonts w:ascii="Garamond" w:eastAsia="Garamond" w:hAnsi="Garamond" w:cs="Garamond"/>
          <w:b/>
          <w:bCs/>
          <w:sz w:val="24"/>
          <w:szCs w:val="24"/>
          <w:lang w:val="pt-BR"/>
        </w:rPr>
      </w:pPr>
    </w:p>
    <w:p w14:paraId="714E8D83" w14:textId="77777777" w:rsidR="00E83B6D" w:rsidRDefault="00E83B6D" w:rsidP="004577C3">
      <w:pPr>
        <w:pStyle w:val="CorpoA"/>
        <w:keepNext/>
        <w:numPr>
          <w:ilvl w:val="1"/>
          <w:numId w:val="44"/>
        </w:numPr>
        <w:spacing w:after="120" w:line="320" w:lineRule="exact"/>
        <w:ind w:left="720"/>
        <w:rPr>
          <w:rStyle w:val="NenhumB"/>
          <w:rFonts w:ascii="Garamond" w:hAnsi="Garamond"/>
          <w:b/>
          <w:bCs/>
          <w:sz w:val="24"/>
          <w:szCs w:val="24"/>
          <w:lang w:val="pt-BR"/>
        </w:rPr>
      </w:pPr>
      <w:bookmarkStart w:id="141" w:name="_DV_M232"/>
      <w:r>
        <w:rPr>
          <w:rStyle w:val="NenhumB"/>
          <w:rFonts w:ascii="Garamond" w:hAnsi="Garamond"/>
          <w:b/>
          <w:bCs/>
          <w:sz w:val="24"/>
          <w:szCs w:val="24"/>
          <w:lang w:val="pt-BR"/>
        </w:rPr>
        <w:t>Imunidade de Debenturistas</w:t>
      </w:r>
    </w:p>
    <w:p w14:paraId="6D97D099" w14:textId="77777777" w:rsidR="00E83B6D" w:rsidRDefault="00E83B6D" w:rsidP="00500883">
      <w:pPr>
        <w:pStyle w:val="CorpoA"/>
        <w:keepNext/>
        <w:spacing w:after="120" w:line="320" w:lineRule="exact"/>
        <w:rPr>
          <w:rFonts w:ascii="Garamond" w:eastAsia="Garamond" w:hAnsi="Garamond" w:cs="Garamond"/>
          <w:sz w:val="24"/>
          <w:szCs w:val="24"/>
          <w:lang w:val="pt-BR"/>
        </w:rPr>
      </w:pPr>
    </w:p>
    <w:p w14:paraId="742A8114" w14:textId="77777777" w:rsidR="00E83B6D" w:rsidRDefault="00E83B6D" w:rsidP="004577C3">
      <w:pPr>
        <w:pStyle w:val="CorpoA"/>
        <w:numPr>
          <w:ilvl w:val="2"/>
          <w:numId w:val="44"/>
        </w:numPr>
        <w:spacing w:after="120" w:line="320" w:lineRule="exact"/>
        <w:ind w:left="0" w:firstLine="0"/>
        <w:rPr>
          <w:rStyle w:val="NenhumB"/>
          <w:rFonts w:ascii="Garamond" w:hAnsi="Garamond"/>
          <w:bCs/>
          <w:sz w:val="24"/>
          <w:szCs w:val="24"/>
          <w:lang w:val="pt-BR"/>
        </w:rPr>
      </w:pPr>
      <w:bookmarkStart w:id="142" w:name="_DV_C281"/>
      <w:r>
        <w:rPr>
          <w:rStyle w:val="Hyperlink1"/>
          <w:lang w:val="pt-BR"/>
        </w:rPr>
        <w:t>Caso qualquer Debenturista goze de algum tipo de imunidade ou isençã</w:t>
      </w:r>
      <w:r>
        <w:rPr>
          <w:rStyle w:val="NenhumB"/>
          <w:rFonts w:ascii="Garamond" w:hAnsi="Garamond"/>
          <w:sz w:val="24"/>
          <w:szCs w:val="24"/>
          <w:lang w:val="pt-BR"/>
        </w:rPr>
        <w:t>o tribut</w:t>
      </w:r>
      <w:r>
        <w:rPr>
          <w:rStyle w:val="Hyperlink1"/>
          <w:lang w:val="pt-BR"/>
        </w:rPr>
        <w:t>ária, este deverá encaminhar à Emissora, com cópia ao Banco Liquidante e Escriturador, no prazo mínimo de 10 (dez) Dias Úteis antes da data prevista para recebimento de valores relativos às Debê</w:t>
      </w:r>
      <w:r>
        <w:rPr>
          <w:rStyle w:val="NenhumB"/>
          <w:rFonts w:ascii="Garamond" w:hAnsi="Garamond"/>
          <w:sz w:val="24"/>
          <w:szCs w:val="24"/>
          <w:lang w:val="pt-BR"/>
        </w:rPr>
        <w:t>ntures, documenta</w:t>
      </w:r>
      <w:r>
        <w:rPr>
          <w:rStyle w:val="Hyperlink1"/>
          <w:lang w:val="pt-BR"/>
        </w:rPr>
        <w:t>ção comprobatória dessa imunidade ou isençã</w:t>
      </w:r>
      <w:r>
        <w:rPr>
          <w:rStyle w:val="NenhumB"/>
          <w:rFonts w:ascii="Garamond" w:hAnsi="Garamond"/>
          <w:sz w:val="24"/>
          <w:szCs w:val="24"/>
          <w:lang w:val="pt-BR"/>
        </w:rPr>
        <w:t>o tribut</w:t>
      </w:r>
      <w:r>
        <w:rPr>
          <w:rStyle w:val="Hyperlink1"/>
          <w:lang w:val="pt-BR"/>
        </w:rPr>
        <w:t>ária, sendo certo que, caso o Debenturista não envie referida documentação, a Emissora fará, quando dela isso for exigido nos termos das normas aplicáveis, as retenções dos tributos previstos na legislaçã</w:t>
      </w:r>
      <w:r>
        <w:rPr>
          <w:rStyle w:val="NenhumB"/>
          <w:rFonts w:ascii="Garamond" w:hAnsi="Garamond"/>
          <w:sz w:val="24"/>
          <w:szCs w:val="24"/>
          <w:lang w:val="pt-BR"/>
        </w:rPr>
        <w:t>o tribut</w:t>
      </w:r>
      <w:r>
        <w:rPr>
          <w:rStyle w:val="Hyperlink1"/>
          <w:lang w:val="pt-BR"/>
        </w:rPr>
        <w:t>ária em vigor nos rendimentos de tal Debenturista.</w:t>
      </w:r>
      <w:bookmarkEnd w:id="142"/>
    </w:p>
    <w:p w14:paraId="1DA6D414" w14:textId="77777777" w:rsidR="00E83B6D" w:rsidRDefault="00E83B6D" w:rsidP="00500883">
      <w:pPr>
        <w:pStyle w:val="CorpoA"/>
        <w:spacing w:after="120" w:line="320" w:lineRule="exact"/>
        <w:rPr>
          <w:rStyle w:val="NenhumB"/>
          <w:rFonts w:ascii="Garamond" w:eastAsia="Garamond" w:hAnsi="Garamond" w:cs="Garamond"/>
          <w:sz w:val="24"/>
          <w:szCs w:val="24"/>
          <w:lang w:val="pt-BR"/>
        </w:rPr>
      </w:pPr>
    </w:p>
    <w:bookmarkEnd w:id="140"/>
    <w:bookmarkEnd w:id="141"/>
    <w:p w14:paraId="2422C7D4" w14:textId="77777777" w:rsidR="00E83B6D" w:rsidRDefault="00E83B6D" w:rsidP="004577C3">
      <w:pPr>
        <w:pStyle w:val="CorpoA"/>
        <w:numPr>
          <w:ilvl w:val="2"/>
          <w:numId w:val="44"/>
        </w:numPr>
        <w:spacing w:after="120" w:line="320" w:lineRule="exact"/>
        <w:ind w:left="0" w:firstLine="0"/>
        <w:rPr>
          <w:rStyle w:val="NenhumB"/>
          <w:rFonts w:ascii="Garamond" w:hAnsi="Garamond"/>
          <w:bCs/>
          <w:sz w:val="24"/>
          <w:szCs w:val="24"/>
          <w:lang w:val="pt-BR"/>
        </w:rPr>
      </w:pPr>
      <w:r>
        <w:rPr>
          <w:rStyle w:val="Hyperlink1"/>
          <w:lang w:val="pt-BR"/>
        </w:rPr>
        <w:t>O Debenturista que tenha apresentado documenta</w:t>
      </w:r>
      <w:bookmarkEnd w:id="139"/>
      <w:r>
        <w:rPr>
          <w:rStyle w:val="Hyperlink1"/>
          <w:lang w:val="pt-BR"/>
        </w:rPr>
        <w:t>çã</w:t>
      </w:r>
      <w:bookmarkEnd w:id="137"/>
      <w:r>
        <w:rPr>
          <w:rStyle w:val="Hyperlink1"/>
          <w:lang w:val="pt-BR"/>
        </w:rPr>
        <w:t>o comprobat</w:t>
      </w:r>
      <w:bookmarkEnd w:id="135"/>
      <w:r>
        <w:rPr>
          <w:rStyle w:val="Hyperlink1"/>
          <w:lang w:val="pt-BR"/>
        </w:rPr>
        <w:t>ó</w:t>
      </w:r>
      <w:bookmarkEnd w:id="133"/>
      <w:r>
        <w:rPr>
          <w:rStyle w:val="Hyperlink1"/>
          <w:lang w:val="pt-BR"/>
        </w:rPr>
        <w:t>ria de sua condi</w:t>
      </w:r>
      <w:bookmarkEnd w:id="134"/>
      <w:r>
        <w:rPr>
          <w:rStyle w:val="Hyperlink1"/>
          <w:lang w:val="pt-BR"/>
        </w:rPr>
        <w:t>çã</w:t>
      </w:r>
      <w:bookmarkEnd w:id="132"/>
      <w:r>
        <w:rPr>
          <w:rStyle w:val="Hyperlink1"/>
          <w:lang w:val="pt-BR"/>
        </w:rPr>
        <w:t>o de imunidade ou isen</w:t>
      </w:r>
      <w:bookmarkEnd w:id="130"/>
      <w:r>
        <w:rPr>
          <w:rStyle w:val="Hyperlink1"/>
          <w:lang w:val="pt-BR"/>
        </w:rPr>
        <w:t>çã</w:t>
      </w:r>
      <w:bookmarkEnd w:id="128"/>
      <w:r>
        <w:rPr>
          <w:rStyle w:val="NenhumB"/>
          <w:rFonts w:ascii="Garamond" w:hAnsi="Garamond"/>
          <w:sz w:val="24"/>
          <w:szCs w:val="24"/>
          <w:lang w:val="pt-BR"/>
        </w:rPr>
        <w:t>o tribut</w:t>
      </w:r>
      <w:bookmarkEnd w:id="127"/>
      <w:r>
        <w:rPr>
          <w:rStyle w:val="Hyperlink1"/>
          <w:lang w:val="pt-BR"/>
        </w:rPr>
        <w:t>á</w:t>
      </w:r>
      <w:bookmarkEnd w:id="123"/>
      <w:r>
        <w:rPr>
          <w:rStyle w:val="Hyperlink1"/>
          <w:lang w:val="pt-BR"/>
        </w:rPr>
        <w:t>ria, nos termos da Cl</w:t>
      </w:r>
      <w:bookmarkEnd w:id="124"/>
      <w:r>
        <w:rPr>
          <w:rStyle w:val="Hyperlink1"/>
          <w:lang w:val="pt-BR"/>
        </w:rPr>
        <w:t>á</w:t>
      </w:r>
      <w:bookmarkEnd w:id="115"/>
      <w:r>
        <w:rPr>
          <w:rStyle w:val="Hyperlink1"/>
          <w:lang w:val="pt-BR"/>
        </w:rPr>
        <w:t xml:space="preserve">usula </w:t>
      </w:r>
      <w:r>
        <w:rPr>
          <w:rStyle w:val="Hyperlink1"/>
          <w:lang w:val="pt-BR"/>
        </w:rPr>
        <w:fldChar w:fldCharType="begin"/>
      </w:r>
      <w:r>
        <w:rPr>
          <w:rStyle w:val="Hyperlink1"/>
          <w:lang w:val="pt-BR"/>
        </w:rPr>
        <w:instrText xml:space="preserve"> REF _DV_C281 \r \h  \* MERGEFORMAT </w:instrText>
      </w:r>
      <w:r>
        <w:rPr>
          <w:rStyle w:val="Hyperlink1"/>
          <w:lang w:val="pt-BR"/>
        </w:rPr>
      </w:r>
      <w:r>
        <w:rPr>
          <w:rStyle w:val="Hyperlink1"/>
          <w:lang w:val="pt-BR"/>
        </w:rPr>
        <w:fldChar w:fldCharType="separate"/>
      </w:r>
      <w:r>
        <w:rPr>
          <w:rStyle w:val="Hyperlink1"/>
          <w:lang w:val="pt-BR"/>
        </w:rPr>
        <w:t>4.12.1</w:t>
      </w:r>
      <w:r>
        <w:rPr>
          <w:rStyle w:val="Hyperlink1"/>
          <w:lang w:val="pt-BR"/>
        </w:rPr>
        <w:fldChar w:fldCharType="end"/>
      </w:r>
      <w:r>
        <w:rPr>
          <w:rStyle w:val="Hyperlink1"/>
          <w:lang w:val="pt-BR"/>
        </w:rPr>
        <w:t xml:space="preserve">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Escriturador, com cópia para a Emissora, bem como prestar qualquer informação adicional em relação ao tema que lhe seja solicitada pelo Banco Liquidante e Escriturador ou pela Emissora.</w:t>
      </w:r>
    </w:p>
    <w:p w14:paraId="6558CB35" w14:textId="77777777" w:rsidR="00E83B6D" w:rsidRDefault="00E83B6D" w:rsidP="00500883">
      <w:pPr>
        <w:pStyle w:val="CorpoA"/>
        <w:spacing w:after="120" w:line="320" w:lineRule="exact"/>
        <w:rPr>
          <w:rFonts w:ascii="Garamond" w:eastAsia="Garamond" w:hAnsi="Garamond" w:cs="Garamond"/>
          <w:sz w:val="24"/>
          <w:szCs w:val="24"/>
          <w:lang w:val="pt-BR"/>
        </w:rPr>
      </w:pPr>
    </w:p>
    <w:p w14:paraId="1A789D21" w14:textId="77777777" w:rsidR="00E83B6D" w:rsidRDefault="00E83B6D" w:rsidP="004577C3">
      <w:pPr>
        <w:pStyle w:val="CorpoA"/>
        <w:numPr>
          <w:ilvl w:val="2"/>
          <w:numId w:val="44"/>
        </w:numPr>
        <w:spacing w:after="120" w:line="320" w:lineRule="exact"/>
        <w:ind w:left="0" w:firstLine="0"/>
        <w:rPr>
          <w:rStyle w:val="NenhumB"/>
          <w:rFonts w:ascii="Garamond" w:eastAsia="Garamond" w:hAnsi="Garamond" w:cs="Garamond"/>
          <w:sz w:val="24"/>
          <w:szCs w:val="24"/>
          <w:lang w:val="pt-BR"/>
        </w:rPr>
      </w:pPr>
      <w:r>
        <w:rPr>
          <w:rStyle w:val="Hyperlink1"/>
          <w:lang w:val="pt-BR"/>
        </w:rPr>
        <w:t xml:space="preserve">Mesmo que tenha recebido a documentação referida na Cláusula </w:t>
      </w:r>
      <w:r>
        <w:rPr>
          <w:rStyle w:val="Hyperlink1"/>
          <w:lang w:val="pt-BR"/>
        </w:rPr>
        <w:fldChar w:fldCharType="begin"/>
      </w:r>
      <w:r>
        <w:rPr>
          <w:rStyle w:val="Hyperlink1"/>
          <w:lang w:val="pt-BR"/>
        </w:rPr>
        <w:instrText xml:space="preserve"> REF _DV_C281 \r \h  \* MERGEFORMAT </w:instrText>
      </w:r>
      <w:r>
        <w:rPr>
          <w:rStyle w:val="Hyperlink1"/>
          <w:lang w:val="pt-BR"/>
        </w:rPr>
      </w:r>
      <w:r>
        <w:rPr>
          <w:rStyle w:val="Hyperlink1"/>
          <w:lang w:val="pt-BR"/>
        </w:rPr>
        <w:fldChar w:fldCharType="separate"/>
      </w:r>
      <w:r>
        <w:rPr>
          <w:rStyle w:val="Hyperlink1"/>
          <w:lang w:val="pt-BR"/>
        </w:rPr>
        <w:t>4.12.1</w:t>
      </w:r>
      <w:r>
        <w:rPr>
          <w:rStyle w:val="Hyperlink1"/>
          <w:lang w:val="pt-BR"/>
        </w:rPr>
        <w:fldChar w:fldCharType="end"/>
      </w:r>
      <w:r>
        <w:rPr>
          <w:rStyle w:val="Hyperlink1"/>
          <w:lang w:val="pt-BR"/>
        </w:rPr>
        <w:t xml:space="preserve"> acima, e desde que tenha fundamento legal para tanto, fica facultado à Emissora depositar em juízo ou descontar de quaisquer valores relacionados às Debê</w:t>
      </w:r>
      <w:r>
        <w:rPr>
          <w:rStyle w:val="NenhumB"/>
          <w:rFonts w:ascii="Garamond" w:hAnsi="Garamond"/>
          <w:sz w:val="24"/>
          <w:szCs w:val="24"/>
          <w:lang w:val="pt-BR"/>
        </w:rPr>
        <w:t>ntures a tributa</w:t>
      </w:r>
      <w:r>
        <w:rPr>
          <w:rStyle w:val="Hyperlink1"/>
          <w:lang w:val="pt-BR"/>
        </w:rPr>
        <w:t>ção que entender devida.</w:t>
      </w:r>
    </w:p>
    <w:p w14:paraId="2030AB8B" w14:textId="77777777" w:rsidR="00E83B6D" w:rsidRDefault="00E83B6D" w:rsidP="00500883">
      <w:pPr>
        <w:pStyle w:val="CorpoA"/>
        <w:spacing w:after="120" w:line="320" w:lineRule="exact"/>
        <w:rPr>
          <w:rFonts w:ascii="Garamond" w:eastAsia="Garamond" w:hAnsi="Garamond" w:cs="Garamond"/>
          <w:sz w:val="24"/>
          <w:szCs w:val="24"/>
          <w:lang w:val="pt-BR"/>
        </w:rPr>
      </w:pPr>
    </w:p>
    <w:p w14:paraId="0631C1F3" w14:textId="77777777" w:rsidR="00E83B6D" w:rsidRDefault="00E83B6D" w:rsidP="004577C3">
      <w:pPr>
        <w:pStyle w:val="CorpoA"/>
        <w:keepNext/>
        <w:numPr>
          <w:ilvl w:val="1"/>
          <w:numId w:val="44"/>
        </w:numPr>
        <w:spacing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lastRenderedPageBreak/>
        <w:t>Liquidez e Estabilização</w:t>
      </w:r>
    </w:p>
    <w:p w14:paraId="3DEA4192"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5EE26404" w14:textId="77777777" w:rsidR="00E83B6D" w:rsidRDefault="00E83B6D" w:rsidP="004577C3">
      <w:pPr>
        <w:pStyle w:val="CorpoA"/>
        <w:numPr>
          <w:ilvl w:val="2"/>
          <w:numId w:val="44"/>
        </w:numPr>
        <w:spacing w:after="120" w:line="320" w:lineRule="exact"/>
        <w:ind w:left="0" w:firstLine="0"/>
        <w:rPr>
          <w:rStyle w:val="NenhumB"/>
          <w:rFonts w:ascii="Garamond" w:hAnsi="Garamond"/>
          <w:bCs/>
          <w:sz w:val="24"/>
          <w:szCs w:val="24"/>
          <w:lang w:val="pt-BR"/>
        </w:rPr>
      </w:pPr>
      <w:r>
        <w:rPr>
          <w:rStyle w:val="Hyperlink1"/>
          <w:lang w:val="pt-BR"/>
        </w:rPr>
        <w:t>Não será constituído fundo de manutenção de liquidez ou firmado contrato de garantia de liquidez ou estabilizaçã</w:t>
      </w:r>
      <w:r>
        <w:rPr>
          <w:rStyle w:val="NenhumB"/>
          <w:rFonts w:ascii="Garamond" w:hAnsi="Garamond"/>
          <w:sz w:val="24"/>
          <w:szCs w:val="24"/>
          <w:lang w:val="pt-BR"/>
        </w:rPr>
        <w:t>o de pre</w:t>
      </w:r>
      <w:r>
        <w:rPr>
          <w:rStyle w:val="Hyperlink1"/>
          <w:lang w:val="pt-BR"/>
        </w:rPr>
        <w:t>ço para as Debê</w:t>
      </w:r>
      <w:r>
        <w:rPr>
          <w:rStyle w:val="NenhumB"/>
          <w:rFonts w:ascii="Garamond" w:hAnsi="Garamond"/>
          <w:sz w:val="24"/>
          <w:szCs w:val="24"/>
          <w:lang w:val="pt-BR"/>
        </w:rPr>
        <w:t>ntures.</w:t>
      </w:r>
    </w:p>
    <w:p w14:paraId="2E23CF76" w14:textId="77777777" w:rsidR="00E83B6D" w:rsidRDefault="00E83B6D" w:rsidP="00500883">
      <w:pPr>
        <w:pStyle w:val="CorpoA"/>
        <w:spacing w:after="120" w:line="320" w:lineRule="exact"/>
        <w:rPr>
          <w:rFonts w:ascii="Garamond" w:eastAsia="Garamond" w:hAnsi="Garamond" w:cs="Garamond"/>
          <w:sz w:val="24"/>
          <w:szCs w:val="24"/>
          <w:lang w:val="pt-BR"/>
        </w:rPr>
      </w:pPr>
    </w:p>
    <w:p w14:paraId="2EDAABD3" w14:textId="77777777" w:rsidR="00E83B6D" w:rsidRDefault="00E83B6D" w:rsidP="004577C3">
      <w:pPr>
        <w:pStyle w:val="CorpoA"/>
        <w:keepNext/>
        <w:numPr>
          <w:ilvl w:val="1"/>
          <w:numId w:val="44"/>
        </w:numPr>
        <w:spacing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Fundo de Amortização</w:t>
      </w:r>
    </w:p>
    <w:p w14:paraId="15FE7BD9" w14:textId="77777777" w:rsidR="00E83B6D" w:rsidRDefault="00E83B6D" w:rsidP="00500883">
      <w:pPr>
        <w:pStyle w:val="CorpoA"/>
        <w:tabs>
          <w:tab w:val="left" w:pos="720"/>
          <w:tab w:val="left" w:pos="2366"/>
        </w:tabs>
        <w:spacing w:after="120" w:line="320" w:lineRule="exact"/>
        <w:rPr>
          <w:rFonts w:ascii="Garamond" w:eastAsia="Garamond" w:hAnsi="Garamond" w:cs="Garamond"/>
          <w:sz w:val="24"/>
          <w:szCs w:val="24"/>
          <w:lang w:val="pt-BR"/>
        </w:rPr>
      </w:pPr>
    </w:p>
    <w:p w14:paraId="5EE1DE2A" w14:textId="77777777" w:rsidR="00E83B6D" w:rsidRDefault="00E83B6D" w:rsidP="004577C3">
      <w:pPr>
        <w:pStyle w:val="CorpoA"/>
        <w:numPr>
          <w:ilvl w:val="2"/>
          <w:numId w:val="44"/>
        </w:numPr>
        <w:spacing w:after="120" w:line="320" w:lineRule="exact"/>
        <w:ind w:left="0" w:firstLine="0"/>
        <w:rPr>
          <w:rStyle w:val="NenhumB"/>
          <w:rFonts w:ascii="Garamond" w:hAnsi="Garamond"/>
          <w:bCs/>
          <w:sz w:val="24"/>
          <w:szCs w:val="24"/>
          <w:lang w:val="pt-BR"/>
        </w:rPr>
      </w:pPr>
      <w:r>
        <w:rPr>
          <w:rStyle w:val="Hyperlink1"/>
          <w:lang w:val="pt-BR"/>
        </w:rPr>
        <w:t>Não será constituído fundo de amortização para as Debê</w:t>
      </w:r>
      <w:r>
        <w:rPr>
          <w:rStyle w:val="NenhumB"/>
          <w:rFonts w:ascii="Garamond" w:hAnsi="Garamond"/>
          <w:sz w:val="24"/>
          <w:szCs w:val="24"/>
          <w:lang w:val="pt-BR"/>
        </w:rPr>
        <w:t>ntures.</w:t>
      </w:r>
    </w:p>
    <w:p w14:paraId="1A14E327" w14:textId="77777777" w:rsidR="00E83B6D" w:rsidRDefault="00E83B6D" w:rsidP="00500883">
      <w:pPr>
        <w:pStyle w:val="CorpoA"/>
        <w:spacing w:after="120" w:line="320" w:lineRule="exact"/>
        <w:rPr>
          <w:rFonts w:ascii="Garamond" w:eastAsia="Garamond" w:hAnsi="Garamond" w:cs="Garamond"/>
          <w:sz w:val="24"/>
          <w:szCs w:val="24"/>
          <w:lang w:val="pt-BR"/>
        </w:rPr>
      </w:pPr>
    </w:p>
    <w:p w14:paraId="2E5B063E" w14:textId="77777777" w:rsidR="00E83B6D" w:rsidRDefault="00E83B6D" w:rsidP="004577C3">
      <w:pPr>
        <w:pStyle w:val="CorpoA"/>
        <w:keepNext/>
        <w:numPr>
          <w:ilvl w:val="1"/>
          <w:numId w:val="44"/>
        </w:numPr>
        <w:spacing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Classificação de Risco</w:t>
      </w:r>
    </w:p>
    <w:p w14:paraId="750B3F67" w14:textId="77777777" w:rsidR="00E83B6D" w:rsidRDefault="00E83B6D" w:rsidP="00500883">
      <w:pPr>
        <w:pStyle w:val="CorpoA"/>
        <w:keepNext/>
        <w:keepLines/>
        <w:tabs>
          <w:tab w:val="left" w:pos="720"/>
          <w:tab w:val="left" w:pos="2366"/>
        </w:tabs>
        <w:spacing w:after="120" w:line="320" w:lineRule="exact"/>
        <w:rPr>
          <w:rFonts w:ascii="Garamond" w:eastAsia="Garamond" w:hAnsi="Garamond" w:cs="Garamond"/>
          <w:sz w:val="24"/>
          <w:szCs w:val="24"/>
          <w:lang w:val="pt-BR"/>
        </w:rPr>
      </w:pPr>
    </w:p>
    <w:p w14:paraId="4B8C4C2D" w14:textId="77777777" w:rsidR="00E83B6D" w:rsidRDefault="00E83B6D" w:rsidP="004577C3">
      <w:pPr>
        <w:pStyle w:val="CorpoA"/>
        <w:numPr>
          <w:ilvl w:val="2"/>
          <w:numId w:val="44"/>
        </w:numPr>
        <w:spacing w:after="120" w:line="320" w:lineRule="exact"/>
        <w:ind w:left="0" w:firstLine="0"/>
        <w:rPr>
          <w:rStyle w:val="NenhumB"/>
          <w:rFonts w:ascii="Garamond" w:hAnsi="Garamond"/>
          <w:bCs/>
          <w:sz w:val="24"/>
          <w:szCs w:val="24"/>
          <w:lang w:val="pt-BR"/>
        </w:rPr>
      </w:pPr>
      <w:r>
        <w:rPr>
          <w:rStyle w:val="Hyperlink1"/>
          <w:lang w:val="pt-BR"/>
        </w:rPr>
        <w:t xml:space="preserve">Não será contratada agência de classificação de risco para atribuir </w:t>
      </w:r>
      <w:r>
        <w:rPr>
          <w:rStyle w:val="NenhumB"/>
          <w:rFonts w:ascii="Garamond" w:hAnsi="Garamond"/>
          <w:i/>
          <w:iCs/>
          <w:sz w:val="24"/>
          <w:szCs w:val="24"/>
          <w:lang w:val="pt-BR"/>
        </w:rPr>
        <w:t>rating</w:t>
      </w:r>
      <w:r>
        <w:rPr>
          <w:rStyle w:val="Hyperlink1"/>
          <w:lang w:val="pt-BR"/>
        </w:rPr>
        <w:t xml:space="preserve"> às Debê</w:t>
      </w:r>
      <w:r>
        <w:rPr>
          <w:rStyle w:val="NenhumB"/>
          <w:rFonts w:ascii="Garamond" w:hAnsi="Garamond"/>
          <w:sz w:val="24"/>
          <w:szCs w:val="24"/>
          <w:lang w:val="pt-BR"/>
        </w:rPr>
        <w:t>ntures.</w:t>
      </w:r>
    </w:p>
    <w:p w14:paraId="60533AA1" w14:textId="77777777" w:rsidR="00E83B6D" w:rsidRDefault="00E83B6D" w:rsidP="00500883">
      <w:pPr>
        <w:pStyle w:val="CorpoA"/>
        <w:spacing w:after="120" w:line="320" w:lineRule="exact"/>
        <w:jc w:val="left"/>
        <w:rPr>
          <w:rFonts w:ascii="Garamond" w:eastAsia="Garamond" w:hAnsi="Garamond" w:cs="Garamond"/>
          <w:b/>
          <w:bCs/>
          <w:sz w:val="24"/>
          <w:szCs w:val="24"/>
          <w:lang w:val="pt-BR"/>
        </w:rPr>
      </w:pPr>
    </w:p>
    <w:p w14:paraId="73FD1BFC" w14:textId="77777777" w:rsidR="00E83B6D" w:rsidRDefault="00E83B6D" w:rsidP="004577C3">
      <w:pPr>
        <w:pStyle w:val="CorpoA"/>
        <w:keepNext/>
        <w:numPr>
          <w:ilvl w:val="1"/>
          <w:numId w:val="44"/>
        </w:numPr>
        <w:spacing w:after="120" w:line="320" w:lineRule="exact"/>
        <w:ind w:left="709"/>
        <w:rPr>
          <w:rStyle w:val="NenhumB"/>
          <w:rFonts w:ascii="Garamond" w:hAnsi="Garamond"/>
          <w:b/>
          <w:bCs/>
          <w:sz w:val="24"/>
          <w:szCs w:val="24"/>
          <w:lang w:val="pt-BR"/>
        </w:rPr>
      </w:pPr>
      <w:bookmarkStart w:id="143" w:name="_Ref3846572"/>
      <w:r>
        <w:rPr>
          <w:rStyle w:val="NenhumB"/>
          <w:rFonts w:ascii="Garamond" w:hAnsi="Garamond"/>
          <w:b/>
          <w:bCs/>
          <w:sz w:val="24"/>
          <w:szCs w:val="24"/>
          <w:lang w:val="pt-BR"/>
        </w:rPr>
        <w:t>Ordem de Pagamento</w:t>
      </w:r>
      <w:bookmarkEnd w:id="143"/>
    </w:p>
    <w:p w14:paraId="50278928" w14:textId="77777777" w:rsidR="00E83B6D" w:rsidRDefault="00E83B6D" w:rsidP="00500883">
      <w:pPr>
        <w:pStyle w:val="CorpoA"/>
        <w:keepNext/>
        <w:spacing w:after="120" w:line="320" w:lineRule="exact"/>
        <w:ind w:left="709"/>
        <w:rPr>
          <w:rStyle w:val="NenhumB"/>
          <w:rFonts w:ascii="Garamond" w:hAnsi="Garamond"/>
          <w:bCs/>
          <w:sz w:val="24"/>
          <w:szCs w:val="24"/>
          <w:lang w:val="pt-BR"/>
        </w:rPr>
      </w:pPr>
    </w:p>
    <w:p w14:paraId="17C5B20E" w14:textId="77777777" w:rsidR="00E83B6D" w:rsidRDefault="00E83B6D" w:rsidP="004577C3">
      <w:pPr>
        <w:pStyle w:val="CorpoA"/>
        <w:numPr>
          <w:ilvl w:val="2"/>
          <w:numId w:val="44"/>
        </w:numPr>
        <w:spacing w:after="120" w:line="320" w:lineRule="exact"/>
        <w:ind w:left="0" w:hanging="11"/>
        <w:rPr>
          <w:rFonts w:ascii="Garamond" w:hAnsi="Garamond"/>
          <w:bCs/>
          <w:sz w:val="24"/>
          <w:szCs w:val="24"/>
          <w:lang w:val="pt-BR"/>
        </w:rPr>
      </w:pPr>
      <w:bookmarkStart w:id="144" w:name="_Ref10073110"/>
      <w:r>
        <w:rPr>
          <w:rFonts w:ascii="Garamond" w:hAnsi="Garamond"/>
          <w:bCs/>
          <w:sz w:val="24"/>
          <w:szCs w:val="24"/>
          <w:lang w:val="pt-BR"/>
        </w:rPr>
        <w:t>Em caso de Evento de Vencimento Antecipado, quaisquer pagamentos decorrentes desta Escritura serão alocados na seguinte ordem: (i) primeiro, para o pagamento de comissões, reembolso de despesas devidos aos Debenturistas, encargos e multas eventualmente aplicáveis se devidos até a data de pagamento correspondente; (</w:t>
      </w:r>
      <w:proofErr w:type="spellStart"/>
      <w:r>
        <w:rPr>
          <w:rFonts w:ascii="Garamond" w:hAnsi="Garamond"/>
          <w:bCs/>
          <w:sz w:val="24"/>
          <w:szCs w:val="24"/>
          <w:lang w:val="pt-BR"/>
        </w:rPr>
        <w:t>ii</w:t>
      </w:r>
      <w:proofErr w:type="spellEnd"/>
      <w:r>
        <w:rPr>
          <w:rFonts w:ascii="Garamond" w:hAnsi="Garamond"/>
          <w:bCs/>
          <w:sz w:val="24"/>
          <w:szCs w:val="24"/>
          <w:lang w:val="pt-BR"/>
        </w:rPr>
        <w:t>) segundo, para o pagamento de Juros Remuneratórios devidos até a data de pagamento correspondente; (</w:t>
      </w:r>
      <w:proofErr w:type="spellStart"/>
      <w:r>
        <w:rPr>
          <w:rFonts w:ascii="Garamond" w:hAnsi="Garamond"/>
          <w:bCs/>
          <w:sz w:val="24"/>
          <w:szCs w:val="24"/>
          <w:lang w:val="pt-BR"/>
        </w:rPr>
        <w:t>iii</w:t>
      </w:r>
      <w:proofErr w:type="spellEnd"/>
      <w:r>
        <w:rPr>
          <w:rFonts w:ascii="Garamond" w:hAnsi="Garamond"/>
          <w:bCs/>
          <w:sz w:val="24"/>
          <w:szCs w:val="24"/>
          <w:lang w:val="pt-BR"/>
        </w:rPr>
        <w:t>) terceiro, para o pagamento do Valor Nominal Unitário; e (</w:t>
      </w:r>
      <w:proofErr w:type="spellStart"/>
      <w:r>
        <w:rPr>
          <w:rFonts w:ascii="Garamond" w:hAnsi="Garamond"/>
          <w:bCs/>
          <w:sz w:val="24"/>
          <w:szCs w:val="24"/>
          <w:lang w:val="pt-BR"/>
        </w:rPr>
        <w:t>iv</w:t>
      </w:r>
      <w:proofErr w:type="spellEnd"/>
      <w:r>
        <w:rPr>
          <w:rFonts w:ascii="Garamond" w:hAnsi="Garamond"/>
          <w:bCs/>
          <w:sz w:val="24"/>
          <w:szCs w:val="24"/>
          <w:lang w:val="pt-BR"/>
        </w:rPr>
        <w:t>) quarto, para o pagamento de quaisquer outros valores devidos sobre o Valor Nominal Unitário (a “</w:t>
      </w:r>
      <w:r>
        <w:rPr>
          <w:rFonts w:ascii="Garamond" w:hAnsi="Garamond"/>
          <w:bCs/>
          <w:sz w:val="24"/>
          <w:szCs w:val="24"/>
          <w:u w:val="single"/>
          <w:lang w:val="pt-BR"/>
        </w:rPr>
        <w:t>Ordem de Pagamento</w:t>
      </w:r>
      <w:r>
        <w:rPr>
          <w:rFonts w:ascii="Garamond" w:hAnsi="Garamond"/>
          <w:bCs/>
          <w:sz w:val="24"/>
          <w:szCs w:val="24"/>
          <w:lang w:val="pt-BR"/>
        </w:rPr>
        <w:t>”).</w:t>
      </w:r>
      <w:bookmarkEnd w:id="144"/>
    </w:p>
    <w:p w14:paraId="164C737E" w14:textId="77777777" w:rsidR="00E83B6D" w:rsidRDefault="00E83B6D" w:rsidP="00500883">
      <w:pPr>
        <w:pStyle w:val="CorpoA"/>
        <w:spacing w:after="120" w:line="320" w:lineRule="exact"/>
        <w:rPr>
          <w:rStyle w:val="NenhumB"/>
          <w:rFonts w:ascii="Garamond" w:hAnsi="Garamond"/>
          <w:bCs/>
          <w:sz w:val="24"/>
          <w:szCs w:val="24"/>
          <w:lang w:val="pt-BR"/>
        </w:rPr>
      </w:pPr>
    </w:p>
    <w:p w14:paraId="0DF7694A" w14:textId="77777777" w:rsidR="00E83B6D" w:rsidRDefault="00E83B6D" w:rsidP="00500883">
      <w:pPr>
        <w:pStyle w:val="CorpoA"/>
        <w:keepNext/>
        <w:keepLines/>
        <w:spacing w:after="12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V</w:t>
      </w:r>
      <w:r>
        <w:rPr>
          <w:rStyle w:val="NenhumB"/>
          <w:rFonts w:ascii="Garamond" w:hAnsi="Garamond"/>
          <w:sz w:val="24"/>
          <w:szCs w:val="24"/>
          <w:lang w:val="pt-BR"/>
        </w:rPr>
        <w:br/>
      </w:r>
      <w:r>
        <w:rPr>
          <w:rStyle w:val="NenhumB"/>
          <w:rFonts w:ascii="Garamond" w:hAnsi="Garamond"/>
          <w:b/>
          <w:bCs/>
          <w:sz w:val="24"/>
          <w:szCs w:val="24"/>
          <w:lang w:val="pt-BR"/>
        </w:rPr>
        <w:t>GARANTIAS</w:t>
      </w:r>
    </w:p>
    <w:p w14:paraId="678EFE6B"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73C33419" w14:textId="77777777" w:rsidR="00E83B6D" w:rsidRDefault="00E83B6D" w:rsidP="004577C3">
      <w:pPr>
        <w:pStyle w:val="CorpoA"/>
        <w:keepNext/>
        <w:numPr>
          <w:ilvl w:val="1"/>
          <w:numId w:val="45"/>
        </w:numPr>
        <w:spacing w:after="120" w:line="320" w:lineRule="exact"/>
        <w:ind w:left="720"/>
        <w:rPr>
          <w:rStyle w:val="NenhumB"/>
          <w:rFonts w:ascii="Garamond" w:hAnsi="Garamond"/>
          <w:b/>
          <w:bCs/>
          <w:sz w:val="24"/>
          <w:szCs w:val="24"/>
          <w:lang w:val="pt-BR"/>
        </w:rPr>
      </w:pPr>
      <w:bookmarkStart w:id="145" w:name="_Ref3847552"/>
      <w:r>
        <w:rPr>
          <w:rStyle w:val="NenhumB"/>
          <w:rFonts w:ascii="Garamond" w:hAnsi="Garamond"/>
          <w:b/>
          <w:bCs/>
          <w:sz w:val="24"/>
          <w:szCs w:val="24"/>
          <w:lang w:val="pt-BR"/>
        </w:rPr>
        <w:t>Garantia Fidejussória</w:t>
      </w:r>
      <w:bookmarkEnd w:id="145"/>
    </w:p>
    <w:p w14:paraId="22B28C22" w14:textId="77777777" w:rsidR="00E83B6D" w:rsidRDefault="00E83B6D" w:rsidP="00500883">
      <w:pPr>
        <w:pStyle w:val="CorpoA"/>
        <w:keepNext/>
        <w:spacing w:after="120" w:line="320" w:lineRule="exact"/>
        <w:rPr>
          <w:rFonts w:ascii="Garamond" w:eastAsia="Garamond" w:hAnsi="Garamond" w:cs="Garamond"/>
          <w:sz w:val="24"/>
          <w:szCs w:val="24"/>
          <w:lang w:val="pt-BR"/>
        </w:rPr>
      </w:pPr>
    </w:p>
    <w:p w14:paraId="36B6C14E" w14:textId="77777777" w:rsidR="00E83B6D" w:rsidRDefault="00E83B6D" w:rsidP="004577C3">
      <w:pPr>
        <w:pStyle w:val="CorpoA"/>
        <w:numPr>
          <w:ilvl w:val="2"/>
          <w:numId w:val="45"/>
        </w:numPr>
        <w:spacing w:after="120" w:line="320" w:lineRule="exact"/>
        <w:ind w:left="0" w:firstLine="0"/>
        <w:rPr>
          <w:rStyle w:val="NenhumB"/>
          <w:rFonts w:ascii="Garamond" w:hAnsi="Garamond"/>
          <w:b/>
          <w:bCs/>
          <w:sz w:val="24"/>
          <w:szCs w:val="24"/>
          <w:lang w:val="pt-BR"/>
        </w:rPr>
      </w:pPr>
      <w:bookmarkStart w:id="146" w:name="_Ref3827306"/>
      <w:r>
        <w:rPr>
          <w:rStyle w:val="Hyperlink1"/>
          <w:lang w:val="pt-BR"/>
        </w:rPr>
        <w:t xml:space="preserve">Em garantia do fiel, integral e pontual cumprimento de todas e quaisquer Obrigações Garantidas, presentes e futuras, </w:t>
      </w:r>
      <w:r>
        <w:rPr>
          <w:rFonts w:ascii="Garamond" w:eastAsia="Garamond" w:hAnsi="Garamond" w:cs="Garamond"/>
          <w:sz w:val="24"/>
          <w:szCs w:val="24"/>
          <w:lang w:val="pt-BR"/>
        </w:rPr>
        <w:t>as Fiadoras concordam com todos os termos e condições ora estabelecidos e garantem, como fiadoras, principais pagadoras e solidariamente responsáveis com a Emissora perante cada um dos Debenturistas, na forma do artigo 275 e seguintes, bem como do artigo 818 e seguintes, do Código Civil Brasileiro, o pagamento de tais Obrigações Garantidas (“</w:t>
      </w:r>
      <w:r>
        <w:rPr>
          <w:rFonts w:ascii="Garamond" w:eastAsia="Garamond" w:hAnsi="Garamond" w:cs="Garamond"/>
          <w:sz w:val="24"/>
          <w:szCs w:val="24"/>
          <w:u w:val="single"/>
          <w:lang w:val="pt-BR"/>
        </w:rPr>
        <w:t>Fiança</w:t>
      </w:r>
      <w:r>
        <w:rPr>
          <w:rFonts w:ascii="Garamond" w:eastAsia="Garamond" w:hAnsi="Garamond" w:cs="Garamond"/>
          <w:sz w:val="24"/>
          <w:szCs w:val="24"/>
          <w:lang w:val="pt-BR"/>
        </w:rPr>
        <w:t>”).</w:t>
      </w:r>
      <w:bookmarkEnd w:id="146"/>
    </w:p>
    <w:p w14:paraId="1C2295B8" w14:textId="77777777" w:rsidR="00E83B6D" w:rsidRDefault="00E83B6D" w:rsidP="00500883">
      <w:pPr>
        <w:pStyle w:val="CorpoA"/>
        <w:spacing w:after="120" w:line="320" w:lineRule="exact"/>
        <w:rPr>
          <w:rFonts w:ascii="Garamond" w:eastAsia="Garamond" w:hAnsi="Garamond" w:cs="Garamond"/>
          <w:sz w:val="24"/>
          <w:szCs w:val="24"/>
          <w:lang w:val="pt-BR"/>
        </w:rPr>
      </w:pPr>
    </w:p>
    <w:p w14:paraId="75D67926" w14:textId="77777777" w:rsidR="00E83B6D" w:rsidRDefault="00E83B6D" w:rsidP="004577C3">
      <w:pPr>
        <w:pStyle w:val="CorpoA"/>
        <w:numPr>
          <w:ilvl w:val="2"/>
          <w:numId w:val="45"/>
        </w:numPr>
        <w:spacing w:after="120" w:line="320" w:lineRule="exact"/>
        <w:ind w:left="0" w:firstLine="0"/>
        <w:rPr>
          <w:rStyle w:val="NenhumB"/>
          <w:rFonts w:ascii="Garamond" w:hAnsi="Garamond"/>
          <w:b/>
          <w:bCs/>
          <w:sz w:val="24"/>
          <w:szCs w:val="24"/>
          <w:lang w:val="pt-BR"/>
        </w:rPr>
      </w:pPr>
      <w:bookmarkStart w:id="147" w:name="_Ref3975859"/>
      <w:r>
        <w:rPr>
          <w:rStyle w:val="Hyperlink1"/>
          <w:lang w:val="pt-BR"/>
        </w:rPr>
        <w:t>A Fiança é prestada em caráter irrevogável e irretratável e compreende a dívida principal e todos os seus acessórios, incluindo a Remuneração das Debêntures, encargos moratórios, multa convencional e quaisquer outros acréscimos, incluindo, mas não se limitando a, os encargos decorrentes de eventuais ações judiciais, indenizações, gastos com honorários advocatí</w:t>
      </w:r>
      <w:r>
        <w:rPr>
          <w:rStyle w:val="NenhumB"/>
          <w:rFonts w:ascii="Garamond" w:hAnsi="Garamond"/>
          <w:sz w:val="24"/>
          <w:szCs w:val="24"/>
          <w:lang w:val="pt-BR"/>
        </w:rPr>
        <w:t>cios, dep</w:t>
      </w:r>
      <w:r>
        <w:rPr>
          <w:rStyle w:val="Hyperlink1"/>
          <w:lang w:val="pt-BR"/>
        </w:rPr>
        <w:t>ósitos, custas e taxas judiciárias nas ações judiciais ou medidas extrajudiciais propostas pelo Agente Fiduciário em benefício dos Debenturistas, independentemente de quaisquer outras garantias que os Debenturistas tenham recebido ou venham a receber.</w:t>
      </w:r>
      <w:bookmarkEnd w:id="147"/>
    </w:p>
    <w:p w14:paraId="3FF2A7AF" w14:textId="77777777" w:rsidR="00E83B6D" w:rsidRDefault="00E83B6D" w:rsidP="00500883">
      <w:pPr>
        <w:pStyle w:val="CorpoA"/>
        <w:spacing w:after="120" w:line="320" w:lineRule="exact"/>
        <w:rPr>
          <w:rFonts w:ascii="Garamond" w:eastAsia="Garamond" w:hAnsi="Garamond" w:cs="Garamond"/>
          <w:sz w:val="24"/>
          <w:szCs w:val="24"/>
          <w:lang w:val="pt-BR"/>
        </w:rPr>
      </w:pPr>
    </w:p>
    <w:p w14:paraId="5B17A83C" w14:textId="77777777" w:rsidR="00E83B6D" w:rsidRDefault="00E83B6D" w:rsidP="004577C3">
      <w:pPr>
        <w:pStyle w:val="CorpoA"/>
        <w:numPr>
          <w:ilvl w:val="2"/>
          <w:numId w:val="45"/>
        </w:numPr>
        <w:spacing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 xml:space="preserve">As Fiadoras, neste ato, declaram que são legalmente capazes e estão aptas a prestar fiança, e renunciam expressamente aos benefícios de ordem, direitos e faculdades de exoneração de qualquer natureza previstos nos artigos 333, parágrafo único, 366, 821, 824, 827, 829, 830, 834, 835, 837, 838 e 839, todos do Código Civil Brasileiro, e 130 e 794 do Código de Processo Civil Brasileiro. </w:t>
      </w:r>
    </w:p>
    <w:p w14:paraId="359DE076" w14:textId="77777777" w:rsidR="00E83B6D" w:rsidRDefault="00E83B6D" w:rsidP="00500883">
      <w:pPr>
        <w:pStyle w:val="CorpoA"/>
        <w:spacing w:after="120" w:line="320" w:lineRule="exact"/>
        <w:rPr>
          <w:rFonts w:ascii="Garamond" w:eastAsia="Garamond" w:hAnsi="Garamond" w:cs="Garamond"/>
          <w:sz w:val="24"/>
          <w:szCs w:val="24"/>
          <w:lang w:val="pt-BR"/>
        </w:rPr>
      </w:pPr>
    </w:p>
    <w:p w14:paraId="04B8E078" w14:textId="77777777" w:rsidR="00E83B6D" w:rsidRDefault="00E83B6D" w:rsidP="004577C3">
      <w:pPr>
        <w:pStyle w:val="CorpoA"/>
        <w:numPr>
          <w:ilvl w:val="2"/>
          <w:numId w:val="45"/>
        </w:numPr>
        <w:spacing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Nenhuma objeção ou oposição da Emissora poderá, ainda, ser admitida ou invocada pelas Fiadoras com o objetivo de escusar-se do cumprimento de suas obrigações perante os Debenturistas.</w:t>
      </w:r>
    </w:p>
    <w:p w14:paraId="438807A7" w14:textId="77777777" w:rsidR="00E83B6D" w:rsidRDefault="00E83B6D" w:rsidP="00500883">
      <w:pPr>
        <w:pStyle w:val="CorpoA"/>
        <w:spacing w:after="120" w:line="320" w:lineRule="exact"/>
        <w:rPr>
          <w:rFonts w:ascii="Garamond" w:eastAsia="Garamond" w:hAnsi="Garamond" w:cs="Garamond"/>
          <w:sz w:val="24"/>
          <w:szCs w:val="24"/>
          <w:lang w:val="pt-BR"/>
        </w:rPr>
      </w:pPr>
    </w:p>
    <w:p w14:paraId="549A6403" w14:textId="77777777" w:rsidR="00E83B6D" w:rsidRDefault="00E83B6D" w:rsidP="004577C3">
      <w:pPr>
        <w:pStyle w:val="CorpoA"/>
        <w:numPr>
          <w:ilvl w:val="2"/>
          <w:numId w:val="45"/>
        </w:numPr>
        <w:spacing w:after="120" w:line="320" w:lineRule="exact"/>
        <w:ind w:left="0" w:firstLine="0"/>
        <w:rPr>
          <w:rStyle w:val="NenhumB"/>
          <w:rFonts w:ascii="Garamond" w:hAnsi="Garamond"/>
          <w:b/>
          <w:bCs/>
          <w:sz w:val="24"/>
          <w:szCs w:val="24"/>
          <w:lang w:val="pt-BR"/>
        </w:rPr>
      </w:pPr>
      <w:r>
        <w:rPr>
          <w:rStyle w:val="Hyperlink1"/>
          <w:lang w:val="pt-BR"/>
        </w:rPr>
        <w:t>Em caso de vencimento antecipado das Debêntures, os valores devidos pela Emissora serão pagos pelas Fiadoras, em até 3 (três) Dias Úteis após o recebimento, pelas Fiadoras, de notificação por escrito do Agente Fiduciá</w:t>
      </w:r>
      <w:r>
        <w:rPr>
          <w:rStyle w:val="NenhumB"/>
          <w:rFonts w:ascii="Garamond" w:hAnsi="Garamond"/>
          <w:sz w:val="24"/>
          <w:szCs w:val="24"/>
          <w:lang w:val="pt-BR"/>
        </w:rPr>
        <w:t>rio. A aus</w:t>
      </w:r>
      <w:r>
        <w:rPr>
          <w:rStyle w:val="Hyperlink1"/>
          <w:lang w:val="pt-BR"/>
        </w:rPr>
        <w:t xml:space="preserve">ência de envio ou recebimento de tal notificação não eximirá a Emissora, nem quaisquer das Fiadoras, de suas obrigações sob esta Escritura ou sob a Fiança, conforme o caso, sendo certo que, quanto às obrigações das Fiadoras, o prazo para cumprimento estipulado nesta cláusula apenas começará a correr a partir da regular notificação das mesmas. </w:t>
      </w:r>
    </w:p>
    <w:p w14:paraId="41FBB8D5" w14:textId="77777777" w:rsidR="00E83B6D" w:rsidRDefault="00E83B6D" w:rsidP="00500883">
      <w:pPr>
        <w:pStyle w:val="CorpoA"/>
        <w:spacing w:after="120" w:line="320" w:lineRule="exact"/>
        <w:rPr>
          <w:rFonts w:ascii="Garamond" w:eastAsia="Garamond" w:hAnsi="Garamond" w:cs="Garamond"/>
          <w:sz w:val="24"/>
          <w:szCs w:val="24"/>
          <w:lang w:val="pt-BR"/>
        </w:rPr>
      </w:pPr>
    </w:p>
    <w:p w14:paraId="70EE92E0" w14:textId="77777777" w:rsidR="00E83B6D" w:rsidRDefault="00E83B6D" w:rsidP="004577C3">
      <w:pPr>
        <w:pStyle w:val="CorpoA"/>
        <w:numPr>
          <w:ilvl w:val="2"/>
          <w:numId w:val="45"/>
        </w:numPr>
        <w:spacing w:after="120" w:line="320" w:lineRule="exact"/>
        <w:ind w:left="0" w:firstLine="0"/>
        <w:rPr>
          <w:rStyle w:val="NenhumB"/>
          <w:rFonts w:ascii="Garamond" w:hAnsi="Garamond"/>
          <w:b/>
          <w:bCs/>
          <w:sz w:val="24"/>
          <w:szCs w:val="24"/>
          <w:lang w:val="pt-BR"/>
        </w:rPr>
      </w:pPr>
      <w:r>
        <w:rPr>
          <w:rStyle w:val="Hyperlink1"/>
          <w:lang w:val="pt-BR"/>
        </w:rPr>
        <w:t xml:space="preserve">Após os Debenturistas terem recebido integralmente o valor das Obrigações Garantidas, ocorrerá a sub-rogação, pelas Fiadoras, em todos os direitos, ações, privilégios e garantias do credor primitivo, em relação à dívida da Emissora, sendo certo que as Fiadoras se obrigam a somente exigir tais valores da Emissora após os Debenturistas terem recebido integralmente o valor das Obrigações Garantidas. Não obstante o anteriormente disposto, caso as Fiadoras realizem o pagamento de quaisquer valores devidos e não pagos pela Emissora nos termos desta Escritura sem que haja para tanto a decretação do vencimento antecipado das Debêntures (por exemplo, pagamento da Remuneração e/ou da Amortização), as Fiadoras sub-rogar-se-ão em todos os direitos, ações, privilégios e garantias do credor primitivo em relação à parcela da dívida por elas quitada, sendo certo que as Fiadoras se obrigam neste caso a somente exigir tais valores da Emissora uma vez que os Debenturistas tenham recebido integralmente o valor das </w:t>
      </w:r>
      <w:r>
        <w:rPr>
          <w:rStyle w:val="Hyperlink1"/>
          <w:lang w:val="pt-BR"/>
        </w:rPr>
        <w:lastRenderedPageBreak/>
        <w:t>Obrigações Garantidas.</w:t>
      </w:r>
    </w:p>
    <w:p w14:paraId="0B8590DE" w14:textId="77777777" w:rsidR="00E83B6D" w:rsidRDefault="00E83B6D" w:rsidP="00500883">
      <w:pPr>
        <w:pStyle w:val="CorpoA"/>
        <w:spacing w:after="120" w:line="320" w:lineRule="exact"/>
        <w:ind w:left="720"/>
        <w:rPr>
          <w:rFonts w:ascii="Garamond" w:eastAsia="Garamond" w:hAnsi="Garamond" w:cs="Garamond"/>
          <w:sz w:val="24"/>
          <w:szCs w:val="24"/>
          <w:lang w:val="pt-BR"/>
        </w:rPr>
      </w:pPr>
    </w:p>
    <w:p w14:paraId="1E1340EF" w14:textId="77777777" w:rsidR="00E83B6D" w:rsidRDefault="00E83B6D" w:rsidP="004577C3">
      <w:pPr>
        <w:pStyle w:val="CorpoA"/>
        <w:numPr>
          <w:ilvl w:val="2"/>
          <w:numId w:val="45"/>
        </w:numPr>
        <w:spacing w:after="120" w:line="320" w:lineRule="exact"/>
        <w:ind w:left="0" w:firstLine="0"/>
        <w:rPr>
          <w:rStyle w:val="NenhumB"/>
          <w:rFonts w:ascii="Garamond" w:hAnsi="Garamond"/>
          <w:b/>
          <w:bCs/>
          <w:sz w:val="24"/>
          <w:szCs w:val="24"/>
          <w:lang w:val="pt-BR"/>
        </w:rPr>
      </w:pPr>
      <w:r>
        <w:rPr>
          <w:rStyle w:val="Hyperlink1"/>
          <w:lang w:val="pt-BR"/>
        </w:rPr>
        <w:t>Todo e qualquer pagamento realizado pelas Fiadoras em relação à Fianç</w:t>
      </w:r>
      <w:r>
        <w:rPr>
          <w:rStyle w:val="NenhumB"/>
          <w:rFonts w:ascii="Garamond" w:hAnsi="Garamond"/>
          <w:sz w:val="24"/>
          <w:szCs w:val="24"/>
          <w:lang w:val="pt-BR"/>
        </w:rPr>
        <w:t>a ora prestada ser</w:t>
      </w:r>
      <w:r>
        <w:rPr>
          <w:rStyle w:val="Hyperlink1"/>
          <w:lang w:val="pt-BR"/>
        </w:rPr>
        <w:t>á efetuado livre, sem a dedução de quaisquer tributos, impostos, taxas, contribuições de qualquer natureza, encargos ou retenções, presentes ou futuros, bem como de quaisquer juros, multas ou demais exigibilidades fiscais relacionadas à excussão e pagamentos devidos pelas Fiadoras em razão da Fiança, devendo as Fiadoras pagar as quantias adicionais que sejam necessárias para que os Debenturistas recebam, após tais deduções, recolhimentos ou pagamentos, uma quantia equivalente à que teria sido recebida se tais deduções, recolhimentos ou pagamentos não fossem aplicáveis. O pagamento deverá ser realizado segundo os procedimentos estabelecidos nesta Escritura e de acordo com instruções recebidas do Agente Fiduciário e, conforme o caso, fora do â</w:t>
      </w:r>
      <w:r>
        <w:rPr>
          <w:rStyle w:val="NenhumB"/>
          <w:rFonts w:ascii="Garamond" w:hAnsi="Garamond"/>
          <w:sz w:val="24"/>
          <w:szCs w:val="24"/>
          <w:lang w:val="pt-BR"/>
        </w:rPr>
        <w:t>mbito da B3.</w:t>
      </w:r>
    </w:p>
    <w:p w14:paraId="63AED1B6" w14:textId="77777777" w:rsidR="00E83B6D" w:rsidRDefault="00E83B6D" w:rsidP="00500883">
      <w:pPr>
        <w:pStyle w:val="CorpoA"/>
        <w:spacing w:after="120" w:line="320" w:lineRule="exact"/>
        <w:rPr>
          <w:rFonts w:ascii="Garamond" w:eastAsia="Garamond" w:hAnsi="Garamond" w:cs="Garamond"/>
          <w:sz w:val="24"/>
          <w:szCs w:val="24"/>
          <w:lang w:val="pt-BR"/>
        </w:rPr>
      </w:pPr>
    </w:p>
    <w:p w14:paraId="44B0187F" w14:textId="77777777" w:rsidR="00E83B6D" w:rsidRDefault="00E83B6D" w:rsidP="004577C3">
      <w:pPr>
        <w:pStyle w:val="CorpoA"/>
        <w:numPr>
          <w:ilvl w:val="2"/>
          <w:numId w:val="45"/>
        </w:numPr>
        <w:spacing w:after="120" w:line="320" w:lineRule="exact"/>
        <w:ind w:left="0" w:firstLine="0"/>
        <w:rPr>
          <w:rStyle w:val="NenhumB"/>
          <w:rFonts w:ascii="Garamond" w:hAnsi="Garamond"/>
          <w:b/>
          <w:bCs/>
          <w:sz w:val="24"/>
          <w:szCs w:val="24"/>
          <w:lang w:val="pt-BR"/>
        </w:rPr>
      </w:pPr>
      <w:r>
        <w:rPr>
          <w:rStyle w:val="Hyperlink1"/>
          <w:lang w:val="pt-BR"/>
        </w:rPr>
        <w:t xml:space="preserve">A Fiança obriga as Fiadoras e seus sucessores, a qualquer título, até </w:t>
      </w:r>
      <w:r>
        <w:rPr>
          <w:rStyle w:val="NenhumB"/>
          <w:rFonts w:ascii="Garamond" w:hAnsi="Garamond"/>
          <w:sz w:val="24"/>
          <w:szCs w:val="24"/>
          <w:lang w:val="pt-BR"/>
        </w:rPr>
        <w:t xml:space="preserve">a integral quitação dos valores devidos no âmbito </w:t>
      </w:r>
      <w:r>
        <w:rPr>
          <w:rStyle w:val="Hyperlink1"/>
          <w:lang w:val="pt-BR"/>
        </w:rPr>
        <w:t>das Debê</w:t>
      </w:r>
      <w:r>
        <w:rPr>
          <w:rStyle w:val="NenhumB"/>
          <w:rFonts w:ascii="Garamond" w:hAnsi="Garamond"/>
          <w:sz w:val="24"/>
          <w:szCs w:val="24"/>
          <w:lang w:val="pt-BR"/>
        </w:rPr>
        <w:t>ntures. As Fiadoras n</w:t>
      </w:r>
      <w:r>
        <w:rPr>
          <w:rStyle w:val="Hyperlink1"/>
          <w:lang w:val="pt-BR"/>
        </w:rPr>
        <w:t>ão poderão ceder as obrigações decorrentes da Fiança, exceto, em relação a cada Série individualmente, mediante anuê</w:t>
      </w:r>
      <w:r>
        <w:rPr>
          <w:rStyle w:val="NenhumB"/>
          <w:rFonts w:ascii="Garamond" w:hAnsi="Garamond"/>
          <w:sz w:val="24"/>
          <w:szCs w:val="24"/>
          <w:lang w:val="pt-BR"/>
        </w:rPr>
        <w:t>ncia pr</w:t>
      </w:r>
      <w:r>
        <w:rPr>
          <w:rStyle w:val="Hyperlink1"/>
          <w:lang w:val="pt-BR"/>
        </w:rPr>
        <w:t>évia e expressa de Debenturistas representando, no mínimo, 90% (noventa por cento</w:t>
      </w:r>
      <w:r>
        <w:rPr>
          <w:rStyle w:val="NenhumB"/>
          <w:rFonts w:ascii="Garamond" w:hAnsi="Garamond"/>
          <w:sz w:val="24"/>
          <w:szCs w:val="24"/>
          <w:lang w:val="pt-BR"/>
        </w:rPr>
        <w:t>) das Deb</w:t>
      </w:r>
      <w:r>
        <w:rPr>
          <w:rStyle w:val="Hyperlink1"/>
          <w:lang w:val="pt-BR"/>
        </w:rPr>
        <w:t>êntures em circulação da Série em questão.</w:t>
      </w:r>
    </w:p>
    <w:p w14:paraId="32A890C3" w14:textId="77777777" w:rsidR="00E83B6D" w:rsidRDefault="00E83B6D" w:rsidP="00500883">
      <w:pPr>
        <w:pStyle w:val="CorpoA"/>
        <w:spacing w:after="120" w:line="320" w:lineRule="exact"/>
        <w:rPr>
          <w:rFonts w:ascii="Garamond" w:eastAsia="Garamond" w:hAnsi="Garamond" w:cs="Garamond"/>
          <w:sz w:val="24"/>
          <w:szCs w:val="24"/>
          <w:lang w:val="pt-BR"/>
        </w:rPr>
      </w:pPr>
    </w:p>
    <w:p w14:paraId="07C64D67" w14:textId="77777777" w:rsidR="00E83B6D" w:rsidRDefault="00E83B6D" w:rsidP="004577C3">
      <w:pPr>
        <w:pStyle w:val="CorpoA"/>
        <w:numPr>
          <w:ilvl w:val="2"/>
          <w:numId w:val="45"/>
        </w:numPr>
        <w:spacing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A presente Fian</w:t>
      </w:r>
      <w:r>
        <w:rPr>
          <w:rStyle w:val="Hyperlink1"/>
          <w:lang w:val="pt-BR"/>
        </w:rPr>
        <w:t>ç</w:t>
      </w:r>
      <w:r>
        <w:rPr>
          <w:rStyle w:val="NenhumB"/>
          <w:rFonts w:ascii="Garamond" w:hAnsi="Garamond"/>
          <w:sz w:val="24"/>
          <w:szCs w:val="24"/>
          <w:lang w:val="pt-BR"/>
        </w:rPr>
        <w:t>a entrar</w:t>
      </w:r>
      <w:r>
        <w:rPr>
          <w:rStyle w:val="Hyperlink1"/>
          <w:lang w:val="pt-BR"/>
        </w:rPr>
        <w:t xml:space="preserve">á </w:t>
      </w:r>
      <w:r>
        <w:rPr>
          <w:rStyle w:val="NenhumB"/>
          <w:rFonts w:ascii="Garamond" w:hAnsi="Garamond"/>
          <w:sz w:val="24"/>
          <w:szCs w:val="24"/>
          <w:lang w:val="pt-BR"/>
        </w:rPr>
        <w:t>em vigor na data de celebração da presente Escritura</w:t>
      </w:r>
      <w:r>
        <w:rPr>
          <w:rStyle w:val="Link"/>
          <w:rFonts w:eastAsia="Garamond"/>
          <w:sz w:val="24"/>
          <w:szCs w:val="24"/>
          <w:lang w:val="pt-BR"/>
        </w:rPr>
        <w:t xml:space="preserve"> </w:t>
      </w:r>
      <w:r>
        <w:rPr>
          <w:rStyle w:val="Hyperlink1"/>
          <w:lang w:val="pt-BR"/>
        </w:rPr>
        <w:t>e permanecerá válida em todos os seus termos até a data do integral cumprimento, pela Emissora, de suas obrigações nos termos da presente Escritura. Para fins do artigo 835 do Código Civil Brasileiro, a Fiança é prestada por prazo determinado, sendo exigível até o cumprimento integral das Obrigações Garantidas.</w:t>
      </w:r>
    </w:p>
    <w:p w14:paraId="5D94239C" w14:textId="77777777" w:rsidR="00E83B6D" w:rsidRDefault="00E83B6D" w:rsidP="00500883">
      <w:pPr>
        <w:pStyle w:val="CorpoA"/>
        <w:spacing w:after="120" w:line="320" w:lineRule="exact"/>
        <w:rPr>
          <w:rFonts w:ascii="Garamond" w:eastAsia="Garamond" w:hAnsi="Garamond" w:cs="Garamond"/>
          <w:sz w:val="24"/>
          <w:szCs w:val="24"/>
          <w:lang w:val="pt-BR"/>
        </w:rPr>
      </w:pPr>
    </w:p>
    <w:p w14:paraId="1727048C" w14:textId="77777777" w:rsidR="00E83B6D" w:rsidRDefault="00E83B6D" w:rsidP="004577C3">
      <w:pPr>
        <w:pStyle w:val="CorpoA"/>
        <w:numPr>
          <w:ilvl w:val="2"/>
          <w:numId w:val="45"/>
        </w:numPr>
        <w:spacing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Fica desde j</w:t>
      </w:r>
      <w:r>
        <w:rPr>
          <w:rStyle w:val="Hyperlink1"/>
          <w:lang w:val="pt-BR"/>
        </w:rPr>
        <w:t>á certo e ajustado que a inobservância, pelo Agente Fiduciá</w:t>
      </w:r>
      <w:r>
        <w:rPr>
          <w:rStyle w:val="NenhumB"/>
          <w:rFonts w:ascii="Garamond" w:hAnsi="Garamond"/>
          <w:sz w:val="24"/>
          <w:szCs w:val="24"/>
          <w:lang w:val="pt-BR"/>
        </w:rPr>
        <w:t>rio, dos prazos para execu</w:t>
      </w:r>
      <w:r>
        <w:rPr>
          <w:rStyle w:val="Hyperlink1"/>
          <w:lang w:val="pt-BR"/>
        </w:rPr>
        <w:t>ção da Fiança em favor dos Debenturistas nã</w:t>
      </w:r>
      <w:r>
        <w:rPr>
          <w:rStyle w:val="NenhumB"/>
          <w:rFonts w:ascii="Garamond" w:hAnsi="Garamond"/>
          <w:sz w:val="24"/>
          <w:szCs w:val="24"/>
          <w:lang w:val="pt-BR"/>
        </w:rPr>
        <w:t>o ensejar</w:t>
      </w:r>
      <w:r>
        <w:rPr>
          <w:rStyle w:val="Hyperlink1"/>
          <w:lang w:val="pt-BR"/>
        </w:rPr>
        <w:t>á, sob qualquer hipótese, perda de qualquer direito ou faculdade aqui previsto, podendo a Fiança ser excutida e exigida pelo Agente Fiduciário, na qualidade de representante dos Debenturistas, por quantas vezes for necessário até o cumprimento integral das Obrigações Garantidas.</w:t>
      </w:r>
    </w:p>
    <w:p w14:paraId="4EE61F6A" w14:textId="77777777" w:rsidR="00E83B6D" w:rsidRDefault="00E83B6D" w:rsidP="00500883">
      <w:pPr>
        <w:pStyle w:val="CorpoA"/>
        <w:spacing w:after="120" w:line="320" w:lineRule="exact"/>
        <w:rPr>
          <w:rFonts w:ascii="Garamond" w:eastAsia="Garamond" w:hAnsi="Garamond" w:cs="Garamond"/>
          <w:sz w:val="24"/>
          <w:szCs w:val="24"/>
          <w:lang w:val="pt-BR"/>
        </w:rPr>
      </w:pPr>
    </w:p>
    <w:p w14:paraId="6D4FF3F5" w14:textId="77777777" w:rsidR="00E83B6D" w:rsidRDefault="00E83B6D" w:rsidP="004577C3">
      <w:pPr>
        <w:pStyle w:val="CorpoA"/>
        <w:numPr>
          <w:ilvl w:val="2"/>
          <w:numId w:val="45"/>
        </w:numPr>
        <w:spacing w:after="120" w:line="320" w:lineRule="exact"/>
        <w:ind w:left="0" w:firstLine="0"/>
        <w:rPr>
          <w:rStyle w:val="NenhumB"/>
          <w:rFonts w:ascii="Garamond" w:hAnsi="Garamond"/>
          <w:b/>
          <w:bCs/>
          <w:sz w:val="24"/>
          <w:szCs w:val="24"/>
          <w:lang w:val="pt-BR"/>
        </w:rPr>
      </w:pPr>
      <w:bookmarkStart w:id="148" w:name="_Ref3827323"/>
      <w:r>
        <w:rPr>
          <w:rStyle w:val="Hyperlink1"/>
          <w:lang w:val="pt-BR"/>
        </w:rPr>
        <w:t>As obrigações das Fiadoras aqui assumidas não serão afetadas por atos ou omissões que possam exonerá-las de suas obrigaçõ</w:t>
      </w:r>
      <w:r>
        <w:rPr>
          <w:rStyle w:val="NenhumB"/>
          <w:rFonts w:ascii="Garamond" w:hAnsi="Garamond"/>
          <w:sz w:val="24"/>
          <w:szCs w:val="24"/>
          <w:lang w:val="pt-BR"/>
        </w:rPr>
        <w:t>es ou afet</w:t>
      </w:r>
      <w:r>
        <w:rPr>
          <w:rStyle w:val="Hyperlink1"/>
          <w:lang w:val="pt-BR"/>
        </w:rPr>
        <w:t>á-las, incluindo, mas não se limitando, em razão de: (i) qualquer extensão de prazo ou acordo entre a Emissora e os Debenturistas, desde que com o consentimento prévio das Fiadoras; (</w:t>
      </w:r>
      <w:proofErr w:type="spellStart"/>
      <w:r>
        <w:rPr>
          <w:rStyle w:val="Hyperlink1"/>
          <w:lang w:val="pt-BR"/>
        </w:rPr>
        <w:t>ii</w:t>
      </w:r>
      <w:proofErr w:type="spellEnd"/>
      <w:r>
        <w:rPr>
          <w:rStyle w:val="Hyperlink1"/>
          <w:lang w:val="pt-BR"/>
        </w:rPr>
        <w:t>) qualquer novação, desde que com o consentimento prévio das Fiadoras ou não exercício de qualquer direito dos Debenturistas contra a Emissora; e (</w:t>
      </w:r>
      <w:proofErr w:type="spellStart"/>
      <w:r>
        <w:rPr>
          <w:rStyle w:val="Hyperlink1"/>
          <w:lang w:val="pt-BR"/>
        </w:rPr>
        <w:t>iii</w:t>
      </w:r>
      <w:proofErr w:type="spellEnd"/>
      <w:r>
        <w:rPr>
          <w:rStyle w:val="Hyperlink1"/>
          <w:lang w:val="pt-BR"/>
        </w:rPr>
        <w:t>) qualquer limitação ou incapacidade da Emissora, inclusive seu pedido de recuperaçã</w:t>
      </w:r>
      <w:r>
        <w:rPr>
          <w:rStyle w:val="NenhumB"/>
          <w:rFonts w:ascii="Garamond" w:hAnsi="Garamond"/>
          <w:sz w:val="24"/>
          <w:szCs w:val="24"/>
          <w:lang w:val="pt-BR"/>
        </w:rPr>
        <w:t>o extrajudicial, pedido de recupera</w:t>
      </w:r>
      <w:r>
        <w:rPr>
          <w:rStyle w:val="Hyperlink1"/>
          <w:lang w:val="pt-BR"/>
        </w:rPr>
        <w:t>ção judicial ou pedido de falê</w:t>
      </w:r>
      <w:r>
        <w:rPr>
          <w:rStyle w:val="NenhumB"/>
          <w:rFonts w:ascii="Garamond" w:hAnsi="Garamond"/>
          <w:sz w:val="24"/>
          <w:szCs w:val="24"/>
          <w:lang w:val="pt-BR"/>
        </w:rPr>
        <w:t>ncia.</w:t>
      </w:r>
      <w:bookmarkEnd w:id="148"/>
    </w:p>
    <w:p w14:paraId="2F4EDEAA" w14:textId="77777777" w:rsidR="00E83B6D" w:rsidRDefault="00E83B6D" w:rsidP="00500883">
      <w:pPr>
        <w:pStyle w:val="PargrafodaLista"/>
        <w:spacing w:after="120" w:line="320" w:lineRule="exact"/>
        <w:rPr>
          <w:rStyle w:val="NenhumB"/>
          <w:rFonts w:ascii="Garamond" w:hAnsi="Garamond"/>
          <w:b/>
          <w:bCs/>
          <w:sz w:val="26"/>
          <w:szCs w:val="26"/>
          <w:lang w:val="pt-BR"/>
        </w:rPr>
      </w:pPr>
    </w:p>
    <w:p w14:paraId="7FC0DF85" w14:textId="77777777" w:rsidR="00E83B6D" w:rsidRDefault="00E83B6D" w:rsidP="004577C3">
      <w:pPr>
        <w:pStyle w:val="CorpoA"/>
        <w:numPr>
          <w:ilvl w:val="2"/>
          <w:numId w:val="45"/>
        </w:numPr>
        <w:spacing w:after="120" w:line="320" w:lineRule="exact"/>
        <w:ind w:left="0" w:firstLine="0"/>
        <w:rPr>
          <w:rStyle w:val="Hyperlink1"/>
          <w:b/>
          <w:bCs/>
          <w:lang w:val="pt-BR"/>
        </w:rPr>
      </w:pPr>
      <w:bookmarkStart w:id="149" w:name="_Ref11363185"/>
      <w:r>
        <w:rPr>
          <w:rStyle w:val="NenhumB"/>
          <w:rFonts w:ascii="Garamond" w:hAnsi="Garamond"/>
          <w:bCs/>
          <w:sz w:val="24"/>
          <w:szCs w:val="24"/>
          <w:lang w:val="pt-BR"/>
        </w:rPr>
        <w:t xml:space="preserve">Adicionalmente à Fiança prestada pelas Fiadoras, a Fiadora 2ª Série </w:t>
      </w:r>
      <w:r>
        <w:rPr>
          <w:rStyle w:val="Hyperlink1"/>
          <w:lang w:val="pt-BR"/>
        </w:rPr>
        <w:t>assume, em caráter irrevogável e irretratável, a condição de fiadora e principal pagadora das Obrigações Garantidas que sejam relativas às Debêntures da 2ª Série, obrigando-se, de forma solidária com a Emissora, pelo integral e pontual cumprimento de todas as Obrigações Garantidas que sejam relativas às Debêntures da 2ª Série, até que as Debêntures da 2ª Série tenham sido integralmente pagas ou resgatadas e tenham sido cumpridas todas as obrigações da Emissora nos termos desta Escritura (“</w:t>
      </w:r>
      <w:r>
        <w:rPr>
          <w:rStyle w:val="NenhumB"/>
          <w:rFonts w:ascii="Garamond" w:hAnsi="Garamond"/>
          <w:sz w:val="24"/>
          <w:szCs w:val="24"/>
          <w:u w:val="single"/>
          <w:lang w:val="pt-BR"/>
        </w:rPr>
        <w:t>Fiança 2ª Série</w:t>
      </w:r>
      <w:r>
        <w:rPr>
          <w:rStyle w:val="Hyperlink1"/>
          <w:lang w:val="pt-BR"/>
        </w:rPr>
        <w:t xml:space="preserve">”). A Fiança 2ª Série é prestada nos mesmos termos e condições da Fiança, aplicando-se integralmente à Fiança 2ª Série as Cláusulas </w:t>
      </w:r>
      <w:r>
        <w:rPr>
          <w:rStyle w:val="Hyperlink1"/>
          <w:lang w:val="pt-BR"/>
        </w:rPr>
        <w:fldChar w:fldCharType="begin"/>
      </w:r>
      <w:r>
        <w:rPr>
          <w:rStyle w:val="Hyperlink1"/>
          <w:lang w:val="pt-BR"/>
        </w:rPr>
        <w:instrText xml:space="preserve"> REF _Ref3827306 \r \h </w:instrText>
      </w:r>
      <w:r>
        <w:rPr>
          <w:rStyle w:val="Hyperlink1"/>
          <w:lang w:val="pt-BR"/>
        </w:rPr>
      </w:r>
      <w:r>
        <w:rPr>
          <w:rStyle w:val="Hyperlink1"/>
          <w:lang w:val="pt-BR"/>
        </w:rPr>
        <w:fldChar w:fldCharType="separate"/>
      </w:r>
      <w:r>
        <w:rPr>
          <w:rStyle w:val="Hyperlink1"/>
          <w:lang w:val="pt-BR"/>
        </w:rPr>
        <w:t>5.1.1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_Ref3827323 \r \h </w:instrText>
      </w:r>
      <w:r>
        <w:rPr>
          <w:rStyle w:val="Hyperlink1"/>
          <w:lang w:val="pt-BR"/>
        </w:rPr>
      </w:r>
      <w:r>
        <w:rPr>
          <w:rStyle w:val="Hyperlink1"/>
          <w:lang w:val="pt-BR"/>
        </w:rPr>
        <w:fldChar w:fldCharType="separate"/>
      </w:r>
      <w:r>
        <w:rPr>
          <w:rStyle w:val="Hyperlink1"/>
          <w:lang w:val="pt-BR"/>
        </w:rPr>
        <w:t>5.1.11</w:t>
      </w:r>
      <w:r>
        <w:rPr>
          <w:rStyle w:val="Hyperlink1"/>
          <w:lang w:val="pt-BR"/>
        </w:rPr>
        <w:fldChar w:fldCharType="end"/>
      </w:r>
      <w:r>
        <w:rPr>
          <w:rStyle w:val="Hyperlink1"/>
          <w:lang w:val="pt-BR"/>
        </w:rPr>
        <w:t xml:space="preserve"> acima, em relação às Debêntures da 2ª Série.</w:t>
      </w:r>
      <w:bookmarkEnd w:id="149"/>
    </w:p>
    <w:p w14:paraId="254BE143" w14:textId="77777777" w:rsidR="00E83B6D" w:rsidRDefault="00E83B6D" w:rsidP="00500883">
      <w:pPr>
        <w:pStyle w:val="PargrafodaLista"/>
        <w:spacing w:after="120" w:line="320" w:lineRule="exact"/>
        <w:rPr>
          <w:rStyle w:val="NenhumB"/>
          <w:rFonts w:ascii="Garamond" w:hAnsi="Garamond"/>
          <w:b/>
          <w:bCs/>
          <w:sz w:val="26"/>
          <w:szCs w:val="26"/>
          <w:lang w:val="pt-BR"/>
        </w:rPr>
      </w:pPr>
    </w:p>
    <w:p w14:paraId="6B0D8933" w14:textId="77777777" w:rsidR="00E83B6D" w:rsidRDefault="00E83B6D" w:rsidP="004577C3">
      <w:pPr>
        <w:pStyle w:val="CorpoA"/>
        <w:numPr>
          <w:ilvl w:val="2"/>
          <w:numId w:val="45"/>
        </w:numPr>
        <w:spacing w:after="120" w:line="320" w:lineRule="exact"/>
        <w:ind w:left="0" w:firstLine="0"/>
        <w:rPr>
          <w:rStyle w:val="Hyperlink1"/>
          <w:b/>
          <w:bCs/>
          <w:lang w:val="pt-BR"/>
        </w:rPr>
      </w:pPr>
      <w:bookmarkStart w:id="150" w:name="_Ref3847576"/>
      <w:r>
        <w:rPr>
          <w:rStyle w:val="NenhumB"/>
          <w:rFonts w:ascii="Garamond" w:hAnsi="Garamond"/>
          <w:bCs/>
          <w:sz w:val="24"/>
          <w:szCs w:val="24"/>
          <w:lang w:val="pt-BR"/>
        </w:rPr>
        <w:t xml:space="preserve">Adicionalmente à Fiança prestada pelas Fiadoras, a Fiadora 3ª Série </w:t>
      </w:r>
      <w:r>
        <w:rPr>
          <w:rStyle w:val="Hyperlink1"/>
          <w:lang w:val="pt-BR"/>
        </w:rPr>
        <w:t>assume, em caráter irrevogável e irretratável, a condição de fiadora e principal pagadora das Obrigações Garantidas que sejam relativas às Debêntures da 3ª Série, obrigando-se, de forma solidária com a Emissora, pelo integral e pontual cumprimento de todas as Obrigações Garantidas que sejam relativas às Debêntures da 3ª Série, até que as Debêntures da 3ª Série tenham sido integralmente pagas ou resgatadas e tenham sido cumpridas todas as obrigações da Emissora nos termos desta Escritura (“</w:t>
      </w:r>
      <w:r>
        <w:rPr>
          <w:rStyle w:val="NenhumB"/>
          <w:rFonts w:ascii="Garamond" w:hAnsi="Garamond"/>
          <w:sz w:val="24"/>
          <w:szCs w:val="24"/>
          <w:u w:val="single"/>
          <w:lang w:val="pt-BR"/>
        </w:rPr>
        <w:t>Fiança 3ª Série</w:t>
      </w:r>
      <w:r>
        <w:rPr>
          <w:rStyle w:val="Hyperlink1"/>
          <w:lang w:val="pt-BR"/>
        </w:rPr>
        <w:t xml:space="preserve">”). A Fiança 3ª Série é prestada nos mesmos termos e condições da Fiança, aplicando-se integralmente à Fiança 3ª Série as Cláusulas </w:t>
      </w:r>
      <w:r>
        <w:rPr>
          <w:rStyle w:val="Hyperlink1"/>
          <w:lang w:val="pt-BR"/>
        </w:rPr>
        <w:fldChar w:fldCharType="begin"/>
      </w:r>
      <w:r>
        <w:rPr>
          <w:rStyle w:val="Hyperlink1"/>
          <w:lang w:val="pt-BR"/>
        </w:rPr>
        <w:instrText xml:space="preserve"> REF _Ref3827306 \r \h </w:instrText>
      </w:r>
      <w:r>
        <w:rPr>
          <w:rStyle w:val="Hyperlink1"/>
          <w:lang w:val="pt-BR"/>
        </w:rPr>
      </w:r>
      <w:r>
        <w:rPr>
          <w:rStyle w:val="Hyperlink1"/>
          <w:lang w:val="pt-BR"/>
        </w:rPr>
        <w:fldChar w:fldCharType="separate"/>
      </w:r>
      <w:r>
        <w:rPr>
          <w:rStyle w:val="Hyperlink1"/>
          <w:lang w:val="pt-BR"/>
        </w:rPr>
        <w:t>5.1.1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_Ref3827323 \r \h </w:instrText>
      </w:r>
      <w:r>
        <w:rPr>
          <w:rStyle w:val="Hyperlink1"/>
          <w:lang w:val="pt-BR"/>
        </w:rPr>
      </w:r>
      <w:r>
        <w:rPr>
          <w:rStyle w:val="Hyperlink1"/>
          <w:lang w:val="pt-BR"/>
        </w:rPr>
        <w:fldChar w:fldCharType="separate"/>
      </w:r>
      <w:r>
        <w:rPr>
          <w:rStyle w:val="Hyperlink1"/>
          <w:lang w:val="pt-BR"/>
        </w:rPr>
        <w:t>5.1.11</w:t>
      </w:r>
      <w:r>
        <w:rPr>
          <w:rStyle w:val="Hyperlink1"/>
          <w:lang w:val="pt-BR"/>
        </w:rPr>
        <w:fldChar w:fldCharType="end"/>
      </w:r>
      <w:r>
        <w:rPr>
          <w:rStyle w:val="Hyperlink1"/>
          <w:lang w:val="pt-BR"/>
        </w:rPr>
        <w:t xml:space="preserve"> acima, em relação às Debêntures da 3ª Série.</w:t>
      </w:r>
      <w:bookmarkEnd w:id="150"/>
    </w:p>
    <w:p w14:paraId="01555CC5" w14:textId="77777777" w:rsidR="00E83B6D" w:rsidRDefault="00E83B6D" w:rsidP="00500883">
      <w:pPr>
        <w:pStyle w:val="PargrafodaLista"/>
        <w:spacing w:after="120" w:line="320" w:lineRule="exact"/>
        <w:rPr>
          <w:rStyle w:val="Hyperlink1"/>
          <w:b/>
          <w:bCs/>
          <w:lang w:val="pt-BR"/>
        </w:rPr>
      </w:pPr>
    </w:p>
    <w:p w14:paraId="42D4B321" w14:textId="77777777" w:rsidR="00E83B6D" w:rsidRDefault="00E83B6D" w:rsidP="004577C3">
      <w:pPr>
        <w:pStyle w:val="CorpoA"/>
        <w:numPr>
          <w:ilvl w:val="2"/>
          <w:numId w:val="45"/>
        </w:numPr>
        <w:spacing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 xml:space="preserve">Respeitada a disposição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_Ref3844606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8.1.1</w:t>
      </w:r>
      <w:r>
        <w:rPr>
          <w:rStyle w:val="NenhumB"/>
          <w:rFonts w:ascii="Garamond" w:hAnsi="Garamond"/>
          <w:sz w:val="24"/>
          <w:szCs w:val="24"/>
          <w:lang w:val="pt-BR"/>
        </w:rPr>
        <w:fldChar w:fldCharType="end"/>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_Ref10122603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w:t>
      </w:r>
      <w:proofErr w:type="spellStart"/>
      <w:r>
        <w:rPr>
          <w:rStyle w:val="NenhumB"/>
          <w:rFonts w:ascii="Garamond" w:hAnsi="Garamond"/>
          <w:sz w:val="24"/>
          <w:szCs w:val="24"/>
          <w:lang w:val="pt-BR"/>
        </w:rPr>
        <w:t>ll</w:t>
      </w:r>
      <w:proofErr w:type="spellEnd"/>
      <w:r>
        <w:rPr>
          <w:rStyle w:val="NenhumB"/>
          <w:rFonts w:ascii="Garamond" w:hAnsi="Garamond"/>
          <w:sz w:val="24"/>
          <w:szCs w:val="24"/>
          <w:lang w:val="pt-BR"/>
        </w:rPr>
        <w:t>)</w:t>
      </w:r>
      <w:r>
        <w:rPr>
          <w:rStyle w:val="NenhumB"/>
          <w:rFonts w:ascii="Garamond" w:hAnsi="Garamond"/>
          <w:sz w:val="24"/>
          <w:szCs w:val="24"/>
          <w:lang w:val="pt-BR"/>
        </w:rPr>
        <w:fldChar w:fldCharType="end"/>
      </w:r>
      <w:r>
        <w:rPr>
          <w:rStyle w:val="NenhumB"/>
          <w:rFonts w:ascii="Garamond" w:hAnsi="Garamond"/>
          <w:sz w:val="24"/>
          <w:szCs w:val="24"/>
          <w:lang w:val="pt-BR"/>
        </w:rPr>
        <w:t>, caso qualquer das Fiadoras seja integralmente vendida a</w:t>
      </w:r>
      <w:r>
        <w:rPr>
          <w:rFonts w:ascii="Garamond" w:hAnsi="Garamond"/>
          <w:sz w:val="24"/>
          <w:szCs w:val="24"/>
          <w:lang w:val="pt-BR"/>
        </w:rPr>
        <w:t xml:space="preserve"> qualquer Pessoa não pertencente ao Grupo Queiroz Galvão e desde que tal venda se qualifique como um Evento de Liquidez e os recursos decorrentes de tal venda sejam utilizados nos termos da Cláusula </w:t>
      </w:r>
      <w:r>
        <w:rPr>
          <w:rFonts w:ascii="Garamond" w:hAnsi="Garamond"/>
          <w:sz w:val="24"/>
          <w:szCs w:val="24"/>
          <w:lang w:val="pt-BR"/>
        </w:rPr>
        <w:fldChar w:fldCharType="begin"/>
      </w:r>
      <w:r>
        <w:rPr>
          <w:rFonts w:ascii="Garamond" w:hAnsi="Garamond"/>
          <w:sz w:val="24"/>
          <w:szCs w:val="24"/>
          <w:lang w:val="pt-BR"/>
        </w:rPr>
        <w:instrText xml:space="preserve"> REF _Ref10122624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6.2</w:t>
      </w:r>
      <w:r>
        <w:rPr>
          <w:rFonts w:ascii="Garamond" w:hAnsi="Garamond"/>
          <w:sz w:val="24"/>
          <w:szCs w:val="24"/>
          <w:lang w:val="pt-BR"/>
        </w:rPr>
        <w:fldChar w:fldCharType="end"/>
      </w:r>
      <w:r>
        <w:rPr>
          <w:rFonts w:ascii="Garamond" w:hAnsi="Garamond"/>
          <w:sz w:val="24"/>
          <w:szCs w:val="24"/>
          <w:lang w:val="pt-BR"/>
        </w:rPr>
        <w:t xml:space="preserve">, </w:t>
      </w:r>
      <w:r>
        <w:rPr>
          <w:rStyle w:val="NenhumB"/>
          <w:rFonts w:ascii="Garamond" w:hAnsi="Garamond"/>
          <w:sz w:val="24"/>
          <w:szCs w:val="24"/>
          <w:lang w:val="pt-BR"/>
        </w:rPr>
        <w:t>a respectiva Fiadora ficará automaticamente exonerada e liberada da presente Fiança, mediante notificação ao Agente Fiduciário, sendo que este, mediante autorização dos Debenturistas poderá tomar todas e quaisquer medidas que julgue necessárias para refletir a exoneração e liberação da Fiança ora referida, podendo, inclusive, celebrar aditamento à presente Escritura.</w:t>
      </w:r>
    </w:p>
    <w:p w14:paraId="74E8D05A" w14:textId="77777777" w:rsidR="00E83B6D" w:rsidRDefault="00E83B6D" w:rsidP="00500883">
      <w:pPr>
        <w:pStyle w:val="PargrafodaLista"/>
        <w:spacing w:after="120" w:line="320" w:lineRule="exact"/>
        <w:rPr>
          <w:rStyle w:val="Hyperlink1"/>
          <w:bCs/>
          <w:lang w:val="pt-BR"/>
        </w:rPr>
      </w:pPr>
    </w:p>
    <w:p w14:paraId="228E106C" w14:textId="77777777" w:rsidR="00E83B6D" w:rsidRDefault="00E83B6D" w:rsidP="004577C3">
      <w:pPr>
        <w:pStyle w:val="CorpoA"/>
        <w:numPr>
          <w:ilvl w:val="2"/>
          <w:numId w:val="45"/>
        </w:numPr>
        <w:spacing w:after="120" w:line="320" w:lineRule="exact"/>
        <w:ind w:left="0" w:firstLine="0"/>
        <w:rPr>
          <w:rStyle w:val="Hyperlink1"/>
          <w:bCs/>
          <w:lang w:val="pt-BR"/>
        </w:rPr>
      </w:pPr>
      <w:r>
        <w:rPr>
          <w:rStyle w:val="Hyperlink1"/>
          <w:bCs/>
          <w:lang w:val="pt-BR"/>
        </w:rPr>
        <w:t xml:space="preserve">Sem prejuízo às disposições desta Cláusula </w:t>
      </w:r>
      <w:r>
        <w:rPr>
          <w:rStyle w:val="Hyperlink1"/>
          <w:bCs/>
          <w:lang w:val="pt-BR"/>
        </w:rPr>
        <w:fldChar w:fldCharType="begin"/>
      </w:r>
      <w:r>
        <w:rPr>
          <w:rStyle w:val="Hyperlink1"/>
          <w:bCs/>
          <w:lang w:val="pt-BR"/>
        </w:rPr>
        <w:instrText xml:space="preserve"> REF _Ref3847552 \r \h  \* MERGEFORMAT </w:instrText>
      </w:r>
      <w:r>
        <w:rPr>
          <w:rStyle w:val="Hyperlink1"/>
          <w:bCs/>
          <w:lang w:val="pt-BR"/>
        </w:rPr>
      </w:r>
      <w:r>
        <w:rPr>
          <w:rStyle w:val="Hyperlink1"/>
          <w:bCs/>
          <w:lang w:val="pt-BR"/>
        </w:rPr>
        <w:fldChar w:fldCharType="separate"/>
      </w:r>
      <w:r>
        <w:rPr>
          <w:rStyle w:val="Hyperlink1"/>
          <w:bCs/>
          <w:lang w:val="pt-BR"/>
        </w:rPr>
        <w:t>5.1</w:t>
      </w:r>
      <w:r>
        <w:rPr>
          <w:rStyle w:val="Hyperlink1"/>
          <w:bCs/>
          <w:lang w:val="pt-BR"/>
        </w:rPr>
        <w:fldChar w:fldCharType="end"/>
      </w:r>
      <w:r>
        <w:rPr>
          <w:rStyle w:val="Hyperlink1"/>
          <w:bCs/>
          <w:lang w:val="pt-BR"/>
        </w:rPr>
        <w:t>, as Fiadoras celebrarão um Termo de Fiança, por meio do qual irão formalizar a Fiança concedida em benefício das Debêntures.</w:t>
      </w:r>
    </w:p>
    <w:p w14:paraId="3F18BF4C" w14:textId="77777777" w:rsidR="00E83B6D" w:rsidRDefault="00E83B6D" w:rsidP="00500883">
      <w:pPr>
        <w:spacing w:after="120" w:line="320" w:lineRule="exact"/>
        <w:rPr>
          <w:rStyle w:val="NenhumB"/>
          <w:rFonts w:ascii="Garamond" w:hAnsi="Garamond"/>
          <w:b/>
          <w:color w:val="000000"/>
          <w:sz w:val="26"/>
          <w:szCs w:val="26"/>
          <w:u w:color="000000"/>
          <w:lang w:val="pt-BR" w:eastAsia="pt-BR"/>
        </w:rPr>
      </w:pPr>
    </w:p>
    <w:p w14:paraId="336FAC10" w14:textId="77777777" w:rsidR="00E83B6D" w:rsidRDefault="00E83B6D" w:rsidP="004577C3">
      <w:pPr>
        <w:pStyle w:val="CorpoA"/>
        <w:keepNext/>
        <w:numPr>
          <w:ilvl w:val="1"/>
          <w:numId w:val="45"/>
        </w:numPr>
        <w:spacing w:after="120" w:line="320" w:lineRule="exact"/>
        <w:ind w:left="720"/>
        <w:rPr>
          <w:rStyle w:val="NenhumB"/>
          <w:rFonts w:ascii="Garamond" w:hAnsi="Garamond"/>
          <w:b/>
          <w:bCs/>
          <w:sz w:val="24"/>
          <w:szCs w:val="24"/>
          <w:lang w:val="pt-BR"/>
        </w:rPr>
      </w:pPr>
      <w:bookmarkStart w:id="151" w:name="_Ref11677922"/>
      <w:r>
        <w:rPr>
          <w:rStyle w:val="NenhumB"/>
          <w:rFonts w:ascii="Garamond" w:hAnsi="Garamond"/>
          <w:b/>
          <w:bCs/>
          <w:sz w:val="24"/>
          <w:szCs w:val="24"/>
          <w:lang w:val="pt-BR"/>
        </w:rPr>
        <w:t>Garantias Reais</w:t>
      </w:r>
      <w:bookmarkEnd w:id="151"/>
    </w:p>
    <w:p w14:paraId="5E28B967" w14:textId="77777777" w:rsidR="00E83B6D" w:rsidRDefault="00E83B6D" w:rsidP="00500883">
      <w:pPr>
        <w:pStyle w:val="CorpoA"/>
        <w:keepNext/>
        <w:spacing w:after="120" w:line="320" w:lineRule="exact"/>
        <w:ind w:left="720"/>
        <w:rPr>
          <w:rStyle w:val="NenhumB"/>
          <w:rFonts w:ascii="Garamond" w:hAnsi="Garamond"/>
          <w:b/>
          <w:bCs/>
          <w:sz w:val="24"/>
          <w:szCs w:val="24"/>
          <w:lang w:val="pt-BR"/>
        </w:rPr>
      </w:pPr>
    </w:p>
    <w:p w14:paraId="5B5D8B38" w14:textId="77777777" w:rsidR="00E83B6D" w:rsidRDefault="00E83B6D" w:rsidP="004577C3">
      <w:pPr>
        <w:pStyle w:val="CorpoA"/>
        <w:numPr>
          <w:ilvl w:val="2"/>
          <w:numId w:val="45"/>
        </w:numPr>
        <w:spacing w:after="120" w:line="320" w:lineRule="exact"/>
        <w:ind w:left="0" w:firstLine="0"/>
        <w:rPr>
          <w:rStyle w:val="NenhumB"/>
          <w:rFonts w:ascii="Garamond" w:hAnsi="Garamond"/>
          <w:b/>
          <w:bCs/>
          <w:sz w:val="24"/>
          <w:szCs w:val="24"/>
          <w:lang w:val="pt-BR"/>
        </w:rPr>
      </w:pPr>
      <w:bookmarkStart w:id="152" w:name="_Ref2282138"/>
      <w:r>
        <w:rPr>
          <w:rStyle w:val="Hyperlink1"/>
          <w:lang w:val="pt-BR"/>
        </w:rPr>
        <w:t xml:space="preserve">Sem prejuízo e em adição à Fiança, o fiel, integral e pontual cumprimento das Obrigações Garantidas será garantido pelas garantias reais descritas abaixo, compartilhadas nos </w:t>
      </w:r>
      <w:r>
        <w:rPr>
          <w:rStyle w:val="Hyperlink1"/>
          <w:lang w:val="pt-BR"/>
        </w:rPr>
        <w:lastRenderedPageBreak/>
        <w:t>termos da Cláusula 5.3 abaixo, cuja celebração é condição prévia à subscrição e integralização das Debêntures (as “</w:t>
      </w:r>
      <w:r>
        <w:rPr>
          <w:rStyle w:val="Hyperlink1"/>
          <w:u w:val="single"/>
          <w:lang w:val="pt-BR"/>
        </w:rPr>
        <w:t>Garantias Reais</w:t>
      </w:r>
      <w:r>
        <w:rPr>
          <w:rStyle w:val="Hyperlink1"/>
          <w:lang w:val="pt-BR"/>
        </w:rPr>
        <w:t>”)</w:t>
      </w:r>
      <w:r>
        <w:rPr>
          <w:rFonts w:ascii="Garamond" w:hAnsi="Garamond"/>
          <w:bCs/>
          <w:sz w:val="24"/>
          <w:szCs w:val="24"/>
          <w:lang w:val="pt-BR"/>
        </w:rPr>
        <w:t>:</w:t>
      </w:r>
      <w:bookmarkEnd w:id="152"/>
    </w:p>
    <w:p w14:paraId="2EB2C547" w14:textId="77777777" w:rsidR="00E83B6D" w:rsidRDefault="00E83B6D" w:rsidP="00500883">
      <w:pPr>
        <w:pStyle w:val="PargrafodaLista"/>
        <w:spacing w:after="120" w:line="320" w:lineRule="exact"/>
        <w:rPr>
          <w:rStyle w:val="NenhumB"/>
          <w:rFonts w:ascii="Garamond" w:hAnsi="Garamond"/>
          <w:b/>
          <w:sz w:val="26"/>
          <w:szCs w:val="26"/>
          <w:lang w:val="pt-BR"/>
        </w:rPr>
      </w:pPr>
    </w:p>
    <w:p w14:paraId="1B46F7C8" w14:textId="77777777" w:rsidR="00E83B6D" w:rsidRDefault="00E83B6D" w:rsidP="004577C3">
      <w:pPr>
        <w:numPr>
          <w:ilvl w:val="4"/>
          <w:numId w:val="46"/>
        </w:numPr>
        <w:spacing w:after="120" w:line="320" w:lineRule="exact"/>
        <w:outlineLvl w:val="1"/>
        <w:rPr>
          <w:rFonts w:ascii="Garamond" w:hAnsi="Garamond"/>
          <w:lang w:val="pt-BR" w:eastAsia="pt-BR"/>
        </w:rPr>
      </w:pPr>
      <w:bookmarkStart w:id="153" w:name="_Ref531372573"/>
      <w:bookmarkStart w:id="154" w:name="_Ref508796763"/>
      <w:r>
        <w:rPr>
          <w:rFonts w:ascii="Garamond" w:hAnsi="Garamond"/>
          <w:u w:val="single"/>
          <w:lang w:val="pt-BR" w:eastAsia="pt-BR"/>
        </w:rPr>
        <w:t>Participações Societárias</w:t>
      </w:r>
      <w:r>
        <w:rPr>
          <w:rFonts w:ascii="Garamond" w:hAnsi="Garamond"/>
          <w:lang w:val="pt-BR" w:eastAsia="pt-BR"/>
        </w:rPr>
        <w:t>: alienação, cessão fiduciária ou penhor sobre:</w:t>
      </w:r>
    </w:p>
    <w:p w14:paraId="0C9C75F9" w14:textId="77777777" w:rsidR="00E83B6D" w:rsidRDefault="00E83B6D" w:rsidP="004577C3">
      <w:pPr>
        <w:keepNext/>
        <w:numPr>
          <w:ilvl w:val="5"/>
          <w:numId w:val="47"/>
        </w:numPr>
        <w:spacing w:after="120" w:line="320" w:lineRule="exact"/>
        <w:ind w:left="2268" w:hanging="567"/>
        <w:outlineLvl w:val="2"/>
        <w:rPr>
          <w:rFonts w:ascii="Garamond" w:hAnsi="Garamond"/>
          <w:lang w:val="pt-BR" w:eastAsia="pt-BR"/>
        </w:rPr>
      </w:pPr>
      <w:bookmarkStart w:id="155" w:name="_Ref532480975"/>
      <w:r>
        <w:rPr>
          <w:rFonts w:ascii="Garamond" w:hAnsi="Garamond"/>
          <w:lang w:val="pt-BR" w:eastAsia="pt-BR"/>
        </w:rPr>
        <w:t xml:space="preserve">a totalidade, presente e futura, das quotas e/ou ações (de todas as espécies e classes) de emissão das sociedades descritas no </w:t>
      </w:r>
      <w:r w:rsidRPr="00382721">
        <w:rPr>
          <w:rFonts w:ascii="Garamond" w:hAnsi="Garamond"/>
          <w:u w:val="single"/>
          <w:lang w:val="pt-BR" w:eastAsia="pt-BR"/>
        </w:rPr>
        <w:fldChar w:fldCharType="begin"/>
      </w:r>
      <w:r w:rsidRPr="00500883">
        <w:rPr>
          <w:rFonts w:ascii="Garamond" w:hAnsi="Garamond"/>
          <w:u w:val="single"/>
          <w:lang w:val="pt-BR" w:eastAsia="pt-BR"/>
        </w:rPr>
        <w:instrText xml:space="preserve"> REF _Ref11367418 \r \h </w:instrText>
      </w:r>
      <w:r w:rsidRPr="00382721">
        <w:rPr>
          <w:rFonts w:ascii="Garamond" w:hAnsi="Garamond"/>
          <w:u w:val="single"/>
          <w:lang w:val="pt-BR" w:eastAsia="pt-BR"/>
        </w:rPr>
      </w:r>
      <w:r w:rsidRPr="00382721">
        <w:rPr>
          <w:rFonts w:ascii="Garamond" w:hAnsi="Garamond"/>
          <w:u w:val="single"/>
          <w:lang w:val="pt-BR" w:eastAsia="pt-BR"/>
        </w:rPr>
        <w:fldChar w:fldCharType="separate"/>
      </w:r>
      <w:r w:rsidRPr="00500883">
        <w:rPr>
          <w:rFonts w:ascii="Garamond" w:hAnsi="Garamond"/>
          <w:u w:val="single"/>
          <w:lang w:val="pt-BR" w:eastAsia="pt-BR"/>
        </w:rPr>
        <w:t>ANEXO II</w:t>
      </w:r>
      <w:r w:rsidRPr="00382721">
        <w:rPr>
          <w:rFonts w:ascii="Garamond" w:hAnsi="Garamond"/>
          <w:u w:val="single"/>
          <w:lang w:val="pt-BR" w:eastAsia="pt-BR"/>
        </w:rPr>
        <w:fldChar w:fldCharType="end"/>
      </w:r>
      <w:r>
        <w:rPr>
          <w:rFonts w:ascii="Garamond" w:hAnsi="Garamond"/>
          <w:u w:val="single"/>
          <w:lang w:val="pt-BR" w:eastAsia="pt-BR"/>
        </w:rPr>
        <w:t xml:space="preserve"> </w:t>
      </w:r>
      <w:r>
        <w:rPr>
          <w:rFonts w:ascii="Garamond" w:hAnsi="Garamond"/>
          <w:lang w:val="pt-BR" w:eastAsia="pt-BR"/>
        </w:rPr>
        <w:t>à presente Escritura, e de titularidade das Emissora e/ou das Fiadoras (“</w:t>
      </w:r>
      <w:r>
        <w:rPr>
          <w:rFonts w:ascii="Garamond" w:hAnsi="Garamond"/>
          <w:u w:val="single"/>
          <w:lang w:val="pt-BR" w:eastAsia="pt-BR"/>
        </w:rPr>
        <w:t>Participações Oneradas</w:t>
      </w:r>
      <w:r>
        <w:rPr>
          <w:rFonts w:ascii="Garamond" w:hAnsi="Garamond"/>
          <w:lang w:val="pt-BR" w:eastAsia="pt-BR"/>
        </w:rPr>
        <w:t>”), bem como todos os direitos, créditos, dividendos, juros sobre capital próprio e quaisquer outros proventos declarados a partir da Data de Fechamento, lucros e/ou quaisquer outras Distribuições oriundas das Participações Oneradas, presentes ou futuras;</w:t>
      </w:r>
      <w:bookmarkEnd w:id="155"/>
      <w:r>
        <w:rPr>
          <w:rFonts w:ascii="Garamond" w:hAnsi="Garamond"/>
          <w:lang w:val="pt-BR" w:eastAsia="pt-BR"/>
        </w:rPr>
        <w:t xml:space="preserve"> </w:t>
      </w:r>
    </w:p>
    <w:p w14:paraId="69667B6A" w14:textId="77777777" w:rsidR="00E83B6D" w:rsidRDefault="00E83B6D" w:rsidP="004577C3">
      <w:pPr>
        <w:keepNext/>
        <w:numPr>
          <w:ilvl w:val="5"/>
          <w:numId w:val="47"/>
        </w:numPr>
        <w:spacing w:after="120" w:line="320" w:lineRule="exact"/>
        <w:ind w:left="2268" w:hanging="567"/>
        <w:outlineLvl w:val="2"/>
        <w:rPr>
          <w:rFonts w:ascii="Garamond" w:hAnsi="Garamond"/>
          <w:lang w:val="pt-BR" w:eastAsia="pt-BR"/>
        </w:rPr>
      </w:pPr>
      <w:bookmarkStart w:id="156" w:name="_Ref532481093"/>
      <w:r>
        <w:rPr>
          <w:rFonts w:ascii="Garamond" w:hAnsi="Garamond"/>
          <w:lang w:val="pt-BR" w:eastAsia="pt-BR"/>
        </w:rPr>
        <w:t>a totalidade das ações ou quotas (presentes ou futuras) de sociedades que venham a ser Controladas pela Emissora, e/ou cujas participações societárias sejam de qualquer modo adquiridas pela Emissora e/ou por quaisquer das Fiadoras, bem como todos os direitos, créditos, dividendos, juros sobre capital próprio e quaisquer outros proventos declarados das ações ou quotas (presentes ou futuras) de tais sociedades, desde que (1) não estejam vinculadas a nenhum dos Demais Ecossistemas e (2)</w:t>
      </w:r>
      <w:r>
        <w:rPr>
          <w:rFonts w:ascii="Verdana" w:hAnsi="Verdana"/>
          <w:sz w:val="22"/>
          <w:szCs w:val="22"/>
          <w:lang w:val="pt-BR" w:eastAsia="pt-BR"/>
        </w:rPr>
        <w:t xml:space="preserve"> </w:t>
      </w:r>
      <w:r>
        <w:rPr>
          <w:rFonts w:ascii="Garamond" w:hAnsi="Garamond"/>
          <w:lang w:val="pt-BR" w:eastAsia="pt-BR"/>
        </w:rPr>
        <w:t>sejam respeitados todos e quaisquer Gravames, obrigações e/ou restrições de qualquer natureza, inclusive relativos a direitos de terceiros,. A regra acima não se aplica a Pessoas que sejam criadas ou adquiridas com o propósito de desenvolver algum projeto específico, desde que (i) tais Pessoas não detenham (e não venham a deter) participações acionárias em Controladas da Emissora ou das Fiadoras na presente data, e (</w:t>
      </w:r>
      <w:proofErr w:type="spellStart"/>
      <w:r>
        <w:rPr>
          <w:rFonts w:ascii="Garamond" w:hAnsi="Garamond"/>
          <w:lang w:val="pt-BR" w:eastAsia="pt-BR"/>
        </w:rPr>
        <w:t>ii</w:t>
      </w:r>
      <w:proofErr w:type="spellEnd"/>
      <w:r>
        <w:rPr>
          <w:rFonts w:ascii="Garamond" w:hAnsi="Garamond"/>
          <w:lang w:val="pt-BR" w:eastAsia="pt-BR"/>
        </w:rPr>
        <w:t>) a criação de tais Pessoas ou o desenvolvimento de suas atividades não implique um risco ao cumprimento das obrigações constantes desta Escritura;</w:t>
      </w:r>
      <w:bookmarkEnd w:id="156"/>
    </w:p>
    <w:p w14:paraId="1B9986EC" w14:textId="77777777" w:rsidR="00E83B6D" w:rsidRDefault="00E83B6D" w:rsidP="004577C3">
      <w:pPr>
        <w:keepNext/>
        <w:numPr>
          <w:ilvl w:val="5"/>
          <w:numId w:val="47"/>
        </w:numPr>
        <w:spacing w:before="120" w:line="320" w:lineRule="exact"/>
        <w:ind w:left="2268" w:hanging="567"/>
        <w:outlineLvl w:val="2"/>
        <w:rPr>
          <w:rFonts w:ascii="Garamond" w:hAnsi="Garamond"/>
          <w:lang w:val="pt-BR" w:eastAsia="pt-BR"/>
        </w:rPr>
      </w:pPr>
      <w:bookmarkStart w:id="157" w:name="_Ref532481002"/>
      <w:r>
        <w:rPr>
          <w:rFonts w:ascii="Garamond" w:hAnsi="Garamond"/>
          <w:lang w:val="pt-BR" w:eastAsia="pt-BR"/>
        </w:rPr>
        <w:t>alienação fiduciária sob condição suspensiva de eficácia sobre as ações que equivalem a 12,32% (doze inteiros e trinta e dois centésimos por cento) das ações representativas do capital social da SAAB, atualmente de propriedade da QG Saneamento, sobre os correspondentes direitos, créditos, dividendos, juros sobre capital próprio e quaisquer outros proventos decorrentes, bem como a cessão fiduciária sobre todos e quaisquer recursos e direitos creditórios decorrentes que sobejarem eventual excussão de tais ações;</w:t>
      </w:r>
      <w:bookmarkEnd w:id="157"/>
      <w:r>
        <w:rPr>
          <w:rFonts w:ascii="Garamond" w:hAnsi="Garamond"/>
          <w:lang w:val="pt-BR" w:eastAsia="pt-BR"/>
        </w:rPr>
        <w:t xml:space="preserve"> </w:t>
      </w:r>
    </w:p>
    <w:p w14:paraId="6BD9D769" w14:textId="4229A97B" w:rsidR="00E83B6D" w:rsidRPr="003253FF" w:rsidRDefault="003253FF" w:rsidP="004577C3">
      <w:pPr>
        <w:keepNext/>
        <w:numPr>
          <w:ilvl w:val="5"/>
          <w:numId w:val="47"/>
        </w:numPr>
        <w:spacing w:after="120" w:line="320" w:lineRule="exact"/>
        <w:ind w:left="2268" w:hanging="567"/>
        <w:outlineLvl w:val="2"/>
        <w:rPr>
          <w:rFonts w:ascii="Garamond" w:hAnsi="Garamond"/>
          <w:iCs/>
          <w:lang w:val="pt-BR" w:eastAsia="pt-BR"/>
        </w:rPr>
      </w:pPr>
      <w:bookmarkStart w:id="158" w:name="_Ref535847136"/>
      <w:bookmarkStart w:id="159" w:name="_Ref535874322"/>
      <w:r w:rsidRPr="001C1B9E">
        <w:rPr>
          <w:rFonts w:ascii="Garamond" w:hAnsi="Garamond"/>
          <w:iCs/>
          <w:lang w:val="pt-BR" w:eastAsia="pt-BR"/>
        </w:rPr>
        <w:t xml:space="preserve">(1) a alienação fiduciária de </w:t>
      </w:r>
      <w:r w:rsidRPr="001C1B9E">
        <w:rPr>
          <w:rFonts w:ascii="Garamond" w:hAnsi="Garamond" w:cs="Arial"/>
          <w:iCs/>
          <w:lang w:val="pt-BR"/>
        </w:rPr>
        <w:t xml:space="preserve">121.475.182 </w:t>
      </w:r>
      <w:r w:rsidRPr="001C1B9E">
        <w:rPr>
          <w:rFonts w:ascii="Garamond" w:hAnsi="Garamond"/>
          <w:iCs/>
          <w:lang w:val="pt-BR" w:eastAsia="pt-BR"/>
        </w:rPr>
        <w:t xml:space="preserve">ações de emissão da QGEP de propriedade da Emissora, equivalentes a </w:t>
      </w:r>
      <w:r w:rsidRPr="001C1B9E">
        <w:rPr>
          <w:rFonts w:ascii="Garamond" w:hAnsi="Garamond" w:cs="Arial"/>
          <w:iCs/>
          <w:lang w:val="pt-BR"/>
        </w:rPr>
        <w:t xml:space="preserve">45,70% (quarenta e cinco inteiros e setenta centésimos por cento) </w:t>
      </w:r>
      <w:r w:rsidRPr="001C1B9E">
        <w:rPr>
          <w:rFonts w:ascii="Garamond" w:hAnsi="Garamond"/>
          <w:iCs/>
          <w:lang w:val="pt-BR" w:eastAsia="pt-BR"/>
        </w:rPr>
        <w:t xml:space="preserve">do capital social da QGEP, e </w:t>
      </w:r>
      <w:r w:rsidRPr="001C1B9E">
        <w:rPr>
          <w:rFonts w:ascii="Garamond" w:hAnsi="Garamond"/>
          <w:iCs/>
          <w:lang w:val="pt-BR" w:eastAsia="pt-BR"/>
        </w:rPr>
        <w:lastRenderedPageBreak/>
        <w:t>sobre os correspondentes direitos, créditos, dividendos, juros sobre capital próprio e quaisquer outros proventos declarados (“</w:t>
      </w:r>
      <w:r w:rsidRPr="001C1B9E">
        <w:rPr>
          <w:rFonts w:ascii="Garamond" w:hAnsi="Garamond"/>
          <w:iCs/>
          <w:u w:val="single"/>
          <w:lang w:val="pt-BR" w:eastAsia="pt-BR"/>
        </w:rPr>
        <w:t>AF de Ações QGEP</w:t>
      </w:r>
      <w:r w:rsidRPr="001C1B9E">
        <w:rPr>
          <w:rFonts w:ascii="Garamond" w:hAnsi="Garamond"/>
          <w:iCs/>
          <w:lang w:val="pt-BR" w:eastAsia="pt-BR"/>
        </w:rPr>
        <w:t xml:space="preserve">”), (2) alienação fiduciária sob condição suspensiva sobre 12.563.988 ações de emissão da QGEP de propriedade da Emissora, equivalentes a  4,73% (quatro inteiros e setenta e três centésimos por cento) do capital social da QGEP, atualmente alienadas fiduciariamente para a Junto Seguros S.A. (atual denominação de J. </w:t>
      </w:r>
      <w:proofErr w:type="spellStart"/>
      <w:r w:rsidRPr="001C1B9E">
        <w:rPr>
          <w:rFonts w:ascii="Garamond" w:hAnsi="Garamond"/>
          <w:iCs/>
          <w:lang w:val="pt-BR" w:eastAsia="pt-BR"/>
        </w:rPr>
        <w:t>Malucelli</w:t>
      </w:r>
      <w:proofErr w:type="spellEnd"/>
      <w:r w:rsidRPr="001C1B9E">
        <w:rPr>
          <w:rFonts w:ascii="Garamond" w:hAnsi="Garamond"/>
          <w:iCs/>
          <w:lang w:val="pt-BR" w:eastAsia="pt-BR"/>
        </w:rPr>
        <w:t xml:space="preserve"> Seguradora S.A.) e para a Too Seguros S.A. (atual denominação da Pan Seguros S.A.) (na proporção de 50% (cinquenta por cento) para cada), e sobre os correspondentes direitos, créditos, dividendos, juros sobre capital próprio e quaisquer outros proventos declarados, (2.1) bem como a cessão fiduciária sobre todos e quaisquer recursos e direitos creditórios decorrentes e residuais da eventual excussão de tais ações, (3) o penhor de segundo grau sobre 33.420.121 ações de emissão da QGEP de propriedade da Emissora, equivalentes a 12,57% (doze inteiros e cinquenta e sete centésimos por cento) do capital social da QGEP, atualmente empenhadas para a Austral Seguradora S.A., e sobre os correspondentes direitos, créditos, dividendos, juros sobre capital próprio e quaisquer outros proventos declarados, (3.1) bem como a cessão fiduciária sobre todos e quaisquer recursos e direitos creditórios decorrentes que sobejarem eventual excussão de tais ações</w:t>
      </w:r>
      <w:r w:rsidR="00E83B6D" w:rsidRPr="003253FF">
        <w:rPr>
          <w:rFonts w:ascii="Garamond" w:hAnsi="Garamond"/>
          <w:iCs/>
          <w:lang w:val="pt-BR" w:eastAsia="pt-BR"/>
        </w:rPr>
        <w:t>;</w:t>
      </w:r>
    </w:p>
    <w:p w14:paraId="1F29C285" w14:textId="77777777" w:rsidR="00E83B6D" w:rsidRDefault="00E83B6D" w:rsidP="004577C3">
      <w:pPr>
        <w:keepNext/>
        <w:numPr>
          <w:ilvl w:val="5"/>
          <w:numId w:val="47"/>
        </w:numPr>
        <w:spacing w:after="120" w:line="320" w:lineRule="exact"/>
        <w:ind w:left="2268" w:hanging="567"/>
        <w:outlineLvl w:val="2"/>
        <w:rPr>
          <w:rFonts w:ascii="Garamond" w:hAnsi="Garamond"/>
          <w:lang w:val="pt-BR" w:eastAsia="pt-BR"/>
        </w:rPr>
      </w:pPr>
      <w:bookmarkStart w:id="160" w:name="_Ref532481201"/>
      <w:bookmarkEnd w:id="158"/>
      <w:bookmarkEnd w:id="159"/>
      <w:r>
        <w:rPr>
          <w:rFonts w:ascii="Garamond" w:hAnsi="Garamond"/>
          <w:lang w:val="pt-BR" w:eastAsia="pt-BR"/>
        </w:rPr>
        <w:t xml:space="preserve">a alienação fiduciária sob condição suspensiva sobre as cotas da Agropecuária Rio </w:t>
      </w:r>
      <w:proofErr w:type="spellStart"/>
      <w:r>
        <w:rPr>
          <w:rFonts w:ascii="Garamond" w:hAnsi="Garamond"/>
          <w:lang w:val="pt-BR" w:eastAsia="pt-BR"/>
        </w:rPr>
        <w:t>Arataú</w:t>
      </w:r>
      <w:proofErr w:type="spellEnd"/>
      <w:r>
        <w:rPr>
          <w:rFonts w:ascii="Garamond" w:hAnsi="Garamond"/>
          <w:lang w:val="pt-BR" w:eastAsia="pt-BR"/>
        </w:rPr>
        <w:t xml:space="preserve"> Ltda., bem como sobre os correspondentes direitos, créditos, dividendos, distribuição de lucros, juros sobre capital próprio e quaisquer outros proventos declarados;</w:t>
      </w:r>
    </w:p>
    <w:p w14:paraId="20182709" w14:textId="77777777" w:rsidR="00E83B6D" w:rsidRDefault="00E83B6D" w:rsidP="004577C3">
      <w:pPr>
        <w:keepNext/>
        <w:numPr>
          <w:ilvl w:val="5"/>
          <w:numId w:val="47"/>
        </w:numPr>
        <w:spacing w:after="120" w:line="320" w:lineRule="exact"/>
        <w:ind w:left="2268" w:hanging="567"/>
        <w:outlineLvl w:val="2"/>
        <w:rPr>
          <w:rFonts w:ascii="Garamond" w:hAnsi="Garamond"/>
          <w:lang w:val="pt-BR" w:eastAsia="pt-BR"/>
        </w:rPr>
      </w:pPr>
      <w:r>
        <w:rPr>
          <w:rFonts w:ascii="Garamond" w:hAnsi="Garamond"/>
          <w:lang w:val="pt-BR" w:eastAsia="pt-BR"/>
        </w:rPr>
        <w:t xml:space="preserve">caso existentes, todos e quaisquer montantes depositados, no presente e/ou no futuro, bem como demais direitos creditórios emergentes de qualquer contrato de compra e venda de ações celebrado entre Apus Fundo de Investimento em Direitos Creditórios Não Padronizados e/ou </w:t>
      </w:r>
      <w:proofErr w:type="spellStart"/>
      <w:r>
        <w:rPr>
          <w:rFonts w:ascii="Garamond" w:hAnsi="Garamond"/>
          <w:lang w:val="pt-BR" w:eastAsia="pt-BR"/>
        </w:rPr>
        <w:t>Vientos</w:t>
      </w:r>
      <w:proofErr w:type="spellEnd"/>
      <w:r>
        <w:rPr>
          <w:rFonts w:ascii="Garamond" w:hAnsi="Garamond"/>
          <w:lang w:val="pt-BR" w:eastAsia="pt-BR"/>
        </w:rPr>
        <w:t xml:space="preserve"> Companhia Securitizadora de Créditos Financeiros (e/ou Partes Relacionadas) e QGE e/ou a Emissora (e/ou Partes Relacionadas); e </w:t>
      </w:r>
    </w:p>
    <w:p w14:paraId="599E3905" w14:textId="77777777" w:rsidR="00E83B6D" w:rsidRDefault="00E83B6D" w:rsidP="004577C3">
      <w:pPr>
        <w:keepNext/>
        <w:numPr>
          <w:ilvl w:val="5"/>
          <w:numId w:val="47"/>
        </w:numPr>
        <w:spacing w:after="120" w:line="320" w:lineRule="exact"/>
        <w:ind w:left="2268" w:hanging="567"/>
        <w:outlineLvl w:val="2"/>
        <w:rPr>
          <w:rFonts w:ascii="Garamond" w:hAnsi="Garamond"/>
          <w:lang w:val="pt-BR" w:eastAsia="pt-BR"/>
        </w:rPr>
      </w:pPr>
      <w:r>
        <w:rPr>
          <w:rFonts w:ascii="Garamond" w:hAnsi="Garamond"/>
          <w:lang w:val="pt-BR" w:eastAsia="pt-BR"/>
        </w:rPr>
        <w:t>alienação fiduciária sob condição suspensiva de</w:t>
      </w:r>
      <w:bookmarkEnd w:id="160"/>
      <w:r>
        <w:rPr>
          <w:rFonts w:ascii="Garamond" w:hAnsi="Garamond"/>
          <w:lang w:val="pt-BR" w:eastAsia="pt-BR"/>
        </w:rPr>
        <w:t xml:space="preserve"> eficácia (sendo tal condição suspensiva de eficácia a liberação dos Gravames atualmente existente sobre tais ações) e/ou penhor de segundo grau, conforme o caso, sobre todas as ações que a Emissora e/ou quaisquer das Fiadoras detenham diretamente no capital social da QGE. Os Gravames existentes sobre as ações da QGE na </w:t>
      </w:r>
      <w:r>
        <w:rPr>
          <w:rStyle w:val="NenhumB"/>
          <w:rFonts w:ascii="Garamond" w:hAnsi="Garamond"/>
          <w:lang w:val="pt-BR"/>
        </w:rPr>
        <w:t>Data de Integralização</w:t>
      </w:r>
      <w:r>
        <w:rPr>
          <w:rFonts w:ascii="Garamond" w:hAnsi="Garamond"/>
          <w:lang w:val="pt-BR" w:eastAsia="pt-BR"/>
        </w:rPr>
        <w:t xml:space="preserve"> são os seguintes: (i) 85% (oitenta e cinco por cento) das ações de emissão da </w:t>
      </w:r>
      <w:r>
        <w:rPr>
          <w:rFonts w:ascii="Garamond" w:hAnsi="Garamond"/>
          <w:lang w:val="pt-BR" w:eastAsia="pt-BR"/>
        </w:rPr>
        <w:lastRenderedPageBreak/>
        <w:t>QGE foram empenhadas em 07 de abril de 2017 em favor do Banco Santander (Brasil) S.A., Itaú Unibanco S.A, ING Bank N.V. Filial  de São Paulo, Banco do Brasil S.A. e General Eletric Capital do Brasil Ltda no âmbito do contrato de penhor de ações e direitos; e (</w:t>
      </w:r>
      <w:proofErr w:type="spellStart"/>
      <w:r>
        <w:rPr>
          <w:rFonts w:ascii="Garamond" w:hAnsi="Garamond"/>
          <w:lang w:val="pt-BR" w:eastAsia="pt-BR"/>
        </w:rPr>
        <w:t>ii</w:t>
      </w:r>
      <w:proofErr w:type="spellEnd"/>
      <w:r>
        <w:rPr>
          <w:rFonts w:ascii="Garamond" w:hAnsi="Garamond"/>
          <w:lang w:val="pt-BR" w:eastAsia="pt-BR"/>
        </w:rPr>
        <w:t>) 15% (quinze por cento) das ações de emissão da QGE alienadas fiduciariamente em favor do Santander, no âmbito do instrumento de alienação fiduciária de ações celebrado em 08 de julho de 2015. Atualmente, por força de instrumentos de cessão de dívidas, as garantias descritas nos itens “i” e “</w:t>
      </w:r>
      <w:proofErr w:type="spellStart"/>
      <w:r>
        <w:rPr>
          <w:rFonts w:ascii="Garamond" w:hAnsi="Garamond"/>
          <w:lang w:val="pt-BR" w:eastAsia="pt-BR"/>
        </w:rPr>
        <w:t>ii</w:t>
      </w:r>
      <w:proofErr w:type="spellEnd"/>
      <w:r>
        <w:rPr>
          <w:rFonts w:ascii="Garamond" w:hAnsi="Garamond"/>
          <w:lang w:val="pt-BR" w:eastAsia="pt-BR"/>
        </w:rPr>
        <w:t>” acima beneficiam somente Apus Fundo de Investimento em Direitos Creditórios Não-Padronizados e General Eletric Capital do Brasil Ltda., de forma compartilhada;</w:t>
      </w:r>
    </w:p>
    <w:p w14:paraId="25FE49DD" w14:textId="77777777" w:rsidR="00E83B6D" w:rsidRDefault="00E83B6D" w:rsidP="004577C3">
      <w:pPr>
        <w:numPr>
          <w:ilvl w:val="4"/>
          <w:numId w:val="46"/>
        </w:numPr>
        <w:spacing w:after="120" w:line="320" w:lineRule="exact"/>
        <w:outlineLvl w:val="1"/>
        <w:rPr>
          <w:rFonts w:ascii="Garamond" w:hAnsi="Garamond"/>
          <w:lang w:val="pt-BR" w:eastAsia="pt-BR"/>
        </w:rPr>
      </w:pPr>
      <w:bookmarkStart w:id="161" w:name="_Ref508806479"/>
      <w:r>
        <w:rPr>
          <w:rFonts w:ascii="Garamond" w:hAnsi="Garamond"/>
          <w:u w:val="single"/>
          <w:lang w:val="pt-BR" w:eastAsia="pt-BR"/>
        </w:rPr>
        <w:t>Direitos Creditórios</w:t>
      </w:r>
      <w:r>
        <w:rPr>
          <w:rFonts w:ascii="Garamond" w:hAnsi="Garamond"/>
          <w:lang w:val="pt-BR" w:eastAsia="pt-BR"/>
        </w:rPr>
        <w:t>: cessão fiduciária sobre a totalidade dos (1) direitos creditórios decorrentes dos depósitos e demais recursos mantidos ou a serem mantidos nas Contas Vinculadas</w:t>
      </w:r>
      <w:r>
        <w:rPr>
          <w:rFonts w:ascii="Garamond" w:hAnsi="Garamond"/>
          <w:lang w:val="pt-BR" w:eastAsia="pt-BR"/>
        </w:rPr>
        <w:fldChar w:fldCharType="begin"/>
      </w:r>
      <w:r>
        <w:rPr>
          <w:rFonts w:ascii="Garamond" w:hAnsi="Garamond"/>
          <w:lang w:val="pt-BR" w:eastAsia="pt-BR"/>
        </w:rPr>
        <w:instrText xml:space="preserve"> DOCPROPERTY "iManageFooter"  \* MERGEFORMAT </w:instrText>
      </w:r>
      <w:r>
        <w:rPr>
          <w:rFonts w:ascii="Garamond" w:hAnsi="Garamond"/>
          <w:lang w:val="pt-BR" w:eastAsia="pt-BR"/>
        </w:rPr>
        <w:fldChar w:fldCharType="end"/>
      </w:r>
      <w:r>
        <w:rPr>
          <w:rFonts w:ascii="Garamond" w:hAnsi="Garamond"/>
          <w:lang w:val="pt-BR" w:eastAsia="pt-BR"/>
        </w:rPr>
        <w:t xml:space="preserve">, incluindo, sem limitação, juros, rendimentos, acréscimos, privilégios e preferências relacionados a tais valores (conforme o detalhamento das regras aplicáveis às Contas Vinculadas e à distribuição de tais valores feito nos Contratos de Garantia correspondentes), e (2) direitos creditórios futuros decorrentes de </w:t>
      </w:r>
      <w:proofErr w:type="spellStart"/>
      <w:r>
        <w:rPr>
          <w:rFonts w:ascii="Garamond" w:hAnsi="Garamond"/>
          <w:lang w:val="pt-BR" w:eastAsia="pt-BR"/>
        </w:rPr>
        <w:t>repagamento</w:t>
      </w:r>
      <w:proofErr w:type="spellEnd"/>
      <w:r>
        <w:rPr>
          <w:rFonts w:ascii="Garamond" w:hAnsi="Garamond"/>
          <w:lang w:val="pt-BR" w:eastAsia="pt-BR"/>
        </w:rPr>
        <w:t xml:space="preserve"> de eventuais Empréstimos Seniores, realizados pela Emissora e/ou pelas Fiadoras, incluindo, sem limitação, juros, rendimentos, acréscimos, privilégios e preferências relacionados a tais valores.</w:t>
      </w:r>
      <w:bookmarkEnd w:id="161"/>
    </w:p>
    <w:p w14:paraId="27645CFB" w14:textId="77777777" w:rsidR="00E83B6D" w:rsidRDefault="00E83B6D" w:rsidP="004577C3">
      <w:pPr>
        <w:numPr>
          <w:ilvl w:val="4"/>
          <w:numId w:val="46"/>
        </w:numPr>
        <w:spacing w:after="120" w:line="320" w:lineRule="exact"/>
        <w:outlineLvl w:val="1"/>
        <w:rPr>
          <w:rFonts w:ascii="Garamond" w:hAnsi="Garamond"/>
          <w:lang w:val="pt-BR" w:eastAsia="pt-BR"/>
        </w:rPr>
      </w:pPr>
      <w:bookmarkStart w:id="162" w:name="_Ref511150768"/>
      <w:bookmarkStart w:id="163" w:name="_Ref511152603"/>
      <w:bookmarkStart w:id="164" w:name="_Ref531800846"/>
      <w:r>
        <w:rPr>
          <w:rFonts w:ascii="Garamond" w:hAnsi="Garamond"/>
          <w:u w:val="single"/>
          <w:lang w:val="pt-BR" w:eastAsia="pt-BR"/>
        </w:rPr>
        <w:t>Precatórios</w:t>
      </w:r>
      <w:r>
        <w:rPr>
          <w:rFonts w:ascii="Garamond" w:hAnsi="Garamond"/>
          <w:lang w:val="pt-BR" w:eastAsia="pt-BR"/>
        </w:rPr>
        <w:t xml:space="preserve">: cessão fiduciária de todos os precatórios, presentes e futuros, municipais, estaduais e federais (incluindo suas autarquias e fundações) detidos pela Emissora e/ou pelas Fiadoras em montante individual superior a R$5.000.000,00 (cinco milhões de reais), bem como de direitos deles decorrentes e/ou que neles possam se converter, com exceção dos Precatórios Deodoro e Alagoas em sua integralidade. Os precatórios existentes até a Data de Emissão são os listados no </w:t>
      </w:r>
      <w:bookmarkEnd w:id="162"/>
      <w:r w:rsidRPr="00500883">
        <w:rPr>
          <w:rFonts w:ascii="Garamond" w:hAnsi="Garamond"/>
          <w:u w:val="single"/>
          <w:lang w:val="pt-BR" w:eastAsia="pt-BR"/>
        </w:rPr>
        <w:fldChar w:fldCharType="begin"/>
      </w:r>
      <w:r w:rsidRPr="00500883">
        <w:rPr>
          <w:rFonts w:ascii="Garamond" w:hAnsi="Garamond"/>
          <w:u w:val="single"/>
          <w:lang w:val="pt-BR" w:eastAsia="pt-BR"/>
        </w:rPr>
        <w:instrText xml:space="preserve"> REF _Ref11367436 \r \h  \* MERGEFORMAT </w:instrText>
      </w:r>
      <w:r w:rsidRPr="00500883">
        <w:rPr>
          <w:rFonts w:ascii="Garamond" w:hAnsi="Garamond"/>
          <w:u w:val="single"/>
          <w:lang w:val="pt-BR" w:eastAsia="pt-BR"/>
        </w:rPr>
      </w:r>
      <w:r w:rsidRPr="00500883">
        <w:rPr>
          <w:rFonts w:ascii="Garamond" w:hAnsi="Garamond"/>
          <w:u w:val="single"/>
          <w:lang w:val="pt-BR" w:eastAsia="pt-BR"/>
        </w:rPr>
        <w:fldChar w:fldCharType="separate"/>
      </w:r>
      <w:r w:rsidRPr="00500883">
        <w:rPr>
          <w:rFonts w:ascii="Garamond" w:hAnsi="Garamond"/>
          <w:u w:val="single"/>
          <w:lang w:val="pt-BR" w:eastAsia="pt-BR"/>
        </w:rPr>
        <w:t>ANEXO III</w:t>
      </w:r>
      <w:r w:rsidRPr="00500883">
        <w:rPr>
          <w:rFonts w:ascii="Garamond" w:hAnsi="Garamond"/>
          <w:u w:val="single"/>
          <w:lang w:val="pt-BR" w:eastAsia="pt-BR"/>
        </w:rPr>
        <w:fldChar w:fldCharType="end"/>
      </w:r>
      <w:r>
        <w:rPr>
          <w:rFonts w:ascii="Garamond" w:hAnsi="Garamond"/>
          <w:lang w:val="pt-BR" w:eastAsia="pt-BR"/>
        </w:rPr>
        <w:t xml:space="preserve"> à presente Escritura</w:t>
      </w:r>
      <w:bookmarkEnd w:id="163"/>
      <w:bookmarkEnd w:id="164"/>
      <w:r>
        <w:rPr>
          <w:rFonts w:ascii="Garamond" w:hAnsi="Garamond"/>
          <w:lang w:val="pt-BR" w:eastAsia="pt-BR"/>
        </w:rPr>
        <w:t>.</w:t>
      </w:r>
    </w:p>
    <w:p w14:paraId="504FDDC7" w14:textId="77777777" w:rsidR="00E83B6D" w:rsidRDefault="00E83B6D" w:rsidP="004577C3">
      <w:pPr>
        <w:numPr>
          <w:ilvl w:val="4"/>
          <w:numId w:val="46"/>
        </w:numPr>
        <w:spacing w:after="120" w:line="320" w:lineRule="exact"/>
        <w:outlineLvl w:val="1"/>
        <w:rPr>
          <w:rFonts w:ascii="Garamond" w:hAnsi="Garamond"/>
          <w:lang w:val="pt-BR" w:eastAsia="pt-BR"/>
        </w:rPr>
      </w:pPr>
      <w:bookmarkStart w:id="165" w:name="_Ref2282142"/>
      <w:bookmarkStart w:id="166" w:name="_Ref508807166"/>
      <w:r>
        <w:rPr>
          <w:rFonts w:ascii="Garamond" w:hAnsi="Garamond"/>
          <w:lang w:val="pt-BR" w:eastAsia="pt-BR"/>
        </w:rPr>
        <w:t>Garantias reais em segundo grau, garantia fiduciária em segundo lugar na cascata de pagamento e/ou sob condição suspensiva com cessão fiduciária sobre direitos creditórios residuais, conforme aplicável:</w:t>
      </w:r>
      <w:bookmarkEnd w:id="165"/>
      <w:r>
        <w:rPr>
          <w:rFonts w:ascii="Garamond" w:hAnsi="Garamond"/>
          <w:lang w:val="pt-BR" w:eastAsia="pt-BR"/>
        </w:rPr>
        <w:t xml:space="preserve"> </w:t>
      </w:r>
    </w:p>
    <w:p w14:paraId="22FBF7E8" w14:textId="77777777" w:rsidR="00E83B6D" w:rsidRDefault="00E83B6D" w:rsidP="004577C3">
      <w:pPr>
        <w:keepNext/>
        <w:numPr>
          <w:ilvl w:val="5"/>
          <w:numId w:val="48"/>
        </w:numPr>
        <w:spacing w:after="120" w:line="320" w:lineRule="exact"/>
        <w:ind w:left="2268" w:hanging="567"/>
        <w:outlineLvl w:val="2"/>
        <w:rPr>
          <w:rFonts w:ascii="Garamond" w:hAnsi="Garamond"/>
          <w:lang w:val="pt-BR" w:eastAsia="pt-BR"/>
        </w:rPr>
      </w:pPr>
      <w:r>
        <w:rPr>
          <w:rFonts w:ascii="Garamond" w:hAnsi="Garamond"/>
          <w:lang w:val="pt-BR" w:eastAsia="pt-BR"/>
        </w:rPr>
        <w:t xml:space="preserve">em relação a bens e direitos de titularidade da Emissora e/ou de qualquer das Fiadoras já sujeitos a Gravames por meio de penhor ou hipoteca, em decorrência das Garantias Pré-Existentes, ou de garantias conferidas no âmbito dos Demais Ecossistemas, haverá a criação de garantia fiduciária, penhor ou hipoteca, em grau mais favorável aos Debenturistas, que seja possível, a critério dos Debenturistas, sobre tais </w:t>
      </w:r>
      <w:r>
        <w:rPr>
          <w:rFonts w:ascii="Garamond" w:hAnsi="Garamond"/>
          <w:lang w:val="pt-BR" w:eastAsia="pt-BR"/>
        </w:rPr>
        <w:lastRenderedPageBreak/>
        <w:t xml:space="preserve">bens e direitos já sujeitos a Garantias Prioritárias; </w:t>
      </w:r>
    </w:p>
    <w:p w14:paraId="3762463D" w14:textId="77777777" w:rsidR="00E83B6D" w:rsidRDefault="00E83B6D" w:rsidP="004577C3">
      <w:pPr>
        <w:keepNext/>
        <w:numPr>
          <w:ilvl w:val="5"/>
          <w:numId w:val="48"/>
        </w:numPr>
        <w:spacing w:after="120" w:line="320" w:lineRule="exact"/>
        <w:ind w:left="2268" w:hanging="567"/>
        <w:outlineLvl w:val="2"/>
        <w:rPr>
          <w:rFonts w:ascii="Garamond" w:hAnsi="Garamond"/>
          <w:lang w:val="pt-BR" w:eastAsia="pt-BR"/>
        </w:rPr>
      </w:pPr>
      <w:r>
        <w:rPr>
          <w:rFonts w:ascii="Garamond" w:hAnsi="Garamond"/>
          <w:lang w:val="pt-BR" w:eastAsia="pt-BR"/>
        </w:rPr>
        <w:t xml:space="preserve">alienação e/ou cessão fiduciária sobre as Garantias Pré-Existentes, sob condição suspensiva, conforme aplicável, bem como sobre os direitos creditórios residuais oriundos da eventual excussão das Garantias Pré-Existentes após a quitação das Dívidas Sujeitas à Reestruturação, garantida pela respectiva Garantia Pré-Existente; </w:t>
      </w:r>
    </w:p>
    <w:p w14:paraId="502D6C86" w14:textId="77777777" w:rsidR="00E83B6D" w:rsidRDefault="00E83B6D" w:rsidP="004577C3">
      <w:pPr>
        <w:keepNext/>
        <w:numPr>
          <w:ilvl w:val="5"/>
          <w:numId w:val="48"/>
        </w:numPr>
        <w:spacing w:after="120" w:line="320" w:lineRule="exact"/>
        <w:ind w:left="2268" w:hanging="567"/>
        <w:outlineLvl w:val="2"/>
        <w:rPr>
          <w:rFonts w:ascii="Garamond" w:hAnsi="Garamond"/>
          <w:lang w:val="pt-BR" w:eastAsia="pt-BR"/>
        </w:rPr>
      </w:pPr>
      <w:bookmarkStart w:id="167" w:name="_Ref2282144"/>
      <w:r>
        <w:rPr>
          <w:rFonts w:ascii="Garamond" w:hAnsi="Garamond"/>
          <w:lang w:val="pt-BR" w:eastAsia="pt-BR"/>
        </w:rPr>
        <w:t>garantia fiduciária sob condição suspensiva (tal condição suspensiva sendo a liberação do respectivo Gravame existente), conjuntamente com uma cessão fiduciária do produto de excussão de garantia de bens e direitos que excedam o pagamento da dívida coberta pela respectiva Garantia Prioritária, em caso de excussão, sobre o imóvel rural situado nos municípios de Novo Repartimento, Pacajá e Tucuruí, Estado do Pará (“</w:t>
      </w:r>
      <w:r>
        <w:rPr>
          <w:rFonts w:ascii="Garamond" w:hAnsi="Garamond"/>
          <w:u w:val="single"/>
          <w:lang w:val="pt-BR" w:eastAsia="pt-BR"/>
        </w:rPr>
        <w:t>Fazenda</w:t>
      </w:r>
      <w:r>
        <w:rPr>
          <w:rFonts w:ascii="Garamond" w:hAnsi="Garamond"/>
          <w:lang w:val="pt-BR" w:eastAsia="pt-BR"/>
        </w:rPr>
        <w:t>”), bem como sobre as cabeças de gado existentes na Fazenda, dados em garantia no âmbito do Ecossistema MOVE SP</w:t>
      </w:r>
      <w:bookmarkEnd w:id="166"/>
      <w:r>
        <w:rPr>
          <w:rFonts w:ascii="Garamond" w:hAnsi="Garamond"/>
          <w:lang w:val="pt-BR" w:eastAsia="pt-BR"/>
        </w:rPr>
        <w:t>.</w:t>
      </w:r>
      <w:bookmarkEnd w:id="167"/>
      <w:r>
        <w:rPr>
          <w:rFonts w:ascii="Garamond" w:hAnsi="Garamond"/>
          <w:lang w:val="pt-BR" w:eastAsia="pt-BR"/>
        </w:rPr>
        <w:t>; e</w:t>
      </w:r>
    </w:p>
    <w:p w14:paraId="79A92CC3" w14:textId="77777777" w:rsidR="00E83B6D" w:rsidRDefault="00E83B6D" w:rsidP="004577C3">
      <w:pPr>
        <w:keepNext/>
        <w:numPr>
          <w:ilvl w:val="5"/>
          <w:numId w:val="48"/>
        </w:numPr>
        <w:spacing w:after="120" w:line="320" w:lineRule="exact"/>
        <w:ind w:left="2268" w:hanging="567"/>
        <w:outlineLvl w:val="2"/>
        <w:rPr>
          <w:rFonts w:ascii="Garamond" w:hAnsi="Garamond"/>
          <w:lang w:val="pt-BR" w:eastAsia="pt-BR"/>
        </w:rPr>
      </w:pPr>
      <w:r>
        <w:rPr>
          <w:rFonts w:ascii="Garamond" w:hAnsi="Garamond"/>
          <w:lang w:val="pt-BR" w:eastAsia="pt-BR"/>
        </w:rPr>
        <w:t>cessão fiduciária sob condição suspensiva de todos e quaisquer recursos e direitos creditórios decorrentes de alienação, cessão ou transferência pela Emissora e/ou pelas Fiadoras de qualquer participação, direta ou indireta, de bens e direitos de titularidade da Emissora e/ou das Fiadoras (i) já sujeitos a Gravames por meio de penhor, hipoteca ou garantia fiduciária (seja em razão de Garantias Pré-Existentes ou de garantias conferidas no âmbito dos Demais Ecossistemas) e/ou (</w:t>
      </w:r>
      <w:proofErr w:type="spellStart"/>
      <w:r>
        <w:rPr>
          <w:rFonts w:ascii="Garamond" w:hAnsi="Garamond"/>
          <w:lang w:val="pt-BR" w:eastAsia="pt-BR"/>
        </w:rPr>
        <w:t>ii</w:t>
      </w:r>
      <w:proofErr w:type="spellEnd"/>
      <w:r>
        <w:rPr>
          <w:rFonts w:ascii="Garamond" w:hAnsi="Garamond"/>
          <w:lang w:val="pt-BR" w:eastAsia="pt-BR"/>
        </w:rPr>
        <w:t xml:space="preserve">) cujo Gravame esteja sujeito a condição suspensiva de eficácia em virtude de qualquer outro tipo de impedimento (inclusive, a título de exemplo, os Gravames sobre as Participações </w:t>
      </w:r>
      <w:proofErr w:type="spellStart"/>
      <w:r>
        <w:rPr>
          <w:rFonts w:ascii="Garamond" w:hAnsi="Garamond"/>
          <w:lang w:val="pt-BR" w:eastAsia="pt-BR"/>
        </w:rPr>
        <w:t>Viapar</w:t>
      </w:r>
      <w:proofErr w:type="spellEnd"/>
      <w:r>
        <w:rPr>
          <w:rFonts w:ascii="Garamond" w:hAnsi="Garamond"/>
          <w:lang w:val="pt-BR" w:eastAsia="pt-BR"/>
        </w:rPr>
        <w:t xml:space="preserve"> e CRT, que estão sujeitos a aprovação dos demais acionistas de tais companhias que não são Garantidoras).</w:t>
      </w:r>
    </w:p>
    <w:p w14:paraId="6A273E1B" w14:textId="77777777" w:rsidR="00E83B6D" w:rsidRDefault="00E83B6D" w:rsidP="00500883">
      <w:pPr>
        <w:pStyle w:val="PargrafodaLista"/>
        <w:spacing w:after="120" w:line="320" w:lineRule="exact"/>
        <w:rPr>
          <w:rStyle w:val="NenhumB"/>
          <w:rFonts w:ascii="Garamond" w:hAnsi="Garamond"/>
          <w:b/>
          <w:color w:val="auto"/>
          <w:lang w:val="pt-BR" w:eastAsia="en-US"/>
        </w:rPr>
      </w:pPr>
    </w:p>
    <w:p w14:paraId="7E868904" w14:textId="77777777" w:rsidR="00E83B6D" w:rsidRDefault="00E83B6D" w:rsidP="004577C3">
      <w:pPr>
        <w:pStyle w:val="CorpoA"/>
        <w:numPr>
          <w:ilvl w:val="2"/>
          <w:numId w:val="45"/>
        </w:numPr>
        <w:spacing w:after="120" w:line="320" w:lineRule="exact"/>
        <w:ind w:left="0" w:firstLine="0"/>
        <w:rPr>
          <w:rFonts w:ascii="Garamond" w:eastAsia="Garamond" w:hAnsi="Garamond" w:cs="Garamond"/>
          <w:sz w:val="24"/>
          <w:szCs w:val="24"/>
          <w:lang w:val="pt-BR"/>
        </w:rPr>
      </w:pPr>
      <w:r>
        <w:rPr>
          <w:rFonts w:ascii="Garamond" w:eastAsia="Garamond" w:hAnsi="Garamond" w:cs="Garamond"/>
          <w:sz w:val="24"/>
          <w:szCs w:val="24"/>
          <w:lang w:val="pt-BR"/>
        </w:rPr>
        <w:t>Os valores decorrentes da excussão das Garantias Reais serão utilizados para integral liquidação das Obrigações Garantidas, respeitados o Compartilhamento de Garantias e a Ordem de Pagamento, nos termos desta Escritura.</w:t>
      </w:r>
    </w:p>
    <w:p w14:paraId="0A435E49" w14:textId="77777777" w:rsidR="00E83B6D" w:rsidRDefault="00E83B6D" w:rsidP="00500883">
      <w:pPr>
        <w:pStyle w:val="PargrafodaLista"/>
        <w:spacing w:after="120" w:line="320" w:lineRule="exact"/>
        <w:rPr>
          <w:rStyle w:val="NenhumB"/>
          <w:rFonts w:ascii="Garamond" w:hAnsi="Garamond"/>
          <w:b/>
          <w:color w:val="auto"/>
          <w:lang w:val="pt-BR" w:eastAsia="en-US"/>
        </w:rPr>
      </w:pPr>
    </w:p>
    <w:p w14:paraId="5584C580" w14:textId="77777777" w:rsidR="00E83B6D" w:rsidRDefault="00E83B6D" w:rsidP="004577C3">
      <w:pPr>
        <w:numPr>
          <w:ilvl w:val="2"/>
          <w:numId w:val="45"/>
        </w:numPr>
        <w:spacing w:after="120" w:line="320" w:lineRule="exact"/>
        <w:ind w:left="0" w:firstLine="0"/>
        <w:rPr>
          <w:rFonts w:ascii="Garamond" w:eastAsia="Garamond" w:hAnsi="Garamond" w:cs="Garamond"/>
          <w:color w:val="000000"/>
          <w:u w:color="000000"/>
          <w:lang w:val="pt-BR" w:eastAsia="pt-BR"/>
        </w:rPr>
      </w:pPr>
      <w:bookmarkStart w:id="168" w:name="_Ref531890114"/>
      <w:r>
        <w:rPr>
          <w:rFonts w:ascii="Garamond" w:eastAsia="Garamond" w:hAnsi="Garamond" w:cs="Garamond"/>
          <w:color w:val="000000"/>
          <w:u w:color="000000"/>
          <w:lang w:val="pt-BR" w:eastAsia="pt-BR"/>
        </w:rPr>
        <w:t xml:space="preserve">Toda e qualquer obrigação de constituir garantias reais de segundo grau dependerá de prévia e expressa aprovação do titular da respectiva garantia, conforme aplicável, comprometendo-se a Emissora e as Fiadoras a obtê-las até a </w:t>
      </w:r>
      <w:r>
        <w:rPr>
          <w:rStyle w:val="NenhumB"/>
          <w:rFonts w:ascii="Garamond" w:hAnsi="Garamond"/>
          <w:lang w:val="pt-BR"/>
        </w:rPr>
        <w:t>Data de Integralização</w:t>
      </w:r>
      <w:r>
        <w:rPr>
          <w:rFonts w:ascii="Garamond" w:eastAsia="Garamond" w:hAnsi="Garamond" w:cs="Garamond"/>
          <w:color w:val="000000"/>
          <w:u w:color="000000"/>
          <w:lang w:val="pt-BR" w:eastAsia="pt-BR"/>
        </w:rPr>
        <w:t xml:space="preserve">, observado o disposto na Cláusula </w:t>
      </w:r>
      <w:r>
        <w:rPr>
          <w:rFonts w:ascii="Garamond" w:eastAsia="Garamond" w:hAnsi="Garamond" w:cs="Garamond"/>
          <w:color w:val="000000"/>
          <w:u w:color="000000"/>
          <w:lang w:val="pt-BR" w:eastAsia="pt-BR"/>
        </w:rPr>
        <w:fldChar w:fldCharType="begin"/>
      </w:r>
      <w:r>
        <w:rPr>
          <w:rFonts w:ascii="Garamond" w:eastAsia="Garamond" w:hAnsi="Garamond" w:cs="Garamond"/>
          <w:color w:val="000000"/>
          <w:u w:color="000000"/>
          <w:lang w:val="pt-BR" w:eastAsia="pt-BR"/>
        </w:rPr>
        <w:instrText xml:space="preserve"> REF _Ref1573044 \r \h </w:instrText>
      </w:r>
      <w:r>
        <w:rPr>
          <w:rFonts w:ascii="Garamond" w:eastAsia="Garamond" w:hAnsi="Garamond" w:cs="Garamond"/>
          <w:color w:val="000000"/>
          <w:u w:color="000000"/>
          <w:lang w:val="pt-BR" w:eastAsia="pt-BR"/>
        </w:rPr>
      </w:r>
      <w:r>
        <w:rPr>
          <w:rFonts w:ascii="Garamond" w:eastAsia="Garamond" w:hAnsi="Garamond" w:cs="Garamond"/>
          <w:color w:val="000000"/>
          <w:u w:color="000000"/>
          <w:lang w:val="pt-BR" w:eastAsia="pt-BR"/>
        </w:rPr>
        <w:fldChar w:fldCharType="separate"/>
      </w:r>
      <w:r>
        <w:rPr>
          <w:rFonts w:ascii="Garamond" w:eastAsia="Garamond" w:hAnsi="Garamond" w:cs="Garamond"/>
          <w:color w:val="000000"/>
          <w:u w:color="000000"/>
          <w:lang w:val="pt-BR" w:eastAsia="pt-BR"/>
        </w:rPr>
        <w:t>5.2.3.1</w:t>
      </w:r>
      <w:r>
        <w:rPr>
          <w:rFonts w:ascii="Garamond" w:eastAsia="Garamond" w:hAnsi="Garamond" w:cs="Garamond"/>
          <w:color w:val="000000"/>
          <w:u w:color="000000"/>
          <w:lang w:val="pt-BR" w:eastAsia="pt-BR"/>
        </w:rPr>
        <w:fldChar w:fldCharType="end"/>
      </w:r>
      <w:r>
        <w:rPr>
          <w:rFonts w:ascii="Garamond" w:eastAsia="Garamond" w:hAnsi="Garamond" w:cs="Garamond"/>
          <w:color w:val="000000"/>
          <w:u w:color="000000"/>
          <w:lang w:val="pt-BR" w:eastAsia="pt-BR"/>
        </w:rPr>
        <w:t xml:space="preserve"> abaixo.</w:t>
      </w:r>
      <w:bookmarkEnd w:id="168"/>
      <w:r>
        <w:rPr>
          <w:rFonts w:ascii="Garamond" w:eastAsia="Garamond" w:hAnsi="Garamond" w:cs="Garamond"/>
          <w:color w:val="000000"/>
          <w:u w:color="000000"/>
          <w:lang w:val="pt-BR" w:eastAsia="pt-BR"/>
        </w:rPr>
        <w:t xml:space="preserve"> </w:t>
      </w:r>
    </w:p>
    <w:p w14:paraId="61999511" w14:textId="77777777" w:rsidR="00E83B6D" w:rsidRDefault="00E83B6D" w:rsidP="00500883">
      <w:pPr>
        <w:pStyle w:val="PargrafodaLista"/>
        <w:spacing w:after="120" w:line="320" w:lineRule="exact"/>
        <w:rPr>
          <w:rFonts w:ascii="Garamond" w:eastAsia="Garamond" w:hAnsi="Garamond" w:cs="Garamond"/>
          <w:lang w:val="pt-BR"/>
        </w:rPr>
      </w:pPr>
    </w:p>
    <w:p w14:paraId="5BF897A6" w14:textId="77777777" w:rsidR="00E83B6D" w:rsidRDefault="00E83B6D" w:rsidP="004577C3">
      <w:pPr>
        <w:numPr>
          <w:ilvl w:val="3"/>
          <w:numId w:val="45"/>
        </w:numPr>
        <w:spacing w:after="120" w:line="320" w:lineRule="exact"/>
        <w:ind w:left="1701"/>
        <w:rPr>
          <w:rFonts w:ascii="Garamond" w:eastAsia="Garamond" w:hAnsi="Garamond" w:cs="Garamond"/>
          <w:color w:val="000000"/>
          <w:u w:color="000000"/>
          <w:lang w:val="pt-BR" w:eastAsia="pt-BR"/>
        </w:rPr>
      </w:pPr>
      <w:bookmarkStart w:id="169" w:name="_Ref1573044"/>
      <w:r>
        <w:rPr>
          <w:rFonts w:ascii="Garamond" w:eastAsia="Garamond" w:hAnsi="Garamond" w:cs="Garamond"/>
          <w:color w:val="000000"/>
          <w:u w:color="000000"/>
          <w:lang w:val="pt-BR" w:eastAsia="pt-BR"/>
        </w:rPr>
        <w:t xml:space="preserve">Excepcionalmente as anuências prévias e expressas necessárias para a constituição de garantia real (em segundo grau ou sob condição suspensiva, </w:t>
      </w:r>
      <w:r>
        <w:rPr>
          <w:rFonts w:ascii="Garamond" w:eastAsia="Garamond" w:hAnsi="Garamond" w:cs="Garamond"/>
          <w:color w:val="000000"/>
          <w:u w:color="000000"/>
          <w:lang w:val="pt-BR" w:eastAsia="pt-BR"/>
        </w:rPr>
        <w:lastRenderedPageBreak/>
        <w:t xml:space="preserve">conforme aplicável) decorrentes de acordo de acionistas (vigentes na </w:t>
      </w:r>
      <w:r>
        <w:rPr>
          <w:rStyle w:val="NenhumB"/>
          <w:rFonts w:ascii="Garamond" w:hAnsi="Garamond"/>
          <w:lang w:val="pt-BR"/>
        </w:rPr>
        <w:t>Data de Integralização</w:t>
      </w:r>
      <w:r>
        <w:rPr>
          <w:rFonts w:ascii="Garamond" w:eastAsia="Garamond" w:hAnsi="Garamond" w:cs="Garamond"/>
          <w:color w:val="000000"/>
          <w:u w:color="000000"/>
          <w:lang w:val="pt-BR" w:eastAsia="pt-BR"/>
        </w:rPr>
        <w:t xml:space="preserve">) e/ou de Gravames (existentes na </w:t>
      </w:r>
      <w:r>
        <w:rPr>
          <w:rStyle w:val="NenhumB"/>
          <w:rFonts w:ascii="Garamond" w:hAnsi="Garamond"/>
          <w:lang w:val="pt-BR"/>
        </w:rPr>
        <w:t>Data de Integralização</w:t>
      </w:r>
      <w:r>
        <w:rPr>
          <w:rFonts w:ascii="Garamond" w:eastAsia="Garamond" w:hAnsi="Garamond" w:cs="Garamond"/>
          <w:color w:val="000000"/>
          <w:u w:color="000000"/>
          <w:lang w:val="pt-BR" w:eastAsia="pt-BR"/>
        </w:rPr>
        <w:t xml:space="preserve">) que recaiam sobre a totalidade das (i) ações de emissão da </w:t>
      </w:r>
      <w:proofErr w:type="spellStart"/>
      <w:r>
        <w:rPr>
          <w:rFonts w:ascii="Garamond" w:eastAsia="Garamond" w:hAnsi="Garamond" w:cs="Garamond"/>
          <w:color w:val="000000"/>
          <w:u w:color="000000"/>
          <w:lang w:val="pt-BR" w:eastAsia="pt-BR"/>
        </w:rPr>
        <w:t>Viapar</w:t>
      </w:r>
      <w:proofErr w:type="spellEnd"/>
      <w:r>
        <w:rPr>
          <w:rFonts w:ascii="Garamond" w:eastAsia="Garamond" w:hAnsi="Garamond" w:cs="Garamond"/>
          <w:color w:val="000000"/>
          <w:u w:color="000000"/>
          <w:lang w:val="pt-BR" w:eastAsia="pt-BR"/>
        </w:rPr>
        <w:t xml:space="preserve"> Rodovias Integradas do Paraná S.A. detidas pela QGDN e (</w:t>
      </w:r>
      <w:proofErr w:type="spellStart"/>
      <w:r>
        <w:rPr>
          <w:rFonts w:ascii="Garamond" w:eastAsia="Garamond" w:hAnsi="Garamond" w:cs="Garamond"/>
          <w:color w:val="000000"/>
          <w:u w:color="000000"/>
          <w:lang w:val="pt-BR" w:eastAsia="pt-BR"/>
        </w:rPr>
        <w:t>ii</w:t>
      </w:r>
      <w:proofErr w:type="spellEnd"/>
      <w:r>
        <w:rPr>
          <w:rFonts w:ascii="Garamond" w:eastAsia="Garamond" w:hAnsi="Garamond" w:cs="Garamond"/>
          <w:color w:val="000000"/>
          <w:u w:color="000000"/>
          <w:lang w:val="pt-BR" w:eastAsia="pt-BR"/>
        </w:rPr>
        <w:t>) ações de emissão da Concessionária Rio Teresópolis – CRT detidas pela QGDN, (em conjunto, as “</w:t>
      </w:r>
      <w:r>
        <w:rPr>
          <w:rFonts w:ascii="Garamond" w:eastAsia="Garamond" w:hAnsi="Garamond" w:cs="Garamond"/>
          <w:color w:val="000000"/>
          <w:u w:val="single" w:color="000000"/>
          <w:lang w:val="pt-BR" w:eastAsia="pt-BR"/>
        </w:rPr>
        <w:t xml:space="preserve">Participações </w:t>
      </w:r>
      <w:proofErr w:type="spellStart"/>
      <w:r>
        <w:rPr>
          <w:rFonts w:ascii="Garamond" w:eastAsia="Garamond" w:hAnsi="Garamond" w:cs="Garamond"/>
          <w:color w:val="000000"/>
          <w:u w:val="single" w:color="000000"/>
          <w:lang w:val="pt-BR" w:eastAsia="pt-BR"/>
        </w:rPr>
        <w:t>Viapar</w:t>
      </w:r>
      <w:proofErr w:type="spellEnd"/>
      <w:r>
        <w:rPr>
          <w:rFonts w:ascii="Garamond" w:eastAsia="Garamond" w:hAnsi="Garamond" w:cs="Garamond"/>
          <w:color w:val="000000"/>
          <w:u w:val="single" w:color="000000"/>
          <w:lang w:val="pt-BR" w:eastAsia="pt-BR"/>
        </w:rPr>
        <w:t xml:space="preserve"> e CRT</w:t>
      </w:r>
      <w:r>
        <w:rPr>
          <w:rFonts w:ascii="Garamond" w:eastAsia="Garamond" w:hAnsi="Garamond" w:cs="Garamond"/>
          <w:color w:val="000000"/>
          <w:u w:color="000000"/>
          <w:lang w:val="pt-BR" w:eastAsia="pt-BR"/>
        </w:rPr>
        <w:t>”), deverão ser obtidas até 3 de julho de 2021.</w:t>
      </w:r>
      <w:bookmarkEnd w:id="169"/>
    </w:p>
    <w:p w14:paraId="6ADE996A" w14:textId="77777777" w:rsidR="00E83B6D" w:rsidRDefault="00E83B6D" w:rsidP="00500883">
      <w:pPr>
        <w:pStyle w:val="PargrafodaLista"/>
        <w:spacing w:after="120" w:line="320" w:lineRule="exact"/>
        <w:rPr>
          <w:rStyle w:val="NenhumB"/>
          <w:b/>
          <w:color w:val="auto"/>
          <w:lang w:val="pt-BR" w:eastAsia="en-US"/>
        </w:rPr>
      </w:pPr>
    </w:p>
    <w:p w14:paraId="78B056BD" w14:textId="77777777" w:rsidR="00E83B6D" w:rsidRDefault="00E83B6D" w:rsidP="004577C3">
      <w:pPr>
        <w:pStyle w:val="CorpoA"/>
        <w:numPr>
          <w:ilvl w:val="2"/>
          <w:numId w:val="45"/>
        </w:numPr>
        <w:spacing w:after="120" w:line="320" w:lineRule="exact"/>
        <w:ind w:left="0" w:firstLine="0"/>
        <w:rPr>
          <w:rFonts w:ascii="Garamond" w:eastAsia="Garamond" w:hAnsi="Garamond" w:cs="Garamond"/>
          <w:sz w:val="24"/>
          <w:szCs w:val="24"/>
          <w:lang w:val="pt-BR"/>
        </w:rPr>
      </w:pPr>
      <w:r>
        <w:rPr>
          <w:rFonts w:ascii="Garamond" w:eastAsia="Garamond" w:hAnsi="Garamond" w:cs="Garamond"/>
          <w:sz w:val="24"/>
          <w:szCs w:val="24"/>
          <w:lang w:val="pt-BR"/>
        </w:rPr>
        <w:t xml:space="preserve">Enquanto não obtidas as anuências prévias necessárias para a constituição de garantia real sobre as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xml:space="preserve"> e CRT, a Emissora e as Fiadoras, a partir da </w:t>
      </w:r>
      <w:r>
        <w:rPr>
          <w:rStyle w:val="NenhumB"/>
          <w:rFonts w:ascii="Garamond" w:hAnsi="Garamond"/>
          <w:sz w:val="24"/>
          <w:szCs w:val="24"/>
          <w:lang w:val="pt-BR"/>
        </w:rPr>
        <w:t>data de assinatura do Acordo Global</w:t>
      </w:r>
      <w:r>
        <w:rPr>
          <w:rFonts w:ascii="Garamond" w:eastAsia="Garamond" w:hAnsi="Garamond" w:cs="Garamond"/>
          <w:sz w:val="24"/>
          <w:szCs w:val="24"/>
          <w:lang w:val="pt-BR"/>
        </w:rPr>
        <w:t>, obrigam-se a (i) envidar seus melhores esforços para obter o referido consentimento dos demais acionistas, conforme o caso, enviando notificações e demonstrando seus esforços ao Agente Fiduciário, ao Agente de Garantias e aos Debenturistas em periodicidade mensal, bem como (</w:t>
      </w:r>
      <w:proofErr w:type="spellStart"/>
      <w:r>
        <w:rPr>
          <w:rFonts w:ascii="Garamond" w:eastAsia="Garamond" w:hAnsi="Garamond" w:cs="Garamond"/>
          <w:sz w:val="24"/>
          <w:szCs w:val="24"/>
          <w:lang w:val="pt-BR"/>
        </w:rPr>
        <w:t>ii</w:t>
      </w:r>
      <w:proofErr w:type="spellEnd"/>
      <w:r>
        <w:rPr>
          <w:rFonts w:ascii="Garamond" w:eastAsia="Garamond" w:hAnsi="Garamond" w:cs="Garamond"/>
          <w:sz w:val="24"/>
          <w:szCs w:val="24"/>
          <w:lang w:val="pt-BR"/>
        </w:rPr>
        <w:t xml:space="preserve">) destinar aos Credores, para fins de amortização das Dívidas (exceto pelos </w:t>
      </w:r>
      <w:proofErr w:type="spellStart"/>
      <w:r>
        <w:rPr>
          <w:rFonts w:ascii="Garamond" w:eastAsia="Garamond" w:hAnsi="Garamond" w:cs="Garamond"/>
          <w:sz w:val="24"/>
          <w:szCs w:val="24"/>
          <w:lang w:val="pt-BR"/>
        </w:rPr>
        <w:t>ACCs</w:t>
      </w:r>
      <w:proofErr w:type="spellEnd"/>
      <w:r>
        <w:rPr>
          <w:rFonts w:ascii="Garamond" w:eastAsia="Garamond" w:hAnsi="Garamond" w:cs="Garamond"/>
          <w:sz w:val="24"/>
          <w:szCs w:val="24"/>
          <w:lang w:val="pt-BR"/>
        </w:rPr>
        <w:t xml:space="preserve"> Reestruturados), observadas as Participações Pró-Rata, quaisquer valores que venham a receber no caso de alienação, transferência, venda e/ou cessão das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xml:space="preserve"> e Participações CRT (respeitados todos e quaisquer Gravames, obrigações e/ou restrições de qualquer natureza, inclusive relativos a direitos de terceiros, que recaiam sobre as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xml:space="preserve"> e CRT), ficando acordado, desde já, que a não obtenção das anuências prévias é classificada como um Evento Impeditivo de Redução, não caracterizando um Evento de Vencimento Antecipado. O Evento Impeditivo de Redução de Juros originado em razão da não formalização de tais garantias deixará de existir imediatamente após a obtenção dos referidos consentimentos acima referidos.</w:t>
      </w:r>
    </w:p>
    <w:p w14:paraId="1FFC8BC5" w14:textId="77777777" w:rsidR="00E83B6D" w:rsidRDefault="00E83B6D" w:rsidP="00500883">
      <w:pPr>
        <w:pStyle w:val="PargrafodaLista"/>
        <w:spacing w:after="120" w:line="320" w:lineRule="exact"/>
        <w:rPr>
          <w:rStyle w:val="NenhumB"/>
          <w:b/>
          <w:color w:val="auto"/>
          <w:lang w:val="pt-BR" w:eastAsia="en-US"/>
        </w:rPr>
      </w:pPr>
    </w:p>
    <w:p w14:paraId="368AC8D4" w14:textId="77777777" w:rsidR="00E83B6D" w:rsidRDefault="00E83B6D" w:rsidP="004577C3">
      <w:pPr>
        <w:pStyle w:val="CorpoA"/>
        <w:numPr>
          <w:ilvl w:val="2"/>
          <w:numId w:val="45"/>
        </w:numPr>
        <w:spacing w:after="120" w:line="320" w:lineRule="exact"/>
        <w:ind w:left="0" w:firstLine="0"/>
      </w:pPr>
      <w:r>
        <w:rPr>
          <w:rFonts w:ascii="Garamond" w:eastAsia="Garamond" w:hAnsi="Garamond" w:cs="Garamond"/>
          <w:sz w:val="24"/>
          <w:szCs w:val="24"/>
          <w:lang w:val="pt-BR"/>
        </w:rPr>
        <w:t xml:space="preserve">Decorrido o prazo acordado na </w:t>
      </w:r>
      <w:r>
        <w:rPr>
          <w:rFonts w:ascii="Garamond" w:eastAsia="Garamond" w:hAnsi="Garamond" w:cs="Garamond"/>
          <w:lang w:val="pt-BR"/>
        </w:rPr>
        <w:t xml:space="preserve">Cláusula </w:t>
      </w:r>
      <w:r>
        <w:rPr>
          <w:rFonts w:ascii="Garamond" w:eastAsia="Garamond" w:hAnsi="Garamond" w:cs="Garamond"/>
          <w:lang w:val="pt-BR"/>
        </w:rPr>
        <w:fldChar w:fldCharType="begin"/>
      </w:r>
      <w:r>
        <w:rPr>
          <w:rFonts w:ascii="Garamond" w:eastAsia="Garamond" w:hAnsi="Garamond" w:cs="Garamond"/>
          <w:lang w:val="pt-BR"/>
        </w:rPr>
        <w:instrText xml:space="preserve"> REF _Ref1573044 \r \h </w:instrText>
      </w:r>
      <w:r>
        <w:rPr>
          <w:rFonts w:ascii="Garamond" w:eastAsia="Garamond" w:hAnsi="Garamond" w:cs="Garamond"/>
          <w:lang w:val="pt-BR"/>
        </w:rPr>
      </w:r>
      <w:r>
        <w:rPr>
          <w:rFonts w:ascii="Garamond" w:eastAsia="Garamond" w:hAnsi="Garamond" w:cs="Garamond"/>
          <w:lang w:val="pt-BR"/>
        </w:rPr>
        <w:fldChar w:fldCharType="separate"/>
      </w:r>
      <w:r>
        <w:rPr>
          <w:rFonts w:ascii="Garamond" w:eastAsia="Garamond" w:hAnsi="Garamond" w:cs="Garamond"/>
          <w:lang w:val="pt-BR"/>
        </w:rPr>
        <w:t>5.2.3.1</w:t>
      </w:r>
      <w:r>
        <w:rPr>
          <w:rFonts w:ascii="Garamond" w:eastAsia="Garamond" w:hAnsi="Garamond" w:cs="Garamond"/>
          <w:lang w:val="pt-BR"/>
        </w:rPr>
        <w:fldChar w:fldCharType="end"/>
      </w:r>
      <w:r>
        <w:rPr>
          <w:rFonts w:ascii="Garamond" w:eastAsia="Garamond" w:hAnsi="Garamond" w:cs="Garamond"/>
          <w:lang w:val="pt-BR"/>
        </w:rPr>
        <w:t xml:space="preserve"> </w:t>
      </w:r>
      <w:r>
        <w:rPr>
          <w:rFonts w:ascii="Garamond" w:eastAsia="Garamond" w:hAnsi="Garamond" w:cs="Garamond"/>
          <w:sz w:val="24"/>
          <w:szCs w:val="24"/>
          <w:lang w:val="pt-BR"/>
        </w:rPr>
        <w:t xml:space="preserve">acima sem que as aprovações necessárias à formalização das garantias reais de segundo grau ou sob condição suspensiva sobre as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xml:space="preserve"> e CRT sejam obtidas, a Emissora e/ou as Fiadoras poderão oferecer novos bens em garantia aos Debenturistas, que, a seu exclusivo critério poderão aceita-las ou não, em substituição a tais participações societárias, em valor igual ou superior às referidas garantias eventualmente não constituídas. Caso a substituição proposta seja aceita pelos Debenturistas, o Evento Impeditivo de Redução originado em razão da não formalização de tais garantias deixará de existir. As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xml:space="preserve"> e CRT de titularidade da Emissora e/ou de qualquer das Fiadoras serão avaliadas por empresa de avaliação especializada a ser escolhida de comum acordo pelos Debenturistas e pela Emissora a fim de se obter o valor justo de tais ativos, de forma que os bens indicados pela Emissora e/ou qualquer das Fiadoras em substituição a tais participações deverão ter valor igual ou superior.</w:t>
      </w:r>
    </w:p>
    <w:bookmarkEnd w:id="153"/>
    <w:bookmarkEnd w:id="154"/>
    <w:p w14:paraId="054732B4" w14:textId="77777777" w:rsidR="00E83B6D" w:rsidRDefault="00E83B6D" w:rsidP="00500883">
      <w:pPr>
        <w:pStyle w:val="PargrafodaLista"/>
        <w:spacing w:after="120" w:line="320" w:lineRule="exact"/>
        <w:rPr>
          <w:rFonts w:ascii="Garamond" w:hAnsi="Garamond"/>
          <w:lang w:val="pt-BR"/>
        </w:rPr>
      </w:pPr>
    </w:p>
    <w:p w14:paraId="1770D406" w14:textId="77777777" w:rsidR="00E83B6D" w:rsidRDefault="00E83B6D" w:rsidP="004577C3">
      <w:pPr>
        <w:pStyle w:val="CorpoA"/>
        <w:numPr>
          <w:ilvl w:val="2"/>
          <w:numId w:val="45"/>
        </w:numPr>
        <w:spacing w:after="120" w:line="320" w:lineRule="exact"/>
        <w:ind w:left="0" w:firstLine="0"/>
        <w:rPr>
          <w:rFonts w:ascii="Garamond" w:hAnsi="Garamond"/>
          <w:sz w:val="24"/>
          <w:szCs w:val="24"/>
          <w:lang w:val="pt-BR"/>
        </w:rPr>
      </w:pPr>
      <w:bookmarkStart w:id="170" w:name="_Ref11698971"/>
      <w:r>
        <w:rPr>
          <w:rFonts w:ascii="Garamond" w:hAnsi="Garamond"/>
          <w:sz w:val="24"/>
          <w:szCs w:val="24"/>
          <w:lang w:val="pt-BR"/>
        </w:rPr>
        <w:t xml:space="preserve">Para fins de esclarecimento, na data da Emissão, os instrumentos que formalizam as Garantias previstas na Cláusula </w:t>
      </w:r>
      <w:r>
        <w:rPr>
          <w:rFonts w:ascii="Garamond" w:hAnsi="Garamond"/>
          <w:sz w:val="24"/>
          <w:szCs w:val="24"/>
          <w:lang w:val="pt-BR"/>
        </w:rPr>
        <w:fldChar w:fldCharType="begin"/>
      </w:r>
      <w:r>
        <w:rPr>
          <w:rFonts w:ascii="Garamond" w:hAnsi="Garamond"/>
          <w:sz w:val="24"/>
          <w:szCs w:val="24"/>
          <w:lang w:val="pt-BR"/>
        </w:rPr>
        <w:instrText xml:space="preserve"> REF _Ref11677922 \n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5.2</w:t>
      </w:r>
      <w:r>
        <w:rPr>
          <w:rFonts w:ascii="Garamond" w:hAnsi="Garamond"/>
          <w:sz w:val="24"/>
          <w:szCs w:val="24"/>
          <w:lang w:val="pt-BR"/>
        </w:rPr>
        <w:fldChar w:fldCharType="end"/>
      </w:r>
      <w:r>
        <w:rPr>
          <w:rFonts w:ascii="Garamond" w:hAnsi="Garamond"/>
          <w:sz w:val="24"/>
          <w:szCs w:val="24"/>
          <w:lang w:val="pt-BR"/>
        </w:rPr>
        <w:t xml:space="preserve"> são os seguintes (“</w:t>
      </w:r>
      <w:r>
        <w:rPr>
          <w:rFonts w:ascii="Garamond" w:hAnsi="Garamond"/>
          <w:sz w:val="24"/>
          <w:szCs w:val="24"/>
          <w:u w:val="single"/>
          <w:lang w:val="pt-BR"/>
        </w:rPr>
        <w:t>Contratos de Garantia</w:t>
      </w:r>
      <w:r>
        <w:rPr>
          <w:rFonts w:ascii="Garamond" w:hAnsi="Garamond"/>
          <w:sz w:val="24"/>
          <w:szCs w:val="24"/>
          <w:lang w:val="pt-BR"/>
        </w:rPr>
        <w:t>”):</w:t>
      </w:r>
      <w:bookmarkEnd w:id="170"/>
      <w:r>
        <w:rPr>
          <w:rFonts w:ascii="Garamond" w:hAnsi="Garamond"/>
          <w:sz w:val="24"/>
          <w:szCs w:val="24"/>
          <w:lang w:val="pt-BR"/>
        </w:rPr>
        <w:t xml:space="preserve"> </w:t>
      </w:r>
    </w:p>
    <w:p w14:paraId="5E82993C" w14:textId="77777777" w:rsidR="00E83B6D" w:rsidRDefault="00E83B6D" w:rsidP="00500883">
      <w:pPr>
        <w:pStyle w:val="CorpoA"/>
        <w:spacing w:after="120" w:line="320" w:lineRule="exact"/>
        <w:rPr>
          <w:rFonts w:ascii="Garamond" w:hAnsi="Garamond"/>
          <w:sz w:val="24"/>
          <w:szCs w:val="24"/>
          <w:lang w:val="pt-BR"/>
        </w:rPr>
      </w:pPr>
    </w:p>
    <w:p w14:paraId="533D6F55"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lastRenderedPageBreak/>
        <w:t xml:space="preserve">Instrumento Particular de Constituição de Garantia – Alienação Fiduciária de Ações da Construtora Queiroz Galvão S.A.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w:t>
      </w:r>
    </w:p>
    <w:p w14:paraId="76E4F63A"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Queiroz Galvão Desenvolvimento de Negócios S.A.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w:t>
      </w:r>
    </w:p>
    <w:p w14:paraId="48C713EB"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Timbaúba S.A.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Desenvolvimento de Negócios S.A. e o Agente de Garantias;</w:t>
      </w:r>
    </w:p>
    <w:p w14:paraId="1853FA29"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Vital Engenharia Ambiental S.A.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w:t>
      </w:r>
    </w:p>
    <w:p w14:paraId="68B0BDED"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ENGETEC Construções e Montagens S.A. e Outras Avenças, celebrada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w:t>
      </w:r>
    </w:p>
    <w:p w14:paraId="5F730E6E"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Concessionária Rodovia dos Tamoios S.A.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Desenvolvimento de Negócios S.A. e o Agente de Garantias;</w:t>
      </w:r>
    </w:p>
    <w:p w14:paraId="5BFD69ED"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Saneamento Ambiental Águas do Brasil S.A. – SAAB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Saneamento S.A. e o Agente de Garantias;</w:t>
      </w:r>
    </w:p>
    <w:p w14:paraId="23D58C61"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lastRenderedPageBreak/>
        <w:t xml:space="preserve">Instrumento Particular de Constituição de Garantia – Penhor de Ações em Segundo Grau da Rodovias Integradas Paraná S.A. – VIAPAR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Desenvolvimento de Negócios S.A. e o Agente de Garantias;</w:t>
      </w:r>
    </w:p>
    <w:p w14:paraId="52773290"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Concessionária Rio – Teresópolis – CRT Sob Condição Suspensiva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Logística S.A., a Queiroz Galvão Desenvolvimento de Negócios S.A. e o Agente de Garantias;</w:t>
      </w:r>
    </w:p>
    <w:p w14:paraId="41DBA989"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Penhor de Ações em Segundo Grau da Concessionária Rio – Teresópolis – CRT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Logística S.A. e o Agente de Garantias;</w:t>
      </w:r>
    </w:p>
    <w:p w14:paraId="2303C3D7"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Queiroz Galvão Energia S.A.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Infraestrutura S.A. e o Agente de Garantias;</w:t>
      </w:r>
    </w:p>
    <w:p w14:paraId="627CC521"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Penhor de Ações em Segundo Grau da Queiroz Galvão Energia S.A.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Infraestrutura S.A. e o Agente de Garantias;</w:t>
      </w:r>
    </w:p>
    <w:p w14:paraId="67A35B67"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Fiduciário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 (“</w:t>
      </w:r>
      <w:r>
        <w:rPr>
          <w:rFonts w:ascii="Garamond" w:hAnsi="Garamond"/>
          <w:sz w:val="24"/>
          <w:szCs w:val="24"/>
          <w:u w:val="single"/>
          <w:lang w:val="pt-BR"/>
        </w:rPr>
        <w:t>AF Sob Condição Suspensiva QGEP</w:t>
      </w:r>
      <w:r>
        <w:rPr>
          <w:rFonts w:ascii="Garamond" w:hAnsi="Garamond"/>
          <w:sz w:val="24"/>
          <w:szCs w:val="24"/>
          <w:lang w:val="pt-BR"/>
        </w:rPr>
        <w:t>”);</w:t>
      </w:r>
    </w:p>
    <w:p w14:paraId="00F66526"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Penhor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w:t>
      </w:r>
      <w:r>
        <w:rPr>
          <w:rFonts w:ascii="Garamond" w:hAnsi="Garamond"/>
          <w:sz w:val="24"/>
          <w:szCs w:val="24"/>
          <w:lang w:val="pt-BR"/>
        </w:rPr>
        <w:lastRenderedPageBreak/>
        <w:t xml:space="preserve">Participações S.A. em Segundo Grau Sob Condição Suspensiva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 (“</w:t>
      </w:r>
      <w:r>
        <w:rPr>
          <w:rFonts w:ascii="Garamond" w:hAnsi="Garamond"/>
          <w:sz w:val="24"/>
          <w:szCs w:val="24"/>
          <w:u w:val="single"/>
          <w:lang w:val="pt-BR"/>
        </w:rPr>
        <w:t>Penhor de 2º Grau QGEP</w:t>
      </w:r>
      <w:r>
        <w:rPr>
          <w:rFonts w:ascii="Garamond" w:hAnsi="Garamond"/>
          <w:sz w:val="24"/>
          <w:szCs w:val="24"/>
          <w:lang w:val="pt-BR"/>
        </w:rPr>
        <w:t>”);</w:t>
      </w:r>
    </w:p>
    <w:p w14:paraId="07931768"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Fiduciário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 (“</w:t>
      </w:r>
      <w:r>
        <w:rPr>
          <w:rFonts w:ascii="Garamond" w:hAnsi="Garamond"/>
          <w:sz w:val="24"/>
          <w:szCs w:val="24"/>
          <w:u w:val="single"/>
          <w:lang w:val="pt-BR"/>
        </w:rPr>
        <w:t>AF Sob Condição Suspensiva QGEP Itaú</w:t>
      </w:r>
      <w:r>
        <w:rPr>
          <w:rFonts w:ascii="Garamond" w:hAnsi="Garamond"/>
          <w:sz w:val="24"/>
          <w:szCs w:val="24"/>
          <w:lang w:val="pt-BR"/>
        </w:rPr>
        <w:t>”);</w:t>
      </w:r>
    </w:p>
    <w:p w14:paraId="30F5B7E4"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Fiduciário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 (“</w:t>
      </w:r>
      <w:r>
        <w:rPr>
          <w:rFonts w:ascii="Garamond" w:hAnsi="Garamond"/>
          <w:sz w:val="24"/>
          <w:szCs w:val="24"/>
          <w:u w:val="single"/>
          <w:lang w:val="pt-BR"/>
        </w:rPr>
        <w:t>AF Sob Condição Suspensiva QGEP BTG</w:t>
      </w:r>
      <w:r>
        <w:rPr>
          <w:rFonts w:ascii="Garamond" w:hAnsi="Garamond"/>
          <w:sz w:val="24"/>
          <w:szCs w:val="24"/>
          <w:lang w:val="pt-BR"/>
        </w:rPr>
        <w:t>”);</w:t>
      </w:r>
    </w:p>
    <w:p w14:paraId="5D9C7344" w14:textId="77777777" w:rsidR="00E83B6D" w:rsidRDefault="00E83B6D" w:rsidP="004577C3">
      <w:pPr>
        <w:pStyle w:val="CorpoA"/>
        <w:numPr>
          <w:ilvl w:val="0"/>
          <w:numId w:val="65"/>
        </w:numPr>
        <w:spacing w:after="120" w:line="320" w:lineRule="exact"/>
        <w:rPr>
          <w:rFonts w:ascii="Garamond" w:hAnsi="Garamond"/>
          <w:sz w:val="24"/>
          <w:szCs w:val="24"/>
          <w:lang w:val="pt-BR"/>
        </w:rPr>
      </w:pPr>
      <w:bookmarkStart w:id="171" w:name="_Ref17238122"/>
      <w:r>
        <w:rPr>
          <w:rFonts w:ascii="Garamond" w:hAnsi="Garamond"/>
          <w:sz w:val="24"/>
          <w:szCs w:val="24"/>
          <w:lang w:val="pt-BR"/>
        </w:rPr>
        <w:t xml:space="preserve">Instrumento Particular de Constituição de Garantia – Alienação Fiduciária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e Outras Avenças, celebrado entre, dentre outras partes, o Agente Fiduciário, a Queiroz Galvão S.A. e o Agente de Garantias (“</w:t>
      </w:r>
      <w:r>
        <w:rPr>
          <w:rFonts w:ascii="Garamond" w:hAnsi="Garamond"/>
          <w:sz w:val="24"/>
          <w:szCs w:val="24"/>
          <w:u w:val="single"/>
          <w:lang w:val="pt-BR"/>
        </w:rPr>
        <w:t>AF QGEP 1ª Série</w:t>
      </w:r>
      <w:r>
        <w:rPr>
          <w:rFonts w:ascii="Garamond" w:hAnsi="Garamond"/>
          <w:sz w:val="24"/>
          <w:szCs w:val="24"/>
          <w:lang w:val="pt-BR"/>
        </w:rPr>
        <w:t>”);</w:t>
      </w:r>
      <w:bookmarkEnd w:id="171"/>
    </w:p>
    <w:p w14:paraId="55FEDA32"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e Outras Avenças, celebrado entre, dentre outras partes, o Agente Fiduciário, a Queiroz Galvão S.A. e o Agente de Garantias (“</w:t>
      </w:r>
      <w:r>
        <w:rPr>
          <w:rFonts w:ascii="Garamond" w:hAnsi="Garamond"/>
          <w:sz w:val="24"/>
          <w:szCs w:val="24"/>
          <w:u w:val="single"/>
          <w:lang w:val="pt-BR"/>
        </w:rPr>
        <w:t>AF QGEP 2ª Série</w:t>
      </w:r>
      <w:r>
        <w:rPr>
          <w:rFonts w:ascii="Garamond" w:hAnsi="Garamond"/>
          <w:sz w:val="24"/>
          <w:szCs w:val="24"/>
          <w:lang w:val="pt-BR"/>
        </w:rPr>
        <w:t>”);</w:t>
      </w:r>
    </w:p>
    <w:p w14:paraId="2D059445" w14:textId="77777777" w:rsidR="00E83B6D" w:rsidRDefault="00E83B6D" w:rsidP="004577C3">
      <w:pPr>
        <w:pStyle w:val="CorpoA"/>
        <w:numPr>
          <w:ilvl w:val="0"/>
          <w:numId w:val="65"/>
        </w:numPr>
        <w:spacing w:after="120" w:line="320" w:lineRule="exact"/>
        <w:rPr>
          <w:rFonts w:ascii="Garamond" w:hAnsi="Garamond"/>
          <w:sz w:val="24"/>
          <w:szCs w:val="24"/>
          <w:lang w:val="pt-BR"/>
        </w:rPr>
      </w:pPr>
      <w:bookmarkStart w:id="172" w:name="_Ref17238128"/>
      <w:r>
        <w:rPr>
          <w:rFonts w:ascii="Garamond" w:hAnsi="Garamond"/>
          <w:sz w:val="24"/>
          <w:szCs w:val="24"/>
          <w:lang w:val="pt-BR"/>
        </w:rPr>
        <w:t xml:space="preserve">Instrumento Particular de Constituição de Garantia – Alienação Fiduciária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e Outras Avenças, celebrado entre, dentre outras partes, o Agente Fiduciário, a Queiroz Galvão S.A. e o Agente de Garantias (“</w:t>
      </w:r>
      <w:r>
        <w:rPr>
          <w:rFonts w:ascii="Garamond" w:hAnsi="Garamond"/>
          <w:sz w:val="24"/>
          <w:szCs w:val="24"/>
          <w:u w:val="single"/>
          <w:lang w:val="pt-BR"/>
        </w:rPr>
        <w:t>AF QGEP 3ª Série</w:t>
      </w:r>
      <w:r>
        <w:rPr>
          <w:rFonts w:ascii="Garamond" w:hAnsi="Garamond"/>
          <w:sz w:val="24"/>
          <w:szCs w:val="24"/>
          <w:lang w:val="pt-BR"/>
        </w:rPr>
        <w:t>” e, em conjunto com AF Sob Condição Suspensiva QGEP, Penhor de 2º Grau QGEP, AF Sob Condição Suspensiva QGEP Itaú, AF Sob Condição Suspensiva QGEP BTG, AF QGEP 1ª Série, AF QGEP 2ª Série, as “</w:t>
      </w:r>
      <w:r>
        <w:rPr>
          <w:rFonts w:ascii="Garamond" w:hAnsi="Garamond"/>
          <w:sz w:val="24"/>
          <w:szCs w:val="24"/>
          <w:u w:val="single"/>
          <w:lang w:val="pt-BR"/>
        </w:rPr>
        <w:t>Garantias QGEP</w:t>
      </w:r>
      <w:r>
        <w:rPr>
          <w:rFonts w:ascii="Garamond" w:hAnsi="Garamond"/>
          <w:sz w:val="24"/>
          <w:szCs w:val="24"/>
          <w:lang w:val="pt-BR"/>
        </w:rPr>
        <w:t>”);</w:t>
      </w:r>
      <w:bookmarkEnd w:id="172"/>
    </w:p>
    <w:p w14:paraId="4A15E851"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Bens Imóveis Sob Condição Suspensiva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Agropecuária Rio </w:t>
      </w:r>
      <w:proofErr w:type="spellStart"/>
      <w:r>
        <w:rPr>
          <w:rFonts w:ascii="Garamond" w:hAnsi="Garamond"/>
          <w:sz w:val="24"/>
          <w:szCs w:val="24"/>
          <w:lang w:val="pt-BR"/>
        </w:rPr>
        <w:t>Arataú</w:t>
      </w:r>
      <w:proofErr w:type="spellEnd"/>
      <w:r>
        <w:rPr>
          <w:rFonts w:ascii="Garamond" w:hAnsi="Garamond"/>
          <w:sz w:val="24"/>
          <w:szCs w:val="24"/>
          <w:lang w:val="pt-BR"/>
        </w:rPr>
        <w:t xml:space="preserve"> Ltda. e o Agente de Garantias;</w:t>
      </w:r>
    </w:p>
    <w:p w14:paraId="457E4FAE"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lastRenderedPageBreak/>
        <w:t xml:space="preserve">Instrumento Particular de Constituição de Garantia – Alienação Fiduciária de Bovinos Sob Condição Suspensiva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Agropecuária Rio </w:t>
      </w:r>
      <w:proofErr w:type="spellStart"/>
      <w:r>
        <w:rPr>
          <w:rFonts w:ascii="Garamond" w:hAnsi="Garamond"/>
          <w:sz w:val="24"/>
          <w:szCs w:val="24"/>
          <w:lang w:val="pt-BR"/>
        </w:rPr>
        <w:t>Arataú</w:t>
      </w:r>
      <w:proofErr w:type="spellEnd"/>
      <w:r>
        <w:rPr>
          <w:rFonts w:ascii="Garamond" w:hAnsi="Garamond"/>
          <w:sz w:val="24"/>
          <w:szCs w:val="24"/>
          <w:lang w:val="pt-BR"/>
        </w:rPr>
        <w:t xml:space="preserve"> Ltda. e o Agente de Garantias;</w:t>
      </w:r>
    </w:p>
    <w:p w14:paraId="19C3A167" w14:textId="77777777" w:rsidR="00E83B6D" w:rsidRPr="006E5240" w:rsidRDefault="00E83B6D" w:rsidP="004577C3">
      <w:pPr>
        <w:pStyle w:val="PargrafodaLista"/>
        <w:numPr>
          <w:ilvl w:val="0"/>
          <w:numId w:val="65"/>
        </w:numPr>
        <w:tabs>
          <w:tab w:val="left" w:pos="709"/>
        </w:tabs>
        <w:suppressAutoHyphens/>
        <w:autoSpaceDE w:val="0"/>
        <w:autoSpaceDN w:val="0"/>
        <w:spacing w:after="120" w:line="320" w:lineRule="exact"/>
        <w:rPr>
          <w:rFonts w:ascii="Garamond" w:hAnsi="Garamond"/>
          <w:lang w:val="pt-BR"/>
        </w:rPr>
      </w:pPr>
      <w:r w:rsidRPr="00847D86">
        <w:rPr>
          <w:rFonts w:ascii="Garamond" w:hAnsi="Garamond"/>
          <w:lang w:val="pt-BR"/>
        </w:rPr>
        <w:t>Instrumento Particular De Constituição De G</w:t>
      </w:r>
      <w:r>
        <w:rPr>
          <w:rFonts w:ascii="Garamond" w:hAnsi="Garamond"/>
          <w:lang w:val="pt-BR"/>
        </w:rPr>
        <w:t>arantia – Alienação Fiduciária de Quotas d</w:t>
      </w:r>
      <w:r w:rsidRPr="00847D86">
        <w:rPr>
          <w:rFonts w:ascii="Garamond" w:hAnsi="Garamond"/>
          <w:lang w:val="pt-BR"/>
        </w:rPr>
        <w:t xml:space="preserve">a Agropecuária Rio </w:t>
      </w:r>
      <w:proofErr w:type="spellStart"/>
      <w:r w:rsidRPr="00847D86">
        <w:rPr>
          <w:rFonts w:ascii="Garamond" w:hAnsi="Garamond"/>
          <w:lang w:val="pt-BR"/>
        </w:rPr>
        <w:t>Arataú</w:t>
      </w:r>
      <w:proofErr w:type="spellEnd"/>
      <w:r w:rsidRPr="00847D86">
        <w:rPr>
          <w:rFonts w:ascii="Garamond" w:hAnsi="Garamond"/>
          <w:lang w:val="pt-BR"/>
        </w:rPr>
        <w:t xml:space="preserve"> Ltda. Sob Condição Suspensiva E Outras Avenças</w:t>
      </w:r>
      <w:r>
        <w:rPr>
          <w:rFonts w:ascii="Garamond" w:hAnsi="Garamond"/>
          <w:lang w:val="pt-BR"/>
        </w:rPr>
        <w:t xml:space="preserve"> celebrado entre os Credores (exceto pelos Credores dos </w:t>
      </w:r>
      <w:proofErr w:type="spellStart"/>
      <w:r>
        <w:rPr>
          <w:rFonts w:ascii="Garamond" w:hAnsi="Garamond"/>
          <w:lang w:val="pt-BR"/>
        </w:rPr>
        <w:t>ACCs</w:t>
      </w:r>
      <w:proofErr w:type="spellEnd"/>
      <w:r>
        <w:rPr>
          <w:rFonts w:ascii="Garamond" w:hAnsi="Garamond"/>
          <w:lang w:val="pt-BR"/>
        </w:rPr>
        <w:t xml:space="preserve"> Reestruturados), o Agente Fiduciário, a GDC </w:t>
      </w:r>
      <w:proofErr w:type="spellStart"/>
      <w:r>
        <w:rPr>
          <w:rFonts w:ascii="Garamond" w:hAnsi="Garamond"/>
          <w:lang w:val="pt-BR"/>
        </w:rPr>
        <w:t>Partners</w:t>
      </w:r>
      <w:proofErr w:type="spellEnd"/>
      <w:r>
        <w:rPr>
          <w:rFonts w:ascii="Garamond" w:hAnsi="Garamond"/>
          <w:lang w:val="pt-BR"/>
        </w:rPr>
        <w:t xml:space="preserve"> Serviços Fiduciários Distribuidora de Títulos e Valores Mobiliários Ltda., a Agropecuária Rio </w:t>
      </w:r>
      <w:proofErr w:type="spellStart"/>
      <w:r>
        <w:rPr>
          <w:rFonts w:ascii="Garamond" w:hAnsi="Garamond"/>
          <w:lang w:val="pt-BR"/>
        </w:rPr>
        <w:t>Arataú</w:t>
      </w:r>
      <w:proofErr w:type="spellEnd"/>
      <w:r>
        <w:rPr>
          <w:rFonts w:ascii="Garamond" w:hAnsi="Garamond"/>
          <w:lang w:val="pt-BR"/>
        </w:rPr>
        <w:t xml:space="preserve"> Ltda. e o Agente de Garantias;</w:t>
      </w:r>
    </w:p>
    <w:p w14:paraId="0113A212"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Cessão Fiduciária de Direitos Creditórios dos Empréstimos Seniores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a Companhia Siderúrgica Vale do Pindaré, a Construtora Queiroz Galvão S.A., a Construtora Queiroz Galvão S.A. – Sucursal Angola, a Construtora Queiroz Galvão S.A. – Sucursal Chile, a CQG </w:t>
      </w:r>
      <w:proofErr w:type="spellStart"/>
      <w:r>
        <w:rPr>
          <w:rFonts w:ascii="Garamond" w:hAnsi="Garamond"/>
          <w:sz w:val="24"/>
          <w:szCs w:val="24"/>
          <w:lang w:val="pt-BR"/>
        </w:rPr>
        <w:t>Oil</w:t>
      </w:r>
      <w:proofErr w:type="spellEnd"/>
      <w:r>
        <w:rPr>
          <w:rFonts w:ascii="Garamond" w:hAnsi="Garamond"/>
          <w:sz w:val="24"/>
          <w:szCs w:val="24"/>
          <w:lang w:val="pt-BR"/>
        </w:rPr>
        <w:t xml:space="preserve"> &amp; </w:t>
      </w:r>
      <w:proofErr w:type="spellStart"/>
      <w:r>
        <w:rPr>
          <w:rFonts w:ascii="Garamond" w:hAnsi="Garamond"/>
          <w:sz w:val="24"/>
          <w:szCs w:val="24"/>
          <w:lang w:val="pt-BR"/>
        </w:rPr>
        <w:t>Gas</w:t>
      </w:r>
      <w:proofErr w:type="spellEnd"/>
      <w:r>
        <w:rPr>
          <w:rFonts w:ascii="Garamond" w:hAnsi="Garamond"/>
          <w:sz w:val="24"/>
          <w:szCs w:val="24"/>
          <w:lang w:val="pt-BR"/>
        </w:rPr>
        <w:t xml:space="preserve"> </w:t>
      </w:r>
      <w:proofErr w:type="spellStart"/>
      <w:r>
        <w:rPr>
          <w:rFonts w:ascii="Garamond" w:hAnsi="Garamond"/>
          <w:sz w:val="24"/>
          <w:szCs w:val="24"/>
          <w:lang w:val="pt-BR"/>
        </w:rPr>
        <w:t>Contractors</w:t>
      </w:r>
      <w:proofErr w:type="spellEnd"/>
      <w:r>
        <w:rPr>
          <w:rFonts w:ascii="Garamond" w:hAnsi="Garamond"/>
          <w:sz w:val="24"/>
          <w:szCs w:val="24"/>
          <w:lang w:val="pt-BR"/>
        </w:rPr>
        <w:t xml:space="preserve"> Inc., COSIMA – Siderúrgica do Maranhão Ltda., Queiroz Galvão Desenvolvimento de Negócios S.A., a Queiroz Galvão Infraestrutura S.A., a Queiroz Galvão Logística S.A., a Queiroz Galvão Saneamento S.A., Queiroz Galvão </w:t>
      </w:r>
      <w:proofErr w:type="spellStart"/>
      <w:r>
        <w:rPr>
          <w:rFonts w:ascii="Garamond" w:hAnsi="Garamond"/>
          <w:sz w:val="24"/>
          <w:szCs w:val="24"/>
          <w:lang w:val="pt-BR"/>
        </w:rPr>
        <w:t>International</w:t>
      </w:r>
      <w:proofErr w:type="spellEnd"/>
      <w:r>
        <w:rPr>
          <w:rFonts w:ascii="Garamond" w:hAnsi="Garamond"/>
          <w:sz w:val="24"/>
          <w:szCs w:val="24"/>
          <w:lang w:val="pt-BR"/>
        </w:rPr>
        <w:t xml:space="preserve"> </w:t>
      </w:r>
      <w:proofErr w:type="spellStart"/>
      <w:r>
        <w:rPr>
          <w:rFonts w:ascii="Garamond" w:hAnsi="Garamond"/>
          <w:sz w:val="24"/>
          <w:szCs w:val="24"/>
          <w:lang w:val="pt-BR"/>
        </w:rPr>
        <w:t>Ltd</w:t>
      </w:r>
      <w:proofErr w:type="spellEnd"/>
      <w:r>
        <w:rPr>
          <w:rFonts w:ascii="Garamond" w:hAnsi="Garamond"/>
          <w:sz w:val="24"/>
          <w:szCs w:val="24"/>
          <w:lang w:val="pt-BR"/>
        </w:rPr>
        <w:t>., a Queiroz Galvão Mineração S.A., a Timbaúba S.A. e o Agente de Garantias; e</w:t>
      </w:r>
    </w:p>
    <w:p w14:paraId="693D421C"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Contrato de Cessão Fiduciária, Administração de Contas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Banco BTG Pactual S.A., o Banco </w:t>
      </w:r>
      <w:proofErr w:type="spellStart"/>
      <w:r>
        <w:rPr>
          <w:rFonts w:ascii="Garamond" w:hAnsi="Garamond"/>
          <w:sz w:val="24"/>
          <w:szCs w:val="24"/>
          <w:lang w:val="pt-BR"/>
        </w:rPr>
        <w:t>Crédit</w:t>
      </w:r>
      <w:proofErr w:type="spellEnd"/>
      <w:r>
        <w:rPr>
          <w:rFonts w:ascii="Garamond" w:hAnsi="Garamond"/>
          <w:sz w:val="24"/>
          <w:szCs w:val="24"/>
          <w:lang w:val="pt-BR"/>
        </w:rPr>
        <w:t xml:space="preserve"> </w:t>
      </w:r>
      <w:proofErr w:type="spellStart"/>
      <w:r>
        <w:rPr>
          <w:rFonts w:ascii="Garamond" w:hAnsi="Garamond"/>
          <w:sz w:val="24"/>
          <w:szCs w:val="24"/>
          <w:lang w:val="pt-BR"/>
        </w:rPr>
        <w:t>Agricole</w:t>
      </w:r>
      <w:proofErr w:type="spellEnd"/>
      <w:r>
        <w:rPr>
          <w:rFonts w:ascii="Garamond" w:hAnsi="Garamond"/>
          <w:sz w:val="24"/>
          <w:szCs w:val="24"/>
          <w:lang w:val="pt-BR"/>
        </w:rPr>
        <w:t xml:space="preserve"> Brasil S.A., o Banco ABC Brasil S.A.,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w:t>
      </w:r>
      <w:proofErr w:type="spellStart"/>
      <w:r>
        <w:rPr>
          <w:rFonts w:ascii="Garamond" w:hAnsi="Garamond"/>
          <w:sz w:val="24"/>
          <w:szCs w:val="24"/>
          <w:lang w:val="pt-BR"/>
        </w:rPr>
        <w:t>Oil</w:t>
      </w:r>
      <w:proofErr w:type="spellEnd"/>
      <w:r>
        <w:rPr>
          <w:rFonts w:ascii="Garamond" w:hAnsi="Garamond"/>
          <w:sz w:val="24"/>
          <w:szCs w:val="24"/>
          <w:lang w:val="pt-BR"/>
        </w:rPr>
        <w:t xml:space="preserve"> &amp; </w:t>
      </w:r>
      <w:proofErr w:type="spellStart"/>
      <w:r>
        <w:rPr>
          <w:rFonts w:ascii="Garamond" w:hAnsi="Garamond"/>
          <w:sz w:val="24"/>
          <w:szCs w:val="24"/>
          <w:lang w:val="pt-BR"/>
        </w:rPr>
        <w:t>Gas</w:t>
      </w:r>
      <w:proofErr w:type="spellEnd"/>
      <w:r>
        <w:rPr>
          <w:rFonts w:ascii="Garamond" w:hAnsi="Garamond"/>
          <w:sz w:val="24"/>
          <w:szCs w:val="24"/>
          <w:lang w:val="pt-BR"/>
        </w:rPr>
        <w:t xml:space="preserve"> </w:t>
      </w:r>
      <w:proofErr w:type="spellStart"/>
      <w:r>
        <w:rPr>
          <w:rFonts w:ascii="Garamond" w:hAnsi="Garamond"/>
          <w:sz w:val="24"/>
          <w:szCs w:val="24"/>
          <w:lang w:val="pt-BR"/>
        </w:rPr>
        <w:t>Contractors</w:t>
      </w:r>
      <w:proofErr w:type="spellEnd"/>
      <w:r>
        <w:rPr>
          <w:rFonts w:ascii="Garamond" w:hAnsi="Garamond"/>
          <w:sz w:val="24"/>
          <w:szCs w:val="24"/>
          <w:lang w:val="pt-BR"/>
        </w:rPr>
        <w:t xml:space="preserve"> Inc., COSIMA – Siderúrgica do Maranhão Ltda., Queiroz Galvão </w:t>
      </w:r>
      <w:proofErr w:type="spellStart"/>
      <w:r>
        <w:rPr>
          <w:rFonts w:ascii="Garamond" w:hAnsi="Garamond"/>
          <w:sz w:val="24"/>
          <w:szCs w:val="24"/>
          <w:lang w:val="pt-BR"/>
        </w:rPr>
        <w:t>International</w:t>
      </w:r>
      <w:proofErr w:type="spellEnd"/>
      <w:r>
        <w:rPr>
          <w:rFonts w:ascii="Garamond" w:hAnsi="Garamond"/>
          <w:sz w:val="24"/>
          <w:szCs w:val="24"/>
          <w:lang w:val="pt-BR"/>
        </w:rPr>
        <w:t xml:space="preserve"> </w:t>
      </w:r>
      <w:proofErr w:type="spellStart"/>
      <w:r>
        <w:rPr>
          <w:rFonts w:ascii="Garamond" w:hAnsi="Garamond"/>
          <w:sz w:val="24"/>
          <w:szCs w:val="24"/>
          <w:lang w:val="pt-BR"/>
        </w:rPr>
        <w:t>Ltd</w:t>
      </w:r>
      <w:proofErr w:type="spellEnd"/>
      <w:r>
        <w:rPr>
          <w:rFonts w:ascii="Garamond" w:hAnsi="Garamond"/>
          <w:sz w:val="24"/>
          <w:szCs w:val="24"/>
          <w:lang w:val="pt-BR"/>
        </w:rPr>
        <w:t>., a Queiroz Galvão Mineração S.A. e o Agente de Garantias.</w:t>
      </w:r>
    </w:p>
    <w:p w14:paraId="6E1E2781" w14:textId="77777777" w:rsidR="00E83B6D" w:rsidRDefault="00E83B6D" w:rsidP="00500883">
      <w:pPr>
        <w:pStyle w:val="CorpoA"/>
        <w:spacing w:after="120" w:line="320" w:lineRule="exact"/>
        <w:ind w:left="1080"/>
        <w:rPr>
          <w:rFonts w:ascii="Garamond" w:hAnsi="Garamond"/>
          <w:sz w:val="24"/>
          <w:szCs w:val="24"/>
          <w:lang w:val="pt-BR"/>
        </w:rPr>
      </w:pPr>
    </w:p>
    <w:p w14:paraId="15DE646C" w14:textId="3203457F" w:rsidR="00E83B6D" w:rsidRDefault="00C97AA6" w:rsidP="004577C3">
      <w:pPr>
        <w:pStyle w:val="CorpoA"/>
        <w:numPr>
          <w:ilvl w:val="2"/>
          <w:numId w:val="45"/>
        </w:numPr>
        <w:spacing w:after="120" w:line="320" w:lineRule="exact"/>
        <w:ind w:left="0" w:firstLine="0"/>
        <w:rPr>
          <w:rStyle w:val="Hyperlink1"/>
          <w:lang w:val="pt-BR"/>
        </w:rPr>
      </w:pPr>
      <w:r w:rsidRPr="00C97AA6">
        <w:rPr>
          <w:rStyle w:val="Hyperlink1"/>
          <w:lang w:val="pt-BR"/>
        </w:rPr>
        <w:t>Considerando a constituição das Garantias Reais, as Debêntures deixaram de ser da espécie “quirografária” e foram automaticamente convoladas para a espécie com “garantia real</w:t>
      </w:r>
      <w:r w:rsidR="00251DE2">
        <w:rPr>
          <w:rStyle w:val="Hyperlink1"/>
          <w:lang w:val="pt-BR"/>
        </w:rPr>
        <w:t>”</w:t>
      </w:r>
      <w:r w:rsidR="00E83B6D">
        <w:rPr>
          <w:rStyle w:val="Hyperlink1"/>
          <w:lang w:val="pt-BR"/>
        </w:rPr>
        <w:t>.</w:t>
      </w:r>
    </w:p>
    <w:p w14:paraId="0FBF2DB9" w14:textId="77777777" w:rsidR="00E83B6D" w:rsidRDefault="00E83B6D" w:rsidP="00500883">
      <w:pPr>
        <w:pStyle w:val="CorpoA"/>
        <w:spacing w:after="120" w:line="320" w:lineRule="exact"/>
        <w:rPr>
          <w:rStyle w:val="Hyperlink1"/>
          <w:lang w:val="pt-BR"/>
        </w:rPr>
      </w:pPr>
    </w:p>
    <w:p w14:paraId="3449C54F" w14:textId="4A7241D5" w:rsidR="00E61B16" w:rsidRDefault="008D7D25" w:rsidP="00E61B16">
      <w:pPr>
        <w:pStyle w:val="CorpoA"/>
        <w:spacing w:after="120" w:line="320" w:lineRule="exact"/>
        <w:rPr>
          <w:rFonts w:ascii="Garamond" w:hAnsi="Garamond"/>
          <w:iCs/>
          <w:sz w:val="24"/>
          <w:szCs w:val="24"/>
        </w:rPr>
      </w:pPr>
      <w:r w:rsidRPr="00500883">
        <w:rPr>
          <w:rFonts w:ascii="Garamond" w:hAnsi="Garamond"/>
          <w:iCs/>
          <w:sz w:val="24"/>
          <w:szCs w:val="24"/>
        </w:rPr>
        <w:lastRenderedPageBreak/>
        <w:t>5.2.8. </w:t>
      </w:r>
      <w:r w:rsidR="009E7377" w:rsidRPr="009E7377">
        <w:rPr>
          <w:rFonts w:ascii="Garamond" w:hAnsi="Garamond"/>
          <w:iCs/>
          <w:sz w:val="24"/>
          <w:szCs w:val="24"/>
        </w:rPr>
        <w:t>Para fins de referência, o valor médio de cotação dos preços de fechamento das ações de emissão da QGEP na B3 S.A. – Brasil, Bolsa, Balcão, apurado pelo Agente Fiduciário, referente ao período compreendido entre os dias 13 de abril de 2020 a 12 de junho de 2020 é de R$ 9,77 (nove reais e setenta e sete centavos), de modo que, considerando tal média, em 12 de junho de 2020: (a) o valor total das ações concedidas em garantia no âmbito da AF QGEP 1ª Série representa 40,15% (quarenta inteiros e quinze centésimos por cento) do valor total das Debêntures da 1ª Série na Data de Emissão observado que a garantia constante da AF QGEP 1ª Série é compartilhada com o “Instrumento Paerticular de Escritura da 4ª (Quarta) Emissão de Debêntures Simples, Não Conversívies e Não Permutáveis em Ações, da Espécie Quirografária, em Série Única, para Distribuição Pública com Esforços Restritos de Distribuição da Construtora Queiroz Galvão S.A.”, celebrado em 11 de novembro de 2014, conforme aditado; (b) o valor total das ações concedidas em garantia no âmbito da AF QGEP 2ª Série representa 32,19% (trinta e dois inteiros e dezenove centésimos por cento) do valor total das Debêntures da 2ª Série na Data de Emissão; e (c) o valor total das ações concedidas em garantia no âmbito da AF QGEP 3ª Série representa 33,56% (trinta e três inteiros e cinquenta e seis centésimos por cento) do valor total das Debêntures da 3ª Série na Data de Emissão</w:t>
      </w:r>
      <w:r w:rsidR="00E61B16" w:rsidRPr="00E61B16">
        <w:rPr>
          <w:rFonts w:ascii="Garamond" w:hAnsi="Garamond"/>
          <w:iCs/>
          <w:sz w:val="24"/>
          <w:szCs w:val="24"/>
        </w:rPr>
        <w:t>.</w:t>
      </w:r>
    </w:p>
    <w:p w14:paraId="0D233CE5" w14:textId="4A395DBC" w:rsidR="00593767" w:rsidRPr="00E61B16" w:rsidRDefault="00600E6C" w:rsidP="00B121CE">
      <w:pPr>
        <w:pStyle w:val="CorpoA"/>
        <w:tabs>
          <w:tab w:val="left" w:pos="5685"/>
        </w:tabs>
        <w:spacing w:after="120" w:line="320" w:lineRule="exact"/>
        <w:rPr>
          <w:rFonts w:ascii="Garamond" w:hAnsi="Garamond"/>
          <w:iCs/>
          <w:sz w:val="24"/>
          <w:szCs w:val="24"/>
        </w:rPr>
      </w:pPr>
      <w:r>
        <w:rPr>
          <w:rFonts w:ascii="Garamond" w:hAnsi="Garamond"/>
          <w:iCs/>
          <w:sz w:val="24"/>
          <w:szCs w:val="24"/>
        </w:rPr>
        <w:tab/>
      </w:r>
    </w:p>
    <w:p w14:paraId="1BE3E4D3" w14:textId="0BEC9170" w:rsidR="008D7D25" w:rsidRPr="00500883" w:rsidRDefault="00E61B16" w:rsidP="00E61B16">
      <w:pPr>
        <w:pStyle w:val="CorpoA"/>
        <w:spacing w:after="120" w:line="320" w:lineRule="exact"/>
        <w:ind w:left="1134"/>
        <w:rPr>
          <w:rFonts w:ascii="Garamond" w:hAnsi="Garamond"/>
          <w:iCs/>
          <w:sz w:val="24"/>
          <w:szCs w:val="24"/>
        </w:rPr>
      </w:pPr>
      <w:r w:rsidRPr="00E61B16">
        <w:rPr>
          <w:rFonts w:ascii="Garamond" w:hAnsi="Garamond"/>
          <w:iCs/>
          <w:sz w:val="24"/>
          <w:szCs w:val="24"/>
        </w:rPr>
        <w:t>5.2.8.1</w:t>
      </w:r>
      <w:r w:rsidRPr="00E61B16">
        <w:rPr>
          <w:rFonts w:ascii="Garamond" w:hAnsi="Garamond"/>
          <w:iCs/>
          <w:sz w:val="24"/>
          <w:szCs w:val="24"/>
        </w:rPr>
        <w:tab/>
        <w:t xml:space="preserve">Para fins de esclarecimento, os valores </w:t>
      </w:r>
      <w:r>
        <w:rPr>
          <w:rFonts w:ascii="Garamond" w:hAnsi="Garamond"/>
          <w:iCs/>
          <w:sz w:val="24"/>
          <w:szCs w:val="24"/>
        </w:rPr>
        <w:t xml:space="preserve">e percentuais </w:t>
      </w:r>
      <w:r w:rsidRPr="00E61B16">
        <w:rPr>
          <w:rFonts w:ascii="Garamond" w:hAnsi="Garamond"/>
          <w:iCs/>
          <w:sz w:val="24"/>
          <w:szCs w:val="24"/>
        </w:rPr>
        <w:t>mencionados na Cláusula 5.2.8 são para mera referência e não limitam, de forma alguma e em nenhuma hipótese, o valor das obrigações garantidas pelas Garantias QGEP ou pelas demais Garantias Reais.</w:t>
      </w:r>
    </w:p>
    <w:p w14:paraId="10CE3F02" w14:textId="77777777" w:rsidR="00E83B6D" w:rsidRDefault="00E83B6D" w:rsidP="00500883">
      <w:pPr>
        <w:pStyle w:val="CorpoA"/>
        <w:spacing w:after="120" w:line="320" w:lineRule="exact"/>
        <w:rPr>
          <w:rStyle w:val="Hyperlink1"/>
          <w:lang w:val="pt-BR"/>
        </w:rPr>
      </w:pPr>
    </w:p>
    <w:p w14:paraId="5353E6B9" w14:textId="77777777" w:rsidR="00E83B6D" w:rsidRDefault="00E83B6D" w:rsidP="004577C3">
      <w:pPr>
        <w:pStyle w:val="CorpoA"/>
        <w:keepNext/>
        <w:numPr>
          <w:ilvl w:val="1"/>
          <w:numId w:val="45"/>
        </w:numPr>
        <w:spacing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Compartilhamento de Garantias</w:t>
      </w:r>
    </w:p>
    <w:p w14:paraId="54C72D7C" w14:textId="77777777" w:rsidR="00E83B6D" w:rsidRDefault="00E83B6D" w:rsidP="00500883">
      <w:pPr>
        <w:pStyle w:val="CorpoA"/>
        <w:keepNext/>
        <w:spacing w:after="120" w:line="320" w:lineRule="exact"/>
        <w:ind w:left="720"/>
        <w:rPr>
          <w:rStyle w:val="NenhumB"/>
          <w:rFonts w:ascii="Garamond" w:hAnsi="Garamond"/>
          <w:b/>
          <w:bCs/>
          <w:sz w:val="24"/>
          <w:szCs w:val="24"/>
          <w:lang w:val="pt-BR"/>
        </w:rPr>
      </w:pPr>
    </w:p>
    <w:p w14:paraId="7828C58F" w14:textId="25ADA600" w:rsidR="00E83B6D" w:rsidRDefault="00E83B6D" w:rsidP="004577C3">
      <w:pPr>
        <w:pStyle w:val="CorpoA"/>
        <w:numPr>
          <w:ilvl w:val="2"/>
          <w:numId w:val="45"/>
        </w:numPr>
        <w:spacing w:after="120" w:line="320" w:lineRule="exact"/>
        <w:ind w:left="0" w:firstLine="0"/>
        <w:rPr>
          <w:rStyle w:val="NenhumB"/>
          <w:rFonts w:ascii="Garamond" w:hAnsi="Garamond"/>
          <w:b/>
          <w:bCs/>
          <w:sz w:val="24"/>
          <w:szCs w:val="24"/>
          <w:lang w:val="pt-BR"/>
        </w:rPr>
      </w:pPr>
      <w:bookmarkStart w:id="173" w:name="_Ref9982598"/>
      <w:r>
        <w:rPr>
          <w:rStyle w:val="Hyperlink1"/>
          <w:lang w:val="pt-BR"/>
        </w:rPr>
        <w:t>Os Debenturistas reconhecem e aceitam que as Garantias Reais, excetuadas as Garantias Reais indicadas nos itens “</w:t>
      </w:r>
      <w:r>
        <w:rPr>
          <w:rStyle w:val="Hyperlink1"/>
          <w:lang w:val="pt-BR"/>
        </w:rPr>
        <w:fldChar w:fldCharType="begin"/>
      </w:r>
      <w:r>
        <w:rPr>
          <w:rStyle w:val="Hyperlink1"/>
          <w:lang w:val="pt-BR"/>
        </w:rPr>
        <w:instrText xml:space="preserve"> REF _Ref17238122 \r \h </w:instrText>
      </w:r>
      <w:r>
        <w:rPr>
          <w:rStyle w:val="Hyperlink1"/>
          <w:lang w:val="pt-BR"/>
        </w:rPr>
      </w:r>
      <w:r>
        <w:rPr>
          <w:rStyle w:val="Hyperlink1"/>
          <w:lang w:val="pt-BR"/>
        </w:rPr>
        <w:fldChar w:fldCharType="separate"/>
      </w:r>
      <w:r>
        <w:rPr>
          <w:rStyle w:val="Hyperlink1"/>
          <w:lang w:val="pt-BR"/>
        </w:rPr>
        <w:t>(</w:t>
      </w:r>
      <w:proofErr w:type="spellStart"/>
      <w:r>
        <w:rPr>
          <w:rStyle w:val="Hyperlink1"/>
          <w:lang w:val="pt-BR"/>
        </w:rPr>
        <w:t>xvii</w:t>
      </w:r>
      <w:proofErr w:type="spellEnd"/>
      <w:r>
        <w:rPr>
          <w:rStyle w:val="Hyperlink1"/>
          <w:lang w:val="pt-BR"/>
        </w:rPr>
        <w:t>)</w:t>
      </w:r>
      <w:r>
        <w:rPr>
          <w:rStyle w:val="Hyperlink1"/>
          <w:lang w:val="pt-BR"/>
        </w:rPr>
        <w:fldChar w:fldCharType="end"/>
      </w:r>
      <w:r>
        <w:rPr>
          <w:rStyle w:val="Hyperlink1"/>
          <w:lang w:val="pt-BR"/>
        </w:rPr>
        <w:t>” a “</w:t>
      </w:r>
      <w:r>
        <w:rPr>
          <w:rStyle w:val="Hyperlink1"/>
          <w:lang w:val="pt-BR"/>
        </w:rPr>
        <w:fldChar w:fldCharType="begin"/>
      </w:r>
      <w:r>
        <w:rPr>
          <w:rStyle w:val="Hyperlink1"/>
          <w:lang w:val="pt-BR"/>
        </w:rPr>
        <w:instrText xml:space="preserve"> REF _Ref17238128 \r \h </w:instrText>
      </w:r>
      <w:r>
        <w:rPr>
          <w:rStyle w:val="Hyperlink1"/>
          <w:lang w:val="pt-BR"/>
        </w:rPr>
      </w:r>
      <w:r>
        <w:rPr>
          <w:rStyle w:val="Hyperlink1"/>
          <w:lang w:val="pt-BR"/>
        </w:rPr>
        <w:fldChar w:fldCharType="separate"/>
      </w:r>
      <w:r>
        <w:rPr>
          <w:rStyle w:val="Hyperlink1"/>
          <w:lang w:val="pt-BR"/>
        </w:rPr>
        <w:t>(</w:t>
      </w:r>
      <w:proofErr w:type="spellStart"/>
      <w:r>
        <w:rPr>
          <w:rStyle w:val="Hyperlink1"/>
          <w:lang w:val="pt-BR"/>
        </w:rPr>
        <w:t>x</w:t>
      </w:r>
      <w:r w:rsidR="003253FF">
        <w:rPr>
          <w:rStyle w:val="Hyperlink1"/>
          <w:lang w:val="pt-BR"/>
        </w:rPr>
        <w:t>i</w:t>
      </w:r>
      <w:r>
        <w:rPr>
          <w:rStyle w:val="Hyperlink1"/>
          <w:lang w:val="pt-BR"/>
        </w:rPr>
        <w:t>x</w:t>
      </w:r>
      <w:proofErr w:type="spellEnd"/>
      <w:r>
        <w:rPr>
          <w:rStyle w:val="Hyperlink1"/>
          <w:lang w:val="pt-BR"/>
        </w:rPr>
        <w:t>)</w:t>
      </w:r>
      <w:r>
        <w:rPr>
          <w:rStyle w:val="Hyperlink1"/>
          <w:lang w:val="pt-BR"/>
        </w:rPr>
        <w:fldChar w:fldCharType="end"/>
      </w:r>
      <w:r>
        <w:rPr>
          <w:rStyle w:val="Hyperlink1"/>
          <w:lang w:val="pt-BR"/>
        </w:rPr>
        <w:t xml:space="preserve">”da Cláusula </w:t>
      </w:r>
      <w:r>
        <w:rPr>
          <w:rStyle w:val="Hyperlink1"/>
          <w:lang w:val="pt-BR"/>
        </w:rPr>
        <w:fldChar w:fldCharType="begin"/>
      </w:r>
      <w:r>
        <w:rPr>
          <w:rStyle w:val="Hyperlink1"/>
          <w:lang w:val="pt-BR"/>
        </w:rPr>
        <w:instrText xml:space="preserve"> REF _Ref11698971 \n \h </w:instrText>
      </w:r>
      <w:r>
        <w:rPr>
          <w:rStyle w:val="Hyperlink1"/>
          <w:lang w:val="pt-BR"/>
        </w:rPr>
      </w:r>
      <w:r>
        <w:rPr>
          <w:rStyle w:val="Hyperlink1"/>
          <w:lang w:val="pt-BR"/>
        </w:rPr>
        <w:fldChar w:fldCharType="separate"/>
      </w:r>
      <w:r>
        <w:rPr>
          <w:rStyle w:val="Hyperlink1"/>
          <w:lang w:val="pt-BR"/>
        </w:rPr>
        <w:t>5.2.6</w:t>
      </w:r>
      <w:r>
        <w:rPr>
          <w:rStyle w:val="Hyperlink1"/>
          <w:lang w:val="pt-BR"/>
        </w:rPr>
        <w:fldChar w:fldCharType="end"/>
      </w:r>
      <w:r>
        <w:rPr>
          <w:rStyle w:val="Hyperlink1"/>
          <w:lang w:val="pt-BR"/>
        </w:rPr>
        <w:t xml:space="preserve"> acima, são constituídas em favor da comunhão dos Credores (exceto pelos credores dos </w:t>
      </w:r>
      <w:proofErr w:type="spellStart"/>
      <w:r>
        <w:rPr>
          <w:rStyle w:val="Hyperlink1"/>
          <w:lang w:val="pt-BR"/>
        </w:rPr>
        <w:t>ACCs</w:t>
      </w:r>
      <w:proofErr w:type="spellEnd"/>
      <w:r>
        <w:rPr>
          <w:rStyle w:val="Hyperlink1"/>
          <w:lang w:val="pt-BR"/>
        </w:rPr>
        <w:t xml:space="preserve"> Reestruturados) e do BNDES (enquanto credor </w:t>
      </w:r>
      <w:r>
        <w:rPr>
          <w:rFonts w:ascii="Garamond" w:hAnsi="Garamond"/>
          <w:sz w:val="24"/>
          <w:szCs w:val="24"/>
        </w:rPr>
        <w:t xml:space="preserve">da porção de 50% (cinquenta por cento) </w:t>
      </w:r>
      <w:r>
        <w:rPr>
          <w:rFonts w:ascii="Garamond" w:hAnsi="Garamond"/>
          <w:sz w:val="24"/>
        </w:rPr>
        <w:t xml:space="preserve">do Crédito BNDES EAS </w:t>
      </w:r>
      <w:r>
        <w:rPr>
          <w:rFonts w:ascii="Garamond" w:hAnsi="Garamond"/>
          <w:sz w:val="24"/>
          <w:szCs w:val="24"/>
        </w:rPr>
        <w:t>que se beneficia de fiança outorgada por QGSA e CQG</w:t>
      </w:r>
      <w:r>
        <w:rPr>
          <w:rStyle w:val="Hyperlink1"/>
          <w:lang w:val="pt-BR"/>
        </w:rPr>
        <w:t>) e, portanto, deverão satisfazer os direitos por eles titularizados de forma proporcional, nos termos do Acordo Global e dos Contratos de Garantia (“</w:t>
      </w:r>
      <w:r>
        <w:rPr>
          <w:rStyle w:val="Hyperlink1"/>
          <w:u w:val="single"/>
          <w:lang w:val="pt-BR"/>
        </w:rPr>
        <w:t>Compartilhamento de Garantias</w:t>
      </w:r>
      <w:r>
        <w:rPr>
          <w:rStyle w:val="Hyperlink1"/>
          <w:lang w:val="pt-BR"/>
        </w:rPr>
        <w:t>”).</w:t>
      </w:r>
      <w:bookmarkEnd w:id="173"/>
    </w:p>
    <w:p w14:paraId="4F300525" w14:textId="77777777" w:rsidR="00E83B6D" w:rsidRDefault="00E83B6D" w:rsidP="00500883">
      <w:pPr>
        <w:pStyle w:val="CorpoA"/>
        <w:spacing w:after="120" w:line="320" w:lineRule="exact"/>
        <w:rPr>
          <w:rStyle w:val="NenhumB"/>
          <w:rFonts w:ascii="Garamond" w:eastAsia="Garamond" w:hAnsi="Garamond" w:cs="Garamond"/>
          <w:sz w:val="24"/>
          <w:szCs w:val="24"/>
          <w:lang w:val="pt-BR"/>
        </w:rPr>
      </w:pPr>
    </w:p>
    <w:p w14:paraId="00424293" w14:textId="77777777" w:rsidR="00E83B6D" w:rsidRDefault="00E83B6D" w:rsidP="00500883">
      <w:pPr>
        <w:pStyle w:val="CorpoA"/>
        <w:keepNext/>
        <w:keepLines/>
        <w:spacing w:after="12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lastRenderedPageBreak/>
        <w:t>CLÁUSULA V</w:t>
      </w:r>
      <w:bookmarkStart w:id="174" w:name="_DV_M234"/>
      <w:r>
        <w:rPr>
          <w:rStyle w:val="NenhumB"/>
          <w:rFonts w:ascii="Garamond" w:hAnsi="Garamond"/>
          <w:b/>
          <w:bCs/>
          <w:sz w:val="24"/>
          <w:szCs w:val="24"/>
          <w:lang w:val="pt-BR"/>
        </w:rPr>
        <w:t>I</w:t>
      </w:r>
      <w:bookmarkEnd w:id="174"/>
      <w:r>
        <w:rPr>
          <w:rStyle w:val="NenhumB"/>
          <w:rFonts w:ascii="Garamond" w:hAnsi="Garamond"/>
          <w:sz w:val="24"/>
          <w:szCs w:val="24"/>
          <w:lang w:val="pt-BR"/>
        </w:rPr>
        <w:br/>
      </w:r>
      <w:bookmarkStart w:id="175" w:name="_DV_M236"/>
      <w:r>
        <w:rPr>
          <w:rStyle w:val="NenhumB"/>
          <w:rFonts w:ascii="Garamond" w:hAnsi="Garamond"/>
          <w:b/>
          <w:bCs/>
          <w:sz w:val="24"/>
          <w:szCs w:val="24"/>
          <w:lang w:val="pt-BR"/>
        </w:rPr>
        <w:t>RESGATE ANTECIPADO E AMORTIZAÇÃO ANTECIPADA</w:t>
      </w:r>
    </w:p>
    <w:p w14:paraId="0900A49F"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78B82979" w14:textId="77777777" w:rsidR="00E83B6D" w:rsidRDefault="00E83B6D" w:rsidP="004577C3">
      <w:pPr>
        <w:pStyle w:val="CorpoA"/>
        <w:keepNext/>
        <w:numPr>
          <w:ilvl w:val="1"/>
          <w:numId w:val="49"/>
        </w:numPr>
        <w:spacing w:after="120" w:line="320" w:lineRule="exact"/>
        <w:rPr>
          <w:rStyle w:val="NenhumB"/>
          <w:rFonts w:ascii="Garamond" w:hAnsi="Garamond"/>
          <w:b/>
          <w:bCs/>
          <w:sz w:val="24"/>
          <w:szCs w:val="24"/>
          <w:lang w:val="pt-BR"/>
        </w:rPr>
      </w:pPr>
      <w:bookmarkStart w:id="176" w:name="_Ref9983013"/>
      <w:bookmarkStart w:id="177" w:name="_DV_M237"/>
      <w:r>
        <w:rPr>
          <w:rStyle w:val="NenhumB"/>
          <w:rFonts w:ascii="Garamond" w:hAnsi="Garamond"/>
          <w:b/>
          <w:bCs/>
          <w:sz w:val="24"/>
          <w:szCs w:val="24"/>
          <w:lang w:val="pt-BR"/>
        </w:rPr>
        <w:t>Resgate Antecipado Facultativo ou Amortização Antecipada Facultativa</w:t>
      </w:r>
      <w:bookmarkEnd w:id="176"/>
    </w:p>
    <w:p w14:paraId="4C1BFAA3" w14:textId="77777777" w:rsidR="00E83B6D" w:rsidRDefault="00E83B6D" w:rsidP="00500883">
      <w:pPr>
        <w:pStyle w:val="PargrafodaLista"/>
        <w:spacing w:after="120" w:line="320" w:lineRule="exact"/>
        <w:rPr>
          <w:rStyle w:val="NenhumB"/>
          <w:b/>
          <w:sz w:val="26"/>
          <w:szCs w:val="26"/>
          <w:lang w:val="pt-BR"/>
        </w:rPr>
      </w:pPr>
    </w:p>
    <w:p w14:paraId="686B1B4D" w14:textId="77777777" w:rsidR="00E83B6D" w:rsidRDefault="00E83B6D" w:rsidP="004577C3">
      <w:pPr>
        <w:pStyle w:val="CorpoA"/>
        <w:keepNext/>
        <w:numPr>
          <w:ilvl w:val="2"/>
          <w:numId w:val="49"/>
        </w:numPr>
        <w:spacing w:after="120" w:line="320" w:lineRule="exact"/>
        <w:ind w:left="0" w:firstLine="0"/>
        <w:rPr>
          <w:rFonts w:ascii="Garamond" w:hAnsi="Garamond"/>
          <w:b/>
          <w:bCs/>
          <w:sz w:val="24"/>
          <w:szCs w:val="24"/>
          <w:lang w:val="pt-BR"/>
        </w:rPr>
      </w:pPr>
      <w:bookmarkStart w:id="178" w:name="_Ref3591172"/>
      <w:bookmarkStart w:id="179" w:name="_Ref9983098"/>
      <w:bookmarkStart w:id="180" w:name="_Ref3311219"/>
      <w:r>
        <w:rPr>
          <w:rStyle w:val="Hyperlink1"/>
          <w:lang w:val="pt-BR"/>
        </w:rPr>
        <w:t xml:space="preserve">A Emissora poderá, e observados os termos e condições a seguir, realizar o resgate antecipado total ou amortização antecipada das Debêntures, mediante notificação </w:t>
      </w:r>
      <w:r>
        <w:rPr>
          <w:rFonts w:ascii="Garamond" w:hAnsi="Garamond"/>
          <w:sz w:val="24"/>
          <w:szCs w:val="24"/>
          <w:lang w:val="pt-BR"/>
        </w:rPr>
        <w:t xml:space="preserve">ao Agente Fiduciário, à B3 e aos Debenturistas nos termos da Cláusula </w:t>
      </w:r>
      <w:r>
        <w:rPr>
          <w:rFonts w:ascii="Garamond" w:hAnsi="Garamond"/>
          <w:sz w:val="24"/>
          <w:szCs w:val="24"/>
          <w:lang w:val="pt-BR"/>
        </w:rPr>
        <w:fldChar w:fldCharType="begin"/>
      </w:r>
      <w:r>
        <w:rPr>
          <w:rFonts w:ascii="Garamond" w:hAnsi="Garamond"/>
          <w:sz w:val="24"/>
          <w:szCs w:val="24"/>
          <w:lang w:val="pt-BR"/>
        </w:rPr>
        <w:instrText xml:space="preserve"> REF _Ref8307025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12.1</w:t>
      </w:r>
      <w:r>
        <w:rPr>
          <w:rFonts w:ascii="Garamond" w:hAnsi="Garamond"/>
          <w:sz w:val="24"/>
          <w:szCs w:val="24"/>
          <w:lang w:val="pt-BR"/>
        </w:rPr>
        <w:fldChar w:fldCharType="end"/>
      </w:r>
      <w:r>
        <w:rPr>
          <w:rFonts w:ascii="Garamond" w:hAnsi="Garamond"/>
          <w:sz w:val="24"/>
          <w:szCs w:val="24"/>
          <w:lang w:val="pt-BR"/>
        </w:rPr>
        <w:t xml:space="preserve"> desta Escritura com pelo menos 5 (cinco) Dias Úteis de antecedência </w:t>
      </w:r>
      <w:bookmarkEnd w:id="178"/>
      <w:r>
        <w:rPr>
          <w:rFonts w:ascii="Garamond" w:hAnsi="Garamond"/>
          <w:sz w:val="24"/>
          <w:szCs w:val="24"/>
          <w:lang w:val="pt-BR"/>
        </w:rPr>
        <w:t>(“</w:t>
      </w:r>
      <w:r>
        <w:rPr>
          <w:rFonts w:ascii="Garamond" w:hAnsi="Garamond"/>
          <w:sz w:val="24"/>
          <w:szCs w:val="24"/>
          <w:u w:val="single"/>
          <w:lang w:val="pt-BR"/>
        </w:rPr>
        <w:t>Resgate Antecipado Facultativo Total</w:t>
      </w:r>
      <w:r>
        <w:rPr>
          <w:rFonts w:ascii="Garamond" w:hAnsi="Garamond"/>
          <w:sz w:val="24"/>
          <w:szCs w:val="24"/>
          <w:lang w:val="pt-BR"/>
        </w:rPr>
        <w:t>” ou “</w:t>
      </w:r>
      <w:bookmarkStart w:id="181" w:name="_Ref3846487"/>
      <w:r>
        <w:rPr>
          <w:rFonts w:ascii="Garamond" w:hAnsi="Garamond"/>
          <w:sz w:val="24"/>
          <w:szCs w:val="24"/>
          <w:u w:val="single"/>
          <w:lang w:val="pt-BR"/>
        </w:rPr>
        <w:t>Amortização Antecipada Facultativa</w:t>
      </w:r>
      <w:bookmarkEnd w:id="181"/>
      <w:r>
        <w:rPr>
          <w:rFonts w:ascii="Garamond" w:hAnsi="Garamond"/>
          <w:sz w:val="24"/>
          <w:szCs w:val="24"/>
          <w:lang w:val="pt-BR"/>
        </w:rPr>
        <w:t>”, respectivamente).</w:t>
      </w:r>
      <w:bookmarkEnd w:id="179"/>
    </w:p>
    <w:p w14:paraId="70033BE0" w14:textId="77777777" w:rsidR="00E83B6D" w:rsidRDefault="00E83B6D" w:rsidP="00500883">
      <w:pPr>
        <w:pStyle w:val="CorpoA"/>
        <w:keepNext/>
        <w:spacing w:after="120" w:line="320" w:lineRule="exact"/>
        <w:rPr>
          <w:rFonts w:ascii="Garamond" w:hAnsi="Garamond"/>
          <w:b/>
          <w:bCs/>
          <w:sz w:val="24"/>
          <w:szCs w:val="24"/>
          <w:lang w:val="pt-BR"/>
        </w:rPr>
      </w:pPr>
    </w:p>
    <w:p w14:paraId="471CF796" w14:textId="77777777" w:rsidR="00E83B6D" w:rsidRDefault="00E83B6D" w:rsidP="004577C3">
      <w:pPr>
        <w:pStyle w:val="CorpoA"/>
        <w:keepNext/>
        <w:numPr>
          <w:ilvl w:val="2"/>
          <w:numId w:val="49"/>
        </w:numPr>
        <w:spacing w:after="120" w:line="320" w:lineRule="exact"/>
        <w:ind w:left="0" w:firstLine="0"/>
        <w:rPr>
          <w:rFonts w:ascii="Garamond" w:hAnsi="Garamond"/>
          <w:b/>
          <w:bCs/>
          <w:sz w:val="24"/>
          <w:szCs w:val="24"/>
          <w:lang w:val="pt-BR"/>
        </w:rPr>
      </w:pPr>
      <w:r>
        <w:rPr>
          <w:rFonts w:ascii="Garamond" w:hAnsi="Garamond"/>
          <w:sz w:val="24"/>
          <w:szCs w:val="24"/>
          <w:lang w:val="pt-BR"/>
        </w:rPr>
        <w:t>Na notificação do Resgate Antecipado Facultativo Total ou da Amortização Antecipada Facultativa deverão constar: (i) a data do Resgate Antecipado Facultativo Total ou da Amortização Antecipada Facultativa; (</w:t>
      </w:r>
      <w:proofErr w:type="spellStart"/>
      <w:r>
        <w:rPr>
          <w:rFonts w:ascii="Garamond" w:hAnsi="Garamond"/>
          <w:sz w:val="24"/>
          <w:szCs w:val="24"/>
          <w:lang w:val="pt-BR"/>
        </w:rPr>
        <w:t>ii</w:t>
      </w:r>
      <w:proofErr w:type="spellEnd"/>
      <w:r>
        <w:rPr>
          <w:rFonts w:ascii="Garamond" w:hAnsi="Garamond"/>
          <w:sz w:val="24"/>
          <w:szCs w:val="24"/>
          <w:lang w:val="pt-BR"/>
        </w:rPr>
        <w:t xml:space="preserve">) o valor do resgate ou percentual correspondente ao resgate ou pagamento do Valor Nominal Unitário ou saldo do Valor Nominal Unitário das Debêntures, conforme o caso, e respectivos Juros Remuneratórios e encargos, sendo que, no caso da Amortização Antecipada Facultativa, </w:t>
      </w:r>
      <w:r>
        <w:rPr>
          <w:rStyle w:val="NenhumB"/>
          <w:rFonts w:ascii="Garamond" w:hAnsi="Garamond"/>
          <w:sz w:val="24"/>
          <w:szCs w:val="24"/>
          <w:lang w:val="pt-BR"/>
        </w:rPr>
        <w:t>limitado a</w:t>
      </w:r>
      <w:r>
        <w:rPr>
          <w:rStyle w:val="Hyperlink1"/>
          <w:lang w:val="pt-BR"/>
        </w:rPr>
        <w:t xml:space="preserve"> 98% (noventa e oito por cento) do Valor Nominal Unitário das Debêntures, ou do saldo do Valor Nominal Unitário das Debêntures</w:t>
      </w:r>
      <w:r>
        <w:rPr>
          <w:rFonts w:ascii="Garamond" w:eastAsia="Garamond" w:hAnsi="Garamond" w:cs="Garamond"/>
          <w:sz w:val="24"/>
          <w:szCs w:val="24"/>
          <w:lang w:val="pt-BR"/>
        </w:rPr>
        <w:t>, conforme o caso, sendo certo que o pagamento deverá ser acrescido da Remuneração, calculada nos termos desta Escritura</w:t>
      </w:r>
      <w:r>
        <w:rPr>
          <w:rFonts w:ascii="Verdana" w:hAnsi="Verdana"/>
          <w:color w:val="000000" w:themeColor="text1"/>
          <w:sz w:val="24"/>
          <w:szCs w:val="24"/>
        </w:rPr>
        <w:t xml:space="preserve">, </w:t>
      </w:r>
      <w:r>
        <w:rPr>
          <w:rFonts w:ascii="Garamond" w:hAnsi="Garamond"/>
          <w:color w:val="000000" w:themeColor="text1"/>
          <w:sz w:val="24"/>
          <w:szCs w:val="24"/>
        </w:rPr>
        <w:t xml:space="preserve">incidente sobre a soma do Valor Nominal Unitário ou saldo do Valor Nominal Unitário das Debêntures, devida na data do </w:t>
      </w:r>
      <w:r>
        <w:rPr>
          <w:rFonts w:ascii="Garamond" w:hAnsi="Garamond"/>
          <w:sz w:val="24"/>
          <w:szCs w:val="24"/>
          <w:lang w:val="pt-BR"/>
        </w:rPr>
        <w:t xml:space="preserve">Resgate Antecipado Facultativo Total ou da Amortização Antecipada Facultativa </w:t>
      </w:r>
      <w:r>
        <w:rPr>
          <w:rFonts w:ascii="Garamond" w:eastAsia="Garamond" w:hAnsi="Garamond" w:cs="Garamond"/>
          <w:sz w:val="24"/>
          <w:szCs w:val="24"/>
          <w:lang w:val="pt-BR"/>
        </w:rPr>
        <w:t>e acompanhado do cumprimento de todas e quaisquer exigências legais ou regulatórias relativas ao tipo de operação em questão</w:t>
      </w:r>
      <w:r>
        <w:rPr>
          <w:rFonts w:ascii="Garamond" w:hAnsi="Garamond"/>
          <w:sz w:val="24"/>
          <w:szCs w:val="24"/>
          <w:lang w:val="pt-BR"/>
        </w:rPr>
        <w:t>; e (</w:t>
      </w:r>
      <w:proofErr w:type="spellStart"/>
      <w:r>
        <w:rPr>
          <w:rFonts w:ascii="Garamond" w:hAnsi="Garamond"/>
          <w:sz w:val="24"/>
          <w:szCs w:val="24"/>
          <w:lang w:val="pt-BR"/>
        </w:rPr>
        <w:t>iii</w:t>
      </w:r>
      <w:proofErr w:type="spellEnd"/>
      <w:r>
        <w:rPr>
          <w:rFonts w:ascii="Garamond" w:hAnsi="Garamond"/>
          <w:sz w:val="24"/>
          <w:szCs w:val="24"/>
          <w:lang w:val="pt-BR"/>
        </w:rPr>
        <w:t>) quaisquer informações adicionais necessárias à operacionalização do Resgate Antecipado Facultativo Total ou da Amortização Antecipada Facultativa.</w:t>
      </w:r>
    </w:p>
    <w:p w14:paraId="3D530F08" w14:textId="77777777" w:rsidR="00E83B6D" w:rsidRDefault="00E83B6D" w:rsidP="00500883">
      <w:pPr>
        <w:pStyle w:val="PargrafodaLista"/>
        <w:spacing w:after="120" w:line="320" w:lineRule="exact"/>
        <w:rPr>
          <w:rFonts w:ascii="Garamond" w:hAnsi="Garamond"/>
          <w:b/>
          <w:bCs/>
          <w:lang w:val="pt-BR"/>
        </w:rPr>
      </w:pPr>
    </w:p>
    <w:p w14:paraId="36748212" w14:textId="77777777" w:rsidR="00E83B6D" w:rsidRDefault="00E83B6D" w:rsidP="004577C3">
      <w:pPr>
        <w:pStyle w:val="CorpoA"/>
        <w:keepNext/>
        <w:numPr>
          <w:ilvl w:val="2"/>
          <w:numId w:val="49"/>
        </w:numPr>
        <w:spacing w:after="120" w:line="320" w:lineRule="exact"/>
        <w:ind w:left="0" w:firstLine="0"/>
        <w:rPr>
          <w:rFonts w:ascii="Garamond" w:hAnsi="Garamond"/>
          <w:b/>
          <w:bCs/>
          <w:sz w:val="24"/>
          <w:szCs w:val="24"/>
          <w:lang w:val="pt-BR"/>
        </w:rPr>
      </w:pPr>
      <w:r>
        <w:rPr>
          <w:rFonts w:ascii="Garamond" w:hAnsi="Garamond"/>
          <w:bCs/>
          <w:sz w:val="24"/>
          <w:szCs w:val="24"/>
          <w:lang w:val="pt-BR"/>
        </w:rPr>
        <w:t>Não haverá resgate parcial das Debêntures, de modo que o Resgate Antecipado Total deverá contemplar todas as Debêntures de todas as Séries.</w:t>
      </w:r>
    </w:p>
    <w:p w14:paraId="2EAEB00D" w14:textId="77777777" w:rsidR="00E83B6D" w:rsidRDefault="00E83B6D" w:rsidP="00500883">
      <w:pPr>
        <w:pStyle w:val="PargrafodaLista"/>
        <w:spacing w:after="120" w:line="320" w:lineRule="exact"/>
        <w:rPr>
          <w:rFonts w:ascii="Garamond" w:hAnsi="Garamond"/>
          <w:b/>
          <w:bCs/>
          <w:lang w:val="pt-BR"/>
        </w:rPr>
      </w:pPr>
    </w:p>
    <w:p w14:paraId="7EA4AF72" w14:textId="77777777" w:rsidR="00E83B6D" w:rsidRDefault="00E83B6D" w:rsidP="004577C3">
      <w:pPr>
        <w:pStyle w:val="CorpoA"/>
        <w:keepNext/>
        <w:numPr>
          <w:ilvl w:val="2"/>
          <w:numId w:val="49"/>
        </w:numPr>
        <w:spacing w:after="120" w:line="320" w:lineRule="exact"/>
        <w:ind w:left="0" w:firstLine="0"/>
        <w:rPr>
          <w:rFonts w:ascii="Garamond" w:hAnsi="Garamond"/>
          <w:bCs/>
          <w:sz w:val="24"/>
          <w:szCs w:val="24"/>
          <w:lang w:val="pt-BR"/>
        </w:rPr>
      </w:pPr>
      <w:r>
        <w:rPr>
          <w:rFonts w:ascii="Garamond" w:hAnsi="Garamond"/>
          <w:bCs/>
          <w:sz w:val="24"/>
          <w:szCs w:val="24"/>
          <w:lang w:val="pt-BR"/>
        </w:rPr>
        <w:t>A Amortização Antecipada Facultativa deverá contemplar todas as Debêntures de todas as Séries, no mesmo valor por Debênture, de modo que o Valor Nominal Unitário ou o saldo do Valor Nominal Unitário de todas as Debêntures, conforme o caso, deverá ser o mesmo após a Amortização Antecipada Facultativa.</w:t>
      </w:r>
    </w:p>
    <w:p w14:paraId="0EEBA89F" w14:textId="77777777" w:rsidR="00E83B6D" w:rsidRDefault="00E83B6D" w:rsidP="00500883">
      <w:pPr>
        <w:pStyle w:val="PargrafodaLista"/>
        <w:spacing w:after="120" w:line="320" w:lineRule="exact"/>
        <w:rPr>
          <w:rFonts w:ascii="Garamond" w:hAnsi="Garamond"/>
          <w:b/>
          <w:bCs/>
          <w:lang w:val="pt-BR"/>
        </w:rPr>
      </w:pPr>
    </w:p>
    <w:p w14:paraId="01B08726" w14:textId="77777777" w:rsidR="00E83B6D" w:rsidRDefault="00E83B6D" w:rsidP="004577C3">
      <w:pPr>
        <w:pStyle w:val="CorpoA"/>
        <w:keepNext/>
        <w:numPr>
          <w:ilvl w:val="2"/>
          <w:numId w:val="49"/>
        </w:numPr>
        <w:spacing w:after="120" w:line="320" w:lineRule="exact"/>
        <w:ind w:left="0" w:firstLine="0"/>
        <w:rPr>
          <w:rFonts w:ascii="Garamond" w:hAnsi="Garamond"/>
          <w:bCs/>
          <w:sz w:val="24"/>
          <w:szCs w:val="24"/>
          <w:lang w:val="pt-BR"/>
        </w:rPr>
      </w:pPr>
      <w:r>
        <w:rPr>
          <w:rFonts w:ascii="Garamond" w:hAnsi="Garamond"/>
          <w:bCs/>
          <w:sz w:val="24"/>
          <w:szCs w:val="24"/>
          <w:lang w:val="pt-BR"/>
        </w:rPr>
        <w:t xml:space="preserve">Não haverá incidência de qualquer prêmio ou encargo de pré-pagamento nas hipóteses </w:t>
      </w:r>
      <w:r>
        <w:rPr>
          <w:rFonts w:ascii="Garamond" w:hAnsi="Garamond"/>
          <w:bCs/>
          <w:sz w:val="24"/>
          <w:szCs w:val="24"/>
          <w:lang w:val="pt-BR"/>
        </w:rPr>
        <w:lastRenderedPageBreak/>
        <w:t xml:space="preserve">de </w:t>
      </w:r>
      <w:r>
        <w:rPr>
          <w:rFonts w:ascii="Garamond" w:hAnsi="Garamond"/>
          <w:sz w:val="24"/>
          <w:szCs w:val="24"/>
          <w:lang w:val="pt-BR"/>
        </w:rPr>
        <w:t>Resgate Antecipado Facultativo Total ou da Amortização Antecipada Facultativa.</w:t>
      </w:r>
    </w:p>
    <w:p w14:paraId="6C3D76CC" w14:textId="77777777" w:rsidR="00E83B6D" w:rsidRDefault="00E83B6D" w:rsidP="00500883">
      <w:pPr>
        <w:pStyle w:val="PargrafodaLista"/>
        <w:spacing w:after="120" w:line="320" w:lineRule="exact"/>
        <w:rPr>
          <w:rStyle w:val="NenhumB"/>
          <w:rFonts w:ascii="Garamond" w:hAnsi="Garamond" w:cs="Arial Unicode MS"/>
          <w:sz w:val="26"/>
          <w:szCs w:val="26"/>
          <w:lang w:val="pt-BR"/>
        </w:rPr>
      </w:pPr>
      <w:bookmarkStart w:id="182" w:name="_DV_M238"/>
      <w:bookmarkEnd w:id="175"/>
      <w:bookmarkEnd w:id="177"/>
      <w:bookmarkEnd w:id="180"/>
    </w:p>
    <w:p w14:paraId="0D036095" w14:textId="77777777" w:rsidR="00E83B6D" w:rsidRDefault="00E83B6D" w:rsidP="004577C3">
      <w:pPr>
        <w:numPr>
          <w:ilvl w:val="2"/>
          <w:numId w:val="49"/>
        </w:numPr>
        <w:spacing w:after="120" w:line="320" w:lineRule="exact"/>
        <w:ind w:left="0" w:firstLine="0"/>
        <w:rPr>
          <w:rStyle w:val="NenhumB"/>
          <w:rFonts w:ascii="Garamond" w:hAnsi="Garamond" w:cs="Arial Unicode MS"/>
          <w:color w:val="000000"/>
          <w:sz w:val="26"/>
          <w:szCs w:val="26"/>
          <w:u w:color="000000"/>
          <w:lang w:val="pt-BR" w:eastAsia="pt-BR"/>
        </w:rPr>
      </w:pPr>
      <w:r>
        <w:rPr>
          <w:rStyle w:val="NenhumB"/>
          <w:rFonts w:ascii="Garamond" w:hAnsi="Garamond" w:cs="Arial Unicode MS"/>
          <w:u w:color="000000"/>
          <w:lang w:val="pt-BR" w:eastAsia="pt-BR"/>
        </w:rPr>
        <w:t xml:space="preserve">As Partes concordam que os pagamentos serão sempre realizados em relação às parcelas de amortização e Remuneração devidas em datas de vencimento mais próximas, de modo que, após uma Amortização Antecipada Facultativa, o Agente Fiduciário deverá convocar, em até 2 (dois) Dias Úteis, uma Assembleia Geral de Debenturistas para cada uma das Séries, para deliberar sobre (a) ajuste aos Cronogramas de Pagamentos, caso o percentual amortizado antecipadamente atinja montante igual ao percentual programado para pagamento de amortização em 03 de julho de 2021, ou a soma de percentuais de mais de uma data do Cronograma de Pagamentos de Amortização e (b) a data prevista na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_Ref11672496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4.3.1</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_Ref11864140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w:t>
      </w:r>
      <w:proofErr w:type="spellStart"/>
      <w:r>
        <w:rPr>
          <w:rStyle w:val="NenhumB"/>
          <w:rFonts w:ascii="Garamond" w:hAnsi="Garamond" w:cs="Arial Unicode MS"/>
          <w:u w:color="000000"/>
          <w:lang w:val="pt-BR" w:eastAsia="pt-BR"/>
        </w:rPr>
        <w:t>ii</w:t>
      </w:r>
      <w:proofErr w:type="spellEnd"/>
      <w:r>
        <w:rPr>
          <w:rStyle w:val="NenhumB"/>
          <w:rFonts w:ascii="Garamond" w:hAnsi="Garamond" w:cs="Arial Unicode MS"/>
          <w:u w:color="000000"/>
          <w:lang w:val="pt-BR" w:eastAsia="pt-BR"/>
        </w:rPr>
        <w:t>)</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para redução dos Juros Remuneratórios, caso tal amortização antecipada tenha atingido, em relação à cada uma das Séries, a amortização de 14% (quatorze por cento) do Valor Nominal Unitário das Debêntures de cada Série. </w:t>
      </w:r>
    </w:p>
    <w:p w14:paraId="559CF0E5" w14:textId="77777777" w:rsidR="00E83B6D" w:rsidRDefault="00E83B6D" w:rsidP="00500883">
      <w:pPr>
        <w:pStyle w:val="PargrafodaLista"/>
        <w:spacing w:after="120" w:line="320" w:lineRule="exact"/>
        <w:rPr>
          <w:rStyle w:val="NenhumB"/>
          <w:rFonts w:ascii="Garamond" w:hAnsi="Garamond" w:cs="Arial Unicode MS"/>
          <w:color w:val="auto"/>
          <w:lang w:val="pt-BR" w:eastAsia="en-US"/>
        </w:rPr>
      </w:pPr>
    </w:p>
    <w:p w14:paraId="00D266F3" w14:textId="77777777" w:rsidR="00E83B6D" w:rsidRDefault="00E83B6D" w:rsidP="004577C3">
      <w:pPr>
        <w:numPr>
          <w:ilvl w:val="2"/>
          <w:numId w:val="49"/>
        </w:numPr>
        <w:spacing w:after="120" w:line="320" w:lineRule="exact"/>
        <w:ind w:left="0" w:firstLine="0"/>
        <w:rPr>
          <w:rStyle w:val="NenhumB"/>
          <w:rFonts w:ascii="Garamond" w:hAnsi="Garamond" w:cs="Arial Unicode MS"/>
          <w:lang w:val="pt-BR"/>
        </w:rPr>
      </w:pPr>
      <w:r>
        <w:rPr>
          <w:rStyle w:val="NenhumB"/>
          <w:rFonts w:ascii="Garamond" w:hAnsi="Garamond" w:cs="Arial Unicode MS"/>
          <w:lang w:val="pt-BR"/>
        </w:rPr>
        <w:t>Para fins de esclarecimento, o pagamento das Debêntures resgatadas ou amortizadas extraordinariamente, será realizado pela Emissora (i) por meio dos procedimentos adotados pela B3 ou (</w:t>
      </w:r>
      <w:proofErr w:type="spellStart"/>
      <w:r>
        <w:rPr>
          <w:rStyle w:val="NenhumB"/>
          <w:rFonts w:ascii="Garamond" w:hAnsi="Garamond" w:cs="Arial Unicode MS"/>
          <w:lang w:val="pt-BR"/>
        </w:rPr>
        <w:t>ii</w:t>
      </w:r>
      <w:proofErr w:type="spellEnd"/>
      <w:r>
        <w:rPr>
          <w:rStyle w:val="NenhumB"/>
          <w:rFonts w:ascii="Garamond" w:hAnsi="Garamond" w:cs="Arial Unicode MS"/>
          <w:lang w:val="pt-BR"/>
        </w:rPr>
        <w:t>) mediante depósito em contas correntes indicadas pelos Debenturistas, a ser realizado pelo Escriturador, no caso das Debêntures que não estejam custodiadas eletronicamente conforme o item (i) acima.</w:t>
      </w:r>
    </w:p>
    <w:p w14:paraId="22C41F04" w14:textId="77777777" w:rsidR="00E83B6D" w:rsidRDefault="00E83B6D" w:rsidP="00500883">
      <w:pPr>
        <w:pStyle w:val="PargrafodaLista"/>
        <w:spacing w:after="120" w:line="320" w:lineRule="exact"/>
        <w:rPr>
          <w:rStyle w:val="NenhumB"/>
          <w:rFonts w:ascii="Garamond" w:hAnsi="Garamond" w:cs="Arial Unicode MS"/>
          <w:color w:val="auto"/>
          <w:lang w:val="pt-BR" w:eastAsia="en-US"/>
        </w:rPr>
      </w:pPr>
    </w:p>
    <w:p w14:paraId="58E6B2C5" w14:textId="77777777" w:rsidR="00E83B6D" w:rsidRDefault="00E83B6D" w:rsidP="004577C3">
      <w:pPr>
        <w:numPr>
          <w:ilvl w:val="2"/>
          <w:numId w:val="49"/>
        </w:numPr>
        <w:spacing w:after="120" w:line="320" w:lineRule="exac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Quaisquer valores pagos pela Emissora e/ou por qualquer das Fiadoras aos Debenturistas fora do ambiente da B3 serão obrigatoriamente utilizados pelos Debenturistas na Ordem de Pagamento prevista pela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_Ref3846572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4.17</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w:t>
      </w:r>
    </w:p>
    <w:p w14:paraId="25651E80" w14:textId="77777777" w:rsidR="00E83B6D" w:rsidRDefault="00E83B6D" w:rsidP="00500883">
      <w:pPr>
        <w:pStyle w:val="CorpoA"/>
        <w:keepNext/>
        <w:spacing w:after="120" w:line="320" w:lineRule="exact"/>
        <w:ind w:left="720"/>
        <w:rPr>
          <w:rStyle w:val="NenhumB"/>
          <w:rFonts w:ascii="Garamond" w:hAnsi="Garamond"/>
          <w:b/>
          <w:bCs/>
          <w:color w:val="auto"/>
          <w:sz w:val="24"/>
          <w:szCs w:val="24"/>
          <w:lang w:val="pt-BR" w:eastAsia="en-US"/>
        </w:rPr>
      </w:pPr>
    </w:p>
    <w:p w14:paraId="334FD816" w14:textId="77777777" w:rsidR="00E83B6D" w:rsidRDefault="00E83B6D" w:rsidP="004577C3">
      <w:pPr>
        <w:pStyle w:val="CorpoA"/>
        <w:keepNext/>
        <w:numPr>
          <w:ilvl w:val="1"/>
          <w:numId w:val="49"/>
        </w:numPr>
        <w:spacing w:after="120" w:line="320" w:lineRule="exact"/>
        <w:rPr>
          <w:rStyle w:val="NenhumB"/>
          <w:rFonts w:ascii="Garamond" w:hAnsi="Garamond"/>
          <w:b/>
          <w:bCs/>
          <w:color w:val="auto"/>
          <w:sz w:val="24"/>
          <w:szCs w:val="24"/>
          <w:lang w:val="pt-BR" w:eastAsia="en-US"/>
        </w:rPr>
      </w:pPr>
      <w:bookmarkStart w:id="183" w:name="_Ref8321818"/>
      <w:bookmarkStart w:id="184" w:name="_Ref10122624"/>
      <w:r>
        <w:rPr>
          <w:rStyle w:val="NenhumB"/>
          <w:rFonts w:ascii="Garamond" w:eastAsia="Garamond" w:hAnsi="Garamond" w:cs="Garamond"/>
          <w:b/>
          <w:bCs/>
          <w:sz w:val="24"/>
          <w:szCs w:val="24"/>
          <w:lang w:val="pt-BR"/>
        </w:rPr>
        <w:t>Resgate Antecipado Mandatório</w:t>
      </w:r>
      <w:bookmarkEnd w:id="183"/>
      <w:r>
        <w:rPr>
          <w:rStyle w:val="NenhumB"/>
          <w:rFonts w:ascii="Garamond" w:eastAsia="Garamond" w:hAnsi="Garamond" w:cs="Garamond"/>
          <w:b/>
          <w:bCs/>
          <w:sz w:val="24"/>
          <w:szCs w:val="24"/>
          <w:lang w:val="pt-BR"/>
        </w:rPr>
        <w:t xml:space="preserve"> ou Amortização Antecipada Mandatória</w:t>
      </w:r>
      <w:bookmarkEnd w:id="184"/>
      <w:r>
        <w:rPr>
          <w:rStyle w:val="NenhumB"/>
          <w:rFonts w:ascii="Garamond" w:eastAsia="Garamond" w:hAnsi="Garamond" w:cs="Garamond"/>
          <w:b/>
          <w:bCs/>
          <w:sz w:val="24"/>
          <w:szCs w:val="24"/>
          <w:lang w:val="pt-BR"/>
        </w:rPr>
        <w:t xml:space="preserve"> </w:t>
      </w:r>
    </w:p>
    <w:p w14:paraId="192197B1" w14:textId="77777777" w:rsidR="00E83B6D" w:rsidRDefault="00E83B6D" w:rsidP="00500883">
      <w:pPr>
        <w:pStyle w:val="CorpoA"/>
        <w:keepNext/>
        <w:spacing w:after="120" w:line="320" w:lineRule="exact"/>
        <w:rPr>
          <w:rStyle w:val="NenhumB"/>
          <w:rFonts w:ascii="Garamond" w:eastAsia="Garamond" w:hAnsi="Garamond" w:cs="Garamond"/>
          <w:b/>
          <w:bCs/>
          <w:color w:val="auto"/>
          <w:sz w:val="24"/>
          <w:szCs w:val="24"/>
          <w:lang w:val="pt-BR" w:eastAsia="en-US"/>
        </w:rPr>
      </w:pPr>
    </w:p>
    <w:p w14:paraId="38C510A8" w14:textId="77777777" w:rsidR="00E83B6D" w:rsidRDefault="00E83B6D" w:rsidP="004577C3">
      <w:pPr>
        <w:pStyle w:val="CorpoA"/>
        <w:keepNext/>
        <w:numPr>
          <w:ilvl w:val="2"/>
          <w:numId w:val="49"/>
        </w:numPr>
        <w:spacing w:after="120" w:line="320" w:lineRule="exact"/>
        <w:ind w:left="0" w:firstLine="0"/>
        <w:rPr>
          <w:rFonts w:ascii="Garamond" w:hAnsi="Garamond"/>
          <w:b/>
          <w:bCs/>
          <w:sz w:val="24"/>
          <w:szCs w:val="24"/>
          <w:lang w:val="pt-BR"/>
        </w:rPr>
      </w:pPr>
      <w:bookmarkStart w:id="185" w:name="_Ref8318858"/>
      <w:bookmarkStart w:id="186" w:name="_Ref2266875"/>
      <w:r>
        <w:rPr>
          <w:rStyle w:val="Hyperlink1"/>
          <w:lang w:val="pt-BR"/>
        </w:rPr>
        <w:t xml:space="preserve">A </w:t>
      </w:r>
      <w:r>
        <w:rPr>
          <w:rFonts w:ascii="Garamond" w:hAnsi="Garamond"/>
          <w:sz w:val="24"/>
          <w:szCs w:val="24"/>
          <w:lang w:val="pt-BR"/>
        </w:rPr>
        <w:t>Emissora deverá realizar o resgate antecipado total ou a amortização antecipada mandatória das Debêntures (“</w:t>
      </w:r>
      <w:r>
        <w:rPr>
          <w:rFonts w:ascii="Garamond" w:hAnsi="Garamond"/>
          <w:sz w:val="24"/>
          <w:szCs w:val="24"/>
          <w:u w:val="single"/>
          <w:lang w:val="pt-BR"/>
        </w:rPr>
        <w:t>Resgate Antecipado Total Obrigatório</w:t>
      </w:r>
      <w:r>
        <w:rPr>
          <w:rFonts w:ascii="Garamond" w:hAnsi="Garamond"/>
          <w:sz w:val="24"/>
          <w:szCs w:val="24"/>
          <w:lang w:val="pt-BR"/>
        </w:rPr>
        <w:t>” ou “</w:t>
      </w:r>
      <w:r>
        <w:rPr>
          <w:rFonts w:ascii="Garamond" w:hAnsi="Garamond"/>
          <w:sz w:val="24"/>
          <w:szCs w:val="24"/>
          <w:u w:val="single"/>
          <w:lang w:val="pt-BR"/>
        </w:rPr>
        <w:t>Amortização Antecipada Mandatória</w:t>
      </w:r>
      <w:r>
        <w:rPr>
          <w:rFonts w:ascii="Garamond" w:hAnsi="Garamond"/>
          <w:sz w:val="24"/>
          <w:szCs w:val="24"/>
          <w:lang w:val="pt-BR"/>
        </w:rPr>
        <w:t xml:space="preserve">”), (i) sempre que a Emissora receber, ou </w:t>
      </w:r>
      <w:r>
        <w:rPr>
          <w:rFonts w:ascii="Garamond" w:hAnsi="Garamond"/>
          <w:sz w:val="24"/>
          <w:szCs w:val="24"/>
        </w:rPr>
        <w:t>quaisquer das Fiadoras,</w:t>
      </w:r>
      <w:r>
        <w:rPr>
          <w:rFonts w:ascii="Garamond" w:hAnsi="Garamond"/>
          <w:sz w:val="24"/>
          <w:szCs w:val="24"/>
          <w:lang w:val="pt-BR"/>
        </w:rPr>
        <w:t xml:space="preserve"> ou ainda, quaisquer de suas respectivas Controladas Integrais (ressalvadas as Controladas cujos ativos ou eventos geradores de eventos abaixo descritos não façam parte do Ecossistema CQGDNSA) receba, os valores decorrentes de um Evento de Liquidez</w:t>
      </w:r>
      <w:bookmarkEnd w:id="185"/>
      <w:r>
        <w:rPr>
          <w:rFonts w:ascii="Garamond" w:hAnsi="Garamond"/>
          <w:sz w:val="24"/>
          <w:szCs w:val="24"/>
          <w:lang w:val="pt-BR"/>
        </w:rPr>
        <w:t>; e/ou (</w:t>
      </w:r>
      <w:proofErr w:type="spellStart"/>
      <w:r>
        <w:rPr>
          <w:rFonts w:ascii="Garamond" w:hAnsi="Garamond"/>
          <w:sz w:val="24"/>
          <w:szCs w:val="24"/>
          <w:lang w:val="pt-BR"/>
        </w:rPr>
        <w:t>ii</w:t>
      </w:r>
      <w:proofErr w:type="spellEnd"/>
      <w:r>
        <w:rPr>
          <w:rFonts w:ascii="Garamond" w:hAnsi="Garamond"/>
          <w:sz w:val="24"/>
          <w:szCs w:val="24"/>
          <w:lang w:val="pt-BR"/>
        </w:rPr>
        <w:t xml:space="preserve">) caso haja um Aporte EAS, observado o disposto na Cláusula </w:t>
      </w:r>
      <w:r>
        <w:rPr>
          <w:rFonts w:ascii="Garamond" w:hAnsi="Garamond"/>
          <w:sz w:val="24"/>
          <w:szCs w:val="24"/>
          <w:lang w:val="pt-BR"/>
        </w:rPr>
        <w:fldChar w:fldCharType="begin"/>
      </w:r>
      <w:r>
        <w:rPr>
          <w:rFonts w:ascii="Garamond" w:hAnsi="Garamond"/>
          <w:sz w:val="24"/>
          <w:szCs w:val="24"/>
          <w:lang w:val="pt-BR"/>
        </w:rPr>
        <w:instrText xml:space="preserve"> REF _Ref15913192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8.2.2</w:t>
      </w:r>
      <w:r>
        <w:rPr>
          <w:rFonts w:ascii="Garamond" w:hAnsi="Garamond"/>
          <w:sz w:val="24"/>
          <w:szCs w:val="24"/>
          <w:lang w:val="pt-BR"/>
        </w:rPr>
        <w:fldChar w:fldCharType="end"/>
      </w:r>
      <w:r>
        <w:rPr>
          <w:rFonts w:ascii="Garamond" w:hAnsi="Garamond"/>
          <w:sz w:val="24"/>
          <w:szCs w:val="24"/>
          <w:lang w:val="pt-BR"/>
        </w:rPr>
        <w:fldChar w:fldCharType="begin"/>
      </w:r>
      <w:r>
        <w:rPr>
          <w:rFonts w:ascii="Garamond" w:hAnsi="Garamond"/>
          <w:sz w:val="24"/>
          <w:szCs w:val="24"/>
          <w:lang w:val="pt-BR"/>
        </w:rPr>
        <w:instrText xml:space="preserve"> REF _Ref15913199 \n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w:t>
      </w:r>
      <w:proofErr w:type="spellStart"/>
      <w:r>
        <w:rPr>
          <w:rFonts w:ascii="Garamond" w:hAnsi="Garamond"/>
          <w:sz w:val="24"/>
          <w:szCs w:val="24"/>
          <w:lang w:val="pt-BR"/>
        </w:rPr>
        <w:t>ii</w:t>
      </w:r>
      <w:proofErr w:type="spellEnd"/>
      <w:r>
        <w:rPr>
          <w:rFonts w:ascii="Garamond" w:hAnsi="Garamond"/>
          <w:sz w:val="24"/>
          <w:szCs w:val="24"/>
          <w:lang w:val="pt-BR"/>
        </w:rPr>
        <w:t>)</w:t>
      </w:r>
      <w:r>
        <w:rPr>
          <w:rFonts w:ascii="Garamond" w:hAnsi="Garamond"/>
          <w:sz w:val="24"/>
          <w:szCs w:val="24"/>
          <w:lang w:val="pt-BR"/>
        </w:rPr>
        <w:fldChar w:fldCharType="end"/>
      </w:r>
      <w:r>
        <w:rPr>
          <w:rFonts w:ascii="Garamond" w:hAnsi="Garamond"/>
          <w:sz w:val="24"/>
          <w:szCs w:val="24"/>
          <w:lang w:val="pt-BR"/>
        </w:rPr>
        <w:t>.</w:t>
      </w:r>
    </w:p>
    <w:bookmarkEnd w:id="186"/>
    <w:p w14:paraId="7B1CCF13" w14:textId="77777777" w:rsidR="00E83B6D" w:rsidRDefault="00E83B6D" w:rsidP="00500883">
      <w:pPr>
        <w:pStyle w:val="CorpoA"/>
        <w:keepNext/>
        <w:spacing w:after="120" w:line="320" w:lineRule="exact"/>
        <w:rPr>
          <w:rFonts w:ascii="Garamond" w:hAnsi="Garamond"/>
          <w:b/>
          <w:bCs/>
          <w:sz w:val="24"/>
          <w:szCs w:val="24"/>
          <w:lang w:val="pt-BR"/>
        </w:rPr>
      </w:pPr>
    </w:p>
    <w:p w14:paraId="1B410823" w14:textId="77777777" w:rsidR="00E83B6D" w:rsidRDefault="00E83B6D" w:rsidP="004577C3">
      <w:pPr>
        <w:keepNext/>
        <w:numPr>
          <w:ilvl w:val="2"/>
          <w:numId w:val="49"/>
        </w:numPr>
        <w:spacing w:after="120" w:line="320" w:lineRule="exact"/>
        <w:ind w:left="0" w:firstLine="0"/>
        <w:rPr>
          <w:rFonts w:ascii="Garamond" w:hAnsi="Garamond"/>
          <w:b/>
          <w:bCs/>
          <w:lang w:val="pt-BR"/>
        </w:rPr>
      </w:pPr>
      <w:bookmarkStart w:id="187" w:name="_Ref531791712"/>
      <w:r>
        <w:rPr>
          <w:rFonts w:ascii="Garamond" w:hAnsi="Garamond" w:cs="Arial Unicode MS"/>
          <w:color w:val="000000"/>
          <w:u w:color="000000"/>
          <w:lang w:val="pt-BR" w:eastAsia="pt-BR"/>
        </w:rPr>
        <w:t xml:space="preserve">Em adição ao disposto na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_Ref8318858 \r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Pr>
          <w:rFonts w:ascii="Garamond" w:hAnsi="Garamond" w:cs="Arial Unicode MS"/>
          <w:color w:val="000000"/>
          <w:u w:color="000000"/>
          <w:lang w:val="pt-BR" w:eastAsia="pt-BR"/>
        </w:rPr>
        <w:t>6.2.1</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acima, a Emissora e as Fiadoras comprometem-se a informar ao Agente de Garantia e ao Agente Fiduciário, por meio de notificação via e-mail, com aviso de recebimento, contendo o valor e a Conta Vinculada respectiva, com antecedência </w:t>
      </w:r>
      <w:r>
        <w:rPr>
          <w:rFonts w:ascii="Garamond" w:hAnsi="Garamond" w:cs="Arial Unicode MS"/>
          <w:color w:val="000000"/>
          <w:u w:color="000000"/>
          <w:lang w:val="pt-BR" w:eastAsia="pt-BR"/>
        </w:rPr>
        <w:lastRenderedPageBreak/>
        <w:t>mínima de 15 (quinze) dias da ocorrência do Evento de Liquidez, e a fazer com que todos os valores decorrentes de um Evento de Liquidez sejam depositados nas respectivas Contas Vinculadas aplicáveis, cedidas fiduciariamente em garantia aos Debenturistas (observado o Compartilhamento de Garantias), conforme abaixo:</w:t>
      </w:r>
      <w:bookmarkEnd w:id="187"/>
    </w:p>
    <w:p w14:paraId="28E1E07C" w14:textId="77777777" w:rsidR="00E83B6D" w:rsidRDefault="00E83B6D" w:rsidP="004577C3">
      <w:pPr>
        <w:pStyle w:val="iMMSecurity"/>
        <w:numPr>
          <w:ilvl w:val="4"/>
          <w:numId w:val="60"/>
        </w:numPr>
        <w:spacing w:before="0"/>
        <w:rPr>
          <w:rFonts w:ascii="Garamond" w:hAnsi="Garamond"/>
          <w:sz w:val="24"/>
          <w:szCs w:val="24"/>
        </w:rPr>
      </w:pPr>
      <w:bookmarkStart w:id="188" w:name="_Ref531791648"/>
      <w:r>
        <w:rPr>
          <w:rFonts w:ascii="Garamond" w:hAnsi="Garamond"/>
          <w:sz w:val="24"/>
          <w:szCs w:val="24"/>
        </w:rPr>
        <w:t>no caso de recebimento de valores pela CQG ou qualquer de suas Controladas Integrais, decorrentes de um Evento de Liquidez, tais valores deverão ser depositados em conta vinculada de titularidade da CQG, mantida junto a instituição financeira aceitável aos Credores (“</w:t>
      </w:r>
      <w:r>
        <w:rPr>
          <w:rFonts w:ascii="Garamond" w:hAnsi="Garamond"/>
          <w:sz w:val="24"/>
          <w:szCs w:val="24"/>
          <w:u w:val="single"/>
        </w:rPr>
        <w:t>Conta Vinculada CQG</w:t>
      </w:r>
      <w:r>
        <w:rPr>
          <w:rFonts w:ascii="Garamond" w:hAnsi="Garamond"/>
          <w:sz w:val="24"/>
          <w:szCs w:val="24"/>
        </w:rPr>
        <w:t>”) ou de Conta Vinculada detida por Controlada Integral da CQG, se houver;</w:t>
      </w:r>
      <w:bookmarkEnd w:id="188"/>
    </w:p>
    <w:p w14:paraId="7C6DD09B" w14:textId="77777777" w:rsidR="00E83B6D" w:rsidRDefault="00E83B6D" w:rsidP="004577C3">
      <w:pPr>
        <w:pStyle w:val="iMMSecurity"/>
        <w:numPr>
          <w:ilvl w:val="4"/>
          <w:numId w:val="60"/>
        </w:numPr>
        <w:spacing w:before="0"/>
        <w:rPr>
          <w:rFonts w:ascii="Garamond" w:hAnsi="Garamond"/>
          <w:sz w:val="24"/>
          <w:szCs w:val="24"/>
        </w:rPr>
      </w:pPr>
      <w:bookmarkStart w:id="189" w:name="_Ref531791735"/>
      <w:r>
        <w:rPr>
          <w:rFonts w:ascii="Garamond" w:hAnsi="Garamond"/>
          <w:sz w:val="24"/>
          <w:szCs w:val="24"/>
        </w:rPr>
        <w:t>no caso de recebimento de valores pela QG Alimentos ou qualquer de suas Controladas Integrais, decorrentes de um Evento de Liquidez, tais valores deverão ser depositados em conta vinculada de titularidade da QG Alimentos, mantida junto a instituição financeira aceitável aos Credores (“</w:t>
      </w:r>
      <w:r>
        <w:rPr>
          <w:rFonts w:ascii="Garamond" w:hAnsi="Garamond"/>
          <w:sz w:val="24"/>
          <w:szCs w:val="24"/>
          <w:u w:val="single"/>
        </w:rPr>
        <w:t>Conta Vinculada QG Alimentos</w:t>
      </w:r>
      <w:r>
        <w:rPr>
          <w:rFonts w:ascii="Garamond" w:hAnsi="Garamond"/>
          <w:sz w:val="24"/>
          <w:szCs w:val="24"/>
        </w:rPr>
        <w:t>”)</w:t>
      </w:r>
      <w:bookmarkEnd w:id="189"/>
      <w:r>
        <w:rPr>
          <w:rFonts w:ascii="Garamond" w:hAnsi="Garamond"/>
          <w:sz w:val="24"/>
          <w:szCs w:val="24"/>
        </w:rPr>
        <w:t xml:space="preserve"> ou de Conta Vinculada detida por Controlada Integral da QG Alimentos, se houver;</w:t>
      </w:r>
    </w:p>
    <w:p w14:paraId="1BE8C92A" w14:textId="77777777" w:rsidR="00E83B6D" w:rsidRDefault="00E83B6D" w:rsidP="004577C3">
      <w:pPr>
        <w:pStyle w:val="iMMSecurity"/>
        <w:numPr>
          <w:ilvl w:val="4"/>
          <w:numId w:val="60"/>
        </w:numPr>
        <w:spacing w:before="0"/>
        <w:rPr>
          <w:rFonts w:ascii="Garamond" w:hAnsi="Garamond"/>
          <w:sz w:val="24"/>
          <w:szCs w:val="24"/>
        </w:rPr>
      </w:pPr>
      <w:bookmarkStart w:id="190" w:name="_Ref531791747"/>
      <w:r>
        <w:rPr>
          <w:rFonts w:ascii="Garamond" w:hAnsi="Garamond"/>
          <w:sz w:val="24"/>
          <w:szCs w:val="24"/>
        </w:rPr>
        <w:t>no caso de recebimento de valores pela QGDN ou qualquer de suas Controladas Integrais, decorrentes de um Evento de Liquidez, tais valores deverão ser depositados em conta vinculada de titularidade da QGDN , mantida junto a instituição financeira aceitável aos Credores (“</w:t>
      </w:r>
      <w:r>
        <w:rPr>
          <w:rFonts w:ascii="Garamond" w:hAnsi="Garamond"/>
          <w:sz w:val="24"/>
          <w:szCs w:val="24"/>
          <w:u w:val="single"/>
        </w:rPr>
        <w:t>Conta Vinculada QGDN</w:t>
      </w:r>
      <w:r>
        <w:rPr>
          <w:rFonts w:ascii="Garamond" w:hAnsi="Garamond"/>
          <w:sz w:val="24"/>
          <w:szCs w:val="24"/>
        </w:rPr>
        <w:t>”) ou de Conta Vinculada detida por Controlada Integral da QGDN, se houver;</w:t>
      </w:r>
      <w:bookmarkEnd w:id="190"/>
    </w:p>
    <w:p w14:paraId="4C7A17AA" w14:textId="77777777" w:rsidR="00E83B6D" w:rsidRDefault="00E83B6D" w:rsidP="004577C3">
      <w:pPr>
        <w:pStyle w:val="iMMSecurity"/>
        <w:numPr>
          <w:ilvl w:val="4"/>
          <w:numId w:val="60"/>
        </w:numPr>
        <w:spacing w:before="0"/>
        <w:rPr>
          <w:rFonts w:ascii="Garamond" w:hAnsi="Garamond"/>
          <w:sz w:val="24"/>
          <w:szCs w:val="24"/>
        </w:rPr>
      </w:pPr>
      <w:bookmarkStart w:id="191" w:name="_Ref531791767"/>
      <w:r>
        <w:rPr>
          <w:rFonts w:ascii="Garamond" w:hAnsi="Garamond"/>
          <w:sz w:val="24"/>
          <w:szCs w:val="24"/>
        </w:rPr>
        <w:t>no caso de recebimento de valores pela Emissora, ou qualquer de suas Controladas Integrais decorrentes de um Evento de Liquidez, tais valores deverão ser depositados em conta vinculada de titularidade da Emissora, mantida junto a instituição financeira aceitável aos Credores (“</w:t>
      </w:r>
      <w:r>
        <w:rPr>
          <w:rFonts w:ascii="Garamond" w:hAnsi="Garamond"/>
          <w:sz w:val="24"/>
          <w:szCs w:val="24"/>
          <w:u w:val="single"/>
        </w:rPr>
        <w:t>Conta Vinculada QGSA</w:t>
      </w:r>
      <w:r>
        <w:rPr>
          <w:rFonts w:ascii="Garamond" w:hAnsi="Garamond"/>
          <w:sz w:val="24"/>
          <w:szCs w:val="24"/>
        </w:rPr>
        <w:t>”) ou de Conta Vinculada detida por Controlada Integral da Emissora, se houver;</w:t>
      </w:r>
    </w:p>
    <w:p w14:paraId="02EAB292" w14:textId="77777777" w:rsidR="00E83B6D" w:rsidRDefault="00E83B6D" w:rsidP="004577C3">
      <w:pPr>
        <w:pStyle w:val="iMMSecurity"/>
        <w:numPr>
          <w:ilvl w:val="4"/>
          <w:numId w:val="60"/>
        </w:numPr>
        <w:spacing w:before="0"/>
        <w:rPr>
          <w:rFonts w:ascii="Garamond" w:hAnsi="Garamond"/>
          <w:sz w:val="24"/>
          <w:szCs w:val="24"/>
        </w:rPr>
      </w:pPr>
      <w:bookmarkStart w:id="192" w:name="_Ref3305970"/>
      <w:bookmarkEnd w:id="191"/>
      <w:r>
        <w:rPr>
          <w:rFonts w:ascii="Garamond" w:hAnsi="Garamond"/>
          <w:sz w:val="24"/>
          <w:szCs w:val="24"/>
        </w:rPr>
        <w:t>valores decorrentes de Eventos de Liquidez que venham a ser recebidos pela Tamoios, ou quaisquer de suas Controladas Integrais, decorrentes de um Evento de Liquidez, mas que não sejam necessários e/ou destinados à operação e cumprimento de obrigações decorrentes da concessão ou ao pagamento do Crédito Tamoios, deverão ser depositados em conta vinculada de titularidade da Tamoios, mantida junto a instituição financeira aceitável aos Credores (“</w:t>
      </w:r>
      <w:r>
        <w:rPr>
          <w:rFonts w:ascii="Garamond" w:hAnsi="Garamond"/>
          <w:sz w:val="24"/>
          <w:szCs w:val="24"/>
          <w:u w:val="single"/>
        </w:rPr>
        <w:t>Conta Vinculada Tamoios</w:t>
      </w:r>
      <w:r>
        <w:rPr>
          <w:rFonts w:ascii="Garamond" w:hAnsi="Garamond"/>
          <w:sz w:val="24"/>
          <w:szCs w:val="24"/>
        </w:rPr>
        <w:t xml:space="preserve">”). Para fins de esclarecimento, deverá ser obrigatoriamente respeitada a prioridade de pagamento do Crédito Tamoios em relação ao pagamento das Dívidas, de modo que serão depositados nas Contas Vinculadas Tamoios os recursos decorrentes dos correspondentes Eventos de Liquidez apenas depois da liquidação integral </w:t>
      </w:r>
      <w:r>
        <w:rPr>
          <w:rFonts w:ascii="Garamond" w:hAnsi="Garamond"/>
          <w:sz w:val="24"/>
          <w:szCs w:val="24"/>
        </w:rPr>
        <w:lastRenderedPageBreak/>
        <w:t>das obrigações decorrentes do Crédito Tamoios.</w:t>
      </w:r>
      <w:bookmarkEnd w:id="192"/>
    </w:p>
    <w:p w14:paraId="00D14E67" w14:textId="77777777" w:rsidR="00E83B6D" w:rsidRDefault="00E83B6D" w:rsidP="00500883">
      <w:pPr>
        <w:keepNext/>
        <w:spacing w:after="120" w:line="320" w:lineRule="exact"/>
        <w:rPr>
          <w:rFonts w:ascii="Garamond" w:hAnsi="Garamond"/>
          <w:b/>
          <w:bCs/>
          <w:lang w:val="pt-BR"/>
        </w:rPr>
      </w:pPr>
    </w:p>
    <w:p w14:paraId="78B98435" w14:textId="77777777" w:rsidR="00E83B6D" w:rsidRDefault="00E83B6D" w:rsidP="004577C3">
      <w:pPr>
        <w:keepNext/>
        <w:numPr>
          <w:ilvl w:val="2"/>
          <w:numId w:val="49"/>
        </w:numPr>
        <w:spacing w:after="120" w:line="320" w:lineRule="exact"/>
        <w:ind w:left="0" w:firstLine="0"/>
        <w:rPr>
          <w:rFonts w:ascii="Garamond" w:hAnsi="Garamond"/>
          <w:b/>
          <w:bCs/>
          <w:lang w:val="pt-BR"/>
        </w:rPr>
      </w:pPr>
      <w:bookmarkStart w:id="193" w:name="_Ref535867166"/>
      <w:r>
        <w:rPr>
          <w:rFonts w:ascii="Garamond" w:hAnsi="Garamond" w:cs="Arial Unicode MS"/>
          <w:color w:val="000000"/>
          <w:u w:color="000000"/>
          <w:lang w:val="pt-BR" w:eastAsia="pt-BR"/>
        </w:rPr>
        <w:t>Para fins de esclarecimento, em qualquer hipótese, o valor a ser depositado nas correspondentes Contas Vinculadas será o valor bruto da venda de um Ativo, sem a incidência de quaisquer descontos (exceto por retenções que devam ser feitas diretamente pelos compradores dos Ativos, conforme o caso, por força de lei, hipótese em que as Garantidoras deverão enviar ao Agente de Garantias os respectivos comprovantes de retenção e/ou pagamento).</w:t>
      </w:r>
      <w:bookmarkEnd w:id="193"/>
    </w:p>
    <w:p w14:paraId="0011DE56" w14:textId="77777777" w:rsidR="00E83B6D" w:rsidRDefault="00E83B6D" w:rsidP="00500883">
      <w:pPr>
        <w:keepNext/>
        <w:spacing w:after="120" w:line="320" w:lineRule="exact"/>
        <w:rPr>
          <w:rFonts w:ascii="Garamond" w:hAnsi="Garamond" w:cs="Arial Unicode MS"/>
          <w:color w:val="000000"/>
          <w:u w:color="000000"/>
          <w:lang w:val="pt-BR" w:eastAsia="pt-BR"/>
        </w:rPr>
      </w:pPr>
    </w:p>
    <w:p w14:paraId="488B3E11" w14:textId="77777777" w:rsidR="00E83B6D" w:rsidRDefault="00E83B6D" w:rsidP="004577C3">
      <w:pPr>
        <w:keepNext/>
        <w:numPr>
          <w:ilvl w:val="2"/>
          <w:numId w:val="49"/>
        </w:numPr>
        <w:spacing w:after="120" w:line="320" w:lineRule="exact"/>
        <w:ind w:left="0" w:firstLine="0"/>
        <w:rPr>
          <w:rFonts w:ascii="Garamond" w:hAnsi="Garamond" w:cs="Arial Unicode MS"/>
          <w:color w:val="000000"/>
          <w:u w:color="000000"/>
          <w:lang w:val="pt-BR" w:eastAsia="pt-BR"/>
        </w:rPr>
      </w:pPr>
      <w:bookmarkStart w:id="194" w:name="_Ref8323620"/>
      <w:r>
        <w:rPr>
          <w:rFonts w:ascii="Garamond" w:hAnsi="Garamond" w:cs="Arial Unicode MS"/>
          <w:color w:val="000000"/>
          <w:u w:color="000000"/>
          <w:lang w:val="pt-BR" w:eastAsia="pt-BR"/>
        </w:rPr>
        <w:t xml:space="preserve">Caso, por qualquer motivo, haja descumprimento da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_Ref531791712 \n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Pr>
          <w:rFonts w:ascii="Garamond" w:hAnsi="Garamond" w:cs="Arial Unicode MS"/>
          <w:color w:val="000000"/>
          <w:u w:color="000000"/>
          <w:lang w:val="pt-BR" w:eastAsia="pt-BR"/>
        </w:rPr>
        <w:t>6.2.2</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acima e o pagamento decorrente de Evento de Liquidez não seja ou não possa ser realizado em Conta Vinculada (independentemente de ter havido ou não culpa da Emissora ou das Fiadoras), a Emissora e as Fiadoras não estarão eximidas de cumprir as demais obrigações previstas nesta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_Ref8321818 \r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Pr>
          <w:rFonts w:ascii="Garamond" w:hAnsi="Garamond" w:cs="Arial Unicode MS"/>
          <w:color w:val="000000"/>
          <w:u w:color="000000"/>
          <w:lang w:val="pt-BR" w:eastAsia="pt-BR"/>
        </w:rPr>
        <w:t>6.2</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w:t>
      </w:r>
      <w:r>
        <w:rPr>
          <w:rStyle w:val="NenhumB"/>
          <w:rFonts w:ascii="Garamond" w:eastAsia="Garamond" w:hAnsi="Garamond" w:cs="Garamond"/>
          <w:bCs/>
          <w:lang w:val="pt-BR"/>
        </w:rPr>
        <w:t>Amortização Antecipada Mandatória ou Resgate Antecipado Mandatório</w:t>
      </w:r>
      <w:r>
        <w:rPr>
          <w:rFonts w:ascii="Garamond" w:hAnsi="Garamond" w:cs="Arial Unicode MS"/>
          <w:color w:val="000000"/>
          <w:u w:color="000000"/>
          <w:lang w:val="pt-BR" w:eastAsia="pt-BR"/>
        </w:rPr>
        <w:t>). Neste caso, a Emissora ou as Fiadoras, conforme o caso realizará(</w:t>
      </w:r>
      <w:proofErr w:type="spellStart"/>
      <w:r>
        <w:rPr>
          <w:rFonts w:ascii="Garamond" w:hAnsi="Garamond" w:cs="Arial Unicode MS"/>
          <w:color w:val="000000"/>
          <w:u w:color="000000"/>
          <w:lang w:val="pt-BR" w:eastAsia="pt-BR"/>
        </w:rPr>
        <w:t>ão</w:t>
      </w:r>
      <w:proofErr w:type="spellEnd"/>
      <w:r>
        <w:rPr>
          <w:rFonts w:ascii="Garamond" w:hAnsi="Garamond" w:cs="Arial Unicode MS"/>
          <w:color w:val="000000"/>
          <w:u w:color="000000"/>
          <w:lang w:val="pt-BR" w:eastAsia="pt-BR"/>
        </w:rPr>
        <w:t>) a abertura de conta bancária vinculada, sujeita aos termos e condições previstos nesta Escritura e no Contrato de Contas, para recebimento dos valores decorrentes do Evento de Liquidez, comprometendo-se a informar o Agente de Garantias e o Agente Fiduciário com 5 (cinco) dias de antecedência, assim como também realizar a amortização antecipada obrigatória na forma disposta nesta Escritura como se o pagamento tivesse sido depositado em uma Conta Vinculada.</w:t>
      </w:r>
      <w:bookmarkEnd w:id="194"/>
    </w:p>
    <w:p w14:paraId="20D8EE31" w14:textId="77777777" w:rsidR="00E83B6D" w:rsidRDefault="00E83B6D" w:rsidP="00500883">
      <w:pPr>
        <w:keepNext/>
        <w:spacing w:after="120" w:line="320" w:lineRule="exact"/>
        <w:ind w:left="720"/>
        <w:rPr>
          <w:rFonts w:ascii="Garamond" w:hAnsi="Garamond"/>
          <w:b/>
          <w:bCs/>
          <w:lang w:val="pt-BR"/>
        </w:rPr>
      </w:pPr>
    </w:p>
    <w:p w14:paraId="3D369103" w14:textId="77777777" w:rsidR="00E83B6D" w:rsidRDefault="00E83B6D" w:rsidP="004577C3">
      <w:pPr>
        <w:keepNext/>
        <w:numPr>
          <w:ilvl w:val="2"/>
          <w:numId w:val="49"/>
        </w:numPr>
        <w:spacing w:after="120" w:line="320" w:lineRule="exact"/>
        <w:ind w:left="0" w:firstLine="0"/>
        <w:rPr>
          <w:rFonts w:ascii="Garamond" w:hAnsi="Garamond"/>
          <w:b/>
          <w:bCs/>
          <w:lang w:val="pt-BR"/>
        </w:rPr>
      </w:pPr>
      <w:bookmarkStart w:id="195" w:name="_Ref8323622"/>
      <w:r>
        <w:rPr>
          <w:rFonts w:ascii="Garamond" w:hAnsi="Garamond" w:cs="Arial Unicode MS"/>
          <w:color w:val="000000"/>
          <w:u w:color="000000"/>
          <w:lang w:val="pt-BR" w:eastAsia="pt-BR"/>
        </w:rPr>
        <w:t>Os valores decorrentes de um Evento de Liquidez, se recebidos de forma diversa da estabelecida nesta Escritura, deverão ser mantidos de forma separada do patrimônio da Emissora ou das Fiadoras e prontamente comunicado ao Agente de Garantias, aos Debenturistas e ao Agente Fiduciário, conforme o caso, já que serão cedidos fiduciariamente aos Debenturistas e prontamente comunicado aos Debenturistas e ao Agente Fiduciário (observado o Compartilhamento de Garantias e as Participações Pro Rata).</w:t>
      </w:r>
      <w:bookmarkEnd w:id="195"/>
    </w:p>
    <w:p w14:paraId="7165F74E" w14:textId="77777777" w:rsidR="00E83B6D" w:rsidRDefault="00E83B6D" w:rsidP="00500883">
      <w:pPr>
        <w:pStyle w:val="PargrafodaLista"/>
        <w:spacing w:after="120" w:line="320" w:lineRule="exact"/>
        <w:rPr>
          <w:rFonts w:ascii="Garamond" w:hAnsi="Garamond"/>
          <w:b/>
          <w:bCs/>
          <w:lang w:val="pt-BR"/>
        </w:rPr>
      </w:pPr>
    </w:p>
    <w:p w14:paraId="6FCD55A8" w14:textId="77777777" w:rsidR="00E83B6D" w:rsidRDefault="00E83B6D" w:rsidP="004577C3">
      <w:pPr>
        <w:keepNext/>
        <w:numPr>
          <w:ilvl w:val="2"/>
          <w:numId w:val="49"/>
        </w:numPr>
        <w:spacing w:after="120" w:line="320" w:lineRule="exact"/>
        <w:ind w:left="0" w:firstLine="0"/>
        <w:rPr>
          <w:rFonts w:ascii="Garamond" w:hAnsi="Garamond" w:cs="Arial Unicode MS"/>
          <w:color w:val="000000"/>
          <w:u w:color="000000"/>
          <w:lang w:val="pt-BR" w:eastAsia="pt-BR"/>
        </w:rPr>
      </w:pPr>
      <w:bookmarkStart w:id="196" w:name="_Ref3556289"/>
      <w:r>
        <w:rPr>
          <w:rFonts w:ascii="Garamond" w:hAnsi="Garamond" w:cs="Arial Unicode MS"/>
          <w:color w:val="000000"/>
          <w:u w:color="000000"/>
          <w:lang w:val="pt-BR" w:eastAsia="pt-BR"/>
        </w:rPr>
        <w:t>Quaisquer Eventos de Liquidez relativos a Controladas que não sejam a Emissora ou as Fiadoras nos termos desta Escritura estarão sujeitos e deverão respeitar todos e quaisquer Gravames, obrigações e/ou restrições de qualquer natureza, inclusive relativos a direitos de terceiros existentes na presente data.</w:t>
      </w:r>
      <w:bookmarkEnd w:id="196"/>
    </w:p>
    <w:p w14:paraId="335C04A5" w14:textId="77777777" w:rsidR="00E83B6D" w:rsidRDefault="00E83B6D" w:rsidP="00500883">
      <w:pPr>
        <w:pStyle w:val="PargrafodaLista"/>
        <w:spacing w:after="120" w:line="320" w:lineRule="exact"/>
        <w:rPr>
          <w:rFonts w:ascii="Garamond" w:hAnsi="Garamond" w:cs="Arial Unicode MS"/>
          <w:lang w:val="pt-BR"/>
        </w:rPr>
      </w:pPr>
    </w:p>
    <w:p w14:paraId="6C2AF618" w14:textId="77777777" w:rsidR="00E83B6D" w:rsidRDefault="00E83B6D" w:rsidP="004577C3">
      <w:pPr>
        <w:keepNext/>
        <w:numPr>
          <w:ilvl w:val="2"/>
          <w:numId w:val="49"/>
        </w:numPr>
        <w:spacing w:after="120" w:line="320" w:lineRule="exact"/>
        <w:ind w:left="0" w:firstLine="0"/>
        <w:rPr>
          <w:rStyle w:val="RodapChar"/>
          <w:rFonts w:ascii="Garamond" w:hAnsi="Garamond"/>
          <w:bCs/>
          <w:lang w:val="pt-BR"/>
        </w:rPr>
      </w:pPr>
      <w:bookmarkStart w:id="197" w:name="_Ref8403068"/>
      <w:r>
        <w:rPr>
          <w:rStyle w:val="RodapChar"/>
          <w:rFonts w:ascii="Garamond" w:hAnsi="Garamond"/>
          <w:bCs/>
          <w:lang w:val="pt-BR"/>
        </w:rPr>
        <w:t xml:space="preserve">Em até 2 (dois) Dias Úteis a contar da data em que houver a celebração da venda ou outro ato que venha a gerar um Evento de Liquidez, a Emissora ou as Fiadoras, conforme o caso, deverão fornecer ao Agente de Garantias e ao Agente Fiduciário detalhamento por escrito e demonstrativo do Evento de Liquidez então ocorrido, devidamente acompanhado dos documentos que suportem a operação que tenha gerado o correspondente Evento de Liquidez, </w:t>
      </w:r>
      <w:r>
        <w:rPr>
          <w:rStyle w:val="RodapChar"/>
          <w:rFonts w:ascii="Garamond" w:hAnsi="Garamond"/>
          <w:bCs/>
          <w:lang w:val="pt-BR"/>
        </w:rPr>
        <w:lastRenderedPageBreak/>
        <w:t>tais como, se houver, laudos de avaliação, pareceres e/ou memória de cálculo embasando tais informações (“</w:t>
      </w:r>
      <w:r>
        <w:rPr>
          <w:rStyle w:val="RodapChar"/>
          <w:rFonts w:ascii="Garamond" w:hAnsi="Garamond"/>
          <w:bCs/>
          <w:u w:val="single"/>
          <w:lang w:val="pt-BR"/>
        </w:rPr>
        <w:t>Notificação de Evento de Liquidez</w:t>
      </w:r>
      <w:r>
        <w:rPr>
          <w:rStyle w:val="RodapChar"/>
          <w:rFonts w:ascii="Garamond" w:hAnsi="Garamond"/>
          <w:bCs/>
          <w:lang w:val="pt-BR"/>
        </w:rPr>
        <w:t>”).</w:t>
      </w:r>
      <w:bookmarkEnd w:id="197"/>
      <w:r>
        <w:rPr>
          <w:rStyle w:val="RodapChar"/>
          <w:rFonts w:ascii="Garamond" w:hAnsi="Garamond"/>
          <w:bCs/>
          <w:lang w:val="pt-BR"/>
        </w:rPr>
        <w:t xml:space="preserve"> </w:t>
      </w:r>
    </w:p>
    <w:p w14:paraId="472FF3D9" w14:textId="77777777" w:rsidR="00E83B6D" w:rsidRDefault="00E83B6D" w:rsidP="00500883">
      <w:pPr>
        <w:pStyle w:val="PargrafodaLista"/>
        <w:spacing w:after="120" w:line="320" w:lineRule="exact"/>
        <w:rPr>
          <w:rStyle w:val="RodapChar"/>
          <w:rFonts w:ascii="Garamond" w:hAnsi="Garamond"/>
          <w:bCs/>
          <w:color w:val="auto"/>
          <w:lang w:val="pt-BR" w:eastAsia="en-US"/>
        </w:rPr>
      </w:pPr>
    </w:p>
    <w:p w14:paraId="15AAB2DD" w14:textId="77777777" w:rsidR="00E83B6D" w:rsidRDefault="00E83B6D" w:rsidP="004577C3">
      <w:pPr>
        <w:keepNext/>
        <w:numPr>
          <w:ilvl w:val="3"/>
          <w:numId w:val="49"/>
        </w:numPr>
        <w:spacing w:after="120" w:line="320" w:lineRule="exact"/>
        <w:ind w:left="1701"/>
        <w:rPr>
          <w:rStyle w:val="RodapChar"/>
          <w:rFonts w:ascii="Garamond" w:hAnsi="Garamond"/>
          <w:bCs/>
          <w:lang w:val="pt-BR"/>
        </w:rPr>
      </w:pPr>
      <w:r>
        <w:rPr>
          <w:rStyle w:val="RodapChar"/>
          <w:rFonts w:ascii="Garamond" w:hAnsi="Garamond"/>
          <w:bCs/>
          <w:lang w:val="pt-BR"/>
        </w:rPr>
        <w:t xml:space="preserve">Após o recebimento da Notificação de Evento de Liquidez, o Agente de Garantias deverá, no prazo de 1 (um) Dia Útil, indicar à Emissora e às Fiadoras o montante equivalente à participação </w:t>
      </w:r>
      <w:r>
        <w:rPr>
          <w:rStyle w:val="RodapChar"/>
          <w:rFonts w:ascii="Garamond" w:hAnsi="Garamond"/>
          <w:bCs/>
          <w:i/>
          <w:lang w:val="pt-BR"/>
        </w:rPr>
        <w:t>pro rata</w:t>
      </w:r>
      <w:r>
        <w:rPr>
          <w:rStyle w:val="RodapChar"/>
          <w:rFonts w:ascii="Garamond" w:hAnsi="Garamond"/>
          <w:bCs/>
          <w:lang w:val="pt-BR"/>
        </w:rPr>
        <w:t xml:space="preserve"> de cada Debenturista em relação ao respectivo pagamento a ser feito nos termos desta Cláusula e do Contrato de Contas e da Cláusula </w:t>
      </w:r>
      <w:r>
        <w:rPr>
          <w:rStyle w:val="RodapChar"/>
          <w:rFonts w:ascii="Garamond" w:hAnsi="Garamond"/>
          <w:bCs/>
          <w:lang w:val="pt-BR"/>
        </w:rPr>
        <w:fldChar w:fldCharType="begin"/>
      </w:r>
      <w:r>
        <w:rPr>
          <w:rStyle w:val="RodapChar"/>
          <w:rFonts w:ascii="Garamond" w:hAnsi="Garamond"/>
          <w:bCs/>
          <w:lang w:val="pt-BR"/>
        </w:rPr>
        <w:instrText xml:space="preserve"> REF _Ref522228554 \r \h  \* MERGEFORMAT </w:instrText>
      </w:r>
      <w:r>
        <w:rPr>
          <w:rStyle w:val="RodapChar"/>
          <w:rFonts w:ascii="Garamond" w:hAnsi="Garamond"/>
          <w:bCs/>
          <w:lang w:val="pt-BR"/>
        </w:rPr>
      </w:r>
      <w:r>
        <w:rPr>
          <w:rStyle w:val="RodapChar"/>
          <w:rFonts w:ascii="Garamond" w:hAnsi="Garamond"/>
          <w:bCs/>
          <w:lang w:val="pt-BR"/>
        </w:rPr>
        <w:fldChar w:fldCharType="separate"/>
      </w:r>
      <w:r>
        <w:rPr>
          <w:rStyle w:val="RodapChar"/>
          <w:rFonts w:ascii="Garamond" w:hAnsi="Garamond"/>
          <w:bCs/>
          <w:lang w:val="pt-BR"/>
        </w:rPr>
        <w:t>6.2.9</w:t>
      </w:r>
      <w:r>
        <w:rPr>
          <w:rStyle w:val="RodapChar"/>
          <w:rFonts w:ascii="Garamond" w:hAnsi="Garamond"/>
          <w:bCs/>
          <w:lang w:val="pt-BR"/>
        </w:rPr>
        <w:fldChar w:fldCharType="end"/>
      </w:r>
      <w:r>
        <w:rPr>
          <w:rStyle w:val="RodapChar"/>
          <w:rFonts w:ascii="Garamond" w:hAnsi="Garamond"/>
          <w:bCs/>
          <w:lang w:val="pt-BR"/>
        </w:rPr>
        <w:t xml:space="preserve"> abaixo. </w:t>
      </w:r>
    </w:p>
    <w:p w14:paraId="509C7265" w14:textId="77777777" w:rsidR="00E83B6D" w:rsidRDefault="00E83B6D" w:rsidP="00500883">
      <w:pPr>
        <w:pStyle w:val="PargrafodaLista"/>
        <w:spacing w:after="120" w:line="320" w:lineRule="exact"/>
        <w:rPr>
          <w:rStyle w:val="NenhumB"/>
          <w:rFonts w:ascii="Garamond" w:hAnsi="Garamond" w:cs="Arial Unicode MS"/>
          <w:color w:val="auto"/>
          <w:lang w:val="pt-BR" w:eastAsia="en-US"/>
        </w:rPr>
      </w:pPr>
    </w:p>
    <w:p w14:paraId="1CDD69AE" w14:textId="77777777" w:rsidR="00E83B6D" w:rsidRDefault="00E83B6D" w:rsidP="004577C3">
      <w:pPr>
        <w:keepNext/>
        <w:numPr>
          <w:ilvl w:val="2"/>
          <w:numId w:val="49"/>
        </w:numPr>
        <w:spacing w:after="120" w:line="320" w:lineRule="exact"/>
        <w:ind w:left="0" w:firstLine="0"/>
        <w:rPr>
          <w:rStyle w:val="NenhumB"/>
          <w:rFonts w:ascii="Garamond" w:hAnsi="Garamond"/>
          <w:bCs/>
          <w:lang w:val="pt-BR"/>
        </w:rPr>
      </w:pPr>
      <w:bookmarkStart w:id="198" w:name="_Ref8402497"/>
      <w:bookmarkStart w:id="199" w:name="_Ref8323626"/>
      <w:r>
        <w:rPr>
          <w:rFonts w:ascii="Garamond" w:hAnsi="Garamond"/>
          <w:lang w:val="pt-BR"/>
        </w:rPr>
        <w:t>Os valores decorrentes de um Evento de Liquidez (ou valor equivalente, no caso de Evento de Liquidez de Controladas Integrais) depositados nas correspondentes Contas Vinculadas serão utilizados pela Emissora para: (i) pagamento dos Descontos do Valor de Venda (aplicável exclusivamente em caso de venda de Ativos), (</w:t>
      </w:r>
      <w:proofErr w:type="spellStart"/>
      <w:r>
        <w:rPr>
          <w:rFonts w:ascii="Garamond" w:hAnsi="Garamond"/>
          <w:lang w:val="pt-BR"/>
        </w:rPr>
        <w:t>ii</w:t>
      </w:r>
      <w:proofErr w:type="spellEnd"/>
      <w:r>
        <w:rPr>
          <w:rFonts w:ascii="Garamond" w:hAnsi="Garamond"/>
          <w:lang w:val="pt-BR"/>
        </w:rPr>
        <w:t xml:space="preserve">) pagamento da Parcela Cash </w:t>
      </w:r>
      <w:proofErr w:type="spellStart"/>
      <w:r>
        <w:rPr>
          <w:rFonts w:ascii="Garamond" w:hAnsi="Garamond"/>
          <w:lang w:val="pt-BR"/>
        </w:rPr>
        <w:t>Sweep</w:t>
      </w:r>
      <w:proofErr w:type="spellEnd"/>
      <w:r>
        <w:rPr>
          <w:rFonts w:ascii="Garamond" w:hAnsi="Garamond"/>
          <w:lang w:val="pt-BR"/>
        </w:rPr>
        <w:t>, e (</w:t>
      </w:r>
      <w:proofErr w:type="spellStart"/>
      <w:r>
        <w:rPr>
          <w:rFonts w:ascii="Garamond" w:hAnsi="Garamond"/>
          <w:lang w:val="pt-BR"/>
        </w:rPr>
        <w:t>iii</w:t>
      </w:r>
      <w:proofErr w:type="spellEnd"/>
      <w:r>
        <w:rPr>
          <w:rFonts w:ascii="Garamond" w:hAnsi="Garamond"/>
          <w:lang w:val="pt-BR"/>
        </w:rPr>
        <w:t>) depósito de parte dos recursos às Contas Escrow Externas, na forma prevista pelo Contrato de Contas. Para que não haja dúvidas, os pagamentos e depósitos previstos nos itens “</w:t>
      </w:r>
      <w:proofErr w:type="spellStart"/>
      <w:r>
        <w:rPr>
          <w:rFonts w:ascii="Garamond" w:hAnsi="Garamond"/>
          <w:lang w:val="pt-BR"/>
        </w:rPr>
        <w:t>ii</w:t>
      </w:r>
      <w:proofErr w:type="spellEnd"/>
      <w:r>
        <w:rPr>
          <w:rFonts w:ascii="Garamond" w:hAnsi="Garamond"/>
          <w:lang w:val="pt-BR"/>
        </w:rPr>
        <w:t>” e “</w:t>
      </w:r>
      <w:proofErr w:type="spellStart"/>
      <w:r>
        <w:rPr>
          <w:rFonts w:ascii="Garamond" w:hAnsi="Garamond"/>
          <w:lang w:val="pt-BR"/>
        </w:rPr>
        <w:t>iii</w:t>
      </w:r>
      <w:proofErr w:type="spellEnd"/>
      <w:r>
        <w:rPr>
          <w:rFonts w:ascii="Garamond" w:hAnsi="Garamond"/>
          <w:lang w:val="pt-BR"/>
        </w:rPr>
        <w:t xml:space="preserve">” acima serão realizados simultaneamente, sendo que em nenhuma hipótese os valores decorrentes de um Evento de Liquidez poderão ter destinação diversa da indicada nesta Cláusula </w:t>
      </w:r>
      <w:r>
        <w:rPr>
          <w:rFonts w:ascii="Garamond" w:hAnsi="Garamond"/>
          <w:lang w:val="pt-BR"/>
        </w:rPr>
        <w:fldChar w:fldCharType="begin"/>
      </w:r>
      <w:r>
        <w:rPr>
          <w:rFonts w:ascii="Garamond" w:hAnsi="Garamond"/>
          <w:lang w:val="pt-BR"/>
        </w:rPr>
        <w:instrText xml:space="preserve"> REF _Ref8402497 \r \h  \* MERGEFORMAT </w:instrText>
      </w:r>
      <w:r>
        <w:rPr>
          <w:rFonts w:ascii="Garamond" w:hAnsi="Garamond"/>
          <w:lang w:val="pt-BR"/>
        </w:rPr>
      </w:r>
      <w:r>
        <w:rPr>
          <w:rFonts w:ascii="Garamond" w:hAnsi="Garamond"/>
          <w:lang w:val="pt-BR"/>
        </w:rPr>
        <w:fldChar w:fldCharType="separate"/>
      </w:r>
      <w:r>
        <w:rPr>
          <w:rFonts w:ascii="Garamond" w:hAnsi="Garamond"/>
          <w:lang w:val="pt-BR"/>
        </w:rPr>
        <w:t>6.2.7</w:t>
      </w:r>
      <w:r>
        <w:rPr>
          <w:rFonts w:ascii="Garamond" w:hAnsi="Garamond"/>
          <w:lang w:val="pt-BR"/>
        </w:rPr>
        <w:fldChar w:fldCharType="end"/>
      </w:r>
      <w:r>
        <w:rPr>
          <w:rFonts w:ascii="Garamond" w:hAnsi="Garamond"/>
          <w:lang w:val="pt-BR"/>
        </w:rPr>
        <w:t>, ou serem destinados a pagamento de créditos reestruturados no âmbito dos Demais Ecossistemas</w:t>
      </w:r>
      <w:r>
        <w:rPr>
          <w:rStyle w:val="NenhumB"/>
          <w:rFonts w:ascii="Garamond" w:hAnsi="Garamond"/>
          <w:bCs/>
          <w:lang w:val="pt-BR"/>
        </w:rPr>
        <w:t>.</w:t>
      </w:r>
      <w:bookmarkEnd w:id="198"/>
      <w:r>
        <w:rPr>
          <w:rStyle w:val="NenhumB"/>
          <w:rFonts w:ascii="Garamond" w:hAnsi="Garamond"/>
          <w:bCs/>
          <w:lang w:val="pt-BR"/>
        </w:rPr>
        <w:t xml:space="preserve"> </w:t>
      </w:r>
    </w:p>
    <w:p w14:paraId="752BFBA5" w14:textId="77777777" w:rsidR="00E83B6D" w:rsidRDefault="00E83B6D" w:rsidP="00500883">
      <w:pPr>
        <w:keepNext/>
        <w:spacing w:after="120" w:line="320" w:lineRule="exact"/>
        <w:rPr>
          <w:rStyle w:val="NenhumB"/>
          <w:rFonts w:ascii="Garamond" w:hAnsi="Garamond"/>
          <w:b/>
          <w:bCs/>
          <w:lang w:val="pt-BR"/>
        </w:rPr>
      </w:pPr>
    </w:p>
    <w:p w14:paraId="3361D510" w14:textId="77777777" w:rsidR="00E83B6D" w:rsidRDefault="00E83B6D" w:rsidP="004577C3">
      <w:pPr>
        <w:keepNext/>
        <w:numPr>
          <w:ilvl w:val="3"/>
          <w:numId w:val="49"/>
        </w:numPr>
        <w:spacing w:after="120" w:line="320" w:lineRule="exact"/>
        <w:ind w:left="1701" w:hanging="1134"/>
        <w:rPr>
          <w:rStyle w:val="RodapChar"/>
          <w:rFonts w:ascii="Garamond" w:hAnsi="Garamond"/>
          <w:b/>
          <w:bCs/>
          <w:lang w:val="pt-BR"/>
        </w:rPr>
      </w:pPr>
      <w:bookmarkStart w:id="200" w:name="_Ref11336293"/>
      <w:r>
        <w:rPr>
          <w:rFonts w:ascii="Garamond" w:hAnsi="Garamond"/>
          <w:lang w:val="pt-BR"/>
        </w:rPr>
        <w:t xml:space="preserve">Sem prejuízo do envio da Notificação de Evento de Liquidez e do cumprimento da Cláusula </w:t>
      </w:r>
      <w:r>
        <w:rPr>
          <w:rFonts w:ascii="Garamond" w:hAnsi="Garamond"/>
          <w:lang w:val="pt-BR"/>
        </w:rPr>
        <w:fldChar w:fldCharType="begin"/>
      </w:r>
      <w:r>
        <w:rPr>
          <w:rFonts w:ascii="Garamond" w:hAnsi="Garamond"/>
          <w:lang w:val="pt-BR"/>
        </w:rPr>
        <w:instrText xml:space="preserve"> REF _Ref8403068 \r \h </w:instrText>
      </w:r>
      <w:r>
        <w:rPr>
          <w:rFonts w:ascii="Garamond" w:hAnsi="Garamond"/>
          <w:lang w:val="pt-BR"/>
        </w:rPr>
      </w:r>
      <w:r>
        <w:rPr>
          <w:rFonts w:ascii="Garamond" w:hAnsi="Garamond"/>
          <w:lang w:val="pt-BR"/>
        </w:rPr>
        <w:fldChar w:fldCharType="separate"/>
      </w:r>
      <w:r>
        <w:rPr>
          <w:rFonts w:ascii="Garamond" w:hAnsi="Garamond"/>
          <w:lang w:val="pt-BR"/>
        </w:rPr>
        <w:t>6.2.7</w:t>
      </w:r>
      <w:r>
        <w:rPr>
          <w:rFonts w:ascii="Garamond" w:hAnsi="Garamond"/>
          <w:lang w:val="pt-BR"/>
        </w:rPr>
        <w:fldChar w:fldCharType="end"/>
      </w:r>
      <w:r>
        <w:rPr>
          <w:rFonts w:ascii="Garamond" w:hAnsi="Garamond"/>
          <w:lang w:val="pt-BR"/>
        </w:rPr>
        <w:t>, no que for possível, especificamente em caso de alienação de Ativos, os valores devidos a título de Descontos do Valor de Venda deverão ser apurados pela Emissora e/ou pela respectiva Fiadora, conforme aplicável, no menor prazo possível, mas, em qualquer caso, em até 5 (cinco) Dias Úteis a contar do fechamento da venda. Dentro desse prazo, uma vez apurados tais valores, a Emissora e/ou as Fiadoras deverão notificar os Debenturistas e o Agente de Garantias e informá-los sobre os valores devidos a título de Descontos do Valor de Venda, com detalhes sobre a forma em que os cálculos pertinentes foram realizados. Os Debenturistas (terão até 10 (dez) Dias Úteis para realizar Assembleia Geral de Debenturistas (“</w:t>
      </w:r>
      <w:r>
        <w:rPr>
          <w:rFonts w:ascii="Garamond" w:hAnsi="Garamond"/>
          <w:u w:val="single"/>
          <w:lang w:val="pt-BR"/>
        </w:rPr>
        <w:t>AGD</w:t>
      </w:r>
      <w:r>
        <w:rPr>
          <w:rFonts w:ascii="Garamond" w:hAnsi="Garamond"/>
          <w:lang w:val="pt-BR"/>
        </w:rPr>
        <w:t xml:space="preserve">”), por meio da qual deverão manifestar acerca dos cálculos apresentados pela Emissora e/ou pela respectiva Fiadora, conforme aplicável e aprovar os pagamentos ou solicitar esclarecimentos, conforme aplicável, sendo certo que a não realização da AGD e, como consequência, a não manifestação pelos Debenturistas, não consistirá em consentimento destes. A Emissora e/ou a respectiva Fiadora deverá responder aos questionamentos em até 3 (três) Dias Úteis após a realização da AGD, na hipótese de os esclarecimentos prestados até tal data não serem considerados satisfatórios </w:t>
      </w:r>
      <w:r>
        <w:rPr>
          <w:rFonts w:ascii="Garamond" w:hAnsi="Garamond"/>
          <w:lang w:val="pt-BR"/>
        </w:rPr>
        <w:lastRenderedPageBreak/>
        <w:t>pelos Debenturistas, fica ajustado que, caso os valores decorrentes do respectivo Evento de Liquidez já estiverem depositados em Conta Vinculada, a parte incontroversa relativa aos Descontos do Valor de Venda será transferida a partir da Conta Vinculada em até 1 (um) Dia Útil após a realização da AGD. A parte relativa aos valores devidos a título de Descontos do Valor de Venda que ainda estiver pendente de aprovação permanecerá depositada na Conta Vinculada até que a pendência seja solucionada. Para tanto, os Debenturistas terão até 5 (cinco) Dias Úteis para solicitar novos esclarecimentos à Emissora e suas Fiadoras e estas deverão responder aos questionamentos em até 3 (três) Dias Úteis</w:t>
      </w:r>
      <w:r>
        <w:rPr>
          <w:rStyle w:val="RodapChar"/>
          <w:rFonts w:ascii="Garamond" w:hAnsi="Garamond"/>
          <w:bCs/>
          <w:lang w:val="pt-BR"/>
        </w:rPr>
        <w:t>.</w:t>
      </w:r>
      <w:bookmarkEnd w:id="200"/>
    </w:p>
    <w:p w14:paraId="4B37A4D9" w14:textId="77777777" w:rsidR="00E83B6D" w:rsidRDefault="00E83B6D" w:rsidP="00500883">
      <w:pPr>
        <w:keepNext/>
        <w:spacing w:after="120" w:line="320" w:lineRule="exact"/>
        <w:ind w:left="1701"/>
        <w:rPr>
          <w:rStyle w:val="RodapChar"/>
          <w:rFonts w:ascii="Garamond" w:hAnsi="Garamond"/>
          <w:b/>
          <w:bCs/>
          <w:lang w:val="pt-BR"/>
        </w:rPr>
      </w:pPr>
    </w:p>
    <w:p w14:paraId="30BBF119" w14:textId="77777777" w:rsidR="00E83B6D" w:rsidRDefault="00E83B6D" w:rsidP="004577C3">
      <w:pPr>
        <w:keepNext/>
        <w:numPr>
          <w:ilvl w:val="2"/>
          <w:numId w:val="49"/>
        </w:numPr>
        <w:spacing w:after="120" w:line="320" w:lineRule="exact"/>
        <w:ind w:left="0" w:firstLine="0"/>
        <w:rPr>
          <w:rFonts w:ascii="Garamond" w:hAnsi="Garamond"/>
          <w:bCs/>
          <w:lang w:val="pt-BR"/>
        </w:rPr>
      </w:pPr>
      <w:bookmarkStart w:id="201" w:name="_Ref522228554"/>
      <w:r>
        <w:rPr>
          <w:rFonts w:ascii="Garamond" w:hAnsi="Garamond"/>
          <w:bCs/>
          <w:lang w:val="pt-BR"/>
        </w:rPr>
        <w:t xml:space="preserve">Uma vez determinados os valores correspondentes aos Descontos do Valor de Venda, nos termos da Cláusula </w:t>
      </w:r>
      <w:r>
        <w:rPr>
          <w:rFonts w:ascii="Garamond" w:hAnsi="Garamond"/>
          <w:bCs/>
          <w:lang w:val="pt-BR"/>
        </w:rPr>
        <w:fldChar w:fldCharType="begin"/>
      </w:r>
      <w:r>
        <w:rPr>
          <w:rFonts w:ascii="Garamond" w:hAnsi="Garamond"/>
          <w:bCs/>
          <w:lang w:val="pt-BR"/>
        </w:rPr>
        <w:instrText xml:space="preserve"> REF _Ref11336293 \r \h </w:instrText>
      </w:r>
      <w:r>
        <w:rPr>
          <w:rFonts w:ascii="Garamond" w:hAnsi="Garamond"/>
          <w:bCs/>
          <w:lang w:val="pt-BR"/>
        </w:rPr>
      </w:r>
      <w:r>
        <w:rPr>
          <w:rFonts w:ascii="Garamond" w:hAnsi="Garamond"/>
          <w:bCs/>
          <w:lang w:val="pt-BR"/>
        </w:rPr>
        <w:fldChar w:fldCharType="separate"/>
      </w:r>
      <w:r>
        <w:rPr>
          <w:rFonts w:ascii="Garamond" w:hAnsi="Garamond"/>
          <w:bCs/>
          <w:lang w:val="pt-BR"/>
        </w:rPr>
        <w:t>6.2.8.1</w:t>
      </w:r>
      <w:r>
        <w:rPr>
          <w:rFonts w:ascii="Garamond" w:hAnsi="Garamond"/>
          <w:bCs/>
          <w:lang w:val="pt-BR"/>
        </w:rPr>
        <w:fldChar w:fldCharType="end"/>
      </w:r>
      <w:r>
        <w:rPr>
          <w:rFonts w:ascii="Garamond" w:hAnsi="Garamond"/>
          <w:bCs/>
          <w:lang w:val="pt-BR"/>
        </w:rPr>
        <w:t xml:space="preserve">, o pagamento dos Descontos do Valor de Venda, bem como as transferências dos valores correspondentes às Contas Escrow Externas e Parcelas Cash </w:t>
      </w:r>
      <w:proofErr w:type="spellStart"/>
      <w:r>
        <w:rPr>
          <w:rFonts w:ascii="Garamond" w:hAnsi="Garamond"/>
          <w:bCs/>
          <w:lang w:val="pt-BR"/>
        </w:rPr>
        <w:t>Sweep</w:t>
      </w:r>
      <w:proofErr w:type="spellEnd"/>
      <w:r>
        <w:rPr>
          <w:rFonts w:ascii="Garamond" w:hAnsi="Garamond"/>
          <w:bCs/>
          <w:lang w:val="pt-BR"/>
        </w:rPr>
        <w:t xml:space="preserve"> deverão ser realizados simultaneamente, em até 5 (cinco) Dias Úteis do </w:t>
      </w:r>
      <w:r>
        <w:rPr>
          <w:rStyle w:val="RodapChar"/>
          <w:rFonts w:ascii="Garamond" w:hAnsi="Garamond"/>
          <w:bCs/>
          <w:lang w:val="pt-BR"/>
        </w:rPr>
        <w:t>depósito dos valores decorrentes do Evento de Liquidez na Conta Vinculada</w:t>
      </w:r>
      <w:r>
        <w:rPr>
          <w:rFonts w:ascii="Garamond" w:hAnsi="Garamond"/>
          <w:bCs/>
          <w:lang w:val="pt-BR"/>
        </w:rPr>
        <w:t xml:space="preserve">, observada a Cláusula </w:t>
      </w:r>
      <w:r>
        <w:rPr>
          <w:rFonts w:ascii="Garamond" w:hAnsi="Garamond"/>
          <w:bCs/>
          <w:lang w:val="pt-BR"/>
        </w:rPr>
        <w:fldChar w:fldCharType="begin"/>
      </w:r>
      <w:r>
        <w:rPr>
          <w:rFonts w:ascii="Garamond" w:hAnsi="Garamond"/>
          <w:bCs/>
          <w:lang w:val="pt-BR"/>
        </w:rPr>
        <w:instrText xml:space="preserve"> REF _Ref8402497 \r \h </w:instrText>
      </w:r>
      <w:r>
        <w:rPr>
          <w:rFonts w:ascii="Garamond" w:hAnsi="Garamond"/>
          <w:bCs/>
          <w:lang w:val="pt-BR"/>
        </w:rPr>
      </w:r>
      <w:r>
        <w:rPr>
          <w:rFonts w:ascii="Garamond" w:hAnsi="Garamond"/>
          <w:bCs/>
          <w:lang w:val="pt-BR"/>
        </w:rPr>
        <w:fldChar w:fldCharType="separate"/>
      </w:r>
      <w:r>
        <w:rPr>
          <w:rFonts w:ascii="Garamond" w:hAnsi="Garamond"/>
          <w:bCs/>
          <w:lang w:val="pt-BR"/>
        </w:rPr>
        <w:t>6.2.8</w:t>
      </w:r>
      <w:r>
        <w:rPr>
          <w:rFonts w:ascii="Garamond" w:hAnsi="Garamond"/>
          <w:bCs/>
          <w:lang w:val="pt-BR"/>
        </w:rPr>
        <w:fldChar w:fldCharType="end"/>
      </w:r>
      <w:r>
        <w:rPr>
          <w:rFonts w:ascii="Garamond" w:hAnsi="Garamond"/>
          <w:bCs/>
          <w:lang w:val="pt-BR"/>
        </w:rPr>
        <w:t>.</w:t>
      </w:r>
      <w:bookmarkEnd w:id="201"/>
      <w:r>
        <w:rPr>
          <w:rFonts w:ascii="Garamond" w:hAnsi="Garamond"/>
          <w:bCs/>
          <w:lang w:val="pt-BR"/>
        </w:rPr>
        <w:t xml:space="preserve"> </w:t>
      </w:r>
    </w:p>
    <w:p w14:paraId="351D24E0" w14:textId="77777777" w:rsidR="00E83B6D" w:rsidRDefault="00E83B6D" w:rsidP="00500883">
      <w:pPr>
        <w:keepNext/>
        <w:spacing w:after="120" w:line="320" w:lineRule="exact"/>
        <w:ind w:left="720"/>
        <w:rPr>
          <w:rFonts w:ascii="Garamond" w:hAnsi="Garamond"/>
          <w:bCs/>
          <w:lang w:val="pt-BR"/>
        </w:rPr>
      </w:pPr>
    </w:p>
    <w:p w14:paraId="3A1C6238" w14:textId="77777777" w:rsidR="00E83B6D" w:rsidRDefault="00E83B6D" w:rsidP="004577C3">
      <w:pPr>
        <w:keepNext/>
        <w:numPr>
          <w:ilvl w:val="3"/>
          <w:numId w:val="49"/>
        </w:numPr>
        <w:spacing w:after="120" w:line="320" w:lineRule="exact"/>
        <w:ind w:left="1701"/>
        <w:rPr>
          <w:rStyle w:val="RodapChar"/>
          <w:rFonts w:ascii="Garamond" w:hAnsi="Garamond"/>
          <w:bCs/>
          <w:lang w:val="pt-BR"/>
        </w:rPr>
      </w:pPr>
      <w:r>
        <w:rPr>
          <w:rStyle w:val="RodapChar"/>
          <w:rFonts w:ascii="Garamond" w:hAnsi="Garamond"/>
          <w:bCs/>
          <w:lang w:val="pt-BR"/>
        </w:rPr>
        <w:t xml:space="preserve">As transferências dos valores correspondentes às Contas Escrow Externas e Parcelas Cash </w:t>
      </w:r>
      <w:proofErr w:type="spellStart"/>
      <w:r>
        <w:rPr>
          <w:rStyle w:val="RodapChar"/>
          <w:rFonts w:ascii="Garamond" w:hAnsi="Garamond"/>
          <w:bCs/>
          <w:lang w:val="pt-BR"/>
        </w:rPr>
        <w:t>Sweep</w:t>
      </w:r>
      <w:proofErr w:type="spellEnd"/>
      <w:r>
        <w:rPr>
          <w:rStyle w:val="RodapChar"/>
          <w:rFonts w:ascii="Garamond" w:hAnsi="Garamond"/>
          <w:bCs/>
          <w:lang w:val="pt-BR"/>
        </w:rPr>
        <w:t xml:space="preserve"> serão aplicáveis apenas em relação a Valores Líquidos Disponíveis efetivamente recebidos pela Emissora, pela Fiadoras ou suas </w:t>
      </w:r>
      <w:proofErr w:type="gramStart"/>
      <w:r>
        <w:rPr>
          <w:rStyle w:val="RodapChar"/>
          <w:rFonts w:ascii="Garamond" w:hAnsi="Garamond"/>
          <w:bCs/>
          <w:lang w:val="pt-BR"/>
        </w:rPr>
        <w:t>respectivas Controladas</w:t>
      </w:r>
      <w:proofErr w:type="gramEnd"/>
      <w:r>
        <w:rPr>
          <w:rStyle w:val="RodapChar"/>
          <w:rFonts w:ascii="Garamond" w:hAnsi="Garamond"/>
          <w:bCs/>
          <w:lang w:val="pt-BR"/>
        </w:rPr>
        <w:t>, conforme aplicável. Caso o montante recebido pelos Credores seja inferior ao valor necessário para efetuar o pagamento integral das Dívidas, a Emissora e as Fiadoras permanecerão obrigadas a quitar o Saldo Devedor das Dívidas, incluindo as Debêntures.</w:t>
      </w:r>
    </w:p>
    <w:p w14:paraId="6DF0C4B3" w14:textId="77777777" w:rsidR="00E83B6D" w:rsidRDefault="00E83B6D" w:rsidP="00500883">
      <w:pPr>
        <w:keepNext/>
        <w:spacing w:after="120" w:line="320" w:lineRule="exact"/>
        <w:ind w:left="1080"/>
        <w:rPr>
          <w:rStyle w:val="RodapChar"/>
          <w:rFonts w:ascii="Garamond" w:hAnsi="Garamond"/>
          <w:bCs/>
          <w:lang w:val="pt-BR"/>
        </w:rPr>
      </w:pPr>
    </w:p>
    <w:p w14:paraId="48B6F65F" w14:textId="77777777" w:rsidR="00E83B6D" w:rsidRDefault="00E83B6D" w:rsidP="004577C3">
      <w:pPr>
        <w:keepNext/>
        <w:numPr>
          <w:ilvl w:val="3"/>
          <w:numId w:val="49"/>
        </w:numPr>
        <w:spacing w:after="120" w:line="320" w:lineRule="exact"/>
        <w:ind w:left="1701"/>
        <w:rPr>
          <w:rStyle w:val="RodapChar"/>
          <w:rFonts w:ascii="Garamond" w:hAnsi="Garamond"/>
          <w:bCs/>
          <w:lang w:val="pt-BR"/>
        </w:rPr>
      </w:pPr>
      <w:bookmarkStart w:id="202" w:name="_Ref8740259"/>
      <w:r>
        <w:rPr>
          <w:rStyle w:val="RodapChar"/>
          <w:rFonts w:ascii="Garamond" w:hAnsi="Garamond"/>
          <w:bCs/>
          <w:lang w:val="pt-BR"/>
        </w:rPr>
        <w:t xml:space="preserve">Quaisquer valores recebidos em decorrência do mecanismo de Cash </w:t>
      </w:r>
      <w:proofErr w:type="spellStart"/>
      <w:r>
        <w:rPr>
          <w:rStyle w:val="RodapChar"/>
          <w:rFonts w:ascii="Garamond" w:hAnsi="Garamond"/>
          <w:bCs/>
          <w:lang w:val="pt-BR"/>
        </w:rPr>
        <w:t>Sweep</w:t>
      </w:r>
      <w:proofErr w:type="spellEnd"/>
      <w:r>
        <w:rPr>
          <w:rStyle w:val="RodapChar"/>
          <w:rFonts w:ascii="Garamond" w:hAnsi="Garamond"/>
          <w:bCs/>
          <w:lang w:val="pt-BR"/>
        </w:rPr>
        <w:t xml:space="preserve"> nos termos desta Cláusula </w:t>
      </w:r>
      <w:r>
        <w:rPr>
          <w:rStyle w:val="RodapChar"/>
          <w:rFonts w:ascii="Garamond" w:hAnsi="Garamond"/>
          <w:bCs/>
          <w:lang w:val="pt-BR"/>
        </w:rPr>
        <w:fldChar w:fldCharType="begin"/>
      </w:r>
      <w:r>
        <w:rPr>
          <w:rStyle w:val="RodapChar"/>
          <w:rFonts w:ascii="Garamond" w:hAnsi="Garamond"/>
          <w:bCs/>
          <w:lang w:val="pt-BR"/>
        </w:rPr>
        <w:instrText xml:space="preserve"> REF _Ref522228554 \r \h  \* MERGEFORMAT </w:instrText>
      </w:r>
      <w:r>
        <w:rPr>
          <w:rStyle w:val="RodapChar"/>
          <w:rFonts w:ascii="Garamond" w:hAnsi="Garamond"/>
          <w:bCs/>
          <w:lang w:val="pt-BR"/>
        </w:rPr>
      </w:r>
      <w:r>
        <w:rPr>
          <w:rStyle w:val="RodapChar"/>
          <w:rFonts w:ascii="Garamond" w:hAnsi="Garamond"/>
          <w:bCs/>
          <w:lang w:val="pt-BR"/>
        </w:rPr>
        <w:fldChar w:fldCharType="separate"/>
      </w:r>
      <w:r>
        <w:rPr>
          <w:rStyle w:val="RodapChar"/>
          <w:rFonts w:ascii="Garamond" w:hAnsi="Garamond"/>
          <w:bCs/>
          <w:lang w:val="pt-BR"/>
        </w:rPr>
        <w:t>6.2.9</w:t>
      </w:r>
      <w:r>
        <w:rPr>
          <w:rStyle w:val="RodapChar"/>
          <w:rFonts w:ascii="Garamond" w:hAnsi="Garamond"/>
          <w:bCs/>
          <w:lang w:val="pt-BR"/>
        </w:rPr>
        <w:fldChar w:fldCharType="end"/>
      </w:r>
      <w:r>
        <w:rPr>
          <w:rStyle w:val="RodapChar"/>
          <w:rFonts w:ascii="Garamond" w:hAnsi="Garamond"/>
          <w:bCs/>
          <w:lang w:val="pt-BR"/>
        </w:rPr>
        <w:t xml:space="preserve"> serão obrigatoriamente utilizados pelos Debenturistas de acordo com a Ordem de Pagamento, devendo a Ordem de Pagamento ser sempre feita primeiramente em relação a parcelas do Saldo Devedor devido em datas de vencimento mais próximas.</w:t>
      </w:r>
      <w:bookmarkEnd w:id="202"/>
      <w:r>
        <w:rPr>
          <w:rStyle w:val="RodapChar"/>
          <w:rFonts w:ascii="Garamond" w:hAnsi="Garamond"/>
          <w:bCs/>
          <w:lang w:val="pt-BR"/>
        </w:rPr>
        <w:t xml:space="preserve"> </w:t>
      </w:r>
    </w:p>
    <w:p w14:paraId="2E16715B" w14:textId="77777777" w:rsidR="00E83B6D" w:rsidRDefault="00E83B6D" w:rsidP="00500883">
      <w:pPr>
        <w:keepNext/>
        <w:spacing w:after="120" w:line="320" w:lineRule="exact"/>
        <w:ind w:left="1080"/>
        <w:rPr>
          <w:rStyle w:val="RodapChar"/>
          <w:rFonts w:ascii="Garamond" w:hAnsi="Garamond"/>
          <w:bCs/>
          <w:lang w:val="pt-BR"/>
        </w:rPr>
      </w:pPr>
    </w:p>
    <w:p w14:paraId="2E07778B" w14:textId="77777777" w:rsidR="00E83B6D" w:rsidRDefault="00E83B6D" w:rsidP="004577C3">
      <w:pPr>
        <w:keepNext/>
        <w:numPr>
          <w:ilvl w:val="3"/>
          <w:numId w:val="49"/>
        </w:numPr>
        <w:spacing w:after="120" w:line="320" w:lineRule="exact"/>
        <w:ind w:left="1701"/>
        <w:rPr>
          <w:rStyle w:val="RodapChar"/>
          <w:rFonts w:ascii="Garamond" w:hAnsi="Garamond"/>
          <w:bCs/>
          <w:lang w:val="pt-BR"/>
        </w:rPr>
      </w:pPr>
      <w:r>
        <w:rPr>
          <w:rStyle w:val="RodapChar"/>
          <w:rFonts w:ascii="Garamond" w:hAnsi="Garamond"/>
          <w:bCs/>
          <w:lang w:val="pt-BR"/>
        </w:rPr>
        <w:t xml:space="preserve">Fica desde já certo e ajustado que os pagamentos realizados a título de Resgate Antecipado Facultativo, Amortização Antecipada Facultativa e/ou Amortização Antecipada Obrigatória deverão sempre amortizar as parcelas conforme estabelecido nos Cronogramas de Pagamento. Para fins de esclarecimento, referidas parcelas amortizadas antecipadamente em decorrência do mecanismo de Cash </w:t>
      </w:r>
      <w:proofErr w:type="spellStart"/>
      <w:r>
        <w:rPr>
          <w:rStyle w:val="RodapChar"/>
          <w:rFonts w:ascii="Garamond" w:hAnsi="Garamond"/>
          <w:bCs/>
          <w:lang w:val="pt-BR"/>
        </w:rPr>
        <w:t>Sweep</w:t>
      </w:r>
      <w:proofErr w:type="spellEnd"/>
      <w:r>
        <w:rPr>
          <w:rStyle w:val="RodapChar"/>
          <w:rFonts w:ascii="Garamond" w:hAnsi="Garamond"/>
          <w:bCs/>
          <w:lang w:val="pt-BR"/>
        </w:rPr>
        <w:t xml:space="preserve"> serão consideradas pagas para todos efeitos, não sendo devidos os respectivos valores de Principal já pagos </w:t>
      </w:r>
      <w:r>
        <w:rPr>
          <w:rStyle w:val="RodapChar"/>
          <w:rFonts w:ascii="Garamond" w:hAnsi="Garamond"/>
          <w:bCs/>
          <w:lang w:val="pt-BR"/>
        </w:rPr>
        <w:lastRenderedPageBreak/>
        <w:t>antecipadamente nas datas de vencimento correspondentes.</w:t>
      </w:r>
    </w:p>
    <w:p w14:paraId="6F81CDE9" w14:textId="77777777" w:rsidR="00E83B6D" w:rsidRDefault="00E83B6D" w:rsidP="00500883">
      <w:pPr>
        <w:keepNext/>
        <w:spacing w:after="120" w:line="320" w:lineRule="exact"/>
        <w:ind w:left="1080"/>
        <w:rPr>
          <w:rStyle w:val="RodapChar"/>
          <w:rFonts w:ascii="Garamond" w:hAnsi="Garamond"/>
          <w:bCs/>
          <w:lang w:val="pt-BR"/>
        </w:rPr>
      </w:pPr>
    </w:p>
    <w:p w14:paraId="61C5493F" w14:textId="77777777" w:rsidR="00E83B6D" w:rsidRDefault="00E83B6D" w:rsidP="004577C3">
      <w:pPr>
        <w:keepNext/>
        <w:numPr>
          <w:ilvl w:val="2"/>
          <w:numId w:val="49"/>
        </w:numPr>
        <w:spacing w:after="120" w:line="320" w:lineRule="exact"/>
        <w:ind w:left="0" w:firstLine="0"/>
        <w:rPr>
          <w:rFonts w:ascii="Garamond" w:hAnsi="Garamond"/>
          <w:b/>
          <w:bCs/>
          <w:lang w:val="pt-BR"/>
        </w:rPr>
      </w:pPr>
      <w:bookmarkStart w:id="203" w:name="_Ref8404196"/>
      <w:r>
        <w:rPr>
          <w:rFonts w:ascii="Garamond" w:hAnsi="Garamond"/>
          <w:lang w:val="pt-BR"/>
        </w:rPr>
        <w:t xml:space="preserve">Sem prejuízo ao disposto nas Cláusulas </w:t>
      </w:r>
      <w:r>
        <w:rPr>
          <w:rFonts w:ascii="Garamond" w:hAnsi="Garamond"/>
        </w:rPr>
        <w:fldChar w:fldCharType="begin"/>
      </w:r>
      <w:r>
        <w:rPr>
          <w:rFonts w:ascii="Garamond" w:hAnsi="Garamond"/>
          <w:lang w:val="pt-BR"/>
        </w:rPr>
        <w:instrText xml:space="preserve"> REF _Ref8318858 \r \h  \* MERGEFORMAT </w:instrText>
      </w:r>
      <w:r>
        <w:rPr>
          <w:rFonts w:ascii="Garamond" w:hAnsi="Garamond"/>
        </w:rPr>
      </w:r>
      <w:r>
        <w:rPr>
          <w:rFonts w:ascii="Garamond" w:hAnsi="Garamond"/>
        </w:rPr>
        <w:fldChar w:fldCharType="separate"/>
      </w:r>
      <w:r>
        <w:rPr>
          <w:rFonts w:ascii="Garamond" w:hAnsi="Garamond"/>
          <w:lang w:val="pt-BR"/>
        </w:rPr>
        <w:t>6.2.1</w:t>
      </w:r>
      <w:r>
        <w:rPr>
          <w:rFonts w:ascii="Garamond" w:hAnsi="Garamond"/>
        </w:rPr>
        <w:fldChar w:fldCharType="end"/>
      </w:r>
      <w:r>
        <w:rPr>
          <w:rFonts w:ascii="Garamond" w:hAnsi="Garamond"/>
          <w:lang w:val="pt-BR"/>
        </w:rPr>
        <w:t xml:space="preserve"> a </w:t>
      </w:r>
      <w:r>
        <w:rPr>
          <w:rFonts w:ascii="Garamond" w:hAnsi="Garamond"/>
        </w:rPr>
        <w:fldChar w:fldCharType="begin"/>
      </w:r>
      <w:r>
        <w:rPr>
          <w:rFonts w:ascii="Garamond" w:hAnsi="Garamond"/>
          <w:lang w:val="pt-BR"/>
        </w:rPr>
        <w:instrText xml:space="preserve"> REF _Ref522228554 \r \h  \* MERGEFORMAT </w:instrText>
      </w:r>
      <w:r>
        <w:rPr>
          <w:rFonts w:ascii="Garamond" w:hAnsi="Garamond"/>
        </w:rPr>
      </w:r>
      <w:r>
        <w:rPr>
          <w:rFonts w:ascii="Garamond" w:hAnsi="Garamond"/>
        </w:rPr>
        <w:fldChar w:fldCharType="separate"/>
      </w:r>
      <w:r>
        <w:rPr>
          <w:rFonts w:ascii="Garamond" w:hAnsi="Garamond"/>
          <w:lang w:val="pt-BR"/>
        </w:rPr>
        <w:t>6.2.8</w:t>
      </w:r>
      <w:r>
        <w:rPr>
          <w:rFonts w:ascii="Garamond" w:hAnsi="Garamond"/>
        </w:rPr>
        <w:fldChar w:fldCharType="end"/>
      </w:r>
      <w:r>
        <w:rPr>
          <w:rFonts w:ascii="Garamond" w:hAnsi="Garamond"/>
          <w:lang w:val="pt-BR"/>
        </w:rPr>
        <w:t xml:space="preserve"> acima, </w:t>
      </w:r>
      <w:r>
        <w:rPr>
          <w:rFonts w:ascii="Garamond" w:hAnsi="Garamond"/>
          <w:bCs/>
          <w:lang w:val="pt-BR"/>
        </w:rPr>
        <w:t>em até 20 (vinte) Dias Úteis após o recebimento, pela QGEP ou por qualquer outra Pessoa do Grupo Queiroz Galvão, de qualquer parcela em relação à Terceira Tranche de Carcará, a Emissora deverá realizar uma Amortização Antecipada Mandatória, no valor que for maior entre (i) o Valor Líquido Disponível assim recebido, descontado o valor de R$ 34.677,643,00 (trinta e quatro milhões, seiscentos e setenta e sete mil, seiscentos e quarenta e três reais) que permanecerá com a Emissora; e (</w:t>
      </w:r>
      <w:proofErr w:type="spellStart"/>
      <w:r>
        <w:rPr>
          <w:rFonts w:ascii="Garamond" w:hAnsi="Garamond"/>
          <w:bCs/>
          <w:lang w:val="pt-BR"/>
        </w:rPr>
        <w:t>ii</w:t>
      </w:r>
      <w:proofErr w:type="spellEnd"/>
      <w:r>
        <w:rPr>
          <w:rFonts w:ascii="Garamond" w:hAnsi="Garamond"/>
          <w:bCs/>
          <w:lang w:val="pt-BR"/>
        </w:rPr>
        <w:t>) R$ 196.366.454,00 (cento e noventa e seis milhões, trezentos e sessenta e seis mil, quatrocentos e cinquenta e quatro reais).</w:t>
      </w:r>
      <w:bookmarkEnd w:id="203"/>
      <w:r>
        <w:rPr>
          <w:rStyle w:val="NenhumB"/>
          <w:rFonts w:ascii="Garamond" w:hAnsi="Garamond" w:cs="Arial Unicode MS"/>
          <w:color w:val="000000"/>
          <w:u w:color="000000"/>
          <w:lang w:val="pt-BR" w:eastAsia="pt-BR"/>
        </w:rPr>
        <w:t xml:space="preserve"> </w:t>
      </w:r>
    </w:p>
    <w:p w14:paraId="6897DB6A" w14:textId="77777777" w:rsidR="00E83B6D" w:rsidRDefault="00E83B6D" w:rsidP="00500883">
      <w:pPr>
        <w:pStyle w:val="PargrafodaLista"/>
        <w:spacing w:after="120" w:line="320" w:lineRule="exact"/>
        <w:rPr>
          <w:rFonts w:ascii="Garamond" w:hAnsi="Garamond"/>
          <w:bCs/>
          <w:color w:val="auto"/>
          <w:lang w:val="pt-BR" w:eastAsia="en-US"/>
        </w:rPr>
      </w:pPr>
    </w:p>
    <w:p w14:paraId="24C95012" w14:textId="77777777" w:rsidR="00E83B6D" w:rsidRDefault="00E83B6D" w:rsidP="004577C3">
      <w:pPr>
        <w:keepNext/>
        <w:numPr>
          <w:ilvl w:val="2"/>
          <w:numId w:val="49"/>
        </w:numPr>
        <w:spacing w:after="120" w:line="320" w:lineRule="exact"/>
        <w:ind w:left="0" w:firstLine="0"/>
        <w:rPr>
          <w:rStyle w:val="NenhumB"/>
          <w:rFonts w:ascii="Garamond" w:hAnsi="Garamond"/>
          <w:b/>
          <w:bCs/>
          <w:lang w:val="pt-BR"/>
        </w:rPr>
      </w:pPr>
      <w:bookmarkStart w:id="204" w:name="_Ref8723759"/>
      <w:bookmarkEnd w:id="199"/>
      <w:r>
        <w:rPr>
          <w:rStyle w:val="NenhumB"/>
          <w:rFonts w:ascii="Garamond" w:hAnsi="Garamond" w:cs="Arial Unicode MS"/>
          <w:color w:val="000000"/>
          <w:u w:color="000000"/>
          <w:lang w:val="pt-BR" w:eastAsia="pt-BR"/>
        </w:rPr>
        <w:t>Caso quaisquer pagamentos realizados a título de Amortização Antecipada Facultativa e/ou Amortização Antecipada Mandatória não sejam suficientes para amortizar a totalidade das Debêntures, a Emissora e as Fiadoras continuarão obrigadas perante os Debenturistas a realizar os pagamentos proporcionalmente ao saldo devedor ainda em aberto.</w:t>
      </w:r>
      <w:bookmarkEnd w:id="204"/>
      <w:r>
        <w:rPr>
          <w:rStyle w:val="NenhumB"/>
          <w:rFonts w:ascii="Garamond" w:hAnsi="Garamond" w:cs="Arial Unicode MS"/>
          <w:color w:val="000000"/>
          <w:u w:color="000000"/>
          <w:lang w:val="pt-BR" w:eastAsia="pt-BR"/>
        </w:rPr>
        <w:t xml:space="preserve"> </w:t>
      </w:r>
    </w:p>
    <w:p w14:paraId="5A117EDB" w14:textId="77777777" w:rsidR="00E83B6D" w:rsidRDefault="00E83B6D" w:rsidP="00500883">
      <w:pPr>
        <w:pStyle w:val="PargrafodaLista"/>
        <w:spacing w:after="120" w:line="320" w:lineRule="exact"/>
        <w:rPr>
          <w:rFonts w:ascii="Garamond" w:hAnsi="Garamond"/>
          <w:b/>
          <w:bCs/>
          <w:lang w:val="pt-BR"/>
        </w:rPr>
      </w:pPr>
    </w:p>
    <w:p w14:paraId="6C3C79DD" w14:textId="77777777" w:rsidR="00E83B6D" w:rsidRDefault="00E83B6D" w:rsidP="004577C3">
      <w:pPr>
        <w:numPr>
          <w:ilvl w:val="2"/>
          <w:numId w:val="49"/>
        </w:numPr>
        <w:spacing w:after="120" w:line="320" w:lineRule="exac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As Partes concordam que os pagamentos serão sempre realizados em relação às parcelas do Saldo Devedor devidas em datas de vencimento mais próximas, de modo que, após uma Amortização Antecipada Mandatória, o Agente Fiduciário deverá convocar, em até 2 (dois) Dias Úteis, uma Assembleia Geral de Debenturistas para cada uma das Séries, para deliberar sobre (a) o ajuste aos Cronogramas de Pagamentos, caso o percentual amortizado antecipadamente atinja montante igual ao percentual programado para pagamento de amortização em 03 de julho de 2021, ou a soma de percentuais de mais de uma data do Cronograma de Pagamentos de Amortização e (b) a data prevista na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_Ref11672496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4.3.1</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_Ref11864140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w:t>
      </w:r>
      <w:proofErr w:type="spellStart"/>
      <w:r>
        <w:rPr>
          <w:rStyle w:val="NenhumB"/>
          <w:rFonts w:ascii="Garamond" w:hAnsi="Garamond" w:cs="Arial Unicode MS"/>
          <w:u w:color="000000"/>
          <w:lang w:val="pt-BR" w:eastAsia="pt-BR"/>
        </w:rPr>
        <w:t>ii</w:t>
      </w:r>
      <w:proofErr w:type="spellEnd"/>
      <w:r>
        <w:rPr>
          <w:rStyle w:val="NenhumB"/>
          <w:rFonts w:ascii="Garamond" w:hAnsi="Garamond" w:cs="Arial Unicode MS"/>
          <w:u w:color="000000"/>
          <w:lang w:val="pt-BR" w:eastAsia="pt-BR"/>
        </w:rPr>
        <w:t>)</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para redução dos Juros Remuneratórios, caso tal amortização antecipada tenha atingido, em relação à cada uma das Séries, a amortização de 14% (quatorze por cento) do Valor Nominal Unitário das Debêntures de cada Série. </w:t>
      </w:r>
    </w:p>
    <w:p w14:paraId="671BF91C" w14:textId="77777777" w:rsidR="00E83B6D" w:rsidRDefault="00E83B6D" w:rsidP="00500883">
      <w:pPr>
        <w:pStyle w:val="PargrafodaLista"/>
        <w:spacing w:after="120" w:line="320" w:lineRule="exact"/>
        <w:rPr>
          <w:rStyle w:val="NenhumB"/>
          <w:rFonts w:ascii="Garamond" w:hAnsi="Garamond" w:cs="Arial Unicode MS"/>
          <w:color w:val="auto"/>
          <w:lang w:val="pt-BR" w:eastAsia="en-US"/>
        </w:rPr>
      </w:pPr>
    </w:p>
    <w:p w14:paraId="3730A1AE" w14:textId="77777777" w:rsidR="00E83B6D" w:rsidRDefault="00E83B6D" w:rsidP="004577C3">
      <w:pPr>
        <w:numPr>
          <w:ilvl w:val="2"/>
          <w:numId w:val="49"/>
        </w:numPr>
        <w:spacing w:after="120" w:line="320" w:lineRule="exact"/>
        <w:ind w:left="0" w:firstLine="0"/>
        <w:rPr>
          <w:rStyle w:val="NenhumB"/>
          <w:rFonts w:ascii="Garamond" w:hAnsi="Garamond" w:cs="Arial Unicode MS"/>
          <w:lang w:val="pt-BR"/>
        </w:rPr>
      </w:pPr>
      <w:r>
        <w:rPr>
          <w:rStyle w:val="NenhumB"/>
          <w:rFonts w:ascii="Garamond" w:hAnsi="Garamond" w:cs="Arial Unicode MS"/>
          <w:lang w:val="pt-BR"/>
        </w:rPr>
        <w:t>Para fins de esclarecimento, o pagamento das Debêntures resgatadas ou amortizadas extraordinariamente, será realizado pela Emissora (i) por meio dos procedimentos adotados pela B3 ou (</w:t>
      </w:r>
      <w:proofErr w:type="spellStart"/>
      <w:r>
        <w:rPr>
          <w:rStyle w:val="NenhumB"/>
          <w:rFonts w:ascii="Garamond" w:hAnsi="Garamond" w:cs="Arial Unicode MS"/>
          <w:lang w:val="pt-BR"/>
        </w:rPr>
        <w:t>ii</w:t>
      </w:r>
      <w:proofErr w:type="spellEnd"/>
      <w:r>
        <w:rPr>
          <w:rStyle w:val="NenhumB"/>
          <w:rFonts w:ascii="Garamond" w:hAnsi="Garamond" w:cs="Arial Unicode MS"/>
          <w:lang w:val="pt-BR"/>
        </w:rPr>
        <w:t>) mediante depósito em contas correntes indicadas pelos Debenturistas, a ser realizado pelo Escriturador, no caso das Debêntures que não estejam custodiadas eletronicamente conforme o item (i) acima.</w:t>
      </w:r>
    </w:p>
    <w:p w14:paraId="5FB76960" w14:textId="77777777" w:rsidR="00E83B6D" w:rsidRDefault="00E83B6D" w:rsidP="00500883">
      <w:pPr>
        <w:pStyle w:val="PargrafodaLista"/>
        <w:spacing w:after="120" w:line="320" w:lineRule="exact"/>
        <w:rPr>
          <w:rStyle w:val="NenhumB"/>
          <w:rFonts w:ascii="Garamond" w:hAnsi="Garamond" w:cs="Arial Unicode MS"/>
          <w:color w:val="auto"/>
          <w:lang w:val="pt-BR" w:eastAsia="en-US"/>
        </w:rPr>
      </w:pPr>
    </w:p>
    <w:p w14:paraId="1A526790" w14:textId="77777777" w:rsidR="00E83B6D" w:rsidRDefault="00E83B6D" w:rsidP="004577C3">
      <w:pPr>
        <w:numPr>
          <w:ilvl w:val="2"/>
          <w:numId w:val="49"/>
        </w:numPr>
        <w:spacing w:after="120" w:line="320" w:lineRule="exac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Quaisquer valores pagos pela Emissora e/ou por qualquer das Fiadoras aos Debenturistas fora do ambiente da B3 serão obrigatoriamente utilizados pelos Debenturistas na Ordem de Pagamento prevista pela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_Ref3846572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4.17</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w:t>
      </w:r>
    </w:p>
    <w:p w14:paraId="665BB110" w14:textId="77777777" w:rsidR="00E83B6D" w:rsidRDefault="00E83B6D" w:rsidP="00500883">
      <w:pPr>
        <w:pStyle w:val="CorpoA"/>
        <w:spacing w:after="120" w:line="320" w:lineRule="exact"/>
        <w:rPr>
          <w:rStyle w:val="NenhumB"/>
          <w:rFonts w:ascii="Garamond" w:hAnsi="Garamond"/>
          <w:b/>
          <w:bCs/>
          <w:color w:val="auto"/>
          <w:sz w:val="24"/>
          <w:szCs w:val="24"/>
          <w:lang w:val="pt-BR" w:eastAsia="en-US"/>
        </w:rPr>
      </w:pPr>
    </w:p>
    <w:p w14:paraId="66A4A407" w14:textId="77777777" w:rsidR="00E83B6D" w:rsidRDefault="00E83B6D" w:rsidP="00500883">
      <w:pPr>
        <w:pStyle w:val="CorpoA"/>
        <w:keepNext/>
        <w:spacing w:after="120" w:line="320" w:lineRule="exact"/>
        <w:jc w:val="center"/>
        <w:outlineLvl w:val="0"/>
        <w:rPr>
          <w:rStyle w:val="NenhumB"/>
          <w:rFonts w:ascii="Garamond" w:hAnsi="Garamond"/>
          <w:b/>
          <w:color w:val="auto"/>
          <w:sz w:val="24"/>
          <w:szCs w:val="24"/>
          <w:lang w:val="pt-BR" w:eastAsia="en-US"/>
        </w:rPr>
      </w:pPr>
      <w:r>
        <w:rPr>
          <w:rStyle w:val="NenhumB"/>
          <w:rFonts w:ascii="Garamond" w:hAnsi="Garamond"/>
          <w:b/>
          <w:sz w:val="24"/>
          <w:szCs w:val="24"/>
          <w:lang w:val="pt-BR"/>
        </w:rPr>
        <w:lastRenderedPageBreak/>
        <w:t>CLÁUSULA VII</w:t>
      </w:r>
      <w:r>
        <w:rPr>
          <w:rStyle w:val="NenhumB"/>
          <w:rFonts w:ascii="Garamond" w:hAnsi="Garamond"/>
          <w:sz w:val="24"/>
          <w:szCs w:val="24"/>
          <w:lang w:val="pt-BR"/>
        </w:rPr>
        <w:br/>
      </w:r>
      <w:r>
        <w:rPr>
          <w:rStyle w:val="NenhumB"/>
          <w:rFonts w:ascii="Garamond" w:hAnsi="Garamond"/>
          <w:b/>
          <w:sz w:val="24"/>
          <w:szCs w:val="24"/>
          <w:lang w:val="pt-BR"/>
        </w:rPr>
        <w:t>VENCIMENTO ANTECIPADO</w:t>
      </w:r>
    </w:p>
    <w:p w14:paraId="55358BFD" w14:textId="77777777" w:rsidR="00E83B6D" w:rsidRDefault="00E83B6D" w:rsidP="00500883">
      <w:pPr>
        <w:pStyle w:val="CorpoA"/>
        <w:keepNext/>
        <w:spacing w:after="120" w:line="320" w:lineRule="exact"/>
        <w:rPr>
          <w:rFonts w:ascii="Garamond" w:hAnsi="Garamond"/>
          <w:sz w:val="24"/>
          <w:szCs w:val="24"/>
          <w:lang w:val="pt-BR"/>
        </w:rPr>
      </w:pPr>
    </w:p>
    <w:p w14:paraId="024854E3" w14:textId="77777777" w:rsidR="00E83B6D" w:rsidRDefault="00E83B6D" w:rsidP="004577C3">
      <w:pPr>
        <w:pStyle w:val="CorpoA"/>
        <w:keepNext/>
        <w:numPr>
          <w:ilvl w:val="1"/>
          <w:numId w:val="52"/>
        </w:numPr>
        <w:spacing w:after="120" w:line="320" w:lineRule="exact"/>
        <w:ind w:left="0" w:firstLine="0"/>
        <w:rPr>
          <w:rStyle w:val="NenhumB"/>
          <w:rFonts w:ascii="Garamond" w:hAnsi="Garamond"/>
          <w:b/>
          <w:sz w:val="24"/>
          <w:szCs w:val="24"/>
          <w:lang w:val="pt-BR"/>
        </w:rPr>
      </w:pPr>
      <w:bookmarkStart w:id="205" w:name="_DV_C285"/>
      <w:bookmarkStart w:id="206" w:name="_Ref2263733"/>
      <w:r>
        <w:rPr>
          <w:rStyle w:val="Hyperlink1"/>
          <w:lang w:val="pt-BR"/>
        </w:rPr>
        <w:t xml:space="preserve">Observado o disposto nas Cláusulas </w:t>
      </w:r>
      <w:r>
        <w:rPr>
          <w:rStyle w:val="Hyperlink1"/>
          <w:lang w:val="pt-BR"/>
        </w:rPr>
        <w:fldChar w:fldCharType="begin"/>
      </w:r>
      <w:r>
        <w:rPr>
          <w:rStyle w:val="Hyperlink1"/>
          <w:lang w:val="pt-BR"/>
        </w:rPr>
        <w:instrText xml:space="preserve"> REF _Ref8724302 \r \h </w:instrText>
      </w:r>
      <w:r>
        <w:rPr>
          <w:rStyle w:val="Hyperlink1"/>
          <w:lang w:val="pt-BR"/>
        </w:rPr>
      </w:r>
      <w:r>
        <w:rPr>
          <w:rStyle w:val="Hyperlink1"/>
          <w:lang w:val="pt-BR"/>
        </w:rPr>
        <w:fldChar w:fldCharType="separate"/>
      </w:r>
      <w:r>
        <w:rPr>
          <w:rStyle w:val="Hyperlink1"/>
          <w:lang w:val="pt-BR"/>
        </w:rPr>
        <w:t>7.1.1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_Ref8724313 \r \h </w:instrText>
      </w:r>
      <w:r>
        <w:rPr>
          <w:rStyle w:val="Hyperlink1"/>
          <w:lang w:val="pt-BR"/>
        </w:rPr>
      </w:r>
      <w:r>
        <w:rPr>
          <w:rStyle w:val="Hyperlink1"/>
          <w:lang w:val="pt-BR"/>
        </w:rPr>
        <w:fldChar w:fldCharType="separate"/>
      </w:r>
      <w:r>
        <w:rPr>
          <w:rStyle w:val="Hyperlink1"/>
          <w:lang w:val="pt-BR"/>
        </w:rPr>
        <w:t>7.1.7</w:t>
      </w:r>
      <w:r>
        <w:rPr>
          <w:rStyle w:val="Hyperlink1"/>
          <w:lang w:val="pt-BR"/>
        </w:rPr>
        <w:fldChar w:fldCharType="end"/>
      </w:r>
      <w:r>
        <w:rPr>
          <w:rStyle w:val="Hyperlink1"/>
          <w:lang w:val="pt-BR"/>
        </w:rPr>
        <w:t xml:space="preserve"> abaixo,</w:t>
      </w:r>
      <w:bookmarkStart w:id="207" w:name="_Ref247542155"/>
      <w:bookmarkEnd w:id="205"/>
      <w:r>
        <w:rPr>
          <w:rStyle w:val="Hyperlink1"/>
          <w:lang w:val="pt-BR"/>
        </w:rPr>
        <w:t xml:space="preserve"> a partir da data de assinatura desta Escritura, os seguintes eventos serão considerados como hipóteses de vencimento antecipado cada uma das Debêntures</w:t>
      </w:r>
      <w:r>
        <w:rPr>
          <w:rStyle w:val="RodapChar"/>
          <w:rFonts w:ascii="Garamond" w:hAnsi="Garamond"/>
          <w:sz w:val="24"/>
          <w:lang w:val="pt-BR"/>
        </w:rPr>
        <w:t xml:space="preserve"> </w:t>
      </w:r>
      <w:r>
        <w:rPr>
          <w:rStyle w:val="Hyperlink1"/>
          <w:lang w:val="pt-BR"/>
        </w:rPr>
        <w:t>(cada um, um “</w:t>
      </w:r>
      <w:r>
        <w:rPr>
          <w:rStyle w:val="NenhumB"/>
          <w:rFonts w:ascii="Garamond" w:hAnsi="Garamond"/>
          <w:sz w:val="24"/>
          <w:szCs w:val="24"/>
          <w:u w:val="single"/>
          <w:lang w:val="pt-BR"/>
        </w:rPr>
        <w:t>Evento de Vencimento Antecipado</w:t>
      </w:r>
      <w:r>
        <w:rPr>
          <w:rStyle w:val="Hyperlink1"/>
          <w:lang w:val="pt-BR"/>
        </w:rPr>
        <w:t>”):</w:t>
      </w:r>
      <w:bookmarkStart w:id="208" w:name="_DV_M239"/>
      <w:bookmarkEnd w:id="206"/>
      <w:bookmarkEnd w:id="207"/>
      <w:r>
        <w:rPr>
          <w:rStyle w:val="Hyperlink1"/>
          <w:lang w:val="pt-BR"/>
        </w:rPr>
        <w:t xml:space="preserve"> </w:t>
      </w:r>
    </w:p>
    <w:p w14:paraId="2BED3220" w14:textId="77777777" w:rsidR="00E83B6D" w:rsidRDefault="00E83B6D" w:rsidP="00500883">
      <w:pPr>
        <w:pStyle w:val="CorpoA"/>
        <w:spacing w:after="120" w:line="320" w:lineRule="exact"/>
        <w:rPr>
          <w:rFonts w:ascii="Garamond" w:hAnsi="Garamond"/>
          <w:sz w:val="24"/>
          <w:szCs w:val="24"/>
          <w:lang w:val="pt-BR"/>
        </w:rPr>
      </w:pPr>
    </w:p>
    <w:p w14:paraId="45A8CF2B" w14:textId="77777777" w:rsidR="00E83B6D" w:rsidRDefault="00E83B6D" w:rsidP="007C4AE4">
      <w:pPr>
        <w:pStyle w:val="CorpoA"/>
        <w:numPr>
          <w:ilvl w:val="0"/>
          <w:numId w:val="13"/>
        </w:numPr>
        <w:spacing w:after="120" w:line="320" w:lineRule="exact"/>
        <w:rPr>
          <w:rStyle w:val="NenhumB"/>
          <w:rFonts w:ascii="Garamond" w:hAnsi="Garamond"/>
          <w:sz w:val="24"/>
          <w:szCs w:val="24"/>
          <w:lang w:val="pt-BR"/>
        </w:rPr>
      </w:pPr>
      <w:r>
        <w:rPr>
          <w:rFonts w:ascii="Garamond" w:hAnsi="Garamond"/>
          <w:sz w:val="24"/>
          <w:szCs w:val="24"/>
          <w:lang w:val="pt-BR"/>
        </w:rPr>
        <w:t>não pagamento, pela Emissora ou por qualquer das Fiadoras, nas respectivas datas de vencimento (e observados os respectivos períodos de cura, se aplicáveis), de qualquer obrigação pecuniária devida nos termos desta Escritura e/ou dos demais Documentos da Reestruturação</w:t>
      </w:r>
      <w:r>
        <w:rPr>
          <w:rStyle w:val="NenhumA"/>
          <w:rFonts w:ascii="Garamond" w:hAnsi="Garamond"/>
          <w:sz w:val="24"/>
          <w:szCs w:val="24"/>
          <w:lang w:val="pt-BR"/>
        </w:rPr>
        <w:t xml:space="preserve">; </w:t>
      </w:r>
    </w:p>
    <w:p w14:paraId="7820716B" w14:textId="77777777" w:rsidR="00E83B6D" w:rsidRDefault="00E83B6D">
      <w:pPr>
        <w:pStyle w:val="CorpoA"/>
        <w:numPr>
          <w:ilvl w:val="0"/>
          <w:numId w:val="14"/>
        </w:numPr>
        <w:spacing w:after="120" w:line="320" w:lineRule="exact"/>
        <w:rPr>
          <w:rStyle w:val="NenhumB"/>
          <w:rFonts w:ascii="Garamond" w:hAnsi="Garamond"/>
          <w:sz w:val="24"/>
          <w:szCs w:val="24"/>
          <w:lang w:val="pt-BR"/>
        </w:rPr>
      </w:pPr>
      <w:bookmarkStart w:id="209" w:name="_Ref9986730"/>
      <w:r>
        <w:rPr>
          <w:rFonts w:ascii="Garamond" w:hAnsi="Garamond"/>
          <w:sz w:val="24"/>
          <w:szCs w:val="24"/>
          <w:lang w:val="pt-BR"/>
        </w:rPr>
        <w:t>inadimplência, pela Emissora ou por qualquer das Fiadoras, de qualquer Endividamento no mercado local ou internacional, nos mercados financeiro, de câmbio e/ou de capitais, em volume financeiro individual ou agregado superior ao equivalente a R$ 30.000.000,00 (trinta milhões de reais), que não seja sanada nos prazos de cura específicos ou, não havendo prazo específico previsto, em até 5 (cinco) Dias Úteis contados da data da ocorrência</w:t>
      </w:r>
      <w:r>
        <w:rPr>
          <w:rStyle w:val="NenhumB"/>
          <w:rFonts w:ascii="Garamond" w:hAnsi="Garamond"/>
          <w:sz w:val="24"/>
          <w:szCs w:val="24"/>
          <w:lang w:val="pt-BR"/>
        </w:rPr>
        <w:t>;</w:t>
      </w:r>
      <w:bookmarkEnd w:id="209"/>
    </w:p>
    <w:p w14:paraId="0FAC1D0C"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não cumprimento, pela Emissora ou por qualquer das Fiadoras, na data em que tal cumprimento seja exigido, de qualquer obrigação não pecuniária no âmbito desta Escritura e/ou dos Documentos da Reestruturação, exceto se tal descumprimento for sanado (a) no prazo de 15 (quinze) Dias Úteis, quando não exista prazo de cura específico estabelecido nos Documentos da Reestruturação para o descumprimento em causa, ou (b) no prazo de cura estabelecido nos Documentos da Reestruturação correspondentes; ficando certo e acordado que em nenhum caso os prazos referidos nos itens (a) e (b) acima serão cumulativos;</w:t>
      </w:r>
    </w:p>
    <w:p w14:paraId="58E2FC8C"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cumprimento, pela Emissora </w:t>
      </w:r>
      <w:r>
        <w:rPr>
          <w:rFonts w:ascii="Garamond" w:hAnsi="Garamond"/>
          <w:sz w:val="24"/>
          <w:szCs w:val="24"/>
          <w:lang w:val="pt-BR"/>
        </w:rPr>
        <w:t>ou por qualquer das Fiadoras</w:t>
      </w:r>
      <w:r>
        <w:rPr>
          <w:rFonts w:ascii="Garamond" w:eastAsia="Garamond" w:hAnsi="Garamond" w:cs="Garamond"/>
          <w:sz w:val="24"/>
          <w:szCs w:val="24"/>
          <w:lang w:val="pt-BR"/>
        </w:rPr>
        <w:t xml:space="preserve">, das obrigações de Amortização Antecipada Mandatória conforme previstas na Cláusula </w:t>
      </w:r>
      <w:r>
        <w:rPr>
          <w:rFonts w:ascii="Garamond" w:eastAsia="Garamond" w:hAnsi="Garamond" w:cs="Garamond"/>
          <w:sz w:val="24"/>
          <w:szCs w:val="24"/>
          <w:lang w:val="pt-BR"/>
        </w:rPr>
        <w:fldChar w:fldCharType="begin"/>
      </w:r>
      <w:r>
        <w:rPr>
          <w:rFonts w:ascii="Garamond" w:eastAsia="Garamond" w:hAnsi="Garamond" w:cs="Garamond"/>
          <w:sz w:val="24"/>
          <w:szCs w:val="24"/>
          <w:lang w:val="pt-BR"/>
        </w:rPr>
        <w:instrText xml:space="preserve"> REF _Ref2266875 \r \h  \* MERGEFORMAT </w:instrText>
      </w:r>
      <w:r>
        <w:rPr>
          <w:rFonts w:ascii="Garamond" w:eastAsia="Garamond" w:hAnsi="Garamond" w:cs="Garamond"/>
          <w:sz w:val="24"/>
          <w:szCs w:val="24"/>
          <w:lang w:val="pt-BR"/>
        </w:rPr>
      </w:r>
      <w:r>
        <w:rPr>
          <w:rFonts w:ascii="Garamond" w:eastAsia="Garamond" w:hAnsi="Garamond" w:cs="Garamond"/>
          <w:sz w:val="24"/>
          <w:szCs w:val="24"/>
          <w:lang w:val="pt-BR"/>
        </w:rPr>
        <w:fldChar w:fldCharType="separate"/>
      </w:r>
      <w:r>
        <w:rPr>
          <w:rFonts w:ascii="Garamond" w:eastAsia="Garamond" w:hAnsi="Garamond" w:cs="Garamond"/>
          <w:sz w:val="24"/>
          <w:szCs w:val="24"/>
          <w:lang w:val="pt-BR"/>
        </w:rPr>
        <w:t>6.2.1</w:t>
      </w:r>
      <w:r>
        <w:rPr>
          <w:rFonts w:ascii="Garamond" w:eastAsia="Garamond" w:hAnsi="Garamond" w:cs="Garamond"/>
          <w:sz w:val="24"/>
          <w:szCs w:val="24"/>
          <w:lang w:val="pt-BR"/>
        </w:rPr>
        <w:fldChar w:fldCharType="end"/>
      </w:r>
      <w:r>
        <w:rPr>
          <w:rFonts w:ascii="Garamond" w:eastAsia="Garamond" w:hAnsi="Garamond" w:cs="Garamond"/>
          <w:sz w:val="24"/>
          <w:szCs w:val="24"/>
          <w:lang w:val="pt-BR"/>
        </w:rPr>
        <w:t xml:space="preserve"> acima;</w:t>
      </w:r>
    </w:p>
    <w:p w14:paraId="16FF60A0"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210" w:name="_Ref3848008"/>
      <w:r>
        <w:rPr>
          <w:rFonts w:ascii="Garamond" w:hAnsi="Garamond"/>
          <w:sz w:val="24"/>
          <w:szCs w:val="24"/>
          <w:lang w:val="pt-BR"/>
        </w:rPr>
        <w:t>protesto(s) de títulos contra a Emissora ou contra qualquer das Fiadoras, cujo saldo individual ou agregado devido e não pago ultrapasse R$ 30.000.000,00 (trinta milhões de reais) ou seu equivalente em outras moedas, salvo se, no prazo de 10 (dez) Dias Úteis, a Emissora, e/ou a respectiva Fiadora, conforme o caso, tenha (a) comprovado que tal protesto foi efetuado por erro ou má-fé de terceiros, (b) cancelado o protesto, ou (c) tido sua exigibilidade suspensa por decisão judicial;</w:t>
      </w:r>
      <w:bookmarkEnd w:id="210"/>
    </w:p>
    <w:p w14:paraId="5E2AA4D4"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211" w:name="_Ref3848009"/>
      <w:r>
        <w:rPr>
          <w:rFonts w:ascii="Garamond" w:hAnsi="Garamond"/>
          <w:sz w:val="24"/>
          <w:szCs w:val="24"/>
          <w:lang w:val="pt-BR"/>
        </w:rPr>
        <w:t>ação judicial, processo arbitral ou procedimento administrativo capaz de colocar em risco qualquer das Garantias;</w:t>
      </w:r>
      <w:bookmarkEnd w:id="211"/>
    </w:p>
    <w:p w14:paraId="25023687"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212" w:name="_Ref3848010"/>
      <w:r>
        <w:rPr>
          <w:rFonts w:ascii="Garamond" w:hAnsi="Garamond"/>
          <w:sz w:val="24"/>
          <w:szCs w:val="24"/>
          <w:lang w:val="pt-BR"/>
        </w:rPr>
        <w:t xml:space="preserve">decisão judicial ou arbitral não passível de recurso ou cujo recurso não tenha sido devidamente interposto no prazo legal que imponha à Emissora ou qualquer das Fiadoras a obrigação de pagamento de valor individual ou agregado igual ou superior a </w:t>
      </w:r>
      <w:r>
        <w:rPr>
          <w:rFonts w:ascii="Garamond" w:hAnsi="Garamond"/>
          <w:sz w:val="24"/>
          <w:szCs w:val="24"/>
          <w:lang w:val="pt-BR"/>
        </w:rPr>
        <w:lastRenderedPageBreak/>
        <w:t>R$ 30.000.000,00 (trinta milhões de reais)</w:t>
      </w:r>
      <w:r>
        <w:rPr>
          <w:rStyle w:val="Refdenotaderodap"/>
          <w:rFonts w:ascii="Garamond" w:hAnsi="Garamond"/>
          <w:lang w:val="pt-BR"/>
        </w:rPr>
        <w:t xml:space="preserve"> </w:t>
      </w:r>
      <w:r>
        <w:rPr>
          <w:rFonts w:ascii="Garamond" w:hAnsi="Garamond"/>
          <w:sz w:val="24"/>
          <w:szCs w:val="24"/>
          <w:lang w:val="pt-BR"/>
        </w:rPr>
        <w:t>ou o equivalente em outras moedas, desde que afete a sua capacidade de cumprir com suas obrigações no âmbito desta Escritura e/ou dos demais Documentos da Reestruturação;</w:t>
      </w:r>
      <w:bookmarkEnd w:id="212"/>
    </w:p>
    <w:p w14:paraId="60F2A6E4"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213" w:name="_Ref3848014"/>
      <w:r>
        <w:rPr>
          <w:rFonts w:ascii="Garamond" w:hAnsi="Garamond"/>
          <w:sz w:val="24"/>
          <w:szCs w:val="24"/>
          <w:lang w:val="pt-BR"/>
        </w:rPr>
        <w:t>salvo se suspensas pela Emissora e/ou pelas Fiadoras, conforme o caso, no prazo de 5 (cinco) Dias Úteis da sua ocorrência, execução judicial de qualquer natureza contra a Emissora e/ou as Fiadoras no valor agregado igual ou superior a R$ 30.000.000,00 (trinta milhões de reais);</w:t>
      </w:r>
      <w:bookmarkEnd w:id="213"/>
    </w:p>
    <w:p w14:paraId="57F96E77"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(i) pedido de recuperação judicial formulado pela Emissora e/ou por qualquer das Fiadoras e/ou suas respectivas Controladas Integrais e/ou QGDI e/ou QGEMP, independentemente de deferimento do processamento da recuperação ou de concessão pelo juiz competente; (</w:t>
      </w:r>
      <w:proofErr w:type="spellStart"/>
      <w:r>
        <w:rPr>
          <w:rFonts w:ascii="Garamond" w:hAnsi="Garamond"/>
          <w:sz w:val="24"/>
          <w:szCs w:val="24"/>
          <w:lang w:val="pt-BR"/>
        </w:rPr>
        <w:t>ii</w:t>
      </w:r>
      <w:proofErr w:type="spellEnd"/>
      <w:r>
        <w:rPr>
          <w:rFonts w:ascii="Garamond" w:hAnsi="Garamond"/>
          <w:sz w:val="24"/>
          <w:szCs w:val="24"/>
          <w:lang w:val="pt-BR"/>
        </w:rPr>
        <w:t>) decretação de falência da Emissora e/ou de qualquer das Fiadoras e/ou suas respectivas Controladas Integrais e/ou QGDI e/ou QGEMP; (</w:t>
      </w:r>
      <w:proofErr w:type="spellStart"/>
      <w:r>
        <w:rPr>
          <w:rFonts w:ascii="Garamond" w:hAnsi="Garamond"/>
          <w:sz w:val="24"/>
          <w:szCs w:val="24"/>
          <w:lang w:val="pt-BR"/>
        </w:rPr>
        <w:t>iii</w:t>
      </w:r>
      <w:proofErr w:type="spellEnd"/>
      <w:r>
        <w:rPr>
          <w:rFonts w:ascii="Garamond" w:hAnsi="Garamond"/>
          <w:sz w:val="24"/>
          <w:szCs w:val="24"/>
          <w:lang w:val="pt-BR"/>
        </w:rPr>
        <w:t>) pedido de autofalência formulado pela Emissora e/ou por qualquer das Fiadoras e/ou suas respectivas Controladas Integrais e/ou QGDI e/ou QGEMP; (</w:t>
      </w:r>
      <w:proofErr w:type="spellStart"/>
      <w:r>
        <w:rPr>
          <w:rFonts w:ascii="Garamond" w:hAnsi="Garamond"/>
          <w:sz w:val="24"/>
          <w:szCs w:val="24"/>
          <w:lang w:val="pt-BR"/>
        </w:rPr>
        <w:t>iv</w:t>
      </w:r>
      <w:proofErr w:type="spellEnd"/>
      <w:r>
        <w:rPr>
          <w:rFonts w:ascii="Garamond" w:hAnsi="Garamond"/>
          <w:sz w:val="24"/>
          <w:szCs w:val="24"/>
          <w:lang w:val="pt-BR"/>
        </w:rPr>
        <w:t>) apresentação de proposta de plano de recuperação extrajudicial a qualquer credor ou classe de credores, independentemente de ter sido deferida ou obtida homologação judicial do referido plano pela Emissora e/ou por qualquer das Fiadoras e/ou suas respectivas Controladas Integrais e/ou QGDI e/ou QGEMP (neste caso, esclarece-se que o protocolo do Plano de Recuperação Extrajudicial protocolado pela QGE e pela QGER e o protocolo dos pedidos de recuperação judicial da Companhia Energética Santa Clara e Queiroz Galvão Energética S.A. perante o juízo competente em 7 de abril de 2019, na exata forma como foram apresentados, não serão considerados uma violação a este item “</w:t>
      </w:r>
      <w:proofErr w:type="spellStart"/>
      <w:r>
        <w:rPr>
          <w:rFonts w:ascii="Garamond" w:hAnsi="Garamond"/>
          <w:sz w:val="24"/>
          <w:szCs w:val="24"/>
          <w:lang w:val="pt-BR"/>
        </w:rPr>
        <w:t>iv</w:t>
      </w:r>
      <w:proofErr w:type="spellEnd"/>
      <w:r>
        <w:rPr>
          <w:rFonts w:ascii="Garamond" w:hAnsi="Garamond"/>
          <w:sz w:val="24"/>
          <w:szCs w:val="24"/>
          <w:lang w:val="pt-BR"/>
        </w:rPr>
        <w:t>”); (v) liquidação, dissolução ou extinção da Emissora, de qualquer das Fiadoras e/ou suas respectivas Controladas Integrais e/ou QGDI e/ou QGEMP; (vi) pedido de falência por quaisquer terceiros em face da Emissora e/ou das Fiadoras e/ou de suas respectivas Controladas Integrais e/ou QGDI e/ou QGEMP que não seja elidido no prazo legal; ou, ainda, (</w:t>
      </w:r>
      <w:proofErr w:type="spellStart"/>
      <w:r>
        <w:rPr>
          <w:rFonts w:ascii="Garamond" w:hAnsi="Garamond"/>
          <w:sz w:val="24"/>
          <w:szCs w:val="24"/>
          <w:lang w:val="pt-BR"/>
        </w:rPr>
        <w:t>vii</w:t>
      </w:r>
      <w:proofErr w:type="spellEnd"/>
      <w:r>
        <w:rPr>
          <w:rFonts w:ascii="Garamond" w:hAnsi="Garamond"/>
          <w:sz w:val="24"/>
          <w:szCs w:val="24"/>
          <w:lang w:val="pt-BR"/>
        </w:rPr>
        <w:t>) ocorrência de quaisquer procedimentos equivalentes àqueles indicados nos itens (i) a (vi) acima em outras jurisdições;</w:t>
      </w:r>
    </w:p>
    <w:p w14:paraId="170FABD1"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diretamente ou por meio de prepostos ou mandatários, a Emissora e/ou qualquer das Fiadoras prestar ou fornecer ao Agente de Garantias e/ou ao Agente Fiduciário e/ou </w:t>
      </w:r>
      <w:proofErr w:type="gramStart"/>
      <w:r>
        <w:rPr>
          <w:rFonts w:ascii="Garamond" w:hAnsi="Garamond"/>
          <w:sz w:val="24"/>
          <w:szCs w:val="24"/>
          <w:lang w:val="pt-BR"/>
        </w:rPr>
        <w:t>aos Debenturistas informações</w:t>
      </w:r>
      <w:proofErr w:type="gramEnd"/>
      <w:r>
        <w:rPr>
          <w:rFonts w:ascii="Garamond" w:hAnsi="Garamond"/>
          <w:sz w:val="24"/>
          <w:szCs w:val="24"/>
          <w:lang w:val="pt-BR"/>
        </w:rPr>
        <w:t xml:space="preserve"> ou declarações falsas ou que induzam a erro, inclusive por meio de documento público ou particular de qualquer natureza;</w:t>
      </w:r>
    </w:p>
    <w:p w14:paraId="4F3F2992"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cessão, promessa de cessão ou qualquer forma de transferência, pela Emissora e/ou por qualquer das Fiadoras, no todo ou em parte, de qualquer obrigação relacionada à presente Escritura e/ou a qualquer dos demais Documentos da Reestruturação;</w:t>
      </w:r>
    </w:p>
    <w:p w14:paraId="452AAC2B"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descumprimento das obrigações relativas à destinação de recursos nos termos da Cláusula </w:t>
      </w:r>
      <w:r>
        <w:rPr>
          <w:rFonts w:ascii="Garamond" w:hAnsi="Garamond"/>
          <w:sz w:val="24"/>
          <w:szCs w:val="24"/>
          <w:lang w:val="pt-BR"/>
        </w:rPr>
        <w:fldChar w:fldCharType="begin"/>
      </w:r>
      <w:r>
        <w:rPr>
          <w:rFonts w:ascii="Garamond" w:hAnsi="Garamond"/>
          <w:sz w:val="24"/>
          <w:szCs w:val="24"/>
          <w:lang w:val="pt-BR"/>
        </w:rPr>
        <w:instrText xml:space="preserve"> REF _Ref8318858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6.2.1</w:t>
      </w:r>
      <w:r>
        <w:rPr>
          <w:rFonts w:ascii="Garamond" w:hAnsi="Garamond"/>
          <w:sz w:val="24"/>
          <w:szCs w:val="24"/>
          <w:lang w:val="pt-BR"/>
        </w:rPr>
        <w:fldChar w:fldCharType="end"/>
      </w:r>
      <w:r>
        <w:rPr>
          <w:rFonts w:ascii="Garamond" w:hAnsi="Garamond"/>
          <w:sz w:val="24"/>
          <w:szCs w:val="24"/>
          <w:lang w:val="pt-BR"/>
        </w:rPr>
        <w:t>;</w:t>
      </w:r>
    </w:p>
    <w:p w14:paraId="111BB734"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caso (a) em até 20 (vinte) Dias Úteis após o recebimento pela QGEP ou qualquer Pessoa do grupo Queiroz Galvão, de qualquer parcela em relação à Terceira Tranche de </w:t>
      </w:r>
      <w:r>
        <w:rPr>
          <w:rFonts w:ascii="Garamond" w:eastAsia="Garamond" w:hAnsi="Garamond" w:cs="Garamond"/>
          <w:sz w:val="24"/>
          <w:szCs w:val="24"/>
          <w:lang w:val="pt-BR"/>
        </w:rPr>
        <w:lastRenderedPageBreak/>
        <w:t>Carcará, não haja a Amortização Antecipada Mandatória, no valor que for maior entre (i) o Valor Líquido Disponível assim recebido, descontado o valor de R$ 34.677.643,00 (trinta e quatro milhões, seiscentos e setenta e sete mil, seiscentos e quarenta e três reais) que permanecerá com a Emissora; e (</w:t>
      </w:r>
      <w:proofErr w:type="spellStart"/>
      <w:r>
        <w:rPr>
          <w:rFonts w:ascii="Garamond" w:eastAsia="Garamond" w:hAnsi="Garamond" w:cs="Garamond"/>
          <w:sz w:val="24"/>
          <w:szCs w:val="24"/>
          <w:lang w:val="pt-BR"/>
        </w:rPr>
        <w:t>ii</w:t>
      </w:r>
      <w:proofErr w:type="spellEnd"/>
      <w:r>
        <w:rPr>
          <w:rFonts w:ascii="Garamond" w:eastAsia="Garamond" w:hAnsi="Garamond" w:cs="Garamond"/>
          <w:sz w:val="24"/>
          <w:szCs w:val="24"/>
          <w:lang w:val="pt-BR"/>
        </w:rPr>
        <w:t xml:space="preserve">) R$ 196.366.454,00 (cento e noventa e seis milhões, trezentos e sessenta e seis mil, quatrocentos e cinquenta e quatro reais), conforme Cláusula </w:t>
      </w:r>
      <w:r>
        <w:rPr>
          <w:rFonts w:ascii="Garamond" w:eastAsia="Garamond" w:hAnsi="Garamond" w:cs="Garamond"/>
          <w:sz w:val="24"/>
          <w:szCs w:val="24"/>
          <w:lang w:val="pt-BR"/>
        </w:rPr>
        <w:fldChar w:fldCharType="begin"/>
      </w:r>
      <w:r>
        <w:rPr>
          <w:rFonts w:ascii="Garamond" w:eastAsia="Garamond" w:hAnsi="Garamond" w:cs="Garamond"/>
          <w:sz w:val="24"/>
          <w:szCs w:val="24"/>
          <w:lang w:val="pt-BR"/>
        </w:rPr>
        <w:instrText xml:space="preserve"> REF _Ref8404196 \r \h  \* MERGEFORMAT </w:instrText>
      </w:r>
      <w:r>
        <w:rPr>
          <w:rFonts w:ascii="Garamond" w:eastAsia="Garamond" w:hAnsi="Garamond" w:cs="Garamond"/>
          <w:sz w:val="24"/>
          <w:szCs w:val="24"/>
          <w:lang w:val="pt-BR"/>
        </w:rPr>
      </w:r>
      <w:r>
        <w:rPr>
          <w:rFonts w:ascii="Garamond" w:eastAsia="Garamond" w:hAnsi="Garamond" w:cs="Garamond"/>
          <w:sz w:val="24"/>
          <w:szCs w:val="24"/>
          <w:lang w:val="pt-BR"/>
        </w:rPr>
        <w:fldChar w:fldCharType="separate"/>
      </w:r>
      <w:r>
        <w:rPr>
          <w:rFonts w:ascii="Garamond" w:eastAsia="Garamond" w:hAnsi="Garamond" w:cs="Garamond"/>
          <w:sz w:val="24"/>
          <w:szCs w:val="24"/>
          <w:lang w:val="pt-BR"/>
        </w:rPr>
        <w:t>6.2.9</w:t>
      </w:r>
      <w:r>
        <w:rPr>
          <w:rFonts w:ascii="Garamond" w:eastAsia="Garamond" w:hAnsi="Garamond" w:cs="Garamond"/>
          <w:sz w:val="24"/>
          <w:szCs w:val="24"/>
          <w:lang w:val="pt-BR"/>
        </w:rPr>
        <w:fldChar w:fldCharType="end"/>
      </w:r>
      <w:r>
        <w:rPr>
          <w:rFonts w:ascii="Garamond" w:eastAsia="Garamond" w:hAnsi="Garamond" w:cs="Garamond"/>
          <w:sz w:val="24"/>
          <w:szCs w:val="24"/>
          <w:lang w:val="pt-BR"/>
        </w:rPr>
        <w:t xml:space="preserve"> acima;</w:t>
      </w:r>
    </w:p>
    <w:p w14:paraId="6F50079A" w14:textId="77777777" w:rsidR="00E83B6D" w:rsidRDefault="00E83B6D">
      <w:pPr>
        <w:pStyle w:val="CorpoA"/>
        <w:numPr>
          <w:ilvl w:val="0"/>
          <w:numId w:val="14"/>
        </w:numPr>
        <w:spacing w:after="120" w:line="320" w:lineRule="exact"/>
        <w:rPr>
          <w:rFonts w:ascii="Garamond" w:eastAsia="Garamond" w:hAnsi="Garamond" w:cs="Garamond"/>
          <w:sz w:val="24"/>
          <w:szCs w:val="24"/>
          <w:highlight w:val="green"/>
          <w:lang w:val="pt-BR"/>
        </w:rPr>
      </w:pPr>
      <w:r>
        <w:rPr>
          <w:rFonts w:ascii="Garamond" w:eastAsia="Garamond" w:hAnsi="Garamond" w:cs="Garamond"/>
          <w:sz w:val="24"/>
          <w:szCs w:val="24"/>
          <w:lang w:val="pt-BR"/>
        </w:rPr>
        <w:t>caso a QGEP, por qualquer motivo, voluntariamente, deixe de ser credora dos direitos decorrentes da Terceira Tranche de Carcará;</w:t>
      </w:r>
    </w:p>
    <w:p w14:paraId="6C40843F"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Emissora, as Fiadoras e/ou qualquer entidade integrante do Grupo Queiroz Galvão discuta a eficácia ou, de qualquer forma questione, ou tome alguma medida judicial, arbitral ou extrajudicial, visando questionar, anular, invalidar ou limitar a eficácia de quaisquer disposições, direitos, créditos e/ou garantias referentes a esta Escritura ou aos demais Documentos da Reestruturação, e/ou às operações contempladas nesta Escritura e nos demais Documentos da Reestruturação;</w:t>
      </w:r>
    </w:p>
    <w:p w14:paraId="021E54E9"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se verifique a invalidade, nulidade, suspensão, revogação, ineficácia, perda de caráter vinculante ou inexequibilidade desta Escritura e/ou de quaisquer dos demais Documentos da Reestruturação;</w:t>
      </w:r>
    </w:p>
    <w:p w14:paraId="60AC1109" w14:textId="77777777" w:rsidR="00E83B6D" w:rsidRDefault="00E83B6D">
      <w:pPr>
        <w:pStyle w:val="CorpoA"/>
        <w:numPr>
          <w:ilvl w:val="0"/>
          <w:numId w:val="14"/>
        </w:numPr>
        <w:spacing w:after="120" w:line="320" w:lineRule="exact"/>
        <w:rPr>
          <w:rFonts w:ascii="Garamond" w:hAnsi="Garamond"/>
          <w:sz w:val="24"/>
          <w:szCs w:val="24"/>
          <w:lang w:val="pt-BR"/>
        </w:rPr>
      </w:pPr>
      <w:r>
        <w:rPr>
          <w:rFonts w:ascii="Garamond" w:hAnsi="Garamond"/>
          <w:sz w:val="24"/>
          <w:szCs w:val="24"/>
          <w:lang w:val="pt-BR"/>
        </w:rPr>
        <w:t>caso ocorra emissão de novas ações, cisão, incorporação, dissolução, liquidação, extinção, fusão, venda ou qualquer outra forma de reorganização societária da Emissora e/ou Fiadoras e/ou dos Ativos, sem a prévia anuência dos Debenturistas, incluindo alteração de Controle direto ou indireto da Emissora e/ou de qualquer uma das Fiadoras e/ou dos Ativos, exceto se tal reorganização societária atender, cumulativamente, aos seguintes critérios: (i) o único e exclusivo resultado dessa reorganização societária seja a alteração de Controle de uma Pessoa, (</w:t>
      </w:r>
      <w:proofErr w:type="spellStart"/>
      <w:r>
        <w:rPr>
          <w:rFonts w:ascii="Garamond" w:hAnsi="Garamond"/>
          <w:sz w:val="24"/>
          <w:szCs w:val="24"/>
          <w:lang w:val="pt-BR"/>
        </w:rPr>
        <w:t>ii</w:t>
      </w:r>
      <w:proofErr w:type="spellEnd"/>
      <w:r>
        <w:rPr>
          <w:rFonts w:ascii="Garamond" w:hAnsi="Garamond"/>
          <w:sz w:val="24"/>
          <w:szCs w:val="24"/>
          <w:lang w:val="pt-BR"/>
        </w:rPr>
        <w:t>) a nova Controlada direta da Pessoa cujo Controle foi alterado seja a Emissora e/ou uma Fiadora, conforme o caso, e (</w:t>
      </w:r>
      <w:proofErr w:type="spellStart"/>
      <w:r>
        <w:rPr>
          <w:rFonts w:ascii="Garamond" w:hAnsi="Garamond"/>
          <w:sz w:val="24"/>
          <w:szCs w:val="24"/>
          <w:lang w:val="pt-BR"/>
        </w:rPr>
        <w:t>iii</w:t>
      </w:r>
      <w:proofErr w:type="spellEnd"/>
      <w:r>
        <w:rPr>
          <w:rFonts w:ascii="Garamond" w:hAnsi="Garamond"/>
          <w:sz w:val="24"/>
          <w:szCs w:val="24"/>
          <w:lang w:val="pt-BR"/>
        </w:rPr>
        <w:t>) não haja alteração de Controle direto da Emissora; em qualquer caso, sem prejuízo à obrigação prevista pela Cláusula 5.2 (i)(b) acima e desde que não haja qualquer risco, a critério dos Debenturistas, ao cumprimento das obrigações previstas nesta Escritura;</w:t>
      </w:r>
    </w:p>
    <w:p w14:paraId="44166E6C"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atividade principal da Emissora e/ou de qualquer uma das Fiadoras deixe de ser a que consta em seus respectivos estatutos ou contratos sociais na presente data, observado, entretanto, que a Emissora e/ou qualquer uma das Fiadoras poderão participar em novos negócios e ramos de negócios assim como operações atualmente não realizadas;</w:t>
      </w:r>
    </w:p>
    <w:p w14:paraId="2B970226"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alienar, ceder, vender, transferir, doar e/ou emprestar recebíveis ou constituir Gravames sobre qualquer de seus Ativos e/ou de seus bens, ativos, direitos ou obrigações associadas a estes, sem a prévia anuência dos Debenturistas, exceto (i) pelas Garantias Pré-Existentes, (</w:t>
      </w:r>
      <w:proofErr w:type="spellStart"/>
      <w:r>
        <w:rPr>
          <w:rFonts w:ascii="Garamond" w:hAnsi="Garamond"/>
          <w:sz w:val="24"/>
          <w:szCs w:val="24"/>
          <w:lang w:val="pt-BR"/>
        </w:rPr>
        <w:t>ii</w:t>
      </w:r>
      <w:proofErr w:type="spellEnd"/>
      <w:r>
        <w:rPr>
          <w:rFonts w:ascii="Garamond" w:hAnsi="Garamond"/>
          <w:sz w:val="24"/>
          <w:szCs w:val="24"/>
          <w:lang w:val="pt-BR"/>
        </w:rPr>
        <w:t>) garantias englobadas nos Endividamentos Permitidos, ou (</w:t>
      </w:r>
      <w:proofErr w:type="spellStart"/>
      <w:r>
        <w:rPr>
          <w:rFonts w:ascii="Garamond" w:hAnsi="Garamond"/>
          <w:sz w:val="24"/>
          <w:szCs w:val="24"/>
          <w:lang w:val="pt-BR"/>
        </w:rPr>
        <w:t>iii</w:t>
      </w:r>
      <w:proofErr w:type="spellEnd"/>
      <w:r>
        <w:rPr>
          <w:rFonts w:ascii="Garamond" w:hAnsi="Garamond"/>
          <w:sz w:val="24"/>
          <w:szCs w:val="24"/>
          <w:lang w:val="pt-BR"/>
        </w:rPr>
        <w:t xml:space="preserve">) em caso de venda de mercadorias no curso normal de negócios ou de substituição/reposição de bens de mesma natureza, em valor individual ou agregado de </w:t>
      </w:r>
      <w:r>
        <w:rPr>
          <w:rFonts w:ascii="Garamond" w:hAnsi="Garamond"/>
          <w:sz w:val="24"/>
          <w:szCs w:val="24"/>
          <w:lang w:val="pt-BR"/>
        </w:rPr>
        <w:lastRenderedPageBreak/>
        <w:t>até R$ 1.000.000,00 (um milhão de reais);</w:t>
      </w:r>
    </w:p>
    <w:p w14:paraId="5B3A2845"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Emissora e/ou qualquer das Fiadoras contraia, incorra ou assuma qualquer Endividamento, exceto pelos Endividamentos Permitidos;</w:t>
      </w:r>
    </w:p>
    <w:p w14:paraId="6127CF4F"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Emissora e/ou qualquer uma das Fiadoras conceda Endividamentos, exceto pelos Endividamentos Permitidos e Empréstimos Seniores, nos termos permitidos nesta Escritura;</w:t>
      </w:r>
    </w:p>
    <w:p w14:paraId="4F48E749"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Emissora e/ou qualquer das Fiadoras realize uma Distribuição que não seja uma Distribuição Permitida;</w:t>
      </w:r>
    </w:p>
    <w:p w14:paraId="3ADDB057"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desapropriação, confisco, nacionalização, expropriação ou qualquer modo de perda compulsória de propriedade ou posse direta de ativos pela Emissora e/ou por qualquer das Fiadoras, cujo valor individual ou agregado seja igual ou superior a R$ 30.000.000,00 (trinta milhões de reais), desde que resulte na incapacidade de gestão de seus negócios;</w:t>
      </w:r>
    </w:p>
    <w:p w14:paraId="65C2C4C2"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bookmarkStart w:id="214" w:name="_Ref3839564"/>
      <w:r>
        <w:rPr>
          <w:rFonts w:ascii="Garamond" w:hAnsi="Garamond"/>
          <w:sz w:val="24"/>
          <w:szCs w:val="24"/>
          <w:lang w:val="pt-BR"/>
        </w:rPr>
        <w:t>ocorrência de arresto, sequestro ou penhora de ativos da Emissora e/ou de qualquer das Fiadoras, cujo valor individual ou agregado seja igual ou superior a R$ 30.000.000,00 (trinta milhões de reais), exceto no caso de arresto, sequestro ou penhora ser em benefício dos Debenturistas, ou que tenha seus efeitos suspensos, conforme o caso, no prazo de 5 (cinco) Dias Úteis contados da sua ocorrência;</w:t>
      </w:r>
      <w:bookmarkEnd w:id="214"/>
    </w:p>
    <w:p w14:paraId="7C03276E"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demais casos previstos nos artigos 333 e 1.425, do Código Civil Brasileiro;</w:t>
      </w:r>
    </w:p>
    <w:p w14:paraId="200CA8D0"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qualquer das Garantias deixe de ser plenamente legal, válida, vinculante, eficaz e exequível, de acordo com os seus respectivos termos e condições, ou (b) a prioridade de qualquer Gravame criado nos Contratos de Garantia deixe de ser aquela indicada no correspondente Contrato de Garantia;</w:t>
      </w:r>
    </w:p>
    <w:p w14:paraId="20B50529"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alteração do exercício social da Emissora e/ou de qualquer das Fiadoras;</w:t>
      </w:r>
    </w:p>
    <w:p w14:paraId="5B93C850"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existência de decisão administrativa final sancionadora, exarada por Autoridade ou órgão competente, cujos efeitos da decisão não sejam suspensos no prazo de até 90 (noventa) dias contados da ciência da decisão e/ou sentença condenatória transitada em julgado, proferida em decorrência de atos da Emissora e/ou de qualquer das Fiadoras: (i) que importem em discriminação de raça ou gênero, trabalho infantil e trabalho análogo ao de escravo; e (</w:t>
      </w:r>
      <w:proofErr w:type="spellStart"/>
      <w:r>
        <w:rPr>
          <w:rFonts w:ascii="Garamond" w:hAnsi="Garamond"/>
          <w:sz w:val="24"/>
          <w:szCs w:val="24"/>
          <w:lang w:val="pt-BR"/>
        </w:rPr>
        <w:t>ii</w:t>
      </w:r>
      <w:proofErr w:type="spellEnd"/>
      <w:r>
        <w:rPr>
          <w:rFonts w:ascii="Garamond" w:hAnsi="Garamond"/>
          <w:sz w:val="24"/>
          <w:szCs w:val="24"/>
          <w:lang w:val="pt-BR"/>
        </w:rPr>
        <w:t>) por dirigentes da Emissora e/ou de qualquer das Fiadoras, desde que o ato ou omissão, objeto da decisão, tenha sido por eles praticado, no exercício de suas funções que importem em discriminação de raça ou gênero, trabalho infantil e trabalho análogo ao de escravo;</w:t>
      </w:r>
    </w:p>
    <w:p w14:paraId="4F789DC5"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ocorrência de qualquer Mudança Adversa Relevante;</w:t>
      </w:r>
    </w:p>
    <w:p w14:paraId="6149804E"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eastAsia="Garamond" w:hAnsi="Garamond" w:cs="Garamond"/>
          <w:sz w:val="24"/>
          <w:szCs w:val="24"/>
          <w:lang w:val="pt-BR"/>
        </w:rPr>
        <w:t>alteração de quaisquer termos e condições, de quaisquer das Dívidas no âmbito dos Instrumentos de Dívida e/ou pagamento antecipado de tais Dívidas;</w:t>
      </w:r>
    </w:p>
    <w:p w14:paraId="5BCC2632"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 xml:space="preserve">inveracidade ou falsidade, nas datas em que foi prestada, de qualquer declaração prestada pela Emissora e/ou de qualquer das Fiadoras nos termos desta Escritura e/ou dos </w:t>
      </w:r>
      <w:r>
        <w:rPr>
          <w:rFonts w:ascii="Garamond" w:hAnsi="Garamond"/>
          <w:sz w:val="24"/>
          <w:szCs w:val="24"/>
          <w:lang w:val="pt-BR"/>
        </w:rPr>
        <w:lastRenderedPageBreak/>
        <w:t>demais Documentos da Reestruturação, incluindo, sem limitação, das declarações constantes da Cláusula X abaixo;</w:t>
      </w:r>
    </w:p>
    <w:p w14:paraId="41E241A7"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ingresso com qualquer medida ou o exercício de qualquer remédio contratual, judicial ou extrajudicial (a) visando a contestar, questionar, anular, invalidar ou limitar a eficácia de quaisquer disposições, direitos, créditos, garantias e/ou operações relativos a Escritura e/ou aos demais Documentos da Reestruturação, ou (b) que seja inconsistente, impeditiva ou prejudicial com relação às obrigações estabelecidas em qualquer dos Documentos da Reestruturação;</w:t>
      </w:r>
    </w:p>
    <w:p w14:paraId="1FFD7651"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215" w:name="_Ref2263741"/>
      <w:r>
        <w:rPr>
          <w:rFonts w:ascii="Garamond" w:hAnsi="Garamond"/>
          <w:sz w:val="24"/>
          <w:szCs w:val="24"/>
          <w:lang w:val="pt-BR"/>
        </w:rPr>
        <w:t>exceto em relação às Dívidas Sujeitas à Reestruturação, e a Endividamentos Permitidos (excluindo-se as Debêntures Permitidas, em relação às quais as restrições dos itens “a”, “b”, “c” e “d” abaixo se aplicam), realizar: (a) pagamento antecipado; (b) antecipação de cronograma; (c) aumento de qualquer valor de principal, juros, encargos, comissões e quaisquer outros valores devidos por qualquer da Emissora e/ou das Fiadoras, (d) honra de fiança ou aval prestado pela Emissora ou por qualquer das Fiadoras, inclusive em favor dos Demais Ecossistemas, e/ou (e) qualquer outra alteração de termos financeiros em seus Endividamentos;</w:t>
      </w:r>
      <w:bookmarkEnd w:id="215"/>
    </w:p>
    <w:p w14:paraId="59B0C250"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bookmarkStart w:id="216" w:name="_Ref15902608"/>
      <w:r>
        <w:rPr>
          <w:rFonts w:ascii="Garamond" w:hAnsi="Garamond"/>
          <w:sz w:val="24"/>
          <w:szCs w:val="24"/>
          <w:lang w:val="pt-BR"/>
        </w:rPr>
        <w:t xml:space="preserve">caso, a partir da </w:t>
      </w:r>
      <w:r>
        <w:rPr>
          <w:rStyle w:val="NenhumB"/>
          <w:rFonts w:ascii="Garamond" w:hAnsi="Garamond"/>
          <w:sz w:val="24"/>
          <w:szCs w:val="24"/>
          <w:lang w:val="pt-BR"/>
        </w:rPr>
        <w:t>Data de Integralização</w:t>
      </w:r>
      <w:r>
        <w:rPr>
          <w:rFonts w:ascii="Garamond" w:hAnsi="Garamond"/>
          <w:sz w:val="24"/>
          <w:szCs w:val="24"/>
          <w:lang w:val="pt-BR"/>
        </w:rPr>
        <w:t>, a qualquer tempo, o estatuto social da Emissora deixe de conter, expressamente, restrição de que qualquer distribuição de lucros, incluindo pagamento de juros sobre capital próprio e/ou dividendos a seus respectivos acionistas, estará limitada e não superará o valor correspondente a 0,001% (um milésimo por cento) dos lucros sociais aferidos, conforme o caso, até a integral liquidação das Obrigações Garantidas;</w:t>
      </w:r>
      <w:bookmarkEnd w:id="216"/>
    </w:p>
    <w:p w14:paraId="6D1B5C70"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217" w:name="_Ref2271189"/>
      <w:r>
        <w:rPr>
          <w:rFonts w:ascii="Garamond" w:hAnsi="Garamond"/>
          <w:sz w:val="24"/>
          <w:szCs w:val="24"/>
          <w:lang w:val="pt-BR"/>
        </w:rPr>
        <w:t>caso, em relação às Debêntures Permitidas, sejam realizados ajustes na remuneração em valores superiores aos previstos nesta Escritura, seja conferida qualquer preferência no pagamento, seja realizado o seu resgate antecipado ou a sua recompra ou amortização superior aos Cronogramas de Pagamentos (na totalidade ou parcialmente), e/ou seja declarado o vencimento antecipado;</w:t>
      </w:r>
      <w:bookmarkEnd w:id="217"/>
      <w:r>
        <w:rPr>
          <w:rFonts w:ascii="Garamond" w:hAnsi="Garamond"/>
          <w:sz w:val="24"/>
          <w:szCs w:val="24"/>
          <w:lang w:val="pt-BR"/>
        </w:rPr>
        <w:t xml:space="preserve"> </w:t>
      </w:r>
    </w:p>
    <w:p w14:paraId="4DB62BAC"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a constituição de Gravame </w:t>
      </w:r>
      <w:r>
        <w:rPr>
          <w:rFonts w:ascii="Garamond" w:hAnsi="Garamond"/>
          <w:sz w:val="24"/>
          <w:szCs w:val="24"/>
          <w:lang w:val="pt-BR" w:eastAsia="en-US"/>
        </w:rPr>
        <w:t>em benefício de créditos detidos por pessoas físicas ou pessoas jurídicas de direito privado</w:t>
      </w:r>
      <w:r>
        <w:rPr>
          <w:rFonts w:ascii="Garamond" w:hAnsi="Garamond"/>
          <w:sz w:val="24"/>
          <w:szCs w:val="24"/>
          <w:lang w:val="pt-BR"/>
        </w:rPr>
        <w:t>, incluindo a alienação fiduciária sob condição suspensiva ou penhor em 2º grau, sobre 7.648.497 (sete milhões, seiscentos e quarenta e oito mil, quatrocentos e noventa e sete) ações, representativas de 69,35% (sessenta e nove inteiros e trinta e cinco centésimos por cento) do capital social da Vital, atualmente detidas pelo Gama Fundo de Investimento em Participações e pela Emissora; e/ou</w:t>
      </w:r>
    </w:p>
    <w:p w14:paraId="60B65068"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a resolução do Acordo Global.</w:t>
      </w:r>
    </w:p>
    <w:p w14:paraId="4D378756" w14:textId="77777777" w:rsidR="00E83B6D" w:rsidRDefault="00E83B6D" w:rsidP="00500883">
      <w:pPr>
        <w:pStyle w:val="CorpoA"/>
        <w:spacing w:after="120" w:line="320" w:lineRule="exact"/>
        <w:rPr>
          <w:rStyle w:val="Hyperlink1"/>
          <w:rFonts w:eastAsia="Arial Unicode MS" w:cs="Arial Unicode MS"/>
          <w:b/>
          <w:bCs/>
          <w:lang w:val="pt-BR"/>
        </w:rPr>
      </w:pPr>
      <w:bookmarkStart w:id="218" w:name="_Ref247542362"/>
      <w:bookmarkEnd w:id="182"/>
      <w:bookmarkEnd w:id="208"/>
    </w:p>
    <w:p w14:paraId="664FDB1C" w14:textId="77777777" w:rsidR="00E83B6D" w:rsidRDefault="00E83B6D" w:rsidP="004577C3">
      <w:pPr>
        <w:pStyle w:val="CorpoA"/>
        <w:numPr>
          <w:ilvl w:val="2"/>
          <w:numId w:val="52"/>
        </w:numPr>
        <w:spacing w:after="120" w:line="320" w:lineRule="exact"/>
        <w:ind w:left="0" w:firstLine="0"/>
        <w:rPr>
          <w:rStyle w:val="Hyperlink1"/>
          <w:rFonts w:eastAsia="Arial Unicode MS" w:cs="Arial Unicode MS"/>
          <w:b/>
          <w:bCs/>
          <w:lang w:val="pt-BR"/>
        </w:rPr>
      </w:pPr>
      <w:bookmarkStart w:id="219" w:name="_Ref8724302"/>
      <w:r>
        <w:rPr>
          <w:rStyle w:val="Hyperlink1"/>
          <w:lang w:val="pt-BR"/>
        </w:rPr>
        <w:t xml:space="preserve">A ocorrência de qualquer dos Eventos de Vencimento Antecipado que não tenha sido sanada nos prazos de cura aplicáveis, dará aos Debenturistas de cada uma das Séries, a seu exclusivo critério, o direito de declarar o vencimento antecipado das Debêntures da sua </w:t>
      </w:r>
      <w:r>
        <w:rPr>
          <w:rStyle w:val="Hyperlink1"/>
          <w:lang w:val="pt-BR"/>
        </w:rPr>
        <w:lastRenderedPageBreak/>
        <w:t>respectiva Série, e exigir o imediato pagamento de todos e quaisquer valores devidos com relação às Debêntures de sua Série.</w:t>
      </w:r>
      <w:bookmarkEnd w:id="219"/>
    </w:p>
    <w:p w14:paraId="2095BE74" w14:textId="77777777" w:rsidR="00E83B6D" w:rsidRDefault="00E83B6D" w:rsidP="00500883">
      <w:pPr>
        <w:pStyle w:val="CorpoA"/>
        <w:spacing w:after="120" w:line="320" w:lineRule="exact"/>
        <w:ind w:left="360"/>
        <w:rPr>
          <w:rFonts w:ascii="Garamond" w:eastAsia="Garamond" w:hAnsi="Garamond" w:cs="Garamond"/>
          <w:lang w:val="pt-BR"/>
        </w:rPr>
      </w:pPr>
    </w:p>
    <w:p w14:paraId="2BB83698" w14:textId="77777777" w:rsidR="00E83B6D" w:rsidRDefault="00E83B6D" w:rsidP="004577C3">
      <w:pPr>
        <w:pStyle w:val="CorpoA"/>
        <w:numPr>
          <w:ilvl w:val="2"/>
          <w:numId w:val="52"/>
        </w:numPr>
        <w:spacing w:after="120" w:line="320" w:lineRule="exact"/>
        <w:ind w:left="0" w:firstLine="0"/>
        <w:rPr>
          <w:rFonts w:eastAsia="Garamond"/>
        </w:rPr>
      </w:pPr>
      <w:r>
        <w:rPr>
          <w:rFonts w:ascii="Garamond" w:eastAsia="Garamond" w:hAnsi="Garamond" w:cs="Garamond"/>
          <w:sz w:val="24"/>
          <w:szCs w:val="24"/>
          <w:lang w:val="pt-BR"/>
        </w:rPr>
        <w:t>A ocorrência de atos de execução e cobrança decorrentes de inadimplemento do Crédito BNDES – EAS, incluindo o vencimento antecipado do Crédito BNDES – EAS não acarretará o vencimento antecipado da presente Escritura. Para fins de esclarecimento, caso haja o descumprimento das fianças prestadas pela QGSA ou pela CQG ao Crédito BNDES – EAS, conforme reestruturadas nos termos previstos no Acordo Global, tal descumprimento poderá ensejar o vencimento antecipado da presente Escritura.</w:t>
      </w:r>
    </w:p>
    <w:p w14:paraId="55131F83" w14:textId="77777777" w:rsidR="00E83B6D" w:rsidRDefault="00E83B6D" w:rsidP="00500883">
      <w:pPr>
        <w:pStyle w:val="CorpoA"/>
        <w:spacing w:after="120" w:line="320" w:lineRule="exact"/>
        <w:ind w:left="360"/>
        <w:rPr>
          <w:rStyle w:val="Hyperlink1"/>
          <w:rFonts w:eastAsia="Arial Unicode MS" w:cs="Arial Unicode MS"/>
          <w:b/>
          <w:bCs/>
          <w:lang w:val="pt-BR"/>
        </w:rPr>
      </w:pPr>
    </w:p>
    <w:p w14:paraId="59ACCA91" w14:textId="77777777" w:rsidR="00E83B6D" w:rsidRDefault="00E83B6D" w:rsidP="004577C3">
      <w:pPr>
        <w:pStyle w:val="CorpoA"/>
        <w:numPr>
          <w:ilvl w:val="2"/>
          <w:numId w:val="52"/>
        </w:numPr>
        <w:spacing w:after="120" w:line="320" w:lineRule="exact"/>
        <w:ind w:left="0" w:firstLine="0"/>
        <w:rPr>
          <w:rStyle w:val="NenhumB"/>
          <w:rFonts w:ascii="Garamond" w:hAnsi="Garamond" w:cs="Arial Unicode MS"/>
          <w:b/>
          <w:bCs/>
          <w:sz w:val="24"/>
          <w:szCs w:val="24"/>
          <w:lang w:val="pt-BR"/>
        </w:rPr>
      </w:pPr>
      <w:bookmarkStart w:id="220" w:name="_Ref3840127"/>
      <w:r>
        <w:rPr>
          <w:rStyle w:val="Hyperlink1"/>
          <w:lang w:val="pt-BR"/>
        </w:rPr>
        <w:t xml:space="preserve">Na ocorrência dos eventos previstos nas alíneas da Cláusula </w:t>
      </w:r>
      <w:r>
        <w:rPr>
          <w:rStyle w:val="Hyperlink1"/>
          <w:lang w:val="pt-BR"/>
        </w:rPr>
        <w:fldChar w:fldCharType="begin"/>
      </w:r>
      <w:r>
        <w:rPr>
          <w:rStyle w:val="Hyperlink1"/>
          <w:lang w:val="pt-BR"/>
        </w:rPr>
        <w:instrText xml:space="preserve"> REF _Ref2263733 \r \h </w:instrText>
      </w:r>
      <w:r>
        <w:rPr>
          <w:rStyle w:val="Hyperlink1"/>
          <w:lang w:val="pt-BR"/>
        </w:rPr>
      </w:r>
      <w:r>
        <w:rPr>
          <w:rStyle w:val="Hyperlink1"/>
          <w:lang w:val="pt-BR"/>
        </w:rPr>
        <w:fldChar w:fldCharType="separate"/>
      </w:r>
      <w:r>
        <w:rPr>
          <w:rStyle w:val="Hyperlink1"/>
          <w:lang w:val="pt-BR"/>
        </w:rPr>
        <w:t>7.1</w:t>
      </w:r>
      <w:r>
        <w:rPr>
          <w:rStyle w:val="Hyperlink1"/>
          <w:lang w:val="pt-BR"/>
        </w:rPr>
        <w:fldChar w:fldCharType="end"/>
      </w:r>
      <w:r>
        <w:rPr>
          <w:rStyle w:val="Hyperlink1"/>
          <w:lang w:val="pt-BR"/>
        </w:rPr>
        <w:t xml:space="preserve"> acima, deverá ser convocada pelo Agente Fiduciário, em até 2 (dois) Dias Úteis contados da data em que o Agente Fiduciário tomar conhecimento do evento, Assembleia Geral de Debenturistas de cada uma das Séries, nos termos da Cláusula IX abaixo, para deliberar, em relação a cada uma das Séries, sobre a eventual </w:t>
      </w:r>
      <w:r>
        <w:rPr>
          <w:rStyle w:val="NenhumB"/>
          <w:rFonts w:ascii="Garamond" w:hAnsi="Garamond"/>
          <w:sz w:val="24"/>
          <w:szCs w:val="24"/>
          <w:lang w:val="pt-BR"/>
        </w:rPr>
        <w:t>declara</w:t>
      </w:r>
      <w:r>
        <w:rPr>
          <w:rStyle w:val="Hyperlink1"/>
          <w:lang w:val="pt-BR"/>
        </w:rPr>
        <w:t>ção de vencimento antecipado das Debê</w:t>
      </w:r>
      <w:r>
        <w:rPr>
          <w:rStyle w:val="NenhumB"/>
          <w:rFonts w:ascii="Garamond" w:hAnsi="Garamond"/>
          <w:sz w:val="24"/>
          <w:szCs w:val="24"/>
          <w:lang w:val="pt-BR"/>
        </w:rPr>
        <w:t>ntures.</w:t>
      </w:r>
      <w:bookmarkEnd w:id="218"/>
      <w:bookmarkEnd w:id="220"/>
    </w:p>
    <w:p w14:paraId="54E3FEAE" w14:textId="77777777" w:rsidR="00E83B6D" w:rsidRDefault="00E83B6D" w:rsidP="00500883">
      <w:pPr>
        <w:pStyle w:val="CorpoA"/>
        <w:spacing w:after="120" w:line="320" w:lineRule="exact"/>
        <w:rPr>
          <w:rStyle w:val="NenhumB"/>
          <w:rFonts w:ascii="Garamond" w:hAnsi="Garamond"/>
          <w:b/>
          <w:bCs/>
          <w:sz w:val="24"/>
          <w:szCs w:val="24"/>
          <w:lang w:val="pt-BR"/>
        </w:rPr>
      </w:pPr>
    </w:p>
    <w:p w14:paraId="49AE4987" w14:textId="77777777" w:rsidR="00E83B6D" w:rsidRDefault="00E83B6D" w:rsidP="004577C3">
      <w:pPr>
        <w:pStyle w:val="CorpoA"/>
        <w:numPr>
          <w:ilvl w:val="2"/>
          <w:numId w:val="52"/>
        </w:numPr>
        <w:spacing w:after="120" w:line="320" w:lineRule="exact"/>
        <w:ind w:left="0" w:firstLine="0"/>
        <w:rPr>
          <w:rStyle w:val="NenhumB"/>
          <w:rFonts w:ascii="Garamond" w:hAnsi="Garamond"/>
          <w:b/>
          <w:bCs/>
          <w:sz w:val="24"/>
          <w:szCs w:val="24"/>
          <w:lang w:val="pt-BR"/>
        </w:rPr>
      </w:pPr>
      <w:r>
        <w:rPr>
          <w:rStyle w:val="Hyperlink1"/>
          <w:lang w:val="pt-BR"/>
        </w:rPr>
        <w:t>Na Assembleia Geral de Debenturistas mencionada na Clá</w:t>
      </w:r>
      <w:r>
        <w:rPr>
          <w:rStyle w:val="NenhumB"/>
          <w:rFonts w:ascii="Garamond" w:hAnsi="Garamond"/>
          <w:sz w:val="24"/>
          <w:szCs w:val="24"/>
          <w:lang w:val="pt-BR"/>
        </w:rPr>
        <w:t xml:space="preserve">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_Ref3840127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7.1.4</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que ser</w:t>
      </w:r>
      <w:r>
        <w:rPr>
          <w:rStyle w:val="Hyperlink1"/>
          <w:lang w:val="pt-BR"/>
        </w:rPr>
        <w:t>á instalada de acordo com os procedimentos previstos na Cláusula IX abaixo, os Debenturistas poderã</w:t>
      </w:r>
      <w:r>
        <w:rPr>
          <w:rStyle w:val="NenhumB"/>
          <w:rFonts w:ascii="Garamond" w:hAnsi="Garamond"/>
          <w:sz w:val="24"/>
          <w:szCs w:val="24"/>
          <w:lang w:val="pt-BR"/>
        </w:rPr>
        <w:t>o optar, por delibera</w:t>
      </w:r>
      <w:r>
        <w:rPr>
          <w:rStyle w:val="Hyperlink1"/>
          <w:lang w:val="pt-BR"/>
        </w:rPr>
        <w:t>çã</w:t>
      </w:r>
      <w:r>
        <w:rPr>
          <w:rStyle w:val="NenhumB"/>
          <w:rFonts w:ascii="Garamond" w:hAnsi="Garamond"/>
          <w:sz w:val="24"/>
          <w:szCs w:val="24"/>
          <w:lang w:val="pt-BR"/>
        </w:rPr>
        <w:t>o de titulares que representem, no m</w:t>
      </w:r>
      <w:r>
        <w:rPr>
          <w:rStyle w:val="Hyperlink1"/>
          <w:lang w:val="pt-BR"/>
        </w:rPr>
        <w:t>ínimo, 90</w:t>
      </w:r>
      <w:r>
        <w:rPr>
          <w:rStyle w:val="NenhumA"/>
          <w:rFonts w:ascii="Garamond" w:hAnsi="Garamond"/>
          <w:sz w:val="24"/>
          <w:szCs w:val="24"/>
          <w:lang w:val="pt-BR"/>
        </w:rPr>
        <w:t>% (</w:t>
      </w:r>
      <w:r>
        <w:rPr>
          <w:rStyle w:val="Hyperlink1"/>
          <w:lang w:val="pt-BR"/>
        </w:rPr>
        <w:t xml:space="preserve">noventa) </w:t>
      </w:r>
      <w:r>
        <w:rPr>
          <w:rStyle w:val="NenhumA"/>
          <w:rFonts w:ascii="Garamond" w:hAnsi="Garamond"/>
          <w:sz w:val="24"/>
          <w:szCs w:val="24"/>
          <w:lang w:val="pt-BR"/>
        </w:rPr>
        <w:t>por cento</w:t>
      </w:r>
      <w:r>
        <w:rPr>
          <w:rStyle w:val="NenhumB"/>
          <w:rFonts w:ascii="Garamond" w:hAnsi="Garamond"/>
          <w:sz w:val="24"/>
          <w:szCs w:val="24"/>
          <w:lang w:val="pt-BR"/>
        </w:rPr>
        <w:t>) das Deb</w:t>
      </w:r>
      <w:r>
        <w:rPr>
          <w:rStyle w:val="Hyperlink1"/>
          <w:lang w:val="pt-BR"/>
        </w:rPr>
        <w:t>êntures em circulaçã</w:t>
      </w:r>
      <w:r>
        <w:rPr>
          <w:rStyle w:val="NenhumB"/>
          <w:rFonts w:ascii="Garamond" w:hAnsi="Garamond"/>
          <w:sz w:val="24"/>
          <w:szCs w:val="24"/>
          <w:lang w:val="pt-BR"/>
        </w:rPr>
        <w:t xml:space="preserve">o da Série em questão, por </w:t>
      </w:r>
      <w:r>
        <w:rPr>
          <w:rStyle w:val="Hyperlink1"/>
          <w:lang w:val="pt-BR"/>
        </w:rPr>
        <w:t>declarar antecipadamente vencidas as Debê</w:t>
      </w:r>
      <w:r>
        <w:rPr>
          <w:rStyle w:val="NenhumB"/>
          <w:rFonts w:ascii="Garamond" w:hAnsi="Garamond"/>
          <w:sz w:val="24"/>
          <w:szCs w:val="24"/>
          <w:lang w:val="pt-BR"/>
        </w:rPr>
        <w:t>ntures daquela Série.</w:t>
      </w:r>
    </w:p>
    <w:p w14:paraId="3E47A499" w14:textId="77777777" w:rsidR="00E83B6D" w:rsidRDefault="00E83B6D" w:rsidP="00500883">
      <w:pPr>
        <w:pStyle w:val="CorpoA"/>
        <w:spacing w:after="120" w:line="320" w:lineRule="exact"/>
        <w:rPr>
          <w:rStyle w:val="NenhumB"/>
          <w:rFonts w:ascii="Garamond" w:hAnsi="Garamond"/>
          <w:b/>
          <w:bCs/>
          <w:lang w:val="pt-BR"/>
        </w:rPr>
      </w:pPr>
    </w:p>
    <w:p w14:paraId="5D825247" w14:textId="77777777" w:rsidR="00E83B6D" w:rsidRDefault="00E83B6D" w:rsidP="004577C3">
      <w:pPr>
        <w:pStyle w:val="CorpoA"/>
        <w:keepNext/>
        <w:numPr>
          <w:ilvl w:val="2"/>
          <w:numId w:val="52"/>
        </w:numPr>
        <w:spacing w:after="120" w:line="320" w:lineRule="exact"/>
        <w:ind w:left="0" w:firstLine="0"/>
        <w:rPr>
          <w:rStyle w:val="NenhumB"/>
          <w:rFonts w:ascii="Garamond" w:hAnsi="Garamond"/>
          <w:b/>
          <w:bCs/>
          <w:sz w:val="24"/>
          <w:szCs w:val="24"/>
          <w:lang w:val="pt-BR"/>
        </w:rPr>
      </w:pPr>
      <w:r>
        <w:rPr>
          <w:rFonts w:ascii="Garamond" w:hAnsi="Garamond"/>
          <w:sz w:val="24"/>
          <w:szCs w:val="24"/>
          <w:lang w:val="pt-BR"/>
        </w:rPr>
        <w:t xml:space="preserve">Na hipótese (i) de não instalação da Assembleia Geral de Debenturistas mencionada na Cláusula </w:t>
      </w:r>
      <w:r>
        <w:rPr>
          <w:rFonts w:ascii="Garamond" w:hAnsi="Garamond"/>
          <w:sz w:val="24"/>
          <w:szCs w:val="24"/>
          <w:lang w:val="pt-BR"/>
        </w:rPr>
        <w:fldChar w:fldCharType="begin"/>
      </w:r>
      <w:r>
        <w:rPr>
          <w:rFonts w:ascii="Garamond" w:hAnsi="Garamond"/>
          <w:sz w:val="24"/>
          <w:szCs w:val="24"/>
          <w:lang w:val="pt-BR"/>
        </w:rPr>
        <w:instrText xml:space="preserve"> REF _Ref3840127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7.1.3</w:t>
      </w:r>
      <w:r>
        <w:rPr>
          <w:rFonts w:ascii="Garamond" w:hAnsi="Garamond"/>
          <w:sz w:val="24"/>
          <w:szCs w:val="24"/>
          <w:lang w:val="pt-BR"/>
        </w:rPr>
        <w:fldChar w:fldCharType="end"/>
      </w:r>
      <w:r>
        <w:rPr>
          <w:rFonts w:ascii="Garamond" w:hAnsi="Garamond"/>
          <w:sz w:val="24"/>
          <w:szCs w:val="24"/>
          <w:lang w:val="pt-BR"/>
        </w:rPr>
        <w:t xml:space="preserve"> acima, em segunda convocação, por falta de quórum, ou (</w:t>
      </w:r>
      <w:proofErr w:type="spellStart"/>
      <w:r>
        <w:rPr>
          <w:rFonts w:ascii="Garamond" w:hAnsi="Garamond"/>
          <w:sz w:val="24"/>
          <w:szCs w:val="24"/>
          <w:lang w:val="pt-BR"/>
        </w:rPr>
        <w:t>ii</w:t>
      </w:r>
      <w:proofErr w:type="spellEnd"/>
      <w:r>
        <w:rPr>
          <w:rFonts w:ascii="Garamond" w:hAnsi="Garamond"/>
          <w:sz w:val="24"/>
          <w:szCs w:val="24"/>
          <w:lang w:val="pt-BR"/>
        </w:rPr>
        <w:t xml:space="preserve">) de não obtenção de quórum de deliberação em segunda convocação da Assembleia Geral de Debenturistas mencionada na Cláusula </w:t>
      </w:r>
      <w:r>
        <w:rPr>
          <w:rFonts w:ascii="Garamond" w:hAnsi="Garamond"/>
          <w:sz w:val="24"/>
          <w:szCs w:val="24"/>
          <w:lang w:val="pt-BR"/>
        </w:rPr>
        <w:fldChar w:fldCharType="begin"/>
      </w:r>
      <w:r>
        <w:rPr>
          <w:rFonts w:ascii="Garamond" w:hAnsi="Garamond"/>
          <w:sz w:val="24"/>
          <w:szCs w:val="24"/>
          <w:lang w:val="pt-BR"/>
        </w:rPr>
        <w:instrText xml:space="preserve"> REF _Ref3840127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7.1.3</w:t>
      </w:r>
      <w:r>
        <w:rPr>
          <w:rFonts w:ascii="Garamond" w:hAnsi="Garamond"/>
          <w:sz w:val="24"/>
          <w:szCs w:val="24"/>
          <w:lang w:val="pt-BR"/>
        </w:rPr>
        <w:fldChar w:fldCharType="end"/>
      </w:r>
      <w:r>
        <w:rPr>
          <w:rFonts w:ascii="Garamond" w:hAnsi="Garamond"/>
          <w:sz w:val="24"/>
          <w:szCs w:val="24"/>
          <w:lang w:val="pt-BR"/>
        </w:rPr>
        <w:t>, o Agente Fiduciário não deverá considerar o vencimento antecipado das obrigações relativas às Debêntures da(s) Série(s) em relação à(s) qual(</w:t>
      </w:r>
      <w:proofErr w:type="spellStart"/>
      <w:r>
        <w:rPr>
          <w:rFonts w:ascii="Garamond" w:hAnsi="Garamond"/>
          <w:sz w:val="24"/>
          <w:szCs w:val="24"/>
          <w:lang w:val="pt-BR"/>
        </w:rPr>
        <w:t>is</w:t>
      </w:r>
      <w:proofErr w:type="spellEnd"/>
      <w:r>
        <w:rPr>
          <w:rFonts w:ascii="Garamond" w:hAnsi="Garamond"/>
          <w:sz w:val="24"/>
          <w:szCs w:val="24"/>
          <w:lang w:val="pt-BR"/>
        </w:rPr>
        <w:t>) foi verificada uma das hipóteses acima previstas.</w:t>
      </w:r>
    </w:p>
    <w:p w14:paraId="6B9B5FAE" w14:textId="77777777" w:rsidR="00E83B6D" w:rsidRDefault="00E83B6D" w:rsidP="00500883">
      <w:pPr>
        <w:pStyle w:val="CorpoA"/>
        <w:spacing w:after="120" w:line="320" w:lineRule="exact"/>
        <w:rPr>
          <w:rFonts w:ascii="Garamond" w:hAnsi="Garamond"/>
          <w:sz w:val="24"/>
          <w:szCs w:val="24"/>
          <w:highlight w:val="yellow"/>
          <w:lang w:val="pt-BR"/>
        </w:rPr>
      </w:pPr>
    </w:p>
    <w:p w14:paraId="42B29A03" w14:textId="77777777" w:rsidR="00E83B6D" w:rsidRDefault="00E83B6D" w:rsidP="004577C3">
      <w:pPr>
        <w:pStyle w:val="CorpoA"/>
        <w:keepNext/>
        <w:numPr>
          <w:ilvl w:val="2"/>
          <w:numId w:val="52"/>
        </w:numPr>
        <w:spacing w:after="120" w:line="320" w:lineRule="exact"/>
        <w:ind w:left="0" w:firstLine="0"/>
        <w:rPr>
          <w:rStyle w:val="NenhumB"/>
          <w:rFonts w:ascii="Garamond" w:hAnsi="Garamond"/>
          <w:b/>
          <w:bCs/>
          <w:sz w:val="24"/>
          <w:szCs w:val="24"/>
          <w:lang w:val="pt-BR"/>
        </w:rPr>
      </w:pPr>
      <w:bookmarkStart w:id="221" w:name="_Ref247542199"/>
      <w:r>
        <w:rPr>
          <w:rFonts w:ascii="Garamond" w:hAnsi="Garamond"/>
          <w:sz w:val="24"/>
          <w:szCs w:val="24"/>
          <w:lang w:val="pt-BR"/>
        </w:rPr>
        <w:t xml:space="preserve">Em caso de vencimento antecipado das Debêntures, a Emissora obriga-se a efetuar o pagamento do Valor Nominal Unitário ou do saldo do Valor Nominal Unitário das Debêntures, conforme o caso, acrescido da Remuneração, calculada </w:t>
      </w:r>
      <w:r>
        <w:rPr>
          <w:rFonts w:ascii="Garamond" w:hAnsi="Garamond"/>
          <w:i/>
          <w:sz w:val="24"/>
          <w:szCs w:val="24"/>
          <w:lang w:val="pt-BR"/>
        </w:rPr>
        <w:t xml:space="preserve">pro rata </w:t>
      </w:r>
      <w:proofErr w:type="spellStart"/>
      <w:r>
        <w:rPr>
          <w:rFonts w:ascii="Garamond" w:hAnsi="Garamond"/>
          <w:i/>
          <w:sz w:val="24"/>
          <w:szCs w:val="24"/>
          <w:lang w:val="pt-BR"/>
        </w:rPr>
        <w:t>temporis</w:t>
      </w:r>
      <w:proofErr w:type="spellEnd"/>
      <w:r>
        <w:rPr>
          <w:rFonts w:ascii="Garamond" w:hAnsi="Garamond"/>
          <w:sz w:val="24"/>
          <w:szCs w:val="24"/>
          <w:lang w:val="pt-BR"/>
        </w:rPr>
        <w:t xml:space="preserve"> desde a primeira Data de Integralização da Série correspondente, bem como de quaisquer outros valores eventualmente devidos pela Emissora nos termos desta Escritura, em até 3 (três) Dias Úteis contados do recebimento, pela Emissora, de comunicação por escrito a ser enviada pelo Agente Fiduciário à Emissora, fora do âmbito da B3, sob pena de, em não o fazendo, ficar obrigada, </w:t>
      </w:r>
      <w:r>
        <w:rPr>
          <w:rFonts w:ascii="Garamond" w:hAnsi="Garamond"/>
          <w:sz w:val="24"/>
          <w:szCs w:val="24"/>
          <w:lang w:val="pt-BR"/>
        </w:rPr>
        <w:lastRenderedPageBreak/>
        <w:t>ainda, ao pagamento dos Encargos Moratórios.</w:t>
      </w:r>
      <w:bookmarkEnd w:id="221"/>
    </w:p>
    <w:p w14:paraId="58CB2C0C" w14:textId="77777777" w:rsidR="00E83B6D" w:rsidRDefault="00E83B6D" w:rsidP="00500883">
      <w:pPr>
        <w:pStyle w:val="CorpoA"/>
        <w:spacing w:after="120" w:line="320" w:lineRule="exact"/>
        <w:rPr>
          <w:rStyle w:val="Hyperlink1"/>
        </w:rPr>
      </w:pPr>
    </w:p>
    <w:p w14:paraId="0565A2BA" w14:textId="77777777" w:rsidR="00E83B6D" w:rsidRDefault="00E83B6D" w:rsidP="004577C3">
      <w:pPr>
        <w:pStyle w:val="CorpoA"/>
        <w:numPr>
          <w:ilvl w:val="2"/>
          <w:numId w:val="52"/>
        </w:numPr>
        <w:spacing w:after="120" w:line="320" w:lineRule="exact"/>
        <w:ind w:left="0" w:firstLine="0"/>
        <w:rPr>
          <w:rFonts w:ascii="Garamond" w:hAnsi="Garamond"/>
          <w:b/>
          <w:bCs/>
          <w:sz w:val="24"/>
          <w:szCs w:val="24"/>
          <w:lang w:val="pt-BR"/>
        </w:rPr>
      </w:pPr>
      <w:bookmarkStart w:id="222" w:name="_Ref8724313"/>
      <w:r>
        <w:rPr>
          <w:rFonts w:ascii="Garamond" w:hAnsi="Garamond"/>
          <w:sz w:val="24"/>
          <w:szCs w:val="24"/>
          <w:lang w:val="pt-BR"/>
        </w:rPr>
        <w:t xml:space="preserve">O Agente Fiduciário deverá </w:t>
      </w:r>
      <w:r>
        <w:rPr>
          <w:rStyle w:val="Hyperlink1"/>
        </w:rPr>
        <w:t>assim que ciente, informar a Emissora acerca da ocorrência do vencimento antecipado das Debê</w:t>
      </w:r>
      <w:r>
        <w:rPr>
          <w:rStyle w:val="NenhumB"/>
          <w:rFonts w:ascii="Garamond" w:hAnsi="Garamond"/>
          <w:sz w:val="24"/>
          <w:szCs w:val="24"/>
        </w:rPr>
        <w:t>ntures e</w:t>
      </w:r>
      <w:r>
        <w:rPr>
          <w:rFonts w:ascii="Garamond" w:hAnsi="Garamond"/>
          <w:sz w:val="24"/>
          <w:szCs w:val="24"/>
          <w:lang w:val="pt-BR"/>
        </w:rPr>
        <w:t xml:space="preserve"> enviar comunicação à B3 imediatamente após o vencimento antecipado.</w:t>
      </w:r>
      <w:bookmarkEnd w:id="222"/>
      <w:r>
        <w:rPr>
          <w:rFonts w:ascii="Garamond" w:hAnsi="Garamond"/>
          <w:sz w:val="24"/>
          <w:szCs w:val="24"/>
          <w:lang w:val="pt-BR"/>
        </w:rPr>
        <w:t xml:space="preserve"> </w:t>
      </w:r>
    </w:p>
    <w:p w14:paraId="27206F4C" w14:textId="77777777" w:rsidR="00E83B6D" w:rsidRDefault="00E83B6D" w:rsidP="00500883">
      <w:pPr>
        <w:pStyle w:val="CorpoA"/>
        <w:spacing w:after="120" w:line="320" w:lineRule="exact"/>
        <w:rPr>
          <w:rFonts w:ascii="Garamond" w:hAnsi="Garamond"/>
          <w:b/>
          <w:bCs/>
          <w:sz w:val="24"/>
          <w:szCs w:val="24"/>
          <w:lang w:val="pt-BR"/>
        </w:rPr>
      </w:pPr>
    </w:p>
    <w:p w14:paraId="225A7327" w14:textId="77777777" w:rsidR="00E83B6D" w:rsidRDefault="00E83B6D" w:rsidP="00500883">
      <w:pPr>
        <w:pStyle w:val="CorpoA"/>
        <w:keepNext/>
        <w:keepLines/>
        <w:spacing w:after="120" w:line="320" w:lineRule="exact"/>
        <w:jc w:val="center"/>
        <w:outlineLvl w:val="0"/>
        <w:rPr>
          <w:rStyle w:val="NenhumB"/>
          <w:rFonts w:ascii="Garamond" w:eastAsia="Garamond" w:hAnsi="Garamond" w:cs="Garamond"/>
          <w:b/>
          <w:bCs/>
          <w:sz w:val="24"/>
          <w:szCs w:val="24"/>
          <w:lang w:val="pt-BR"/>
        </w:rPr>
      </w:pPr>
      <w:bookmarkStart w:id="223" w:name="_DV_M242"/>
      <w:r>
        <w:rPr>
          <w:rStyle w:val="NenhumB"/>
          <w:rFonts w:ascii="Garamond" w:hAnsi="Garamond"/>
          <w:b/>
          <w:bCs/>
          <w:sz w:val="24"/>
          <w:szCs w:val="24"/>
          <w:lang w:val="pt-BR"/>
        </w:rPr>
        <w:t>CLÁUSULA VIII</w:t>
      </w:r>
      <w:r>
        <w:rPr>
          <w:rStyle w:val="NenhumB"/>
          <w:rFonts w:ascii="Garamond" w:hAnsi="Garamond"/>
          <w:sz w:val="24"/>
          <w:szCs w:val="24"/>
          <w:lang w:val="pt-BR"/>
        </w:rPr>
        <w:br/>
      </w:r>
      <w:r>
        <w:rPr>
          <w:rStyle w:val="NenhumB"/>
          <w:rFonts w:ascii="Garamond" w:hAnsi="Garamond"/>
          <w:b/>
          <w:bCs/>
          <w:sz w:val="24"/>
          <w:szCs w:val="24"/>
          <w:lang w:val="pt-BR"/>
        </w:rPr>
        <w:t>OBRIGAÇÕES ADICIONAIS DA EMISSORA E DAS FIADORAS</w:t>
      </w:r>
    </w:p>
    <w:p w14:paraId="03007005"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42D622EB" w14:textId="77777777" w:rsidR="00E83B6D" w:rsidRDefault="00E83B6D" w:rsidP="004577C3">
      <w:pPr>
        <w:pStyle w:val="CorpoA"/>
        <w:keepNext/>
        <w:numPr>
          <w:ilvl w:val="1"/>
          <w:numId w:val="53"/>
        </w:numPr>
        <w:spacing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 xml:space="preserve">Obrigações Adicionais </w:t>
      </w:r>
    </w:p>
    <w:p w14:paraId="2C066692" w14:textId="77777777" w:rsidR="00E83B6D" w:rsidRDefault="00E83B6D" w:rsidP="007C4AE4">
      <w:pPr>
        <w:pStyle w:val="CorpoA"/>
        <w:keepNext/>
        <w:keepLines/>
        <w:spacing w:after="120" w:line="320" w:lineRule="exact"/>
        <w:rPr>
          <w:rFonts w:ascii="Garamond" w:eastAsia="Garamond" w:hAnsi="Garamond" w:cs="Garamond"/>
          <w:sz w:val="24"/>
          <w:szCs w:val="24"/>
          <w:lang w:val="pt-BR"/>
        </w:rPr>
      </w:pPr>
    </w:p>
    <w:p w14:paraId="0C99A750" w14:textId="77777777" w:rsidR="00E83B6D" w:rsidRDefault="00E83B6D" w:rsidP="004577C3">
      <w:pPr>
        <w:pStyle w:val="CorpoA"/>
        <w:numPr>
          <w:ilvl w:val="2"/>
          <w:numId w:val="53"/>
        </w:numPr>
        <w:spacing w:after="120" w:line="320" w:lineRule="exact"/>
        <w:ind w:left="0" w:firstLine="0"/>
        <w:rPr>
          <w:rStyle w:val="NenhumB"/>
          <w:rFonts w:ascii="Garamond" w:hAnsi="Garamond"/>
          <w:b/>
          <w:sz w:val="24"/>
          <w:szCs w:val="24"/>
          <w:lang w:val="pt-BR"/>
        </w:rPr>
      </w:pPr>
      <w:bookmarkStart w:id="224" w:name="_Ref3844606"/>
      <w:r>
        <w:rPr>
          <w:rStyle w:val="Hyperlink1"/>
          <w:lang w:val="pt-BR"/>
        </w:rPr>
        <w:t>Observadas as demais obrigaçõ</w:t>
      </w:r>
      <w:r>
        <w:rPr>
          <w:rStyle w:val="NenhumB"/>
          <w:rFonts w:ascii="Garamond" w:hAnsi="Garamond"/>
          <w:sz w:val="24"/>
          <w:szCs w:val="24"/>
          <w:lang w:val="pt-BR"/>
        </w:rPr>
        <w:t>es previstas nesta Escritura,</w:t>
      </w:r>
      <w:bookmarkEnd w:id="223"/>
      <w:r>
        <w:rPr>
          <w:rStyle w:val="Hyperlink1"/>
          <w:lang w:val="pt-BR"/>
        </w:rPr>
        <w:t xml:space="preserve"> </w:t>
      </w:r>
      <w:bookmarkStart w:id="225" w:name="_DV_C376"/>
      <w:r>
        <w:rPr>
          <w:rStyle w:val="Hyperlink1"/>
          <w:lang w:val="pt-BR"/>
        </w:rPr>
        <w:t>enquanto o saldo devedor das Debê</w:t>
      </w:r>
      <w:r>
        <w:rPr>
          <w:rStyle w:val="NenhumB"/>
          <w:rFonts w:ascii="Garamond" w:hAnsi="Garamond"/>
          <w:sz w:val="24"/>
          <w:szCs w:val="24"/>
          <w:lang w:val="pt-BR"/>
        </w:rPr>
        <w:t>ntures n</w:t>
      </w:r>
      <w:r>
        <w:rPr>
          <w:rStyle w:val="Hyperlink1"/>
          <w:lang w:val="pt-BR"/>
        </w:rPr>
        <w:t xml:space="preserve">ão for integralmente pago, </w:t>
      </w:r>
      <w:bookmarkEnd w:id="225"/>
      <w:r>
        <w:rPr>
          <w:rStyle w:val="Hyperlink1"/>
          <w:lang w:val="pt-BR"/>
        </w:rPr>
        <w:t>a Emissora e as Fiadoras se obrigam, ainda, a:</w:t>
      </w:r>
      <w:bookmarkEnd w:id="224"/>
    </w:p>
    <w:p w14:paraId="7DB46B58" w14:textId="77777777" w:rsidR="00E83B6D" w:rsidRDefault="00E83B6D" w:rsidP="007C4AE4">
      <w:pPr>
        <w:pStyle w:val="CorpoA"/>
        <w:numPr>
          <w:ilvl w:val="0"/>
          <w:numId w:val="16"/>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Disponibilizar ao Agente Fiduciário:</w:t>
      </w:r>
    </w:p>
    <w:p w14:paraId="0D871385" w14:textId="77777777" w:rsidR="00E83B6D" w:rsidRDefault="00E83B6D" w:rsidP="00C97AA6">
      <w:pPr>
        <w:pStyle w:val="CorpoA"/>
        <w:numPr>
          <w:ilvl w:val="0"/>
          <w:numId w:val="18"/>
        </w:numPr>
        <w:spacing w:after="120" w:line="320" w:lineRule="exact"/>
        <w:ind w:hanging="589"/>
        <w:rPr>
          <w:rStyle w:val="NenhumB"/>
          <w:rFonts w:ascii="Garamond" w:eastAsia="Garamond" w:hAnsi="Garamond" w:cs="Garamond"/>
          <w:sz w:val="24"/>
          <w:szCs w:val="24"/>
          <w:lang w:val="pt-BR"/>
        </w:rPr>
      </w:pPr>
      <w:bookmarkStart w:id="226" w:name="_DV_C377"/>
      <w:r>
        <w:rPr>
          <w:rFonts w:ascii="Garamond" w:eastAsia="Garamond" w:hAnsi="Garamond" w:cs="Garamond"/>
          <w:sz w:val="24"/>
          <w:szCs w:val="24"/>
          <w:lang w:val="pt-BR"/>
        </w:rPr>
        <w:t>(i) em até 90 (noventa) dias após o término de cada exercício social, as demonstrações financeiras individuais da Emissora, acompanhadas do relatório da administração e do parecer do Auditor Independente, preparadas de acordo com os princípios contábeis geralmente aceitos no Brasil determinados pela legislação e regulamentação em vigor relativas ao respectivo exercício social (</w:t>
      </w:r>
      <w:proofErr w:type="spellStart"/>
      <w:r>
        <w:rPr>
          <w:rFonts w:ascii="Garamond" w:eastAsia="Garamond" w:hAnsi="Garamond" w:cs="Garamond"/>
          <w:sz w:val="24"/>
          <w:szCs w:val="24"/>
          <w:lang w:val="pt-BR"/>
        </w:rPr>
        <w:t>ii</w:t>
      </w:r>
      <w:proofErr w:type="spellEnd"/>
      <w:r>
        <w:rPr>
          <w:rFonts w:ascii="Garamond" w:eastAsia="Garamond" w:hAnsi="Garamond" w:cs="Garamond"/>
          <w:sz w:val="24"/>
          <w:szCs w:val="24"/>
          <w:lang w:val="pt-BR"/>
        </w:rPr>
        <w:t>) em até 120 (cento e vinte) dias após o término de cada exercício social, as demonstrações financeiras completas consolidadas da QGSA, CQG e QGDN, acompanhadas do relatório da administração e do parecer do Auditor Independente, bem como as demonstrações contábeis anuais das demais Fiadoras, em todos os casos preparadas de acordo com os princípios contábeis determinados pela legislação e regulamentação em vigor relativas ao respectivo exercício social</w:t>
      </w:r>
      <w:r>
        <w:rPr>
          <w:sz w:val="22"/>
          <w:szCs w:val="22"/>
        </w:rPr>
        <w:t xml:space="preserve"> </w:t>
      </w:r>
      <w:r>
        <w:rPr>
          <w:rFonts w:ascii="Garamond" w:eastAsia="Garamond" w:hAnsi="Garamond" w:cs="Garamond"/>
          <w:sz w:val="24"/>
          <w:szCs w:val="24"/>
          <w:lang w:val="pt-BR"/>
        </w:rPr>
        <w:t>(</w:t>
      </w:r>
      <w:proofErr w:type="spellStart"/>
      <w:r>
        <w:rPr>
          <w:rFonts w:ascii="Garamond" w:eastAsia="Garamond" w:hAnsi="Garamond" w:cs="Garamond"/>
          <w:sz w:val="24"/>
          <w:szCs w:val="24"/>
          <w:lang w:val="pt-BR"/>
        </w:rPr>
        <w:t>iii</w:t>
      </w:r>
      <w:proofErr w:type="spellEnd"/>
      <w:r>
        <w:rPr>
          <w:rFonts w:ascii="Garamond" w:eastAsia="Garamond" w:hAnsi="Garamond" w:cs="Garamond"/>
          <w:sz w:val="24"/>
          <w:szCs w:val="24"/>
          <w:lang w:val="pt-BR"/>
        </w:rPr>
        <w:t>) demonstrações semestrais da Emissora revisadas pelo Auditor Independente até 30 de setembro de cada ano</w:t>
      </w:r>
      <w:bookmarkEnd w:id="226"/>
      <w:r>
        <w:rPr>
          <w:rFonts w:ascii="Garamond" w:eastAsia="Garamond" w:hAnsi="Garamond" w:cs="Garamond"/>
          <w:sz w:val="24"/>
          <w:szCs w:val="24"/>
          <w:lang w:val="pt-BR"/>
        </w:rPr>
        <w:t>, e</w:t>
      </w:r>
      <w:r>
        <w:rPr>
          <w:rStyle w:val="NenhumA"/>
          <w:rFonts w:ascii="Garamond" w:hAnsi="Garamond"/>
          <w:sz w:val="24"/>
          <w:szCs w:val="24"/>
          <w:lang w:val="pt-BR"/>
        </w:rPr>
        <w:t xml:space="preserve"> (</w:t>
      </w:r>
      <w:proofErr w:type="spellStart"/>
      <w:r>
        <w:rPr>
          <w:rStyle w:val="NenhumA"/>
          <w:rFonts w:ascii="Garamond" w:hAnsi="Garamond"/>
          <w:sz w:val="24"/>
          <w:szCs w:val="24"/>
          <w:lang w:val="pt-BR"/>
        </w:rPr>
        <w:t>iv</w:t>
      </w:r>
      <w:proofErr w:type="spellEnd"/>
      <w:r>
        <w:rPr>
          <w:rStyle w:val="NenhumA"/>
          <w:rFonts w:ascii="Garamond" w:hAnsi="Garamond"/>
          <w:sz w:val="24"/>
          <w:szCs w:val="24"/>
          <w:lang w:val="pt-BR"/>
        </w:rPr>
        <w:t>) </w:t>
      </w:r>
      <w:r>
        <w:rPr>
          <w:rStyle w:val="NenhumB"/>
          <w:rFonts w:ascii="Garamond" w:hAnsi="Garamond"/>
          <w:sz w:val="24"/>
          <w:szCs w:val="24"/>
          <w:lang w:val="pt-BR"/>
        </w:rPr>
        <w:t>declara</w:t>
      </w:r>
      <w:r>
        <w:rPr>
          <w:rStyle w:val="NenhumA"/>
          <w:rFonts w:ascii="Garamond" w:hAnsi="Garamond"/>
          <w:sz w:val="24"/>
          <w:szCs w:val="24"/>
          <w:lang w:val="pt-BR"/>
        </w:rPr>
        <w:t xml:space="preserve">ção de um representante legal da Emissora, na forma do seu Estatuto Social, atestando: </w:t>
      </w:r>
      <w:r>
        <w:rPr>
          <w:rStyle w:val="NenhumB"/>
          <w:rFonts w:ascii="Garamond" w:hAnsi="Garamond"/>
          <w:i/>
          <w:iCs/>
          <w:sz w:val="24"/>
          <w:szCs w:val="24"/>
          <w:lang w:val="pt-BR"/>
        </w:rPr>
        <w:t>(x)</w:t>
      </w:r>
      <w:r>
        <w:rPr>
          <w:rStyle w:val="NenhumA"/>
          <w:rFonts w:ascii="Garamond" w:hAnsi="Garamond"/>
          <w:sz w:val="24"/>
          <w:szCs w:val="24"/>
          <w:lang w:val="pt-BR"/>
        </w:rPr>
        <w:t xml:space="preserve"> que permanecem válidas as disposições contidas nesta Escritura; </w:t>
      </w:r>
      <w:r>
        <w:rPr>
          <w:rStyle w:val="NenhumB"/>
          <w:rFonts w:ascii="Garamond" w:hAnsi="Garamond"/>
          <w:i/>
          <w:iCs/>
          <w:sz w:val="24"/>
          <w:szCs w:val="24"/>
          <w:lang w:val="pt-BR"/>
        </w:rPr>
        <w:t>(y)</w:t>
      </w:r>
      <w:r>
        <w:rPr>
          <w:rStyle w:val="NenhumA"/>
          <w:rFonts w:ascii="Garamond" w:hAnsi="Garamond"/>
          <w:sz w:val="24"/>
          <w:szCs w:val="24"/>
          <w:lang w:val="pt-BR"/>
        </w:rPr>
        <w:t xml:space="preserve"> a não ocorrência de qualquer Evento de Vencimento Antecipado e a inexistência de descumprimento de obrigações da Emissora perante os Debenturistas; e </w:t>
      </w:r>
      <w:r>
        <w:rPr>
          <w:rStyle w:val="NenhumB"/>
          <w:rFonts w:ascii="Garamond" w:hAnsi="Garamond"/>
          <w:i/>
          <w:iCs/>
          <w:sz w:val="24"/>
          <w:szCs w:val="24"/>
          <w:lang w:val="pt-BR"/>
        </w:rPr>
        <w:t>(z)</w:t>
      </w:r>
      <w:r>
        <w:rPr>
          <w:rStyle w:val="NenhumA"/>
          <w:rFonts w:ascii="Garamond" w:hAnsi="Garamond"/>
          <w:sz w:val="24"/>
          <w:szCs w:val="24"/>
          <w:lang w:val="pt-BR"/>
        </w:rPr>
        <w:t> </w:t>
      </w:r>
      <w:r>
        <w:rPr>
          <w:rStyle w:val="NenhumB"/>
          <w:rFonts w:ascii="Garamond" w:hAnsi="Garamond"/>
          <w:sz w:val="24"/>
          <w:szCs w:val="24"/>
          <w:lang w:val="pt-BR"/>
        </w:rPr>
        <w:t>que n</w:t>
      </w:r>
      <w:r>
        <w:rPr>
          <w:rStyle w:val="NenhumA"/>
          <w:rFonts w:ascii="Garamond" w:hAnsi="Garamond"/>
          <w:sz w:val="24"/>
          <w:szCs w:val="24"/>
          <w:lang w:val="pt-BR"/>
        </w:rPr>
        <w:t xml:space="preserve">ão foram praticados atos em desacordo com seu Estatuto Social; </w:t>
      </w:r>
    </w:p>
    <w:p w14:paraId="1204953C" w14:textId="77777777" w:rsidR="00E83B6D" w:rsidRPr="00C97AA6" w:rsidRDefault="00E83B6D" w:rsidP="004577C3">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sz w:val="24"/>
          <w:szCs w:val="24"/>
        </w:rPr>
        <w:t>Informações sobre qualquer violação, de natureza pecuniária ou não, desta Escritura e/ou de quaisquer dos Documentos da Reestruturação, no prazo de até 2 (dois) Dias Úteis contados da data do descumprimento, sem prejuízo do disposto no item “(3)” abaixo;</w:t>
      </w:r>
    </w:p>
    <w:p w14:paraId="54DDCFF3" w14:textId="77777777" w:rsidR="00E83B6D" w:rsidRPr="00C97AA6" w:rsidRDefault="00E83B6D" w:rsidP="004577C3">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sz w:val="24"/>
          <w:szCs w:val="24"/>
        </w:rPr>
        <w:t xml:space="preserve">Qualquer esclarecimento que se faça necessário e venha a ser solicitado de forma </w:t>
      </w:r>
      <w:r w:rsidRPr="00C97AA6">
        <w:rPr>
          <w:rFonts w:ascii="Garamond" w:eastAsia="Garamond" w:hAnsi="Garamond"/>
          <w:sz w:val="24"/>
          <w:szCs w:val="24"/>
        </w:rPr>
        <w:lastRenderedPageBreak/>
        <w:t>justificada ao Agente Fiduciário ou por qualquer um dos Debenturistas em relação ao cumprimento das obrigações da Emissora e/ou das Fiadoras nos termos desta Escritura e/ou dos Documentos da Reestruturação, em até 14 (quatorze) Dias Úteis da respectiva solicitação;</w:t>
      </w:r>
    </w:p>
    <w:p w14:paraId="5C7F7D1C" w14:textId="77777777" w:rsidR="00E83B6D" w:rsidRPr="00C97AA6" w:rsidRDefault="00E83B6D" w:rsidP="004577C3">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cs="Garamond"/>
          <w:sz w:val="24"/>
          <w:szCs w:val="24"/>
        </w:rPr>
        <w:t>Avisos aos Debenturistas, fatos relevantes, conforme definidos na Instrução CVM nº 358, de 3 de janeiro de 2002, conforme alterada (“</w:t>
      </w:r>
      <w:r w:rsidRPr="00251DE2">
        <w:rPr>
          <w:rFonts w:ascii="Garamond" w:eastAsia="Garamond" w:hAnsi="Garamond" w:cs="Garamond"/>
          <w:sz w:val="24"/>
          <w:szCs w:val="24"/>
          <w:u w:val="single"/>
        </w:rPr>
        <w:t>Instrução CVM 358</w:t>
      </w:r>
      <w:r w:rsidRPr="00C97AA6">
        <w:rPr>
          <w:rFonts w:ascii="Garamond" w:eastAsia="Garamond" w:hAnsi="Garamond" w:cs="Garamond"/>
          <w:sz w:val="24"/>
          <w:szCs w:val="24"/>
        </w:rPr>
        <w:t xml:space="preserve">”), assim como atas de assembleias gerais da Emissora que, de alguma forma, envolvam interesse dos Debenturistas, no prazo de </w:t>
      </w:r>
      <w:r w:rsidRPr="00C97AA6">
        <w:rPr>
          <w:rFonts w:ascii="Garamond" w:eastAsia="Garamond" w:hAnsi="Garamond"/>
          <w:sz w:val="24"/>
          <w:szCs w:val="24"/>
        </w:rPr>
        <w:t xml:space="preserve">7 (sete) </w:t>
      </w:r>
      <w:r w:rsidRPr="00C97AA6">
        <w:rPr>
          <w:rFonts w:ascii="Garamond" w:eastAsia="Garamond" w:hAnsi="Garamond" w:cs="Garamond"/>
          <w:sz w:val="24"/>
          <w:szCs w:val="24"/>
        </w:rPr>
        <w:t xml:space="preserve">Dias Úteis contados da data em que forem (ou devessem ter sido) publicadas; </w:t>
      </w:r>
    </w:p>
    <w:p w14:paraId="21EF813A" w14:textId="77777777" w:rsidR="00E83B6D" w:rsidRPr="00C97AA6" w:rsidRDefault="00E83B6D" w:rsidP="00C97AA6">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cs="Garamond"/>
          <w:sz w:val="24"/>
          <w:szCs w:val="24"/>
        </w:rPr>
        <w:t xml:space="preserve">confirmação, por escrito, no prazo de </w:t>
      </w:r>
      <w:r w:rsidRPr="00C97AA6">
        <w:rPr>
          <w:rFonts w:ascii="Garamond" w:eastAsia="Garamond" w:hAnsi="Garamond"/>
          <w:sz w:val="24"/>
          <w:szCs w:val="24"/>
        </w:rPr>
        <w:t>14 (quatorze)</w:t>
      </w:r>
      <w:r w:rsidRPr="00C97AA6">
        <w:rPr>
          <w:rFonts w:ascii="Garamond" w:eastAsia="Garamond" w:hAnsi="Garamond" w:cs="Garamond"/>
          <w:sz w:val="24"/>
          <w:szCs w:val="24"/>
        </w:rPr>
        <w:t xml:space="preserve"> Dias Úteis contados da respectiva solicitação, de que está adimplente com suas obrigações principais e acessórias, nos termos estabelecidos nesta Escritura, exceto se determinado prazo inferior por qualquer autoridade competente;</w:t>
      </w:r>
    </w:p>
    <w:p w14:paraId="7C3D50AE" w14:textId="77777777" w:rsidR="00E83B6D" w:rsidRPr="00C97AA6" w:rsidRDefault="00E83B6D" w:rsidP="00C97AA6">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cs="Garamond"/>
          <w:sz w:val="24"/>
          <w:szCs w:val="24"/>
        </w:rPr>
        <w:t>os atos societários, 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na alínea “</w:t>
      </w:r>
      <w:r w:rsidRPr="00C97AA6">
        <w:rPr>
          <w:rFonts w:ascii="Garamond" w:eastAsia="Garamond" w:hAnsi="Garamond" w:cs="Garamond"/>
          <w:sz w:val="24"/>
          <w:szCs w:val="24"/>
        </w:rPr>
        <w:fldChar w:fldCharType="begin"/>
      </w:r>
      <w:r w:rsidRPr="00C97AA6">
        <w:rPr>
          <w:rFonts w:ascii="Garamond" w:eastAsia="Garamond" w:hAnsi="Garamond" w:cs="Garamond"/>
          <w:sz w:val="24"/>
          <w:szCs w:val="24"/>
        </w:rPr>
        <w:instrText xml:space="preserve"> REF _Ref2277075 \r \h  \* MERGEFORMAT </w:instrText>
      </w:r>
      <w:r w:rsidRPr="00C97AA6">
        <w:rPr>
          <w:rFonts w:ascii="Garamond" w:eastAsia="Garamond" w:hAnsi="Garamond" w:cs="Garamond"/>
          <w:sz w:val="24"/>
          <w:szCs w:val="24"/>
        </w:rPr>
      </w:r>
      <w:r w:rsidRPr="00C97AA6">
        <w:rPr>
          <w:rFonts w:ascii="Garamond" w:eastAsia="Garamond" w:hAnsi="Garamond" w:cs="Garamond"/>
          <w:sz w:val="24"/>
          <w:szCs w:val="24"/>
        </w:rPr>
        <w:fldChar w:fldCharType="separate"/>
      </w:r>
      <w:r w:rsidRPr="00C97AA6">
        <w:rPr>
          <w:rFonts w:ascii="Garamond" w:eastAsia="Garamond" w:hAnsi="Garamond" w:cs="Garamond"/>
          <w:sz w:val="24"/>
          <w:szCs w:val="24"/>
        </w:rPr>
        <w:t>(l)</w:t>
      </w:r>
      <w:r w:rsidRPr="00C97AA6">
        <w:rPr>
          <w:rFonts w:ascii="Garamond" w:eastAsia="Garamond" w:hAnsi="Garamond" w:cs="Garamond"/>
          <w:sz w:val="24"/>
          <w:szCs w:val="24"/>
        </w:rPr>
        <w:fldChar w:fldCharType="end"/>
      </w:r>
      <w:r w:rsidRPr="00C97AA6">
        <w:rPr>
          <w:rFonts w:ascii="Garamond" w:eastAsia="Garamond" w:hAnsi="Garamond" w:cs="Garamond"/>
          <w:sz w:val="24"/>
          <w:szCs w:val="24"/>
        </w:rPr>
        <w:t xml:space="preserve">” da Cláusula </w:t>
      </w:r>
      <w:r w:rsidRPr="00C97AA6">
        <w:rPr>
          <w:rFonts w:ascii="Garamond" w:eastAsia="Garamond" w:hAnsi="Garamond" w:cs="Garamond"/>
          <w:sz w:val="24"/>
          <w:szCs w:val="24"/>
        </w:rPr>
        <w:fldChar w:fldCharType="begin"/>
      </w:r>
      <w:r w:rsidRPr="00C97AA6">
        <w:rPr>
          <w:rFonts w:ascii="Garamond" w:eastAsia="Garamond" w:hAnsi="Garamond" w:cs="Garamond"/>
          <w:sz w:val="24"/>
          <w:szCs w:val="24"/>
        </w:rPr>
        <w:instrText xml:space="preserve"> REF _Ref2277087 \r \h  \* MERGEFORMAT </w:instrText>
      </w:r>
      <w:r w:rsidRPr="00C97AA6">
        <w:rPr>
          <w:rFonts w:ascii="Garamond" w:eastAsia="Garamond" w:hAnsi="Garamond" w:cs="Garamond"/>
          <w:sz w:val="24"/>
          <w:szCs w:val="24"/>
        </w:rPr>
      </w:r>
      <w:r w:rsidRPr="00C97AA6">
        <w:rPr>
          <w:rFonts w:ascii="Garamond" w:eastAsia="Garamond" w:hAnsi="Garamond" w:cs="Garamond"/>
          <w:sz w:val="24"/>
          <w:szCs w:val="24"/>
        </w:rPr>
        <w:fldChar w:fldCharType="separate"/>
      </w:r>
      <w:r w:rsidRPr="00C97AA6">
        <w:rPr>
          <w:rFonts w:ascii="Garamond" w:eastAsia="Garamond" w:hAnsi="Garamond" w:cs="Garamond"/>
          <w:sz w:val="24"/>
          <w:szCs w:val="24"/>
        </w:rPr>
        <w:t>11.4.1</w:t>
      </w:r>
      <w:r w:rsidRPr="00C97AA6">
        <w:rPr>
          <w:rFonts w:ascii="Garamond" w:eastAsia="Garamond" w:hAnsi="Garamond" w:cs="Garamond"/>
          <w:sz w:val="24"/>
          <w:szCs w:val="24"/>
        </w:rPr>
        <w:fldChar w:fldCharType="end"/>
      </w:r>
      <w:r w:rsidRPr="00C97AA6">
        <w:rPr>
          <w:rFonts w:ascii="Garamond" w:eastAsia="Garamond" w:hAnsi="Garamond" w:cs="Garamond"/>
          <w:sz w:val="24"/>
          <w:szCs w:val="24"/>
        </w:rPr>
        <w:t xml:space="preserve"> desta Escritura, no prazo de até 30 (trinta) dias corridos antes do encerramento do prazo previsto na alínea “m” da Cláusula </w:t>
      </w:r>
      <w:r w:rsidRPr="00C97AA6">
        <w:rPr>
          <w:rFonts w:ascii="Garamond" w:eastAsia="Garamond" w:hAnsi="Garamond" w:cs="Garamond"/>
          <w:sz w:val="24"/>
          <w:szCs w:val="24"/>
        </w:rPr>
        <w:fldChar w:fldCharType="begin"/>
      </w:r>
      <w:r w:rsidRPr="00C97AA6">
        <w:rPr>
          <w:rFonts w:ascii="Garamond" w:eastAsia="Garamond" w:hAnsi="Garamond" w:cs="Garamond"/>
          <w:sz w:val="24"/>
          <w:szCs w:val="24"/>
        </w:rPr>
        <w:instrText xml:space="preserve"> REF _Ref2277087 \r \h </w:instrText>
      </w:r>
      <w:r w:rsidR="00C97AA6" w:rsidRPr="00C97AA6">
        <w:rPr>
          <w:rFonts w:ascii="Garamond" w:eastAsia="Garamond" w:hAnsi="Garamond" w:cs="Garamond"/>
          <w:sz w:val="24"/>
          <w:szCs w:val="24"/>
        </w:rPr>
        <w:instrText xml:space="preserve"> \* MERGEFORMAT </w:instrText>
      </w:r>
      <w:r w:rsidRPr="00C97AA6">
        <w:rPr>
          <w:rFonts w:ascii="Garamond" w:eastAsia="Garamond" w:hAnsi="Garamond" w:cs="Garamond"/>
          <w:sz w:val="24"/>
          <w:szCs w:val="24"/>
        </w:rPr>
      </w:r>
      <w:r w:rsidRPr="00C97AA6">
        <w:rPr>
          <w:rFonts w:ascii="Garamond" w:eastAsia="Garamond" w:hAnsi="Garamond" w:cs="Garamond"/>
          <w:sz w:val="24"/>
          <w:szCs w:val="24"/>
        </w:rPr>
        <w:fldChar w:fldCharType="separate"/>
      </w:r>
      <w:r w:rsidRPr="00C97AA6">
        <w:rPr>
          <w:rFonts w:ascii="Garamond" w:eastAsia="Garamond" w:hAnsi="Garamond" w:cs="Garamond"/>
          <w:sz w:val="24"/>
          <w:szCs w:val="24"/>
        </w:rPr>
        <w:t>11.4.1</w:t>
      </w:r>
      <w:r w:rsidRPr="00C97AA6">
        <w:rPr>
          <w:rFonts w:ascii="Garamond" w:eastAsia="Garamond" w:hAnsi="Garamond" w:cs="Garamond"/>
          <w:sz w:val="24"/>
          <w:szCs w:val="24"/>
        </w:rPr>
        <w:fldChar w:fldCharType="end"/>
      </w:r>
      <w:r w:rsidRPr="00C97AA6">
        <w:rPr>
          <w:rFonts w:ascii="Garamond" w:eastAsia="Garamond" w:hAnsi="Garamond" w:cs="Garamond"/>
          <w:sz w:val="24"/>
          <w:szCs w:val="24"/>
        </w:rPr>
        <w:t xml:space="preserve"> abaixo; e</w:t>
      </w:r>
    </w:p>
    <w:p w14:paraId="574D0F68" w14:textId="77777777" w:rsidR="00E83B6D" w:rsidRPr="00C97AA6" w:rsidRDefault="00E83B6D" w:rsidP="00C97AA6">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sz w:val="24"/>
          <w:szCs w:val="24"/>
        </w:rPr>
        <w:t xml:space="preserve">via </w:t>
      </w:r>
      <w:r w:rsidRPr="00C97AA6">
        <w:rPr>
          <w:rFonts w:ascii="Garamond" w:eastAsia="Garamond" w:hAnsi="Garamond" w:cs="Garamond"/>
          <w:sz w:val="24"/>
          <w:szCs w:val="24"/>
          <w:lang w:val="pt-BR"/>
        </w:rPr>
        <w:t>original devidamente assinada e uma via eletrônica (</w:t>
      </w:r>
      <w:proofErr w:type="spellStart"/>
      <w:r w:rsidRPr="00C97AA6">
        <w:rPr>
          <w:rFonts w:ascii="Garamond" w:eastAsia="Garamond" w:hAnsi="Garamond" w:cs="Garamond"/>
          <w:sz w:val="24"/>
          <w:szCs w:val="24"/>
          <w:lang w:val="pt-BR"/>
        </w:rPr>
        <w:t>pdf</w:t>
      </w:r>
      <w:proofErr w:type="spellEnd"/>
      <w:r w:rsidRPr="00C97AA6">
        <w:rPr>
          <w:rFonts w:ascii="Garamond" w:eastAsia="Garamond" w:hAnsi="Garamond" w:cs="Garamond"/>
          <w:sz w:val="24"/>
          <w:szCs w:val="24"/>
          <w:lang w:val="pt-BR"/>
        </w:rPr>
        <w:t>) com a chancela digital da JUCERJA dos atos e reuniões dos Debenturistas que integrem a Emissão.</w:t>
      </w:r>
    </w:p>
    <w:p w14:paraId="4254EDB6"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materialmente cumprir com Lei Aplicável relativa à condução de seus negócios e exercício de suas atividades (incluindo cível, financeira, trabalhista, </w:t>
      </w:r>
      <w:proofErr w:type="spellStart"/>
      <w:r>
        <w:rPr>
          <w:rFonts w:ascii="Garamond" w:hAnsi="Garamond"/>
          <w:sz w:val="24"/>
          <w:szCs w:val="24"/>
          <w:lang w:val="pt-BR"/>
        </w:rPr>
        <w:t>compliance</w:t>
      </w:r>
      <w:proofErr w:type="spellEnd"/>
      <w:r>
        <w:rPr>
          <w:rFonts w:ascii="Garamond" w:hAnsi="Garamond"/>
          <w:sz w:val="24"/>
          <w:szCs w:val="24"/>
          <w:lang w:val="pt-BR"/>
        </w:rPr>
        <w:t>, ambiental, fiscal, previdenciária etc.);</w:t>
      </w:r>
    </w:p>
    <w:p w14:paraId="4F302C4B"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cumprir, de forma pontual e integral, todas as respectivas obrigações e condições (pecuniárias ou não pecuniárias) nos termos desta Escritura e/ou de quaisquer outros Documentos da Reestruturação, observados eventuais prazos de cura aplicáveis;</w:t>
      </w:r>
    </w:p>
    <w:p w14:paraId="06201689"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obter, manter e conservar em vigor (e, nos casos em que apropriado, renovar de modo tempestivo) todas as autorizações e licenças necessárias ao exercício de suas respectivas atividades;</w:t>
      </w:r>
    </w:p>
    <w:p w14:paraId="180D3EB8"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sem prejuízo das demais obrigações, cumprir todos os termos, obrigações e condições em quaisquer de suas obrigações decorrentes de contratos relevantes celebrados com terceiros;</w:t>
      </w:r>
    </w:p>
    <w:p w14:paraId="4F2BCE1E"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utilizar de trabalho ilegal, não incentivar práticas de prostituição e não utilizar práticas de trabalho análogo ao escravo, ou de mão de obra infantil, observadas as </w:t>
      </w:r>
      <w:r>
        <w:rPr>
          <w:rFonts w:ascii="Garamond" w:eastAsia="Garamond" w:hAnsi="Garamond" w:cs="Garamond"/>
          <w:sz w:val="24"/>
          <w:szCs w:val="24"/>
          <w:lang w:val="pt-BR"/>
        </w:rPr>
        <w:lastRenderedPageBreak/>
        <w:t>disposições da Consolidação das Leis do Trabalho, seja direta ou indiretamente, por meio de seus respectivos fornecedores de produtos e de serviços, sempre observando as melhores práticas socioambientais;</w:t>
      </w:r>
    </w:p>
    <w:p w14:paraId="5E8F345B"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(i) contratar e manter contratado, às suas expensas, o Auditor Independente, e (</w:t>
      </w:r>
      <w:proofErr w:type="spellStart"/>
      <w:r>
        <w:rPr>
          <w:rFonts w:ascii="Garamond" w:hAnsi="Garamond"/>
          <w:sz w:val="24"/>
          <w:szCs w:val="24"/>
          <w:lang w:val="pt-BR"/>
        </w:rPr>
        <w:t>ii</w:t>
      </w:r>
      <w:proofErr w:type="spellEnd"/>
      <w:r>
        <w:rPr>
          <w:rFonts w:ascii="Garamond" w:hAnsi="Garamond"/>
          <w:sz w:val="24"/>
          <w:szCs w:val="24"/>
          <w:lang w:val="pt-BR"/>
        </w:rPr>
        <w:t>) manter sistema de contabilidade no qual devem ser lançados registros completos e corretos de todas as suas respectivas operações financeiras, ativos e passivos de acordo com as práticas contábeis brasileiras, ou as práticas contábeis dos países em que forem constituídas, no caso das Fiadoras que não tenham sede no Brasil;</w:t>
      </w:r>
    </w:p>
    <w:p w14:paraId="36D870A2"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não fazer ou permitir que seja feita qualquer alteração relevante em suas políticas contábeis ou práticas de divulgação que violem as Leis Aplicáveis e/ou as práticas contábeis brasileiras;</w:t>
      </w:r>
    </w:p>
    <w:p w14:paraId="2865CE12"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em relação à Emissora, não realizar qualquer distribuição de lucros, incluindo pagamento de juros sobre capital próprio e/ou dividendos aos seus respectivos acionistas;</w:t>
      </w:r>
    </w:p>
    <w:p w14:paraId="649F4C7F"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manter seus livros, registros e documentos contábeis devidamente atualizados, nos termos da Lei Aplicável;</w:t>
      </w:r>
    </w:p>
    <w:p w14:paraId="4E469AAC"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assegurar que quaisquer operações ou negócios entre Emissora e/ou qualquer das Fiadoras e demais Partes Relacionadas dar-se-ão dentro de parâmetros de mercado;</w:t>
      </w:r>
    </w:p>
    <w:p w14:paraId="05A89FF7"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não alterar o seu ramo de negócio ou realizar operações fora de seu objeto social, observado, entretanto, que poderão participar em novos negócios, inclusive de outros setores em que atualmente não atuem;</w:t>
      </w:r>
    </w:p>
    <w:p w14:paraId="310D744A"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não celebrar quaisquer contratos, acordos, ajustes, compromissos ou praticar quaisquer atos que tenham por objeto alienar, ceder, vender ou transferir o Controle, direto ou indireto, da Emissora e/ou de quaisquer das Fiadoras;</w:t>
      </w:r>
    </w:p>
    <w:p w14:paraId="6C32FF24"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permitir, no horário comercial, com no mínimo 5 (cinco) Dias Úteis de aviso prévio, o acesso pelo Agente Fiduciário e/ou pelos Debenturistas aos seus livros societários e contábeis da Emissora ou de qualquer das Fiadoras;</w:t>
      </w:r>
    </w:p>
    <w:p w14:paraId="7B72F41F"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notificar prontamente o Agente de Garantias e o Agente Fiduciário sobre qualquer ato ou fato que cause interrupção ou suspensão de parte substancial das suas atividades ou das atividades de quaisquer de suas Controladas, se </w:t>
      </w:r>
      <w:proofErr w:type="gramStart"/>
      <w:r>
        <w:rPr>
          <w:rFonts w:ascii="Garamond" w:hAnsi="Garamond"/>
          <w:sz w:val="24"/>
          <w:szCs w:val="24"/>
          <w:lang w:val="pt-BR"/>
        </w:rPr>
        <w:t>houver, salvo</w:t>
      </w:r>
      <w:proofErr w:type="gramEnd"/>
      <w:r>
        <w:rPr>
          <w:rFonts w:ascii="Garamond" w:hAnsi="Garamond"/>
          <w:sz w:val="24"/>
          <w:szCs w:val="24"/>
          <w:lang w:val="pt-BR"/>
        </w:rPr>
        <w:t xml:space="preserve"> manutenções programadas no curso ordinário de seus negócios;</w:t>
      </w:r>
    </w:p>
    <w:p w14:paraId="040C46C5"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(i) conhecer e cumprir, fazer com que suas Controladas, seus conselheiros e administradores conheçam e cumpram e envidem seus melhores esforços para que seus empregados e colaboradores conheçam e cumpram, e adotem medidas para que seus prestadores de serviços, subcontratados e prepostos cumpram, as Leis de Compliance, abstendo-se de praticar atos de corrupção, ato lesivo contra a administração pública nacional e estrangeira, pagamento de propina, abatimento ou remuneração ilícita, suborno e/ou tráfico de influência, (</w:t>
      </w:r>
      <w:proofErr w:type="spellStart"/>
      <w:r>
        <w:rPr>
          <w:rFonts w:ascii="Garamond" w:hAnsi="Garamond"/>
          <w:sz w:val="24"/>
          <w:szCs w:val="24"/>
          <w:lang w:val="pt-BR"/>
        </w:rPr>
        <w:t>ii</w:t>
      </w:r>
      <w:proofErr w:type="spellEnd"/>
      <w:r>
        <w:rPr>
          <w:rFonts w:ascii="Garamond" w:hAnsi="Garamond"/>
          <w:sz w:val="24"/>
          <w:szCs w:val="24"/>
          <w:lang w:val="pt-BR"/>
        </w:rPr>
        <w:t xml:space="preserve">) possuir, manter e adotar políticas e </w:t>
      </w:r>
      <w:r>
        <w:rPr>
          <w:rFonts w:ascii="Garamond" w:hAnsi="Garamond"/>
          <w:sz w:val="24"/>
          <w:szCs w:val="24"/>
          <w:lang w:val="pt-BR"/>
        </w:rPr>
        <w:lastRenderedPageBreak/>
        <w:t>procedimentos internos que visam a assegurar o integral cumprimento de tais Leis de Compliance e coibir crimes e práticas de corrupção sendo cumpridos por seus conselheiros, administradores e empregados, e (</w:t>
      </w:r>
      <w:proofErr w:type="spellStart"/>
      <w:r>
        <w:rPr>
          <w:rFonts w:ascii="Garamond" w:hAnsi="Garamond"/>
          <w:sz w:val="24"/>
          <w:szCs w:val="24"/>
          <w:lang w:val="pt-BR"/>
        </w:rPr>
        <w:t>iii</w:t>
      </w:r>
      <w:proofErr w:type="spellEnd"/>
      <w:r>
        <w:rPr>
          <w:rFonts w:ascii="Garamond" w:hAnsi="Garamond"/>
          <w:sz w:val="24"/>
          <w:szCs w:val="24"/>
          <w:lang w:val="pt-BR"/>
        </w:rPr>
        <w:t>) dar conhecimento de tais políticas e procedimentos internos aos prestadores de serviços, subcontratados e prepostos com que se relacionem diretamente; sendo certo que, caso qualquer dos Debenturistas venha a ser envolvido sem justa razão ou causa em qualquer acusação ou denúncia de corrupção ou suborno em decorrência de ação praticada pela Emissora e/ou pelas Fiadoras, por qualquer de suas Controladas, seus respectivos conselheiros, administradores e empregados, a Emissora e/ou as Fiadoras se compromete a assumir o respectivo ônus e eventuais despesas, incluindo com relação à apresentação dos documentos que possam auxiliar o respectivo Debenturista em eventual pedido de defesa;</w:t>
      </w:r>
    </w:p>
    <w:p w14:paraId="6603B0A2"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notificar prontamente o Agente Fiduciário e o Agente de Garantias, mas em nenhuma hipótese em prazo superior a 2 (dois) Dias Úteis de seu conhecimento, caso ocorra qualquer ato ou fato que comprovadamente viole quaisquer Leis de Compliance, incluindo, sem limitação, qualquer descumprimento das Leis de Compliance pela Emissora e/ou pelas Fiadoras, suas Controladas, seus dirigentes, administradores, empregados e colaboradores;</w:t>
      </w:r>
    </w:p>
    <w:p w14:paraId="369C121D"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não celebrar quaisquer contratos, acordos, ajustes, compromissos ou praticar quaisquer atos que tenham por objeto ou como efeito a constituição de Gravames sobre quaisquer dos Ativos, incluindo alienação fiduciária sob condição suspensiva ou penhor em 2º grau sobre 3.380.338 ações representativas de 30,65% (trinta inteiros e sessenta e cinco centésimos por cento) do capital social da Vital detidas pela Emissora;</w:t>
      </w:r>
    </w:p>
    <w:p w14:paraId="1C6FC585"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sem prejuízo das restrições a Endividamentos previstas nesta Escritura, não celebrar contratos, acordos, ajustes, compromissos ou praticar atos que tenham por objeto ou como efeito a constituição de Gravames sobre ativos, bens e direitos, presentes e/ou futuros, detidos pela Emissora e/ou pelas Fiadoras, em condições fora de mercado ou quando não relacionado ao desenvolvimento regular de suas atividades;</w:t>
      </w:r>
    </w:p>
    <w:p w14:paraId="06F930C6"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observado o disposto nesta Escritura e com exceção das garantias previstas nos Endividamentos Permitidos,</w:t>
      </w:r>
      <w:r>
        <w:t xml:space="preserve"> </w:t>
      </w:r>
      <w:r>
        <w:rPr>
          <w:rFonts w:ascii="Garamond" w:eastAsia="Garamond" w:hAnsi="Garamond" w:cs="Garamond"/>
          <w:sz w:val="24"/>
          <w:szCs w:val="24"/>
          <w:lang w:val="pt-BR"/>
        </w:rPr>
        <w:t>não outorgar garantias a qualquer outro Endividamento existente, exceto se em benefício das Dívidas;</w:t>
      </w:r>
    </w:p>
    <w:p w14:paraId="20D0CAE9"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emitir debêntures conversíveis ou permutáveis, bônus de subscrição ou quaisquer outros títulos, contratos ou valores mobiliários, que possam ser conversíveis em, ou permutados por, ações de emissão da Emissora, de qualquer Fiadora, e/ou de suas </w:t>
      </w:r>
      <w:proofErr w:type="gramStart"/>
      <w:r>
        <w:rPr>
          <w:rFonts w:ascii="Garamond" w:eastAsia="Garamond" w:hAnsi="Garamond" w:cs="Garamond"/>
          <w:sz w:val="24"/>
          <w:szCs w:val="24"/>
          <w:lang w:val="pt-BR"/>
        </w:rPr>
        <w:t>respectivas Controladas</w:t>
      </w:r>
      <w:proofErr w:type="gramEnd"/>
      <w:r>
        <w:rPr>
          <w:rFonts w:ascii="Garamond" w:eastAsia="Garamond" w:hAnsi="Garamond" w:cs="Garamond"/>
          <w:sz w:val="24"/>
          <w:szCs w:val="24"/>
          <w:lang w:val="pt-BR"/>
        </w:rPr>
        <w:t>;</w:t>
      </w:r>
    </w:p>
    <w:p w14:paraId="05052237"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contrair qualquer Endividamento, exceto pelos Endividamentos Permitidos;</w:t>
      </w:r>
    </w:p>
    <w:p w14:paraId="30FE5C17"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em relação às Dívidas, não realizar compensação de créditos, outorga de garantias exclusivas (para fins de esclarecimento, seguro de crédito contratado por Credor não se qualifica como garantia exclusiva para fins deste item), ou de qualquer, direta ou </w:t>
      </w:r>
      <w:r>
        <w:rPr>
          <w:rFonts w:ascii="Garamond" w:eastAsia="Garamond" w:hAnsi="Garamond" w:cs="Garamond"/>
          <w:sz w:val="24"/>
          <w:szCs w:val="24"/>
          <w:lang w:val="pt-BR"/>
        </w:rPr>
        <w:lastRenderedPageBreak/>
        <w:t>indiretamente, forma desrespeitar o tratamento equânime aos Credores de acordo com as respectivas Participações Pro Rata;</w:t>
      </w:r>
    </w:p>
    <w:p w14:paraId="291FBC78"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adquirir participações societárias em sociedades novas ou existentes, direta ou indiretamente, no Brasil ou no exterior, salvo se previamente aprovado pelos Debenturistas ou se a aquisição envolver somente sociedades do Grupo Queiroz Galvão que sejam a Emissora, as Fiadoras e/ou suas </w:t>
      </w:r>
      <w:proofErr w:type="gramStart"/>
      <w:r>
        <w:rPr>
          <w:rFonts w:ascii="Garamond" w:eastAsia="Garamond" w:hAnsi="Garamond" w:cs="Garamond"/>
          <w:sz w:val="24"/>
          <w:szCs w:val="24"/>
          <w:lang w:val="pt-BR"/>
        </w:rPr>
        <w:t>respectivas Controladas</w:t>
      </w:r>
      <w:proofErr w:type="gramEnd"/>
      <w:r>
        <w:rPr>
          <w:rFonts w:ascii="Garamond" w:eastAsia="Garamond" w:hAnsi="Garamond" w:cs="Garamond"/>
          <w:sz w:val="24"/>
          <w:szCs w:val="24"/>
          <w:lang w:val="pt-BR"/>
        </w:rPr>
        <w:t>. Esta regra não se aplica a Pessoas que sejam criadas ou adquiridas com o propósito de desenvolver algum projeto específico, desde que (i) tais Pessoas não detenham (e não venham a deter) participações acionárias em Controladas da Emissora e/ou das Fiadoras na presente data, e (</w:t>
      </w:r>
      <w:proofErr w:type="spellStart"/>
      <w:r>
        <w:rPr>
          <w:rFonts w:ascii="Garamond" w:eastAsia="Garamond" w:hAnsi="Garamond" w:cs="Garamond"/>
          <w:sz w:val="24"/>
          <w:szCs w:val="24"/>
          <w:lang w:val="pt-BR"/>
        </w:rPr>
        <w:t>ii</w:t>
      </w:r>
      <w:proofErr w:type="spellEnd"/>
      <w:r>
        <w:rPr>
          <w:rFonts w:ascii="Garamond" w:eastAsia="Garamond" w:hAnsi="Garamond" w:cs="Garamond"/>
          <w:sz w:val="24"/>
          <w:szCs w:val="24"/>
          <w:lang w:val="pt-BR"/>
        </w:rPr>
        <w:t>) a criação de tal Pessoa ou o desenvolvimento de suas atividades não implique um risco ao cumprimento das obrigações constantes desta Escritura, a critério dos Debenturistas;</w:t>
      </w:r>
    </w:p>
    <w:p w14:paraId="418E0077"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enviar quaisquer outros documentos e informações com relação à Emissora e/ou as Fiadoras solicitados pelo Agente Fiduciário e/ou pelos Debenturistas;</w:t>
      </w:r>
    </w:p>
    <w:p w14:paraId="7FB4A9E5"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pagar e quitar todos os tributos, exigibilidades e encargos incidentes sobre si, sua receita e lucros ou sobre qualquer de seus bens, atualmente em vigor ou que, porventura, venham a ser instituídos, exceto se a exigibilidade de tais tributos estiver sendo discutida, de boa-fé e de forma adequada, em sede judicial ou administrativa, ou, ainda, suspensa por processo administrativo ou judicial e tenha sido garantida na forma permitida em lei e constituídas provisões adequadas, conforme os princípios contábeis aplicáveis, nas demonstrações financeiras;</w:t>
      </w:r>
    </w:p>
    <w:p w14:paraId="50E6C022"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conceder qualquer Endividamento ou garantia em favor de terceiros, Partes Relacionadas, e/ou qualquer empresa do Grupo Queiroz Galvão ou realizar operações de Endividamento em favor de terceiros ou adquirir novos títulos e valores mobiliários representativos de dívida emitidos por terceiros, exceto se incluído na definição de Endividamentos Permitidos e pelos Empréstimos Seniores, desde que observadas as regras previstas nesta Escritura; </w:t>
      </w:r>
    </w:p>
    <w:p w14:paraId="3F65C1A0"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informar ao Agente de Garantias e ao Agente Fiduciário tão logo tome conhecimento de qualquer evento ou acontecimento que possa resultar em uma Mudança Adversa Relevante e/ou um Evento de Vencimento Antecipado;</w:t>
      </w:r>
    </w:p>
    <w:p w14:paraId="3DC1F8D5"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manter e conservar em bom estado e, quando o dever de diligência exigir, devidamente segurados, em padrão de mercado, todos os seus bens, incluindo, mas não se limitando a, todas as suas propriedades móveis e imóveis, necessários à consecução de seus objetos sociais;</w:t>
      </w:r>
    </w:p>
    <w:p w14:paraId="5573D7D2"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realizar nenhuma Distribuição, exceto pelas Distribuições Permitidas, sendo certo que, em nenhuma hipótese será permitido o pagamento de um Endividamento cujo credor seja uma Parte Relacionada;</w:t>
      </w:r>
    </w:p>
    <w:p w14:paraId="582B8853"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bookmarkStart w:id="227" w:name="_Ref530578493"/>
      <w:r>
        <w:rPr>
          <w:rFonts w:ascii="Garamond" w:eastAsia="Garamond" w:hAnsi="Garamond" w:cs="Garamond"/>
          <w:sz w:val="24"/>
          <w:szCs w:val="24"/>
          <w:lang w:val="pt-BR"/>
        </w:rPr>
        <w:t xml:space="preserve">não aumentar capital ou aportar recursos em qualquer Pessoa para pagamento de </w:t>
      </w:r>
      <w:r>
        <w:rPr>
          <w:rFonts w:ascii="Garamond" w:eastAsia="Garamond" w:hAnsi="Garamond" w:cs="Garamond"/>
          <w:sz w:val="24"/>
          <w:szCs w:val="24"/>
          <w:lang w:val="pt-BR"/>
        </w:rPr>
        <w:lastRenderedPageBreak/>
        <w:t>Endividamento decorrente dos Demais Ecossistemas, exceto pelos Aportes EAS;</w:t>
      </w:r>
    </w:p>
    <w:bookmarkEnd w:id="227"/>
    <w:p w14:paraId="1919CDB8"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observada a natureza de cada operação consubstanciada nos termos dos Instrumentos de Dívida e/ou dos documentos que formalizam as operações dos Demais Ecossistemas, na hipótese de celebração de qualquer aditamento ou alteração entre a Emissora e qualquer das Fiadoras e um ou mais credores específicos no âmbito de quaisquer dos Instrumentos de Dívida e/ou documentos dos Demais Ecossistemas, cujos termos sejam mais benéficos aos respectivos credores do que aqueles estabelecidos nesta Escritura em tal data, a Emissora deverá comunicar o Agente de Garantias e o Agente Fiduciário, no prazo de até 10 (dez) dias contados da celebração do instrumento respectivo, enviando cópia do respectivo instrumento para que os Debenturistas possam, em relação a cada respectiva Série, manifestar, no prazo de até 15 (quinze) dias, o seu interesse em celebrar aditivo(s) contendo tais termos mais benéficos, sendo que, nessa hipótese, a Emissora e as Fiadoras se comprometem a celebrar tais aditivos;</w:t>
      </w:r>
    </w:p>
    <w:p w14:paraId="0DF5BF19"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a Emissora e as Fiadoras, ao concederem Empréstimos Seniores a Pessoas que façam parte dos Demais Ecossistemas, deverão notificar o Agente de Garantias e o Agente Fiduciário, em até 5 (cinco) Dias Úteis contados da realização de qualquer Empréstimo Sênior, sobre referidas movimentações financeiras, detalhando o beneficiário do Empréstimo Sênior em questão; </w:t>
      </w:r>
    </w:p>
    <w:p w14:paraId="27B0DEDA"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os acionistas da Emissora não poderão outorgar em separado fiança ou qualquer outra espécie de garantia, direta ou indireta, a uma ou mais Dívidas Sujeitas à Reestruturação, sem estender tal garantia a todas as demais Dívidas Sujeitas à Reestruturação. Para esse fim, caso a Emissora ou qualquer Fiadora tome conhecimento de qualquer garantia outorgada em violação a esta disposição, tal Parte deverá informar prontamente às demais, para que seja avaliada a extensão da garantia às Debêntures e/ou o vencimento antecipado das Debêntures;</w:t>
      </w:r>
    </w:p>
    <w:p w14:paraId="47621096"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contratar e manter contratado até a conclusão da Reestruturação, o Banco Depositário, o Agente de Garantias e o </w:t>
      </w:r>
      <w:proofErr w:type="spellStart"/>
      <w:r>
        <w:rPr>
          <w:rFonts w:ascii="Garamond" w:eastAsia="Garamond" w:hAnsi="Garamond" w:cs="Garamond"/>
          <w:sz w:val="24"/>
          <w:szCs w:val="24"/>
          <w:lang w:val="pt-BR"/>
        </w:rPr>
        <w:t>Watchdog</w:t>
      </w:r>
      <w:proofErr w:type="spellEnd"/>
      <w:r>
        <w:rPr>
          <w:rFonts w:ascii="Garamond" w:eastAsia="Garamond" w:hAnsi="Garamond" w:cs="Garamond"/>
          <w:sz w:val="24"/>
          <w:szCs w:val="24"/>
          <w:lang w:val="pt-BR"/>
        </w:rPr>
        <w:t>;</w:t>
      </w:r>
    </w:p>
    <w:p w14:paraId="18231799"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aumentar, de forma individual ou agregada, os valores dos </w:t>
      </w:r>
      <w:proofErr w:type="gramStart"/>
      <w:r>
        <w:rPr>
          <w:rFonts w:ascii="Garamond" w:eastAsia="Garamond" w:hAnsi="Garamond"/>
          <w:sz w:val="24"/>
          <w:lang w:val="pt-BR"/>
        </w:rPr>
        <w:t xml:space="preserve">Pro </w:t>
      </w:r>
      <w:r>
        <w:rPr>
          <w:rFonts w:ascii="Garamond" w:eastAsia="Garamond" w:hAnsi="Garamond" w:cs="Garamond"/>
          <w:sz w:val="24"/>
          <w:szCs w:val="24"/>
          <w:lang w:val="pt-BR"/>
        </w:rPr>
        <w:t>Labore</w:t>
      </w:r>
      <w:proofErr w:type="gramEnd"/>
      <w:r>
        <w:rPr>
          <w:rFonts w:ascii="Garamond" w:eastAsia="Garamond" w:hAnsi="Garamond"/>
          <w:sz w:val="24"/>
          <w:lang w:val="pt-BR"/>
        </w:rPr>
        <w:t xml:space="preserve"> </w:t>
      </w:r>
      <w:r>
        <w:rPr>
          <w:rFonts w:ascii="Garamond" w:eastAsia="Garamond" w:hAnsi="Garamond" w:cs="Garamond"/>
          <w:sz w:val="24"/>
          <w:szCs w:val="24"/>
          <w:lang w:val="pt-BR"/>
        </w:rPr>
        <w:t>dos Diretores;</w:t>
      </w:r>
    </w:p>
    <w:p w14:paraId="154CF88A"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fazer com que nenhuma Controlada Integral transfira seus ativos para outra Pessoa que não seja uma Controlada Integral; </w:t>
      </w:r>
    </w:p>
    <w:p w14:paraId="44E78333"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bookmarkStart w:id="228" w:name="_Ref10122603"/>
      <w:r>
        <w:rPr>
          <w:rFonts w:ascii="Garamond" w:hAnsi="Garamond"/>
          <w:sz w:val="24"/>
          <w:szCs w:val="24"/>
          <w:lang w:val="pt-BR"/>
        </w:rPr>
        <w:t>não vender, ceder, transferir ou de qualquer forma alienar quotas e/ou ações de emissão qualquer sociedade que não seja uma Controlada Integral sem a prévia e expressa anuência dos Debenturistas;</w:t>
      </w:r>
      <w:bookmarkEnd w:id="228"/>
    </w:p>
    <w:p w14:paraId="00A116CB"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convocar, nos termos da Cláusula IX abaixo, Assembleia Geral de Debenturistas para deliberar sobre qualquer das matérias que direta ou indiretamente se relacione com a presente Emissã</w:t>
      </w:r>
      <w:r>
        <w:rPr>
          <w:rStyle w:val="NenhumB"/>
          <w:rFonts w:ascii="Garamond" w:hAnsi="Garamond"/>
          <w:sz w:val="24"/>
          <w:szCs w:val="24"/>
          <w:lang w:val="pt-BR"/>
        </w:rPr>
        <w:t>o caso o Agente Fiduci</w:t>
      </w:r>
      <w:r>
        <w:rPr>
          <w:rStyle w:val="NenhumA"/>
          <w:rFonts w:ascii="Garamond" w:hAnsi="Garamond"/>
          <w:sz w:val="24"/>
          <w:szCs w:val="24"/>
          <w:lang w:val="pt-BR"/>
        </w:rPr>
        <w:t xml:space="preserve">ário deva fazer, nos termos da presente Escritura, </w:t>
      </w:r>
      <w:r>
        <w:rPr>
          <w:rStyle w:val="NenhumA"/>
          <w:rFonts w:ascii="Garamond" w:hAnsi="Garamond"/>
          <w:sz w:val="24"/>
          <w:szCs w:val="24"/>
          <w:lang w:val="pt-BR"/>
        </w:rPr>
        <w:lastRenderedPageBreak/>
        <w:t>mas não o faça;</w:t>
      </w:r>
    </w:p>
    <w:p w14:paraId="3EF4265D"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bookmarkStart w:id="229" w:name="_DV_C385"/>
      <w:r>
        <w:rPr>
          <w:rStyle w:val="NenhumA"/>
          <w:rFonts w:ascii="Garamond" w:hAnsi="Garamond"/>
          <w:sz w:val="24"/>
          <w:szCs w:val="24"/>
          <w:lang w:val="pt-BR"/>
        </w:rPr>
        <w:t>cumprir todas as determinações da CVM e/ou da B3, no que for aplicável, inclusive mediante envio de documentos, prestando, ainda, as informações que lhe forem solicitadas pela CVM ou pela B3;</w:t>
      </w:r>
      <w:bookmarkEnd w:id="229"/>
    </w:p>
    <w:p w14:paraId="3770959A"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cumprir com o artigo 10 da Instrução CVM 476;</w:t>
      </w:r>
    </w:p>
    <w:p w14:paraId="752815C0"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manter em adequado funcionamento serviço de atendimento aos Debenturistas, para assegurar-lhes tratamento eficiente, ou contratar instituições autorizadas a prestar este serviço;</w:t>
      </w:r>
    </w:p>
    <w:p w14:paraId="1DD75AAB"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manter as Deb</w:t>
      </w:r>
      <w:r>
        <w:rPr>
          <w:rStyle w:val="NenhumA"/>
          <w:rFonts w:ascii="Garamond" w:hAnsi="Garamond"/>
          <w:sz w:val="24"/>
          <w:szCs w:val="24"/>
          <w:lang w:val="pt-BR"/>
        </w:rPr>
        <w:t>ê</w:t>
      </w:r>
      <w:r>
        <w:rPr>
          <w:rStyle w:val="NenhumB"/>
          <w:rFonts w:ascii="Garamond" w:hAnsi="Garamond"/>
          <w:sz w:val="24"/>
          <w:szCs w:val="24"/>
          <w:lang w:val="pt-BR"/>
        </w:rPr>
        <w:t>ntures registradas para negocia</w:t>
      </w:r>
      <w:r>
        <w:rPr>
          <w:rStyle w:val="NenhumA"/>
          <w:rFonts w:ascii="Garamond" w:hAnsi="Garamond"/>
          <w:sz w:val="24"/>
          <w:szCs w:val="24"/>
          <w:lang w:val="pt-BR"/>
        </w:rPr>
        <w:t>ção na B3 durante todo o prazo de vigência das Debêntures, arcando com os custos do referido registro;</w:t>
      </w:r>
    </w:p>
    <w:p w14:paraId="69BE0598" w14:textId="77777777" w:rsidR="00E83B6D" w:rsidRDefault="00E83B6D" w:rsidP="004577C3">
      <w:pPr>
        <w:pStyle w:val="CorpoA"/>
        <w:numPr>
          <w:ilvl w:val="0"/>
          <w:numId w:val="20"/>
        </w:numPr>
        <w:spacing w:after="120" w:line="320" w:lineRule="exact"/>
        <w:rPr>
          <w:rStyle w:val="NenhumB"/>
          <w:rFonts w:ascii="Garamond" w:eastAsia="Garamond" w:hAnsi="Garamond" w:cs="Garamond"/>
          <w:sz w:val="24"/>
          <w:szCs w:val="24"/>
          <w:lang w:val="pt-BR"/>
        </w:rPr>
      </w:pPr>
      <w:bookmarkStart w:id="230" w:name="_DV_M292"/>
      <w:r>
        <w:rPr>
          <w:rStyle w:val="NenhumB"/>
          <w:rFonts w:ascii="Garamond" w:hAnsi="Garamond"/>
          <w:sz w:val="24"/>
          <w:szCs w:val="24"/>
          <w:lang w:val="pt-BR"/>
        </w:rPr>
        <w:t xml:space="preserve">contratar e manter contratados, </w:t>
      </w:r>
      <w:bookmarkEnd w:id="230"/>
      <w:r>
        <w:rPr>
          <w:rStyle w:val="NenhumB"/>
          <w:rFonts w:ascii="Garamond" w:hAnsi="Garamond"/>
          <w:sz w:val="24"/>
          <w:szCs w:val="24"/>
          <w:lang w:val="pt-BR"/>
        </w:rPr>
        <w:t>às suas expensas, os prestadores de serviços inerentes às obrigações previstas nesta Escritura, incluindo o Agente Fiduciário, o Escriturador e Banco Liquidante e a B3;</w:t>
      </w:r>
    </w:p>
    <w:p w14:paraId="39E99041" w14:textId="77777777" w:rsidR="00E83B6D" w:rsidRDefault="00E83B6D" w:rsidP="004577C3">
      <w:pPr>
        <w:pStyle w:val="CorpoA"/>
        <w:numPr>
          <w:ilvl w:val="0"/>
          <w:numId w:val="21"/>
        </w:numPr>
        <w:tabs>
          <w:tab w:val="clear" w:pos="851"/>
          <w:tab w:val="num" w:pos="709"/>
        </w:tabs>
        <w:spacing w:after="120" w:line="320" w:lineRule="exact"/>
        <w:ind w:left="709" w:hanging="709"/>
        <w:rPr>
          <w:rStyle w:val="NenhumB"/>
          <w:rFonts w:ascii="Garamond" w:eastAsia="Garamond" w:hAnsi="Garamond" w:cs="Garamond"/>
          <w:b/>
          <w:bCs/>
          <w:sz w:val="24"/>
          <w:szCs w:val="24"/>
          <w:lang w:val="pt-BR"/>
        </w:rPr>
      </w:pPr>
      <w:r>
        <w:rPr>
          <w:rStyle w:val="NenhumB"/>
          <w:rFonts w:ascii="Garamond" w:hAnsi="Garamond"/>
          <w:sz w:val="24"/>
          <w:szCs w:val="24"/>
          <w:lang w:val="pt-BR"/>
        </w:rPr>
        <w:t>observar as disposições da Instrução CVM 358, inclusive no tocante a dever de sigilo e vedações à negociação, bem como divulgar em sua página na internet a ocorrência de fato relevante, conforme definido no artigo 2º da Instrução CVM 358, comunicando prontamente os Coordenadores e o Agente Fiduciário;</w:t>
      </w:r>
    </w:p>
    <w:p w14:paraId="504FE701" w14:textId="77777777" w:rsidR="00E83B6D" w:rsidRDefault="00E83B6D" w:rsidP="004577C3">
      <w:pPr>
        <w:pStyle w:val="CorpoA"/>
        <w:numPr>
          <w:ilvl w:val="0"/>
          <w:numId w:val="20"/>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no caso da Emissora, divulgar suas demonstrações financeiras, acompanhadas de notas explicativas e parecer dos auditores independentes, em sua página na internet, dentro de 3 (três) meses contados do encerramento do exercício social, e mantê</w:t>
      </w:r>
      <w:r>
        <w:rPr>
          <w:rStyle w:val="NenhumB"/>
          <w:rFonts w:ascii="Garamond" w:hAnsi="Garamond"/>
          <w:sz w:val="24"/>
          <w:szCs w:val="24"/>
          <w:lang w:val="pt-BR"/>
        </w:rPr>
        <w:t>-las dispon</w:t>
      </w:r>
      <w:r>
        <w:rPr>
          <w:rStyle w:val="NenhumA"/>
          <w:rFonts w:ascii="Garamond" w:hAnsi="Garamond"/>
          <w:sz w:val="24"/>
          <w:szCs w:val="24"/>
          <w:lang w:val="pt-BR"/>
        </w:rPr>
        <w:t xml:space="preserve">íveis por um prazo de 3 (três) anos; e </w:t>
      </w:r>
    </w:p>
    <w:p w14:paraId="245DDF97" w14:textId="77777777" w:rsidR="00E83B6D" w:rsidRDefault="00E83B6D" w:rsidP="004577C3">
      <w:pPr>
        <w:pStyle w:val="CorpoA"/>
        <w:numPr>
          <w:ilvl w:val="0"/>
          <w:numId w:val="20"/>
        </w:numPr>
        <w:spacing w:after="120" w:line="320" w:lineRule="exact"/>
        <w:rPr>
          <w:rStyle w:val="NenhumB"/>
          <w:rFonts w:ascii="Garamond" w:eastAsia="Garamond" w:hAnsi="Garamond" w:cs="Garamond"/>
          <w:sz w:val="24"/>
          <w:szCs w:val="24"/>
          <w:lang w:val="pt-BR"/>
        </w:rPr>
      </w:pPr>
      <w:bookmarkStart w:id="231" w:name="_DV_M296"/>
      <w:r>
        <w:rPr>
          <w:rStyle w:val="Hyperlink1"/>
          <w:lang w:val="pt-BR"/>
        </w:rPr>
        <w:t>efetuar o pagamento de todas as despesas despendidas pelo Agente Fiduciário que venham a ser comprovadamente necessárias para proteger os direitos e interesses dos titulares de Debêntures ou para realizar seus cré</w:t>
      </w:r>
      <w:r>
        <w:rPr>
          <w:rStyle w:val="NenhumB"/>
          <w:rFonts w:ascii="Garamond" w:hAnsi="Garamond"/>
          <w:sz w:val="24"/>
          <w:szCs w:val="24"/>
          <w:lang w:val="pt-BR"/>
        </w:rPr>
        <w:t>ditos, inclusive honor</w:t>
      </w:r>
      <w:r>
        <w:rPr>
          <w:rStyle w:val="Hyperlink1"/>
          <w:lang w:val="pt-BR"/>
        </w:rPr>
        <w:t>ários advocatícios e outras despesas e custos incorridos em virtude da cobrança de qualquer quantia devida aos titulares de Debê</w:t>
      </w:r>
      <w:r>
        <w:rPr>
          <w:rStyle w:val="NenhumB"/>
          <w:rFonts w:ascii="Garamond" w:hAnsi="Garamond"/>
          <w:sz w:val="24"/>
          <w:szCs w:val="24"/>
          <w:lang w:val="pt-BR"/>
        </w:rPr>
        <w:t>ntures nos termos desta Escritura.</w:t>
      </w:r>
    </w:p>
    <w:p w14:paraId="40576F9C" w14:textId="77777777" w:rsidR="00E83B6D" w:rsidRPr="00C97AA6" w:rsidRDefault="00E83B6D" w:rsidP="004577C3">
      <w:pPr>
        <w:pStyle w:val="CorpoA"/>
        <w:numPr>
          <w:ilvl w:val="2"/>
          <w:numId w:val="53"/>
        </w:numPr>
        <w:spacing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 xml:space="preserve">Independentemente do quanto previsto no </w:t>
      </w:r>
      <w:r>
        <w:rPr>
          <w:rStyle w:val="NenhumB"/>
          <w:rFonts w:ascii="Garamond" w:hAnsi="Garamond"/>
          <w:i/>
          <w:sz w:val="24"/>
          <w:szCs w:val="24"/>
          <w:lang w:val="pt-BR"/>
        </w:rPr>
        <w:t xml:space="preserve">caput </w:t>
      </w:r>
      <w:r>
        <w:rPr>
          <w:rStyle w:val="NenhumB"/>
          <w:rFonts w:ascii="Garamond" w:hAnsi="Garamond"/>
          <w:sz w:val="24"/>
          <w:szCs w:val="24"/>
          <w:lang w:val="pt-BR"/>
        </w:rPr>
        <w:t xml:space="preserve">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_Ref3844606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8.1.1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a Emissora e as Fiadoras se obrigam individual e solidariamente pelo cumprimento de todas as obrigações pecuniárias previstas nesta Escritura.</w:t>
      </w:r>
    </w:p>
    <w:p w14:paraId="75617FA5" w14:textId="77777777" w:rsidR="00C97AA6" w:rsidRDefault="00C97AA6" w:rsidP="00C97AA6">
      <w:pPr>
        <w:pStyle w:val="CorpoA"/>
        <w:spacing w:after="120" w:line="320" w:lineRule="exact"/>
        <w:rPr>
          <w:rStyle w:val="NenhumB"/>
          <w:rFonts w:ascii="Garamond" w:hAnsi="Garamond"/>
          <w:b/>
          <w:sz w:val="24"/>
          <w:szCs w:val="24"/>
          <w:lang w:val="pt-BR"/>
        </w:rPr>
      </w:pPr>
    </w:p>
    <w:p w14:paraId="386AE430" w14:textId="77777777" w:rsidR="00E83B6D" w:rsidRDefault="00E83B6D" w:rsidP="004577C3">
      <w:pPr>
        <w:pStyle w:val="CorpoA"/>
        <w:keepNext/>
        <w:numPr>
          <w:ilvl w:val="1"/>
          <w:numId w:val="53"/>
        </w:numPr>
        <w:spacing w:after="120" w:line="320" w:lineRule="exact"/>
        <w:rPr>
          <w:rStyle w:val="NenhumB"/>
          <w:rFonts w:ascii="Garamond" w:hAnsi="Garamond"/>
          <w:b/>
          <w:sz w:val="24"/>
          <w:szCs w:val="24"/>
          <w:lang w:val="pt-BR"/>
        </w:rPr>
      </w:pPr>
      <w:bookmarkStart w:id="232" w:name="_Ref15899937"/>
      <w:r>
        <w:rPr>
          <w:rStyle w:val="NenhumB"/>
          <w:rFonts w:ascii="Garamond" w:hAnsi="Garamond"/>
          <w:b/>
          <w:sz w:val="24"/>
          <w:szCs w:val="24"/>
          <w:lang w:val="pt-BR"/>
        </w:rPr>
        <w:t>Aportes EAS</w:t>
      </w:r>
      <w:bookmarkEnd w:id="232"/>
    </w:p>
    <w:p w14:paraId="77C0DA07" w14:textId="77777777" w:rsidR="00E83B6D" w:rsidRDefault="00E83B6D" w:rsidP="00500883">
      <w:pPr>
        <w:pStyle w:val="CorpoA"/>
        <w:keepNext/>
        <w:spacing w:after="120" w:line="320" w:lineRule="exact"/>
        <w:ind w:left="720"/>
        <w:rPr>
          <w:rStyle w:val="NenhumB"/>
          <w:rFonts w:ascii="Garamond" w:hAnsi="Garamond"/>
          <w:b/>
          <w:sz w:val="24"/>
          <w:szCs w:val="24"/>
          <w:lang w:val="pt-BR"/>
        </w:rPr>
      </w:pPr>
    </w:p>
    <w:p w14:paraId="3C794185" w14:textId="77777777" w:rsidR="00E83B6D" w:rsidRDefault="00E83B6D" w:rsidP="004577C3">
      <w:pPr>
        <w:pStyle w:val="CorpoA"/>
        <w:numPr>
          <w:ilvl w:val="2"/>
          <w:numId w:val="53"/>
        </w:numPr>
        <w:spacing w:after="120" w:line="320" w:lineRule="exact"/>
        <w:rPr>
          <w:rStyle w:val="NenhumB"/>
          <w:rFonts w:ascii="Garamond" w:hAnsi="Garamond"/>
          <w:sz w:val="24"/>
          <w:szCs w:val="24"/>
          <w:lang w:val="pt-BR"/>
        </w:rPr>
      </w:pPr>
      <w:bookmarkStart w:id="233" w:name="_Ref9986619"/>
      <w:r>
        <w:rPr>
          <w:rStyle w:val="NenhumB"/>
          <w:rFonts w:ascii="Garamond" w:hAnsi="Garamond"/>
          <w:sz w:val="24"/>
          <w:szCs w:val="24"/>
          <w:lang w:val="pt-BR"/>
        </w:rPr>
        <w:t>A Emissora e a CQG deverão, diretamente ou por meio de suas Controladas, realizar os Aportes EAS sempre que, em qualquer data de vencimento do Crédito BNDES – EAS, seja verificada (i) a inexistência de caixa no EAS para o pagamento da parcela vincenda ou inadimplemento total ou parcial da referida parcela e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xml:space="preserve">) a existência de </w:t>
      </w:r>
      <w:r>
        <w:rPr>
          <w:rStyle w:val="NenhumB"/>
          <w:rFonts w:ascii="Garamond" w:hAnsi="Garamond"/>
          <w:sz w:val="24"/>
          <w:szCs w:val="24"/>
          <w:lang w:val="pt-BR"/>
        </w:rPr>
        <w:lastRenderedPageBreak/>
        <w:t>Caixa Mínimo EAS. O que sobejar a tal Caixa Mínimo EAS (“</w:t>
      </w:r>
      <w:r>
        <w:rPr>
          <w:rStyle w:val="NenhumB"/>
          <w:rFonts w:ascii="Garamond" w:hAnsi="Garamond"/>
          <w:sz w:val="24"/>
          <w:szCs w:val="24"/>
          <w:u w:val="single"/>
          <w:lang w:val="pt-BR"/>
        </w:rPr>
        <w:t>Disponibilidade Aporte EAS</w:t>
      </w:r>
      <w:r>
        <w:rPr>
          <w:rStyle w:val="NenhumB"/>
          <w:rFonts w:ascii="Garamond" w:hAnsi="Garamond"/>
          <w:sz w:val="24"/>
          <w:szCs w:val="24"/>
          <w:lang w:val="pt-BR"/>
        </w:rPr>
        <w:t xml:space="preserve">”) será, em partes iguais, (A) utilizado para a realização do Aporte EAS, limitado ao valor da porção garantida pela Emissora e CQG (de 50% (cinquenta por cento) da parcela vincenda) do Crédito BNDES-EAS e (B) depositado na Conta Vinculada QGSA e/ou na Conta Vinculada CQG, conforme aplicável, e utilizado para pagamento antecipado das Dívidas, observando-se a Participação Pro Rata </w:t>
      </w:r>
      <w:r>
        <w:rPr>
          <w:rStyle w:val="NenhumB"/>
          <w:rFonts w:ascii="Garamond" w:hAnsi="Garamond"/>
          <w:sz w:val="24"/>
          <w:szCs w:val="24"/>
        </w:rPr>
        <w:t>(conforme calculada pelo Watchdog)</w:t>
      </w:r>
      <w:r>
        <w:rPr>
          <w:rStyle w:val="NenhumB"/>
          <w:rFonts w:ascii="Garamond" w:hAnsi="Garamond"/>
          <w:sz w:val="24"/>
          <w:szCs w:val="24"/>
          <w:lang w:val="pt-BR"/>
        </w:rPr>
        <w:t xml:space="preserve">, conforme vier a ser instruído pelo Agente de Garantias, observando, conforme aplicável, os termos da Cláusula </w:t>
      </w:r>
      <w:r>
        <w:rPr>
          <w:sz w:val="22"/>
          <w:szCs w:val="22"/>
        </w:rPr>
        <w:fldChar w:fldCharType="begin"/>
      </w:r>
      <w:r>
        <w:rPr>
          <w:sz w:val="22"/>
          <w:szCs w:val="22"/>
        </w:rPr>
        <w:instrText xml:space="preserve"> REF _Ref10122624 \r \h </w:instrText>
      </w:r>
      <w:r>
        <w:rPr>
          <w:sz w:val="22"/>
          <w:szCs w:val="22"/>
        </w:rPr>
      </w:r>
      <w:r>
        <w:rPr>
          <w:sz w:val="22"/>
          <w:szCs w:val="22"/>
        </w:rPr>
        <w:fldChar w:fldCharType="separate"/>
      </w:r>
      <w:r>
        <w:rPr>
          <w:sz w:val="22"/>
          <w:szCs w:val="22"/>
        </w:rPr>
        <w:t>6.2</w:t>
      </w:r>
      <w:r>
        <w:rPr>
          <w:sz w:val="22"/>
          <w:szCs w:val="22"/>
        </w:rPr>
        <w:fldChar w:fldCharType="end"/>
      </w:r>
      <w:r>
        <w:rPr>
          <w:rStyle w:val="NenhumB"/>
          <w:rFonts w:ascii="Garamond" w:hAnsi="Garamond"/>
          <w:sz w:val="24"/>
          <w:szCs w:val="24"/>
          <w:lang w:val="pt-BR"/>
        </w:rPr>
        <w:t>.</w:t>
      </w:r>
      <w:bookmarkEnd w:id="233"/>
    </w:p>
    <w:p w14:paraId="12D35247" w14:textId="77777777" w:rsidR="00C97AA6" w:rsidRDefault="00C97AA6" w:rsidP="00C97AA6">
      <w:pPr>
        <w:pStyle w:val="CorpoA"/>
        <w:spacing w:after="120" w:line="320" w:lineRule="exact"/>
        <w:ind w:left="720"/>
        <w:rPr>
          <w:rStyle w:val="NenhumB"/>
          <w:rFonts w:ascii="Garamond" w:hAnsi="Garamond"/>
          <w:sz w:val="24"/>
          <w:szCs w:val="24"/>
          <w:lang w:val="pt-BR"/>
        </w:rPr>
      </w:pPr>
    </w:p>
    <w:p w14:paraId="500821CB" w14:textId="77777777" w:rsidR="00E83B6D" w:rsidRDefault="00E83B6D" w:rsidP="004577C3">
      <w:pPr>
        <w:pStyle w:val="CorpoA"/>
        <w:numPr>
          <w:ilvl w:val="2"/>
          <w:numId w:val="53"/>
        </w:numPr>
        <w:spacing w:after="120" w:line="320" w:lineRule="exact"/>
        <w:rPr>
          <w:rStyle w:val="NenhumB"/>
          <w:rFonts w:ascii="Garamond" w:hAnsi="Garamond"/>
          <w:sz w:val="24"/>
          <w:szCs w:val="24"/>
          <w:lang w:val="pt-BR"/>
        </w:rPr>
      </w:pPr>
      <w:bookmarkStart w:id="234" w:name="_Ref15913192"/>
      <w:r>
        <w:rPr>
          <w:rStyle w:val="NenhumB"/>
          <w:rFonts w:ascii="Garamond" w:hAnsi="Garamond"/>
          <w:sz w:val="24"/>
          <w:szCs w:val="24"/>
          <w:lang w:val="pt-BR"/>
        </w:rPr>
        <w:t xml:space="preserve">Em decorrência do disposto na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_Ref9986619 \n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8.2.1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fica ajustado que:</w:t>
      </w:r>
      <w:bookmarkEnd w:id="234"/>
    </w:p>
    <w:p w14:paraId="630544D5" w14:textId="77777777" w:rsidR="00E83B6D" w:rsidRPr="00EC6C36" w:rsidRDefault="00E83B6D" w:rsidP="004577C3">
      <w:pPr>
        <w:pStyle w:val="iMMSecurity"/>
        <w:numPr>
          <w:ilvl w:val="4"/>
          <w:numId w:val="69"/>
        </w:numPr>
        <w:spacing w:before="0"/>
        <w:rPr>
          <w:rStyle w:val="NenhumB"/>
          <w:rFonts w:ascii="Garamond" w:hAnsi="Garamond"/>
          <w:color w:val="000000"/>
          <w:sz w:val="24"/>
          <w:szCs w:val="24"/>
          <w:u w:color="000000"/>
          <w:lang w:val="pt-PT"/>
        </w:rPr>
      </w:pPr>
      <w:bookmarkStart w:id="235" w:name="_Ref16004307"/>
      <w:r w:rsidRPr="00EC6C36">
        <w:rPr>
          <w:rStyle w:val="NenhumB"/>
          <w:rFonts w:ascii="Garamond" w:hAnsi="Garamond"/>
          <w:sz w:val="24"/>
          <w:szCs w:val="24"/>
        </w:rPr>
        <w:t xml:space="preserve">no caso de inadimplemento total ou parcial da porção garantida pela Emissora e pela CQG (de 50% (cinquenta por cento) da parcela vincenda) do Crédito BNDES – EAS em decorrência da não destinação, pela Emissora ou pela CQG, da Disponibilidade Aporte EAS, a eventual cobrança e execução da fiança outorgada pela Emissora e pela CQG no âmbito do Ecossistema EAS acarretará o vencimento antecipado desta Escritura nos termos da Cláusula </w:t>
      </w:r>
      <w:r w:rsidRPr="00EC6C36">
        <w:rPr>
          <w:rStyle w:val="NenhumB"/>
          <w:rFonts w:ascii="Garamond" w:hAnsi="Garamond"/>
          <w:sz w:val="24"/>
          <w:szCs w:val="24"/>
        </w:rPr>
        <w:fldChar w:fldCharType="begin"/>
      </w:r>
      <w:r w:rsidRPr="00EC6C36">
        <w:rPr>
          <w:rStyle w:val="NenhumB"/>
          <w:rFonts w:ascii="Garamond" w:hAnsi="Garamond"/>
          <w:sz w:val="24"/>
          <w:szCs w:val="24"/>
        </w:rPr>
        <w:instrText xml:space="preserve"> REF _Ref2263733 \w \h </w:instrText>
      </w:r>
      <w:r w:rsidRPr="00EC6C36">
        <w:rPr>
          <w:rStyle w:val="NenhumB"/>
          <w:rFonts w:ascii="Garamond" w:hAnsi="Garamond"/>
          <w:sz w:val="24"/>
          <w:szCs w:val="24"/>
        </w:rPr>
      </w:r>
      <w:r w:rsidRPr="00EC6C36">
        <w:rPr>
          <w:rStyle w:val="NenhumB"/>
          <w:rFonts w:ascii="Garamond" w:hAnsi="Garamond"/>
          <w:sz w:val="24"/>
          <w:szCs w:val="24"/>
        </w:rPr>
        <w:fldChar w:fldCharType="separate"/>
      </w:r>
      <w:r w:rsidRPr="00EC6C36">
        <w:rPr>
          <w:rStyle w:val="NenhumB"/>
          <w:rFonts w:ascii="Garamond" w:hAnsi="Garamond"/>
          <w:sz w:val="24"/>
          <w:szCs w:val="24"/>
        </w:rPr>
        <w:t>7.1</w:t>
      </w:r>
      <w:r w:rsidRPr="00EC6C36">
        <w:rPr>
          <w:rStyle w:val="NenhumB"/>
          <w:rFonts w:ascii="Garamond" w:hAnsi="Garamond"/>
          <w:sz w:val="24"/>
          <w:szCs w:val="24"/>
        </w:rPr>
        <w:fldChar w:fldCharType="end"/>
      </w:r>
      <w:r w:rsidRPr="00EC6C36">
        <w:rPr>
          <w:rStyle w:val="NenhumB"/>
          <w:rFonts w:ascii="Garamond" w:hAnsi="Garamond"/>
          <w:sz w:val="24"/>
          <w:szCs w:val="24"/>
        </w:rPr>
        <w:fldChar w:fldCharType="begin"/>
      </w:r>
      <w:r w:rsidRPr="00EC6C36">
        <w:rPr>
          <w:rStyle w:val="NenhumB"/>
          <w:rFonts w:ascii="Garamond" w:hAnsi="Garamond"/>
          <w:sz w:val="24"/>
          <w:szCs w:val="24"/>
        </w:rPr>
        <w:instrText xml:space="preserve"> REF _Ref9986730 \n \h </w:instrText>
      </w:r>
      <w:r w:rsidRPr="00EC6C36">
        <w:rPr>
          <w:rStyle w:val="NenhumB"/>
          <w:rFonts w:ascii="Garamond" w:hAnsi="Garamond"/>
          <w:sz w:val="24"/>
          <w:szCs w:val="24"/>
        </w:rPr>
      </w:r>
      <w:r w:rsidRPr="00EC6C36">
        <w:rPr>
          <w:rStyle w:val="NenhumB"/>
          <w:rFonts w:ascii="Garamond" w:hAnsi="Garamond"/>
          <w:sz w:val="24"/>
          <w:szCs w:val="24"/>
        </w:rPr>
        <w:fldChar w:fldCharType="separate"/>
      </w:r>
      <w:r w:rsidRPr="00EC6C36">
        <w:rPr>
          <w:rStyle w:val="NenhumB"/>
          <w:rFonts w:ascii="Garamond" w:hAnsi="Garamond"/>
          <w:sz w:val="24"/>
          <w:szCs w:val="24"/>
        </w:rPr>
        <w:t>(b)</w:t>
      </w:r>
      <w:r w:rsidRPr="00EC6C36">
        <w:rPr>
          <w:rStyle w:val="NenhumB"/>
          <w:rFonts w:ascii="Garamond" w:hAnsi="Garamond"/>
          <w:sz w:val="24"/>
          <w:szCs w:val="24"/>
        </w:rPr>
        <w:fldChar w:fldCharType="end"/>
      </w:r>
      <w:r w:rsidRPr="00EC6C36">
        <w:rPr>
          <w:rStyle w:val="NenhumB"/>
          <w:rFonts w:ascii="Garamond" w:hAnsi="Garamond"/>
          <w:sz w:val="24"/>
          <w:szCs w:val="24"/>
        </w:rPr>
        <w:t>; e por outro lado,</w:t>
      </w:r>
      <w:bookmarkEnd w:id="235"/>
    </w:p>
    <w:p w14:paraId="5C2E8248" w14:textId="77777777" w:rsidR="00E83B6D" w:rsidRDefault="00E83B6D" w:rsidP="004577C3">
      <w:pPr>
        <w:pStyle w:val="iMMSecurity"/>
        <w:numPr>
          <w:ilvl w:val="4"/>
          <w:numId w:val="60"/>
        </w:numPr>
        <w:spacing w:before="0"/>
        <w:rPr>
          <w:rStyle w:val="NenhumB"/>
          <w:rFonts w:ascii="Garamond" w:hAnsi="Garamond"/>
          <w:sz w:val="24"/>
          <w:szCs w:val="24"/>
        </w:rPr>
      </w:pPr>
      <w:bookmarkStart w:id="236" w:name="_Ref15913199"/>
      <w:r>
        <w:rPr>
          <w:rStyle w:val="NenhumB"/>
          <w:rFonts w:ascii="Garamond" w:hAnsi="Garamond"/>
          <w:sz w:val="24"/>
          <w:szCs w:val="24"/>
        </w:rPr>
        <w:t xml:space="preserve">caso, em qualquer data de vencimento do Crédito BNDES – EAS, a Disponibilidade Aporte EAS seja inferior à porção garantida pela Emissora e pela CQG, de 50% (cinquenta por cento) da parcela vincenda, (b.1) a Emissora e/ou a CQG (ou suas Controladas, conforme o caso) deverá fazer com que 50% (cinquenta por cento) da Disponibilidade Aporte EAS então verificada, se houver, seja utilizada para realização de Aportes EAS e 50% (cinquenta por cento) depositado na Conta Vinculada QGSA e/ou na Conta Vinculada CQG, conforme aplicável, e utilizado pagamento antecipado das Dívidas, observando-se a Participação Pro Rata (conforme calculada pelo </w:t>
      </w:r>
      <w:proofErr w:type="spellStart"/>
      <w:r>
        <w:rPr>
          <w:rStyle w:val="NenhumB"/>
          <w:rFonts w:ascii="Garamond" w:hAnsi="Garamond"/>
          <w:sz w:val="24"/>
          <w:szCs w:val="24"/>
        </w:rPr>
        <w:t>Watchdog</w:t>
      </w:r>
      <w:proofErr w:type="spellEnd"/>
      <w:r>
        <w:rPr>
          <w:rStyle w:val="NenhumB"/>
          <w:rFonts w:ascii="Garamond" w:hAnsi="Garamond"/>
          <w:sz w:val="24"/>
          <w:szCs w:val="24"/>
        </w:rPr>
        <w:t xml:space="preserve">), conforme vier a ser instruído pelo Agente de Garantias, observando, conforme aplicável, os termos da Cláusula </w:t>
      </w:r>
      <w:r>
        <w:rPr>
          <w:rStyle w:val="NenhumB"/>
          <w:rFonts w:ascii="Garamond" w:hAnsi="Garamond"/>
          <w:sz w:val="24"/>
          <w:szCs w:val="24"/>
        </w:rPr>
        <w:fldChar w:fldCharType="begin"/>
      </w:r>
      <w:r>
        <w:rPr>
          <w:rStyle w:val="NenhumB"/>
          <w:rFonts w:ascii="Garamond" w:hAnsi="Garamond"/>
          <w:sz w:val="24"/>
          <w:szCs w:val="24"/>
        </w:rPr>
        <w:instrText xml:space="preserve"> REF _Ref10122624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6.2</w:t>
      </w:r>
      <w:r>
        <w:rPr>
          <w:rStyle w:val="NenhumB"/>
          <w:rFonts w:ascii="Garamond" w:hAnsi="Garamond"/>
          <w:sz w:val="24"/>
          <w:szCs w:val="24"/>
        </w:rPr>
        <w:fldChar w:fldCharType="end"/>
      </w:r>
      <w:r>
        <w:rPr>
          <w:rStyle w:val="NenhumB"/>
          <w:rFonts w:ascii="Garamond" w:hAnsi="Garamond"/>
          <w:sz w:val="24"/>
          <w:szCs w:val="24"/>
        </w:rPr>
        <w:t>, (b.2) será realizado o pagamento do saldo inadimplido do Crédito BNDES EAS (verificado após a realização do Aporte EAS e efetivo recebimento pelo BNDES) mediante utilização dos recursos existentes na conta vinculada em garantia ao Crédito BNDES EAS, por meio de requerimento enviado pelo BNDES ao Agente de Garantias, sem declaração de vencimento antecipado do Crédito BNDES EAS; (b.3) caso, após a utilização da na conta vinculada em garantia ao Crédito BNDES EAS, ainda haja saldo inadimplido do Crédito BNDES EAS, tal saldo inadimplido da porção garantida pela Emissora e CQG (de 50% (cinquenta por cento) da parcela vincenda) do Crédito BNDES-EAS deverá ser incorporado automaticamente à definição de Dívida para todos os fins e pago nos termos do Acordo Global (“</w:t>
      </w:r>
      <w:r>
        <w:rPr>
          <w:rStyle w:val="NenhumB"/>
          <w:rFonts w:ascii="Garamond" w:hAnsi="Garamond"/>
          <w:sz w:val="24"/>
          <w:szCs w:val="24"/>
          <w:u w:val="single"/>
        </w:rPr>
        <w:t>Crédito BNDES EAS Escalonado</w:t>
      </w:r>
      <w:r>
        <w:rPr>
          <w:rStyle w:val="NenhumB"/>
          <w:rFonts w:ascii="Garamond" w:hAnsi="Garamond"/>
          <w:sz w:val="24"/>
          <w:szCs w:val="24"/>
        </w:rPr>
        <w:t xml:space="preserve">”) e conforme previsto em tal instrumento, sem </w:t>
      </w:r>
      <w:r>
        <w:rPr>
          <w:rStyle w:val="NenhumB"/>
          <w:rFonts w:ascii="Garamond" w:hAnsi="Garamond"/>
          <w:sz w:val="24"/>
          <w:szCs w:val="24"/>
        </w:rPr>
        <w:lastRenderedPageBreak/>
        <w:t>que tal inadimplemento enseje quaisquer das hipóteses de vencimento antecipado desta Escritura.</w:t>
      </w:r>
      <w:bookmarkEnd w:id="236"/>
      <w:r>
        <w:rPr>
          <w:rStyle w:val="NenhumB"/>
          <w:rFonts w:ascii="Garamond" w:hAnsi="Garamond"/>
          <w:sz w:val="24"/>
          <w:szCs w:val="24"/>
        </w:rPr>
        <w:t xml:space="preserve"> Outrossim, relativamente a tais valores que passarão a integrar a Dívida, o BNDES deverá ser considerado automaticamente um Credor para todos os fins e efeitos previstos nesta Escritura, de modo que tais valores deixarão de integrar o Endividamento do Ecossistema EAS e serão considerados para fins de cálculo das Participações Pró-Rata, nos termos do Acordo Global. Sem prejuízo da incorporação automática referida acima, o BNDES deverá notificar o Agente de Garantias toda vez que houver um Escalonamento de Dívida (conforme definido no Acordo Global), informando o valor escalonado em até 10 (dez) dias após o respectivo Escalonamento de Dívida (conforme definido no Acordo Global).</w:t>
      </w:r>
    </w:p>
    <w:p w14:paraId="7F48FB5D" w14:textId="77777777" w:rsidR="00E83B6D" w:rsidRDefault="00E83B6D" w:rsidP="00500883">
      <w:pPr>
        <w:pStyle w:val="CorpoA"/>
        <w:spacing w:after="120" w:line="320" w:lineRule="exact"/>
        <w:rPr>
          <w:rStyle w:val="NenhumB"/>
          <w:rFonts w:ascii="Garamond" w:hAnsi="Garamond"/>
          <w:color w:val="auto"/>
          <w:sz w:val="24"/>
          <w:szCs w:val="24"/>
          <w:lang w:val="pt-BR"/>
        </w:rPr>
      </w:pPr>
    </w:p>
    <w:p w14:paraId="2DE01E9D" w14:textId="77777777" w:rsidR="00E83B6D" w:rsidRDefault="00E83B6D" w:rsidP="004577C3">
      <w:pPr>
        <w:pStyle w:val="CorpoA"/>
        <w:keepNext/>
        <w:numPr>
          <w:ilvl w:val="1"/>
          <w:numId w:val="53"/>
        </w:numPr>
        <w:spacing w:after="120" w:line="320" w:lineRule="exact"/>
        <w:rPr>
          <w:rStyle w:val="NenhumB"/>
          <w:rFonts w:ascii="Garamond" w:hAnsi="Garamond"/>
          <w:b/>
          <w:color w:val="auto"/>
          <w:sz w:val="24"/>
          <w:szCs w:val="24"/>
          <w:lang w:val="pt-BR"/>
        </w:rPr>
      </w:pPr>
      <w:bookmarkStart w:id="237" w:name="_Ref11169475"/>
      <w:r>
        <w:rPr>
          <w:rStyle w:val="NenhumB"/>
          <w:rFonts w:ascii="Garamond" w:hAnsi="Garamond"/>
          <w:b/>
          <w:sz w:val="24"/>
          <w:szCs w:val="24"/>
          <w:lang w:val="pt-BR"/>
        </w:rPr>
        <w:t>Empréstimos Seniores</w:t>
      </w:r>
      <w:bookmarkEnd w:id="237"/>
    </w:p>
    <w:p w14:paraId="0A034262" w14:textId="77777777" w:rsidR="00E83B6D" w:rsidRDefault="00E83B6D" w:rsidP="00500883">
      <w:pPr>
        <w:pStyle w:val="CorpoA"/>
        <w:keepNext/>
        <w:spacing w:after="120" w:line="320" w:lineRule="exact"/>
        <w:ind w:left="720"/>
        <w:rPr>
          <w:rStyle w:val="NenhumB"/>
          <w:rFonts w:ascii="Garamond" w:hAnsi="Garamond"/>
          <w:b/>
          <w:color w:val="auto"/>
          <w:sz w:val="24"/>
          <w:szCs w:val="24"/>
          <w:lang w:val="pt-BR"/>
        </w:rPr>
      </w:pPr>
    </w:p>
    <w:p w14:paraId="3A1658CF" w14:textId="77777777" w:rsidR="00E83B6D" w:rsidRPr="00C97AA6" w:rsidRDefault="00E83B6D" w:rsidP="004577C3">
      <w:pPr>
        <w:pStyle w:val="CorpoA"/>
        <w:numPr>
          <w:ilvl w:val="2"/>
          <w:numId w:val="53"/>
        </w:numPr>
        <w:spacing w:after="120" w:line="320" w:lineRule="exact"/>
        <w:ind w:left="0" w:firstLine="0"/>
        <w:rPr>
          <w:rStyle w:val="NenhumB"/>
          <w:rFonts w:ascii="Garamond" w:hAnsi="Garamond"/>
          <w:b/>
          <w:color w:val="auto"/>
          <w:sz w:val="24"/>
          <w:szCs w:val="24"/>
          <w:lang w:val="pt-BR"/>
        </w:rPr>
      </w:pPr>
      <w:bookmarkStart w:id="238" w:name="_Ref10072092"/>
      <w:r>
        <w:rPr>
          <w:rStyle w:val="Hyperlink1"/>
          <w:lang w:val="pt-BR"/>
        </w:rPr>
        <w:t>A Emissora e as Fiadoras, individualmente ou em conjunto, poderão conceder empréstimos ou outras formas de Endividamento em benefício de Partes Relacionadas que façam parte dos Demais Ecossistemas, excluindo-se o Ecossistema EAS (ressalvado que, para o Ecossistema EAS, serão permitidos os Aportes EAS) (“</w:t>
      </w:r>
      <w:r>
        <w:rPr>
          <w:rStyle w:val="Hyperlink1"/>
          <w:u w:val="single"/>
          <w:lang w:val="pt-BR"/>
        </w:rPr>
        <w:t>Empréstimos Seniores</w:t>
      </w:r>
      <w:r>
        <w:rPr>
          <w:rStyle w:val="Hyperlink1"/>
          <w:lang w:val="pt-BR"/>
        </w:rPr>
        <w:t>”).</w:t>
      </w:r>
      <w:bookmarkEnd w:id="238"/>
      <w:r>
        <w:rPr>
          <w:rStyle w:val="NenhumB"/>
          <w:rFonts w:ascii="Garamond" w:hAnsi="Garamond"/>
          <w:b/>
          <w:sz w:val="24"/>
          <w:szCs w:val="24"/>
          <w:lang w:val="pt-BR"/>
        </w:rPr>
        <w:t xml:space="preserve"> </w:t>
      </w:r>
    </w:p>
    <w:p w14:paraId="0659C150" w14:textId="77777777" w:rsidR="00C97AA6" w:rsidRDefault="00C97AA6" w:rsidP="00C97AA6">
      <w:pPr>
        <w:pStyle w:val="CorpoA"/>
        <w:spacing w:after="120" w:line="320" w:lineRule="exact"/>
        <w:rPr>
          <w:rStyle w:val="NenhumB"/>
          <w:rFonts w:ascii="Garamond" w:hAnsi="Garamond"/>
          <w:b/>
          <w:color w:val="auto"/>
          <w:sz w:val="24"/>
          <w:szCs w:val="24"/>
          <w:lang w:val="pt-BR"/>
        </w:rPr>
      </w:pPr>
    </w:p>
    <w:p w14:paraId="3C59D1CF" w14:textId="77777777" w:rsidR="00E83B6D" w:rsidRPr="00C97AA6" w:rsidRDefault="00E83B6D" w:rsidP="004577C3">
      <w:pPr>
        <w:pStyle w:val="CorpoA"/>
        <w:numPr>
          <w:ilvl w:val="3"/>
          <w:numId w:val="53"/>
        </w:numPr>
        <w:spacing w:after="120" w:line="320" w:lineRule="exact"/>
        <w:rPr>
          <w:rStyle w:val="NenhumB"/>
          <w:rFonts w:ascii="Garamond" w:hAnsi="Garamond"/>
          <w:b/>
          <w:color w:val="auto"/>
          <w:sz w:val="24"/>
          <w:szCs w:val="24"/>
          <w:lang w:val="pt-BR"/>
        </w:rPr>
      </w:pPr>
      <w:r>
        <w:rPr>
          <w:rStyle w:val="Hyperlink1"/>
          <w:lang w:val="pt-BR"/>
        </w:rPr>
        <w:t>Os Empréstimos Seniores serão remunerados por taxas equivalentes e corrigidas pelos mesmos índices àqueles aplicados na reestruturação do Ecossistema do qual a parte tomadora do empréstimo faz parte.</w:t>
      </w:r>
      <w:r>
        <w:rPr>
          <w:rStyle w:val="NenhumB"/>
          <w:rFonts w:ascii="Garamond" w:hAnsi="Garamond"/>
          <w:b/>
          <w:sz w:val="24"/>
          <w:szCs w:val="24"/>
          <w:lang w:val="pt-BR"/>
        </w:rPr>
        <w:t xml:space="preserve"> </w:t>
      </w:r>
    </w:p>
    <w:p w14:paraId="5CD2D16F" w14:textId="77777777" w:rsidR="00C97AA6" w:rsidRDefault="00C97AA6" w:rsidP="00C97AA6">
      <w:pPr>
        <w:pStyle w:val="CorpoA"/>
        <w:spacing w:after="120" w:line="320" w:lineRule="exact"/>
        <w:ind w:left="1080"/>
        <w:rPr>
          <w:rStyle w:val="NenhumB"/>
          <w:rFonts w:ascii="Garamond" w:hAnsi="Garamond"/>
          <w:b/>
          <w:color w:val="auto"/>
          <w:sz w:val="24"/>
          <w:szCs w:val="24"/>
          <w:lang w:val="pt-BR"/>
        </w:rPr>
      </w:pPr>
    </w:p>
    <w:p w14:paraId="1EB963FF" w14:textId="77777777" w:rsidR="00E83B6D" w:rsidRPr="00C97AA6" w:rsidRDefault="00E83B6D" w:rsidP="004577C3">
      <w:pPr>
        <w:pStyle w:val="CorpoA"/>
        <w:numPr>
          <w:ilvl w:val="3"/>
          <w:numId w:val="53"/>
        </w:numPr>
        <w:spacing w:after="120" w:line="320" w:lineRule="exact"/>
        <w:rPr>
          <w:rStyle w:val="NenhumB"/>
          <w:rFonts w:ascii="Garamond" w:hAnsi="Garamond"/>
          <w:b/>
          <w:color w:val="auto"/>
          <w:sz w:val="24"/>
          <w:szCs w:val="24"/>
          <w:lang w:val="pt-BR"/>
        </w:rPr>
      </w:pPr>
      <w:r>
        <w:rPr>
          <w:rStyle w:val="Hyperlink1"/>
          <w:lang w:val="pt-BR"/>
        </w:rPr>
        <w:t>Os Empréstimos Seniores deverão ser pagos pelas correspondentes partes tomadoras prioritariamente aos pagamentos de quaisquer Endividamentos dos respectivos Ecossistemas dos quais fizerem parte.</w:t>
      </w:r>
      <w:r>
        <w:rPr>
          <w:rStyle w:val="NenhumB"/>
          <w:rFonts w:ascii="Garamond" w:hAnsi="Garamond"/>
          <w:b/>
          <w:sz w:val="24"/>
          <w:szCs w:val="24"/>
          <w:lang w:val="pt-BR"/>
        </w:rPr>
        <w:t xml:space="preserve"> </w:t>
      </w:r>
    </w:p>
    <w:p w14:paraId="493DEADA" w14:textId="77777777" w:rsidR="00C97AA6" w:rsidRDefault="00C97AA6" w:rsidP="00C97AA6">
      <w:pPr>
        <w:pStyle w:val="CorpoA"/>
        <w:spacing w:after="120" w:line="320" w:lineRule="exact"/>
        <w:rPr>
          <w:rStyle w:val="NenhumB"/>
          <w:rFonts w:ascii="Garamond" w:hAnsi="Garamond"/>
          <w:b/>
          <w:color w:val="auto"/>
          <w:sz w:val="24"/>
          <w:szCs w:val="24"/>
          <w:lang w:val="pt-BR"/>
        </w:rPr>
      </w:pPr>
    </w:p>
    <w:p w14:paraId="67679664" w14:textId="77777777" w:rsidR="00E83B6D" w:rsidRPr="00C97AA6" w:rsidRDefault="00E83B6D" w:rsidP="004577C3">
      <w:pPr>
        <w:pStyle w:val="CorpoA"/>
        <w:numPr>
          <w:ilvl w:val="3"/>
          <w:numId w:val="53"/>
        </w:numPr>
        <w:spacing w:after="120" w:line="320" w:lineRule="exact"/>
        <w:rPr>
          <w:rStyle w:val="Hyperlink1"/>
          <w:rFonts w:eastAsia="Times New Roman" w:cs="Times New Roman"/>
          <w:b/>
          <w:color w:val="auto"/>
          <w:lang w:val="pt-BR"/>
        </w:rPr>
      </w:pPr>
      <w:r>
        <w:rPr>
          <w:rStyle w:val="Hyperlink1"/>
          <w:lang w:val="pt-BR"/>
        </w:rPr>
        <w:t xml:space="preserve">O saldo de principal em aberto dos Empréstimos Seniores não deverá ultrapassar, em nenhum momento, o valor individual ou agregado (considerando todos os Demais Ecossistemas conjuntamente) de R$30.000.000,00 (trinta milhões de reais), sendo tal montante considerado em conjunto para a Emissora e Fiadoras e todos os Demais Ecossistemas. </w:t>
      </w:r>
    </w:p>
    <w:p w14:paraId="0C017B6F" w14:textId="77777777" w:rsidR="00C97AA6" w:rsidRDefault="00C97AA6" w:rsidP="00C97AA6">
      <w:pPr>
        <w:pStyle w:val="CorpoA"/>
        <w:spacing w:after="120" w:line="320" w:lineRule="exact"/>
        <w:rPr>
          <w:rStyle w:val="NenhumB"/>
          <w:rFonts w:ascii="Garamond" w:hAnsi="Garamond"/>
          <w:b/>
          <w:color w:val="auto"/>
          <w:sz w:val="24"/>
          <w:szCs w:val="24"/>
          <w:lang w:val="pt-BR"/>
        </w:rPr>
      </w:pPr>
    </w:p>
    <w:p w14:paraId="2FE90387" w14:textId="77777777" w:rsidR="00E83B6D" w:rsidRPr="00C97AA6" w:rsidRDefault="00E83B6D" w:rsidP="004577C3">
      <w:pPr>
        <w:pStyle w:val="CorpoA"/>
        <w:numPr>
          <w:ilvl w:val="3"/>
          <w:numId w:val="53"/>
        </w:numPr>
        <w:spacing w:after="120" w:line="320" w:lineRule="exact"/>
        <w:rPr>
          <w:rStyle w:val="NenhumB"/>
          <w:rFonts w:ascii="Garamond" w:hAnsi="Garamond"/>
          <w:b/>
          <w:color w:val="auto"/>
          <w:sz w:val="24"/>
          <w:szCs w:val="24"/>
          <w:lang w:val="pt-BR"/>
        </w:rPr>
      </w:pPr>
      <w:r>
        <w:rPr>
          <w:rStyle w:val="Hyperlink1"/>
          <w:lang w:val="pt-BR"/>
        </w:rPr>
        <w:t>A Emissora e as Fiadoras deverão notificar o Agente Fiduciário em até 5 (cinco) Dias Úteis sobre a realização de qualquer Empréstimo Sênior, informando as condições de cada empréstimo, bem como as eventuais garantias outorgadas.</w:t>
      </w:r>
      <w:r>
        <w:rPr>
          <w:rStyle w:val="NenhumB"/>
          <w:rFonts w:ascii="Garamond" w:hAnsi="Garamond"/>
          <w:b/>
          <w:sz w:val="24"/>
          <w:szCs w:val="24"/>
          <w:lang w:val="pt-BR"/>
        </w:rPr>
        <w:t xml:space="preserve"> </w:t>
      </w:r>
    </w:p>
    <w:p w14:paraId="19392059" w14:textId="77777777" w:rsidR="00C97AA6" w:rsidRDefault="00C97AA6" w:rsidP="00C97AA6">
      <w:pPr>
        <w:pStyle w:val="CorpoA"/>
        <w:spacing w:after="120" w:line="320" w:lineRule="exact"/>
        <w:rPr>
          <w:rStyle w:val="NenhumB"/>
          <w:rFonts w:ascii="Garamond" w:hAnsi="Garamond"/>
          <w:b/>
          <w:color w:val="auto"/>
          <w:sz w:val="24"/>
          <w:szCs w:val="24"/>
          <w:lang w:val="pt-BR"/>
        </w:rPr>
      </w:pPr>
    </w:p>
    <w:p w14:paraId="3F9AA2B1" w14:textId="77777777" w:rsidR="00E83B6D" w:rsidRDefault="00E83B6D" w:rsidP="004577C3">
      <w:pPr>
        <w:pStyle w:val="CorpoA"/>
        <w:numPr>
          <w:ilvl w:val="3"/>
          <w:numId w:val="53"/>
        </w:numPr>
        <w:spacing w:after="120" w:line="320" w:lineRule="exact"/>
        <w:rPr>
          <w:rStyle w:val="NenhumB"/>
          <w:rFonts w:ascii="Garamond" w:hAnsi="Garamond"/>
          <w:b/>
          <w:color w:val="auto"/>
          <w:sz w:val="24"/>
          <w:szCs w:val="24"/>
          <w:lang w:val="pt-BR"/>
        </w:rPr>
      </w:pPr>
      <w:r>
        <w:rPr>
          <w:rStyle w:val="Hyperlink1"/>
          <w:lang w:val="pt-BR"/>
        </w:rPr>
        <w:t>A Emissora e as Fiadoras não poderão ceder e/ou transferir os seus direitos decorrentes de qualquer Empréstimo Sênior, exceto se tal cessão ou transferência for realizada entre a própria Emissora e/ou Fiadoras.</w:t>
      </w:r>
      <w:r>
        <w:rPr>
          <w:rStyle w:val="NenhumB"/>
          <w:rFonts w:ascii="Garamond" w:hAnsi="Garamond"/>
          <w:b/>
          <w:sz w:val="24"/>
          <w:szCs w:val="24"/>
          <w:lang w:val="pt-BR"/>
        </w:rPr>
        <w:t xml:space="preserve"> </w:t>
      </w:r>
    </w:p>
    <w:p w14:paraId="2A602829" w14:textId="77777777" w:rsidR="00E83B6D" w:rsidRDefault="00E83B6D" w:rsidP="00500883">
      <w:pPr>
        <w:pStyle w:val="CorpoA"/>
        <w:spacing w:after="120" w:line="320" w:lineRule="exact"/>
        <w:rPr>
          <w:rFonts w:ascii="Garamond" w:eastAsia="Garamond" w:hAnsi="Garamond" w:cs="Garamond"/>
          <w:sz w:val="24"/>
          <w:szCs w:val="24"/>
          <w:lang w:val="pt-BR"/>
        </w:rPr>
      </w:pPr>
    </w:p>
    <w:p w14:paraId="45F167CA" w14:textId="77777777" w:rsidR="00E83B6D" w:rsidRDefault="00E83B6D" w:rsidP="00500883">
      <w:pPr>
        <w:pStyle w:val="CorpoA"/>
        <w:keepNext/>
        <w:spacing w:after="120" w:line="320" w:lineRule="exact"/>
        <w:jc w:val="center"/>
        <w:outlineLvl w:val="0"/>
        <w:rPr>
          <w:rStyle w:val="NenhumB"/>
          <w:rFonts w:ascii="Garamond" w:eastAsia="Garamond" w:hAnsi="Garamond" w:cs="Garamond"/>
          <w:b/>
          <w:bCs/>
          <w:color w:val="auto"/>
          <w:sz w:val="24"/>
          <w:szCs w:val="24"/>
          <w:lang w:val="pt-BR"/>
        </w:rPr>
      </w:pPr>
      <w:r>
        <w:rPr>
          <w:rStyle w:val="NenhumB"/>
          <w:rFonts w:ascii="Garamond" w:hAnsi="Garamond"/>
          <w:b/>
          <w:bCs/>
          <w:sz w:val="24"/>
          <w:szCs w:val="24"/>
          <w:lang w:val="pt-BR"/>
        </w:rPr>
        <w:t>CLÁUSULA IX</w:t>
      </w:r>
      <w:r>
        <w:rPr>
          <w:rStyle w:val="NenhumB"/>
          <w:rFonts w:ascii="Garamond" w:hAnsi="Garamond"/>
          <w:sz w:val="24"/>
          <w:szCs w:val="24"/>
          <w:lang w:val="pt-BR"/>
        </w:rPr>
        <w:br/>
      </w:r>
      <w:r>
        <w:rPr>
          <w:rStyle w:val="NenhumB"/>
          <w:rFonts w:ascii="Garamond" w:hAnsi="Garamond"/>
          <w:b/>
          <w:bCs/>
          <w:sz w:val="24"/>
          <w:szCs w:val="24"/>
          <w:lang w:val="pt-BR"/>
        </w:rPr>
        <w:t>ASSEMBLEIA GERAL DE DEBENTURISTAS</w:t>
      </w:r>
    </w:p>
    <w:p w14:paraId="59278161" w14:textId="77777777" w:rsidR="00E83B6D" w:rsidRDefault="00E83B6D" w:rsidP="00500883">
      <w:pPr>
        <w:pStyle w:val="CorpoA"/>
        <w:spacing w:after="120" w:line="320" w:lineRule="exact"/>
        <w:rPr>
          <w:rFonts w:ascii="Garamond" w:eastAsia="Garamond" w:hAnsi="Garamond" w:cs="Garamond"/>
          <w:sz w:val="24"/>
          <w:szCs w:val="24"/>
          <w:lang w:val="pt-BR"/>
        </w:rPr>
      </w:pPr>
    </w:p>
    <w:p w14:paraId="5B9B4DA3" w14:textId="77777777" w:rsidR="00E83B6D" w:rsidRDefault="00E83B6D" w:rsidP="00500883">
      <w:pPr>
        <w:pStyle w:val="CorpoA"/>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À Assembleia Geral de Debenturistas aplicar-se-á o disposto no artigo 71 da Lei das Sociedades por Ações.</w:t>
      </w:r>
    </w:p>
    <w:p w14:paraId="6FFE5987" w14:textId="77777777" w:rsidR="00E83B6D" w:rsidRDefault="00E83B6D" w:rsidP="00500883">
      <w:pPr>
        <w:pStyle w:val="CorpoA"/>
        <w:spacing w:after="120" w:line="320" w:lineRule="exact"/>
        <w:jc w:val="left"/>
        <w:rPr>
          <w:rFonts w:ascii="Garamond" w:eastAsia="Garamond" w:hAnsi="Garamond" w:cs="Garamond"/>
          <w:sz w:val="24"/>
          <w:szCs w:val="24"/>
          <w:lang w:val="pt-BR"/>
        </w:rPr>
      </w:pPr>
    </w:p>
    <w:p w14:paraId="0BBD7ECA" w14:textId="77777777" w:rsidR="00E83B6D" w:rsidRDefault="00E83B6D" w:rsidP="004577C3">
      <w:pPr>
        <w:pStyle w:val="CorpoA"/>
        <w:keepNext/>
        <w:numPr>
          <w:ilvl w:val="1"/>
          <w:numId w:val="54"/>
        </w:numPr>
        <w:spacing w:after="120" w:line="320" w:lineRule="exact"/>
        <w:ind w:left="0" w:firstLine="0"/>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Convocação</w:t>
      </w:r>
    </w:p>
    <w:p w14:paraId="7FB5D0D6" w14:textId="77777777" w:rsidR="00E83B6D" w:rsidRDefault="00E83B6D" w:rsidP="00500883">
      <w:pPr>
        <w:pStyle w:val="CorpoA"/>
        <w:keepNext/>
        <w:keepLines/>
        <w:spacing w:after="120" w:line="320" w:lineRule="exact"/>
        <w:ind w:firstLine="1440"/>
        <w:rPr>
          <w:rFonts w:ascii="Garamond" w:eastAsia="Garamond" w:hAnsi="Garamond" w:cs="Garamond"/>
          <w:sz w:val="24"/>
          <w:szCs w:val="24"/>
          <w:lang w:val="pt-BR"/>
        </w:rPr>
      </w:pPr>
    </w:p>
    <w:p w14:paraId="7D19B08D" w14:textId="77777777" w:rsidR="00E83B6D" w:rsidRDefault="00E83B6D" w:rsidP="004577C3">
      <w:pPr>
        <w:pStyle w:val="CorpoA"/>
        <w:keepNext/>
        <w:numPr>
          <w:ilvl w:val="2"/>
          <w:numId w:val="54"/>
        </w:numPr>
        <w:spacing w:after="120" w:line="320" w:lineRule="exact"/>
        <w:ind w:left="0" w:firstLine="0"/>
        <w:rPr>
          <w:rStyle w:val="Hyperlink1"/>
          <w:b/>
          <w:lang w:val="pt-BR"/>
        </w:rPr>
      </w:pPr>
      <w:r>
        <w:rPr>
          <w:rStyle w:val="Hyperlink1"/>
          <w:lang w:val="pt-BR"/>
        </w:rPr>
        <w:t>Os Debenturistas poderão, a qualquer tempo, reunir-se em assembleia geral, de acordo com o disposto no artigo 71 da Lei das Sociedades por Ações, a fim de deliberar sobre matéria de interesse de comunhão dos Debenturistas de uma determinada Série, ou de todas as Séries, conforme o caso, observado que a Assembleia Geral de Debenturistas poderá ser instalada: (i) caso o assunto a ser deliberado seja comum a todas as séries de Debêntures; ou (</w:t>
      </w:r>
      <w:proofErr w:type="spellStart"/>
      <w:r>
        <w:rPr>
          <w:rStyle w:val="Hyperlink1"/>
          <w:lang w:val="pt-BR"/>
        </w:rPr>
        <w:t>ii</w:t>
      </w:r>
      <w:proofErr w:type="spellEnd"/>
      <w:r>
        <w:rPr>
          <w:rStyle w:val="Hyperlink1"/>
          <w:lang w:val="pt-BR"/>
        </w:rPr>
        <w:t>) caso o assunto a ser deliberado seja específico para apenas Debenturistas da 1ª Série, Debenturistas da 2ª Série ou Debenturistas da 3ª Série, hipótese em que a Assembleia Geral de Debenturistas será realizada em separado, computando-se separadamente os respectivos quóruns de convocação, instalação e deliberação, a fim de tratar sobre matéria de interesse da comunhão dos Debenturistas da 1ª Série, Debenturistas da 2ª Série ou Debenturistas da 3ª Série, conforme aplicável, de acordo com os quóruns estabelecidos nesta Cláusula 9, apurados por cada Série.</w:t>
      </w:r>
    </w:p>
    <w:p w14:paraId="5D971984" w14:textId="77777777" w:rsidR="00C97AA6" w:rsidRPr="00C97AA6" w:rsidRDefault="00C97AA6" w:rsidP="00C97AA6">
      <w:pPr>
        <w:pStyle w:val="CorpoA"/>
        <w:keepNext/>
        <w:spacing w:after="120" w:line="320" w:lineRule="exact"/>
        <w:rPr>
          <w:rStyle w:val="Hyperlink1"/>
          <w:b/>
          <w:lang w:val="pt-BR"/>
        </w:rPr>
      </w:pPr>
    </w:p>
    <w:p w14:paraId="08BAC662" w14:textId="77777777" w:rsidR="00E83B6D" w:rsidRDefault="00E83B6D" w:rsidP="004577C3">
      <w:pPr>
        <w:pStyle w:val="CorpoA"/>
        <w:keepNext/>
        <w:numPr>
          <w:ilvl w:val="2"/>
          <w:numId w:val="54"/>
        </w:numPr>
        <w:spacing w:after="120" w:line="320" w:lineRule="exact"/>
        <w:ind w:left="0" w:firstLine="0"/>
        <w:rPr>
          <w:rStyle w:val="NenhumB"/>
          <w:rFonts w:ascii="Garamond" w:hAnsi="Garamond"/>
          <w:b/>
          <w:sz w:val="24"/>
          <w:szCs w:val="24"/>
          <w:lang w:val="pt-BR"/>
        </w:rPr>
      </w:pPr>
      <w:r>
        <w:rPr>
          <w:rFonts w:ascii="Garamond" w:hAnsi="Garamond"/>
          <w:w w:val="0"/>
          <w:sz w:val="24"/>
          <w:szCs w:val="24"/>
          <w:lang w:val="pt-BR"/>
        </w:rPr>
        <w:t>A Assembleia Geral de Debenturistas pode ser convocada pelo Agente Fiduciário, pela Emissora, por Debenturistas que representem 10% (dez por cento), no mínimo, das Debêntures em circulação da(s) Série(s) em relação à(s) qual(</w:t>
      </w:r>
      <w:proofErr w:type="spellStart"/>
      <w:r>
        <w:rPr>
          <w:rFonts w:ascii="Garamond" w:hAnsi="Garamond"/>
          <w:w w:val="0"/>
          <w:sz w:val="24"/>
          <w:szCs w:val="24"/>
          <w:lang w:val="pt-BR"/>
        </w:rPr>
        <w:t>is</w:t>
      </w:r>
      <w:proofErr w:type="spellEnd"/>
      <w:r>
        <w:rPr>
          <w:rFonts w:ascii="Garamond" w:hAnsi="Garamond"/>
          <w:w w:val="0"/>
          <w:sz w:val="24"/>
          <w:szCs w:val="24"/>
          <w:lang w:val="pt-BR"/>
        </w:rPr>
        <w:t>) haverá deliberações ou pela CVM.</w:t>
      </w:r>
    </w:p>
    <w:p w14:paraId="00594086" w14:textId="77777777" w:rsidR="00E83B6D" w:rsidRDefault="00E83B6D" w:rsidP="00500883">
      <w:pPr>
        <w:pStyle w:val="CorpoA"/>
        <w:spacing w:after="120" w:line="320" w:lineRule="exact"/>
        <w:rPr>
          <w:rFonts w:ascii="Garamond" w:eastAsia="Garamond" w:hAnsi="Garamond" w:cs="Garamond"/>
          <w:sz w:val="24"/>
          <w:szCs w:val="24"/>
          <w:lang w:val="pt-BR"/>
        </w:rPr>
      </w:pPr>
    </w:p>
    <w:p w14:paraId="7B0CFA84" w14:textId="77777777" w:rsidR="00E83B6D" w:rsidRDefault="00E83B6D" w:rsidP="004577C3">
      <w:pPr>
        <w:pStyle w:val="CorpoA"/>
        <w:keepNext/>
        <w:numPr>
          <w:ilvl w:val="2"/>
          <w:numId w:val="54"/>
        </w:numPr>
        <w:spacing w:after="120" w:line="320" w:lineRule="exact"/>
        <w:ind w:left="0" w:firstLine="0"/>
        <w:rPr>
          <w:rStyle w:val="NenhumB"/>
          <w:rFonts w:ascii="Garamond" w:hAnsi="Garamond"/>
          <w:b/>
          <w:sz w:val="24"/>
          <w:szCs w:val="24"/>
          <w:lang w:val="pt-BR"/>
        </w:rPr>
      </w:pPr>
      <w:r>
        <w:rPr>
          <w:rStyle w:val="Hyperlink1"/>
          <w:lang w:val="pt-BR"/>
        </w:rPr>
        <w:t>A convocaçã</w:t>
      </w:r>
      <w:r>
        <w:rPr>
          <w:rStyle w:val="NenhumB"/>
          <w:rFonts w:ascii="Garamond" w:hAnsi="Garamond"/>
          <w:sz w:val="24"/>
          <w:szCs w:val="24"/>
          <w:lang w:val="pt-BR"/>
        </w:rPr>
        <w:t>o se dar</w:t>
      </w:r>
      <w:r>
        <w:rPr>
          <w:rStyle w:val="Hyperlink1"/>
          <w:lang w:val="pt-BR"/>
        </w:rPr>
        <w:t xml:space="preserve">á </w:t>
      </w:r>
      <w:r>
        <w:rPr>
          <w:rStyle w:val="NenhumB"/>
          <w:rFonts w:ascii="Garamond" w:hAnsi="Garamond"/>
          <w:sz w:val="24"/>
          <w:szCs w:val="24"/>
          <w:lang w:val="pt-BR"/>
        </w:rPr>
        <w:t>mediante an</w:t>
      </w:r>
      <w:r>
        <w:rPr>
          <w:rStyle w:val="Hyperlink1"/>
          <w:lang w:val="pt-BR"/>
        </w:rPr>
        <w:t>ú</w:t>
      </w:r>
      <w:r>
        <w:rPr>
          <w:rStyle w:val="NenhumB"/>
          <w:rFonts w:ascii="Garamond" w:hAnsi="Garamond"/>
          <w:sz w:val="24"/>
          <w:szCs w:val="24"/>
          <w:lang w:val="pt-BR"/>
        </w:rPr>
        <w:t>ncio publicado por 3 (tr</w:t>
      </w:r>
      <w:r>
        <w:rPr>
          <w:rStyle w:val="Hyperlink1"/>
          <w:lang w:val="pt-BR"/>
        </w:rPr>
        <w:t>ês) vezes, no mínimo, nos órgãos de imprensa nos quais a Emissora efetua suas publicações, respeitadas outras regras relacionadas à publicaçã</w:t>
      </w:r>
      <w:r>
        <w:rPr>
          <w:rStyle w:val="NenhumB"/>
          <w:rFonts w:ascii="Garamond" w:hAnsi="Garamond"/>
          <w:sz w:val="24"/>
          <w:szCs w:val="24"/>
          <w:lang w:val="pt-BR"/>
        </w:rPr>
        <w:t>o de an</w:t>
      </w:r>
      <w:r>
        <w:rPr>
          <w:rStyle w:val="Hyperlink1"/>
          <w:lang w:val="pt-BR"/>
        </w:rPr>
        <w:t>ú</w:t>
      </w:r>
      <w:r>
        <w:rPr>
          <w:rStyle w:val="NenhumB"/>
          <w:rFonts w:ascii="Garamond" w:hAnsi="Garamond"/>
          <w:sz w:val="24"/>
          <w:szCs w:val="24"/>
          <w:lang w:val="pt-BR"/>
        </w:rPr>
        <w:t>ncio de convoca</w:t>
      </w:r>
      <w:r>
        <w:rPr>
          <w:rStyle w:val="Hyperlink1"/>
          <w:lang w:val="pt-BR"/>
        </w:rPr>
        <w:t>ção de assembleias gerais constantes da Lei das Sociedades por Ações, da regulamentação aplicável e desta Escritura.</w:t>
      </w:r>
    </w:p>
    <w:p w14:paraId="3BF38FBE" w14:textId="77777777" w:rsidR="00E83B6D" w:rsidRDefault="00E83B6D" w:rsidP="00500883">
      <w:pPr>
        <w:pStyle w:val="CorpoA"/>
        <w:spacing w:after="120" w:line="320" w:lineRule="exact"/>
        <w:rPr>
          <w:rFonts w:ascii="Garamond" w:eastAsia="Garamond" w:hAnsi="Garamond" w:cs="Garamond"/>
          <w:sz w:val="24"/>
          <w:szCs w:val="24"/>
          <w:lang w:val="pt-BR"/>
        </w:rPr>
      </w:pPr>
    </w:p>
    <w:p w14:paraId="09DE4292" w14:textId="77777777" w:rsidR="00E83B6D" w:rsidRDefault="00E83B6D" w:rsidP="004577C3">
      <w:pPr>
        <w:pStyle w:val="CorpoA"/>
        <w:keepNext/>
        <w:numPr>
          <w:ilvl w:val="2"/>
          <w:numId w:val="54"/>
        </w:numPr>
        <w:spacing w:after="120" w:line="320" w:lineRule="exact"/>
        <w:ind w:left="0" w:firstLine="0"/>
        <w:rPr>
          <w:rStyle w:val="NenhumB"/>
          <w:rFonts w:ascii="Garamond" w:hAnsi="Garamond"/>
          <w:b/>
          <w:sz w:val="24"/>
          <w:szCs w:val="24"/>
          <w:lang w:val="pt-BR"/>
        </w:rPr>
      </w:pPr>
      <w:bookmarkStart w:id="239" w:name="_Ref2263875"/>
      <w:r>
        <w:rPr>
          <w:rStyle w:val="NenhumB"/>
          <w:rFonts w:ascii="Garamond" w:hAnsi="Garamond"/>
          <w:sz w:val="24"/>
          <w:szCs w:val="24"/>
          <w:lang w:val="pt-BR"/>
        </w:rPr>
        <w:t xml:space="preserve">A primeira convocação da Assembleia Geral de Debenturistas deverá ser feita com 8 (oito) dias de antecedência, no mínimo, contados da data do primeiro anúncio da primeira </w:t>
      </w:r>
      <w:r>
        <w:rPr>
          <w:rStyle w:val="NenhumB"/>
          <w:rFonts w:ascii="Garamond" w:hAnsi="Garamond"/>
          <w:sz w:val="24"/>
          <w:szCs w:val="24"/>
          <w:lang w:val="pt-BR"/>
        </w:rPr>
        <w:lastRenderedPageBreak/>
        <w:t>convocação. A segunda convocação da Assembleia Geral de Debenturistas deverá ser feita com 5 (cinco) dias de antecedência, no mínimo, contados da data do primeiro anúncio da segunda convocação.</w:t>
      </w:r>
      <w:bookmarkEnd w:id="239"/>
    </w:p>
    <w:p w14:paraId="2EAC86A6" w14:textId="77777777" w:rsidR="00E83B6D" w:rsidRDefault="00E83B6D" w:rsidP="00500883">
      <w:pPr>
        <w:pStyle w:val="CorpoA"/>
        <w:spacing w:after="120" w:line="320" w:lineRule="exact"/>
        <w:rPr>
          <w:rFonts w:ascii="Garamond" w:eastAsia="Garamond" w:hAnsi="Garamond" w:cs="Garamond"/>
          <w:sz w:val="24"/>
          <w:szCs w:val="24"/>
          <w:lang w:val="pt-BR"/>
        </w:rPr>
      </w:pPr>
    </w:p>
    <w:p w14:paraId="2BB65D35" w14:textId="77777777" w:rsidR="00E83B6D" w:rsidRDefault="00E83B6D" w:rsidP="004577C3">
      <w:pPr>
        <w:pStyle w:val="CorpoA"/>
        <w:keepNext/>
        <w:numPr>
          <w:ilvl w:val="2"/>
          <w:numId w:val="54"/>
        </w:numPr>
        <w:spacing w:after="120" w:line="320" w:lineRule="exact"/>
        <w:ind w:left="0" w:firstLine="0"/>
        <w:rPr>
          <w:rStyle w:val="NenhumB"/>
          <w:rFonts w:ascii="Garamond" w:hAnsi="Garamond"/>
          <w:b/>
          <w:sz w:val="24"/>
          <w:szCs w:val="24"/>
          <w:lang w:val="pt-BR"/>
        </w:rPr>
      </w:pPr>
      <w:r>
        <w:rPr>
          <w:rFonts w:ascii="Garamond" w:hAnsi="Garamond"/>
          <w:w w:val="0"/>
          <w:sz w:val="24"/>
          <w:szCs w:val="24"/>
          <w:lang w:val="pt-BR"/>
        </w:rPr>
        <w:t>As deliberações tomadas pelos Debenturistas em Assembleia Geral de Debenturistas, no âmbito de sua competência legal, observados os quóruns estabelecidos nesta Escritura, serão existentes, válidas e eficazes perante a Emissora e obrigarão a todos os titulares das Debêntures da(s) Série(s) em relação à(s) qual(</w:t>
      </w:r>
      <w:proofErr w:type="spellStart"/>
      <w:r>
        <w:rPr>
          <w:rFonts w:ascii="Garamond" w:hAnsi="Garamond"/>
          <w:w w:val="0"/>
          <w:sz w:val="24"/>
          <w:szCs w:val="24"/>
          <w:lang w:val="pt-BR"/>
        </w:rPr>
        <w:t>is</w:t>
      </w:r>
      <w:proofErr w:type="spellEnd"/>
      <w:r>
        <w:rPr>
          <w:rFonts w:ascii="Garamond" w:hAnsi="Garamond"/>
          <w:w w:val="0"/>
          <w:sz w:val="24"/>
          <w:szCs w:val="24"/>
          <w:lang w:val="pt-BR"/>
        </w:rPr>
        <w:t>) haverá deliberações, independentemente de terem comparecido à Assembleia ou do voto proferido na respectiva Assembleia Geral de Debenturistas.</w:t>
      </w:r>
    </w:p>
    <w:p w14:paraId="0E227800" w14:textId="77777777" w:rsidR="00E83B6D" w:rsidRDefault="00E83B6D" w:rsidP="00500883">
      <w:pPr>
        <w:pStyle w:val="CorpoA"/>
        <w:spacing w:after="120" w:line="320" w:lineRule="exact"/>
        <w:rPr>
          <w:rFonts w:ascii="Garamond" w:eastAsia="Garamond" w:hAnsi="Garamond" w:cs="Garamond"/>
          <w:sz w:val="24"/>
          <w:szCs w:val="24"/>
          <w:lang w:val="pt-BR"/>
        </w:rPr>
      </w:pPr>
    </w:p>
    <w:p w14:paraId="5B623EE3" w14:textId="77777777" w:rsidR="00E83B6D" w:rsidRDefault="00E83B6D" w:rsidP="004577C3">
      <w:pPr>
        <w:pStyle w:val="CorpoA"/>
        <w:keepNext/>
        <w:numPr>
          <w:ilvl w:val="2"/>
          <w:numId w:val="54"/>
        </w:numPr>
        <w:spacing w:after="120" w:line="320" w:lineRule="exact"/>
        <w:ind w:left="0" w:firstLine="0"/>
        <w:rPr>
          <w:rStyle w:val="NenhumB"/>
          <w:rFonts w:ascii="Garamond" w:hAnsi="Garamond"/>
          <w:b/>
          <w:sz w:val="24"/>
          <w:szCs w:val="24"/>
          <w:lang w:val="pt-BR"/>
        </w:rPr>
      </w:pPr>
      <w:r>
        <w:rPr>
          <w:rStyle w:val="Hyperlink1"/>
          <w:lang w:val="pt-BR"/>
        </w:rPr>
        <w:t>Não será admitida na Assembleia Geral de Debenturistas a presença de quaisquer pessoas que não sejam Parte deste instrumento ou que não comprovem sua condição de debenturistas ou seu mandatá</w:t>
      </w:r>
      <w:r>
        <w:rPr>
          <w:rStyle w:val="NenhumB"/>
          <w:rFonts w:ascii="Garamond" w:hAnsi="Garamond"/>
          <w:sz w:val="24"/>
          <w:szCs w:val="24"/>
          <w:lang w:val="pt-BR"/>
        </w:rPr>
        <w:t>rio, mediante a pr</w:t>
      </w:r>
      <w:r>
        <w:rPr>
          <w:rStyle w:val="Hyperlink1"/>
          <w:lang w:val="pt-BR"/>
        </w:rPr>
        <w:t xml:space="preserve">évia apresentação de documentos regulares de identificação, societários e procurações. Documentos estrangeiros serão aceitos desde que devidamente </w:t>
      </w:r>
      <w:proofErr w:type="spellStart"/>
      <w:r>
        <w:rPr>
          <w:rStyle w:val="Hyperlink1"/>
          <w:lang w:val="pt-BR"/>
        </w:rPr>
        <w:t>consularizados</w:t>
      </w:r>
      <w:proofErr w:type="spellEnd"/>
      <w:r>
        <w:rPr>
          <w:rStyle w:val="Hyperlink1"/>
          <w:lang w:val="pt-BR"/>
        </w:rPr>
        <w:t xml:space="preserve"> ou apostilados, e registrados em cartório acompanhados de suas traduções devidamente juramentadas.</w:t>
      </w:r>
    </w:p>
    <w:p w14:paraId="63136EB8" w14:textId="77777777" w:rsidR="00E83B6D" w:rsidRDefault="00E83B6D" w:rsidP="00500883">
      <w:pPr>
        <w:pStyle w:val="CorpoA"/>
        <w:spacing w:after="120" w:line="320" w:lineRule="exact"/>
        <w:rPr>
          <w:rStyle w:val="Hyperlink1"/>
          <w:lang w:val="pt-BR"/>
        </w:rPr>
      </w:pPr>
    </w:p>
    <w:p w14:paraId="7B8B6407" w14:textId="77777777" w:rsidR="00E83B6D" w:rsidRDefault="00E83B6D" w:rsidP="004577C3">
      <w:pPr>
        <w:pStyle w:val="CorpoA"/>
        <w:keepNext/>
        <w:numPr>
          <w:ilvl w:val="2"/>
          <w:numId w:val="54"/>
        </w:numPr>
        <w:spacing w:after="120" w:line="320" w:lineRule="exact"/>
        <w:ind w:left="0" w:firstLine="0"/>
        <w:rPr>
          <w:rStyle w:val="NenhumB"/>
          <w:rFonts w:ascii="Garamond" w:hAnsi="Garamond"/>
          <w:b/>
          <w:sz w:val="24"/>
          <w:szCs w:val="24"/>
          <w:lang w:val="pt-BR"/>
        </w:rPr>
      </w:pPr>
      <w:r>
        <w:rPr>
          <w:rStyle w:val="NenhumB"/>
          <w:rFonts w:ascii="Garamond" w:eastAsia="Garamond" w:hAnsi="Garamond" w:cs="Garamond"/>
          <w:sz w:val="24"/>
          <w:szCs w:val="24"/>
          <w:lang w:val="pt-BR"/>
        </w:rPr>
        <w:t xml:space="preserve">Observado o disposto na Cláusula </w:t>
      </w:r>
      <w:r>
        <w:rPr>
          <w:rStyle w:val="NenhumB"/>
          <w:rFonts w:ascii="Garamond" w:eastAsia="Garamond" w:hAnsi="Garamond" w:cs="Garamond"/>
          <w:sz w:val="24"/>
          <w:szCs w:val="24"/>
          <w:lang w:val="pt-BR"/>
        </w:rPr>
        <w:fldChar w:fldCharType="begin"/>
      </w:r>
      <w:r>
        <w:rPr>
          <w:rStyle w:val="NenhumB"/>
          <w:rFonts w:ascii="Garamond" w:eastAsia="Garamond" w:hAnsi="Garamond" w:cs="Garamond"/>
          <w:sz w:val="24"/>
          <w:szCs w:val="24"/>
          <w:lang w:val="pt-BR"/>
        </w:rPr>
        <w:instrText xml:space="preserve"> REF _Ref2263875 \r \h </w:instrText>
      </w:r>
      <w:r>
        <w:rPr>
          <w:rStyle w:val="NenhumB"/>
          <w:rFonts w:ascii="Garamond" w:eastAsia="Garamond" w:hAnsi="Garamond" w:cs="Garamond"/>
          <w:sz w:val="24"/>
          <w:szCs w:val="24"/>
          <w:lang w:val="pt-BR"/>
        </w:rPr>
      </w:r>
      <w:r>
        <w:rPr>
          <w:rStyle w:val="NenhumB"/>
          <w:rFonts w:ascii="Garamond" w:eastAsia="Garamond" w:hAnsi="Garamond" w:cs="Garamond"/>
          <w:sz w:val="24"/>
          <w:szCs w:val="24"/>
          <w:lang w:val="pt-BR"/>
        </w:rPr>
        <w:fldChar w:fldCharType="separate"/>
      </w:r>
      <w:r>
        <w:rPr>
          <w:rStyle w:val="NenhumB"/>
          <w:rFonts w:ascii="Garamond" w:eastAsia="Garamond" w:hAnsi="Garamond" w:cs="Garamond"/>
          <w:sz w:val="24"/>
          <w:szCs w:val="24"/>
          <w:lang w:val="pt-BR"/>
        </w:rPr>
        <w:t>9.1.4</w:t>
      </w:r>
      <w:r>
        <w:rPr>
          <w:rStyle w:val="NenhumB"/>
          <w:rFonts w:ascii="Garamond" w:eastAsia="Garamond" w:hAnsi="Garamond" w:cs="Garamond"/>
          <w:sz w:val="24"/>
          <w:szCs w:val="24"/>
          <w:lang w:val="pt-BR"/>
        </w:rPr>
        <w:fldChar w:fldCharType="end"/>
      </w:r>
      <w:r>
        <w:rPr>
          <w:rStyle w:val="NenhumB"/>
          <w:rFonts w:ascii="Garamond" w:eastAsia="Garamond" w:hAnsi="Garamond" w:cs="Garamond"/>
          <w:sz w:val="24"/>
          <w:szCs w:val="24"/>
          <w:lang w:val="pt-BR"/>
        </w:rPr>
        <w:t xml:space="preserve">. acima, será obrigatória a </w:t>
      </w:r>
      <w:r>
        <w:rPr>
          <w:rFonts w:ascii="Garamond" w:eastAsia="Garamond" w:hAnsi="Garamond" w:cs="Garamond"/>
          <w:sz w:val="24"/>
          <w:szCs w:val="24"/>
          <w:lang w:val="pt-BR"/>
        </w:rPr>
        <w:t>presença dos representantes legais da Emissora nas Assembleias Gerais de Debenturistas convocadas pela Emissora, enquanto que nas assembleias convocadas pelos Debenturistas ou pelo Agente Fiduciário, a presença dos representantes legais da Emissora será facultativa, a critério dos Debenturistas, a não ser quando ela seja solicitada pelos Debenturistas ou pelo Agente Fiduciário, conforme quem faça a convocação, hipótese em que será obrigatória.</w:t>
      </w:r>
    </w:p>
    <w:p w14:paraId="2D8962EB" w14:textId="77777777" w:rsidR="00E83B6D" w:rsidRDefault="00E83B6D" w:rsidP="00500883">
      <w:pPr>
        <w:pStyle w:val="CorpoA"/>
        <w:spacing w:after="120" w:line="320" w:lineRule="exact"/>
        <w:rPr>
          <w:rFonts w:ascii="Garamond" w:eastAsia="Garamond" w:hAnsi="Garamond" w:cs="Garamond"/>
          <w:sz w:val="24"/>
          <w:szCs w:val="24"/>
          <w:lang w:val="pt-BR"/>
        </w:rPr>
      </w:pPr>
    </w:p>
    <w:p w14:paraId="0AA4AD50" w14:textId="77777777" w:rsidR="00E83B6D" w:rsidRDefault="00E83B6D" w:rsidP="004577C3">
      <w:pPr>
        <w:pStyle w:val="CorpoA"/>
        <w:keepNext/>
        <w:numPr>
          <w:ilvl w:val="1"/>
          <w:numId w:val="54"/>
        </w:numPr>
        <w:spacing w:after="120" w:line="320" w:lineRule="exact"/>
        <w:ind w:left="0" w:firstLine="0"/>
        <w:rPr>
          <w:rStyle w:val="NenhumB"/>
          <w:rFonts w:ascii="Garamond" w:eastAsia="Garamond" w:hAnsi="Garamond" w:cs="Garamond"/>
          <w:b/>
          <w:bCs/>
          <w:color w:val="auto"/>
          <w:sz w:val="24"/>
          <w:szCs w:val="24"/>
          <w:lang w:val="pt-BR" w:eastAsia="en-US"/>
        </w:rPr>
      </w:pPr>
      <w:r>
        <w:rPr>
          <w:rStyle w:val="NenhumB"/>
          <w:rFonts w:ascii="Garamond" w:eastAsia="Garamond" w:hAnsi="Garamond" w:cs="Garamond"/>
          <w:b/>
          <w:bCs/>
          <w:sz w:val="24"/>
          <w:szCs w:val="24"/>
          <w:lang w:val="pt-BR"/>
        </w:rPr>
        <w:t>Quórum de Instalação</w:t>
      </w:r>
    </w:p>
    <w:p w14:paraId="6A9984AA" w14:textId="77777777" w:rsidR="00E83B6D" w:rsidRDefault="00E83B6D" w:rsidP="00500883">
      <w:pPr>
        <w:pStyle w:val="CorpoA"/>
        <w:keepNext/>
        <w:keepLines/>
        <w:spacing w:after="120" w:line="320" w:lineRule="exact"/>
        <w:ind w:firstLine="1440"/>
        <w:rPr>
          <w:rFonts w:ascii="Garamond" w:eastAsia="Garamond" w:hAnsi="Garamond" w:cs="Garamond"/>
          <w:sz w:val="24"/>
          <w:szCs w:val="24"/>
          <w:lang w:val="pt-BR"/>
        </w:rPr>
      </w:pPr>
    </w:p>
    <w:p w14:paraId="1E836D37" w14:textId="77777777" w:rsidR="00E83B6D" w:rsidRDefault="00E83B6D" w:rsidP="004577C3">
      <w:pPr>
        <w:pStyle w:val="CorpoA"/>
        <w:keepNext/>
        <w:numPr>
          <w:ilvl w:val="2"/>
          <w:numId w:val="54"/>
        </w:numPr>
        <w:spacing w:after="120" w:line="320" w:lineRule="exact"/>
        <w:ind w:left="0" w:firstLine="0"/>
        <w:rPr>
          <w:rStyle w:val="NenhumB"/>
          <w:rFonts w:ascii="Garamond" w:hAnsi="Garamond"/>
          <w:b/>
          <w:sz w:val="24"/>
          <w:szCs w:val="24"/>
          <w:lang w:val="pt-BR"/>
        </w:rPr>
      </w:pPr>
      <w:r>
        <w:rPr>
          <w:rFonts w:ascii="Garamond" w:hAnsi="Garamond"/>
          <w:w w:val="0"/>
          <w:sz w:val="24"/>
          <w:szCs w:val="24"/>
          <w:lang w:val="pt-BR"/>
        </w:rPr>
        <w:t>A Assembleia Geral de Debenturistas se instalará, em primeira convocação, com a presença de Debenturistas que representem a metade, no mínimo, das Debêntures em circulação da(s) respectiva(s) Série(s) em relação à(s) qual(</w:t>
      </w:r>
      <w:proofErr w:type="spellStart"/>
      <w:r>
        <w:rPr>
          <w:rFonts w:ascii="Garamond" w:hAnsi="Garamond"/>
          <w:w w:val="0"/>
          <w:sz w:val="24"/>
          <w:szCs w:val="24"/>
          <w:lang w:val="pt-BR"/>
        </w:rPr>
        <w:t>is</w:t>
      </w:r>
      <w:proofErr w:type="spellEnd"/>
      <w:r>
        <w:rPr>
          <w:rFonts w:ascii="Garamond" w:hAnsi="Garamond"/>
          <w:w w:val="0"/>
          <w:sz w:val="24"/>
          <w:szCs w:val="24"/>
          <w:lang w:val="pt-BR"/>
        </w:rPr>
        <w:t>) haverá deliberações, e em segunda convocação, com qualquer quórum.</w:t>
      </w:r>
    </w:p>
    <w:p w14:paraId="33018955" w14:textId="77777777" w:rsidR="00E83B6D" w:rsidRDefault="00E83B6D" w:rsidP="00500883">
      <w:pPr>
        <w:pStyle w:val="CorpoA"/>
        <w:spacing w:after="120" w:line="320" w:lineRule="exact"/>
        <w:rPr>
          <w:rFonts w:ascii="Garamond" w:eastAsia="Garamond" w:hAnsi="Garamond" w:cs="Garamond"/>
          <w:sz w:val="24"/>
          <w:szCs w:val="24"/>
          <w:lang w:val="pt-BR"/>
        </w:rPr>
      </w:pPr>
    </w:p>
    <w:p w14:paraId="5CFE5E1D" w14:textId="77777777" w:rsidR="00E83B6D" w:rsidRDefault="00E83B6D" w:rsidP="004577C3">
      <w:pPr>
        <w:pStyle w:val="CorpoA"/>
        <w:keepNext/>
        <w:numPr>
          <w:ilvl w:val="2"/>
          <w:numId w:val="54"/>
        </w:numPr>
        <w:spacing w:after="120" w:line="320" w:lineRule="exact"/>
        <w:ind w:left="0" w:firstLine="0"/>
        <w:rPr>
          <w:rStyle w:val="NenhumB"/>
          <w:rFonts w:ascii="Garamond" w:hAnsi="Garamond"/>
          <w:b/>
          <w:sz w:val="24"/>
          <w:szCs w:val="24"/>
          <w:lang w:val="pt-BR"/>
        </w:rPr>
      </w:pPr>
      <w:r>
        <w:rPr>
          <w:rFonts w:ascii="Garamond" w:hAnsi="Garamond"/>
          <w:w w:val="0"/>
          <w:sz w:val="24"/>
          <w:szCs w:val="24"/>
          <w:lang w:val="pt-BR"/>
        </w:rPr>
        <w:t>Para efeito da constituição de todos e quaisquer dos quóruns de instalação e/ou deliberação da Assembleia Geral de Debenturistas previstos nesta Escritura, consideram-se “em circulação” de uma determinada Série todas as Debêntures subscritas e integralizadas daquela Série e não resgatadas, excluídas aquelas mantidas em tesouraria pela Emissora e as de titularidade direta ou indiretamente (i) da Emissora ou de qualquer das Fiadoras; ou (</w:t>
      </w:r>
      <w:proofErr w:type="spellStart"/>
      <w:r>
        <w:rPr>
          <w:rFonts w:ascii="Garamond" w:hAnsi="Garamond"/>
          <w:w w:val="0"/>
          <w:sz w:val="24"/>
          <w:szCs w:val="24"/>
          <w:lang w:val="pt-BR"/>
        </w:rPr>
        <w:t>ii</w:t>
      </w:r>
      <w:proofErr w:type="spellEnd"/>
      <w:r>
        <w:rPr>
          <w:rFonts w:ascii="Garamond" w:hAnsi="Garamond"/>
          <w:w w:val="0"/>
          <w:sz w:val="24"/>
          <w:szCs w:val="24"/>
          <w:lang w:val="pt-BR"/>
        </w:rPr>
        <w:t xml:space="preserve">) de </w:t>
      </w:r>
      <w:r>
        <w:rPr>
          <w:rFonts w:ascii="Garamond" w:hAnsi="Garamond"/>
          <w:w w:val="0"/>
          <w:sz w:val="24"/>
          <w:szCs w:val="24"/>
          <w:lang w:val="pt-BR"/>
        </w:rPr>
        <w:lastRenderedPageBreak/>
        <w:t>qualquer Parte Relacionada à Emissora ou a qualquer das Fiadoras.</w:t>
      </w:r>
    </w:p>
    <w:p w14:paraId="256D6F61" w14:textId="77777777" w:rsidR="00E83B6D" w:rsidRDefault="00E83B6D" w:rsidP="00500883">
      <w:pPr>
        <w:pStyle w:val="CorpoA"/>
        <w:spacing w:after="120" w:line="320" w:lineRule="exact"/>
        <w:rPr>
          <w:rFonts w:ascii="Garamond" w:eastAsia="Garamond" w:hAnsi="Garamond" w:cs="Garamond"/>
          <w:sz w:val="24"/>
          <w:szCs w:val="24"/>
          <w:lang w:val="pt-BR"/>
        </w:rPr>
      </w:pPr>
    </w:p>
    <w:p w14:paraId="7256A4D7" w14:textId="77777777" w:rsidR="00E83B6D" w:rsidRDefault="00E83B6D" w:rsidP="004577C3">
      <w:pPr>
        <w:pStyle w:val="CorpoA"/>
        <w:keepNext/>
        <w:numPr>
          <w:ilvl w:val="1"/>
          <w:numId w:val="54"/>
        </w:numPr>
        <w:spacing w:after="120" w:line="320" w:lineRule="exact"/>
        <w:ind w:left="0" w:firstLine="0"/>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 xml:space="preserve">Quórum de Deliberação </w:t>
      </w:r>
    </w:p>
    <w:p w14:paraId="00FECCB0"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49FF23B9" w14:textId="77777777" w:rsidR="00E83B6D" w:rsidRDefault="00E83B6D" w:rsidP="004577C3">
      <w:pPr>
        <w:pStyle w:val="CorpoA"/>
        <w:keepNext/>
        <w:numPr>
          <w:ilvl w:val="2"/>
          <w:numId w:val="54"/>
        </w:numPr>
        <w:spacing w:after="120" w:line="320" w:lineRule="exact"/>
        <w:ind w:left="0" w:firstLine="0"/>
        <w:rPr>
          <w:rStyle w:val="NenhumB"/>
          <w:rFonts w:ascii="Garamond" w:hAnsi="Garamond"/>
          <w:b/>
          <w:sz w:val="24"/>
          <w:szCs w:val="24"/>
          <w:lang w:val="pt-BR"/>
        </w:rPr>
      </w:pPr>
      <w:r>
        <w:rPr>
          <w:rFonts w:ascii="Garamond" w:hAnsi="Garamond"/>
          <w:sz w:val="24"/>
          <w:szCs w:val="24"/>
          <w:lang w:val="pt-BR"/>
        </w:rPr>
        <w:t xml:space="preserve">Nas deliberações das Assembleias Gerais de Debenturistas, a cada uma das Debêntures em circulação de uma determinada Série caberá um voto em relação a qualquer matéria, admitida a constituição de mandatário, </w:t>
      </w:r>
      <w:proofErr w:type="gramStart"/>
      <w:r>
        <w:rPr>
          <w:rFonts w:ascii="Garamond" w:hAnsi="Garamond"/>
          <w:sz w:val="24"/>
          <w:szCs w:val="24"/>
          <w:lang w:val="pt-BR"/>
        </w:rPr>
        <w:t>Debenturista</w:t>
      </w:r>
      <w:proofErr w:type="gramEnd"/>
      <w:r>
        <w:rPr>
          <w:rFonts w:ascii="Garamond" w:hAnsi="Garamond"/>
          <w:sz w:val="24"/>
          <w:szCs w:val="24"/>
          <w:lang w:val="pt-BR"/>
        </w:rPr>
        <w:t xml:space="preserve"> ou não. Exceto pelo disposto nas Cláusulas </w:t>
      </w:r>
      <w:r>
        <w:rPr>
          <w:rFonts w:ascii="Garamond" w:hAnsi="Garamond"/>
          <w:sz w:val="24"/>
          <w:szCs w:val="24"/>
          <w:lang w:val="pt-BR"/>
        </w:rPr>
        <w:fldChar w:fldCharType="begin"/>
      </w:r>
      <w:r>
        <w:rPr>
          <w:rFonts w:ascii="Garamond" w:hAnsi="Garamond"/>
          <w:sz w:val="24"/>
          <w:szCs w:val="24"/>
          <w:lang w:val="pt-BR"/>
        </w:rPr>
        <w:instrText xml:space="preserve"> REF _Ref4581460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9.3.2</w:t>
      </w:r>
      <w:r>
        <w:rPr>
          <w:rFonts w:ascii="Garamond" w:hAnsi="Garamond"/>
          <w:sz w:val="24"/>
          <w:szCs w:val="24"/>
          <w:lang w:val="pt-BR"/>
        </w:rPr>
        <w:fldChar w:fldCharType="end"/>
      </w:r>
      <w:r>
        <w:rPr>
          <w:rFonts w:ascii="Garamond" w:hAnsi="Garamond"/>
          <w:sz w:val="24"/>
          <w:szCs w:val="24"/>
          <w:lang w:val="pt-BR"/>
        </w:rPr>
        <w:t xml:space="preserve"> e </w:t>
      </w:r>
      <w:r>
        <w:rPr>
          <w:rFonts w:ascii="Garamond" w:hAnsi="Garamond"/>
          <w:sz w:val="24"/>
          <w:szCs w:val="24"/>
          <w:lang w:val="pt-BR"/>
        </w:rPr>
        <w:fldChar w:fldCharType="begin"/>
      </w:r>
      <w:r>
        <w:rPr>
          <w:rFonts w:ascii="Garamond" w:hAnsi="Garamond"/>
          <w:sz w:val="24"/>
          <w:szCs w:val="24"/>
          <w:lang w:val="pt-BR"/>
        </w:rPr>
        <w:instrText xml:space="preserve"> REF _Ref4581469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9.3.3</w:t>
      </w:r>
      <w:r>
        <w:rPr>
          <w:rFonts w:ascii="Garamond" w:hAnsi="Garamond"/>
          <w:sz w:val="24"/>
          <w:szCs w:val="24"/>
          <w:lang w:val="pt-BR"/>
        </w:rPr>
        <w:fldChar w:fldCharType="end"/>
      </w:r>
      <w:r>
        <w:rPr>
          <w:rFonts w:ascii="Garamond" w:hAnsi="Garamond"/>
          <w:sz w:val="24"/>
          <w:szCs w:val="24"/>
          <w:lang w:val="pt-BR"/>
        </w:rPr>
        <w:t xml:space="preserve"> abaixo, todas as deliberações a serem tomadas em Assembleia geral de Debenturistas dependerão de aprovação de Debenturistas representando, no mínimo, a maioria simples das Debêntures em circulação da respectiva Série.</w:t>
      </w:r>
      <w:r>
        <w:rPr>
          <w:rStyle w:val="Hyperlink1"/>
          <w:lang w:val="pt-BR"/>
        </w:rPr>
        <w:t xml:space="preserve"> </w:t>
      </w:r>
    </w:p>
    <w:p w14:paraId="5C0A5B5B" w14:textId="77777777" w:rsidR="00E83B6D" w:rsidRDefault="00E83B6D" w:rsidP="00500883">
      <w:pPr>
        <w:pStyle w:val="CorpoA"/>
        <w:spacing w:after="120" w:line="320" w:lineRule="exact"/>
        <w:rPr>
          <w:rFonts w:ascii="Garamond" w:eastAsia="Garamond" w:hAnsi="Garamond" w:cs="Garamond"/>
          <w:sz w:val="24"/>
          <w:szCs w:val="24"/>
          <w:lang w:val="pt-BR"/>
        </w:rPr>
      </w:pPr>
    </w:p>
    <w:p w14:paraId="145F8DA0" w14:textId="77777777" w:rsidR="00E83B6D" w:rsidRDefault="00E83B6D" w:rsidP="004577C3">
      <w:pPr>
        <w:pStyle w:val="CorpoA"/>
        <w:keepNext/>
        <w:numPr>
          <w:ilvl w:val="2"/>
          <w:numId w:val="54"/>
        </w:numPr>
        <w:spacing w:after="120" w:line="320" w:lineRule="exact"/>
        <w:ind w:left="0" w:firstLine="0"/>
        <w:rPr>
          <w:rStyle w:val="NenhumB"/>
          <w:rFonts w:ascii="Garamond" w:hAnsi="Garamond"/>
          <w:b/>
          <w:sz w:val="24"/>
          <w:szCs w:val="24"/>
          <w:lang w:val="pt-BR"/>
        </w:rPr>
      </w:pPr>
      <w:bookmarkStart w:id="240" w:name="_Ref4581460"/>
      <w:r>
        <w:rPr>
          <w:rStyle w:val="Hyperlink1"/>
          <w:lang w:val="pt-BR"/>
        </w:rPr>
        <w:t>Não estã</w:t>
      </w:r>
      <w:r>
        <w:rPr>
          <w:rStyle w:val="NenhumB"/>
          <w:rFonts w:ascii="Garamond" w:hAnsi="Garamond"/>
          <w:sz w:val="24"/>
          <w:szCs w:val="24"/>
          <w:lang w:val="pt-BR"/>
        </w:rPr>
        <w:t>o inclu</w:t>
      </w:r>
      <w:r>
        <w:rPr>
          <w:rStyle w:val="Hyperlink1"/>
          <w:lang w:val="pt-BR"/>
        </w:rPr>
        <w:t>ídos no quórum previsto acima:</w:t>
      </w:r>
      <w:bookmarkEnd w:id="240"/>
    </w:p>
    <w:p w14:paraId="30C8E541" w14:textId="77777777" w:rsidR="00E83B6D" w:rsidRDefault="00E83B6D" w:rsidP="00500883">
      <w:pPr>
        <w:pStyle w:val="CorpoA"/>
        <w:spacing w:after="120" w:line="320" w:lineRule="exact"/>
        <w:rPr>
          <w:rFonts w:ascii="Garamond" w:eastAsia="Garamond" w:hAnsi="Garamond" w:cs="Garamond"/>
          <w:sz w:val="24"/>
          <w:szCs w:val="24"/>
          <w:lang w:val="pt-BR"/>
        </w:rPr>
      </w:pPr>
    </w:p>
    <w:p w14:paraId="260FB5F2" w14:textId="77777777" w:rsidR="00E83B6D" w:rsidRDefault="00E83B6D" w:rsidP="004577C3">
      <w:pPr>
        <w:pStyle w:val="CorpoA"/>
        <w:numPr>
          <w:ilvl w:val="0"/>
          <w:numId w:val="26"/>
        </w:numPr>
        <w:spacing w:after="120" w:line="320" w:lineRule="exact"/>
        <w:jc w:val="left"/>
        <w:rPr>
          <w:rStyle w:val="NenhumB"/>
          <w:rFonts w:ascii="Garamond" w:eastAsia="Garamond" w:hAnsi="Garamond" w:cs="Garamond"/>
          <w:sz w:val="24"/>
          <w:szCs w:val="24"/>
          <w:lang w:val="pt-BR"/>
        </w:rPr>
      </w:pPr>
      <w:r>
        <w:rPr>
          <w:rStyle w:val="NenhumB"/>
          <w:rFonts w:ascii="Garamond" w:hAnsi="Garamond"/>
          <w:sz w:val="24"/>
          <w:szCs w:val="24"/>
          <w:lang w:val="pt-BR"/>
        </w:rPr>
        <w:t>os qu</w:t>
      </w:r>
      <w:r>
        <w:rPr>
          <w:rStyle w:val="NenhumA"/>
          <w:rFonts w:ascii="Garamond" w:hAnsi="Garamond"/>
          <w:sz w:val="24"/>
          <w:szCs w:val="24"/>
          <w:lang w:val="pt-BR"/>
        </w:rPr>
        <w:t>óruns expressamente previstos em outras clá</w:t>
      </w:r>
      <w:r>
        <w:rPr>
          <w:rStyle w:val="NenhumB"/>
          <w:rFonts w:ascii="Garamond" w:hAnsi="Garamond"/>
          <w:sz w:val="24"/>
          <w:szCs w:val="24"/>
          <w:lang w:val="pt-BR"/>
        </w:rPr>
        <w:t>usulas desta Escritura;</w:t>
      </w:r>
    </w:p>
    <w:p w14:paraId="43C3DBC2" w14:textId="77777777" w:rsidR="00E83B6D" w:rsidRDefault="00E83B6D" w:rsidP="00500883">
      <w:pPr>
        <w:pStyle w:val="CorpoA"/>
        <w:spacing w:after="120" w:line="320" w:lineRule="exact"/>
        <w:ind w:left="709"/>
        <w:rPr>
          <w:rFonts w:ascii="Garamond" w:eastAsia="Garamond" w:hAnsi="Garamond" w:cs="Garamond"/>
          <w:sz w:val="24"/>
          <w:szCs w:val="24"/>
          <w:lang w:val="pt-BR"/>
        </w:rPr>
      </w:pPr>
    </w:p>
    <w:p w14:paraId="4BD268F5" w14:textId="77777777" w:rsidR="00E83B6D" w:rsidRDefault="00E83B6D" w:rsidP="004577C3">
      <w:pPr>
        <w:pStyle w:val="CorpoA"/>
        <w:numPr>
          <w:ilvl w:val="0"/>
          <w:numId w:val="26"/>
        </w:numPr>
        <w:spacing w:after="120" w:line="320" w:lineRule="exact"/>
        <w:rPr>
          <w:rStyle w:val="NenhumB"/>
          <w:rFonts w:ascii="Garamond" w:eastAsia="Garamond" w:hAnsi="Garamond" w:cs="Garamond"/>
          <w:sz w:val="24"/>
          <w:szCs w:val="24"/>
          <w:lang w:val="pt-BR"/>
        </w:rPr>
      </w:pPr>
      <w:r>
        <w:rPr>
          <w:rFonts w:ascii="Garamond" w:hAnsi="Garamond"/>
          <w:w w:val="0"/>
          <w:sz w:val="24"/>
          <w:szCs w:val="24"/>
          <w:lang w:val="pt-BR"/>
        </w:rPr>
        <w:t xml:space="preserve">a renúncia e/ou o perdão temporário com relação a qualquer Evento de Vencimento Antecipado, que deverão ser aprovados por Debenturistas representando, no mínimo, </w:t>
      </w:r>
      <w:r>
        <w:rPr>
          <w:rStyle w:val="NenhumA"/>
          <w:rFonts w:ascii="Garamond" w:hAnsi="Garamond"/>
          <w:sz w:val="24"/>
          <w:szCs w:val="24"/>
          <w:lang w:val="pt-BR"/>
        </w:rPr>
        <w:t>90% (noventa por cento</w:t>
      </w:r>
      <w:r>
        <w:rPr>
          <w:rStyle w:val="NenhumB"/>
          <w:rFonts w:ascii="Garamond" w:hAnsi="Garamond"/>
          <w:sz w:val="24"/>
          <w:szCs w:val="24"/>
          <w:lang w:val="pt-BR"/>
        </w:rPr>
        <w:t xml:space="preserve">) </w:t>
      </w:r>
      <w:r>
        <w:rPr>
          <w:rFonts w:ascii="Garamond" w:hAnsi="Garamond"/>
          <w:w w:val="0"/>
          <w:sz w:val="24"/>
          <w:szCs w:val="24"/>
          <w:lang w:val="pt-BR"/>
        </w:rPr>
        <w:t>das Debêntures em circulação da respectiva Série</w:t>
      </w:r>
      <w:r>
        <w:rPr>
          <w:rStyle w:val="NenhumA"/>
          <w:rFonts w:ascii="Garamond" w:hAnsi="Garamond"/>
          <w:sz w:val="24"/>
          <w:szCs w:val="24"/>
          <w:lang w:val="pt-BR"/>
        </w:rPr>
        <w:t>; e</w:t>
      </w:r>
    </w:p>
    <w:p w14:paraId="621163C8" w14:textId="77777777" w:rsidR="00E83B6D" w:rsidRDefault="00E83B6D" w:rsidP="00500883">
      <w:pPr>
        <w:pStyle w:val="CorpoA"/>
        <w:spacing w:after="120" w:line="320" w:lineRule="exact"/>
        <w:ind w:left="708"/>
        <w:jc w:val="left"/>
        <w:rPr>
          <w:rFonts w:ascii="Garamond" w:eastAsia="Garamond" w:hAnsi="Garamond" w:cs="Garamond"/>
          <w:sz w:val="24"/>
          <w:szCs w:val="24"/>
          <w:lang w:val="pt-BR"/>
        </w:rPr>
      </w:pPr>
    </w:p>
    <w:p w14:paraId="502DD542" w14:textId="77777777" w:rsidR="00E83B6D" w:rsidRDefault="00E83B6D" w:rsidP="004577C3">
      <w:pPr>
        <w:pStyle w:val="CorpoA"/>
        <w:numPr>
          <w:ilvl w:val="0"/>
          <w:numId w:val="26"/>
        </w:numPr>
        <w:spacing w:after="120" w:line="320" w:lineRule="exact"/>
        <w:rPr>
          <w:rStyle w:val="NenhumB"/>
          <w:rFonts w:ascii="Garamond" w:eastAsia="Garamond" w:hAnsi="Garamond" w:cs="Garamond"/>
          <w:sz w:val="24"/>
          <w:szCs w:val="24"/>
          <w:lang w:val="pt-BR"/>
        </w:rPr>
      </w:pPr>
      <w:r>
        <w:rPr>
          <w:rFonts w:ascii="Garamond" w:hAnsi="Garamond"/>
          <w:w w:val="0"/>
          <w:sz w:val="24"/>
          <w:szCs w:val="24"/>
          <w:lang w:val="pt-BR"/>
        </w:rPr>
        <w:t>a efetiva alteração das seguintes características e condições das Debêntures de uma determinada Série, que</w:t>
      </w:r>
      <w:r>
        <w:rPr>
          <w:rStyle w:val="Hyperlink1"/>
          <w:lang w:val="pt-BR"/>
        </w:rPr>
        <w:t xml:space="preserve">, e sem prejuízo do disposto na Cláusula </w:t>
      </w:r>
      <w:r>
        <w:rPr>
          <w:rStyle w:val="Hyperlink1"/>
          <w:lang w:val="pt-BR"/>
        </w:rPr>
        <w:fldChar w:fldCharType="begin"/>
      </w:r>
      <w:r>
        <w:rPr>
          <w:rStyle w:val="Hyperlink1"/>
          <w:lang w:val="pt-BR"/>
        </w:rPr>
        <w:instrText xml:space="preserve"> REF _Ref2263733 \r \h  \* MERGEFORMAT </w:instrText>
      </w:r>
      <w:r>
        <w:rPr>
          <w:rStyle w:val="Hyperlink1"/>
          <w:lang w:val="pt-BR"/>
        </w:rPr>
      </w:r>
      <w:r>
        <w:rPr>
          <w:rStyle w:val="Hyperlink1"/>
          <w:lang w:val="pt-BR"/>
        </w:rPr>
        <w:fldChar w:fldCharType="separate"/>
      </w:r>
      <w:r>
        <w:rPr>
          <w:rStyle w:val="Hyperlink1"/>
          <w:lang w:val="pt-BR"/>
        </w:rPr>
        <w:t>7.1</w:t>
      </w:r>
      <w:r>
        <w:rPr>
          <w:rStyle w:val="Hyperlink1"/>
          <w:lang w:val="pt-BR"/>
        </w:rPr>
        <w:fldChar w:fldCharType="end"/>
      </w:r>
      <w:r>
        <w:rPr>
          <w:rStyle w:val="Hyperlink1"/>
          <w:lang w:val="pt-BR"/>
        </w:rPr>
        <w:fldChar w:fldCharType="begin"/>
      </w:r>
      <w:r>
        <w:rPr>
          <w:rStyle w:val="Hyperlink1"/>
          <w:lang w:val="pt-BR"/>
        </w:rPr>
        <w:instrText xml:space="preserve"> REF _Ref2263741 \r \h  \* MERGEFORMAT </w:instrText>
      </w:r>
      <w:r>
        <w:rPr>
          <w:rStyle w:val="Hyperlink1"/>
          <w:lang w:val="pt-BR"/>
        </w:rPr>
      </w:r>
      <w:r>
        <w:rPr>
          <w:rStyle w:val="Hyperlink1"/>
          <w:lang w:val="pt-BR"/>
        </w:rPr>
        <w:fldChar w:fldCharType="separate"/>
      </w:r>
      <w:r>
        <w:rPr>
          <w:rStyle w:val="Hyperlink1"/>
          <w:lang w:val="pt-BR"/>
        </w:rPr>
        <w:t>(</w:t>
      </w:r>
      <w:proofErr w:type="spellStart"/>
      <w:r>
        <w:rPr>
          <w:rStyle w:val="Hyperlink1"/>
          <w:lang w:val="pt-BR"/>
        </w:rPr>
        <w:t>gg</w:t>
      </w:r>
      <w:proofErr w:type="spellEnd"/>
      <w:r>
        <w:rPr>
          <w:rStyle w:val="Hyperlink1"/>
          <w:lang w:val="pt-BR"/>
        </w:rPr>
        <w:t>)</w:t>
      </w:r>
      <w:r>
        <w:rPr>
          <w:rStyle w:val="Hyperlink1"/>
          <w:lang w:val="pt-BR"/>
        </w:rPr>
        <w:fldChar w:fldCharType="end"/>
      </w:r>
      <w:r>
        <w:rPr>
          <w:rStyle w:val="Hyperlink1"/>
          <w:lang w:val="pt-BR"/>
        </w:rPr>
        <w:t>,</w:t>
      </w:r>
      <w:r>
        <w:rPr>
          <w:rFonts w:ascii="Garamond" w:hAnsi="Garamond"/>
          <w:w w:val="0"/>
          <w:sz w:val="24"/>
          <w:szCs w:val="24"/>
          <w:lang w:val="pt-BR"/>
        </w:rPr>
        <w:t xml:space="preserve"> deverão ser aprovadas por Debenturistas representando, no mínimo, 90% (noventa por cento) das Debêntures em circulação da respectiva Série: (i) Remuneração; (</w:t>
      </w:r>
      <w:proofErr w:type="spellStart"/>
      <w:r>
        <w:rPr>
          <w:rFonts w:ascii="Garamond" w:hAnsi="Garamond"/>
          <w:w w:val="0"/>
          <w:sz w:val="24"/>
          <w:szCs w:val="24"/>
          <w:lang w:val="pt-BR"/>
        </w:rPr>
        <w:t>ii</w:t>
      </w:r>
      <w:proofErr w:type="spellEnd"/>
      <w:r>
        <w:rPr>
          <w:rFonts w:ascii="Garamond" w:hAnsi="Garamond"/>
          <w:w w:val="0"/>
          <w:sz w:val="24"/>
          <w:szCs w:val="24"/>
          <w:lang w:val="pt-BR"/>
        </w:rPr>
        <w:t>) datas de pagamento de quaisquer valores previstos nesta Escritura; (</w:t>
      </w:r>
      <w:proofErr w:type="spellStart"/>
      <w:r>
        <w:rPr>
          <w:rFonts w:ascii="Garamond" w:hAnsi="Garamond"/>
          <w:w w:val="0"/>
          <w:sz w:val="24"/>
          <w:szCs w:val="24"/>
          <w:lang w:val="pt-BR"/>
        </w:rPr>
        <w:t>iii</w:t>
      </w:r>
      <w:proofErr w:type="spellEnd"/>
      <w:r>
        <w:rPr>
          <w:rFonts w:ascii="Garamond" w:hAnsi="Garamond"/>
          <w:w w:val="0"/>
          <w:sz w:val="24"/>
          <w:szCs w:val="24"/>
          <w:lang w:val="pt-BR"/>
        </w:rPr>
        <w:t>) espécie das Debêntures; (</w:t>
      </w:r>
      <w:proofErr w:type="spellStart"/>
      <w:r>
        <w:rPr>
          <w:rFonts w:ascii="Garamond" w:hAnsi="Garamond"/>
          <w:w w:val="0"/>
          <w:sz w:val="24"/>
          <w:szCs w:val="24"/>
          <w:lang w:val="pt-BR"/>
        </w:rPr>
        <w:t>iv</w:t>
      </w:r>
      <w:proofErr w:type="spellEnd"/>
      <w:r>
        <w:rPr>
          <w:rFonts w:ascii="Garamond" w:hAnsi="Garamond"/>
          <w:w w:val="0"/>
          <w:sz w:val="24"/>
          <w:szCs w:val="24"/>
          <w:lang w:val="pt-BR"/>
        </w:rPr>
        <w:t>) hipóteses de vencimento antecipado; (v) datas de amortização; e (vi) Fiança</w:t>
      </w:r>
      <w:r>
        <w:rPr>
          <w:rStyle w:val="NenhumA"/>
          <w:rFonts w:ascii="Garamond" w:hAnsi="Garamond"/>
          <w:sz w:val="24"/>
          <w:szCs w:val="24"/>
          <w:lang w:val="pt-BR"/>
        </w:rPr>
        <w:t xml:space="preserve">. </w:t>
      </w:r>
    </w:p>
    <w:p w14:paraId="095B2A82" w14:textId="77777777" w:rsidR="00E83B6D" w:rsidRDefault="00E83B6D" w:rsidP="00500883">
      <w:pPr>
        <w:pStyle w:val="CorpoA"/>
        <w:spacing w:after="120" w:line="320" w:lineRule="exact"/>
        <w:rPr>
          <w:rFonts w:ascii="Garamond" w:eastAsia="Garamond" w:hAnsi="Garamond" w:cs="Garamond"/>
          <w:sz w:val="24"/>
          <w:szCs w:val="24"/>
          <w:lang w:val="pt-BR"/>
        </w:rPr>
      </w:pPr>
    </w:p>
    <w:p w14:paraId="097A756D" w14:textId="77777777" w:rsidR="00E83B6D" w:rsidRDefault="00E83B6D" w:rsidP="004577C3">
      <w:pPr>
        <w:pStyle w:val="CorpoA"/>
        <w:keepNext/>
        <w:numPr>
          <w:ilvl w:val="2"/>
          <w:numId w:val="54"/>
        </w:numPr>
        <w:spacing w:after="120" w:line="320" w:lineRule="exact"/>
        <w:ind w:left="0" w:firstLine="0"/>
        <w:rPr>
          <w:rStyle w:val="NenhumB"/>
          <w:rFonts w:ascii="Garamond" w:hAnsi="Garamond"/>
          <w:b/>
          <w:sz w:val="24"/>
          <w:szCs w:val="24"/>
          <w:lang w:val="pt-BR"/>
        </w:rPr>
      </w:pPr>
      <w:bookmarkStart w:id="241" w:name="_Ref4581469"/>
      <w:r>
        <w:rPr>
          <w:rFonts w:ascii="Garamond" w:hAnsi="Garamond"/>
          <w:w w:val="0"/>
          <w:sz w:val="24"/>
          <w:szCs w:val="24"/>
          <w:lang w:val="pt-BR"/>
        </w:rPr>
        <w:t>As alterações dos quóruns estabelecidos nesta Escritura e/ou das disposições estabelecidas nesta Cláusula 9.3 deverão ser aprovadas, seja em primeira convocação da Assembleia Geral de Debenturistas, seja em qualquer outra subsequente, por Debenturistas que representem 90% (noventa por cento) das Debêntures em circulação da respectiva Série</w:t>
      </w:r>
      <w:r>
        <w:rPr>
          <w:rStyle w:val="NenhumB"/>
          <w:rFonts w:ascii="Garamond" w:hAnsi="Garamond"/>
          <w:sz w:val="24"/>
          <w:szCs w:val="24"/>
          <w:lang w:val="pt-BR"/>
        </w:rPr>
        <w:t>.</w:t>
      </w:r>
      <w:bookmarkEnd w:id="241"/>
      <w:r>
        <w:rPr>
          <w:rStyle w:val="NenhumB"/>
          <w:rFonts w:ascii="Garamond" w:hAnsi="Garamond"/>
          <w:sz w:val="24"/>
          <w:szCs w:val="24"/>
          <w:lang w:val="pt-BR"/>
        </w:rPr>
        <w:t xml:space="preserve"> </w:t>
      </w:r>
    </w:p>
    <w:p w14:paraId="39F792EA" w14:textId="77777777" w:rsidR="00E83B6D" w:rsidRDefault="00E83B6D" w:rsidP="00500883">
      <w:pPr>
        <w:pStyle w:val="CorpoA"/>
        <w:keepLines/>
        <w:spacing w:after="120" w:line="320" w:lineRule="exact"/>
        <w:rPr>
          <w:rStyle w:val="NenhumB"/>
          <w:rFonts w:ascii="Garamond" w:hAnsi="Garamond"/>
          <w:sz w:val="24"/>
          <w:szCs w:val="24"/>
          <w:lang w:val="pt-BR"/>
        </w:rPr>
      </w:pPr>
    </w:p>
    <w:p w14:paraId="69CBFD50" w14:textId="77777777" w:rsidR="00E83B6D" w:rsidRDefault="00E83B6D" w:rsidP="004577C3">
      <w:pPr>
        <w:pStyle w:val="CorpoA"/>
        <w:keepNext/>
        <w:numPr>
          <w:ilvl w:val="2"/>
          <w:numId w:val="54"/>
        </w:numPr>
        <w:spacing w:after="120" w:line="320" w:lineRule="exact"/>
        <w:ind w:left="0" w:firstLine="0"/>
        <w:rPr>
          <w:rStyle w:val="NenhumB"/>
          <w:rFonts w:ascii="Garamond" w:hAnsi="Garamond"/>
          <w:b/>
          <w:sz w:val="24"/>
          <w:szCs w:val="24"/>
          <w:lang w:val="pt-BR"/>
        </w:rPr>
      </w:pPr>
      <w:r>
        <w:rPr>
          <w:rFonts w:ascii="Garamond" w:hAnsi="Garamond"/>
          <w:w w:val="0"/>
          <w:sz w:val="24"/>
          <w:szCs w:val="24"/>
          <w:lang w:val="pt-BR"/>
        </w:rPr>
        <w:t xml:space="preserve">Todos os atos e decisões previstos nesta Escritura como sujeitos a Assembleia Geral de </w:t>
      </w:r>
      <w:r>
        <w:rPr>
          <w:rFonts w:ascii="Garamond" w:hAnsi="Garamond"/>
          <w:w w:val="0"/>
          <w:sz w:val="24"/>
          <w:szCs w:val="24"/>
          <w:lang w:val="pt-BR"/>
        </w:rPr>
        <w:lastRenderedPageBreak/>
        <w:t>Debenturistas estarão sujeitos aos quóruns de instalação e deliberação, apurados por cada Série.</w:t>
      </w:r>
    </w:p>
    <w:p w14:paraId="51C1CBE4" w14:textId="77777777" w:rsidR="00E83B6D" w:rsidRDefault="00E83B6D" w:rsidP="00500883">
      <w:pPr>
        <w:pStyle w:val="CorpoA"/>
        <w:spacing w:after="120" w:line="320" w:lineRule="exact"/>
        <w:rPr>
          <w:rFonts w:ascii="Garamond" w:eastAsia="Garamond" w:hAnsi="Garamond" w:cs="Garamond"/>
          <w:sz w:val="24"/>
          <w:szCs w:val="24"/>
          <w:lang w:val="pt-BR"/>
        </w:rPr>
      </w:pPr>
    </w:p>
    <w:p w14:paraId="12B7BDE7" w14:textId="77777777" w:rsidR="00E83B6D" w:rsidRDefault="00E83B6D" w:rsidP="00500883">
      <w:pPr>
        <w:pStyle w:val="CorpoA"/>
        <w:keepNext/>
        <w:spacing w:after="12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X</w:t>
      </w:r>
      <w:r>
        <w:rPr>
          <w:rStyle w:val="NenhumB"/>
          <w:rFonts w:ascii="Garamond" w:hAnsi="Garamond"/>
          <w:sz w:val="24"/>
          <w:szCs w:val="24"/>
          <w:lang w:val="pt-BR"/>
        </w:rPr>
        <w:br/>
      </w:r>
      <w:r>
        <w:rPr>
          <w:rStyle w:val="NenhumB"/>
          <w:rFonts w:ascii="Garamond" w:hAnsi="Garamond"/>
          <w:b/>
          <w:bCs/>
          <w:sz w:val="24"/>
          <w:szCs w:val="24"/>
          <w:lang w:val="pt-BR"/>
        </w:rPr>
        <w:t>DECLARAÇÕES E GARANTIAS DA EMISSORA E DAS FIADORAS</w:t>
      </w:r>
    </w:p>
    <w:p w14:paraId="2DFCF2C1" w14:textId="77777777" w:rsidR="00E83B6D" w:rsidRDefault="00E83B6D" w:rsidP="00500883">
      <w:pPr>
        <w:pStyle w:val="CorpoA"/>
        <w:keepNext/>
        <w:spacing w:after="120" w:line="320" w:lineRule="exact"/>
        <w:rPr>
          <w:rFonts w:ascii="Garamond" w:eastAsia="Garamond" w:hAnsi="Garamond" w:cs="Garamond"/>
          <w:sz w:val="24"/>
          <w:szCs w:val="24"/>
          <w:lang w:val="pt-BR"/>
        </w:rPr>
      </w:pPr>
    </w:p>
    <w:p w14:paraId="5BF9938E" w14:textId="77777777" w:rsidR="00E83B6D" w:rsidRDefault="00E83B6D" w:rsidP="004577C3">
      <w:pPr>
        <w:pStyle w:val="CorpoA"/>
        <w:keepNext/>
        <w:numPr>
          <w:ilvl w:val="1"/>
          <w:numId w:val="55"/>
        </w:numPr>
        <w:spacing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Declarações da Emissora e das Fiadoras</w:t>
      </w:r>
    </w:p>
    <w:p w14:paraId="109E8655" w14:textId="77777777" w:rsidR="00E83B6D" w:rsidRDefault="00E83B6D" w:rsidP="00500883">
      <w:pPr>
        <w:pStyle w:val="CorpoA"/>
        <w:spacing w:after="120" w:line="320" w:lineRule="exact"/>
        <w:rPr>
          <w:rFonts w:ascii="Garamond" w:eastAsia="Garamond" w:hAnsi="Garamond" w:cs="Garamond"/>
          <w:sz w:val="24"/>
          <w:szCs w:val="24"/>
          <w:lang w:val="pt-BR"/>
        </w:rPr>
      </w:pPr>
    </w:p>
    <w:p w14:paraId="2C9412E4" w14:textId="11C6194E" w:rsidR="00E83B6D" w:rsidRDefault="00E83B6D" w:rsidP="004577C3">
      <w:pPr>
        <w:pStyle w:val="CorpoA"/>
        <w:numPr>
          <w:ilvl w:val="2"/>
          <w:numId w:val="55"/>
        </w:numPr>
        <w:spacing w:after="120" w:line="320" w:lineRule="exact"/>
        <w:ind w:left="0" w:firstLine="0"/>
        <w:rPr>
          <w:rStyle w:val="NenhumB"/>
          <w:rFonts w:ascii="Garamond" w:hAnsi="Garamond"/>
          <w:b/>
          <w:sz w:val="24"/>
          <w:szCs w:val="24"/>
          <w:lang w:val="pt-BR"/>
        </w:rPr>
      </w:pPr>
      <w:bookmarkStart w:id="242" w:name="_Ref2277119"/>
      <w:r>
        <w:rPr>
          <w:rStyle w:val="Hyperlink1"/>
          <w:lang w:val="pt-BR"/>
        </w:rPr>
        <w:t>A Emissora e as Fiadoras declaram e garantem ao Agente Fiduciá</w:t>
      </w:r>
      <w:r>
        <w:rPr>
          <w:rStyle w:val="NenhumB"/>
          <w:rFonts w:ascii="Garamond" w:hAnsi="Garamond"/>
          <w:sz w:val="24"/>
          <w:szCs w:val="24"/>
          <w:lang w:val="pt-BR"/>
        </w:rPr>
        <w:t>rio, na data da assinatura desta Escritura, que:</w:t>
      </w:r>
      <w:bookmarkEnd w:id="242"/>
    </w:p>
    <w:p w14:paraId="47A58E84" w14:textId="77777777" w:rsidR="00E83B6D" w:rsidRDefault="00E83B6D" w:rsidP="007C4AE4">
      <w:pPr>
        <w:pStyle w:val="CorpoA"/>
        <w:spacing w:after="120" w:line="320" w:lineRule="exact"/>
        <w:ind w:left="705" w:hanging="705"/>
        <w:rPr>
          <w:rFonts w:ascii="Garamond" w:eastAsia="Garamond" w:hAnsi="Garamond" w:cs="Garamond"/>
          <w:sz w:val="24"/>
          <w:szCs w:val="24"/>
          <w:lang w:val="pt-BR"/>
        </w:rPr>
      </w:pPr>
    </w:p>
    <w:p w14:paraId="3559480D"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são sociedades devida e validamente organizadas, constituídas e existente de acordo com as leis dos países em que foram constituídas, com plenos poderes, capacidade e autoridade para conduzir seus negócios</w:t>
      </w:r>
      <w:r>
        <w:rPr>
          <w:rStyle w:val="NenhumB"/>
          <w:rFonts w:ascii="Garamond" w:hAnsi="Garamond"/>
          <w:sz w:val="24"/>
          <w:szCs w:val="24"/>
          <w:lang w:val="pt-BR"/>
        </w:rPr>
        <w:t>;</w:t>
      </w:r>
    </w:p>
    <w:p w14:paraId="3D2DFC5B"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os representantes legais que assinam esta Escritura e os demais Documentos da Reestruturação têm poderes estatutários e/ou delegados para assumir, em nome de qualquer das Devedoras, as obrigações ora estabelecidas e, sendo mandatários, tiveram os poderes legitimamente outorgados, estando os respectivos mandatos em pleno vigor</w:t>
      </w:r>
      <w:r>
        <w:rPr>
          <w:rStyle w:val="NenhumB"/>
          <w:rFonts w:ascii="Garamond" w:hAnsi="Garamond"/>
          <w:sz w:val="24"/>
          <w:szCs w:val="24"/>
          <w:lang w:val="pt-BR"/>
        </w:rPr>
        <w:t>;</w:t>
      </w:r>
    </w:p>
    <w:p w14:paraId="2836FC89"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realizam suas atividades de acordo com seu objeto social e estão cumprindo, em seus aspectos materiais, com a Lei Aplicável relativa à condução de seus negócios e exercício de suas atividades</w:t>
      </w:r>
      <w:r>
        <w:rPr>
          <w:rStyle w:val="NenhumB"/>
          <w:rFonts w:ascii="Garamond" w:hAnsi="Garamond"/>
          <w:sz w:val="24"/>
          <w:szCs w:val="24"/>
          <w:lang w:val="pt-BR"/>
        </w:rPr>
        <w:t>;</w:t>
      </w:r>
    </w:p>
    <w:p w14:paraId="6082E690"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possuem todas as autorizações, aprovações, concessões, licenças, permissões, alvarás e suas renovações relevantes exigidas pelas autoridades federais, estaduais e municipais para o exercício de suas atividades, sendo todas elas válidas, exceto por aquelas que estejam sendo renovadas ou obtidas, conforme aplicável</w:t>
      </w:r>
      <w:r>
        <w:rPr>
          <w:rStyle w:val="NenhumA"/>
          <w:rFonts w:ascii="Garamond" w:hAnsi="Garamond"/>
          <w:sz w:val="24"/>
          <w:szCs w:val="24"/>
          <w:lang w:val="pt-BR"/>
        </w:rPr>
        <w:t>;</w:t>
      </w:r>
    </w:p>
    <w:p w14:paraId="18D41781"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estão devidamente autorizadas e obtiveram todas as licenças e autorizações, inclusive as societárias, regulatórias e contratuais, necessárias à celebração desta Escritura e dos demais Documentos da Reestruturação, e ao cumprimento de suas obrigações previstas aqui e em tais instrumentos, tendo sido satisfeitos todos os requisitos legais, regulatórios e estatutários necessários para tanto</w:t>
      </w:r>
      <w:r>
        <w:rPr>
          <w:rStyle w:val="NenhumA"/>
          <w:rFonts w:ascii="Garamond" w:hAnsi="Garamond"/>
          <w:sz w:val="24"/>
          <w:szCs w:val="24"/>
          <w:lang w:val="pt-BR"/>
        </w:rPr>
        <w:t>;</w:t>
      </w:r>
    </w:p>
    <w:p w14:paraId="1B9666A3"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inexiste qualquer decisão ou condenação, judicial, administrativa ou arbitral, não passível de recurso com efeito suspensivo relativos à Emissora, às Fiadoras e/ou suas respectivas Controladas bem como às atividades e ativos de tais sociedades, que torne a Emissora e/ou as Fiadoras incapazes de cumprir com as suas obrigações previstas nesta Escritura e nos demais Documentos da Reestruturação</w:t>
      </w:r>
      <w:r>
        <w:rPr>
          <w:rStyle w:val="NenhumB"/>
          <w:rFonts w:ascii="Garamond" w:hAnsi="Garamond"/>
          <w:sz w:val="24"/>
          <w:szCs w:val="24"/>
          <w:lang w:val="pt-BR"/>
        </w:rPr>
        <w:t xml:space="preserve">; </w:t>
      </w:r>
    </w:p>
    <w:p w14:paraId="73EC4C96" w14:textId="77777777" w:rsidR="00E83B6D" w:rsidRDefault="00E83B6D" w:rsidP="004577C3">
      <w:pPr>
        <w:pStyle w:val="CorpoA"/>
        <w:numPr>
          <w:ilvl w:val="0"/>
          <w:numId w:val="29"/>
        </w:numPr>
        <w:spacing w:after="120" w:line="320" w:lineRule="exact"/>
        <w:rPr>
          <w:rStyle w:val="NenhumB"/>
          <w:rFonts w:ascii="Garamond" w:hAnsi="Garamond"/>
          <w:sz w:val="24"/>
          <w:szCs w:val="24"/>
          <w:lang w:val="pt-BR"/>
        </w:rPr>
      </w:pPr>
      <w:r>
        <w:rPr>
          <w:rFonts w:ascii="Garamond" w:hAnsi="Garamond"/>
          <w:sz w:val="24"/>
          <w:szCs w:val="24"/>
          <w:lang w:val="pt-BR"/>
        </w:rPr>
        <w:t xml:space="preserve">esta Escritura e os demais Documentos da Reestruturação quando assinados, observados os registros necessários (previstos para serem obtidos ou requeridos, </w:t>
      </w:r>
      <w:r>
        <w:rPr>
          <w:rFonts w:ascii="Garamond" w:hAnsi="Garamond"/>
          <w:sz w:val="24"/>
          <w:szCs w:val="24"/>
          <w:lang w:val="pt-BR"/>
        </w:rPr>
        <w:lastRenderedPageBreak/>
        <w:t>conforme o caso, até a Data de Integralização), constituem obrigações legais, válidas, eficazes e vinculativas à Emissora e às Fiadoras, exequíveis de acordo com os seus termos e condições, com força de título executivo extrajudicial nos termos do artigo 784 do Código de Processo Civil Brasileiro</w:t>
      </w:r>
      <w:r>
        <w:rPr>
          <w:rStyle w:val="NenhumB"/>
          <w:rFonts w:ascii="Garamond" w:hAnsi="Garamond"/>
          <w:sz w:val="24"/>
          <w:szCs w:val="24"/>
          <w:lang w:val="pt-BR"/>
        </w:rPr>
        <w:t>;</w:t>
      </w:r>
    </w:p>
    <w:p w14:paraId="4B42FA5F" w14:textId="77777777" w:rsidR="00E83B6D" w:rsidRDefault="00E83B6D" w:rsidP="004577C3">
      <w:pPr>
        <w:pStyle w:val="CorpoA"/>
        <w:numPr>
          <w:ilvl w:val="0"/>
          <w:numId w:val="28"/>
        </w:numPr>
        <w:spacing w:after="120" w:line="320" w:lineRule="exact"/>
        <w:rPr>
          <w:rStyle w:val="NenhumA"/>
          <w:rFonts w:ascii="Garamond" w:eastAsia="Garamond" w:hAnsi="Garamond" w:cs="Garamond"/>
          <w:sz w:val="24"/>
          <w:szCs w:val="24"/>
          <w:lang w:val="pt-BR"/>
        </w:rPr>
      </w:pPr>
      <w:r>
        <w:rPr>
          <w:rFonts w:ascii="Garamond" w:hAnsi="Garamond"/>
          <w:sz w:val="24"/>
          <w:szCs w:val="24"/>
          <w:lang w:val="pt-BR"/>
        </w:rPr>
        <w:t xml:space="preserve">a celebração desta Escritura e/ou de qualquer dos demais Documentos da Reestruturação, bem como o cumprimento de suas disposições (i) não infringem ou estão em conflito com (1) quaisquer </w:t>
      </w:r>
      <w:r>
        <w:rPr>
          <w:rFonts w:ascii="Garamond" w:hAnsi="Garamond" w:cs="Arial"/>
          <w:sz w:val="24"/>
          <w:szCs w:val="24"/>
          <w:lang w:val="pt-BR"/>
        </w:rPr>
        <w:t>Leis Aplicáveis</w:t>
      </w:r>
      <w:r>
        <w:rPr>
          <w:rFonts w:ascii="Garamond" w:hAnsi="Garamond"/>
          <w:sz w:val="24"/>
          <w:szCs w:val="24"/>
          <w:lang w:val="pt-BR"/>
        </w:rPr>
        <w:t>, (2) qualquer ordem, decisão ou sentença administrativa, judicial ou arbitral em face da Emissora e/ou das Fiadoras, (3) os documentos constitutivos da Emissora e/ou das Fiadoras, (4) quaisquer deliberações aprovadas pelos órgãos societários da Emissora e/ou das Fiadoras, e (5) quaisquer contratos ou instrumentos vinculando a Emissora, as Fiadoras e/ou qualquer de seus ativos</w:t>
      </w:r>
      <w:r>
        <w:rPr>
          <w:rFonts w:ascii="Garamond" w:hAnsi="Garamond" w:cs="Arial"/>
          <w:sz w:val="24"/>
          <w:szCs w:val="24"/>
          <w:lang w:val="pt-BR"/>
        </w:rPr>
        <w:t>; e (</w:t>
      </w:r>
      <w:proofErr w:type="spellStart"/>
      <w:r>
        <w:rPr>
          <w:rFonts w:ascii="Garamond" w:hAnsi="Garamond"/>
          <w:sz w:val="24"/>
          <w:szCs w:val="24"/>
          <w:lang w:val="pt-BR"/>
        </w:rPr>
        <w:t>ii</w:t>
      </w:r>
      <w:proofErr w:type="spellEnd"/>
      <w:r>
        <w:rPr>
          <w:rFonts w:ascii="Garamond" w:hAnsi="Garamond"/>
          <w:sz w:val="24"/>
          <w:szCs w:val="24"/>
          <w:lang w:val="pt-BR"/>
        </w:rPr>
        <w:t>) não resultarão na constituição de qualquer Gravame sobre qualquer ativo ou bem da Emissora e/ou de qualquer das Fiadoras, ou em qualquer obrigação de constituir tal Gravame, exceto pelos Gravames constituídos nos termos dos Contratos de Garantia e nos demais Documentos da Reestruturação</w:t>
      </w:r>
      <w:r>
        <w:rPr>
          <w:rStyle w:val="NenhumA"/>
          <w:rFonts w:ascii="Garamond" w:hAnsi="Garamond"/>
          <w:sz w:val="24"/>
          <w:szCs w:val="24"/>
          <w:lang w:val="pt-BR"/>
        </w:rPr>
        <w:t xml:space="preserve">; </w:t>
      </w:r>
    </w:p>
    <w:p w14:paraId="638BED4B"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em relação à Emissora, a cada uma das Fiadoras e às suas respectivas Controladas, a partir da presente data e no seu melhor conhecimento, (i) conhecem e cumprem, e seus conselheiros, administradores, empregados e colaboradores conhecem e cumprem, bem como adotam medidas para que seus prestadores de serviços, subcontratados e prepostos conheçam e cumpram suas políticas elaboradas conforme as Leis de Compliance e que busquem o cumprimento de tais Leis de Compliance, abstendo-se de praticar atos de corrupção, ato lesivo contra a administração pública nacional e estrangeira, pagamento de propina, abatimento ou remuneração ilícita, suborno e/ou tráfico de influência, e (b) possuem, mantêm e adotam políticas e procedimentos internos que visam a assegurar o integral cumprimento de tais Leis de Compliance e coibir crimes e práticas de corrupção sendo cumpridos por seus conselheiros, administradores e empregados;</w:t>
      </w:r>
    </w:p>
    <w:p w14:paraId="0A1B4DD6"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foram condenadas por decisões não passíveis de recurso por violação a quaisquer Leis de Compliance;</w:t>
      </w:r>
    </w:p>
    <w:p w14:paraId="5485BA52"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se utilizam de trabalho ilegal, não incentivam práticas de prostituição e não utilizam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14:paraId="2949C2BE"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empregam menores de 18 (dezoito)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às 22h e 5h;</w:t>
      </w:r>
    </w:p>
    <w:p w14:paraId="0DC0BC88"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lastRenderedPageBreak/>
        <w:t>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360D6827"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tomam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14:paraId="3B61633B"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 as suas demonstrações financeiras entregues ao Agente Fiduciário representam corretamente suas respectivas posições financeiras naquelas datas e foram devidamente elaboradas em conformidade com as práticas contábeis geralmente aceitas no Brasil, ou no país em que forem constituídas, no caso das Fiadoras estrangeiras, e (</w:t>
      </w:r>
      <w:proofErr w:type="spellStart"/>
      <w:r>
        <w:rPr>
          <w:rStyle w:val="NenhumB"/>
          <w:rFonts w:ascii="Garamond" w:eastAsia="Garamond" w:hAnsi="Garamond" w:cs="Garamond"/>
          <w:sz w:val="24"/>
          <w:szCs w:val="24"/>
          <w:lang w:val="pt-BR"/>
        </w:rPr>
        <w:t>ii</w:t>
      </w:r>
      <w:proofErr w:type="spellEnd"/>
      <w:r>
        <w:rPr>
          <w:rStyle w:val="NenhumB"/>
          <w:rFonts w:ascii="Garamond" w:eastAsia="Garamond" w:hAnsi="Garamond" w:cs="Garamond"/>
          <w:sz w:val="24"/>
          <w:szCs w:val="24"/>
          <w:lang w:val="pt-BR"/>
        </w:rPr>
        <w:t>) desde as datas das referidas demonstrações financeiras não houve uma Mudança Adversa Relevante;</w:t>
      </w:r>
    </w:p>
    <w:p w14:paraId="222897B7"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inexiste qualquer ação judicial, procedimento administrativo ou arbitral, inquérito ou outro tipo de investigação governamental que possa impactar negativa e materialmente a capacidade da Emissora e/ou das Fiadoras de cumprir com suas obrigações previstas nesta Escritura e nos demais Documentos da Reestruturação;</w:t>
      </w:r>
    </w:p>
    <w:p w14:paraId="0A5113B0"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inexiste decisão judicial, administrativa ou arbitral, inquérito ou outro tipo de investigação governamental que afete a validade, eficácia ou exequibilidade desta Escritura</w:t>
      </w:r>
      <w:r>
        <w:rPr>
          <w:rFonts w:ascii="Garamond" w:hAnsi="Garamond"/>
          <w:sz w:val="24"/>
          <w:szCs w:val="24"/>
          <w:lang w:val="pt-BR"/>
        </w:rPr>
        <w:t xml:space="preserve"> e dos demais Documentos da Reestruturação</w:t>
      </w:r>
      <w:r>
        <w:rPr>
          <w:rStyle w:val="NenhumB"/>
          <w:rFonts w:ascii="Garamond" w:eastAsia="Garamond" w:hAnsi="Garamond" w:cs="Garamond"/>
          <w:sz w:val="24"/>
          <w:szCs w:val="24"/>
          <w:lang w:val="pt-BR"/>
        </w:rPr>
        <w:t>;</w:t>
      </w:r>
    </w:p>
    <w:p w14:paraId="636CEFFF"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a forma de cálculo da Remuneração das Debêntures foi acordada por livre e espontânea vontade da Emissora;</w:t>
      </w:r>
    </w:p>
    <w:p w14:paraId="653FF827"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no seu melhor conhecimento, as informações prestadas pela Emissora e pelas Fiadoras, bem como por seus dirigentes, administradores e demais empregados e colaboradores, ao Agente Fiduciário e aos Debenturistas e/ou a qualquer integrante de seus respectivos grupos econômicos, nos termos da presente Escritura e/ou dos demais Documentos da Reestruturação, e/ou no âmbito da operação neles contemplados, são verdadeiras, consistentes e corretas; </w:t>
      </w:r>
    </w:p>
    <w:p w14:paraId="621FED4C"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as obrigações de pagamento nos termos desta Escritura e/ou dos Demais Documentos da Reestruturação têm prioridade igual ou superior à prioridade das suas demais obrigações quirografárias, com exceção das suas obrigações que se beneficiem de prioridade por força de Lei Aplicável às sociedades em geral; </w:t>
      </w:r>
    </w:p>
    <w:p w14:paraId="7DDF637C"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está em curso qualquer Evento de Vencimento Antecipado ou evento que, mediante notificação ou decurso de prazo, possa se tornar um Evento de Vencimento Antecipado, e não possuem conhecimento de nenhum fato que possa, com o decurso do tempo, se tornar um Evento de Vencimento Antecipado;</w:t>
      </w:r>
    </w:p>
    <w:p w14:paraId="7DF874F1"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lastRenderedPageBreak/>
        <w:t>todas as Garantias Pré-Existentes e as Garantias Reais passíveis de outorga em benefício dos Debenturistas e das Obrigações Garantidas pela Emissora e/ou qualquer das Fiadoras estão expressamente descritas nesta Escritura;</w:t>
      </w:r>
    </w:p>
    <w:p w14:paraId="3FAB4D24" w14:textId="70E050E4"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a Emissora e/ou as Fiadoras possuem as participações acionárias diretas ou indiretas, conforme o caso, sobre os Ativos, nos montantes descritos no </w:t>
      </w:r>
      <w:r w:rsidRPr="007C4AE4">
        <w:rPr>
          <w:rFonts w:ascii="Garamond" w:eastAsia="Garamond" w:hAnsi="Garamond" w:cs="Garamond"/>
          <w:sz w:val="24"/>
          <w:szCs w:val="24"/>
          <w:u w:val="single"/>
          <w:lang w:val="pt-BR"/>
        </w:rPr>
        <w:fldChar w:fldCharType="begin"/>
      </w:r>
      <w:r w:rsidRPr="00500883">
        <w:rPr>
          <w:rFonts w:ascii="Garamond" w:eastAsia="Garamond" w:hAnsi="Garamond" w:cs="Garamond"/>
          <w:sz w:val="24"/>
          <w:szCs w:val="24"/>
          <w:u w:val="single"/>
          <w:lang w:val="pt-BR"/>
        </w:rPr>
        <w:instrText xml:space="preserve"> REF _Ref11367418 \r \h </w:instrText>
      </w:r>
      <w:r w:rsidRPr="007C4AE4">
        <w:rPr>
          <w:rFonts w:ascii="Garamond" w:eastAsia="Garamond" w:hAnsi="Garamond" w:cs="Garamond"/>
          <w:sz w:val="24"/>
          <w:szCs w:val="24"/>
          <w:u w:val="single"/>
          <w:lang w:val="pt-BR"/>
        </w:rPr>
      </w:r>
      <w:r w:rsidRPr="007C4AE4">
        <w:rPr>
          <w:rFonts w:ascii="Garamond" w:eastAsia="Garamond" w:hAnsi="Garamond" w:cs="Garamond"/>
          <w:sz w:val="24"/>
          <w:szCs w:val="24"/>
          <w:u w:val="single"/>
          <w:lang w:val="pt-BR"/>
        </w:rPr>
        <w:fldChar w:fldCharType="separate"/>
      </w:r>
      <w:r w:rsidRPr="00500883">
        <w:rPr>
          <w:rFonts w:ascii="Garamond" w:eastAsia="Garamond" w:hAnsi="Garamond" w:cs="Garamond"/>
          <w:sz w:val="24"/>
          <w:szCs w:val="24"/>
          <w:u w:val="single"/>
          <w:lang w:val="pt-BR"/>
        </w:rPr>
        <w:t>ANEXO II</w:t>
      </w:r>
      <w:r w:rsidRPr="007C4AE4">
        <w:rPr>
          <w:rFonts w:ascii="Garamond" w:eastAsia="Garamond" w:hAnsi="Garamond" w:cs="Garamond"/>
          <w:sz w:val="24"/>
          <w:szCs w:val="24"/>
          <w:u w:val="single"/>
          <w:lang w:val="pt-BR"/>
        </w:rPr>
        <w:fldChar w:fldCharType="end"/>
      </w:r>
      <w:r>
        <w:rPr>
          <w:rFonts w:ascii="Garamond" w:eastAsia="Garamond" w:hAnsi="Garamond" w:cs="Garamond"/>
          <w:sz w:val="24"/>
          <w:szCs w:val="24"/>
          <w:lang w:val="pt-BR"/>
        </w:rPr>
        <w:t>;</w:t>
      </w:r>
    </w:p>
    <w:p w14:paraId="29BB4734"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na </w:t>
      </w:r>
      <w:r>
        <w:rPr>
          <w:rStyle w:val="NenhumB"/>
          <w:rFonts w:ascii="Garamond" w:hAnsi="Garamond"/>
          <w:sz w:val="24"/>
          <w:szCs w:val="24"/>
          <w:lang w:val="pt-BR"/>
        </w:rPr>
        <w:t>Data de Integralização</w:t>
      </w:r>
      <w:r>
        <w:rPr>
          <w:rFonts w:ascii="Garamond" w:eastAsia="Garamond" w:hAnsi="Garamond" w:cs="Garamond"/>
          <w:sz w:val="24"/>
          <w:szCs w:val="24"/>
          <w:lang w:val="pt-BR"/>
        </w:rPr>
        <w:t xml:space="preserve">, nem a Emissora, nem qualquer das Fiadoras, é concessionária, </w:t>
      </w:r>
      <w:proofErr w:type="spellStart"/>
      <w:r>
        <w:rPr>
          <w:rFonts w:ascii="Garamond" w:eastAsia="Garamond" w:hAnsi="Garamond" w:cs="Garamond"/>
          <w:sz w:val="24"/>
          <w:szCs w:val="24"/>
          <w:lang w:val="pt-BR"/>
        </w:rPr>
        <w:t>autorizatária</w:t>
      </w:r>
      <w:proofErr w:type="spellEnd"/>
      <w:r>
        <w:rPr>
          <w:rFonts w:ascii="Garamond" w:eastAsia="Garamond" w:hAnsi="Garamond" w:cs="Garamond"/>
          <w:sz w:val="24"/>
          <w:szCs w:val="24"/>
          <w:lang w:val="pt-BR"/>
        </w:rPr>
        <w:t xml:space="preserve"> e/ou permissionária de serviços públicos e não possui créditos a título de direitos emergentes de concessões;</w:t>
      </w:r>
    </w:p>
    <w:p w14:paraId="10A769AA"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as Garantias Pré-Existentes e as Garantias Prioritárias são os únicos Gravames existentes sobre os Ativos, ressalvados eventuais Gravames previstos em acordos de acionistas relativos às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xml:space="preserve"> e CRT;</w:t>
      </w:r>
    </w:p>
    <w:p w14:paraId="018D5516"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bookmarkStart w:id="243" w:name="_Ref530607356"/>
      <w:bookmarkStart w:id="244" w:name="_Ref530608229"/>
      <w:r>
        <w:rPr>
          <w:rFonts w:ascii="Garamond" w:eastAsia="Garamond" w:hAnsi="Garamond" w:cs="Garamond"/>
          <w:sz w:val="24"/>
          <w:szCs w:val="24"/>
          <w:lang w:val="pt-BR"/>
        </w:rPr>
        <w:t xml:space="preserve">o </w:t>
      </w:r>
      <w:proofErr w:type="gramStart"/>
      <w:r>
        <w:rPr>
          <w:rFonts w:ascii="Garamond" w:eastAsia="Garamond" w:hAnsi="Garamond" w:cs="Garamond"/>
          <w:sz w:val="24"/>
          <w:szCs w:val="24"/>
          <w:lang w:val="pt-BR"/>
        </w:rPr>
        <w:t>Pro Labore</w:t>
      </w:r>
      <w:proofErr w:type="gramEnd"/>
      <w:r>
        <w:rPr>
          <w:rFonts w:ascii="Garamond" w:eastAsia="Garamond" w:hAnsi="Garamond"/>
          <w:sz w:val="24"/>
          <w:lang w:val="pt-BR"/>
        </w:rPr>
        <w:t xml:space="preserve"> </w:t>
      </w:r>
      <w:r>
        <w:rPr>
          <w:rFonts w:ascii="Garamond" w:eastAsia="Garamond" w:hAnsi="Garamond" w:cs="Garamond"/>
          <w:sz w:val="24"/>
          <w:szCs w:val="24"/>
          <w:lang w:val="pt-BR"/>
        </w:rPr>
        <w:t>dos Diretores corresponde aos valores informados ao Agente Fiduciário</w:t>
      </w:r>
      <w:bookmarkEnd w:id="243"/>
      <w:bookmarkEnd w:id="244"/>
      <w:r>
        <w:rPr>
          <w:rFonts w:ascii="Garamond" w:eastAsia="Garamond" w:hAnsi="Garamond" w:cs="Garamond"/>
          <w:sz w:val="24"/>
          <w:szCs w:val="24"/>
          <w:lang w:val="pt-BR"/>
        </w:rPr>
        <w:t>;</w:t>
      </w:r>
    </w:p>
    <w:p w14:paraId="2605D48E" w14:textId="688C3389"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bookmarkStart w:id="245" w:name="_Ref2277122"/>
      <w:r>
        <w:rPr>
          <w:rFonts w:ascii="Garamond" w:eastAsia="Garamond" w:hAnsi="Garamond" w:cs="Garamond"/>
          <w:sz w:val="24"/>
          <w:szCs w:val="24"/>
          <w:lang w:val="pt-BR"/>
        </w:rPr>
        <w:t xml:space="preserve">o organograma presente no </w:t>
      </w:r>
      <w:r w:rsidRPr="007C4AE4">
        <w:rPr>
          <w:rFonts w:ascii="Garamond" w:eastAsia="Garamond" w:hAnsi="Garamond" w:cs="Garamond"/>
          <w:sz w:val="24"/>
          <w:szCs w:val="24"/>
          <w:u w:val="single"/>
          <w:lang w:val="pt-BR"/>
        </w:rPr>
        <w:fldChar w:fldCharType="begin"/>
      </w:r>
      <w:r w:rsidRPr="00500883">
        <w:rPr>
          <w:rFonts w:ascii="Garamond" w:eastAsia="Garamond" w:hAnsi="Garamond" w:cs="Garamond"/>
          <w:sz w:val="24"/>
          <w:szCs w:val="24"/>
          <w:u w:val="single"/>
          <w:lang w:val="pt-BR"/>
        </w:rPr>
        <w:instrText xml:space="preserve"> REF _Ref11367457 \r \h </w:instrText>
      </w:r>
      <w:r w:rsidRPr="007C4AE4">
        <w:rPr>
          <w:rFonts w:ascii="Garamond" w:eastAsia="Garamond" w:hAnsi="Garamond" w:cs="Garamond"/>
          <w:sz w:val="24"/>
          <w:szCs w:val="24"/>
          <w:u w:val="single"/>
          <w:lang w:val="pt-BR"/>
        </w:rPr>
      </w:r>
      <w:r w:rsidRPr="007C4AE4">
        <w:rPr>
          <w:rFonts w:ascii="Garamond" w:eastAsia="Garamond" w:hAnsi="Garamond" w:cs="Garamond"/>
          <w:sz w:val="24"/>
          <w:szCs w:val="24"/>
          <w:u w:val="single"/>
          <w:lang w:val="pt-BR"/>
        </w:rPr>
        <w:fldChar w:fldCharType="separate"/>
      </w:r>
      <w:r w:rsidRPr="00500883">
        <w:rPr>
          <w:rFonts w:ascii="Garamond" w:eastAsia="Garamond" w:hAnsi="Garamond" w:cs="Garamond"/>
          <w:sz w:val="24"/>
          <w:szCs w:val="24"/>
          <w:u w:val="single"/>
          <w:lang w:val="pt-BR"/>
        </w:rPr>
        <w:t>ANEXO V</w:t>
      </w:r>
      <w:r w:rsidRPr="007C4AE4">
        <w:rPr>
          <w:rFonts w:ascii="Garamond" w:eastAsia="Garamond" w:hAnsi="Garamond" w:cs="Garamond"/>
          <w:sz w:val="24"/>
          <w:szCs w:val="24"/>
          <w:u w:val="single"/>
          <w:lang w:val="pt-BR"/>
        </w:rPr>
        <w:fldChar w:fldCharType="end"/>
      </w:r>
      <w:r>
        <w:rPr>
          <w:rFonts w:ascii="Garamond" w:eastAsia="Garamond" w:hAnsi="Garamond" w:cs="Garamond"/>
          <w:sz w:val="24"/>
          <w:szCs w:val="24"/>
          <w:lang w:val="pt-BR"/>
        </w:rPr>
        <w:t xml:space="preserve"> é correto, completo e compreende todas as sociedades em que a Emissora possui alguma participação societária;</w:t>
      </w:r>
      <w:bookmarkEnd w:id="245"/>
    </w:p>
    <w:p w14:paraId="48B821D4"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exceto por dívidas sujeitas a algum dos Demais Ecossistemas, pelo Crédito Naval pelo Crédito Tamoios e pelo Crédito Terra Encantada, todas as dívidas que as Devedoras possuem perante os Credores são Dívidas Sujeitas à Reestruturação;</w:t>
      </w:r>
    </w:p>
    <w:p w14:paraId="5AF6A9FA"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nenhum dos Credores é uma Parte Relacionada da Emissora, Fiadoras ou suas </w:t>
      </w:r>
      <w:proofErr w:type="gramStart"/>
      <w:r>
        <w:rPr>
          <w:rFonts w:ascii="Garamond" w:eastAsia="Garamond" w:hAnsi="Garamond" w:cs="Garamond"/>
          <w:sz w:val="24"/>
          <w:szCs w:val="24"/>
          <w:lang w:val="pt-BR"/>
        </w:rPr>
        <w:t>respectivas Controladas</w:t>
      </w:r>
      <w:proofErr w:type="gramEnd"/>
      <w:r>
        <w:rPr>
          <w:rFonts w:ascii="Garamond" w:eastAsia="Garamond" w:hAnsi="Garamond" w:cs="Garamond"/>
          <w:sz w:val="24"/>
          <w:szCs w:val="24"/>
          <w:lang w:val="pt-BR"/>
        </w:rPr>
        <w:t>.</w:t>
      </w:r>
    </w:p>
    <w:p w14:paraId="43E3C9D1" w14:textId="77777777" w:rsidR="00E83B6D" w:rsidRDefault="00E83B6D" w:rsidP="004577C3">
      <w:pPr>
        <w:pStyle w:val="CorpoA"/>
        <w:numPr>
          <w:ilvl w:val="0"/>
          <w:numId w:val="28"/>
        </w:numPr>
        <w:spacing w:after="120" w:line="320" w:lineRule="exact"/>
        <w:rPr>
          <w:rFonts w:ascii="Garamond" w:eastAsia="Garamond" w:hAnsi="Garamond" w:cs="Garamond"/>
          <w:sz w:val="24"/>
          <w:szCs w:val="24"/>
          <w:highlight w:val="green"/>
          <w:lang w:val="pt-BR"/>
        </w:rPr>
      </w:pPr>
      <w:r>
        <w:rPr>
          <w:rFonts w:ascii="Garamond" w:eastAsia="Garamond" w:hAnsi="Garamond" w:cs="Garamond"/>
          <w:sz w:val="24"/>
          <w:szCs w:val="24"/>
          <w:lang w:val="pt-BR"/>
        </w:rPr>
        <w:t xml:space="preserve">nem a Emissora, nem qualquer das Fiadoras ou qualquer de suas respectivas Controladas (a) é devedora ou garantidora de qualquer obrigação da QGE ou suas Controladas e subsidiárias (considerando-se as Controladas e subsidiárias da QGE na </w:t>
      </w:r>
      <w:r>
        <w:rPr>
          <w:rStyle w:val="NenhumB"/>
          <w:rFonts w:ascii="Garamond" w:hAnsi="Garamond"/>
          <w:sz w:val="24"/>
        </w:rPr>
        <w:t xml:space="preserve">Data de </w:t>
      </w:r>
      <w:r>
        <w:rPr>
          <w:rStyle w:val="NenhumB"/>
          <w:rFonts w:ascii="Garamond" w:hAnsi="Garamond"/>
          <w:sz w:val="24"/>
          <w:szCs w:val="24"/>
          <w:lang w:val="pt-BR"/>
        </w:rPr>
        <w:t>Integralização</w:t>
      </w:r>
      <w:r>
        <w:rPr>
          <w:rFonts w:ascii="Garamond" w:eastAsia="Garamond" w:hAnsi="Garamond" w:cs="Garamond"/>
          <w:sz w:val="24"/>
          <w:szCs w:val="24"/>
          <w:lang w:val="pt-BR"/>
        </w:rPr>
        <w:t xml:space="preserve">), exceto por fianças e avais da Emissora, das Fiadoras ou suas respectivas Controladas (1) outorgadas ao Banco Safra no valor agregado de R$70.000.000,00 (setenta milhões de reais), e (2) outorgados em favor do BNDES no âmbito dos projetos de energia das Controladas da QGE no valor de R$ 700.000.000,00 (setecentos milhões de reais); (3) outorgados em favor da </w:t>
      </w:r>
      <w:proofErr w:type="spellStart"/>
      <w:r>
        <w:rPr>
          <w:rFonts w:ascii="Garamond" w:eastAsia="Garamond" w:hAnsi="Garamond" w:cs="Garamond"/>
          <w:sz w:val="24"/>
          <w:szCs w:val="24"/>
          <w:lang w:val="pt-BR"/>
        </w:rPr>
        <w:t>Chubb</w:t>
      </w:r>
      <w:proofErr w:type="spellEnd"/>
      <w:r>
        <w:rPr>
          <w:rFonts w:ascii="Garamond" w:eastAsia="Garamond" w:hAnsi="Garamond" w:cs="Garamond"/>
          <w:sz w:val="24"/>
          <w:szCs w:val="24"/>
          <w:lang w:val="pt-BR"/>
        </w:rPr>
        <w:t xml:space="preserve"> Seguros Brasil S.A., no âmbito de contrato de contragarantia de apólices de seguro emitidas em benefício de sociedades de propósito específico localizadas no município de Caldeirão do Norte do Piauí/PI, no valor total agregado de R$ 37.033.477,20 (trinta e sete milhões, trinta e três mil, quatrocentos e setenta e sete reais e vinte centavos); e (4) outorgados em favor da Avenca Comercial Ltda., no âmbito de contratos de locação de imóveis para fins não residenciais; (b) exceto pelos Contratos Originais, pelos Endividamentos assumidos pelas Devedoras no âmbito dos Demais Ecossistemas, pelo Crédito Naval, pelo Crédito Tamoios e pelo Crédito Terra Encantada, é devedora ou garantidora de qualquer Endividamento que possa impactar, a critério dos Credores, o cumprimento de quaisquer de suas obrigações previstas nesta Escritura e nos Documentos da Reestruturação;</w:t>
      </w:r>
    </w:p>
    <w:p w14:paraId="14C22348" w14:textId="77777777" w:rsidR="00E83B6D" w:rsidRDefault="00E83B6D" w:rsidP="004577C3">
      <w:pPr>
        <w:pStyle w:val="CorpoA"/>
        <w:numPr>
          <w:ilvl w:val="0"/>
          <w:numId w:val="28"/>
        </w:numPr>
        <w:spacing w:after="120" w:line="320" w:lineRule="exact"/>
        <w:rPr>
          <w:rFonts w:ascii="Garamond" w:eastAsia="Garamond" w:hAnsi="Garamond" w:cs="Garamond"/>
          <w:sz w:val="24"/>
          <w:szCs w:val="24"/>
          <w:highlight w:val="green"/>
          <w:lang w:val="pt-BR"/>
        </w:rPr>
      </w:pPr>
      <w:r>
        <w:rPr>
          <w:rFonts w:ascii="Garamond" w:eastAsia="Garamond" w:hAnsi="Garamond" w:cs="Garamond"/>
          <w:sz w:val="24"/>
          <w:szCs w:val="24"/>
        </w:rPr>
        <w:lastRenderedPageBreak/>
        <w:t xml:space="preserve">que não há Dívida Sujeita à Reestruturação que tenha sido assumida, total ou parcialmente, por Parte Relacionada; </w:t>
      </w:r>
    </w:p>
    <w:p w14:paraId="76D03827"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não têm qualquer ligação com o Agente Fiduciário que impeça este de exercer plenamente suas funções com relação a esta Emissão;</w:t>
      </w:r>
    </w:p>
    <w:p w14:paraId="2D071672"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não têm conhecimento de fato que impeç</w:t>
      </w:r>
      <w:r>
        <w:rPr>
          <w:rStyle w:val="NenhumB"/>
          <w:rFonts w:ascii="Garamond" w:hAnsi="Garamond"/>
          <w:sz w:val="24"/>
          <w:szCs w:val="24"/>
          <w:lang w:val="pt-BR"/>
        </w:rPr>
        <w:t>a o Agente Fiduci</w:t>
      </w:r>
      <w:r>
        <w:rPr>
          <w:rStyle w:val="NenhumA"/>
          <w:rFonts w:ascii="Garamond" w:hAnsi="Garamond"/>
          <w:sz w:val="24"/>
          <w:szCs w:val="24"/>
          <w:lang w:val="pt-BR"/>
        </w:rPr>
        <w:t xml:space="preserve">ário de exercer plenamente suas funções, nos termos da Lei das Sociedades por Ações e demais normas aplicáveis, inclusive regulamentares; </w:t>
      </w:r>
    </w:p>
    <w:p w14:paraId="03F4EB02" w14:textId="77777777" w:rsidR="00E83B6D" w:rsidRDefault="00E83B6D" w:rsidP="004577C3">
      <w:pPr>
        <w:pStyle w:val="CorpoA"/>
        <w:keepLines/>
        <w:numPr>
          <w:ilvl w:val="0"/>
          <w:numId w:val="30"/>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em relação à Emissora, tem plena ciência de que, nos termos do artigo 9º da Instrução CVM 476, não poderá realizar outra oferta pú</w:t>
      </w:r>
      <w:r>
        <w:rPr>
          <w:rStyle w:val="NenhumB"/>
          <w:rFonts w:ascii="Garamond" w:hAnsi="Garamond"/>
          <w:sz w:val="24"/>
          <w:szCs w:val="24"/>
          <w:lang w:val="pt-BR"/>
        </w:rPr>
        <w:t>blica de deb</w:t>
      </w:r>
      <w:r>
        <w:rPr>
          <w:rStyle w:val="NenhumA"/>
          <w:rFonts w:ascii="Garamond" w:hAnsi="Garamond"/>
          <w:sz w:val="24"/>
          <w:szCs w:val="24"/>
          <w:lang w:val="pt-BR"/>
        </w:rPr>
        <w:t>êntures de sua emissão dentro do prazo de 4 (quatro) meses contados da data do encerramento da Oferta Restrita, a menos que a nova oferta seja submetida a registro na CVM; e</w:t>
      </w:r>
    </w:p>
    <w:p w14:paraId="65E86C2A"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têm plena ciência e concordam integralmente com a forma de divulgação e apuração da Taxa DI, e as formas de cálculo da Remuneração das Debêntures foram acordadas por livre vontade entre a Emissora e os Coordenadores, em observância ao princípio da boa-fé.</w:t>
      </w:r>
    </w:p>
    <w:p w14:paraId="208A6931" w14:textId="77777777" w:rsidR="00E83B6D" w:rsidRDefault="00E83B6D">
      <w:pPr>
        <w:pStyle w:val="CorpoA"/>
        <w:tabs>
          <w:tab w:val="left" w:pos="2573"/>
        </w:tabs>
        <w:spacing w:after="120" w:line="320" w:lineRule="exact"/>
        <w:ind w:left="705"/>
        <w:rPr>
          <w:rStyle w:val="NenhumB"/>
          <w:rFonts w:ascii="Garamond" w:eastAsia="Garamond" w:hAnsi="Garamond" w:cs="Garamond"/>
          <w:sz w:val="24"/>
          <w:szCs w:val="24"/>
          <w:lang w:val="pt-BR"/>
        </w:rPr>
      </w:pPr>
    </w:p>
    <w:p w14:paraId="78F23FC9" w14:textId="77777777" w:rsidR="00E83B6D" w:rsidRDefault="00E83B6D" w:rsidP="00500883">
      <w:pPr>
        <w:pStyle w:val="CorpoA"/>
        <w:keepNext/>
        <w:keepLines/>
        <w:spacing w:after="120" w:line="320" w:lineRule="exact"/>
        <w:jc w:val="center"/>
        <w:outlineLvl w:val="0"/>
        <w:rPr>
          <w:rStyle w:val="NenhumB"/>
          <w:rFonts w:ascii="Garamond" w:eastAsia="Garamond" w:hAnsi="Garamond" w:cs="Garamond"/>
          <w:b/>
          <w:bCs/>
          <w:sz w:val="24"/>
          <w:szCs w:val="24"/>
          <w:lang w:val="pt-BR"/>
        </w:rPr>
      </w:pPr>
      <w:bookmarkStart w:id="246" w:name="_DV_M298"/>
      <w:bookmarkEnd w:id="231"/>
      <w:r>
        <w:rPr>
          <w:rStyle w:val="NenhumB"/>
          <w:rFonts w:ascii="Garamond" w:hAnsi="Garamond"/>
          <w:b/>
          <w:bCs/>
          <w:sz w:val="24"/>
          <w:szCs w:val="24"/>
          <w:lang w:val="pt-BR"/>
        </w:rPr>
        <w:t xml:space="preserve">CLÁUSULA </w:t>
      </w:r>
      <w:bookmarkEnd w:id="246"/>
      <w:r>
        <w:rPr>
          <w:rStyle w:val="NenhumB"/>
          <w:rFonts w:ascii="Garamond" w:hAnsi="Garamond"/>
          <w:b/>
          <w:bCs/>
          <w:sz w:val="24"/>
          <w:szCs w:val="24"/>
          <w:lang w:val="pt-BR"/>
        </w:rPr>
        <w:t>X</w:t>
      </w:r>
      <w:bookmarkStart w:id="247" w:name="_DV_M299"/>
      <w:r>
        <w:rPr>
          <w:rStyle w:val="NenhumB"/>
          <w:rFonts w:ascii="Garamond" w:hAnsi="Garamond"/>
          <w:b/>
          <w:bCs/>
          <w:sz w:val="24"/>
          <w:szCs w:val="24"/>
          <w:lang w:val="pt-BR"/>
        </w:rPr>
        <w:t>I</w:t>
      </w:r>
      <w:r>
        <w:rPr>
          <w:rStyle w:val="NenhumB"/>
          <w:rFonts w:ascii="Garamond" w:hAnsi="Garamond"/>
          <w:sz w:val="24"/>
          <w:szCs w:val="24"/>
          <w:lang w:val="pt-BR"/>
        </w:rPr>
        <w:br/>
      </w:r>
      <w:r>
        <w:rPr>
          <w:rStyle w:val="NenhumB"/>
          <w:rFonts w:ascii="Garamond" w:hAnsi="Garamond"/>
          <w:b/>
          <w:bCs/>
          <w:sz w:val="24"/>
          <w:szCs w:val="24"/>
          <w:lang w:val="pt-BR"/>
        </w:rPr>
        <w:t>AGENTE FIDUCIÁRIO</w:t>
      </w:r>
    </w:p>
    <w:p w14:paraId="0085EAB3" w14:textId="77777777" w:rsidR="00E83B6D" w:rsidRDefault="00E83B6D" w:rsidP="00500883">
      <w:pPr>
        <w:pStyle w:val="CorpoA"/>
        <w:keepNext/>
        <w:keepLines/>
        <w:spacing w:after="120" w:line="320" w:lineRule="exact"/>
        <w:rPr>
          <w:rStyle w:val="NenhumB"/>
          <w:rFonts w:ascii="Garamond" w:eastAsia="Garamond" w:hAnsi="Garamond" w:cs="Garamond"/>
          <w:sz w:val="24"/>
          <w:szCs w:val="24"/>
          <w:lang w:val="pt-BR"/>
        </w:rPr>
      </w:pPr>
    </w:p>
    <w:p w14:paraId="2C897F10" w14:textId="77777777" w:rsidR="00E83B6D" w:rsidRDefault="00E83B6D" w:rsidP="004577C3">
      <w:pPr>
        <w:pStyle w:val="CorpoA"/>
        <w:keepNext/>
        <w:numPr>
          <w:ilvl w:val="1"/>
          <w:numId w:val="56"/>
        </w:numPr>
        <w:spacing w:after="120" w:line="320" w:lineRule="exact"/>
        <w:rPr>
          <w:rStyle w:val="NenhumB"/>
          <w:rFonts w:ascii="Garamond" w:eastAsia="Garamond" w:hAnsi="Garamond" w:cs="Garamond"/>
          <w:b/>
          <w:bCs/>
          <w:sz w:val="24"/>
          <w:szCs w:val="24"/>
          <w:lang w:val="pt-BR"/>
        </w:rPr>
      </w:pPr>
      <w:bookmarkStart w:id="248" w:name="_DV_M300"/>
      <w:r>
        <w:rPr>
          <w:rStyle w:val="NenhumB"/>
          <w:rFonts w:ascii="Garamond" w:eastAsia="Garamond" w:hAnsi="Garamond" w:cs="Garamond"/>
          <w:b/>
          <w:bCs/>
          <w:sz w:val="24"/>
          <w:szCs w:val="24"/>
          <w:lang w:val="pt-BR"/>
        </w:rPr>
        <w:t>Nomeação</w:t>
      </w:r>
    </w:p>
    <w:p w14:paraId="31DC5ED5"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6E2EE46F" w14:textId="77777777" w:rsidR="00E83B6D" w:rsidRDefault="00E83B6D" w:rsidP="004577C3">
      <w:pPr>
        <w:pStyle w:val="CorpoA"/>
        <w:keepNext/>
        <w:numPr>
          <w:ilvl w:val="2"/>
          <w:numId w:val="56"/>
        </w:numPr>
        <w:spacing w:after="120" w:line="320" w:lineRule="exact"/>
        <w:ind w:left="0" w:firstLine="0"/>
        <w:rPr>
          <w:rStyle w:val="NenhumB"/>
          <w:rFonts w:ascii="Garamond" w:eastAsia="Garamond" w:hAnsi="Garamond" w:cs="Garamond"/>
          <w:sz w:val="24"/>
          <w:szCs w:val="24"/>
          <w:lang w:val="pt-BR"/>
        </w:rPr>
      </w:pPr>
      <w:bookmarkStart w:id="249" w:name="_DV_M301"/>
      <w:r>
        <w:rPr>
          <w:rStyle w:val="Hyperlink1"/>
          <w:lang w:val="pt-BR"/>
        </w:rPr>
        <w:t>A Emissora constitui e nomeia Agente Fiduciário da Emissão objeto desta Escritura a Simplific Pavarini Distribuidora de Títulos e Valores Mobiliários Ltda., qualificada no preâmbulo desta Escritura, a qual, neste ato e pela melhor forma de direito, aceita a nomeação para, nos termos da lei e da presente Escritura, representar a comunhão dos Debenturistas.</w:t>
      </w:r>
    </w:p>
    <w:p w14:paraId="17FE70B9" w14:textId="77777777" w:rsidR="00E83B6D" w:rsidRDefault="00E83B6D" w:rsidP="00500883">
      <w:pPr>
        <w:pStyle w:val="CorpoA"/>
        <w:spacing w:after="120" w:line="320" w:lineRule="exact"/>
        <w:rPr>
          <w:rFonts w:ascii="Garamond" w:eastAsia="Garamond" w:hAnsi="Garamond" w:cs="Garamond"/>
          <w:sz w:val="24"/>
          <w:szCs w:val="24"/>
          <w:lang w:val="pt-BR"/>
        </w:rPr>
      </w:pPr>
    </w:p>
    <w:p w14:paraId="173724C7" w14:textId="77777777" w:rsidR="00E83B6D" w:rsidRDefault="00E83B6D" w:rsidP="004577C3">
      <w:pPr>
        <w:pStyle w:val="CorpoA"/>
        <w:keepNext/>
        <w:numPr>
          <w:ilvl w:val="1"/>
          <w:numId w:val="56"/>
        </w:numPr>
        <w:spacing w:after="120" w:line="320" w:lineRule="exact"/>
        <w:rPr>
          <w:rStyle w:val="NenhumB"/>
          <w:rFonts w:ascii="Garamond" w:eastAsia="Garamond" w:hAnsi="Garamond" w:cs="Garamond"/>
          <w:b/>
          <w:bCs/>
          <w:sz w:val="24"/>
          <w:szCs w:val="24"/>
          <w:lang w:val="pt-BR"/>
        </w:rPr>
      </w:pPr>
      <w:bookmarkStart w:id="250" w:name="_DV_M302"/>
      <w:r>
        <w:rPr>
          <w:rStyle w:val="NenhumB"/>
          <w:rFonts w:ascii="Garamond" w:eastAsia="Garamond" w:hAnsi="Garamond" w:cs="Garamond"/>
          <w:b/>
          <w:bCs/>
          <w:sz w:val="24"/>
          <w:szCs w:val="24"/>
          <w:lang w:val="pt-BR"/>
        </w:rPr>
        <w:t>Declaração</w:t>
      </w:r>
    </w:p>
    <w:p w14:paraId="398AA948"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178CF178" w14:textId="77777777" w:rsidR="00E83B6D" w:rsidRDefault="00E83B6D" w:rsidP="004577C3">
      <w:pPr>
        <w:pStyle w:val="CorpoA"/>
        <w:keepNext/>
        <w:numPr>
          <w:ilvl w:val="2"/>
          <w:numId w:val="56"/>
        </w:numPr>
        <w:spacing w:after="120" w:line="320" w:lineRule="exact"/>
        <w:ind w:left="0" w:firstLine="0"/>
        <w:rPr>
          <w:rStyle w:val="NenhumB"/>
          <w:rFonts w:ascii="Garamond" w:eastAsia="Garamond" w:hAnsi="Garamond" w:cs="Garamond"/>
          <w:sz w:val="24"/>
          <w:szCs w:val="24"/>
          <w:lang w:val="pt-BR"/>
        </w:rPr>
      </w:pPr>
      <w:bookmarkStart w:id="251" w:name="_DV_M303"/>
      <w:r>
        <w:rPr>
          <w:rStyle w:val="NenhumB"/>
          <w:rFonts w:ascii="Garamond" w:eastAsia="Garamond" w:hAnsi="Garamond" w:cs="Garamond"/>
          <w:sz w:val="24"/>
          <w:szCs w:val="24"/>
          <w:lang w:val="pt-BR"/>
        </w:rPr>
        <w:t>O Agente Fiduci</w:t>
      </w:r>
      <w:r>
        <w:rPr>
          <w:rStyle w:val="NenhumB"/>
          <w:rFonts w:ascii="Garamond" w:hAnsi="Garamond"/>
          <w:sz w:val="24"/>
          <w:szCs w:val="24"/>
          <w:lang w:val="pt-BR"/>
        </w:rPr>
        <w:t>ário declara, sob as penas da lei, que:</w:t>
      </w:r>
    </w:p>
    <w:p w14:paraId="151858EB" w14:textId="77777777" w:rsidR="00E83B6D" w:rsidRDefault="00E83B6D" w:rsidP="00500883">
      <w:pPr>
        <w:pStyle w:val="CorpoA"/>
        <w:keepNext/>
        <w:spacing w:after="120" w:line="320" w:lineRule="exact"/>
        <w:rPr>
          <w:rStyle w:val="NenhumB"/>
          <w:rFonts w:ascii="Garamond" w:eastAsia="Garamond" w:hAnsi="Garamond" w:cs="Garamond"/>
          <w:sz w:val="24"/>
          <w:szCs w:val="24"/>
          <w:lang w:val="pt-BR"/>
        </w:rPr>
      </w:pPr>
    </w:p>
    <w:p w14:paraId="6217FE6B"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bookmarkStart w:id="252" w:name="_DV_M304"/>
      <w:r>
        <w:rPr>
          <w:rStyle w:val="NenhumB"/>
          <w:rFonts w:ascii="Garamond" w:hAnsi="Garamond"/>
          <w:sz w:val="24"/>
          <w:szCs w:val="24"/>
          <w:lang w:val="pt-BR"/>
        </w:rPr>
        <w:t>Não tem qualquer impedimento legal, conforme artigo 66, parágrafo 3º da Lei das Sociedades por Ações, para exercer a função que lhe é conferida;</w:t>
      </w:r>
    </w:p>
    <w:p w14:paraId="4D8840E9"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r>
        <w:rPr>
          <w:rStyle w:val="NenhumB"/>
          <w:rFonts w:ascii="Garamond" w:hAnsi="Garamond"/>
          <w:sz w:val="24"/>
          <w:szCs w:val="24"/>
          <w:lang w:val="pt-BR"/>
        </w:rPr>
        <w:t>Aceita a função que lhe é conferida, assumindo integralmente os deveres e atribuições previstos na legislação específica e nesta Escritura;</w:t>
      </w:r>
    </w:p>
    <w:p w14:paraId="7F2F1603"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r>
        <w:rPr>
          <w:rStyle w:val="NenhumB"/>
          <w:rFonts w:ascii="Garamond" w:hAnsi="Garamond"/>
          <w:sz w:val="24"/>
          <w:szCs w:val="24"/>
          <w:lang w:val="pt-BR"/>
        </w:rPr>
        <w:t>N</w:t>
      </w:r>
      <w:bookmarkEnd w:id="252"/>
      <w:r>
        <w:rPr>
          <w:rStyle w:val="NenhumB"/>
          <w:rFonts w:ascii="Garamond" w:hAnsi="Garamond"/>
          <w:sz w:val="24"/>
          <w:szCs w:val="24"/>
          <w:lang w:val="pt-BR"/>
        </w:rPr>
        <w:t>ã</w:t>
      </w:r>
      <w:bookmarkEnd w:id="251"/>
      <w:r>
        <w:rPr>
          <w:rStyle w:val="NenhumB"/>
          <w:rFonts w:ascii="Garamond" w:hAnsi="Garamond"/>
          <w:sz w:val="24"/>
          <w:szCs w:val="24"/>
          <w:lang w:val="pt-BR"/>
        </w:rPr>
        <w:t>o tem qualquer liga</w:t>
      </w:r>
      <w:bookmarkEnd w:id="250"/>
      <w:r>
        <w:rPr>
          <w:rStyle w:val="NenhumB"/>
          <w:rFonts w:ascii="Garamond" w:hAnsi="Garamond"/>
          <w:sz w:val="24"/>
          <w:szCs w:val="24"/>
          <w:lang w:val="pt-BR"/>
        </w:rPr>
        <w:t>çã</w:t>
      </w:r>
      <w:bookmarkEnd w:id="249"/>
      <w:r>
        <w:rPr>
          <w:rStyle w:val="NenhumB"/>
          <w:rFonts w:ascii="Garamond" w:hAnsi="Garamond"/>
          <w:sz w:val="24"/>
          <w:szCs w:val="24"/>
          <w:lang w:val="pt-BR"/>
        </w:rPr>
        <w:t>o com a Emissora que o impe</w:t>
      </w:r>
      <w:bookmarkEnd w:id="248"/>
      <w:r>
        <w:rPr>
          <w:rStyle w:val="NenhumB"/>
          <w:rFonts w:ascii="Garamond" w:hAnsi="Garamond"/>
          <w:sz w:val="24"/>
          <w:szCs w:val="24"/>
          <w:lang w:val="pt-BR"/>
        </w:rPr>
        <w:t>ç</w:t>
      </w:r>
      <w:bookmarkEnd w:id="247"/>
      <w:r>
        <w:rPr>
          <w:rStyle w:val="NenhumB"/>
          <w:rFonts w:ascii="Garamond" w:hAnsi="Garamond"/>
          <w:sz w:val="24"/>
          <w:szCs w:val="24"/>
          <w:lang w:val="pt-BR"/>
        </w:rPr>
        <w:t>a de exercer suas funções;</w:t>
      </w:r>
    </w:p>
    <w:p w14:paraId="4C6C7C75"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bookmarkStart w:id="253" w:name="_DV_M305"/>
      <w:r>
        <w:rPr>
          <w:rStyle w:val="NenhumB"/>
          <w:rFonts w:ascii="Garamond" w:hAnsi="Garamond"/>
          <w:sz w:val="24"/>
          <w:szCs w:val="24"/>
          <w:lang w:val="pt-BR"/>
        </w:rPr>
        <w:lastRenderedPageBreak/>
        <w:t>Aceita</w:t>
      </w:r>
      <w:bookmarkEnd w:id="253"/>
      <w:r>
        <w:rPr>
          <w:rStyle w:val="NenhumB"/>
          <w:rFonts w:ascii="Garamond" w:hAnsi="Garamond"/>
          <w:sz w:val="24"/>
          <w:szCs w:val="24"/>
          <w:lang w:val="pt-BR"/>
        </w:rPr>
        <w:t xml:space="preserve"> integralmente esta Escritura</w:t>
      </w:r>
      <w:bookmarkStart w:id="254" w:name="_DV_M306"/>
      <w:r>
        <w:rPr>
          <w:rStyle w:val="NenhumB"/>
          <w:rFonts w:ascii="Garamond" w:hAnsi="Garamond"/>
          <w:sz w:val="24"/>
          <w:szCs w:val="24"/>
          <w:lang w:val="pt-BR"/>
        </w:rPr>
        <w:t>, todas as suas clausulas e condições;</w:t>
      </w:r>
      <w:bookmarkEnd w:id="254"/>
    </w:p>
    <w:p w14:paraId="78EF68A5"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bookmarkStart w:id="255" w:name="_DV_M308"/>
      <w:r>
        <w:rPr>
          <w:rStyle w:val="NenhumB"/>
          <w:rFonts w:ascii="Garamond" w:hAnsi="Garamond"/>
          <w:sz w:val="24"/>
          <w:szCs w:val="24"/>
          <w:lang w:val="pt-BR"/>
        </w:rPr>
        <w:t>Está devidamente autorizado pela lei a celebrar esta Escritura e a cumprir com suas obrigações aqui previstas, tendo sido satisfeitos todos os requisitos legais e estatutários necessários para tanto;</w:t>
      </w:r>
    </w:p>
    <w:p w14:paraId="138E8179"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bookmarkStart w:id="256" w:name="_DV_C422"/>
      <w:r>
        <w:rPr>
          <w:rStyle w:val="NenhumB"/>
          <w:rFonts w:ascii="Garamond" w:hAnsi="Garamond"/>
          <w:sz w:val="24"/>
          <w:szCs w:val="24"/>
          <w:lang w:val="pt-BR"/>
        </w:rPr>
        <w:t>Não se encontra em nenhuma das situações de conflito de interesse previstas no artigo 10 da Instrução CVM 583;</w:t>
      </w:r>
      <w:bookmarkEnd w:id="256"/>
    </w:p>
    <w:p w14:paraId="5D09B86D"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bookmarkStart w:id="257" w:name="_DV_C423"/>
      <w:r>
        <w:rPr>
          <w:rStyle w:val="NenhumB"/>
          <w:rFonts w:ascii="Garamond" w:hAnsi="Garamond"/>
          <w:sz w:val="24"/>
          <w:szCs w:val="24"/>
          <w:lang w:val="pt-BR"/>
        </w:rPr>
        <w:t>Está devidamente qualificado a exercer as atividades de agente fiduciário, nos termos da regulamentação aplicável vigente;</w:t>
      </w:r>
      <w:bookmarkEnd w:id="257"/>
    </w:p>
    <w:p w14:paraId="58F513A6"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bookmarkStart w:id="258" w:name="_DV_C425"/>
      <w:r>
        <w:rPr>
          <w:rStyle w:val="NenhumB"/>
          <w:rFonts w:ascii="Garamond" w:hAnsi="Garamond"/>
          <w:sz w:val="24"/>
          <w:szCs w:val="24"/>
          <w:lang w:val="pt-BR"/>
        </w:rPr>
        <w:t>Esta Escritura constitui uma obrigação legal, válida</w:t>
      </w:r>
      <w:bookmarkStart w:id="259" w:name="_DV_C426"/>
      <w:bookmarkEnd w:id="258"/>
      <w:r>
        <w:rPr>
          <w:rStyle w:val="NenhumB"/>
          <w:rFonts w:ascii="Garamond" w:hAnsi="Garamond"/>
          <w:sz w:val="24"/>
          <w:szCs w:val="24"/>
          <w:lang w:val="pt-BR"/>
        </w:rPr>
        <w:t>, vinculativa e eficaz</w:t>
      </w:r>
      <w:bookmarkStart w:id="260" w:name="_DV_C427"/>
      <w:bookmarkEnd w:id="259"/>
      <w:r>
        <w:rPr>
          <w:rStyle w:val="NenhumB"/>
          <w:rFonts w:ascii="Garamond" w:hAnsi="Garamond"/>
          <w:sz w:val="24"/>
          <w:szCs w:val="24"/>
          <w:lang w:val="pt-BR"/>
        </w:rPr>
        <w:t xml:space="preserve"> do Agente Fiduciário, exequível de acordo com os seus termos e condições;</w:t>
      </w:r>
      <w:bookmarkEnd w:id="260"/>
    </w:p>
    <w:p w14:paraId="4CFFB047"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bookmarkStart w:id="261" w:name="_DV_M310"/>
      <w:r>
        <w:rPr>
          <w:rStyle w:val="NenhumB"/>
          <w:rFonts w:ascii="Garamond" w:hAnsi="Garamond"/>
          <w:sz w:val="24"/>
          <w:szCs w:val="24"/>
          <w:lang w:val="pt-BR"/>
        </w:rPr>
        <w:t>A celebração desta Escritura e o cumprimento de suas obrigações aqui previstas não infringem qualquer obrigação anteriormente assumida pelo Agente Fiduciário;</w:t>
      </w:r>
    </w:p>
    <w:p w14:paraId="081A7FFE"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r>
        <w:rPr>
          <w:rStyle w:val="NenhumB"/>
          <w:rFonts w:ascii="Garamond" w:hAnsi="Garamond"/>
          <w:sz w:val="24"/>
          <w:szCs w:val="24"/>
          <w:lang w:val="pt-BR"/>
        </w:rPr>
        <w:t>É uma instituição financeira, estando devidamente organizada, constituída e existente de acordo com as leis brasileiras;</w:t>
      </w:r>
    </w:p>
    <w:p w14:paraId="7BACF1D6"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r>
        <w:rPr>
          <w:rStyle w:val="NenhumB"/>
          <w:rFonts w:ascii="Garamond" w:hAnsi="Garamond"/>
          <w:sz w:val="24"/>
          <w:szCs w:val="24"/>
          <w:lang w:val="pt-BR"/>
        </w:rPr>
        <w:t xml:space="preserve">Está ciente das disposições da Circular do Banco Central do Brasil n. 1.832 de 31 de outubro de 1990; </w:t>
      </w:r>
    </w:p>
    <w:p w14:paraId="34C69248"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r>
        <w:rPr>
          <w:rStyle w:val="NenhumB"/>
          <w:rFonts w:ascii="Garamond" w:hAnsi="Garamond"/>
          <w:sz w:val="24"/>
          <w:szCs w:val="24"/>
          <w:lang w:val="pt-BR"/>
        </w:rPr>
        <w:t xml:space="preserve">O representante legal do Agente Fiduciário que assina esta Escritura tem poderes estatutários e/ou delegados para assumir, em seu nome, as obrigações ora estabelecidas e, sendo mandatário, teve os poderes legitimamente outorgados estando o respectivo mandato em pleno vigor, conforme disposições do seu Estatuto Social; </w:t>
      </w:r>
    </w:p>
    <w:p w14:paraId="40E6B198"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bookmarkStart w:id="262" w:name="_DV_M313"/>
      <w:r>
        <w:rPr>
          <w:rStyle w:val="NenhumB"/>
          <w:rFonts w:ascii="Garamond" w:hAnsi="Garamond"/>
          <w:sz w:val="24"/>
          <w:szCs w:val="24"/>
          <w:lang w:val="pt-BR"/>
        </w:rPr>
        <w:t xml:space="preserve">Para fins do disposto na Instrução CVM 583, na data de assinatura da presente Escritura, o agente fiduciário identificou que presta serviço de agente fiduciário nas seguintes emissões de debêntures, públicas ou privadas, realizadas por sociedade coligada, Controlada, </w:t>
      </w:r>
      <w:proofErr w:type="gramStart"/>
      <w:r>
        <w:rPr>
          <w:rStyle w:val="NenhumB"/>
          <w:rFonts w:ascii="Garamond" w:hAnsi="Garamond"/>
          <w:sz w:val="24"/>
          <w:szCs w:val="24"/>
          <w:lang w:val="pt-BR"/>
        </w:rPr>
        <w:t>Controladora</w:t>
      </w:r>
      <w:proofErr w:type="gramEnd"/>
      <w:r>
        <w:rPr>
          <w:rStyle w:val="NenhumB"/>
          <w:rFonts w:ascii="Garamond" w:hAnsi="Garamond"/>
          <w:sz w:val="24"/>
          <w:szCs w:val="24"/>
          <w:lang w:val="pt-BR"/>
        </w:rPr>
        <w:t xml:space="preserve"> ou integrante do mesmo grupo da Emissora, conforme descrito abaixo:</w:t>
      </w:r>
    </w:p>
    <w:p w14:paraId="6D37DB19" w14:textId="77777777" w:rsidR="00E83B6D" w:rsidRDefault="00E83B6D" w:rsidP="00500883">
      <w:pPr>
        <w:pStyle w:val="CorpoA"/>
        <w:spacing w:after="120" w:line="320" w:lineRule="exact"/>
        <w:ind w:left="720"/>
        <w:rPr>
          <w:rStyle w:val="NenhumA"/>
          <w:rFonts w:ascii="Garamond" w:eastAsia="Garamond" w:hAnsi="Garamond" w:cs="Garamond"/>
          <w:sz w:val="24"/>
          <w:szCs w:val="24"/>
          <w:lang w:val="pt-BR"/>
        </w:rPr>
      </w:pPr>
    </w:p>
    <w:p w14:paraId="12DD47D8" w14:textId="77777777" w:rsidR="00C97AA6" w:rsidRDefault="00C97AA6" w:rsidP="00500883">
      <w:pPr>
        <w:pStyle w:val="CorpoA"/>
        <w:spacing w:after="120" w:line="320" w:lineRule="exact"/>
        <w:ind w:left="720"/>
        <w:rPr>
          <w:rStyle w:val="NenhumA"/>
          <w:rFonts w:ascii="Garamond" w:eastAsia="Garamond" w:hAnsi="Garamond" w:cs="Garamond"/>
          <w:sz w:val="24"/>
          <w:szCs w:val="24"/>
          <w:lang w:val="pt-BR"/>
        </w:rPr>
      </w:pPr>
    </w:p>
    <w:tbl>
      <w:tblPr>
        <w:tblW w:w="4611" w:type="pct"/>
        <w:tblInd w:w="699" w:type="dxa"/>
        <w:tblLayout w:type="fixed"/>
        <w:tblCellMar>
          <w:left w:w="0" w:type="dxa"/>
          <w:right w:w="0" w:type="dxa"/>
        </w:tblCellMar>
        <w:tblLook w:val="04A0" w:firstRow="1" w:lastRow="0" w:firstColumn="1" w:lastColumn="0" w:noHBand="0" w:noVBand="1"/>
      </w:tblPr>
      <w:tblGrid>
        <w:gridCol w:w="2692"/>
        <w:gridCol w:w="5387"/>
      </w:tblGrid>
      <w:tr w:rsidR="00E83B6D" w:rsidRPr="00B121CE" w14:paraId="5E77437A" w14:textId="77777777" w:rsidTr="00E83B6D">
        <w:tc>
          <w:tcPr>
            <w:tcW w:w="1666"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E19E363"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Emissora</w:t>
            </w:r>
          </w:p>
        </w:tc>
        <w:tc>
          <w:tcPr>
            <w:tcW w:w="3334"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2353677"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Concessionária Rio Teresópolis S.A. - CRT</w:t>
            </w:r>
          </w:p>
        </w:tc>
      </w:tr>
      <w:tr w:rsidR="00E83B6D" w:rsidRPr="00B121CE" w14:paraId="1A65B300"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0648DC4"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Emissão</w:t>
            </w:r>
          </w:p>
        </w:tc>
        <w:tc>
          <w:tcPr>
            <w:tcW w:w="3334" w:type="pct"/>
            <w:tcBorders>
              <w:top w:val="nil"/>
              <w:left w:val="nil"/>
              <w:bottom w:val="single" w:sz="8" w:space="0" w:color="auto"/>
              <w:right w:val="single" w:sz="8" w:space="0" w:color="auto"/>
            </w:tcBorders>
            <w:tcMar>
              <w:top w:w="0" w:type="dxa"/>
              <w:left w:w="70" w:type="dxa"/>
              <w:bottom w:w="0" w:type="dxa"/>
              <w:right w:w="70" w:type="dxa"/>
            </w:tcMar>
            <w:hideMark/>
          </w:tcPr>
          <w:p w14:paraId="4C9F6800"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1ª Emissão de Debentures em Série Única</w:t>
            </w:r>
          </w:p>
        </w:tc>
      </w:tr>
      <w:tr w:rsidR="00E83B6D" w14:paraId="2C121B3C"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A90C929"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Valor Total da Emissão</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14:paraId="2F8212A5"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R$ 37.287.302,40</w:t>
            </w:r>
          </w:p>
        </w:tc>
      </w:tr>
      <w:tr w:rsidR="00E83B6D" w14:paraId="5581699D"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DAB97BA"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 xml:space="preserve">Quantidade </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14:paraId="4AE8869F"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13.680</w:t>
            </w:r>
          </w:p>
        </w:tc>
      </w:tr>
      <w:tr w:rsidR="00E83B6D" w14:paraId="31F0EB87"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0BD7C6E"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Espécie</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14:paraId="605B8457"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Subordinada</w:t>
            </w:r>
          </w:p>
        </w:tc>
      </w:tr>
      <w:tr w:rsidR="00E83B6D" w14:paraId="570C772B"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2885F6E"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Garantias</w:t>
            </w:r>
          </w:p>
        </w:tc>
        <w:tc>
          <w:tcPr>
            <w:tcW w:w="3334" w:type="pct"/>
            <w:tcBorders>
              <w:top w:val="nil"/>
              <w:left w:val="nil"/>
              <w:bottom w:val="nil"/>
              <w:right w:val="single" w:sz="8" w:space="0" w:color="auto"/>
            </w:tcBorders>
            <w:noWrap/>
            <w:tcMar>
              <w:top w:w="0" w:type="dxa"/>
              <w:left w:w="70" w:type="dxa"/>
              <w:bottom w:w="0" w:type="dxa"/>
              <w:right w:w="70" w:type="dxa"/>
            </w:tcMar>
            <w:hideMark/>
          </w:tcPr>
          <w:p w14:paraId="44C1BA14"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Não há</w:t>
            </w:r>
          </w:p>
        </w:tc>
      </w:tr>
      <w:tr w:rsidR="00E83B6D" w:rsidRPr="00B121CE" w14:paraId="19C8D836" w14:textId="77777777" w:rsidTr="00E83B6D">
        <w:tc>
          <w:tcPr>
            <w:tcW w:w="1666" w:type="pct"/>
            <w:tcBorders>
              <w:top w:val="nil"/>
              <w:left w:val="single" w:sz="8" w:space="0" w:color="auto"/>
              <w:bottom w:val="single" w:sz="8" w:space="0" w:color="auto"/>
              <w:right w:val="nil"/>
            </w:tcBorders>
            <w:noWrap/>
            <w:tcMar>
              <w:top w:w="0" w:type="dxa"/>
              <w:left w:w="70" w:type="dxa"/>
              <w:bottom w:w="0" w:type="dxa"/>
              <w:right w:w="70" w:type="dxa"/>
            </w:tcMar>
            <w:vAlign w:val="center"/>
            <w:hideMark/>
          </w:tcPr>
          <w:p w14:paraId="14449EAA"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lastRenderedPageBreak/>
              <w:t>Data de Vencimento</w:t>
            </w:r>
          </w:p>
        </w:tc>
        <w:tc>
          <w:tcPr>
            <w:tcW w:w="3334"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14:paraId="2787A4C5"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Somente vencerão quando da dissolução ou liquidação da Emissora, por qualquer razão.</w:t>
            </w:r>
          </w:p>
        </w:tc>
      </w:tr>
      <w:tr w:rsidR="00E83B6D" w:rsidRPr="00B121CE" w14:paraId="26C58307"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91B3D66"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Remuneração</w:t>
            </w:r>
          </w:p>
        </w:tc>
        <w:tc>
          <w:tcPr>
            <w:tcW w:w="3334" w:type="pct"/>
            <w:tcBorders>
              <w:top w:val="nil"/>
              <w:left w:val="nil"/>
              <w:bottom w:val="single" w:sz="8" w:space="0" w:color="auto"/>
              <w:right w:val="single" w:sz="8" w:space="0" w:color="auto"/>
            </w:tcBorders>
            <w:tcMar>
              <w:top w:w="0" w:type="dxa"/>
              <w:left w:w="70" w:type="dxa"/>
              <w:bottom w:w="0" w:type="dxa"/>
              <w:right w:w="70" w:type="dxa"/>
            </w:tcMar>
            <w:hideMark/>
          </w:tcPr>
          <w:p w14:paraId="350F4B38"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A remuneração das debêntures será exclusivamente a Participação nos Lucros, não fazendo jus a juros ou a qualquer outra remuneração, fixa ou variável.</w:t>
            </w:r>
          </w:p>
        </w:tc>
      </w:tr>
    </w:tbl>
    <w:p w14:paraId="02407BAA" w14:textId="77777777" w:rsidR="00E83B6D" w:rsidRDefault="00E83B6D" w:rsidP="00500883">
      <w:pPr>
        <w:pStyle w:val="PargrafodaLista"/>
        <w:spacing w:after="120" w:line="320" w:lineRule="exact"/>
        <w:rPr>
          <w:rStyle w:val="NenhumA"/>
          <w:rFonts w:ascii="Garamond" w:eastAsia="Garamond" w:hAnsi="Garamond" w:cs="Garamond"/>
          <w:color w:val="auto"/>
          <w:lang w:val="pt-BR" w:eastAsia="en-US"/>
        </w:rPr>
      </w:pPr>
    </w:p>
    <w:p w14:paraId="7ED4CD3F" w14:textId="77777777" w:rsidR="00E83B6D" w:rsidRDefault="00E83B6D" w:rsidP="004577C3">
      <w:pPr>
        <w:pStyle w:val="CorpoA"/>
        <w:numPr>
          <w:ilvl w:val="0"/>
          <w:numId w:val="63"/>
        </w:numPr>
        <w:spacing w:after="120" w:line="320" w:lineRule="exact"/>
        <w:rPr>
          <w:rStyle w:val="NenhumB"/>
          <w:rFonts w:ascii="Garamond" w:hAnsi="Garamond"/>
          <w:color w:val="auto"/>
          <w:sz w:val="24"/>
          <w:szCs w:val="24"/>
          <w:lang w:val="pt-BR" w:eastAsia="en-US"/>
        </w:rPr>
      </w:pPr>
      <w:r>
        <w:rPr>
          <w:rStyle w:val="NenhumB"/>
          <w:rFonts w:ascii="Garamond" w:hAnsi="Garamond"/>
          <w:sz w:val="24"/>
          <w:szCs w:val="24"/>
          <w:lang w:val="pt-BR"/>
        </w:rPr>
        <w:t>Verificou, no momento em que aceitou a função de agente fiduciário desta Emissão, a veracidade das informações relativas às garantia e a consistência das demais informações contidas nessa Escritura com base nas informações e declarações prestadas pela Emissora da Data de Emissão, sendo certo que o Agente Fiduciário não conduziu nenhum procedimento de veracidade independente ou adicional da veracidade das declarações ora apresentadas, com o que os Debenturistas ao subscreverem ou adquirirem as Debêntures declaram-se cientes e de acordo.</w:t>
      </w:r>
    </w:p>
    <w:p w14:paraId="44D2D556" w14:textId="77777777" w:rsidR="00E83B6D" w:rsidRDefault="00E83B6D" w:rsidP="00500883">
      <w:pPr>
        <w:pStyle w:val="CorpoA"/>
        <w:spacing w:after="120" w:line="320" w:lineRule="exact"/>
        <w:rPr>
          <w:rStyle w:val="NenhumB"/>
          <w:rFonts w:ascii="Garamond" w:eastAsia="Garamond" w:hAnsi="Garamond" w:cs="Garamond"/>
          <w:color w:val="auto"/>
          <w:sz w:val="24"/>
          <w:szCs w:val="24"/>
          <w:lang w:val="pt-BR" w:eastAsia="en-US"/>
        </w:rPr>
      </w:pPr>
      <w:bookmarkStart w:id="263" w:name="_DV_M314"/>
      <w:bookmarkEnd w:id="262"/>
    </w:p>
    <w:p w14:paraId="674F20ED" w14:textId="77777777" w:rsidR="00E83B6D" w:rsidRDefault="00E83B6D" w:rsidP="004577C3">
      <w:pPr>
        <w:pStyle w:val="CorpoA"/>
        <w:keepNext/>
        <w:numPr>
          <w:ilvl w:val="1"/>
          <w:numId w:val="56"/>
        </w:numPr>
        <w:spacing w:after="120" w:line="320" w:lineRule="exact"/>
        <w:rPr>
          <w:rStyle w:val="NenhumB"/>
          <w:rFonts w:ascii="Garamond" w:eastAsia="Garamond" w:hAnsi="Garamond" w:cs="Garamond"/>
          <w:b/>
          <w:bCs/>
          <w:color w:val="auto"/>
          <w:sz w:val="24"/>
          <w:szCs w:val="24"/>
          <w:lang w:val="pt-BR" w:eastAsia="en-US"/>
        </w:rPr>
      </w:pPr>
      <w:r>
        <w:rPr>
          <w:rStyle w:val="NenhumB"/>
          <w:rFonts w:ascii="Garamond" w:eastAsia="Garamond" w:hAnsi="Garamond" w:cs="Garamond"/>
          <w:b/>
          <w:bCs/>
          <w:sz w:val="24"/>
          <w:szCs w:val="24"/>
          <w:lang w:val="pt-BR"/>
        </w:rPr>
        <w:t>Substituição</w:t>
      </w:r>
    </w:p>
    <w:p w14:paraId="61AF1862" w14:textId="77777777" w:rsidR="00E83B6D" w:rsidRDefault="00E83B6D" w:rsidP="00500883">
      <w:pPr>
        <w:pStyle w:val="CorpoA"/>
        <w:spacing w:after="120" w:line="320" w:lineRule="exact"/>
        <w:rPr>
          <w:rFonts w:ascii="Garamond" w:eastAsia="Garamond" w:hAnsi="Garamond" w:cs="Garamond"/>
          <w:sz w:val="24"/>
          <w:szCs w:val="24"/>
          <w:lang w:val="pt-BR"/>
        </w:rPr>
      </w:pPr>
    </w:p>
    <w:p w14:paraId="15476436" w14:textId="77777777" w:rsidR="00E83B6D" w:rsidRDefault="00E83B6D" w:rsidP="004577C3">
      <w:pPr>
        <w:pStyle w:val="CorpoA"/>
        <w:keepNext/>
        <w:numPr>
          <w:ilvl w:val="2"/>
          <w:numId w:val="56"/>
        </w:numPr>
        <w:spacing w:after="120" w:line="320" w:lineRule="exact"/>
        <w:ind w:left="0" w:firstLine="0"/>
        <w:rPr>
          <w:rStyle w:val="NenhumB"/>
          <w:rFonts w:ascii="Garamond" w:hAnsi="Garamond"/>
          <w:color w:val="auto"/>
          <w:sz w:val="24"/>
          <w:szCs w:val="24"/>
          <w:lang w:val="pt-BR" w:eastAsia="en-US"/>
        </w:rPr>
      </w:pPr>
      <w:bookmarkStart w:id="264" w:name="_DV_M316"/>
      <w:r>
        <w:rPr>
          <w:rStyle w:val="Hyperlink1"/>
          <w:lang w:val="pt-BR"/>
        </w:rPr>
        <w:t>Nas hipóteses de impedimentos temporá</w:t>
      </w:r>
      <w:r>
        <w:rPr>
          <w:rStyle w:val="NenhumB"/>
          <w:rFonts w:ascii="Garamond" w:hAnsi="Garamond"/>
          <w:sz w:val="24"/>
          <w:szCs w:val="24"/>
          <w:lang w:val="pt-BR"/>
        </w:rPr>
        <w:t>rios, ren</w:t>
      </w:r>
      <w:r>
        <w:rPr>
          <w:rStyle w:val="Hyperlink1"/>
          <w:lang w:val="pt-BR"/>
        </w:rPr>
        <w:t>úncia, intervençã</w:t>
      </w:r>
      <w:r>
        <w:rPr>
          <w:rStyle w:val="NenhumB"/>
          <w:rFonts w:ascii="Garamond" w:hAnsi="Garamond"/>
          <w:sz w:val="24"/>
          <w:szCs w:val="24"/>
          <w:lang w:val="pt-BR"/>
        </w:rPr>
        <w:t>o, liquida</w:t>
      </w:r>
      <w:r>
        <w:rPr>
          <w:rStyle w:val="Hyperlink1"/>
          <w:lang w:val="pt-BR"/>
        </w:rPr>
        <w:t>ção judicial ou extrajudicial, falência, ou qualquer outro caso de vacâ</w:t>
      </w:r>
      <w:r>
        <w:rPr>
          <w:rStyle w:val="NenhumB"/>
          <w:rFonts w:ascii="Garamond" w:hAnsi="Garamond"/>
          <w:sz w:val="24"/>
          <w:szCs w:val="24"/>
          <w:lang w:val="pt-BR"/>
        </w:rPr>
        <w:t>ncia, ser</w:t>
      </w:r>
      <w:r>
        <w:rPr>
          <w:rStyle w:val="Hyperlink1"/>
          <w:lang w:val="pt-BR"/>
        </w:rPr>
        <w:t>á realizada, dentro do prazo máximo de 30 (trinta) dias contados do evento que a determinar, Assembleia Geral de Debenturistas para a escolha do novo Agente Fiduciário, a qual poderá ser convocada pelo pró</w:t>
      </w:r>
      <w:r>
        <w:rPr>
          <w:rStyle w:val="NenhumB"/>
          <w:rFonts w:ascii="Garamond" w:hAnsi="Garamond"/>
          <w:sz w:val="24"/>
          <w:szCs w:val="24"/>
          <w:lang w:val="pt-BR"/>
        </w:rPr>
        <w:t>prio Agente Fiduci</w:t>
      </w:r>
      <w:r>
        <w:rPr>
          <w:rStyle w:val="Hyperlink1"/>
          <w:lang w:val="pt-BR"/>
        </w:rPr>
        <w:t>ário a ser substituído, pela Emissora, por Debenturistas que representem no mí</w:t>
      </w:r>
      <w:r>
        <w:rPr>
          <w:rStyle w:val="NenhumB"/>
          <w:rFonts w:ascii="Garamond" w:hAnsi="Garamond"/>
          <w:sz w:val="24"/>
          <w:szCs w:val="24"/>
          <w:lang w:val="pt-BR"/>
        </w:rPr>
        <w:t>nimo 10% (dez por cento) das Deb</w:t>
      </w:r>
      <w:r>
        <w:rPr>
          <w:rStyle w:val="Hyperlink1"/>
          <w:lang w:val="pt-BR"/>
        </w:rPr>
        <w:t xml:space="preserve">êntures em circulação, ou pela CVM. Na hipótese da convocação não ocorrer em até 8 (oito) dias antes do término do prazo acima citado, caberá à Emissora efetuá-la, observado o prazo de 8 (oito) dias para a primeira convocação e 5 (cinco) dias para a segunda convocação, sendo certo que a CVM poderá </w:t>
      </w:r>
      <w:r>
        <w:rPr>
          <w:rStyle w:val="NenhumB"/>
          <w:rFonts w:ascii="Garamond" w:hAnsi="Garamond"/>
          <w:sz w:val="24"/>
          <w:szCs w:val="24"/>
          <w:lang w:val="pt-BR"/>
        </w:rPr>
        <w:t>nomear substituto provis</w:t>
      </w:r>
      <w:r>
        <w:rPr>
          <w:rStyle w:val="Hyperlink1"/>
          <w:lang w:val="pt-BR"/>
        </w:rPr>
        <w:t xml:space="preserve">ório enquanto não se consumar o processo de escolha do novo Agente Fiduciário. A remuneração do novo agente fiduciário será a mesma que a do Agente Fiduciário, observado o disposto na Cláusula </w:t>
      </w:r>
      <w:r>
        <w:rPr>
          <w:rStyle w:val="Hyperlink1"/>
          <w:lang w:val="pt-BR"/>
        </w:rPr>
        <w:fldChar w:fldCharType="begin"/>
      </w:r>
      <w:r>
        <w:rPr>
          <w:rStyle w:val="Hyperlink1"/>
          <w:lang w:val="pt-BR"/>
        </w:rPr>
        <w:instrText xml:space="preserve"> REF _Ref247542757 \r \h </w:instrText>
      </w:r>
      <w:r>
        <w:rPr>
          <w:rStyle w:val="Hyperlink1"/>
          <w:lang w:val="pt-BR"/>
        </w:rPr>
      </w:r>
      <w:r>
        <w:rPr>
          <w:rStyle w:val="Hyperlink1"/>
          <w:lang w:val="pt-BR"/>
        </w:rPr>
        <w:fldChar w:fldCharType="separate"/>
      </w:r>
      <w:r>
        <w:rPr>
          <w:rStyle w:val="Hyperlink1"/>
          <w:lang w:val="pt-BR"/>
        </w:rPr>
        <w:t>11.3.6</w:t>
      </w:r>
      <w:r>
        <w:rPr>
          <w:rStyle w:val="Hyperlink1"/>
          <w:lang w:val="pt-BR"/>
        </w:rPr>
        <w:fldChar w:fldCharType="end"/>
      </w:r>
      <w:r>
        <w:rPr>
          <w:rStyle w:val="Hyperlink1"/>
          <w:lang w:val="pt-BR"/>
        </w:rPr>
        <w:t xml:space="preserve"> abaixo. </w:t>
      </w:r>
    </w:p>
    <w:p w14:paraId="6EDC21B6" w14:textId="77777777" w:rsidR="00E83B6D" w:rsidRDefault="00E83B6D" w:rsidP="00500883">
      <w:pPr>
        <w:pStyle w:val="CorpoA"/>
        <w:spacing w:after="120" w:line="320" w:lineRule="exact"/>
        <w:rPr>
          <w:rFonts w:ascii="Garamond" w:eastAsia="Garamond" w:hAnsi="Garamond" w:cs="Garamond"/>
          <w:sz w:val="24"/>
          <w:szCs w:val="24"/>
          <w:lang w:val="pt-BR"/>
        </w:rPr>
      </w:pPr>
    </w:p>
    <w:p w14:paraId="0E0648DE" w14:textId="77777777" w:rsidR="00E83B6D" w:rsidRDefault="00E83B6D" w:rsidP="004577C3">
      <w:pPr>
        <w:pStyle w:val="CorpoA"/>
        <w:keepNext/>
        <w:numPr>
          <w:ilvl w:val="2"/>
          <w:numId w:val="56"/>
        </w:numPr>
        <w:spacing w:after="120" w:line="320" w:lineRule="exact"/>
        <w:ind w:left="0" w:firstLine="0"/>
        <w:rPr>
          <w:rStyle w:val="NenhumB"/>
          <w:rFonts w:ascii="Garamond" w:hAnsi="Garamond"/>
          <w:sz w:val="24"/>
          <w:szCs w:val="24"/>
          <w:lang w:val="pt-BR"/>
        </w:rPr>
      </w:pPr>
      <w:bookmarkStart w:id="265" w:name="_DV_M317"/>
      <w:r>
        <w:rPr>
          <w:rStyle w:val="Hyperlink1"/>
          <w:lang w:val="pt-BR"/>
        </w:rPr>
        <w:t>Na hipó</w:t>
      </w:r>
      <w:r>
        <w:rPr>
          <w:rStyle w:val="NenhumB"/>
          <w:rFonts w:ascii="Garamond" w:hAnsi="Garamond"/>
          <w:sz w:val="24"/>
          <w:szCs w:val="24"/>
          <w:lang w:val="pt-BR"/>
        </w:rPr>
        <w:t>tese de n</w:t>
      </w:r>
      <w:r>
        <w:rPr>
          <w:rStyle w:val="Hyperlink1"/>
          <w:lang w:val="pt-BR"/>
        </w:rPr>
        <w:t>ão poder o Agente Fiduciário continuar a exercer as suas funçõ</w:t>
      </w:r>
      <w:r>
        <w:rPr>
          <w:rStyle w:val="NenhumB"/>
          <w:rFonts w:ascii="Garamond" w:hAnsi="Garamond"/>
          <w:sz w:val="24"/>
          <w:szCs w:val="24"/>
          <w:lang w:val="pt-BR"/>
        </w:rPr>
        <w:t>es por circunst</w:t>
      </w:r>
      <w:r>
        <w:rPr>
          <w:rStyle w:val="Hyperlink1"/>
          <w:lang w:val="pt-BR"/>
        </w:rPr>
        <w:t>â</w:t>
      </w:r>
      <w:r>
        <w:rPr>
          <w:rStyle w:val="NenhumB"/>
          <w:rFonts w:ascii="Garamond" w:hAnsi="Garamond"/>
          <w:sz w:val="24"/>
          <w:szCs w:val="24"/>
          <w:lang w:val="pt-BR"/>
        </w:rPr>
        <w:t>ncias supervenientes a esta Escritura, dever</w:t>
      </w:r>
      <w:r>
        <w:rPr>
          <w:rStyle w:val="Hyperlink1"/>
          <w:lang w:val="pt-BR"/>
        </w:rPr>
        <w:t>á comunicar imediatamente o fato aos Debenturistas, pedindo sua substituição.</w:t>
      </w:r>
    </w:p>
    <w:p w14:paraId="222628F8" w14:textId="77777777" w:rsidR="00E83B6D" w:rsidRDefault="00E83B6D" w:rsidP="00500883">
      <w:pPr>
        <w:pStyle w:val="CorpoA"/>
        <w:tabs>
          <w:tab w:val="left" w:pos="851"/>
          <w:tab w:val="left" w:pos="993"/>
        </w:tabs>
        <w:spacing w:after="120" w:line="320" w:lineRule="exact"/>
        <w:rPr>
          <w:rStyle w:val="NenhumB"/>
          <w:rFonts w:ascii="Garamond" w:eastAsia="Garamond" w:hAnsi="Garamond" w:cs="Garamond"/>
          <w:sz w:val="24"/>
          <w:szCs w:val="24"/>
          <w:lang w:val="pt-BR"/>
        </w:rPr>
      </w:pPr>
    </w:p>
    <w:p w14:paraId="2CFE6E0A" w14:textId="77777777" w:rsidR="00E83B6D" w:rsidRDefault="00E83B6D" w:rsidP="00500883">
      <w:pPr>
        <w:pStyle w:val="CorpoA"/>
        <w:tabs>
          <w:tab w:val="left" w:pos="851"/>
          <w:tab w:val="left" w:pos="993"/>
        </w:tabs>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11.3.2.1</w:t>
      </w:r>
      <w:r>
        <w:rPr>
          <w:rStyle w:val="NenhumB"/>
          <w:rFonts w:ascii="Garamond" w:eastAsia="Garamond" w:hAnsi="Garamond" w:cs="Garamond"/>
          <w:sz w:val="24"/>
          <w:szCs w:val="24"/>
          <w:lang w:val="pt-BR"/>
        </w:rPr>
        <w:tab/>
        <w:t xml:space="preserve">O Agente Fiduciário deverá permanecer no exercício das suas funções durante até o final do Prazo de Contratação ou até que novo agente fiduciário seja contratado, o que ocorrer primeiro.  </w:t>
      </w:r>
    </w:p>
    <w:p w14:paraId="37D03519" w14:textId="77777777" w:rsidR="00E83B6D" w:rsidRDefault="00E83B6D" w:rsidP="00500883">
      <w:pPr>
        <w:pStyle w:val="CorpoA"/>
        <w:spacing w:after="120" w:line="320" w:lineRule="exact"/>
        <w:rPr>
          <w:rFonts w:ascii="Garamond" w:eastAsia="Garamond" w:hAnsi="Garamond" w:cs="Garamond"/>
          <w:sz w:val="24"/>
          <w:szCs w:val="24"/>
          <w:lang w:val="pt-BR"/>
        </w:rPr>
      </w:pPr>
    </w:p>
    <w:p w14:paraId="4991D427" w14:textId="77777777" w:rsidR="00E83B6D" w:rsidRDefault="00E83B6D" w:rsidP="004577C3">
      <w:pPr>
        <w:pStyle w:val="CorpoA"/>
        <w:keepNext/>
        <w:numPr>
          <w:ilvl w:val="2"/>
          <w:numId w:val="56"/>
        </w:numPr>
        <w:spacing w:after="120" w:line="320" w:lineRule="exact"/>
        <w:ind w:left="0" w:firstLine="0"/>
        <w:rPr>
          <w:rStyle w:val="NenhumB"/>
          <w:rFonts w:ascii="Garamond" w:hAnsi="Garamond"/>
          <w:sz w:val="24"/>
          <w:szCs w:val="24"/>
          <w:lang w:val="pt-BR"/>
        </w:rPr>
      </w:pPr>
      <w:bookmarkStart w:id="266" w:name="_DV_M318"/>
      <w:r>
        <w:rPr>
          <w:rStyle w:val="Hyperlink1"/>
          <w:lang w:val="pt-BR"/>
        </w:rPr>
        <w:lastRenderedPageBreak/>
        <w:t>É facultado aos Debenturistas, após o encerramento do prazo para a distribuição das Debê</w:t>
      </w:r>
      <w:r>
        <w:rPr>
          <w:rStyle w:val="NenhumB"/>
          <w:rFonts w:ascii="Garamond" w:hAnsi="Garamond"/>
          <w:sz w:val="24"/>
          <w:szCs w:val="24"/>
          <w:lang w:val="pt-BR"/>
        </w:rPr>
        <w:t xml:space="preserve">ntures, proceder </w:t>
      </w:r>
      <w:r>
        <w:rPr>
          <w:rStyle w:val="Hyperlink1"/>
          <w:lang w:val="pt-BR"/>
        </w:rPr>
        <w:t xml:space="preserve">à </w:t>
      </w:r>
      <w:r>
        <w:rPr>
          <w:rStyle w:val="NenhumB"/>
          <w:rFonts w:ascii="Garamond" w:hAnsi="Garamond"/>
          <w:sz w:val="24"/>
          <w:szCs w:val="24"/>
          <w:lang w:val="pt-BR"/>
        </w:rPr>
        <w:t>substitui</w:t>
      </w:r>
      <w:r>
        <w:rPr>
          <w:rStyle w:val="Hyperlink1"/>
          <w:lang w:val="pt-BR"/>
        </w:rPr>
        <w:t>ção do Agente Fiduciário e à indicação de seu substituto, em Assembleia Geral de Debenturistas especialmente convocada para esse fim. A substituição do Agente Fiduciário fica sujeita ao disposto no artigo 9º da Instrução CVM 583 e em eventuais normas posteriores.</w:t>
      </w:r>
    </w:p>
    <w:p w14:paraId="7A84AE5C" w14:textId="77777777" w:rsidR="00E83B6D" w:rsidRDefault="00E83B6D" w:rsidP="00500883">
      <w:pPr>
        <w:pStyle w:val="CorpoA"/>
        <w:spacing w:after="120" w:line="320" w:lineRule="exact"/>
        <w:rPr>
          <w:rStyle w:val="Hyperlink1"/>
          <w:lang w:val="pt-BR"/>
        </w:rPr>
      </w:pPr>
    </w:p>
    <w:p w14:paraId="4F220997" w14:textId="77777777" w:rsidR="00E83B6D" w:rsidRDefault="00E83B6D" w:rsidP="004577C3">
      <w:pPr>
        <w:pStyle w:val="CorpoA"/>
        <w:keepNext/>
        <w:numPr>
          <w:ilvl w:val="2"/>
          <w:numId w:val="56"/>
        </w:numPr>
        <w:spacing w:after="120" w:line="320" w:lineRule="exact"/>
        <w:ind w:left="0" w:firstLine="0"/>
        <w:rPr>
          <w:rStyle w:val="NenhumB"/>
          <w:rFonts w:ascii="Garamond" w:hAnsi="Garamond"/>
          <w:sz w:val="24"/>
          <w:szCs w:val="24"/>
          <w:lang w:val="pt-BR"/>
        </w:rPr>
      </w:pPr>
      <w:bookmarkStart w:id="267" w:name="_DV_M319"/>
      <w:r>
        <w:rPr>
          <w:rStyle w:val="NenhumB"/>
          <w:rFonts w:ascii="Garamond" w:hAnsi="Garamond"/>
          <w:sz w:val="24"/>
          <w:szCs w:val="24"/>
          <w:lang w:val="pt-BR"/>
        </w:rPr>
        <w:t>A substitui</w:t>
      </w:r>
      <w:r>
        <w:rPr>
          <w:rStyle w:val="Hyperlink1"/>
          <w:lang w:val="pt-BR"/>
        </w:rPr>
        <w:t>ção do Agente Fiduciá</w:t>
      </w:r>
      <w:r>
        <w:rPr>
          <w:rStyle w:val="NenhumB"/>
          <w:rFonts w:ascii="Garamond" w:hAnsi="Garamond"/>
          <w:sz w:val="24"/>
          <w:szCs w:val="24"/>
          <w:lang w:val="pt-BR"/>
        </w:rPr>
        <w:t>rio dever</w:t>
      </w:r>
      <w:r>
        <w:rPr>
          <w:rStyle w:val="Hyperlink1"/>
          <w:lang w:val="pt-BR"/>
        </w:rPr>
        <w:t>á ser objeto de Aditamento, devendo ser arquivado na JUCERJA e nos Cartórios de RTD.</w:t>
      </w:r>
    </w:p>
    <w:p w14:paraId="67D6BD98" w14:textId="77777777" w:rsidR="00E83B6D" w:rsidRDefault="00E83B6D" w:rsidP="00500883">
      <w:pPr>
        <w:pStyle w:val="CorpoA"/>
        <w:spacing w:after="120" w:line="320" w:lineRule="exact"/>
        <w:rPr>
          <w:rFonts w:ascii="Garamond" w:eastAsia="Garamond" w:hAnsi="Garamond" w:cs="Garamond"/>
          <w:sz w:val="24"/>
          <w:szCs w:val="24"/>
          <w:lang w:val="pt-BR"/>
        </w:rPr>
      </w:pPr>
    </w:p>
    <w:p w14:paraId="343464F5" w14:textId="77777777" w:rsidR="00E83B6D" w:rsidRDefault="00E83B6D" w:rsidP="004577C3">
      <w:pPr>
        <w:pStyle w:val="CorpoA"/>
        <w:keepNext/>
        <w:numPr>
          <w:ilvl w:val="2"/>
          <w:numId w:val="56"/>
        </w:numPr>
        <w:spacing w:after="120" w:line="320" w:lineRule="exact"/>
        <w:ind w:left="0" w:firstLine="0"/>
        <w:rPr>
          <w:rStyle w:val="NenhumB"/>
          <w:rFonts w:ascii="Garamond" w:hAnsi="Garamond"/>
          <w:sz w:val="24"/>
          <w:szCs w:val="24"/>
          <w:lang w:val="pt-BR"/>
        </w:rPr>
      </w:pPr>
      <w:bookmarkStart w:id="268" w:name="_DV_M320"/>
      <w:r>
        <w:rPr>
          <w:rStyle w:val="NenhumB"/>
          <w:rFonts w:ascii="Garamond" w:hAnsi="Garamond"/>
          <w:sz w:val="24"/>
          <w:szCs w:val="24"/>
          <w:lang w:val="pt-BR"/>
        </w:rPr>
        <w:t>O Agente Fiduci</w:t>
      </w:r>
      <w:r>
        <w:rPr>
          <w:rStyle w:val="Hyperlink1"/>
          <w:lang w:val="pt-BR"/>
        </w:rPr>
        <w:t xml:space="preserve">ário iniciará o exercício de suas funções na data da presente Escritura ou de eventual Aditamento relativo à </w:t>
      </w:r>
      <w:r>
        <w:rPr>
          <w:rStyle w:val="NenhumB"/>
          <w:rFonts w:ascii="Garamond" w:hAnsi="Garamond"/>
          <w:sz w:val="24"/>
          <w:szCs w:val="24"/>
          <w:lang w:val="pt-BR"/>
        </w:rPr>
        <w:t>substitui</w:t>
      </w:r>
      <w:r>
        <w:rPr>
          <w:rStyle w:val="Hyperlink1"/>
          <w:lang w:val="pt-BR"/>
        </w:rPr>
        <w:t xml:space="preserve">ção, devendo permanecer no exercício de suas funções até </w:t>
      </w:r>
      <w:r>
        <w:rPr>
          <w:rStyle w:val="NenhumB"/>
          <w:rFonts w:ascii="Garamond" w:hAnsi="Garamond"/>
          <w:sz w:val="24"/>
          <w:szCs w:val="24"/>
          <w:lang w:val="pt-BR"/>
        </w:rPr>
        <w:t>a data da quita</w:t>
      </w:r>
      <w:r>
        <w:rPr>
          <w:rStyle w:val="Hyperlink1"/>
          <w:lang w:val="pt-BR"/>
        </w:rPr>
        <w:t>ção integral das obrigações da Emissora previstas na presente Escritura ou até sua efetiva substituição.</w:t>
      </w:r>
    </w:p>
    <w:p w14:paraId="5911E4B1" w14:textId="77777777" w:rsidR="00E83B6D" w:rsidRDefault="00E83B6D" w:rsidP="00500883">
      <w:pPr>
        <w:pStyle w:val="CorpoA"/>
        <w:spacing w:after="120" w:line="320" w:lineRule="exact"/>
        <w:rPr>
          <w:rFonts w:ascii="Garamond" w:eastAsia="Garamond" w:hAnsi="Garamond" w:cs="Garamond"/>
          <w:sz w:val="24"/>
          <w:szCs w:val="24"/>
          <w:lang w:val="pt-BR"/>
        </w:rPr>
      </w:pPr>
    </w:p>
    <w:p w14:paraId="1E7F4467" w14:textId="77777777" w:rsidR="00E83B6D" w:rsidRDefault="00E83B6D" w:rsidP="004577C3">
      <w:pPr>
        <w:pStyle w:val="CorpoA"/>
        <w:keepNext/>
        <w:numPr>
          <w:ilvl w:val="2"/>
          <w:numId w:val="56"/>
        </w:numPr>
        <w:spacing w:after="120" w:line="320" w:lineRule="exact"/>
        <w:ind w:left="0" w:firstLine="0"/>
        <w:rPr>
          <w:rStyle w:val="NenhumB"/>
          <w:rFonts w:ascii="Garamond" w:hAnsi="Garamond"/>
          <w:sz w:val="24"/>
          <w:szCs w:val="24"/>
          <w:lang w:val="pt-BR"/>
        </w:rPr>
      </w:pPr>
      <w:bookmarkStart w:id="269" w:name="_Ref247542757"/>
      <w:r>
        <w:rPr>
          <w:rStyle w:val="Hyperlink1"/>
          <w:lang w:val="pt-BR"/>
        </w:rPr>
        <w:t xml:space="preserve">Caso ocorra a efetiva substituição do Agente Fiduciário, esse substituto receberá a mesma remuneração recebida pelo Agente Fiduciário em todos os seus termos e condições, sendo que a primeira parcela devida ao substituto será </w:t>
      </w:r>
      <w:r>
        <w:rPr>
          <w:rStyle w:val="NenhumB"/>
          <w:rFonts w:ascii="Garamond" w:hAnsi="Garamond"/>
          <w:sz w:val="24"/>
          <w:szCs w:val="24"/>
          <w:lang w:val="pt-BR"/>
        </w:rPr>
        <w:t xml:space="preserve">calculada </w:t>
      </w:r>
      <w:r>
        <w:rPr>
          <w:rStyle w:val="NenhumB"/>
          <w:rFonts w:ascii="Garamond" w:hAnsi="Garamond"/>
          <w:i/>
          <w:iCs/>
          <w:sz w:val="24"/>
          <w:szCs w:val="24"/>
          <w:lang w:val="pt-BR"/>
        </w:rPr>
        <w:t xml:space="preserve">pro rata </w:t>
      </w:r>
      <w:proofErr w:type="spellStart"/>
      <w:r>
        <w:rPr>
          <w:rStyle w:val="NenhumB"/>
          <w:rFonts w:ascii="Garamond" w:hAnsi="Garamond"/>
          <w:i/>
          <w:iCs/>
          <w:sz w:val="24"/>
          <w:szCs w:val="24"/>
          <w:lang w:val="pt-BR"/>
        </w:rPr>
        <w:t>temporis</w:t>
      </w:r>
      <w:proofErr w:type="spellEnd"/>
      <w:r>
        <w:rPr>
          <w:rStyle w:val="Hyperlink1"/>
          <w:lang w:val="pt-BR"/>
        </w:rPr>
        <w:t>, a partir da data de início do exercício de sua funçã</w:t>
      </w:r>
      <w:r>
        <w:rPr>
          <w:rStyle w:val="NenhumB"/>
          <w:rFonts w:ascii="Garamond" w:hAnsi="Garamond"/>
          <w:sz w:val="24"/>
          <w:szCs w:val="24"/>
          <w:lang w:val="pt-BR"/>
        </w:rPr>
        <w:t>o como agente fiduci</w:t>
      </w:r>
      <w:r>
        <w:rPr>
          <w:rStyle w:val="Hyperlink1"/>
          <w:lang w:val="pt-BR"/>
        </w:rPr>
        <w:t>ário. Esta remuneração poderá ser alterada de comum acordo entre a Emissora e o agente fiduciário substituto, desde que previamente aprovada pela Assembleia Geral de Debenturistas.</w:t>
      </w:r>
      <w:bookmarkStart w:id="270" w:name="_DV_M321"/>
      <w:bookmarkEnd w:id="269"/>
    </w:p>
    <w:p w14:paraId="136FDEB0" w14:textId="77777777" w:rsidR="00E83B6D" w:rsidRDefault="00E83B6D" w:rsidP="00500883">
      <w:pPr>
        <w:pStyle w:val="CorpoA"/>
        <w:spacing w:after="120" w:line="320" w:lineRule="exact"/>
        <w:rPr>
          <w:rFonts w:ascii="Garamond" w:eastAsia="Garamond" w:hAnsi="Garamond" w:cs="Garamond"/>
          <w:sz w:val="24"/>
          <w:szCs w:val="24"/>
          <w:lang w:val="pt-BR"/>
        </w:rPr>
      </w:pPr>
    </w:p>
    <w:p w14:paraId="45BED36A" w14:textId="77777777" w:rsidR="00E83B6D" w:rsidRDefault="00E83B6D" w:rsidP="004577C3">
      <w:pPr>
        <w:pStyle w:val="CorpoA"/>
        <w:keepNext/>
        <w:numPr>
          <w:ilvl w:val="2"/>
          <w:numId w:val="56"/>
        </w:numPr>
        <w:spacing w:after="120" w:line="320" w:lineRule="exact"/>
        <w:ind w:left="0" w:firstLine="0"/>
        <w:rPr>
          <w:rStyle w:val="NenhumB"/>
          <w:rFonts w:ascii="Garamond" w:hAnsi="Garamond"/>
          <w:sz w:val="24"/>
          <w:szCs w:val="24"/>
          <w:lang w:val="pt-BR"/>
        </w:rPr>
      </w:pPr>
      <w:bookmarkStart w:id="271" w:name="_DV_M322"/>
      <w:r>
        <w:rPr>
          <w:rStyle w:val="NenhumB"/>
          <w:rFonts w:ascii="Garamond" w:hAnsi="Garamond"/>
          <w:sz w:val="24"/>
          <w:szCs w:val="24"/>
          <w:lang w:val="pt-BR"/>
        </w:rPr>
        <w:t>Aplicam-se às hipóteses de substituição do Agente Fiduciário as normas e preceitos a respeito, baixados por ato(s) da CVM.</w:t>
      </w:r>
    </w:p>
    <w:p w14:paraId="44C15C4E" w14:textId="77777777" w:rsidR="00E83B6D" w:rsidRDefault="00E83B6D" w:rsidP="00500883">
      <w:pPr>
        <w:pStyle w:val="CorpoA"/>
        <w:spacing w:after="120" w:line="320" w:lineRule="exact"/>
        <w:rPr>
          <w:rFonts w:ascii="Garamond" w:eastAsia="Garamond" w:hAnsi="Garamond" w:cs="Garamond"/>
          <w:sz w:val="24"/>
          <w:szCs w:val="24"/>
          <w:lang w:val="pt-BR"/>
        </w:rPr>
      </w:pPr>
    </w:p>
    <w:p w14:paraId="48FEEB29" w14:textId="77777777" w:rsidR="00E83B6D" w:rsidRDefault="00E83B6D" w:rsidP="004577C3">
      <w:pPr>
        <w:pStyle w:val="CorpoA"/>
        <w:keepNext/>
        <w:numPr>
          <w:ilvl w:val="1"/>
          <w:numId w:val="56"/>
        </w:numPr>
        <w:spacing w:after="120" w:line="320" w:lineRule="exact"/>
        <w:rPr>
          <w:rStyle w:val="NenhumB"/>
          <w:rFonts w:ascii="Garamond" w:eastAsia="Garamond" w:hAnsi="Garamond" w:cs="Garamond"/>
          <w:b/>
          <w:bCs/>
          <w:sz w:val="24"/>
          <w:szCs w:val="24"/>
          <w:lang w:val="pt-BR"/>
        </w:rPr>
      </w:pPr>
      <w:bookmarkStart w:id="272" w:name="_DV_M323"/>
      <w:r>
        <w:rPr>
          <w:rStyle w:val="NenhumB"/>
          <w:rFonts w:ascii="Garamond" w:eastAsia="Garamond" w:hAnsi="Garamond" w:cs="Garamond"/>
          <w:b/>
          <w:bCs/>
          <w:sz w:val="24"/>
          <w:szCs w:val="24"/>
          <w:lang w:val="pt-BR"/>
        </w:rPr>
        <w:t>Deveres</w:t>
      </w:r>
    </w:p>
    <w:p w14:paraId="76906107" w14:textId="77777777" w:rsidR="00E83B6D" w:rsidRDefault="00E83B6D" w:rsidP="00500883">
      <w:pPr>
        <w:pStyle w:val="CorpoA"/>
        <w:keepNext/>
        <w:spacing w:after="120" w:line="320" w:lineRule="exact"/>
        <w:rPr>
          <w:rFonts w:ascii="Garamond" w:eastAsia="Garamond" w:hAnsi="Garamond" w:cs="Garamond"/>
          <w:sz w:val="24"/>
          <w:szCs w:val="24"/>
          <w:lang w:val="pt-BR"/>
        </w:rPr>
      </w:pPr>
    </w:p>
    <w:p w14:paraId="1BE74148" w14:textId="77777777" w:rsidR="00E83B6D" w:rsidRDefault="00E83B6D" w:rsidP="004577C3">
      <w:pPr>
        <w:pStyle w:val="CorpoA"/>
        <w:keepNext/>
        <w:numPr>
          <w:ilvl w:val="2"/>
          <w:numId w:val="56"/>
        </w:numPr>
        <w:spacing w:after="120" w:line="320" w:lineRule="exact"/>
        <w:ind w:left="0" w:firstLine="0"/>
        <w:rPr>
          <w:rStyle w:val="NenhumB"/>
          <w:rFonts w:ascii="Garamond" w:hAnsi="Garamond"/>
          <w:sz w:val="24"/>
          <w:szCs w:val="24"/>
          <w:lang w:val="pt-BR"/>
        </w:rPr>
      </w:pPr>
      <w:bookmarkStart w:id="273" w:name="_Ref2277087"/>
      <w:bookmarkStart w:id="274" w:name="_DV_M324"/>
      <w:r>
        <w:rPr>
          <w:rStyle w:val="NenhumB"/>
          <w:rFonts w:ascii="Garamond" w:hAnsi="Garamond"/>
          <w:sz w:val="24"/>
          <w:szCs w:val="24"/>
          <w:lang w:val="pt-BR"/>
        </w:rPr>
        <w:t>Além de outros previstos em lei, em ato normativo da CVM, ou nesta Escritura, constituem deveres e atribuições do Agente Fiduciário:</w:t>
      </w:r>
      <w:bookmarkEnd w:id="273"/>
    </w:p>
    <w:p w14:paraId="11C024D3" w14:textId="77777777" w:rsidR="00E83B6D" w:rsidRDefault="00E83B6D" w:rsidP="00500883">
      <w:pPr>
        <w:pStyle w:val="CorpoA"/>
        <w:spacing w:after="120" w:line="320" w:lineRule="exact"/>
        <w:rPr>
          <w:rFonts w:ascii="Garamond" w:eastAsia="Garamond" w:hAnsi="Garamond" w:cs="Garamond"/>
          <w:sz w:val="24"/>
          <w:szCs w:val="24"/>
          <w:lang w:val="pt-BR"/>
        </w:rPr>
      </w:pPr>
    </w:p>
    <w:p w14:paraId="135178F0"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75" w:name="_DV_M325"/>
      <w:r>
        <w:rPr>
          <w:rStyle w:val="NenhumA"/>
          <w:rFonts w:ascii="Garamond" w:hAnsi="Garamond"/>
          <w:sz w:val="24"/>
          <w:szCs w:val="24"/>
          <w:lang w:val="pt-BR"/>
        </w:rPr>
        <w:t>Proteger os direitos e interesses dos Debenturistas, empregando, no exercício da função, o cuidado e a diligência que todo homem ativo e probo costuma empregar na administração de seus próprios negó</w:t>
      </w:r>
      <w:r>
        <w:rPr>
          <w:rStyle w:val="NenhumB"/>
          <w:rFonts w:ascii="Garamond" w:hAnsi="Garamond"/>
          <w:sz w:val="24"/>
          <w:szCs w:val="24"/>
          <w:lang w:val="pt-BR"/>
        </w:rPr>
        <w:t>cios;</w:t>
      </w:r>
    </w:p>
    <w:p w14:paraId="37995133"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76" w:name="_DV_M326"/>
      <w:r>
        <w:rPr>
          <w:rStyle w:val="NenhumB"/>
          <w:rFonts w:ascii="Garamond" w:hAnsi="Garamond"/>
          <w:sz w:val="24"/>
          <w:szCs w:val="24"/>
          <w:lang w:val="pt-BR"/>
        </w:rPr>
        <w:t xml:space="preserve">Renunciar </w:t>
      </w:r>
      <w:r>
        <w:rPr>
          <w:rStyle w:val="NenhumA"/>
          <w:rFonts w:ascii="Garamond" w:hAnsi="Garamond"/>
          <w:sz w:val="24"/>
          <w:szCs w:val="24"/>
          <w:lang w:val="pt-BR"/>
        </w:rPr>
        <w:t>à função, na hipó</w:t>
      </w:r>
      <w:r>
        <w:rPr>
          <w:rStyle w:val="NenhumB"/>
          <w:rFonts w:ascii="Garamond" w:hAnsi="Garamond"/>
          <w:sz w:val="24"/>
          <w:szCs w:val="24"/>
          <w:lang w:val="pt-BR"/>
        </w:rPr>
        <w:t>tese de superveni</w:t>
      </w:r>
      <w:r>
        <w:rPr>
          <w:rStyle w:val="NenhumA"/>
          <w:rFonts w:ascii="Garamond" w:hAnsi="Garamond"/>
          <w:sz w:val="24"/>
          <w:szCs w:val="24"/>
          <w:lang w:val="pt-BR"/>
        </w:rPr>
        <w:t>ência de conflitos de interesse ou de qualquer outra modalidade de inaptidão;</w:t>
      </w:r>
    </w:p>
    <w:p w14:paraId="0FCCEC58"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77" w:name="_DV_M327"/>
      <w:r>
        <w:rPr>
          <w:rStyle w:val="NenhumB"/>
          <w:rFonts w:ascii="Garamond" w:hAnsi="Garamond"/>
          <w:sz w:val="24"/>
          <w:szCs w:val="24"/>
          <w:lang w:val="pt-BR"/>
        </w:rPr>
        <w:t>Conservar em boa guarda toda a documentação relativa ao exercício de suas funções;</w:t>
      </w:r>
    </w:p>
    <w:p w14:paraId="4393A524"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78" w:name="_DV_M328"/>
      <w:r>
        <w:rPr>
          <w:rStyle w:val="NenhumB"/>
          <w:rFonts w:ascii="Garamond" w:hAnsi="Garamond"/>
          <w:sz w:val="24"/>
          <w:szCs w:val="24"/>
          <w:lang w:val="pt-BR"/>
        </w:rPr>
        <w:lastRenderedPageBreak/>
        <w:t xml:space="preserve">Verificar, no momento de aceitar a função, a veracidade das informações relativas à garantia e a consistência das demais informações contidas </w:t>
      </w:r>
      <w:proofErr w:type="spellStart"/>
      <w:r>
        <w:rPr>
          <w:rStyle w:val="NenhumB"/>
          <w:rFonts w:ascii="Garamond" w:hAnsi="Garamond"/>
          <w:sz w:val="24"/>
          <w:szCs w:val="24"/>
          <w:lang w:val="pt-BR"/>
        </w:rPr>
        <w:t>nesta</w:t>
      </w:r>
      <w:proofErr w:type="spellEnd"/>
      <w:r>
        <w:rPr>
          <w:rStyle w:val="NenhumB"/>
          <w:rFonts w:ascii="Garamond" w:hAnsi="Garamond"/>
          <w:sz w:val="24"/>
          <w:szCs w:val="24"/>
          <w:lang w:val="pt-BR"/>
        </w:rPr>
        <w:t xml:space="preserve"> Escritura, diligenciando para que sejam sanadas as omissões, falhas ou defeitos de que tenha conhecimento;</w:t>
      </w:r>
    </w:p>
    <w:p w14:paraId="12332043"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79" w:name="_DV_M329"/>
      <w:r>
        <w:rPr>
          <w:rStyle w:val="NenhumB"/>
          <w:rFonts w:ascii="Garamond" w:hAnsi="Garamond"/>
          <w:sz w:val="24"/>
          <w:szCs w:val="24"/>
          <w:lang w:val="pt-BR"/>
        </w:rPr>
        <w:t>Diligenciar junto à Emissora para que a Escritura e seus aditamentos, sejam registrados nos órgãos competentes, adotando, no caso da omissão da Emissora, as medidas eventualmente previstas em lei</w:t>
      </w:r>
      <w:r>
        <w:rPr>
          <w:rStyle w:val="NenhumA"/>
          <w:rFonts w:ascii="Garamond" w:hAnsi="Garamond"/>
          <w:sz w:val="24"/>
          <w:szCs w:val="24"/>
          <w:lang w:val="pt-BR"/>
        </w:rPr>
        <w:t>;</w:t>
      </w:r>
    </w:p>
    <w:p w14:paraId="4E695712"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80" w:name="_DV_M330"/>
      <w:r>
        <w:rPr>
          <w:rStyle w:val="NenhumB"/>
          <w:rFonts w:ascii="Garamond" w:hAnsi="Garamond"/>
          <w:sz w:val="24"/>
          <w:szCs w:val="24"/>
          <w:lang w:val="pt-BR"/>
        </w:rPr>
        <w:t>Acompanhar a observância da periodicidade na prestação das informações obrigatórias, alertando os Debenturistas no relatório anual de que trata o artigo 15 da ICVM 583 acerca de eventuais inconsistências ou omissões que tenham conhecimento;</w:t>
      </w:r>
    </w:p>
    <w:p w14:paraId="3A3E383D"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81" w:name="_DV_M331"/>
      <w:r>
        <w:rPr>
          <w:rStyle w:val="NenhumB"/>
          <w:rFonts w:ascii="Garamond" w:hAnsi="Garamond"/>
          <w:sz w:val="24"/>
          <w:szCs w:val="24"/>
          <w:lang w:val="pt-BR"/>
        </w:rPr>
        <w:t>Opinar sobre a sufici</w:t>
      </w:r>
      <w:r>
        <w:rPr>
          <w:rStyle w:val="NenhumA"/>
          <w:rFonts w:ascii="Garamond" w:hAnsi="Garamond"/>
          <w:sz w:val="24"/>
          <w:szCs w:val="24"/>
          <w:lang w:val="pt-BR"/>
        </w:rPr>
        <w:t>ência das informações constantes das propostas de modificações nas condições das Debê</w:t>
      </w:r>
      <w:r>
        <w:rPr>
          <w:rStyle w:val="NenhumB"/>
          <w:rFonts w:ascii="Garamond" w:hAnsi="Garamond"/>
          <w:sz w:val="24"/>
          <w:szCs w:val="24"/>
          <w:lang w:val="pt-BR"/>
        </w:rPr>
        <w:t>ntures;</w:t>
      </w:r>
    </w:p>
    <w:p w14:paraId="000048D1"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82" w:name="_DV_M332"/>
      <w:r>
        <w:rPr>
          <w:rStyle w:val="NenhumA"/>
          <w:rFonts w:ascii="Garamond" w:hAnsi="Garamond"/>
          <w:sz w:val="24"/>
          <w:szCs w:val="24"/>
          <w:lang w:val="pt-BR"/>
        </w:rPr>
        <w:t>Solicitar, às expensas da Emissora, quando julgar necessário para o fiel desempenho de suas funções, certidões atualizadas dos distribuidores cíveis, das Varas de Fazenda Pública, cartó</w:t>
      </w:r>
      <w:r>
        <w:rPr>
          <w:rStyle w:val="NenhumB"/>
          <w:rFonts w:ascii="Garamond" w:hAnsi="Garamond"/>
          <w:sz w:val="24"/>
          <w:szCs w:val="24"/>
          <w:lang w:val="pt-BR"/>
        </w:rPr>
        <w:t>rios de protesto, Juntas de Concilia</w:t>
      </w:r>
      <w:r>
        <w:rPr>
          <w:rStyle w:val="NenhumA"/>
          <w:rFonts w:ascii="Garamond" w:hAnsi="Garamond"/>
          <w:sz w:val="24"/>
          <w:szCs w:val="24"/>
          <w:lang w:val="pt-BR"/>
        </w:rPr>
        <w:t>ção e Julgamento, Procuradoria da Fazenda Pública, onde se localiza o domicílio ou a sede do estabelecimento principal da Emissora, da Fiadora ou de outras comarcas que entender necessário;</w:t>
      </w:r>
    </w:p>
    <w:p w14:paraId="25F6266F"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 xml:space="preserve">Solicitar, às expensas da Emissora, quando considerar necessário, e desde que permitido pela legislação aplicável, auditoria extraordinária na Emissora; </w:t>
      </w:r>
    </w:p>
    <w:p w14:paraId="6F2D461E"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83" w:name="_DV_M334"/>
      <w:r>
        <w:rPr>
          <w:rStyle w:val="NenhumB"/>
          <w:rFonts w:ascii="Garamond" w:hAnsi="Garamond"/>
          <w:sz w:val="24"/>
          <w:szCs w:val="24"/>
          <w:lang w:val="pt-BR"/>
        </w:rPr>
        <w:t>Convocar, quando necessário e às expensas da Emissora, a Assembleia Geral de Debenturistas;</w:t>
      </w:r>
    </w:p>
    <w:p w14:paraId="36E7D3B3"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84" w:name="_DV_M335"/>
      <w:r>
        <w:rPr>
          <w:rStyle w:val="NenhumB"/>
          <w:rFonts w:ascii="Garamond" w:hAnsi="Garamond"/>
          <w:sz w:val="24"/>
          <w:szCs w:val="24"/>
          <w:lang w:val="pt-BR"/>
        </w:rPr>
        <w:t xml:space="preserve">Comparecer </w:t>
      </w:r>
      <w:r>
        <w:rPr>
          <w:rStyle w:val="NenhumA"/>
          <w:rFonts w:ascii="Garamond" w:hAnsi="Garamond"/>
          <w:sz w:val="24"/>
          <w:szCs w:val="24"/>
          <w:lang w:val="pt-BR"/>
        </w:rPr>
        <w:t>à Assembleia Geral de Debenturistas a fim de prestar as informações que lhe forem solicitadas;</w:t>
      </w:r>
    </w:p>
    <w:p w14:paraId="76B15BF5"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85" w:name="_Ref2277075"/>
      <w:bookmarkStart w:id="286" w:name="_DV_M336"/>
      <w:r>
        <w:rPr>
          <w:rStyle w:val="NenhumA"/>
          <w:rFonts w:ascii="Garamond" w:hAnsi="Garamond"/>
          <w:sz w:val="24"/>
          <w:szCs w:val="24"/>
          <w:lang w:val="pt-BR"/>
        </w:rPr>
        <w:t>Elaborar relatório anual destinado aos Debenturistas, nos termos do artigo 68, pará</w:t>
      </w:r>
      <w:r>
        <w:rPr>
          <w:rStyle w:val="NenhumB"/>
          <w:rFonts w:ascii="Garamond" w:hAnsi="Garamond"/>
          <w:sz w:val="24"/>
          <w:szCs w:val="24"/>
          <w:lang w:val="pt-BR"/>
        </w:rPr>
        <w:t>grafo 1</w:t>
      </w:r>
      <w:r>
        <w:rPr>
          <w:rStyle w:val="NenhumA"/>
          <w:rFonts w:ascii="Garamond" w:hAnsi="Garamond"/>
          <w:sz w:val="24"/>
          <w:szCs w:val="24"/>
          <w:lang w:val="pt-BR"/>
        </w:rPr>
        <w:t>º, alínea “b”, da Lei das Sociedades por Ações, o qual deverá conter, ao menos, as seguintes informações:</w:t>
      </w:r>
      <w:bookmarkEnd w:id="285"/>
    </w:p>
    <w:p w14:paraId="0D21AF5B"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287" w:name="_DV_M337"/>
      <w:r>
        <w:rPr>
          <w:rStyle w:val="Hyperlink1"/>
          <w:lang w:val="pt-BR"/>
        </w:rPr>
        <w:t>l.1)</w:t>
      </w:r>
      <w:r>
        <w:rPr>
          <w:rStyle w:val="Hyperlink1"/>
          <w:lang w:val="pt-BR"/>
        </w:rPr>
        <w:tab/>
      </w:r>
      <w:r>
        <w:rPr>
          <w:rStyle w:val="NenhumA"/>
          <w:rFonts w:ascii="Garamond" w:hAnsi="Garamond"/>
          <w:sz w:val="24"/>
          <w:szCs w:val="24"/>
          <w:lang w:val="pt-BR"/>
        </w:rPr>
        <w:t>cumprimento pela Emissora das suas obrigações de prestação de informações periódicas, indicando as inconsistências ou omissões de que tenha conhecimento</w:t>
      </w:r>
      <w:r>
        <w:rPr>
          <w:rStyle w:val="Hyperlink1"/>
          <w:lang w:val="pt-BR"/>
        </w:rPr>
        <w:t>;</w:t>
      </w:r>
    </w:p>
    <w:p w14:paraId="6050F885"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288" w:name="_DV_M338"/>
      <w:r>
        <w:rPr>
          <w:rStyle w:val="Hyperlink1"/>
          <w:lang w:val="pt-BR"/>
        </w:rPr>
        <w:t>l.2)</w:t>
      </w:r>
      <w:r>
        <w:rPr>
          <w:rStyle w:val="Hyperlink1"/>
          <w:lang w:val="pt-BR"/>
        </w:rPr>
        <w:tab/>
        <w:t>alteraçõ</w:t>
      </w:r>
      <w:r>
        <w:rPr>
          <w:rStyle w:val="NenhumB"/>
          <w:rFonts w:ascii="Garamond" w:hAnsi="Garamond"/>
          <w:sz w:val="24"/>
          <w:szCs w:val="24"/>
          <w:lang w:val="pt-BR"/>
        </w:rPr>
        <w:t>es estatut</w:t>
      </w:r>
      <w:r>
        <w:rPr>
          <w:rStyle w:val="Hyperlink1"/>
          <w:lang w:val="pt-BR"/>
        </w:rPr>
        <w:t xml:space="preserve">árias ocorridas no período </w:t>
      </w:r>
      <w:r>
        <w:rPr>
          <w:rStyle w:val="NenhumA"/>
          <w:rFonts w:ascii="Garamond" w:hAnsi="Garamond"/>
          <w:sz w:val="24"/>
          <w:szCs w:val="24"/>
          <w:lang w:val="pt-BR"/>
        </w:rPr>
        <w:t>com efeitos relevantes para os Debenturistas</w:t>
      </w:r>
      <w:r>
        <w:rPr>
          <w:rStyle w:val="Hyperlink1"/>
          <w:lang w:val="pt-BR"/>
        </w:rPr>
        <w:t>;</w:t>
      </w:r>
    </w:p>
    <w:p w14:paraId="1D5AE494"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289" w:name="_DV_M339"/>
      <w:r>
        <w:rPr>
          <w:rStyle w:val="NenhumB"/>
          <w:rFonts w:ascii="Garamond" w:hAnsi="Garamond"/>
          <w:sz w:val="24"/>
          <w:szCs w:val="24"/>
          <w:lang w:val="pt-BR"/>
        </w:rPr>
        <w:t>l.3)</w:t>
      </w:r>
      <w:r>
        <w:rPr>
          <w:rStyle w:val="NenhumB"/>
          <w:rFonts w:ascii="Garamond" w:hAnsi="Garamond"/>
          <w:sz w:val="24"/>
          <w:szCs w:val="24"/>
          <w:lang w:val="pt-BR"/>
        </w:rPr>
        <w:tab/>
        <w:t>coment</w:t>
      </w:r>
      <w:r>
        <w:rPr>
          <w:rStyle w:val="Hyperlink1"/>
          <w:lang w:val="pt-BR"/>
        </w:rPr>
        <w:t>ários sobre os indicadores econômicos, financeiros e de estrutura de capital da Emissora relacionados a cláusulas contratuais destinadas a proteger o interesse dos Debenturistas e que estabelecem condições que não devem ser descumpridas pelo Emissora;</w:t>
      </w:r>
    </w:p>
    <w:p w14:paraId="42FFC893"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290" w:name="_DV_M340"/>
      <w:r>
        <w:rPr>
          <w:rStyle w:val="Hyperlink1"/>
          <w:lang w:val="pt-BR"/>
        </w:rPr>
        <w:t>l.4)</w:t>
      </w:r>
      <w:r>
        <w:rPr>
          <w:rStyle w:val="Hyperlink1"/>
          <w:lang w:val="pt-BR"/>
        </w:rPr>
        <w:tab/>
        <w:t>quantidade de Debêntures emitidas, quantidade de Debê</w:t>
      </w:r>
      <w:r>
        <w:rPr>
          <w:rStyle w:val="NenhumB"/>
          <w:rFonts w:ascii="Garamond" w:hAnsi="Garamond"/>
          <w:sz w:val="24"/>
          <w:szCs w:val="24"/>
          <w:lang w:val="pt-BR"/>
        </w:rPr>
        <w:t>ntures e</w:t>
      </w:r>
      <w:r>
        <w:rPr>
          <w:rStyle w:val="Hyperlink1"/>
          <w:lang w:val="pt-BR"/>
        </w:rPr>
        <w:t>m circulação e saldo cancelado no período</w:t>
      </w:r>
      <w:r>
        <w:rPr>
          <w:rStyle w:val="NenhumB"/>
          <w:rFonts w:ascii="Garamond" w:hAnsi="Garamond"/>
          <w:sz w:val="24"/>
          <w:szCs w:val="24"/>
          <w:lang w:val="pt-BR"/>
        </w:rPr>
        <w:t>;</w:t>
      </w:r>
    </w:p>
    <w:p w14:paraId="69BE7BD4"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r>
        <w:rPr>
          <w:rStyle w:val="NenhumB"/>
          <w:rFonts w:ascii="Garamond" w:hAnsi="Garamond"/>
          <w:sz w:val="24"/>
          <w:szCs w:val="24"/>
          <w:lang w:val="pt-BR"/>
        </w:rPr>
        <w:lastRenderedPageBreak/>
        <w:t>l.5)</w:t>
      </w:r>
      <w:r>
        <w:rPr>
          <w:rStyle w:val="NenhumB"/>
          <w:rFonts w:ascii="Garamond" w:hAnsi="Garamond"/>
          <w:sz w:val="24"/>
          <w:szCs w:val="24"/>
          <w:lang w:val="pt-BR"/>
        </w:rPr>
        <w:tab/>
        <w:t>constitui</w:t>
      </w:r>
      <w:r>
        <w:rPr>
          <w:rStyle w:val="Hyperlink1"/>
          <w:lang w:val="pt-BR"/>
        </w:rPr>
        <w:t>ção e aplicações do fundo de amortizaçã</w:t>
      </w:r>
      <w:r>
        <w:rPr>
          <w:rStyle w:val="NenhumB"/>
          <w:rFonts w:ascii="Garamond" w:hAnsi="Garamond"/>
          <w:sz w:val="24"/>
          <w:szCs w:val="24"/>
          <w:lang w:val="pt-BR"/>
        </w:rPr>
        <w:t>o de deb</w:t>
      </w:r>
      <w:r>
        <w:rPr>
          <w:rStyle w:val="Hyperlink1"/>
          <w:lang w:val="pt-BR"/>
        </w:rPr>
        <w:t>êntures, quando for o caso;</w:t>
      </w:r>
    </w:p>
    <w:p w14:paraId="4BA15858"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291" w:name="_DV_M341"/>
      <w:r>
        <w:rPr>
          <w:rStyle w:val="Hyperlink1"/>
          <w:lang w:val="pt-BR"/>
        </w:rPr>
        <w:t xml:space="preserve">l.6) </w:t>
      </w:r>
      <w:r>
        <w:rPr>
          <w:rStyle w:val="Hyperlink1"/>
          <w:lang w:val="pt-BR"/>
        </w:rPr>
        <w:tab/>
        <w:t>acompanhamento da destinação dos recursos captados através da emissã</w:t>
      </w:r>
      <w:r>
        <w:rPr>
          <w:rStyle w:val="NenhumB"/>
          <w:rFonts w:ascii="Garamond" w:hAnsi="Garamond"/>
          <w:sz w:val="24"/>
          <w:szCs w:val="24"/>
          <w:lang w:val="pt-BR"/>
        </w:rPr>
        <w:t>o de Deb</w:t>
      </w:r>
      <w:r>
        <w:rPr>
          <w:rStyle w:val="Hyperlink1"/>
          <w:lang w:val="pt-BR"/>
        </w:rPr>
        <w:t>êntures, de acordo com os dados obtidos junto aos administradores da Emissora;</w:t>
      </w:r>
    </w:p>
    <w:p w14:paraId="07C70A21"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r>
        <w:rPr>
          <w:rStyle w:val="NenhumB"/>
          <w:rFonts w:ascii="Garamond" w:hAnsi="Garamond"/>
          <w:sz w:val="24"/>
          <w:szCs w:val="24"/>
          <w:lang w:val="pt-BR"/>
        </w:rPr>
        <w:t>l.7)</w:t>
      </w:r>
      <w:bookmarkEnd w:id="290"/>
      <w:bookmarkEnd w:id="291"/>
      <w:r>
        <w:rPr>
          <w:rStyle w:val="NenhumB"/>
          <w:rFonts w:ascii="Garamond" w:hAnsi="Garamond"/>
          <w:sz w:val="24"/>
          <w:szCs w:val="24"/>
          <w:lang w:val="pt-BR"/>
        </w:rPr>
        <w:t xml:space="preserve"> </w:t>
      </w:r>
      <w:bookmarkStart w:id="292" w:name="_DV_M342"/>
      <w:r>
        <w:rPr>
          <w:rStyle w:val="NenhumB"/>
          <w:rFonts w:ascii="Garamond" w:eastAsia="Garamond" w:hAnsi="Garamond" w:cs="Garamond"/>
          <w:sz w:val="24"/>
          <w:szCs w:val="24"/>
          <w:lang w:val="pt-BR"/>
        </w:rPr>
        <w:tab/>
        <w:t>cumprimento de outras obriga</w:t>
      </w:r>
      <w:r>
        <w:rPr>
          <w:rStyle w:val="NenhumB"/>
          <w:rFonts w:ascii="Garamond" w:hAnsi="Garamond"/>
          <w:sz w:val="24"/>
          <w:szCs w:val="24"/>
          <w:lang w:val="pt-BR"/>
        </w:rPr>
        <w:t>ções assumidas pela Emissora neste instrumento;</w:t>
      </w:r>
    </w:p>
    <w:p w14:paraId="79DC4583"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293" w:name="_DV_M343"/>
      <w:r>
        <w:rPr>
          <w:rStyle w:val="NenhumB"/>
          <w:rFonts w:ascii="Garamond" w:hAnsi="Garamond"/>
          <w:sz w:val="24"/>
          <w:szCs w:val="24"/>
          <w:lang w:val="pt-BR"/>
        </w:rPr>
        <w:t xml:space="preserve">l.8) </w:t>
      </w:r>
      <w:r>
        <w:rPr>
          <w:rStyle w:val="NenhumB"/>
          <w:rFonts w:ascii="Garamond" w:hAnsi="Garamond"/>
          <w:sz w:val="24"/>
          <w:szCs w:val="24"/>
          <w:lang w:val="pt-BR"/>
        </w:rPr>
        <w:tab/>
        <w:t>declara</w:t>
      </w:r>
      <w:r>
        <w:rPr>
          <w:rStyle w:val="Hyperlink1"/>
          <w:lang w:val="pt-BR"/>
        </w:rPr>
        <w:t>ção sobre sua aptidão para continuar exercendo a funçã</w:t>
      </w:r>
      <w:r>
        <w:rPr>
          <w:rStyle w:val="NenhumB"/>
          <w:rFonts w:ascii="Garamond" w:hAnsi="Garamond"/>
          <w:sz w:val="24"/>
          <w:szCs w:val="24"/>
          <w:lang w:val="pt-BR"/>
        </w:rPr>
        <w:t>o de Agente Fiduci</w:t>
      </w:r>
      <w:r>
        <w:rPr>
          <w:rStyle w:val="Hyperlink1"/>
          <w:lang w:val="pt-BR"/>
        </w:rPr>
        <w:t xml:space="preserve">ário; </w:t>
      </w:r>
    </w:p>
    <w:p w14:paraId="1263B545"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294" w:name="_DV_M344"/>
      <w:r>
        <w:rPr>
          <w:rStyle w:val="NenhumB"/>
          <w:rFonts w:ascii="Garamond" w:hAnsi="Garamond"/>
          <w:sz w:val="24"/>
          <w:szCs w:val="24"/>
          <w:lang w:val="pt-BR"/>
        </w:rPr>
        <w:t xml:space="preserve">l.9) </w:t>
      </w:r>
      <w:r>
        <w:rPr>
          <w:rStyle w:val="NenhumB"/>
          <w:rFonts w:ascii="Garamond" w:hAnsi="Garamond"/>
          <w:sz w:val="24"/>
          <w:szCs w:val="24"/>
          <w:lang w:val="pt-BR"/>
        </w:rPr>
        <w:tab/>
        <w:t>resgate, amortiza</w:t>
      </w:r>
      <w:r>
        <w:rPr>
          <w:rStyle w:val="Hyperlink1"/>
          <w:lang w:val="pt-BR"/>
        </w:rPr>
        <w:t>ção, conversã</w:t>
      </w:r>
      <w:r>
        <w:rPr>
          <w:rStyle w:val="NenhumB"/>
          <w:rFonts w:ascii="Garamond" w:hAnsi="Garamond"/>
          <w:sz w:val="24"/>
          <w:szCs w:val="24"/>
          <w:lang w:val="pt-BR"/>
        </w:rPr>
        <w:t>o, repactua</w:t>
      </w:r>
      <w:r>
        <w:rPr>
          <w:rStyle w:val="Hyperlink1"/>
          <w:lang w:val="pt-BR"/>
        </w:rPr>
        <w:t>ção e pagamentos de Remuneração realizados no período; e</w:t>
      </w:r>
    </w:p>
    <w:p w14:paraId="162DC327"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r>
        <w:rPr>
          <w:rStyle w:val="Hyperlink1"/>
          <w:lang w:val="pt-BR"/>
        </w:rPr>
        <w:t xml:space="preserve">l.10) </w:t>
      </w:r>
      <w:r>
        <w:rPr>
          <w:rStyle w:val="Hyperlink1"/>
          <w:lang w:val="pt-BR"/>
        </w:rPr>
        <w:tab/>
        <w:t>existência de outras emissõ</w:t>
      </w:r>
      <w:r>
        <w:rPr>
          <w:rStyle w:val="NenhumB"/>
          <w:rFonts w:ascii="Garamond" w:hAnsi="Garamond"/>
          <w:sz w:val="24"/>
          <w:szCs w:val="24"/>
          <w:lang w:val="pt-BR"/>
        </w:rPr>
        <w:t>es de valores mobiliários, p</w:t>
      </w:r>
      <w:r>
        <w:rPr>
          <w:rStyle w:val="Hyperlink1"/>
          <w:lang w:val="pt-BR"/>
        </w:rPr>
        <w:t>úblicas ou privadas, realizadas pela Emissora, por sociedade coligada, Controlada, Controladora ou integrante do mesmo grupo da Emissora em que tenha atuado como agente fiduciário no período, bem como os dados sobre tais emissões previstos no inciso XI, do Anexo 15, da Instrução CVM 583;</w:t>
      </w:r>
    </w:p>
    <w:p w14:paraId="74A473A6"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95" w:name="_DV_M345"/>
      <w:r>
        <w:rPr>
          <w:rStyle w:val="NenhumB"/>
          <w:rFonts w:ascii="Garamond" w:hAnsi="Garamond"/>
          <w:sz w:val="24"/>
          <w:szCs w:val="24"/>
          <w:lang w:val="pt-BR"/>
        </w:rPr>
        <w:t>Disponibilizar o relatório de que trata o inciso “l” aos Debenturistas no prazo máximo de 04 (quatro) meses a contar do encerramento do exercício social da Emissora em sua página na rede mundial de computadores</w:t>
      </w:r>
    </w:p>
    <w:p w14:paraId="63F5A841"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96" w:name="_DV_M352"/>
      <w:bookmarkStart w:id="297" w:name="_DV_M348"/>
      <w:r>
        <w:rPr>
          <w:rStyle w:val="NenhumA"/>
          <w:rFonts w:ascii="Garamond" w:hAnsi="Garamond"/>
          <w:sz w:val="24"/>
          <w:szCs w:val="24"/>
          <w:lang w:val="pt-BR"/>
        </w:rPr>
        <w:t>Manter atualizada a relação dos Debenturistas e seus endereç</w:t>
      </w:r>
      <w:r>
        <w:rPr>
          <w:rStyle w:val="NenhumB"/>
          <w:rFonts w:ascii="Garamond" w:hAnsi="Garamond"/>
          <w:sz w:val="24"/>
          <w:szCs w:val="24"/>
          <w:lang w:val="pt-BR"/>
        </w:rPr>
        <w:t>os, mediante, inclusive, gest</w:t>
      </w:r>
      <w:r>
        <w:rPr>
          <w:rStyle w:val="NenhumA"/>
          <w:rFonts w:ascii="Garamond" w:hAnsi="Garamond"/>
          <w:sz w:val="24"/>
          <w:szCs w:val="24"/>
          <w:lang w:val="pt-BR"/>
        </w:rPr>
        <w:t>õ</w:t>
      </w:r>
      <w:r>
        <w:rPr>
          <w:rStyle w:val="NenhumB"/>
          <w:rFonts w:ascii="Garamond" w:hAnsi="Garamond"/>
          <w:sz w:val="24"/>
          <w:szCs w:val="24"/>
          <w:lang w:val="pt-BR"/>
        </w:rPr>
        <w:t xml:space="preserve">es junto </w:t>
      </w:r>
      <w:r>
        <w:rPr>
          <w:rStyle w:val="NenhumA"/>
          <w:rFonts w:ascii="Garamond" w:hAnsi="Garamond"/>
          <w:sz w:val="24"/>
          <w:szCs w:val="24"/>
          <w:lang w:val="pt-BR"/>
        </w:rPr>
        <w:t>à Emissora, ao Banco Liquidante e Escriturador e à B3 sendo que, para fins de atendimento ao disposto nesta alínea, a Emissora e os Debenturistas, assim que subscreverem, integralizarem ou adquirirem as Debê</w:t>
      </w:r>
      <w:r>
        <w:rPr>
          <w:rStyle w:val="NenhumB"/>
          <w:rFonts w:ascii="Garamond" w:hAnsi="Garamond"/>
          <w:sz w:val="24"/>
          <w:szCs w:val="24"/>
          <w:lang w:val="pt-BR"/>
        </w:rPr>
        <w:t>ntures, expressamente autorizam, desde j</w:t>
      </w:r>
      <w:r>
        <w:rPr>
          <w:rStyle w:val="NenhumA"/>
          <w:rFonts w:ascii="Garamond" w:hAnsi="Garamond"/>
          <w:sz w:val="24"/>
          <w:szCs w:val="24"/>
          <w:lang w:val="pt-BR"/>
        </w:rPr>
        <w:t xml:space="preserve">á, o Banco Liquidante, o Escriturador e a B3 a divulgarem, a qualquer momento, a posição das Debêntures, bem como a relação dos Debenturistas; </w:t>
      </w:r>
    </w:p>
    <w:p w14:paraId="6244B6AE"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98" w:name="_DV_M354"/>
      <w:r>
        <w:rPr>
          <w:rStyle w:val="NenhumA"/>
          <w:rFonts w:ascii="Garamond" w:hAnsi="Garamond"/>
          <w:sz w:val="24"/>
          <w:szCs w:val="24"/>
          <w:lang w:val="pt-BR"/>
        </w:rPr>
        <w:t>Fiscalizar o cumprimento das clá</w:t>
      </w:r>
      <w:r>
        <w:rPr>
          <w:rStyle w:val="NenhumB"/>
          <w:rFonts w:ascii="Garamond" w:hAnsi="Garamond"/>
          <w:sz w:val="24"/>
          <w:szCs w:val="24"/>
          <w:lang w:val="pt-BR"/>
        </w:rPr>
        <w:t>usulas constantes desta Escritura;</w:t>
      </w:r>
    </w:p>
    <w:p w14:paraId="01210EBA" w14:textId="77777777" w:rsidR="00E83B6D" w:rsidRDefault="00E83B6D" w:rsidP="004577C3">
      <w:pPr>
        <w:pStyle w:val="CorpoA"/>
        <w:numPr>
          <w:ilvl w:val="0"/>
          <w:numId w:val="35"/>
        </w:numPr>
        <w:spacing w:after="120" w:line="320" w:lineRule="exact"/>
        <w:rPr>
          <w:rStyle w:val="NenhumB"/>
          <w:rFonts w:ascii="Garamond" w:eastAsia="Garamond" w:hAnsi="Garamond" w:cs="Garamond"/>
          <w:b/>
          <w:bCs/>
          <w:sz w:val="24"/>
          <w:szCs w:val="24"/>
          <w:lang w:val="pt-BR"/>
        </w:rPr>
      </w:pPr>
      <w:bookmarkStart w:id="299" w:name="_DV_M355"/>
      <w:r>
        <w:rPr>
          <w:rStyle w:val="NenhumA"/>
          <w:rFonts w:ascii="Garamond" w:hAnsi="Garamond"/>
          <w:sz w:val="24"/>
          <w:szCs w:val="24"/>
          <w:lang w:val="pt-BR"/>
        </w:rPr>
        <w:t>Comunicar sobre o inadimplemento, pela Emissora, de obrigações financeiras assumidas na Escritura,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Pr>
          <w:rStyle w:val="NenhumB"/>
          <w:rFonts w:ascii="Garamond" w:hAnsi="Garamond"/>
          <w:sz w:val="24"/>
          <w:szCs w:val="24"/>
          <w:lang w:val="pt-BR"/>
        </w:rPr>
        <w:t xml:space="preserve"> e</w:t>
      </w:r>
    </w:p>
    <w:p w14:paraId="6C3E9D0E"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300" w:name="_DV_M357"/>
      <w:r>
        <w:rPr>
          <w:rStyle w:val="NenhumA"/>
          <w:rFonts w:ascii="Garamond" w:hAnsi="Garamond"/>
          <w:sz w:val="24"/>
          <w:szCs w:val="24"/>
          <w:lang w:val="pt-BR"/>
        </w:rPr>
        <w:t>disponibilizar o preç</w:t>
      </w:r>
      <w:r>
        <w:rPr>
          <w:rStyle w:val="NenhumB"/>
          <w:rFonts w:ascii="Garamond" w:hAnsi="Garamond"/>
          <w:sz w:val="24"/>
          <w:szCs w:val="24"/>
          <w:lang w:val="pt-BR"/>
        </w:rPr>
        <w:t>o unit</w:t>
      </w:r>
      <w:r>
        <w:rPr>
          <w:rStyle w:val="NenhumA"/>
          <w:rFonts w:ascii="Garamond" w:hAnsi="Garamond"/>
          <w:sz w:val="24"/>
          <w:szCs w:val="24"/>
          <w:lang w:val="pt-BR"/>
        </w:rPr>
        <w:t xml:space="preserve">ário das Debêntures, a ser calculado pela Emissora em conjunto do Agente Fiduciário, aos Debenturistas e aos demais participantes do mercado, através de sua central de atendimento e/ou do seu </w:t>
      </w:r>
      <w:r>
        <w:rPr>
          <w:rStyle w:val="NenhumB"/>
          <w:rFonts w:ascii="Garamond" w:hAnsi="Garamond"/>
          <w:i/>
          <w:iCs/>
          <w:sz w:val="24"/>
          <w:szCs w:val="24"/>
          <w:lang w:val="pt-BR"/>
        </w:rPr>
        <w:t>website</w:t>
      </w:r>
      <w:r>
        <w:rPr>
          <w:rStyle w:val="NenhumA"/>
          <w:rFonts w:ascii="Garamond" w:hAnsi="Garamond"/>
          <w:sz w:val="24"/>
          <w:szCs w:val="24"/>
          <w:lang w:val="pt-BR"/>
        </w:rPr>
        <w:t>.</w:t>
      </w:r>
    </w:p>
    <w:p w14:paraId="391C17BA" w14:textId="77777777" w:rsidR="00E83B6D" w:rsidRDefault="00E83B6D" w:rsidP="00500883">
      <w:pPr>
        <w:pStyle w:val="CorpoA"/>
        <w:spacing w:after="120" w:line="320" w:lineRule="exact"/>
        <w:rPr>
          <w:rFonts w:ascii="Garamond" w:eastAsia="Garamond" w:hAnsi="Garamond" w:cs="Garamond"/>
          <w:sz w:val="24"/>
          <w:szCs w:val="24"/>
          <w:lang w:val="pt-BR"/>
        </w:rPr>
      </w:pPr>
    </w:p>
    <w:p w14:paraId="05C70055" w14:textId="77777777" w:rsidR="00E83B6D" w:rsidRDefault="00E83B6D" w:rsidP="004577C3">
      <w:pPr>
        <w:pStyle w:val="CorpoA"/>
        <w:keepNext/>
        <w:numPr>
          <w:ilvl w:val="1"/>
          <w:numId w:val="56"/>
        </w:numPr>
        <w:spacing w:after="120" w:line="320" w:lineRule="exact"/>
        <w:rPr>
          <w:rStyle w:val="NenhumB"/>
          <w:rFonts w:ascii="Garamond" w:eastAsia="Garamond" w:hAnsi="Garamond" w:cs="Garamond"/>
          <w:b/>
          <w:bCs/>
          <w:sz w:val="24"/>
          <w:szCs w:val="24"/>
          <w:lang w:val="pt-BR"/>
        </w:rPr>
      </w:pPr>
      <w:bookmarkStart w:id="301" w:name="_DV_M358"/>
      <w:r>
        <w:rPr>
          <w:rStyle w:val="NenhumB"/>
          <w:rFonts w:ascii="Garamond" w:eastAsia="Garamond" w:hAnsi="Garamond" w:cs="Garamond"/>
          <w:b/>
          <w:bCs/>
          <w:sz w:val="24"/>
          <w:szCs w:val="24"/>
          <w:lang w:val="pt-BR"/>
        </w:rPr>
        <w:lastRenderedPageBreak/>
        <w:t>Atribuições Específicas</w:t>
      </w:r>
    </w:p>
    <w:p w14:paraId="3E64747A"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2ED53D9E" w14:textId="77777777" w:rsidR="00E83B6D" w:rsidRDefault="00E83B6D" w:rsidP="004577C3">
      <w:pPr>
        <w:pStyle w:val="CorpoA"/>
        <w:numPr>
          <w:ilvl w:val="2"/>
          <w:numId w:val="56"/>
        </w:numPr>
        <w:spacing w:after="120" w:line="320" w:lineRule="exact"/>
        <w:ind w:left="0" w:firstLine="0"/>
        <w:rPr>
          <w:rStyle w:val="NenhumB"/>
          <w:rFonts w:ascii="Garamond" w:hAnsi="Garamond"/>
          <w:sz w:val="24"/>
          <w:szCs w:val="24"/>
          <w:lang w:val="pt-BR"/>
        </w:rPr>
      </w:pPr>
      <w:bookmarkStart w:id="302" w:name="_Ref247542881"/>
      <w:r>
        <w:rPr>
          <w:rStyle w:val="NenhumA"/>
          <w:rFonts w:ascii="Garamond" w:hAnsi="Garamond"/>
          <w:sz w:val="24"/>
          <w:szCs w:val="24"/>
          <w:lang w:val="pt-BR"/>
        </w:rPr>
        <w:t>No caso de inadimplemento de quaisquer condições da emissão, o Agente Fiduciário deve usar de toda e qualquer medida prevista em lei ou na Escritura para proteger direitos ou defender os interesses dos Debenturistas</w:t>
      </w:r>
      <w:bookmarkStart w:id="303" w:name="_DV_M359"/>
      <w:bookmarkEnd w:id="302"/>
      <w:r>
        <w:rPr>
          <w:rStyle w:val="NenhumA"/>
          <w:rFonts w:ascii="Garamond" w:hAnsi="Garamond"/>
          <w:sz w:val="24"/>
          <w:szCs w:val="24"/>
          <w:lang w:val="pt-BR"/>
        </w:rPr>
        <w:t>.</w:t>
      </w:r>
    </w:p>
    <w:p w14:paraId="45A9B34F" w14:textId="77777777" w:rsidR="00E83B6D" w:rsidRDefault="00E83B6D" w:rsidP="00500883">
      <w:pPr>
        <w:pStyle w:val="CorpoA"/>
        <w:spacing w:after="120" w:line="320" w:lineRule="exact"/>
        <w:rPr>
          <w:rFonts w:ascii="Garamond" w:eastAsia="Garamond" w:hAnsi="Garamond" w:cs="Garamond"/>
          <w:b/>
          <w:bCs/>
          <w:sz w:val="24"/>
          <w:szCs w:val="24"/>
          <w:lang w:val="pt-BR"/>
        </w:rPr>
      </w:pPr>
      <w:bookmarkStart w:id="304" w:name="_DV_M364"/>
      <w:bookmarkStart w:id="305" w:name="_DV_M363"/>
      <w:bookmarkStart w:id="306" w:name="_DV_M362"/>
    </w:p>
    <w:p w14:paraId="1A50C088" w14:textId="77777777" w:rsidR="00E83B6D" w:rsidRDefault="00E83B6D" w:rsidP="004577C3">
      <w:pPr>
        <w:pStyle w:val="CorpoA"/>
        <w:numPr>
          <w:ilvl w:val="2"/>
          <w:numId w:val="56"/>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O Agente Fiduci</w:t>
      </w:r>
      <w:r>
        <w:rPr>
          <w:rStyle w:val="Hyperlink1"/>
          <w:lang w:val="pt-BR"/>
        </w:rPr>
        <w:t>á</w:t>
      </w:r>
      <w:r>
        <w:rPr>
          <w:rStyle w:val="NenhumB"/>
          <w:rFonts w:ascii="Garamond" w:hAnsi="Garamond"/>
          <w:sz w:val="24"/>
          <w:szCs w:val="24"/>
          <w:lang w:val="pt-BR"/>
        </w:rPr>
        <w:t>rio n</w:t>
      </w:r>
      <w:r>
        <w:rPr>
          <w:rStyle w:val="Hyperlink1"/>
          <w:lang w:val="pt-BR"/>
        </w:rPr>
        <w:t>ão emitirá qualquer tipo de opinião ou fará qualquer juí</w:t>
      </w:r>
      <w:r>
        <w:rPr>
          <w:rStyle w:val="NenhumB"/>
          <w:rFonts w:ascii="Garamond" w:hAnsi="Garamond"/>
          <w:sz w:val="24"/>
          <w:szCs w:val="24"/>
          <w:lang w:val="pt-BR"/>
        </w:rPr>
        <w:t>zo sobre a orienta</w:t>
      </w:r>
      <w:r>
        <w:rPr>
          <w:rStyle w:val="Hyperlink1"/>
          <w:lang w:val="pt-BR"/>
        </w:rPr>
        <w:t>ção acerca de qualquer fato da Emissão que seja de competê</w:t>
      </w:r>
      <w:r>
        <w:rPr>
          <w:rStyle w:val="NenhumB"/>
          <w:rFonts w:ascii="Garamond" w:hAnsi="Garamond"/>
          <w:sz w:val="24"/>
          <w:szCs w:val="24"/>
          <w:lang w:val="pt-BR"/>
        </w:rPr>
        <w:t>ncia de defini</w:t>
      </w:r>
      <w:r>
        <w:rPr>
          <w:rStyle w:val="Hyperlink1"/>
          <w:lang w:val="pt-BR"/>
        </w:rPr>
        <w:t>ção pelos Debenturistas, comprometendo-se tão-somente a agir em conformidade com as instruções que lhe forem transmitidas pelos Debenturistas. Neste sentido, o Agente Fiduciá</w:t>
      </w:r>
      <w:r>
        <w:rPr>
          <w:rStyle w:val="NenhumB"/>
          <w:rFonts w:ascii="Garamond" w:hAnsi="Garamond"/>
          <w:sz w:val="24"/>
          <w:szCs w:val="24"/>
          <w:lang w:val="pt-BR"/>
        </w:rPr>
        <w:t>rio n</w:t>
      </w:r>
      <w:r>
        <w:rPr>
          <w:rStyle w:val="Hyperlink1"/>
          <w:lang w:val="pt-BR"/>
        </w:rPr>
        <w:t xml:space="preserve">ão possui qualquer responsabilidade sobre o resultado ou sobre os efeitos jurídicos decorrentes do estrito cumprimento das orientações dos Debenturistas a ele transmitidas conforme definidas pelos Debenturistas e reproduzidas perante a Emissora e a Fiadora, independentemente de eventuais prejuízos que venham a ser causados em decorrência disto aos Debenturistas, à Emissora e/ou à Fiadora. A atuação do Agente Fiduciário limita-se ao escopo da Instrução CVM 583 e dos artigos aplicáveis da Lei das Sociedades por Ações, estando assim o Agente Fiduciário isento, sob qualquer forma ou pretexto, de qualquer responsabilidade adicional que não tenha decorrido da legislação e regulamentação aplicáveis. </w:t>
      </w:r>
    </w:p>
    <w:p w14:paraId="26F6EB4A" w14:textId="77777777" w:rsidR="00E83B6D" w:rsidRDefault="00E83B6D" w:rsidP="00500883">
      <w:pPr>
        <w:pStyle w:val="CorpoA"/>
        <w:spacing w:after="120" w:line="320" w:lineRule="exact"/>
        <w:rPr>
          <w:rFonts w:ascii="Garamond" w:eastAsia="Garamond" w:hAnsi="Garamond" w:cs="Garamond"/>
          <w:sz w:val="24"/>
          <w:szCs w:val="24"/>
          <w:lang w:val="pt-BR"/>
        </w:rPr>
      </w:pPr>
    </w:p>
    <w:p w14:paraId="69AD2D1A" w14:textId="77777777" w:rsidR="00E83B6D" w:rsidRDefault="00E83B6D" w:rsidP="004577C3">
      <w:pPr>
        <w:pStyle w:val="CorpoA"/>
        <w:numPr>
          <w:ilvl w:val="2"/>
          <w:numId w:val="56"/>
        </w:numPr>
        <w:spacing w:after="120" w:line="320" w:lineRule="exact"/>
        <w:ind w:left="0" w:firstLine="0"/>
        <w:rPr>
          <w:rStyle w:val="NenhumB"/>
          <w:rFonts w:ascii="Garamond" w:hAnsi="Garamond"/>
          <w:sz w:val="24"/>
          <w:szCs w:val="24"/>
          <w:lang w:val="pt-BR"/>
        </w:rPr>
      </w:pPr>
      <w:r>
        <w:rPr>
          <w:rStyle w:val="Hyperlink1"/>
          <w:lang w:val="pt-BR"/>
        </w:rPr>
        <w:t xml:space="preserve">Sem prejuízo do dever de diligência do Agente Fiduciário, </w:t>
      </w:r>
      <w:proofErr w:type="gramStart"/>
      <w:r>
        <w:rPr>
          <w:rStyle w:val="Hyperlink1"/>
          <w:lang w:val="pt-BR"/>
        </w:rPr>
        <w:t>o mesmo</w:t>
      </w:r>
      <w:proofErr w:type="gramEnd"/>
      <w:r>
        <w:rPr>
          <w:rStyle w:val="Hyperlink1"/>
          <w:lang w:val="pt-BR"/>
        </w:rPr>
        <w:t xml:space="preserve"> assumirá que os documentos originais ou cópias autenticadas de documentos encaminhados pela Emissora ou por terceiros a seu pedido não foram objeto de fraude ou adulteraçã</w:t>
      </w:r>
      <w:r>
        <w:rPr>
          <w:rStyle w:val="NenhumB"/>
          <w:rFonts w:ascii="Garamond" w:hAnsi="Garamond"/>
          <w:sz w:val="24"/>
          <w:szCs w:val="24"/>
          <w:lang w:val="pt-BR"/>
        </w:rPr>
        <w:t>o. O Agente Fiduci</w:t>
      </w:r>
      <w:r>
        <w:rPr>
          <w:rStyle w:val="Hyperlink1"/>
          <w:lang w:val="pt-BR"/>
        </w:rPr>
        <w:t>á</w:t>
      </w:r>
      <w:r>
        <w:rPr>
          <w:rStyle w:val="NenhumB"/>
          <w:rFonts w:ascii="Garamond" w:hAnsi="Garamond"/>
          <w:sz w:val="24"/>
          <w:szCs w:val="24"/>
          <w:lang w:val="pt-BR"/>
        </w:rPr>
        <w:t>rio n</w:t>
      </w:r>
      <w:r>
        <w:rPr>
          <w:rStyle w:val="Hyperlink1"/>
          <w:lang w:val="pt-BR"/>
        </w:rPr>
        <w:t xml:space="preserve">ão será, ainda, sob qualquer hipótese, responsável pela elaboração de documentos societários da Emissora, que permanecerão sob obrigação legal e regulamentar da Emissora, nos termos da legislação aplicável. </w:t>
      </w:r>
    </w:p>
    <w:p w14:paraId="33A839A1" w14:textId="77777777" w:rsidR="00E83B6D" w:rsidRDefault="00E83B6D" w:rsidP="00500883">
      <w:pPr>
        <w:pStyle w:val="CorpoA"/>
        <w:spacing w:after="120" w:line="320" w:lineRule="exact"/>
        <w:rPr>
          <w:rFonts w:ascii="Garamond" w:eastAsia="Garamond" w:hAnsi="Garamond" w:cs="Garamond"/>
          <w:sz w:val="24"/>
          <w:szCs w:val="24"/>
          <w:lang w:val="pt-BR"/>
        </w:rPr>
      </w:pPr>
    </w:p>
    <w:p w14:paraId="57B7A0A4" w14:textId="77777777" w:rsidR="00E83B6D" w:rsidRDefault="00E83B6D" w:rsidP="004577C3">
      <w:pPr>
        <w:pStyle w:val="CorpoA"/>
        <w:numPr>
          <w:ilvl w:val="2"/>
          <w:numId w:val="56"/>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assim previamente deliberado pelos Debenturistas reunidos em Assembleia Geral.</w:t>
      </w:r>
      <w:r>
        <w:rPr>
          <w:rStyle w:val="NenhumB"/>
          <w:rFonts w:ascii="Garamond" w:hAnsi="Garamond"/>
          <w:b/>
          <w:bCs/>
          <w:sz w:val="24"/>
          <w:szCs w:val="24"/>
          <w:lang w:val="pt-BR"/>
        </w:rPr>
        <w:t xml:space="preserve"> </w:t>
      </w:r>
    </w:p>
    <w:p w14:paraId="3A9A9489" w14:textId="77777777" w:rsidR="00E83B6D" w:rsidRDefault="00E83B6D" w:rsidP="00500883">
      <w:pPr>
        <w:pStyle w:val="CorpoA"/>
        <w:spacing w:after="120" w:line="320" w:lineRule="exact"/>
        <w:ind w:firstLine="1440"/>
        <w:rPr>
          <w:rFonts w:ascii="Garamond" w:eastAsia="Garamond" w:hAnsi="Garamond" w:cs="Garamond"/>
          <w:sz w:val="24"/>
          <w:szCs w:val="24"/>
          <w:lang w:val="pt-BR"/>
        </w:rPr>
      </w:pPr>
    </w:p>
    <w:p w14:paraId="57412742" w14:textId="77777777" w:rsidR="00E83B6D" w:rsidRDefault="00E83B6D" w:rsidP="004577C3">
      <w:pPr>
        <w:pStyle w:val="CorpoA"/>
        <w:keepNext/>
        <w:numPr>
          <w:ilvl w:val="1"/>
          <w:numId w:val="56"/>
        </w:numPr>
        <w:spacing w:after="120" w:line="320" w:lineRule="exact"/>
        <w:rPr>
          <w:rStyle w:val="NenhumB"/>
          <w:rFonts w:ascii="Garamond" w:eastAsia="Garamond" w:hAnsi="Garamond" w:cs="Garamond"/>
          <w:b/>
          <w:bCs/>
          <w:sz w:val="24"/>
          <w:szCs w:val="24"/>
          <w:lang w:val="pt-BR"/>
        </w:rPr>
      </w:pPr>
      <w:bookmarkStart w:id="307" w:name="_DV_M365"/>
      <w:r>
        <w:rPr>
          <w:rStyle w:val="NenhumB"/>
          <w:rFonts w:ascii="Garamond" w:eastAsia="Garamond" w:hAnsi="Garamond" w:cs="Garamond"/>
          <w:b/>
          <w:bCs/>
          <w:sz w:val="24"/>
          <w:szCs w:val="24"/>
          <w:lang w:val="pt-BR"/>
        </w:rPr>
        <w:t>Remuneração do Agente Fiduciário</w:t>
      </w:r>
      <w:r>
        <w:rPr>
          <w:rStyle w:val="NenhumB"/>
          <w:rFonts w:ascii="Garamond" w:hAnsi="Garamond"/>
          <w:b/>
          <w:sz w:val="24"/>
          <w:szCs w:val="24"/>
          <w:lang w:val="pt-BR"/>
        </w:rPr>
        <w:t xml:space="preserve"> </w:t>
      </w:r>
    </w:p>
    <w:p w14:paraId="798BE07F" w14:textId="77777777" w:rsidR="00E83B6D" w:rsidRDefault="00E83B6D" w:rsidP="00500883">
      <w:pPr>
        <w:pStyle w:val="CorpoA"/>
        <w:spacing w:after="120" w:line="320" w:lineRule="exact"/>
        <w:rPr>
          <w:rFonts w:ascii="Garamond" w:eastAsia="Garamond" w:hAnsi="Garamond" w:cs="Garamond"/>
          <w:sz w:val="24"/>
          <w:szCs w:val="24"/>
          <w:lang w:val="pt-BR"/>
        </w:rPr>
      </w:pPr>
    </w:p>
    <w:p w14:paraId="063059F5" w14:textId="77777777" w:rsidR="00E83B6D" w:rsidRDefault="00E83B6D" w:rsidP="004577C3">
      <w:pPr>
        <w:pStyle w:val="CorpoA"/>
        <w:keepNext/>
        <w:numPr>
          <w:ilvl w:val="2"/>
          <w:numId w:val="56"/>
        </w:numPr>
        <w:spacing w:after="120" w:line="320" w:lineRule="exact"/>
        <w:ind w:left="0" w:firstLine="0"/>
        <w:rPr>
          <w:rStyle w:val="NenhumB"/>
          <w:rFonts w:ascii="Garamond" w:hAnsi="Garamond"/>
          <w:sz w:val="24"/>
          <w:szCs w:val="24"/>
          <w:lang w:val="pt-BR"/>
        </w:rPr>
      </w:pPr>
      <w:bookmarkStart w:id="308" w:name="_Ref11697884"/>
      <w:bookmarkStart w:id="309" w:name="_DV_M366"/>
      <w:r>
        <w:rPr>
          <w:rStyle w:val="NenhumB"/>
          <w:rFonts w:ascii="Garamond" w:hAnsi="Garamond"/>
          <w:sz w:val="24"/>
          <w:szCs w:val="24"/>
          <w:lang w:val="pt-BR"/>
        </w:rPr>
        <w:t xml:space="preserve">Será devida ao Agente Fiduciário, pelo desempenho dos deveres e atribuições que lhe </w:t>
      </w:r>
      <w:r>
        <w:rPr>
          <w:rStyle w:val="NenhumB"/>
          <w:rFonts w:ascii="Garamond" w:hAnsi="Garamond"/>
          <w:sz w:val="24"/>
          <w:szCs w:val="24"/>
          <w:lang w:val="pt-BR"/>
        </w:rPr>
        <w:lastRenderedPageBreak/>
        <w:t>competem, nos termos da lei e desta Escritura, uma remuneração a ser paga da seguinte forma:</w:t>
      </w:r>
      <w:bookmarkEnd w:id="308"/>
    </w:p>
    <w:p w14:paraId="07F7BC30" w14:textId="77777777" w:rsidR="00E83B6D" w:rsidRDefault="00E83B6D" w:rsidP="00500883">
      <w:pPr>
        <w:pStyle w:val="CorpoA"/>
        <w:keepNext/>
        <w:spacing w:after="120" w:line="320" w:lineRule="exact"/>
        <w:rPr>
          <w:rStyle w:val="NenhumB"/>
          <w:rFonts w:ascii="Garamond" w:hAnsi="Garamond"/>
          <w:sz w:val="24"/>
          <w:szCs w:val="24"/>
          <w:lang w:val="pt-BR"/>
        </w:rPr>
      </w:pPr>
    </w:p>
    <w:p w14:paraId="45FB290C" w14:textId="77777777" w:rsidR="00E83B6D" w:rsidRDefault="00E83B6D" w:rsidP="004577C3">
      <w:pPr>
        <w:pStyle w:val="PargrafodaLista"/>
        <w:numPr>
          <w:ilvl w:val="0"/>
          <w:numId w:val="62"/>
        </w:numPr>
        <w:spacing w:after="120" w:line="320" w:lineRule="exact"/>
        <w:rPr>
          <w:rFonts w:ascii="Garamond" w:hAnsi="Garamond"/>
          <w:lang w:val="pt-BR"/>
        </w:rPr>
      </w:pPr>
      <w:r>
        <w:rPr>
          <w:rFonts w:ascii="Garamond" w:hAnsi="Garamond"/>
          <w:lang w:val="pt-BR"/>
        </w:rPr>
        <w:t xml:space="preserve">Pelos </w:t>
      </w:r>
      <w:r>
        <w:rPr>
          <w:rFonts w:ascii="Garamond" w:hAnsi="Garamond"/>
          <w:b/>
          <w:lang w:val="pt-BR"/>
        </w:rPr>
        <w:t>serviços de implantação</w:t>
      </w:r>
      <w:r>
        <w:rPr>
          <w:rFonts w:ascii="Garamond" w:hAnsi="Garamond"/>
          <w:lang w:val="pt-BR"/>
        </w:rPr>
        <w:t xml:space="preserve">, relativos, </w:t>
      </w:r>
      <w:r>
        <w:rPr>
          <w:rFonts w:ascii="Garamond" w:hAnsi="Garamond"/>
          <w:b/>
          <w:lang w:val="pt-BR"/>
        </w:rPr>
        <w:t>(i)</w:t>
      </w:r>
      <w:r>
        <w:rPr>
          <w:rFonts w:ascii="Garamond" w:hAnsi="Garamond"/>
          <w:lang w:val="pt-BR"/>
        </w:rPr>
        <w:t xml:space="preserve"> à análise dos Instrumentos da Emissão; </w:t>
      </w:r>
      <w:r>
        <w:rPr>
          <w:rFonts w:ascii="Garamond" w:hAnsi="Garamond"/>
          <w:b/>
          <w:lang w:val="pt-BR"/>
        </w:rPr>
        <w:t>(</w:t>
      </w:r>
      <w:proofErr w:type="spellStart"/>
      <w:r>
        <w:rPr>
          <w:rFonts w:ascii="Garamond" w:hAnsi="Garamond"/>
          <w:b/>
          <w:lang w:val="pt-BR"/>
        </w:rPr>
        <w:t>ii</w:t>
      </w:r>
      <w:proofErr w:type="spellEnd"/>
      <w:r>
        <w:rPr>
          <w:rFonts w:ascii="Garamond" w:hAnsi="Garamond"/>
          <w:b/>
          <w:lang w:val="pt-BR"/>
        </w:rPr>
        <w:t>)</w:t>
      </w:r>
      <w:r>
        <w:rPr>
          <w:rFonts w:ascii="Garamond" w:hAnsi="Garamond"/>
          <w:lang w:val="pt-BR"/>
        </w:rPr>
        <w:t xml:space="preserve"> à análise dos instrumentos legais de garantias; </w:t>
      </w:r>
      <w:r>
        <w:rPr>
          <w:rFonts w:ascii="Garamond" w:hAnsi="Garamond"/>
          <w:b/>
          <w:lang w:val="pt-BR"/>
        </w:rPr>
        <w:t>(</w:t>
      </w:r>
      <w:proofErr w:type="spellStart"/>
      <w:r>
        <w:rPr>
          <w:rFonts w:ascii="Garamond" w:hAnsi="Garamond"/>
          <w:b/>
          <w:lang w:val="pt-BR"/>
        </w:rPr>
        <w:t>iii</w:t>
      </w:r>
      <w:proofErr w:type="spellEnd"/>
      <w:r>
        <w:rPr>
          <w:rFonts w:ascii="Garamond" w:hAnsi="Garamond"/>
          <w:b/>
          <w:lang w:val="pt-BR"/>
        </w:rPr>
        <w:t>)</w:t>
      </w:r>
      <w:r>
        <w:rPr>
          <w:rFonts w:ascii="Garamond" w:hAnsi="Garamond"/>
          <w:lang w:val="pt-BR"/>
        </w:rPr>
        <w:t xml:space="preserve"> à revisão dos  documentos acessórios e dos Instrumentos do conjunto de garantias da reestruturação; </w:t>
      </w:r>
      <w:r>
        <w:rPr>
          <w:rFonts w:ascii="Garamond" w:hAnsi="Garamond"/>
          <w:b/>
          <w:lang w:val="pt-BR"/>
        </w:rPr>
        <w:t>(</w:t>
      </w:r>
      <w:proofErr w:type="spellStart"/>
      <w:r>
        <w:rPr>
          <w:rFonts w:ascii="Garamond" w:hAnsi="Garamond"/>
          <w:b/>
          <w:lang w:val="pt-BR"/>
        </w:rPr>
        <w:t>iv</w:t>
      </w:r>
      <w:proofErr w:type="spellEnd"/>
      <w:r>
        <w:rPr>
          <w:rFonts w:ascii="Garamond" w:hAnsi="Garamond"/>
          <w:b/>
          <w:lang w:val="pt-BR"/>
        </w:rPr>
        <w:t>)</w:t>
      </w:r>
      <w:r>
        <w:rPr>
          <w:rFonts w:ascii="Garamond" w:hAnsi="Garamond"/>
          <w:lang w:val="pt-BR"/>
        </w:rPr>
        <w:t xml:space="preserve"> à participação de reuniões; </w:t>
      </w:r>
      <w:r>
        <w:rPr>
          <w:rFonts w:ascii="Garamond" w:hAnsi="Garamond"/>
          <w:b/>
          <w:lang w:val="pt-BR"/>
        </w:rPr>
        <w:t>(v)</w:t>
      </w:r>
      <w:r>
        <w:rPr>
          <w:rFonts w:ascii="Garamond" w:hAnsi="Garamond"/>
          <w:lang w:val="pt-BR"/>
        </w:rPr>
        <w:t xml:space="preserve"> à implantação dos documentos da Emissão no Sistema da Simplific Pavarini; </w:t>
      </w:r>
      <w:r>
        <w:rPr>
          <w:rFonts w:ascii="Garamond" w:hAnsi="Garamond"/>
          <w:b/>
          <w:lang w:val="pt-BR"/>
        </w:rPr>
        <w:t>(vi)</w:t>
      </w:r>
      <w:r>
        <w:rPr>
          <w:rFonts w:ascii="Garamond" w:hAnsi="Garamond"/>
          <w:lang w:val="pt-BR"/>
        </w:rPr>
        <w:t xml:space="preserve"> ao desenvolvimento de planilhas de Preços Unitários e </w:t>
      </w:r>
      <w:r>
        <w:rPr>
          <w:rFonts w:ascii="Garamond" w:hAnsi="Garamond"/>
          <w:b/>
          <w:lang w:val="pt-BR"/>
        </w:rPr>
        <w:t>(</w:t>
      </w:r>
      <w:proofErr w:type="spellStart"/>
      <w:r>
        <w:rPr>
          <w:rFonts w:ascii="Garamond" w:hAnsi="Garamond"/>
          <w:b/>
          <w:lang w:val="pt-BR"/>
        </w:rPr>
        <w:t>vii</w:t>
      </w:r>
      <w:proofErr w:type="spellEnd"/>
      <w:r>
        <w:rPr>
          <w:rFonts w:ascii="Garamond" w:hAnsi="Garamond"/>
          <w:b/>
          <w:lang w:val="pt-BR"/>
        </w:rPr>
        <w:t>)</w:t>
      </w:r>
      <w:r>
        <w:rPr>
          <w:rFonts w:ascii="Garamond" w:hAnsi="Garamond"/>
          <w:lang w:val="pt-BR"/>
        </w:rPr>
        <w:t xml:space="preserve"> ao desenvolvimento de controles das garantias, inclusive das Contas Vinculadas, </w:t>
      </w:r>
      <w:r>
        <w:rPr>
          <w:rFonts w:ascii="Garamond" w:hAnsi="Garamond"/>
          <w:b/>
          <w:lang w:val="pt-BR"/>
        </w:rPr>
        <w:t>parcela única no valor de R$ 80.000,00 (oitenta mil reais)</w:t>
      </w:r>
      <w:r>
        <w:rPr>
          <w:rFonts w:ascii="Garamond" w:hAnsi="Garamond"/>
          <w:lang w:val="pt-BR"/>
        </w:rPr>
        <w:t>, a serem pagos no 10º (décimo) Dia Útil após a aceitação da proposta;</w:t>
      </w:r>
    </w:p>
    <w:p w14:paraId="60DD1AE1" w14:textId="7F07F698" w:rsidR="00E83B6D" w:rsidRPr="00210AA5" w:rsidRDefault="00E83B6D" w:rsidP="00550065">
      <w:pPr>
        <w:pStyle w:val="PargrafodaLista"/>
        <w:numPr>
          <w:ilvl w:val="0"/>
          <w:numId w:val="62"/>
        </w:numPr>
        <w:spacing w:after="120" w:line="320" w:lineRule="exact"/>
        <w:rPr>
          <w:rFonts w:ascii="Verdana" w:hAnsi="Verdana"/>
          <w:lang w:val="pt-BR"/>
        </w:rPr>
      </w:pPr>
      <w:r w:rsidRPr="00210AA5">
        <w:rPr>
          <w:rFonts w:ascii="Garamond" w:hAnsi="Garamond"/>
          <w:lang w:val="pt-BR"/>
        </w:rPr>
        <w:t xml:space="preserve">Pelos </w:t>
      </w:r>
      <w:r w:rsidRPr="00210AA5">
        <w:rPr>
          <w:rFonts w:ascii="Garamond" w:hAnsi="Garamond"/>
          <w:b/>
          <w:lang w:val="pt-BR"/>
        </w:rPr>
        <w:t>serviços de manutenção</w:t>
      </w:r>
      <w:r w:rsidRPr="00210AA5">
        <w:rPr>
          <w:rFonts w:ascii="Garamond" w:hAnsi="Garamond"/>
          <w:lang w:val="pt-BR"/>
        </w:rPr>
        <w:t xml:space="preserve">, relativos aos trabalhos desenvolvidos durante o prazo da Emissão, </w:t>
      </w:r>
      <w:r w:rsidRPr="00210AA5">
        <w:rPr>
          <w:rFonts w:ascii="Garamond" w:hAnsi="Garamond"/>
          <w:b/>
          <w:lang w:val="pt-BR"/>
        </w:rPr>
        <w:t xml:space="preserve">parcelas trimestrais no valor de R$ 30.000,00 (trinta mil reais), </w:t>
      </w:r>
      <w:r w:rsidRPr="00210AA5">
        <w:rPr>
          <w:rFonts w:ascii="Garamond" w:hAnsi="Garamond"/>
          <w:lang w:val="pt-BR"/>
        </w:rPr>
        <w:t xml:space="preserve">sendo o primeiro pagamento devido no 10º (décimo) Dia Útil a contar da integralização das debêntures, e as demais parcelas trimestrais no dia 15 (quinze) dos primeiros meses dos trimestres subsequentes. </w:t>
      </w:r>
    </w:p>
    <w:p w14:paraId="15EEA477" w14:textId="72417FE7" w:rsidR="00E83B6D" w:rsidRPr="00210AA5" w:rsidRDefault="00E83B6D" w:rsidP="00550065">
      <w:pPr>
        <w:pStyle w:val="PargrafodaLista"/>
        <w:numPr>
          <w:ilvl w:val="0"/>
          <w:numId w:val="62"/>
        </w:numPr>
        <w:spacing w:after="120" w:line="320" w:lineRule="exact"/>
        <w:rPr>
          <w:rFonts w:ascii="Garamond" w:hAnsi="Garamond"/>
          <w:lang w:val="pt-BR"/>
        </w:rPr>
      </w:pPr>
      <w:r w:rsidRPr="00210AA5">
        <w:rPr>
          <w:rFonts w:ascii="Garamond" w:hAnsi="Garamond"/>
          <w:lang w:val="pt-BR"/>
        </w:rPr>
        <w:t>No caso de inadimplemento no pagamento das obrigações da Emissora e/ou das Fiadoras nos termos dos Instrumentos da Emissão ou de reestruturação das condições estabelecidas nos Instrumentos da Emissão após a primeira integralização da Emissão, ou da participação em reuniões ou conferências telefônicas, após a primeira integralização da Emissão, bem como atendimento às solicitações extraordinárias, será devido ao Agente Fiduciário, adicionalmente, desde que previamente aprovada por escrito pela Emissora, o valor de R$500,00 (quinhentos reais) por hora-homem de trabalho dedicado a tais ocorrências, bem como à (a) execução das garantias; (b) participação em reuniões formais ou virtuais com a Emissora e/ou com investidores e (c) implementação das consequentes decisões tomadas em tais eventos, pagas 10 (dez) dias após comprovação entregue, pelo Agente Fiduciário, "Relatório de Horas" à Emissora. Entende-se por reestruturação dos Instrumentos da Emissão alterações relacionadas (a) às garantias, caso sejam concedidas; (b) aos prazos de pagamento e (c) às condições relacionadas ao vencimento antecipado;</w:t>
      </w:r>
      <w:r>
        <w:rPr>
          <w:b/>
          <w:noProof/>
          <w:lang w:val="pt-BR"/>
        </w:rPr>
        <mc:AlternateContent>
          <mc:Choice Requires="wps">
            <w:drawing>
              <wp:anchor distT="45720" distB="45720" distL="114300" distR="114300" simplePos="0" relativeHeight="251660288" behindDoc="1" locked="0" layoutInCell="1" allowOverlap="1" wp14:anchorId="05E7E385" wp14:editId="2C100F6D">
                <wp:simplePos x="0" y="0"/>
                <wp:positionH relativeFrom="page">
                  <wp:posOffset>102073</wp:posOffset>
                </wp:positionH>
                <wp:positionV relativeFrom="paragraph">
                  <wp:posOffset>-836930</wp:posOffset>
                </wp:positionV>
                <wp:extent cx="3302635" cy="381635"/>
                <wp:effectExtent l="0" t="0" r="0" b="0"/>
                <wp:wrapNone/>
                <wp:docPr id="3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635" cy="381635"/>
                        </a:xfrm>
                        <a:prstGeom prst="rect">
                          <a:avLst/>
                        </a:prstGeom>
                        <a:noFill/>
                        <a:ln w="9525">
                          <a:noFill/>
                          <a:miter lim="800000"/>
                          <a:headEnd/>
                          <a:tailEnd/>
                        </a:ln>
                      </wps:spPr>
                      <wps:txbx>
                        <w:txbxContent>
                          <w:p w14:paraId="2968E2ED" w14:textId="77777777" w:rsidR="00550065" w:rsidRDefault="00550065" w:rsidP="00E83B6D">
                            <w:pPr>
                              <w:rPr>
                                <w:rFonts w:ascii="Verdana" w:hAnsi="Verdana"/>
                                <w:color w:val="FFFFFF" w:themeColor="background1"/>
                                <w:sz w:val="40"/>
                              </w:rPr>
                            </w:pPr>
                            <w:r>
                              <w:rPr>
                                <w:rFonts w:ascii="Verdana" w:hAnsi="Verdana"/>
                                <w:color w:val="FFFFFF" w:themeColor="background1"/>
                                <w:sz w:val="40"/>
                              </w:rPr>
                              <w:t>HONORÁRIOS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E7E385" id="_x0000_t202" coordsize="21600,21600" o:spt="202" path="m,l,21600r21600,l21600,xe">
                <v:stroke joinstyle="miter"/>
                <v:path gradientshapeok="t" o:connecttype="rect"/>
              </v:shapetype>
              <v:shape id="Caixa de Texto 2" o:spid="_x0000_s1026" type="#_x0000_t202" style="position:absolute;left:0;text-align:left;margin-left:8.05pt;margin-top:-65.9pt;width:260.05pt;height:30.05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" filled="f" stroked="f">
                <v:textbox>
                  <w:txbxContent>
                    <w:p w14:paraId="2968E2ED" w14:textId="77777777" w:rsidR="00550065" w:rsidRDefault="00550065" w:rsidP="00E83B6D">
                      <w:pPr>
                        <w:rPr>
                          <w:rFonts w:ascii="Verdana" w:hAnsi="Verdana"/>
                          <w:color w:val="FFFFFF" w:themeColor="background1"/>
                          <w:sz w:val="40"/>
                        </w:rPr>
                      </w:pPr>
                      <w:r>
                        <w:rPr>
                          <w:rFonts w:ascii="Verdana" w:hAnsi="Verdana"/>
                          <w:color w:val="FFFFFF" w:themeColor="background1"/>
                          <w:sz w:val="40"/>
                        </w:rPr>
                        <w:t>HONORÁRIOS</w:t>
                      </w:r>
                    </w:p>
                  </w:txbxContent>
                </v:textbox>
                <w10:wrap anchorx="page"/>
              </v:shape>
            </w:pict>
          </mc:Fallback>
        </mc:AlternateContent>
      </w:r>
    </w:p>
    <w:p w14:paraId="413579AD" w14:textId="76B3A254" w:rsidR="00E83B6D" w:rsidRPr="00210AA5" w:rsidRDefault="00E83B6D" w:rsidP="00550065">
      <w:pPr>
        <w:pStyle w:val="PargrafodaLista"/>
        <w:numPr>
          <w:ilvl w:val="0"/>
          <w:numId w:val="62"/>
        </w:numPr>
        <w:spacing w:after="120" w:line="320" w:lineRule="exact"/>
        <w:rPr>
          <w:rFonts w:ascii="Garamond" w:hAnsi="Garamond"/>
          <w:lang w:val="pt-BR"/>
        </w:rPr>
      </w:pPr>
      <w:r w:rsidRPr="00210AA5">
        <w:rPr>
          <w:rFonts w:ascii="Garamond" w:hAnsi="Garamond"/>
          <w:lang w:val="pt-BR"/>
        </w:rPr>
        <w:t>o caso de celebração de aditamentos aos Instrumentos da Emissão e/ou realização de Assembleias Gerais de Debenturistas, bem como nas horas externas ao escritório da Simplific Pavarini, desde que previamente aprovada por escrito pela Emissora, será cobrado, adicionalmente, o valor de R$ 500,00 (quinhentos reais) por hora-homem de trabalho dedicado a tais serviços;</w:t>
      </w:r>
    </w:p>
    <w:p w14:paraId="2D3A28E3" w14:textId="3EDED6B6" w:rsidR="00E83B6D" w:rsidRPr="00210AA5" w:rsidRDefault="00E83B6D" w:rsidP="00550065">
      <w:pPr>
        <w:pStyle w:val="PargrafodaLista"/>
        <w:numPr>
          <w:ilvl w:val="0"/>
          <w:numId w:val="62"/>
        </w:numPr>
        <w:spacing w:after="120" w:line="320" w:lineRule="exact"/>
        <w:rPr>
          <w:rFonts w:ascii="Garamond" w:hAnsi="Garamond"/>
          <w:lang w:val="pt-BR"/>
        </w:rPr>
      </w:pPr>
      <w:r w:rsidRPr="00210AA5">
        <w:rPr>
          <w:rFonts w:ascii="Garamond" w:hAnsi="Garamond"/>
          <w:lang w:val="pt-BR"/>
        </w:rPr>
        <w:t xml:space="preserve">Os honorários e demais remunerações devidos à Simplific Pavarini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w:t>
      </w:r>
      <w:r w:rsidRPr="00210AA5">
        <w:rPr>
          <w:rFonts w:ascii="Garamond" w:hAnsi="Garamond"/>
          <w:lang w:val="pt-BR"/>
        </w:rPr>
        <w:lastRenderedPageBreak/>
        <w:t>subsequente calculada pro rata die se necessário;</w:t>
      </w:r>
    </w:p>
    <w:p w14:paraId="397B5910" w14:textId="15643BA2" w:rsidR="00E83B6D" w:rsidRPr="00210AA5" w:rsidRDefault="00E83B6D" w:rsidP="00550065">
      <w:pPr>
        <w:pStyle w:val="PargrafodaLista"/>
        <w:numPr>
          <w:ilvl w:val="0"/>
          <w:numId w:val="62"/>
        </w:numPr>
        <w:spacing w:after="120" w:line="320" w:lineRule="exact"/>
        <w:rPr>
          <w:rFonts w:ascii="Garamond" w:hAnsi="Garamond"/>
          <w:lang w:val="pt-BR"/>
        </w:rPr>
      </w:pPr>
      <w:r w:rsidRPr="00210AA5">
        <w:rPr>
          <w:rFonts w:ascii="Garamond" w:hAnsi="Garamond"/>
          <w:lang w:val="pt-BR"/>
        </w:rPr>
        <w:t xml:space="preserve">A remuneração da Simplific Pavarini será acrescida dos seguintes tributos: (i) ISS (Imposto sobre </w:t>
      </w:r>
      <w:r w:rsidRPr="00210AA5">
        <w:rPr>
          <w:rStyle w:val="NenhumB"/>
          <w:rFonts w:ascii="Garamond" w:hAnsi="Garamond"/>
          <w:lang w:val="pt-BR"/>
        </w:rPr>
        <w:t>Serviços de Qualquer Natureza),</w:t>
      </w:r>
      <w:r w:rsidRPr="00210AA5">
        <w:rPr>
          <w:rFonts w:ascii="Garamond" w:hAnsi="Garamond"/>
          <w:lang w:val="pt-BR"/>
        </w:rPr>
        <w:t>); (</w:t>
      </w:r>
      <w:proofErr w:type="spellStart"/>
      <w:r w:rsidRPr="00210AA5">
        <w:rPr>
          <w:rFonts w:ascii="Garamond" w:hAnsi="Garamond"/>
          <w:lang w:val="pt-BR"/>
        </w:rPr>
        <w:t>ii</w:t>
      </w:r>
      <w:proofErr w:type="spellEnd"/>
      <w:r w:rsidRPr="00210AA5">
        <w:rPr>
          <w:rFonts w:ascii="Garamond" w:hAnsi="Garamond"/>
          <w:lang w:val="pt-BR"/>
        </w:rPr>
        <w:t>) PIS (Contribuição ao Programa de Integração Social); (</w:t>
      </w:r>
      <w:proofErr w:type="spellStart"/>
      <w:r w:rsidRPr="00210AA5">
        <w:rPr>
          <w:rFonts w:ascii="Garamond" w:hAnsi="Garamond"/>
          <w:lang w:val="pt-BR"/>
        </w:rPr>
        <w:t>iii</w:t>
      </w:r>
      <w:proofErr w:type="spellEnd"/>
      <w:r w:rsidRPr="00210AA5">
        <w:rPr>
          <w:rFonts w:ascii="Garamond" w:hAnsi="Garamond"/>
          <w:lang w:val="pt-BR"/>
        </w:rPr>
        <w:t>)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w:t>
      </w:r>
    </w:p>
    <w:p w14:paraId="49C33CEE" w14:textId="63EAE19C" w:rsidR="00E83B6D" w:rsidRPr="00210AA5" w:rsidRDefault="00E83B6D" w:rsidP="00550065">
      <w:pPr>
        <w:pStyle w:val="PargrafodaLista"/>
        <w:numPr>
          <w:ilvl w:val="0"/>
          <w:numId w:val="62"/>
        </w:numPr>
        <w:spacing w:after="120" w:line="320" w:lineRule="exact"/>
        <w:rPr>
          <w:rFonts w:ascii="Garamond" w:hAnsi="Garamond"/>
          <w:lang w:val="pt-BR"/>
        </w:rPr>
      </w:pPr>
      <w:bookmarkStart w:id="310" w:name="_DV_C163"/>
      <w:r w:rsidRPr="00210AA5">
        <w:rPr>
          <w:rFonts w:ascii="Garamond" w:hAnsi="Garamond"/>
          <w:lang w:val="pt-BR"/>
        </w:rPr>
        <w:t>Os serviços a serem prestados pela Simplific Pavarini serão os descritos nos Instrumentos da Emissão, na Instrução CVM 583 e na Lei das Sociedades por Ações;</w:t>
      </w:r>
    </w:p>
    <w:p w14:paraId="013CA7C5" w14:textId="2E849B3C" w:rsidR="00E83B6D" w:rsidRPr="00210AA5" w:rsidRDefault="00E83B6D" w:rsidP="00550065">
      <w:pPr>
        <w:pStyle w:val="PargrafodaLista"/>
        <w:numPr>
          <w:ilvl w:val="0"/>
          <w:numId w:val="62"/>
        </w:numPr>
        <w:spacing w:after="120" w:line="320" w:lineRule="exact"/>
        <w:rPr>
          <w:rFonts w:ascii="Garamond" w:hAnsi="Garamond"/>
          <w:lang w:val="pt-BR"/>
        </w:rPr>
      </w:pPr>
      <w:r w:rsidRPr="00210AA5">
        <w:rPr>
          <w:rFonts w:ascii="Garamond" w:hAnsi="Garamond"/>
          <w:lang w:val="pt-BR"/>
        </w:rPr>
        <w:t>Os honorários e demais</w:t>
      </w:r>
      <w:bookmarkEnd w:id="310"/>
      <w:r w:rsidRPr="00210AA5">
        <w:rPr>
          <w:rFonts w:ascii="Garamond" w:hAnsi="Garamond"/>
          <w:lang w:val="pt-BR"/>
        </w:rPr>
        <w:t xml:space="preserve"> remunerações da Simplific Pavarini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sempre após prévia e expressa aprovação da Emissora,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56C5B31" w14:textId="5963DB2E" w:rsidR="00E83B6D" w:rsidRPr="00210AA5" w:rsidRDefault="00E83B6D" w:rsidP="00550065">
      <w:pPr>
        <w:pStyle w:val="PargrafodaLista"/>
        <w:numPr>
          <w:ilvl w:val="0"/>
          <w:numId w:val="62"/>
        </w:numPr>
        <w:spacing w:after="120" w:line="320" w:lineRule="exact"/>
        <w:rPr>
          <w:rFonts w:ascii="Garamond" w:hAnsi="Garamond"/>
          <w:lang w:val="pt-BR"/>
        </w:rPr>
      </w:pPr>
      <w:bookmarkStart w:id="311" w:name="_DV_C168"/>
      <w:r w:rsidRPr="00210AA5">
        <w:rPr>
          <w:rFonts w:ascii="Garamond" w:hAnsi="Garamond"/>
          <w:lang w:val="pt-BR"/>
        </w:rPr>
        <w:t xml:space="preserve">Em caso de mora no pagamento de qualquer quantia devida à Simplific Pavarini,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210AA5">
        <w:rPr>
          <w:rFonts w:ascii="Garamond" w:hAnsi="Garamond"/>
          <w:i/>
          <w:lang w:val="pt-BR"/>
        </w:rPr>
        <w:t xml:space="preserve">pro rata </w:t>
      </w:r>
      <w:bookmarkEnd w:id="311"/>
      <w:proofErr w:type="spellStart"/>
      <w:r w:rsidRPr="00210AA5">
        <w:rPr>
          <w:rFonts w:ascii="Garamond" w:hAnsi="Garamond"/>
          <w:i/>
          <w:lang w:val="pt-BR"/>
        </w:rPr>
        <w:t>temporis</w:t>
      </w:r>
      <w:proofErr w:type="spellEnd"/>
      <w:r w:rsidRPr="00210AA5">
        <w:rPr>
          <w:rFonts w:ascii="Garamond" w:hAnsi="Garamond"/>
          <w:lang w:val="pt-BR"/>
        </w:rPr>
        <w:t>;</w:t>
      </w:r>
    </w:p>
    <w:p w14:paraId="224AEBA2" w14:textId="6876A321" w:rsidR="00E83B6D" w:rsidRPr="00210AA5" w:rsidRDefault="00E83B6D" w:rsidP="00550065">
      <w:pPr>
        <w:pStyle w:val="PargrafodaLista"/>
        <w:numPr>
          <w:ilvl w:val="0"/>
          <w:numId w:val="62"/>
        </w:numPr>
        <w:spacing w:after="120" w:line="320" w:lineRule="exact"/>
        <w:rPr>
          <w:rFonts w:ascii="Garamond" w:hAnsi="Garamond"/>
          <w:lang w:val="pt-BR"/>
        </w:rPr>
      </w:pPr>
      <w:r w:rsidRPr="00210AA5">
        <w:rPr>
          <w:rFonts w:ascii="Garamond" w:hAnsi="Garamond"/>
          <w:lang w:val="pt-BR"/>
        </w:rPr>
        <w:t>Os honorários e demais remunerações, se houver, serão devidos mesmo após o vencimento final dos títulos emitidos, caso a Simplific Pavarini ainda esteja atuando na cobrança de inadimplências não sanadas pela Emissora e/ou pela garantidora, conforme o caso; e</w:t>
      </w:r>
    </w:p>
    <w:p w14:paraId="2F3E72A8" w14:textId="77777777" w:rsidR="00E83B6D" w:rsidRDefault="00E83B6D" w:rsidP="004577C3">
      <w:pPr>
        <w:pStyle w:val="PargrafodaLista"/>
        <w:numPr>
          <w:ilvl w:val="0"/>
          <w:numId w:val="62"/>
        </w:numPr>
        <w:spacing w:after="120" w:line="320" w:lineRule="exact"/>
        <w:rPr>
          <w:lang w:val="pt-BR"/>
        </w:rPr>
      </w:pPr>
      <w:r>
        <w:rPr>
          <w:rFonts w:ascii="Garamond" w:hAnsi="Garamond"/>
          <w:lang w:val="pt-BR"/>
        </w:rPr>
        <w:t>O crédito da Simplific Pavarini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09C1517B" w14:textId="77777777" w:rsidR="00E83B6D" w:rsidRDefault="00E83B6D" w:rsidP="004577C3">
      <w:pPr>
        <w:pStyle w:val="CorpoA"/>
        <w:numPr>
          <w:ilvl w:val="2"/>
          <w:numId w:val="56"/>
        </w:numPr>
        <w:spacing w:after="120" w:line="320" w:lineRule="exact"/>
        <w:ind w:left="0" w:firstLine="0"/>
        <w:rPr>
          <w:rStyle w:val="Hyperlink1"/>
          <w:lang w:val="pt-BR"/>
        </w:rPr>
      </w:pPr>
      <w:r>
        <w:rPr>
          <w:rStyle w:val="Hyperlink1"/>
          <w:lang w:val="pt-BR"/>
        </w:rPr>
        <w:t xml:space="preserve">Para fins da Cláusula </w:t>
      </w:r>
      <w:r>
        <w:rPr>
          <w:rStyle w:val="Hyperlink1"/>
          <w:lang w:val="pt-BR"/>
        </w:rPr>
        <w:fldChar w:fldCharType="begin"/>
      </w:r>
      <w:r>
        <w:rPr>
          <w:rStyle w:val="Hyperlink1"/>
          <w:lang w:val="pt-BR"/>
        </w:rPr>
        <w:instrText xml:space="preserve"> REF _Ref11697884 \n \h  \* MERGEFORMAT </w:instrText>
      </w:r>
      <w:r>
        <w:rPr>
          <w:rStyle w:val="Hyperlink1"/>
          <w:lang w:val="pt-BR"/>
        </w:rPr>
      </w:r>
      <w:r>
        <w:rPr>
          <w:rStyle w:val="Hyperlink1"/>
          <w:lang w:val="pt-BR"/>
        </w:rPr>
        <w:fldChar w:fldCharType="separate"/>
      </w:r>
      <w:r>
        <w:rPr>
          <w:rStyle w:val="Hyperlink1"/>
          <w:lang w:val="pt-BR"/>
        </w:rPr>
        <w:t>11.6.1</w:t>
      </w:r>
      <w:r>
        <w:rPr>
          <w:rStyle w:val="Hyperlink1"/>
          <w:lang w:val="pt-BR"/>
        </w:rPr>
        <w:fldChar w:fldCharType="end"/>
      </w:r>
      <w:r>
        <w:rPr>
          <w:rStyle w:val="Hyperlink1"/>
          <w:lang w:val="pt-BR"/>
        </w:rPr>
        <w:t xml:space="preserve"> acima, o termo “</w:t>
      </w:r>
      <w:r>
        <w:rPr>
          <w:rStyle w:val="Hyperlink1"/>
          <w:u w:val="single"/>
          <w:lang w:val="pt-BR"/>
        </w:rPr>
        <w:t>Instrumentos da Emissão</w:t>
      </w:r>
      <w:r>
        <w:rPr>
          <w:rStyle w:val="Hyperlink1"/>
          <w:lang w:val="pt-BR"/>
        </w:rPr>
        <w:t>” significa, em conjunto, a presente Escritura, os Contratos de Garantia e quaisquer outros documentos relacionados à Emissão.</w:t>
      </w:r>
    </w:p>
    <w:p w14:paraId="585F82DF" w14:textId="77777777" w:rsidR="00E83B6D" w:rsidRDefault="00E83B6D" w:rsidP="00500883">
      <w:pPr>
        <w:pStyle w:val="CorpoA"/>
        <w:spacing w:after="120" w:line="320" w:lineRule="exact"/>
        <w:rPr>
          <w:rFonts w:ascii="Garamond" w:eastAsia="Garamond" w:hAnsi="Garamond" w:cs="Garamond"/>
          <w:sz w:val="24"/>
          <w:szCs w:val="24"/>
          <w:lang w:val="pt-BR"/>
        </w:rPr>
      </w:pPr>
    </w:p>
    <w:p w14:paraId="632C7EC6" w14:textId="77777777" w:rsidR="00E83B6D" w:rsidRDefault="00E83B6D" w:rsidP="004577C3">
      <w:pPr>
        <w:pStyle w:val="CorpoA"/>
        <w:keepNext/>
        <w:numPr>
          <w:ilvl w:val="1"/>
          <w:numId w:val="56"/>
        </w:numPr>
        <w:spacing w:after="120" w:line="320" w:lineRule="exact"/>
        <w:rPr>
          <w:rStyle w:val="NenhumB"/>
          <w:rFonts w:ascii="Garamond" w:eastAsia="Garamond" w:hAnsi="Garamond" w:cs="Garamond"/>
          <w:b/>
          <w:bCs/>
          <w:sz w:val="24"/>
          <w:szCs w:val="24"/>
          <w:lang w:val="pt-BR"/>
        </w:rPr>
      </w:pPr>
      <w:bookmarkStart w:id="312" w:name="_DV_M367"/>
      <w:bookmarkEnd w:id="255"/>
      <w:bookmarkEnd w:id="261"/>
      <w:bookmarkEnd w:id="263"/>
      <w:bookmarkEnd w:id="264"/>
      <w:bookmarkEnd w:id="265"/>
      <w:bookmarkEnd w:id="266"/>
      <w:bookmarkEnd w:id="267"/>
      <w:bookmarkEnd w:id="268"/>
      <w:bookmarkEnd w:id="270"/>
      <w:bookmarkEnd w:id="271"/>
      <w:bookmarkEnd w:id="272"/>
      <w:bookmarkEnd w:id="274"/>
      <w:bookmarkEnd w:id="275"/>
      <w:bookmarkEnd w:id="276"/>
      <w:bookmarkEnd w:id="277"/>
      <w:bookmarkEnd w:id="278"/>
      <w:bookmarkEnd w:id="279"/>
      <w:bookmarkEnd w:id="280"/>
      <w:bookmarkEnd w:id="281"/>
      <w:bookmarkEnd w:id="282"/>
      <w:bookmarkEnd w:id="283"/>
      <w:bookmarkEnd w:id="284"/>
      <w:bookmarkEnd w:id="286"/>
      <w:bookmarkEnd w:id="287"/>
      <w:bookmarkEnd w:id="288"/>
      <w:bookmarkEnd w:id="289"/>
      <w:bookmarkEnd w:id="292"/>
      <w:bookmarkEnd w:id="293"/>
      <w:bookmarkEnd w:id="294"/>
      <w:bookmarkEnd w:id="295"/>
      <w:bookmarkEnd w:id="296"/>
      <w:bookmarkEnd w:id="297"/>
      <w:bookmarkEnd w:id="298"/>
      <w:bookmarkEnd w:id="299"/>
      <w:bookmarkEnd w:id="300"/>
      <w:bookmarkEnd w:id="301"/>
      <w:bookmarkEnd w:id="303"/>
      <w:bookmarkEnd w:id="304"/>
      <w:bookmarkEnd w:id="305"/>
      <w:bookmarkEnd w:id="306"/>
      <w:bookmarkEnd w:id="307"/>
      <w:bookmarkEnd w:id="309"/>
      <w:r>
        <w:rPr>
          <w:rStyle w:val="NenhumB"/>
          <w:rFonts w:ascii="Garamond" w:eastAsia="Garamond" w:hAnsi="Garamond" w:cs="Garamond"/>
          <w:b/>
          <w:bCs/>
          <w:sz w:val="24"/>
          <w:szCs w:val="24"/>
          <w:lang w:val="pt-BR"/>
        </w:rPr>
        <w:lastRenderedPageBreak/>
        <w:t xml:space="preserve">Despesas </w:t>
      </w:r>
    </w:p>
    <w:p w14:paraId="3D0862FF"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05CAAE27" w14:textId="77777777" w:rsidR="00E83B6D" w:rsidRDefault="00E83B6D" w:rsidP="004577C3">
      <w:pPr>
        <w:pStyle w:val="CorpoA"/>
        <w:numPr>
          <w:ilvl w:val="2"/>
          <w:numId w:val="56"/>
        </w:numPr>
        <w:spacing w:after="120" w:line="320" w:lineRule="exact"/>
        <w:ind w:left="0" w:firstLine="0"/>
        <w:rPr>
          <w:rStyle w:val="NenhumB"/>
          <w:rFonts w:ascii="Garamond" w:hAnsi="Garamond"/>
          <w:sz w:val="24"/>
          <w:szCs w:val="24"/>
          <w:lang w:val="pt-BR"/>
        </w:rPr>
      </w:pPr>
      <w:bookmarkStart w:id="313" w:name="_Ref247543273"/>
      <w:r>
        <w:rPr>
          <w:rStyle w:val="Hyperlink1"/>
          <w:lang w:val="pt-BR"/>
        </w:rPr>
        <w:t xml:space="preserve">A Emissora adiantará e/ou ressarcirá </w:t>
      </w:r>
      <w:r>
        <w:rPr>
          <w:rStyle w:val="NenhumB"/>
          <w:rFonts w:ascii="Garamond" w:hAnsi="Garamond"/>
          <w:sz w:val="24"/>
          <w:szCs w:val="24"/>
          <w:lang w:val="pt-BR"/>
        </w:rPr>
        <w:t>o Agente Fiduci</w:t>
      </w:r>
      <w:r>
        <w:rPr>
          <w:rStyle w:val="Hyperlink1"/>
          <w:lang w:val="pt-BR"/>
        </w:rPr>
        <w:t>ário, conforme aplicável, de todas as despesas razoáveis e usuais que tenha, comprovadamente, incorrido para proteger os direitos e interesses dos Debenturistas ou para realizar seus créditos.</w:t>
      </w:r>
      <w:bookmarkStart w:id="314" w:name="_DV_M374"/>
      <w:bookmarkEnd w:id="313"/>
    </w:p>
    <w:p w14:paraId="4B87B5A8" w14:textId="77777777" w:rsidR="00E83B6D" w:rsidRDefault="00E83B6D" w:rsidP="00500883">
      <w:pPr>
        <w:pStyle w:val="CorpoA"/>
        <w:spacing w:after="120" w:line="320" w:lineRule="exact"/>
        <w:rPr>
          <w:rFonts w:ascii="Garamond" w:eastAsia="Garamond" w:hAnsi="Garamond" w:cs="Garamond"/>
          <w:sz w:val="24"/>
          <w:szCs w:val="24"/>
          <w:lang w:val="pt-BR"/>
        </w:rPr>
      </w:pPr>
    </w:p>
    <w:p w14:paraId="3050BD4F" w14:textId="77777777" w:rsidR="00E83B6D" w:rsidRDefault="00E83B6D" w:rsidP="004577C3">
      <w:pPr>
        <w:pStyle w:val="CorpoA"/>
        <w:numPr>
          <w:ilvl w:val="2"/>
          <w:numId w:val="56"/>
        </w:numPr>
        <w:spacing w:after="120" w:line="320" w:lineRule="exact"/>
        <w:ind w:left="0" w:firstLine="0"/>
        <w:rPr>
          <w:rStyle w:val="NenhumB"/>
          <w:rFonts w:ascii="Garamond" w:hAnsi="Garamond"/>
          <w:sz w:val="24"/>
          <w:szCs w:val="24"/>
          <w:lang w:val="pt-BR"/>
        </w:rPr>
      </w:pPr>
      <w:bookmarkStart w:id="315" w:name="_Ref247543284"/>
      <w:r>
        <w:rPr>
          <w:rStyle w:val="NenhumB"/>
          <w:rFonts w:ascii="Garamond" w:hAnsi="Garamond"/>
          <w:sz w:val="24"/>
          <w:szCs w:val="24"/>
          <w:lang w:val="pt-BR"/>
        </w:rPr>
        <w:t>O ressarcimento a que se refere esta Cláusula será efetuado, em 15 (quinze) Dias Úteis, após a realização da respectiva prestação de contas à Emissora.</w:t>
      </w:r>
      <w:bookmarkEnd w:id="315"/>
    </w:p>
    <w:p w14:paraId="247B39EC" w14:textId="77777777" w:rsidR="00E83B6D" w:rsidRDefault="00E83B6D" w:rsidP="00500883">
      <w:pPr>
        <w:pStyle w:val="CorpoA"/>
        <w:spacing w:after="120" w:line="320" w:lineRule="exact"/>
        <w:rPr>
          <w:rStyle w:val="NenhumB"/>
          <w:rFonts w:ascii="Garamond" w:eastAsia="Garamond" w:hAnsi="Garamond" w:cs="Garamond"/>
          <w:sz w:val="24"/>
          <w:szCs w:val="24"/>
          <w:lang w:val="pt-BR"/>
        </w:rPr>
      </w:pPr>
    </w:p>
    <w:bookmarkEnd w:id="312"/>
    <w:bookmarkEnd w:id="314"/>
    <w:p w14:paraId="2669CB62" w14:textId="77777777" w:rsidR="00E83B6D" w:rsidRDefault="00E83B6D" w:rsidP="004577C3">
      <w:pPr>
        <w:pStyle w:val="CorpoA"/>
        <w:numPr>
          <w:ilvl w:val="2"/>
          <w:numId w:val="56"/>
        </w:numPr>
        <w:spacing w:after="120" w:line="320" w:lineRule="exact"/>
        <w:ind w:left="0" w:firstLine="0"/>
        <w:rPr>
          <w:rStyle w:val="NenhumB"/>
          <w:rFonts w:ascii="Garamond" w:hAnsi="Garamond"/>
          <w:sz w:val="24"/>
          <w:szCs w:val="24"/>
          <w:lang w:val="pt-BR"/>
        </w:rPr>
      </w:pPr>
      <w:r>
        <w:rPr>
          <w:rStyle w:val="Hyperlink1"/>
          <w:lang w:val="pt-BR"/>
        </w:rPr>
        <w:t>Todas as obrigações da Emissora nesta Escritura, todas as despesas com procedimentos legais, inclusive as administrativas, em que o Agente Fiduciário venha a incorrer para resguardar os interesses dos Debenturistas deverão ser previamente aprovadas, se assim possível, e adiantadas pelos Debenturistas, e posteriormente, conforme previsto em lei, ressarcidas pela Emissora, desde que devidamente comprovadas. Tais despesas a serem adiantadas pelos Debenturistas incluem também os gastos com honorários advocatí</w:t>
      </w:r>
      <w:r>
        <w:rPr>
          <w:rStyle w:val="NenhumB"/>
          <w:rFonts w:ascii="Garamond" w:hAnsi="Garamond"/>
          <w:sz w:val="24"/>
          <w:szCs w:val="24"/>
          <w:lang w:val="pt-BR"/>
        </w:rPr>
        <w:t>cios, dep</w:t>
      </w:r>
      <w:r>
        <w:rPr>
          <w:rStyle w:val="Hyperlink1"/>
          <w:lang w:val="pt-BR"/>
        </w:rPr>
        <w:t>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w:t>
      </w:r>
      <w:r>
        <w:rPr>
          <w:rStyle w:val="NenhumB"/>
          <w:rFonts w:ascii="Garamond" w:hAnsi="Garamond"/>
          <w:sz w:val="24"/>
          <w:szCs w:val="24"/>
          <w:lang w:val="pt-BR"/>
        </w:rPr>
        <w:t>rio solicitar garantia pr</w:t>
      </w:r>
      <w:r>
        <w:rPr>
          <w:rStyle w:val="Hyperlink1"/>
          <w:lang w:val="pt-BR"/>
        </w:rPr>
        <w:t>évia dos Debenturistas para cobertura do risco da sucumbê</w:t>
      </w:r>
      <w:r>
        <w:rPr>
          <w:rStyle w:val="NenhumB"/>
          <w:rFonts w:ascii="Garamond" w:hAnsi="Garamond"/>
          <w:sz w:val="24"/>
          <w:szCs w:val="24"/>
          <w:lang w:val="pt-BR"/>
        </w:rPr>
        <w:t>ncia.</w:t>
      </w:r>
    </w:p>
    <w:p w14:paraId="43AC2E5E" w14:textId="77777777" w:rsidR="00E83B6D" w:rsidRDefault="00E83B6D" w:rsidP="00500883">
      <w:pPr>
        <w:pStyle w:val="CorpoA"/>
        <w:spacing w:after="120" w:line="320" w:lineRule="exact"/>
        <w:rPr>
          <w:rFonts w:ascii="Garamond" w:eastAsia="Garamond" w:hAnsi="Garamond" w:cs="Garamond"/>
          <w:sz w:val="24"/>
          <w:szCs w:val="24"/>
          <w:lang w:val="pt-BR"/>
        </w:rPr>
      </w:pPr>
    </w:p>
    <w:p w14:paraId="3F7B95BA" w14:textId="77777777" w:rsidR="00E83B6D" w:rsidRDefault="00E83B6D" w:rsidP="004577C3">
      <w:pPr>
        <w:pStyle w:val="CorpoA"/>
        <w:numPr>
          <w:ilvl w:val="2"/>
          <w:numId w:val="56"/>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O crédito do Agente Fiduciário por despesas que tenha feito para proteger direitos e interesses ou realizar créditos dos Debenturistas, que não tenha sido saldado na forma descrita nas Cláusulas 10.7.1, 10.7.2 e 11.7.3 acima, será acrescido à dívida da Emissora, preferindo a estas na Ordem de Pagamento.</w:t>
      </w:r>
    </w:p>
    <w:p w14:paraId="032BE8A6" w14:textId="77777777" w:rsidR="00E83B6D" w:rsidRDefault="00E83B6D" w:rsidP="00500883">
      <w:pPr>
        <w:pStyle w:val="CorpoA"/>
        <w:spacing w:after="120" w:line="320" w:lineRule="exact"/>
        <w:jc w:val="left"/>
        <w:rPr>
          <w:rFonts w:ascii="Garamond" w:eastAsia="Garamond" w:hAnsi="Garamond" w:cs="Garamond"/>
          <w:sz w:val="24"/>
          <w:szCs w:val="24"/>
          <w:lang w:val="pt-BR"/>
        </w:rPr>
      </w:pPr>
    </w:p>
    <w:p w14:paraId="4688E73F" w14:textId="77777777" w:rsidR="00E83B6D" w:rsidRDefault="00E83B6D" w:rsidP="00500883">
      <w:pPr>
        <w:pStyle w:val="CorpoA"/>
        <w:keepNext/>
        <w:keepLines/>
        <w:spacing w:after="120" w:line="320" w:lineRule="exact"/>
        <w:jc w:val="center"/>
        <w:outlineLvl w:val="0"/>
        <w:rPr>
          <w:rStyle w:val="NenhumB"/>
          <w:rFonts w:ascii="Garamond" w:eastAsia="Garamond" w:hAnsi="Garamond" w:cs="Garamond"/>
          <w:b/>
          <w:bCs/>
          <w:sz w:val="24"/>
          <w:szCs w:val="24"/>
          <w:lang w:val="pt-BR"/>
        </w:rPr>
      </w:pPr>
      <w:bookmarkStart w:id="316" w:name="_DV_M383"/>
      <w:r>
        <w:rPr>
          <w:rStyle w:val="NenhumB"/>
          <w:rFonts w:ascii="Garamond" w:hAnsi="Garamond"/>
          <w:b/>
          <w:bCs/>
          <w:sz w:val="24"/>
          <w:szCs w:val="24"/>
          <w:lang w:val="pt-BR"/>
        </w:rPr>
        <w:t>CLÁUSULA XII</w:t>
      </w:r>
      <w:r>
        <w:rPr>
          <w:rStyle w:val="NenhumB"/>
          <w:rFonts w:ascii="Garamond" w:hAnsi="Garamond"/>
          <w:sz w:val="24"/>
          <w:szCs w:val="24"/>
          <w:lang w:val="pt-BR"/>
        </w:rPr>
        <w:br/>
      </w:r>
      <w:r>
        <w:rPr>
          <w:rStyle w:val="NenhumB"/>
          <w:rFonts w:ascii="Garamond" w:hAnsi="Garamond"/>
          <w:b/>
          <w:bCs/>
          <w:sz w:val="24"/>
          <w:szCs w:val="24"/>
          <w:lang w:val="pt-BR"/>
        </w:rPr>
        <w:t>DISPOSIÇÕES GERAIS</w:t>
      </w:r>
    </w:p>
    <w:p w14:paraId="0D1C258C" w14:textId="77777777" w:rsidR="00E83B6D" w:rsidRDefault="00E83B6D" w:rsidP="00500883">
      <w:pPr>
        <w:pStyle w:val="CorpoA"/>
        <w:keepNext/>
        <w:keepLines/>
        <w:spacing w:after="120" w:line="320" w:lineRule="exact"/>
        <w:rPr>
          <w:rStyle w:val="NenhumB"/>
          <w:rFonts w:ascii="Garamond" w:eastAsia="Garamond" w:hAnsi="Garamond" w:cs="Garamond"/>
          <w:sz w:val="24"/>
          <w:szCs w:val="24"/>
          <w:lang w:val="pt-BR"/>
        </w:rPr>
      </w:pPr>
    </w:p>
    <w:p w14:paraId="0BD9252F" w14:textId="77777777" w:rsidR="00E83B6D" w:rsidRDefault="00E83B6D" w:rsidP="004577C3">
      <w:pPr>
        <w:pStyle w:val="CorpoA"/>
        <w:keepNext/>
        <w:numPr>
          <w:ilvl w:val="1"/>
          <w:numId w:val="57"/>
        </w:numPr>
        <w:spacing w:after="120" w:line="320" w:lineRule="exact"/>
        <w:rPr>
          <w:rStyle w:val="NenhumB"/>
          <w:rFonts w:ascii="Garamond" w:eastAsia="Garamond" w:hAnsi="Garamond" w:cs="Garamond"/>
          <w:b/>
          <w:bCs/>
          <w:sz w:val="24"/>
          <w:szCs w:val="24"/>
          <w:lang w:val="pt-BR"/>
        </w:rPr>
      </w:pPr>
      <w:bookmarkStart w:id="317" w:name="_Ref8307025"/>
      <w:bookmarkStart w:id="318" w:name="_DV_M416"/>
      <w:r>
        <w:rPr>
          <w:rStyle w:val="NenhumB"/>
          <w:rFonts w:ascii="Garamond" w:eastAsia="Garamond" w:hAnsi="Garamond" w:cs="Garamond"/>
          <w:b/>
          <w:bCs/>
          <w:sz w:val="24"/>
          <w:szCs w:val="24"/>
          <w:lang w:val="pt-BR"/>
        </w:rPr>
        <w:t>Comunicações</w:t>
      </w:r>
      <w:bookmarkEnd w:id="317"/>
    </w:p>
    <w:p w14:paraId="24742DD4" w14:textId="77777777" w:rsidR="00E83B6D" w:rsidRDefault="00E83B6D" w:rsidP="00500883">
      <w:pPr>
        <w:pStyle w:val="CorpoA"/>
        <w:keepNext/>
        <w:keepLines/>
        <w:spacing w:after="120" w:line="320" w:lineRule="exact"/>
        <w:jc w:val="left"/>
        <w:rPr>
          <w:rFonts w:ascii="Garamond" w:eastAsia="Garamond" w:hAnsi="Garamond" w:cs="Garamond"/>
          <w:sz w:val="24"/>
          <w:szCs w:val="24"/>
          <w:lang w:val="pt-BR"/>
        </w:rPr>
      </w:pPr>
    </w:p>
    <w:p w14:paraId="180EE8DF" w14:textId="77777777" w:rsidR="00E83B6D" w:rsidRDefault="00E83B6D" w:rsidP="004577C3">
      <w:pPr>
        <w:pStyle w:val="CorpoA"/>
        <w:keepNext/>
        <w:numPr>
          <w:ilvl w:val="2"/>
          <w:numId w:val="57"/>
        </w:numPr>
        <w:spacing w:after="120" w:line="320" w:lineRule="exact"/>
        <w:ind w:left="0" w:firstLine="0"/>
        <w:rPr>
          <w:rStyle w:val="NenhumB"/>
          <w:rFonts w:ascii="Garamond" w:hAnsi="Garamond"/>
          <w:b/>
          <w:sz w:val="24"/>
          <w:szCs w:val="24"/>
          <w:lang w:val="pt-BR"/>
        </w:rPr>
      </w:pPr>
      <w:bookmarkStart w:id="319" w:name="_DV_M417"/>
      <w:r>
        <w:rPr>
          <w:rStyle w:val="NenhumB"/>
          <w:rFonts w:ascii="Garamond" w:hAnsi="Garamond"/>
          <w:sz w:val="24"/>
          <w:szCs w:val="24"/>
          <w:lang w:val="pt-BR"/>
        </w:rPr>
        <w:t xml:space="preserve">Todas as notificações, solicitações, pedidos e demais comunicações previstas na presente Escritura a serem enviadas por qualquer das Partes serão realizadas por escrito, com </w:t>
      </w:r>
      <w:r>
        <w:rPr>
          <w:rStyle w:val="NenhumB"/>
          <w:rFonts w:ascii="Garamond" w:hAnsi="Garamond"/>
          <w:sz w:val="24"/>
          <w:szCs w:val="24"/>
          <w:lang w:val="pt-BR"/>
        </w:rPr>
        <w:lastRenderedPageBreak/>
        <w:t>protocolo de recebimento e serão consideradas devidamente transmitidas: (i) quando recebidas, se entregues em mãos;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quando enviadas por e-mail (desde que o envio seja confirmado por aviso de recebimento do destinatário de pelo menos um dos destinatários indicados abaixo em relação a cada Parte); e (</w:t>
      </w:r>
      <w:proofErr w:type="spellStart"/>
      <w:r>
        <w:rPr>
          <w:rStyle w:val="NenhumB"/>
          <w:rFonts w:ascii="Garamond" w:hAnsi="Garamond"/>
          <w:sz w:val="24"/>
          <w:szCs w:val="24"/>
          <w:lang w:val="pt-BR"/>
        </w:rPr>
        <w:t>iii</w:t>
      </w:r>
      <w:proofErr w:type="spellEnd"/>
      <w:r>
        <w:rPr>
          <w:rStyle w:val="NenhumB"/>
          <w:rFonts w:ascii="Garamond" w:hAnsi="Garamond"/>
          <w:sz w:val="24"/>
          <w:szCs w:val="24"/>
          <w:lang w:val="pt-BR"/>
        </w:rPr>
        <w:t>) quando enviadas por serviço de courier ou correio com aviso de recebimento pago, a qualquer uma das pessoas abaixo indicadas (ou outro endereço/destinatário que vier a ser especificado por meio de notificação semelhante), encaminhadas para os seguintes endereços:</w:t>
      </w:r>
    </w:p>
    <w:p w14:paraId="0F087819" w14:textId="77777777" w:rsidR="00E83B6D" w:rsidRDefault="00E83B6D" w:rsidP="00500883">
      <w:pPr>
        <w:pStyle w:val="CorpoA"/>
        <w:spacing w:after="120" w:line="320" w:lineRule="exact"/>
        <w:rPr>
          <w:rFonts w:ascii="Garamond" w:eastAsia="Garamond" w:hAnsi="Garamond" w:cs="Garamond"/>
          <w:sz w:val="24"/>
          <w:szCs w:val="24"/>
          <w:lang w:val="pt-BR"/>
        </w:rPr>
      </w:pPr>
    </w:p>
    <w:p w14:paraId="52F41CB1"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bookmarkStart w:id="320" w:name="_DV_M418"/>
      <w:r>
        <w:rPr>
          <w:rStyle w:val="NenhumB"/>
          <w:rFonts w:ascii="Garamond" w:hAnsi="Garamond"/>
          <w:b/>
          <w:bCs/>
          <w:sz w:val="24"/>
          <w:szCs w:val="24"/>
          <w:lang w:val="pt-BR"/>
        </w:rPr>
        <w:t>I.</w:t>
      </w:r>
      <w:r>
        <w:rPr>
          <w:rStyle w:val="NenhumB"/>
          <w:rFonts w:ascii="Garamond" w:hAnsi="Garamond"/>
          <w:b/>
          <w:bCs/>
          <w:sz w:val="24"/>
          <w:szCs w:val="24"/>
          <w:lang w:val="pt-BR"/>
        </w:rPr>
        <w:tab/>
        <w:t>Para a Emissora:</w:t>
      </w:r>
    </w:p>
    <w:p w14:paraId="79FD8252"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mallCaps/>
          <w:sz w:val="24"/>
          <w:szCs w:val="24"/>
          <w:lang w:val="pt-BR"/>
        </w:rPr>
      </w:pPr>
      <w:r>
        <w:rPr>
          <w:rStyle w:val="NenhumB"/>
          <w:rFonts w:ascii="Garamond" w:hAnsi="Garamond"/>
          <w:smallCaps/>
          <w:sz w:val="24"/>
          <w:szCs w:val="24"/>
          <w:lang w:val="pt-BR"/>
        </w:rPr>
        <w:t>Queiroz Galvão S.A.</w:t>
      </w:r>
    </w:p>
    <w:p w14:paraId="0D7D83B2"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Rua Santa Luzia, n</w:t>
      </w:r>
      <w:r>
        <w:rPr>
          <w:rStyle w:val="Hyperlink1"/>
          <w:lang w:val="pt-BR"/>
        </w:rPr>
        <w:t xml:space="preserve">º 651 – 2º mezanino, 6º e 7º </w:t>
      </w:r>
      <w:r>
        <w:rPr>
          <w:rStyle w:val="NenhumB"/>
          <w:rFonts w:ascii="Garamond" w:hAnsi="Garamond"/>
          <w:sz w:val="24"/>
          <w:szCs w:val="24"/>
          <w:lang w:val="pt-BR"/>
        </w:rPr>
        <w:t>andar, Centro</w:t>
      </w:r>
    </w:p>
    <w:p w14:paraId="2331F98A"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20030-041, Rio de Janeiro – RJ</w:t>
      </w:r>
    </w:p>
    <w:p w14:paraId="4F3EED9C" w14:textId="77777777" w:rsidR="00E83B6D" w:rsidRDefault="00E83B6D" w:rsidP="00500883">
      <w:pPr>
        <w:pStyle w:val="CorpoA"/>
        <w:shd w:val="clear" w:color="auto" w:fill="FFFFFF"/>
        <w:spacing w:after="120" w:line="320" w:lineRule="exact"/>
        <w:ind w:left="709"/>
        <w:rPr>
          <w:rStyle w:val="NenhumB"/>
          <w:rFonts w:ascii="Garamond" w:eastAsia="Garamond" w:hAnsi="Garamond" w:cs="Garamond"/>
          <w:sz w:val="24"/>
          <w:szCs w:val="24"/>
          <w:lang w:val="pt-BR"/>
        </w:rPr>
      </w:pPr>
      <w:r>
        <w:rPr>
          <w:rStyle w:val="NenhumB"/>
          <w:rFonts w:ascii="Garamond" w:hAnsi="Garamond"/>
          <w:sz w:val="24"/>
          <w:szCs w:val="24"/>
          <w:lang w:val="pt-BR"/>
        </w:rPr>
        <w:t xml:space="preserve">At.: </w:t>
      </w:r>
      <w:r>
        <w:rPr>
          <w:rFonts w:ascii="Garamond" w:hAnsi="Garamond"/>
          <w:sz w:val="24"/>
          <w:szCs w:val="24"/>
          <w:lang w:val="pt-BR"/>
        </w:rPr>
        <w:t xml:space="preserve">Bartolomeu Charles Lima </w:t>
      </w:r>
      <w:proofErr w:type="spellStart"/>
      <w:r>
        <w:rPr>
          <w:rFonts w:ascii="Garamond" w:hAnsi="Garamond"/>
          <w:sz w:val="24"/>
          <w:szCs w:val="24"/>
          <w:lang w:val="pt-BR"/>
        </w:rPr>
        <w:t>Brederodes</w:t>
      </w:r>
      <w:proofErr w:type="spellEnd"/>
      <w:r>
        <w:rPr>
          <w:rFonts w:ascii="Garamond" w:hAnsi="Garamond"/>
          <w:sz w:val="24"/>
          <w:szCs w:val="24"/>
          <w:lang w:val="pt-BR"/>
        </w:rPr>
        <w:t xml:space="preserve">; </w:t>
      </w:r>
      <w:proofErr w:type="spellStart"/>
      <w:r>
        <w:rPr>
          <w:rFonts w:ascii="Garamond" w:hAnsi="Garamond"/>
          <w:sz w:val="24"/>
          <w:szCs w:val="24"/>
          <w:lang w:val="pt-BR"/>
        </w:rPr>
        <w:t>Amilcar</w:t>
      </w:r>
      <w:proofErr w:type="spellEnd"/>
      <w:r>
        <w:rPr>
          <w:rFonts w:ascii="Garamond" w:hAnsi="Garamond"/>
          <w:sz w:val="24"/>
          <w:szCs w:val="24"/>
          <w:lang w:val="pt-BR"/>
        </w:rPr>
        <w:t xml:space="preserve"> Bastos Falcão; Andre de Oliveira </w:t>
      </w:r>
      <w:proofErr w:type="spellStart"/>
      <w:r>
        <w:rPr>
          <w:rFonts w:ascii="Garamond" w:hAnsi="Garamond"/>
          <w:sz w:val="24"/>
          <w:szCs w:val="24"/>
          <w:lang w:val="pt-BR"/>
        </w:rPr>
        <w:t>Câncio</w:t>
      </w:r>
      <w:proofErr w:type="spellEnd"/>
      <w:r>
        <w:rPr>
          <w:rFonts w:ascii="Garamond" w:hAnsi="Garamond"/>
          <w:sz w:val="24"/>
          <w:szCs w:val="24"/>
          <w:lang w:val="pt-BR"/>
        </w:rPr>
        <w:t xml:space="preserve">; Sidney Lee Saikovitch de Almeida; Leandro Luiz Gaudio </w:t>
      </w:r>
      <w:proofErr w:type="spellStart"/>
      <w:r>
        <w:rPr>
          <w:rFonts w:ascii="Garamond" w:hAnsi="Garamond"/>
          <w:sz w:val="24"/>
          <w:szCs w:val="24"/>
          <w:lang w:val="pt-BR"/>
        </w:rPr>
        <w:t>Comazzetto</w:t>
      </w:r>
      <w:proofErr w:type="spellEnd"/>
      <w:r>
        <w:rPr>
          <w:rFonts w:ascii="Garamond" w:hAnsi="Garamond"/>
          <w:sz w:val="24"/>
          <w:szCs w:val="24"/>
          <w:lang w:val="pt-BR"/>
        </w:rPr>
        <w:t xml:space="preserve">; Thiago Luiz Regueira dos Santos; Maria Pia Charnaux Lonzetti, Viviane Saraiva </w:t>
      </w:r>
      <w:proofErr w:type="spellStart"/>
      <w:r>
        <w:rPr>
          <w:rFonts w:ascii="Garamond" w:hAnsi="Garamond"/>
          <w:sz w:val="24"/>
          <w:szCs w:val="24"/>
          <w:lang w:val="pt-BR"/>
        </w:rPr>
        <w:t>Whehaibe</w:t>
      </w:r>
      <w:proofErr w:type="spellEnd"/>
      <w:r>
        <w:rPr>
          <w:rFonts w:ascii="Garamond" w:hAnsi="Garamond"/>
          <w:sz w:val="24"/>
          <w:szCs w:val="24"/>
          <w:lang w:val="pt-BR"/>
        </w:rPr>
        <w:t xml:space="preserve">; Rosalia Maria Tereza Sergi </w:t>
      </w:r>
      <w:proofErr w:type="spellStart"/>
      <w:r>
        <w:rPr>
          <w:rFonts w:ascii="Garamond" w:hAnsi="Garamond"/>
          <w:sz w:val="24"/>
          <w:szCs w:val="24"/>
          <w:lang w:val="pt-BR"/>
        </w:rPr>
        <w:t>Agati</w:t>
      </w:r>
      <w:proofErr w:type="spellEnd"/>
      <w:r>
        <w:rPr>
          <w:rFonts w:ascii="Garamond" w:hAnsi="Garamond"/>
          <w:sz w:val="24"/>
          <w:szCs w:val="24"/>
          <w:lang w:val="pt-BR"/>
        </w:rPr>
        <w:t xml:space="preserve"> </w:t>
      </w:r>
      <w:proofErr w:type="spellStart"/>
      <w:r>
        <w:rPr>
          <w:rFonts w:ascii="Garamond" w:hAnsi="Garamond"/>
          <w:sz w:val="24"/>
          <w:szCs w:val="24"/>
          <w:lang w:val="pt-BR"/>
        </w:rPr>
        <w:t>Camello</w:t>
      </w:r>
      <w:proofErr w:type="spellEnd"/>
      <w:r>
        <w:rPr>
          <w:rFonts w:ascii="Garamond" w:hAnsi="Garamond"/>
          <w:sz w:val="24"/>
          <w:szCs w:val="24"/>
          <w:lang w:val="pt-BR"/>
        </w:rPr>
        <w:t>; Cristiano Borges Castilhos;</w:t>
      </w:r>
    </w:p>
    <w:p w14:paraId="3C2E68A4"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Tel.: (21) 2131-7109</w:t>
      </w:r>
    </w:p>
    <w:p w14:paraId="5B7135CA"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E-mails:</w:t>
      </w:r>
    </w:p>
    <w:p w14:paraId="21297AE6" w14:textId="77777777" w:rsidR="00E83B6D" w:rsidRDefault="00550065"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15" w:history="1">
        <w:r w:rsidR="00E83B6D">
          <w:rPr>
            <w:rStyle w:val="Hyperlink"/>
            <w:rFonts w:ascii="Garamond" w:hAnsi="Garamond"/>
            <w:sz w:val="24"/>
            <w:szCs w:val="24"/>
            <w:lang w:val="pt-BR"/>
          </w:rPr>
          <w:t>bartolomeubrederodes@qgsa.com.br</w:t>
        </w:r>
      </w:hyperlink>
      <w:r w:rsidR="00E83B6D">
        <w:rPr>
          <w:rFonts w:ascii="Garamond" w:hAnsi="Garamond"/>
          <w:sz w:val="24"/>
          <w:szCs w:val="24"/>
          <w:lang w:val="pt-BR"/>
        </w:rPr>
        <w:t xml:space="preserve"> </w:t>
      </w:r>
    </w:p>
    <w:p w14:paraId="4F5C8E57" w14:textId="77777777" w:rsidR="00E83B6D" w:rsidRDefault="00550065"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16" w:history="1">
        <w:r w:rsidR="00E83B6D">
          <w:rPr>
            <w:rStyle w:val="Hyperlink"/>
            <w:rFonts w:ascii="Garamond" w:hAnsi="Garamond"/>
            <w:sz w:val="24"/>
            <w:szCs w:val="24"/>
            <w:lang w:val="pt-BR"/>
          </w:rPr>
          <w:t>amilcarfalcao@qgsa.com.br</w:t>
        </w:r>
      </w:hyperlink>
    </w:p>
    <w:p w14:paraId="2CCD6FB5" w14:textId="77777777" w:rsidR="00E83B6D" w:rsidRDefault="00550065"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17" w:history="1">
        <w:r w:rsidR="00E83B6D">
          <w:rPr>
            <w:rStyle w:val="Hyperlink"/>
            <w:rFonts w:ascii="Garamond" w:hAnsi="Garamond"/>
            <w:sz w:val="24"/>
            <w:szCs w:val="24"/>
            <w:lang w:val="pt-BR"/>
          </w:rPr>
          <w:t>andrecancio@qggn.com.br</w:t>
        </w:r>
      </w:hyperlink>
    </w:p>
    <w:p w14:paraId="60432CE6" w14:textId="77777777" w:rsidR="00E83B6D" w:rsidRDefault="00550065"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18" w:history="1">
        <w:r w:rsidR="00E83B6D">
          <w:rPr>
            <w:rStyle w:val="Hyperlink"/>
            <w:rFonts w:ascii="Garamond" w:hAnsi="Garamond"/>
            <w:sz w:val="24"/>
            <w:szCs w:val="24"/>
            <w:lang w:val="pt-BR"/>
          </w:rPr>
          <w:t>sidney.almeida@qgsa.com.br</w:t>
        </w:r>
      </w:hyperlink>
    </w:p>
    <w:p w14:paraId="0C1E4B99" w14:textId="77777777" w:rsidR="00E83B6D" w:rsidRDefault="00550065"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19" w:history="1">
        <w:r w:rsidR="00E83B6D">
          <w:rPr>
            <w:rStyle w:val="Hyperlink"/>
            <w:rFonts w:ascii="Garamond" w:hAnsi="Garamond"/>
            <w:sz w:val="24"/>
            <w:szCs w:val="24"/>
            <w:lang w:val="pt-BR"/>
          </w:rPr>
          <w:t>leandro.comazzetto@qgsa.com.br</w:t>
        </w:r>
      </w:hyperlink>
      <w:r w:rsidR="00E83B6D">
        <w:rPr>
          <w:rFonts w:ascii="Garamond" w:hAnsi="Garamond"/>
          <w:sz w:val="24"/>
          <w:szCs w:val="24"/>
          <w:lang w:val="pt-BR"/>
        </w:rPr>
        <w:t xml:space="preserve"> </w:t>
      </w:r>
    </w:p>
    <w:p w14:paraId="0146F079" w14:textId="77777777" w:rsidR="00E83B6D" w:rsidRDefault="00550065"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20" w:history="1">
        <w:r w:rsidR="00E83B6D">
          <w:rPr>
            <w:rStyle w:val="Hyperlink"/>
            <w:rFonts w:ascii="Garamond" w:hAnsi="Garamond"/>
            <w:sz w:val="24"/>
            <w:szCs w:val="24"/>
            <w:lang w:val="pt-BR"/>
          </w:rPr>
          <w:t>thiago.regueira@qgsa.com.br</w:t>
        </w:r>
      </w:hyperlink>
    </w:p>
    <w:p w14:paraId="1983F4CD" w14:textId="77777777" w:rsidR="00E83B6D" w:rsidRDefault="00550065"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21" w:history="1">
        <w:r w:rsidR="00E83B6D">
          <w:rPr>
            <w:rStyle w:val="Hyperlink"/>
            <w:rFonts w:ascii="Garamond" w:hAnsi="Garamond"/>
            <w:sz w:val="24"/>
            <w:szCs w:val="24"/>
            <w:lang w:val="pt-BR"/>
          </w:rPr>
          <w:t>maria.lonzetti@qgsa.com.br</w:t>
        </w:r>
      </w:hyperlink>
    </w:p>
    <w:p w14:paraId="765321B4" w14:textId="77777777" w:rsidR="00E83B6D" w:rsidRDefault="00550065"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22" w:history="1">
        <w:r w:rsidR="00E83B6D">
          <w:rPr>
            <w:rStyle w:val="Hyperlink"/>
            <w:rFonts w:ascii="Garamond" w:hAnsi="Garamond"/>
            <w:sz w:val="24"/>
            <w:szCs w:val="24"/>
            <w:lang w:val="pt-BR"/>
          </w:rPr>
          <w:t>viviane.saraiva@queirozgalvao.com</w:t>
        </w:r>
      </w:hyperlink>
      <w:r w:rsidR="00E83B6D">
        <w:rPr>
          <w:rFonts w:ascii="Garamond" w:hAnsi="Garamond"/>
          <w:sz w:val="24"/>
          <w:szCs w:val="24"/>
          <w:lang w:val="pt-BR"/>
        </w:rPr>
        <w:t xml:space="preserve"> </w:t>
      </w:r>
    </w:p>
    <w:p w14:paraId="6E40FBCC" w14:textId="77777777" w:rsidR="00E83B6D" w:rsidRDefault="00550065"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23" w:history="1">
        <w:r w:rsidR="00E83B6D">
          <w:rPr>
            <w:rStyle w:val="Hyperlink"/>
            <w:rFonts w:ascii="Garamond" w:hAnsi="Garamond"/>
            <w:sz w:val="24"/>
            <w:szCs w:val="24"/>
            <w:lang w:val="pt-BR"/>
          </w:rPr>
          <w:t>rosalia.camello@queirozgalvao.com</w:t>
        </w:r>
      </w:hyperlink>
      <w:r w:rsidR="00E83B6D">
        <w:rPr>
          <w:rFonts w:ascii="Garamond" w:hAnsi="Garamond"/>
          <w:sz w:val="24"/>
          <w:szCs w:val="24"/>
          <w:lang w:val="pt-BR"/>
        </w:rPr>
        <w:t xml:space="preserve">; ou </w:t>
      </w:r>
    </w:p>
    <w:p w14:paraId="4E08BE04" w14:textId="77777777" w:rsidR="00E83B6D" w:rsidRDefault="00550065"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24" w:history="1">
        <w:r w:rsidR="00E83B6D">
          <w:rPr>
            <w:rStyle w:val="Hyperlink"/>
            <w:rFonts w:ascii="Garamond" w:hAnsi="Garamond"/>
            <w:sz w:val="24"/>
            <w:szCs w:val="24"/>
            <w:lang w:val="pt-BR"/>
          </w:rPr>
          <w:t>cristiano.castilhos@queirozgalvao.com</w:t>
        </w:r>
      </w:hyperlink>
    </w:p>
    <w:p w14:paraId="406E7180"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p>
    <w:p w14:paraId="6805115E" w14:textId="77777777" w:rsidR="00E83B6D" w:rsidRDefault="00E83B6D" w:rsidP="00500883">
      <w:pPr>
        <w:pStyle w:val="CorpoA"/>
        <w:keepNext/>
        <w:keepLines/>
        <w:shd w:val="clear" w:color="auto" w:fill="FFFFFF"/>
        <w:spacing w:after="120" w:line="320" w:lineRule="exact"/>
        <w:ind w:firstLine="709"/>
        <w:jc w:val="left"/>
        <w:rPr>
          <w:rStyle w:val="NenhumB"/>
          <w:rFonts w:ascii="Garamond" w:hAnsi="Garamond"/>
          <w:b/>
          <w:bCs/>
          <w:sz w:val="24"/>
          <w:szCs w:val="24"/>
          <w:lang w:val="pt-BR"/>
        </w:rPr>
      </w:pPr>
      <w:r>
        <w:rPr>
          <w:rStyle w:val="NenhumB"/>
          <w:rFonts w:ascii="Garamond" w:hAnsi="Garamond"/>
          <w:b/>
          <w:bCs/>
          <w:sz w:val="24"/>
          <w:szCs w:val="24"/>
          <w:lang w:val="pt-BR"/>
        </w:rPr>
        <w:t>Com cópia para:</w:t>
      </w:r>
    </w:p>
    <w:p w14:paraId="25782322" w14:textId="77777777" w:rsidR="00E83B6D" w:rsidRDefault="00E83B6D" w:rsidP="00500883">
      <w:pPr>
        <w:pStyle w:val="CorpoA"/>
        <w:shd w:val="clear" w:color="auto" w:fill="FFFFFF"/>
        <w:spacing w:after="120" w:line="320" w:lineRule="exact"/>
        <w:ind w:left="709"/>
        <w:jc w:val="left"/>
        <w:rPr>
          <w:rStyle w:val="NenhumB"/>
          <w:rFonts w:ascii="Garamond" w:hAnsi="Garamond"/>
          <w:smallCaps/>
          <w:sz w:val="24"/>
          <w:szCs w:val="24"/>
          <w:lang w:val="pt-BR"/>
        </w:rPr>
      </w:pPr>
      <w:r>
        <w:rPr>
          <w:rStyle w:val="NenhumB"/>
          <w:rFonts w:ascii="Garamond" w:hAnsi="Garamond"/>
          <w:smallCaps/>
          <w:sz w:val="24"/>
          <w:szCs w:val="24"/>
          <w:lang w:val="pt-BR"/>
        </w:rPr>
        <w:t>BMA ADVOGADOS</w:t>
      </w:r>
    </w:p>
    <w:p w14:paraId="0CE89CFB"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A/C: Rafael Dutra; Felipe Prado; Eduardo G. Wanderley; e Sergio </w:t>
      </w:r>
      <w:proofErr w:type="spellStart"/>
      <w:r>
        <w:rPr>
          <w:rStyle w:val="NenhumB"/>
          <w:rFonts w:ascii="Garamond" w:hAnsi="Garamond"/>
          <w:sz w:val="24"/>
          <w:szCs w:val="24"/>
          <w:lang w:val="pt-BR"/>
        </w:rPr>
        <w:t>Savi</w:t>
      </w:r>
      <w:proofErr w:type="spellEnd"/>
      <w:r>
        <w:rPr>
          <w:rStyle w:val="NenhumB"/>
          <w:rFonts w:ascii="Garamond" w:hAnsi="Garamond"/>
          <w:sz w:val="24"/>
          <w:szCs w:val="24"/>
          <w:lang w:val="pt-BR"/>
        </w:rPr>
        <w:t xml:space="preserve"> </w:t>
      </w:r>
    </w:p>
    <w:p w14:paraId="52DB038D"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E-mails:</w:t>
      </w:r>
    </w:p>
    <w:p w14:paraId="3724252B" w14:textId="77777777" w:rsidR="00E83B6D" w:rsidRDefault="00550065" w:rsidP="004577C3">
      <w:pPr>
        <w:pStyle w:val="CorpoA"/>
        <w:numPr>
          <w:ilvl w:val="0"/>
          <w:numId w:val="59"/>
        </w:numPr>
        <w:shd w:val="clear" w:color="auto" w:fill="FFFFFF"/>
        <w:spacing w:after="120" w:line="320" w:lineRule="exact"/>
        <w:jc w:val="left"/>
        <w:rPr>
          <w:rStyle w:val="Hyperlink"/>
          <w:rFonts w:ascii="Garamond" w:hAnsi="Garamond"/>
          <w:sz w:val="24"/>
          <w:szCs w:val="24"/>
          <w:lang w:val="pt-BR"/>
        </w:rPr>
      </w:pPr>
      <w:hyperlink r:id="rId25" w:history="1">
        <w:r w:rsidR="00E83B6D">
          <w:rPr>
            <w:rStyle w:val="Hyperlink"/>
            <w:rFonts w:ascii="Garamond" w:hAnsi="Garamond"/>
            <w:sz w:val="24"/>
            <w:szCs w:val="24"/>
            <w:lang w:val="pt-BR"/>
          </w:rPr>
          <w:t>rafael@bmalaw.com.br</w:t>
        </w:r>
      </w:hyperlink>
      <w:r w:rsidR="00E83B6D">
        <w:rPr>
          <w:rStyle w:val="Hyperlink"/>
          <w:rFonts w:ascii="Garamond" w:hAnsi="Garamond"/>
          <w:sz w:val="24"/>
          <w:szCs w:val="24"/>
          <w:lang w:val="pt-BR"/>
        </w:rPr>
        <w:t xml:space="preserve"> ;</w:t>
      </w:r>
    </w:p>
    <w:p w14:paraId="00B2C083" w14:textId="77777777" w:rsidR="00E83B6D" w:rsidRDefault="00550065" w:rsidP="004577C3">
      <w:pPr>
        <w:pStyle w:val="CorpoA"/>
        <w:numPr>
          <w:ilvl w:val="0"/>
          <w:numId w:val="59"/>
        </w:numPr>
        <w:shd w:val="clear" w:color="auto" w:fill="FFFFFF"/>
        <w:spacing w:after="120" w:line="320" w:lineRule="exact"/>
        <w:jc w:val="left"/>
        <w:rPr>
          <w:rStyle w:val="Hyperlink"/>
          <w:rFonts w:ascii="Garamond" w:hAnsi="Garamond"/>
          <w:sz w:val="24"/>
          <w:szCs w:val="24"/>
          <w:lang w:val="pt-BR"/>
        </w:rPr>
      </w:pPr>
      <w:hyperlink r:id="rId26" w:history="1">
        <w:r w:rsidR="00E83B6D">
          <w:rPr>
            <w:rStyle w:val="Hyperlink"/>
            <w:rFonts w:ascii="Garamond" w:hAnsi="Garamond"/>
            <w:sz w:val="24"/>
            <w:szCs w:val="24"/>
            <w:lang w:val="pt-BR"/>
          </w:rPr>
          <w:t>felipeprado@bmalaw.com.br</w:t>
        </w:r>
      </w:hyperlink>
    </w:p>
    <w:p w14:paraId="6490058E" w14:textId="77777777" w:rsidR="00E83B6D" w:rsidRDefault="00550065" w:rsidP="004577C3">
      <w:pPr>
        <w:pStyle w:val="CorpoA"/>
        <w:numPr>
          <w:ilvl w:val="0"/>
          <w:numId w:val="59"/>
        </w:numPr>
        <w:shd w:val="clear" w:color="auto" w:fill="FFFFFF"/>
        <w:spacing w:after="120" w:line="320" w:lineRule="exact"/>
        <w:jc w:val="left"/>
        <w:rPr>
          <w:rStyle w:val="Hyperlink"/>
          <w:rFonts w:ascii="Garamond" w:hAnsi="Garamond"/>
          <w:sz w:val="24"/>
          <w:szCs w:val="24"/>
          <w:lang w:val="pt-BR"/>
        </w:rPr>
      </w:pPr>
      <w:hyperlink r:id="rId27" w:history="1">
        <w:r w:rsidR="00E83B6D">
          <w:rPr>
            <w:rStyle w:val="Hyperlink"/>
            <w:rFonts w:ascii="Garamond" w:hAnsi="Garamond"/>
            <w:sz w:val="24"/>
            <w:szCs w:val="24"/>
            <w:lang w:val="pt-BR"/>
          </w:rPr>
          <w:t>egw@bmalaw.com.br</w:t>
        </w:r>
      </w:hyperlink>
      <w:r w:rsidR="00E83B6D">
        <w:rPr>
          <w:rStyle w:val="Hyperlink"/>
          <w:rFonts w:ascii="Garamond" w:hAnsi="Garamond"/>
          <w:sz w:val="24"/>
          <w:szCs w:val="24"/>
          <w:lang w:val="pt-BR"/>
        </w:rPr>
        <w:t>; ou</w:t>
      </w:r>
    </w:p>
    <w:p w14:paraId="0431F9A0" w14:textId="77777777" w:rsidR="00E83B6D" w:rsidRDefault="00550065" w:rsidP="004577C3">
      <w:pPr>
        <w:pStyle w:val="CorpoA"/>
        <w:numPr>
          <w:ilvl w:val="0"/>
          <w:numId w:val="59"/>
        </w:numPr>
        <w:shd w:val="clear" w:color="auto" w:fill="FFFFFF"/>
        <w:spacing w:after="120" w:line="320" w:lineRule="exact"/>
        <w:jc w:val="left"/>
        <w:rPr>
          <w:rStyle w:val="Hyperlink"/>
          <w:rFonts w:ascii="Garamond" w:hAnsi="Garamond"/>
          <w:sz w:val="24"/>
          <w:szCs w:val="24"/>
          <w:lang w:val="pt-BR"/>
        </w:rPr>
      </w:pPr>
      <w:hyperlink r:id="rId28" w:history="1">
        <w:r w:rsidR="00E83B6D">
          <w:rPr>
            <w:rStyle w:val="Hyperlink"/>
            <w:rFonts w:ascii="Garamond" w:hAnsi="Garamond"/>
            <w:sz w:val="24"/>
            <w:szCs w:val="24"/>
            <w:lang w:val="pt-BR"/>
          </w:rPr>
          <w:t>sergio.savi@bmalaw.com.br</w:t>
        </w:r>
      </w:hyperlink>
    </w:p>
    <w:bookmarkEnd w:id="320"/>
    <w:p w14:paraId="0C421052" w14:textId="77777777" w:rsidR="00E83B6D" w:rsidRDefault="00E83B6D" w:rsidP="00500883">
      <w:pPr>
        <w:pStyle w:val="CorpoA"/>
        <w:shd w:val="clear" w:color="auto" w:fill="FFFFFF"/>
        <w:spacing w:after="120" w:line="320" w:lineRule="exact"/>
        <w:jc w:val="left"/>
        <w:rPr>
          <w:rStyle w:val="NenhumB"/>
          <w:rFonts w:ascii="Garamond" w:eastAsia="Garamond" w:hAnsi="Garamond" w:cs="Garamond"/>
          <w:sz w:val="24"/>
          <w:szCs w:val="24"/>
          <w:lang w:val="pt-BR"/>
        </w:rPr>
      </w:pPr>
    </w:p>
    <w:bookmarkEnd w:id="319"/>
    <w:p w14:paraId="5D78DF2C"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II.</w:t>
      </w:r>
      <w:r>
        <w:rPr>
          <w:rStyle w:val="NenhumB"/>
          <w:rFonts w:ascii="Garamond" w:hAnsi="Garamond"/>
          <w:b/>
          <w:bCs/>
          <w:sz w:val="24"/>
          <w:szCs w:val="24"/>
          <w:lang w:val="pt-BR"/>
        </w:rPr>
        <w:tab/>
      </w:r>
      <w:bookmarkEnd w:id="318"/>
      <w:r>
        <w:rPr>
          <w:rStyle w:val="NenhumB"/>
          <w:rFonts w:ascii="Garamond" w:hAnsi="Garamond"/>
          <w:b/>
          <w:bCs/>
          <w:sz w:val="24"/>
          <w:szCs w:val="24"/>
          <w:lang w:val="pt-BR"/>
        </w:rPr>
        <w:t>Para o Agente Fiduci</w:t>
      </w:r>
      <w:bookmarkEnd w:id="316"/>
      <w:r>
        <w:rPr>
          <w:rStyle w:val="NenhumB"/>
          <w:rFonts w:ascii="Garamond" w:hAnsi="Garamond"/>
          <w:b/>
          <w:bCs/>
          <w:sz w:val="24"/>
          <w:szCs w:val="24"/>
          <w:lang w:val="pt-BR"/>
        </w:rPr>
        <w:t>ário:</w:t>
      </w:r>
    </w:p>
    <w:p w14:paraId="01167C78" w14:textId="77777777" w:rsidR="00E83B6D" w:rsidRDefault="00E83B6D" w:rsidP="00500883">
      <w:pPr>
        <w:pStyle w:val="CorpoA"/>
        <w:keepNext/>
        <w:keepLines/>
        <w:shd w:val="clear" w:color="auto" w:fill="FFFFFF"/>
        <w:spacing w:after="120" w:line="320" w:lineRule="exact"/>
        <w:ind w:left="709"/>
        <w:jc w:val="left"/>
        <w:rPr>
          <w:rStyle w:val="NenhumB"/>
          <w:rFonts w:ascii="Garamond" w:hAnsi="Garamond"/>
          <w:b/>
          <w:smallCaps/>
          <w:sz w:val="24"/>
          <w:szCs w:val="24"/>
          <w:lang w:val="pt-BR"/>
        </w:rPr>
      </w:pPr>
      <w:r>
        <w:rPr>
          <w:rStyle w:val="NenhumB"/>
          <w:rFonts w:ascii="Garamond" w:hAnsi="Garamond"/>
          <w:bCs/>
          <w:smallCaps/>
          <w:sz w:val="24"/>
          <w:szCs w:val="24"/>
          <w:lang w:val="pt-BR"/>
        </w:rPr>
        <w:t>Simplific Pavarini Distribuidora de Títulos e Valores Mobiliários Ltda.</w:t>
      </w:r>
    </w:p>
    <w:p w14:paraId="56B1C722" w14:textId="77777777" w:rsidR="00E83B6D" w:rsidRDefault="00E83B6D" w:rsidP="00500883">
      <w:pPr>
        <w:pStyle w:val="CorpoA"/>
        <w:keepNext/>
        <w:keepLines/>
        <w:shd w:val="clear" w:color="auto" w:fill="FFFFFF"/>
        <w:spacing w:after="120" w:line="320" w:lineRule="exact"/>
        <w:ind w:left="709"/>
        <w:jc w:val="left"/>
        <w:rPr>
          <w:rStyle w:val="Hyperlink1"/>
          <w:lang w:val="pt-BR"/>
        </w:rPr>
      </w:pPr>
      <w:r>
        <w:rPr>
          <w:rStyle w:val="Hyperlink1"/>
          <w:lang w:val="pt-BR"/>
        </w:rPr>
        <w:t xml:space="preserve">Rua Sete de Setembro, nº 99 – 24º andar, Centro </w:t>
      </w:r>
    </w:p>
    <w:p w14:paraId="7D313E63" w14:textId="77777777" w:rsidR="00E83B6D" w:rsidRDefault="00E83B6D" w:rsidP="00500883">
      <w:pPr>
        <w:pStyle w:val="CorpoA"/>
        <w:keepNext/>
        <w:keepLines/>
        <w:shd w:val="clear" w:color="auto" w:fill="FFFFFF"/>
        <w:spacing w:after="120" w:line="320" w:lineRule="exact"/>
        <w:ind w:left="709"/>
        <w:jc w:val="left"/>
        <w:rPr>
          <w:rStyle w:val="NenhumB"/>
          <w:rFonts w:ascii="Garamond" w:eastAsia="Garamond" w:hAnsi="Garamond" w:cs="Garamond"/>
          <w:sz w:val="24"/>
          <w:szCs w:val="24"/>
          <w:lang w:val="pt-BR"/>
        </w:rPr>
      </w:pPr>
      <w:r>
        <w:rPr>
          <w:rStyle w:val="Hyperlink1"/>
          <w:lang w:val="pt-BR"/>
        </w:rPr>
        <w:t>Rio de Janeiro/RJ, Cep 20050-005</w:t>
      </w:r>
      <w:r>
        <w:rPr>
          <w:rStyle w:val="NenhumB"/>
          <w:rFonts w:ascii="Garamond" w:hAnsi="Garamond"/>
          <w:sz w:val="24"/>
          <w:szCs w:val="24"/>
          <w:lang w:val="pt-BR"/>
        </w:rPr>
        <w:t xml:space="preserve"> </w:t>
      </w:r>
    </w:p>
    <w:p w14:paraId="65335BDE" w14:textId="77777777" w:rsidR="00E83B6D" w:rsidRDefault="00E83B6D" w:rsidP="00500883">
      <w:pPr>
        <w:pStyle w:val="CorpoA"/>
        <w:keepNext/>
        <w:keepLines/>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At.: Carlos Alberto Bacha e Rinaldo Rabello Ferreira</w:t>
      </w:r>
    </w:p>
    <w:p w14:paraId="7E582FE2" w14:textId="77777777" w:rsidR="00E83B6D" w:rsidRDefault="00E83B6D" w:rsidP="00500883">
      <w:pPr>
        <w:pStyle w:val="CorpoA"/>
        <w:keepNext/>
        <w:keepLines/>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Tel.: (21) 2507-1949</w:t>
      </w:r>
    </w:p>
    <w:p w14:paraId="1831E1F2"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Hyperlink1"/>
          <w:lang w:val="pt-BR"/>
        </w:rPr>
        <w:t>E-mail: fiduciario@simplificpavarini.com.br</w:t>
      </w:r>
    </w:p>
    <w:p w14:paraId="4CB5C9AB" w14:textId="77777777" w:rsidR="00E83B6D" w:rsidRDefault="00E83B6D" w:rsidP="00500883">
      <w:pPr>
        <w:pStyle w:val="CorpoA"/>
        <w:shd w:val="clear" w:color="auto" w:fill="FFFFFF"/>
        <w:spacing w:after="120" w:line="320" w:lineRule="exact"/>
        <w:jc w:val="left"/>
        <w:rPr>
          <w:rFonts w:ascii="Garamond" w:eastAsia="Garamond" w:hAnsi="Garamond" w:cs="Garamond"/>
          <w:sz w:val="24"/>
          <w:szCs w:val="24"/>
          <w:lang w:val="pt-BR"/>
        </w:rPr>
      </w:pPr>
    </w:p>
    <w:p w14:paraId="75068D45"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III.</w:t>
      </w:r>
      <w:r>
        <w:rPr>
          <w:rStyle w:val="NenhumB"/>
          <w:rFonts w:ascii="Garamond" w:hAnsi="Garamond"/>
          <w:b/>
          <w:bCs/>
          <w:sz w:val="24"/>
          <w:szCs w:val="24"/>
          <w:lang w:val="pt-BR"/>
        </w:rPr>
        <w:tab/>
        <w:t>Para qualquer das Fiadoras:</w:t>
      </w:r>
    </w:p>
    <w:p w14:paraId="17667C57"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mallCaps/>
          <w:sz w:val="24"/>
          <w:szCs w:val="24"/>
          <w:lang w:val="pt-BR"/>
        </w:rPr>
      </w:pPr>
      <w:bookmarkStart w:id="321" w:name="_DV_M420"/>
      <w:r>
        <w:rPr>
          <w:rStyle w:val="NenhumB"/>
          <w:rFonts w:ascii="Garamond" w:hAnsi="Garamond"/>
          <w:smallCaps/>
          <w:sz w:val="24"/>
          <w:szCs w:val="24"/>
          <w:lang w:val="pt-BR"/>
        </w:rPr>
        <w:t>Queiroz Galvão S.A.</w:t>
      </w:r>
    </w:p>
    <w:p w14:paraId="51BCDB37"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Rua Santa Luzia, n</w:t>
      </w:r>
      <w:r>
        <w:rPr>
          <w:rStyle w:val="Hyperlink1"/>
          <w:lang w:val="pt-BR"/>
        </w:rPr>
        <w:t xml:space="preserve">º 651 – 2º mezanino, 6º e 7º </w:t>
      </w:r>
      <w:r>
        <w:rPr>
          <w:rStyle w:val="NenhumB"/>
          <w:rFonts w:ascii="Garamond" w:hAnsi="Garamond"/>
          <w:sz w:val="24"/>
          <w:szCs w:val="24"/>
          <w:lang w:val="pt-BR"/>
        </w:rPr>
        <w:t>andar, Centro</w:t>
      </w:r>
    </w:p>
    <w:p w14:paraId="55329D01"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20030-041, Rio de Janeiro – RJ</w:t>
      </w:r>
    </w:p>
    <w:p w14:paraId="11BE08E8" w14:textId="77777777" w:rsidR="00E83B6D" w:rsidRDefault="00E83B6D" w:rsidP="00500883">
      <w:pPr>
        <w:pStyle w:val="CorpoA"/>
        <w:shd w:val="clear" w:color="auto" w:fill="FFFFFF"/>
        <w:spacing w:after="120" w:line="320" w:lineRule="exact"/>
        <w:ind w:left="709"/>
        <w:rPr>
          <w:rStyle w:val="NenhumB"/>
          <w:rFonts w:ascii="Garamond" w:eastAsia="Garamond" w:hAnsi="Garamond" w:cs="Garamond"/>
          <w:sz w:val="24"/>
          <w:szCs w:val="24"/>
          <w:lang w:val="pt-BR"/>
        </w:rPr>
      </w:pPr>
      <w:r>
        <w:rPr>
          <w:rStyle w:val="NenhumB"/>
          <w:rFonts w:ascii="Garamond" w:hAnsi="Garamond"/>
          <w:sz w:val="24"/>
          <w:szCs w:val="24"/>
          <w:lang w:val="pt-BR"/>
        </w:rPr>
        <w:t xml:space="preserve">At.: </w:t>
      </w:r>
      <w:r>
        <w:rPr>
          <w:rFonts w:ascii="Garamond" w:hAnsi="Garamond"/>
          <w:sz w:val="24"/>
          <w:szCs w:val="24"/>
          <w:lang w:val="pt-BR"/>
        </w:rPr>
        <w:t xml:space="preserve">Bartolomeu Charles Lima </w:t>
      </w:r>
      <w:proofErr w:type="spellStart"/>
      <w:r>
        <w:rPr>
          <w:rFonts w:ascii="Garamond" w:hAnsi="Garamond"/>
          <w:sz w:val="24"/>
          <w:szCs w:val="24"/>
          <w:lang w:val="pt-BR"/>
        </w:rPr>
        <w:t>Brederodes</w:t>
      </w:r>
      <w:proofErr w:type="spellEnd"/>
      <w:r>
        <w:rPr>
          <w:rFonts w:ascii="Garamond" w:hAnsi="Garamond"/>
          <w:sz w:val="24"/>
          <w:szCs w:val="24"/>
          <w:lang w:val="pt-BR"/>
        </w:rPr>
        <w:t xml:space="preserve">; </w:t>
      </w:r>
      <w:proofErr w:type="spellStart"/>
      <w:r>
        <w:rPr>
          <w:rFonts w:ascii="Garamond" w:hAnsi="Garamond"/>
          <w:sz w:val="24"/>
          <w:szCs w:val="24"/>
          <w:lang w:val="pt-BR"/>
        </w:rPr>
        <w:t>Amilcar</w:t>
      </w:r>
      <w:proofErr w:type="spellEnd"/>
      <w:r>
        <w:rPr>
          <w:rFonts w:ascii="Garamond" w:hAnsi="Garamond"/>
          <w:sz w:val="24"/>
          <w:szCs w:val="24"/>
          <w:lang w:val="pt-BR"/>
        </w:rPr>
        <w:t xml:space="preserve"> Bastos Falcão; Andre de Oliveira </w:t>
      </w:r>
      <w:proofErr w:type="spellStart"/>
      <w:r>
        <w:rPr>
          <w:rFonts w:ascii="Garamond" w:hAnsi="Garamond"/>
          <w:sz w:val="24"/>
          <w:szCs w:val="24"/>
          <w:lang w:val="pt-BR"/>
        </w:rPr>
        <w:t>Câncio</w:t>
      </w:r>
      <w:proofErr w:type="spellEnd"/>
      <w:r>
        <w:rPr>
          <w:rFonts w:ascii="Garamond" w:hAnsi="Garamond"/>
          <w:sz w:val="24"/>
          <w:szCs w:val="24"/>
          <w:lang w:val="pt-BR"/>
        </w:rPr>
        <w:t xml:space="preserve">; Sidney Lee Saikovitch de Almeida; Leandro Luiz Gaudio </w:t>
      </w:r>
      <w:proofErr w:type="spellStart"/>
      <w:r>
        <w:rPr>
          <w:rFonts w:ascii="Garamond" w:hAnsi="Garamond"/>
          <w:sz w:val="24"/>
          <w:szCs w:val="24"/>
          <w:lang w:val="pt-BR"/>
        </w:rPr>
        <w:t>Comazzetto</w:t>
      </w:r>
      <w:proofErr w:type="spellEnd"/>
      <w:r>
        <w:rPr>
          <w:rFonts w:ascii="Garamond" w:hAnsi="Garamond"/>
          <w:sz w:val="24"/>
          <w:szCs w:val="24"/>
          <w:lang w:val="pt-BR"/>
        </w:rPr>
        <w:t xml:space="preserve">; Thiago Luiz Regueira dos Santos; Maria Pia Charnaux Lonzetti, Viviane Saraiva </w:t>
      </w:r>
      <w:proofErr w:type="spellStart"/>
      <w:r>
        <w:rPr>
          <w:rFonts w:ascii="Garamond" w:hAnsi="Garamond"/>
          <w:sz w:val="24"/>
          <w:szCs w:val="24"/>
          <w:lang w:val="pt-BR"/>
        </w:rPr>
        <w:t>Whehaibe</w:t>
      </w:r>
      <w:proofErr w:type="spellEnd"/>
      <w:r>
        <w:rPr>
          <w:rFonts w:ascii="Garamond" w:hAnsi="Garamond"/>
          <w:sz w:val="24"/>
          <w:szCs w:val="24"/>
          <w:lang w:val="pt-BR"/>
        </w:rPr>
        <w:t xml:space="preserve">; Rosalia Maria Tereza Sergi </w:t>
      </w:r>
      <w:proofErr w:type="spellStart"/>
      <w:r>
        <w:rPr>
          <w:rFonts w:ascii="Garamond" w:hAnsi="Garamond"/>
          <w:sz w:val="24"/>
          <w:szCs w:val="24"/>
          <w:lang w:val="pt-BR"/>
        </w:rPr>
        <w:t>Agati</w:t>
      </w:r>
      <w:proofErr w:type="spellEnd"/>
      <w:r>
        <w:rPr>
          <w:rFonts w:ascii="Garamond" w:hAnsi="Garamond"/>
          <w:sz w:val="24"/>
          <w:szCs w:val="24"/>
          <w:lang w:val="pt-BR"/>
        </w:rPr>
        <w:t xml:space="preserve"> </w:t>
      </w:r>
      <w:proofErr w:type="spellStart"/>
      <w:r>
        <w:rPr>
          <w:rFonts w:ascii="Garamond" w:hAnsi="Garamond"/>
          <w:sz w:val="24"/>
          <w:szCs w:val="24"/>
          <w:lang w:val="pt-BR"/>
        </w:rPr>
        <w:t>Camello</w:t>
      </w:r>
      <w:proofErr w:type="spellEnd"/>
      <w:r>
        <w:rPr>
          <w:rFonts w:ascii="Garamond" w:hAnsi="Garamond"/>
          <w:sz w:val="24"/>
          <w:szCs w:val="24"/>
          <w:lang w:val="pt-BR"/>
        </w:rPr>
        <w:t>; Cristiano Borges Castilhos;</w:t>
      </w:r>
    </w:p>
    <w:p w14:paraId="42686214"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Tel.: (21) 2131-7109</w:t>
      </w:r>
    </w:p>
    <w:p w14:paraId="39878324"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E-mails:</w:t>
      </w:r>
    </w:p>
    <w:p w14:paraId="1EBEC8CF" w14:textId="77777777" w:rsidR="00E83B6D" w:rsidRDefault="00550065"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29" w:history="1">
        <w:r w:rsidR="00E83B6D">
          <w:rPr>
            <w:rStyle w:val="Hyperlink"/>
            <w:rFonts w:ascii="Garamond" w:hAnsi="Garamond"/>
            <w:sz w:val="24"/>
            <w:szCs w:val="24"/>
            <w:lang w:val="pt-BR"/>
          </w:rPr>
          <w:t>bartolomeubrederodes@qgsa.com.br</w:t>
        </w:r>
      </w:hyperlink>
      <w:r w:rsidR="00E83B6D">
        <w:rPr>
          <w:rFonts w:ascii="Garamond" w:hAnsi="Garamond"/>
          <w:sz w:val="24"/>
          <w:szCs w:val="24"/>
          <w:lang w:val="pt-BR"/>
        </w:rPr>
        <w:t xml:space="preserve"> </w:t>
      </w:r>
    </w:p>
    <w:p w14:paraId="182A60AD" w14:textId="77777777" w:rsidR="00E83B6D" w:rsidRDefault="00550065"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30" w:history="1">
        <w:r w:rsidR="00E83B6D">
          <w:rPr>
            <w:rStyle w:val="Hyperlink"/>
            <w:rFonts w:ascii="Garamond" w:hAnsi="Garamond"/>
            <w:sz w:val="24"/>
            <w:szCs w:val="24"/>
            <w:lang w:val="pt-BR"/>
          </w:rPr>
          <w:t>amilcarfalcao@qgsa.com.br</w:t>
        </w:r>
      </w:hyperlink>
    </w:p>
    <w:p w14:paraId="2CCB9E85" w14:textId="77777777" w:rsidR="00E83B6D" w:rsidRDefault="00550065"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31" w:history="1">
        <w:r w:rsidR="00E83B6D">
          <w:rPr>
            <w:rStyle w:val="Hyperlink"/>
            <w:rFonts w:ascii="Garamond" w:hAnsi="Garamond"/>
            <w:sz w:val="24"/>
            <w:szCs w:val="24"/>
            <w:lang w:val="pt-BR"/>
          </w:rPr>
          <w:t>andrecancio@qggn.com.br</w:t>
        </w:r>
      </w:hyperlink>
    </w:p>
    <w:p w14:paraId="1A8D2DB5" w14:textId="77777777" w:rsidR="00E83B6D" w:rsidRDefault="00550065"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32" w:history="1">
        <w:r w:rsidR="00E83B6D">
          <w:rPr>
            <w:rStyle w:val="Hyperlink"/>
            <w:rFonts w:ascii="Garamond" w:hAnsi="Garamond"/>
            <w:sz w:val="24"/>
            <w:szCs w:val="24"/>
            <w:lang w:val="pt-BR"/>
          </w:rPr>
          <w:t>sidney.almeida@qgsa.com.br</w:t>
        </w:r>
      </w:hyperlink>
    </w:p>
    <w:p w14:paraId="351F46FB" w14:textId="77777777" w:rsidR="00E83B6D" w:rsidRDefault="00550065"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33" w:history="1">
        <w:r w:rsidR="00E83B6D">
          <w:rPr>
            <w:rStyle w:val="Hyperlink"/>
            <w:rFonts w:ascii="Garamond" w:hAnsi="Garamond"/>
            <w:sz w:val="24"/>
            <w:szCs w:val="24"/>
            <w:lang w:val="pt-BR"/>
          </w:rPr>
          <w:t>leandro.comazzetto@qgsa.com.br</w:t>
        </w:r>
      </w:hyperlink>
      <w:r w:rsidR="00E83B6D">
        <w:rPr>
          <w:rFonts w:ascii="Garamond" w:hAnsi="Garamond"/>
          <w:sz w:val="24"/>
          <w:szCs w:val="24"/>
          <w:lang w:val="pt-BR"/>
        </w:rPr>
        <w:t xml:space="preserve"> </w:t>
      </w:r>
    </w:p>
    <w:p w14:paraId="0BF2D6F1" w14:textId="77777777" w:rsidR="00E83B6D" w:rsidRDefault="00550065"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34" w:history="1">
        <w:r w:rsidR="00E83B6D">
          <w:rPr>
            <w:rStyle w:val="Hyperlink"/>
            <w:rFonts w:ascii="Garamond" w:hAnsi="Garamond"/>
            <w:sz w:val="24"/>
            <w:szCs w:val="24"/>
            <w:lang w:val="pt-BR"/>
          </w:rPr>
          <w:t>thiago.regueira@qgsa.com.br</w:t>
        </w:r>
      </w:hyperlink>
    </w:p>
    <w:p w14:paraId="7E2C8129" w14:textId="77777777" w:rsidR="00E83B6D" w:rsidRDefault="00550065"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35" w:history="1">
        <w:r w:rsidR="00E83B6D">
          <w:rPr>
            <w:rStyle w:val="Hyperlink"/>
            <w:rFonts w:ascii="Garamond" w:hAnsi="Garamond"/>
            <w:sz w:val="24"/>
            <w:szCs w:val="24"/>
            <w:lang w:val="pt-BR"/>
          </w:rPr>
          <w:t>maria.lonzetti@qgsa.com.br</w:t>
        </w:r>
      </w:hyperlink>
    </w:p>
    <w:p w14:paraId="0C640925" w14:textId="77777777" w:rsidR="00E83B6D" w:rsidRDefault="00550065"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36" w:history="1">
        <w:r w:rsidR="00E83B6D">
          <w:rPr>
            <w:rStyle w:val="Hyperlink"/>
            <w:rFonts w:ascii="Garamond" w:hAnsi="Garamond"/>
            <w:sz w:val="24"/>
            <w:szCs w:val="24"/>
            <w:lang w:val="pt-BR"/>
          </w:rPr>
          <w:t>viviane.saraiva@queirozgalvao.com</w:t>
        </w:r>
      </w:hyperlink>
      <w:r w:rsidR="00E83B6D">
        <w:rPr>
          <w:rFonts w:ascii="Garamond" w:hAnsi="Garamond"/>
          <w:sz w:val="24"/>
          <w:szCs w:val="24"/>
          <w:lang w:val="pt-BR"/>
        </w:rPr>
        <w:t xml:space="preserve"> </w:t>
      </w:r>
    </w:p>
    <w:p w14:paraId="74BF7EAB" w14:textId="12FD50F6" w:rsidR="00E83B6D" w:rsidRDefault="00550065"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37" w:history="1">
        <w:r w:rsidR="00E83B6D">
          <w:rPr>
            <w:rStyle w:val="Hyperlink"/>
            <w:rFonts w:ascii="Garamond" w:hAnsi="Garamond"/>
            <w:sz w:val="24"/>
            <w:szCs w:val="24"/>
            <w:lang w:val="pt-BR"/>
          </w:rPr>
          <w:t>rosalia.camello@queirozgalvao.com</w:t>
        </w:r>
      </w:hyperlink>
      <w:r w:rsidR="00E83B6D">
        <w:rPr>
          <w:rFonts w:ascii="Garamond" w:hAnsi="Garamond"/>
          <w:sz w:val="24"/>
          <w:szCs w:val="24"/>
          <w:lang w:val="pt-BR"/>
        </w:rPr>
        <w:t xml:space="preserve">; ou </w:t>
      </w:r>
    </w:p>
    <w:p w14:paraId="716B6918" w14:textId="77777777" w:rsidR="00E83B6D" w:rsidRDefault="00550065"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38" w:history="1">
        <w:r w:rsidR="00E83B6D">
          <w:rPr>
            <w:rStyle w:val="Hyperlink"/>
            <w:rFonts w:ascii="Garamond" w:hAnsi="Garamond"/>
            <w:sz w:val="24"/>
            <w:szCs w:val="24"/>
            <w:lang w:val="pt-BR"/>
          </w:rPr>
          <w:t>cristiano.castilhos@queirozgalvao.com</w:t>
        </w:r>
      </w:hyperlink>
    </w:p>
    <w:p w14:paraId="40ABAB0A"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p>
    <w:p w14:paraId="14CD7913" w14:textId="77777777" w:rsidR="00E83B6D" w:rsidRDefault="00E83B6D" w:rsidP="00500883">
      <w:pPr>
        <w:pStyle w:val="CorpoA"/>
        <w:keepNext/>
        <w:keepLines/>
        <w:shd w:val="clear" w:color="auto" w:fill="FFFFFF"/>
        <w:spacing w:after="120" w:line="320" w:lineRule="exact"/>
        <w:ind w:firstLine="709"/>
        <w:jc w:val="left"/>
        <w:rPr>
          <w:rStyle w:val="NenhumB"/>
          <w:rFonts w:ascii="Garamond" w:hAnsi="Garamond"/>
          <w:b/>
          <w:bCs/>
          <w:sz w:val="24"/>
          <w:szCs w:val="24"/>
          <w:lang w:val="pt-BR"/>
        </w:rPr>
      </w:pPr>
      <w:r>
        <w:rPr>
          <w:rStyle w:val="NenhumB"/>
          <w:rFonts w:ascii="Garamond" w:hAnsi="Garamond"/>
          <w:b/>
          <w:bCs/>
          <w:sz w:val="24"/>
          <w:szCs w:val="24"/>
          <w:lang w:val="pt-BR"/>
        </w:rPr>
        <w:t>Com cópia para:</w:t>
      </w:r>
    </w:p>
    <w:p w14:paraId="29AA8A99" w14:textId="77777777" w:rsidR="00E83B6D" w:rsidRDefault="00E83B6D" w:rsidP="00500883">
      <w:pPr>
        <w:pStyle w:val="CorpoA"/>
        <w:shd w:val="clear" w:color="auto" w:fill="FFFFFF"/>
        <w:spacing w:after="120" w:line="320" w:lineRule="exact"/>
        <w:ind w:left="709"/>
        <w:jc w:val="left"/>
        <w:rPr>
          <w:rStyle w:val="NenhumB"/>
          <w:rFonts w:ascii="Garamond" w:hAnsi="Garamond"/>
          <w:smallCaps/>
          <w:sz w:val="24"/>
          <w:szCs w:val="24"/>
          <w:lang w:val="pt-BR"/>
        </w:rPr>
      </w:pPr>
      <w:r>
        <w:rPr>
          <w:rStyle w:val="NenhumB"/>
          <w:rFonts w:ascii="Garamond" w:hAnsi="Garamond"/>
          <w:smallCaps/>
          <w:sz w:val="24"/>
          <w:szCs w:val="24"/>
          <w:lang w:val="pt-BR"/>
        </w:rPr>
        <w:t>BMA ADVOGADOS</w:t>
      </w:r>
    </w:p>
    <w:p w14:paraId="0E93C802"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A/C: Rafael Dutra; Felipe Prado; Eduardo G. Wanderley; e Sergio </w:t>
      </w:r>
      <w:proofErr w:type="spellStart"/>
      <w:r>
        <w:rPr>
          <w:rStyle w:val="NenhumB"/>
          <w:rFonts w:ascii="Garamond" w:hAnsi="Garamond"/>
          <w:sz w:val="24"/>
          <w:szCs w:val="24"/>
          <w:lang w:val="pt-BR"/>
        </w:rPr>
        <w:t>Savi</w:t>
      </w:r>
      <w:proofErr w:type="spellEnd"/>
      <w:r>
        <w:rPr>
          <w:rStyle w:val="NenhumB"/>
          <w:rFonts w:ascii="Garamond" w:hAnsi="Garamond"/>
          <w:sz w:val="24"/>
          <w:szCs w:val="24"/>
          <w:lang w:val="pt-BR"/>
        </w:rPr>
        <w:t xml:space="preserve"> </w:t>
      </w:r>
    </w:p>
    <w:p w14:paraId="566C9F96"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E-mails:</w:t>
      </w:r>
    </w:p>
    <w:p w14:paraId="20331370" w14:textId="77777777" w:rsidR="00E83B6D" w:rsidRDefault="00550065" w:rsidP="004577C3">
      <w:pPr>
        <w:pStyle w:val="CorpoA"/>
        <w:numPr>
          <w:ilvl w:val="0"/>
          <w:numId w:val="59"/>
        </w:numPr>
        <w:shd w:val="clear" w:color="auto" w:fill="FFFFFF"/>
        <w:spacing w:after="120" w:line="320" w:lineRule="exact"/>
        <w:jc w:val="left"/>
        <w:rPr>
          <w:rStyle w:val="Hyperlink"/>
          <w:rFonts w:ascii="Garamond" w:hAnsi="Garamond"/>
          <w:sz w:val="24"/>
          <w:szCs w:val="24"/>
          <w:lang w:val="pt-BR"/>
        </w:rPr>
      </w:pPr>
      <w:hyperlink r:id="rId39" w:history="1">
        <w:r w:rsidR="00E83B6D">
          <w:rPr>
            <w:rStyle w:val="Hyperlink"/>
            <w:rFonts w:ascii="Garamond" w:hAnsi="Garamond"/>
            <w:sz w:val="24"/>
            <w:szCs w:val="24"/>
            <w:lang w:val="pt-BR"/>
          </w:rPr>
          <w:t>rafael@bmalaw.com.br</w:t>
        </w:r>
      </w:hyperlink>
      <w:r w:rsidR="00E83B6D">
        <w:rPr>
          <w:rStyle w:val="Hyperlink"/>
          <w:rFonts w:ascii="Garamond" w:hAnsi="Garamond"/>
          <w:sz w:val="24"/>
          <w:szCs w:val="24"/>
          <w:lang w:val="pt-BR"/>
        </w:rPr>
        <w:t xml:space="preserve"> ;</w:t>
      </w:r>
    </w:p>
    <w:p w14:paraId="627D7046" w14:textId="77777777" w:rsidR="00E83B6D" w:rsidRDefault="00550065" w:rsidP="004577C3">
      <w:pPr>
        <w:pStyle w:val="CorpoA"/>
        <w:numPr>
          <w:ilvl w:val="0"/>
          <w:numId w:val="59"/>
        </w:numPr>
        <w:shd w:val="clear" w:color="auto" w:fill="FFFFFF"/>
        <w:spacing w:after="120" w:line="320" w:lineRule="exact"/>
        <w:jc w:val="left"/>
        <w:rPr>
          <w:rStyle w:val="Hyperlink"/>
          <w:rFonts w:ascii="Garamond" w:hAnsi="Garamond"/>
          <w:sz w:val="24"/>
          <w:szCs w:val="24"/>
          <w:lang w:val="pt-BR"/>
        </w:rPr>
      </w:pPr>
      <w:hyperlink r:id="rId40" w:history="1">
        <w:r w:rsidR="00E83B6D">
          <w:rPr>
            <w:rStyle w:val="Hyperlink"/>
            <w:rFonts w:ascii="Garamond" w:hAnsi="Garamond"/>
            <w:sz w:val="24"/>
            <w:szCs w:val="24"/>
            <w:lang w:val="pt-BR"/>
          </w:rPr>
          <w:t>felipeprado@bmalaw.com.br</w:t>
        </w:r>
      </w:hyperlink>
    </w:p>
    <w:p w14:paraId="01491D4D" w14:textId="77777777" w:rsidR="00E83B6D" w:rsidRDefault="00550065" w:rsidP="004577C3">
      <w:pPr>
        <w:pStyle w:val="CorpoA"/>
        <w:numPr>
          <w:ilvl w:val="0"/>
          <w:numId w:val="59"/>
        </w:numPr>
        <w:shd w:val="clear" w:color="auto" w:fill="FFFFFF"/>
        <w:spacing w:after="120" w:line="320" w:lineRule="exact"/>
        <w:jc w:val="left"/>
        <w:rPr>
          <w:rStyle w:val="Hyperlink"/>
          <w:rFonts w:ascii="Garamond" w:hAnsi="Garamond"/>
          <w:sz w:val="24"/>
          <w:szCs w:val="24"/>
          <w:lang w:val="pt-BR"/>
        </w:rPr>
      </w:pPr>
      <w:hyperlink r:id="rId41" w:history="1">
        <w:r w:rsidR="00E83B6D">
          <w:rPr>
            <w:rStyle w:val="Hyperlink"/>
            <w:rFonts w:ascii="Garamond" w:hAnsi="Garamond"/>
            <w:sz w:val="24"/>
            <w:szCs w:val="24"/>
            <w:lang w:val="pt-BR"/>
          </w:rPr>
          <w:t>egw@bmalaw.com.br</w:t>
        </w:r>
      </w:hyperlink>
      <w:r w:rsidR="00E83B6D">
        <w:rPr>
          <w:rStyle w:val="Hyperlink"/>
          <w:rFonts w:ascii="Garamond" w:hAnsi="Garamond"/>
          <w:sz w:val="24"/>
          <w:szCs w:val="24"/>
          <w:lang w:val="pt-BR"/>
        </w:rPr>
        <w:t>; ou</w:t>
      </w:r>
    </w:p>
    <w:p w14:paraId="6CF5CDB7" w14:textId="77777777" w:rsidR="00E83B6D" w:rsidRDefault="00550065" w:rsidP="004577C3">
      <w:pPr>
        <w:pStyle w:val="CorpoA"/>
        <w:numPr>
          <w:ilvl w:val="0"/>
          <w:numId w:val="59"/>
        </w:numPr>
        <w:shd w:val="clear" w:color="auto" w:fill="FFFFFF"/>
        <w:spacing w:after="120" w:line="320" w:lineRule="exact"/>
        <w:jc w:val="left"/>
        <w:rPr>
          <w:rStyle w:val="Hyperlink"/>
          <w:rFonts w:ascii="Garamond" w:hAnsi="Garamond"/>
          <w:sz w:val="24"/>
          <w:szCs w:val="24"/>
          <w:lang w:val="pt-BR"/>
        </w:rPr>
      </w:pPr>
      <w:hyperlink r:id="rId42" w:history="1">
        <w:r w:rsidR="00E83B6D">
          <w:rPr>
            <w:rStyle w:val="Hyperlink"/>
            <w:rFonts w:ascii="Garamond" w:hAnsi="Garamond"/>
            <w:sz w:val="24"/>
            <w:szCs w:val="24"/>
            <w:lang w:val="pt-BR"/>
          </w:rPr>
          <w:t>sergio.savi@bmalaw.com.br</w:t>
        </w:r>
      </w:hyperlink>
    </w:p>
    <w:p w14:paraId="2CE1CEE8" w14:textId="77777777" w:rsidR="00E83B6D" w:rsidRDefault="00E83B6D" w:rsidP="00500883">
      <w:pPr>
        <w:pStyle w:val="CorpoA"/>
        <w:shd w:val="clear" w:color="auto" w:fill="FFFFFF"/>
        <w:spacing w:after="120" w:line="320" w:lineRule="exact"/>
        <w:ind w:left="709"/>
        <w:jc w:val="left"/>
        <w:rPr>
          <w:rFonts w:ascii="Garamond" w:hAnsi="Garamond"/>
          <w:sz w:val="24"/>
          <w:szCs w:val="24"/>
          <w:lang w:val="pt-BR"/>
        </w:rPr>
      </w:pPr>
    </w:p>
    <w:p w14:paraId="6DCB6F2C"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bookmarkStart w:id="322" w:name="_DV_M426"/>
      <w:r>
        <w:rPr>
          <w:rStyle w:val="NenhumB"/>
          <w:rFonts w:ascii="Garamond" w:hAnsi="Garamond"/>
          <w:b/>
          <w:bCs/>
          <w:sz w:val="24"/>
          <w:szCs w:val="24"/>
          <w:lang w:val="pt-BR"/>
        </w:rPr>
        <w:t>IV.</w:t>
      </w:r>
      <w:r>
        <w:rPr>
          <w:rStyle w:val="NenhumB"/>
          <w:rFonts w:ascii="Garamond" w:hAnsi="Garamond"/>
          <w:b/>
          <w:bCs/>
          <w:sz w:val="24"/>
          <w:szCs w:val="24"/>
          <w:lang w:val="pt-BR"/>
        </w:rPr>
        <w:tab/>
        <w:t>Para o Escriturador e Banco Liquidante:</w:t>
      </w:r>
    </w:p>
    <w:p w14:paraId="3074E378" w14:textId="77777777" w:rsidR="00E83B6D" w:rsidRDefault="00E83B6D" w:rsidP="00500883">
      <w:pPr>
        <w:pStyle w:val="CorpoA"/>
        <w:shd w:val="clear" w:color="auto" w:fill="FFFFFF"/>
        <w:spacing w:after="120" w:line="320" w:lineRule="exact"/>
        <w:ind w:left="709"/>
        <w:jc w:val="left"/>
        <w:rPr>
          <w:rStyle w:val="NenhumB"/>
          <w:rFonts w:ascii="Garamond" w:hAnsi="Garamond"/>
          <w:smallCaps/>
          <w:sz w:val="24"/>
          <w:szCs w:val="24"/>
          <w:lang w:val="pt-BR"/>
        </w:rPr>
      </w:pPr>
      <w:r>
        <w:rPr>
          <w:rStyle w:val="NenhumB"/>
          <w:rFonts w:ascii="Garamond" w:hAnsi="Garamond"/>
          <w:smallCaps/>
          <w:sz w:val="24"/>
          <w:szCs w:val="24"/>
          <w:lang w:val="pt-BR"/>
        </w:rPr>
        <w:t>Banco Bradesco S.A.</w:t>
      </w:r>
    </w:p>
    <w:p w14:paraId="0F474F6F"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Departamento de Ações e Custódia – Prédio Amarelo, 1º Andar</w:t>
      </w:r>
    </w:p>
    <w:p w14:paraId="3DBF0AD3"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Núcleo Cidade de </w:t>
      </w:r>
      <w:proofErr w:type="gramStart"/>
      <w:r>
        <w:rPr>
          <w:rStyle w:val="NenhumB"/>
          <w:rFonts w:ascii="Garamond" w:hAnsi="Garamond"/>
          <w:sz w:val="24"/>
          <w:szCs w:val="24"/>
          <w:lang w:val="pt-BR"/>
        </w:rPr>
        <w:t>Deus,  Vila</w:t>
      </w:r>
      <w:proofErr w:type="gramEnd"/>
      <w:r>
        <w:rPr>
          <w:rStyle w:val="NenhumB"/>
          <w:rFonts w:ascii="Garamond" w:hAnsi="Garamond"/>
          <w:sz w:val="24"/>
          <w:szCs w:val="24"/>
          <w:lang w:val="pt-BR"/>
        </w:rPr>
        <w:t xml:space="preserve"> Yara, Osasco, SP - CEP: 06029-900</w:t>
      </w:r>
    </w:p>
    <w:p w14:paraId="650F0EA7"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At.: Sra. Debora Andrade Teixeira / Sr. Mauricio </w:t>
      </w:r>
      <w:proofErr w:type="spellStart"/>
      <w:r>
        <w:rPr>
          <w:rStyle w:val="NenhumB"/>
          <w:rFonts w:ascii="Garamond" w:hAnsi="Garamond"/>
          <w:sz w:val="24"/>
          <w:szCs w:val="24"/>
          <w:lang w:val="pt-BR"/>
        </w:rPr>
        <w:t>Bartalini</w:t>
      </w:r>
      <w:proofErr w:type="spellEnd"/>
      <w:r>
        <w:rPr>
          <w:rStyle w:val="NenhumB"/>
          <w:rFonts w:ascii="Garamond" w:hAnsi="Garamond"/>
          <w:sz w:val="24"/>
          <w:szCs w:val="24"/>
          <w:lang w:val="pt-BR"/>
        </w:rPr>
        <w:t xml:space="preserve"> </w:t>
      </w:r>
      <w:proofErr w:type="spellStart"/>
      <w:r>
        <w:rPr>
          <w:rStyle w:val="NenhumB"/>
          <w:rFonts w:ascii="Garamond" w:hAnsi="Garamond"/>
          <w:sz w:val="24"/>
          <w:szCs w:val="24"/>
          <w:lang w:val="pt-BR"/>
        </w:rPr>
        <w:t>Tempeste</w:t>
      </w:r>
      <w:proofErr w:type="spellEnd"/>
    </w:p>
    <w:p w14:paraId="0DB1F9E2"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Telefones: (11) 3684- 9492/5119/5084 / (11) 3684-9469</w:t>
      </w:r>
    </w:p>
    <w:p w14:paraId="7FCC0513"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E-mail: </w:t>
      </w:r>
    </w:p>
    <w:p w14:paraId="50EBB006" w14:textId="77777777" w:rsidR="00E83B6D" w:rsidRDefault="00550065" w:rsidP="004577C3">
      <w:pPr>
        <w:pStyle w:val="CorpoA"/>
        <w:numPr>
          <w:ilvl w:val="0"/>
          <w:numId w:val="59"/>
        </w:numPr>
        <w:shd w:val="clear" w:color="auto" w:fill="FFFFFF"/>
        <w:spacing w:after="120" w:line="320" w:lineRule="exact"/>
        <w:jc w:val="left"/>
        <w:rPr>
          <w:rStyle w:val="Hyperlink"/>
        </w:rPr>
      </w:pPr>
      <w:hyperlink r:id="rId43" w:history="1">
        <w:r w:rsidR="00E83B6D">
          <w:rPr>
            <w:rStyle w:val="Hyperlink"/>
            <w:rFonts w:ascii="Garamond" w:hAnsi="Garamond"/>
            <w:sz w:val="24"/>
            <w:szCs w:val="24"/>
            <w:lang w:val="pt-BR"/>
          </w:rPr>
          <w:t>dac.debentures@bradesco.com.br</w:t>
        </w:r>
      </w:hyperlink>
      <w:r w:rsidR="00E83B6D">
        <w:rPr>
          <w:rStyle w:val="Hyperlink"/>
        </w:rPr>
        <w:t>;</w:t>
      </w:r>
    </w:p>
    <w:p w14:paraId="7CCCB569" w14:textId="77777777" w:rsidR="00E83B6D" w:rsidRDefault="00E83B6D" w:rsidP="004577C3">
      <w:pPr>
        <w:pStyle w:val="CorpoA"/>
        <w:numPr>
          <w:ilvl w:val="0"/>
          <w:numId w:val="59"/>
        </w:numPr>
        <w:shd w:val="clear" w:color="auto" w:fill="FFFFFF"/>
        <w:spacing w:after="120" w:line="320" w:lineRule="exact"/>
        <w:jc w:val="left"/>
        <w:rPr>
          <w:rStyle w:val="NenhumB"/>
          <w:rFonts w:ascii="Garamond" w:hAnsi="Garamond"/>
          <w:sz w:val="24"/>
          <w:szCs w:val="24"/>
          <w:lang w:val="pt-BR"/>
        </w:rPr>
      </w:pPr>
      <w:r>
        <w:rPr>
          <w:rStyle w:val="NenhumB"/>
          <w:rFonts w:ascii="Garamond" w:hAnsi="Garamond"/>
          <w:sz w:val="24"/>
          <w:szCs w:val="24"/>
          <w:lang w:val="pt-BR"/>
        </w:rPr>
        <w:t>dac.escrituracao@bradesco.com.br</w:t>
      </w:r>
    </w:p>
    <w:p w14:paraId="5458782D" w14:textId="77777777" w:rsidR="00E83B6D" w:rsidRDefault="00E83B6D" w:rsidP="00500883">
      <w:pPr>
        <w:pStyle w:val="CorpoA"/>
        <w:shd w:val="clear" w:color="auto" w:fill="FFFFFF"/>
        <w:spacing w:after="120" w:line="320" w:lineRule="exact"/>
        <w:ind w:left="709"/>
        <w:jc w:val="left"/>
        <w:rPr>
          <w:rStyle w:val="NenhumB"/>
          <w:rFonts w:ascii="Garamond" w:hAnsi="Garamond"/>
          <w:smallCaps/>
          <w:sz w:val="24"/>
          <w:szCs w:val="24"/>
          <w:lang w:val="en-US"/>
        </w:rPr>
      </w:pPr>
    </w:p>
    <w:p w14:paraId="61073A13"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V.</w:t>
      </w:r>
      <w:r>
        <w:rPr>
          <w:rStyle w:val="NenhumB"/>
          <w:rFonts w:ascii="Garamond" w:hAnsi="Garamond"/>
          <w:b/>
          <w:bCs/>
          <w:sz w:val="24"/>
          <w:szCs w:val="24"/>
          <w:lang w:val="pt-BR"/>
        </w:rPr>
        <w:tab/>
        <w:t>Para a B3:</w:t>
      </w:r>
    </w:p>
    <w:p w14:paraId="6D4BE209" w14:textId="77777777" w:rsidR="00E83B6D" w:rsidRDefault="00E83B6D" w:rsidP="00500883">
      <w:pPr>
        <w:pStyle w:val="CorpoA"/>
        <w:keepNext/>
        <w:keepLines/>
        <w:shd w:val="clear" w:color="auto" w:fill="FFFFFF"/>
        <w:spacing w:after="120" w:line="320" w:lineRule="exact"/>
        <w:ind w:left="709"/>
        <w:jc w:val="left"/>
        <w:rPr>
          <w:rStyle w:val="NenhumB"/>
          <w:rFonts w:ascii="Garamond" w:eastAsia="Garamond" w:hAnsi="Garamond" w:cs="Garamond"/>
          <w:b/>
          <w:bCs/>
          <w:sz w:val="24"/>
          <w:szCs w:val="24"/>
          <w:lang w:val="pt-BR"/>
        </w:rPr>
      </w:pPr>
      <w:r>
        <w:rPr>
          <w:rStyle w:val="NenhumB"/>
          <w:rFonts w:ascii="Garamond" w:hAnsi="Garamond"/>
          <w:smallCaps/>
          <w:sz w:val="24"/>
          <w:szCs w:val="24"/>
          <w:lang w:val="pt-BR"/>
        </w:rPr>
        <w:t>B3 S.A. – Brasil, Bolsa, Balcão – Segmento CETIP UTVM</w:t>
      </w:r>
    </w:p>
    <w:p w14:paraId="132B6C22" w14:textId="77777777" w:rsidR="00E83B6D" w:rsidRDefault="00E83B6D" w:rsidP="00500883">
      <w:pPr>
        <w:pStyle w:val="CorpoA"/>
        <w:keepNext/>
        <w:keepLines/>
        <w:shd w:val="clear" w:color="auto" w:fill="FFFFFF"/>
        <w:spacing w:after="120" w:line="320" w:lineRule="exact"/>
        <w:ind w:left="709"/>
        <w:jc w:val="left"/>
        <w:rPr>
          <w:rStyle w:val="NenhumB"/>
          <w:rFonts w:ascii="Garamond" w:eastAsia="Garamond" w:hAnsi="Garamond" w:cs="Garamond"/>
          <w:b/>
          <w:bCs/>
          <w:sz w:val="24"/>
          <w:szCs w:val="24"/>
          <w:lang w:val="pt-BR"/>
        </w:rPr>
      </w:pPr>
      <w:r>
        <w:rPr>
          <w:rStyle w:val="NenhumB"/>
          <w:rFonts w:ascii="Garamond" w:hAnsi="Garamond"/>
          <w:sz w:val="24"/>
          <w:szCs w:val="24"/>
          <w:lang w:val="pt-BR"/>
        </w:rPr>
        <w:t>Praça Antônio Prado, 48, 4º andar - Centro</w:t>
      </w:r>
    </w:p>
    <w:p w14:paraId="03E00762" w14:textId="77777777" w:rsidR="00E83B6D" w:rsidRDefault="00E83B6D" w:rsidP="00500883">
      <w:pPr>
        <w:pStyle w:val="CorpoA"/>
        <w:keepNext/>
        <w:keepLines/>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São Paulo, SP - CEP 01010-901</w:t>
      </w:r>
    </w:p>
    <w:p w14:paraId="4487E277" w14:textId="77777777" w:rsidR="00E83B6D" w:rsidRDefault="00E83B6D" w:rsidP="00500883">
      <w:pPr>
        <w:pStyle w:val="CorpoA"/>
        <w:keepNext/>
        <w:keepLines/>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At.: Superintendência de Ofertas –de Títulos Corporativos e Fundos</w:t>
      </w:r>
    </w:p>
    <w:p w14:paraId="2C07BAFC" w14:textId="77777777" w:rsidR="00E83B6D" w:rsidRDefault="00E83B6D" w:rsidP="00C97AA6">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 xml:space="preserve">E-mail: </w:t>
      </w:r>
      <w:proofErr w:type="gramStart"/>
      <w:r>
        <w:rPr>
          <w:rStyle w:val="Hyperlink2"/>
          <w:lang w:val="pt-BR"/>
        </w:rPr>
        <w:t>valores.mobiliários</w:t>
      </w:r>
      <w:proofErr w:type="gramEnd"/>
      <w:r>
        <w:rPr>
          <w:rStyle w:val="Hyperlink2"/>
          <w:lang w:val="pt-BR"/>
        </w:rPr>
        <w:t>@b3.com.br</w:t>
      </w:r>
      <w:bookmarkStart w:id="323" w:name="_DV_M428"/>
    </w:p>
    <w:p w14:paraId="3F9D2186" w14:textId="77777777" w:rsidR="00C97AA6" w:rsidRDefault="00C97AA6" w:rsidP="00C97AA6">
      <w:pPr>
        <w:pStyle w:val="CorpoA"/>
        <w:shd w:val="clear" w:color="auto" w:fill="FFFFFF"/>
        <w:spacing w:after="120" w:line="320" w:lineRule="exact"/>
        <w:ind w:left="709"/>
        <w:jc w:val="left"/>
        <w:rPr>
          <w:rFonts w:ascii="Garamond" w:eastAsia="Garamond" w:hAnsi="Garamond" w:cs="Garamond"/>
          <w:sz w:val="24"/>
          <w:szCs w:val="24"/>
          <w:lang w:val="pt-BR"/>
        </w:rPr>
      </w:pPr>
    </w:p>
    <w:p w14:paraId="0A1BF291" w14:textId="77777777" w:rsidR="00E83B6D" w:rsidRDefault="00E83B6D" w:rsidP="004577C3">
      <w:pPr>
        <w:pStyle w:val="CorpoA"/>
        <w:keepNext/>
        <w:numPr>
          <w:ilvl w:val="2"/>
          <w:numId w:val="57"/>
        </w:numPr>
        <w:spacing w:after="120" w:line="320" w:lineRule="exact"/>
        <w:ind w:left="0" w:firstLine="0"/>
        <w:rPr>
          <w:rStyle w:val="NenhumB"/>
          <w:rFonts w:ascii="Garamond" w:hAnsi="Garamond"/>
          <w:b/>
          <w:sz w:val="24"/>
          <w:szCs w:val="24"/>
          <w:lang w:val="pt-BR"/>
        </w:rPr>
      </w:pPr>
      <w:bookmarkStart w:id="324" w:name="_DV_C236"/>
      <w:r>
        <w:rPr>
          <w:rStyle w:val="NenhumB"/>
          <w:rFonts w:ascii="Garamond" w:hAnsi="Garamond"/>
          <w:sz w:val="24"/>
          <w:szCs w:val="24"/>
          <w:lang w:val="pt-BR"/>
        </w:rPr>
        <w:t xml:space="preserve">A mudança de qualquer dos dados de contato acima deverá ser comunicada às demais </w:t>
      </w:r>
      <w:r>
        <w:rPr>
          <w:rStyle w:val="NenhumB"/>
          <w:rFonts w:ascii="Garamond" w:hAnsi="Garamond"/>
          <w:sz w:val="24"/>
          <w:szCs w:val="24"/>
          <w:lang w:val="pt-BR"/>
        </w:rPr>
        <w:lastRenderedPageBreak/>
        <w:t>Partes pela Parte que tiver seus dados alterados, em até 2 (dois) dias contados da sua ocorrência, responsabilizando-se a Emissora pela comunicação às demais Partes sobre a mudança de qualquer dos dados de contato do Escriturador e Banco Liquidante e/ou da B3.</w:t>
      </w:r>
      <w:bookmarkEnd w:id="324"/>
    </w:p>
    <w:p w14:paraId="6D3552D4" w14:textId="77777777" w:rsidR="00E83B6D" w:rsidRDefault="00E83B6D" w:rsidP="00500883">
      <w:pPr>
        <w:pStyle w:val="CorpoA"/>
        <w:spacing w:after="120" w:line="320" w:lineRule="exact"/>
        <w:rPr>
          <w:rFonts w:ascii="Garamond" w:eastAsia="Garamond" w:hAnsi="Garamond" w:cs="Garamond"/>
          <w:sz w:val="24"/>
          <w:szCs w:val="24"/>
          <w:lang w:val="pt-BR"/>
        </w:rPr>
      </w:pPr>
    </w:p>
    <w:p w14:paraId="31B78B06" w14:textId="77777777" w:rsidR="00E83B6D" w:rsidRDefault="00E83B6D" w:rsidP="004577C3">
      <w:pPr>
        <w:pStyle w:val="CorpoA"/>
        <w:keepNext/>
        <w:numPr>
          <w:ilvl w:val="2"/>
          <w:numId w:val="57"/>
        </w:numPr>
        <w:spacing w:after="120" w:line="320" w:lineRule="exact"/>
        <w:ind w:left="0" w:firstLine="0"/>
        <w:rPr>
          <w:rStyle w:val="NenhumB"/>
          <w:rFonts w:ascii="Garamond" w:hAnsi="Garamond"/>
          <w:b/>
          <w:sz w:val="24"/>
          <w:szCs w:val="24"/>
          <w:lang w:val="pt-BR"/>
        </w:rPr>
      </w:pPr>
      <w:bookmarkStart w:id="325" w:name="_DV_C237"/>
      <w:r>
        <w:rPr>
          <w:rStyle w:val="NenhumB"/>
          <w:rFonts w:ascii="Garamond" w:hAnsi="Garamond"/>
          <w:sz w:val="24"/>
          <w:szCs w:val="24"/>
          <w:lang w:val="pt-BR"/>
        </w:rPr>
        <w:t>Eventuais prejuízos decorrentes da não observância do disposto na Cláusula 12.1.2 acima serão arcados pela Parte inadimplente.</w:t>
      </w:r>
      <w:bookmarkEnd w:id="325"/>
    </w:p>
    <w:p w14:paraId="695D3055" w14:textId="77777777" w:rsidR="00E83B6D" w:rsidRDefault="00E83B6D" w:rsidP="00500883">
      <w:pPr>
        <w:pStyle w:val="PargrafodaLista"/>
        <w:spacing w:after="120" w:line="320" w:lineRule="exact"/>
        <w:rPr>
          <w:rStyle w:val="NenhumB"/>
          <w:rFonts w:ascii="Garamond" w:hAnsi="Garamond"/>
          <w:b/>
          <w:sz w:val="26"/>
          <w:szCs w:val="26"/>
          <w:lang w:val="pt-BR"/>
        </w:rPr>
      </w:pPr>
    </w:p>
    <w:p w14:paraId="37140DD6" w14:textId="77777777" w:rsidR="00E83B6D" w:rsidRDefault="00E83B6D" w:rsidP="004577C3">
      <w:pPr>
        <w:pStyle w:val="CorpoA"/>
        <w:keepNext/>
        <w:numPr>
          <w:ilvl w:val="2"/>
          <w:numId w:val="57"/>
        </w:numPr>
        <w:spacing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As Fiadoras, neste ato, de forma irrevogável e irretratável, nomeiam a Emissora como sua procuradora, e a Emissora concorda com a sua nomeação, para fins de recebimento de todas e quaisquer comunicações entregues sob esta Escritura de Emissão, incluindo, sem limitação, para recebimento de citações para fins desta Cláusula 12 e da Lei Aplicável.</w:t>
      </w:r>
    </w:p>
    <w:p w14:paraId="1763A63C" w14:textId="77777777" w:rsidR="00E83B6D" w:rsidRDefault="00E83B6D" w:rsidP="00500883">
      <w:pPr>
        <w:pStyle w:val="CorpoA"/>
        <w:spacing w:after="120" w:line="320" w:lineRule="exact"/>
        <w:jc w:val="left"/>
        <w:rPr>
          <w:rFonts w:ascii="Garamond" w:eastAsia="Garamond" w:hAnsi="Garamond" w:cs="Garamond"/>
          <w:sz w:val="24"/>
          <w:szCs w:val="24"/>
          <w:lang w:val="pt-BR"/>
        </w:rPr>
      </w:pPr>
    </w:p>
    <w:p w14:paraId="64ECF6F4" w14:textId="77777777" w:rsidR="00E83B6D" w:rsidRDefault="00E83B6D" w:rsidP="004577C3">
      <w:pPr>
        <w:pStyle w:val="CorpoA"/>
        <w:keepNext/>
        <w:numPr>
          <w:ilvl w:val="1"/>
          <w:numId w:val="57"/>
        </w:numPr>
        <w:spacing w:after="120" w:line="320" w:lineRule="exact"/>
        <w:rPr>
          <w:rStyle w:val="NenhumB"/>
          <w:rFonts w:ascii="Garamond" w:eastAsia="Garamond" w:hAnsi="Garamond" w:cs="Garamond"/>
          <w:b/>
          <w:bCs/>
          <w:sz w:val="24"/>
          <w:szCs w:val="24"/>
          <w:lang w:val="pt-BR"/>
        </w:rPr>
      </w:pPr>
      <w:bookmarkStart w:id="326" w:name="_DV_M429"/>
      <w:r>
        <w:rPr>
          <w:rStyle w:val="NenhumB"/>
          <w:rFonts w:ascii="Garamond" w:eastAsia="Garamond" w:hAnsi="Garamond" w:cs="Garamond"/>
          <w:b/>
          <w:bCs/>
          <w:sz w:val="24"/>
          <w:szCs w:val="24"/>
          <w:lang w:val="pt-BR"/>
        </w:rPr>
        <w:t>Renúncia</w:t>
      </w:r>
    </w:p>
    <w:p w14:paraId="71CAE074"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0F11BEF9" w14:textId="77777777" w:rsidR="00E83B6D" w:rsidRDefault="00E83B6D" w:rsidP="004577C3">
      <w:pPr>
        <w:pStyle w:val="CorpoA"/>
        <w:numPr>
          <w:ilvl w:val="2"/>
          <w:numId w:val="57"/>
        </w:numPr>
        <w:spacing w:after="120" w:line="320" w:lineRule="exact"/>
        <w:ind w:left="0" w:firstLine="0"/>
        <w:rPr>
          <w:rStyle w:val="NenhumB"/>
          <w:rFonts w:ascii="Garamond" w:hAnsi="Garamond"/>
          <w:b/>
          <w:sz w:val="24"/>
          <w:szCs w:val="24"/>
          <w:lang w:val="pt-BR"/>
        </w:rPr>
      </w:pPr>
      <w:bookmarkStart w:id="327" w:name="_DV_M430"/>
      <w:r>
        <w:rPr>
          <w:rStyle w:val="Hyperlink1"/>
          <w:lang w:val="pt-BR"/>
        </w:rPr>
        <w:t>Nã</w:t>
      </w:r>
      <w:r>
        <w:rPr>
          <w:rStyle w:val="NenhumB"/>
          <w:rFonts w:ascii="Garamond" w:hAnsi="Garamond"/>
          <w:sz w:val="24"/>
          <w:szCs w:val="24"/>
          <w:lang w:val="pt-BR"/>
        </w:rPr>
        <w:t>o se presume a ren</w:t>
      </w:r>
      <w:r>
        <w:rPr>
          <w:rStyle w:val="Hyperlink1"/>
          <w:lang w:val="pt-BR"/>
        </w:rPr>
        <w:t>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uma renúncia a estes ou concordância com tal inadimplemento, nem constituirá novação ou modificação de quaisquer outras obrigações assumidas pela Emissora nesta Escritura ou precedente no tocante a qualquer outro inadimplemento ou atraso.</w:t>
      </w:r>
    </w:p>
    <w:p w14:paraId="36D8219C" w14:textId="77777777" w:rsidR="00E83B6D" w:rsidRDefault="00E83B6D" w:rsidP="00500883">
      <w:pPr>
        <w:pStyle w:val="CorpoA"/>
        <w:spacing w:after="120" w:line="320" w:lineRule="exact"/>
        <w:rPr>
          <w:rFonts w:ascii="Garamond" w:eastAsia="Garamond" w:hAnsi="Garamond" w:cs="Garamond"/>
          <w:sz w:val="24"/>
          <w:szCs w:val="24"/>
          <w:lang w:val="pt-BR"/>
        </w:rPr>
      </w:pPr>
    </w:p>
    <w:p w14:paraId="1C8E3EA2" w14:textId="77777777" w:rsidR="00E83B6D" w:rsidRDefault="00E83B6D" w:rsidP="004577C3">
      <w:pPr>
        <w:pStyle w:val="CorpoA"/>
        <w:numPr>
          <w:ilvl w:val="2"/>
          <w:numId w:val="57"/>
        </w:numPr>
        <w:spacing w:after="120" w:line="320" w:lineRule="exact"/>
        <w:ind w:left="0" w:firstLine="0"/>
        <w:rPr>
          <w:rStyle w:val="NenhumB"/>
          <w:rFonts w:ascii="Garamond" w:hAnsi="Garamond"/>
          <w:b/>
          <w:sz w:val="24"/>
          <w:szCs w:val="24"/>
          <w:lang w:val="pt-BR"/>
        </w:rPr>
      </w:pPr>
      <w:bookmarkStart w:id="328" w:name="_DV_C238"/>
      <w:r>
        <w:rPr>
          <w:rStyle w:val="NenhumB"/>
          <w:rFonts w:ascii="Garamond" w:hAnsi="Garamond"/>
          <w:sz w:val="24"/>
          <w:szCs w:val="24"/>
          <w:lang w:val="pt-BR"/>
        </w:rPr>
        <w:t>Caso qualquer das disposições desta Escritura venha a ser julgada ilegal, inválida ou ineficaz, prevalecerão todas as demais disposições não afetadas por tal julgamento, comprometendo-se as Partes, em boa-fé, a substituir a disposição afetada por outra que, na medida do possível, produza o mesmo efeito.</w:t>
      </w:r>
      <w:bookmarkEnd w:id="328"/>
    </w:p>
    <w:p w14:paraId="180581FA" w14:textId="77777777" w:rsidR="00E83B6D" w:rsidRDefault="00E83B6D" w:rsidP="00500883">
      <w:pPr>
        <w:pStyle w:val="CorpoA"/>
        <w:spacing w:after="120" w:line="320" w:lineRule="exact"/>
        <w:rPr>
          <w:rStyle w:val="NenhumB"/>
          <w:rFonts w:ascii="Garamond" w:eastAsia="Garamond" w:hAnsi="Garamond" w:cs="Garamond"/>
          <w:b/>
          <w:bCs/>
          <w:sz w:val="24"/>
          <w:szCs w:val="24"/>
          <w:lang w:val="pt-BR"/>
        </w:rPr>
      </w:pPr>
    </w:p>
    <w:bookmarkEnd w:id="326"/>
    <w:bookmarkEnd w:id="327"/>
    <w:p w14:paraId="26582558" w14:textId="77777777" w:rsidR="00E83B6D" w:rsidRDefault="00E83B6D" w:rsidP="004577C3">
      <w:pPr>
        <w:pStyle w:val="CorpoA"/>
        <w:keepNext/>
        <w:numPr>
          <w:ilvl w:val="1"/>
          <w:numId w:val="57"/>
        </w:numPr>
        <w:spacing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T</w:t>
      </w:r>
      <w:bookmarkEnd w:id="323"/>
      <w:r>
        <w:rPr>
          <w:rStyle w:val="NenhumB"/>
          <w:rFonts w:ascii="Garamond" w:eastAsia="Garamond" w:hAnsi="Garamond" w:cs="Garamond"/>
          <w:b/>
          <w:bCs/>
          <w:sz w:val="24"/>
          <w:szCs w:val="24"/>
          <w:lang w:val="pt-BR"/>
        </w:rPr>
        <w:t>í</w:t>
      </w:r>
      <w:bookmarkEnd w:id="322"/>
      <w:r>
        <w:rPr>
          <w:rStyle w:val="NenhumB"/>
          <w:rFonts w:ascii="Garamond" w:eastAsia="Garamond" w:hAnsi="Garamond" w:cs="Garamond"/>
          <w:b/>
          <w:bCs/>
          <w:sz w:val="24"/>
          <w:szCs w:val="24"/>
          <w:lang w:val="pt-BR"/>
        </w:rPr>
        <w:t>tulo Executivo</w:t>
      </w:r>
    </w:p>
    <w:p w14:paraId="1E9D6C6D" w14:textId="77777777" w:rsidR="00E83B6D" w:rsidRDefault="00E83B6D" w:rsidP="00500883">
      <w:pPr>
        <w:pStyle w:val="CorpoA"/>
        <w:keepNext/>
        <w:keepLines/>
        <w:spacing w:after="120" w:line="320" w:lineRule="exact"/>
        <w:rPr>
          <w:rStyle w:val="NenhumB"/>
          <w:rFonts w:ascii="Garamond" w:eastAsia="Garamond" w:hAnsi="Garamond" w:cs="Garamond"/>
          <w:sz w:val="24"/>
          <w:szCs w:val="24"/>
          <w:lang w:val="pt-BR"/>
        </w:rPr>
      </w:pPr>
    </w:p>
    <w:bookmarkEnd w:id="321"/>
    <w:p w14:paraId="185541B4" w14:textId="77777777" w:rsidR="00E83B6D" w:rsidRDefault="00E83B6D" w:rsidP="004577C3">
      <w:pPr>
        <w:pStyle w:val="CorpoA"/>
        <w:keepNext/>
        <w:numPr>
          <w:ilvl w:val="2"/>
          <w:numId w:val="57"/>
        </w:numPr>
        <w:spacing w:after="120" w:line="320" w:lineRule="exact"/>
        <w:ind w:left="0" w:firstLine="0"/>
        <w:rPr>
          <w:rStyle w:val="NenhumB"/>
          <w:rFonts w:ascii="Garamond" w:hAnsi="Garamond"/>
          <w:b/>
          <w:sz w:val="24"/>
          <w:szCs w:val="24"/>
          <w:lang w:val="pt-BR"/>
        </w:rPr>
      </w:pPr>
      <w:r>
        <w:rPr>
          <w:rStyle w:val="Hyperlink1"/>
          <w:lang w:val="pt-BR"/>
        </w:rPr>
        <w:t>Esta Escritura e as Debê</w:t>
      </w:r>
      <w:r>
        <w:rPr>
          <w:rStyle w:val="NenhumB"/>
          <w:rFonts w:ascii="Garamond" w:hAnsi="Garamond"/>
          <w:sz w:val="24"/>
          <w:szCs w:val="24"/>
          <w:lang w:val="pt-BR"/>
        </w:rPr>
        <w:t>ntures constituem t</w:t>
      </w:r>
      <w:r>
        <w:rPr>
          <w:rStyle w:val="Hyperlink1"/>
          <w:lang w:val="pt-BR"/>
        </w:rPr>
        <w:t>ítulo executivo extrajudicial, nos termos do inciso III do artigo 784 do Código de Processo Civil Brasileiro, e as obrigações nelas contidas estão sujeitas à execução específica, de acordo com os artigos 815 e seguintes do Código de Processo Civil Brasileiro.</w:t>
      </w:r>
    </w:p>
    <w:p w14:paraId="19C66166" w14:textId="77777777" w:rsidR="00E83B6D" w:rsidRDefault="00E83B6D" w:rsidP="00500883">
      <w:pPr>
        <w:pStyle w:val="CorpoA"/>
        <w:spacing w:after="120" w:line="320" w:lineRule="exact"/>
        <w:rPr>
          <w:rFonts w:ascii="Garamond" w:eastAsia="Garamond" w:hAnsi="Garamond" w:cs="Garamond"/>
          <w:b/>
          <w:bCs/>
          <w:sz w:val="24"/>
          <w:szCs w:val="24"/>
          <w:lang w:val="pt-BR"/>
        </w:rPr>
      </w:pPr>
    </w:p>
    <w:p w14:paraId="6A9332B6" w14:textId="77777777" w:rsidR="00E83B6D" w:rsidRDefault="00E83B6D" w:rsidP="004577C3">
      <w:pPr>
        <w:pStyle w:val="CorpoA"/>
        <w:keepNext/>
        <w:numPr>
          <w:ilvl w:val="1"/>
          <w:numId w:val="57"/>
        </w:numPr>
        <w:spacing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lastRenderedPageBreak/>
        <w:t>Custos de Registro</w:t>
      </w:r>
    </w:p>
    <w:p w14:paraId="2C0D53D9"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16567C9C" w14:textId="77777777" w:rsidR="00E83B6D" w:rsidRDefault="00E83B6D" w:rsidP="004577C3">
      <w:pPr>
        <w:pStyle w:val="CorpoA"/>
        <w:keepNext/>
        <w:numPr>
          <w:ilvl w:val="2"/>
          <w:numId w:val="57"/>
        </w:numPr>
        <w:spacing w:after="120" w:line="320" w:lineRule="exact"/>
        <w:ind w:left="0" w:firstLine="0"/>
        <w:rPr>
          <w:rStyle w:val="NenhumB"/>
          <w:rFonts w:ascii="Garamond" w:hAnsi="Garamond"/>
          <w:b/>
          <w:sz w:val="24"/>
          <w:szCs w:val="24"/>
          <w:lang w:val="pt-BR"/>
        </w:rPr>
      </w:pPr>
      <w:r>
        <w:rPr>
          <w:rStyle w:val="Hyperlink1"/>
          <w:lang w:val="pt-BR"/>
        </w:rPr>
        <w:t>Todos e quaisquer custos incorridos em razão do registro desta Escritura e seus eventuais Aditamentos, bem como dos atos societá</w:t>
      </w:r>
      <w:r>
        <w:rPr>
          <w:rStyle w:val="NenhumB"/>
          <w:rFonts w:ascii="Garamond" w:hAnsi="Garamond"/>
          <w:sz w:val="24"/>
          <w:szCs w:val="24"/>
          <w:lang w:val="pt-BR"/>
        </w:rPr>
        <w:t>rios relacionados a esta Emiss</w:t>
      </w:r>
      <w:r>
        <w:rPr>
          <w:rStyle w:val="Hyperlink1"/>
          <w:lang w:val="pt-BR"/>
        </w:rPr>
        <w:t>ão, à Fiança, a Fiança 2ª Série e à Fiança 3ª Série, nos registros competentes, serão exclusivamente de responsabilidade da Emissora.</w:t>
      </w:r>
    </w:p>
    <w:p w14:paraId="0EF718CF" w14:textId="77777777" w:rsidR="00E83B6D" w:rsidRDefault="00E83B6D" w:rsidP="00500883">
      <w:pPr>
        <w:pStyle w:val="CorpoA"/>
        <w:spacing w:after="120" w:line="320" w:lineRule="exact"/>
        <w:rPr>
          <w:rFonts w:ascii="Garamond" w:eastAsia="Garamond" w:hAnsi="Garamond" w:cs="Garamond"/>
          <w:b/>
          <w:bCs/>
          <w:sz w:val="24"/>
          <w:szCs w:val="24"/>
          <w:lang w:val="pt-BR"/>
        </w:rPr>
      </w:pPr>
    </w:p>
    <w:p w14:paraId="387F7027" w14:textId="77777777" w:rsidR="00E83B6D" w:rsidRDefault="00E83B6D" w:rsidP="004577C3">
      <w:pPr>
        <w:pStyle w:val="CorpoA"/>
        <w:keepNext/>
        <w:numPr>
          <w:ilvl w:val="1"/>
          <w:numId w:val="57"/>
        </w:numPr>
        <w:spacing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Prazos</w:t>
      </w:r>
    </w:p>
    <w:p w14:paraId="0BFE4F6E" w14:textId="77777777" w:rsidR="00E83B6D" w:rsidRDefault="00E83B6D" w:rsidP="00500883">
      <w:pPr>
        <w:pStyle w:val="CorpoA"/>
        <w:spacing w:after="120" w:line="320" w:lineRule="exact"/>
        <w:rPr>
          <w:rFonts w:ascii="Garamond" w:eastAsia="Garamond" w:hAnsi="Garamond" w:cs="Garamond"/>
          <w:sz w:val="24"/>
          <w:szCs w:val="24"/>
          <w:lang w:val="pt-BR"/>
        </w:rPr>
      </w:pPr>
    </w:p>
    <w:p w14:paraId="3639D879" w14:textId="77777777" w:rsidR="00E83B6D" w:rsidRDefault="00E83B6D" w:rsidP="004577C3">
      <w:pPr>
        <w:pStyle w:val="CorpoA"/>
        <w:numPr>
          <w:ilvl w:val="2"/>
          <w:numId w:val="57"/>
        </w:numPr>
        <w:spacing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A não ser que de outra forma disposto nesta Escritura, os prazos estabelecidos na presente serão computados de acordo com a regra prescrita no artigo 132 do Código Civil Brasileiro, excluindo-se o dia do começo e incluindo-se o do vencimento.</w:t>
      </w:r>
    </w:p>
    <w:p w14:paraId="6432658F" w14:textId="77777777" w:rsidR="00E83B6D" w:rsidRDefault="00E83B6D" w:rsidP="00500883">
      <w:pPr>
        <w:pStyle w:val="CorpoA"/>
        <w:spacing w:after="120" w:line="320" w:lineRule="exact"/>
        <w:rPr>
          <w:rFonts w:ascii="Garamond" w:eastAsia="Garamond" w:hAnsi="Garamond" w:cs="Garamond"/>
          <w:sz w:val="24"/>
          <w:szCs w:val="24"/>
          <w:lang w:val="pt-BR"/>
        </w:rPr>
      </w:pPr>
    </w:p>
    <w:p w14:paraId="7C6F035A" w14:textId="77777777" w:rsidR="00E83B6D" w:rsidRDefault="00E83B6D" w:rsidP="004577C3">
      <w:pPr>
        <w:pStyle w:val="CorpoA"/>
        <w:numPr>
          <w:ilvl w:val="2"/>
          <w:numId w:val="57"/>
        </w:numPr>
        <w:spacing w:after="120" w:line="320" w:lineRule="exact"/>
        <w:ind w:left="0" w:firstLine="0"/>
        <w:rPr>
          <w:rStyle w:val="NenhumB"/>
          <w:rFonts w:ascii="Garamond" w:hAnsi="Garamond"/>
          <w:b/>
          <w:sz w:val="24"/>
          <w:szCs w:val="24"/>
          <w:lang w:val="pt-BR"/>
        </w:rPr>
      </w:pPr>
      <w:bookmarkStart w:id="329" w:name="_Ref3826355"/>
      <w:r>
        <w:rPr>
          <w:rStyle w:val="Hyperlink1"/>
          <w:lang w:val="pt-BR"/>
        </w:rPr>
        <w:t>Para todos os fins desta Escritura, a expressão “</w:t>
      </w:r>
      <w:r>
        <w:rPr>
          <w:rStyle w:val="NenhumB"/>
          <w:rFonts w:ascii="Garamond" w:hAnsi="Garamond"/>
          <w:sz w:val="24"/>
          <w:szCs w:val="24"/>
          <w:u w:val="single"/>
          <w:lang w:val="pt-BR"/>
        </w:rPr>
        <w:t>Dia Útil</w:t>
      </w:r>
      <w:r>
        <w:rPr>
          <w:rStyle w:val="Hyperlink1"/>
          <w:lang w:val="pt-BR"/>
        </w:rPr>
        <w:t xml:space="preserve">” </w:t>
      </w:r>
      <w:r>
        <w:rPr>
          <w:rFonts w:ascii="Garamond" w:eastAsia="Garamond" w:hAnsi="Garamond" w:cs="Garamond"/>
          <w:sz w:val="24"/>
          <w:szCs w:val="24"/>
          <w:lang w:val="pt-BR"/>
        </w:rPr>
        <w:t>significa qualquer dia útil, para fins de operações praticadas no mercado financeiro brasileiro, conforme especificado na Resolução nº 2.932 do Conselho Monetário Nacional</w:t>
      </w:r>
      <w:r>
        <w:rPr>
          <w:rStyle w:val="NenhumB"/>
          <w:rFonts w:ascii="Garamond" w:hAnsi="Garamond"/>
          <w:sz w:val="24"/>
          <w:szCs w:val="24"/>
          <w:lang w:val="pt-BR"/>
        </w:rPr>
        <w:t>.</w:t>
      </w:r>
      <w:bookmarkEnd w:id="329"/>
    </w:p>
    <w:p w14:paraId="49E07CD2" w14:textId="77777777" w:rsidR="00E83B6D" w:rsidRDefault="00E83B6D" w:rsidP="00500883">
      <w:pPr>
        <w:pStyle w:val="CorpoA"/>
        <w:spacing w:after="120" w:line="320" w:lineRule="exact"/>
        <w:rPr>
          <w:rFonts w:ascii="Garamond" w:eastAsia="Garamond" w:hAnsi="Garamond" w:cs="Garamond"/>
          <w:sz w:val="24"/>
          <w:szCs w:val="24"/>
          <w:lang w:val="pt-BR"/>
        </w:rPr>
      </w:pPr>
    </w:p>
    <w:p w14:paraId="44215822" w14:textId="77777777" w:rsidR="00E83B6D" w:rsidRDefault="00E83B6D" w:rsidP="004577C3">
      <w:pPr>
        <w:pStyle w:val="CorpoA"/>
        <w:keepNext/>
        <w:numPr>
          <w:ilvl w:val="1"/>
          <w:numId w:val="57"/>
        </w:numPr>
        <w:spacing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Integralidade</w:t>
      </w:r>
    </w:p>
    <w:p w14:paraId="4E3EF401"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6023BA87" w14:textId="77777777" w:rsidR="00E83B6D" w:rsidRDefault="00E83B6D" w:rsidP="004577C3">
      <w:pPr>
        <w:pStyle w:val="CorpoA"/>
        <w:numPr>
          <w:ilvl w:val="2"/>
          <w:numId w:val="57"/>
        </w:numPr>
        <w:spacing w:after="120" w:line="320" w:lineRule="exact"/>
        <w:ind w:left="0" w:firstLine="0"/>
        <w:rPr>
          <w:rStyle w:val="NenhumB"/>
          <w:rFonts w:ascii="Garamond" w:hAnsi="Garamond"/>
          <w:b/>
          <w:sz w:val="24"/>
          <w:szCs w:val="24"/>
          <w:lang w:val="pt-BR"/>
        </w:rPr>
      </w:pPr>
      <w:r>
        <w:rPr>
          <w:rStyle w:val="Hyperlink1"/>
          <w:lang w:val="pt-BR"/>
        </w:rPr>
        <w:t>Esta Escritura constitui a integralidade das regras e disposições sobre a Emissão, revogando e substituindo toda e qualquer oferta, material, informação, proposta, negociação ou entendimento anterior, exceto aquelas constantes do Contrato de Distribuição, da proposta de prestaçã</w:t>
      </w:r>
      <w:r>
        <w:rPr>
          <w:rStyle w:val="NenhumB"/>
          <w:rFonts w:ascii="Garamond" w:hAnsi="Garamond"/>
          <w:sz w:val="24"/>
          <w:szCs w:val="24"/>
          <w:lang w:val="pt-BR"/>
        </w:rPr>
        <w:t>o de servi</w:t>
      </w:r>
      <w:r>
        <w:rPr>
          <w:rStyle w:val="Hyperlink1"/>
          <w:lang w:val="pt-BR"/>
        </w:rPr>
        <w:t>ços do Agente Fiduciário e outros documentos correlatos mencionados nesta Escritura e no Contrato de Distribuição, incluindo as Declarações de Investidores Qualificados e publicações previstas na Instrução CVM 476.</w:t>
      </w:r>
    </w:p>
    <w:p w14:paraId="55B7CA06" w14:textId="77777777" w:rsidR="00E83B6D" w:rsidRDefault="00E83B6D" w:rsidP="00500883">
      <w:pPr>
        <w:pStyle w:val="CorpoA"/>
        <w:spacing w:after="120" w:line="320" w:lineRule="exact"/>
        <w:jc w:val="left"/>
        <w:rPr>
          <w:rFonts w:ascii="Garamond" w:eastAsia="Garamond" w:hAnsi="Garamond" w:cs="Garamond"/>
          <w:sz w:val="24"/>
          <w:szCs w:val="24"/>
          <w:lang w:val="pt-BR"/>
        </w:rPr>
      </w:pPr>
    </w:p>
    <w:p w14:paraId="06CE2120" w14:textId="77777777" w:rsidR="00E83B6D" w:rsidRDefault="00E83B6D" w:rsidP="004577C3">
      <w:pPr>
        <w:pStyle w:val="CorpoA"/>
        <w:keepNext/>
        <w:numPr>
          <w:ilvl w:val="1"/>
          <w:numId w:val="57"/>
        </w:numPr>
        <w:spacing w:after="120" w:line="320" w:lineRule="exact"/>
        <w:rPr>
          <w:rStyle w:val="NenhumB"/>
          <w:rFonts w:ascii="Garamond" w:hAnsi="Garamond"/>
          <w:b/>
          <w:sz w:val="24"/>
          <w:szCs w:val="24"/>
          <w:lang w:val="pt-BR"/>
        </w:rPr>
      </w:pPr>
      <w:r>
        <w:rPr>
          <w:rStyle w:val="NenhumB"/>
          <w:rFonts w:ascii="Garamond" w:hAnsi="Garamond"/>
          <w:b/>
          <w:sz w:val="24"/>
          <w:szCs w:val="24"/>
          <w:lang w:val="pt-BR"/>
        </w:rPr>
        <w:t>Aditamentos</w:t>
      </w:r>
    </w:p>
    <w:p w14:paraId="2CD96D0B" w14:textId="77777777" w:rsidR="00E83B6D" w:rsidRDefault="00E83B6D" w:rsidP="00500883">
      <w:pPr>
        <w:pStyle w:val="CorpoA"/>
        <w:keepNext/>
        <w:spacing w:after="120" w:line="320" w:lineRule="exact"/>
        <w:rPr>
          <w:rStyle w:val="NenhumB"/>
          <w:rFonts w:ascii="Garamond" w:hAnsi="Garamond"/>
          <w:sz w:val="24"/>
          <w:szCs w:val="24"/>
          <w:lang w:val="pt-BR"/>
        </w:rPr>
      </w:pPr>
    </w:p>
    <w:p w14:paraId="2C38FD1D" w14:textId="77777777" w:rsidR="00E83B6D" w:rsidRDefault="00E83B6D" w:rsidP="004577C3">
      <w:pPr>
        <w:pStyle w:val="CorpoA"/>
        <w:keepNext/>
        <w:numPr>
          <w:ilvl w:val="2"/>
          <w:numId w:val="57"/>
        </w:numPr>
        <w:spacing w:after="120" w:line="320" w:lineRule="exact"/>
        <w:ind w:left="0" w:firstLine="0"/>
        <w:rPr>
          <w:rStyle w:val="NenhumB"/>
          <w:rFonts w:ascii="Garamond" w:eastAsia="Garamond" w:hAnsi="Garamond" w:cs="Garamond"/>
          <w:b/>
          <w:bCs/>
          <w:sz w:val="24"/>
          <w:szCs w:val="24"/>
          <w:lang w:val="pt-BR"/>
        </w:rPr>
      </w:pPr>
      <w:r>
        <w:rPr>
          <w:rStyle w:val="NenhumB"/>
          <w:rFonts w:ascii="Garamond" w:hAnsi="Garamond"/>
          <w:sz w:val="24"/>
          <w:szCs w:val="24"/>
          <w:lang w:val="pt-BR"/>
        </w:rPr>
        <w:t xml:space="preserve">Quaisquer Aditamentos deverão ser firmados pela Emissora, pelo Agente Fiduciário e pela Fiadora, observados os prazos e formalidades estabelecidos nas Cláusulas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_Ref3975288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2.3</w:t>
      </w:r>
      <w:r>
        <w:rPr>
          <w:rStyle w:val="NenhumB"/>
          <w:rFonts w:ascii="Garamond" w:hAnsi="Garamond"/>
          <w:sz w:val="24"/>
          <w:szCs w:val="24"/>
          <w:lang w:val="pt-BR"/>
        </w:rPr>
        <w:fldChar w:fldCharType="end"/>
      </w:r>
      <w:r>
        <w:rPr>
          <w:rStyle w:val="NenhumB"/>
          <w:rFonts w:ascii="Garamond" w:hAnsi="Garamond"/>
          <w:sz w:val="24"/>
          <w:szCs w:val="24"/>
          <w:lang w:val="pt-BR"/>
        </w:rPr>
        <w:t xml:space="preserve"> e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_Ref3975289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2.4</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w:t>
      </w:r>
    </w:p>
    <w:p w14:paraId="21530B44" w14:textId="77777777" w:rsidR="00E83B6D" w:rsidRDefault="00E83B6D" w:rsidP="00500883">
      <w:pPr>
        <w:pStyle w:val="CorpoA"/>
        <w:spacing w:after="120" w:line="320" w:lineRule="exact"/>
        <w:rPr>
          <w:rFonts w:ascii="Garamond" w:eastAsia="Garamond" w:hAnsi="Garamond" w:cs="Garamond"/>
          <w:b/>
          <w:bCs/>
          <w:sz w:val="24"/>
          <w:szCs w:val="24"/>
          <w:lang w:val="pt-BR"/>
        </w:rPr>
      </w:pPr>
    </w:p>
    <w:p w14:paraId="09E3FF5B" w14:textId="77777777" w:rsidR="00E83B6D" w:rsidRDefault="00E83B6D" w:rsidP="004577C3">
      <w:pPr>
        <w:pStyle w:val="CorpoA"/>
        <w:keepNext/>
        <w:numPr>
          <w:ilvl w:val="1"/>
          <w:numId w:val="57"/>
        </w:numPr>
        <w:spacing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Lei Aplicável</w:t>
      </w:r>
    </w:p>
    <w:p w14:paraId="0AC7FCC3" w14:textId="77777777" w:rsidR="00E83B6D" w:rsidRDefault="00E83B6D" w:rsidP="00500883">
      <w:pPr>
        <w:pStyle w:val="CorpoA"/>
        <w:spacing w:after="120" w:line="320" w:lineRule="exact"/>
        <w:jc w:val="left"/>
        <w:rPr>
          <w:rFonts w:ascii="Garamond" w:eastAsia="Garamond" w:hAnsi="Garamond" w:cs="Garamond"/>
          <w:sz w:val="24"/>
          <w:szCs w:val="24"/>
          <w:lang w:val="pt-BR"/>
        </w:rPr>
      </w:pPr>
    </w:p>
    <w:p w14:paraId="353868E2" w14:textId="77777777" w:rsidR="00E83B6D" w:rsidRDefault="00E83B6D" w:rsidP="004577C3">
      <w:pPr>
        <w:pStyle w:val="CorpoA"/>
        <w:keepNext/>
        <w:numPr>
          <w:ilvl w:val="2"/>
          <w:numId w:val="57"/>
        </w:numPr>
        <w:spacing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lastRenderedPageBreak/>
        <w:t>Esta Escritura é regida pelas Leis da República Federativa do Brasil.</w:t>
      </w:r>
    </w:p>
    <w:p w14:paraId="501C67BD" w14:textId="77777777" w:rsidR="00E83B6D" w:rsidRDefault="00E83B6D" w:rsidP="00500883">
      <w:pPr>
        <w:pStyle w:val="CorpoA"/>
        <w:spacing w:after="120" w:line="320" w:lineRule="exact"/>
        <w:jc w:val="left"/>
        <w:rPr>
          <w:rFonts w:ascii="Garamond" w:eastAsia="Garamond" w:hAnsi="Garamond" w:cs="Garamond"/>
          <w:sz w:val="24"/>
          <w:szCs w:val="24"/>
          <w:lang w:val="pt-BR"/>
        </w:rPr>
      </w:pPr>
    </w:p>
    <w:p w14:paraId="6CC49BFE" w14:textId="77777777" w:rsidR="00E83B6D" w:rsidRDefault="00E83B6D" w:rsidP="004577C3">
      <w:pPr>
        <w:pStyle w:val="CorpoA"/>
        <w:keepNext/>
        <w:numPr>
          <w:ilvl w:val="1"/>
          <w:numId w:val="57"/>
        </w:numPr>
        <w:spacing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Foro</w:t>
      </w:r>
    </w:p>
    <w:p w14:paraId="4DA15369" w14:textId="77777777" w:rsidR="00E83B6D" w:rsidRDefault="00E83B6D" w:rsidP="00500883">
      <w:pPr>
        <w:pStyle w:val="CorpoA"/>
        <w:keepNext/>
        <w:spacing w:after="120" w:line="320" w:lineRule="exact"/>
        <w:ind w:left="720"/>
        <w:rPr>
          <w:rStyle w:val="NenhumB"/>
          <w:rFonts w:ascii="Garamond" w:hAnsi="Garamond"/>
          <w:b/>
          <w:bCs/>
          <w:sz w:val="24"/>
          <w:szCs w:val="24"/>
          <w:lang w:val="pt-BR"/>
        </w:rPr>
      </w:pPr>
    </w:p>
    <w:p w14:paraId="4109D1F7" w14:textId="77777777" w:rsidR="00E83B6D" w:rsidRDefault="00E83B6D" w:rsidP="004577C3">
      <w:pPr>
        <w:pStyle w:val="CorpoA"/>
        <w:keepNext/>
        <w:numPr>
          <w:ilvl w:val="2"/>
          <w:numId w:val="57"/>
        </w:numPr>
        <w:spacing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Fica eleito o foro central da Comarca de São Paulo, Estado de São Paulo, para dirimir quaisquer dúvidas ou controvérsias oriundas desta Escritura, com renúncia a qualquer outro, por mais privilegiado que seja.</w:t>
      </w:r>
    </w:p>
    <w:p w14:paraId="30C8BD02" w14:textId="77777777" w:rsidR="00E83B6D" w:rsidRDefault="00E83B6D" w:rsidP="000E780B">
      <w:pPr>
        <w:pStyle w:val="CorpoA"/>
        <w:spacing w:after="120" w:line="240" w:lineRule="auto"/>
        <w:rPr>
          <w:rStyle w:val="NenhumB"/>
          <w:rFonts w:ascii="Garamond" w:eastAsia="Garamond" w:hAnsi="Garamond" w:cs="Garamond"/>
          <w:sz w:val="24"/>
          <w:szCs w:val="24"/>
          <w:lang w:val="pt-BR"/>
        </w:rPr>
      </w:pPr>
    </w:p>
    <w:p w14:paraId="2007CC1F" w14:textId="7808E787" w:rsidR="00E83B6D" w:rsidRPr="000E780B" w:rsidRDefault="000E59CD" w:rsidP="000E780B">
      <w:pPr>
        <w:spacing w:after="120" w:line="240" w:lineRule="auto"/>
        <w:jc w:val="center"/>
        <w:rPr>
          <w:rStyle w:val="NenhumB"/>
          <w:rFonts w:ascii="Garamond" w:hAnsi="Garamond" w:cs="Arial"/>
          <w:lang w:val="pt-BR"/>
        </w:rPr>
      </w:pPr>
      <w:r w:rsidRPr="007B6497">
        <w:rPr>
          <w:rFonts w:ascii="Garamond" w:hAnsi="Garamond" w:cs="Arial"/>
          <w:highlight w:val="yellow"/>
          <w:lang w:val="pt-BR"/>
        </w:rPr>
        <w:t xml:space="preserve">São Paulo, [--] de </w:t>
      </w:r>
      <w:r w:rsidR="009E7377">
        <w:rPr>
          <w:rFonts w:ascii="Garamond" w:hAnsi="Garamond" w:cs="Arial"/>
          <w:highlight w:val="yellow"/>
          <w:lang w:val="pt-BR"/>
        </w:rPr>
        <w:t>junho</w:t>
      </w:r>
      <w:r w:rsidR="009E7377" w:rsidRPr="007B6497">
        <w:rPr>
          <w:rFonts w:ascii="Garamond" w:hAnsi="Garamond" w:cs="Arial"/>
          <w:highlight w:val="yellow"/>
          <w:lang w:val="pt-BR"/>
        </w:rPr>
        <w:t xml:space="preserve"> </w:t>
      </w:r>
      <w:r w:rsidRPr="007B6497">
        <w:rPr>
          <w:rFonts w:ascii="Garamond" w:hAnsi="Garamond" w:cs="Arial"/>
          <w:highlight w:val="yellow"/>
          <w:lang w:val="pt-BR"/>
        </w:rPr>
        <w:t>de 20</w:t>
      </w:r>
      <w:r>
        <w:rPr>
          <w:rFonts w:ascii="Garamond" w:hAnsi="Garamond" w:cs="Arial"/>
          <w:highlight w:val="yellow"/>
          <w:lang w:val="pt-BR"/>
        </w:rPr>
        <w:t>20</w:t>
      </w:r>
      <w:r w:rsidR="000E780B">
        <w:rPr>
          <w:rFonts w:ascii="Garamond" w:hAnsi="Garamond" w:cs="Arial"/>
          <w:lang w:val="pt-BR"/>
        </w:rPr>
        <w:t>.</w:t>
      </w:r>
    </w:p>
    <w:p w14:paraId="662E854B" w14:textId="77777777" w:rsidR="00E83B6D" w:rsidRDefault="00E83B6D" w:rsidP="000E780B">
      <w:pPr>
        <w:pStyle w:val="CorpoAA"/>
        <w:spacing w:after="120" w:line="240" w:lineRule="auto"/>
        <w:jc w:val="center"/>
        <w:rPr>
          <w:rStyle w:val="NenhumB"/>
          <w:rFonts w:ascii="Garamond" w:eastAsia="Garamond" w:hAnsi="Garamond" w:cs="Garamond"/>
          <w:sz w:val="24"/>
          <w:szCs w:val="24"/>
          <w:lang w:val="pt-BR"/>
        </w:rPr>
      </w:pPr>
      <w:r>
        <w:rPr>
          <w:rStyle w:val="NenhumB"/>
          <w:rFonts w:ascii="Garamond" w:hAnsi="Garamond"/>
          <w:sz w:val="24"/>
          <w:szCs w:val="24"/>
          <w:lang w:val="pt-BR"/>
        </w:rPr>
        <w:t xml:space="preserve"> (Restante desta página intencionalmente deixado em branco)</w:t>
      </w:r>
    </w:p>
    <w:p w14:paraId="21BC8BC1" w14:textId="77777777" w:rsidR="00E83B6D" w:rsidRDefault="00E83B6D" w:rsidP="00500883">
      <w:pPr>
        <w:pStyle w:val="aMMSecurity"/>
        <w:numPr>
          <w:ilvl w:val="0"/>
          <w:numId w:val="0"/>
        </w:numPr>
        <w:spacing w:before="0"/>
        <w:ind w:left="2836"/>
        <w:sectPr w:rsidR="00E83B6D" w:rsidSect="00E83B6D">
          <w:footerReference w:type="default" r:id="rId44"/>
          <w:pgSz w:w="11900" w:h="16840"/>
          <w:pgMar w:top="1701" w:right="1418" w:bottom="1418" w:left="1701" w:header="283" w:footer="720" w:gutter="0"/>
          <w:pgNumType w:start="1"/>
          <w:cols w:space="720"/>
          <w:docGrid w:linePitch="326"/>
        </w:sectPr>
      </w:pPr>
    </w:p>
    <w:p w14:paraId="594A281B" w14:textId="77777777" w:rsidR="00E83B6D" w:rsidRDefault="009C7974" w:rsidP="004577C3">
      <w:pPr>
        <w:pStyle w:val="MMSecAnexos"/>
        <w:numPr>
          <w:ilvl w:val="0"/>
          <w:numId w:val="64"/>
        </w:numPr>
        <w:spacing w:before="0"/>
      </w:pPr>
      <w:bookmarkStart w:id="330" w:name="_Ref11367496"/>
      <w:r>
        <w:lastRenderedPageBreak/>
        <w:t xml:space="preserve"> </w:t>
      </w:r>
      <w:r w:rsidR="00E83B6D">
        <w:t>– GLOSSÁRIO</w:t>
      </w:r>
      <w:bookmarkEnd w:id="330"/>
    </w:p>
    <w:p w14:paraId="0CF1681B" w14:textId="77777777" w:rsidR="00E83B6D" w:rsidRDefault="00E83B6D" w:rsidP="00500883">
      <w:pPr>
        <w:spacing w:after="120" w:line="320" w:lineRule="exact"/>
        <w:jc w:val="center"/>
        <w:rPr>
          <w:rFonts w:ascii="Garamond" w:hAnsi="Garamond"/>
          <w:b/>
          <w:lang w:val="pt-BR"/>
        </w:rPr>
      </w:pPr>
    </w:p>
    <w:p w14:paraId="2433948C" w14:textId="77777777" w:rsidR="00E83B6D" w:rsidRPr="000C39F1" w:rsidRDefault="00E83B6D" w:rsidP="00500883">
      <w:pPr>
        <w:pStyle w:val="2MMSecurity"/>
        <w:numPr>
          <w:ilvl w:val="0"/>
          <w:numId w:val="0"/>
        </w:numPr>
        <w:spacing w:before="0" w:after="120"/>
        <w:rPr>
          <w:rFonts w:ascii="Garamond" w:hAnsi="Garamond"/>
          <w:b/>
        </w:rPr>
      </w:pPr>
      <w:bookmarkStart w:id="331" w:name="_Ref496192809"/>
      <w:r w:rsidRPr="009C7974">
        <w:rPr>
          <w:rFonts w:ascii="Garamond" w:hAnsi="Garamond"/>
          <w:sz w:val="24"/>
        </w:rPr>
        <w:t>Nesta Escritura, os termos e expressões abaixo, quando iniciados por letra maiúscula, terão os significados indicados a seguir:</w:t>
      </w:r>
      <w:bookmarkEnd w:id="331"/>
      <w:r w:rsidR="009C7974">
        <w:rPr>
          <w:rFonts w:ascii="Garamond" w:hAnsi="Garamond"/>
          <w:sz w:val="24"/>
        </w:rPr>
        <w:t xml:space="preserve"> </w:t>
      </w:r>
    </w:p>
    <w:p w14:paraId="69D6964C" w14:textId="77777777" w:rsidR="00E83B6D" w:rsidRPr="00500883" w:rsidRDefault="00E83B6D" w:rsidP="004577C3">
      <w:pPr>
        <w:pStyle w:val="iMMSecurity"/>
        <w:numPr>
          <w:ilvl w:val="4"/>
          <w:numId w:val="70"/>
        </w:numPr>
        <w:spacing w:before="0"/>
        <w:ind w:left="851" w:hanging="851"/>
        <w:rPr>
          <w:rFonts w:ascii="Garamond" w:hAnsi="Garamond"/>
          <w:sz w:val="24"/>
          <w:szCs w:val="24"/>
        </w:rPr>
      </w:pPr>
      <w:r w:rsidRPr="00500883">
        <w:rPr>
          <w:rFonts w:ascii="Garamond" w:hAnsi="Garamond"/>
          <w:sz w:val="24"/>
          <w:szCs w:val="24"/>
        </w:rPr>
        <w:t>“</w:t>
      </w:r>
      <w:proofErr w:type="spellStart"/>
      <w:r w:rsidRPr="00500883">
        <w:rPr>
          <w:rFonts w:ascii="Garamond" w:hAnsi="Garamond"/>
          <w:b/>
          <w:sz w:val="24"/>
          <w:szCs w:val="24"/>
        </w:rPr>
        <w:t>ACCs</w:t>
      </w:r>
      <w:proofErr w:type="spellEnd"/>
      <w:r w:rsidRPr="00500883">
        <w:rPr>
          <w:rFonts w:ascii="Garamond" w:hAnsi="Garamond"/>
          <w:b/>
          <w:sz w:val="24"/>
          <w:szCs w:val="24"/>
        </w:rPr>
        <w:t xml:space="preserve"> Reestruturados</w:t>
      </w:r>
      <w:r w:rsidRPr="00500883">
        <w:rPr>
          <w:rFonts w:ascii="Garamond" w:hAnsi="Garamond"/>
          <w:sz w:val="24"/>
          <w:szCs w:val="24"/>
        </w:rPr>
        <w:t xml:space="preserve">” significa os contratos de adiantamento sobre contrato de câmbio que as Devedoras possuem perante o Banco do Brasil S.A. e que são reestruturados no âmbito da Reestruturação. </w:t>
      </w:r>
    </w:p>
    <w:p w14:paraId="6850E0D6"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Acordo Global</w:t>
      </w:r>
      <w:r>
        <w:rPr>
          <w:rFonts w:ascii="Garamond" w:hAnsi="Garamond"/>
          <w:sz w:val="24"/>
          <w:szCs w:val="24"/>
        </w:rPr>
        <w:t>” significa o Instrumento Particular de Acordo Global de Reestruturação e Outras Avenças a ser firmado entre os Credores e as Devedoras.</w:t>
      </w:r>
    </w:p>
    <w:p w14:paraId="01CE5BEB"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Acordo entre Credores</w:t>
      </w:r>
      <w:r>
        <w:rPr>
          <w:rFonts w:ascii="Garamond" w:hAnsi="Garamond"/>
          <w:sz w:val="24"/>
          <w:szCs w:val="24"/>
        </w:rPr>
        <w:t>” significa o Contrato entre Credores e de Compartilhamento de Garantias, a ser firmado entre os Credores.</w:t>
      </w:r>
    </w:p>
    <w:p w14:paraId="64A9089B"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Aditamentos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_Ref4581233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2.3.2</w:t>
      </w:r>
      <w:r>
        <w:rPr>
          <w:rFonts w:ascii="Garamond" w:hAnsi="Garamond"/>
          <w:sz w:val="24"/>
          <w:szCs w:val="24"/>
        </w:rPr>
        <w:fldChar w:fldCharType="end"/>
      </w:r>
      <w:r>
        <w:rPr>
          <w:rFonts w:ascii="Garamond" w:hAnsi="Garamond"/>
          <w:sz w:val="24"/>
          <w:szCs w:val="24"/>
        </w:rPr>
        <w:t>.</w:t>
      </w:r>
    </w:p>
    <w:p w14:paraId="43BC1207"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Afiliada</w:t>
      </w:r>
      <w:r>
        <w:rPr>
          <w:rFonts w:ascii="Garamond" w:hAnsi="Garamond"/>
          <w:sz w:val="24"/>
          <w:szCs w:val="24"/>
        </w:rPr>
        <w:t>” significa, a respeito de qualquer Pessoa específica, qualquer outra Pessoa que, direta ou indiretamente, por meio de um ou mais intermediários ou de outra forma, Controle, seja Controlada por, ou esteja sob Controle comum com a Pessoa específica, incluindo fundos de investimento cujo poder de gestão ou administração seja detido direta ou indiretamente por tais Pessoas.</w:t>
      </w:r>
    </w:p>
    <w:p w14:paraId="210C80B8"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Agente de Garantias</w:t>
      </w:r>
      <w:r>
        <w:rPr>
          <w:rFonts w:ascii="Garamond" w:hAnsi="Garamond"/>
          <w:sz w:val="24"/>
          <w:szCs w:val="24"/>
        </w:rPr>
        <w:t xml:space="preserve">” significa a TMF Brasil Administração e Gestão de Ativos Ltda., agente de garantia nomeado pelos Credores para atuar em seu nome e segundo suas instruções, ou qualquer outro que venha a substituí-lo. </w:t>
      </w:r>
    </w:p>
    <w:p w14:paraId="77B2D514"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Agente Fiduciário</w:t>
      </w:r>
      <w:r>
        <w:rPr>
          <w:rFonts w:ascii="Garamond" w:hAnsi="Garamond"/>
          <w:sz w:val="24"/>
          <w:szCs w:val="24"/>
        </w:rPr>
        <w:t>” tem o significado que lhe é atribuído no Preâmbulo.</w:t>
      </w:r>
    </w:p>
    <w:p w14:paraId="22A54FFC" w14:textId="00C816D5" w:rsidR="00E83B6D" w:rsidRDefault="00E83B6D" w:rsidP="004577C3">
      <w:pPr>
        <w:pStyle w:val="iMMSecurity"/>
        <w:numPr>
          <w:ilvl w:val="4"/>
          <w:numId w:val="60"/>
        </w:numPr>
        <w:spacing w:before="0"/>
        <w:ind w:left="851" w:hanging="851"/>
        <w:rPr>
          <w:rFonts w:ascii="Garamond" w:hAnsi="Garamond"/>
          <w:sz w:val="24"/>
          <w:szCs w:val="24"/>
        </w:rPr>
      </w:pPr>
      <w:r>
        <w:rPr>
          <w:rStyle w:val="NenhumB"/>
          <w:rFonts w:ascii="Garamond" w:hAnsi="Garamond"/>
          <w:sz w:val="24"/>
          <w:szCs w:val="24"/>
        </w:rPr>
        <w:t>“</w:t>
      </w:r>
      <w:r>
        <w:rPr>
          <w:rStyle w:val="NenhumB"/>
          <w:rFonts w:ascii="Garamond" w:hAnsi="Garamond"/>
          <w:b/>
          <w:sz w:val="24"/>
          <w:szCs w:val="24"/>
        </w:rPr>
        <w:t>AGE da CQG Offshore</w:t>
      </w:r>
      <w:r>
        <w:rPr>
          <w:rStyle w:val="NenhumB"/>
          <w:rFonts w:ascii="Garamond" w:hAnsi="Garamond"/>
          <w:sz w:val="24"/>
          <w:szCs w:val="24"/>
        </w:rPr>
        <w:t>”</w:t>
      </w:r>
      <w:r>
        <w:rPr>
          <w:rFonts w:ascii="Garamond" w:hAnsi="Garamond"/>
          <w:sz w:val="24"/>
          <w:szCs w:val="24"/>
        </w:rPr>
        <w:t xml:space="preserve"> tem o significado que lhe é atribuído na Cláusula </w:t>
      </w:r>
      <w:r w:rsidR="000E780B">
        <w:rPr>
          <w:rFonts w:ascii="Garamond" w:hAnsi="Garamond"/>
          <w:sz w:val="24"/>
          <w:szCs w:val="24"/>
        </w:rPr>
        <w:t>1.2.10.</w:t>
      </w:r>
      <w:r w:rsidR="000B7401">
        <w:rPr>
          <w:rFonts w:ascii="Garamond" w:hAnsi="Garamond"/>
          <w:sz w:val="24"/>
          <w:szCs w:val="24"/>
        </w:rPr>
        <w:t xml:space="preserve"> </w:t>
      </w:r>
      <w:r>
        <w:rPr>
          <w:rFonts w:ascii="Garamond" w:hAnsi="Garamond"/>
          <w:sz w:val="24"/>
          <w:szCs w:val="24"/>
        </w:rPr>
        <w:t>desta Escritura.</w:t>
      </w:r>
    </w:p>
    <w:p w14:paraId="3AFA49CB"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AGE da CQG </w:t>
      </w:r>
      <w:proofErr w:type="spellStart"/>
      <w:r>
        <w:rPr>
          <w:rFonts w:ascii="Garamond" w:hAnsi="Garamond"/>
          <w:b/>
          <w:sz w:val="24"/>
          <w:szCs w:val="24"/>
        </w:rPr>
        <w:t>Oil</w:t>
      </w:r>
      <w:proofErr w:type="spellEnd"/>
      <w:r>
        <w:rPr>
          <w:rFonts w:ascii="Garamond" w:hAnsi="Garamond"/>
          <w:b/>
          <w:sz w:val="24"/>
          <w:szCs w:val="24"/>
        </w:rPr>
        <w:t xml:space="preserve"> &amp; </w:t>
      </w:r>
      <w:proofErr w:type="spellStart"/>
      <w:r>
        <w:rPr>
          <w:rFonts w:ascii="Garamond" w:hAnsi="Garamond"/>
          <w:b/>
          <w:sz w:val="24"/>
          <w:szCs w:val="24"/>
        </w:rPr>
        <w:t>Gas</w:t>
      </w:r>
      <w:proofErr w:type="spellEnd"/>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_Ref12382259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1.2.2</w:t>
      </w:r>
      <w:r>
        <w:rPr>
          <w:rFonts w:ascii="Garamond" w:hAnsi="Garamond"/>
          <w:sz w:val="24"/>
          <w:szCs w:val="24"/>
        </w:rPr>
        <w:fldChar w:fldCharType="end"/>
      </w:r>
      <w:r w:rsidR="000E780B">
        <w:rPr>
          <w:rFonts w:ascii="Garamond" w:hAnsi="Garamond"/>
          <w:sz w:val="24"/>
          <w:szCs w:val="24"/>
        </w:rPr>
        <w:t>.</w:t>
      </w:r>
      <w:r>
        <w:rPr>
          <w:rFonts w:ascii="Garamond" w:hAnsi="Garamond"/>
          <w:sz w:val="24"/>
          <w:szCs w:val="24"/>
        </w:rPr>
        <w:t xml:space="preserve"> desta Escritura.</w:t>
      </w:r>
    </w:p>
    <w:p w14:paraId="2EEDC305"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Pindaré</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_Ref3975789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1.2.1</w:t>
      </w:r>
      <w:r>
        <w:rPr>
          <w:rFonts w:ascii="Garamond" w:hAnsi="Garamond"/>
          <w:sz w:val="24"/>
          <w:szCs w:val="24"/>
        </w:rPr>
        <w:fldChar w:fldCharType="end"/>
      </w:r>
      <w:r w:rsidR="000E780B">
        <w:rPr>
          <w:rFonts w:ascii="Garamond" w:hAnsi="Garamond"/>
          <w:sz w:val="24"/>
          <w:szCs w:val="24"/>
        </w:rPr>
        <w:t>.</w:t>
      </w:r>
      <w:r>
        <w:rPr>
          <w:rFonts w:ascii="Garamond" w:hAnsi="Garamond"/>
          <w:sz w:val="24"/>
          <w:szCs w:val="24"/>
        </w:rPr>
        <w:t xml:space="preserve"> desta Escritura.</w:t>
      </w:r>
    </w:p>
    <w:p w14:paraId="725F5B39" w14:textId="7CF30618"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Alimentos</w:t>
      </w:r>
      <w:r>
        <w:rPr>
          <w:rFonts w:ascii="Garamond" w:hAnsi="Garamond"/>
          <w:sz w:val="24"/>
          <w:szCs w:val="24"/>
        </w:rPr>
        <w:t xml:space="preserve">” tem o significado que lhe é atribuído na Cláusula </w:t>
      </w:r>
      <w:r w:rsidR="000E780B">
        <w:rPr>
          <w:rFonts w:ascii="Garamond" w:hAnsi="Garamond"/>
          <w:sz w:val="24"/>
          <w:szCs w:val="24"/>
        </w:rPr>
        <w:t>1.2.8.</w:t>
      </w:r>
      <w:r>
        <w:rPr>
          <w:rFonts w:ascii="Garamond" w:hAnsi="Garamond"/>
          <w:sz w:val="24"/>
          <w:szCs w:val="24"/>
        </w:rPr>
        <w:t xml:space="preserve"> desta Escritura.</w:t>
      </w:r>
    </w:p>
    <w:p w14:paraId="4F3B93B1" w14:textId="30DB67D3" w:rsidR="003D7262" w:rsidRDefault="003D7262"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Infra</w:t>
      </w:r>
      <w:r>
        <w:rPr>
          <w:rFonts w:ascii="Garamond" w:hAnsi="Garamond"/>
          <w:sz w:val="24"/>
          <w:szCs w:val="24"/>
        </w:rPr>
        <w:t xml:space="preserve">” tem o significado que lhe é atribuído na Cláusula </w:t>
      </w:r>
      <w:r w:rsidR="000E780B">
        <w:rPr>
          <w:rFonts w:ascii="Garamond" w:hAnsi="Garamond"/>
          <w:sz w:val="24"/>
          <w:szCs w:val="24"/>
        </w:rPr>
        <w:t>1.2.4.</w:t>
      </w:r>
      <w:r>
        <w:rPr>
          <w:rFonts w:ascii="Garamond" w:hAnsi="Garamond"/>
          <w:sz w:val="24"/>
          <w:szCs w:val="24"/>
        </w:rPr>
        <w:t xml:space="preserve"> desta Escritura.</w:t>
      </w:r>
    </w:p>
    <w:p w14:paraId="3B9DBC0D" w14:textId="77777777" w:rsidR="003D7262" w:rsidRPr="003D7262" w:rsidRDefault="003D7262"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QGLOG</w:t>
      </w:r>
      <w:r>
        <w:rPr>
          <w:rFonts w:ascii="Garamond" w:hAnsi="Garamond"/>
          <w:sz w:val="24"/>
          <w:szCs w:val="24"/>
        </w:rPr>
        <w:t xml:space="preserve">” tem o significado que lhe é atribuído na Cláusula </w:t>
      </w:r>
      <w:r w:rsidR="000E780B">
        <w:rPr>
          <w:rFonts w:ascii="Garamond" w:hAnsi="Garamond"/>
          <w:sz w:val="24"/>
          <w:szCs w:val="24"/>
        </w:rPr>
        <w:t>1.2.5.</w:t>
      </w:r>
      <w:r>
        <w:rPr>
          <w:rFonts w:ascii="Garamond" w:hAnsi="Garamond"/>
          <w:sz w:val="24"/>
          <w:szCs w:val="24"/>
        </w:rPr>
        <w:t xml:space="preserve"> desta Escritura.</w:t>
      </w:r>
    </w:p>
    <w:p w14:paraId="2D4414E4"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QGMI</w:t>
      </w:r>
      <w:r>
        <w:rPr>
          <w:rFonts w:ascii="Garamond" w:hAnsi="Garamond"/>
          <w:sz w:val="24"/>
          <w:szCs w:val="24"/>
        </w:rPr>
        <w:t xml:space="preserve">” tem o significado que lhe é atribuído na Cláusula </w:t>
      </w:r>
      <w:r w:rsidR="000E780B">
        <w:rPr>
          <w:rFonts w:ascii="Garamond" w:hAnsi="Garamond"/>
          <w:sz w:val="24"/>
          <w:szCs w:val="24"/>
        </w:rPr>
        <w:t>1.2.9.</w:t>
      </w:r>
      <w:r>
        <w:rPr>
          <w:rFonts w:ascii="Garamond" w:hAnsi="Garamond"/>
          <w:sz w:val="24"/>
          <w:szCs w:val="24"/>
        </w:rPr>
        <w:t xml:space="preserve"> desta Escritura.</w:t>
      </w:r>
    </w:p>
    <w:p w14:paraId="27E24453" w14:textId="77777777" w:rsidR="003D7262" w:rsidRPr="003D7262" w:rsidRDefault="003D7262"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Saneamento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_Ref35873087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1.2.6</w:t>
      </w:r>
      <w:r>
        <w:rPr>
          <w:rFonts w:ascii="Garamond" w:hAnsi="Garamond"/>
          <w:sz w:val="24"/>
          <w:szCs w:val="24"/>
        </w:rPr>
        <w:fldChar w:fldCharType="end"/>
      </w:r>
      <w:r>
        <w:rPr>
          <w:rFonts w:ascii="Garamond" w:hAnsi="Garamond"/>
          <w:sz w:val="24"/>
          <w:szCs w:val="24"/>
        </w:rPr>
        <w:t xml:space="preserve"> </w:t>
      </w:r>
      <w:r>
        <w:rPr>
          <w:rFonts w:ascii="Garamond" w:hAnsi="Garamond"/>
          <w:sz w:val="24"/>
          <w:szCs w:val="24"/>
        </w:rPr>
        <w:lastRenderedPageBreak/>
        <w:t>desta Escritura.</w:t>
      </w:r>
    </w:p>
    <w:p w14:paraId="2E63E14C" w14:textId="77777777" w:rsidR="00E83B6D" w:rsidRDefault="00374CDE" w:rsidP="004577C3">
      <w:pPr>
        <w:pStyle w:val="iMMSecurity"/>
        <w:numPr>
          <w:ilvl w:val="4"/>
          <w:numId w:val="60"/>
        </w:numPr>
        <w:spacing w:before="0"/>
        <w:ind w:left="851" w:hanging="851"/>
        <w:rPr>
          <w:rFonts w:ascii="Garamond" w:hAnsi="Garamond"/>
          <w:sz w:val="24"/>
          <w:szCs w:val="24"/>
        </w:rPr>
      </w:pPr>
      <w:r w:rsidDel="00374CDE">
        <w:rPr>
          <w:rFonts w:ascii="Garamond" w:hAnsi="Garamond"/>
          <w:sz w:val="24"/>
          <w:szCs w:val="24"/>
        </w:rPr>
        <w:t xml:space="preserve"> </w:t>
      </w:r>
      <w:r w:rsidR="00E83B6D">
        <w:rPr>
          <w:rStyle w:val="Hyperlink1"/>
        </w:rPr>
        <w:t>“</w:t>
      </w:r>
      <w:r w:rsidR="00E83B6D">
        <w:rPr>
          <w:rStyle w:val="Hyperlink1"/>
          <w:b/>
        </w:rPr>
        <w:t>Amortização Antecipada Facultativa</w:t>
      </w:r>
      <w:r w:rsidR="00E83B6D">
        <w:rPr>
          <w:rFonts w:ascii="Garamond" w:hAnsi="Garamond"/>
          <w:sz w:val="24"/>
          <w:szCs w:val="24"/>
        </w:rPr>
        <w:t xml:space="preserve">” tem o significado que lhe é atribuído na Cláusula </w:t>
      </w:r>
      <w:r w:rsidR="00E83B6D">
        <w:rPr>
          <w:rFonts w:ascii="Garamond" w:hAnsi="Garamond"/>
          <w:sz w:val="24"/>
          <w:szCs w:val="24"/>
        </w:rPr>
        <w:fldChar w:fldCharType="begin"/>
      </w:r>
      <w:r w:rsidR="00E83B6D">
        <w:rPr>
          <w:rFonts w:ascii="Garamond" w:hAnsi="Garamond"/>
          <w:sz w:val="24"/>
          <w:szCs w:val="24"/>
        </w:rPr>
        <w:instrText xml:space="preserve"> REF _Ref9983098 \r \h </w:instrText>
      </w:r>
      <w:r w:rsidR="00E83B6D">
        <w:rPr>
          <w:rFonts w:ascii="Garamond" w:hAnsi="Garamond"/>
          <w:sz w:val="24"/>
          <w:szCs w:val="24"/>
        </w:rPr>
      </w:r>
      <w:r w:rsidR="00E83B6D">
        <w:rPr>
          <w:rFonts w:ascii="Garamond" w:hAnsi="Garamond"/>
          <w:sz w:val="24"/>
          <w:szCs w:val="24"/>
        </w:rPr>
        <w:fldChar w:fldCharType="separate"/>
      </w:r>
      <w:r w:rsidR="00E83B6D">
        <w:rPr>
          <w:rFonts w:ascii="Garamond" w:hAnsi="Garamond"/>
          <w:sz w:val="24"/>
          <w:szCs w:val="24"/>
        </w:rPr>
        <w:t>6.1.1</w:t>
      </w:r>
      <w:r w:rsidR="00E83B6D">
        <w:rPr>
          <w:rFonts w:ascii="Garamond" w:hAnsi="Garamond"/>
          <w:sz w:val="24"/>
          <w:szCs w:val="24"/>
        </w:rPr>
        <w:fldChar w:fldCharType="end"/>
      </w:r>
      <w:r w:rsidR="00E83B6D">
        <w:rPr>
          <w:rFonts w:ascii="Garamond" w:hAnsi="Garamond"/>
          <w:sz w:val="24"/>
          <w:szCs w:val="24"/>
        </w:rPr>
        <w:t xml:space="preserve"> desta Escritura. </w:t>
      </w:r>
    </w:p>
    <w:p w14:paraId="48C6DC7A"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Amortização Antecipada Mandatória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_Ref2266875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6.2.1</w:t>
      </w:r>
      <w:r>
        <w:rPr>
          <w:rFonts w:ascii="Garamond" w:hAnsi="Garamond"/>
          <w:sz w:val="24"/>
          <w:szCs w:val="24"/>
        </w:rPr>
        <w:fldChar w:fldCharType="end"/>
      </w:r>
      <w:r>
        <w:rPr>
          <w:rFonts w:ascii="Garamond" w:hAnsi="Garamond"/>
          <w:sz w:val="24"/>
          <w:szCs w:val="24"/>
        </w:rPr>
        <w:t xml:space="preserve"> desta Escritura.</w:t>
      </w:r>
    </w:p>
    <w:p w14:paraId="1005132F"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Aportes EAS</w:t>
      </w:r>
      <w:r>
        <w:rPr>
          <w:rFonts w:ascii="Garamond" w:hAnsi="Garamond"/>
          <w:sz w:val="24"/>
          <w:szCs w:val="24"/>
        </w:rPr>
        <w:t xml:space="preserve">” significa os aportes que se façam necessários para o cumprimento de obrigações financeiras do EAS perante o BNDES (observada obrigatoriamente a proporção garantida por fianças outorgadas pela Emissora e/ou pela CQG), a serem realizados pela Emissora e/ou CQG, diretamente ou por meio de suas Controladas, por meio de aumento de capital ou empréstimos ao EAS, observadas as disposições da Cláusula </w:t>
      </w:r>
      <w:r>
        <w:rPr>
          <w:rFonts w:ascii="Garamond" w:hAnsi="Garamond"/>
          <w:sz w:val="24"/>
          <w:szCs w:val="24"/>
        </w:rPr>
        <w:fldChar w:fldCharType="begin"/>
      </w:r>
      <w:r>
        <w:rPr>
          <w:rFonts w:ascii="Garamond" w:hAnsi="Garamond"/>
          <w:sz w:val="24"/>
          <w:szCs w:val="24"/>
        </w:rPr>
        <w:instrText xml:space="preserve"> REF _Ref15899937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8.2</w:t>
      </w:r>
      <w:r>
        <w:rPr>
          <w:rFonts w:ascii="Garamond" w:hAnsi="Garamond"/>
          <w:sz w:val="24"/>
          <w:szCs w:val="24"/>
        </w:rPr>
        <w:fldChar w:fldCharType="end"/>
      </w:r>
      <w:r>
        <w:rPr>
          <w:rFonts w:ascii="Garamond" w:hAnsi="Garamond"/>
          <w:sz w:val="24"/>
          <w:szCs w:val="24"/>
        </w:rPr>
        <w:t>.</w:t>
      </w:r>
    </w:p>
    <w:p w14:paraId="2DBDA3E7"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ANBIMA</w:t>
      </w:r>
      <w:r>
        <w:rPr>
          <w:rFonts w:ascii="Garamond" w:hAnsi="Garamond"/>
          <w:sz w:val="24"/>
          <w:szCs w:val="24"/>
        </w:rPr>
        <w:t>” significa a Associação Brasileira das Entidades dos Mercados Financeiro e de Capitais.</w:t>
      </w:r>
    </w:p>
    <w:p w14:paraId="5F45A6BD" w14:textId="77777777" w:rsidR="00E83B6D" w:rsidRDefault="00E83B6D" w:rsidP="004577C3">
      <w:pPr>
        <w:pStyle w:val="iMMSecurity"/>
        <w:numPr>
          <w:ilvl w:val="4"/>
          <w:numId w:val="60"/>
        </w:numPr>
        <w:spacing w:before="0"/>
        <w:ind w:left="851" w:hanging="851"/>
        <w:rPr>
          <w:rFonts w:ascii="Garamond" w:hAnsi="Garamond"/>
          <w:sz w:val="24"/>
          <w:szCs w:val="24"/>
        </w:rPr>
      </w:pPr>
      <w:bookmarkStart w:id="332" w:name="_Ref508806233"/>
      <w:r>
        <w:rPr>
          <w:rFonts w:ascii="Garamond" w:hAnsi="Garamond"/>
          <w:sz w:val="24"/>
          <w:szCs w:val="24"/>
        </w:rPr>
        <w:t>“</w:t>
      </w:r>
      <w:r>
        <w:rPr>
          <w:rFonts w:ascii="Garamond" w:hAnsi="Garamond"/>
          <w:b/>
          <w:sz w:val="24"/>
          <w:szCs w:val="24"/>
        </w:rPr>
        <w:t>ANP</w:t>
      </w:r>
      <w:r>
        <w:rPr>
          <w:rFonts w:ascii="Garamond" w:hAnsi="Garamond"/>
          <w:sz w:val="24"/>
          <w:szCs w:val="24"/>
        </w:rPr>
        <w:t xml:space="preserve">” significa a Agência Nacional do Petróleo, Gás Natural e Biocombustíveis. </w:t>
      </w:r>
    </w:p>
    <w:p w14:paraId="0E1A87FD"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Ativos</w:t>
      </w:r>
      <w:r>
        <w:rPr>
          <w:rFonts w:ascii="Garamond" w:hAnsi="Garamond"/>
          <w:sz w:val="24"/>
          <w:szCs w:val="24"/>
        </w:rPr>
        <w:t xml:space="preserve">” significa todas as participações acionárias das Devedoras listadas no </w:t>
      </w:r>
      <w:r w:rsidRPr="00500883">
        <w:rPr>
          <w:rFonts w:ascii="Garamond" w:hAnsi="Garamond"/>
          <w:sz w:val="24"/>
          <w:szCs w:val="24"/>
          <w:u w:val="single"/>
        </w:rPr>
        <w:fldChar w:fldCharType="begin"/>
      </w:r>
      <w:r w:rsidRPr="00500883">
        <w:rPr>
          <w:rFonts w:ascii="Garamond" w:hAnsi="Garamond"/>
          <w:sz w:val="24"/>
          <w:szCs w:val="24"/>
          <w:u w:val="single"/>
        </w:rPr>
        <w:instrText xml:space="preserve"> REF _Ref11367418 \r \h </w:instrText>
      </w:r>
      <w:r w:rsidRPr="00500883">
        <w:rPr>
          <w:rFonts w:ascii="Garamond" w:hAnsi="Garamond"/>
          <w:sz w:val="24"/>
          <w:szCs w:val="24"/>
          <w:u w:val="single"/>
        </w:rPr>
      </w:r>
      <w:r w:rsidRPr="00500883">
        <w:rPr>
          <w:rFonts w:ascii="Garamond" w:hAnsi="Garamond"/>
          <w:sz w:val="24"/>
          <w:szCs w:val="24"/>
          <w:u w:val="single"/>
        </w:rPr>
        <w:fldChar w:fldCharType="separate"/>
      </w:r>
      <w:r w:rsidRPr="00500883">
        <w:rPr>
          <w:rFonts w:ascii="Garamond" w:hAnsi="Garamond"/>
          <w:sz w:val="24"/>
          <w:szCs w:val="24"/>
          <w:u w:val="single"/>
        </w:rPr>
        <w:t>ANEXO II</w:t>
      </w:r>
      <w:r w:rsidRPr="00500883">
        <w:rPr>
          <w:rFonts w:ascii="Garamond" w:hAnsi="Garamond"/>
          <w:sz w:val="24"/>
          <w:szCs w:val="24"/>
          <w:u w:val="single"/>
        </w:rPr>
        <w:fldChar w:fldCharType="end"/>
      </w:r>
      <w:r>
        <w:rPr>
          <w:rFonts w:ascii="Garamond" w:hAnsi="Garamond"/>
          <w:sz w:val="24"/>
          <w:szCs w:val="24"/>
        </w:rPr>
        <w:t xml:space="preserve"> a esta Escritura, assim como todos os direitos econômicos a elas relativos.</w:t>
      </w:r>
      <w:bookmarkEnd w:id="332"/>
      <w:r>
        <w:rPr>
          <w:rFonts w:ascii="Garamond" w:hAnsi="Garamond"/>
          <w:sz w:val="24"/>
          <w:szCs w:val="24"/>
        </w:rPr>
        <w:t xml:space="preserve"> </w:t>
      </w:r>
    </w:p>
    <w:p w14:paraId="2ADFBAE5"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Auditor Independente</w:t>
      </w:r>
      <w:r>
        <w:rPr>
          <w:rFonts w:ascii="Garamond" w:hAnsi="Garamond"/>
          <w:sz w:val="24"/>
          <w:szCs w:val="24"/>
        </w:rPr>
        <w:t xml:space="preserve">” significa a Lopes, Machado – BKR, empresa de auditoria independente contratada pela Emissora para auditar as respectivas demonstrações financeiras das Devedoras referentes ao exercício social de 2019, ou empresa de auditoria independente a ser selecionada dentre Deloitte </w:t>
      </w:r>
      <w:proofErr w:type="spellStart"/>
      <w:r>
        <w:rPr>
          <w:rFonts w:ascii="Garamond" w:hAnsi="Garamond"/>
          <w:sz w:val="24"/>
          <w:szCs w:val="24"/>
        </w:rPr>
        <w:t>Touche</w:t>
      </w:r>
      <w:proofErr w:type="spellEnd"/>
      <w:r>
        <w:rPr>
          <w:rFonts w:ascii="Garamond" w:hAnsi="Garamond"/>
          <w:sz w:val="24"/>
          <w:szCs w:val="24"/>
        </w:rPr>
        <w:t xml:space="preserve"> </w:t>
      </w:r>
      <w:proofErr w:type="spellStart"/>
      <w:r>
        <w:rPr>
          <w:rFonts w:ascii="Garamond" w:hAnsi="Garamond"/>
          <w:sz w:val="24"/>
          <w:szCs w:val="24"/>
        </w:rPr>
        <w:t>Tohmatsu</w:t>
      </w:r>
      <w:proofErr w:type="spellEnd"/>
      <w:r>
        <w:rPr>
          <w:rFonts w:ascii="Garamond" w:hAnsi="Garamond"/>
          <w:sz w:val="24"/>
          <w:szCs w:val="24"/>
        </w:rPr>
        <w:t xml:space="preserve"> Consultores Ltda., Ernest &amp; Young Auditores Independentes S/S, KPMG Auditores Independentes, </w:t>
      </w:r>
      <w:proofErr w:type="spellStart"/>
      <w:r>
        <w:rPr>
          <w:rFonts w:ascii="Garamond" w:hAnsi="Garamond"/>
          <w:sz w:val="24"/>
          <w:szCs w:val="24"/>
        </w:rPr>
        <w:t>PricewaterhouseCoopers</w:t>
      </w:r>
      <w:proofErr w:type="spellEnd"/>
      <w:r>
        <w:rPr>
          <w:rFonts w:ascii="Garamond" w:hAnsi="Garamond"/>
          <w:sz w:val="24"/>
          <w:szCs w:val="24"/>
        </w:rPr>
        <w:t> Auditores Independentes, que será contratada pela QGSA para auditar as respectivas demonstrações financeiras das Devedoras do exercício social de 2019 em diante, além de prestar outras informações e confirmações no âmbito da Reestruturação.</w:t>
      </w:r>
    </w:p>
    <w:p w14:paraId="6411AFB1"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Autoridade</w:t>
      </w:r>
      <w:r>
        <w:rPr>
          <w:rFonts w:ascii="Garamond" w:hAnsi="Garamond"/>
          <w:sz w:val="24"/>
          <w:szCs w:val="24"/>
        </w:rPr>
        <w:t>” significa qualquer departamento de governo ou governamental nacional, supranacional, regional ou local, estatutário, regulatório, administrativo, fiscal, judicial, ou governamental local,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w:t>
      </w:r>
    </w:p>
    <w:p w14:paraId="158E049A"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Autorizações</w:t>
      </w:r>
      <w:r>
        <w:rPr>
          <w:rFonts w:ascii="Garamond" w:hAnsi="Garamond"/>
          <w:sz w:val="24"/>
          <w:szCs w:val="24"/>
        </w:rPr>
        <w:t xml:space="preserve">” significa toda e qualquer autorização, concessão, permissão, aprovação (incluindo sem limitação de natureza societária, regulatória e de terceiros credores), licença, consentimento, permissão, registro, </w:t>
      </w:r>
      <w:proofErr w:type="spellStart"/>
      <w:r>
        <w:rPr>
          <w:rFonts w:ascii="Garamond" w:hAnsi="Garamond"/>
          <w:sz w:val="24"/>
          <w:szCs w:val="24"/>
        </w:rPr>
        <w:t>notarização</w:t>
      </w:r>
      <w:proofErr w:type="spellEnd"/>
      <w:r>
        <w:rPr>
          <w:rFonts w:ascii="Garamond" w:hAnsi="Garamond"/>
          <w:sz w:val="24"/>
          <w:szCs w:val="24"/>
        </w:rPr>
        <w:t xml:space="preserve"> e consularização, seja emanado de uma Autoridade ou não.</w:t>
      </w:r>
    </w:p>
    <w:p w14:paraId="04533F9F"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Avisos aos Debenturistas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_Ref3975447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4.11.1</w:t>
      </w:r>
      <w:r>
        <w:rPr>
          <w:rFonts w:ascii="Garamond" w:hAnsi="Garamond"/>
          <w:sz w:val="24"/>
          <w:szCs w:val="24"/>
        </w:rPr>
        <w:fldChar w:fldCharType="end"/>
      </w:r>
      <w:r>
        <w:rPr>
          <w:rFonts w:ascii="Garamond" w:hAnsi="Garamond"/>
          <w:sz w:val="24"/>
          <w:szCs w:val="24"/>
        </w:rPr>
        <w:t>. desta Escritura.</w:t>
      </w:r>
    </w:p>
    <w:p w14:paraId="08BC68AB" w14:textId="77777777" w:rsidR="00E83B6D" w:rsidRDefault="00E83B6D" w:rsidP="004577C3">
      <w:pPr>
        <w:pStyle w:val="iMMSecurity"/>
        <w:numPr>
          <w:ilvl w:val="4"/>
          <w:numId w:val="60"/>
        </w:numPr>
        <w:spacing w:before="0"/>
        <w:ind w:left="851" w:hanging="851"/>
        <w:rPr>
          <w:rStyle w:val="NenhumA"/>
          <w:rFonts w:ascii="Garamond" w:hAnsi="Garamond"/>
          <w:sz w:val="24"/>
          <w:szCs w:val="24"/>
        </w:rPr>
      </w:pPr>
      <w:r>
        <w:rPr>
          <w:rFonts w:ascii="Garamond" w:hAnsi="Garamond"/>
          <w:sz w:val="24"/>
          <w:szCs w:val="24"/>
        </w:rPr>
        <w:lastRenderedPageBreak/>
        <w:t>“</w:t>
      </w:r>
      <w:r>
        <w:rPr>
          <w:rFonts w:ascii="Garamond" w:hAnsi="Garamond"/>
          <w:b/>
          <w:sz w:val="24"/>
          <w:szCs w:val="24"/>
        </w:rPr>
        <w:t>B3</w:t>
      </w:r>
      <w:r>
        <w:rPr>
          <w:rFonts w:ascii="Garamond" w:hAnsi="Garamond"/>
          <w:sz w:val="24"/>
          <w:szCs w:val="24"/>
        </w:rPr>
        <w:t xml:space="preserve">” significa a </w:t>
      </w:r>
      <w:r>
        <w:rPr>
          <w:rStyle w:val="NenhumA"/>
          <w:rFonts w:ascii="Garamond" w:hAnsi="Garamond"/>
          <w:sz w:val="24"/>
          <w:szCs w:val="24"/>
        </w:rPr>
        <w:t>pela B3 S.A. – Brasil, Bolsa, Balcão – Segmento Cetip UTVM.</w:t>
      </w:r>
    </w:p>
    <w:p w14:paraId="3F081A8C" w14:textId="77777777" w:rsidR="00E83B6D" w:rsidRDefault="00E83B6D" w:rsidP="004577C3">
      <w:pPr>
        <w:pStyle w:val="iMMSecurity"/>
        <w:numPr>
          <w:ilvl w:val="4"/>
          <w:numId w:val="60"/>
        </w:numPr>
        <w:spacing w:before="0"/>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Banco Depositário</w:t>
      </w:r>
      <w:r>
        <w:rPr>
          <w:rStyle w:val="NenhumA"/>
          <w:rFonts w:ascii="Garamond" w:hAnsi="Garamond"/>
          <w:sz w:val="24"/>
          <w:szCs w:val="24"/>
        </w:rPr>
        <w:t xml:space="preserve">” </w:t>
      </w:r>
      <w:r>
        <w:rPr>
          <w:rFonts w:ascii="Garamond" w:hAnsi="Garamond"/>
          <w:sz w:val="24"/>
          <w:szCs w:val="24"/>
        </w:rPr>
        <w:t>significa o banco a ser contratado pelas Devedoras e que deverá ser parte do Contrato de Contas.</w:t>
      </w:r>
    </w:p>
    <w:p w14:paraId="34EF5011"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Banco Liquidante</w:t>
      </w:r>
      <w:r>
        <w:rPr>
          <w:rFonts w:ascii="Garamond" w:hAnsi="Garamond"/>
          <w:sz w:val="24"/>
          <w:szCs w:val="24"/>
        </w:rPr>
        <w:t>” significa o Banco Bradesco S.A.</w:t>
      </w:r>
    </w:p>
    <w:p w14:paraId="5BDF6288" w14:textId="77777777" w:rsidR="00E83B6D" w:rsidRDefault="00E83B6D" w:rsidP="004577C3">
      <w:pPr>
        <w:pStyle w:val="iMMSecurity"/>
        <w:numPr>
          <w:ilvl w:val="4"/>
          <w:numId w:val="60"/>
        </w:numPr>
        <w:spacing w:before="0"/>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BNDES</w:t>
      </w:r>
      <w:r>
        <w:rPr>
          <w:rStyle w:val="NenhumA"/>
          <w:rFonts w:ascii="Garamond" w:hAnsi="Garamond"/>
          <w:sz w:val="24"/>
          <w:szCs w:val="24"/>
        </w:rPr>
        <w:t>” significa o Banco Nacional de Desenvolvimento Econômico e Social.</w:t>
      </w:r>
    </w:p>
    <w:p w14:paraId="23D3EAC0"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BTG</w:t>
      </w:r>
      <w:r>
        <w:rPr>
          <w:rFonts w:ascii="Garamond" w:hAnsi="Garamond"/>
          <w:sz w:val="24"/>
          <w:szCs w:val="24"/>
        </w:rPr>
        <w:t>” significa o</w:t>
      </w:r>
      <w:r>
        <w:rPr>
          <w:szCs w:val="18"/>
        </w:rPr>
        <w:t xml:space="preserve"> </w:t>
      </w:r>
      <w:r>
        <w:rPr>
          <w:rFonts w:ascii="Garamond" w:hAnsi="Garamond"/>
          <w:sz w:val="24"/>
          <w:szCs w:val="24"/>
        </w:rPr>
        <w:t>Banco BTG Pactual S.A.</w:t>
      </w:r>
    </w:p>
    <w:p w14:paraId="13E19E72"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Caixa Mínimo EAS</w:t>
      </w:r>
      <w:r>
        <w:rPr>
          <w:rFonts w:ascii="Garamond" w:hAnsi="Garamond"/>
          <w:sz w:val="24"/>
          <w:szCs w:val="24"/>
        </w:rPr>
        <w:t xml:space="preserve">” significa o valor de referência, a ser observado por ocasião de qualquer Aporte EAS, correspondente a R$150.000.000,00 (cento e cinquenta milhões de reais), a ser verificado pelo </w:t>
      </w:r>
      <w:proofErr w:type="spellStart"/>
      <w:r>
        <w:rPr>
          <w:rFonts w:ascii="Garamond" w:hAnsi="Garamond"/>
          <w:sz w:val="24"/>
          <w:szCs w:val="24"/>
        </w:rPr>
        <w:t>Watchdog</w:t>
      </w:r>
      <w:proofErr w:type="spellEnd"/>
      <w:r>
        <w:rPr>
          <w:rFonts w:ascii="Garamond" w:hAnsi="Garamond"/>
          <w:sz w:val="24"/>
          <w:szCs w:val="24"/>
        </w:rPr>
        <w:t>, por meio da soma das posições de caixa de Emissora e de CQG em seus respectivos balancetes trimestrais mais recentes. São desconsideradas do cálculo do valor de Caixa Mínimo EAS quaisquer quantias de caixa então verificadas que sejam decorrentes de (i) Eventos de Liquidez nos termos desta Escritura; e/ou (</w:t>
      </w:r>
      <w:proofErr w:type="spellStart"/>
      <w:r>
        <w:rPr>
          <w:rFonts w:ascii="Garamond" w:hAnsi="Garamond"/>
          <w:sz w:val="24"/>
          <w:szCs w:val="24"/>
        </w:rPr>
        <w:t>ii</w:t>
      </w:r>
      <w:proofErr w:type="spellEnd"/>
      <w:r>
        <w:rPr>
          <w:rFonts w:ascii="Garamond" w:hAnsi="Garamond"/>
          <w:sz w:val="24"/>
          <w:szCs w:val="24"/>
        </w:rPr>
        <w:t xml:space="preserve">) distribuições pela QGEMP. </w:t>
      </w:r>
    </w:p>
    <w:p w14:paraId="518834F5"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Carta de Utilização de Recursos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_DV_C73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3.9</w:t>
      </w:r>
      <w:r>
        <w:rPr>
          <w:rFonts w:ascii="Garamond" w:hAnsi="Garamond"/>
          <w:sz w:val="24"/>
          <w:szCs w:val="24"/>
        </w:rPr>
        <w:fldChar w:fldCharType="end"/>
      </w:r>
      <w:r>
        <w:rPr>
          <w:rFonts w:ascii="Garamond" w:hAnsi="Garamond"/>
          <w:sz w:val="24"/>
          <w:szCs w:val="24"/>
        </w:rPr>
        <w:t xml:space="preserve">.1. </w:t>
      </w:r>
    </w:p>
    <w:p w14:paraId="71648806"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Cartórios de RTD</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_Ref3975356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2.4.1</w:t>
      </w:r>
      <w:r>
        <w:rPr>
          <w:rFonts w:ascii="Garamond" w:hAnsi="Garamond"/>
          <w:sz w:val="24"/>
          <w:szCs w:val="24"/>
        </w:rPr>
        <w:fldChar w:fldCharType="end"/>
      </w:r>
      <w:r>
        <w:rPr>
          <w:rFonts w:ascii="Garamond" w:hAnsi="Garamond"/>
          <w:sz w:val="24"/>
          <w:szCs w:val="24"/>
        </w:rPr>
        <w:t>.</w:t>
      </w:r>
    </w:p>
    <w:p w14:paraId="38C33309"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Cash </w:t>
      </w:r>
      <w:proofErr w:type="spellStart"/>
      <w:r>
        <w:rPr>
          <w:rFonts w:ascii="Garamond" w:hAnsi="Garamond"/>
          <w:b/>
          <w:sz w:val="24"/>
          <w:szCs w:val="24"/>
        </w:rPr>
        <w:t>Sweep</w:t>
      </w:r>
      <w:proofErr w:type="spellEnd"/>
      <w:r>
        <w:rPr>
          <w:rFonts w:ascii="Garamond" w:hAnsi="Garamond"/>
          <w:sz w:val="24"/>
          <w:szCs w:val="24"/>
        </w:rPr>
        <w:t>” significa</w:t>
      </w:r>
      <w:r>
        <w:rPr>
          <w:szCs w:val="18"/>
        </w:rPr>
        <w:t xml:space="preserve"> </w:t>
      </w:r>
      <w:r>
        <w:rPr>
          <w:rFonts w:ascii="Garamond" w:hAnsi="Garamond"/>
          <w:sz w:val="24"/>
          <w:szCs w:val="24"/>
        </w:rPr>
        <w:t xml:space="preserve">a destinação, a partir de qualquer Conta Vinculada, de Valores Líquidos Disponíveis decorrentes de Eventos de Liquidez, ao pagamento antecipado de Principal, dos Juros Remuneratórios e/ou encargos das Dívidas, excetuados os </w:t>
      </w:r>
      <w:proofErr w:type="spellStart"/>
      <w:r>
        <w:rPr>
          <w:rFonts w:ascii="Garamond" w:hAnsi="Garamond"/>
          <w:sz w:val="24"/>
          <w:szCs w:val="24"/>
        </w:rPr>
        <w:t>ACCs</w:t>
      </w:r>
      <w:proofErr w:type="spellEnd"/>
      <w:r>
        <w:rPr>
          <w:rFonts w:ascii="Garamond" w:hAnsi="Garamond"/>
          <w:sz w:val="24"/>
          <w:szCs w:val="24"/>
        </w:rPr>
        <w:t xml:space="preserve"> Reestruturados, calculados até a data do respectivo pagamento, sempre em observância à Ordem de Pagamento.</w:t>
      </w:r>
    </w:p>
    <w:p w14:paraId="3389A6A1"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Código Civil Brasileiro</w:t>
      </w:r>
      <w:r>
        <w:rPr>
          <w:rFonts w:ascii="Garamond" w:hAnsi="Garamond"/>
          <w:sz w:val="24"/>
          <w:szCs w:val="24"/>
        </w:rPr>
        <w:t>” significa a Lei nº. 10.406, de 10 de janeiro de 2002, conforme alterada.</w:t>
      </w:r>
    </w:p>
    <w:p w14:paraId="42CA3778"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Código de Processo Civil Brasileiro</w:t>
      </w:r>
      <w:r>
        <w:rPr>
          <w:rFonts w:ascii="Garamond" w:hAnsi="Garamond"/>
          <w:sz w:val="24"/>
          <w:szCs w:val="24"/>
        </w:rPr>
        <w:t>” significa a Lei nº. 13.105, de 16 de março de 2015, conforme alterada.</w:t>
      </w:r>
    </w:p>
    <w:p w14:paraId="62BECD49"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Compartilhamento de Garantias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_Ref9982598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5.3.1</w:t>
      </w:r>
      <w:r>
        <w:rPr>
          <w:rFonts w:ascii="Garamond" w:hAnsi="Garamond"/>
          <w:sz w:val="24"/>
          <w:szCs w:val="24"/>
        </w:rPr>
        <w:fldChar w:fldCharType="end"/>
      </w:r>
      <w:r>
        <w:rPr>
          <w:rFonts w:ascii="Garamond" w:hAnsi="Garamond"/>
          <w:sz w:val="24"/>
          <w:szCs w:val="24"/>
        </w:rPr>
        <w:t xml:space="preserve"> desta Escritura.</w:t>
      </w:r>
    </w:p>
    <w:p w14:paraId="4CD6496D"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Consolidação das Leis do Trabalho</w:t>
      </w:r>
      <w:r>
        <w:rPr>
          <w:rFonts w:ascii="Garamond" w:hAnsi="Garamond"/>
          <w:sz w:val="24"/>
          <w:szCs w:val="24"/>
        </w:rPr>
        <w:t xml:space="preserve">” significa o Decreto-Lei N° 5.452, de 1° de maio de 1943, conforme alterado. </w:t>
      </w:r>
    </w:p>
    <w:p w14:paraId="53CBC79E"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Contas Escrow Externas</w:t>
      </w:r>
      <w:r>
        <w:rPr>
          <w:rFonts w:ascii="Garamond" w:hAnsi="Garamond"/>
          <w:sz w:val="24"/>
          <w:szCs w:val="24"/>
        </w:rPr>
        <w:t>” significa determinadas contas bancárias cedidas fiduciariamente em benefício dos credores dos Demais Ecossistemas, Crédito Naval, Crédito Tamoios e Crédito Terra Encantada, nos termos do Contrato de Contas.</w:t>
      </w:r>
    </w:p>
    <w:p w14:paraId="4BB5DD40"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Contas Vinculadas</w:t>
      </w:r>
      <w:r>
        <w:rPr>
          <w:rFonts w:ascii="Garamond" w:hAnsi="Garamond"/>
          <w:sz w:val="24"/>
          <w:szCs w:val="24"/>
        </w:rPr>
        <w:t xml:space="preserve">” significa, em conjunto, a Conta Vinculada CQG, a Conta Vinculada QG Alimentos, a Conta Vinculada QGDN, a Conta Vinculada QGLOG, a Conta Vinculada QGSA, a Conta Vinculada QG Infra, a Conta Vinculada QG Saneamento e a Conta Vinculada Tamoios. </w:t>
      </w:r>
    </w:p>
    <w:p w14:paraId="1AF5CCD3"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Contrato de Contas</w:t>
      </w:r>
      <w:r>
        <w:rPr>
          <w:rFonts w:ascii="Garamond" w:hAnsi="Garamond"/>
          <w:sz w:val="24"/>
          <w:szCs w:val="24"/>
        </w:rPr>
        <w:t xml:space="preserve">” significa o contrato de administração e cessão fiduciária de </w:t>
      </w:r>
      <w:r>
        <w:rPr>
          <w:rFonts w:ascii="Garamond" w:hAnsi="Garamond"/>
          <w:sz w:val="24"/>
          <w:szCs w:val="24"/>
        </w:rPr>
        <w:lastRenderedPageBreak/>
        <w:t>contas a ser celebrado, dentre outras partes, entre os Credores, os credores dos Demais Ecossistemas, os credores do Crédito Naval, credores do Crédito Tamoios, e credores do Crédito Terra Encantada por meio do qual são estabelecidas as regras de administração das Contas Vinculadas e das Contas Escrow Externas.</w:t>
      </w:r>
    </w:p>
    <w:p w14:paraId="62BF75B2" w14:textId="77777777" w:rsidR="00E83B6D" w:rsidRDefault="00E83B6D" w:rsidP="004577C3">
      <w:pPr>
        <w:pStyle w:val="iMMSecurity"/>
        <w:numPr>
          <w:ilvl w:val="4"/>
          <w:numId w:val="46"/>
        </w:numPr>
        <w:tabs>
          <w:tab w:val="left" w:pos="993"/>
        </w:tabs>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Contrato de Distribuição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_Ref10067715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3.7.1</w:t>
      </w:r>
      <w:r>
        <w:rPr>
          <w:rFonts w:ascii="Garamond" w:hAnsi="Garamond"/>
          <w:sz w:val="24"/>
          <w:szCs w:val="24"/>
        </w:rPr>
        <w:fldChar w:fldCharType="end"/>
      </w:r>
      <w:r>
        <w:rPr>
          <w:rFonts w:ascii="Garamond" w:hAnsi="Garamond"/>
          <w:sz w:val="24"/>
          <w:szCs w:val="24"/>
        </w:rPr>
        <w:t xml:space="preserve"> desta Escritura.</w:t>
      </w:r>
    </w:p>
    <w:p w14:paraId="66130C99"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Contratos de Garantia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_Ref11698971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5.2.6</w:t>
      </w:r>
      <w:r>
        <w:rPr>
          <w:rFonts w:ascii="Garamond" w:hAnsi="Garamond"/>
          <w:sz w:val="24"/>
          <w:szCs w:val="24"/>
        </w:rPr>
        <w:fldChar w:fldCharType="end"/>
      </w:r>
      <w:r>
        <w:rPr>
          <w:rFonts w:ascii="Garamond" w:hAnsi="Garamond"/>
          <w:sz w:val="24"/>
          <w:szCs w:val="24"/>
        </w:rPr>
        <w:t xml:space="preserve"> desta Escritura.</w:t>
      </w:r>
    </w:p>
    <w:p w14:paraId="03D728BF"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Contratos Originais</w:t>
      </w:r>
      <w:r>
        <w:rPr>
          <w:rFonts w:ascii="Garamond" w:hAnsi="Garamond"/>
          <w:sz w:val="24"/>
          <w:szCs w:val="24"/>
        </w:rPr>
        <w:t>” significa os diversos instrumentos de dívida e instrumentos de garantia a eles relacionados ou acessórios que foram reestruturados no âmbito da Reestruturação.</w:t>
      </w:r>
    </w:p>
    <w:p w14:paraId="7042CEB9"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Controle</w:t>
      </w:r>
      <w:r>
        <w:rPr>
          <w:rFonts w:ascii="Garamond" w:hAnsi="Garamond"/>
          <w:sz w:val="24"/>
          <w:szCs w:val="24"/>
        </w:rPr>
        <w:t>” (incluindo “</w:t>
      </w:r>
      <w:r>
        <w:rPr>
          <w:rFonts w:ascii="Garamond" w:hAnsi="Garamond"/>
          <w:b/>
          <w:sz w:val="24"/>
          <w:szCs w:val="24"/>
        </w:rPr>
        <w:t>Controlar</w:t>
      </w:r>
      <w:r>
        <w:rPr>
          <w:rFonts w:ascii="Garamond" w:hAnsi="Garamond"/>
          <w:sz w:val="24"/>
          <w:szCs w:val="24"/>
        </w:rPr>
        <w:t>”, “</w:t>
      </w:r>
      <w:r>
        <w:rPr>
          <w:rFonts w:ascii="Garamond" w:hAnsi="Garamond"/>
          <w:b/>
          <w:sz w:val="24"/>
          <w:szCs w:val="24"/>
        </w:rPr>
        <w:t>Controlador(a)</w:t>
      </w:r>
      <w:r>
        <w:rPr>
          <w:rFonts w:ascii="Garamond" w:hAnsi="Garamond"/>
          <w:sz w:val="24"/>
          <w:szCs w:val="24"/>
        </w:rPr>
        <w:t>”, “</w:t>
      </w:r>
      <w:r>
        <w:rPr>
          <w:rFonts w:ascii="Garamond" w:hAnsi="Garamond"/>
          <w:b/>
          <w:sz w:val="24"/>
          <w:szCs w:val="24"/>
        </w:rPr>
        <w:t>Controlado(a)</w:t>
      </w:r>
      <w:r>
        <w:rPr>
          <w:rFonts w:ascii="Garamond" w:hAnsi="Garamond"/>
          <w:sz w:val="24"/>
          <w:szCs w:val="24"/>
        </w:rPr>
        <w:t>” e termos correlatos) tem o significado que lhe é atribuído nos termos do artigo 116 da Lei das Sociedades por Ações.</w:t>
      </w:r>
    </w:p>
    <w:p w14:paraId="4E0176E8" w14:textId="77777777" w:rsidR="00E83B6D" w:rsidRDefault="00E83B6D" w:rsidP="004577C3">
      <w:pPr>
        <w:pStyle w:val="iMMSecurity"/>
        <w:widowControl/>
        <w:numPr>
          <w:ilvl w:val="4"/>
          <w:numId w:val="46"/>
        </w:numPr>
        <w:adjustRightInd/>
        <w:spacing w:before="0"/>
        <w:ind w:left="851" w:hanging="851"/>
        <w:textAlignment w:val="auto"/>
        <w:rPr>
          <w:sz w:val="22"/>
          <w:szCs w:val="22"/>
        </w:rPr>
      </w:pPr>
      <w:r>
        <w:rPr>
          <w:rFonts w:ascii="Garamond" w:hAnsi="Garamond"/>
          <w:sz w:val="24"/>
          <w:szCs w:val="24"/>
        </w:rPr>
        <w:t>“</w:t>
      </w:r>
      <w:r>
        <w:rPr>
          <w:rFonts w:ascii="Garamond" w:hAnsi="Garamond"/>
          <w:b/>
          <w:sz w:val="24"/>
          <w:szCs w:val="24"/>
        </w:rPr>
        <w:t>Controladas Integrais</w:t>
      </w:r>
      <w:r>
        <w:rPr>
          <w:rFonts w:ascii="Garamond" w:hAnsi="Garamond"/>
          <w:sz w:val="24"/>
          <w:szCs w:val="24"/>
        </w:rPr>
        <w:t xml:space="preserve">” </w:t>
      </w:r>
      <w:r>
        <w:rPr>
          <w:sz w:val="22"/>
          <w:szCs w:val="22"/>
        </w:rPr>
        <w:t>s</w:t>
      </w:r>
      <w:r>
        <w:rPr>
          <w:rFonts w:ascii="Garamond" w:hAnsi="Garamond"/>
          <w:sz w:val="24"/>
          <w:szCs w:val="24"/>
        </w:rPr>
        <w:t xml:space="preserve">ignifica as sociedades cuja participação social seja 100% (cem por cento) detida, direta ou indiretamente, pela Emissora, e/ou pelas Fiadoras, desde que tais sociedades não sejam parte dos Demais Ecossistemas (exceto pela CQG), conforme listadas no </w:t>
      </w:r>
      <w:r w:rsidRPr="00500883">
        <w:rPr>
          <w:rFonts w:ascii="Garamond" w:hAnsi="Garamond"/>
          <w:sz w:val="24"/>
          <w:szCs w:val="24"/>
          <w:u w:val="single"/>
        </w:rPr>
        <w:fldChar w:fldCharType="begin"/>
      </w:r>
      <w:r w:rsidRPr="00500883">
        <w:rPr>
          <w:rFonts w:ascii="Garamond" w:hAnsi="Garamond"/>
          <w:sz w:val="24"/>
          <w:szCs w:val="24"/>
          <w:u w:val="single"/>
        </w:rPr>
        <w:instrText xml:space="preserve"> REF _Ref11367482 \r \h </w:instrText>
      </w:r>
      <w:r w:rsidRPr="00500883">
        <w:rPr>
          <w:rFonts w:ascii="Garamond" w:hAnsi="Garamond"/>
          <w:sz w:val="24"/>
          <w:szCs w:val="24"/>
          <w:u w:val="single"/>
        </w:rPr>
      </w:r>
      <w:r w:rsidRPr="00500883">
        <w:rPr>
          <w:rFonts w:ascii="Garamond" w:hAnsi="Garamond"/>
          <w:sz w:val="24"/>
          <w:szCs w:val="24"/>
          <w:u w:val="single"/>
        </w:rPr>
        <w:fldChar w:fldCharType="separate"/>
      </w:r>
      <w:r w:rsidRPr="00500883">
        <w:rPr>
          <w:rFonts w:ascii="Garamond" w:hAnsi="Garamond"/>
          <w:sz w:val="24"/>
          <w:szCs w:val="24"/>
          <w:u w:val="single"/>
        </w:rPr>
        <w:t>ANEXO IV</w:t>
      </w:r>
      <w:r w:rsidRPr="00500883">
        <w:rPr>
          <w:rFonts w:ascii="Garamond" w:hAnsi="Garamond"/>
          <w:sz w:val="24"/>
          <w:szCs w:val="24"/>
          <w:u w:val="single"/>
        </w:rPr>
        <w:fldChar w:fldCharType="end"/>
      </w:r>
      <w:r>
        <w:rPr>
          <w:rFonts w:ascii="Garamond" w:hAnsi="Garamond"/>
          <w:sz w:val="24"/>
          <w:szCs w:val="24"/>
        </w:rPr>
        <w:t>, sendo certo que, para fins desta Escritura, as Pessoas que sejam Controladas Integrais na presente data serão consideradas como Controladas Integrais durante toda a vigência desta Escritura, ainda que a participação acionária detida, direta ou indiretamente, pela Emissora e/ou pelas Fiadoras passe a ser inferior a 100% (cem por cento).</w:t>
      </w:r>
    </w:p>
    <w:p w14:paraId="293B8B1C"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Coordenadores</w:t>
      </w:r>
      <w:r>
        <w:rPr>
          <w:rFonts w:ascii="Garamond" w:hAnsi="Garamond"/>
          <w:sz w:val="24"/>
          <w:szCs w:val="24"/>
        </w:rPr>
        <w:t xml:space="preserve">” significa, em conjunto, o Banco Santander (Brasil) S.A., o Banco de Investimentos </w:t>
      </w:r>
      <w:proofErr w:type="spellStart"/>
      <w:r>
        <w:rPr>
          <w:rFonts w:ascii="Garamond" w:hAnsi="Garamond"/>
          <w:sz w:val="24"/>
          <w:szCs w:val="24"/>
        </w:rPr>
        <w:t>Credit</w:t>
      </w:r>
      <w:proofErr w:type="spellEnd"/>
      <w:r>
        <w:rPr>
          <w:rFonts w:ascii="Garamond" w:hAnsi="Garamond"/>
          <w:sz w:val="24"/>
          <w:szCs w:val="24"/>
        </w:rPr>
        <w:t xml:space="preserve"> </w:t>
      </w:r>
      <w:proofErr w:type="spellStart"/>
      <w:r>
        <w:rPr>
          <w:rFonts w:ascii="Garamond" w:hAnsi="Garamond"/>
          <w:sz w:val="24"/>
          <w:szCs w:val="24"/>
        </w:rPr>
        <w:t>Suisse</w:t>
      </w:r>
      <w:proofErr w:type="spellEnd"/>
      <w:r>
        <w:rPr>
          <w:rFonts w:ascii="Garamond" w:hAnsi="Garamond"/>
          <w:sz w:val="24"/>
          <w:szCs w:val="24"/>
        </w:rPr>
        <w:t xml:space="preserve"> (Brasil) S.A. e o Coordenador Líder.</w:t>
      </w:r>
    </w:p>
    <w:p w14:paraId="6C546911"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Coordenador Líder</w:t>
      </w:r>
      <w:r>
        <w:rPr>
          <w:rFonts w:ascii="Garamond" w:hAnsi="Garamond"/>
          <w:sz w:val="24"/>
          <w:szCs w:val="24"/>
        </w:rPr>
        <w:t>” significa o Banco Bradesco BBI S.A.</w:t>
      </w:r>
    </w:p>
    <w:p w14:paraId="7D4F9E58"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CQG</w:t>
      </w:r>
      <w:r>
        <w:rPr>
          <w:rFonts w:ascii="Garamond" w:hAnsi="Garamond"/>
          <w:sz w:val="24"/>
          <w:szCs w:val="24"/>
        </w:rPr>
        <w:t>” significa Construtora Queiroz Galvão S.A.;</w:t>
      </w:r>
    </w:p>
    <w:p w14:paraId="727A88D5"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Crédito BNDES - EAS</w:t>
      </w:r>
      <w:r>
        <w:rPr>
          <w:rFonts w:ascii="Garamond" w:hAnsi="Garamond"/>
          <w:sz w:val="24"/>
          <w:szCs w:val="24"/>
        </w:rPr>
        <w:t>” significa (i) o Contrato de Financiamento Mediante Abertura de Crédito n° 07.2.0255.1, celebrado em 09/07/2007, entre o BNDES, o EAS e outros, no valor total de R$ 513.400.000,00 (quinhentos e treze milhões e quatrocentos mil reais); (</w:t>
      </w:r>
      <w:proofErr w:type="spellStart"/>
      <w:r>
        <w:rPr>
          <w:rFonts w:ascii="Garamond" w:hAnsi="Garamond"/>
          <w:sz w:val="24"/>
          <w:szCs w:val="24"/>
        </w:rPr>
        <w:t>ii</w:t>
      </w:r>
      <w:proofErr w:type="spellEnd"/>
      <w:r>
        <w:rPr>
          <w:rFonts w:ascii="Garamond" w:hAnsi="Garamond"/>
          <w:sz w:val="24"/>
          <w:szCs w:val="24"/>
        </w:rPr>
        <w:t>) o Contrato de Financiamento Mediante Abertura de Crédito n° 09.2.0271.1, celebrado em 28/05/2009, entre o BNDES, o EAS e outros, no valor total de R$ 542.144.000,00 (quinhentos e quarenta e dois milhões, cento e quarenta e quatro mil reais); (</w:t>
      </w:r>
      <w:proofErr w:type="spellStart"/>
      <w:r>
        <w:rPr>
          <w:rFonts w:ascii="Garamond" w:hAnsi="Garamond"/>
          <w:sz w:val="24"/>
          <w:szCs w:val="24"/>
        </w:rPr>
        <w:t>iii</w:t>
      </w:r>
      <w:proofErr w:type="spellEnd"/>
      <w:r>
        <w:rPr>
          <w:rFonts w:ascii="Garamond" w:hAnsi="Garamond"/>
          <w:sz w:val="24"/>
          <w:szCs w:val="24"/>
        </w:rPr>
        <w:t>) o Contrato de Financiamento Mediante Abertura de Crédito n° 10.2.1322.1, celebrado em 30/09/2010, entre o BNDES, o EAS e outros, no valor total de R$280.360.000,00 (duzentos e oitenta milhões, trezentos e sessenta mil reais); e (</w:t>
      </w:r>
      <w:proofErr w:type="spellStart"/>
      <w:r>
        <w:rPr>
          <w:rFonts w:ascii="Garamond" w:hAnsi="Garamond"/>
          <w:sz w:val="24"/>
          <w:szCs w:val="24"/>
        </w:rPr>
        <w:t>iv</w:t>
      </w:r>
      <w:proofErr w:type="spellEnd"/>
      <w:r>
        <w:rPr>
          <w:rFonts w:ascii="Garamond" w:hAnsi="Garamond"/>
          <w:sz w:val="24"/>
          <w:szCs w:val="24"/>
        </w:rPr>
        <w:t>) o Contrato de Financiamento Mediante Abertura de Crédito n° 12.2.0515.1, celebrado em 12/06/2012, entre o BNDES, o EAS e outros, no valor total de R$ 556.685.688,16 (quinhentos e cinquenta e seis milhões, seiscentos e oitenta e cinco mil, seiscentos oitenta e oito reais e dezesseis centavos).</w:t>
      </w:r>
    </w:p>
    <w:p w14:paraId="61E03EC0"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Crédito Naval</w:t>
      </w:r>
      <w:r>
        <w:rPr>
          <w:rFonts w:ascii="Garamond" w:hAnsi="Garamond"/>
          <w:sz w:val="24"/>
          <w:szCs w:val="24"/>
        </w:rPr>
        <w:t>” significa o Endividamento no âmbito do Contrato de Financiamento com recursos do Fundo da Marinha Mercante – Abertura de Crédito Fixo nº 21/00802-7, celebrado em 12 de novembro de 2012, conforme aditado em 09 de dezembro de 2013 e em 10 de dezembro de 2014, entre a CQG Construções Offshore S.A. e o Banco do Brasil S.A., no valor de R$ 252.561.818,27 (duzentos e cinquenta e dois milhões, quinhentos e sessenta e um mil, oitocentos e dezoito reais e vinte e sete centavos) e o Contrato de Financiamento com recursos do Fundo da Marinha Mercante – Abertura de Crédito Fixo nº 20/00529-7 celebrado em 21 de dezembro de 2010, entre Banco do Brasil S.A., EAS, Construções e Comércio Camargo Correa S.A., CQG e a PJMR2 Empreendimentos S.A., no valor de R$ 121.439.546,63 (cento e vinte e um milhões quatrocentos e trinta e nova mil quinhentos e quarenta e seis reais e sessenta e três centavos)..</w:t>
      </w:r>
    </w:p>
    <w:p w14:paraId="72D430D3"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Crédito Tamoios</w:t>
      </w:r>
      <w:r>
        <w:rPr>
          <w:rFonts w:ascii="Garamond" w:hAnsi="Garamond"/>
          <w:sz w:val="24"/>
          <w:szCs w:val="24"/>
        </w:rPr>
        <w:t xml:space="preserve">” significa o Endividamento no âmbito do Instrumento Particular de Escritura da 1ª (Primeira) Emissão Pública de Debêntures Simples, Não Conversíveis em Ações, em Série Única, da Espécie com Garantia Real, com Garantia Adicional Fidejussória, para Distribuição com Esforços Restritos, celebrado em 13 de novembro de 2017, entre a Tamoios, </w:t>
      </w:r>
      <w:proofErr w:type="spellStart"/>
      <w:r>
        <w:rPr>
          <w:rFonts w:ascii="Garamond" w:hAnsi="Garamond"/>
          <w:sz w:val="24"/>
          <w:szCs w:val="24"/>
        </w:rPr>
        <w:t>Planner</w:t>
      </w:r>
      <w:proofErr w:type="spellEnd"/>
      <w:r>
        <w:rPr>
          <w:rFonts w:ascii="Garamond" w:hAnsi="Garamond"/>
          <w:sz w:val="24"/>
          <w:szCs w:val="24"/>
        </w:rPr>
        <w:t xml:space="preserve"> </w:t>
      </w:r>
      <w:proofErr w:type="spellStart"/>
      <w:r>
        <w:rPr>
          <w:rFonts w:ascii="Garamond" w:hAnsi="Garamond"/>
          <w:sz w:val="24"/>
          <w:szCs w:val="24"/>
        </w:rPr>
        <w:t>Trustee</w:t>
      </w:r>
      <w:proofErr w:type="spellEnd"/>
      <w:r>
        <w:rPr>
          <w:rFonts w:ascii="Garamond" w:hAnsi="Garamond"/>
          <w:sz w:val="24"/>
          <w:szCs w:val="24"/>
        </w:rPr>
        <w:t xml:space="preserve"> DTVM Ltda., CQG, QGDN e Emissora, por meio do qual a Tamoios emitiu debêntures no valor de R$ 250.000.000,00 (duzentos e cinquenta milhões de reais).</w:t>
      </w:r>
    </w:p>
    <w:p w14:paraId="51621021"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b/>
          <w:sz w:val="24"/>
          <w:szCs w:val="24"/>
        </w:rPr>
        <w:t>Crédito Terra Encantada</w:t>
      </w:r>
      <w:r>
        <w:rPr>
          <w:rFonts w:ascii="Garamond" w:hAnsi="Garamond"/>
          <w:sz w:val="24"/>
          <w:szCs w:val="24"/>
        </w:rPr>
        <w:t xml:space="preserve">” significa o Endividamento no âmbito da Escritura de Contrato de Confissão, Reescalonamento e Consolidação de Dívida nº 12.2.0780.1, conforme aditada em 12 de dezembro de 2013, entre o BNDES, a REX Empreendimentos Imobiliários Ltda., a CBR 024 Empreendimentos Imobiliários Ltda., a CBR 030 Empreendimentos Imobiliários Ltda., a CBR 025 Empreendimentos Imobiliários Ltda., a CBR 026 Empreendimentos Imobiliários Ltda., a Emissora e a </w:t>
      </w:r>
      <w:proofErr w:type="spellStart"/>
      <w:r>
        <w:rPr>
          <w:rFonts w:ascii="Garamond" w:hAnsi="Garamond"/>
          <w:sz w:val="24"/>
          <w:szCs w:val="24"/>
        </w:rPr>
        <w:t>Cyrela</w:t>
      </w:r>
      <w:proofErr w:type="spellEnd"/>
      <w:r>
        <w:rPr>
          <w:rFonts w:ascii="Garamond" w:hAnsi="Garamond"/>
          <w:sz w:val="24"/>
          <w:szCs w:val="24"/>
        </w:rPr>
        <w:t xml:space="preserve"> </w:t>
      </w:r>
      <w:proofErr w:type="spellStart"/>
      <w:r>
        <w:rPr>
          <w:rFonts w:ascii="Garamond" w:hAnsi="Garamond"/>
          <w:sz w:val="24"/>
          <w:szCs w:val="24"/>
        </w:rPr>
        <w:t>Brazil</w:t>
      </w:r>
      <w:proofErr w:type="spellEnd"/>
      <w:r>
        <w:rPr>
          <w:rFonts w:ascii="Garamond" w:hAnsi="Garamond"/>
          <w:sz w:val="24"/>
          <w:szCs w:val="24"/>
        </w:rPr>
        <w:t xml:space="preserve"> </w:t>
      </w:r>
      <w:proofErr w:type="spellStart"/>
      <w:r>
        <w:rPr>
          <w:rFonts w:ascii="Garamond" w:hAnsi="Garamond"/>
          <w:sz w:val="24"/>
          <w:szCs w:val="24"/>
        </w:rPr>
        <w:t>Realty</w:t>
      </w:r>
      <w:proofErr w:type="spellEnd"/>
      <w:r>
        <w:rPr>
          <w:rFonts w:ascii="Garamond" w:hAnsi="Garamond"/>
          <w:sz w:val="24"/>
          <w:szCs w:val="24"/>
        </w:rPr>
        <w:t xml:space="preserve"> S.A. Empreendimentos e Participações, cujo saldo devedor, em 31 maio de 2019, era de R$ 74.948.021,19 (setenta e quatro milhões novecentos e quarenta e oito mil vinte e um reais e dezenove centavos).</w:t>
      </w:r>
    </w:p>
    <w:p w14:paraId="3A119708"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Credores</w:t>
      </w:r>
      <w:r>
        <w:rPr>
          <w:rFonts w:ascii="Garamond" w:hAnsi="Garamond"/>
          <w:sz w:val="24"/>
          <w:szCs w:val="24"/>
        </w:rPr>
        <w:t xml:space="preserve">” significa os Debenturistas, o Banco Bradesco S.A., o Itaú Unibanco S.A., o Banco Votorantim S.A., o </w:t>
      </w:r>
      <w:proofErr w:type="spellStart"/>
      <w:r>
        <w:rPr>
          <w:rFonts w:ascii="Garamond" w:hAnsi="Garamond"/>
          <w:sz w:val="24"/>
          <w:szCs w:val="24"/>
        </w:rPr>
        <w:t>Credit</w:t>
      </w:r>
      <w:proofErr w:type="spellEnd"/>
      <w:r>
        <w:rPr>
          <w:rFonts w:ascii="Garamond" w:hAnsi="Garamond"/>
          <w:sz w:val="24"/>
          <w:szCs w:val="24"/>
        </w:rPr>
        <w:t xml:space="preserve"> </w:t>
      </w:r>
      <w:proofErr w:type="spellStart"/>
      <w:r>
        <w:rPr>
          <w:rFonts w:ascii="Garamond" w:hAnsi="Garamond"/>
          <w:sz w:val="24"/>
          <w:szCs w:val="24"/>
        </w:rPr>
        <w:t>Suisse</w:t>
      </w:r>
      <w:proofErr w:type="spellEnd"/>
      <w:r>
        <w:rPr>
          <w:rFonts w:ascii="Garamond" w:hAnsi="Garamond"/>
          <w:sz w:val="24"/>
          <w:szCs w:val="24"/>
        </w:rPr>
        <w:t xml:space="preserve"> Próprio Fundo de Investimento Multimercado Investimento no Exterior, o Banco Santander (Brasil) S.A., a </w:t>
      </w:r>
      <w:proofErr w:type="spellStart"/>
      <w:r>
        <w:rPr>
          <w:rFonts w:ascii="Garamond" w:hAnsi="Garamond"/>
          <w:sz w:val="24"/>
          <w:szCs w:val="24"/>
        </w:rPr>
        <w:t>Pmoel</w:t>
      </w:r>
      <w:proofErr w:type="spellEnd"/>
      <w:r>
        <w:rPr>
          <w:rFonts w:ascii="Garamond" w:hAnsi="Garamond"/>
          <w:sz w:val="24"/>
          <w:szCs w:val="24"/>
        </w:rPr>
        <w:t xml:space="preserve"> Recebíveis Ltda. e o Banco do Brasil S.A., incluindo também as suas respectivas filiais, agências, Controladas e demais empresas do grupo econômico ao qual pertencem, fundos de investimento dos quais são investidores que, em cada caso, sejam os efetivos credores dos Contratos Originais, e quaisquer cessionários e sucessores.</w:t>
      </w:r>
    </w:p>
    <w:p w14:paraId="4FDBEDF7" w14:textId="77777777" w:rsidR="003D7262" w:rsidRPr="003D7262" w:rsidRDefault="003D7262"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Cronogramas de Pagamentos</w:t>
      </w:r>
      <w:r>
        <w:rPr>
          <w:rFonts w:ascii="Garamond" w:hAnsi="Garamond"/>
          <w:sz w:val="24"/>
          <w:szCs w:val="24"/>
        </w:rPr>
        <w:t xml:space="preserve">” significa, em conjunto, o Cronograma de Pagamentos de Remuneração e o Cronograma de Pagamentos de Amortização </w:t>
      </w:r>
    </w:p>
    <w:p w14:paraId="4344F15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Cronograma de Pagamentos de Amortização</w:t>
      </w:r>
      <w:r>
        <w:rPr>
          <w:rFonts w:ascii="Garamond" w:hAnsi="Garamond"/>
          <w:sz w:val="24"/>
          <w:szCs w:val="24"/>
        </w:rPr>
        <w:t xml:space="preserve">” significa o cronograma em que o cronograma em que deverão ocorrer os pagamentos de amortização e Remuneração das Debêntures, bem como em que serão identificados os Períodos de Capitalização, conforme a tabela constante da descrito na Cláusula </w:t>
      </w:r>
      <w:r>
        <w:rPr>
          <w:rFonts w:ascii="Garamond" w:hAnsi="Garamond"/>
          <w:sz w:val="24"/>
          <w:szCs w:val="24"/>
        </w:rPr>
        <w:fldChar w:fldCharType="begin"/>
      </w:r>
      <w:r>
        <w:rPr>
          <w:rFonts w:ascii="Garamond" w:hAnsi="Garamond"/>
          <w:sz w:val="24"/>
          <w:szCs w:val="24"/>
        </w:rPr>
        <w:instrText xml:space="preserve"> REF _Ref3311649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4.5.1</w:t>
      </w:r>
      <w:r>
        <w:rPr>
          <w:rFonts w:ascii="Garamond" w:hAnsi="Garamond"/>
          <w:sz w:val="24"/>
          <w:szCs w:val="24"/>
        </w:rPr>
        <w:fldChar w:fldCharType="end"/>
      </w:r>
      <w:r>
        <w:rPr>
          <w:rFonts w:ascii="Garamond" w:hAnsi="Garamond"/>
          <w:sz w:val="24"/>
          <w:szCs w:val="24"/>
        </w:rPr>
        <w:t xml:space="preserve"> desta Escritura.</w:t>
      </w:r>
    </w:p>
    <w:p w14:paraId="46EAD9C3" w14:textId="5A178A07" w:rsidR="003D7262" w:rsidRPr="003D7262" w:rsidRDefault="003D7262"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Cronograma de Pagamentos de Remuneração</w:t>
      </w:r>
      <w:r>
        <w:rPr>
          <w:rFonts w:ascii="Garamond" w:hAnsi="Garamond"/>
          <w:sz w:val="24"/>
          <w:szCs w:val="24"/>
        </w:rPr>
        <w:t xml:space="preserve">” significa o cronograma em que deverão ocorrer os pagamentos de Remuneração das Debêntures, bem como em que serão identificados os Períodos de Capitalização, conforme a tabela constante da Cláusula </w:t>
      </w:r>
      <w:r>
        <w:rPr>
          <w:rFonts w:ascii="Garamond" w:hAnsi="Garamond"/>
          <w:sz w:val="24"/>
          <w:szCs w:val="24"/>
        </w:rPr>
        <w:fldChar w:fldCharType="begin"/>
      </w:r>
      <w:r>
        <w:rPr>
          <w:rFonts w:ascii="Garamond" w:hAnsi="Garamond"/>
          <w:sz w:val="24"/>
          <w:szCs w:val="24"/>
        </w:rPr>
        <w:instrText xml:space="preserve"> REF _Ref3975558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4.4.1</w:t>
      </w:r>
      <w:r>
        <w:rPr>
          <w:rFonts w:ascii="Garamond" w:hAnsi="Garamond"/>
          <w:sz w:val="24"/>
          <w:szCs w:val="24"/>
        </w:rPr>
        <w:fldChar w:fldCharType="end"/>
      </w:r>
      <w:r>
        <w:rPr>
          <w:rFonts w:ascii="Garamond" w:hAnsi="Garamond"/>
          <w:sz w:val="24"/>
          <w:szCs w:val="24"/>
        </w:rPr>
        <w:t xml:space="preserve"> desta Escritura.</w:t>
      </w:r>
    </w:p>
    <w:p w14:paraId="3AB0FB29" w14:textId="64DAE2BA" w:rsidR="00E83B6D" w:rsidRDefault="003D7262"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 xml:space="preserve"> </w:t>
      </w:r>
      <w:r w:rsidR="00E83B6D">
        <w:rPr>
          <w:rFonts w:ascii="Garamond" w:hAnsi="Garamond"/>
          <w:sz w:val="24"/>
          <w:szCs w:val="24"/>
        </w:rPr>
        <w:t>“</w:t>
      </w:r>
      <w:r w:rsidR="00E83B6D">
        <w:rPr>
          <w:rFonts w:ascii="Garamond" w:hAnsi="Garamond"/>
          <w:b/>
          <w:sz w:val="24"/>
          <w:szCs w:val="24"/>
        </w:rPr>
        <w:t>Data de Emissão</w:t>
      </w:r>
      <w:r w:rsidR="00E83B6D">
        <w:rPr>
          <w:rFonts w:ascii="Garamond" w:hAnsi="Garamond"/>
          <w:sz w:val="24"/>
          <w:szCs w:val="24"/>
        </w:rPr>
        <w:t>” significa a data de emissão das Debêntures.</w:t>
      </w:r>
    </w:p>
    <w:p w14:paraId="32A02E42"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Data de Fechamento</w:t>
      </w:r>
      <w:r>
        <w:rPr>
          <w:rFonts w:ascii="Garamond" w:hAnsi="Garamond"/>
          <w:sz w:val="24"/>
          <w:szCs w:val="24"/>
        </w:rPr>
        <w:t>” significa a data de 09 de outubro de 2019.</w:t>
      </w:r>
    </w:p>
    <w:p w14:paraId="461B7610" w14:textId="77777777" w:rsidR="00E83B6D" w:rsidRDefault="00E83B6D" w:rsidP="004577C3">
      <w:pPr>
        <w:pStyle w:val="iMMSecurity"/>
        <w:numPr>
          <w:ilvl w:val="4"/>
          <w:numId w:val="46"/>
        </w:numPr>
        <w:tabs>
          <w:tab w:val="left" w:pos="993"/>
        </w:tabs>
        <w:spacing w:before="0"/>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Data de Integralização</w:t>
      </w:r>
      <w:r>
        <w:rPr>
          <w:rFonts w:ascii="Garamond" w:hAnsi="Garamond"/>
          <w:sz w:val="24"/>
          <w:szCs w:val="24"/>
        </w:rPr>
        <w:t>” significa, em relação a uma determinada Série, ou indistintamente a qualquer Série, a data em que ocorrer a primeira integralização de Debêntures daquela Série.</w:t>
      </w:r>
    </w:p>
    <w:p w14:paraId="268D26B8" w14:textId="77777777" w:rsidR="00E83B6D" w:rsidRDefault="00E83B6D" w:rsidP="004577C3">
      <w:pPr>
        <w:pStyle w:val="iMMSecurity"/>
        <w:numPr>
          <w:ilvl w:val="4"/>
          <w:numId w:val="46"/>
        </w:numPr>
        <w:tabs>
          <w:tab w:val="left" w:pos="993"/>
        </w:tabs>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Data de Pagamento da Remuneração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4.2.1</w:t>
      </w:r>
      <w:r>
        <w:rPr>
          <w:rFonts w:ascii="Garamond" w:hAnsi="Garamond"/>
          <w:sz w:val="24"/>
          <w:szCs w:val="24"/>
        </w:rPr>
        <w:fldChar w:fldCharType="end"/>
      </w:r>
      <w:r>
        <w:rPr>
          <w:rFonts w:ascii="Garamond" w:hAnsi="Garamond"/>
          <w:sz w:val="24"/>
          <w:szCs w:val="24"/>
        </w:rPr>
        <w:t>. desta Escritura.</w:t>
      </w:r>
    </w:p>
    <w:p w14:paraId="101331B2"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Datas de Pagamento</w:t>
      </w:r>
      <w:r>
        <w:rPr>
          <w:rFonts w:ascii="Garamond" w:hAnsi="Garamond"/>
          <w:sz w:val="24"/>
          <w:szCs w:val="24"/>
        </w:rPr>
        <w:t>”</w:t>
      </w:r>
      <w:r>
        <w:rPr>
          <w:rFonts w:ascii="Garamond" w:hAnsi="Garamond"/>
          <w:b/>
          <w:sz w:val="24"/>
          <w:szCs w:val="24"/>
        </w:rPr>
        <w:t xml:space="preserve"> </w:t>
      </w:r>
      <w:r>
        <w:rPr>
          <w:rFonts w:ascii="Garamond" w:hAnsi="Garamond"/>
          <w:sz w:val="24"/>
          <w:szCs w:val="24"/>
        </w:rPr>
        <w:t>significa</w:t>
      </w:r>
      <w:r>
        <w:rPr>
          <w:rFonts w:ascii="Garamond" w:hAnsi="Garamond"/>
          <w:b/>
          <w:sz w:val="24"/>
          <w:szCs w:val="24"/>
        </w:rPr>
        <w:t xml:space="preserve"> </w:t>
      </w:r>
      <w:r>
        <w:rPr>
          <w:rFonts w:ascii="Garamond" w:hAnsi="Garamond"/>
          <w:sz w:val="24"/>
          <w:szCs w:val="24"/>
        </w:rPr>
        <w:t>as datas de amortização do Valor Nominal Unitário e a Data de Pagamento da Remuneração, nos termos dos Cronogramas de Pagamentos.</w:t>
      </w:r>
    </w:p>
    <w:p w14:paraId="4B662CC4"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Data de Vencimento das Debêntures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_Ref536573685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4.1.5</w:t>
      </w:r>
      <w:r>
        <w:rPr>
          <w:rFonts w:ascii="Garamond" w:hAnsi="Garamond"/>
          <w:sz w:val="24"/>
          <w:szCs w:val="24"/>
        </w:rPr>
        <w:fldChar w:fldCharType="end"/>
      </w:r>
      <w:r>
        <w:rPr>
          <w:rFonts w:ascii="Garamond" w:hAnsi="Garamond"/>
          <w:sz w:val="24"/>
          <w:szCs w:val="24"/>
        </w:rPr>
        <w:t xml:space="preserve"> desta Escritura.</w:t>
      </w:r>
    </w:p>
    <w:p w14:paraId="29D03066"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Debêntures</w:t>
      </w:r>
      <w:r>
        <w:rPr>
          <w:rFonts w:ascii="Garamond" w:hAnsi="Garamond"/>
          <w:sz w:val="24"/>
          <w:szCs w:val="24"/>
        </w:rPr>
        <w:t>” significa, conjuntamente, as Debêntures da 1ª Série, as Debêntures da 2ª Série e as Debêntures da 3ª Série.</w:t>
      </w:r>
    </w:p>
    <w:p w14:paraId="32DD80B0"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1ª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14:paraId="769EAC49"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2ª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14:paraId="4044703E"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3ª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14:paraId="1C92E0F4"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Debêntures Permitidas</w:t>
      </w:r>
      <w:r>
        <w:rPr>
          <w:rFonts w:ascii="Garamond" w:hAnsi="Garamond"/>
          <w:sz w:val="24"/>
          <w:szCs w:val="24"/>
        </w:rPr>
        <w:t>” tem o significado que lhe é atribuído na definição de Endividamento Permitido.</w:t>
      </w:r>
    </w:p>
    <w:p w14:paraId="49CCAFBB"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Demais Ecossistemas</w:t>
      </w:r>
      <w:r>
        <w:rPr>
          <w:rFonts w:ascii="Garamond" w:hAnsi="Garamond"/>
          <w:sz w:val="24"/>
          <w:szCs w:val="24"/>
        </w:rPr>
        <w:t>” significa, conjuntamente, o Ecossistema QGDI, o Ecossistema EAS, o Ecossistema REPSA e o Ecossistema MOVE SP.</w:t>
      </w:r>
    </w:p>
    <w:p w14:paraId="4C7E7086"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Descontos do Valor de Venda</w:t>
      </w:r>
      <w:r>
        <w:rPr>
          <w:rFonts w:ascii="Garamond" w:hAnsi="Garamond"/>
          <w:sz w:val="24"/>
          <w:szCs w:val="24"/>
        </w:rPr>
        <w:t>” significa, no contexto da venda de um determinado Ativo, (i) pagamentos de Endividamentos (mas excluindo quaisquer dívidas devidas a uma Parte Relacionada) relacionados ao Ativo (sendo considerados, para este fim, Endividamentos (a) em relação aos quais o Ativo tenha sido dado em garantia ou (b) de Pessoa que seja devedora principal e detentora de participação acionária nos correspondentes Ativos, em ambos os casos, antes da assinatura do Acordo Global), que sejam estritamente necessários para viabilizar a transferência do Ativo em virtude da negociação com o adquirente ou obrigações decorrentes de tais dívidas; (</w:t>
      </w:r>
      <w:proofErr w:type="spellStart"/>
      <w:r>
        <w:rPr>
          <w:rFonts w:ascii="Garamond" w:hAnsi="Garamond"/>
          <w:sz w:val="24"/>
          <w:szCs w:val="24"/>
        </w:rPr>
        <w:t>ii</w:t>
      </w:r>
      <w:proofErr w:type="spellEnd"/>
      <w:r>
        <w:rPr>
          <w:rFonts w:ascii="Garamond" w:hAnsi="Garamond"/>
          <w:sz w:val="24"/>
          <w:szCs w:val="24"/>
        </w:rPr>
        <w:t>) deduções e retenções obrigatórias aplicáveis por força de Lei Aplicável (exceto pagamentos às Devedoras ou a uma Parte Relacionada); (</w:t>
      </w:r>
      <w:proofErr w:type="spellStart"/>
      <w:r>
        <w:rPr>
          <w:rFonts w:ascii="Garamond" w:hAnsi="Garamond"/>
          <w:sz w:val="24"/>
          <w:szCs w:val="24"/>
        </w:rPr>
        <w:t>iii</w:t>
      </w:r>
      <w:proofErr w:type="spellEnd"/>
      <w:r>
        <w:rPr>
          <w:rFonts w:ascii="Garamond" w:hAnsi="Garamond"/>
          <w:sz w:val="24"/>
          <w:szCs w:val="24"/>
        </w:rPr>
        <w:t xml:space="preserve">) tributos (inclusive imposto </w:t>
      </w:r>
      <w:r>
        <w:rPr>
          <w:rFonts w:ascii="Garamond" w:hAnsi="Garamond"/>
          <w:sz w:val="24"/>
          <w:szCs w:val="24"/>
        </w:rPr>
        <w:lastRenderedPageBreak/>
        <w:t>de renda sobre ganho de capital) decorrentes da venda do Ativo em questão; e (</w:t>
      </w:r>
      <w:proofErr w:type="spellStart"/>
      <w:r>
        <w:rPr>
          <w:rFonts w:ascii="Garamond" w:hAnsi="Garamond"/>
          <w:sz w:val="24"/>
          <w:szCs w:val="24"/>
        </w:rPr>
        <w:t>iv</w:t>
      </w:r>
      <w:proofErr w:type="spellEnd"/>
      <w:r>
        <w:rPr>
          <w:rFonts w:ascii="Garamond" w:hAnsi="Garamond"/>
          <w:sz w:val="24"/>
          <w:szCs w:val="24"/>
        </w:rPr>
        <w:t xml:space="preserve">) comissões, despesas ou outros dispêndios, conforme previamente demonstrados aos Debenturistas, desde que razoáveis, necessários para a venda de tal Ativo. </w:t>
      </w:r>
    </w:p>
    <w:p w14:paraId="29AFAB7C"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Devedoras</w:t>
      </w:r>
      <w:r>
        <w:rPr>
          <w:rFonts w:ascii="Garamond" w:hAnsi="Garamond"/>
          <w:sz w:val="24"/>
          <w:szCs w:val="24"/>
        </w:rPr>
        <w:t>” significa, conjuntamente, a Emissora e as Fiadoras.</w:t>
      </w:r>
    </w:p>
    <w:p w14:paraId="53526F9D" w14:textId="77777777" w:rsidR="00E83B6D" w:rsidRPr="001024C3"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Dia Útil</w:t>
      </w:r>
      <w:r>
        <w:rPr>
          <w:rFonts w:ascii="Garamond" w:hAnsi="Garamond"/>
          <w:sz w:val="24"/>
          <w:szCs w:val="24"/>
        </w:rPr>
        <w:t>” significa qualquer dia útil, para fins de operações praticadas no mercado financeiro brasileiro, conforme especificado na Resolução nº 2.932 do Conselho Monetário Nacional.</w:t>
      </w:r>
    </w:p>
    <w:p w14:paraId="1C90C36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Disponibilidade Aporte EAS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_Ref9986619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8.2.1</w:t>
      </w:r>
      <w:r>
        <w:rPr>
          <w:rFonts w:ascii="Garamond" w:hAnsi="Garamond"/>
          <w:sz w:val="24"/>
          <w:szCs w:val="24"/>
        </w:rPr>
        <w:fldChar w:fldCharType="end"/>
      </w:r>
      <w:r>
        <w:rPr>
          <w:rFonts w:ascii="Garamond" w:hAnsi="Garamond"/>
          <w:sz w:val="24"/>
          <w:szCs w:val="24"/>
        </w:rPr>
        <w:t xml:space="preserve"> desta Escritura</w:t>
      </w:r>
    </w:p>
    <w:p w14:paraId="78A46F46"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Distribuição</w:t>
      </w:r>
      <w:r>
        <w:rPr>
          <w:rFonts w:ascii="Garamond" w:hAnsi="Garamond"/>
          <w:sz w:val="24"/>
          <w:szCs w:val="24"/>
        </w:rPr>
        <w:t>” significa qualquer pagamento, resgate ou compensação, seja em dinheiro, bens e/ou direitos com respeito a (a) dividendos ou qualquer outra participação no lucro societário, (b) juros sobre o capital próprio, (c) redução de capital, salvo se para absorção de prejuízos acumulados, (d) amortização de participações societárias, (e) quaisquer obrigações financeiras devidas a uma Parte Relacionada (incluindo mútuos, empréstimos, títulos e valores mobiliários), ou (f) qualquer outra forma de pagamento ou remuneração a acionistas, quotistas diretos ou indiretos ou Partes Relacionadas a qualquer das pessoas referidas neste item “f”.</w:t>
      </w:r>
    </w:p>
    <w:p w14:paraId="574DC71D"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Distribuição Parcial</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3.6.1</w:t>
      </w:r>
      <w:r>
        <w:rPr>
          <w:rFonts w:ascii="Garamond" w:hAnsi="Garamond"/>
          <w:sz w:val="24"/>
          <w:szCs w:val="24"/>
        </w:rPr>
        <w:fldChar w:fldCharType="end"/>
      </w:r>
      <w:r>
        <w:rPr>
          <w:rFonts w:ascii="Garamond" w:hAnsi="Garamond"/>
          <w:sz w:val="24"/>
          <w:szCs w:val="24"/>
        </w:rPr>
        <w:t xml:space="preserve"> desta Escritura.</w:t>
      </w:r>
    </w:p>
    <w:p w14:paraId="5DDC98F2"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Distribuições Permitidas</w:t>
      </w:r>
      <w:r>
        <w:rPr>
          <w:rFonts w:ascii="Garamond" w:hAnsi="Garamond"/>
          <w:sz w:val="24"/>
          <w:szCs w:val="24"/>
        </w:rPr>
        <w:t>” significa (i) qualquer Distribuição feita de uma Devedora a outra, ou seja, somente dentro do Ecossistema CQGDNSA, observado que valores distribuídos à Emissora e à CQG não poderão ser utilizados para pagamentos de dívidas que não as Dívidas; (</w:t>
      </w:r>
      <w:proofErr w:type="spellStart"/>
      <w:r>
        <w:rPr>
          <w:rFonts w:ascii="Garamond" w:hAnsi="Garamond"/>
          <w:sz w:val="24"/>
          <w:szCs w:val="24"/>
        </w:rPr>
        <w:t>ii</w:t>
      </w:r>
      <w:proofErr w:type="spellEnd"/>
      <w:r>
        <w:rPr>
          <w:rFonts w:ascii="Garamond" w:hAnsi="Garamond"/>
          <w:sz w:val="24"/>
          <w:szCs w:val="24"/>
        </w:rPr>
        <w:t>) qualquer Distribuição feita com aprovação prévia dos Debenturistas, (</w:t>
      </w:r>
      <w:proofErr w:type="spellStart"/>
      <w:r>
        <w:rPr>
          <w:rFonts w:ascii="Garamond" w:hAnsi="Garamond"/>
          <w:sz w:val="24"/>
          <w:szCs w:val="24"/>
        </w:rPr>
        <w:t>iii</w:t>
      </w:r>
      <w:proofErr w:type="spellEnd"/>
      <w:r>
        <w:rPr>
          <w:rFonts w:ascii="Garamond" w:hAnsi="Garamond"/>
          <w:sz w:val="24"/>
          <w:szCs w:val="24"/>
        </w:rPr>
        <w:t xml:space="preserve">) qualquer Distribuição obrigatória por lei (observado o disposto na Cláusula </w:t>
      </w:r>
      <w:r>
        <w:rPr>
          <w:rFonts w:ascii="Garamond" w:hAnsi="Garamond"/>
          <w:sz w:val="24"/>
          <w:szCs w:val="24"/>
        </w:rPr>
        <w:fldChar w:fldCharType="begin"/>
      </w:r>
      <w:r>
        <w:rPr>
          <w:rFonts w:ascii="Garamond" w:hAnsi="Garamond"/>
          <w:sz w:val="24"/>
          <w:szCs w:val="24"/>
        </w:rPr>
        <w:instrText xml:space="preserve"> REF _Ref2263733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_Ref15902608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w:t>
      </w:r>
      <w:proofErr w:type="spellStart"/>
      <w:r>
        <w:rPr>
          <w:rFonts w:ascii="Garamond" w:hAnsi="Garamond"/>
          <w:sz w:val="24"/>
          <w:szCs w:val="24"/>
        </w:rPr>
        <w:t>hh</w:t>
      </w:r>
      <w:proofErr w:type="spellEnd"/>
      <w:r>
        <w:rPr>
          <w:rFonts w:ascii="Garamond" w:hAnsi="Garamond"/>
          <w:sz w:val="24"/>
          <w:szCs w:val="24"/>
        </w:rPr>
        <w:t>)</w:t>
      </w:r>
      <w:r>
        <w:rPr>
          <w:rFonts w:ascii="Garamond" w:hAnsi="Garamond"/>
          <w:sz w:val="24"/>
          <w:szCs w:val="24"/>
        </w:rPr>
        <w:fldChar w:fldCharType="end"/>
      </w:r>
      <w:r>
        <w:rPr>
          <w:rFonts w:ascii="Garamond" w:hAnsi="Garamond"/>
          <w:sz w:val="24"/>
          <w:szCs w:val="24"/>
        </w:rPr>
        <w:t xml:space="preserve"> e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_Ref531372573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(i)</w:t>
      </w:r>
      <w:r>
        <w:rPr>
          <w:rFonts w:ascii="Garamond" w:hAnsi="Garamond"/>
          <w:sz w:val="24"/>
          <w:szCs w:val="24"/>
        </w:rPr>
        <w:fldChar w:fldCharType="end"/>
      </w:r>
      <w:r>
        <w:rPr>
          <w:rFonts w:ascii="Garamond" w:hAnsi="Garamond"/>
          <w:sz w:val="24"/>
          <w:szCs w:val="24"/>
        </w:rPr>
        <w:t>) ou determinada por autoridade governamental; e (</w:t>
      </w:r>
      <w:proofErr w:type="spellStart"/>
      <w:r>
        <w:rPr>
          <w:rFonts w:ascii="Garamond" w:hAnsi="Garamond"/>
          <w:sz w:val="24"/>
          <w:szCs w:val="24"/>
        </w:rPr>
        <w:t>iv</w:t>
      </w:r>
      <w:proofErr w:type="spellEnd"/>
      <w:r>
        <w:rPr>
          <w:rFonts w:ascii="Garamond" w:hAnsi="Garamond"/>
          <w:sz w:val="24"/>
          <w:szCs w:val="24"/>
        </w:rPr>
        <w:t xml:space="preserve">) qualquer Distribuição realizada a título de pagamento de Pro </w:t>
      </w:r>
      <w:r>
        <w:rPr>
          <w:rFonts w:ascii="Garamond" w:hAnsi="Garamond"/>
          <w:sz w:val="24"/>
        </w:rPr>
        <w:t xml:space="preserve">labore </w:t>
      </w:r>
      <w:r>
        <w:rPr>
          <w:rFonts w:ascii="Garamond" w:hAnsi="Garamond"/>
          <w:sz w:val="24"/>
          <w:szCs w:val="24"/>
        </w:rPr>
        <w:t xml:space="preserve">dos Diretores, observado o limite anual de R$ 10.000.000,00 (dez milhões de reais). </w:t>
      </w:r>
    </w:p>
    <w:p w14:paraId="72E46DF4"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Dívida</w:t>
      </w:r>
      <w:r>
        <w:rPr>
          <w:rFonts w:ascii="Garamond" w:hAnsi="Garamond"/>
          <w:sz w:val="24"/>
          <w:szCs w:val="24"/>
        </w:rPr>
        <w:t>” significa, conjuntamente, o Endividamento representado pelos Instrumentos de Dívida.</w:t>
      </w:r>
    </w:p>
    <w:p w14:paraId="405B150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Dívidas Sujeitas à Reestruturação</w:t>
      </w:r>
      <w:r>
        <w:rPr>
          <w:rFonts w:ascii="Garamond" w:hAnsi="Garamond"/>
          <w:sz w:val="24"/>
          <w:szCs w:val="24"/>
        </w:rPr>
        <w:t>” significa, conjuntamente, as dívidas objeto dos Contratos Originais que são renegociadas nos termos dos Documentos da Reestruturação.</w:t>
      </w:r>
    </w:p>
    <w:p w14:paraId="0141F92C"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Documentos da Reestruturação</w:t>
      </w:r>
      <w:r>
        <w:rPr>
          <w:rFonts w:ascii="Garamond" w:hAnsi="Garamond"/>
          <w:sz w:val="24"/>
          <w:szCs w:val="24"/>
        </w:rPr>
        <w:t xml:space="preserve">” significa, em conjunto, o Acordo Global, os Instrumentos de Dívida e os Contratos de Garantia. </w:t>
      </w:r>
    </w:p>
    <w:p w14:paraId="5B00C1BC"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EAS</w:t>
      </w:r>
      <w:r>
        <w:rPr>
          <w:rFonts w:ascii="Garamond" w:hAnsi="Garamond"/>
          <w:sz w:val="24"/>
          <w:szCs w:val="24"/>
        </w:rPr>
        <w:t>” significa Estaleiro Atlântico Sul S.A.</w:t>
      </w:r>
    </w:p>
    <w:p w14:paraId="47151E57"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CQGDNSA</w:t>
      </w:r>
      <w:r>
        <w:rPr>
          <w:rFonts w:ascii="Garamond" w:hAnsi="Garamond"/>
          <w:sz w:val="24"/>
          <w:szCs w:val="24"/>
        </w:rPr>
        <w:t xml:space="preserve">” significa o conjunto formado pelas Dívidas Sujeitas à Reestruturação, pelas Devedoras e pelos Contratos Originais, conforme aditados e/ou complementados, conforme o caso, pelos Instrumentos de Dívida e os Contratos de </w:t>
      </w:r>
      <w:r>
        <w:rPr>
          <w:rFonts w:ascii="Garamond" w:hAnsi="Garamond"/>
          <w:sz w:val="24"/>
          <w:szCs w:val="24"/>
        </w:rPr>
        <w:lastRenderedPageBreak/>
        <w:t xml:space="preserve">Garantia. </w:t>
      </w:r>
    </w:p>
    <w:p w14:paraId="1039DB21" w14:textId="77777777" w:rsidR="00E83B6D" w:rsidRPr="001024C3"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EAS</w:t>
      </w:r>
      <w:r>
        <w:rPr>
          <w:rFonts w:ascii="Garamond" w:hAnsi="Garamond"/>
          <w:sz w:val="24"/>
          <w:szCs w:val="24"/>
        </w:rPr>
        <w:t>” significa o conjunto formado pelos Endividamentos relativos ao Crédito BNDES - EAS, e instrumentos a eles relacionados ou acessórios.</w:t>
      </w:r>
    </w:p>
    <w:p w14:paraId="16984D91"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MOVE SP</w:t>
      </w:r>
      <w:r>
        <w:rPr>
          <w:rFonts w:ascii="Garamond" w:hAnsi="Garamond"/>
          <w:sz w:val="24"/>
          <w:szCs w:val="24"/>
        </w:rPr>
        <w:t>” significa o conjunto formado por 50% (cinquenta por cento) do Endividamento contraído pela Concessionária MOVE São Paulo S.A. (“</w:t>
      </w:r>
      <w:r>
        <w:rPr>
          <w:rFonts w:ascii="Garamond" w:hAnsi="Garamond"/>
          <w:sz w:val="24"/>
          <w:szCs w:val="24"/>
          <w:u w:val="single"/>
        </w:rPr>
        <w:t>MOVE SP</w:t>
      </w:r>
      <w:r>
        <w:rPr>
          <w:rFonts w:ascii="Garamond" w:hAnsi="Garamond"/>
          <w:sz w:val="24"/>
          <w:szCs w:val="24"/>
        </w:rPr>
        <w:t xml:space="preserve">”) junto ao BNDES, percentual este correspondente ao montante garantido ou </w:t>
      </w:r>
      <w:proofErr w:type="spellStart"/>
      <w:r>
        <w:rPr>
          <w:rFonts w:ascii="Garamond" w:hAnsi="Garamond"/>
          <w:sz w:val="24"/>
          <w:szCs w:val="24"/>
        </w:rPr>
        <w:t>contragarantido</w:t>
      </w:r>
      <w:proofErr w:type="spellEnd"/>
      <w:r>
        <w:rPr>
          <w:rFonts w:ascii="Garamond" w:hAnsi="Garamond"/>
          <w:sz w:val="24"/>
          <w:szCs w:val="24"/>
        </w:rPr>
        <w:t xml:space="preserve"> por (i) Emissora e CQG, nos termos das fianças corporativas prestadas em favor do Banco ABC Brasil S.A., do BTG, do Santander e do Banco </w:t>
      </w:r>
      <w:proofErr w:type="spellStart"/>
      <w:r>
        <w:rPr>
          <w:rFonts w:ascii="Garamond" w:hAnsi="Garamond"/>
          <w:sz w:val="24"/>
          <w:szCs w:val="24"/>
        </w:rPr>
        <w:t>Crédit</w:t>
      </w:r>
      <w:proofErr w:type="spellEnd"/>
      <w:r>
        <w:rPr>
          <w:rFonts w:ascii="Garamond" w:hAnsi="Garamond"/>
          <w:sz w:val="24"/>
          <w:szCs w:val="24"/>
        </w:rPr>
        <w:t xml:space="preserve"> </w:t>
      </w:r>
      <w:proofErr w:type="spellStart"/>
      <w:r>
        <w:rPr>
          <w:rFonts w:ascii="Garamond" w:hAnsi="Garamond"/>
          <w:sz w:val="24"/>
          <w:szCs w:val="24"/>
        </w:rPr>
        <w:t>Agricole</w:t>
      </w:r>
      <w:proofErr w:type="spellEnd"/>
      <w:r>
        <w:rPr>
          <w:rFonts w:ascii="Garamond" w:hAnsi="Garamond"/>
          <w:sz w:val="24"/>
          <w:szCs w:val="24"/>
        </w:rPr>
        <w:t xml:space="preserve"> Brasil S.A. e (</w:t>
      </w:r>
      <w:proofErr w:type="spellStart"/>
      <w:r>
        <w:rPr>
          <w:rFonts w:ascii="Garamond" w:hAnsi="Garamond"/>
          <w:sz w:val="24"/>
          <w:szCs w:val="24"/>
        </w:rPr>
        <w:t>ii</w:t>
      </w:r>
      <w:proofErr w:type="spellEnd"/>
      <w:r>
        <w:rPr>
          <w:rFonts w:ascii="Garamond" w:hAnsi="Garamond"/>
          <w:sz w:val="24"/>
          <w:szCs w:val="24"/>
        </w:rPr>
        <w:t xml:space="preserve">) Emissora, nos termos da fiança prestada no âmbito do Contrato de Financiamento Mediante Abertura de Crédito nº 14.2.1007.1, celebrado em 12 de maio de 2015, conforme aditado, em favor do BNDES. </w:t>
      </w:r>
    </w:p>
    <w:p w14:paraId="6BE47F9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QGDI</w:t>
      </w:r>
      <w:r>
        <w:rPr>
          <w:rFonts w:ascii="Garamond" w:hAnsi="Garamond"/>
          <w:sz w:val="24"/>
          <w:szCs w:val="24"/>
        </w:rPr>
        <w:t>” significa o conjunto formado pelos Endividamentos contraídos pela Queiroz Galvão Desenvolvimento Imobiliário S.A.</w:t>
      </w:r>
      <w:r>
        <w:rPr>
          <w:rFonts w:ascii="Garamond" w:eastAsia="Arial Unicode MS" w:hAnsi="Garamond"/>
          <w:sz w:val="24"/>
          <w:szCs w:val="24"/>
          <w:bdr w:val="nil"/>
          <w:lang w:eastAsia="en-US"/>
        </w:rPr>
        <w:t xml:space="preserve"> </w:t>
      </w:r>
      <w:r>
        <w:rPr>
          <w:rFonts w:ascii="Garamond" w:hAnsi="Garamond"/>
          <w:sz w:val="24"/>
          <w:szCs w:val="24"/>
        </w:rPr>
        <w:t>e pela QGEMP, suas Controladas e subsidiárias diretas e indiretas junto ao Banco do Brasil S.A., Banco Bradesco S.A., Itaú Unibanco S.A. e Nova Portfolio Participações S.A., e instrumentos a eles relacionados ou acessórios.</w:t>
      </w:r>
    </w:p>
    <w:p w14:paraId="37FF2AAE"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REPSA</w:t>
      </w:r>
      <w:r>
        <w:rPr>
          <w:rFonts w:ascii="Garamond" w:hAnsi="Garamond"/>
          <w:sz w:val="24"/>
          <w:szCs w:val="24"/>
        </w:rPr>
        <w:t xml:space="preserve">” significa a dívida representada pela Cédula de Crédito Bancário nº CCB76/18 emitida pela REPSA em favor do BTG, em 14 de março de 2018, em virtude da renegociação da opção de venda das ações da REPSA e demais obrigações da REPSA perante o BTG. </w:t>
      </w:r>
    </w:p>
    <w:p w14:paraId="53152DDA"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Emissão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_Ref3975636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1.1.1</w:t>
      </w:r>
      <w:r>
        <w:rPr>
          <w:rFonts w:ascii="Garamond" w:hAnsi="Garamond"/>
          <w:sz w:val="24"/>
          <w:szCs w:val="24"/>
        </w:rPr>
        <w:fldChar w:fldCharType="end"/>
      </w:r>
      <w:r>
        <w:rPr>
          <w:rFonts w:ascii="Garamond" w:hAnsi="Garamond"/>
          <w:sz w:val="24"/>
          <w:szCs w:val="24"/>
        </w:rPr>
        <w:t>.</w:t>
      </w:r>
    </w:p>
    <w:p w14:paraId="6E8CD976"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Emissora</w:t>
      </w:r>
      <w:r>
        <w:rPr>
          <w:rFonts w:ascii="Garamond" w:hAnsi="Garamond"/>
          <w:sz w:val="24"/>
          <w:szCs w:val="24"/>
        </w:rPr>
        <w:t>” tem o significado que lhe é atribuído no Preâmbulo desta Escritura.</w:t>
      </w:r>
    </w:p>
    <w:p w14:paraId="2C7F78D5"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Empréstimos Seniores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_Ref10072092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8.3.1</w:t>
      </w:r>
      <w:r>
        <w:rPr>
          <w:rFonts w:ascii="Garamond" w:hAnsi="Garamond"/>
          <w:sz w:val="24"/>
          <w:szCs w:val="24"/>
        </w:rPr>
        <w:fldChar w:fldCharType="end"/>
      </w:r>
      <w:r>
        <w:rPr>
          <w:rFonts w:ascii="Garamond" w:hAnsi="Garamond"/>
          <w:sz w:val="24"/>
          <w:szCs w:val="24"/>
        </w:rPr>
        <w:t>.</w:t>
      </w:r>
    </w:p>
    <w:p w14:paraId="314B4BB0"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Encargos Moratórios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_Ref3975647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4.8.1</w:t>
      </w:r>
      <w:r>
        <w:rPr>
          <w:rFonts w:ascii="Garamond" w:hAnsi="Garamond"/>
          <w:sz w:val="24"/>
          <w:szCs w:val="24"/>
        </w:rPr>
        <w:fldChar w:fldCharType="end"/>
      </w:r>
      <w:r>
        <w:rPr>
          <w:rFonts w:ascii="Garamond" w:hAnsi="Garamond"/>
          <w:sz w:val="24"/>
          <w:szCs w:val="24"/>
        </w:rPr>
        <w:t>. desta Escritura.</w:t>
      </w:r>
    </w:p>
    <w:p w14:paraId="30A35D47"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bCs/>
          <w:sz w:val="24"/>
          <w:szCs w:val="24"/>
        </w:rPr>
        <w:t>Endividamento</w:t>
      </w:r>
      <w:r>
        <w:rPr>
          <w:rFonts w:ascii="Garamond" w:hAnsi="Garamond"/>
          <w:sz w:val="24"/>
          <w:szCs w:val="24"/>
        </w:rPr>
        <w:t>” significa quaisquer obrigações de pagamento de principal, adiantamentos, juros, remunerações, comissões, demais encargos e montantes (conforme aplicável em cada caso) com respeito a (i) todas as dívidas de curto ou de longo prazo, sejam vencidas e não pagas e/ou a vencer, relacionadas a mútuos, empréstimos, linhas de crédito, antecipações, adiantamentos de contratos de câmbio, adiantamentos sobre cambiais entregues e/ou financiamentos de qualquer natureza, celebrados com instituições financeiras ou com qualquer outro terceiro ou Parte Relacionada; (</w:t>
      </w:r>
      <w:proofErr w:type="spellStart"/>
      <w:r>
        <w:rPr>
          <w:rFonts w:ascii="Garamond" w:hAnsi="Garamond"/>
          <w:sz w:val="24"/>
          <w:szCs w:val="24"/>
        </w:rPr>
        <w:t>ii</w:t>
      </w:r>
      <w:proofErr w:type="spellEnd"/>
      <w:r>
        <w:rPr>
          <w:rFonts w:ascii="Garamond" w:hAnsi="Garamond"/>
          <w:sz w:val="24"/>
          <w:szCs w:val="24"/>
        </w:rPr>
        <w:t>) emissão de quaisquer valores mobiliários cujas obrigações sejam contabilizadas no passivo, (</w:t>
      </w:r>
      <w:proofErr w:type="spellStart"/>
      <w:r>
        <w:rPr>
          <w:rFonts w:ascii="Garamond" w:hAnsi="Garamond"/>
          <w:sz w:val="24"/>
          <w:szCs w:val="24"/>
        </w:rPr>
        <w:t>iii</w:t>
      </w:r>
      <w:proofErr w:type="spellEnd"/>
      <w:r>
        <w:rPr>
          <w:rFonts w:ascii="Garamond" w:hAnsi="Garamond"/>
          <w:sz w:val="24"/>
          <w:szCs w:val="24"/>
        </w:rPr>
        <w:t>) locações que devam ser tratadas como dívida nos termos das Práticas Contábeis Brasileiras; (</w:t>
      </w:r>
      <w:proofErr w:type="spellStart"/>
      <w:r>
        <w:rPr>
          <w:rFonts w:ascii="Garamond" w:hAnsi="Garamond"/>
          <w:sz w:val="24"/>
          <w:szCs w:val="24"/>
        </w:rPr>
        <w:t>iv</w:t>
      </w:r>
      <w:proofErr w:type="spellEnd"/>
      <w:r>
        <w:rPr>
          <w:rFonts w:ascii="Garamond" w:hAnsi="Garamond"/>
          <w:sz w:val="24"/>
          <w:szCs w:val="24"/>
        </w:rPr>
        <w:t>) desconto ou venda de recebíveis (exceto se definitivas e sem coobrigação ou obrigação de recompra da cedente), (v) fianças bancárias, documentos (e/ou cartas) de crédito; (vi) operações de derivativos, exceto representativas de proteção patrimonial (</w:t>
      </w:r>
      <w:r>
        <w:rPr>
          <w:rFonts w:ascii="Garamond" w:hAnsi="Garamond"/>
          <w:i/>
          <w:sz w:val="24"/>
          <w:szCs w:val="24"/>
        </w:rPr>
        <w:t>hedge</w:t>
      </w:r>
      <w:r>
        <w:rPr>
          <w:rFonts w:ascii="Garamond" w:hAnsi="Garamond"/>
          <w:sz w:val="24"/>
          <w:szCs w:val="24"/>
        </w:rPr>
        <w:t>); (</w:t>
      </w:r>
      <w:proofErr w:type="spellStart"/>
      <w:r>
        <w:rPr>
          <w:rFonts w:ascii="Garamond" w:hAnsi="Garamond"/>
          <w:sz w:val="24"/>
          <w:szCs w:val="24"/>
        </w:rPr>
        <w:t>vii</w:t>
      </w:r>
      <w:proofErr w:type="spellEnd"/>
      <w:r>
        <w:rPr>
          <w:rFonts w:ascii="Garamond" w:hAnsi="Garamond"/>
          <w:sz w:val="24"/>
          <w:szCs w:val="24"/>
        </w:rPr>
        <w:t>) ações resgatáveis; ou (</w:t>
      </w:r>
      <w:proofErr w:type="spellStart"/>
      <w:r>
        <w:rPr>
          <w:rFonts w:ascii="Garamond" w:hAnsi="Garamond"/>
          <w:sz w:val="24"/>
          <w:szCs w:val="24"/>
        </w:rPr>
        <w:t>viii</w:t>
      </w:r>
      <w:proofErr w:type="spellEnd"/>
      <w:r>
        <w:rPr>
          <w:rFonts w:ascii="Garamond" w:hAnsi="Garamond"/>
          <w:sz w:val="24"/>
          <w:szCs w:val="24"/>
        </w:rPr>
        <w:t xml:space="preserve">) todas as contas a receber antecipadas fora das práticas normais de desconto e/ou </w:t>
      </w:r>
      <w:r>
        <w:rPr>
          <w:rFonts w:ascii="Garamond" w:hAnsi="Garamond"/>
          <w:sz w:val="24"/>
          <w:szCs w:val="24"/>
        </w:rPr>
        <w:lastRenderedPageBreak/>
        <w:t>cobrança) quaisquer fianças, avais ou outras garantias de pagamento de quaisquer montantes decorrentes de operações referidas nos itens “i” a “</w:t>
      </w:r>
      <w:proofErr w:type="spellStart"/>
      <w:r>
        <w:rPr>
          <w:rFonts w:ascii="Garamond" w:hAnsi="Garamond"/>
          <w:sz w:val="24"/>
          <w:szCs w:val="24"/>
        </w:rPr>
        <w:t>vii</w:t>
      </w:r>
      <w:proofErr w:type="spellEnd"/>
      <w:r>
        <w:rPr>
          <w:rFonts w:ascii="Garamond" w:hAnsi="Garamond"/>
          <w:sz w:val="24"/>
          <w:szCs w:val="24"/>
        </w:rPr>
        <w:t>” acima.</w:t>
      </w:r>
    </w:p>
    <w:p w14:paraId="063E4B6E" w14:textId="5D18AACB" w:rsidR="00E83B6D" w:rsidRDefault="00E83B6D" w:rsidP="004577C3">
      <w:pPr>
        <w:pStyle w:val="iMMSecurity"/>
        <w:numPr>
          <w:ilvl w:val="4"/>
          <w:numId w:val="46"/>
        </w:numPr>
        <w:spacing w:before="0"/>
        <w:ind w:left="851" w:hanging="851"/>
        <w:rPr>
          <w:rFonts w:ascii="Garamond" w:hAnsi="Garamond"/>
          <w:sz w:val="24"/>
          <w:szCs w:val="24"/>
        </w:rPr>
      </w:pPr>
      <w:bookmarkStart w:id="333" w:name="_Ref531807809"/>
      <w:r>
        <w:rPr>
          <w:rFonts w:ascii="Garamond" w:hAnsi="Garamond"/>
          <w:sz w:val="24"/>
          <w:szCs w:val="24"/>
        </w:rPr>
        <w:t>“</w:t>
      </w:r>
      <w:r>
        <w:rPr>
          <w:rFonts w:ascii="Garamond" w:hAnsi="Garamond"/>
          <w:b/>
          <w:bCs/>
          <w:sz w:val="24"/>
          <w:szCs w:val="24"/>
        </w:rPr>
        <w:t>Endividamento Permitido</w:t>
      </w:r>
      <w:r>
        <w:rPr>
          <w:rFonts w:ascii="Garamond" w:hAnsi="Garamond"/>
          <w:sz w:val="24"/>
          <w:szCs w:val="24"/>
        </w:rPr>
        <w:t>” significa, a partir da presente data, (i) Endividamentos concedidos, por uma Devedora a outra, desde que, cumulativamente, (i.1) o valor proveniente de tais Endividamentos não seja utilizado para qualquer outro fim que não as operações das Devedoras dentro do Ecossistema CQGDNSA, (i.2) não sejam outorgadas garantias fidejussórias pela Emissora, QGDN e/ou CQG em seu benefício, exceto no caso de seguros (</w:t>
      </w:r>
      <w:proofErr w:type="spellStart"/>
      <w:r>
        <w:rPr>
          <w:rFonts w:ascii="Garamond" w:hAnsi="Garamond"/>
          <w:sz w:val="24"/>
          <w:szCs w:val="24"/>
        </w:rPr>
        <w:t>bid</w:t>
      </w:r>
      <w:proofErr w:type="spellEnd"/>
      <w:r>
        <w:rPr>
          <w:rFonts w:ascii="Garamond" w:hAnsi="Garamond"/>
          <w:sz w:val="24"/>
          <w:szCs w:val="24"/>
        </w:rPr>
        <w:t xml:space="preserve"> </w:t>
      </w:r>
      <w:proofErr w:type="spellStart"/>
      <w:r>
        <w:rPr>
          <w:rFonts w:ascii="Garamond" w:hAnsi="Garamond"/>
          <w:sz w:val="24"/>
          <w:szCs w:val="24"/>
        </w:rPr>
        <w:t>bond</w:t>
      </w:r>
      <w:proofErr w:type="spellEnd"/>
      <w:r>
        <w:rPr>
          <w:rFonts w:ascii="Garamond" w:hAnsi="Garamond"/>
          <w:sz w:val="24"/>
          <w:szCs w:val="24"/>
        </w:rPr>
        <w:t xml:space="preserve"> e performance </w:t>
      </w:r>
      <w:proofErr w:type="spellStart"/>
      <w:r>
        <w:rPr>
          <w:rFonts w:ascii="Garamond" w:hAnsi="Garamond"/>
          <w:sz w:val="24"/>
          <w:szCs w:val="24"/>
        </w:rPr>
        <w:t>bond</w:t>
      </w:r>
      <w:proofErr w:type="spellEnd"/>
      <w:r>
        <w:rPr>
          <w:rFonts w:ascii="Garamond" w:hAnsi="Garamond"/>
          <w:sz w:val="24"/>
          <w:szCs w:val="24"/>
        </w:rPr>
        <w:t>), e (i.3) não sejam aplicados, direta ou indiretamente, em operações ou para a satisfação de obrigações de Pessoas fora do Ecossistema CQGDNSA; (</w:t>
      </w:r>
      <w:proofErr w:type="spellStart"/>
      <w:r>
        <w:rPr>
          <w:rFonts w:ascii="Garamond" w:hAnsi="Garamond"/>
          <w:sz w:val="24"/>
          <w:szCs w:val="24"/>
        </w:rPr>
        <w:t>ii</w:t>
      </w:r>
      <w:proofErr w:type="spellEnd"/>
      <w:r>
        <w:rPr>
          <w:rFonts w:ascii="Garamond" w:hAnsi="Garamond"/>
          <w:sz w:val="24"/>
          <w:szCs w:val="24"/>
        </w:rPr>
        <w:t xml:space="preserve">) Empréstimo Seniores concedidos pelas Emissora e/ou pelas Fiadoras nos termos da Cláusula </w:t>
      </w:r>
      <w:r>
        <w:rPr>
          <w:rFonts w:ascii="Garamond" w:hAnsi="Garamond"/>
          <w:sz w:val="24"/>
          <w:szCs w:val="24"/>
        </w:rPr>
        <w:fldChar w:fldCharType="begin"/>
      </w:r>
      <w:r>
        <w:rPr>
          <w:rFonts w:ascii="Garamond" w:hAnsi="Garamond"/>
          <w:sz w:val="24"/>
          <w:szCs w:val="24"/>
        </w:rPr>
        <w:instrText xml:space="preserve"> REF _Ref11169475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8.3</w:t>
      </w:r>
      <w:r>
        <w:rPr>
          <w:rFonts w:ascii="Garamond" w:hAnsi="Garamond"/>
          <w:sz w:val="24"/>
          <w:szCs w:val="24"/>
        </w:rPr>
        <w:fldChar w:fldCharType="end"/>
      </w:r>
      <w:r>
        <w:rPr>
          <w:rFonts w:ascii="Garamond" w:hAnsi="Garamond"/>
          <w:sz w:val="24"/>
          <w:szCs w:val="24"/>
        </w:rPr>
        <w:t>; (</w:t>
      </w:r>
      <w:proofErr w:type="spellStart"/>
      <w:r>
        <w:rPr>
          <w:rFonts w:ascii="Garamond" w:hAnsi="Garamond"/>
          <w:sz w:val="24"/>
          <w:szCs w:val="24"/>
        </w:rPr>
        <w:t>iii</w:t>
      </w:r>
      <w:proofErr w:type="spellEnd"/>
      <w:r>
        <w:rPr>
          <w:rFonts w:ascii="Garamond" w:hAnsi="Garamond"/>
          <w:sz w:val="24"/>
          <w:szCs w:val="24"/>
        </w:rPr>
        <w:t>) Endividamentos previamente aprovados por escrito pelos Debenturistas; (</w:t>
      </w:r>
      <w:proofErr w:type="spellStart"/>
      <w:r>
        <w:rPr>
          <w:rFonts w:ascii="Garamond" w:hAnsi="Garamond"/>
          <w:sz w:val="24"/>
          <w:szCs w:val="24"/>
        </w:rPr>
        <w:t>iv</w:t>
      </w:r>
      <w:proofErr w:type="spellEnd"/>
      <w:r>
        <w:rPr>
          <w:rFonts w:ascii="Garamond" w:hAnsi="Garamond"/>
          <w:sz w:val="24"/>
          <w:szCs w:val="24"/>
        </w:rPr>
        <w:t>) os Aportes EAS; (v) concessão de empréstimos ao EAS exclusivamente para cobertura de despesas correntes do EAS; (vi) contratos de adiantamento sobre contrato de câmbio (ACC) e adiantamento sobre cambiais entregues (ACE), limitados ao valor de R$30.000.000,00 (trinta milhões de reais), de maneira agregada considerando-se todas as Devedoras; (</w:t>
      </w:r>
      <w:proofErr w:type="spellStart"/>
      <w:r>
        <w:rPr>
          <w:rFonts w:ascii="Garamond" w:hAnsi="Garamond"/>
          <w:sz w:val="24"/>
          <w:szCs w:val="24"/>
        </w:rPr>
        <w:t>vii</w:t>
      </w:r>
      <w:proofErr w:type="spellEnd"/>
      <w:r>
        <w:rPr>
          <w:rFonts w:ascii="Garamond" w:hAnsi="Garamond"/>
          <w:sz w:val="24"/>
          <w:szCs w:val="24"/>
        </w:rPr>
        <w:t>) quaisquer financiamentos contraídos pelas Devedoras, no curso ordinário dos seus negócios, destinados especificamente a um projeto determinado (</w:t>
      </w:r>
      <w:proofErr w:type="spellStart"/>
      <w:r>
        <w:rPr>
          <w:rFonts w:ascii="Garamond" w:hAnsi="Garamond"/>
          <w:i/>
          <w:sz w:val="24"/>
          <w:szCs w:val="24"/>
        </w:rPr>
        <w:t>project</w:t>
      </w:r>
      <w:proofErr w:type="spellEnd"/>
      <w:r>
        <w:rPr>
          <w:rFonts w:ascii="Garamond" w:hAnsi="Garamond"/>
          <w:i/>
          <w:sz w:val="24"/>
          <w:szCs w:val="24"/>
        </w:rPr>
        <w:t xml:space="preserve"> </w:t>
      </w:r>
      <w:proofErr w:type="spellStart"/>
      <w:r>
        <w:rPr>
          <w:rFonts w:ascii="Garamond" w:hAnsi="Garamond"/>
          <w:i/>
          <w:sz w:val="24"/>
          <w:szCs w:val="24"/>
        </w:rPr>
        <w:t>finance</w:t>
      </w:r>
      <w:proofErr w:type="spellEnd"/>
      <w:r>
        <w:rPr>
          <w:rFonts w:ascii="Garamond" w:hAnsi="Garamond"/>
          <w:sz w:val="24"/>
          <w:szCs w:val="24"/>
        </w:rPr>
        <w:t xml:space="preserve">) no Ecossistema CQGDNSA, incluindo Endividamentos correlatos necessários a tal </w:t>
      </w:r>
      <w:proofErr w:type="spellStart"/>
      <w:r>
        <w:rPr>
          <w:rFonts w:ascii="Garamond" w:hAnsi="Garamond"/>
          <w:i/>
          <w:sz w:val="24"/>
          <w:szCs w:val="24"/>
        </w:rPr>
        <w:t>project</w:t>
      </w:r>
      <w:proofErr w:type="spellEnd"/>
      <w:r>
        <w:rPr>
          <w:rFonts w:ascii="Garamond" w:hAnsi="Garamond"/>
          <w:i/>
          <w:sz w:val="24"/>
          <w:szCs w:val="24"/>
        </w:rPr>
        <w:t xml:space="preserve"> </w:t>
      </w:r>
      <w:proofErr w:type="spellStart"/>
      <w:r>
        <w:rPr>
          <w:rFonts w:ascii="Garamond" w:hAnsi="Garamond"/>
          <w:i/>
          <w:sz w:val="24"/>
          <w:szCs w:val="24"/>
        </w:rPr>
        <w:t>finance</w:t>
      </w:r>
      <w:proofErr w:type="spellEnd"/>
      <w:r>
        <w:rPr>
          <w:rFonts w:ascii="Garamond" w:hAnsi="Garamond"/>
          <w:sz w:val="24"/>
          <w:szCs w:val="24"/>
        </w:rPr>
        <w:t xml:space="preserve">, como </w:t>
      </w:r>
      <w:r>
        <w:rPr>
          <w:rFonts w:ascii="Garamond" w:hAnsi="Garamond"/>
          <w:i/>
          <w:sz w:val="24"/>
          <w:szCs w:val="24"/>
        </w:rPr>
        <w:t>hedge</w:t>
      </w:r>
      <w:r>
        <w:rPr>
          <w:rFonts w:ascii="Garamond" w:hAnsi="Garamond"/>
          <w:sz w:val="24"/>
          <w:szCs w:val="24"/>
        </w:rPr>
        <w:t xml:space="preserve">, antecipação de recebíveis e garantias típicas de projeto, desde que tais Endividamentos estejam limitados à necessidade de cada projeto, que as garantias sobre recebíveis, se houver, recaiam sobre os recebíveis e demais direitos creditórios de referido projeto, e que, exceto em relação a </w:t>
      </w:r>
      <w:proofErr w:type="spellStart"/>
      <w:r>
        <w:rPr>
          <w:rFonts w:ascii="Garamond" w:hAnsi="Garamond"/>
          <w:sz w:val="24"/>
          <w:szCs w:val="24"/>
        </w:rPr>
        <w:t>contra-garantias</w:t>
      </w:r>
      <w:proofErr w:type="spellEnd"/>
      <w:r>
        <w:rPr>
          <w:rFonts w:ascii="Garamond" w:hAnsi="Garamond"/>
          <w:sz w:val="24"/>
          <w:szCs w:val="24"/>
        </w:rPr>
        <w:t xml:space="preserve"> de apólices de seguro, não sejam outorgadas garantias fidejussórias pela Emissora, QGDN e/ou CQG em seu benefício, sendo que o saldo de principal em aberto de tais Endividamentos não poderá, em nenhum momento, ultrapassar o valor previsto em orçamento previamente apresentado pela respectiva Devedora, ao </w:t>
      </w:r>
      <w:proofErr w:type="spellStart"/>
      <w:r>
        <w:rPr>
          <w:rFonts w:ascii="Garamond" w:hAnsi="Garamond"/>
          <w:sz w:val="24"/>
          <w:szCs w:val="24"/>
        </w:rPr>
        <w:t>Watchdog</w:t>
      </w:r>
      <w:proofErr w:type="spellEnd"/>
      <w:r>
        <w:rPr>
          <w:rFonts w:ascii="Garamond" w:hAnsi="Garamond"/>
          <w:sz w:val="24"/>
          <w:szCs w:val="24"/>
        </w:rPr>
        <w:t xml:space="preserve">, com relação ao projeto em questão, sendo que, caso o </w:t>
      </w:r>
      <w:proofErr w:type="spellStart"/>
      <w:r>
        <w:rPr>
          <w:rFonts w:ascii="Garamond" w:hAnsi="Garamond"/>
          <w:sz w:val="24"/>
          <w:szCs w:val="24"/>
        </w:rPr>
        <w:t>Watchdog</w:t>
      </w:r>
      <w:proofErr w:type="spellEnd"/>
      <w:r>
        <w:rPr>
          <w:rFonts w:ascii="Garamond" w:hAnsi="Garamond"/>
          <w:sz w:val="24"/>
          <w:szCs w:val="24"/>
        </w:rPr>
        <w:t xml:space="preserve"> não esteja apto a realizar a análise do orçamento apresentado, poderá subcontratar empresa e/ou profissional independente para realização da análise do projeto apresentado, conforme o caso, incluindo os custos desta subcontratação no valor a ser pago pelas Devedoras ao </w:t>
      </w:r>
      <w:proofErr w:type="spellStart"/>
      <w:r>
        <w:rPr>
          <w:rFonts w:ascii="Garamond" w:hAnsi="Garamond"/>
          <w:sz w:val="24"/>
          <w:szCs w:val="24"/>
        </w:rPr>
        <w:t>Watchdog</w:t>
      </w:r>
      <w:proofErr w:type="spellEnd"/>
      <w:r>
        <w:rPr>
          <w:rFonts w:ascii="Garamond" w:hAnsi="Garamond"/>
          <w:sz w:val="24"/>
          <w:szCs w:val="24"/>
        </w:rPr>
        <w:t>; (</w:t>
      </w:r>
      <w:proofErr w:type="spellStart"/>
      <w:r>
        <w:rPr>
          <w:rFonts w:ascii="Garamond" w:hAnsi="Garamond"/>
          <w:sz w:val="24"/>
          <w:szCs w:val="24"/>
        </w:rPr>
        <w:t>viii</w:t>
      </w:r>
      <w:proofErr w:type="spellEnd"/>
      <w:r>
        <w:rPr>
          <w:rFonts w:ascii="Garamond" w:hAnsi="Garamond"/>
          <w:sz w:val="24"/>
          <w:szCs w:val="24"/>
        </w:rPr>
        <w:t>) os Instrumentos de Dívida; (</w:t>
      </w:r>
      <w:proofErr w:type="spellStart"/>
      <w:r>
        <w:rPr>
          <w:rFonts w:ascii="Garamond" w:hAnsi="Garamond"/>
          <w:sz w:val="24"/>
          <w:szCs w:val="24"/>
        </w:rPr>
        <w:t>ix</w:t>
      </w:r>
      <w:proofErr w:type="spellEnd"/>
      <w:r>
        <w:rPr>
          <w:rFonts w:ascii="Garamond" w:hAnsi="Garamond"/>
          <w:sz w:val="24"/>
          <w:szCs w:val="24"/>
        </w:rPr>
        <w:t xml:space="preserve">) desde que seja celebrado o instrumento da AF de Ações QGEP, e a respectiva Garantia esteja plenamente válida e eficaz (inclusive, com devido registro da Garantia perante o agente </w:t>
      </w:r>
      <w:proofErr w:type="spellStart"/>
      <w:r>
        <w:rPr>
          <w:rFonts w:ascii="Garamond" w:hAnsi="Garamond"/>
          <w:sz w:val="24"/>
          <w:szCs w:val="24"/>
        </w:rPr>
        <w:t>escriturador</w:t>
      </w:r>
      <w:proofErr w:type="spellEnd"/>
      <w:r>
        <w:rPr>
          <w:rFonts w:ascii="Garamond" w:hAnsi="Garamond"/>
          <w:sz w:val="24"/>
          <w:szCs w:val="24"/>
        </w:rPr>
        <w:t xml:space="preserve"> das respectivas ações), debêntures que sejam emitidas pela Emissora até 30 de setembro de 2019, nos termos apresentados ao Agente Fiduciário antes da Emissão (“</w:t>
      </w:r>
      <w:r>
        <w:rPr>
          <w:rFonts w:ascii="Garamond" w:hAnsi="Garamond"/>
          <w:sz w:val="24"/>
          <w:szCs w:val="24"/>
          <w:u w:val="single"/>
        </w:rPr>
        <w:t>Debêntures Permitidas</w:t>
      </w:r>
      <w:r>
        <w:rPr>
          <w:rFonts w:ascii="Garamond" w:hAnsi="Garamond"/>
          <w:sz w:val="24"/>
          <w:szCs w:val="24"/>
        </w:rPr>
        <w:t xml:space="preserve">”); (x) performance e </w:t>
      </w:r>
      <w:proofErr w:type="spellStart"/>
      <w:r>
        <w:rPr>
          <w:rFonts w:ascii="Garamond" w:hAnsi="Garamond"/>
          <w:i/>
          <w:sz w:val="24"/>
          <w:szCs w:val="24"/>
        </w:rPr>
        <w:t>bid</w:t>
      </w:r>
      <w:proofErr w:type="spellEnd"/>
      <w:r>
        <w:rPr>
          <w:rFonts w:ascii="Garamond" w:hAnsi="Garamond"/>
          <w:sz w:val="24"/>
          <w:szCs w:val="24"/>
        </w:rPr>
        <w:t xml:space="preserve"> </w:t>
      </w:r>
      <w:proofErr w:type="spellStart"/>
      <w:r>
        <w:rPr>
          <w:rFonts w:ascii="Garamond" w:hAnsi="Garamond"/>
          <w:i/>
          <w:sz w:val="24"/>
          <w:szCs w:val="24"/>
        </w:rPr>
        <w:t>bonds</w:t>
      </w:r>
      <w:proofErr w:type="spellEnd"/>
      <w:r>
        <w:rPr>
          <w:rFonts w:ascii="Garamond" w:hAnsi="Garamond"/>
          <w:i/>
          <w:sz w:val="24"/>
          <w:szCs w:val="24"/>
        </w:rPr>
        <w:t xml:space="preserve">, </w:t>
      </w:r>
      <w:r>
        <w:rPr>
          <w:rFonts w:ascii="Garamond" w:hAnsi="Garamond"/>
          <w:sz w:val="24"/>
          <w:szCs w:val="24"/>
        </w:rPr>
        <w:t>bem como letras de câmbio que se façam necessárias para operação de importação de equipamentos,</w:t>
      </w:r>
      <w:r>
        <w:rPr>
          <w:rFonts w:ascii="Garamond" w:hAnsi="Garamond"/>
          <w:i/>
          <w:sz w:val="24"/>
          <w:szCs w:val="24"/>
        </w:rPr>
        <w:t xml:space="preserve"> </w:t>
      </w:r>
      <w:r>
        <w:rPr>
          <w:rFonts w:ascii="Garamond" w:hAnsi="Garamond"/>
          <w:sz w:val="24"/>
          <w:szCs w:val="24"/>
        </w:rPr>
        <w:t xml:space="preserve">desde que tais Endividamentos estejam limitados à necessidade de cada projeto; e (xi) fianças bancárias e/ou seguro garantia (incluindo </w:t>
      </w:r>
      <w:proofErr w:type="spellStart"/>
      <w:r>
        <w:rPr>
          <w:rFonts w:ascii="Garamond" w:hAnsi="Garamond"/>
          <w:sz w:val="24"/>
          <w:szCs w:val="24"/>
        </w:rPr>
        <w:t>contra-garantias</w:t>
      </w:r>
      <w:proofErr w:type="spellEnd"/>
      <w:r>
        <w:rPr>
          <w:rFonts w:ascii="Garamond" w:hAnsi="Garamond"/>
          <w:sz w:val="24"/>
          <w:szCs w:val="24"/>
        </w:rPr>
        <w:t xml:space="preserve"> a apólices de seguro) para garantia de execuções judiciais em geral.</w:t>
      </w:r>
      <w:bookmarkEnd w:id="333"/>
    </w:p>
    <w:p w14:paraId="1EE07E40" w14:textId="08A73024"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Escritura</w:t>
      </w:r>
      <w:r>
        <w:rPr>
          <w:rFonts w:ascii="Garamond" w:hAnsi="Garamond"/>
          <w:sz w:val="24"/>
          <w:szCs w:val="24"/>
        </w:rPr>
        <w:t xml:space="preserve">” significa esta </w:t>
      </w:r>
      <w:r w:rsidRPr="001C6D9A">
        <w:rPr>
          <w:rFonts w:ascii="Garamond" w:hAnsi="Garamond"/>
          <w:iCs/>
          <w:sz w:val="24"/>
          <w:szCs w:val="24"/>
        </w:rPr>
        <w:t xml:space="preserve">Escritura Particular da 6ª (Sexta) Emissão de Debêntures </w:t>
      </w:r>
      <w:r w:rsidRPr="001C6D9A">
        <w:rPr>
          <w:rFonts w:ascii="Garamond" w:hAnsi="Garamond"/>
          <w:iCs/>
          <w:sz w:val="24"/>
          <w:szCs w:val="24"/>
        </w:rPr>
        <w:lastRenderedPageBreak/>
        <w:t>Simples, Não Conversíveis em Ações, da Espécie com Garantia Real</w:t>
      </w:r>
      <w:r w:rsidR="005B6282">
        <w:rPr>
          <w:rFonts w:ascii="Garamond" w:hAnsi="Garamond"/>
          <w:iCs/>
          <w:sz w:val="24"/>
          <w:szCs w:val="24"/>
        </w:rPr>
        <w:t>, com</w:t>
      </w:r>
      <w:r w:rsidRPr="001C6D9A">
        <w:rPr>
          <w:rFonts w:ascii="Garamond" w:hAnsi="Garamond"/>
          <w:iCs/>
          <w:sz w:val="24"/>
          <w:szCs w:val="24"/>
        </w:rPr>
        <w:t xml:space="preserve"> Garantia Fidejussória Adicional, em 3 (três) Séries, para Distribuição Pública com Esforços Restritos de Distribuição, da Queiroz Galvão </w:t>
      </w:r>
      <w:r w:rsidR="001C3988" w:rsidRPr="001C6D9A">
        <w:rPr>
          <w:rFonts w:ascii="Garamond" w:hAnsi="Garamond"/>
          <w:iCs/>
          <w:sz w:val="24"/>
          <w:szCs w:val="24"/>
        </w:rPr>
        <w:t>S.A.</w:t>
      </w:r>
    </w:p>
    <w:p w14:paraId="2558151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iCs/>
          <w:sz w:val="24"/>
          <w:szCs w:val="24"/>
        </w:rPr>
        <w:t>“</w:t>
      </w:r>
      <w:r>
        <w:rPr>
          <w:rFonts w:ascii="Garamond" w:hAnsi="Garamond"/>
          <w:b/>
          <w:iCs/>
          <w:sz w:val="24"/>
          <w:szCs w:val="24"/>
        </w:rPr>
        <w:t>Escriturador</w:t>
      </w:r>
      <w:r>
        <w:rPr>
          <w:rFonts w:ascii="Garamond" w:hAnsi="Garamond"/>
          <w:iCs/>
          <w:sz w:val="24"/>
          <w:szCs w:val="24"/>
        </w:rPr>
        <w:t>” significa o Banco Bradesco S.A.</w:t>
      </w:r>
    </w:p>
    <w:p w14:paraId="3F2D39BE"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iCs/>
          <w:sz w:val="24"/>
          <w:szCs w:val="24"/>
        </w:rPr>
        <w:t>“</w:t>
      </w:r>
      <w:r>
        <w:rPr>
          <w:rFonts w:ascii="Garamond" w:hAnsi="Garamond"/>
          <w:b/>
          <w:iCs/>
          <w:sz w:val="24"/>
          <w:szCs w:val="24"/>
        </w:rPr>
        <w:t>Evento de Vencimento Antecipado</w:t>
      </w:r>
      <w:r>
        <w:rPr>
          <w:rFonts w:ascii="Garamond" w:hAnsi="Garamond"/>
          <w:iCs/>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_Ref2263733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t xml:space="preserve"> </w:t>
      </w:r>
      <w:r>
        <w:rPr>
          <w:rFonts w:ascii="Garamond" w:hAnsi="Garamond"/>
          <w:iCs/>
          <w:sz w:val="24"/>
          <w:szCs w:val="24"/>
        </w:rPr>
        <w:t>desta Escritura.</w:t>
      </w:r>
    </w:p>
    <w:p w14:paraId="450CFE92"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Evento Impeditivo de Redução</w:t>
      </w:r>
      <w:r>
        <w:rPr>
          <w:rFonts w:ascii="Garamond" w:hAnsi="Garamond"/>
          <w:sz w:val="24"/>
          <w:szCs w:val="24"/>
        </w:rPr>
        <w:t>” significa qualquer um dos seguintes eventos: (a) ocorrência não sanada de qualquer Evento de Vencimento Antecipado listados nos itens “a”, “b”, “d”, “e”, “g” a “i”, “k” a “</w:t>
      </w:r>
      <w:proofErr w:type="spellStart"/>
      <w:r>
        <w:rPr>
          <w:rFonts w:ascii="Garamond" w:hAnsi="Garamond"/>
          <w:sz w:val="24"/>
          <w:szCs w:val="24"/>
        </w:rPr>
        <w:t>bb</w:t>
      </w:r>
      <w:proofErr w:type="spellEnd"/>
      <w:r>
        <w:rPr>
          <w:rFonts w:ascii="Garamond" w:hAnsi="Garamond"/>
          <w:sz w:val="24"/>
          <w:szCs w:val="24"/>
        </w:rPr>
        <w:t>”, “d” e “ff” a “</w:t>
      </w:r>
      <w:proofErr w:type="spellStart"/>
      <w:r>
        <w:rPr>
          <w:rFonts w:ascii="Garamond" w:hAnsi="Garamond"/>
          <w:sz w:val="24"/>
          <w:szCs w:val="24"/>
        </w:rPr>
        <w:t>jj</w:t>
      </w:r>
      <w:proofErr w:type="spellEnd"/>
      <w:r>
        <w:rPr>
          <w:rFonts w:ascii="Garamond" w:hAnsi="Garamond"/>
          <w:sz w:val="24"/>
          <w:szCs w:val="24"/>
        </w:rPr>
        <w:t xml:space="preserve">” da Cláusula </w:t>
      </w:r>
      <w:r>
        <w:rPr>
          <w:rFonts w:ascii="Garamond" w:hAnsi="Garamond"/>
          <w:sz w:val="24"/>
          <w:szCs w:val="24"/>
        </w:rPr>
        <w:fldChar w:fldCharType="begin"/>
      </w:r>
      <w:r>
        <w:rPr>
          <w:rFonts w:ascii="Garamond" w:hAnsi="Garamond"/>
          <w:sz w:val="24"/>
          <w:szCs w:val="24"/>
        </w:rPr>
        <w:instrText xml:space="preserve"> REF _Ref2263733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t xml:space="preserve"> desta Escritura; (b) existência de ação judicial, processo arbitral ou procedimento administrativo em que haja questionamento, de qualquer natureza, pela Emissora e/ou por qualquer das Fiadoras ou por terceiros, a respeito da validade, eficácia e/ou exequibilidade de qualquer das Garantias; ou (c) caso, diretamente ou por meio de prepostos ou mandatários, a Emissora e/ou qualquer das Fiadoras tenha prestado ou fornecido ao Agente de Garantias ou ao Agente Fiduciário informações ou declarações falsas ou que induzam a erro, inclusive por meio de documento público ou particular de qualquer natureza, exceto se a Emissora e/ou as Fiadoras comprovarem que tais declarações ou informações não eram substancialmente relevantes e que não houve dolo na falsidade ou indução ao erro em questão; ou (d) caso tenha se verificado a inveracidade ou falsidade, nas datas em que foi prestada, de qualquer declaração prestada pela Emissora e/ou por qualquer das Fiadoras nos termos desta Escritura e/ou dos demais Documentos da Reestruturação, incluindo, sem limitação, das declarações constantes da Cláusula </w:t>
      </w:r>
      <w:r>
        <w:rPr>
          <w:rFonts w:ascii="Garamond" w:hAnsi="Garamond"/>
          <w:sz w:val="24"/>
          <w:szCs w:val="24"/>
        </w:rPr>
        <w:fldChar w:fldCharType="begin"/>
      </w:r>
      <w:r>
        <w:rPr>
          <w:rFonts w:ascii="Garamond" w:hAnsi="Garamond"/>
          <w:sz w:val="24"/>
          <w:szCs w:val="24"/>
        </w:rPr>
        <w:instrText xml:space="preserve"> REF _Ref2277119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10.1.1</w:t>
      </w:r>
      <w:r>
        <w:rPr>
          <w:rFonts w:ascii="Garamond" w:hAnsi="Garamond"/>
          <w:sz w:val="24"/>
          <w:szCs w:val="24"/>
        </w:rPr>
        <w:fldChar w:fldCharType="end"/>
      </w:r>
      <w:r>
        <w:rPr>
          <w:rFonts w:ascii="Garamond" w:hAnsi="Garamond"/>
          <w:sz w:val="24"/>
          <w:szCs w:val="24"/>
        </w:rPr>
        <w:t xml:space="preserve"> desta Escritura, e da Cláusula </w:t>
      </w:r>
      <w:r>
        <w:rPr>
          <w:rFonts w:ascii="Garamond" w:hAnsi="Garamond"/>
          <w:sz w:val="24"/>
          <w:szCs w:val="24"/>
        </w:rPr>
        <w:fldChar w:fldCharType="begin"/>
      </w:r>
      <w:r>
        <w:rPr>
          <w:rFonts w:ascii="Garamond" w:hAnsi="Garamond"/>
          <w:sz w:val="24"/>
          <w:szCs w:val="24"/>
        </w:rPr>
        <w:instrText xml:space="preserve"> REF _Ref8740259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6.2.9.2</w:t>
      </w:r>
      <w:r>
        <w:rPr>
          <w:rFonts w:ascii="Garamond" w:hAnsi="Garamond"/>
          <w:sz w:val="24"/>
          <w:szCs w:val="24"/>
        </w:rPr>
        <w:fldChar w:fldCharType="end"/>
      </w:r>
      <w:r>
        <w:rPr>
          <w:rFonts w:ascii="Garamond" w:hAnsi="Garamond"/>
          <w:sz w:val="24"/>
          <w:szCs w:val="24"/>
        </w:rPr>
        <w:t xml:space="preserve">, exceto se a Emissora e/ou as Fiadoras comprovarem que a inveracidade ou falsidade relativa à declaração em questão não eram substancialmente relevantes e que não houve dolo na inveracidade ou falsidade em questão; ou (e) não obtenção das anuências prévias (e.1) de outros acionistas da </w:t>
      </w:r>
      <w:proofErr w:type="spellStart"/>
      <w:r>
        <w:rPr>
          <w:rFonts w:ascii="Garamond" w:hAnsi="Garamond"/>
          <w:sz w:val="24"/>
          <w:szCs w:val="24"/>
        </w:rPr>
        <w:t>Viapar</w:t>
      </w:r>
      <w:proofErr w:type="spellEnd"/>
      <w:r>
        <w:rPr>
          <w:rFonts w:ascii="Garamond" w:hAnsi="Garamond"/>
          <w:sz w:val="24"/>
          <w:szCs w:val="24"/>
        </w:rPr>
        <w:t xml:space="preserve"> e CRT (conforme aplicável) para a constituição de garantia real (em segundo grau ou sob condição suspensiva, conforme aplicável) decorrentes de acordo de acionistas (vigentes na </w:t>
      </w:r>
      <w:r>
        <w:rPr>
          <w:rStyle w:val="NenhumB"/>
          <w:rFonts w:ascii="Garamond" w:hAnsi="Garamond"/>
          <w:sz w:val="24"/>
          <w:szCs w:val="24"/>
        </w:rPr>
        <w:t>Data de Integralização</w:t>
      </w:r>
      <w:r>
        <w:rPr>
          <w:rFonts w:ascii="Garamond" w:hAnsi="Garamond"/>
          <w:sz w:val="24"/>
          <w:szCs w:val="24"/>
        </w:rPr>
        <w:t xml:space="preserve">) e/ou (e.2) de credores que se beneficiem de Gravames (existentes na </w:t>
      </w:r>
      <w:r>
        <w:rPr>
          <w:rStyle w:val="NenhumB"/>
          <w:rFonts w:ascii="Garamond" w:hAnsi="Garamond"/>
          <w:sz w:val="24"/>
          <w:szCs w:val="24"/>
        </w:rPr>
        <w:t>Data de Integralização</w:t>
      </w:r>
      <w:r>
        <w:rPr>
          <w:rFonts w:ascii="Garamond" w:hAnsi="Garamond"/>
          <w:sz w:val="24"/>
          <w:szCs w:val="24"/>
        </w:rPr>
        <w:t xml:space="preserve">) que recaiam sobre as Participações </w:t>
      </w:r>
      <w:proofErr w:type="spellStart"/>
      <w:r>
        <w:rPr>
          <w:rFonts w:ascii="Garamond" w:hAnsi="Garamond"/>
          <w:sz w:val="24"/>
          <w:szCs w:val="24"/>
        </w:rPr>
        <w:t>Viapar</w:t>
      </w:r>
      <w:proofErr w:type="spellEnd"/>
      <w:r>
        <w:rPr>
          <w:rFonts w:ascii="Garamond" w:hAnsi="Garamond"/>
          <w:sz w:val="24"/>
          <w:szCs w:val="24"/>
        </w:rPr>
        <w:t xml:space="preserve"> e CRT, no prazo estipulado na Cláusula </w:t>
      </w:r>
      <w:r>
        <w:rPr>
          <w:rFonts w:ascii="Garamond" w:hAnsi="Garamond"/>
          <w:sz w:val="24"/>
          <w:szCs w:val="24"/>
        </w:rPr>
        <w:fldChar w:fldCharType="begin"/>
      </w:r>
      <w:r>
        <w:rPr>
          <w:rFonts w:ascii="Garamond" w:hAnsi="Garamond"/>
          <w:sz w:val="24"/>
          <w:szCs w:val="24"/>
        </w:rPr>
        <w:instrText xml:space="preserve"> REF _Ref531890114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5.2.3</w:t>
      </w:r>
      <w:r>
        <w:rPr>
          <w:rFonts w:ascii="Garamond" w:hAnsi="Garamond"/>
          <w:sz w:val="24"/>
          <w:szCs w:val="24"/>
        </w:rPr>
        <w:fldChar w:fldCharType="end"/>
      </w:r>
      <w:r>
        <w:rPr>
          <w:rFonts w:ascii="Garamond" w:hAnsi="Garamond"/>
          <w:sz w:val="24"/>
          <w:szCs w:val="24"/>
        </w:rPr>
        <w:t xml:space="preserve">, exceto, neste último caso, se a Emissora e/ou as Fiadoras cumprirem o disposto na Cláusula </w:t>
      </w:r>
      <w:r>
        <w:rPr>
          <w:rFonts w:ascii="Garamond" w:hAnsi="Garamond"/>
          <w:sz w:val="24"/>
          <w:szCs w:val="24"/>
        </w:rPr>
        <w:fldChar w:fldCharType="begin"/>
      </w:r>
      <w:r>
        <w:rPr>
          <w:rFonts w:ascii="Garamond" w:hAnsi="Garamond"/>
          <w:sz w:val="24"/>
          <w:szCs w:val="24"/>
        </w:rPr>
        <w:instrText xml:space="preserve"> REF _Ref1573044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5.2.3.1</w:t>
      </w:r>
      <w:r>
        <w:rPr>
          <w:rFonts w:ascii="Garamond" w:hAnsi="Garamond"/>
          <w:sz w:val="24"/>
          <w:szCs w:val="24"/>
        </w:rPr>
        <w:fldChar w:fldCharType="end"/>
      </w:r>
      <w:r>
        <w:rPr>
          <w:rFonts w:ascii="Garamond" w:hAnsi="Garamond"/>
          <w:sz w:val="24"/>
          <w:szCs w:val="24"/>
        </w:rPr>
        <w:t>, acerca da apresentação das garantias substitutivas ou se as anuências prévias em questão deixarem de ser aplicáveis.</w:t>
      </w:r>
    </w:p>
    <w:p w14:paraId="1E8F0AFF" w14:textId="77777777" w:rsidR="00E83B6D" w:rsidRDefault="00E83B6D" w:rsidP="004577C3">
      <w:pPr>
        <w:pStyle w:val="iMMSecurity"/>
        <w:numPr>
          <w:ilvl w:val="4"/>
          <w:numId w:val="46"/>
        </w:numPr>
        <w:spacing w:before="0"/>
        <w:ind w:left="851" w:hanging="851"/>
      </w:pPr>
      <w:r>
        <w:t>“</w:t>
      </w:r>
      <w:r>
        <w:rPr>
          <w:rFonts w:ascii="Garamond" w:hAnsi="Garamond"/>
          <w:b/>
          <w:sz w:val="24"/>
          <w:szCs w:val="24"/>
        </w:rPr>
        <w:t>Evento de Liquidez</w:t>
      </w:r>
      <w:r>
        <w:t xml:space="preserve">” </w:t>
      </w:r>
      <w:r>
        <w:rPr>
          <w:rFonts w:ascii="Garamond" w:hAnsi="Garamond"/>
          <w:sz w:val="24"/>
          <w:szCs w:val="24"/>
        </w:rPr>
        <w:t xml:space="preserve">significa o recebimento, por qualquer das Devedoras ou suas respectivas Controladas Integrais, ressalvadas as Controladas cujos ativos ou eventos geradores do respectivo Evento de Liquidez não façam parte do Ecossistema CQGDNSA, de valores (i) decorrentes de alienação, cessão ou transferência de Ativos, excetuados (i.1) os valores decorrentes da Venda de Carcará; e (i.2) os valores decorrentes (a) da execução de uma Garantia (na medida em que seja aplicado na satisfação da obrigação garantida pela Garantia e não um excedente (apurado após </w:t>
      </w:r>
      <w:r>
        <w:rPr>
          <w:rFonts w:ascii="Garamond" w:hAnsi="Garamond"/>
          <w:sz w:val="24"/>
          <w:szCs w:val="24"/>
        </w:rPr>
        <w:lastRenderedPageBreak/>
        <w:t>satisfação integral da obrigação garantida pela respectiva Garantia) pago em favor da respectiva Devedora, do respectivo Garantidor, Controlada ou qualquer outra Pessoa do Grupo Queiroz Galvão ou Parte Relacionada à Pessoa do Grupo Queiroz Galvão, excedente esse que será, para fins de esclarecimento, considerado um Evento de Liquidez; (</w:t>
      </w:r>
      <w:proofErr w:type="spellStart"/>
      <w:r>
        <w:rPr>
          <w:rFonts w:ascii="Garamond" w:hAnsi="Garamond"/>
          <w:sz w:val="24"/>
          <w:szCs w:val="24"/>
        </w:rPr>
        <w:t>ii</w:t>
      </w:r>
      <w:proofErr w:type="spellEnd"/>
      <w:r>
        <w:rPr>
          <w:rFonts w:ascii="Garamond" w:hAnsi="Garamond"/>
          <w:sz w:val="24"/>
          <w:szCs w:val="24"/>
        </w:rPr>
        <w:t>) decorrentes de qualquer precatório, ação ou acordo judicial, no valor individual ou agregado superior a R$5.000.000,00 (cinco milhões de reais), exceto os Precatórios Deodoro e Alagoas; (</w:t>
      </w:r>
      <w:proofErr w:type="spellStart"/>
      <w:r>
        <w:rPr>
          <w:rFonts w:ascii="Garamond" w:hAnsi="Garamond"/>
          <w:sz w:val="24"/>
          <w:szCs w:val="24"/>
        </w:rPr>
        <w:t>iii</w:t>
      </w:r>
      <w:proofErr w:type="spellEnd"/>
      <w:r>
        <w:rPr>
          <w:rFonts w:ascii="Garamond" w:hAnsi="Garamond"/>
          <w:sz w:val="24"/>
          <w:szCs w:val="24"/>
        </w:rPr>
        <w:t>) provenientes de quaisquer indenizações relacionadas com, ou decorrentes de, direitos emergentes de contratos de concessão e/ou autorizações governamentais de titularidade das Devedoras, das Garantidoras e/ou suas respectivas Controladas Integrais; (</w:t>
      </w:r>
      <w:proofErr w:type="spellStart"/>
      <w:r>
        <w:rPr>
          <w:rFonts w:ascii="Garamond" w:hAnsi="Garamond"/>
          <w:sz w:val="24"/>
          <w:szCs w:val="24"/>
        </w:rPr>
        <w:t>iv</w:t>
      </w:r>
      <w:proofErr w:type="spellEnd"/>
      <w:r>
        <w:rPr>
          <w:rFonts w:ascii="Garamond" w:hAnsi="Garamond"/>
          <w:sz w:val="24"/>
          <w:szCs w:val="24"/>
        </w:rPr>
        <w:t>) oriundos da distribuição de dividendos especiais, ou de qualquer outra forma de lucros extraordinários ou especiais, por qualquer das Devedoras e das Garantidoras, sendo certo que valores oriundos de Distribuições pela SAAB e/ou decorrentes de Eventos de Liquidez no âmbito do Ecossistema Move SP serão utilizados para amortização do Ecossistema Move SP, e/ou; (v) em decorrência da alienação, cessão e/ou transferência de qualquer bem ou direito de qualquer das sociedades cujas ações estejam oneradas em favor dos Debenturistas e/ou de qualquer das Controladas Integrais no valor individual ou agregado superior a R$ 1.000.000,00 (um milhão de reais), exceto se se tratar de venda de mercadorias no curso normal de negócios ou de substituição/reposição de bens de mesma natureza, e/ou (vi) especificamente em relação à Vital Engenharia Ambiental S.A., decorrentes de qualquer alienação, cessão e/ou transferência de qualquer bem ou direito acima de R$ 30.000.000,00 (trinta milhões de reais), de forma agregada em um mesmo exercício social, exclusivamente no que exceder este montante.</w:t>
      </w:r>
    </w:p>
    <w:p w14:paraId="70A597F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Fazenda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_Ref2282142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w:t>
      </w:r>
      <w:proofErr w:type="spellStart"/>
      <w:r>
        <w:rPr>
          <w:rFonts w:ascii="Garamond" w:hAnsi="Garamond"/>
          <w:sz w:val="24"/>
          <w:szCs w:val="24"/>
        </w:rPr>
        <w:t>iv</w:t>
      </w:r>
      <w:proofErr w:type="spellEnd"/>
      <w:r>
        <w:rPr>
          <w:rFonts w:ascii="Garamond" w:hAnsi="Garamond"/>
          <w:sz w:val="24"/>
          <w:szCs w:val="24"/>
        </w:rPr>
        <w:t>)</w:t>
      </w:r>
      <w:r>
        <w:rPr>
          <w:rFonts w:ascii="Garamond" w:hAnsi="Garamond"/>
          <w:sz w:val="24"/>
          <w:szCs w:val="24"/>
        </w:rPr>
        <w:fldChar w:fldCharType="end"/>
      </w:r>
      <w:r>
        <w:rPr>
          <w:rFonts w:ascii="Garamond" w:hAnsi="Garamond"/>
          <w:sz w:val="24"/>
          <w:szCs w:val="24"/>
        </w:rPr>
        <w:t>(</w:t>
      </w:r>
      <w:r>
        <w:rPr>
          <w:rFonts w:ascii="Garamond" w:hAnsi="Garamond"/>
          <w:sz w:val="24"/>
          <w:szCs w:val="24"/>
        </w:rPr>
        <w:fldChar w:fldCharType="begin"/>
      </w:r>
      <w:r>
        <w:rPr>
          <w:rFonts w:ascii="Garamond" w:hAnsi="Garamond"/>
          <w:sz w:val="24"/>
          <w:szCs w:val="24"/>
        </w:rPr>
        <w:instrText xml:space="preserve"> REF _Ref2282144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c)</w:t>
      </w:r>
      <w:r>
        <w:rPr>
          <w:rFonts w:ascii="Garamond" w:hAnsi="Garamond"/>
          <w:sz w:val="24"/>
          <w:szCs w:val="24"/>
        </w:rPr>
        <w:fldChar w:fldCharType="end"/>
      </w:r>
      <w:r>
        <w:rPr>
          <w:rFonts w:ascii="Garamond" w:hAnsi="Garamond"/>
          <w:sz w:val="24"/>
          <w:szCs w:val="24"/>
        </w:rPr>
        <w:t xml:space="preserve"> desta Escritura.</w:t>
      </w:r>
    </w:p>
    <w:p w14:paraId="1BC331C7" w14:textId="77777777" w:rsidR="00E83B6D" w:rsidRDefault="00E83B6D" w:rsidP="004577C3">
      <w:pPr>
        <w:pStyle w:val="iMMSecurity"/>
        <w:numPr>
          <w:ilvl w:val="4"/>
          <w:numId w:val="46"/>
        </w:numPr>
        <w:spacing w:before="0"/>
        <w:ind w:left="851" w:hanging="851"/>
        <w:rPr>
          <w:rFonts w:ascii="Garamond" w:hAnsi="Garamond"/>
          <w:b/>
          <w:sz w:val="24"/>
          <w:szCs w:val="24"/>
        </w:rPr>
      </w:pPr>
      <w:r>
        <w:rPr>
          <w:rFonts w:ascii="Garamond" w:hAnsi="Garamond"/>
          <w:sz w:val="24"/>
          <w:szCs w:val="24"/>
        </w:rPr>
        <w:t>“</w:t>
      </w:r>
      <w:r>
        <w:rPr>
          <w:rFonts w:ascii="Garamond" w:hAnsi="Garamond"/>
          <w:b/>
          <w:sz w:val="24"/>
          <w:szCs w:val="24"/>
        </w:rPr>
        <w:t>Fiadora 2ª Série</w:t>
      </w:r>
      <w:r>
        <w:rPr>
          <w:rFonts w:ascii="Garamond" w:hAnsi="Garamond"/>
          <w:sz w:val="24"/>
          <w:szCs w:val="24"/>
        </w:rPr>
        <w:t>”</w:t>
      </w:r>
      <w:r>
        <w:rPr>
          <w:rFonts w:ascii="Garamond" w:hAnsi="Garamond"/>
          <w:b/>
          <w:sz w:val="24"/>
          <w:szCs w:val="24"/>
        </w:rPr>
        <w:t xml:space="preserve"> </w:t>
      </w:r>
      <w:r>
        <w:rPr>
          <w:rFonts w:ascii="Garamond" w:hAnsi="Garamond"/>
          <w:sz w:val="24"/>
          <w:szCs w:val="24"/>
        </w:rPr>
        <w:t>tem o significado que lhe é atribuído no Preâmbulo desta Escritura.</w:t>
      </w:r>
    </w:p>
    <w:p w14:paraId="2A59535F" w14:textId="77777777" w:rsidR="00E83B6D" w:rsidRDefault="00E83B6D" w:rsidP="004577C3">
      <w:pPr>
        <w:pStyle w:val="iMMSecurity"/>
        <w:numPr>
          <w:ilvl w:val="4"/>
          <w:numId w:val="46"/>
        </w:numPr>
        <w:spacing w:before="0"/>
        <w:ind w:left="851" w:hanging="851"/>
        <w:rPr>
          <w:rFonts w:ascii="Garamond" w:hAnsi="Garamond"/>
          <w:b/>
          <w:sz w:val="24"/>
          <w:szCs w:val="24"/>
        </w:rPr>
      </w:pPr>
      <w:r>
        <w:rPr>
          <w:rFonts w:ascii="Garamond" w:hAnsi="Garamond"/>
          <w:sz w:val="24"/>
          <w:szCs w:val="24"/>
        </w:rPr>
        <w:t>“</w:t>
      </w:r>
      <w:r>
        <w:rPr>
          <w:rFonts w:ascii="Garamond" w:hAnsi="Garamond"/>
          <w:b/>
          <w:sz w:val="24"/>
          <w:szCs w:val="24"/>
        </w:rPr>
        <w:t>Fiadora 3ª Série</w:t>
      </w:r>
      <w:r>
        <w:rPr>
          <w:rFonts w:ascii="Garamond" w:hAnsi="Garamond"/>
          <w:sz w:val="24"/>
          <w:szCs w:val="24"/>
        </w:rPr>
        <w:t>”</w:t>
      </w:r>
      <w:r>
        <w:rPr>
          <w:rFonts w:ascii="Garamond" w:hAnsi="Garamond"/>
          <w:b/>
          <w:sz w:val="24"/>
          <w:szCs w:val="24"/>
        </w:rPr>
        <w:t xml:space="preserve"> </w:t>
      </w:r>
      <w:r>
        <w:rPr>
          <w:rFonts w:ascii="Garamond" w:hAnsi="Garamond"/>
          <w:sz w:val="24"/>
          <w:szCs w:val="24"/>
        </w:rPr>
        <w:t>tem o significado que lhe é atribuído no Preâmbulo desta Escritura.</w:t>
      </w:r>
    </w:p>
    <w:p w14:paraId="3FE02034" w14:textId="77777777" w:rsidR="00E83B6D" w:rsidRDefault="00E83B6D" w:rsidP="004577C3">
      <w:pPr>
        <w:pStyle w:val="iMMSecurity"/>
        <w:numPr>
          <w:ilvl w:val="4"/>
          <w:numId w:val="46"/>
        </w:numPr>
        <w:spacing w:before="0"/>
        <w:ind w:left="851" w:hanging="851"/>
        <w:rPr>
          <w:rFonts w:ascii="Garamond" w:hAnsi="Garamond"/>
          <w:b/>
          <w:sz w:val="24"/>
          <w:szCs w:val="24"/>
        </w:rPr>
      </w:pPr>
      <w:r>
        <w:rPr>
          <w:rFonts w:ascii="Garamond" w:hAnsi="Garamond"/>
          <w:sz w:val="24"/>
          <w:szCs w:val="24"/>
        </w:rPr>
        <w:t>“</w:t>
      </w:r>
      <w:r>
        <w:rPr>
          <w:rFonts w:ascii="Garamond" w:hAnsi="Garamond"/>
          <w:b/>
          <w:sz w:val="24"/>
          <w:szCs w:val="24"/>
        </w:rPr>
        <w:t>Fiadoras</w:t>
      </w:r>
      <w:r>
        <w:rPr>
          <w:rFonts w:ascii="Garamond" w:hAnsi="Garamond"/>
          <w:sz w:val="24"/>
          <w:szCs w:val="24"/>
        </w:rPr>
        <w:t xml:space="preserve">” significa, em conjunto ou indistintamente, (i) a CQG, a Pindaré, </w:t>
      </w:r>
      <w:r>
        <w:rPr>
          <w:rFonts w:ascii="Garamond" w:hAnsi="Garamond"/>
          <w:sz w:val="24"/>
          <w:szCs w:val="24"/>
          <w:lang w:eastAsia="af-ZA"/>
        </w:rPr>
        <w:t xml:space="preserve">a </w:t>
      </w:r>
      <w:r>
        <w:rPr>
          <w:rFonts w:ascii="Garamond" w:hAnsi="Garamond"/>
          <w:sz w:val="24"/>
          <w:szCs w:val="24"/>
        </w:rPr>
        <w:t>CQG – Angola</w:t>
      </w:r>
      <w:r>
        <w:rPr>
          <w:rFonts w:ascii="Garamond" w:hAnsi="Garamond"/>
          <w:sz w:val="24"/>
          <w:szCs w:val="24"/>
          <w:lang w:eastAsia="af-ZA"/>
        </w:rPr>
        <w:t xml:space="preserve">, a CQG – Chile, </w:t>
      </w:r>
      <w:r>
        <w:rPr>
          <w:rFonts w:ascii="Garamond" w:hAnsi="Garamond"/>
          <w:sz w:val="24"/>
          <w:szCs w:val="24"/>
        </w:rPr>
        <w:t xml:space="preserve">a CQG </w:t>
      </w:r>
      <w:proofErr w:type="spellStart"/>
      <w:r>
        <w:rPr>
          <w:rFonts w:ascii="Garamond" w:hAnsi="Garamond"/>
          <w:sz w:val="24"/>
          <w:szCs w:val="24"/>
        </w:rPr>
        <w:t>Oil</w:t>
      </w:r>
      <w:proofErr w:type="spellEnd"/>
      <w:r>
        <w:rPr>
          <w:rFonts w:ascii="Garamond" w:hAnsi="Garamond"/>
          <w:sz w:val="24"/>
          <w:szCs w:val="24"/>
        </w:rPr>
        <w:t xml:space="preserve"> &amp; </w:t>
      </w:r>
      <w:proofErr w:type="spellStart"/>
      <w:r>
        <w:rPr>
          <w:rFonts w:ascii="Garamond" w:hAnsi="Garamond"/>
          <w:sz w:val="24"/>
          <w:szCs w:val="24"/>
        </w:rPr>
        <w:t>Gas</w:t>
      </w:r>
      <w:proofErr w:type="spellEnd"/>
      <w:r>
        <w:rPr>
          <w:rFonts w:ascii="Garamond" w:hAnsi="Garamond"/>
          <w:sz w:val="24"/>
          <w:szCs w:val="24"/>
        </w:rPr>
        <w:t>,</w:t>
      </w:r>
      <w:r>
        <w:rPr>
          <w:rFonts w:ascii="Garamond" w:hAnsi="Garamond"/>
          <w:sz w:val="24"/>
          <w:szCs w:val="24"/>
          <w:lang w:eastAsia="af-ZA"/>
        </w:rPr>
        <w:t xml:space="preserve"> a </w:t>
      </w:r>
      <w:r>
        <w:rPr>
          <w:rFonts w:ascii="Garamond" w:hAnsi="Garamond"/>
          <w:sz w:val="24"/>
          <w:szCs w:val="24"/>
        </w:rPr>
        <w:t xml:space="preserve">COSIMA, QG Alimentos, a QG </w:t>
      </w:r>
      <w:proofErr w:type="spellStart"/>
      <w:r>
        <w:rPr>
          <w:rFonts w:ascii="Garamond" w:hAnsi="Garamond"/>
          <w:sz w:val="24"/>
          <w:szCs w:val="24"/>
        </w:rPr>
        <w:t>International</w:t>
      </w:r>
      <w:proofErr w:type="spellEnd"/>
      <w:r>
        <w:rPr>
          <w:rFonts w:ascii="Garamond" w:hAnsi="Garamond"/>
          <w:sz w:val="24"/>
          <w:szCs w:val="24"/>
        </w:rPr>
        <w:t xml:space="preserve">, a </w:t>
      </w:r>
      <w:r>
        <w:rPr>
          <w:rFonts w:ascii="Garamond" w:hAnsi="Garamond"/>
          <w:bCs/>
          <w:sz w:val="24"/>
          <w:szCs w:val="24"/>
        </w:rPr>
        <w:t>QG Mineração,</w:t>
      </w:r>
      <w:r>
        <w:rPr>
          <w:rFonts w:ascii="Garamond" w:hAnsi="Garamond"/>
          <w:sz w:val="24"/>
          <w:szCs w:val="24"/>
        </w:rPr>
        <w:t xml:space="preserve"> </w:t>
      </w:r>
      <w:r>
        <w:rPr>
          <w:rFonts w:ascii="Garamond" w:hAnsi="Garamond"/>
          <w:sz w:val="24"/>
          <w:szCs w:val="24"/>
          <w:lang w:eastAsia="af-ZA"/>
        </w:rPr>
        <w:t>a QGDN,</w:t>
      </w:r>
      <w:r>
        <w:rPr>
          <w:rFonts w:ascii="Garamond" w:hAnsi="Garamond"/>
          <w:sz w:val="24"/>
          <w:szCs w:val="24"/>
        </w:rPr>
        <w:t xml:space="preserve"> </w:t>
      </w:r>
      <w:r>
        <w:rPr>
          <w:rFonts w:ascii="Garamond" w:hAnsi="Garamond"/>
          <w:bCs/>
          <w:sz w:val="24"/>
          <w:szCs w:val="24"/>
        </w:rPr>
        <w:t>(</w:t>
      </w:r>
      <w:proofErr w:type="spellStart"/>
      <w:r>
        <w:rPr>
          <w:rFonts w:ascii="Garamond" w:hAnsi="Garamond"/>
          <w:bCs/>
          <w:sz w:val="24"/>
          <w:szCs w:val="24"/>
        </w:rPr>
        <w:t>ii</w:t>
      </w:r>
      <w:proofErr w:type="spellEnd"/>
      <w:r>
        <w:rPr>
          <w:rFonts w:ascii="Garamond" w:hAnsi="Garamond"/>
          <w:bCs/>
          <w:sz w:val="24"/>
          <w:szCs w:val="24"/>
        </w:rPr>
        <w:t>) toda nova entidade que venha a se tornar fiadora das Obrigações Garantidas;</w:t>
      </w:r>
      <w:r>
        <w:rPr>
          <w:rFonts w:ascii="Garamond" w:hAnsi="Garamond"/>
          <w:sz w:val="24"/>
          <w:szCs w:val="24"/>
        </w:rPr>
        <w:t xml:space="preserve"> (</w:t>
      </w:r>
      <w:proofErr w:type="spellStart"/>
      <w:r>
        <w:rPr>
          <w:rFonts w:ascii="Garamond" w:hAnsi="Garamond"/>
          <w:sz w:val="24"/>
          <w:szCs w:val="24"/>
        </w:rPr>
        <w:t>iii</w:t>
      </w:r>
      <w:proofErr w:type="spellEnd"/>
      <w:r>
        <w:rPr>
          <w:rFonts w:ascii="Garamond" w:hAnsi="Garamond"/>
          <w:sz w:val="24"/>
          <w:szCs w:val="24"/>
        </w:rPr>
        <w:t>) no que for pertinente às Debêntures da 2ª Série, as Fiadoras referidas nos itens anteriores e a QGMI; e (</w:t>
      </w:r>
      <w:proofErr w:type="spellStart"/>
      <w:r>
        <w:rPr>
          <w:rFonts w:ascii="Garamond" w:hAnsi="Garamond"/>
          <w:sz w:val="24"/>
          <w:szCs w:val="24"/>
        </w:rPr>
        <w:t>iv</w:t>
      </w:r>
      <w:proofErr w:type="spellEnd"/>
      <w:r>
        <w:rPr>
          <w:rFonts w:ascii="Garamond" w:hAnsi="Garamond"/>
          <w:sz w:val="24"/>
          <w:szCs w:val="24"/>
        </w:rPr>
        <w:t>) no que for pertinente às Debêntures da 3ª Série, as Fiadoras referidas nos itens anteriores e a CQG Offshore</w:t>
      </w:r>
      <w:r>
        <w:rPr>
          <w:rFonts w:ascii="Garamond" w:hAnsi="Garamond"/>
          <w:bCs/>
          <w:sz w:val="24"/>
          <w:szCs w:val="24"/>
        </w:rPr>
        <w:t>.</w:t>
      </w:r>
    </w:p>
    <w:p w14:paraId="144049AE"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Fiança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_Ref3827306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w:t>
      </w:r>
      <w:r>
        <w:rPr>
          <w:rFonts w:ascii="Garamond" w:hAnsi="Garamond"/>
          <w:sz w:val="24"/>
          <w:szCs w:val="24"/>
        </w:rPr>
        <w:fldChar w:fldCharType="end"/>
      </w:r>
      <w:r>
        <w:rPr>
          <w:rFonts w:ascii="Garamond" w:hAnsi="Garamond"/>
          <w:sz w:val="24"/>
          <w:szCs w:val="24"/>
        </w:rPr>
        <w:t xml:space="preserve"> desta Escritura.</w:t>
      </w:r>
    </w:p>
    <w:p w14:paraId="01574313" w14:textId="77777777" w:rsidR="00E83B6D" w:rsidRDefault="00E83B6D" w:rsidP="004577C3">
      <w:pPr>
        <w:pStyle w:val="iMMSecurity"/>
        <w:numPr>
          <w:ilvl w:val="4"/>
          <w:numId w:val="46"/>
        </w:numPr>
        <w:spacing w:before="0"/>
        <w:ind w:left="851" w:hanging="851"/>
        <w:rPr>
          <w:b/>
        </w:rPr>
      </w:pPr>
      <w:r>
        <w:rPr>
          <w:rFonts w:ascii="Garamond" w:hAnsi="Garamond"/>
          <w:sz w:val="24"/>
          <w:szCs w:val="24"/>
        </w:rPr>
        <w:t>“</w:t>
      </w:r>
      <w:r>
        <w:rPr>
          <w:rFonts w:ascii="Garamond" w:hAnsi="Garamond"/>
          <w:b/>
          <w:sz w:val="24"/>
          <w:szCs w:val="24"/>
        </w:rPr>
        <w:t>Fiança 2ª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_Ref11363185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5.1.12</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_Ref3847576 \r \h  \* MERGEFORMAT </w:instrText>
      </w:r>
      <w:r>
        <w:rPr>
          <w:rFonts w:ascii="Garamond" w:hAnsi="Garamond"/>
          <w:sz w:val="24"/>
          <w:szCs w:val="24"/>
        </w:rPr>
      </w:r>
      <w:r>
        <w:rPr>
          <w:rFonts w:ascii="Garamond" w:hAnsi="Garamond"/>
          <w:sz w:val="24"/>
          <w:szCs w:val="24"/>
        </w:rPr>
        <w:fldChar w:fldCharType="end"/>
      </w:r>
      <w:r>
        <w:rPr>
          <w:rFonts w:ascii="Garamond" w:hAnsi="Garamond"/>
          <w:sz w:val="24"/>
          <w:szCs w:val="24"/>
        </w:rPr>
        <w:t xml:space="preserve"> desta Escritura.</w:t>
      </w:r>
    </w:p>
    <w:p w14:paraId="0BB4DF7C" w14:textId="77777777" w:rsidR="00E83B6D" w:rsidRDefault="00E83B6D" w:rsidP="004577C3">
      <w:pPr>
        <w:pStyle w:val="iMMSecurity"/>
        <w:numPr>
          <w:ilvl w:val="4"/>
          <w:numId w:val="46"/>
        </w:numPr>
        <w:spacing w:before="0"/>
        <w:ind w:left="851" w:hanging="851"/>
        <w:rPr>
          <w:rFonts w:ascii="Garamond" w:hAnsi="Garamond"/>
          <w:b/>
          <w:sz w:val="24"/>
          <w:szCs w:val="24"/>
        </w:rPr>
      </w:pPr>
      <w:r>
        <w:rPr>
          <w:rFonts w:ascii="Garamond" w:hAnsi="Garamond"/>
          <w:sz w:val="24"/>
          <w:szCs w:val="24"/>
        </w:rPr>
        <w:t>“</w:t>
      </w:r>
      <w:r>
        <w:rPr>
          <w:rFonts w:ascii="Garamond" w:hAnsi="Garamond"/>
          <w:b/>
          <w:sz w:val="24"/>
          <w:szCs w:val="24"/>
        </w:rPr>
        <w:t>Fiança 3ª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_Ref3847576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5.1.13</w:t>
      </w:r>
      <w:r>
        <w:rPr>
          <w:rFonts w:ascii="Garamond" w:hAnsi="Garamond"/>
          <w:sz w:val="24"/>
          <w:szCs w:val="24"/>
        </w:rPr>
        <w:fldChar w:fldCharType="end"/>
      </w:r>
      <w:r>
        <w:rPr>
          <w:rFonts w:ascii="Garamond" w:hAnsi="Garamond"/>
          <w:sz w:val="24"/>
          <w:szCs w:val="24"/>
        </w:rPr>
        <w:t xml:space="preserve"> desta Escritura.</w:t>
      </w:r>
    </w:p>
    <w:p w14:paraId="34EE58A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Garantias</w:t>
      </w:r>
      <w:r>
        <w:rPr>
          <w:rFonts w:ascii="Garamond" w:hAnsi="Garamond"/>
          <w:sz w:val="24"/>
          <w:szCs w:val="24"/>
        </w:rPr>
        <w:t>” significa, conjuntamente, as Garantias Reais, a Fiança, e as Garantias Pré-</w:t>
      </w:r>
      <w:r>
        <w:rPr>
          <w:rFonts w:ascii="Garamond" w:hAnsi="Garamond"/>
          <w:sz w:val="24"/>
          <w:szCs w:val="24"/>
        </w:rPr>
        <w:lastRenderedPageBreak/>
        <w:t>Existentes.</w:t>
      </w:r>
    </w:p>
    <w:p w14:paraId="36CB3A39" w14:textId="77777777" w:rsidR="00E83B6D" w:rsidRDefault="00E83B6D" w:rsidP="004577C3">
      <w:pPr>
        <w:pStyle w:val="iMMSecurity"/>
        <w:numPr>
          <w:ilvl w:val="4"/>
          <w:numId w:val="46"/>
        </w:numPr>
        <w:spacing w:before="0"/>
        <w:ind w:left="851" w:hanging="851"/>
        <w:rPr>
          <w:rFonts w:ascii="Garamond" w:hAnsi="Garamond"/>
          <w:sz w:val="24"/>
          <w:szCs w:val="24"/>
        </w:rPr>
      </w:pPr>
      <w:bookmarkStart w:id="334" w:name="_Ref508806287"/>
      <w:r>
        <w:rPr>
          <w:rFonts w:ascii="Garamond" w:hAnsi="Garamond"/>
          <w:sz w:val="24"/>
          <w:szCs w:val="24"/>
        </w:rPr>
        <w:t>“</w:t>
      </w:r>
      <w:r>
        <w:rPr>
          <w:rFonts w:ascii="Garamond" w:hAnsi="Garamond"/>
          <w:b/>
          <w:sz w:val="24"/>
          <w:szCs w:val="24"/>
        </w:rPr>
        <w:t>Garantias Pré-Existentes</w:t>
      </w:r>
      <w:r>
        <w:rPr>
          <w:rFonts w:ascii="Garamond" w:hAnsi="Garamond"/>
          <w:sz w:val="24"/>
          <w:szCs w:val="24"/>
        </w:rPr>
        <w:t>” significa quaisquer obrigações solidárias e as garantias fidejussórias, fiduciárias e reais previstas nos Contratos Originais, bem como instrumentos a eles relacionados ou acessórios, celebrados entre certos Credores e certas Devedoras, individual ou conjuntamente.</w:t>
      </w:r>
    </w:p>
    <w:p w14:paraId="2D85661A" w14:textId="77777777" w:rsidR="00E83B6D" w:rsidRDefault="00E83B6D" w:rsidP="004577C3">
      <w:pPr>
        <w:pStyle w:val="iMMSecurity"/>
        <w:numPr>
          <w:ilvl w:val="4"/>
          <w:numId w:val="46"/>
        </w:numPr>
        <w:spacing w:before="0"/>
        <w:ind w:left="851" w:hanging="851"/>
        <w:rPr>
          <w:rFonts w:ascii="Garamond" w:hAnsi="Garamond"/>
          <w:sz w:val="24"/>
          <w:szCs w:val="24"/>
        </w:rPr>
      </w:pPr>
      <w:bookmarkStart w:id="335" w:name="_Ref508806297"/>
      <w:bookmarkEnd w:id="334"/>
      <w:r>
        <w:rPr>
          <w:rFonts w:ascii="Garamond" w:hAnsi="Garamond"/>
          <w:sz w:val="24"/>
          <w:szCs w:val="24"/>
        </w:rPr>
        <w:t>“</w:t>
      </w:r>
      <w:r>
        <w:rPr>
          <w:rFonts w:ascii="Garamond" w:hAnsi="Garamond"/>
          <w:b/>
          <w:sz w:val="24"/>
          <w:szCs w:val="24"/>
        </w:rPr>
        <w:t>Garantias Prioritárias</w:t>
      </w:r>
      <w:r>
        <w:rPr>
          <w:rFonts w:ascii="Garamond" w:hAnsi="Garamond"/>
          <w:sz w:val="24"/>
          <w:szCs w:val="24"/>
        </w:rPr>
        <w:t>” significa as garantias reais e/ou fiduciárias outorgadas pelas Devedoras em favor de Endividamentos que não sejam Dívidas Sujeitas à Reestruturação.</w:t>
      </w:r>
      <w:bookmarkEnd w:id="335"/>
    </w:p>
    <w:p w14:paraId="71AAB6E1"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Garantias Reais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t xml:space="preserve"> desta Escritura.</w:t>
      </w:r>
    </w:p>
    <w:p w14:paraId="3D36C1DC"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Garantidoras</w:t>
      </w:r>
      <w:r>
        <w:rPr>
          <w:rFonts w:ascii="Garamond" w:hAnsi="Garamond"/>
          <w:sz w:val="24"/>
          <w:szCs w:val="24"/>
        </w:rPr>
        <w:t>” significa, conjuntamente, todas as Pessoas que prestam ou devam prestar as Garantias.</w:t>
      </w:r>
    </w:p>
    <w:p w14:paraId="78B7F2F4"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Gravame</w:t>
      </w:r>
      <w:r>
        <w:rPr>
          <w:rFonts w:ascii="Garamond" w:hAnsi="Garamond"/>
          <w:sz w:val="24"/>
          <w:szCs w:val="24"/>
        </w:rPr>
        <w:t xml:space="preserve">” </w:t>
      </w:r>
      <w:r>
        <w:rPr>
          <w:rFonts w:ascii="Garamond" w:hAnsi="Garamond"/>
          <w:bCs/>
          <w:sz w:val="24"/>
          <w:szCs w:val="24"/>
        </w:rPr>
        <w:t xml:space="preserve">significa </w:t>
      </w:r>
      <w:r>
        <w:rPr>
          <w:rFonts w:ascii="Garamond" w:hAnsi="Garamond"/>
          <w:sz w:val="24"/>
          <w:szCs w:val="24"/>
        </w:rPr>
        <w:t xml:space="preserve">qualquer hipoteca, penhor, encargo, arrendamento, usufruto, alienação fiduciária, cessão </w:t>
      </w:r>
      <w:r>
        <w:rPr>
          <w:rFonts w:ascii="Garamond" w:hAnsi="Garamond"/>
          <w:bCs/>
          <w:sz w:val="24"/>
          <w:szCs w:val="24"/>
        </w:rPr>
        <w:t xml:space="preserve">fiduciária, ônus, </w:t>
      </w:r>
      <w:r>
        <w:rPr>
          <w:rFonts w:ascii="Garamond" w:hAnsi="Garamond"/>
          <w:sz w:val="24"/>
          <w:szCs w:val="24"/>
        </w:rPr>
        <w:t xml:space="preserve">gravame, </w:t>
      </w:r>
      <w:r>
        <w:rPr>
          <w:rFonts w:ascii="Garamond" w:hAnsi="Garamond"/>
          <w:bCs/>
          <w:sz w:val="24"/>
          <w:szCs w:val="24"/>
        </w:rPr>
        <w:t>arresto</w:t>
      </w:r>
      <w:r>
        <w:rPr>
          <w:rFonts w:ascii="Garamond" w:hAnsi="Garamond"/>
          <w:sz w:val="24"/>
          <w:szCs w:val="24"/>
        </w:rPr>
        <w:t xml:space="preserve">, </w:t>
      </w:r>
      <w:r>
        <w:rPr>
          <w:rFonts w:ascii="Garamond" w:hAnsi="Garamond"/>
          <w:bCs/>
          <w:sz w:val="24"/>
          <w:szCs w:val="24"/>
        </w:rPr>
        <w:t xml:space="preserve">penhora, sequestro, bloqueio </w:t>
      </w:r>
      <w:r>
        <w:rPr>
          <w:rFonts w:ascii="Garamond" w:hAnsi="Garamond"/>
          <w:sz w:val="24"/>
          <w:szCs w:val="24"/>
        </w:rPr>
        <w:t>ou qualquer outra garantia ou medida que tenha o efeito prático de constituição de direito real ou fiduciário em favor de terceiros ou que possa afetar a propriedade ou a disponibilidade do bem em questão, bem como quaisquer</w:t>
      </w:r>
      <w:r>
        <w:rPr>
          <w:rFonts w:ascii="Garamond" w:hAnsi="Garamond"/>
          <w:bCs/>
          <w:sz w:val="24"/>
          <w:szCs w:val="24"/>
        </w:rPr>
        <w:t xml:space="preserve"> opções de compra </w:t>
      </w:r>
      <w:r>
        <w:rPr>
          <w:rFonts w:ascii="Garamond" w:hAnsi="Garamond"/>
          <w:sz w:val="24"/>
          <w:szCs w:val="24"/>
        </w:rPr>
        <w:t>ou</w:t>
      </w:r>
      <w:r>
        <w:rPr>
          <w:rFonts w:ascii="Garamond" w:hAnsi="Garamond"/>
          <w:bCs/>
          <w:sz w:val="24"/>
          <w:szCs w:val="24"/>
        </w:rPr>
        <w:t xml:space="preserve"> venda, promessa de venda ou compra, compromisso de recompra ou qualquer outro arranjo contratual que possa afetar a propriedade ou a disponibilidade do bem em questão.</w:t>
      </w:r>
    </w:p>
    <w:p w14:paraId="43F07945"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Grupo Queiroz Galvão</w:t>
      </w:r>
      <w:r>
        <w:rPr>
          <w:rFonts w:ascii="Garamond" w:hAnsi="Garamond"/>
          <w:sz w:val="24"/>
          <w:szCs w:val="24"/>
        </w:rPr>
        <w:t>” significa, conjuntamente, a Emissora, as Fiadoras e as demais sociedades que sejam Controladas, direta ou indiretamente, pela Emissora.</w:t>
      </w:r>
    </w:p>
    <w:p w14:paraId="7B692501" w14:textId="77777777" w:rsidR="00E83B6D" w:rsidRDefault="00E83B6D" w:rsidP="004577C3">
      <w:pPr>
        <w:pStyle w:val="iMMSecurity"/>
        <w:numPr>
          <w:ilvl w:val="4"/>
          <w:numId w:val="46"/>
        </w:numPr>
        <w:spacing w:before="0"/>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358</w:t>
      </w:r>
      <w:r>
        <w:rPr>
          <w:rFonts w:ascii="Garamond" w:hAnsi="Garamond"/>
          <w:sz w:val="24"/>
          <w:szCs w:val="24"/>
        </w:rPr>
        <w:t xml:space="preserve">” significa a </w:t>
      </w:r>
      <w:r>
        <w:rPr>
          <w:rStyle w:val="NenhumB"/>
          <w:rFonts w:ascii="Garamond" w:hAnsi="Garamond"/>
          <w:sz w:val="24"/>
          <w:szCs w:val="24"/>
        </w:rPr>
        <w:t>Instrução da Comissão de Valores Mobiliários nº 358, de 3 de janeiro de 2002, conforme alterada.</w:t>
      </w:r>
    </w:p>
    <w:p w14:paraId="0BBD8882" w14:textId="77777777" w:rsidR="00E83B6D" w:rsidRDefault="00E83B6D" w:rsidP="004577C3">
      <w:pPr>
        <w:pStyle w:val="iMMSecurity"/>
        <w:numPr>
          <w:ilvl w:val="4"/>
          <w:numId w:val="46"/>
        </w:numPr>
        <w:spacing w:before="0"/>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476</w:t>
      </w:r>
      <w:r>
        <w:rPr>
          <w:rFonts w:ascii="Garamond" w:hAnsi="Garamond"/>
          <w:sz w:val="24"/>
          <w:szCs w:val="24"/>
        </w:rPr>
        <w:t xml:space="preserve">” significa a </w:t>
      </w:r>
      <w:r>
        <w:rPr>
          <w:rStyle w:val="NenhumB"/>
          <w:rFonts w:ascii="Garamond" w:hAnsi="Garamond"/>
          <w:sz w:val="24"/>
          <w:szCs w:val="24"/>
        </w:rPr>
        <w:t>Instrução da Comissão de Valores Mobiliários nº 476, de 16 de janeiro de 2009, conforme alterada.</w:t>
      </w:r>
    </w:p>
    <w:p w14:paraId="012AA17F" w14:textId="77777777" w:rsidR="00E83B6D" w:rsidRDefault="00E83B6D" w:rsidP="004577C3">
      <w:pPr>
        <w:pStyle w:val="iMMSecurity"/>
        <w:numPr>
          <w:ilvl w:val="4"/>
          <w:numId w:val="46"/>
        </w:numPr>
        <w:spacing w:before="0"/>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539</w:t>
      </w:r>
      <w:r>
        <w:rPr>
          <w:rFonts w:ascii="Garamond" w:hAnsi="Garamond"/>
          <w:sz w:val="24"/>
          <w:szCs w:val="24"/>
        </w:rPr>
        <w:t>” significa a Instrução da CVM nº 539, de 13 de novembro de 2013, conforme alterada.</w:t>
      </w:r>
    </w:p>
    <w:p w14:paraId="5B823670"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Instrumentos de Dívida</w:t>
      </w:r>
      <w:r>
        <w:rPr>
          <w:rFonts w:ascii="Garamond" w:hAnsi="Garamond"/>
          <w:sz w:val="24"/>
          <w:szCs w:val="24"/>
        </w:rPr>
        <w:t xml:space="preserve">” significa os aditamentos aos Contratos Originais ou novos instrumentos de Endividamento celebrados no contexto da Reestruturação, incluindo os </w:t>
      </w:r>
      <w:proofErr w:type="spellStart"/>
      <w:r>
        <w:rPr>
          <w:rFonts w:ascii="Garamond" w:hAnsi="Garamond"/>
          <w:sz w:val="24"/>
          <w:szCs w:val="24"/>
        </w:rPr>
        <w:t>ACCs</w:t>
      </w:r>
      <w:proofErr w:type="spellEnd"/>
      <w:r>
        <w:rPr>
          <w:rFonts w:ascii="Garamond" w:hAnsi="Garamond"/>
          <w:sz w:val="24"/>
          <w:szCs w:val="24"/>
        </w:rPr>
        <w:t xml:space="preserve"> Reestruturados e </w:t>
      </w:r>
      <w:proofErr w:type="spellStart"/>
      <w:r>
        <w:rPr>
          <w:rFonts w:ascii="Garamond" w:hAnsi="Garamond"/>
          <w:sz w:val="24"/>
          <w:szCs w:val="24"/>
        </w:rPr>
        <w:t>esta</w:t>
      </w:r>
      <w:proofErr w:type="spellEnd"/>
      <w:r>
        <w:rPr>
          <w:rFonts w:ascii="Garamond" w:hAnsi="Garamond"/>
          <w:sz w:val="24"/>
          <w:szCs w:val="24"/>
        </w:rPr>
        <w:t xml:space="preserve"> Escritura, com o objetivo de refletir as regras da Reestruturação, incluindo a equalização de taxas, juros, encargos e prazos, a serem celebrados entre os Credores, as Devedoras e demais partes dos Contratos Originais, individual ou conjuntamente.</w:t>
      </w:r>
    </w:p>
    <w:p w14:paraId="2D6F5476" w14:textId="77777777" w:rsidR="00E83B6D" w:rsidRDefault="00E83B6D" w:rsidP="004577C3">
      <w:pPr>
        <w:pStyle w:val="iMMSecurity"/>
        <w:numPr>
          <w:ilvl w:val="4"/>
          <w:numId w:val="46"/>
        </w:numPr>
        <w:tabs>
          <w:tab w:val="left" w:pos="993"/>
        </w:tabs>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Juros Remuneratórios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4.2.1</w:t>
      </w:r>
      <w:r>
        <w:rPr>
          <w:rFonts w:ascii="Garamond" w:hAnsi="Garamond"/>
          <w:sz w:val="24"/>
          <w:szCs w:val="24"/>
        </w:rPr>
        <w:fldChar w:fldCharType="end"/>
      </w:r>
      <w:r>
        <w:rPr>
          <w:rFonts w:ascii="Garamond" w:hAnsi="Garamond"/>
          <w:sz w:val="24"/>
          <w:szCs w:val="24"/>
        </w:rPr>
        <w:t xml:space="preserve"> desta Escritura.</w:t>
      </w:r>
    </w:p>
    <w:p w14:paraId="2307F5C8"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Lei Aplicável</w:t>
      </w:r>
      <w:r>
        <w:rPr>
          <w:rFonts w:ascii="Garamond" w:hAnsi="Garamond"/>
          <w:sz w:val="24"/>
          <w:szCs w:val="24"/>
        </w:rPr>
        <w:t xml:space="preserve">” significa qualquer legislação, incluindo lei, decreto, medida provisória, portaria, regulamento, resolução ou instrução que se encontre vigente de tempos em </w:t>
      </w:r>
      <w:r>
        <w:rPr>
          <w:rFonts w:ascii="Garamond" w:hAnsi="Garamond"/>
          <w:sz w:val="24"/>
          <w:szCs w:val="24"/>
        </w:rPr>
        <w:lastRenderedPageBreak/>
        <w:t>tempos e seja aplicável à Pessoa em questão.</w:t>
      </w:r>
    </w:p>
    <w:p w14:paraId="036CB501"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Lei das Sociedades por Ações</w:t>
      </w:r>
      <w:r>
        <w:rPr>
          <w:rFonts w:ascii="Garamond" w:hAnsi="Garamond"/>
          <w:sz w:val="24"/>
          <w:szCs w:val="24"/>
        </w:rPr>
        <w:t xml:space="preserve">” significa a Lei nº 6.404, de 15 de dezembro de 1976, conforme alterada. </w:t>
      </w:r>
    </w:p>
    <w:p w14:paraId="7C689571"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Leis de Compliance</w:t>
      </w:r>
      <w:r>
        <w:rPr>
          <w:rFonts w:ascii="Garamond" w:hAnsi="Garamond"/>
          <w:sz w:val="24"/>
          <w:szCs w:val="24"/>
        </w:rPr>
        <w:t>”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o Decreto nº 8.420, de 18 de março de 2015, no que lhes for aplicável; e (</w:t>
      </w:r>
      <w:proofErr w:type="spellStart"/>
      <w:r>
        <w:rPr>
          <w:rFonts w:ascii="Garamond" w:hAnsi="Garamond"/>
          <w:sz w:val="24"/>
          <w:szCs w:val="24"/>
        </w:rPr>
        <w:t>ii</w:t>
      </w:r>
      <w:proofErr w:type="spellEnd"/>
      <w:r>
        <w:rPr>
          <w:rFonts w:ascii="Garamond" w:hAnsi="Garamond"/>
          <w:sz w:val="24"/>
          <w:szCs w:val="24"/>
        </w:rPr>
        <w:t>) eventuais leis, regulamentos e/ou normas de outras jurisdições aplicáveis.</w:t>
      </w:r>
    </w:p>
    <w:p w14:paraId="533A0517"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Montante Mínimo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3.6.1</w:t>
      </w:r>
      <w:r>
        <w:rPr>
          <w:rFonts w:ascii="Garamond" w:hAnsi="Garamond"/>
          <w:sz w:val="24"/>
          <w:szCs w:val="24"/>
        </w:rPr>
        <w:fldChar w:fldCharType="end"/>
      </w:r>
      <w:r>
        <w:rPr>
          <w:rFonts w:ascii="Garamond" w:hAnsi="Garamond"/>
          <w:sz w:val="24"/>
          <w:szCs w:val="24"/>
        </w:rPr>
        <w:t xml:space="preserve"> desta Escritura.</w:t>
      </w:r>
    </w:p>
    <w:p w14:paraId="73E212B4"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Mudança Adversa Relevante</w:t>
      </w:r>
      <w:r>
        <w:rPr>
          <w:rFonts w:ascii="Garamond" w:hAnsi="Garamond"/>
          <w:sz w:val="24"/>
          <w:szCs w:val="24"/>
        </w:rPr>
        <w:t>” significa, a critério dos Debenturistas, com relação a fatos ocorridos a partir desta data: (i) qualquer alteração adversa relevante nos negócios, na condição financeira, nas operações, no desempenho ou nos ativos ou nas perspectivas futuras das Devedoras que impossibilitem a implementação da Reestruturação; e/ou (</w:t>
      </w:r>
      <w:proofErr w:type="spellStart"/>
      <w:r>
        <w:rPr>
          <w:rFonts w:ascii="Garamond" w:hAnsi="Garamond"/>
          <w:sz w:val="24"/>
          <w:szCs w:val="24"/>
        </w:rPr>
        <w:t>ii</w:t>
      </w:r>
      <w:proofErr w:type="spellEnd"/>
      <w:r>
        <w:rPr>
          <w:rFonts w:ascii="Garamond" w:hAnsi="Garamond"/>
          <w:sz w:val="24"/>
          <w:szCs w:val="24"/>
        </w:rPr>
        <w:t>) mudanças materiais adversas na legislação bancária e/ou tributária aplicáveis aos Instrumentos de Dívida e que impossibilitem a implementação da Reestruturação; e/ou (</w:t>
      </w:r>
      <w:proofErr w:type="spellStart"/>
      <w:r>
        <w:rPr>
          <w:rFonts w:ascii="Garamond" w:hAnsi="Garamond"/>
          <w:sz w:val="24"/>
          <w:szCs w:val="24"/>
        </w:rPr>
        <w:t>iii</w:t>
      </w:r>
      <w:proofErr w:type="spellEnd"/>
      <w:r>
        <w:rPr>
          <w:rFonts w:ascii="Garamond" w:hAnsi="Garamond"/>
          <w:sz w:val="24"/>
          <w:szCs w:val="24"/>
        </w:rPr>
        <w:t>) aumento nas alíquotas tributárias incidentes sobre as dívidas relacionadas a Emissão, salvo se tais obrigações tributárias tenham que ser pagas pela Devedoras e desde que impossibilitem a implementação da Reestruturação; e/ou (</w:t>
      </w:r>
      <w:proofErr w:type="spellStart"/>
      <w:r>
        <w:rPr>
          <w:rFonts w:ascii="Garamond" w:hAnsi="Garamond"/>
          <w:sz w:val="24"/>
          <w:szCs w:val="24"/>
        </w:rPr>
        <w:t>iv</w:t>
      </w:r>
      <w:proofErr w:type="spellEnd"/>
      <w:r>
        <w:rPr>
          <w:rFonts w:ascii="Garamond" w:hAnsi="Garamond"/>
          <w:sz w:val="24"/>
          <w:szCs w:val="24"/>
        </w:rPr>
        <w:t xml:space="preserve">) qualquer ato ou fato que, individual ou conjuntamente, possa afetar a capacidade das Devedoras de cumprirem com suas obrigações previstas em qualquer dos Documentos da Reestruturação e/ou a viabilidade da Reestruturação; e/ou (v) qualquer alteração relevante nas condições do mercado financeiro local e/ou internacional que possa afetar a capacidade das Devedoras de cumprirem com suas obrigações nos Documentos da Reestruturação e/ou a viabilidade da Reestruturação; e/ou (vi) a existência de qualquer processo, procedimento, pendência, investigação, condenação, seja judicial, arbitral e/ou administrativa, de natureza cível, fiscal, trabalhista, ambiental, criminal, lavagem de dinheiro, anticorrupção e/ou de outra qualquer natureza, perante qualquer Pessoa, entidade e/ou órgão, seja ele público ou privado, e/ou ente governamental, regulador, administrativo, fiscalizador, na esfera federal, estadual, municipal, distrital, local ou similar, no Brasil e/ou no exterior, pendentes ou iminentes envolvendo qualquer das Devedoras, que possa afetar a capacidade das Devedoras de cumprirem com suas obrigações previstas nos Documentos da Reestruturação e/ou a viabilidade da Reestruturação. Fica certo e </w:t>
      </w:r>
      <w:r>
        <w:rPr>
          <w:rFonts w:ascii="Garamond" w:hAnsi="Garamond"/>
          <w:sz w:val="24"/>
          <w:szCs w:val="24"/>
        </w:rPr>
        <w:lastRenderedPageBreak/>
        <w:t xml:space="preserve">ajustado que a falta de liquidez da Emissora e das Fiadoras existentes na presente data e a celebração de quaisquer acordos de leniência e similares (e correspondentes obrigações) celebrados por quaisquer empresas do Grupo Queiroz Galvão não caracterizarão Mudança Adversa Relevante. </w:t>
      </w:r>
    </w:p>
    <w:p w14:paraId="42F46AF1"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Notificação de Evento de Liquidez</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_Ref8403068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6.2.8.2</w:t>
      </w:r>
      <w:r>
        <w:rPr>
          <w:rFonts w:ascii="Garamond" w:hAnsi="Garamond"/>
          <w:sz w:val="24"/>
          <w:szCs w:val="24"/>
        </w:rPr>
        <w:fldChar w:fldCharType="end"/>
      </w:r>
      <w:r>
        <w:rPr>
          <w:rFonts w:ascii="Garamond" w:hAnsi="Garamond"/>
          <w:sz w:val="24"/>
          <w:szCs w:val="24"/>
        </w:rPr>
        <w:t xml:space="preserve"> desta Escritura.</w:t>
      </w:r>
    </w:p>
    <w:p w14:paraId="35B77A97" w14:textId="77777777" w:rsidR="00E83B6D" w:rsidRDefault="00E83B6D" w:rsidP="004577C3">
      <w:pPr>
        <w:pStyle w:val="iMMSecurity"/>
        <w:numPr>
          <w:ilvl w:val="4"/>
          <w:numId w:val="46"/>
        </w:numPr>
        <w:spacing w:before="0"/>
        <w:ind w:left="851" w:hanging="851"/>
        <w:rPr>
          <w:rFonts w:ascii="Garamond" w:hAnsi="Garamond"/>
          <w:sz w:val="24"/>
          <w:szCs w:val="24"/>
        </w:rPr>
      </w:pPr>
      <w:r>
        <w:t>“</w:t>
      </w:r>
      <w:r>
        <w:rPr>
          <w:rFonts w:ascii="Garamond" w:hAnsi="Garamond"/>
          <w:b/>
          <w:sz w:val="24"/>
          <w:szCs w:val="24"/>
        </w:rPr>
        <w:t>Obrigações Garantidas</w:t>
      </w:r>
      <w:r>
        <w:rPr>
          <w:rFonts w:ascii="Garamond" w:hAnsi="Garamond"/>
          <w:sz w:val="24"/>
          <w:szCs w:val="24"/>
        </w:rPr>
        <w:t xml:space="preserve">” significa todas as obrigações principais e acessórias assumida pela Emissora e pelas Fiadoras nos termos desta Escritura e dos Contratos de Garantia, incluindo, sem limitação, pagamento de principal, juros, comissões, encargos, custos e despesas. </w:t>
      </w:r>
    </w:p>
    <w:p w14:paraId="5AE6C0EE"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Oferta Restrita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_Ref3975636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1.1.1</w:t>
      </w:r>
      <w:r>
        <w:rPr>
          <w:rFonts w:ascii="Garamond" w:hAnsi="Garamond"/>
          <w:sz w:val="24"/>
          <w:szCs w:val="24"/>
        </w:rPr>
        <w:fldChar w:fldCharType="end"/>
      </w:r>
      <w:r>
        <w:rPr>
          <w:rFonts w:ascii="Garamond" w:hAnsi="Garamond"/>
          <w:sz w:val="24"/>
          <w:szCs w:val="24"/>
        </w:rPr>
        <w:t xml:space="preserve"> desta Escritura.</w:t>
      </w:r>
    </w:p>
    <w:p w14:paraId="61844EA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Ordem de Pagamento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_Ref10073110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4.17.1</w:t>
      </w:r>
      <w:r>
        <w:rPr>
          <w:rFonts w:ascii="Garamond" w:hAnsi="Garamond"/>
          <w:sz w:val="24"/>
          <w:szCs w:val="24"/>
        </w:rPr>
        <w:fldChar w:fldCharType="end"/>
      </w:r>
      <w:r>
        <w:rPr>
          <w:rFonts w:ascii="Garamond" w:hAnsi="Garamond"/>
          <w:sz w:val="24"/>
          <w:szCs w:val="24"/>
        </w:rPr>
        <w:t xml:space="preserve"> desta Escritura.</w:t>
      </w:r>
    </w:p>
    <w:p w14:paraId="2BC9BDCD"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Parcela Cash </w:t>
      </w:r>
      <w:proofErr w:type="spellStart"/>
      <w:r>
        <w:rPr>
          <w:rFonts w:ascii="Garamond" w:hAnsi="Garamond"/>
          <w:b/>
          <w:sz w:val="24"/>
          <w:szCs w:val="24"/>
        </w:rPr>
        <w:t>Sweep</w:t>
      </w:r>
      <w:proofErr w:type="spellEnd"/>
      <w:r>
        <w:rPr>
          <w:rFonts w:ascii="Garamond" w:hAnsi="Garamond"/>
          <w:sz w:val="24"/>
          <w:szCs w:val="24"/>
        </w:rPr>
        <w:t>” significa o equivalente ao Valor Líquido Disponível subtraído do valor que deve ser transferido às Contas Escrow Externas.</w:t>
      </w:r>
    </w:p>
    <w:p w14:paraId="75831B3D"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Parte Relacionada</w:t>
      </w:r>
      <w:r>
        <w:rPr>
          <w:rFonts w:ascii="Garamond" w:hAnsi="Garamond"/>
          <w:sz w:val="24"/>
          <w:szCs w:val="24"/>
        </w:rPr>
        <w:t>” significa, com relação a uma Pessoa: (a) qualquer Afiliada, diretor, conselheiro, administrador ou empregado de tal Pessoa ou de qualquer Pessoa referida nos itens (b) ou (c) a seguir; (b) qualquer Pessoa que, direta ou indiretamente, Controle, seja Controlada por, ou esteja sob Controle comum com a Pessoa em questão (abrangendo, em relação a quem Controle tal Pessoa, não apenas o próprio Controlador, mas também as pessoas designadas no item (d) a seguir); (c) qualquer Pessoa que, direta ou indiretamente, tenha participação na, ou seja investida da, Pessoa em questão (abrangendo, em relação a quem investe em tal Pessoa, não apenas o próprio investidor, mas também as pessoas designadas no item (d) a seguir); e (d) no caso de pessoa natural, os seus ascendentes, descendentes e colaterais até o 4º grau, bem como os respectivos cônjuges de cada uma de tais Pessoas e qualquer Pessoa Controlada referidas neste item (d).</w:t>
      </w:r>
    </w:p>
    <w:p w14:paraId="41B8F516" w14:textId="77777777" w:rsidR="00E83B6D" w:rsidRPr="001024C3"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Partes</w:t>
      </w:r>
      <w:r>
        <w:rPr>
          <w:rFonts w:ascii="Garamond" w:hAnsi="Garamond"/>
          <w:sz w:val="24"/>
          <w:szCs w:val="24"/>
        </w:rPr>
        <w:t>” tem o significado que lhe é atribuído no Preâmbulo desta Escritura.</w:t>
      </w:r>
    </w:p>
    <w:p w14:paraId="6F9F25A1"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Partes Contratantes</w:t>
      </w:r>
      <w:r>
        <w:rPr>
          <w:rFonts w:ascii="Garamond" w:hAnsi="Garamond"/>
          <w:sz w:val="24"/>
          <w:szCs w:val="24"/>
        </w:rPr>
        <w:t>” tem o significado que lhe é atribuído no Preâmbulo desta Escritura.</w:t>
      </w:r>
    </w:p>
    <w:p w14:paraId="47738D1F"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Participações Pró-Rata</w:t>
      </w:r>
      <w:r>
        <w:rPr>
          <w:rFonts w:ascii="Garamond" w:hAnsi="Garamond"/>
          <w:sz w:val="24"/>
          <w:szCs w:val="24"/>
        </w:rPr>
        <w:t xml:space="preserve">” significa as participações percentuais de cada uma das Dívidas (excluídos os </w:t>
      </w:r>
      <w:proofErr w:type="spellStart"/>
      <w:r>
        <w:rPr>
          <w:rFonts w:ascii="Garamond" w:hAnsi="Garamond"/>
          <w:sz w:val="24"/>
          <w:szCs w:val="24"/>
        </w:rPr>
        <w:t>ACCs</w:t>
      </w:r>
      <w:proofErr w:type="spellEnd"/>
      <w:r>
        <w:rPr>
          <w:rFonts w:ascii="Garamond" w:hAnsi="Garamond"/>
          <w:sz w:val="24"/>
          <w:szCs w:val="24"/>
        </w:rPr>
        <w:t xml:space="preserve"> Reestruturados) em relação à soma de todas as Dívidas (excluídos os </w:t>
      </w:r>
      <w:proofErr w:type="spellStart"/>
      <w:r>
        <w:rPr>
          <w:rFonts w:ascii="Garamond" w:hAnsi="Garamond"/>
          <w:sz w:val="24"/>
          <w:szCs w:val="24"/>
        </w:rPr>
        <w:t>ACCs</w:t>
      </w:r>
      <w:proofErr w:type="spellEnd"/>
      <w:r>
        <w:rPr>
          <w:rFonts w:ascii="Garamond" w:hAnsi="Garamond"/>
          <w:sz w:val="24"/>
          <w:szCs w:val="24"/>
        </w:rPr>
        <w:t xml:space="preserve"> Reestruturados), sendo calculadas pelo </w:t>
      </w:r>
      <w:proofErr w:type="spellStart"/>
      <w:r>
        <w:rPr>
          <w:rFonts w:ascii="Garamond" w:hAnsi="Garamond"/>
          <w:sz w:val="24"/>
          <w:szCs w:val="24"/>
        </w:rPr>
        <w:t>Watchdog</w:t>
      </w:r>
      <w:proofErr w:type="spellEnd"/>
      <w:r>
        <w:rPr>
          <w:rFonts w:ascii="Garamond" w:hAnsi="Garamond"/>
          <w:sz w:val="24"/>
          <w:szCs w:val="24"/>
        </w:rPr>
        <w:t xml:space="preserve"> de acordo com o Saldo Devedor de cada Dívida, e devidamente informadas aos Debenturistas, Agente Fiduciário e ao Agente de Garantias, em 31 de maio de 2019 e, conforme venham ser atualizadas pelo </w:t>
      </w:r>
      <w:proofErr w:type="spellStart"/>
      <w:r>
        <w:rPr>
          <w:rFonts w:ascii="Garamond" w:hAnsi="Garamond"/>
          <w:sz w:val="24"/>
          <w:szCs w:val="24"/>
        </w:rPr>
        <w:t>Watchdog</w:t>
      </w:r>
      <w:proofErr w:type="spellEnd"/>
      <w:r>
        <w:rPr>
          <w:rFonts w:ascii="Garamond" w:hAnsi="Garamond"/>
          <w:sz w:val="24"/>
          <w:szCs w:val="24"/>
        </w:rPr>
        <w:t xml:space="preserve"> e informadas ao Agente de Garantias.</w:t>
      </w:r>
    </w:p>
    <w:p w14:paraId="36F9AD0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Participações </w:t>
      </w:r>
      <w:proofErr w:type="spellStart"/>
      <w:r>
        <w:rPr>
          <w:rFonts w:ascii="Garamond" w:hAnsi="Garamond"/>
          <w:b/>
          <w:sz w:val="24"/>
          <w:szCs w:val="24"/>
        </w:rPr>
        <w:t>Viapar</w:t>
      </w:r>
      <w:proofErr w:type="spellEnd"/>
      <w:r>
        <w:rPr>
          <w:rFonts w:ascii="Garamond" w:hAnsi="Garamond"/>
          <w:b/>
          <w:sz w:val="24"/>
          <w:szCs w:val="24"/>
        </w:rPr>
        <w:t xml:space="preserve"> e CRT</w:t>
      </w:r>
      <w:r>
        <w:rPr>
          <w:rFonts w:ascii="Garamond" w:hAnsi="Garamond"/>
          <w:sz w:val="24"/>
          <w:szCs w:val="24"/>
        </w:rPr>
        <w:t xml:space="preserve">” tem o significado que lhe é atribuído na Cláusula </w:t>
      </w:r>
      <w:r>
        <w:rPr>
          <w:rFonts w:ascii="Garamond" w:hAnsi="Garamond"/>
        </w:rPr>
        <w:fldChar w:fldCharType="begin"/>
      </w:r>
      <w:r>
        <w:rPr>
          <w:rFonts w:ascii="Garamond" w:hAnsi="Garamond"/>
          <w:sz w:val="24"/>
          <w:szCs w:val="24"/>
        </w:rPr>
        <w:instrText xml:space="preserve"> REF _Ref1573044 \r \h </w:instrText>
      </w:r>
      <w:r>
        <w:rPr>
          <w:rFonts w:ascii="Garamond" w:hAnsi="Garamond"/>
        </w:rPr>
      </w:r>
      <w:r>
        <w:rPr>
          <w:rFonts w:ascii="Garamond" w:hAnsi="Garamond"/>
        </w:rPr>
        <w:fldChar w:fldCharType="separate"/>
      </w:r>
      <w:r>
        <w:rPr>
          <w:rFonts w:ascii="Garamond" w:hAnsi="Garamond"/>
          <w:sz w:val="24"/>
          <w:szCs w:val="24"/>
        </w:rPr>
        <w:t>5.2.3.1</w:t>
      </w:r>
      <w:r>
        <w:rPr>
          <w:rFonts w:ascii="Garamond" w:hAnsi="Garamond"/>
        </w:rPr>
        <w:fldChar w:fldCharType="end"/>
      </w:r>
      <w:r>
        <w:rPr>
          <w:rFonts w:ascii="Garamond" w:hAnsi="Garamond"/>
          <w:sz w:val="24"/>
          <w:szCs w:val="24"/>
        </w:rPr>
        <w:t xml:space="preserve"> desta Escritura.</w:t>
      </w:r>
    </w:p>
    <w:p w14:paraId="236F2242"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lastRenderedPageBreak/>
        <w:t>“</w:t>
      </w:r>
      <w:r>
        <w:rPr>
          <w:rFonts w:ascii="Garamond" w:hAnsi="Garamond"/>
          <w:b/>
          <w:bCs/>
          <w:sz w:val="24"/>
          <w:szCs w:val="24"/>
        </w:rPr>
        <w:t>Participações Oneradas</w:t>
      </w:r>
      <w:r>
        <w:rPr>
          <w:rFonts w:ascii="Garamond" w:hAnsi="Garamond"/>
          <w:sz w:val="24"/>
          <w:szCs w:val="24"/>
        </w:rPr>
        <w:t>” tem o significado que lhe é atribuído na Cláusula 5.2.1(i)(</w:t>
      </w:r>
      <w:r>
        <w:rPr>
          <w:rFonts w:ascii="Garamond" w:hAnsi="Garamond"/>
          <w:sz w:val="24"/>
          <w:szCs w:val="24"/>
        </w:rPr>
        <w:fldChar w:fldCharType="begin"/>
      </w:r>
      <w:r>
        <w:rPr>
          <w:rFonts w:ascii="Garamond" w:hAnsi="Garamond"/>
          <w:sz w:val="24"/>
          <w:szCs w:val="24"/>
        </w:rPr>
        <w:instrText xml:space="preserve"> REF _Ref532480975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a)</w:t>
      </w:r>
      <w:r>
        <w:rPr>
          <w:rFonts w:ascii="Garamond" w:hAnsi="Garamond"/>
          <w:sz w:val="24"/>
          <w:szCs w:val="24"/>
        </w:rPr>
        <w:fldChar w:fldCharType="end"/>
      </w:r>
      <w:r>
        <w:rPr>
          <w:rFonts w:ascii="Garamond" w:hAnsi="Garamond"/>
          <w:sz w:val="24"/>
          <w:szCs w:val="24"/>
        </w:rPr>
        <w:t>desta Escritura.</w:t>
      </w:r>
    </w:p>
    <w:p w14:paraId="79821377"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Período de Carência” </w:t>
      </w:r>
      <w:r>
        <w:rPr>
          <w:rFonts w:ascii="Garamond" w:hAnsi="Garamond"/>
          <w:sz w:val="24"/>
          <w:szCs w:val="24"/>
        </w:rPr>
        <w:t xml:space="preserve">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_Ref3975558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4.4.1</w:t>
      </w:r>
      <w:r>
        <w:rPr>
          <w:rFonts w:ascii="Garamond" w:hAnsi="Garamond"/>
          <w:sz w:val="24"/>
          <w:szCs w:val="24"/>
        </w:rPr>
        <w:fldChar w:fldCharType="end"/>
      </w:r>
      <w:r>
        <w:rPr>
          <w:rFonts w:ascii="Garamond" w:hAnsi="Garamond"/>
          <w:sz w:val="24"/>
          <w:szCs w:val="24"/>
        </w:rPr>
        <w:t>. desta Escritura.</w:t>
      </w:r>
    </w:p>
    <w:p w14:paraId="0E31C61A"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Período de Capitalização” </w:t>
      </w:r>
      <w:r>
        <w:rPr>
          <w:rFonts w:ascii="Garamond" w:hAnsi="Garamond"/>
          <w:sz w:val="24"/>
          <w:szCs w:val="24"/>
        </w:rPr>
        <w:t>tem o significado que lhe é atribuído no item (</w:t>
      </w:r>
      <w:proofErr w:type="spellStart"/>
      <w:r>
        <w:rPr>
          <w:rFonts w:ascii="Garamond" w:hAnsi="Garamond"/>
          <w:sz w:val="24"/>
          <w:szCs w:val="24"/>
        </w:rPr>
        <w:t>iv</w:t>
      </w:r>
      <w:proofErr w:type="spellEnd"/>
      <w:r>
        <w:rPr>
          <w:rFonts w:ascii="Garamond" w:hAnsi="Garamond"/>
          <w:sz w:val="24"/>
          <w:szCs w:val="24"/>
        </w:rPr>
        <w:t xml:space="preserve">) da Cláusula </w:t>
      </w:r>
      <w:r>
        <w:rPr>
          <w:rFonts w:ascii="Garamond" w:hAnsi="Garamond"/>
          <w:sz w:val="24"/>
          <w:szCs w:val="24"/>
        </w:rPr>
        <w:fldChar w:fldCharType="begin"/>
      </w:r>
      <w:r>
        <w:rPr>
          <w:rFonts w:ascii="Garamond" w:hAnsi="Garamond"/>
          <w:sz w:val="24"/>
          <w:szCs w:val="24"/>
        </w:rPr>
        <w:instrText xml:space="preserve"> REF _Ref3975752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4.3.2</w:t>
      </w:r>
      <w:r>
        <w:rPr>
          <w:rFonts w:ascii="Garamond" w:hAnsi="Garamond"/>
          <w:sz w:val="24"/>
          <w:szCs w:val="24"/>
        </w:rPr>
        <w:fldChar w:fldCharType="end"/>
      </w:r>
      <w:r>
        <w:rPr>
          <w:rFonts w:ascii="Garamond" w:hAnsi="Garamond"/>
          <w:sz w:val="24"/>
          <w:szCs w:val="24"/>
        </w:rPr>
        <w:t xml:space="preserve"> desta Escritura.</w:t>
      </w:r>
    </w:p>
    <w:p w14:paraId="26898F51"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Pessoa</w:t>
      </w:r>
      <w:r>
        <w:rPr>
          <w:rFonts w:ascii="Garamond" w:hAnsi="Garamond"/>
          <w:sz w:val="24"/>
          <w:szCs w:val="24"/>
        </w:rPr>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14:paraId="064BCEED"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Plano de Distribuição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_Ref3975764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3.7.2</w:t>
      </w:r>
      <w:r>
        <w:rPr>
          <w:rFonts w:ascii="Garamond" w:hAnsi="Garamond"/>
          <w:sz w:val="24"/>
          <w:szCs w:val="24"/>
        </w:rPr>
        <w:fldChar w:fldCharType="end"/>
      </w:r>
      <w:r>
        <w:rPr>
          <w:rFonts w:ascii="Garamond" w:hAnsi="Garamond"/>
          <w:sz w:val="24"/>
          <w:szCs w:val="24"/>
        </w:rPr>
        <w:t>. desta Escritura.</w:t>
      </w:r>
    </w:p>
    <w:p w14:paraId="254E0BED"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Precatórios Deodoro e Alagoas</w:t>
      </w:r>
      <w:r>
        <w:rPr>
          <w:rFonts w:ascii="Garamond" w:hAnsi="Garamond"/>
          <w:sz w:val="24"/>
          <w:szCs w:val="24"/>
        </w:rPr>
        <w:t xml:space="preserve">” significa qualquer valor que a CQG venha a receber no âmbito dos processos judiciais de números 0098428-82.2018.8.19.0001, 0098536-14.2018.8.19.0001 e 001.98.009793-9/98. </w:t>
      </w:r>
    </w:p>
    <w:p w14:paraId="3E2C54EB"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Principal</w:t>
      </w:r>
      <w:r>
        <w:rPr>
          <w:rFonts w:ascii="Garamond" w:hAnsi="Garamond"/>
          <w:sz w:val="24"/>
          <w:szCs w:val="24"/>
        </w:rPr>
        <w:t>” significa (i) até a data de assinatura do Acordo Global, o valor agregado do Saldo Devedor de todas as Dívidas Sujeitas à Reestruturação, excluindo multas e quaisquer encargos moratórios, e (</w:t>
      </w:r>
      <w:proofErr w:type="spellStart"/>
      <w:r>
        <w:rPr>
          <w:rFonts w:ascii="Garamond" w:hAnsi="Garamond"/>
          <w:sz w:val="24"/>
          <w:szCs w:val="24"/>
        </w:rPr>
        <w:t>ii</w:t>
      </w:r>
      <w:proofErr w:type="spellEnd"/>
      <w:r>
        <w:rPr>
          <w:rFonts w:ascii="Garamond" w:hAnsi="Garamond"/>
          <w:sz w:val="24"/>
          <w:szCs w:val="24"/>
        </w:rPr>
        <w:t>) na data de assinatura do Acordo Global e a partir dela,  o valor apurado de acordo com o item (i) acima, acrescido (a) dos juros remuneratórios e demais encargos da Dívida Sujeita à Reestruturação e (b) dos custos devidos para substituição de operações que estejam designadas em USD para Real, subtraído das amortizações de principal realizadas pelas Devedoras.</w:t>
      </w:r>
    </w:p>
    <w:p w14:paraId="45C2A2B2"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proofErr w:type="gramStart"/>
      <w:r>
        <w:rPr>
          <w:rFonts w:ascii="Garamond" w:hAnsi="Garamond"/>
          <w:b/>
          <w:sz w:val="24"/>
          <w:szCs w:val="24"/>
        </w:rPr>
        <w:t>Pro Labore</w:t>
      </w:r>
      <w:proofErr w:type="gramEnd"/>
      <w:r>
        <w:rPr>
          <w:rFonts w:ascii="Garamond" w:hAnsi="Garamond"/>
          <w:b/>
          <w:sz w:val="24"/>
          <w:szCs w:val="24"/>
        </w:rPr>
        <w:t xml:space="preserve"> dos Diretores</w:t>
      </w:r>
      <w:r>
        <w:rPr>
          <w:rFonts w:ascii="Garamond" w:hAnsi="Garamond"/>
          <w:sz w:val="24"/>
          <w:szCs w:val="24"/>
        </w:rPr>
        <w:t>”</w:t>
      </w:r>
      <w:r>
        <w:rPr>
          <w:szCs w:val="18"/>
        </w:rPr>
        <w:t xml:space="preserve"> </w:t>
      </w:r>
      <w:r>
        <w:rPr>
          <w:rFonts w:ascii="Garamond" w:hAnsi="Garamond"/>
          <w:sz w:val="24"/>
          <w:szCs w:val="24"/>
        </w:rPr>
        <w:t>significa os valores de pró-labore de certos diretores das Devedoras informados ao Agente Fiduciário</w:t>
      </w:r>
      <w:r>
        <w:rPr>
          <w:rFonts w:ascii="Garamond" w:hAnsi="Garamond"/>
          <w:sz w:val="24"/>
          <w:szCs w:val="24"/>
          <w:u w:val="single"/>
        </w:rPr>
        <w:t>.</w:t>
      </w:r>
    </w:p>
    <w:p w14:paraId="56E87302"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 Alimentos</w:t>
      </w:r>
      <w:r>
        <w:rPr>
          <w:rFonts w:ascii="Garamond" w:hAnsi="Garamond"/>
          <w:sz w:val="24"/>
          <w:szCs w:val="24"/>
        </w:rPr>
        <w:t>” significa a Timbaúba S.A.</w:t>
      </w:r>
    </w:p>
    <w:p w14:paraId="2E910698"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QGDN</w:t>
      </w:r>
      <w:r>
        <w:rPr>
          <w:rFonts w:ascii="Garamond" w:hAnsi="Garamond"/>
          <w:sz w:val="24"/>
          <w:szCs w:val="24"/>
        </w:rPr>
        <w:t>” significa a Queiroz Galvão Desenvolvimento de Negócios S.A.</w:t>
      </w:r>
    </w:p>
    <w:p w14:paraId="0CB6BA28"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QGE</w:t>
      </w:r>
      <w:r>
        <w:rPr>
          <w:rFonts w:ascii="Garamond" w:hAnsi="Garamond"/>
          <w:sz w:val="24"/>
          <w:szCs w:val="24"/>
        </w:rPr>
        <w:t>” significa a Queiroz Galvão Energia S.A.</w:t>
      </w:r>
    </w:p>
    <w:p w14:paraId="59104834"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QGEMP</w:t>
      </w:r>
      <w:r>
        <w:rPr>
          <w:rFonts w:ascii="Garamond" w:hAnsi="Garamond"/>
          <w:sz w:val="24"/>
          <w:szCs w:val="24"/>
        </w:rPr>
        <w:t xml:space="preserve">” significa a Queiroz Galvão Empreendimentos Ltda. </w:t>
      </w:r>
    </w:p>
    <w:p w14:paraId="60AECB28"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QGEP</w:t>
      </w:r>
      <w:r>
        <w:rPr>
          <w:rFonts w:ascii="Garamond" w:hAnsi="Garamond"/>
          <w:sz w:val="24"/>
          <w:szCs w:val="24"/>
        </w:rPr>
        <w:t xml:space="preserve">” significa a </w:t>
      </w:r>
      <w:proofErr w:type="spellStart"/>
      <w:r>
        <w:rPr>
          <w:rFonts w:ascii="Garamond" w:hAnsi="Garamond"/>
          <w:sz w:val="24"/>
          <w:szCs w:val="24"/>
        </w:rPr>
        <w:t>Enauta</w:t>
      </w:r>
      <w:proofErr w:type="spellEnd"/>
      <w:r>
        <w:rPr>
          <w:rFonts w:ascii="Garamond" w:hAnsi="Garamond"/>
          <w:sz w:val="24"/>
          <w:szCs w:val="24"/>
        </w:rPr>
        <w:t xml:space="preserve"> Participações S.A. (nova denominação da QGEP Participações S.A.) </w:t>
      </w:r>
    </w:p>
    <w:p w14:paraId="2CB49653" w14:textId="10EE7F91" w:rsidR="003D7262" w:rsidRDefault="003D7262"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 Infra</w:t>
      </w:r>
      <w:r>
        <w:rPr>
          <w:rFonts w:ascii="Garamond" w:hAnsi="Garamond"/>
          <w:sz w:val="24"/>
          <w:szCs w:val="24"/>
        </w:rPr>
        <w:t>” significa a Queiroz Galvão Infraestrutura S.A.</w:t>
      </w:r>
      <w:r w:rsidR="00947AB2">
        <w:rPr>
          <w:rFonts w:ascii="Garamond" w:hAnsi="Garamond"/>
          <w:sz w:val="24"/>
          <w:szCs w:val="24"/>
        </w:rPr>
        <w:t>, incorporada pela QGDN.</w:t>
      </w:r>
    </w:p>
    <w:p w14:paraId="26F7AAFF" w14:textId="28A090C7" w:rsidR="003D7262" w:rsidRPr="003D7262" w:rsidRDefault="003D7262"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QGLOG</w:t>
      </w:r>
      <w:r>
        <w:rPr>
          <w:rFonts w:ascii="Garamond" w:hAnsi="Garamond"/>
          <w:sz w:val="24"/>
          <w:szCs w:val="24"/>
        </w:rPr>
        <w:t>” significa a Queiroz Galvão Logística S.A.</w:t>
      </w:r>
      <w:r w:rsidR="00947AB2">
        <w:rPr>
          <w:rFonts w:ascii="Garamond" w:hAnsi="Garamond"/>
          <w:sz w:val="24"/>
          <w:szCs w:val="24"/>
        </w:rPr>
        <w:t>, incorporada pela QGDN.</w:t>
      </w:r>
    </w:p>
    <w:p w14:paraId="0667BF00" w14:textId="77777777" w:rsidR="00E83B6D" w:rsidRDefault="00374CDE" w:rsidP="004577C3">
      <w:pPr>
        <w:pStyle w:val="iMMSecurity"/>
        <w:numPr>
          <w:ilvl w:val="4"/>
          <w:numId w:val="46"/>
        </w:numPr>
        <w:spacing w:before="0"/>
        <w:ind w:left="851" w:hanging="851"/>
        <w:rPr>
          <w:rFonts w:ascii="Garamond" w:hAnsi="Garamond"/>
          <w:sz w:val="24"/>
          <w:szCs w:val="24"/>
        </w:rPr>
      </w:pPr>
      <w:r w:rsidDel="00374CDE">
        <w:rPr>
          <w:rFonts w:ascii="Garamond" w:hAnsi="Garamond"/>
          <w:sz w:val="24"/>
          <w:szCs w:val="24"/>
        </w:rPr>
        <w:t xml:space="preserve"> </w:t>
      </w:r>
      <w:r w:rsidR="00E83B6D">
        <w:rPr>
          <w:rFonts w:ascii="Garamond" w:hAnsi="Garamond"/>
          <w:sz w:val="24"/>
          <w:szCs w:val="24"/>
        </w:rPr>
        <w:t>“</w:t>
      </w:r>
      <w:r w:rsidR="00E83B6D">
        <w:rPr>
          <w:rFonts w:ascii="Garamond" w:hAnsi="Garamond"/>
          <w:b/>
          <w:sz w:val="24"/>
          <w:szCs w:val="24"/>
        </w:rPr>
        <w:t>QGSA</w:t>
      </w:r>
      <w:r w:rsidR="00E83B6D">
        <w:rPr>
          <w:rFonts w:ascii="Garamond" w:hAnsi="Garamond"/>
          <w:sz w:val="24"/>
          <w:szCs w:val="24"/>
        </w:rPr>
        <w:t>” significa a Queiroz Galvão S.A.</w:t>
      </w:r>
    </w:p>
    <w:p w14:paraId="5517059E" w14:textId="2EC93E0B" w:rsidR="003D7262" w:rsidRPr="003D7262" w:rsidRDefault="003D7262"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 Saneamento</w:t>
      </w:r>
      <w:r>
        <w:rPr>
          <w:rFonts w:ascii="Garamond" w:hAnsi="Garamond"/>
          <w:sz w:val="24"/>
          <w:szCs w:val="24"/>
        </w:rPr>
        <w:t>” significa a Queiroz Galvão Saneamento S.A.</w:t>
      </w:r>
      <w:r w:rsidR="00947AB2">
        <w:rPr>
          <w:rFonts w:ascii="Garamond" w:hAnsi="Garamond"/>
          <w:sz w:val="24"/>
          <w:szCs w:val="24"/>
        </w:rPr>
        <w:t>, incorporada pela QGDN.</w:t>
      </w:r>
    </w:p>
    <w:p w14:paraId="6F3F5517" w14:textId="77777777" w:rsidR="00E83B6D" w:rsidRDefault="00374CDE" w:rsidP="004577C3">
      <w:pPr>
        <w:pStyle w:val="iMMSecurity"/>
        <w:numPr>
          <w:ilvl w:val="4"/>
          <w:numId w:val="46"/>
        </w:numPr>
        <w:spacing w:before="0"/>
        <w:ind w:left="851" w:hanging="851"/>
        <w:rPr>
          <w:rFonts w:ascii="Garamond" w:hAnsi="Garamond"/>
          <w:sz w:val="24"/>
          <w:szCs w:val="24"/>
        </w:rPr>
      </w:pPr>
      <w:r w:rsidDel="00374CDE">
        <w:rPr>
          <w:rFonts w:ascii="Garamond" w:hAnsi="Garamond"/>
          <w:sz w:val="24"/>
          <w:szCs w:val="24"/>
        </w:rPr>
        <w:lastRenderedPageBreak/>
        <w:t xml:space="preserve"> </w:t>
      </w:r>
      <w:r w:rsidR="00E83B6D">
        <w:rPr>
          <w:rFonts w:ascii="Garamond" w:hAnsi="Garamond"/>
          <w:sz w:val="24"/>
          <w:szCs w:val="24"/>
        </w:rPr>
        <w:t>“</w:t>
      </w:r>
      <w:proofErr w:type="spellStart"/>
      <w:r w:rsidR="00E83B6D">
        <w:rPr>
          <w:rFonts w:ascii="Garamond" w:hAnsi="Garamond"/>
          <w:b/>
          <w:sz w:val="24"/>
          <w:szCs w:val="24"/>
        </w:rPr>
        <w:t>RdS</w:t>
      </w:r>
      <w:proofErr w:type="spellEnd"/>
      <w:r w:rsidR="00E83B6D">
        <w:rPr>
          <w:rFonts w:ascii="Garamond" w:hAnsi="Garamond"/>
          <w:b/>
          <w:sz w:val="24"/>
          <w:szCs w:val="24"/>
        </w:rPr>
        <w:t xml:space="preserve"> da COSIMA</w:t>
      </w:r>
      <w:r w:rsidR="00E83B6D">
        <w:rPr>
          <w:rFonts w:ascii="Garamond" w:hAnsi="Garamond"/>
          <w:sz w:val="24"/>
          <w:szCs w:val="24"/>
        </w:rPr>
        <w:t xml:space="preserve">” tem o significado que lhe é atribuído na Cláusula </w:t>
      </w:r>
      <w:r w:rsidR="00E83B6D">
        <w:rPr>
          <w:rFonts w:ascii="Garamond" w:hAnsi="Garamond"/>
          <w:sz w:val="24"/>
          <w:szCs w:val="24"/>
        </w:rPr>
        <w:fldChar w:fldCharType="begin"/>
      </w:r>
      <w:r w:rsidR="00E83B6D">
        <w:rPr>
          <w:rFonts w:ascii="Garamond" w:hAnsi="Garamond"/>
          <w:sz w:val="24"/>
          <w:szCs w:val="24"/>
        </w:rPr>
        <w:instrText xml:space="preserve"> REF _Ref3975834 \r \h </w:instrText>
      </w:r>
      <w:r w:rsidR="00E83B6D">
        <w:rPr>
          <w:rFonts w:ascii="Garamond" w:hAnsi="Garamond"/>
          <w:sz w:val="24"/>
          <w:szCs w:val="24"/>
        </w:rPr>
      </w:r>
      <w:r w:rsidR="00E83B6D">
        <w:rPr>
          <w:rFonts w:ascii="Garamond" w:hAnsi="Garamond"/>
          <w:sz w:val="24"/>
          <w:szCs w:val="24"/>
        </w:rPr>
        <w:fldChar w:fldCharType="separate"/>
      </w:r>
      <w:r w:rsidR="00E83B6D">
        <w:rPr>
          <w:rFonts w:ascii="Garamond" w:hAnsi="Garamond"/>
          <w:sz w:val="24"/>
          <w:szCs w:val="24"/>
        </w:rPr>
        <w:t>1.2.3</w:t>
      </w:r>
      <w:r w:rsidR="00E83B6D">
        <w:rPr>
          <w:rFonts w:ascii="Garamond" w:hAnsi="Garamond"/>
          <w:sz w:val="24"/>
          <w:szCs w:val="24"/>
        </w:rPr>
        <w:fldChar w:fldCharType="end"/>
      </w:r>
      <w:r w:rsidR="00E83B6D">
        <w:rPr>
          <w:rFonts w:ascii="Garamond" w:hAnsi="Garamond"/>
          <w:sz w:val="24"/>
          <w:szCs w:val="24"/>
        </w:rPr>
        <w:t xml:space="preserve"> desta Escritura. </w:t>
      </w:r>
    </w:p>
    <w:p w14:paraId="6BB0334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Reestruturação</w:t>
      </w:r>
      <w:r>
        <w:rPr>
          <w:rFonts w:ascii="Garamond" w:hAnsi="Garamond"/>
          <w:sz w:val="24"/>
          <w:szCs w:val="24"/>
        </w:rPr>
        <w:t>” significa os estudos e negociações conduzidos entre as Devedoras em conjunto com os Credores visando o equacionamento de seu perfil de endividamento e pagamento aos Credores, de modo a assegurar a sua regularidade operacional, o desenvolvimento de suas atividades e adequar suas capacidades financeiras às perspectivas de curto, médio e longo prazos.</w:t>
      </w:r>
    </w:p>
    <w:p w14:paraId="61AB7E5C" w14:textId="77777777" w:rsidR="001C3988" w:rsidRDefault="00E83B6D" w:rsidP="004577C3">
      <w:pPr>
        <w:pStyle w:val="iMMSecurity"/>
        <w:numPr>
          <w:ilvl w:val="4"/>
          <w:numId w:val="46"/>
        </w:numPr>
        <w:spacing w:before="0"/>
        <w:ind w:left="851" w:hanging="851"/>
        <w:rPr>
          <w:rStyle w:val="NenhumB"/>
          <w:rFonts w:ascii="Garamond" w:hAnsi="Garamond"/>
          <w:sz w:val="24"/>
          <w:szCs w:val="24"/>
        </w:rPr>
      </w:pPr>
      <w:r w:rsidRPr="001C3988">
        <w:rPr>
          <w:rFonts w:ascii="Garamond" w:hAnsi="Garamond"/>
          <w:sz w:val="24"/>
          <w:szCs w:val="24"/>
        </w:rPr>
        <w:t>“</w:t>
      </w:r>
      <w:r w:rsidRPr="001C3988">
        <w:rPr>
          <w:rFonts w:ascii="Garamond" w:hAnsi="Garamond"/>
          <w:b/>
          <w:sz w:val="24"/>
          <w:szCs w:val="24"/>
        </w:rPr>
        <w:t>Remuneração</w:t>
      </w:r>
      <w:r w:rsidRPr="001C3988">
        <w:rPr>
          <w:rFonts w:ascii="Garamond" w:hAnsi="Garamond"/>
          <w:sz w:val="24"/>
          <w:szCs w:val="24"/>
        </w:rPr>
        <w:t xml:space="preserve">” </w:t>
      </w:r>
      <w:r w:rsidR="001C3988">
        <w:rPr>
          <w:rStyle w:val="NenhumB"/>
          <w:rFonts w:ascii="Garamond" w:hAnsi="Garamond"/>
          <w:sz w:val="24"/>
          <w:szCs w:val="24"/>
        </w:rPr>
        <w:t xml:space="preserve">tem o significado que lhe é atribuído na Cláusula </w:t>
      </w:r>
      <w:r w:rsidR="001C3988">
        <w:rPr>
          <w:rFonts w:ascii="Garamond" w:hAnsi="Garamond"/>
          <w:sz w:val="24"/>
          <w:szCs w:val="24"/>
        </w:rPr>
        <w:fldChar w:fldCharType="begin"/>
      </w:r>
      <w:r w:rsidR="001C3988">
        <w:rPr>
          <w:rFonts w:ascii="Garamond" w:hAnsi="Garamond"/>
          <w:sz w:val="24"/>
          <w:szCs w:val="24"/>
        </w:rPr>
        <w:instrText xml:space="preserve"> REF _Ref3847600 \r \h </w:instrText>
      </w:r>
      <w:r w:rsidR="001C3988">
        <w:rPr>
          <w:rFonts w:ascii="Garamond" w:hAnsi="Garamond"/>
          <w:sz w:val="24"/>
          <w:szCs w:val="24"/>
        </w:rPr>
      </w:r>
      <w:r w:rsidR="001C3988">
        <w:rPr>
          <w:rFonts w:ascii="Garamond" w:hAnsi="Garamond"/>
          <w:sz w:val="24"/>
          <w:szCs w:val="24"/>
        </w:rPr>
        <w:fldChar w:fldCharType="separate"/>
      </w:r>
      <w:r w:rsidR="001C3988">
        <w:rPr>
          <w:rFonts w:ascii="Garamond" w:hAnsi="Garamond"/>
          <w:sz w:val="24"/>
          <w:szCs w:val="24"/>
        </w:rPr>
        <w:t>4.2.1</w:t>
      </w:r>
      <w:r w:rsidR="001C3988">
        <w:rPr>
          <w:rFonts w:ascii="Garamond" w:hAnsi="Garamond"/>
          <w:sz w:val="24"/>
          <w:szCs w:val="24"/>
        </w:rPr>
        <w:fldChar w:fldCharType="end"/>
      </w:r>
      <w:r w:rsidR="001C3988">
        <w:rPr>
          <w:rFonts w:ascii="Garamond" w:hAnsi="Garamond"/>
          <w:sz w:val="24"/>
          <w:szCs w:val="24"/>
        </w:rPr>
        <w:t xml:space="preserve"> </w:t>
      </w:r>
      <w:r w:rsidR="001C3988">
        <w:rPr>
          <w:rStyle w:val="NenhumB"/>
          <w:rFonts w:ascii="Garamond" w:hAnsi="Garamond"/>
          <w:sz w:val="24"/>
          <w:szCs w:val="24"/>
        </w:rPr>
        <w:t>desta Escritura.</w:t>
      </w:r>
    </w:p>
    <w:p w14:paraId="0B1B745B" w14:textId="13BDAAB0" w:rsidR="001C3988" w:rsidRPr="000B7401" w:rsidRDefault="001C3988" w:rsidP="004577C3">
      <w:pPr>
        <w:pStyle w:val="iMMSecurity"/>
        <w:numPr>
          <w:ilvl w:val="4"/>
          <w:numId w:val="46"/>
        </w:numPr>
        <w:spacing w:before="0"/>
        <w:ind w:left="851" w:hanging="851"/>
        <w:rPr>
          <w:rStyle w:val="NenhumB"/>
          <w:rFonts w:ascii="Garamond" w:hAnsi="Garamond"/>
          <w:sz w:val="24"/>
          <w:szCs w:val="24"/>
        </w:rPr>
      </w:pPr>
      <w:r w:rsidRPr="001C3988">
        <w:rPr>
          <w:rFonts w:ascii="Garamond" w:hAnsi="Garamond"/>
          <w:sz w:val="24"/>
          <w:szCs w:val="24"/>
        </w:rPr>
        <w:t>“</w:t>
      </w:r>
      <w:r w:rsidRPr="001C3988">
        <w:rPr>
          <w:rFonts w:ascii="Garamond" w:hAnsi="Garamond"/>
          <w:b/>
          <w:sz w:val="24"/>
          <w:szCs w:val="24"/>
        </w:rPr>
        <w:t>Reorganização Societária QGDN</w:t>
      </w:r>
      <w:r w:rsidRPr="001C3988">
        <w:rPr>
          <w:rFonts w:ascii="Garamond" w:hAnsi="Garamond"/>
          <w:sz w:val="24"/>
          <w:szCs w:val="24"/>
        </w:rPr>
        <w:t xml:space="preserve">” </w:t>
      </w:r>
      <w:r w:rsidRPr="001C3988">
        <w:rPr>
          <w:rStyle w:val="NenhumB"/>
          <w:rFonts w:ascii="Garamond" w:hAnsi="Garamond"/>
          <w:sz w:val="24"/>
          <w:szCs w:val="24"/>
        </w:rPr>
        <w:t xml:space="preserve">tem o significado que lhe é atribuído </w:t>
      </w:r>
      <w:r>
        <w:rPr>
          <w:rStyle w:val="NenhumB"/>
          <w:rFonts w:ascii="Garamond" w:hAnsi="Garamond"/>
          <w:sz w:val="24"/>
          <w:szCs w:val="24"/>
        </w:rPr>
        <w:t>no Considerando (</w:t>
      </w:r>
      <w:r w:rsidR="000E780B">
        <w:rPr>
          <w:rStyle w:val="NenhumB"/>
          <w:rFonts w:ascii="Garamond" w:hAnsi="Garamond"/>
          <w:sz w:val="24"/>
          <w:szCs w:val="24"/>
        </w:rPr>
        <w:t>f</w:t>
      </w:r>
      <w:r>
        <w:rPr>
          <w:rStyle w:val="NenhumB"/>
          <w:rFonts w:ascii="Garamond" w:hAnsi="Garamond"/>
          <w:sz w:val="24"/>
          <w:szCs w:val="24"/>
        </w:rPr>
        <w:t>)</w:t>
      </w:r>
      <w:r w:rsidRPr="001C3988">
        <w:rPr>
          <w:rFonts w:ascii="Garamond" w:hAnsi="Garamond"/>
          <w:sz w:val="24"/>
          <w:szCs w:val="24"/>
        </w:rPr>
        <w:t xml:space="preserve"> </w:t>
      </w:r>
      <w:r w:rsidRPr="001C3988">
        <w:rPr>
          <w:rStyle w:val="NenhumB"/>
          <w:rFonts w:ascii="Garamond" w:hAnsi="Garamond"/>
          <w:sz w:val="24"/>
          <w:szCs w:val="24"/>
        </w:rPr>
        <w:t>desta Escritura.</w:t>
      </w:r>
    </w:p>
    <w:p w14:paraId="374B6DDF"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REPSA</w:t>
      </w:r>
      <w:r>
        <w:rPr>
          <w:rFonts w:ascii="Garamond" w:hAnsi="Garamond"/>
          <w:sz w:val="24"/>
          <w:szCs w:val="24"/>
        </w:rPr>
        <w:t>” significa</w:t>
      </w:r>
      <w:r>
        <w:rPr>
          <w:szCs w:val="18"/>
        </w:rPr>
        <w:t xml:space="preserve"> </w:t>
      </w:r>
      <w:r>
        <w:rPr>
          <w:rFonts w:ascii="Garamond" w:hAnsi="Garamond"/>
          <w:sz w:val="24"/>
          <w:szCs w:val="24"/>
        </w:rPr>
        <w:t xml:space="preserve">a Real </w:t>
      </w:r>
      <w:proofErr w:type="spellStart"/>
      <w:r>
        <w:rPr>
          <w:rFonts w:ascii="Garamond" w:hAnsi="Garamond"/>
          <w:sz w:val="24"/>
          <w:szCs w:val="24"/>
        </w:rPr>
        <w:t>Estate</w:t>
      </w:r>
      <w:proofErr w:type="spellEnd"/>
      <w:r>
        <w:rPr>
          <w:rFonts w:ascii="Garamond" w:hAnsi="Garamond"/>
          <w:sz w:val="24"/>
          <w:szCs w:val="24"/>
        </w:rPr>
        <w:t xml:space="preserve"> Pernambuco S.A.</w:t>
      </w:r>
    </w:p>
    <w:p w14:paraId="63C2E14C"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Resgate Antecipado Facultativo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_Ref3591172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6.1.1</w:t>
      </w:r>
      <w:r>
        <w:rPr>
          <w:rFonts w:ascii="Garamond" w:hAnsi="Garamond"/>
          <w:sz w:val="24"/>
          <w:szCs w:val="24"/>
        </w:rPr>
        <w:fldChar w:fldCharType="end"/>
      </w:r>
      <w:r>
        <w:rPr>
          <w:rFonts w:ascii="Garamond" w:hAnsi="Garamond"/>
          <w:sz w:val="24"/>
          <w:szCs w:val="24"/>
        </w:rPr>
        <w:t xml:space="preserve"> desta Escritura.</w:t>
      </w:r>
    </w:p>
    <w:p w14:paraId="4649FFEB"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SAAB</w:t>
      </w:r>
      <w:r>
        <w:rPr>
          <w:rFonts w:ascii="Garamond" w:hAnsi="Garamond"/>
          <w:sz w:val="24"/>
          <w:szCs w:val="24"/>
        </w:rPr>
        <w:t>” significa a Saneamento Ambiental Águas do Brasil S.A.</w:t>
      </w:r>
    </w:p>
    <w:p w14:paraId="1FEBB60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Saldo Devedor</w:t>
      </w:r>
      <w:r>
        <w:rPr>
          <w:rFonts w:ascii="Garamond" w:hAnsi="Garamond"/>
          <w:sz w:val="24"/>
          <w:szCs w:val="24"/>
        </w:rPr>
        <w:t>” significa o valor de principal e juros remuneratórios de determinada Dívida ou Dívida Sujeita à Reestruturação, conforme aplicável, acrescido de todos e quaisquer juros, encargos ou acréscimos devidos por qualquer das Devedoras, que ainda não tenham sido pagos em determinada data.</w:t>
      </w:r>
    </w:p>
    <w:p w14:paraId="30B24A30" w14:textId="77777777" w:rsidR="00E83B6D" w:rsidRPr="001024C3"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_Ref3975847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3.3.1</w:t>
      </w:r>
      <w:r>
        <w:rPr>
          <w:rFonts w:ascii="Garamond" w:hAnsi="Garamond"/>
          <w:sz w:val="24"/>
          <w:szCs w:val="24"/>
        </w:rPr>
        <w:fldChar w:fldCharType="end"/>
      </w:r>
      <w:r>
        <w:rPr>
          <w:rFonts w:ascii="Garamond" w:hAnsi="Garamond"/>
          <w:sz w:val="24"/>
          <w:szCs w:val="24"/>
        </w:rPr>
        <w:t xml:space="preserve"> desta Escritura.</w:t>
      </w:r>
    </w:p>
    <w:p w14:paraId="42D4D6A6"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Tamoios</w:t>
      </w:r>
      <w:r>
        <w:rPr>
          <w:rFonts w:ascii="Garamond" w:hAnsi="Garamond"/>
          <w:sz w:val="24"/>
          <w:szCs w:val="24"/>
        </w:rPr>
        <w:t>” significa a Concessionária Rodovia dos Tamoios S.A.</w:t>
      </w:r>
    </w:p>
    <w:p w14:paraId="7A3B7585" w14:textId="77777777" w:rsidR="00E83B6D" w:rsidRDefault="00E83B6D" w:rsidP="004577C3">
      <w:pPr>
        <w:pStyle w:val="iMMSecurity"/>
        <w:numPr>
          <w:ilvl w:val="4"/>
          <w:numId w:val="46"/>
        </w:numPr>
        <w:spacing w:before="0"/>
        <w:ind w:left="851" w:hanging="851"/>
        <w:rPr>
          <w:rFonts w:ascii="Garamond" w:hAnsi="Garamond"/>
          <w:bCs/>
          <w:sz w:val="24"/>
          <w:szCs w:val="24"/>
        </w:rPr>
      </w:pPr>
      <w:r>
        <w:rPr>
          <w:rFonts w:ascii="Garamond" w:hAnsi="Garamond"/>
          <w:sz w:val="24"/>
          <w:szCs w:val="24"/>
        </w:rPr>
        <w:t>“</w:t>
      </w:r>
      <w:r>
        <w:rPr>
          <w:rFonts w:ascii="Garamond" w:hAnsi="Garamond"/>
          <w:b/>
          <w:sz w:val="24"/>
          <w:szCs w:val="24"/>
        </w:rPr>
        <w:t>Taxa DI</w:t>
      </w:r>
      <w:r>
        <w:rPr>
          <w:rFonts w:ascii="Garamond" w:hAnsi="Garamond"/>
          <w:sz w:val="24"/>
          <w:szCs w:val="24"/>
        </w:rPr>
        <w:t xml:space="preserve">” significa as taxas médias diárias dos Depósitos Interfinanceiros - DI de um dia, “over </w:t>
      </w:r>
      <w:proofErr w:type="spellStart"/>
      <w:r>
        <w:rPr>
          <w:rFonts w:ascii="Garamond" w:hAnsi="Garamond"/>
          <w:sz w:val="24"/>
          <w:szCs w:val="24"/>
        </w:rPr>
        <w:t>extra-grupo</w:t>
      </w:r>
      <w:proofErr w:type="spellEnd"/>
      <w:r>
        <w:rPr>
          <w:rFonts w:ascii="Garamond" w:hAnsi="Garamond"/>
          <w:sz w:val="24"/>
          <w:szCs w:val="24"/>
        </w:rPr>
        <w:t>”, expressas na forma percentual ao ano, base 252 (duzentos e cinquenta e dois) Dias Úteis, calculadas e divulgadas pela B3 S.A. – Brasil, Bolsa, Balcão, no informativo diário disponível em sua página de internet (</w:t>
      </w:r>
      <w:hyperlink r:id="rId45" w:history="1">
        <w:r>
          <w:rPr>
            <w:rStyle w:val="Hyperlink"/>
            <w:rFonts w:ascii="Garamond" w:hAnsi="Garamond"/>
            <w:sz w:val="24"/>
            <w:szCs w:val="24"/>
          </w:rPr>
          <w:t>http://www.b3.com.br</w:t>
        </w:r>
      </w:hyperlink>
      <w:r>
        <w:rPr>
          <w:rFonts w:ascii="Garamond" w:hAnsi="Garamond"/>
          <w:sz w:val="24"/>
          <w:szCs w:val="24"/>
        </w:rPr>
        <w:t>). Caso a Taxa DI</w:t>
      </w:r>
      <w:r>
        <w:rPr>
          <w:rFonts w:ascii="Garamond" w:hAnsi="Garamond"/>
          <w:i/>
          <w:sz w:val="24"/>
          <w:szCs w:val="24"/>
        </w:rPr>
        <w:t xml:space="preserve"> </w:t>
      </w:r>
      <w:r>
        <w:rPr>
          <w:rFonts w:ascii="Garamond" w:hAnsi="Garamond"/>
          <w:sz w:val="24"/>
          <w:szCs w:val="24"/>
        </w:rPr>
        <w:t>deixe de ser divulgada por prazo superior a 10 (dez) Dias Úteis, ou caso seja extinta ou haja a impossibilidade legal de aplicação da Taxa DI a esta Emissão, será aplicada no lugar da Taxa DI, automaticamente, o parâmetro legal que vier a ser determinado na data esperada para sua divulgação ou, imediatamente, em caso de extinção da Taxa DI ou de indisponibilidade de aplicação da Taxa DI, a Taxa DI deverá ser substituída automaticamente (i) por nova taxa eleita pelas Partes no prazo de até 05 (cinco) Dias Úteis, ou (</w:t>
      </w:r>
      <w:proofErr w:type="spellStart"/>
      <w:r>
        <w:rPr>
          <w:rFonts w:ascii="Garamond" w:hAnsi="Garamond"/>
          <w:sz w:val="24"/>
          <w:szCs w:val="24"/>
        </w:rPr>
        <w:t>ii</w:t>
      </w:r>
      <w:proofErr w:type="spellEnd"/>
      <w:r>
        <w:rPr>
          <w:rFonts w:ascii="Garamond" w:hAnsi="Garamond"/>
          <w:sz w:val="24"/>
          <w:szCs w:val="24"/>
        </w:rPr>
        <w:t>) caso não haja consenso entre as Partes sobre a nova taxa aplicável em até 05 (cinco) Dias Úteis, por taxa substituta que venha a ser adotada pelos agentes de mercado para operações similares de captação de recursos financeiros no Brasil</w:t>
      </w:r>
      <w:r>
        <w:rPr>
          <w:rFonts w:ascii="Garamond" w:hAnsi="Garamond"/>
          <w:bCs/>
          <w:sz w:val="24"/>
          <w:szCs w:val="24"/>
        </w:rPr>
        <w:t>.</w:t>
      </w:r>
    </w:p>
    <w:p w14:paraId="561859A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Terceira Tranche de Carcará</w:t>
      </w:r>
      <w:r>
        <w:rPr>
          <w:rFonts w:ascii="Garamond" w:hAnsi="Garamond"/>
          <w:sz w:val="24"/>
          <w:szCs w:val="24"/>
        </w:rPr>
        <w:t xml:space="preserve">” significa a </w:t>
      </w:r>
      <w:r>
        <w:rPr>
          <w:rFonts w:ascii="Garamond" w:hAnsi="Garamond"/>
          <w:bCs/>
          <w:sz w:val="24"/>
          <w:szCs w:val="24"/>
        </w:rPr>
        <w:t>terceira parcela equivalente a 38% (trinta e oito por cento) do preço de aquisição pela Venda de Carcará, a ser paga à QGEP</w:t>
      </w:r>
      <w:r>
        <w:rPr>
          <w:rFonts w:ascii="Garamond" w:hAnsi="Garamond"/>
          <w:bCs/>
          <w:sz w:val="24"/>
          <w:szCs w:val="24"/>
          <w:u w:color="000000"/>
          <w:lang w:eastAsia="en-US"/>
        </w:rPr>
        <w:t xml:space="preserve"> </w:t>
      </w:r>
      <w:r>
        <w:rPr>
          <w:rFonts w:ascii="Garamond" w:hAnsi="Garamond"/>
          <w:bCs/>
          <w:sz w:val="24"/>
          <w:szCs w:val="24"/>
        </w:rPr>
        <w:t xml:space="preserve">ou qualquer outra Pessoa do Grupo Queiroz Galvão tão logo ocorra a assinatura do </w:t>
      </w:r>
      <w:r>
        <w:rPr>
          <w:rFonts w:ascii="Garamond" w:hAnsi="Garamond"/>
          <w:bCs/>
          <w:sz w:val="24"/>
          <w:szCs w:val="24"/>
        </w:rPr>
        <w:lastRenderedPageBreak/>
        <w:t>acordo de individualização de produção nos termos aprovados pela ANP, no valor equivalente a US$ 149.371.400,00 (cento e quarenta e nove milhões, trezentos e setenta e um mil e quatrocentos dólares estadunidenses), conforme termos e condições informados no fato relevante divulgado pela QGEP em 30 de novembro de 2017 e no comunicado ao mercado de 02 de fevereiro de 2018</w:t>
      </w:r>
      <w:r>
        <w:rPr>
          <w:rFonts w:ascii="Garamond" w:hAnsi="Garamond"/>
          <w:sz w:val="24"/>
          <w:szCs w:val="24"/>
        </w:rPr>
        <w:t>.</w:t>
      </w:r>
    </w:p>
    <w:p w14:paraId="7F33B8D3" w14:textId="77777777" w:rsidR="00E83B6D" w:rsidRDefault="00E83B6D" w:rsidP="004577C3">
      <w:pPr>
        <w:pStyle w:val="iMMSecurity"/>
        <w:numPr>
          <w:ilvl w:val="4"/>
          <w:numId w:val="46"/>
        </w:numPr>
        <w:spacing w:before="0"/>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Líquido Disponível</w:t>
      </w:r>
      <w:r>
        <w:rPr>
          <w:rStyle w:val="NenhumA"/>
          <w:rFonts w:ascii="Garamond" w:hAnsi="Garamond"/>
          <w:sz w:val="24"/>
          <w:szCs w:val="24"/>
        </w:rPr>
        <w:t xml:space="preserve">” </w:t>
      </w:r>
      <w:r>
        <w:rPr>
          <w:rFonts w:ascii="Garamond" w:hAnsi="Garamond"/>
          <w:sz w:val="24"/>
          <w:szCs w:val="24"/>
        </w:rPr>
        <w:t xml:space="preserve">significa (a) o montante efetivamente recebido pela Emissora ou pelas Fiadoras em decorrência de Eventos de Liquidez (desde que não esteja depositado em conta </w:t>
      </w:r>
      <w:proofErr w:type="spellStart"/>
      <w:r>
        <w:rPr>
          <w:rFonts w:ascii="Garamond" w:hAnsi="Garamond"/>
          <w:sz w:val="24"/>
          <w:szCs w:val="24"/>
        </w:rPr>
        <w:t>escrow</w:t>
      </w:r>
      <w:proofErr w:type="spellEnd"/>
      <w:r>
        <w:rPr>
          <w:rFonts w:ascii="Garamond" w:hAnsi="Garamond"/>
          <w:sz w:val="24"/>
          <w:szCs w:val="24"/>
        </w:rPr>
        <w:t xml:space="preserve"> ou conta caução que sirva de garantia para contingências relacionadas a referida operação, sendo que o respectivo montante passará a ser considerado como “Valor Líquido Disponível”, caso liberado), descontados dos Descontos do Valor de Venda; ou (b) conforme o caso, observado o disposto na Cláusula </w:t>
      </w:r>
      <w:r>
        <w:rPr>
          <w:rFonts w:ascii="Garamond" w:hAnsi="Garamond"/>
          <w:sz w:val="24"/>
          <w:szCs w:val="24"/>
        </w:rPr>
        <w:fldChar w:fldCharType="begin"/>
      </w:r>
      <w:r>
        <w:rPr>
          <w:rFonts w:ascii="Garamond" w:hAnsi="Garamond"/>
          <w:sz w:val="24"/>
          <w:szCs w:val="24"/>
        </w:rPr>
        <w:instrText xml:space="preserve"> REF _Ref8404196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6.2.9</w:t>
      </w:r>
      <w:r>
        <w:rPr>
          <w:rFonts w:ascii="Garamond" w:hAnsi="Garamond"/>
          <w:sz w:val="24"/>
          <w:szCs w:val="24"/>
        </w:rPr>
        <w:fldChar w:fldCharType="end"/>
      </w:r>
      <w:r>
        <w:rPr>
          <w:rFonts w:ascii="Garamond" w:hAnsi="Garamond"/>
          <w:sz w:val="24"/>
          <w:szCs w:val="24"/>
        </w:rPr>
        <w:t>, o montante efetivamente recebido por qualquer Devedora ou suas respectivas Controladas em decorrência da Venda de Carcará, descontado de tributos incidentes, incluindo Imposto sobre a Renda das Pessoas Jurídicas e da Contribuição Social sobre o Lucro Líquido.</w:t>
      </w:r>
    </w:p>
    <w:p w14:paraId="7E466518" w14:textId="77777777" w:rsidR="00E83B6D" w:rsidRDefault="00E83B6D" w:rsidP="004577C3">
      <w:pPr>
        <w:pStyle w:val="iMMSecurity"/>
        <w:numPr>
          <w:ilvl w:val="4"/>
          <w:numId w:val="46"/>
        </w:numPr>
        <w:spacing w:before="0"/>
        <w:ind w:left="851" w:hanging="851"/>
        <w:rPr>
          <w:rStyle w:val="NenhumB"/>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w:t>
      </w:r>
      <w:r>
        <w:rPr>
          <w:rStyle w:val="NenhumA"/>
          <w:rFonts w:ascii="Garamond" w:hAnsi="Garamond"/>
          <w:sz w:val="24"/>
          <w:szCs w:val="24"/>
        </w:rPr>
        <w:t xml:space="preserve">” </w:t>
      </w:r>
      <w:r>
        <w:rPr>
          <w:rFonts w:ascii="Garamond" w:hAnsi="Garamond"/>
          <w:sz w:val="24"/>
          <w:szCs w:val="24"/>
        </w:rPr>
        <w:t>significa, indistintamente, o Valor Nominal Unitário da 1ª Série, o Valor Nominal Unitário da 2ª Série ou o Valor Nominal Unitário da 3ª Série.</w:t>
      </w:r>
    </w:p>
    <w:p w14:paraId="6DA14007" w14:textId="77777777" w:rsidR="00E83B6D" w:rsidRPr="001024C3" w:rsidRDefault="00E83B6D" w:rsidP="004577C3">
      <w:pPr>
        <w:pStyle w:val="iMMSecurity"/>
        <w:numPr>
          <w:ilvl w:val="4"/>
          <w:numId w:val="46"/>
        </w:numPr>
        <w:spacing w:before="0"/>
        <w:ind w:left="851" w:hanging="851"/>
        <w:rPr>
          <w:rStyle w:val="NenhumA"/>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 das Debêntures da 1ª Série</w:t>
      </w:r>
      <w:r>
        <w:rPr>
          <w:rStyle w:val="NenhumA"/>
          <w:rFonts w:ascii="Garamond" w:hAnsi="Garamond"/>
          <w:sz w:val="24"/>
          <w:szCs w:val="24"/>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14:paraId="5E22458D" w14:textId="77777777" w:rsidR="00E83B6D" w:rsidRDefault="00E83B6D" w:rsidP="004577C3">
      <w:pPr>
        <w:pStyle w:val="iMMSecurity"/>
        <w:numPr>
          <w:ilvl w:val="4"/>
          <w:numId w:val="46"/>
        </w:numPr>
        <w:spacing w:before="0"/>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 das Debêntures da 2ª Série</w:t>
      </w:r>
      <w:r>
        <w:rPr>
          <w:rStyle w:val="NenhumA"/>
          <w:rFonts w:ascii="Garamond" w:hAnsi="Garamond"/>
          <w:sz w:val="24"/>
          <w:szCs w:val="24"/>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14:paraId="63D3198C" w14:textId="77777777" w:rsidR="00E83B6D" w:rsidRDefault="00E83B6D" w:rsidP="004577C3">
      <w:pPr>
        <w:pStyle w:val="iMMSecurity"/>
        <w:numPr>
          <w:ilvl w:val="4"/>
          <w:numId w:val="46"/>
        </w:numPr>
        <w:spacing w:before="0"/>
        <w:ind w:left="851" w:hanging="851"/>
        <w:rPr>
          <w:rStyle w:val="NenhumB"/>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 das Debêntures da 3ª Série</w:t>
      </w:r>
      <w:r>
        <w:rPr>
          <w:rStyle w:val="NenhumA"/>
          <w:rFonts w:ascii="Garamond" w:hAnsi="Garamond"/>
          <w:sz w:val="24"/>
          <w:szCs w:val="24"/>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14:paraId="3487FC35" w14:textId="77777777" w:rsidR="00E83B6D" w:rsidRDefault="00E83B6D" w:rsidP="004577C3">
      <w:pPr>
        <w:pStyle w:val="iMMSecurity"/>
        <w:numPr>
          <w:ilvl w:val="4"/>
          <w:numId w:val="46"/>
        </w:numPr>
        <w:spacing w:before="0"/>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Valor Total da Emissão</w:t>
      </w:r>
      <w:r>
        <w:rPr>
          <w:rStyle w:val="NenhumB"/>
          <w:rFonts w:ascii="Garamond" w:hAnsi="Garamond"/>
          <w:sz w:val="24"/>
          <w:szCs w:val="24"/>
        </w:rPr>
        <w:t xml:space="preserve">” 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_Ref3975888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3.5.1</w:t>
      </w:r>
      <w:r>
        <w:rPr>
          <w:rStyle w:val="NenhumB"/>
          <w:rFonts w:ascii="Garamond" w:hAnsi="Garamond"/>
          <w:sz w:val="24"/>
          <w:szCs w:val="24"/>
        </w:rPr>
        <w:fldChar w:fldCharType="end"/>
      </w:r>
      <w:r>
        <w:rPr>
          <w:rStyle w:val="NenhumB"/>
          <w:rFonts w:ascii="Garamond" w:hAnsi="Garamond"/>
          <w:sz w:val="24"/>
          <w:szCs w:val="24"/>
        </w:rPr>
        <w:t xml:space="preserve"> desta Escritura.</w:t>
      </w:r>
    </w:p>
    <w:p w14:paraId="5FE349C1" w14:textId="77777777" w:rsidR="00E83B6D" w:rsidRDefault="00E83B6D" w:rsidP="004577C3">
      <w:pPr>
        <w:pStyle w:val="iMMSecurity"/>
        <w:numPr>
          <w:ilvl w:val="4"/>
          <w:numId w:val="46"/>
        </w:numPr>
        <w:spacing w:before="0"/>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Venda de Carcará</w:t>
      </w:r>
      <w:r>
        <w:rPr>
          <w:rStyle w:val="NenhumB"/>
          <w:rFonts w:ascii="Garamond" w:hAnsi="Garamond"/>
          <w:sz w:val="24"/>
          <w:szCs w:val="24"/>
        </w:rPr>
        <w:t>” significa a venda da participação da QGEP de 10% (dez por cento) na concessão do Bloco BM-S-8, conforme divulgado pela QGEP por meio de fato relevante em 30/11/2017.</w:t>
      </w:r>
    </w:p>
    <w:p w14:paraId="2D915C69" w14:textId="77777777" w:rsidR="00E83B6D" w:rsidRDefault="00E83B6D" w:rsidP="004577C3">
      <w:pPr>
        <w:pStyle w:val="iMMSecurity"/>
        <w:numPr>
          <w:ilvl w:val="4"/>
          <w:numId w:val="46"/>
        </w:numPr>
        <w:spacing w:before="0"/>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Vital</w:t>
      </w:r>
      <w:r>
        <w:rPr>
          <w:rStyle w:val="NenhumB"/>
          <w:rFonts w:ascii="Garamond" w:hAnsi="Garamond"/>
          <w:sz w:val="24"/>
          <w:szCs w:val="24"/>
        </w:rPr>
        <w:t>” significa a Vital Engenharia Ambiental S.A.</w:t>
      </w:r>
    </w:p>
    <w:p w14:paraId="3C93062E" w14:textId="77777777" w:rsidR="00E83B6D" w:rsidRDefault="00E83B6D" w:rsidP="004577C3">
      <w:pPr>
        <w:pStyle w:val="iMMSecurity"/>
        <w:numPr>
          <w:ilvl w:val="4"/>
          <w:numId w:val="46"/>
        </w:numPr>
        <w:spacing w:before="0"/>
        <w:ind w:left="851" w:hanging="851"/>
        <w:rPr>
          <w:rFonts w:ascii="Garamond" w:hAnsi="Garamond"/>
          <w:sz w:val="24"/>
          <w:szCs w:val="24"/>
        </w:rPr>
      </w:pPr>
      <w:r>
        <w:rPr>
          <w:rStyle w:val="NenhumB"/>
          <w:rFonts w:ascii="Garamond" w:hAnsi="Garamond"/>
          <w:sz w:val="24"/>
          <w:szCs w:val="24"/>
        </w:rPr>
        <w:t>“</w:t>
      </w:r>
      <w:proofErr w:type="spellStart"/>
      <w:r>
        <w:rPr>
          <w:rStyle w:val="NenhumB"/>
          <w:rFonts w:ascii="Garamond" w:hAnsi="Garamond"/>
          <w:b/>
          <w:sz w:val="24"/>
          <w:szCs w:val="24"/>
        </w:rPr>
        <w:t>Watchdog</w:t>
      </w:r>
      <w:proofErr w:type="spellEnd"/>
      <w:r>
        <w:rPr>
          <w:rStyle w:val="NenhumB"/>
          <w:rFonts w:ascii="Garamond" w:hAnsi="Garamond"/>
          <w:sz w:val="24"/>
          <w:szCs w:val="24"/>
        </w:rPr>
        <w:t>” significa</w:t>
      </w:r>
      <w:r>
        <w:rPr>
          <w:rFonts w:ascii="Garamond" w:hAnsi="Garamond"/>
          <w:sz w:val="24"/>
          <w:szCs w:val="24"/>
        </w:rPr>
        <w:t xml:space="preserve"> a CCC Consultoria Ltda., na qualidade de assessor de fiscalização de risco do Acordo Global e da Reestruturação, ou qualquer outro que venha a substituí-lo.</w:t>
      </w:r>
    </w:p>
    <w:p w14:paraId="6F60EAF9" w14:textId="77777777" w:rsidR="00E83B6D" w:rsidRDefault="00E83B6D" w:rsidP="004577C3">
      <w:pPr>
        <w:pStyle w:val="iMMSecurity"/>
        <w:numPr>
          <w:ilvl w:val="4"/>
          <w:numId w:val="46"/>
        </w:numPr>
        <w:spacing w:before="0"/>
        <w:ind w:left="851" w:hanging="851"/>
        <w:rPr>
          <w:rFonts w:ascii="Garamond" w:hAnsi="Garamond"/>
          <w:sz w:val="24"/>
          <w:szCs w:val="24"/>
        </w:rPr>
      </w:pPr>
      <w:r>
        <w:rPr>
          <w:rStyle w:val="NenhumB"/>
          <w:rFonts w:ascii="Garamond" w:hAnsi="Garamond"/>
          <w:sz w:val="24"/>
          <w:szCs w:val="24"/>
        </w:rPr>
        <w:t>“</w:t>
      </w:r>
      <w:proofErr w:type="spellStart"/>
      <w:r>
        <w:rPr>
          <w:rStyle w:val="NenhumB"/>
          <w:rFonts w:ascii="Garamond" w:hAnsi="Garamond"/>
          <w:b/>
          <w:sz w:val="24"/>
          <w:szCs w:val="24"/>
        </w:rPr>
        <w:t>Written</w:t>
      </w:r>
      <w:proofErr w:type="spellEnd"/>
      <w:r>
        <w:rPr>
          <w:rStyle w:val="NenhumB"/>
          <w:rFonts w:ascii="Garamond" w:hAnsi="Garamond"/>
          <w:b/>
          <w:sz w:val="24"/>
          <w:szCs w:val="24"/>
        </w:rPr>
        <w:t xml:space="preserve"> </w:t>
      </w:r>
      <w:proofErr w:type="spellStart"/>
      <w:r>
        <w:rPr>
          <w:rStyle w:val="NenhumB"/>
          <w:rFonts w:ascii="Garamond" w:hAnsi="Garamond"/>
          <w:b/>
          <w:sz w:val="24"/>
          <w:szCs w:val="24"/>
        </w:rPr>
        <w:t>Resolutions</w:t>
      </w:r>
      <w:proofErr w:type="spellEnd"/>
      <w:r>
        <w:rPr>
          <w:rStyle w:val="NenhumB"/>
          <w:rFonts w:ascii="Garamond" w:hAnsi="Garamond"/>
          <w:b/>
          <w:sz w:val="24"/>
          <w:szCs w:val="24"/>
        </w:rPr>
        <w:t xml:space="preserve"> da QG </w:t>
      </w:r>
      <w:proofErr w:type="spellStart"/>
      <w:r>
        <w:rPr>
          <w:rStyle w:val="NenhumB"/>
          <w:rFonts w:ascii="Garamond" w:hAnsi="Garamond"/>
          <w:b/>
          <w:sz w:val="24"/>
          <w:szCs w:val="24"/>
        </w:rPr>
        <w:t>International</w:t>
      </w:r>
      <w:proofErr w:type="spellEnd"/>
      <w:r>
        <w:rPr>
          <w:rStyle w:val="NenhumB"/>
          <w:rFonts w:ascii="Garamond" w:hAnsi="Garamond"/>
          <w:sz w:val="24"/>
          <w:szCs w:val="24"/>
        </w:rPr>
        <w:t xml:space="preserve">” 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_Ref20159400 \r \h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1.2.7</w:t>
      </w:r>
      <w:r>
        <w:rPr>
          <w:rStyle w:val="NenhumB"/>
          <w:rFonts w:ascii="Garamond" w:hAnsi="Garamond"/>
          <w:sz w:val="24"/>
          <w:szCs w:val="24"/>
        </w:rPr>
        <w:fldChar w:fldCharType="end"/>
      </w:r>
      <w:r>
        <w:rPr>
          <w:rFonts w:ascii="Garamond" w:hAnsi="Garamond"/>
          <w:sz w:val="24"/>
          <w:szCs w:val="24"/>
        </w:rPr>
        <w:t xml:space="preserve"> desta Escritura. </w:t>
      </w:r>
    </w:p>
    <w:p w14:paraId="7423519C" w14:textId="020DF20B" w:rsidR="00947AB2" w:rsidRDefault="00947AB2">
      <w:pPr>
        <w:widowControl/>
        <w:pBdr>
          <w:top w:val="nil"/>
          <w:left w:val="nil"/>
          <w:bottom w:val="nil"/>
          <w:right w:val="nil"/>
          <w:between w:val="nil"/>
          <w:bar w:val="nil"/>
        </w:pBdr>
        <w:adjustRightInd/>
        <w:spacing w:line="240" w:lineRule="auto"/>
        <w:jc w:val="left"/>
        <w:textAlignment w:val="auto"/>
        <w:rPr>
          <w:rFonts w:ascii="Garamond" w:hAnsi="Garamond"/>
          <w:lang w:val="pt-BR" w:eastAsia="pt-BR"/>
        </w:rPr>
      </w:pPr>
      <w:r>
        <w:rPr>
          <w:rFonts w:ascii="Garamond" w:hAnsi="Garamond"/>
          <w:lang w:val="pt-BR" w:eastAsia="pt-BR"/>
        </w:rPr>
        <w:br w:type="page"/>
      </w:r>
    </w:p>
    <w:p w14:paraId="6C0B2FB0" w14:textId="77777777" w:rsidR="00E83B6D" w:rsidRDefault="00E83B6D" w:rsidP="00500883">
      <w:pPr>
        <w:widowControl/>
        <w:pBdr>
          <w:top w:val="nil"/>
          <w:left w:val="nil"/>
          <w:bottom w:val="nil"/>
          <w:right w:val="nil"/>
          <w:between w:val="nil"/>
          <w:bar w:val="nil"/>
        </w:pBdr>
        <w:adjustRightInd/>
        <w:spacing w:after="120" w:line="320" w:lineRule="exact"/>
        <w:jc w:val="left"/>
        <w:textAlignment w:val="auto"/>
        <w:rPr>
          <w:rFonts w:ascii="Garamond" w:hAnsi="Garamond"/>
          <w:lang w:val="pt-BR" w:eastAsia="pt-BR"/>
        </w:rPr>
      </w:pPr>
    </w:p>
    <w:p w14:paraId="09FEB0F5" w14:textId="6057C2B6" w:rsidR="004577C3" w:rsidRPr="009E7377" w:rsidRDefault="009C7974" w:rsidP="004577C3">
      <w:pPr>
        <w:pStyle w:val="MMSecAnexos"/>
        <w:numPr>
          <w:ilvl w:val="0"/>
          <w:numId w:val="64"/>
        </w:numPr>
      </w:pPr>
      <w:bookmarkStart w:id="336" w:name="_Ref10726465"/>
      <w:bookmarkStart w:id="337" w:name="_Ref11367418"/>
      <w:bookmarkStart w:id="338" w:name="_Hlk40695113"/>
      <w:r>
        <w:t xml:space="preserve"> </w:t>
      </w:r>
      <w:r w:rsidR="00E83B6D" w:rsidRPr="009E7377">
        <w:t xml:space="preserve">– </w:t>
      </w:r>
      <w:bookmarkEnd w:id="336"/>
      <w:bookmarkEnd w:id="337"/>
      <w:r w:rsidR="004577C3" w:rsidRPr="009E7377">
        <w:t>– ATIVOS</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58"/>
        <w:gridCol w:w="1985"/>
        <w:gridCol w:w="2133"/>
        <w:gridCol w:w="2565"/>
      </w:tblGrid>
      <w:tr w:rsidR="004577C3" w:rsidRPr="009E7377" w14:paraId="68210E53" w14:textId="77777777" w:rsidTr="004824BE">
        <w:trPr>
          <w:trHeight w:val="1682"/>
          <w:jc w:val="center"/>
        </w:trPr>
        <w:tc>
          <w:tcPr>
            <w:tcW w:w="2258" w:type="dxa"/>
            <w:shd w:val="clear" w:color="auto" w:fill="D0CECE"/>
            <w:tcMar>
              <w:top w:w="0" w:type="dxa"/>
              <w:left w:w="108" w:type="dxa"/>
              <w:bottom w:w="0" w:type="dxa"/>
              <w:right w:w="108" w:type="dxa"/>
            </w:tcMar>
            <w:vAlign w:val="center"/>
            <w:hideMark/>
          </w:tcPr>
          <w:p w14:paraId="0AD74E0C" w14:textId="77777777" w:rsidR="004577C3" w:rsidRPr="00B46630" w:rsidRDefault="004577C3" w:rsidP="004824BE">
            <w:pPr>
              <w:spacing w:before="120" w:after="120" w:line="320" w:lineRule="atLeast"/>
              <w:jc w:val="center"/>
              <w:rPr>
                <w:rFonts w:ascii="Garamond" w:hAnsi="Garamond" w:cs="Arial"/>
                <w:b/>
                <w:caps/>
              </w:rPr>
            </w:pPr>
            <w:r>
              <w:rPr>
                <w:rFonts w:ascii="Garamond" w:hAnsi="Garamond"/>
                <w:b/>
                <w:lang w:val="pt-BR"/>
              </w:rPr>
              <w:br w:type="page"/>
            </w:r>
            <w:r w:rsidRPr="00B46630">
              <w:rPr>
                <w:rFonts w:ascii="Garamond" w:hAnsi="Garamond" w:cs="Arial"/>
              </w:rPr>
              <w:br w:type="page"/>
            </w:r>
            <w:r w:rsidRPr="00B46630">
              <w:rPr>
                <w:rFonts w:ascii="Garamond" w:hAnsi="Garamond" w:cs="Arial"/>
              </w:rPr>
              <w:br w:type="page"/>
            </w:r>
            <w:r w:rsidRPr="00B46630">
              <w:rPr>
                <w:rFonts w:ascii="Garamond" w:hAnsi="Garamond" w:cs="Arial"/>
                <w:b/>
              </w:rPr>
              <w:t>SOCIEDADES COM PARTICIPAÇÕES ONERADAS</w:t>
            </w:r>
          </w:p>
        </w:tc>
        <w:tc>
          <w:tcPr>
            <w:tcW w:w="1985" w:type="dxa"/>
            <w:shd w:val="clear" w:color="auto" w:fill="D0CECE"/>
            <w:tcMar>
              <w:top w:w="0" w:type="dxa"/>
              <w:left w:w="108" w:type="dxa"/>
              <w:bottom w:w="0" w:type="dxa"/>
              <w:right w:w="108" w:type="dxa"/>
            </w:tcMar>
            <w:vAlign w:val="center"/>
            <w:hideMark/>
          </w:tcPr>
          <w:p w14:paraId="00D9C7D4" w14:textId="77777777" w:rsidR="004577C3" w:rsidRPr="00B46630" w:rsidRDefault="004577C3" w:rsidP="004824BE">
            <w:pPr>
              <w:spacing w:before="120" w:after="120" w:line="320" w:lineRule="atLeast"/>
              <w:jc w:val="center"/>
              <w:rPr>
                <w:rFonts w:ascii="Garamond" w:hAnsi="Garamond" w:cs="Arial"/>
                <w:b/>
                <w:caps/>
              </w:rPr>
            </w:pPr>
            <w:r w:rsidRPr="00B46630">
              <w:rPr>
                <w:rFonts w:ascii="Garamond" w:hAnsi="Garamond" w:cs="Arial"/>
                <w:b/>
              </w:rPr>
              <w:t>ALIENANTE(S)</w:t>
            </w:r>
          </w:p>
        </w:tc>
        <w:tc>
          <w:tcPr>
            <w:tcW w:w="2133" w:type="dxa"/>
            <w:shd w:val="clear" w:color="auto" w:fill="D0CECE"/>
            <w:tcMar>
              <w:top w:w="0" w:type="dxa"/>
              <w:left w:w="108" w:type="dxa"/>
              <w:bottom w:w="0" w:type="dxa"/>
              <w:right w:w="108" w:type="dxa"/>
            </w:tcMar>
            <w:vAlign w:val="center"/>
            <w:hideMark/>
          </w:tcPr>
          <w:p w14:paraId="3DD3BC99" w14:textId="77777777" w:rsidR="004577C3" w:rsidRPr="00B46630" w:rsidRDefault="004577C3" w:rsidP="004824BE">
            <w:pPr>
              <w:spacing w:before="120" w:after="120" w:line="320" w:lineRule="atLeast"/>
              <w:jc w:val="center"/>
              <w:rPr>
                <w:rFonts w:ascii="Garamond" w:hAnsi="Garamond" w:cs="Arial"/>
                <w:b/>
                <w:caps/>
              </w:rPr>
            </w:pPr>
            <w:r w:rsidRPr="00B46630">
              <w:rPr>
                <w:rFonts w:ascii="Garamond" w:hAnsi="Garamond" w:cs="Arial"/>
                <w:b/>
              </w:rPr>
              <w:t>NÚMERO DE AÇÕES/QUOTAS</w:t>
            </w:r>
          </w:p>
        </w:tc>
        <w:tc>
          <w:tcPr>
            <w:tcW w:w="2565" w:type="dxa"/>
            <w:shd w:val="clear" w:color="auto" w:fill="D0CECE"/>
            <w:tcMar>
              <w:top w:w="0" w:type="dxa"/>
              <w:left w:w="108" w:type="dxa"/>
              <w:bottom w:w="0" w:type="dxa"/>
              <w:right w:w="108" w:type="dxa"/>
            </w:tcMar>
            <w:vAlign w:val="center"/>
            <w:hideMark/>
          </w:tcPr>
          <w:p w14:paraId="7EF71657" w14:textId="77777777" w:rsidR="004577C3" w:rsidRPr="00B46630" w:rsidRDefault="004577C3" w:rsidP="004824BE">
            <w:pPr>
              <w:spacing w:before="120" w:after="120" w:line="320" w:lineRule="atLeast"/>
              <w:jc w:val="center"/>
              <w:rPr>
                <w:rFonts w:ascii="Garamond" w:hAnsi="Garamond" w:cs="Arial"/>
                <w:b/>
                <w:caps/>
                <w:lang w:val="pt-BR"/>
              </w:rPr>
            </w:pPr>
            <w:r w:rsidRPr="00B46630">
              <w:rPr>
                <w:rFonts w:ascii="Garamond" w:hAnsi="Garamond" w:cs="Arial"/>
                <w:b/>
                <w:lang w:val="pt-BR"/>
              </w:rPr>
              <w:t>CARACTERÍSTICAS DA GARANTIA A SER CONSTITUÍDA EM FAVOR DOS CREDORES</w:t>
            </w:r>
          </w:p>
        </w:tc>
      </w:tr>
      <w:tr w:rsidR="004577C3" w:rsidRPr="00B46630" w14:paraId="0B609F3E" w14:textId="77777777" w:rsidTr="004824BE">
        <w:trPr>
          <w:trHeight w:val="1231"/>
          <w:jc w:val="center"/>
        </w:trPr>
        <w:tc>
          <w:tcPr>
            <w:tcW w:w="2258" w:type="dxa"/>
            <w:shd w:val="clear" w:color="auto" w:fill="F2F2F2"/>
            <w:tcMar>
              <w:top w:w="0" w:type="dxa"/>
              <w:left w:w="108" w:type="dxa"/>
              <w:bottom w:w="0" w:type="dxa"/>
              <w:right w:w="108" w:type="dxa"/>
            </w:tcMar>
            <w:vAlign w:val="center"/>
            <w:hideMark/>
          </w:tcPr>
          <w:p w14:paraId="572F76C5" w14:textId="77777777" w:rsidR="004577C3" w:rsidRPr="00B46630" w:rsidRDefault="004577C3" w:rsidP="004824BE">
            <w:pPr>
              <w:jc w:val="center"/>
              <w:rPr>
                <w:rFonts w:ascii="Garamond" w:hAnsi="Garamond" w:cs="Arial"/>
                <w:b/>
                <w:caps/>
                <w:lang w:val="pt-BR"/>
              </w:rPr>
            </w:pPr>
            <w:r w:rsidRPr="00B46630">
              <w:rPr>
                <w:rFonts w:ascii="Garamond" w:hAnsi="Garamond" w:cs="Arial"/>
                <w:b/>
                <w:caps/>
                <w:lang w:val="pt-BR"/>
              </w:rPr>
              <w:t>Construtora Queiroz Galvão S.A.</w:t>
            </w:r>
          </w:p>
        </w:tc>
        <w:tc>
          <w:tcPr>
            <w:tcW w:w="1985" w:type="dxa"/>
            <w:shd w:val="clear" w:color="auto" w:fill="F2F2F2"/>
            <w:tcMar>
              <w:top w:w="0" w:type="dxa"/>
              <w:left w:w="108" w:type="dxa"/>
              <w:bottom w:w="0" w:type="dxa"/>
              <w:right w:w="108" w:type="dxa"/>
            </w:tcMar>
            <w:vAlign w:val="center"/>
            <w:hideMark/>
          </w:tcPr>
          <w:p w14:paraId="52EC3DA1" w14:textId="77777777" w:rsidR="004577C3" w:rsidRPr="00B46630" w:rsidRDefault="004577C3" w:rsidP="004824BE">
            <w:pPr>
              <w:jc w:val="center"/>
              <w:rPr>
                <w:rFonts w:ascii="Garamond" w:hAnsi="Garamond" w:cs="Arial"/>
              </w:rPr>
            </w:pPr>
            <w:r w:rsidRPr="00B46630">
              <w:rPr>
                <w:rFonts w:ascii="Garamond" w:hAnsi="Garamond" w:cs="Arial"/>
              </w:rPr>
              <w:t>Queiroz Galvão S.A.</w:t>
            </w:r>
          </w:p>
        </w:tc>
        <w:tc>
          <w:tcPr>
            <w:tcW w:w="2133" w:type="dxa"/>
            <w:shd w:val="clear" w:color="auto" w:fill="F2F2F2"/>
            <w:tcMar>
              <w:top w:w="0" w:type="dxa"/>
              <w:left w:w="108" w:type="dxa"/>
              <w:bottom w:w="0" w:type="dxa"/>
              <w:right w:w="108" w:type="dxa"/>
            </w:tcMar>
            <w:vAlign w:val="center"/>
            <w:hideMark/>
          </w:tcPr>
          <w:p w14:paraId="4C053011" w14:textId="77777777" w:rsidR="004577C3" w:rsidRPr="00B46630" w:rsidRDefault="004577C3" w:rsidP="004824BE">
            <w:pPr>
              <w:jc w:val="center"/>
              <w:rPr>
                <w:rFonts w:ascii="Garamond" w:hAnsi="Garamond" w:cs="Arial"/>
                <w:lang w:val="pt-BR"/>
              </w:rPr>
            </w:pPr>
            <w:r w:rsidRPr="00B46630">
              <w:rPr>
                <w:rFonts w:ascii="Garamond" w:hAnsi="Garamond" w:cs="Arial"/>
                <w:lang w:val="pt-BR"/>
              </w:rPr>
              <w:t>982.219.515 ações representativas de 100% do capital social da Emissora e livres de qualquer ônus</w:t>
            </w:r>
          </w:p>
        </w:tc>
        <w:tc>
          <w:tcPr>
            <w:tcW w:w="2565" w:type="dxa"/>
            <w:shd w:val="clear" w:color="auto" w:fill="F2F2F2"/>
            <w:tcMar>
              <w:top w:w="0" w:type="dxa"/>
              <w:left w:w="108" w:type="dxa"/>
              <w:bottom w:w="0" w:type="dxa"/>
              <w:right w:w="108" w:type="dxa"/>
            </w:tcMar>
            <w:vAlign w:val="center"/>
            <w:hideMark/>
          </w:tcPr>
          <w:p w14:paraId="7E11C933" w14:textId="77777777" w:rsidR="004577C3" w:rsidRPr="00B46630" w:rsidRDefault="004577C3" w:rsidP="004824BE">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p>
        </w:tc>
      </w:tr>
      <w:tr w:rsidR="004577C3" w:rsidRPr="00B46630" w14:paraId="294CAB98" w14:textId="77777777" w:rsidTr="004824BE">
        <w:trPr>
          <w:trHeight w:val="1121"/>
          <w:jc w:val="center"/>
        </w:trPr>
        <w:tc>
          <w:tcPr>
            <w:tcW w:w="2258" w:type="dxa"/>
            <w:tcMar>
              <w:top w:w="0" w:type="dxa"/>
              <w:left w:w="108" w:type="dxa"/>
              <w:bottom w:w="0" w:type="dxa"/>
              <w:right w:w="108" w:type="dxa"/>
            </w:tcMar>
            <w:vAlign w:val="center"/>
            <w:hideMark/>
          </w:tcPr>
          <w:p w14:paraId="14C9CECA" w14:textId="77777777" w:rsidR="004577C3" w:rsidRPr="001B16E9" w:rsidRDefault="004577C3" w:rsidP="004824BE">
            <w:pPr>
              <w:jc w:val="center"/>
              <w:rPr>
                <w:rFonts w:ascii="Garamond" w:hAnsi="Garamond" w:cs="Arial"/>
                <w:b/>
                <w:caps/>
                <w:lang w:val="pt-BR"/>
              </w:rPr>
            </w:pPr>
            <w:r w:rsidRPr="001B16E9">
              <w:rPr>
                <w:rFonts w:ascii="Garamond" w:hAnsi="Garamond" w:cs="Arial"/>
                <w:b/>
                <w:caps/>
                <w:lang w:val="pt-BR"/>
              </w:rPr>
              <w:t>Queiroz Galvão Desenvolvimento de Negócios S.A.</w:t>
            </w:r>
          </w:p>
        </w:tc>
        <w:tc>
          <w:tcPr>
            <w:tcW w:w="1985" w:type="dxa"/>
            <w:tcMar>
              <w:top w:w="0" w:type="dxa"/>
              <w:left w:w="108" w:type="dxa"/>
              <w:bottom w:w="0" w:type="dxa"/>
              <w:right w:w="108" w:type="dxa"/>
            </w:tcMar>
            <w:vAlign w:val="center"/>
            <w:hideMark/>
          </w:tcPr>
          <w:p w14:paraId="1D0ED6E1" w14:textId="77777777" w:rsidR="004577C3" w:rsidRPr="00B46630" w:rsidRDefault="004577C3" w:rsidP="004824BE">
            <w:pPr>
              <w:jc w:val="center"/>
              <w:rPr>
                <w:rFonts w:ascii="Garamond" w:hAnsi="Garamond" w:cs="Arial"/>
              </w:rPr>
            </w:pPr>
            <w:r w:rsidRPr="00B46630">
              <w:rPr>
                <w:rFonts w:ascii="Garamond" w:hAnsi="Garamond" w:cs="Arial"/>
              </w:rPr>
              <w:t>Queiroz Galvão S.A.</w:t>
            </w:r>
          </w:p>
        </w:tc>
        <w:tc>
          <w:tcPr>
            <w:tcW w:w="2133" w:type="dxa"/>
            <w:tcMar>
              <w:top w:w="0" w:type="dxa"/>
              <w:left w:w="108" w:type="dxa"/>
              <w:bottom w:w="0" w:type="dxa"/>
              <w:right w:w="108" w:type="dxa"/>
            </w:tcMar>
            <w:vAlign w:val="center"/>
            <w:hideMark/>
          </w:tcPr>
          <w:p w14:paraId="5D5631C1" w14:textId="77777777" w:rsidR="004577C3" w:rsidRPr="00321C26" w:rsidRDefault="004577C3" w:rsidP="004824BE">
            <w:pPr>
              <w:jc w:val="center"/>
              <w:rPr>
                <w:rFonts w:ascii="Garamond" w:hAnsi="Garamond" w:cs="Arial"/>
                <w:lang w:val="pt-BR"/>
              </w:rPr>
            </w:pPr>
            <w:r w:rsidRPr="00321C26">
              <w:rPr>
                <w:rFonts w:ascii="Garamond" w:hAnsi="Garamond" w:cs="Arial"/>
                <w:lang w:val="pt-BR"/>
              </w:rPr>
              <w:t>1.127.227.533 ações representativas de 100% do capital social da Emissora e livres de qualquer ônus</w:t>
            </w:r>
          </w:p>
        </w:tc>
        <w:tc>
          <w:tcPr>
            <w:tcW w:w="2565" w:type="dxa"/>
            <w:tcMar>
              <w:top w:w="0" w:type="dxa"/>
              <w:left w:w="108" w:type="dxa"/>
              <w:bottom w:w="0" w:type="dxa"/>
              <w:right w:w="108" w:type="dxa"/>
            </w:tcMar>
            <w:vAlign w:val="center"/>
            <w:hideMark/>
          </w:tcPr>
          <w:p w14:paraId="4EBFA5E9" w14:textId="77777777" w:rsidR="004577C3" w:rsidRPr="00B46630" w:rsidRDefault="004577C3" w:rsidP="004824BE">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r w:rsidRPr="00B46630">
              <w:rPr>
                <w:rFonts w:ascii="Garamond" w:hAnsi="Garamond" w:cs="Arial"/>
              </w:rPr>
              <w:t xml:space="preserve"> </w:t>
            </w:r>
          </w:p>
        </w:tc>
      </w:tr>
      <w:tr w:rsidR="004577C3" w:rsidRPr="00B46630" w14:paraId="5E7AF30A" w14:textId="77777777" w:rsidTr="004824BE">
        <w:trPr>
          <w:trHeight w:val="703"/>
          <w:jc w:val="center"/>
        </w:trPr>
        <w:tc>
          <w:tcPr>
            <w:tcW w:w="2258" w:type="dxa"/>
            <w:shd w:val="clear" w:color="auto" w:fill="F2F2F2"/>
            <w:tcMar>
              <w:top w:w="0" w:type="dxa"/>
              <w:left w:w="108" w:type="dxa"/>
              <w:bottom w:w="0" w:type="dxa"/>
              <w:right w:w="108" w:type="dxa"/>
            </w:tcMar>
            <w:vAlign w:val="center"/>
            <w:hideMark/>
          </w:tcPr>
          <w:p w14:paraId="7D5FB8C9" w14:textId="77777777" w:rsidR="004577C3" w:rsidRPr="00321C26" w:rsidRDefault="004577C3" w:rsidP="004824BE">
            <w:pPr>
              <w:jc w:val="center"/>
              <w:rPr>
                <w:rFonts w:ascii="Garamond" w:hAnsi="Garamond" w:cs="Arial"/>
                <w:b/>
                <w:caps/>
                <w:lang w:val="pt-BR"/>
              </w:rPr>
            </w:pPr>
            <w:r w:rsidRPr="00321C26">
              <w:rPr>
                <w:rFonts w:ascii="Garamond" w:hAnsi="Garamond" w:cs="Arial"/>
                <w:b/>
                <w:caps/>
                <w:lang w:val="pt-BR"/>
              </w:rPr>
              <w:t>Vital Engenharia Ambiental S.A.</w:t>
            </w:r>
          </w:p>
        </w:tc>
        <w:tc>
          <w:tcPr>
            <w:tcW w:w="1985" w:type="dxa"/>
            <w:shd w:val="clear" w:color="auto" w:fill="F2F2F2"/>
            <w:tcMar>
              <w:top w:w="0" w:type="dxa"/>
              <w:left w:w="108" w:type="dxa"/>
              <w:bottom w:w="0" w:type="dxa"/>
              <w:right w:w="108" w:type="dxa"/>
            </w:tcMar>
            <w:vAlign w:val="center"/>
            <w:hideMark/>
          </w:tcPr>
          <w:p w14:paraId="5C40FDAA" w14:textId="77777777" w:rsidR="004577C3" w:rsidRPr="00B46630" w:rsidRDefault="004577C3" w:rsidP="004824BE">
            <w:pPr>
              <w:jc w:val="center"/>
              <w:rPr>
                <w:rFonts w:ascii="Garamond" w:hAnsi="Garamond" w:cs="Arial"/>
              </w:rPr>
            </w:pPr>
            <w:r w:rsidRPr="00B46630">
              <w:rPr>
                <w:rFonts w:ascii="Garamond" w:hAnsi="Garamond" w:cs="Arial"/>
              </w:rPr>
              <w:t>Queiroz Galvão S.A.</w:t>
            </w:r>
          </w:p>
        </w:tc>
        <w:tc>
          <w:tcPr>
            <w:tcW w:w="2133" w:type="dxa"/>
            <w:shd w:val="clear" w:color="auto" w:fill="F2F2F2"/>
            <w:tcMar>
              <w:top w:w="0" w:type="dxa"/>
              <w:left w:w="108" w:type="dxa"/>
              <w:bottom w:w="0" w:type="dxa"/>
              <w:right w:w="108" w:type="dxa"/>
            </w:tcMar>
            <w:vAlign w:val="center"/>
            <w:hideMark/>
          </w:tcPr>
          <w:p w14:paraId="44504C55" w14:textId="77777777" w:rsidR="004577C3" w:rsidRPr="00321C26" w:rsidRDefault="004577C3" w:rsidP="004824BE">
            <w:pPr>
              <w:jc w:val="center"/>
              <w:rPr>
                <w:rFonts w:ascii="Garamond" w:hAnsi="Garamond" w:cs="Arial"/>
                <w:lang w:val="pt-BR"/>
              </w:rPr>
            </w:pPr>
            <w:r w:rsidRPr="00321C26">
              <w:rPr>
                <w:rFonts w:ascii="Garamond" w:hAnsi="Garamond" w:cs="Arial"/>
                <w:lang w:val="pt-BR"/>
              </w:rPr>
              <w:t>3.380.338 ações representativas de 30,65% do capital social da Emissora e livres de qualquer ônus</w:t>
            </w:r>
          </w:p>
        </w:tc>
        <w:tc>
          <w:tcPr>
            <w:tcW w:w="2565" w:type="dxa"/>
            <w:shd w:val="clear" w:color="auto" w:fill="F2F2F2"/>
            <w:tcMar>
              <w:top w:w="0" w:type="dxa"/>
              <w:left w:w="108" w:type="dxa"/>
              <w:bottom w:w="0" w:type="dxa"/>
              <w:right w:w="108" w:type="dxa"/>
            </w:tcMar>
            <w:vAlign w:val="center"/>
            <w:hideMark/>
          </w:tcPr>
          <w:p w14:paraId="578D3018" w14:textId="77777777" w:rsidR="004577C3" w:rsidRPr="00B46630" w:rsidRDefault="004577C3" w:rsidP="004824BE">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r w:rsidRPr="00B46630">
              <w:rPr>
                <w:rFonts w:ascii="Garamond" w:hAnsi="Garamond" w:cs="Arial"/>
              </w:rPr>
              <w:t xml:space="preserve"> </w:t>
            </w:r>
          </w:p>
        </w:tc>
      </w:tr>
      <w:tr w:rsidR="004577C3" w:rsidRPr="00B46630" w14:paraId="179436E3" w14:textId="77777777" w:rsidTr="004824BE">
        <w:trPr>
          <w:jc w:val="center"/>
        </w:trPr>
        <w:tc>
          <w:tcPr>
            <w:tcW w:w="2258" w:type="dxa"/>
            <w:tcMar>
              <w:top w:w="0" w:type="dxa"/>
              <w:left w:w="108" w:type="dxa"/>
              <w:bottom w:w="0" w:type="dxa"/>
              <w:right w:w="108" w:type="dxa"/>
            </w:tcMar>
            <w:vAlign w:val="center"/>
            <w:hideMark/>
          </w:tcPr>
          <w:p w14:paraId="2DCABD2C" w14:textId="77777777" w:rsidR="004577C3" w:rsidRPr="00321C26" w:rsidRDefault="004577C3" w:rsidP="004824BE">
            <w:pPr>
              <w:jc w:val="center"/>
              <w:rPr>
                <w:rFonts w:ascii="Garamond" w:hAnsi="Garamond" w:cs="Arial"/>
                <w:b/>
                <w:caps/>
                <w:lang w:val="pt-BR"/>
              </w:rPr>
            </w:pPr>
            <w:r w:rsidRPr="00321C26">
              <w:rPr>
                <w:rFonts w:ascii="Garamond" w:hAnsi="Garamond" w:cs="Arial"/>
                <w:b/>
                <w:caps/>
                <w:lang w:val="pt-BR"/>
              </w:rPr>
              <w:t>Timbaúba S.A. (atual denominação da Queiroz Galvão Alimentos S.A.)</w:t>
            </w:r>
          </w:p>
        </w:tc>
        <w:tc>
          <w:tcPr>
            <w:tcW w:w="1985" w:type="dxa"/>
            <w:tcMar>
              <w:top w:w="0" w:type="dxa"/>
              <w:left w:w="108" w:type="dxa"/>
              <w:bottom w:w="0" w:type="dxa"/>
              <w:right w:w="108" w:type="dxa"/>
            </w:tcMar>
            <w:vAlign w:val="center"/>
            <w:hideMark/>
          </w:tcPr>
          <w:p w14:paraId="55C80219" w14:textId="77777777" w:rsidR="004577C3" w:rsidRPr="00321C26" w:rsidRDefault="004577C3" w:rsidP="004824BE">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tcMar>
              <w:top w:w="0" w:type="dxa"/>
              <w:left w:w="108" w:type="dxa"/>
              <w:bottom w:w="0" w:type="dxa"/>
              <w:right w:w="108" w:type="dxa"/>
            </w:tcMar>
            <w:vAlign w:val="center"/>
            <w:hideMark/>
          </w:tcPr>
          <w:p w14:paraId="75054D00" w14:textId="77777777" w:rsidR="004577C3" w:rsidRPr="00321C26" w:rsidRDefault="004577C3" w:rsidP="004824BE">
            <w:pPr>
              <w:jc w:val="center"/>
              <w:rPr>
                <w:rFonts w:ascii="Garamond" w:hAnsi="Garamond" w:cs="Arial"/>
                <w:lang w:val="pt-BR"/>
              </w:rPr>
            </w:pPr>
            <w:r w:rsidRPr="00321C26">
              <w:rPr>
                <w:rFonts w:ascii="Garamond" w:hAnsi="Garamond" w:cs="Arial"/>
                <w:lang w:val="pt-BR"/>
              </w:rPr>
              <w:t>156.189.063 ações representativas de 100% do capital social da Emissora e livres de qualquer ônus</w:t>
            </w:r>
          </w:p>
        </w:tc>
        <w:tc>
          <w:tcPr>
            <w:tcW w:w="2565" w:type="dxa"/>
            <w:tcMar>
              <w:top w:w="0" w:type="dxa"/>
              <w:left w:w="108" w:type="dxa"/>
              <w:bottom w:w="0" w:type="dxa"/>
              <w:right w:w="108" w:type="dxa"/>
            </w:tcMar>
            <w:vAlign w:val="center"/>
            <w:hideMark/>
          </w:tcPr>
          <w:p w14:paraId="6767E39F" w14:textId="77777777" w:rsidR="004577C3" w:rsidRPr="00B46630" w:rsidRDefault="004577C3" w:rsidP="004824BE">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r w:rsidRPr="00B46630">
              <w:rPr>
                <w:rFonts w:ascii="Garamond" w:hAnsi="Garamond" w:cs="Arial"/>
              </w:rPr>
              <w:t xml:space="preserve"> </w:t>
            </w:r>
          </w:p>
        </w:tc>
      </w:tr>
      <w:tr w:rsidR="004577C3" w:rsidRPr="00B46630" w14:paraId="7886B4BE" w14:textId="77777777" w:rsidTr="004824BE">
        <w:trPr>
          <w:trHeight w:val="1225"/>
          <w:jc w:val="center"/>
        </w:trPr>
        <w:tc>
          <w:tcPr>
            <w:tcW w:w="2258" w:type="dxa"/>
            <w:shd w:val="clear" w:color="auto" w:fill="F2F2F2"/>
            <w:tcMar>
              <w:top w:w="0" w:type="dxa"/>
              <w:left w:w="108" w:type="dxa"/>
              <w:bottom w:w="0" w:type="dxa"/>
              <w:right w:w="108" w:type="dxa"/>
            </w:tcMar>
            <w:vAlign w:val="center"/>
            <w:hideMark/>
          </w:tcPr>
          <w:p w14:paraId="2C0A5A10" w14:textId="77777777" w:rsidR="004577C3" w:rsidRPr="00321C26" w:rsidRDefault="004577C3" w:rsidP="004824BE">
            <w:pPr>
              <w:jc w:val="center"/>
              <w:rPr>
                <w:rFonts w:ascii="Garamond" w:hAnsi="Garamond" w:cs="Arial"/>
                <w:b/>
                <w:caps/>
                <w:lang w:val="pt-BR"/>
              </w:rPr>
            </w:pPr>
            <w:r w:rsidRPr="00321C26">
              <w:rPr>
                <w:rFonts w:ascii="Garamond" w:hAnsi="Garamond" w:cs="Arial"/>
                <w:b/>
                <w:caps/>
                <w:lang w:val="pt-BR"/>
              </w:rPr>
              <w:t>VIAPAR - Rodovias Integradas do Paraná S.A.</w:t>
            </w:r>
          </w:p>
        </w:tc>
        <w:tc>
          <w:tcPr>
            <w:tcW w:w="1985" w:type="dxa"/>
            <w:shd w:val="clear" w:color="auto" w:fill="F2F2F2"/>
            <w:tcMar>
              <w:top w:w="0" w:type="dxa"/>
              <w:left w:w="108" w:type="dxa"/>
              <w:bottom w:w="0" w:type="dxa"/>
              <w:right w:w="108" w:type="dxa"/>
            </w:tcMar>
            <w:vAlign w:val="center"/>
            <w:hideMark/>
          </w:tcPr>
          <w:p w14:paraId="242DE91D" w14:textId="77777777" w:rsidR="004577C3" w:rsidRPr="00321C26" w:rsidRDefault="004577C3" w:rsidP="004824BE">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shd w:val="clear" w:color="auto" w:fill="F2F2F2"/>
            <w:tcMar>
              <w:top w:w="0" w:type="dxa"/>
              <w:left w:w="108" w:type="dxa"/>
              <w:bottom w:w="0" w:type="dxa"/>
              <w:right w:w="108" w:type="dxa"/>
            </w:tcMar>
            <w:vAlign w:val="center"/>
            <w:hideMark/>
          </w:tcPr>
          <w:p w14:paraId="1054B416"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22.227.668 ações ordinárias e 22.227.668 ações preferenciais representativas de </w:t>
            </w:r>
            <w:r w:rsidRPr="00321C26">
              <w:rPr>
                <w:rFonts w:ascii="Garamond" w:hAnsi="Garamond" w:cs="Arial"/>
                <w:lang w:val="pt-BR"/>
              </w:rPr>
              <w:lastRenderedPageBreak/>
              <w:t>24,0825% do capital social da Emissora</w:t>
            </w:r>
          </w:p>
        </w:tc>
        <w:tc>
          <w:tcPr>
            <w:tcW w:w="2565" w:type="dxa"/>
            <w:shd w:val="clear" w:color="auto" w:fill="F2F2F2"/>
            <w:tcMar>
              <w:top w:w="0" w:type="dxa"/>
              <w:left w:w="108" w:type="dxa"/>
              <w:bottom w:w="0" w:type="dxa"/>
              <w:right w:w="108" w:type="dxa"/>
            </w:tcMar>
            <w:vAlign w:val="center"/>
            <w:hideMark/>
          </w:tcPr>
          <w:p w14:paraId="1C8D6C76" w14:textId="77777777" w:rsidR="004577C3" w:rsidRPr="00B46630" w:rsidRDefault="004577C3" w:rsidP="004824BE">
            <w:pPr>
              <w:jc w:val="center"/>
              <w:rPr>
                <w:rFonts w:ascii="Garamond" w:hAnsi="Garamond" w:cs="Arial"/>
              </w:rPr>
            </w:pPr>
            <w:proofErr w:type="spellStart"/>
            <w:r w:rsidRPr="00B46630">
              <w:rPr>
                <w:rFonts w:ascii="Garamond" w:hAnsi="Garamond" w:cs="Arial"/>
              </w:rPr>
              <w:lastRenderedPageBreak/>
              <w:t>Penhor</w:t>
            </w:r>
            <w:proofErr w:type="spellEnd"/>
            <w:r w:rsidRPr="00B46630">
              <w:rPr>
                <w:rFonts w:ascii="Garamond" w:hAnsi="Garamond" w:cs="Arial"/>
              </w:rPr>
              <w:t xml:space="preserve"> de 2º Grau</w:t>
            </w:r>
          </w:p>
        </w:tc>
      </w:tr>
      <w:tr w:rsidR="004577C3" w:rsidRPr="009E7377" w14:paraId="58D1B8B4" w14:textId="77777777" w:rsidTr="004824BE">
        <w:trPr>
          <w:jc w:val="center"/>
        </w:trPr>
        <w:tc>
          <w:tcPr>
            <w:tcW w:w="2258" w:type="dxa"/>
            <w:tcMar>
              <w:top w:w="0" w:type="dxa"/>
              <w:left w:w="108" w:type="dxa"/>
              <w:bottom w:w="0" w:type="dxa"/>
              <w:right w:w="108" w:type="dxa"/>
            </w:tcMar>
            <w:vAlign w:val="center"/>
            <w:hideMark/>
          </w:tcPr>
          <w:p w14:paraId="62D0E0F8" w14:textId="77777777" w:rsidR="004577C3" w:rsidRPr="00321C26" w:rsidRDefault="004577C3" w:rsidP="004824BE">
            <w:pPr>
              <w:jc w:val="center"/>
              <w:rPr>
                <w:rFonts w:ascii="Garamond" w:hAnsi="Garamond" w:cs="Arial"/>
                <w:b/>
                <w:caps/>
                <w:lang w:val="pt-BR"/>
              </w:rPr>
            </w:pPr>
            <w:r w:rsidRPr="00321C26">
              <w:rPr>
                <w:rFonts w:ascii="Garamond" w:hAnsi="Garamond" w:cs="Arial"/>
                <w:b/>
                <w:caps/>
                <w:lang w:val="pt-BR"/>
              </w:rPr>
              <w:t>Concessionária Rodovia dos Tamoios S.A.</w:t>
            </w:r>
          </w:p>
        </w:tc>
        <w:tc>
          <w:tcPr>
            <w:tcW w:w="1985" w:type="dxa"/>
            <w:tcMar>
              <w:top w:w="0" w:type="dxa"/>
              <w:left w:w="108" w:type="dxa"/>
              <w:bottom w:w="0" w:type="dxa"/>
              <w:right w:w="108" w:type="dxa"/>
            </w:tcMar>
            <w:vAlign w:val="center"/>
            <w:hideMark/>
          </w:tcPr>
          <w:p w14:paraId="0253855B" w14:textId="77777777" w:rsidR="004577C3" w:rsidRPr="00321C26" w:rsidRDefault="004577C3" w:rsidP="004824BE">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tcMar>
              <w:top w:w="0" w:type="dxa"/>
              <w:left w:w="108" w:type="dxa"/>
              <w:bottom w:w="0" w:type="dxa"/>
              <w:right w:w="108" w:type="dxa"/>
            </w:tcMar>
            <w:vAlign w:val="center"/>
            <w:hideMark/>
          </w:tcPr>
          <w:p w14:paraId="592F9FD1" w14:textId="77777777" w:rsidR="004577C3" w:rsidRPr="00321C26" w:rsidRDefault="004577C3" w:rsidP="004824BE">
            <w:pPr>
              <w:jc w:val="center"/>
              <w:rPr>
                <w:rFonts w:ascii="Garamond" w:hAnsi="Garamond" w:cs="Arial"/>
                <w:lang w:val="pt-BR"/>
              </w:rPr>
            </w:pPr>
            <w:r w:rsidRPr="00321C26">
              <w:rPr>
                <w:rFonts w:ascii="Garamond" w:hAnsi="Garamond" w:cs="Arial"/>
                <w:lang w:val="pt-BR"/>
              </w:rPr>
              <w:t>109.721.155 ações ordinárias e 27.430.289 ações preferenciais representativas de 100% do capital social da Emissora</w:t>
            </w:r>
          </w:p>
        </w:tc>
        <w:tc>
          <w:tcPr>
            <w:tcW w:w="2565" w:type="dxa"/>
            <w:tcMar>
              <w:top w:w="0" w:type="dxa"/>
              <w:left w:w="108" w:type="dxa"/>
              <w:bottom w:w="0" w:type="dxa"/>
              <w:right w:w="108" w:type="dxa"/>
            </w:tcMar>
            <w:vAlign w:val="center"/>
            <w:hideMark/>
          </w:tcPr>
          <w:p w14:paraId="1312F1C4"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Alienação Fiduciária Sob Condição Suspensiva </w:t>
            </w:r>
          </w:p>
        </w:tc>
      </w:tr>
      <w:tr w:rsidR="004577C3" w:rsidRPr="00B46630" w14:paraId="3617A80E" w14:textId="77777777" w:rsidTr="004824BE">
        <w:trPr>
          <w:trHeight w:val="883"/>
          <w:jc w:val="center"/>
        </w:trPr>
        <w:tc>
          <w:tcPr>
            <w:tcW w:w="2258" w:type="dxa"/>
            <w:shd w:val="clear" w:color="auto" w:fill="F2F2F2"/>
            <w:tcMar>
              <w:top w:w="0" w:type="dxa"/>
              <w:left w:w="108" w:type="dxa"/>
              <w:bottom w:w="0" w:type="dxa"/>
              <w:right w:w="108" w:type="dxa"/>
            </w:tcMar>
            <w:vAlign w:val="center"/>
            <w:hideMark/>
          </w:tcPr>
          <w:p w14:paraId="00A7BCB1" w14:textId="77777777" w:rsidR="004577C3" w:rsidRPr="00B46630" w:rsidRDefault="004577C3" w:rsidP="004824BE">
            <w:pPr>
              <w:jc w:val="center"/>
              <w:rPr>
                <w:rFonts w:ascii="Garamond" w:hAnsi="Garamond" w:cs="Arial"/>
                <w:b/>
                <w:caps/>
              </w:rPr>
            </w:pPr>
            <w:r w:rsidRPr="00B46630">
              <w:rPr>
                <w:rFonts w:ascii="Garamond" w:hAnsi="Garamond" w:cs="Arial"/>
                <w:b/>
                <w:caps/>
              </w:rPr>
              <w:t>Concessionária Rio-Teresópolis - CRT</w:t>
            </w:r>
          </w:p>
        </w:tc>
        <w:tc>
          <w:tcPr>
            <w:tcW w:w="1985" w:type="dxa"/>
            <w:shd w:val="clear" w:color="auto" w:fill="F2F2F2"/>
            <w:tcMar>
              <w:top w:w="0" w:type="dxa"/>
              <w:left w:w="108" w:type="dxa"/>
              <w:bottom w:w="0" w:type="dxa"/>
              <w:right w:w="108" w:type="dxa"/>
            </w:tcMar>
            <w:vAlign w:val="center"/>
            <w:hideMark/>
          </w:tcPr>
          <w:p w14:paraId="3DFE89F9" w14:textId="4ACB9074" w:rsidR="004577C3" w:rsidRPr="00321C26" w:rsidRDefault="004577C3" w:rsidP="004824BE">
            <w:pPr>
              <w:jc w:val="center"/>
              <w:rPr>
                <w:rFonts w:ascii="Garamond" w:hAnsi="Garamond" w:cs="Arial"/>
                <w:lang w:val="pt-BR"/>
              </w:rPr>
            </w:pPr>
            <w:r w:rsidRPr="00321C26">
              <w:rPr>
                <w:rFonts w:ascii="Garamond" w:hAnsi="Garamond" w:cs="Arial"/>
                <w:lang w:val="pt-BR"/>
              </w:rPr>
              <w:t>Queiroz Galvão Logística S.A</w:t>
            </w:r>
            <w:r>
              <w:rPr>
                <w:rFonts w:ascii="Garamond" w:hAnsi="Garamond" w:cs="Arial"/>
                <w:lang w:val="pt-BR"/>
              </w:rPr>
              <w:t>.</w:t>
            </w:r>
          </w:p>
        </w:tc>
        <w:tc>
          <w:tcPr>
            <w:tcW w:w="2133" w:type="dxa"/>
            <w:shd w:val="clear" w:color="auto" w:fill="F2F2F2"/>
            <w:tcMar>
              <w:top w:w="0" w:type="dxa"/>
              <w:left w:w="108" w:type="dxa"/>
              <w:bottom w:w="0" w:type="dxa"/>
              <w:right w:w="108" w:type="dxa"/>
            </w:tcMar>
            <w:vAlign w:val="center"/>
            <w:hideMark/>
          </w:tcPr>
          <w:p w14:paraId="68FFEDB9" w14:textId="77777777" w:rsidR="004577C3" w:rsidRPr="00321C26" w:rsidRDefault="004577C3" w:rsidP="004824BE">
            <w:pPr>
              <w:jc w:val="center"/>
              <w:rPr>
                <w:rFonts w:ascii="Garamond" w:hAnsi="Garamond" w:cs="Arial"/>
                <w:lang w:val="pt-BR"/>
              </w:rPr>
            </w:pPr>
            <w:r w:rsidRPr="00321C26">
              <w:rPr>
                <w:rFonts w:ascii="Garamond" w:hAnsi="Garamond" w:cs="Arial"/>
                <w:lang w:val="pt-BR"/>
              </w:rPr>
              <w:t>7.498 ações ordinárias representativas de 8,67% do capital social da Emissora</w:t>
            </w:r>
          </w:p>
        </w:tc>
        <w:tc>
          <w:tcPr>
            <w:tcW w:w="2565" w:type="dxa"/>
            <w:shd w:val="clear" w:color="auto" w:fill="F2F2F2"/>
            <w:tcMar>
              <w:top w:w="0" w:type="dxa"/>
              <w:left w:w="108" w:type="dxa"/>
              <w:bottom w:w="0" w:type="dxa"/>
              <w:right w:w="108" w:type="dxa"/>
            </w:tcMar>
            <w:vAlign w:val="center"/>
            <w:hideMark/>
          </w:tcPr>
          <w:p w14:paraId="3D4FB676" w14:textId="77777777" w:rsidR="004577C3" w:rsidRPr="00B46630" w:rsidRDefault="004577C3" w:rsidP="004824BE">
            <w:pPr>
              <w:jc w:val="center"/>
              <w:rPr>
                <w:rFonts w:ascii="Garamond" w:hAnsi="Garamond" w:cs="Arial"/>
              </w:rPr>
            </w:pPr>
            <w:proofErr w:type="spellStart"/>
            <w:r w:rsidRPr="00B46630">
              <w:rPr>
                <w:rFonts w:ascii="Garamond" w:hAnsi="Garamond" w:cs="Arial"/>
              </w:rPr>
              <w:t>Penhor</w:t>
            </w:r>
            <w:proofErr w:type="spellEnd"/>
            <w:r w:rsidRPr="00B46630">
              <w:rPr>
                <w:rFonts w:ascii="Garamond" w:hAnsi="Garamond" w:cs="Arial"/>
              </w:rPr>
              <w:t xml:space="preserve"> de 2º Grau </w:t>
            </w:r>
          </w:p>
        </w:tc>
      </w:tr>
      <w:tr w:rsidR="004577C3" w:rsidRPr="00B46630" w14:paraId="2AEAAAB4" w14:textId="77777777" w:rsidTr="004824BE">
        <w:trPr>
          <w:trHeight w:val="1135"/>
          <w:jc w:val="center"/>
        </w:trPr>
        <w:tc>
          <w:tcPr>
            <w:tcW w:w="2258" w:type="dxa"/>
            <w:tcMar>
              <w:top w:w="0" w:type="dxa"/>
              <w:left w:w="108" w:type="dxa"/>
              <w:bottom w:w="0" w:type="dxa"/>
              <w:right w:w="108" w:type="dxa"/>
            </w:tcMar>
            <w:vAlign w:val="center"/>
            <w:hideMark/>
          </w:tcPr>
          <w:p w14:paraId="4496FD19" w14:textId="77777777" w:rsidR="004577C3" w:rsidRPr="00B46630" w:rsidRDefault="004577C3" w:rsidP="004824BE">
            <w:pPr>
              <w:jc w:val="center"/>
              <w:rPr>
                <w:rFonts w:ascii="Garamond" w:hAnsi="Garamond" w:cs="Arial"/>
                <w:b/>
                <w:caps/>
              </w:rPr>
            </w:pPr>
            <w:r w:rsidRPr="00B46630">
              <w:rPr>
                <w:rFonts w:ascii="Garamond" w:hAnsi="Garamond" w:cs="Arial"/>
                <w:b/>
                <w:caps/>
              </w:rPr>
              <w:t xml:space="preserve">Concessionária Rio-Teresópolis - CRT </w:t>
            </w:r>
          </w:p>
        </w:tc>
        <w:tc>
          <w:tcPr>
            <w:tcW w:w="1985" w:type="dxa"/>
            <w:tcMar>
              <w:top w:w="0" w:type="dxa"/>
              <w:left w:w="108" w:type="dxa"/>
              <w:bottom w:w="0" w:type="dxa"/>
              <w:right w:w="108" w:type="dxa"/>
            </w:tcMar>
            <w:vAlign w:val="center"/>
            <w:hideMark/>
          </w:tcPr>
          <w:p w14:paraId="6F788404" w14:textId="77777777" w:rsidR="004577C3" w:rsidRPr="00321C26" w:rsidRDefault="004577C3" w:rsidP="004824BE">
            <w:pPr>
              <w:jc w:val="center"/>
              <w:rPr>
                <w:rFonts w:ascii="Garamond" w:hAnsi="Garamond" w:cs="Arial"/>
                <w:lang w:val="pt-BR"/>
              </w:rPr>
            </w:pPr>
            <w:r w:rsidRPr="00321C26">
              <w:rPr>
                <w:rFonts w:ascii="Garamond" w:hAnsi="Garamond" w:cs="Arial"/>
                <w:lang w:val="pt-BR"/>
              </w:rPr>
              <w:t>Queiroz Galvão Desenvolvimento de Negócios S.A</w:t>
            </w:r>
            <w:r>
              <w:rPr>
                <w:rFonts w:ascii="Garamond" w:hAnsi="Garamond" w:cs="Arial"/>
                <w:lang w:val="pt-BR"/>
              </w:rPr>
              <w:t>.</w:t>
            </w:r>
          </w:p>
        </w:tc>
        <w:tc>
          <w:tcPr>
            <w:tcW w:w="2133" w:type="dxa"/>
            <w:tcMar>
              <w:top w:w="0" w:type="dxa"/>
              <w:left w:w="108" w:type="dxa"/>
              <w:bottom w:w="0" w:type="dxa"/>
              <w:right w:w="108" w:type="dxa"/>
            </w:tcMar>
            <w:vAlign w:val="center"/>
            <w:hideMark/>
          </w:tcPr>
          <w:p w14:paraId="7D6D88C8" w14:textId="3E676A81" w:rsidR="004577C3" w:rsidRPr="00321C26" w:rsidRDefault="004577C3" w:rsidP="004824BE">
            <w:pPr>
              <w:jc w:val="center"/>
              <w:rPr>
                <w:rFonts w:ascii="Garamond" w:hAnsi="Garamond" w:cs="Arial"/>
                <w:lang w:val="pt-BR"/>
              </w:rPr>
            </w:pPr>
            <w:r w:rsidRPr="00321C26">
              <w:rPr>
                <w:rFonts w:ascii="Garamond" w:hAnsi="Garamond" w:cs="Arial"/>
                <w:lang w:val="pt-BR"/>
              </w:rPr>
              <w:t>8.201 ações preferenciais representativas de 9,48% do capital social da Emissora e livres de qualquer ônus</w:t>
            </w:r>
          </w:p>
        </w:tc>
        <w:tc>
          <w:tcPr>
            <w:tcW w:w="2565" w:type="dxa"/>
            <w:tcMar>
              <w:top w:w="0" w:type="dxa"/>
              <w:left w:w="108" w:type="dxa"/>
              <w:bottom w:w="0" w:type="dxa"/>
              <w:right w:w="108" w:type="dxa"/>
            </w:tcMar>
            <w:vAlign w:val="center"/>
            <w:hideMark/>
          </w:tcPr>
          <w:p w14:paraId="6E256042" w14:textId="77777777" w:rsidR="004577C3" w:rsidRPr="00B46630" w:rsidRDefault="004577C3" w:rsidP="004824BE">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r w:rsidRPr="00B46630">
              <w:rPr>
                <w:rFonts w:ascii="Garamond" w:hAnsi="Garamond" w:cs="Arial"/>
              </w:rPr>
              <w:t xml:space="preserve"> </w:t>
            </w:r>
          </w:p>
        </w:tc>
      </w:tr>
      <w:tr w:rsidR="004577C3" w:rsidRPr="00B46630" w14:paraId="64D956C5" w14:textId="77777777" w:rsidTr="004824BE">
        <w:trPr>
          <w:trHeight w:val="772"/>
          <w:jc w:val="center"/>
        </w:trPr>
        <w:tc>
          <w:tcPr>
            <w:tcW w:w="2258" w:type="dxa"/>
            <w:shd w:val="clear" w:color="auto" w:fill="F2F2F2"/>
            <w:tcMar>
              <w:top w:w="0" w:type="dxa"/>
              <w:left w:w="108" w:type="dxa"/>
              <w:bottom w:w="0" w:type="dxa"/>
              <w:right w:w="108" w:type="dxa"/>
            </w:tcMar>
            <w:vAlign w:val="center"/>
            <w:hideMark/>
          </w:tcPr>
          <w:p w14:paraId="07A3966F" w14:textId="77777777" w:rsidR="004577C3" w:rsidRPr="00B46630" w:rsidRDefault="004577C3" w:rsidP="004824BE">
            <w:pPr>
              <w:jc w:val="center"/>
              <w:rPr>
                <w:rFonts w:ascii="Garamond" w:hAnsi="Garamond" w:cs="Arial"/>
                <w:b/>
                <w:caps/>
              </w:rPr>
            </w:pPr>
            <w:r w:rsidRPr="00B46630">
              <w:rPr>
                <w:rFonts w:ascii="Garamond" w:hAnsi="Garamond" w:cs="Arial"/>
                <w:b/>
                <w:caps/>
              </w:rPr>
              <w:t>Concessionária Rio-Teresópolis - CRT</w:t>
            </w:r>
          </w:p>
        </w:tc>
        <w:tc>
          <w:tcPr>
            <w:tcW w:w="1985" w:type="dxa"/>
            <w:shd w:val="clear" w:color="auto" w:fill="F2F2F2"/>
            <w:tcMar>
              <w:top w:w="0" w:type="dxa"/>
              <w:left w:w="108" w:type="dxa"/>
              <w:bottom w:w="0" w:type="dxa"/>
              <w:right w:w="108" w:type="dxa"/>
            </w:tcMar>
            <w:vAlign w:val="center"/>
            <w:hideMark/>
          </w:tcPr>
          <w:p w14:paraId="29CEC80A" w14:textId="7E71A1C8" w:rsidR="004577C3" w:rsidRPr="00321C26" w:rsidRDefault="004577C3" w:rsidP="004824BE">
            <w:pPr>
              <w:jc w:val="center"/>
              <w:rPr>
                <w:rFonts w:ascii="Garamond" w:hAnsi="Garamond" w:cs="Arial"/>
                <w:lang w:val="pt-BR"/>
              </w:rPr>
            </w:pPr>
            <w:r w:rsidRPr="00321C26">
              <w:rPr>
                <w:rFonts w:ascii="Garamond" w:hAnsi="Garamond" w:cs="Arial"/>
                <w:lang w:val="pt-BR"/>
              </w:rPr>
              <w:t>Queiroz Galvão Logística S.A</w:t>
            </w:r>
            <w:r>
              <w:rPr>
                <w:rFonts w:ascii="Garamond" w:hAnsi="Garamond" w:cs="Arial"/>
                <w:lang w:val="pt-BR"/>
              </w:rPr>
              <w:t>.</w:t>
            </w:r>
          </w:p>
        </w:tc>
        <w:tc>
          <w:tcPr>
            <w:tcW w:w="2133" w:type="dxa"/>
            <w:shd w:val="clear" w:color="auto" w:fill="F2F2F2"/>
            <w:tcMar>
              <w:top w:w="0" w:type="dxa"/>
              <w:left w:w="108" w:type="dxa"/>
              <w:bottom w:w="0" w:type="dxa"/>
              <w:right w:w="108" w:type="dxa"/>
            </w:tcMar>
            <w:vAlign w:val="center"/>
            <w:hideMark/>
          </w:tcPr>
          <w:p w14:paraId="7CDCE572" w14:textId="00181C16" w:rsidR="004577C3" w:rsidRPr="00321C26" w:rsidRDefault="004577C3" w:rsidP="004824BE">
            <w:pPr>
              <w:jc w:val="center"/>
              <w:rPr>
                <w:rFonts w:ascii="Garamond" w:hAnsi="Garamond" w:cs="Arial"/>
                <w:lang w:val="pt-BR"/>
              </w:rPr>
            </w:pPr>
            <w:r w:rsidRPr="00321C26">
              <w:rPr>
                <w:rFonts w:ascii="Garamond" w:hAnsi="Garamond" w:cs="Arial"/>
                <w:lang w:val="pt-BR"/>
              </w:rPr>
              <w:t>2.766 ações ordinárias representativas de 3,20% do capital social da Emissora e livres de qualquer ônus</w:t>
            </w:r>
          </w:p>
        </w:tc>
        <w:tc>
          <w:tcPr>
            <w:tcW w:w="2565" w:type="dxa"/>
            <w:shd w:val="clear" w:color="auto" w:fill="F2F2F2"/>
            <w:tcMar>
              <w:top w:w="0" w:type="dxa"/>
              <w:left w:w="108" w:type="dxa"/>
              <w:bottom w:w="0" w:type="dxa"/>
              <w:right w:w="108" w:type="dxa"/>
            </w:tcMar>
            <w:vAlign w:val="center"/>
            <w:hideMark/>
          </w:tcPr>
          <w:p w14:paraId="415B40FF" w14:textId="77777777" w:rsidR="004577C3" w:rsidRPr="00B46630" w:rsidRDefault="004577C3" w:rsidP="004824BE">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r w:rsidRPr="00B46630">
              <w:rPr>
                <w:rFonts w:ascii="Garamond" w:hAnsi="Garamond" w:cs="Arial"/>
              </w:rPr>
              <w:t xml:space="preserve"> </w:t>
            </w:r>
          </w:p>
        </w:tc>
      </w:tr>
      <w:tr w:rsidR="004577C3" w:rsidRPr="00B46630" w14:paraId="41D83E47" w14:textId="77777777" w:rsidTr="004824BE">
        <w:trPr>
          <w:jc w:val="center"/>
        </w:trPr>
        <w:tc>
          <w:tcPr>
            <w:tcW w:w="2258" w:type="dxa"/>
            <w:tcMar>
              <w:top w:w="0" w:type="dxa"/>
              <w:left w:w="108" w:type="dxa"/>
              <w:bottom w:w="0" w:type="dxa"/>
              <w:right w:w="108" w:type="dxa"/>
            </w:tcMar>
            <w:vAlign w:val="center"/>
            <w:hideMark/>
          </w:tcPr>
          <w:p w14:paraId="00E29F22" w14:textId="77777777" w:rsidR="004577C3" w:rsidRPr="00DD000F" w:rsidRDefault="004577C3" w:rsidP="004824BE">
            <w:pPr>
              <w:jc w:val="center"/>
              <w:rPr>
                <w:rFonts w:ascii="Garamond" w:hAnsi="Garamond" w:cs="Arial"/>
                <w:b/>
                <w:caps/>
              </w:rPr>
            </w:pPr>
            <w:r w:rsidRPr="00DD000F">
              <w:rPr>
                <w:rFonts w:ascii="Garamond" w:hAnsi="Garamond" w:cs="Arial"/>
                <w:b/>
                <w:caps/>
              </w:rPr>
              <w:t>ENAUTA Participações S.A.</w:t>
            </w:r>
          </w:p>
        </w:tc>
        <w:tc>
          <w:tcPr>
            <w:tcW w:w="1985" w:type="dxa"/>
            <w:tcMar>
              <w:top w:w="0" w:type="dxa"/>
              <w:left w:w="108" w:type="dxa"/>
              <w:bottom w:w="0" w:type="dxa"/>
              <w:right w:w="108" w:type="dxa"/>
            </w:tcMar>
            <w:vAlign w:val="center"/>
            <w:hideMark/>
          </w:tcPr>
          <w:p w14:paraId="10FF8D7B" w14:textId="77777777" w:rsidR="004577C3" w:rsidRPr="00DD000F" w:rsidRDefault="004577C3" w:rsidP="004824BE">
            <w:pPr>
              <w:jc w:val="center"/>
              <w:rPr>
                <w:rFonts w:ascii="Garamond" w:hAnsi="Garamond" w:cs="Arial"/>
              </w:rPr>
            </w:pPr>
            <w:r w:rsidRPr="00DD000F">
              <w:rPr>
                <w:rFonts w:ascii="Garamond" w:hAnsi="Garamond" w:cs="Arial"/>
              </w:rPr>
              <w:t>Queiroz Galvão S.A.</w:t>
            </w:r>
          </w:p>
        </w:tc>
        <w:tc>
          <w:tcPr>
            <w:tcW w:w="2133" w:type="dxa"/>
            <w:tcMar>
              <w:top w:w="0" w:type="dxa"/>
              <w:left w:w="108" w:type="dxa"/>
              <w:bottom w:w="0" w:type="dxa"/>
              <w:right w:w="108" w:type="dxa"/>
            </w:tcMar>
            <w:vAlign w:val="center"/>
            <w:hideMark/>
          </w:tcPr>
          <w:p w14:paraId="36E36F04" w14:textId="6E0B0D03" w:rsidR="004577C3" w:rsidRPr="00DD000F" w:rsidRDefault="004577C3" w:rsidP="004824BE">
            <w:pPr>
              <w:jc w:val="center"/>
              <w:rPr>
                <w:rFonts w:ascii="Garamond" w:hAnsi="Garamond" w:cs="Arial"/>
                <w:lang w:val="pt-BR"/>
              </w:rPr>
            </w:pPr>
            <w:r w:rsidRPr="00DD000F">
              <w:rPr>
                <w:rFonts w:ascii="Garamond" w:hAnsi="Garamond" w:cs="Arial"/>
                <w:lang w:val="pt-BR"/>
              </w:rPr>
              <w:t>121.475.182 ações</w:t>
            </w:r>
            <w:ins w:id="339" w:author="Rinaldo Rabello" w:date="2020-06-26T15:00:00Z">
              <w:r w:rsidR="00C97BE2">
                <w:rPr>
                  <w:rFonts w:ascii="Garamond" w:hAnsi="Garamond" w:cs="Arial"/>
                  <w:lang w:val="pt-BR"/>
                </w:rPr>
                <w:t xml:space="preserve"> ordinárias</w:t>
              </w:r>
            </w:ins>
            <w:r w:rsidRPr="00DD000F">
              <w:rPr>
                <w:rFonts w:ascii="Garamond" w:hAnsi="Garamond" w:cs="Arial"/>
                <w:lang w:val="pt-BR"/>
              </w:rPr>
              <w:t xml:space="preserve"> representativas de 45,70% do Capital Social da Emissora e livres de qualquer ônus</w:t>
            </w:r>
          </w:p>
        </w:tc>
        <w:tc>
          <w:tcPr>
            <w:tcW w:w="2565" w:type="dxa"/>
            <w:tcMar>
              <w:top w:w="0" w:type="dxa"/>
              <w:left w:w="108" w:type="dxa"/>
              <w:bottom w:w="0" w:type="dxa"/>
              <w:right w:w="108" w:type="dxa"/>
            </w:tcMar>
            <w:vAlign w:val="center"/>
            <w:hideMark/>
          </w:tcPr>
          <w:p w14:paraId="4E26CECC" w14:textId="77777777" w:rsidR="004577C3" w:rsidRPr="00DD000F" w:rsidRDefault="004577C3" w:rsidP="004824BE">
            <w:pPr>
              <w:jc w:val="center"/>
              <w:rPr>
                <w:rFonts w:ascii="Garamond" w:hAnsi="Garamond" w:cs="Arial"/>
              </w:rPr>
            </w:pPr>
            <w:proofErr w:type="spellStart"/>
            <w:r w:rsidRPr="00DD000F">
              <w:rPr>
                <w:rFonts w:ascii="Garamond" w:hAnsi="Garamond" w:cs="Arial"/>
              </w:rPr>
              <w:t>Alienação</w:t>
            </w:r>
            <w:proofErr w:type="spellEnd"/>
            <w:r w:rsidRPr="00DD000F">
              <w:rPr>
                <w:rFonts w:ascii="Garamond" w:hAnsi="Garamond" w:cs="Arial"/>
              </w:rPr>
              <w:t xml:space="preserve"> </w:t>
            </w:r>
            <w:proofErr w:type="spellStart"/>
            <w:r w:rsidRPr="00DD000F">
              <w:rPr>
                <w:rFonts w:ascii="Garamond" w:hAnsi="Garamond" w:cs="Arial"/>
              </w:rPr>
              <w:t>Fiduciária</w:t>
            </w:r>
            <w:proofErr w:type="spellEnd"/>
            <w:r w:rsidRPr="00DD000F">
              <w:rPr>
                <w:rFonts w:ascii="Garamond" w:hAnsi="Garamond" w:cs="Arial"/>
              </w:rPr>
              <w:t xml:space="preserve"> </w:t>
            </w:r>
          </w:p>
        </w:tc>
      </w:tr>
      <w:tr w:rsidR="004577C3" w:rsidRPr="009E7377" w14:paraId="27CD2169" w14:textId="77777777" w:rsidTr="004824BE">
        <w:trPr>
          <w:trHeight w:val="1129"/>
          <w:jc w:val="center"/>
        </w:trPr>
        <w:tc>
          <w:tcPr>
            <w:tcW w:w="2258" w:type="dxa"/>
            <w:shd w:val="clear" w:color="auto" w:fill="F2F2F2"/>
            <w:tcMar>
              <w:top w:w="0" w:type="dxa"/>
              <w:left w:w="108" w:type="dxa"/>
              <w:bottom w:w="0" w:type="dxa"/>
              <w:right w:w="108" w:type="dxa"/>
            </w:tcMar>
            <w:vAlign w:val="center"/>
            <w:hideMark/>
          </w:tcPr>
          <w:p w14:paraId="1FD9FF4A" w14:textId="77777777" w:rsidR="004577C3" w:rsidRPr="00B46630" w:rsidRDefault="004577C3" w:rsidP="004824BE">
            <w:pPr>
              <w:jc w:val="center"/>
              <w:rPr>
                <w:rFonts w:ascii="Garamond" w:hAnsi="Garamond" w:cs="Arial"/>
                <w:b/>
                <w:caps/>
              </w:rPr>
            </w:pPr>
            <w:r w:rsidRPr="00B46630">
              <w:rPr>
                <w:rFonts w:ascii="Garamond" w:hAnsi="Garamond" w:cs="Arial"/>
                <w:b/>
                <w:caps/>
              </w:rPr>
              <w:lastRenderedPageBreak/>
              <w:t>ENAUTA Participações S.A.</w:t>
            </w:r>
          </w:p>
        </w:tc>
        <w:tc>
          <w:tcPr>
            <w:tcW w:w="1985" w:type="dxa"/>
            <w:shd w:val="clear" w:color="auto" w:fill="F2F2F2"/>
            <w:tcMar>
              <w:top w:w="0" w:type="dxa"/>
              <w:left w:w="108" w:type="dxa"/>
              <w:bottom w:w="0" w:type="dxa"/>
              <w:right w:w="108" w:type="dxa"/>
            </w:tcMar>
            <w:vAlign w:val="center"/>
            <w:hideMark/>
          </w:tcPr>
          <w:p w14:paraId="09237707" w14:textId="77777777" w:rsidR="004577C3" w:rsidRPr="00B46630" w:rsidRDefault="004577C3" w:rsidP="004824BE">
            <w:pPr>
              <w:jc w:val="center"/>
              <w:rPr>
                <w:rFonts w:ascii="Garamond" w:hAnsi="Garamond" w:cs="Arial"/>
              </w:rPr>
            </w:pPr>
            <w:r w:rsidRPr="00B46630">
              <w:rPr>
                <w:rFonts w:ascii="Garamond" w:hAnsi="Garamond" w:cs="Arial"/>
              </w:rPr>
              <w:t>Queiroz Galvão S.A.</w:t>
            </w:r>
          </w:p>
        </w:tc>
        <w:tc>
          <w:tcPr>
            <w:tcW w:w="2133" w:type="dxa"/>
            <w:shd w:val="clear" w:color="auto" w:fill="F2F2F2"/>
            <w:tcMar>
              <w:top w:w="0" w:type="dxa"/>
              <w:left w:w="108" w:type="dxa"/>
              <w:bottom w:w="0" w:type="dxa"/>
              <w:right w:w="108" w:type="dxa"/>
            </w:tcMar>
            <w:vAlign w:val="center"/>
            <w:hideMark/>
          </w:tcPr>
          <w:p w14:paraId="309A0369" w14:textId="4EB94B6E" w:rsidR="004577C3" w:rsidRPr="00321C26" w:rsidRDefault="004577C3" w:rsidP="004824BE">
            <w:pPr>
              <w:jc w:val="center"/>
              <w:rPr>
                <w:rFonts w:ascii="Garamond" w:hAnsi="Garamond" w:cs="Arial"/>
                <w:lang w:val="pt-BR"/>
              </w:rPr>
            </w:pPr>
            <w:r w:rsidRPr="00321C26">
              <w:rPr>
                <w:rFonts w:ascii="Garamond" w:hAnsi="Garamond" w:cs="Arial"/>
                <w:lang w:val="pt-BR"/>
              </w:rPr>
              <w:t>12.563.988 ações</w:t>
            </w:r>
            <w:ins w:id="340" w:author="Rinaldo Rabello" w:date="2020-06-26T15:00:00Z">
              <w:r w:rsidR="00C97BE2">
                <w:rPr>
                  <w:rFonts w:ascii="Garamond" w:hAnsi="Garamond" w:cs="Arial"/>
                  <w:lang w:val="pt-BR"/>
                </w:rPr>
                <w:t xml:space="preserve"> o</w:t>
              </w:r>
            </w:ins>
            <w:ins w:id="341" w:author="Rinaldo Rabello" w:date="2020-06-26T15:01:00Z">
              <w:r w:rsidR="00C97BE2">
                <w:rPr>
                  <w:rFonts w:ascii="Garamond" w:hAnsi="Garamond" w:cs="Arial"/>
                  <w:lang w:val="pt-BR"/>
                </w:rPr>
                <w:t>rdinárias</w:t>
              </w:r>
            </w:ins>
            <w:r w:rsidRPr="00321C26">
              <w:rPr>
                <w:rFonts w:ascii="Garamond" w:hAnsi="Garamond" w:cs="Arial"/>
                <w:lang w:val="pt-BR"/>
              </w:rPr>
              <w:t xml:space="preserve"> representativas de 4,73% do capital social da Emissora</w:t>
            </w:r>
          </w:p>
        </w:tc>
        <w:tc>
          <w:tcPr>
            <w:tcW w:w="2565" w:type="dxa"/>
            <w:shd w:val="clear" w:color="auto" w:fill="F2F2F2"/>
            <w:tcMar>
              <w:top w:w="0" w:type="dxa"/>
              <w:left w:w="108" w:type="dxa"/>
              <w:bottom w:w="0" w:type="dxa"/>
              <w:right w:w="108" w:type="dxa"/>
            </w:tcMar>
            <w:vAlign w:val="center"/>
            <w:hideMark/>
          </w:tcPr>
          <w:p w14:paraId="1F81B202"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Alienação Fiduciária Sob Condição Suspensiva </w:t>
            </w:r>
          </w:p>
          <w:p w14:paraId="4D96A88E"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(J </w:t>
            </w:r>
            <w:proofErr w:type="spellStart"/>
            <w:r w:rsidRPr="00321C26">
              <w:rPr>
                <w:rFonts w:ascii="Garamond" w:hAnsi="Garamond" w:cs="Arial"/>
                <w:lang w:val="pt-BR"/>
              </w:rPr>
              <w:t>Malucelli</w:t>
            </w:r>
            <w:proofErr w:type="spellEnd"/>
            <w:r w:rsidRPr="00321C26">
              <w:rPr>
                <w:rFonts w:ascii="Garamond" w:hAnsi="Garamond" w:cs="Arial"/>
                <w:lang w:val="pt-BR"/>
              </w:rPr>
              <w:t xml:space="preserve"> Seguradora S.A e Pan Seguros S.A)</w:t>
            </w:r>
          </w:p>
        </w:tc>
      </w:tr>
      <w:tr w:rsidR="004577C3" w:rsidRPr="009E7377" w14:paraId="1EBFBD42" w14:textId="77777777" w:rsidTr="004824BE">
        <w:trPr>
          <w:jc w:val="center"/>
        </w:trPr>
        <w:tc>
          <w:tcPr>
            <w:tcW w:w="2258" w:type="dxa"/>
            <w:tcMar>
              <w:top w:w="0" w:type="dxa"/>
              <w:left w:w="108" w:type="dxa"/>
              <w:bottom w:w="0" w:type="dxa"/>
              <w:right w:w="108" w:type="dxa"/>
            </w:tcMar>
            <w:vAlign w:val="center"/>
            <w:hideMark/>
          </w:tcPr>
          <w:p w14:paraId="03877A1D" w14:textId="77777777" w:rsidR="004577C3" w:rsidRPr="00B46630" w:rsidRDefault="004577C3" w:rsidP="004824BE">
            <w:pPr>
              <w:jc w:val="center"/>
              <w:rPr>
                <w:rFonts w:ascii="Garamond" w:hAnsi="Garamond" w:cs="Arial"/>
                <w:b/>
                <w:caps/>
              </w:rPr>
            </w:pPr>
            <w:r w:rsidRPr="00B46630">
              <w:rPr>
                <w:rFonts w:ascii="Garamond" w:hAnsi="Garamond" w:cs="Arial"/>
                <w:b/>
                <w:caps/>
              </w:rPr>
              <w:t>ENAUTA Participações S.A.</w:t>
            </w:r>
          </w:p>
        </w:tc>
        <w:tc>
          <w:tcPr>
            <w:tcW w:w="1985" w:type="dxa"/>
            <w:tcMar>
              <w:top w:w="0" w:type="dxa"/>
              <w:left w:w="108" w:type="dxa"/>
              <w:bottom w:w="0" w:type="dxa"/>
              <w:right w:w="108" w:type="dxa"/>
            </w:tcMar>
            <w:vAlign w:val="center"/>
            <w:hideMark/>
          </w:tcPr>
          <w:p w14:paraId="7F644A27" w14:textId="77777777" w:rsidR="004577C3" w:rsidRPr="00B46630" w:rsidRDefault="004577C3" w:rsidP="004824BE">
            <w:pPr>
              <w:jc w:val="center"/>
              <w:rPr>
                <w:rFonts w:ascii="Garamond" w:hAnsi="Garamond" w:cs="Arial"/>
              </w:rPr>
            </w:pPr>
            <w:r w:rsidRPr="00B46630">
              <w:rPr>
                <w:rFonts w:ascii="Garamond" w:hAnsi="Garamond" w:cs="Arial"/>
              </w:rPr>
              <w:t>Queiroz Galvão S.A.</w:t>
            </w:r>
          </w:p>
        </w:tc>
        <w:tc>
          <w:tcPr>
            <w:tcW w:w="2133" w:type="dxa"/>
            <w:tcMar>
              <w:top w:w="0" w:type="dxa"/>
              <w:left w:w="108" w:type="dxa"/>
              <w:bottom w:w="0" w:type="dxa"/>
              <w:right w:w="108" w:type="dxa"/>
            </w:tcMar>
            <w:vAlign w:val="center"/>
            <w:hideMark/>
          </w:tcPr>
          <w:p w14:paraId="457DAD08" w14:textId="76DD74D7" w:rsidR="004577C3" w:rsidRPr="00321C26" w:rsidRDefault="004577C3" w:rsidP="004824BE">
            <w:pPr>
              <w:jc w:val="center"/>
              <w:rPr>
                <w:rFonts w:ascii="Garamond" w:hAnsi="Garamond" w:cs="Arial"/>
                <w:lang w:val="pt-BR"/>
              </w:rPr>
            </w:pPr>
            <w:r w:rsidRPr="00321C26">
              <w:rPr>
                <w:rFonts w:ascii="Garamond" w:hAnsi="Garamond" w:cs="Arial"/>
                <w:lang w:val="pt-BR"/>
              </w:rPr>
              <w:t>33.420.121 ações</w:t>
            </w:r>
            <w:ins w:id="342" w:author="Rinaldo Rabello" w:date="2020-06-26T15:01:00Z">
              <w:r w:rsidR="00C97BE2">
                <w:rPr>
                  <w:rFonts w:ascii="Garamond" w:hAnsi="Garamond" w:cs="Arial"/>
                  <w:lang w:val="pt-BR"/>
                </w:rPr>
                <w:t xml:space="preserve"> ordinárias</w:t>
              </w:r>
            </w:ins>
            <w:r w:rsidRPr="00321C26">
              <w:rPr>
                <w:rFonts w:ascii="Garamond" w:hAnsi="Garamond" w:cs="Arial"/>
                <w:lang w:val="pt-BR"/>
              </w:rPr>
              <w:t xml:space="preserve"> representativas de 12,57% do capital social da Emissora</w:t>
            </w:r>
          </w:p>
        </w:tc>
        <w:tc>
          <w:tcPr>
            <w:tcW w:w="2565" w:type="dxa"/>
            <w:tcMar>
              <w:top w:w="0" w:type="dxa"/>
              <w:left w:w="108" w:type="dxa"/>
              <w:bottom w:w="0" w:type="dxa"/>
              <w:right w:w="108" w:type="dxa"/>
            </w:tcMar>
            <w:vAlign w:val="center"/>
            <w:hideMark/>
          </w:tcPr>
          <w:p w14:paraId="0163F748"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Penhor de 2º grau </w:t>
            </w:r>
          </w:p>
          <w:p w14:paraId="731243CB" w14:textId="77777777" w:rsidR="004577C3" w:rsidRPr="00321C26" w:rsidRDefault="004577C3" w:rsidP="004824BE">
            <w:pPr>
              <w:jc w:val="center"/>
              <w:rPr>
                <w:rFonts w:ascii="Garamond" w:hAnsi="Garamond" w:cs="Arial"/>
                <w:lang w:val="pt-BR"/>
              </w:rPr>
            </w:pPr>
            <w:r w:rsidRPr="00321C26">
              <w:rPr>
                <w:rFonts w:ascii="Garamond" w:hAnsi="Garamond" w:cs="Arial"/>
                <w:lang w:val="pt-BR"/>
              </w:rPr>
              <w:t>(Austral Seguradora S.A.)</w:t>
            </w:r>
          </w:p>
        </w:tc>
      </w:tr>
      <w:tr w:rsidR="004577C3" w:rsidRPr="009E7377" w14:paraId="613E6D46" w14:textId="77777777" w:rsidTr="004824BE">
        <w:trPr>
          <w:trHeight w:val="1324"/>
          <w:jc w:val="center"/>
        </w:trPr>
        <w:tc>
          <w:tcPr>
            <w:tcW w:w="2258" w:type="dxa"/>
            <w:shd w:val="clear" w:color="auto" w:fill="F2F2F2"/>
            <w:tcMar>
              <w:top w:w="0" w:type="dxa"/>
              <w:left w:w="108" w:type="dxa"/>
              <w:bottom w:w="0" w:type="dxa"/>
              <w:right w:w="108" w:type="dxa"/>
            </w:tcMar>
            <w:vAlign w:val="center"/>
            <w:hideMark/>
          </w:tcPr>
          <w:p w14:paraId="3CCC4B64" w14:textId="23DE6F17" w:rsidR="004577C3" w:rsidRPr="00321C26" w:rsidRDefault="004577C3" w:rsidP="004824BE">
            <w:pPr>
              <w:jc w:val="center"/>
              <w:rPr>
                <w:rFonts w:ascii="Garamond" w:hAnsi="Garamond" w:cs="Arial"/>
                <w:b/>
                <w:caps/>
                <w:lang w:val="pt-BR"/>
              </w:rPr>
            </w:pPr>
            <w:r w:rsidRPr="00321C26">
              <w:rPr>
                <w:rFonts w:ascii="Garamond" w:hAnsi="Garamond" w:cs="Arial"/>
                <w:b/>
                <w:caps/>
                <w:lang w:val="pt-BR"/>
              </w:rPr>
              <w:t>Saneamento Ambiental Águas do Brasil S.A</w:t>
            </w:r>
            <w:ins w:id="343" w:author="Rinaldo Rabello" w:date="2020-06-26T15:01:00Z">
              <w:r w:rsidR="00C97BE2">
                <w:rPr>
                  <w:rFonts w:ascii="Garamond" w:hAnsi="Garamond" w:cs="Arial"/>
                  <w:b/>
                  <w:caps/>
                  <w:lang w:val="pt-BR"/>
                </w:rPr>
                <w:t>.</w:t>
              </w:r>
            </w:ins>
            <w:r w:rsidRPr="00321C26">
              <w:rPr>
                <w:rFonts w:ascii="Garamond" w:hAnsi="Garamond" w:cs="Arial"/>
                <w:b/>
                <w:caps/>
                <w:lang w:val="pt-BR"/>
              </w:rPr>
              <w:t xml:space="preserve"> - SAAB</w:t>
            </w:r>
          </w:p>
        </w:tc>
        <w:tc>
          <w:tcPr>
            <w:tcW w:w="1985" w:type="dxa"/>
            <w:shd w:val="clear" w:color="auto" w:fill="F2F2F2"/>
            <w:tcMar>
              <w:top w:w="0" w:type="dxa"/>
              <w:left w:w="108" w:type="dxa"/>
              <w:bottom w:w="0" w:type="dxa"/>
              <w:right w:w="108" w:type="dxa"/>
            </w:tcMar>
            <w:vAlign w:val="center"/>
            <w:hideMark/>
          </w:tcPr>
          <w:p w14:paraId="047520EF" w14:textId="68586838" w:rsidR="004577C3" w:rsidRPr="00321C26" w:rsidRDefault="004577C3" w:rsidP="004824BE">
            <w:pPr>
              <w:jc w:val="center"/>
              <w:rPr>
                <w:rFonts w:ascii="Garamond" w:hAnsi="Garamond" w:cs="Arial"/>
                <w:lang w:val="pt-BR"/>
              </w:rPr>
            </w:pPr>
            <w:r w:rsidRPr="00321C26">
              <w:rPr>
                <w:rFonts w:ascii="Garamond" w:hAnsi="Garamond" w:cs="Arial"/>
                <w:lang w:val="pt-BR"/>
              </w:rPr>
              <w:t>Queiroz Galvão Saneamento S.A</w:t>
            </w:r>
            <w:r>
              <w:rPr>
                <w:rFonts w:ascii="Garamond" w:hAnsi="Garamond" w:cs="Arial"/>
                <w:lang w:val="pt-BR"/>
              </w:rPr>
              <w:t>.</w:t>
            </w:r>
          </w:p>
        </w:tc>
        <w:tc>
          <w:tcPr>
            <w:tcW w:w="2133" w:type="dxa"/>
            <w:shd w:val="clear" w:color="auto" w:fill="F2F2F2"/>
            <w:tcMar>
              <w:top w:w="0" w:type="dxa"/>
              <w:left w:w="108" w:type="dxa"/>
              <w:bottom w:w="0" w:type="dxa"/>
              <w:right w:w="108" w:type="dxa"/>
            </w:tcMar>
            <w:vAlign w:val="center"/>
            <w:hideMark/>
          </w:tcPr>
          <w:p w14:paraId="1C7D2FFE" w14:textId="77777777" w:rsidR="004577C3" w:rsidRPr="00321C26" w:rsidRDefault="004577C3" w:rsidP="004824BE">
            <w:pPr>
              <w:jc w:val="center"/>
              <w:rPr>
                <w:rFonts w:ascii="Garamond" w:hAnsi="Garamond" w:cs="Arial"/>
                <w:lang w:val="pt-BR"/>
              </w:rPr>
            </w:pPr>
            <w:r w:rsidRPr="00321C26">
              <w:rPr>
                <w:rFonts w:ascii="Garamond" w:hAnsi="Garamond" w:cs="Arial"/>
                <w:lang w:val="pt-BR"/>
              </w:rPr>
              <w:t>21.325.444 ações representativas de 12,33% do capital social da Emissora</w:t>
            </w:r>
          </w:p>
        </w:tc>
        <w:tc>
          <w:tcPr>
            <w:tcW w:w="2565" w:type="dxa"/>
            <w:shd w:val="clear" w:color="auto" w:fill="F2F2F2"/>
            <w:tcMar>
              <w:top w:w="0" w:type="dxa"/>
              <w:left w:w="108" w:type="dxa"/>
              <w:bottom w:w="0" w:type="dxa"/>
              <w:right w:w="108" w:type="dxa"/>
            </w:tcMar>
            <w:vAlign w:val="center"/>
            <w:hideMark/>
          </w:tcPr>
          <w:p w14:paraId="09A6DB79"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Alienação Fiduciária Sob Condição Suspensiva </w:t>
            </w:r>
          </w:p>
        </w:tc>
      </w:tr>
      <w:tr w:rsidR="004577C3" w:rsidRPr="00B46630" w14:paraId="07754ACE" w14:textId="77777777" w:rsidTr="004824BE">
        <w:trPr>
          <w:jc w:val="center"/>
        </w:trPr>
        <w:tc>
          <w:tcPr>
            <w:tcW w:w="2258" w:type="dxa"/>
            <w:tcMar>
              <w:top w:w="0" w:type="dxa"/>
              <w:left w:w="108" w:type="dxa"/>
              <w:bottom w:w="0" w:type="dxa"/>
              <w:right w:w="108" w:type="dxa"/>
            </w:tcMar>
            <w:vAlign w:val="center"/>
            <w:hideMark/>
          </w:tcPr>
          <w:p w14:paraId="32F2F8BD" w14:textId="2B4F7F96" w:rsidR="004577C3" w:rsidRPr="00321C26" w:rsidRDefault="004577C3" w:rsidP="004824BE">
            <w:pPr>
              <w:jc w:val="center"/>
              <w:rPr>
                <w:rFonts w:ascii="Garamond" w:hAnsi="Garamond" w:cs="Arial"/>
                <w:b/>
                <w:caps/>
                <w:lang w:val="pt-BR"/>
              </w:rPr>
            </w:pPr>
            <w:r w:rsidRPr="00321C26">
              <w:rPr>
                <w:rFonts w:ascii="Garamond" w:hAnsi="Garamond" w:cs="Arial"/>
                <w:b/>
                <w:caps/>
                <w:lang w:val="pt-BR"/>
              </w:rPr>
              <w:t>Queiroz Galvão Energia S.A</w:t>
            </w:r>
            <w:ins w:id="344" w:author="Rinaldo Rabello" w:date="2020-06-26T15:01:00Z">
              <w:r w:rsidR="00C97BE2">
                <w:rPr>
                  <w:rFonts w:ascii="Garamond" w:hAnsi="Garamond" w:cs="Arial"/>
                  <w:b/>
                  <w:caps/>
                  <w:lang w:val="pt-BR"/>
                </w:rPr>
                <w:t>.</w:t>
              </w:r>
            </w:ins>
          </w:p>
        </w:tc>
        <w:tc>
          <w:tcPr>
            <w:tcW w:w="1985" w:type="dxa"/>
            <w:tcMar>
              <w:top w:w="0" w:type="dxa"/>
              <w:left w:w="108" w:type="dxa"/>
              <w:bottom w:w="0" w:type="dxa"/>
              <w:right w:w="108" w:type="dxa"/>
            </w:tcMar>
            <w:vAlign w:val="center"/>
            <w:hideMark/>
          </w:tcPr>
          <w:p w14:paraId="2E3D2A20" w14:textId="22A32235" w:rsidR="004577C3" w:rsidRPr="00321C26" w:rsidRDefault="004577C3" w:rsidP="004824BE">
            <w:pPr>
              <w:jc w:val="center"/>
              <w:rPr>
                <w:rFonts w:ascii="Garamond" w:hAnsi="Garamond" w:cs="Arial"/>
                <w:lang w:val="pt-BR"/>
              </w:rPr>
            </w:pPr>
            <w:r w:rsidRPr="00321C26">
              <w:rPr>
                <w:rFonts w:ascii="Garamond" w:hAnsi="Garamond" w:cs="Arial"/>
                <w:lang w:val="pt-BR"/>
              </w:rPr>
              <w:t>Queiroz Galvão Infraestrutura S.A</w:t>
            </w:r>
            <w:r>
              <w:rPr>
                <w:rFonts w:ascii="Garamond" w:hAnsi="Garamond" w:cs="Arial"/>
                <w:lang w:val="pt-BR"/>
              </w:rPr>
              <w:t>.</w:t>
            </w:r>
          </w:p>
        </w:tc>
        <w:tc>
          <w:tcPr>
            <w:tcW w:w="2133" w:type="dxa"/>
            <w:tcMar>
              <w:top w:w="0" w:type="dxa"/>
              <w:left w:w="108" w:type="dxa"/>
              <w:bottom w:w="0" w:type="dxa"/>
              <w:right w:w="108" w:type="dxa"/>
            </w:tcMar>
            <w:vAlign w:val="center"/>
            <w:hideMark/>
          </w:tcPr>
          <w:p w14:paraId="7B85E1B1" w14:textId="77777777" w:rsidR="004577C3" w:rsidRPr="00321C26" w:rsidRDefault="004577C3" w:rsidP="004824BE">
            <w:pPr>
              <w:jc w:val="center"/>
              <w:rPr>
                <w:rFonts w:ascii="Garamond" w:hAnsi="Garamond" w:cs="Arial"/>
                <w:lang w:val="pt-BR"/>
              </w:rPr>
            </w:pPr>
            <w:r w:rsidRPr="00321C26">
              <w:rPr>
                <w:rFonts w:ascii="Garamond" w:hAnsi="Garamond" w:cs="Arial"/>
                <w:lang w:val="pt-BR"/>
              </w:rPr>
              <w:t>398.194.921 ações representativas de 85% do capital social da Emissora</w:t>
            </w:r>
          </w:p>
        </w:tc>
        <w:tc>
          <w:tcPr>
            <w:tcW w:w="2565" w:type="dxa"/>
            <w:tcMar>
              <w:top w:w="0" w:type="dxa"/>
              <w:left w:w="108" w:type="dxa"/>
              <w:bottom w:w="0" w:type="dxa"/>
              <w:right w:w="108" w:type="dxa"/>
            </w:tcMar>
            <w:vAlign w:val="center"/>
            <w:hideMark/>
          </w:tcPr>
          <w:p w14:paraId="5A303BDC" w14:textId="77777777" w:rsidR="004577C3" w:rsidRPr="00B46630" w:rsidRDefault="004577C3" w:rsidP="004824BE">
            <w:pPr>
              <w:jc w:val="center"/>
              <w:rPr>
                <w:rFonts w:ascii="Garamond" w:hAnsi="Garamond" w:cs="Arial"/>
              </w:rPr>
            </w:pPr>
            <w:proofErr w:type="spellStart"/>
            <w:r w:rsidRPr="00B46630">
              <w:rPr>
                <w:rFonts w:ascii="Garamond" w:hAnsi="Garamond" w:cs="Arial"/>
              </w:rPr>
              <w:t>Penhor</w:t>
            </w:r>
            <w:proofErr w:type="spellEnd"/>
            <w:r w:rsidRPr="00B46630">
              <w:rPr>
                <w:rFonts w:ascii="Garamond" w:hAnsi="Garamond" w:cs="Arial"/>
              </w:rPr>
              <w:t xml:space="preserve"> de 2º Grau </w:t>
            </w:r>
          </w:p>
        </w:tc>
      </w:tr>
      <w:tr w:rsidR="004577C3" w:rsidRPr="009E7377" w14:paraId="4D8922FF" w14:textId="77777777" w:rsidTr="004824BE">
        <w:trPr>
          <w:trHeight w:val="990"/>
          <w:jc w:val="center"/>
        </w:trPr>
        <w:tc>
          <w:tcPr>
            <w:tcW w:w="2258" w:type="dxa"/>
            <w:shd w:val="clear" w:color="auto" w:fill="F2F2F2"/>
            <w:tcMar>
              <w:top w:w="0" w:type="dxa"/>
              <w:left w:w="108" w:type="dxa"/>
              <w:bottom w:w="0" w:type="dxa"/>
              <w:right w:w="108" w:type="dxa"/>
            </w:tcMar>
            <w:vAlign w:val="center"/>
            <w:hideMark/>
          </w:tcPr>
          <w:p w14:paraId="39C3792F" w14:textId="0F9391DD" w:rsidR="004577C3" w:rsidRPr="00321C26" w:rsidRDefault="004577C3" w:rsidP="004824BE">
            <w:pPr>
              <w:jc w:val="center"/>
              <w:rPr>
                <w:rFonts w:ascii="Garamond" w:hAnsi="Garamond" w:cs="Arial"/>
                <w:b/>
                <w:caps/>
                <w:lang w:val="pt-BR"/>
              </w:rPr>
            </w:pPr>
            <w:r w:rsidRPr="00321C26">
              <w:rPr>
                <w:rFonts w:ascii="Garamond" w:hAnsi="Garamond" w:cs="Arial"/>
                <w:b/>
                <w:caps/>
                <w:lang w:val="pt-BR"/>
              </w:rPr>
              <w:t>Queiroz Galvão Energia S.A</w:t>
            </w:r>
            <w:ins w:id="345" w:author="Rinaldo Rabello" w:date="2020-06-26T15:01:00Z">
              <w:r w:rsidR="00C97BE2">
                <w:rPr>
                  <w:rFonts w:ascii="Garamond" w:hAnsi="Garamond" w:cs="Arial"/>
                  <w:b/>
                  <w:caps/>
                  <w:lang w:val="pt-BR"/>
                </w:rPr>
                <w:t>.</w:t>
              </w:r>
            </w:ins>
          </w:p>
        </w:tc>
        <w:tc>
          <w:tcPr>
            <w:tcW w:w="1985" w:type="dxa"/>
            <w:shd w:val="clear" w:color="auto" w:fill="F2F2F2"/>
            <w:tcMar>
              <w:top w:w="0" w:type="dxa"/>
              <w:left w:w="108" w:type="dxa"/>
              <w:bottom w:w="0" w:type="dxa"/>
              <w:right w:w="108" w:type="dxa"/>
            </w:tcMar>
            <w:vAlign w:val="center"/>
            <w:hideMark/>
          </w:tcPr>
          <w:p w14:paraId="1B0CCA55" w14:textId="0654CDE3" w:rsidR="004577C3" w:rsidRPr="00321C26" w:rsidRDefault="004577C3" w:rsidP="004824BE">
            <w:pPr>
              <w:jc w:val="center"/>
              <w:rPr>
                <w:rFonts w:ascii="Garamond" w:hAnsi="Garamond" w:cs="Arial"/>
                <w:lang w:val="pt-BR"/>
              </w:rPr>
            </w:pPr>
            <w:r w:rsidRPr="00321C26">
              <w:rPr>
                <w:rFonts w:ascii="Garamond" w:hAnsi="Garamond" w:cs="Arial"/>
                <w:lang w:val="pt-BR"/>
              </w:rPr>
              <w:t>Queiroz Galvão Infraestrutura S.A</w:t>
            </w:r>
            <w:r>
              <w:rPr>
                <w:rFonts w:ascii="Garamond" w:hAnsi="Garamond" w:cs="Arial"/>
                <w:lang w:val="pt-BR"/>
              </w:rPr>
              <w:t>.</w:t>
            </w:r>
          </w:p>
        </w:tc>
        <w:tc>
          <w:tcPr>
            <w:tcW w:w="2133" w:type="dxa"/>
            <w:shd w:val="clear" w:color="auto" w:fill="F2F2F2"/>
            <w:tcMar>
              <w:top w:w="0" w:type="dxa"/>
              <w:left w:w="108" w:type="dxa"/>
              <w:bottom w:w="0" w:type="dxa"/>
              <w:right w:w="108" w:type="dxa"/>
            </w:tcMar>
            <w:vAlign w:val="center"/>
            <w:hideMark/>
          </w:tcPr>
          <w:p w14:paraId="54BAD294" w14:textId="77777777" w:rsidR="004577C3" w:rsidRPr="00321C26" w:rsidRDefault="004577C3" w:rsidP="004824BE">
            <w:pPr>
              <w:jc w:val="center"/>
              <w:rPr>
                <w:rFonts w:ascii="Garamond" w:hAnsi="Garamond" w:cs="Arial"/>
                <w:lang w:val="pt-BR"/>
              </w:rPr>
            </w:pPr>
            <w:r w:rsidRPr="00321C26">
              <w:rPr>
                <w:rFonts w:ascii="Garamond" w:hAnsi="Garamond" w:cs="Arial"/>
                <w:lang w:val="pt-BR"/>
              </w:rPr>
              <w:t>70.269.691 ações representativas de 15% do capital social da Emissora</w:t>
            </w:r>
          </w:p>
        </w:tc>
        <w:tc>
          <w:tcPr>
            <w:tcW w:w="2565" w:type="dxa"/>
            <w:shd w:val="clear" w:color="auto" w:fill="F2F2F2"/>
            <w:tcMar>
              <w:top w:w="0" w:type="dxa"/>
              <w:left w:w="108" w:type="dxa"/>
              <w:bottom w:w="0" w:type="dxa"/>
              <w:right w:w="108" w:type="dxa"/>
            </w:tcMar>
            <w:vAlign w:val="center"/>
            <w:hideMark/>
          </w:tcPr>
          <w:p w14:paraId="1E2D5E58" w14:textId="77777777" w:rsidR="004577C3" w:rsidRPr="00321C26" w:rsidRDefault="004577C3" w:rsidP="004824BE">
            <w:pPr>
              <w:jc w:val="center"/>
              <w:rPr>
                <w:rFonts w:ascii="Garamond" w:hAnsi="Garamond" w:cs="Arial"/>
                <w:lang w:val="pt-BR"/>
              </w:rPr>
            </w:pPr>
            <w:r w:rsidRPr="00321C26">
              <w:rPr>
                <w:rFonts w:ascii="Garamond" w:hAnsi="Garamond" w:cs="Arial"/>
                <w:lang w:val="pt-BR"/>
              </w:rPr>
              <w:t>Alienação Fiduciária Sob Condição Suspensiva</w:t>
            </w:r>
          </w:p>
        </w:tc>
      </w:tr>
      <w:tr w:rsidR="004577C3" w:rsidRPr="00B46630" w14:paraId="15DC8AA5" w14:textId="77777777" w:rsidTr="004824BE">
        <w:trPr>
          <w:trHeight w:val="1658"/>
          <w:jc w:val="center"/>
        </w:trPr>
        <w:tc>
          <w:tcPr>
            <w:tcW w:w="2258" w:type="dxa"/>
            <w:tcMar>
              <w:top w:w="0" w:type="dxa"/>
              <w:left w:w="108" w:type="dxa"/>
              <w:bottom w:w="0" w:type="dxa"/>
              <w:right w:w="108" w:type="dxa"/>
            </w:tcMar>
            <w:vAlign w:val="center"/>
            <w:hideMark/>
          </w:tcPr>
          <w:p w14:paraId="21105FFD" w14:textId="28D85DCF" w:rsidR="004577C3" w:rsidRPr="00321C26" w:rsidRDefault="004577C3" w:rsidP="004824BE">
            <w:pPr>
              <w:jc w:val="center"/>
              <w:rPr>
                <w:rFonts w:ascii="Garamond" w:hAnsi="Garamond" w:cs="Arial"/>
                <w:b/>
                <w:caps/>
                <w:lang w:val="pt-BR"/>
              </w:rPr>
            </w:pPr>
            <w:r w:rsidRPr="00321C26">
              <w:rPr>
                <w:rFonts w:ascii="Garamond" w:hAnsi="Garamond" w:cs="Arial"/>
                <w:b/>
                <w:caps/>
                <w:lang w:val="pt-BR"/>
              </w:rPr>
              <w:t>ENGETEC Construções e Montagens S.A</w:t>
            </w:r>
            <w:ins w:id="346" w:author="Rinaldo Rabello" w:date="2020-06-26T15:01:00Z">
              <w:r w:rsidR="00C97BE2">
                <w:rPr>
                  <w:rFonts w:ascii="Garamond" w:hAnsi="Garamond" w:cs="Arial"/>
                  <w:b/>
                  <w:caps/>
                  <w:lang w:val="pt-BR"/>
                </w:rPr>
                <w:t>.</w:t>
              </w:r>
            </w:ins>
          </w:p>
        </w:tc>
        <w:tc>
          <w:tcPr>
            <w:tcW w:w="1985" w:type="dxa"/>
            <w:shd w:val="clear" w:color="auto" w:fill="FFFFFF"/>
            <w:tcMar>
              <w:top w:w="0" w:type="dxa"/>
              <w:left w:w="108" w:type="dxa"/>
              <w:bottom w:w="0" w:type="dxa"/>
              <w:right w:w="108" w:type="dxa"/>
            </w:tcMar>
            <w:vAlign w:val="center"/>
            <w:hideMark/>
          </w:tcPr>
          <w:p w14:paraId="0C3F2E1A" w14:textId="77777777" w:rsidR="004577C3" w:rsidRPr="00B46630" w:rsidRDefault="004577C3" w:rsidP="004824BE">
            <w:pPr>
              <w:jc w:val="center"/>
              <w:rPr>
                <w:rFonts w:ascii="Garamond" w:hAnsi="Garamond" w:cs="Arial"/>
              </w:rPr>
            </w:pPr>
            <w:r w:rsidRPr="00B46630">
              <w:rPr>
                <w:rFonts w:ascii="Garamond" w:hAnsi="Garamond" w:cs="Arial"/>
              </w:rPr>
              <w:t>Queiroz Galvão S.A.</w:t>
            </w:r>
          </w:p>
        </w:tc>
        <w:tc>
          <w:tcPr>
            <w:tcW w:w="2133" w:type="dxa"/>
            <w:shd w:val="clear" w:color="auto" w:fill="FFFFFF"/>
            <w:tcMar>
              <w:top w:w="0" w:type="dxa"/>
              <w:left w:w="108" w:type="dxa"/>
              <w:bottom w:w="0" w:type="dxa"/>
              <w:right w:w="108" w:type="dxa"/>
            </w:tcMar>
            <w:vAlign w:val="center"/>
            <w:hideMark/>
          </w:tcPr>
          <w:p w14:paraId="6ED84FF8" w14:textId="77777777" w:rsidR="004577C3" w:rsidRPr="00321C26" w:rsidRDefault="004577C3" w:rsidP="004824BE">
            <w:pPr>
              <w:jc w:val="center"/>
              <w:rPr>
                <w:rFonts w:ascii="Garamond" w:hAnsi="Garamond" w:cs="Arial"/>
                <w:lang w:val="pt-BR"/>
              </w:rPr>
            </w:pPr>
            <w:r w:rsidRPr="00321C26">
              <w:rPr>
                <w:rFonts w:ascii="Garamond" w:hAnsi="Garamond" w:cs="Arial"/>
                <w:lang w:val="pt-BR"/>
              </w:rPr>
              <w:t>185.897.551 ações, representativas de aproximadamente 93,9675% capital social total da Emissora.</w:t>
            </w:r>
          </w:p>
        </w:tc>
        <w:tc>
          <w:tcPr>
            <w:tcW w:w="2565" w:type="dxa"/>
            <w:shd w:val="clear" w:color="auto" w:fill="FFFFFF"/>
            <w:tcMar>
              <w:top w:w="0" w:type="dxa"/>
              <w:left w:w="108" w:type="dxa"/>
              <w:bottom w:w="0" w:type="dxa"/>
              <w:right w:w="108" w:type="dxa"/>
            </w:tcMar>
            <w:vAlign w:val="center"/>
            <w:hideMark/>
          </w:tcPr>
          <w:p w14:paraId="7B80C398" w14:textId="77777777" w:rsidR="004577C3" w:rsidRPr="00B46630" w:rsidRDefault="004577C3" w:rsidP="004824BE">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p>
        </w:tc>
      </w:tr>
      <w:tr w:rsidR="004577C3" w:rsidRPr="00B46630" w14:paraId="1588A6EE" w14:textId="77777777" w:rsidTr="004824BE">
        <w:trPr>
          <w:trHeight w:val="1657"/>
          <w:jc w:val="center"/>
        </w:trPr>
        <w:tc>
          <w:tcPr>
            <w:tcW w:w="2258" w:type="dxa"/>
            <w:shd w:val="clear" w:color="auto" w:fill="F2F2F2" w:themeFill="background1" w:themeFillShade="F2"/>
            <w:tcMar>
              <w:top w:w="0" w:type="dxa"/>
              <w:left w:w="108" w:type="dxa"/>
              <w:bottom w:w="0" w:type="dxa"/>
              <w:right w:w="108" w:type="dxa"/>
            </w:tcMar>
            <w:vAlign w:val="center"/>
          </w:tcPr>
          <w:p w14:paraId="48BF891F" w14:textId="77777777" w:rsidR="004577C3" w:rsidRPr="00321C26" w:rsidRDefault="004577C3" w:rsidP="004824BE">
            <w:pPr>
              <w:jc w:val="center"/>
              <w:rPr>
                <w:rFonts w:ascii="Garamond" w:hAnsi="Garamond" w:cs="Arial"/>
                <w:b/>
                <w:caps/>
                <w:lang w:val="pt-BR"/>
              </w:rPr>
            </w:pPr>
            <w:r w:rsidRPr="00321C26">
              <w:rPr>
                <w:rFonts w:ascii="Garamond" w:hAnsi="Garamond" w:cs="Arial"/>
                <w:b/>
                <w:caps/>
                <w:lang w:val="pt-BR"/>
              </w:rPr>
              <w:t xml:space="preserve">ENGETEC Construções e Montagens </w:t>
            </w:r>
            <w:proofErr w:type="gramStart"/>
            <w:r w:rsidRPr="00321C26">
              <w:rPr>
                <w:rFonts w:ascii="Garamond" w:hAnsi="Garamond" w:cs="Arial"/>
                <w:b/>
                <w:caps/>
                <w:lang w:val="pt-BR"/>
              </w:rPr>
              <w:t>S.A</w:t>
            </w:r>
            <w:proofErr w:type="gramEnd"/>
          </w:p>
        </w:tc>
        <w:tc>
          <w:tcPr>
            <w:tcW w:w="1985" w:type="dxa"/>
            <w:shd w:val="clear" w:color="auto" w:fill="F2F2F2" w:themeFill="background1" w:themeFillShade="F2"/>
            <w:tcMar>
              <w:top w:w="0" w:type="dxa"/>
              <w:left w:w="108" w:type="dxa"/>
              <w:bottom w:w="0" w:type="dxa"/>
              <w:right w:w="108" w:type="dxa"/>
            </w:tcMar>
            <w:vAlign w:val="center"/>
          </w:tcPr>
          <w:p w14:paraId="76FC5867" w14:textId="77777777" w:rsidR="004577C3" w:rsidRPr="00B46630" w:rsidRDefault="004577C3" w:rsidP="004824BE">
            <w:pPr>
              <w:jc w:val="center"/>
              <w:rPr>
                <w:rFonts w:ascii="Garamond" w:hAnsi="Garamond" w:cs="Arial"/>
              </w:rPr>
            </w:pPr>
            <w:r w:rsidRPr="00B46630">
              <w:rPr>
                <w:rFonts w:ascii="Garamond" w:hAnsi="Garamond" w:cs="Arial"/>
              </w:rPr>
              <w:t xml:space="preserve">QGMI </w:t>
            </w:r>
            <w:proofErr w:type="spellStart"/>
            <w:r w:rsidRPr="00B46630">
              <w:rPr>
                <w:rFonts w:ascii="Garamond" w:hAnsi="Garamond" w:cs="Arial"/>
              </w:rPr>
              <w:t>Participações</w:t>
            </w:r>
            <w:proofErr w:type="spellEnd"/>
            <w:r w:rsidRPr="00B46630">
              <w:rPr>
                <w:rFonts w:ascii="Garamond" w:hAnsi="Garamond" w:cs="Arial"/>
              </w:rPr>
              <w:t xml:space="preserve"> S.A.</w:t>
            </w:r>
          </w:p>
        </w:tc>
        <w:tc>
          <w:tcPr>
            <w:tcW w:w="2133" w:type="dxa"/>
            <w:shd w:val="clear" w:color="auto" w:fill="F2F2F2" w:themeFill="background1" w:themeFillShade="F2"/>
            <w:tcMar>
              <w:top w:w="0" w:type="dxa"/>
              <w:left w:w="108" w:type="dxa"/>
              <w:bottom w:w="0" w:type="dxa"/>
              <w:right w:w="108" w:type="dxa"/>
            </w:tcMar>
            <w:vAlign w:val="center"/>
          </w:tcPr>
          <w:p w14:paraId="49D86812" w14:textId="77777777" w:rsidR="004577C3" w:rsidRPr="00321C26" w:rsidRDefault="004577C3" w:rsidP="004824BE">
            <w:pPr>
              <w:jc w:val="center"/>
              <w:rPr>
                <w:rFonts w:ascii="Garamond" w:hAnsi="Garamond" w:cs="Arial"/>
                <w:lang w:val="pt-BR"/>
              </w:rPr>
            </w:pPr>
            <w:r w:rsidRPr="00321C26">
              <w:rPr>
                <w:rFonts w:ascii="Garamond" w:hAnsi="Garamond" w:cs="Arial"/>
                <w:lang w:val="pt-BR"/>
              </w:rPr>
              <w:t>11.934.150 ações, representativas de aproximadamente 6,0325% do capital social total da Emissora.</w:t>
            </w:r>
          </w:p>
        </w:tc>
        <w:tc>
          <w:tcPr>
            <w:tcW w:w="2565" w:type="dxa"/>
            <w:shd w:val="clear" w:color="auto" w:fill="F2F2F2" w:themeFill="background1" w:themeFillShade="F2"/>
            <w:tcMar>
              <w:top w:w="0" w:type="dxa"/>
              <w:left w:w="108" w:type="dxa"/>
              <w:bottom w:w="0" w:type="dxa"/>
              <w:right w:w="108" w:type="dxa"/>
            </w:tcMar>
            <w:vAlign w:val="center"/>
          </w:tcPr>
          <w:p w14:paraId="0E1D4FBC" w14:textId="77777777" w:rsidR="004577C3" w:rsidRPr="00B46630" w:rsidRDefault="004577C3" w:rsidP="004824BE">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p>
        </w:tc>
      </w:tr>
      <w:tr w:rsidR="004577C3" w:rsidRPr="009E7377" w14:paraId="349D8C25" w14:textId="77777777" w:rsidTr="004824BE">
        <w:trPr>
          <w:trHeight w:val="1657"/>
          <w:jc w:val="center"/>
        </w:trPr>
        <w:tc>
          <w:tcPr>
            <w:tcW w:w="2258" w:type="dxa"/>
            <w:shd w:val="clear" w:color="auto" w:fill="auto"/>
            <w:tcMar>
              <w:top w:w="0" w:type="dxa"/>
              <w:left w:w="108" w:type="dxa"/>
              <w:bottom w:w="0" w:type="dxa"/>
              <w:right w:w="108" w:type="dxa"/>
            </w:tcMar>
            <w:vAlign w:val="center"/>
          </w:tcPr>
          <w:p w14:paraId="3678C4D0" w14:textId="77777777" w:rsidR="004577C3" w:rsidRPr="00B46630" w:rsidRDefault="004577C3" w:rsidP="004824BE">
            <w:pPr>
              <w:jc w:val="center"/>
              <w:rPr>
                <w:rFonts w:ascii="Garamond" w:hAnsi="Garamond" w:cs="Arial"/>
                <w:b/>
                <w:caps/>
              </w:rPr>
            </w:pPr>
            <w:r w:rsidRPr="00B46630">
              <w:rPr>
                <w:rFonts w:ascii="Garamond" w:hAnsi="Garamond" w:cs="Arial"/>
                <w:b/>
                <w:caps/>
              </w:rPr>
              <w:lastRenderedPageBreak/>
              <w:t xml:space="preserve">AGROPECUÁRIA RIO ARATAÚ LTDA. </w:t>
            </w:r>
          </w:p>
        </w:tc>
        <w:tc>
          <w:tcPr>
            <w:tcW w:w="1985" w:type="dxa"/>
            <w:shd w:val="clear" w:color="auto" w:fill="auto"/>
            <w:tcMar>
              <w:top w:w="0" w:type="dxa"/>
              <w:left w:w="108" w:type="dxa"/>
              <w:bottom w:w="0" w:type="dxa"/>
              <w:right w:w="108" w:type="dxa"/>
            </w:tcMar>
            <w:vAlign w:val="center"/>
          </w:tcPr>
          <w:p w14:paraId="52233CEC"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Construtora Queiroz Galvão S.A. </w:t>
            </w:r>
          </w:p>
        </w:tc>
        <w:tc>
          <w:tcPr>
            <w:tcW w:w="2133" w:type="dxa"/>
            <w:shd w:val="clear" w:color="auto" w:fill="auto"/>
            <w:tcMar>
              <w:top w:w="0" w:type="dxa"/>
              <w:left w:w="108" w:type="dxa"/>
              <w:bottom w:w="0" w:type="dxa"/>
              <w:right w:w="108" w:type="dxa"/>
            </w:tcMar>
            <w:vAlign w:val="center"/>
          </w:tcPr>
          <w:p w14:paraId="2CE51003" w14:textId="77777777" w:rsidR="004577C3" w:rsidRPr="00321C26" w:rsidRDefault="004577C3" w:rsidP="004824BE">
            <w:pPr>
              <w:jc w:val="center"/>
              <w:rPr>
                <w:rFonts w:ascii="Garamond" w:hAnsi="Garamond" w:cs="Arial"/>
                <w:lang w:val="pt-BR"/>
              </w:rPr>
            </w:pPr>
            <w:r w:rsidRPr="00321C26">
              <w:rPr>
                <w:rFonts w:ascii="Garamond" w:hAnsi="Garamond" w:cs="Arial"/>
                <w:lang w:val="pt-BR"/>
              </w:rPr>
              <w:t>28.890.411 quotas representativas de 99,99% do capital social da Emissora</w:t>
            </w:r>
          </w:p>
        </w:tc>
        <w:tc>
          <w:tcPr>
            <w:tcW w:w="2565" w:type="dxa"/>
            <w:shd w:val="clear" w:color="auto" w:fill="auto"/>
            <w:tcMar>
              <w:top w:w="0" w:type="dxa"/>
              <w:left w:w="108" w:type="dxa"/>
              <w:bottom w:w="0" w:type="dxa"/>
              <w:right w:w="108" w:type="dxa"/>
            </w:tcMar>
            <w:vAlign w:val="center"/>
          </w:tcPr>
          <w:p w14:paraId="6AA41A9B"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Alienação Fiduciária Sob Condição Suspensiva  </w:t>
            </w:r>
          </w:p>
        </w:tc>
      </w:tr>
      <w:tr w:rsidR="004577C3" w:rsidRPr="009E7377" w14:paraId="3C6E0E77" w14:textId="77777777" w:rsidTr="004824BE">
        <w:trPr>
          <w:trHeight w:val="1657"/>
          <w:jc w:val="center"/>
        </w:trPr>
        <w:tc>
          <w:tcPr>
            <w:tcW w:w="2258" w:type="dxa"/>
            <w:shd w:val="clear" w:color="auto" w:fill="F2F2F2" w:themeFill="background1" w:themeFillShade="F2"/>
            <w:tcMar>
              <w:top w:w="0" w:type="dxa"/>
              <w:left w:w="108" w:type="dxa"/>
              <w:bottom w:w="0" w:type="dxa"/>
              <w:right w:w="108" w:type="dxa"/>
            </w:tcMar>
            <w:vAlign w:val="center"/>
          </w:tcPr>
          <w:p w14:paraId="1B162722" w14:textId="77777777" w:rsidR="004577C3" w:rsidRPr="00B46630" w:rsidRDefault="004577C3" w:rsidP="004824BE">
            <w:pPr>
              <w:jc w:val="center"/>
              <w:rPr>
                <w:rFonts w:ascii="Garamond" w:hAnsi="Garamond" w:cs="Arial"/>
                <w:b/>
                <w:caps/>
              </w:rPr>
            </w:pPr>
            <w:r w:rsidRPr="00B46630">
              <w:rPr>
                <w:rFonts w:ascii="Garamond" w:hAnsi="Garamond" w:cs="Arial"/>
                <w:b/>
                <w:caps/>
              </w:rPr>
              <w:t xml:space="preserve">AGROPECUÁRIA RIO ARATAÚ LTDA. </w:t>
            </w:r>
          </w:p>
        </w:tc>
        <w:tc>
          <w:tcPr>
            <w:tcW w:w="1985" w:type="dxa"/>
            <w:shd w:val="clear" w:color="auto" w:fill="F2F2F2" w:themeFill="background1" w:themeFillShade="F2"/>
            <w:tcMar>
              <w:top w:w="0" w:type="dxa"/>
              <w:left w:w="108" w:type="dxa"/>
              <w:bottom w:w="0" w:type="dxa"/>
              <w:right w:w="108" w:type="dxa"/>
            </w:tcMar>
            <w:vAlign w:val="center"/>
          </w:tcPr>
          <w:p w14:paraId="3BE805F7" w14:textId="77777777" w:rsidR="004577C3" w:rsidRPr="00B46630" w:rsidRDefault="004577C3" w:rsidP="004824BE">
            <w:pPr>
              <w:jc w:val="center"/>
              <w:rPr>
                <w:rFonts w:ascii="Garamond" w:hAnsi="Garamond" w:cs="Arial"/>
              </w:rPr>
            </w:pPr>
            <w:proofErr w:type="spellStart"/>
            <w:r w:rsidRPr="00B46630">
              <w:rPr>
                <w:rFonts w:ascii="Garamond" w:hAnsi="Garamond" w:cs="Arial"/>
              </w:rPr>
              <w:t>Transportadora</w:t>
            </w:r>
            <w:proofErr w:type="spellEnd"/>
            <w:r w:rsidRPr="00B46630">
              <w:rPr>
                <w:rFonts w:ascii="Garamond" w:hAnsi="Garamond" w:cs="Arial"/>
              </w:rPr>
              <w:t xml:space="preserve"> </w:t>
            </w:r>
            <w:proofErr w:type="spellStart"/>
            <w:r w:rsidRPr="00B46630">
              <w:rPr>
                <w:rFonts w:ascii="Garamond" w:hAnsi="Garamond" w:cs="Arial"/>
              </w:rPr>
              <w:t>Guarany</w:t>
            </w:r>
            <w:proofErr w:type="spellEnd"/>
            <w:r w:rsidRPr="00B46630">
              <w:rPr>
                <w:rFonts w:ascii="Garamond" w:hAnsi="Garamond" w:cs="Arial"/>
              </w:rPr>
              <w:t xml:space="preserve"> </w:t>
            </w:r>
            <w:proofErr w:type="spellStart"/>
            <w:r w:rsidRPr="00B46630">
              <w:rPr>
                <w:rFonts w:ascii="Garamond" w:hAnsi="Garamond" w:cs="Arial"/>
              </w:rPr>
              <w:t>Logística</w:t>
            </w:r>
            <w:proofErr w:type="spellEnd"/>
            <w:r w:rsidRPr="00B46630">
              <w:rPr>
                <w:rFonts w:ascii="Garamond" w:hAnsi="Garamond" w:cs="Arial"/>
              </w:rPr>
              <w:t xml:space="preserve"> Ltda. </w:t>
            </w:r>
          </w:p>
        </w:tc>
        <w:tc>
          <w:tcPr>
            <w:tcW w:w="2133" w:type="dxa"/>
            <w:shd w:val="clear" w:color="auto" w:fill="F2F2F2" w:themeFill="background1" w:themeFillShade="F2"/>
            <w:tcMar>
              <w:top w:w="0" w:type="dxa"/>
              <w:left w:w="108" w:type="dxa"/>
              <w:bottom w:w="0" w:type="dxa"/>
              <w:right w:w="108" w:type="dxa"/>
            </w:tcMar>
            <w:vAlign w:val="center"/>
          </w:tcPr>
          <w:p w14:paraId="4F399A90" w14:textId="77777777" w:rsidR="004577C3" w:rsidRPr="00321C26" w:rsidRDefault="004577C3" w:rsidP="004824BE">
            <w:pPr>
              <w:jc w:val="center"/>
              <w:rPr>
                <w:rFonts w:ascii="Garamond" w:hAnsi="Garamond" w:cs="Arial"/>
                <w:lang w:val="pt-BR"/>
              </w:rPr>
            </w:pPr>
            <w:r w:rsidRPr="00321C26">
              <w:rPr>
                <w:rFonts w:ascii="Garamond" w:hAnsi="Garamond" w:cs="Arial"/>
                <w:lang w:val="pt-BR"/>
              </w:rPr>
              <w:t>2.889 quotas representativas de 0,01% do capital social da Emissora</w:t>
            </w:r>
          </w:p>
        </w:tc>
        <w:tc>
          <w:tcPr>
            <w:tcW w:w="2565" w:type="dxa"/>
            <w:shd w:val="clear" w:color="auto" w:fill="F2F2F2" w:themeFill="background1" w:themeFillShade="F2"/>
            <w:tcMar>
              <w:top w:w="0" w:type="dxa"/>
              <w:left w:w="108" w:type="dxa"/>
              <w:bottom w:w="0" w:type="dxa"/>
              <w:right w:w="108" w:type="dxa"/>
            </w:tcMar>
            <w:vAlign w:val="center"/>
          </w:tcPr>
          <w:p w14:paraId="6FEB6B3D"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Alienação Fiduciária </w:t>
            </w:r>
          </w:p>
          <w:p w14:paraId="357DF6B3"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Sob Condição Suspensiva </w:t>
            </w:r>
          </w:p>
        </w:tc>
      </w:tr>
    </w:tbl>
    <w:p w14:paraId="652DB21C" w14:textId="77777777" w:rsidR="00E83B6D" w:rsidRDefault="00E83B6D" w:rsidP="004577C3">
      <w:pPr>
        <w:pStyle w:val="MMSecAnexos"/>
        <w:spacing w:before="0"/>
        <w:ind w:left="0"/>
        <w:jc w:val="both"/>
        <w:rPr>
          <w:rFonts w:cs="Arial Unicode MS"/>
          <w:b w:val="0"/>
          <w:color w:val="000000"/>
          <w:u w:color="000000"/>
        </w:rPr>
      </w:pPr>
    </w:p>
    <w:p w14:paraId="2516D5EF" w14:textId="77777777" w:rsidR="00E83B6D" w:rsidRDefault="009C7974" w:rsidP="004577C3">
      <w:pPr>
        <w:pStyle w:val="MMSecAnexos"/>
        <w:numPr>
          <w:ilvl w:val="0"/>
          <w:numId w:val="64"/>
        </w:numPr>
        <w:spacing w:before="0"/>
      </w:pPr>
      <w:r w:rsidRPr="00500883">
        <w:br w:type="page"/>
      </w:r>
      <w:bookmarkEnd w:id="338"/>
      <w:r w:rsidR="00E83B6D">
        <w:lastRenderedPageBreak/>
        <w:t xml:space="preserve"> </w:t>
      </w:r>
      <w:bookmarkStart w:id="347" w:name="_Ref11367436"/>
      <w:r w:rsidR="00E83B6D">
        <w:t xml:space="preserve">– </w:t>
      </w:r>
      <w:r w:rsidR="00E83B6D" w:rsidRPr="00500883">
        <w:t>LISTA DE PRECATÓRIOS</w:t>
      </w:r>
      <w:bookmarkEnd w:id="347"/>
    </w:p>
    <w:p w14:paraId="7819EBAA" w14:textId="77777777" w:rsidR="00D13242" w:rsidRPr="00500883" w:rsidRDefault="00D13242" w:rsidP="00500883">
      <w:pPr>
        <w:pStyle w:val="MMSecAnexos"/>
        <w:spacing w:before="0"/>
        <w:ind w:left="0"/>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500"/>
        <w:gridCol w:w="1617"/>
        <w:gridCol w:w="1847"/>
        <w:gridCol w:w="1828"/>
      </w:tblGrid>
      <w:tr w:rsidR="00E83B6D" w:rsidRPr="00321C26" w14:paraId="2EBB750C" w14:textId="77777777" w:rsidTr="00E83B6D">
        <w:trPr>
          <w:trHeight w:val="225"/>
          <w:jc w:val="center"/>
        </w:trPr>
        <w:tc>
          <w:tcPr>
            <w:tcW w:w="1128" w:type="pct"/>
            <w:shd w:val="clear" w:color="000000" w:fill="D9D9D9"/>
            <w:vAlign w:val="center"/>
          </w:tcPr>
          <w:p w14:paraId="1572E1A8" w14:textId="77777777" w:rsidR="00E83B6D" w:rsidRPr="00321C26" w:rsidRDefault="00E83B6D" w:rsidP="00500883">
            <w:pPr>
              <w:widowControl/>
              <w:adjustRightInd/>
              <w:spacing w:after="120" w:line="32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Nº DO PROCESSO </w:t>
            </w:r>
          </w:p>
        </w:tc>
        <w:tc>
          <w:tcPr>
            <w:tcW w:w="855" w:type="pct"/>
            <w:shd w:val="clear" w:color="000000" w:fill="D9D9D9"/>
            <w:vAlign w:val="center"/>
          </w:tcPr>
          <w:p w14:paraId="7347981C" w14:textId="77777777" w:rsidR="00E83B6D" w:rsidRPr="00321C26" w:rsidRDefault="00E83B6D" w:rsidP="00500883">
            <w:pPr>
              <w:widowControl/>
              <w:adjustRightInd/>
              <w:spacing w:after="120" w:line="32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DEVEDOR </w:t>
            </w:r>
          </w:p>
        </w:tc>
        <w:tc>
          <w:tcPr>
            <w:tcW w:w="922" w:type="pct"/>
            <w:shd w:val="clear" w:color="000000" w:fill="D9D9D9"/>
            <w:vAlign w:val="center"/>
          </w:tcPr>
          <w:p w14:paraId="1CA35F36" w14:textId="77777777" w:rsidR="00E83B6D" w:rsidRPr="00321C26" w:rsidRDefault="00E83B6D" w:rsidP="00500883">
            <w:pPr>
              <w:widowControl/>
              <w:adjustRightInd/>
              <w:spacing w:after="120" w:line="32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CREDOR </w:t>
            </w:r>
          </w:p>
        </w:tc>
        <w:tc>
          <w:tcPr>
            <w:tcW w:w="1053" w:type="pct"/>
            <w:shd w:val="clear" w:color="000000" w:fill="D9D9D9"/>
            <w:vAlign w:val="center"/>
          </w:tcPr>
          <w:p w14:paraId="428869F7" w14:textId="77777777" w:rsidR="00E83B6D" w:rsidRPr="00321C26" w:rsidRDefault="00E83B6D" w:rsidP="00500883">
            <w:pPr>
              <w:widowControl/>
              <w:adjustRightInd/>
              <w:spacing w:after="120" w:line="32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VALOR </w:t>
            </w:r>
          </w:p>
        </w:tc>
        <w:tc>
          <w:tcPr>
            <w:tcW w:w="1042" w:type="pct"/>
            <w:shd w:val="clear" w:color="000000" w:fill="D9D9D9"/>
            <w:vAlign w:val="center"/>
          </w:tcPr>
          <w:p w14:paraId="06561049" w14:textId="77777777" w:rsidR="00E83B6D" w:rsidRPr="00321C26" w:rsidRDefault="00E83B6D" w:rsidP="00500883">
            <w:pPr>
              <w:widowControl/>
              <w:adjustRightInd/>
              <w:spacing w:after="120" w:line="32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TRIBUNAL </w:t>
            </w:r>
          </w:p>
        </w:tc>
      </w:tr>
      <w:tr w:rsidR="00E83B6D" w:rsidRPr="00B121CE" w14:paraId="198DC20A" w14:textId="77777777" w:rsidTr="00E83B6D">
        <w:trPr>
          <w:trHeight w:val="960"/>
          <w:jc w:val="center"/>
        </w:trPr>
        <w:tc>
          <w:tcPr>
            <w:tcW w:w="1128" w:type="pct"/>
            <w:shd w:val="clear" w:color="auto" w:fill="auto"/>
            <w:vAlign w:val="center"/>
            <w:hideMark/>
          </w:tcPr>
          <w:p w14:paraId="68860D7F"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0000724-24.2002.8.05.0000</w:t>
            </w:r>
          </w:p>
        </w:tc>
        <w:tc>
          <w:tcPr>
            <w:tcW w:w="855" w:type="pct"/>
            <w:shd w:val="clear" w:color="auto" w:fill="auto"/>
            <w:vAlign w:val="center"/>
            <w:hideMark/>
          </w:tcPr>
          <w:p w14:paraId="79C0AD8E" w14:textId="77777777" w:rsidR="00E83B6D" w:rsidRPr="00321C26" w:rsidRDefault="00E83B6D" w:rsidP="00500883">
            <w:pPr>
              <w:widowControl/>
              <w:adjustRightInd/>
              <w:spacing w:after="120" w:line="320" w:lineRule="exact"/>
              <w:jc w:val="center"/>
              <w:textAlignment w:val="auto"/>
              <w:rPr>
                <w:rFonts w:ascii="Garamond" w:hAnsi="Garamond"/>
                <w:color w:val="000000"/>
              </w:rPr>
            </w:pPr>
            <w:proofErr w:type="spellStart"/>
            <w:r w:rsidRPr="00321C26">
              <w:rPr>
                <w:rFonts w:ascii="Garamond" w:hAnsi="Garamond"/>
                <w:color w:val="000000"/>
              </w:rPr>
              <w:t>Derba</w:t>
            </w:r>
            <w:proofErr w:type="spellEnd"/>
            <w:r w:rsidRPr="00321C26">
              <w:rPr>
                <w:rFonts w:ascii="Garamond" w:hAnsi="Garamond"/>
                <w:color w:val="000000"/>
              </w:rPr>
              <w:t xml:space="preserve"> </w:t>
            </w:r>
          </w:p>
        </w:tc>
        <w:tc>
          <w:tcPr>
            <w:tcW w:w="922" w:type="pct"/>
            <w:shd w:val="clear" w:color="auto" w:fill="auto"/>
            <w:vAlign w:val="center"/>
            <w:hideMark/>
          </w:tcPr>
          <w:p w14:paraId="6FCF1A6B" w14:textId="77777777" w:rsidR="00E83B6D" w:rsidRPr="00321C26" w:rsidRDefault="00E83B6D" w:rsidP="00500883">
            <w:pPr>
              <w:widowControl/>
              <w:adjustRightInd/>
              <w:spacing w:after="120" w:line="320" w:lineRule="exact"/>
              <w:jc w:val="center"/>
              <w:textAlignment w:val="auto"/>
              <w:rPr>
                <w:rFonts w:ascii="Garamond" w:hAnsi="Garamond"/>
                <w:color w:val="000000"/>
                <w:lang w:val="pt-BR"/>
              </w:rPr>
            </w:pPr>
            <w:r w:rsidRPr="00321C26">
              <w:rPr>
                <w:rFonts w:ascii="Garamond" w:hAnsi="Garamond"/>
                <w:color w:val="000000"/>
                <w:lang w:val="pt-BR"/>
              </w:rPr>
              <w:t xml:space="preserve">Construtora Queiroz Galvão S.A. - CQG </w:t>
            </w:r>
          </w:p>
        </w:tc>
        <w:tc>
          <w:tcPr>
            <w:tcW w:w="1053" w:type="pct"/>
            <w:shd w:val="clear" w:color="auto" w:fill="auto"/>
            <w:vAlign w:val="center"/>
            <w:hideMark/>
          </w:tcPr>
          <w:p w14:paraId="77356232"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 xml:space="preserve">R$ 1.167.371,37 (valor </w:t>
            </w:r>
            <w:proofErr w:type="spellStart"/>
            <w:r w:rsidRPr="00321C26">
              <w:rPr>
                <w:rFonts w:ascii="Garamond" w:hAnsi="Garamond"/>
                <w:color w:val="000000"/>
              </w:rPr>
              <w:t>atualizado</w:t>
            </w:r>
            <w:proofErr w:type="spellEnd"/>
            <w:r w:rsidRPr="00321C26">
              <w:rPr>
                <w:rFonts w:ascii="Garamond" w:hAnsi="Garamond"/>
                <w:color w:val="000000"/>
              </w:rPr>
              <w:t xml:space="preserve"> </w:t>
            </w:r>
            <w:proofErr w:type="spellStart"/>
            <w:r w:rsidRPr="00321C26">
              <w:rPr>
                <w:rFonts w:ascii="Garamond" w:hAnsi="Garamond"/>
                <w:color w:val="000000"/>
              </w:rPr>
              <w:t>até</w:t>
            </w:r>
            <w:proofErr w:type="spellEnd"/>
            <w:r w:rsidRPr="00321C26">
              <w:rPr>
                <w:rFonts w:ascii="Garamond" w:hAnsi="Garamond"/>
                <w:color w:val="000000"/>
              </w:rPr>
              <w:t xml:space="preserve"> 11/11/2001)</w:t>
            </w:r>
          </w:p>
        </w:tc>
        <w:tc>
          <w:tcPr>
            <w:tcW w:w="1042" w:type="pct"/>
            <w:shd w:val="clear" w:color="auto" w:fill="auto"/>
            <w:vAlign w:val="center"/>
            <w:hideMark/>
          </w:tcPr>
          <w:p w14:paraId="56050496" w14:textId="77777777" w:rsidR="00E83B6D" w:rsidRPr="00321C26" w:rsidRDefault="00E83B6D" w:rsidP="00500883">
            <w:pPr>
              <w:widowControl/>
              <w:adjustRightInd/>
              <w:spacing w:after="120" w:line="320" w:lineRule="exact"/>
              <w:jc w:val="center"/>
              <w:textAlignment w:val="auto"/>
              <w:rPr>
                <w:rFonts w:ascii="Garamond" w:hAnsi="Garamond"/>
                <w:color w:val="000000"/>
                <w:lang w:val="pt-BR"/>
              </w:rPr>
            </w:pPr>
            <w:r w:rsidRPr="00321C26">
              <w:rPr>
                <w:rFonts w:ascii="Garamond" w:hAnsi="Garamond"/>
                <w:color w:val="000000"/>
                <w:lang w:val="pt-BR"/>
              </w:rPr>
              <w:t xml:space="preserve">Tribunal de Justiça do Estado da Bahia - TJBA </w:t>
            </w:r>
          </w:p>
        </w:tc>
      </w:tr>
      <w:tr w:rsidR="00E83B6D" w:rsidRPr="00B121CE" w14:paraId="4E16EBC6" w14:textId="77777777" w:rsidTr="00E83B6D">
        <w:trPr>
          <w:trHeight w:val="765"/>
          <w:jc w:val="center"/>
        </w:trPr>
        <w:tc>
          <w:tcPr>
            <w:tcW w:w="1128" w:type="pct"/>
            <w:shd w:val="clear" w:color="auto" w:fill="auto"/>
            <w:vAlign w:val="center"/>
            <w:hideMark/>
          </w:tcPr>
          <w:p w14:paraId="6E59C169"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200.2005.017312-5/001</w:t>
            </w:r>
          </w:p>
        </w:tc>
        <w:tc>
          <w:tcPr>
            <w:tcW w:w="855" w:type="pct"/>
            <w:shd w:val="clear" w:color="auto" w:fill="auto"/>
            <w:vAlign w:val="center"/>
            <w:hideMark/>
          </w:tcPr>
          <w:p w14:paraId="045DD9CD"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 xml:space="preserve">Estado da </w:t>
            </w:r>
            <w:proofErr w:type="spellStart"/>
            <w:r w:rsidRPr="00321C26">
              <w:rPr>
                <w:rFonts w:ascii="Garamond" w:hAnsi="Garamond"/>
                <w:color w:val="000000"/>
              </w:rPr>
              <w:t>Paraíba</w:t>
            </w:r>
            <w:proofErr w:type="spellEnd"/>
            <w:r w:rsidRPr="00321C26">
              <w:rPr>
                <w:rFonts w:ascii="Garamond" w:hAnsi="Garamond"/>
                <w:color w:val="000000"/>
              </w:rPr>
              <w:t xml:space="preserve"> </w:t>
            </w:r>
          </w:p>
        </w:tc>
        <w:tc>
          <w:tcPr>
            <w:tcW w:w="922" w:type="pct"/>
            <w:shd w:val="clear" w:color="auto" w:fill="auto"/>
            <w:vAlign w:val="center"/>
            <w:hideMark/>
          </w:tcPr>
          <w:p w14:paraId="1F793C4E" w14:textId="77777777" w:rsidR="00E83B6D" w:rsidRPr="00321C26" w:rsidRDefault="00E83B6D" w:rsidP="00500883">
            <w:pPr>
              <w:widowControl/>
              <w:adjustRightInd/>
              <w:spacing w:after="120" w:line="320" w:lineRule="exact"/>
              <w:jc w:val="center"/>
              <w:textAlignment w:val="auto"/>
              <w:rPr>
                <w:rFonts w:ascii="Garamond" w:hAnsi="Garamond"/>
                <w:color w:val="000000"/>
                <w:lang w:val="pt-BR"/>
              </w:rPr>
            </w:pPr>
            <w:r w:rsidRPr="00321C26">
              <w:rPr>
                <w:rFonts w:ascii="Garamond" w:hAnsi="Garamond"/>
                <w:color w:val="000000"/>
                <w:lang w:val="pt-BR"/>
              </w:rPr>
              <w:t xml:space="preserve">Construtora Queiroz Galvão S.A. - CQG </w:t>
            </w:r>
          </w:p>
        </w:tc>
        <w:tc>
          <w:tcPr>
            <w:tcW w:w="1053" w:type="pct"/>
            <w:shd w:val="clear" w:color="auto" w:fill="auto"/>
            <w:vAlign w:val="center"/>
            <w:hideMark/>
          </w:tcPr>
          <w:p w14:paraId="090B43F9"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 xml:space="preserve">R$ 6.330.435,23 </w:t>
            </w:r>
          </w:p>
        </w:tc>
        <w:tc>
          <w:tcPr>
            <w:tcW w:w="1042" w:type="pct"/>
            <w:shd w:val="clear" w:color="auto" w:fill="auto"/>
            <w:vAlign w:val="center"/>
            <w:hideMark/>
          </w:tcPr>
          <w:p w14:paraId="103B4D73" w14:textId="77777777" w:rsidR="00E83B6D" w:rsidRPr="00321C26" w:rsidRDefault="00E83B6D" w:rsidP="00500883">
            <w:pPr>
              <w:widowControl/>
              <w:adjustRightInd/>
              <w:spacing w:after="120" w:line="320" w:lineRule="exact"/>
              <w:jc w:val="center"/>
              <w:textAlignment w:val="auto"/>
              <w:rPr>
                <w:rFonts w:ascii="Garamond" w:hAnsi="Garamond"/>
                <w:color w:val="000000"/>
                <w:lang w:val="pt-BR"/>
              </w:rPr>
            </w:pPr>
            <w:r w:rsidRPr="00321C26">
              <w:rPr>
                <w:rFonts w:ascii="Garamond" w:hAnsi="Garamond"/>
                <w:color w:val="000000"/>
                <w:lang w:val="pt-BR"/>
              </w:rPr>
              <w:t xml:space="preserve">Tribunal de Justiça do Estado da Paraíba - TJPB </w:t>
            </w:r>
          </w:p>
        </w:tc>
      </w:tr>
      <w:tr w:rsidR="00E83B6D" w:rsidRPr="00B121CE" w14:paraId="7758CDDA" w14:textId="77777777" w:rsidTr="00E83B6D">
        <w:trPr>
          <w:trHeight w:val="660"/>
          <w:jc w:val="center"/>
        </w:trPr>
        <w:tc>
          <w:tcPr>
            <w:tcW w:w="1128" w:type="pct"/>
            <w:shd w:val="clear" w:color="auto" w:fill="auto"/>
            <w:vAlign w:val="center"/>
            <w:hideMark/>
          </w:tcPr>
          <w:p w14:paraId="605FF135"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0000976-13.1999.8.02.0001</w:t>
            </w:r>
          </w:p>
        </w:tc>
        <w:tc>
          <w:tcPr>
            <w:tcW w:w="855" w:type="pct"/>
            <w:shd w:val="clear" w:color="auto" w:fill="auto"/>
            <w:vAlign w:val="center"/>
            <w:hideMark/>
          </w:tcPr>
          <w:p w14:paraId="5BB555C5"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 xml:space="preserve">Estado de Alagoas </w:t>
            </w:r>
          </w:p>
        </w:tc>
        <w:tc>
          <w:tcPr>
            <w:tcW w:w="922" w:type="pct"/>
            <w:shd w:val="clear" w:color="auto" w:fill="auto"/>
            <w:vAlign w:val="center"/>
            <w:hideMark/>
          </w:tcPr>
          <w:p w14:paraId="56A84666" w14:textId="77777777" w:rsidR="00E83B6D" w:rsidRPr="00321C26" w:rsidRDefault="00E83B6D" w:rsidP="00500883">
            <w:pPr>
              <w:widowControl/>
              <w:adjustRightInd/>
              <w:spacing w:after="120" w:line="320" w:lineRule="exact"/>
              <w:jc w:val="center"/>
              <w:textAlignment w:val="auto"/>
              <w:rPr>
                <w:rFonts w:ascii="Garamond" w:hAnsi="Garamond"/>
                <w:color w:val="000000"/>
                <w:lang w:val="pt-BR"/>
              </w:rPr>
            </w:pPr>
            <w:r w:rsidRPr="00321C26">
              <w:rPr>
                <w:rFonts w:ascii="Garamond" w:hAnsi="Garamond"/>
                <w:color w:val="000000"/>
                <w:lang w:val="pt-BR"/>
              </w:rPr>
              <w:t xml:space="preserve">Construtora Queiroz Galvão S.A. - CQG </w:t>
            </w:r>
          </w:p>
        </w:tc>
        <w:tc>
          <w:tcPr>
            <w:tcW w:w="1053" w:type="pct"/>
            <w:shd w:val="clear" w:color="auto" w:fill="auto"/>
            <w:vAlign w:val="center"/>
            <w:hideMark/>
          </w:tcPr>
          <w:p w14:paraId="10A19D1C"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 xml:space="preserve">R$ 20.124.032,39 </w:t>
            </w:r>
          </w:p>
        </w:tc>
        <w:tc>
          <w:tcPr>
            <w:tcW w:w="1042" w:type="pct"/>
            <w:shd w:val="clear" w:color="auto" w:fill="auto"/>
            <w:vAlign w:val="center"/>
            <w:hideMark/>
          </w:tcPr>
          <w:p w14:paraId="2314FDC9" w14:textId="77777777" w:rsidR="00E83B6D" w:rsidRPr="00321C26" w:rsidRDefault="00E83B6D" w:rsidP="00500883">
            <w:pPr>
              <w:widowControl/>
              <w:adjustRightInd/>
              <w:spacing w:after="120" w:line="320" w:lineRule="exact"/>
              <w:jc w:val="center"/>
              <w:textAlignment w:val="auto"/>
              <w:rPr>
                <w:rFonts w:ascii="Garamond" w:hAnsi="Garamond"/>
                <w:color w:val="000000"/>
                <w:lang w:val="pt-BR"/>
              </w:rPr>
            </w:pPr>
            <w:r w:rsidRPr="00321C26">
              <w:rPr>
                <w:rFonts w:ascii="Garamond" w:hAnsi="Garamond"/>
                <w:color w:val="000000"/>
                <w:lang w:val="pt-BR"/>
              </w:rPr>
              <w:t xml:space="preserve">Tribunal de Justiça de Alagoas - TJAL </w:t>
            </w:r>
          </w:p>
        </w:tc>
      </w:tr>
    </w:tbl>
    <w:p w14:paraId="24DE0920" w14:textId="77777777" w:rsidR="00E83B6D" w:rsidRDefault="00E83B6D" w:rsidP="004577C3">
      <w:pPr>
        <w:pStyle w:val="MMSecAnexos"/>
        <w:numPr>
          <w:ilvl w:val="0"/>
          <w:numId w:val="64"/>
        </w:numPr>
        <w:spacing w:before="0"/>
      </w:pPr>
      <w:r>
        <w:rPr>
          <w:b w:val="0"/>
        </w:rPr>
        <w:br w:type="page"/>
      </w:r>
      <w:bookmarkStart w:id="348" w:name="_Ref11367482"/>
      <w:r>
        <w:lastRenderedPageBreak/>
        <w:t>– CONTROLADAS INTEGRAIS</w:t>
      </w:r>
      <w:bookmarkEnd w:id="348"/>
    </w:p>
    <w:p w14:paraId="7510DDE0" w14:textId="77777777" w:rsidR="00D13242" w:rsidRDefault="00D13242" w:rsidP="00500883">
      <w:pPr>
        <w:pStyle w:val="MMSecAnexos"/>
        <w:spacing w:before="0"/>
        <w:ind w:left="0"/>
        <w:jc w:val="both"/>
      </w:pPr>
    </w:p>
    <w:p w14:paraId="231CBEA2"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Queiroz Galvão Desenvolvimento de Negócios S.A.</w:t>
      </w:r>
    </w:p>
    <w:p w14:paraId="20CA01D4"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r>
        <w:rPr>
          <w:rFonts w:ascii="Garamond" w:hAnsi="Garamond"/>
        </w:rPr>
        <w:t xml:space="preserve">Cia. </w:t>
      </w:r>
      <w:proofErr w:type="spellStart"/>
      <w:r>
        <w:rPr>
          <w:rFonts w:ascii="Garamond" w:hAnsi="Garamond"/>
        </w:rPr>
        <w:t>Siderúrgica</w:t>
      </w:r>
      <w:proofErr w:type="spellEnd"/>
      <w:r>
        <w:rPr>
          <w:rFonts w:ascii="Garamond" w:hAnsi="Garamond"/>
        </w:rPr>
        <w:t xml:space="preserve"> Vale do </w:t>
      </w:r>
      <w:proofErr w:type="spellStart"/>
      <w:r>
        <w:rPr>
          <w:rFonts w:ascii="Garamond" w:hAnsi="Garamond"/>
        </w:rPr>
        <w:t>Pindaré</w:t>
      </w:r>
      <w:proofErr w:type="spellEnd"/>
    </w:p>
    <w:p w14:paraId="00B4E59B"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Concessionária Rodovia dos Tamoios S.A.</w:t>
      </w:r>
    </w:p>
    <w:p w14:paraId="36D918A4"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proofErr w:type="spellStart"/>
      <w:r>
        <w:rPr>
          <w:rFonts w:ascii="Garamond" w:hAnsi="Garamond"/>
        </w:rPr>
        <w:t>Timbaúba</w:t>
      </w:r>
      <w:proofErr w:type="spellEnd"/>
      <w:r>
        <w:rPr>
          <w:rFonts w:ascii="Garamond" w:hAnsi="Garamond"/>
        </w:rPr>
        <w:t xml:space="preserve"> S.A.</w:t>
      </w:r>
    </w:p>
    <w:p w14:paraId="4193214C"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COSIMA Siderúrgica do Maranhão Ltda.</w:t>
      </w:r>
    </w:p>
    <w:p w14:paraId="44713E1F"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Energia Verde Produção Rural Ltda.</w:t>
      </w:r>
    </w:p>
    <w:p w14:paraId="4768F91D"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Riacho dos Ventos Energia Ltda.</w:t>
      </w:r>
    </w:p>
    <w:p w14:paraId="21299CD0"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Brisas do Riacho Energia Ltda.</w:t>
      </w:r>
    </w:p>
    <w:p w14:paraId="547191C8"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proofErr w:type="spellStart"/>
      <w:r>
        <w:rPr>
          <w:rFonts w:ascii="Garamond" w:hAnsi="Garamond"/>
        </w:rPr>
        <w:t>Potiporã</w:t>
      </w:r>
      <w:proofErr w:type="spellEnd"/>
      <w:r>
        <w:rPr>
          <w:rFonts w:ascii="Garamond" w:hAnsi="Garamond"/>
        </w:rPr>
        <w:t xml:space="preserve"> </w:t>
      </w:r>
      <w:proofErr w:type="spellStart"/>
      <w:r>
        <w:rPr>
          <w:rFonts w:ascii="Garamond" w:hAnsi="Garamond"/>
        </w:rPr>
        <w:t>Energia</w:t>
      </w:r>
      <w:proofErr w:type="spellEnd"/>
      <w:r>
        <w:rPr>
          <w:rFonts w:ascii="Garamond" w:hAnsi="Garamond"/>
        </w:rPr>
        <w:t xml:space="preserve"> Ltda.</w:t>
      </w:r>
    </w:p>
    <w:p w14:paraId="23F284AB"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RBF Geração de Energia S.A.</w:t>
      </w:r>
    </w:p>
    <w:p w14:paraId="29D853E3"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Queiroz Galvão Desenvolvimento em Energia S.A.</w:t>
      </w:r>
    </w:p>
    <w:p w14:paraId="6B16F50B"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SOMAH Participações Empresariais S.A.</w:t>
      </w:r>
    </w:p>
    <w:p w14:paraId="6AC38F12"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SOMAG Serviços de Operação e Manutenção de Ativos de Geração S.A.</w:t>
      </w:r>
    </w:p>
    <w:p w14:paraId="6B548AEA"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proofErr w:type="spellStart"/>
      <w:r>
        <w:rPr>
          <w:rFonts w:ascii="Garamond" w:hAnsi="Garamond"/>
        </w:rPr>
        <w:t>Austerio</w:t>
      </w:r>
      <w:proofErr w:type="spellEnd"/>
      <w:r>
        <w:rPr>
          <w:rFonts w:ascii="Garamond" w:hAnsi="Garamond"/>
        </w:rPr>
        <w:t xml:space="preserve"> </w:t>
      </w:r>
      <w:proofErr w:type="spellStart"/>
      <w:r>
        <w:rPr>
          <w:rFonts w:ascii="Garamond" w:hAnsi="Garamond"/>
        </w:rPr>
        <w:t>Mineração</w:t>
      </w:r>
      <w:proofErr w:type="spellEnd"/>
      <w:r>
        <w:rPr>
          <w:rFonts w:ascii="Garamond" w:hAnsi="Garamond"/>
        </w:rPr>
        <w:t xml:space="preserve"> Ltda.</w:t>
      </w:r>
    </w:p>
    <w:p w14:paraId="256229FF"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r>
        <w:rPr>
          <w:rFonts w:ascii="Garamond" w:hAnsi="Garamond"/>
        </w:rPr>
        <w:t xml:space="preserve">Headlight Vital </w:t>
      </w:r>
      <w:proofErr w:type="spellStart"/>
      <w:r>
        <w:rPr>
          <w:rFonts w:ascii="Garamond" w:hAnsi="Garamond"/>
        </w:rPr>
        <w:t>Energia</w:t>
      </w:r>
      <w:proofErr w:type="spellEnd"/>
      <w:r>
        <w:rPr>
          <w:rFonts w:ascii="Garamond" w:hAnsi="Garamond"/>
        </w:rPr>
        <w:t xml:space="preserve"> S.A.</w:t>
      </w:r>
    </w:p>
    <w:p w14:paraId="41F1E032"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Queiroz Galvão Energia S.A.</w:t>
      </w:r>
    </w:p>
    <w:p w14:paraId="7732BFB8"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r>
        <w:rPr>
          <w:rFonts w:ascii="Garamond" w:hAnsi="Garamond"/>
        </w:rPr>
        <w:t xml:space="preserve">FIP JK 360 </w:t>
      </w:r>
    </w:p>
    <w:p w14:paraId="70F1E2B6"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Construtora Queiroz Galvão S.A.</w:t>
      </w:r>
    </w:p>
    <w:p w14:paraId="0A935D7A"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proofErr w:type="spellStart"/>
      <w:r>
        <w:rPr>
          <w:rFonts w:ascii="Garamond" w:hAnsi="Garamond"/>
        </w:rPr>
        <w:t>Agropecuária</w:t>
      </w:r>
      <w:proofErr w:type="spellEnd"/>
      <w:r>
        <w:rPr>
          <w:rFonts w:ascii="Garamond" w:hAnsi="Garamond"/>
        </w:rPr>
        <w:t xml:space="preserve"> Rio </w:t>
      </w:r>
      <w:proofErr w:type="spellStart"/>
      <w:r>
        <w:rPr>
          <w:rFonts w:ascii="Garamond" w:hAnsi="Garamond"/>
        </w:rPr>
        <w:t>Arataú</w:t>
      </w:r>
      <w:proofErr w:type="spellEnd"/>
      <w:r>
        <w:rPr>
          <w:rFonts w:ascii="Garamond" w:hAnsi="Garamond"/>
        </w:rPr>
        <w:t xml:space="preserve"> Ltda.</w:t>
      </w:r>
    </w:p>
    <w:p w14:paraId="5275C073"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proofErr w:type="spellStart"/>
      <w:r>
        <w:rPr>
          <w:rFonts w:ascii="Garamond" w:hAnsi="Garamond"/>
        </w:rPr>
        <w:t>Transportadora</w:t>
      </w:r>
      <w:proofErr w:type="spellEnd"/>
      <w:r>
        <w:rPr>
          <w:rFonts w:ascii="Garamond" w:hAnsi="Garamond"/>
        </w:rPr>
        <w:t xml:space="preserve"> </w:t>
      </w:r>
      <w:proofErr w:type="spellStart"/>
      <w:r>
        <w:rPr>
          <w:rFonts w:ascii="Garamond" w:hAnsi="Garamond"/>
        </w:rPr>
        <w:t>Guarany</w:t>
      </w:r>
      <w:proofErr w:type="spellEnd"/>
      <w:r>
        <w:rPr>
          <w:rFonts w:ascii="Garamond" w:hAnsi="Garamond"/>
        </w:rPr>
        <w:t xml:space="preserve"> </w:t>
      </w:r>
      <w:proofErr w:type="spellStart"/>
      <w:r>
        <w:rPr>
          <w:rFonts w:ascii="Garamond" w:hAnsi="Garamond"/>
        </w:rPr>
        <w:t>Logística</w:t>
      </w:r>
      <w:proofErr w:type="spellEnd"/>
      <w:r>
        <w:rPr>
          <w:rFonts w:ascii="Garamond" w:hAnsi="Garamond"/>
        </w:rPr>
        <w:t xml:space="preserve"> Ltda.</w:t>
      </w:r>
    </w:p>
    <w:p w14:paraId="0A64DF49"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Guarany Siderurgia e Mineração S.A.</w:t>
      </w:r>
    </w:p>
    <w:p w14:paraId="5AD6AF63"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r>
        <w:rPr>
          <w:rFonts w:ascii="Garamond" w:hAnsi="Garamond"/>
        </w:rPr>
        <w:t>Queiroz Galvão International Ltd.</w:t>
      </w:r>
    </w:p>
    <w:p w14:paraId="791347D2"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Queiroz Galvão Mineração S.A.</w:t>
      </w:r>
    </w:p>
    <w:p w14:paraId="73B741D7"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Ponta da Serra Mineração Ltda.</w:t>
      </w:r>
    </w:p>
    <w:p w14:paraId="5865CD5D"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proofErr w:type="spellStart"/>
      <w:r>
        <w:rPr>
          <w:rFonts w:ascii="Garamond" w:hAnsi="Garamond"/>
        </w:rPr>
        <w:t>Itaboray</w:t>
      </w:r>
      <w:proofErr w:type="spellEnd"/>
      <w:r>
        <w:rPr>
          <w:rFonts w:ascii="Garamond" w:hAnsi="Garamond"/>
        </w:rPr>
        <w:t xml:space="preserve"> </w:t>
      </w:r>
      <w:proofErr w:type="spellStart"/>
      <w:r>
        <w:rPr>
          <w:rFonts w:ascii="Garamond" w:hAnsi="Garamond"/>
        </w:rPr>
        <w:t>Mineração</w:t>
      </w:r>
      <w:proofErr w:type="spellEnd"/>
      <w:r>
        <w:rPr>
          <w:rFonts w:ascii="Garamond" w:hAnsi="Garamond"/>
        </w:rPr>
        <w:t xml:space="preserve"> Ltda.</w:t>
      </w:r>
    </w:p>
    <w:p w14:paraId="54845727"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proofErr w:type="spellStart"/>
      <w:r>
        <w:rPr>
          <w:rFonts w:ascii="Garamond" w:hAnsi="Garamond"/>
        </w:rPr>
        <w:t>Goiana</w:t>
      </w:r>
      <w:proofErr w:type="spellEnd"/>
      <w:r>
        <w:rPr>
          <w:rFonts w:ascii="Garamond" w:hAnsi="Garamond"/>
        </w:rPr>
        <w:t xml:space="preserve"> </w:t>
      </w:r>
      <w:proofErr w:type="spellStart"/>
      <w:r>
        <w:rPr>
          <w:rFonts w:ascii="Garamond" w:hAnsi="Garamond"/>
        </w:rPr>
        <w:t>Mineração</w:t>
      </w:r>
      <w:proofErr w:type="spellEnd"/>
      <w:r>
        <w:rPr>
          <w:rFonts w:ascii="Garamond" w:hAnsi="Garamond"/>
        </w:rPr>
        <w:t xml:space="preserve"> Ltda.</w:t>
      </w:r>
    </w:p>
    <w:p w14:paraId="7410625C"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r>
        <w:rPr>
          <w:rFonts w:ascii="Garamond" w:hAnsi="Garamond"/>
        </w:rPr>
        <w:t xml:space="preserve">LOCAV </w:t>
      </w:r>
      <w:proofErr w:type="spellStart"/>
      <w:r>
        <w:rPr>
          <w:rFonts w:ascii="Garamond" w:hAnsi="Garamond"/>
        </w:rPr>
        <w:t>Locadora</w:t>
      </w:r>
      <w:proofErr w:type="spellEnd"/>
      <w:r>
        <w:rPr>
          <w:rFonts w:ascii="Garamond" w:hAnsi="Garamond"/>
        </w:rPr>
        <w:t xml:space="preserve"> Ltda.</w:t>
      </w:r>
    </w:p>
    <w:p w14:paraId="339A528B"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proofErr w:type="spellStart"/>
      <w:r>
        <w:rPr>
          <w:rFonts w:ascii="Garamond" w:hAnsi="Garamond"/>
        </w:rPr>
        <w:t>Constructora</w:t>
      </w:r>
      <w:proofErr w:type="spellEnd"/>
      <w:r>
        <w:rPr>
          <w:rFonts w:ascii="Garamond" w:hAnsi="Garamond"/>
        </w:rPr>
        <w:t xml:space="preserve"> Recife S.A.C.</w:t>
      </w:r>
    </w:p>
    <w:p w14:paraId="425D605C"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proofErr w:type="spellStart"/>
      <w:r>
        <w:rPr>
          <w:rFonts w:ascii="Garamond" w:hAnsi="Garamond"/>
          <w:lang w:val="pt-BR"/>
        </w:rPr>
        <w:t>Frontis</w:t>
      </w:r>
      <w:proofErr w:type="spellEnd"/>
      <w:r>
        <w:rPr>
          <w:rFonts w:ascii="Garamond" w:hAnsi="Garamond"/>
          <w:lang w:val="pt-BR"/>
        </w:rPr>
        <w:t xml:space="preserve"> Construções e Montagens Ltda.</w:t>
      </w:r>
    </w:p>
    <w:p w14:paraId="1346764D"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lastRenderedPageBreak/>
        <w:t xml:space="preserve">Queiroz Galvão </w:t>
      </w:r>
      <w:proofErr w:type="spellStart"/>
      <w:r>
        <w:rPr>
          <w:rFonts w:ascii="Garamond" w:hAnsi="Garamond"/>
          <w:lang w:val="pt-BR"/>
        </w:rPr>
        <w:t>Construcciones</w:t>
      </w:r>
      <w:proofErr w:type="spellEnd"/>
      <w:r>
        <w:rPr>
          <w:rFonts w:ascii="Garamond" w:hAnsi="Garamond"/>
          <w:lang w:val="pt-BR"/>
        </w:rPr>
        <w:t xml:space="preserve"> </w:t>
      </w:r>
      <w:proofErr w:type="spellStart"/>
      <w:r>
        <w:rPr>
          <w:rFonts w:ascii="Garamond" w:hAnsi="Garamond"/>
          <w:lang w:val="pt-BR"/>
        </w:rPr>
        <w:t>Colombia</w:t>
      </w:r>
      <w:proofErr w:type="spellEnd"/>
      <w:r>
        <w:rPr>
          <w:rFonts w:ascii="Garamond" w:hAnsi="Garamond"/>
          <w:lang w:val="pt-BR"/>
        </w:rPr>
        <w:t xml:space="preserve"> S.A.S.</w:t>
      </w:r>
    </w:p>
    <w:p w14:paraId="11352963"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Queiroz Galvão Naval S.A.</w:t>
      </w:r>
    </w:p>
    <w:p w14:paraId="3F818465"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r>
        <w:rPr>
          <w:rFonts w:ascii="Garamond" w:hAnsi="Garamond"/>
        </w:rPr>
        <w:t>CQG Oil &amp; Gas Contractors Inc.</w:t>
      </w:r>
    </w:p>
    <w:p w14:paraId="66C0F0D4"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r>
        <w:rPr>
          <w:rFonts w:ascii="Garamond" w:hAnsi="Garamond"/>
        </w:rPr>
        <w:t xml:space="preserve">CQG </w:t>
      </w:r>
      <w:proofErr w:type="spellStart"/>
      <w:r>
        <w:rPr>
          <w:rFonts w:ascii="Garamond" w:hAnsi="Garamond"/>
        </w:rPr>
        <w:t>Construções</w:t>
      </w:r>
      <w:proofErr w:type="spellEnd"/>
      <w:r>
        <w:rPr>
          <w:rFonts w:ascii="Garamond" w:hAnsi="Garamond"/>
        </w:rPr>
        <w:t xml:space="preserve"> Offshore S.A.</w:t>
      </w:r>
    </w:p>
    <w:p w14:paraId="12E3E290"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Queiroz Galvão Tecnologia em Defesa e Segurança S.A.</w:t>
      </w:r>
    </w:p>
    <w:p w14:paraId="4B777738"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r>
        <w:rPr>
          <w:rFonts w:ascii="Garamond" w:hAnsi="Garamond"/>
        </w:rPr>
        <w:t xml:space="preserve">QGMI </w:t>
      </w:r>
      <w:proofErr w:type="spellStart"/>
      <w:r>
        <w:rPr>
          <w:rFonts w:ascii="Garamond" w:hAnsi="Garamond"/>
        </w:rPr>
        <w:t>Participações</w:t>
      </w:r>
      <w:proofErr w:type="spellEnd"/>
      <w:r>
        <w:rPr>
          <w:rFonts w:ascii="Garamond" w:hAnsi="Garamond"/>
        </w:rPr>
        <w:t xml:space="preserve"> Ltda.</w:t>
      </w:r>
    </w:p>
    <w:p w14:paraId="41256F11"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QGSEE Comércio e Construção S.A.</w:t>
      </w:r>
    </w:p>
    <w:p w14:paraId="5422C334"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ENGETEC Construções e Montagens S.A.</w:t>
      </w:r>
    </w:p>
    <w:p w14:paraId="54A78E89"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r>
        <w:rPr>
          <w:rFonts w:ascii="Garamond" w:hAnsi="Garamond"/>
        </w:rPr>
        <w:t>BS-3 S.A.</w:t>
      </w:r>
    </w:p>
    <w:p w14:paraId="3B140625"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r>
        <w:rPr>
          <w:rFonts w:ascii="Garamond" w:hAnsi="Garamond"/>
        </w:rPr>
        <w:t xml:space="preserve">QG </w:t>
      </w:r>
      <w:proofErr w:type="spellStart"/>
      <w:r>
        <w:rPr>
          <w:rFonts w:ascii="Garamond" w:hAnsi="Garamond"/>
        </w:rPr>
        <w:t>Participações</w:t>
      </w:r>
      <w:proofErr w:type="spellEnd"/>
      <w:r>
        <w:rPr>
          <w:rFonts w:ascii="Garamond" w:hAnsi="Garamond"/>
        </w:rPr>
        <w:t xml:space="preserve"> Ltda.</w:t>
      </w:r>
    </w:p>
    <w:p w14:paraId="0A3C9442" w14:textId="77777777" w:rsidR="00E83B6D" w:rsidRDefault="00E83B6D" w:rsidP="00500883">
      <w:pPr>
        <w:widowControl/>
        <w:pBdr>
          <w:top w:val="nil"/>
          <w:left w:val="nil"/>
          <w:bottom w:val="nil"/>
          <w:right w:val="nil"/>
          <w:between w:val="nil"/>
          <w:bar w:val="nil"/>
        </w:pBdr>
        <w:adjustRightInd/>
        <w:spacing w:after="120" w:line="320" w:lineRule="exact"/>
        <w:jc w:val="left"/>
        <w:textAlignment w:val="auto"/>
        <w:rPr>
          <w:rFonts w:ascii="Garamond" w:hAnsi="Garamond"/>
          <w:b/>
          <w:lang w:val="pt-BR"/>
        </w:rPr>
        <w:sectPr w:rsidR="00E83B6D" w:rsidSect="00E83B6D">
          <w:footerReference w:type="default" r:id="rId46"/>
          <w:pgSz w:w="11900" w:h="16840"/>
          <w:pgMar w:top="1701" w:right="1418" w:bottom="1418" w:left="1701" w:header="283" w:footer="720" w:gutter="0"/>
          <w:pgNumType w:start="1"/>
          <w:cols w:space="720"/>
          <w:docGrid w:linePitch="326"/>
        </w:sectPr>
      </w:pPr>
    </w:p>
    <w:p w14:paraId="51106125" w14:textId="77777777" w:rsidR="00E83B6D" w:rsidRDefault="00E83B6D" w:rsidP="004577C3">
      <w:pPr>
        <w:pStyle w:val="MMSecAnexos"/>
        <w:numPr>
          <w:ilvl w:val="0"/>
          <w:numId w:val="64"/>
        </w:numPr>
        <w:spacing w:before="0"/>
      </w:pPr>
      <w:bookmarkStart w:id="349" w:name="_Ref11367457"/>
      <w:r>
        <w:rPr>
          <w:noProof/>
        </w:rPr>
        <w:lastRenderedPageBreak/>
        <w:drawing>
          <wp:anchor distT="0" distB="0" distL="114300" distR="114300" simplePos="0" relativeHeight="251661312" behindDoc="0" locked="0" layoutInCell="1" allowOverlap="1" wp14:anchorId="7F2CA595" wp14:editId="6ED92EED">
            <wp:simplePos x="0" y="0"/>
            <wp:positionH relativeFrom="margin">
              <wp:posOffset>423545</wp:posOffset>
            </wp:positionH>
            <wp:positionV relativeFrom="page">
              <wp:posOffset>1913890</wp:posOffset>
            </wp:positionV>
            <wp:extent cx="8534400" cy="5455285"/>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534400" cy="5455285"/>
                    </a:xfrm>
                    <a:prstGeom prst="rect">
                      <a:avLst/>
                    </a:prstGeom>
                    <a:noFill/>
                  </pic:spPr>
                </pic:pic>
              </a:graphicData>
            </a:graphic>
            <wp14:sizeRelH relativeFrom="page">
              <wp14:pctWidth>0</wp14:pctWidth>
            </wp14:sizeRelH>
            <wp14:sizeRelV relativeFrom="page">
              <wp14:pctHeight>0</wp14:pctHeight>
            </wp14:sizeRelV>
          </wp:anchor>
        </w:drawing>
      </w:r>
      <w:r>
        <w:t>– ORGANOGRAMA</w:t>
      </w:r>
      <w:bookmarkEnd w:id="349"/>
      <w:r>
        <w:t xml:space="preserve"> </w:t>
      </w:r>
    </w:p>
    <w:bookmarkEnd w:id="33"/>
    <w:p w14:paraId="7C6BB8FB" w14:textId="77777777" w:rsidR="00E83B6D" w:rsidRDefault="00E83B6D" w:rsidP="00500883">
      <w:pPr>
        <w:pStyle w:val="CorpoA"/>
        <w:spacing w:after="120" w:line="320" w:lineRule="exact"/>
        <w:jc w:val="left"/>
        <w:rPr>
          <w:rFonts w:ascii="Garamond" w:eastAsia="Garamond" w:hAnsi="Garamond" w:cs="Garamond"/>
          <w:sz w:val="24"/>
          <w:szCs w:val="24"/>
          <w:lang w:val="pt-BR"/>
        </w:rPr>
      </w:pPr>
    </w:p>
    <w:sectPr w:rsidR="00E83B6D" w:rsidSect="00E83B6D">
      <w:pgSz w:w="16840" w:h="11900" w:orient="landscape"/>
      <w:pgMar w:top="1701" w:right="1701" w:bottom="1418" w:left="1418" w:header="283"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4DD61" w14:textId="77777777" w:rsidR="00550065" w:rsidRDefault="00550065">
      <w:r>
        <w:separator/>
      </w:r>
    </w:p>
  </w:endnote>
  <w:endnote w:type="continuationSeparator" w:id="0">
    <w:p w14:paraId="1B392787" w14:textId="77777777" w:rsidR="00550065" w:rsidRDefault="00550065">
      <w:r>
        <w:continuationSeparator/>
      </w:r>
    </w:p>
  </w:endnote>
  <w:endnote w:type="continuationNotice" w:id="1">
    <w:p w14:paraId="03CB185B" w14:textId="77777777" w:rsidR="00550065" w:rsidRDefault="005500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2939896"/>
      <w:docPartObj>
        <w:docPartGallery w:val="Page Numbers (Bottom of Page)"/>
        <w:docPartUnique/>
      </w:docPartObj>
    </w:sdtPr>
    <w:sdtEndPr>
      <w:rPr>
        <w:rFonts w:ascii="Garamond" w:hAnsi="Garamond"/>
        <w:sz w:val="24"/>
        <w:szCs w:val="24"/>
      </w:rPr>
    </w:sdtEndPr>
    <w:sdtContent>
      <w:p w14:paraId="11D263AA" w14:textId="77777777" w:rsidR="00550065" w:rsidRPr="00500883" w:rsidRDefault="00550065">
        <w:pPr>
          <w:pStyle w:val="Rodap"/>
          <w:jc w:val="right"/>
          <w:rPr>
            <w:rFonts w:ascii="Garamond" w:hAnsi="Garamond"/>
            <w:sz w:val="24"/>
            <w:szCs w:val="24"/>
          </w:rPr>
        </w:pPr>
        <w:r w:rsidRPr="00500883">
          <w:rPr>
            <w:rFonts w:ascii="Garamond" w:hAnsi="Garamond"/>
            <w:sz w:val="24"/>
            <w:szCs w:val="24"/>
          </w:rPr>
          <w:fldChar w:fldCharType="begin"/>
        </w:r>
        <w:r w:rsidRPr="00500883">
          <w:rPr>
            <w:rFonts w:ascii="Garamond" w:hAnsi="Garamond"/>
            <w:sz w:val="24"/>
            <w:szCs w:val="24"/>
          </w:rPr>
          <w:instrText>PAGE   \* MERGEFORMAT</w:instrText>
        </w:r>
        <w:r w:rsidRPr="00500883">
          <w:rPr>
            <w:rFonts w:ascii="Garamond" w:hAnsi="Garamond"/>
            <w:sz w:val="24"/>
            <w:szCs w:val="24"/>
          </w:rPr>
          <w:fldChar w:fldCharType="separate"/>
        </w:r>
        <w:r w:rsidRPr="00500883">
          <w:rPr>
            <w:rFonts w:ascii="Garamond" w:hAnsi="Garamond"/>
            <w:sz w:val="24"/>
            <w:szCs w:val="24"/>
            <w:lang w:val="pt-BR"/>
          </w:rPr>
          <w:t>2</w:t>
        </w:r>
        <w:r w:rsidRPr="00500883">
          <w:rPr>
            <w:rFonts w:ascii="Garamond" w:hAnsi="Garamond"/>
            <w:sz w:val="24"/>
            <w:szCs w:val="24"/>
          </w:rPr>
          <w:fldChar w:fldCharType="end"/>
        </w:r>
      </w:p>
    </w:sdtContent>
  </w:sdt>
  <w:p w14:paraId="4F462462" w14:textId="77777777" w:rsidR="00550065" w:rsidRPr="00BE047F" w:rsidRDefault="00550065" w:rsidP="00BE047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393637"/>
      <w:docPartObj>
        <w:docPartGallery w:val="Page Numbers (Bottom of Page)"/>
        <w:docPartUnique/>
      </w:docPartObj>
    </w:sdtPr>
    <w:sdtEndPr>
      <w:rPr>
        <w:rFonts w:ascii="Garamond" w:hAnsi="Garamond"/>
        <w:sz w:val="24"/>
        <w:szCs w:val="24"/>
      </w:rPr>
    </w:sdtEndPr>
    <w:sdtContent>
      <w:p w14:paraId="63EDB691" w14:textId="77777777" w:rsidR="00550065" w:rsidRPr="00500883" w:rsidRDefault="00550065">
        <w:pPr>
          <w:pStyle w:val="Rodap"/>
          <w:jc w:val="right"/>
          <w:rPr>
            <w:rFonts w:ascii="Garamond" w:hAnsi="Garamond"/>
            <w:sz w:val="24"/>
            <w:szCs w:val="24"/>
          </w:rPr>
        </w:pPr>
        <w:r w:rsidRPr="00500883">
          <w:rPr>
            <w:rFonts w:ascii="Garamond" w:hAnsi="Garamond"/>
            <w:sz w:val="24"/>
            <w:szCs w:val="24"/>
          </w:rPr>
          <w:fldChar w:fldCharType="begin"/>
        </w:r>
        <w:r w:rsidRPr="00500883">
          <w:rPr>
            <w:rFonts w:ascii="Garamond" w:hAnsi="Garamond"/>
            <w:sz w:val="24"/>
            <w:szCs w:val="24"/>
          </w:rPr>
          <w:instrText>PAGE   \* MERGEFORMAT</w:instrText>
        </w:r>
        <w:r w:rsidRPr="00500883">
          <w:rPr>
            <w:rFonts w:ascii="Garamond" w:hAnsi="Garamond"/>
            <w:sz w:val="24"/>
            <w:szCs w:val="24"/>
          </w:rPr>
          <w:fldChar w:fldCharType="separate"/>
        </w:r>
        <w:r w:rsidRPr="00500883">
          <w:rPr>
            <w:rFonts w:ascii="Garamond" w:hAnsi="Garamond"/>
            <w:sz w:val="24"/>
            <w:szCs w:val="24"/>
            <w:lang w:val="pt-BR"/>
          </w:rPr>
          <w:t>2</w:t>
        </w:r>
        <w:r w:rsidRPr="00500883">
          <w:rPr>
            <w:rFonts w:ascii="Garamond" w:hAnsi="Garamond"/>
            <w:sz w:val="24"/>
            <w:szCs w:val="24"/>
          </w:rPr>
          <w:fldChar w:fldCharType="end"/>
        </w:r>
      </w:p>
    </w:sdtContent>
  </w:sdt>
  <w:p w14:paraId="3181D61B" w14:textId="77777777" w:rsidR="00550065" w:rsidRDefault="0055006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32300" w14:textId="77777777" w:rsidR="00550065" w:rsidRDefault="00550065" w:rsidP="00500883">
    <w:pPr>
      <w:pStyle w:val="Rodap"/>
      <w:jc w:val="right"/>
      <w:rPr>
        <w:rFonts w:ascii="Verdana" w:hAnsi="Verdana"/>
        <w:sz w:val="14"/>
        <w:szCs w:val="24"/>
      </w:rPr>
    </w:pPr>
    <w:r>
      <w:rPr>
        <w:rFonts w:ascii="Verdana" w:hAnsi="Verdana"/>
        <w:sz w:val="14"/>
        <w:szCs w:val="24"/>
      </w:rPr>
      <w:fldChar w:fldCharType="begin"/>
    </w:r>
    <w:r>
      <w:rPr>
        <w:rFonts w:ascii="Verdana" w:hAnsi="Verdana"/>
        <w:sz w:val="14"/>
        <w:szCs w:val="24"/>
      </w:rPr>
      <w:instrText xml:space="preserve"> DOCPROPERTY "iManageFooter"  \* MERGEFORMAT </w:instrText>
    </w:r>
    <w:r>
      <w:rPr>
        <w:rFonts w:ascii="Verdana" w:hAnsi="Verdana"/>
        <w:sz w:val="14"/>
        <w:szCs w:val="24"/>
      </w:rPr>
      <w:fldChar w:fldCharType="separate"/>
    </w:r>
  </w:p>
  <w:p w14:paraId="5697A494" w14:textId="295293B0" w:rsidR="00550065" w:rsidRDefault="00550065" w:rsidP="00B121CE">
    <w:pPr>
      <w:pStyle w:val="Rodap"/>
      <w:jc w:val="left"/>
      <w:rPr>
        <w:lang w:val="en-US"/>
      </w:rPr>
    </w:pPr>
    <w:r>
      <w:rPr>
        <w:rFonts w:ascii="Verdana" w:hAnsi="Verdana"/>
        <w:sz w:val="14"/>
        <w:szCs w:val="24"/>
      </w:rPr>
      <w:t xml:space="preserve">TEXT - 52279239v1 12469.6 </w:t>
    </w:r>
    <w:r>
      <w:rPr>
        <w:rFonts w:ascii="Verdana" w:hAnsi="Verdana"/>
        <w:sz w:val="14"/>
        <w:szCs w:val="24"/>
      </w:rPr>
      <w:fldChar w:fldCharType="end"/>
    </w:r>
    <w:r w:rsidRPr="00500883">
      <w:rPr>
        <w:rFonts w:ascii="Garamond" w:hAnsi="Garamond"/>
        <w:sz w:val="24"/>
        <w:szCs w:val="24"/>
      </w:rPr>
      <w:fldChar w:fldCharType="begin"/>
    </w:r>
    <w:r w:rsidRPr="00500883">
      <w:rPr>
        <w:rFonts w:ascii="Garamond" w:hAnsi="Garamond"/>
        <w:sz w:val="24"/>
        <w:szCs w:val="24"/>
        <w:lang w:val="en-US"/>
      </w:rPr>
      <w:instrText xml:space="preserve"> PAGE </w:instrText>
    </w:r>
    <w:r w:rsidRPr="00500883">
      <w:rPr>
        <w:rFonts w:ascii="Garamond" w:hAnsi="Garamond"/>
        <w:sz w:val="24"/>
        <w:szCs w:val="24"/>
      </w:rPr>
      <w:fldChar w:fldCharType="separate"/>
    </w:r>
    <w:r w:rsidRPr="00500883">
      <w:rPr>
        <w:rFonts w:ascii="Garamond" w:hAnsi="Garamond"/>
        <w:noProof/>
        <w:sz w:val="24"/>
        <w:szCs w:val="24"/>
        <w:lang w:val="en-US"/>
      </w:rPr>
      <w:t>101</w:t>
    </w:r>
    <w:r w:rsidRPr="00500883">
      <w:rPr>
        <w:rFonts w:ascii="Garamond" w:hAnsi="Garamond"/>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9C4BC" w14:textId="77777777" w:rsidR="00550065" w:rsidRDefault="0055006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5B5DF" w14:textId="77777777" w:rsidR="00550065" w:rsidRDefault="00550065">
      <w:r>
        <w:separator/>
      </w:r>
    </w:p>
  </w:footnote>
  <w:footnote w:type="continuationSeparator" w:id="0">
    <w:p w14:paraId="3012A0CE" w14:textId="77777777" w:rsidR="00550065" w:rsidRDefault="00550065">
      <w:r>
        <w:continuationSeparator/>
      </w:r>
    </w:p>
  </w:footnote>
  <w:footnote w:type="continuationNotice" w:id="1">
    <w:p w14:paraId="56E44D56" w14:textId="77777777" w:rsidR="00550065" w:rsidRDefault="005500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D7450" w14:textId="77777777" w:rsidR="00550065" w:rsidRDefault="00550065">
    <w:pPr>
      <w:pStyle w:val="Cabealho"/>
    </w:pPr>
    <w:r>
      <w:rPr>
        <w:noProof/>
        <w:szCs w:val="20"/>
      </w:rPr>
      <w:drawing>
        <wp:inline distT="0" distB="0" distL="0" distR="0" wp14:anchorId="0E3D1876" wp14:editId="7A8798FA">
          <wp:extent cx="1361440" cy="781797"/>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2633" cy="79971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81FC3" w14:textId="7C097A5D" w:rsidR="00550065" w:rsidRDefault="00550065" w:rsidP="001C1B9E">
    <w:pPr>
      <w:pStyle w:val="Cabealho"/>
      <w:tabs>
        <w:tab w:val="clear" w:pos="4252"/>
        <w:tab w:val="center" w:pos="6946"/>
      </w:tabs>
      <w:ind w:right="-858"/>
    </w:pPr>
    <w:r>
      <w:rPr>
        <w:noProof/>
        <w:szCs w:val="20"/>
      </w:rPr>
      <w:drawing>
        <wp:inline distT="0" distB="0" distL="0" distR="0" wp14:anchorId="0E3D1876" wp14:editId="15A317AE">
          <wp:extent cx="1318119" cy="756920"/>
          <wp:effectExtent l="0" t="0" r="0" b="508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5857" cy="7728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1CB"/>
    <w:multiLevelType w:val="hybridMultilevel"/>
    <w:tmpl w:val="0744FA4C"/>
    <w:numStyleLink w:val="EstiloImportado15"/>
  </w:abstractNum>
  <w:abstractNum w:abstractNumId="1" w15:restartNumberingAfterBreak="0">
    <w:nsid w:val="048C2F8F"/>
    <w:multiLevelType w:val="hybridMultilevel"/>
    <w:tmpl w:val="5BFC2824"/>
    <w:styleLink w:val="EstiloImportado5"/>
    <w:lvl w:ilvl="0" w:tplc="3DA441BA">
      <w:start w:val="1"/>
      <w:numFmt w:val="lowerRoman"/>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6C8B2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D84B52">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EA6843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525EC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B8F58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822425C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02D9E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520ECA">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FD070B"/>
    <w:multiLevelType w:val="multilevel"/>
    <w:tmpl w:val="2CECBF06"/>
    <w:styleLink w:val="EstiloImportado6"/>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82357D6"/>
    <w:multiLevelType w:val="hybridMultilevel"/>
    <w:tmpl w:val="EA4CEE12"/>
    <w:lvl w:ilvl="0" w:tplc="7F4AD38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AA052AC"/>
    <w:multiLevelType w:val="hybridMultilevel"/>
    <w:tmpl w:val="C956A576"/>
    <w:styleLink w:val="EstiloImportado23"/>
    <w:lvl w:ilvl="0" w:tplc="12A24CB2">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D07CBFF8">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3AC65058">
      <w:start w:val="1"/>
      <w:numFmt w:val="lowerRoman"/>
      <w:lvlText w:val="%3."/>
      <w:lvlJc w:val="left"/>
      <w:pPr>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8F260FB0">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377E38BC">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D6A0524E">
      <w:start w:val="1"/>
      <w:numFmt w:val="lowerRoman"/>
      <w:lvlText w:val="%6."/>
      <w:lvlJc w:val="left"/>
      <w:pPr>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D424F07C">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804411C4">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084E0B08">
      <w:start w:val="1"/>
      <w:numFmt w:val="lowerRoman"/>
      <w:lvlText w:val="%9."/>
      <w:lvlJc w:val="left"/>
      <w:pPr>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B9C14A7"/>
    <w:multiLevelType w:val="hybridMultilevel"/>
    <w:tmpl w:val="0D4A33FA"/>
    <w:styleLink w:val="EstiloImportado14"/>
    <w:lvl w:ilvl="0" w:tplc="7A02461E">
      <w:start w:val="1"/>
      <w:numFmt w:val="lowerLetter"/>
      <w:lvlText w:val="(%1)"/>
      <w:lvlJc w:val="left"/>
      <w:pPr>
        <w:tabs>
          <w:tab w:val="left" w:pos="2340"/>
        </w:tabs>
        <w:ind w:left="8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55A88C42">
      <w:start w:val="1"/>
      <w:numFmt w:val="lowerLetter"/>
      <w:lvlText w:val="%2."/>
      <w:lvlJc w:val="left"/>
      <w:pPr>
        <w:tabs>
          <w:tab w:val="left" w:pos="2340"/>
        </w:tabs>
        <w:ind w:left="8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3A1A5930">
      <w:start w:val="1"/>
      <w:numFmt w:val="lowerRoman"/>
      <w:lvlText w:val="%3."/>
      <w:lvlJc w:val="left"/>
      <w:pPr>
        <w:tabs>
          <w:tab w:val="left" w:pos="2340"/>
        </w:tabs>
        <w:ind w:left="772"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DA72D622">
      <w:start w:val="1"/>
      <w:numFmt w:val="decimal"/>
      <w:lvlText w:val="%4."/>
      <w:lvlJc w:val="left"/>
      <w:pPr>
        <w:tabs>
          <w:tab w:val="left" w:pos="2340"/>
        </w:tabs>
        <w:ind w:left="139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6D0E2962">
      <w:start w:val="1"/>
      <w:numFmt w:val="lowerLetter"/>
      <w:lvlText w:val="%5."/>
      <w:lvlJc w:val="left"/>
      <w:pPr>
        <w:tabs>
          <w:tab w:val="left" w:pos="2340"/>
        </w:tabs>
        <w:ind w:left="211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01825722">
      <w:start w:val="1"/>
      <w:numFmt w:val="lowerRoman"/>
      <w:lvlText w:val="%6."/>
      <w:lvlJc w:val="left"/>
      <w:pPr>
        <w:ind w:left="2831"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2272CE34">
      <w:start w:val="1"/>
      <w:numFmt w:val="decimal"/>
      <w:lvlText w:val="%7."/>
      <w:lvlJc w:val="left"/>
      <w:pPr>
        <w:tabs>
          <w:tab w:val="left" w:pos="2340"/>
        </w:tabs>
        <w:ind w:left="35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224C2D12">
      <w:start w:val="1"/>
      <w:numFmt w:val="lowerLetter"/>
      <w:lvlText w:val="%8."/>
      <w:lvlJc w:val="left"/>
      <w:pPr>
        <w:tabs>
          <w:tab w:val="left" w:pos="2340"/>
        </w:tabs>
        <w:ind w:left="427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72D00EB8">
      <w:start w:val="1"/>
      <w:numFmt w:val="lowerRoman"/>
      <w:lvlText w:val="%9."/>
      <w:lvlJc w:val="left"/>
      <w:pPr>
        <w:tabs>
          <w:tab w:val="left" w:pos="2340"/>
        </w:tabs>
        <w:ind w:left="4991"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DEA6E4F"/>
    <w:multiLevelType w:val="multilevel"/>
    <w:tmpl w:val="16368E18"/>
    <w:lvl w:ilvl="0">
      <w:start w:val="1"/>
      <w:numFmt w:val="upperRoman"/>
      <w:lvlText w:val="%1."/>
      <w:lvlJc w:val="left"/>
      <w:pPr>
        <w:ind w:left="709" w:hanging="709"/>
      </w:pPr>
      <w:rPr>
        <w:rFonts w:hAnsi="Arial Unicode MS"/>
        <w:b/>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0C214A4"/>
    <w:multiLevelType w:val="hybridMultilevel"/>
    <w:tmpl w:val="39CA69CA"/>
    <w:styleLink w:val="EstiloImportado18"/>
    <w:lvl w:ilvl="0" w:tplc="C16CDE1A">
      <w:start w:val="1"/>
      <w:numFmt w:val="lowerRoman"/>
      <w:lvlText w:val="(%1)"/>
      <w:lvlJc w:val="left"/>
      <w:pPr>
        <w:tabs>
          <w:tab w:val="left" w:pos="3420"/>
        </w:tabs>
        <w:ind w:left="141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04D8468E">
      <w:start w:val="1"/>
      <w:numFmt w:val="lowerLetter"/>
      <w:lvlText w:val="%2."/>
      <w:lvlJc w:val="left"/>
      <w:pPr>
        <w:tabs>
          <w:tab w:val="left" w:pos="342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080E7E5E">
      <w:start w:val="1"/>
      <w:numFmt w:val="lowerRoman"/>
      <w:lvlText w:val="%3."/>
      <w:lvlJc w:val="left"/>
      <w:pPr>
        <w:tabs>
          <w:tab w:val="left" w:pos="3420"/>
        </w:tabs>
        <w:ind w:left="63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4328A60C">
      <w:start w:val="1"/>
      <w:numFmt w:val="decimal"/>
      <w:lvlText w:val="%4."/>
      <w:lvlJc w:val="left"/>
      <w:pPr>
        <w:tabs>
          <w:tab w:val="left" w:pos="3420"/>
        </w:tabs>
        <w:ind w:left="87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8CE812D4">
      <w:start w:val="1"/>
      <w:numFmt w:val="lowerLetter"/>
      <w:lvlText w:val="%5."/>
      <w:lvlJc w:val="left"/>
      <w:pPr>
        <w:tabs>
          <w:tab w:val="left" w:pos="3420"/>
        </w:tabs>
        <w:ind w:left="1418" w:hanging="52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A9BAF85C">
      <w:start w:val="1"/>
      <w:numFmt w:val="lowerRoman"/>
      <w:lvlText w:val="%6."/>
      <w:lvlJc w:val="left"/>
      <w:pPr>
        <w:tabs>
          <w:tab w:val="left" w:pos="3420"/>
        </w:tabs>
        <w:ind w:left="2318"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9F68F7DA">
      <w:start w:val="1"/>
      <w:numFmt w:val="decimal"/>
      <w:lvlText w:val="%7."/>
      <w:lvlJc w:val="left"/>
      <w:pPr>
        <w:tabs>
          <w:tab w:val="left" w:pos="3420"/>
        </w:tabs>
        <w:ind w:left="303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23B89A48">
      <w:start w:val="1"/>
      <w:numFmt w:val="lowerLetter"/>
      <w:lvlText w:val="%8."/>
      <w:lvlJc w:val="left"/>
      <w:pPr>
        <w:ind w:left="375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64C2D2CE">
      <w:start w:val="1"/>
      <w:numFmt w:val="lowerRoman"/>
      <w:lvlText w:val="%9."/>
      <w:lvlJc w:val="left"/>
      <w:pPr>
        <w:tabs>
          <w:tab w:val="left" w:pos="3420"/>
        </w:tabs>
        <w:ind w:left="4478"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3BA7825"/>
    <w:multiLevelType w:val="hybridMultilevel"/>
    <w:tmpl w:val="C78276DE"/>
    <w:styleLink w:val="EstiloImportado25"/>
    <w:lvl w:ilvl="0" w:tplc="A28A1B8C">
      <w:start w:val="1"/>
      <w:numFmt w:val="low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EFCD74C">
      <w:start w:val="1"/>
      <w:numFmt w:val="lowerLetter"/>
      <w:lvlText w:val="%2."/>
      <w:lvlJc w:val="left"/>
      <w:pPr>
        <w:ind w:left="735"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411A0772">
      <w:start w:val="1"/>
      <w:numFmt w:val="lowerRoman"/>
      <w:lvlText w:val="%3."/>
      <w:lvlJc w:val="left"/>
      <w:pPr>
        <w:ind w:left="1455"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EFA66D68">
      <w:start w:val="1"/>
      <w:numFmt w:val="decimal"/>
      <w:lvlText w:val="%4."/>
      <w:lvlJc w:val="left"/>
      <w:pPr>
        <w:ind w:left="2175"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41E4D06">
      <w:start w:val="1"/>
      <w:numFmt w:val="lowerLetter"/>
      <w:lvlText w:val="%5."/>
      <w:lvlJc w:val="left"/>
      <w:pPr>
        <w:ind w:left="2895"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73A03FEA">
      <w:start w:val="1"/>
      <w:numFmt w:val="lowerRoman"/>
      <w:lvlText w:val="%6."/>
      <w:lvlJc w:val="left"/>
      <w:pPr>
        <w:ind w:left="3615"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4598318A">
      <w:start w:val="1"/>
      <w:numFmt w:val="decimal"/>
      <w:lvlText w:val="%7."/>
      <w:lvlJc w:val="left"/>
      <w:pPr>
        <w:ind w:left="4335"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FF66B72C">
      <w:start w:val="1"/>
      <w:numFmt w:val="lowerLetter"/>
      <w:lvlText w:val="%8."/>
      <w:lvlJc w:val="left"/>
      <w:pPr>
        <w:ind w:left="5055"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C9C41D6A">
      <w:start w:val="1"/>
      <w:numFmt w:val="lowerRoman"/>
      <w:lvlText w:val="%9."/>
      <w:lvlJc w:val="left"/>
      <w:pPr>
        <w:ind w:left="5775"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4A94FF3"/>
    <w:multiLevelType w:val="hybridMultilevel"/>
    <w:tmpl w:val="01C09F36"/>
    <w:styleLink w:val="EstiloImportado13"/>
    <w:lvl w:ilvl="0" w:tplc="01C09F36">
      <w:start w:val="1"/>
      <w:numFmt w:val="lowerLetter"/>
      <w:lvlText w:val="(%1)"/>
      <w:lvlJc w:val="left"/>
      <w:pPr>
        <w:tabs>
          <w:tab w:val="left" w:pos="72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47EA29B0">
      <w:start w:val="1"/>
      <w:numFmt w:val="decimal"/>
      <w:lvlText w:val="%2."/>
      <w:lvlJc w:val="left"/>
      <w:pPr>
        <w:tabs>
          <w:tab w:val="left" w:pos="720"/>
        </w:tabs>
        <w:ind w:left="14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BBE24E04">
      <w:start w:val="1"/>
      <w:numFmt w:val="lowerRoman"/>
      <w:lvlText w:val="%3."/>
      <w:lvlJc w:val="left"/>
      <w:pPr>
        <w:tabs>
          <w:tab w:val="left" w:pos="720"/>
        </w:tabs>
        <w:ind w:left="214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7F36C452">
      <w:start w:val="1"/>
      <w:numFmt w:val="decimal"/>
      <w:lvlText w:val="%4."/>
      <w:lvlJc w:val="left"/>
      <w:pPr>
        <w:tabs>
          <w:tab w:val="left" w:pos="720"/>
        </w:tabs>
        <w:ind w:left="286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FD86A370">
      <w:start w:val="1"/>
      <w:numFmt w:val="lowerLetter"/>
      <w:lvlText w:val="%5."/>
      <w:lvlJc w:val="left"/>
      <w:pPr>
        <w:tabs>
          <w:tab w:val="left" w:pos="720"/>
        </w:tabs>
        <w:ind w:left="358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89CE20C6">
      <w:start w:val="1"/>
      <w:numFmt w:val="lowerRoman"/>
      <w:lvlText w:val="%6."/>
      <w:lvlJc w:val="left"/>
      <w:pPr>
        <w:tabs>
          <w:tab w:val="left" w:pos="720"/>
        </w:tabs>
        <w:ind w:left="430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B5180218">
      <w:start w:val="1"/>
      <w:numFmt w:val="decimal"/>
      <w:lvlText w:val="%7."/>
      <w:lvlJc w:val="left"/>
      <w:pPr>
        <w:tabs>
          <w:tab w:val="left" w:pos="720"/>
        </w:tabs>
        <w:ind w:left="50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BD808DA8">
      <w:start w:val="1"/>
      <w:numFmt w:val="lowerLetter"/>
      <w:lvlText w:val="%8."/>
      <w:lvlJc w:val="left"/>
      <w:pPr>
        <w:tabs>
          <w:tab w:val="left" w:pos="720"/>
        </w:tabs>
        <w:ind w:left="574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DD024182">
      <w:start w:val="1"/>
      <w:numFmt w:val="lowerRoman"/>
      <w:lvlText w:val="%9."/>
      <w:lvlJc w:val="left"/>
      <w:pPr>
        <w:tabs>
          <w:tab w:val="left" w:pos="720"/>
        </w:tabs>
        <w:ind w:left="646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52559AC"/>
    <w:multiLevelType w:val="hybridMultilevel"/>
    <w:tmpl w:val="C3820CC4"/>
    <w:lvl w:ilvl="0" w:tplc="C1080A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D81C5F"/>
    <w:multiLevelType w:val="hybridMultilevel"/>
    <w:tmpl w:val="51D6D2F0"/>
    <w:styleLink w:val="EstiloImportado19"/>
    <w:lvl w:ilvl="0" w:tplc="E034AB4E">
      <w:start w:val="1"/>
      <w:numFmt w:val="upperRoman"/>
      <w:lvlText w:val="%1."/>
      <w:lvlJc w:val="left"/>
      <w:pPr>
        <w:ind w:left="1418"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72C2D7E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F0BCC8">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E9643A7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BAA8D3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74308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B2E0B91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FE082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D60900">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74601E6"/>
    <w:multiLevelType w:val="hybridMultilevel"/>
    <w:tmpl w:val="C956A576"/>
    <w:numStyleLink w:val="EstiloImportado23"/>
  </w:abstractNum>
  <w:abstractNum w:abstractNumId="13" w15:restartNumberingAfterBreak="0">
    <w:nsid w:val="1A921B97"/>
    <w:multiLevelType w:val="hybridMultilevel"/>
    <w:tmpl w:val="5584FE9A"/>
    <w:styleLink w:val="EstiloImportado20"/>
    <w:lvl w:ilvl="0" w:tplc="20D6F43E">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6E8097B2">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2" w:tplc="FF26F320">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 w:ilvl="3" w:tplc="BEC06F98">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 w:ilvl="4" w:tplc="B2C02002">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 w:ilvl="5" w:tplc="69C66EE8">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 w:ilvl="6" w:tplc="47A8598A">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 w:ilvl="7" w:tplc="7FA2E4EE">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 w:ilvl="8" w:tplc="13DEA744">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4C967F6"/>
    <w:multiLevelType w:val="multilevel"/>
    <w:tmpl w:val="F1328B9C"/>
    <w:styleLink w:val="EstiloImportado4"/>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6C05FC1"/>
    <w:multiLevelType w:val="multilevel"/>
    <w:tmpl w:val="74542D2C"/>
    <w:styleLink w:val="EstiloImportado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6CF7D09"/>
    <w:multiLevelType w:val="hybridMultilevel"/>
    <w:tmpl w:val="40823152"/>
    <w:styleLink w:val="EstiloImportado16"/>
    <w:lvl w:ilvl="0" w:tplc="72C68FC4">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DAA83F4">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7EAD3A0">
      <w:start w:val="1"/>
      <w:numFmt w:val="lowerRoman"/>
      <w:lvlText w:val="%3."/>
      <w:lvlJc w:val="left"/>
      <w:pPr>
        <w:ind w:left="2160"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52F044A0">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43243CFA">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CA7A2B26">
      <w:start w:val="1"/>
      <w:numFmt w:val="lowerRoman"/>
      <w:lvlText w:val="%6."/>
      <w:lvlJc w:val="left"/>
      <w:pPr>
        <w:ind w:left="4320"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9B5ECBC2">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4BD80CE6">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0F80EAFC">
      <w:start w:val="1"/>
      <w:numFmt w:val="lowerRoman"/>
      <w:lvlText w:val="%9."/>
      <w:lvlJc w:val="left"/>
      <w:pPr>
        <w:ind w:left="6480"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78B2F3E"/>
    <w:multiLevelType w:val="hybridMultilevel"/>
    <w:tmpl w:val="22DEE1E0"/>
    <w:styleLink w:val="EstiloImportado11"/>
    <w:lvl w:ilvl="0" w:tplc="07885B78">
      <w:start w:val="1"/>
      <w:numFmt w:val="lowerRoman"/>
      <w:lvlText w:val="(%1)"/>
      <w:lvlJc w:val="left"/>
      <w:pPr>
        <w:ind w:left="1701" w:hanging="992"/>
      </w:pPr>
      <w:rPr>
        <w:rFonts w:hAnsi="Arial Unicode MS"/>
        <w:caps w:val="0"/>
        <w:smallCaps w:val="0"/>
        <w:strike w:val="0"/>
        <w:dstrike w:val="0"/>
        <w:outline w:val="0"/>
        <w:emboss w:val="0"/>
        <w:imprint w:val="0"/>
        <w:spacing w:val="0"/>
        <w:w w:val="100"/>
        <w:kern w:val="0"/>
        <w:position w:val="0"/>
        <w:highlight w:val="none"/>
        <w:vertAlign w:val="baseline"/>
      </w:rPr>
    </w:lvl>
    <w:lvl w:ilvl="1" w:tplc="97C4B70E">
      <w:start w:val="1"/>
      <w:numFmt w:val="lowerLetter"/>
      <w:lvlText w:val="%2."/>
      <w:lvlJc w:val="left"/>
      <w:pPr>
        <w:ind w:left="1701"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116A773E">
      <w:start w:val="1"/>
      <w:numFmt w:val="lowerRoman"/>
      <w:lvlText w:val="%3."/>
      <w:lvlJc w:val="left"/>
      <w:pPr>
        <w:ind w:left="3141" w:hanging="913"/>
      </w:pPr>
      <w:rPr>
        <w:rFonts w:hAnsi="Arial Unicode MS"/>
        <w:caps w:val="0"/>
        <w:smallCaps w:val="0"/>
        <w:strike w:val="0"/>
        <w:dstrike w:val="0"/>
        <w:outline w:val="0"/>
        <w:emboss w:val="0"/>
        <w:imprint w:val="0"/>
        <w:spacing w:val="0"/>
        <w:w w:val="100"/>
        <w:kern w:val="0"/>
        <w:position w:val="0"/>
        <w:highlight w:val="none"/>
        <w:vertAlign w:val="baseline"/>
      </w:rPr>
    </w:lvl>
    <w:lvl w:ilvl="3" w:tplc="DFD47508">
      <w:start w:val="1"/>
      <w:numFmt w:val="decimal"/>
      <w:lvlText w:val="%4."/>
      <w:lvlJc w:val="left"/>
      <w:pPr>
        <w:ind w:left="3861" w:hanging="992"/>
      </w:pPr>
      <w:rPr>
        <w:rFonts w:hAnsi="Arial Unicode MS"/>
        <w:caps w:val="0"/>
        <w:smallCaps w:val="0"/>
        <w:strike w:val="0"/>
        <w:dstrike w:val="0"/>
        <w:outline w:val="0"/>
        <w:emboss w:val="0"/>
        <w:imprint w:val="0"/>
        <w:spacing w:val="0"/>
        <w:w w:val="100"/>
        <w:kern w:val="0"/>
        <w:position w:val="0"/>
        <w:highlight w:val="none"/>
        <w:vertAlign w:val="baseline"/>
      </w:rPr>
    </w:lvl>
    <w:lvl w:ilvl="4" w:tplc="4DC6141E">
      <w:start w:val="1"/>
      <w:numFmt w:val="lowerLetter"/>
      <w:lvlText w:val="%5."/>
      <w:lvlJc w:val="left"/>
      <w:pPr>
        <w:ind w:left="4581" w:hanging="992"/>
      </w:pPr>
      <w:rPr>
        <w:rFonts w:hAnsi="Arial Unicode MS"/>
        <w:caps w:val="0"/>
        <w:smallCaps w:val="0"/>
        <w:strike w:val="0"/>
        <w:dstrike w:val="0"/>
        <w:outline w:val="0"/>
        <w:emboss w:val="0"/>
        <w:imprint w:val="0"/>
        <w:spacing w:val="0"/>
        <w:w w:val="100"/>
        <w:kern w:val="0"/>
        <w:position w:val="0"/>
        <w:highlight w:val="none"/>
        <w:vertAlign w:val="baseline"/>
      </w:rPr>
    </w:lvl>
    <w:lvl w:ilvl="5" w:tplc="2872FF72">
      <w:start w:val="1"/>
      <w:numFmt w:val="lowerRoman"/>
      <w:lvlText w:val="%6."/>
      <w:lvlJc w:val="left"/>
      <w:pPr>
        <w:ind w:left="5301" w:hanging="913"/>
      </w:pPr>
      <w:rPr>
        <w:rFonts w:hAnsi="Arial Unicode MS"/>
        <w:caps w:val="0"/>
        <w:smallCaps w:val="0"/>
        <w:strike w:val="0"/>
        <w:dstrike w:val="0"/>
        <w:outline w:val="0"/>
        <w:emboss w:val="0"/>
        <w:imprint w:val="0"/>
        <w:spacing w:val="0"/>
        <w:w w:val="100"/>
        <w:kern w:val="0"/>
        <w:position w:val="0"/>
        <w:highlight w:val="none"/>
        <w:vertAlign w:val="baseline"/>
      </w:rPr>
    </w:lvl>
    <w:lvl w:ilvl="6" w:tplc="6D7A6C94">
      <w:start w:val="1"/>
      <w:numFmt w:val="decimal"/>
      <w:lvlText w:val="%7."/>
      <w:lvlJc w:val="left"/>
      <w:pPr>
        <w:ind w:left="6021" w:hanging="992"/>
      </w:pPr>
      <w:rPr>
        <w:rFonts w:hAnsi="Arial Unicode MS"/>
        <w:caps w:val="0"/>
        <w:smallCaps w:val="0"/>
        <w:strike w:val="0"/>
        <w:dstrike w:val="0"/>
        <w:outline w:val="0"/>
        <w:emboss w:val="0"/>
        <w:imprint w:val="0"/>
        <w:spacing w:val="0"/>
        <w:w w:val="100"/>
        <w:kern w:val="0"/>
        <w:position w:val="0"/>
        <w:highlight w:val="none"/>
        <w:vertAlign w:val="baseline"/>
      </w:rPr>
    </w:lvl>
    <w:lvl w:ilvl="7" w:tplc="036A44AC">
      <w:start w:val="1"/>
      <w:numFmt w:val="lowerLetter"/>
      <w:lvlText w:val="%8."/>
      <w:lvlJc w:val="left"/>
      <w:pPr>
        <w:ind w:left="6741" w:hanging="992"/>
      </w:pPr>
      <w:rPr>
        <w:rFonts w:hAnsi="Arial Unicode MS"/>
        <w:caps w:val="0"/>
        <w:smallCaps w:val="0"/>
        <w:strike w:val="0"/>
        <w:dstrike w:val="0"/>
        <w:outline w:val="0"/>
        <w:emboss w:val="0"/>
        <w:imprint w:val="0"/>
        <w:spacing w:val="0"/>
        <w:w w:val="100"/>
        <w:kern w:val="0"/>
        <w:position w:val="0"/>
        <w:highlight w:val="none"/>
        <w:vertAlign w:val="baseline"/>
      </w:rPr>
    </w:lvl>
    <w:lvl w:ilvl="8" w:tplc="CDDC2734">
      <w:start w:val="1"/>
      <w:numFmt w:val="lowerRoman"/>
      <w:lvlText w:val="%9."/>
      <w:lvlJc w:val="left"/>
      <w:pPr>
        <w:ind w:left="7461" w:hanging="9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C822B9E"/>
    <w:multiLevelType w:val="hybridMultilevel"/>
    <w:tmpl w:val="18444970"/>
    <w:lvl w:ilvl="0" w:tplc="A97214B8">
      <w:start w:val="1"/>
      <w:numFmt w:val="bullet"/>
      <w:lvlText w:val="•"/>
      <w:lvlJc w:val="left"/>
      <w:pPr>
        <w:ind w:left="1778" w:hanging="360"/>
      </w:pPr>
      <w:rPr>
        <w:rFonts w:ascii="Garamond" w:hAnsi="Garamond"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20" w15:restartNumberingAfterBreak="0">
    <w:nsid w:val="32691FAC"/>
    <w:multiLevelType w:val="hybridMultilevel"/>
    <w:tmpl w:val="A128F7E2"/>
    <w:styleLink w:val="EstiloImportado17"/>
    <w:lvl w:ilvl="0" w:tplc="46E669EE">
      <w:start w:val="1"/>
      <w:numFmt w:val="lowerLetter"/>
      <w:lvlText w:val="(%1)"/>
      <w:lvlJc w:val="left"/>
      <w:pPr>
        <w:tabs>
          <w:tab w:val="left" w:pos="234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3F5041A2">
      <w:start w:val="1"/>
      <w:numFmt w:val="lowerLetter"/>
      <w:lvlText w:val="%2."/>
      <w:lvlJc w:val="left"/>
      <w:pPr>
        <w:tabs>
          <w:tab w:val="left" w:pos="234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4FDACAF2">
      <w:start w:val="1"/>
      <w:numFmt w:val="lowerRoman"/>
      <w:lvlText w:val="%3."/>
      <w:lvlJc w:val="left"/>
      <w:pPr>
        <w:tabs>
          <w:tab w:val="left" w:pos="2340"/>
        </w:tabs>
        <w:ind w:left="63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31B0A41E">
      <w:start w:val="1"/>
      <w:numFmt w:val="decimal"/>
      <w:lvlText w:val="%4."/>
      <w:lvlJc w:val="left"/>
      <w:pPr>
        <w:tabs>
          <w:tab w:val="left" w:pos="2340"/>
        </w:tabs>
        <w:ind w:left="709" w:hanging="16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966A0FD8">
      <w:start w:val="1"/>
      <w:numFmt w:val="lowerLetter"/>
      <w:lvlText w:val="%5."/>
      <w:lvlJc w:val="left"/>
      <w:pPr>
        <w:tabs>
          <w:tab w:val="left" w:pos="2340"/>
        </w:tabs>
        <w:ind w:left="196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4A8A1B76">
      <w:start w:val="1"/>
      <w:numFmt w:val="lowerRoman"/>
      <w:lvlText w:val="%6."/>
      <w:lvlJc w:val="left"/>
      <w:pPr>
        <w:ind w:left="268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077ED0FA">
      <w:start w:val="1"/>
      <w:numFmt w:val="decimal"/>
      <w:lvlText w:val="%7."/>
      <w:lvlJc w:val="left"/>
      <w:pPr>
        <w:tabs>
          <w:tab w:val="left" w:pos="2340"/>
        </w:tabs>
        <w:ind w:left="34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A352ED6C">
      <w:start w:val="1"/>
      <w:numFmt w:val="lowerLetter"/>
      <w:lvlText w:val="%8."/>
      <w:lvlJc w:val="left"/>
      <w:pPr>
        <w:tabs>
          <w:tab w:val="left" w:pos="2340"/>
        </w:tabs>
        <w:ind w:left="41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0F5ECAFC">
      <w:start w:val="1"/>
      <w:numFmt w:val="lowerRoman"/>
      <w:lvlText w:val="%9."/>
      <w:lvlJc w:val="left"/>
      <w:pPr>
        <w:tabs>
          <w:tab w:val="left" w:pos="2340"/>
        </w:tabs>
        <w:ind w:left="484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3C83CE0"/>
    <w:multiLevelType w:val="multilevel"/>
    <w:tmpl w:val="22DA8BC2"/>
    <w:numStyleLink w:val="EstiloImportado2"/>
  </w:abstractNum>
  <w:abstractNum w:abstractNumId="22" w15:restartNumberingAfterBreak="0">
    <w:nsid w:val="360F2B76"/>
    <w:multiLevelType w:val="hybridMultilevel"/>
    <w:tmpl w:val="FDE03C90"/>
    <w:lvl w:ilvl="0" w:tplc="469412F8">
      <w:start w:val="1"/>
      <w:numFmt w:val="lowerRoman"/>
      <w:lvlText w:val="(%1)"/>
      <w:lvlJc w:val="right"/>
      <w:pPr>
        <w:ind w:left="720" w:hanging="360"/>
      </w:pPr>
      <w:rPr>
        <w:rFonts w:hint="default"/>
        <w: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7C3CCB"/>
    <w:multiLevelType w:val="hybridMultilevel"/>
    <w:tmpl w:val="0D4A33FA"/>
    <w:numStyleLink w:val="EstiloImportado14"/>
  </w:abstractNum>
  <w:abstractNum w:abstractNumId="24" w15:restartNumberingAfterBreak="0">
    <w:nsid w:val="38C75C42"/>
    <w:multiLevelType w:val="multilevel"/>
    <w:tmpl w:val="68C822A8"/>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571" w:hanging="720"/>
      </w:pPr>
      <w:rPr>
        <w:rFonts w:ascii="Garamond" w:hAnsi="Garamond" w:hint="default"/>
        <w:b w:val="0"/>
        <w:sz w:val="24"/>
        <w:szCs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39941253"/>
    <w:multiLevelType w:val="multilevel"/>
    <w:tmpl w:val="99CEE70E"/>
    <w:lvl w:ilvl="0">
      <w:start w:val="7"/>
      <w:numFmt w:val="decimal"/>
      <w:lvlText w:val="%1"/>
      <w:lvlJc w:val="left"/>
      <w:pPr>
        <w:ind w:left="360" w:hanging="360"/>
      </w:pPr>
      <w:rPr>
        <w:rFonts w:hint="default"/>
        <w:b w:val="0"/>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ascii="Garamond" w:hAnsi="Garamond" w:hint="default"/>
        <w:b w:val="0"/>
        <w:sz w:val="24"/>
        <w:szCs w:val="24"/>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26" w15:restartNumberingAfterBreak="0">
    <w:nsid w:val="3BCD6726"/>
    <w:multiLevelType w:val="hybridMultilevel"/>
    <w:tmpl w:val="EA508F20"/>
    <w:lvl w:ilvl="0" w:tplc="7F4AD38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FBA781E"/>
    <w:multiLevelType w:val="hybridMultilevel"/>
    <w:tmpl w:val="92045032"/>
    <w:lvl w:ilvl="0" w:tplc="34B21F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11E5261"/>
    <w:multiLevelType w:val="multilevel"/>
    <w:tmpl w:val="BA2A5204"/>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Garamond" w:hAnsi="Garamond"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4C92478"/>
    <w:multiLevelType w:val="multilevel"/>
    <w:tmpl w:val="90687320"/>
    <w:lvl w:ilvl="0">
      <w:start w:val="3"/>
      <w:numFmt w:val="decimal"/>
      <w:lvlText w:val="%1"/>
      <w:lvlJc w:val="left"/>
      <w:pPr>
        <w:ind w:left="1635" w:hanging="360"/>
      </w:pPr>
      <w:rPr>
        <w:rFonts w:eastAsia="Arial Unicode MS" w:cs="Arial Unicode MS" w:hint="default"/>
      </w:rPr>
    </w:lvl>
    <w:lvl w:ilvl="1">
      <w:start w:val="2"/>
      <w:numFmt w:val="decimal"/>
      <w:lvlText w:val="%1.%2"/>
      <w:lvlJc w:val="left"/>
      <w:pPr>
        <w:ind w:left="720" w:hanging="720"/>
      </w:pPr>
      <w:rPr>
        <w:rFonts w:ascii="Garamond" w:eastAsia="Arial Unicode MS" w:hAnsi="Garamond" w:cs="Arial Unicode MS" w:hint="default"/>
        <w:b/>
        <w:sz w:val="24"/>
      </w:rPr>
    </w:lvl>
    <w:lvl w:ilvl="2">
      <w:start w:val="1"/>
      <w:numFmt w:val="decimal"/>
      <w:lvlText w:val="%1.%2.%3"/>
      <w:lvlJc w:val="left"/>
      <w:pPr>
        <w:ind w:left="1995" w:hanging="720"/>
      </w:pPr>
      <w:rPr>
        <w:rFonts w:ascii="Garamond" w:eastAsia="Arial Unicode MS" w:hAnsi="Garamond" w:cs="Arial Unicode MS" w:hint="default"/>
        <w:sz w:val="24"/>
      </w:rPr>
    </w:lvl>
    <w:lvl w:ilvl="3">
      <w:start w:val="1"/>
      <w:numFmt w:val="decimal"/>
      <w:lvlText w:val="%1.%2.%3.%4"/>
      <w:lvlJc w:val="left"/>
      <w:pPr>
        <w:ind w:left="1080" w:hanging="1080"/>
      </w:pPr>
      <w:rPr>
        <w:rFonts w:ascii="Garamond" w:eastAsia="Arial Unicode MS" w:hAnsi="Garamond" w:cs="Arial Unicode MS" w:hint="default"/>
        <w:sz w:val="24"/>
        <w:szCs w:val="24"/>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abstractNum w:abstractNumId="30" w15:restartNumberingAfterBreak="0">
    <w:nsid w:val="456041AF"/>
    <w:multiLevelType w:val="multilevel"/>
    <w:tmpl w:val="F9F6F17A"/>
    <w:lvl w:ilvl="0">
      <w:start w:val="1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58377D9"/>
    <w:multiLevelType w:val="hybridMultilevel"/>
    <w:tmpl w:val="08E69E58"/>
    <w:styleLink w:val="EstiloImportado22"/>
    <w:lvl w:ilvl="0" w:tplc="3D52BCB6">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292CF2E2">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6D802E0A">
      <w:start w:val="1"/>
      <w:numFmt w:val="lowerRoman"/>
      <w:lvlText w:val="%3."/>
      <w:lvlJc w:val="left"/>
      <w:pPr>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9B42AC08">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31E4490C">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A2EA72D8">
      <w:start w:val="1"/>
      <w:numFmt w:val="lowerRoman"/>
      <w:lvlText w:val="%6."/>
      <w:lvlJc w:val="left"/>
      <w:pPr>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5E961706">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C84A423E">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D32E351E">
      <w:start w:val="1"/>
      <w:numFmt w:val="lowerRoman"/>
      <w:lvlText w:val="%9."/>
      <w:lvlJc w:val="left"/>
      <w:pPr>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81175BE"/>
    <w:multiLevelType w:val="multilevel"/>
    <w:tmpl w:val="50DC7F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Garamond" w:hAnsi="Garamond"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C9B089E"/>
    <w:multiLevelType w:val="multilevel"/>
    <w:tmpl w:val="9356BD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4"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D574772"/>
    <w:multiLevelType w:val="hybridMultilevel"/>
    <w:tmpl w:val="5584FE9A"/>
    <w:numStyleLink w:val="EstiloImportado20"/>
  </w:abstractNum>
  <w:abstractNum w:abstractNumId="36" w15:restartNumberingAfterBreak="0">
    <w:nsid w:val="4F540319"/>
    <w:multiLevelType w:val="hybridMultilevel"/>
    <w:tmpl w:val="51D6D2F0"/>
    <w:numStyleLink w:val="EstiloImportado19"/>
  </w:abstractNum>
  <w:abstractNum w:abstractNumId="37" w15:restartNumberingAfterBreak="0">
    <w:nsid w:val="4F5B28F8"/>
    <w:multiLevelType w:val="hybridMultilevel"/>
    <w:tmpl w:val="01C09F36"/>
    <w:numStyleLink w:val="EstiloImportado13"/>
  </w:abstractNum>
  <w:abstractNum w:abstractNumId="38" w15:restartNumberingAfterBreak="0">
    <w:nsid w:val="51514859"/>
    <w:multiLevelType w:val="multilevel"/>
    <w:tmpl w:val="376A3EF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2363744"/>
    <w:multiLevelType w:val="multilevel"/>
    <w:tmpl w:val="C846CB9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lang w:val="pt-BR"/>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1" w15:restartNumberingAfterBreak="0">
    <w:nsid w:val="58CC4A5D"/>
    <w:multiLevelType w:val="hybridMultilevel"/>
    <w:tmpl w:val="5BFC2824"/>
    <w:numStyleLink w:val="EstiloImportado5"/>
  </w:abstractNum>
  <w:abstractNum w:abstractNumId="42" w15:restartNumberingAfterBreak="0">
    <w:nsid w:val="5AF5305C"/>
    <w:multiLevelType w:val="multilevel"/>
    <w:tmpl w:val="6DF4C78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Garamond" w:hAnsi="Garamond"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3933F02"/>
    <w:multiLevelType w:val="multilevel"/>
    <w:tmpl w:val="42DA0E14"/>
    <w:styleLink w:val="EstiloImportado20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69912AB3"/>
    <w:multiLevelType w:val="multilevel"/>
    <w:tmpl w:val="73864A8C"/>
    <w:styleLink w:val="EstiloImportado3"/>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69D25EBD"/>
    <w:multiLevelType w:val="hybridMultilevel"/>
    <w:tmpl w:val="7062DDA0"/>
    <w:styleLink w:val="EstiloImportado21"/>
    <w:lvl w:ilvl="0" w:tplc="C9BE2A2A">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FAF4FC62">
      <w:start w:val="1"/>
      <w:numFmt w:val="lowerLetter"/>
      <w:lvlText w:val="%2."/>
      <w:lvlJc w:val="left"/>
      <w:pPr>
        <w:ind w:left="634" w:hanging="634"/>
      </w:pPr>
      <w:rPr>
        <w:rFonts w:hAnsi="Arial Unicode MS"/>
        <w:caps w:val="0"/>
        <w:smallCaps w:val="0"/>
        <w:strike w:val="0"/>
        <w:dstrike w:val="0"/>
        <w:outline w:val="0"/>
        <w:emboss w:val="0"/>
        <w:imprint w:val="0"/>
        <w:spacing w:val="0"/>
        <w:w w:val="100"/>
        <w:kern w:val="0"/>
        <w:position w:val="0"/>
        <w:highlight w:val="none"/>
        <w:vertAlign w:val="baseline"/>
      </w:rPr>
    </w:lvl>
    <w:lvl w:ilvl="2" w:tplc="FCD4180A">
      <w:start w:val="1"/>
      <w:numFmt w:val="lowerRoman"/>
      <w:lvlText w:val="%3."/>
      <w:lvlJc w:val="left"/>
      <w:pPr>
        <w:ind w:left="709" w:hanging="248"/>
      </w:pPr>
      <w:rPr>
        <w:rFonts w:hAnsi="Arial Unicode MS"/>
        <w:caps w:val="0"/>
        <w:smallCaps w:val="0"/>
        <w:strike w:val="0"/>
        <w:dstrike w:val="0"/>
        <w:outline w:val="0"/>
        <w:emboss w:val="0"/>
        <w:imprint w:val="0"/>
        <w:spacing w:val="0"/>
        <w:w w:val="100"/>
        <w:kern w:val="0"/>
        <w:position w:val="0"/>
        <w:highlight w:val="none"/>
        <w:vertAlign w:val="baseline"/>
      </w:rPr>
    </w:lvl>
    <w:lvl w:ilvl="3" w:tplc="C07607DC">
      <w:start w:val="1"/>
      <w:numFmt w:val="decimal"/>
      <w:lvlText w:val="%4."/>
      <w:lvlJc w:val="left"/>
      <w:pPr>
        <w:ind w:left="1736" w:hanging="634"/>
      </w:pPr>
      <w:rPr>
        <w:rFonts w:hAnsi="Arial Unicode MS"/>
        <w:caps w:val="0"/>
        <w:smallCaps w:val="0"/>
        <w:strike w:val="0"/>
        <w:dstrike w:val="0"/>
        <w:outline w:val="0"/>
        <w:emboss w:val="0"/>
        <w:imprint w:val="0"/>
        <w:spacing w:val="0"/>
        <w:w w:val="100"/>
        <w:kern w:val="0"/>
        <w:position w:val="0"/>
        <w:highlight w:val="none"/>
        <w:vertAlign w:val="baseline"/>
      </w:rPr>
    </w:lvl>
    <w:lvl w:ilvl="4" w:tplc="BEAED2A2">
      <w:start w:val="1"/>
      <w:numFmt w:val="lowerLetter"/>
      <w:lvlText w:val="%5."/>
      <w:lvlJc w:val="left"/>
      <w:pPr>
        <w:ind w:left="2456" w:hanging="634"/>
      </w:pPr>
      <w:rPr>
        <w:rFonts w:hAnsi="Arial Unicode MS"/>
        <w:caps w:val="0"/>
        <w:smallCaps w:val="0"/>
        <w:strike w:val="0"/>
        <w:dstrike w:val="0"/>
        <w:outline w:val="0"/>
        <w:emboss w:val="0"/>
        <w:imprint w:val="0"/>
        <w:spacing w:val="0"/>
        <w:w w:val="100"/>
        <w:kern w:val="0"/>
        <w:position w:val="0"/>
        <w:highlight w:val="none"/>
        <w:vertAlign w:val="baseline"/>
      </w:rPr>
    </w:lvl>
    <w:lvl w:ilvl="5" w:tplc="169809FA">
      <w:start w:val="1"/>
      <w:numFmt w:val="lowerRoman"/>
      <w:lvlText w:val="%6."/>
      <w:lvlJc w:val="left"/>
      <w:pPr>
        <w:ind w:left="3176" w:hanging="555"/>
      </w:pPr>
      <w:rPr>
        <w:rFonts w:hAnsi="Arial Unicode MS"/>
        <w:caps w:val="0"/>
        <w:smallCaps w:val="0"/>
        <w:strike w:val="0"/>
        <w:dstrike w:val="0"/>
        <w:outline w:val="0"/>
        <w:emboss w:val="0"/>
        <w:imprint w:val="0"/>
        <w:spacing w:val="0"/>
        <w:w w:val="100"/>
        <w:kern w:val="0"/>
        <w:position w:val="0"/>
        <w:highlight w:val="none"/>
        <w:vertAlign w:val="baseline"/>
      </w:rPr>
    </w:lvl>
    <w:lvl w:ilvl="6" w:tplc="041871C0">
      <w:start w:val="1"/>
      <w:numFmt w:val="decimal"/>
      <w:lvlText w:val="%7."/>
      <w:lvlJc w:val="left"/>
      <w:pPr>
        <w:ind w:left="3896" w:hanging="634"/>
      </w:pPr>
      <w:rPr>
        <w:rFonts w:hAnsi="Arial Unicode MS"/>
        <w:caps w:val="0"/>
        <w:smallCaps w:val="0"/>
        <w:strike w:val="0"/>
        <w:dstrike w:val="0"/>
        <w:outline w:val="0"/>
        <w:emboss w:val="0"/>
        <w:imprint w:val="0"/>
        <w:spacing w:val="0"/>
        <w:w w:val="100"/>
        <w:kern w:val="0"/>
        <w:position w:val="0"/>
        <w:highlight w:val="none"/>
        <w:vertAlign w:val="baseline"/>
      </w:rPr>
    </w:lvl>
    <w:lvl w:ilvl="7" w:tplc="73A2A64A">
      <w:start w:val="1"/>
      <w:numFmt w:val="lowerLetter"/>
      <w:lvlText w:val="%8."/>
      <w:lvlJc w:val="left"/>
      <w:pPr>
        <w:ind w:left="4616" w:hanging="634"/>
      </w:pPr>
      <w:rPr>
        <w:rFonts w:hAnsi="Arial Unicode MS"/>
        <w:caps w:val="0"/>
        <w:smallCaps w:val="0"/>
        <w:strike w:val="0"/>
        <w:dstrike w:val="0"/>
        <w:outline w:val="0"/>
        <w:emboss w:val="0"/>
        <w:imprint w:val="0"/>
        <w:spacing w:val="0"/>
        <w:w w:val="100"/>
        <w:kern w:val="0"/>
        <w:position w:val="0"/>
        <w:highlight w:val="none"/>
        <w:vertAlign w:val="baseline"/>
      </w:rPr>
    </w:lvl>
    <w:lvl w:ilvl="8" w:tplc="DB283BC8">
      <w:start w:val="1"/>
      <w:numFmt w:val="lowerRoman"/>
      <w:lvlText w:val="%9."/>
      <w:lvlJc w:val="left"/>
      <w:pPr>
        <w:ind w:left="5336" w:hanging="5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6A2560E2"/>
    <w:multiLevelType w:val="multilevel"/>
    <w:tmpl w:val="34C84C4C"/>
    <w:lvl w:ilvl="0">
      <w:start w:val="1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C930E43"/>
    <w:multiLevelType w:val="hybridMultilevel"/>
    <w:tmpl w:val="939664F4"/>
    <w:lvl w:ilvl="0" w:tplc="A97214B8">
      <w:start w:val="1"/>
      <w:numFmt w:val="bullet"/>
      <w:lvlText w:val="•"/>
      <w:lvlJc w:val="left"/>
      <w:pPr>
        <w:ind w:left="1778" w:hanging="360"/>
      </w:pPr>
      <w:rPr>
        <w:rFonts w:ascii="Garamond" w:hAnsi="Garamond"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48" w15:restartNumberingAfterBreak="0">
    <w:nsid w:val="6D005D59"/>
    <w:multiLevelType w:val="multilevel"/>
    <w:tmpl w:val="1930BA04"/>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ascii="Garamond" w:hAnsi="Garamond" w:hint="default"/>
        <w:b w:val="0"/>
        <w:sz w:val="24"/>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9" w15:restartNumberingAfterBreak="0">
    <w:nsid w:val="6FDF0695"/>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09A0CFE"/>
    <w:multiLevelType w:val="hybridMultilevel"/>
    <w:tmpl w:val="C78276DE"/>
    <w:numStyleLink w:val="EstiloImportado25"/>
  </w:abstractNum>
  <w:abstractNum w:abstractNumId="51" w15:restartNumberingAfterBreak="0">
    <w:nsid w:val="75FD2A74"/>
    <w:multiLevelType w:val="hybridMultilevel"/>
    <w:tmpl w:val="5584FE9A"/>
    <w:lvl w:ilvl="0" w:tplc="DE58806E">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9B22EC1A">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2" w:tplc="3244D22E">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 w:ilvl="3" w:tplc="A8B00DD2">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 w:ilvl="4" w:tplc="A2EA6C82">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 w:ilvl="5" w:tplc="0E948FA8">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 w:ilvl="6" w:tplc="9C1093C4">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 w:ilvl="7" w:tplc="4126C812">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 w:ilvl="8" w:tplc="175EC9CC">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8256AD7"/>
    <w:multiLevelType w:val="multilevel"/>
    <w:tmpl w:val="22DA8BC2"/>
    <w:styleLink w:val="EstiloImportado2"/>
    <w:lvl w:ilvl="0">
      <w:start w:val="1"/>
      <w:numFmt w:val="upperRoman"/>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78884D8F"/>
    <w:multiLevelType w:val="multilevel"/>
    <w:tmpl w:val="AEA20E00"/>
    <w:lvl w:ilvl="0">
      <w:start w:val="3"/>
      <w:numFmt w:val="decimal"/>
      <w:lvlText w:val="%1"/>
      <w:lvlJc w:val="left"/>
      <w:pPr>
        <w:ind w:left="360" w:hanging="360"/>
      </w:pPr>
      <w:rPr>
        <w:rFonts w:eastAsia="Arial Unicode MS" w:cs="Arial Unicode MS" w:hint="default"/>
        <w:b/>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b w:val="0"/>
      </w:rPr>
    </w:lvl>
    <w:lvl w:ilvl="3">
      <w:start w:val="1"/>
      <w:numFmt w:val="decimal"/>
      <w:lvlText w:val="%1.%2.%3.%4"/>
      <w:lvlJc w:val="left"/>
      <w:pPr>
        <w:ind w:left="1080" w:hanging="1080"/>
      </w:pPr>
      <w:rPr>
        <w:rFonts w:eastAsia="Arial Unicode MS" w:cs="Arial Unicode MS" w:hint="default"/>
        <w:b/>
      </w:rPr>
    </w:lvl>
    <w:lvl w:ilvl="4">
      <w:start w:val="1"/>
      <w:numFmt w:val="decimal"/>
      <w:lvlText w:val="%1.%2.%3.%4.%5"/>
      <w:lvlJc w:val="left"/>
      <w:pPr>
        <w:ind w:left="1080" w:hanging="1080"/>
      </w:pPr>
      <w:rPr>
        <w:rFonts w:eastAsia="Arial Unicode MS" w:cs="Arial Unicode MS" w:hint="default"/>
        <w:b/>
      </w:rPr>
    </w:lvl>
    <w:lvl w:ilvl="5">
      <w:start w:val="1"/>
      <w:numFmt w:val="decimal"/>
      <w:lvlText w:val="%1.%2.%3.%4.%5.%6"/>
      <w:lvlJc w:val="left"/>
      <w:pPr>
        <w:ind w:left="1440" w:hanging="1440"/>
      </w:pPr>
      <w:rPr>
        <w:rFonts w:eastAsia="Arial Unicode MS" w:cs="Arial Unicode MS" w:hint="default"/>
        <w:b/>
      </w:rPr>
    </w:lvl>
    <w:lvl w:ilvl="6">
      <w:start w:val="1"/>
      <w:numFmt w:val="decimal"/>
      <w:lvlText w:val="%1.%2.%3.%4.%5.%6.%7"/>
      <w:lvlJc w:val="left"/>
      <w:pPr>
        <w:ind w:left="1440" w:hanging="1440"/>
      </w:pPr>
      <w:rPr>
        <w:rFonts w:eastAsia="Arial Unicode MS" w:cs="Arial Unicode MS" w:hint="default"/>
        <w:b/>
      </w:rPr>
    </w:lvl>
    <w:lvl w:ilvl="7">
      <w:start w:val="1"/>
      <w:numFmt w:val="decimal"/>
      <w:lvlText w:val="%1.%2.%3.%4.%5.%6.%7.%8"/>
      <w:lvlJc w:val="left"/>
      <w:pPr>
        <w:ind w:left="1800" w:hanging="1800"/>
      </w:pPr>
      <w:rPr>
        <w:rFonts w:eastAsia="Arial Unicode MS" w:cs="Arial Unicode MS" w:hint="default"/>
        <w:b/>
      </w:rPr>
    </w:lvl>
    <w:lvl w:ilvl="8">
      <w:start w:val="1"/>
      <w:numFmt w:val="decimal"/>
      <w:lvlText w:val="%1.%2.%3.%4.%5.%6.%7.%8.%9"/>
      <w:lvlJc w:val="left"/>
      <w:pPr>
        <w:ind w:left="2160" w:hanging="2160"/>
      </w:pPr>
      <w:rPr>
        <w:rFonts w:eastAsia="Arial Unicode MS" w:cs="Arial Unicode MS" w:hint="default"/>
        <w:b/>
      </w:rPr>
    </w:lvl>
  </w:abstractNum>
  <w:abstractNum w:abstractNumId="55" w15:restartNumberingAfterBreak="0">
    <w:nsid w:val="793F2ECF"/>
    <w:multiLevelType w:val="multilevel"/>
    <w:tmpl w:val="B888DACE"/>
    <w:lvl w:ilvl="0">
      <w:start w:val="9"/>
      <w:numFmt w:val="decimal"/>
      <w:lvlText w:val="%1"/>
      <w:lvlJc w:val="left"/>
      <w:pPr>
        <w:ind w:left="360" w:hanging="360"/>
      </w:pPr>
      <w:rPr>
        <w:rFonts w:hint="default"/>
      </w:rPr>
    </w:lvl>
    <w:lvl w:ilvl="1">
      <w:start w:val="1"/>
      <w:numFmt w:val="decimal"/>
      <w:lvlText w:val="%1.%2"/>
      <w:lvlJc w:val="left"/>
      <w:pPr>
        <w:ind w:left="1440" w:hanging="720"/>
      </w:pPr>
      <w:rPr>
        <w:rFonts w:ascii="Garamond" w:hAnsi="Garamond" w:hint="default"/>
        <w:sz w:val="24"/>
      </w:rPr>
    </w:lvl>
    <w:lvl w:ilvl="2">
      <w:start w:val="1"/>
      <w:numFmt w:val="decimal"/>
      <w:lvlText w:val="%1.%2.%3"/>
      <w:lvlJc w:val="left"/>
      <w:pPr>
        <w:ind w:left="2160" w:hanging="720"/>
      </w:pPr>
      <w:rPr>
        <w:rFonts w:ascii="Garamond" w:hAnsi="Garamond" w:hint="default"/>
        <w:b w:val="0"/>
        <w:sz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6" w15:restartNumberingAfterBreak="0">
    <w:nsid w:val="7B2E798C"/>
    <w:multiLevelType w:val="hybridMultilevel"/>
    <w:tmpl w:val="C0FE819C"/>
    <w:lvl w:ilvl="0" w:tplc="0416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160017">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B763380"/>
    <w:multiLevelType w:val="multilevel"/>
    <w:tmpl w:val="9E42D05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abstractNum w:abstractNumId="58" w15:restartNumberingAfterBreak="0">
    <w:nsid w:val="7C924EEE"/>
    <w:multiLevelType w:val="multilevel"/>
    <w:tmpl w:val="50DC7F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Garamond" w:hAnsi="Garamond"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D295246"/>
    <w:multiLevelType w:val="hybridMultilevel"/>
    <w:tmpl w:val="276E0C70"/>
    <w:styleLink w:val="EstiloImportado24"/>
    <w:lvl w:ilvl="0" w:tplc="9C28339E">
      <w:start w:val="1"/>
      <w:numFmt w:val="lowerLetter"/>
      <w:lvlText w:val="(%1)"/>
      <w:lvlJc w:val="left"/>
      <w:pPr>
        <w:tabs>
          <w:tab w:val="left" w:pos="1443"/>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AB30C0DE">
      <w:start w:val="1"/>
      <w:numFmt w:val="lowerLetter"/>
      <w:lvlText w:val="%2."/>
      <w:lvlJc w:val="left"/>
      <w:pPr>
        <w:tabs>
          <w:tab w:val="left" w:pos="1443"/>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9F340CA6">
      <w:start w:val="1"/>
      <w:numFmt w:val="lowerRoman"/>
      <w:lvlText w:val="%3."/>
      <w:lvlJc w:val="left"/>
      <w:pPr>
        <w:tabs>
          <w:tab w:val="left" w:pos="1443"/>
        </w:tabs>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7C6CD1B0">
      <w:start w:val="1"/>
      <w:numFmt w:val="decimal"/>
      <w:lvlText w:val="%4."/>
      <w:lvlJc w:val="left"/>
      <w:pPr>
        <w:tabs>
          <w:tab w:val="left" w:pos="1443"/>
        </w:tabs>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F3C0C942">
      <w:start w:val="1"/>
      <w:numFmt w:val="lowerLetter"/>
      <w:lvlText w:val="%5."/>
      <w:lvlJc w:val="left"/>
      <w:pPr>
        <w:tabs>
          <w:tab w:val="left" w:pos="1443"/>
        </w:tabs>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77AC6EFA">
      <w:start w:val="1"/>
      <w:numFmt w:val="lowerRoman"/>
      <w:lvlText w:val="%6."/>
      <w:lvlJc w:val="left"/>
      <w:pPr>
        <w:tabs>
          <w:tab w:val="left" w:pos="1443"/>
        </w:tabs>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CF684640">
      <w:start w:val="1"/>
      <w:numFmt w:val="decimal"/>
      <w:lvlText w:val="%7."/>
      <w:lvlJc w:val="left"/>
      <w:pPr>
        <w:tabs>
          <w:tab w:val="left" w:pos="1443"/>
        </w:tabs>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8376E73E">
      <w:start w:val="1"/>
      <w:numFmt w:val="lowerLetter"/>
      <w:lvlText w:val="%8."/>
      <w:lvlJc w:val="left"/>
      <w:pPr>
        <w:tabs>
          <w:tab w:val="left" w:pos="1443"/>
        </w:tabs>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F2DC68E0">
      <w:start w:val="1"/>
      <w:numFmt w:val="lowerRoman"/>
      <w:lvlText w:val="%9."/>
      <w:lvlJc w:val="left"/>
      <w:pPr>
        <w:tabs>
          <w:tab w:val="left" w:pos="1443"/>
        </w:tabs>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7E3876DE"/>
    <w:multiLevelType w:val="hybridMultilevel"/>
    <w:tmpl w:val="0744FA4C"/>
    <w:styleLink w:val="EstiloImportado15"/>
    <w:lvl w:ilvl="0" w:tplc="D940EE6E">
      <w:start w:val="1"/>
      <w:numFmt w:val="decimal"/>
      <w:lvlText w:val="(%1)"/>
      <w:lvlJc w:val="left"/>
      <w:pPr>
        <w:tabs>
          <w:tab w:val="left" w:pos="3420"/>
        </w:tabs>
        <w:ind w:left="144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8F5E8F8E">
      <w:start w:val="1"/>
      <w:numFmt w:val="lowerLetter"/>
      <w:lvlText w:val="%2."/>
      <w:lvlJc w:val="left"/>
      <w:pPr>
        <w:tabs>
          <w:tab w:val="left" w:pos="3420"/>
        </w:tabs>
        <w:ind w:left="7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BB24D1AE">
      <w:start w:val="1"/>
      <w:numFmt w:val="lowerRoman"/>
      <w:lvlText w:val="%3."/>
      <w:lvlJc w:val="left"/>
      <w:pPr>
        <w:tabs>
          <w:tab w:val="left" w:pos="3420"/>
        </w:tabs>
        <w:ind w:left="652"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A140A26C">
      <w:start w:val="1"/>
      <w:numFmt w:val="decimal"/>
      <w:lvlText w:val="%4."/>
      <w:lvlJc w:val="left"/>
      <w:pPr>
        <w:tabs>
          <w:tab w:val="left" w:pos="3420"/>
        </w:tabs>
        <w:ind w:left="90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9266B71C">
      <w:start w:val="1"/>
      <w:numFmt w:val="lowerLetter"/>
      <w:lvlText w:val="%5."/>
      <w:lvlJc w:val="left"/>
      <w:pPr>
        <w:tabs>
          <w:tab w:val="left" w:pos="3420"/>
        </w:tabs>
        <w:ind w:left="162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505AF12C">
      <w:start w:val="1"/>
      <w:numFmt w:val="lowerRoman"/>
      <w:lvlText w:val="%6."/>
      <w:lvlJc w:val="left"/>
      <w:pPr>
        <w:tabs>
          <w:tab w:val="left" w:pos="3420"/>
        </w:tabs>
        <w:ind w:left="2340"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D5AC9E90">
      <w:start w:val="1"/>
      <w:numFmt w:val="decimal"/>
      <w:lvlText w:val="%7."/>
      <w:lvlJc w:val="left"/>
      <w:pPr>
        <w:tabs>
          <w:tab w:val="left" w:pos="3420"/>
        </w:tabs>
        <w:ind w:left="306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64E667A4">
      <w:start w:val="1"/>
      <w:numFmt w:val="lowerLetter"/>
      <w:lvlText w:val="%8."/>
      <w:lvlJc w:val="left"/>
      <w:pPr>
        <w:ind w:left="378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615683A2">
      <w:start w:val="1"/>
      <w:numFmt w:val="lowerRoman"/>
      <w:lvlText w:val="%9."/>
      <w:lvlJc w:val="left"/>
      <w:pPr>
        <w:tabs>
          <w:tab w:val="left" w:pos="3420"/>
        </w:tabs>
        <w:ind w:left="4500"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7E443B56"/>
    <w:multiLevelType w:val="hybridMultilevel"/>
    <w:tmpl w:val="EA1A7DCA"/>
    <w:lvl w:ilvl="0" w:tplc="04160017">
      <w:start w:val="1"/>
      <w:numFmt w:val="lowerLetter"/>
      <w:lvlText w:val="%1)"/>
      <w:lvlJc w:val="left"/>
      <w:pPr>
        <w:ind w:left="2421" w:hanging="360"/>
      </w:pPr>
    </w:lvl>
    <w:lvl w:ilvl="1" w:tplc="37FE9D4C">
      <w:start w:val="1"/>
      <w:numFmt w:val="lowerRoman"/>
      <w:lvlText w:val="(%2)"/>
      <w:lvlJc w:val="left"/>
      <w:pPr>
        <w:ind w:left="3501" w:hanging="720"/>
      </w:pPr>
      <w:rPr>
        <w:rFonts w:hint="default"/>
      </w:r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160017">
      <w:start w:val="1"/>
      <w:numFmt w:val="lowerLetter"/>
      <w:lvlText w:val="%6)"/>
      <w:lvlJc w:val="lef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num w:numId="1">
    <w:abstractNumId w:val="53"/>
  </w:num>
  <w:num w:numId="2">
    <w:abstractNumId w:val="21"/>
    <w:lvlOverride w:ilvl="0">
      <w:lvl w:ilvl="0">
        <w:start w:val="1"/>
        <w:numFmt w:val="upperRoman"/>
        <w:lvlText w:val="%1."/>
        <w:lvlJc w:val="left"/>
        <w:pPr>
          <w:ind w:left="709" w:hanging="709"/>
        </w:pPr>
        <w:rPr>
          <w:rFonts w:ascii="Garamond" w:hAnsi="Garamond" w:hint="default"/>
          <w:b/>
          <w:caps w:val="0"/>
          <w:smallCaps w:val="0"/>
          <w:strike w:val="0"/>
          <w:dstrike w:val="0"/>
          <w:outline w:val="0"/>
          <w:emboss w:val="0"/>
          <w:imprint w:val="0"/>
          <w:spacing w:val="0"/>
          <w:w w:val="100"/>
          <w:kern w:val="0"/>
          <w:position w:val="0"/>
          <w:sz w:val="24"/>
          <w:szCs w:val="24"/>
          <w:highlight w:val="none"/>
          <w:vertAlign w:val="baseline"/>
        </w:rPr>
      </w:lvl>
    </w:lvlOverride>
  </w:num>
  <w:num w:numId="3">
    <w:abstractNumId w:val="16"/>
  </w:num>
  <w:num w:numId="4">
    <w:abstractNumId w:val="43"/>
  </w:num>
  <w:num w:numId="5">
    <w:abstractNumId w:val="1"/>
  </w:num>
  <w:num w:numId="6">
    <w:abstractNumId w:val="41"/>
    <w:lvlOverride w:ilvl="0">
      <w:lvl w:ilvl="0" w:tplc="165AF36C">
        <w:start w:val="1"/>
        <w:numFmt w:val="lowerRoman"/>
        <w:lvlText w:val="(%1)"/>
        <w:lvlJc w:val="left"/>
        <w:pPr>
          <w:ind w:left="720" w:hanging="360"/>
        </w:pPr>
        <w:rPr>
          <w:rFonts w:ascii="Garamond" w:hAnsi="Garamond" w:hint="default"/>
          <w:caps w:val="0"/>
          <w:smallCaps w:val="0"/>
          <w:strike w:val="0"/>
          <w:dstrike w:val="0"/>
          <w:outline w:val="0"/>
          <w:emboss w:val="0"/>
          <w:imprint w:val="0"/>
          <w:spacing w:val="0"/>
          <w:w w:val="100"/>
          <w:kern w:val="0"/>
          <w:position w:val="0"/>
          <w:sz w:val="24"/>
          <w:szCs w:val="24"/>
          <w:highlight w:val="none"/>
          <w:vertAlign w:val="baseline"/>
        </w:rPr>
      </w:lvl>
    </w:lvlOverride>
  </w:num>
  <w:num w:numId="7">
    <w:abstractNumId w:val="44"/>
  </w:num>
  <w:num w:numId="8">
    <w:abstractNumId w:val="15"/>
  </w:num>
  <w:num w:numId="9">
    <w:abstractNumId w:val="14"/>
  </w:num>
  <w:num w:numId="10">
    <w:abstractNumId w:val="18"/>
  </w:num>
  <w:num w:numId="11">
    <w:abstractNumId w:val="2"/>
  </w:num>
  <w:num w:numId="12">
    <w:abstractNumId w:val="9"/>
  </w:num>
  <w:num w:numId="13">
    <w:abstractNumId w:val="37"/>
  </w:num>
  <w:num w:numId="14">
    <w:abstractNumId w:val="37"/>
    <w:lvlOverride w:ilvl="0">
      <w:lvl w:ilvl="0" w:tplc="841239DC">
        <w:start w:val="1"/>
        <w:numFmt w:val="lowerLetter"/>
        <w:lvlText w:val="(%1)"/>
        <w:lvlJc w:val="left"/>
        <w:pPr>
          <w:ind w:left="72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AF8E788">
        <w:start w:val="1"/>
        <w:numFmt w:val="decimal"/>
        <w:lvlText w:val="%2."/>
        <w:lvlJc w:val="left"/>
        <w:pPr>
          <w:ind w:left="144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E502EFE">
        <w:start w:val="1"/>
        <w:numFmt w:val="lowerRoman"/>
        <w:lvlText w:val="%3."/>
        <w:lvlJc w:val="left"/>
        <w:pPr>
          <w:ind w:left="216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0467A54">
        <w:start w:val="1"/>
        <w:numFmt w:val="decimal"/>
        <w:lvlText w:val="%4."/>
        <w:lvlJc w:val="left"/>
        <w:pPr>
          <w:ind w:left="288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1B21D12">
        <w:start w:val="1"/>
        <w:numFmt w:val="lowerLetter"/>
        <w:lvlText w:val="%5."/>
        <w:lvlJc w:val="left"/>
        <w:pPr>
          <w:ind w:left="360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6AC82CC">
        <w:start w:val="1"/>
        <w:numFmt w:val="lowerRoman"/>
        <w:lvlText w:val="%6."/>
        <w:lvlJc w:val="left"/>
        <w:pPr>
          <w:ind w:left="432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556EE86">
        <w:start w:val="1"/>
        <w:numFmt w:val="decimal"/>
        <w:lvlText w:val="%7."/>
        <w:lvlJc w:val="left"/>
        <w:pPr>
          <w:ind w:left="504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6BA5E18">
        <w:start w:val="1"/>
        <w:numFmt w:val="lowerLetter"/>
        <w:lvlText w:val="%8."/>
        <w:lvlJc w:val="left"/>
        <w:pPr>
          <w:ind w:left="576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F786824">
        <w:start w:val="1"/>
        <w:numFmt w:val="lowerRoman"/>
        <w:lvlText w:val="%9."/>
        <w:lvlJc w:val="left"/>
        <w:pPr>
          <w:ind w:left="648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5"/>
  </w:num>
  <w:num w:numId="16">
    <w:abstractNumId w:val="23"/>
  </w:num>
  <w:num w:numId="17">
    <w:abstractNumId w:val="60"/>
  </w:num>
  <w:num w:numId="18">
    <w:abstractNumId w:val="0"/>
    <w:lvlOverride w:ilvl="0">
      <w:lvl w:ilvl="0" w:tplc="E3F0195C">
        <w:start w:val="1"/>
        <w:numFmt w:val="decimal"/>
        <w:lvlText w:val="(%1)"/>
        <w:lvlJc w:val="left"/>
        <w:pPr>
          <w:tabs>
            <w:tab w:val="left" w:pos="3420"/>
          </w:tabs>
          <w:ind w:left="144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23"/>
    <w:lvlOverride w:ilvl="0">
      <w:startOverride w:val="2"/>
      <w:lvl w:ilvl="0" w:tplc="A1D2680A">
        <w:start w:val="2"/>
        <w:numFmt w:val="lowerLetter"/>
        <w:lvlText w:val="(%1)"/>
        <w:lvlJc w:val="left"/>
        <w:pPr>
          <w:tabs>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3EACA2E">
        <w:start w:val="1"/>
        <w:numFmt w:val="lowerLetter"/>
        <w:lvlText w:val="%2."/>
        <w:lvlJc w:val="left"/>
        <w:pPr>
          <w:tabs>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018B2FA">
        <w:start w:val="1"/>
        <w:numFmt w:val="lowerRoman"/>
        <w:lvlText w:val="%3."/>
        <w:lvlJc w:val="left"/>
        <w:pPr>
          <w:tabs>
            <w:tab w:val="left" w:pos="2340"/>
          </w:tabs>
          <w:ind w:left="641"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8ACDEAA">
        <w:start w:val="1"/>
        <w:numFmt w:val="decimal"/>
        <w:lvlText w:val="%4."/>
        <w:lvlJc w:val="left"/>
        <w:pPr>
          <w:tabs>
            <w:tab w:val="left" w:pos="2340"/>
          </w:tabs>
          <w:ind w:left="12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0FAA78E">
        <w:start w:val="1"/>
        <w:numFmt w:val="lowerLetter"/>
        <w:lvlText w:val="%5."/>
        <w:lvlJc w:val="left"/>
        <w:pPr>
          <w:tabs>
            <w:tab w:val="left" w:pos="2340"/>
          </w:tabs>
          <w:ind w:left="19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29E902E">
        <w:start w:val="1"/>
        <w:numFmt w:val="lowerRoman"/>
        <w:lvlText w:val="%6."/>
        <w:lvlJc w:val="left"/>
        <w:pPr>
          <w:ind w:left="27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8DC1826">
        <w:start w:val="1"/>
        <w:numFmt w:val="decimal"/>
        <w:lvlText w:val="%7."/>
        <w:lvlJc w:val="left"/>
        <w:pPr>
          <w:tabs>
            <w:tab w:val="left" w:pos="2340"/>
          </w:tabs>
          <w:ind w:left="34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3DC502E">
        <w:start w:val="1"/>
        <w:numFmt w:val="lowerLetter"/>
        <w:lvlText w:val="%8."/>
        <w:lvlJc w:val="left"/>
        <w:pPr>
          <w:tabs>
            <w:tab w:val="left" w:pos="2340"/>
          </w:tabs>
          <w:ind w:left="41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27480A2">
        <w:start w:val="1"/>
        <w:numFmt w:val="lowerRoman"/>
        <w:lvlText w:val="%9."/>
        <w:lvlJc w:val="left"/>
        <w:pPr>
          <w:tabs>
            <w:tab w:val="left" w:pos="2340"/>
          </w:tabs>
          <w:ind w:left="48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23"/>
    <w:lvlOverride w:ilvl="0">
      <w:lvl w:ilvl="0" w:tplc="A1D2680A">
        <w:start w:val="1"/>
        <w:numFmt w:val="lowerLetter"/>
        <w:lvlText w:val="(%1)"/>
        <w:lvlJc w:val="left"/>
        <w:pPr>
          <w:tabs>
            <w:tab w:val="num" w:pos="709"/>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3EACA2E">
        <w:start w:val="1"/>
        <w:numFmt w:val="lowerLetter"/>
        <w:lvlText w:val="%2."/>
        <w:lvlJc w:val="left"/>
        <w:pPr>
          <w:tabs>
            <w:tab w:val="num" w:pos="720"/>
            <w:tab w:val="left" w:pos="2340"/>
          </w:tabs>
          <w:ind w:left="7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018B2FA">
        <w:start w:val="1"/>
        <w:numFmt w:val="lowerRoman"/>
        <w:lvlText w:val="%3."/>
        <w:lvlJc w:val="left"/>
        <w:pPr>
          <w:tabs>
            <w:tab w:val="num" w:pos="641"/>
            <w:tab w:val="left" w:pos="709"/>
            <w:tab w:val="left" w:pos="2340"/>
          </w:tabs>
          <w:ind w:left="652"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8ACDEAA">
        <w:start w:val="1"/>
        <w:numFmt w:val="decimal"/>
        <w:lvlText w:val="%4."/>
        <w:lvlJc w:val="left"/>
        <w:pPr>
          <w:tabs>
            <w:tab w:val="num" w:pos="709"/>
            <w:tab w:val="left" w:pos="2340"/>
          </w:tabs>
          <w:ind w:left="720" w:hanging="18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0FAA78E">
        <w:start w:val="1"/>
        <w:numFmt w:val="lowerLetter"/>
        <w:lvlText w:val="%5."/>
        <w:lvlJc w:val="left"/>
        <w:pPr>
          <w:tabs>
            <w:tab w:val="left" w:pos="709"/>
            <w:tab w:val="num" w:pos="1980"/>
            <w:tab w:val="left" w:pos="2340"/>
          </w:tabs>
          <w:ind w:left="199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29E902E">
        <w:start w:val="1"/>
        <w:numFmt w:val="lowerRoman"/>
        <w:lvlText w:val="%6."/>
        <w:lvlJc w:val="left"/>
        <w:pPr>
          <w:tabs>
            <w:tab w:val="left" w:pos="709"/>
            <w:tab w:val="num" w:pos="2700"/>
          </w:tabs>
          <w:ind w:left="2711"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8DC1826">
        <w:start w:val="1"/>
        <w:numFmt w:val="decimal"/>
        <w:lvlText w:val="%7."/>
        <w:lvlJc w:val="left"/>
        <w:pPr>
          <w:tabs>
            <w:tab w:val="left" w:pos="709"/>
            <w:tab w:val="left" w:pos="2340"/>
            <w:tab w:val="num" w:pos="3420"/>
          </w:tabs>
          <w:ind w:left="34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3DC502E">
        <w:start w:val="1"/>
        <w:numFmt w:val="lowerLetter"/>
        <w:lvlText w:val="%8."/>
        <w:lvlJc w:val="left"/>
        <w:pPr>
          <w:tabs>
            <w:tab w:val="left" w:pos="709"/>
            <w:tab w:val="left" w:pos="2340"/>
            <w:tab w:val="num" w:pos="4140"/>
          </w:tabs>
          <w:ind w:left="415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27480A2">
        <w:start w:val="1"/>
        <w:numFmt w:val="lowerRoman"/>
        <w:lvlText w:val="%9."/>
        <w:lvlJc w:val="left"/>
        <w:pPr>
          <w:tabs>
            <w:tab w:val="left" w:pos="709"/>
            <w:tab w:val="left" w:pos="2340"/>
            <w:tab w:val="num" w:pos="4860"/>
          </w:tabs>
          <w:ind w:left="4871"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23"/>
    <w:lvlOverride w:ilvl="0">
      <w:lvl w:ilvl="0" w:tplc="A1D2680A">
        <w:start w:val="1"/>
        <w:numFmt w:val="lowerLetter"/>
        <w:lvlText w:val="(%1)"/>
        <w:lvlJc w:val="left"/>
        <w:pPr>
          <w:tabs>
            <w:tab w:val="num" w:pos="851"/>
            <w:tab w:val="left" w:pos="2340"/>
          </w:tabs>
          <w:ind w:left="8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3EACA2E">
        <w:start w:val="1"/>
        <w:numFmt w:val="lowerLetter"/>
        <w:lvlText w:val="%2."/>
        <w:lvlJc w:val="left"/>
        <w:pPr>
          <w:tabs>
            <w:tab w:val="num" w:pos="851"/>
            <w:tab w:val="left" w:pos="2340"/>
          </w:tabs>
          <w:ind w:left="8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018B2FA">
        <w:start w:val="1"/>
        <w:numFmt w:val="lowerRoman"/>
        <w:lvlText w:val="%3."/>
        <w:lvlJc w:val="left"/>
        <w:pPr>
          <w:tabs>
            <w:tab w:val="num" w:pos="772"/>
            <w:tab w:val="left" w:pos="2340"/>
          </w:tabs>
          <w:ind w:left="783"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8ACDEAA">
        <w:start w:val="1"/>
        <w:numFmt w:val="decimal"/>
        <w:lvlText w:val="%4."/>
        <w:lvlJc w:val="left"/>
        <w:pPr>
          <w:tabs>
            <w:tab w:val="num" w:pos="1391"/>
            <w:tab w:val="left" w:pos="2340"/>
          </w:tabs>
          <w:ind w:left="140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0FAA78E">
        <w:start w:val="1"/>
        <w:numFmt w:val="lowerLetter"/>
        <w:lvlText w:val="%5."/>
        <w:lvlJc w:val="left"/>
        <w:pPr>
          <w:tabs>
            <w:tab w:val="left" w:pos="709"/>
            <w:tab w:val="num" w:pos="2111"/>
            <w:tab w:val="left" w:pos="2340"/>
          </w:tabs>
          <w:ind w:left="212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29E902E">
        <w:start w:val="1"/>
        <w:numFmt w:val="lowerRoman"/>
        <w:lvlText w:val="%6."/>
        <w:lvlJc w:val="left"/>
        <w:pPr>
          <w:tabs>
            <w:tab w:val="left" w:pos="709"/>
            <w:tab w:val="num" w:pos="2831"/>
          </w:tabs>
          <w:ind w:left="2842"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8DC1826">
        <w:start w:val="1"/>
        <w:numFmt w:val="decimal"/>
        <w:lvlText w:val="%7."/>
        <w:lvlJc w:val="left"/>
        <w:pPr>
          <w:tabs>
            <w:tab w:val="left" w:pos="709"/>
            <w:tab w:val="left" w:pos="2340"/>
            <w:tab w:val="num" w:pos="3551"/>
          </w:tabs>
          <w:ind w:left="35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3DC502E">
        <w:start w:val="1"/>
        <w:numFmt w:val="lowerLetter"/>
        <w:lvlText w:val="%8."/>
        <w:lvlJc w:val="left"/>
        <w:pPr>
          <w:tabs>
            <w:tab w:val="left" w:pos="709"/>
            <w:tab w:val="left" w:pos="2340"/>
            <w:tab w:val="num" w:pos="4271"/>
          </w:tabs>
          <w:ind w:left="428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27480A2">
        <w:start w:val="1"/>
        <w:numFmt w:val="lowerRoman"/>
        <w:lvlText w:val="%9."/>
        <w:lvlJc w:val="left"/>
        <w:pPr>
          <w:tabs>
            <w:tab w:val="left" w:pos="709"/>
            <w:tab w:val="left" w:pos="2340"/>
            <w:tab w:val="num" w:pos="4991"/>
          </w:tabs>
          <w:ind w:left="5002"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17"/>
  </w:num>
  <w:num w:numId="23">
    <w:abstractNumId w:val="20"/>
  </w:num>
  <w:num w:numId="24">
    <w:abstractNumId w:val="7"/>
  </w:num>
  <w:num w:numId="25">
    <w:abstractNumId w:val="11"/>
  </w:num>
  <w:num w:numId="26">
    <w:abstractNumId w:val="36"/>
    <w:lvlOverride w:ilvl="0">
      <w:lvl w:ilvl="0" w:tplc="A266CDCA">
        <w:start w:val="1"/>
        <w:numFmt w:val="upperRoman"/>
        <w:lvlText w:val="%1."/>
        <w:lvlJc w:val="left"/>
        <w:pPr>
          <w:ind w:left="1418" w:hanging="709"/>
        </w:pPr>
        <w:rPr>
          <w:rFonts w:ascii="Garamond" w:hAnsi="Garamond" w:hint="default"/>
          <w:caps w:val="0"/>
          <w:smallCaps w:val="0"/>
          <w:strike w:val="0"/>
          <w:dstrike w:val="0"/>
          <w:outline w:val="0"/>
          <w:emboss w:val="0"/>
          <w:imprint w:val="0"/>
          <w:spacing w:val="0"/>
          <w:w w:val="100"/>
          <w:kern w:val="0"/>
          <w:position w:val="0"/>
          <w:sz w:val="24"/>
          <w:szCs w:val="24"/>
          <w:highlight w:val="none"/>
          <w:vertAlign w:val="baseline"/>
        </w:rPr>
      </w:lvl>
    </w:lvlOverride>
  </w:num>
  <w:num w:numId="27">
    <w:abstractNumId w:val="13"/>
  </w:num>
  <w:num w:numId="28">
    <w:abstractNumId w:val="35"/>
  </w:num>
  <w:num w:numId="29">
    <w:abstractNumId w:val="35"/>
    <w:lvlOverride w:ilvl="0">
      <w:lvl w:ilvl="0" w:tplc="824C3F7A">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0B624D8">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F3ECD10">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3DEBBE8">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294D76E">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EE0068E">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AB65B62">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AAA42AE">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7828F9E">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abstractNumId w:val="35"/>
    <w:lvlOverride w:ilvl="0">
      <w:lvl w:ilvl="0" w:tplc="824C3F7A">
        <w:start w:val="1"/>
        <w:numFmt w:val="lowerLetter"/>
        <w:lvlText w:val="(%1)"/>
        <w:lvlJc w:val="left"/>
        <w:pPr>
          <w:tabs>
            <w:tab w:val="left" w:pos="2573"/>
          </w:tabs>
          <w:ind w:left="703" w:hanging="7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0B624D8">
        <w:start w:val="1"/>
        <w:numFmt w:val="lowerLetter"/>
        <w:lvlText w:val="%2."/>
        <w:lvlJc w:val="left"/>
        <w:pPr>
          <w:tabs>
            <w:tab w:val="left" w:pos="2573"/>
          </w:tabs>
          <w:ind w:left="628"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F3ECD10">
        <w:start w:val="1"/>
        <w:numFmt w:val="lowerRoman"/>
        <w:lvlText w:val="%3."/>
        <w:lvlJc w:val="left"/>
        <w:pPr>
          <w:tabs>
            <w:tab w:val="left" w:pos="2573"/>
          </w:tabs>
          <w:ind w:left="1010"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3DEBBE8">
        <w:start w:val="1"/>
        <w:numFmt w:val="decimal"/>
        <w:lvlText w:val="%4."/>
        <w:lvlJc w:val="left"/>
        <w:pPr>
          <w:tabs>
            <w:tab w:val="left" w:pos="2573"/>
          </w:tabs>
          <w:ind w:left="173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294D76E">
        <w:start w:val="1"/>
        <w:numFmt w:val="lowerLetter"/>
        <w:lvlText w:val="%5."/>
        <w:lvlJc w:val="left"/>
        <w:pPr>
          <w:tabs>
            <w:tab w:val="left" w:pos="2573"/>
          </w:tabs>
          <w:ind w:left="245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EE0068E">
        <w:start w:val="1"/>
        <w:numFmt w:val="lowerRoman"/>
        <w:lvlText w:val="%6."/>
        <w:lvlJc w:val="left"/>
        <w:pPr>
          <w:tabs>
            <w:tab w:val="left" w:pos="2573"/>
          </w:tabs>
          <w:ind w:left="3170"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AB65B62">
        <w:start w:val="1"/>
        <w:numFmt w:val="decimal"/>
        <w:lvlText w:val="%7."/>
        <w:lvlJc w:val="left"/>
        <w:pPr>
          <w:tabs>
            <w:tab w:val="left" w:pos="2573"/>
          </w:tabs>
          <w:ind w:left="389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AAA42AE">
        <w:start w:val="1"/>
        <w:numFmt w:val="lowerLetter"/>
        <w:lvlText w:val="%8."/>
        <w:lvlJc w:val="left"/>
        <w:pPr>
          <w:tabs>
            <w:tab w:val="left" w:pos="2573"/>
          </w:tabs>
          <w:ind w:left="461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7828F9E">
        <w:start w:val="1"/>
        <w:numFmt w:val="lowerRoman"/>
        <w:lvlText w:val="%9."/>
        <w:lvlJc w:val="left"/>
        <w:pPr>
          <w:tabs>
            <w:tab w:val="left" w:pos="2573"/>
          </w:tabs>
          <w:ind w:left="5330" w:hanging="54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45"/>
  </w:num>
  <w:num w:numId="32">
    <w:abstractNumId w:val="31"/>
  </w:num>
  <w:num w:numId="33">
    <w:abstractNumId w:val="4"/>
  </w:num>
  <w:num w:numId="34">
    <w:abstractNumId w:val="12"/>
  </w:num>
  <w:num w:numId="35">
    <w:abstractNumId w:val="12"/>
    <w:lvlOverride w:ilvl="0">
      <w:lvl w:ilvl="0" w:tplc="310C0A04">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9A2685C">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C4EDF28">
        <w:start w:val="1"/>
        <w:numFmt w:val="lowerRoman"/>
        <w:lvlText w:val="%3."/>
        <w:lvlJc w:val="left"/>
        <w:pPr>
          <w:ind w:left="144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83A58FE">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65844F6">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F4A8E52">
        <w:start w:val="1"/>
        <w:numFmt w:val="lowerRoman"/>
        <w:lvlText w:val="%6."/>
        <w:lvlJc w:val="left"/>
        <w:pPr>
          <w:ind w:left="360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E0AB836">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6481892">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5A81BB4">
        <w:start w:val="1"/>
        <w:numFmt w:val="lowerRoman"/>
        <w:lvlText w:val="%9."/>
        <w:lvlJc w:val="left"/>
        <w:pPr>
          <w:ind w:left="576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abstractNumId w:val="59"/>
  </w:num>
  <w:num w:numId="37">
    <w:abstractNumId w:val="8"/>
  </w:num>
  <w:num w:numId="38">
    <w:abstractNumId w:val="57"/>
  </w:num>
  <w:num w:numId="39">
    <w:abstractNumId w:val="29"/>
  </w:num>
  <w:num w:numId="40">
    <w:abstractNumId w:val="58"/>
  </w:num>
  <w:num w:numId="41">
    <w:abstractNumId w:val="40"/>
  </w:num>
  <w:num w:numId="42">
    <w:abstractNumId w:val="54"/>
  </w:num>
  <w:num w:numId="43">
    <w:abstractNumId w:val="34"/>
  </w:num>
  <w:num w:numId="44">
    <w:abstractNumId w:val="24"/>
  </w:num>
  <w:num w:numId="45">
    <w:abstractNumId w:val="48"/>
  </w:num>
  <w:num w:numId="46">
    <w:abstractNumId w:val="42"/>
  </w:num>
  <w:num w:numId="47">
    <w:abstractNumId w:val="56"/>
  </w:num>
  <w:num w:numId="48">
    <w:abstractNumId w:val="61"/>
  </w:num>
  <w:num w:numId="49">
    <w:abstractNumId w:val="39"/>
  </w:num>
  <w:num w:numId="50">
    <w:abstractNumId w:val="27"/>
  </w:num>
  <w:num w:numId="51">
    <w:abstractNumId w:val="10"/>
  </w:num>
  <w:num w:numId="52">
    <w:abstractNumId w:val="25"/>
  </w:num>
  <w:num w:numId="53">
    <w:abstractNumId w:val="38"/>
  </w:num>
  <w:num w:numId="54">
    <w:abstractNumId w:val="55"/>
  </w:num>
  <w:num w:numId="55">
    <w:abstractNumId w:val="46"/>
  </w:num>
  <w:num w:numId="56">
    <w:abstractNumId w:val="28"/>
  </w:num>
  <w:num w:numId="57">
    <w:abstractNumId w:val="30"/>
  </w:num>
  <w:num w:numId="58">
    <w:abstractNumId w:val="19"/>
  </w:num>
  <w:num w:numId="59">
    <w:abstractNumId w:val="47"/>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2"/>
  </w:num>
  <w:num w:numId="62">
    <w:abstractNumId w:val="50"/>
    <w:lvlOverride w:ilvl="0">
      <w:lvl w:ilvl="0" w:tplc="78FA71DA">
        <w:start w:val="1"/>
        <w:numFmt w:val="lowerRoman"/>
        <w:lvlText w:val="(%1)"/>
        <w:lvlJc w:val="left"/>
        <w:pPr>
          <w:ind w:left="720" w:hanging="720"/>
        </w:pPr>
        <w:rPr>
          <w:rFonts w:ascii="Garamond" w:eastAsia="Times New Roman" w:hAnsi="Garamond" w:cs="Times New Roman" w:hint="default"/>
          <w:caps w:val="0"/>
          <w:smallCaps w:val="0"/>
          <w:strike w:val="0"/>
          <w:dstrike w:val="0"/>
          <w:outline w:val="0"/>
          <w:emboss w:val="0"/>
          <w:imprint w:val="0"/>
          <w:spacing w:val="0"/>
          <w:w w:val="100"/>
          <w:kern w:val="0"/>
          <w:position w:val="0"/>
          <w:highlight w:val="none"/>
          <w:vertAlign w:val="baseline"/>
        </w:rPr>
      </w:lvl>
    </w:lvlOverride>
  </w:num>
  <w:num w:numId="63">
    <w:abstractNumId w:val="51"/>
  </w:num>
  <w:num w:numId="64">
    <w:abstractNumId w:val="33"/>
  </w:num>
  <w:num w:numId="65">
    <w:abstractNumId w:val="52"/>
  </w:num>
  <w:num w:numId="66">
    <w:abstractNumId w:val="22"/>
  </w:num>
  <w:num w:numId="67">
    <w:abstractNumId w:val="26"/>
  </w:num>
  <w:num w:numId="68">
    <w:abstractNumId w:val="6"/>
  </w:num>
  <w:num w:numId="6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2"/>
  </w:num>
  <w:num w:numId="72">
    <w:abstractNumId w:val="49"/>
  </w:num>
  <w:num w:numId="73">
    <w:abstractNumId w:val="3"/>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E8"/>
    <w:rsid w:val="00043CBE"/>
    <w:rsid w:val="00047133"/>
    <w:rsid w:val="00062DB9"/>
    <w:rsid w:val="00065E58"/>
    <w:rsid w:val="0007003D"/>
    <w:rsid w:val="00072121"/>
    <w:rsid w:val="000A1607"/>
    <w:rsid w:val="000B7401"/>
    <w:rsid w:val="000C588B"/>
    <w:rsid w:val="000C721E"/>
    <w:rsid w:val="000E59CD"/>
    <w:rsid w:val="000E780B"/>
    <w:rsid w:val="001024C3"/>
    <w:rsid w:val="0011545A"/>
    <w:rsid w:val="00124916"/>
    <w:rsid w:val="00153191"/>
    <w:rsid w:val="00157458"/>
    <w:rsid w:val="001757F3"/>
    <w:rsid w:val="00184BD6"/>
    <w:rsid w:val="001B16E9"/>
    <w:rsid w:val="001C1B9E"/>
    <w:rsid w:val="001C3988"/>
    <w:rsid w:val="001E4983"/>
    <w:rsid w:val="001F1B46"/>
    <w:rsid w:val="001F319B"/>
    <w:rsid w:val="002026BD"/>
    <w:rsid w:val="002075E8"/>
    <w:rsid w:val="00210AA5"/>
    <w:rsid w:val="002227DA"/>
    <w:rsid w:val="002356C4"/>
    <w:rsid w:val="0024473F"/>
    <w:rsid w:val="00244F1F"/>
    <w:rsid w:val="00245F4D"/>
    <w:rsid w:val="00251DE2"/>
    <w:rsid w:val="002543DD"/>
    <w:rsid w:val="0025463C"/>
    <w:rsid w:val="00277817"/>
    <w:rsid w:val="00281D21"/>
    <w:rsid w:val="002B36E9"/>
    <w:rsid w:val="002C403B"/>
    <w:rsid w:val="002D7431"/>
    <w:rsid w:val="002D7F28"/>
    <w:rsid w:val="002E5872"/>
    <w:rsid w:val="002F3DCB"/>
    <w:rsid w:val="0030326A"/>
    <w:rsid w:val="0030734A"/>
    <w:rsid w:val="003179E0"/>
    <w:rsid w:val="00321C26"/>
    <w:rsid w:val="003253FF"/>
    <w:rsid w:val="00337CBD"/>
    <w:rsid w:val="003423C5"/>
    <w:rsid w:val="003447C9"/>
    <w:rsid w:val="0035748B"/>
    <w:rsid w:val="003578CD"/>
    <w:rsid w:val="00367B52"/>
    <w:rsid w:val="00374CDE"/>
    <w:rsid w:val="00381724"/>
    <w:rsid w:val="00382721"/>
    <w:rsid w:val="00387CC9"/>
    <w:rsid w:val="00393567"/>
    <w:rsid w:val="003A684C"/>
    <w:rsid w:val="003B22E8"/>
    <w:rsid w:val="003B2396"/>
    <w:rsid w:val="003D7262"/>
    <w:rsid w:val="00401F4D"/>
    <w:rsid w:val="004038E9"/>
    <w:rsid w:val="00410334"/>
    <w:rsid w:val="00411DEB"/>
    <w:rsid w:val="004176B9"/>
    <w:rsid w:val="00433F83"/>
    <w:rsid w:val="00435D3D"/>
    <w:rsid w:val="00453DF4"/>
    <w:rsid w:val="004577C3"/>
    <w:rsid w:val="00461C67"/>
    <w:rsid w:val="004824BE"/>
    <w:rsid w:val="0049021C"/>
    <w:rsid w:val="004916E2"/>
    <w:rsid w:val="004B7981"/>
    <w:rsid w:val="004C448D"/>
    <w:rsid w:val="004E36A0"/>
    <w:rsid w:val="004F0A5C"/>
    <w:rsid w:val="004F141B"/>
    <w:rsid w:val="00500883"/>
    <w:rsid w:val="00516A31"/>
    <w:rsid w:val="005179B7"/>
    <w:rsid w:val="005319DE"/>
    <w:rsid w:val="0054599F"/>
    <w:rsid w:val="00550065"/>
    <w:rsid w:val="005621BC"/>
    <w:rsid w:val="00562415"/>
    <w:rsid w:val="005745B2"/>
    <w:rsid w:val="00580D6C"/>
    <w:rsid w:val="00593767"/>
    <w:rsid w:val="005A4E96"/>
    <w:rsid w:val="005B6282"/>
    <w:rsid w:val="005C3237"/>
    <w:rsid w:val="005D240C"/>
    <w:rsid w:val="005D52FE"/>
    <w:rsid w:val="005D62FF"/>
    <w:rsid w:val="005D6AB1"/>
    <w:rsid w:val="005D766C"/>
    <w:rsid w:val="005E081B"/>
    <w:rsid w:val="005F18A2"/>
    <w:rsid w:val="00600E6C"/>
    <w:rsid w:val="00641ABE"/>
    <w:rsid w:val="006426A5"/>
    <w:rsid w:val="00643C00"/>
    <w:rsid w:val="00653405"/>
    <w:rsid w:val="006600D9"/>
    <w:rsid w:val="0066602A"/>
    <w:rsid w:val="0066761A"/>
    <w:rsid w:val="0067065D"/>
    <w:rsid w:val="006751F8"/>
    <w:rsid w:val="00677ABA"/>
    <w:rsid w:val="0069051A"/>
    <w:rsid w:val="006B3C88"/>
    <w:rsid w:val="006E34BE"/>
    <w:rsid w:val="006E3D6C"/>
    <w:rsid w:val="006E5240"/>
    <w:rsid w:val="006F2AF0"/>
    <w:rsid w:val="006F59B8"/>
    <w:rsid w:val="00732D7D"/>
    <w:rsid w:val="007350EA"/>
    <w:rsid w:val="0073656A"/>
    <w:rsid w:val="00761092"/>
    <w:rsid w:val="007A1992"/>
    <w:rsid w:val="007A73F5"/>
    <w:rsid w:val="007B4936"/>
    <w:rsid w:val="007B6497"/>
    <w:rsid w:val="007C4AE4"/>
    <w:rsid w:val="007D49B5"/>
    <w:rsid w:val="007F3D3B"/>
    <w:rsid w:val="007F434F"/>
    <w:rsid w:val="00823E13"/>
    <w:rsid w:val="00843006"/>
    <w:rsid w:val="00846995"/>
    <w:rsid w:val="00847D86"/>
    <w:rsid w:val="00863272"/>
    <w:rsid w:val="00895CF3"/>
    <w:rsid w:val="008B5746"/>
    <w:rsid w:val="008C697E"/>
    <w:rsid w:val="008D7D25"/>
    <w:rsid w:val="008F2DCD"/>
    <w:rsid w:val="008F6375"/>
    <w:rsid w:val="008F7B9B"/>
    <w:rsid w:val="009038F5"/>
    <w:rsid w:val="00907004"/>
    <w:rsid w:val="00911C2A"/>
    <w:rsid w:val="00940701"/>
    <w:rsid w:val="00947AB2"/>
    <w:rsid w:val="00953456"/>
    <w:rsid w:val="00960F23"/>
    <w:rsid w:val="00974BA4"/>
    <w:rsid w:val="00980FF1"/>
    <w:rsid w:val="009866AD"/>
    <w:rsid w:val="00992D31"/>
    <w:rsid w:val="009A46D5"/>
    <w:rsid w:val="009C7974"/>
    <w:rsid w:val="009D03B8"/>
    <w:rsid w:val="009E1309"/>
    <w:rsid w:val="009E1AA3"/>
    <w:rsid w:val="009E6E19"/>
    <w:rsid w:val="009E7377"/>
    <w:rsid w:val="00A25724"/>
    <w:rsid w:val="00A30C8A"/>
    <w:rsid w:val="00A4550A"/>
    <w:rsid w:val="00A47F12"/>
    <w:rsid w:val="00A53B77"/>
    <w:rsid w:val="00A7372A"/>
    <w:rsid w:val="00A8161F"/>
    <w:rsid w:val="00A92464"/>
    <w:rsid w:val="00A92DE6"/>
    <w:rsid w:val="00AD395A"/>
    <w:rsid w:val="00AE47A8"/>
    <w:rsid w:val="00B054AF"/>
    <w:rsid w:val="00B121CE"/>
    <w:rsid w:val="00B139EB"/>
    <w:rsid w:val="00B30D69"/>
    <w:rsid w:val="00B40BE4"/>
    <w:rsid w:val="00B40C16"/>
    <w:rsid w:val="00B46630"/>
    <w:rsid w:val="00B608C1"/>
    <w:rsid w:val="00B62589"/>
    <w:rsid w:val="00B77D74"/>
    <w:rsid w:val="00BC0736"/>
    <w:rsid w:val="00BC65B4"/>
    <w:rsid w:val="00BE047F"/>
    <w:rsid w:val="00BE5144"/>
    <w:rsid w:val="00BE6651"/>
    <w:rsid w:val="00BF2A20"/>
    <w:rsid w:val="00BF36B8"/>
    <w:rsid w:val="00C144D9"/>
    <w:rsid w:val="00C16B50"/>
    <w:rsid w:val="00C306B6"/>
    <w:rsid w:val="00C30B45"/>
    <w:rsid w:val="00C32B94"/>
    <w:rsid w:val="00C41390"/>
    <w:rsid w:val="00C54750"/>
    <w:rsid w:val="00C54B78"/>
    <w:rsid w:val="00C61A9C"/>
    <w:rsid w:val="00C65C02"/>
    <w:rsid w:val="00C7053E"/>
    <w:rsid w:val="00C82F53"/>
    <w:rsid w:val="00C83B84"/>
    <w:rsid w:val="00C850E6"/>
    <w:rsid w:val="00C86DFE"/>
    <w:rsid w:val="00C97AA6"/>
    <w:rsid w:val="00C97BE2"/>
    <w:rsid w:val="00CA1078"/>
    <w:rsid w:val="00D13242"/>
    <w:rsid w:val="00D374B2"/>
    <w:rsid w:val="00D52D62"/>
    <w:rsid w:val="00D603E8"/>
    <w:rsid w:val="00D859A0"/>
    <w:rsid w:val="00D86117"/>
    <w:rsid w:val="00D86FDB"/>
    <w:rsid w:val="00DB0EB7"/>
    <w:rsid w:val="00DB6DC9"/>
    <w:rsid w:val="00DE2152"/>
    <w:rsid w:val="00DE4495"/>
    <w:rsid w:val="00DF3457"/>
    <w:rsid w:val="00E0347E"/>
    <w:rsid w:val="00E1675C"/>
    <w:rsid w:val="00E17EBF"/>
    <w:rsid w:val="00E210C3"/>
    <w:rsid w:val="00E337AC"/>
    <w:rsid w:val="00E35A1B"/>
    <w:rsid w:val="00E559E4"/>
    <w:rsid w:val="00E57DE5"/>
    <w:rsid w:val="00E61B16"/>
    <w:rsid w:val="00E83B6D"/>
    <w:rsid w:val="00E8640F"/>
    <w:rsid w:val="00E90817"/>
    <w:rsid w:val="00EA5857"/>
    <w:rsid w:val="00EA7440"/>
    <w:rsid w:val="00EB74E9"/>
    <w:rsid w:val="00EC3B84"/>
    <w:rsid w:val="00EC6C36"/>
    <w:rsid w:val="00ED3229"/>
    <w:rsid w:val="00EE7B52"/>
    <w:rsid w:val="00EF7EBF"/>
    <w:rsid w:val="00EF7EF7"/>
    <w:rsid w:val="00F063AB"/>
    <w:rsid w:val="00F102C7"/>
    <w:rsid w:val="00F11DF2"/>
    <w:rsid w:val="00F30BCF"/>
    <w:rsid w:val="00F46CD3"/>
    <w:rsid w:val="00F56EEE"/>
    <w:rsid w:val="00F62FC0"/>
    <w:rsid w:val="00F6576D"/>
    <w:rsid w:val="00F7379D"/>
    <w:rsid w:val="00F90D7D"/>
    <w:rsid w:val="00F9127D"/>
    <w:rsid w:val="00FA0BE1"/>
    <w:rsid w:val="00FB3656"/>
    <w:rsid w:val="00FD22B3"/>
    <w:rsid w:val="00FD5150"/>
    <w:rsid w:val="00FD6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71979"/>
  <w15:docId w15:val="{DF3EB2D9-16A5-440A-B04F-252E6DAA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sz w:val="24"/>
      <w:szCs w:val="24"/>
      <w:bdr w:val="none" w:sz="0" w:space="0" w:color="auto"/>
      <w:lang w:val="en-US" w:eastAsia="en-US"/>
    </w:rPr>
  </w:style>
  <w:style w:type="paragraph" w:styleId="Ttulo1">
    <w:name w:val="heading 1"/>
    <w:aliases w:val="1 MM Security"/>
    <w:basedOn w:val="Normal"/>
    <w:next w:val="Normal"/>
    <w:link w:val="Ttulo1Char"/>
    <w:uiPriority w:val="99"/>
    <w:qFormat/>
    <w:pPr>
      <w:keepNext/>
      <w:numPr>
        <w:numId w:val="61"/>
      </w:numPr>
      <w:spacing w:before="360" w:after="120" w:line="320" w:lineRule="exact"/>
      <w:outlineLvl w:val="0"/>
    </w:pPr>
    <w:rPr>
      <w:rFonts w:ascii="Verdana" w:hAnsi="Verdana"/>
      <w:b/>
      <w:sz w:val="20"/>
      <w:szCs w:val="20"/>
      <w:lang w:val="pt-BR" w:eastAsia="pt-BR"/>
    </w:rPr>
  </w:style>
  <w:style w:type="paragraph" w:styleId="Ttulo3">
    <w:name w:val="heading 3"/>
    <w:basedOn w:val="Normal"/>
    <w:next w:val="Normal"/>
    <w:link w:val="Ttulo3Char"/>
    <w:uiPriority w:val="9"/>
    <w:semiHidden/>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paragraph" w:customStyle="1" w:styleId="CabealhoeRodap">
    <w:name w:val="Cabeçalho e Rodapé"/>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9020"/>
      </w:tabs>
      <w:adjustRightInd w:val="0"/>
      <w:spacing w:line="360" w:lineRule="atLeast"/>
      <w:jc w:val="both"/>
      <w:textAlignment w:val="baseline"/>
    </w:pPr>
    <w:rPr>
      <w:rFonts w:ascii="Helvetica" w:eastAsia="Times New Roman" w:hAnsi="Helvetica"/>
      <w:color w:val="000000"/>
      <w:sz w:val="24"/>
      <w:szCs w:val="24"/>
      <w:bdr w:val="none" w:sz="0" w:space="0" w:color="auto"/>
    </w:rPr>
  </w:style>
  <w:style w:type="paragraph" w:styleId="Rodap">
    <w:name w:val="footer"/>
    <w:link w:val="RodapChar"/>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adjustRightInd w:val="0"/>
      <w:spacing w:after="160" w:line="360" w:lineRule="atLeast"/>
      <w:jc w:val="both"/>
      <w:textAlignment w:val="baseline"/>
    </w:pPr>
    <w:rPr>
      <w:rFonts w:eastAsia="Times New Roman"/>
      <w:color w:val="000000"/>
      <w:u w:color="000000"/>
      <w:bdr w:val="none" w:sz="0" w:space="0" w:color="auto"/>
      <w:lang w:val="pt-PT"/>
    </w:rPr>
  </w:style>
  <w:style w:type="character" w:customStyle="1" w:styleId="NenhumB">
    <w:name w:val="Nenhum B"/>
  </w:style>
  <w:style w:type="paragraph" w:customStyle="1" w:styleId="CorpoA">
    <w:name w:val="Corpo A"/>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360" w:lineRule="atLeast"/>
      <w:jc w:val="both"/>
      <w:textAlignment w:val="baseline"/>
    </w:pPr>
    <w:rPr>
      <w:rFonts w:eastAsia="Times New Roman"/>
      <w:color w:val="000000"/>
      <w:sz w:val="26"/>
      <w:szCs w:val="26"/>
      <w:u w:color="000000"/>
      <w:bdr w:val="none" w:sz="0" w:space="0" w:color="auto"/>
      <w:lang w:val="pt-PT"/>
    </w:rPr>
  </w:style>
  <w:style w:type="numbering" w:customStyle="1" w:styleId="EstiloImportado2">
    <w:name w:val="Estilo Importado 2"/>
    <w:pPr>
      <w:numPr>
        <w:numId w:val="1"/>
      </w:numPr>
    </w:pPr>
  </w:style>
  <w:style w:type="character" w:customStyle="1" w:styleId="NenhumA">
    <w:name w:val="Nenhum A"/>
    <w:basedOn w:val="NenhumB"/>
    <w:rPr>
      <w:lang w:val="pt-PT"/>
    </w:rPr>
  </w:style>
  <w:style w:type="numbering" w:customStyle="1" w:styleId="EstiloImportado1">
    <w:name w:val="Estilo Importado 1"/>
    <w:pPr>
      <w:numPr>
        <w:numId w:val="3"/>
      </w:numPr>
    </w:pPr>
  </w:style>
  <w:style w:type="paragraph" w:customStyle="1" w:styleId="CorpoAA">
    <w:name w:val="Corpo A A"/>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360" w:lineRule="atLeast"/>
      <w:jc w:val="both"/>
      <w:textAlignment w:val="baseline"/>
    </w:pPr>
    <w:rPr>
      <w:rFonts w:eastAsia="Times New Roman"/>
      <w:color w:val="000000"/>
      <w:sz w:val="26"/>
      <w:szCs w:val="26"/>
      <w:u w:color="000000"/>
      <w:bdr w:val="none" w:sz="0" w:space="0" w:color="auto"/>
      <w:lang w:val="pt-PT"/>
    </w:rPr>
  </w:style>
  <w:style w:type="numbering" w:customStyle="1" w:styleId="EstiloImportado200">
    <w:name w:val="Estilo Importado 2.0"/>
    <w:pPr>
      <w:numPr>
        <w:numId w:val="4"/>
      </w:numPr>
    </w:pPr>
  </w:style>
  <w:style w:type="numbering" w:customStyle="1" w:styleId="EstiloImportado5">
    <w:name w:val="Estilo Importado 5"/>
    <w:pPr>
      <w:numPr>
        <w:numId w:val="5"/>
      </w:numPr>
    </w:pPr>
  </w:style>
  <w:style w:type="numbering" w:customStyle="1" w:styleId="EstiloImportado3">
    <w:name w:val="Estilo Importado 3"/>
    <w:pPr>
      <w:numPr>
        <w:numId w:val="7"/>
      </w:numPr>
    </w:pPr>
  </w:style>
  <w:style w:type="numbering" w:customStyle="1" w:styleId="EstiloImportado4">
    <w:name w:val="Estilo Importado 4"/>
    <w:pPr>
      <w:numPr>
        <w:numId w:val="8"/>
      </w:numPr>
    </w:pPr>
  </w:style>
  <w:style w:type="numbering" w:customStyle="1" w:styleId="EstiloImportado50">
    <w:name w:val="Estilo Importado 5.0"/>
    <w:pPr>
      <w:numPr>
        <w:numId w:val="9"/>
      </w:numPr>
    </w:pPr>
  </w:style>
  <w:style w:type="character" w:customStyle="1" w:styleId="Hyperlink0">
    <w:name w:val="Hyperlink.0"/>
    <w:basedOn w:val="NenhumB"/>
    <w:rPr>
      <w:rFonts w:ascii="Garamond" w:eastAsia="Garamond" w:hAnsi="Garamond" w:cs="Garamond"/>
      <w:color w:val="0000FF"/>
      <w:sz w:val="24"/>
      <w:szCs w:val="24"/>
      <w:u w:val="single" w:color="0000FF"/>
      <w:lang w:val="pt-PT"/>
    </w:rPr>
  </w:style>
  <w:style w:type="numbering" w:customStyle="1" w:styleId="EstiloImportado11">
    <w:name w:val="Estilo Importado 11"/>
    <w:pPr>
      <w:numPr>
        <w:numId w:val="10"/>
      </w:numPr>
    </w:pPr>
  </w:style>
  <w:style w:type="paragraph" w:customStyle="1" w:styleId="Padro">
    <w:name w:val="Padrão"/>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ascii="Helvetica" w:eastAsia="Helvetica" w:hAnsi="Helvetica"/>
      <w:color w:val="000000"/>
      <w:sz w:val="22"/>
      <w:szCs w:val="22"/>
      <w:bdr w:val="none" w:sz="0" w:space="0" w:color="auto"/>
    </w:rPr>
  </w:style>
  <w:style w:type="numbering" w:customStyle="1" w:styleId="EstiloImportado6">
    <w:name w:val="Estilo Importado 6"/>
    <w:pPr>
      <w:numPr>
        <w:numId w:val="11"/>
      </w:numPr>
    </w:pPr>
  </w:style>
  <w:style w:type="character" w:customStyle="1" w:styleId="Hyperlink1">
    <w:name w:val="Hyperlink.1"/>
    <w:basedOn w:val="NenhumB"/>
    <w:rPr>
      <w:rFonts w:ascii="Garamond" w:eastAsia="Garamond" w:hAnsi="Garamond" w:cs="Garamond"/>
      <w:sz w:val="24"/>
      <w:szCs w:val="24"/>
      <w:lang w:val="pt-PT"/>
    </w:rPr>
  </w:style>
  <w:style w:type="character" w:customStyle="1" w:styleId="Link">
    <w:name w:val="Link"/>
    <w:rPr>
      <w:color w:val="0000FF"/>
      <w:u w:val="single" w:color="0000FF"/>
      <w:lang w:val="es-ES_tradnl"/>
    </w:rPr>
  </w:style>
  <w:style w:type="paragraph" w:customStyle="1" w:styleId="PadroA">
    <w:name w:val="Padrão A"/>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ascii="Helvetica" w:eastAsia="Times New Roman" w:hAnsi="Helvetica"/>
      <w:color w:val="000000"/>
      <w:sz w:val="22"/>
      <w:szCs w:val="22"/>
      <w:u w:color="000000"/>
      <w:bdr w:val="none" w:sz="0" w:space="0" w:color="auto"/>
      <w:lang w:val="pt-PT"/>
    </w:rPr>
  </w:style>
  <w:style w:type="numbering" w:customStyle="1" w:styleId="EstiloImportado13">
    <w:name w:val="Estilo Importado 13"/>
    <w:pPr>
      <w:numPr>
        <w:numId w:val="12"/>
      </w:numPr>
    </w:pPr>
  </w:style>
  <w:style w:type="numbering" w:customStyle="1" w:styleId="EstiloImportado14">
    <w:name w:val="Estilo Importado 14"/>
    <w:pPr>
      <w:numPr>
        <w:numId w:val="15"/>
      </w:numPr>
    </w:pPr>
  </w:style>
  <w:style w:type="numbering" w:customStyle="1" w:styleId="EstiloImportado15">
    <w:name w:val="Estilo Importado 15"/>
    <w:pPr>
      <w:numPr>
        <w:numId w:val="17"/>
      </w:numPr>
    </w:pPr>
  </w:style>
  <w:style w:type="numbering" w:customStyle="1" w:styleId="EstiloImportado16">
    <w:name w:val="Estilo Importado 16"/>
    <w:pPr>
      <w:numPr>
        <w:numId w:val="22"/>
      </w:numPr>
    </w:pPr>
  </w:style>
  <w:style w:type="numbering" w:customStyle="1" w:styleId="EstiloImportado17">
    <w:name w:val="Estilo Importado 17"/>
    <w:pPr>
      <w:numPr>
        <w:numId w:val="23"/>
      </w:numPr>
    </w:pPr>
  </w:style>
  <w:style w:type="numbering" w:customStyle="1" w:styleId="EstiloImportado18">
    <w:name w:val="Estilo Importado 18"/>
    <w:pPr>
      <w:numPr>
        <w:numId w:val="24"/>
      </w:numPr>
    </w:pPr>
  </w:style>
  <w:style w:type="numbering" w:customStyle="1" w:styleId="EstiloImportado19">
    <w:name w:val="Estilo Importado 19"/>
    <w:pPr>
      <w:numPr>
        <w:numId w:val="25"/>
      </w:numPr>
    </w:pPr>
  </w:style>
  <w:style w:type="numbering" w:customStyle="1" w:styleId="EstiloImportado20">
    <w:name w:val="Estilo Importado 20"/>
    <w:pPr>
      <w:numPr>
        <w:numId w:val="27"/>
      </w:numPr>
    </w:pPr>
  </w:style>
  <w:style w:type="paragraph" w:styleId="PargrafodaLista">
    <w:name w:val="List Paragraph"/>
    <w:aliases w:val="Vitor Título,Vitor T’tulo"/>
    <w:link w:val="PargrafodaListaChar"/>
    <w:uiPriority w:val="34"/>
    <w:qFormat/>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ind w:left="720"/>
      <w:jc w:val="both"/>
      <w:textAlignment w:val="baseline"/>
    </w:pPr>
    <w:rPr>
      <w:rFonts w:eastAsia="Times New Roman"/>
      <w:color w:val="000000"/>
      <w:sz w:val="24"/>
      <w:szCs w:val="24"/>
      <w:u w:color="000000"/>
      <w:bdr w:val="none" w:sz="0" w:space="0" w:color="auto"/>
      <w:lang w:val="en-US"/>
    </w:rPr>
  </w:style>
  <w:style w:type="numbering" w:customStyle="1" w:styleId="EstiloImportado21">
    <w:name w:val="Estilo Importado 21"/>
    <w:pPr>
      <w:numPr>
        <w:numId w:val="31"/>
      </w:numPr>
    </w:pPr>
  </w:style>
  <w:style w:type="numbering" w:customStyle="1" w:styleId="EstiloImportado22">
    <w:name w:val="Estilo Importado 22"/>
    <w:pPr>
      <w:numPr>
        <w:numId w:val="32"/>
      </w:numPr>
    </w:pPr>
  </w:style>
  <w:style w:type="numbering" w:customStyle="1" w:styleId="EstiloImportado23">
    <w:name w:val="Estilo Importado 23"/>
    <w:pPr>
      <w:numPr>
        <w:numId w:val="33"/>
      </w:numPr>
    </w:pPr>
  </w:style>
  <w:style w:type="numbering" w:customStyle="1" w:styleId="EstiloImportado24">
    <w:name w:val="Estilo Importado 24"/>
    <w:pPr>
      <w:numPr>
        <w:numId w:val="36"/>
      </w:numPr>
    </w:pPr>
  </w:style>
  <w:style w:type="numbering" w:customStyle="1" w:styleId="EstiloImportado25">
    <w:name w:val="Estilo Importado 25"/>
    <w:pPr>
      <w:numPr>
        <w:numId w:val="37"/>
      </w:numPr>
    </w:pPr>
  </w:style>
  <w:style w:type="character" w:customStyle="1" w:styleId="Hyperlink2">
    <w:name w:val="Hyperlink.2"/>
    <w:basedOn w:val="NenhumB"/>
    <w:rPr>
      <w:rFonts w:ascii="Garamond" w:eastAsia="Garamond" w:hAnsi="Garamond" w:cs="Garamond"/>
      <w:color w:val="0000FF"/>
      <w:sz w:val="24"/>
      <w:szCs w:val="24"/>
      <w:u w:val="single" w:color="0000FF"/>
    </w:rPr>
  </w:style>
  <w:style w:type="character" w:customStyle="1" w:styleId="Hyperlink3">
    <w:name w:val="Hyperlink.3"/>
    <w:basedOn w:val="NenhumB"/>
    <w:rPr>
      <w:rFonts w:ascii="Garamond" w:eastAsia="Garamond" w:hAnsi="Garamond" w:cs="Garamond"/>
      <w:color w:val="0000FF"/>
      <w:sz w:val="24"/>
      <w:szCs w:val="24"/>
      <w:u w:val="single" w:color="0000FF"/>
      <w:lang w:val="pt-PT"/>
    </w:rPr>
  </w:style>
  <w:style w:type="character" w:customStyle="1" w:styleId="Hyperlink4">
    <w:name w:val="Hyperlink.4"/>
    <w:basedOn w:val="NenhumB"/>
    <w:rPr>
      <w:rFonts w:ascii="Garamond" w:eastAsia="Garamond" w:hAnsi="Garamond" w:cs="Garamond"/>
      <w:color w:val="0000FF"/>
      <w:sz w:val="24"/>
      <w:szCs w:val="24"/>
      <w:u w:val="single" w:color="0000FF"/>
      <w:lang w:val="sv-SE"/>
    </w:rPr>
  </w:style>
  <w:style w:type="paragraph" w:customStyle="1" w:styleId="Corpo">
    <w:name w:val="Corpo"/>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color w:val="000000"/>
      <w:sz w:val="24"/>
      <w:szCs w:val="24"/>
      <w:u w:color="000000"/>
      <w:bdr w:val="none" w:sz="0" w:space="0" w:color="auto"/>
    </w:r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rPr>
      <w:lang w:val="en-US" w:eastAsia="en-US"/>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hAnsi="Segoe UI" w:cs="Segoe UI"/>
      <w:sz w:val="18"/>
      <w:szCs w:val="18"/>
      <w:lang w:val="en-US" w:eastAsia="en-US"/>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rPr>
      <w:sz w:val="24"/>
      <w:szCs w:val="24"/>
      <w:lang w:val="en-US" w:eastAsia="en-US"/>
    </w:rPr>
  </w:style>
  <w:style w:type="paragraph" w:styleId="Reviso">
    <w:name w:val="Revision"/>
    <w:hidden/>
    <w:uiPriority w:val="99"/>
    <w:semiHidden/>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sz w:val="24"/>
      <w:szCs w:val="24"/>
      <w:bdr w:val="none" w:sz="0" w:space="0" w:color="auto"/>
      <w:lang w:val="en-US" w:eastAsia="en-US"/>
    </w:rPr>
  </w:style>
  <w:style w:type="paragraph" w:customStyle="1" w:styleId="ListaPrembulo">
    <w:name w:val="Lista Preâmbulo"/>
    <w:basedOn w:val="PargrafodaLista"/>
    <w:link w:val="ListaPrembuloChar"/>
    <w:qFormat/>
    <w:pPr>
      <w:numPr>
        <w:numId w:val="41"/>
      </w:numPr>
      <w:spacing w:before="120" w:after="120" w:line="320" w:lineRule="exact"/>
    </w:pPr>
    <w:rPr>
      <w:rFonts w:ascii="Verdana" w:hAnsi="Verdana"/>
      <w:color w:val="auto"/>
      <w:sz w:val="20"/>
      <w:szCs w:val="18"/>
      <w:lang w:val="pt-BR"/>
    </w:rPr>
  </w:style>
  <w:style w:type="character" w:customStyle="1" w:styleId="ListaPrembuloChar">
    <w:name w:val="Lista Preâmbulo Char"/>
    <w:basedOn w:val="Fontepargpadro"/>
    <w:link w:val="ListaPrembulo"/>
    <w:rPr>
      <w:rFonts w:ascii="Verdana" w:eastAsia="Times New Roman" w:hAnsi="Verdana"/>
      <w:szCs w:val="18"/>
      <w:u w:color="000000"/>
      <w:bdr w:val="none" w:sz="0" w:space="0" w:color="auto"/>
    </w:rPr>
  </w:style>
  <w:style w:type="paragraph" w:styleId="Recuodecorpodetexto">
    <w:name w:val="Body Text Indent"/>
    <w:basedOn w:val="Normal"/>
    <w:link w:val="RecuodecorpodetextoChar"/>
    <w:uiPriority w:val="99"/>
    <w:semiHidden/>
    <w:unhideWhenUsed/>
    <w:pPr>
      <w:spacing w:after="120"/>
      <w:ind w:left="283"/>
    </w:pPr>
  </w:style>
  <w:style w:type="character" w:customStyle="1" w:styleId="RecuodecorpodetextoChar">
    <w:name w:val="Recuo de corpo de texto Char"/>
    <w:basedOn w:val="Fontepargpadro"/>
    <w:link w:val="Recuodecorpodetexto"/>
    <w:uiPriority w:val="99"/>
    <w:semiHidden/>
    <w:rPr>
      <w:sz w:val="24"/>
      <w:szCs w:val="24"/>
      <w:lang w:val="en-US" w:eastAsia="en-US"/>
    </w:rPr>
  </w:style>
  <w:style w:type="paragraph" w:styleId="Primeirorecuodecorpodetexto2">
    <w:name w:val="Body Text First Indent 2"/>
    <w:basedOn w:val="Recuodecorpodetexto"/>
    <w:link w:val="Primeirorecuodecorpodetexto2Char"/>
    <w:uiPriority w:val="99"/>
    <w:unhideWhenUsed/>
    <w:pPr>
      <w:spacing w:after="0"/>
      <w:ind w:left="360" w:firstLine="360"/>
    </w:pPr>
  </w:style>
  <w:style w:type="character" w:customStyle="1" w:styleId="Primeirorecuodecorpodetexto2Char">
    <w:name w:val="Primeiro recuo de corpo de texto 2 Char"/>
    <w:basedOn w:val="RecuodecorpodetextoChar"/>
    <w:link w:val="Primeirorecuodecorpodetexto2"/>
    <w:uiPriority w:val="99"/>
    <w:rPr>
      <w:sz w:val="24"/>
      <w:szCs w:val="24"/>
      <w:lang w:val="en-US" w:eastAsia="en-US"/>
    </w:rPr>
  </w:style>
  <w:style w:type="paragraph" w:styleId="Textodenotaderodap">
    <w:name w:val="footnote text"/>
    <w:basedOn w:val="Normal"/>
    <w:link w:val="TextodenotaderodapChar"/>
    <w:uiPriority w:val="99"/>
    <w:semiHidden/>
    <w:unhideWhenUsed/>
    <w:rPr>
      <w:sz w:val="20"/>
      <w:szCs w:val="20"/>
    </w:rPr>
  </w:style>
  <w:style w:type="character" w:customStyle="1" w:styleId="TextodenotaderodapChar">
    <w:name w:val="Texto de nota de rodapé Char"/>
    <w:basedOn w:val="Fontepargpadro"/>
    <w:link w:val="Textodenotaderodap"/>
    <w:uiPriority w:val="99"/>
    <w:semiHidden/>
    <w:rPr>
      <w:lang w:val="en-US" w:eastAsia="en-US"/>
    </w:rPr>
  </w:style>
  <w:style w:type="character" w:styleId="Refdenotaderodap">
    <w:name w:val="footnote reference"/>
    <w:aliases w:val="Texto de nota de rodapé Char1"/>
    <w:basedOn w:val="Fontepargpadro"/>
    <w:uiPriority w:val="99"/>
    <w:unhideWhenUsed/>
    <w:rPr>
      <w:vertAlign w:val="superscript"/>
    </w:rPr>
  </w:style>
  <w:style w:type="paragraph" w:styleId="Corpodetexto">
    <w:name w:val="Body Text"/>
    <w:basedOn w:val="Normal"/>
    <w:link w:val="CorpodetextoChar"/>
    <w:uiPriority w:val="99"/>
    <w:semiHidden/>
    <w:unhideWhenUsed/>
    <w:pPr>
      <w:spacing w:after="120"/>
    </w:pPr>
  </w:style>
  <w:style w:type="character" w:customStyle="1" w:styleId="CorpodetextoChar">
    <w:name w:val="Corpo de texto Char"/>
    <w:basedOn w:val="Fontepargpadro"/>
    <w:link w:val="Corpodetexto"/>
    <w:uiPriority w:val="99"/>
    <w:semiHidden/>
    <w:rPr>
      <w:sz w:val="24"/>
      <w:szCs w:val="24"/>
      <w:lang w:val="en-US"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US" w:eastAsia="en-US"/>
    </w:rPr>
  </w:style>
  <w:style w:type="table" w:styleId="Tabelacomgrade">
    <w:name w:val="Table Grid"/>
    <w:basedOn w:val="Tabelanormal"/>
    <w:uiPriority w:val="3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1 MM Security Char"/>
    <w:basedOn w:val="Fontepargpadro"/>
    <w:link w:val="Ttulo1"/>
    <w:uiPriority w:val="99"/>
    <w:rPr>
      <w:rFonts w:ascii="Verdana" w:eastAsia="Times New Roman" w:hAnsi="Verdana"/>
      <w:b/>
      <w:bdr w:val="none" w:sz="0" w:space="0" w:color="auto"/>
    </w:rPr>
  </w:style>
  <w:style w:type="paragraph" w:customStyle="1" w:styleId="2MMSecurity">
    <w:name w:val="2 MM Security"/>
    <w:basedOn w:val="Ttulo3"/>
    <w:link w:val="2MMSecurityChar"/>
    <w:qFormat/>
    <w:pPr>
      <w:keepNext w:val="0"/>
      <w:keepLines w:val="0"/>
      <w:numPr>
        <w:ilvl w:val="1"/>
        <w:numId w:val="61"/>
      </w:numPr>
      <w:suppressAutoHyphens/>
      <w:spacing w:before="240" w:after="240" w:line="320" w:lineRule="exact"/>
      <w:outlineLvl w:val="0"/>
    </w:pPr>
    <w:rPr>
      <w:rFonts w:ascii="Verdana" w:eastAsia="Times New Roman" w:hAnsi="Verdana" w:cs="Times New Roman"/>
      <w:color w:val="auto"/>
      <w:sz w:val="20"/>
      <w:szCs w:val="22"/>
      <w:lang w:val="pt-BR" w:eastAsia="pt-BR"/>
    </w:rPr>
  </w:style>
  <w:style w:type="paragraph" w:customStyle="1" w:styleId="iMMSecurity">
    <w:name w:val="(i) MM Security"/>
    <w:basedOn w:val="Ttulo1"/>
    <w:link w:val="iMMSecurityChar"/>
    <w:qFormat/>
    <w:pPr>
      <w:keepNext w:val="0"/>
      <w:numPr>
        <w:ilvl w:val="4"/>
      </w:numPr>
      <w:spacing w:before="120"/>
      <w:outlineLvl w:val="1"/>
    </w:pPr>
    <w:rPr>
      <w:b w:val="0"/>
    </w:rPr>
  </w:style>
  <w:style w:type="paragraph" w:customStyle="1" w:styleId="3MMSecurity">
    <w:name w:val="3 MM Security"/>
    <w:basedOn w:val="2MMSecurity"/>
    <w:link w:val="3MMSecurityChar"/>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3763" w:themeColor="accent1" w:themeShade="7F"/>
      <w:sz w:val="24"/>
      <w:szCs w:val="24"/>
      <w:lang w:val="en-US" w:eastAsia="en-US"/>
    </w:rPr>
  </w:style>
  <w:style w:type="character" w:customStyle="1" w:styleId="iMMSecurityChar">
    <w:name w:val="(i) MM Security Char"/>
    <w:basedOn w:val="Fontepargpadro"/>
    <w:link w:val="iMMSecurity"/>
    <w:rPr>
      <w:rFonts w:ascii="Verdana" w:eastAsia="Times New Roman" w:hAnsi="Verdana"/>
      <w:bdr w:val="none" w:sz="0" w:space="0" w:color="auto"/>
    </w:rPr>
  </w:style>
  <w:style w:type="paragraph" w:customStyle="1" w:styleId="Tabela">
    <w:name w:val="Tabela"/>
    <w:basedOn w:val="Normal"/>
    <w:link w:val="TabelaChar"/>
    <w:qFormat/>
    <w:pPr>
      <w:jc w:val="center"/>
    </w:pPr>
    <w:rPr>
      <w:rFonts w:ascii="Verdana" w:hAnsi="Verdana" w:cstheme="minorBidi"/>
      <w:sz w:val="18"/>
      <w:szCs w:val="20"/>
      <w:lang w:val="pt-BR" w:eastAsia="pt-BR"/>
    </w:rPr>
  </w:style>
  <w:style w:type="character" w:customStyle="1" w:styleId="TabelaChar">
    <w:name w:val="Tabela Char"/>
    <w:basedOn w:val="Fontepargpadro"/>
    <w:link w:val="Tabela"/>
    <w:rPr>
      <w:rFonts w:ascii="Verdana" w:eastAsia="Times New Roman" w:hAnsi="Verdana" w:cstheme="minorBidi"/>
      <w:sz w:val="18"/>
      <w:bdr w:val="none" w:sz="0" w:space="0" w:color="auto"/>
    </w:rPr>
  </w:style>
  <w:style w:type="table" w:customStyle="1" w:styleId="TabelaSimples31">
    <w:name w:val="Tabela Simples 31"/>
    <w:basedOn w:val="Tabelanormal"/>
    <w:uiPriority w:val="4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MS Mincho" w:hAnsi="Calibri"/>
      <w:bdr w:val="none" w:sz="0" w:space="0" w:color="auto"/>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PargrafodaListaChar">
    <w:name w:val="Parágrafo da Lista Char"/>
    <w:aliases w:val="Vitor Título Char,Vitor T’tulo Char"/>
    <w:basedOn w:val="Fontepargpadro"/>
    <w:link w:val="PargrafodaLista"/>
    <w:uiPriority w:val="34"/>
    <w:rPr>
      <w:rFonts w:eastAsia="Times New Roman"/>
      <w:color w:val="000000"/>
      <w:sz w:val="24"/>
      <w:szCs w:val="24"/>
      <w:u w:color="000000"/>
      <w:lang w:val="en-US"/>
    </w:rPr>
  </w:style>
  <w:style w:type="character" w:styleId="Nmerodepgina">
    <w:name w:val="page number"/>
    <w:basedOn w:val="Fontepargpadro"/>
  </w:style>
  <w:style w:type="character" w:customStyle="1" w:styleId="2MMSecurityChar">
    <w:name w:val="2 MM Security Char"/>
    <w:basedOn w:val="Ttulo3Char"/>
    <w:link w:val="2MMSecurity"/>
    <w:rPr>
      <w:rFonts w:ascii="Verdana" w:eastAsia="Times New Roman" w:hAnsi="Verdana" w:cstheme="majorBidi"/>
      <w:color w:val="1F3763" w:themeColor="accent1" w:themeShade="7F"/>
      <w:sz w:val="24"/>
      <w:szCs w:val="22"/>
      <w:bdr w:val="none" w:sz="0" w:space="0" w:color="auto"/>
      <w:lang w:val="en-US" w:eastAsia="en-US"/>
    </w:rPr>
  </w:style>
  <w:style w:type="character" w:customStyle="1" w:styleId="3MMSecurityChar">
    <w:name w:val="3 MM Security Char"/>
    <w:basedOn w:val="2MMSecurityChar"/>
    <w:link w:val="3MMSecurity"/>
    <w:rPr>
      <w:rFonts w:ascii="Verdana" w:eastAsia="Times New Roman" w:hAnsi="Verdana" w:cstheme="majorBidi"/>
      <w:color w:val="1F3763" w:themeColor="accent1" w:themeShade="7F"/>
      <w:sz w:val="24"/>
      <w:szCs w:val="22"/>
      <w:bdr w:val="none" w:sz="0" w:space="0" w:color="auto"/>
      <w:lang w:val="en-GB" w:eastAsia="en-US"/>
    </w:rPr>
  </w:style>
  <w:style w:type="character" w:customStyle="1" w:styleId="RodapChar">
    <w:name w:val="Rodapé Char"/>
    <w:basedOn w:val="Fontepargpadro"/>
    <w:link w:val="Rodap"/>
    <w:uiPriority w:val="99"/>
    <w:rPr>
      <w:rFonts w:cs="Arial Unicode MS"/>
      <w:color w:val="000000"/>
      <w:u w:color="000000"/>
      <w:lang w:val="pt-PT"/>
    </w:rPr>
  </w:style>
  <w:style w:type="paragraph" w:customStyle="1" w:styleId="AODocTxtL1">
    <w:name w:val="AODocTxtL1"/>
    <w:basedOn w:val="Normal"/>
    <w:pPr>
      <w:spacing w:before="240" w:after="120" w:line="260" w:lineRule="atLeast"/>
      <w:ind w:left="720"/>
    </w:pPr>
    <w:rPr>
      <w:rFonts w:ascii="Verdana" w:eastAsia="Calibri" w:hAnsi="Verdana"/>
      <w:snapToGrid w:val="0"/>
      <w:sz w:val="22"/>
      <w:szCs w:val="22"/>
      <w:lang w:val="en-GB"/>
    </w:rPr>
  </w:style>
  <w:style w:type="character" w:styleId="TextodoEspaoReservado">
    <w:name w:val="Placeholder Text"/>
    <w:basedOn w:val="Fontepargpadro"/>
    <w:uiPriority w:val="99"/>
    <w:semiHidden/>
    <w:rPr>
      <w:color w:val="808080"/>
    </w:rPr>
  </w:style>
  <w:style w:type="paragraph" w:customStyle="1" w:styleId="CCBaditamento">
    <w:name w:val="CCB aditamento"/>
    <w:basedOn w:val="Normal"/>
    <w:link w:val="CCBaditamentoChar"/>
    <w:qFormat/>
    <w:pPr>
      <w:widowControl/>
      <w:suppressAutoHyphens/>
      <w:adjustRightInd/>
      <w:spacing w:before="240" w:after="240" w:line="320" w:lineRule="exact"/>
      <w:ind w:left="567"/>
      <w:textAlignment w:val="auto"/>
      <w:outlineLvl w:val="0"/>
    </w:pPr>
    <w:rPr>
      <w:rFonts w:ascii="Arial" w:hAnsi="Arial" w:cs="Arial"/>
      <w:i/>
      <w:lang w:val="pt-BR" w:eastAsia="pt-BR"/>
    </w:rPr>
  </w:style>
  <w:style w:type="character" w:customStyle="1" w:styleId="CCBaditamentoChar">
    <w:name w:val="CCB aditamento Char"/>
    <w:basedOn w:val="Fontepargpadro"/>
    <w:link w:val="CCBaditamento"/>
    <w:rPr>
      <w:rFonts w:ascii="Arial" w:eastAsia="Times New Roman" w:hAnsi="Arial" w:cs="Arial"/>
      <w:i/>
      <w:sz w:val="24"/>
      <w:szCs w:val="24"/>
      <w:bdr w:val="none" w:sz="0" w:space="0" w:color="auto"/>
    </w:rPr>
  </w:style>
  <w:style w:type="paragraph" w:customStyle="1" w:styleId="MMSecAnexos">
    <w:name w:val="MM Sec Anexos"/>
    <w:basedOn w:val="Ttulo1"/>
    <w:link w:val="MMSecAnexosChar"/>
    <w:qFormat/>
    <w:pPr>
      <w:widowControl/>
      <w:numPr>
        <w:numId w:val="0"/>
      </w:numPr>
      <w:adjustRightInd/>
      <w:ind w:left="567"/>
      <w:jc w:val="center"/>
      <w:textAlignment w:val="auto"/>
    </w:pPr>
    <w:rPr>
      <w:rFonts w:ascii="Garamond" w:hAnsi="Garamond"/>
      <w:sz w:val="26"/>
    </w:rPr>
  </w:style>
  <w:style w:type="character" w:customStyle="1" w:styleId="MMSecAnexosChar">
    <w:name w:val="MM Sec Anexos Char"/>
    <w:basedOn w:val="Ttulo1Char"/>
    <w:link w:val="MMSecAnexos"/>
    <w:rPr>
      <w:rFonts w:ascii="Garamond" w:eastAsia="Times New Roman" w:hAnsi="Garamond"/>
      <w:b/>
      <w:sz w:val="26"/>
      <w:bdr w:val="none" w:sz="0" w:space="0" w:color="auto"/>
    </w:rPr>
  </w:style>
  <w:style w:type="character" w:customStyle="1" w:styleId="PargrafodaListaChar1">
    <w:name w:val="Parágrafo da Lista Char1"/>
    <w:basedOn w:val="Fontepargpadro"/>
    <w:rPr>
      <w:rFonts w:ascii="Verdana" w:eastAsia="Times New Roman" w:hAnsi="Verdana"/>
      <w:szCs w:val="18"/>
    </w:rPr>
  </w:style>
  <w:style w:type="paragraph" w:customStyle="1" w:styleId="Parties">
    <w:name w:val="Parties"/>
    <w:basedOn w:val="Normal"/>
    <w:pPr>
      <w:widowControl/>
      <w:tabs>
        <w:tab w:val="num" w:pos="680"/>
      </w:tabs>
      <w:adjustRightInd/>
      <w:spacing w:after="140" w:line="290" w:lineRule="auto"/>
      <w:ind w:left="680" w:hanging="680"/>
      <w:textAlignment w:val="auto"/>
    </w:pPr>
    <w:rPr>
      <w:rFonts w:ascii="Arial" w:eastAsia="MS Mincho" w:hAnsi="Arial"/>
      <w:color w:val="000000"/>
      <w:sz w:val="20"/>
      <w:szCs w:val="20"/>
      <w:lang w:val="pt-BR" w:eastAsia="pt-BR"/>
    </w:rPr>
  </w:style>
  <w:style w:type="paragraph" w:styleId="SemEspaamento">
    <w:name w:val="No Spacing"/>
    <w:uiPriority w:val="1"/>
    <w:qFormat/>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jc w:val="both"/>
      <w:textAlignment w:val="baseline"/>
    </w:pPr>
    <w:rPr>
      <w:rFonts w:eastAsia="Times New Roman"/>
      <w:sz w:val="24"/>
      <w:szCs w:val="24"/>
      <w:bdr w:val="none" w:sz="0" w:space="0" w:color="auto"/>
      <w:lang w:val="en-US" w:eastAsia="en-US"/>
    </w:rPr>
  </w:style>
  <w:style w:type="paragraph" w:styleId="Corpodetexto2">
    <w:name w:val="Body Text 2"/>
    <w:basedOn w:val="Normal"/>
    <w:link w:val="Corpodetexto2Char"/>
    <w:uiPriority w:val="99"/>
    <w:semiHidden/>
    <w:unhideWhenUsed/>
    <w:rsid w:val="005745B2"/>
    <w:pPr>
      <w:spacing w:after="120" w:line="480" w:lineRule="auto"/>
    </w:pPr>
  </w:style>
  <w:style w:type="character" w:customStyle="1" w:styleId="Corpodetexto2Char">
    <w:name w:val="Corpo de texto 2 Char"/>
    <w:basedOn w:val="Fontepargpadro"/>
    <w:link w:val="Corpodetexto2"/>
    <w:uiPriority w:val="99"/>
    <w:semiHidden/>
    <w:rsid w:val="005745B2"/>
    <w:rPr>
      <w:rFonts w:eastAsia="Times New Roman"/>
      <w:sz w:val="24"/>
      <w:szCs w:val="24"/>
      <w:bdr w:val="none" w:sz="0" w:space="0" w:color="auto"/>
      <w:lang w:val="en-US" w:eastAsia="en-US"/>
    </w:rPr>
  </w:style>
  <w:style w:type="paragraph" w:customStyle="1" w:styleId="SCBFTtulo1">
    <w:name w:val="SCBF_Título1"/>
    <w:basedOn w:val="Normal"/>
    <w:link w:val="SCBFTtulo1Char"/>
    <w:uiPriority w:val="99"/>
    <w:rsid w:val="003423C5"/>
    <w:pPr>
      <w:keepNext/>
      <w:keepLines/>
      <w:widowControl/>
      <w:tabs>
        <w:tab w:val="left" w:pos="2366"/>
      </w:tabs>
      <w:adjustRightInd/>
      <w:spacing w:line="280" w:lineRule="atLeast"/>
      <w:jc w:val="center"/>
      <w:textAlignment w:val="auto"/>
    </w:pPr>
    <w:rPr>
      <w:rFonts w:eastAsia="MS Mincho"/>
      <w:b/>
      <w:sz w:val="22"/>
      <w:szCs w:val="20"/>
      <w:lang w:val="x-none" w:eastAsia="x-none"/>
    </w:rPr>
  </w:style>
  <w:style w:type="character" w:customStyle="1" w:styleId="SCBFTtulo1Char">
    <w:name w:val="SCBF_Título1 Char"/>
    <w:link w:val="SCBFTtulo1"/>
    <w:uiPriority w:val="99"/>
    <w:locked/>
    <w:rsid w:val="003423C5"/>
    <w:rPr>
      <w:rFonts w:eastAsia="MS Mincho"/>
      <w:b/>
      <w:sz w:val="22"/>
      <w:bdr w:val="none" w:sz="0" w:space="0" w:color="auto"/>
      <w:lang w:val="x-none" w:eastAsia="x-none"/>
    </w:rPr>
  </w:style>
  <w:style w:type="paragraph" w:styleId="Commarcadores">
    <w:name w:val="List Bullet"/>
    <w:basedOn w:val="Normal"/>
    <w:uiPriority w:val="99"/>
    <w:semiHidden/>
    <w:rsid w:val="002543DD"/>
    <w:pPr>
      <w:widowControl/>
      <w:tabs>
        <w:tab w:val="num" w:pos="360"/>
      </w:tabs>
      <w:autoSpaceDE w:val="0"/>
      <w:autoSpaceDN w:val="0"/>
      <w:spacing w:line="240" w:lineRule="auto"/>
      <w:ind w:left="360" w:hanging="360"/>
      <w:jc w:val="left"/>
      <w:textAlignment w:val="auto"/>
    </w:pPr>
    <w:rPr>
      <w:lang w:val="pt-BR" w:eastAsia="pt-BR"/>
    </w:rPr>
  </w:style>
  <w:style w:type="paragraph" w:customStyle="1" w:styleId="Estilo1">
    <w:name w:val="Estilo1"/>
    <w:basedOn w:val="TextosemFormatao"/>
    <w:link w:val="Estilo1Char"/>
    <w:qFormat/>
    <w:rsid w:val="005D240C"/>
    <w:pPr>
      <w:widowControl/>
      <w:autoSpaceDE w:val="0"/>
      <w:autoSpaceDN w:val="0"/>
      <w:spacing w:line="320" w:lineRule="exact"/>
      <w:ind w:left="1276"/>
      <w:textAlignment w:val="auto"/>
    </w:pPr>
    <w:rPr>
      <w:rFonts w:ascii="Verdana" w:hAnsi="Verdana" w:cs="Consolas"/>
    </w:rPr>
  </w:style>
  <w:style w:type="character" w:customStyle="1" w:styleId="Estilo1Char">
    <w:name w:val="Estilo1 Char"/>
    <w:basedOn w:val="TextosemFormataoChar"/>
    <w:link w:val="Estilo1"/>
    <w:rsid w:val="005D240C"/>
    <w:rPr>
      <w:rFonts w:ascii="Verdana" w:eastAsia="Times New Roman" w:hAnsi="Verdana" w:cs="Consolas"/>
      <w:sz w:val="21"/>
      <w:szCs w:val="21"/>
      <w:bdr w:val="none" w:sz="0" w:space="0" w:color="auto"/>
      <w:lang w:val="en-US" w:eastAsia="en-US"/>
    </w:rPr>
  </w:style>
  <w:style w:type="paragraph" w:styleId="TextosemFormatao">
    <w:name w:val="Plain Text"/>
    <w:basedOn w:val="Normal"/>
    <w:link w:val="TextosemFormataoChar"/>
    <w:uiPriority w:val="99"/>
    <w:semiHidden/>
    <w:unhideWhenUsed/>
    <w:rsid w:val="005D240C"/>
    <w:pPr>
      <w:spacing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5D240C"/>
    <w:rPr>
      <w:rFonts w:ascii="Consolas" w:eastAsia="Times New Roman" w:hAnsi="Consolas"/>
      <w:sz w:val="21"/>
      <w:szCs w:val="21"/>
      <w:bdr w:val="none" w:sz="0" w:space="0" w:color="auto"/>
      <w:lang w:val="en-US" w:eastAsia="en-US"/>
    </w:rPr>
  </w:style>
  <w:style w:type="paragraph" w:customStyle="1" w:styleId="TtuloDebntures">
    <w:name w:val="Título Debêntures"/>
    <w:basedOn w:val="Normal"/>
    <w:link w:val="TtuloDebnturesChar"/>
    <w:qFormat/>
    <w:rsid w:val="00823E13"/>
    <w:pPr>
      <w:keepNext/>
      <w:keepLines/>
      <w:spacing w:line="320" w:lineRule="atLeast"/>
      <w:outlineLvl w:val="0"/>
    </w:pPr>
    <w:rPr>
      <w:rFonts w:ascii="Garamond" w:hAnsi="Garamond"/>
      <w:b/>
      <w:bCs/>
      <w:smallCaps/>
      <w:color w:val="000000"/>
      <w:u w:color="000000"/>
      <w:lang w:val="pt-BR" w:eastAsia="pt-BR"/>
    </w:rPr>
  </w:style>
  <w:style w:type="character" w:customStyle="1" w:styleId="TtuloDebnturesChar">
    <w:name w:val="Título Debêntures Char"/>
    <w:basedOn w:val="Fontepargpadro"/>
    <w:link w:val="TtuloDebntures"/>
    <w:rsid w:val="00823E13"/>
    <w:rPr>
      <w:rFonts w:ascii="Garamond" w:eastAsia="Times New Roman" w:hAnsi="Garamond"/>
      <w:b/>
      <w:bCs/>
      <w:smallCaps/>
      <w:color w:val="000000"/>
      <w:sz w:val="24"/>
      <w:szCs w:val="24"/>
      <w:u w:color="000000"/>
      <w:bdr w:val="none" w:sz="0" w:space="0" w:color="auto"/>
    </w:rPr>
  </w:style>
  <w:style w:type="character" w:styleId="MenoPendente">
    <w:name w:val="Unresolved Mention"/>
    <w:basedOn w:val="Fontepargpadro"/>
    <w:uiPriority w:val="99"/>
    <w:semiHidden/>
    <w:unhideWhenUsed/>
    <w:rsid w:val="00C97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069035">
      <w:bodyDiv w:val="1"/>
      <w:marLeft w:val="0"/>
      <w:marRight w:val="0"/>
      <w:marTop w:val="0"/>
      <w:marBottom w:val="0"/>
      <w:divBdr>
        <w:top w:val="none" w:sz="0" w:space="0" w:color="auto"/>
        <w:left w:val="none" w:sz="0" w:space="0" w:color="auto"/>
        <w:bottom w:val="none" w:sz="0" w:space="0" w:color="auto"/>
        <w:right w:val="none" w:sz="0" w:space="0" w:color="auto"/>
      </w:divBdr>
    </w:div>
    <w:div w:id="490483073">
      <w:bodyDiv w:val="1"/>
      <w:marLeft w:val="0"/>
      <w:marRight w:val="0"/>
      <w:marTop w:val="0"/>
      <w:marBottom w:val="0"/>
      <w:divBdr>
        <w:top w:val="none" w:sz="0" w:space="0" w:color="auto"/>
        <w:left w:val="none" w:sz="0" w:space="0" w:color="auto"/>
        <w:bottom w:val="none" w:sz="0" w:space="0" w:color="auto"/>
        <w:right w:val="none" w:sz="0" w:space="0" w:color="auto"/>
      </w:divBdr>
    </w:div>
    <w:div w:id="931277907">
      <w:bodyDiv w:val="1"/>
      <w:marLeft w:val="0"/>
      <w:marRight w:val="0"/>
      <w:marTop w:val="0"/>
      <w:marBottom w:val="0"/>
      <w:divBdr>
        <w:top w:val="none" w:sz="0" w:space="0" w:color="auto"/>
        <w:left w:val="none" w:sz="0" w:space="0" w:color="auto"/>
        <w:bottom w:val="none" w:sz="0" w:space="0" w:color="auto"/>
        <w:right w:val="none" w:sz="0" w:space="0" w:color="auto"/>
      </w:divBdr>
    </w:div>
    <w:div w:id="936134524">
      <w:bodyDiv w:val="1"/>
      <w:marLeft w:val="0"/>
      <w:marRight w:val="0"/>
      <w:marTop w:val="0"/>
      <w:marBottom w:val="0"/>
      <w:divBdr>
        <w:top w:val="none" w:sz="0" w:space="0" w:color="auto"/>
        <w:left w:val="none" w:sz="0" w:space="0" w:color="auto"/>
        <w:bottom w:val="none" w:sz="0" w:space="0" w:color="auto"/>
        <w:right w:val="none" w:sz="0" w:space="0" w:color="auto"/>
      </w:divBdr>
    </w:div>
    <w:div w:id="1090351492">
      <w:bodyDiv w:val="1"/>
      <w:marLeft w:val="0"/>
      <w:marRight w:val="0"/>
      <w:marTop w:val="0"/>
      <w:marBottom w:val="0"/>
      <w:divBdr>
        <w:top w:val="none" w:sz="0" w:space="0" w:color="auto"/>
        <w:left w:val="none" w:sz="0" w:space="0" w:color="auto"/>
        <w:bottom w:val="none" w:sz="0" w:space="0" w:color="auto"/>
        <w:right w:val="none" w:sz="0" w:space="0" w:color="auto"/>
      </w:divBdr>
    </w:div>
    <w:div w:id="1479882862">
      <w:bodyDiv w:val="1"/>
      <w:marLeft w:val="0"/>
      <w:marRight w:val="0"/>
      <w:marTop w:val="0"/>
      <w:marBottom w:val="0"/>
      <w:divBdr>
        <w:top w:val="none" w:sz="0" w:space="0" w:color="auto"/>
        <w:left w:val="none" w:sz="0" w:space="0" w:color="auto"/>
        <w:bottom w:val="none" w:sz="0" w:space="0" w:color="auto"/>
        <w:right w:val="none" w:sz="0" w:space="0" w:color="auto"/>
      </w:divBdr>
    </w:div>
    <w:div w:id="1639070381">
      <w:bodyDiv w:val="1"/>
      <w:marLeft w:val="0"/>
      <w:marRight w:val="0"/>
      <w:marTop w:val="0"/>
      <w:marBottom w:val="0"/>
      <w:divBdr>
        <w:top w:val="none" w:sz="0" w:space="0" w:color="auto"/>
        <w:left w:val="none" w:sz="0" w:space="0" w:color="auto"/>
        <w:bottom w:val="none" w:sz="0" w:space="0" w:color="auto"/>
        <w:right w:val="none" w:sz="0" w:space="0" w:color="auto"/>
      </w:divBdr>
      <w:divsChild>
        <w:div w:id="991566799">
          <w:marLeft w:val="0"/>
          <w:marRight w:val="0"/>
          <w:marTop w:val="0"/>
          <w:marBottom w:val="0"/>
          <w:divBdr>
            <w:top w:val="none" w:sz="0" w:space="0" w:color="auto"/>
            <w:left w:val="none" w:sz="0" w:space="0" w:color="auto"/>
            <w:bottom w:val="none" w:sz="0" w:space="0" w:color="auto"/>
            <w:right w:val="none" w:sz="0" w:space="0" w:color="auto"/>
          </w:divBdr>
        </w:div>
      </w:divsChild>
    </w:div>
    <w:div w:id="1973976116">
      <w:bodyDiv w:val="1"/>
      <w:marLeft w:val="0"/>
      <w:marRight w:val="0"/>
      <w:marTop w:val="0"/>
      <w:marBottom w:val="0"/>
      <w:divBdr>
        <w:top w:val="none" w:sz="0" w:space="0" w:color="auto"/>
        <w:left w:val="none" w:sz="0" w:space="0" w:color="auto"/>
        <w:bottom w:val="none" w:sz="0" w:space="0" w:color="auto"/>
        <w:right w:val="none" w:sz="0" w:space="0" w:color="auto"/>
      </w:divBdr>
    </w:div>
    <w:div w:id="2119983787">
      <w:bodyDiv w:val="1"/>
      <w:marLeft w:val="0"/>
      <w:marRight w:val="0"/>
      <w:marTop w:val="0"/>
      <w:marBottom w:val="0"/>
      <w:divBdr>
        <w:top w:val="none" w:sz="0" w:space="0" w:color="auto"/>
        <w:left w:val="none" w:sz="0" w:space="0" w:color="auto"/>
        <w:bottom w:val="none" w:sz="0" w:space="0" w:color="auto"/>
        <w:right w:val="none" w:sz="0" w:space="0" w:color="auto"/>
      </w:divBdr>
    </w:div>
    <w:div w:id="2125343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mailto:sidney.almeida@qgsa.com.br" TargetMode="External"/><Relationship Id="rId26" Type="http://schemas.openxmlformats.org/officeDocument/2006/relationships/hyperlink" Target="mailto:felipeprado@bmalaw.com.br" TargetMode="External"/><Relationship Id="rId39" Type="http://schemas.openxmlformats.org/officeDocument/2006/relationships/hyperlink" Target="mailto:rafael@bmalaw.com.br" TargetMode="External"/><Relationship Id="rId21" Type="http://schemas.openxmlformats.org/officeDocument/2006/relationships/hyperlink" Target="mailto:maria.lonzetti@qgsa.com.br" TargetMode="External"/><Relationship Id="rId34" Type="http://schemas.openxmlformats.org/officeDocument/2006/relationships/hyperlink" Target="mailto:thiago.regueira@qgsa.com.br" TargetMode="External"/><Relationship Id="rId42" Type="http://schemas.openxmlformats.org/officeDocument/2006/relationships/hyperlink" Target="mailto:sergio.savi@bmalaw.com.br" TargetMode="External"/><Relationship Id="rId47" Type="http://schemas.openxmlformats.org/officeDocument/2006/relationships/image" Target="media/image4.png"/><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amilcarfalcao@qgsa.com.br" TargetMode="External"/><Relationship Id="rId29" Type="http://schemas.openxmlformats.org/officeDocument/2006/relationships/hyperlink" Target="mailto:bartolomeubrederodes@qgsa.com.br" TargetMode="External"/><Relationship Id="rId11" Type="http://schemas.openxmlformats.org/officeDocument/2006/relationships/header" Target="header2.xml"/><Relationship Id="rId24" Type="http://schemas.openxmlformats.org/officeDocument/2006/relationships/hyperlink" Target="mailto:cristiano.castilhos@queirozgalvao.com" TargetMode="External"/><Relationship Id="rId32" Type="http://schemas.openxmlformats.org/officeDocument/2006/relationships/hyperlink" Target="mailto:sidney.almeida@qgsa.com.br" TargetMode="External"/><Relationship Id="rId37" Type="http://schemas.openxmlformats.org/officeDocument/2006/relationships/hyperlink" Target="mailto:rosalia.camello@queirozgalvao.com" TargetMode="External"/><Relationship Id="rId40" Type="http://schemas.openxmlformats.org/officeDocument/2006/relationships/hyperlink" Target="mailto:felipeprado@bmalaw.com.br" TargetMode="External"/><Relationship Id="rId45" Type="http://schemas.openxmlformats.org/officeDocument/2006/relationships/hyperlink" Target="http://www.cetip.com.br" TargetMode="External"/><Relationship Id="rId5" Type="http://schemas.openxmlformats.org/officeDocument/2006/relationships/settings" Target="settings.xml"/><Relationship Id="rId15" Type="http://schemas.openxmlformats.org/officeDocument/2006/relationships/hyperlink" Target="mailto:bartolomeubrederodes@qgsa.com.br" TargetMode="External"/><Relationship Id="rId23" Type="http://schemas.openxmlformats.org/officeDocument/2006/relationships/hyperlink" Target="mailto:rosalia.camello@queirozgalvao.com" TargetMode="External"/><Relationship Id="rId28" Type="http://schemas.openxmlformats.org/officeDocument/2006/relationships/hyperlink" Target="mailto:sergio.savi@bmalaw.com.br" TargetMode="External"/><Relationship Id="rId36" Type="http://schemas.openxmlformats.org/officeDocument/2006/relationships/hyperlink" Target="mailto:viviane.saraiva@queirozgalvao.com" TargetMode="External"/><Relationship Id="rId49" Type="http://schemas.microsoft.com/office/2011/relationships/people" Target="people.xml"/><Relationship Id="rId10" Type="http://schemas.openxmlformats.org/officeDocument/2006/relationships/footer" Target="footer1.xml"/><Relationship Id="rId19" Type="http://schemas.openxmlformats.org/officeDocument/2006/relationships/hyperlink" Target="mailto:leandro.comazzetto@qgsa.com.br" TargetMode="External"/><Relationship Id="rId31" Type="http://schemas.openxmlformats.org/officeDocument/2006/relationships/hyperlink" Target="mailto:andrecancio@qggn.com.br" TargetMode="External"/><Relationship Id="rId44"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mailto:viviane.saraiva@queirozgalvao.com" TargetMode="External"/><Relationship Id="rId27" Type="http://schemas.openxmlformats.org/officeDocument/2006/relationships/hyperlink" Target="mailto:egw@bmalaw.com.br" TargetMode="External"/><Relationship Id="rId30" Type="http://schemas.openxmlformats.org/officeDocument/2006/relationships/hyperlink" Target="mailto:amilcarfalcao@qgsa.com.br" TargetMode="External"/><Relationship Id="rId35" Type="http://schemas.openxmlformats.org/officeDocument/2006/relationships/hyperlink" Target="mailto:maria.lonzetti@qgsa.com.br" TargetMode="External"/><Relationship Id="rId43" Type="http://schemas.openxmlformats.org/officeDocument/2006/relationships/hyperlink" Target="mailto:dac.debentures@bradesco.com.br"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mailto:andrecancio@qggn.com.br" TargetMode="External"/><Relationship Id="rId25" Type="http://schemas.openxmlformats.org/officeDocument/2006/relationships/hyperlink" Target="mailto:rafael@bmalaw.com.br" TargetMode="External"/><Relationship Id="rId33" Type="http://schemas.openxmlformats.org/officeDocument/2006/relationships/hyperlink" Target="mailto:leandro.comazzetto@qgsa.com.br" TargetMode="External"/><Relationship Id="rId38" Type="http://schemas.openxmlformats.org/officeDocument/2006/relationships/hyperlink" Target="mailto:cristiano.castilhos@queirozgalvao.com" TargetMode="External"/><Relationship Id="rId46" Type="http://schemas.openxmlformats.org/officeDocument/2006/relationships/footer" Target="footer4.xml"/><Relationship Id="rId20" Type="http://schemas.openxmlformats.org/officeDocument/2006/relationships/hyperlink" Target="mailto:thiago.regueira@qgsa.com.br" TargetMode="External"/><Relationship Id="rId41" Type="http://schemas.openxmlformats.org/officeDocument/2006/relationships/hyperlink" Target="mailto:egw@bmalaw.com.br"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CFF65-8814-4A7E-A21C-E8DEF0C8CE86}">
  <ds:schemaRefs>
    <ds:schemaRef ds:uri="http://schemas.openxmlformats.org/officeDocument/2006/bibliography"/>
  </ds:schemaRefs>
</ds:datastoreItem>
</file>

<file path=customXml/itemProps2.xml><?xml version="1.0" encoding="utf-8"?>
<ds:datastoreItem xmlns:ds="http://schemas.openxmlformats.org/officeDocument/2006/customXml" ds:itemID="{473656D1-6EA3-40D6-95BF-2ACF3061E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131</Pages>
  <Words>42572</Words>
  <Characters>229890</Characters>
  <Application>Microsoft Office Word</Application>
  <DocSecurity>0</DocSecurity>
  <Lines>1915</Lines>
  <Paragraphs>543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Boston Consulting Group</Company>
  <LinksUpToDate>false</LinksUpToDate>
  <CharactersWithSpaces>271919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Rinaldo Rabello</cp:lastModifiedBy>
  <cp:revision>2</cp:revision>
  <cp:lastPrinted>2020-01-10T15:13:00Z</cp:lastPrinted>
  <dcterms:created xsi:type="dcterms:W3CDTF">2020-06-26T18:18:00Z</dcterms:created>
  <dcterms:modified xsi:type="dcterms:W3CDTF">2020-06-26T18:18:00Z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- 52279239v1 12469.6 </vt:lpwstr>
  </property>
</Properties>
</file>