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11E1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BEM IMÓVEL EM GARANTIA</w:t>
      </w:r>
    </w:p>
    <w:p w14:paraId="5EA09D15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52B71F3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Bem Imóvel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56368DF3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05F089DC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E56395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3º parte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362A40D8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0E065FBC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25936AC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2374A9C4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4DA18AA3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49505F2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2B5FA0D5" w14:textId="04CC49E8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 xml:space="preserve"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proofErr w:type="spellStart"/>
      <w:ins w:id="0" w:author="Ramon Dodde" w:date="2022-05-10T11:21:00Z">
        <w:r w:rsidR="00C810B1">
          <w:rPr>
            <w:szCs w:val="20"/>
          </w:rPr>
          <w:t>Álya</w:t>
        </w:r>
        <w:proofErr w:type="spellEnd"/>
        <w:r w:rsidR="00C810B1">
          <w:rPr>
            <w:szCs w:val="20"/>
          </w:rPr>
          <w:t xml:space="preserve"> </w:t>
        </w:r>
      </w:ins>
      <w:r w:rsidRPr="00F00477">
        <w:rPr>
          <w:szCs w:val="20"/>
        </w:rPr>
        <w:t xml:space="preserve">Construtora </w:t>
      </w:r>
      <w:del w:id="1" w:author="Ramon Dodde" w:date="2022-05-10T12:27:00Z">
        <w:r w:rsidRPr="00F00477" w:rsidDel="00B86BD3">
          <w:rPr>
            <w:szCs w:val="20"/>
          </w:rPr>
          <w:delText xml:space="preserve">Queiroz Galvão </w:delText>
        </w:r>
      </w:del>
      <w:r w:rsidRPr="00F00477">
        <w:rPr>
          <w:szCs w:val="20"/>
        </w:rPr>
        <w:t>S.A. 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0EA9C54D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2202DE1C" w14:textId="07F7369B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Pelo presente Termo, os Credores, os Agentes Fiduciários e o Agente de Garantia, em conformidade com o Artigo 250, inciso III da Lei</w:t>
      </w:r>
      <w:r w:rsidRPr="00805F6F">
        <w:rPr>
          <w:szCs w:val="20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>6.015, de 31 de dezembro de 1973, conforme alterada de tempos em tempos,</w:t>
      </w:r>
      <w:ins w:id="2" w:author="Ramon Dodde" w:date="2022-05-10T12:14:00Z">
        <w:r w:rsidR="006C48CF">
          <w:rPr>
            <w:rFonts w:eastAsiaTheme="minorHAnsi" w:cstheme="minorBidi"/>
            <w:color w:val="000000"/>
            <w:szCs w:val="20"/>
            <w:lang w:eastAsia="en-US"/>
          </w:rPr>
          <w:t xml:space="preserve"> </w:t>
        </w:r>
        <w:r w:rsidR="006C48CF" w:rsidRPr="006C48CF">
          <w:rPr>
            <w:rFonts w:eastAsiaTheme="minorHAnsi" w:cstheme="minorBidi"/>
            <w:color w:val="FF0000"/>
            <w:szCs w:val="20"/>
            <w:lang w:eastAsia="en-US"/>
            <w:rPrChange w:id="3" w:author="Ramon Dodde" w:date="2022-05-10T12:1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DN GDC: incluir</w:t>
        </w:r>
      </w:ins>
      <w:ins w:id="4" w:author="Ramon Dodde" w:date="2022-05-10T12:18:00Z">
        <w:r w:rsidR="006C48CF">
          <w:rPr>
            <w:rFonts w:eastAsiaTheme="minorHAnsi" w:cstheme="minorBidi"/>
            <w:color w:val="FF0000"/>
            <w:szCs w:val="20"/>
            <w:lang w:eastAsia="en-US"/>
          </w:rPr>
          <w:t xml:space="preserve"> menção </w:t>
        </w:r>
        <w:r w:rsidR="006C48CF">
          <w:rPr>
            <w:rFonts w:eastAsiaTheme="minorHAnsi" w:cstheme="minorBidi"/>
            <w:color w:val="FF0000"/>
            <w:szCs w:val="20"/>
            <w:lang w:eastAsia="en-US"/>
          </w:rPr>
          <w:lastRenderedPageBreak/>
          <w:t>às</w:t>
        </w:r>
      </w:ins>
      <w:ins w:id="5" w:author="Ramon Dodde" w:date="2022-05-10T12:14:00Z">
        <w:r w:rsidR="006C48CF" w:rsidRPr="006C48CF">
          <w:rPr>
            <w:rFonts w:eastAsiaTheme="minorHAnsi" w:cstheme="minorBidi"/>
            <w:color w:val="FF0000"/>
            <w:szCs w:val="20"/>
            <w:lang w:eastAsia="en-US"/>
            <w:rPrChange w:id="6" w:author="Ramon Dodde" w:date="2022-05-10T12:1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</w:t>
        </w:r>
        <w:proofErr w:type="spellStart"/>
        <w:r w:rsidR="006C48CF" w:rsidRPr="006C48CF">
          <w:rPr>
            <w:rFonts w:eastAsiaTheme="minorHAnsi" w:cstheme="minorBidi"/>
            <w:color w:val="FF0000"/>
            <w:szCs w:val="20"/>
            <w:lang w:eastAsia="en-US"/>
            <w:rPrChange w:id="7" w:author="Ramon Dodde" w:date="2022-05-10T12:1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AGDs</w:t>
        </w:r>
      </w:ins>
      <w:proofErr w:type="spellEnd"/>
      <w:ins w:id="8" w:author="Ramon Dodde" w:date="2022-05-10T12:15:00Z">
        <w:r w:rsidR="006C48CF" w:rsidRPr="006C48CF">
          <w:rPr>
            <w:rFonts w:eastAsiaTheme="minorHAnsi" w:cstheme="minorBidi"/>
            <w:color w:val="FF0000"/>
            <w:szCs w:val="20"/>
            <w:lang w:eastAsia="en-US"/>
            <w:rPrChange w:id="9" w:author="Ramon Dodde" w:date="2022-05-10T12:1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da 4ª e 6ª Emissões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liberam as garantias constituídas por meio do Instrumento Particular de Constituição de Garantia - Alienação Fiduciária Bens Imóveis, sob Condição Suspensiva e Outras Avenças, celebrado em 26 de agosto de 2019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 e registrado no Cartório de Registro de Imóvel da Cidade e Comarca de Tucuruí, Estado do Pará em 30 de agosto de 2019 sob o nº 011.957.384 e nº 011.957.386. Fica certo e ajustado que a liberação de garantia constituída </w:t>
      </w:r>
      <w:r w:rsidRPr="009C5707">
        <w:rPr>
          <w:rFonts w:eastAsiaTheme="minorHAnsi" w:cstheme="minorBidi"/>
          <w:color w:val="000000"/>
          <w:szCs w:val="20"/>
          <w:lang w:eastAsia="en-US"/>
        </w:rPr>
        <w:t xml:space="preserve">por meio do </w:t>
      </w:r>
      <w:r w:rsidRPr="00805F6F">
        <w:rPr>
          <w:rFonts w:eastAsiaTheme="minorHAnsi" w:cstheme="minorBidi"/>
          <w:color w:val="000000"/>
          <w:szCs w:val="20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refere-se à dois imóveis de área rural localizados nos municípios de Tucuruí, Novo Repartimento e Pacajá, no </w:t>
      </w:r>
      <w:r>
        <w:rPr>
          <w:rFonts w:eastAsiaTheme="minorHAnsi" w:cstheme="minorBidi"/>
          <w:color w:val="000000"/>
          <w:szCs w:val="20"/>
          <w:lang w:eastAsia="en-US"/>
        </w:rPr>
        <w:t>E</w:t>
      </w:r>
      <w:r w:rsidRPr="00F00477">
        <w:rPr>
          <w:rFonts w:eastAsiaTheme="minorHAnsi" w:cstheme="minorBidi"/>
          <w:color w:val="000000"/>
          <w:szCs w:val="20"/>
          <w:lang w:eastAsia="en-US"/>
        </w:rPr>
        <w:t>stado do Pará registrados sob as matrícula</w:t>
      </w:r>
      <w:r>
        <w:rPr>
          <w:rFonts w:eastAsiaTheme="minorHAnsi" w:cstheme="minorBidi"/>
          <w:color w:val="000000"/>
          <w:szCs w:val="20"/>
          <w:lang w:eastAsia="en-US"/>
        </w:rPr>
        <w:t>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nº 9.553 e nº 9.580 respectivamente, e juntos, são denominados como "Fazenda Arataú”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Fazenda 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”).</w:t>
      </w:r>
    </w:p>
    <w:p w14:paraId="630FA86B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6ABCFF50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Em decorrência da liberação acima, os Credores, os Agentes Fiduciários e o Agente de Garantia</w:t>
      </w:r>
      <w:r w:rsidRPr="00F00477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expressamente autorizam a Arataú a praticar todos e quaisquer atos necessários para proceder ao cancelamento e baixa da alienação fiduciária constituída por meio do Contrato de Alienação Fiduciária perante quaisquer registros públicos competentes. Ficando a Arataú autorizada a averbar, registrar e realizar qualquer ato adicional ou necessário em relação ao presente Termo, às suas próprias expensas, para fins de implementar o cancelamento e a liberação formal da garantia constituída por meio do Contrato de Alienação Fiduciária. Fica também, autorizado o referido oficial de registro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</w:t>
      </w:r>
      <w:r>
        <w:rPr>
          <w:rFonts w:eastAsiaTheme="minorHAnsi" w:cstheme="minorBidi"/>
          <w:color w:val="000000"/>
          <w:szCs w:val="20"/>
          <w:lang w:eastAsia="en-US"/>
        </w:rPr>
        <w:t>por meio 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Contrato de Alienação Fiduciária, tornando-se nula de pleno direito, qualquer liberação de qualquer outro bem ou direito não expressamente autorizada por este instrumento.</w:t>
      </w:r>
      <w:bookmarkStart w:id="10" w:name="_Hlk95419222"/>
    </w:p>
    <w:bookmarkEnd w:id="10"/>
    <w:p w14:paraId="6F9B9639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3EDEF3B4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9C5707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9C5707">
        <w:rPr>
          <w:rFonts w:eastAsiaTheme="minorHAnsi" w:cstheme="minorBidi"/>
          <w:color w:val="000000"/>
          <w:szCs w:val="20"/>
          <w:lang w:eastAsia="en-US"/>
        </w:rPr>
        <w:t>. Os Credores, os Agentes Fiduciários e o Agente de Garantia</w:t>
      </w:r>
      <w:r w:rsidRPr="009C5707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9C5707">
        <w:rPr>
          <w:rFonts w:eastAsiaTheme="minorHAnsi" w:cstheme="minorBidi"/>
          <w:color w:val="000000"/>
          <w:szCs w:val="20"/>
          <w:lang w:eastAsia="en-US"/>
        </w:rPr>
        <w:t>expressamente autorizam a Arataú a praticar todos os atos necessários para proceder à revogação da procuração outorgada no âmbito do Contrato de Alienação Fiduciária perante quaisquer registros públicos competentes.</w:t>
      </w:r>
    </w:p>
    <w:p w14:paraId="0A3828EB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78681C2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6E2CC6C4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46D23E7F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6.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 xml:space="preserve">. Para conhecer e dirimir quaisquer conflitos ou controvérsias relacionadas </w:t>
      </w:r>
      <w:r w:rsidRPr="00805F6F">
        <w:rPr>
          <w:rFonts w:eastAsiaTheme="minorHAnsi" w:cstheme="minorBidi"/>
          <w:color w:val="000000"/>
          <w:szCs w:val="20"/>
          <w:lang w:eastAsia="en-US"/>
        </w:rPr>
        <w:t>a ou originando-se deste Termo, será competente o foro da Comarca da Capital do Estado de São Paulo, com renúncia a qualquer outro por mais privilegiado ou especializado que seja.</w:t>
      </w:r>
    </w:p>
    <w:p w14:paraId="0AB45A31" w14:textId="77777777" w:rsidR="002B4896" w:rsidRPr="00805F6F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43F4CB4A" w14:textId="77777777" w:rsidR="002B4896" w:rsidRPr="00F00477" w:rsidRDefault="002B4896" w:rsidP="002B4896">
      <w:pPr>
        <w:suppressAutoHyphens/>
        <w:spacing w:before="0" w:line="320" w:lineRule="exact"/>
        <w:rPr>
          <w:szCs w:val="20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lastRenderedPageBreak/>
        <w:t>7</w:t>
      </w:r>
      <w:r w:rsidRPr="00805F6F">
        <w:rPr>
          <w:rFonts w:eastAsiaTheme="minorHAnsi" w:cstheme="minorBidi"/>
          <w:color w:val="000000"/>
          <w:szCs w:val="20"/>
          <w:lang w:eastAsia="en-US"/>
        </w:rPr>
        <w:t>.</w:t>
      </w:r>
      <w:r w:rsidRPr="00805F6F">
        <w:rPr>
          <w:rFonts w:eastAsiaTheme="minorHAnsi" w:cstheme="minorBidi"/>
          <w:color w:val="000000"/>
          <w:szCs w:val="20"/>
          <w:lang w:eastAsia="en-US"/>
        </w:rPr>
        <w:tab/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Assinaturas Eletrônicas</w:t>
      </w:r>
      <w:r w:rsidRPr="00805F6F">
        <w:rPr>
          <w:rFonts w:eastAsiaTheme="minorHAnsi" w:cstheme="minorBidi"/>
          <w:color w:val="000000"/>
          <w:szCs w:val="20"/>
          <w:lang w:eastAsia="en-US"/>
        </w:rPr>
        <w:t xml:space="preserve">. As Partes </w:t>
      </w:r>
      <w:r>
        <w:rPr>
          <w:rFonts w:eastAsiaTheme="minorHAnsi" w:cstheme="minorBidi"/>
          <w:color w:val="000000"/>
          <w:szCs w:val="20"/>
          <w:lang w:eastAsia="en-US"/>
        </w:rPr>
        <w:t>poderão assinar</w:t>
      </w:r>
      <w:r w:rsidRPr="00805F6F">
        <w:rPr>
          <w:rFonts w:eastAsiaTheme="minorHAnsi" w:cstheme="minorBidi"/>
          <w:color w:val="000000"/>
          <w:szCs w:val="20"/>
          <w:lang w:eastAsia="en-US"/>
        </w:rPr>
        <w:t xml:space="preserve"> o presente Termo de Liberação por meio eletrônico</w:t>
      </w:r>
      <w:r w:rsidRPr="00F00477">
        <w:rPr>
          <w:szCs w:val="20"/>
        </w:rPr>
        <w:t xml:space="preserve">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2127A648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szCs w:val="20"/>
        </w:rPr>
        <w:t>Este Termo de Liberação produz efeitos para todas as Partes a partir da data nele indicada, ainda que uma ou mais Partes realizem a assinatura eletrônica em data posterior</w:t>
      </w:r>
      <w:r>
        <w:rPr>
          <w:szCs w:val="20"/>
        </w:rPr>
        <w:t>, no caso de assinaturas eletrônicas</w:t>
      </w:r>
      <w:r w:rsidRPr="00F00477">
        <w:rPr>
          <w:szCs w:val="20"/>
        </w:rPr>
        <w:t>. Ademais, ainda que alguma das partes venha a assinar eletronicamente este instrumento em local diverso</w:t>
      </w:r>
      <w:r>
        <w:rPr>
          <w:szCs w:val="20"/>
        </w:rPr>
        <w:t xml:space="preserve"> no caso de assinaturas eletrônicas</w:t>
      </w:r>
      <w:r w:rsidRPr="00F00477">
        <w:rPr>
          <w:szCs w:val="20"/>
        </w:rPr>
        <w:t>, o local de celebração deste instrumento é, para todos os fins, a Cidade de São Paulo, Estado de São Paulo, conforme abaixo indicado.</w:t>
      </w:r>
    </w:p>
    <w:p w14:paraId="0922EE2D" w14:textId="77777777" w:rsidR="002B4896" w:rsidRPr="00F00477" w:rsidRDefault="002B4896" w:rsidP="002B4896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1C17FBE8" w14:textId="1B56B737" w:rsidR="002B4896" w:rsidRDefault="002B4896" w:rsidP="002B4896">
      <w:pPr>
        <w:suppressAutoHyphens/>
        <w:spacing w:before="0" w:line="320" w:lineRule="exact"/>
        <w:jc w:val="center"/>
        <w:rPr>
          <w:ins w:id="11" w:author="Ramon Dodde" w:date="2022-05-10T12:26:00Z"/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São Paulo, </w:t>
      </w:r>
      <w:r w:rsidRPr="00527EB6">
        <w:rPr>
          <w:rFonts w:eastAsiaTheme="minorHAnsi" w:cstheme="minorBidi"/>
          <w:color w:val="000000"/>
          <w:szCs w:val="20"/>
          <w:highlight w:val="yellow"/>
          <w:lang w:eastAsia="en-US"/>
          <w:rPrChange w:id="12" w:author="Ramon Dodde" w:date="2022-05-10T12:26:00Z">
            <w:rPr>
              <w:rFonts w:eastAsiaTheme="minorHAnsi" w:cstheme="minorBidi"/>
              <w:color w:val="000000"/>
              <w:szCs w:val="20"/>
              <w:lang w:eastAsia="en-US"/>
            </w:rPr>
          </w:rPrChange>
        </w:rPr>
        <w:t>[--] de [--] de 2022</w:t>
      </w:r>
    </w:p>
    <w:p w14:paraId="541A5F4F" w14:textId="77777777" w:rsidR="00527EB6" w:rsidRPr="00033374" w:rsidRDefault="00527EB6" w:rsidP="00527EB6">
      <w:pPr>
        <w:suppressAutoHyphens/>
        <w:spacing w:before="0" w:line="320" w:lineRule="exact"/>
        <w:jc w:val="center"/>
        <w:rPr>
          <w:ins w:id="13" w:author="Ramon Dodde" w:date="2022-05-10T12:26:00Z"/>
          <w:rFonts w:eastAsiaTheme="minorHAnsi" w:cstheme="minorBidi"/>
          <w:color w:val="FF0000"/>
          <w:szCs w:val="20"/>
          <w:lang w:eastAsia="en-US"/>
        </w:rPr>
      </w:pPr>
      <w:ins w:id="14" w:author="Ramon Dodde" w:date="2022-05-10T12:26:00Z">
        <w:r w:rsidRPr="00033374">
          <w:rPr>
            <w:rFonts w:eastAsiaTheme="minorHAnsi" w:cstheme="minorBidi"/>
            <w:color w:val="FF0000"/>
            <w:szCs w:val="20"/>
            <w:lang w:eastAsia="en-US"/>
          </w:rPr>
          <w:t>DN GDC: Entendemos, salvo melhor juízo, que a data de liberação das garantias deve ser posterior ou concomitante à constituição da AF Atibaia</w:t>
        </w:r>
      </w:ins>
    </w:p>
    <w:p w14:paraId="68BF80C2" w14:textId="77777777" w:rsidR="00527EB6" w:rsidRPr="00F00477" w:rsidRDefault="00527EB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</w:p>
    <w:p w14:paraId="5F27B8AA" w14:textId="1D63317D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ins w:id="15" w:author="Ramon Dodde" w:date="2022-05-10T12:30:00Z">
        <w:r w:rsidR="00092103">
          <w:rPr>
            <w:rFonts w:eastAsiaTheme="minorHAnsi" w:cstheme="minorBidi"/>
            <w:i/>
            <w:iCs/>
            <w:color w:val="000000"/>
            <w:szCs w:val="20"/>
            <w:lang w:eastAsia="en-US"/>
          </w:rPr>
          <w:t xml:space="preserve"> DN GDC: Não identificamos as páginas de assinaturas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p w14:paraId="11E4333E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</w:p>
    <w:p w14:paraId="7A8E910F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4A5FEDDA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r w:rsidRPr="00F00477">
        <w:rPr>
          <w:b/>
          <w:bCs/>
          <w:smallCaps/>
          <w:color w:val="000000"/>
          <w:szCs w:val="20"/>
          <w:lang w:eastAsia="en-US"/>
        </w:rPr>
        <w:lastRenderedPageBreak/>
        <w:t>TERMO DE LIBERAÇÃO E CANCELAMENTO DE ALIENAÇÃO FIDUCIÁRIA DE BOVINOS EM GARANTIA</w:t>
      </w:r>
    </w:p>
    <w:p w14:paraId="5D349258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44DF251E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Bovinos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3F9FBFF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6E957A24" w14:textId="77777777" w:rsidR="002B4896" w:rsidRPr="00F00477" w:rsidRDefault="002B4896" w:rsidP="002B4896">
      <w:pPr>
        <w:pStyle w:val="ListaPrembulo"/>
        <w:numPr>
          <w:ilvl w:val="0"/>
          <w:numId w:val="2"/>
        </w:numPr>
        <w:spacing w:before="0" w:after="240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7BB57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</w:t>
      </w:r>
      <w:r>
        <w:rPr>
          <w:szCs w:val="20"/>
        </w:rPr>
        <w:t>º</w:t>
      </w:r>
      <w:r w:rsidRPr="00F00477">
        <w:rPr>
          <w:szCs w:val="20"/>
        </w:rPr>
        <w:t xml:space="preserve"> </w:t>
      </w:r>
      <w:r>
        <w:rPr>
          <w:szCs w:val="20"/>
        </w:rPr>
        <w:t>(</w:t>
      </w:r>
      <w:r w:rsidRPr="00F00477">
        <w:rPr>
          <w:szCs w:val="20"/>
        </w:rPr>
        <w:t>parte</w:t>
      </w:r>
      <w:r>
        <w:rPr>
          <w:szCs w:val="20"/>
        </w:rPr>
        <w:t xml:space="preserve">), </w:t>
      </w:r>
      <w:r w:rsidRPr="00F00477">
        <w:rPr>
          <w:szCs w:val="20"/>
        </w:rPr>
        <w:t>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5FEE1A01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4C688EF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6241D4E6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129171B8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70C4647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394F84D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3AA83B4B" w14:textId="2F5126D3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 xml:space="preserve"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proofErr w:type="spellStart"/>
      <w:ins w:id="16" w:author="Ramon Dodde" w:date="2022-05-10T12:28:00Z">
        <w:r w:rsidR="00B86BD3">
          <w:rPr>
            <w:szCs w:val="20"/>
          </w:rPr>
          <w:t>Áyla</w:t>
        </w:r>
        <w:proofErr w:type="spellEnd"/>
        <w:r w:rsidR="00B86BD3">
          <w:rPr>
            <w:szCs w:val="20"/>
          </w:rPr>
          <w:t xml:space="preserve"> </w:t>
        </w:r>
      </w:ins>
      <w:r w:rsidRPr="00F00477">
        <w:rPr>
          <w:szCs w:val="20"/>
        </w:rPr>
        <w:t xml:space="preserve">Construtora </w:t>
      </w:r>
      <w:del w:id="17" w:author="Ramon Dodde" w:date="2022-05-10T12:28:00Z">
        <w:r w:rsidRPr="00F00477" w:rsidDel="00B86BD3">
          <w:rPr>
            <w:szCs w:val="20"/>
          </w:rPr>
          <w:delText xml:space="preserve">Queiroz Galvão </w:delText>
        </w:r>
      </w:del>
      <w:r w:rsidRPr="00F00477">
        <w:rPr>
          <w:szCs w:val="20"/>
        </w:rPr>
        <w:t>S.A. 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62F78A81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4D896409" w14:textId="05496CC4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Pelo presente Termo, </w:t>
      </w:r>
      <w:ins w:id="18" w:author="Ramon Dodde" w:date="2022-05-10T12:18:00Z">
        <w:r w:rsidR="006C48CF" w:rsidRPr="00033374">
          <w:rPr>
            <w:rFonts w:eastAsiaTheme="minorHAnsi" w:cstheme="minorBidi"/>
            <w:color w:val="FF0000"/>
            <w:szCs w:val="20"/>
            <w:lang w:eastAsia="en-US"/>
          </w:rPr>
          <w:t>DN GDC: incluir</w:t>
        </w:r>
      </w:ins>
      <w:ins w:id="19" w:author="Ramon Dodde" w:date="2022-05-10T12:19:00Z">
        <w:r w:rsidR="006C48CF">
          <w:rPr>
            <w:rFonts w:eastAsiaTheme="minorHAnsi" w:cstheme="minorBidi"/>
            <w:color w:val="FF0000"/>
            <w:szCs w:val="20"/>
            <w:lang w:eastAsia="en-US"/>
          </w:rPr>
          <w:t xml:space="preserve"> menção à</w:t>
        </w:r>
      </w:ins>
      <w:ins w:id="20" w:author="Ramon Dodde" w:date="2022-05-10T12:18:00Z">
        <w:r w:rsidR="006C48CF" w:rsidRPr="00033374">
          <w:rPr>
            <w:rFonts w:eastAsiaTheme="minorHAnsi" w:cstheme="minorBidi"/>
            <w:color w:val="FF0000"/>
            <w:szCs w:val="20"/>
            <w:lang w:eastAsia="en-US"/>
          </w:rPr>
          <w:t xml:space="preserve">s </w:t>
        </w:r>
        <w:proofErr w:type="spellStart"/>
        <w:r w:rsidR="006C48CF" w:rsidRPr="00033374">
          <w:rPr>
            <w:rFonts w:eastAsiaTheme="minorHAnsi" w:cstheme="minorBidi"/>
            <w:color w:val="FF0000"/>
            <w:szCs w:val="20"/>
            <w:lang w:eastAsia="en-US"/>
          </w:rPr>
          <w:t>AGDs</w:t>
        </w:r>
        <w:proofErr w:type="spellEnd"/>
        <w:r w:rsidR="006C48CF" w:rsidRPr="00033374">
          <w:rPr>
            <w:rFonts w:eastAsiaTheme="minorHAnsi" w:cstheme="minorBidi"/>
            <w:color w:val="FF0000"/>
            <w:szCs w:val="20"/>
            <w:lang w:eastAsia="en-US"/>
          </w:rPr>
          <w:t xml:space="preserve"> da 4ª e 6ª Emissões</w:t>
        </w:r>
        <w:r w:rsidR="006C48CF" w:rsidRPr="00F00477">
          <w:rPr>
            <w:rFonts w:eastAsiaTheme="minorHAnsi" w:cstheme="minorBidi"/>
            <w:color w:val="000000"/>
            <w:szCs w:val="20"/>
            <w:lang w:eastAsia="en-US"/>
          </w:rPr>
          <w:t xml:space="preserve"> 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os Credores, os Agentes Fiduciários e o Agente de Garantia, liberam as garantias constituídas por meio do Instrumento Particular de Constituição de Garantia </w:t>
      </w:r>
      <w:r w:rsidRPr="00F00477">
        <w:rPr>
          <w:rFonts w:eastAsiaTheme="minorHAnsi" w:cstheme="minorBidi"/>
          <w:color w:val="000000"/>
          <w:szCs w:val="20"/>
          <w:lang w:eastAsia="en-US"/>
        </w:rPr>
        <w:lastRenderedPageBreak/>
        <w:t>- Alienação Fiduciária Bovinos, sob Condição Suspensiva, Cessão Fiduciária do Produto da Excussão de Garantias de Bens e Direitos e Outras Avenças, celebrado em 26 de agosto de 2019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Agente, registrado no Registro de Títulos e Documentos de Novo Repartimento, Estado do Pará sob o nº 011.898.160 em 02 de setembro de 2019, no 2º Ofício de Registro de Títulos e Documentos do Rio de Janeiro sob o nº 1.120.639 em 04 de setembro de 2019, no 7º Oficial de Registro de Títulos e Documentos e Civil de Pessoa Jurídica da Comarca de São Paulo, sob o nº 2.012.136 em 03 de setembro de 2019 e no Registro de Títulos e Documentos da Cidade de Barueri, Estado de São Paulo sob o nº 1528741 em 03 de setembro de 2019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”). </w:t>
      </w:r>
    </w:p>
    <w:p w14:paraId="2ACF79B3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747C85FD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Os Credores, os Agentes Fiduciários e o Agente de Garantia</w:t>
      </w:r>
      <w:r w:rsidRPr="00F00477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expressamente </w:t>
      </w:r>
      <w:r w:rsidRPr="00B965B4">
        <w:rPr>
          <w:rFonts w:eastAsiaTheme="minorHAnsi" w:cstheme="minorBidi"/>
          <w:color w:val="000000"/>
          <w:szCs w:val="20"/>
          <w:lang w:eastAsia="en-US"/>
        </w:rPr>
        <w:t>autorizam a Arataú a praticar todos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quaisquer atos necessários para proceder ao cancelamento e baixa da alienação fiduciária constituída por meio do Contrato de Alienação Fiduciária perante quaisquer registros públicos competentes. Ficam autorizados todos os Oficiais Registradores e juntas comerciais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por meio do Contrato de Alienação Fiduciária.</w:t>
      </w:r>
    </w:p>
    <w:p w14:paraId="682D436D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B80AB01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B965B4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B965B4">
        <w:rPr>
          <w:rFonts w:eastAsiaTheme="minorHAnsi" w:cstheme="minorBidi"/>
          <w:color w:val="000000"/>
          <w:szCs w:val="20"/>
          <w:lang w:eastAsia="en-US"/>
        </w:rPr>
        <w:t>. Os Credores, os Agentes Fiduciários e o Agente de Garantia</w:t>
      </w:r>
      <w:r w:rsidRPr="00B965B4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B965B4">
        <w:rPr>
          <w:rFonts w:eastAsiaTheme="minorHAnsi" w:cstheme="minorBidi"/>
          <w:color w:val="000000"/>
          <w:szCs w:val="20"/>
          <w:lang w:eastAsia="en-US"/>
        </w:rPr>
        <w:t>expressamente autorizam a Arataú a praticar todos os atos necessários para proceder à revogação da procuração outorgada no âmbito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 Contrato de Alienação Fiduciária perante quaisquer registros públicos competentes.</w:t>
      </w:r>
    </w:p>
    <w:p w14:paraId="022D0941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14C8A575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70803EBD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02F3C336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6.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>. Para conhecer e dirimir quaisquer conflitos ou controvérsias relacionadas a ou originando-se deste Termo, será competente o foro da Comarca da Capital do Estado de São Paulo, com renúncia a qualquer outro por mais privilegiado ou especializado que seja.</w:t>
      </w:r>
    </w:p>
    <w:p w14:paraId="5C94AD7B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color w:val="000000"/>
          <w:szCs w:val="20"/>
          <w:lang w:eastAsia="en-US"/>
        </w:rPr>
        <w:t>7.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Assinaturas Eletrônicas</w:t>
      </w:r>
      <w:r w:rsidRPr="00F00477">
        <w:rPr>
          <w:color w:val="000000"/>
          <w:szCs w:val="20"/>
          <w:lang w:eastAsia="en-US"/>
        </w:rPr>
        <w:t xml:space="preserve">. </w:t>
      </w:r>
      <w:r w:rsidRPr="00F00477">
        <w:rPr>
          <w:szCs w:val="20"/>
        </w:rPr>
        <w:t xml:space="preserve">As Partes </w:t>
      </w:r>
      <w:r>
        <w:rPr>
          <w:szCs w:val="20"/>
        </w:rPr>
        <w:t xml:space="preserve">poderão assinar </w:t>
      </w:r>
      <w:r w:rsidRPr="00F00477">
        <w:rPr>
          <w:szCs w:val="20"/>
        </w:rPr>
        <w:t xml:space="preserve">o presente Termo de Liberação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4ED030BC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szCs w:val="20"/>
        </w:rPr>
        <w:lastRenderedPageBreak/>
        <w:t>Este Termo de Liberação produz efeitos para todas as Partes a partir da data nele indicada, ainda que uma ou mais Partes realizem a assinatura eletrônica em data posterior</w:t>
      </w:r>
      <w:r>
        <w:rPr>
          <w:szCs w:val="20"/>
        </w:rPr>
        <w:t>, no caso de assinaturas eletrônicas</w:t>
      </w:r>
      <w:r w:rsidRPr="00F00477">
        <w:rPr>
          <w:szCs w:val="20"/>
        </w:rPr>
        <w:t>. Ademais, ainda que alguma das partes venha a assinar eletronicamente este instrumento em local diverso</w:t>
      </w:r>
      <w:r>
        <w:rPr>
          <w:szCs w:val="20"/>
        </w:rPr>
        <w:t>, no caso de assinaturas eletrônicas</w:t>
      </w:r>
      <w:r w:rsidRPr="00F00477">
        <w:rPr>
          <w:szCs w:val="20"/>
        </w:rPr>
        <w:t>, o local de celebração deste instrumento é, para todos os fins, a Cidade de São Paulo, Estado de São Paulo, conforme abaixo indicado.</w:t>
      </w:r>
    </w:p>
    <w:p w14:paraId="23EA801A" w14:textId="77777777" w:rsidR="002B4896" w:rsidRPr="00F00477" w:rsidRDefault="002B4896" w:rsidP="002B4896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2CCECCF7" w14:textId="77777777" w:rsidR="006B6015" w:rsidRDefault="002B4896" w:rsidP="002B4896">
      <w:pPr>
        <w:suppressAutoHyphens/>
        <w:spacing w:before="0" w:line="320" w:lineRule="exact"/>
        <w:jc w:val="center"/>
        <w:rPr>
          <w:ins w:id="21" w:author="Ramon Dodde" w:date="2022-05-10T12:22:00Z"/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São Paulo, </w:t>
      </w:r>
      <w:r w:rsidRPr="006B6015">
        <w:rPr>
          <w:rFonts w:eastAsiaTheme="minorHAnsi" w:cstheme="minorBidi"/>
          <w:color w:val="000000"/>
          <w:szCs w:val="20"/>
          <w:highlight w:val="yellow"/>
          <w:lang w:eastAsia="en-US"/>
          <w:rPrChange w:id="22" w:author="Ramon Dodde" w:date="2022-05-10T12:23:00Z">
            <w:rPr>
              <w:rFonts w:eastAsiaTheme="minorHAnsi" w:cstheme="minorBidi"/>
              <w:color w:val="000000"/>
              <w:szCs w:val="20"/>
              <w:lang w:eastAsia="en-US"/>
            </w:rPr>
          </w:rPrChange>
        </w:rPr>
        <w:t>[--] de [--] de 2022</w:t>
      </w:r>
      <w:ins w:id="23" w:author="Ramon Dodde" w:date="2022-05-10T12:20:00Z">
        <w:r w:rsidR="006B6015">
          <w:rPr>
            <w:rFonts w:eastAsiaTheme="minorHAnsi" w:cstheme="minorBidi"/>
            <w:color w:val="000000"/>
            <w:szCs w:val="20"/>
            <w:lang w:eastAsia="en-US"/>
          </w:rPr>
          <w:t xml:space="preserve"> </w:t>
        </w:r>
      </w:ins>
    </w:p>
    <w:p w14:paraId="76413D2F" w14:textId="6AA688BE" w:rsidR="002B4896" w:rsidRPr="00527EB6" w:rsidRDefault="006B6015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FF0000"/>
          <w:szCs w:val="20"/>
          <w:lang w:eastAsia="en-US"/>
          <w:rPrChange w:id="24" w:author="Ramon Dodde" w:date="2022-05-10T12:26:00Z">
            <w:rPr>
              <w:rFonts w:eastAsiaTheme="minorHAnsi" w:cstheme="minorBidi"/>
              <w:color w:val="000000"/>
              <w:szCs w:val="20"/>
              <w:lang w:eastAsia="en-US"/>
            </w:rPr>
          </w:rPrChange>
        </w:rPr>
      </w:pPr>
      <w:ins w:id="25" w:author="Ramon Dodde" w:date="2022-05-10T12:20:00Z">
        <w:r w:rsidRPr="00527EB6">
          <w:rPr>
            <w:rFonts w:eastAsiaTheme="minorHAnsi" w:cstheme="minorBidi"/>
            <w:color w:val="FF0000"/>
            <w:szCs w:val="20"/>
            <w:lang w:eastAsia="en-US"/>
            <w:rPrChange w:id="26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DN GDC: Entendemos</w:t>
        </w:r>
      </w:ins>
      <w:ins w:id="27" w:author="Ramon Dodde" w:date="2022-05-10T12:21:00Z">
        <w:r w:rsidRPr="00527EB6">
          <w:rPr>
            <w:rFonts w:eastAsiaTheme="minorHAnsi" w:cstheme="minorBidi"/>
            <w:color w:val="FF0000"/>
            <w:szCs w:val="20"/>
            <w:lang w:eastAsia="en-US"/>
            <w:rPrChange w:id="28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, salvo melhor juízo</w:t>
        </w:r>
      </w:ins>
      <w:ins w:id="29" w:author="Ramon Dodde" w:date="2022-05-10T12:22:00Z">
        <w:r w:rsidRPr="00527EB6">
          <w:rPr>
            <w:rFonts w:eastAsiaTheme="minorHAnsi" w:cstheme="minorBidi"/>
            <w:color w:val="FF0000"/>
            <w:szCs w:val="20"/>
            <w:lang w:eastAsia="en-US"/>
            <w:rPrChange w:id="30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,</w:t>
        </w:r>
      </w:ins>
      <w:ins w:id="31" w:author="Ramon Dodde" w:date="2022-05-10T12:20:00Z">
        <w:r w:rsidRPr="00527EB6">
          <w:rPr>
            <w:rFonts w:eastAsiaTheme="minorHAnsi" w:cstheme="minorBidi"/>
            <w:color w:val="FF0000"/>
            <w:szCs w:val="20"/>
            <w:lang w:eastAsia="en-US"/>
            <w:rPrChange w:id="32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que a data</w:t>
        </w:r>
      </w:ins>
      <w:ins w:id="33" w:author="Ramon Dodde" w:date="2022-05-10T12:21:00Z">
        <w:r w:rsidRPr="00527EB6">
          <w:rPr>
            <w:rFonts w:eastAsiaTheme="minorHAnsi" w:cstheme="minorBidi"/>
            <w:color w:val="FF0000"/>
            <w:szCs w:val="20"/>
            <w:lang w:eastAsia="en-US"/>
            <w:rPrChange w:id="34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d</w:t>
        </w:r>
      </w:ins>
      <w:ins w:id="35" w:author="Ramon Dodde" w:date="2022-05-10T12:25:00Z">
        <w:r w:rsidR="00527EB6" w:rsidRPr="00527EB6">
          <w:rPr>
            <w:rFonts w:eastAsiaTheme="minorHAnsi" w:cstheme="minorBidi"/>
            <w:color w:val="FF0000"/>
            <w:szCs w:val="20"/>
            <w:lang w:eastAsia="en-US"/>
            <w:rPrChange w:id="36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e</w:t>
        </w:r>
      </w:ins>
      <w:ins w:id="37" w:author="Ramon Dodde" w:date="2022-05-10T12:21:00Z">
        <w:r w:rsidRPr="00527EB6">
          <w:rPr>
            <w:rFonts w:eastAsiaTheme="minorHAnsi" w:cstheme="minorBidi"/>
            <w:color w:val="FF0000"/>
            <w:szCs w:val="20"/>
            <w:lang w:eastAsia="en-US"/>
            <w:rPrChange w:id="38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liberação da</w:t>
        </w:r>
      </w:ins>
      <w:ins w:id="39" w:author="Ramon Dodde" w:date="2022-05-10T12:22:00Z">
        <w:r w:rsidRPr="00527EB6">
          <w:rPr>
            <w:rFonts w:eastAsiaTheme="minorHAnsi" w:cstheme="minorBidi"/>
            <w:color w:val="FF0000"/>
            <w:szCs w:val="20"/>
            <w:lang w:eastAsia="en-US"/>
            <w:rPrChange w:id="40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s</w:t>
        </w:r>
      </w:ins>
      <w:ins w:id="41" w:author="Ramon Dodde" w:date="2022-05-10T12:21:00Z">
        <w:r w:rsidRPr="00527EB6">
          <w:rPr>
            <w:rFonts w:eastAsiaTheme="minorHAnsi" w:cstheme="minorBidi"/>
            <w:color w:val="FF0000"/>
            <w:szCs w:val="20"/>
            <w:lang w:eastAsia="en-US"/>
            <w:rPrChange w:id="42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garantia</w:t>
        </w:r>
      </w:ins>
      <w:ins w:id="43" w:author="Ramon Dodde" w:date="2022-05-10T12:22:00Z">
        <w:r w:rsidRPr="00527EB6">
          <w:rPr>
            <w:rFonts w:eastAsiaTheme="minorHAnsi" w:cstheme="minorBidi"/>
            <w:color w:val="FF0000"/>
            <w:szCs w:val="20"/>
            <w:lang w:eastAsia="en-US"/>
            <w:rPrChange w:id="44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s</w:t>
        </w:r>
      </w:ins>
      <w:ins w:id="45" w:author="Ramon Dodde" w:date="2022-05-10T12:20:00Z">
        <w:r w:rsidRPr="00527EB6">
          <w:rPr>
            <w:rFonts w:eastAsiaTheme="minorHAnsi" w:cstheme="minorBidi"/>
            <w:color w:val="FF0000"/>
            <w:szCs w:val="20"/>
            <w:lang w:eastAsia="en-US"/>
            <w:rPrChange w:id="46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deve ser posterior</w:t>
        </w:r>
      </w:ins>
      <w:ins w:id="47" w:author="Ramon Dodde" w:date="2022-05-10T12:21:00Z">
        <w:r w:rsidRPr="00527EB6">
          <w:rPr>
            <w:rFonts w:eastAsiaTheme="minorHAnsi" w:cstheme="minorBidi"/>
            <w:color w:val="FF0000"/>
            <w:szCs w:val="20"/>
            <w:lang w:eastAsia="en-US"/>
            <w:rPrChange w:id="48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ou </w:t>
        </w:r>
      </w:ins>
      <w:ins w:id="49" w:author="Ramon Dodde" w:date="2022-05-10T12:22:00Z">
        <w:r w:rsidRPr="00527EB6">
          <w:rPr>
            <w:rFonts w:eastAsiaTheme="minorHAnsi" w:cstheme="minorBidi"/>
            <w:color w:val="FF0000"/>
            <w:szCs w:val="20"/>
            <w:lang w:eastAsia="en-US"/>
            <w:rPrChange w:id="50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concomitante à</w:t>
        </w:r>
      </w:ins>
      <w:ins w:id="51" w:author="Ramon Dodde" w:date="2022-05-10T12:21:00Z">
        <w:r w:rsidRPr="00527EB6">
          <w:rPr>
            <w:rFonts w:eastAsiaTheme="minorHAnsi" w:cstheme="minorBidi"/>
            <w:color w:val="FF0000"/>
            <w:szCs w:val="20"/>
            <w:lang w:eastAsia="en-US"/>
            <w:rPrChange w:id="52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</w:t>
        </w:r>
      </w:ins>
      <w:ins w:id="53" w:author="Ramon Dodde" w:date="2022-05-10T12:22:00Z">
        <w:r w:rsidRPr="00527EB6">
          <w:rPr>
            <w:rFonts w:eastAsiaTheme="minorHAnsi" w:cstheme="minorBidi"/>
            <w:color w:val="FF0000"/>
            <w:szCs w:val="20"/>
            <w:lang w:eastAsia="en-US"/>
            <w:rPrChange w:id="54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>constituição da AF</w:t>
        </w:r>
      </w:ins>
      <w:ins w:id="55" w:author="Ramon Dodde" w:date="2022-05-10T12:23:00Z">
        <w:r w:rsidRPr="00527EB6">
          <w:rPr>
            <w:rFonts w:eastAsiaTheme="minorHAnsi" w:cstheme="minorBidi"/>
            <w:color w:val="FF0000"/>
            <w:szCs w:val="20"/>
            <w:lang w:eastAsia="en-US"/>
            <w:rPrChange w:id="56" w:author="Ramon Dodde" w:date="2022-05-10T12:26:00Z">
              <w:rPr>
                <w:rFonts w:eastAsiaTheme="minorHAnsi" w:cstheme="minorBidi"/>
                <w:color w:val="000000"/>
                <w:szCs w:val="20"/>
                <w:lang w:eastAsia="en-US"/>
              </w:rPr>
            </w:rPrChange>
          </w:rPr>
          <w:t xml:space="preserve"> Atibaia</w:t>
        </w:r>
      </w:ins>
    </w:p>
    <w:p w14:paraId="3FD528D0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</w:p>
    <w:p w14:paraId="6F8B8D66" w14:textId="6AC70A6F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ins w:id="57" w:author="Ramon Dodde" w:date="2022-05-10T12:35:00Z">
        <w:r w:rsidR="0055242A" w:rsidRPr="0055242A">
          <w:rPr>
            <w:rFonts w:eastAsiaTheme="minorHAnsi" w:cstheme="minorBidi"/>
            <w:i/>
            <w:iCs/>
            <w:color w:val="000000"/>
            <w:szCs w:val="20"/>
            <w:lang w:eastAsia="en-US"/>
          </w:rPr>
          <w:t xml:space="preserve"> </w:t>
        </w:r>
        <w:r w:rsidR="0055242A">
          <w:rPr>
            <w:rFonts w:eastAsiaTheme="minorHAnsi" w:cstheme="minorBidi"/>
            <w:i/>
            <w:iCs/>
            <w:color w:val="000000"/>
            <w:szCs w:val="20"/>
            <w:lang w:eastAsia="en-US"/>
          </w:rPr>
          <w:t>DN GDC: Não identificamos as páginas de assinaturas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p w14:paraId="57BC7A17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640802ED" w14:textId="77777777" w:rsidR="0033247E" w:rsidRDefault="0033247E"/>
    <w:sectPr w:rsidR="00332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on Dodde">
    <w15:presenceInfo w15:providerId="AD" w15:userId="S-1-5-21-1133998671-3867398577-3317832812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6"/>
    <w:rsid w:val="00092103"/>
    <w:rsid w:val="002B149B"/>
    <w:rsid w:val="002B4896"/>
    <w:rsid w:val="0033247E"/>
    <w:rsid w:val="004C0A06"/>
    <w:rsid w:val="00527EB6"/>
    <w:rsid w:val="0055242A"/>
    <w:rsid w:val="005A3F1D"/>
    <w:rsid w:val="005E1AC2"/>
    <w:rsid w:val="006B6015"/>
    <w:rsid w:val="006C48CF"/>
    <w:rsid w:val="00762E76"/>
    <w:rsid w:val="00822F72"/>
    <w:rsid w:val="009D1C05"/>
    <w:rsid w:val="009D6D50"/>
    <w:rsid w:val="00A01C63"/>
    <w:rsid w:val="00A025F3"/>
    <w:rsid w:val="00A34AF6"/>
    <w:rsid w:val="00AA6ACE"/>
    <w:rsid w:val="00AF38A8"/>
    <w:rsid w:val="00B86BD3"/>
    <w:rsid w:val="00BC14DF"/>
    <w:rsid w:val="00C10E72"/>
    <w:rsid w:val="00C73390"/>
    <w:rsid w:val="00C810B1"/>
    <w:rsid w:val="00D24D27"/>
    <w:rsid w:val="00E65863"/>
    <w:rsid w:val="00ED3853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ADCE"/>
  <w15:chartTrackingRefBased/>
  <w15:docId w15:val="{37C61D09-0DD6-4BB7-BB95-B32ED1B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96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2B489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2B489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Reviso">
    <w:name w:val="Revision"/>
    <w:hidden/>
    <w:uiPriority w:val="99"/>
    <w:semiHidden/>
    <w:rsid w:val="00C810B1"/>
    <w:pPr>
      <w:spacing w:after="0" w:line="240" w:lineRule="auto"/>
    </w:pPr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2876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Ramon Dodde</cp:lastModifiedBy>
  <cp:revision>4</cp:revision>
  <dcterms:created xsi:type="dcterms:W3CDTF">2022-05-10T15:27:00Z</dcterms:created>
  <dcterms:modified xsi:type="dcterms:W3CDTF">2022-05-10T15:35:00Z</dcterms:modified>
</cp:coreProperties>
</file>