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D9AB9" w14:textId="2652EBE9" w:rsidR="00A36A98" w:rsidRPr="008629C1" w:rsidRDefault="00597F71" w:rsidP="00A36A98">
      <w:pPr>
        <w:jc w:val="both"/>
        <w:rPr>
          <w:rFonts w:ascii="Verdana" w:eastAsia="MS Mincho" w:hAnsi="Verdana"/>
          <w:b/>
          <w:smallCaps/>
        </w:rPr>
      </w:pPr>
      <w:r>
        <w:rPr>
          <w:rFonts w:ascii="Verdana" w:eastAsia="MS Mincho" w:hAnsi="Verdana"/>
          <w:b/>
          <w:smallCaps/>
        </w:rPr>
        <w:t>SEGUND</w:t>
      </w:r>
      <w:r w:rsidR="00A36A98" w:rsidRPr="008629C1">
        <w:rPr>
          <w:rFonts w:ascii="Verdana" w:eastAsia="MS Mincho" w:hAnsi="Verdana"/>
          <w:b/>
          <w:smallCaps/>
        </w:rPr>
        <w:t xml:space="preserve">O ADITAMENTO AO INSTRUMENTO PARTICULAR DE ESCRITURA DA </w:t>
      </w:r>
      <w:r>
        <w:rPr>
          <w:rFonts w:ascii="Verdana" w:eastAsia="MS Mincho" w:hAnsi="Verdana"/>
          <w:b/>
          <w:smallCaps/>
        </w:rPr>
        <w:t>1</w:t>
      </w:r>
      <w:r w:rsidR="00A36A98" w:rsidRPr="008629C1">
        <w:rPr>
          <w:rFonts w:ascii="Verdana" w:eastAsia="MS Mincho" w:hAnsi="Verdana"/>
          <w:b/>
          <w:smallCaps/>
        </w:rPr>
        <w:t>ª (</w:t>
      </w:r>
      <w:r>
        <w:rPr>
          <w:rFonts w:ascii="Verdana" w:eastAsia="MS Mincho" w:hAnsi="Verdana"/>
          <w:b/>
          <w:smallCaps/>
        </w:rPr>
        <w:t>PRIMEIRA</w:t>
      </w:r>
      <w:r w:rsidR="00A36A98" w:rsidRPr="008629C1">
        <w:rPr>
          <w:rFonts w:ascii="Verdana" w:eastAsia="MS Mincho" w:hAnsi="Verdana"/>
          <w:b/>
          <w:smallCaps/>
        </w:rPr>
        <w:t>) EMISSÃO DE DEBÊNTURES SIMPLES, NÃO CONVERSÍVEIS EM AÇÕES, DA ESPÉCIE QUIROGRAFÁRIA, EM SÉRIE</w:t>
      </w:r>
      <w:r>
        <w:rPr>
          <w:rFonts w:ascii="Verdana" w:eastAsia="MS Mincho" w:hAnsi="Verdana"/>
          <w:b/>
          <w:smallCaps/>
        </w:rPr>
        <w:t xml:space="preserve"> ÚNICA</w:t>
      </w:r>
      <w:r w:rsidR="00A36A98" w:rsidRPr="008629C1">
        <w:rPr>
          <w:rFonts w:ascii="Verdana" w:eastAsia="MS Mincho" w:hAnsi="Verdana"/>
          <w:b/>
          <w:smallCaps/>
        </w:rPr>
        <w:t>, PARA OFERTA PÚBLICA COM ESFORÇOS RESTRITOS DE DISTRIBUIÇÃO, DA</w:t>
      </w:r>
      <w:r w:rsidRPr="008629C1">
        <w:rPr>
          <w:rFonts w:ascii="Verdana" w:eastAsia="MS Mincho" w:hAnsi="Verdana"/>
          <w:b/>
          <w:smallCaps/>
        </w:rPr>
        <w:t xml:space="preserve"> </w:t>
      </w:r>
      <w:r>
        <w:rPr>
          <w:rFonts w:ascii="Verdana" w:eastAsia="MS Mincho" w:hAnsi="Verdana"/>
          <w:b/>
          <w:smallCaps/>
        </w:rPr>
        <w:t xml:space="preserve">R046 RIO DE JANEIRO EMPREENDIMENTO E PARTICIPAÇÕES </w:t>
      </w:r>
      <w:r w:rsidR="00A36A98" w:rsidRPr="008629C1">
        <w:rPr>
          <w:rFonts w:ascii="Verdana" w:eastAsia="MS Mincho" w:hAnsi="Verdana"/>
          <w:b/>
          <w:smallCaps/>
        </w:rPr>
        <w:t>S.A.</w:t>
      </w:r>
    </w:p>
    <w:p w14:paraId="68658173" w14:textId="77777777" w:rsidR="00A36A98" w:rsidRPr="000B20E3" w:rsidRDefault="00A36A98" w:rsidP="00A36A98">
      <w:pPr>
        <w:widowControl w:val="0"/>
        <w:spacing w:line="320" w:lineRule="exact"/>
        <w:rPr>
          <w:rFonts w:ascii="Verdana" w:hAnsi="Verdana" w:cs="Tahoma"/>
          <w:b/>
          <w:color w:val="000000"/>
        </w:rPr>
      </w:pPr>
    </w:p>
    <w:p w14:paraId="1384048C" w14:textId="39D359C6" w:rsidR="00A36A98" w:rsidRDefault="00A36A98" w:rsidP="00067C0B">
      <w:pPr>
        <w:widowControl w:val="0"/>
        <w:spacing w:line="300" w:lineRule="auto"/>
        <w:jc w:val="both"/>
        <w:rPr>
          <w:rFonts w:ascii="Verdana" w:hAnsi="Verdana" w:cs="Tahoma"/>
        </w:rPr>
      </w:pPr>
      <w:bookmarkStart w:id="0" w:name="_DV_M4"/>
      <w:bookmarkEnd w:id="0"/>
      <w:r w:rsidRPr="008629C1">
        <w:rPr>
          <w:rFonts w:ascii="Verdana" w:hAnsi="Verdana" w:cs="Tahoma"/>
        </w:rPr>
        <w:t>Pelo presente inst</w:t>
      </w:r>
      <w:r w:rsidR="00214FDD" w:rsidRPr="008629C1">
        <w:rPr>
          <w:rFonts w:ascii="Verdana" w:hAnsi="Verdana" w:cs="Tahoma"/>
        </w:rPr>
        <w:t>rumento particular, de um lado</w:t>
      </w:r>
    </w:p>
    <w:p w14:paraId="7C27CC4E" w14:textId="77777777" w:rsidR="00067C0B" w:rsidRPr="00CF6799" w:rsidRDefault="00067C0B" w:rsidP="00067C0B">
      <w:pPr>
        <w:widowControl w:val="0"/>
        <w:spacing w:line="300" w:lineRule="auto"/>
        <w:jc w:val="both"/>
        <w:rPr>
          <w:rFonts w:ascii="Verdana" w:hAnsi="Verdana" w:cs="Tahoma"/>
          <w:color w:val="000000"/>
          <w:highlight w:val="yellow"/>
        </w:rPr>
      </w:pPr>
    </w:p>
    <w:p w14:paraId="4AAF2B1A" w14:textId="1D0F1091" w:rsidR="00A36A98" w:rsidRPr="00516998" w:rsidRDefault="00516998" w:rsidP="00A36A98">
      <w:pPr>
        <w:pStyle w:val="Corpodetexto"/>
        <w:widowControl w:val="0"/>
        <w:spacing w:line="320" w:lineRule="exact"/>
        <w:rPr>
          <w:rFonts w:ascii="Verdana" w:hAnsi="Verdana" w:cs="Tahoma"/>
          <w:color w:val="000000"/>
          <w:sz w:val="20"/>
        </w:rPr>
      </w:pPr>
      <w:bookmarkStart w:id="1" w:name="_DV_M5"/>
      <w:bookmarkEnd w:id="1"/>
      <w:r w:rsidRPr="00516998">
        <w:rPr>
          <w:rFonts w:ascii="Verdana" w:hAnsi="Verdana"/>
          <w:b/>
          <w:smallCaps/>
          <w:color w:val="000000"/>
          <w:sz w:val="20"/>
        </w:rPr>
        <w:t>(1)</w:t>
      </w:r>
      <w:r w:rsidRPr="00516998">
        <w:rPr>
          <w:rFonts w:ascii="Verdana" w:hAnsi="Verdana"/>
          <w:b/>
          <w:smallCaps/>
          <w:color w:val="000000"/>
          <w:sz w:val="20"/>
        </w:rPr>
        <w:tab/>
        <w:t>R046 RIO DE JANEIRO EMPREENDIMENTOS E PARTICIPAÇÕES S.A</w:t>
      </w:r>
      <w:r w:rsidRPr="00516998">
        <w:rPr>
          <w:rFonts w:ascii="Verdana" w:hAnsi="Verdana"/>
          <w:bCs/>
          <w:smallCaps/>
          <w:color w:val="000000"/>
          <w:sz w:val="20"/>
        </w:rPr>
        <w:t>.</w:t>
      </w:r>
      <w:r w:rsidRPr="00516998">
        <w:rPr>
          <w:rFonts w:ascii="Verdana" w:hAnsi="Verdana"/>
          <w:bCs/>
          <w:color w:val="000000"/>
          <w:sz w:val="20"/>
        </w:rPr>
        <w:t xml:space="preserve">, sociedade anônima de capital fechado, com sede na cidade de são </w:t>
      </w:r>
      <w:proofErr w:type="spellStart"/>
      <w:r w:rsidRPr="00516998">
        <w:rPr>
          <w:rFonts w:ascii="Verdana" w:hAnsi="Verdana"/>
          <w:bCs/>
          <w:color w:val="000000"/>
          <w:sz w:val="20"/>
        </w:rPr>
        <w:t>paulo</w:t>
      </w:r>
      <w:proofErr w:type="spellEnd"/>
      <w:r w:rsidRPr="00516998">
        <w:rPr>
          <w:rFonts w:ascii="Verdana" w:hAnsi="Verdana"/>
          <w:bCs/>
          <w:color w:val="000000"/>
          <w:sz w:val="20"/>
        </w:rPr>
        <w:t xml:space="preserve">, estado de são </w:t>
      </w:r>
      <w:proofErr w:type="spellStart"/>
      <w:r w:rsidRPr="00516998">
        <w:rPr>
          <w:rFonts w:ascii="Verdana" w:hAnsi="Verdana"/>
          <w:bCs/>
          <w:color w:val="000000"/>
          <w:sz w:val="20"/>
        </w:rPr>
        <w:t>paulo</w:t>
      </w:r>
      <w:proofErr w:type="spellEnd"/>
      <w:r w:rsidRPr="00516998">
        <w:rPr>
          <w:rFonts w:ascii="Verdana" w:hAnsi="Verdana"/>
          <w:bCs/>
          <w:color w:val="000000"/>
          <w:sz w:val="20"/>
        </w:rPr>
        <w:t xml:space="preserve">, na rua </w:t>
      </w:r>
      <w:proofErr w:type="spellStart"/>
      <w:r w:rsidRPr="00516998">
        <w:rPr>
          <w:rFonts w:ascii="Verdana" w:hAnsi="Verdana"/>
          <w:bCs/>
          <w:color w:val="000000"/>
          <w:sz w:val="20"/>
        </w:rPr>
        <w:t>funchal</w:t>
      </w:r>
      <w:proofErr w:type="spellEnd"/>
      <w:r w:rsidRPr="00516998">
        <w:rPr>
          <w:rFonts w:ascii="Verdana" w:hAnsi="Verdana"/>
          <w:bCs/>
          <w:color w:val="000000"/>
          <w:sz w:val="20"/>
        </w:rPr>
        <w:t>, nº 418, 27º andar, sala 53, vila olímpia, cep 04.551-060, inscrita no cadastro nacional da pessoa jurídica do ministério da fazenda (“</w:t>
      </w:r>
      <w:proofErr w:type="spellStart"/>
      <w:r w:rsidRPr="00516998">
        <w:rPr>
          <w:rFonts w:ascii="Verdana" w:hAnsi="Verdana"/>
          <w:bCs/>
          <w:color w:val="000000"/>
          <w:sz w:val="20"/>
        </w:rPr>
        <w:t>cnpj</w:t>
      </w:r>
      <w:proofErr w:type="spellEnd"/>
      <w:r w:rsidRPr="00516998">
        <w:rPr>
          <w:rFonts w:ascii="Verdana" w:hAnsi="Verdana"/>
          <w:bCs/>
          <w:color w:val="000000"/>
          <w:sz w:val="20"/>
        </w:rPr>
        <w:t>/</w:t>
      </w:r>
      <w:proofErr w:type="spellStart"/>
      <w:r w:rsidRPr="00516998">
        <w:rPr>
          <w:rFonts w:ascii="Verdana" w:hAnsi="Verdana"/>
          <w:bCs/>
          <w:color w:val="000000"/>
          <w:sz w:val="20"/>
        </w:rPr>
        <w:t>mf</w:t>
      </w:r>
      <w:proofErr w:type="spellEnd"/>
      <w:r w:rsidRPr="00516998">
        <w:rPr>
          <w:rFonts w:ascii="Verdana" w:hAnsi="Verdana"/>
          <w:bCs/>
          <w:color w:val="000000"/>
          <w:sz w:val="20"/>
        </w:rPr>
        <w:t xml:space="preserve">”) sob o nº 25.142.831/0001-29, com seus atos constitutivos devidamente arquivados na junta comercial do estado de são </w:t>
      </w:r>
      <w:proofErr w:type="spellStart"/>
      <w:r w:rsidRPr="00516998">
        <w:rPr>
          <w:rFonts w:ascii="Verdana" w:hAnsi="Verdana"/>
          <w:bCs/>
          <w:color w:val="000000"/>
          <w:sz w:val="20"/>
        </w:rPr>
        <w:t>paulo</w:t>
      </w:r>
      <w:proofErr w:type="spellEnd"/>
      <w:r w:rsidRPr="00516998">
        <w:rPr>
          <w:rFonts w:ascii="Verdana" w:hAnsi="Verdana"/>
          <w:bCs/>
          <w:color w:val="000000"/>
          <w:sz w:val="20"/>
        </w:rPr>
        <w:t xml:space="preserve"> (“</w:t>
      </w:r>
      <w:r w:rsidRPr="00516998">
        <w:rPr>
          <w:rFonts w:ascii="Verdana" w:hAnsi="Verdana"/>
          <w:bCs/>
          <w:color w:val="000000"/>
          <w:sz w:val="20"/>
          <w:u w:val="single"/>
        </w:rPr>
        <w:t>JUCESP</w:t>
      </w:r>
      <w:r w:rsidRPr="00516998">
        <w:rPr>
          <w:rFonts w:ascii="Verdana" w:hAnsi="Verdana"/>
          <w:bCs/>
          <w:color w:val="000000"/>
          <w:sz w:val="20"/>
        </w:rPr>
        <w:t xml:space="preserve">”) sob o número de identificação do registro de empresas – </w:t>
      </w:r>
      <w:proofErr w:type="spellStart"/>
      <w:r w:rsidRPr="00516998">
        <w:rPr>
          <w:rFonts w:ascii="Verdana" w:hAnsi="Verdana"/>
          <w:bCs/>
          <w:color w:val="000000"/>
          <w:sz w:val="20"/>
        </w:rPr>
        <w:t>nire</w:t>
      </w:r>
      <w:proofErr w:type="spellEnd"/>
      <w:r w:rsidRPr="00516998">
        <w:rPr>
          <w:rFonts w:ascii="Verdana" w:hAnsi="Verdana"/>
          <w:bCs/>
          <w:color w:val="000000"/>
          <w:sz w:val="20"/>
        </w:rPr>
        <w:t xml:space="preserve"> 35229975886, neste ato representada por seus representantes legais devidamente constituídos na forma de seu estatuto social e identificados na respectiva página de assinatura deste instrumento (“</w:t>
      </w:r>
      <w:r w:rsidRPr="00516998">
        <w:rPr>
          <w:rFonts w:ascii="Verdana" w:hAnsi="Verdana"/>
          <w:bCs/>
          <w:color w:val="000000"/>
          <w:sz w:val="20"/>
          <w:u w:val="single"/>
        </w:rPr>
        <w:t>Emissora</w:t>
      </w:r>
      <w:r w:rsidRPr="00516998">
        <w:rPr>
          <w:rFonts w:ascii="Verdana" w:hAnsi="Verdana"/>
          <w:bCs/>
          <w:color w:val="000000"/>
          <w:sz w:val="20"/>
        </w:rPr>
        <w:t>”)</w:t>
      </w:r>
      <w:r w:rsidRPr="00516998">
        <w:rPr>
          <w:rFonts w:ascii="Verdana" w:hAnsi="Verdana" w:cs="Tahoma"/>
          <w:bCs/>
          <w:color w:val="000000"/>
          <w:sz w:val="20"/>
        </w:rPr>
        <w:t>;</w:t>
      </w:r>
    </w:p>
    <w:p w14:paraId="3D155FC9" w14:textId="77777777" w:rsidR="00A36A98" w:rsidRPr="008629C1" w:rsidRDefault="00A36A98" w:rsidP="00A36A98">
      <w:pPr>
        <w:pStyle w:val="Corpodetexto"/>
        <w:widowControl w:val="0"/>
        <w:spacing w:line="320" w:lineRule="exact"/>
        <w:rPr>
          <w:rFonts w:ascii="Verdana" w:hAnsi="Verdana" w:cs="Tahoma"/>
          <w:color w:val="000000"/>
          <w:sz w:val="20"/>
        </w:rPr>
      </w:pPr>
    </w:p>
    <w:p w14:paraId="7808659A" w14:textId="77777777" w:rsidR="00A36A98" w:rsidRPr="008629C1" w:rsidRDefault="00A36A98" w:rsidP="00A36A98">
      <w:pPr>
        <w:pStyle w:val="Corpodetexto"/>
        <w:widowControl w:val="0"/>
        <w:spacing w:line="320" w:lineRule="exact"/>
        <w:rPr>
          <w:rFonts w:ascii="Verdana" w:hAnsi="Verdana" w:cs="Tahoma"/>
          <w:color w:val="000000"/>
          <w:sz w:val="20"/>
        </w:rPr>
      </w:pPr>
      <w:r w:rsidRPr="008629C1">
        <w:rPr>
          <w:rFonts w:ascii="Verdana" w:hAnsi="Verdana" w:cs="Tahoma"/>
          <w:color w:val="000000"/>
          <w:sz w:val="20"/>
        </w:rPr>
        <w:t>e, de outro lado,</w:t>
      </w:r>
    </w:p>
    <w:p w14:paraId="752EBF00" w14:textId="77777777" w:rsidR="00A36A98" w:rsidRPr="00CF6799" w:rsidRDefault="00A36A98" w:rsidP="00A36A98">
      <w:pPr>
        <w:pStyle w:val="Corpodetexto"/>
        <w:widowControl w:val="0"/>
        <w:spacing w:line="320" w:lineRule="exact"/>
        <w:rPr>
          <w:rFonts w:ascii="Verdana" w:hAnsi="Verdana" w:cs="Tahoma"/>
          <w:b/>
          <w:smallCaps/>
          <w:color w:val="000000"/>
          <w:sz w:val="20"/>
          <w:highlight w:val="yellow"/>
        </w:rPr>
      </w:pPr>
    </w:p>
    <w:p w14:paraId="1D625F29" w14:textId="2F5C0E1E" w:rsidR="00A36A98" w:rsidRPr="00532CC1" w:rsidRDefault="00A36A98" w:rsidP="00A36A98">
      <w:pPr>
        <w:pStyle w:val="Corpodetexto"/>
        <w:widowControl w:val="0"/>
        <w:spacing w:line="320" w:lineRule="exact"/>
        <w:rPr>
          <w:rFonts w:ascii="Verdana" w:hAnsi="Verdana" w:cs="Tahoma"/>
          <w:color w:val="000000"/>
          <w:sz w:val="20"/>
        </w:rPr>
      </w:pPr>
      <w:r w:rsidRPr="008629C1">
        <w:rPr>
          <w:rFonts w:ascii="Verdana" w:hAnsi="Verdana" w:cs="Tahoma"/>
          <w:b/>
          <w:color w:val="000000"/>
          <w:sz w:val="20"/>
        </w:rPr>
        <w:t>SIMPLIFIC PAVARINI DISTRIBUIDORA DE TÍTULOS E VALORES MOBILIÁRIOS LTDA.</w:t>
      </w:r>
      <w:r w:rsidRPr="008629C1">
        <w:rPr>
          <w:rFonts w:ascii="Verdana" w:hAnsi="Verdana" w:cs="Tahoma"/>
          <w:color w:val="000000"/>
          <w:sz w:val="20"/>
        </w:rPr>
        <w:t xml:space="preserve">, sociedade limitada, atuando </w:t>
      </w:r>
      <w:r w:rsidRPr="008629C1">
        <w:rPr>
          <w:rFonts w:ascii="Verdana" w:hAnsi="Verdana"/>
          <w:color w:val="000000"/>
          <w:sz w:val="20"/>
        </w:rPr>
        <w:t xml:space="preserve">por </w:t>
      </w:r>
      <w:r w:rsidRPr="008629C1">
        <w:rPr>
          <w:rFonts w:ascii="Verdana" w:hAnsi="Verdana" w:cs="Tahoma"/>
          <w:color w:val="000000"/>
          <w:sz w:val="20"/>
        </w:rPr>
        <w:t>sua filial, localizada na cidade de São Paulo, estado de São Paulo, na Rua Joaquim Floriano, nº 466, Bloco B, sala 1.401, CEP 04534-002, inscrita no CNPJ/ME sob o nº 15.227.994/0004-01, na qualidade de representante dos titulares das debêntures objeto da presente emissão (“</w:t>
      </w:r>
      <w:r w:rsidRPr="008629C1">
        <w:rPr>
          <w:rFonts w:ascii="Verdana" w:hAnsi="Verdana" w:cs="Tahoma"/>
          <w:color w:val="000000"/>
          <w:sz w:val="20"/>
          <w:u w:val="single"/>
        </w:rPr>
        <w:t>Debenturistas</w:t>
      </w:r>
      <w:r w:rsidRPr="008629C1">
        <w:rPr>
          <w:rFonts w:ascii="Verdana" w:hAnsi="Verdana" w:cs="Tahoma"/>
          <w:color w:val="000000"/>
          <w:sz w:val="20"/>
        </w:rPr>
        <w:t>”), neste ato representada na forma de seu estatuto social (“</w:t>
      </w:r>
      <w:r w:rsidRPr="008629C1">
        <w:rPr>
          <w:rFonts w:ascii="Verdana" w:hAnsi="Verdana" w:cs="Tahoma"/>
          <w:color w:val="000000"/>
          <w:sz w:val="20"/>
          <w:u w:val="single"/>
        </w:rPr>
        <w:t>Agente Fiduciário</w:t>
      </w:r>
      <w:r w:rsidRPr="008629C1">
        <w:rPr>
          <w:rFonts w:ascii="Verdana" w:hAnsi="Verdana" w:cs="Tahoma"/>
          <w:color w:val="000000"/>
          <w:sz w:val="20"/>
        </w:rPr>
        <w:t>”);</w:t>
      </w:r>
      <w:r w:rsidRPr="000B20E3">
        <w:rPr>
          <w:rFonts w:ascii="Verdana" w:hAnsi="Verdana" w:cs="Tahoma"/>
          <w:color w:val="000000"/>
          <w:sz w:val="20"/>
        </w:rPr>
        <w:t xml:space="preserve"> </w:t>
      </w:r>
      <w:r w:rsidR="00532CC1">
        <w:rPr>
          <w:rFonts w:ascii="Verdana" w:hAnsi="Verdana" w:cs="Tahoma"/>
          <w:color w:val="000000"/>
          <w:sz w:val="20"/>
        </w:rPr>
        <w:t>e</w:t>
      </w:r>
    </w:p>
    <w:p w14:paraId="08D7DE2C" w14:textId="77777777" w:rsidR="00532CC1" w:rsidRPr="00532CC1" w:rsidRDefault="00532CC1" w:rsidP="00532CC1">
      <w:pPr>
        <w:pStyle w:val="Parties"/>
        <w:tabs>
          <w:tab w:val="clear" w:pos="680"/>
        </w:tabs>
        <w:spacing w:before="140"/>
        <w:rPr>
          <w:rFonts w:ascii="Verdana" w:hAnsi="Verdana"/>
        </w:rPr>
      </w:pPr>
      <w:r w:rsidRPr="00532CC1">
        <w:rPr>
          <w:rFonts w:ascii="Verdana" w:hAnsi="Verdana"/>
        </w:rPr>
        <w:t>como intervenientes anuentes:</w:t>
      </w:r>
    </w:p>
    <w:p w14:paraId="5C72FA9A" w14:textId="7CFA3FF9" w:rsidR="00532CC1" w:rsidRDefault="00532CC1" w:rsidP="00532CC1">
      <w:pPr>
        <w:pStyle w:val="Corpodetexto"/>
        <w:widowControl w:val="0"/>
        <w:spacing w:line="320" w:lineRule="exact"/>
        <w:rPr>
          <w:rFonts w:ascii="Verdana" w:hAnsi="Verdana" w:cs="Tahoma"/>
          <w:color w:val="000000"/>
          <w:sz w:val="20"/>
        </w:rPr>
      </w:pPr>
      <w:r w:rsidRPr="00532CC1">
        <w:rPr>
          <w:rFonts w:ascii="Verdana" w:hAnsi="Verdana" w:cs="Tahoma"/>
          <w:b/>
          <w:bCs/>
          <w:color w:val="000000"/>
          <w:sz w:val="20"/>
        </w:rPr>
        <w:t>BREOF FUNDO DE INVESTIMENTO EM PARTICIPAÇÕES</w:t>
      </w:r>
      <w:r w:rsidRPr="00532CC1">
        <w:rPr>
          <w:rFonts w:ascii="Verdana" w:hAnsi="Verdana" w:cs="Tahoma"/>
          <w:color w:val="000000"/>
          <w:sz w:val="20"/>
        </w:rPr>
        <w:t xml:space="preserve">, fundo de investimento em participações, inscrito no CNPJ/MF sob o nº 11.288.558/0001-30, neste ato representado por sua gestora, VBI Real </w:t>
      </w:r>
      <w:proofErr w:type="spellStart"/>
      <w:r w:rsidRPr="00532CC1">
        <w:rPr>
          <w:rFonts w:ascii="Verdana" w:hAnsi="Verdana" w:cs="Tahoma"/>
          <w:color w:val="000000"/>
          <w:sz w:val="20"/>
        </w:rPr>
        <w:t>Estate</w:t>
      </w:r>
      <w:proofErr w:type="spellEnd"/>
      <w:r w:rsidRPr="00532CC1">
        <w:rPr>
          <w:rFonts w:ascii="Verdana" w:hAnsi="Verdana" w:cs="Tahoma"/>
          <w:color w:val="000000"/>
          <w:sz w:val="20"/>
        </w:rPr>
        <w:t xml:space="preserve"> Gestão de Carteiras Ltda., com sede na Cidade de São Paulo, Estado de São Paulo, na Rua Funchal, nº 418, 27º andar, Vila Olímpia, CEP 04551-060, inscrita no CNPJ/MF sob o nº 11.274.775/0001-71, neste ato representada nos termos de seu </w:t>
      </w:r>
      <w:r>
        <w:rPr>
          <w:rFonts w:ascii="Verdana" w:hAnsi="Verdana" w:cs="Tahoma"/>
          <w:color w:val="000000"/>
          <w:sz w:val="20"/>
        </w:rPr>
        <w:t>Regulamento</w:t>
      </w:r>
      <w:r w:rsidRPr="00532CC1">
        <w:rPr>
          <w:rFonts w:ascii="Verdana" w:hAnsi="Verdana" w:cs="Tahoma"/>
          <w:color w:val="000000"/>
          <w:sz w:val="20"/>
        </w:rPr>
        <w:t xml:space="preserve"> (“</w:t>
      </w:r>
      <w:r w:rsidRPr="00532CC1">
        <w:rPr>
          <w:rFonts w:ascii="Verdana" w:hAnsi="Verdana" w:cs="Tahoma"/>
          <w:color w:val="000000"/>
          <w:sz w:val="20"/>
          <w:u w:val="single"/>
        </w:rPr>
        <w:t>BREOF FIP</w:t>
      </w:r>
      <w:r w:rsidRPr="00532CC1">
        <w:rPr>
          <w:rFonts w:ascii="Verdana" w:hAnsi="Verdana" w:cs="Tahoma"/>
          <w:color w:val="000000"/>
          <w:sz w:val="20"/>
        </w:rPr>
        <w:t>”);</w:t>
      </w:r>
    </w:p>
    <w:p w14:paraId="7CF14FC4" w14:textId="77777777" w:rsidR="00532CC1" w:rsidRPr="00532CC1" w:rsidRDefault="00532CC1" w:rsidP="00532CC1">
      <w:pPr>
        <w:pStyle w:val="Corpodetexto"/>
        <w:widowControl w:val="0"/>
        <w:spacing w:line="320" w:lineRule="exact"/>
        <w:rPr>
          <w:rFonts w:ascii="Verdana" w:hAnsi="Verdana" w:cs="Tahoma"/>
          <w:color w:val="000000"/>
          <w:sz w:val="20"/>
        </w:rPr>
      </w:pPr>
    </w:p>
    <w:p w14:paraId="4204BDC3" w14:textId="2775311D" w:rsidR="00532CC1" w:rsidRDefault="00532CC1" w:rsidP="00532CC1">
      <w:pPr>
        <w:pStyle w:val="Corpodetexto"/>
        <w:widowControl w:val="0"/>
        <w:spacing w:line="320" w:lineRule="exact"/>
        <w:rPr>
          <w:rFonts w:ascii="Verdana" w:hAnsi="Verdana" w:cs="Tahoma"/>
          <w:color w:val="000000"/>
          <w:sz w:val="20"/>
        </w:rPr>
      </w:pPr>
      <w:r w:rsidRPr="00532CC1">
        <w:rPr>
          <w:rFonts w:ascii="Verdana" w:hAnsi="Verdana" w:cs="Tahoma"/>
          <w:b/>
          <w:bCs/>
          <w:color w:val="000000"/>
          <w:sz w:val="20"/>
        </w:rPr>
        <w:t>BREOF EMPREENDIMENTOS RESIDENCIAIS II LTDA.</w:t>
      </w:r>
      <w:r w:rsidRPr="00532CC1">
        <w:rPr>
          <w:rFonts w:ascii="Verdana" w:hAnsi="Verdana" w:cs="Tahoma"/>
          <w:color w:val="000000"/>
          <w:sz w:val="20"/>
        </w:rPr>
        <w:t>, sociedade empresária limitada, com sede na Cidade de São Paulo, Estado de São Paulo, na Rua Funchal, n.º 418, 27º andar, sala A, Vila Olímpia, CEP 04551-060, inscrita no CNPJ/MF sob o nº 13.019.386/0001-25, neste ato representada nos termos de seu contrato social (“</w:t>
      </w:r>
      <w:r w:rsidRPr="00532CC1">
        <w:rPr>
          <w:rFonts w:ascii="Verdana" w:hAnsi="Verdana" w:cs="Tahoma"/>
          <w:color w:val="000000"/>
          <w:sz w:val="20"/>
          <w:u w:val="single"/>
        </w:rPr>
        <w:t>BREOF Empreendimentos Residenciais</w:t>
      </w:r>
      <w:r w:rsidRPr="00532CC1">
        <w:rPr>
          <w:rFonts w:ascii="Verdana" w:hAnsi="Verdana" w:cs="Tahoma"/>
          <w:color w:val="000000"/>
          <w:sz w:val="20"/>
        </w:rPr>
        <w:t>”)</w:t>
      </w:r>
    </w:p>
    <w:p w14:paraId="55E9F08A" w14:textId="77777777" w:rsidR="00532CC1" w:rsidRPr="00532CC1" w:rsidRDefault="00532CC1" w:rsidP="00532CC1">
      <w:pPr>
        <w:pStyle w:val="Corpodetexto"/>
        <w:widowControl w:val="0"/>
        <w:spacing w:line="320" w:lineRule="exact"/>
        <w:rPr>
          <w:rFonts w:ascii="Verdana" w:hAnsi="Verdana" w:cs="Tahoma"/>
          <w:color w:val="000000"/>
          <w:sz w:val="20"/>
        </w:rPr>
      </w:pPr>
    </w:p>
    <w:p w14:paraId="4AF0B72F" w14:textId="508E03F2" w:rsidR="00532CC1" w:rsidRDefault="00532CC1" w:rsidP="00532CC1">
      <w:pPr>
        <w:pStyle w:val="Corpodetexto"/>
        <w:widowControl w:val="0"/>
        <w:spacing w:line="320" w:lineRule="exact"/>
        <w:rPr>
          <w:rFonts w:ascii="Verdana" w:hAnsi="Verdana" w:cs="Tahoma"/>
          <w:color w:val="000000"/>
          <w:sz w:val="20"/>
        </w:rPr>
      </w:pPr>
      <w:bookmarkStart w:id="2" w:name="_Ref535834564"/>
      <w:r w:rsidRPr="00532CC1">
        <w:rPr>
          <w:rFonts w:ascii="Verdana" w:hAnsi="Verdana" w:cs="Tahoma"/>
          <w:b/>
          <w:bCs/>
          <w:color w:val="000000"/>
          <w:sz w:val="20"/>
        </w:rPr>
        <w:t>BREOF PARTNERS LTDA.</w:t>
      </w:r>
      <w:r w:rsidRPr="00532CC1">
        <w:rPr>
          <w:rFonts w:ascii="Verdana" w:hAnsi="Verdana" w:cs="Tahoma"/>
          <w:color w:val="000000"/>
          <w:sz w:val="20"/>
        </w:rPr>
        <w:t>, sociedade empresária limitada, com sede na Cidade de São Paulo, Estado de São Paulo, na Rua Funchal, n.º 418, 27º andar, sala B, Vila Olímpia, CEP 04551-060, inscrita no CNPJ/MF sob o nº 12.985.247/0001-93, neste ato representada nos termos de seu contrato social (“</w:t>
      </w:r>
      <w:r w:rsidRPr="00532CC1">
        <w:rPr>
          <w:rFonts w:ascii="Verdana" w:hAnsi="Verdana" w:cs="Tahoma"/>
          <w:color w:val="000000"/>
          <w:sz w:val="20"/>
          <w:u w:val="single"/>
        </w:rPr>
        <w:t xml:space="preserve">BREOF </w:t>
      </w:r>
      <w:proofErr w:type="spellStart"/>
      <w:r w:rsidRPr="00532CC1">
        <w:rPr>
          <w:rFonts w:ascii="Verdana" w:hAnsi="Verdana" w:cs="Tahoma"/>
          <w:color w:val="000000"/>
          <w:sz w:val="20"/>
          <w:u w:val="single"/>
        </w:rPr>
        <w:t>Partners</w:t>
      </w:r>
      <w:proofErr w:type="spellEnd"/>
      <w:r w:rsidRPr="00532CC1">
        <w:rPr>
          <w:rFonts w:ascii="Verdana" w:hAnsi="Verdana" w:cs="Tahoma"/>
          <w:color w:val="000000"/>
          <w:sz w:val="20"/>
        </w:rPr>
        <w:t>” e, conjuntamente com o BREOF FIP e o BREOF Empreendimentos Residenciais, os “</w:t>
      </w:r>
      <w:r w:rsidRPr="00532CC1">
        <w:rPr>
          <w:rFonts w:ascii="Verdana" w:hAnsi="Verdana" w:cs="Tahoma"/>
          <w:color w:val="000000"/>
          <w:sz w:val="20"/>
          <w:u w:val="single"/>
        </w:rPr>
        <w:t>Intervenientes Anuentes</w:t>
      </w:r>
      <w:r w:rsidRPr="00532CC1">
        <w:rPr>
          <w:rFonts w:ascii="Verdana" w:hAnsi="Verdana" w:cs="Tahoma"/>
          <w:color w:val="000000"/>
          <w:sz w:val="20"/>
        </w:rPr>
        <w:t>”),</w:t>
      </w:r>
      <w:bookmarkEnd w:id="2"/>
    </w:p>
    <w:p w14:paraId="733A2A8F" w14:textId="77777777" w:rsidR="00532CC1" w:rsidRPr="00532CC1" w:rsidRDefault="00532CC1" w:rsidP="00532CC1">
      <w:pPr>
        <w:pStyle w:val="Corpodetexto"/>
        <w:widowControl w:val="0"/>
        <w:spacing w:line="320" w:lineRule="exact"/>
        <w:rPr>
          <w:rFonts w:ascii="Verdana" w:hAnsi="Verdana" w:cs="Tahoma"/>
          <w:color w:val="000000"/>
          <w:sz w:val="20"/>
        </w:rPr>
      </w:pPr>
    </w:p>
    <w:p w14:paraId="0FB05BA5" w14:textId="25115FD5" w:rsidR="00532CC1" w:rsidRPr="00666001" w:rsidRDefault="00532CC1" w:rsidP="00532CC1">
      <w:pPr>
        <w:pStyle w:val="Body"/>
        <w:rPr>
          <w:rFonts w:ascii="Verdana" w:hAnsi="Verdana"/>
          <w:bCs/>
          <w:color w:val="000000"/>
          <w:lang w:val="pt-BR" w:eastAsia="pt-BR"/>
        </w:rPr>
      </w:pPr>
      <w:r w:rsidRPr="00666001">
        <w:rPr>
          <w:rFonts w:ascii="Verdana" w:hAnsi="Verdana"/>
          <w:bCs/>
          <w:color w:val="000000"/>
          <w:lang w:val="pt-BR" w:eastAsia="pt-BR"/>
        </w:rPr>
        <w:t>sendo a Emissora e o Agente Fiduciário doravante designados, em conjunto, como “</w:t>
      </w:r>
      <w:r w:rsidRPr="00666001">
        <w:rPr>
          <w:rFonts w:ascii="Verdana" w:hAnsi="Verdana"/>
          <w:bCs/>
          <w:color w:val="000000"/>
          <w:u w:val="single"/>
          <w:lang w:val="pt-BR" w:eastAsia="pt-BR"/>
        </w:rPr>
        <w:t>Partes</w:t>
      </w:r>
      <w:r w:rsidRPr="00666001">
        <w:rPr>
          <w:rFonts w:ascii="Verdana" w:hAnsi="Verdana"/>
          <w:bCs/>
          <w:color w:val="000000"/>
          <w:lang w:val="pt-BR" w:eastAsia="pt-BR"/>
        </w:rPr>
        <w:t>” e, individual e indistintamente, como “</w:t>
      </w:r>
      <w:r w:rsidRPr="00666001">
        <w:rPr>
          <w:rFonts w:ascii="Verdana" w:hAnsi="Verdana"/>
          <w:bCs/>
          <w:color w:val="000000"/>
          <w:u w:val="single"/>
          <w:lang w:val="pt-BR" w:eastAsia="pt-BR"/>
        </w:rPr>
        <w:t>Parte</w:t>
      </w:r>
      <w:r w:rsidRPr="00666001">
        <w:rPr>
          <w:rFonts w:ascii="Verdana" w:hAnsi="Verdana"/>
          <w:bCs/>
          <w:color w:val="000000"/>
          <w:lang w:val="pt-BR" w:eastAsia="pt-BR"/>
        </w:rPr>
        <w:t xml:space="preserve">”, vêm, por meio desta e na melhor forma de direito, firmar o presente </w:t>
      </w:r>
      <w:r w:rsidR="00666001">
        <w:rPr>
          <w:rFonts w:ascii="Verdana" w:hAnsi="Verdana"/>
          <w:bCs/>
          <w:color w:val="000000"/>
          <w:lang w:val="pt-BR" w:eastAsia="pt-BR"/>
        </w:rPr>
        <w:t xml:space="preserve">Segundo </w:t>
      </w:r>
      <w:r w:rsidRPr="00666001">
        <w:rPr>
          <w:rFonts w:ascii="Verdana" w:hAnsi="Verdana"/>
          <w:bCs/>
          <w:color w:val="000000"/>
          <w:lang w:val="pt-BR" w:eastAsia="pt-BR"/>
        </w:rPr>
        <w:t>Aditamento, mediante as cláusulas e condições a seguir.</w:t>
      </w:r>
    </w:p>
    <w:p w14:paraId="61E95A9F" w14:textId="77777777" w:rsidR="00734901" w:rsidRPr="00532CC1" w:rsidRDefault="00734901" w:rsidP="003B3301">
      <w:pPr>
        <w:spacing w:line="320" w:lineRule="exact"/>
        <w:jc w:val="both"/>
        <w:rPr>
          <w:rFonts w:ascii="Verdana" w:hAnsi="Verdana"/>
          <w:color w:val="000000" w:themeColor="text1"/>
        </w:rPr>
      </w:pPr>
      <w:bookmarkStart w:id="3" w:name="_DV_M9"/>
      <w:bookmarkEnd w:id="3"/>
    </w:p>
    <w:p w14:paraId="50465E7A" w14:textId="77777777" w:rsidR="000845C7" w:rsidRPr="00D61712" w:rsidRDefault="000845C7" w:rsidP="000845C7">
      <w:pPr>
        <w:widowControl w:val="0"/>
        <w:spacing w:line="300" w:lineRule="auto"/>
        <w:jc w:val="both"/>
        <w:rPr>
          <w:rFonts w:ascii="Verdana" w:hAnsi="Verdana"/>
          <w:b/>
        </w:rPr>
      </w:pPr>
      <w:r w:rsidRPr="00D61712">
        <w:rPr>
          <w:rFonts w:ascii="Verdana" w:hAnsi="Verdana"/>
          <w:b/>
        </w:rPr>
        <w:t>CONSIDERANDO QUE:</w:t>
      </w:r>
    </w:p>
    <w:p w14:paraId="36A34A8F" w14:textId="77777777" w:rsidR="000845C7" w:rsidRPr="00D61712" w:rsidRDefault="000845C7" w:rsidP="000845C7">
      <w:pPr>
        <w:widowControl w:val="0"/>
        <w:spacing w:line="300" w:lineRule="auto"/>
        <w:jc w:val="both"/>
        <w:rPr>
          <w:rFonts w:ascii="Verdana" w:hAnsi="Verdana"/>
          <w:b/>
        </w:rPr>
      </w:pPr>
    </w:p>
    <w:p w14:paraId="31701A6E" w14:textId="012CC652" w:rsidR="000845C7" w:rsidRPr="008629C1" w:rsidRDefault="007F6C24" w:rsidP="00BE29B5">
      <w:pPr>
        <w:pStyle w:val="PargrafodaLista"/>
        <w:widowControl w:val="0"/>
        <w:numPr>
          <w:ilvl w:val="0"/>
          <w:numId w:val="8"/>
        </w:numPr>
        <w:spacing w:line="300" w:lineRule="auto"/>
        <w:ind w:left="0" w:firstLine="0"/>
        <w:contextualSpacing/>
        <w:jc w:val="both"/>
        <w:rPr>
          <w:rFonts w:ascii="Verdana" w:hAnsi="Verdana"/>
          <w:b/>
        </w:rPr>
      </w:pPr>
      <w:r w:rsidRPr="008629C1">
        <w:rPr>
          <w:rFonts w:ascii="Verdana" w:hAnsi="Verdana"/>
        </w:rPr>
        <w:t xml:space="preserve">Em </w:t>
      </w:r>
      <w:r w:rsidR="00EE6B9A">
        <w:rPr>
          <w:rFonts w:ascii="Verdana" w:hAnsi="Verdana"/>
        </w:rPr>
        <w:t>12</w:t>
      </w:r>
      <w:r w:rsidR="000845C7" w:rsidRPr="008629C1">
        <w:rPr>
          <w:rFonts w:ascii="Verdana" w:hAnsi="Verdana"/>
        </w:rPr>
        <w:t xml:space="preserve"> de </w:t>
      </w:r>
      <w:r w:rsidR="00EE6B9A">
        <w:rPr>
          <w:rFonts w:ascii="Verdana" w:hAnsi="Verdana"/>
        </w:rPr>
        <w:t>dezembr</w:t>
      </w:r>
      <w:r w:rsidRPr="008629C1">
        <w:rPr>
          <w:rFonts w:ascii="Verdana" w:hAnsi="Verdana"/>
        </w:rPr>
        <w:t>o</w:t>
      </w:r>
      <w:r w:rsidR="000845C7" w:rsidRPr="008629C1">
        <w:rPr>
          <w:rFonts w:ascii="Verdana" w:hAnsi="Verdana"/>
        </w:rPr>
        <w:t xml:space="preserve"> de 201</w:t>
      </w:r>
      <w:r w:rsidR="00EE6B9A">
        <w:rPr>
          <w:rFonts w:ascii="Verdana" w:hAnsi="Verdana"/>
        </w:rPr>
        <w:t>8</w:t>
      </w:r>
      <w:r w:rsidR="000845C7" w:rsidRPr="008629C1">
        <w:rPr>
          <w:rFonts w:ascii="Verdana" w:hAnsi="Verdana"/>
        </w:rPr>
        <w:t xml:space="preserve">, as Partes celebraram o </w:t>
      </w:r>
      <w:r w:rsidRPr="008629C1">
        <w:rPr>
          <w:rFonts w:ascii="Verdana" w:hAnsi="Verdana"/>
        </w:rPr>
        <w:t>“</w:t>
      </w:r>
      <w:r w:rsidRPr="008629C1">
        <w:rPr>
          <w:rFonts w:ascii="Verdana" w:hAnsi="Verdana" w:cs="Tahoma"/>
          <w:i/>
          <w:color w:val="000000"/>
        </w:rPr>
        <w:t xml:space="preserve">Instrumento Particular de Escritura da </w:t>
      </w:r>
      <w:r w:rsidR="00EE6B9A">
        <w:rPr>
          <w:rFonts w:ascii="Verdana" w:hAnsi="Verdana" w:cs="Tahoma"/>
          <w:i/>
          <w:color w:val="000000"/>
        </w:rPr>
        <w:t>1</w:t>
      </w:r>
      <w:r w:rsidRPr="008629C1">
        <w:rPr>
          <w:rFonts w:ascii="Verdana" w:hAnsi="Verdana" w:cs="Tahoma"/>
          <w:i/>
          <w:color w:val="000000"/>
        </w:rPr>
        <w:t>ª (</w:t>
      </w:r>
      <w:r w:rsidR="00EE6B9A">
        <w:rPr>
          <w:rFonts w:ascii="Verdana" w:hAnsi="Verdana" w:cs="Tahoma"/>
          <w:i/>
          <w:color w:val="000000"/>
        </w:rPr>
        <w:t>Primeira</w:t>
      </w:r>
      <w:r w:rsidRPr="008629C1">
        <w:rPr>
          <w:rFonts w:ascii="Verdana" w:hAnsi="Verdana" w:cs="Tahoma"/>
          <w:i/>
          <w:color w:val="000000"/>
        </w:rPr>
        <w:t>) Emissão de Debêntures Simples, Não Conversíveis em Ações, da Espécie Quirografária, em</w:t>
      </w:r>
      <w:r w:rsidR="00EE6B9A">
        <w:rPr>
          <w:rFonts w:ascii="Verdana" w:hAnsi="Verdana" w:cs="Tahoma"/>
          <w:i/>
          <w:color w:val="000000"/>
        </w:rPr>
        <w:t xml:space="preserve"> </w:t>
      </w:r>
      <w:r w:rsidRPr="008629C1">
        <w:rPr>
          <w:rFonts w:ascii="Verdana" w:hAnsi="Verdana" w:cs="Tahoma"/>
          <w:i/>
          <w:color w:val="000000"/>
        </w:rPr>
        <w:t>série</w:t>
      </w:r>
      <w:r w:rsidR="00EE6B9A">
        <w:rPr>
          <w:rFonts w:ascii="Verdana" w:hAnsi="Verdana" w:cs="Tahoma"/>
          <w:i/>
          <w:color w:val="000000"/>
        </w:rPr>
        <w:t xml:space="preserve"> única</w:t>
      </w:r>
      <w:r w:rsidRPr="008629C1">
        <w:rPr>
          <w:rFonts w:ascii="Verdana" w:hAnsi="Verdana" w:cs="Tahoma"/>
          <w:i/>
          <w:color w:val="000000"/>
        </w:rPr>
        <w:t xml:space="preserve">, para Oferta Pública com Esforços Restritos de Distribuição, da </w:t>
      </w:r>
      <w:r w:rsidR="00EE6B9A">
        <w:rPr>
          <w:rFonts w:ascii="Verdana" w:hAnsi="Verdana" w:cs="Tahoma"/>
          <w:i/>
          <w:color w:val="000000"/>
        </w:rPr>
        <w:t xml:space="preserve">R046 Rio de Janeiro Empreendimentos e Participações </w:t>
      </w:r>
      <w:r w:rsidRPr="008629C1">
        <w:rPr>
          <w:rFonts w:ascii="Verdana" w:hAnsi="Verdana" w:cs="Tahoma"/>
          <w:i/>
          <w:color w:val="000000"/>
        </w:rPr>
        <w:t>S.A.</w:t>
      </w:r>
      <w:r w:rsidRPr="008629C1">
        <w:rPr>
          <w:rFonts w:ascii="Verdana" w:hAnsi="Verdana"/>
          <w:i/>
        </w:rPr>
        <w:t>”</w:t>
      </w:r>
      <w:r w:rsidRPr="008629C1">
        <w:rPr>
          <w:rFonts w:ascii="Verdana" w:hAnsi="Verdana"/>
        </w:rPr>
        <w:t xml:space="preserve"> (“</w:t>
      </w:r>
      <w:r w:rsidRPr="008629C1">
        <w:rPr>
          <w:rFonts w:ascii="Verdana" w:hAnsi="Verdana"/>
          <w:u w:val="single"/>
        </w:rPr>
        <w:t>Escritura de Emissão</w:t>
      </w:r>
      <w:r w:rsidRPr="008629C1">
        <w:rPr>
          <w:rFonts w:ascii="Verdana" w:hAnsi="Verdana"/>
        </w:rPr>
        <w:t>”),</w:t>
      </w:r>
      <w:r w:rsidR="00EE6B9A">
        <w:rPr>
          <w:rFonts w:ascii="Verdana" w:hAnsi="Verdana"/>
        </w:rPr>
        <w:t xml:space="preserve"> conforme aditada em 23 de janeiro de 2019</w:t>
      </w:r>
      <w:r w:rsidRPr="008629C1">
        <w:rPr>
          <w:rFonts w:ascii="Verdana" w:hAnsi="Verdana"/>
        </w:rPr>
        <w:t xml:space="preserve"> </w:t>
      </w:r>
      <w:r w:rsidR="000845C7" w:rsidRPr="008629C1">
        <w:rPr>
          <w:rFonts w:ascii="Verdana" w:hAnsi="Verdana"/>
        </w:rPr>
        <w:t xml:space="preserve">para </w:t>
      </w:r>
      <w:r w:rsidRPr="008629C1">
        <w:rPr>
          <w:rFonts w:ascii="Verdana" w:hAnsi="Verdana"/>
        </w:rPr>
        <w:t xml:space="preserve">reger os termos e condições da </w:t>
      </w:r>
      <w:r w:rsidR="00EE6B9A">
        <w:rPr>
          <w:rFonts w:ascii="Verdana" w:hAnsi="Verdana"/>
        </w:rPr>
        <w:t>1</w:t>
      </w:r>
      <w:r w:rsidR="000845C7" w:rsidRPr="008629C1">
        <w:rPr>
          <w:rFonts w:ascii="Verdana" w:hAnsi="Verdana"/>
        </w:rPr>
        <w:t>ª (</w:t>
      </w:r>
      <w:r w:rsidR="00EE6B9A">
        <w:rPr>
          <w:rFonts w:ascii="Verdana" w:hAnsi="Verdana"/>
        </w:rPr>
        <w:t>primeira</w:t>
      </w:r>
      <w:r w:rsidR="000845C7" w:rsidRPr="008629C1">
        <w:rPr>
          <w:rFonts w:ascii="Verdana" w:hAnsi="Verdana"/>
        </w:rPr>
        <w:t xml:space="preserve">) emissão pública </w:t>
      </w:r>
      <w:r w:rsidR="00A739BA">
        <w:rPr>
          <w:rFonts w:ascii="Verdana" w:hAnsi="Verdana"/>
        </w:rPr>
        <w:t xml:space="preserve">de </w:t>
      </w:r>
      <w:r w:rsidRPr="008629C1">
        <w:rPr>
          <w:rFonts w:ascii="Verdana" w:hAnsi="Verdana"/>
        </w:rPr>
        <w:t>debêntures</w:t>
      </w:r>
      <w:r w:rsidR="00FF2CD8" w:rsidRPr="008629C1">
        <w:rPr>
          <w:rFonts w:ascii="Verdana" w:hAnsi="Verdana"/>
        </w:rPr>
        <w:t xml:space="preserve"> simples</w:t>
      </w:r>
      <w:r w:rsidR="000845C7" w:rsidRPr="008629C1">
        <w:rPr>
          <w:rFonts w:ascii="Verdana" w:hAnsi="Verdana"/>
        </w:rPr>
        <w:t xml:space="preserve">, não conversíveis em ações, </w:t>
      </w:r>
      <w:r w:rsidR="00FF2CD8" w:rsidRPr="008629C1">
        <w:rPr>
          <w:rFonts w:ascii="Verdana" w:hAnsi="Verdana"/>
        </w:rPr>
        <w:t xml:space="preserve">da espécie quirografária, </w:t>
      </w:r>
      <w:r w:rsidR="000845C7" w:rsidRPr="008629C1">
        <w:rPr>
          <w:rFonts w:ascii="Verdana" w:hAnsi="Verdana"/>
        </w:rPr>
        <w:t>em série</w:t>
      </w:r>
      <w:r w:rsidR="00EE6B9A">
        <w:rPr>
          <w:rFonts w:ascii="Verdana" w:hAnsi="Verdana"/>
        </w:rPr>
        <w:t xml:space="preserve"> única</w:t>
      </w:r>
      <w:r w:rsidR="000845C7" w:rsidRPr="008629C1">
        <w:rPr>
          <w:rFonts w:ascii="Verdana" w:hAnsi="Verdana"/>
        </w:rPr>
        <w:t>,</w:t>
      </w:r>
      <w:r w:rsidR="00A739BA">
        <w:rPr>
          <w:rFonts w:ascii="Verdana" w:hAnsi="Verdana"/>
        </w:rPr>
        <w:t xml:space="preserve"> para oferta pública com esforços restritos de distribuição</w:t>
      </w:r>
      <w:r w:rsidR="000845C7" w:rsidRPr="008629C1">
        <w:rPr>
          <w:rFonts w:ascii="Verdana" w:hAnsi="Verdana"/>
        </w:rPr>
        <w:t xml:space="preserve"> da </w:t>
      </w:r>
      <w:r w:rsidR="00FF2CD8" w:rsidRPr="008629C1">
        <w:rPr>
          <w:rFonts w:ascii="Verdana" w:hAnsi="Verdana"/>
        </w:rPr>
        <w:t>Emissora</w:t>
      </w:r>
      <w:r w:rsidR="000845C7" w:rsidRPr="008629C1">
        <w:rPr>
          <w:rFonts w:ascii="Verdana" w:hAnsi="Verdana"/>
        </w:rPr>
        <w:t xml:space="preserve"> (“</w:t>
      </w:r>
      <w:r w:rsidR="000845C7" w:rsidRPr="008629C1">
        <w:rPr>
          <w:rFonts w:ascii="Verdana" w:hAnsi="Verdana"/>
          <w:u w:val="single"/>
        </w:rPr>
        <w:t>Emissão</w:t>
      </w:r>
      <w:r w:rsidR="000845C7" w:rsidRPr="008629C1">
        <w:rPr>
          <w:rFonts w:ascii="Verdana" w:hAnsi="Verdana"/>
        </w:rPr>
        <w:t>” e “</w:t>
      </w:r>
      <w:r w:rsidR="00FF2CD8" w:rsidRPr="008629C1">
        <w:rPr>
          <w:rFonts w:ascii="Verdana" w:hAnsi="Verdana"/>
          <w:u w:val="single"/>
        </w:rPr>
        <w:t>Debêntures</w:t>
      </w:r>
      <w:r w:rsidR="000845C7" w:rsidRPr="008629C1">
        <w:rPr>
          <w:rFonts w:ascii="Verdana" w:hAnsi="Verdana"/>
        </w:rPr>
        <w:t>”, respectivamente);</w:t>
      </w:r>
    </w:p>
    <w:p w14:paraId="34B2B691" w14:textId="77777777" w:rsidR="000845C7" w:rsidRPr="00D61712" w:rsidRDefault="000845C7" w:rsidP="000845C7">
      <w:pPr>
        <w:pStyle w:val="PargrafodaLista"/>
        <w:widowControl w:val="0"/>
        <w:spacing w:line="300" w:lineRule="auto"/>
        <w:ind w:left="709"/>
        <w:jc w:val="both"/>
        <w:rPr>
          <w:rFonts w:ascii="Verdana" w:hAnsi="Verdana"/>
          <w:b/>
        </w:rPr>
      </w:pPr>
    </w:p>
    <w:p w14:paraId="4712B2E4" w14:textId="26CA6BD3" w:rsidR="000845C7" w:rsidRPr="008629C1" w:rsidRDefault="00EE6B9A" w:rsidP="00BE29B5">
      <w:pPr>
        <w:pStyle w:val="PargrafodaLista"/>
        <w:widowControl w:val="0"/>
        <w:numPr>
          <w:ilvl w:val="0"/>
          <w:numId w:val="8"/>
        </w:numPr>
        <w:spacing w:line="300" w:lineRule="auto"/>
        <w:ind w:left="0" w:firstLine="0"/>
        <w:contextualSpacing/>
        <w:jc w:val="both"/>
        <w:rPr>
          <w:rFonts w:ascii="Verdana" w:hAnsi="Verdana"/>
          <w:b/>
        </w:rPr>
      </w:pPr>
      <w:r>
        <w:rPr>
          <w:rFonts w:ascii="Verdana" w:hAnsi="Verdana"/>
        </w:rPr>
        <w:t>Em [</w:t>
      </w:r>
      <w:r w:rsidRPr="00EE6B9A">
        <w:rPr>
          <w:rFonts w:ascii="Verdana" w:hAnsi="Verdana"/>
          <w:highlight w:val="yellow"/>
        </w:rPr>
        <w:t>●</w:t>
      </w:r>
      <w:r>
        <w:rPr>
          <w:rFonts w:ascii="Verdana" w:hAnsi="Verdana"/>
        </w:rPr>
        <w:t>] de janeiro de 2020, foi realizada Assembleia Geral de Debenturistas na sede da Emissora (“</w:t>
      </w:r>
      <w:r>
        <w:rPr>
          <w:rFonts w:ascii="Verdana" w:hAnsi="Verdana"/>
          <w:u w:val="single"/>
        </w:rPr>
        <w:t>AGD</w:t>
      </w:r>
      <w:r w:rsidRPr="00EE6B9A">
        <w:rPr>
          <w:rFonts w:ascii="Verdana" w:hAnsi="Verdana"/>
        </w:rPr>
        <w:t>”</w:t>
      </w:r>
      <w:r>
        <w:rPr>
          <w:rFonts w:ascii="Verdana" w:hAnsi="Verdana"/>
        </w:rPr>
        <w:t>), na qual a unanimidade dos Debenturistas aprovou a alteração da redação das cláusulas 5.20</w:t>
      </w:r>
      <w:r w:rsidR="00666001">
        <w:rPr>
          <w:rFonts w:ascii="Verdana" w:hAnsi="Verdana"/>
        </w:rPr>
        <w:t>.1</w:t>
      </w:r>
      <w:r>
        <w:rPr>
          <w:rFonts w:ascii="Verdana" w:hAnsi="Verdana"/>
        </w:rPr>
        <w:t xml:space="preserve"> e 5.21</w:t>
      </w:r>
      <w:r w:rsidR="00666001">
        <w:rPr>
          <w:rFonts w:ascii="Verdana" w:hAnsi="Verdana"/>
        </w:rPr>
        <w:t>.1, item “(i)”,</w:t>
      </w:r>
      <w:r>
        <w:rPr>
          <w:rFonts w:ascii="Verdana" w:hAnsi="Verdana"/>
        </w:rPr>
        <w:t xml:space="preserve"> da Escritura de Emissão, autorizando o Agente Fiduciário a praticar, em conjunto com a Emissora, todos os atos necessários para refletir as alterações aprovadas em sede da AGD</w:t>
      </w:r>
      <w:r w:rsidR="000845C7" w:rsidRPr="008629C1">
        <w:rPr>
          <w:rFonts w:ascii="Verdana" w:hAnsi="Verdana"/>
        </w:rPr>
        <w:t>; e</w:t>
      </w:r>
    </w:p>
    <w:p w14:paraId="3365A2FB" w14:textId="77777777" w:rsidR="000845C7" w:rsidRPr="00D61712" w:rsidRDefault="000845C7" w:rsidP="000845C7">
      <w:pPr>
        <w:pStyle w:val="PargrafodaLista"/>
        <w:spacing w:line="300" w:lineRule="auto"/>
        <w:rPr>
          <w:rFonts w:ascii="Verdana" w:hAnsi="Verdana"/>
          <w:b/>
        </w:rPr>
      </w:pPr>
    </w:p>
    <w:p w14:paraId="5D2A3BF7" w14:textId="51B99020" w:rsidR="000845C7" w:rsidRPr="008629C1" w:rsidRDefault="000845C7" w:rsidP="00BE29B5">
      <w:pPr>
        <w:pStyle w:val="PargrafodaLista"/>
        <w:widowControl w:val="0"/>
        <w:numPr>
          <w:ilvl w:val="0"/>
          <w:numId w:val="8"/>
        </w:numPr>
        <w:spacing w:line="300" w:lineRule="auto"/>
        <w:ind w:left="0" w:firstLine="0"/>
        <w:contextualSpacing/>
        <w:jc w:val="both"/>
        <w:rPr>
          <w:rFonts w:ascii="Verdana" w:hAnsi="Verdana"/>
        </w:rPr>
      </w:pPr>
      <w:r w:rsidRPr="008629C1">
        <w:rPr>
          <w:rFonts w:ascii="Verdana" w:hAnsi="Verdana"/>
        </w:rPr>
        <w:t xml:space="preserve">Ante o exposto, as Partes desejam aditar </w:t>
      </w:r>
      <w:r w:rsidR="006A1449" w:rsidRPr="008629C1">
        <w:rPr>
          <w:rFonts w:ascii="Verdana" w:hAnsi="Verdana"/>
        </w:rPr>
        <w:t>a Escritura de Emissão</w:t>
      </w:r>
      <w:r w:rsidRPr="008629C1">
        <w:rPr>
          <w:rFonts w:ascii="Verdana" w:hAnsi="Verdana"/>
        </w:rPr>
        <w:t xml:space="preserve"> para refletir </w:t>
      </w:r>
      <w:r w:rsidR="00EE6B9A">
        <w:rPr>
          <w:rFonts w:ascii="Verdana" w:hAnsi="Verdana"/>
        </w:rPr>
        <w:t>as deliberações aprovadas em AGD</w:t>
      </w:r>
      <w:r w:rsidRPr="008629C1">
        <w:rPr>
          <w:rFonts w:ascii="Verdana" w:hAnsi="Verdana"/>
        </w:rPr>
        <w:t>.</w:t>
      </w:r>
    </w:p>
    <w:p w14:paraId="384B6931" w14:textId="77777777" w:rsidR="000845C7" w:rsidRDefault="000845C7" w:rsidP="003B3301">
      <w:pPr>
        <w:spacing w:line="320" w:lineRule="exact"/>
        <w:jc w:val="both"/>
        <w:rPr>
          <w:rFonts w:ascii="Verdana" w:hAnsi="Verdana"/>
          <w:color w:val="000000" w:themeColor="text1"/>
        </w:rPr>
      </w:pPr>
    </w:p>
    <w:p w14:paraId="400F5D4F" w14:textId="510BB985" w:rsidR="00C84C13" w:rsidRDefault="00C84C13" w:rsidP="00C84C13">
      <w:pPr>
        <w:pStyle w:val="Corpodetexto"/>
        <w:widowControl w:val="0"/>
        <w:spacing w:line="320" w:lineRule="exact"/>
        <w:rPr>
          <w:rFonts w:ascii="Verdana" w:hAnsi="Verdana" w:cs="Tahoma"/>
          <w:color w:val="000000"/>
          <w:sz w:val="20"/>
        </w:rPr>
      </w:pPr>
      <w:r w:rsidRPr="00F15A53">
        <w:rPr>
          <w:rFonts w:ascii="Verdana" w:hAnsi="Verdana"/>
          <w:b/>
          <w:sz w:val="20"/>
        </w:rPr>
        <w:t>RESOLVEM</w:t>
      </w:r>
      <w:r w:rsidRPr="00F15A53">
        <w:rPr>
          <w:rFonts w:ascii="Verdana" w:hAnsi="Verdana"/>
          <w:sz w:val="20"/>
        </w:rPr>
        <w:t xml:space="preserve"> as Partes, </w:t>
      </w:r>
      <w:r w:rsidRPr="00F15A53">
        <w:rPr>
          <w:rFonts w:ascii="Verdana" w:hAnsi="Verdana" w:cs="Tahoma"/>
          <w:color w:val="000000"/>
          <w:sz w:val="20"/>
        </w:rPr>
        <w:t>na melhor forma de direito firmar o presente “</w:t>
      </w:r>
      <w:r w:rsidR="00EE6B9A">
        <w:rPr>
          <w:rFonts w:ascii="Verdana" w:hAnsi="Verdana"/>
          <w:i/>
          <w:sz w:val="20"/>
        </w:rPr>
        <w:t>Segundo</w:t>
      </w:r>
      <w:r w:rsidRPr="00F15A53">
        <w:rPr>
          <w:rFonts w:ascii="Verdana" w:hAnsi="Verdana"/>
          <w:i/>
          <w:sz w:val="20"/>
        </w:rPr>
        <w:t xml:space="preserve"> Aditamento ao</w:t>
      </w:r>
      <w:r w:rsidRPr="00F15A53">
        <w:rPr>
          <w:rFonts w:ascii="Verdana" w:hAnsi="Verdana"/>
          <w:sz w:val="20"/>
        </w:rPr>
        <w:t xml:space="preserve"> </w:t>
      </w:r>
      <w:r w:rsidRPr="00F15A53">
        <w:rPr>
          <w:rFonts w:ascii="Verdana" w:hAnsi="Verdana" w:cs="Tahoma"/>
          <w:i/>
          <w:color w:val="000000"/>
          <w:sz w:val="20"/>
        </w:rPr>
        <w:t xml:space="preserve">Instrumento Particular de Escritura da </w:t>
      </w:r>
      <w:r w:rsidR="00EE6B9A">
        <w:rPr>
          <w:rFonts w:ascii="Verdana" w:hAnsi="Verdana" w:cs="Tahoma"/>
          <w:i/>
          <w:color w:val="000000"/>
          <w:sz w:val="20"/>
        </w:rPr>
        <w:t>1</w:t>
      </w:r>
      <w:r w:rsidRPr="00F15A53">
        <w:rPr>
          <w:rFonts w:ascii="Verdana" w:hAnsi="Verdana" w:cs="Tahoma"/>
          <w:i/>
          <w:color w:val="000000"/>
          <w:sz w:val="20"/>
        </w:rPr>
        <w:t>ª (</w:t>
      </w:r>
      <w:r w:rsidR="00EE6B9A">
        <w:rPr>
          <w:rFonts w:ascii="Verdana" w:hAnsi="Verdana" w:cs="Tahoma"/>
          <w:i/>
          <w:color w:val="000000"/>
          <w:sz w:val="20"/>
        </w:rPr>
        <w:t>Primeir</w:t>
      </w:r>
      <w:r w:rsidRPr="00F15A53">
        <w:rPr>
          <w:rFonts w:ascii="Verdana" w:hAnsi="Verdana" w:cs="Tahoma"/>
          <w:i/>
          <w:color w:val="000000"/>
          <w:sz w:val="20"/>
        </w:rPr>
        <w:t>a) Emissão de Debêntures Simples, Não Conversíveis em Ações, da Espécie Quirografária, em série</w:t>
      </w:r>
      <w:r w:rsidR="00EE6B9A">
        <w:rPr>
          <w:rFonts w:ascii="Verdana" w:hAnsi="Verdana" w:cs="Tahoma"/>
          <w:i/>
          <w:color w:val="000000"/>
          <w:sz w:val="20"/>
        </w:rPr>
        <w:t xml:space="preserve"> única</w:t>
      </w:r>
      <w:r w:rsidRPr="00F15A53">
        <w:rPr>
          <w:rFonts w:ascii="Verdana" w:hAnsi="Verdana" w:cs="Tahoma"/>
          <w:i/>
          <w:color w:val="000000"/>
          <w:sz w:val="20"/>
        </w:rPr>
        <w:t xml:space="preserve">, para Oferta Pública com Esforços Restritos de Distribuição, da </w:t>
      </w:r>
      <w:r w:rsidR="00EE6B9A">
        <w:rPr>
          <w:rFonts w:ascii="Verdana" w:hAnsi="Verdana" w:cs="Tahoma"/>
          <w:i/>
          <w:color w:val="000000"/>
          <w:sz w:val="20"/>
        </w:rPr>
        <w:t xml:space="preserve">R046 Rio de Janeiro Empreendimentos e Participações </w:t>
      </w:r>
      <w:r w:rsidRPr="00F15A53">
        <w:rPr>
          <w:rFonts w:ascii="Verdana" w:hAnsi="Verdana" w:cs="Tahoma"/>
          <w:i/>
          <w:color w:val="000000"/>
          <w:sz w:val="20"/>
        </w:rPr>
        <w:t>S.A.</w:t>
      </w:r>
      <w:r w:rsidRPr="00F15A53">
        <w:rPr>
          <w:rFonts w:ascii="Verdana" w:hAnsi="Verdana" w:cs="Tahoma"/>
          <w:color w:val="000000"/>
          <w:sz w:val="20"/>
        </w:rPr>
        <w:t>” (“</w:t>
      </w:r>
      <w:r w:rsidR="00EE6B9A" w:rsidRPr="00EE6B9A">
        <w:rPr>
          <w:rFonts w:ascii="Verdana" w:hAnsi="Verdana" w:cs="Tahoma"/>
          <w:color w:val="000000"/>
          <w:sz w:val="20"/>
          <w:u w:val="single"/>
        </w:rPr>
        <w:t xml:space="preserve">Segundo </w:t>
      </w:r>
      <w:r w:rsidRPr="00F15A53">
        <w:rPr>
          <w:rFonts w:ascii="Verdana" w:hAnsi="Verdana" w:cs="Tahoma"/>
          <w:color w:val="000000"/>
          <w:sz w:val="20"/>
          <w:u w:val="single"/>
        </w:rPr>
        <w:t>Aditamento</w:t>
      </w:r>
      <w:r w:rsidRPr="00F15A53">
        <w:rPr>
          <w:rFonts w:ascii="Verdana" w:hAnsi="Verdana" w:cs="Tahoma"/>
          <w:color w:val="000000"/>
          <w:sz w:val="20"/>
        </w:rPr>
        <w:t>”), mediante as seguintes cláusulas e condições:</w:t>
      </w:r>
    </w:p>
    <w:p w14:paraId="49D8FD28" w14:textId="77777777" w:rsidR="00666001" w:rsidRPr="000B20E3" w:rsidRDefault="00666001" w:rsidP="00C84C13">
      <w:pPr>
        <w:pStyle w:val="Corpodetexto"/>
        <w:widowControl w:val="0"/>
        <w:spacing w:line="320" w:lineRule="exact"/>
        <w:rPr>
          <w:rFonts w:ascii="Verdana" w:hAnsi="Verdana" w:cs="Tahoma"/>
          <w:color w:val="000000"/>
          <w:sz w:val="20"/>
        </w:rPr>
      </w:pPr>
    </w:p>
    <w:p w14:paraId="267751C0" w14:textId="77777777" w:rsidR="009F73CB" w:rsidRPr="000E5D23" w:rsidRDefault="009F73CB" w:rsidP="003B3301">
      <w:pPr>
        <w:spacing w:line="320" w:lineRule="exact"/>
        <w:jc w:val="both"/>
        <w:rPr>
          <w:rFonts w:ascii="Verdana" w:hAnsi="Verdana"/>
          <w:color w:val="000000" w:themeColor="text1"/>
        </w:rPr>
      </w:pPr>
    </w:p>
    <w:p w14:paraId="23AD77E9" w14:textId="77777777" w:rsidR="00734901" w:rsidRPr="000E5D23" w:rsidRDefault="00734901" w:rsidP="003B3301">
      <w:pPr>
        <w:spacing w:line="320" w:lineRule="exact"/>
        <w:jc w:val="center"/>
        <w:rPr>
          <w:rFonts w:ascii="Verdana" w:hAnsi="Verdana"/>
          <w:b/>
          <w:color w:val="000000" w:themeColor="text1"/>
          <w:u w:val="single"/>
        </w:rPr>
      </w:pPr>
      <w:r w:rsidRPr="000E5D23">
        <w:rPr>
          <w:rFonts w:ascii="Verdana" w:hAnsi="Verdana"/>
          <w:b/>
          <w:color w:val="000000" w:themeColor="text1"/>
          <w:u w:val="single"/>
        </w:rPr>
        <w:t>CLÁUSULA I</w:t>
      </w:r>
    </w:p>
    <w:p w14:paraId="50DDEED9" w14:textId="77777777" w:rsidR="00734901" w:rsidRPr="000E5D23" w:rsidRDefault="00734901" w:rsidP="003B3301">
      <w:pPr>
        <w:spacing w:line="320" w:lineRule="exact"/>
        <w:jc w:val="center"/>
        <w:rPr>
          <w:rFonts w:ascii="Verdana" w:hAnsi="Verdana"/>
          <w:color w:val="000000" w:themeColor="text1"/>
        </w:rPr>
      </w:pPr>
      <w:r w:rsidRPr="000E5D23">
        <w:rPr>
          <w:rFonts w:ascii="Verdana" w:hAnsi="Verdana"/>
          <w:b/>
          <w:color w:val="000000" w:themeColor="text1"/>
          <w:u w:val="single"/>
        </w:rPr>
        <w:lastRenderedPageBreak/>
        <w:t>DO OBJETO</w:t>
      </w:r>
    </w:p>
    <w:p w14:paraId="6D20E66D" w14:textId="77777777" w:rsidR="00734901" w:rsidRPr="000E5D23" w:rsidRDefault="00734901" w:rsidP="003B3301">
      <w:pPr>
        <w:spacing w:line="320" w:lineRule="exact"/>
        <w:jc w:val="both"/>
        <w:rPr>
          <w:rFonts w:ascii="Verdana" w:hAnsi="Verdana"/>
          <w:color w:val="000000" w:themeColor="text1"/>
        </w:rPr>
      </w:pPr>
    </w:p>
    <w:p w14:paraId="2234DD82" w14:textId="7D3CFC91" w:rsidR="00734901" w:rsidRPr="00F15A53" w:rsidRDefault="00734901" w:rsidP="00B22F6D">
      <w:pPr>
        <w:pStyle w:val="PargrafodaLista"/>
        <w:numPr>
          <w:ilvl w:val="1"/>
          <w:numId w:val="7"/>
        </w:numPr>
        <w:tabs>
          <w:tab w:val="left" w:pos="851"/>
        </w:tabs>
        <w:spacing w:line="320" w:lineRule="exact"/>
        <w:ind w:left="0" w:firstLine="0"/>
        <w:jc w:val="both"/>
        <w:rPr>
          <w:rFonts w:ascii="Verdana" w:hAnsi="Verdana"/>
          <w:color w:val="000000" w:themeColor="text1"/>
        </w:rPr>
      </w:pPr>
      <w:r w:rsidRPr="00F15A53">
        <w:rPr>
          <w:rFonts w:ascii="Verdana" w:hAnsi="Verdana"/>
          <w:color w:val="000000" w:themeColor="text1"/>
        </w:rPr>
        <w:t xml:space="preserve">Constitui objeto deste Aditamento </w:t>
      </w:r>
      <w:r w:rsidR="004E0C0B" w:rsidRPr="00F15A53">
        <w:rPr>
          <w:rFonts w:ascii="Verdana" w:hAnsi="Verdana"/>
          <w:color w:val="000000" w:themeColor="text1"/>
        </w:rPr>
        <w:t xml:space="preserve">a alteração </w:t>
      </w:r>
      <w:r w:rsidR="00EF51EB">
        <w:rPr>
          <w:rFonts w:ascii="Verdana" w:hAnsi="Verdana"/>
          <w:color w:val="000000" w:themeColor="text1"/>
        </w:rPr>
        <w:t xml:space="preserve">das </w:t>
      </w:r>
      <w:r w:rsidR="00110E74" w:rsidRPr="007058AB">
        <w:rPr>
          <w:rFonts w:ascii="Verdana" w:hAnsi="Verdana"/>
          <w:color w:val="000000" w:themeColor="text1"/>
        </w:rPr>
        <w:t xml:space="preserve">Cláusula </w:t>
      </w:r>
      <w:r w:rsidR="00EF51EB">
        <w:rPr>
          <w:rFonts w:ascii="Verdana" w:hAnsi="Verdana"/>
          <w:color w:val="000000" w:themeColor="text1"/>
        </w:rPr>
        <w:t>5.20</w:t>
      </w:r>
      <w:r w:rsidR="00666001">
        <w:rPr>
          <w:rFonts w:ascii="Verdana" w:hAnsi="Verdana"/>
          <w:color w:val="000000" w:themeColor="text1"/>
        </w:rPr>
        <w:t>.1</w:t>
      </w:r>
      <w:r w:rsidR="00EF51EB">
        <w:rPr>
          <w:rFonts w:ascii="Verdana" w:hAnsi="Verdana"/>
          <w:color w:val="000000" w:themeColor="text1"/>
        </w:rPr>
        <w:t xml:space="preserve"> e </w:t>
      </w:r>
      <w:r w:rsidR="00666001">
        <w:rPr>
          <w:rFonts w:ascii="Verdana" w:hAnsi="Verdana"/>
          <w:color w:val="000000" w:themeColor="text1"/>
        </w:rPr>
        <w:t xml:space="preserve">do item “(i)” da Cláusula </w:t>
      </w:r>
      <w:r w:rsidR="00EF51EB">
        <w:rPr>
          <w:rFonts w:ascii="Verdana" w:hAnsi="Verdana"/>
          <w:color w:val="000000" w:themeColor="text1"/>
        </w:rPr>
        <w:t>5.21</w:t>
      </w:r>
      <w:r w:rsidR="00666001">
        <w:rPr>
          <w:rFonts w:ascii="Verdana" w:hAnsi="Verdana"/>
          <w:color w:val="000000" w:themeColor="text1"/>
        </w:rPr>
        <w:t>.1</w:t>
      </w:r>
      <w:r w:rsidR="00EF51EB">
        <w:rPr>
          <w:rFonts w:ascii="Verdana" w:hAnsi="Verdana"/>
          <w:color w:val="000000" w:themeColor="text1"/>
        </w:rPr>
        <w:t xml:space="preserve"> </w:t>
      </w:r>
      <w:r w:rsidR="00C66144" w:rsidRPr="00EC60BB">
        <w:rPr>
          <w:rFonts w:ascii="Verdana" w:hAnsi="Verdana"/>
          <w:color w:val="000000" w:themeColor="text1"/>
        </w:rPr>
        <w:t xml:space="preserve">da </w:t>
      </w:r>
      <w:r w:rsidR="00110E74" w:rsidRPr="00EC60BB">
        <w:rPr>
          <w:rFonts w:ascii="Verdana" w:hAnsi="Verdana"/>
          <w:color w:val="000000" w:themeColor="text1"/>
        </w:rPr>
        <w:t>Escritura de Emissão</w:t>
      </w:r>
      <w:r w:rsidR="00EF51EB">
        <w:rPr>
          <w:rFonts w:ascii="Verdana" w:hAnsi="Verdana"/>
          <w:color w:val="000000" w:themeColor="text1"/>
        </w:rPr>
        <w:t>, conforme deliberado pela unanimidade dos Debenturistas em sede da AGD</w:t>
      </w:r>
      <w:r w:rsidR="00C66144" w:rsidRPr="00F15A53">
        <w:rPr>
          <w:rFonts w:ascii="Verdana" w:hAnsi="Verdana"/>
          <w:color w:val="000000" w:themeColor="text1"/>
        </w:rPr>
        <w:t>.</w:t>
      </w:r>
    </w:p>
    <w:p w14:paraId="61228C15" w14:textId="77777777" w:rsidR="00446EE6" w:rsidRPr="00D73D08" w:rsidRDefault="00446EE6" w:rsidP="003B3301">
      <w:pPr>
        <w:pStyle w:val="PargrafodaLista"/>
        <w:tabs>
          <w:tab w:val="left" w:pos="851"/>
        </w:tabs>
        <w:spacing w:line="320" w:lineRule="exact"/>
        <w:ind w:left="0"/>
        <w:jc w:val="both"/>
        <w:rPr>
          <w:rFonts w:ascii="Verdana" w:hAnsi="Verdana"/>
          <w:color w:val="000000" w:themeColor="text1"/>
        </w:rPr>
      </w:pPr>
    </w:p>
    <w:p w14:paraId="0564E2E4" w14:textId="77777777" w:rsidR="00734901" w:rsidRPr="00D73D08" w:rsidRDefault="00734901" w:rsidP="003B3301">
      <w:pPr>
        <w:tabs>
          <w:tab w:val="left" w:pos="851"/>
        </w:tabs>
        <w:spacing w:line="320" w:lineRule="exact"/>
        <w:jc w:val="center"/>
        <w:rPr>
          <w:rFonts w:ascii="Verdana" w:hAnsi="Verdana"/>
          <w:b/>
          <w:color w:val="000000" w:themeColor="text1"/>
          <w:u w:val="single"/>
        </w:rPr>
      </w:pPr>
      <w:r w:rsidRPr="00D73D08">
        <w:rPr>
          <w:rFonts w:ascii="Verdana" w:hAnsi="Verdana"/>
          <w:b/>
          <w:color w:val="000000" w:themeColor="text1"/>
          <w:u w:val="single"/>
        </w:rPr>
        <w:t>CLÁUSULA II</w:t>
      </w:r>
    </w:p>
    <w:p w14:paraId="0A60EF77" w14:textId="77777777" w:rsidR="00734901" w:rsidRPr="00D73D08" w:rsidRDefault="00734901" w:rsidP="003B3301">
      <w:pPr>
        <w:spacing w:line="320" w:lineRule="exact"/>
        <w:jc w:val="center"/>
        <w:rPr>
          <w:rFonts w:ascii="Verdana" w:hAnsi="Verdana"/>
          <w:color w:val="000000" w:themeColor="text1"/>
        </w:rPr>
      </w:pPr>
      <w:r w:rsidRPr="00D73D08">
        <w:rPr>
          <w:rFonts w:ascii="Verdana" w:hAnsi="Verdana"/>
          <w:b/>
          <w:color w:val="000000" w:themeColor="text1"/>
          <w:u w:val="single"/>
        </w:rPr>
        <w:t>DAS ALTERAÇÕES À ESCRITURA DE EMISSÃO</w:t>
      </w:r>
    </w:p>
    <w:p w14:paraId="43CF6945" w14:textId="77777777" w:rsidR="00734901" w:rsidRPr="00D73D08" w:rsidRDefault="00734901" w:rsidP="003B3301">
      <w:pPr>
        <w:spacing w:line="320" w:lineRule="exact"/>
        <w:jc w:val="both"/>
        <w:rPr>
          <w:rFonts w:ascii="Verdana" w:hAnsi="Verdana"/>
          <w:color w:val="000000" w:themeColor="text1"/>
        </w:rPr>
      </w:pPr>
    </w:p>
    <w:p w14:paraId="07064906" w14:textId="10C37606" w:rsidR="00734901" w:rsidRPr="00F15A53" w:rsidRDefault="00D8681B" w:rsidP="003B3301">
      <w:pPr>
        <w:spacing w:line="320" w:lineRule="exact"/>
        <w:jc w:val="both"/>
        <w:rPr>
          <w:rFonts w:ascii="Verdana" w:hAnsi="Verdana"/>
        </w:rPr>
      </w:pPr>
      <w:r w:rsidRPr="00F15A53">
        <w:rPr>
          <w:rFonts w:ascii="Verdana" w:hAnsi="Verdana"/>
          <w:color w:val="000000" w:themeColor="text1"/>
        </w:rPr>
        <w:t>2</w:t>
      </w:r>
      <w:r w:rsidR="00734901" w:rsidRPr="00F15A53">
        <w:rPr>
          <w:rFonts w:ascii="Verdana" w:hAnsi="Verdana"/>
          <w:color w:val="000000" w:themeColor="text1"/>
        </w:rPr>
        <w:t>.1.</w:t>
      </w:r>
      <w:r w:rsidR="00734901" w:rsidRPr="00F15A53">
        <w:rPr>
          <w:rFonts w:ascii="Verdana" w:hAnsi="Verdana"/>
          <w:color w:val="000000" w:themeColor="text1"/>
        </w:rPr>
        <w:tab/>
      </w:r>
      <w:r w:rsidR="00734901" w:rsidRPr="00F15A53">
        <w:rPr>
          <w:rFonts w:ascii="Verdana" w:hAnsi="Verdana"/>
        </w:rPr>
        <w:t xml:space="preserve">Decidem as Partes alterar a Cláusula </w:t>
      </w:r>
      <w:r w:rsidR="00EF51EB">
        <w:rPr>
          <w:rFonts w:ascii="Verdana" w:hAnsi="Verdana"/>
          <w:color w:val="000000" w:themeColor="text1"/>
        </w:rPr>
        <w:t>5.20</w:t>
      </w:r>
      <w:r w:rsidR="00666001">
        <w:rPr>
          <w:rFonts w:ascii="Verdana" w:hAnsi="Verdana"/>
          <w:color w:val="000000" w:themeColor="text1"/>
        </w:rPr>
        <w:t>.1</w:t>
      </w:r>
      <w:r w:rsidR="00EA697C" w:rsidRPr="00F15A53">
        <w:rPr>
          <w:rFonts w:ascii="Verdana" w:hAnsi="Verdana"/>
          <w:color w:val="000000" w:themeColor="text1"/>
        </w:rPr>
        <w:t xml:space="preserve"> </w:t>
      </w:r>
      <w:r w:rsidR="00734901" w:rsidRPr="00F15A53">
        <w:rPr>
          <w:rFonts w:ascii="Verdana" w:hAnsi="Verdana" w:cs="Arial"/>
          <w:noProof/>
        </w:rPr>
        <w:t xml:space="preserve">da Escritura de Emissão, </w:t>
      </w:r>
      <w:r w:rsidR="00734901" w:rsidRPr="00F15A53">
        <w:rPr>
          <w:rFonts w:ascii="Verdana" w:hAnsi="Verdana"/>
        </w:rPr>
        <w:t>que passa a vigorar</w:t>
      </w:r>
      <w:ins w:id="4" w:author="Debora Cristina Seripierri" w:date="2020-01-14T12:15:00Z">
        <w:r w:rsidR="00F62CE5">
          <w:rPr>
            <w:rFonts w:ascii="Verdana" w:hAnsi="Verdana"/>
          </w:rPr>
          <w:t>, na integra, a partir da presente data,</w:t>
        </w:r>
      </w:ins>
      <w:r w:rsidR="00734901" w:rsidRPr="00F15A53">
        <w:rPr>
          <w:rFonts w:ascii="Verdana" w:hAnsi="Verdana"/>
        </w:rPr>
        <w:t xml:space="preserve"> com a seguinte redação:</w:t>
      </w:r>
    </w:p>
    <w:p w14:paraId="172C0D33" w14:textId="77777777" w:rsidR="00257A71" w:rsidRPr="00976A87" w:rsidRDefault="00257A71" w:rsidP="00257A71">
      <w:pPr>
        <w:pStyle w:val="PargrafodaLista"/>
        <w:widowControl w:val="0"/>
        <w:autoSpaceDE w:val="0"/>
        <w:autoSpaceDN w:val="0"/>
        <w:adjustRightInd w:val="0"/>
        <w:spacing w:line="320" w:lineRule="exact"/>
        <w:ind w:left="0"/>
        <w:jc w:val="both"/>
        <w:rPr>
          <w:rFonts w:ascii="Verdana" w:hAnsi="Verdana"/>
          <w:highlight w:val="green"/>
        </w:rPr>
      </w:pPr>
    </w:p>
    <w:p w14:paraId="100322D7" w14:textId="295EFDE6" w:rsidR="00257A71" w:rsidRPr="00627D80" w:rsidRDefault="00257A71" w:rsidP="00EF51EB">
      <w:pPr>
        <w:pStyle w:val="PargrafodaLista"/>
        <w:widowControl w:val="0"/>
        <w:autoSpaceDE w:val="0"/>
        <w:autoSpaceDN w:val="0"/>
        <w:adjustRightInd w:val="0"/>
        <w:spacing w:line="320" w:lineRule="exact"/>
        <w:ind w:left="720"/>
        <w:jc w:val="both"/>
        <w:rPr>
          <w:rFonts w:ascii="Verdana" w:hAnsi="Verdana" w:cs="Tahoma"/>
          <w:i/>
          <w:color w:val="000000"/>
        </w:rPr>
      </w:pPr>
      <w:r w:rsidRPr="00627D80">
        <w:rPr>
          <w:rFonts w:ascii="Verdana" w:hAnsi="Verdana"/>
          <w:i/>
        </w:rPr>
        <w:t>“</w:t>
      </w:r>
      <w:r w:rsidR="00EF51EB" w:rsidRPr="00666001">
        <w:rPr>
          <w:rFonts w:ascii="Verdana" w:hAnsi="Verdana"/>
          <w:b/>
          <w:bCs/>
          <w:i/>
        </w:rPr>
        <w:t>5.20.</w:t>
      </w:r>
      <w:r w:rsidR="00666001" w:rsidRPr="00666001">
        <w:rPr>
          <w:rFonts w:ascii="Verdana" w:hAnsi="Verdana"/>
          <w:b/>
          <w:bCs/>
          <w:i/>
        </w:rPr>
        <w:t>1</w:t>
      </w:r>
      <w:r w:rsidR="00EF51EB" w:rsidRPr="00EF51EB">
        <w:rPr>
          <w:rFonts w:ascii="Verdana" w:hAnsi="Verdana"/>
          <w:i/>
        </w:rPr>
        <w:tab/>
        <w:t xml:space="preserve"> Caso seja apurada a existência de lucro líquido acumulado nas demonstrações financeiras anuais da Emissora e 40% (quarenta por cento) deste lucro líquido for equivalente ou superior a 98% (noventa e oito por cento) do Valor Nominal Unitário ou do saldo do Valor Nominal Unitário, conforme aplicável, a Emissora deverá, em até 90 (noventa) dias corridos contados da data de divulgação da respectiva demonstração financeira, nos termos do artigo 17 da Instrução CVM 476, realizar o resgate antecipado obrigatório da totalidade das  Debêntures, com o consequente cancelamento de tais Debêntures (</w:t>
      </w:r>
      <w:r w:rsidR="00EF51EB">
        <w:rPr>
          <w:rFonts w:ascii="Verdana" w:hAnsi="Verdana"/>
          <w:i/>
        </w:rPr>
        <w:t>‘</w:t>
      </w:r>
      <w:r w:rsidR="00EF51EB" w:rsidRPr="00EF51EB">
        <w:rPr>
          <w:rFonts w:ascii="Verdana" w:hAnsi="Verdana"/>
          <w:i/>
        </w:rPr>
        <w:t>Resgate Antecipado Obrigatório</w:t>
      </w:r>
      <w:r w:rsidR="00EF51EB">
        <w:rPr>
          <w:rFonts w:ascii="Verdana" w:hAnsi="Verdana"/>
          <w:i/>
        </w:rPr>
        <w:t>’</w:t>
      </w:r>
      <w:r w:rsidR="00EF51EB" w:rsidRPr="00EF51EB">
        <w:rPr>
          <w:rFonts w:ascii="Verdana" w:hAnsi="Verdana"/>
          <w:i/>
        </w:rPr>
        <w:t>).</w:t>
      </w:r>
      <w:r w:rsidR="0013296D" w:rsidRPr="0059002F">
        <w:rPr>
          <w:rFonts w:ascii="Verdana" w:hAnsi="Verdana" w:cs="Tahoma"/>
          <w:i/>
          <w:color w:val="000000"/>
        </w:rPr>
        <w:t>”</w:t>
      </w:r>
    </w:p>
    <w:p w14:paraId="635C4641" w14:textId="77777777" w:rsidR="008C205B" w:rsidRDefault="008C205B" w:rsidP="00257A71">
      <w:pPr>
        <w:pStyle w:val="PargrafodaLista"/>
        <w:widowControl w:val="0"/>
        <w:autoSpaceDE w:val="0"/>
        <w:autoSpaceDN w:val="0"/>
        <w:adjustRightInd w:val="0"/>
        <w:spacing w:line="320" w:lineRule="exact"/>
        <w:ind w:left="0"/>
        <w:jc w:val="both"/>
        <w:rPr>
          <w:rFonts w:ascii="Verdana" w:hAnsi="Verdana" w:cs="Tahoma"/>
          <w:i/>
          <w:color w:val="000000"/>
          <w:highlight w:val="green"/>
        </w:rPr>
      </w:pPr>
    </w:p>
    <w:p w14:paraId="6855D82E" w14:textId="2CA7EB14" w:rsidR="00A739BA" w:rsidRDefault="00627D80" w:rsidP="00A739BA">
      <w:pPr>
        <w:spacing w:line="320" w:lineRule="exact"/>
        <w:jc w:val="both"/>
        <w:rPr>
          <w:rFonts w:ascii="Verdana" w:hAnsi="Verdana" w:cs="Tahoma"/>
          <w:i/>
          <w:color w:val="000000"/>
        </w:rPr>
      </w:pPr>
      <w:r>
        <w:rPr>
          <w:rFonts w:ascii="Verdana" w:hAnsi="Verdana" w:cs="Tahoma"/>
          <w:color w:val="000000"/>
        </w:rPr>
        <w:t>2.2</w:t>
      </w:r>
      <w:r w:rsidR="008C205B" w:rsidRPr="00627D80">
        <w:rPr>
          <w:rFonts w:ascii="Verdana" w:hAnsi="Verdana" w:cs="Tahoma"/>
          <w:color w:val="000000"/>
        </w:rPr>
        <w:t>.</w:t>
      </w:r>
      <w:r w:rsidR="008C205B" w:rsidRPr="00627D80">
        <w:rPr>
          <w:rFonts w:ascii="Verdana" w:hAnsi="Verdana" w:cs="Tahoma"/>
          <w:i/>
          <w:color w:val="000000"/>
        </w:rPr>
        <w:tab/>
      </w:r>
      <w:r w:rsidR="00A739BA" w:rsidRPr="00B571AA">
        <w:rPr>
          <w:rFonts w:ascii="Verdana" w:hAnsi="Verdana"/>
          <w:color w:val="000000"/>
        </w:rPr>
        <w:t xml:space="preserve">Resolvem as Partes alterar a Cláusula </w:t>
      </w:r>
      <w:r w:rsidR="00EF51EB">
        <w:rPr>
          <w:rFonts w:ascii="Verdana" w:hAnsi="Verdana" w:cs="Tahoma"/>
          <w:iCs/>
          <w:color w:val="000000"/>
        </w:rPr>
        <w:t>5.21</w:t>
      </w:r>
      <w:r w:rsidR="00666001">
        <w:rPr>
          <w:rFonts w:ascii="Verdana" w:hAnsi="Verdana" w:cs="Tahoma"/>
          <w:iCs/>
          <w:color w:val="000000"/>
        </w:rPr>
        <w:t>.1, item “(i)”,</w:t>
      </w:r>
      <w:r w:rsidR="00A739BA" w:rsidRPr="00B571AA">
        <w:rPr>
          <w:rFonts w:ascii="Verdana" w:hAnsi="Verdana"/>
          <w:color w:val="000000"/>
        </w:rPr>
        <w:t xml:space="preserve"> da Escritura de Emissão, que passa a vigorar</w:t>
      </w:r>
      <w:ins w:id="5" w:author="Debora Cristina Seripierri" w:date="2020-01-14T12:15:00Z">
        <w:r w:rsidR="00F62CE5">
          <w:rPr>
            <w:rFonts w:ascii="Verdana" w:hAnsi="Verdana"/>
          </w:rPr>
          <w:t xml:space="preserve"> </w:t>
        </w:r>
        <w:r w:rsidR="00F62CE5">
          <w:rPr>
            <w:rFonts w:ascii="Verdana" w:hAnsi="Verdana"/>
          </w:rPr>
          <w:t>a partir da presente data</w:t>
        </w:r>
      </w:ins>
      <w:r w:rsidR="00A739BA" w:rsidRPr="00B571AA">
        <w:rPr>
          <w:rFonts w:ascii="Verdana" w:hAnsi="Verdana"/>
          <w:color w:val="000000"/>
        </w:rPr>
        <w:t xml:space="preserve"> </w:t>
      </w:r>
      <w:bookmarkStart w:id="6" w:name="_GoBack"/>
      <w:bookmarkEnd w:id="6"/>
      <w:r w:rsidR="00A739BA" w:rsidRPr="00B571AA">
        <w:rPr>
          <w:rFonts w:ascii="Verdana" w:hAnsi="Verdana"/>
          <w:color w:val="000000"/>
        </w:rPr>
        <w:t>com a seguinte redação:</w:t>
      </w:r>
    </w:p>
    <w:p w14:paraId="40534AB5" w14:textId="77777777" w:rsidR="00A739BA" w:rsidRDefault="00A739BA" w:rsidP="00A739BA">
      <w:pPr>
        <w:spacing w:line="320" w:lineRule="exact"/>
        <w:jc w:val="both"/>
        <w:rPr>
          <w:rFonts w:ascii="Verdana" w:hAnsi="Verdana" w:cs="Tahoma"/>
          <w:i/>
          <w:color w:val="000000"/>
        </w:rPr>
      </w:pPr>
    </w:p>
    <w:p w14:paraId="1E5E9447" w14:textId="77777777" w:rsidR="00666001" w:rsidRDefault="00A739BA" w:rsidP="00EF51EB">
      <w:pPr>
        <w:pStyle w:val="PargrafodaLista"/>
        <w:widowControl w:val="0"/>
        <w:autoSpaceDE w:val="0"/>
        <w:autoSpaceDN w:val="0"/>
        <w:adjustRightInd w:val="0"/>
        <w:spacing w:line="320" w:lineRule="exact"/>
        <w:ind w:left="720"/>
        <w:jc w:val="both"/>
        <w:rPr>
          <w:rFonts w:ascii="Verdana" w:hAnsi="Verdana"/>
          <w:i/>
        </w:rPr>
      </w:pPr>
      <w:r w:rsidRPr="00E60443">
        <w:rPr>
          <w:rFonts w:ascii="Verdana" w:hAnsi="Verdana" w:cs="Tahoma"/>
          <w:i/>
          <w:color w:val="000000"/>
        </w:rPr>
        <w:t>“</w:t>
      </w:r>
      <w:r w:rsidR="00EF51EB" w:rsidRPr="00666001">
        <w:rPr>
          <w:rFonts w:ascii="Verdana" w:hAnsi="Verdana"/>
          <w:b/>
          <w:bCs/>
          <w:i/>
        </w:rPr>
        <w:t>5.21</w:t>
      </w:r>
      <w:r w:rsidR="00666001" w:rsidRPr="00666001">
        <w:rPr>
          <w:rFonts w:ascii="Verdana" w:hAnsi="Verdana"/>
          <w:b/>
          <w:bCs/>
          <w:i/>
        </w:rPr>
        <w:t>.1 Amortização Extraordinária Obrigatória</w:t>
      </w:r>
    </w:p>
    <w:p w14:paraId="348A8D2A" w14:textId="32FE1D2F" w:rsidR="00A739BA" w:rsidRDefault="00666001" w:rsidP="00EF51EB">
      <w:pPr>
        <w:pStyle w:val="PargrafodaLista"/>
        <w:widowControl w:val="0"/>
        <w:autoSpaceDE w:val="0"/>
        <w:autoSpaceDN w:val="0"/>
        <w:adjustRightInd w:val="0"/>
        <w:spacing w:line="320" w:lineRule="exact"/>
        <w:ind w:left="720"/>
        <w:jc w:val="both"/>
        <w:rPr>
          <w:rFonts w:ascii="Verdana" w:hAnsi="Verdana" w:cs="Tahoma"/>
          <w:i/>
          <w:color w:val="000000"/>
        </w:rPr>
      </w:pPr>
      <w:r>
        <w:rPr>
          <w:rFonts w:ascii="Verdana" w:hAnsi="Verdana" w:cs="Tahoma"/>
          <w:i/>
          <w:color w:val="000000"/>
        </w:rPr>
        <w:t>(i)</w:t>
      </w:r>
      <w:r w:rsidR="00EF51EB" w:rsidRPr="00EF51EB">
        <w:rPr>
          <w:rFonts w:ascii="Verdana" w:hAnsi="Verdana"/>
          <w:i/>
        </w:rPr>
        <w:tab/>
        <w:t xml:space="preserve"> </w:t>
      </w:r>
      <w:r w:rsidR="00EF51EB" w:rsidRPr="00EF51EB">
        <w:rPr>
          <w:rFonts w:ascii="Verdana" w:hAnsi="Verdana" w:cs="Tahoma"/>
          <w:i/>
          <w:color w:val="000000"/>
        </w:rPr>
        <w:t xml:space="preserve">Caso seja apurada a existência de lucro líquido acumulado nas demonstrações financeiras anuais da Emissora e 40% (quarenta por cento) deste lucro líquido for inferior a 98% (noventa e oito por cento) do Valor Nominal Unitário ou do saldo do Valor Nominal Unitário, conforme aplicável, a Emissora deverá, em até 90 (noventa) dias corridos contados da data de divulgação da respectiva demonstração financeira, nos termos do artigo 17 da Instrução CVM 476, destinar 20% (vinte por cento) do lucro líquido apurado no exercício da respectiva demonstração financeira, para amortizar antecipadamente o Valor Nominal Unitário ou saldo do Valor Nominal Unitário das Debêntures, conforme aplicável, sendo certo que cada amortização estará limitada a 98% (noventa e oito por cento) do Valor Nominal Unitário ou saldo do Valor Nominal Unitário das Debêntures, conforme aplicável (“Amortização Extraordinária Obrigatória”). A Amortização Extraordinária Obrigatória somente poderá ocorrer mediante o envio de comunicação individual a cada um dos Debenturistas, com cópia </w:t>
      </w:r>
      <w:r w:rsidR="00EF51EB" w:rsidRPr="00EF51EB">
        <w:rPr>
          <w:rFonts w:ascii="Verdana" w:hAnsi="Verdana" w:cs="Tahoma"/>
          <w:i/>
          <w:color w:val="000000"/>
        </w:rPr>
        <w:lastRenderedPageBreak/>
        <w:t>para o Agente Fiduciário e a B3, ou, alternativamente, a publicação de comunicação dirigida aos Debenturistas (“Comunicação de Amortização Extraordinária Obrigatória”), com antecedência mínima de 3 (três) Dias Úteis da data prevista para realização da efetiva Amortização Extraordinária Obrigatória (“Data da Amortização Extraordinária Obrigatória”). A Data da Amortização Extraordinária Obrigatória deverá corresponder, necessariamente, a um Dia Útil.</w:t>
      </w:r>
      <w:r w:rsidR="00A739BA" w:rsidRPr="00E60443">
        <w:rPr>
          <w:rFonts w:ascii="Verdana" w:hAnsi="Verdana" w:cs="Tahoma"/>
          <w:i/>
          <w:color w:val="000000"/>
        </w:rPr>
        <w:t>”</w:t>
      </w:r>
    </w:p>
    <w:p w14:paraId="393C6531" w14:textId="77777777" w:rsidR="00EF51EB" w:rsidRDefault="00EF51EB" w:rsidP="000E5D23">
      <w:pPr>
        <w:tabs>
          <w:tab w:val="left" w:pos="0"/>
          <w:tab w:val="left" w:pos="709"/>
        </w:tabs>
        <w:spacing w:line="320" w:lineRule="exact"/>
        <w:ind w:left="705" w:hanging="705"/>
        <w:jc w:val="center"/>
        <w:rPr>
          <w:rFonts w:ascii="Verdana" w:hAnsi="Verdana"/>
          <w:color w:val="000000" w:themeColor="text1"/>
        </w:rPr>
      </w:pPr>
    </w:p>
    <w:p w14:paraId="20D276BA" w14:textId="61634AE0" w:rsidR="00734901" w:rsidRPr="00D73D08" w:rsidRDefault="00734901" w:rsidP="000E5D23">
      <w:pPr>
        <w:tabs>
          <w:tab w:val="left" w:pos="0"/>
          <w:tab w:val="left" w:pos="709"/>
        </w:tabs>
        <w:spacing w:line="320" w:lineRule="exact"/>
        <w:ind w:left="705" w:hanging="705"/>
        <w:jc w:val="center"/>
        <w:rPr>
          <w:rFonts w:ascii="Verdana" w:hAnsi="Verdana"/>
          <w:b/>
          <w:color w:val="000000" w:themeColor="text1"/>
          <w:u w:val="single"/>
        </w:rPr>
      </w:pPr>
      <w:r w:rsidRPr="00D73D08">
        <w:rPr>
          <w:rFonts w:ascii="Verdana" w:hAnsi="Verdana"/>
          <w:b/>
          <w:color w:val="000000" w:themeColor="text1"/>
          <w:u w:val="single"/>
        </w:rPr>
        <w:t>CLÁUSULA I</w:t>
      </w:r>
      <w:r w:rsidR="00D8681B" w:rsidRPr="00D73D08">
        <w:rPr>
          <w:rFonts w:ascii="Verdana" w:hAnsi="Verdana"/>
          <w:b/>
          <w:color w:val="000000" w:themeColor="text1"/>
          <w:u w:val="single"/>
        </w:rPr>
        <w:t>II</w:t>
      </w:r>
    </w:p>
    <w:p w14:paraId="45218E45" w14:textId="77777777" w:rsidR="00734901" w:rsidRPr="00D73D08" w:rsidRDefault="00734901" w:rsidP="003B3301">
      <w:pPr>
        <w:tabs>
          <w:tab w:val="left" w:pos="0"/>
          <w:tab w:val="left" w:pos="709"/>
        </w:tabs>
        <w:spacing w:line="320" w:lineRule="exact"/>
        <w:ind w:left="705" w:hanging="705"/>
        <w:jc w:val="center"/>
        <w:rPr>
          <w:rFonts w:ascii="Verdana" w:hAnsi="Verdana"/>
          <w:b/>
          <w:color w:val="000000" w:themeColor="text1"/>
          <w:u w:val="single"/>
        </w:rPr>
      </w:pPr>
      <w:r w:rsidRPr="00D73D08">
        <w:rPr>
          <w:rFonts w:ascii="Verdana" w:hAnsi="Verdana"/>
          <w:b/>
          <w:color w:val="000000" w:themeColor="text1"/>
          <w:u w:val="single"/>
        </w:rPr>
        <w:t>DAS DECLARAÇÕES DA EMISSORA</w:t>
      </w:r>
    </w:p>
    <w:p w14:paraId="335BB898" w14:textId="77777777" w:rsidR="00734901" w:rsidRPr="00D73D08" w:rsidRDefault="00734901" w:rsidP="003B3301">
      <w:pPr>
        <w:tabs>
          <w:tab w:val="left" w:pos="0"/>
          <w:tab w:val="left" w:pos="709"/>
        </w:tabs>
        <w:spacing w:line="320" w:lineRule="exact"/>
        <w:ind w:left="705" w:hanging="705"/>
        <w:jc w:val="both"/>
        <w:rPr>
          <w:rFonts w:ascii="Verdana" w:hAnsi="Verdana"/>
          <w:color w:val="000000" w:themeColor="text1"/>
        </w:rPr>
      </w:pPr>
    </w:p>
    <w:p w14:paraId="60C57CA7" w14:textId="77777777" w:rsidR="00734901" w:rsidRPr="00EF5B24" w:rsidRDefault="00BA6989" w:rsidP="003B3301">
      <w:pPr>
        <w:tabs>
          <w:tab w:val="left" w:pos="851"/>
        </w:tabs>
        <w:spacing w:line="320" w:lineRule="exact"/>
        <w:jc w:val="both"/>
        <w:rPr>
          <w:rFonts w:ascii="Verdana" w:hAnsi="Verdana"/>
          <w:color w:val="000000" w:themeColor="text1"/>
        </w:rPr>
      </w:pPr>
      <w:r w:rsidRPr="00EF5B24">
        <w:rPr>
          <w:rFonts w:ascii="Verdana" w:hAnsi="Verdana"/>
          <w:color w:val="000000" w:themeColor="text1"/>
        </w:rPr>
        <w:t>3</w:t>
      </w:r>
      <w:r w:rsidR="00734901" w:rsidRPr="00EF5B24">
        <w:rPr>
          <w:rFonts w:ascii="Verdana" w:hAnsi="Verdana"/>
          <w:color w:val="000000" w:themeColor="text1"/>
        </w:rPr>
        <w:t>.1.</w:t>
      </w:r>
      <w:r w:rsidR="00734901" w:rsidRPr="00EF5B24">
        <w:rPr>
          <w:rFonts w:ascii="Verdana" w:hAnsi="Verdana"/>
          <w:color w:val="000000" w:themeColor="text1"/>
        </w:rPr>
        <w:tab/>
        <w:t>A Emissora neste ato declara e garante que:</w:t>
      </w:r>
    </w:p>
    <w:p w14:paraId="134BFFEB" w14:textId="77777777" w:rsidR="00734901" w:rsidRPr="00EF5B24" w:rsidRDefault="00734901" w:rsidP="003B3301">
      <w:pPr>
        <w:tabs>
          <w:tab w:val="left" w:pos="0"/>
        </w:tabs>
        <w:spacing w:line="320" w:lineRule="exact"/>
        <w:jc w:val="both"/>
        <w:rPr>
          <w:rFonts w:ascii="Verdana" w:hAnsi="Verdana"/>
          <w:color w:val="000000" w:themeColor="text1"/>
        </w:rPr>
      </w:pPr>
    </w:p>
    <w:p w14:paraId="65A58767" w14:textId="7450EEBB" w:rsidR="00734901" w:rsidRPr="00EF5B24" w:rsidRDefault="00734901" w:rsidP="00B22F6D">
      <w:pPr>
        <w:pStyle w:val="ListaColorida-nfase11"/>
        <w:numPr>
          <w:ilvl w:val="0"/>
          <w:numId w:val="6"/>
        </w:numPr>
        <w:spacing w:after="0" w:line="320" w:lineRule="exact"/>
        <w:ind w:left="0" w:firstLine="0"/>
        <w:jc w:val="both"/>
        <w:rPr>
          <w:rFonts w:ascii="Verdana" w:hAnsi="Verdana"/>
          <w:color w:val="000000" w:themeColor="text1"/>
          <w:sz w:val="20"/>
          <w:szCs w:val="20"/>
          <w:lang w:val="pt-BR"/>
        </w:rPr>
      </w:pPr>
      <w:r w:rsidRPr="00EF5B24">
        <w:rPr>
          <w:rFonts w:ascii="Verdana" w:hAnsi="Verdana"/>
          <w:color w:val="000000" w:themeColor="text1"/>
          <w:sz w:val="20"/>
          <w:szCs w:val="20"/>
          <w:lang w:val="pt-BR"/>
        </w:rPr>
        <w:t>está devidamente autorizada e obteve todas as licenças e autorizações, inclusive as societárias, necessárias à celebração deste Aditamento e ao cumprimento de suas obrigações aqui previstas, tendo sido satisfeitos todos os requisitos legais e estatutários necessários para tanto; e</w:t>
      </w:r>
    </w:p>
    <w:p w14:paraId="1A485AA1" w14:textId="77777777" w:rsidR="00734901" w:rsidRPr="00A67255" w:rsidRDefault="00734901" w:rsidP="003B3301">
      <w:pPr>
        <w:pStyle w:val="ListaColorida-nfase11"/>
        <w:spacing w:after="0" w:line="320" w:lineRule="exact"/>
        <w:ind w:left="0"/>
        <w:jc w:val="both"/>
        <w:rPr>
          <w:rFonts w:ascii="Verdana" w:hAnsi="Verdana"/>
          <w:color w:val="000000" w:themeColor="text1"/>
          <w:sz w:val="20"/>
          <w:szCs w:val="20"/>
          <w:highlight w:val="yellow"/>
          <w:lang w:val="pt-BR"/>
        </w:rPr>
      </w:pPr>
    </w:p>
    <w:p w14:paraId="64C98EA7" w14:textId="1B27E1E2" w:rsidR="00734901" w:rsidRPr="00EF5B24" w:rsidRDefault="00734901" w:rsidP="00B22F6D">
      <w:pPr>
        <w:pStyle w:val="ListaColorida-nfase11"/>
        <w:numPr>
          <w:ilvl w:val="0"/>
          <w:numId w:val="6"/>
        </w:numPr>
        <w:spacing w:after="0" w:line="320" w:lineRule="exact"/>
        <w:ind w:left="0" w:firstLine="0"/>
        <w:jc w:val="both"/>
        <w:rPr>
          <w:rFonts w:ascii="Verdana" w:hAnsi="Verdana"/>
          <w:b/>
          <w:color w:val="000000" w:themeColor="text1"/>
          <w:sz w:val="20"/>
          <w:szCs w:val="20"/>
          <w:lang w:val="pt-BR"/>
        </w:rPr>
      </w:pPr>
      <w:r w:rsidRPr="00EF5B24">
        <w:rPr>
          <w:rFonts w:ascii="Verdana" w:hAnsi="Verdana"/>
          <w:color w:val="000000" w:themeColor="text1"/>
          <w:sz w:val="20"/>
          <w:szCs w:val="20"/>
          <w:lang w:val="pt-BR"/>
        </w:rPr>
        <w:t>as declarações e garantias previstas na Escritura de Emissão permanecem</w:t>
      </w:r>
      <w:r w:rsidR="001E5F42">
        <w:rPr>
          <w:rFonts w:ascii="Verdana" w:hAnsi="Verdana"/>
          <w:color w:val="000000" w:themeColor="text1"/>
          <w:sz w:val="20"/>
          <w:szCs w:val="20"/>
          <w:lang w:val="pt-BR"/>
        </w:rPr>
        <w:t>, nesta data,</w:t>
      </w:r>
      <w:r w:rsidRPr="00EF5B24">
        <w:rPr>
          <w:rFonts w:ascii="Verdana" w:hAnsi="Verdana"/>
          <w:color w:val="000000" w:themeColor="text1"/>
          <w:sz w:val="20"/>
          <w:szCs w:val="20"/>
          <w:lang w:val="pt-BR"/>
        </w:rPr>
        <w:t xml:space="preserve"> verdadeiras e corretas na data de assinatura deste</w:t>
      </w:r>
      <w:r w:rsidR="00A30025" w:rsidRPr="00EF5B24">
        <w:rPr>
          <w:rFonts w:ascii="Verdana" w:hAnsi="Verdana"/>
          <w:color w:val="000000" w:themeColor="text1"/>
          <w:sz w:val="20"/>
          <w:szCs w:val="20"/>
          <w:lang w:val="pt-BR"/>
        </w:rPr>
        <w:t xml:space="preserve"> </w:t>
      </w:r>
      <w:r w:rsidRPr="00EF5B24">
        <w:rPr>
          <w:rFonts w:ascii="Verdana" w:hAnsi="Verdana"/>
          <w:color w:val="000000" w:themeColor="text1"/>
          <w:sz w:val="20"/>
          <w:szCs w:val="20"/>
          <w:lang w:val="pt-BR"/>
        </w:rPr>
        <w:t>Aditamento.</w:t>
      </w:r>
    </w:p>
    <w:p w14:paraId="23729767" w14:textId="77777777" w:rsidR="00734901" w:rsidRPr="00D73D08" w:rsidRDefault="00734901" w:rsidP="003B3301">
      <w:pPr>
        <w:spacing w:line="320" w:lineRule="exact"/>
        <w:jc w:val="both"/>
        <w:rPr>
          <w:rFonts w:ascii="Verdana" w:hAnsi="Verdana"/>
          <w:color w:val="000000" w:themeColor="text1"/>
        </w:rPr>
      </w:pPr>
    </w:p>
    <w:p w14:paraId="7E27121F" w14:textId="77777777" w:rsidR="00734901" w:rsidRPr="00EF5B24" w:rsidRDefault="00734901" w:rsidP="003B3301">
      <w:pPr>
        <w:spacing w:line="320" w:lineRule="exact"/>
        <w:jc w:val="center"/>
        <w:rPr>
          <w:rFonts w:ascii="Verdana" w:hAnsi="Verdana"/>
          <w:b/>
          <w:color w:val="000000" w:themeColor="text1"/>
          <w:u w:val="single"/>
        </w:rPr>
      </w:pPr>
      <w:r w:rsidRPr="00EF5B24">
        <w:rPr>
          <w:rFonts w:ascii="Verdana" w:hAnsi="Verdana"/>
          <w:b/>
          <w:color w:val="000000" w:themeColor="text1"/>
          <w:u w:val="single"/>
        </w:rPr>
        <w:t xml:space="preserve">CLÁUSULA </w:t>
      </w:r>
      <w:r w:rsidR="00BA6989" w:rsidRPr="00EF5B24">
        <w:rPr>
          <w:rFonts w:ascii="Verdana" w:hAnsi="Verdana"/>
          <w:b/>
          <w:color w:val="000000" w:themeColor="text1"/>
          <w:u w:val="single"/>
        </w:rPr>
        <w:t>I</w:t>
      </w:r>
      <w:r w:rsidRPr="00EF5B24">
        <w:rPr>
          <w:rFonts w:ascii="Verdana" w:hAnsi="Verdana"/>
          <w:b/>
          <w:color w:val="000000" w:themeColor="text1"/>
          <w:u w:val="single"/>
        </w:rPr>
        <w:t>V</w:t>
      </w:r>
    </w:p>
    <w:p w14:paraId="3BEF28F2" w14:textId="77777777" w:rsidR="00734901" w:rsidRPr="00EF5B24" w:rsidRDefault="00734901" w:rsidP="003B3301">
      <w:pPr>
        <w:spacing w:line="320" w:lineRule="exact"/>
        <w:jc w:val="center"/>
        <w:rPr>
          <w:rFonts w:ascii="Verdana" w:hAnsi="Verdana"/>
          <w:b/>
          <w:color w:val="000000" w:themeColor="text1"/>
          <w:u w:val="single"/>
        </w:rPr>
      </w:pPr>
      <w:r w:rsidRPr="00EF5B24">
        <w:rPr>
          <w:rFonts w:ascii="Verdana" w:hAnsi="Verdana"/>
          <w:b/>
          <w:color w:val="000000" w:themeColor="text1"/>
          <w:u w:val="single"/>
        </w:rPr>
        <w:t>TERMOS DEFINIDOS</w:t>
      </w:r>
    </w:p>
    <w:p w14:paraId="6102A527" w14:textId="77777777" w:rsidR="00734901" w:rsidRPr="00EF5B24" w:rsidRDefault="00734901" w:rsidP="003B3301">
      <w:pPr>
        <w:spacing w:line="320" w:lineRule="exact"/>
        <w:jc w:val="center"/>
        <w:rPr>
          <w:rFonts w:ascii="Verdana" w:hAnsi="Verdana"/>
          <w:b/>
          <w:color w:val="000000" w:themeColor="text1"/>
          <w:u w:val="single"/>
        </w:rPr>
      </w:pPr>
    </w:p>
    <w:p w14:paraId="3D86AFD2" w14:textId="77777777" w:rsidR="00734901" w:rsidRPr="00D73D08" w:rsidRDefault="00BA6989" w:rsidP="000E5D23">
      <w:pPr>
        <w:spacing w:line="320" w:lineRule="exact"/>
        <w:jc w:val="both"/>
        <w:rPr>
          <w:rFonts w:ascii="Verdana" w:hAnsi="Verdana"/>
          <w:color w:val="000000" w:themeColor="text1"/>
        </w:rPr>
      </w:pPr>
      <w:r w:rsidRPr="00EF5B24">
        <w:rPr>
          <w:rFonts w:ascii="Verdana" w:hAnsi="Verdana"/>
          <w:color w:val="000000" w:themeColor="text1"/>
        </w:rPr>
        <w:t>4</w:t>
      </w:r>
      <w:r w:rsidR="00734901" w:rsidRPr="00EF5B24">
        <w:rPr>
          <w:rFonts w:ascii="Verdana" w:hAnsi="Verdana"/>
          <w:color w:val="000000" w:themeColor="text1"/>
        </w:rPr>
        <w:t>.1.</w:t>
      </w:r>
      <w:r w:rsidR="00734901" w:rsidRPr="00EF5B24">
        <w:rPr>
          <w:rFonts w:ascii="Verdana" w:hAnsi="Verdana"/>
          <w:color w:val="000000" w:themeColor="text1"/>
        </w:rPr>
        <w:tab/>
        <w:t>Os termos aqui utilizados em letra maiúscula e não definidos neste Aditamento terão os mesmos significados a eles atribuídos na Escritura de Emissão.</w:t>
      </w:r>
      <w:r w:rsidR="00734901" w:rsidRPr="00D73D08">
        <w:rPr>
          <w:rFonts w:ascii="Verdana" w:hAnsi="Verdana"/>
          <w:color w:val="000000" w:themeColor="text1"/>
        </w:rPr>
        <w:t xml:space="preserve"> </w:t>
      </w:r>
    </w:p>
    <w:p w14:paraId="7313DF48" w14:textId="77777777" w:rsidR="00734901" w:rsidRPr="00D73D08" w:rsidRDefault="00734901" w:rsidP="003B3301">
      <w:pPr>
        <w:spacing w:line="320" w:lineRule="exact"/>
        <w:jc w:val="center"/>
        <w:rPr>
          <w:rFonts w:ascii="Verdana" w:hAnsi="Verdana"/>
          <w:b/>
          <w:color w:val="000000" w:themeColor="text1"/>
          <w:u w:val="single"/>
        </w:rPr>
      </w:pPr>
    </w:p>
    <w:p w14:paraId="5C69BEBF" w14:textId="77777777" w:rsidR="00734901" w:rsidRPr="00D73D08" w:rsidRDefault="00BA6989" w:rsidP="00D44F4A">
      <w:pPr>
        <w:keepNext/>
        <w:spacing w:line="320" w:lineRule="exact"/>
        <w:jc w:val="center"/>
        <w:rPr>
          <w:rFonts w:ascii="Verdana" w:hAnsi="Verdana"/>
          <w:b/>
          <w:color w:val="000000" w:themeColor="text1"/>
          <w:u w:val="single"/>
        </w:rPr>
      </w:pPr>
      <w:r w:rsidRPr="00D73D08">
        <w:rPr>
          <w:rFonts w:ascii="Verdana" w:hAnsi="Verdana"/>
          <w:b/>
          <w:color w:val="000000" w:themeColor="text1"/>
          <w:u w:val="single"/>
        </w:rPr>
        <w:t>CLÁUSULA V</w:t>
      </w:r>
    </w:p>
    <w:p w14:paraId="5FC78D50" w14:textId="2C87EDBA" w:rsidR="00734901" w:rsidRPr="00D73D08" w:rsidRDefault="00734901" w:rsidP="00D44F4A">
      <w:pPr>
        <w:keepNext/>
        <w:spacing w:line="320" w:lineRule="exact"/>
        <w:jc w:val="center"/>
        <w:rPr>
          <w:rFonts w:ascii="Verdana" w:hAnsi="Verdana"/>
          <w:color w:val="000000" w:themeColor="text1"/>
        </w:rPr>
      </w:pPr>
      <w:r w:rsidRPr="00D73D08">
        <w:rPr>
          <w:rFonts w:ascii="Verdana" w:hAnsi="Verdana"/>
          <w:b/>
          <w:color w:val="000000" w:themeColor="text1"/>
          <w:u w:val="single"/>
        </w:rPr>
        <w:t xml:space="preserve">DA </w:t>
      </w:r>
      <w:r w:rsidR="00067C0B" w:rsidRPr="00D73D08">
        <w:rPr>
          <w:rFonts w:ascii="Verdana" w:hAnsi="Verdana"/>
          <w:b/>
          <w:color w:val="000000" w:themeColor="text1"/>
          <w:u w:val="single"/>
        </w:rPr>
        <w:t>RATIFICAÇÃO</w:t>
      </w:r>
      <w:r w:rsidRPr="00D73D08">
        <w:rPr>
          <w:rFonts w:ascii="Verdana" w:hAnsi="Verdana"/>
          <w:b/>
          <w:color w:val="000000" w:themeColor="text1"/>
          <w:u w:val="single"/>
        </w:rPr>
        <w:t xml:space="preserve"> E CONSOLIDAÇÃO</w:t>
      </w:r>
    </w:p>
    <w:p w14:paraId="05850D6F" w14:textId="77777777" w:rsidR="00734901" w:rsidRPr="00D73D08" w:rsidRDefault="00734901" w:rsidP="00D44F4A">
      <w:pPr>
        <w:keepNext/>
        <w:spacing w:line="320" w:lineRule="exact"/>
        <w:jc w:val="both"/>
        <w:rPr>
          <w:rFonts w:ascii="Verdana" w:hAnsi="Verdana"/>
          <w:color w:val="000000" w:themeColor="text1"/>
        </w:rPr>
      </w:pPr>
    </w:p>
    <w:p w14:paraId="5C6106DB" w14:textId="49E15759" w:rsidR="00734901" w:rsidRPr="00D73D08" w:rsidRDefault="00BA6989" w:rsidP="00D44F4A">
      <w:pPr>
        <w:keepNext/>
        <w:spacing w:line="320" w:lineRule="exact"/>
        <w:jc w:val="both"/>
        <w:rPr>
          <w:rFonts w:ascii="Verdana" w:hAnsi="Verdana"/>
          <w:color w:val="000000" w:themeColor="text1"/>
        </w:rPr>
      </w:pPr>
      <w:r w:rsidRPr="00EF5B24">
        <w:rPr>
          <w:rFonts w:ascii="Verdana" w:hAnsi="Verdana"/>
          <w:color w:val="000000" w:themeColor="text1"/>
        </w:rPr>
        <w:t>5</w:t>
      </w:r>
      <w:r w:rsidR="00734901" w:rsidRPr="00EF5B24">
        <w:rPr>
          <w:rFonts w:ascii="Verdana" w:hAnsi="Verdana"/>
          <w:color w:val="000000" w:themeColor="text1"/>
        </w:rPr>
        <w:t>.1.</w:t>
      </w:r>
      <w:r w:rsidR="00734901" w:rsidRPr="00EF5B24">
        <w:rPr>
          <w:rFonts w:ascii="Verdana" w:hAnsi="Verdana"/>
          <w:color w:val="000000" w:themeColor="text1"/>
        </w:rPr>
        <w:tab/>
        <w:t>Permanecem inalteradas e ratificadas todas as demais cláusulas e condições da Escritura de Emissão ora aditada que não tenham sido objeto de alteração específica neste Aditamento.</w:t>
      </w:r>
    </w:p>
    <w:p w14:paraId="1150EDDB" w14:textId="77777777" w:rsidR="00734901" w:rsidRPr="00D73D08" w:rsidRDefault="00734901" w:rsidP="003B3301">
      <w:pPr>
        <w:tabs>
          <w:tab w:val="left" w:pos="851"/>
        </w:tabs>
        <w:spacing w:line="320" w:lineRule="exact"/>
        <w:jc w:val="both"/>
        <w:rPr>
          <w:rFonts w:ascii="Verdana" w:hAnsi="Verdana"/>
          <w:color w:val="000000" w:themeColor="text1"/>
        </w:rPr>
      </w:pPr>
    </w:p>
    <w:p w14:paraId="68C1AC6B" w14:textId="77777777" w:rsidR="00734901" w:rsidRPr="00D73D08" w:rsidRDefault="00BA6989" w:rsidP="003B3301">
      <w:pPr>
        <w:keepNext/>
        <w:spacing w:line="320" w:lineRule="exact"/>
        <w:jc w:val="center"/>
        <w:rPr>
          <w:rFonts w:ascii="Verdana" w:hAnsi="Verdana"/>
          <w:b/>
          <w:color w:val="000000" w:themeColor="text1"/>
          <w:u w:val="single"/>
        </w:rPr>
      </w:pPr>
      <w:r w:rsidRPr="00D73D08">
        <w:rPr>
          <w:rFonts w:ascii="Verdana" w:hAnsi="Verdana"/>
          <w:b/>
          <w:color w:val="000000" w:themeColor="text1"/>
          <w:u w:val="single"/>
        </w:rPr>
        <w:t>CLÁUSULA VI</w:t>
      </w:r>
    </w:p>
    <w:p w14:paraId="6900781C" w14:textId="77777777" w:rsidR="00734901" w:rsidRPr="00D73D08" w:rsidRDefault="00734901" w:rsidP="003B3301">
      <w:pPr>
        <w:keepNext/>
        <w:spacing w:line="320" w:lineRule="exact"/>
        <w:jc w:val="center"/>
        <w:rPr>
          <w:rFonts w:ascii="Verdana" w:hAnsi="Verdana"/>
          <w:color w:val="000000" w:themeColor="text1"/>
        </w:rPr>
      </w:pPr>
      <w:r w:rsidRPr="00D73D08">
        <w:rPr>
          <w:rFonts w:ascii="Verdana" w:hAnsi="Verdana"/>
          <w:b/>
          <w:color w:val="000000" w:themeColor="text1"/>
          <w:u w:val="single"/>
        </w:rPr>
        <w:t>DA AUSÊNCIA DE NOVAÇÃO</w:t>
      </w:r>
    </w:p>
    <w:p w14:paraId="520CB1F2" w14:textId="77777777" w:rsidR="00734901" w:rsidRPr="00D73D08" w:rsidRDefault="00734901" w:rsidP="003B3301">
      <w:pPr>
        <w:spacing w:line="320" w:lineRule="exact"/>
        <w:jc w:val="both"/>
        <w:rPr>
          <w:rFonts w:ascii="Verdana" w:hAnsi="Verdana"/>
          <w:color w:val="000000" w:themeColor="text1"/>
        </w:rPr>
      </w:pPr>
    </w:p>
    <w:p w14:paraId="4C1380B5" w14:textId="77777777" w:rsidR="00734901" w:rsidRPr="00D73D08" w:rsidRDefault="00BA6989" w:rsidP="000E5D23">
      <w:pPr>
        <w:spacing w:line="320" w:lineRule="exact"/>
        <w:jc w:val="both"/>
        <w:rPr>
          <w:rFonts w:ascii="Verdana" w:hAnsi="Verdana"/>
          <w:color w:val="000000" w:themeColor="text1"/>
        </w:rPr>
      </w:pPr>
      <w:r w:rsidRPr="00EF5B24">
        <w:rPr>
          <w:rFonts w:ascii="Verdana" w:hAnsi="Verdana"/>
          <w:color w:val="000000" w:themeColor="text1"/>
        </w:rPr>
        <w:t>6</w:t>
      </w:r>
      <w:r w:rsidR="00734901" w:rsidRPr="00EF5B24">
        <w:rPr>
          <w:rFonts w:ascii="Verdana" w:hAnsi="Verdana"/>
          <w:color w:val="000000" w:themeColor="text1"/>
        </w:rPr>
        <w:t>.1.</w:t>
      </w:r>
      <w:r w:rsidR="00734901" w:rsidRPr="00EF5B24">
        <w:rPr>
          <w:rFonts w:ascii="Verdana" w:hAnsi="Verdana"/>
          <w:color w:val="000000" w:themeColor="text1"/>
        </w:rPr>
        <w:tab/>
        <w:t>As Partes concordam que este Aditamento não constitui novação em relação aos direitos e obrigações estabelecidos na Escritura de Emissão ora aditada.</w:t>
      </w:r>
    </w:p>
    <w:p w14:paraId="233D79E5" w14:textId="77777777" w:rsidR="00734901" w:rsidRPr="00D73D08" w:rsidRDefault="00734901" w:rsidP="003B3301">
      <w:pPr>
        <w:spacing w:line="320" w:lineRule="exact"/>
        <w:jc w:val="both"/>
        <w:rPr>
          <w:rFonts w:ascii="Verdana" w:hAnsi="Verdana"/>
          <w:color w:val="000000" w:themeColor="text1"/>
        </w:rPr>
      </w:pPr>
    </w:p>
    <w:p w14:paraId="087A0D61" w14:textId="77777777" w:rsidR="00734901" w:rsidRPr="00D73D08" w:rsidRDefault="00BA6989" w:rsidP="003B3301">
      <w:pPr>
        <w:spacing w:line="320" w:lineRule="exact"/>
        <w:jc w:val="center"/>
        <w:rPr>
          <w:rFonts w:ascii="Verdana" w:hAnsi="Verdana"/>
          <w:b/>
          <w:color w:val="000000" w:themeColor="text1"/>
          <w:u w:val="single"/>
        </w:rPr>
      </w:pPr>
      <w:r w:rsidRPr="00D73D08">
        <w:rPr>
          <w:rFonts w:ascii="Verdana" w:hAnsi="Verdana"/>
          <w:b/>
          <w:color w:val="000000" w:themeColor="text1"/>
          <w:u w:val="single"/>
        </w:rPr>
        <w:t>CLAUSULA VII</w:t>
      </w:r>
    </w:p>
    <w:p w14:paraId="4D5FE4C8" w14:textId="77777777" w:rsidR="00734901" w:rsidRPr="00D73D08" w:rsidRDefault="00734901" w:rsidP="003B3301">
      <w:pPr>
        <w:spacing w:line="320" w:lineRule="exact"/>
        <w:jc w:val="center"/>
        <w:rPr>
          <w:rFonts w:ascii="Verdana" w:hAnsi="Verdana"/>
          <w:b/>
          <w:color w:val="000000" w:themeColor="text1"/>
          <w:u w:val="single"/>
        </w:rPr>
      </w:pPr>
      <w:r w:rsidRPr="00D73D08">
        <w:rPr>
          <w:rFonts w:ascii="Verdana" w:hAnsi="Verdana"/>
          <w:b/>
          <w:color w:val="000000" w:themeColor="text1"/>
          <w:u w:val="single"/>
        </w:rPr>
        <w:t>DO REGISTRO</w:t>
      </w:r>
    </w:p>
    <w:p w14:paraId="72D89C61" w14:textId="77777777" w:rsidR="00734901" w:rsidRPr="00D73D08" w:rsidRDefault="00734901" w:rsidP="003B3301">
      <w:pPr>
        <w:spacing w:line="320" w:lineRule="exact"/>
        <w:jc w:val="both"/>
        <w:rPr>
          <w:rFonts w:ascii="Verdana" w:hAnsi="Verdana"/>
          <w:color w:val="000000" w:themeColor="text1"/>
        </w:rPr>
      </w:pPr>
    </w:p>
    <w:p w14:paraId="7AF41944" w14:textId="78842E20" w:rsidR="00734901" w:rsidRPr="00D73D08" w:rsidRDefault="00BA6989" w:rsidP="000E5D23">
      <w:pPr>
        <w:tabs>
          <w:tab w:val="left" w:pos="0"/>
        </w:tabs>
        <w:spacing w:line="320" w:lineRule="exact"/>
        <w:jc w:val="both"/>
        <w:rPr>
          <w:rFonts w:ascii="Verdana" w:hAnsi="Verdana"/>
          <w:color w:val="000000" w:themeColor="text1"/>
        </w:rPr>
      </w:pPr>
      <w:r w:rsidRPr="002F5529">
        <w:rPr>
          <w:rFonts w:ascii="Verdana" w:hAnsi="Verdana"/>
          <w:color w:val="000000" w:themeColor="text1"/>
        </w:rPr>
        <w:t>7</w:t>
      </w:r>
      <w:r w:rsidR="00ED6B0F" w:rsidRPr="002F5529">
        <w:rPr>
          <w:rFonts w:ascii="Verdana" w:hAnsi="Verdana"/>
          <w:color w:val="000000" w:themeColor="text1"/>
        </w:rPr>
        <w:t xml:space="preserve">.1. </w:t>
      </w:r>
      <w:r w:rsidR="00ED6B0F" w:rsidRPr="002F5529">
        <w:rPr>
          <w:rFonts w:ascii="Verdana" w:hAnsi="Verdana"/>
          <w:color w:val="000000" w:themeColor="text1"/>
        </w:rPr>
        <w:tab/>
        <w:t xml:space="preserve">Este </w:t>
      </w:r>
      <w:r w:rsidR="00734901" w:rsidRPr="002F5529">
        <w:rPr>
          <w:rFonts w:ascii="Verdana" w:hAnsi="Verdana"/>
          <w:color w:val="000000" w:themeColor="text1"/>
        </w:rPr>
        <w:t>Aditamento deverá ser levado a registro na</w:t>
      </w:r>
      <w:r w:rsidR="0094002C" w:rsidRPr="002F5529">
        <w:rPr>
          <w:rFonts w:ascii="Verdana" w:hAnsi="Verdana"/>
          <w:color w:val="000000" w:themeColor="text1"/>
        </w:rPr>
        <w:t xml:space="preserve"> </w:t>
      </w:r>
      <w:r w:rsidR="0094002C" w:rsidRPr="002F5529">
        <w:rPr>
          <w:rFonts w:ascii="Verdana" w:hAnsi="Verdana" w:cs="Tahoma"/>
          <w:color w:val="000000"/>
        </w:rPr>
        <w:t>JUC</w:t>
      </w:r>
      <w:r w:rsidR="00EF51EB">
        <w:rPr>
          <w:rFonts w:ascii="Verdana" w:hAnsi="Verdana" w:cs="Tahoma"/>
          <w:color w:val="000000"/>
        </w:rPr>
        <w:t>ESP</w:t>
      </w:r>
      <w:r w:rsidR="00734901" w:rsidRPr="002F5529">
        <w:rPr>
          <w:rFonts w:ascii="Verdana" w:hAnsi="Verdana"/>
          <w:color w:val="000000" w:themeColor="text1"/>
        </w:rPr>
        <w:t>, nos termos do artigo 62, inciso II, da Lei das Socieda</w:t>
      </w:r>
      <w:r w:rsidR="009A3020" w:rsidRPr="002F5529">
        <w:rPr>
          <w:rFonts w:ascii="Verdana" w:hAnsi="Verdana"/>
          <w:color w:val="000000" w:themeColor="text1"/>
        </w:rPr>
        <w:t xml:space="preserve">des por Ações. A Emissora deverá </w:t>
      </w:r>
      <w:r w:rsidR="0094002C" w:rsidRPr="002F5529">
        <w:rPr>
          <w:rFonts w:ascii="Verdana" w:hAnsi="Verdana" w:cs="Tahoma"/>
          <w:color w:val="000000"/>
        </w:rPr>
        <w:t xml:space="preserve">entregar para o Agente Fiduciário 1 (uma) via original </w:t>
      </w:r>
      <w:r w:rsidR="003524AA" w:rsidRPr="002F5529">
        <w:rPr>
          <w:rFonts w:ascii="Verdana" w:hAnsi="Verdana" w:cs="Tahoma"/>
          <w:color w:val="000000"/>
        </w:rPr>
        <w:t>deste Aditamento</w:t>
      </w:r>
      <w:r w:rsidR="0094002C" w:rsidRPr="002F5529">
        <w:rPr>
          <w:rFonts w:ascii="Verdana" w:hAnsi="Verdana" w:cs="Tahoma"/>
          <w:color w:val="000000"/>
        </w:rPr>
        <w:t xml:space="preserve"> </w:t>
      </w:r>
      <w:r w:rsidR="003524AA" w:rsidRPr="002F5529">
        <w:rPr>
          <w:rFonts w:ascii="Verdana" w:hAnsi="Verdana" w:cs="Tahoma"/>
          <w:color w:val="000000"/>
        </w:rPr>
        <w:t>devidamente registrado</w:t>
      </w:r>
      <w:r w:rsidR="0094002C" w:rsidRPr="002F5529">
        <w:rPr>
          <w:rFonts w:ascii="Verdana" w:hAnsi="Verdana" w:cs="Tahoma"/>
          <w:color w:val="000000"/>
        </w:rPr>
        <w:t xml:space="preserve"> em até 20 (vinte) dias contados da sua celebração, prorrogáveis por um período adicional de 30 (trinta) dias </w:t>
      </w:r>
      <w:ins w:id="7" w:author="Debora Cristina Seripierri" w:date="2020-01-14T12:14:00Z">
        <w:r w:rsidR="00F62CE5">
          <w:rPr>
            <w:rFonts w:ascii="Verdana" w:hAnsi="Verdana" w:cs="Tahoma"/>
            <w:color w:val="000000"/>
          </w:rPr>
          <w:t xml:space="preserve">única e exclusivamente no </w:t>
        </w:r>
      </w:ins>
      <w:r w:rsidR="0094002C" w:rsidRPr="002F5529">
        <w:rPr>
          <w:rFonts w:ascii="Verdana" w:hAnsi="Verdana" w:cs="Tahoma"/>
          <w:color w:val="000000"/>
        </w:rPr>
        <w:t>caso</w:t>
      </w:r>
      <w:ins w:id="8" w:author="Debora Cristina Seripierri" w:date="2020-01-14T12:14:00Z">
        <w:r w:rsidR="00F62CE5">
          <w:rPr>
            <w:rFonts w:ascii="Verdana" w:hAnsi="Verdana" w:cs="Tahoma"/>
            <w:color w:val="000000"/>
          </w:rPr>
          <w:t xml:space="preserve"> de ser</w:t>
        </w:r>
      </w:ins>
      <w:r w:rsidR="0094002C" w:rsidRPr="002F5529">
        <w:rPr>
          <w:rFonts w:ascii="Verdana" w:hAnsi="Verdana" w:cs="Tahoma"/>
          <w:color w:val="000000"/>
        </w:rPr>
        <w:t xml:space="preserve"> necessário </w:t>
      </w:r>
      <w:del w:id="9" w:author="Debora Cristina Seripierri" w:date="2020-01-14T12:14:00Z">
        <w:r w:rsidR="0094002C" w:rsidRPr="002F5529" w:rsidDel="00F62CE5">
          <w:rPr>
            <w:rFonts w:ascii="Verdana" w:hAnsi="Verdana" w:cs="Tahoma"/>
            <w:color w:val="000000"/>
          </w:rPr>
          <w:delText xml:space="preserve">para </w:delText>
        </w:r>
      </w:del>
      <w:ins w:id="10" w:author="Debora Cristina Seripierri" w:date="2020-01-14T12:14:00Z">
        <w:r w:rsidR="00F62CE5">
          <w:rPr>
            <w:rFonts w:ascii="Verdana" w:hAnsi="Verdana" w:cs="Tahoma"/>
            <w:color w:val="000000"/>
          </w:rPr>
          <w:t>o</w:t>
        </w:r>
        <w:r w:rsidR="00F62CE5" w:rsidRPr="002F5529">
          <w:rPr>
            <w:rFonts w:ascii="Verdana" w:hAnsi="Verdana" w:cs="Tahoma"/>
            <w:color w:val="000000"/>
          </w:rPr>
          <w:t xml:space="preserve"> </w:t>
        </w:r>
      </w:ins>
      <w:r w:rsidR="0094002C" w:rsidRPr="002F5529">
        <w:rPr>
          <w:rFonts w:ascii="Verdana" w:hAnsi="Verdana" w:cs="Tahoma"/>
          <w:color w:val="000000"/>
        </w:rPr>
        <w:t>cumprimento de eventuais exigências feitas pela JUCE</w:t>
      </w:r>
      <w:r w:rsidR="00EF51EB">
        <w:rPr>
          <w:rFonts w:ascii="Verdana" w:hAnsi="Verdana" w:cs="Tahoma"/>
          <w:color w:val="000000"/>
        </w:rPr>
        <w:t>SP</w:t>
      </w:r>
      <w:r w:rsidR="0094002C" w:rsidRPr="002F5529">
        <w:rPr>
          <w:rFonts w:ascii="Verdana" w:hAnsi="Verdana" w:cs="Tahoma"/>
          <w:color w:val="000000"/>
        </w:rPr>
        <w:t xml:space="preserve"> para tal arquivamento, </w:t>
      </w:r>
      <w:r w:rsidR="0094002C" w:rsidRPr="002F5529">
        <w:rPr>
          <w:rFonts w:ascii="Verdana" w:eastAsia="Arial Unicode MS" w:hAnsi="Verdana" w:cs="Tahoma"/>
        </w:rPr>
        <w:t>ou prazo menor caso assim estabelecido pela JUCE</w:t>
      </w:r>
      <w:r w:rsidR="00EF51EB">
        <w:rPr>
          <w:rFonts w:ascii="Verdana" w:eastAsia="Arial Unicode MS" w:hAnsi="Verdana" w:cs="Tahoma"/>
        </w:rPr>
        <w:t>SP</w:t>
      </w:r>
      <w:r w:rsidR="0094002C" w:rsidRPr="002F5529">
        <w:rPr>
          <w:rFonts w:ascii="Verdana" w:eastAsia="Arial Unicode MS" w:hAnsi="Verdana"/>
        </w:rPr>
        <w:t>.</w:t>
      </w:r>
    </w:p>
    <w:p w14:paraId="017A326E" w14:textId="77777777" w:rsidR="00734901" w:rsidRPr="00D73D08" w:rsidRDefault="00734901" w:rsidP="003B3301">
      <w:pPr>
        <w:spacing w:line="320" w:lineRule="exact"/>
        <w:jc w:val="both"/>
        <w:rPr>
          <w:rFonts w:ascii="Verdana" w:hAnsi="Verdana"/>
          <w:color w:val="000000" w:themeColor="text1"/>
        </w:rPr>
      </w:pPr>
    </w:p>
    <w:p w14:paraId="47ED48A7" w14:textId="77777777" w:rsidR="00734901" w:rsidRPr="00D73D08" w:rsidRDefault="00BA6989" w:rsidP="00110E74">
      <w:pPr>
        <w:keepNext/>
        <w:spacing w:line="320" w:lineRule="exact"/>
        <w:jc w:val="center"/>
        <w:rPr>
          <w:rFonts w:ascii="Verdana" w:hAnsi="Verdana"/>
          <w:b/>
          <w:color w:val="000000" w:themeColor="text1"/>
          <w:u w:val="single"/>
        </w:rPr>
      </w:pPr>
      <w:r w:rsidRPr="00D73D08">
        <w:rPr>
          <w:rFonts w:ascii="Verdana" w:hAnsi="Verdana"/>
          <w:b/>
          <w:color w:val="000000" w:themeColor="text1"/>
          <w:u w:val="single"/>
        </w:rPr>
        <w:t>CLÁUSULA VIII</w:t>
      </w:r>
    </w:p>
    <w:p w14:paraId="75090C54" w14:textId="77777777" w:rsidR="00734901" w:rsidRPr="00D73D08" w:rsidRDefault="00734901" w:rsidP="00110E74">
      <w:pPr>
        <w:keepNext/>
        <w:spacing w:line="320" w:lineRule="exact"/>
        <w:jc w:val="center"/>
        <w:rPr>
          <w:rFonts w:ascii="Verdana" w:hAnsi="Verdana"/>
          <w:color w:val="000000" w:themeColor="text1"/>
        </w:rPr>
      </w:pPr>
      <w:r w:rsidRPr="00D73D08">
        <w:rPr>
          <w:rFonts w:ascii="Verdana" w:hAnsi="Verdana"/>
          <w:b/>
          <w:color w:val="000000" w:themeColor="text1"/>
          <w:u w:val="single"/>
        </w:rPr>
        <w:t>LEGISLAÇÃO APLICÁVEL E FORO</w:t>
      </w:r>
    </w:p>
    <w:p w14:paraId="772AD9C4" w14:textId="77777777" w:rsidR="00734901" w:rsidRPr="00D73D08" w:rsidRDefault="00734901" w:rsidP="00110E74">
      <w:pPr>
        <w:keepNext/>
        <w:spacing w:line="320" w:lineRule="exact"/>
        <w:jc w:val="both"/>
        <w:rPr>
          <w:rFonts w:ascii="Verdana" w:hAnsi="Verdana"/>
          <w:color w:val="000000" w:themeColor="text1"/>
        </w:rPr>
      </w:pPr>
    </w:p>
    <w:p w14:paraId="41F119BB" w14:textId="77777777" w:rsidR="00734901" w:rsidRPr="002F5529" w:rsidRDefault="00BA6989" w:rsidP="00110E74">
      <w:pPr>
        <w:keepNext/>
        <w:tabs>
          <w:tab w:val="left" w:pos="851"/>
        </w:tabs>
        <w:spacing w:line="320" w:lineRule="exact"/>
        <w:jc w:val="both"/>
        <w:rPr>
          <w:rFonts w:ascii="Verdana" w:hAnsi="Verdana"/>
          <w:color w:val="000000" w:themeColor="text1"/>
        </w:rPr>
      </w:pPr>
      <w:r w:rsidRPr="002F5529">
        <w:rPr>
          <w:rFonts w:ascii="Verdana" w:hAnsi="Verdana"/>
          <w:color w:val="000000" w:themeColor="text1"/>
        </w:rPr>
        <w:t>8</w:t>
      </w:r>
      <w:r w:rsidR="00734901" w:rsidRPr="002F5529">
        <w:rPr>
          <w:rFonts w:ascii="Verdana" w:hAnsi="Verdana"/>
          <w:color w:val="000000" w:themeColor="text1"/>
        </w:rPr>
        <w:t>.1.</w:t>
      </w:r>
      <w:r w:rsidR="00734901" w:rsidRPr="002F5529">
        <w:rPr>
          <w:rFonts w:ascii="Verdana" w:hAnsi="Verdana"/>
          <w:color w:val="000000" w:themeColor="text1"/>
        </w:rPr>
        <w:tab/>
        <w:t>Os termos e condições deste</w:t>
      </w:r>
      <w:r w:rsidR="00B47BE9" w:rsidRPr="002F5529">
        <w:rPr>
          <w:rFonts w:ascii="Verdana" w:hAnsi="Verdana"/>
          <w:color w:val="000000" w:themeColor="text1"/>
        </w:rPr>
        <w:t xml:space="preserve"> </w:t>
      </w:r>
      <w:r w:rsidR="00734901" w:rsidRPr="002F5529">
        <w:rPr>
          <w:rFonts w:ascii="Verdana" w:hAnsi="Verdana"/>
          <w:color w:val="000000" w:themeColor="text1"/>
        </w:rPr>
        <w:t>Aditamento devem ser interpretados de acordo com a legislação vigente na República Federativa do Brasil.</w:t>
      </w:r>
    </w:p>
    <w:p w14:paraId="5974F991" w14:textId="77777777" w:rsidR="00734901" w:rsidRPr="002F5529" w:rsidRDefault="00734901" w:rsidP="003B3301">
      <w:pPr>
        <w:spacing w:line="320" w:lineRule="exact"/>
        <w:jc w:val="both"/>
        <w:rPr>
          <w:rFonts w:ascii="Verdana" w:hAnsi="Verdana"/>
          <w:color w:val="000000" w:themeColor="text1"/>
        </w:rPr>
      </w:pPr>
    </w:p>
    <w:p w14:paraId="77971952" w14:textId="77777777" w:rsidR="00734901" w:rsidRPr="002F5529" w:rsidRDefault="00BA6989" w:rsidP="003B3301">
      <w:pPr>
        <w:tabs>
          <w:tab w:val="left" w:pos="851"/>
        </w:tabs>
        <w:spacing w:line="320" w:lineRule="exact"/>
        <w:jc w:val="both"/>
        <w:rPr>
          <w:rFonts w:ascii="Verdana" w:hAnsi="Verdana"/>
          <w:color w:val="000000" w:themeColor="text1"/>
        </w:rPr>
      </w:pPr>
      <w:r w:rsidRPr="002F5529">
        <w:rPr>
          <w:rFonts w:ascii="Verdana" w:hAnsi="Verdana"/>
          <w:color w:val="000000" w:themeColor="text1"/>
        </w:rPr>
        <w:t>8</w:t>
      </w:r>
      <w:r w:rsidR="00734901" w:rsidRPr="002F5529">
        <w:rPr>
          <w:rFonts w:ascii="Verdana" w:hAnsi="Verdana"/>
          <w:color w:val="000000" w:themeColor="text1"/>
        </w:rPr>
        <w:t>.2.</w:t>
      </w:r>
      <w:r w:rsidR="00734901" w:rsidRPr="002F5529">
        <w:rPr>
          <w:rFonts w:ascii="Verdana" w:hAnsi="Verdana"/>
          <w:color w:val="000000" w:themeColor="text1"/>
        </w:rPr>
        <w:tab/>
      </w:r>
      <w:r w:rsidR="00335005" w:rsidRPr="002F5529">
        <w:rPr>
          <w:rFonts w:ascii="Verdana" w:hAnsi="Verdana"/>
          <w:color w:val="000000" w:themeColor="text1"/>
        </w:rPr>
        <w:t>Para dirimir quaisquer dúvidas ou controvérsias oriundas deste Aditamento, f</w:t>
      </w:r>
      <w:r w:rsidR="00734901" w:rsidRPr="002F5529">
        <w:rPr>
          <w:rFonts w:ascii="Verdana" w:hAnsi="Verdana"/>
          <w:color w:val="000000" w:themeColor="text1"/>
        </w:rPr>
        <w:t xml:space="preserve">ica eleito </w:t>
      </w:r>
      <w:r w:rsidR="00335005" w:rsidRPr="002F5529">
        <w:rPr>
          <w:rFonts w:ascii="Verdana" w:hAnsi="Verdana" w:cs="Tahoma"/>
          <w:color w:val="000000"/>
          <w:w w:val="0"/>
        </w:rPr>
        <w:t>o foro Comarca da Capital do Estado de São Paulo, com renúncia expressa a qualquer outro, por mais privilegiado que seja ou possa vir a ser</w:t>
      </w:r>
      <w:r w:rsidR="00335005" w:rsidRPr="002F5529">
        <w:rPr>
          <w:rFonts w:ascii="Verdana" w:hAnsi="Verdana"/>
          <w:color w:val="000000" w:themeColor="text1"/>
        </w:rPr>
        <w:t>.</w:t>
      </w:r>
    </w:p>
    <w:p w14:paraId="7AB36355" w14:textId="77777777" w:rsidR="00734901" w:rsidRPr="002F5529" w:rsidRDefault="00734901" w:rsidP="003B3301">
      <w:pPr>
        <w:spacing w:line="320" w:lineRule="exact"/>
        <w:jc w:val="both"/>
        <w:rPr>
          <w:rFonts w:ascii="Verdana" w:hAnsi="Verdana"/>
          <w:color w:val="000000" w:themeColor="text1"/>
        </w:rPr>
      </w:pPr>
    </w:p>
    <w:p w14:paraId="4EF6C085" w14:textId="77777777" w:rsidR="00734901" w:rsidRPr="002F5529" w:rsidRDefault="00734901" w:rsidP="003B3301">
      <w:pPr>
        <w:spacing w:line="320" w:lineRule="exact"/>
        <w:jc w:val="both"/>
        <w:rPr>
          <w:rFonts w:ascii="Verdana" w:hAnsi="Verdana"/>
          <w:color w:val="000000" w:themeColor="text1"/>
        </w:rPr>
      </w:pPr>
      <w:r w:rsidRPr="002F5529">
        <w:rPr>
          <w:rFonts w:ascii="Verdana" w:hAnsi="Verdana"/>
          <w:color w:val="000000" w:themeColor="text1"/>
        </w:rPr>
        <w:t xml:space="preserve">E, por estarem assim justas e contratadas, as Partes assinam este Aditamento em </w:t>
      </w:r>
      <w:r w:rsidR="001F61BE" w:rsidRPr="002F5529">
        <w:rPr>
          <w:rFonts w:ascii="Verdana" w:hAnsi="Verdana"/>
        </w:rPr>
        <w:t>3 (três)</w:t>
      </w:r>
      <w:r w:rsidRPr="002F5529">
        <w:rPr>
          <w:rFonts w:ascii="Verdana" w:hAnsi="Verdana"/>
          <w:color w:val="000000" w:themeColor="text1"/>
        </w:rPr>
        <w:t xml:space="preserve"> vias de igual teor e forma, na presença de 2 (duas) testemunhas.</w:t>
      </w:r>
    </w:p>
    <w:p w14:paraId="6B4485E8" w14:textId="77777777" w:rsidR="00734901" w:rsidRPr="002F5529" w:rsidRDefault="00734901" w:rsidP="003B3301">
      <w:pPr>
        <w:spacing w:line="320" w:lineRule="exact"/>
        <w:jc w:val="center"/>
        <w:rPr>
          <w:rFonts w:ascii="Verdana" w:hAnsi="Verdana"/>
          <w:color w:val="000000" w:themeColor="text1"/>
        </w:rPr>
      </w:pPr>
    </w:p>
    <w:p w14:paraId="3ED1FC15" w14:textId="2ECEDD47" w:rsidR="001F61BE" w:rsidRPr="00D73D08" w:rsidRDefault="001F61BE" w:rsidP="003B3301">
      <w:pPr>
        <w:suppressAutoHyphens/>
        <w:spacing w:line="320" w:lineRule="exact"/>
        <w:jc w:val="center"/>
        <w:rPr>
          <w:rFonts w:ascii="Verdana" w:hAnsi="Verdana"/>
        </w:rPr>
      </w:pPr>
      <w:r w:rsidRPr="002F5529">
        <w:rPr>
          <w:rFonts w:ascii="Verdana" w:hAnsi="Verdana"/>
        </w:rPr>
        <w:t>São Paulo, [</w:t>
      </w:r>
      <w:r w:rsidRPr="00666001">
        <w:rPr>
          <w:rFonts w:ascii="Verdana" w:hAnsi="Verdana"/>
          <w:highlight w:val="yellow"/>
        </w:rPr>
        <w:t>●</w:t>
      </w:r>
      <w:r w:rsidRPr="002F5529">
        <w:rPr>
          <w:rFonts w:ascii="Verdana" w:hAnsi="Verdana"/>
        </w:rPr>
        <w:t xml:space="preserve">] de </w:t>
      </w:r>
      <w:r w:rsidR="00666001">
        <w:rPr>
          <w:rFonts w:ascii="Verdana" w:hAnsi="Verdana"/>
        </w:rPr>
        <w:t xml:space="preserve">janeiro </w:t>
      </w:r>
      <w:r w:rsidRPr="002F5529">
        <w:rPr>
          <w:rFonts w:ascii="Verdana" w:hAnsi="Verdana"/>
        </w:rPr>
        <w:t>de 20</w:t>
      </w:r>
      <w:r w:rsidR="00666001">
        <w:rPr>
          <w:rFonts w:ascii="Verdana" w:hAnsi="Verdana"/>
        </w:rPr>
        <w:t>20</w:t>
      </w:r>
      <w:r w:rsidRPr="002F5529">
        <w:rPr>
          <w:rFonts w:ascii="Verdana" w:hAnsi="Verdana"/>
        </w:rPr>
        <w:t>.</w:t>
      </w:r>
    </w:p>
    <w:p w14:paraId="18C09390" w14:textId="77777777" w:rsidR="001F61BE" w:rsidRPr="00D73D08" w:rsidRDefault="001F61BE" w:rsidP="003B3301">
      <w:pPr>
        <w:suppressAutoHyphens/>
        <w:spacing w:line="320" w:lineRule="exact"/>
        <w:jc w:val="center"/>
        <w:rPr>
          <w:rFonts w:ascii="Verdana" w:hAnsi="Verdana"/>
        </w:rPr>
      </w:pPr>
    </w:p>
    <w:p w14:paraId="2EE9BE4D" w14:textId="77777777" w:rsidR="00734901" w:rsidRPr="00D73D08" w:rsidRDefault="00734901" w:rsidP="003B3301">
      <w:pPr>
        <w:spacing w:line="320" w:lineRule="exact"/>
        <w:jc w:val="center"/>
        <w:rPr>
          <w:rFonts w:ascii="Verdana" w:hAnsi="Verdana"/>
          <w:color w:val="000000" w:themeColor="text1"/>
        </w:rPr>
      </w:pPr>
      <w:r w:rsidRPr="00D73D08">
        <w:rPr>
          <w:rFonts w:ascii="Verdana" w:hAnsi="Verdana"/>
          <w:color w:val="000000" w:themeColor="text1"/>
        </w:rPr>
        <w:t>(</w:t>
      </w:r>
      <w:r w:rsidRPr="00D73D08">
        <w:rPr>
          <w:rFonts w:ascii="Verdana" w:hAnsi="Verdana"/>
          <w:i/>
          <w:color w:val="000000" w:themeColor="text1"/>
        </w:rPr>
        <w:t>Restante da página intencionalmente deixado em branco.</w:t>
      </w:r>
      <w:r w:rsidRPr="00D73D08">
        <w:rPr>
          <w:rFonts w:ascii="Verdana" w:hAnsi="Verdana"/>
          <w:color w:val="000000" w:themeColor="text1"/>
        </w:rPr>
        <w:t>)</w:t>
      </w:r>
    </w:p>
    <w:p w14:paraId="58365248" w14:textId="77777777" w:rsidR="00734901" w:rsidRPr="00D73D08" w:rsidRDefault="00734901" w:rsidP="003B3301">
      <w:pPr>
        <w:spacing w:line="320" w:lineRule="exact"/>
        <w:jc w:val="center"/>
        <w:rPr>
          <w:rFonts w:ascii="Verdana" w:hAnsi="Verdana"/>
          <w:color w:val="000000" w:themeColor="text1"/>
        </w:rPr>
      </w:pPr>
      <w:r w:rsidRPr="00D73D08">
        <w:rPr>
          <w:rFonts w:ascii="Verdana" w:hAnsi="Verdana"/>
          <w:color w:val="000000" w:themeColor="text1"/>
        </w:rPr>
        <w:t>(</w:t>
      </w:r>
      <w:r w:rsidRPr="00D73D08">
        <w:rPr>
          <w:rFonts w:ascii="Verdana" w:hAnsi="Verdana"/>
          <w:i/>
          <w:color w:val="000000" w:themeColor="text1"/>
        </w:rPr>
        <w:t>Páginas de assinatura a seguir.</w:t>
      </w:r>
      <w:r w:rsidRPr="00D73D08">
        <w:rPr>
          <w:rFonts w:ascii="Verdana" w:hAnsi="Verdana"/>
          <w:color w:val="000000" w:themeColor="text1"/>
        </w:rPr>
        <w:t>)</w:t>
      </w:r>
    </w:p>
    <w:p w14:paraId="36FF8AD8" w14:textId="77777777" w:rsidR="00B31808" w:rsidRPr="00D73D08" w:rsidRDefault="00B31808" w:rsidP="003B3301">
      <w:pPr>
        <w:spacing w:line="320" w:lineRule="exact"/>
        <w:rPr>
          <w:rFonts w:ascii="Verdana" w:hAnsi="Verdana"/>
          <w:color w:val="000000" w:themeColor="text1"/>
        </w:rPr>
        <w:sectPr w:rsidR="00B31808" w:rsidRPr="00D73D08" w:rsidSect="007243F9">
          <w:headerReference w:type="even" r:id="rId10"/>
          <w:headerReference w:type="default" r:id="rId11"/>
          <w:footerReference w:type="even" r:id="rId12"/>
          <w:footerReference w:type="default" r:id="rId13"/>
          <w:pgSz w:w="12240" w:h="15840" w:code="1"/>
          <w:pgMar w:top="1440" w:right="1440" w:bottom="1440" w:left="1440" w:header="720" w:footer="720" w:gutter="0"/>
          <w:cols w:space="720"/>
          <w:docGrid w:linePitch="360" w:charSpace="4096"/>
        </w:sectPr>
      </w:pPr>
    </w:p>
    <w:p w14:paraId="047E4F86" w14:textId="77777777" w:rsidR="00734901" w:rsidRPr="00666001" w:rsidRDefault="00734901" w:rsidP="005A1352">
      <w:pPr>
        <w:spacing w:line="320" w:lineRule="exact"/>
        <w:rPr>
          <w:rFonts w:ascii="Verdana" w:hAnsi="Verdana"/>
          <w:color w:val="000000" w:themeColor="text1"/>
        </w:rPr>
      </w:pPr>
    </w:p>
    <w:p w14:paraId="15CF82D2" w14:textId="41F7FD3B" w:rsidR="00666001" w:rsidRPr="00F62CE5" w:rsidRDefault="00666001" w:rsidP="00666001">
      <w:pPr>
        <w:pStyle w:val="Body"/>
        <w:rPr>
          <w:rFonts w:ascii="Verdana" w:hAnsi="Verdana"/>
          <w:b/>
          <w:bCs/>
          <w:i/>
          <w:lang w:val="pt-BR"/>
          <w:rPrChange w:id="11" w:author="Debora Cristina Seripierri" w:date="2020-01-14T12:14:00Z">
            <w:rPr>
              <w:rFonts w:ascii="Verdana" w:hAnsi="Verdana"/>
              <w:b/>
              <w:bCs/>
              <w:i/>
            </w:rPr>
          </w:rPrChange>
        </w:rPr>
      </w:pPr>
      <w:bookmarkStart w:id="12" w:name="_DV_M13"/>
      <w:bookmarkStart w:id="13" w:name="_DV_M14"/>
      <w:bookmarkStart w:id="14" w:name="_DV_M15"/>
      <w:bookmarkStart w:id="15" w:name="_DV_M16"/>
      <w:bookmarkStart w:id="16" w:name="_DV_M22"/>
      <w:bookmarkStart w:id="17" w:name="_DV_M23"/>
      <w:bookmarkStart w:id="18" w:name="_DV_M28"/>
      <w:bookmarkStart w:id="19" w:name="_DV_M29"/>
      <w:bookmarkStart w:id="20" w:name="_DV_M33"/>
      <w:bookmarkStart w:id="21" w:name="_DV_M35"/>
      <w:bookmarkStart w:id="22" w:name="_DV_M37"/>
      <w:bookmarkStart w:id="23" w:name="_DV_M36"/>
      <w:bookmarkStart w:id="24" w:name="_DV_M38"/>
      <w:bookmarkStart w:id="25" w:name="_DV_M41"/>
      <w:bookmarkStart w:id="26" w:name="_DV_M42"/>
      <w:bookmarkStart w:id="27" w:name="_DV_M43"/>
      <w:bookmarkStart w:id="28" w:name="_DV_M46"/>
      <w:bookmarkStart w:id="29" w:name="_DV_M47"/>
      <w:bookmarkStart w:id="30" w:name="_DV_M48"/>
      <w:bookmarkStart w:id="31" w:name="_DV_M49"/>
      <w:bookmarkStart w:id="32" w:name="_DV_M52"/>
      <w:bookmarkStart w:id="33" w:name="_DV_M53"/>
      <w:bookmarkStart w:id="34" w:name="_DV_M54"/>
      <w:bookmarkStart w:id="35" w:name="_DV_M55"/>
      <w:bookmarkStart w:id="36" w:name="_DV_M56"/>
      <w:bookmarkStart w:id="37" w:name="_DV_M57"/>
      <w:bookmarkStart w:id="38" w:name="_DV_M61"/>
      <w:bookmarkStart w:id="39" w:name="_DV_M62"/>
      <w:bookmarkStart w:id="40" w:name="_DV_M68"/>
      <w:bookmarkStart w:id="41" w:name="_DV_M72"/>
      <w:bookmarkStart w:id="42" w:name="_DV_M75"/>
      <w:bookmarkStart w:id="43" w:name="_DV_M76"/>
      <w:bookmarkStart w:id="44" w:name="_DV_M77"/>
      <w:bookmarkStart w:id="45" w:name="_DV_M78"/>
      <w:bookmarkStart w:id="46" w:name="_DV_M79"/>
      <w:bookmarkStart w:id="47" w:name="_DV_M80"/>
      <w:bookmarkStart w:id="48" w:name="_DV_M82"/>
      <w:bookmarkStart w:id="49" w:name="_DV_M84"/>
      <w:bookmarkStart w:id="50" w:name="_DV_M85"/>
      <w:bookmarkStart w:id="51" w:name="_DV_M92"/>
      <w:bookmarkStart w:id="52" w:name="_DV_M224"/>
      <w:bookmarkStart w:id="53" w:name="_DV_M225"/>
      <w:bookmarkStart w:id="54" w:name="_DV_M226"/>
      <w:bookmarkStart w:id="55" w:name="_DV_M227"/>
      <w:bookmarkStart w:id="56" w:name="_DV_M93"/>
      <w:bookmarkStart w:id="57" w:name="_DV_M98"/>
      <w:bookmarkStart w:id="58" w:name="_DV_M118"/>
      <w:bookmarkStart w:id="59" w:name="_DV_M131"/>
      <w:bookmarkStart w:id="60" w:name="_DV_M192"/>
      <w:bookmarkStart w:id="61" w:name="_DV_M197"/>
      <w:bookmarkStart w:id="62" w:name="_DV_M199"/>
      <w:bookmarkStart w:id="63" w:name="_DV_M165"/>
      <w:bookmarkStart w:id="64" w:name="_DV_M166"/>
      <w:bookmarkStart w:id="65" w:name="_DV_M193"/>
      <w:bookmarkStart w:id="66" w:name="_DV_M194"/>
      <w:bookmarkStart w:id="67" w:name="_DV_M195"/>
      <w:bookmarkStart w:id="68" w:name="_DV_M198"/>
      <w:bookmarkStart w:id="69" w:name="_DV_M202"/>
      <w:bookmarkStart w:id="70" w:name="_DV_M204"/>
      <w:bookmarkStart w:id="71" w:name="_DV_M205"/>
      <w:bookmarkStart w:id="72" w:name="_DV_M206"/>
      <w:bookmarkStart w:id="73" w:name="_DV_M207"/>
      <w:bookmarkStart w:id="74" w:name="_DV_M208"/>
      <w:bookmarkStart w:id="75" w:name="_DV_M210"/>
      <w:bookmarkStart w:id="76" w:name="_DV_M212"/>
      <w:bookmarkStart w:id="77" w:name="_DV_M213"/>
      <w:bookmarkStart w:id="78" w:name="_DV_M214"/>
      <w:bookmarkStart w:id="79" w:name="_DV_M215"/>
      <w:bookmarkStart w:id="80" w:name="_DV_M228"/>
      <w:bookmarkStart w:id="81" w:name="_DV_M229"/>
      <w:bookmarkStart w:id="82" w:name="_DV_M231"/>
      <w:bookmarkStart w:id="83" w:name="_DV_M233"/>
      <w:bookmarkStart w:id="84" w:name="_DV_M235"/>
      <w:bookmarkStart w:id="85" w:name="_DV_M236"/>
      <w:bookmarkStart w:id="86" w:name="_DV_M237"/>
      <w:bookmarkStart w:id="87" w:name="_DV_M238"/>
      <w:bookmarkStart w:id="88" w:name="_DV_M239"/>
      <w:bookmarkStart w:id="89" w:name="_DV_M241"/>
      <w:bookmarkStart w:id="90" w:name="_DV_M261"/>
      <w:bookmarkStart w:id="91" w:name="_DV_M262"/>
      <w:bookmarkStart w:id="92" w:name="_DV_M264"/>
      <w:bookmarkStart w:id="93" w:name="_DV_M267"/>
      <w:bookmarkStart w:id="94" w:name="_DV_M269"/>
      <w:bookmarkStart w:id="95" w:name="_DV_M298"/>
      <w:bookmarkStart w:id="96" w:name="_DV_M300"/>
      <w:bookmarkStart w:id="97" w:name="_DV_M301"/>
      <w:bookmarkStart w:id="98" w:name="_DV_M303"/>
      <w:bookmarkStart w:id="99" w:name="_DV_M304"/>
      <w:bookmarkStart w:id="100" w:name="_DV_M305"/>
      <w:bookmarkStart w:id="101" w:name="_DV_M306"/>
      <w:bookmarkStart w:id="102" w:name="_DV_M307"/>
      <w:bookmarkStart w:id="103" w:name="_DV_M308"/>
      <w:bookmarkStart w:id="104" w:name="_DV_M309"/>
      <w:bookmarkStart w:id="105" w:name="_DV_M310"/>
      <w:bookmarkStart w:id="106" w:name="_DV_M313"/>
      <w:bookmarkStart w:id="107" w:name="_DV_M314"/>
      <w:bookmarkStart w:id="108" w:name="_DV_M384"/>
      <w:bookmarkStart w:id="109" w:name="_DV_M387"/>
      <w:bookmarkStart w:id="110" w:name="_DV_M388"/>
      <w:bookmarkStart w:id="111" w:name="_DV_M389"/>
      <w:bookmarkStart w:id="112" w:name="_DV_M390"/>
      <w:bookmarkStart w:id="113" w:name="_DV_M391"/>
      <w:bookmarkStart w:id="114" w:name="_DV_M392"/>
      <w:bookmarkStart w:id="115" w:name="_DV_M393"/>
      <w:bookmarkStart w:id="116" w:name="_DV_M394"/>
      <w:bookmarkStart w:id="117" w:name="_DV_M396"/>
      <w:bookmarkStart w:id="118" w:name="_DV_M397"/>
      <w:bookmarkStart w:id="119" w:name="_DV_M398"/>
      <w:bookmarkStart w:id="120" w:name="_DV_M399"/>
      <w:bookmarkStart w:id="121" w:name="_DV_M401"/>
      <w:bookmarkStart w:id="122" w:name="_DV_M402"/>
      <w:bookmarkStart w:id="123" w:name="_DV_M403"/>
      <w:bookmarkStart w:id="124" w:name="_DV_M406"/>
      <w:bookmarkStart w:id="125" w:name="_DV_M408"/>
      <w:bookmarkStart w:id="126" w:name="_DV_M409"/>
      <w:bookmarkStart w:id="127" w:name="_DV_M221"/>
      <w:bookmarkStart w:id="128" w:name="_DV_M222"/>
      <w:bookmarkStart w:id="129" w:name="_DV_M223"/>
      <w:bookmarkStart w:id="130" w:name="_DV_M230"/>
      <w:bookmarkStart w:id="131" w:name="_DV_M138"/>
      <w:bookmarkStart w:id="132" w:name="_DV_M139"/>
      <w:bookmarkStart w:id="133" w:name="_DV_M140"/>
      <w:bookmarkStart w:id="134" w:name="_DV_M141"/>
      <w:bookmarkStart w:id="135" w:name="_DV_M142"/>
      <w:bookmarkStart w:id="136" w:name="_DV_M143"/>
      <w:bookmarkStart w:id="137" w:name="_DV_M144"/>
      <w:bookmarkStart w:id="138" w:name="_DV_M145"/>
      <w:bookmarkStart w:id="139" w:name="_DV_M146"/>
      <w:bookmarkStart w:id="140" w:name="_DV_M148"/>
      <w:bookmarkStart w:id="141" w:name="_DV_M149"/>
      <w:bookmarkStart w:id="142" w:name="_DV_M154"/>
      <w:bookmarkStart w:id="143" w:name="_DV_M155"/>
      <w:bookmarkStart w:id="144" w:name="_DV_M156"/>
      <w:bookmarkStart w:id="145" w:name="_DV_M415"/>
      <w:bookmarkStart w:id="146" w:name="_DV_M416"/>
      <w:bookmarkStart w:id="147" w:name="_DV_M417"/>
      <w:bookmarkStart w:id="148" w:name="_DV_M418"/>
      <w:bookmarkStart w:id="149" w:name="_DV_M471"/>
      <w:bookmarkStart w:id="150" w:name="_DV_M424"/>
      <w:bookmarkStart w:id="151" w:name="_DV_M428"/>
      <w:bookmarkStart w:id="152" w:name="_DV_M429"/>
      <w:bookmarkStart w:id="153" w:name="_DV_M430"/>
      <w:bookmarkStart w:id="154" w:name="_DV_M431"/>
      <w:bookmarkStart w:id="155" w:name="_DV_M432"/>
      <w:bookmarkStart w:id="156" w:name="_DV_M433"/>
      <w:bookmarkStart w:id="157" w:name="_DV_M434"/>
      <w:bookmarkStart w:id="158" w:name="_DV_M435"/>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F62CE5">
        <w:rPr>
          <w:rFonts w:ascii="Verdana" w:hAnsi="Verdana"/>
          <w:i/>
          <w:lang w:val="pt-BR"/>
          <w:rPrChange w:id="159" w:author="Debora Cristina Seripierri" w:date="2020-01-14T12:14:00Z">
            <w:rPr>
              <w:rFonts w:ascii="Verdana" w:hAnsi="Verdana"/>
              <w:i/>
            </w:rPr>
          </w:rPrChange>
        </w:rPr>
        <w:t xml:space="preserve">Página de assinaturas do “Segundo Aditamento ao Instrumento Particular de Escritura da 1ª (Primeira) Emissão de Debêntures Simples, Não Conversíveis em Ações, da Espécie Quirografária, em Série Única, para Distribuição Pública, com Esforços Restritos, da </w:t>
      </w:r>
      <w:r w:rsidRPr="00F62CE5">
        <w:rPr>
          <w:rFonts w:ascii="Verdana" w:hAnsi="Verdana"/>
          <w:bCs/>
          <w:i/>
          <w:color w:val="000000"/>
          <w:lang w:val="pt-BR"/>
          <w:rPrChange w:id="160" w:author="Debora Cristina Seripierri" w:date="2020-01-14T12:14:00Z">
            <w:rPr>
              <w:rFonts w:ascii="Verdana" w:hAnsi="Verdana"/>
              <w:bCs/>
              <w:i/>
              <w:color w:val="000000"/>
            </w:rPr>
          </w:rPrChange>
        </w:rPr>
        <w:t>R046 Rio de Janeiro Empreendimentos e Participações S.A.</w:t>
      </w:r>
      <w:r w:rsidRPr="00F62CE5">
        <w:rPr>
          <w:rFonts w:ascii="Verdana" w:hAnsi="Verdana"/>
          <w:i/>
          <w:lang w:val="pt-BR"/>
          <w:rPrChange w:id="161" w:author="Debora Cristina Seripierri" w:date="2020-01-14T12:14:00Z">
            <w:rPr>
              <w:rFonts w:ascii="Verdana" w:hAnsi="Verdana"/>
              <w:i/>
            </w:rPr>
          </w:rPrChange>
        </w:rPr>
        <w:t>”)</w:t>
      </w:r>
    </w:p>
    <w:p w14:paraId="54DA5F65" w14:textId="77777777" w:rsidR="00666001" w:rsidRPr="00F62CE5" w:rsidRDefault="00666001" w:rsidP="00666001">
      <w:pPr>
        <w:pStyle w:val="Body"/>
        <w:rPr>
          <w:rFonts w:ascii="Verdana" w:hAnsi="Verdana"/>
          <w:lang w:val="pt-BR"/>
          <w:rPrChange w:id="162" w:author="Debora Cristina Seripierri" w:date="2020-01-14T12:14:00Z">
            <w:rPr>
              <w:rFonts w:ascii="Verdana" w:hAnsi="Verdana"/>
            </w:rPr>
          </w:rPrChange>
        </w:rPr>
      </w:pPr>
    </w:p>
    <w:p w14:paraId="588A8CDE" w14:textId="77777777" w:rsidR="00666001" w:rsidRPr="00F62CE5" w:rsidRDefault="00666001" w:rsidP="00666001">
      <w:pPr>
        <w:pStyle w:val="Body"/>
        <w:rPr>
          <w:rFonts w:ascii="Verdana" w:hAnsi="Verdana"/>
          <w:lang w:val="pt-BR"/>
          <w:rPrChange w:id="163" w:author="Debora Cristina Seripierri" w:date="2020-01-14T12:14:00Z">
            <w:rPr>
              <w:rFonts w:ascii="Verdana" w:hAnsi="Verdana"/>
            </w:rPr>
          </w:rPrChange>
        </w:rPr>
      </w:pPr>
    </w:p>
    <w:p w14:paraId="564AFF0F" w14:textId="77777777" w:rsidR="00666001" w:rsidRPr="00F62CE5" w:rsidRDefault="00666001" w:rsidP="00666001">
      <w:pPr>
        <w:pStyle w:val="Body"/>
        <w:jc w:val="center"/>
        <w:rPr>
          <w:rFonts w:ascii="Verdana" w:hAnsi="Verdana"/>
          <w:b/>
          <w:bCs/>
          <w:lang w:val="pt-BR"/>
          <w:rPrChange w:id="164" w:author="Debora Cristina Seripierri" w:date="2020-01-14T12:14:00Z">
            <w:rPr>
              <w:rFonts w:ascii="Verdana" w:hAnsi="Verdana"/>
              <w:b/>
              <w:bCs/>
            </w:rPr>
          </w:rPrChange>
        </w:rPr>
      </w:pPr>
      <w:bookmarkStart w:id="165" w:name="_DV_M457"/>
      <w:bookmarkEnd w:id="165"/>
      <w:r w:rsidRPr="00F62CE5">
        <w:rPr>
          <w:rFonts w:ascii="Verdana" w:hAnsi="Verdana"/>
          <w:b/>
          <w:bCs/>
          <w:color w:val="000000"/>
          <w:lang w:val="pt-BR"/>
          <w:rPrChange w:id="166" w:author="Debora Cristina Seripierri" w:date="2020-01-14T12:14:00Z">
            <w:rPr>
              <w:rFonts w:ascii="Verdana" w:hAnsi="Verdana"/>
              <w:b/>
              <w:bCs/>
              <w:color w:val="000000"/>
            </w:rPr>
          </w:rPrChange>
        </w:rPr>
        <w:t xml:space="preserve">R046 RIO DE JANEIRO EMPREENDIMENTOS E PARTICIPAÇÕES </w:t>
      </w:r>
      <w:r w:rsidRPr="00F62CE5">
        <w:rPr>
          <w:rFonts w:ascii="Verdana" w:hAnsi="Verdana"/>
          <w:b/>
          <w:color w:val="000000"/>
          <w:lang w:val="pt-BR"/>
          <w:rPrChange w:id="167" w:author="Debora Cristina Seripierri" w:date="2020-01-14T12:14:00Z">
            <w:rPr>
              <w:rFonts w:ascii="Verdana" w:hAnsi="Verdana"/>
              <w:b/>
              <w:color w:val="000000"/>
            </w:rPr>
          </w:rPrChange>
        </w:rPr>
        <w:t>S.A</w:t>
      </w:r>
      <w:r w:rsidRPr="00F62CE5">
        <w:rPr>
          <w:rFonts w:ascii="Verdana" w:hAnsi="Verdana"/>
          <w:b/>
          <w:bCs/>
          <w:lang w:val="pt-BR"/>
          <w:rPrChange w:id="168" w:author="Debora Cristina Seripierri" w:date="2020-01-14T12:14:00Z">
            <w:rPr>
              <w:rFonts w:ascii="Verdana" w:hAnsi="Verdana"/>
              <w:b/>
              <w:bCs/>
            </w:rPr>
          </w:rPrChange>
        </w:rPr>
        <w:t>.</w:t>
      </w:r>
    </w:p>
    <w:p w14:paraId="1627B732" w14:textId="77777777" w:rsidR="00666001" w:rsidRPr="00F62CE5" w:rsidRDefault="00666001" w:rsidP="00666001">
      <w:pPr>
        <w:pStyle w:val="Body"/>
        <w:rPr>
          <w:rFonts w:ascii="Verdana" w:hAnsi="Verdana"/>
          <w:lang w:val="pt-BR"/>
          <w:rPrChange w:id="169" w:author="Debora Cristina Seripierri" w:date="2020-01-14T12:14:00Z">
            <w:rPr>
              <w:rFonts w:ascii="Verdana" w:hAnsi="Verdana"/>
            </w:rPr>
          </w:rPrChange>
        </w:rPr>
      </w:pPr>
    </w:p>
    <w:p w14:paraId="0CABBD5A" w14:textId="77777777" w:rsidR="00666001" w:rsidRPr="00F62CE5" w:rsidRDefault="00666001" w:rsidP="00666001">
      <w:pPr>
        <w:pStyle w:val="Body"/>
        <w:rPr>
          <w:rFonts w:ascii="Verdana" w:hAnsi="Verdana"/>
          <w:lang w:val="pt-BR"/>
          <w:rPrChange w:id="170" w:author="Debora Cristina Seripierri" w:date="2020-01-14T12:14:00Z">
            <w:rPr>
              <w:rFonts w:ascii="Verdana" w:hAnsi="Verdana"/>
            </w:rPr>
          </w:rPrChange>
        </w:rPr>
      </w:pPr>
    </w:p>
    <w:tbl>
      <w:tblPr>
        <w:tblW w:w="0" w:type="auto"/>
        <w:tblLayout w:type="fixed"/>
        <w:tblCellMar>
          <w:top w:w="28" w:type="dxa"/>
          <w:left w:w="57" w:type="dxa"/>
          <w:bottom w:w="28" w:type="dxa"/>
          <w:right w:w="57" w:type="dxa"/>
        </w:tblCellMar>
        <w:tblLook w:val="01E0" w:firstRow="1" w:lastRow="1" w:firstColumn="1" w:lastColumn="1" w:noHBand="0" w:noVBand="0"/>
      </w:tblPr>
      <w:tblGrid>
        <w:gridCol w:w="4365"/>
        <w:gridCol w:w="4366"/>
      </w:tblGrid>
      <w:tr w:rsidR="00666001" w:rsidRPr="00666001" w14:paraId="56F394B6" w14:textId="77777777" w:rsidTr="00423027">
        <w:tc>
          <w:tcPr>
            <w:tcW w:w="4365" w:type="dxa"/>
          </w:tcPr>
          <w:p w14:paraId="338BE469" w14:textId="4B958571" w:rsidR="00666001" w:rsidRPr="00666001" w:rsidRDefault="00666001" w:rsidP="00423027">
            <w:pPr>
              <w:pStyle w:val="Body"/>
              <w:spacing w:after="0"/>
              <w:rPr>
                <w:rFonts w:ascii="Verdana" w:hAnsi="Verdana"/>
              </w:rPr>
            </w:pPr>
            <w:r w:rsidRPr="00666001">
              <w:rPr>
                <w:rFonts w:ascii="Verdana" w:hAnsi="Verdana"/>
              </w:rPr>
              <w:t>_________________________________</w:t>
            </w:r>
          </w:p>
          <w:p w14:paraId="18C66B43" w14:textId="77777777" w:rsidR="00666001" w:rsidRPr="00666001" w:rsidRDefault="00666001" w:rsidP="00423027">
            <w:pPr>
              <w:pStyle w:val="Body"/>
              <w:spacing w:after="0"/>
              <w:rPr>
                <w:rFonts w:ascii="Verdana" w:hAnsi="Verdana"/>
              </w:rPr>
            </w:pPr>
            <w:r w:rsidRPr="00666001">
              <w:rPr>
                <w:rFonts w:ascii="Verdana" w:hAnsi="Verdana"/>
              </w:rPr>
              <w:t>Nome:</w:t>
            </w:r>
          </w:p>
          <w:p w14:paraId="0F0D9806" w14:textId="77777777" w:rsidR="00666001" w:rsidRPr="00666001" w:rsidRDefault="00666001" w:rsidP="00423027">
            <w:pPr>
              <w:pStyle w:val="Body"/>
              <w:rPr>
                <w:rFonts w:ascii="Verdana" w:hAnsi="Verdana"/>
              </w:rPr>
            </w:pPr>
            <w:r w:rsidRPr="00666001">
              <w:rPr>
                <w:rFonts w:ascii="Verdana" w:hAnsi="Verdana"/>
              </w:rPr>
              <w:t>Cargo:</w:t>
            </w:r>
          </w:p>
        </w:tc>
        <w:tc>
          <w:tcPr>
            <w:tcW w:w="4366" w:type="dxa"/>
          </w:tcPr>
          <w:p w14:paraId="178DD7E1" w14:textId="68A59FC1" w:rsidR="00666001" w:rsidRPr="00666001" w:rsidRDefault="00666001" w:rsidP="00423027">
            <w:pPr>
              <w:pStyle w:val="Body"/>
              <w:spacing w:after="0"/>
              <w:rPr>
                <w:rFonts w:ascii="Verdana" w:hAnsi="Verdana"/>
              </w:rPr>
            </w:pPr>
            <w:r w:rsidRPr="00666001">
              <w:rPr>
                <w:rFonts w:ascii="Verdana" w:hAnsi="Verdana"/>
              </w:rPr>
              <w:t>_________________________________</w:t>
            </w:r>
          </w:p>
          <w:p w14:paraId="379F80F8" w14:textId="77777777" w:rsidR="00666001" w:rsidRPr="00666001" w:rsidRDefault="00666001" w:rsidP="00423027">
            <w:pPr>
              <w:pStyle w:val="Body"/>
              <w:spacing w:after="0"/>
              <w:rPr>
                <w:rFonts w:ascii="Verdana" w:hAnsi="Verdana"/>
              </w:rPr>
            </w:pPr>
            <w:r w:rsidRPr="00666001">
              <w:rPr>
                <w:rFonts w:ascii="Verdana" w:hAnsi="Verdana"/>
              </w:rPr>
              <w:t>Nome:</w:t>
            </w:r>
          </w:p>
          <w:p w14:paraId="7D2386B4" w14:textId="77777777" w:rsidR="00666001" w:rsidRPr="00666001" w:rsidRDefault="00666001" w:rsidP="00423027">
            <w:pPr>
              <w:pStyle w:val="Body"/>
              <w:rPr>
                <w:rFonts w:ascii="Verdana" w:hAnsi="Verdana"/>
              </w:rPr>
            </w:pPr>
            <w:r w:rsidRPr="00666001">
              <w:rPr>
                <w:rFonts w:ascii="Verdana" w:hAnsi="Verdana"/>
              </w:rPr>
              <w:t>Cargo:</w:t>
            </w:r>
          </w:p>
        </w:tc>
      </w:tr>
    </w:tbl>
    <w:p w14:paraId="599CE48E" w14:textId="77777777" w:rsidR="00666001" w:rsidRPr="00666001" w:rsidRDefault="00666001" w:rsidP="00666001">
      <w:pPr>
        <w:suppressAutoHyphens/>
        <w:spacing w:before="140" w:line="290" w:lineRule="auto"/>
        <w:rPr>
          <w:rFonts w:ascii="Verdana" w:hAnsi="Verdana" w:cs="Arial"/>
        </w:rPr>
      </w:pPr>
      <w:bookmarkStart w:id="171" w:name="_DV_M458"/>
      <w:bookmarkEnd w:id="171"/>
    </w:p>
    <w:p w14:paraId="72F8FEA3" w14:textId="3A035EA8" w:rsidR="00666001" w:rsidRPr="00F62CE5" w:rsidRDefault="00666001" w:rsidP="00666001">
      <w:pPr>
        <w:pStyle w:val="Body"/>
        <w:rPr>
          <w:rFonts w:ascii="Verdana" w:hAnsi="Verdana"/>
          <w:b/>
          <w:bCs/>
          <w:i/>
          <w:lang w:val="pt-BR"/>
          <w:rPrChange w:id="172" w:author="Debora Cristina Seripierri" w:date="2020-01-14T12:14:00Z">
            <w:rPr>
              <w:rFonts w:ascii="Verdana" w:hAnsi="Verdana"/>
              <w:b/>
              <w:bCs/>
              <w:i/>
            </w:rPr>
          </w:rPrChange>
        </w:rPr>
      </w:pPr>
      <w:r w:rsidRPr="00F62CE5">
        <w:rPr>
          <w:rFonts w:ascii="Verdana" w:hAnsi="Verdana"/>
          <w:lang w:val="pt-BR"/>
          <w:rPrChange w:id="173" w:author="Debora Cristina Seripierri" w:date="2020-01-14T12:14:00Z">
            <w:rPr>
              <w:rFonts w:ascii="Verdana" w:hAnsi="Verdana"/>
            </w:rPr>
          </w:rPrChange>
        </w:rPr>
        <w:br w:type="page"/>
      </w:r>
      <w:r w:rsidRPr="00F62CE5">
        <w:rPr>
          <w:rFonts w:ascii="Verdana" w:hAnsi="Verdana"/>
          <w:i/>
          <w:lang w:val="pt-BR"/>
          <w:rPrChange w:id="174" w:author="Debora Cristina Seripierri" w:date="2020-01-14T12:14:00Z">
            <w:rPr>
              <w:rFonts w:ascii="Verdana" w:hAnsi="Verdana"/>
              <w:i/>
            </w:rPr>
          </w:rPrChange>
        </w:rPr>
        <w:lastRenderedPageBreak/>
        <w:t xml:space="preserve">(Página de assinaturas do “Segundo Aditamento ao Instrumento Particular de Escritura da 1ª (Primeira) Emissão de Debêntures Simples, Não Conversíveis em Ações, da Espécie Quirografária, em Série Única, para Distribuição Pública, com Esforços Restritos, da </w:t>
      </w:r>
      <w:r w:rsidRPr="00F62CE5">
        <w:rPr>
          <w:rFonts w:ascii="Verdana" w:hAnsi="Verdana"/>
          <w:bCs/>
          <w:i/>
          <w:color w:val="000000"/>
          <w:lang w:val="pt-BR"/>
          <w:rPrChange w:id="175" w:author="Debora Cristina Seripierri" w:date="2020-01-14T12:14:00Z">
            <w:rPr>
              <w:rFonts w:ascii="Verdana" w:hAnsi="Verdana"/>
              <w:bCs/>
              <w:i/>
              <w:color w:val="000000"/>
            </w:rPr>
          </w:rPrChange>
        </w:rPr>
        <w:t>R046 Rio de Janeiro Empreendimentos e Participações S.A.</w:t>
      </w:r>
      <w:r w:rsidRPr="00F62CE5">
        <w:rPr>
          <w:rFonts w:ascii="Verdana" w:hAnsi="Verdana"/>
          <w:i/>
          <w:lang w:val="pt-BR"/>
          <w:rPrChange w:id="176" w:author="Debora Cristina Seripierri" w:date="2020-01-14T12:14:00Z">
            <w:rPr>
              <w:rFonts w:ascii="Verdana" w:hAnsi="Verdana"/>
              <w:i/>
            </w:rPr>
          </w:rPrChange>
        </w:rPr>
        <w:t>”)</w:t>
      </w:r>
    </w:p>
    <w:p w14:paraId="554DB85D" w14:textId="77777777" w:rsidR="00666001" w:rsidRPr="00F62CE5" w:rsidRDefault="00666001" w:rsidP="00666001">
      <w:pPr>
        <w:pStyle w:val="Body"/>
        <w:rPr>
          <w:rFonts w:ascii="Verdana" w:hAnsi="Verdana"/>
          <w:lang w:val="pt-BR"/>
          <w:rPrChange w:id="177" w:author="Debora Cristina Seripierri" w:date="2020-01-14T12:14:00Z">
            <w:rPr>
              <w:rFonts w:ascii="Verdana" w:hAnsi="Verdana"/>
            </w:rPr>
          </w:rPrChange>
        </w:rPr>
      </w:pPr>
    </w:p>
    <w:p w14:paraId="21A69916" w14:textId="77777777" w:rsidR="00666001" w:rsidRPr="00F62CE5" w:rsidRDefault="00666001" w:rsidP="00666001">
      <w:pPr>
        <w:pStyle w:val="Body"/>
        <w:rPr>
          <w:rFonts w:ascii="Verdana" w:hAnsi="Verdana"/>
          <w:lang w:val="pt-BR"/>
          <w:rPrChange w:id="178" w:author="Debora Cristina Seripierri" w:date="2020-01-14T12:14:00Z">
            <w:rPr>
              <w:rFonts w:ascii="Verdana" w:hAnsi="Verdana"/>
            </w:rPr>
          </w:rPrChange>
        </w:rPr>
      </w:pPr>
    </w:p>
    <w:p w14:paraId="0F4B978B" w14:textId="77777777" w:rsidR="00666001" w:rsidRPr="00F62CE5" w:rsidRDefault="00666001" w:rsidP="00666001">
      <w:pPr>
        <w:pStyle w:val="Body"/>
        <w:jc w:val="center"/>
        <w:rPr>
          <w:rFonts w:ascii="Verdana" w:hAnsi="Verdana"/>
          <w:lang w:val="pt-BR"/>
          <w:rPrChange w:id="179" w:author="Debora Cristina Seripierri" w:date="2020-01-14T12:14:00Z">
            <w:rPr>
              <w:rFonts w:ascii="Verdana" w:hAnsi="Verdana"/>
            </w:rPr>
          </w:rPrChange>
        </w:rPr>
      </w:pPr>
      <w:r w:rsidRPr="00F62CE5">
        <w:rPr>
          <w:rFonts w:ascii="Verdana" w:hAnsi="Verdana"/>
          <w:b/>
          <w:bCs/>
          <w:caps/>
          <w:lang w:val="pt-BR"/>
          <w:rPrChange w:id="180" w:author="Debora Cristina Seripierri" w:date="2020-01-14T12:14:00Z">
            <w:rPr>
              <w:rFonts w:ascii="Verdana" w:hAnsi="Verdana"/>
              <w:b/>
              <w:bCs/>
              <w:caps/>
            </w:rPr>
          </w:rPrChange>
        </w:rPr>
        <w:t>SIMPLIFIC PAVARINI DISTRIBUIDORA DE TÍTULOS E VALORES MOBILIÁRIOS LTDA.</w:t>
      </w:r>
    </w:p>
    <w:p w14:paraId="62016BF6" w14:textId="77777777" w:rsidR="00666001" w:rsidRPr="00F62CE5" w:rsidRDefault="00666001" w:rsidP="00666001">
      <w:pPr>
        <w:pStyle w:val="Body"/>
        <w:rPr>
          <w:rFonts w:ascii="Verdana" w:hAnsi="Verdana"/>
          <w:lang w:val="pt-BR"/>
          <w:rPrChange w:id="181" w:author="Debora Cristina Seripierri" w:date="2020-01-14T12:14:00Z">
            <w:rPr>
              <w:rFonts w:ascii="Verdana" w:hAnsi="Verdana"/>
            </w:rPr>
          </w:rPrChange>
        </w:rPr>
      </w:pPr>
    </w:p>
    <w:p w14:paraId="6B97AC9C" w14:textId="77777777" w:rsidR="00666001" w:rsidRPr="00F62CE5" w:rsidRDefault="00666001" w:rsidP="00666001">
      <w:pPr>
        <w:pStyle w:val="Body"/>
        <w:rPr>
          <w:rFonts w:ascii="Verdana" w:hAnsi="Verdana"/>
          <w:lang w:val="pt-BR"/>
          <w:rPrChange w:id="182" w:author="Debora Cristina Seripierri" w:date="2020-01-14T12:14:00Z">
            <w:rPr>
              <w:rFonts w:ascii="Verdana" w:hAnsi="Verdana"/>
            </w:rPr>
          </w:rPrChange>
        </w:rPr>
      </w:pPr>
    </w:p>
    <w:tbl>
      <w:tblPr>
        <w:tblW w:w="0" w:type="auto"/>
        <w:jc w:val="center"/>
        <w:tblLayout w:type="fixed"/>
        <w:tblCellMar>
          <w:top w:w="28" w:type="dxa"/>
          <w:left w:w="57" w:type="dxa"/>
          <w:bottom w:w="28" w:type="dxa"/>
          <w:right w:w="57" w:type="dxa"/>
        </w:tblCellMar>
        <w:tblLook w:val="01E0" w:firstRow="1" w:lastRow="1" w:firstColumn="1" w:lastColumn="1" w:noHBand="0" w:noVBand="0"/>
      </w:tblPr>
      <w:tblGrid>
        <w:gridCol w:w="4365"/>
      </w:tblGrid>
      <w:tr w:rsidR="00666001" w:rsidRPr="00666001" w14:paraId="79C7382F" w14:textId="77777777" w:rsidTr="00423027">
        <w:trPr>
          <w:jc w:val="center"/>
        </w:trPr>
        <w:tc>
          <w:tcPr>
            <w:tcW w:w="4365" w:type="dxa"/>
          </w:tcPr>
          <w:p w14:paraId="34C5BA42" w14:textId="4113C744" w:rsidR="00666001" w:rsidRPr="00666001" w:rsidRDefault="00666001" w:rsidP="00423027">
            <w:pPr>
              <w:pStyle w:val="Body"/>
              <w:spacing w:after="0"/>
              <w:rPr>
                <w:rFonts w:ascii="Verdana" w:hAnsi="Verdana"/>
              </w:rPr>
            </w:pPr>
            <w:r w:rsidRPr="00666001">
              <w:rPr>
                <w:rFonts w:ascii="Verdana" w:hAnsi="Verdana"/>
              </w:rPr>
              <w:t>_________________________________</w:t>
            </w:r>
          </w:p>
          <w:p w14:paraId="20874ADF" w14:textId="77777777" w:rsidR="00666001" w:rsidRPr="00666001" w:rsidRDefault="00666001" w:rsidP="00423027">
            <w:pPr>
              <w:pStyle w:val="Body"/>
              <w:spacing w:after="0"/>
              <w:rPr>
                <w:rFonts w:ascii="Verdana" w:hAnsi="Verdana"/>
              </w:rPr>
            </w:pPr>
            <w:r w:rsidRPr="00666001">
              <w:rPr>
                <w:rFonts w:ascii="Verdana" w:hAnsi="Verdana"/>
              </w:rPr>
              <w:t>Nome:</w:t>
            </w:r>
          </w:p>
          <w:p w14:paraId="01501F23" w14:textId="77777777" w:rsidR="00666001" w:rsidRPr="00666001" w:rsidRDefault="00666001" w:rsidP="00423027">
            <w:pPr>
              <w:pStyle w:val="Body"/>
              <w:rPr>
                <w:rFonts w:ascii="Verdana" w:hAnsi="Verdana"/>
              </w:rPr>
            </w:pPr>
            <w:r w:rsidRPr="00666001">
              <w:rPr>
                <w:rFonts w:ascii="Verdana" w:hAnsi="Verdana"/>
              </w:rPr>
              <w:t>Cargo:</w:t>
            </w:r>
          </w:p>
        </w:tc>
      </w:tr>
    </w:tbl>
    <w:p w14:paraId="6AC3654C" w14:textId="77777777" w:rsidR="00666001" w:rsidRPr="00666001" w:rsidRDefault="00666001" w:rsidP="00666001">
      <w:pPr>
        <w:suppressAutoHyphens/>
        <w:spacing w:before="140" w:line="290" w:lineRule="auto"/>
        <w:rPr>
          <w:rFonts w:ascii="Verdana" w:hAnsi="Verdana" w:cs="Arial"/>
        </w:rPr>
      </w:pPr>
    </w:p>
    <w:p w14:paraId="65121483" w14:textId="77777777" w:rsidR="00666001" w:rsidRPr="00666001" w:rsidRDefault="00666001" w:rsidP="00666001">
      <w:pPr>
        <w:rPr>
          <w:rFonts w:ascii="Verdana" w:hAnsi="Verdana" w:cs="Arial"/>
        </w:rPr>
      </w:pPr>
      <w:bookmarkStart w:id="183" w:name="_DV_M460"/>
      <w:bookmarkEnd w:id="183"/>
      <w:r w:rsidRPr="00666001">
        <w:rPr>
          <w:rFonts w:ascii="Verdana" w:hAnsi="Verdana"/>
        </w:rPr>
        <w:br w:type="page"/>
      </w:r>
    </w:p>
    <w:p w14:paraId="01A9C1C1" w14:textId="456F9088" w:rsidR="00666001" w:rsidRPr="00F62CE5" w:rsidRDefault="00666001" w:rsidP="00666001">
      <w:pPr>
        <w:pStyle w:val="Body"/>
        <w:rPr>
          <w:rFonts w:ascii="Verdana" w:hAnsi="Verdana"/>
          <w:lang w:val="pt-BR"/>
          <w:rPrChange w:id="184" w:author="Debora Cristina Seripierri" w:date="2020-01-14T12:14:00Z">
            <w:rPr>
              <w:rFonts w:ascii="Verdana" w:hAnsi="Verdana"/>
            </w:rPr>
          </w:rPrChange>
        </w:rPr>
      </w:pPr>
      <w:r w:rsidRPr="00F62CE5">
        <w:rPr>
          <w:rFonts w:ascii="Verdana" w:hAnsi="Verdana"/>
          <w:i/>
          <w:lang w:val="pt-BR"/>
          <w:rPrChange w:id="185" w:author="Debora Cristina Seripierri" w:date="2020-01-14T12:14:00Z">
            <w:rPr>
              <w:rFonts w:ascii="Verdana" w:hAnsi="Verdana"/>
              <w:i/>
            </w:rPr>
          </w:rPrChange>
        </w:rPr>
        <w:lastRenderedPageBreak/>
        <w:t xml:space="preserve">(Página de assinaturas do “Segundo Aditamento ao Instrumento Particular de Escritura da 1ª (Primeira) Emissão de Debêntures Simples, Não Conversíveis em Ações, da Espécie Quirografária, em Série Única, para Distribuição Pública, com Esforços Restritos, da </w:t>
      </w:r>
      <w:r w:rsidRPr="00F62CE5">
        <w:rPr>
          <w:rFonts w:ascii="Verdana" w:hAnsi="Verdana"/>
          <w:bCs/>
          <w:i/>
          <w:color w:val="000000"/>
          <w:lang w:val="pt-BR"/>
          <w:rPrChange w:id="186" w:author="Debora Cristina Seripierri" w:date="2020-01-14T12:14:00Z">
            <w:rPr>
              <w:rFonts w:ascii="Verdana" w:hAnsi="Verdana"/>
              <w:bCs/>
              <w:i/>
              <w:color w:val="000000"/>
            </w:rPr>
          </w:rPrChange>
        </w:rPr>
        <w:t>R046 Rio de Janeiro Empreendimentos e Participações S.A.</w:t>
      </w:r>
      <w:r w:rsidRPr="00F62CE5">
        <w:rPr>
          <w:rFonts w:ascii="Verdana" w:hAnsi="Verdana"/>
          <w:i/>
          <w:lang w:val="pt-BR"/>
          <w:rPrChange w:id="187" w:author="Debora Cristina Seripierri" w:date="2020-01-14T12:14:00Z">
            <w:rPr>
              <w:rFonts w:ascii="Verdana" w:hAnsi="Verdana"/>
              <w:i/>
            </w:rPr>
          </w:rPrChange>
        </w:rPr>
        <w:t>”)</w:t>
      </w:r>
    </w:p>
    <w:p w14:paraId="687ACC9F" w14:textId="77777777" w:rsidR="00666001" w:rsidRPr="00F62CE5" w:rsidRDefault="00666001" w:rsidP="00666001">
      <w:pPr>
        <w:pStyle w:val="Body"/>
        <w:rPr>
          <w:rFonts w:ascii="Verdana" w:hAnsi="Verdana"/>
          <w:lang w:val="pt-BR"/>
          <w:rPrChange w:id="188" w:author="Debora Cristina Seripierri" w:date="2020-01-14T12:14:00Z">
            <w:rPr>
              <w:rFonts w:ascii="Verdana" w:hAnsi="Verdana"/>
            </w:rPr>
          </w:rPrChange>
        </w:rPr>
      </w:pPr>
    </w:p>
    <w:p w14:paraId="4A08E2DA" w14:textId="77777777" w:rsidR="00666001" w:rsidRPr="00F62CE5" w:rsidRDefault="00666001" w:rsidP="00666001">
      <w:pPr>
        <w:pStyle w:val="Body"/>
        <w:rPr>
          <w:rFonts w:ascii="Verdana" w:hAnsi="Verdana"/>
          <w:lang w:val="pt-BR"/>
          <w:rPrChange w:id="189" w:author="Debora Cristina Seripierri" w:date="2020-01-14T12:14:00Z">
            <w:rPr>
              <w:rFonts w:ascii="Verdana" w:hAnsi="Verdana"/>
            </w:rPr>
          </w:rPrChange>
        </w:rPr>
      </w:pPr>
    </w:p>
    <w:p w14:paraId="51F3AA7F" w14:textId="77777777" w:rsidR="00666001" w:rsidRPr="00F62CE5" w:rsidRDefault="00666001" w:rsidP="00666001">
      <w:pPr>
        <w:pStyle w:val="Body"/>
        <w:jc w:val="center"/>
        <w:rPr>
          <w:rFonts w:ascii="Verdana" w:hAnsi="Verdana"/>
          <w:b/>
          <w:color w:val="000000"/>
          <w:lang w:val="pt-BR"/>
          <w:rPrChange w:id="190" w:author="Debora Cristina Seripierri" w:date="2020-01-14T12:14:00Z">
            <w:rPr>
              <w:rFonts w:ascii="Verdana" w:hAnsi="Verdana"/>
              <w:b/>
              <w:color w:val="000000"/>
            </w:rPr>
          </w:rPrChange>
        </w:rPr>
      </w:pPr>
      <w:r w:rsidRPr="00F62CE5">
        <w:rPr>
          <w:rFonts w:ascii="Verdana" w:hAnsi="Verdana"/>
          <w:b/>
          <w:color w:val="000000"/>
          <w:lang w:val="pt-BR"/>
          <w:rPrChange w:id="191" w:author="Debora Cristina Seripierri" w:date="2020-01-14T12:14:00Z">
            <w:rPr>
              <w:rFonts w:ascii="Verdana" w:hAnsi="Verdana"/>
              <w:b/>
              <w:color w:val="000000"/>
            </w:rPr>
          </w:rPrChange>
        </w:rPr>
        <w:t>BREOF FUNDO DE INVESTIMENTO EM PARTICIPAÇÕES</w:t>
      </w:r>
    </w:p>
    <w:p w14:paraId="0BE0BA28" w14:textId="77777777" w:rsidR="00666001" w:rsidRPr="00F62CE5" w:rsidRDefault="00666001" w:rsidP="00666001">
      <w:pPr>
        <w:pStyle w:val="Body"/>
        <w:rPr>
          <w:rFonts w:ascii="Verdana" w:hAnsi="Verdana"/>
          <w:b/>
          <w:color w:val="000000"/>
          <w:lang w:val="pt-BR"/>
          <w:rPrChange w:id="192" w:author="Debora Cristina Seripierri" w:date="2020-01-14T12:14:00Z">
            <w:rPr>
              <w:rFonts w:ascii="Verdana" w:hAnsi="Verdana"/>
              <w:b/>
              <w:color w:val="000000"/>
            </w:rPr>
          </w:rPrChange>
        </w:rPr>
      </w:pPr>
    </w:p>
    <w:p w14:paraId="47525936" w14:textId="77777777" w:rsidR="00666001" w:rsidRPr="00F62CE5" w:rsidRDefault="00666001" w:rsidP="00666001">
      <w:pPr>
        <w:pStyle w:val="Body"/>
        <w:rPr>
          <w:rFonts w:ascii="Verdana" w:hAnsi="Verdana"/>
          <w:lang w:val="pt-BR"/>
          <w:rPrChange w:id="193" w:author="Debora Cristina Seripierri" w:date="2020-01-14T12:14:00Z">
            <w:rPr>
              <w:rFonts w:ascii="Verdana" w:hAnsi="Verdana"/>
            </w:rPr>
          </w:rPrChange>
        </w:rPr>
      </w:pPr>
    </w:p>
    <w:tbl>
      <w:tblPr>
        <w:tblW w:w="0" w:type="auto"/>
        <w:tblLayout w:type="fixed"/>
        <w:tblCellMar>
          <w:top w:w="28" w:type="dxa"/>
          <w:left w:w="57" w:type="dxa"/>
          <w:bottom w:w="28" w:type="dxa"/>
          <w:right w:w="57" w:type="dxa"/>
        </w:tblCellMar>
        <w:tblLook w:val="01E0" w:firstRow="1" w:lastRow="1" w:firstColumn="1" w:lastColumn="1" w:noHBand="0" w:noVBand="0"/>
      </w:tblPr>
      <w:tblGrid>
        <w:gridCol w:w="4365"/>
        <w:gridCol w:w="4366"/>
      </w:tblGrid>
      <w:tr w:rsidR="00666001" w:rsidRPr="00666001" w14:paraId="640368AD" w14:textId="77777777" w:rsidTr="00423027">
        <w:tc>
          <w:tcPr>
            <w:tcW w:w="4365" w:type="dxa"/>
          </w:tcPr>
          <w:p w14:paraId="3D354DCD" w14:textId="08B96F52" w:rsidR="00666001" w:rsidRPr="00666001" w:rsidRDefault="00666001" w:rsidP="00423027">
            <w:pPr>
              <w:pStyle w:val="Body"/>
              <w:spacing w:after="0"/>
              <w:rPr>
                <w:rFonts w:ascii="Verdana" w:hAnsi="Verdana"/>
              </w:rPr>
            </w:pPr>
            <w:r w:rsidRPr="00666001">
              <w:rPr>
                <w:rFonts w:ascii="Verdana" w:hAnsi="Verdana"/>
              </w:rPr>
              <w:t>_________________________________</w:t>
            </w:r>
          </w:p>
          <w:p w14:paraId="40F67B81" w14:textId="77777777" w:rsidR="00666001" w:rsidRPr="00666001" w:rsidRDefault="00666001" w:rsidP="00423027">
            <w:pPr>
              <w:pStyle w:val="Body"/>
              <w:spacing w:after="0"/>
              <w:rPr>
                <w:rFonts w:ascii="Verdana" w:hAnsi="Verdana"/>
              </w:rPr>
            </w:pPr>
            <w:r w:rsidRPr="00666001">
              <w:rPr>
                <w:rFonts w:ascii="Verdana" w:hAnsi="Verdana"/>
              </w:rPr>
              <w:t>Nome:</w:t>
            </w:r>
          </w:p>
          <w:p w14:paraId="4AECC906" w14:textId="77777777" w:rsidR="00666001" w:rsidRPr="00666001" w:rsidRDefault="00666001" w:rsidP="00423027">
            <w:pPr>
              <w:pStyle w:val="Body"/>
              <w:rPr>
                <w:rFonts w:ascii="Verdana" w:hAnsi="Verdana"/>
              </w:rPr>
            </w:pPr>
            <w:r w:rsidRPr="00666001">
              <w:rPr>
                <w:rFonts w:ascii="Verdana" w:hAnsi="Verdana"/>
              </w:rPr>
              <w:t>Cargo:</w:t>
            </w:r>
          </w:p>
        </w:tc>
        <w:tc>
          <w:tcPr>
            <w:tcW w:w="4366" w:type="dxa"/>
          </w:tcPr>
          <w:p w14:paraId="78E8B7C1" w14:textId="38DCC28B" w:rsidR="00666001" w:rsidRPr="00666001" w:rsidRDefault="00666001" w:rsidP="00423027">
            <w:pPr>
              <w:pStyle w:val="Body"/>
              <w:spacing w:after="0"/>
              <w:rPr>
                <w:rFonts w:ascii="Verdana" w:hAnsi="Verdana"/>
              </w:rPr>
            </w:pPr>
            <w:r w:rsidRPr="00666001">
              <w:rPr>
                <w:rFonts w:ascii="Verdana" w:hAnsi="Verdana"/>
              </w:rPr>
              <w:t>_________________________________</w:t>
            </w:r>
          </w:p>
          <w:p w14:paraId="12DE5962" w14:textId="77777777" w:rsidR="00666001" w:rsidRPr="00666001" w:rsidRDefault="00666001" w:rsidP="00423027">
            <w:pPr>
              <w:pStyle w:val="Body"/>
              <w:spacing w:after="0"/>
              <w:rPr>
                <w:rFonts w:ascii="Verdana" w:hAnsi="Verdana"/>
              </w:rPr>
            </w:pPr>
            <w:r w:rsidRPr="00666001">
              <w:rPr>
                <w:rFonts w:ascii="Verdana" w:hAnsi="Verdana"/>
              </w:rPr>
              <w:t>Nome:</w:t>
            </w:r>
          </w:p>
          <w:p w14:paraId="7717B839" w14:textId="77777777" w:rsidR="00666001" w:rsidRPr="00666001" w:rsidRDefault="00666001" w:rsidP="00423027">
            <w:pPr>
              <w:pStyle w:val="Body"/>
              <w:rPr>
                <w:rFonts w:ascii="Verdana" w:hAnsi="Verdana"/>
              </w:rPr>
            </w:pPr>
            <w:r w:rsidRPr="00666001">
              <w:rPr>
                <w:rFonts w:ascii="Verdana" w:hAnsi="Verdana"/>
              </w:rPr>
              <w:t>Cargo:</w:t>
            </w:r>
          </w:p>
        </w:tc>
      </w:tr>
    </w:tbl>
    <w:p w14:paraId="71D3AC5B" w14:textId="77777777" w:rsidR="00666001" w:rsidRPr="00666001" w:rsidRDefault="00666001" w:rsidP="00666001">
      <w:pPr>
        <w:pStyle w:val="Body"/>
        <w:rPr>
          <w:rFonts w:ascii="Verdana" w:hAnsi="Verdana"/>
        </w:rPr>
      </w:pPr>
    </w:p>
    <w:p w14:paraId="60881465" w14:textId="77777777" w:rsidR="00666001" w:rsidRPr="00666001" w:rsidRDefault="00666001" w:rsidP="00666001">
      <w:pPr>
        <w:rPr>
          <w:rFonts w:ascii="Verdana" w:hAnsi="Verdana" w:cs="Arial"/>
        </w:rPr>
      </w:pPr>
      <w:r w:rsidRPr="00666001">
        <w:rPr>
          <w:rFonts w:ascii="Verdana" w:hAnsi="Verdana"/>
        </w:rPr>
        <w:br w:type="page"/>
      </w:r>
    </w:p>
    <w:p w14:paraId="5F8351EA" w14:textId="01D8E8E1" w:rsidR="00666001" w:rsidRPr="00F62CE5" w:rsidRDefault="00666001" w:rsidP="00666001">
      <w:pPr>
        <w:pStyle w:val="Body"/>
        <w:rPr>
          <w:rFonts w:ascii="Verdana" w:hAnsi="Verdana"/>
          <w:lang w:val="pt-BR"/>
          <w:rPrChange w:id="194" w:author="Debora Cristina Seripierri" w:date="2020-01-14T12:14:00Z">
            <w:rPr>
              <w:rFonts w:ascii="Verdana" w:hAnsi="Verdana"/>
            </w:rPr>
          </w:rPrChange>
        </w:rPr>
      </w:pPr>
      <w:r w:rsidRPr="00F62CE5">
        <w:rPr>
          <w:rFonts w:ascii="Verdana" w:hAnsi="Verdana"/>
          <w:i/>
          <w:lang w:val="pt-BR"/>
          <w:rPrChange w:id="195" w:author="Debora Cristina Seripierri" w:date="2020-01-14T12:14:00Z">
            <w:rPr>
              <w:rFonts w:ascii="Verdana" w:hAnsi="Verdana"/>
              <w:i/>
            </w:rPr>
          </w:rPrChange>
        </w:rPr>
        <w:lastRenderedPageBreak/>
        <w:t xml:space="preserve">(Página de assinaturas do “Segundo Aditamento ao Instrumento Particular de Escritura da 1ª (Primeira) Emissão de Debêntures Simples, Não Conversíveis em Ações, da Espécie Quirografária, em Série Única, para Distribuição Pública, com Esforços Restritos, da </w:t>
      </w:r>
      <w:r w:rsidRPr="00F62CE5">
        <w:rPr>
          <w:rFonts w:ascii="Verdana" w:hAnsi="Verdana"/>
          <w:bCs/>
          <w:i/>
          <w:color w:val="000000"/>
          <w:lang w:val="pt-BR"/>
          <w:rPrChange w:id="196" w:author="Debora Cristina Seripierri" w:date="2020-01-14T12:14:00Z">
            <w:rPr>
              <w:rFonts w:ascii="Verdana" w:hAnsi="Verdana"/>
              <w:bCs/>
              <w:i/>
              <w:color w:val="000000"/>
            </w:rPr>
          </w:rPrChange>
        </w:rPr>
        <w:t>R046 Rio de Janeiro Empreendimentos e Participações S.A.</w:t>
      </w:r>
      <w:r w:rsidRPr="00F62CE5">
        <w:rPr>
          <w:rFonts w:ascii="Verdana" w:hAnsi="Verdana"/>
          <w:i/>
          <w:lang w:val="pt-BR"/>
          <w:rPrChange w:id="197" w:author="Debora Cristina Seripierri" w:date="2020-01-14T12:14:00Z">
            <w:rPr>
              <w:rFonts w:ascii="Verdana" w:hAnsi="Verdana"/>
              <w:i/>
            </w:rPr>
          </w:rPrChange>
        </w:rPr>
        <w:t>”)</w:t>
      </w:r>
    </w:p>
    <w:p w14:paraId="4BEA5513" w14:textId="77777777" w:rsidR="00666001" w:rsidRPr="00F62CE5" w:rsidRDefault="00666001" w:rsidP="00666001">
      <w:pPr>
        <w:pStyle w:val="Body"/>
        <w:rPr>
          <w:rFonts w:ascii="Verdana" w:hAnsi="Verdana"/>
          <w:lang w:val="pt-BR"/>
          <w:rPrChange w:id="198" w:author="Debora Cristina Seripierri" w:date="2020-01-14T12:14:00Z">
            <w:rPr>
              <w:rFonts w:ascii="Verdana" w:hAnsi="Verdana"/>
            </w:rPr>
          </w:rPrChange>
        </w:rPr>
      </w:pPr>
    </w:p>
    <w:p w14:paraId="77CE9649" w14:textId="77777777" w:rsidR="00666001" w:rsidRPr="00F62CE5" w:rsidRDefault="00666001" w:rsidP="00666001">
      <w:pPr>
        <w:pStyle w:val="Body"/>
        <w:rPr>
          <w:rFonts w:ascii="Verdana" w:hAnsi="Verdana"/>
          <w:lang w:val="pt-BR"/>
          <w:rPrChange w:id="199" w:author="Debora Cristina Seripierri" w:date="2020-01-14T12:14:00Z">
            <w:rPr>
              <w:rFonts w:ascii="Verdana" w:hAnsi="Verdana"/>
            </w:rPr>
          </w:rPrChange>
        </w:rPr>
      </w:pPr>
    </w:p>
    <w:p w14:paraId="4B686D4C" w14:textId="77777777" w:rsidR="00666001" w:rsidRPr="00F62CE5" w:rsidRDefault="00666001" w:rsidP="00666001">
      <w:pPr>
        <w:pStyle w:val="Body"/>
        <w:jc w:val="center"/>
        <w:rPr>
          <w:rFonts w:ascii="Verdana" w:hAnsi="Verdana"/>
          <w:b/>
          <w:color w:val="000000"/>
          <w:lang w:val="pt-BR"/>
          <w:rPrChange w:id="200" w:author="Debora Cristina Seripierri" w:date="2020-01-14T12:14:00Z">
            <w:rPr>
              <w:rFonts w:ascii="Verdana" w:hAnsi="Verdana"/>
              <w:b/>
              <w:color w:val="000000"/>
            </w:rPr>
          </w:rPrChange>
        </w:rPr>
      </w:pPr>
      <w:r w:rsidRPr="00F62CE5">
        <w:rPr>
          <w:rFonts w:ascii="Verdana" w:hAnsi="Verdana"/>
          <w:b/>
          <w:bCs/>
          <w:color w:val="000000"/>
          <w:lang w:val="pt-BR"/>
          <w:rPrChange w:id="201" w:author="Debora Cristina Seripierri" w:date="2020-01-14T12:14:00Z">
            <w:rPr>
              <w:rFonts w:ascii="Verdana" w:hAnsi="Verdana"/>
              <w:b/>
              <w:bCs/>
              <w:color w:val="000000"/>
            </w:rPr>
          </w:rPrChange>
        </w:rPr>
        <w:t>BREOF EMPREENDIMENTOS RESIDENCIAIS II LTDA.</w:t>
      </w:r>
    </w:p>
    <w:p w14:paraId="0035E357" w14:textId="77777777" w:rsidR="00666001" w:rsidRPr="00F62CE5" w:rsidRDefault="00666001" w:rsidP="00666001">
      <w:pPr>
        <w:pStyle w:val="Body"/>
        <w:rPr>
          <w:rFonts w:ascii="Verdana" w:hAnsi="Verdana"/>
          <w:b/>
          <w:color w:val="000000"/>
          <w:lang w:val="pt-BR"/>
          <w:rPrChange w:id="202" w:author="Debora Cristina Seripierri" w:date="2020-01-14T12:14:00Z">
            <w:rPr>
              <w:rFonts w:ascii="Verdana" w:hAnsi="Verdana"/>
              <w:b/>
              <w:color w:val="000000"/>
            </w:rPr>
          </w:rPrChange>
        </w:rPr>
      </w:pPr>
    </w:p>
    <w:p w14:paraId="2E5F3535" w14:textId="77777777" w:rsidR="00666001" w:rsidRPr="00F62CE5" w:rsidRDefault="00666001" w:rsidP="00666001">
      <w:pPr>
        <w:pStyle w:val="Body"/>
        <w:rPr>
          <w:rFonts w:ascii="Verdana" w:hAnsi="Verdana"/>
          <w:lang w:val="pt-BR"/>
          <w:rPrChange w:id="203" w:author="Debora Cristina Seripierri" w:date="2020-01-14T12:14:00Z">
            <w:rPr>
              <w:rFonts w:ascii="Verdana" w:hAnsi="Verdana"/>
            </w:rPr>
          </w:rPrChange>
        </w:rPr>
      </w:pPr>
    </w:p>
    <w:tbl>
      <w:tblPr>
        <w:tblW w:w="0" w:type="auto"/>
        <w:tblLayout w:type="fixed"/>
        <w:tblCellMar>
          <w:top w:w="28" w:type="dxa"/>
          <w:left w:w="57" w:type="dxa"/>
          <w:bottom w:w="28" w:type="dxa"/>
          <w:right w:w="57" w:type="dxa"/>
        </w:tblCellMar>
        <w:tblLook w:val="01E0" w:firstRow="1" w:lastRow="1" w:firstColumn="1" w:lastColumn="1" w:noHBand="0" w:noVBand="0"/>
      </w:tblPr>
      <w:tblGrid>
        <w:gridCol w:w="4365"/>
        <w:gridCol w:w="4366"/>
      </w:tblGrid>
      <w:tr w:rsidR="00666001" w:rsidRPr="00666001" w14:paraId="22EF3E04" w14:textId="77777777" w:rsidTr="00423027">
        <w:tc>
          <w:tcPr>
            <w:tcW w:w="4365" w:type="dxa"/>
          </w:tcPr>
          <w:p w14:paraId="1588F95E" w14:textId="2400D610" w:rsidR="00666001" w:rsidRPr="00666001" w:rsidRDefault="00666001" w:rsidP="00423027">
            <w:pPr>
              <w:pStyle w:val="Body"/>
              <w:spacing w:after="0"/>
              <w:rPr>
                <w:rFonts w:ascii="Verdana" w:hAnsi="Verdana"/>
              </w:rPr>
            </w:pPr>
            <w:r w:rsidRPr="00666001">
              <w:rPr>
                <w:rFonts w:ascii="Verdana" w:hAnsi="Verdana"/>
              </w:rPr>
              <w:t>_________________________________</w:t>
            </w:r>
          </w:p>
          <w:p w14:paraId="42D3351C" w14:textId="77777777" w:rsidR="00666001" w:rsidRPr="00666001" w:rsidRDefault="00666001" w:rsidP="00423027">
            <w:pPr>
              <w:pStyle w:val="Body"/>
              <w:spacing w:after="0"/>
              <w:rPr>
                <w:rFonts w:ascii="Verdana" w:hAnsi="Verdana"/>
              </w:rPr>
            </w:pPr>
            <w:r w:rsidRPr="00666001">
              <w:rPr>
                <w:rFonts w:ascii="Verdana" w:hAnsi="Verdana"/>
              </w:rPr>
              <w:t>Nome:</w:t>
            </w:r>
          </w:p>
          <w:p w14:paraId="3BA94239" w14:textId="77777777" w:rsidR="00666001" w:rsidRPr="00666001" w:rsidRDefault="00666001" w:rsidP="00423027">
            <w:pPr>
              <w:pStyle w:val="Body"/>
              <w:rPr>
                <w:rFonts w:ascii="Verdana" w:hAnsi="Verdana"/>
              </w:rPr>
            </w:pPr>
            <w:r w:rsidRPr="00666001">
              <w:rPr>
                <w:rFonts w:ascii="Verdana" w:hAnsi="Verdana"/>
              </w:rPr>
              <w:t>Cargo:</w:t>
            </w:r>
          </w:p>
        </w:tc>
        <w:tc>
          <w:tcPr>
            <w:tcW w:w="4366" w:type="dxa"/>
          </w:tcPr>
          <w:p w14:paraId="675E5062" w14:textId="3CAA8421" w:rsidR="00666001" w:rsidRPr="00666001" w:rsidRDefault="00666001" w:rsidP="00423027">
            <w:pPr>
              <w:pStyle w:val="Body"/>
              <w:spacing w:after="0"/>
              <w:rPr>
                <w:rFonts w:ascii="Verdana" w:hAnsi="Verdana"/>
              </w:rPr>
            </w:pPr>
            <w:r w:rsidRPr="00666001">
              <w:rPr>
                <w:rFonts w:ascii="Verdana" w:hAnsi="Verdana"/>
              </w:rPr>
              <w:t>_________________________________</w:t>
            </w:r>
          </w:p>
          <w:p w14:paraId="283EAAFA" w14:textId="77777777" w:rsidR="00666001" w:rsidRPr="00666001" w:rsidRDefault="00666001" w:rsidP="00423027">
            <w:pPr>
              <w:pStyle w:val="Body"/>
              <w:spacing w:after="0"/>
              <w:rPr>
                <w:rFonts w:ascii="Verdana" w:hAnsi="Verdana"/>
              </w:rPr>
            </w:pPr>
            <w:r w:rsidRPr="00666001">
              <w:rPr>
                <w:rFonts w:ascii="Verdana" w:hAnsi="Verdana"/>
              </w:rPr>
              <w:t>Nome:</w:t>
            </w:r>
          </w:p>
          <w:p w14:paraId="0731F777" w14:textId="77777777" w:rsidR="00666001" w:rsidRPr="00666001" w:rsidRDefault="00666001" w:rsidP="00423027">
            <w:pPr>
              <w:pStyle w:val="Body"/>
              <w:rPr>
                <w:rFonts w:ascii="Verdana" w:hAnsi="Verdana"/>
              </w:rPr>
            </w:pPr>
            <w:r w:rsidRPr="00666001">
              <w:rPr>
                <w:rFonts w:ascii="Verdana" w:hAnsi="Verdana"/>
              </w:rPr>
              <w:t>Cargo:</w:t>
            </w:r>
          </w:p>
        </w:tc>
      </w:tr>
    </w:tbl>
    <w:p w14:paraId="4F2AD241" w14:textId="59D8FBA4" w:rsidR="00666001" w:rsidRPr="00F62CE5" w:rsidRDefault="00666001" w:rsidP="00666001">
      <w:pPr>
        <w:pStyle w:val="Body"/>
        <w:rPr>
          <w:rFonts w:ascii="Verdana" w:hAnsi="Verdana"/>
          <w:lang w:val="pt-BR"/>
          <w:rPrChange w:id="204" w:author="Debora Cristina Seripierri" w:date="2020-01-14T12:14:00Z">
            <w:rPr>
              <w:rFonts w:ascii="Verdana" w:hAnsi="Verdana"/>
            </w:rPr>
          </w:rPrChange>
        </w:rPr>
      </w:pPr>
      <w:r w:rsidRPr="00F62CE5">
        <w:rPr>
          <w:rFonts w:ascii="Verdana" w:hAnsi="Verdana"/>
          <w:lang w:val="pt-BR"/>
          <w:rPrChange w:id="205" w:author="Debora Cristina Seripierri" w:date="2020-01-14T12:14:00Z">
            <w:rPr>
              <w:rFonts w:ascii="Verdana" w:hAnsi="Verdana"/>
            </w:rPr>
          </w:rPrChange>
        </w:rPr>
        <w:br w:type="page"/>
      </w:r>
      <w:r w:rsidRPr="00F62CE5">
        <w:rPr>
          <w:rFonts w:ascii="Verdana" w:hAnsi="Verdana"/>
          <w:i/>
          <w:lang w:val="pt-BR"/>
          <w:rPrChange w:id="206" w:author="Debora Cristina Seripierri" w:date="2020-01-14T12:14:00Z">
            <w:rPr>
              <w:rFonts w:ascii="Verdana" w:hAnsi="Verdana"/>
              <w:i/>
            </w:rPr>
          </w:rPrChange>
        </w:rPr>
        <w:lastRenderedPageBreak/>
        <w:t xml:space="preserve">(Página de assinaturas do “Segundo Aditamento ao Instrumento Particular de Escritura da 1ª (Primeira) Emissão de Debêntures Simples, Não Conversíveis em Ações, da Espécie Quirografária, em Série Única, para Distribuição Pública, com Esforços Restritos, da </w:t>
      </w:r>
      <w:r w:rsidRPr="00F62CE5">
        <w:rPr>
          <w:rFonts w:ascii="Verdana" w:hAnsi="Verdana"/>
          <w:bCs/>
          <w:i/>
          <w:color w:val="000000"/>
          <w:lang w:val="pt-BR"/>
          <w:rPrChange w:id="207" w:author="Debora Cristina Seripierri" w:date="2020-01-14T12:14:00Z">
            <w:rPr>
              <w:rFonts w:ascii="Verdana" w:hAnsi="Verdana"/>
              <w:bCs/>
              <w:i/>
              <w:color w:val="000000"/>
            </w:rPr>
          </w:rPrChange>
        </w:rPr>
        <w:t>R046 Rio de Janeiro Empreendimentos e Participações S.A.</w:t>
      </w:r>
      <w:r w:rsidRPr="00F62CE5">
        <w:rPr>
          <w:rFonts w:ascii="Verdana" w:hAnsi="Verdana"/>
          <w:i/>
          <w:lang w:val="pt-BR"/>
          <w:rPrChange w:id="208" w:author="Debora Cristina Seripierri" w:date="2020-01-14T12:14:00Z">
            <w:rPr>
              <w:rFonts w:ascii="Verdana" w:hAnsi="Verdana"/>
              <w:i/>
            </w:rPr>
          </w:rPrChange>
        </w:rPr>
        <w:t>”)</w:t>
      </w:r>
    </w:p>
    <w:p w14:paraId="38D0E74C" w14:textId="77777777" w:rsidR="00666001" w:rsidRPr="00F62CE5" w:rsidRDefault="00666001" w:rsidP="00666001">
      <w:pPr>
        <w:pStyle w:val="Body"/>
        <w:rPr>
          <w:rFonts w:ascii="Verdana" w:hAnsi="Verdana"/>
          <w:lang w:val="pt-BR"/>
          <w:rPrChange w:id="209" w:author="Debora Cristina Seripierri" w:date="2020-01-14T12:14:00Z">
            <w:rPr>
              <w:rFonts w:ascii="Verdana" w:hAnsi="Verdana"/>
            </w:rPr>
          </w:rPrChange>
        </w:rPr>
      </w:pPr>
    </w:p>
    <w:p w14:paraId="414626BA" w14:textId="77777777" w:rsidR="00666001" w:rsidRPr="00F62CE5" w:rsidRDefault="00666001" w:rsidP="00666001">
      <w:pPr>
        <w:pStyle w:val="Body"/>
        <w:rPr>
          <w:rFonts w:ascii="Verdana" w:hAnsi="Verdana"/>
          <w:lang w:val="pt-BR"/>
          <w:rPrChange w:id="210" w:author="Debora Cristina Seripierri" w:date="2020-01-14T12:14:00Z">
            <w:rPr>
              <w:rFonts w:ascii="Verdana" w:hAnsi="Verdana"/>
            </w:rPr>
          </w:rPrChange>
        </w:rPr>
      </w:pPr>
    </w:p>
    <w:p w14:paraId="3B48786D" w14:textId="77777777" w:rsidR="00666001" w:rsidRPr="00666001" w:rsidRDefault="00666001" w:rsidP="00666001">
      <w:pPr>
        <w:pStyle w:val="Body"/>
        <w:jc w:val="center"/>
        <w:rPr>
          <w:rFonts w:ascii="Verdana" w:hAnsi="Verdana"/>
          <w:b/>
          <w:color w:val="000000"/>
        </w:rPr>
      </w:pPr>
      <w:r w:rsidRPr="00666001">
        <w:rPr>
          <w:rFonts w:ascii="Verdana" w:hAnsi="Verdana"/>
          <w:b/>
          <w:bCs/>
          <w:color w:val="000000"/>
        </w:rPr>
        <w:t>BREOF PARTNERS LTDA.</w:t>
      </w:r>
    </w:p>
    <w:p w14:paraId="6640B2AE" w14:textId="77777777" w:rsidR="00666001" w:rsidRPr="00666001" w:rsidRDefault="00666001" w:rsidP="00666001">
      <w:pPr>
        <w:pStyle w:val="Body"/>
        <w:rPr>
          <w:rFonts w:ascii="Verdana" w:hAnsi="Verdana"/>
          <w:b/>
          <w:color w:val="000000"/>
        </w:rPr>
      </w:pPr>
    </w:p>
    <w:p w14:paraId="5B13A92E" w14:textId="77777777" w:rsidR="00666001" w:rsidRPr="00666001" w:rsidRDefault="00666001" w:rsidP="00666001">
      <w:pPr>
        <w:pStyle w:val="Body"/>
        <w:rPr>
          <w:rFonts w:ascii="Verdana" w:hAnsi="Verdana"/>
        </w:rPr>
      </w:pPr>
    </w:p>
    <w:tbl>
      <w:tblPr>
        <w:tblW w:w="0" w:type="auto"/>
        <w:tblLayout w:type="fixed"/>
        <w:tblCellMar>
          <w:top w:w="28" w:type="dxa"/>
          <w:left w:w="57" w:type="dxa"/>
          <w:bottom w:w="28" w:type="dxa"/>
          <w:right w:w="57" w:type="dxa"/>
        </w:tblCellMar>
        <w:tblLook w:val="01E0" w:firstRow="1" w:lastRow="1" w:firstColumn="1" w:lastColumn="1" w:noHBand="0" w:noVBand="0"/>
      </w:tblPr>
      <w:tblGrid>
        <w:gridCol w:w="4365"/>
        <w:gridCol w:w="4366"/>
      </w:tblGrid>
      <w:tr w:rsidR="00666001" w:rsidRPr="00666001" w14:paraId="0DB11A4C" w14:textId="77777777" w:rsidTr="00423027">
        <w:tc>
          <w:tcPr>
            <w:tcW w:w="4365" w:type="dxa"/>
          </w:tcPr>
          <w:p w14:paraId="1C4E401A" w14:textId="15716152" w:rsidR="00666001" w:rsidRPr="00666001" w:rsidRDefault="00666001" w:rsidP="00423027">
            <w:pPr>
              <w:pStyle w:val="Body"/>
              <w:spacing w:after="0"/>
              <w:rPr>
                <w:rFonts w:ascii="Verdana" w:hAnsi="Verdana"/>
              </w:rPr>
            </w:pPr>
            <w:r w:rsidRPr="00666001">
              <w:rPr>
                <w:rFonts w:ascii="Verdana" w:hAnsi="Verdana"/>
              </w:rPr>
              <w:t>_________________________________</w:t>
            </w:r>
          </w:p>
          <w:p w14:paraId="00FDD8A0" w14:textId="77777777" w:rsidR="00666001" w:rsidRPr="00666001" w:rsidRDefault="00666001" w:rsidP="00423027">
            <w:pPr>
              <w:pStyle w:val="Body"/>
              <w:spacing w:after="0"/>
              <w:rPr>
                <w:rFonts w:ascii="Verdana" w:hAnsi="Verdana"/>
              </w:rPr>
            </w:pPr>
            <w:r w:rsidRPr="00666001">
              <w:rPr>
                <w:rFonts w:ascii="Verdana" w:hAnsi="Verdana"/>
              </w:rPr>
              <w:t>Nome:</w:t>
            </w:r>
          </w:p>
          <w:p w14:paraId="256C27ED" w14:textId="77777777" w:rsidR="00666001" w:rsidRPr="00666001" w:rsidRDefault="00666001" w:rsidP="00423027">
            <w:pPr>
              <w:pStyle w:val="Body"/>
              <w:rPr>
                <w:rFonts w:ascii="Verdana" w:hAnsi="Verdana"/>
              </w:rPr>
            </w:pPr>
            <w:r w:rsidRPr="00666001">
              <w:rPr>
                <w:rFonts w:ascii="Verdana" w:hAnsi="Verdana"/>
              </w:rPr>
              <w:t>Cargo:</w:t>
            </w:r>
          </w:p>
        </w:tc>
        <w:tc>
          <w:tcPr>
            <w:tcW w:w="4366" w:type="dxa"/>
          </w:tcPr>
          <w:p w14:paraId="4144729C" w14:textId="143DFEA7" w:rsidR="00666001" w:rsidRPr="00666001" w:rsidRDefault="00666001" w:rsidP="00423027">
            <w:pPr>
              <w:pStyle w:val="Body"/>
              <w:spacing w:after="0"/>
              <w:rPr>
                <w:rFonts w:ascii="Verdana" w:hAnsi="Verdana"/>
              </w:rPr>
            </w:pPr>
            <w:r w:rsidRPr="00666001">
              <w:rPr>
                <w:rFonts w:ascii="Verdana" w:hAnsi="Verdana"/>
              </w:rPr>
              <w:t>_________________________________</w:t>
            </w:r>
          </w:p>
          <w:p w14:paraId="79EDA2E6" w14:textId="77777777" w:rsidR="00666001" w:rsidRPr="00666001" w:rsidRDefault="00666001" w:rsidP="00423027">
            <w:pPr>
              <w:pStyle w:val="Body"/>
              <w:spacing w:after="0"/>
              <w:rPr>
                <w:rFonts w:ascii="Verdana" w:hAnsi="Verdana"/>
              </w:rPr>
            </w:pPr>
            <w:r w:rsidRPr="00666001">
              <w:rPr>
                <w:rFonts w:ascii="Verdana" w:hAnsi="Verdana"/>
              </w:rPr>
              <w:t>Nome:</w:t>
            </w:r>
          </w:p>
          <w:p w14:paraId="2C8F3A02" w14:textId="77777777" w:rsidR="00666001" w:rsidRPr="00666001" w:rsidRDefault="00666001" w:rsidP="00423027">
            <w:pPr>
              <w:pStyle w:val="Body"/>
              <w:rPr>
                <w:rFonts w:ascii="Verdana" w:hAnsi="Verdana"/>
              </w:rPr>
            </w:pPr>
            <w:r w:rsidRPr="00666001">
              <w:rPr>
                <w:rFonts w:ascii="Verdana" w:hAnsi="Verdana"/>
              </w:rPr>
              <w:t>Cargo:</w:t>
            </w:r>
          </w:p>
        </w:tc>
      </w:tr>
    </w:tbl>
    <w:p w14:paraId="5E4A9898" w14:textId="77777777" w:rsidR="00666001" w:rsidRPr="00666001" w:rsidRDefault="00666001" w:rsidP="00666001">
      <w:pPr>
        <w:rPr>
          <w:rFonts w:ascii="Verdana" w:hAnsi="Verdana" w:cs="Arial"/>
        </w:rPr>
      </w:pPr>
      <w:r w:rsidRPr="00666001">
        <w:rPr>
          <w:rFonts w:ascii="Verdana" w:hAnsi="Verdana"/>
        </w:rPr>
        <w:br w:type="page"/>
      </w:r>
    </w:p>
    <w:p w14:paraId="6ECCE7E4" w14:textId="28F1D909" w:rsidR="00666001" w:rsidRPr="00F62CE5" w:rsidRDefault="00666001" w:rsidP="00666001">
      <w:pPr>
        <w:pStyle w:val="Body"/>
        <w:rPr>
          <w:rFonts w:ascii="Verdana" w:hAnsi="Verdana"/>
          <w:b/>
          <w:bCs/>
          <w:i/>
          <w:lang w:val="pt-BR"/>
          <w:rPrChange w:id="211" w:author="Debora Cristina Seripierri" w:date="2020-01-14T12:14:00Z">
            <w:rPr>
              <w:rFonts w:ascii="Verdana" w:hAnsi="Verdana"/>
              <w:b/>
              <w:bCs/>
              <w:i/>
            </w:rPr>
          </w:rPrChange>
        </w:rPr>
      </w:pPr>
      <w:r w:rsidRPr="00F62CE5">
        <w:rPr>
          <w:rFonts w:ascii="Verdana" w:hAnsi="Verdana"/>
          <w:i/>
          <w:lang w:val="pt-BR"/>
          <w:rPrChange w:id="212" w:author="Debora Cristina Seripierri" w:date="2020-01-14T12:14:00Z">
            <w:rPr>
              <w:rFonts w:ascii="Verdana" w:hAnsi="Verdana"/>
              <w:i/>
            </w:rPr>
          </w:rPrChange>
        </w:rPr>
        <w:lastRenderedPageBreak/>
        <w:t xml:space="preserve">(Página de assinaturas do “Segundo Aditamento ao Instrumento Particular de Escritura da 1ª (Primeira) Emissão de Debêntures Simples, Não Conversíveis em Ações, da Espécie Quirografária, em Série Única, para Distribuição Pública, com Esforços Restritos, da </w:t>
      </w:r>
      <w:r w:rsidRPr="00F62CE5">
        <w:rPr>
          <w:rFonts w:ascii="Verdana" w:hAnsi="Verdana"/>
          <w:bCs/>
          <w:i/>
          <w:color w:val="000000"/>
          <w:lang w:val="pt-BR"/>
          <w:rPrChange w:id="213" w:author="Debora Cristina Seripierri" w:date="2020-01-14T12:14:00Z">
            <w:rPr>
              <w:rFonts w:ascii="Verdana" w:hAnsi="Verdana"/>
              <w:bCs/>
              <w:i/>
              <w:color w:val="000000"/>
            </w:rPr>
          </w:rPrChange>
        </w:rPr>
        <w:t>R046 Rio de Janeiro Empreendimentos e Participações S.A.</w:t>
      </w:r>
      <w:r w:rsidRPr="00F62CE5">
        <w:rPr>
          <w:rFonts w:ascii="Verdana" w:hAnsi="Verdana"/>
          <w:i/>
          <w:lang w:val="pt-BR"/>
          <w:rPrChange w:id="214" w:author="Debora Cristina Seripierri" w:date="2020-01-14T12:14:00Z">
            <w:rPr>
              <w:rFonts w:ascii="Verdana" w:hAnsi="Verdana"/>
              <w:i/>
            </w:rPr>
          </w:rPrChange>
        </w:rPr>
        <w:t>”)</w:t>
      </w:r>
    </w:p>
    <w:p w14:paraId="45E90C84" w14:textId="77777777" w:rsidR="00666001" w:rsidRPr="00F62CE5" w:rsidRDefault="00666001" w:rsidP="00666001">
      <w:pPr>
        <w:pStyle w:val="Body"/>
        <w:rPr>
          <w:rFonts w:ascii="Verdana" w:hAnsi="Verdana"/>
          <w:lang w:val="pt-BR"/>
          <w:rPrChange w:id="215" w:author="Debora Cristina Seripierri" w:date="2020-01-14T12:14:00Z">
            <w:rPr>
              <w:rFonts w:ascii="Verdana" w:hAnsi="Verdana"/>
            </w:rPr>
          </w:rPrChange>
        </w:rPr>
      </w:pPr>
    </w:p>
    <w:p w14:paraId="1891F301" w14:textId="77777777" w:rsidR="00666001" w:rsidRPr="00F62CE5" w:rsidRDefault="00666001" w:rsidP="00666001">
      <w:pPr>
        <w:pStyle w:val="Body"/>
        <w:rPr>
          <w:rFonts w:ascii="Verdana" w:hAnsi="Verdana"/>
          <w:lang w:val="pt-BR"/>
          <w:rPrChange w:id="216" w:author="Debora Cristina Seripierri" w:date="2020-01-14T12:14:00Z">
            <w:rPr>
              <w:rFonts w:ascii="Verdana" w:hAnsi="Verdana"/>
            </w:rPr>
          </w:rPrChange>
        </w:rPr>
      </w:pPr>
    </w:p>
    <w:p w14:paraId="3224390B" w14:textId="77777777" w:rsidR="00666001" w:rsidRPr="00666001" w:rsidRDefault="00666001" w:rsidP="00666001">
      <w:pPr>
        <w:pStyle w:val="Body"/>
        <w:jc w:val="left"/>
        <w:rPr>
          <w:rFonts w:ascii="Verdana" w:hAnsi="Verdana"/>
          <w:b/>
        </w:rPr>
      </w:pPr>
      <w:proofErr w:type="spellStart"/>
      <w:r w:rsidRPr="00666001">
        <w:rPr>
          <w:rFonts w:ascii="Verdana" w:hAnsi="Verdana"/>
          <w:b/>
        </w:rPr>
        <w:t>Testemunhas</w:t>
      </w:r>
      <w:proofErr w:type="spellEnd"/>
      <w:r w:rsidRPr="00666001">
        <w:rPr>
          <w:rFonts w:ascii="Verdana" w:hAnsi="Verdana"/>
          <w:b/>
        </w:rPr>
        <w:t>:</w:t>
      </w:r>
    </w:p>
    <w:p w14:paraId="32AD2002" w14:textId="77777777" w:rsidR="00666001" w:rsidRPr="00666001" w:rsidRDefault="00666001" w:rsidP="00666001">
      <w:pPr>
        <w:pStyle w:val="Body"/>
        <w:jc w:val="left"/>
        <w:rPr>
          <w:rFonts w:ascii="Verdana" w:hAnsi="Verdana"/>
        </w:rPr>
      </w:pPr>
    </w:p>
    <w:p w14:paraId="36B1AB5E" w14:textId="77777777" w:rsidR="00666001" w:rsidRPr="00666001" w:rsidRDefault="00666001" w:rsidP="00666001">
      <w:pPr>
        <w:pStyle w:val="Body"/>
        <w:jc w:val="left"/>
        <w:rPr>
          <w:rFonts w:ascii="Verdana" w:hAnsi="Verdana"/>
        </w:rPr>
      </w:pPr>
    </w:p>
    <w:tbl>
      <w:tblPr>
        <w:tblW w:w="5000" w:type="pct"/>
        <w:tblCellMar>
          <w:left w:w="28" w:type="dxa"/>
          <w:right w:w="28" w:type="dxa"/>
        </w:tblCellMar>
        <w:tblLook w:val="01E0" w:firstRow="1" w:lastRow="1" w:firstColumn="1" w:lastColumn="1" w:noHBand="0" w:noVBand="0"/>
      </w:tblPr>
      <w:tblGrid>
        <w:gridCol w:w="4680"/>
        <w:gridCol w:w="4680"/>
      </w:tblGrid>
      <w:tr w:rsidR="00666001" w:rsidRPr="00666001" w14:paraId="1314AAD5" w14:textId="77777777" w:rsidTr="00423027">
        <w:tc>
          <w:tcPr>
            <w:tcW w:w="2500" w:type="pct"/>
            <w:shd w:val="clear" w:color="auto" w:fill="auto"/>
          </w:tcPr>
          <w:p w14:paraId="5908094B" w14:textId="77777777" w:rsidR="00666001" w:rsidRPr="00666001" w:rsidRDefault="00666001" w:rsidP="00423027">
            <w:pPr>
              <w:pStyle w:val="Body"/>
              <w:spacing w:after="0"/>
              <w:jc w:val="left"/>
              <w:rPr>
                <w:rFonts w:ascii="Verdana" w:hAnsi="Verdana"/>
              </w:rPr>
            </w:pPr>
            <w:r w:rsidRPr="00666001">
              <w:rPr>
                <w:rFonts w:ascii="Verdana" w:hAnsi="Verdana"/>
              </w:rPr>
              <w:t>1. ________________________________</w:t>
            </w:r>
            <w:r w:rsidRPr="00666001">
              <w:rPr>
                <w:rFonts w:ascii="Verdana" w:hAnsi="Verdana"/>
              </w:rPr>
              <w:br/>
              <w:t>Nome:</w:t>
            </w:r>
            <w:r w:rsidRPr="00666001">
              <w:rPr>
                <w:rFonts w:ascii="Verdana" w:hAnsi="Verdana"/>
              </w:rPr>
              <w:br/>
              <w:t>RG:</w:t>
            </w:r>
            <w:r w:rsidRPr="00666001">
              <w:rPr>
                <w:rFonts w:ascii="Verdana" w:hAnsi="Verdana"/>
              </w:rPr>
              <w:br/>
              <w:t>CPF:</w:t>
            </w:r>
          </w:p>
        </w:tc>
        <w:tc>
          <w:tcPr>
            <w:tcW w:w="2500" w:type="pct"/>
            <w:shd w:val="clear" w:color="auto" w:fill="auto"/>
          </w:tcPr>
          <w:p w14:paraId="24595B6A" w14:textId="77777777" w:rsidR="00666001" w:rsidRPr="00666001" w:rsidRDefault="00666001" w:rsidP="00423027">
            <w:pPr>
              <w:pStyle w:val="Body"/>
              <w:spacing w:after="0"/>
              <w:jc w:val="left"/>
              <w:rPr>
                <w:rFonts w:ascii="Verdana" w:hAnsi="Verdana"/>
              </w:rPr>
            </w:pPr>
            <w:r w:rsidRPr="00666001">
              <w:rPr>
                <w:rFonts w:ascii="Verdana" w:hAnsi="Verdana"/>
              </w:rPr>
              <w:t>2. ________________________________</w:t>
            </w:r>
            <w:r w:rsidRPr="00666001">
              <w:rPr>
                <w:rFonts w:ascii="Verdana" w:hAnsi="Verdana"/>
              </w:rPr>
              <w:br/>
              <w:t>Nome:</w:t>
            </w:r>
            <w:r w:rsidRPr="00666001">
              <w:rPr>
                <w:rFonts w:ascii="Verdana" w:hAnsi="Verdana"/>
              </w:rPr>
              <w:br/>
              <w:t>RG</w:t>
            </w:r>
            <w:r w:rsidRPr="00666001">
              <w:rPr>
                <w:rFonts w:ascii="Verdana" w:hAnsi="Verdana"/>
              </w:rPr>
              <w:br/>
              <w:t>CPF:</w:t>
            </w:r>
          </w:p>
        </w:tc>
      </w:tr>
    </w:tbl>
    <w:p w14:paraId="1AEA5F22" w14:textId="77777777" w:rsidR="00666001" w:rsidRPr="00666001" w:rsidRDefault="00666001" w:rsidP="00666001">
      <w:pPr>
        <w:rPr>
          <w:rFonts w:ascii="Verdana" w:hAnsi="Verdana" w:cs="Arial"/>
          <w:b/>
        </w:rPr>
      </w:pPr>
    </w:p>
    <w:p w14:paraId="773FA4CA" w14:textId="695AFC4A" w:rsidR="00734901" w:rsidRPr="00666001" w:rsidRDefault="00734901" w:rsidP="00666001">
      <w:pPr>
        <w:suppressAutoHyphens/>
        <w:spacing w:line="320" w:lineRule="exact"/>
        <w:jc w:val="both"/>
        <w:rPr>
          <w:rFonts w:ascii="Verdana" w:hAnsi="Verdana" w:cs="Tahoma"/>
          <w:color w:val="000000"/>
          <w:w w:val="0"/>
        </w:rPr>
      </w:pPr>
    </w:p>
    <w:sectPr w:rsidR="00734901" w:rsidRPr="00666001" w:rsidSect="007243F9">
      <w:footerReference w:type="default" r:id="rId14"/>
      <w:pgSz w:w="12240" w:h="15840" w:code="1"/>
      <w:pgMar w:top="1440" w:right="1440" w:bottom="1440" w:left="1440" w:header="720" w:footer="720"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861AC" w14:textId="77777777" w:rsidR="00993B5B" w:rsidRDefault="00993B5B" w:rsidP="00B31808">
      <w:r>
        <w:separator/>
      </w:r>
    </w:p>
  </w:endnote>
  <w:endnote w:type="continuationSeparator" w:id="0">
    <w:p w14:paraId="251ABE9D" w14:textId="77777777" w:rsidR="00993B5B" w:rsidRDefault="00993B5B" w:rsidP="00B31808">
      <w:r>
        <w:continuationSeparator/>
      </w:r>
    </w:p>
  </w:endnote>
  <w:endnote w:type="continuationNotice" w:id="1">
    <w:p w14:paraId="7C9A7732" w14:textId="77777777" w:rsidR="00993B5B" w:rsidRDefault="00993B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Swis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8A485" w14:textId="77777777" w:rsidR="00993B5B" w:rsidRDefault="00993B5B" w:rsidP="007243F9">
    <w:pPr>
      <w:pStyle w:val="Rodap"/>
      <w:framePr w:wrap="around" w:vAnchor="text" w:hAnchor="margin" w:xAlign="right"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end"/>
    </w:r>
  </w:p>
  <w:p w14:paraId="5B3C5915" w14:textId="77777777" w:rsidR="00993B5B" w:rsidRDefault="00993B5B">
    <w:pPr>
      <w:pStyle w:val="Rodap"/>
      <w:ind w:right="360"/>
    </w:pPr>
  </w:p>
  <w:p w14:paraId="35326182" w14:textId="77777777" w:rsidR="00993B5B" w:rsidRDefault="00993B5B"/>
  <w:p w14:paraId="68D37AC3" w14:textId="77777777" w:rsidR="00993B5B" w:rsidRDefault="00993B5B"/>
  <w:p w14:paraId="14197012" w14:textId="77777777" w:rsidR="00993B5B" w:rsidRDefault="00993B5B"/>
  <w:p w14:paraId="2EED253A" w14:textId="77777777" w:rsidR="00993B5B" w:rsidRDefault="00993B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8082448"/>
      <w:docPartObj>
        <w:docPartGallery w:val="Page Numbers (Bottom of Page)"/>
        <w:docPartUnique/>
      </w:docPartObj>
    </w:sdtPr>
    <w:sdtEndPr>
      <w:rPr>
        <w:rFonts w:ascii="Verdana" w:hAnsi="Verdana"/>
      </w:rPr>
    </w:sdtEndPr>
    <w:sdtContent>
      <w:p w14:paraId="6CD162D6" w14:textId="628D9B37" w:rsidR="00993B5B" w:rsidRPr="00F12393" w:rsidRDefault="00993B5B" w:rsidP="00E85BD6">
        <w:pPr>
          <w:pStyle w:val="Rodap"/>
          <w:rPr>
            <w:rFonts w:ascii="Verdana" w:hAnsi="Verdana"/>
          </w:rPr>
        </w:pPr>
        <w:r w:rsidRPr="00F12393">
          <w:rPr>
            <w:rFonts w:ascii="Verdana" w:hAnsi="Verdana"/>
          </w:rPr>
          <w:fldChar w:fldCharType="begin"/>
        </w:r>
        <w:r w:rsidRPr="00F12393">
          <w:rPr>
            <w:rFonts w:ascii="Verdana" w:hAnsi="Verdana"/>
          </w:rPr>
          <w:instrText>PAGE   \* MERGEFORMAT</w:instrText>
        </w:r>
        <w:r w:rsidRPr="00F12393">
          <w:rPr>
            <w:rFonts w:ascii="Verdana" w:hAnsi="Verdana"/>
          </w:rPr>
          <w:fldChar w:fldCharType="separate"/>
        </w:r>
        <w:r>
          <w:rPr>
            <w:rFonts w:ascii="Verdana" w:hAnsi="Verdana"/>
            <w:noProof/>
          </w:rPr>
          <w:t>5</w:t>
        </w:r>
        <w:r w:rsidRPr="00F12393">
          <w:rPr>
            <w:rFonts w:ascii="Verdana" w:hAnsi="Verdana"/>
          </w:rPr>
          <w:fldChar w:fldCharType="end"/>
        </w:r>
      </w:p>
    </w:sdtContent>
  </w:sdt>
  <w:p w14:paraId="37C9ABDF" w14:textId="77777777" w:rsidR="00993B5B" w:rsidRDefault="00993B5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B389D" w14:textId="45120337" w:rsidR="00993B5B" w:rsidRPr="00240B9D" w:rsidRDefault="00993B5B" w:rsidP="00240B9D">
    <w:pPr>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FD403" w14:textId="77777777" w:rsidR="00993B5B" w:rsidRDefault="00993B5B" w:rsidP="00B31808">
      <w:r>
        <w:separator/>
      </w:r>
    </w:p>
  </w:footnote>
  <w:footnote w:type="continuationSeparator" w:id="0">
    <w:p w14:paraId="11339FBD" w14:textId="77777777" w:rsidR="00993B5B" w:rsidRDefault="00993B5B" w:rsidP="00B31808">
      <w:r>
        <w:continuationSeparator/>
      </w:r>
    </w:p>
  </w:footnote>
  <w:footnote w:type="continuationNotice" w:id="1">
    <w:p w14:paraId="4DEABF58" w14:textId="77777777" w:rsidR="00993B5B" w:rsidRDefault="00993B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A2421" w14:textId="77777777" w:rsidR="00993B5B" w:rsidRDefault="00993B5B" w:rsidP="007243F9">
    <w:pPr>
      <w:pStyle w:val="Cabealho"/>
      <w:framePr w:wrap="around" w:vAnchor="text" w:hAnchor="margin" w:xAlign="right"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end"/>
    </w:r>
  </w:p>
  <w:p w14:paraId="4D38D736" w14:textId="77777777" w:rsidR="00993B5B" w:rsidRDefault="00993B5B" w:rsidP="007243F9">
    <w:pPr>
      <w:pStyle w:val="Cabealho"/>
      <w:ind w:right="360"/>
    </w:pPr>
  </w:p>
  <w:p w14:paraId="18A50890" w14:textId="77777777" w:rsidR="00993B5B" w:rsidRDefault="00993B5B"/>
  <w:p w14:paraId="0E463CE7" w14:textId="77777777" w:rsidR="00993B5B" w:rsidRDefault="00993B5B"/>
  <w:p w14:paraId="379B336C" w14:textId="77777777" w:rsidR="00993B5B" w:rsidRDefault="00993B5B"/>
  <w:p w14:paraId="58109757" w14:textId="77777777" w:rsidR="00993B5B" w:rsidRDefault="00993B5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ED22F" w14:textId="77777777" w:rsidR="00993B5B" w:rsidRDefault="00993B5B" w:rsidP="007243F9">
    <w:pPr>
      <w:tabs>
        <w:tab w:val="left" w:pos="7450"/>
      </w:tabs>
      <w:jc w:val="right"/>
    </w:pPr>
    <w:r w:rsidRPr="00311BF3">
      <w:rPr>
        <w:rFonts w:ascii="Verdana" w:hAnsi="Verdana"/>
        <w:sz w:val="16"/>
        <w:szCs w:val="16"/>
      </w:rPr>
      <w:tab/>
    </w:r>
    <w:r>
      <w:rPr>
        <w:rFonts w:ascii="Verdana" w:hAnsi="Verdana"/>
        <w:noProof/>
        <w:sz w:val="16"/>
        <w:szCs w:val="16"/>
      </w:rPr>
      <w:drawing>
        <wp:inline distT="0" distB="0" distL="0" distR="0" wp14:anchorId="74BF4929" wp14:editId="69669E68">
          <wp:extent cx="1076325" cy="618479"/>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643" cy="623833"/>
                  </a:xfrm>
                  <a:prstGeom prst="rect">
                    <a:avLst/>
                  </a:prstGeom>
                  <a:noFill/>
                </pic:spPr>
              </pic:pic>
            </a:graphicData>
          </a:graphic>
        </wp:inline>
      </w:drawing>
    </w:r>
  </w:p>
  <w:p w14:paraId="62A247A3" w14:textId="77777777" w:rsidR="00993B5B" w:rsidRDefault="00993B5B" w:rsidP="00572D5A">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E5FB9"/>
    <w:multiLevelType w:val="multilevel"/>
    <w:tmpl w:val="8B3E6FE6"/>
    <w:lvl w:ilvl="0">
      <w:start w:val="6"/>
      <w:numFmt w:val="decimal"/>
      <w:suff w:val="space"/>
      <w:lvlText w:val="CLÁUSULA %1 -"/>
      <w:lvlJc w:val="center"/>
      <w:pPr>
        <w:ind w:left="1913" w:hanging="69"/>
      </w:pPr>
      <w:rPr>
        <w:rFonts w:ascii="Verdana" w:hAnsi="Verdana" w:cs="Tahoma" w:hint="default"/>
        <w:b/>
        <w:i w:val="0"/>
        <w:sz w:val="20"/>
        <w:szCs w:val="20"/>
      </w:rPr>
    </w:lvl>
    <w:lvl w:ilvl="1">
      <w:start w:val="2"/>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Verdana" w:hAnsi="Verdana" w:cs="Tahoma" w:hint="default"/>
        <w:b w:val="0"/>
        <w:i w:val="0"/>
        <w:sz w:val="20"/>
        <w:szCs w:val="20"/>
      </w:rPr>
    </w:lvl>
    <w:lvl w:ilvl="3">
      <w:start w:val="1"/>
      <w:numFmt w:val="lowerLetter"/>
      <w:lvlText w:val="(%4)"/>
      <w:lvlJc w:val="left"/>
      <w:pPr>
        <w:ind w:left="1134" w:hanging="709"/>
      </w:pPr>
      <w:rPr>
        <w:rFonts w:ascii="Tahoma" w:hAnsi="Tahoma" w:cs="Tahoma" w:hint="default"/>
        <w:b/>
        <w:i w:val="0"/>
        <w:sz w:val="22"/>
        <w:szCs w:val="22"/>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0B6020A1"/>
    <w:multiLevelType w:val="multilevel"/>
    <w:tmpl w:val="EFDA1DEA"/>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863F16"/>
    <w:multiLevelType w:val="multilevel"/>
    <w:tmpl w:val="D234B7B2"/>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080BA5"/>
    <w:multiLevelType w:val="hybridMultilevel"/>
    <w:tmpl w:val="3D80BD6C"/>
    <w:lvl w:ilvl="0" w:tplc="8856C86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1806D97"/>
    <w:multiLevelType w:val="multilevel"/>
    <w:tmpl w:val="F45ADA4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24051361"/>
    <w:multiLevelType w:val="multilevel"/>
    <w:tmpl w:val="4B8229DE"/>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cs="Tahoma"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8" w15:restartNumberingAfterBreak="0">
    <w:nsid w:val="2BB878E9"/>
    <w:multiLevelType w:val="multilevel"/>
    <w:tmpl w:val="5D5E5E98"/>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1"/>
      <w:numFmt w:val="decimal"/>
      <w:lvlText w:val="8.%2."/>
      <w:lvlJc w:val="left"/>
      <w:pPr>
        <w:ind w:left="680" w:hanging="680"/>
      </w:pPr>
      <w:rPr>
        <w:rFonts w:hint="default"/>
        <w:b w:val="0"/>
        <w:i w:val="0"/>
        <w:sz w:val="22"/>
        <w:szCs w:val="22"/>
      </w:rPr>
    </w:lvl>
    <w:lvl w:ilvl="2">
      <w:start w:val="8"/>
      <w:numFmt w:val="decimal"/>
      <w:lvlText w:val="7.1.%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imes New Roman" w:hAnsi="Times New Roman" w:cs="Times New Roman"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9" w15:restartNumberingAfterBreak="0">
    <w:nsid w:val="2D9B5944"/>
    <w:multiLevelType w:val="multilevel"/>
    <w:tmpl w:val="3742435C"/>
    <w:lvl w:ilvl="0">
      <w:start w:val="1"/>
      <w:numFmt w:val="decimal"/>
      <w:suff w:val="space"/>
      <w:lvlText w:val="CLÁUSULA %1 -"/>
      <w:lvlJc w:val="center"/>
      <w:pPr>
        <w:ind w:left="3330" w:hanging="69"/>
      </w:pPr>
      <w:rPr>
        <w:rFonts w:ascii="Tahoma" w:hAnsi="Tahoma" w:cs="Tahoma" w:hint="default"/>
        <w:b/>
        <w:i w:val="0"/>
        <w:sz w:val="22"/>
      </w:rPr>
    </w:lvl>
    <w:lvl w:ilvl="1">
      <w:start w:val="1"/>
      <w:numFmt w:val="decimal"/>
      <w:lvlText w:val="%1.%2."/>
      <w:lvlJc w:val="left"/>
      <w:pPr>
        <w:tabs>
          <w:tab w:val="num" w:pos="2551"/>
        </w:tabs>
        <w:ind w:left="2097" w:hanging="680"/>
      </w:pPr>
      <w:rPr>
        <w:rFonts w:ascii="Tahoma" w:hAnsi="Tahoma" w:cs="Tahoma" w:hint="default"/>
        <w:b w:val="0"/>
        <w:i w:val="0"/>
        <w:sz w:val="22"/>
      </w:rPr>
    </w:lvl>
    <w:lvl w:ilvl="2">
      <w:start w:val="1"/>
      <w:numFmt w:val="decimal"/>
      <w:lvlText w:val="%1.%2.%3."/>
      <w:lvlJc w:val="left"/>
      <w:pPr>
        <w:tabs>
          <w:tab w:val="num" w:pos="2551"/>
        </w:tabs>
        <w:ind w:left="1417" w:firstLine="0"/>
      </w:pPr>
      <w:rPr>
        <w:rFonts w:ascii="Tahoma" w:hAnsi="Tahoma" w:cs="Tahoma" w:hint="default"/>
        <w:b w:val="0"/>
        <w:i w:val="0"/>
        <w:sz w:val="22"/>
        <w:szCs w:val="22"/>
      </w:rPr>
    </w:lvl>
    <w:lvl w:ilvl="3">
      <w:start w:val="1"/>
      <w:numFmt w:val="lowerLetter"/>
      <w:lvlText w:val="(%4)"/>
      <w:lvlJc w:val="left"/>
      <w:pPr>
        <w:ind w:left="709" w:hanging="709"/>
      </w:pPr>
      <w:rPr>
        <w:rFonts w:ascii="Verdana" w:hAnsi="Verdana" w:cs="Tahoma" w:hint="default"/>
        <w:b w:val="0"/>
        <w:i w:val="0"/>
        <w:sz w:val="20"/>
        <w:szCs w:val="20"/>
      </w:rPr>
    </w:lvl>
    <w:lvl w:ilvl="4">
      <w:start w:val="1"/>
      <w:numFmt w:val="decimal"/>
      <w:lvlText w:val="%1.%2.%3.%5."/>
      <w:lvlJc w:val="left"/>
      <w:pPr>
        <w:tabs>
          <w:tab w:val="num" w:pos="2551"/>
        </w:tabs>
        <w:ind w:left="1417" w:firstLine="0"/>
      </w:pPr>
      <w:rPr>
        <w:rFonts w:ascii="Tahoma" w:hAnsi="Tahoma" w:cs="Tahoma" w:hint="default"/>
        <w:b w:val="0"/>
        <w:i w:val="0"/>
        <w:sz w:val="22"/>
      </w:rPr>
    </w:lvl>
    <w:lvl w:ilvl="5">
      <w:start w:val="1"/>
      <w:numFmt w:val="lowerRoman"/>
      <w:lvlText w:val="(%6)"/>
      <w:lvlJc w:val="left"/>
      <w:pPr>
        <w:ind w:left="2097" w:hanging="680"/>
      </w:pPr>
      <w:rPr>
        <w:rFonts w:ascii="Tahoma" w:hAnsi="Tahoma" w:hint="default"/>
        <w:b w:val="0"/>
        <w:i w:val="0"/>
        <w:sz w:val="22"/>
      </w:rPr>
    </w:lvl>
    <w:lvl w:ilvl="6">
      <w:start w:val="1"/>
      <w:numFmt w:val="decimal"/>
      <w:lvlText w:val="%1.%2.%3.%4.%5.%6.%7."/>
      <w:lvlJc w:val="left"/>
      <w:pPr>
        <w:ind w:left="1774" w:hanging="357"/>
      </w:pPr>
      <w:rPr>
        <w:rFonts w:hint="default"/>
      </w:rPr>
    </w:lvl>
    <w:lvl w:ilvl="7">
      <w:start w:val="1"/>
      <w:numFmt w:val="decimal"/>
      <w:lvlText w:val="%1.%2.%3.%4.%5.%6.%7.%8."/>
      <w:lvlJc w:val="left"/>
      <w:pPr>
        <w:ind w:left="1774" w:hanging="357"/>
      </w:pPr>
      <w:rPr>
        <w:rFonts w:hint="default"/>
      </w:rPr>
    </w:lvl>
    <w:lvl w:ilvl="8">
      <w:start w:val="1"/>
      <w:numFmt w:val="decimal"/>
      <w:lvlText w:val="%1.%2.%3.%4.%5.%6.%7.%8.%9."/>
      <w:lvlJc w:val="left"/>
      <w:pPr>
        <w:ind w:left="1774" w:hanging="357"/>
      </w:pPr>
      <w:rPr>
        <w:rFonts w:hint="default"/>
      </w:rPr>
    </w:lvl>
  </w:abstractNum>
  <w:abstractNum w:abstractNumId="10" w15:restartNumberingAfterBreak="0">
    <w:nsid w:val="2E913325"/>
    <w:multiLevelType w:val="multilevel"/>
    <w:tmpl w:val="CB261EEC"/>
    <w:lvl w:ilvl="0">
      <w:start w:val="7"/>
      <w:numFmt w:val="decimal"/>
      <w:suff w:val="space"/>
      <w:lvlText w:val="CLÁUSULA %1 -"/>
      <w:lvlJc w:val="center"/>
      <w:pPr>
        <w:ind w:left="1913" w:hanging="69"/>
      </w:pPr>
      <w:rPr>
        <w:rFonts w:ascii="Verdana" w:hAnsi="Verdana" w:cs="Tahoma" w:hint="default"/>
        <w:b/>
        <w:i w:val="0"/>
        <w:sz w:val="20"/>
        <w:szCs w:val="20"/>
      </w:rPr>
    </w:lvl>
    <w:lvl w:ilvl="1">
      <w:start w:val="1"/>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Verdana" w:hAnsi="Verdana" w:cs="Tahoma" w:hint="default"/>
        <w:b w:val="0"/>
        <w:i w:val="0"/>
        <w:sz w:val="20"/>
        <w:szCs w:val="20"/>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303105EF"/>
    <w:multiLevelType w:val="hybridMultilevel"/>
    <w:tmpl w:val="41D6FEB6"/>
    <w:lvl w:ilvl="0" w:tplc="48241F98">
      <w:start w:val="1"/>
      <w:numFmt w:val="upperLetter"/>
      <w:pStyle w:val="CitaoPetio"/>
      <w:lvlText w:val="(%1)"/>
      <w:lvlJc w:val="left"/>
      <w:pPr>
        <w:ind w:left="1042" w:hanging="360"/>
      </w:pPr>
      <w:rPr>
        <w:rFonts w:hint="default"/>
        <w:b w:val="0"/>
        <w:i w:val="0"/>
      </w:rPr>
    </w:lvl>
    <w:lvl w:ilvl="1" w:tplc="04160019">
      <w:start w:val="1"/>
      <w:numFmt w:val="lowerLetter"/>
      <w:lvlText w:val="%2."/>
      <w:lvlJc w:val="left"/>
      <w:pPr>
        <w:ind w:left="1762" w:hanging="360"/>
      </w:pPr>
    </w:lvl>
    <w:lvl w:ilvl="2" w:tplc="0416001B">
      <w:start w:val="1"/>
      <w:numFmt w:val="lowerRoman"/>
      <w:lvlText w:val="%3."/>
      <w:lvlJc w:val="right"/>
      <w:pPr>
        <w:ind w:left="2482" w:hanging="180"/>
      </w:pPr>
    </w:lvl>
    <w:lvl w:ilvl="3" w:tplc="01A8EED2">
      <w:start w:val="1"/>
      <w:numFmt w:val="lowerRoman"/>
      <w:lvlText w:val="(%4)"/>
      <w:lvlJc w:val="left"/>
      <w:pPr>
        <w:ind w:left="3202" w:hanging="360"/>
      </w:pPr>
      <w:rPr>
        <w:rFonts w:ascii="Arial" w:eastAsia="Arial" w:hAnsi="Arial" w:cs="Arial"/>
      </w:rPr>
    </w:lvl>
    <w:lvl w:ilvl="4" w:tplc="04160019">
      <w:start w:val="1"/>
      <w:numFmt w:val="lowerLetter"/>
      <w:lvlText w:val="%5."/>
      <w:lvlJc w:val="left"/>
      <w:pPr>
        <w:ind w:left="3922" w:hanging="360"/>
      </w:pPr>
    </w:lvl>
    <w:lvl w:ilvl="5" w:tplc="0416001B" w:tentative="1">
      <w:start w:val="1"/>
      <w:numFmt w:val="lowerRoman"/>
      <w:lvlText w:val="%6."/>
      <w:lvlJc w:val="right"/>
      <w:pPr>
        <w:ind w:left="4642" w:hanging="180"/>
      </w:pPr>
    </w:lvl>
    <w:lvl w:ilvl="6" w:tplc="0416000F" w:tentative="1">
      <w:start w:val="1"/>
      <w:numFmt w:val="decimal"/>
      <w:lvlText w:val="%7."/>
      <w:lvlJc w:val="left"/>
      <w:pPr>
        <w:ind w:left="5362" w:hanging="360"/>
      </w:pPr>
    </w:lvl>
    <w:lvl w:ilvl="7" w:tplc="04160019" w:tentative="1">
      <w:start w:val="1"/>
      <w:numFmt w:val="lowerLetter"/>
      <w:lvlText w:val="%8."/>
      <w:lvlJc w:val="left"/>
      <w:pPr>
        <w:ind w:left="6082" w:hanging="360"/>
      </w:pPr>
    </w:lvl>
    <w:lvl w:ilvl="8" w:tplc="0416001B" w:tentative="1">
      <w:start w:val="1"/>
      <w:numFmt w:val="lowerRoman"/>
      <w:lvlText w:val="%9."/>
      <w:lvlJc w:val="right"/>
      <w:pPr>
        <w:ind w:left="6802" w:hanging="180"/>
      </w:pPr>
    </w:lvl>
  </w:abstractNum>
  <w:abstractNum w:abstractNumId="12" w15:restartNumberingAfterBreak="0">
    <w:nsid w:val="36970373"/>
    <w:multiLevelType w:val="multilevel"/>
    <w:tmpl w:val="1CA0A65C"/>
    <w:lvl w:ilvl="0">
      <w:start w:val="7"/>
      <w:numFmt w:val="decimal"/>
      <w:suff w:val="space"/>
      <w:lvlText w:val="CLÁUSULA %1 -"/>
      <w:lvlJc w:val="center"/>
      <w:pPr>
        <w:ind w:left="1913" w:hanging="69"/>
      </w:pPr>
      <w:rPr>
        <w:rFonts w:ascii="Verdana" w:hAnsi="Verdana" w:cs="Tahoma" w:hint="default"/>
        <w:b/>
        <w:i w:val="0"/>
        <w:sz w:val="20"/>
        <w:szCs w:val="20"/>
      </w:rPr>
    </w:lvl>
    <w:lvl w:ilvl="1">
      <w:start w:val="1"/>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Tahoma" w:hAnsi="Tahoma" w:cs="Tahoma" w:hint="default"/>
        <w:b w:val="0"/>
        <w:i w:val="0"/>
        <w:sz w:val="22"/>
        <w:szCs w:val="22"/>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3" w15:restartNumberingAfterBreak="0">
    <w:nsid w:val="3853141B"/>
    <w:multiLevelType w:val="multilevel"/>
    <w:tmpl w:val="73D6602A"/>
    <w:lvl w:ilvl="0">
      <w:start w:val="7"/>
      <w:numFmt w:val="decimal"/>
      <w:suff w:val="space"/>
      <w:lvlText w:val="CLÁUSULA %1 -"/>
      <w:lvlJc w:val="center"/>
      <w:pPr>
        <w:ind w:left="357" w:hanging="69"/>
      </w:pPr>
      <w:rPr>
        <w:rFonts w:ascii="Times New Roman" w:hAnsi="Times New Roman" w:cs="Times New Roman" w:hint="default"/>
        <w:b/>
        <w:i w:val="0"/>
        <w:sz w:val="22"/>
      </w:rPr>
    </w:lvl>
    <w:lvl w:ilvl="1">
      <w:start w:val="1"/>
      <w:numFmt w:val="decimal"/>
      <w:lvlText w:val="7.%2."/>
      <w:lvlJc w:val="left"/>
      <w:pPr>
        <w:ind w:left="680" w:hanging="680"/>
      </w:pPr>
      <w:rPr>
        <w:rFonts w:hint="default"/>
        <w:b w:val="0"/>
        <w:i w:val="0"/>
        <w:sz w:val="22"/>
      </w:rPr>
    </w:lvl>
    <w:lvl w:ilvl="2">
      <w:start w:val="7"/>
      <w:numFmt w:val="decimal"/>
      <w:lvlText w:val="6.2.%3."/>
      <w:lvlJc w:val="left"/>
      <w:pPr>
        <w:tabs>
          <w:tab w:val="num" w:pos="851"/>
        </w:tabs>
        <w:ind w:left="0" w:firstLine="0"/>
      </w:pPr>
      <w:rPr>
        <w:rFonts w:hint="default"/>
        <w:b w:val="0"/>
        <w:i w:val="0"/>
        <w:sz w:val="22"/>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Verdana" w:hAnsi="Verdana" w:cs="Tahoma" w:hint="default"/>
        <w:b w:val="0"/>
        <w:i w:val="0"/>
        <w:sz w:val="20"/>
        <w:szCs w:val="20"/>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4" w15:restartNumberingAfterBreak="0">
    <w:nsid w:val="39FC3B95"/>
    <w:multiLevelType w:val="multilevel"/>
    <w:tmpl w:val="B7F8358C"/>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Arial" w:hint="default"/>
        <w:b/>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AA74A8C"/>
    <w:multiLevelType w:val="multilevel"/>
    <w:tmpl w:val="7174CCF8"/>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8.5.%3."/>
      <w:lvlJc w:val="left"/>
      <w:pPr>
        <w:tabs>
          <w:tab w:val="num" w:pos="1134"/>
        </w:tabs>
        <w:ind w:left="0" w:firstLine="0"/>
      </w:pPr>
      <w:rPr>
        <w:rFonts w:hint="default"/>
        <w:b w:val="0"/>
        <w:i w:val="0"/>
        <w:sz w:val="20"/>
        <w:szCs w:val="20"/>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Verdana" w:hAnsi="Verdana" w:cs="Tahoma" w:hint="default"/>
        <w:b w:val="0"/>
        <w:i w:val="0"/>
        <w:sz w:val="20"/>
        <w:szCs w:val="20"/>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6" w15:restartNumberingAfterBreak="0">
    <w:nsid w:val="3EFE60E0"/>
    <w:multiLevelType w:val="multilevel"/>
    <w:tmpl w:val="87564F78"/>
    <w:lvl w:ilvl="0">
      <w:start w:val="1"/>
      <w:numFmt w:val="decimal"/>
      <w:suff w:val="space"/>
      <w:lvlText w:val="CLÁUSULA %1 -"/>
      <w:lvlJc w:val="center"/>
      <w:pPr>
        <w:ind w:left="69" w:hanging="69"/>
      </w:pPr>
      <w:rPr>
        <w:rFonts w:ascii="Verdana" w:hAnsi="Verdana" w:cs="Tahoma" w:hint="default"/>
        <w:b/>
        <w:i w:val="0"/>
        <w:sz w:val="20"/>
        <w:szCs w:val="20"/>
      </w:rPr>
    </w:lvl>
    <w:lvl w:ilvl="1">
      <w:start w:val="1"/>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Verdana" w:hAnsi="Verdana" w:cs="Tahoma" w:hint="default"/>
        <w:b w:val="0"/>
        <w:i w:val="0"/>
        <w:sz w:val="20"/>
        <w:szCs w:val="20"/>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lvlText w:val="%1.%2.%3.%5."/>
      <w:lvlJc w:val="left"/>
      <w:pPr>
        <w:tabs>
          <w:tab w:val="num" w:pos="1134"/>
        </w:tabs>
        <w:ind w:left="0" w:firstLine="0"/>
      </w:pPr>
      <w:rPr>
        <w:rFonts w:ascii="Verdana" w:hAnsi="Verdana" w:cs="Tahoma" w:hint="default"/>
        <w:b w:val="0"/>
        <w:i w:val="0"/>
        <w:sz w:val="20"/>
        <w:szCs w:val="20"/>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7" w15:restartNumberingAfterBreak="0">
    <w:nsid w:val="407F7B10"/>
    <w:multiLevelType w:val="singleLevel"/>
    <w:tmpl w:val="9A7AACCA"/>
    <w:lvl w:ilvl="0">
      <w:start w:val="1"/>
      <w:numFmt w:val="decimal"/>
      <w:lvlRestart w:val="0"/>
      <w:pStyle w:val="ListSinglePara"/>
      <w:lvlText w:val="%1."/>
      <w:lvlJc w:val="left"/>
      <w:pPr>
        <w:tabs>
          <w:tab w:val="num" w:pos="1080"/>
        </w:tabs>
        <w:ind w:left="1080" w:hanging="360"/>
      </w:pPr>
      <w:rPr>
        <w:rFonts w:hint="default"/>
      </w:rPr>
    </w:lvl>
  </w:abstractNum>
  <w:abstractNum w:abstractNumId="18" w15:restartNumberingAfterBreak="0">
    <w:nsid w:val="4122777E"/>
    <w:multiLevelType w:val="multilevel"/>
    <w:tmpl w:val="BD087FD4"/>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41E818B8"/>
    <w:multiLevelType w:val="multilevel"/>
    <w:tmpl w:val="27F8DEF4"/>
    <w:lvl w:ilvl="0">
      <w:start w:val="1"/>
      <w:numFmt w:val="lowerLetter"/>
      <w:lvlText w:val="(%1)"/>
      <w:lvlJc w:val="left"/>
      <w:pPr>
        <w:tabs>
          <w:tab w:val="num" w:pos="3969"/>
        </w:tabs>
        <w:ind w:left="1134" w:hanging="709"/>
      </w:pPr>
      <w:rPr>
        <w:rFonts w:ascii="Tahoma" w:hAnsi="Tahoma" w:cs="Tahoma"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7623503"/>
    <w:multiLevelType w:val="multilevel"/>
    <w:tmpl w:val="05B8A33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36509F3"/>
    <w:multiLevelType w:val="multilevel"/>
    <w:tmpl w:val="5AA49BD2"/>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4"/>
      <w:numFmt w:val="decimal"/>
      <w:lvlText w:val="7.%2."/>
      <w:lvlJc w:val="left"/>
      <w:pPr>
        <w:ind w:left="680" w:hanging="680"/>
      </w:pPr>
      <w:rPr>
        <w:rFonts w:hint="default"/>
        <w:b w:val="0"/>
        <w:i w:val="0"/>
        <w:sz w:val="22"/>
        <w:szCs w:val="22"/>
      </w:rPr>
    </w:lvl>
    <w:lvl w:ilvl="2">
      <w:start w:val="8"/>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Verdana" w:hAnsi="Verdana" w:cs="Tahoma" w:hint="default"/>
        <w:b w:val="0"/>
        <w:i w:val="0"/>
        <w:sz w:val="20"/>
        <w:szCs w:val="20"/>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2" w15:restartNumberingAfterBreak="0">
    <w:nsid w:val="567F0680"/>
    <w:multiLevelType w:val="hybridMultilevel"/>
    <w:tmpl w:val="C84CA418"/>
    <w:lvl w:ilvl="0" w:tplc="995A7BBC">
      <w:start w:val="1"/>
      <w:numFmt w:val="decimal"/>
      <w:lvlText w:val="%1)"/>
      <w:lvlJc w:val="left"/>
      <w:pPr>
        <w:ind w:left="1996" w:hanging="360"/>
      </w:pPr>
      <w:rPr>
        <w:b w:val="0"/>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23" w15:restartNumberingAfterBreak="0">
    <w:nsid w:val="5BE6416A"/>
    <w:multiLevelType w:val="multilevel"/>
    <w:tmpl w:val="D514EC4C"/>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A0F5F2C"/>
    <w:multiLevelType w:val="hybridMultilevel"/>
    <w:tmpl w:val="F8324720"/>
    <w:lvl w:ilvl="0" w:tplc="11DC82F2">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B705354"/>
    <w:multiLevelType w:val="multilevel"/>
    <w:tmpl w:val="992EF524"/>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num w:numId="1">
    <w:abstractNumId w:val="6"/>
  </w:num>
  <w:num w:numId="2">
    <w:abstractNumId w:val="11"/>
  </w:num>
  <w:num w:numId="3">
    <w:abstractNumId w:val="25"/>
  </w:num>
  <w:num w:numId="4">
    <w:abstractNumId w:val="14"/>
  </w:num>
  <w:num w:numId="5">
    <w:abstractNumId w:val="17"/>
  </w:num>
  <w:num w:numId="6">
    <w:abstractNumId w:val="3"/>
  </w:num>
  <w:num w:numId="7">
    <w:abstractNumId w:val="4"/>
  </w:num>
  <w:num w:numId="8">
    <w:abstractNumId w:val="24"/>
  </w:num>
  <w:num w:numId="9">
    <w:abstractNumId w:val="16"/>
  </w:num>
  <w:num w:numId="10">
    <w:abstractNumId w:val="5"/>
  </w:num>
  <w:num w:numId="11">
    <w:abstractNumId w:val="19"/>
  </w:num>
  <w:num w:numId="12">
    <w:abstractNumId w:val="8"/>
  </w:num>
  <w:num w:numId="13">
    <w:abstractNumId w:val="13"/>
  </w:num>
  <w:num w:numId="14">
    <w:abstractNumId w:val="23"/>
  </w:num>
  <w:num w:numId="15">
    <w:abstractNumId w:val="21"/>
  </w:num>
  <w:num w:numId="16">
    <w:abstractNumId w:val="15"/>
  </w:num>
  <w:num w:numId="17">
    <w:abstractNumId w:val="7"/>
  </w:num>
  <w:num w:numId="18">
    <w:abstractNumId w:val="22"/>
  </w:num>
  <w:num w:numId="19">
    <w:abstractNumId w:val="0"/>
  </w:num>
  <w:num w:numId="20">
    <w:abstractNumId w:val="12"/>
  </w:num>
  <w:num w:numId="21">
    <w:abstractNumId w:val="9"/>
  </w:num>
  <w:num w:numId="22">
    <w:abstractNumId w:val="20"/>
  </w:num>
  <w:num w:numId="23">
    <w:abstractNumId w:val="10"/>
  </w:num>
  <w:num w:numId="24">
    <w:abstractNumId w:val="1"/>
  </w:num>
  <w:num w:numId="25">
    <w:abstractNumId w:val="18"/>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bora Cristina Seripierri">
    <w15:presenceInfo w15:providerId="AD" w15:userId="S::debora.seripierri@itaubba.com::df186cf2-b4cc-41a6-a4e8-49df1354d3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901"/>
    <w:rsid w:val="0000398F"/>
    <w:rsid w:val="00005EA4"/>
    <w:rsid w:val="00012ECE"/>
    <w:rsid w:val="000477D8"/>
    <w:rsid w:val="00061DF8"/>
    <w:rsid w:val="0006376F"/>
    <w:rsid w:val="00067C0B"/>
    <w:rsid w:val="000845C7"/>
    <w:rsid w:val="000856AA"/>
    <w:rsid w:val="000B2287"/>
    <w:rsid w:val="000B4A0F"/>
    <w:rsid w:val="000B60D9"/>
    <w:rsid w:val="000E5D23"/>
    <w:rsid w:val="000F1530"/>
    <w:rsid w:val="0010207B"/>
    <w:rsid w:val="00106815"/>
    <w:rsid w:val="00107816"/>
    <w:rsid w:val="00110E74"/>
    <w:rsid w:val="00111DCB"/>
    <w:rsid w:val="0013296D"/>
    <w:rsid w:val="001425CF"/>
    <w:rsid w:val="00165D7A"/>
    <w:rsid w:val="0017113B"/>
    <w:rsid w:val="001749B8"/>
    <w:rsid w:val="001C0716"/>
    <w:rsid w:val="001C699B"/>
    <w:rsid w:val="001E4079"/>
    <w:rsid w:val="001E5F42"/>
    <w:rsid w:val="001E7D90"/>
    <w:rsid w:val="001E7FB3"/>
    <w:rsid w:val="001F61BE"/>
    <w:rsid w:val="0020663E"/>
    <w:rsid w:val="002111C7"/>
    <w:rsid w:val="00212CB4"/>
    <w:rsid w:val="00214FDD"/>
    <w:rsid w:val="0021511D"/>
    <w:rsid w:val="0021658E"/>
    <w:rsid w:val="00233C8A"/>
    <w:rsid w:val="00240B9D"/>
    <w:rsid w:val="00251D7B"/>
    <w:rsid w:val="00255153"/>
    <w:rsid w:val="00257A71"/>
    <w:rsid w:val="0026321A"/>
    <w:rsid w:val="002805A0"/>
    <w:rsid w:val="00293C6C"/>
    <w:rsid w:val="002A0437"/>
    <w:rsid w:val="002B7B36"/>
    <w:rsid w:val="002C5D5A"/>
    <w:rsid w:val="002C78AB"/>
    <w:rsid w:val="002D36A3"/>
    <w:rsid w:val="002E7141"/>
    <w:rsid w:val="002F5529"/>
    <w:rsid w:val="002F6786"/>
    <w:rsid w:val="0030707C"/>
    <w:rsid w:val="00317A19"/>
    <w:rsid w:val="003219E2"/>
    <w:rsid w:val="0032358D"/>
    <w:rsid w:val="003304F9"/>
    <w:rsid w:val="00334C56"/>
    <w:rsid w:val="00335005"/>
    <w:rsid w:val="00343081"/>
    <w:rsid w:val="003524AA"/>
    <w:rsid w:val="00395998"/>
    <w:rsid w:val="003B3301"/>
    <w:rsid w:val="003B3F6D"/>
    <w:rsid w:val="003D3CAD"/>
    <w:rsid w:val="004001B5"/>
    <w:rsid w:val="00430F1A"/>
    <w:rsid w:val="00442248"/>
    <w:rsid w:val="004445C4"/>
    <w:rsid w:val="00446EE6"/>
    <w:rsid w:val="00453AD9"/>
    <w:rsid w:val="00455741"/>
    <w:rsid w:val="0046410A"/>
    <w:rsid w:val="0049046F"/>
    <w:rsid w:val="00491C01"/>
    <w:rsid w:val="0049410E"/>
    <w:rsid w:val="00495CD0"/>
    <w:rsid w:val="004B18D9"/>
    <w:rsid w:val="004B7B98"/>
    <w:rsid w:val="004C4570"/>
    <w:rsid w:val="004D163E"/>
    <w:rsid w:val="004E0C0B"/>
    <w:rsid w:val="004E2BCA"/>
    <w:rsid w:val="004E3513"/>
    <w:rsid w:val="004E3E09"/>
    <w:rsid w:val="004E79C3"/>
    <w:rsid w:val="004F2E8B"/>
    <w:rsid w:val="005056DA"/>
    <w:rsid w:val="00513E3C"/>
    <w:rsid w:val="00514A40"/>
    <w:rsid w:val="00516998"/>
    <w:rsid w:val="00522EC3"/>
    <w:rsid w:val="00532CC1"/>
    <w:rsid w:val="005365BF"/>
    <w:rsid w:val="00547DF6"/>
    <w:rsid w:val="00556E3F"/>
    <w:rsid w:val="005613C4"/>
    <w:rsid w:val="00572D5A"/>
    <w:rsid w:val="0059002F"/>
    <w:rsid w:val="00591C0A"/>
    <w:rsid w:val="00597F71"/>
    <w:rsid w:val="005A0BA7"/>
    <w:rsid w:val="005A1352"/>
    <w:rsid w:val="005A3A84"/>
    <w:rsid w:val="005D02ED"/>
    <w:rsid w:val="006063B6"/>
    <w:rsid w:val="0062517F"/>
    <w:rsid w:val="00627D80"/>
    <w:rsid w:val="00634CE3"/>
    <w:rsid w:val="006376C8"/>
    <w:rsid w:val="00666001"/>
    <w:rsid w:val="006A0157"/>
    <w:rsid w:val="006A1449"/>
    <w:rsid w:val="006E2D98"/>
    <w:rsid w:val="006F21BE"/>
    <w:rsid w:val="0070167F"/>
    <w:rsid w:val="007058AB"/>
    <w:rsid w:val="007059BB"/>
    <w:rsid w:val="007243F9"/>
    <w:rsid w:val="00727194"/>
    <w:rsid w:val="00733C3C"/>
    <w:rsid w:val="00734901"/>
    <w:rsid w:val="0075026B"/>
    <w:rsid w:val="007554F1"/>
    <w:rsid w:val="0075699B"/>
    <w:rsid w:val="0077098D"/>
    <w:rsid w:val="007812B6"/>
    <w:rsid w:val="007A1490"/>
    <w:rsid w:val="007A1C8A"/>
    <w:rsid w:val="007A6B02"/>
    <w:rsid w:val="007B1406"/>
    <w:rsid w:val="007E67FD"/>
    <w:rsid w:val="007F25E5"/>
    <w:rsid w:val="007F6C24"/>
    <w:rsid w:val="00802691"/>
    <w:rsid w:val="00802B60"/>
    <w:rsid w:val="00823F63"/>
    <w:rsid w:val="00824DC6"/>
    <w:rsid w:val="00837F22"/>
    <w:rsid w:val="00854A6F"/>
    <w:rsid w:val="008558C5"/>
    <w:rsid w:val="008629C1"/>
    <w:rsid w:val="008713A7"/>
    <w:rsid w:val="00890211"/>
    <w:rsid w:val="008C205B"/>
    <w:rsid w:val="008C6B46"/>
    <w:rsid w:val="008D0BBE"/>
    <w:rsid w:val="00905F87"/>
    <w:rsid w:val="009303D9"/>
    <w:rsid w:val="0093394D"/>
    <w:rsid w:val="0094002C"/>
    <w:rsid w:val="0094350A"/>
    <w:rsid w:val="00946755"/>
    <w:rsid w:val="009514A6"/>
    <w:rsid w:val="00954E48"/>
    <w:rsid w:val="00971157"/>
    <w:rsid w:val="00976A87"/>
    <w:rsid w:val="00993B5B"/>
    <w:rsid w:val="009956B5"/>
    <w:rsid w:val="009A3020"/>
    <w:rsid w:val="009A5622"/>
    <w:rsid w:val="009A7403"/>
    <w:rsid w:val="009D2121"/>
    <w:rsid w:val="009F3F9D"/>
    <w:rsid w:val="009F73CB"/>
    <w:rsid w:val="00A0254E"/>
    <w:rsid w:val="00A07DCF"/>
    <w:rsid w:val="00A10B93"/>
    <w:rsid w:val="00A1107C"/>
    <w:rsid w:val="00A1641A"/>
    <w:rsid w:val="00A30025"/>
    <w:rsid w:val="00A36A98"/>
    <w:rsid w:val="00A4245F"/>
    <w:rsid w:val="00A67255"/>
    <w:rsid w:val="00A739BA"/>
    <w:rsid w:val="00A77413"/>
    <w:rsid w:val="00A77610"/>
    <w:rsid w:val="00A8005D"/>
    <w:rsid w:val="00AA459A"/>
    <w:rsid w:val="00AA59AC"/>
    <w:rsid w:val="00AB2D28"/>
    <w:rsid w:val="00AB509B"/>
    <w:rsid w:val="00AD37DB"/>
    <w:rsid w:val="00AD64FC"/>
    <w:rsid w:val="00AD7334"/>
    <w:rsid w:val="00AE5236"/>
    <w:rsid w:val="00AE618D"/>
    <w:rsid w:val="00B062C6"/>
    <w:rsid w:val="00B21C2C"/>
    <w:rsid w:val="00B22F6D"/>
    <w:rsid w:val="00B23F76"/>
    <w:rsid w:val="00B31808"/>
    <w:rsid w:val="00B42AFB"/>
    <w:rsid w:val="00B4327B"/>
    <w:rsid w:val="00B467A9"/>
    <w:rsid w:val="00B4728F"/>
    <w:rsid w:val="00B47BE9"/>
    <w:rsid w:val="00B73562"/>
    <w:rsid w:val="00B7761D"/>
    <w:rsid w:val="00B85567"/>
    <w:rsid w:val="00B96578"/>
    <w:rsid w:val="00BA6989"/>
    <w:rsid w:val="00BB6A8D"/>
    <w:rsid w:val="00BC02C7"/>
    <w:rsid w:val="00BC147B"/>
    <w:rsid w:val="00BC62D7"/>
    <w:rsid w:val="00BD54B2"/>
    <w:rsid w:val="00BE29B5"/>
    <w:rsid w:val="00C01D86"/>
    <w:rsid w:val="00C237D2"/>
    <w:rsid w:val="00C43E5C"/>
    <w:rsid w:val="00C44586"/>
    <w:rsid w:val="00C519F4"/>
    <w:rsid w:val="00C66144"/>
    <w:rsid w:val="00C70907"/>
    <w:rsid w:val="00C84C13"/>
    <w:rsid w:val="00C86F8A"/>
    <w:rsid w:val="00CB097D"/>
    <w:rsid w:val="00CB3B84"/>
    <w:rsid w:val="00CF31F1"/>
    <w:rsid w:val="00D07982"/>
    <w:rsid w:val="00D1255A"/>
    <w:rsid w:val="00D17E7C"/>
    <w:rsid w:val="00D2375E"/>
    <w:rsid w:val="00D2660D"/>
    <w:rsid w:val="00D26F50"/>
    <w:rsid w:val="00D32833"/>
    <w:rsid w:val="00D369D7"/>
    <w:rsid w:val="00D431C7"/>
    <w:rsid w:val="00D44B84"/>
    <w:rsid w:val="00D44F4A"/>
    <w:rsid w:val="00D61602"/>
    <w:rsid w:val="00D622F6"/>
    <w:rsid w:val="00D73D08"/>
    <w:rsid w:val="00D838CF"/>
    <w:rsid w:val="00D86448"/>
    <w:rsid w:val="00D8681B"/>
    <w:rsid w:val="00D87CC1"/>
    <w:rsid w:val="00D90916"/>
    <w:rsid w:val="00D92AB7"/>
    <w:rsid w:val="00DA0296"/>
    <w:rsid w:val="00DB23BF"/>
    <w:rsid w:val="00DB47E0"/>
    <w:rsid w:val="00DD02BE"/>
    <w:rsid w:val="00E0563A"/>
    <w:rsid w:val="00E20061"/>
    <w:rsid w:val="00E279C3"/>
    <w:rsid w:val="00E34F39"/>
    <w:rsid w:val="00E43203"/>
    <w:rsid w:val="00E518CB"/>
    <w:rsid w:val="00E55BE5"/>
    <w:rsid w:val="00E608FC"/>
    <w:rsid w:val="00E640C4"/>
    <w:rsid w:val="00E85BD6"/>
    <w:rsid w:val="00EA4D8E"/>
    <w:rsid w:val="00EA697C"/>
    <w:rsid w:val="00EB4539"/>
    <w:rsid w:val="00EB71AE"/>
    <w:rsid w:val="00EC3298"/>
    <w:rsid w:val="00EC60BB"/>
    <w:rsid w:val="00ED4DA5"/>
    <w:rsid w:val="00ED6B0F"/>
    <w:rsid w:val="00EE6B9A"/>
    <w:rsid w:val="00EF0CA5"/>
    <w:rsid w:val="00EF175B"/>
    <w:rsid w:val="00EF2742"/>
    <w:rsid w:val="00EF51EB"/>
    <w:rsid w:val="00EF5B24"/>
    <w:rsid w:val="00F15A53"/>
    <w:rsid w:val="00F175FF"/>
    <w:rsid w:val="00F255A5"/>
    <w:rsid w:val="00F36898"/>
    <w:rsid w:val="00F376E2"/>
    <w:rsid w:val="00F4671D"/>
    <w:rsid w:val="00F62CE5"/>
    <w:rsid w:val="00F878A5"/>
    <w:rsid w:val="00FC175A"/>
    <w:rsid w:val="00FD5E90"/>
    <w:rsid w:val="00FF2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C5E86F"/>
  <w15:chartTrackingRefBased/>
  <w15:docId w15:val="{DB521F5A-6239-46F4-ACB6-50410D15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4901"/>
    <w:pPr>
      <w:spacing w:after="0" w:line="240" w:lineRule="auto"/>
    </w:pPr>
    <w:rPr>
      <w:rFonts w:ascii="Times New Roman" w:eastAsia="Times New Roman" w:hAnsi="Times New Roman" w:cs="Times New Roman"/>
      <w:sz w:val="20"/>
      <w:szCs w:val="20"/>
      <w:lang w:val="pt-BR" w:eastAsia="pt-BR"/>
    </w:rPr>
  </w:style>
  <w:style w:type="paragraph" w:styleId="Ttulo1">
    <w:name w:val="heading 1"/>
    <w:basedOn w:val="Normal"/>
    <w:next w:val="Normal"/>
    <w:link w:val="Ttulo1Char"/>
    <w:qFormat/>
    <w:rsid w:val="007349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nhideWhenUsed/>
    <w:qFormat/>
    <w:rsid w:val="00734901"/>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nhideWhenUsed/>
    <w:qFormat/>
    <w:rsid w:val="0073490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qFormat/>
    <w:rsid w:val="00734901"/>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aliases w:val="h5"/>
    <w:basedOn w:val="Normal"/>
    <w:next w:val="Normal"/>
    <w:link w:val="Ttulo5Char"/>
    <w:qFormat/>
    <w:rsid w:val="00734901"/>
    <w:pPr>
      <w:keepNext/>
      <w:spacing w:before="600" w:line="320" w:lineRule="atLeast"/>
      <w:jc w:val="center"/>
      <w:outlineLvl w:val="4"/>
    </w:pPr>
    <w:rPr>
      <w:rFonts w:eastAsia="MS Mincho"/>
      <w:b/>
      <w:bCs/>
      <w:sz w:val="23"/>
      <w:szCs w:val="23"/>
    </w:rPr>
  </w:style>
  <w:style w:type="paragraph" w:styleId="Ttulo6">
    <w:name w:val="heading 6"/>
    <w:aliases w:val="h6"/>
    <w:basedOn w:val="Normal"/>
    <w:next w:val="Normal"/>
    <w:link w:val="Ttulo6Char"/>
    <w:qFormat/>
    <w:rsid w:val="00734901"/>
    <w:pPr>
      <w:keepNext/>
      <w:spacing w:line="320" w:lineRule="exact"/>
      <w:ind w:left="708"/>
      <w:jc w:val="both"/>
      <w:outlineLvl w:val="5"/>
    </w:pPr>
    <w:rPr>
      <w:rFonts w:eastAsia="MS Mincho"/>
      <w:sz w:val="26"/>
      <w:szCs w:val="26"/>
    </w:rPr>
  </w:style>
  <w:style w:type="paragraph" w:styleId="Ttulo7">
    <w:name w:val="heading 7"/>
    <w:aliases w:val="h7"/>
    <w:basedOn w:val="Normal"/>
    <w:next w:val="Normal"/>
    <w:link w:val="Ttulo7Char"/>
    <w:qFormat/>
    <w:rsid w:val="00734901"/>
    <w:pPr>
      <w:keepNext/>
      <w:spacing w:line="320" w:lineRule="exact"/>
      <w:jc w:val="right"/>
      <w:outlineLvl w:val="6"/>
    </w:pPr>
    <w:rPr>
      <w:rFonts w:ascii="Frutiger Light" w:eastAsia="MS Mincho" w:hAnsi="Frutiger Light"/>
      <w:sz w:val="26"/>
      <w:szCs w:val="26"/>
      <w:u w:val="single"/>
    </w:rPr>
  </w:style>
  <w:style w:type="paragraph" w:styleId="Ttulo8">
    <w:name w:val="heading 8"/>
    <w:aliases w:val="h8"/>
    <w:basedOn w:val="Normal"/>
    <w:next w:val="Normal"/>
    <w:link w:val="Ttulo8Char"/>
    <w:qFormat/>
    <w:rsid w:val="00734901"/>
    <w:pPr>
      <w:keepNext/>
      <w:spacing w:line="320" w:lineRule="exact"/>
      <w:jc w:val="both"/>
      <w:outlineLvl w:val="7"/>
    </w:pPr>
    <w:rPr>
      <w:rFonts w:ascii="Frutiger Light" w:eastAsia="MS Mincho" w:hAnsi="Frutiger Light"/>
      <w:sz w:val="26"/>
      <w:szCs w:val="26"/>
      <w:u w:val="single"/>
    </w:rPr>
  </w:style>
  <w:style w:type="paragraph" w:styleId="Ttulo9">
    <w:name w:val="heading 9"/>
    <w:aliases w:val="h9"/>
    <w:basedOn w:val="Normal"/>
    <w:next w:val="Normal"/>
    <w:link w:val="Ttulo9Char"/>
    <w:qFormat/>
    <w:rsid w:val="00734901"/>
    <w:pPr>
      <w:spacing w:before="240" w:after="60"/>
      <w:jc w:val="both"/>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34901"/>
    <w:rPr>
      <w:rFonts w:asciiTheme="majorHAnsi" w:eastAsiaTheme="majorEastAsia" w:hAnsiTheme="majorHAnsi" w:cstheme="majorBidi"/>
      <w:color w:val="365F91" w:themeColor="accent1" w:themeShade="BF"/>
      <w:sz w:val="32"/>
      <w:szCs w:val="32"/>
      <w:lang w:val="pt-BR" w:eastAsia="pt-BR"/>
    </w:rPr>
  </w:style>
  <w:style w:type="character" w:customStyle="1" w:styleId="Ttulo2Char">
    <w:name w:val="Título 2 Char"/>
    <w:basedOn w:val="Fontepargpadro"/>
    <w:link w:val="Ttulo2"/>
    <w:rsid w:val="00734901"/>
    <w:rPr>
      <w:rFonts w:asciiTheme="majorHAnsi" w:eastAsiaTheme="majorEastAsia" w:hAnsiTheme="majorHAnsi" w:cstheme="majorBidi"/>
      <w:color w:val="365F91" w:themeColor="accent1" w:themeShade="BF"/>
      <w:sz w:val="26"/>
      <w:szCs w:val="26"/>
      <w:lang w:val="pt-BR" w:eastAsia="pt-BR"/>
    </w:rPr>
  </w:style>
  <w:style w:type="character" w:customStyle="1" w:styleId="Ttulo3Char">
    <w:name w:val="Título 3 Char"/>
    <w:basedOn w:val="Fontepargpadro"/>
    <w:link w:val="Ttulo3"/>
    <w:rsid w:val="00734901"/>
    <w:rPr>
      <w:rFonts w:asciiTheme="majorHAnsi" w:eastAsiaTheme="majorEastAsia" w:hAnsiTheme="majorHAnsi" w:cstheme="majorBidi"/>
      <w:color w:val="243F60" w:themeColor="accent1" w:themeShade="7F"/>
      <w:sz w:val="24"/>
      <w:szCs w:val="24"/>
      <w:lang w:val="pt-BR" w:eastAsia="pt-BR"/>
    </w:rPr>
  </w:style>
  <w:style w:type="character" w:customStyle="1" w:styleId="Ttulo4Char">
    <w:name w:val="Título 4 Char"/>
    <w:basedOn w:val="Fontepargpadro"/>
    <w:link w:val="Ttulo4"/>
    <w:rsid w:val="00734901"/>
    <w:rPr>
      <w:rFonts w:ascii="Times New Roman" w:eastAsia="Arial Unicode MS" w:hAnsi="Times New Roman" w:cs="Times New Roman"/>
      <w:b/>
      <w:bCs/>
      <w:sz w:val="22"/>
      <w:shd w:val="clear" w:color="auto" w:fill="FFFFFF"/>
      <w:lang w:val="pt-BR" w:eastAsia="pt-BR"/>
    </w:rPr>
  </w:style>
  <w:style w:type="character" w:customStyle="1" w:styleId="Ttulo5Char">
    <w:name w:val="Título 5 Char"/>
    <w:aliases w:val="h5 Char"/>
    <w:basedOn w:val="Fontepargpadro"/>
    <w:link w:val="Ttulo5"/>
    <w:rsid w:val="00734901"/>
    <w:rPr>
      <w:rFonts w:ascii="Times New Roman" w:eastAsia="MS Mincho" w:hAnsi="Times New Roman" w:cs="Times New Roman"/>
      <w:b/>
      <w:bCs/>
      <w:sz w:val="23"/>
      <w:szCs w:val="23"/>
      <w:lang w:val="pt-BR" w:eastAsia="pt-BR"/>
    </w:rPr>
  </w:style>
  <w:style w:type="character" w:customStyle="1" w:styleId="Ttulo6Char">
    <w:name w:val="Título 6 Char"/>
    <w:aliases w:val="h6 Char"/>
    <w:basedOn w:val="Fontepargpadro"/>
    <w:link w:val="Ttulo6"/>
    <w:rsid w:val="00734901"/>
    <w:rPr>
      <w:rFonts w:ascii="Times New Roman" w:eastAsia="MS Mincho" w:hAnsi="Times New Roman" w:cs="Times New Roman"/>
      <w:sz w:val="26"/>
      <w:szCs w:val="26"/>
      <w:lang w:val="pt-BR" w:eastAsia="pt-BR"/>
    </w:rPr>
  </w:style>
  <w:style w:type="character" w:customStyle="1" w:styleId="Ttulo7Char">
    <w:name w:val="Título 7 Char"/>
    <w:aliases w:val="h7 Char"/>
    <w:basedOn w:val="Fontepargpadro"/>
    <w:link w:val="Ttulo7"/>
    <w:rsid w:val="00734901"/>
    <w:rPr>
      <w:rFonts w:ascii="Frutiger Light" w:eastAsia="MS Mincho" w:hAnsi="Frutiger Light" w:cs="Times New Roman"/>
      <w:sz w:val="26"/>
      <w:szCs w:val="26"/>
      <w:u w:val="single"/>
      <w:lang w:val="pt-BR" w:eastAsia="pt-BR"/>
    </w:rPr>
  </w:style>
  <w:style w:type="character" w:customStyle="1" w:styleId="Ttulo8Char">
    <w:name w:val="Título 8 Char"/>
    <w:aliases w:val="h8 Char"/>
    <w:basedOn w:val="Fontepargpadro"/>
    <w:link w:val="Ttulo8"/>
    <w:rsid w:val="00734901"/>
    <w:rPr>
      <w:rFonts w:ascii="Frutiger Light" w:eastAsia="MS Mincho" w:hAnsi="Frutiger Light" w:cs="Times New Roman"/>
      <w:sz w:val="26"/>
      <w:szCs w:val="26"/>
      <w:u w:val="single"/>
      <w:lang w:val="pt-BR" w:eastAsia="pt-BR"/>
    </w:rPr>
  </w:style>
  <w:style w:type="character" w:customStyle="1" w:styleId="Ttulo9Char">
    <w:name w:val="Título 9 Char"/>
    <w:aliases w:val="h9 Char"/>
    <w:basedOn w:val="Fontepargpadro"/>
    <w:link w:val="Ttulo9"/>
    <w:rsid w:val="00734901"/>
    <w:rPr>
      <w:rFonts w:ascii="Arial" w:eastAsia="MS Mincho" w:hAnsi="Arial" w:cs="Arial"/>
      <w:sz w:val="22"/>
      <w:lang w:val="pt-BR" w:eastAsia="pt-BR"/>
    </w:rPr>
  </w:style>
  <w:style w:type="paragraph" w:styleId="Cabealho">
    <w:name w:val="header"/>
    <w:aliases w:val="Guideline"/>
    <w:basedOn w:val="Normal"/>
    <w:link w:val="CabealhoChar"/>
    <w:rsid w:val="00734901"/>
    <w:pPr>
      <w:tabs>
        <w:tab w:val="center" w:pos="4419"/>
        <w:tab w:val="right" w:pos="8838"/>
      </w:tabs>
      <w:suppressAutoHyphens/>
      <w:autoSpaceDE w:val="0"/>
      <w:jc w:val="both"/>
    </w:pPr>
    <w:rPr>
      <w:lang w:val="en-US" w:eastAsia="ar-SA"/>
    </w:rPr>
  </w:style>
  <w:style w:type="character" w:customStyle="1" w:styleId="CabealhoChar">
    <w:name w:val="Cabeçalho Char"/>
    <w:aliases w:val="Guideline Char"/>
    <w:basedOn w:val="Fontepargpadro"/>
    <w:link w:val="Cabealho"/>
    <w:rsid w:val="00734901"/>
    <w:rPr>
      <w:rFonts w:ascii="Times New Roman" w:eastAsia="Times New Roman" w:hAnsi="Times New Roman" w:cs="Times New Roman"/>
      <w:sz w:val="20"/>
      <w:szCs w:val="20"/>
      <w:lang w:eastAsia="ar-SA"/>
    </w:rPr>
  </w:style>
  <w:style w:type="character" w:styleId="Nmerodepgina">
    <w:name w:val="page number"/>
    <w:basedOn w:val="Fontepargpadro"/>
    <w:rsid w:val="00734901"/>
  </w:style>
  <w:style w:type="paragraph" w:styleId="Rodap">
    <w:name w:val="footer"/>
    <w:basedOn w:val="Normal"/>
    <w:link w:val="RodapChar1"/>
    <w:uiPriority w:val="99"/>
    <w:rsid w:val="00734901"/>
    <w:pPr>
      <w:tabs>
        <w:tab w:val="center" w:pos="4680"/>
        <w:tab w:val="right" w:pos="8640"/>
      </w:tabs>
    </w:pPr>
  </w:style>
  <w:style w:type="character" w:customStyle="1" w:styleId="RodapChar">
    <w:name w:val="Rodapé Char"/>
    <w:basedOn w:val="Fontepargpadro"/>
    <w:uiPriority w:val="99"/>
    <w:rsid w:val="00734901"/>
    <w:rPr>
      <w:rFonts w:ascii="Times New Roman" w:eastAsia="Times New Roman" w:hAnsi="Times New Roman" w:cs="Times New Roman"/>
      <w:sz w:val="20"/>
      <w:szCs w:val="20"/>
      <w:lang w:val="pt-BR" w:eastAsia="pt-BR"/>
    </w:rPr>
  </w:style>
  <w:style w:type="paragraph" w:styleId="Corpodetexto">
    <w:name w:val="Body Text"/>
    <w:aliases w:val="bt,BT,.BT,body text,bd,5"/>
    <w:basedOn w:val="Normal"/>
    <w:link w:val="CorpodetextoChar"/>
    <w:rsid w:val="00734901"/>
    <w:pPr>
      <w:jc w:val="both"/>
    </w:pPr>
    <w:rPr>
      <w:sz w:val="24"/>
    </w:rPr>
  </w:style>
  <w:style w:type="character" w:customStyle="1" w:styleId="CorpodetextoChar">
    <w:name w:val="Corpo de texto Char"/>
    <w:aliases w:val="bt Char,BT Char,.BT Char,body text Char,bd Char,5 Char"/>
    <w:basedOn w:val="Fontepargpadro"/>
    <w:link w:val="Corpodetexto"/>
    <w:rsid w:val="00734901"/>
    <w:rPr>
      <w:rFonts w:ascii="Times New Roman" w:eastAsia="Times New Roman" w:hAnsi="Times New Roman" w:cs="Times New Roman"/>
      <w:sz w:val="24"/>
      <w:szCs w:val="20"/>
      <w:lang w:val="pt-BR" w:eastAsia="pt-BR"/>
    </w:rPr>
  </w:style>
  <w:style w:type="paragraph" w:styleId="Corpodetexto2">
    <w:name w:val="Body Text 2"/>
    <w:basedOn w:val="Normal"/>
    <w:link w:val="Corpodetexto2Char"/>
    <w:rsid w:val="00734901"/>
    <w:pPr>
      <w:spacing w:after="120" w:line="480" w:lineRule="auto"/>
    </w:pPr>
  </w:style>
  <w:style w:type="character" w:customStyle="1" w:styleId="Corpodetexto2Char">
    <w:name w:val="Corpo de texto 2 Char"/>
    <w:basedOn w:val="Fontepargpadro"/>
    <w:link w:val="Corpodetexto2"/>
    <w:rsid w:val="00734901"/>
    <w:rPr>
      <w:rFonts w:ascii="Times New Roman" w:eastAsia="Times New Roman" w:hAnsi="Times New Roman" w:cs="Times New Roman"/>
      <w:sz w:val="20"/>
      <w:szCs w:val="20"/>
      <w:lang w:val="pt-BR" w:eastAsia="pt-BR"/>
    </w:rPr>
  </w:style>
  <w:style w:type="character" w:customStyle="1" w:styleId="RodapChar1">
    <w:name w:val="Rodapé Char1"/>
    <w:link w:val="Rodap"/>
    <w:uiPriority w:val="99"/>
    <w:rsid w:val="00734901"/>
    <w:rPr>
      <w:rFonts w:ascii="Times New Roman" w:eastAsia="Times New Roman" w:hAnsi="Times New Roman" w:cs="Times New Roman"/>
      <w:sz w:val="20"/>
      <w:szCs w:val="20"/>
      <w:lang w:val="pt-BR" w:eastAsia="pt-BR"/>
    </w:rPr>
  </w:style>
  <w:style w:type="paragraph" w:styleId="Textodebalo">
    <w:name w:val="Balloon Text"/>
    <w:basedOn w:val="Normal"/>
    <w:link w:val="TextodebaloChar"/>
    <w:rsid w:val="00734901"/>
    <w:rPr>
      <w:rFonts w:ascii="Tahoma" w:hAnsi="Tahoma"/>
      <w:sz w:val="16"/>
      <w:szCs w:val="16"/>
      <w:lang w:val="x-none" w:eastAsia="x-none"/>
    </w:rPr>
  </w:style>
  <w:style w:type="character" w:customStyle="1" w:styleId="TextodebaloChar">
    <w:name w:val="Texto de balão Char"/>
    <w:basedOn w:val="Fontepargpadro"/>
    <w:link w:val="Textodebalo"/>
    <w:rsid w:val="00734901"/>
    <w:rPr>
      <w:rFonts w:ascii="Tahoma" w:eastAsia="Times New Roman" w:hAnsi="Tahoma" w:cs="Times New Roman"/>
      <w:sz w:val="16"/>
      <w:szCs w:val="16"/>
      <w:lang w:val="x-none" w:eastAsia="x-none"/>
    </w:rPr>
  </w:style>
  <w:style w:type="paragraph" w:styleId="PargrafodaLista">
    <w:name w:val="List Paragraph"/>
    <w:basedOn w:val="Normal"/>
    <w:link w:val="PargrafodaListaChar"/>
    <w:uiPriority w:val="34"/>
    <w:qFormat/>
    <w:rsid w:val="00734901"/>
    <w:pPr>
      <w:ind w:left="708"/>
    </w:pPr>
  </w:style>
  <w:style w:type="character" w:styleId="Forte">
    <w:name w:val="Strong"/>
    <w:uiPriority w:val="22"/>
    <w:qFormat/>
    <w:rsid w:val="00734901"/>
    <w:rPr>
      <w:b/>
      <w:bCs/>
    </w:rPr>
  </w:style>
  <w:style w:type="character" w:styleId="Refdecomentrio">
    <w:name w:val="annotation reference"/>
    <w:rsid w:val="00734901"/>
    <w:rPr>
      <w:sz w:val="16"/>
      <w:szCs w:val="16"/>
    </w:rPr>
  </w:style>
  <w:style w:type="paragraph" w:styleId="Textodecomentrio">
    <w:name w:val="annotation text"/>
    <w:basedOn w:val="Normal"/>
    <w:link w:val="TextodecomentrioChar"/>
    <w:rsid w:val="00734901"/>
  </w:style>
  <w:style w:type="character" w:customStyle="1" w:styleId="TextodecomentrioChar">
    <w:name w:val="Texto de comentário Char"/>
    <w:basedOn w:val="Fontepargpadro"/>
    <w:link w:val="Textodecomentrio"/>
    <w:rsid w:val="00734901"/>
    <w:rPr>
      <w:rFonts w:ascii="Times New Roman" w:eastAsia="Times New Roman" w:hAnsi="Times New Roman" w:cs="Times New Roman"/>
      <w:sz w:val="20"/>
      <w:szCs w:val="20"/>
      <w:lang w:val="pt-BR" w:eastAsia="pt-BR"/>
    </w:rPr>
  </w:style>
  <w:style w:type="paragraph" w:styleId="Assuntodocomentrio">
    <w:name w:val="annotation subject"/>
    <w:basedOn w:val="Textodecomentrio"/>
    <w:next w:val="Textodecomentrio"/>
    <w:link w:val="AssuntodocomentrioChar"/>
    <w:rsid w:val="00734901"/>
    <w:rPr>
      <w:b/>
      <w:bCs/>
    </w:rPr>
  </w:style>
  <w:style w:type="character" w:customStyle="1" w:styleId="AssuntodocomentrioChar">
    <w:name w:val="Assunto do comentário Char"/>
    <w:basedOn w:val="TextodecomentrioChar"/>
    <w:link w:val="Assuntodocomentrio"/>
    <w:rsid w:val="00734901"/>
    <w:rPr>
      <w:rFonts w:ascii="Times New Roman" w:eastAsia="Times New Roman" w:hAnsi="Times New Roman" w:cs="Times New Roman"/>
      <w:b/>
      <w:bCs/>
      <w:sz w:val="20"/>
      <w:szCs w:val="20"/>
      <w:lang w:val="pt-BR" w:eastAsia="pt-BR"/>
    </w:rPr>
  </w:style>
  <w:style w:type="paragraph" w:customStyle="1" w:styleId="Level1">
    <w:name w:val="Level 1"/>
    <w:basedOn w:val="Normal"/>
    <w:rsid w:val="00734901"/>
    <w:pPr>
      <w:keepNext/>
      <w:numPr>
        <w:numId w:val="4"/>
      </w:numPr>
      <w:spacing w:before="280" w:after="140" w:line="290" w:lineRule="auto"/>
      <w:jc w:val="both"/>
      <w:outlineLvl w:val="0"/>
    </w:pPr>
    <w:rPr>
      <w:rFonts w:ascii="Arial" w:eastAsia="Arial" w:hAnsi="Arial"/>
      <w:b/>
      <w:bCs/>
      <w:sz w:val="22"/>
      <w:szCs w:val="32"/>
      <w:lang w:val="en-GB" w:eastAsia="en-GB"/>
    </w:rPr>
  </w:style>
  <w:style w:type="paragraph" w:customStyle="1" w:styleId="Level2">
    <w:name w:val="Level 2"/>
    <w:basedOn w:val="Normal"/>
    <w:link w:val="Level2Char"/>
    <w:qFormat/>
    <w:rsid w:val="00734901"/>
    <w:pPr>
      <w:numPr>
        <w:ilvl w:val="1"/>
        <w:numId w:val="4"/>
      </w:numPr>
      <w:spacing w:after="140" w:line="290" w:lineRule="auto"/>
      <w:jc w:val="both"/>
      <w:outlineLvl w:val="1"/>
    </w:pPr>
    <w:rPr>
      <w:rFonts w:ascii="Arial" w:eastAsia="Arial" w:hAnsi="Arial"/>
      <w:szCs w:val="28"/>
      <w:lang w:val="en-GB" w:eastAsia="en-GB"/>
    </w:rPr>
  </w:style>
  <w:style w:type="paragraph" w:customStyle="1" w:styleId="Level3">
    <w:name w:val="Level 3"/>
    <w:basedOn w:val="Normal"/>
    <w:next w:val="Normal"/>
    <w:link w:val="Level3Char"/>
    <w:rsid w:val="00734901"/>
    <w:pPr>
      <w:numPr>
        <w:ilvl w:val="2"/>
        <w:numId w:val="4"/>
      </w:numPr>
      <w:spacing w:after="140" w:line="290" w:lineRule="auto"/>
      <w:jc w:val="both"/>
    </w:pPr>
    <w:rPr>
      <w:rFonts w:ascii="Arial" w:eastAsia="Arial" w:hAnsi="Arial"/>
      <w:kern w:val="20"/>
      <w:szCs w:val="28"/>
      <w:lang w:val="en-GB" w:eastAsia="en-GB"/>
    </w:rPr>
  </w:style>
  <w:style w:type="paragraph" w:customStyle="1" w:styleId="Level4">
    <w:name w:val="Level 4"/>
    <w:basedOn w:val="Normal"/>
    <w:rsid w:val="00734901"/>
    <w:pPr>
      <w:numPr>
        <w:ilvl w:val="3"/>
        <w:numId w:val="4"/>
      </w:numPr>
      <w:spacing w:after="140" w:line="290" w:lineRule="auto"/>
      <w:jc w:val="both"/>
      <w:outlineLvl w:val="3"/>
    </w:pPr>
    <w:rPr>
      <w:rFonts w:ascii="Arial" w:eastAsia="Arial" w:hAnsi="Arial"/>
      <w:lang w:val="en-GB" w:eastAsia="en-GB"/>
    </w:rPr>
  </w:style>
  <w:style w:type="paragraph" w:customStyle="1" w:styleId="Level5">
    <w:name w:val="Level 5"/>
    <w:basedOn w:val="Normal"/>
    <w:rsid w:val="00734901"/>
    <w:pPr>
      <w:numPr>
        <w:ilvl w:val="4"/>
        <w:numId w:val="4"/>
      </w:numPr>
      <w:spacing w:after="140" w:line="290" w:lineRule="auto"/>
      <w:jc w:val="both"/>
    </w:pPr>
    <w:rPr>
      <w:rFonts w:ascii="Arial" w:eastAsia="Arial" w:hAnsi="Arial"/>
      <w:kern w:val="20"/>
      <w:lang w:val="en-GB" w:eastAsia="en-GB"/>
    </w:rPr>
  </w:style>
  <w:style w:type="paragraph" w:customStyle="1" w:styleId="Level6">
    <w:name w:val="Level 6"/>
    <w:basedOn w:val="Normal"/>
    <w:rsid w:val="00734901"/>
    <w:pPr>
      <w:numPr>
        <w:ilvl w:val="5"/>
        <w:numId w:val="4"/>
      </w:numPr>
      <w:spacing w:after="140" w:line="290" w:lineRule="auto"/>
      <w:jc w:val="both"/>
    </w:pPr>
    <w:rPr>
      <w:rFonts w:ascii="Arial" w:eastAsia="Arial" w:hAnsi="Arial"/>
      <w:lang w:val="en-GB" w:eastAsia="en-GB"/>
    </w:rPr>
  </w:style>
  <w:style w:type="paragraph" w:customStyle="1" w:styleId="Body3">
    <w:name w:val="Body 3"/>
    <w:basedOn w:val="Normal"/>
    <w:rsid w:val="00734901"/>
    <w:pPr>
      <w:spacing w:after="140" w:line="290" w:lineRule="auto"/>
      <w:ind w:left="2041"/>
      <w:jc w:val="both"/>
    </w:pPr>
    <w:rPr>
      <w:rFonts w:ascii="Arial" w:hAnsi="Arial" w:cs="Arial"/>
      <w:szCs w:val="22"/>
    </w:rPr>
  </w:style>
  <w:style w:type="table" w:styleId="Tabelacomgrade">
    <w:name w:val="Table Grid"/>
    <w:basedOn w:val="Tabelanormal"/>
    <w:rsid w:val="0073490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Char">
    <w:name w:val="Level 3 Char"/>
    <w:link w:val="Level3"/>
    <w:rsid w:val="00734901"/>
    <w:rPr>
      <w:rFonts w:ascii="Arial" w:eastAsia="Arial" w:hAnsi="Arial" w:cs="Times New Roman"/>
      <w:kern w:val="20"/>
      <w:sz w:val="20"/>
      <w:szCs w:val="28"/>
      <w:lang w:val="en-GB" w:eastAsia="en-GB"/>
    </w:rPr>
  </w:style>
  <w:style w:type="paragraph" w:customStyle="1" w:styleId="Body2">
    <w:name w:val="Body 2"/>
    <w:basedOn w:val="Normal"/>
    <w:rsid w:val="00734901"/>
    <w:pPr>
      <w:spacing w:after="140" w:line="290" w:lineRule="auto"/>
      <w:ind w:left="1361"/>
      <w:jc w:val="both"/>
    </w:pPr>
    <w:rPr>
      <w:rFonts w:ascii="Arial" w:hAnsi="Arial" w:cs="Arial"/>
      <w:szCs w:val="22"/>
    </w:rPr>
  </w:style>
  <w:style w:type="character" w:customStyle="1" w:styleId="Level2Char">
    <w:name w:val="Level 2 Char"/>
    <w:link w:val="Level2"/>
    <w:rsid w:val="00734901"/>
    <w:rPr>
      <w:rFonts w:ascii="Arial" w:eastAsia="Arial" w:hAnsi="Arial" w:cs="Times New Roman"/>
      <w:sz w:val="20"/>
      <w:szCs w:val="28"/>
      <w:lang w:val="en-GB" w:eastAsia="en-GB"/>
    </w:rPr>
  </w:style>
  <w:style w:type="paragraph" w:customStyle="1" w:styleId="UCRoman1">
    <w:name w:val="UCRoman 1"/>
    <w:basedOn w:val="Normal"/>
    <w:rsid w:val="00734901"/>
    <w:pPr>
      <w:numPr>
        <w:numId w:val="1"/>
      </w:numPr>
      <w:spacing w:after="140" w:line="290" w:lineRule="auto"/>
      <w:jc w:val="both"/>
      <w:outlineLvl w:val="0"/>
    </w:pPr>
    <w:rPr>
      <w:rFonts w:ascii="Arial" w:hAnsi="Arial"/>
      <w:kern w:val="20"/>
      <w:szCs w:val="24"/>
      <w:lang w:eastAsia="en-GB"/>
    </w:rPr>
  </w:style>
  <w:style w:type="paragraph" w:customStyle="1" w:styleId="Body1">
    <w:name w:val="Body 1"/>
    <w:basedOn w:val="Normal"/>
    <w:rsid w:val="00734901"/>
    <w:pPr>
      <w:spacing w:after="140" w:line="290" w:lineRule="auto"/>
      <w:ind w:left="680"/>
      <w:jc w:val="both"/>
    </w:pPr>
    <w:rPr>
      <w:rFonts w:ascii="Arial" w:eastAsiaTheme="minorHAnsi" w:hAnsi="Arial" w:cs="Arial"/>
      <w:lang w:eastAsia="en-US"/>
    </w:rPr>
  </w:style>
  <w:style w:type="paragraph" w:styleId="Reviso">
    <w:name w:val="Revision"/>
    <w:hidden/>
    <w:uiPriority w:val="99"/>
    <w:semiHidden/>
    <w:rsid w:val="00734901"/>
    <w:pPr>
      <w:spacing w:after="0" w:line="240" w:lineRule="auto"/>
    </w:pPr>
    <w:rPr>
      <w:rFonts w:ascii="Times New Roman" w:eastAsia="Times New Roman" w:hAnsi="Times New Roman" w:cs="Times New Roman"/>
      <w:sz w:val="20"/>
      <w:szCs w:val="20"/>
      <w:lang w:val="pt-BR" w:eastAsia="pt-BR"/>
    </w:rPr>
  </w:style>
  <w:style w:type="paragraph" w:customStyle="1" w:styleId="c3">
    <w:name w:val="c3"/>
    <w:basedOn w:val="Normal"/>
    <w:rsid w:val="00734901"/>
    <w:pPr>
      <w:widowControl w:val="0"/>
      <w:autoSpaceDE w:val="0"/>
      <w:autoSpaceDN w:val="0"/>
      <w:adjustRightInd w:val="0"/>
      <w:spacing w:line="240" w:lineRule="atLeast"/>
      <w:jc w:val="center"/>
    </w:pPr>
    <w:rPr>
      <w:rFonts w:ascii="Times" w:hAnsi="Times" w:cs="Times"/>
      <w:sz w:val="24"/>
      <w:szCs w:val="24"/>
    </w:rPr>
  </w:style>
  <w:style w:type="paragraph" w:customStyle="1" w:styleId="Heading">
    <w:name w:val="Heading"/>
    <w:basedOn w:val="Normal"/>
    <w:rsid w:val="00734901"/>
    <w:pPr>
      <w:spacing w:after="140" w:line="290" w:lineRule="auto"/>
      <w:jc w:val="both"/>
    </w:pPr>
    <w:rPr>
      <w:rFonts w:ascii="Arial" w:eastAsiaTheme="minorHAnsi" w:hAnsi="Arial" w:cs="Arial"/>
      <w:b/>
      <w:sz w:val="22"/>
      <w:szCs w:val="26"/>
      <w:lang w:eastAsia="en-GB"/>
    </w:rPr>
  </w:style>
  <w:style w:type="paragraph" w:customStyle="1" w:styleId="Body">
    <w:name w:val="Body"/>
    <w:aliases w:val="b,by,by + 8.5 pt,Left,Before:  3 pt,After:  3 pt,Line spacing:  Multiple ..."/>
    <w:basedOn w:val="Normal"/>
    <w:link w:val="BodyChar"/>
    <w:uiPriority w:val="99"/>
    <w:qFormat/>
    <w:rsid w:val="00734901"/>
    <w:pPr>
      <w:spacing w:after="140" w:line="290" w:lineRule="auto"/>
      <w:jc w:val="both"/>
    </w:pPr>
    <w:rPr>
      <w:rFonts w:ascii="Arial" w:hAnsi="Arial"/>
      <w:lang w:val="en-GB" w:eastAsia="en-GB"/>
    </w:rPr>
  </w:style>
  <w:style w:type="paragraph" w:styleId="Commarcadores">
    <w:name w:val="List Bullet"/>
    <w:basedOn w:val="Normal"/>
    <w:uiPriority w:val="99"/>
    <w:rsid w:val="00734901"/>
    <w:pPr>
      <w:tabs>
        <w:tab w:val="num" w:pos="360"/>
      </w:tabs>
      <w:ind w:left="360" w:hanging="360"/>
    </w:pPr>
    <w:rPr>
      <w:sz w:val="24"/>
      <w:szCs w:val="24"/>
    </w:rPr>
  </w:style>
  <w:style w:type="paragraph" w:customStyle="1" w:styleId="CitaoPetio">
    <w:name w:val="Citação Petição"/>
    <w:basedOn w:val="Normal"/>
    <w:rsid w:val="00734901"/>
    <w:pPr>
      <w:numPr>
        <w:numId w:val="2"/>
      </w:numPr>
      <w:spacing w:before="140"/>
      <w:ind w:left="1418"/>
    </w:pPr>
  </w:style>
  <w:style w:type="paragraph" w:customStyle="1" w:styleId="Bullet1">
    <w:name w:val="Bullet 1"/>
    <w:basedOn w:val="Normal"/>
    <w:qFormat/>
    <w:rsid w:val="00734901"/>
    <w:pPr>
      <w:numPr>
        <w:numId w:val="3"/>
      </w:numPr>
      <w:spacing w:after="140" w:line="290" w:lineRule="auto"/>
      <w:jc w:val="both"/>
    </w:pPr>
    <w:rPr>
      <w:rFonts w:ascii="Arial" w:eastAsiaTheme="minorHAnsi" w:hAnsi="Arial"/>
      <w:lang w:val="en-GB" w:eastAsia="en-GB"/>
    </w:rPr>
  </w:style>
  <w:style w:type="paragraph" w:customStyle="1" w:styleId="Bullet2">
    <w:name w:val="Bullet 2"/>
    <w:basedOn w:val="Normal"/>
    <w:qFormat/>
    <w:rsid w:val="00734901"/>
    <w:pPr>
      <w:numPr>
        <w:ilvl w:val="1"/>
        <w:numId w:val="3"/>
      </w:numPr>
      <w:spacing w:after="140" w:line="290" w:lineRule="auto"/>
      <w:jc w:val="both"/>
    </w:pPr>
    <w:rPr>
      <w:rFonts w:ascii="Arial" w:eastAsiaTheme="minorHAnsi" w:hAnsi="Arial"/>
      <w:lang w:val="en-GB" w:eastAsia="en-GB"/>
    </w:rPr>
  </w:style>
  <w:style w:type="paragraph" w:customStyle="1" w:styleId="Bullet3">
    <w:name w:val="Bullet 3"/>
    <w:basedOn w:val="Normal"/>
    <w:qFormat/>
    <w:rsid w:val="00734901"/>
    <w:pPr>
      <w:numPr>
        <w:ilvl w:val="2"/>
        <w:numId w:val="3"/>
      </w:numPr>
      <w:spacing w:after="140" w:line="290" w:lineRule="auto"/>
      <w:jc w:val="both"/>
    </w:pPr>
    <w:rPr>
      <w:rFonts w:ascii="Arial" w:eastAsiaTheme="minorHAnsi" w:hAnsi="Arial"/>
      <w:lang w:val="en-GB" w:eastAsia="en-GB"/>
    </w:rPr>
  </w:style>
  <w:style w:type="paragraph" w:customStyle="1" w:styleId="SinglePara">
    <w:name w:val="Single Para"/>
    <w:aliases w:val="sp"/>
    <w:basedOn w:val="Normal"/>
    <w:rsid w:val="00734901"/>
    <w:pPr>
      <w:spacing w:before="240" w:after="240"/>
      <w:ind w:firstLine="1440"/>
      <w:jc w:val="both"/>
    </w:pPr>
    <w:rPr>
      <w:rFonts w:eastAsia="SimSun"/>
      <w:sz w:val="24"/>
      <w:szCs w:val="24"/>
      <w:lang w:val="en-US" w:eastAsia="zh-CN" w:bidi="he-IL"/>
    </w:rPr>
  </w:style>
  <w:style w:type="paragraph" w:customStyle="1" w:styleId="ListSinglePara">
    <w:name w:val="List Single Para"/>
    <w:aliases w:val="ls"/>
    <w:basedOn w:val="Normal"/>
    <w:rsid w:val="00734901"/>
    <w:pPr>
      <w:numPr>
        <w:numId w:val="5"/>
      </w:numPr>
      <w:spacing w:before="240" w:after="240"/>
    </w:pPr>
    <w:rPr>
      <w:rFonts w:eastAsia="SimSun"/>
      <w:sz w:val="24"/>
      <w:lang w:val="en-US" w:eastAsia="zh-CN" w:bidi="he-IL"/>
    </w:rPr>
  </w:style>
  <w:style w:type="paragraph" w:customStyle="1" w:styleId="FooterB">
    <w:name w:val="Footer B"/>
    <w:link w:val="FooterBChar"/>
    <w:rsid w:val="00734901"/>
    <w:pPr>
      <w:tabs>
        <w:tab w:val="center" w:pos="4680"/>
        <w:tab w:val="right" w:pos="9360"/>
      </w:tabs>
      <w:spacing w:after="0" w:line="240" w:lineRule="auto"/>
    </w:pPr>
    <w:rPr>
      <w:rFonts w:ascii="Times New Roman" w:eastAsia="SimSun" w:hAnsi="Times New Roman" w:cs="Times New Roman"/>
      <w:sz w:val="15"/>
      <w:szCs w:val="24"/>
      <w:lang w:val="pt-BR" w:eastAsia="zh-CN" w:bidi="he-IL"/>
    </w:rPr>
  </w:style>
  <w:style w:type="character" w:customStyle="1" w:styleId="FooterBChar">
    <w:name w:val="Footer B Char"/>
    <w:link w:val="FooterB"/>
    <w:rsid w:val="00734901"/>
    <w:rPr>
      <w:rFonts w:ascii="Times New Roman" w:eastAsia="SimSun" w:hAnsi="Times New Roman" w:cs="Times New Roman"/>
      <w:sz w:val="15"/>
      <w:szCs w:val="24"/>
      <w:lang w:val="pt-BR" w:eastAsia="zh-CN" w:bidi="he-IL"/>
    </w:rPr>
  </w:style>
  <w:style w:type="paragraph" w:customStyle="1" w:styleId="SectionStyle1">
    <w:name w:val="SectionStyle1"/>
    <w:basedOn w:val="Normal"/>
    <w:rsid w:val="00734901"/>
    <w:pPr>
      <w:tabs>
        <w:tab w:val="num" w:pos="2008"/>
      </w:tabs>
      <w:spacing w:before="240" w:after="240"/>
      <w:ind w:left="-152" w:firstLine="720"/>
      <w:jc w:val="both"/>
      <w:outlineLvl w:val="0"/>
    </w:pPr>
    <w:rPr>
      <w:rFonts w:eastAsia="SimSun"/>
      <w:sz w:val="24"/>
      <w:szCs w:val="24"/>
      <w:lang w:val="en-US" w:eastAsia="zh-CN"/>
    </w:rPr>
  </w:style>
  <w:style w:type="paragraph" w:customStyle="1" w:styleId="SectionStyle2">
    <w:name w:val="SectionStyle2"/>
    <w:basedOn w:val="Normal"/>
    <w:rsid w:val="00734901"/>
    <w:pPr>
      <w:tabs>
        <w:tab w:val="num" w:pos="2138"/>
      </w:tabs>
      <w:spacing w:before="240" w:after="240"/>
      <w:ind w:left="-22" w:firstLine="1440"/>
      <w:outlineLvl w:val="1"/>
    </w:pPr>
    <w:rPr>
      <w:rFonts w:eastAsia="SimSun"/>
      <w:color w:val="000000"/>
      <w:sz w:val="24"/>
      <w:szCs w:val="24"/>
      <w:lang w:val="en-US" w:eastAsia="zh-CN"/>
    </w:rPr>
  </w:style>
  <w:style w:type="paragraph" w:customStyle="1" w:styleId="SectionStyle3">
    <w:name w:val="SectionStyle3"/>
    <w:basedOn w:val="Normal"/>
    <w:rsid w:val="00734901"/>
    <w:pPr>
      <w:tabs>
        <w:tab w:val="num" w:pos="2707"/>
      </w:tabs>
      <w:spacing w:before="240" w:after="240"/>
      <w:ind w:firstLine="2160"/>
      <w:outlineLvl w:val="2"/>
    </w:pPr>
    <w:rPr>
      <w:rFonts w:eastAsia="SimSun"/>
      <w:color w:val="000000"/>
      <w:sz w:val="24"/>
      <w:szCs w:val="24"/>
      <w:lang w:val="en-US" w:eastAsia="zh-CN"/>
    </w:rPr>
  </w:style>
  <w:style w:type="paragraph" w:customStyle="1" w:styleId="SectionStyle4">
    <w:name w:val="SectionStyle4"/>
    <w:basedOn w:val="Normal"/>
    <w:rsid w:val="00734901"/>
    <w:pPr>
      <w:tabs>
        <w:tab w:val="num" w:pos="3427"/>
      </w:tabs>
      <w:spacing w:before="240" w:after="240"/>
      <w:ind w:left="720" w:right="720" w:firstLine="2520"/>
      <w:outlineLvl w:val="3"/>
    </w:pPr>
    <w:rPr>
      <w:rFonts w:eastAsia="SimSun"/>
      <w:color w:val="000000"/>
      <w:sz w:val="24"/>
      <w:szCs w:val="24"/>
      <w:lang w:val="en-US" w:eastAsia="zh-CN"/>
    </w:rPr>
  </w:style>
  <w:style w:type="paragraph" w:customStyle="1" w:styleId="SectionStyle5">
    <w:name w:val="SectionStyle5"/>
    <w:basedOn w:val="Normal"/>
    <w:rsid w:val="00734901"/>
    <w:pPr>
      <w:tabs>
        <w:tab w:val="num" w:pos="3960"/>
      </w:tabs>
      <w:spacing w:before="240" w:after="240"/>
      <w:ind w:left="720" w:right="720" w:firstLine="2707"/>
      <w:outlineLvl w:val="4"/>
    </w:pPr>
    <w:rPr>
      <w:rFonts w:eastAsia="SimSun"/>
      <w:color w:val="000000"/>
      <w:sz w:val="24"/>
      <w:szCs w:val="24"/>
      <w:lang w:val="en-US" w:eastAsia="zh-CN"/>
    </w:rPr>
  </w:style>
  <w:style w:type="paragraph" w:customStyle="1" w:styleId="SectionStyle6">
    <w:name w:val="SectionStyle6"/>
    <w:basedOn w:val="Normal"/>
    <w:rsid w:val="00734901"/>
    <w:pPr>
      <w:tabs>
        <w:tab w:val="num" w:pos="4507"/>
      </w:tabs>
      <w:spacing w:before="240" w:after="240"/>
      <w:ind w:left="1440" w:right="1440" w:firstLine="2520"/>
      <w:outlineLvl w:val="5"/>
    </w:pPr>
    <w:rPr>
      <w:rFonts w:eastAsia="SimSun"/>
      <w:color w:val="000000"/>
      <w:sz w:val="24"/>
      <w:szCs w:val="24"/>
      <w:lang w:val="en-US" w:eastAsia="zh-CN"/>
    </w:rPr>
  </w:style>
  <w:style w:type="paragraph" w:customStyle="1" w:styleId="HeadingCenterBold">
    <w:name w:val="Heading: CenterBold"/>
    <w:aliases w:val="cb"/>
    <w:basedOn w:val="Normal"/>
    <w:next w:val="SinglePara"/>
    <w:link w:val="HeadingCenterBoldChar"/>
    <w:rsid w:val="00734901"/>
    <w:pPr>
      <w:keepNext/>
      <w:keepLines/>
      <w:spacing w:before="240" w:after="240"/>
      <w:jc w:val="center"/>
    </w:pPr>
    <w:rPr>
      <w:rFonts w:eastAsia="SimSun" w:cs="Times New Roman Bold"/>
      <w:b/>
      <w:sz w:val="24"/>
      <w:szCs w:val="24"/>
      <w:lang w:val="en-US" w:eastAsia="zh-CN" w:bidi="he-IL"/>
    </w:rPr>
  </w:style>
  <w:style w:type="character" w:customStyle="1" w:styleId="HeadingCenterBoldChar">
    <w:name w:val="Heading: CenterBold Char"/>
    <w:aliases w:val="cb Char"/>
    <w:link w:val="HeadingCenterBold"/>
    <w:rsid w:val="00734901"/>
    <w:rPr>
      <w:rFonts w:ascii="Times New Roman" w:eastAsia="SimSun" w:hAnsi="Times New Roman" w:cs="Times New Roman Bold"/>
      <w:b/>
      <w:sz w:val="24"/>
      <w:szCs w:val="24"/>
      <w:lang w:eastAsia="zh-CN" w:bidi="he-IL"/>
    </w:rPr>
  </w:style>
  <w:style w:type="numbering" w:customStyle="1" w:styleId="Semlista1">
    <w:name w:val="Sem lista1"/>
    <w:next w:val="Semlista"/>
    <w:uiPriority w:val="99"/>
    <w:semiHidden/>
    <w:unhideWhenUsed/>
    <w:rsid w:val="00734901"/>
  </w:style>
  <w:style w:type="paragraph" w:styleId="Textodenotaderodap">
    <w:name w:val="footnote text"/>
    <w:basedOn w:val="Normal"/>
    <w:link w:val="TextodenotaderodapChar"/>
    <w:semiHidden/>
    <w:rsid w:val="00734901"/>
    <w:pPr>
      <w:widowControl w:val="0"/>
      <w:tabs>
        <w:tab w:val="left" w:pos="284"/>
      </w:tabs>
      <w:spacing w:line="340" w:lineRule="exact"/>
      <w:ind w:left="284" w:hanging="284"/>
      <w:jc w:val="both"/>
    </w:pPr>
    <w:rPr>
      <w:rFonts w:ascii="Georgia" w:hAnsi="Georgia"/>
      <w:b/>
      <w:i/>
      <w:sz w:val="16"/>
      <w:lang w:val="en-US"/>
    </w:rPr>
  </w:style>
  <w:style w:type="character" w:customStyle="1" w:styleId="TextodenotaderodapChar">
    <w:name w:val="Texto de nota de rodapé Char"/>
    <w:basedOn w:val="Fontepargpadro"/>
    <w:link w:val="Textodenotaderodap"/>
    <w:semiHidden/>
    <w:rsid w:val="00734901"/>
    <w:rPr>
      <w:rFonts w:ascii="Georgia" w:eastAsia="Times New Roman" w:hAnsi="Georgia" w:cs="Times New Roman"/>
      <w:b/>
      <w:i/>
      <w:sz w:val="16"/>
      <w:szCs w:val="20"/>
      <w:lang w:eastAsia="pt-BR"/>
    </w:rPr>
  </w:style>
  <w:style w:type="paragraph" w:customStyle="1" w:styleId="CharCharCharCharCharCharChar">
    <w:name w:val="Char Char Char Char Char Char Char"/>
    <w:basedOn w:val="Normal"/>
    <w:rsid w:val="00734901"/>
    <w:pPr>
      <w:spacing w:after="160" w:line="240" w:lineRule="exact"/>
    </w:pPr>
    <w:rPr>
      <w:rFonts w:ascii="Verdana" w:eastAsia="MS Mincho" w:hAnsi="Verdana"/>
      <w:lang w:val="en-US" w:eastAsia="en-US"/>
    </w:rPr>
  </w:style>
  <w:style w:type="paragraph" w:styleId="TextosemFormatao">
    <w:name w:val="Plain Text"/>
    <w:basedOn w:val="Normal"/>
    <w:link w:val="TextosemFormataoChar"/>
    <w:rsid w:val="00734901"/>
    <w:rPr>
      <w:rFonts w:ascii="Courier New" w:hAnsi="Courier New"/>
      <w:lang w:val="en-US"/>
    </w:rPr>
  </w:style>
  <w:style w:type="character" w:customStyle="1" w:styleId="TextosemFormataoChar">
    <w:name w:val="Texto sem Formatação Char"/>
    <w:basedOn w:val="Fontepargpadro"/>
    <w:link w:val="TextosemFormatao"/>
    <w:rsid w:val="00734901"/>
    <w:rPr>
      <w:rFonts w:ascii="Courier New" w:eastAsia="Times New Roman" w:hAnsi="Courier New" w:cs="Times New Roman"/>
      <w:sz w:val="20"/>
      <w:szCs w:val="20"/>
      <w:lang w:eastAsia="pt-BR"/>
    </w:rPr>
  </w:style>
  <w:style w:type="paragraph" w:customStyle="1" w:styleId="BodyText24">
    <w:name w:val="Body Text 24"/>
    <w:basedOn w:val="Normal"/>
    <w:rsid w:val="00734901"/>
    <w:pPr>
      <w:widowControl w:val="0"/>
      <w:jc w:val="both"/>
    </w:pPr>
    <w:rPr>
      <w:lang w:val="en-GB"/>
    </w:rPr>
  </w:style>
  <w:style w:type="paragraph" w:customStyle="1" w:styleId="Textopadro">
    <w:name w:val="Texto padrão"/>
    <w:basedOn w:val="Normal"/>
    <w:rsid w:val="00734901"/>
    <w:rPr>
      <w:sz w:val="24"/>
      <w:lang w:val="en-US"/>
    </w:rPr>
  </w:style>
  <w:style w:type="character" w:customStyle="1" w:styleId="apple-converted-space">
    <w:name w:val="apple-converted-space"/>
    <w:rsid w:val="00734901"/>
  </w:style>
  <w:style w:type="paragraph" w:customStyle="1" w:styleId="Switzerland">
    <w:name w:val="Switzerland"/>
    <w:basedOn w:val="Corpodetexto"/>
    <w:rsid w:val="00734901"/>
    <w:rPr>
      <w:rFonts w:eastAsia="MS Mincho"/>
      <w:sz w:val="22"/>
      <w:szCs w:val="22"/>
      <w:lang w:eastAsia="en-US"/>
    </w:rPr>
  </w:style>
  <w:style w:type="paragraph" w:styleId="Textodenotadefim">
    <w:name w:val="endnote text"/>
    <w:basedOn w:val="Normal"/>
    <w:link w:val="TextodenotadefimChar"/>
    <w:semiHidden/>
    <w:unhideWhenUsed/>
    <w:rsid w:val="00734901"/>
    <w:pPr>
      <w:widowControl w:val="0"/>
      <w:jc w:val="both"/>
    </w:pPr>
    <w:rPr>
      <w:rFonts w:ascii="Georgia" w:hAnsi="Georgia"/>
    </w:rPr>
  </w:style>
  <w:style w:type="character" w:customStyle="1" w:styleId="TextodenotadefimChar">
    <w:name w:val="Texto de nota de fim Char"/>
    <w:basedOn w:val="Fontepargpadro"/>
    <w:link w:val="Textodenotadefim"/>
    <w:semiHidden/>
    <w:rsid w:val="00734901"/>
    <w:rPr>
      <w:rFonts w:ascii="Georgia" w:eastAsia="Times New Roman" w:hAnsi="Georgia" w:cs="Times New Roman"/>
      <w:sz w:val="20"/>
      <w:szCs w:val="20"/>
      <w:lang w:val="pt-BR" w:eastAsia="pt-BR"/>
    </w:rPr>
  </w:style>
  <w:style w:type="character" w:styleId="Refdenotadefim">
    <w:name w:val="endnote reference"/>
    <w:basedOn w:val="Fontepargpadro"/>
    <w:semiHidden/>
    <w:unhideWhenUsed/>
    <w:rsid w:val="00734901"/>
    <w:rPr>
      <w:vertAlign w:val="superscript"/>
    </w:rPr>
  </w:style>
  <w:style w:type="paragraph" w:styleId="Recuodecorpodetexto3">
    <w:name w:val="Body Text Indent 3"/>
    <w:basedOn w:val="Normal"/>
    <w:link w:val="Recuodecorpodetexto3Char"/>
    <w:unhideWhenUsed/>
    <w:rsid w:val="00734901"/>
    <w:pPr>
      <w:widowControl w:val="0"/>
      <w:spacing w:after="120" w:line="340" w:lineRule="exact"/>
      <w:ind w:left="283"/>
      <w:jc w:val="both"/>
    </w:pPr>
    <w:rPr>
      <w:rFonts w:ascii="Georgia" w:hAnsi="Georgia"/>
      <w:sz w:val="16"/>
      <w:szCs w:val="16"/>
    </w:rPr>
  </w:style>
  <w:style w:type="character" w:customStyle="1" w:styleId="Recuodecorpodetexto3Char">
    <w:name w:val="Recuo de corpo de texto 3 Char"/>
    <w:basedOn w:val="Fontepargpadro"/>
    <w:link w:val="Recuodecorpodetexto3"/>
    <w:rsid w:val="00734901"/>
    <w:rPr>
      <w:rFonts w:ascii="Georgia" w:eastAsia="Times New Roman" w:hAnsi="Georgia" w:cs="Times New Roman"/>
      <w:sz w:val="16"/>
      <w:szCs w:val="16"/>
      <w:lang w:val="pt-BR" w:eastAsia="pt-BR"/>
    </w:rPr>
  </w:style>
  <w:style w:type="character" w:styleId="Refdenotaderodap">
    <w:name w:val="footnote reference"/>
    <w:basedOn w:val="Fontepargpadro"/>
    <w:unhideWhenUsed/>
    <w:rsid w:val="00734901"/>
    <w:rPr>
      <w:vertAlign w:val="superscript"/>
    </w:rPr>
  </w:style>
  <w:style w:type="character" w:customStyle="1" w:styleId="Hyperlink1">
    <w:name w:val="Hyperlink1"/>
    <w:basedOn w:val="Fontepargpadro"/>
    <w:uiPriority w:val="99"/>
    <w:unhideWhenUsed/>
    <w:rsid w:val="00734901"/>
    <w:rPr>
      <w:color w:val="0000FF"/>
      <w:u w:val="single"/>
    </w:rPr>
  </w:style>
  <w:style w:type="character" w:styleId="Hyperlink">
    <w:name w:val="Hyperlink"/>
    <w:basedOn w:val="Fontepargpadro"/>
    <w:unhideWhenUsed/>
    <w:rsid w:val="00734901"/>
    <w:rPr>
      <w:color w:val="0000FF" w:themeColor="hyperlink"/>
      <w:u w:val="single"/>
    </w:rPr>
  </w:style>
  <w:style w:type="character" w:customStyle="1" w:styleId="PargrafodaListaChar">
    <w:name w:val="Parágrafo da Lista Char"/>
    <w:link w:val="PargrafodaLista"/>
    <w:uiPriority w:val="34"/>
    <w:rsid w:val="00734901"/>
    <w:rPr>
      <w:rFonts w:ascii="Times New Roman" w:eastAsia="Times New Roman" w:hAnsi="Times New Roman" w:cs="Times New Roman"/>
      <w:sz w:val="20"/>
      <w:szCs w:val="20"/>
      <w:lang w:val="pt-BR" w:eastAsia="pt-BR"/>
    </w:rPr>
  </w:style>
  <w:style w:type="paragraph" w:customStyle="1" w:styleId="ListaColorida-nfase11">
    <w:name w:val="Lista Colorida - Ênfase 11"/>
    <w:basedOn w:val="Normal"/>
    <w:uiPriority w:val="34"/>
    <w:qFormat/>
    <w:rsid w:val="00734901"/>
    <w:pPr>
      <w:spacing w:after="160" w:line="256" w:lineRule="auto"/>
      <w:ind w:left="720"/>
      <w:contextualSpacing/>
    </w:pPr>
    <w:rPr>
      <w:rFonts w:ascii="Calibri" w:eastAsia="Calibri" w:hAnsi="Calibri"/>
      <w:sz w:val="22"/>
      <w:szCs w:val="22"/>
      <w:lang w:val="en-US" w:eastAsia="en-US"/>
    </w:rPr>
  </w:style>
  <w:style w:type="paragraph" w:customStyle="1" w:styleId="p0">
    <w:name w:val="p0"/>
    <w:basedOn w:val="Normal"/>
    <w:rsid w:val="00734901"/>
    <w:pPr>
      <w:tabs>
        <w:tab w:val="left" w:pos="720"/>
      </w:tabs>
      <w:spacing w:line="240" w:lineRule="atLeast"/>
      <w:jc w:val="both"/>
    </w:pPr>
    <w:rPr>
      <w:rFonts w:ascii="Times" w:eastAsia="MS Mincho" w:hAnsi="Times"/>
      <w:sz w:val="24"/>
      <w:szCs w:val="24"/>
    </w:rPr>
  </w:style>
  <w:style w:type="paragraph" w:styleId="Corpodetexto3">
    <w:name w:val="Body Text 3"/>
    <w:basedOn w:val="Normal"/>
    <w:link w:val="Corpodetexto3Char"/>
    <w:rsid w:val="00734901"/>
    <w:pPr>
      <w:widowControl w:val="0"/>
      <w:jc w:val="both"/>
    </w:pPr>
    <w:rPr>
      <w:rFonts w:eastAsia="MS Mincho"/>
    </w:rPr>
  </w:style>
  <w:style w:type="character" w:customStyle="1" w:styleId="Corpodetexto3Char">
    <w:name w:val="Corpo de texto 3 Char"/>
    <w:basedOn w:val="Fontepargpadro"/>
    <w:link w:val="Corpodetexto3"/>
    <w:rsid w:val="00734901"/>
    <w:rPr>
      <w:rFonts w:ascii="Times New Roman" w:eastAsia="MS Mincho" w:hAnsi="Times New Roman" w:cs="Times New Roman"/>
      <w:sz w:val="20"/>
      <w:szCs w:val="20"/>
      <w:lang w:val="pt-BR" w:eastAsia="pt-BR"/>
    </w:rPr>
  </w:style>
  <w:style w:type="paragraph" w:styleId="Recuodecorpodetexto">
    <w:name w:val="Body Text Indent"/>
    <w:aliases w:val="bti,bt2,Body Text Bold Indent"/>
    <w:basedOn w:val="Normal"/>
    <w:link w:val="RecuodecorpodetextoChar"/>
    <w:rsid w:val="00734901"/>
    <w:pPr>
      <w:ind w:left="2127" w:hanging="711"/>
      <w:jc w:val="both"/>
    </w:pPr>
    <w:rPr>
      <w:rFonts w:eastAsia="MS Mincho"/>
      <w:sz w:val="26"/>
      <w:szCs w:val="26"/>
    </w:rPr>
  </w:style>
  <w:style w:type="character" w:customStyle="1" w:styleId="RecuodecorpodetextoChar">
    <w:name w:val="Recuo de corpo de texto Char"/>
    <w:aliases w:val="bti Char,bt2 Char,Body Text Bold Indent Char"/>
    <w:basedOn w:val="Fontepargpadro"/>
    <w:link w:val="Recuodecorpodetexto"/>
    <w:rsid w:val="00734901"/>
    <w:rPr>
      <w:rFonts w:ascii="Times New Roman" w:eastAsia="MS Mincho" w:hAnsi="Times New Roman" w:cs="Times New Roman"/>
      <w:sz w:val="26"/>
      <w:szCs w:val="26"/>
      <w:lang w:val="pt-BR" w:eastAsia="pt-BR"/>
    </w:rPr>
  </w:style>
  <w:style w:type="character" w:customStyle="1" w:styleId="Recuodecorpodetexto2Char">
    <w:name w:val="Recuo de corpo de texto 2 Char"/>
    <w:basedOn w:val="Fontepargpadro"/>
    <w:link w:val="Recuodecorpodetexto2"/>
    <w:rsid w:val="00734901"/>
    <w:rPr>
      <w:rFonts w:eastAsia="MS Mincho"/>
      <w:sz w:val="24"/>
      <w:szCs w:val="24"/>
      <w:lang w:val="en-AU" w:eastAsia="pt-BR"/>
    </w:rPr>
  </w:style>
  <w:style w:type="paragraph" w:styleId="Recuodecorpodetexto2">
    <w:name w:val="Body Text Indent 2"/>
    <w:basedOn w:val="Normal"/>
    <w:link w:val="Recuodecorpodetexto2Char"/>
    <w:rsid w:val="00734901"/>
    <w:pPr>
      <w:widowControl w:val="0"/>
      <w:ind w:left="709" w:hanging="709"/>
      <w:jc w:val="both"/>
    </w:pPr>
    <w:rPr>
      <w:rFonts w:ascii="Verdana" w:eastAsia="MS Mincho" w:hAnsi="Verdana" w:cstheme="minorHAnsi"/>
      <w:sz w:val="24"/>
      <w:szCs w:val="24"/>
      <w:lang w:val="en-AU"/>
    </w:rPr>
  </w:style>
  <w:style w:type="character" w:customStyle="1" w:styleId="Recuodecorpodetexto2Char1">
    <w:name w:val="Recuo de corpo de texto 2 Char1"/>
    <w:basedOn w:val="Fontepargpadro"/>
    <w:semiHidden/>
    <w:rsid w:val="00734901"/>
    <w:rPr>
      <w:rFonts w:ascii="Times New Roman" w:eastAsia="Times New Roman" w:hAnsi="Times New Roman" w:cs="Times New Roman"/>
      <w:sz w:val="20"/>
      <w:szCs w:val="20"/>
      <w:lang w:val="pt-BR" w:eastAsia="pt-BR"/>
    </w:rPr>
  </w:style>
  <w:style w:type="paragraph" w:styleId="NormalWeb">
    <w:name w:val="Normal (Web)"/>
    <w:basedOn w:val="Normal"/>
    <w:uiPriority w:val="99"/>
    <w:rsid w:val="00734901"/>
    <w:pPr>
      <w:spacing w:before="100" w:beforeAutospacing="1" w:after="100" w:afterAutospacing="1"/>
    </w:pPr>
    <w:rPr>
      <w:rFonts w:ascii="Verdana" w:eastAsia="Arial Unicode MS" w:hAnsi="Verdana" w:cs="Verdana"/>
      <w:sz w:val="24"/>
      <w:szCs w:val="24"/>
    </w:rPr>
  </w:style>
  <w:style w:type="paragraph" w:styleId="Subttulo">
    <w:name w:val="Subtitle"/>
    <w:basedOn w:val="Normal"/>
    <w:link w:val="SubttuloChar"/>
    <w:qFormat/>
    <w:rsid w:val="00734901"/>
    <w:pPr>
      <w:jc w:val="both"/>
    </w:pPr>
    <w:rPr>
      <w:rFonts w:ascii="CG Times" w:eastAsia="MS Mincho" w:hAnsi="CG Times"/>
      <w:sz w:val="24"/>
    </w:rPr>
  </w:style>
  <w:style w:type="character" w:customStyle="1" w:styleId="SubttuloChar">
    <w:name w:val="Subtítulo Char"/>
    <w:basedOn w:val="Fontepargpadro"/>
    <w:link w:val="Subttulo"/>
    <w:rsid w:val="00734901"/>
    <w:rPr>
      <w:rFonts w:ascii="CG Times" w:eastAsia="MS Mincho" w:hAnsi="CG Times" w:cs="Times New Roman"/>
      <w:sz w:val="24"/>
      <w:szCs w:val="20"/>
      <w:lang w:val="pt-BR" w:eastAsia="pt-BR"/>
    </w:rPr>
  </w:style>
  <w:style w:type="numbering" w:customStyle="1" w:styleId="Semlista2">
    <w:name w:val="Sem lista2"/>
    <w:next w:val="Semlista"/>
    <w:uiPriority w:val="99"/>
    <w:semiHidden/>
    <w:unhideWhenUsed/>
    <w:rsid w:val="00E55BE5"/>
  </w:style>
  <w:style w:type="paragraph" w:customStyle="1" w:styleId="BodyText21">
    <w:name w:val="Body Text 21"/>
    <w:basedOn w:val="Normal"/>
    <w:rsid w:val="00E55BE5"/>
    <w:pPr>
      <w:widowControl w:val="0"/>
      <w:jc w:val="both"/>
    </w:pPr>
    <w:rPr>
      <w:rFonts w:ascii="Arial" w:hAnsi="Arial"/>
      <w:sz w:val="24"/>
      <w:lang w:eastAsia="en-US"/>
    </w:rPr>
  </w:style>
  <w:style w:type="character" w:customStyle="1" w:styleId="INDENT2">
    <w:name w:val="INDENT 2"/>
    <w:rsid w:val="00E55BE5"/>
    <w:rPr>
      <w:rFonts w:ascii="Times New Roman" w:hAnsi="Times New Roman"/>
      <w:sz w:val="24"/>
    </w:rPr>
  </w:style>
  <w:style w:type="character" w:customStyle="1" w:styleId="DeltaViewInsertion">
    <w:name w:val="DeltaView Insertion"/>
    <w:rsid w:val="00E55BE5"/>
    <w:rPr>
      <w:color w:val="0000FF"/>
      <w:spacing w:val="0"/>
      <w:u w:val="double"/>
    </w:rPr>
  </w:style>
  <w:style w:type="character" w:customStyle="1" w:styleId="apple-style-span">
    <w:name w:val="apple-style-span"/>
    <w:basedOn w:val="Fontepargpadro"/>
    <w:rsid w:val="00E55BE5"/>
  </w:style>
  <w:style w:type="paragraph" w:customStyle="1" w:styleId="CharChar1CharCharCharChar">
    <w:name w:val="Char Char1 Char Char Char Char"/>
    <w:basedOn w:val="Normal"/>
    <w:rsid w:val="00E55BE5"/>
    <w:pPr>
      <w:widowControl w:val="0"/>
      <w:autoSpaceDE w:val="0"/>
      <w:autoSpaceDN w:val="0"/>
      <w:adjustRightInd w:val="0"/>
      <w:spacing w:after="160" w:line="240" w:lineRule="exact"/>
    </w:pPr>
    <w:rPr>
      <w:rFonts w:ascii="Verdana" w:hAnsi="Verdana"/>
      <w:lang w:val="en-US" w:eastAsia="en-US"/>
    </w:rPr>
  </w:style>
  <w:style w:type="character" w:customStyle="1" w:styleId="deltaviewinsertion0">
    <w:name w:val="deltaviewinsertion"/>
    <w:basedOn w:val="Fontepargpadro"/>
    <w:rsid w:val="00E55BE5"/>
  </w:style>
  <w:style w:type="paragraph" w:customStyle="1" w:styleId="Char2">
    <w:name w:val="Char2"/>
    <w:basedOn w:val="Normal"/>
    <w:rsid w:val="00E55BE5"/>
    <w:pPr>
      <w:widowControl w:val="0"/>
      <w:adjustRightInd w:val="0"/>
      <w:spacing w:after="160" w:line="240" w:lineRule="exact"/>
      <w:jc w:val="both"/>
      <w:textAlignment w:val="baseline"/>
    </w:pPr>
    <w:rPr>
      <w:rFonts w:ascii="Verdana" w:eastAsia="MS Mincho" w:hAnsi="Verdana"/>
      <w:lang w:val="en-US" w:eastAsia="en-US"/>
    </w:rPr>
  </w:style>
  <w:style w:type="character" w:customStyle="1" w:styleId="PinheiroGuimares-Advogados">
    <w:name w:val="Pinheiro Guimarães - Advogados"/>
    <w:semiHidden/>
    <w:rsid w:val="00E55BE5"/>
    <w:rPr>
      <w:rFonts w:ascii="Times New Roman" w:hAnsi="Times New Roman" w:cs="Times New Roman"/>
      <w:b w:val="0"/>
      <w:bCs w:val="0"/>
      <w:i w:val="0"/>
      <w:iCs w:val="0"/>
      <w:strike w:val="0"/>
      <w:color w:val="000000"/>
      <w:sz w:val="24"/>
      <w:szCs w:val="24"/>
      <w:u w:val="none"/>
    </w:rPr>
  </w:style>
  <w:style w:type="paragraph" w:customStyle="1" w:styleId="BodyText22">
    <w:name w:val="Body Text 22"/>
    <w:basedOn w:val="Normal"/>
    <w:rsid w:val="00E55BE5"/>
    <w:pPr>
      <w:widowControl w:val="0"/>
      <w:spacing w:after="220"/>
      <w:ind w:left="2127" w:hanging="709"/>
      <w:jc w:val="both"/>
    </w:pPr>
    <w:rPr>
      <w:sz w:val="26"/>
    </w:rPr>
  </w:style>
  <w:style w:type="paragraph" w:customStyle="1" w:styleId="ListaMdia2-nfase21">
    <w:name w:val="Lista Média 2 - Ênfase 21"/>
    <w:hidden/>
    <w:uiPriority w:val="99"/>
    <w:semiHidden/>
    <w:rsid w:val="00E55BE5"/>
    <w:pPr>
      <w:spacing w:after="0" w:line="240" w:lineRule="auto"/>
    </w:pPr>
    <w:rPr>
      <w:rFonts w:ascii="Times New Roman" w:eastAsia="Times New Roman" w:hAnsi="Times New Roman" w:cs="Times New Roman"/>
      <w:sz w:val="26"/>
      <w:szCs w:val="20"/>
      <w:lang w:val="pt-BR" w:eastAsia="pt-BR"/>
    </w:rPr>
  </w:style>
  <w:style w:type="paragraph" w:customStyle="1" w:styleId="GradeMdia1-nfase21">
    <w:name w:val="Grade Média 1 - Ênfase 21"/>
    <w:basedOn w:val="Normal"/>
    <w:uiPriority w:val="34"/>
    <w:qFormat/>
    <w:rsid w:val="00E55BE5"/>
    <w:pPr>
      <w:spacing w:after="120"/>
      <w:ind w:left="708"/>
      <w:jc w:val="both"/>
    </w:pPr>
    <w:rPr>
      <w:sz w:val="26"/>
    </w:rPr>
  </w:style>
  <w:style w:type="paragraph" w:customStyle="1" w:styleId="STDTextoDois-Quatro">
    <w:name w:val="STD Texto Dois-Quatro"/>
    <w:basedOn w:val="Normal"/>
    <w:rsid w:val="00E55BE5"/>
    <w:pPr>
      <w:autoSpaceDE w:val="0"/>
      <w:autoSpaceDN w:val="0"/>
      <w:adjustRightInd w:val="0"/>
      <w:spacing w:before="240" w:line="240" w:lineRule="exact"/>
      <w:ind w:left="471"/>
      <w:jc w:val="both"/>
    </w:pPr>
    <w:rPr>
      <w:rFonts w:ascii="Arial" w:hAnsi="Arial"/>
      <w:szCs w:val="24"/>
    </w:rPr>
  </w:style>
  <w:style w:type="paragraph" w:customStyle="1" w:styleId="Default">
    <w:name w:val="Default"/>
    <w:rsid w:val="00E55BE5"/>
    <w:pPr>
      <w:autoSpaceDE w:val="0"/>
      <w:autoSpaceDN w:val="0"/>
      <w:adjustRightInd w:val="0"/>
      <w:spacing w:after="0" w:line="240" w:lineRule="auto"/>
    </w:pPr>
    <w:rPr>
      <w:rFonts w:ascii="Arial" w:hAnsi="Arial" w:cs="Arial"/>
      <w:color w:val="000000"/>
      <w:sz w:val="24"/>
      <w:szCs w:val="24"/>
      <w:lang w:val="pt-BR"/>
    </w:rPr>
  </w:style>
  <w:style w:type="paragraph" w:customStyle="1" w:styleId="Estilo1">
    <w:name w:val="Estilo 1"/>
    <w:basedOn w:val="Normal"/>
    <w:link w:val="Estilo1Char"/>
    <w:qFormat/>
    <w:rsid w:val="00E55BE5"/>
    <w:pPr>
      <w:widowControl w:val="0"/>
      <w:spacing w:line="280" w:lineRule="atLeast"/>
      <w:jc w:val="both"/>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E55BE5"/>
    <w:rPr>
      <w:rFonts w:ascii="Garamond" w:eastAsia="Times New Roman" w:hAnsi="Garamond" w:cs="Times New Roman"/>
      <w:b/>
      <w:smallCaps/>
      <w:color w:val="000000"/>
      <w:spacing w:val="-2"/>
      <w:sz w:val="24"/>
      <w:szCs w:val="24"/>
      <w:u w:val="single"/>
      <w:lang w:val="pt-BR" w:eastAsia="pt-BR"/>
    </w:rPr>
  </w:style>
  <w:style w:type="character" w:customStyle="1" w:styleId="DeltaViewDeletion">
    <w:name w:val="DeltaView Deletion"/>
    <w:uiPriority w:val="99"/>
    <w:rsid w:val="00E55BE5"/>
    <w:rPr>
      <w:strike/>
      <w:color w:val="FF0000"/>
    </w:rPr>
  </w:style>
  <w:style w:type="character" w:styleId="nfase">
    <w:name w:val="Emphasis"/>
    <w:aliases w:val="Título Monteiro Rusu"/>
    <w:basedOn w:val="Fontepargpadro"/>
    <w:qFormat/>
    <w:rsid w:val="00E55BE5"/>
    <w:rPr>
      <w:i/>
      <w:iCs/>
    </w:rPr>
  </w:style>
  <w:style w:type="paragraph" w:customStyle="1" w:styleId="artigo">
    <w:name w:val="artigo"/>
    <w:basedOn w:val="Normal"/>
    <w:rsid w:val="00E55BE5"/>
    <w:pPr>
      <w:spacing w:before="100" w:beforeAutospacing="1" w:after="100" w:afterAutospacing="1"/>
    </w:pPr>
    <w:rPr>
      <w:sz w:val="24"/>
      <w:szCs w:val="24"/>
    </w:rPr>
  </w:style>
  <w:style w:type="character" w:styleId="TextodoEspaoReservado">
    <w:name w:val="Placeholder Text"/>
    <w:basedOn w:val="Fontepargpadro"/>
    <w:uiPriority w:val="99"/>
    <w:semiHidden/>
    <w:rsid w:val="00E55BE5"/>
    <w:rPr>
      <w:color w:val="808080"/>
    </w:rPr>
  </w:style>
  <w:style w:type="character" w:customStyle="1" w:styleId="e24kjd">
    <w:name w:val="e24kjd"/>
    <w:basedOn w:val="Fontepargpadro"/>
    <w:rsid w:val="00E55BE5"/>
  </w:style>
  <w:style w:type="character" w:customStyle="1" w:styleId="ident69346961">
    <w:name w:val="ident_6934_6961"/>
    <w:basedOn w:val="Fontepargpadro"/>
    <w:rsid w:val="00E55BE5"/>
  </w:style>
  <w:style w:type="paragraph" w:customStyle="1" w:styleId="Corpodetexto21">
    <w:name w:val="Corpo de texto 21"/>
    <w:basedOn w:val="Normal"/>
    <w:rsid w:val="00E608FC"/>
    <w:pPr>
      <w:widowControl w:val="0"/>
      <w:spacing w:after="220"/>
      <w:ind w:left="2127" w:hanging="709"/>
      <w:jc w:val="both"/>
    </w:pPr>
    <w:rPr>
      <w:sz w:val="26"/>
    </w:rPr>
  </w:style>
  <w:style w:type="paragraph" w:customStyle="1" w:styleId="Societrio">
    <w:name w:val="Societário"/>
    <w:basedOn w:val="Normal"/>
    <w:rsid w:val="00E608FC"/>
    <w:pPr>
      <w:autoSpaceDE w:val="0"/>
      <w:autoSpaceDN w:val="0"/>
      <w:adjustRightInd w:val="0"/>
    </w:pPr>
    <w:rPr>
      <w:rFonts w:ascii="Courier" w:eastAsia="SimSun" w:hAnsi="Courier" w:cs="Courier"/>
      <w:sz w:val="24"/>
      <w:szCs w:val="24"/>
    </w:rPr>
  </w:style>
  <w:style w:type="paragraph" w:customStyle="1" w:styleId="Parties">
    <w:name w:val="Parties"/>
    <w:basedOn w:val="Normal"/>
    <w:rsid w:val="00E608FC"/>
    <w:pPr>
      <w:tabs>
        <w:tab w:val="num" w:pos="680"/>
      </w:tabs>
      <w:autoSpaceDE w:val="0"/>
      <w:autoSpaceDN w:val="0"/>
      <w:adjustRightInd w:val="0"/>
      <w:spacing w:after="140" w:line="290" w:lineRule="auto"/>
      <w:ind w:left="680" w:hanging="680"/>
      <w:jc w:val="both"/>
    </w:pPr>
    <w:rPr>
      <w:rFonts w:ascii="Arial" w:eastAsia="MS Mincho" w:hAnsi="Arial" w:cs="Arial"/>
      <w:bCs/>
    </w:rPr>
  </w:style>
  <w:style w:type="paragraph" w:customStyle="1" w:styleId="Recitals">
    <w:name w:val="Recitals"/>
    <w:basedOn w:val="Normal"/>
    <w:rsid w:val="00E608FC"/>
    <w:pPr>
      <w:tabs>
        <w:tab w:val="num" w:pos="680"/>
      </w:tabs>
      <w:spacing w:after="140" w:line="290" w:lineRule="auto"/>
      <w:ind w:left="680" w:hanging="680"/>
      <w:jc w:val="both"/>
    </w:pPr>
    <w:rPr>
      <w:rFonts w:ascii="Arial" w:eastAsia="MS Mincho" w:hAnsi="Arial" w:cs="Arial"/>
    </w:rPr>
  </w:style>
  <w:style w:type="paragraph" w:customStyle="1" w:styleId="Parties2">
    <w:name w:val="Parties 2"/>
    <w:basedOn w:val="Normal"/>
    <w:rsid w:val="00E608FC"/>
    <w:pPr>
      <w:tabs>
        <w:tab w:val="num" w:pos="680"/>
      </w:tabs>
      <w:spacing w:after="140" w:line="290" w:lineRule="auto"/>
      <w:ind w:left="680" w:hanging="680"/>
      <w:jc w:val="both"/>
    </w:pPr>
    <w:rPr>
      <w:rFonts w:ascii="Arial" w:eastAsia="MS Mincho" w:hAnsi="Arial" w:cs="Arial"/>
    </w:rPr>
  </w:style>
  <w:style w:type="paragraph" w:customStyle="1" w:styleId="Recitals2">
    <w:name w:val="Recitals 2"/>
    <w:basedOn w:val="Normal"/>
    <w:rsid w:val="00E608FC"/>
    <w:pPr>
      <w:tabs>
        <w:tab w:val="num" w:pos="680"/>
      </w:tabs>
      <w:spacing w:after="140" w:line="290" w:lineRule="auto"/>
      <w:ind w:left="680" w:hanging="680"/>
      <w:jc w:val="both"/>
    </w:pPr>
    <w:rPr>
      <w:rFonts w:ascii="Arial" w:eastAsia="MS Mincho" w:hAnsi="Arial" w:cs="Arial"/>
    </w:rPr>
  </w:style>
  <w:style w:type="paragraph" w:customStyle="1" w:styleId="Nivel1">
    <w:name w:val="Nivel 1"/>
    <w:basedOn w:val="Normal"/>
    <w:qFormat/>
    <w:rsid w:val="00E608FC"/>
    <w:pPr>
      <w:widowControl w:val="0"/>
      <w:numPr>
        <w:numId w:val="10"/>
      </w:numPr>
      <w:autoSpaceDE w:val="0"/>
      <w:autoSpaceDN w:val="0"/>
      <w:adjustRightInd w:val="0"/>
      <w:spacing w:line="300" w:lineRule="atLeast"/>
    </w:pPr>
    <w:rPr>
      <w:b/>
      <w:bCs/>
      <w:color w:val="000000"/>
      <w:sz w:val="22"/>
      <w:szCs w:val="22"/>
    </w:rPr>
  </w:style>
  <w:style w:type="paragraph" w:customStyle="1" w:styleId="Nivel2">
    <w:name w:val="Nivel 2"/>
    <w:basedOn w:val="Normal"/>
    <w:qFormat/>
    <w:rsid w:val="00E608FC"/>
    <w:pPr>
      <w:widowControl w:val="0"/>
      <w:numPr>
        <w:ilvl w:val="1"/>
        <w:numId w:val="10"/>
      </w:numPr>
      <w:autoSpaceDE w:val="0"/>
      <w:autoSpaceDN w:val="0"/>
      <w:adjustRightInd w:val="0"/>
      <w:spacing w:line="300" w:lineRule="atLeast"/>
    </w:pPr>
    <w:rPr>
      <w:bCs/>
      <w:color w:val="000000"/>
      <w:sz w:val="22"/>
      <w:szCs w:val="22"/>
    </w:rPr>
  </w:style>
  <w:style w:type="paragraph" w:customStyle="1" w:styleId="Nivel3">
    <w:name w:val="Nivel 3"/>
    <w:basedOn w:val="Corpodetexto"/>
    <w:qFormat/>
    <w:rsid w:val="00E608FC"/>
    <w:pPr>
      <w:numPr>
        <w:ilvl w:val="2"/>
        <w:numId w:val="10"/>
      </w:numPr>
      <w:spacing w:line="320" w:lineRule="exact"/>
    </w:pPr>
    <w:rPr>
      <w:rFonts w:eastAsia="MS Mincho"/>
      <w:color w:val="000000"/>
      <w:sz w:val="22"/>
      <w:szCs w:val="22"/>
    </w:rPr>
  </w:style>
  <w:style w:type="paragraph" w:customStyle="1" w:styleId="Nivel4">
    <w:name w:val="Nivel 4"/>
    <w:basedOn w:val="Default"/>
    <w:qFormat/>
    <w:rsid w:val="00E608FC"/>
    <w:pPr>
      <w:widowControl w:val="0"/>
      <w:numPr>
        <w:ilvl w:val="3"/>
        <w:numId w:val="10"/>
      </w:numPr>
      <w:tabs>
        <w:tab w:val="left" w:pos="1701"/>
      </w:tabs>
      <w:spacing w:line="300" w:lineRule="atLeast"/>
      <w:jc w:val="both"/>
    </w:pPr>
    <w:rPr>
      <w:rFonts w:ascii="Times New Roman" w:eastAsia="Times New Roman" w:hAnsi="Times New Roman" w:cs="Times New Roman"/>
      <w:sz w:val="22"/>
      <w:szCs w:val="22"/>
      <w:lang w:eastAsia="pt-BR"/>
    </w:rPr>
  </w:style>
  <w:style w:type="paragraph" w:customStyle="1" w:styleId="Nivel5">
    <w:name w:val="Nivel 5"/>
    <w:basedOn w:val="Default"/>
    <w:qFormat/>
    <w:rsid w:val="00E608FC"/>
    <w:pPr>
      <w:widowControl w:val="0"/>
      <w:numPr>
        <w:ilvl w:val="4"/>
        <w:numId w:val="10"/>
      </w:numPr>
      <w:spacing w:line="300" w:lineRule="atLeast"/>
      <w:jc w:val="both"/>
    </w:pPr>
    <w:rPr>
      <w:rFonts w:ascii="Times New Roman" w:eastAsia="Times New Roman" w:hAnsi="Times New Roman" w:cs="Times New Roman"/>
      <w:sz w:val="22"/>
      <w:szCs w:val="22"/>
      <w:lang w:eastAsia="pt-BR"/>
    </w:rPr>
  </w:style>
  <w:style w:type="paragraph" w:customStyle="1" w:styleId="Nivel6">
    <w:name w:val="Nivel 6"/>
    <w:basedOn w:val="Normal"/>
    <w:qFormat/>
    <w:rsid w:val="00E608FC"/>
    <w:pPr>
      <w:widowControl w:val="0"/>
      <w:numPr>
        <w:ilvl w:val="5"/>
        <w:numId w:val="10"/>
      </w:numPr>
      <w:autoSpaceDE w:val="0"/>
      <w:autoSpaceDN w:val="0"/>
      <w:adjustRightInd w:val="0"/>
      <w:spacing w:line="300" w:lineRule="atLeast"/>
      <w:jc w:val="both"/>
    </w:pPr>
    <w:rPr>
      <w:rFonts w:eastAsia="TT108t00"/>
      <w:sz w:val="22"/>
      <w:szCs w:val="22"/>
    </w:rPr>
  </w:style>
  <w:style w:type="paragraph" w:customStyle="1" w:styleId="citcar">
    <w:name w:val="citcar"/>
    <w:basedOn w:val="Normal"/>
    <w:rsid w:val="00E608FC"/>
    <w:pPr>
      <w:widowControl w:val="0"/>
      <w:spacing w:line="240" w:lineRule="exact"/>
      <w:ind w:left="1134" w:right="1134"/>
      <w:jc w:val="both"/>
    </w:pPr>
    <w:rPr>
      <w:rFonts w:ascii="Arial" w:hAnsi="Arial"/>
      <w:sz w:val="24"/>
      <w:szCs w:val="24"/>
    </w:rPr>
  </w:style>
  <w:style w:type="paragraph" w:customStyle="1" w:styleId="citpet">
    <w:name w:val="citpet"/>
    <w:basedOn w:val="citcar"/>
    <w:rsid w:val="00E608FC"/>
    <w:pPr>
      <w:ind w:left="1418" w:right="1418"/>
    </w:pPr>
    <w:rPr>
      <w:sz w:val="20"/>
    </w:rPr>
  </w:style>
  <w:style w:type="paragraph" w:customStyle="1" w:styleId="msolistparagraph0">
    <w:name w:val="msolistparagraph"/>
    <w:basedOn w:val="Normal"/>
    <w:rsid w:val="00E608FC"/>
    <w:pPr>
      <w:ind w:left="720"/>
    </w:pPr>
    <w:rPr>
      <w:sz w:val="24"/>
      <w:szCs w:val="24"/>
    </w:rPr>
  </w:style>
  <w:style w:type="paragraph" w:styleId="Saudao">
    <w:name w:val="Salutation"/>
    <w:basedOn w:val="Normal"/>
    <w:next w:val="Normal"/>
    <w:link w:val="SaudaoChar"/>
    <w:rsid w:val="00E608FC"/>
    <w:pPr>
      <w:autoSpaceDE w:val="0"/>
      <w:autoSpaceDN w:val="0"/>
      <w:adjustRightInd w:val="0"/>
      <w:ind w:firstLine="1440"/>
      <w:jc w:val="both"/>
    </w:pPr>
    <w:rPr>
      <w:sz w:val="24"/>
      <w:szCs w:val="24"/>
    </w:rPr>
  </w:style>
  <w:style w:type="character" w:customStyle="1" w:styleId="SaudaoChar">
    <w:name w:val="Saudação Char"/>
    <w:basedOn w:val="Fontepargpadro"/>
    <w:link w:val="Saudao"/>
    <w:rsid w:val="00E608FC"/>
    <w:rPr>
      <w:rFonts w:ascii="Times New Roman" w:eastAsia="Times New Roman" w:hAnsi="Times New Roman" w:cs="Times New Roman"/>
      <w:sz w:val="24"/>
      <w:szCs w:val="24"/>
      <w:lang w:val="pt-BR" w:eastAsia="pt-BR"/>
    </w:rPr>
  </w:style>
  <w:style w:type="paragraph" w:customStyle="1" w:styleId="TableTitle">
    <w:name w:val="Table Title"/>
    <w:basedOn w:val="Normal"/>
    <w:next w:val="Normal"/>
    <w:rsid w:val="00E608FC"/>
    <w:pPr>
      <w:autoSpaceDE w:val="0"/>
      <w:autoSpaceDN w:val="0"/>
      <w:adjustRightInd w:val="0"/>
      <w:spacing w:before="160"/>
    </w:pPr>
    <w:rPr>
      <w:rFonts w:ascii="Arial" w:hAnsi="Arial" w:cs="Arial"/>
      <w:b/>
      <w:bCs/>
      <w:caps/>
      <w:sz w:val="18"/>
      <w:szCs w:val="18"/>
      <w:lang w:val="en-US"/>
    </w:rPr>
  </w:style>
  <w:style w:type="paragraph" w:customStyle="1" w:styleId="Centered">
    <w:name w:val="Centered"/>
    <w:basedOn w:val="Normal"/>
    <w:rsid w:val="00E608FC"/>
    <w:pPr>
      <w:keepNext/>
      <w:widowControl w:val="0"/>
      <w:autoSpaceDE w:val="0"/>
      <w:autoSpaceDN w:val="0"/>
      <w:adjustRightInd w:val="0"/>
      <w:spacing w:after="240"/>
      <w:jc w:val="center"/>
    </w:pPr>
    <w:rPr>
      <w:b/>
      <w:bCs/>
      <w:sz w:val="18"/>
      <w:szCs w:val="18"/>
      <w:lang w:val="en-US"/>
    </w:rPr>
  </w:style>
  <w:style w:type="paragraph" w:styleId="Lista2">
    <w:name w:val="List 2"/>
    <w:basedOn w:val="Normal"/>
    <w:rsid w:val="00E608FC"/>
    <w:pPr>
      <w:autoSpaceDE w:val="0"/>
      <w:autoSpaceDN w:val="0"/>
      <w:adjustRightInd w:val="0"/>
      <w:ind w:left="566" w:hanging="283"/>
      <w:jc w:val="both"/>
    </w:pPr>
    <w:rPr>
      <w:sz w:val="24"/>
      <w:szCs w:val="24"/>
    </w:rPr>
  </w:style>
  <w:style w:type="paragraph" w:customStyle="1" w:styleId="sub">
    <w:name w:val="sub"/>
    <w:rsid w:val="00E608F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paragraph" w:styleId="Lista">
    <w:name w:val="List"/>
    <w:basedOn w:val="Normal"/>
    <w:rsid w:val="00E608FC"/>
    <w:pPr>
      <w:autoSpaceDE w:val="0"/>
      <w:autoSpaceDN w:val="0"/>
      <w:adjustRightInd w:val="0"/>
      <w:ind w:left="283" w:hanging="283"/>
      <w:jc w:val="both"/>
    </w:pPr>
    <w:rPr>
      <w:sz w:val="24"/>
      <w:szCs w:val="24"/>
    </w:rPr>
  </w:style>
  <w:style w:type="character" w:customStyle="1" w:styleId="InitialStyle">
    <w:name w:val="InitialStyle"/>
    <w:rsid w:val="00E608FC"/>
    <w:rPr>
      <w:rFonts w:ascii="Times New Roman" w:hAnsi="Times New Roman" w:cs="Times New Roman"/>
      <w:color w:val="auto"/>
      <w:spacing w:val="0"/>
      <w:sz w:val="20"/>
      <w:szCs w:val="20"/>
    </w:rPr>
  </w:style>
  <w:style w:type="paragraph" w:customStyle="1" w:styleId="para10">
    <w:name w:val="para10"/>
    <w:rsid w:val="00E608FC"/>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val="pt-BR" w:eastAsia="pt-BR"/>
    </w:rPr>
  </w:style>
  <w:style w:type="paragraph" w:styleId="Textoembloco">
    <w:name w:val="Block Text"/>
    <w:basedOn w:val="Normal"/>
    <w:rsid w:val="00E608FC"/>
    <w:pPr>
      <w:tabs>
        <w:tab w:val="left" w:pos="9072"/>
      </w:tabs>
      <w:autoSpaceDE w:val="0"/>
      <w:autoSpaceDN w:val="0"/>
      <w:adjustRightInd w:val="0"/>
      <w:spacing w:line="240" w:lineRule="atLeast"/>
      <w:ind w:left="426" w:right="-1"/>
      <w:jc w:val="both"/>
    </w:pPr>
    <w:rPr>
      <w:sz w:val="24"/>
      <w:szCs w:val="24"/>
    </w:rPr>
  </w:style>
  <w:style w:type="paragraph" w:styleId="Ttulo">
    <w:name w:val="Title"/>
    <w:basedOn w:val="Normal"/>
    <w:link w:val="TtuloChar"/>
    <w:qFormat/>
    <w:rsid w:val="00E608FC"/>
    <w:pPr>
      <w:autoSpaceDE w:val="0"/>
      <w:autoSpaceDN w:val="0"/>
      <w:adjustRightInd w:val="0"/>
      <w:jc w:val="center"/>
    </w:pPr>
    <w:rPr>
      <w:b/>
      <w:bCs/>
      <w:sz w:val="22"/>
      <w:szCs w:val="22"/>
    </w:rPr>
  </w:style>
  <w:style w:type="character" w:customStyle="1" w:styleId="TtuloChar">
    <w:name w:val="Título Char"/>
    <w:basedOn w:val="Fontepargpadro"/>
    <w:link w:val="Ttulo"/>
    <w:rsid w:val="00E608FC"/>
    <w:rPr>
      <w:rFonts w:ascii="Times New Roman" w:eastAsia="Times New Roman" w:hAnsi="Times New Roman" w:cs="Times New Roman"/>
      <w:b/>
      <w:bCs/>
      <w:sz w:val="22"/>
      <w:lang w:val="pt-BR" w:eastAsia="pt-BR"/>
    </w:rPr>
  </w:style>
  <w:style w:type="character" w:styleId="HiperlinkVisitado">
    <w:name w:val="FollowedHyperlink"/>
    <w:rsid w:val="00E608FC"/>
    <w:rPr>
      <w:color w:val="800080"/>
      <w:spacing w:val="0"/>
      <w:u w:val="single"/>
    </w:rPr>
  </w:style>
  <w:style w:type="paragraph" w:customStyle="1" w:styleId="DeltaViewTableHeading">
    <w:name w:val="DeltaView Table Heading"/>
    <w:basedOn w:val="Normal"/>
    <w:rsid w:val="00E608FC"/>
    <w:pPr>
      <w:autoSpaceDE w:val="0"/>
      <w:autoSpaceDN w:val="0"/>
      <w:adjustRightInd w:val="0"/>
      <w:spacing w:after="120"/>
    </w:pPr>
    <w:rPr>
      <w:rFonts w:ascii="Arial" w:hAnsi="Arial" w:cs="Arial"/>
      <w:b/>
      <w:bCs/>
      <w:sz w:val="24"/>
      <w:szCs w:val="24"/>
      <w:lang w:val="en-US"/>
    </w:rPr>
  </w:style>
  <w:style w:type="paragraph" w:customStyle="1" w:styleId="DeltaViewTableBody">
    <w:name w:val="DeltaView Table Body"/>
    <w:basedOn w:val="Normal"/>
    <w:rsid w:val="00E608FC"/>
    <w:pPr>
      <w:autoSpaceDE w:val="0"/>
      <w:autoSpaceDN w:val="0"/>
      <w:adjustRightInd w:val="0"/>
    </w:pPr>
    <w:rPr>
      <w:rFonts w:ascii="Arial" w:hAnsi="Arial" w:cs="Arial"/>
      <w:sz w:val="24"/>
      <w:szCs w:val="24"/>
      <w:lang w:val="en-US"/>
    </w:rPr>
  </w:style>
  <w:style w:type="paragraph" w:customStyle="1" w:styleId="DeltaViewAnnounce">
    <w:name w:val="DeltaView Announce"/>
    <w:rsid w:val="00E608FC"/>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MoveSource">
    <w:name w:val="DeltaView Move Source"/>
    <w:rsid w:val="00E608FC"/>
    <w:rPr>
      <w:strike/>
      <w:color w:val="00C000"/>
      <w:spacing w:val="0"/>
    </w:rPr>
  </w:style>
  <w:style w:type="character" w:customStyle="1" w:styleId="DeltaViewMoveDestination">
    <w:name w:val="DeltaView Move Destination"/>
    <w:rsid w:val="00E608FC"/>
    <w:rPr>
      <w:color w:val="00C000"/>
      <w:spacing w:val="0"/>
      <w:u w:val="double"/>
    </w:rPr>
  </w:style>
  <w:style w:type="character" w:customStyle="1" w:styleId="DeltaViewChangeNumber">
    <w:name w:val="DeltaView Change Number"/>
    <w:rsid w:val="00E608FC"/>
    <w:rPr>
      <w:color w:val="000000"/>
      <w:spacing w:val="0"/>
      <w:vertAlign w:val="superscript"/>
    </w:rPr>
  </w:style>
  <w:style w:type="character" w:customStyle="1" w:styleId="DeltaViewDelimiter">
    <w:name w:val="DeltaView Delimiter"/>
    <w:rsid w:val="00E608FC"/>
    <w:rPr>
      <w:spacing w:val="0"/>
    </w:rPr>
  </w:style>
  <w:style w:type="character" w:customStyle="1" w:styleId="DeltaViewFormatChange">
    <w:name w:val="DeltaView Format Change"/>
    <w:rsid w:val="00E608FC"/>
    <w:rPr>
      <w:color w:val="000000"/>
      <w:spacing w:val="0"/>
    </w:rPr>
  </w:style>
  <w:style w:type="character" w:customStyle="1" w:styleId="DeltaViewMovedDeletion">
    <w:name w:val="DeltaView Moved Deletion"/>
    <w:rsid w:val="00E608FC"/>
    <w:rPr>
      <w:strike/>
      <w:color w:val="C08080"/>
      <w:spacing w:val="0"/>
    </w:rPr>
  </w:style>
  <w:style w:type="character" w:customStyle="1" w:styleId="DeltaViewEditorComment">
    <w:name w:val="DeltaView Editor Comment"/>
    <w:rsid w:val="00E608FC"/>
    <w:rPr>
      <w:color w:val="0000FF"/>
      <w:spacing w:val="0"/>
      <w:u w:val="double"/>
    </w:rPr>
  </w:style>
  <w:style w:type="paragraph" w:customStyle="1" w:styleId="CorpodetextobtBT">
    <w:name w:val="Corpo de texto.bt.BT"/>
    <w:basedOn w:val="Normal"/>
    <w:rsid w:val="00E608FC"/>
    <w:pPr>
      <w:jc w:val="both"/>
    </w:pPr>
    <w:rPr>
      <w:rFonts w:ascii="Arial" w:hAnsi="Arial"/>
      <w:snapToGrid w:val="0"/>
      <w:sz w:val="24"/>
    </w:rPr>
  </w:style>
  <w:style w:type="character" w:customStyle="1" w:styleId="bodytext3char">
    <w:name w:val="bodytext3char"/>
    <w:basedOn w:val="Fontepargpadro"/>
    <w:rsid w:val="00E608FC"/>
  </w:style>
  <w:style w:type="paragraph" w:customStyle="1" w:styleId="Citipet">
    <w:name w:val="Citipet"/>
    <w:rsid w:val="00E608FC"/>
    <w:pPr>
      <w:widowControl w:val="0"/>
      <w:spacing w:after="0" w:line="240" w:lineRule="auto"/>
      <w:ind w:left="1418" w:right="1134"/>
      <w:jc w:val="both"/>
    </w:pPr>
    <w:rPr>
      <w:rFonts w:ascii="Times New Roman" w:eastAsia="Times New Roman" w:hAnsi="Times New Roman" w:cs="Times New Roman"/>
      <w:sz w:val="20"/>
      <w:szCs w:val="20"/>
      <w:lang w:val="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608FC"/>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times">
    <w:name w:val="times"/>
    <w:basedOn w:val="Normal"/>
    <w:rsid w:val="00E608FC"/>
    <w:pPr>
      <w:jc w:val="both"/>
    </w:pPr>
    <w:rPr>
      <w:sz w:val="24"/>
    </w:rPr>
  </w:style>
  <w:style w:type="character" w:customStyle="1" w:styleId="left">
    <w:name w:val="left"/>
    <w:basedOn w:val="Fontepargpadro"/>
    <w:rsid w:val="00E608FC"/>
  </w:style>
  <w:style w:type="paragraph" w:customStyle="1" w:styleId="CharChar">
    <w:name w:val="Char Char"/>
    <w:basedOn w:val="Normal"/>
    <w:rsid w:val="00E608FC"/>
    <w:pPr>
      <w:spacing w:after="160" w:line="240" w:lineRule="exact"/>
    </w:pPr>
    <w:rPr>
      <w:rFonts w:ascii="Verdana" w:eastAsia="MS Mincho" w:hAnsi="Verdana"/>
      <w:lang w:val="en-US" w:eastAsia="en-US"/>
    </w:rPr>
  </w:style>
  <w:style w:type="paragraph" w:customStyle="1" w:styleId="CharCharCharChar">
    <w:name w:val="Char Char Char Char"/>
    <w:basedOn w:val="Normal"/>
    <w:rsid w:val="00E608FC"/>
    <w:pPr>
      <w:spacing w:after="160" w:line="240" w:lineRule="exact"/>
    </w:pPr>
    <w:rPr>
      <w:rFonts w:ascii="Verdana" w:eastAsia="MS Mincho" w:hAnsi="Verdana"/>
      <w:lang w:val="en-US" w:eastAsia="en-US"/>
    </w:rPr>
  </w:style>
  <w:style w:type="paragraph" w:customStyle="1" w:styleId="CharCharCharCharChar2CharCharChar1CharCharCharCharCharCharCharCharCharCharCharCharCharCharCharCharCharCharCharCharCharCharCharCharChar">
    <w:name w:val="Char Char Char Char Char2 Char Char Char1 Char Char Char Char Char Char Char Char Char Char Char Char Char Char Char Char Char Char Char Char Char Char Char Char Char"/>
    <w:basedOn w:val="Normal"/>
    <w:rsid w:val="00E608FC"/>
    <w:pPr>
      <w:spacing w:after="160" w:line="240" w:lineRule="exact"/>
    </w:pPr>
    <w:rPr>
      <w:rFonts w:ascii="Verdana" w:eastAsia="MS Mincho" w:hAnsi="Verdana"/>
      <w:lang w:val="en-US" w:eastAsia="en-US"/>
    </w:rPr>
  </w:style>
  <w:style w:type="character" w:styleId="CitaoHTML">
    <w:name w:val="HTML Cite"/>
    <w:rsid w:val="00E608FC"/>
    <w:rPr>
      <w:i/>
      <w:iCs/>
    </w:rPr>
  </w:style>
  <w:style w:type="character" w:customStyle="1" w:styleId="f1">
    <w:name w:val="f1"/>
    <w:rsid w:val="00E608FC"/>
    <w:rPr>
      <w:b w:val="0"/>
      <w:bCs w:val="0"/>
      <w:color w:val="767676"/>
      <w:sz w:val="27"/>
      <w:szCs w:val="27"/>
    </w:rPr>
  </w:style>
  <w:style w:type="paragraph" w:customStyle="1" w:styleId="CharCharCharCharCharCharCharCharCharCharCharCharCharCharChar">
    <w:name w:val="Char Char Char Char Char Char Char Char Char Char Char Char Char Char Char"/>
    <w:basedOn w:val="Normal"/>
    <w:rsid w:val="00E608FC"/>
    <w:pPr>
      <w:spacing w:after="160" w:line="240" w:lineRule="exact"/>
    </w:pPr>
    <w:rPr>
      <w:rFonts w:ascii="Verdana" w:eastAsia="MS Mincho" w:hAnsi="Verdana"/>
      <w:lang w:val="en-US" w:eastAsia="en-US"/>
    </w:rPr>
  </w:style>
  <w:style w:type="paragraph" w:customStyle="1" w:styleId="CharCharChar">
    <w:name w:val="Char Char Char"/>
    <w:basedOn w:val="Normal"/>
    <w:rsid w:val="00E608FC"/>
    <w:pPr>
      <w:spacing w:after="160" w:line="240" w:lineRule="exact"/>
    </w:pPr>
    <w:rPr>
      <w:rFonts w:ascii="Verdana" w:eastAsia="MS Mincho" w:hAnsi="Verdana"/>
      <w:lang w:val="en-US" w:eastAsia="en-US"/>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rsid w:val="00E608FC"/>
    <w:pPr>
      <w:spacing w:after="160" w:line="240" w:lineRule="exact"/>
    </w:pPr>
    <w:rPr>
      <w:rFonts w:ascii="Verdana" w:eastAsia="MS Mincho" w:hAnsi="Verdana"/>
      <w:lang w:val="en-US" w:eastAsia="en-US"/>
    </w:rPr>
  </w:style>
  <w:style w:type="paragraph" w:customStyle="1" w:styleId="Char2CharCharCharCharCharChar">
    <w:name w:val="Char2 Char Char Char Char Char Char"/>
    <w:basedOn w:val="Normal"/>
    <w:rsid w:val="00E608FC"/>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para">
    <w:name w:val="para"/>
    <w:basedOn w:val="Normal"/>
    <w:autoRedefine/>
    <w:rsid w:val="00E608FC"/>
    <w:pPr>
      <w:widowControl w:val="0"/>
      <w:tabs>
        <w:tab w:val="left" w:pos="2552"/>
      </w:tabs>
      <w:autoSpaceDE w:val="0"/>
      <w:autoSpaceDN w:val="0"/>
      <w:adjustRightInd w:val="0"/>
    </w:pPr>
    <w:rPr>
      <w:rFonts w:ascii="Arial" w:hAnsi="Arial" w:cs="Arial"/>
      <w:b/>
      <w:bCs/>
      <w:color w:val="000000"/>
      <w:sz w:val="22"/>
      <w:szCs w:val="22"/>
      <w:lang w:eastAsia="en-US"/>
    </w:rPr>
  </w:style>
  <w:style w:type="paragraph" w:customStyle="1" w:styleId="TextocomEspaamento">
    <w:name w:val="Texto com Espaçamento"/>
    <w:basedOn w:val="Normal"/>
    <w:link w:val="TextocomEspaamentoChar"/>
    <w:qFormat/>
    <w:rsid w:val="00E608FC"/>
    <w:pPr>
      <w:spacing w:before="100" w:after="100" w:line="220" w:lineRule="exact"/>
    </w:pPr>
    <w:rPr>
      <w:rFonts w:asciiTheme="majorHAnsi" w:eastAsiaTheme="minorHAnsi" w:hAnsiTheme="majorHAnsi" w:cstheme="majorHAnsi"/>
      <w:color w:val="C0504D" w:themeColor="accent2"/>
      <w:sz w:val="18"/>
      <w:lang w:eastAsia="en-US"/>
    </w:rPr>
  </w:style>
  <w:style w:type="character" w:customStyle="1" w:styleId="TextocomEspaamentoChar">
    <w:name w:val="Texto com Espaçamento Char"/>
    <w:basedOn w:val="Fontepargpadro"/>
    <w:link w:val="TextocomEspaamento"/>
    <w:rsid w:val="00E608FC"/>
    <w:rPr>
      <w:rFonts w:asciiTheme="majorHAnsi" w:hAnsiTheme="majorHAnsi" w:cstheme="majorHAnsi"/>
      <w:color w:val="C0504D" w:themeColor="accent2"/>
      <w:szCs w:val="20"/>
      <w:lang w:val="pt-BR"/>
    </w:rPr>
  </w:style>
  <w:style w:type="character" w:customStyle="1" w:styleId="BodyChar">
    <w:name w:val="Body Char"/>
    <w:link w:val="Body"/>
    <w:uiPriority w:val="99"/>
    <w:locked/>
    <w:rsid w:val="00532CC1"/>
    <w:rPr>
      <w:rFonts w:ascii="Arial" w:eastAsia="Times New Roman" w:hAnsi="Arial"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CD177F05D103749B32A129090C37973" ma:contentTypeVersion="11" ma:contentTypeDescription="Crie um novo documento." ma:contentTypeScope="" ma:versionID="8a3a9153f75ac8e8f18b702814e65d88">
  <xsd:schema xmlns:xsd="http://www.w3.org/2001/XMLSchema" xmlns:xs="http://www.w3.org/2001/XMLSchema" xmlns:p="http://schemas.microsoft.com/office/2006/metadata/properties" xmlns:ns3="764d8dbb-af25-4d14-b636-e9827cea5fde" xmlns:ns4="807b0869-1c36-4022-ae8e-c9f04d56d3f2" targetNamespace="http://schemas.microsoft.com/office/2006/metadata/properties" ma:root="true" ma:fieldsID="8702e153c9a1932f6c1796f3b617e7f6" ns3:_="" ns4:_="">
    <xsd:import namespace="764d8dbb-af25-4d14-b636-e9827cea5fde"/>
    <xsd:import namespace="807b0869-1c36-4022-ae8e-c9f04d56d3f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d8dbb-af25-4d14-b636-e9827cea5f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7b0869-1c36-4022-ae8e-c9f04d56d3f2"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SharingHintHash" ma:index="16"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75BE5E-7ABB-48B5-AA9D-CE8C21810DC3}">
  <ds:schemaRefs>
    <ds:schemaRef ds:uri="http://schemas.microsoft.com/office/2006/documentManagement/types"/>
    <ds:schemaRef ds:uri="http://purl.org/dc/terms/"/>
    <ds:schemaRef ds:uri="http://schemas.microsoft.com/office/2006/metadata/properties"/>
    <ds:schemaRef ds:uri="http://purl.org/dc/elements/1.1/"/>
    <ds:schemaRef ds:uri="http://www.w3.org/XML/1998/namespace"/>
    <ds:schemaRef ds:uri="http://purl.org/dc/dcmitype/"/>
    <ds:schemaRef ds:uri="807b0869-1c36-4022-ae8e-c9f04d56d3f2"/>
    <ds:schemaRef ds:uri="764d8dbb-af25-4d14-b636-e9827cea5fd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2646C4B-9B3C-4CEB-992A-27C207C05D29}">
  <ds:schemaRefs>
    <ds:schemaRef ds:uri="http://schemas.microsoft.com/sharepoint/v3/contenttype/forms"/>
  </ds:schemaRefs>
</ds:datastoreItem>
</file>

<file path=customXml/itemProps3.xml><?xml version="1.0" encoding="utf-8"?>
<ds:datastoreItem xmlns:ds="http://schemas.openxmlformats.org/officeDocument/2006/customXml" ds:itemID="{3F474EA9-F9D1-44F3-80C5-5D5B725BE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d8dbb-af25-4d14-b636-e9827cea5fde"/>
    <ds:schemaRef ds:uri="807b0869-1c36-4022-ae8e-c9f04d56d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1967</Words>
  <Characters>10627</Characters>
  <Application>Microsoft Office Word</Application>
  <DocSecurity>4</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Gomes Faria</dc:creator>
  <cp:keywords/>
  <dc:description/>
  <cp:lastModifiedBy>Debora Cristina Seripierri</cp:lastModifiedBy>
  <cp:revision>2</cp:revision>
  <cp:lastPrinted>2019-06-27T01:33:00Z</cp:lastPrinted>
  <dcterms:created xsi:type="dcterms:W3CDTF">2020-01-14T15:16:00Z</dcterms:created>
  <dcterms:modified xsi:type="dcterms:W3CDTF">2020-01-14T15:16:00Z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- 51107320v6 5108.14 </vt:lpwstr>
  </property>
  <property fmtid="{D5CDD505-2E9C-101B-9397-08002B2CF9AE}" pid="3" name="ContentTypeId">
    <vt:lpwstr>0x010100BCD177F05D103749B32A129090C37973</vt:lpwstr>
  </property>
</Properties>
</file>