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23C57" w14:textId="1DD0CD87" w:rsidR="005C2172" w:rsidRPr="00C903D3" w:rsidRDefault="00F13663" w:rsidP="00E1248A">
      <w:pPr>
        <w:spacing w:after="0" w:line="340" w:lineRule="exact"/>
        <w:ind w:left="13"/>
        <w:contextualSpacing/>
        <w:jc w:val="center"/>
        <w:rPr>
          <w:rFonts w:asciiTheme="minorHAnsi" w:hAnsiTheme="minorHAnsi" w:cstheme="minorHAnsi"/>
          <w:b/>
          <w:sz w:val="22"/>
        </w:rPr>
      </w:pPr>
      <w:r w:rsidRPr="00C903D3">
        <w:rPr>
          <w:rFonts w:asciiTheme="minorHAnsi" w:hAnsiTheme="minorHAnsi" w:cstheme="minorHAnsi"/>
          <w:b/>
          <w:sz w:val="22"/>
        </w:rPr>
        <w:t>R046 RIO DE JANEIRO EMPREENDIMENTOS E PARTICIPAÇÕES S.A.</w:t>
      </w:r>
    </w:p>
    <w:p w14:paraId="4BAC06F4" w14:textId="77777777" w:rsidR="00AD0D46" w:rsidRPr="00C903D3" w:rsidRDefault="00AD0D46" w:rsidP="00E1248A">
      <w:pPr>
        <w:spacing w:after="0" w:line="340" w:lineRule="exact"/>
        <w:ind w:left="13"/>
        <w:contextualSpacing/>
        <w:jc w:val="center"/>
        <w:rPr>
          <w:rFonts w:asciiTheme="minorHAnsi" w:hAnsiTheme="minorHAnsi" w:cstheme="minorHAnsi"/>
          <w:sz w:val="22"/>
        </w:rPr>
      </w:pPr>
    </w:p>
    <w:p w14:paraId="46C1CEEA" w14:textId="08FA3260" w:rsidR="005C2172" w:rsidRPr="00C903D3" w:rsidRDefault="00F13663" w:rsidP="00E1248A">
      <w:pPr>
        <w:spacing w:after="0" w:line="340" w:lineRule="exact"/>
        <w:ind w:left="13" w:right="1"/>
        <w:contextualSpacing/>
        <w:jc w:val="center"/>
        <w:rPr>
          <w:rFonts w:asciiTheme="minorHAnsi" w:hAnsiTheme="minorHAnsi" w:cstheme="minorHAnsi"/>
          <w:bCs/>
          <w:sz w:val="22"/>
        </w:rPr>
      </w:pPr>
      <w:r w:rsidRPr="00C903D3">
        <w:rPr>
          <w:rFonts w:asciiTheme="minorHAnsi" w:hAnsiTheme="minorHAnsi" w:cstheme="minorHAnsi"/>
          <w:bCs/>
          <w:sz w:val="22"/>
        </w:rPr>
        <w:t>CNPJ</w:t>
      </w:r>
      <w:r w:rsidR="00A85D7D" w:rsidRPr="00C903D3">
        <w:rPr>
          <w:rFonts w:asciiTheme="minorHAnsi" w:hAnsiTheme="minorHAnsi" w:cstheme="minorHAnsi"/>
          <w:bCs/>
          <w:sz w:val="22"/>
        </w:rPr>
        <w:t>/ME</w:t>
      </w:r>
      <w:r w:rsidRPr="00C903D3">
        <w:rPr>
          <w:rFonts w:asciiTheme="minorHAnsi" w:hAnsiTheme="minorHAnsi" w:cstheme="minorHAnsi"/>
          <w:bCs/>
          <w:sz w:val="22"/>
        </w:rPr>
        <w:t xml:space="preserve"> nº. 25.142.831/0001-29</w:t>
      </w:r>
    </w:p>
    <w:p w14:paraId="142BC3D9" w14:textId="58F0BD94" w:rsidR="005C2172" w:rsidRPr="00C903D3" w:rsidRDefault="00F13663" w:rsidP="00E1248A">
      <w:pPr>
        <w:spacing w:after="0" w:line="340" w:lineRule="exact"/>
        <w:ind w:left="13"/>
        <w:contextualSpacing/>
        <w:jc w:val="center"/>
        <w:rPr>
          <w:rFonts w:asciiTheme="minorHAnsi" w:hAnsiTheme="minorHAnsi" w:cstheme="minorHAnsi"/>
          <w:bCs/>
          <w:sz w:val="22"/>
        </w:rPr>
      </w:pPr>
      <w:r w:rsidRPr="00C903D3">
        <w:rPr>
          <w:rFonts w:asciiTheme="minorHAnsi" w:hAnsiTheme="minorHAnsi" w:cstheme="minorHAnsi"/>
          <w:bCs/>
          <w:sz w:val="22"/>
        </w:rPr>
        <w:t xml:space="preserve">NIRE </w:t>
      </w:r>
      <w:r w:rsidR="00A85D7D" w:rsidRPr="00C903D3">
        <w:rPr>
          <w:rFonts w:asciiTheme="minorHAnsi" w:hAnsiTheme="minorHAnsi" w:cstheme="minorHAnsi"/>
          <w:bCs/>
          <w:sz w:val="22"/>
        </w:rPr>
        <w:t>35.300.505.620</w:t>
      </w:r>
    </w:p>
    <w:p w14:paraId="392D5740" w14:textId="77777777" w:rsidR="00AD0D46" w:rsidRPr="00C903D3" w:rsidRDefault="00AD0D46" w:rsidP="00E1248A">
      <w:pPr>
        <w:spacing w:after="0" w:line="340" w:lineRule="exact"/>
        <w:ind w:left="13"/>
        <w:contextualSpacing/>
        <w:rPr>
          <w:rFonts w:asciiTheme="minorHAnsi" w:hAnsiTheme="minorHAnsi" w:cstheme="minorHAnsi"/>
          <w:sz w:val="22"/>
        </w:rPr>
      </w:pPr>
    </w:p>
    <w:p w14:paraId="6E051154" w14:textId="775303A4" w:rsidR="005C2172" w:rsidRPr="00C903D3" w:rsidRDefault="00F13663" w:rsidP="00E1248A">
      <w:pPr>
        <w:spacing w:after="0" w:line="340" w:lineRule="exact"/>
        <w:ind w:left="0" w:right="8" w:firstLine="0"/>
        <w:contextualSpacing/>
        <w:rPr>
          <w:rFonts w:asciiTheme="minorHAnsi" w:hAnsiTheme="minorHAnsi" w:cstheme="minorHAnsi"/>
          <w:b/>
          <w:sz w:val="22"/>
        </w:rPr>
      </w:pPr>
      <w:r w:rsidRPr="00C903D3">
        <w:rPr>
          <w:rFonts w:asciiTheme="minorHAnsi" w:hAnsiTheme="minorHAnsi" w:cstheme="minorHAnsi"/>
          <w:b/>
          <w:sz w:val="22"/>
        </w:rPr>
        <w:t>ATA DE ASSEMBLEIA GERAL DE DEBENTURISTAS DA 1ª (PRIMEIRA) EMISSÃO DE DEBÊNTURES SIMPLES, NÃO CONVERSÍVEIS EM AÇÕES, DA ESPÉCIE QUIROGRAFÁRIA, EM SÉRIE ÚNICA, PARA DISTRIBUIÇÃO PÚBLICA COM ESFORÇOS RESTRITOS, DA R046 RIO DE JANEIRO EMPREENDIMENTOS E PARTICIPAÇÕES S.A., REALIZADA EM</w:t>
      </w:r>
      <w:r w:rsidR="00A3239B" w:rsidRPr="00C903D3">
        <w:rPr>
          <w:rFonts w:asciiTheme="minorHAnsi" w:hAnsiTheme="minorHAnsi" w:cstheme="minorHAnsi"/>
          <w:b/>
          <w:sz w:val="22"/>
        </w:rPr>
        <w:t xml:space="preserve"> [</w:t>
      </w:r>
      <w:r w:rsidR="00A3239B" w:rsidRPr="00C903D3">
        <w:rPr>
          <w:rFonts w:asciiTheme="minorHAnsi" w:hAnsiTheme="minorHAnsi" w:cstheme="minorHAnsi"/>
          <w:b/>
          <w:sz w:val="22"/>
          <w:highlight w:val="yellow"/>
        </w:rPr>
        <w:t>=</w:t>
      </w:r>
      <w:r w:rsidR="00A3239B" w:rsidRPr="00C903D3">
        <w:rPr>
          <w:rFonts w:asciiTheme="minorHAnsi" w:hAnsiTheme="minorHAnsi" w:cstheme="minorHAnsi"/>
          <w:b/>
          <w:sz w:val="22"/>
        </w:rPr>
        <w:t>]</w:t>
      </w:r>
      <w:r w:rsidRPr="00C903D3">
        <w:rPr>
          <w:rFonts w:asciiTheme="minorHAnsi" w:hAnsiTheme="minorHAnsi" w:cstheme="minorHAnsi"/>
          <w:b/>
          <w:sz w:val="22"/>
        </w:rPr>
        <w:t xml:space="preserve"> DE </w:t>
      </w:r>
      <w:r w:rsidR="00A3239B" w:rsidRPr="00C903D3">
        <w:rPr>
          <w:rFonts w:asciiTheme="minorHAnsi" w:hAnsiTheme="minorHAnsi" w:cstheme="minorHAnsi"/>
          <w:b/>
          <w:sz w:val="22"/>
        </w:rPr>
        <w:t>[</w:t>
      </w:r>
      <w:r w:rsidR="00A3239B" w:rsidRPr="00C903D3">
        <w:rPr>
          <w:rFonts w:asciiTheme="minorHAnsi" w:hAnsiTheme="minorHAnsi" w:cstheme="minorHAnsi"/>
          <w:b/>
          <w:sz w:val="22"/>
          <w:highlight w:val="yellow"/>
        </w:rPr>
        <w:t>=]</w:t>
      </w:r>
      <w:r w:rsidRPr="00C903D3">
        <w:rPr>
          <w:rFonts w:asciiTheme="minorHAnsi" w:hAnsiTheme="minorHAnsi" w:cstheme="minorHAnsi"/>
          <w:b/>
          <w:sz w:val="22"/>
        </w:rPr>
        <w:t xml:space="preserve"> DE 2021 </w:t>
      </w:r>
    </w:p>
    <w:p w14:paraId="0AE081EA" w14:textId="77777777" w:rsidR="00AD0D46" w:rsidRPr="00C903D3" w:rsidRDefault="00AD0D46" w:rsidP="00E1248A">
      <w:pPr>
        <w:spacing w:after="0" w:line="340" w:lineRule="exact"/>
        <w:ind w:left="0" w:right="8" w:firstLine="0"/>
        <w:contextualSpacing/>
        <w:rPr>
          <w:rFonts w:asciiTheme="minorHAnsi" w:hAnsiTheme="minorHAnsi" w:cstheme="minorHAnsi"/>
          <w:sz w:val="22"/>
        </w:rPr>
      </w:pPr>
    </w:p>
    <w:p w14:paraId="0C791007" w14:textId="72348476" w:rsidR="005C2172" w:rsidRPr="00657D9E" w:rsidRDefault="005D0BC8" w:rsidP="00657D9E">
      <w:pPr>
        <w:pStyle w:val="PargrafodaLista"/>
        <w:numPr>
          <w:ilvl w:val="0"/>
          <w:numId w:val="9"/>
        </w:numPr>
        <w:spacing w:after="0" w:line="340" w:lineRule="exact"/>
        <w:ind w:left="0" w:firstLine="0"/>
        <w:rPr>
          <w:rFonts w:asciiTheme="minorHAnsi" w:hAnsiTheme="minorHAnsi" w:cstheme="minorHAnsi"/>
          <w:sz w:val="22"/>
        </w:rPr>
      </w:pPr>
      <w:r w:rsidRPr="00657D9E">
        <w:rPr>
          <w:rFonts w:asciiTheme="minorHAnsi" w:hAnsiTheme="minorHAnsi" w:cstheme="minorHAnsi"/>
          <w:b/>
          <w:smallCaps/>
          <w:sz w:val="22"/>
          <w:lang w:eastAsia="ja-JP"/>
        </w:rPr>
        <w:t>Data, Hora e Local</w:t>
      </w:r>
      <w:r w:rsidRPr="00657D9E">
        <w:rPr>
          <w:rFonts w:asciiTheme="minorHAnsi" w:hAnsiTheme="minorHAnsi" w:cstheme="minorHAnsi"/>
          <w:sz w:val="22"/>
          <w:lang w:eastAsia="ja-JP"/>
        </w:rPr>
        <w:t xml:space="preserve">: </w:t>
      </w:r>
      <w:r w:rsidR="00F13663" w:rsidRPr="00657D9E">
        <w:rPr>
          <w:rFonts w:asciiTheme="minorHAnsi" w:hAnsiTheme="minorHAnsi" w:cstheme="minorHAnsi"/>
          <w:sz w:val="22"/>
        </w:rPr>
        <w:t xml:space="preserve">Aos </w:t>
      </w:r>
      <w:r w:rsidR="00384CA4" w:rsidRPr="00657D9E">
        <w:rPr>
          <w:rFonts w:asciiTheme="minorHAnsi" w:hAnsiTheme="minorHAnsi" w:cstheme="minorHAnsi"/>
          <w:sz w:val="22"/>
        </w:rPr>
        <w:t>[</w:t>
      </w:r>
      <w:r w:rsidR="00384CA4" w:rsidRPr="00657D9E">
        <w:rPr>
          <w:rFonts w:asciiTheme="minorHAnsi" w:hAnsiTheme="minorHAnsi" w:cstheme="minorHAnsi"/>
          <w:sz w:val="22"/>
          <w:highlight w:val="yellow"/>
        </w:rPr>
        <w:t>=</w:t>
      </w:r>
      <w:r w:rsidR="00384CA4" w:rsidRPr="00657D9E">
        <w:rPr>
          <w:rFonts w:asciiTheme="minorHAnsi" w:hAnsiTheme="minorHAnsi" w:cstheme="minorHAnsi"/>
          <w:sz w:val="22"/>
        </w:rPr>
        <w:t>] de [</w:t>
      </w:r>
      <w:r w:rsidR="00384CA4" w:rsidRPr="00657D9E">
        <w:rPr>
          <w:rFonts w:asciiTheme="minorHAnsi" w:hAnsiTheme="minorHAnsi" w:cstheme="minorHAnsi"/>
          <w:sz w:val="22"/>
          <w:highlight w:val="yellow"/>
        </w:rPr>
        <w:t>=</w:t>
      </w:r>
      <w:r w:rsidR="00384CA4" w:rsidRPr="00657D9E">
        <w:rPr>
          <w:rFonts w:asciiTheme="minorHAnsi" w:hAnsiTheme="minorHAnsi" w:cstheme="minorHAnsi"/>
          <w:sz w:val="22"/>
        </w:rPr>
        <w:t xml:space="preserve">] </w:t>
      </w:r>
      <w:r w:rsidR="00F13663" w:rsidRPr="00657D9E">
        <w:rPr>
          <w:rFonts w:asciiTheme="minorHAnsi" w:hAnsiTheme="minorHAnsi" w:cstheme="minorHAnsi"/>
          <w:sz w:val="22"/>
        </w:rPr>
        <w:t>de 2021, às 10:00 (dez horas), na sede da R046 Rio de Janeiro Empreendimentos e Participações</w:t>
      </w:r>
      <w:r w:rsidR="001D0276" w:rsidRPr="00657D9E">
        <w:rPr>
          <w:rFonts w:asciiTheme="minorHAnsi" w:hAnsiTheme="minorHAnsi" w:cstheme="minorHAnsi"/>
          <w:sz w:val="22"/>
        </w:rPr>
        <w:t xml:space="preserve"> S.A.</w:t>
      </w:r>
      <w:r w:rsidR="00F13663" w:rsidRPr="00657D9E">
        <w:rPr>
          <w:rFonts w:asciiTheme="minorHAnsi" w:hAnsiTheme="minorHAnsi" w:cstheme="minorHAnsi"/>
          <w:sz w:val="22"/>
        </w:rPr>
        <w:t xml:space="preserve"> (“</w:t>
      </w:r>
      <w:r w:rsidR="00F13663" w:rsidRPr="00657D9E">
        <w:rPr>
          <w:rFonts w:asciiTheme="minorHAnsi" w:hAnsiTheme="minorHAnsi" w:cstheme="minorHAnsi"/>
          <w:sz w:val="22"/>
          <w:u w:val="single" w:color="000000"/>
        </w:rPr>
        <w:t>Emissora</w:t>
      </w:r>
      <w:r w:rsidR="00F13663" w:rsidRPr="00657D9E">
        <w:rPr>
          <w:rFonts w:asciiTheme="minorHAnsi" w:hAnsiTheme="minorHAnsi" w:cstheme="minorHAnsi"/>
          <w:sz w:val="22"/>
        </w:rPr>
        <w:t>”) com sede na</w:t>
      </w:r>
      <w:r w:rsidRPr="00657D9E">
        <w:rPr>
          <w:rFonts w:asciiTheme="minorHAnsi" w:hAnsiTheme="minorHAnsi" w:cstheme="minorHAnsi"/>
          <w:sz w:val="22"/>
        </w:rPr>
        <w:t xml:space="preserve"> </w:t>
      </w:r>
      <w:r w:rsidR="00010CB3" w:rsidRPr="00657D9E">
        <w:rPr>
          <w:rFonts w:asciiTheme="minorHAnsi" w:hAnsiTheme="minorHAnsi" w:cstheme="minorHAnsi"/>
          <w:sz w:val="22"/>
        </w:rPr>
        <w:t>c</w:t>
      </w:r>
      <w:r w:rsidR="00F13663" w:rsidRPr="00657D9E">
        <w:rPr>
          <w:rFonts w:asciiTheme="minorHAnsi" w:hAnsiTheme="minorHAnsi" w:cstheme="minorHAnsi"/>
          <w:sz w:val="22"/>
        </w:rPr>
        <w:t>idade de São Paulo, Estado de São Paulo, na Rua Funchal, nº 418, 27º andar, sala 53, Vila Olímpia, CEP 04.551-060</w:t>
      </w:r>
      <w:r w:rsidRPr="00657D9E">
        <w:rPr>
          <w:rFonts w:asciiTheme="minorHAnsi" w:hAnsiTheme="minorHAnsi" w:cstheme="minorHAnsi"/>
          <w:sz w:val="22"/>
        </w:rPr>
        <w:t>.</w:t>
      </w:r>
    </w:p>
    <w:p w14:paraId="1BD75AED" w14:textId="77777777" w:rsidR="00AD0D46" w:rsidRPr="00C903D3" w:rsidRDefault="00AD0D46" w:rsidP="00E1248A">
      <w:pPr>
        <w:spacing w:after="0" w:line="340" w:lineRule="exact"/>
        <w:ind w:left="-5"/>
        <w:contextualSpacing/>
        <w:rPr>
          <w:rFonts w:asciiTheme="minorHAnsi" w:hAnsiTheme="minorHAnsi" w:cstheme="minorHAnsi"/>
          <w:sz w:val="22"/>
        </w:rPr>
      </w:pPr>
    </w:p>
    <w:p w14:paraId="274690D0" w14:textId="72B37B88" w:rsidR="00AD0D46" w:rsidRDefault="00775978" w:rsidP="00442FE9">
      <w:pPr>
        <w:pStyle w:val="PargrafodaLista"/>
        <w:numPr>
          <w:ilvl w:val="0"/>
          <w:numId w:val="9"/>
        </w:numPr>
        <w:spacing w:after="0" w:line="340" w:lineRule="exact"/>
        <w:ind w:left="0" w:firstLine="0"/>
        <w:rPr>
          <w:rFonts w:asciiTheme="minorHAnsi" w:hAnsiTheme="minorHAnsi" w:cstheme="minorHAnsi"/>
          <w:sz w:val="22"/>
        </w:rPr>
      </w:pPr>
      <w:r w:rsidRPr="00657D9E">
        <w:rPr>
          <w:rFonts w:asciiTheme="minorHAnsi" w:hAnsiTheme="minorHAnsi" w:cstheme="minorHAnsi"/>
          <w:b/>
          <w:smallCaps/>
          <w:sz w:val="22"/>
          <w:lang w:eastAsia="ja-JP"/>
        </w:rPr>
        <w:t>Convocação e Presença</w:t>
      </w:r>
      <w:r w:rsidRPr="00657D9E">
        <w:rPr>
          <w:rFonts w:asciiTheme="minorHAnsi" w:hAnsiTheme="minorHAnsi" w:cstheme="minorHAnsi"/>
          <w:sz w:val="22"/>
          <w:lang w:eastAsia="ja-JP"/>
        </w:rPr>
        <w:t xml:space="preserve">: </w:t>
      </w:r>
      <w:r w:rsidR="00442FE9" w:rsidRPr="00657D9E">
        <w:rPr>
          <w:rFonts w:asciiTheme="minorHAnsi" w:hAnsiTheme="minorHAnsi" w:cstheme="minorHAnsi"/>
          <w:sz w:val="22"/>
        </w:rPr>
        <w:t xml:space="preserve">Dispensada convocação, conforme o disposto no artigo 124, §4º da Lei nº 6.404/76, conforme alterada, tendo em vista que se verificou a presença do titular da totalidade das debêntures em circulação (“Debenturistas”) emitidas nos termos do “INSTRUMENTO PARTICULAR DA ESCRITURA DA 1ª (PRIMEIRA) EMISSÃO DE DEBÊNTURES SIMPLES, NÃO CONVERSÍVEIS EM AÇÕES, DA ESPÉCIE QUIROGRAFÁRIA, EM SÉRIE ÚNICA, PARA DISTRIBUIÇÃO PÚBLICA COM ESFORÇOS RESTRITOS, DA R046 RIO DE JANEIRO EMPREENDIMENTOS E PARTICIPAÇÕES S.A.” (“Escritura da 1ª Emissão”, “1ª Emissão” e “Debêntures”, respectivamente). Presentes ainda os representantes legais da Emissora e o representante da </w:t>
      </w:r>
      <w:proofErr w:type="spellStart"/>
      <w:r w:rsidR="00442FE9" w:rsidRPr="00657D9E">
        <w:rPr>
          <w:rFonts w:asciiTheme="minorHAnsi" w:hAnsiTheme="minorHAnsi" w:cstheme="minorHAnsi"/>
          <w:sz w:val="22"/>
        </w:rPr>
        <w:t>Simplific</w:t>
      </w:r>
      <w:proofErr w:type="spellEnd"/>
      <w:r w:rsidR="00442FE9" w:rsidRPr="00657D9E">
        <w:rPr>
          <w:rFonts w:asciiTheme="minorHAnsi" w:hAnsiTheme="minorHAnsi" w:cstheme="minorHAnsi"/>
          <w:sz w:val="22"/>
        </w:rPr>
        <w:t xml:space="preserve"> </w:t>
      </w:r>
      <w:proofErr w:type="spellStart"/>
      <w:r w:rsidR="00442FE9" w:rsidRPr="00657D9E">
        <w:rPr>
          <w:rFonts w:asciiTheme="minorHAnsi" w:hAnsiTheme="minorHAnsi" w:cstheme="minorHAnsi"/>
          <w:sz w:val="22"/>
        </w:rPr>
        <w:t>Pavarini</w:t>
      </w:r>
      <w:proofErr w:type="spellEnd"/>
      <w:r w:rsidR="00442FE9" w:rsidRPr="00657D9E">
        <w:rPr>
          <w:rFonts w:asciiTheme="minorHAnsi" w:hAnsiTheme="minorHAnsi" w:cstheme="minorHAnsi"/>
          <w:sz w:val="22"/>
        </w:rPr>
        <w:t xml:space="preserve"> Distribuidora de Títulos e Valores Mobiliários Ltda., na qualidade de agente fiduciário da Emissão (“Agente Fiduciário”).</w:t>
      </w:r>
    </w:p>
    <w:p w14:paraId="43E9621B" w14:textId="77777777" w:rsidR="00442FE9" w:rsidRPr="00657D9E" w:rsidRDefault="00442FE9" w:rsidP="00657D9E">
      <w:pPr>
        <w:pStyle w:val="PargrafodaLista"/>
        <w:spacing w:after="0" w:line="340" w:lineRule="exact"/>
        <w:ind w:left="0" w:firstLine="0"/>
        <w:rPr>
          <w:rFonts w:asciiTheme="minorHAnsi" w:hAnsiTheme="minorHAnsi" w:cstheme="minorHAnsi"/>
          <w:sz w:val="22"/>
        </w:rPr>
      </w:pPr>
    </w:p>
    <w:p w14:paraId="3F1C362A" w14:textId="77777777" w:rsidR="008726DF" w:rsidRPr="00ED0919" w:rsidRDefault="008726DF" w:rsidP="008726DF">
      <w:pPr>
        <w:pStyle w:val="PargrafodaLista"/>
        <w:numPr>
          <w:ilvl w:val="0"/>
          <w:numId w:val="9"/>
        </w:numPr>
        <w:spacing w:after="0" w:line="340" w:lineRule="exact"/>
        <w:ind w:left="0" w:firstLine="0"/>
        <w:rPr>
          <w:rFonts w:asciiTheme="minorHAnsi" w:hAnsiTheme="minorHAnsi" w:cstheme="minorHAnsi"/>
          <w:sz w:val="22"/>
        </w:rPr>
      </w:pPr>
      <w:r w:rsidRPr="00ED0919">
        <w:rPr>
          <w:rFonts w:asciiTheme="minorHAnsi" w:hAnsiTheme="minorHAnsi" w:cstheme="minorHAnsi"/>
          <w:b/>
          <w:smallCaps/>
          <w:sz w:val="22"/>
          <w:lang w:eastAsia="ja-JP"/>
        </w:rPr>
        <w:t>Abertura</w:t>
      </w:r>
      <w:r w:rsidRPr="00ED0919">
        <w:rPr>
          <w:rFonts w:asciiTheme="minorHAnsi" w:hAnsiTheme="minorHAnsi" w:cstheme="minorHAnsi"/>
          <w:sz w:val="22"/>
          <w:lang w:eastAsia="ja-JP"/>
        </w:rPr>
        <w:t>: O representante do Agente Fiduciário propôs aos presentes a eleição do Presidente e do Secretário da Assembleia para, entre outras providências, lavrar a presente ata. Após a devida eleição, foram abertos os trabalhos, tendo sido verificado os pressupostos de quórum e convocação, bem como os instrumentos de mandato dos representantes do Debenturista presente, declarando o Sr. Presidente instalada a presente Assembleia. Em seguida, foi realizada a leitura da Ordem do Dia.</w:t>
      </w:r>
    </w:p>
    <w:p w14:paraId="044ACAB9" w14:textId="77777777" w:rsidR="00A16B87" w:rsidRPr="00C903D3" w:rsidRDefault="00A16B87" w:rsidP="00E1248A">
      <w:pPr>
        <w:spacing w:after="0" w:line="340" w:lineRule="exact"/>
        <w:contextualSpacing/>
        <w:rPr>
          <w:rFonts w:asciiTheme="minorHAnsi" w:hAnsiTheme="minorHAnsi" w:cstheme="minorHAnsi"/>
          <w:sz w:val="22"/>
        </w:rPr>
      </w:pPr>
    </w:p>
    <w:p w14:paraId="3F6F7BFD" w14:textId="77777777" w:rsidR="008726DF" w:rsidRPr="00ED0919" w:rsidRDefault="008726DF" w:rsidP="008726DF">
      <w:pPr>
        <w:pStyle w:val="PargrafodaLista"/>
        <w:numPr>
          <w:ilvl w:val="0"/>
          <w:numId w:val="9"/>
        </w:numPr>
        <w:spacing w:after="0" w:line="340" w:lineRule="exact"/>
        <w:ind w:left="0" w:firstLine="0"/>
        <w:rPr>
          <w:rFonts w:asciiTheme="minorHAnsi" w:hAnsiTheme="minorHAnsi" w:cstheme="minorHAnsi"/>
          <w:sz w:val="22"/>
        </w:rPr>
      </w:pPr>
      <w:r w:rsidRPr="00ED0919">
        <w:rPr>
          <w:rFonts w:asciiTheme="minorHAnsi" w:hAnsiTheme="minorHAnsi" w:cstheme="minorHAnsi"/>
          <w:b/>
          <w:smallCaps/>
          <w:sz w:val="22"/>
          <w:lang w:eastAsia="ja-JP"/>
        </w:rPr>
        <w:t>Composição da Mesa</w:t>
      </w:r>
      <w:r w:rsidRPr="00ED0919">
        <w:rPr>
          <w:rFonts w:asciiTheme="minorHAnsi" w:hAnsiTheme="minorHAnsi" w:cstheme="minorHAnsi"/>
          <w:sz w:val="22"/>
          <w:lang w:eastAsia="ja-JP"/>
        </w:rPr>
        <w:t xml:space="preserve">: </w:t>
      </w:r>
      <w:r w:rsidRPr="00ED0919">
        <w:rPr>
          <w:rFonts w:asciiTheme="minorHAnsi" w:hAnsiTheme="minorHAnsi" w:cstheme="minorHAnsi"/>
          <w:sz w:val="22"/>
        </w:rPr>
        <w:t xml:space="preserve">Presidente: Sr. </w:t>
      </w:r>
      <w:r w:rsidRPr="00ED0919">
        <w:rPr>
          <w:rFonts w:asciiTheme="minorHAnsi" w:hAnsiTheme="minorHAnsi" w:cstheme="minorHAnsi"/>
          <w:bCs/>
          <w:sz w:val="22"/>
        </w:rPr>
        <w:t xml:space="preserve">Giuliano </w:t>
      </w:r>
      <w:proofErr w:type="spellStart"/>
      <w:r w:rsidRPr="00ED0919">
        <w:rPr>
          <w:rFonts w:asciiTheme="minorHAnsi" w:hAnsiTheme="minorHAnsi" w:cstheme="minorHAnsi"/>
          <w:bCs/>
          <w:sz w:val="22"/>
        </w:rPr>
        <w:t>Taschetti</w:t>
      </w:r>
      <w:proofErr w:type="spellEnd"/>
      <w:r w:rsidRPr="00ED0919">
        <w:rPr>
          <w:rFonts w:asciiTheme="minorHAnsi" w:hAnsiTheme="minorHAnsi" w:cstheme="minorHAnsi"/>
          <w:bCs/>
          <w:sz w:val="22"/>
        </w:rPr>
        <w:t xml:space="preserve"> Ricci</w:t>
      </w:r>
      <w:r w:rsidRPr="00ED0919">
        <w:rPr>
          <w:rFonts w:asciiTheme="minorHAnsi" w:hAnsiTheme="minorHAnsi" w:cstheme="minorHAnsi"/>
          <w:color w:val="FF0000"/>
          <w:sz w:val="22"/>
        </w:rPr>
        <w:t xml:space="preserve"> </w:t>
      </w:r>
      <w:r w:rsidRPr="00ED0919">
        <w:rPr>
          <w:rFonts w:asciiTheme="minorHAnsi" w:hAnsiTheme="minorHAnsi" w:cstheme="minorHAnsi"/>
          <w:sz w:val="22"/>
        </w:rPr>
        <w:t>e Secretário: Kenneth Aron Wainer.</w:t>
      </w:r>
    </w:p>
    <w:p w14:paraId="67F7A0A9" w14:textId="77777777" w:rsidR="00741140" w:rsidRPr="00657D9E" w:rsidRDefault="00741140" w:rsidP="00657D9E">
      <w:pPr>
        <w:pStyle w:val="PargrafodaLista"/>
        <w:spacing w:after="0" w:line="340" w:lineRule="exact"/>
        <w:ind w:left="0" w:firstLine="0"/>
        <w:rPr>
          <w:rFonts w:asciiTheme="minorHAnsi" w:hAnsiTheme="minorHAnsi" w:cstheme="minorHAnsi"/>
          <w:sz w:val="22"/>
        </w:rPr>
      </w:pPr>
    </w:p>
    <w:p w14:paraId="70E1A1DC" w14:textId="2B57762A" w:rsidR="00741140" w:rsidRPr="00B868F0" w:rsidRDefault="00741140" w:rsidP="00741140">
      <w:pPr>
        <w:pStyle w:val="PargrafodaLista"/>
        <w:numPr>
          <w:ilvl w:val="0"/>
          <w:numId w:val="9"/>
        </w:numPr>
        <w:spacing w:after="0" w:line="340" w:lineRule="exact"/>
        <w:ind w:left="0" w:firstLine="0"/>
        <w:rPr>
          <w:rFonts w:asciiTheme="minorHAnsi" w:hAnsiTheme="minorHAnsi" w:cstheme="minorHAnsi"/>
          <w:sz w:val="22"/>
        </w:rPr>
      </w:pPr>
      <w:r w:rsidRPr="00B868F0">
        <w:rPr>
          <w:rFonts w:asciiTheme="minorHAnsi" w:hAnsiTheme="minorHAnsi" w:cstheme="minorHAnsi"/>
          <w:b/>
          <w:bCs/>
          <w:smallCaps/>
          <w:sz w:val="22"/>
          <w:lang w:eastAsia="ja-JP"/>
        </w:rPr>
        <w:t>Ordem do Dia:</w:t>
      </w:r>
      <w:r w:rsidRPr="00B868F0">
        <w:rPr>
          <w:rFonts w:asciiTheme="minorHAnsi" w:hAnsiTheme="minorHAnsi" w:cstheme="minorHAnsi"/>
          <w:sz w:val="22"/>
        </w:rPr>
        <w:t xml:space="preserve"> Deliberar sobre: (i) a alteração do tipo das debêntures objeto da 1ª Emissão de Debêntures Simples Não Conversíveis em Ações </w:t>
      </w:r>
      <w:r w:rsidRPr="00B868F0">
        <w:rPr>
          <w:rFonts w:asciiTheme="minorHAnsi" w:hAnsiTheme="minorHAnsi" w:cstheme="minorHAnsi"/>
          <w:sz w:val="22"/>
          <w:u w:val="single"/>
        </w:rPr>
        <w:t>em</w:t>
      </w:r>
      <w:r w:rsidRPr="00B868F0">
        <w:rPr>
          <w:rFonts w:asciiTheme="minorHAnsi" w:hAnsiTheme="minorHAnsi" w:cstheme="minorHAnsi"/>
          <w:sz w:val="22"/>
        </w:rPr>
        <w:t xml:space="preserve"> Debêntures Conversíveis em Ações; (</w:t>
      </w:r>
      <w:proofErr w:type="spellStart"/>
      <w:r w:rsidRPr="00B868F0">
        <w:rPr>
          <w:rFonts w:asciiTheme="minorHAnsi" w:hAnsiTheme="minorHAnsi" w:cstheme="minorHAnsi"/>
          <w:sz w:val="22"/>
        </w:rPr>
        <w:t>ii</w:t>
      </w:r>
      <w:proofErr w:type="spellEnd"/>
      <w:r w:rsidRPr="00B868F0">
        <w:rPr>
          <w:rFonts w:asciiTheme="minorHAnsi" w:hAnsiTheme="minorHAnsi" w:cstheme="minorHAnsi"/>
          <w:sz w:val="22"/>
        </w:rPr>
        <w:t xml:space="preserve">) se </w:t>
      </w:r>
      <w:r w:rsidRPr="00B868F0">
        <w:rPr>
          <w:rFonts w:asciiTheme="minorHAnsi" w:hAnsiTheme="minorHAnsi" w:cstheme="minorHAnsi"/>
          <w:sz w:val="22"/>
        </w:rPr>
        <w:lastRenderedPageBreak/>
        <w:t xml:space="preserve">aprovada a matéria do item “i” anterior, a alteração </w:t>
      </w:r>
      <w:ins w:id="0" w:author="Jade Ferrer | Orizzo Marques Advogados" w:date="2021-12-22T18:29:00Z">
        <w:r w:rsidR="00EF3ADB">
          <w:rPr>
            <w:rFonts w:asciiTheme="minorHAnsi" w:hAnsiTheme="minorHAnsi" w:cstheme="minorHAnsi"/>
            <w:sz w:val="22"/>
          </w:rPr>
          <w:t xml:space="preserve">do Título, do Preâmbulo e </w:t>
        </w:r>
      </w:ins>
      <w:r w:rsidRPr="00B868F0">
        <w:rPr>
          <w:rFonts w:asciiTheme="minorHAnsi" w:hAnsiTheme="minorHAnsi" w:cstheme="minorHAnsi"/>
          <w:sz w:val="22"/>
        </w:rPr>
        <w:t>das cláusulas 2, 5.11 e 7.1.1 da Escritura da 1ª Emissão; e (</w:t>
      </w:r>
      <w:proofErr w:type="spellStart"/>
      <w:r w:rsidRPr="00B868F0">
        <w:rPr>
          <w:rFonts w:asciiTheme="minorHAnsi" w:hAnsiTheme="minorHAnsi" w:cstheme="minorHAnsi"/>
          <w:sz w:val="22"/>
        </w:rPr>
        <w:t>iii</w:t>
      </w:r>
      <w:proofErr w:type="spellEnd"/>
      <w:r w:rsidRPr="00B868F0">
        <w:rPr>
          <w:rFonts w:asciiTheme="minorHAnsi" w:hAnsiTheme="minorHAnsi" w:cstheme="minorHAnsi"/>
          <w:sz w:val="22"/>
        </w:rPr>
        <w:t>) se aprovadas as matérias dos itens “i” e “</w:t>
      </w:r>
      <w:proofErr w:type="spellStart"/>
      <w:r w:rsidRPr="00B868F0">
        <w:rPr>
          <w:rFonts w:asciiTheme="minorHAnsi" w:hAnsiTheme="minorHAnsi" w:cstheme="minorHAnsi"/>
          <w:sz w:val="22"/>
        </w:rPr>
        <w:t>ii</w:t>
      </w:r>
      <w:proofErr w:type="spellEnd"/>
      <w:r w:rsidRPr="00B868F0">
        <w:rPr>
          <w:rFonts w:asciiTheme="minorHAnsi" w:hAnsiTheme="minorHAnsi" w:cstheme="minorHAnsi"/>
          <w:sz w:val="22"/>
        </w:rPr>
        <w:t>” anteriores, a celebração do 3º Aditamento à Escritura da 1ª Emissão, a fim de refletir as alterações deliberadas.</w:t>
      </w:r>
    </w:p>
    <w:p w14:paraId="79B09F58" w14:textId="77777777" w:rsidR="00AD0D46" w:rsidRPr="00741140" w:rsidRDefault="00AD0D46" w:rsidP="00657D9E">
      <w:pPr>
        <w:pStyle w:val="PargrafodaLista"/>
        <w:spacing w:after="0" w:line="340" w:lineRule="exact"/>
        <w:ind w:left="0" w:firstLine="0"/>
        <w:rPr>
          <w:rFonts w:asciiTheme="minorHAnsi" w:hAnsiTheme="minorHAnsi" w:cstheme="minorHAnsi"/>
          <w:sz w:val="22"/>
        </w:rPr>
      </w:pPr>
    </w:p>
    <w:p w14:paraId="1BD80676" w14:textId="7E6F0CD8" w:rsidR="00563E67" w:rsidRPr="00657D9E" w:rsidRDefault="00B34B01" w:rsidP="00657D9E">
      <w:pPr>
        <w:pStyle w:val="PargrafodaLista"/>
        <w:numPr>
          <w:ilvl w:val="0"/>
          <w:numId w:val="9"/>
        </w:numPr>
        <w:spacing w:after="0" w:line="340" w:lineRule="exact"/>
        <w:ind w:left="0" w:firstLine="0"/>
        <w:rPr>
          <w:rFonts w:asciiTheme="minorHAnsi" w:hAnsiTheme="minorHAnsi" w:cstheme="minorHAnsi"/>
          <w:sz w:val="22"/>
        </w:rPr>
      </w:pPr>
      <w:r w:rsidRPr="00657D9E">
        <w:rPr>
          <w:rFonts w:asciiTheme="minorHAnsi" w:hAnsiTheme="minorHAnsi" w:cstheme="minorHAnsi"/>
          <w:b/>
          <w:smallCaps/>
          <w:sz w:val="22"/>
          <w:lang w:eastAsia="ja-JP"/>
        </w:rPr>
        <w:t>Deliberações</w:t>
      </w:r>
      <w:r w:rsidRPr="00657D9E">
        <w:rPr>
          <w:rFonts w:asciiTheme="minorHAnsi" w:hAnsiTheme="minorHAnsi" w:cstheme="minorHAnsi"/>
          <w:sz w:val="22"/>
          <w:lang w:eastAsia="ja-JP"/>
        </w:rPr>
        <w:t xml:space="preserve">: </w:t>
      </w:r>
      <w:r w:rsidR="004F0E2E" w:rsidRPr="004F0E2E">
        <w:rPr>
          <w:rFonts w:asciiTheme="minorHAnsi" w:hAnsiTheme="minorHAnsi" w:cstheme="minorHAnsi"/>
          <w:sz w:val="22"/>
          <w:lang w:eastAsia="ja-JP"/>
        </w:rPr>
        <w:t xml:space="preserve">Declarada instalada a Assembleia pelo Sr. Presidente, foi iniciada a discussão e votação a respeito das matérias da Ordem do Dia, havendo </w:t>
      </w:r>
      <w:r w:rsidR="004437DC">
        <w:rPr>
          <w:rFonts w:asciiTheme="minorHAnsi" w:hAnsiTheme="minorHAnsi" w:cstheme="minorHAnsi"/>
          <w:sz w:val="22"/>
          <w:lang w:eastAsia="ja-JP"/>
        </w:rPr>
        <w:t>o</w:t>
      </w:r>
      <w:r w:rsidR="004F0E2E" w:rsidRPr="004F0E2E">
        <w:rPr>
          <w:rFonts w:asciiTheme="minorHAnsi" w:hAnsiTheme="minorHAnsi" w:cstheme="minorHAnsi"/>
          <w:sz w:val="22"/>
          <w:lang w:eastAsia="ja-JP"/>
        </w:rPr>
        <w:t xml:space="preserve"> únic</w:t>
      </w:r>
      <w:r w:rsidR="004437DC">
        <w:rPr>
          <w:rFonts w:asciiTheme="minorHAnsi" w:hAnsiTheme="minorHAnsi" w:cstheme="minorHAnsi"/>
          <w:sz w:val="22"/>
          <w:lang w:eastAsia="ja-JP"/>
        </w:rPr>
        <w:t>o</w:t>
      </w:r>
      <w:r w:rsidR="004F0E2E" w:rsidRPr="004F0E2E">
        <w:rPr>
          <w:rFonts w:asciiTheme="minorHAnsi" w:hAnsiTheme="minorHAnsi" w:cstheme="minorHAnsi"/>
          <w:sz w:val="22"/>
          <w:lang w:eastAsia="ja-JP"/>
        </w:rPr>
        <w:t xml:space="preserve"> Debenturista, sem qualquer restrição e/ou ressalvas, decido por:</w:t>
      </w:r>
    </w:p>
    <w:p w14:paraId="4BD404F7" w14:textId="77777777" w:rsidR="00563E67" w:rsidRPr="00C903D3" w:rsidRDefault="00563E67" w:rsidP="00E1248A">
      <w:pPr>
        <w:spacing w:after="0" w:line="340" w:lineRule="exact"/>
        <w:contextualSpacing/>
        <w:rPr>
          <w:rFonts w:asciiTheme="minorHAnsi" w:hAnsiTheme="minorHAnsi" w:cstheme="minorHAnsi"/>
          <w:sz w:val="22"/>
        </w:rPr>
      </w:pPr>
    </w:p>
    <w:p w14:paraId="14F0B813" w14:textId="326AF0CC" w:rsidR="005C2172" w:rsidRPr="00C903D3" w:rsidRDefault="007D55E2" w:rsidP="00E1248A">
      <w:pPr>
        <w:pStyle w:val="PargrafodaLista"/>
        <w:numPr>
          <w:ilvl w:val="0"/>
          <w:numId w:val="4"/>
        </w:numPr>
        <w:spacing w:after="0" w:line="340" w:lineRule="exact"/>
        <w:rPr>
          <w:rFonts w:asciiTheme="minorHAnsi" w:hAnsiTheme="minorHAnsi" w:cstheme="minorHAnsi"/>
          <w:sz w:val="22"/>
        </w:rPr>
      </w:pPr>
      <w:r w:rsidRPr="00C903D3">
        <w:rPr>
          <w:rFonts w:asciiTheme="minorHAnsi" w:hAnsiTheme="minorHAnsi" w:cstheme="minorHAnsi"/>
          <w:sz w:val="22"/>
        </w:rPr>
        <w:t>aprova</w:t>
      </w:r>
      <w:r w:rsidR="004F0E2E">
        <w:rPr>
          <w:rFonts w:asciiTheme="minorHAnsi" w:hAnsiTheme="minorHAnsi" w:cstheme="minorHAnsi"/>
          <w:sz w:val="22"/>
        </w:rPr>
        <w:t>r</w:t>
      </w:r>
      <w:r w:rsidRPr="00C903D3">
        <w:rPr>
          <w:rFonts w:asciiTheme="minorHAnsi" w:hAnsiTheme="minorHAnsi" w:cstheme="minorHAnsi"/>
          <w:sz w:val="22"/>
        </w:rPr>
        <w:t xml:space="preserve"> </w:t>
      </w:r>
      <w:r w:rsidR="00643D38" w:rsidRPr="00C903D3">
        <w:rPr>
          <w:rFonts w:asciiTheme="minorHAnsi" w:hAnsiTheme="minorHAnsi" w:cstheme="minorHAnsi"/>
          <w:sz w:val="22"/>
        </w:rPr>
        <w:t xml:space="preserve">a alteração </w:t>
      </w:r>
      <w:r>
        <w:rPr>
          <w:rFonts w:asciiTheme="minorHAnsi" w:hAnsiTheme="minorHAnsi" w:cstheme="minorHAnsi"/>
          <w:sz w:val="22"/>
        </w:rPr>
        <w:t xml:space="preserve">do tipo das debêntures objeto da 1ª Emissão de </w:t>
      </w:r>
      <w:r w:rsidR="00053226" w:rsidRPr="00C903D3">
        <w:rPr>
          <w:rFonts w:asciiTheme="minorHAnsi" w:hAnsiTheme="minorHAnsi" w:cstheme="minorHAnsi"/>
          <w:sz w:val="22"/>
        </w:rPr>
        <w:t xml:space="preserve">Debêntures </w:t>
      </w:r>
      <w:r>
        <w:rPr>
          <w:rFonts w:asciiTheme="minorHAnsi" w:hAnsiTheme="minorHAnsi" w:cstheme="minorHAnsi"/>
          <w:sz w:val="22"/>
        </w:rPr>
        <w:t xml:space="preserve">Simples </w:t>
      </w:r>
      <w:r w:rsidR="00053226" w:rsidRPr="00C903D3">
        <w:rPr>
          <w:rFonts w:asciiTheme="minorHAnsi" w:hAnsiTheme="minorHAnsi" w:cstheme="minorHAnsi"/>
          <w:sz w:val="22"/>
        </w:rPr>
        <w:t xml:space="preserve">Não Conversíveis em Ações </w:t>
      </w:r>
      <w:r w:rsidR="008522D2" w:rsidRPr="00C903D3">
        <w:rPr>
          <w:rFonts w:asciiTheme="minorHAnsi" w:hAnsiTheme="minorHAnsi" w:cstheme="minorHAnsi"/>
          <w:sz w:val="22"/>
          <w:u w:val="single"/>
        </w:rPr>
        <w:t>para</w:t>
      </w:r>
      <w:r w:rsidR="00053226" w:rsidRPr="00C903D3">
        <w:rPr>
          <w:rFonts w:asciiTheme="minorHAnsi" w:hAnsiTheme="minorHAnsi" w:cstheme="minorHAnsi"/>
          <w:sz w:val="22"/>
        </w:rPr>
        <w:t xml:space="preserve"> Debêntures Conversíveis em Ações</w:t>
      </w:r>
      <w:r w:rsidR="00053226" w:rsidRPr="00BC0962">
        <w:rPr>
          <w:rFonts w:asciiTheme="minorHAnsi" w:hAnsiTheme="minorHAnsi" w:cstheme="minorHAnsi"/>
          <w:color w:val="auto"/>
          <w:sz w:val="22"/>
        </w:rPr>
        <w:t>.</w:t>
      </w:r>
      <w:r w:rsidR="0094114C" w:rsidRPr="00BC0962">
        <w:rPr>
          <w:rFonts w:asciiTheme="minorHAnsi" w:hAnsiTheme="minorHAnsi" w:cstheme="minorHAnsi"/>
          <w:color w:val="auto"/>
          <w:sz w:val="22"/>
        </w:rPr>
        <w:t xml:space="preserve"> Sendo assim, </w:t>
      </w:r>
      <w:r w:rsidR="00AD10AF" w:rsidRPr="00AD10AF">
        <w:rPr>
          <w:rFonts w:asciiTheme="minorHAnsi" w:hAnsiTheme="minorHAnsi" w:cstheme="minorHAnsi"/>
          <w:color w:val="auto"/>
          <w:sz w:val="22"/>
        </w:rPr>
        <w:t xml:space="preserve">atingidas determinadas condições, </w:t>
      </w:r>
      <w:r w:rsidR="0094114C" w:rsidRPr="00BC0962">
        <w:rPr>
          <w:rFonts w:asciiTheme="minorHAnsi" w:hAnsiTheme="minorHAnsi" w:cstheme="minorHAnsi"/>
          <w:color w:val="auto"/>
          <w:sz w:val="22"/>
        </w:rPr>
        <w:t xml:space="preserve">as Debêntures </w:t>
      </w:r>
      <w:r w:rsidR="004B69BA" w:rsidRPr="00BC0962">
        <w:rPr>
          <w:rFonts w:asciiTheme="minorHAnsi" w:hAnsiTheme="minorHAnsi" w:cstheme="minorHAnsi"/>
          <w:color w:val="auto"/>
          <w:sz w:val="22"/>
        </w:rPr>
        <w:t>poderão ser</w:t>
      </w:r>
      <w:r w:rsidR="004B2AFA" w:rsidRPr="00BC0962">
        <w:rPr>
          <w:rFonts w:asciiTheme="minorHAnsi" w:hAnsiTheme="minorHAnsi" w:cstheme="minorHAnsi"/>
          <w:color w:val="auto"/>
          <w:sz w:val="22"/>
        </w:rPr>
        <w:t xml:space="preserve"> convertidas</w:t>
      </w:r>
      <w:r w:rsidR="00C13455" w:rsidRPr="00BC0962">
        <w:rPr>
          <w:rFonts w:asciiTheme="minorHAnsi" w:hAnsiTheme="minorHAnsi" w:cstheme="minorHAnsi"/>
          <w:color w:val="auto"/>
          <w:sz w:val="22"/>
        </w:rPr>
        <w:t xml:space="preserve"> </w:t>
      </w:r>
      <w:r w:rsidR="004B69BA" w:rsidRPr="00BC0962">
        <w:rPr>
          <w:rFonts w:asciiTheme="minorHAnsi" w:hAnsiTheme="minorHAnsi" w:cstheme="minorHAnsi"/>
          <w:color w:val="auto"/>
          <w:sz w:val="22"/>
        </w:rPr>
        <w:t xml:space="preserve">em ações </w:t>
      </w:r>
      <w:r w:rsidR="004B69BA" w:rsidRPr="00C903D3">
        <w:rPr>
          <w:rFonts w:asciiTheme="minorHAnsi" w:hAnsiTheme="minorHAnsi" w:cstheme="minorHAnsi"/>
          <w:sz w:val="22"/>
        </w:rPr>
        <w:t xml:space="preserve">ordinárias da Emissora, </w:t>
      </w:r>
      <w:r w:rsidR="009F2837" w:rsidRPr="00C903D3">
        <w:rPr>
          <w:rFonts w:asciiTheme="minorHAnsi" w:hAnsiTheme="minorHAnsi" w:cstheme="minorHAnsi"/>
          <w:sz w:val="22"/>
        </w:rPr>
        <w:t>nominativas</w:t>
      </w:r>
      <w:r w:rsidR="00131422">
        <w:rPr>
          <w:rFonts w:asciiTheme="minorHAnsi" w:hAnsiTheme="minorHAnsi" w:cstheme="minorHAnsi"/>
          <w:sz w:val="22"/>
        </w:rPr>
        <w:t xml:space="preserve"> </w:t>
      </w:r>
      <w:r w:rsidR="009F2837" w:rsidRPr="00C903D3">
        <w:rPr>
          <w:rFonts w:asciiTheme="minorHAnsi" w:hAnsiTheme="minorHAnsi" w:cstheme="minorHAnsi"/>
          <w:sz w:val="22"/>
        </w:rPr>
        <w:t xml:space="preserve">e sem valor nominal da Emissora e terão as mesmas características e condições e gozarão dos mesmos direitos e vantagens das demais ações ordinárias de emissão da Emissora, nos termos da Lei das Sociedades por Ações, </w:t>
      </w:r>
      <w:r w:rsidR="004B69BA" w:rsidRPr="00C903D3">
        <w:rPr>
          <w:rFonts w:asciiTheme="minorHAnsi" w:hAnsiTheme="minorHAnsi" w:cstheme="minorHAnsi"/>
          <w:sz w:val="22"/>
        </w:rPr>
        <w:t>sujeita</w:t>
      </w:r>
      <w:r w:rsidR="00A114B6" w:rsidRPr="00C903D3">
        <w:rPr>
          <w:rFonts w:asciiTheme="minorHAnsi" w:hAnsiTheme="minorHAnsi" w:cstheme="minorHAnsi"/>
          <w:sz w:val="22"/>
        </w:rPr>
        <w:t>s</w:t>
      </w:r>
      <w:r w:rsidR="004B69BA" w:rsidRPr="00C903D3">
        <w:rPr>
          <w:rFonts w:asciiTheme="minorHAnsi" w:hAnsiTheme="minorHAnsi" w:cstheme="minorHAnsi"/>
          <w:sz w:val="22"/>
        </w:rPr>
        <w:t xml:space="preserve"> às condições estabelecidas.</w:t>
      </w:r>
    </w:p>
    <w:p w14:paraId="287CEAFF" w14:textId="77777777" w:rsidR="00726E3B" w:rsidRPr="00C903D3" w:rsidRDefault="00726E3B" w:rsidP="00E1248A">
      <w:pPr>
        <w:pStyle w:val="PargrafodaLista"/>
        <w:spacing w:after="0" w:line="340" w:lineRule="exact"/>
        <w:ind w:left="1080" w:firstLine="0"/>
        <w:rPr>
          <w:rFonts w:asciiTheme="minorHAnsi" w:hAnsiTheme="minorHAnsi" w:cstheme="minorHAnsi"/>
          <w:sz w:val="22"/>
        </w:rPr>
      </w:pPr>
    </w:p>
    <w:p w14:paraId="73A62241" w14:textId="3BA18841" w:rsidR="004639B9" w:rsidRPr="00714BE9" w:rsidRDefault="004F0E2E" w:rsidP="00E1248A">
      <w:pPr>
        <w:pStyle w:val="PargrafodaLista"/>
        <w:numPr>
          <w:ilvl w:val="0"/>
          <w:numId w:val="4"/>
        </w:numPr>
        <w:spacing w:after="0" w:line="340" w:lineRule="exact"/>
        <w:rPr>
          <w:ins w:id="1" w:author="Jade Ferrer | Orizzo Marques Advogados" w:date="2021-12-23T10:37:00Z"/>
          <w:rFonts w:asciiTheme="minorHAnsi" w:hAnsiTheme="minorHAnsi" w:cstheme="minorHAnsi"/>
          <w:sz w:val="22"/>
        </w:rPr>
      </w:pPr>
      <w:r w:rsidRPr="00C903D3">
        <w:rPr>
          <w:rFonts w:asciiTheme="minorHAnsi" w:hAnsiTheme="minorHAnsi" w:cstheme="minorHAnsi"/>
          <w:sz w:val="22"/>
        </w:rPr>
        <w:t>aprova</w:t>
      </w:r>
      <w:r>
        <w:rPr>
          <w:rFonts w:asciiTheme="minorHAnsi" w:hAnsiTheme="minorHAnsi" w:cstheme="minorHAnsi"/>
          <w:sz w:val="22"/>
        </w:rPr>
        <w:t>r</w:t>
      </w:r>
      <w:r w:rsidRPr="00C903D3">
        <w:rPr>
          <w:rFonts w:asciiTheme="minorHAnsi" w:hAnsiTheme="minorHAnsi" w:cstheme="minorHAnsi"/>
          <w:sz w:val="22"/>
        </w:rPr>
        <w:t xml:space="preserve"> </w:t>
      </w:r>
      <w:r w:rsidR="001868DD" w:rsidRPr="00C903D3">
        <w:rPr>
          <w:rFonts w:asciiTheme="minorHAnsi" w:hAnsiTheme="minorHAnsi" w:cstheme="minorHAnsi"/>
          <w:sz w:val="22"/>
        </w:rPr>
        <w:t xml:space="preserve">a alteração </w:t>
      </w:r>
      <w:ins w:id="2" w:author="Jade Ferrer | Orizzo Marques Advogados" w:date="2021-12-23T10:56:00Z">
        <w:r w:rsidR="00AE7293">
          <w:rPr>
            <w:rFonts w:asciiTheme="minorHAnsi" w:hAnsiTheme="minorHAnsi" w:cstheme="minorHAnsi"/>
            <w:sz w:val="22"/>
          </w:rPr>
          <w:t xml:space="preserve">do Título, do Preâmbulo e </w:t>
        </w:r>
      </w:ins>
      <w:r w:rsidR="001868DD" w:rsidRPr="00C903D3">
        <w:rPr>
          <w:rFonts w:asciiTheme="minorHAnsi" w:hAnsiTheme="minorHAnsi" w:cstheme="minorHAnsi"/>
          <w:sz w:val="22"/>
        </w:rPr>
        <w:t>d</w:t>
      </w:r>
      <w:r w:rsidR="001E551F" w:rsidRPr="00C903D3">
        <w:rPr>
          <w:rFonts w:asciiTheme="minorHAnsi" w:hAnsiTheme="minorHAnsi" w:cstheme="minorHAnsi"/>
          <w:sz w:val="22"/>
        </w:rPr>
        <w:t>a</w:t>
      </w:r>
      <w:r w:rsidR="003139CF">
        <w:rPr>
          <w:rFonts w:asciiTheme="minorHAnsi" w:hAnsiTheme="minorHAnsi" w:cstheme="minorHAnsi"/>
          <w:sz w:val="22"/>
        </w:rPr>
        <w:t>s</w:t>
      </w:r>
      <w:r w:rsidR="001E551F" w:rsidRPr="00C903D3">
        <w:rPr>
          <w:rFonts w:asciiTheme="minorHAnsi" w:hAnsiTheme="minorHAnsi" w:cstheme="minorHAnsi"/>
          <w:sz w:val="22"/>
        </w:rPr>
        <w:t xml:space="preserve"> cláusula</w:t>
      </w:r>
      <w:r w:rsidR="003139CF">
        <w:rPr>
          <w:rFonts w:asciiTheme="minorHAnsi" w:hAnsiTheme="minorHAnsi" w:cstheme="minorHAnsi"/>
          <w:sz w:val="22"/>
        </w:rPr>
        <w:t>s</w:t>
      </w:r>
      <w:r w:rsidR="001868DD" w:rsidRPr="00C903D3">
        <w:rPr>
          <w:rFonts w:asciiTheme="minorHAnsi" w:hAnsiTheme="minorHAnsi" w:cstheme="minorHAnsi"/>
          <w:sz w:val="22"/>
        </w:rPr>
        <w:t xml:space="preserve"> </w:t>
      </w:r>
      <w:r w:rsidR="00F65F1C" w:rsidRPr="003E433D">
        <w:rPr>
          <w:rFonts w:asciiTheme="minorHAnsi" w:hAnsiTheme="minorHAnsi" w:cstheme="minorHAnsi"/>
          <w:sz w:val="22"/>
        </w:rPr>
        <w:t>2, 5</w:t>
      </w:r>
      <w:r w:rsidR="00F65F1C">
        <w:rPr>
          <w:rFonts w:asciiTheme="minorHAnsi" w:hAnsiTheme="minorHAnsi" w:cstheme="minorHAnsi"/>
          <w:sz w:val="22"/>
        </w:rPr>
        <w:t>.11</w:t>
      </w:r>
      <w:r w:rsidR="00F65F1C" w:rsidRPr="003E433D">
        <w:rPr>
          <w:rFonts w:asciiTheme="minorHAnsi" w:hAnsiTheme="minorHAnsi" w:cstheme="minorHAnsi"/>
          <w:sz w:val="22"/>
        </w:rPr>
        <w:t xml:space="preserve"> e 7</w:t>
      </w:r>
      <w:r w:rsidR="00F65F1C">
        <w:rPr>
          <w:rFonts w:asciiTheme="minorHAnsi" w:hAnsiTheme="minorHAnsi" w:cstheme="minorHAnsi"/>
          <w:sz w:val="22"/>
        </w:rPr>
        <w:t xml:space="preserve">.1.1 </w:t>
      </w:r>
      <w:r w:rsidR="001868DD" w:rsidRPr="00C903D3">
        <w:rPr>
          <w:rFonts w:asciiTheme="minorHAnsi" w:hAnsiTheme="minorHAnsi" w:cstheme="minorHAnsi"/>
          <w:sz w:val="22"/>
        </w:rPr>
        <w:t>da Escritura da 1ª Emissão</w:t>
      </w:r>
      <w:r w:rsidR="00726E3B" w:rsidRPr="00C903D3">
        <w:rPr>
          <w:rFonts w:asciiTheme="minorHAnsi" w:hAnsiTheme="minorHAnsi" w:cstheme="minorHAnsi"/>
          <w:sz w:val="22"/>
        </w:rPr>
        <w:t xml:space="preserve"> que, devidamente adaptad</w:t>
      </w:r>
      <w:r w:rsidR="00A73C9A">
        <w:rPr>
          <w:rFonts w:asciiTheme="minorHAnsi" w:hAnsiTheme="minorHAnsi" w:cstheme="minorHAnsi"/>
          <w:sz w:val="22"/>
        </w:rPr>
        <w:t>a</w:t>
      </w:r>
      <w:r w:rsidR="00EF536F">
        <w:rPr>
          <w:rFonts w:asciiTheme="minorHAnsi" w:hAnsiTheme="minorHAnsi" w:cstheme="minorHAnsi"/>
          <w:sz w:val="22"/>
        </w:rPr>
        <w:t>s</w:t>
      </w:r>
      <w:r w:rsidR="00726E3B" w:rsidRPr="00C903D3">
        <w:rPr>
          <w:rFonts w:asciiTheme="minorHAnsi" w:hAnsiTheme="minorHAnsi" w:cstheme="minorHAnsi"/>
          <w:sz w:val="22"/>
        </w:rPr>
        <w:t>, passa</w:t>
      </w:r>
      <w:r w:rsidR="00010CB3">
        <w:rPr>
          <w:rFonts w:asciiTheme="minorHAnsi" w:hAnsiTheme="minorHAnsi" w:cstheme="minorHAnsi"/>
          <w:sz w:val="22"/>
        </w:rPr>
        <w:t>ra</w:t>
      </w:r>
      <w:r w:rsidR="00D64C87">
        <w:rPr>
          <w:rFonts w:asciiTheme="minorHAnsi" w:hAnsiTheme="minorHAnsi" w:cstheme="minorHAnsi"/>
          <w:sz w:val="22"/>
        </w:rPr>
        <w:t>m</w:t>
      </w:r>
      <w:r w:rsidR="00726E3B" w:rsidRPr="00C903D3">
        <w:rPr>
          <w:rFonts w:asciiTheme="minorHAnsi" w:hAnsiTheme="minorHAnsi" w:cstheme="minorHAnsi"/>
          <w:sz w:val="22"/>
        </w:rPr>
        <w:t xml:space="preserve"> a vigorar com a seguinte redação:</w:t>
      </w:r>
    </w:p>
    <w:p w14:paraId="19D512A4" w14:textId="77777777" w:rsidR="0092123E" w:rsidRPr="00714BE9" w:rsidRDefault="0092123E">
      <w:pPr>
        <w:pStyle w:val="PargrafodaLista"/>
        <w:rPr>
          <w:ins w:id="3" w:author="Jade Ferrer | Orizzo Marques Advogados" w:date="2021-12-23T10:37:00Z"/>
          <w:rFonts w:asciiTheme="minorHAnsi" w:hAnsiTheme="minorHAnsi" w:cstheme="minorHAnsi"/>
          <w:sz w:val="22"/>
          <w:rPrChange w:id="4" w:author="Jade Ferrer | Orizzo Marques Advogados" w:date="2021-12-23T11:07:00Z">
            <w:rPr>
              <w:ins w:id="5" w:author="Jade Ferrer | Orizzo Marques Advogados" w:date="2021-12-23T10:37:00Z"/>
            </w:rPr>
          </w:rPrChange>
        </w:rPr>
        <w:pPrChange w:id="6" w:author="Jade Ferrer | Orizzo Marques Advogados" w:date="2021-12-23T10:37:00Z">
          <w:pPr>
            <w:pStyle w:val="PargrafodaLista"/>
            <w:numPr>
              <w:numId w:val="4"/>
            </w:numPr>
            <w:spacing w:after="0" w:line="340" w:lineRule="exact"/>
            <w:ind w:left="1080" w:hanging="720"/>
          </w:pPr>
        </w:pPrChange>
      </w:pPr>
    </w:p>
    <w:p w14:paraId="14FF1BAA" w14:textId="4C4C4EE5" w:rsidR="0092123E" w:rsidRPr="00714BE9" w:rsidDel="00BF7C50" w:rsidRDefault="0092123E">
      <w:pPr>
        <w:pStyle w:val="PargrafodaLista"/>
        <w:spacing w:after="0" w:line="340" w:lineRule="exact"/>
        <w:ind w:left="1080" w:firstLine="0"/>
        <w:rPr>
          <w:del w:id="7" w:author="Jade Ferrer | Orizzo Marques Advogados" w:date="2021-12-23T10:44:00Z"/>
          <w:rFonts w:asciiTheme="minorHAnsi" w:hAnsiTheme="minorHAnsi" w:cstheme="minorHAnsi"/>
          <w:sz w:val="22"/>
        </w:rPr>
        <w:pPrChange w:id="8" w:author="Jade Ferrer | Orizzo Marques Advogados" w:date="2021-12-23T10:37:00Z">
          <w:pPr>
            <w:pStyle w:val="PargrafodaLista"/>
            <w:numPr>
              <w:numId w:val="4"/>
            </w:numPr>
            <w:spacing w:after="0" w:line="340" w:lineRule="exact"/>
            <w:ind w:left="1080" w:hanging="720"/>
          </w:pPr>
        </w:pPrChange>
      </w:pPr>
    </w:p>
    <w:p w14:paraId="304FF0E2" w14:textId="03A28B8C" w:rsidR="0092123E" w:rsidRPr="00714BE9" w:rsidRDefault="0092123E" w:rsidP="0092123E">
      <w:pPr>
        <w:pStyle w:val="CM13"/>
        <w:spacing w:line="360" w:lineRule="exact"/>
        <w:ind w:left="2127"/>
        <w:contextualSpacing/>
        <w:jc w:val="both"/>
        <w:rPr>
          <w:ins w:id="9" w:author="Jade Ferrer | Orizzo Marques Advogados" w:date="2021-12-23T11:06:00Z"/>
          <w:rFonts w:asciiTheme="minorHAnsi" w:hAnsiTheme="minorHAnsi" w:cstheme="minorHAnsi"/>
          <w:b/>
          <w:bCs/>
          <w:i/>
          <w:iCs/>
          <w:color w:val="000000"/>
          <w:sz w:val="22"/>
          <w:szCs w:val="22"/>
        </w:rPr>
      </w:pPr>
      <w:ins w:id="10" w:author="Jade Ferrer | Orizzo Marques Advogados" w:date="2021-12-23T10:36:00Z">
        <w:r w:rsidRPr="00714BE9">
          <w:rPr>
            <w:rFonts w:asciiTheme="minorHAnsi" w:hAnsiTheme="minorHAnsi" w:cstheme="minorHAnsi"/>
            <w:b/>
            <w:bCs/>
            <w:i/>
            <w:iCs/>
            <w:color w:val="000000"/>
            <w:sz w:val="22"/>
            <w:szCs w:val="22"/>
            <w:rPrChange w:id="11" w:author="Jade Ferrer | Orizzo Marques Advogados" w:date="2021-12-23T11:07:00Z">
              <w:rPr>
                <w:rFonts w:asciiTheme="minorHAnsi" w:hAnsiTheme="minorHAnsi" w:cstheme="minorHAnsi"/>
                <w:b/>
                <w:bCs/>
                <w:color w:val="000000"/>
                <w:sz w:val="22"/>
                <w:szCs w:val="22"/>
              </w:rPr>
            </w:rPrChange>
          </w:rPr>
          <w:t>INSTRUMENTO PARTICULAR DE ESCRITURA DA 1ª (PRIMEIRA) EMISSÃO DE DEBÊNTURES</w:t>
        </w:r>
        <w:del w:id="12" w:author="GC" w:date="2021-12-23T17:00:00Z">
          <w:r w:rsidRPr="00714BE9">
            <w:rPr>
              <w:rFonts w:asciiTheme="minorHAnsi" w:hAnsiTheme="minorHAnsi" w:cstheme="minorHAnsi"/>
              <w:b/>
              <w:bCs/>
              <w:i/>
              <w:iCs/>
              <w:color w:val="000000"/>
              <w:sz w:val="22"/>
              <w:szCs w:val="22"/>
              <w:rPrChange w:id="13" w:author="Jade Ferrer | Orizzo Marques Advogados" w:date="2021-12-23T11:07:00Z">
                <w:rPr>
                  <w:rFonts w:asciiTheme="minorHAnsi" w:hAnsiTheme="minorHAnsi" w:cstheme="minorHAnsi"/>
                  <w:b/>
                  <w:bCs/>
                  <w:color w:val="000000"/>
                  <w:sz w:val="22"/>
                  <w:szCs w:val="22"/>
                </w:rPr>
              </w:rPrChange>
            </w:rPr>
            <w:delText xml:space="preserve"> SIMPLES,</w:delText>
          </w:r>
        </w:del>
        <w:r w:rsidRPr="00714BE9">
          <w:rPr>
            <w:rFonts w:asciiTheme="minorHAnsi" w:hAnsiTheme="minorHAnsi" w:cstheme="minorHAnsi"/>
            <w:b/>
            <w:bCs/>
            <w:i/>
            <w:iCs/>
            <w:color w:val="000000"/>
            <w:sz w:val="22"/>
            <w:szCs w:val="22"/>
            <w:rPrChange w:id="14" w:author="Jade Ferrer | Orizzo Marques Advogados" w:date="2021-12-23T11:07:00Z">
              <w:rPr>
                <w:rFonts w:asciiTheme="minorHAnsi" w:hAnsiTheme="minorHAnsi" w:cstheme="minorHAnsi"/>
                <w:b/>
                <w:bCs/>
                <w:color w:val="000000"/>
                <w:sz w:val="22"/>
                <w:szCs w:val="22"/>
              </w:rPr>
            </w:rPrChange>
          </w:rPr>
          <w:t xml:space="preserve"> CONVERSÍVEIS EM AÇÕES, DA ESPÉCIE QUIROGRAFÁRIA, EM SÉRIE ÚNICA, PARA DISTRIBUIÇÃO PÚBLICA COM ESFORÇOS RESTRITOS, DA R046 RIO DE JANEIRO EMPREENDIMENTOS E PARTICIPAÇÕES S.A.</w:t>
        </w:r>
      </w:ins>
    </w:p>
    <w:p w14:paraId="4D00E048" w14:textId="77777777" w:rsidR="00DF2269" w:rsidRPr="00714BE9" w:rsidRDefault="00DF2269">
      <w:pPr>
        <w:rPr>
          <w:ins w:id="15" w:author="Jade Ferrer | Orizzo Marques Advogados" w:date="2021-12-23T11:06:00Z"/>
          <w:rFonts w:asciiTheme="minorHAnsi" w:hAnsiTheme="minorHAnsi" w:cstheme="minorHAnsi"/>
          <w:sz w:val="22"/>
          <w:rPrChange w:id="16" w:author="Jade Ferrer | Orizzo Marques Advogados" w:date="2021-12-23T11:07:00Z">
            <w:rPr>
              <w:ins w:id="17" w:author="Jade Ferrer | Orizzo Marques Advogados" w:date="2021-12-23T11:06:00Z"/>
              <w:rFonts w:asciiTheme="minorHAnsi" w:hAnsiTheme="minorHAnsi" w:cstheme="minorHAnsi"/>
              <w:b/>
              <w:bCs/>
              <w:i/>
              <w:iCs/>
              <w:color w:val="000000"/>
              <w:sz w:val="22"/>
              <w:szCs w:val="22"/>
            </w:rPr>
          </w:rPrChange>
        </w:rPr>
        <w:pPrChange w:id="18" w:author="Jade Ferrer | Orizzo Marques Advogados" w:date="2021-12-23T11:06:00Z">
          <w:pPr>
            <w:pStyle w:val="CM13"/>
            <w:spacing w:line="360" w:lineRule="exact"/>
            <w:ind w:left="2127"/>
            <w:contextualSpacing/>
            <w:jc w:val="both"/>
          </w:pPr>
        </w:pPrChange>
      </w:pPr>
    </w:p>
    <w:p w14:paraId="6DA25AC5" w14:textId="706EE7A1" w:rsidR="00DF2269" w:rsidRPr="005D000D" w:rsidRDefault="00DF2269">
      <w:pPr>
        <w:pStyle w:val="Body"/>
        <w:ind w:left="2127"/>
        <w:rPr>
          <w:ins w:id="19" w:author="Jade Ferrer | Orizzo Marques Advogados" w:date="2021-12-23T11:06:00Z"/>
          <w:rFonts w:asciiTheme="minorHAnsi" w:hAnsiTheme="minorHAnsi" w:cstheme="minorHAnsi"/>
          <w:i/>
          <w:iCs/>
          <w:sz w:val="22"/>
          <w:szCs w:val="22"/>
          <w:rPrChange w:id="20" w:author="Jade Ferrer | Orizzo Marques Advogados" w:date="2021-12-23T11:07:00Z">
            <w:rPr>
              <w:ins w:id="21" w:author="Jade Ferrer | Orizzo Marques Advogados" w:date="2021-12-23T11:06:00Z"/>
            </w:rPr>
          </w:rPrChange>
        </w:rPr>
        <w:pPrChange w:id="22" w:author="Jade Ferrer | Orizzo Marques Advogados" w:date="2021-12-23T11:06:00Z">
          <w:pPr>
            <w:pStyle w:val="Body"/>
          </w:pPr>
        </w:pPrChange>
      </w:pPr>
      <w:ins w:id="23" w:author="Jade Ferrer | Orizzo Marques Advogados" w:date="2021-12-23T11:06:00Z">
        <w:r w:rsidRPr="005D000D">
          <w:rPr>
            <w:rFonts w:asciiTheme="minorHAnsi" w:hAnsiTheme="minorHAnsi" w:cstheme="minorHAnsi"/>
            <w:i/>
            <w:iCs/>
            <w:sz w:val="22"/>
            <w:szCs w:val="22"/>
            <w:rPrChange w:id="24" w:author="Jade Ferrer | Orizzo Marques Advogados" w:date="2021-12-23T11:07:00Z">
              <w:rPr/>
            </w:rPrChange>
          </w:rPr>
          <w:t xml:space="preserve">Pela presente “Instrumento Particular de Escritura da 1ª (Primeira) Emissão de Debêntures </w:t>
        </w:r>
        <w:del w:id="25" w:author="GC" w:date="2021-12-23T17:00:00Z">
          <w:r w:rsidRPr="005D000D">
            <w:rPr>
              <w:rFonts w:asciiTheme="minorHAnsi" w:hAnsiTheme="minorHAnsi" w:cstheme="minorHAnsi"/>
              <w:i/>
              <w:iCs/>
              <w:sz w:val="22"/>
              <w:szCs w:val="22"/>
              <w:rPrChange w:id="26" w:author="Jade Ferrer | Orizzo Marques Advogados" w:date="2021-12-23T11:07:00Z">
                <w:rPr/>
              </w:rPrChange>
            </w:rPr>
            <w:delText xml:space="preserve">Simples, </w:delText>
          </w:r>
        </w:del>
        <w:r w:rsidRPr="005D000D">
          <w:rPr>
            <w:rFonts w:asciiTheme="minorHAnsi" w:hAnsiTheme="minorHAnsi" w:cstheme="minorHAnsi"/>
            <w:i/>
            <w:iCs/>
            <w:sz w:val="22"/>
            <w:szCs w:val="22"/>
            <w:rPrChange w:id="27" w:author="Jade Ferrer | Orizzo Marques Advogados" w:date="2021-12-23T11:07:00Z">
              <w:rPr/>
            </w:rPrChange>
          </w:rPr>
          <w:t xml:space="preserve">Conversíveis em Ações, da Espécie Quirografária, em Série Única, para Distribuição Pública com Esforços Restritos, da </w:t>
        </w:r>
        <w:r w:rsidRPr="005D000D">
          <w:rPr>
            <w:rFonts w:asciiTheme="minorHAnsi" w:hAnsiTheme="minorHAnsi" w:cstheme="minorHAnsi"/>
            <w:bCs/>
            <w:i/>
            <w:iCs/>
            <w:sz w:val="22"/>
            <w:szCs w:val="22"/>
            <w:rPrChange w:id="28" w:author="Jade Ferrer | Orizzo Marques Advogados" w:date="2021-12-23T11:07:00Z">
              <w:rPr>
                <w:bCs/>
              </w:rPr>
            </w:rPrChange>
          </w:rPr>
          <w:t>R046 Rio de Janeiro Empreendimentos e Participações S.A.</w:t>
        </w:r>
        <w:r w:rsidRPr="005D000D">
          <w:rPr>
            <w:rFonts w:asciiTheme="minorHAnsi" w:hAnsiTheme="minorHAnsi" w:cstheme="minorHAnsi"/>
            <w:i/>
            <w:iCs/>
            <w:sz w:val="22"/>
            <w:szCs w:val="22"/>
            <w:rPrChange w:id="29" w:author="Jade Ferrer | Orizzo Marques Advogados" w:date="2021-12-23T11:07:00Z">
              <w:rPr/>
            </w:rPrChange>
          </w:rPr>
          <w:t>” (“</w:t>
        </w:r>
        <w:r w:rsidRPr="005D000D">
          <w:rPr>
            <w:rFonts w:asciiTheme="minorHAnsi" w:hAnsiTheme="minorHAnsi" w:cstheme="minorHAnsi"/>
            <w:b/>
            <w:i/>
            <w:iCs/>
            <w:sz w:val="22"/>
            <w:szCs w:val="22"/>
            <w:rPrChange w:id="30" w:author="Jade Ferrer | Orizzo Marques Advogados" w:date="2021-12-23T11:07:00Z">
              <w:rPr>
                <w:b/>
              </w:rPr>
            </w:rPrChange>
          </w:rPr>
          <w:t>Escritura de Emissão</w:t>
        </w:r>
        <w:r w:rsidRPr="005D000D">
          <w:rPr>
            <w:rFonts w:asciiTheme="minorHAnsi" w:hAnsiTheme="minorHAnsi" w:cstheme="minorHAnsi"/>
            <w:i/>
            <w:iCs/>
            <w:sz w:val="22"/>
            <w:szCs w:val="22"/>
            <w:rPrChange w:id="31" w:author="Jade Ferrer | Orizzo Marques Advogados" w:date="2021-12-23T11:07:00Z">
              <w:rPr/>
            </w:rPrChange>
          </w:rPr>
          <w:t xml:space="preserve">”): </w:t>
        </w:r>
      </w:ins>
    </w:p>
    <w:p w14:paraId="13A43F9D" w14:textId="77777777" w:rsidR="00DF2269" w:rsidRPr="00714BE9" w:rsidRDefault="00DF2269">
      <w:pPr>
        <w:rPr>
          <w:ins w:id="32" w:author="Jade Ferrer | Orizzo Marques Advogados" w:date="2021-12-23T10:36:00Z"/>
          <w:rFonts w:asciiTheme="minorHAnsi" w:hAnsiTheme="minorHAnsi" w:cstheme="minorHAnsi"/>
          <w:rPrChange w:id="33" w:author="Jade Ferrer | Orizzo Marques Advogados" w:date="2021-12-23T11:07:00Z">
            <w:rPr>
              <w:ins w:id="34" w:author="Jade Ferrer | Orizzo Marques Advogados" w:date="2021-12-23T10:36:00Z"/>
              <w:rFonts w:asciiTheme="minorHAnsi" w:hAnsiTheme="minorHAnsi" w:cstheme="minorHAnsi"/>
              <w:b/>
              <w:bCs/>
              <w:color w:val="000000"/>
              <w:sz w:val="22"/>
              <w:szCs w:val="22"/>
            </w:rPr>
          </w:rPrChange>
        </w:rPr>
        <w:pPrChange w:id="35" w:author="Jade Ferrer | Orizzo Marques Advogados" w:date="2021-12-23T11:06:00Z">
          <w:pPr>
            <w:pStyle w:val="CM13"/>
            <w:numPr>
              <w:numId w:val="4"/>
            </w:numPr>
            <w:spacing w:line="360" w:lineRule="exact"/>
            <w:ind w:left="1080" w:hanging="720"/>
            <w:contextualSpacing/>
          </w:pPr>
        </w:pPrChange>
      </w:pPr>
    </w:p>
    <w:p w14:paraId="4F15DB20" w14:textId="145A9275" w:rsidR="00B547B8" w:rsidRPr="00714BE9" w:rsidDel="00DF2269" w:rsidRDefault="00B547B8">
      <w:pPr>
        <w:spacing w:after="0" w:line="340" w:lineRule="exact"/>
        <w:rPr>
          <w:del w:id="36" w:author="Jade Ferrer | Orizzo Marques Advogados" w:date="2021-12-23T11:06:00Z"/>
          <w:rFonts w:asciiTheme="minorHAnsi" w:hAnsiTheme="minorHAnsi" w:cstheme="minorHAnsi"/>
          <w:sz w:val="22"/>
          <w:rPrChange w:id="37" w:author="Jade Ferrer | Orizzo Marques Advogados" w:date="2021-12-23T11:07:00Z">
            <w:rPr>
              <w:del w:id="38" w:author="Jade Ferrer | Orizzo Marques Advogados" w:date="2021-12-23T11:06:00Z"/>
            </w:rPr>
          </w:rPrChange>
        </w:rPr>
        <w:pPrChange w:id="39" w:author="Jade Ferrer | Orizzo Marques Advogados" w:date="2021-12-23T11:06:00Z">
          <w:pPr>
            <w:pStyle w:val="PargrafodaLista"/>
            <w:spacing w:after="0" w:line="340" w:lineRule="exact"/>
            <w:ind w:left="1080" w:firstLine="0"/>
          </w:pPr>
        </w:pPrChange>
      </w:pPr>
    </w:p>
    <w:p w14:paraId="07292CAA" w14:textId="72112590" w:rsidR="0009052F" w:rsidRPr="00714BE9" w:rsidRDefault="0009052F" w:rsidP="00E1248A">
      <w:pPr>
        <w:pStyle w:val="Level1"/>
        <w:numPr>
          <w:ilvl w:val="0"/>
          <w:numId w:val="0"/>
        </w:numPr>
        <w:spacing w:before="0" w:after="0" w:line="340" w:lineRule="exact"/>
        <w:ind w:left="2127"/>
        <w:contextualSpacing/>
        <w:rPr>
          <w:rFonts w:asciiTheme="minorHAnsi" w:hAnsiTheme="minorHAnsi" w:cstheme="minorHAnsi"/>
          <w:i/>
          <w:iCs w:val="0"/>
          <w:szCs w:val="22"/>
        </w:rPr>
      </w:pPr>
      <w:r w:rsidRPr="00714BE9">
        <w:rPr>
          <w:rFonts w:asciiTheme="minorHAnsi" w:hAnsiTheme="minorHAnsi" w:cstheme="minorHAnsi"/>
          <w:i/>
          <w:iCs w:val="0"/>
          <w:szCs w:val="22"/>
        </w:rPr>
        <w:lastRenderedPageBreak/>
        <w:t>2. REQUISITOS</w:t>
      </w:r>
    </w:p>
    <w:p w14:paraId="51A31B99" w14:textId="01A5B0B5" w:rsidR="0009052F" w:rsidRPr="003E433D" w:rsidRDefault="0009052F" w:rsidP="00E1248A">
      <w:pPr>
        <w:pStyle w:val="Body"/>
        <w:spacing w:after="0" w:line="340" w:lineRule="exact"/>
        <w:ind w:left="2127"/>
        <w:contextualSpacing/>
        <w:rPr>
          <w:rFonts w:asciiTheme="minorHAnsi" w:hAnsiTheme="minorHAnsi" w:cstheme="minorHAnsi"/>
          <w:sz w:val="22"/>
          <w:szCs w:val="22"/>
        </w:rPr>
      </w:pPr>
      <w:r w:rsidRPr="00714BE9">
        <w:rPr>
          <w:rFonts w:asciiTheme="minorHAnsi" w:hAnsiTheme="minorHAnsi" w:cstheme="minorHAnsi"/>
          <w:i/>
          <w:sz w:val="22"/>
          <w:szCs w:val="22"/>
        </w:rPr>
        <w:t>A 1ª (primeira</w:t>
      </w:r>
      <w:r w:rsidRPr="003E433D">
        <w:rPr>
          <w:rFonts w:asciiTheme="minorHAnsi" w:hAnsiTheme="minorHAnsi" w:cstheme="minorHAnsi"/>
          <w:i/>
          <w:sz w:val="22"/>
          <w:szCs w:val="22"/>
        </w:rPr>
        <w:t>) emissão de debêntures conversíveis em ações, da espécie quirografária, em série única, da Emissora (“</w:t>
      </w:r>
      <w:r w:rsidRPr="003E433D">
        <w:rPr>
          <w:rFonts w:asciiTheme="minorHAnsi" w:hAnsiTheme="minorHAnsi" w:cstheme="minorHAnsi"/>
          <w:b/>
          <w:i/>
          <w:sz w:val="22"/>
          <w:szCs w:val="22"/>
        </w:rPr>
        <w:t>Debêntures</w:t>
      </w:r>
      <w:r w:rsidRPr="003E433D">
        <w:rPr>
          <w:rFonts w:asciiTheme="minorHAnsi" w:hAnsiTheme="minorHAnsi" w:cstheme="minorHAnsi"/>
          <w:i/>
          <w:sz w:val="22"/>
          <w:szCs w:val="22"/>
        </w:rPr>
        <w:t>”), para distribuição pública, com esforços restritos de distribuição, sob regime de garantia firme de colocação, nos termos da Instrução da CVM nº 476, de 16 de janeiro de 2009, conforme alterada (“</w:t>
      </w:r>
      <w:r w:rsidRPr="003E433D">
        <w:rPr>
          <w:rFonts w:asciiTheme="minorHAnsi" w:hAnsiTheme="minorHAnsi" w:cstheme="minorHAnsi"/>
          <w:b/>
          <w:i/>
          <w:sz w:val="22"/>
          <w:szCs w:val="22"/>
        </w:rPr>
        <w:t>Instrução CVM 476</w:t>
      </w:r>
      <w:r w:rsidRPr="003E433D">
        <w:rPr>
          <w:rFonts w:asciiTheme="minorHAnsi" w:hAnsiTheme="minorHAnsi" w:cstheme="minorHAnsi"/>
          <w:i/>
          <w:sz w:val="22"/>
          <w:szCs w:val="22"/>
        </w:rPr>
        <w:t>”, e “</w:t>
      </w:r>
      <w:r w:rsidRPr="003E433D">
        <w:rPr>
          <w:rFonts w:asciiTheme="minorHAnsi" w:hAnsiTheme="minorHAnsi" w:cstheme="minorHAnsi"/>
          <w:b/>
          <w:i/>
          <w:sz w:val="22"/>
          <w:szCs w:val="22"/>
        </w:rPr>
        <w:t>Emissão</w:t>
      </w:r>
      <w:r w:rsidRPr="003E433D">
        <w:rPr>
          <w:rFonts w:asciiTheme="minorHAnsi" w:hAnsiTheme="minorHAnsi" w:cstheme="minorHAnsi"/>
          <w:i/>
          <w:sz w:val="22"/>
          <w:szCs w:val="22"/>
        </w:rPr>
        <w:t>” ou “</w:t>
      </w:r>
      <w:r w:rsidRPr="003E433D">
        <w:rPr>
          <w:rFonts w:asciiTheme="minorHAnsi" w:hAnsiTheme="minorHAnsi" w:cstheme="minorHAnsi"/>
          <w:b/>
          <w:i/>
          <w:sz w:val="22"/>
          <w:szCs w:val="22"/>
        </w:rPr>
        <w:t>Oferta</w:t>
      </w:r>
      <w:r w:rsidRPr="003E433D">
        <w:rPr>
          <w:rFonts w:asciiTheme="minorHAnsi" w:hAnsiTheme="minorHAnsi" w:cstheme="minorHAnsi"/>
          <w:i/>
          <w:sz w:val="22"/>
          <w:szCs w:val="22"/>
        </w:rPr>
        <w:t>”), será realizada com observância dos requisitos abaixo indicados:</w:t>
      </w:r>
    </w:p>
    <w:p w14:paraId="42F316AD" w14:textId="77777777" w:rsidR="00BF7C50" w:rsidRPr="00C903D3" w:rsidRDefault="00BF7C50" w:rsidP="00E1248A">
      <w:pPr>
        <w:pStyle w:val="PargrafodaLista"/>
        <w:spacing w:after="0" w:line="340" w:lineRule="exact"/>
        <w:ind w:left="1080" w:firstLine="0"/>
        <w:rPr>
          <w:rFonts w:asciiTheme="minorHAnsi" w:hAnsiTheme="minorHAnsi" w:cstheme="minorHAnsi"/>
          <w:sz w:val="22"/>
        </w:rPr>
      </w:pPr>
    </w:p>
    <w:p w14:paraId="275C0556" w14:textId="2F6FF56C" w:rsidR="00E10836" w:rsidRPr="00FC095F" w:rsidRDefault="00CB37B8" w:rsidP="00FC095F">
      <w:pPr>
        <w:pStyle w:val="Level2"/>
        <w:numPr>
          <w:ilvl w:val="1"/>
          <w:numId w:val="6"/>
        </w:numPr>
        <w:spacing w:after="0" w:line="360" w:lineRule="exact"/>
        <w:ind w:left="2126" w:firstLine="0"/>
        <w:contextualSpacing/>
        <w:rPr>
          <w:ins w:id="40" w:author="Jade Ferrer | Orizzo Marques Advogados" w:date="2021-12-22T18:30:00Z"/>
          <w:rFonts w:asciiTheme="minorHAnsi" w:hAnsiTheme="minorHAnsi" w:cstheme="minorHAnsi"/>
          <w:b/>
          <w:i/>
          <w:iCs/>
          <w:sz w:val="22"/>
          <w:szCs w:val="22"/>
        </w:rPr>
      </w:pPr>
      <w:r w:rsidRPr="00CB37B8">
        <w:rPr>
          <w:rFonts w:asciiTheme="minorHAnsi" w:hAnsiTheme="minorHAnsi" w:cstheme="minorHAnsi"/>
          <w:b/>
          <w:i/>
          <w:iCs/>
          <w:sz w:val="22"/>
          <w:szCs w:val="22"/>
          <w:lang w:val="pt-BR"/>
        </w:rPr>
        <w:t xml:space="preserve">Amortização </w:t>
      </w:r>
      <w:r>
        <w:rPr>
          <w:rFonts w:asciiTheme="minorHAnsi" w:hAnsiTheme="minorHAnsi" w:cstheme="minorHAnsi"/>
          <w:b/>
          <w:i/>
          <w:iCs/>
          <w:sz w:val="22"/>
          <w:szCs w:val="22"/>
          <w:lang w:val="pt-BR"/>
        </w:rPr>
        <w:t xml:space="preserve">e </w:t>
      </w:r>
      <w:r w:rsidR="00E10836" w:rsidRPr="00CB37B8">
        <w:rPr>
          <w:rFonts w:asciiTheme="minorHAnsi" w:hAnsiTheme="minorHAnsi" w:cstheme="minorHAnsi"/>
          <w:b/>
          <w:i/>
          <w:iCs/>
          <w:sz w:val="22"/>
          <w:szCs w:val="22"/>
          <w:lang w:val="pt-BR"/>
        </w:rPr>
        <w:t>Conversibilidade</w:t>
      </w:r>
    </w:p>
    <w:p w14:paraId="42F09570" w14:textId="77777777" w:rsidR="008973D9" w:rsidRPr="00D77F41" w:rsidRDefault="008973D9" w:rsidP="00FC095F">
      <w:pPr>
        <w:pStyle w:val="Level2"/>
        <w:numPr>
          <w:ilvl w:val="0"/>
          <w:numId w:val="0"/>
        </w:numPr>
        <w:spacing w:after="0" w:line="360" w:lineRule="exact"/>
        <w:ind w:left="2126"/>
        <w:contextualSpacing/>
        <w:rPr>
          <w:rFonts w:asciiTheme="minorHAnsi" w:hAnsiTheme="minorHAnsi" w:cstheme="minorHAnsi"/>
          <w:b/>
          <w:i/>
          <w:iCs/>
          <w:sz w:val="22"/>
          <w:szCs w:val="22"/>
        </w:rPr>
      </w:pPr>
    </w:p>
    <w:p w14:paraId="4447B5AE" w14:textId="6E11BA4E" w:rsidR="008973D9" w:rsidRPr="008973D9" w:rsidRDefault="008973D9" w:rsidP="00FC095F">
      <w:pPr>
        <w:pStyle w:val="PargrafodaLista"/>
        <w:numPr>
          <w:ilvl w:val="2"/>
          <w:numId w:val="6"/>
        </w:numPr>
        <w:spacing w:after="0" w:line="360" w:lineRule="exact"/>
        <w:ind w:left="2126" w:firstLine="0"/>
        <w:rPr>
          <w:ins w:id="41" w:author="Jade Ferrer | Orizzo Marques Advogados" w:date="2021-12-22T18:30:00Z"/>
          <w:rFonts w:asciiTheme="minorHAnsi" w:eastAsia="Arial" w:hAnsiTheme="minorHAnsi" w:cstheme="minorHAnsi"/>
          <w:i/>
          <w:iCs/>
          <w:sz w:val="22"/>
          <w:lang w:eastAsia="en-GB"/>
        </w:rPr>
      </w:pPr>
      <w:ins w:id="42" w:author="Jade Ferrer | Orizzo Marques Advogados" w:date="2021-12-22T18:30:00Z">
        <w:r w:rsidRPr="008973D9">
          <w:rPr>
            <w:rFonts w:asciiTheme="minorHAnsi" w:eastAsia="Arial" w:hAnsiTheme="minorHAnsi" w:cstheme="minorHAnsi"/>
            <w:i/>
            <w:iCs/>
            <w:sz w:val="22"/>
            <w:lang w:eastAsia="en-GB"/>
          </w:rPr>
          <w:t>Na Data de Emissão as Debêntures eram “simples”, não conversíveis em ações de emissão da Emissora. A partir de [</w:t>
        </w:r>
        <w:r w:rsidRPr="00FC095F">
          <w:rPr>
            <w:rFonts w:asciiTheme="minorHAnsi" w:eastAsia="Arial" w:hAnsiTheme="minorHAnsi" w:cstheme="minorHAnsi"/>
            <w:i/>
            <w:iCs/>
            <w:sz w:val="22"/>
            <w:highlight w:val="yellow"/>
            <w:lang w:eastAsia="en-GB"/>
          </w:rPr>
          <w:t>=</w:t>
        </w:r>
        <w:r w:rsidRPr="008973D9">
          <w:rPr>
            <w:rFonts w:asciiTheme="minorHAnsi" w:eastAsia="Arial" w:hAnsiTheme="minorHAnsi" w:cstheme="minorHAnsi"/>
            <w:i/>
            <w:iCs/>
            <w:sz w:val="22"/>
            <w:lang w:eastAsia="en-GB"/>
          </w:rPr>
          <w:t>] de [</w:t>
        </w:r>
        <w:r w:rsidRPr="00FC095F">
          <w:rPr>
            <w:rFonts w:asciiTheme="minorHAnsi" w:eastAsia="Arial" w:hAnsiTheme="minorHAnsi" w:cstheme="minorHAnsi"/>
            <w:i/>
            <w:iCs/>
            <w:sz w:val="22"/>
            <w:highlight w:val="yellow"/>
            <w:lang w:eastAsia="en-GB"/>
          </w:rPr>
          <w:t>=</w:t>
        </w:r>
        <w:r w:rsidRPr="008973D9">
          <w:rPr>
            <w:rFonts w:asciiTheme="minorHAnsi" w:eastAsia="Arial" w:hAnsiTheme="minorHAnsi" w:cstheme="minorHAnsi"/>
            <w:i/>
            <w:iCs/>
            <w:sz w:val="22"/>
            <w:lang w:eastAsia="en-GB"/>
          </w:rPr>
          <w:t>] de 202</w:t>
        </w:r>
      </w:ins>
      <w:ins w:id="43" w:author="Jade Ferrer | Orizzo Marques Advogados" w:date="2021-12-22T18:31:00Z">
        <w:r>
          <w:rPr>
            <w:rFonts w:asciiTheme="minorHAnsi" w:eastAsia="Arial" w:hAnsiTheme="minorHAnsi" w:cstheme="minorHAnsi"/>
            <w:i/>
            <w:iCs/>
            <w:sz w:val="22"/>
            <w:lang w:eastAsia="en-GB"/>
          </w:rPr>
          <w:t>1</w:t>
        </w:r>
      </w:ins>
      <w:ins w:id="44" w:author="Jade Ferrer | Orizzo Marques Advogados" w:date="2021-12-22T18:30:00Z">
        <w:r w:rsidRPr="008973D9">
          <w:rPr>
            <w:rFonts w:asciiTheme="minorHAnsi" w:eastAsia="Arial" w:hAnsiTheme="minorHAnsi" w:cstheme="minorHAnsi"/>
            <w:i/>
            <w:iCs/>
            <w:sz w:val="22"/>
            <w:lang w:eastAsia="en-GB"/>
          </w:rPr>
          <w:t xml:space="preserve">, as Debêntures são conversíveis em ações de emissão da Emissora. </w:t>
        </w:r>
      </w:ins>
    </w:p>
    <w:p w14:paraId="7071E229" w14:textId="77777777" w:rsidR="00666C73" w:rsidRPr="00FC095F" w:rsidRDefault="00666C73" w:rsidP="00FC095F">
      <w:pPr>
        <w:pStyle w:val="PargrafodaLista"/>
        <w:spacing w:after="0" w:line="360" w:lineRule="exact"/>
        <w:ind w:left="2127" w:firstLine="0"/>
        <w:rPr>
          <w:ins w:id="45" w:author="Jade Ferrer | Orizzo Marques Advogados" w:date="2021-12-22T18:30:00Z"/>
          <w:rFonts w:asciiTheme="minorHAnsi" w:eastAsia="Arial" w:hAnsiTheme="minorHAnsi" w:cstheme="minorHAnsi"/>
          <w:i/>
          <w:iCs/>
          <w:sz w:val="22"/>
          <w:lang w:eastAsia="en-GB"/>
        </w:rPr>
      </w:pPr>
    </w:p>
    <w:p w14:paraId="2A41F9F6" w14:textId="00850A48" w:rsidR="00F11EF2" w:rsidRPr="003E433D" w:rsidRDefault="00F11EF2" w:rsidP="00657D9E">
      <w:pPr>
        <w:pStyle w:val="PargrafodaLista"/>
        <w:numPr>
          <w:ilvl w:val="2"/>
          <w:numId w:val="6"/>
        </w:numPr>
        <w:spacing w:after="0" w:line="360" w:lineRule="exact"/>
        <w:ind w:left="2127" w:firstLine="0"/>
        <w:rPr>
          <w:rFonts w:asciiTheme="minorHAnsi" w:eastAsia="Arial" w:hAnsiTheme="minorHAnsi" w:cstheme="minorHAnsi"/>
          <w:i/>
          <w:iCs/>
          <w:sz w:val="22"/>
          <w:lang w:eastAsia="en-GB"/>
        </w:rPr>
      </w:pPr>
      <w:r>
        <w:rPr>
          <w:rFonts w:asciiTheme="minorHAnsi" w:hAnsiTheme="minorHAnsi" w:cstheme="minorHAnsi"/>
          <w:i/>
          <w:iCs/>
          <w:sz w:val="22"/>
        </w:rPr>
        <w:t xml:space="preserve">Na hipótese de </w:t>
      </w:r>
      <w:r w:rsidR="00A033E3" w:rsidRPr="00A033E3">
        <w:rPr>
          <w:rFonts w:asciiTheme="minorHAnsi" w:hAnsiTheme="minorHAnsi" w:cstheme="minorHAnsi"/>
          <w:i/>
          <w:iCs/>
          <w:sz w:val="22"/>
        </w:rPr>
        <w:t xml:space="preserve">amortização extraordinária parcial </w:t>
      </w:r>
      <w:r w:rsidR="00A033E3">
        <w:rPr>
          <w:rFonts w:asciiTheme="minorHAnsi" w:hAnsiTheme="minorHAnsi" w:cstheme="minorHAnsi"/>
          <w:i/>
          <w:iCs/>
          <w:sz w:val="22"/>
        </w:rPr>
        <w:t xml:space="preserve">das Debêntures, </w:t>
      </w:r>
      <w:r w:rsidRPr="00FB12A2">
        <w:rPr>
          <w:rFonts w:asciiTheme="minorHAnsi" w:hAnsiTheme="minorHAnsi" w:cstheme="minorHAnsi"/>
          <w:i/>
          <w:iCs/>
          <w:sz w:val="22"/>
        </w:rPr>
        <w:t xml:space="preserve">no montante de R$ </w:t>
      </w:r>
      <w:del w:id="46" w:author="Jade Ferrer | Orizzo Marques Advogados" w:date="2021-12-22T12:23:00Z">
        <w:r w:rsidRPr="00FB12A2" w:rsidDel="009627D4">
          <w:rPr>
            <w:rFonts w:asciiTheme="minorHAnsi" w:hAnsiTheme="minorHAnsi" w:cstheme="minorHAnsi"/>
            <w:i/>
            <w:iCs/>
            <w:sz w:val="22"/>
          </w:rPr>
          <w:delText>1.000.000</w:delText>
        </w:r>
      </w:del>
      <w:ins w:id="47" w:author="Jade Ferrer | Orizzo Marques Advogados" w:date="2021-12-22T12:23:00Z">
        <w:r w:rsidR="009627D4">
          <w:rPr>
            <w:rFonts w:asciiTheme="minorHAnsi" w:hAnsiTheme="minorHAnsi" w:cstheme="minorHAnsi"/>
            <w:i/>
            <w:iCs/>
            <w:sz w:val="22"/>
          </w:rPr>
          <w:t>4</w:t>
        </w:r>
        <w:r w:rsidR="009627D4" w:rsidRPr="0010504C">
          <w:rPr>
            <w:rFonts w:asciiTheme="minorHAnsi" w:hAnsiTheme="minorHAnsi" w:cstheme="minorHAnsi"/>
            <w:i/>
            <w:iCs/>
            <w:sz w:val="22"/>
          </w:rPr>
          <w:t>.94</w:t>
        </w:r>
        <w:r w:rsidR="00C21023" w:rsidRPr="0010504C">
          <w:rPr>
            <w:rFonts w:asciiTheme="minorHAnsi" w:hAnsiTheme="minorHAnsi" w:cstheme="minorHAnsi"/>
            <w:i/>
            <w:iCs/>
            <w:sz w:val="22"/>
          </w:rPr>
          <w:t>3.883</w:t>
        </w:r>
      </w:ins>
      <w:r w:rsidRPr="0010504C">
        <w:rPr>
          <w:rFonts w:asciiTheme="minorHAnsi" w:hAnsiTheme="minorHAnsi" w:cstheme="minorHAnsi"/>
          <w:i/>
          <w:iCs/>
          <w:sz w:val="22"/>
        </w:rPr>
        <w:t>,00 (</w:t>
      </w:r>
      <w:del w:id="48" w:author="Jade Ferrer | Orizzo Marques Advogados" w:date="2021-12-22T12:23:00Z">
        <w:r w:rsidRPr="0010504C" w:rsidDel="00C21023">
          <w:rPr>
            <w:rFonts w:asciiTheme="minorHAnsi" w:hAnsiTheme="minorHAnsi" w:cstheme="minorHAnsi"/>
            <w:i/>
            <w:iCs/>
            <w:sz w:val="22"/>
          </w:rPr>
          <w:delText>um milhão de</w:delText>
        </w:r>
      </w:del>
      <w:ins w:id="49" w:author="Jade Ferrer | Orizzo Marques Advogados" w:date="2021-12-22T12:23:00Z">
        <w:r w:rsidR="00C21023" w:rsidRPr="0010504C">
          <w:rPr>
            <w:rFonts w:asciiTheme="minorHAnsi" w:hAnsiTheme="minorHAnsi" w:cstheme="minorHAnsi"/>
            <w:i/>
            <w:iCs/>
            <w:sz w:val="22"/>
          </w:rPr>
          <w:t>quatro milhões, novecentos e quarenta e três mil oitocentos e oitenta e três</w:t>
        </w:r>
      </w:ins>
      <w:r w:rsidRPr="0010504C">
        <w:rPr>
          <w:rFonts w:asciiTheme="minorHAnsi" w:hAnsiTheme="minorHAnsi" w:cstheme="minorHAnsi"/>
          <w:i/>
          <w:iCs/>
          <w:sz w:val="22"/>
        </w:rPr>
        <w:t xml:space="preserve"> reais),</w:t>
      </w:r>
      <w:r>
        <w:rPr>
          <w:rFonts w:asciiTheme="minorHAnsi" w:hAnsiTheme="minorHAnsi" w:cstheme="minorHAnsi"/>
          <w:i/>
          <w:iCs/>
          <w:sz w:val="22"/>
        </w:rPr>
        <w:t xml:space="preserve"> </w:t>
      </w:r>
      <w:del w:id="50" w:author="Jade Ferrer | Orizzo Marques Advogados" w:date="2021-12-23T10:38:00Z">
        <w:r w:rsidDel="00291F2E">
          <w:rPr>
            <w:rFonts w:asciiTheme="minorHAnsi" w:hAnsiTheme="minorHAnsi" w:cstheme="minorHAnsi"/>
            <w:i/>
            <w:iCs/>
            <w:sz w:val="22"/>
          </w:rPr>
          <w:delText xml:space="preserve">equivalente a </w:delText>
        </w:r>
        <w:r w:rsidRPr="004B7586" w:rsidDel="00291F2E">
          <w:rPr>
            <w:rFonts w:asciiTheme="minorHAnsi" w:hAnsiTheme="minorHAnsi" w:cstheme="minorHAnsi"/>
            <w:i/>
            <w:iCs/>
            <w:color w:val="auto"/>
            <w:sz w:val="22"/>
          </w:rPr>
          <w:delText>quitação</w:delText>
        </w:r>
        <w:r w:rsidDel="00291F2E">
          <w:rPr>
            <w:rFonts w:asciiTheme="minorHAnsi" w:hAnsiTheme="minorHAnsi" w:cstheme="minorHAnsi"/>
            <w:i/>
            <w:iCs/>
            <w:sz w:val="22"/>
          </w:rPr>
          <w:delText xml:space="preserve"> de </w:delText>
        </w:r>
      </w:del>
      <w:del w:id="51" w:author="Jade Ferrer | Orizzo Marques Advogados" w:date="2021-12-22T12:24:00Z">
        <w:r w:rsidDel="00CD3165">
          <w:rPr>
            <w:rFonts w:asciiTheme="minorHAnsi" w:hAnsiTheme="minorHAnsi" w:cstheme="minorHAnsi"/>
            <w:i/>
            <w:iCs/>
            <w:sz w:val="22"/>
          </w:rPr>
          <w:delText>1.000</w:delText>
        </w:r>
      </w:del>
      <w:del w:id="52" w:author="Jade Ferrer | Orizzo Marques Advogados" w:date="2021-12-23T10:38:00Z">
        <w:r w:rsidDel="00291F2E">
          <w:rPr>
            <w:rFonts w:asciiTheme="minorHAnsi" w:hAnsiTheme="minorHAnsi" w:cstheme="minorHAnsi"/>
            <w:i/>
            <w:iCs/>
            <w:sz w:val="22"/>
          </w:rPr>
          <w:delText xml:space="preserve"> (mil)</w:delText>
        </w:r>
      </w:del>
      <w:ins w:id="53" w:author="Jade Ferrer | Orizzo Marques Advogados" w:date="2021-12-23T10:38:00Z">
        <w:r w:rsidR="00291F2E">
          <w:rPr>
            <w:rFonts w:asciiTheme="minorHAnsi" w:hAnsiTheme="minorHAnsi" w:cstheme="minorHAnsi"/>
            <w:i/>
            <w:iCs/>
            <w:sz w:val="22"/>
          </w:rPr>
          <w:t>as</w:t>
        </w:r>
      </w:ins>
      <w:r>
        <w:rPr>
          <w:rFonts w:asciiTheme="minorHAnsi" w:hAnsiTheme="minorHAnsi" w:cstheme="minorHAnsi"/>
          <w:i/>
          <w:iCs/>
          <w:sz w:val="22"/>
        </w:rPr>
        <w:t xml:space="preserve"> Debêntures</w:t>
      </w:r>
      <w:del w:id="54" w:author="Jade Ferrer | Orizzo Marques Advogados" w:date="2021-12-23T10:38:00Z">
        <w:r w:rsidDel="00291F2E">
          <w:rPr>
            <w:rFonts w:asciiTheme="minorHAnsi" w:hAnsiTheme="minorHAnsi" w:cstheme="minorHAnsi"/>
            <w:i/>
            <w:iCs/>
            <w:sz w:val="22"/>
          </w:rPr>
          <w:delText>, as</w:delText>
        </w:r>
        <w:r w:rsidRPr="003E433D" w:rsidDel="00291F2E">
          <w:rPr>
            <w:rFonts w:asciiTheme="minorHAnsi" w:hAnsiTheme="minorHAnsi" w:cstheme="minorHAnsi"/>
            <w:i/>
            <w:iCs/>
            <w:sz w:val="22"/>
          </w:rPr>
          <w:delText xml:space="preserve"> </w:delText>
        </w:r>
        <w:r w:rsidDel="00291F2E">
          <w:rPr>
            <w:rFonts w:asciiTheme="minorHAnsi" w:eastAsia="Arial" w:hAnsiTheme="minorHAnsi" w:cstheme="minorHAnsi"/>
            <w:i/>
            <w:iCs/>
            <w:sz w:val="22"/>
            <w:lang w:eastAsia="en-GB"/>
          </w:rPr>
          <w:delText>1</w:delText>
        </w:r>
      </w:del>
      <w:del w:id="55" w:author="Jade Ferrer | Orizzo Marques Advogados" w:date="2021-12-22T12:25:00Z">
        <w:r w:rsidDel="006D5462">
          <w:rPr>
            <w:rFonts w:asciiTheme="minorHAnsi" w:eastAsia="Arial" w:hAnsiTheme="minorHAnsi" w:cstheme="minorHAnsi"/>
            <w:i/>
            <w:iCs/>
            <w:sz w:val="22"/>
            <w:lang w:eastAsia="en-GB"/>
          </w:rPr>
          <w:delText>8</w:delText>
        </w:r>
      </w:del>
      <w:del w:id="56" w:author="Jade Ferrer | Orizzo Marques Advogados" w:date="2021-12-23T10:38:00Z">
        <w:r w:rsidDel="00291F2E">
          <w:rPr>
            <w:rFonts w:asciiTheme="minorHAnsi" w:eastAsia="Arial" w:hAnsiTheme="minorHAnsi" w:cstheme="minorHAnsi"/>
            <w:i/>
            <w:iCs/>
            <w:sz w:val="22"/>
            <w:lang w:eastAsia="en-GB"/>
          </w:rPr>
          <w:delText>.0</w:delText>
        </w:r>
      </w:del>
      <w:del w:id="57" w:author="Jade Ferrer | Orizzo Marques Advogados" w:date="2021-12-22T12:25:00Z">
        <w:r w:rsidDel="006D5462">
          <w:rPr>
            <w:rFonts w:asciiTheme="minorHAnsi" w:eastAsia="Arial" w:hAnsiTheme="minorHAnsi" w:cstheme="minorHAnsi"/>
            <w:i/>
            <w:iCs/>
            <w:sz w:val="22"/>
            <w:lang w:eastAsia="en-GB"/>
          </w:rPr>
          <w:delText>00</w:delText>
        </w:r>
      </w:del>
      <w:del w:id="58" w:author="Jade Ferrer | Orizzo Marques Advogados" w:date="2021-12-23T10:38:00Z">
        <w:r w:rsidDel="00291F2E">
          <w:rPr>
            <w:rFonts w:asciiTheme="minorHAnsi" w:eastAsia="Arial" w:hAnsiTheme="minorHAnsi" w:cstheme="minorHAnsi"/>
            <w:i/>
            <w:iCs/>
            <w:sz w:val="22"/>
            <w:lang w:eastAsia="en-GB"/>
          </w:rPr>
          <w:delText xml:space="preserve"> (</w:delText>
        </w:r>
      </w:del>
      <w:del w:id="59" w:author="Jade Ferrer | Orizzo Marques Advogados" w:date="2021-12-22T12:25:00Z">
        <w:r w:rsidDel="006D5462">
          <w:rPr>
            <w:rFonts w:asciiTheme="minorHAnsi" w:eastAsia="Arial" w:hAnsiTheme="minorHAnsi" w:cstheme="minorHAnsi"/>
            <w:i/>
            <w:iCs/>
            <w:sz w:val="22"/>
            <w:lang w:eastAsia="en-GB"/>
          </w:rPr>
          <w:delText>dezoito mil</w:delText>
        </w:r>
      </w:del>
      <w:del w:id="60" w:author="Jade Ferrer | Orizzo Marques Advogados" w:date="2021-12-23T10:38:00Z">
        <w:r w:rsidDel="00291F2E">
          <w:rPr>
            <w:rFonts w:asciiTheme="minorHAnsi" w:eastAsia="Arial" w:hAnsiTheme="minorHAnsi" w:cstheme="minorHAnsi"/>
            <w:i/>
            <w:iCs/>
            <w:sz w:val="22"/>
            <w:lang w:eastAsia="en-GB"/>
          </w:rPr>
          <w:delText xml:space="preserve">) </w:delText>
        </w:r>
        <w:r w:rsidRPr="003E433D" w:rsidDel="00291F2E">
          <w:rPr>
            <w:rFonts w:asciiTheme="minorHAnsi" w:eastAsia="Arial" w:hAnsiTheme="minorHAnsi" w:cstheme="minorHAnsi"/>
            <w:i/>
            <w:iCs/>
            <w:sz w:val="22"/>
            <w:lang w:eastAsia="en-GB"/>
          </w:rPr>
          <w:delText>Debêntures</w:delText>
        </w:r>
        <w:r w:rsidDel="00291F2E">
          <w:rPr>
            <w:rFonts w:asciiTheme="minorHAnsi" w:eastAsia="Arial" w:hAnsiTheme="minorHAnsi" w:cstheme="minorHAnsi"/>
            <w:i/>
            <w:iCs/>
            <w:sz w:val="22"/>
            <w:lang w:eastAsia="en-GB"/>
          </w:rPr>
          <w:delText xml:space="preserve"> remanescentes, emitidas pelo valor de R$ </w:delText>
        </w:r>
      </w:del>
      <w:del w:id="61" w:author="Jade Ferrer | Orizzo Marques Advogados" w:date="2021-12-22T12:26:00Z">
        <w:r w:rsidDel="00691673">
          <w:rPr>
            <w:rFonts w:asciiTheme="minorHAnsi" w:eastAsia="Arial" w:hAnsiTheme="minorHAnsi" w:cstheme="minorHAnsi"/>
            <w:i/>
            <w:iCs/>
            <w:sz w:val="22"/>
            <w:lang w:eastAsia="en-GB"/>
          </w:rPr>
          <w:delText>18.000</w:delText>
        </w:r>
      </w:del>
      <w:del w:id="62" w:author="Jade Ferrer | Orizzo Marques Advogados" w:date="2021-12-23T10:38:00Z">
        <w:r w:rsidDel="00291F2E">
          <w:rPr>
            <w:rFonts w:asciiTheme="minorHAnsi" w:eastAsia="Arial" w:hAnsiTheme="minorHAnsi" w:cstheme="minorHAnsi"/>
            <w:i/>
            <w:iCs/>
            <w:sz w:val="22"/>
            <w:lang w:eastAsia="en-GB"/>
          </w:rPr>
          <w:delText>.000,00 (</w:delText>
        </w:r>
      </w:del>
      <w:del w:id="63" w:author="Jade Ferrer | Orizzo Marques Advogados" w:date="2021-12-22T12:26:00Z">
        <w:r w:rsidDel="00691673">
          <w:rPr>
            <w:rFonts w:asciiTheme="minorHAnsi" w:eastAsia="Arial" w:hAnsiTheme="minorHAnsi" w:cstheme="minorHAnsi"/>
            <w:i/>
            <w:iCs/>
            <w:sz w:val="22"/>
            <w:lang w:eastAsia="en-GB"/>
          </w:rPr>
          <w:delText>dezoito</w:delText>
        </w:r>
      </w:del>
      <w:del w:id="64" w:author="Jade Ferrer | Orizzo Marques Advogados" w:date="2021-12-23T10:38:00Z">
        <w:r w:rsidDel="00291F2E">
          <w:rPr>
            <w:rFonts w:asciiTheme="minorHAnsi" w:eastAsia="Arial" w:hAnsiTheme="minorHAnsi" w:cstheme="minorHAnsi"/>
            <w:i/>
            <w:iCs/>
            <w:sz w:val="22"/>
            <w:lang w:eastAsia="en-GB"/>
          </w:rPr>
          <w:delText xml:space="preserve"> milhões </w:delText>
        </w:r>
      </w:del>
      <w:del w:id="65" w:author="Jade Ferrer | Orizzo Marques Advogados" w:date="2021-12-22T12:26:00Z">
        <w:r w:rsidDel="00691673">
          <w:rPr>
            <w:rFonts w:asciiTheme="minorHAnsi" w:eastAsia="Arial" w:hAnsiTheme="minorHAnsi" w:cstheme="minorHAnsi"/>
            <w:i/>
            <w:iCs/>
            <w:sz w:val="22"/>
            <w:lang w:eastAsia="en-GB"/>
          </w:rPr>
          <w:delText xml:space="preserve">de </w:delText>
        </w:r>
      </w:del>
      <w:del w:id="66" w:author="Jade Ferrer | Orizzo Marques Advogados" w:date="2021-12-23T10:38:00Z">
        <w:r w:rsidDel="00291F2E">
          <w:rPr>
            <w:rFonts w:asciiTheme="minorHAnsi" w:eastAsia="Arial" w:hAnsiTheme="minorHAnsi" w:cstheme="minorHAnsi"/>
            <w:i/>
            <w:iCs/>
            <w:sz w:val="22"/>
            <w:lang w:eastAsia="en-GB"/>
          </w:rPr>
          <w:delText>reais</w:delText>
        </w:r>
        <w:r w:rsidR="008F20DA" w:rsidDel="00291F2E">
          <w:rPr>
            <w:rFonts w:asciiTheme="minorHAnsi" w:eastAsia="Arial" w:hAnsiTheme="minorHAnsi" w:cstheme="minorHAnsi"/>
            <w:i/>
            <w:iCs/>
            <w:sz w:val="22"/>
            <w:lang w:eastAsia="en-GB"/>
          </w:rPr>
          <w:delText>) (“Debêntures Remanescentes”)</w:delText>
        </w:r>
        <w:r w:rsidDel="00291F2E">
          <w:rPr>
            <w:rFonts w:asciiTheme="minorHAnsi" w:eastAsia="Arial" w:hAnsiTheme="minorHAnsi" w:cstheme="minorHAnsi"/>
            <w:i/>
            <w:iCs/>
            <w:sz w:val="22"/>
            <w:lang w:eastAsia="en-GB"/>
          </w:rPr>
          <w:delText xml:space="preserve">, </w:delText>
        </w:r>
      </w:del>
      <w:ins w:id="67" w:author="Jade Ferrer | Orizzo Marques Advogados" w:date="2021-12-23T10:38:00Z">
        <w:r w:rsidR="00291F2E">
          <w:rPr>
            <w:rFonts w:asciiTheme="minorHAnsi" w:eastAsia="Arial" w:hAnsiTheme="minorHAnsi" w:cstheme="minorHAnsi"/>
            <w:i/>
            <w:iCs/>
            <w:sz w:val="22"/>
            <w:lang w:eastAsia="en-GB"/>
          </w:rPr>
          <w:t xml:space="preserve"> </w:t>
        </w:r>
      </w:ins>
      <w:r w:rsidRPr="003E433D">
        <w:rPr>
          <w:rFonts w:asciiTheme="minorHAnsi" w:eastAsia="Arial" w:hAnsiTheme="minorHAnsi" w:cstheme="minorHAnsi"/>
          <w:i/>
          <w:iCs/>
          <w:sz w:val="22"/>
          <w:lang w:eastAsia="en-GB"/>
        </w:rPr>
        <w:t>poderão</w:t>
      </w:r>
      <w:ins w:id="68" w:author="Jade Ferrer | Orizzo Marques Advogados" w:date="2021-12-23T10:38:00Z">
        <w:r w:rsidR="00291F2E">
          <w:rPr>
            <w:rFonts w:asciiTheme="minorHAnsi" w:eastAsia="Arial" w:hAnsiTheme="minorHAnsi" w:cstheme="minorHAnsi"/>
            <w:i/>
            <w:iCs/>
            <w:sz w:val="22"/>
            <w:lang w:eastAsia="en-GB"/>
          </w:rPr>
          <w:t xml:space="preserve"> </w:t>
        </w:r>
      </w:ins>
      <w:del w:id="69" w:author="Jade Ferrer | Orizzo Marques Advogados" w:date="2021-12-23T10:38:00Z">
        <w:r w:rsidRPr="003E433D" w:rsidDel="00291F2E">
          <w:rPr>
            <w:rFonts w:asciiTheme="minorHAnsi" w:eastAsia="Arial" w:hAnsiTheme="minorHAnsi" w:cstheme="minorHAnsi"/>
            <w:i/>
            <w:iCs/>
            <w:sz w:val="22"/>
            <w:lang w:eastAsia="en-GB"/>
          </w:rPr>
          <w:delText xml:space="preserve"> </w:delText>
        </w:r>
      </w:del>
      <w:r w:rsidRPr="003E433D">
        <w:rPr>
          <w:rFonts w:asciiTheme="minorHAnsi" w:eastAsia="Arial" w:hAnsiTheme="minorHAnsi" w:cstheme="minorHAnsi"/>
          <w:i/>
          <w:iCs/>
          <w:sz w:val="22"/>
          <w:lang w:eastAsia="en-GB"/>
        </w:rPr>
        <w:t xml:space="preserve">ser convertidas, a exclusivo critério </w:t>
      </w:r>
      <w:del w:id="70" w:author="Jade Ferrer | Orizzo Marques Advogados" w:date="2021-12-23T11:42:00Z">
        <w:r w:rsidRPr="003E433D" w:rsidDel="008C230A">
          <w:rPr>
            <w:rFonts w:asciiTheme="minorHAnsi" w:eastAsia="Arial" w:hAnsiTheme="minorHAnsi" w:cstheme="minorHAnsi"/>
            <w:i/>
            <w:iCs/>
            <w:sz w:val="22"/>
            <w:lang w:eastAsia="en-GB"/>
          </w:rPr>
          <w:delText>d</w:delText>
        </w:r>
        <w:r w:rsidDel="008C230A">
          <w:rPr>
            <w:rFonts w:asciiTheme="minorHAnsi" w:eastAsia="Arial" w:hAnsiTheme="minorHAnsi" w:cstheme="minorHAnsi"/>
            <w:i/>
            <w:iCs/>
            <w:sz w:val="22"/>
            <w:lang w:eastAsia="en-GB"/>
          </w:rPr>
          <w:delText>a Emissora</w:delText>
        </w:r>
        <w:r w:rsidR="00E14893" w:rsidDel="008C230A">
          <w:rPr>
            <w:rFonts w:asciiTheme="minorHAnsi" w:eastAsia="Arial" w:hAnsiTheme="minorHAnsi" w:cstheme="minorHAnsi"/>
            <w:i/>
            <w:iCs/>
            <w:sz w:val="22"/>
            <w:lang w:eastAsia="en-GB"/>
          </w:rPr>
          <w:delText xml:space="preserve"> ou</w:delText>
        </w:r>
        <w:r w:rsidDel="008C230A">
          <w:rPr>
            <w:rFonts w:asciiTheme="minorHAnsi" w:eastAsia="Arial" w:hAnsiTheme="minorHAnsi" w:cstheme="minorHAnsi"/>
            <w:i/>
            <w:iCs/>
            <w:sz w:val="22"/>
            <w:lang w:eastAsia="en-GB"/>
          </w:rPr>
          <w:delText xml:space="preserve"> </w:delText>
        </w:r>
      </w:del>
      <w:r>
        <w:rPr>
          <w:rFonts w:asciiTheme="minorHAnsi" w:eastAsia="Arial" w:hAnsiTheme="minorHAnsi" w:cstheme="minorHAnsi"/>
          <w:i/>
          <w:iCs/>
          <w:sz w:val="22"/>
          <w:lang w:eastAsia="en-GB"/>
        </w:rPr>
        <w:t>da Debenturista</w:t>
      </w:r>
      <w:r w:rsidR="00E14893">
        <w:rPr>
          <w:rFonts w:asciiTheme="minorHAnsi" w:eastAsia="Arial" w:hAnsiTheme="minorHAnsi" w:cstheme="minorHAnsi"/>
          <w:i/>
          <w:iCs/>
          <w:sz w:val="22"/>
          <w:lang w:eastAsia="en-GB"/>
        </w:rPr>
        <w:t xml:space="preserve">, </w:t>
      </w:r>
      <w:r w:rsidRPr="003E433D">
        <w:rPr>
          <w:rFonts w:asciiTheme="minorHAnsi" w:eastAsia="Arial" w:hAnsiTheme="minorHAnsi" w:cstheme="minorHAnsi"/>
          <w:i/>
          <w:iCs/>
          <w:sz w:val="22"/>
          <w:lang w:eastAsia="en-GB"/>
        </w:rPr>
        <w:t>em ações ordinárias da Emissora, nominativas e sem valor nominal da Emissora e terão as mesmas características e condições e gozarão dos mesmos direitos e obrigações das demais ações ordinárias de emissão da Emissora, nos termos da Lei das Sociedades por Ações, sujeitas às condições estabelecidas abaixo.</w:t>
      </w:r>
    </w:p>
    <w:p w14:paraId="401F1EF2" w14:textId="77777777" w:rsidR="00F11EF2" w:rsidRDefault="00F11EF2" w:rsidP="00657D9E">
      <w:pPr>
        <w:pStyle w:val="PargrafodaLista"/>
        <w:spacing w:line="360" w:lineRule="exact"/>
        <w:ind w:left="2127" w:firstLine="0"/>
        <w:rPr>
          <w:rFonts w:asciiTheme="minorHAnsi" w:eastAsia="Arial" w:hAnsiTheme="minorHAnsi" w:cstheme="minorHAnsi"/>
          <w:i/>
          <w:iCs/>
          <w:sz w:val="22"/>
          <w:lang w:eastAsia="en-GB"/>
        </w:rPr>
      </w:pPr>
    </w:p>
    <w:p w14:paraId="04F2F5D2" w14:textId="630B7D17" w:rsidR="00F11EF2" w:rsidRPr="003E433D" w:rsidRDefault="00F11EF2" w:rsidP="00657D9E">
      <w:pPr>
        <w:pStyle w:val="Level3"/>
        <w:numPr>
          <w:ilvl w:val="2"/>
          <w:numId w:val="6"/>
        </w:numPr>
        <w:spacing w:after="0" w:line="360" w:lineRule="exact"/>
        <w:ind w:left="2127" w:firstLine="0"/>
        <w:contextualSpacing/>
        <w:rPr>
          <w:rFonts w:asciiTheme="minorHAnsi" w:hAnsiTheme="minorHAnsi" w:cstheme="minorHAnsi"/>
          <w:i/>
          <w:iCs/>
          <w:sz w:val="22"/>
          <w:szCs w:val="22"/>
          <w:lang w:val="pt-BR"/>
        </w:rPr>
      </w:pPr>
      <w:r>
        <w:rPr>
          <w:rFonts w:asciiTheme="minorHAnsi" w:hAnsiTheme="minorHAnsi" w:cstheme="minorHAnsi"/>
          <w:i/>
          <w:iCs/>
          <w:sz w:val="22"/>
          <w:szCs w:val="22"/>
          <w:lang w:val="pt-BR"/>
        </w:rPr>
        <w:t>As</w:t>
      </w:r>
      <w:r w:rsidRPr="003E433D">
        <w:rPr>
          <w:rFonts w:asciiTheme="minorHAnsi" w:hAnsiTheme="minorHAnsi" w:cstheme="minorHAnsi"/>
          <w:i/>
          <w:iCs/>
          <w:sz w:val="22"/>
          <w:szCs w:val="22"/>
          <w:lang w:val="pt-BR"/>
        </w:rPr>
        <w:t xml:space="preserve"> Debêntures </w:t>
      </w:r>
      <w:del w:id="71" w:author="Jade Ferrer | Orizzo Marques Advogados" w:date="2021-12-23T10:39:00Z">
        <w:r w:rsidDel="00442058">
          <w:rPr>
            <w:rFonts w:asciiTheme="minorHAnsi" w:hAnsiTheme="minorHAnsi" w:cstheme="minorHAnsi"/>
            <w:i/>
            <w:iCs/>
            <w:sz w:val="22"/>
            <w:szCs w:val="22"/>
            <w:lang w:val="pt-BR"/>
          </w:rPr>
          <w:delText xml:space="preserve">Remanescentes </w:delText>
        </w:r>
      </w:del>
      <w:r w:rsidRPr="003E433D">
        <w:rPr>
          <w:rFonts w:asciiTheme="minorHAnsi" w:hAnsiTheme="minorHAnsi" w:cstheme="minorHAnsi"/>
          <w:i/>
          <w:iCs/>
          <w:sz w:val="22"/>
          <w:szCs w:val="22"/>
          <w:lang w:val="pt-BR"/>
        </w:rPr>
        <w:t>ser</w:t>
      </w:r>
      <w:r>
        <w:rPr>
          <w:rFonts w:asciiTheme="minorHAnsi" w:hAnsiTheme="minorHAnsi" w:cstheme="minorHAnsi"/>
          <w:i/>
          <w:iCs/>
          <w:sz w:val="22"/>
          <w:szCs w:val="22"/>
          <w:lang w:val="pt-BR"/>
        </w:rPr>
        <w:t>ão</w:t>
      </w:r>
      <w:r w:rsidRPr="003E433D">
        <w:rPr>
          <w:rFonts w:asciiTheme="minorHAnsi" w:hAnsiTheme="minorHAnsi" w:cstheme="minorHAnsi"/>
          <w:i/>
          <w:iCs/>
          <w:sz w:val="22"/>
          <w:szCs w:val="22"/>
          <w:lang w:val="pt-BR"/>
        </w:rPr>
        <w:t xml:space="preserve"> conversíve</w:t>
      </w:r>
      <w:r>
        <w:rPr>
          <w:rFonts w:asciiTheme="minorHAnsi" w:hAnsiTheme="minorHAnsi" w:cstheme="minorHAnsi"/>
          <w:i/>
          <w:iCs/>
          <w:sz w:val="22"/>
          <w:szCs w:val="22"/>
          <w:lang w:val="pt-BR"/>
        </w:rPr>
        <w:t>is</w:t>
      </w:r>
      <w:r w:rsidRPr="003E433D">
        <w:rPr>
          <w:rFonts w:asciiTheme="minorHAnsi" w:hAnsiTheme="minorHAnsi" w:cstheme="minorHAnsi"/>
          <w:i/>
          <w:iCs/>
          <w:sz w:val="22"/>
          <w:szCs w:val="22"/>
          <w:lang w:val="pt-BR"/>
        </w:rPr>
        <w:t xml:space="preserve"> em 01 </w:t>
      </w:r>
      <w:r w:rsidR="008726DF">
        <w:rPr>
          <w:rFonts w:asciiTheme="minorHAnsi" w:hAnsiTheme="minorHAnsi" w:cstheme="minorHAnsi"/>
          <w:i/>
          <w:iCs/>
          <w:sz w:val="22"/>
          <w:szCs w:val="22"/>
          <w:lang w:val="pt-BR"/>
        </w:rPr>
        <w:t xml:space="preserve">(uma) </w:t>
      </w:r>
      <w:r w:rsidRPr="003E433D">
        <w:rPr>
          <w:rFonts w:asciiTheme="minorHAnsi" w:hAnsiTheme="minorHAnsi" w:cstheme="minorHAnsi"/>
          <w:i/>
          <w:iCs/>
          <w:sz w:val="22"/>
          <w:szCs w:val="22"/>
          <w:lang w:val="pt-BR"/>
        </w:rPr>
        <w:t>nova ação ordinária,</w:t>
      </w:r>
      <w:ins w:id="72" w:author="Jade Ferrer | Orizzo Marques Advogados" w:date="2021-12-23T11:00:00Z">
        <w:r w:rsidR="00CD0BD7">
          <w:rPr>
            <w:rFonts w:asciiTheme="minorHAnsi" w:hAnsiTheme="minorHAnsi" w:cstheme="minorHAnsi"/>
            <w:i/>
            <w:iCs/>
            <w:sz w:val="22"/>
            <w:szCs w:val="22"/>
            <w:lang w:val="pt-BR"/>
          </w:rPr>
          <w:t xml:space="preserve"> </w:t>
        </w:r>
        <w:r w:rsidR="00553EC0">
          <w:rPr>
            <w:rFonts w:asciiTheme="minorHAnsi" w:hAnsiTheme="minorHAnsi" w:cstheme="minorHAnsi"/>
            <w:i/>
            <w:iCs/>
            <w:sz w:val="22"/>
            <w:szCs w:val="22"/>
            <w:lang w:val="pt-BR"/>
          </w:rPr>
          <w:t xml:space="preserve">equivalente a </w:t>
        </w:r>
      </w:ins>
      <w:ins w:id="73" w:author="Jade Ferrer | Orizzo Marques Advogados" w:date="2021-12-23T11:12:00Z">
        <w:r w:rsidR="0064020E" w:rsidRPr="00FC095F">
          <w:rPr>
            <w:rFonts w:asciiTheme="minorHAnsi" w:hAnsiTheme="minorHAnsi" w:cstheme="minorHAnsi"/>
            <w:i/>
            <w:iCs/>
            <w:sz w:val="22"/>
            <w:szCs w:val="22"/>
            <w:highlight w:val="yellow"/>
            <w:lang w:val="pt-BR"/>
          </w:rPr>
          <w:t>0,2</w:t>
        </w:r>
      </w:ins>
      <w:ins w:id="74" w:author="Jade Ferrer | Orizzo Marques Advogados" w:date="2021-12-23T11:01:00Z">
        <w:r w:rsidR="001A1DDC" w:rsidRPr="00FC095F">
          <w:rPr>
            <w:rFonts w:asciiTheme="minorHAnsi" w:hAnsiTheme="minorHAnsi" w:cstheme="minorHAnsi"/>
            <w:i/>
            <w:iCs/>
            <w:sz w:val="22"/>
            <w:szCs w:val="22"/>
            <w:highlight w:val="yellow"/>
            <w:lang w:val="pt-BR"/>
          </w:rPr>
          <w:t xml:space="preserve"> </w:t>
        </w:r>
      </w:ins>
      <w:ins w:id="75" w:author="Jade Ferrer | Orizzo Marques Advogados" w:date="2021-12-23T11:00:00Z">
        <w:r w:rsidR="00553EC0" w:rsidRPr="00FC095F">
          <w:rPr>
            <w:rFonts w:asciiTheme="minorHAnsi" w:hAnsiTheme="minorHAnsi" w:cstheme="minorHAnsi"/>
            <w:i/>
            <w:iCs/>
            <w:sz w:val="22"/>
            <w:szCs w:val="22"/>
            <w:highlight w:val="yellow"/>
            <w:lang w:val="pt-BR"/>
          </w:rPr>
          <w:t>%</w:t>
        </w:r>
      </w:ins>
      <w:ins w:id="76" w:author="Jade Ferrer | Orizzo Marques Advogados" w:date="2021-12-23T11:01:00Z">
        <w:r w:rsidR="001A1DDC" w:rsidRPr="00FC095F">
          <w:rPr>
            <w:rFonts w:asciiTheme="minorHAnsi" w:hAnsiTheme="minorHAnsi" w:cstheme="minorHAnsi"/>
            <w:i/>
            <w:iCs/>
            <w:sz w:val="22"/>
            <w:szCs w:val="22"/>
            <w:highlight w:val="yellow"/>
            <w:lang w:val="pt-BR"/>
          </w:rPr>
          <w:t xml:space="preserve"> (</w:t>
        </w:r>
      </w:ins>
      <w:ins w:id="77" w:author="Jade Ferrer | Orizzo Marques Advogados" w:date="2021-12-23T11:13:00Z">
        <w:r w:rsidR="00B242FC" w:rsidRPr="00FC095F">
          <w:rPr>
            <w:rFonts w:asciiTheme="minorHAnsi" w:hAnsiTheme="minorHAnsi" w:cstheme="minorHAnsi"/>
            <w:i/>
            <w:iCs/>
            <w:sz w:val="22"/>
            <w:szCs w:val="22"/>
            <w:highlight w:val="yellow"/>
            <w:lang w:val="pt-BR"/>
          </w:rPr>
          <w:t>dois décimos por cento</w:t>
        </w:r>
      </w:ins>
      <w:ins w:id="78" w:author="Jade Ferrer | Orizzo Marques Advogados" w:date="2021-12-23T11:01:00Z">
        <w:r w:rsidR="001A1DDC" w:rsidRPr="00FC095F">
          <w:rPr>
            <w:rFonts w:asciiTheme="minorHAnsi" w:hAnsiTheme="minorHAnsi" w:cstheme="minorHAnsi"/>
            <w:i/>
            <w:iCs/>
            <w:sz w:val="22"/>
            <w:szCs w:val="22"/>
            <w:highlight w:val="yellow"/>
            <w:lang w:val="pt-BR"/>
          </w:rPr>
          <w:t>)</w:t>
        </w:r>
      </w:ins>
      <w:ins w:id="79" w:author="Jade Ferrer | Orizzo Marques Advogados" w:date="2021-12-23T11:00:00Z">
        <w:r w:rsidR="00553EC0">
          <w:rPr>
            <w:rFonts w:asciiTheme="minorHAnsi" w:hAnsiTheme="minorHAnsi" w:cstheme="minorHAnsi"/>
            <w:i/>
            <w:iCs/>
            <w:sz w:val="22"/>
            <w:szCs w:val="22"/>
            <w:lang w:val="pt-BR"/>
          </w:rPr>
          <w:t xml:space="preserve"> do capital social da Emissora nesta data,</w:t>
        </w:r>
      </w:ins>
      <w:r w:rsidRPr="003E433D">
        <w:rPr>
          <w:rFonts w:asciiTheme="minorHAnsi" w:hAnsiTheme="minorHAnsi" w:cstheme="minorHAnsi"/>
          <w:i/>
          <w:iCs/>
          <w:sz w:val="22"/>
          <w:szCs w:val="22"/>
          <w:lang w:val="pt-BR"/>
        </w:rPr>
        <w:t xml:space="preserve"> nos termos da Cláusula 5.11.1 acima.</w:t>
      </w:r>
    </w:p>
    <w:p w14:paraId="77CD2CD6" w14:textId="77777777" w:rsidR="00F11EF2" w:rsidRPr="003E433D" w:rsidRDefault="00F11EF2" w:rsidP="00657D9E">
      <w:pPr>
        <w:pStyle w:val="PargrafodaLista"/>
        <w:spacing w:line="360" w:lineRule="exact"/>
        <w:ind w:left="2127" w:firstLine="0"/>
        <w:rPr>
          <w:rFonts w:asciiTheme="minorHAnsi" w:hAnsiTheme="minorHAnsi" w:cstheme="minorHAnsi"/>
          <w:i/>
          <w:iCs/>
          <w:sz w:val="22"/>
        </w:rPr>
      </w:pPr>
    </w:p>
    <w:p w14:paraId="153E0CC0" w14:textId="01663FF8" w:rsidR="00F11EF2" w:rsidRPr="003E433D" w:rsidRDefault="00F11EF2" w:rsidP="00657D9E">
      <w:pPr>
        <w:pStyle w:val="Level3"/>
        <w:numPr>
          <w:ilvl w:val="2"/>
          <w:numId w:val="6"/>
        </w:numPr>
        <w:spacing w:after="0" w:line="360" w:lineRule="exact"/>
        <w:ind w:left="2127" w:firstLine="0"/>
        <w:contextualSpacing/>
        <w:rPr>
          <w:rFonts w:asciiTheme="minorHAnsi" w:hAnsiTheme="minorHAnsi" w:cstheme="minorHAnsi"/>
          <w:i/>
          <w:iCs/>
          <w:sz w:val="22"/>
          <w:szCs w:val="22"/>
          <w:lang w:val="pt-BR"/>
        </w:rPr>
      </w:pPr>
      <w:r w:rsidRPr="003E433D">
        <w:rPr>
          <w:rFonts w:asciiTheme="minorHAnsi" w:hAnsiTheme="minorHAnsi" w:cstheme="minorHAnsi"/>
          <w:i/>
          <w:iCs/>
          <w:sz w:val="22"/>
          <w:szCs w:val="22"/>
          <w:lang w:val="pt-BR"/>
        </w:rPr>
        <w:t xml:space="preserve">No momento em que </w:t>
      </w:r>
      <w:del w:id="80" w:author="Jade Ferrer | Orizzo Marques Advogados" w:date="2021-12-23T11:42:00Z">
        <w:r w:rsidDel="008C230A">
          <w:rPr>
            <w:rFonts w:asciiTheme="minorHAnsi" w:hAnsiTheme="minorHAnsi" w:cstheme="minorHAnsi"/>
            <w:i/>
            <w:iCs/>
            <w:sz w:val="22"/>
            <w:szCs w:val="22"/>
            <w:lang w:val="pt-BR"/>
          </w:rPr>
          <w:delText>a Emissora</w:delText>
        </w:r>
        <w:r w:rsidRPr="003E433D" w:rsidDel="008C230A">
          <w:rPr>
            <w:rFonts w:asciiTheme="minorHAnsi" w:hAnsiTheme="minorHAnsi" w:cstheme="minorHAnsi"/>
            <w:i/>
            <w:iCs/>
            <w:sz w:val="22"/>
            <w:szCs w:val="22"/>
            <w:lang w:val="pt-BR"/>
          </w:rPr>
          <w:delText xml:space="preserve"> </w:delText>
        </w:r>
        <w:r w:rsidDel="008C230A">
          <w:rPr>
            <w:rFonts w:asciiTheme="minorHAnsi" w:hAnsiTheme="minorHAnsi" w:cstheme="minorHAnsi"/>
            <w:i/>
            <w:iCs/>
            <w:sz w:val="22"/>
            <w:szCs w:val="22"/>
            <w:lang w:val="pt-BR"/>
          </w:rPr>
          <w:delText xml:space="preserve">ou </w:delText>
        </w:r>
      </w:del>
      <w:r>
        <w:rPr>
          <w:rFonts w:asciiTheme="minorHAnsi" w:hAnsiTheme="minorHAnsi" w:cstheme="minorHAnsi"/>
          <w:i/>
          <w:iCs/>
          <w:sz w:val="22"/>
          <w:szCs w:val="22"/>
          <w:lang w:val="pt-BR"/>
        </w:rPr>
        <w:t xml:space="preserve">a Debenturista decida exercer </w:t>
      </w:r>
      <w:r w:rsidRPr="003E433D">
        <w:rPr>
          <w:rFonts w:asciiTheme="minorHAnsi" w:hAnsiTheme="minorHAnsi" w:cstheme="minorHAnsi"/>
          <w:i/>
          <w:iCs/>
          <w:sz w:val="22"/>
          <w:szCs w:val="22"/>
          <w:lang w:val="pt-BR"/>
        </w:rPr>
        <w:t>a conversão das Debêntures</w:t>
      </w:r>
      <w:r>
        <w:rPr>
          <w:rFonts w:asciiTheme="minorHAnsi" w:hAnsiTheme="minorHAnsi" w:cstheme="minorHAnsi"/>
          <w:i/>
          <w:iCs/>
          <w:sz w:val="22"/>
          <w:szCs w:val="22"/>
          <w:lang w:val="pt-BR"/>
        </w:rPr>
        <w:t xml:space="preserve"> (“Optante pela Conversão”)</w:t>
      </w:r>
      <w:r w:rsidRPr="003E433D">
        <w:rPr>
          <w:rFonts w:asciiTheme="minorHAnsi" w:hAnsiTheme="minorHAnsi" w:cstheme="minorHAnsi"/>
          <w:i/>
          <w:iCs/>
          <w:sz w:val="22"/>
          <w:szCs w:val="22"/>
          <w:lang w:val="pt-BR"/>
        </w:rPr>
        <w:t xml:space="preserve">, deverá enviar uma notificação para o Escriturador com a finalidade de informar o </w:t>
      </w:r>
      <w:r w:rsidRPr="003E433D">
        <w:rPr>
          <w:rFonts w:asciiTheme="minorHAnsi" w:hAnsiTheme="minorHAnsi" w:cstheme="minorHAnsi"/>
          <w:i/>
          <w:iCs/>
          <w:sz w:val="22"/>
          <w:szCs w:val="22"/>
          <w:lang w:val="pt-BR"/>
        </w:rPr>
        <w:lastRenderedPageBreak/>
        <w:t>exercício da conversão</w:t>
      </w:r>
      <w:r>
        <w:rPr>
          <w:rFonts w:asciiTheme="minorHAnsi" w:hAnsiTheme="minorHAnsi" w:cstheme="minorHAnsi"/>
          <w:i/>
          <w:iCs/>
          <w:sz w:val="22"/>
          <w:szCs w:val="22"/>
          <w:lang w:val="pt-BR"/>
        </w:rPr>
        <w:t xml:space="preserve"> </w:t>
      </w:r>
      <w:r w:rsidRPr="003E433D">
        <w:rPr>
          <w:rFonts w:asciiTheme="minorHAnsi" w:hAnsiTheme="minorHAnsi" w:cstheme="minorHAnsi"/>
          <w:i/>
          <w:iCs/>
          <w:sz w:val="22"/>
          <w:szCs w:val="22"/>
          <w:lang w:val="pt-BR"/>
        </w:rPr>
        <w:t xml:space="preserve">(“Notificação de Conversão”). </w:t>
      </w:r>
      <w:r>
        <w:rPr>
          <w:rFonts w:asciiTheme="minorHAnsi" w:hAnsiTheme="minorHAnsi" w:cstheme="minorHAnsi"/>
          <w:i/>
          <w:iCs/>
          <w:sz w:val="22"/>
          <w:szCs w:val="22"/>
          <w:lang w:val="pt-BR"/>
        </w:rPr>
        <w:t xml:space="preserve">A </w:t>
      </w:r>
      <w:r w:rsidRPr="005F40A2">
        <w:rPr>
          <w:rFonts w:asciiTheme="minorHAnsi" w:hAnsiTheme="minorHAnsi" w:cstheme="minorHAnsi"/>
          <w:i/>
          <w:iCs/>
          <w:sz w:val="22"/>
          <w:szCs w:val="22"/>
          <w:lang w:val="pt-BR"/>
        </w:rPr>
        <w:t>Optante pela Conversão</w:t>
      </w:r>
      <w:r>
        <w:rPr>
          <w:rFonts w:asciiTheme="minorHAnsi" w:hAnsiTheme="minorHAnsi" w:cstheme="minorHAnsi"/>
          <w:i/>
          <w:iCs/>
          <w:sz w:val="22"/>
          <w:szCs w:val="22"/>
          <w:lang w:val="pt-BR"/>
        </w:rPr>
        <w:t xml:space="preserve"> </w:t>
      </w:r>
      <w:r w:rsidRPr="003E433D">
        <w:rPr>
          <w:rFonts w:asciiTheme="minorHAnsi" w:hAnsiTheme="minorHAnsi" w:cstheme="minorHAnsi"/>
          <w:i/>
          <w:iCs/>
          <w:sz w:val="22"/>
          <w:szCs w:val="22"/>
          <w:lang w:val="pt-BR"/>
        </w:rPr>
        <w:t xml:space="preserve">deverá enviar uma cópia da Notificação de Conversão ao </w:t>
      </w:r>
      <w:r w:rsidRPr="006F2565">
        <w:rPr>
          <w:rFonts w:asciiTheme="minorHAnsi" w:hAnsiTheme="minorHAnsi" w:cstheme="minorHAnsi"/>
          <w:i/>
          <w:iCs/>
          <w:sz w:val="22"/>
          <w:szCs w:val="22"/>
          <w:lang w:val="pt-BR"/>
        </w:rPr>
        <w:t xml:space="preserve">Agente Fiduciário, </w:t>
      </w:r>
      <w:r>
        <w:rPr>
          <w:rFonts w:asciiTheme="minorHAnsi" w:hAnsiTheme="minorHAnsi" w:cstheme="minorHAnsi"/>
          <w:i/>
          <w:iCs/>
          <w:sz w:val="22"/>
          <w:szCs w:val="22"/>
          <w:lang w:val="pt-BR"/>
        </w:rPr>
        <w:t xml:space="preserve">à </w:t>
      </w:r>
      <w:del w:id="81" w:author="Jade Ferrer | Orizzo Marques Advogados" w:date="2021-12-23T11:43:00Z">
        <w:r w:rsidDel="000877DC">
          <w:rPr>
            <w:rFonts w:asciiTheme="minorHAnsi" w:hAnsiTheme="minorHAnsi" w:cstheme="minorHAnsi"/>
            <w:i/>
            <w:iCs/>
            <w:sz w:val="22"/>
            <w:szCs w:val="22"/>
            <w:lang w:val="pt-BR"/>
          </w:rPr>
          <w:delText>parte que não optou pela Conversão</w:delText>
        </w:r>
        <w:r w:rsidRPr="006F2565" w:rsidDel="000877DC">
          <w:rPr>
            <w:rFonts w:asciiTheme="minorHAnsi" w:hAnsiTheme="minorHAnsi" w:cstheme="minorHAnsi"/>
            <w:i/>
            <w:iCs/>
            <w:sz w:val="22"/>
            <w:szCs w:val="22"/>
            <w:lang w:val="pt-BR"/>
          </w:rPr>
          <w:delText xml:space="preserve"> </w:delText>
        </w:r>
      </w:del>
      <w:ins w:id="82" w:author="Jade Ferrer | Orizzo Marques Advogados" w:date="2021-12-23T11:43:00Z">
        <w:r w:rsidR="000877DC">
          <w:rPr>
            <w:rFonts w:asciiTheme="minorHAnsi" w:hAnsiTheme="minorHAnsi" w:cstheme="minorHAnsi"/>
            <w:i/>
            <w:iCs/>
            <w:sz w:val="22"/>
            <w:szCs w:val="22"/>
            <w:lang w:val="pt-BR"/>
          </w:rPr>
          <w:t xml:space="preserve">Emissora </w:t>
        </w:r>
      </w:ins>
      <w:r w:rsidRPr="006F2565">
        <w:rPr>
          <w:rFonts w:asciiTheme="minorHAnsi" w:hAnsiTheme="minorHAnsi" w:cstheme="minorHAnsi"/>
          <w:i/>
          <w:iCs/>
          <w:sz w:val="22"/>
          <w:szCs w:val="22"/>
          <w:lang w:val="pt-BR"/>
        </w:rPr>
        <w:t>e a B3</w:t>
      </w:r>
      <w:r w:rsidRPr="003E433D">
        <w:rPr>
          <w:rFonts w:asciiTheme="minorHAnsi" w:hAnsiTheme="minorHAnsi" w:cstheme="minorHAnsi"/>
          <w:i/>
          <w:iCs/>
          <w:sz w:val="22"/>
          <w:szCs w:val="22"/>
          <w:lang w:val="pt-BR"/>
        </w:rPr>
        <w:t>, para que se inicie o processo de conversão, respeitados os prazos e procedimentos constantes na presente Escritura e das normas vigentes cabíveis.</w:t>
      </w:r>
    </w:p>
    <w:p w14:paraId="087BD0BC" w14:textId="77777777" w:rsidR="00F11EF2" w:rsidRPr="003E433D" w:rsidRDefault="00F11EF2" w:rsidP="00657D9E">
      <w:pPr>
        <w:pStyle w:val="PargrafodaLista"/>
        <w:spacing w:line="360" w:lineRule="exact"/>
        <w:ind w:left="2127" w:firstLine="0"/>
        <w:rPr>
          <w:rFonts w:asciiTheme="minorHAnsi" w:hAnsiTheme="minorHAnsi" w:cstheme="minorHAnsi"/>
          <w:i/>
          <w:iCs/>
          <w:sz w:val="22"/>
        </w:rPr>
      </w:pPr>
    </w:p>
    <w:p w14:paraId="11036B81" w14:textId="4B6FECF7" w:rsidR="00F11EF2" w:rsidRPr="003E433D" w:rsidRDefault="00F11EF2" w:rsidP="00657D9E">
      <w:pPr>
        <w:pStyle w:val="Level3"/>
        <w:numPr>
          <w:ilvl w:val="2"/>
          <w:numId w:val="6"/>
        </w:numPr>
        <w:spacing w:after="0" w:line="360" w:lineRule="exact"/>
        <w:ind w:left="2127" w:firstLine="0"/>
        <w:contextualSpacing/>
        <w:rPr>
          <w:rFonts w:asciiTheme="minorHAnsi" w:hAnsiTheme="minorHAnsi" w:cstheme="minorHAnsi"/>
          <w:i/>
          <w:iCs/>
          <w:sz w:val="22"/>
          <w:szCs w:val="22"/>
          <w:lang w:val="pt-BR"/>
        </w:rPr>
      </w:pPr>
      <w:r w:rsidRPr="003E433D">
        <w:rPr>
          <w:rFonts w:asciiTheme="minorHAnsi" w:hAnsiTheme="minorHAnsi" w:cstheme="minorHAnsi"/>
          <w:i/>
          <w:iCs/>
          <w:sz w:val="22"/>
          <w:szCs w:val="22"/>
          <w:lang w:val="pt-BR"/>
        </w:rPr>
        <w:t xml:space="preserve">Para fins desta Escritura será considerada como data de conversão das Debêntures </w:t>
      </w:r>
      <w:del w:id="83" w:author="Jade Ferrer | Orizzo Marques Advogados" w:date="2021-12-23T10:39:00Z">
        <w:r w:rsidDel="00442058">
          <w:rPr>
            <w:rFonts w:asciiTheme="minorHAnsi" w:hAnsiTheme="minorHAnsi" w:cstheme="minorHAnsi"/>
            <w:i/>
            <w:iCs/>
            <w:sz w:val="22"/>
            <w:szCs w:val="22"/>
            <w:lang w:val="pt-BR"/>
          </w:rPr>
          <w:delText>Remanescentes</w:delText>
        </w:r>
        <w:r w:rsidRPr="003E433D" w:rsidDel="00442058">
          <w:rPr>
            <w:rFonts w:asciiTheme="minorHAnsi" w:hAnsiTheme="minorHAnsi" w:cstheme="minorHAnsi"/>
            <w:i/>
            <w:iCs/>
            <w:sz w:val="22"/>
            <w:szCs w:val="22"/>
            <w:lang w:val="pt-BR"/>
          </w:rPr>
          <w:delText xml:space="preserve"> </w:delText>
        </w:r>
      </w:del>
      <w:r w:rsidRPr="003E433D">
        <w:rPr>
          <w:rFonts w:asciiTheme="minorHAnsi" w:hAnsiTheme="minorHAnsi" w:cstheme="minorHAnsi"/>
          <w:i/>
          <w:iCs/>
          <w:sz w:val="22"/>
          <w:szCs w:val="22"/>
          <w:lang w:val="pt-BR"/>
        </w:rPr>
        <w:t xml:space="preserve">o </w:t>
      </w:r>
      <w:r>
        <w:rPr>
          <w:rFonts w:asciiTheme="minorHAnsi" w:hAnsiTheme="minorHAnsi" w:cstheme="minorHAnsi"/>
          <w:i/>
          <w:iCs/>
          <w:sz w:val="22"/>
          <w:szCs w:val="22"/>
          <w:lang w:val="pt-BR"/>
        </w:rPr>
        <w:t>terceir</w:t>
      </w:r>
      <w:r w:rsidRPr="003E433D">
        <w:rPr>
          <w:rFonts w:asciiTheme="minorHAnsi" w:hAnsiTheme="minorHAnsi" w:cstheme="minorHAnsi"/>
          <w:i/>
          <w:iCs/>
          <w:sz w:val="22"/>
          <w:szCs w:val="22"/>
          <w:lang w:val="pt-BR"/>
        </w:rPr>
        <w:t>o dia útil subsequente à data do protocolo da Notificação de Conversão, nos termos da Cláusula 5.11.3 acima (“Data de Conversão”).</w:t>
      </w:r>
    </w:p>
    <w:p w14:paraId="4B3FF7F9" w14:textId="63845046" w:rsidR="00F11EF2" w:rsidRPr="003E433D" w:rsidDel="00442058" w:rsidRDefault="00F11EF2" w:rsidP="00657D9E">
      <w:pPr>
        <w:pStyle w:val="Level3"/>
        <w:numPr>
          <w:ilvl w:val="0"/>
          <w:numId w:val="0"/>
        </w:numPr>
        <w:spacing w:after="0" w:line="360" w:lineRule="exact"/>
        <w:ind w:left="2127"/>
        <w:contextualSpacing/>
        <w:rPr>
          <w:del w:id="84" w:author="Jade Ferrer | Orizzo Marques Advogados" w:date="2021-12-23T10:39:00Z"/>
          <w:rFonts w:asciiTheme="minorHAnsi" w:hAnsiTheme="minorHAnsi" w:cstheme="minorHAnsi"/>
          <w:i/>
          <w:iCs/>
          <w:sz w:val="22"/>
          <w:szCs w:val="22"/>
          <w:lang w:val="pt-BR"/>
        </w:rPr>
      </w:pPr>
    </w:p>
    <w:p w14:paraId="06C53EEA" w14:textId="77777777" w:rsidR="00F11EF2" w:rsidRPr="0083095E" w:rsidRDefault="00F11EF2" w:rsidP="00657D9E">
      <w:pPr>
        <w:spacing w:line="360" w:lineRule="exact"/>
        <w:ind w:left="2127" w:firstLine="0"/>
        <w:contextualSpacing/>
        <w:rPr>
          <w:rFonts w:asciiTheme="minorHAnsi" w:hAnsiTheme="minorHAnsi" w:cstheme="minorHAnsi"/>
          <w:i/>
          <w:iCs/>
          <w:sz w:val="22"/>
        </w:rPr>
      </w:pPr>
    </w:p>
    <w:p w14:paraId="580B4563" w14:textId="7BCDFC17" w:rsidR="00F11EF2" w:rsidRPr="003E433D" w:rsidRDefault="00F11EF2" w:rsidP="00657D9E">
      <w:pPr>
        <w:pStyle w:val="Level3"/>
        <w:numPr>
          <w:ilvl w:val="2"/>
          <w:numId w:val="6"/>
        </w:numPr>
        <w:spacing w:after="0" w:line="360" w:lineRule="exact"/>
        <w:ind w:left="2127" w:firstLine="0"/>
        <w:contextualSpacing/>
        <w:rPr>
          <w:rFonts w:asciiTheme="minorHAnsi" w:hAnsiTheme="minorHAnsi" w:cstheme="minorHAnsi"/>
          <w:i/>
          <w:iCs/>
          <w:sz w:val="22"/>
          <w:szCs w:val="22"/>
          <w:lang w:val="pt-BR"/>
        </w:rPr>
      </w:pPr>
      <w:r w:rsidRPr="003E433D">
        <w:rPr>
          <w:rFonts w:asciiTheme="minorHAnsi" w:hAnsiTheme="minorHAnsi" w:cstheme="minorHAnsi"/>
          <w:i/>
          <w:iCs/>
          <w:sz w:val="22"/>
          <w:szCs w:val="22"/>
          <w:lang w:val="pt-BR"/>
        </w:rPr>
        <w:t xml:space="preserve">A Emissora deverá tomar todas as medidas necessárias para a formalização da conversão das Debêntures </w:t>
      </w:r>
      <w:del w:id="85" w:author="Jade Ferrer | Orizzo Marques Advogados" w:date="2021-12-23T10:40:00Z">
        <w:r w:rsidDel="000C021D">
          <w:rPr>
            <w:rFonts w:asciiTheme="minorHAnsi" w:hAnsiTheme="minorHAnsi" w:cstheme="minorHAnsi"/>
            <w:i/>
            <w:iCs/>
            <w:sz w:val="22"/>
            <w:szCs w:val="22"/>
            <w:lang w:val="pt-BR"/>
          </w:rPr>
          <w:delText>Remanescentes</w:delText>
        </w:r>
        <w:r w:rsidRPr="003E433D" w:rsidDel="000C021D">
          <w:rPr>
            <w:rFonts w:asciiTheme="minorHAnsi" w:hAnsiTheme="minorHAnsi" w:cstheme="minorHAnsi"/>
            <w:i/>
            <w:iCs/>
            <w:sz w:val="22"/>
            <w:szCs w:val="22"/>
            <w:lang w:val="pt-BR"/>
          </w:rPr>
          <w:delText xml:space="preserve"> </w:delText>
        </w:r>
      </w:del>
      <w:r w:rsidRPr="003E433D">
        <w:rPr>
          <w:rFonts w:asciiTheme="minorHAnsi" w:hAnsiTheme="minorHAnsi" w:cstheme="minorHAnsi"/>
          <w:i/>
          <w:iCs/>
          <w:sz w:val="22"/>
          <w:szCs w:val="22"/>
          <w:lang w:val="pt-BR"/>
        </w:rPr>
        <w:t>em ações, incluindo, mas não se limitando, (i) a qualquer ato societário exigido para a emissão de novas ações; (</w:t>
      </w:r>
      <w:proofErr w:type="spellStart"/>
      <w:r w:rsidRPr="003E433D">
        <w:rPr>
          <w:rFonts w:asciiTheme="minorHAnsi" w:hAnsiTheme="minorHAnsi" w:cstheme="minorHAnsi"/>
          <w:i/>
          <w:iCs/>
          <w:sz w:val="22"/>
          <w:szCs w:val="22"/>
          <w:lang w:val="pt-BR"/>
        </w:rPr>
        <w:t>ii</w:t>
      </w:r>
      <w:proofErr w:type="spellEnd"/>
      <w:r w:rsidRPr="003E433D">
        <w:rPr>
          <w:rFonts w:asciiTheme="minorHAnsi" w:hAnsiTheme="minorHAnsi" w:cstheme="minorHAnsi"/>
          <w:i/>
          <w:iCs/>
          <w:sz w:val="22"/>
          <w:szCs w:val="22"/>
          <w:lang w:val="pt-BR"/>
        </w:rPr>
        <w:t>) ao registro das novas ações no Livro de Registro de Ações ou nas instituições prestadoras de serviços de escrituração das ações, conforme aplicável; (</w:t>
      </w:r>
      <w:proofErr w:type="spellStart"/>
      <w:r w:rsidRPr="003E433D">
        <w:rPr>
          <w:rFonts w:asciiTheme="minorHAnsi" w:hAnsiTheme="minorHAnsi" w:cstheme="minorHAnsi"/>
          <w:i/>
          <w:iCs/>
          <w:sz w:val="22"/>
          <w:szCs w:val="22"/>
          <w:lang w:val="pt-BR"/>
        </w:rPr>
        <w:t>iii</w:t>
      </w:r>
      <w:proofErr w:type="spellEnd"/>
      <w:r w:rsidRPr="003E433D">
        <w:rPr>
          <w:rFonts w:asciiTheme="minorHAnsi" w:hAnsiTheme="minorHAnsi" w:cstheme="minorHAnsi"/>
          <w:i/>
          <w:iCs/>
          <w:sz w:val="22"/>
          <w:szCs w:val="22"/>
          <w:lang w:val="pt-BR"/>
        </w:rPr>
        <w:t>) ao envio dos documentos que comprovem o cumprimento dessas obrigações aos Debenturistas; (</w:t>
      </w:r>
      <w:proofErr w:type="spellStart"/>
      <w:r w:rsidRPr="003E433D">
        <w:rPr>
          <w:rFonts w:asciiTheme="minorHAnsi" w:hAnsiTheme="minorHAnsi" w:cstheme="minorHAnsi"/>
          <w:i/>
          <w:iCs/>
          <w:sz w:val="22"/>
          <w:szCs w:val="22"/>
          <w:lang w:val="pt-BR"/>
        </w:rPr>
        <w:t>iv</w:t>
      </w:r>
      <w:proofErr w:type="spellEnd"/>
      <w:r w:rsidRPr="003E433D">
        <w:rPr>
          <w:rFonts w:asciiTheme="minorHAnsi" w:hAnsiTheme="minorHAnsi" w:cstheme="minorHAnsi"/>
          <w:i/>
          <w:iCs/>
          <w:sz w:val="22"/>
          <w:szCs w:val="22"/>
          <w:lang w:val="pt-BR"/>
        </w:rPr>
        <w:t>) se necessário for, a obtenção de qualquer consentimento, aprovação ou autorização, prévio ou subsequente, de qualquer indivíduo, pessoa jurídica, juízo ou Autoridade Governamental, para a implementação da conversão das Debêntures em ações da Emissora.</w:t>
      </w:r>
    </w:p>
    <w:p w14:paraId="4371D183" w14:textId="77777777" w:rsidR="00F11EF2" w:rsidRPr="003E433D" w:rsidRDefault="00F11EF2" w:rsidP="00657D9E">
      <w:pPr>
        <w:pStyle w:val="PargrafodaLista"/>
        <w:spacing w:line="360" w:lineRule="exact"/>
        <w:ind w:left="2127" w:firstLine="0"/>
        <w:rPr>
          <w:rFonts w:asciiTheme="minorHAnsi" w:hAnsiTheme="minorHAnsi" w:cstheme="minorHAnsi"/>
          <w:i/>
          <w:iCs/>
          <w:sz w:val="22"/>
        </w:rPr>
      </w:pPr>
    </w:p>
    <w:p w14:paraId="007F73AC" w14:textId="35534B98" w:rsidR="00F11EF2" w:rsidRPr="003E433D" w:rsidRDefault="00F11EF2" w:rsidP="00657D9E">
      <w:pPr>
        <w:pStyle w:val="Level3"/>
        <w:numPr>
          <w:ilvl w:val="2"/>
          <w:numId w:val="6"/>
        </w:numPr>
        <w:spacing w:after="0" w:line="360" w:lineRule="exact"/>
        <w:ind w:left="2127" w:firstLine="0"/>
        <w:contextualSpacing/>
        <w:rPr>
          <w:rFonts w:asciiTheme="minorHAnsi" w:hAnsiTheme="minorHAnsi" w:cstheme="minorHAnsi"/>
          <w:i/>
          <w:iCs/>
          <w:sz w:val="22"/>
          <w:szCs w:val="22"/>
          <w:lang w:val="pt-BR"/>
        </w:rPr>
      </w:pPr>
      <w:r w:rsidRPr="003E433D">
        <w:rPr>
          <w:rFonts w:asciiTheme="minorHAnsi" w:hAnsiTheme="minorHAnsi" w:cstheme="minorHAnsi"/>
          <w:i/>
          <w:iCs/>
          <w:sz w:val="22"/>
          <w:szCs w:val="22"/>
          <w:lang w:val="pt-BR"/>
        </w:rPr>
        <w:t xml:space="preserve">A conversão das Debêntures </w:t>
      </w:r>
      <w:del w:id="86" w:author="Jade Ferrer | Orizzo Marques Advogados" w:date="2021-12-23T10:40:00Z">
        <w:r w:rsidDel="000C021D">
          <w:rPr>
            <w:rFonts w:asciiTheme="minorHAnsi" w:hAnsiTheme="minorHAnsi" w:cstheme="minorHAnsi"/>
            <w:i/>
            <w:iCs/>
            <w:sz w:val="22"/>
            <w:szCs w:val="22"/>
            <w:lang w:val="pt-BR"/>
          </w:rPr>
          <w:delText>Remanescentes</w:delText>
        </w:r>
        <w:r w:rsidRPr="003E433D" w:rsidDel="000C021D">
          <w:rPr>
            <w:rFonts w:asciiTheme="minorHAnsi" w:hAnsiTheme="minorHAnsi" w:cstheme="minorHAnsi"/>
            <w:i/>
            <w:iCs/>
            <w:sz w:val="22"/>
            <w:szCs w:val="22"/>
            <w:lang w:val="pt-BR"/>
          </w:rPr>
          <w:delText xml:space="preserve"> </w:delText>
        </w:r>
      </w:del>
      <w:r w:rsidRPr="003E433D">
        <w:rPr>
          <w:rFonts w:asciiTheme="minorHAnsi" w:hAnsiTheme="minorHAnsi" w:cstheme="minorHAnsi"/>
          <w:i/>
          <w:iCs/>
          <w:sz w:val="22"/>
          <w:szCs w:val="22"/>
          <w:lang w:val="pt-BR"/>
        </w:rPr>
        <w:t>em ações não importará em direito de preferência para os acionistas da Emissora, observado o disposto no parágrafo 3º do artigo 171 da Lei das Sociedades por Ações.</w:t>
      </w:r>
    </w:p>
    <w:p w14:paraId="3485423C" w14:textId="77777777" w:rsidR="00F11EF2" w:rsidRPr="003E433D" w:rsidRDefault="00F11EF2" w:rsidP="00657D9E">
      <w:pPr>
        <w:pStyle w:val="PargrafodaLista"/>
        <w:spacing w:line="360" w:lineRule="exact"/>
        <w:ind w:left="2127" w:firstLine="0"/>
        <w:rPr>
          <w:rFonts w:asciiTheme="minorHAnsi" w:hAnsiTheme="minorHAnsi" w:cstheme="minorHAnsi"/>
          <w:i/>
          <w:iCs/>
          <w:sz w:val="22"/>
        </w:rPr>
      </w:pPr>
    </w:p>
    <w:p w14:paraId="774ACCD7" w14:textId="38F4D2FB" w:rsidR="00F11EF2" w:rsidRPr="003E433D" w:rsidRDefault="00F11EF2" w:rsidP="00657D9E">
      <w:pPr>
        <w:pStyle w:val="Level3"/>
        <w:numPr>
          <w:ilvl w:val="2"/>
          <w:numId w:val="6"/>
        </w:numPr>
        <w:spacing w:after="0" w:line="360" w:lineRule="exact"/>
        <w:ind w:left="2127" w:firstLine="0"/>
        <w:contextualSpacing/>
        <w:rPr>
          <w:rFonts w:asciiTheme="minorHAnsi" w:hAnsiTheme="minorHAnsi" w:cstheme="minorHAnsi"/>
          <w:i/>
          <w:iCs/>
          <w:sz w:val="22"/>
          <w:szCs w:val="22"/>
          <w:lang w:val="pt-BR"/>
        </w:rPr>
      </w:pPr>
      <w:r w:rsidRPr="003E433D">
        <w:rPr>
          <w:rFonts w:asciiTheme="minorHAnsi" w:hAnsiTheme="minorHAnsi" w:cstheme="minorHAnsi"/>
          <w:i/>
          <w:iCs/>
          <w:sz w:val="22"/>
          <w:szCs w:val="22"/>
          <w:lang w:val="pt-BR"/>
        </w:rPr>
        <w:t>As medidas necessárias informadas na Cláusula 5.11.</w:t>
      </w:r>
      <w:r w:rsidR="00BF0C9F">
        <w:rPr>
          <w:rFonts w:asciiTheme="minorHAnsi" w:hAnsiTheme="minorHAnsi" w:cstheme="minorHAnsi"/>
          <w:i/>
          <w:iCs/>
          <w:sz w:val="22"/>
          <w:szCs w:val="22"/>
          <w:lang w:val="pt-BR"/>
        </w:rPr>
        <w:t>5</w:t>
      </w:r>
      <w:r w:rsidR="00BF0C9F" w:rsidRPr="00ED0919">
        <w:rPr>
          <w:rFonts w:asciiTheme="minorHAnsi" w:hAnsiTheme="minorHAnsi" w:cstheme="minorHAnsi"/>
          <w:i/>
          <w:iCs/>
          <w:sz w:val="22"/>
          <w:szCs w:val="22"/>
          <w:lang w:val="pt-BR"/>
        </w:rPr>
        <w:t xml:space="preserve"> </w:t>
      </w:r>
      <w:r w:rsidRPr="003E433D">
        <w:rPr>
          <w:rFonts w:asciiTheme="minorHAnsi" w:hAnsiTheme="minorHAnsi" w:cstheme="minorHAnsi"/>
          <w:i/>
          <w:iCs/>
          <w:sz w:val="22"/>
          <w:szCs w:val="22"/>
          <w:lang w:val="pt-BR"/>
        </w:rPr>
        <w:t>serão tomadas em até 15 (quinze) dias úteis da Data da Conversão.</w:t>
      </w:r>
    </w:p>
    <w:p w14:paraId="0BA13FAB" w14:textId="77777777" w:rsidR="00F11EF2" w:rsidRPr="003E433D" w:rsidRDefault="00F11EF2" w:rsidP="00657D9E">
      <w:pPr>
        <w:pStyle w:val="PargrafodaLista"/>
        <w:spacing w:line="360" w:lineRule="exact"/>
        <w:ind w:left="2127" w:firstLine="0"/>
        <w:rPr>
          <w:rFonts w:asciiTheme="minorHAnsi" w:hAnsiTheme="minorHAnsi" w:cstheme="minorHAnsi"/>
          <w:i/>
          <w:iCs/>
          <w:sz w:val="22"/>
        </w:rPr>
      </w:pPr>
    </w:p>
    <w:p w14:paraId="4414400A" w14:textId="13F69B17" w:rsidR="00F11EF2" w:rsidRPr="003E433D" w:rsidRDefault="00F11EF2" w:rsidP="00657D9E">
      <w:pPr>
        <w:pStyle w:val="Level3"/>
        <w:numPr>
          <w:ilvl w:val="2"/>
          <w:numId w:val="6"/>
        </w:numPr>
        <w:spacing w:after="0" w:line="360" w:lineRule="exact"/>
        <w:ind w:left="2127" w:firstLine="0"/>
        <w:contextualSpacing/>
        <w:rPr>
          <w:rFonts w:asciiTheme="minorHAnsi" w:hAnsiTheme="minorHAnsi" w:cstheme="minorHAnsi"/>
          <w:i/>
          <w:iCs/>
          <w:sz w:val="22"/>
          <w:szCs w:val="22"/>
          <w:lang w:val="pt-BR"/>
        </w:rPr>
      </w:pPr>
      <w:r w:rsidRPr="003E433D">
        <w:rPr>
          <w:rFonts w:asciiTheme="minorHAnsi" w:hAnsiTheme="minorHAnsi" w:cstheme="minorHAnsi"/>
          <w:i/>
          <w:iCs/>
          <w:sz w:val="22"/>
          <w:szCs w:val="22"/>
          <w:lang w:val="pt-BR"/>
        </w:rPr>
        <w:t xml:space="preserve">A Ata de Assembleia Geral Extraordinária que aprovar o aumento do capital da Emissora em decorrência da conversão das </w:t>
      </w:r>
      <w:r w:rsidRPr="003E433D">
        <w:rPr>
          <w:rFonts w:asciiTheme="minorHAnsi" w:hAnsiTheme="minorHAnsi" w:cstheme="minorHAnsi"/>
          <w:i/>
          <w:iCs/>
          <w:sz w:val="22"/>
          <w:szCs w:val="22"/>
          <w:lang w:val="pt-BR"/>
        </w:rPr>
        <w:lastRenderedPageBreak/>
        <w:t>Debêntures em ações deverá ser protocolada no prazo de 30 (trinta) dias subsequentes à efetivação do aumento, nos termos do inciso III e do parágrafo primeiro do artigo 166 da Lei das Sociedades por Ações.</w:t>
      </w:r>
    </w:p>
    <w:p w14:paraId="7E0EAC58" w14:textId="77777777" w:rsidR="00F11EF2" w:rsidRDefault="00F11EF2" w:rsidP="00E1248A">
      <w:pPr>
        <w:pStyle w:val="Level1"/>
        <w:numPr>
          <w:ilvl w:val="0"/>
          <w:numId w:val="0"/>
        </w:numPr>
        <w:spacing w:before="0" w:after="0" w:line="340" w:lineRule="exact"/>
        <w:ind w:left="2127"/>
        <w:contextualSpacing/>
        <w:rPr>
          <w:rFonts w:asciiTheme="minorHAnsi" w:hAnsiTheme="minorHAnsi" w:cstheme="minorHAnsi"/>
          <w:i/>
          <w:iCs w:val="0"/>
          <w:szCs w:val="22"/>
        </w:rPr>
      </w:pPr>
      <w:bookmarkStart w:id="87" w:name="_Toc522695943"/>
    </w:p>
    <w:p w14:paraId="029225AE" w14:textId="24099E8C" w:rsidR="00D90571" w:rsidRDefault="00D90571" w:rsidP="00E1248A">
      <w:pPr>
        <w:pStyle w:val="Level1"/>
        <w:numPr>
          <w:ilvl w:val="0"/>
          <w:numId w:val="0"/>
        </w:numPr>
        <w:spacing w:before="0" w:after="0" w:line="340" w:lineRule="exact"/>
        <w:ind w:left="2127"/>
        <w:contextualSpacing/>
        <w:rPr>
          <w:rFonts w:asciiTheme="minorHAnsi" w:hAnsiTheme="minorHAnsi" w:cstheme="minorHAnsi"/>
          <w:i/>
          <w:iCs w:val="0"/>
          <w:szCs w:val="22"/>
        </w:rPr>
      </w:pPr>
      <w:r w:rsidRPr="003E433D">
        <w:rPr>
          <w:rFonts w:asciiTheme="minorHAnsi" w:hAnsiTheme="minorHAnsi" w:cstheme="minorHAnsi"/>
          <w:i/>
          <w:iCs w:val="0"/>
          <w:szCs w:val="22"/>
        </w:rPr>
        <w:t>7. CARACTERÍSTICAS DA OFERTA</w:t>
      </w:r>
      <w:bookmarkEnd w:id="87"/>
    </w:p>
    <w:p w14:paraId="691C6565" w14:textId="77777777" w:rsidR="00AC0B70" w:rsidRPr="003E433D" w:rsidRDefault="00AC0B70" w:rsidP="00E1248A">
      <w:pPr>
        <w:pStyle w:val="Level1"/>
        <w:numPr>
          <w:ilvl w:val="0"/>
          <w:numId w:val="0"/>
        </w:numPr>
        <w:spacing w:before="0" w:after="0" w:line="340" w:lineRule="exact"/>
        <w:ind w:left="2127"/>
        <w:contextualSpacing/>
        <w:rPr>
          <w:rFonts w:asciiTheme="minorHAnsi" w:hAnsiTheme="minorHAnsi" w:cstheme="minorHAnsi"/>
          <w:i/>
          <w:iCs w:val="0"/>
          <w:szCs w:val="22"/>
        </w:rPr>
      </w:pPr>
    </w:p>
    <w:p w14:paraId="3BBC26FA" w14:textId="77777777" w:rsidR="00D90571" w:rsidRPr="003E433D" w:rsidRDefault="00D90571" w:rsidP="00E1248A">
      <w:pPr>
        <w:pStyle w:val="Level2"/>
        <w:numPr>
          <w:ilvl w:val="1"/>
          <w:numId w:val="8"/>
        </w:numPr>
        <w:spacing w:after="0" w:line="340" w:lineRule="exact"/>
        <w:ind w:left="2127" w:firstLine="0"/>
        <w:contextualSpacing/>
        <w:rPr>
          <w:rFonts w:asciiTheme="minorHAnsi" w:hAnsiTheme="minorHAnsi" w:cstheme="minorHAnsi"/>
          <w:b/>
          <w:i/>
          <w:sz w:val="22"/>
          <w:szCs w:val="22"/>
          <w:lang w:val="pt-BR"/>
        </w:rPr>
      </w:pPr>
      <w:r w:rsidRPr="003E433D">
        <w:rPr>
          <w:rFonts w:asciiTheme="minorHAnsi" w:hAnsiTheme="minorHAnsi" w:cstheme="minorHAnsi"/>
          <w:b/>
          <w:i/>
          <w:sz w:val="22"/>
          <w:szCs w:val="22"/>
          <w:lang w:val="pt-BR"/>
        </w:rPr>
        <w:t xml:space="preserve">Colocação e Procedimento de Distribuição </w:t>
      </w:r>
    </w:p>
    <w:p w14:paraId="3C302974" w14:textId="234EAE71" w:rsidR="00D90571" w:rsidRPr="003E433D" w:rsidRDefault="00D90571" w:rsidP="00E1248A">
      <w:pPr>
        <w:pStyle w:val="Level3"/>
        <w:numPr>
          <w:ilvl w:val="0"/>
          <w:numId w:val="0"/>
        </w:numPr>
        <w:spacing w:after="0" w:line="340" w:lineRule="exact"/>
        <w:ind w:left="2127"/>
        <w:contextualSpacing/>
        <w:rPr>
          <w:rFonts w:asciiTheme="minorHAnsi" w:hAnsiTheme="minorHAnsi" w:cstheme="minorHAnsi"/>
          <w:i/>
          <w:sz w:val="22"/>
          <w:szCs w:val="22"/>
          <w:lang w:val="pt-BR"/>
        </w:rPr>
      </w:pPr>
      <w:r w:rsidRPr="003E433D">
        <w:rPr>
          <w:rFonts w:asciiTheme="minorHAnsi" w:hAnsiTheme="minorHAnsi" w:cstheme="minorHAnsi"/>
          <w:i/>
          <w:sz w:val="22"/>
          <w:szCs w:val="22"/>
          <w:lang w:val="pt-BR"/>
        </w:rPr>
        <w:t>7.1.1. As Debêntures serão objeto de distribuição pública, com esforços restritos de distribuição, nos termos da Instrução CVM 476, sob regime de garantia firme de colocação, para totalidade das Debêntures, com a intermediação de instituição integrante do sistema de distribuição de valores mobiliários (“</w:t>
      </w:r>
      <w:r w:rsidRPr="003E433D">
        <w:rPr>
          <w:rFonts w:asciiTheme="minorHAnsi" w:hAnsiTheme="minorHAnsi" w:cstheme="minorHAnsi"/>
          <w:b/>
          <w:i/>
          <w:sz w:val="22"/>
          <w:szCs w:val="22"/>
          <w:lang w:val="pt-BR"/>
        </w:rPr>
        <w:t>Coordenador Líder</w:t>
      </w:r>
      <w:r w:rsidRPr="003E433D">
        <w:rPr>
          <w:rFonts w:asciiTheme="minorHAnsi" w:hAnsiTheme="minorHAnsi" w:cstheme="minorHAnsi"/>
          <w:i/>
          <w:sz w:val="22"/>
          <w:szCs w:val="22"/>
          <w:lang w:val="pt-BR"/>
        </w:rPr>
        <w:t xml:space="preserve">”), para o Valor Total da Emissão, nos termos do “Contrato de Coordenação, Colocação e Distribuição Pública, com Esforços Restritos, sob o Regime de Garantia Firme de Colocação, de Debêntures Conversíveis em Ações, da Espécie Quirografária, em Série Única, da 1ª (Primeira) Emissão da </w:t>
      </w:r>
      <w:r w:rsidRPr="003E433D">
        <w:rPr>
          <w:rFonts w:asciiTheme="minorHAnsi" w:hAnsiTheme="minorHAnsi" w:cstheme="minorHAnsi"/>
          <w:bCs/>
          <w:i/>
          <w:sz w:val="22"/>
          <w:szCs w:val="22"/>
          <w:lang w:val="pt-BR"/>
        </w:rPr>
        <w:t>R046 Rio de Janeiro Empreendimentos e Participações S.A.</w:t>
      </w:r>
      <w:r w:rsidRPr="003E433D">
        <w:rPr>
          <w:rFonts w:asciiTheme="minorHAnsi" w:hAnsiTheme="minorHAnsi" w:cstheme="minorHAnsi"/>
          <w:i/>
          <w:sz w:val="22"/>
          <w:szCs w:val="22"/>
          <w:lang w:val="pt-BR"/>
        </w:rPr>
        <w:t>” (“</w:t>
      </w:r>
      <w:r w:rsidRPr="003E433D">
        <w:rPr>
          <w:rFonts w:asciiTheme="minorHAnsi" w:hAnsiTheme="minorHAnsi" w:cstheme="minorHAnsi"/>
          <w:b/>
          <w:i/>
          <w:sz w:val="22"/>
          <w:szCs w:val="22"/>
          <w:lang w:val="pt-BR"/>
        </w:rPr>
        <w:t>Contrato de Distribuição</w:t>
      </w:r>
      <w:r w:rsidRPr="003E433D">
        <w:rPr>
          <w:rFonts w:asciiTheme="minorHAnsi" w:hAnsiTheme="minorHAnsi" w:cstheme="minorHAnsi"/>
          <w:i/>
          <w:sz w:val="22"/>
          <w:szCs w:val="22"/>
          <w:lang w:val="pt-BR"/>
        </w:rPr>
        <w:t>”), a ser celebrado entre a Emissora e o Coordenador Líder.</w:t>
      </w:r>
    </w:p>
    <w:p w14:paraId="22692AA6" w14:textId="77777777" w:rsidR="00BA01B2" w:rsidRPr="00086A85" w:rsidRDefault="00BA01B2" w:rsidP="00E1248A">
      <w:pPr>
        <w:pStyle w:val="Level3"/>
        <w:numPr>
          <w:ilvl w:val="0"/>
          <w:numId w:val="0"/>
        </w:numPr>
        <w:spacing w:after="0" w:line="340" w:lineRule="exact"/>
        <w:contextualSpacing/>
        <w:rPr>
          <w:rFonts w:asciiTheme="minorHAnsi" w:hAnsiTheme="minorHAnsi" w:cstheme="minorHAnsi"/>
          <w:sz w:val="22"/>
          <w:szCs w:val="22"/>
          <w:lang w:val="pt-BR"/>
        </w:rPr>
      </w:pPr>
    </w:p>
    <w:p w14:paraId="336512BD" w14:textId="1403F916" w:rsidR="00641D24" w:rsidRDefault="00AD10AF" w:rsidP="00E1248A">
      <w:pPr>
        <w:pStyle w:val="PargrafodaLista"/>
        <w:numPr>
          <w:ilvl w:val="0"/>
          <w:numId w:val="4"/>
        </w:numPr>
        <w:spacing w:after="0" w:line="340" w:lineRule="exact"/>
        <w:rPr>
          <w:rFonts w:asciiTheme="minorHAnsi" w:hAnsiTheme="minorHAnsi" w:cstheme="minorHAnsi"/>
          <w:sz w:val="22"/>
        </w:rPr>
      </w:pPr>
      <w:r>
        <w:rPr>
          <w:rFonts w:asciiTheme="minorHAnsi" w:hAnsiTheme="minorHAnsi" w:cstheme="minorHAnsi"/>
          <w:sz w:val="22"/>
        </w:rPr>
        <w:t>a</w:t>
      </w:r>
      <w:r w:rsidR="007D55E2">
        <w:rPr>
          <w:rFonts w:asciiTheme="minorHAnsi" w:hAnsiTheme="minorHAnsi" w:cstheme="minorHAnsi"/>
          <w:sz w:val="22"/>
        </w:rPr>
        <w:t>prova</w:t>
      </w:r>
      <w:r>
        <w:rPr>
          <w:rFonts w:asciiTheme="minorHAnsi" w:hAnsiTheme="minorHAnsi" w:cstheme="minorHAnsi"/>
          <w:sz w:val="22"/>
        </w:rPr>
        <w:t xml:space="preserve">r </w:t>
      </w:r>
      <w:r w:rsidR="00641D24" w:rsidRPr="00C903D3">
        <w:rPr>
          <w:rFonts w:asciiTheme="minorHAnsi" w:hAnsiTheme="minorHAnsi" w:cstheme="minorHAnsi"/>
          <w:sz w:val="22"/>
        </w:rPr>
        <w:t>a</w:t>
      </w:r>
      <w:r w:rsidR="00641D24">
        <w:rPr>
          <w:rFonts w:asciiTheme="minorHAnsi" w:hAnsiTheme="minorHAnsi" w:cstheme="minorHAnsi"/>
          <w:sz w:val="22"/>
        </w:rPr>
        <w:t xml:space="preserve"> celebração do </w:t>
      </w:r>
      <w:r w:rsidR="007D55E2">
        <w:rPr>
          <w:rFonts w:asciiTheme="minorHAnsi" w:hAnsiTheme="minorHAnsi" w:cstheme="minorHAnsi"/>
          <w:sz w:val="22"/>
        </w:rPr>
        <w:t xml:space="preserve">3º </w:t>
      </w:r>
      <w:r w:rsidR="00641D24">
        <w:rPr>
          <w:rFonts w:asciiTheme="minorHAnsi" w:hAnsiTheme="minorHAnsi" w:cstheme="minorHAnsi"/>
          <w:sz w:val="22"/>
        </w:rPr>
        <w:t xml:space="preserve">Aditamento </w:t>
      </w:r>
      <w:r w:rsidR="00381EA3">
        <w:rPr>
          <w:rFonts w:asciiTheme="minorHAnsi" w:hAnsiTheme="minorHAnsi" w:cstheme="minorHAnsi"/>
          <w:sz w:val="22"/>
        </w:rPr>
        <w:t>a</w:t>
      </w:r>
      <w:r w:rsidR="00381EA3" w:rsidRPr="003E433D">
        <w:rPr>
          <w:rFonts w:asciiTheme="minorHAnsi" w:hAnsiTheme="minorHAnsi" w:cstheme="minorHAnsi"/>
          <w:sz w:val="22"/>
        </w:rPr>
        <w:t xml:space="preserve">o Instrumento Particular </w:t>
      </w:r>
      <w:r w:rsidR="00381EA3">
        <w:rPr>
          <w:rFonts w:asciiTheme="minorHAnsi" w:hAnsiTheme="minorHAnsi" w:cstheme="minorHAnsi"/>
          <w:sz w:val="22"/>
        </w:rPr>
        <w:t>d</w:t>
      </w:r>
      <w:r w:rsidR="00381EA3" w:rsidRPr="003E433D">
        <w:rPr>
          <w:rFonts w:asciiTheme="minorHAnsi" w:hAnsiTheme="minorHAnsi" w:cstheme="minorHAnsi"/>
          <w:sz w:val="22"/>
        </w:rPr>
        <w:t xml:space="preserve">e Escritura </w:t>
      </w:r>
      <w:r w:rsidR="00381EA3">
        <w:rPr>
          <w:rFonts w:asciiTheme="minorHAnsi" w:hAnsiTheme="minorHAnsi" w:cstheme="minorHAnsi"/>
          <w:sz w:val="22"/>
        </w:rPr>
        <w:t>d</w:t>
      </w:r>
      <w:r w:rsidR="00381EA3" w:rsidRPr="003E433D">
        <w:rPr>
          <w:rFonts w:asciiTheme="minorHAnsi" w:hAnsiTheme="minorHAnsi" w:cstheme="minorHAnsi"/>
          <w:sz w:val="22"/>
        </w:rPr>
        <w:t>a 1ª Emissão</w:t>
      </w:r>
      <w:r w:rsidR="00381EA3">
        <w:rPr>
          <w:rFonts w:asciiTheme="minorHAnsi" w:hAnsiTheme="minorHAnsi" w:cstheme="minorHAnsi"/>
          <w:sz w:val="22"/>
        </w:rPr>
        <w:t xml:space="preserve"> para refletir as alterações </w:t>
      </w:r>
      <w:r w:rsidR="001B3CD1">
        <w:rPr>
          <w:rFonts w:asciiTheme="minorHAnsi" w:hAnsiTheme="minorHAnsi" w:cstheme="minorHAnsi"/>
          <w:sz w:val="22"/>
        </w:rPr>
        <w:t xml:space="preserve">elencandas </w:t>
      </w:r>
      <w:r w:rsidR="005453F1">
        <w:rPr>
          <w:rFonts w:asciiTheme="minorHAnsi" w:hAnsiTheme="minorHAnsi" w:cstheme="minorHAnsi"/>
          <w:sz w:val="22"/>
        </w:rPr>
        <w:t>acima.</w:t>
      </w:r>
    </w:p>
    <w:p w14:paraId="498FF482" w14:textId="77777777" w:rsidR="00641D24" w:rsidRPr="001B3CD1" w:rsidRDefault="00641D24" w:rsidP="00E1248A">
      <w:pPr>
        <w:spacing w:after="0" w:line="340" w:lineRule="exact"/>
        <w:rPr>
          <w:rFonts w:asciiTheme="minorHAnsi" w:hAnsiTheme="minorHAnsi" w:cstheme="minorHAnsi"/>
          <w:sz w:val="22"/>
        </w:rPr>
      </w:pPr>
    </w:p>
    <w:p w14:paraId="257854B5" w14:textId="174BE960" w:rsidR="005C2172" w:rsidRPr="00C903D3" w:rsidRDefault="00F13663" w:rsidP="00E1248A">
      <w:pPr>
        <w:spacing w:after="0" w:line="340" w:lineRule="exact"/>
        <w:ind w:left="-5"/>
        <w:contextualSpacing/>
        <w:rPr>
          <w:rFonts w:asciiTheme="minorHAnsi" w:hAnsiTheme="minorHAnsi" w:cstheme="minorHAnsi"/>
          <w:sz w:val="22"/>
        </w:rPr>
      </w:pPr>
      <w:r w:rsidRPr="00C903D3">
        <w:rPr>
          <w:rFonts w:asciiTheme="minorHAnsi" w:hAnsiTheme="minorHAnsi" w:cstheme="minorHAnsi"/>
          <w:sz w:val="22"/>
        </w:rPr>
        <w:t xml:space="preserve">As deliberações e aprovações acima referidas devem ser interpretadas restritivamente como mera liberalidade </w:t>
      </w:r>
      <w:r w:rsidR="004437DC" w:rsidRPr="00C903D3">
        <w:rPr>
          <w:rFonts w:asciiTheme="minorHAnsi" w:hAnsiTheme="minorHAnsi" w:cstheme="minorHAnsi"/>
          <w:sz w:val="22"/>
        </w:rPr>
        <w:t>d</w:t>
      </w:r>
      <w:r w:rsidR="004437DC">
        <w:rPr>
          <w:rFonts w:asciiTheme="minorHAnsi" w:hAnsiTheme="minorHAnsi" w:cstheme="minorHAnsi"/>
          <w:sz w:val="22"/>
        </w:rPr>
        <w:t xml:space="preserve">o único </w:t>
      </w:r>
      <w:r w:rsidRPr="00C903D3">
        <w:rPr>
          <w:rFonts w:asciiTheme="minorHAnsi" w:hAnsiTheme="minorHAnsi" w:cstheme="minorHAnsi"/>
          <w:sz w:val="22"/>
        </w:rPr>
        <w:t xml:space="preserve">Debenturista e, portanto, não poderão (i) ser interpretadas como uma renúncia </w:t>
      </w:r>
      <w:r w:rsidR="004437DC" w:rsidRPr="00C903D3">
        <w:rPr>
          <w:rFonts w:asciiTheme="minorHAnsi" w:hAnsiTheme="minorHAnsi" w:cstheme="minorHAnsi"/>
          <w:sz w:val="22"/>
        </w:rPr>
        <w:t>d</w:t>
      </w:r>
      <w:r w:rsidR="004437DC">
        <w:rPr>
          <w:rFonts w:asciiTheme="minorHAnsi" w:hAnsiTheme="minorHAnsi" w:cstheme="minorHAnsi"/>
          <w:sz w:val="22"/>
        </w:rPr>
        <w:t xml:space="preserve">o único </w:t>
      </w:r>
      <w:r w:rsidR="004437DC" w:rsidRPr="00C903D3">
        <w:rPr>
          <w:rFonts w:asciiTheme="minorHAnsi" w:hAnsiTheme="minorHAnsi" w:cstheme="minorHAnsi"/>
          <w:sz w:val="22"/>
        </w:rPr>
        <w:t xml:space="preserve">Debenturista </w:t>
      </w:r>
      <w:r w:rsidRPr="00C903D3">
        <w:rPr>
          <w:rFonts w:asciiTheme="minorHAnsi" w:hAnsiTheme="minorHAnsi" w:cstheme="minorHAnsi"/>
          <w:sz w:val="22"/>
        </w:rPr>
        <w:t>quanto ao cumprimento pela Emissora, de todas e quaisquer obrigações previstas na Escritura da 1ª Emissão e/ou decorrentes de lei; ou (</w:t>
      </w:r>
      <w:proofErr w:type="spellStart"/>
      <w:r w:rsidRPr="00C903D3">
        <w:rPr>
          <w:rFonts w:asciiTheme="minorHAnsi" w:hAnsiTheme="minorHAnsi" w:cstheme="minorHAnsi"/>
          <w:sz w:val="22"/>
        </w:rPr>
        <w:t>ii</w:t>
      </w:r>
      <w:proofErr w:type="spellEnd"/>
      <w:r w:rsidRPr="00C903D3">
        <w:rPr>
          <w:rFonts w:asciiTheme="minorHAnsi" w:hAnsiTheme="minorHAnsi" w:cstheme="minorHAnsi"/>
          <w:sz w:val="22"/>
        </w:rPr>
        <w:t>) impedir, restringir, e/ou limitar o exercício, pelo</w:t>
      </w:r>
      <w:r w:rsidR="004437DC">
        <w:rPr>
          <w:rFonts w:asciiTheme="minorHAnsi" w:hAnsiTheme="minorHAnsi" w:cstheme="minorHAnsi"/>
          <w:sz w:val="22"/>
        </w:rPr>
        <w:t xml:space="preserve"> </w:t>
      </w:r>
      <w:r w:rsidR="004437DC" w:rsidRPr="00C903D3">
        <w:rPr>
          <w:rFonts w:asciiTheme="minorHAnsi" w:hAnsiTheme="minorHAnsi" w:cstheme="minorHAnsi"/>
          <w:sz w:val="22"/>
        </w:rPr>
        <w:t>d</w:t>
      </w:r>
      <w:r w:rsidR="004437DC">
        <w:rPr>
          <w:rFonts w:asciiTheme="minorHAnsi" w:hAnsiTheme="minorHAnsi" w:cstheme="minorHAnsi"/>
          <w:sz w:val="22"/>
        </w:rPr>
        <w:t xml:space="preserve">o único </w:t>
      </w:r>
      <w:r w:rsidR="004437DC" w:rsidRPr="00C903D3">
        <w:rPr>
          <w:rFonts w:asciiTheme="minorHAnsi" w:hAnsiTheme="minorHAnsi" w:cstheme="minorHAnsi"/>
          <w:sz w:val="22"/>
        </w:rPr>
        <w:t>Debenturista</w:t>
      </w:r>
      <w:r w:rsidRPr="00C903D3">
        <w:rPr>
          <w:rFonts w:asciiTheme="minorHAnsi" w:hAnsiTheme="minorHAnsi" w:cstheme="minorHAnsi"/>
          <w:sz w:val="22"/>
        </w:rPr>
        <w:t>, de qualquer direito, obrigação, recurso, poder ou privilégio pactuado na referida Escritura da 1ª Emissão e/ou decorrentes de lei, exceto pelo deliberado na presente Assembleia, nos exatos termos acima.</w:t>
      </w:r>
    </w:p>
    <w:p w14:paraId="28980316" w14:textId="77777777" w:rsidR="00AD0D46" w:rsidRPr="00C903D3" w:rsidRDefault="00AD0D46" w:rsidP="00E1248A">
      <w:pPr>
        <w:spacing w:after="0" w:line="340" w:lineRule="exact"/>
        <w:ind w:left="-5"/>
        <w:contextualSpacing/>
        <w:rPr>
          <w:rFonts w:asciiTheme="minorHAnsi" w:hAnsiTheme="minorHAnsi" w:cstheme="minorHAnsi"/>
          <w:sz w:val="22"/>
        </w:rPr>
      </w:pPr>
    </w:p>
    <w:p w14:paraId="14566625" w14:textId="42F7D7D8" w:rsidR="005C2172" w:rsidRPr="00C903D3" w:rsidRDefault="00F13663" w:rsidP="00E1248A">
      <w:pPr>
        <w:spacing w:after="0" w:line="340" w:lineRule="exact"/>
        <w:ind w:left="0" w:firstLine="0"/>
        <w:contextualSpacing/>
        <w:rPr>
          <w:rFonts w:asciiTheme="minorHAnsi" w:hAnsiTheme="minorHAnsi" w:cstheme="minorHAnsi"/>
          <w:sz w:val="22"/>
        </w:rPr>
      </w:pPr>
      <w:r w:rsidRPr="00C903D3">
        <w:rPr>
          <w:rFonts w:asciiTheme="minorHAnsi" w:hAnsiTheme="minorHAnsi" w:cstheme="minorHAnsi"/>
          <w:sz w:val="22"/>
        </w:rPr>
        <w:t>Fica</w:t>
      </w:r>
      <w:r w:rsidR="007D55E2">
        <w:rPr>
          <w:rFonts w:asciiTheme="minorHAnsi" w:hAnsiTheme="minorHAnsi" w:cstheme="minorHAnsi"/>
          <w:sz w:val="22"/>
        </w:rPr>
        <w:t>ra</w:t>
      </w:r>
      <w:r w:rsidRPr="00C903D3">
        <w:rPr>
          <w:rFonts w:asciiTheme="minorHAnsi" w:hAnsiTheme="minorHAnsi" w:cstheme="minorHAnsi"/>
          <w:sz w:val="22"/>
        </w:rPr>
        <w:t>m ratificados todos os demais termos e condições da Escritura não alterados nos termos desta Assembleia Geral de Debenturistas, bem como todos os demais documentos da Emissão até o integral cumprimento da totalidade das obrigações ali previstas.</w:t>
      </w:r>
    </w:p>
    <w:p w14:paraId="29A40560" w14:textId="77777777" w:rsidR="00AD0D46" w:rsidRPr="00C903D3" w:rsidRDefault="00AD0D46" w:rsidP="00E1248A">
      <w:pPr>
        <w:spacing w:after="0" w:line="340" w:lineRule="exact"/>
        <w:ind w:left="0" w:firstLine="0"/>
        <w:contextualSpacing/>
        <w:rPr>
          <w:rFonts w:asciiTheme="minorHAnsi" w:hAnsiTheme="minorHAnsi" w:cstheme="minorHAnsi"/>
          <w:sz w:val="22"/>
        </w:rPr>
      </w:pPr>
    </w:p>
    <w:p w14:paraId="51994A5E" w14:textId="52001093" w:rsidR="005C2172" w:rsidRPr="00657D9E" w:rsidRDefault="00384CA4" w:rsidP="00657D9E">
      <w:pPr>
        <w:pStyle w:val="PargrafodaLista"/>
        <w:numPr>
          <w:ilvl w:val="0"/>
          <w:numId w:val="9"/>
        </w:numPr>
        <w:spacing w:after="0" w:line="340" w:lineRule="exact"/>
        <w:ind w:left="0" w:firstLine="0"/>
        <w:rPr>
          <w:rFonts w:asciiTheme="minorHAnsi" w:hAnsiTheme="minorHAnsi" w:cstheme="minorHAnsi"/>
          <w:sz w:val="22"/>
        </w:rPr>
      </w:pPr>
      <w:r w:rsidRPr="00657D9E">
        <w:rPr>
          <w:rFonts w:asciiTheme="minorHAnsi" w:hAnsiTheme="minorHAnsi" w:cstheme="minorHAnsi"/>
          <w:b/>
          <w:smallCaps/>
          <w:sz w:val="22"/>
        </w:rPr>
        <w:lastRenderedPageBreak/>
        <w:t>Encerramento</w:t>
      </w:r>
      <w:r w:rsidRPr="00657D9E">
        <w:rPr>
          <w:rFonts w:asciiTheme="minorHAnsi" w:hAnsiTheme="minorHAnsi" w:cstheme="minorHAnsi"/>
          <w:b/>
          <w:sz w:val="22"/>
        </w:rPr>
        <w:t xml:space="preserve">: </w:t>
      </w:r>
      <w:r w:rsidR="00F13663" w:rsidRPr="00657D9E">
        <w:rPr>
          <w:rFonts w:asciiTheme="minorHAnsi" w:hAnsiTheme="minorHAnsi" w:cstheme="minorHAnsi"/>
          <w:sz w:val="22"/>
        </w:rPr>
        <w:t>Oferecida a palavra a quem dela quisesse fazer uso, não houve qualquer manifestação. Assim sendo, nada mais havendo a ser tratado, foi encerrada a sessão e lavrada a presente ata, que lida e achada conforme, foi assinada pelos presentes.</w:t>
      </w:r>
    </w:p>
    <w:p w14:paraId="00A2375C" w14:textId="77777777" w:rsidR="00AD0D46" w:rsidRPr="00C903D3" w:rsidRDefault="00AD0D46" w:rsidP="00E1248A">
      <w:pPr>
        <w:spacing w:after="0" w:line="340" w:lineRule="exact"/>
        <w:ind w:left="81" w:right="69"/>
        <w:contextualSpacing/>
        <w:rPr>
          <w:rFonts w:asciiTheme="minorHAnsi" w:hAnsiTheme="minorHAnsi" w:cstheme="minorHAnsi"/>
          <w:sz w:val="22"/>
        </w:rPr>
      </w:pPr>
    </w:p>
    <w:p w14:paraId="69F6601A" w14:textId="4571B2AF" w:rsidR="005C2172" w:rsidRPr="00C903D3" w:rsidRDefault="00F13663" w:rsidP="00E1248A">
      <w:pPr>
        <w:spacing w:after="0" w:line="340" w:lineRule="exact"/>
        <w:ind w:left="-5"/>
        <w:contextualSpacing/>
        <w:rPr>
          <w:rFonts w:asciiTheme="minorHAnsi" w:hAnsiTheme="minorHAnsi" w:cstheme="minorHAnsi"/>
          <w:sz w:val="22"/>
          <w:u w:val="single" w:color="000000"/>
        </w:rPr>
      </w:pPr>
      <w:r w:rsidRPr="00C903D3">
        <w:rPr>
          <w:rFonts w:asciiTheme="minorHAnsi" w:hAnsiTheme="minorHAnsi" w:cstheme="minorHAnsi"/>
          <w:sz w:val="22"/>
          <w:u w:val="single" w:color="000000"/>
        </w:rPr>
        <w:t>Mesa:</w:t>
      </w:r>
    </w:p>
    <w:p w14:paraId="35E0C3EF" w14:textId="0AC971EF" w:rsidR="00AD0D46" w:rsidRPr="00C903D3" w:rsidRDefault="00AD0D46" w:rsidP="00E1248A">
      <w:pPr>
        <w:spacing w:after="0" w:line="340" w:lineRule="exact"/>
        <w:ind w:left="-5"/>
        <w:contextualSpacing/>
        <w:rPr>
          <w:rFonts w:asciiTheme="minorHAnsi" w:hAnsiTheme="minorHAnsi" w:cstheme="minorHAnsi"/>
          <w:sz w:val="22"/>
          <w:u w:val="single" w:color="00000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3A6171" w14:paraId="2FFE8844" w14:textId="77777777" w:rsidTr="00640F6D">
        <w:trPr>
          <w:trHeight w:val="649"/>
          <w:jc w:val="center"/>
        </w:trPr>
        <w:tc>
          <w:tcPr>
            <w:tcW w:w="4388" w:type="dxa"/>
          </w:tcPr>
          <w:p w14:paraId="7ADE5F75" w14:textId="582C46F7" w:rsidR="003A6171" w:rsidRPr="00C903D3" w:rsidRDefault="003A6171" w:rsidP="00131422">
            <w:pPr>
              <w:spacing w:after="0" w:line="340" w:lineRule="exact"/>
              <w:ind w:left="0" w:firstLine="0"/>
              <w:contextualSpacing/>
              <w:jc w:val="center"/>
              <w:rPr>
                <w:rFonts w:asciiTheme="minorHAnsi" w:hAnsiTheme="minorHAnsi" w:cstheme="minorHAnsi"/>
                <w:sz w:val="22"/>
              </w:rPr>
            </w:pPr>
            <w:r w:rsidRPr="00C903D3">
              <w:rPr>
                <w:rFonts w:asciiTheme="minorHAnsi" w:hAnsiTheme="minorHAnsi" w:cstheme="minorHAnsi"/>
                <w:sz w:val="22"/>
              </w:rPr>
              <w:t>______________________________</w:t>
            </w:r>
          </w:p>
          <w:p w14:paraId="45A529A9" w14:textId="77777777" w:rsidR="00267453" w:rsidRPr="00ED0919" w:rsidRDefault="00C93BA5" w:rsidP="00267453">
            <w:pPr>
              <w:spacing w:after="0" w:line="340" w:lineRule="exact"/>
              <w:ind w:left="0" w:firstLine="0"/>
              <w:contextualSpacing/>
              <w:jc w:val="center"/>
              <w:rPr>
                <w:rFonts w:asciiTheme="minorHAnsi" w:hAnsiTheme="minorHAnsi" w:cstheme="minorHAnsi"/>
                <w:color w:val="auto"/>
                <w:sz w:val="22"/>
              </w:rPr>
            </w:pPr>
            <w:r w:rsidRPr="00ED0919">
              <w:rPr>
                <w:rFonts w:asciiTheme="minorHAnsi" w:hAnsiTheme="minorHAnsi" w:cstheme="minorHAnsi"/>
                <w:b/>
                <w:smallCaps/>
                <w:color w:val="auto"/>
                <w:sz w:val="22"/>
              </w:rPr>
              <w:t xml:space="preserve">Giuliano </w:t>
            </w:r>
            <w:proofErr w:type="spellStart"/>
            <w:r w:rsidRPr="00ED0919">
              <w:rPr>
                <w:rFonts w:asciiTheme="minorHAnsi" w:hAnsiTheme="minorHAnsi" w:cstheme="minorHAnsi"/>
                <w:b/>
                <w:smallCaps/>
                <w:color w:val="auto"/>
                <w:sz w:val="22"/>
              </w:rPr>
              <w:t>Taschetti</w:t>
            </w:r>
            <w:proofErr w:type="spellEnd"/>
            <w:r w:rsidRPr="00ED0919">
              <w:rPr>
                <w:rFonts w:asciiTheme="minorHAnsi" w:hAnsiTheme="minorHAnsi" w:cstheme="minorHAnsi"/>
                <w:b/>
                <w:smallCaps/>
                <w:color w:val="auto"/>
                <w:sz w:val="22"/>
              </w:rPr>
              <w:t xml:space="preserve"> Ricci</w:t>
            </w:r>
            <w:r w:rsidRPr="00ED0919">
              <w:rPr>
                <w:rFonts w:asciiTheme="minorHAnsi" w:hAnsiTheme="minorHAnsi" w:cstheme="minorHAnsi"/>
                <w:color w:val="auto"/>
                <w:sz w:val="22"/>
              </w:rPr>
              <w:t xml:space="preserve"> </w:t>
            </w:r>
          </w:p>
          <w:p w14:paraId="00413637" w14:textId="64EF2682" w:rsidR="003A6171" w:rsidRPr="00D85046" w:rsidRDefault="003A6171" w:rsidP="00657D9E">
            <w:pPr>
              <w:spacing w:after="0" w:line="340" w:lineRule="exact"/>
              <w:ind w:left="0" w:firstLine="0"/>
              <w:contextualSpacing/>
              <w:jc w:val="center"/>
              <w:rPr>
                <w:rFonts w:asciiTheme="minorHAnsi" w:hAnsiTheme="minorHAnsi" w:cstheme="minorHAnsi"/>
                <w:color w:val="FF0000"/>
                <w:sz w:val="22"/>
              </w:rPr>
            </w:pPr>
            <w:r w:rsidRPr="001A38B3">
              <w:rPr>
                <w:rFonts w:asciiTheme="minorHAnsi" w:hAnsiTheme="minorHAnsi" w:cstheme="minorHAnsi"/>
                <w:color w:val="auto"/>
                <w:sz w:val="22"/>
              </w:rPr>
              <w:t>Presidente da mesa</w:t>
            </w:r>
          </w:p>
        </w:tc>
        <w:tc>
          <w:tcPr>
            <w:tcW w:w="4389" w:type="dxa"/>
          </w:tcPr>
          <w:p w14:paraId="488EBFBB" w14:textId="5B18E2C1" w:rsidR="003A6171" w:rsidRPr="00C903D3" w:rsidRDefault="003A6171" w:rsidP="00131422">
            <w:pPr>
              <w:spacing w:after="0" w:line="340" w:lineRule="exact"/>
              <w:ind w:left="0" w:firstLine="0"/>
              <w:contextualSpacing/>
              <w:jc w:val="center"/>
              <w:rPr>
                <w:rFonts w:asciiTheme="minorHAnsi" w:hAnsiTheme="minorHAnsi" w:cstheme="minorHAnsi"/>
                <w:sz w:val="22"/>
              </w:rPr>
            </w:pPr>
            <w:r w:rsidRPr="00C903D3">
              <w:rPr>
                <w:rFonts w:asciiTheme="minorHAnsi" w:hAnsiTheme="minorHAnsi" w:cstheme="minorHAnsi"/>
                <w:sz w:val="22"/>
              </w:rPr>
              <w:t>______________________________</w:t>
            </w:r>
          </w:p>
          <w:p w14:paraId="34D48675" w14:textId="6C3C0977" w:rsidR="003A6171" w:rsidRPr="003A6171" w:rsidRDefault="003A6171" w:rsidP="00657D9E">
            <w:pPr>
              <w:spacing w:after="0" w:line="340" w:lineRule="exact"/>
              <w:ind w:left="0" w:firstLine="0"/>
              <w:contextualSpacing/>
              <w:jc w:val="center"/>
              <w:rPr>
                <w:rFonts w:asciiTheme="minorHAnsi" w:hAnsiTheme="minorHAnsi" w:cstheme="minorHAnsi"/>
                <w:b/>
                <w:bCs/>
                <w:smallCaps/>
                <w:sz w:val="22"/>
              </w:rPr>
            </w:pPr>
            <w:r w:rsidRPr="003A6171">
              <w:rPr>
                <w:rFonts w:asciiTheme="minorHAnsi" w:hAnsiTheme="minorHAnsi" w:cstheme="minorHAnsi"/>
                <w:b/>
                <w:bCs/>
                <w:smallCaps/>
                <w:sz w:val="22"/>
              </w:rPr>
              <w:t>Kenneth Aron Wainer</w:t>
            </w:r>
          </w:p>
          <w:p w14:paraId="60C9924D" w14:textId="56440899" w:rsidR="003A6171" w:rsidRDefault="003A6171" w:rsidP="00657D9E">
            <w:pPr>
              <w:spacing w:after="0" w:line="340" w:lineRule="exact"/>
              <w:ind w:left="0" w:firstLine="0"/>
              <w:contextualSpacing/>
              <w:jc w:val="center"/>
              <w:rPr>
                <w:rFonts w:asciiTheme="minorHAnsi" w:hAnsiTheme="minorHAnsi" w:cstheme="minorHAnsi"/>
                <w:sz w:val="22"/>
              </w:rPr>
            </w:pPr>
            <w:r w:rsidRPr="00C903D3">
              <w:rPr>
                <w:rFonts w:asciiTheme="minorHAnsi" w:hAnsiTheme="minorHAnsi" w:cstheme="minorHAnsi"/>
                <w:sz w:val="22"/>
              </w:rPr>
              <w:t>Secretário da mesa</w:t>
            </w:r>
          </w:p>
        </w:tc>
      </w:tr>
    </w:tbl>
    <w:p w14:paraId="5B4DF13B" w14:textId="75E0A35F" w:rsidR="00FE79AB" w:rsidRDefault="00FE79AB" w:rsidP="00E1248A">
      <w:pPr>
        <w:spacing w:after="0" w:line="340" w:lineRule="exact"/>
        <w:ind w:left="-5"/>
        <w:contextualSpacing/>
        <w:rPr>
          <w:rFonts w:asciiTheme="minorHAnsi" w:hAnsiTheme="minorHAnsi" w:cstheme="minorHAnsi"/>
          <w:sz w:val="22"/>
        </w:rPr>
      </w:pPr>
    </w:p>
    <w:p w14:paraId="45E85EE2" w14:textId="77777777" w:rsidR="00FE79AB" w:rsidRDefault="00FE79AB" w:rsidP="00E1248A">
      <w:pPr>
        <w:spacing w:after="0" w:line="340" w:lineRule="exact"/>
        <w:ind w:left="0" w:firstLine="0"/>
        <w:jc w:val="left"/>
        <w:rPr>
          <w:rFonts w:asciiTheme="minorHAnsi" w:hAnsiTheme="minorHAnsi" w:cstheme="minorHAnsi"/>
          <w:sz w:val="22"/>
        </w:rPr>
      </w:pPr>
      <w:r>
        <w:rPr>
          <w:rFonts w:asciiTheme="minorHAnsi" w:hAnsiTheme="minorHAnsi" w:cstheme="minorHAnsi"/>
          <w:sz w:val="22"/>
        </w:rPr>
        <w:br w:type="page"/>
      </w:r>
    </w:p>
    <w:p w14:paraId="2C7378DC" w14:textId="55346DAC" w:rsidR="005C2172" w:rsidRPr="00C903D3" w:rsidRDefault="00F13663" w:rsidP="00E1248A">
      <w:pPr>
        <w:spacing w:after="0" w:line="340" w:lineRule="exact"/>
        <w:ind w:left="-5"/>
        <w:contextualSpacing/>
        <w:rPr>
          <w:rFonts w:asciiTheme="minorHAnsi" w:hAnsiTheme="minorHAnsi" w:cstheme="minorHAnsi"/>
          <w:sz w:val="22"/>
        </w:rPr>
      </w:pPr>
      <w:r w:rsidRPr="00C903D3">
        <w:rPr>
          <w:rFonts w:asciiTheme="minorHAnsi" w:hAnsiTheme="minorHAnsi" w:cstheme="minorHAnsi"/>
          <w:sz w:val="22"/>
        </w:rPr>
        <w:lastRenderedPageBreak/>
        <w:t>(Página de assinaturas 1/3 da Ata de Assembleia Geral de Debenturistas da 1ª (PRIMEIRA)</w:t>
      </w:r>
      <w:r w:rsidR="00296373">
        <w:rPr>
          <w:rFonts w:asciiTheme="minorHAnsi" w:hAnsiTheme="minorHAnsi" w:cstheme="minorHAnsi"/>
          <w:sz w:val="22"/>
        </w:rPr>
        <w:t xml:space="preserve"> </w:t>
      </w:r>
      <w:r w:rsidRPr="00C903D3">
        <w:rPr>
          <w:rFonts w:asciiTheme="minorHAnsi" w:hAnsiTheme="minorHAnsi" w:cstheme="minorHAnsi"/>
          <w:sz w:val="22"/>
        </w:rPr>
        <w:t>EMISSÃO DE DEBÊNTURES SIMPLES, NÃO CONVERSÍVEIS EM AÇÕES, DA</w:t>
      </w:r>
      <w:r w:rsidR="00296373">
        <w:rPr>
          <w:rFonts w:asciiTheme="minorHAnsi" w:hAnsiTheme="minorHAnsi" w:cstheme="minorHAnsi"/>
          <w:sz w:val="22"/>
        </w:rPr>
        <w:t xml:space="preserve"> </w:t>
      </w:r>
      <w:r w:rsidRPr="00C903D3">
        <w:rPr>
          <w:rFonts w:asciiTheme="minorHAnsi" w:hAnsiTheme="minorHAnsi" w:cstheme="minorHAnsi"/>
          <w:sz w:val="22"/>
        </w:rPr>
        <w:t>ESPÉCIE QUIROGRAFÁRIA, EM SÉRIE ÚNICA, PARA DISTRIBUIÇÃO PÚBLICA</w:t>
      </w:r>
      <w:r w:rsidR="00296373">
        <w:rPr>
          <w:rFonts w:asciiTheme="minorHAnsi" w:hAnsiTheme="minorHAnsi" w:cstheme="minorHAnsi"/>
          <w:sz w:val="22"/>
        </w:rPr>
        <w:t xml:space="preserve"> </w:t>
      </w:r>
      <w:r w:rsidRPr="00C903D3">
        <w:rPr>
          <w:rFonts w:asciiTheme="minorHAnsi" w:hAnsiTheme="minorHAnsi" w:cstheme="minorHAnsi"/>
          <w:sz w:val="22"/>
        </w:rPr>
        <w:t>COM ESFORÇOS RESTRITOS, DA R046 RIO DE JANEIRO EMPREENDIMENTOS E</w:t>
      </w:r>
      <w:r w:rsidR="00296373">
        <w:rPr>
          <w:rFonts w:asciiTheme="minorHAnsi" w:hAnsiTheme="minorHAnsi" w:cstheme="minorHAnsi"/>
          <w:sz w:val="22"/>
        </w:rPr>
        <w:t xml:space="preserve"> </w:t>
      </w:r>
      <w:r w:rsidRPr="00C903D3">
        <w:rPr>
          <w:rFonts w:asciiTheme="minorHAnsi" w:hAnsiTheme="minorHAnsi" w:cstheme="minorHAnsi"/>
          <w:sz w:val="22"/>
        </w:rPr>
        <w:t xml:space="preserve">PARTICIPAÇÕES S.A., realizada em </w:t>
      </w:r>
      <w:r w:rsidR="00296373" w:rsidRPr="00C903D3">
        <w:rPr>
          <w:rFonts w:asciiTheme="minorHAnsi" w:hAnsiTheme="minorHAnsi" w:cstheme="minorHAnsi"/>
          <w:sz w:val="22"/>
        </w:rPr>
        <w:t>[</w:t>
      </w:r>
      <w:r w:rsidR="00296373" w:rsidRPr="00C903D3">
        <w:rPr>
          <w:rFonts w:asciiTheme="minorHAnsi" w:hAnsiTheme="minorHAnsi" w:cstheme="minorHAnsi"/>
          <w:sz w:val="22"/>
          <w:highlight w:val="yellow"/>
        </w:rPr>
        <w:t>=</w:t>
      </w:r>
      <w:r w:rsidR="00296373" w:rsidRPr="00C903D3">
        <w:rPr>
          <w:rFonts w:asciiTheme="minorHAnsi" w:hAnsiTheme="minorHAnsi" w:cstheme="minorHAnsi"/>
          <w:sz w:val="22"/>
        </w:rPr>
        <w:t>] de [</w:t>
      </w:r>
      <w:r w:rsidR="00296373" w:rsidRPr="00C903D3">
        <w:rPr>
          <w:rFonts w:asciiTheme="minorHAnsi" w:hAnsiTheme="minorHAnsi" w:cstheme="minorHAnsi"/>
          <w:sz w:val="22"/>
          <w:highlight w:val="yellow"/>
        </w:rPr>
        <w:t>=</w:t>
      </w:r>
      <w:r w:rsidR="00296373" w:rsidRPr="00C903D3">
        <w:rPr>
          <w:rFonts w:asciiTheme="minorHAnsi" w:hAnsiTheme="minorHAnsi" w:cstheme="minorHAnsi"/>
          <w:sz w:val="22"/>
        </w:rPr>
        <w:t>] de 2021</w:t>
      </w:r>
      <w:r w:rsidRPr="00C903D3">
        <w:rPr>
          <w:rFonts w:asciiTheme="minorHAnsi" w:hAnsiTheme="minorHAnsi" w:cstheme="minorHAnsi"/>
          <w:sz w:val="22"/>
        </w:rPr>
        <w:t xml:space="preserve">) </w:t>
      </w:r>
    </w:p>
    <w:p w14:paraId="0A325C25" w14:textId="77777777" w:rsidR="009D6ED1" w:rsidRDefault="009D6ED1" w:rsidP="00E1248A">
      <w:pPr>
        <w:spacing w:after="0" w:line="340" w:lineRule="exact"/>
        <w:ind w:left="-5"/>
        <w:contextualSpacing/>
        <w:rPr>
          <w:rFonts w:asciiTheme="minorHAnsi" w:hAnsiTheme="minorHAnsi" w:cstheme="minorHAnsi"/>
          <w:sz w:val="22"/>
          <w:u w:val="single" w:color="000000"/>
        </w:rPr>
      </w:pPr>
    </w:p>
    <w:p w14:paraId="66733700" w14:textId="77777777" w:rsidR="003B73B2" w:rsidRDefault="003B73B2" w:rsidP="00E1248A">
      <w:pPr>
        <w:spacing w:after="0" w:line="340" w:lineRule="exact"/>
        <w:ind w:left="-5"/>
        <w:contextualSpacing/>
        <w:rPr>
          <w:rFonts w:asciiTheme="minorHAnsi" w:hAnsiTheme="minorHAnsi" w:cstheme="minorHAnsi"/>
          <w:sz w:val="22"/>
          <w:u w:val="single" w:color="000000"/>
        </w:rPr>
      </w:pPr>
    </w:p>
    <w:p w14:paraId="65B96D3E" w14:textId="77777777" w:rsidR="003B73B2" w:rsidRDefault="003B73B2" w:rsidP="00E1248A">
      <w:pPr>
        <w:spacing w:after="0" w:line="340" w:lineRule="exact"/>
        <w:ind w:left="-5"/>
        <w:contextualSpacing/>
        <w:rPr>
          <w:rFonts w:asciiTheme="minorHAnsi" w:hAnsiTheme="minorHAnsi" w:cstheme="minorHAnsi"/>
          <w:sz w:val="22"/>
          <w:u w:val="single" w:color="000000"/>
        </w:rPr>
      </w:pPr>
    </w:p>
    <w:p w14:paraId="54C690D9" w14:textId="77777777" w:rsidR="003B73B2" w:rsidRPr="00C903D3" w:rsidRDefault="003B73B2" w:rsidP="00E1248A">
      <w:pPr>
        <w:spacing w:after="0" w:line="340" w:lineRule="exact"/>
        <w:ind w:left="-5"/>
        <w:contextualSpacing/>
        <w:rPr>
          <w:rFonts w:asciiTheme="minorHAnsi" w:hAnsiTheme="minorHAnsi" w:cstheme="minorHAnsi"/>
          <w:sz w:val="22"/>
          <w:u w:val="single" w:color="000000"/>
        </w:rPr>
      </w:pPr>
    </w:p>
    <w:p w14:paraId="64F04EDC" w14:textId="0B5E58DB" w:rsidR="005C2172" w:rsidRDefault="00F13663" w:rsidP="00E1248A">
      <w:pPr>
        <w:spacing w:after="0" w:line="340" w:lineRule="exact"/>
        <w:ind w:left="-5"/>
        <w:contextualSpacing/>
        <w:rPr>
          <w:rFonts w:asciiTheme="minorHAnsi" w:hAnsiTheme="minorHAnsi" w:cstheme="minorHAnsi"/>
          <w:sz w:val="22"/>
          <w:u w:val="single" w:color="000000"/>
        </w:rPr>
      </w:pPr>
      <w:r w:rsidRPr="00C903D3">
        <w:rPr>
          <w:rFonts w:asciiTheme="minorHAnsi" w:hAnsiTheme="minorHAnsi" w:cstheme="minorHAnsi"/>
          <w:sz w:val="22"/>
          <w:u w:val="single" w:color="000000"/>
        </w:rPr>
        <w:t>Agente Fiduciário:</w:t>
      </w:r>
    </w:p>
    <w:p w14:paraId="3B4134CB" w14:textId="77777777" w:rsidR="00AA2B31" w:rsidRDefault="00AA2B31" w:rsidP="00E1248A">
      <w:pPr>
        <w:spacing w:after="0" w:line="340" w:lineRule="exact"/>
        <w:ind w:left="-5"/>
        <w:contextualSpacing/>
        <w:rPr>
          <w:rFonts w:asciiTheme="minorHAnsi" w:hAnsiTheme="minorHAnsi" w:cstheme="minorHAnsi"/>
          <w:sz w:val="22"/>
          <w:u w:val="single" w:color="000000"/>
        </w:rPr>
      </w:pPr>
    </w:p>
    <w:p w14:paraId="3D838B0C" w14:textId="77777777" w:rsidR="00870633" w:rsidRDefault="00870633" w:rsidP="00E1248A">
      <w:pPr>
        <w:spacing w:after="0" w:line="340" w:lineRule="exact"/>
        <w:ind w:left="-5"/>
        <w:contextualSpacing/>
        <w:rPr>
          <w:rFonts w:asciiTheme="minorHAnsi" w:hAnsiTheme="minorHAnsi" w:cstheme="minorHAnsi"/>
          <w:sz w:val="22"/>
          <w:u w:val="single" w:color="000000"/>
        </w:rPr>
      </w:pPr>
    </w:p>
    <w:p w14:paraId="201CB053" w14:textId="77777777" w:rsidR="00AA2B31" w:rsidRPr="005D4E65" w:rsidRDefault="00AA2B31" w:rsidP="00AA2B31">
      <w:pPr>
        <w:pStyle w:val="Body"/>
        <w:spacing w:after="0" w:line="360" w:lineRule="exact"/>
        <w:contextualSpacing/>
        <w:jc w:val="center"/>
        <w:rPr>
          <w:rFonts w:asciiTheme="minorHAnsi" w:hAnsiTheme="minorHAnsi" w:cstheme="minorHAnsi"/>
          <w:sz w:val="22"/>
          <w:szCs w:val="22"/>
        </w:rPr>
      </w:pPr>
      <w:r w:rsidRPr="005D4E65">
        <w:rPr>
          <w:rFonts w:asciiTheme="minorHAnsi" w:hAnsiTheme="minorHAnsi" w:cstheme="minorHAnsi"/>
          <w:b/>
          <w:bCs/>
          <w:caps/>
          <w:sz w:val="22"/>
          <w:szCs w:val="22"/>
        </w:rPr>
        <w:t>SIMPLIFIC PAVARINI DISTRIBUIDORA DE TÍTULOS E VALORES MOBILIÁRIOS LTDA.</w:t>
      </w:r>
    </w:p>
    <w:p w14:paraId="07A51521" w14:textId="77777777" w:rsidR="00AA2B31" w:rsidRDefault="00AA2B31" w:rsidP="00AA2B31">
      <w:pPr>
        <w:pStyle w:val="Body"/>
        <w:spacing w:after="0" w:line="360" w:lineRule="exact"/>
        <w:contextualSpacing/>
        <w:rPr>
          <w:rFonts w:asciiTheme="minorHAnsi" w:hAnsiTheme="minorHAnsi" w:cstheme="minorHAnsi"/>
          <w:sz w:val="22"/>
          <w:szCs w:val="22"/>
        </w:rPr>
      </w:pPr>
    </w:p>
    <w:p w14:paraId="1BD7E0CA" w14:textId="77777777" w:rsidR="00AA2B31" w:rsidRPr="005D4E65" w:rsidRDefault="00AA2B31" w:rsidP="00AA2B31">
      <w:pPr>
        <w:pStyle w:val="Body"/>
        <w:spacing w:after="0" w:line="360" w:lineRule="exact"/>
        <w:contextualSpacing/>
        <w:rPr>
          <w:rFonts w:asciiTheme="minorHAnsi" w:hAnsiTheme="minorHAnsi" w:cstheme="minorHAnsi"/>
          <w:sz w:val="22"/>
          <w:szCs w:val="22"/>
        </w:rPr>
      </w:pPr>
    </w:p>
    <w:tbl>
      <w:tblPr>
        <w:tblW w:w="0" w:type="auto"/>
        <w:jc w:val="center"/>
        <w:tblLayout w:type="fixed"/>
        <w:tblCellMar>
          <w:top w:w="28" w:type="dxa"/>
          <w:left w:w="57" w:type="dxa"/>
          <w:bottom w:w="28" w:type="dxa"/>
          <w:right w:w="57" w:type="dxa"/>
        </w:tblCellMar>
        <w:tblLook w:val="01E0" w:firstRow="1" w:lastRow="1" w:firstColumn="1" w:lastColumn="1" w:noHBand="0" w:noVBand="0"/>
      </w:tblPr>
      <w:tblGrid>
        <w:gridCol w:w="4365"/>
      </w:tblGrid>
      <w:tr w:rsidR="00AA2B31" w:rsidRPr="005D4E65" w14:paraId="0C049743" w14:textId="77777777" w:rsidTr="00B51B82">
        <w:trPr>
          <w:jc w:val="center"/>
        </w:trPr>
        <w:tc>
          <w:tcPr>
            <w:tcW w:w="4365" w:type="dxa"/>
          </w:tcPr>
          <w:p w14:paraId="1D8E191A" w14:textId="77777777" w:rsidR="00AA2B31" w:rsidRPr="005D4E65" w:rsidRDefault="00AA2B31" w:rsidP="00B51B82">
            <w:pPr>
              <w:pStyle w:val="Body"/>
              <w:spacing w:after="0" w:line="360" w:lineRule="exact"/>
              <w:contextualSpacing/>
              <w:rPr>
                <w:rFonts w:asciiTheme="minorHAnsi" w:hAnsiTheme="minorHAnsi" w:cstheme="minorHAnsi"/>
                <w:sz w:val="22"/>
                <w:szCs w:val="22"/>
              </w:rPr>
            </w:pPr>
            <w:r w:rsidRPr="005D4E65">
              <w:rPr>
                <w:rFonts w:asciiTheme="minorHAnsi" w:hAnsiTheme="minorHAnsi" w:cstheme="minorHAnsi"/>
                <w:sz w:val="22"/>
                <w:szCs w:val="22"/>
              </w:rPr>
              <w:t>___________________________________</w:t>
            </w:r>
          </w:p>
          <w:p w14:paraId="6F65A9CC" w14:textId="77777777" w:rsidR="00AA2B31" w:rsidRPr="005D4E65" w:rsidRDefault="00AA2B31" w:rsidP="00B51B82">
            <w:pPr>
              <w:pStyle w:val="Body"/>
              <w:spacing w:after="0" w:line="360" w:lineRule="exact"/>
              <w:contextualSpacing/>
              <w:rPr>
                <w:rFonts w:asciiTheme="minorHAnsi" w:hAnsiTheme="minorHAnsi" w:cstheme="minorHAnsi"/>
                <w:sz w:val="22"/>
                <w:szCs w:val="22"/>
              </w:rPr>
            </w:pPr>
            <w:r w:rsidRPr="005D4E65">
              <w:rPr>
                <w:rFonts w:asciiTheme="minorHAnsi" w:hAnsiTheme="minorHAnsi" w:cstheme="minorHAnsi"/>
                <w:sz w:val="22"/>
                <w:szCs w:val="22"/>
              </w:rPr>
              <w:t>Nome: Matheus Gomes Faria</w:t>
            </w:r>
          </w:p>
          <w:p w14:paraId="2A2FEF85" w14:textId="77777777" w:rsidR="00AA2B31" w:rsidRPr="005D4E65" w:rsidRDefault="00AA2B31" w:rsidP="00B51B82">
            <w:pPr>
              <w:pStyle w:val="Body"/>
              <w:spacing w:after="0" w:line="360" w:lineRule="exact"/>
              <w:contextualSpacing/>
              <w:rPr>
                <w:rFonts w:asciiTheme="minorHAnsi" w:hAnsiTheme="minorHAnsi" w:cstheme="minorHAnsi"/>
                <w:sz w:val="22"/>
                <w:szCs w:val="22"/>
              </w:rPr>
            </w:pPr>
            <w:r w:rsidRPr="005D4E65">
              <w:rPr>
                <w:rFonts w:asciiTheme="minorHAnsi" w:hAnsiTheme="minorHAnsi" w:cstheme="minorHAnsi"/>
                <w:sz w:val="22"/>
                <w:szCs w:val="22"/>
              </w:rPr>
              <w:t>Cargo: Diretor</w:t>
            </w:r>
          </w:p>
        </w:tc>
      </w:tr>
    </w:tbl>
    <w:p w14:paraId="3D83C527" w14:textId="77777777" w:rsidR="00867063" w:rsidRPr="00C903D3" w:rsidRDefault="00867063" w:rsidP="00E1248A">
      <w:pPr>
        <w:spacing w:after="0" w:line="340" w:lineRule="exact"/>
        <w:ind w:left="-5"/>
        <w:contextualSpacing/>
        <w:rPr>
          <w:rFonts w:asciiTheme="minorHAnsi" w:hAnsiTheme="minorHAnsi" w:cstheme="minorHAnsi"/>
          <w:sz w:val="22"/>
        </w:rPr>
      </w:pPr>
    </w:p>
    <w:p w14:paraId="1A248168" w14:textId="77777777" w:rsidR="00296373" w:rsidRDefault="00296373" w:rsidP="00E1248A">
      <w:pPr>
        <w:spacing w:after="0" w:line="340" w:lineRule="exact"/>
        <w:ind w:left="0" w:firstLine="0"/>
        <w:jc w:val="left"/>
        <w:rPr>
          <w:rFonts w:asciiTheme="minorHAnsi" w:hAnsiTheme="minorHAnsi" w:cstheme="minorHAnsi"/>
          <w:sz w:val="22"/>
        </w:rPr>
      </w:pPr>
      <w:r>
        <w:rPr>
          <w:rFonts w:asciiTheme="minorHAnsi" w:hAnsiTheme="minorHAnsi" w:cstheme="minorHAnsi"/>
          <w:sz w:val="22"/>
        </w:rPr>
        <w:br w:type="page"/>
      </w:r>
    </w:p>
    <w:p w14:paraId="12990975" w14:textId="47E5F79A" w:rsidR="00870633" w:rsidRPr="00C903D3" w:rsidRDefault="00870633" w:rsidP="00E1248A">
      <w:pPr>
        <w:spacing w:after="0" w:line="340" w:lineRule="exact"/>
        <w:ind w:left="-5"/>
        <w:contextualSpacing/>
        <w:rPr>
          <w:rFonts w:asciiTheme="minorHAnsi" w:hAnsiTheme="minorHAnsi" w:cstheme="minorHAnsi"/>
          <w:sz w:val="22"/>
        </w:rPr>
      </w:pPr>
      <w:r w:rsidRPr="00C903D3">
        <w:rPr>
          <w:rFonts w:asciiTheme="minorHAnsi" w:hAnsiTheme="minorHAnsi" w:cstheme="minorHAnsi"/>
          <w:sz w:val="22"/>
        </w:rPr>
        <w:lastRenderedPageBreak/>
        <w:t xml:space="preserve">(Página de assinaturas </w:t>
      </w:r>
      <w:r w:rsidR="00BA2D7A">
        <w:rPr>
          <w:rFonts w:asciiTheme="minorHAnsi" w:hAnsiTheme="minorHAnsi" w:cstheme="minorHAnsi"/>
          <w:sz w:val="22"/>
        </w:rPr>
        <w:t>2</w:t>
      </w:r>
      <w:r w:rsidRPr="00C903D3">
        <w:rPr>
          <w:rFonts w:asciiTheme="minorHAnsi" w:hAnsiTheme="minorHAnsi" w:cstheme="minorHAnsi"/>
          <w:sz w:val="22"/>
        </w:rPr>
        <w:t>/3 da Ata de Assembleia Geral de Debenturistas da 1ª (PRIMEIRA)</w:t>
      </w:r>
      <w:r>
        <w:rPr>
          <w:rFonts w:asciiTheme="minorHAnsi" w:hAnsiTheme="minorHAnsi" w:cstheme="minorHAnsi"/>
          <w:sz w:val="22"/>
        </w:rPr>
        <w:t xml:space="preserve"> </w:t>
      </w:r>
      <w:r w:rsidRPr="00C903D3">
        <w:rPr>
          <w:rFonts w:asciiTheme="minorHAnsi" w:hAnsiTheme="minorHAnsi" w:cstheme="minorHAnsi"/>
          <w:sz w:val="22"/>
        </w:rPr>
        <w:t>EMISSÃO DE DEBÊNTURES SIMPLES, NÃO CONVERSÍVEIS EM AÇÕES, DA</w:t>
      </w:r>
      <w:r>
        <w:rPr>
          <w:rFonts w:asciiTheme="minorHAnsi" w:hAnsiTheme="minorHAnsi" w:cstheme="minorHAnsi"/>
          <w:sz w:val="22"/>
        </w:rPr>
        <w:t xml:space="preserve"> </w:t>
      </w:r>
      <w:r w:rsidRPr="00C903D3">
        <w:rPr>
          <w:rFonts w:asciiTheme="minorHAnsi" w:hAnsiTheme="minorHAnsi" w:cstheme="minorHAnsi"/>
          <w:sz w:val="22"/>
        </w:rPr>
        <w:t>ESPÉCIE QUIROGRAFÁRIA, EM SÉRIE ÚNICA, PARA DISTRIBUIÇÃO PÚBLICA</w:t>
      </w:r>
      <w:r>
        <w:rPr>
          <w:rFonts w:asciiTheme="minorHAnsi" w:hAnsiTheme="minorHAnsi" w:cstheme="minorHAnsi"/>
          <w:sz w:val="22"/>
        </w:rPr>
        <w:t xml:space="preserve"> </w:t>
      </w:r>
      <w:r w:rsidRPr="00C903D3">
        <w:rPr>
          <w:rFonts w:asciiTheme="minorHAnsi" w:hAnsiTheme="minorHAnsi" w:cstheme="minorHAnsi"/>
          <w:sz w:val="22"/>
        </w:rPr>
        <w:t>COM ESFORÇOS RESTRITOS, DA R046 RIO DE JANEIRO EMPREENDIMENTOS E</w:t>
      </w:r>
      <w:r>
        <w:rPr>
          <w:rFonts w:asciiTheme="minorHAnsi" w:hAnsiTheme="minorHAnsi" w:cstheme="minorHAnsi"/>
          <w:sz w:val="22"/>
        </w:rPr>
        <w:t xml:space="preserve"> </w:t>
      </w:r>
      <w:r w:rsidRPr="00C903D3">
        <w:rPr>
          <w:rFonts w:asciiTheme="minorHAnsi" w:hAnsiTheme="minorHAnsi" w:cstheme="minorHAnsi"/>
          <w:sz w:val="22"/>
        </w:rPr>
        <w:t>PARTICIPAÇÕES S.A., realizada em [</w:t>
      </w:r>
      <w:r w:rsidRPr="00C903D3">
        <w:rPr>
          <w:rFonts w:asciiTheme="minorHAnsi" w:hAnsiTheme="minorHAnsi" w:cstheme="minorHAnsi"/>
          <w:sz w:val="22"/>
          <w:highlight w:val="yellow"/>
        </w:rPr>
        <w:t>=</w:t>
      </w:r>
      <w:r w:rsidRPr="00C903D3">
        <w:rPr>
          <w:rFonts w:asciiTheme="minorHAnsi" w:hAnsiTheme="minorHAnsi" w:cstheme="minorHAnsi"/>
          <w:sz w:val="22"/>
        </w:rPr>
        <w:t>] de [</w:t>
      </w:r>
      <w:r w:rsidRPr="00C903D3">
        <w:rPr>
          <w:rFonts w:asciiTheme="minorHAnsi" w:hAnsiTheme="minorHAnsi" w:cstheme="minorHAnsi"/>
          <w:sz w:val="22"/>
          <w:highlight w:val="yellow"/>
        </w:rPr>
        <w:t>=</w:t>
      </w:r>
      <w:r w:rsidRPr="00C903D3">
        <w:rPr>
          <w:rFonts w:asciiTheme="minorHAnsi" w:hAnsiTheme="minorHAnsi" w:cstheme="minorHAnsi"/>
          <w:sz w:val="22"/>
        </w:rPr>
        <w:t xml:space="preserve">] de 2021) </w:t>
      </w:r>
    </w:p>
    <w:p w14:paraId="09238038" w14:textId="77777777" w:rsidR="003B73B2" w:rsidRDefault="003B73B2" w:rsidP="00E1248A">
      <w:pPr>
        <w:spacing w:after="0" w:line="340" w:lineRule="exact"/>
        <w:ind w:left="-5"/>
        <w:contextualSpacing/>
        <w:rPr>
          <w:rFonts w:asciiTheme="minorHAnsi" w:hAnsiTheme="minorHAnsi" w:cstheme="minorHAnsi"/>
          <w:sz w:val="22"/>
          <w:u w:val="single" w:color="000000"/>
        </w:rPr>
      </w:pPr>
    </w:p>
    <w:p w14:paraId="31FA94C0" w14:textId="77777777" w:rsidR="003B73B2" w:rsidRDefault="003B73B2" w:rsidP="00E1248A">
      <w:pPr>
        <w:spacing w:after="0" w:line="340" w:lineRule="exact"/>
        <w:ind w:left="-5"/>
        <w:contextualSpacing/>
        <w:rPr>
          <w:rFonts w:asciiTheme="minorHAnsi" w:hAnsiTheme="minorHAnsi" w:cstheme="minorHAnsi"/>
          <w:sz w:val="22"/>
          <w:u w:val="single" w:color="000000"/>
        </w:rPr>
      </w:pPr>
    </w:p>
    <w:p w14:paraId="75294A43" w14:textId="77777777" w:rsidR="003B73B2" w:rsidRDefault="003B73B2" w:rsidP="00E1248A">
      <w:pPr>
        <w:spacing w:after="0" w:line="340" w:lineRule="exact"/>
        <w:ind w:left="-5"/>
        <w:contextualSpacing/>
        <w:rPr>
          <w:rFonts w:asciiTheme="minorHAnsi" w:hAnsiTheme="minorHAnsi" w:cstheme="minorHAnsi"/>
          <w:sz w:val="22"/>
          <w:u w:val="single" w:color="000000"/>
        </w:rPr>
      </w:pPr>
    </w:p>
    <w:p w14:paraId="45884D75" w14:textId="00495698" w:rsidR="005C2172" w:rsidRDefault="00F13663" w:rsidP="00E1248A">
      <w:pPr>
        <w:spacing w:after="0" w:line="340" w:lineRule="exact"/>
        <w:ind w:left="-5" w:right="1942"/>
        <w:contextualSpacing/>
        <w:rPr>
          <w:rFonts w:asciiTheme="minorHAnsi" w:hAnsiTheme="minorHAnsi" w:cstheme="minorHAnsi"/>
          <w:sz w:val="22"/>
          <w:u w:val="single" w:color="000000"/>
        </w:rPr>
      </w:pPr>
      <w:r w:rsidRPr="00C903D3">
        <w:rPr>
          <w:rFonts w:asciiTheme="minorHAnsi" w:hAnsiTheme="minorHAnsi" w:cstheme="minorHAnsi"/>
          <w:sz w:val="22"/>
          <w:u w:val="single" w:color="000000"/>
        </w:rPr>
        <w:t>Emissora:</w:t>
      </w:r>
    </w:p>
    <w:p w14:paraId="188BA7B0" w14:textId="77777777" w:rsidR="00731008" w:rsidRDefault="00731008" w:rsidP="00E1248A">
      <w:pPr>
        <w:spacing w:after="0" w:line="340" w:lineRule="exact"/>
        <w:ind w:left="-5" w:right="1942"/>
        <w:contextualSpacing/>
        <w:rPr>
          <w:rFonts w:asciiTheme="minorHAnsi" w:hAnsiTheme="minorHAnsi" w:cstheme="minorHAnsi"/>
          <w:sz w:val="22"/>
          <w:u w:val="single" w:color="000000"/>
        </w:rPr>
      </w:pPr>
    </w:p>
    <w:p w14:paraId="56771C41" w14:textId="77777777" w:rsidR="00B9586D" w:rsidRPr="005D4E65" w:rsidRDefault="00B9586D" w:rsidP="00B9586D">
      <w:pPr>
        <w:pStyle w:val="Body"/>
        <w:spacing w:after="0" w:line="360" w:lineRule="exact"/>
        <w:contextualSpacing/>
        <w:rPr>
          <w:rFonts w:asciiTheme="minorHAnsi" w:hAnsiTheme="minorHAnsi" w:cstheme="minorHAnsi"/>
          <w:sz w:val="22"/>
          <w:szCs w:val="22"/>
        </w:rPr>
      </w:pPr>
    </w:p>
    <w:p w14:paraId="3283BEF5" w14:textId="77777777" w:rsidR="00B9586D" w:rsidRPr="005D4E65" w:rsidRDefault="00B9586D" w:rsidP="00B9586D">
      <w:pPr>
        <w:pStyle w:val="Body"/>
        <w:spacing w:after="0" w:line="360" w:lineRule="exact"/>
        <w:contextualSpacing/>
        <w:jc w:val="center"/>
        <w:rPr>
          <w:rFonts w:asciiTheme="minorHAnsi" w:hAnsiTheme="minorHAnsi" w:cstheme="minorHAnsi"/>
          <w:b/>
          <w:bCs/>
          <w:sz w:val="22"/>
          <w:szCs w:val="22"/>
        </w:rPr>
      </w:pPr>
      <w:bookmarkStart w:id="88" w:name="_DV_M457"/>
      <w:bookmarkEnd w:id="88"/>
      <w:r w:rsidRPr="005D4E65">
        <w:rPr>
          <w:rFonts w:asciiTheme="minorHAnsi" w:hAnsiTheme="minorHAnsi" w:cstheme="minorHAnsi"/>
          <w:b/>
          <w:bCs/>
          <w:color w:val="000000"/>
          <w:sz w:val="22"/>
          <w:szCs w:val="22"/>
        </w:rPr>
        <w:t xml:space="preserve">R046 RIO DE JANEIRO EMPREENDIMENTOS E PARTICIPAÇÕES </w:t>
      </w:r>
      <w:r w:rsidRPr="005D4E65">
        <w:rPr>
          <w:rFonts w:asciiTheme="minorHAnsi" w:hAnsiTheme="minorHAnsi" w:cstheme="minorHAnsi"/>
          <w:b/>
          <w:color w:val="000000"/>
          <w:sz w:val="22"/>
          <w:szCs w:val="22"/>
        </w:rPr>
        <w:t>S.A</w:t>
      </w:r>
      <w:r w:rsidRPr="005D4E65">
        <w:rPr>
          <w:rFonts w:asciiTheme="minorHAnsi" w:hAnsiTheme="minorHAnsi" w:cstheme="minorHAnsi"/>
          <w:b/>
          <w:bCs/>
          <w:sz w:val="22"/>
          <w:szCs w:val="22"/>
        </w:rPr>
        <w:t>.</w:t>
      </w:r>
    </w:p>
    <w:p w14:paraId="03419293" w14:textId="77777777" w:rsidR="00B9586D" w:rsidRPr="005D4E65" w:rsidRDefault="00B9586D" w:rsidP="00B9586D">
      <w:pPr>
        <w:pStyle w:val="Body"/>
        <w:spacing w:after="0" w:line="360" w:lineRule="exact"/>
        <w:contextualSpacing/>
        <w:rPr>
          <w:rFonts w:asciiTheme="minorHAnsi" w:hAnsiTheme="minorHAnsi" w:cstheme="minorHAnsi"/>
          <w:sz w:val="22"/>
          <w:szCs w:val="22"/>
        </w:rPr>
      </w:pPr>
    </w:p>
    <w:p w14:paraId="05A0D584" w14:textId="77777777" w:rsidR="00B9586D" w:rsidRPr="005D4E65" w:rsidRDefault="00B9586D" w:rsidP="00B9586D">
      <w:pPr>
        <w:pStyle w:val="Body"/>
        <w:spacing w:after="0" w:line="360" w:lineRule="exact"/>
        <w:contextualSpacing/>
        <w:rPr>
          <w:rFonts w:asciiTheme="minorHAnsi" w:hAnsiTheme="minorHAnsi" w:cstheme="minorHAnsi"/>
          <w:sz w:val="22"/>
          <w:szCs w:val="22"/>
        </w:rPr>
      </w:pPr>
    </w:p>
    <w:tbl>
      <w:tblPr>
        <w:tblW w:w="8694" w:type="dxa"/>
        <w:jc w:val="center"/>
        <w:tblLook w:val="04A0" w:firstRow="1" w:lastRow="0" w:firstColumn="1" w:lastColumn="0" w:noHBand="0" w:noVBand="1"/>
      </w:tblPr>
      <w:tblGrid>
        <w:gridCol w:w="4533"/>
        <w:gridCol w:w="4161"/>
      </w:tblGrid>
      <w:tr w:rsidR="00B9586D" w:rsidRPr="005D4E65" w14:paraId="77FE7579" w14:textId="77777777" w:rsidTr="00B51B82">
        <w:trPr>
          <w:trHeight w:val="849"/>
          <w:jc w:val="center"/>
        </w:trPr>
        <w:tc>
          <w:tcPr>
            <w:tcW w:w="4533" w:type="dxa"/>
            <w:shd w:val="clear" w:color="auto" w:fill="auto"/>
          </w:tcPr>
          <w:p w14:paraId="062BE0B5" w14:textId="77777777" w:rsidR="00B9586D" w:rsidRPr="005D4E65" w:rsidRDefault="00B9586D" w:rsidP="00B51B82">
            <w:pPr>
              <w:tabs>
                <w:tab w:val="left" w:pos="720"/>
                <w:tab w:val="left" w:pos="1440"/>
              </w:tabs>
              <w:spacing w:after="0" w:line="360" w:lineRule="exact"/>
              <w:contextualSpacing/>
              <w:jc w:val="left"/>
              <w:rPr>
                <w:rFonts w:asciiTheme="minorHAnsi" w:eastAsia="Batang" w:hAnsiTheme="minorHAnsi" w:cstheme="minorHAnsi"/>
                <w:sz w:val="22"/>
              </w:rPr>
            </w:pPr>
            <w:r w:rsidRPr="005D4E65">
              <w:rPr>
                <w:rFonts w:asciiTheme="minorHAnsi" w:eastAsia="Batang" w:hAnsiTheme="minorHAnsi" w:cstheme="minorHAnsi"/>
                <w:sz w:val="22"/>
              </w:rPr>
              <w:t>____________________________________</w:t>
            </w:r>
          </w:p>
          <w:p w14:paraId="5C582941" w14:textId="77777777" w:rsidR="00B9586D" w:rsidRPr="005D4E65" w:rsidRDefault="00B9586D" w:rsidP="00B51B82">
            <w:pPr>
              <w:tabs>
                <w:tab w:val="left" w:pos="720"/>
                <w:tab w:val="left" w:pos="1440"/>
              </w:tabs>
              <w:spacing w:after="0" w:line="360" w:lineRule="exact"/>
              <w:contextualSpacing/>
              <w:jc w:val="left"/>
              <w:rPr>
                <w:rFonts w:asciiTheme="minorHAnsi" w:hAnsiTheme="minorHAnsi" w:cstheme="minorHAnsi"/>
                <w:w w:val="0"/>
                <w:sz w:val="22"/>
              </w:rPr>
            </w:pPr>
            <w:r w:rsidRPr="005D4E65">
              <w:rPr>
                <w:rFonts w:asciiTheme="minorHAnsi" w:hAnsiTheme="minorHAnsi" w:cstheme="minorHAnsi"/>
                <w:w w:val="0"/>
                <w:sz w:val="22"/>
              </w:rPr>
              <w:t>Nome: Kenneth Aron Wainer</w:t>
            </w:r>
          </w:p>
          <w:p w14:paraId="3D338553" w14:textId="77777777" w:rsidR="00B9586D" w:rsidRPr="005D4E65" w:rsidRDefault="00B9586D" w:rsidP="00B51B82">
            <w:pPr>
              <w:tabs>
                <w:tab w:val="left" w:pos="720"/>
                <w:tab w:val="left" w:pos="1440"/>
              </w:tabs>
              <w:spacing w:after="0" w:line="360" w:lineRule="exact"/>
              <w:contextualSpacing/>
              <w:jc w:val="left"/>
              <w:rPr>
                <w:rFonts w:asciiTheme="minorHAnsi" w:eastAsia="Batang" w:hAnsiTheme="minorHAnsi" w:cstheme="minorHAnsi"/>
                <w:sz w:val="22"/>
              </w:rPr>
            </w:pPr>
            <w:r w:rsidRPr="005D4E65">
              <w:rPr>
                <w:rFonts w:asciiTheme="minorHAnsi" w:hAnsiTheme="minorHAnsi" w:cstheme="minorHAnsi"/>
                <w:w w:val="0"/>
                <w:sz w:val="22"/>
              </w:rPr>
              <w:t>Cargo: Diretor</w:t>
            </w:r>
          </w:p>
        </w:tc>
        <w:tc>
          <w:tcPr>
            <w:tcW w:w="4161" w:type="dxa"/>
            <w:shd w:val="clear" w:color="auto" w:fill="auto"/>
          </w:tcPr>
          <w:p w14:paraId="7C8E8482" w14:textId="77777777" w:rsidR="00B9586D" w:rsidRPr="005D4E65" w:rsidRDefault="00B9586D" w:rsidP="00B51B82">
            <w:pPr>
              <w:tabs>
                <w:tab w:val="left" w:pos="720"/>
                <w:tab w:val="left" w:pos="1440"/>
              </w:tabs>
              <w:spacing w:after="0" w:line="360" w:lineRule="exact"/>
              <w:contextualSpacing/>
              <w:jc w:val="left"/>
              <w:rPr>
                <w:rFonts w:asciiTheme="minorHAnsi" w:eastAsia="Batang" w:hAnsiTheme="minorHAnsi" w:cstheme="minorHAnsi"/>
                <w:sz w:val="22"/>
              </w:rPr>
            </w:pPr>
            <w:r w:rsidRPr="005D4E65">
              <w:rPr>
                <w:rFonts w:asciiTheme="minorHAnsi" w:eastAsia="Batang" w:hAnsiTheme="minorHAnsi" w:cstheme="minorHAnsi"/>
                <w:sz w:val="22"/>
              </w:rPr>
              <w:t>____________________________________</w:t>
            </w:r>
          </w:p>
          <w:p w14:paraId="027E7ABF" w14:textId="77777777" w:rsidR="00B9586D" w:rsidRPr="005D4E65" w:rsidRDefault="00B9586D" w:rsidP="00B51B82">
            <w:pPr>
              <w:tabs>
                <w:tab w:val="left" w:pos="720"/>
                <w:tab w:val="left" w:pos="1440"/>
              </w:tabs>
              <w:spacing w:after="0" w:line="360" w:lineRule="exact"/>
              <w:contextualSpacing/>
              <w:jc w:val="left"/>
              <w:rPr>
                <w:rFonts w:asciiTheme="minorHAnsi" w:hAnsiTheme="minorHAnsi" w:cstheme="minorHAnsi"/>
                <w:w w:val="0"/>
                <w:sz w:val="22"/>
              </w:rPr>
            </w:pPr>
            <w:r w:rsidRPr="005D4E65">
              <w:rPr>
                <w:rFonts w:asciiTheme="minorHAnsi" w:hAnsiTheme="minorHAnsi" w:cstheme="minorHAnsi"/>
                <w:w w:val="0"/>
                <w:sz w:val="22"/>
              </w:rPr>
              <w:t xml:space="preserve">Nome: Giuliano </w:t>
            </w:r>
            <w:proofErr w:type="spellStart"/>
            <w:r w:rsidRPr="005D4E65">
              <w:rPr>
                <w:rFonts w:asciiTheme="minorHAnsi" w:hAnsiTheme="minorHAnsi" w:cstheme="minorHAnsi"/>
                <w:w w:val="0"/>
                <w:sz w:val="22"/>
              </w:rPr>
              <w:t>Taschetti</w:t>
            </w:r>
            <w:proofErr w:type="spellEnd"/>
            <w:r w:rsidRPr="005D4E65">
              <w:rPr>
                <w:rFonts w:asciiTheme="minorHAnsi" w:hAnsiTheme="minorHAnsi" w:cstheme="minorHAnsi"/>
                <w:w w:val="0"/>
                <w:sz w:val="22"/>
              </w:rPr>
              <w:t xml:space="preserve"> Ricci</w:t>
            </w:r>
          </w:p>
          <w:p w14:paraId="4937AD41" w14:textId="77777777" w:rsidR="00B9586D" w:rsidRPr="005D4E65" w:rsidRDefault="00B9586D" w:rsidP="00B51B82">
            <w:pPr>
              <w:tabs>
                <w:tab w:val="left" w:pos="-74"/>
                <w:tab w:val="left" w:pos="0"/>
              </w:tabs>
              <w:spacing w:after="0" w:line="360" w:lineRule="exact"/>
              <w:contextualSpacing/>
              <w:jc w:val="left"/>
              <w:rPr>
                <w:rFonts w:asciiTheme="minorHAnsi" w:eastAsia="Batang" w:hAnsiTheme="minorHAnsi" w:cstheme="minorHAnsi"/>
                <w:sz w:val="22"/>
              </w:rPr>
            </w:pPr>
            <w:r w:rsidRPr="005D4E65">
              <w:rPr>
                <w:rFonts w:asciiTheme="minorHAnsi" w:hAnsiTheme="minorHAnsi" w:cstheme="minorHAnsi"/>
                <w:w w:val="0"/>
                <w:sz w:val="22"/>
              </w:rPr>
              <w:t>Cargo: Diretor</w:t>
            </w:r>
          </w:p>
        </w:tc>
      </w:tr>
    </w:tbl>
    <w:p w14:paraId="77ED9226" w14:textId="77777777" w:rsidR="00B9586D" w:rsidRPr="005D4E65" w:rsidRDefault="00B9586D" w:rsidP="00B9586D">
      <w:pPr>
        <w:pStyle w:val="Body"/>
        <w:spacing w:after="0" w:line="360" w:lineRule="exact"/>
        <w:contextualSpacing/>
        <w:rPr>
          <w:rFonts w:asciiTheme="minorHAnsi" w:hAnsiTheme="minorHAnsi" w:cstheme="minorHAnsi"/>
          <w:sz w:val="22"/>
          <w:szCs w:val="22"/>
        </w:rPr>
      </w:pPr>
    </w:p>
    <w:p w14:paraId="700CAAEC" w14:textId="77777777" w:rsidR="00B9586D" w:rsidRPr="005D4E65" w:rsidRDefault="00B9586D" w:rsidP="00B9586D">
      <w:pPr>
        <w:pStyle w:val="Body"/>
        <w:spacing w:after="0" w:line="360" w:lineRule="exact"/>
        <w:contextualSpacing/>
        <w:rPr>
          <w:rFonts w:asciiTheme="minorHAnsi" w:hAnsiTheme="minorHAnsi" w:cstheme="minorHAnsi"/>
          <w:sz w:val="22"/>
          <w:szCs w:val="22"/>
        </w:rPr>
      </w:pPr>
    </w:p>
    <w:p w14:paraId="195AEFD0" w14:textId="013BEA4B" w:rsidR="00731008" w:rsidRPr="00B9586D" w:rsidRDefault="009E0002" w:rsidP="00B9586D">
      <w:pPr>
        <w:spacing w:after="0" w:line="340" w:lineRule="exact"/>
        <w:ind w:left="0" w:right="1942" w:firstLine="0"/>
        <w:contextualSpacing/>
        <w:rPr>
          <w:rFonts w:asciiTheme="minorHAnsi" w:hAnsiTheme="minorHAnsi" w:cstheme="minorHAnsi"/>
          <w:sz w:val="22"/>
          <w:u w:val="single" w:color="000000"/>
        </w:rPr>
      </w:pPr>
      <w:r w:rsidRPr="00C903D3">
        <w:rPr>
          <w:rFonts w:asciiTheme="minorHAnsi" w:hAnsiTheme="minorHAnsi" w:cstheme="minorHAnsi"/>
          <w:sz w:val="22"/>
        </w:rPr>
        <w:tab/>
      </w:r>
    </w:p>
    <w:p w14:paraId="767FFD01" w14:textId="50104F47" w:rsidR="005C2172" w:rsidRPr="00C903D3" w:rsidRDefault="00F13663" w:rsidP="00E1248A">
      <w:pPr>
        <w:tabs>
          <w:tab w:val="center" w:pos="5622"/>
        </w:tabs>
        <w:spacing w:after="0" w:line="340" w:lineRule="exact"/>
        <w:ind w:left="0" w:firstLine="0"/>
        <w:contextualSpacing/>
        <w:rPr>
          <w:rFonts w:asciiTheme="minorHAnsi" w:hAnsiTheme="minorHAnsi" w:cstheme="minorHAnsi"/>
          <w:sz w:val="22"/>
        </w:rPr>
      </w:pPr>
      <w:r w:rsidRPr="00C903D3">
        <w:rPr>
          <w:rFonts w:asciiTheme="minorHAnsi" w:hAnsiTheme="minorHAnsi" w:cstheme="minorHAnsi"/>
          <w:sz w:val="22"/>
        </w:rPr>
        <w:br w:type="page"/>
      </w:r>
    </w:p>
    <w:p w14:paraId="1BC5B931" w14:textId="4282535D" w:rsidR="00870633" w:rsidRPr="00C903D3" w:rsidRDefault="00870633" w:rsidP="00E1248A">
      <w:pPr>
        <w:spacing w:after="0" w:line="340" w:lineRule="exact"/>
        <w:ind w:left="-5"/>
        <w:contextualSpacing/>
        <w:rPr>
          <w:rFonts w:asciiTheme="minorHAnsi" w:hAnsiTheme="minorHAnsi" w:cstheme="minorHAnsi"/>
          <w:sz w:val="22"/>
        </w:rPr>
      </w:pPr>
      <w:r w:rsidRPr="00C903D3">
        <w:rPr>
          <w:rFonts w:asciiTheme="minorHAnsi" w:hAnsiTheme="minorHAnsi" w:cstheme="minorHAnsi"/>
          <w:sz w:val="22"/>
        </w:rPr>
        <w:lastRenderedPageBreak/>
        <w:t xml:space="preserve">(Página de assinaturas </w:t>
      </w:r>
      <w:r w:rsidR="00BA2D7A">
        <w:rPr>
          <w:rFonts w:asciiTheme="minorHAnsi" w:hAnsiTheme="minorHAnsi" w:cstheme="minorHAnsi"/>
          <w:sz w:val="22"/>
        </w:rPr>
        <w:t>3</w:t>
      </w:r>
      <w:r w:rsidRPr="00C903D3">
        <w:rPr>
          <w:rFonts w:asciiTheme="minorHAnsi" w:hAnsiTheme="minorHAnsi" w:cstheme="minorHAnsi"/>
          <w:sz w:val="22"/>
        </w:rPr>
        <w:t>/3 da Ata de Assembleia Geral de Debenturistas da 1ª (PRIMEIRA)</w:t>
      </w:r>
      <w:r>
        <w:rPr>
          <w:rFonts w:asciiTheme="minorHAnsi" w:hAnsiTheme="minorHAnsi" w:cstheme="minorHAnsi"/>
          <w:sz w:val="22"/>
        </w:rPr>
        <w:t xml:space="preserve"> </w:t>
      </w:r>
      <w:r w:rsidRPr="00C903D3">
        <w:rPr>
          <w:rFonts w:asciiTheme="minorHAnsi" w:hAnsiTheme="minorHAnsi" w:cstheme="minorHAnsi"/>
          <w:sz w:val="22"/>
        </w:rPr>
        <w:t>EMISSÃO DE DEBÊNTURES SIMPLES, NÃO CONVERSÍVEIS EM AÇÕES, DA</w:t>
      </w:r>
      <w:r>
        <w:rPr>
          <w:rFonts w:asciiTheme="minorHAnsi" w:hAnsiTheme="minorHAnsi" w:cstheme="minorHAnsi"/>
          <w:sz w:val="22"/>
        </w:rPr>
        <w:t xml:space="preserve"> </w:t>
      </w:r>
      <w:r w:rsidRPr="00C903D3">
        <w:rPr>
          <w:rFonts w:asciiTheme="minorHAnsi" w:hAnsiTheme="minorHAnsi" w:cstheme="minorHAnsi"/>
          <w:sz w:val="22"/>
        </w:rPr>
        <w:t>ESPÉCIE QUIROGRAFÁRIA, EM SÉRIE ÚNICA, PARA DISTRIBUIÇÃO PÚBLICA</w:t>
      </w:r>
      <w:r>
        <w:rPr>
          <w:rFonts w:asciiTheme="minorHAnsi" w:hAnsiTheme="minorHAnsi" w:cstheme="minorHAnsi"/>
          <w:sz w:val="22"/>
        </w:rPr>
        <w:t xml:space="preserve"> </w:t>
      </w:r>
      <w:r w:rsidRPr="00C903D3">
        <w:rPr>
          <w:rFonts w:asciiTheme="minorHAnsi" w:hAnsiTheme="minorHAnsi" w:cstheme="minorHAnsi"/>
          <w:sz w:val="22"/>
        </w:rPr>
        <w:t>COM ESFORÇOS RESTRITOS, DA R046 RIO DE JANEIRO EMPREENDIMENTOS E</w:t>
      </w:r>
      <w:r>
        <w:rPr>
          <w:rFonts w:asciiTheme="minorHAnsi" w:hAnsiTheme="minorHAnsi" w:cstheme="minorHAnsi"/>
          <w:sz w:val="22"/>
        </w:rPr>
        <w:t xml:space="preserve"> </w:t>
      </w:r>
      <w:r w:rsidRPr="00C903D3">
        <w:rPr>
          <w:rFonts w:asciiTheme="minorHAnsi" w:hAnsiTheme="minorHAnsi" w:cstheme="minorHAnsi"/>
          <w:sz w:val="22"/>
        </w:rPr>
        <w:t>PARTICIPAÇÕES S.A., realizada em [</w:t>
      </w:r>
      <w:r w:rsidRPr="00C903D3">
        <w:rPr>
          <w:rFonts w:asciiTheme="minorHAnsi" w:hAnsiTheme="minorHAnsi" w:cstheme="minorHAnsi"/>
          <w:sz w:val="22"/>
          <w:highlight w:val="yellow"/>
        </w:rPr>
        <w:t>=</w:t>
      </w:r>
      <w:r w:rsidRPr="00C903D3">
        <w:rPr>
          <w:rFonts w:asciiTheme="minorHAnsi" w:hAnsiTheme="minorHAnsi" w:cstheme="minorHAnsi"/>
          <w:sz w:val="22"/>
        </w:rPr>
        <w:t>] de [</w:t>
      </w:r>
      <w:r w:rsidRPr="00C903D3">
        <w:rPr>
          <w:rFonts w:asciiTheme="minorHAnsi" w:hAnsiTheme="minorHAnsi" w:cstheme="minorHAnsi"/>
          <w:sz w:val="22"/>
          <w:highlight w:val="yellow"/>
        </w:rPr>
        <w:t>=</w:t>
      </w:r>
      <w:r w:rsidRPr="00C903D3">
        <w:rPr>
          <w:rFonts w:asciiTheme="minorHAnsi" w:hAnsiTheme="minorHAnsi" w:cstheme="minorHAnsi"/>
          <w:sz w:val="22"/>
        </w:rPr>
        <w:t xml:space="preserve">] de 2021) </w:t>
      </w:r>
    </w:p>
    <w:p w14:paraId="447D4104" w14:textId="77777777" w:rsidR="003B73B2" w:rsidRDefault="003B73B2" w:rsidP="00E1248A">
      <w:pPr>
        <w:spacing w:after="0" w:line="340" w:lineRule="exact"/>
        <w:ind w:left="-5"/>
        <w:contextualSpacing/>
        <w:rPr>
          <w:rFonts w:asciiTheme="minorHAnsi" w:hAnsiTheme="minorHAnsi" w:cstheme="minorHAnsi"/>
          <w:sz w:val="22"/>
          <w:u w:val="single" w:color="000000"/>
        </w:rPr>
      </w:pPr>
    </w:p>
    <w:p w14:paraId="14340342" w14:textId="77777777" w:rsidR="003B73B2" w:rsidRDefault="003B73B2" w:rsidP="00E1248A">
      <w:pPr>
        <w:spacing w:after="0" w:line="340" w:lineRule="exact"/>
        <w:ind w:left="-5"/>
        <w:contextualSpacing/>
        <w:rPr>
          <w:rFonts w:asciiTheme="minorHAnsi" w:hAnsiTheme="minorHAnsi" w:cstheme="minorHAnsi"/>
          <w:sz w:val="22"/>
          <w:u w:val="single" w:color="000000"/>
        </w:rPr>
      </w:pPr>
    </w:p>
    <w:p w14:paraId="2A6DB56C" w14:textId="77777777" w:rsidR="003B73B2" w:rsidRDefault="003B73B2" w:rsidP="00E1248A">
      <w:pPr>
        <w:spacing w:after="0" w:line="340" w:lineRule="exact"/>
        <w:ind w:left="-5"/>
        <w:contextualSpacing/>
        <w:rPr>
          <w:rFonts w:asciiTheme="minorHAnsi" w:hAnsiTheme="minorHAnsi" w:cstheme="minorHAnsi"/>
          <w:sz w:val="22"/>
          <w:u w:val="single" w:color="000000"/>
        </w:rPr>
      </w:pPr>
    </w:p>
    <w:p w14:paraId="466530D2" w14:textId="73753FDE" w:rsidR="005C2172" w:rsidRDefault="00F13663" w:rsidP="00E1248A">
      <w:pPr>
        <w:spacing w:after="0" w:line="340" w:lineRule="exact"/>
        <w:ind w:left="-5" w:right="1610"/>
        <w:contextualSpacing/>
        <w:rPr>
          <w:rFonts w:asciiTheme="minorHAnsi" w:hAnsiTheme="minorHAnsi" w:cstheme="minorHAnsi"/>
          <w:sz w:val="22"/>
          <w:u w:val="single" w:color="000000"/>
        </w:rPr>
      </w:pPr>
      <w:r w:rsidRPr="00C903D3">
        <w:rPr>
          <w:rFonts w:asciiTheme="minorHAnsi" w:hAnsiTheme="minorHAnsi" w:cstheme="minorHAnsi"/>
          <w:sz w:val="22"/>
          <w:u w:val="single" w:color="000000"/>
        </w:rPr>
        <w:t>Debenturista:</w:t>
      </w:r>
    </w:p>
    <w:p w14:paraId="1BFE55FE" w14:textId="77777777" w:rsidR="00D801AF" w:rsidRDefault="00D801AF" w:rsidP="00E1248A">
      <w:pPr>
        <w:spacing w:after="0" w:line="340" w:lineRule="exact"/>
        <w:ind w:left="-5" w:right="1610"/>
        <w:contextualSpacing/>
        <w:rPr>
          <w:rFonts w:asciiTheme="minorHAnsi" w:hAnsiTheme="minorHAnsi" w:cstheme="minorHAnsi"/>
          <w:sz w:val="22"/>
          <w:u w:val="single" w:color="000000"/>
        </w:rPr>
      </w:pPr>
    </w:p>
    <w:p w14:paraId="30BBE2E3" w14:textId="77777777" w:rsidR="00D801AF" w:rsidRDefault="00D801AF" w:rsidP="00E1248A">
      <w:pPr>
        <w:spacing w:after="0" w:line="340" w:lineRule="exact"/>
        <w:ind w:left="-5" w:right="1610"/>
        <w:contextualSpacing/>
        <w:rPr>
          <w:rFonts w:asciiTheme="minorHAnsi" w:hAnsiTheme="minorHAnsi" w:cstheme="minorHAnsi"/>
          <w:sz w:val="22"/>
          <w:u w:val="single" w:color="000000"/>
        </w:rPr>
      </w:pPr>
    </w:p>
    <w:p w14:paraId="53DFBA94" w14:textId="77777777" w:rsidR="00D801AF" w:rsidRPr="005D4E65" w:rsidRDefault="00D801AF" w:rsidP="00D801AF">
      <w:pPr>
        <w:spacing w:after="0" w:line="360" w:lineRule="exact"/>
        <w:contextualSpacing/>
        <w:jc w:val="center"/>
        <w:outlineLvl w:val="0"/>
        <w:rPr>
          <w:rFonts w:asciiTheme="minorHAnsi" w:hAnsiTheme="minorHAnsi" w:cstheme="minorHAnsi"/>
          <w:b/>
          <w:smallCaps/>
          <w:sz w:val="22"/>
        </w:rPr>
      </w:pPr>
      <w:r w:rsidRPr="005D4E65">
        <w:rPr>
          <w:rFonts w:asciiTheme="minorHAnsi" w:hAnsiTheme="minorHAnsi" w:cstheme="minorHAnsi"/>
          <w:b/>
          <w:smallCaps/>
          <w:sz w:val="22"/>
        </w:rPr>
        <w:t>BREOF FUNDO DE INVESTIMENTO EM PARTICIPAÇÕES – MULTIESTRATÉGIA</w:t>
      </w:r>
    </w:p>
    <w:p w14:paraId="4905A931" w14:textId="77777777" w:rsidR="00D801AF" w:rsidRPr="005D4E65" w:rsidRDefault="00D801AF" w:rsidP="00D801AF">
      <w:pPr>
        <w:spacing w:after="0" w:line="360" w:lineRule="exact"/>
        <w:contextualSpacing/>
        <w:jc w:val="center"/>
        <w:rPr>
          <w:rFonts w:asciiTheme="minorHAnsi" w:hAnsiTheme="minorHAnsi" w:cstheme="minorHAnsi"/>
          <w:color w:val="000000" w:themeColor="text1"/>
          <w:sz w:val="22"/>
        </w:rPr>
      </w:pPr>
      <w:r w:rsidRPr="005D4E65">
        <w:rPr>
          <w:rFonts w:asciiTheme="minorHAnsi" w:hAnsiTheme="minorHAnsi" w:cstheme="minorHAnsi"/>
          <w:color w:val="000000" w:themeColor="text1"/>
          <w:sz w:val="22"/>
        </w:rPr>
        <w:t xml:space="preserve">por sua gestora VBI Real </w:t>
      </w:r>
      <w:proofErr w:type="spellStart"/>
      <w:r w:rsidRPr="005D4E65">
        <w:rPr>
          <w:rFonts w:asciiTheme="minorHAnsi" w:hAnsiTheme="minorHAnsi" w:cstheme="minorHAnsi"/>
          <w:color w:val="000000" w:themeColor="text1"/>
          <w:sz w:val="22"/>
        </w:rPr>
        <w:t>Estate</w:t>
      </w:r>
      <w:proofErr w:type="spellEnd"/>
      <w:r w:rsidRPr="005D4E65">
        <w:rPr>
          <w:rFonts w:asciiTheme="minorHAnsi" w:hAnsiTheme="minorHAnsi" w:cstheme="minorHAnsi"/>
          <w:color w:val="000000" w:themeColor="text1"/>
          <w:sz w:val="22"/>
        </w:rPr>
        <w:t xml:space="preserve"> Gestão de Carteiras Ltda.</w:t>
      </w:r>
    </w:p>
    <w:p w14:paraId="79388614" w14:textId="77777777" w:rsidR="00D801AF" w:rsidRPr="005D4E65" w:rsidRDefault="00D801AF" w:rsidP="00D801AF">
      <w:pPr>
        <w:spacing w:after="0" w:line="360" w:lineRule="exact"/>
        <w:contextualSpacing/>
        <w:jc w:val="center"/>
        <w:outlineLvl w:val="0"/>
        <w:rPr>
          <w:rFonts w:asciiTheme="minorHAnsi" w:hAnsiTheme="minorHAnsi" w:cstheme="minorHAnsi"/>
          <w:b/>
          <w:smallCaps/>
          <w:color w:val="auto"/>
          <w:sz w:val="22"/>
        </w:rPr>
      </w:pPr>
    </w:p>
    <w:tbl>
      <w:tblPr>
        <w:tblW w:w="9073" w:type="dxa"/>
        <w:jc w:val="center"/>
        <w:tblLook w:val="04A0" w:firstRow="1" w:lastRow="0" w:firstColumn="1" w:lastColumn="0" w:noHBand="0" w:noVBand="1"/>
      </w:tblPr>
      <w:tblGrid>
        <w:gridCol w:w="4537"/>
        <w:gridCol w:w="4536"/>
      </w:tblGrid>
      <w:tr w:rsidR="00D801AF" w:rsidRPr="005D4E65" w14:paraId="35A9F37F" w14:textId="77777777" w:rsidTr="00B51B82">
        <w:trPr>
          <w:trHeight w:val="513"/>
          <w:jc w:val="center"/>
        </w:trPr>
        <w:tc>
          <w:tcPr>
            <w:tcW w:w="4537" w:type="dxa"/>
            <w:shd w:val="clear" w:color="auto" w:fill="auto"/>
          </w:tcPr>
          <w:p w14:paraId="087C9FD6" w14:textId="77777777" w:rsidR="00D801AF" w:rsidRPr="005D4E65" w:rsidRDefault="00D801AF" w:rsidP="00B51B82">
            <w:pPr>
              <w:tabs>
                <w:tab w:val="left" w:pos="720"/>
                <w:tab w:val="left" w:pos="1440"/>
              </w:tabs>
              <w:spacing w:after="0" w:line="360" w:lineRule="exact"/>
              <w:contextualSpacing/>
              <w:rPr>
                <w:rFonts w:asciiTheme="minorHAnsi" w:hAnsiTheme="minorHAnsi" w:cstheme="minorHAnsi"/>
                <w:w w:val="0"/>
                <w:sz w:val="22"/>
              </w:rPr>
            </w:pPr>
            <w:r w:rsidRPr="005D4E65">
              <w:rPr>
                <w:rFonts w:asciiTheme="minorHAnsi" w:hAnsiTheme="minorHAnsi" w:cstheme="minorHAnsi"/>
                <w:w w:val="0"/>
                <w:sz w:val="22"/>
              </w:rPr>
              <w:t>_________________________________</w:t>
            </w:r>
          </w:p>
          <w:p w14:paraId="300C7DE1" w14:textId="77777777" w:rsidR="00D801AF" w:rsidRPr="005D4E65" w:rsidRDefault="00D801AF" w:rsidP="00B51B82">
            <w:pPr>
              <w:tabs>
                <w:tab w:val="left" w:pos="720"/>
                <w:tab w:val="left" w:pos="1440"/>
              </w:tabs>
              <w:spacing w:after="0" w:line="360" w:lineRule="exact"/>
              <w:contextualSpacing/>
              <w:rPr>
                <w:rFonts w:asciiTheme="minorHAnsi" w:hAnsiTheme="minorHAnsi" w:cstheme="minorHAnsi"/>
                <w:w w:val="0"/>
                <w:sz w:val="22"/>
              </w:rPr>
            </w:pPr>
            <w:r w:rsidRPr="005D4E65">
              <w:rPr>
                <w:rFonts w:asciiTheme="minorHAnsi" w:hAnsiTheme="minorHAnsi" w:cstheme="minorHAnsi"/>
                <w:w w:val="0"/>
                <w:sz w:val="22"/>
              </w:rPr>
              <w:t xml:space="preserve">Nome: </w:t>
            </w:r>
            <w:r w:rsidRPr="005D4E65">
              <w:rPr>
                <w:rFonts w:asciiTheme="minorHAnsi" w:hAnsiTheme="minorHAnsi" w:cstheme="minorHAnsi"/>
                <w:color w:val="000000" w:themeColor="text1"/>
                <w:sz w:val="22"/>
                <w:lang w:eastAsia="ja-JP"/>
              </w:rPr>
              <w:t>Rodrigo Lacombe Abbud</w:t>
            </w:r>
          </w:p>
          <w:p w14:paraId="6A45EFDC" w14:textId="77777777" w:rsidR="00D801AF" w:rsidRPr="005D4E65" w:rsidRDefault="00D801AF" w:rsidP="00B51B82">
            <w:pPr>
              <w:tabs>
                <w:tab w:val="left" w:pos="720"/>
                <w:tab w:val="left" w:pos="1440"/>
              </w:tabs>
              <w:spacing w:after="0" w:line="360" w:lineRule="exact"/>
              <w:contextualSpacing/>
              <w:rPr>
                <w:rFonts w:asciiTheme="minorHAnsi" w:hAnsiTheme="minorHAnsi" w:cstheme="minorHAnsi"/>
                <w:w w:val="0"/>
                <w:sz w:val="22"/>
              </w:rPr>
            </w:pPr>
            <w:r w:rsidRPr="005D4E65">
              <w:rPr>
                <w:rFonts w:asciiTheme="minorHAnsi" w:hAnsiTheme="minorHAnsi" w:cstheme="minorHAnsi"/>
                <w:w w:val="0"/>
                <w:sz w:val="22"/>
              </w:rPr>
              <w:t>Cargo: Diretor</w:t>
            </w:r>
          </w:p>
        </w:tc>
        <w:tc>
          <w:tcPr>
            <w:tcW w:w="4536" w:type="dxa"/>
            <w:shd w:val="clear" w:color="auto" w:fill="auto"/>
          </w:tcPr>
          <w:p w14:paraId="180FC3EF" w14:textId="77777777" w:rsidR="00D801AF" w:rsidRPr="005D4E65" w:rsidRDefault="00D801AF" w:rsidP="00B51B82">
            <w:pPr>
              <w:tabs>
                <w:tab w:val="left" w:pos="720"/>
                <w:tab w:val="left" w:pos="1440"/>
              </w:tabs>
              <w:spacing w:after="0" w:line="360" w:lineRule="exact"/>
              <w:contextualSpacing/>
              <w:rPr>
                <w:rFonts w:asciiTheme="minorHAnsi" w:hAnsiTheme="minorHAnsi" w:cstheme="minorHAnsi"/>
                <w:w w:val="0"/>
                <w:sz w:val="22"/>
              </w:rPr>
            </w:pPr>
            <w:r w:rsidRPr="005D4E65">
              <w:rPr>
                <w:rFonts w:asciiTheme="minorHAnsi" w:hAnsiTheme="minorHAnsi" w:cstheme="minorHAnsi"/>
                <w:w w:val="0"/>
                <w:sz w:val="22"/>
              </w:rPr>
              <w:t>______________________________</w:t>
            </w:r>
          </w:p>
          <w:p w14:paraId="2FDC68B7" w14:textId="77777777" w:rsidR="00D801AF" w:rsidRPr="005D4E65" w:rsidRDefault="00D801AF" w:rsidP="00B51B82">
            <w:pPr>
              <w:tabs>
                <w:tab w:val="left" w:pos="720"/>
                <w:tab w:val="left" w:pos="1440"/>
              </w:tabs>
              <w:spacing w:after="0" w:line="360" w:lineRule="exact"/>
              <w:contextualSpacing/>
              <w:jc w:val="left"/>
              <w:rPr>
                <w:rFonts w:asciiTheme="minorHAnsi" w:hAnsiTheme="minorHAnsi" w:cstheme="minorHAnsi"/>
                <w:w w:val="0"/>
                <w:sz w:val="22"/>
              </w:rPr>
            </w:pPr>
            <w:r w:rsidRPr="005D4E65">
              <w:rPr>
                <w:rFonts w:asciiTheme="minorHAnsi" w:hAnsiTheme="minorHAnsi" w:cstheme="minorHAnsi"/>
                <w:w w:val="0"/>
                <w:sz w:val="22"/>
              </w:rPr>
              <w:t xml:space="preserve">Nome: </w:t>
            </w:r>
            <w:r w:rsidRPr="005D4E65">
              <w:rPr>
                <w:rFonts w:asciiTheme="minorHAnsi" w:hAnsiTheme="minorHAnsi" w:cstheme="minorHAnsi"/>
                <w:color w:val="000000" w:themeColor="text1"/>
                <w:sz w:val="22"/>
                <w:lang w:eastAsia="ja-JP"/>
              </w:rPr>
              <w:t>Kenneth Aron Wainer</w:t>
            </w:r>
            <w:r w:rsidRPr="005D4E65">
              <w:rPr>
                <w:rFonts w:asciiTheme="minorHAnsi" w:hAnsiTheme="minorHAnsi" w:cstheme="minorHAnsi"/>
                <w:w w:val="0"/>
                <w:sz w:val="22"/>
              </w:rPr>
              <w:br/>
              <w:t>Cargo: Diretor</w:t>
            </w:r>
          </w:p>
        </w:tc>
      </w:tr>
    </w:tbl>
    <w:p w14:paraId="06DC20BD" w14:textId="77777777" w:rsidR="00D801AF" w:rsidRPr="00C903D3" w:rsidRDefault="00D801AF" w:rsidP="00E1248A">
      <w:pPr>
        <w:spacing w:after="0" w:line="340" w:lineRule="exact"/>
        <w:ind w:left="-5" w:right="1610"/>
        <w:contextualSpacing/>
        <w:rPr>
          <w:rFonts w:asciiTheme="minorHAnsi" w:hAnsiTheme="minorHAnsi" w:cstheme="minorHAnsi"/>
          <w:sz w:val="22"/>
          <w:u w:val="single" w:color="000000"/>
        </w:rPr>
      </w:pPr>
    </w:p>
    <w:sectPr w:rsidR="00D801AF" w:rsidRPr="00C903D3" w:rsidSect="00AD0D46">
      <w:footerReference w:type="even" r:id="rId12"/>
      <w:footerReference w:type="default" r:id="rId13"/>
      <w:footerReference w:type="first" r:id="rId14"/>
      <w:pgSz w:w="11906" w:h="16838"/>
      <w:pgMar w:top="2835" w:right="1418" w:bottom="1418"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56B4E" w14:textId="77777777" w:rsidR="0097649E" w:rsidRDefault="0097649E">
      <w:pPr>
        <w:spacing w:after="0" w:line="240" w:lineRule="auto"/>
      </w:pPr>
      <w:r>
        <w:separator/>
      </w:r>
    </w:p>
  </w:endnote>
  <w:endnote w:type="continuationSeparator" w:id="0">
    <w:p w14:paraId="547824ED" w14:textId="77777777" w:rsidR="0097649E" w:rsidRDefault="0097649E">
      <w:pPr>
        <w:spacing w:after="0" w:line="240" w:lineRule="auto"/>
      </w:pPr>
      <w:r>
        <w:continuationSeparator/>
      </w:r>
    </w:p>
  </w:endnote>
  <w:endnote w:type="continuationNotice" w:id="1">
    <w:p w14:paraId="0BA0E88B" w14:textId="77777777" w:rsidR="0097649E" w:rsidRDefault="009764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1903" w14:textId="77777777" w:rsidR="005C2172" w:rsidRDefault="005C2172">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56EB7" w14:textId="77777777" w:rsidR="005C2172" w:rsidRDefault="005C2172">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D3CD" w14:textId="77777777" w:rsidR="005C2172" w:rsidRDefault="005C217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D9965" w14:textId="77777777" w:rsidR="0097649E" w:rsidRDefault="0097649E">
      <w:pPr>
        <w:spacing w:after="0" w:line="240" w:lineRule="auto"/>
      </w:pPr>
      <w:r>
        <w:separator/>
      </w:r>
    </w:p>
  </w:footnote>
  <w:footnote w:type="continuationSeparator" w:id="0">
    <w:p w14:paraId="7EB009A1" w14:textId="77777777" w:rsidR="0097649E" w:rsidRDefault="0097649E">
      <w:pPr>
        <w:spacing w:after="0" w:line="240" w:lineRule="auto"/>
      </w:pPr>
      <w:r>
        <w:continuationSeparator/>
      </w:r>
    </w:p>
  </w:footnote>
  <w:footnote w:type="continuationNotice" w:id="1">
    <w:p w14:paraId="1EE438C6" w14:textId="77777777" w:rsidR="0097649E" w:rsidRDefault="0097649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5B21"/>
    <w:multiLevelType w:val="hybridMultilevel"/>
    <w:tmpl w:val="165E6900"/>
    <w:lvl w:ilvl="0" w:tplc="2CB6C0DA">
      <w:start w:val="1"/>
      <w:numFmt w:val="lowerRoman"/>
      <w:lvlText w:val="(%1)"/>
      <w:lvlJc w:val="left"/>
      <w:pPr>
        <w:ind w:left="2800" w:hanging="720"/>
      </w:pPr>
      <w:rPr>
        <w:rFonts w:hint="default"/>
      </w:rPr>
    </w:lvl>
    <w:lvl w:ilvl="1" w:tplc="04160019" w:tentative="1">
      <w:start w:val="1"/>
      <w:numFmt w:val="lowerLetter"/>
      <w:lvlText w:val="%2."/>
      <w:lvlJc w:val="left"/>
      <w:pPr>
        <w:ind w:left="3160" w:hanging="360"/>
      </w:pPr>
    </w:lvl>
    <w:lvl w:ilvl="2" w:tplc="0416001B" w:tentative="1">
      <w:start w:val="1"/>
      <w:numFmt w:val="lowerRoman"/>
      <w:lvlText w:val="%3."/>
      <w:lvlJc w:val="right"/>
      <w:pPr>
        <w:ind w:left="3880" w:hanging="180"/>
      </w:pPr>
    </w:lvl>
    <w:lvl w:ilvl="3" w:tplc="0416000F" w:tentative="1">
      <w:start w:val="1"/>
      <w:numFmt w:val="decimal"/>
      <w:lvlText w:val="%4."/>
      <w:lvlJc w:val="left"/>
      <w:pPr>
        <w:ind w:left="4600" w:hanging="360"/>
      </w:pPr>
    </w:lvl>
    <w:lvl w:ilvl="4" w:tplc="04160019" w:tentative="1">
      <w:start w:val="1"/>
      <w:numFmt w:val="lowerLetter"/>
      <w:lvlText w:val="%5."/>
      <w:lvlJc w:val="left"/>
      <w:pPr>
        <w:ind w:left="5320" w:hanging="360"/>
      </w:pPr>
    </w:lvl>
    <w:lvl w:ilvl="5" w:tplc="0416001B" w:tentative="1">
      <w:start w:val="1"/>
      <w:numFmt w:val="lowerRoman"/>
      <w:lvlText w:val="%6."/>
      <w:lvlJc w:val="right"/>
      <w:pPr>
        <w:ind w:left="6040" w:hanging="180"/>
      </w:pPr>
    </w:lvl>
    <w:lvl w:ilvl="6" w:tplc="0416000F" w:tentative="1">
      <w:start w:val="1"/>
      <w:numFmt w:val="decimal"/>
      <w:lvlText w:val="%7."/>
      <w:lvlJc w:val="left"/>
      <w:pPr>
        <w:ind w:left="6760" w:hanging="360"/>
      </w:pPr>
    </w:lvl>
    <w:lvl w:ilvl="7" w:tplc="04160019" w:tentative="1">
      <w:start w:val="1"/>
      <w:numFmt w:val="lowerLetter"/>
      <w:lvlText w:val="%8."/>
      <w:lvlJc w:val="left"/>
      <w:pPr>
        <w:ind w:left="7480" w:hanging="360"/>
      </w:pPr>
    </w:lvl>
    <w:lvl w:ilvl="8" w:tplc="0416001B" w:tentative="1">
      <w:start w:val="1"/>
      <w:numFmt w:val="lowerRoman"/>
      <w:lvlText w:val="%9."/>
      <w:lvlJc w:val="right"/>
      <w:pPr>
        <w:ind w:left="8200" w:hanging="180"/>
      </w:pPr>
    </w:lvl>
  </w:abstractNum>
  <w:abstractNum w:abstractNumId="1" w15:restartNumberingAfterBreak="0">
    <w:nsid w:val="27800CE9"/>
    <w:multiLevelType w:val="hybridMultilevel"/>
    <w:tmpl w:val="CDA4A85C"/>
    <w:lvl w:ilvl="0" w:tplc="3CD05A8A">
      <w:start w:val="1"/>
      <w:numFmt w:val="lowerRoman"/>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36284F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7B4112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3CAF8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DAEE7D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C66B89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9E0B52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C986EF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D16337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FF96C9F"/>
    <w:multiLevelType w:val="hybridMultilevel"/>
    <w:tmpl w:val="43AA2D50"/>
    <w:lvl w:ilvl="0" w:tplc="128AB8E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C940FA0"/>
    <w:multiLevelType w:val="multilevel"/>
    <w:tmpl w:val="B942B4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lang w:val="pt-BR"/>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3C96F87"/>
    <w:multiLevelType w:val="hybridMultilevel"/>
    <w:tmpl w:val="12ACA720"/>
    <w:lvl w:ilvl="0" w:tplc="E2C092AA">
      <w:start w:val="1"/>
      <w:numFmt w:val="decimal"/>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67D0FF3"/>
    <w:multiLevelType w:val="hybridMultilevel"/>
    <w:tmpl w:val="328A47C2"/>
    <w:lvl w:ilvl="0" w:tplc="737E1E4C">
      <w:start w:val="1"/>
      <w:numFmt w:val="decimal"/>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A92A1BE">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F580F54">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5FCB80E">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962F40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AC8057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AFB2F09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62F2328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368794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0786A01"/>
    <w:multiLevelType w:val="multilevel"/>
    <w:tmpl w:val="C6E6DBDA"/>
    <w:lvl w:ilvl="0">
      <w:start w:val="5"/>
      <w:numFmt w:val="decimal"/>
      <w:lvlText w:val="%1"/>
      <w:lvlJc w:val="left"/>
      <w:pPr>
        <w:ind w:left="375" w:hanging="375"/>
      </w:pPr>
      <w:rPr>
        <w:rFonts w:hint="default"/>
      </w:rPr>
    </w:lvl>
    <w:lvl w:ilvl="1">
      <w:start w:val="11"/>
      <w:numFmt w:val="decimal"/>
      <w:lvlText w:val="%1.%2"/>
      <w:lvlJc w:val="left"/>
      <w:pPr>
        <w:ind w:left="1055" w:hanging="375"/>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7" w15:restartNumberingAfterBreak="0">
    <w:nsid w:val="76195FCB"/>
    <w:multiLevelType w:val="multilevel"/>
    <w:tmpl w:val="63F2B616"/>
    <w:lvl w:ilvl="0">
      <w:start w:val="7"/>
      <w:numFmt w:val="decimal"/>
      <w:lvlText w:val="%1."/>
      <w:lvlJc w:val="left"/>
      <w:pPr>
        <w:ind w:left="360" w:hanging="360"/>
      </w:pPr>
      <w:rPr>
        <w:rFonts w:hint="default"/>
      </w:rPr>
    </w:lvl>
    <w:lvl w:ilvl="1">
      <w:start w:val="1"/>
      <w:numFmt w:val="decimal"/>
      <w:lvlText w:val="%1.%2."/>
      <w:lvlJc w:val="left"/>
      <w:pPr>
        <w:ind w:left="1415" w:hanging="360"/>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3885" w:hanging="72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355" w:hanging="1080"/>
      </w:pPr>
      <w:rPr>
        <w:rFonts w:hint="default"/>
      </w:rPr>
    </w:lvl>
    <w:lvl w:ilvl="6">
      <w:start w:val="1"/>
      <w:numFmt w:val="decimal"/>
      <w:lvlText w:val="%1.%2.%3.%4.%5.%6.%7."/>
      <w:lvlJc w:val="left"/>
      <w:pPr>
        <w:ind w:left="7770" w:hanging="1440"/>
      </w:pPr>
      <w:rPr>
        <w:rFonts w:hint="default"/>
      </w:rPr>
    </w:lvl>
    <w:lvl w:ilvl="7">
      <w:start w:val="1"/>
      <w:numFmt w:val="decimal"/>
      <w:lvlText w:val="%1.%2.%3.%4.%5.%6.%7.%8."/>
      <w:lvlJc w:val="left"/>
      <w:pPr>
        <w:ind w:left="8825" w:hanging="1440"/>
      </w:pPr>
      <w:rPr>
        <w:rFonts w:hint="default"/>
      </w:rPr>
    </w:lvl>
    <w:lvl w:ilvl="8">
      <w:start w:val="1"/>
      <w:numFmt w:val="decimal"/>
      <w:lvlText w:val="%1.%2.%3.%4.%5.%6.%7.%8.%9."/>
      <w:lvlJc w:val="left"/>
      <w:pPr>
        <w:ind w:left="10240" w:hanging="1800"/>
      </w:pPr>
      <w:rPr>
        <w:rFonts w:hint="default"/>
      </w:rPr>
    </w:lvl>
  </w:abstractNum>
  <w:abstractNum w:abstractNumId="8" w15:restartNumberingAfterBreak="0">
    <w:nsid w:val="7B4E2BD8"/>
    <w:multiLevelType w:val="multilevel"/>
    <w:tmpl w:val="545A6628"/>
    <w:lvl w:ilvl="0">
      <w:start w:val="5"/>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
  </w:num>
  <w:num w:numId="3">
    <w:abstractNumId w:val="8"/>
  </w:num>
  <w:num w:numId="4">
    <w:abstractNumId w:val="2"/>
  </w:num>
  <w:num w:numId="5">
    <w:abstractNumId w:val="3"/>
  </w:num>
  <w:num w:numId="6">
    <w:abstractNumId w:val="6"/>
  </w:num>
  <w:num w:numId="7">
    <w:abstractNumId w:val="0"/>
  </w:num>
  <w:num w:numId="8">
    <w:abstractNumId w:val="7"/>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de Ferrer | Orizzo Marques Advogados">
    <w15:presenceInfo w15:providerId="None" w15:userId="Jade Ferrer | Orizzo Marques Advogados"/>
  </w15:person>
  <w15:person w15:author="GC">
    <w15:presenceInfo w15:providerId="None" w15:userId="G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formatting="0"/>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72"/>
    <w:rsid w:val="00010CB3"/>
    <w:rsid w:val="00027C07"/>
    <w:rsid w:val="00034CE8"/>
    <w:rsid w:val="00040CCC"/>
    <w:rsid w:val="00053226"/>
    <w:rsid w:val="000570B7"/>
    <w:rsid w:val="00067E9E"/>
    <w:rsid w:val="00086A85"/>
    <w:rsid w:val="000877DC"/>
    <w:rsid w:val="0009052F"/>
    <w:rsid w:val="00094D12"/>
    <w:rsid w:val="000A147C"/>
    <w:rsid w:val="000A3CAD"/>
    <w:rsid w:val="000B6549"/>
    <w:rsid w:val="000C021D"/>
    <w:rsid w:val="000C6B91"/>
    <w:rsid w:val="000D2F61"/>
    <w:rsid w:val="000D7575"/>
    <w:rsid w:val="00101DB6"/>
    <w:rsid w:val="0010504C"/>
    <w:rsid w:val="001122E9"/>
    <w:rsid w:val="00120B75"/>
    <w:rsid w:val="00125433"/>
    <w:rsid w:val="00131422"/>
    <w:rsid w:val="00131D93"/>
    <w:rsid w:val="001437FA"/>
    <w:rsid w:val="00161E57"/>
    <w:rsid w:val="00175D70"/>
    <w:rsid w:val="00181625"/>
    <w:rsid w:val="001868DD"/>
    <w:rsid w:val="00191358"/>
    <w:rsid w:val="001A1DDC"/>
    <w:rsid w:val="001A38B3"/>
    <w:rsid w:val="001B10B4"/>
    <w:rsid w:val="001B3CD1"/>
    <w:rsid w:val="001D0276"/>
    <w:rsid w:val="001D0898"/>
    <w:rsid w:val="001D79D2"/>
    <w:rsid w:val="001E1D70"/>
    <w:rsid w:val="001E357C"/>
    <w:rsid w:val="001E551F"/>
    <w:rsid w:val="001F6050"/>
    <w:rsid w:val="001F631F"/>
    <w:rsid w:val="001F76DC"/>
    <w:rsid w:val="002112C6"/>
    <w:rsid w:val="00215ADC"/>
    <w:rsid w:val="0021757E"/>
    <w:rsid w:val="00253388"/>
    <w:rsid w:val="00267453"/>
    <w:rsid w:val="0027567D"/>
    <w:rsid w:val="002849C6"/>
    <w:rsid w:val="00291F2E"/>
    <w:rsid w:val="00296373"/>
    <w:rsid w:val="002B1933"/>
    <w:rsid w:val="002B3FC1"/>
    <w:rsid w:val="002B48DE"/>
    <w:rsid w:val="002B5031"/>
    <w:rsid w:val="002B77B9"/>
    <w:rsid w:val="002C4226"/>
    <w:rsid w:val="002F6B30"/>
    <w:rsid w:val="003043AE"/>
    <w:rsid w:val="003139CF"/>
    <w:rsid w:val="00313F69"/>
    <w:rsid w:val="00350A39"/>
    <w:rsid w:val="00351613"/>
    <w:rsid w:val="003667BD"/>
    <w:rsid w:val="003711E2"/>
    <w:rsid w:val="00376FF9"/>
    <w:rsid w:val="00381EA3"/>
    <w:rsid w:val="00384CA4"/>
    <w:rsid w:val="003A0581"/>
    <w:rsid w:val="003A1D96"/>
    <w:rsid w:val="003A3670"/>
    <w:rsid w:val="003A6171"/>
    <w:rsid w:val="003B0D25"/>
    <w:rsid w:val="003B73B2"/>
    <w:rsid w:val="003C4BE4"/>
    <w:rsid w:val="003F02CC"/>
    <w:rsid w:val="003F5ABC"/>
    <w:rsid w:val="004046AB"/>
    <w:rsid w:val="004059EE"/>
    <w:rsid w:val="004203FB"/>
    <w:rsid w:val="00433726"/>
    <w:rsid w:val="00437C4B"/>
    <w:rsid w:val="00442058"/>
    <w:rsid w:val="00442FE9"/>
    <w:rsid w:val="004437DC"/>
    <w:rsid w:val="004607E7"/>
    <w:rsid w:val="004639B9"/>
    <w:rsid w:val="00464B85"/>
    <w:rsid w:val="00481D46"/>
    <w:rsid w:val="00487F18"/>
    <w:rsid w:val="004B0156"/>
    <w:rsid w:val="004B2AFA"/>
    <w:rsid w:val="004B42A4"/>
    <w:rsid w:val="004B4A00"/>
    <w:rsid w:val="004B4A5C"/>
    <w:rsid w:val="004B69BA"/>
    <w:rsid w:val="004C60D0"/>
    <w:rsid w:val="004C6E70"/>
    <w:rsid w:val="004D430D"/>
    <w:rsid w:val="004F0E2E"/>
    <w:rsid w:val="004F7614"/>
    <w:rsid w:val="00504265"/>
    <w:rsid w:val="00513ABB"/>
    <w:rsid w:val="0051757A"/>
    <w:rsid w:val="005453F1"/>
    <w:rsid w:val="00553EC0"/>
    <w:rsid w:val="00557E4B"/>
    <w:rsid w:val="00563E67"/>
    <w:rsid w:val="00570D76"/>
    <w:rsid w:val="00571175"/>
    <w:rsid w:val="005839AB"/>
    <w:rsid w:val="005876C3"/>
    <w:rsid w:val="0059164A"/>
    <w:rsid w:val="005B071F"/>
    <w:rsid w:val="005C2172"/>
    <w:rsid w:val="005D000D"/>
    <w:rsid w:val="005D0BC8"/>
    <w:rsid w:val="005D0E37"/>
    <w:rsid w:val="005E66F1"/>
    <w:rsid w:val="005E7410"/>
    <w:rsid w:val="005F66CA"/>
    <w:rsid w:val="00602C67"/>
    <w:rsid w:val="00604D62"/>
    <w:rsid w:val="0062354D"/>
    <w:rsid w:val="0064020E"/>
    <w:rsid w:val="00640F6D"/>
    <w:rsid w:val="00641D24"/>
    <w:rsid w:val="00643D38"/>
    <w:rsid w:val="0065055F"/>
    <w:rsid w:val="00650BEA"/>
    <w:rsid w:val="00657D9E"/>
    <w:rsid w:val="00666C73"/>
    <w:rsid w:val="006738B2"/>
    <w:rsid w:val="00691673"/>
    <w:rsid w:val="006C3232"/>
    <w:rsid w:val="006C39F9"/>
    <w:rsid w:val="006C666B"/>
    <w:rsid w:val="006D5462"/>
    <w:rsid w:val="006D6091"/>
    <w:rsid w:val="00714BE9"/>
    <w:rsid w:val="00726E3B"/>
    <w:rsid w:val="0073058B"/>
    <w:rsid w:val="00731008"/>
    <w:rsid w:val="00741140"/>
    <w:rsid w:val="00743568"/>
    <w:rsid w:val="00744B1B"/>
    <w:rsid w:val="00756271"/>
    <w:rsid w:val="00762CB6"/>
    <w:rsid w:val="00771A36"/>
    <w:rsid w:val="00775978"/>
    <w:rsid w:val="00776391"/>
    <w:rsid w:val="007807AC"/>
    <w:rsid w:val="007827E0"/>
    <w:rsid w:val="00783824"/>
    <w:rsid w:val="007C750C"/>
    <w:rsid w:val="007D301A"/>
    <w:rsid w:val="007D55E2"/>
    <w:rsid w:val="008036A4"/>
    <w:rsid w:val="00821263"/>
    <w:rsid w:val="00836A99"/>
    <w:rsid w:val="00846D17"/>
    <w:rsid w:val="008522D2"/>
    <w:rsid w:val="00857D60"/>
    <w:rsid w:val="00867063"/>
    <w:rsid w:val="008703A4"/>
    <w:rsid w:val="00870633"/>
    <w:rsid w:val="008726DF"/>
    <w:rsid w:val="008774C0"/>
    <w:rsid w:val="008973D9"/>
    <w:rsid w:val="008C230A"/>
    <w:rsid w:val="008C6532"/>
    <w:rsid w:val="008D0331"/>
    <w:rsid w:val="008F20DA"/>
    <w:rsid w:val="00910DF4"/>
    <w:rsid w:val="009140D6"/>
    <w:rsid w:val="0092123E"/>
    <w:rsid w:val="0094114C"/>
    <w:rsid w:val="009526C8"/>
    <w:rsid w:val="0096219B"/>
    <w:rsid w:val="009627D4"/>
    <w:rsid w:val="00964262"/>
    <w:rsid w:val="00975384"/>
    <w:rsid w:val="0097649E"/>
    <w:rsid w:val="009A221A"/>
    <w:rsid w:val="009A2EB2"/>
    <w:rsid w:val="009A7F1B"/>
    <w:rsid w:val="009D6ED1"/>
    <w:rsid w:val="009D769B"/>
    <w:rsid w:val="009E0002"/>
    <w:rsid w:val="009E731D"/>
    <w:rsid w:val="009F1EE2"/>
    <w:rsid w:val="009F2837"/>
    <w:rsid w:val="00A033E3"/>
    <w:rsid w:val="00A045DA"/>
    <w:rsid w:val="00A114B6"/>
    <w:rsid w:val="00A12AA4"/>
    <w:rsid w:val="00A13BD7"/>
    <w:rsid w:val="00A16B87"/>
    <w:rsid w:val="00A27237"/>
    <w:rsid w:val="00A31FC3"/>
    <w:rsid w:val="00A3239B"/>
    <w:rsid w:val="00A3634B"/>
    <w:rsid w:val="00A53F4E"/>
    <w:rsid w:val="00A61436"/>
    <w:rsid w:val="00A73C9A"/>
    <w:rsid w:val="00A842A9"/>
    <w:rsid w:val="00A85D7D"/>
    <w:rsid w:val="00A953BA"/>
    <w:rsid w:val="00AA2AA7"/>
    <w:rsid w:val="00AA2B31"/>
    <w:rsid w:val="00AB7FAC"/>
    <w:rsid w:val="00AC0B70"/>
    <w:rsid w:val="00AD0D46"/>
    <w:rsid w:val="00AD10AF"/>
    <w:rsid w:val="00AD1F72"/>
    <w:rsid w:val="00AE7293"/>
    <w:rsid w:val="00AF7A06"/>
    <w:rsid w:val="00B04872"/>
    <w:rsid w:val="00B07488"/>
    <w:rsid w:val="00B242FC"/>
    <w:rsid w:val="00B34B01"/>
    <w:rsid w:val="00B42810"/>
    <w:rsid w:val="00B4743B"/>
    <w:rsid w:val="00B547B8"/>
    <w:rsid w:val="00B6027B"/>
    <w:rsid w:val="00B60BC9"/>
    <w:rsid w:val="00B90AD9"/>
    <w:rsid w:val="00B9586D"/>
    <w:rsid w:val="00BA01B2"/>
    <w:rsid w:val="00BA2D7A"/>
    <w:rsid w:val="00BA64CC"/>
    <w:rsid w:val="00BB154A"/>
    <w:rsid w:val="00BC0962"/>
    <w:rsid w:val="00BD24AA"/>
    <w:rsid w:val="00BE5387"/>
    <w:rsid w:val="00BE72C6"/>
    <w:rsid w:val="00BF0C9F"/>
    <w:rsid w:val="00BF24FB"/>
    <w:rsid w:val="00BF7C50"/>
    <w:rsid w:val="00C00E4A"/>
    <w:rsid w:val="00C0331A"/>
    <w:rsid w:val="00C13455"/>
    <w:rsid w:val="00C138DA"/>
    <w:rsid w:val="00C173E2"/>
    <w:rsid w:val="00C21023"/>
    <w:rsid w:val="00C2143C"/>
    <w:rsid w:val="00C27D2E"/>
    <w:rsid w:val="00C30E50"/>
    <w:rsid w:val="00C33482"/>
    <w:rsid w:val="00C343EC"/>
    <w:rsid w:val="00C50DC2"/>
    <w:rsid w:val="00C53757"/>
    <w:rsid w:val="00C5763A"/>
    <w:rsid w:val="00C76DF7"/>
    <w:rsid w:val="00C903D3"/>
    <w:rsid w:val="00C93BA5"/>
    <w:rsid w:val="00CA2C91"/>
    <w:rsid w:val="00CB37B8"/>
    <w:rsid w:val="00CB474E"/>
    <w:rsid w:val="00CD0BD7"/>
    <w:rsid w:val="00CD3165"/>
    <w:rsid w:val="00CD5B6B"/>
    <w:rsid w:val="00CD759D"/>
    <w:rsid w:val="00D00F01"/>
    <w:rsid w:val="00D133DE"/>
    <w:rsid w:val="00D3165B"/>
    <w:rsid w:val="00D33E30"/>
    <w:rsid w:val="00D64C87"/>
    <w:rsid w:val="00D67EC4"/>
    <w:rsid w:val="00D77F41"/>
    <w:rsid w:val="00D801AF"/>
    <w:rsid w:val="00D83B7B"/>
    <w:rsid w:val="00D85046"/>
    <w:rsid w:val="00D90571"/>
    <w:rsid w:val="00D910DC"/>
    <w:rsid w:val="00D944D5"/>
    <w:rsid w:val="00D971EC"/>
    <w:rsid w:val="00DB07A8"/>
    <w:rsid w:val="00DC27F2"/>
    <w:rsid w:val="00DF165F"/>
    <w:rsid w:val="00DF2269"/>
    <w:rsid w:val="00DF5733"/>
    <w:rsid w:val="00E0058A"/>
    <w:rsid w:val="00E10836"/>
    <w:rsid w:val="00E112E4"/>
    <w:rsid w:val="00E1248A"/>
    <w:rsid w:val="00E14893"/>
    <w:rsid w:val="00E255F2"/>
    <w:rsid w:val="00E526CD"/>
    <w:rsid w:val="00E560D3"/>
    <w:rsid w:val="00E60570"/>
    <w:rsid w:val="00E6734E"/>
    <w:rsid w:val="00E817B5"/>
    <w:rsid w:val="00E86DC3"/>
    <w:rsid w:val="00EC41E9"/>
    <w:rsid w:val="00ED0919"/>
    <w:rsid w:val="00ED7D7E"/>
    <w:rsid w:val="00EF3ADB"/>
    <w:rsid w:val="00EF536F"/>
    <w:rsid w:val="00EF5CD6"/>
    <w:rsid w:val="00F035FE"/>
    <w:rsid w:val="00F11EF2"/>
    <w:rsid w:val="00F121CD"/>
    <w:rsid w:val="00F13663"/>
    <w:rsid w:val="00F13DCC"/>
    <w:rsid w:val="00F22204"/>
    <w:rsid w:val="00F36D35"/>
    <w:rsid w:val="00F40D92"/>
    <w:rsid w:val="00F44006"/>
    <w:rsid w:val="00F55599"/>
    <w:rsid w:val="00F65F1C"/>
    <w:rsid w:val="00F67FAC"/>
    <w:rsid w:val="00F706A2"/>
    <w:rsid w:val="00FB3AC7"/>
    <w:rsid w:val="00FB7FA6"/>
    <w:rsid w:val="00FC095F"/>
    <w:rsid w:val="00FE79AB"/>
    <w:rsid w:val="00FF4A52"/>
    <w:rsid w:val="00FF5A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BE2A"/>
  <w15:docId w15:val="{F94D5A2E-D12B-495A-8B5D-BA066504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2" w:lineRule="auto"/>
      <w:ind w:left="10" w:hanging="10"/>
      <w:jc w:val="both"/>
    </w:pPr>
    <w:rPr>
      <w:rFonts w:ascii="Calibri" w:eastAsia="Calibri" w:hAnsi="Calibri" w:cs="Calibri"/>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basedOn w:val="Normal"/>
    <w:link w:val="PargrafodaListaChar"/>
    <w:uiPriority w:val="34"/>
    <w:qFormat/>
    <w:rsid w:val="00AD0D46"/>
    <w:pPr>
      <w:ind w:left="720"/>
      <w:contextualSpacing/>
    </w:pPr>
  </w:style>
  <w:style w:type="paragraph" w:customStyle="1" w:styleId="Level4">
    <w:name w:val="Level 4"/>
    <w:basedOn w:val="Normal"/>
    <w:rsid w:val="00E10836"/>
    <w:pPr>
      <w:numPr>
        <w:ilvl w:val="3"/>
        <w:numId w:val="5"/>
      </w:numPr>
      <w:tabs>
        <w:tab w:val="num" w:pos="2098"/>
      </w:tabs>
      <w:spacing w:after="140" w:line="290" w:lineRule="auto"/>
      <w:outlineLvl w:val="3"/>
    </w:pPr>
    <w:rPr>
      <w:rFonts w:ascii="Arial" w:eastAsia="Arial" w:hAnsi="Arial" w:cs="Times New Roman"/>
      <w:color w:val="auto"/>
      <w:sz w:val="20"/>
      <w:szCs w:val="20"/>
      <w:lang w:val="en-GB" w:eastAsia="en-GB"/>
    </w:rPr>
  </w:style>
  <w:style w:type="paragraph" w:customStyle="1" w:styleId="Level5">
    <w:name w:val="Level 5"/>
    <w:basedOn w:val="Normal"/>
    <w:rsid w:val="00E10836"/>
    <w:pPr>
      <w:numPr>
        <w:ilvl w:val="4"/>
        <w:numId w:val="5"/>
      </w:numPr>
      <w:spacing w:after="140" w:line="290" w:lineRule="auto"/>
    </w:pPr>
    <w:rPr>
      <w:rFonts w:ascii="Arial" w:eastAsia="Arial" w:hAnsi="Arial" w:cs="Times New Roman"/>
      <w:color w:val="auto"/>
      <w:sz w:val="20"/>
      <w:szCs w:val="20"/>
      <w:lang w:val="en-GB" w:eastAsia="en-GB"/>
    </w:rPr>
  </w:style>
  <w:style w:type="paragraph" w:customStyle="1" w:styleId="Level3">
    <w:name w:val="Level 3"/>
    <w:basedOn w:val="Normal"/>
    <w:link w:val="Level3Char"/>
    <w:rsid w:val="00E10836"/>
    <w:pPr>
      <w:numPr>
        <w:ilvl w:val="2"/>
        <w:numId w:val="5"/>
      </w:numPr>
      <w:spacing w:after="140" w:line="290" w:lineRule="auto"/>
      <w:outlineLvl w:val="2"/>
    </w:pPr>
    <w:rPr>
      <w:rFonts w:ascii="Arial" w:eastAsia="Arial" w:hAnsi="Arial" w:cs="Times New Roman"/>
      <w:color w:val="auto"/>
      <w:sz w:val="20"/>
      <w:szCs w:val="28"/>
      <w:lang w:val="en-GB" w:eastAsia="en-GB"/>
    </w:rPr>
  </w:style>
  <w:style w:type="character" w:customStyle="1" w:styleId="Level3Char">
    <w:name w:val="Level 3 Char"/>
    <w:link w:val="Level3"/>
    <w:rsid w:val="00E10836"/>
    <w:rPr>
      <w:rFonts w:ascii="Arial" w:eastAsia="Arial" w:hAnsi="Arial" w:cs="Times New Roman"/>
      <w:sz w:val="20"/>
      <w:szCs w:val="28"/>
      <w:lang w:val="en-GB" w:eastAsia="en-GB"/>
    </w:rPr>
  </w:style>
  <w:style w:type="paragraph" w:customStyle="1" w:styleId="Level2">
    <w:name w:val="Level 2"/>
    <w:basedOn w:val="Normal"/>
    <w:link w:val="Level2Char"/>
    <w:qFormat/>
    <w:rsid w:val="00E10836"/>
    <w:pPr>
      <w:numPr>
        <w:ilvl w:val="1"/>
        <w:numId w:val="5"/>
      </w:numPr>
      <w:spacing w:after="140" w:line="290" w:lineRule="auto"/>
      <w:outlineLvl w:val="1"/>
    </w:pPr>
    <w:rPr>
      <w:rFonts w:ascii="Arial" w:eastAsia="Arial" w:hAnsi="Arial" w:cs="Times New Roman"/>
      <w:color w:val="auto"/>
      <w:sz w:val="20"/>
      <w:szCs w:val="28"/>
      <w:lang w:val="en-GB" w:eastAsia="en-GB"/>
    </w:rPr>
  </w:style>
  <w:style w:type="character" w:customStyle="1" w:styleId="Level2Char">
    <w:name w:val="Level 2 Char"/>
    <w:link w:val="Level2"/>
    <w:rsid w:val="00E10836"/>
    <w:rPr>
      <w:rFonts w:ascii="Arial" w:eastAsia="Arial" w:hAnsi="Arial" w:cs="Times New Roman"/>
      <w:sz w:val="20"/>
      <w:szCs w:val="28"/>
      <w:lang w:val="en-GB" w:eastAsia="en-GB"/>
    </w:rPr>
  </w:style>
  <w:style w:type="paragraph" w:customStyle="1" w:styleId="Level1">
    <w:name w:val="Level 1"/>
    <w:basedOn w:val="Normal"/>
    <w:rsid w:val="00E10836"/>
    <w:pPr>
      <w:keepNext/>
      <w:numPr>
        <w:numId w:val="5"/>
      </w:numPr>
      <w:autoSpaceDE w:val="0"/>
      <w:autoSpaceDN w:val="0"/>
      <w:adjustRightInd w:val="0"/>
      <w:spacing w:before="280" w:after="140" w:line="290" w:lineRule="auto"/>
      <w:outlineLvl w:val="0"/>
    </w:pPr>
    <w:rPr>
      <w:rFonts w:ascii="Arial" w:eastAsia="Times New Roman" w:hAnsi="Arial" w:cs="Arial"/>
      <w:b/>
      <w:bCs/>
      <w:iCs/>
      <w:color w:val="auto"/>
      <w:sz w:val="22"/>
      <w:szCs w:val="20"/>
      <w:lang w:eastAsia="en-US"/>
    </w:rPr>
  </w:style>
  <w:style w:type="paragraph" w:customStyle="1" w:styleId="Level6">
    <w:name w:val="Level 6"/>
    <w:basedOn w:val="Normal"/>
    <w:rsid w:val="00E10836"/>
    <w:pPr>
      <w:numPr>
        <w:ilvl w:val="5"/>
        <w:numId w:val="5"/>
      </w:numPr>
      <w:autoSpaceDE w:val="0"/>
      <w:autoSpaceDN w:val="0"/>
      <w:adjustRightInd w:val="0"/>
      <w:spacing w:after="140" w:line="290" w:lineRule="auto"/>
    </w:pPr>
    <w:rPr>
      <w:rFonts w:ascii="Arial" w:eastAsia="Times New Roman" w:hAnsi="Arial" w:cs="Arial"/>
      <w:color w:val="auto"/>
      <w:sz w:val="20"/>
      <w:szCs w:val="26"/>
      <w:lang w:eastAsia="en-US"/>
    </w:rPr>
  </w:style>
  <w:style w:type="table" w:styleId="Tabelacomgrade">
    <w:name w:val="Table Grid"/>
    <w:basedOn w:val="Tabelanormal"/>
    <w:uiPriority w:val="39"/>
    <w:rsid w:val="003A6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semiHidden/>
    <w:unhideWhenUsed/>
    <w:rsid w:val="00BE538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E5387"/>
    <w:rPr>
      <w:rFonts w:ascii="Calibri" w:eastAsia="Calibri" w:hAnsi="Calibri" w:cs="Calibri"/>
      <w:color w:val="000000"/>
      <w:sz w:val="24"/>
    </w:rPr>
  </w:style>
  <w:style w:type="paragraph" w:styleId="Rodap">
    <w:name w:val="footer"/>
    <w:basedOn w:val="Normal"/>
    <w:link w:val="RodapChar"/>
    <w:uiPriority w:val="99"/>
    <w:semiHidden/>
    <w:unhideWhenUsed/>
    <w:rsid w:val="00BE538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E5387"/>
    <w:rPr>
      <w:rFonts w:ascii="Calibri" w:eastAsia="Calibri" w:hAnsi="Calibri" w:cs="Calibri"/>
      <w:color w:val="000000"/>
      <w:sz w:val="24"/>
    </w:rPr>
  </w:style>
  <w:style w:type="paragraph" w:customStyle="1" w:styleId="Body">
    <w:name w:val="Body"/>
    <w:aliases w:val="b,by,by + 8.5 pt,Left,Before:  3 pt,After:  3 pt,Line spacing:  Multiple ..."/>
    <w:basedOn w:val="Normal"/>
    <w:link w:val="BodyChar"/>
    <w:uiPriority w:val="99"/>
    <w:qFormat/>
    <w:rsid w:val="0009052F"/>
    <w:pPr>
      <w:autoSpaceDE w:val="0"/>
      <w:autoSpaceDN w:val="0"/>
      <w:adjustRightInd w:val="0"/>
      <w:spacing w:after="140" w:line="290" w:lineRule="auto"/>
      <w:ind w:left="0" w:firstLine="0"/>
    </w:pPr>
    <w:rPr>
      <w:rFonts w:ascii="Arial" w:eastAsia="Times New Roman" w:hAnsi="Arial" w:cs="Arial"/>
      <w:color w:val="auto"/>
      <w:sz w:val="20"/>
      <w:szCs w:val="20"/>
      <w:lang w:eastAsia="en-US"/>
    </w:rPr>
  </w:style>
  <w:style w:type="character" w:customStyle="1" w:styleId="BodyChar">
    <w:name w:val="Body Char"/>
    <w:link w:val="Body"/>
    <w:uiPriority w:val="99"/>
    <w:locked/>
    <w:rsid w:val="0009052F"/>
    <w:rPr>
      <w:rFonts w:ascii="Arial" w:eastAsia="Times New Roman" w:hAnsi="Arial" w:cs="Arial"/>
      <w:sz w:val="20"/>
      <w:szCs w:val="20"/>
      <w:lang w:eastAsia="en-US"/>
    </w:rPr>
  </w:style>
  <w:style w:type="character" w:customStyle="1" w:styleId="PargrafodaListaChar">
    <w:name w:val="Parágrafo da Lista Char"/>
    <w:link w:val="PargrafodaLista"/>
    <w:uiPriority w:val="34"/>
    <w:rsid w:val="00F11EF2"/>
    <w:rPr>
      <w:rFonts w:ascii="Calibri" w:eastAsia="Calibri" w:hAnsi="Calibri" w:cs="Calibri"/>
      <w:color w:val="000000"/>
      <w:sz w:val="24"/>
    </w:rPr>
  </w:style>
  <w:style w:type="character" w:styleId="Refdecomentrio">
    <w:name w:val="annotation reference"/>
    <w:basedOn w:val="Fontepargpadro"/>
    <w:uiPriority w:val="99"/>
    <w:semiHidden/>
    <w:unhideWhenUsed/>
    <w:rsid w:val="00504265"/>
    <w:rPr>
      <w:sz w:val="16"/>
      <w:szCs w:val="16"/>
    </w:rPr>
  </w:style>
  <w:style w:type="paragraph" w:styleId="Textodecomentrio">
    <w:name w:val="annotation text"/>
    <w:basedOn w:val="Normal"/>
    <w:link w:val="TextodecomentrioChar"/>
    <w:uiPriority w:val="99"/>
    <w:semiHidden/>
    <w:unhideWhenUsed/>
    <w:rsid w:val="0050426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04265"/>
    <w:rPr>
      <w:rFonts w:ascii="Calibri" w:eastAsia="Calibri" w:hAnsi="Calibri" w:cs="Calibri"/>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504265"/>
    <w:rPr>
      <w:b/>
      <w:bCs/>
    </w:rPr>
  </w:style>
  <w:style w:type="character" w:customStyle="1" w:styleId="AssuntodocomentrioChar">
    <w:name w:val="Assunto do comentário Char"/>
    <w:basedOn w:val="TextodecomentrioChar"/>
    <w:link w:val="Assuntodocomentrio"/>
    <w:uiPriority w:val="99"/>
    <w:semiHidden/>
    <w:rsid w:val="00504265"/>
    <w:rPr>
      <w:rFonts w:ascii="Calibri" w:eastAsia="Calibri" w:hAnsi="Calibri" w:cs="Calibri"/>
      <w:b/>
      <w:bCs/>
      <w:color w:val="000000"/>
      <w:sz w:val="20"/>
      <w:szCs w:val="20"/>
    </w:rPr>
  </w:style>
  <w:style w:type="paragraph" w:styleId="Reviso">
    <w:name w:val="Revision"/>
    <w:hidden/>
    <w:uiPriority w:val="99"/>
    <w:semiHidden/>
    <w:rsid w:val="00857D60"/>
    <w:pPr>
      <w:spacing w:after="0" w:line="240" w:lineRule="auto"/>
    </w:pPr>
    <w:rPr>
      <w:rFonts w:ascii="Calibri" w:eastAsia="Calibri" w:hAnsi="Calibri" w:cs="Calibri"/>
      <w:color w:val="000000"/>
      <w:sz w:val="24"/>
    </w:rPr>
  </w:style>
  <w:style w:type="paragraph" w:customStyle="1" w:styleId="CM13">
    <w:name w:val="CM13"/>
    <w:basedOn w:val="Normal"/>
    <w:next w:val="Normal"/>
    <w:uiPriority w:val="99"/>
    <w:rsid w:val="0092123E"/>
    <w:pPr>
      <w:widowControl w:val="0"/>
      <w:autoSpaceDE w:val="0"/>
      <w:autoSpaceDN w:val="0"/>
      <w:adjustRightInd w:val="0"/>
      <w:spacing w:after="0" w:line="240" w:lineRule="auto"/>
      <w:ind w:left="0" w:firstLine="0"/>
      <w:jc w:val="left"/>
    </w:pPr>
    <w:rPr>
      <w:rFonts w:ascii="Times" w:eastAsia="Times New Roman" w:hAnsi="Times" w:cs="Times"/>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89193">
      <w:bodyDiv w:val="1"/>
      <w:marLeft w:val="0"/>
      <w:marRight w:val="0"/>
      <w:marTop w:val="0"/>
      <w:marBottom w:val="0"/>
      <w:divBdr>
        <w:top w:val="none" w:sz="0" w:space="0" w:color="auto"/>
        <w:left w:val="none" w:sz="0" w:space="0" w:color="auto"/>
        <w:bottom w:val="none" w:sz="0" w:space="0" w:color="auto"/>
        <w:right w:val="none" w:sz="0" w:space="0" w:color="auto"/>
      </w:divBdr>
    </w:div>
    <w:div w:id="444269862">
      <w:bodyDiv w:val="1"/>
      <w:marLeft w:val="0"/>
      <w:marRight w:val="0"/>
      <w:marTop w:val="0"/>
      <w:marBottom w:val="0"/>
      <w:divBdr>
        <w:top w:val="none" w:sz="0" w:space="0" w:color="auto"/>
        <w:left w:val="none" w:sz="0" w:space="0" w:color="auto"/>
        <w:bottom w:val="none" w:sz="0" w:space="0" w:color="auto"/>
        <w:right w:val="none" w:sz="0" w:space="0" w:color="auto"/>
      </w:divBdr>
    </w:div>
    <w:div w:id="798183573">
      <w:bodyDiv w:val="1"/>
      <w:marLeft w:val="0"/>
      <w:marRight w:val="0"/>
      <w:marTop w:val="0"/>
      <w:marBottom w:val="0"/>
      <w:divBdr>
        <w:top w:val="none" w:sz="0" w:space="0" w:color="auto"/>
        <w:left w:val="none" w:sz="0" w:space="0" w:color="auto"/>
        <w:bottom w:val="none" w:sz="0" w:space="0" w:color="auto"/>
        <w:right w:val="none" w:sz="0" w:space="0" w:color="auto"/>
      </w:divBdr>
    </w:div>
    <w:div w:id="1321304053">
      <w:bodyDiv w:val="1"/>
      <w:marLeft w:val="0"/>
      <w:marRight w:val="0"/>
      <w:marTop w:val="0"/>
      <w:marBottom w:val="0"/>
      <w:divBdr>
        <w:top w:val="none" w:sz="0" w:space="0" w:color="auto"/>
        <w:left w:val="none" w:sz="0" w:space="0" w:color="auto"/>
        <w:bottom w:val="none" w:sz="0" w:space="0" w:color="auto"/>
        <w:right w:val="none" w:sz="0" w:space="0" w:color="auto"/>
      </w:divBdr>
    </w:div>
    <w:div w:id="1335379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F90C2234068844E88B93423DA5C9A85" ma:contentTypeVersion="13" ma:contentTypeDescription="Crie um novo documento." ma:contentTypeScope="" ma:versionID="1a3168f657dc175e9b51d531ec4f41d0">
  <xsd:schema xmlns:xsd="http://www.w3.org/2001/XMLSchema" xmlns:xs="http://www.w3.org/2001/XMLSchema" xmlns:p="http://schemas.microsoft.com/office/2006/metadata/properties" xmlns:ns2="8bca8961-11cc-4b94-809b-2b7ccf0b58e5" xmlns:ns3="60dde961-6fa8-4dcb-99d0-30b8b46cf604" targetNamespace="http://schemas.microsoft.com/office/2006/metadata/properties" ma:root="true" ma:fieldsID="b6d6c252f01247f137ad08964cd6a3af" ns2:_="" ns3:_="">
    <xsd:import namespace="8bca8961-11cc-4b94-809b-2b7ccf0b58e5"/>
    <xsd:import namespace="60dde961-6fa8-4dcb-99d0-30b8b46cf60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a8961-11cc-4b94-809b-2b7ccf0b58e5"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de Persistência" ma:description="Manter a ID ao adicionar." ma:hidden="true" ma:internalName="_dlc_DocIdPersistId" ma:readOnly="true">
      <xsd:simpleType>
        <xsd:restriction base="dms:Boolean"/>
      </xsd:simpleType>
    </xsd:element>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dde961-6fa8-4dcb-99d0-30b8b46cf6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8bca8961-11cc-4b94-809b-2b7ccf0b58e5">QSCVRMWW3RR5-1429425310-753404</_dlc_DocId>
    <_dlc_DocIdUrl xmlns="8bca8961-11cc-4b94-809b-2b7ccf0b58e5">
      <Url>https://orizzomarques.sharepoint.com/sites/servidor/_layouts/15/DocIdRedir.aspx?ID=QSCVRMWW3RR5-1429425310-753404</Url>
      <Description>QSCVRMWW3RR5-1429425310-753404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7047166-02B0-47FA-9238-40694F8FC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a8961-11cc-4b94-809b-2b7ccf0b58e5"/>
    <ds:schemaRef ds:uri="60dde961-6fa8-4dcb-99d0-30b8b46cf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60AA35-D5B9-4DBE-8064-65C84FA3BE03}">
  <ds:schemaRefs>
    <ds:schemaRef ds:uri="http://schemas.openxmlformats.org/officeDocument/2006/bibliography"/>
  </ds:schemaRefs>
</ds:datastoreItem>
</file>

<file path=customXml/itemProps3.xml><?xml version="1.0" encoding="utf-8"?>
<ds:datastoreItem xmlns:ds="http://schemas.openxmlformats.org/officeDocument/2006/customXml" ds:itemID="{6BDA376A-0125-4323-8E17-DA8139C2975A}">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dcmitype/"/>
    <ds:schemaRef ds:uri="http://purl.org/dc/terms/"/>
    <ds:schemaRef ds:uri="8bca8961-11cc-4b94-809b-2b7ccf0b58e5"/>
    <ds:schemaRef ds:uri="http://schemas.microsoft.com/office/infopath/2007/PartnerControls"/>
    <ds:schemaRef ds:uri="60dde961-6fa8-4dcb-99d0-30b8b46cf604"/>
    <ds:schemaRef ds:uri="http://www.w3.org/XML/1998/namespace"/>
  </ds:schemaRefs>
</ds:datastoreItem>
</file>

<file path=customXml/itemProps4.xml><?xml version="1.0" encoding="utf-8"?>
<ds:datastoreItem xmlns:ds="http://schemas.openxmlformats.org/officeDocument/2006/customXml" ds:itemID="{EE4D4D97-9EE6-4592-A06E-8B85545C24D4}">
  <ds:schemaRefs>
    <ds:schemaRef ds:uri="http://schemas.microsoft.com/sharepoint/v3/contenttype/forms"/>
  </ds:schemaRefs>
</ds:datastoreItem>
</file>

<file path=customXml/itemProps5.xml><?xml version="1.0" encoding="utf-8"?>
<ds:datastoreItem xmlns:ds="http://schemas.openxmlformats.org/officeDocument/2006/customXml" ds:itemID="{E728198E-42B5-49D6-84DE-12C717E15C4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2512</TotalTime>
  <Pages>9</Pages>
  <Words>1860</Words>
  <Characters>10045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R046-RJ-AGD-1-Emissao-08-09-2021-VF-docx</vt:lpstr>
    </vt:vector>
  </TitlesOfParts>
  <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R046-RJ-AGD-1-Emissao-08-09-2021-VF-docx</dc:title>
  <dc:subject/>
  <dc:creator>D4Sign.com.br</dc:creator>
  <cp:keywords>D4Sign.com.br</cp:keywords>
  <cp:lastModifiedBy>Jade Ferrer | Orizzo Marques Advogados</cp:lastModifiedBy>
  <cp:revision>298</cp:revision>
  <dcterms:created xsi:type="dcterms:W3CDTF">2021-10-19T23:12:00Z</dcterms:created>
  <dcterms:modified xsi:type="dcterms:W3CDTF">2021-12-23T20:10:00Z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0x010100EF90C2234068844E88B93423DA5C9A85</vt:lpwstr>
  </property>
  <property fmtid="{D5CDD505-2E9C-101B-9397-08002B2CF9AE}" pid="3" name="_dlc_DocIdItemGuid">
    <vt:lpwstr>2d456bca-625f-4445-ad7d-602a71b1cdaf</vt:lpwstr>
  </property>
</Properties>
</file>