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A4BFA" w14:textId="77777777" w:rsidR="002A3E1E" w:rsidRPr="005D4E65" w:rsidRDefault="002A3E1E" w:rsidP="005D4E65">
      <w:pPr>
        <w:pStyle w:val="DeltaViewTableBody"/>
        <w:pBdr>
          <w:bottom w:val="double" w:sz="6" w:space="2" w:color="auto"/>
        </w:pBdr>
        <w:autoSpaceDE/>
        <w:autoSpaceDN/>
        <w:adjustRightInd/>
        <w:spacing w:line="360" w:lineRule="exact"/>
        <w:contextualSpacing/>
        <w:rPr>
          <w:rFonts w:asciiTheme="minorHAnsi" w:hAnsiTheme="minorHAnsi" w:cstheme="minorHAnsi"/>
          <w:smallCaps/>
          <w:sz w:val="22"/>
          <w:szCs w:val="22"/>
          <w:lang w:val="pt-BR"/>
        </w:rPr>
      </w:pPr>
    </w:p>
    <w:p w14:paraId="1151A1CC" w14:textId="6F975A14" w:rsidR="00267AAF" w:rsidRPr="005D4E65" w:rsidRDefault="00896734" w:rsidP="005D4E65">
      <w:pPr>
        <w:pStyle w:val="CM13"/>
        <w:spacing w:line="360" w:lineRule="exact"/>
        <w:contextualSpacing/>
        <w:jc w:val="both"/>
        <w:rPr>
          <w:rFonts w:asciiTheme="minorHAnsi" w:hAnsiTheme="minorHAnsi" w:cstheme="minorHAnsi"/>
          <w:b/>
          <w:bCs/>
          <w:color w:val="000000"/>
          <w:sz w:val="22"/>
          <w:szCs w:val="22"/>
        </w:rPr>
      </w:pPr>
      <w:r w:rsidRPr="005D4E65">
        <w:rPr>
          <w:rFonts w:asciiTheme="minorHAnsi" w:hAnsiTheme="minorHAnsi" w:cstheme="minorHAnsi"/>
          <w:b/>
          <w:bCs/>
          <w:sz w:val="22"/>
          <w:szCs w:val="22"/>
        </w:rPr>
        <w:t xml:space="preserve">TERCEIRO </w:t>
      </w:r>
      <w:r w:rsidR="0048398B" w:rsidRPr="005D4E65">
        <w:rPr>
          <w:rFonts w:asciiTheme="minorHAnsi" w:hAnsiTheme="minorHAnsi" w:cstheme="minorHAnsi"/>
          <w:b/>
          <w:bCs/>
          <w:sz w:val="22"/>
          <w:szCs w:val="22"/>
        </w:rPr>
        <w:t xml:space="preserve">ADITAMENTO AO </w:t>
      </w:r>
      <w:r w:rsidR="00267AAF" w:rsidRPr="005D4E65">
        <w:rPr>
          <w:rFonts w:asciiTheme="minorHAnsi" w:hAnsiTheme="minorHAnsi" w:cstheme="minorHAnsi"/>
          <w:b/>
          <w:bCs/>
          <w:color w:val="000000"/>
          <w:sz w:val="22"/>
          <w:szCs w:val="22"/>
        </w:rPr>
        <w:t xml:space="preserve">INSTRUMENTO PARTICULAR DE ESCRITURA DA 1ª (PRIMEIRA) EMISSÃO DE DEBÊNTURES SIMPLES, NÃO CONVERSÍVEIS EM AÇÕES, DA ESPÉCIE QUIROGRAFÁRIA, EM SÉRIE ÚNICA, PARA DISTRIBUIÇÃO PÚBLICA COM ESFORÇOS RESTRITOS, DA R046 RIO DE JANEIRO EMPREENDIMENTOS E PARTICIPAÇÕES S.A. </w:t>
      </w:r>
    </w:p>
    <w:p w14:paraId="03B8B8C6" w14:textId="77777777" w:rsidR="00267AAF" w:rsidRPr="005D4E65" w:rsidRDefault="00267AAF" w:rsidP="005D4E65">
      <w:pPr>
        <w:pStyle w:val="Default"/>
        <w:spacing w:line="360" w:lineRule="exact"/>
        <w:contextualSpacing/>
        <w:rPr>
          <w:rFonts w:asciiTheme="minorHAnsi" w:hAnsiTheme="minorHAnsi" w:cstheme="minorHAnsi"/>
          <w:sz w:val="22"/>
          <w:szCs w:val="22"/>
        </w:rPr>
      </w:pPr>
    </w:p>
    <w:p w14:paraId="6095371B" w14:textId="77777777" w:rsidR="00267AAF" w:rsidRPr="005D4E65" w:rsidRDefault="00267AAF" w:rsidP="005D4E65">
      <w:pPr>
        <w:pStyle w:val="CM13"/>
        <w:spacing w:line="360" w:lineRule="exact"/>
        <w:contextualSpacing/>
        <w:jc w:val="center"/>
        <w:rPr>
          <w:rFonts w:asciiTheme="minorHAnsi" w:hAnsiTheme="minorHAnsi" w:cstheme="minorHAnsi"/>
          <w:color w:val="000000"/>
          <w:sz w:val="22"/>
          <w:szCs w:val="22"/>
        </w:rPr>
      </w:pPr>
      <w:r w:rsidRPr="005D4E65">
        <w:rPr>
          <w:rFonts w:asciiTheme="minorHAnsi" w:hAnsiTheme="minorHAnsi" w:cstheme="minorHAnsi"/>
          <w:color w:val="000000"/>
          <w:sz w:val="22"/>
          <w:szCs w:val="22"/>
        </w:rPr>
        <w:t xml:space="preserve">entre </w:t>
      </w:r>
    </w:p>
    <w:p w14:paraId="576FE2F8" w14:textId="77777777" w:rsidR="00267AAF" w:rsidRPr="005D4E65" w:rsidRDefault="00267AAF" w:rsidP="005D4E65">
      <w:pPr>
        <w:pStyle w:val="Default"/>
        <w:spacing w:line="360" w:lineRule="exact"/>
        <w:contextualSpacing/>
        <w:rPr>
          <w:rFonts w:asciiTheme="minorHAnsi" w:hAnsiTheme="minorHAnsi" w:cstheme="minorHAnsi"/>
          <w:sz w:val="22"/>
          <w:szCs w:val="22"/>
        </w:rPr>
      </w:pPr>
    </w:p>
    <w:p w14:paraId="7A632DF7" w14:textId="5119EF23" w:rsidR="00267AAF" w:rsidRPr="005D4E65" w:rsidRDefault="00267AAF" w:rsidP="005D4E65">
      <w:pPr>
        <w:pStyle w:val="Default"/>
        <w:spacing w:line="360" w:lineRule="exact"/>
        <w:contextualSpacing/>
        <w:rPr>
          <w:rFonts w:asciiTheme="minorHAnsi" w:hAnsiTheme="minorHAnsi" w:cstheme="minorHAnsi"/>
          <w:sz w:val="22"/>
          <w:szCs w:val="22"/>
        </w:rPr>
      </w:pPr>
    </w:p>
    <w:p w14:paraId="49E74FD2" w14:textId="77777777" w:rsidR="00267AAF" w:rsidRPr="005D4E65" w:rsidRDefault="00267AAF" w:rsidP="005D4E65">
      <w:pPr>
        <w:pStyle w:val="CM15"/>
        <w:spacing w:line="360" w:lineRule="exact"/>
        <w:contextualSpacing/>
        <w:jc w:val="center"/>
        <w:rPr>
          <w:rFonts w:asciiTheme="minorHAnsi" w:hAnsiTheme="minorHAnsi" w:cstheme="minorHAnsi"/>
          <w:b/>
          <w:bCs/>
          <w:color w:val="000000"/>
          <w:sz w:val="22"/>
          <w:szCs w:val="22"/>
        </w:rPr>
      </w:pPr>
      <w:r w:rsidRPr="005D4E65">
        <w:rPr>
          <w:rFonts w:asciiTheme="minorHAnsi" w:hAnsiTheme="minorHAnsi" w:cstheme="minorHAnsi"/>
          <w:b/>
          <w:bCs/>
          <w:color w:val="000000"/>
          <w:sz w:val="22"/>
          <w:szCs w:val="22"/>
        </w:rPr>
        <w:t>R046 RIO DE JANEIRO EMPREENDIMENTOS E PARTICIPAÇÕES S.A.</w:t>
      </w:r>
      <w:r w:rsidRPr="005D4E65" w:rsidDel="00DB5AF0">
        <w:rPr>
          <w:rFonts w:asciiTheme="minorHAnsi" w:hAnsiTheme="minorHAnsi" w:cstheme="minorHAnsi"/>
          <w:b/>
          <w:bCs/>
          <w:color w:val="000000" w:themeColor="text1"/>
          <w:sz w:val="22"/>
          <w:szCs w:val="22"/>
          <w:highlight w:val="yellow"/>
        </w:rPr>
        <w:t xml:space="preserve"> </w:t>
      </w:r>
    </w:p>
    <w:p w14:paraId="49EE0521" w14:textId="77777777" w:rsidR="00267AAF" w:rsidRPr="005D4E65" w:rsidRDefault="00267AAF" w:rsidP="005D4E65">
      <w:pPr>
        <w:pStyle w:val="CM15"/>
        <w:spacing w:line="360" w:lineRule="exact"/>
        <w:contextualSpacing/>
        <w:jc w:val="center"/>
        <w:rPr>
          <w:rFonts w:asciiTheme="minorHAnsi" w:hAnsiTheme="minorHAnsi" w:cstheme="minorHAnsi"/>
          <w:sz w:val="22"/>
          <w:szCs w:val="22"/>
        </w:rPr>
      </w:pPr>
      <w:r w:rsidRPr="005D4E65">
        <w:rPr>
          <w:rFonts w:asciiTheme="minorHAnsi" w:hAnsiTheme="minorHAnsi" w:cstheme="minorHAnsi"/>
          <w:i/>
          <w:iCs/>
          <w:color w:val="000000"/>
          <w:sz w:val="22"/>
          <w:szCs w:val="22"/>
        </w:rPr>
        <w:t xml:space="preserve">como Emissora, </w:t>
      </w:r>
    </w:p>
    <w:p w14:paraId="4B4794A9" w14:textId="77777777" w:rsidR="00267AAF" w:rsidRPr="005D4E65" w:rsidRDefault="00267AAF" w:rsidP="005D4E65">
      <w:pPr>
        <w:pStyle w:val="Default"/>
        <w:spacing w:line="360" w:lineRule="exact"/>
        <w:contextualSpacing/>
        <w:rPr>
          <w:rFonts w:asciiTheme="minorHAnsi" w:hAnsiTheme="minorHAnsi" w:cstheme="minorHAnsi"/>
          <w:sz w:val="22"/>
          <w:szCs w:val="22"/>
        </w:rPr>
      </w:pPr>
    </w:p>
    <w:p w14:paraId="141EF0C9" w14:textId="77777777" w:rsidR="00267AAF" w:rsidRPr="005D4E65" w:rsidRDefault="00267AAF" w:rsidP="005D4E65">
      <w:pPr>
        <w:pStyle w:val="Default"/>
        <w:spacing w:line="360" w:lineRule="exact"/>
        <w:contextualSpacing/>
        <w:rPr>
          <w:rFonts w:asciiTheme="minorHAnsi" w:hAnsiTheme="minorHAnsi" w:cstheme="minorHAnsi"/>
          <w:sz w:val="22"/>
          <w:szCs w:val="22"/>
        </w:rPr>
      </w:pPr>
    </w:p>
    <w:p w14:paraId="02081D40" w14:textId="77777777" w:rsidR="00267AAF" w:rsidRPr="005D4E65" w:rsidRDefault="00267AAF" w:rsidP="005D4E65">
      <w:pPr>
        <w:pStyle w:val="CM14"/>
        <w:spacing w:line="360" w:lineRule="exact"/>
        <w:contextualSpacing/>
        <w:jc w:val="center"/>
        <w:rPr>
          <w:rFonts w:asciiTheme="minorHAnsi" w:hAnsiTheme="minorHAnsi" w:cstheme="minorHAnsi"/>
          <w:b/>
          <w:bCs/>
          <w:color w:val="000000"/>
          <w:sz w:val="22"/>
          <w:szCs w:val="22"/>
        </w:rPr>
      </w:pPr>
      <w:r w:rsidRPr="005D4E65">
        <w:rPr>
          <w:rFonts w:asciiTheme="minorHAnsi" w:hAnsiTheme="minorHAnsi" w:cstheme="minorHAnsi"/>
          <w:b/>
          <w:bCs/>
          <w:color w:val="000000"/>
          <w:sz w:val="22"/>
          <w:szCs w:val="22"/>
        </w:rPr>
        <w:t>SIMPLIFIC PAVARINI DISTRIBUIDORA DE TÍTULOS E VALORES MOBILIÁRIOS LTDA.</w:t>
      </w:r>
    </w:p>
    <w:p w14:paraId="0C56C5A5" w14:textId="77777777" w:rsidR="00267AAF" w:rsidRPr="005D4E65" w:rsidRDefault="00267AAF" w:rsidP="005D4E65">
      <w:pPr>
        <w:pStyle w:val="CM14"/>
        <w:spacing w:line="360" w:lineRule="exact"/>
        <w:contextualSpacing/>
        <w:jc w:val="center"/>
        <w:rPr>
          <w:rFonts w:asciiTheme="minorHAnsi" w:hAnsiTheme="minorHAnsi" w:cstheme="minorHAnsi"/>
          <w:bCs/>
          <w:i/>
          <w:color w:val="000000"/>
          <w:sz w:val="22"/>
          <w:szCs w:val="22"/>
        </w:rPr>
      </w:pPr>
      <w:r w:rsidRPr="005D4E65">
        <w:rPr>
          <w:rFonts w:asciiTheme="minorHAnsi" w:hAnsiTheme="minorHAnsi" w:cstheme="minorHAnsi"/>
          <w:bCs/>
          <w:i/>
          <w:color w:val="000000"/>
          <w:sz w:val="22"/>
          <w:szCs w:val="22"/>
        </w:rPr>
        <w:t>como Agente Fiduciário</w:t>
      </w:r>
    </w:p>
    <w:p w14:paraId="77E8F08E" w14:textId="77777777" w:rsidR="00267AAF" w:rsidRPr="005D4E65" w:rsidRDefault="00267AAF" w:rsidP="005D4E65">
      <w:pPr>
        <w:pStyle w:val="CM16"/>
        <w:spacing w:line="360" w:lineRule="exact"/>
        <w:contextualSpacing/>
        <w:jc w:val="center"/>
        <w:rPr>
          <w:rFonts w:asciiTheme="minorHAnsi" w:hAnsiTheme="minorHAnsi" w:cstheme="minorHAnsi"/>
          <w:color w:val="000000"/>
          <w:sz w:val="22"/>
          <w:szCs w:val="22"/>
        </w:rPr>
      </w:pPr>
      <w:r w:rsidRPr="005D4E65">
        <w:rPr>
          <w:rFonts w:asciiTheme="minorHAnsi" w:hAnsiTheme="minorHAnsi" w:cstheme="minorHAnsi"/>
          <w:i/>
          <w:iCs/>
          <w:color w:val="000000"/>
          <w:sz w:val="22"/>
          <w:szCs w:val="22"/>
        </w:rPr>
        <w:t xml:space="preserve">representando a comunhão dos titulares das debêntures objeto da presente Emissão, </w:t>
      </w:r>
    </w:p>
    <w:p w14:paraId="735BE966" w14:textId="77777777" w:rsidR="00316151" w:rsidRPr="005D4E65" w:rsidRDefault="00316151" w:rsidP="005D4E65">
      <w:pPr>
        <w:pStyle w:val="Default"/>
        <w:spacing w:line="360" w:lineRule="exact"/>
        <w:contextualSpacing/>
        <w:rPr>
          <w:rFonts w:asciiTheme="minorHAnsi" w:hAnsiTheme="minorHAnsi" w:cstheme="minorHAnsi"/>
          <w:sz w:val="22"/>
          <w:szCs w:val="22"/>
        </w:rPr>
      </w:pPr>
    </w:p>
    <w:p w14:paraId="3AFDE48C" w14:textId="77777777" w:rsidR="00267AAF" w:rsidRPr="005D4E65" w:rsidRDefault="00267AAF" w:rsidP="005D4E65">
      <w:pPr>
        <w:pStyle w:val="CM17"/>
        <w:spacing w:line="360" w:lineRule="exact"/>
        <w:contextualSpacing/>
        <w:jc w:val="center"/>
        <w:rPr>
          <w:rFonts w:asciiTheme="minorHAnsi" w:hAnsiTheme="minorHAnsi" w:cstheme="minorHAnsi"/>
          <w:color w:val="000000"/>
          <w:sz w:val="22"/>
          <w:szCs w:val="22"/>
        </w:rPr>
      </w:pPr>
    </w:p>
    <w:p w14:paraId="3935B12B" w14:textId="77777777" w:rsidR="00267AAF" w:rsidRPr="005D4E65" w:rsidRDefault="00267AAF" w:rsidP="005D4E65">
      <w:pPr>
        <w:pStyle w:val="Default"/>
        <w:spacing w:line="360" w:lineRule="exact"/>
        <w:contextualSpacing/>
        <w:jc w:val="center"/>
        <w:rPr>
          <w:rFonts w:asciiTheme="minorHAnsi" w:hAnsiTheme="minorHAnsi" w:cstheme="minorHAnsi"/>
          <w:sz w:val="22"/>
          <w:szCs w:val="22"/>
        </w:rPr>
      </w:pPr>
      <w:r w:rsidRPr="005D4E65">
        <w:rPr>
          <w:rFonts w:asciiTheme="minorHAnsi" w:hAnsiTheme="minorHAnsi" w:cstheme="minorHAnsi"/>
          <w:sz w:val="22"/>
          <w:szCs w:val="22"/>
        </w:rPr>
        <w:t>e</w:t>
      </w:r>
    </w:p>
    <w:p w14:paraId="5BDA7E16" w14:textId="77777777" w:rsidR="00267AAF" w:rsidRPr="005D4E65" w:rsidRDefault="00267AAF" w:rsidP="005D4E65">
      <w:pPr>
        <w:pStyle w:val="Default"/>
        <w:spacing w:line="360" w:lineRule="exact"/>
        <w:contextualSpacing/>
        <w:jc w:val="center"/>
        <w:rPr>
          <w:rFonts w:asciiTheme="minorHAnsi" w:hAnsiTheme="minorHAnsi" w:cstheme="minorHAnsi"/>
          <w:sz w:val="22"/>
          <w:szCs w:val="22"/>
        </w:rPr>
      </w:pPr>
    </w:p>
    <w:p w14:paraId="2815D828" w14:textId="77777777" w:rsidR="00316151" w:rsidRPr="005D4E65" w:rsidRDefault="00316151" w:rsidP="005D4E65">
      <w:pPr>
        <w:pStyle w:val="Default"/>
        <w:spacing w:line="360" w:lineRule="exact"/>
        <w:contextualSpacing/>
        <w:jc w:val="center"/>
        <w:rPr>
          <w:rFonts w:asciiTheme="minorHAnsi" w:hAnsiTheme="minorHAnsi" w:cstheme="minorHAnsi"/>
          <w:sz w:val="22"/>
          <w:szCs w:val="22"/>
        </w:rPr>
      </w:pPr>
    </w:p>
    <w:p w14:paraId="443DC602" w14:textId="4EB3A773" w:rsidR="00267AAF" w:rsidRPr="005D4E65" w:rsidRDefault="00267AAF" w:rsidP="005D4E65">
      <w:pPr>
        <w:pStyle w:val="CM17"/>
        <w:spacing w:line="360" w:lineRule="exact"/>
        <w:contextualSpacing/>
        <w:jc w:val="center"/>
        <w:rPr>
          <w:rFonts w:asciiTheme="minorHAnsi" w:hAnsiTheme="minorHAnsi" w:cstheme="minorHAnsi"/>
          <w:b/>
          <w:color w:val="000000"/>
          <w:sz w:val="22"/>
          <w:szCs w:val="22"/>
        </w:rPr>
      </w:pPr>
      <w:r w:rsidRPr="005D4E65">
        <w:rPr>
          <w:rFonts w:asciiTheme="minorHAnsi" w:hAnsiTheme="minorHAnsi" w:cstheme="minorHAnsi"/>
          <w:b/>
          <w:color w:val="000000"/>
          <w:sz w:val="22"/>
          <w:szCs w:val="22"/>
        </w:rPr>
        <w:t>BREOF FUNDO DE INVESTIMENTO EM PARTICIPAÇÕES</w:t>
      </w:r>
      <w:r w:rsidR="00316151" w:rsidRPr="005D4E65">
        <w:rPr>
          <w:rFonts w:asciiTheme="minorHAnsi" w:hAnsiTheme="minorHAnsi" w:cstheme="minorHAnsi"/>
          <w:color w:val="000000"/>
          <w:sz w:val="22"/>
          <w:szCs w:val="22"/>
        </w:rPr>
        <w:t>,</w:t>
      </w:r>
    </w:p>
    <w:p w14:paraId="6E15B050" w14:textId="77777777" w:rsidR="00316151" w:rsidRPr="005D4E65" w:rsidRDefault="00316151" w:rsidP="005D4E65">
      <w:pPr>
        <w:pStyle w:val="Default"/>
        <w:spacing w:line="360" w:lineRule="exact"/>
        <w:contextualSpacing/>
        <w:rPr>
          <w:rFonts w:asciiTheme="minorHAnsi" w:hAnsiTheme="minorHAnsi" w:cstheme="minorHAnsi"/>
          <w:sz w:val="22"/>
          <w:szCs w:val="22"/>
        </w:rPr>
      </w:pPr>
    </w:p>
    <w:p w14:paraId="236DFFED" w14:textId="77777777" w:rsidR="00316151" w:rsidRPr="005D4E65" w:rsidRDefault="00267AAF" w:rsidP="005D4E65">
      <w:pPr>
        <w:pStyle w:val="CM14"/>
        <w:spacing w:line="360" w:lineRule="exact"/>
        <w:contextualSpacing/>
        <w:jc w:val="center"/>
        <w:rPr>
          <w:rFonts w:asciiTheme="minorHAnsi" w:hAnsiTheme="minorHAnsi" w:cstheme="minorHAnsi"/>
          <w:bCs/>
          <w:color w:val="000000"/>
          <w:sz w:val="22"/>
          <w:szCs w:val="22"/>
        </w:rPr>
      </w:pPr>
      <w:r w:rsidRPr="005D4E65">
        <w:rPr>
          <w:rFonts w:asciiTheme="minorHAnsi" w:hAnsiTheme="minorHAnsi" w:cstheme="minorHAnsi"/>
          <w:b/>
          <w:bCs/>
          <w:color w:val="000000"/>
          <w:sz w:val="22"/>
          <w:szCs w:val="22"/>
        </w:rPr>
        <w:t>BREOF EMPREENDIMENTOS RESIDENCIAIS II LTDA.</w:t>
      </w:r>
    </w:p>
    <w:p w14:paraId="274CC9AA" w14:textId="77777777" w:rsidR="00316151" w:rsidRPr="005D4E65" w:rsidRDefault="00316151" w:rsidP="005D4E65">
      <w:pPr>
        <w:pStyle w:val="CM14"/>
        <w:spacing w:line="360" w:lineRule="exact"/>
        <w:contextualSpacing/>
        <w:jc w:val="center"/>
        <w:rPr>
          <w:rFonts w:asciiTheme="minorHAnsi" w:hAnsiTheme="minorHAnsi" w:cstheme="minorHAnsi"/>
          <w:bCs/>
          <w:color w:val="000000"/>
          <w:sz w:val="22"/>
          <w:szCs w:val="22"/>
        </w:rPr>
      </w:pPr>
      <w:r w:rsidRPr="005D4E65">
        <w:rPr>
          <w:rFonts w:asciiTheme="minorHAnsi" w:hAnsiTheme="minorHAnsi" w:cstheme="minorHAnsi"/>
          <w:bCs/>
          <w:color w:val="000000"/>
          <w:sz w:val="22"/>
          <w:szCs w:val="22"/>
        </w:rPr>
        <w:t>e</w:t>
      </w:r>
    </w:p>
    <w:p w14:paraId="40D19566" w14:textId="2026441E" w:rsidR="00267AAF" w:rsidRPr="005D4E65" w:rsidRDefault="00316151" w:rsidP="005D4E65">
      <w:pPr>
        <w:pStyle w:val="CM14"/>
        <w:spacing w:line="360" w:lineRule="exact"/>
        <w:contextualSpacing/>
        <w:jc w:val="center"/>
        <w:rPr>
          <w:rFonts w:asciiTheme="minorHAnsi" w:hAnsiTheme="minorHAnsi" w:cstheme="minorHAnsi"/>
          <w:b/>
          <w:bCs/>
          <w:color w:val="000000"/>
          <w:sz w:val="22"/>
          <w:szCs w:val="22"/>
        </w:rPr>
      </w:pPr>
      <w:r w:rsidRPr="005D4E65">
        <w:rPr>
          <w:rFonts w:asciiTheme="minorHAnsi" w:hAnsiTheme="minorHAnsi" w:cstheme="minorHAnsi"/>
          <w:b/>
          <w:bCs/>
          <w:color w:val="000000"/>
          <w:sz w:val="22"/>
          <w:szCs w:val="22"/>
        </w:rPr>
        <w:t>BREOF PARTNERS LTDA.</w:t>
      </w:r>
      <w:r w:rsidRPr="005D4E65">
        <w:rPr>
          <w:rFonts w:asciiTheme="minorHAnsi" w:hAnsiTheme="minorHAnsi" w:cstheme="minorHAnsi"/>
          <w:bCs/>
          <w:color w:val="000000"/>
          <w:sz w:val="22"/>
          <w:szCs w:val="22"/>
        </w:rPr>
        <w:t>,</w:t>
      </w:r>
    </w:p>
    <w:p w14:paraId="435D543A" w14:textId="77777777" w:rsidR="00267AAF" w:rsidRPr="005D4E65" w:rsidRDefault="00267AAF" w:rsidP="005D4E65">
      <w:pPr>
        <w:pStyle w:val="CM16"/>
        <w:spacing w:line="360" w:lineRule="exact"/>
        <w:contextualSpacing/>
        <w:jc w:val="center"/>
        <w:rPr>
          <w:rFonts w:asciiTheme="minorHAnsi" w:hAnsiTheme="minorHAnsi" w:cstheme="minorHAnsi"/>
          <w:i/>
          <w:iCs/>
          <w:color w:val="000000"/>
          <w:sz w:val="22"/>
          <w:szCs w:val="22"/>
        </w:rPr>
      </w:pPr>
      <w:r w:rsidRPr="005D4E65">
        <w:rPr>
          <w:rFonts w:asciiTheme="minorHAnsi" w:hAnsiTheme="minorHAnsi" w:cstheme="minorHAnsi"/>
          <w:i/>
          <w:iCs/>
          <w:color w:val="000000"/>
          <w:sz w:val="22"/>
          <w:szCs w:val="22"/>
        </w:rPr>
        <w:t>na qualidade de intervenientes anuentes</w:t>
      </w:r>
    </w:p>
    <w:p w14:paraId="6E751DAB" w14:textId="77777777" w:rsidR="00267AAF" w:rsidRPr="005D4E65" w:rsidRDefault="00267AAF" w:rsidP="005D4E65">
      <w:pPr>
        <w:pStyle w:val="Default"/>
        <w:spacing w:line="360" w:lineRule="exact"/>
        <w:contextualSpacing/>
        <w:rPr>
          <w:rFonts w:asciiTheme="minorHAnsi" w:hAnsiTheme="minorHAnsi" w:cstheme="minorHAnsi"/>
          <w:sz w:val="22"/>
          <w:szCs w:val="22"/>
        </w:rPr>
      </w:pPr>
    </w:p>
    <w:p w14:paraId="1E0018D7" w14:textId="77777777" w:rsidR="00267AAF" w:rsidRPr="005D4E65" w:rsidRDefault="00267AAF" w:rsidP="005D4E65">
      <w:pPr>
        <w:pStyle w:val="CM17"/>
        <w:spacing w:line="360" w:lineRule="exact"/>
        <w:contextualSpacing/>
        <w:jc w:val="center"/>
        <w:rPr>
          <w:rFonts w:asciiTheme="minorHAnsi" w:hAnsiTheme="minorHAnsi" w:cstheme="minorHAnsi"/>
          <w:color w:val="000000"/>
          <w:sz w:val="22"/>
          <w:szCs w:val="22"/>
        </w:rPr>
      </w:pPr>
      <w:r w:rsidRPr="005D4E65">
        <w:rPr>
          <w:rFonts w:asciiTheme="minorHAnsi" w:hAnsiTheme="minorHAnsi" w:cstheme="minorHAnsi"/>
          <w:color w:val="000000"/>
          <w:sz w:val="22"/>
          <w:szCs w:val="22"/>
        </w:rPr>
        <w:t>_________________________</w:t>
      </w:r>
    </w:p>
    <w:p w14:paraId="04C5C35B" w14:textId="77777777" w:rsidR="00267AAF" w:rsidRPr="005D4E65" w:rsidRDefault="00267AAF" w:rsidP="005D4E65">
      <w:pPr>
        <w:pStyle w:val="CM17"/>
        <w:spacing w:line="360" w:lineRule="exact"/>
        <w:contextualSpacing/>
        <w:jc w:val="center"/>
        <w:rPr>
          <w:rFonts w:asciiTheme="minorHAnsi" w:hAnsiTheme="minorHAnsi" w:cstheme="minorHAnsi"/>
          <w:color w:val="000000"/>
          <w:sz w:val="22"/>
          <w:szCs w:val="22"/>
        </w:rPr>
      </w:pPr>
      <w:r w:rsidRPr="005D4E65">
        <w:rPr>
          <w:rFonts w:asciiTheme="minorHAnsi" w:hAnsiTheme="minorHAnsi" w:cstheme="minorHAnsi"/>
          <w:color w:val="000000"/>
          <w:sz w:val="22"/>
          <w:szCs w:val="22"/>
        </w:rPr>
        <w:t xml:space="preserve">Datada de </w:t>
      </w:r>
    </w:p>
    <w:p w14:paraId="021CA003" w14:textId="77777777" w:rsidR="004E1322" w:rsidRPr="005D4E65" w:rsidRDefault="004E1322" w:rsidP="005D4E65">
      <w:pPr>
        <w:pStyle w:val="CM17"/>
        <w:spacing w:line="360" w:lineRule="exact"/>
        <w:contextualSpacing/>
        <w:jc w:val="center"/>
        <w:rPr>
          <w:rFonts w:asciiTheme="minorHAnsi" w:hAnsiTheme="minorHAnsi" w:cstheme="minorHAnsi"/>
          <w:sz w:val="22"/>
          <w:szCs w:val="22"/>
        </w:rPr>
      </w:pPr>
      <w:r w:rsidRPr="005D4E65">
        <w:rPr>
          <w:rFonts w:asciiTheme="minorHAnsi" w:hAnsiTheme="minorHAnsi" w:cstheme="minorHAnsi"/>
          <w:sz w:val="22"/>
          <w:szCs w:val="22"/>
        </w:rPr>
        <w:t>[</w:t>
      </w:r>
      <w:r w:rsidRPr="005D4E65">
        <w:rPr>
          <w:rFonts w:asciiTheme="minorHAnsi" w:hAnsiTheme="minorHAnsi" w:cstheme="minorHAnsi"/>
          <w:sz w:val="22"/>
          <w:szCs w:val="22"/>
          <w:highlight w:val="yellow"/>
        </w:rPr>
        <w:t>=</w:t>
      </w:r>
      <w:r w:rsidRPr="005D4E65">
        <w:rPr>
          <w:rFonts w:asciiTheme="minorHAnsi" w:hAnsiTheme="minorHAnsi" w:cstheme="minorHAnsi"/>
          <w:sz w:val="22"/>
          <w:szCs w:val="22"/>
        </w:rPr>
        <w:t>] de [</w:t>
      </w:r>
      <w:r w:rsidRPr="005D4E65">
        <w:rPr>
          <w:rFonts w:asciiTheme="minorHAnsi" w:hAnsiTheme="minorHAnsi" w:cstheme="minorHAnsi"/>
          <w:sz w:val="22"/>
          <w:szCs w:val="22"/>
          <w:highlight w:val="yellow"/>
        </w:rPr>
        <w:t>=</w:t>
      </w:r>
      <w:r w:rsidRPr="005D4E65">
        <w:rPr>
          <w:rFonts w:asciiTheme="minorHAnsi" w:hAnsiTheme="minorHAnsi" w:cstheme="minorHAnsi"/>
          <w:sz w:val="22"/>
          <w:szCs w:val="22"/>
        </w:rPr>
        <w:t>] de 2021</w:t>
      </w:r>
    </w:p>
    <w:p w14:paraId="18915F82" w14:textId="3C9A2F7D" w:rsidR="00267AAF" w:rsidRPr="005D4E65" w:rsidRDefault="00267AAF" w:rsidP="005D4E65">
      <w:pPr>
        <w:pStyle w:val="CM17"/>
        <w:spacing w:line="360" w:lineRule="exact"/>
        <w:contextualSpacing/>
        <w:jc w:val="center"/>
        <w:rPr>
          <w:rFonts w:asciiTheme="minorHAnsi" w:hAnsiTheme="minorHAnsi" w:cstheme="minorHAnsi"/>
          <w:color w:val="000000"/>
          <w:sz w:val="22"/>
          <w:szCs w:val="22"/>
        </w:rPr>
      </w:pPr>
      <w:r w:rsidRPr="005D4E65">
        <w:rPr>
          <w:rFonts w:asciiTheme="minorHAnsi" w:hAnsiTheme="minorHAnsi" w:cstheme="minorHAnsi"/>
          <w:color w:val="000000"/>
          <w:sz w:val="22"/>
          <w:szCs w:val="22"/>
        </w:rPr>
        <w:t>_________________________</w:t>
      </w:r>
    </w:p>
    <w:p w14:paraId="1C09AB7C" w14:textId="77777777" w:rsidR="00267AAF" w:rsidRPr="005D4E65" w:rsidRDefault="00267AAF" w:rsidP="005D4E65">
      <w:pPr>
        <w:pBdr>
          <w:bottom w:val="double" w:sz="6" w:space="1" w:color="auto"/>
        </w:pBdr>
        <w:spacing w:line="360" w:lineRule="exact"/>
        <w:contextualSpacing/>
        <w:jc w:val="center"/>
        <w:rPr>
          <w:rFonts w:asciiTheme="minorHAnsi" w:hAnsiTheme="minorHAnsi" w:cstheme="minorHAnsi"/>
          <w:sz w:val="22"/>
          <w:szCs w:val="22"/>
        </w:rPr>
      </w:pPr>
    </w:p>
    <w:p w14:paraId="3A0482CC" w14:textId="77777777" w:rsidR="00267AAF" w:rsidRPr="005D4E65" w:rsidRDefault="00267AAF" w:rsidP="005D4E65">
      <w:pPr>
        <w:pStyle w:val="Body"/>
        <w:spacing w:after="0" w:line="360" w:lineRule="exact"/>
        <w:contextualSpacing/>
        <w:rPr>
          <w:rFonts w:asciiTheme="minorHAnsi" w:hAnsiTheme="minorHAnsi" w:cstheme="minorHAnsi"/>
          <w:sz w:val="22"/>
          <w:szCs w:val="22"/>
        </w:rPr>
        <w:sectPr w:rsidR="00267AAF" w:rsidRPr="005D4E65" w:rsidSect="00BA54F8">
          <w:footerReference w:type="default" r:id="rId90"/>
          <w:headerReference w:type="first" r:id="rId91"/>
          <w:pgSz w:w="11907" w:h="16839" w:code="9"/>
          <w:pgMar w:top="1701" w:right="1588" w:bottom="1304" w:left="1588" w:header="765" w:footer="482" w:gutter="0"/>
          <w:pgNumType w:start="1"/>
          <w:cols w:space="708"/>
          <w:titlePg/>
          <w:docGrid w:linePitch="360"/>
        </w:sectPr>
      </w:pPr>
    </w:p>
    <w:p w14:paraId="5A1AA247" w14:textId="30F8272B" w:rsidR="000D5614" w:rsidRPr="005D4E65" w:rsidRDefault="00896734" w:rsidP="005D4E65">
      <w:pPr>
        <w:pStyle w:val="Heading"/>
        <w:spacing w:after="0" w:line="360" w:lineRule="exact"/>
        <w:contextualSpacing/>
        <w:rPr>
          <w:rFonts w:asciiTheme="minorHAnsi" w:hAnsiTheme="minorHAnsi" w:cstheme="minorHAnsi"/>
          <w:color w:val="000000"/>
          <w:szCs w:val="22"/>
        </w:rPr>
      </w:pPr>
      <w:bookmarkStart w:id="0" w:name="_DV_M1"/>
      <w:bookmarkEnd w:id="0"/>
      <w:r w:rsidRPr="005D4E65">
        <w:rPr>
          <w:rFonts w:asciiTheme="minorHAnsi" w:hAnsiTheme="minorHAnsi" w:cstheme="minorHAnsi"/>
          <w:szCs w:val="22"/>
        </w:rPr>
        <w:lastRenderedPageBreak/>
        <w:t xml:space="preserve">TERCEIRO </w:t>
      </w:r>
      <w:r w:rsidR="0021659D" w:rsidRPr="005D4E65">
        <w:rPr>
          <w:rFonts w:asciiTheme="minorHAnsi" w:hAnsiTheme="minorHAnsi" w:cstheme="minorHAnsi"/>
          <w:szCs w:val="22"/>
        </w:rPr>
        <w:t xml:space="preserve">ADITAMENTO AO </w:t>
      </w:r>
      <w:r w:rsidR="00267AAF" w:rsidRPr="005D4E65">
        <w:rPr>
          <w:rFonts w:asciiTheme="minorHAnsi" w:hAnsiTheme="minorHAnsi" w:cstheme="minorHAnsi"/>
          <w:color w:val="000000"/>
          <w:szCs w:val="22"/>
        </w:rPr>
        <w:t>INSTRUMENTO PARTICULAR DE ESCRITURA DA 1ª (PRIMEIRA) EMISSÃO DE DEBÊNTURES SIMPLES, NÃO CONVERSÍVEIS EM AÇÕES, DA ESPÉCIE QUIROGRAFÁRIA, EM SÉRIE ÚNICA, PARA DISTRIBUIÇÃO PÚBLICA COM ESFORÇOS RESTRITOS, DA R046 RIO DE JANEIRO EMPREENDIMENTOS E PARTICIPAÇÕES S.A.</w:t>
      </w:r>
    </w:p>
    <w:p w14:paraId="0C0A6728" w14:textId="77777777" w:rsidR="004E1322" w:rsidRPr="005D4E65" w:rsidRDefault="004E1322" w:rsidP="005D4E65">
      <w:pPr>
        <w:pStyle w:val="Heading"/>
        <w:spacing w:after="0" w:line="360" w:lineRule="exact"/>
        <w:contextualSpacing/>
        <w:rPr>
          <w:rFonts w:asciiTheme="minorHAnsi" w:hAnsiTheme="minorHAnsi" w:cstheme="minorHAnsi"/>
          <w:szCs w:val="22"/>
        </w:rPr>
      </w:pPr>
    </w:p>
    <w:p w14:paraId="4AD05349" w14:textId="0E3DA60B" w:rsidR="002A3E1E" w:rsidRPr="005D4E65" w:rsidRDefault="002A3E1E" w:rsidP="005D4E65">
      <w:pPr>
        <w:pStyle w:val="Body"/>
        <w:spacing w:after="0" w:line="360" w:lineRule="exact"/>
        <w:contextualSpacing/>
        <w:rPr>
          <w:rFonts w:asciiTheme="minorHAnsi" w:hAnsiTheme="minorHAnsi" w:cstheme="minorHAnsi"/>
          <w:sz w:val="22"/>
          <w:szCs w:val="22"/>
        </w:rPr>
      </w:pPr>
      <w:r w:rsidRPr="005D4E65">
        <w:rPr>
          <w:rFonts w:asciiTheme="minorHAnsi" w:hAnsiTheme="minorHAnsi" w:cstheme="minorHAnsi"/>
          <w:sz w:val="22"/>
          <w:szCs w:val="22"/>
        </w:rPr>
        <w:t>Pelo presente “</w:t>
      </w:r>
      <w:r w:rsidR="00896734" w:rsidRPr="005D4E65">
        <w:rPr>
          <w:rFonts w:asciiTheme="minorHAnsi" w:hAnsiTheme="minorHAnsi" w:cstheme="minorHAnsi"/>
          <w:sz w:val="22"/>
          <w:szCs w:val="22"/>
        </w:rPr>
        <w:t xml:space="preserve">Terceiro </w:t>
      </w:r>
      <w:r w:rsidR="00056836" w:rsidRPr="005D4E65">
        <w:rPr>
          <w:rFonts w:asciiTheme="minorHAnsi" w:hAnsiTheme="minorHAnsi" w:cstheme="minorHAnsi"/>
          <w:sz w:val="22"/>
          <w:szCs w:val="22"/>
        </w:rPr>
        <w:t xml:space="preserve">Aditamento ao </w:t>
      </w:r>
      <w:r w:rsidR="00267AAF" w:rsidRPr="005D4E65">
        <w:rPr>
          <w:rFonts w:asciiTheme="minorHAnsi" w:hAnsiTheme="minorHAnsi" w:cstheme="minorHAnsi"/>
          <w:sz w:val="22"/>
          <w:szCs w:val="22"/>
        </w:rPr>
        <w:t xml:space="preserve">Instrumento Particular de Escritura da 1ª (Primeira) Emissão de Debêntures Simples, não Conversíveis em Ações, da Espécie Quirografária, em Série Única, para Distribuição Pública com Esforços Restritos, da </w:t>
      </w:r>
      <w:r w:rsidR="00267AAF" w:rsidRPr="005D4E65">
        <w:rPr>
          <w:rFonts w:asciiTheme="minorHAnsi" w:hAnsiTheme="minorHAnsi" w:cstheme="minorHAnsi"/>
          <w:bCs/>
          <w:sz w:val="22"/>
          <w:szCs w:val="22"/>
        </w:rPr>
        <w:t>R046 Rio de Janeiro Empreendimentos e Participações S.A.</w:t>
      </w:r>
      <w:r w:rsidRPr="005D4E65">
        <w:rPr>
          <w:rFonts w:asciiTheme="minorHAnsi" w:hAnsiTheme="minorHAnsi" w:cstheme="minorHAnsi"/>
          <w:sz w:val="22"/>
          <w:szCs w:val="22"/>
        </w:rPr>
        <w:t>” (“</w:t>
      </w:r>
      <w:r w:rsidR="00CF7A34" w:rsidRPr="005D4E65">
        <w:rPr>
          <w:rFonts w:asciiTheme="minorHAnsi" w:hAnsiTheme="minorHAnsi" w:cstheme="minorHAnsi"/>
          <w:b/>
          <w:sz w:val="22"/>
          <w:szCs w:val="22"/>
        </w:rPr>
        <w:t>Aditamento</w:t>
      </w:r>
      <w:r w:rsidRPr="005D4E65">
        <w:rPr>
          <w:rFonts w:asciiTheme="minorHAnsi" w:hAnsiTheme="minorHAnsi" w:cstheme="minorHAnsi"/>
          <w:sz w:val="22"/>
          <w:szCs w:val="22"/>
        </w:rPr>
        <w:t xml:space="preserve">”): </w:t>
      </w:r>
    </w:p>
    <w:p w14:paraId="33C158A8" w14:textId="77777777" w:rsidR="004E1322" w:rsidRPr="005D4E65" w:rsidRDefault="004E1322" w:rsidP="005D4E65">
      <w:pPr>
        <w:pStyle w:val="Body"/>
        <w:spacing w:after="0" w:line="360" w:lineRule="exact"/>
        <w:contextualSpacing/>
        <w:rPr>
          <w:rFonts w:asciiTheme="minorHAnsi" w:hAnsiTheme="minorHAnsi" w:cstheme="minorHAnsi"/>
          <w:sz w:val="22"/>
          <w:szCs w:val="22"/>
        </w:rPr>
      </w:pPr>
    </w:p>
    <w:p w14:paraId="3517FB06" w14:textId="6B07522E" w:rsidR="00267AAF" w:rsidRPr="001D7EDA" w:rsidRDefault="004E1322" w:rsidP="005D4E65">
      <w:pPr>
        <w:pStyle w:val="Body"/>
        <w:spacing w:after="0" w:line="360" w:lineRule="exact"/>
        <w:contextualSpacing/>
        <w:rPr>
          <w:rFonts w:asciiTheme="minorHAnsi" w:hAnsiTheme="minorHAnsi" w:cstheme="minorHAnsi"/>
          <w:sz w:val="22"/>
          <w:szCs w:val="22"/>
        </w:rPr>
      </w:pPr>
      <w:r w:rsidRPr="005D4E65">
        <w:rPr>
          <w:rFonts w:asciiTheme="minorHAnsi" w:hAnsiTheme="minorHAnsi" w:cstheme="minorHAnsi"/>
          <w:sz w:val="22"/>
          <w:szCs w:val="22"/>
        </w:rPr>
        <w:t>E</w:t>
      </w:r>
      <w:r w:rsidR="00267AAF" w:rsidRPr="005D4E65">
        <w:rPr>
          <w:rFonts w:asciiTheme="minorHAnsi" w:hAnsiTheme="minorHAnsi" w:cstheme="minorHAnsi"/>
          <w:sz w:val="22"/>
          <w:szCs w:val="22"/>
        </w:rPr>
        <w:t xml:space="preserve">missora </w:t>
      </w:r>
      <w:r w:rsidR="00267AAF" w:rsidRPr="001D7EDA">
        <w:rPr>
          <w:rFonts w:asciiTheme="minorHAnsi" w:hAnsiTheme="minorHAnsi" w:cstheme="minorHAnsi"/>
          <w:sz w:val="22"/>
          <w:szCs w:val="22"/>
        </w:rPr>
        <w:t xml:space="preserve">e </w:t>
      </w:r>
      <w:r w:rsidRPr="001D7EDA">
        <w:rPr>
          <w:rFonts w:asciiTheme="minorHAnsi" w:hAnsiTheme="minorHAnsi" w:cstheme="minorHAnsi"/>
          <w:sz w:val="22"/>
          <w:szCs w:val="22"/>
        </w:rPr>
        <w:t>O</w:t>
      </w:r>
      <w:r w:rsidR="00267AAF" w:rsidRPr="001D7EDA">
        <w:rPr>
          <w:rFonts w:asciiTheme="minorHAnsi" w:hAnsiTheme="minorHAnsi" w:cstheme="minorHAnsi"/>
          <w:sz w:val="22"/>
          <w:szCs w:val="22"/>
        </w:rPr>
        <w:t>fertante das debêntures objeto desta Escritura de Emissão:</w:t>
      </w:r>
    </w:p>
    <w:p w14:paraId="08FE1332" w14:textId="77777777" w:rsidR="004E1322" w:rsidRPr="001D7EDA" w:rsidRDefault="004E1322" w:rsidP="005D4E65">
      <w:pPr>
        <w:pStyle w:val="Body"/>
        <w:spacing w:after="0" w:line="360" w:lineRule="exact"/>
        <w:contextualSpacing/>
        <w:rPr>
          <w:rFonts w:asciiTheme="minorHAnsi" w:hAnsiTheme="minorHAnsi" w:cstheme="minorHAnsi"/>
          <w:sz w:val="22"/>
          <w:szCs w:val="22"/>
        </w:rPr>
      </w:pPr>
    </w:p>
    <w:p w14:paraId="7405F768" w14:textId="7DF93DDE" w:rsidR="00267AAF" w:rsidRPr="001D7EDA" w:rsidRDefault="00267AAF" w:rsidP="00DA1FA5">
      <w:pPr>
        <w:pStyle w:val="Parties"/>
        <w:rPr>
          <w:rFonts w:asciiTheme="minorHAnsi" w:hAnsiTheme="minorHAnsi" w:cstheme="minorHAnsi"/>
          <w:sz w:val="22"/>
          <w:szCs w:val="22"/>
        </w:rPr>
      </w:pPr>
      <w:r w:rsidRPr="001D7EDA">
        <w:rPr>
          <w:rFonts w:asciiTheme="minorHAnsi" w:hAnsiTheme="minorHAnsi" w:cstheme="minorHAnsi"/>
          <w:b/>
          <w:color w:val="000000"/>
          <w:sz w:val="22"/>
          <w:szCs w:val="22"/>
        </w:rPr>
        <w:t>R046 RIO DE JANEIRO EMPREENDIMENTOS E PARTICIPAÇÕES S.A.</w:t>
      </w:r>
      <w:r w:rsidRPr="001D7EDA">
        <w:rPr>
          <w:rFonts w:asciiTheme="minorHAnsi" w:hAnsiTheme="minorHAnsi" w:cstheme="minorHAnsi"/>
          <w:sz w:val="22"/>
          <w:szCs w:val="22"/>
        </w:rPr>
        <w:t xml:space="preserve">, sociedade anônima de capital fechado, com sede na Cidade de São Paulo, Estado de São Paulo, na Rua Funchal, nº 418, 27º andar, sala 53, Vila Olímpia, CEP 04.551-060, inscrita no Cadastro Nacional da Pessoa Jurídica do Ministério da </w:t>
      </w:r>
      <w:r w:rsidR="001A7CFF" w:rsidRPr="001D7EDA">
        <w:rPr>
          <w:rFonts w:asciiTheme="minorHAnsi" w:hAnsiTheme="minorHAnsi" w:cstheme="minorHAnsi"/>
          <w:sz w:val="22"/>
          <w:szCs w:val="22"/>
        </w:rPr>
        <w:t xml:space="preserve">Economia </w:t>
      </w:r>
      <w:r w:rsidRPr="001D7EDA">
        <w:rPr>
          <w:rFonts w:asciiTheme="minorHAnsi" w:hAnsiTheme="minorHAnsi" w:cstheme="minorHAnsi"/>
          <w:sz w:val="22"/>
          <w:szCs w:val="22"/>
        </w:rPr>
        <w:t>(“CNPJ/M</w:t>
      </w:r>
      <w:r w:rsidR="001A7CFF" w:rsidRPr="001D7EDA">
        <w:rPr>
          <w:rFonts w:asciiTheme="minorHAnsi" w:hAnsiTheme="minorHAnsi" w:cstheme="minorHAnsi"/>
          <w:sz w:val="22"/>
          <w:szCs w:val="22"/>
        </w:rPr>
        <w:t>E</w:t>
      </w:r>
      <w:r w:rsidRPr="001D7EDA">
        <w:rPr>
          <w:rFonts w:asciiTheme="minorHAnsi" w:hAnsiTheme="minorHAnsi" w:cstheme="minorHAnsi"/>
          <w:sz w:val="22"/>
          <w:szCs w:val="22"/>
        </w:rPr>
        <w:t xml:space="preserve">”) sob o nº 25.142.831/0001-29, com seus atos constitutivos devidamente arquivados na Junta Comercial do Estado de São Paulo (“JUCESP”) sob o Número de Identificação do Registro de Empresas – NIRE </w:t>
      </w:r>
      <w:r w:rsidR="00117E6C" w:rsidRPr="001D7EDA">
        <w:rPr>
          <w:rFonts w:asciiTheme="minorHAnsi" w:hAnsiTheme="minorHAnsi" w:cstheme="minorHAnsi"/>
          <w:sz w:val="22"/>
          <w:szCs w:val="22"/>
        </w:rPr>
        <w:t>35.300.505.620</w:t>
      </w:r>
      <w:r w:rsidRPr="001D7EDA">
        <w:rPr>
          <w:rFonts w:asciiTheme="minorHAnsi" w:hAnsiTheme="minorHAnsi" w:cstheme="minorHAnsi"/>
          <w:sz w:val="22"/>
          <w:szCs w:val="22"/>
        </w:rPr>
        <w:t xml:space="preserve">, neste ato representada por seus representantes legais devidamente constituídos na forma de seu estatuto social e identificados na respectiva página de assinatura deste instrumento (“Emissora”); e </w:t>
      </w:r>
    </w:p>
    <w:p w14:paraId="0970BCDA" w14:textId="77777777" w:rsidR="004E1322" w:rsidRPr="001D7EDA" w:rsidRDefault="004E1322" w:rsidP="005D4E65">
      <w:pPr>
        <w:pStyle w:val="Body"/>
        <w:tabs>
          <w:tab w:val="left" w:pos="0"/>
        </w:tabs>
        <w:spacing w:after="0" w:line="360" w:lineRule="exact"/>
        <w:contextualSpacing/>
        <w:rPr>
          <w:rFonts w:asciiTheme="minorHAnsi" w:hAnsiTheme="minorHAnsi" w:cstheme="minorHAnsi"/>
          <w:sz w:val="22"/>
          <w:szCs w:val="22"/>
        </w:rPr>
      </w:pPr>
    </w:p>
    <w:p w14:paraId="23F15601" w14:textId="218B4C40" w:rsidR="00267AAF" w:rsidRPr="001D7EDA" w:rsidRDefault="004E1322" w:rsidP="005D4E65">
      <w:pPr>
        <w:pStyle w:val="Body"/>
        <w:tabs>
          <w:tab w:val="left" w:pos="0"/>
        </w:tabs>
        <w:spacing w:after="0" w:line="360" w:lineRule="exact"/>
        <w:contextualSpacing/>
        <w:rPr>
          <w:rFonts w:asciiTheme="minorHAnsi" w:hAnsiTheme="minorHAnsi" w:cstheme="minorHAnsi"/>
          <w:sz w:val="22"/>
          <w:szCs w:val="22"/>
        </w:rPr>
      </w:pPr>
      <w:r w:rsidRPr="001D7EDA">
        <w:rPr>
          <w:rFonts w:asciiTheme="minorHAnsi" w:hAnsiTheme="minorHAnsi" w:cstheme="minorHAnsi"/>
          <w:sz w:val="22"/>
          <w:szCs w:val="22"/>
        </w:rPr>
        <w:t>A</w:t>
      </w:r>
      <w:r w:rsidR="00267AAF" w:rsidRPr="001D7EDA">
        <w:rPr>
          <w:rFonts w:asciiTheme="minorHAnsi" w:hAnsiTheme="minorHAnsi" w:cstheme="minorHAnsi"/>
          <w:sz w:val="22"/>
          <w:szCs w:val="22"/>
        </w:rPr>
        <w:t xml:space="preserve">gente </w:t>
      </w:r>
      <w:r w:rsidRPr="001D7EDA">
        <w:rPr>
          <w:rFonts w:asciiTheme="minorHAnsi" w:hAnsiTheme="minorHAnsi" w:cstheme="minorHAnsi"/>
          <w:sz w:val="22"/>
          <w:szCs w:val="22"/>
        </w:rPr>
        <w:t>F</w:t>
      </w:r>
      <w:r w:rsidR="00267AAF" w:rsidRPr="001D7EDA">
        <w:rPr>
          <w:rFonts w:asciiTheme="minorHAnsi" w:hAnsiTheme="minorHAnsi" w:cstheme="minorHAnsi"/>
          <w:sz w:val="22"/>
          <w:szCs w:val="22"/>
        </w:rPr>
        <w:t>iduciário representando a comunhão dos Debenturistas (conforme abaixo definidos):</w:t>
      </w:r>
    </w:p>
    <w:p w14:paraId="2118C0D0" w14:textId="77777777" w:rsidR="004E1322" w:rsidRPr="001D7EDA" w:rsidRDefault="004E1322" w:rsidP="005D4E65">
      <w:pPr>
        <w:pStyle w:val="Body"/>
        <w:tabs>
          <w:tab w:val="left" w:pos="0"/>
        </w:tabs>
        <w:spacing w:after="0" w:line="360" w:lineRule="exact"/>
        <w:contextualSpacing/>
        <w:rPr>
          <w:rFonts w:asciiTheme="minorHAnsi" w:hAnsiTheme="minorHAnsi" w:cstheme="minorHAnsi"/>
          <w:sz w:val="22"/>
          <w:szCs w:val="22"/>
        </w:rPr>
      </w:pPr>
    </w:p>
    <w:p w14:paraId="7C7D3CB3" w14:textId="62080C33" w:rsidR="00267AAF" w:rsidRPr="005D4E65" w:rsidRDefault="00633051" w:rsidP="005D4E65">
      <w:pPr>
        <w:pStyle w:val="Parties"/>
        <w:spacing w:after="0" w:line="360" w:lineRule="exact"/>
        <w:contextualSpacing/>
        <w:rPr>
          <w:rFonts w:asciiTheme="minorHAnsi" w:hAnsiTheme="minorHAnsi" w:cstheme="minorHAnsi"/>
          <w:sz w:val="22"/>
          <w:szCs w:val="22"/>
        </w:rPr>
      </w:pPr>
      <w:r w:rsidRPr="001D7EDA">
        <w:rPr>
          <w:rFonts w:asciiTheme="minorHAnsi" w:hAnsiTheme="minorHAnsi" w:cstheme="minorHAnsi"/>
          <w:b/>
          <w:color w:val="000000"/>
          <w:sz w:val="22"/>
          <w:szCs w:val="22"/>
        </w:rPr>
        <w:t>SIMPLIFIC</w:t>
      </w:r>
      <w:r w:rsidR="00267AAF" w:rsidRPr="001D7EDA">
        <w:rPr>
          <w:rFonts w:asciiTheme="minorHAnsi" w:hAnsiTheme="minorHAnsi" w:cstheme="minorHAnsi"/>
          <w:b/>
          <w:caps/>
          <w:sz w:val="22"/>
          <w:szCs w:val="22"/>
        </w:rPr>
        <w:t xml:space="preserve"> Pavarini Distribuidora de Títulos</w:t>
      </w:r>
      <w:r w:rsidR="00267AAF" w:rsidRPr="005D4E65">
        <w:rPr>
          <w:rFonts w:asciiTheme="minorHAnsi" w:hAnsiTheme="minorHAnsi" w:cstheme="minorHAnsi"/>
          <w:b/>
          <w:caps/>
          <w:sz w:val="22"/>
          <w:szCs w:val="22"/>
        </w:rPr>
        <w:t xml:space="preserve"> e Valores Mobiliários Ltda.</w:t>
      </w:r>
      <w:r w:rsidR="00267AAF" w:rsidRPr="005D4E65">
        <w:rPr>
          <w:rFonts w:asciiTheme="minorHAnsi" w:hAnsiTheme="minorHAnsi" w:cstheme="minorHAnsi"/>
          <w:caps/>
          <w:sz w:val="22"/>
          <w:szCs w:val="22"/>
        </w:rPr>
        <w:t>,</w:t>
      </w:r>
      <w:r w:rsidR="00267AAF" w:rsidRPr="005D4E65">
        <w:rPr>
          <w:rFonts w:asciiTheme="minorHAnsi" w:hAnsiTheme="minorHAnsi" w:cstheme="minorHAnsi"/>
          <w:b/>
          <w:smallCaps/>
          <w:sz w:val="22"/>
          <w:szCs w:val="22"/>
        </w:rPr>
        <w:t xml:space="preserve"> </w:t>
      </w:r>
      <w:r w:rsidR="00267AAF" w:rsidRPr="005D4E65">
        <w:rPr>
          <w:rFonts w:asciiTheme="minorHAnsi" w:hAnsiTheme="minorHAnsi" w:cstheme="minorHAnsi"/>
          <w:sz w:val="22"/>
          <w:szCs w:val="22"/>
        </w:rPr>
        <w:t xml:space="preserve">instituição financeira, atuando por sua filial  na Cidade de São Paulo, Estado de São Paulo, na Rua Joaquim Floriano 466, Bloco B, </w:t>
      </w:r>
      <w:proofErr w:type="spellStart"/>
      <w:r w:rsidR="00267AAF" w:rsidRPr="005D4E65">
        <w:rPr>
          <w:rFonts w:asciiTheme="minorHAnsi" w:hAnsiTheme="minorHAnsi" w:cstheme="minorHAnsi"/>
          <w:sz w:val="22"/>
          <w:szCs w:val="22"/>
        </w:rPr>
        <w:t>Conj</w:t>
      </w:r>
      <w:proofErr w:type="spellEnd"/>
      <w:r w:rsidR="00267AAF" w:rsidRPr="005D4E65">
        <w:rPr>
          <w:rFonts w:asciiTheme="minorHAnsi" w:hAnsiTheme="minorHAnsi" w:cstheme="minorHAnsi"/>
          <w:sz w:val="22"/>
          <w:szCs w:val="22"/>
        </w:rPr>
        <w:t xml:space="preserve"> 1401, Itaim Bibi, CEP 04534-002, inscrita no CNPJ</w:t>
      </w:r>
      <w:r w:rsidR="001A7CFF" w:rsidRPr="005D4E65">
        <w:rPr>
          <w:rFonts w:asciiTheme="minorHAnsi" w:hAnsiTheme="minorHAnsi" w:cstheme="minorHAnsi"/>
          <w:sz w:val="22"/>
          <w:szCs w:val="22"/>
        </w:rPr>
        <w:t>/ME</w:t>
      </w:r>
      <w:r w:rsidR="00267AAF" w:rsidRPr="005D4E65">
        <w:rPr>
          <w:rFonts w:asciiTheme="minorHAnsi" w:hAnsiTheme="minorHAnsi" w:cstheme="minorHAnsi"/>
          <w:sz w:val="22"/>
          <w:szCs w:val="22"/>
        </w:rPr>
        <w:t xml:space="preserve"> sob o nº 15.227.994/0004-01, representando a comunhão de titulares das Debêntures (conforme definido abaixo) objeto da presente escritura, neste ato representada por </w:t>
      </w:r>
      <w:r w:rsidR="00267AAF" w:rsidRPr="001D7EDA">
        <w:rPr>
          <w:rFonts w:asciiTheme="minorHAnsi" w:hAnsiTheme="minorHAnsi" w:cstheme="minorHAnsi"/>
          <w:sz w:val="22"/>
          <w:szCs w:val="22"/>
        </w:rPr>
        <w:t>seu(s) representante(s) legal(</w:t>
      </w:r>
      <w:proofErr w:type="spellStart"/>
      <w:r w:rsidR="00267AAF" w:rsidRPr="001D7EDA">
        <w:rPr>
          <w:rFonts w:asciiTheme="minorHAnsi" w:hAnsiTheme="minorHAnsi" w:cstheme="minorHAnsi"/>
          <w:sz w:val="22"/>
          <w:szCs w:val="22"/>
        </w:rPr>
        <w:t>is</w:t>
      </w:r>
      <w:proofErr w:type="spellEnd"/>
      <w:r w:rsidR="00267AAF" w:rsidRPr="001D7EDA">
        <w:rPr>
          <w:rFonts w:asciiTheme="minorHAnsi" w:hAnsiTheme="minorHAnsi" w:cstheme="minorHAnsi"/>
          <w:sz w:val="22"/>
          <w:szCs w:val="22"/>
        </w:rPr>
        <w:t xml:space="preserve">) devidamente autorizado(s) e identificado(s) na página de assinaturas do presente instrumento, na forma do seu </w:t>
      </w:r>
      <w:r w:rsidR="003B786B" w:rsidRPr="001D7EDA">
        <w:rPr>
          <w:rFonts w:asciiTheme="minorHAnsi" w:hAnsiTheme="minorHAnsi" w:cstheme="minorHAnsi"/>
          <w:sz w:val="22"/>
          <w:szCs w:val="22"/>
        </w:rPr>
        <w:t xml:space="preserve">Contrato Social </w:t>
      </w:r>
      <w:r w:rsidR="00267AAF" w:rsidRPr="001D7EDA">
        <w:rPr>
          <w:rFonts w:asciiTheme="minorHAnsi" w:hAnsiTheme="minorHAnsi" w:cstheme="minorHAnsi"/>
          <w:sz w:val="22"/>
          <w:szCs w:val="22"/>
        </w:rPr>
        <w:t>(“Agente Fiduciário”);</w:t>
      </w:r>
      <w:r w:rsidR="00267AAF" w:rsidRPr="005D4E65">
        <w:rPr>
          <w:rFonts w:asciiTheme="minorHAnsi" w:hAnsiTheme="minorHAnsi" w:cstheme="minorHAnsi"/>
          <w:sz w:val="22"/>
          <w:szCs w:val="22"/>
        </w:rPr>
        <w:t xml:space="preserve"> e</w:t>
      </w:r>
    </w:p>
    <w:p w14:paraId="7BD87FF9" w14:textId="77777777" w:rsidR="004E1322" w:rsidRPr="005D4E65" w:rsidRDefault="004E1322" w:rsidP="005D4E65">
      <w:pPr>
        <w:pStyle w:val="Parties"/>
        <w:numPr>
          <w:ilvl w:val="0"/>
          <w:numId w:val="0"/>
        </w:numPr>
        <w:spacing w:after="0" w:line="360" w:lineRule="exact"/>
        <w:ind w:left="680" w:hanging="680"/>
        <w:contextualSpacing/>
        <w:rPr>
          <w:rFonts w:asciiTheme="minorHAnsi" w:hAnsiTheme="minorHAnsi" w:cstheme="minorHAnsi"/>
          <w:sz w:val="22"/>
          <w:szCs w:val="22"/>
        </w:rPr>
      </w:pPr>
    </w:p>
    <w:p w14:paraId="6B8EA526" w14:textId="7426648A" w:rsidR="00267AAF" w:rsidRPr="005D4E65" w:rsidRDefault="004E1322" w:rsidP="005D4E65">
      <w:pPr>
        <w:pStyle w:val="Parties"/>
        <w:numPr>
          <w:ilvl w:val="0"/>
          <w:numId w:val="0"/>
        </w:numPr>
        <w:spacing w:after="0" w:line="360" w:lineRule="exact"/>
        <w:ind w:left="680" w:hanging="680"/>
        <w:contextualSpacing/>
        <w:rPr>
          <w:rFonts w:asciiTheme="minorHAnsi" w:hAnsiTheme="minorHAnsi" w:cstheme="minorHAnsi"/>
          <w:sz w:val="22"/>
          <w:szCs w:val="22"/>
        </w:rPr>
      </w:pPr>
      <w:r w:rsidRPr="005D4E65">
        <w:rPr>
          <w:rFonts w:asciiTheme="minorHAnsi" w:hAnsiTheme="minorHAnsi" w:cstheme="minorHAnsi"/>
          <w:sz w:val="22"/>
          <w:szCs w:val="22"/>
        </w:rPr>
        <w:t>I</w:t>
      </w:r>
      <w:r w:rsidR="00267AAF" w:rsidRPr="005D4E65">
        <w:rPr>
          <w:rFonts w:asciiTheme="minorHAnsi" w:hAnsiTheme="minorHAnsi" w:cstheme="minorHAnsi"/>
          <w:sz w:val="22"/>
          <w:szCs w:val="22"/>
        </w:rPr>
        <w:t xml:space="preserve">ntervenientes </w:t>
      </w:r>
      <w:r w:rsidRPr="005D4E65">
        <w:rPr>
          <w:rFonts w:asciiTheme="minorHAnsi" w:hAnsiTheme="minorHAnsi" w:cstheme="minorHAnsi"/>
          <w:sz w:val="22"/>
          <w:szCs w:val="22"/>
        </w:rPr>
        <w:t>A</w:t>
      </w:r>
      <w:r w:rsidR="00267AAF" w:rsidRPr="005D4E65">
        <w:rPr>
          <w:rFonts w:asciiTheme="minorHAnsi" w:hAnsiTheme="minorHAnsi" w:cstheme="minorHAnsi"/>
          <w:sz w:val="22"/>
          <w:szCs w:val="22"/>
        </w:rPr>
        <w:t>nuentes:</w:t>
      </w:r>
    </w:p>
    <w:p w14:paraId="47AD107C" w14:textId="77777777" w:rsidR="004E1322" w:rsidRPr="005D4E65" w:rsidRDefault="004E1322" w:rsidP="005D4E65">
      <w:pPr>
        <w:pStyle w:val="Parties"/>
        <w:numPr>
          <w:ilvl w:val="0"/>
          <w:numId w:val="0"/>
        </w:numPr>
        <w:spacing w:after="0" w:line="360" w:lineRule="exact"/>
        <w:ind w:left="680" w:hanging="680"/>
        <w:contextualSpacing/>
        <w:rPr>
          <w:rFonts w:asciiTheme="minorHAnsi" w:hAnsiTheme="minorHAnsi" w:cstheme="minorHAnsi"/>
          <w:sz w:val="22"/>
          <w:szCs w:val="22"/>
        </w:rPr>
      </w:pPr>
    </w:p>
    <w:p w14:paraId="5A62820A" w14:textId="452ECDC5" w:rsidR="00267AAF" w:rsidRPr="005D4E65" w:rsidRDefault="00267AAF" w:rsidP="005D4E65">
      <w:pPr>
        <w:pStyle w:val="Parties"/>
        <w:spacing w:after="0" w:line="360" w:lineRule="exact"/>
        <w:contextualSpacing/>
        <w:rPr>
          <w:rFonts w:asciiTheme="minorHAnsi" w:hAnsiTheme="minorHAnsi" w:cstheme="minorHAnsi"/>
          <w:b/>
          <w:caps/>
          <w:sz w:val="22"/>
          <w:szCs w:val="22"/>
        </w:rPr>
      </w:pPr>
      <w:r w:rsidRPr="005D4E65">
        <w:rPr>
          <w:rFonts w:asciiTheme="minorHAnsi" w:hAnsiTheme="minorHAnsi" w:cstheme="minorHAnsi"/>
          <w:b/>
          <w:caps/>
          <w:sz w:val="22"/>
          <w:szCs w:val="22"/>
        </w:rPr>
        <w:t>BREOF FUNDO DE INVESTIMENTO EM PARTICIPAÇÕES</w:t>
      </w:r>
      <w:r w:rsidR="000E517A">
        <w:rPr>
          <w:rFonts w:asciiTheme="minorHAnsi" w:hAnsiTheme="minorHAnsi" w:cstheme="minorHAnsi"/>
          <w:b/>
          <w:caps/>
          <w:sz w:val="22"/>
          <w:szCs w:val="22"/>
        </w:rPr>
        <w:t xml:space="preserve"> </w:t>
      </w:r>
      <w:r w:rsidR="0092430B" w:rsidRPr="0092430B">
        <w:rPr>
          <w:rFonts w:asciiTheme="minorHAnsi" w:hAnsiTheme="minorHAnsi" w:cstheme="minorHAnsi"/>
          <w:b/>
          <w:caps/>
          <w:sz w:val="22"/>
          <w:szCs w:val="22"/>
        </w:rPr>
        <w:t>-</w:t>
      </w:r>
      <w:r w:rsidR="000E517A">
        <w:rPr>
          <w:rFonts w:asciiTheme="minorHAnsi" w:hAnsiTheme="minorHAnsi" w:cstheme="minorHAnsi"/>
          <w:b/>
          <w:caps/>
          <w:sz w:val="22"/>
          <w:szCs w:val="22"/>
        </w:rPr>
        <w:t xml:space="preserve"> </w:t>
      </w:r>
      <w:r w:rsidR="0092430B" w:rsidRPr="0092430B">
        <w:rPr>
          <w:rFonts w:asciiTheme="minorHAnsi" w:hAnsiTheme="minorHAnsi" w:cstheme="minorHAnsi"/>
          <w:b/>
          <w:caps/>
          <w:sz w:val="22"/>
          <w:szCs w:val="22"/>
        </w:rPr>
        <w:t>MULTIESTRATEGIA</w:t>
      </w:r>
      <w:r w:rsidRPr="005D4E65">
        <w:rPr>
          <w:rFonts w:asciiTheme="minorHAnsi" w:hAnsiTheme="minorHAnsi" w:cstheme="minorHAnsi"/>
          <w:sz w:val="22"/>
          <w:szCs w:val="22"/>
        </w:rPr>
        <w:t>, fundo de investimento em participações, inscrito no CNPJ</w:t>
      </w:r>
      <w:r w:rsidR="001A7CFF" w:rsidRPr="005D4E65">
        <w:rPr>
          <w:rFonts w:asciiTheme="minorHAnsi" w:hAnsiTheme="minorHAnsi" w:cstheme="minorHAnsi"/>
          <w:sz w:val="22"/>
          <w:szCs w:val="22"/>
        </w:rPr>
        <w:t>/ME</w:t>
      </w:r>
      <w:r w:rsidRPr="005D4E65">
        <w:rPr>
          <w:rFonts w:asciiTheme="minorHAnsi" w:hAnsiTheme="minorHAnsi" w:cstheme="minorHAnsi"/>
          <w:sz w:val="22"/>
          <w:szCs w:val="22"/>
        </w:rPr>
        <w:t xml:space="preserve"> sob o nº 11.288.558/0001-30, neste ato representado por sua gestora, VBI Real </w:t>
      </w:r>
      <w:proofErr w:type="spellStart"/>
      <w:r w:rsidRPr="005D4E65">
        <w:rPr>
          <w:rFonts w:asciiTheme="minorHAnsi" w:hAnsiTheme="minorHAnsi" w:cstheme="minorHAnsi"/>
          <w:sz w:val="22"/>
          <w:szCs w:val="22"/>
        </w:rPr>
        <w:t>Estate</w:t>
      </w:r>
      <w:proofErr w:type="spellEnd"/>
      <w:r w:rsidRPr="005D4E65">
        <w:rPr>
          <w:rFonts w:asciiTheme="minorHAnsi" w:hAnsiTheme="minorHAnsi" w:cstheme="minorHAnsi"/>
          <w:sz w:val="22"/>
          <w:szCs w:val="22"/>
        </w:rPr>
        <w:t xml:space="preserve"> Gestão de Carteiras Ltda., com sede na Cidade de São Paulo, Estado de São Paulo, na Rua Funchal, nº 418, 27º andar, Vila </w:t>
      </w:r>
      <w:r w:rsidRPr="005D4E65">
        <w:rPr>
          <w:rFonts w:asciiTheme="minorHAnsi" w:hAnsiTheme="minorHAnsi" w:cstheme="minorHAnsi"/>
          <w:sz w:val="22"/>
          <w:szCs w:val="22"/>
        </w:rPr>
        <w:lastRenderedPageBreak/>
        <w:t>Olímpia, CEP 04551-060, inscrita no CNPJ</w:t>
      </w:r>
      <w:r w:rsidR="001A7CFF" w:rsidRPr="005D4E65">
        <w:rPr>
          <w:rFonts w:asciiTheme="minorHAnsi" w:hAnsiTheme="minorHAnsi" w:cstheme="minorHAnsi"/>
          <w:sz w:val="22"/>
          <w:szCs w:val="22"/>
        </w:rPr>
        <w:t>/ME</w:t>
      </w:r>
      <w:r w:rsidRPr="005D4E65">
        <w:rPr>
          <w:rFonts w:asciiTheme="minorHAnsi" w:hAnsiTheme="minorHAnsi" w:cstheme="minorHAnsi"/>
          <w:sz w:val="22"/>
          <w:szCs w:val="22"/>
        </w:rPr>
        <w:t xml:space="preserve"> sob o nº 11.274.775/0001-71, neste ato representada nos termos de seu </w:t>
      </w:r>
      <w:r w:rsidR="003B786B" w:rsidRPr="005D4E65">
        <w:rPr>
          <w:rFonts w:asciiTheme="minorHAnsi" w:hAnsiTheme="minorHAnsi" w:cstheme="minorHAnsi"/>
          <w:sz w:val="22"/>
          <w:szCs w:val="22"/>
        </w:rPr>
        <w:t xml:space="preserve">Contrato </w:t>
      </w:r>
      <w:r w:rsidR="003B786B" w:rsidRPr="001D7EDA">
        <w:rPr>
          <w:rFonts w:asciiTheme="minorHAnsi" w:hAnsiTheme="minorHAnsi" w:cstheme="minorHAnsi"/>
          <w:sz w:val="22"/>
          <w:szCs w:val="22"/>
        </w:rPr>
        <w:t xml:space="preserve">Social </w:t>
      </w:r>
      <w:r w:rsidRPr="001D7EDA">
        <w:rPr>
          <w:rFonts w:asciiTheme="minorHAnsi" w:hAnsiTheme="minorHAnsi" w:cstheme="minorHAnsi"/>
          <w:sz w:val="22"/>
          <w:szCs w:val="22"/>
        </w:rPr>
        <w:t>(“BREOF FIP”);</w:t>
      </w:r>
    </w:p>
    <w:p w14:paraId="00D937CC" w14:textId="77777777" w:rsidR="004E1322" w:rsidRPr="005D4E65" w:rsidRDefault="004E1322" w:rsidP="005D4E65">
      <w:pPr>
        <w:pStyle w:val="Parties"/>
        <w:numPr>
          <w:ilvl w:val="0"/>
          <w:numId w:val="0"/>
        </w:numPr>
        <w:spacing w:after="0" w:line="360" w:lineRule="exact"/>
        <w:ind w:left="680"/>
        <w:contextualSpacing/>
        <w:rPr>
          <w:rFonts w:asciiTheme="minorHAnsi" w:hAnsiTheme="minorHAnsi" w:cstheme="minorHAnsi"/>
          <w:b/>
          <w:caps/>
          <w:sz w:val="22"/>
          <w:szCs w:val="22"/>
        </w:rPr>
      </w:pPr>
    </w:p>
    <w:p w14:paraId="691231CC" w14:textId="099EA26D" w:rsidR="00316151" w:rsidRPr="005D4E65" w:rsidRDefault="00267AAF" w:rsidP="005D4E65">
      <w:pPr>
        <w:pStyle w:val="Parties"/>
        <w:spacing w:after="0" w:line="360" w:lineRule="exact"/>
        <w:contextualSpacing/>
        <w:rPr>
          <w:rFonts w:asciiTheme="minorHAnsi" w:hAnsiTheme="minorHAnsi" w:cstheme="minorHAnsi"/>
          <w:b/>
          <w:caps/>
          <w:sz w:val="22"/>
          <w:szCs w:val="22"/>
        </w:rPr>
      </w:pPr>
      <w:r w:rsidRPr="005D4E65">
        <w:rPr>
          <w:rFonts w:asciiTheme="minorHAnsi" w:hAnsiTheme="minorHAnsi" w:cstheme="minorHAnsi"/>
          <w:b/>
          <w:caps/>
          <w:sz w:val="22"/>
          <w:szCs w:val="22"/>
        </w:rPr>
        <w:t>BREOF EMPREENDIMENTOS RESIDENCIAIS II LTDA.</w:t>
      </w:r>
      <w:r w:rsidRPr="005D4E65">
        <w:rPr>
          <w:rFonts w:asciiTheme="minorHAnsi" w:hAnsiTheme="minorHAnsi" w:cstheme="minorHAnsi"/>
          <w:sz w:val="22"/>
          <w:szCs w:val="22"/>
        </w:rPr>
        <w:t>, sociedade empresária limitada, com sede na Cidade de São Paulo, Estado de São Paulo, na Rua Funchal, n.º 418, 27º andar, sala A, Vila Olímpia, CEP 04551-060, inscrita no CNPJ</w:t>
      </w:r>
      <w:r w:rsidR="001A7CFF" w:rsidRPr="005D4E65">
        <w:rPr>
          <w:rFonts w:asciiTheme="minorHAnsi" w:hAnsiTheme="minorHAnsi" w:cstheme="minorHAnsi"/>
          <w:sz w:val="22"/>
          <w:szCs w:val="22"/>
        </w:rPr>
        <w:t>/ME</w:t>
      </w:r>
      <w:r w:rsidRPr="005D4E65">
        <w:rPr>
          <w:rFonts w:asciiTheme="minorHAnsi" w:hAnsiTheme="minorHAnsi" w:cstheme="minorHAnsi"/>
          <w:sz w:val="22"/>
          <w:szCs w:val="22"/>
        </w:rPr>
        <w:t xml:space="preserve"> sob o nº 13.019.386/0001-25, neste ato representada </w:t>
      </w:r>
      <w:r w:rsidRPr="001D7EDA">
        <w:rPr>
          <w:rFonts w:asciiTheme="minorHAnsi" w:hAnsiTheme="minorHAnsi" w:cstheme="minorHAnsi"/>
          <w:sz w:val="22"/>
          <w:szCs w:val="22"/>
        </w:rPr>
        <w:t xml:space="preserve">nos termos de seu </w:t>
      </w:r>
      <w:r w:rsidR="003B786B" w:rsidRPr="001D7EDA">
        <w:rPr>
          <w:rFonts w:asciiTheme="minorHAnsi" w:hAnsiTheme="minorHAnsi" w:cstheme="minorHAnsi"/>
          <w:sz w:val="22"/>
          <w:szCs w:val="22"/>
        </w:rPr>
        <w:t xml:space="preserve">Contrato Social </w:t>
      </w:r>
      <w:r w:rsidRPr="001D7EDA">
        <w:rPr>
          <w:rFonts w:asciiTheme="minorHAnsi" w:hAnsiTheme="minorHAnsi" w:cstheme="minorHAnsi"/>
          <w:sz w:val="22"/>
          <w:szCs w:val="22"/>
        </w:rPr>
        <w:t>(“BREOF Empreendimentos Residenciais”</w:t>
      </w:r>
      <w:r w:rsidR="00316151" w:rsidRPr="001D7EDA">
        <w:rPr>
          <w:rFonts w:asciiTheme="minorHAnsi" w:hAnsiTheme="minorHAnsi" w:cstheme="minorHAnsi"/>
          <w:sz w:val="22"/>
          <w:szCs w:val="22"/>
        </w:rPr>
        <w:t>)</w:t>
      </w:r>
      <w:r w:rsidR="004E1322" w:rsidRPr="001D7EDA">
        <w:rPr>
          <w:rFonts w:asciiTheme="minorHAnsi" w:hAnsiTheme="minorHAnsi" w:cstheme="minorHAnsi"/>
          <w:sz w:val="22"/>
          <w:szCs w:val="22"/>
        </w:rPr>
        <w:t>;</w:t>
      </w:r>
    </w:p>
    <w:p w14:paraId="3D6DB4E2" w14:textId="77777777" w:rsidR="004E1322" w:rsidRPr="005D4E65" w:rsidRDefault="004E1322" w:rsidP="005D4E65">
      <w:pPr>
        <w:pStyle w:val="Parties"/>
        <w:numPr>
          <w:ilvl w:val="0"/>
          <w:numId w:val="0"/>
        </w:numPr>
        <w:spacing w:after="0" w:line="360" w:lineRule="exact"/>
        <w:contextualSpacing/>
        <w:rPr>
          <w:rFonts w:asciiTheme="minorHAnsi" w:hAnsiTheme="minorHAnsi" w:cstheme="minorHAnsi"/>
          <w:b/>
          <w:caps/>
          <w:sz w:val="22"/>
          <w:szCs w:val="22"/>
        </w:rPr>
      </w:pPr>
    </w:p>
    <w:p w14:paraId="10238E61" w14:textId="4F643865" w:rsidR="00267AAF" w:rsidRPr="005D4E65" w:rsidRDefault="00316151" w:rsidP="005D4E65">
      <w:pPr>
        <w:pStyle w:val="Parties"/>
        <w:keepLines/>
        <w:spacing w:after="0" w:line="360" w:lineRule="exact"/>
        <w:contextualSpacing/>
        <w:rPr>
          <w:rFonts w:asciiTheme="minorHAnsi" w:hAnsiTheme="minorHAnsi" w:cstheme="minorHAnsi"/>
          <w:b/>
          <w:caps/>
          <w:sz w:val="22"/>
          <w:szCs w:val="22"/>
        </w:rPr>
      </w:pPr>
      <w:bookmarkStart w:id="1" w:name="_Ref535834564"/>
      <w:r w:rsidRPr="005D4E65">
        <w:rPr>
          <w:rFonts w:asciiTheme="minorHAnsi" w:hAnsiTheme="minorHAnsi" w:cstheme="minorHAnsi"/>
          <w:b/>
          <w:caps/>
          <w:sz w:val="22"/>
          <w:szCs w:val="22"/>
        </w:rPr>
        <w:t>BREOF PARTNERS LTDA.</w:t>
      </w:r>
      <w:r w:rsidRPr="005D4E65">
        <w:rPr>
          <w:rFonts w:asciiTheme="minorHAnsi" w:hAnsiTheme="minorHAnsi" w:cstheme="minorHAnsi"/>
          <w:sz w:val="22"/>
          <w:szCs w:val="22"/>
        </w:rPr>
        <w:t>, sociedade empresária limitada, com sede na Cidade de São Paulo, Estado de São Paulo, na Rua Funchal, n.º 418, 27º andar, sala B, Vila Olímpia, CEP 04551-060, inscrita no CNPJ</w:t>
      </w:r>
      <w:r w:rsidR="001A7CFF" w:rsidRPr="005D4E65">
        <w:rPr>
          <w:rFonts w:asciiTheme="minorHAnsi" w:hAnsiTheme="minorHAnsi" w:cstheme="minorHAnsi"/>
          <w:sz w:val="22"/>
          <w:szCs w:val="22"/>
        </w:rPr>
        <w:t>/ME</w:t>
      </w:r>
      <w:r w:rsidRPr="005D4E65">
        <w:rPr>
          <w:rFonts w:asciiTheme="minorHAnsi" w:hAnsiTheme="minorHAnsi" w:cstheme="minorHAnsi"/>
          <w:sz w:val="22"/>
          <w:szCs w:val="22"/>
        </w:rPr>
        <w:t xml:space="preserve"> sob o nº 12.985.247/0001-93, neste ato representada nos termos de seu </w:t>
      </w:r>
      <w:r w:rsidR="003B786B" w:rsidRPr="001D7EDA">
        <w:rPr>
          <w:rFonts w:asciiTheme="minorHAnsi" w:hAnsiTheme="minorHAnsi" w:cstheme="minorHAnsi"/>
          <w:sz w:val="22"/>
          <w:szCs w:val="22"/>
        </w:rPr>
        <w:t xml:space="preserve">Contrato Social </w:t>
      </w:r>
      <w:r w:rsidRPr="001D7EDA">
        <w:rPr>
          <w:rFonts w:asciiTheme="minorHAnsi" w:hAnsiTheme="minorHAnsi" w:cstheme="minorHAnsi"/>
          <w:sz w:val="22"/>
          <w:szCs w:val="22"/>
        </w:rPr>
        <w:t xml:space="preserve">(“BREOF </w:t>
      </w:r>
      <w:proofErr w:type="spellStart"/>
      <w:r w:rsidRPr="001D7EDA">
        <w:rPr>
          <w:rFonts w:asciiTheme="minorHAnsi" w:hAnsiTheme="minorHAnsi" w:cstheme="minorHAnsi"/>
          <w:sz w:val="22"/>
          <w:szCs w:val="22"/>
        </w:rPr>
        <w:t>Partners</w:t>
      </w:r>
      <w:proofErr w:type="spellEnd"/>
      <w:r w:rsidRPr="001D7EDA">
        <w:rPr>
          <w:rFonts w:asciiTheme="minorHAnsi" w:hAnsiTheme="minorHAnsi" w:cstheme="minorHAnsi"/>
          <w:sz w:val="22"/>
          <w:szCs w:val="22"/>
        </w:rPr>
        <w:t xml:space="preserve">” </w:t>
      </w:r>
      <w:r w:rsidR="00267AAF" w:rsidRPr="001D7EDA">
        <w:rPr>
          <w:rFonts w:asciiTheme="minorHAnsi" w:hAnsiTheme="minorHAnsi" w:cstheme="minorHAnsi"/>
          <w:sz w:val="22"/>
          <w:szCs w:val="22"/>
        </w:rPr>
        <w:t>e, conjuntamente com o BREOF FIP</w:t>
      </w:r>
      <w:r w:rsidRPr="001D7EDA">
        <w:rPr>
          <w:rFonts w:asciiTheme="minorHAnsi" w:hAnsiTheme="minorHAnsi" w:cstheme="minorHAnsi"/>
          <w:sz w:val="22"/>
          <w:szCs w:val="22"/>
        </w:rPr>
        <w:t xml:space="preserve"> e o BREOF Empreendimentos Residenciais</w:t>
      </w:r>
      <w:r w:rsidR="00267AAF" w:rsidRPr="001D7EDA">
        <w:rPr>
          <w:rFonts w:asciiTheme="minorHAnsi" w:hAnsiTheme="minorHAnsi" w:cstheme="minorHAnsi"/>
          <w:sz w:val="22"/>
          <w:szCs w:val="22"/>
        </w:rPr>
        <w:t>, os “Intervenientes Anuentes”)</w:t>
      </w:r>
      <w:bookmarkEnd w:id="1"/>
      <w:r w:rsidR="00747597" w:rsidRPr="001D7EDA">
        <w:rPr>
          <w:rFonts w:asciiTheme="minorHAnsi" w:hAnsiTheme="minorHAnsi" w:cstheme="minorHAnsi"/>
          <w:sz w:val="22"/>
          <w:szCs w:val="22"/>
        </w:rPr>
        <w:t>.</w:t>
      </w:r>
    </w:p>
    <w:p w14:paraId="439C7EDB" w14:textId="77777777" w:rsidR="00747597" w:rsidRPr="005D4E65" w:rsidRDefault="00747597" w:rsidP="005D4E65">
      <w:pPr>
        <w:pStyle w:val="PargrafodaLista"/>
        <w:spacing w:line="360" w:lineRule="exact"/>
        <w:contextualSpacing/>
        <w:rPr>
          <w:rFonts w:asciiTheme="minorHAnsi" w:hAnsiTheme="minorHAnsi" w:cstheme="minorHAnsi"/>
          <w:b/>
          <w:caps/>
          <w:sz w:val="22"/>
          <w:szCs w:val="22"/>
        </w:rPr>
      </w:pPr>
    </w:p>
    <w:p w14:paraId="3F19E36C" w14:textId="72066053" w:rsidR="007002CB" w:rsidRPr="005D4E65" w:rsidRDefault="00747597" w:rsidP="005D4E65">
      <w:pPr>
        <w:pStyle w:val="Body"/>
        <w:spacing w:after="0" w:line="360" w:lineRule="exact"/>
        <w:contextualSpacing/>
        <w:rPr>
          <w:rFonts w:asciiTheme="minorHAnsi" w:hAnsiTheme="minorHAnsi" w:cstheme="minorHAnsi"/>
          <w:sz w:val="22"/>
          <w:szCs w:val="22"/>
        </w:rPr>
      </w:pPr>
      <w:r w:rsidRPr="005D4E65">
        <w:rPr>
          <w:rFonts w:asciiTheme="minorHAnsi" w:hAnsiTheme="minorHAnsi" w:cstheme="minorHAnsi"/>
          <w:sz w:val="22"/>
          <w:szCs w:val="22"/>
        </w:rPr>
        <w:t>S</w:t>
      </w:r>
      <w:r w:rsidR="00267AAF" w:rsidRPr="005D4E65">
        <w:rPr>
          <w:rFonts w:asciiTheme="minorHAnsi" w:hAnsiTheme="minorHAnsi" w:cstheme="minorHAnsi"/>
          <w:sz w:val="22"/>
          <w:szCs w:val="22"/>
        </w:rPr>
        <w:t>endo a Emissora e o Agente Fiduciário doravan</w:t>
      </w:r>
      <w:r w:rsidR="00267AAF" w:rsidRPr="001D7EDA">
        <w:rPr>
          <w:rFonts w:asciiTheme="minorHAnsi" w:hAnsiTheme="minorHAnsi" w:cstheme="minorHAnsi"/>
          <w:sz w:val="22"/>
          <w:szCs w:val="22"/>
        </w:rPr>
        <w:t>te designados, em conjunto, como “Partes” e, individual e indistintamente, como “Parte”</w:t>
      </w:r>
      <w:r w:rsidR="00203DB0" w:rsidRPr="001D7EDA">
        <w:rPr>
          <w:rFonts w:asciiTheme="minorHAnsi" w:hAnsiTheme="minorHAnsi" w:cstheme="minorHAnsi"/>
          <w:sz w:val="22"/>
          <w:szCs w:val="22"/>
        </w:rPr>
        <w:t xml:space="preserve">, vêm, por meio desta e na melhor forma de direito, firmar </w:t>
      </w:r>
      <w:r w:rsidR="003A1C61" w:rsidRPr="001D7EDA">
        <w:rPr>
          <w:rFonts w:asciiTheme="minorHAnsi" w:hAnsiTheme="minorHAnsi" w:cstheme="minorHAnsi"/>
          <w:sz w:val="22"/>
          <w:szCs w:val="22"/>
        </w:rPr>
        <w:t xml:space="preserve">o </w:t>
      </w:r>
      <w:r w:rsidR="00203DB0" w:rsidRPr="001D7EDA">
        <w:rPr>
          <w:rFonts w:asciiTheme="minorHAnsi" w:hAnsiTheme="minorHAnsi" w:cstheme="minorHAnsi"/>
          <w:sz w:val="22"/>
          <w:szCs w:val="22"/>
        </w:rPr>
        <w:t xml:space="preserve">presente </w:t>
      </w:r>
      <w:r w:rsidR="003A1C61" w:rsidRPr="001D7EDA">
        <w:rPr>
          <w:rFonts w:asciiTheme="minorHAnsi" w:hAnsiTheme="minorHAnsi" w:cstheme="minorHAnsi"/>
          <w:sz w:val="22"/>
          <w:szCs w:val="22"/>
        </w:rPr>
        <w:t>Aditamento</w:t>
      </w:r>
      <w:r w:rsidR="00203DB0" w:rsidRPr="001D7EDA">
        <w:rPr>
          <w:rFonts w:asciiTheme="minorHAnsi" w:hAnsiTheme="minorHAnsi" w:cstheme="minorHAnsi"/>
          <w:sz w:val="22"/>
          <w:szCs w:val="22"/>
        </w:rPr>
        <w:t xml:space="preserve">, mediante as cláusulas </w:t>
      </w:r>
      <w:r w:rsidR="00203DB0" w:rsidRPr="005D4E65">
        <w:rPr>
          <w:rFonts w:asciiTheme="minorHAnsi" w:hAnsiTheme="minorHAnsi" w:cstheme="minorHAnsi"/>
          <w:sz w:val="22"/>
          <w:szCs w:val="22"/>
        </w:rPr>
        <w:t>e condições a seguir.</w:t>
      </w:r>
    </w:p>
    <w:p w14:paraId="79AA560C" w14:textId="77777777" w:rsidR="00747597" w:rsidRPr="005D4E65" w:rsidRDefault="00747597" w:rsidP="005D4E65">
      <w:pPr>
        <w:pStyle w:val="Body"/>
        <w:spacing w:after="0" w:line="360" w:lineRule="exact"/>
        <w:contextualSpacing/>
        <w:rPr>
          <w:rFonts w:asciiTheme="minorHAnsi" w:hAnsiTheme="minorHAnsi" w:cstheme="minorHAnsi"/>
          <w:sz w:val="22"/>
          <w:szCs w:val="22"/>
        </w:rPr>
      </w:pPr>
    </w:p>
    <w:p w14:paraId="5F368B50" w14:textId="16B3FAFB" w:rsidR="007002CB" w:rsidRPr="005D4E65" w:rsidRDefault="007002CB" w:rsidP="005D4E65">
      <w:pPr>
        <w:pStyle w:val="Body"/>
        <w:spacing w:after="0" w:line="360" w:lineRule="exact"/>
        <w:contextualSpacing/>
        <w:rPr>
          <w:rFonts w:asciiTheme="minorHAnsi" w:hAnsiTheme="minorHAnsi" w:cstheme="minorHAnsi"/>
          <w:b/>
          <w:sz w:val="22"/>
          <w:szCs w:val="22"/>
        </w:rPr>
      </w:pPr>
      <w:r w:rsidRPr="005D4E65">
        <w:rPr>
          <w:rFonts w:asciiTheme="minorHAnsi" w:hAnsiTheme="minorHAnsi" w:cstheme="minorHAnsi"/>
          <w:b/>
          <w:sz w:val="22"/>
          <w:szCs w:val="22"/>
        </w:rPr>
        <w:t>CONSIDERANDO QUE:</w:t>
      </w:r>
    </w:p>
    <w:p w14:paraId="11B022F6" w14:textId="77777777" w:rsidR="00747597" w:rsidRPr="005D4E65" w:rsidRDefault="00747597" w:rsidP="005D4E65">
      <w:pPr>
        <w:pStyle w:val="Body"/>
        <w:spacing w:after="0" w:line="360" w:lineRule="exact"/>
        <w:contextualSpacing/>
        <w:rPr>
          <w:rFonts w:asciiTheme="minorHAnsi" w:hAnsiTheme="minorHAnsi" w:cstheme="minorHAnsi"/>
          <w:b/>
          <w:sz w:val="22"/>
          <w:szCs w:val="22"/>
        </w:rPr>
      </w:pPr>
    </w:p>
    <w:p w14:paraId="4A8B572D" w14:textId="5B896834" w:rsidR="006D0EE7" w:rsidRPr="005D4E65" w:rsidRDefault="00267AAF" w:rsidP="005D4E65">
      <w:pPr>
        <w:pStyle w:val="Recitals"/>
        <w:spacing w:after="0" w:line="360" w:lineRule="exact"/>
        <w:contextualSpacing/>
        <w:rPr>
          <w:rFonts w:asciiTheme="minorHAnsi" w:hAnsiTheme="minorHAnsi" w:cstheme="minorHAnsi"/>
          <w:sz w:val="22"/>
          <w:szCs w:val="22"/>
        </w:rPr>
      </w:pPr>
      <w:r w:rsidRPr="005D4E65">
        <w:rPr>
          <w:rFonts w:asciiTheme="minorHAnsi" w:hAnsiTheme="minorHAnsi" w:cstheme="minorHAnsi"/>
          <w:sz w:val="22"/>
          <w:szCs w:val="22"/>
        </w:rPr>
        <w:t>a Emissora, por meio de Assembleia Geral Extraordinária de acionistas da Emissora, realizada em 12 de dezembro de 2018</w:t>
      </w:r>
      <w:r w:rsidR="006D0EE7" w:rsidRPr="005D4E65">
        <w:rPr>
          <w:rFonts w:asciiTheme="minorHAnsi" w:hAnsiTheme="minorHAnsi" w:cstheme="minorHAnsi"/>
          <w:sz w:val="22"/>
          <w:szCs w:val="22"/>
        </w:rPr>
        <w:t xml:space="preserve">, </w:t>
      </w:r>
      <w:r w:rsidR="00633051" w:rsidRPr="005D4E65">
        <w:rPr>
          <w:rFonts w:asciiTheme="minorHAnsi" w:hAnsiTheme="minorHAnsi" w:cstheme="minorHAnsi"/>
          <w:sz w:val="22"/>
          <w:szCs w:val="22"/>
        </w:rPr>
        <w:t xml:space="preserve">nos </w:t>
      </w:r>
      <w:r w:rsidR="00633051" w:rsidRPr="001D7EDA">
        <w:rPr>
          <w:rFonts w:asciiTheme="minorHAnsi" w:hAnsiTheme="minorHAnsi" w:cstheme="minorHAnsi"/>
          <w:sz w:val="22"/>
          <w:szCs w:val="22"/>
        </w:rPr>
        <w:t xml:space="preserve">termos do artigo </w:t>
      </w:r>
      <w:r w:rsidRPr="001D7EDA">
        <w:rPr>
          <w:rFonts w:asciiTheme="minorHAnsi" w:hAnsiTheme="minorHAnsi" w:cstheme="minorHAnsi"/>
          <w:sz w:val="22"/>
          <w:szCs w:val="22"/>
        </w:rPr>
        <w:t>59, da Lei nº 6.404, de 15 de dezembro de 1976, conforme alterada (“Lei das Sociedades por Ações”)</w:t>
      </w:r>
      <w:r w:rsidR="006D0EE7" w:rsidRPr="001D7EDA">
        <w:rPr>
          <w:rFonts w:asciiTheme="minorHAnsi" w:hAnsiTheme="minorHAnsi" w:cstheme="minorHAnsi"/>
          <w:sz w:val="22"/>
          <w:szCs w:val="22"/>
        </w:rPr>
        <w:t xml:space="preserve">, cuja ata </w:t>
      </w:r>
      <w:r w:rsidR="00BF0942" w:rsidRPr="001D7EDA">
        <w:rPr>
          <w:rFonts w:asciiTheme="minorHAnsi" w:hAnsiTheme="minorHAnsi" w:cstheme="minorHAnsi"/>
          <w:sz w:val="22"/>
          <w:szCs w:val="22"/>
        </w:rPr>
        <w:t>foi</w:t>
      </w:r>
      <w:r w:rsidR="006D0EE7" w:rsidRPr="001D7EDA">
        <w:rPr>
          <w:rFonts w:asciiTheme="minorHAnsi" w:hAnsiTheme="minorHAnsi" w:cstheme="minorHAnsi"/>
          <w:sz w:val="22"/>
          <w:szCs w:val="22"/>
        </w:rPr>
        <w:t xml:space="preserve"> </w:t>
      </w:r>
      <w:r w:rsidRPr="001D7EDA">
        <w:rPr>
          <w:rFonts w:asciiTheme="minorHAnsi" w:hAnsiTheme="minorHAnsi" w:cstheme="minorHAnsi"/>
          <w:sz w:val="22"/>
          <w:szCs w:val="22"/>
        </w:rPr>
        <w:t xml:space="preserve">devidamente </w:t>
      </w:r>
      <w:r w:rsidR="006D0EE7" w:rsidRPr="001D7EDA">
        <w:rPr>
          <w:rFonts w:asciiTheme="minorHAnsi" w:hAnsiTheme="minorHAnsi" w:cstheme="minorHAnsi"/>
          <w:sz w:val="22"/>
          <w:szCs w:val="22"/>
        </w:rPr>
        <w:t>arquivada na JUCESP</w:t>
      </w:r>
      <w:r w:rsidR="00633051" w:rsidRPr="001D7EDA">
        <w:rPr>
          <w:rFonts w:asciiTheme="minorHAnsi" w:hAnsiTheme="minorHAnsi" w:cstheme="minorHAnsi"/>
          <w:sz w:val="22"/>
          <w:szCs w:val="22"/>
        </w:rPr>
        <w:t>, em 28 de dezembro de 2018, sob o nº 600.587/18-6</w:t>
      </w:r>
      <w:r w:rsidR="006D0EE7" w:rsidRPr="001D7EDA">
        <w:rPr>
          <w:rFonts w:asciiTheme="minorHAnsi" w:hAnsiTheme="minorHAnsi" w:cstheme="minorHAnsi"/>
          <w:sz w:val="22"/>
          <w:szCs w:val="22"/>
        </w:rPr>
        <w:t xml:space="preserve"> e </w:t>
      </w:r>
      <w:r w:rsidR="0057767E" w:rsidRPr="001D7EDA">
        <w:rPr>
          <w:rFonts w:asciiTheme="minorHAnsi" w:hAnsiTheme="minorHAnsi" w:cstheme="minorHAnsi"/>
          <w:sz w:val="22"/>
          <w:szCs w:val="22"/>
        </w:rPr>
        <w:t>foi</w:t>
      </w:r>
      <w:r w:rsidRPr="001D7EDA">
        <w:rPr>
          <w:rFonts w:asciiTheme="minorHAnsi" w:hAnsiTheme="minorHAnsi" w:cstheme="minorHAnsi"/>
          <w:sz w:val="22"/>
          <w:szCs w:val="22"/>
        </w:rPr>
        <w:t xml:space="preserve"> </w:t>
      </w:r>
      <w:r w:rsidR="006D0EE7" w:rsidRPr="001D7EDA">
        <w:rPr>
          <w:rFonts w:asciiTheme="minorHAnsi" w:hAnsiTheme="minorHAnsi" w:cstheme="minorHAnsi"/>
          <w:sz w:val="22"/>
          <w:szCs w:val="22"/>
        </w:rPr>
        <w:t>publicada no Diário Oficial do Estado de São Paulo (“DOESP”) e no jornal “</w:t>
      </w:r>
      <w:r w:rsidRPr="001D7EDA">
        <w:rPr>
          <w:rFonts w:asciiTheme="minorHAnsi" w:hAnsiTheme="minorHAnsi" w:cstheme="minorHAnsi"/>
          <w:sz w:val="22"/>
          <w:szCs w:val="22"/>
        </w:rPr>
        <w:t>O Dia</w:t>
      </w:r>
      <w:r w:rsidR="006D0EE7" w:rsidRPr="001D7EDA">
        <w:rPr>
          <w:rFonts w:asciiTheme="minorHAnsi" w:hAnsiTheme="minorHAnsi" w:cstheme="minorHAnsi"/>
          <w:sz w:val="22"/>
          <w:szCs w:val="22"/>
        </w:rPr>
        <w:t>”,</w:t>
      </w:r>
      <w:r w:rsidR="00633051" w:rsidRPr="001D7EDA">
        <w:rPr>
          <w:rFonts w:asciiTheme="minorHAnsi" w:hAnsiTheme="minorHAnsi" w:cstheme="minorHAnsi"/>
          <w:sz w:val="22"/>
          <w:szCs w:val="22"/>
        </w:rPr>
        <w:t xml:space="preserve"> em 09 de janeiro de 2019,</w:t>
      </w:r>
      <w:r w:rsidR="006D0EE7" w:rsidRPr="001D7EDA">
        <w:rPr>
          <w:rFonts w:asciiTheme="minorHAnsi" w:hAnsiTheme="minorHAnsi" w:cstheme="minorHAnsi"/>
          <w:sz w:val="22"/>
          <w:szCs w:val="22"/>
        </w:rPr>
        <w:t xml:space="preserve"> nos termos do artigo 62, inciso I, e do artigo 289, parágrafo 1º, da Lei das Sociedades por Ações, deliberou e aprovou a </w:t>
      </w:r>
      <w:r w:rsidRPr="001D7EDA">
        <w:rPr>
          <w:rFonts w:asciiTheme="minorHAnsi" w:hAnsiTheme="minorHAnsi" w:cstheme="minorHAnsi"/>
          <w:sz w:val="22"/>
          <w:szCs w:val="22"/>
        </w:rPr>
        <w:t>1</w:t>
      </w:r>
      <w:r w:rsidR="006D0EE7" w:rsidRPr="001D7EDA">
        <w:rPr>
          <w:rFonts w:asciiTheme="minorHAnsi" w:hAnsiTheme="minorHAnsi" w:cstheme="minorHAnsi"/>
          <w:sz w:val="22"/>
          <w:szCs w:val="22"/>
        </w:rPr>
        <w:t>ª (</w:t>
      </w:r>
      <w:r w:rsidRPr="001D7EDA">
        <w:rPr>
          <w:rFonts w:asciiTheme="minorHAnsi" w:hAnsiTheme="minorHAnsi" w:cstheme="minorHAnsi"/>
          <w:sz w:val="22"/>
          <w:szCs w:val="22"/>
        </w:rPr>
        <w:t>primeira</w:t>
      </w:r>
      <w:r w:rsidR="006D0EE7" w:rsidRPr="001D7EDA">
        <w:rPr>
          <w:rFonts w:asciiTheme="minorHAnsi" w:hAnsiTheme="minorHAnsi" w:cstheme="minorHAnsi"/>
          <w:sz w:val="22"/>
          <w:szCs w:val="22"/>
        </w:rPr>
        <w:t xml:space="preserve">) emissão de debêntures simples, não conversíveis em ações, da espécie com </w:t>
      </w:r>
      <w:r w:rsidRPr="001D7EDA">
        <w:rPr>
          <w:rFonts w:asciiTheme="minorHAnsi" w:hAnsiTheme="minorHAnsi" w:cstheme="minorHAnsi"/>
          <w:sz w:val="22"/>
          <w:szCs w:val="22"/>
        </w:rPr>
        <w:t>quirografária, em série única</w:t>
      </w:r>
      <w:r w:rsidR="006D0EE7" w:rsidRPr="001D7EDA">
        <w:rPr>
          <w:rFonts w:asciiTheme="minorHAnsi" w:hAnsiTheme="minorHAnsi" w:cstheme="minorHAnsi"/>
          <w:sz w:val="22"/>
          <w:szCs w:val="22"/>
        </w:rPr>
        <w:t xml:space="preserve">, da </w:t>
      </w:r>
      <w:r w:rsidRPr="001D7EDA">
        <w:rPr>
          <w:rFonts w:asciiTheme="minorHAnsi" w:hAnsiTheme="minorHAnsi" w:cstheme="minorHAnsi"/>
          <w:sz w:val="22"/>
          <w:szCs w:val="22"/>
        </w:rPr>
        <w:t>Emissora</w:t>
      </w:r>
      <w:r w:rsidR="006D0EE7" w:rsidRPr="001D7EDA">
        <w:rPr>
          <w:rFonts w:asciiTheme="minorHAnsi" w:hAnsiTheme="minorHAnsi" w:cstheme="minorHAnsi"/>
          <w:sz w:val="22"/>
          <w:szCs w:val="22"/>
        </w:rPr>
        <w:t xml:space="preserve"> (“Debêntures” e “Emissão”, respectivamente), para distribuição pública, com esforços restritos, nos termos da Instrução da CVM nº 476, de 16 de janeiro de 2009, conforme em vigor (“Instrução CVM 476”) e das demais disposições legais e regulamentares aplicáveis (“Oferta”), a celebração</w:t>
      </w:r>
      <w:r w:rsidR="006D0EE7" w:rsidRPr="005D4E65">
        <w:rPr>
          <w:rFonts w:asciiTheme="minorHAnsi" w:hAnsiTheme="minorHAnsi" w:cstheme="minorHAnsi"/>
          <w:sz w:val="22"/>
          <w:szCs w:val="22"/>
        </w:rPr>
        <w:t xml:space="preserve"> da Escritura de Emissão (conforme abaixo definida) e dos demais documentos da Emissão e da Oferta;</w:t>
      </w:r>
    </w:p>
    <w:p w14:paraId="416F78EE" w14:textId="77777777" w:rsidR="00747597" w:rsidRPr="005D4E65" w:rsidRDefault="00747597" w:rsidP="005D4E65">
      <w:pPr>
        <w:pStyle w:val="Recitals"/>
        <w:numPr>
          <w:ilvl w:val="0"/>
          <w:numId w:val="0"/>
        </w:numPr>
        <w:spacing w:after="0" w:line="360" w:lineRule="exact"/>
        <w:ind w:left="680"/>
        <w:contextualSpacing/>
        <w:rPr>
          <w:rFonts w:asciiTheme="minorHAnsi" w:hAnsiTheme="minorHAnsi" w:cstheme="minorHAnsi"/>
          <w:sz w:val="22"/>
          <w:szCs w:val="22"/>
        </w:rPr>
      </w:pPr>
    </w:p>
    <w:p w14:paraId="5E9C2E64" w14:textId="18CC2DC5" w:rsidR="006D0EE7" w:rsidRPr="005D4E65" w:rsidRDefault="006D0EE7" w:rsidP="005D4E65">
      <w:pPr>
        <w:pStyle w:val="Recitals"/>
        <w:spacing w:after="0" w:line="360" w:lineRule="exact"/>
        <w:contextualSpacing/>
        <w:rPr>
          <w:rFonts w:asciiTheme="minorHAnsi" w:hAnsiTheme="minorHAnsi" w:cstheme="minorHAnsi"/>
          <w:sz w:val="22"/>
          <w:szCs w:val="22"/>
        </w:rPr>
      </w:pPr>
      <w:r w:rsidRPr="005D4E65">
        <w:rPr>
          <w:rFonts w:asciiTheme="minorHAnsi" w:hAnsiTheme="minorHAnsi" w:cstheme="minorHAnsi"/>
          <w:sz w:val="22"/>
          <w:szCs w:val="22"/>
        </w:rPr>
        <w:t>os termos e condições da Emissão e das Debêntures encontram-se descritos no “</w:t>
      </w:r>
      <w:r w:rsidR="00267AAF" w:rsidRPr="005D4E65">
        <w:rPr>
          <w:rFonts w:asciiTheme="minorHAnsi" w:hAnsiTheme="minorHAnsi" w:cstheme="minorHAnsi"/>
          <w:i/>
          <w:sz w:val="22"/>
          <w:szCs w:val="22"/>
        </w:rPr>
        <w:t xml:space="preserve">Instrumento Particular de Escritura da 1ª (Primeira) Emissão de Debêntures Simples, não Conversíveis em Ações, da Espécie Quirografária, em Série Única, para Distribuição </w:t>
      </w:r>
      <w:r w:rsidR="00267AAF" w:rsidRPr="005D4E65">
        <w:rPr>
          <w:rFonts w:asciiTheme="minorHAnsi" w:hAnsiTheme="minorHAnsi" w:cstheme="minorHAnsi"/>
          <w:i/>
          <w:sz w:val="22"/>
          <w:szCs w:val="22"/>
        </w:rPr>
        <w:lastRenderedPageBreak/>
        <w:t xml:space="preserve">Pública com Esforços Restritos, da </w:t>
      </w:r>
      <w:r w:rsidR="00267AAF" w:rsidRPr="005D4E65">
        <w:rPr>
          <w:rFonts w:asciiTheme="minorHAnsi" w:hAnsiTheme="minorHAnsi" w:cstheme="minorHAnsi"/>
          <w:bCs/>
          <w:i/>
          <w:sz w:val="22"/>
          <w:szCs w:val="22"/>
        </w:rPr>
        <w:t>R046 Rio de Janeiro Empreendimentos e Participações S.A.</w:t>
      </w:r>
      <w:r w:rsidRPr="005D4E65">
        <w:rPr>
          <w:rFonts w:asciiTheme="minorHAnsi" w:hAnsiTheme="minorHAnsi" w:cstheme="minorHAnsi"/>
          <w:sz w:val="22"/>
          <w:szCs w:val="22"/>
        </w:rPr>
        <w:t>”, celebrado,</w:t>
      </w:r>
      <w:r w:rsidR="00267AAF" w:rsidRPr="005D4E65">
        <w:rPr>
          <w:rFonts w:asciiTheme="minorHAnsi" w:hAnsiTheme="minorHAnsi" w:cstheme="minorHAnsi"/>
          <w:sz w:val="22"/>
          <w:szCs w:val="22"/>
        </w:rPr>
        <w:t xml:space="preserve"> em 12</w:t>
      </w:r>
      <w:r w:rsidRPr="005D4E65">
        <w:rPr>
          <w:rFonts w:asciiTheme="minorHAnsi" w:hAnsiTheme="minorHAnsi" w:cstheme="minorHAnsi"/>
          <w:sz w:val="22"/>
          <w:szCs w:val="22"/>
        </w:rPr>
        <w:t xml:space="preserve"> de dezembro de 2018, entre a </w:t>
      </w:r>
      <w:r w:rsidR="00E71A25" w:rsidRPr="005D4E65">
        <w:rPr>
          <w:rFonts w:asciiTheme="minorHAnsi" w:hAnsiTheme="minorHAnsi" w:cstheme="minorHAnsi"/>
          <w:sz w:val="22"/>
          <w:szCs w:val="22"/>
        </w:rPr>
        <w:t>Emissora</w:t>
      </w:r>
      <w:r w:rsidR="00267AAF" w:rsidRPr="005D4E65">
        <w:rPr>
          <w:rFonts w:asciiTheme="minorHAnsi" w:hAnsiTheme="minorHAnsi" w:cstheme="minorHAnsi"/>
          <w:sz w:val="22"/>
          <w:szCs w:val="22"/>
        </w:rPr>
        <w:t>,</w:t>
      </w:r>
      <w:r w:rsidRPr="005D4E65">
        <w:rPr>
          <w:rFonts w:asciiTheme="minorHAnsi" w:hAnsiTheme="minorHAnsi" w:cstheme="minorHAnsi"/>
          <w:sz w:val="22"/>
          <w:szCs w:val="22"/>
        </w:rPr>
        <w:t xml:space="preserve"> o Agente Fiduciário</w:t>
      </w:r>
      <w:r w:rsidR="00267AAF" w:rsidRPr="005D4E65">
        <w:rPr>
          <w:rFonts w:asciiTheme="minorHAnsi" w:hAnsiTheme="minorHAnsi" w:cstheme="minorHAnsi"/>
          <w:sz w:val="22"/>
          <w:szCs w:val="22"/>
        </w:rPr>
        <w:t xml:space="preserve"> e os Intervenientes Anuentes</w:t>
      </w:r>
      <w:r w:rsidRPr="005D4E65">
        <w:rPr>
          <w:rFonts w:asciiTheme="minorHAnsi" w:hAnsiTheme="minorHAnsi" w:cstheme="minorHAnsi"/>
          <w:sz w:val="22"/>
          <w:szCs w:val="22"/>
        </w:rPr>
        <w:t xml:space="preserve">, o qual </w:t>
      </w:r>
      <w:r w:rsidR="00F509A9" w:rsidRPr="005D4E65">
        <w:rPr>
          <w:rFonts w:asciiTheme="minorHAnsi" w:hAnsiTheme="minorHAnsi" w:cstheme="minorHAnsi"/>
          <w:sz w:val="22"/>
          <w:szCs w:val="22"/>
        </w:rPr>
        <w:t>foi</w:t>
      </w:r>
      <w:r w:rsidRPr="005D4E65">
        <w:rPr>
          <w:rFonts w:asciiTheme="minorHAnsi" w:hAnsiTheme="minorHAnsi" w:cstheme="minorHAnsi"/>
          <w:sz w:val="22"/>
          <w:szCs w:val="22"/>
        </w:rPr>
        <w:t xml:space="preserve"> </w:t>
      </w:r>
      <w:r w:rsidR="005B12F7">
        <w:rPr>
          <w:rFonts w:asciiTheme="minorHAnsi" w:hAnsiTheme="minorHAnsi" w:cstheme="minorHAnsi"/>
          <w:sz w:val="22"/>
          <w:szCs w:val="22"/>
        </w:rPr>
        <w:t xml:space="preserve">devidamente arquivado </w:t>
      </w:r>
      <w:r w:rsidRPr="005D4E65">
        <w:rPr>
          <w:rFonts w:asciiTheme="minorHAnsi" w:hAnsiTheme="minorHAnsi" w:cstheme="minorHAnsi"/>
          <w:sz w:val="22"/>
          <w:szCs w:val="22"/>
        </w:rPr>
        <w:t xml:space="preserve">na JUCESP </w:t>
      </w:r>
      <w:r w:rsidR="00267AAF" w:rsidRPr="005D4E65">
        <w:rPr>
          <w:rFonts w:asciiTheme="minorHAnsi" w:eastAsia="Times New Roman" w:hAnsiTheme="minorHAnsi" w:cstheme="minorHAnsi"/>
          <w:sz w:val="22"/>
          <w:szCs w:val="22"/>
          <w:lang w:eastAsia="en-US"/>
        </w:rPr>
        <w:t>em 28</w:t>
      </w:r>
      <w:r w:rsidR="00AA7C36" w:rsidRPr="005D4E65">
        <w:rPr>
          <w:rFonts w:asciiTheme="minorHAnsi" w:eastAsia="Times New Roman" w:hAnsiTheme="minorHAnsi" w:cstheme="minorHAnsi"/>
          <w:sz w:val="22"/>
          <w:szCs w:val="22"/>
          <w:lang w:eastAsia="en-US"/>
        </w:rPr>
        <w:t xml:space="preserve"> de dezembro de 2018, sob nº ED00274</w:t>
      </w:r>
      <w:r w:rsidR="00267AAF" w:rsidRPr="005D4E65">
        <w:rPr>
          <w:rFonts w:asciiTheme="minorHAnsi" w:eastAsia="Times New Roman" w:hAnsiTheme="minorHAnsi" w:cstheme="minorHAnsi"/>
          <w:sz w:val="22"/>
          <w:szCs w:val="22"/>
          <w:lang w:eastAsia="en-US"/>
        </w:rPr>
        <w:t>2</w:t>
      </w:r>
      <w:r w:rsidR="00AA7C36" w:rsidRPr="005D4E65">
        <w:rPr>
          <w:rFonts w:asciiTheme="minorHAnsi" w:eastAsia="Times New Roman" w:hAnsiTheme="minorHAnsi" w:cstheme="minorHAnsi"/>
          <w:sz w:val="22"/>
          <w:szCs w:val="22"/>
          <w:lang w:eastAsia="en-US"/>
        </w:rPr>
        <w:t>-</w:t>
      </w:r>
      <w:r w:rsidR="00267AAF" w:rsidRPr="005D4E65">
        <w:rPr>
          <w:rFonts w:asciiTheme="minorHAnsi" w:eastAsia="Times New Roman" w:hAnsiTheme="minorHAnsi" w:cstheme="minorHAnsi"/>
          <w:sz w:val="22"/>
          <w:szCs w:val="22"/>
          <w:lang w:eastAsia="en-US"/>
        </w:rPr>
        <w:t>0</w:t>
      </w:r>
      <w:r w:rsidR="00AA7C36" w:rsidRPr="005D4E65">
        <w:rPr>
          <w:rFonts w:asciiTheme="minorHAnsi" w:eastAsia="Times New Roman" w:hAnsiTheme="minorHAnsi" w:cstheme="minorHAnsi"/>
          <w:sz w:val="22"/>
          <w:szCs w:val="22"/>
          <w:lang w:eastAsia="en-US"/>
        </w:rPr>
        <w:t>/00</w:t>
      </w:r>
      <w:r w:rsidR="00AA7C36" w:rsidRPr="001D7EDA">
        <w:rPr>
          <w:rFonts w:asciiTheme="minorHAnsi" w:eastAsia="Times New Roman" w:hAnsiTheme="minorHAnsi" w:cstheme="minorHAnsi"/>
          <w:sz w:val="22"/>
          <w:szCs w:val="22"/>
          <w:lang w:eastAsia="en-US"/>
        </w:rPr>
        <w:t xml:space="preserve">0, </w:t>
      </w:r>
      <w:r w:rsidRPr="001D7EDA">
        <w:rPr>
          <w:rFonts w:asciiTheme="minorHAnsi" w:hAnsiTheme="minorHAnsi" w:cstheme="minorHAnsi"/>
          <w:sz w:val="22"/>
          <w:szCs w:val="22"/>
        </w:rPr>
        <w:t>nos termos do artigo 62, inciso II, da Lei das Sociedades por Ações (“Escritura de Emissão”);</w:t>
      </w:r>
    </w:p>
    <w:p w14:paraId="65B50D64" w14:textId="77777777" w:rsidR="00747597" w:rsidRPr="005D4E65" w:rsidRDefault="00747597" w:rsidP="005D4E65">
      <w:pPr>
        <w:pStyle w:val="Recitals"/>
        <w:numPr>
          <w:ilvl w:val="0"/>
          <w:numId w:val="0"/>
        </w:numPr>
        <w:spacing w:after="0" w:line="360" w:lineRule="exact"/>
        <w:contextualSpacing/>
        <w:rPr>
          <w:rFonts w:asciiTheme="minorHAnsi" w:hAnsiTheme="minorHAnsi" w:cstheme="minorHAnsi"/>
          <w:sz w:val="22"/>
          <w:szCs w:val="22"/>
        </w:rPr>
      </w:pPr>
    </w:p>
    <w:p w14:paraId="3D5E773E" w14:textId="1DC29026" w:rsidR="00E32AF4" w:rsidRPr="005D4E65" w:rsidRDefault="008408B5" w:rsidP="005D4E65">
      <w:pPr>
        <w:pStyle w:val="Recitals"/>
        <w:spacing w:after="0" w:line="360" w:lineRule="exact"/>
        <w:contextualSpacing/>
        <w:rPr>
          <w:rFonts w:asciiTheme="minorHAnsi" w:hAnsiTheme="minorHAnsi" w:cstheme="minorHAnsi"/>
          <w:sz w:val="22"/>
          <w:szCs w:val="22"/>
        </w:rPr>
      </w:pPr>
      <w:bookmarkStart w:id="2" w:name="_Ref535144080"/>
      <w:bookmarkStart w:id="3" w:name="_Ref534745686"/>
      <w:r w:rsidRPr="005D4E65">
        <w:rPr>
          <w:rFonts w:asciiTheme="minorHAnsi" w:hAnsiTheme="minorHAnsi" w:cstheme="minorHAnsi"/>
          <w:sz w:val="22"/>
          <w:szCs w:val="22"/>
        </w:rPr>
        <w:t xml:space="preserve">foi celebrado, no dia </w:t>
      </w:r>
      <w:r w:rsidRPr="005D4E65">
        <w:rPr>
          <w:rFonts w:asciiTheme="minorHAnsi" w:hAnsiTheme="minorHAnsi" w:cstheme="minorHAnsi"/>
          <w:color w:val="000000"/>
          <w:sz w:val="22"/>
          <w:szCs w:val="22"/>
        </w:rPr>
        <w:t>23 de janeiro de 2019,</w:t>
      </w:r>
      <w:r w:rsidRPr="005D4E65">
        <w:rPr>
          <w:rFonts w:asciiTheme="minorHAnsi" w:hAnsiTheme="minorHAnsi" w:cstheme="minorHAnsi"/>
          <w:sz w:val="22"/>
          <w:szCs w:val="22"/>
        </w:rPr>
        <w:t xml:space="preserve"> o Primeiro Aditamento ao </w:t>
      </w:r>
      <w:r w:rsidRPr="005D4E65">
        <w:rPr>
          <w:rFonts w:asciiTheme="minorHAnsi" w:hAnsiTheme="minorHAnsi" w:cstheme="minorHAnsi"/>
          <w:color w:val="000000"/>
          <w:sz w:val="22"/>
          <w:szCs w:val="22"/>
        </w:rPr>
        <w:t>Instrumento Particular de Escritura da 1ª (Primeira) Emissão de Debêntures Simples, Não Conversíveis em Ações, da Espécie Quirografária, em Série Única, para Distribuição Pública com Esforços Restritos, da R046 Rio de Janeiro Empreendimentos e Participações S.A.</w:t>
      </w:r>
      <w:r w:rsidR="006C351A" w:rsidRPr="005D4E65">
        <w:rPr>
          <w:rFonts w:asciiTheme="minorHAnsi" w:hAnsiTheme="minorHAnsi" w:cstheme="minorHAnsi"/>
          <w:sz w:val="22"/>
          <w:szCs w:val="22"/>
        </w:rPr>
        <w:t xml:space="preserve">, </w:t>
      </w:r>
      <w:r w:rsidR="00B65B43" w:rsidRPr="005D4E65">
        <w:rPr>
          <w:rFonts w:asciiTheme="minorHAnsi" w:hAnsiTheme="minorHAnsi" w:cstheme="minorHAnsi"/>
          <w:sz w:val="22"/>
          <w:szCs w:val="22"/>
        </w:rPr>
        <w:t>devidamente arquivada na JUCESP, em 2</w:t>
      </w:r>
      <w:r w:rsidR="006C351A" w:rsidRPr="005D4E65">
        <w:rPr>
          <w:rFonts w:asciiTheme="minorHAnsi" w:hAnsiTheme="minorHAnsi" w:cstheme="minorHAnsi"/>
          <w:sz w:val="22"/>
          <w:szCs w:val="22"/>
        </w:rPr>
        <w:t>5</w:t>
      </w:r>
      <w:r w:rsidR="00B65B43" w:rsidRPr="005D4E65">
        <w:rPr>
          <w:rFonts w:asciiTheme="minorHAnsi" w:hAnsiTheme="minorHAnsi" w:cstheme="minorHAnsi"/>
          <w:sz w:val="22"/>
          <w:szCs w:val="22"/>
        </w:rPr>
        <w:t xml:space="preserve"> de </w:t>
      </w:r>
      <w:r w:rsidR="007A154B" w:rsidRPr="005D4E65">
        <w:rPr>
          <w:rFonts w:asciiTheme="minorHAnsi" w:hAnsiTheme="minorHAnsi" w:cstheme="minorHAnsi"/>
          <w:sz w:val="22"/>
          <w:szCs w:val="22"/>
        </w:rPr>
        <w:t xml:space="preserve">fevereiro </w:t>
      </w:r>
      <w:r w:rsidR="00B65B43" w:rsidRPr="005D4E65">
        <w:rPr>
          <w:rFonts w:asciiTheme="minorHAnsi" w:hAnsiTheme="minorHAnsi" w:cstheme="minorHAnsi"/>
          <w:sz w:val="22"/>
          <w:szCs w:val="22"/>
        </w:rPr>
        <w:t>de 20</w:t>
      </w:r>
      <w:r w:rsidR="006C351A" w:rsidRPr="005D4E65">
        <w:rPr>
          <w:rFonts w:asciiTheme="minorHAnsi" w:hAnsiTheme="minorHAnsi" w:cstheme="minorHAnsi"/>
          <w:sz w:val="22"/>
          <w:szCs w:val="22"/>
        </w:rPr>
        <w:t>19</w:t>
      </w:r>
      <w:r w:rsidR="00B65B43" w:rsidRPr="005D4E65">
        <w:rPr>
          <w:rFonts w:asciiTheme="minorHAnsi" w:hAnsiTheme="minorHAnsi" w:cstheme="minorHAnsi"/>
          <w:sz w:val="22"/>
          <w:szCs w:val="22"/>
        </w:rPr>
        <w:t xml:space="preserve">, sob o nº </w:t>
      </w:r>
      <w:r w:rsidR="00262C48" w:rsidRPr="005D4E65">
        <w:rPr>
          <w:rFonts w:asciiTheme="minorHAnsi" w:hAnsiTheme="minorHAnsi" w:cstheme="minorHAnsi"/>
          <w:sz w:val="22"/>
          <w:szCs w:val="22"/>
        </w:rPr>
        <w:t>ED002742-0/001</w:t>
      </w:r>
      <w:r w:rsidR="00872B8F" w:rsidRPr="005D4E65">
        <w:rPr>
          <w:rFonts w:asciiTheme="minorHAnsi" w:hAnsiTheme="minorHAnsi" w:cstheme="minorHAnsi"/>
          <w:sz w:val="22"/>
          <w:szCs w:val="22"/>
        </w:rPr>
        <w:t>;</w:t>
      </w:r>
    </w:p>
    <w:p w14:paraId="3A9A536B" w14:textId="77777777" w:rsidR="00161775" w:rsidRPr="005D4E65" w:rsidRDefault="00161775" w:rsidP="005D4E65">
      <w:pPr>
        <w:pStyle w:val="PargrafodaLista"/>
        <w:spacing w:line="360" w:lineRule="exact"/>
        <w:contextualSpacing/>
        <w:rPr>
          <w:rFonts w:asciiTheme="minorHAnsi" w:hAnsiTheme="minorHAnsi" w:cstheme="minorHAnsi"/>
          <w:sz w:val="22"/>
          <w:szCs w:val="22"/>
        </w:rPr>
      </w:pPr>
    </w:p>
    <w:p w14:paraId="41AA3AB0" w14:textId="70A1510E" w:rsidR="00161775" w:rsidRPr="005D4E65" w:rsidRDefault="00161775" w:rsidP="005D4E65">
      <w:pPr>
        <w:pStyle w:val="Recitals"/>
        <w:spacing w:after="0" w:line="360" w:lineRule="exact"/>
        <w:contextualSpacing/>
        <w:rPr>
          <w:rFonts w:asciiTheme="minorHAnsi" w:hAnsiTheme="minorHAnsi" w:cstheme="minorHAnsi"/>
          <w:sz w:val="22"/>
          <w:szCs w:val="22"/>
        </w:rPr>
      </w:pPr>
      <w:r w:rsidRPr="005D4E65">
        <w:rPr>
          <w:rFonts w:asciiTheme="minorHAnsi" w:hAnsiTheme="minorHAnsi" w:cstheme="minorHAnsi"/>
          <w:sz w:val="22"/>
          <w:szCs w:val="22"/>
        </w:rPr>
        <w:t xml:space="preserve">foi </w:t>
      </w:r>
      <w:r w:rsidR="00262C48" w:rsidRPr="005D4E65">
        <w:rPr>
          <w:rFonts w:asciiTheme="minorHAnsi" w:hAnsiTheme="minorHAnsi" w:cstheme="minorHAnsi"/>
          <w:sz w:val="22"/>
          <w:szCs w:val="22"/>
        </w:rPr>
        <w:t xml:space="preserve">celebrado em 23 </w:t>
      </w:r>
      <w:r w:rsidR="001A0330" w:rsidRPr="005D4E65">
        <w:rPr>
          <w:rFonts w:asciiTheme="minorHAnsi" w:hAnsiTheme="minorHAnsi" w:cstheme="minorHAnsi"/>
          <w:sz w:val="22"/>
          <w:szCs w:val="22"/>
        </w:rPr>
        <w:t>de janeiro de 2020,</w:t>
      </w:r>
      <w:r w:rsidR="006820F1" w:rsidRPr="005D4E65">
        <w:rPr>
          <w:rFonts w:asciiTheme="minorHAnsi" w:hAnsiTheme="minorHAnsi" w:cstheme="minorHAnsi"/>
          <w:sz w:val="22"/>
          <w:szCs w:val="22"/>
        </w:rPr>
        <w:t xml:space="preserve"> </w:t>
      </w:r>
      <w:r w:rsidR="00425ADF">
        <w:rPr>
          <w:rFonts w:asciiTheme="minorHAnsi" w:hAnsiTheme="minorHAnsi" w:cstheme="minorHAnsi"/>
          <w:sz w:val="22"/>
          <w:szCs w:val="22"/>
        </w:rPr>
        <w:t>Segundo</w:t>
      </w:r>
      <w:r w:rsidR="00262C48" w:rsidRPr="005D4E65">
        <w:rPr>
          <w:rFonts w:asciiTheme="minorHAnsi" w:hAnsiTheme="minorHAnsi" w:cstheme="minorHAnsi"/>
          <w:sz w:val="22"/>
          <w:szCs w:val="22"/>
        </w:rPr>
        <w:t xml:space="preserve"> Aditamento ao </w:t>
      </w:r>
      <w:r w:rsidR="00262C48" w:rsidRPr="005D4E65">
        <w:rPr>
          <w:rFonts w:asciiTheme="minorHAnsi" w:hAnsiTheme="minorHAnsi" w:cstheme="minorHAnsi"/>
          <w:color w:val="000000"/>
          <w:sz w:val="22"/>
          <w:szCs w:val="22"/>
        </w:rPr>
        <w:t>Instrumento Particular de Escritura da 1ª (Primeira) Emissão de Debêntures Simples, Não Conversíveis em Ações, da Espécie Quirografária, em Série Única, para Distribuição Pública com Esforços Restritos, da R046 Rio de Janeiro Empreendimentos e Participações S.A.</w:t>
      </w:r>
      <w:r w:rsidR="00262C48" w:rsidRPr="005D4E65">
        <w:rPr>
          <w:rFonts w:asciiTheme="minorHAnsi" w:hAnsiTheme="minorHAnsi" w:cstheme="minorHAnsi"/>
          <w:sz w:val="22"/>
          <w:szCs w:val="22"/>
        </w:rPr>
        <w:t>, devidamente arquivada na JUCESP, em 09 de junho de 2020, sob o nº ED002742-0/002;</w:t>
      </w:r>
    </w:p>
    <w:p w14:paraId="2388A94E" w14:textId="77777777" w:rsidR="009A0B11" w:rsidRPr="005D4E65" w:rsidRDefault="009A0B11" w:rsidP="005D4E65">
      <w:pPr>
        <w:pStyle w:val="PargrafodaLista"/>
        <w:spacing w:line="360" w:lineRule="exact"/>
        <w:contextualSpacing/>
        <w:rPr>
          <w:rFonts w:asciiTheme="minorHAnsi" w:hAnsiTheme="minorHAnsi" w:cstheme="minorHAnsi"/>
          <w:sz w:val="22"/>
          <w:szCs w:val="22"/>
        </w:rPr>
      </w:pPr>
    </w:p>
    <w:p w14:paraId="687CF94D" w14:textId="45A2E2D8" w:rsidR="006B1DBB" w:rsidRPr="005D4E65" w:rsidRDefault="00832790" w:rsidP="005D4E65">
      <w:pPr>
        <w:pStyle w:val="Recitals"/>
        <w:spacing w:after="0" w:line="360" w:lineRule="exact"/>
        <w:contextualSpacing/>
        <w:rPr>
          <w:rFonts w:asciiTheme="minorHAnsi" w:hAnsiTheme="minorHAnsi" w:cstheme="minorHAnsi"/>
          <w:sz w:val="22"/>
          <w:szCs w:val="22"/>
        </w:rPr>
      </w:pPr>
      <w:r w:rsidRPr="005D4E65">
        <w:rPr>
          <w:rFonts w:asciiTheme="minorHAnsi" w:hAnsiTheme="minorHAnsi" w:cstheme="minorHAnsi"/>
          <w:sz w:val="22"/>
          <w:szCs w:val="22"/>
        </w:rPr>
        <w:t xml:space="preserve">as Partes desejam </w:t>
      </w:r>
      <w:r w:rsidR="006B1DBB" w:rsidRPr="005D4E65">
        <w:rPr>
          <w:rFonts w:asciiTheme="minorHAnsi" w:hAnsiTheme="minorHAnsi" w:cstheme="minorHAnsi"/>
          <w:sz w:val="22"/>
          <w:szCs w:val="22"/>
        </w:rPr>
        <w:t xml:space="preserve">realizar a alteração </w:t>
      </w:r>
      <w:r w:rsidR="00262C48" w:rsidRPr="005D4E65">
        <w:rPr>
          <w:rFonts w:asciiTheme="minorHAnsi" w:hAnsiTheme="minorHAnsi" w:cstheme="minorHAnsi"/>
          <w:sz w:val="22"/>
          <w:szCs w:val="22"/>
        </w:rPr>
        <w:t xml:space="preserve">do tipo das debêntures, de </w:t>
      </w:r>
      <w:proofErr w:type="spellStart"/>
      <w:r w:rsidR="00262C48" w:rsidRPr="005D4E65">
        <w:rPr>
          <w:rFonts w:asciiTheme="minorHAnsi" w:hAnsiTheme="minorHAnsi" w:cstheme="minorHAnsi"/>
          <w:sz w:val="22"/>
          <w:szCs w:val="22"/>
        </w:rPr>
        <w:t>Debêtures</w:t>
      </w:r>
      <w:proofErr w:type="spellEnd"/>
      <w:r w:rsidR="00262C48" w:rsidRPr="005D4E65">
        <w:rPr>
          <w:rFonts w:asciiTheme="minorHAnsi" w:hAnsiTheme="minorHAnsi" w:cstheme="minorHAnsi"/>
          <w:sz w:val="22"/>
          <w:szCs w:val="22"/>
        </w:rPr>
        <w:t xml:space="preserve"> </w:t>
      </w:r>
      <w:r w:rsidR="006B1DBB" w:rsidRPr="005D4E65">
        <w:rPr>
          <w:rFonts w:asciiTheme="minorHAnsi" w:hAnsiTheme="minorHAnsi" w:cstheme="minorHAnsi"/>
          <w:sz w:val="22"/>
          <w:szCs w:val="22"/>
        </w:rPr>
        <w:t xml:space="preserve">Não Conversíveis em Ações </w:t>
      </w:r>
      <w:r w:rsidR="006B1DBB" w:rsidRPr="005D4E65">
        <w:rPr>
          <w:rFonts w:asciiTheme="minorHAnsi" w:hAnsiTheme="minorHAnsi" w:cstheme="minorHAnsi"/>
          <w:sz w:val="22"/>
          <w:szCs w:val="22"/>
          <w:u w:val="single"/>
        </w:rPr>
        <w:t>em</w:t>
      </w:r>
      <w:r w:rsidR="006B1DBB" w:rsidRPr="005D4E65">
        <w:rPr>
          <w:rFonts w:asciiTheme="minorHAnsi" w:hAnsiTheme="minorHAnsi" w:cstheme="minorHAnsi"/>
          <w:sz w:val="22"/>
          <w:szCs w:val="22"/>
        </w:rPr>
        <w:t xml:space="preserve"> Debêntures Conversíveis em Ações</w:t>
      </w:r>
      <w:r w:rsidR="00DE64F1" w:rsidRPr="005D4E65">
        <w:rPr>
          <w:rFonts w:asciiTheme="minorHAnsi" w:hAnsiTheme="minorHAnsi" w:cstheme="minorHAnsi"/>
          <w:sz w:val="22"/>
          <w:szCs w:val="22"/>
        </w:rPr>
        <w:t>.</w:t>
      </w:r>
      <w:r w:rsidR="006B1DBB" w:rsidRPr="005D4E65">
        <w:rPr>
          <w:rFonts w:asciiTheme="minorHAnsi" w:hAnsiTheme="minorHAnsi" w:cstheme="minorHAnsi"/>
          <w:sz w:val="22"/>
          <w:szCs w:val="22"/>
        </w:rPr>
        <w:t xml:space="preserve"> </w:t>
      </w:r>
    </w:p>
    <w:p w14:paraId="5F135F3F" w14:textId="77777777" w:rsidR="00747597" w:rsidRPr="005D4E65" w:rsidRDefault="00747597" w:rsidP="005D4E65">
      <w:pPr>
        <w:pStyle w:val="Recitals"/>
        <w:numPr>
          <w:ilvl w:val="0"/>
          <w:numId w:val="0"/>
        </w:numPr>
        <w:spacing w:after="0" w:line="360" w:lineRule="exact"/>
        <w:contextualSpacing/>
        <w:rPr>
          <w:rFonts w:asciiTheme="minorHAnsi" w:hAnsiTheme="minorHAnsi" w:cstheme="minorHAnsi"/>
          <w:sz w:val="22"/>
          <w:szCs w:val="22"/>
        </w:rPr>
      </w:pPr>
    </w:p>
    <w:p w14:paraId="7F78B48E" w14:textId="60B9A964" w:rsidR="00267AAF" w:rsidRPr="005D4E65" w:rsidRDefault="008E72B5" w:rsidP="005D4E65">
      <w:pPr>
        <w:pStyle w:val="Recitals"/>
        <w:spacing w:after="0" w:line="360" w:lineRule="exact"/>
        <w:contextualSpacing/>
        <w:rPr>
          <w:rFonts w:asciiTheme="minorHAnsi" w:hAnsiTheme="minorHAnsi" w:cstheme="minorHAnsi"/>
          <w:sz w:val="22"/>
          <w:szCs w:val="22"/>
        </w:rPr>
      </w:pPr>
      <w:bookmarkStart w:id="4" w:name="_Ref535147296"/>
      <w:bookmarkEnd w:id="2"/>
      <w:r w:rsidRPr="005D4E65">
        <w:rPr>
          <w:rFonts w:asciiTheme="minorHAnsi" w:hAnsiTheme="minorHAnsi" w:cstheme="minorHAnsi"/>
          <w:sz w:val="22"/>
          <w:szCs w:val="22"/>
        </w:rPr>
        <w:t xml:space="preserve">em virtude do previsto no Considerando acima, de modo a manter consistência </w:t>
      </w:r>
      <w:r w:rsidR="0063163E" w:rsidRPr="005D4E65">
        <w:rPr>
          <w:rFonts w:asciiTheme="minorHAnsi" w:hAnsiTheme="minorHAnsi" w:cstheme="minorHAnsi"/>
          <w:sz w:val="22"/>
          <w:szCs w:val="22"/>
        </w:rPr>
        <w:t>na</w:t>
      </w:r>
      <w:r w:rsidR="00374093" w:rsidRPr="005D4E65">
        <w:rPr>
          <w:rFonts w:asciiTheme="minorHAnsi" w:hAnsiTheme="minorHAnsi" w:cstheme="minorHAnsi"/>
          <w:sz w:val="22"/>
          <w:szCs w:val="22"/>
        </w:rPr>
        <w:t xml:space="preserve"> </w:t>
      </w:r>
      <w:r w:rsidR="00E02B1C" w:rsidRPr="005D4E65">
        <w:rPr>
          <w:rFonts w:asciiTheme="minorHAnsi" w:hAnsiTheme="minorHAnsi" w:cstheme="minorHAnsi"/>
          <w:sz w:val="22"/>
          <w:szCs w:val="22"/>
        </w:rPr>
        <w:t xml:space="preserve">redação da </w:t>
      </w:r>
      <w:r w:rsidR="00C144FA" w:rsidRPr="005D4E65">
        <w:rPr>
          <w:rFonts w:asciiTheme="minorHAnsi" w:hAnsiTheme="minorHAnsi" w:cstheme="minorHAnsi"/>
          <w:sz w:val="22"/>
          <w:szCs w:val="22"/>
        </w:rPr>
        <w:t>Escritura de Emissão</w:t>
      </w:r>
      <w:r w:rsidRPr="005D4E65">
        <w:rPr>
          <w:rFonts w:asciiTheme="minorHAnsi" w:hAnsiTheme="minorHAnsi" w:cstheme="minorHAnsi"/>
          <w:sz w:val="22"/>
          <w:szCs w:val="22"/>
        </w:rPr>
        <w:t xml:space="preserve">, as Partes desejam alterar </w:t>
      </w:r>
      <w:bookmarkEnd w:id="3"/>
      <w:bookmarkEnd w:id="4"/>
      <w:r w:rsidR="00D660FB" w:rsidRPr="005D4E65">
        <w:rPr>
          <w:rFonts w:asciiTheme="minorHAnsi" w:hAnsiTheme="minorHAnsi" w:cstheme="minorHAnsi"/>
          <w:sz w:val="22"/>
          <w:szCs w:val="22"/>
        </w:rPr>
        <w:t xml:space="preserve">todos os </w:t>
      </w:r>
      <w:proofErr w:type="spellStart"/>
      <w:r w:rsidR="00D660FB" w:rsidRPr="005D4E65">
        <w:rPr>
          <w:rFonts w:asciiTheme="minorHAnsi" w:hAnsiTheme="minorHAnsi" w:cstheme="minorHAnsi"/>
          <w:sz w:val="22"/>
          <w:szCs w:val="22"/>
        </w:rPr>
        <w:t>dispostivos</w:t>
      </w:r>
      <w:proofErr w:type="spellEnd"/>
      <w:r w:rsidR="00D660FB" w:rsidRPr="005D4E65">
        <w:rPr>
          <w:rFonts w:asciiTheme="minorHAnsi" w:hAnsiTheme="minorHAnsi" w:cstheme="minorHAnsi"/>
          <w:sz w:val="22"/>
          <w:szCs w:val="22"/>
        </w:rPr>
        <w:t xml:space="preserve"> da Escritura de Emissão que trata</w:t>
      </w:r>
      <w:r w:rsidR="00E25EFC" w:rsidRPr="005D4E65">
        <w:rPr>
          <w:rFonts w:asciiTheme="minorHAnsi" w:hAnsiTheme="minorHAnsi" w:cstheme="minorHAnsi"/>
          <w:sz w:val="22"/>
          <w:szCs w:val="22"/>
        </w:rPr>
        <w:t>m</w:t>
      </w:r>
      <w:r w:rsidR="00D660FB" w:rsidRPr="005D4E65">
        <w:rPr>
          <w:rFonts w:asciiTheme="minorHAnsi" w:hAnsiTheme="minorHAnsi" w:cstheme="minorHAnsi"/>
          <w:sz w:val="22"/>
          <w:szCs w:val="22"/>
        </w:rPr>
        <w:t xml:space="preserve"> a respeito da Conversibilidade </w:t>
      </w:r>
      <w:r w:rsidR="003705FD" w:rsidRPr="005D4E65">
        <w:rPr>
          <w:rFonts w:asciiTheme="minorHAnsi" w:hAnsiTheme="minorHAnsi" w:cstheme="minorHAnsi"/>
          <w:sz w:val="22"/>
          <w:szCs w:val="22"/>
        </w:rPr>
        <w:t>das Debêntures.</w:t>
      </w:r>
      <w:r w:rsidR="00C144FA" w:rsidRPr="005D4E65">
        <w:rPr>
          <w:rFonts w:asciiTheme="minorHAnsi" w:hAnsiTheme="minorHAnsi" w:cstheme="minorHAnsi"/>
          <w:sz w:val="22"/>
          <w:szCs w:val="22"/>
        </w:rPr>
        <w:t xml:space="preserve"> </w:t>
      </w:r>
    </w:p>
    <w:p w14:paraId="6BBD5098" w14:textId="77777777" w:rsidR="00747597" w:rsidRPr="005D4E65" w:rsidRDefault="00747597" w:rsidP="005D4E65">
      <w:pPr>
        <w:pStyle w:val="Recitals"/>
        <w:numPr>
          <w:ilvl w:val="0"/>
          <w:numId w:val="0"/>
        </w:numPr>
        <w:spacing w:after="0" w:line="360" w:lineRule="exact"/>
        <w:contextualSpacing/>
        <w:rPr>
          <w:rFonts w:asciiTheme="minorHAnsi" w:hAnsiTheme="minorHAnsi" w:cstheme="minorHAnsi"/>
          <w:sz w:val="22"/>
          <w:szCs w:val="22"/>
        </w:rPr>
      </w:pPr>
    </w:p>
    <w:p w14:paraId="0A9DDE6F" w14:textId="1EEA2CBD" w:rsidR="003F1871" w:rsidRPr="005D4E65" w:rsidRDefault="00660CD7" w:rsidP="005D4E65">
      <w:pPr>
        <w:pStyle w:val="Recitals"/>
        <w:spacing w:after="0" w:line="360" w:lineRule="exact"/>
        <w:contextualSpacing/>
        <w:rPr>
          <w:rFonts w:asciiTheme="minorHAnsi" w:hAnsiTheme="minorHAnsi" w:cstheme="minorHAnsi"/>
          <w:snapToGrid w:val="0"/>
          <w:sz w:val="22"/>
          <w:szCs w:val="22"/>
        </w:rPr>
      </w:pPr>
      <w:bookmarkStart w:id="5" w:name="_DV_M28"/>
      <w:bookmarkStart w:id="6" w:name="_Ref532507546"/>
      <w:bookmarkEnd w:id="5"/>
      <w:r>
        <w:rPr>
          <w:rFonts w:asciiTheme="minorHAnsi" w:hAnsiTheme="minorHAnsi" w:cstheme="minorHAnsi"/>
          <w:sz w:val="22"/>
          <w:szCs w:val="22"/>
        </w:rPr>
        <w:t>diante</w:t>
      </w:r>
      <w:r w:rsidR="00E414BC" w:rsidRPr="005D4E65">
        <w:rPr>
          <w:rFonts w:asciiTheme="minorHAnsi" w:hAnsiTheme="minorHAnsi" w:cstheme="minorHAnsi"/>
          <w:sz w:val="22"/>
          <w:szCs w:val="22"/>
        </w:rPr>
        <w:t xml:space="preserve"> do</w:t>
      </w:r>
      <w:r w:rsidR="003F1871" w:rsidRPr="005D4E65">
        <w:rPr>
          <w:rFonts w:asciiTheme="minorHAnsi" w:hAnsiTheme="minorHAnsi" w:cstheme="minorHAnsi"/>
          <w:snapToGrid w:val="0"/>
          <w:sz w:val="22"/>
          <w:szCs w:val="22"/>
        </w:rPr>
        <w:t xml:space="preserve"> previsto nos Considerandos </w:t>
      </w:r>
      <w:r w:rsidR="00E25EFC" w:rsidRPr="005D4E65">
        <w:rPr>
          <w:rFonts w:asciiTheme="minorHAnsi" w:hAnsiTheme="minorHAnsi" w:cstheme="minorHAnsi"/>
          <w:snapToGrid w:val="0"/>
          <w:sz w:val="22"/>
          <w:szCs w:val="22"/>
        </w:rPr>
        <w:t>acima</w:t>
      </w:r>
      <w:r w:rsidR="00B27298" w:rsidRPr="005D4E65">
        <w:rPr>
          <w:rFonts w:asciiTheme="minorHAnsi" w:hAnsiTheme="minorHAnsi" w:cstheme="minorHAnsi"/>
          <w:snapToGrid w:val="0"/>
          <w:sz w:val="22"/>
          <w:szCs w:val="22"/>
        </w:rPr>
        <w:t>,</w:t>
      </w:r>
      <w:r w:rsidR="003F1871" w:rsidRPr="005D4E65">
        <w:rPr>
          <w:rFonts w:asciiTheme="minorHAnsi" w:hAnsiTheme="minorHAnsi" w:cstheme="minorHAnsi"/>
          <w:snapToGrid w:val="0"/>
          <w:sz w:val="22"/>
          <w:szCs w:val="22"/>
        </w:rPr>
        <w:t xml:space="preserve"> foi realizada </w:t>
      </w:r>
      <w:r w:rsidR="00E25EFC" w:rsidRPr="005D4E65">
        <w:rPr>
          <w:rFonts w:asciiTheme="minorHAnsi" w:hAnsiTheme="minorHAnsi" w:cstheme="minorHAnsi"/>
          <w:snapToGrid w:val="0"/>
          <w:sz w:val="22"/>
          <w:szCs w:val="22"/>
        </w:rPr>
        <w:t xml:space="preserve">Assembleia Geral </w:t>
      </w:r>
      <w:r w:rsidR="00262C48" w:rsidRPr="005D4E65">
        <w:rPr>
          <w:rFonts w:asciiTheme="minorHAnsi" w:hAnsiTheme="minorHAnsi" w:cstheme="minorHAnsi"/>
          <w:snapToGrid w:val="0"/>
          <w:sz w:val="22"/>
          <w:szCs w:val="22"/>
        </w:rPr>
        <w:t>Extraordinária da Emissora</w:t>
      </w:r>
      <w:r w:rsidR="003F1871" w:rsidRPr="005D4E65">
        <w:rPr>
          <w:rFonts w:asciiTheme="minorHAnsi" w:hAnsiTheme="minorHAnsi" w:cstheme="minorHAnsi"/>
          <w:snapToGrid w:val="0"/>
          <w:sz w:val="22"/>
          <w:szCs w:val="22"/>
        </w:rPr>
        <w:t xml:space="preserve">, em </w:t>
      </w:r>
      <w:r w:rsidR="00B338BF" w:rsidRPr="005D4E65">
        <w:rPr>
          <w:rFonts w:asciiTheme="minorHAnsi" w:hAnsiTheme="minorHAnsi" w:cstheme="minorHAnsi"/>
          <w:snapToGrid w:val="0"/>
          <w:sz w:val="22"/>
          <w:szCs w:val="22"/>
        </w:rPr>
        <w:t>[</w:t>
      </w:r>
      <w:r w:rsidR="00B338BF" w:rsidRPr="005D4E65">
        <w:rPr>
          <w:rFonts w:asciiTheme="minorHAnsi" w:hAnsiTheme="minorHAnsi" w:cstheme="minorHAnsi"/>
          <w:snapToGrid w:val="0"/>
          <w:sz w:val="22"/>
          <w:szCs w:val="22"/>
          <w:highlight w:val="yellow"/>
        </w:rPr>
        <w:t>=</w:t>
      </w:r>
      <w:r w:rsidR="00B338BF" w:rsidRPr="005D4E65">
        <w:rPr>
          <w:rFonts w:asciiTheme="minorHAnsi" w:hAnsiTheme="minorHAnsi" w:cstheme="minorHAnsi"/>
          <w:snapToGrid w:val="0"/>
          <w:sz w:val="22"/>
          <w:szCs w:val="22"/>
        </w:rPr>
        <w:t>]</w:t>
      </w:r>
      <w:r w:rsidR="00252A8A" w:rsidRPr="005D4E65">
        <w:rPr>
          <w:rFonts w:asciiTheme="minorHAnsi" w:hAnsiTheme="minorHAnsi" w:cstheme="minorHAnsi"/>
          <w:snapToGrid w:val="0"/>
          <w:sz w:val="22"/>
          <w:szCs w:val="22"/>
        </w:rPr>
        <w:t xml:space="preserve"> </w:t>
      </w:r>
      <w:r w:rsidR="003F1871" w:rsidRPr="005D4E65">
        <w:rPr>
          <w:rFonts w:asciiTheme="minorHAnsi" w:hAnsiTheme="minorHAnsi" w:cstheme="minorHAnsi"/>
          <w:snapToGrid w:val="0"/>
          <w:sz w:val="22"/>
          <w:szCs w:val="22"/>
        </w:rPr>
        <w:t xml:space="preserve">de </w:t>
      </w:r>
      <w:r w:rsidR="00B338BF" w:rsidRPr="005D4E65">
        <w:rPr>
          <w:rFonts w:asciiTheme="minorHAnsi" w:hAnsiTheme="minorHAnsi" w:cstheme="minorHAnsi"/>
          <w:snapToGrid w:val="0"/>
          <w:sz w:val="22"/>
          <w:szCs w:val="22"/>
        </w:rPr>
        <w:t>[</w:t>
      </w:r>
      <w:r w:rsidR="00B338BF" w:rsidRPr="005D4E65">
        <w:rPr>
          <w:rFonts w:asciiTheme="minorHAnsi" w:hAnsiTheme="minorHAnsi" w:cstheme="minorHAnsi"/>
          <w:snapToGrid w:val="0"/>
          <w:sz w:val="22"/>
          <w:szCs w:val="22"/>
          <w:highlight w:val="yellow"/>
        </w:rPr>
        <w:t>=</w:t>
      </w:r>
      <w:r w:rsidR="00B338BF" w:rsidRPr="005D4E65">
        <w:rPr>
          <w:rFonts w:asciiTheme="minorHAnsi" w:hAnsiTheme="minorHAnsi" w:cstheme="minorHAnsi"/>
          <w:snapToGrid w:val="0"/>
          <w:sz w:val="22"/>
          <w:szCs w:val="22"/>
        </w:rPr>
        <w:t>]</w:t>
      </w:r>
      <w:r w:rsidR="003F1871" w:rsidRPr="005D4E65">
        <w:rPr>
          <w:rFonts w:asciiTheme="minorHAnsi" w:hAnsiTheme="minorHAnsi" w:cstheme="minorHAnsi"/>
          <w:snapToGrid w:val="0"/>
          <w:sz w:val="22"/>
          <w:szCs w:val="22"/>
        </w:rPr>
        <w:t xml:space="preserve"> de 20</w:t>
      </w:r>
      <w:r w:rsidR="00B338BF" w:rsidRPr="005D4E65">
        <w:rPr>
          <w:rFonts w:asciiTheme="minorHAnsi" w:hAnsiTheme="minorHAnsi" w:cstheme="minorHAnsi"/>
          <w:snapToGrid w:val="0"/>
          <w:sz w:val="22"/>
          <w:szCs w:val="22"/>
        </w:rPr>
        <w:t>21</w:t>
      </w:r>
      <w:r w:rsidR="003F1871" w:rsidRPr="005D4E65">
        <w:rPr>
          <w:rFonts w:asciiTheme="minorHAnsi" w:hAnsiTheme="minorHAnsi" w:cstheme="minorHAnsi"/>
          <w:snapToGrid w:val="0"/>
          <w:sz w:val="22"/>
          <w:szCs w:val="22"/>
        </w:rPr>
        <w:t>, para</w:t>
      </w:r>
      <w:r w:rsidR="00E414BC" w:rsidRPr="005D4E65">
        <w:rPr>
          <w:rFonts w:asciiTheme="minorHAnsi" w:hAnsiTheme="minorHAnsi" w:cstheme="minorHAnsi"/>
          <w:snapToGrid w:val="0"/>
          <w:sz w:val="22"/>
          <w:szCs w:val="22"/>
        </w:rPr>
        <w:t xml:space="preserve"> </w:t>
      </w:r>
      <w:r w:rsidR="00262C48" w:rsidRPr="005D4E65">
        <w:rPr>
          <w:rFonts w:asciiTheme="minorHAnsi" w:hAnsiTheme="minorHAnsi" w:cstheme="minorHAnsi"/>
          <w:snapToGrid w:val="0"/>
          <w:sz w:val="22"/>
          <w:szCs w:val="22"/>
        </w:rPr>
        <w:t xml:space="preserve">deliberar sobre a alteração </w:t>
      </w:r>
      <w:r w:rsidR="007E6244" w:rsidRPr="005D4E65">
        <w:rPr>
          <w:rFonts w:asciiTheme="minorHAnsi" w:hAnsiTheme="minorHAnsi" w:cstheme="minorHAnsi"/>
          <w:snapToGrid w:val="0"/>
          <w:sz w:val="22"/>
          <w:szCs w:val="22"/>
        </w:rPr>
        <w:t xml:space="preserve">(i) </w:t>
      </w:r>
      <w:r w:rsidR="00262C48" w:rsidRPr="005D4E65">
        <w:rPr>
          <w:rFonts w:asciiTheme="minorHAnsi" w:hAnsiTheme="minorHAnsi" w:cstheme="minorHAnsi"/>
          <w:snapToGrid w:val="0"/>
          <w:sz w:val="22"/>
          <w:szCs w:val="22"/>
        </w:rPr>
        <w:t xml:space="preserve">do tipo </w:t>
      </w:r>
      <w:proofErr w:type="gramStart"/>
      <w:r w:rsidR="00262C48" w:rsidRPr="005D4E65">
        <w:rPr>
          <w:rFonts w:asciiTheme="minorHAnsi" w:hAnsiTheme="minorHAnsi" w:cstheme="minorHAnsi"/>
          <w:snapToGrid w:val="0"/>
          <w:sz w:val="22"/>
          <w:szCs w:val="22"/>
        </w:rPr>
        <w:t>da debêntures</w:t>
      </w:r>
      <w:proofErr w:type="gramEnd"/>
      <w:r w:rsidR="00262C48" w:rsidRPr="005D4E65">
        <w:rPr>
          <w:rFonts w:asciiTheme="minorHAnsi" w:hAnsiTheme="minorHAnsi" w:cstheme="minorHAnsi"/>
          <w:snapToGrid w:val="0"/>
          <w:sz w:val="22"/>
          <w:szCs w:val="22"/>
        </w:rPr>
        <w:t xml:space="preserve"> objeto da Escritura de Emissão, de simples em conversíveis em aç</w:t>
      </w:r>
      <w:r w:rsidR="007E6244" w:rsidRPr="005D4E65">
        <w:rPr>
          <w:rFonts w:asciiTheme="minorHAnsi" w:hAnsiTheme="minorHAnsi" w:cstheme="minorHAnsi"/>
          <w:snapToGrid w:val="0"/>
          <w:sz w:val="22"/>
          <w:szCs w:val="22"/>
        </w:rPr>
        <w:t>ões,</w:t>
      </w:r>
      <w:r w:rsidR="00262C48" w:rsidRPr="005D4E65">
        <w:rPr>
          <w:rFonts w:asciiTheme="minorHAnsi" w:hAnsiTheme="minorHAnsi" w:cstheme="minorHAnsi"/>
          <w:snapToGrid w:val="0"/>
          <w:sz w:val="22"/>
          <w:szCs w:val="22"/>
        </w:rPr>
        <w:t xml:space="preserve"> </w:t>
      </w:r>
      <w:r w:rsidR="00BB5F8F" w:rsidRPr="005D4E65">
        <w:rPr>
          <w:rFonts w:asciiTheme="minorHAnsi" w:hAnsiTheme="minorHAnsi" w:cstheme="minorHAnsi"/>
          <w:snapToGrid w:val="0"/>
          <w:sz w:val="22"/>
          <w:szCs w:val="22"/>
        </w:rPr>
        <w:t>da</w:t>
      </w:r>
      <w:r w:rsidR="00BB5F8F" w:rsidRPr="005D4E65">
        <w:rPr>
          <w:rFonts w:asciiTheme="minorHAnsi" w:hAnsiTheme="minorHAnsi" w:cstheme="minorHAnsi"/>
          <w:sz w:val="22"/>
          <w:szCs w:val="22"/>
        </w:rPr>
        <w:t xml:space="preserve"> Escritura de Emissão, com a</w:t>
      </w:r>
      <w:r w:rsidR="00BB5F8F" w:rsidRPr="005D4E65">
        <w:rPr>
          <w:rFonts w:asciiTheme="minorHAnsi" w:hAnsiTheme="minorHAnsi" w:cstheme="minorHAnsi"/>
          <w:snapToGrid w:val="0"/>
          <w:sz w:val="22"/>
          <w:szCs w:val="22"/>
        </w:rPr>
        <w:t xml:space="preserve"> </w:t>
      </w:r>
      <w:r w:rsidR="00E414BC" w:rsidRPr="005D4E65">
        <w:rPr>
          <w:rFonts w:asciiTheme="minorHAnsi" w:hAnsiTheme="minorHAnsi" w:cstheme="minorHAnsi"/>
          <w:snapToGrid w:val="0"/>
          <w:sz w:val="22"/>
          <w:szCs w:val="22"/>
        </w:rPr>
        <w:t>celebração, pela Emissora, do presente Aditamento</w:t>
      </w:r>
      <w:r w:rsidR="00257E52" w:rsidRPr="005D4E65">
        <w:rPr>
          <w:rFonts w:asciiTheme="minorHAnsi" w:hAnsiTheme="minorHAnsi" w:cstheme="minorHAnsi"/>
          <w:snapToGrid w:val="0"/>
          <w:sz w:val="22"/>
          <w:szCs w:val="22"/>
        </w:rPr>
        <w:t xml:space="preserve"> (“</w:t>
      </w:r>
      <w:r w:rsidR="007E6244" w:rsidRPr="005D4E65">
        <w:rPr>
          <w:rFonts w:asciiTheme="minorHAnsi" w:hAnsiTheme="minorHAnsi" w:cstheme="minorHAnsi"/>
          <w:snapToGrid w:val="0"/>
          <w:sz w:val="22"/>
          <w:szCs w:val="22"/>
        </w:rPr>
        <w:t>AGE</w:t>
      </w:r>
      <w:r w:rsidR="00257E52" w:rsidRPr="005D4E65">
        <w:rPr>
          <w:rFonts w:asciiTheme="minorHAnsi" w:hAnsiTheme="minorHAnsi" w:cstheme="minorHAnsi"/>
          <w:snapToGrid w:val="0"/>
          <w:sz w:val="22"/>
          <w:szCs w:val="22"/>
        </w:rPr>
        <w:t>”)</w:t>
      </w:r>
      <w:r w:rsidR="00E414BC" w:rsidRPr="005D4E65">
        <w:rPr>
          <w:rFonts w:asciiTheme="minorHAnsi" w:hAnsiTheme="minorHAnsi" w:cstheme="minorHAnsi"/>
          <w:snapToGrid w:val="0"/>
          <w:sz w:val="22"/>
          <w:szCs w:val="22"/>
        </w:rPr>
        <w:t xml:space="preserve">; </w:t>
      </w:r>
    </w:p>
    <w:p w14:paraId="440EB8F1" w14:textId="77777777" w:rsidR="007E6244" w:rsidRPr="005D4E65" w:rsidRDefault="007E6244" w:rsidP="005D4E65">
      <w:pPr>
        <w:pStyle w:val="PargrafodaLista"/>
        <w:spacing w:line="360" w:lineRule="exact"/>
        <w:contextualSpacing/>
        <w:rPr>
          <w:rFonts w:asciiTheme="minorHAnsi" w:hAnsiTheme="minorHAnsi" w:cstheme="minorHAnsi"/>
          <w:snapToGrid w:val="0"/>
          <w:sz w:val="22"/>
          <w:szCs w:val="22"/>
        </w:rPr>
      </w:pPr>
    </w:p>
    <w:p w14:paraId="04C2E66E" w14:textId="0E7D5023" w:rsidR="007E6244" w:rsidRPr="005D4E65" w:rsidRDefault="007E6244" w:rsidP="005D4E65">
      <w:pPr>
        <w:pStyle w:val="Recitals"/>
        <w:spacing w:after="0" w:line="360" w:lineRule="exact"/>
        <w:contextualSpacing/>
        <w:rPr>
          <w:rFonts w:asciiTheme="minorHAnsi" w:hAnsiTheme="minorHAnsi" w:cstheme="minorHAnsi"/>
          <w:snapToGrid w:val="0"/>
          <w:sz w:val="22"/>
          <w:szCs w:val="22"/>
        </w:rPr>
      </w:pPr>
      <w:r w:rsidRPr="005D4E65">
        <w:rPr>
          <w:rFonts w:asciiTheme="minorHAnsi" w:hAnsiTheme="minorHAnsi" w:cstheme="minorHAnsi"/>
          <w:sz w:val="22"/>
          <w:szCs w:val="22"/>
        </w:rPr>
        <w:t xml:space="preserve">em </w:t>
      </w:r>
      <w:r w:rsidR="00660CD7">
        <w:rPr>
          <w:rFonts w:asciiTheme="minorHAnsi" w:hAnsiTheme="minorHAnsi" w:cstheme="minorHAnsi"/>
          <w:sz w:val="22"/>
          <w:szCs w:val="22"/>
        </w:rPr>
        <w:t>razão</w:t>
      </w:r>
      <w:r w:rsidRPr="005D4E65">
        <w:rPr>
          <w:rFonts w:asciiTheme="minorHAnsi" w:hAnsiTheme="minorHAnsi" w:cstheme="minorHAnsi"/>
          <w:sz w:val="22"/>
          <w:szCs w:val="22"/>
        </w:rPr>
        <w:t xml:space="preserve"> do</w:t>
      </w:r>
      <w:r w:rsidRPr="005D4E65">
        <w:rPr>
          <w:rFonts w:asciiTheme="minorHAnsi" w:hAnsiTheme="minorHAnsi" w:cstheme="minorHAnsi"/>
          <w:snapToGrid w:val="0"/>
          <w:sz w:val="22"/>
          <w:szCs w:val="22"/>
        </w:rPr>
        <w:t xml:space="preserve"> previsto nos Considerandos acima, foi realizada Assembleia Geral dos Debenturistas, em [</w:t>
      </w:r>
      <w:r w:rsidRPr="005D4E65">
        <w:rPr>
          <w:rFonts w:asciiTheme="minorHAnsi" w:hAnsiTheme="minorHAnsi" w:cstheme="minorHAnsi"/>
          <w:snapToGrid w:val="0"/>
          <w:sz w:val="22"/>
          <w:szCs w:val="22"/>
          <w:highlight w:val="yellow"/>
        </w:rPr>
        <w:t>=</w:t>
      </w:r>
      <w:r w:rsidRPr="005D4E65">
        <w:rPr>
          <w:rFonts w:asciiTheme="minorHAnsi" w:hAnsiTheme="minorHAnsi" w:cstheme="minorHAnsi"/>
          <w:snapToGrid w:val="0"/>
          <w:sz w:val="22"/>
          <w:szCs w:val="22"/>
        </w:rPr>
        <w:t>] de [</w:t>
      </w:r>
      <w:r w:rsidRPr="005D4E65">
        <w:rPr>
          <w:rFonts w:asciiTheme="minorHAnsi" w:hAnsiTheme="minorHAnsi" w:cstheme="minorHAnsi"/>
          <w:snapToGrid w:val="0"/>
          <w:sz w:val="22"/>
          <w:szCs w:val="22"/>
          <w:highlight w:val="yellow"/>
        </w:rPr>
        <w:t>=</w:t>
      </w:r>
      <w:r w:rsidRPr="005D4E65">
        <w:rPr>
          <w:rFonts w:asciiTheme="minorHAnsi" w:hAnsiTheme="minorHAnsi" w:cstheme="minorHAnsi"/>
          <w:snapToGrid w:val="0"/>
          <w:sz w:val="22"/>
          <w:szCs w:val="22"/>
        </w:rPr>
        <w:t xml:space="preserve">] de 2021, para deliberar sobre a alteração (i) do tipo </w:t>
      </w:r>
      <w:proofErr w:type="gramStart"/>
      <w:r w:rsidRPr="005D4E65">
        <w:rPr>
          <w:rFonts w:asciiTheme="minorHAnsi" w:hAnsiTheme="minorHAnsi" w:cstheme="minorHAnsi"/>
          <w:snapToGrid w:val="0"/>
          <w:sz w:val="22"/>
          <w:szCs w:val="22"/>
        </w:rPr>
        <w:t>da debêntures</w:t>
      </w:r>
      <w:proofErr w:type="gramEnd"/>
      <w:r w:rsidRPr="005D4E65">
        <w:rPr>
          <w:rFonts w:asciiTheme="minorHAnsi" w:hAnsiTheme="minorHAnsi" w:cstheme="minorHAnsi"/>
          <w:snapToGrid w:val="0"/>
          <w:sz w:val="22"/>
          <w:szCs w:val="22"/>
        </w:rPr>
        <w:t xml:space="preserve"> objeto da Escritura de Emissão, de simples em conversíveis em ações, da</w:t>
      </w:r>
      <w:r w:rsidRPr="005D4E65">
        <w:rPr>
          <w:rFonts w:asciiTheme="minorHAnsi" w:hAnsiTheme="minorHAnsi" w:cstheme="minorHAnsi"/>
          <w:sz w:val="22"/>
          <w:szCs w:val="22"/>
        </w:rPr>
        <w:t xml:space="preserve"> Escritura de Emissão, com a</w:t>
      </w:r>
      <w:r w:rsidRPr="005D4E65">
        <w:rPr>
          <w:rFonts w:asciiTheme="minorHAnsi" w:hAnsiTheme="minorHAnsi" w:cstheme="minorHAnsi"/>
          <w:snapToGrid w:val="0"/>
          <w:sz w:val="22"/>
          <w:szCs w:val="22"/>
        </w:rPr>
        <w:t xml:space="preserve"> celebração, pela Emissora, do presente Aditamento</w:t>
      </w:r>
      <w:r w:rsidR="00B67C64" w:rsidRPr="005D4E65">
        <w:rPr>
          <w:rFonts w:asciiTheme="minorHAnsi" w:hAnsiTheme="minorHAnsi" w:cstheme="minorHAnsi"/>
          <w:snapToGrid w:val="0"/>
          <w:sz w:val="22"/>
          <w:szCs w:val="22"/>
        </w:rPr>
        <w:t xml:space="preserve"> (“AGD”); e</w:t>
      </w:r>
    </w:p>
    <w:p w14:paraId="31CF40A0" w14:textId="77777777" w:rsidR="00747597" w:rsidRPr="005D4E65" w:rsidRDefault="00747597" w:rsidP="005D4E65">
      <w:pPr>
        <w:pStyle w:val="Recitals"/>
        <w:numPr>
          <w:ilvl w:val="0"/>
          <w:numId w:val="0"/>
        </w:numPr>
        <w:spacing w:after="0" w:line="360" w:lineRule="exact"/>
        <w:contextualSpacing/>
        <w:rPr>
          <w:rFonts w:asciiTheme="minorHAnsi" w:hAnsiTheme="minorHAnsi" w:cstheme="minorHAnsi"/>
          <w:snapToGrid w:val="0"/>
          <w:sz w:val="22"/>
          <w:szCs w:val="22"/>
        </w:rPr>
      </w:pPr>
    </w:p>
    <w:p w14:paraId="656AFE0C" w14:textId="30059397" w:rsidR="006D0EE7" w:rsidRPr="005D4E65" w:rsidRDefault="00E414BC" w:rsidP="005D4E65">
      <w:pPr>
        <w:pStyle w:val="Recitals"/>
        <w:spacing w:after="0" w:line="360" w:lineRule="exact"/>
        <w:contextualSpacing/>
        <w:rPr>
          <w:rFonts w:asciiTheme="minorHAnsi" w:hAnsiTheme="minorHAnsi" w:cstheme="minorHAnsi"/>
          <w:snapToGrid w:val="0"/>
          <w:sz w:val="22"/>
          <w:szCs w:val="22"/>
        </w:rPr>
      </w:pPr>
      <w:r w:rsidRPr="005D4E65">
        <w:rPr>
          <w:rFonts w:asciiTheme="minorHAnsi" w:hAnsiTheme="minorHAnsi" w:cstheme="minorHAnsi"/>
          <w:sz w:val="22"/>
          <w:szCs w:val="22"/>
        </w:rPr>
        <w:lastRenderedPageBreak/>
        <w:t>em virtude do</w:t>
      </w:r>
      <w:r w:rsidRPr="005D4E65">
        <w:rPr>
          <w:rFonts w:asciiTheme="minorHAnsi" w:hAnsiTheme="minorHAnsi" w:cstheme="minorHAnsi"/>
          <w:snapToGrid w:val="0"/>
          <w:sz w:val="22"/>
          <w:szCs w:val="22"/>
        </w:rPr>
        <w:t xml:space="preserve"> previsto nos Considerandos </w:t>
      </w:r>
      <w:r w:rsidR="00DA03E1" w:rsidRPr="005D4E65">
        <w:rPr>
          <w:rFonts w:asciiTheme="minorHAnsi" w:hAnsiTheme="minorHAnsi" w:cstheme="minorHAnsi"/>
          <w:snapToGrid w:val="0"/>
          <w:sz w:val="22"/>
          <w:szCs w:val="22"/>
        </w:rPr>
        <w:t>acima</w:t>
      </w:r>
      <w:r w:rsidRPr="005D4E65">
        <w:rPr>
          <w:rFonts w:asciiTheme="minorHAnsi" w:hAnsiTheme="minorHAnsi" w:cstheme="minorHAnsi"/>
          <w:snapToGrid w:val="0"/>
          <w:sz w:val="22"/>
          <w:szCs w:val="22"/>
        </w:rPr>
        <w:t xml:space="preserve">, </w:t>
      </w:r>
      <w:r w:rsidR="002155B1" w:rsidRPr="005D4E65">
        <w:rPr>
          <w:rFonts w:asciiTheme="minorHAnsi" w:hAnsiTheme="minorHAnsi" w:cstheme="minorHAnsi"/>
          <w:sz w:val="22"/>
          <w:szCs w:val="22"/>
        </w:rPr>
        <w:t xml:space="preserve">as Partes desejam </w:t>
      </w:r>
      <w:r w:rsidRPr="005D4E65">
        <w:rPr>
          <w:rFonts w:asciiTheme="minorHAnsi" w:hAnsiTheme="minorHAnsi" w:cstheme="minorHAnsi"/>
          <w:sz w:val="22"/>
          <w:szCs w:val="22"/>
        </w:rPr>
        <w:t>celebrar o presente Aditamento à Escritura de Emissão.</w:t>
      </w:r>
      <w:bookmarkEnd w:id="6"/>
    </w:p>
    <w:p w14:paraId="60FBDF25" w14:textId="77777777" w:rsidR="00747597" w:rsidRPr="005D4E65" w:rsidRDefault="00747597" w:rsidP="005D4E65">
      <w:pPr>
        <w:pStyle w:val="Recitals"/>
        <w:numPr>
          <w:ilvl w:val="0"/>
          <w:numId w:val="0"/>
        </w:numPr>
        <w:spacing w:after="0" w:line="360" w:lineRule="exact"/>
        <w:contextualSpacing/>
        <w:rPr>
          <w:rFonts w:asciiTheme="minorHAnsi" w:hAnsiTheme="minorHAnsi" w:cstheme="minorHAnsi"/>
          <w:snapToGrid w:val="0"/>
          <w:sz w:val="22"/>
          <w:szCs w:val="22"/>
        </w:rPr>
      </w:pPr>
    </w:p>
    <w:p w14:paraId="54A0F544" w14:textId="5A711183" w:rsidR="006D0EE7" w:rsidRPr="005D4E65" w:rsidRDefault="003620BB" w:rsidP="005D4E65">
      <w:pPr>
        <w:pStyle w:val="Body"/>
        <w:spacing w:after="0" w:line="360" w:lineRule="exact"/>
        <w:contextualSpacing/>
        <w:rPr>
          <w:rFonts w:asciiTheme="minorHAnsi" w:eastAsia="Arial" w:hAnsiTheme="minorHAnsi" w:cstheme="minorHAnsi"/>
          <w:sz w:val="22"/>
          <w:szCs w:val="22"/>
          <w:lang w:eastAsia="en-GB"/>
        </w:rPr>
      </w:pPr>
      <w:r w:rsidRPr="005D4E65">
        <w:rPr>
          <w:rFonts w:asciiTheme="minorHAnsi" w:hAnsiTheme="minorHAnsi" w:cstheme="minorHAnsi"/>
          <w:b/>
          <w:smallCaps/>
          <w:sz w:val="22"/>
          <w:szCs w:val="22"/>
        </w:rPr>
        <w:t xml:space="preserve">RESOLVEM </w:t>
      </w:r>
      <w:r w:rsidRPr="005D4E65">
        <w:rPr>
          <w:rFonts w:asciiTheme="minorHAnsi" w:eastAsia="Arial" w:hAnsiTheme="minorHAnsi" w:cstheme="minorHAnsi"/>
          <w:sz w:val="22"/>
          <w:szCs w:val="22"/>
          <w:lang w:eastAsia="en-GB"/>
        </w:rPr>
        <w:t xml:space="preserve">as </w:t>
      </w:r>
      <w:r w:rsidR="004E754C" w:rsidRPr="005D4E65">
        <w:rPr>
          <w:rFonts w:asciiTheme="minorHAnsi" w:eastAsia="Arial" w:hAnsiTheme="minorHAnsi" w:cstheme="minorHAnsi"/>
          <w:sz w:val="22"/>
          <w:szCs w:val="22"/>
          <w:lang w:eastAsia="en-GB"/>
        </w:rPr>
        <w:t>P</w:t>
      </w:r>
      <w:r w:rsidRPr="005D4E65">
        <w:rPr>
          <w:rFonts w:asciiTheme="minorHAnsi" w:eastAsia="Arial" w:hAnsiTheme="minorHAnsi" w:cstheme="minorHAnsi"/>
          <w:sz w:val="22"/>
          <w:szCs w:val="22"/>
          <w:lang w:eastAsia="en-GB"/>
        </w:rPr>
        <w:t xml:space="preserve">artes, na melhor forma de direito, aditar a </w:t>
      </w:r>
      <w:r w:rsidR="004E754C" w:rsidRPr="005D4E65">
        <w:rPr>
          <w:rFonts w:asciiTheme="minorHAnsi" w:eastAsia="Arial" w:hAnsiTheme="minorHAnsi" w:cstheme="minorHAnsi"/>
          <w:sz w:val="22"/>
          <w:szCs w:val="22"/>
          <w:lang w:eastAsia="en-GB"/>
        </w:rPr>
        <w:t>E</w:t>
      </w:r>
      <w:r w:rsidRPr="005D4E65">
        <w:rPr>
          <w:rFonts w:asciiTheme="minorHAnsi" w:eastAsia="Arial" w:hAnsiTheme="minorHAnsi" w:cstheme="minorHAnsi"/>
          <w:sz w:val="22"/>
          <w:szCs w:val="22"/>
          <w:lang w:eastAsia="en-GB"/>
        </w:rPr>
        <w:t xml:space="preserve">scritura de </w:t>
      </w:r>
      <w:r w:rsidR="004E754C" w:rsidRPr="005D4E65">
        <w:rPr>
          <w:rFonts w:asciiTheme="minorHAnsi" w:eastAsia="Arial" w:hAnsiTheme="minorHAnsi" w:cstheme="minorHAnsi"/>
          <w:sz w:val="22"/>
          <w:szCs w:val="22"/>
          <w:lang w:eastAsia="en-GB"/>
        </w:rPr>
        <w:t>E</w:t>
      </w:r>
      <w:r w:rsidRPr="005D4E65">
        <w:rPr>
          <w:rFonts w:asciiTheme="minorHAnsi" w:eastAsia="Arial" w:hAnsiTheme="minorHAnsi" w:cstheme="minorHAnsi"/>
          <w:sz w:val="22"/>
          <w:szCs w:val="22"/>
          <w:lang w:eastAsia="en-GB"/>
        </w:rPr>
        <w:t xml:space="preserve">missão, por meio do presente </w:t>
      </w:r>
      <w:r w:rsidR="004E754C" w:rsidRPr="005D4E65">
        <w:rPr>
          <w:rFonts w:asciiTheme="minorHAnsi" w:eastAsia="Arial" w:hAnsiTheme="minorHAnsi" w:cstheme="minorHAnsi"/>
          <w:sz w:val="22"/>
          <w:szCs w:val="22"/>
          <w:lang w:eastAsia="en-GB"/>
        </w:rPr>
        <w:t>A</w:t>
      </w:r>
      <w:r w:rsidRPr="005D4E65">
        <w:rPr>
          <w:rFonts w:asciiTheme="minorHAnsi" w:eastAsia="Arial" w:hAnsiTheme="minorHAnsi" w:cstheme="minorHAnsi"/>
          <w:sz w:val="22"/>
          <w:szCs w:val="22"/>
          <w:lang w:eastAsia="en-GB"/>
        </w:rPr>
        <w:t>ditamento, observadas as cláusulas, condições e características abaixo</w:t>
      </w:r>
      <w:r w:rsidR="006D0EE7" w:rsidRPr="005D4E65">
        <w:rPr>
          <w:rFonts w:asciiTheme="minorHAnsi" w:eastAsia="Arial" w:hAnsiTheme="minorHAnsi" w:cstheme="minorHAnsi"/>
          <w:sz w:val="22"/>
          <w:szCs w:val="22"/>
          <w:lang w:eastAsia="en-GB"/>
        </w:rPr>
        <w:t>.</w:t>
      </w:r>
    </w:p>
    <w:p w14:paraId="3EB9B072" w14:textId="77777777" w:rsidR="00747597" w:rsidRPr="005D4E65" w:rsidRDefault="00747597" w:rsidP="005D4E65">
      <w:pPr>
        <w:pStyle w:val="Body"/>
        <w:spacing w:after="0" w:line="360" w:lineRule="exact"/>
        <w:contextualSpacing/>
        <w:rPr>
          <w:rFonts w:asciiTheme="minorHAnsi" w:hAnsiTheme="minorHAnsi" w:cstheme="minorHAnsi"/>
          <w:sz w:val="22"/>
          <w:szCs w:val="22"/>
          <w:lang w:val="pt-PT"/>
        </w:rPr>
      </w:pPr>
    </w:p>
    <w:p w14:paraId="3DEE028D" w14:textId="77777777" w:rsidR="00EC4A97" w:rsidRPr="005D4E65" w:rsidRDefault="00EC4A97" w:rsidP="005D4E65">
      <w:pPr>
        <w:pStyle w:val="Level1"/>
        <w:spacing w:before="0" w:after="0" w:line="360" w:lineRule="exact"/>
        <w:contextualSpacing/>
        <w:rPr>
          <w:rFonts w:asciiTheme="minorHAnsi" w:hAnsiTheme="minorHAnsi" w:cstheme="minorHAnsi"/>
          <w:szCs w:val="22"/>
          <w:lang w:val="pt-PT"/>
        </w:rPr>
      </w:pPr>
      <w:r w:rsidRPr="005D4E65">
        <w:rPr>
          <w:rFonts w:asciiTheme="minorHAnsi" w:hAnsiTheme="minorHAnsi" w:cstheme="minorHAnsi"/>
          <w:szCs w:val="22"/>
          <w:lang w:val="pt-PT"/>
        </w:rPr>
        <w:t>DEFINIÇÕES</w:t>
      </w:r>
    </w:p>
    <w:p w14:paraId="089FA325" w14:textId="77777777" w:rsidR="002B146B" w:rsidRPr="005D4E65" w:rsidRDefault="002B146B" w:rsidP="005D4E65">
      <w:pPr>
        <w:pStyle w:val="Level1"/>
        <w:numPr>
          <w:ilvl w:val="0"/>
          <w:numId w:val="0"/>
        </w:numPr>
        <w:spacing w:before="0" w:after="0" w:line="360" w:lineRule="exact"/>
        <w:ind w:left="680"/>
        <w:contextualSpacing/>
        <w:rPr>
          <w:rFonts w:asciiTheme="minorHAnsi" w:hAnsiTheme="minorHAnsi" w:cstheme="minorHAnsi"/>
          <w:szCs w:val="22"/>
          <w:lang w:val="pt-PT"/>
        </w:rPr>
      </w:pPr>
    </w:p>
    <w:p w14:paraId="6EE4B4AF" w14:textId="0C28564A" w:rsidR="00203DB0" w:rsidRPr="005D4E65" w:rsidRDefault="006D0EE7" w:rsidP="00C67F5E">
      <w:pPr>
        <w:pStyle w:val="Level2"/>
        <w:tabs>
          <w:tab w:val="clear" w:pos="680"/>
          <w:tab w:val="num" w:pos="0"/>
        </w:tabs>
        <w:spacing w:after="0" w:line="360" w:lineRule="exact"/>
        <w:ind w:left="0" w:firstLine="0"/>
        <w:contextualSpacing/>
        <w:rPr>
          <w:rFonts w:asciiTheme="minorHAnsi" w:hAnsiTheme="minorHAnsi" w:cstheme="minorHAnsi"/>
          <w:sz w:val="22"/>
          <w:szCs w:val="22"/>
          <w:lang w:val="pt-BR"/>
        </w:rPr>
      </w:pPr>
      <w:r w:rsidRPr="005D4E65">
        <w:rPr>
          <w:rFonts w:asciiTheme="minorHAnsi" w:hAnsiTheme="minorHAnsi" w:cstheme="minorHAnsi"/>
          <w:sz w:val="22"/>
          <w:szCs w:val="22"/>
          <w:lang w:val="pt-BR"/>
        </w:rPr>
        <w:t xml:space="preserve">Os termos utilizados neste </w:t>
      </w:r>
      <w:r w:rsidR="00C13301" w:rsidRPr="005D4E65">
        <w:rPr>
          <w:rFonts w:asciiTheme="minorHAnsi" w:hAnsiTheme="minorHAnsi" w:cstheme="minorHAnsi"/>
          <w:sz w:val="22"/>
          <w:szCs w:val="22"/>
          <w:lang w:val="pt-BR"/>
        </w:rPr>
        <w:t>Aditamento</w:t>
      </w:r>
      <w:r w:rsidRPr="005D4E65">
        <w:rPr>
          <w:rFonts w:asciiTheme="minorHAnsi" w:hAnsiTheme="minorHAnsi" w:cstheme="minorHAnsi"/>
          <w:sz w:val="22"/>
          <w:szCs w:val="22"/>
          <w:lang w:val="pt-BR"/>
        </w:rPr>
        <w:t xml:space="preserve">, iniciados em letras maiúsculas, que estejam no singular ou no plural e que não sejam definidos de outra forma neste </w:t>
      </w:r>
      <w:r w:rsidR="00B540C8" w:rsidRPr="005D4E65">
        <w:rPr>
          <w:rFonts w:asciiTheme="minorHAnsi" w:hAnsiTheme="minorHAnsi" w:cstheme="minorHAnsi"/>
          <w:sz w:val="22"/>
          <w:szCs w:val="22"/>
          <w:lang w:val="pt-BR"/>
        </w:rPr>
        <w:t>Aditamento</w:t>
      </w:r>
      <w:r w:rsidRPr="005D4E65">
        <w:rPr>
          <w:rFonts w:asciiTheme="minorHAnsi" w:hAnsiTheme="minorHAnsi" w:cstheme="minorHAnsi"/>
          <w:sz w:val="22"/>
          <w:szCs w:val="22"/>
          <w:lang w:val="pt-BR"/>
        </w:rPr>
        <w:t xml:space="preserve">, terão os significados que lhes são atribuídos na Escritura de Emissão, com relação à qual as </w:t>
      </w:r>
      <w:r w:rsidR="008A2D8E" w:rsidRPr="005D4E65">
        <w:rPr>
          <w:rFonts w:asciiTheme="minorHAnsi" w:hAnsiTheme="minorHAnsi" w:cstheme="minorHAnsi"/>
          <w:sz w:val="22"/>
          <w:szCs w:val="22"/>
          <w:lang w:val="pt-BR"/>
        </w:rPr>
        <w:t>P</w:t>
      </w:r>
      <w:r w:rsidRPr="005D4E65">
        <w:rPr>
          <w:rFonts w:asciiTheme="minorHAnsi" w:hAnsiTheme="minorHAnsi" w:cstheme="minorHAnsi"/>
          <w:sz w:val="22"/>
          <w:szCs w:val="22"/>
          <w:lang w:val="pt-BR"/>
        </w:rPr>
        <w:t>artes declaram conhecer e estar de acordo.</w:t>
      </w:r>
    </w:p>
    <w:p w14:paraId="02831028" w14:textId="77777777" w:rsidR="00262C48" w:rsidRPr="005D4E65" w:rsidRDefault="00262C48" w:rsidP="005D4E65">
      <w:pPr>
        <w:pStyle w:val="Level2"/>
        <w:numPr>
          <w:ilvl w:val="0"/>
          <w:numId w:val="0"/>
        </w:numPr>
        <w:spacing w:after="0" w:line="360" w:lineRule="exact"/>
        <w:ind w:left="680"/>
        <w:contextualSpacing/>
        <w:rPr>
          <w:rFonts w:asciiTheme="minorHAnsi" w:hAnsiTheme="minorHAnsi" w:cstheme="minorHAnsi"/>
          <w:sz w:val="22"/>
          <w:szCs w:val="22"/>
          <w:lang w:val="pt-BR"/>
        </w:rPr>
      </w:pPr>
    </w:p>
    <w:p w14:paraId="56F49921" w14:textId="77777777" w:rsidR="00493AB6" w:rsidRPr="005D4E65" w:rsidRDefault="00433226" w:rsidP="005D4E65">
      <w:pPr>
        <w:pStyle w:val="Level1"/>
        <w:spacing w:before="0" w:after="0" w:line="360" w:lineRule="exact"/>
        <w:contextualSpacing/>
        <w:rPr>
          <w:rFonts w:asciiTheme="minorHAnsi" w:hAnsiTheme="minorHAnsi" w:cstheme="minorHAnsi"/>
          <w:szCs w:val="22"/>
        </w:rPr>
      </w:pPr>
      <w:r w:rsidRPr="005D4E65">
        <w:rPr>
          <w:rFonts w:asciiTheme="minorHAnsi" w:hAnsiTheme="minorHAnsi" w:cstheme="minorHAnsi"/>
          <w:szCs w:val="22"/>
        </w:rPr>
        <w:t>AUTORIZAÇÃO</w:t>
      </w:r>
    </w:p>
    <w:p w14:paraId="61599CE0" w14:textId="77777777" w:rsidR="002B146B" w:rsidRPr="005D4E65" w:rsidRDefault="002B146B" w:rsidP="005D4E65">
      <w:pPr>
        <w:pStyle w:val="Level1"/>
        <w:numPr>
          <w:ilvl w:val="0"/>
          <w:numId w:val="0"/>
        </w:numPr>
        <w:spacing w:before="0" w:after="0" w:line="360" w:lineRule="exact"/>
        <w:ind w:left="680"/>
        <w:contextualSpacing/>
        <w:rPr>
          <w:rFonts w:asciiTheme="minorHAnsi" w:hAnsiTheme="minorHAnsi" w:cstheme="minorHAnsi"/>
          <w:szCs w:val="22"/>
        </w:rPr>
      </w:pPr>
    </w:p>
    <w:p w14:paraId="00A37510" w14:textId="2979CE86" w:rsidR="005937F4" w:rsidRPr="005D4E65" w:rsidRDefault="00E414BC" w:rsidP="00AA6FE8">
      <w:pPr>
        <w:pStyle w:val="Level2"/>
        <w:tabs>
          <w:tab w:val="clear" w:pos="680"/>
          <w:tab w:val="num" w:pos="709"/>
        </w:tabs>
        <w:spacing w:after="0" w:line="360" w:lineRule="exact"/>
        <w:ind w:left="0" w:firstLine="0"/>
        <w:contextualSpacing/>
        <w:rPr>
          <w:rFonts w:asciiTheme="minorHAnsi" w:hAnsiTheme="minorHAnsi" w:cstheme="minorHAnsi"/>
          <w:sz w:val="22"/>
          <w:szCs w:val="22"/>
          <w:lang w:val="pt-BR"/>
        </w:rPr>
      </w:pPr>
      <w:bookmarkStart w:id="7" w:name="_DV_M9"/>
      <w:bookmarkEnd w:id="7"/>
      <w:r w:rsidRPr="005D4E65">
        <w:rPr>
          <w:rFonts w:asciiTheme="minorHAnsi" w:hAnsiTheme="minorHAnsi" w:cstheme="minorHAnsi"/>
          <w:sz w:val="22"/>
          <w:szCs w:val="22"/>
          <w:lang w:val="pt-BR"/>
        </w:rPr>
        <w:t>A celebração do</w:t>
      </w:r>
      <w:r w:rsidR="00D714F0" w:rsidRPr="005D4E65">
        <w:rPr>
          <w:rFonts w:asciiTheme="minorHAnsi" w:hAnsiTheme="minorHAnsi" w:cstheme="minorHAnsi"/>
          <w:sz w:val="22"/>
          <w:szCs w:val="22"/>
          <w:lang w:val="pt-BR"/>
        </w:rPr>
        <w:t xml:space="preserve"> presente Aditamento</w:t>
      </w:r>
      <w:r w:rsidRPr="005D4E65">
        <w:rPr>
          <w:rFonts w:asciiTheme="minorHAnsi" w:hAnsiTheme="minorHAnsi" w:cstheme="minorHAnsi"/>
          <w:sz w:val="22"/>
          <w:szCs w:val="22"/>
          <w:lang w:val="pt-BR"/>
        </w:rPr>
        <w:t>, pela Emissora,</w:t>
      </w:r>
      <w:r w:rsidR="00D714F0" w:rsidRPr="005D4E65">
        <w:rPr>
          <w:rFonts w:asciiTheme="minorHAnsi" w:hAnsiTheme="minorHAnsi" w:cstheme="minorHAnsi"/>
          <w:sz w:val="22"/>
          <w:szCs w:val="22"/>
          <w:lang w:val="pt-BR"/>
        </w:rPr>
        <w:t xml:space="preserve"> </w:t>
      </w:r>
      <w:r w:rsidRPr="005D4E65">
        <w:rPr>
          <w:rFonts w:asciiTheme="minorHAnsi" w:hAnsiTheme="minorHAnsi" w:cstheme="minorHAnsi"/>
          <w:sz w:val="22"/>
          <w:szCs w:val="22"/>
          <w:lang w:val="pt-BR"/>
        </w:rPr>
        <w:t xml:space="preserve">foi autorizada </w:t>
      </w:r>
      <w:r w:rsidR="00262C48" w:rsidRPr="005D4E65">
        <w:rPr>
          <w:rFonts w:asciiTheme="minorHAnsi" w:hAnsiTheme="minorHAnsi" w:cstheme="minorHAnsi"/>
          <w:sz w:val="22"/>
          <w:szCs w:val="22"/>
          <w:lang w:val="pt-BR"/>
        </w:rPr>
        <w:t xml:space="preserve">pela AGE </w:t>
      </w:r>
      <w:r w:rsidR="007E6244" w:rsidRPr="005D4E65">
        <w:rPr>
          <w:rFonts w:asciiTheme="minorHAnsi" w:hAnsiTheme="minorHAnsi" w:cstheme="minorHAnsi"/>
          <w:sz w:val="22"/>
          <w:szCs w:val="22"/>
          <w:lang w:val="pt-BR"/>
        </w:rPr>
        <w:t xml:space="preserve">e </w:t>
      </w:r>
      <w:r w:rsidRPr="005D4E65">
        <w:rPr>
          <w:rFonts w:asciiTheme="minorHAnsi" w:hAnsiTheme="minorHAnsi" w:cstheme="minorHAnsi"/>
          <w:sz w:val="22"/>
          <w:szCs w:val="22"/>
          <w:lang w:val="pt-BR"/>
        </w:rPr>
        <w:t>pela</w:t>
      </w:r>
      <w:r w:rsidR="00D714F0" w:rsidRPr="005D4E65">
        <w:rPr>
          <w:rFonts w:asciiTheme="minorHAnsi" w:hAnsiTheme="minorHAnsi" w:cstheme="minorHAnsi"/>
          <w:sz w:val="22"/>
          <w:szCs w:val="22"/>
          <w:lang w:val="pt-BR"/>
        </w:rPr>
        <w:t xml:space="preserve"> </w:t>
      </w:r>
      <w:r w:rsidR="00267AAF" w:rsidRPr="005D4E65">
        <w:rPr>
          <w:rFonts w:asciiTheme="minorHAnsi" w:hAnsiTheme="minorHAnsi" w:cstheme="minorHAnsi"/>
          <w:sz w:val="22"/>
          <w:szCs w:val="22"/>
          <w:lang w:val="pt-BR"/>
        </w:rPr>
        <w:t>AG</w:t>
      </w:r>
      <w:r w:rsidR="00257E52" w:rsidRPr="005D4E65">
        <w:rPr>
          <w:rFonts w:asciiTheme="minorHAnsi" w:hAnsiTheme="minorHAnsi" w:cstheme="minorHAnsi"/>
          <w:sz w:val="22"/>
          <w:szCs w:val="22"/>
          <w:lang w:val="pt-BR"/>
        </w:rPr>
        <w:t>D</w:t>
      </w:r>
      <w:r w:rsidR="003D409B" w:rsidRPr="005D4E65">
        <w:rPr>
          <w:rFonts w:asciiTheme="minorHAnsi" w:hAnsiTheme="minorHAnsi" w:cstheme="minorHAnsi"/>
          <w:sz w:val="22"/>
          <w:szCs w:val="22"/>
          <w:lang w:val="pt-BR"/>
        </w:rPr>
        <w:t>.</w:t>
      </w:r>
    </w:p>
    <w:p w14:paraId="401E4107" w14:textId="77777777" w:rsidR="00257E52" w:rsidRPr="005D4E65" w:rsidRDefault="00257E52" w:rsidP="005D4E65">
      <w:pPr>
        <w:pStyle w:val="Level2"/>
        <w:numPr>
          <w:ilvl w:val="0"/>
          <w:numId w:val="0"/>
        </w:numPr>
        <w:spacing w:after="0" w:line="360" w:lineRule="exact"/>
        <w:ind w:left="680"/>
        <w:contextualSpacing/>
        <w:rPr>
          <w:rFonts w:asciiTheme="minorHAnsi" w:hAnsiTheme="minorHAnsi" w:cstheme="minorHAnsi"/>
          <w:sz w:val="22"/>
          <w:szCs w:val="22"/>
          <w:lang w:val="pt-BR"/>
        </w:rPr>
      </w:pPr>
    </w:p>
    <w:p w14:paraId="19CE93C6" w14:textId="77777777" w:rsidR="00493AB6" w:rsidRPr="005D4E65" w:rsidRDefault="00493AB6" w:rsidP="005D4E65">
      <w:pPr>
        <w:pStyle w:val="Level1"/>
        <w:spacing w:before="0" w:after="0" w:line="360" w:lineRule="exact"/>
        <w:contextualSpacing/>
        <w:rPr>
          <w:rFonts w:asciiTheme="minorHAnsi" w:hAnsiTheme="minorHAnsi" w:cstheme="minorHAnsi"/>
          <w:szCs w:val="22"/>
        </w:rPr>
      </w:pPr>
      <w:bookmarkStart w:id="8" w:name="_DV_M10"/>
      <w:bookmarkStart w:id="9" w:name="_Ref491188748"/>
      <w:bookmarkEnd w:id="8"/>
      <w:r w:rsidRPr="005D4E65">
        <w:rPr>
          <w:rFonts w:asciiTheme="minorHAnsi" w:hAnsiTheme="minorHAnsi" w:cstheme="minorHAnsi"/>
          <w:szCs w:val="22"/>
        </w:rPr>
        <w:t>REQUISITOS</w:t>
      </w:r>
      <w:bookmarkEnd w:id="9"/>
    </w:p>
    <w:p w14:paraId="5BD119D7" w14:textId="77777777" w:rsidR="002B146B" w:rsidRPr="005D4E65" w:rsidRDefault="002B146B" w:rsidP="005D4E65">
      <w:pPr>
        <w:pStyle w:val="Level1"/>
        <w:numPr>
          <w:ilvl w:val="0"/>
          <w:numId w:val="0"/>
        </w:numPr>
        <w:spacing w:before="0" w:after="0" w:line="360" w:lineRule="exact"/>
        <w:ind w:left="680"/>
        <w:contextualSpacing/>
        <w:rPr>
          <w:rFonts w:asciiTheme="minorHAnsi" w:hAnsiTheme="minorHAnsi" w:cstheme="minorHAnsi"/>
          <w:szCs w:val="22"/>
        </w:rPr>
      </w:pPr>
    </w:p>
    <w:p w14:paraId="2507C5CF" w14:textId="3963C181" w:rsidR="00493AB6" w:rsidRPr="005D4E65" w:rsidRDefault="00C255A5" w:rsidP="00C67F5E">
      <w:pPr>
        <w:pStyle w:val="Level2"/>
        <w:tabs>
          <w:tab w:val="clear" w:pos="680"/>
          <w:tab w:val="num" w:pos="0"/>
        </w:tabs>
        <w:spacing w:after="0" w:line="360" w:lineRule="exact"/>
        <w:ind w:left="0" w:firstLine="0"/>
        <w:contextualSpacing/>
        <w:rPr>
          <w:rFonts w:asciiTheme="minorHAnsi" w:hAnsiTheme="minorHAnsi" w:cstheme="minorHAnsi"/>
          <w:sz w:val="22"/>
          <w:szCs w:val="22"/>
          <w:lang w:val="pt-BR"/>
        </w:rPr>
      </w:pPr>
      <w:bookmarkStart w:id="10" w:name="_DV_M11"/>
      <w:bookmarkStart w:id="11" w:name="_DV_M12"/>
      <w:bookmarkStart w:id="12" w:name="_DV_M13"/>
      <w:bookmarkStart w:id="13" w:name="_DV_M14"/>
      <w:bookmarkStart w:id="14" w:name="_DV_M15"/>
      <w:bookmarkStart w:id="15" w:name="_DV_M16"/>
      <w:bookmarkStart w:id="16" w:name="_DV_M17"/>
      <w:bookmarkStart w:id="17" w:name="_DV_M18"/>
      <w:bookmarkStart w:id="18" w:name="_DV_M20"/>
      <w:bookmarkStart w:id="19" w:name="_DV_M21"/>
      <w:bookmarkStart w:id="20" w:name="_Ref427660038"/>
      <w:bookmarkEnd w:id="10"/>
      <w:bookmarkEnd w:id="11"/>
      <w:bookmarkEnd w:id="12"/>
      <w:bookmarkEnd w:id="13"/>
      <w:bookmarkEnd w:id="14"/>
      <w:bookmarkEnd w:id="15"/>
      <w:bookmarkEnd w:id="16"/>
      <w:bookmarkEnd w:id="17"/>
      <w:bookmarkEnd w:id="18"/>
      <w:bookmarkEnd w:id="19"/>
      <w:r w:rsidRPr="005D4E65">
        <w:rPr>
          <w:rFonts w:asciiTheme="minorHAnsi" w:hAnsiTheme="minorHAnsi" w:cstheme="minorHAnsi"/>
          <w:sz w:val="22"/>
          <w:szCs w:val="22"/>
          <w:lang w:val="pt-BR"/>
        </w:rPr>
        <w:t>Este</w:t>
      </w:r>
      <w:r w:rsidR="00493AB6" w:rsidRPr="005D4E65">
        <w:rPr>
          <w:rFonts w:asciiTheme="minorHAnsi" w:hAnsiTheme="minorHAnsi" w:cstheme="minorHAnsi"/>
          <w:sz w:val="22"/>
          <w:szCs w:val="22"/>
          <w:lang w:val="pt-BR"/>
        </w:rPr>
        <w:t xml:space="preserve"> </w:t>
      </w:r>
      <w:r w:rsidRPr="005D4E65">
        <w:rPr>
          <w:rFonts w:asciiTheme="minorHAnsi" w:hAnsiTheme="minorHAnsi" w:cstheme="minorHAnsi"/>
          <w:sz w:val="22"/>
          <w:szCs w:val="22"/>
          <w:lang w:val="pt-BR"/>
        </w:rPr>
        <w:t>A</w:t>
      </w:r>
      <w:r w:rsidR="00493AB6" w:rsidRPr="005D4E65">
        <w:rPr>
          <w:rFonts w:asciiTheme="minorHAnsi" w:hAnsiTheme="minorHAnsi" w:cstheme="minorHAnsi"/>
          <w:sz w:val="22"/>
          <w:szCs w:val="22"/>
          <w:lang w:val="pt-BR"/>
        </w:rPr>
        <w:t xml:space="preserve">ditamento </w:t>
      </w:r>
      <w:r w:rsidRPr="005D4E65">
        <w:rPr>
          <w:rFonts w:asciiTheme="minorHAnsi" w:hAnsiTheme="minorHAnsi" w:cstheme="minorHAnsi"/>
          <w:sz w:val="22"/>
          <w:szCs w:val="22"/>
          <w:lang w:val="pt-BR"/>
        </w:rPr>
        <w:t xml:space="preserve">será </w:t>
      </w:r>
      <w:r w:rsidR="006D434B">
        <w:rPr>
          <w:rFonts w:asciiTheme="minorHAnsi" w:hAnsiTheme="minorHAnsi" w:cstheme="minorHAnsi"/>
          <w:sz w:val="22"/>
          <w:szCs w:val="22"/>
          <w:lang w:val="pt-BR"/>
        </w:rPr>
        <w:t>arquivado</w:t>
      </w:r>
      <w:r w:rsidR="003755FB" w:rsidRPr="005D4E65">
        <w:rPr>
          <w:rFonts w:asciiTheme="minorHAnsi" w:hAnsiTheme="minorHAnsi" w:cstheme="minorHAnsi"/>
          <w:sz w:val="22"/>
          <w:szCs w:val="22"/>
          <w:lang w:val="pt-BR"/>
        </w:rPr>
        <w:t xml:space="preserve"> </w:t>
      </w:r>
      <w:r w:rsidR="002E4F0D" w:rsidRPr="005D4E65">
        <w:rPr>
          <w:rFonts w:asciiTheme="minorHAnsi" w:hAnsiTheme="minorHAnsi" w:cstheme="minorHAnsi"/>
          <w:sz w:val="22"/>
          <w:szCs w:val="22"/>
          <w:lang w:val="pt-BR"/>
        </w:rPr>
        <w:t>na</w:t>
      </w:r>
      <w:r w:rsidR="00493AB6" w:rsidRPr="005D4E65">
        <w:rPr>
          <w:rFonts w:asciiTheme="minorHAnsi" w:hAnsiTheme="minorHAnsi" w:cstheme="minorHAnsi"/>
          <w:sz w:val="22"/>
          <w:szCs w:val="22"/>
          <w:lang w:val="pt-BR"/>
        </w:rPr>
        <w:t xml:space="preserve"> </w:t>
      </w:r>
      <w:r w:rsidR="00257E52" w:rsidRPr="005D4E65">
        <w:rPr>
          <w:rFonts w:asciiTheme="minorHAnsi" w:hAnsiTheme="minorHAnsi" w:cstheme="minorHAnsi"/>
          <w:bCs/>
          <w:sz w:val="22"/>
          <w:szCs w:val="22"/>
          <w:lang w:val="pt-BR"/>
        </w:rPr>
        <w:t>J</w:t>
      </w:r>
      <w:r w:rsidR="00B008D7" w:rsidRPr="005D4E65">
        <w:rPr>
          <w:rFonts w:asciiTheme="minorHAnsi" w:hAnsiTheme="minorHAnsi" w:cstheme="minorHAnsi"/>
          <w:bCs/>
          <w:sz w:val="22"/>
          <w:szCs w:val="22"/>
          <w:lang w:val="pt-BR"/>
        </w:rPr>
        <w:t>UCESP</w:t>
      </w:r>
      <w:r w:rsidR="00B008D7" w:rsidRPr="005D4E65">
        <w:rPr>
          <w:rFonts w:asciiTheme="minorHAnsi" w:hAnsiTheme="minorHAnsi" w:cstheme="minorHAnsi"/>
          <w:sz w:val="22"/>
          <w:szCs w:val="22"/>
          <w:lang w:val="pt-BR"/>
        </w:rPr>
        <w:t xml:space="preserve"> </w:t>
      </w:r>
      <w:r w:rsidR="00493AB6" w:rsidRPr="005D4E65">
        <w:rPr>
          <w:rFonts w:asciiTheme="minorHAnsi" w:hAnsiTheme="minorHAnsi" w:cstheme="minorHAnsi"/>
          <w:sz w:val="22"/>
          <w:szCs w:val="22"/>
          <w:lang w:val="pt-BR"/>
        </w:rPr>
        <w:t xml:space="preserve">de acordo com o </w:t>
      </w:r>
      <w:r w:rsidR="000239A5" w:rsidRPr="005D4E65">
        <w:rPr>
          <w:rFonts w:asciiTheme="minorHAnsi" w:hAnsiTheme="minorHAnsi" w:cstheme="minorHAnsi"/>
          <w:sz w:val="22"/>
          <w:szCs w:val="22"/>
          <w:lang w:val="pt-BR"/>
        </w:rPr>
        <w:t xml:space="preserve">parágrafo 3º do </w:t>
      </w:r>
      <w:r w:rsidR="00493AB6" w:rsidRPr="005D4E65">
        <w:rPr>
          <w:rFonts w:asciiTheme="minorHAnsi" w:hAnsiTheme="minorHAnsi" w:cstheme="minorHAnsi"/>
          <w:sz w:val="22"/>
          <w:szCs w:val="22"/>
          <w:lang w:val="pt-BR"/>
        </w:rPr>
        <w:t>artigo 62 da Lei das Sociedades por Ações.</w:t>
      </w:r>
      <w:bookmarkEnd w:id="20"/>
      <w:r w:rsidR="00CE03B8" w:rsidRPr="005D4E65" w:rsidDel="00CE03B8">
        <w:rPr>
          <w:rFonts w:asciiTheme="minorHAnsi" w:hAnsiTheme="minorHAnsi" w:cstheme="minorHAnsi"/>
          <w:sz w:val="22"/>
          <w:szCs w:val="22"/>
          <w:lang w:val="pt-BR"/>
        </w:rPr>
        <w:t xml:space="preserve"> </w:t>
      </w:r>
    </w:p>
    <w:p w14:paraId="48DA6209" w14:textId="77777777" w:rsidR="002B146B" w:rsidRPr="005D4E65" w:rsidRDefault="002B146B" w:rsidP="00C67F5E">
      <w:pPr>
        <w:pStyle w:val="Level2"/>
        <w:numPr>
          <w:ilvl w:val="0"/>
          <w:numId w:val="0"/>
        </w:numPr>
        <w:tabs>
          <w:tab w:val="num" w:pos="0"/>
        </w:tabs>
        <w:spacing w:after="0" w:line="360" w:lineRule="exact"/>
        <w:contextualSpacing/>
        <w:rPr>
          <w:rFonts w:asciiTheme="minorHAnsi" w:hAnsiTheme="minorHAnsi" w:cstheme="minorHAnsi"/>
          <w:sz w:val="22"/>
          <w:szCs w:val="22"/>
          <w:lang w:val="pt-BR"/>
        </w:rPr>
      </w:pPr>
    </w:p>
    <w:p w14:paraId="363C61FD" w14:textId="4124A0A8" w:rsidR="006D607B" w:rsidRPr="005D4E65" w:rsidRDefault="00773C11" w:rsidP="00C67F5E">
      <w:pPr>
        <w:pStyle w:val="Level2"/>
        <w:tabs>
          <w:tab w:val="clear" w:pos="680"/>
          <w:tab w:val="num" w:pos="0"/>
        </w:tabs>
        <w:spacing w:after="0" w:line="360" w:lineRule="exact"/>
        <w:ind w:left="0" w:firstLine="0"/>
        <w:contextualSpacing/>
        <w:rPr>
          <w:rFonts w:asciiTheme="minorHAnsi" w:hAnsiTheme="minorHAnsi" w:cstheme="minorHAnsi"/>
          <w:sz w:val="22"/>
          <w:szCs w:val="22"/>
          <w:lang w:val="pt-BR"/>
        </w:rPr>
      </w:pPr>
      <w:r w:rsidRPr="005D4E65">
        <w:rPr>
          <w:rFonts w:asciiTheme="minorHAnsi" w:hAnsiTheme="minorHAnsi" w:cstheme="minorHAnsi"/>
          <w:sz w:val="22"/>
          <w:szCs w:val="22"/>
          <w:lang w:val="pt-BR"/>
        </w:rPr>
        <w:t xml:space="preserve">Este Aditamento </w:t>
      </w:r>
      <w:r w:rsidR="006D607B" w:rsidRPr="005D4E65">
        <w:rPr>
          <w:rFonts w:asciiTheme="minorHAnsi" w:hAnsiTheme="minorHAnsi" w:cstheme="minorHAnsi"/>
          <w:sz w:val="22"/>
          <w:szCs w:val="22"/>
          <w:lang w:val="pt-BR"/>
        </w:rPr>
        <w:t>dever</w:t>
      </w:r>
      <w:r w:rsidRPr="005D4E65">
        <w:rPr>
          <w:rFonts w:asciiTheme="minorHAnsi" w:hAnsiTheme="minorHAnsi" w:cstheme="minorHAnsi"/>
          <w:sz w:val="22"/>
          <w:szCs w:val="22"/>
          <w:lang w:val="pt-BR"/>
        </w:rPr>
        <w:t>á</w:t>
      </w:r>
      <w:r w:rsidR="006D607B" w:rsidRPr="005D4E65">
        <w:rPr>
          <w:rFonts w:asciiTheme="minorHAnsi" w:hAnsiTheme="minorHAnsi" w:cstheme="minorHAnsi"/>
          <w:sz w:val="22"/>
          <w:szCs w:val="22"/>
          <w:lang w:val="pt-BR"/>
        </w:rPr>
        <w:t xml:space="preserve"> ser protocolado para</w:t>
      </w:r>
      <w:r w:rsidR="002E6B63">
        <w:rPr>
          <w:rFonts w:asciiTheme="minorHAnsi" w:hAnsiTheme="minorHAnsi" w:cstheme="minorHAnsi"/>
          <w:sz w:val="22"/>
          <w:szCs w:val="22"/>
          <w:lang w:val="pt-BR"/>
        </w:rPr>
        <w:t xml:space="preserve"> </w:t>
      </w:r>
      <w:r w:rsidR="001134D6">
        <w:rPr>
          <w:rFonts w:asciiTheme="minorHAnsi" w:hAnsiTheme="minorHAnsi" w:cstheme="minorHAnsi"/>
          <w:sz w:val="22"/>
          <w:szCs w:val="22"/>
          <w:lang w:val="pt-BR"/>
        </w:rPr>
        <w:t>arquivo</w:t>
      </w:r>
      <w:r w:rsidR="006D607B" w:rsidRPr="005D4E65">
        <w:rPr>
          <w:rFonts w:asciiTheme="minorHAnsi" w:hAnsiTheme="minorHAnsi" w:cstheme="minorHAnsi"/>
          <w:sz w:val="22"/>
          <w:szCs w:val="22"/>
          <w:lang w:val="pt-BR"/>
        </w:rPr>
        <w:t xml:space="preserve"> na JUCESP no prazo até </w:t>
      </w:r>
      <w:r w:rsidR="00091BA3" w:rsidRPr="005D4E65">
        <w:rPr>
          <w:rFonts w:asciiTheme="minorHAnsi" w:hAnsiTheme="minorHAnsi" w:cstheme="minorHAnsi"/>
          <w:sz w:val="22"/>
          <w:szCs w:val="22"/>
          <w:lang w:val="pt-BR"/>
        </w:rPr>
        <w:t>5</w:t>
      </w:r>
      <w:r w:rsidR="006D607B" w:rsidRPr="005D4E65">
        <w:rPr>
          <w:rFonts w:asciiTheme="minorHAnsi" w:hAnsiTheme="minorHAnsi" w:cstheme="minorHAnsi"/>
          <w:sz w:val="22"/>
          <w:szCs w:val="22"/>
          <w:lang w:val="pt-BR"/>
        </w:rPr>
        <w:t xml:space="preserve"> (</w:t>
      </w:r>
      <w:r w:rsidR="00091BA3" w:rsidRPr="005D4E65">
        <w:rPr>
          <w:rFonts w:asciiTheme="minorHAnsi" w:hAnsiTheme="minorHAnsi" w:cstheme="minorHAnsi"/>
          <w:sz w:val="22"/>
          <w:szCs w:val="22"/>
          <w:lang w:val="pt-BR"/>
        </w:rPr>
        <w:t>cinco</w:t>
      </w:r>
      <w:r w:rsidR="006D607B" w:rsidRPr="005D4E65">
        <w:rPr>
          <w:rFonts w:asciiTheme="minorHAnsi" w:hAnsiTheme="minorHAnsi" w:cstheme="minorHAnsi"/>
          <w:sz w:val="22"/>
          <w:szCs w:val="22"/>
          <w:lang w:val="pt-BR"/>
        </w:rPr>
        <w:t xml:space="preserve">) Dias Úteis contados </w:t>
      </w:r>
      <w:r w:rsidR="004C2593" w:rsidRPr="005D4E65">
        <w:rPr>
          <w:rFonts w:asciiTheme="minorHAnsi" w:hAnsiTheme="minorHAnsi" w:cstheme="minorHAnsi"/>
          <w:sz w:val="22"/>
          <w:szCs w:val="22"/>
          <w:lang w:val="pt-BR"/>
        </w:rPr>
        <w:t xml:space="preserve">da </w:t>
      </w:r>
      <w:r w:rsidR="00FF6018" w:rsidRPr="005D4E65">
        <w:rPr>
          <w:rFonts w:asciiTheme="minorHAnsi" w:hAnsiTheme="minorHAnsi" w:cstheme="minorHAnsi"/>
          <w:sz w:val="22"/>
          <w:szCs w:val="22"/>
          <w:lang w:val="pt-BR"/>
        </w:rPr>
        <w:t xml:space="preserve">data de </w:t>
      </w:r>
      <w:r w:rsidR="004C2593" w:rsidRPr="005D4E65">
        <w:rPr>
          <w:rFonts w:asciiTheme="minorHAnsi" w:hAnsiTheme="minorHAnsi" w:cstheme="minorHAnsi"/>
          <w:sz w:val="22"/>
          <w:szCs w:val="22"/>
          <w:lang w:val="pt-BR"/>
        </w:rPr>
        <w:t xml:space="preserve">sua </w:t>
      </w:r>
      <w:r w:rsidR="00697245" w:rsidRPr="005D4E65">
        <w:rPr>
          <w:rFonts w:asciiTheme="minorHAnsi" w:hAnsiTheme="minorHAnsi" w:cstheme="minorHAnsi"/>
          <w:sz w:val="22"/>
          <w:szCs w:val="22"/>
          <w:lang w:val="pt-BR"/>
        </w:rPr>
        <w:t xml:space="preserve">respectiva </w:t>
      </w:r>
      <w:r w:rsidR="00267AAF" w:rsidRPr="005D4E65">
        <w:rPr>
          <w:rFonts w:asciiTheme="minorHAnsi" w:hAnsiTheme="minorHAnsi" w:cstheme="minorHAnsi"/>
          <w:sz w:val="22"/>
          <w:szCs w:val="22"/>
          <w:lang w:val="pt-BR"/>
        </w:rPr>
        <w:t>celebração</w:t>
      </w:r>
      <w:r w:rsidR="006D607B" w:rsidRPr="005D4E65">
        <w:rPr>
          <w:rFonts w:asciiTheme="minorHAnsi" w:hAnsiTheme="minorHAnsi" w:cstheme="minorHAnsi"/>
          <w:sz w:val="22"/>
          <w:szCs w:val="22"/>
          <w:lang w:val="pt-BR"/>
        </w:rPr>
        <w:t xml:space="preserve">. </w:t>
      </w:r>
    </w:p>
    <w:p w14:paraId="07E43E12" w14:textId="77777777" w:rsidR="002B146B" w:rsidRPr="005D4E65" w:rsidRDefault="002B146B" w:rsidP="00C67F5E">
      <w:pPr>
        <w:pStyle w:val="Level2"/>
        <w:numPr>
          <w:ilvl w:val="0"/>
          <w:numId w:val="0"/>
        </w:numPr>
        <w:tabs>
          <w:tab w:val="num" w:pos="0"/>
        </w:tabs>
        <w:spacing w:after="0" w:line="360" w:lineRule="exact"/>
        <w:contextualSpacing/>
        <w:rPr>
          <w:rFonts w:asciiTheme="minorHAnsi" w:hAnsiTheme="minorHAnsi" w:cstheme="minorHAnsi"/>
          <w:sz w:val="22"/>
          <w:szCs w:val="22"/>
          <w:lang w:val="pt-BR"/>
        </w:rPr>
      </w:pPr>
    </w:p>
    <w:p w14:paraId="4588098E" w14:textId="4B2720DE" w:rsidR="00172C2A" w:rsidRPr="005D4E65" w:rsidRDefault="000E0171" w:rsidP="00C67F5E">
      <w:pPr>
        <w:pStyle w:val="Level2"/>
        <w:tabs>
          <w:tab w:val="clear" w:pos="680"/>
          <w:tab w:val="num" w:pos="0"/>
        </w:tabs>
        <w:spacing w:after="0" w:line="360" w:lineRule="exact"/>
        <w:ind w:left="0" w:firstLine="0"/>
        <w:contextualSpacing/>
        <w:rPr>
          <w:rFonts w:asciiTheme="minorHAnsi" w:hAnsiTheme="minorHAnsi" w:cstheme="minorHAnsi"/>
          <w:sz w:val="22"/>
          <w:szCs w:val="22"/>
          <w:lang w:val="pt-BR"/>
        </w:rPr>
      </w:pPr>
      <w:bookmarkStart w:id="21" w:name="_DV_M22"/>
      <w:bookmarkEnd w:id="21"/>
      <w:r w:rsidRPr="005D4E65">
        <w:rPr>
          <w:rFonts w:asciiTheme="minorHAnsi" w:hAnsiTheme="minorHAnsi" w:cstheme="minorHAnsi"/>
          <w:sz w:val="22"/>
          <w:szCs w:val="22"/>
          <w:lang w:val="pt-BR"/>
        </w:rPr>
        <w:t>A E</w:t>
      </w:r>
      <w:r w:rsidRPr="00335508">
        <w:rPr>
          <w:rFonts w:asciiTheme="minorHAnsi" w:hAnsiTheme="minorHAnsi" w:cstheme="minorHAnsi"/>
          <w:sz w:val="22"/>
          <w:szCs w:val="22"/>
          <w:lang w:val="pt-BR"/>
        </w:rPr>
        <w:t xml:space="preserve">missora deverá </w:t>
      </w:r>
      <w:r w:rsidR="00493AB6" w:rsidRPr="00335508">
        <w:rPr>
          <w:rFonts w:asciiTheme="minorHAnsi" w:hAnsiTheme="minorHAnsi" w:cstheme="minorHAnsi"/>
          <w:sz w:val="22"/>
          <w:szCs w:val="22"/>
          <w:lang w:val="pt-BR"/>
        </w:rPr>
        <w:t>entreg</w:t>
      </w:r>
      <w:r w:rsidRPr="00335508">
        <w:rPr>
          <w:rFonts w:asciiTheme="minorHAnsi" w:hAnsiTheme="minorHAnsi" w:cstheme="minorHAnsi"/>
          <w:sz w:val="22"/>
          <w:szCs w:val="22"/>
          <w:lang w:val="pt-BR"/>
        </w:rPr>
        <w:t>ar</w:t>
      </w:r>
      <w:r w:rsidR="00493AB6" w:rsidRPr="00335508">
        <w:rPr>
          <w:rFonts w:asciiTheme="minorHAnsi" w:hAnsiTheme="minorHAnsi" w:cstheme="minorHAnsi"/>
          <w:sz w:val="22"/>
          <w:szCs w:val="22"/>
          <w:lang w:val="pt-BR"/>
        </w:rPr>
        <w:t xml:space="preserve"> ao Agente Fiduciário 1 (uma) via </w:t>
      </w:r>
      <w:r w:rsidR="00661A54" w:rsidRPr="00335508">
        <w:rPr>
          <w:rFonts w:asciiTheme="minorHAnsi" w:hAnsiTheme="minorHAnsi" w:cstheme="minorHAnsi"/>
          <w:sz w:val="22"/>
          <w:szCs w:val="22"/>
          <w:lang w:val="pt-BR"/>
        </w:rPr>
        <w:t xml:space="preserve">original </w:t>
      </w:r>
      <w:r w:rsidR="00BE2B6C" w:rsidRPr="00335508">
        <w:rPr>
          <w:rFonts w:asciiTheme="minorHAnsi" w:hAnsiTheme="minorHAnsi" w:cstheme="minorHAnsi"/>
          <w:sz w:val="22"/>
          <w:szCs w:val="22"/>
          <w:lang w:val="pt-BR"/>
        </w:rPr>
        <w:t>deste A</w:t>
      </w:r>
      <w:r w:rsidR="00180A6C" w:rsidRPr="00335508">
        <w:rPr>
          <w:rFonts w:asciiTheme="minorHAnsi" w:hAnsiTheme="minorHAnsi" w:cstheme="minorHAnsi"/>
          <w:sz w:val="22"/>
          <w:szCs w:val="22"/>
          <w:lang w:val="pt-BR"/>
        </w:rPr>
        <w:t>ditamento</w:t>
      </w:r>
      <w:r w:rsidR="00493AB6" w:rsidRPr="00335508">
        <w:rPr>
          <w:rFonts w:asciiTheme="minorHAnsi" w:hAnsiTheme="minorHAnsi" w:cstheme="minorHAnsi"/>
          <w:sz w:val="22"/>
          <w:szCs w:val="22"/>
          <w:lang w:val="pt-BR"/>
        </w:rPr>
        <w:t xml:space="preserve"> </w:t>
      </w:r>
      <w:r w:rsidR="001134D6" w:rsidRPr="00335508">
        <w:rPr>
          <w:rFonts w:asciiTheme="minorHAnsi" w:hAnsiTheme="minorHAnsi" w:cstheme="minorHAnsi"/>
          <w:sz w:val="22"/>
          <w:szCs w:val="22"/>
          <w:lang w:val="pt-BR"/>
        </w:rPr>
        <w:t>arqui</w:t>
      </w:r>
      <w:r w:rsidR="00335508" w:rsidRPr="00335508">
        <w:rPr>
          <w:rFonts w:asciiTheme="minorHAnsi" w:hAnsiTheme="minorHAnsi" w:cstheme="minorHAnsi"/>
          <w:sz w:val="22"/>
          <w:szCs w:val="22"/>
          <w:lang w:val="pt-BR"/>
        </w:rPr>
        <w:t>vado</w:t>
      </w:r>
      <w:r w:rsidR="0004346F" w:rsidRPr="00335508">
        <w:rPr>
          <w:rFonts w:asciiTheme="minorHAnsi" w:hAnsiTheme="minorHAnsi" w:cstheme="minorHAnsi"/>
          <w:sz w:val="22"/>
          <w:szCs w:val="22"/>
          <w:lang w:val="pt-BR"/>
        </w:rPr>
        <w:t xml:space="preserve"> na </w:t>
      </w:r>
      <w:r w:rsidR="00661A54" w:rsidRPr="005D4E65">
        <w:rPr>
          <w:rFonts w:asciiTheme="minorHAnsi" w:hAnsiTheme="minorHAnsi" w:cstheme="minorHAnsi"/>
          <w:sz w:val="22"/>
          <w:szCs w:val="22"/>
          <w:lang w:val="pt-BR"/>
        </w:rPr>
        <w:t>JUCESP</w:t>
      </w:r>
      <w:r w:rsidR="006E30A0" w:rsidRPr="005D4E65">
        <w:rPr>
          <w:rFonts w:asciiTheme="minorHAnsi" w:hAnsiTheme="minorHAnsi" w:cstheme="minorHAnsi"/>
          <w:sz w:val="22"/>
          <w:szCs w:val="22"/>
          <w:lang w:val="pt-BR"/>
        </w:rPr>
        <w:t>,</w:t>
      </w:r>
      <w:r w:rsidR="00493AB6" w:rsidRPr="005D4E65">
        <w:rPr>
          <w:rFonts w:asciiTheme="minorHAnsi" w:hAnsiTheme="minorHAnsi" w:cstheme="minorHAnsi"/>
          <w:sz w:val="22"/>
          <w:szCs w:val="22"/>
          <w:lang w:val="pt-BR"/>
        </w:rPr>
        <w:t xml:space="preserve"> </w:t>
      </w:r>
      <w:r w:rsidR="00146811" w:rsidRPr="005D4E65">
        <w:rPr>
          <w:rFonts w:asciiTheme="minorHAnsi" w:hAnsiTheme="minorHAnsi" w:cstheme="minorHAnsi"/>
          <w:sz w:val="22"/>
          <w:szCs w:val="22"/>
          <w:lang w:val="pt-BR"/>
        </w:rPr>
        <w:t xml:space="preserve">no prazo de até </w:t>
      </w:r>
      <w:r w:rsidR="006E1363" w:rsidRPr="005D4E65">
        <w:rPr>
          <w:rFonts w:asciiTheme="minorHAnsi" w:hAnsiTheme="minorHAnsi" w:cstheme="minorHAnsi"/>
          <w:sz w:val="22"/>
          <w:szCs w:val="22"/>
          <w:lang w:val="pt-BR"/>
        </w:rPr>
        <w:t>5 (cinco)</w:t>
      </w:r>
      <w:r w:rsidR="00146811" w:rsidRPr="005D4E65">
        <w:rPr>
          <w:rFonts w:asciiTheme="minorHAnsi" w:hAnsiTheme="minorHAnsi" w:cstheme="minorHAnsi"/>
          <w:sz w:val="22"/>
          <w:szCs w:val="22"/>
          <w:lang w:val="pt-BR"/>
        </w:rPr>
        <w:t xml:space="preserve"> Dias Úteis</w:t>
      </w:r>
      <w:r w:rsidR="00597450" w:rsidRPr="005D4E65">
        <w:rPr>
          <w:rFonts w:asciiTheme="minorHAnsi" w:hAnsiTheme="minorHAnsi" w:cstheme="minorHAnsi"/>
          <w:sz w:val="22"/>
          <w:szCs w:val="22"/>
          <w:lang w:val="pt-BR"/>
        </w:rPr>
        <w:t xml:space="preserve"> </w:t>
      </w:r>
      <w:r w:rsidR="00267AAF" w:rsidRPr="005D4E65">
        <w:rPr>
          <w:rFonts w:asciiTheme="minorHAnsi" w:hAnsiTheme="minorHAnsi" w:cstheme="minorHAnsi"/>
          <w:sz w:val="22"/>
          <w:szCs w:val="22"/>
          <w:lang w:val="pt-BR"/>
        </w:rPr>
        <w:t>contados da data do respectivo arquivamento</w:t>
      </w:r>
      <w:r w:rsidR="00493AB6" w:rsidRPr="005D4E65">
        <w:rPr>
          <w:rFonts w:asciiTheme="minorHAnsi" w:hAnsiTheme="minorHAnsi" w:cstheme="minorHAnsi"/>
          <w:sz w:val="22"/>
          <w:szCs w:val="22"/>
          <w:lang w:val="pt-BR"/>
        </w:rPr>
        <w:t>.</w:t>
      </w:r>
    </w:p>
    <w:p w14:paraId="2E3515A1" w14:textId="77777777" w:rsidR="00AF6A9E" w:rsidRPr="005D4E65" w:rsidRDefault="00AF6A9E" w:rsidP="005D4E65">
      <w:pPr>
        <w:pStyle w:val="Level2"/>
        <w:numPr>
          <w:ilvl w:val="0"/>
          <w:numId w:val="0"/>
        </w:numPr>
        <w:spacing w:after="0" w:line="360" w:lineRule="exact"/>
        <w:ind w:left="680"/>
        <w:contextualSpacing/>
        <w:rPr>
          <w:rFonts w:asciiTheme="minorHAnsi" w:hAnsiTheme="minorHAnsi" w:cstheme="minorHAnsi"/>
          <w:sz w:val="22"/>
          <w:szCs w:val="22"/>
          <w:lang w:val="pt-BR"/>
        </w:rPr>
      </w:pPr>
    </w:p>
    <w:p w14:paraId="0EE35844" w14:textId="77777777" w:rsidR="00104FAF" w:rsidRPr="005D4E65" w:rsidRDefault="00172C2A" w:rsidP="005D4E65">
      <w:pPr>
        <w:pStyle w:val="Level1"/>
        <w:spacing w:before="0" w:after="0" w:line="360" w:lineRule="exact"/>
        <w:contextualSpacing/>
        <w:rPr>
          <w:rFonts w:asciiTheme="minorHAnsi" w:hAnsiTheme="minorHAnsi" w:cstheme="minorHAnsi"/>
          <w:szCs w:val="22"/>
        </w:rPr>
      </w:pPr>
      <w:r w:rsidRPr="005D4E65">
        <w:rPr>
          <w:rFonts w:asciiTheme="minorHAnsi" w:hAnsiTheme="minorHAnsi" w:cstheme="minorHAnsi"/>
          <w:szCs w:val="22"/>
        </w:rPr>
        <w:t>ALTERAÇÕES</w:t>
      </w:r>
    </w:p>
    <w:p w14:paraId="07A77214" w14:textId="77777777" w:rsidR="002B146B" w:rsidRPr="005D4E65" w:rsidRDefault="002B146B" w:rsidP="005D4E65">
      <w:pPr>
        <w:pStyle w:val="Level1"/>
        <w:numPr>
          <w:ilvl w:val="0"/>
          <w:numId w:val="0"/>
        </w:numPr>
        <w:spacing w:before="0" w:after="0" w:line="360" w:lineRule="exact"/>
        <w:contextualSpacing/>
        <w:rPr>
          <w:rFonts w:asciiTheme="minorHAnsi" w:hAnsiTheme="minorHAnsi" w:cstheme="minorHAnsi"/>
          <w:szCs w:val="22"/>
        </w:rPr>
      </w:pPr>
    </w:p>
    <w:p w14:paraId="42BDEDB6" w14:textId="383BFAA7" w:rsidR="00BE781B" w:rsidRPr="00AB24E7" w:rsidRDefault="00ED77C3" w:rsidP="00D107BE">
      <w:pPr>
        <w:pStyle w:val="Level2"/>
        <w:tabs>
          <w:tab w:val="clear" w:pos="680"/>
          <w:tab w:val="num" w:pos="0"/>
        </w:tabs>
        <w:spacing w:after="0" w:line="360" w:lineRule="exact"/>
        <w:ind w:left="0" w:firstLine="0"/>
        <w:contextualSpacing/>
        <w:rPr>
          <w:rFonts w:asciiTheme="minorHAnsi" w:hAnsiTheme="minorHAnsi" w:cstheme="minorHAnsi"/>
          <w:sz w:val="22"/>
          <w:szCs w:val="22"/>
          <w:lang w:val="pt-BR"/>
        </w:rPr>
      </w:pPr>
      <w:r w:rsidRPr="005D4E65">
        <w:rPr>
          <w:rFonts w:asciiTheme="minorHAnsi" w:hAnsiTheme="minorHAnsi" w:cstheme="minorHAnsi"/>
          <w:sz w:val="22"/>
          <w:szCs w:val="22"/>
          <w:lang w:val="pt-BR"/>
        </w:rPr>
        <w:t>Tendo em vista o disposto no</w:t>
      </w:r>
      <w:r w:rsidR="003C1DD9" w:rsidRPr="005D4E65">
        <w:rPr>
          <w:rFonts w:asciiTheme="minorHAnsi" w:hAnsiTheme="minorHAnsi" w:cstheme="minorHAnsi"/>
          <w:sz w:val="22"/>
          <w:szCs w:val="22"/>
          <w:lang w:val="pt-BR"/>
        </w:rPr>
        <w:t>s</w:t>
      </w:r>
      <w:r w:rsidRPr="005D4E65">
        <w:rPr>
          <w:rFonts w:asciiTheme="minorHAnsi" w:hAnsiTheme="minorHAnsi" w:cstheme="minorHAnsi"/>
          <w:sz w:val="22"/>
          <w:szCs w:val="22"/>
          <w:lang w:val="pt-BR"/>
        </w:rPr>
        <w:t xml:space="preserve"> Considerando</w:t>
      </w:r>
      <w:r w:rsidR="003C1DD9" w:rsidRPr="005D4E65">
        <w:rPr>
          <w:rFonts w:asciiTheme="minorHAnsi" w:hAnsiTheme="minorHAnsi" w:cstheme="minorHAnsi"/>
          <w:sz w:val="22"/>
          <w:szCs w:val="22"/>
          <w:lang w:val="pt-BR"/>
        </w:rPr>
        <w:t>s</w:t>
      </w:r>
      <w:r w:rsidR="00C31DFC" w:rsidRPr="005D4E65">
        <w:rPr>
          <w:rFonts w:asciiTheme="minorHAnsi" w:hAnsiTheme="minorHAnsi" w:cstheme="minorHAnsi"/>
          <w:sz w:val="22"/>
          <w:szCs w:val="22"/>
          <w:lang w:val="pt-BR"/>
        </w:rPr>
        <w:t xml:space="preserve"> </w:t>
      </w:r>
      <w:r w:rsidRPr="005D4E65">
        <w:rPr>
          <w:rFonts w:asciiTheme="minorHAnsi" w:hAnsiTheme="minorHAnsi" w:cstheme="minorHAnsi"/>
          <w:sz w:val="22"/>
          <w:szCs w:val="22"/>
          <w:lang w:val="pt-BR"/>
        </w:rPr>
        <w:t xml:space="preserve">acima, </w:t>
      </w:r>
      <w:r w:rsidR="00531C31" w:rsidRPr="005D4E65">
        <w:rPr>
          <w:rFonts w:asciiTheme="minorHAnsi" w:hAnsiTheme="minorHAnsi" w:cstheme="minorHAnsi"/>
          <w:sz w:val="22"/>
          <w:szCs w:val="22"/>
          <w:lang w:val="pt-BR"/>
        </w:rPr>
        <w:t>referente a Conversibilidade das Debêntures</w:t>
      </w:r>
      <w:r w:rsidR="00DC2DCC" w:rsidRPr="005D4E65">
        <w:rPr>
          <w:rFonts w:asciiTheme="minorHAnsi" w:hAnsiTheme="minorHAnsi" w:cstheme="minorHAnsi"/>
          <w:sz w:val="22"/>
          <w:szCs w:val="22"/>
          <w:lang w:val="pt-BR"/>
        </w:rPr>
        <w:t xml:space="preserve"> em ações</w:t>
      </w:r>
      <w:r w:rsidR="00531C31" w:rsidRPr="005D4E65">
        <w:rPr>
          <w:rFonts w:asciiTheme="minorHAnsi" w:hAnsiTheme="minorHAnsi" w:cstheme="minorHAnsi"/>
          <w:sz w:val="22"/>
          <w:szCs w:val="22"/>
          <w:lang w:val="pt-BR"/>
        </w:rPr>
        <w:t xml:space="preserve">, </w:t>
      </w:r>
      <w:r w:rsidR="00D02772" w:rsidRPr="005D4E65">
        <w:rPr>
          <w:rFonts w:asciiTheme="minorHAnsi" w:hAnsiTheme="minorHAnsi" w:cstheme="minorHAnsi"/>
          <w:sz w:val="22"/>
          <w:szCs w:val="22"/>
          <w:lang w:val="pt-BR"/>
        </w:rPr>
        <w:t xml:space="preserve">as Partes decidem alterar </w:t>
      </w:r>
      <w:ins w:id="22" w:author="Jade Ferrer | Orizzo Marques Advogados" w:date="2021-12-22T18:36:00Z">
        <w:r w:rsidR="00DD5D02" w:rsidRPr="00DD5D02">
          <w:rPr>
            <w:rFonts w:asciiTheme="minorHAnsi" w:hAnsiTheme="minorHAnsi" w:cstheme="minorHAnsi"/>
            <w:sz w:val="22"/>
            <w:lang w:val="pt-BR"/>
            <w:rPrChange w:id="23" w:author="Jade Ferrer | Orizzo Marques Advogados" w:date="2021-12-22T18:36:00Z">
              <w:rPr>
                <w:rFonts w:asciiTheme="minorHAnsi" w:hAnsiTheme="minorHAnsi" w:cstheme="minorHAnsi"/>
                <w:sz w:val="22"/>
              </w:rPr>
            </w:rPrChange>
          </w:rPr>
          <w:t xml:space="preserve">o Título, o Preâmbulo e </w:t>
        </w:r>
      </w:ins>
      <w:r w:rsidR="00AF6A9E" w:rsidRPr="005D4E65">
        <w:rPr>
          <w:rFonts w:asciiTheme="minorHAnsi" w:hAnsiTheme="minorHAnsi" w:cstheme="minorHAnsi"/>
          <w:sz w:val="22"/>
          <w:szCs w:val="22"/>
          <w:lang w:val="pt-BR"/>
        </w:rPr>
        <w:t>as</w:t>
      </w:r>
      <w:r w:rsidR="00C52061" w:rsidRPr="005D4E65">
        <w:rPr>
          <w:rFonts w:asciiTheme="minorHAnsi" w:hAnsiTheme="minorHAnsi" w:cstheme="minorHAnsi"/>
          <w:sz w:val="22"/>
          <w:szCs w:val="22"/>
          <w:lang w:val="pt-BR"/>
        </w:rPr>
        <w:t xml:space="preserve"> Cláusula</w:t>
      </w:r>
      <w:r w:rsidR="00AF6A9E" w:rsidRPr="005D4E65">
        <w:rPr>
          <w:rFonts w:asciiTheme="minorHAnsi" w:hAnsiTheme="minorHAnsi" w:cstheme="minorHAnsi"/>
          <w:sz w:val="22"/>
          <w:szCs w:val="22"/>
          <w:lang w:val="pt-BR"/>
        </w:rPr>
        <w:t xml:space="preserve">s </w:t>
      </w:r>
      <w:r w:rsidR="001F5052" w:rsidRPr="005D4E65">
        <w:rPr>
          <w:rFonts w:asciiTheme="minorHAnsi" w:hAnsiTheme="minorHAnsi" w:cstheme="minorHAnsi"/>
          <w:sz w:val="22"/>
          <w:szCs w:val="22"/>
          <w:lang w:val="pt-BR"/>
        </w:rPr>
        <w:t xml:space="preserve">2, </w:t>
      </w:r>
      <w:r w:rsidR="006B52F6" w:rsidRPr="005D4E65">
        <w:rPr>
          <w:rFonts w:asciiTheme="minorHAnsi" w:hAnsiTheme="minorHAnsi" w:cstheme="minorHAnsi"/>
          <w:sz w:val="22"/>
          <w:szCs w:val="22"/>
          <w:lang w:val="pt-BR"/>
        </w:rPr>
        <w:t>5</w:t>
      </w:r>
      <w:r w:rsidR="00393A87" w:rsidRPr="005D4E65">
        <w:rPr>
          <w:rFonts w:asciiTheme="minorHAnsi" w:hAnsiTheme="minorHAnsi" w:cstheme="minorHAnsi"/>
          <w:sz w:val="22"/>
          <w:szCs w:val="22"/>
          <w:lang w:val="pt-BR"/>
        </w:rPr>
        <w:t>.11</w:t>
      </w:r>
      <w:r w:rsidR="006B52F6" w:rsidRPr="005D4E65">
        <w:rPr>
          <w:rFonts w:asciiTheme="minorHAnsi" w:hAnsiTheme="minorHAnsi" w:cstheme="minorHAnsi"/>
          <w:sz w:val="22"/>
          <w:szCs w:val="22"/>
          <w:lang w:val="pt-BR"/>
        </w:rPr>
        <w:t xml:space="preserve"> e 7</w:t>
      </w:r>
      <w:r w:rsidR="00843899" w:rsidRPr="005D4E65">
        <w:rPr>
          <w:rFonts w:asciiTheme="minorHAnsi" w:hAnsiTheme="minorHAnsi" w:cstheme="minorHAnsi"/>
          <w:sz w:val="22"/>
          <w:szCs w:val="22"/>
          <w:lang w:val="pt-BR"/>
        </w:rPr>
        <w:t>.</w:t>
      </w:r>
      <w:r w:rsidR="00843899" w:rsidRPr="00D107BE">
        <w:rPr>
          <w:rFonts w:asciiTheme="minorHAnsi" w:hAnsiTheme="minorHAnsi" w:cstheme="minorHAnsi"/>
          <w:sz w:val="24"/>
          <w:szCs w:val="24"/>
          <w:lang w:val="pt-BR"/>
          <w:rPrChange w:id="24" w:author="Jade Ferrer | Orizzo Marques Advogados" w:date="2021-12-23T11:07:00Z">
            <w:rPr>
              <w:rFonts w:asciiTheme="minorHAnsi" w:hAnsiTheme="minorHAnsi" w:cstheme="minorHAnsi"/>
              <w:sz w:val="22"/>
              <w:szCs w:val="22"/>
              <w:lang w:val="pt-BR"/>
            </w:rPr>
          </w:rPrChange>
        </w:rPr>
        <w:t>1.1</w:t>
      </w:r>
      <w:r w:rsidR="00267AAF" w:rsidRPr="00D107BE">
        <w:rPr>
          <w:rFonts w:asciiTheme="minorHAnsi" w:hAnsiTheme="minorHAnsi" w:cstheme="minorHAnsi"/>
          <w:sz w:val="24"/>
          <w:szCs w:val="24"/>
          <w:lang w:val="pt-BR"/>
          <w:rPrChange w:id="25" w:author="Jade Ferrer | Orizzo Marques Advogados" w:date="2021-12-23T11:07:00Z">
            <w:rPr>
              <w:rFonts w:asciiTheme="minorHAnsi" w:hAnsiTheme="minorHAnsi" w:cstheme="minorHAnsi"/>
              <w:sz w:val="22"/>
              <w:szCs w:val="22"/>
              <w:lang w:val="pt-BR"/>
            </w:rPr>
          </w:rPrChange>
        </w:rPr>
        <w:t xml:space="preserve"> da Escr</w:t>
      </w:r>
      <w:r w:rsidR="00267AAF" w:rsidRPr="00AB24E7">
        <w:rPr>
          <w:rFonts w:asciiTheme="minorHAnsi" w:hAnsiTheme="minorHAnsi" w:cstheme="minorHAnsi"/>
          <w:sz w:val="22"/>
          <w:szCs w:val="22"/>
          <w:lang w:val="pt-BR"/>
        </w:rPr>
        <w:t>itura de Emissão, que passa</w:t>
      </w:r>
      <w:r w:rsidR="004F13FD" w:rsidRPr="00AB24E7">
        <w:rPr>
          <w:rFonts w:asciiTheme="minorHAnsi" w:hAnsiTheme="minorHAnsi" w:cstheme="minorHAnsi"/>
          <w:sz w:val="22"/>
          <w:szCs w:val="22"/>
          <w:lang w:val="pt-BR"/>
        </w:rPr>
        <w:t>m</w:t>
      </w:r>
      <w:r w:rsidR="00267AAF" w:rsidRPr="00AB24E7">
        <w:rPr>
          <w:rFonts w:asciiTheme="minorHAnsi" w:hAnsiTheme="minorHAnsi" w:cstheme="minorHAnsi"/>
          <w:sz w:val="22"/>
          <w:szCs w:val="22"/>
          <w:lang w:val="pt-BR"/>
        </w:rPr>
        <w:t xml:space="preserve"> a vigorar com a seguinte redação</w:t>
      </w:r>
      <w:r w:rsidR="00D02772" w:rsidRPr="00AB24E7">
        <w:rPr>
          <w:rFonts w:asciiTheme="minorHAnsi" w:hAnsiTheme="minorHAnsi" w:cstheme="minorHAnsi"/>
          <w:sz w:val="22"/>
          <w:szCs w:val="22"/>
          <w:lang w:val="pt-BR"/>
        </w:rPr>
        <w:t>:</w:t>
      </w:r>
    </w:p>
    <w:p w14:paraId="0524B492" w14:textId="77777777" w:rsidR="002B146B" w:rsidRPr="00AB24E7" w:rsidRDefault="002B146B" w:rsidP="00D107BE">
      <w:pPr>
        <w:pStyle w:val="Level2"/>
        <w:numPr>
          <w:ilvl w:val="0"/>
          <w:numId w:val="0"/>
        </w:numPr>
        <w:spacing w:after="0" w:line="360" w:lineRule="exact"/>
        <w:ind w:left="680"/>
        <w:contextualSpacing/>
        <w:rPr>
          <w:rFonts w:asciiTheme="minorHAnsi" w:hAnsiTheme="minorHAnsi" w:cstheme="minorHAnsi"/>
          <w:sz w:val="22"/>
          <w:szCs w:val="22"/>
          <w:lang w:val="pt-BR"/>
        </w:rPr>
      </w:pPr>
    </w:p>
    <w:p w14:paraId="000F708A" w14:textId="197E4F2F" w:rsidR="007E3E93" w:rsidRPr="00AB24E7" w:rsidRDefault="007E3E93" w:rsidP="00D107BE">
      <w:pPr>
        <w:pStyle w:val="CM13"/>
        <w:spacing w:line="360" w:lineRule="exact"/>
        <w:ind w:left="567"/>
        <w:contextualSpacing/>
        <w:jc w:val="both"/>
        <w:rPr>
          <w:ins w:id="26" w:author="Jade Ferrer | Orizzo Marques Advogados" w:date="2021-12-23T11:06:00Z"/>
          <w:rFonts w:asciiTheme="minorHAnsi" w:hAnsiTheme="minorHAnsi" w:cstheme="minorHAnsi"/>
          <w:i/>
          <w:iCs/>
          <w:color w:val="000000"/>
          <w:sz w:val="22"/>
          <w:szCs w:val="22"/>
          <w:rPrChange w:id="27" w:author="Jade Ferrer | Orizzo Marques Advogados" w:date="2021-12-23T11:07:00Z">
            <w:rPr>
              <w:ins w:id="28" w:author="Jade Ferrer | Orizzo Marques Advogados" w:date="2021-12-23T11:06:00Z"/>
              <w:rFonts w:asciiTheme="minorHAnsi" w:hAnsiTheme="minorHAnsi" w:cstheme="minorHAnsi"/>
              <w:color w:val="000000"/>
              <w:sz w:val="22"/>
              <w:szCs w:val="22"/>
            </w:rPr>
          </w:rPrChange>
        </w:rPr>
      </w:pPr>
      <w:bookmarkStart w:id="29" w:name="_Toc522695938"/>
      <w:ins w:id="30" w:author="Jade Ferrer | Orizzo Marques Advogados" w:date="2021-12-22T18:37:00Z">
        <w:r w:rsidRPr="00AB24E7">
          <w:rPr>
            <w:rFonts w:asciiTheme="minorHAnsi" w:hAnsiTheme="minorHAnsi" w:cstheme="minorHAnsi"/>
            <w:sz w:val="22"/>
            <w:szCs w:val="22"/>
            <w:rPrChange w:id="31" w:author="Jade Ferrer | Orizzo Marques Advogados" w:date="2021-12-23T11:07:00Z">
              <w:rPr>
                <w:rFonts w:asciiTheme="minorHAnsi" w:hAnsiTheme="minorHAnsi" w:cstheme="minorHAnsi"/>
                <w:b/>
                <w:bCs/>
                <w:sz w:val="22"/>
                <w:szCs w:val="22"/>
              </w:rPr>
            </w:rPrChange>
          </w:rPr>
          <w:t>“</w:t>
        </w:r>
      </w:ins>
      <w:ins w:id="32" w:author="Jade Ferrer | Orizzo Marques Advogados" w:date="2021-12-22T18:36:00Z">
        <w:r w:rsidRPr="00AB24E7">
          <w:rPr>
            <w:rFonts w:asciiTheme="minorHAnsi" w:hAnsiTheme="minorHAnsi" w:cstheme="minorHAnsi"/>
            <w:b/>
            <w:bCs/>
            <w:i/>
            <w:iCs/>
            <w:color w:val="000000"/>
            <w:sz w:val="22"/>
            <w:szCs w:val="22"/>
            <w:rPrChange w:id="33" w:author="Jade Ferrer | Orizzo Marques Advogados" w:date="2021-12-23T11:07:00Z">
              <w:rPr>
                <w:rFonts w:asciiTheme="minorHAnsi" w:hAnsiTheme="minorHAnsi" w:cstheme="minorHAnsi"/>
                <w:b/>
                <w:bCs/>
                <w:color w:val="000000"/>
                <w:sz w:val="22"/>
                <w:szCs w:val="22"/>
              </w:rPr>
            </w:rPrChange>
          </w:rPr>
          <w:t xml:space="preserve">INSTRUMENTO PARTICULAR DE ESCRITURA DA 1ª (PRIMEIRA) EMISSÃO DE DEBÊNTURES </w:t>
        </w:r>
        <w:del w:id="34" w:author="GC" w:date="2021-12-23T17:03:00Z">
          <w:r w:rsidRPr="00AB24E7">
            <w:rPr>
              <w:rFonts w:asciiTheme="minorHAnsi" w:hAnsiTheme="minorHAnsi" w:cstheme="minorHAnsi"/>
              <w:b/>
              <w:bCs/>
              <w:i/>
              <w:iCs/>
              <w:color w:val="000000"/>
              <w:sz w:val="22"/>
              <w:szCs w:val="22"/>
              <w:rPrChange w:id="35" w:author="Jade Ferrer | Orizzo Marques Advogados" w:date="2021-12-23T11:07:00Z">
                <w:rPr>
                  <w:rFonts w:asciiTheme="minorHAnsi" w:hAnsiTheme="minorHAnsi" w:cstheme="minorHAnsi"/>
                  <w:b/>
                  <w:bCs/>
                  <w:color w:val="000000"/>
                  <w:sz w:val="22"/>
                  <w:szCs w:val="22"/>
                </w:rPr>
              </w:rPrChange>
            </w:rPr>
            <w:delText xml:space="preserve">SIMPLES, </w:delText>
          </w:r>
        </w:del>
        <w:r w:rsidRPr="00AB24E7">
          <w:rPr>
            <w:rFonts w:asciiTheme="minorHAnsi" w:hAnsiTheme="minorHAnsi" w:cstheme="minorHAnsi"/>
            <w:b/>
            <w:bCs/>
            <w:i/>
            <w:iCs/>
            <w:color w:val="000000"/>
            <w:sz w:val="22"/>
            <w:szCs w:val="22"/>
            <w:rPrChange w:id="36" w:author="Jade Ferrer | Orizzo Marques Advogados" w:date="2021-12-23T11:07:00Z">
              <w:rPr>
                <w:rFonts w:asciiTheme="minorHAnsi" w:hAnsiTheme="minorHAnsi" w:cstheme="minorHAnsi"/>
                <w:b/>
                <w:bCs/>
                <w:color w:val="000000"/>
                <w:sz w:val="22"/>
                <w:szCs w:val="22"/>
              </w:rPr>
            </w:rPrChange>
          </w:rPr>
          <w:t xml:space="preserve">CONVERSÍVEIS EM AÇÕES, DA ESPÉCIE QUIROGRAFÁRIA, EM </w:t>
        </w:r>
        <w:r w:rsidRPr="00AB24E7">
          <w:rPr>
            <w:rFonts w:asciiTheme="minorHAnsi" w:hAnsiTheme="minorHAnsi" w:cstheme="minorHAnsi"/>
            <w:b/>
            <w:bCs/>
            <w:i/>
            <w:iCs/>
            <w:color w:val="000000"/>
            <w:sz w:val="22"/>
            <w:szCs w:val="22"/>
            <w:rPrChange w:id="37" w:author="Jade Ferrer | Orizzo Marques Advogados" w:date="2021-12-23T11:07:00Z">
              <w:rPr>
                <w:rFonts w:asciiTheme="minorHAnsi" w:hAnsiTheme="minorHAnsi" w:cstheme="minorHAnsi"/>
                <w:b/>
                <w:bCs/>
                <w:color w:val="000000"/>
                <w:sz w:val="22"/>
                <w:szCs w:val="22"/>
              </w:rPr>
            </w:rPrChange>
          </w:rPr>
          <w:lastRenderedPageBreak/>
          <w:t>SÉRIE ÚNICA, PARA DISTRIBUIÇÃO PÚBLICA COM ESFORÇOS RESTRITOS, DA R046 RIO DE JANEIRO EMPREENDIMENTOS E PARTICIPAÇÕES S.A.</w:t>
        </w:r>
      </w:ins>
    </w:p>
    <w:p w14:paraId="45E0E61C" w14:textId="77777777" w:rsidR="00D107BE" w:rsidRPr="00AB24E7" w:rsidRDefault="00D107BE">
      <w:pPr>
        <w:pStyle w:val="Default"/>
        <w:spacing w:line="360" w:lineRule="exact"/>
        <w:contextualSpacing/>
        <w:rPr>
          <w:ins w:id="38" w:author="Jade Ferrer | Orizzo Marques Advogados" w:date="2021-12-23T11:06:00Z"/>
          <w:rFonts w:asciiTheme="minorHAnsi" w:hAnsiTheme="minorHAnsi" w:cstheme="minorHAnsi"/>
          <w:i/>
          <w:iCs/>
          <w:sz w:val="22"/>
          <w:szCs w:val="22"/>
          <w:rPrChange w:id="39" w:author="Jade Ferrer | Orizzo Marques Advogados" w:date="2021-12-23T11:07:00Z">
            <w:rPr>
              <w:ins w:id="40" w:author="Jade Ferrer | Orizzo Marques Advogados" w:date="2021-12-23T11:06:00Z"/>
            </w:rPr>
          </w:rPrChange>
        </w:rPr>
        <w:pPrChange w:id="41" w:author="Jade Ferrer | Orizzo Marques Advogados" w:date="2021-12-23T11:07:00Z">
          <w:pPr>
            <w:pStyle w:val="Default"/>
          </w:pPr>
        </w:pPrChange>
      </w:pPr>
    </w:p>
    <w:p w14:paraId="7D076B66" w14:textId="1BE43858" w:rsidR="00D107BE" w:rsidRPr="00AB24E7" w:rsidRDefault="00D107BE">
      <w:pPr>
        <w:pStyle w:val="Body"/>
        <w:spacing w:after="0" w:line="360" w:lineRule="exact"/>
        <w:ind w:left="567"/>
        <w:contextualSpacing/>
        <w:rPr>
          <w:ins w:id="42" w:author="Jade Ferrer | Orizzo Marques Advogados" w:date="2021-12-23T11:06:00Z"/>
          <w:rFonts w:asciiTheme="minorHAnsi" w:hAnsiTheme="minorHAnsi" w:cstheme="minorHAnsi"/>
          <w:i/>
          <w:iCs/>
          <w:sz w:val="22"/>
          <w:szCs w:val="22"/>
          <w:rPrChange w:id="43" w:author="Jade Ferrer | Orizzo Marques Advogados" w:date="2021-12-23T11:07:00Z">
            <w:rPr>
              <w:ins w:id="44" w:author="Jade Ferrer | Orizzo Marques Advogados" w:date="2021-12-23T11:06:00Z"/>
            </w:rPr>
          </w:rPrChange>
        </w:rPr>
        <w:pPrChange w:id="45" w:author="Jade Ferrer | Orizzo Marques Advogados" w:date="2021-12-23T11:07:00Z">
          <w:pPr>
            <w:pStyle w:val="Body"/>
            <w:ind w:left="2127"/>
          </w:pPr>
        </w:pPrChange>
      </w:pPr>
      <w:ins w:id="46" w:author="Jade Ferrer | Orizzo Marques Advogados" w:date="2021-12-23T11:06:00Z">
        <w:r w:rsidRPr="00AB24E7">
          <w:rPr>
            <w:rFonts w:asciiTheme="minorHAnsi" w:hAnsiTheme="minorHAnsi" w:cstheme="minorHAnsi"/>
            <w:i/>
            <w:iCs/>
            <w:sz w:val="22"/>
            <w:szCs w:val="22"/>
            <w:rPrChange w:id="47" w:author="Jade Ferrer | Orizzo Marques Advogados" w:date="2021-12-23T11:07:00Z">
              <w:rPr/>
            </w:rPrChange>
          </w:rPr>
          <w:t xml:space="preserve">Pela presente “Instrumento Particular de Escritura da 1ª (Primeira) Emissão de Debêntures </w:t>
        </w:r>
        <w:del w:id="48" w:author="GC" w:date="2021-12-23T17:03:00Z">
          <w:r w:rsidRPr="00AB24E7">
            <w:rPr>
              <w:rFonts w:asciiTheme="minorHAnsi" w:hAnsiTheme="minorHAnsi" w:cstheme="minorHAnsi"/>
              <w:i/>
              <w:iCs/>
              <w:sz w:val="22"/>
              <w:szCs w:val="22"/>
              <w:rPrChange w:id="49" w:author="Jade Ferrer | Orizzo Marques Advogados" w:date="2021-12-23T11:07:00Z">
                <w:rPr/>
              </w:rPrChange>
            </w:rPr>
            <w:delText xml:space="preserve">Simples, </w:delText>
          </w:r>
        </w:del>
        <w:r w:rsidRPr="00AB24E7">
          <w:rPr>
            <w:rFonts w:asciiTheme="minorHAnsi" w:hAnsiTheme="minorHAnsi" w:cstheme="minorHAnsi"/>
            <w:i/>
            <w:iCs/>
            <w:sz w:val="22"/>
            <w:szCs w:val="22"/>
            <w:rPrChange w:id="50" w:author="Jade Ferrer | Orizzo Marques Advogados" w:date="2021-12-23T11:07:00Z">
              <w:rPr/>
            </w:rPrChange>
          </w:rPr>
          <w:t xml:space="preserve">Conversíveis em Ações, da Espécie Quirografária, em Série Única, para Distribuição Pública com Esforços Restritos, da </w:t>
        </w:r>
        <w:r w:rsidRPr="00AB24E7">
          <w:rPr>
            <w:rFonts w:asciiTheme="minorHAnsi" w:hAnsiTheme="minorHAnsi" w:cstheme="minorHAnsi"/>
            <w:bCs/>
            <w:i/>
            <w:iCs/>
            <w:sz w:val="22"/>
            <w:szCs w:val="22"/>
            <w:rPrChange w:id="51" w:author="Jade Ferrer | Orizzo Marques Advogados" w:date="2021-12-23T11:07:00Z">
              <w:rPr>
                <w:bCs/>
              </w:rPr>
            </w:rPrChange>
          </w:rPr>
          <w:t>R046 Rio de Janeiro Empreendimentos e Participações S.A.</w:t>
        </w:r>
        <w:r w:rsidRPr="00AB24E7">
          <w:rPr>
            <w:rFonts w:asciiTheme="minorHAnsi" w:hAnsiTheme="minorHAnsi" w:cstheme="minorHAnsi"/>
            <w:i/>
            <w:iCs/>
            <w:sz w:val="22"/>
            <w:szCs w:val="22"/>
            <w:rPrChange w:id="52" w:author="Jade Ferrer | Orizzo Marques Advogados" w:date="2021-12-23T11:07:00Z">
              <w:rPr/>
            </w:rPrChange>
          </w:rPr>
          <w:t>” (“</w:t>
        </w:r>
        <w:r w:rsidRPr="00AB24E7">
          <w:rPr>
            <w:rFonts w:asciiTheme="minorHAnsi" w:hAnsiTheme="minorHAnsi" w:cstheme="minorHAnsi"/>
            <w:b/>
            <w:i/>
            <w:iCs/>
            <w:sz w:val="22"/>
            <w:szCs w:val="22"/>
            <w:rPrChange w:id="53" w:author="Jade Ferrer | Orizzo Marques Advogados" w:date="2021-12-23T11:07:00Z">
              <w:rPr>
                <w:b/>
              </w:rPr>
            </w:rPrChange>
          </w:rPr>
          <w:t>Escritura de Emissão</w:t>
        </w:r>
        <w:r w:rsidRPr="00AB24E7">
          <w:rPr>
            <w:rFonts w:asciiTheme="minorHAnsi" w:hAnsiTheme="minorHAnsi" w:cstheme="minorHAnsi"/>
            <w:i/>
            <w:iCs/>
            <w:sz w:val="22"/>
            <w:szCs w:val="22"/>
            <w:rPrChange w:id="54" w:author="Jade Ferrer | Orizzo Marques Advogados" w:date="2021-12-23T11:07:00Z">
              <w:rPr/>
            </w:rPrChange>
          </w:rPr>
          <w:t>”):</w:t>
        </w:r>
        <w:r w:rsidRPr="00AB24E7">
          <w:rPr>
            <w:rFonts w:asciiTheme="minorHAnsi" w:hAnsiTheme="minorHAnsi" w:cstheme="minorHAnsi"/>
            <w:sz w:val="22"/>
            <w:szCs w:val="22"/>
            <w:rPrChange w:id="55" w:author="Jade Ferrer | Orizzo Marques Advogados" w:date="2021-12-23T11:07:00Z">
              <w:rPr>
                <w:i/>
                <w:iCs/>
              </w:rPr>
            </w:rPrChange>
          </w:rPr>
          <w:t>”</w:t>
        </w:r>
      </w:ins>
    </w:p>
    <w:p w14:paraId="03C4F73A" w14:textId="77777777" w:rsidR="007E3E93" w:rsidRPr="00AB24E7" w:rsidRDefault="007E3E93" w:rsidP="00D107BE">
      <w:pPr>
        <w:pStyle w:val="Level1"/>
        <w:numPr>
          <w:ilvl w:val="0"/>
          <w:numId w:val="0"/>
        </w:numPr>
        <w:spacing w:before="0" w:after="0" w:line="360" w:lineRule="exact"/>
        <w:ind w:left="567"/>
        <w:contextualSpacing/>
        <w:rPr>
          <w:ins w:id="56" w:author="Jade Ferrer | Orizzo Marques Advogados" w:date="2021-12-22T18:36:00Z"/>
          <w:rFonts w:asciiTheme="minorHAnsi" w:hAnsiTheme="minorHAnsi" w:cstheme="minorHAnsi"/>
          <w:szCs w:val="22"/>
        </w:rPr>
      </w:pPr>
    </w:p>
    <w:p w14:paraId="337B9471" w14:textId="4DA310B6" w:rsidR="00D70EF6" w:rsidRPr="00AB24E7" w:rsidRDefault="0071085C" w:rsidP="00D107BE">
      <w:pPr>
        <w:pStyle w:val="Level1"/>
        <w:numPr>
          <w:ilvl w:val="0"/>
          <w:numId w:val="0"/>
        </w:numPr>
        <w:spacing w:before="0" w:after="0" w:line="360" w:lineRule="exact"/>
        <w:ind w:left="567"/>
        <w:contextualSpacing/>
        <w:rPr>
          <w:rFonts w:asciiTheme="minorHAnsi" w:hAnsiTheme="minorHAnsi" w:cstheme="minorHAnsi"/>
          <w:i/>
          <w:iCs w:val="0"/>
          <w:szCs w:val="22"/>
        </w:rPr>
      </w:pPr>
      <w:r w:rsidRPr="00AB24E7">
        <w:rPr>
          <w:rFonts w:asciiTheme="minorHAnsi" w:hAnsiTheme="minorHAnsi" w:cstheme="minorHAnsi"/>
          <w:szCs w:val="22"/>
        </w:rPr>
        <w:t>“</w:t>
      </w:r>
      <w:r w:rsidRPr="00AB24E7">
        <w:rPr>
          <w:rFonts w:asciiTheme="minorHAnsi" w:hAnsiTheme="minorHAnsi" w:cstheme="minorHAnsi"/>
          <w:i/>
          <w:iCs w:val="0"/>
          <w:szCs w:val="22"/>
        </w:rPr>
        <w:t xml:space="preserve">2. </w:t>
      </w:r>
      <w:r w:rsidR="00D70EF6" w:rsidRPr="00AB24E7">
        <w:rPr>
          <w:rFonts w:asciiTheme="minorHAnsi" w:hAnsiTheme="minorHAnsi" w:cstheme="minorHAnsi"/>
          <w:i/>
          <w:iCs w:val="0"/>
          <w:szCs w:val="22"/>
        </w:rPr>
        <w:t>REQUISITOS</w:t>
      </w:r>
      <w:bookmarkEnd w:id="29"/>
    </w:p>
    <w:p w14:paraId="26FA907D" w14:textId="4BEC735A" w:rsidR="00D70EF6" w:rsidRPr="005D4E65" w:rsidRDefault="00D70EF6" w:rsidP="005D4E65">
      <w:pPr>
        <w:pStyle w:val="Body"/>
        <w:spacing w:after="0" w:line="360" w:lineRule="exact"/>
        <w:ind w:left="567"/>
        <w:contextualSpacing/>
        <w:rPr>
          <w:rFonts w:asciiTheme="minorHAnsi" w:hAnsiTheme="minorHAnsi" w:cstheme="minorHAnsi"/>
          <w:sz w:val="22"/>
          <w:szCs w:val="22"/>
        </w:rPr>
      </w:pPr>
      <w:r w:rsidRPr="005D4E65">
        <w:rPr>
          <w:rFonts w:asciiTheme="minorHAnsi" w:hAnsiTheme="minorHAnsi" w:cstheme="minorHAnsi"/>
          <w:i/>
          <w:sz w:val="22"/>
          <w:szCs w:val="22"/>
        </w:rPr>
        <w:t>A 1ª (primeira) emissão de debêntures conversíveis em ações, da espécie quirografária, em série única, da Emissora (“</w:t>
      </w:r>
      <w:r w:rsidRPr="005D4E65">
        <w:rPr>
          <w:rFonts w:asciiTheme="minorHAnsi" w:hAnsiTheme="minorHAnsi" w:cstheme="minorHAnsi"/>
          <w:b/>
          <w:i/>
          <w:sz w:val="22"/>
          <w:szCs w:val="22"/>
        </w:rPr>
        <w:t>Debêntures</w:t>
      </w:r>
      <w:r w:rsidRPr="005D4E65">
        <w:rPr>
          <w:rFonts w:asciiTheme="minorHAnsi" w:hAnsiTheme="minorHAnsi" w:cstheme="minorHAnsi"/>
          <w:i/>
          <w:sz w:val="22"/>
          <w:szCs w:val="22"/>
        </w:rPr>
        <w:t>”), para distribuição pública, com esforços restritos de distribuição, sob regime de garantia firme de colocação, nos termos da Instrução da CVM nº 476, de 16 de janeiro de 2009, conforme alterada (“</w:t>
      </w:r>
      <w:r w:rsidRPr="005D4E65">
        <w:rPr>
          <w:rFonts w:asciiTheme="minorHAnsi" w:hAnsiTheme="minorHAnsi" w:cstheme="minorHAnsi"/>
          <w:b/>
          <w:i/>
          <w:sz w:val="22"/>
          <w:szCs w:val="22"/>
        </w:rPr>
        <w:t>Instrução CVM 476</w:t>
      </w:r>
      <w:r w:rsidRPr="005D4E65">
        <w:rPr>
          <w:rFonts w:asciiTheme="minorHAnsi" w:hAnsiTheme="minorHAnsi" w:cstheme="minorHAnsi"/>
          <w:i/>
          <w:sz w:val="22"/>
          <w:szCs w:val="22"/>
        </w:rPr>
        <w:t>”, e “</w:t>
      </w:r>
      <w:r w:rsidRPr="005D4E65">
        <w:rPr>
          <w:rFonts w:asciiTheme="minorHAnsi" w:hAnsiTheme="minorHAnsi" w:cstheme="minorHAnsi"/>
          <w:b/>
          <w:i/>
          <w:sz w:val="22"/>
          <w:szCs w:val="22"/>
        </w:rPr>
        <w:t>Emissão</w:t>
      </w:r>
      <w:r w:rsidRPr="005D4E65">
        <w:rPr>
          <w:rFonts w:asciiTheme="minorHAnsi" w:hAnsiTheme="minorHAnsi" w:cstheme="minorHAnsi"/>
          <w:i/>
          <w:sz w:val="22"/>
          <w:szCs w:val="22"/>
        </w:rPr>
        <w:t>” ou “</w:t>
      </w:r>
      <w:r w:rsidRPr="005D4E65">
        <w:rPr>
          <w:rFonts w:asciiTheme="minorHAnsi" w:hAnsiTheme="minorHAnsi" w:cstheme="minorHAnsi"/>
          <w:b/>
          <w:i/>
          <w:sz w:val="22"/>
          <w:szCs w:val="22"/>
        </w:rPr>
        <w:t>Oferta</w:t>
      </w:r>
      <w:r w:rsidRPr="005D4E65">
        <w:rPr>
          <w:rFonts w:asciiTheme="minorHAnsi" w:hAnsiTheme="minorHAnsi" w:cstheme="minorHAnsi"/>
          <w:i/>
          <w:sz w:val="22"/>
          <w:szCs w:val="22"/>
        </w:rPr>
        <w:t>”), será realizada com observância dos requisitos abaixo indicados:</w:t>
      </w:r>
      <w:r w:rsidR="0071085C" w:rsidRPr="005D4E65">
        <w:rPr>
          <w:rFonts w:asciiTheme="minorHAnsi" w:hAnsiTheme="minorHAnsi" w:cstheme="minorHAnsi"/>
          <w:sz w:val="22"/>
          <w:szCs w:val="22"/>
        </w:rPr>
        <w:t>”</w:t>
      </w:r>
    </w:p>
    <w:p w14:paraId="718CF1FB" w14:textId="77777777" w:rsidR="002B146B" w:rsidRPr="005D4E65" w:rsidRDefault="002B146B" w:rsidP="005D4E65">
      <w:pPr>
        <w:pStyle w:val="Body"/>
        <w:spacing w:after="0" w:line="360" w:lineRule="exact"/>
        <w:ind w:left="567"/>
        <w:contextualSpacing/>
        <w:rPr>
          <w:rFonts w:asciiTheme="minorHAnsi" w:hAnsiTheme="minorHAnsi" w:cstheme="minorHAnsi"/>
          <w:sz w:val="22"/>
          <w:szCs w:val="22"/>
        </w:rPr>
      </w:pPr>
    </w:p>
    <w:p w14:paraId="6F3DC1A9" w14:textId="04B23809" w:rsidR="00BD558E" w:rsidRPr="005D4E65" w:rsidRDefault="00BD558E" w:rsidP="00FD051F">
      <w:pPr>
        <w:pStyle w:val="Level2"/>
        <w:numPr>
          <w:ilvl w:val="0"/>
          <w:numId w:val="0"/>
        </w:numPr>
        <w:spacing w:after="0" w:line="360" w:lineRule="exact"/>
        <w:ind w:left="567"/>
        <w:contextualSpacing/>
        <w:rPr>
          <w:rFonts w:asciiTheme="minorHAnsi" w:hAnsiTheme="minorHAnsi" w:cstheme="minorHAnsi"/>
          <w:b/>
          <w:i/>
          <w:iCs/>
          <w:sz w:val="22"/>
          <w:szCs w:val="22"/>
        </w:rPr>
      </w:pPr>
      <w:r w:rsidRPr="005D4E65">
        <w:rPr>
          <w:rFonts w:asciiTheme="minorHAnsi" w:hAnsiTheme="minorHAnsi" w:cstheme="minorHAnsi"/>
          <w:bCs/>
          <w:sz w:val="22"/>
          <w:szCs w:val="22"/>
        </w:rPr>
        <w:t>“</w:t>
      </w:r>
      <w:r w:rsidRPr="005D4E65">
        <w:rPr>
          <w:rFonts w:asciiTheme="minorHAnsi" w:hAnsiTheme="minorHAnsi" w:cstheme="minorHAnsi"/>
          <w:b/>
          <w:i/>
          <w:iCs/>
          <w:sz w:val="22"/>
          <w:szCs w:val="22"/>
        </w:rPr>
        <w:t xml:space="preserve">5.11. </w:t>
      </w:r>
      <w:r w:rsidR="002F7BAF" w:rsidRPr="00CB37B8">
        <w:rPr>
          <w:rFonts w:asciiTheme="minorHAnsi" w:hAnsiTheme="minorHAnsi" w:cstheme="minorHAnsi"/>
          <w:b/>
          <w:i/>
          <w:iCs/>
          <w:sz w:val="22"/>
          <w:szCs w:val="22"/>
          <w:lang w:val="pt-BR"/>
        </w:rPr>
        <w:t xml:space="preserve">Amortização </w:t>
      </w:r>
      <w:r w:rsidR="002F7BAF">
        <w:rPr>
          <w:rFonts w:asciiTheme="minorHAnsi" w:hAnsiTheme="minorHAnsi" w:cstheme="minorHAnsi"/>
          <w:b/>
          <w:i/>
          <w:iCs/>
          <w:sz w:val="22"/>
          <w:szCs w:val="22"/>
          <w:lang w:val="pt-BR"/>
        </w:rPr>
        <w:t xml:space="preserve">e </w:t>
      </w:r>
      <w:r w:rsidRPr="005D4E65">
        <w:rPr>
          <w:rFonts w:asciiTheme="minorHAnsi" w:hAnsiTheme="minorHAnsi" w:cstheme="minorHAnsi"/>
          <w:b/>
          <w:i/>
          <w:iCs/>
          <w:sz w:val="22"/>
          <w:szCs w:val="22"/>
        </w:rPr>
        <w:t xml:space="preserve">Conversibilidade </w:t>
      </w:r>
      <w:r w:rsidR="002F7BAF">
        <w:rPr>
          <w:rFonts w:asciiTheme="minorHAnsi" w:hAnsiTheme="minorHAnsi" w:cstheme="minorHAnsi"/>
          <w:b/>
          <w:i/>
          <w:iCs/>
          <w:sz w:val="22"/>
          <w:szCs w:val="22"/>
        </w:rPr>
        <w:t xml:space="preserve"> </w:t>
      </w:r>
    </w:p>
    <w:p w14:paraId="6FBB8C18" w14:textId="77777777" w:rsidR="00274536" w:rsidRDefault="00274536">
      <w:pPr>
        <w:pStyle w:val="PargrafodaLista"/>
        <w:widowControl/>
        <w:numPr>
          <w:ilvl w:val="2"/>
          <w:numId w:val="11"/>
        </w:numPr>
        <w:autoSpaceDE/>
        <w:autoSpaceDN/>
        <w:adjustRightInd/>
        <w:spacing w:line="360" w:lineRule="exact"/>
        <w:ind w:left="567" w:firstLine="0"/>
        <w:contextualSpacing/>
        <w:rPr>
          <w:ins w:id="57" w:author="Jade Ferrer | Orizzo Marques Advogados" w:date="2021-12-22T18:34:00Z"/>
          <w:rFonts w:asciiTheme="minorHAnsi" w:eastAsia="Arial" w:hAnsiTheme="minorHAnsi" w:cstheme="minorHAnsi"/>
          <w:i/>
          <w:iCs/>
          <w:sz w:val="22"/>
          <w:lang w:eastAsia="en-GB"/>
        </w:rPr>
        <w:pPrChange w:id="58" w:author="Jade Ferrer | Orizzo Marques Advogados" w:date="2021-12-23T11:04:00Z">
          <w:pPr>
            <w:pStyle w:val="PargrafodaLista"/>
            <w:widowControl/>
            <w:numPr>
              <w:ilvl w:val="2"/>
              <w:numId w:val="11"/>
            </w:numPr>
            <w:autoSpaceDE/>
            <w:autoSpaceDN/>
            <w:adjustRightInd/>
            <w:spacing w:after="3" w:line="252" w:lineRule="auto"/>
            <w:ind w:left="567" w:hanging="720"/>
            <w:contextualSpacing/>
          </w:pPr>
        </w:pPrChange>
      </w:pPr>
      <w:ins w:id="59" w:author="Jade Ferrer | Orizzo Marques Advogados" w:date="2021-12-22T18:33:00Z">
        <w:r w:rsidRPr="008973D9">
          <w:rPr>
            <w:rFonts w:asciiTheme="minorHAnsi" w:eastAsia="Arial" w:hAnsiTheme="minorHAnsi" w:cstheme="minorHAnsi"/>
            <w:i/>
            <w:iCs/>
            <w:sz w:val="22"/>
            <w:lang w:eastAsia="en-GB"/>
          </w:rPr>
          <w:t>Na Data de Emissão as Debêntures eram “simples”, não conversíveis em ações de emissão da Emissora. A partir de [</w:t>
        </w:r>
        <w:r w:rsidRPr="00111E87">
          <w:rPr>
            <w:rFonts w:asciiTheme="minorHAnsi" w:eastAsia="Arial" w:hAnsiTheme="minorHAnsi" w:cstheme="minorHAnsi"/>
            <w:i/>
            <w:iCs/>
            <w:sz w:val="22"/>
            <w:highlight w:val="yellow"/>
            <w:lang w:eastAsia="en-GB"/>
          </w:rPr>
          <w:t>=</w:t>
        </w:r>
        <w:r w:rsidRPr="008973D9">
          <w:rPr>
            <w:rFonts w:asciiTheme="minorHAnsi" w:eastAsia="Arial" w:hAnsiTheme="minorHAnsi" w:cstheme="minorHAnsi"/>
            <w:i/>
            <w:iCs/>
            <w:sz w:val="22"/>
            <w:lang w:eastAsia="en-GB"/>
          </w:rPr>
          <w:t>] de [</w:t>
        </w:r>
        <w:r w:rsidRPr="00111E87">
          <w:rPr>
            <w:rFonts w:asciiTheme="minorHAnsi" w:eastAsia="Arial" w:hAnsiTheme="minorHAnsi" w:cstheme="minorHAnsi"/>
            <w:i/>
            <w:iCs/>
            <w:sz w:val="22"/>
            <w:highlight w:val="yellow"/>
            <w:lang w:eastAsia="en-GB"/>
          </w:rPr>
          <w:t>=</w:t>
        </w:r>
        <w:r w:rsidRPr="008973D9">
          <w:rPr>
            <w:rFonts w:asciiTheme="minorHAnsi" w:eastAsia="Arial" w:hAnsiTheme="minorHAnsi" w:cstheme="minorHAnsi"/>
            <w:i/>
            <w:iCs/>
            <w:sz w:val="22"/>
            <w:lang w:eastAsia="en-GB"/>
          </w:rPr>
          <w:t>] de 202</w:t>
        </w:r>
        <w:r>
          <w:rPr>
            <w:rFonts w:asciiTheme="minorHAnsi" w:eastAsia="Arial" w:hAnsiTheme="minorHAnsi" w:cstheme="minorHAnsi"/>
            <w:i/>
            <w:iCs/>
            <w:sz w:val="22"/>
            <w:lang w:eastAsia="en-GB"/>
          </w:rPr>
          <w:t>1</w:t>
        </w:r>
        <w:r w:rsidRPr="008973D9">
          <w:rPr>
            <w:rFonts w:asciiTheme="minorHAnsi" w:eastAsia="Arial" w:hAnsiTheme="minorHAnsi" w:cstheme="minorHAnsi"/>
            <w:i/>
            <w:iCs/>
            <w:sz w:val="22"/>
            <w:lang w:eastAsia="en-GB"/>
          </w:rPr>
          <w:t xml:space="preserve">, as Debêntures são conversíveis em ações de emissão da Emissora. </w:t>
        </w:r>
      </w:ins>
    </w:p>
    <w:p w14:paraId="56A2B814" w14:textId="77777777" w:rsidR="00274536" w:rsidRPr="008973D9" w:rsidRDefault="00274536">
      <w:pPr>
        <w:pStyle w:val="PargrafodaLista"/>
        <w:widowControl/>
        <w:autoSpaceDE/>
        <w:autoSpaceDN/>
        <w:adjustRightInd/>
        <w:spacing w:after="3" w:line="252" w:lineRule="auto"/>
        <w:ind w:left="567"/>
        <w:contextualSpacing/>
        <w:rPr>
          <w:ins w:id="60" w:author="Jade Ferrer | Orizzo Marques Advogados" w:date="2021-12-22T18:33:00Z"/>
          <w:rFonts w:asciiTheme="minorHAnsi" w:eastAsia="Arial" w:hAnsiTheme="minorHAnsi" w:cstheme="minorHAnsi"/>
          <w:i/>
          <w:iCs/>
          <w:sz w:val="22"/>
          <w:lang w:eastAsia="en-GB"/>
        </w:rPr>
        <w:pPrChange w:id="61" w:author="Jade Ferrer | Orizzo Marques Advogados" w:date="2021-12-22T18:34:00Z">
          <w:pPr>
            <w:pStyle w:val="PargrafodaLista"/>
            <w:widowControl/>
            <w:numPr>
              <w:ilvl w:val="2"/>
              <w:numId w:val="11"/>
            </w:numPr>
            <w:autoSpaceDE/>
            <w:autoSpaceDN/>
            <w:adjustRightInd/>
            <w:spacing w:after="3" w:line="252" w:lineRule="auto"/>
            <w:ind w:left="2127" w:hanging="720"/>
            <w:contextualSpacing/>
          </w:pPr>
        </w:pPrChange>
      </w:pPr>
    </w:p>
    <w:p w14:paraId="50000A2B" w14:textId="4BF36181" w:rsidR="003A521F" w:rsidRPr="005D4E65" w:rsidRDefault="008D44CC" w:rsidP="005D4E65">
      <w:pPr>
        <w:pStyle w:val="PargrafodaLista"/>
        <w:widowControl/>
        <w:numPr>
          <w:ilvl w:val="2"/>
          <w:numId w:val="11"/>
        </w:numPr>
        <w:autoSpaceDE/>
        <w:autoSpaceDN/>
        <w:adjustRightInd/>
        <w:spacing w:line="360" w:lineRule="exact"/>
        <w:ind w:left="567" w:firstLine="0"/>
        <w:contextualSpacing/>
        <w:rPr>
          <w:rFonts w:asciiTheme="minorHAnsi" w:eastAsia="Arial" w:hAnsiTheme="minorHAnsi" w:cstheme="minorHAnsi"/>
          <w:i/>
          <w:iCs/>
          <w:sz w:val="22"/>
          <w:szCs w:val="22"/>
          <w:lang w:eastAsia="en-GB"/>
        </w:rPr>
      </w:pPr>
      <w:r>
        <w:rPr>
          <w:rFonts w:asciiTheme="minorHAnsi" w:hAnsiTheme="minorHAnsi" w:cstheme="minorHAnsi"/>
          <w:i/>
          <w:iCs/>
          <w:sz w:val="22"/>
        </w:rPr>
        <w:t xml:space="preserve">Na hipótese de </w:t>
      </w:r>
      <w:r w:rsidRPr="00A033E3">
        <w:rPr>
          <w:rFonts w:asciiTheme="minorHAnsi" w:hAnsiTheme="minorHAnsi" w:cstheme="minorHAnsi"/>
          <w:i/>
          <w:iCs/>
          <w:sz w:val="22"/>
        </w:rPr>
        <w:t xml:space="preserve">amortização extraordinária parcial </w:t>
      </w:r>
      <w:r>
        <w:rPr>
          <w:rFonts w:asciiTheme="minorHAnsi" w:hAnsiTheme="minorHAnsi" w:cstheme="minorHAnsi"/>
          <w:i/>
          <w:iCs/>
          <w:sz w:val="22"/>
        </w:rPr>
        <w:t xml:space="preserve">das Debêntures, </w:t>
      </w:r>
      <w:r w:rsidRPr="00FB12A2">
        <w:rPr>
          <w:rFonts w:asciiTheme="minorHAnsi" w:hAnsiTheme="minorHAnsi" w:cstheme="minorHAnsi"/>
          <w:i/>
          <w:iCs/>
          <w:sz w:val="22"/>
        </w:rPr>
        <w:t xml:space="preserve">no montante de </w:t>
      </w:r>
      <w:ins w:id="62" w:author="Jade Ferrer | Orizzo Marques Advogados" w:date="2021-12-22T12:28:00Z">
        <w:r w:rsidR="0042749D" w:rsidRPr="0042749D">
          <w:rPr>
            <w:rFonts w:asciiTheme="minorHAnsi" w:hAnsiTheme="minorHAnsi" w:cstheme="minorHAnsi"/>
            <w:i/>
            <w:iCs/>
            <w:sz w:val="22"/>
          </w:rPr>
          <w:t>R$ 4.</w:t>
        </w:r>
        <w:r w:rsidR="0042749D" w:rsidRPr="00B916B0">
          <w:rPr>
            <w:rFonts w:asciiTheme="minorHAnsi" w:hAnsiTheme="minorHAnsi" w:cstheme="minorHAnsi"/>
            <w:i/>
            <w:iCs/>
            <w:sz w:val="22"/>
          </w:rPr>
          <w:t>943.883,00 (quatro milhões, novecentos e quarenta e três mil oitocentos e oitenta e três reais),</w:t>
        </w:r>
        <w:r w:rsidR="0042749D" w:rsidRPr="0042749D">
          <w:rPr>
            <w:rFonts w:asciiTheme="minorHAnsi" w:hAnsiTheme="minorHAnsi" w:cstheme="minorHAnsi"/>
            <w:i/>
            <w:iCs/>
            <w:sz w:val="22"/>
          </w:rPr>
          <w:t xml:space="preserve"> </w:t>
        </w:r>
      </w:ins>
      <w:ins w:id="63" w:author="Jade Ferrer | Orizzo Marques Advogados" w:date="2021-12-23T11:02:00Z">
        <w:r w:rsidR="00751B7A">
          <w:rPr>
            <w:rFonts w:asciiTheme="minorHAnsi" w:hAnsiTheme="minorHAnsi" w:cstheme="minorHAnsi"/>
            <w:i/>
            <w:iCs/>
            <w:sz w:val="22"/>
          </w:rPr>
          <w:t xml:space="preserve">as </w:t>
        </w:r>
      </w:ins>
      <w:ins w:id="64" w:author="Jade Ferrer | Orizzo Marques Advogados" w:date="2021-12-22T12:28:00Z">
        <w:r w:rsidR="0042749D" w:rsidRPr="0042749D">
          <w:rPr>
            <w:rFonts w:asciiTheme="minorHAnsi" w:hAnsiTheme="minorHAnsi" w:cstheme="minorHAnsi"/>
            <w:i/>
            <w:iCs/>
            <w:sz w:val="22"/>
          </w:rPr>
          <w:t xml:space="preserve">Debêntures </w:t>
        </w:r>
      </w:ins>
      <w:del w:id="65" w:author="Jade Ferrer | Orizzo Marques Advogados" w:date="2021-12-22T12:28:00Z">
        <w:r w:rsidRPr="00FB12A2" w:rsidDel="0042749D">
          <w:rPr>
            <w:rFonts w:asciiTheme="minorHAnsi" w:hAnsiTheme="minorHAnsi" w:cstheme="minorHAnsi"/>
            <w:i/>
            <w:iCs/>
            <w:sz w:val="22"/>
          </w:rPr>
          <w:delText>R$ 1.000.000,00 (um milhão de reais),</w:delText>
        </w:r>
        <w:r w:rsidDel="0042749D">
          <w:rPr>
            <w:rFonts w:asciiTheme="minorHAnsi" w:hAnsiTheme="minorHAnsi" w:cstheme="minorHAnsi"/>
            <w:i/>
            <w:iCs/>
            <w:sz w:val="22"/>
          </w:rPr>
          <w:delText xml:space="preserve"> equivalente a </w:delText>
        </w:r>
        <w:r w:rsidRPr="004B7586" w:rsidDel="0042749D">
          <w:rPr>
            <w:rFonts w:asciiTheme="minorHAnsi" w:hAnsiTheme="minorHAnsi" w:cstheme="minorHAnsi"/>
            <w:i/>
            <w:iCs/>
            <w:sz w:val="22"/>
          </w:rPr>
          <w:delText>quitação</w:delText>
        </w:r>
        <w:r w:rsidDel="0042749D">
          <w:rPr>
            <w:rFonts w:asciiTheme="minorHAnsi" w:hAnsiTheme="minorHAnsi" w:cstheme="minorHAnsi"/>
            <w:i/>
            <w:iCs/>
            <w:sz w:val="22"/>
          </w:rPr>
          <w:delText xml:space="preserve"> de 1.000 (mil) Debêntures, as</w:delText>
        </w:r>
        <w:r w:rsidRPr="003E433D" w:rsidDel="0042749D">
          <w:rPr>
            <w:rFonts w:asciiTheme="minorHAnsi" w:hAnsiTheme="minorHAnsi" w:cstheme="minorHAnsi"/>
            <w:i/>
            <w:iCs/>
            <w:sz w:val="22"/>
          </w:rPr>
          <w:delText xml:space="preserve"> </w:delText>
        </w:r>
        <w:r w:rsidDel="0042749D">
          <w:rPr>
            <w:rFonts w:asciiTheme="minorHAnsi" w:eastAsia="Arial" w:hAnsiTheme="minorHAnsi" w:cstheme="minorHAnsi"/>
            <w:i/>
            <w:iCs/>
            <w:sz w:val="22"/>
            <w:lang w:eastAsia="en-GB"/>
          </w:rPr>
          <w:delText xml:space="preserve">18.000 (dezoito mil) </w:delText>
        </w:r>
        <w:r w:rsidRPr="003E433D" w:rsidDel="0042749D">
          <w:rPr>
            <w:rFonts w:asciiTheme="minorHAnsi" w:eastAsia="Arial" w:hAnsiTheme="minorHAnsi" w:cstheme="minorHAnsi"/>
            <w:i/>
            <w:iCs/>
            <w:sz w:val="22"/>
            <w:lang w:eastAsia="en-GB"/>
          </w:rPr>
          <w:delText>Debêntures</w:delText>
        </w:r>
        <w:r w:rsidDel="0042749D">
          <w:rPr>
            <w:rFonts w:asciiTheme="minorHAnsi" w:eastAsia="Arial" w:hAnsiTheme="minorHAnsi" w:cstheme="minorHAnsi"/>
            <w:i/>
            <w:iCs/>
            <w:sz w:val="22"/>
            <w:lang w:eastAsia="en-GB"/>
          </w:rPr>
          <w:delText xml:space="preserve"> remanescentes, emitidas pelo valor de R$ 18.000.000,00 (dezoito milhões de reais)</w:delText>
        </w:r>
      </w:del>
      <w:del w:id="66" w:author="Jade Ferrer | Orizzo Marques Advogados" w:date="2021-12-23T11:02:00Z">
        <w:r w:rsidDel="00751B7A">
          <w:rPr>
            <w:rFonts w:asciiTheme="minorHAnsi" w:eastAsia="Arial" w:hAnsiTheme="minorHAnsi" w:cstheme="minorHAnsi"/>
            <w:i/>
            <w:iCs/>
            <w:sz w:val="22"/>
            <w:lang w:eastAsia="en-GB"/>
          </w:rPr>
          <w:delText xml:space="preserve"> (“Debêntures Remanescentes”), </w:delText>
        </w:r>
      </w:del>
      <w:r w:rsidR="003A521F" w:rsidRPr="005D4E65">
        <w:rPr>
          <w:rFonts w:asciiTheme="minorHAnsi" w:eastAsia="Arial" w:hAnsiTheme="minorHAnsi" w:cstheme="minorHAnsi"/>
          <w:i/>
          <w:iCs/>
          <w:sz w:val="22"/>
          <w:szCs w:val="22"/>
          <w:lang w:eastAsia="en-GB"/>
        </w:rPr>
        <w:t xml:space="preserve">poderão ser convertidas, a exclusivo critério </w:t>
      </w:r>
      <w:del w:id="67" w:author="Jade Ferrer | Orizzo Marques Advogados" w:date="2021-12-23T11:46:00Z">
        <w:r w:rsidR="003A521F" w:rsidRPr="005D4E65" w:rsidDel="0015563C">
          <w:rPr>
            <w:rFonts w:asciiTheme="minorHAnsi" w:eastAsia="Arial" w:hAnsiTheme="minorHAnsi" w:cstheme="minorHAnsi"/>
            <w:i/>
            <w:iCs/>
            <w:sz w:val="22"/>
            <w:szCs w:val="22"/>
            <w:lang w:eastAsia="en-GB"/>
          </w:rPr>
          <w:delText>d</w:delText>
        </w:r>
        <w:r w:rsidR="005D3AAB" w:rsidRPr="005D4E65" w:rsidDel="0015563C">
          <w:rPr>
            <w:rFonts w:asciiTheme="minorHAnsi" w:eastAsia="Arial" w:hAnsiTheme="minorHAnsi" w:cstheme="minorHAnsi"/>
            <w:i/>
            <w:iCs/>
            <w:sz w:val="22"/>
            <w:szCs w:val="22"/>
            <w:lang w:eastAsia="en-GB"/>
          </w:rPr>
          <w:delText>a Emissora</w:delText>
        </w:r>
        <w:r w:rsidR="00417A04" w:rsidRPr="005D4E65" w:rsidDel="0015563C">
          <w:rPr>
            <w:rFonts w:asciiTheme="minorHAnsi" w:eastAsia="Arial" w:hAnsiTheme="minorHAnsi" w:cstheme="minorHAnsi"/>
            <w:i/>
            <w:iCs/>
            <w:sz w:val="22"/>
            <w:szCs w:val="22"/>
            <w:lang w:eastAsia="en-GB"/>
          </w:rPr>
          <w:delText xml:space="preserve"> </w:delText>
        </w:r>
        <w:r w:rsidR="007B4F71" w:rsidDel="0015563C">
          <w:rPr>
            <w:rFonts w:asciiTheme="minorHAnsi" w:eastAsia="Arial" w:hAnsiTheme="minorHAnsi" w:cstheme="minorHAnsi"/>
            <w:i/>
            <w:iCs/>
            <w:sz w:val="22"/>
            <w:szCs w:val="22"/>
            <w:lang w:eastAsia="en-GB"/>
          </w:rPr>
          <w:delText>ou</w:delText>
        </w:r>
        <w:r w:rsidR="00417A04" w:rsidRPr="005D4E65" w:rsidDel="0015563C">
          <w:rPr>
            <w:rFonts w:asciiTheme="minorHAnsi" w:eastAsia="Arial" w:hAnsiTheme="minorHAnsi" w:cstheme="minorHAnsi"/>
            <w:i/>
            <w:iCs/>
            <w:sz w:val="22"/>
            <w:szCs w:val="22"/>
            <w:lang w:eastAsia="en-GB"/>
          </w:rPr>
          <w:delText xml:space="preserve"> </w:delText>
        </w:r>
      </w:del>
      <w:r w:rsidR="00417A04" w:rsidRPr="005D4E65">
        <w:rPr>
          <w:rFonts w:asciiTheme="minorHAnsi" w:eastAsia="Arial" w:hAnsiTheme="minorHAnsi" w:cstheme="minorHAnsi"/>
          <w:i/>
          <w:iCs/>
          <w:sz w:val="22"/>
          <w:szCs w:val="22"/>
          <w:lang w:eastAsia="en-GB"/>
        </w:rPr>
        <w:t>da Debenturista</w:t>
      </w:r>
      <w:r w:rsidR="005D3AAB" w:rsidRPr="005D4E65">
        <w:rPr>
          <w:rFonts w:asciiTheme="minorHAnsi" w:eastAsia="Arial" w:hAnsiTheme="minorHAnsi" w:cstheme="minorHAnsi"/>
          <w:i/>
          <w:iCs/>
          <w:sz w:val="22"/>
          <w:szCs w:val="22"/>
          <w:lang w:eastAsia="en-GB"/>
        </w:rPr>
        <w:t>,</w:t>
      </w:r>
      <w:r w:rsidR="003A521F" w:rsidRPr="005D4E65">
        <w:rPr>
          <w:rFonts w:asciiTheme="minorHAnsi" w:eastAsia="Arial" w:hAnsiTheme="minorHAnsi" w:cstheme="minorHAnsi"/>
          <w:i/>
          <w:iCs/>
          <w:sz w:val="22"/>
          <w:szCs w:val="22"/>
          <w:lang w:eastAsia="en-GB"/>
        </w:rPr>
        <w:t xml:space="preserve"> em ações ordinárias da Emissora, nominativas e sem valor nominal da Emissora e terão as mesmas características e condições e gozarão dos mesmos direitos e obrigações das demais ações ordinárias de emissão da Emissora, nos termos da Lei das Sociedades por Ações, sujeitas às condições estabelecidas abaixo.</w:t>
      </w:r>
    </w:p>
    <w:p w14:paraId="5303DE15" w14:textId="77777777" w:rsidR="00551673" w:rsidRPr="005D4E65" w:rsidRDefault="00551673" w:rsidP="005D4E65">
      <w:pPr>
        <w:pStyle w:val="PargrafodaLista"/>
        <w:spacing w:line="360" w:lineRule="exact"/>
        <w:ind w:left="567"/>
        <w:contextualSpacing/>
        <w:rPr>
          <w:rFonts w:asciiTheme="minorHAnsi" w:eastAsia="Arial" w:hAnsiTheme="minorHAnsi" w:cstheme="minorHAnsi"/>
          <w:i/>
          <w:iCs/>
          <w:sz w:val="22"/>
          <w:szCs w:val="22"/>
          <w:lang w:eastAsia="en-GB"/>
        </w:rPr>
      </w:pPr>
    </w:p>
    <w:p w14:paraId="1E5B9AA2" w14:textId="6E8A441E" w:rsidR="003A521F" w:rsidRPr="005D4E65" w:rsidRDefault="0022337B" w:rsidP="005D4E65">
      <w:pPr>
        <w:pStyle w:val="Level3"/>
        <w:numPr>
          <w:ilvl w:val="2"/>
          <w:numId w:val="11"/>
        </w:numPr>
        <w:spacing w:after="0" w:line="360" w:lineRule="exact"/>
        <w:ind w:left="567" w:firstLine="0"/>
        <w:contextualSpacing/>
        <w:rPr>
          <w:rFonts w:asciiTheme="minorHAnsi" w:hAnsiTheme="minorHAnsi" w:cstheme="minorHAnsi"/>
          <w:i/>
          <w:iCs/>
          <w:sz w:val="22"/>
          <w:szCs w:val="22"/>
          <w:lang w:val="pt-BR"/>
        </w:rPr>
      </w:pPr>
      <w:r w:rsidRPr="005D4E65">
        <w:rPr>
          <w:rFonts w:asciiTheme="minorHAnsi" w:hAnsiTheme="minorHAnsi" w:cstheme="minorHAnsi"/>
          <w:i/>
          <w:iCs/>
          <w:sz w:val="22"/>
          <w:szCs w:val="22"/>
          <w:lang w:val="pt-BR"/>
        </w:rPr>
        <w:t>As</w:t>
      </w:r>
      <w:r w:rsidR="003A521F" w:rsidRPr="005D4E65">
        <w:rPr>
          <w:rFonts w:asciiTheme="minorHAnsi" w:hAnsiTheme="minorHAnsi" w:cstheme="minorHAnsi"/>
          <w:i/>
          <w:iCs/>
          <w:sz w:val="22"/>
          <w:szCs w:val="22"/>
          <w:lang w:val="pt-BR"/>
        </w:rPr>
        <w:t xml:space="preserve"> Debêntures </w:t>
      </w:r>
      <w:del w:id="68" w:author="Jade Ferrer | Orizzo Marques Advogados" w:date="2021-12-23T11:03:00Z">
        <w:r w:rsidR="00B328A1" w:rsidRPr="005D4E65" w:rsidDel="00990C99">
          <w:rPr>
            <w:rFonts w:asciiTheme="minorHAnsi" w:hAnsiTheme="minorHAnsi" w:cstheme="minorHAnsi"/>
            <w:i/>
            <w:iCs/>
            <w:sz w:val="22"/>
            <w:szCs w:val="22"/>
            <w:lang w:val="pt-BR"/>
          </w:rPr>
          <w:delText>R</w:delText>
        </w:r>
        <w:r w:rsidRPr="005D4E65" w:rsidDel="00990C99">
          <w:rPr>
            <w:rFonts w:asciiTheme="minorHAnsi" w:hAnsiTheme="minorHAnsi" w:cstheme="minorHAnsi"/>
            <w:i/>
            <w:iCs/>
            <w:sz w:val="22"/>
            <w:szCs w:val="22"/>
            <w:lang w:val="pt-BR"/>
          </w:rPr>
          <w:delText xml:space="preserve">emanescentes </w:delText>
        </w:r>
      </w:del>
      <w:r w:rsidR="003A521F" w:rsidRPr="005D4E65">
        <w:rPr>
          <w:rFonts w:asciiTheme="minorHAnsi" w:hAnsiTheme="minorHAnsi" w:cstheme="minorHAnsi"/>
          <w:i/>
          <w:iCs/>
          <w:sz w:val="22"/>
          <w:szCs w:val="22"/>
          <w:lang w:val="pt-BR"/>
        </w:rPr>
        <w:t>ser</w:t>
      </w:r>
      <w:r w:rsidRPr="005D4E65">
        <w:rPr>
          <w:rFonts w:asciiTheme="minorHAnsi" w:hAnsiTheme="minorHAnsi" w:cstheme="minorHAnsi"/>
          <w:i/>
          <w:iCs/>
          <w:sz w:val="22"/>
          <w:szCs w:val="22"/>
          <w:lang w:val="pt-BR"/>
        </w:rPr>
        <w:t>ão</w:t>
      </w:r>
      <w:r w:rsidR="003A521F" w:rsidRPr="005D4E65">
        <w:rPr>
          <w:rFonts w:asciiTheme="minorHAnsi" w:hAnsiTheme="minorHAnsi" w:cstheme="minorHAnsi"/>
          <w:i/>
          <w:iCs/>
          <w:sz w:val="22"/>
          <w:szCs w:val="22"/>
          <w:lang w:val="pt-BR"/>
        </w:rPr>
        <w:t xml:space="preserve"> conversíve</w:t>
      </w:r>
      <w:r w:rsidRPr="005D4E65">
        <w:rPr>
          <w:rFonts w:asciiTheme="minorHAnsi" w:hAnsiTheme="minorHAnsi" w:cstheme="minorHAnsi"/>
          <w:i/>
          <w:iCs/>
          <w:sz w:val="22"/>
          <w:szCs w:val="22"/>
          <w:lang w:val="pt-BR"/>
        </w:rPr>
        <w:t>is</w:t>
      </w:r>
      <w:r w:rsidR="003A521F" w:rsidRPr="005D4E65">
        <w:rPr>
          <w:rFonts w:asciiTheme="minorHAnsi" w:hAnsiTheme="minorHAnsi" w:cstheme="minorHAnsi"/>
          <w:i/>
          <w:iCs/>
          <w:sz w:val="22"/>
          <w:szCs w:val="22"/>
          <w:lang w:val="pt-BR"/>
        </w:rPr>
        <w:t xml:space="preserve"> em 01 </w:t>
      </w:r>
      <w:r w:rsidR="00660CD7">
        <w:rPr>
          <w:rFonts w:asciiTheme="minorHAnsi" w:hAnsiTheme="minorHAnsi" w:cstheme="minorHAnsi"/>
          <w:i/>
          <w:iCs/>
          <w:sz w:val="22"/>
          <w:szCs w:val="22"/>
          <w:lang w:val="pt-BR"/>
        </w:rPr>
        <w:t xml:space="preserve">(uma) </w:t>
      </w:r>
      <w:r w:rsidR="003A521F" w:rsidRPr="005D4E65">
        <w:rPr>
          <w:rFonts w:asciiTheme="minorHAnsi" w:hAnsiTheme="minorHAnsi" w:cstheme="minorHAnsi"/>
          <w:i/>
          <w:iCs/>
          <w:sz w:val="22"/>
          <w:szCs w:val="22"/>
          <w:lang w:val="pt-BR"/>
        </w:rPr>
        <w:t xml:space="preserve">nova ação ordinária, </w:t>
      </w:r>
      <w:ins w:id="69" w:author="Jade Ferrer | Orizzo Marques Advogados" w:date="2021-12-23T11:04:00Z">
        <w:r w:rsidR="009263B5">
          <w:rPr>
            <w:rFonts w:asciiTheme="minorHAnsi" w:hAnsiTheme="minorHAnsi" w:cstheme="minorHAnsi"/>
            <w:i/>
            <w:iCs/>
            <w:sz w:val="22"/>
            <w:szCs w:val="22"/>
            <w:lang w:val="pt-BR"/>
          </w:rPr>
          <w:t xml:space="preserve">equivalente a </w:t>
        </w:r>
      </w:ins>
      <w:ins w:id="70" w:author="Jade Ferrer | Orizzo Marques Advogados" w:date="2021-12-23T11:14:00Z">
        <w:r w:rsidR="00090DC7" w:rsidRPr="00111E87">
          <w:rPr>
            <w:rFonts w:asciiTheme="minorHAnsi" w:hAnsiTheme="minorHAnsi" w:cstheme="minorHAnsi"/>
            <w:i/>
            <w:iCs/>
            <w:sz w:val="22"/>
            <w:szCs w:val="22"/>
            <w:highlight w:val="yellow"/>
            <w:lang w:val="pt-BR"/>
          </w:rPr>
          <w:t>0,2 % (dois décimos por cento)</w:t>
        </w:r>
        <w:r w:rsidR="00090DC7">
          <w:rPr>
            <w:rFonts w:asciiTheme="minorHAnsi" w:hAnsiTheme="minorHAnsi" w:cstheme="minorHAnsi"/>
            <w:i/>
            <w:iCs/>
            <w:sz w:val="22"/>
            <w:szCs w:val="22"/>
            <w:lang w:val="pt-BR"/>
          </w:rPr>
          <w:t xml:space="preserve"> </w:t>
        </w:r>
      </w:ins>
      <w:ins w:id="71" w:author="Jade Ferrer | Orizzo Marques Advogados" w:date="2021-12-23T11:04:00Z">
        <w:r w:rsidR="009263B5">
          <w:rPr>
            <w:rFonts w:asciiTheme="minorHAnsi" w:hAnsiTheme="minorHAnsi" w:cstheme="minorHAnsi"/>
            <w:i/>
            <w:iCs/>
            <w:sz w:val="22"/>
            <w:szCs w:val="22"/>
            <w:lang w:val="pt-BR"/>
          </w:rPr>
          <w:t>do capital social da Emissora nesta data,</w:t>
        </w:r>
        <w:r w:rsidR="009263B5" w:rsidRPr="003E433D">
          <w:rPr>
            <w:rFonts w:asciiTheme="minorHAnsi" w:hAnsiTheme="minorHAnsi" w:cstheme="minorHAnsi"/>
            <w:i/>
            <w:iCs/>
            <w:sz w:val="22"/>
            <w:szCs w:val="22"/>
            <w:lang w:val="pt-BR"/>
          </w:rPr>
          <w:t xml:space="preserve"> </w:t>
        </w:r>
      </w:ins>
      <w:r w:rsidR="003A521F" w:rsidRPr="005D4E65">
        <w:rPr>
          <w:rFonts w:asciiTheme="minorHAnsi" w:hAnsiTheme="minorHAnsi" w:cstheme="minorHAnsi"/>
          <w:i/>
          <w:iCs/>
          <w:sz w:val="22"/>
          <w:szCs w:val="22"/>
          <w:lang w:val="pt-BR"/>
        </w:rPr>
        <w:t>nos termos da Cláusula 5.11.1 acima.</w:t>
      </w:r>
    </w:p>
    <w:p w14:paraId="3B47F864" w14:textId="77777777" w:rsidR="003A521F" w:rsidRPr="005D4E65" w:rsidRDefault="003A521F" w:rsidP="005D4E65">
      <w:pPr>
        <w:pStyle w:val="PargrafodaLista"/>
        <w:spacing w:line="360" w:lineRule="exact"/>
        <w:ind w:left="567"/>
        <w:contextualSpacing/>
        <w:rPr>
          <w:rFonts w:asciiTheme="minorHAnsi" w:hAnsiTheme="minorHAnsi" w:cstheme="minorHAnsi"/>
          <w:i/>
          <w:iCs/>
          <w:sz w:val="22"/>
          <w:szCs w:val="22"/>
        </w:rPr>
      </w:pPr>
    </w:p>
    <w:p w14:paraId="5310EF5D" w14:textId="26D29AA6" w:rsidR="003A521F" w:rsidRPr="005D4E65" w:rsidRDefault="003A521F" w:rsidP="005D4E65">
      <w:pPr>
        <w:pStyle w:val="Level3"/>
        <w:numPr>
          <w:ilvl w:val="2"/>
          <w:numId w:val="11"/>
        </w:numPr>
        <w:spacing w:after="0" w:line="360" w:lineRule="exact"/>
        <w:ind w:left="567" w:firstLine="0"/>
        <w:contextualSpacing/>
        <w:rPr>
          <w:rFonts w:asciiTheme="minorHAnsi" w:hAnsiTheme="minorHAnsi" w:cstheme="minorHAnsi"/>
          <w:i/>
          <w:iCs/>
          <w:sz w:val="22"/>
          <w:szCs w:val="22"/>
          <w:lang w:val="pt-BR"/>
        </w:rPr>
      </w:pPr>
      <w:r w:rsidRPr="005D4E65">
        <w:rPr>
          <w:rFonts w:asciiTheme="minorHAnsi" w:hAnsiTheme="minorHAnsi" w:cstheme="minorHAnsi"/>
          <w:i/>
          <w:iCs/>
          <w:sz w:val="22"/>
          <w:szCs w:val="22"/>
          <w:lang w:val="pt-BR"/>
        </w:rPr>
        <w:t xml:space="preserve">No momento em que </w:t>
      </w:r>
      <w:del w:id="72" w:author="Jade Ferrer | Orizzo Marques Advogados" w:date="2021-12-23T11:46:00Z">
        <w:r w:rsidR="00383C36" w:rsidRPr="005D4E65" w:rsidDel="0015563C">
          <w:rPr>
            <w:rFonts w:asciiTheme="minorHAnsi" w:hAnsiTheme="minorHAnsi" w:cstheme="minorHAnsi"/>
            <w:i/>
            <w:iCs/>
            <w:sz w:val="22"/>
            <w:szCs w:val="22"/>
            <w:lang w:val="pt-BR"/>
          </w:rPr>
          <w:delText>a Emissora</w:delText>
        </w:r>
        <w:r w:rsidRPr="005D4E65" w:rsidDel="0015563C">
          <w:rPr>
            <w:rFonts w:asciiTheme="minorHAnsi" w:hAnsiTheme="minorHAnsi" w:cstheme="minorHAnsi"/>
            <w:i/>
            <w:iCs/>
            <w:sz w:val="22"/>
            <w:szCs w:val="22"/>
            <w:lang w:val="pt-BR"/>
          </w:rPr>
          <w:delText xml:space="preserve"> </w:delText>
        </w:r>
        <w:r w:rsidR="00FE781E" w:rsidRPr="005D4E65" w:rsidDel="0015563C">
          <w:rPr>
            <w:rFonts w:asciiTheme="minorHAnsi" w:hAnsiTheme="minorHAnsi" w:cstheme="minorHAnsi"/>
            <w:i/>
            <w:iCs/>
            <w:sz w:val="22"/>
            <w:szCs w:val="22"/>
            <w:lang w:val="pt-BR"/>
          </w:rPr>
          <w:delText xml:space="preserve">ou </w:delText>
        </w:r>
      </w:del>
      <w:r w:rsidR="00FE781E" w:rsidRPr="005D4E65">
        <w:rPr>
          <w:rFonts w:asciiTheme="minorHAnsi" w:hAnsiTheme="minorHAnsi" w:cstheme="minorHAnsi"/>
          <w:i/>
          <w:iCs/>
          <w:sz w:val="22"/>
          <w:szCs w:val="22"/>
          <w:lang w:val="pt-BR"/>
        </w:rPr>
        <w:t xml:space="preserve">a Debenturista </w:t>
      </w:r>
      <w:r w:rsidR="00687FF4" w:rsidRPr="005D4E65">
        <w:rPr>
          <w:rFonts w:asciiTheme="minorHAnsi" w:hAnsiTheme="minorHAnsi" w:cstheme="minorHAnsi"/>
          <w:i/>
          <w:iCs/>
          <w:sz w:val="22"/>
          <w:szCs w:val="22"/>
          <w:lang w:val="pt-BR"/>
        </w:rPr>
        <w:t xml:space="preserve">decida </w:t>
      </w:r>
      <w:r w:rsidR="00A6419E" w:rsidRPr="005D4E65">
        <w:rPr>
          <w:rFonts w:asciiTheme="minorHAnsi" w:hAnsiTheme="minorHAnsi" w:cstheme="minorHAnsi"/>
          <w:i/>
          <w:iCs/>
          <w:sz w:val="22"/>
          <w:szCs w:val="22"/>
          <w:lang w:val="pt-BR"/>
        </w:rPr>
        <w:t>exer</w:t>
      </w:r>
      <w:r w:rsidR="00687FF4" w:rsidRPr="005D4E65">
        <w:rPr>
          <w:rFonts w:asciiTheme="minorHAnsi" w:hAnsiTheme="minorHAnsi" w:cstheme="minorHAnsi"/>
          <w:i/>
          <w:iCs/>
          <w:sz w:val="22"/>
          <w:szCs w:val="22"/>
          <w:lang w:val="pt-BR"/>
        </w:rPr>
        <w:t>cer</w:t>
      </w:r>
      <w:r w:rsidR="001E0DE6" w:rsidRPr="005D4E65">
        <w:rPr>
          <w:rFonts w:asciiTheme="minorHAnsi" w:hAnsiTheme="minorHAnsi" w:cstheme="minorHAnsi"/>
          <w:i/>
          <w:iCs/>
          <w:sz w:val="22"/>
          <w:szCs w:val="22"/>
          <w:lang w:val="pt-BR"/>
        </w:rPr>
        <w:t xml:space="preserve"> </w:t>
      </w:r>
      <w:r w:rsidRPr="005D4E65">
        <w:rPr>
          <w:rFonts w:asciiTheme="minorHAnsi" w:hAnsiTheme="minorHAnsi" w:cstheme="minorHAnsi"/>
          <w:i/>
          <w:iCs/>
          <w:sz w:val="22"/>
          <w:szCs w:val="22"/>
          <w:lang w:val="pt-BR"/>
        </w:rPr>
        <w:t>a conversão das Debêntures</w:t>
      </w:r>
      <w:r w:rsidR="005F40A2" w:rsidRPr="005D4E65">
        <w:rPr>
          <w:rFonts w:asciiTheme="minorHAnsi" w:hAnsiTheme="minorHAnsi" w:cstheme="minorHAnsi"/>
          <w:i/>
          <w:iCs/>
          <w:sz w:val="22"/>
          <w:szCs w:val="22"/>
          <w:lang w:val="pt-BR"/>
        </w:rPr>
        <w:t xml:space="preserve"> (“Optante pela Conversão”)</w:t>
      </w:r>
      <w:r w:rsidRPr="005D4E65">
        <w:rPr>
          <w:rFonts w:asciiTheme="minorHAnsi" w:hAnsiTheme="minorHAnsi" w:cstheme="minorHAnsi"/>
          <w:i/>
          <w:iCs/>
          <w:sz w:val="22"/>
          <w:szCs w:val="22"/>
          <w:lang w:val="pt-BR"/>
        </w:rPr>
        <w:t>, deverá enviar uma notificação para o Escriturador com a finalidade de informar o exercício da conversão</w:t>
      </w:r>
      <w:r w:rsidR="00D76965" w:rsidRPr="005D4E65">
        <w:rPr>
          <w:rFonts w:asciiTheme="minorHAnsi" w:hAnsiTheme="minorHAnsi" w:cstheme="minorHAnsi"/>
          <w:i/>
          <w:iCs/>
          <w:sz w:val="22"/>
          <w:szCs w:val="22"/>
          <w:lang w:val="pt-BR"/>
        </w:rPr>
        <w:t xml:space="preserve"> </w:t>
      </w:r>
      <w:r w:rsidRPr="005D4E65">
        <w:rPr>
          <w:rFonts w:asciiTheme="minorHAnsi" w:hAnsiTheme="minorHAnsi" w:cstheme="minorHAnsi"/>
          <w:i/>
          <w:iCs/>
          <w:sz w:val="22"/>
          <w:szCs w:val="22"/>
          <w:lang w:val="pt-BR"/>
        </w:rPr>
        <w:t xml:space="preserve">(“Notificação </w:t>
      </w:r>
      <w:r w:rsidRPr="005D4E65">
        <w:rPr>
          <w:rFonts w:asciiTheme="minorHAnsi" w:hAnsiTheme="minorHAnsi" w:cstheme="minorHAnsi"/>
          <w:i/>
          <w:iCs/>
          <w:sz w:val="22"/>
          <w:szCs w:val="22"/>
          <w:lang w:val="pt-BR"/>
        </w:rPr>
        <w:lastRenderedPageBreak/>
        <w:t xml:space="preserve">de Conversão”). </w:t>
      </w:r>
      <w:r w:rsidR="00D76965" w:rsidRPr="005D4E65">
        <w:rPr>
          <w:rFonts w:asciiTheme="minorHAnsi" w:hAnsiTheme="minorHAnsi" w:cstheme="minorHAnsi"/>
          <w:i/>
          <w:iCs/>
          <w:sz w:val="22"/>
          <w:szCs w:val="22"/>
          <w:lang w:val="pt-BR"/>
        </w:rPr>
        <w:t xml:space="preserve">A </w:t>
      </w:r>
      <w:r w:rsidR="005F40A2" w:rsidRPr="005D4E65">
        <w:rPr>
          <w:rFonts w:asciiTheme="minorHAnsi" w:hAnsiTheme="minorHAnsi" w:cstheme="minorHAnsi"/>
          <w:i/>
          <w:iCs/>
          <w:sz w:val="22"/>
          <w:szCs w:val="22"/>
          <w:lang w:val="pt-BR"/>
        </w:rPr>
        <w:t xml:space="preserve">Optante pela Conversão </w:t>
      </w:r>
      <w:r w:rsidRPr="005D4E65">
        <w:rPr>
          <w:rFonts w:asciiTheme="minorHAnsi" w:hAnsiTheme="minorHAnsi" w:cstheme="minorHAnsi"/>
          <w:i/>
          <w:iCs/>
          <w:sz w:val="22"/>
          <w:szCs w:val="22"/>
          <w:lang w:val="pt-BR"/>
        </w:rPr>
        <w:t xml:space="preserve">deverá enviar uma cópia da Notificação de Conversão ao </w:t>
      </w:r>
      <w:r w:rsidR="006F2565" w:rsidRPr="005D4E65">
        <w:rPr>
          <w:rFonts w:asciiTheme="minorHAnsi" w:hAnsiTheme="minorHAnsi" w:cstheme="minorHAnsi"/>
          <w:i/>
          <w:iCs/>
          <w:sz w:val="22"/>
          <w:szCs w:val="22"/>
          <w:lang w:val="pt-BR"/>
        </w:rPr>
        <w:t xml:space="preserve">Agente Fiduciário, </w:t>
      </w:r>
      <w:r w:rsidR="005F40A2" w:rsidRPr="005D4E65">
        <w:rPr>
          <w:rFonts w:asciiTheme="minorHAnsi" w:hAnsiTheme="minorHAnsi" w:cstheme="minorHAnsi"/>
          <w:i/>
          <w:iCs/>
          <w:sz w:val="22"/>
          <w:szCs w:val="22"/>
          <w:lang w:val="pt-BR"/>
        </w:rPr>
        <w:t xml:space="preserve">à </w:t>
      </w:r>
      <w:del w:id="73" w:author="Jade Ferrer | Orizzo Marques Advogados" w:date="2021-12-23T11:46:00Z">
        <w:r w:rsidR="005F40A2" w:rsidRPr="005D4E65" w:rsidDel="0015563C">
          <w:rPr>
            <w:rFonts w:asciiTheme="minorHAnsi" w:hAnsiTheme="minorHAnsi" w:cstheme="minorHAnsi"/>
            <w:i/>
            <w:iCs/>
            <w:sz w:val="22"/>
            <w:szCs w:val="22"/>
            <w:lang w:val="pt-BR"/>
          </w:rPr>
          <w:delText>parte qu</w:delText>
        </w:r>
        <w:r w:rsidR="00E0635B" w:rsidRPr="005D4E65" w:rsidDel="0015563C">
          <w:rPr>
            <w:rFonts w:asciiTheme="minorHAnsi" w:hAnsiTheme="minorHAnsi" w:cstheme="minorHAnsi"/>
            <w:i/>
            <w:iCs/>
            <w:sz w:val="22"/>
            <w:szCs w:val="22"/>
            <w:lang w:val="pt-BR"/>
          </w:rPr>
          <w:delText>e não optou pela Conversão</w:delText>
        </w:r>
      </w:del>
      <w:ins w:id="74" w:author="Jade Ferrer | Orizzo Marques Advogados" w:date="2021-12-23T11:46:00Z">
        <w:r w:rsidR="0015563C">
          <w:rPr>
            <w:rFonts w:asciiTheme="minorHAnsi" w:hAnsiTheme="minorHAnsi" w:cstheme="minorHAnsi"/>
            <w:i/>
            <w:iCs/>
            <w:sz w:val="22"/>
            <w:szCs w:val="22"/>
            <w:lang w:val="pt-BR"/>
          </w:rPr>
          <w:t>Emissora</w:t>
        </w:r>
      </w:ins>
      <w:r w:rsidR="006F2565" w:rsidRPr="005D4E65">
        <w:rPr>
          <w:rFonts w:asciiTheme="minorHAnsi" w:hAnsiTheme="minorHAnsi" w:cstheme="minorHAnsi"/>
          <w:i/>
          <w:iCs/>
          <w:sz w:val="22"/>
          <w:szCs w:val="22"/>
          <w:lang w:val="pt-BR"/>
        </w:rPr>
        <w:t xml:space="preserve"> e a B3</w:t>
      </w:r>
      <w:r w:rsidRPr="005D4E65">
        <w:rPr>
          <w:rFonts w:asciiTheme="minorHAnsi" w:hAnsiTheme="minorHAnsi" w:cstheme="minorHAnsi"/>
          <w:i/>
          <w:iCs/>
          <w:sz w:val="22"/>
          <w:szCs w:val="22"/>
          <w:lang w:val="pt-BR"/>
        </w:rPr>
        <w:t>, para que se inicie o processo de conversão, respeitados os prazos e procedimentos constantes na presente Escritura e das normas vigentes cabíveis.</w:t>
      </w:r>
    </w:p>
    <w:p w14:paraId="4BBBB739" w14:textId="77777777" w:rsidR="003A521F" w:rsidRPr="005D4E65" w:rsidRDefault="003A521F" w:rsidP="005D4E65">
      <w:pPr>
        <w:pStyle w:val="PargrafodaLista"/>
        <w:spacing w:line="360" w:lineRule="exact"/>
        <w:ind w:left="567"/>
        <w:contextualSpacing/>
        <w:rPr>
          <w:rFonts w:asciiTheme="minorHAnsi" w:hAnsiTheme="minorHAnsi" w:cstheme="minorHAnsi"/>
          <w:i/>
          <w:iCs/>
          <w:sz w:val="22"/>
          <w:szCs w:val="22"/>
        </w:rPr>
      </w:pPr>
    </w:p>
    <w:p w14:paraId="35C97DAF" w14:textId="311FD73D" w:rsidR="003A521F" w:rsidRPr="005D4E65" w:rsidRDefault="003A521F" w:rsidP="005D4E65">
      <w:pPr>
        <w:pStyle w:val="Level3"/>
        <w:numPr>
          <w:ilvl w:val="2"/>
          <w:numId w:val="11"/>
        </w:numPr>
        <w:spacing w:after="0" w:line="360" w:lineRule="exact"/>
        <w:ind w:left="567" w:firstLine="0"/>
        <w:contextualSpacing/>
        <w:rPr>
          <w:rFonts w:asciiTheme="minorHAnsi" w:hAnsiTheme="minorHAnsi" w:cstheme="minorHAnsi"/>
          <w:i/>
          <w:iCs/>
          <w:sz w:val="22"/>
          <w:szCs w:val="22"/>
          <w:lang w:val="pt-BR"/>
        </w:rPr>
      </w:pPr>
      <w:r w:rsidRPr="005D4E65">
        <w:rPr>
          <w:rFonts w:asciiTheme="minorHAnsi" w:hAnsiTheme="minorHAnsi" w:cstheme="minorHAnsi"/>
          <w:i/>
          <w:iCs/>
          <w:sz w:val="22"/>
          <w:szCs w:val="22"/>
          <w:lang w:val="pt-BR"/>
        </w:rPr>
        <w:t xml:space="preserve">Para fins desta Escritura será considerada como data de conversão das </w:t>
      </w:r>
      <w:r w:rsidR="00B328A1" w:rsidRPr="005D4E65">
        <w:rPr>
          <w:rFonts w:asciiTheme="minorHAnsi" w:hAnsiTheme="minorHAnsi" w:cstheme="minorHAnsi"/>
          <w:i/>
          <w:iCs/>
          <w:sz w:val="22"/>
          <w:szCs w:val="22"/>
          <w:lang w:val="pt-BR"/>
        </w:rPr>
        <w:t xml:space="preserve">Debêntures </w:t>
      </w:r>
      <w:del w:id="75" w:author="Jade Ferrer | Orizzo Marques Advogados" w:date="2021-12-23T11:03:00Z">
        <w:r w:rsidR="00B328A1" w:rsidRPr="005D4E65" w:rsidDel="00990C99">
          <w:rPr>
            <w:rFonts w:asciiTheme="minorHAnsi" w:hAnsiTheme="minorHAnsi" w:cstheme="minorHAnsi"/>
            <w:i/>
            <w:iCs/>
            <w:sz w:val="22"/>
            <w:szCs w:val="22"/>
            <w:lang w:val="pt-BR"/>
          </w:rPr>
          <w:delText>Remanescentes</w:delText>
        </w:r>
        <w:r w:rsidRPr="005D4E65" w:rsidDel="00990C99">
          <w:rPr>
            <w:rFonts w:asciiTheme="minorHAnsi" w:hAnsiTheme="minorHAnsi" w:cstheme="minorHAnsi"/>
            <w:i/>
            <w:iCs/>
            <w:sz w:val="22"/>
            <w:szCs w:val="22"/>
            <w:lang w:val="pt-BR"/>
          </w:rPr>
          <w:delText xml:space="preserve"> </w:delText>
        </w:r>
      </w:del>
      <w:r w:rsidRPr="005D4E65">
        <w:rPr>
          <w:rFonts w:asciiTheme="minorHAnsi" w:hAnsiTheme="minorHAnsi" w:cstheme="minorHAnsi"/>
          <w:i/>
          <w:iCs/>
          <w:sz w:val="22"/>
          <w:szCs w:val="22"/>
          <w:lang w:val="pt-BR"/>
        </w:rPr>
        <w:t xml:space="preserve">o </w:t>
      </w:r>
      <w:r w:rsidR="003B6899" w:rsidRPr="005D4E65">
        <w:rPr>
          <w:rFonts w:asciiTheme="minorHAnsi" w:hAnsiTheme="minorHAnsi" w:cstheme="minorHAnsi"/>
          <w:i/>
          <w:iCs/>
          <w:sz w:val="22"/>
          <w:szCs w:val="22"/>
          <w:lang w:val="pt-BR"/>
        </w:rPr>
        <w:t>terceir</w:t>
      </w:r>
      <w:r w:rsidRPr="005D4E65">
        <w:rPr>
          <w:rFonts w:asciiTheme="minorHAnsi" w:hAnsiTheme="minorHAnsi" w:cstheme="minorHAnsi"/>
          <w:i/>
          <w:iCs/>
          <w:sz w:val="22"/>
          <w:szCs w:val="22"/>
          <w:lang w:val="pt-BR"/>
        </w:rPr>
        <w:t>o dia útil subsequente à data do protocolo da Notificação de Conversão, nos termos da Cláusula 5.11.3 acima (“Data de Conversão”).</w:t>
      </w:r>
    </w:p>
    <w:p w14:paraId="0DE782B6" w14:textId="77777777" w:rsidR="003A521F" w:rsidRPr="005D4E65" w:rsidRDefault="003A521F" w:rsidP="005D4E65">
      <w:pPr>
        <w:pStyle w:val="Level3"/>
        <w:numPr>
          <w:ilvl w:val="0"/>
          <w:numId w:val="0"/>
        </w:numPr>
        <w:spacing w:after="0" w:line="360" w:lineRule="exact"/>
        <w:ind w:left="567"/>
        <w:contextualSpacing/>
        <w:rPr>
          <w:rFonts w:asciiTheme="minorHAnsi" w:hAnsiTheme="minorHAnsi" w:cstheme="minorHAnsi"/>
          <w:i/>
          <w:iCs/>
          <w:sz w:val="22"/>
          <w:szCs w:val="22"/>
          <w:lang w:val="pt-BR"/>
        </w:rPr>
      </w:pPr>
    </w:p>
    <w:p w14:paraId="3BA03CEB" w14:textId="07549621" w:rsidR="003A521F" w:rsidRPr="005D4E65" w:rsidRDefault="003A521F" w:rsidP="005D4E65">
      <w:pPr>
        <w:spacing w:line="360" w:lineRule="exact"/>
        <w:contextualSpacing/>
        <w:rPr>
          <w:rFonts w:asciiTheme="minorHAnsi" w:hAnsiTheme="minorHAnsi" w:cstheme="minorHAnsi"/>
          <w:i/>
          <w:iCs/>
          <w:sz w:val="22"/>
          <w:szCs w:val="22"/>
        </w:rPr>
      </w:pPr>
    </w:p>
    <w:p w14:paraId="0D4DCAB5" w14:textId="237AED1D" w:rsidR="003A521F" w:rsidRPr="005D4E65" w:rsidRDefault="003A521F" w:rsidP="005D4E65">
      <w:pPr>
        <w:pStyle w:val="Level3"/>
        <w:numPr>
          <w:ilvl w:val="2"/>
          <w:numId w:val="11"/>
        </w:numPr>
        <w:spacing w:after="0" w:line="360" w:lineRule="exact"/>
        <w:ind w:left="567" w:firstLine="0"/>
        <w:contextualSpacing/>
        <w:rPr>
          <w:rFonts w:asciiTheme="minorHAnsi" w:hAnsiTheme="minorHAnsi" w:cstheme="minorHAnsi"/>
          <w:i/>
          <w:iCs/>
          <w:sz w:val="22"/>
          <w:szCs w:val="22"/>
          <w:lang w:val="pt-BR"/>
        </w:rPr>
      </w:pPr>
      <w:r w:rsidRPr="005D4E65">
        <w:rPr>
          <w:rFonts w:asciiTheme="minorHAnsi" w:hAnsiTheme="minorHAnsi" w:cstheme="minorHAnsi"/>
          <w:i/>
          <w:iCs/>
          <w:sz w:val="22"/>
          <w:szCs w:val="22"/>
          <w:lang w:val="pt-BR"/>
        </w:rPr>
        <w:t xml:space="preserve">A Emissora deverá tomar todas as medidas necessárias para a formalização da conversão das Debêntures </w:t>
      </w:r>
      <w:del w:id="76" w:author="Jade Ferrer | Orizzo Marques Advogados" w:date="2021-12-23T11:03:00Z">
        <w:r w:rsidR="00A45235" w:rsidRPr="005D4E65" w:rsidDel="00990C99">
          <w:rPr>
            <w:rFonts w:asciiTheme="minorHAnsi" w:hAnsiTheme="minorHAnsi" w:cstheme="minorHAnsi"/>
            <w:i/>
            <w:iCs/>
            <w:sz w:val="22"/>
            <w:szCs w:val="22"/>
            <w:lang w:val="pt-BR"/>
          </w:rPr>
          <w:delText xml:space="preserve">Remanescentes </w:delText>
        </w:r>
      </w:del>
      <w:r w:rsidRPr="005D4E65">
        <w:rPr>
          <w:rFonts w:asciiTheme="minorHAnsi" w:hAnsiTheme="minorHAnsi" w:cstheme="minorHAnsi"/>
          <w:i/>
          <w:iCs/>
          <w:sz w:val="22"/>
          <w:szCs w:val="22"/>
          <w:lang w:val="pt-BR"/>
        </w:rPr>
        <w:t>em ações, incluindo, mas não se limitando, (i) a qualquer ato societário exigido para a emissão de novas ações; (</w:t>
      </w:r>
      <w:proofErr w:type="spellStart"/>
      <w:r w:rsidRPr="005D4E65">
        <w:rPr>
          <w:rFonts w:asciiTheme="minorHAnsi" w:hAnsiTheme="minorHAnsi" w:cstheme="minorHAnsi"/>
          <w:i/>
          <w:iCs/>
          <w:sz w:val="22"/>
          <w:szCs w:val="22"/>
          <w:lang w:val="pt-BR"/>
        </w:rPr>
        <w:t>ii</w:t>
      </w:r>
      <w:proofErr w:type="spellEnd"/>
      <w:r w:rsidRPr="005D4E65">
        <w:rPr>
          <w:rFonts w:asciiTheme="minorHAnsi" w:hAnsiTheme="minorHAnsi" w:cstheme="minorHAnsi"/>
          <w:i/>
          <w:iCs/>
          <w:sz w:val="22"/>
          <w:szCs w:val="22"/>
          <w:lang w:val="pt-BR"/>
        </w:rPr>
        <w:t>) ao registro das novas ações no Livro de Registro de Ações ou nas instituições prestadoras de serviços de escrituração das ações, conforme aplicável; (</w:t>
      </w:r>
      <w:proofErr w:type="spellStart"/>
      <w:r w:rsidRPr="005D4E65">
        <w:rPr>
          <w:rFonts w:asciiTheme="minorHAnsi" w:hAnsiTheme="minorHAnsi" w:cstheme="minorHAnsi"/>
          <w:i/>
          <w:iCs/>
          <w:sz w:val="22"/>
          <w:szCs w:val="22"/>
          <w:lang w:val="pt-BR"/>
        </w:rPr>
        <w:t>iii</w:t>
      </w:r>
      <w:proofErr w:type="spellEnd"/>
      <w:r w:rsidRPr="005D4E65">
        <w:rPr>
          <w:rFonts w:asciiTheme="minorHAnsi" w:hAnsiTheme="minorHAnsi" w:cstheme="minorHAnsi"/>
          <w:i/>
          <w:iCs/>
          <w:sz w:val="22"/>
          <w:szCs w:val="22"/>
          <w:lang w:val="pt-BR"/>
        </w:rPr>
        <w:t>) ao envio dos documentos que comprovem o cumprimento dessas obrigações aos Debenturistas; (</w:t>
      </w:r>
      <w:proofErr w:type="spellStart"/>
      <w:r w:rsidRPr="005D4E65">
        <w:rPr>
          <w:rFonts w:asciiTheme="minorHAnsi" w:hAnsiTheme="minorHAnsi" w:cstheme="minorHAnsi"/>
          <w:i/>
          <w:iCs/>
          <w:sz w:val="22"/>
          <w:szCs w:val="22"/>
          <w:lang w:val="pt-BR"/>
        </w:rPr>
        <w:t>iv</w:t>
      </w:r>
      <w:proofErr w:type="spellEnd"/>
      <w:r w:rsidRPr="005D4E65">
        <w:rPr>
          <w:rFonts w:asciiTheme="minorHAnsi" w:hAnsiTheme="minorHAnsi" w:cstheme="minorHAnsi"/>
          <w:i/>
          <w:iCs/>
          <w:sz w:val="22"/>
          <w:szCs w:val="22"/>
          <w:lang w:val="pt-BR"/>
        </w:rPr>
        <w:t>) se necessário for, a obtenção de qualquer consentimento, aprovação ou autorização, prévio ou subsequente, de qualquer indivíduo, pessoa jurídica, juízo ou Autoridade Governamental, para a implementação da conversão das Debêntures em ações da Emissora.</w:t>
      </w:r>
    </w:p>
    <w:p w14:paraId="7C66323B" w14:textId="77777777" w:rsidR="003A521F" w:rsidRPr="005D4E65" w:rsidRDefault="003A521F" w:rsidP="005D4E65">
      <w:pPr>
        <w:pStyle w:val="PargrafodaLista"/>
        <w:spacing w:line="360" w:lineRule="exact"/>
        <w:ind w:left="567"/>
        <w:contextualSpacing/>
        <w:rPr>
          <w:rFonts w:asciiTheme="minorHAnsi" w:hAnsiTheme="minorHAnsi" w:cstheme="minorHAnsi"/>
          <w:i/>
          <w:iCs/>
          <w:sz w:val="22"/>
          <w:szCs w:val="22"/>
        </w:rPr>
      </w:pPr>
    </w:p>
    <w:p w14:paraId="77A1EF47" w14:textId="35A5AD48" w:rsidR="003A521F" w:rsidRPr="005D4E65" w:rsidRDefault="003A521F" w:rsidP="005D4E65">
      <w:pPr>
        <w:pStyle w:val="Level3"/>
        <w:numPr>
          <w:ilvl w:val="2"/>
          <w:numId w:val="11"/>
        </w:numPr>
        <w:spacing w:after="0" w:line="360" w:lineRule="exact"/>
        <w:ind w:left="567" w:firstLine="0"/>
        <w:contextualSpacing/>
        <w:rPr>
          <w:rFonts w:asciiTheme="minorHAnsi" w:hAnsiTheme="minorHAnsi" w:cstheme="minorHAnsi"/>
          <w:i/>
          <w:iCs/>
          <w:sz w:val="22"/>
          <w:szCs w:val="22"/>
          <w:lang w:val="pt-BR"/>
        </w:rPr>
      </w:pPr>
      <w:r w:rsidRPr="005D4E65">
        <w:rPr>
          <w:rFonts w:asciiTheme="minorHAnsi" w:hAnsiTheme="minorHAnsi" w:cstheme="minorHAnsi"/>
          <w:i/>
          <w:iCs/>
          <w:sz w:val="22"/>
          <w:szCs w:val="22"/>
          <w:lang w:val="pt-BR"/>
        </w:rPr>
        <w:t xml:space="preserve">A conversão das Debêntures </w:t>
      </w:r>
      <w:del w:id="77" w:author="Jade Ferrer | Orizzo Marques Advogados" w:date="2021-12-23T11:03:00Z">
        <w:r w:rsidR="00A45235" w:rsidRPr="005D4E65" w:rsidDel="00990C99">
          <w:rPr>
            <w:rFonts w:asciiTheme="minorHAnsi" w:hAnsiTheme="minorHAnsi" w:cstheme="minorHAnsi"/>
            <w:i/>
            <w:iCs/>
            <w:sz w:val="22"/>
            <w:szCs w:val="22"/>
            <w:lang w:val="pt-BR"/>
          </w:rPr>
          <w:delText xml:space="preserve">Remanescentes </w:delText>
        </w:r>
      </w:del>
      <w:r w:rsidRPr="005D4E65">
        <w:rPr>
          <w:rFonts w:asciiTheme="minorHAnsi" w:hAnsiTheme="minorHAnsi" w:cstheme="minorHAnsi"/>
          <w:i/>
          <w:iCs/>
          <w:sz w:val="22"/>
          <w:szCs w:val="22"/>
          <w:lang w:val="pt-BR"/>
        </w:rPr>
        <w:t>em ações não importará em direito de preferência para os acionistas da Emissora, observado o disposto no parágrafo 3º do artigo 171 da Lei das Sociedades por Ações.</w:t>
      </w:r>
    </w:p>
    <w:p w14:paraId="1A655BB9" w14:textId="77777777" w:rsidR="003A521F" w:rsidRPr="005D4E65" w:rsidRDefault="003A521F" w:rsidP="005D4E65">
      <w:pPr>
        <w:pStyle w:val="PargrafodaLista"/>
        <w:spacing w:line="360" w:lineRule="exact"/>
        <w:ind w:left="567"/>
        <w:contextualSpacing/>
        <w:rPr>
          <w:rFonts w:asciiTheme="minorHAnsi" w:hAnsiTheme="minorHAnsi" w:cstheme="minorHAnsi"/>
          <w:i/>
          <w:iCs/>
          <w:sz w:val="22"/>
          <w:szCs w:val="22"/>
        </w:rPr>
      </w:pPr>
    </w:p>
    <w:p w14:paraId="3D7C9575" w14:textId="17B07D89" w:rsidR="003A521F" w:rsidRPr="005D4E65" w:rsidRDefault="003A521F" w:rsidP="005D4E65">
      <w:pPr>
        <w:pStyle w:val="Level3"/>
        <w:numPr>
          <w:ilvl w:val="2"/>
          <w:numId w:val="11"/>
        </w:numPr>
        <w:spacing w:after="0" w:line="360" w:lineRule="exact"/>
        <w:ind w:left="567" w:firstLine="0"/>
        <w:contextualSpacing/>
        <w:rPr>
          <w:rFonts w:asciiTheme="minorHAnsi" w:hAnsiTheme="minorHAnsi" w:cstheme="minorHAnsi"/>
          <w:i/>
          <w:iCs/>
          <w:sz w:val="22"/>
          <w:szCs w:val="22"/>
          <w:lang w:val="pt-BR"/>
        </w:rPr>
      </w:pPr>
      <w:r w:rsidRPr="005D4E65">
        <w:rPr>
          <w:rFonts w:asciiTheme="minorHAnsi" w:hAnsiTheme="minorHAnsi" w:cstheme="minorHAnsi"/>
          <w:i/>
          <w:iCs/>
          <w:sz w:val="22"/>
          <w:szCs w:val="22"/>
          <w:lang w:val="pt-BR"/>
        </w:rPr>
        <w:t>As medidas necessárias informadas na Cláusula 5.11.</w:t>
      </w:r>
      <w:r w:rsidR="00660CD7">
        <w:rPr>
          <w:rFonts w:asciiTheme="minorHAnsi" w:hAnsiTheme="minorHAnsi" w:cstheme="minorHAnsi"/>
          <w:i/>
          <w:iCs/>
          <w:sz w:val="22"/>
          <w:szCs w:val="22"/>
          <w:lang w:val="pt-BR"/>
        </w:rPr>
        <w:t>5</w:t>
      </w:r>
      <w:r w:rsidR="00660CD7" w:rsidRPr="005D4E65">
        <w:rPr>
          <w:rFonts w:asciiTheme="minorHAnsi" w:hAnsiTheme="minorHAnsi" w:cstheme="minorHAnsi"/>
          <w:i/>
          <w:iCs/>
          <w:sz w:val="22"/>
          <w:szCs w:val="22"/>
          <w:lang w:val="pt-BR"/>
        </w:rPr>
        <w:t xml:space="preserve"> </w:t>
      </w:r>
      <w:r w:rsidRPr="005D4E65">
        <w:rPr>
          <w:rFonts w:asciiTheme="minorHAnsi" w:hAnsiTheme="minorHAnsi" w:cstheme="minorHAnsi"/>
          <w:i/>
          <w:iCs/>
          <w:sz w:val="22"/>
          <w:szCs w:val="22"/>
          <w:lang w:val="pt-BR"/>
        </w:rPr>
        <w:t>serão tomadas em até 15 (quinze) dias úteis da Data da Conversão.</w:t>
      </w:r>
    </w:p>
    <w:p w14:paraId="6F7E8DC1" w14:textId="77777777" w:rsidR="003A521F" w:rsidRPr="005D4E65" w:rsidRDefault="003A521F" w:rsidP="005D4E65">
      <w:pPr>
        <w:pStyle w:val="PargrafodaLista"/>
        <w:spacing w:line="360" w:lineRule="exact"/>
        <w:ind w:left="567"/>
        <w:contextualSpacing/>
        <w:rPr>
          <w:rFonts w:asciiTheme="minorHAnsi" w:hAnsiTheme="minorHAnsi" w:cstheme="minorHAnsi"/>
          <w:i/>
          <w:iCs/>
          <w:sz w:val="22"/>
          <w:szCs w:val="22"/>
        </w:rPr>
      </w:pPr>
    </w:p>
    <w:p w14:paraId="651126AA" w14:textId="510BC8D5" w:rsidR="003A521F" w:rsidRPr="005D4E65" w:rsidRDefault="003A521F" w:rsidP="005D4E65">
      <w:pPr>
        <w:pStyle w:val="Level3"/>
        <w:numPr>
          <w:ilvl w:val="2"/>
          <w:numId w:val="11"/>
        </w:numPr>
        <w:spacing w:after="0" w:line="360" w:lineRule="exact"/>
        <w:ind w:left="567" w:firstLine="0"/>
        <w:contextualSpacing/>
        <w:rPr>
          <w:rFonts w:asciiTheme="minorHAnsi" w:hAnsiTheme="minorHAnsi" w:cstheme="minorHAnsi"/>
          <w:i/>
          <w:iCs/>
          <w:sz w:val="22"/>
          <w:szCs w:val="22"/>
          <w:lang w:val="pt-BR"/>
        </w:rPr>
      </w:pPr>
      <w:r w:rsidRPr="005D4E65">
        <w:rPr>
          <w:rFonts w:asciiTheme="minorHAnsi" w:hAnsiTheme="minorHAnsi" w:cstheme="minorHAnsi"/>
          <w:i/>
          <w:iCs/>
          <w:sz w:val="22"/>
          <w:szCs w:val="22"/>
          <w:lang w:val="pt-BR"/>
        </w:rPr>
        <w:t>A Ata de Assembleia Geral Extraordinária que aprovar o aumento do capital da Emissora em decorrência da conversão das Debêntures em ações deverá ser protocolada no prazo de 30 (trinta) dias subsequentes à efetivação do aumento, nos termos do inciso III e do parágrafo primeiro do artigo 166 da Lei das Sociedades por Ações.</w:t>
      </w:r>
      <w:r w:rsidR="002F1693" w:rsidRPr="005D4E65">
        <w:rPr>
          <w:rFonts w:asciiTheme="minorHAnsi" w:hAnsiTheme="minorHAnsi" w:cstheme="minorHAnsi"/>
          <w:i/>
          <w:iCs/>
          <w:sz w:val="22"/>
          <w:szCs w:val="22"/>
          <w:lang w:val="pt-BR"/>
        </w:rPr>
        <w:t>”</w:t>
      </w:r>
    </w:p>
    <w:p w14:paraId="1CE287A2" w14:textId="77777777" w:rsidR="003E433D" w:rsidRPr="005D4E65" w:rsidRDefault="003E433D" w:rsidP="005D4E65">
      <w:pPr>
        <w:pStyle w:val="PargrafodaLista"/>
        <w:spacing w:line="360" w:lineRule="exact"/>
        <w:contextualSpacing/>
        <w:rPr>
          <w:rFonts w:asciiTheme="minorHAnsi" w:hAnsiTheme="minorHAnsi" w:cstheme="minorHAnsi"/>
          <w:i/>
          <w:iCs/>
          <w:sz w:val="22"/>
          <w:szCs w:val="22"/>
        </w:rPr>
      </w:pPr>
    </w:p>
    <w:p w14:paraId="1E674639" w14:textId="0F3E2514" w:rsidR="00631D36" w:rsidRPr="005D4E65" w:rsidRDefault="0024487A" w:rsidP="005D4E65">
      <w:pPr>
        <w:pStyle w:val="Level1"/>
        <w:numPr>
          <w:ilvl w:val="0"/>
          <w:numId w:val="0"/>
        </w:numPr>
        <w:spacing w:before="0" w:after="0" w:line="360" w:lineRule="exact"/>
        <w:ind w:left="567"/>
        <w:contextualSpacing/>
        <w:rPr>
          <w:rFonts w:asciiTheme="minorHAnsi" w:hAnsiTheme="minorHAnsi" w:cstheme="minorHAnsi"/>
          <w:i/>
          <w:iCs w:val="0"/>
          <w:szCs w:val="22"/>
        </w:rPr>
      </w:pPr>
      <w:bookmarkStart w:id="78" w:name="_Toc522695943"/>
      <w:r w:rsidRPr="005D4E65">
        <w:rPr>
          <w:rFonts w:asciiTheme="minorHAnsi" w:hAnsiTheme="minorHAnsi" w:cstheme="minorHAnsi"/>
          <w:i/>
          <w:iCs w:val="0"/>
          <w:szCs w:val="22"/>
        </w:rPr>
        <w:t xml:space="preserve">“7. </w:t>
      </w:r>
      <w:r w:rsidR="00631D36" w:rsidRPr="005D4E65">
        <w:rPr>
          <w:rFonts w:asciiTheme="minorHAnsi" w:hAnsiTheme="minorHAnsi" w:cstheme="minorHAnsi"/>
          <w:i/>
          <w:iCs w:val="0"/>
          <w:szCs w:val="22"/>
        </w:rPr>
        <w:t>CARACTERÍSTICAS DA OFERTA</w:t>
      </w:r>
      <w:bookmarkEnd w:id="78"/>
    </w:p>
    <w:p w14:paraId="24A9CB41" w14:textId="77777777" w:rsidR="002B146B" w:rsidRPr="005D4E65" w:rsidRDefault="002B146B" w:rsidP="005D4E65">
      <w:pPr>
        <w:pStyle w:val="Level1"/>
        <w:numPr>
          <w:ilvl w:val="0"/>
          <w:numId w:val="0"/>
        </w:numPr>
        <w:spacing w:before="0" w:after="0" w:line="360" w:lineRule="exact"/>
        <w:ind w:left="567"/>
        <w:contextualSpacing/>
        <w:rPr>
          <w:rFonts w:asciiTheme="minorHAnsi" w:hAnsiTheme="minorHAnsi" w:cstheme="minorHAnsi"/>
          <w:i/>
          <w:iCs w:val="0"/>
          <w:szCs w:val="22"/>
        </w:rPr>
      </w:pPr>
    </w:p>
    <w:p w14:paraId="7AFDBA7C" w14:textId="534AC2A5" w:rsidR="00631D36" w:rsidRPr="005D4E65" w:rsidRDefault="00631D36" w:rsidP="005D4E65">
      <w:pPr>
        <w:pStyle w:val="Level2"/>
        <w:numPr>
          <w:ilvl w:val="1"/>
          <w:numId w:val="12"/>
        </w:numPr>
        <w:spacing w:after="0" w:line="360" w:lineRule="exact"/>
        <w:ind w:left="567" w:firstLine="0"/>
        <w:contextualSpacing/>
        <w:rPr>
          <w:rFonts w:asciiTheme="minorHAnsi" w:hAnsiTheme="minorHAnsi" w:cstheme="minorHAnsi"/>
          <w:b/>
          <w:i/>
          <w:sz w:val="22"/>
          <w:szCs w:val="22"/>
          <w:lang w:val="pt-BR"/>
        </w:rPr>
      </w:pPr>
      <w:r w:rsidRPr="005D4E65">
        <w:rPr>
          <w:rFonts w:asciiTheme="minorHAnsi" w:hAnsiTheme="minorHAnsi" w:cstheme="minorHAnsi"/>
          <w:b/>
          <w:i/>
          <w:sz w:val="22"/>
          <w:szCs w:val="22"/>
          <w:lang w:val="pt-BR"/>
        </w:rPr>
        <w:t xml:space="preserve">Colocação e Procedimento de Distribuição </w:t>
      </w:r>
    </w:p>
    <w:p w14:paraId="4C2467E6" w14:textId="49122AB9" w:rsidR="00631D36" w:rsidRPr="005D4E65" w:rsidRDefault="0024487A" w:rsidP="005D4E65">
      <w:pPr>
        <w:pStyle w:val="Level3"/>
        <w:numPr>
          <w:ilvl w:val="0"/>
          <w:numId w:val="0"/>
        </w:numPr>
        <w:spacing w:after="0" w:line="360" w:lineRule="exact"/>
        <w:ind w:left="567"/>
        <w:contextualSpacing/>
        <w:rPr>
          <w:rFonts w:asciiTheme="minorHAnsi" w:hAnsiTheme="minorHAnsi" w:cstheme="minorHAnsi"/>
          <w:i/>
          <w:sz w:val="22"/>
          <w:szCs w:val="22"/>
          <w:lang w:val="pt-BR"/>
        </w:rPr>
      </w:pPr>
      <w:r w:rsidRPr="005D4E65">
        <w:rPr>
          <w:rFonts w:asciiTheme="minorHAnsi" w:hAnsiTheme="minorHAnsi" w:cstheme="minorHAnsi"/>
          <w:i/>
          <w:sz w:val="22"/>
          <w:szCs w:val="22"/>
          <w:lang w:val="pt-BR"/>
        </w:rPr>
        <w:t xml:space="preserve">7.1.1. </w:t>
      </w:r>
      <w:r w:rsidR="00631D36" w:rsidRPr="005D4E65">
        <w:rPr>
          <w:rFonts w:asciiTheme="minorHAnsi" w:hAnsiTheme="minorHAnsi" w:cstheme="minorHAnsi"/>
          <w:i/>
          <w:sz w:val="22"/>
          <w:szCs w:val="22"/>
          <w:lang w:val="pt-BR"/>
        </w:rPr>
        <w:t xml:space="preserve">As Debêntures serão objeto de distribuição pública, com esforços restritos de distribuição, nos termos da Instrução CVM 476, sob regime de garantia firme de </w:t>
      </w:r>
      <w:r w:rsidR="00631D36" w:rsidRPr="005D4E65">
        <w:rPr>
          <w:rFonts w:asciiTheme="minorHAnsi" w:hAnsiTheme="minorHAnsi" w:cstheme="minorHAnsi"/>
          <w:i/>
          <w:sz w:val="22"/>
          <w:szCs w:val="22"/>
          <w:lang w:val="pt-BR"/>
        </w:rPr>
        <w:lastRenderedPageBreak/>
        <w:t>colocação, para totalidade das Debêntures, com a intermediação de instituição integrante do sistema de distribuição de valores mobiliários (“</w:t>
      </w:r>
      <w:r w:rsidR="00631D36" w:rsidRPr="005D4E65">
        <w:rPr>
          <w:rFonts w:asciiTheme="minorHAnsi" w:hAnsiTheme="minorHAnsi" w:cstheme="minorHAnsi"/>
          <w:b/>
          <w:i/>
          <w:sz w:val="22"/>
          <w:szCs w:val="22"/>
          <w:lang w:val="pt-BR"/>
        </w:rPr>
        <w:t>Coordenador Líder</w:t>
      </w:r>
      <w:r w:rsidR="00631D36" w:rsidRPr="005D4E65">
        <w:rPr>
          <w:rFonts w:asciiTheme="minorHAnsi" w:hAnsiTheme="minorHAnsi" w:cstheme="minorHAnsi"/>
          <w:i/>
          <w:sz w:val="22"/>
          <w:szCs w:val="22"/>
          <w:lang w:val="pt-BR"/>
        </w:rPr>
        <w:t xml:space="preserve">”), para o Valor Total da Emissão, nos termos do “Contrato de Coordenação, Colocação e Distribuição Pública, com Esforços Restritos, sob o Regime de Garantia Firme de Colocação, de Debêntures Conversíveis em Ações, da Espécie Quirografária, em Série Única, da 1ª (Primeira) Emissão da </w:t>
      </w:r>
      <w:r w:rsidR="00631D36" w:rsidRPr="005D4E65">
        <w:rPr>
          <w:rFonts w:asciiTheme="minorHAnsi" w:hAnsiTheme="minorHAnsi" w:cstheme="minorHAnsi"/>
          <w:bCs/>
          <w:i/>
          <w:sz w:val="22"/>
          <w:szCs w:val="22"/>
          <w:lang w:val="pt-BR"/>
        </w:rPr>
        <w:t>R046 Rio de Janeiro Empreendimentos e Participações S.A.</w:t>
      </w:r>
      <w:r w:rsidR="00631D36" w:rsidRPr="005D4E65">
        <w:rPr>
          <w:rFonts w:asciiTheme="minorHAnsi" w:hAnsiTheme="minorHAnsi" w:cstheme="minorHAnsi"/>
          <w:i/>
          <w:sz w:val="22"/>
          <w:szCs w:val="22"/>
          <w:lang w:val="pt-BR"/>
        </w:rPr>
        <w:t>” (“</w:t>
      </w:r>
      <w:r w:rsidR="00631D36" w:rsidRPr="005D4E65">
        <w:rPr>
          <w:rFonts w:asciiTheme="minorHAnsi" w:hAnsiTheme="minorHAnsi" w:cstheme="minorHAnsi"/>
          <w:b/>
          <w:i/>
          <w:sz w:val="22"/>
          <w:szCs w:val="22"/>
          <w:lang w:val="pt-BR"/>
        </w:rPr>
        <w:t>Contrato de Distribuição</w:t>
      </w:r>
      <w:r w:rsidR="00631D36" w:rsidRPr="005D4E65">
        <w:rPr>
          <w:rFonts w:asciiTheme="minorHAnsi" w:hAnsiTheme="minorHAnsi" w:cstheme="minorHAnsi"/>
          <w:i/>
          <w:sz w:val="22"/>
          <w:szCs w:val="22"/>
          <w:lang w:val="pt-BR"/>
        </w:rPr>
        <w:t>”), a ser celebrado entre a Emissora e o Coordenador Líder.</w:t>
      </w:r>
      <w:r w:rsidR="003D3FF9" w:rsidRPr="005D4E65">
        <w:rPr>
          <w:rFonts w:asciiTheme="minorHAnsi" w:hAnsiTheme="minorHAnsi" w:cstheme="minorHAnsi"/>
          <w:i/>
          <w:sz w:val="22"/>
          <w:szCs w:val="22"/>
          <w:lang w:val="pt-BR"/>
        </w:rPr>
        <w:t>”</w:t>
      </w:r>
    </w:p>
    <w:p w14:paraId="62DE28C6" w14:textId="77777777" w:rsidR="006B52F6" w:rsidRPr="005D4E65" w:rsidRDefault="006B52F6" w:rsidP="005D4E65">
      <w:pPr>
        <w:pStyle w:val="Level3"/>
        <w:numPr>
          <w:ilvl w:val="0"/>
          <w:numId w:val="0"/>
        </w:numPr>
        <w:spacing w:after="0" w:line="360" w:lineRule="exact"/>
        <w:ind w:left="567"/>
        <w:contextualSpacing/>
        <w:rPr>
          <w:rFonts w:asciiTheme="minorHAnsi" w:hAnsiTheme="minorHAnsi" w:cstheme="minorHAnsi"/>
          <w:i/>
          <w:sz w:val="22"/>
          <w:szCs w:val="22"/>
          <w:lang w:val="pt-BR"/>
        </w:rPr>
      </w:pPr>
    </w:p>
    <w:p w14:paraId="440BD111" w14:textId="77777777" w:rsidR="00EF16B9" w:rsidRPr="005D4E65" w:rsidRDefault="00EF16B9" w:rsidP="005D4E65">
      <w:pPr>
        <w:pStyle w:val="Level1"/>
        <w:spacing w:before="0" w:after="0" w:line="360" w:lineRule="exact"/>
        <w:contextualSpacing/>
        <w:rPr>
          <w:rFonts w:asciiTheme="minorHAnsi" w:hAnsiTheme="minorHAnsi" w:cstheme="minorHAnsi"/>
          <w:szCs w:val="22"/>
        </w:rPr>
      </w:pPr>
      <w:r w:rsidRPr="005D4E65">
        <w:rPr>
          <w:rFonts w:asciiTheme="minorHAnsi" w:hAnsiTheme="minorHAnsi" w:cstheme="minorHAnsi"/>
          <w:szCs w:val="22"/>
        </w:rPr>
        <w:t>RATIFICAÇÃO</w:t>
      </w:r>
    </w:p>
    <w:p w14:paraId="62FB53B2" w14:textId="77777777" w:rsidR="002B146B" w:rsidRPr="005D4E65" w:rsidRDefault="002B146B" w:rsidP="005D4E65">
      <w:pPr>
        <w:pStyle w:val="Level1"/>
        <w:numPr>
          <w:ilvl w:val="0"/>
          <w:numId w:val="0"/>
        </w:numPr>
        <w:spacing w:before="0" w:after="0" w:line="360" w:lineRule="exact"/>
        <w:ind w:left="680"/>
        <w:contextualSpacing/>
        <w:rPr>
          <w:rFonts w:asciiTheme="minorHAnsi" w:hAnsiTheme="minorHAnsi" w:cstheme="minorHAnsi"/>
          <w:szCs w:val="22"/>
        </w:rPr>
      </w:pPr>
    </w:p>
    <w:p w14:paraId="146062D4" w14:textId="77777777" w:rsidR="00DD356F" w:rsidRPr="005D4E65" w:rsidRDefault="00DD356F" w:rsidP="00C67F5E">
      <w:pPr>
        <w:pStyle w:val="Level2"/>
        <w:tabs>
          <w:tab w:val="clear" w:pos="680"/>
          <w:tab w:val="num" w:pos="0"/>
        </w:tabs>
        <w:spacing w:after="0" w:line="360" w:lineRule="exact"/>
        <w:ind w:left="0" w:firstLine="0"/>
        <w:contextualSpacing/>
        <w:rPr>
          <w:rFonts w:asciiTheme="minorHAnsi" w:hAnsiTheme="minorHAnsi" w:cstheme="minorHAnsi"/>
          <w:sz w:val="22"/>
          <w:szCs w:val="22"/>
          <w:lang w:val="pt-BR"/>
        </w:rPr>
      </w:pPr>
      <w:r w:rsidRPr="005D4E65">
        <w:rPr>
          <w:rFonts w:asciiTheme="minorHAnsi" w:hAnsiTheme="minorHAnsi" w:cstheme="minorHAnsi"/>
          <w:sz w:val="22"/>
          <w:szCs w:val="22"/>
          <w:lang w:val="pt-BR"/>
        </w:rPr>
        <w:t>As alterações feitas na Escritura de Emissão por meio deste Aditamento não implicam novação.</w:t>
      </w:r>
    </w:p>
    <w:p w14:paraId="07BE76BF" w14:textId="77777777" w:rsidR="002B146B" w:rsidRPr="005D4E65" w:rsidRDefault="002B146B" w:rsidP="00C67F5E">
      <w:pPr>
        <w:pStyle w:val="Level2"/>
        <w:numPr>
          <w:ilvl w:val="0"/>
          <w:numId w:val="0"/>
        </w:numPr>
        <w:tabs>
          <w:tab w:val="num" w:pos="0"/>
        </w:tabs>
        <w:spacing w:after="0" w:line="360" w:lineRule="exact"/>
        <w:contextualSpacing/>
        <w:rPr>
          <w:rFonts w:asciiTheme="minorHAnsi" w:hAnsiTheme="minorHAnsi" w:cstheme="minorHAnsi"/>
          <w:sz w:val="22"/>
          <w:szCs w:val="22"/>
          <w:lang w:val="pt-BR"/>
        </w:rPr>
      </w:pPr>
    </w:p>
    <w:p w14:paraId="50BC16D6" w14:textId="11E4C719" w:rsidR="00DD356F" w:rsidRPr="005D4E65" w:rsidRDefault="00DD356F" w:rsidP="00C67F5E">
      <w:pPr>
        <w:pStyle w:val="Level2"/>
        <w:tabs>
          <w:tab w:val="clear" w:pos="680"/>
          <w:tab w:val="num" w:pos="0"/>
        </w:tabs>
        <w:spacing w:after="0" w:line="360" w:lineRule="exact"/>
        <w:ind w:left="0" w:firstLine="0"/>
        <w:contextualSpacing/>
        <w:rPr>
          <w:rFonts w:asciiTheme="minorHAnsi" w:hAnsiTheme="minorHAnsi" w:cstheme="minorHAnsi"/>
          <w:sz w:val="22"/>
          <w:szCs w:val="22"/>
          <w:lang w:val="pt-BR"/>
        </w:rPr>
      </w:pPr>
      <w:r w:rsidRPr="005D4E65">
        <w:rPr>
          <w:rFonts w:asciiTheme="minorHAnsi" w:hAnsiTheme="minorHAnsi" w:cstheme="minorHAnsi"/>
          <w:sz w:val="22"/>
          <w:szCs w:val="22"/>
          <w:lang w:val="pt-BR"/>
        </w:rPr>
        <w:t>Ficam ratificadas, nos termos em que se encontram redigidas, todas as demais cláusulas, itens, características e condições estabelecid</w:t>
      </w:r>
      <w:r w:rsidR="00660CD7">
        <w:rPr>
          <w:rFonts w:asciiTheme="minorHAnsi" w:hAnsiTheme="minorHAnsi" w:cstheme="minorHAnsi"/>
          <w:sz w:val="22"/>
          <w:szCs w:val="22"/>
          <w:lang w:val="pt-BR"/>
        </w:rPr>
        <w:t>o</w:t>
      </w:r>
      <w:r w:rsidRPr="005D4E65">
        <w:rPr>
          <w:rFonts w:asciiTheme="minorHAnsi" w:hAnsiTheme="minorHAnsi" w:cstheme="minorHAnsi"/>
          <w:sz w:val="22"/>
          <w:szCs w:val="22"/>
          <w:lang w:val="pt-BR"/>
        </w:rPr>
        <w:t>s na Escritura de Emissão, que não tenham sido expressamente alterad</w:t>
      </w:r>
      <w:r w:rsidR="00660CD7">
        <w:rPr>
          <w:rFonts w:asciiTheme="minorHAnsi" w:hAnsiTheme="minorHAnsi" w:cstheme="minorHAnsi"/>
          <w:sz w:val="22"/>
          <w:szCs w:val="22"/>
          <w:lang w:val="pt-BR"/>
        </w:rPr>
        <w:t>o</w:t>
      </w:r>
      <w:r w:rsidRPr="005D4E65">
        <w:rPr>
          <w:rFonts w:asciiTheme="minorHAnsi" w:hAnsiTheme="minorHAnsi" w:cstheme="minorHAnsi"/>
          <w:sz w:val="22"/>
          <w:szCs w:val="22"/>
          <w:lang w:val="pt-BR"/>
        </w:rPr>
        <w:t>s por este Aditamento</w:t>
      </w:r>
      <w:r w:rsidR="000671A9" w:rsidRPr="005D4E65">
        <w:rPr>
          <w:rFonts w:asciiTheme="minorHAnsi" w:hAnsiTheme="minorHAnsi" w:cstheme="minorHAnsi"/>
          <w:sz w:val="22"/>
          <w:szCs w:val="22"/>
          <w:lang w:val="pt-BR"/>
        </w:rPr>
        <w:t>.</w:t>
      </w:r>
    </w:p>
    <w:p w14:paraId="3218B6A3" w14:textId="77777777" w:rsidR="00831227" w:rsidRPr="005D4E65" w:rsidRDefault="00831227" w:rsidP="005D4E65">
      <w:pPr>
        <w:pStyle w:val="Level2"/>
        <w:numPr>
          <w:ilvl w:val="0"/>
          <w:numId w:val="0"/>
        </w:numPr>
        <w:spacing w:after="0" w:line="360" w:lineRule="exact"/>
        <w:ind w:left="680"/>
        <w:contextualSpacing/>
        <w:rPr>
          <w:rFonts w:asciiTheme="minorHAnsi" w:hAnsiTheme="minorHAnsi" w:cstheme="minorHAnsi"/>
          <w:sz w:val="22"/>
          <w:szCs w:val="22"/>
          <w:lang w:val="pt-BR"/>
        </w:rPr>
      </w:pPr>
    </w:p>
    <w:p w14:paraId="5AC4F5F1" w14:textId="77777777" w:rsidR="00050363" w:rsidRPr="005D4E65" w:rsidRDefault="00050363" w:rsidP="005D4E65">
      <w:pPr>
        <w:pStyle w:val="Level1"/>
        <w:spacing w:before="0" w:after="0" w:line="360" w:lineRule="exact"/>
        <w:contextualSpacing/>
        <w:rPr>
          <w:rFonts w:asciiTheme="minorHAnsi" w:hAnsiTheme="minorHAnsi" w:cstheme="minorHAnsi"/>
          <w:szCs w:val="22"/>
        </w:rPr>
      </w:pPr>
      <w:r w:rsidRPr="005D4E65">
        <w:rPr>
          <w:rFonts w:asciiTheme="minorHAnsi" w:hAnsiTheme="minorHAnsi" w:cstheme="minorHAnsi"/>
          <w:szCs w:val="22"/>
        </w:rPr>
        <w:t>DISPOSIÇÕES GERAIS</w:t>
      </w:r>
    </w:p>
    <w:p w14:paraId="5533B4E8" w14:textId="77777777" w:rsidR="002B146B" w:rsidRPr="005D4E65" w:rsidRDefault="002B146B" w:rsidP="005D4E65">
      <w:pPr>
        <w:pStyle w:val="Level1"/>
        <w:numPr>
          <w:ilvl w:val="0"/>
          <w:numId w:val="0"/>
        </w:numPr>
        <w:spacing w:before="0" w:after="0" w:line="360" w:lineRule="exact"/>
        <w:ind w:left="680"/>
        <w:contextualSpacing/>
        <w:rPr>
          <w:rFonts w:asciiTheme="minorHAnsi" w:hAnsiTheme="minorHAnsi" w:cstheme="minorHAnsi"/>
          <w:szCs w:val="22"/>
        </w:rPr>
      </w:pPr>
    </w:p>
    <w:p w14:paraId="511C1576" w14:textId="77777777" w:rsidR="002B192D" w:rsidRPr="005D4E65" w:rsidRDefault="002B192D" w:rsidP="00C67F5E">
      <w:pPr>
        <w:pStyle w:val="Level2"/>
        <w:tabs>
          <w:tab w:val="clear" w:pos="680"/>
          <w:tab w:val="num" w:pos="0"/>
        </w:tabs>
        <w:spacing w:after="0" w:line="360" w:lineRule="exact"/>
        <w:ind w:left="0" w:firstLine="0"/>
        <w:contextualSpacing/>
        <w:rPr>
          <w:rFonts w:asciiTheme="minorHAnsi" w:hAnsiTheme="minorHAnsi" w:cstheme="minorHAnsi"/>
          <w:sz w:val="22"/>
          <w:szCs w:val="22"/>
          <w:lang w:val="pt-BR"/>
        </w:rPr>
      </w:pPr>
      <w:r w:rsidRPr="005D4E65">
        <w:rPr>
          <w:rFonts w:asciiTheme="minorHAnsi" w:hAnsiTheme="minorHAnsi" w:cstheme="minorHAnsi"/>
          <w:sz w:val="22"/>
          <w:szCs w:val="22"/>
          <w:lang w:val="pt-BR"/>
        </w:rPr>
        <w:t>As Partes, neste ato, declaram que todas as obrigações assumidas na Escritura de Emissão se aplicam a este Aditamento, como se aqui estivessem transcritas.</w:t>
      </w:r>
    </w:p>
    <w:p w14:paraId="5494AE37" w14:textId="77777777" w:rsidR="002B146B" w:rsidRPr="005D4E65" w:rsidRDefault="002B146B" w:rsidP="00C67F5E">
      <w:pPr>
        <w:pStyle w:val="Level2"/>
        <w:numPr>
          <w:ilvl w:val="0"/>
          <w:numId w:val="0"/>
        </w:numPr>
        <w:tabs>
          <w:tab w:val="num" w:pos="0"/>
        </w:tabs>
        <w:spacing w:after="0" w:line="360" w:lineRule="exact"/>
        <w:contextualSpacing/>
        <w:rPr>
          <w:rFonts w:asciiTheme="minorHAnsi" w:hAnsiTheme="minorHAnsi" w:cstheme="minorHAnsi"/>
          <w:sz w:val="22"/>
          <w:szCs w:val="22"/>
          <w:lang w:val="pt-BR"/>
        </w:rPr>
      </w:pPr>
    </w:p>
    <w:p w14:paraId="3D7033D2" w14:textId="77777777" w:rsidR="002B192D" w:rsidRPr="005D4E65" w:rsidRDefault="002B192D" w:rsidP="00C67F5E">
      <w:pPr>
        <w:pStyle w:val="Level2"/>
        <w:tabs>
          <w:tab w:val="clear" w:pos="680"/>
          <w:tab w:val="num" w:pos="0"/>
        </w:tabs>
        <w:spacing w:after="0" w:line="360" w:lineRule="exact"/>
        <w:ind w:left="0" w:firstLine="0"/>
        <w:contextualSpacing/>
        <w:rPr>
          <w:rFonts w:asciiTheme="minorHAnsi" w:hAnsiTheme="minorHAnsi" w:cstheme="minorHAnsi"/>
          <w:sz w:val="22"/>
          <w:szCs w:val="22"/>
          <w:lang w:val="pt-BR"/>
        </w:rPr>
      </w:pPr>
      <w:r w:rsidRPr="005D4E65">
        <w:rPr>
          <w:rFonts w:asciiTheme="minorHAnsi" w:hAnsiTheme="minorHAnsi" w:cstheme="minorHAnsi"/>
          <w:sz w:val="22"/>
          <w:szCs w:val="22"/>
          <w:lang w:val="pt-BR"/>
        </w:rPr>
        <w:t xml:space="preserve">A Emissora </w:t>
      </w:r>
      <w:r w:rsidR="00267AAF" w:rsidRPr="005D4E65">
        <w:rPr>
          <w:rFonts w:asciiTheme="minorHAnsi" w:hAnsiTheme="minorHAnsi" w:cstheme="minorHAnsi"/>
          <w:sz w:val="22"/>
          <w:szCs w:val="22"/>
          <w:lang w:val="pt-BR"/>
        </w:rPr>
        <w:t>declara e garante</w:t>
      </w:r>
      <w:r w:rsidRPr="005D4E65">
        <w:rPr>
          <w:rFonts w:asciiTheme="minorHAnsi" w:hAnsiTheme="minorHAnsi" w:cstheme="minorHAnsi"/>
          <w:sz w:val="22"/>
          <w:szCs w:val="22"/>
          <w:lang w:val="pt-BR"/>
        </w:rPr>
        <w:t xml:space="preserve">, neste ato, que todas as declarações e garantias previstas na Cláusula </w:t>
      </w:r>
      <w:r w:rsidR="00267AAF" w:rsidRPr="005D4E65">
        <w:rPr>
          <w:rFonts w:asciiTheme="minorHAnsi" w:hAnsiTheme="minorHAnsi" w:cstheme="minorHAnsi"/>
          <w:sz w:val="22"/>
          <w:szCs w:val="22"/>
          <w:lang w:val="pt-BR"/>
        </w:rPr>
        <w:t>12</w:t>
      </w:r>
      <w:r w:rsidR="00AA7C36" w:rsidRPr="005D4E65">
        <w:rPr>
          <w:rFonts w:asciiTheme="minorHAnsi" w:hAnsiTheme="minorHAnsi" w:cstheme="minorHAnsi"/>
          <w:sz w:val="22"/>
          <w:szCs w:val="22"/>
          <w:lang w:val="pt-BR"/>
        </w:rPr>
        <w:t xml:space="preserve"> </w:t>
      </w:r>
      <w:r w:rsidRPr="005D4E65">
        <w:rPr>
          <w:rFonts w:asciiTheme="minorHAnsi" w:hAnsiTheme="minorHAnsi" w:cstheme="minorHAnsi"/>
          <w:sz w:val="22"/>
          <w:szCs w:val="22"/>
          <w:lang w:val="pt-BR"/>
        </w:rPr>
        <w:t>da Escritura de Emissão permanecem verdadeiras, corretas e plenamente válidas e eficazes na data de assinatura deste Aditamento.</w:t>
      </w:r>
    </w:p>
    <w:p w14:paraId="157D3FEB" w14:textId="77777777" w:rsidR="002B146B" w:rsidRPr="005D4E65" w:rsidRDefault="002B146B" w:rsidP="00C67F5E">
      <w:pPr>
        <w:pStyle w:val="Level2"/>
        <w:numPr>
          <w:ilvl w:val="0"/>
          <w:numId w:val="0"/>
        </w:numPr>
        <w:tabs>
          <w:tab w:val="num" w:pos="0"/>
        </w:tabs>
        <w:spacing w:after="0" w:line="360" w:lineRule="exact"/>
        <w:contextualSpacing/>
        <w:rPr>
          <w:rFonts w:asciiTheme="minorHAnsi" w:hAnsiTheme="minorHAnsi" w:cstheme="minorHAnsi"/>
          <w:sz w:val="22"/>
          <w:szCs w:val="22"/>
          <w:lang w:val="pt-BR"/>
        </w:rPr>
      </w:pPr>
    </w:p>
    <w:p w14:paraId="1480E4F8" w14:textId="77777777" w:rsidR="002B192D" w:rsidRPr="005D4E65" w:rsidRDefault="002B192D" w:rsidP="00C67F5E">
      <w:pPr>
        <w:pStyle w:val="Level2"/>
        <w:tabs>
          <w:tab w:val="clear" w:pos="680"/>
          <w:tab w:val="num" w:pos="0"/>
        </w:tabs>
        <w:spacing w:after="0" w:line="360" w:lineRule="exact"/>
        <w:ind w:left="0" w:firstLine="0"/>
        <w:contextualSpacing/>
        <w:rPr>
          <w:rFonts w:asciiTheme="minorHAnsi" w:hAnsiTheme="minorHAnsi" w:cstheme="minorHAnsi"/>
          <w:sz w:val="22"/>
          <w:szCs w:val="22"/>
          <w:lang w:val="pt-BR"/>
        </w:rPr>
      </w:pPr>
      <w:r w:rsidRPr="005D4E65">
        <w:rPr>
          <w:rFonts w:asciiTheme="minorHAnsi" w:hAnsiTheme="minorHAnsi" w:cstheme="minorHAnsi"/>
          <w:sz w:val="22"/>
          <w:szCs w:val="22"/>
          <w:lang w:val="pt-BR"/>
        </w:rPr>
        <w:t xml:space="preserve">O Agente Fiduciário declara e garante, neste ato, que todas as declarações e garantias previstas na Cláusula </w:t>
      </w:r>
      <w:r w:rsidR="00ED1B69" w:rsidRPr="005D4E65">
        <w:rPr>
          <w:rFonts w:asciiTheme="minorHAnsi" w:hAnsiTheme="minorHAnsi" w:cstheme="minorHAnsi"/>
          <w:sz w:val="22"/>
          <w:szCs w:val="22"/>
          <w:lang w:val="pt-BR"/>
        </w:rPr>
        <w:t xml:space="preserve">11 </w:t>
      </w:r>
      <w:r w:rsidRPr="005D4E65">
        <w:rPr>
          <w:rFonts w:asciiTheme="minorHAnsi" w:hAnsiTheme="minorHAnsi" w:cstheme="minorHAnsi"/>
          <w:sz w:val="22"/>
          <w:szCs w:val="22"/>
          <w:lang w:val="pt-BR"/>
        </w:rPr>
        <w:t>da Escritura de Emissão permanecem verdadeiras, corretas e plenamente válidas e eficazes na data de assinatura deste Aditamento.</w:t>
      </w:r>
    </w:p>
    <w:p w14:paraId="4AED57B2" w14:textId="77777777" w:rsidR="002B146B" w:rsidRPr="005D4E65" w:rsidRDefault="002B146B" w:rsidP="00C67F5E">
      <w:pPr>
        <w:pStyle w:val="Level2"/>
        <w:numPr>
          <w:ilvl w:val="0"/>
          <w:numId w:val="0"/>
        </w:numPr>
        <w:tabs>
          <w:tab w:val="num" w:pos="0"/>
        </w:tabs>
        <w:spacing w:after="0" w:line="360" w:lineRule="exact"/>
        <w:contextualSpacing/>
        <w:rPr>
          <w:rFonts w:asciiTheme="minorHAnsi" w:hAnsiTheme="minorHAnsi" w:cstheme="minorHAnsi"/>
          <w:sz w:val="22"/>
          <w:szCs w:val="22"/>
          <w:lang w:val="pt-BR"/>
        </w:rPr>
      </w:pPr>
    </w:p>
    <w:p w14:paraId="2FDCC43A" w14:textId="77777777" w:rsidR="002B192D" w:rsidRPr="005D4E65" w:rsidRDefault="002B192D" w:rsidP="00C67F5E">
      <w:pPr>
        <w:pStyle w:val="Level2"/>
        <w:tabs>
          <w:tab w:val="clear" w:pos="680"/>
          <w:tab w:val="num" w:pos="0"/>
        </w:tabs>
        <w:spacing w:after="0" w:line="360" w:lineRule="exact"/>
        <w:ind w:left="0" w:firstLine="0"/>
        <w:contextualSpacing/>
        <w:rPr>
          <w:rFonts w:asciiTheme="minorHAnsi" w:hAnsiTheme="minorHAnsi" w:cstheme="minorHAnsi"/>
          <w:sz w:val="22"/>
          <w:szCs w:val="22"/>
          <w:lang w:val="pt-BR"/>
        </w:rPr>
      </w:pPr>
      <w:r w:rsidRPr="005D4E65">
        <w:rPr>
          <w:rFonts w:asciiTheme="minorHAnsi" w:hAnsiTheme="minorHAnsi" w:cstheme="minorHAnsi"/>
          <w:sz w:val="22"/>
          <w:szCs w:val="22"/>
          <w:lang w:val="pt-BR"/>
        </w:rPr>
        <w:t xml:space="preserve">Este Aditamento é firmado em caráter irrevogável e irretratável, salvo na hipótese de não preenchimento dos requisitos relacionados na Cláusula </w:t>
      </w:r>
      <w:r w:rsidR="00267AAF" w:rsidRPr="005D4E65">
        <w:rPr>
          <w:rFonts w:asciiTheme="minorHAnsi" w:hAnsiTheme="minorHAnsi" w:cstheme="minorHAnsi"/>
          <w:sz w:val="22"/>
          <w:szCs w:val="22"/>
          <w:lang w:val="pt-BR"/>
        </w:rPr>
        <w:t>2</w:t>
      </w:r>
      <w:r w:rsidRPr="005D4E65">
        <w:rPr>
          <w:rFonts w:asciiTheme="minorHAnsi" w:hAnsiTheme="minorHAnsi" w:cstheme="minorHAnsi"/>
          <w:sz w:val="22"/>
          <w:szCs w:val="22"/>
          <w:lang w:val="pt-BR"/>
        </w:rPr>
        <w:t xml:space="preserve"> da Escritura de Emissão, obrigando as Partes ao seu fiel, pontual e integral cumprimento por si e por seus sucessores e cessionários, a qualquer título.</w:t>
      </w:r>
    </w:p>
    <w:p w14:paraId="4597F578" w14:textId="77777777" w:rsidR="002B146B" w:rsidRPr="005D4E65" w:rsidRDefault="002B146B" w:rsidP="00C67F5E">
      <w:pPr>
        <w:pStyle w:val="Level2"/>
        <w:numPr>
          <w:ilvl w:val="0"/>
          <w:numId w:val="0"/>
        </w:numPr>
        <w:tabs>
          <w:tab w:val="num" w:pos="0"/>
        </w:tabs>
        <w:spacing w:after="0" w:line="360" w:lineRule="exact"/>
        <w:contextualSpacing/>
        <w:rPr>
          <w:rFonts w:asciiTheme="minorHAnsi" w:hAnsiTheme="minorHAnsi" w:cstheme="minorHAnsi"/>
          <w:sz w:val="22"/>
          <w:szCs w:val="22"/>
          <w:lang w:val="pt-BR"/>
        </w:rPr>
      </w:pPr>
    </w:p>
    <w:p w14:paraId="4360BF82" w14:textId="77777777" w:rsidR="002B192D" w:rsidRPr="005D4E65" w:rsidRDefault="0089026B" w:rsidP="00C67F5E">
      <w:pPr>
        <w:pStyle w:val="Level2"/>
        <w:tabs>
          <w:tab w:val="clear" w:pos="680"/>
          <w:tab w:val="num" w:pos="0"/>
        </w:tabs>
        <w:spacing w:after="0" w:line="360" w:lineRule="exact"/>
        <w:ind w:left="0" w:firstLine="0"/>
        <w:contextualSpacing/>
        <w:rPr>
          <w:rFonts w:asciiTheme="minorHAnsi" w:hAnsiTheme="minorHAnsi" w:cstheme="minorHAnsi"/>
          <w:sz w:val="22"/>
          <w:szCs w:val="22"/>
          <w:lang w:val="pt-BR"/>
        </w:rPr>
      </w:pPr>
      <w:r w:rsidRPr="005D4E65">
        <w:rPr>
          <w:rFonts w:asciiTheme="minorHAnsi" w:hAnsiTheme="minorHAnsi" w:cstheme="minorHAnsi"/>
          <w:sz w:val="22"/>
          <w:szCs w:val="22"/>
          <w:lang w:val="pt-BR"/>
        </w:rPr>
        <w:t xml:space="preserve">Não se presume a renúncia a qualquer dos direitos decorrentes do presente Aditamento; desta forma, nenhum atraso, omissão ou liberalidade no exercício de qualquer direito, faculdade ou remédio que caiba ao Agente Fiduciário e/ou aos Debenturistas, em razão </w:t>
      </w:r>
      <w:r w:rsidRPr="005D4E65">
        <w:rPr>
          <w:rFonts w:asciiTheme="minorHAnsi" w:hAnsiTheme="minorHAnsi" w:cstheme="minorHAnsi"/>
          <w:sz w:val="22"/>
          <w:szCs w:val="22"/>
          <w:lang w:val="pt-BR"/>
        </w:rPr>
        <w:lastRenderedPageBreak/>
        <w:t>de qualquer inadimplemento das obrigações da Emiss</w:t>
      </w:r>
      <w:r w:rsidR="00267AAF" w:rsidRPr="005D4E65">
        <w:rPr>
          <w:rFonts w:asciiTheme="minorHAnsi" w:hAnsiTheme="minorHAnsi" w:cstheme="minorHAnsi"/>
          <w:sz w:val="22"/>
          <w:szCs w:val="22"/>
          <w:lang w:val="pt-BR"/>
        </w:rPr>
        <w:t>ora previstas neste Aditamento</w:t>
      </w:r>
      <w:r w:rsidRPr="005D4E65">
        <w:rPr>
          <w:rFonts w:asciiTheme="minorHAnsi" w:hAnsiTheme="minorHAnsi" w:cstheme="minorHAnsi"/>
          <w:sz w:val="22"/>
          <w:szCs w:val="22"/>
          <w:lang w:val="pt-BR"/>
        </w:rPr>
        <w:t>, prejudicará tais direitos, faculdades ou remédios, ou será interpretado como constituindo uma renúncia aos mesmos ou concordância com tal inadimplemento, nem constituirá novação ou modificação de quaisquer outras obrigações assumidas pela Emissora neste Aditamento ou precedente no tocante a qualquer outro inadimplemento ou atraso.</w:t>
      </w:r>
    </w:p>
    <w:p w14:paraId="21958A65" w14:textId="77777777" w:rsidR="002B146B" w:rsidRPr="005D4E65" w:rsidRDefault="002B146B" w:rsidP="00C67F5E">
      <w:pPr>
        <w:pStyle w:val="Level2"/>
        <w:numPr>
          <w:ilvl w:val="0"/>
          <w:numId w:val="0"/>
        </w:numPr>
        <w:tabs>
          <w:tab w:val="num" w:pos="0"/>
        </w:tabs>
        <w:spacing w:after="0" w:line="360" w:lineRule="exact"/>
        <w:contextualSpacing/>
        <w:rPr>
          <w:rFonts w:asciiTheme="minorHAnsi" w:hAnsiTheme="minorHAnsi" w:cstheme="minorHAnsi"/>
          <w:sz w:val="22"/>
          <w:szCs w:val="22"/>
          <w:lang w:val="pt-BR"/>
        </w:rPr>
      </w:pPr>
    </w:p>
    <w:p w14:paraId="719FC147" w14:textId="77777777" w:rsidR="00E6595B" w:rsidRPr="005D4E65" w:rsidRDefault="00E6595B" w:rsidP="00C67F5E">
      <w:pPr>
        <w:pStyle w:val="Level2"/>
        <w:tabs>
          <w:tab w:val="clear" w:pos="680"/>
          <w:tab w:val="num" w:pos="0"/>
        </w:tabs>
        <w:spacing w:after="0" w:line="360" w:lineRule="exact"/>
        <w:ind w:left="0" w:firstLine="0"/>
        <w:contextualSpacing/>
        <w:rPr>
          <w:rFonts w:asciiTheme="minorHAnsi" w:hAnsiTheme="minorHAnsi" w:cstheme="minorHAnsi"/>
          <w:sz w:val="22"/>
          <w:szCs w:val="22"/>
          <w:lang w:val="pt-BR"/>
        </w:rPr>
      </w:pPr>
      <w:r w:rsidRPr="005D4E65">
        <w:rPr>
          <w:rFonts w:asciiTheme="minorHAnsi" w:hAnsiTheme="minorHAnsi" w:cstheme="minorHAnsi"/>
          <w:sz w:val="22"/>
          <w:szCs w:val="22"/>
          <w:lang w:val="pt-BR"/>
        </w:rPr>
        <w:t>Caso qualquer das disposições deste 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06C8523" w14:textId="77777777" w:rsidR="002B146B" w:rsidRPr="005D4E65" w:rsidRDefault="002B146B" w:rsidP="00C67F5E">
      <w:pPr>
        <w:pStyle w:val="Level2"/>
        <w:numPr>
          <w:ilvl w:val="0"/>
          <w:numId w:val="0"/>
        </w:numPr>
        <w:tabs>
          <w:tab w:val="num" w:pos="0"/>
        </w:tabs>
        <w:spacing w:after="0" w:line="360" w:lineRule="exact"/>
        <w:contextualSpacing/>
        <w:rPr>
          <w:rFonts w:asciiTheme="minorHAnsi" w:hAnsiTheme="minorHAnsi" w:cstheme="minorHAnsi"/>
          <w:sz w:val="22"/>
          <w:szCs w:val="22"/>
          <w:lang w:val="pt-BR"/>
        </w:rPr>
      </w:pPr>
    </w:p>
    <w:p w14:paraId="01BD2EAD" w14:textId="77777777" w:rsidR="00000FF0" w:rsidRDefault="00145E6B" w:rsidP="00C67F5E">
      <w:pPr>
        <w:pStyle w:val="Level2"/>
        <w:tabs>
          <w:tab w:val="clear" w:pos="680"/>
          <w:tab w:val="num" w:pos="0"/>
        </w:tabs>
        <w:spacing w:after="0" w:line="360" w:lineRule="exact"/>
        <w:ind w:left="0" w:firstLine="0"/>
        <w:contextualSpacing/>
        <w:rPr>
          <w:rFonts w:asciiTheme="minorHAnsi" w:hAnsiTheme="minorHAnsi" w:cstheme="minorHAnsi"/>
          <w:sz w:val="22"/>
          <w:szCs w:val="22"/>
          <w:lang w:val="pt-BR"/>
        </w:rPr>
      </w:pPr>
      <w:r w:rsidRPr="005D4E65">
        <w:rPr>
          <w:rFonts w:asciiTheme="minorHAnsi" w:hAnsiTheme="minorHAnsi" w:cstheme="minorHAnsi"/>
          <w:sz w:val="22"/>
          <w:szCs w:val="22"/>
          <w:lang w:val="pt-BR"/>
        </w:rPr>
        <w:t xml:space="preserve">Este Aditamento deve ser regido e interpretado em conformidade com as leis da República Federativa do Brasil. </w:t>
      </w:r>
    </w:p>
    <w:p w14:paraId="51B45B7E" w14:textId="77777777" w:rsidR="00000FF0" w:rsidRDefault="00000FF0" w:rsidP="00000FF0">
      <w:pPr>
        <w:pStyle w:val="PargrafodaLista"/>
        <w:rPr>
          <w:rFonts w:asciiTheme="minorHAnsi" w:hAnsiTheme="minorHAnsi" w:cstheme="minorHAnsi"/>
          <w:sz w:val="22"/>
          <w:szCs w:val="22"/>
        </w:rPr>
      </w:pPr>
    </w:p>
    <w:p w14:paraId="18C6C5F1" w14:textId="115B9704" w:rsidR="00661A54" w:rsidRPr="005D4E65" w:rsidRDefault="00FE58F5" w:rsidP="00C67F5E">
      <w:pPr>
        <w:pStyle w:val="Level2"/>
        <w:tabs>
          <w:tab w:val="clear" w:pos="680"/>
          <w:tab w:val="num" w:pos="0"/>
        </w:tabs>
        <w:spacing w:after="0" w:line="360" w:lineRule="exact"/>
        <w:ind w:left="0" w:firstLine="0"/>
        <w:contextualSpacing/>
        <w:rPr>
          <w:rFonts w:asciiTheme="minorHAnsi" w:hAnsiTheme="minorHAnsi" w:cstheme="minorHAnsi"/>
          <w:sz w:val="22"/>
          <w:szCs w:val="22"/>
          <w:lang w:val="pt-BR"/>
        </w:rPr>
      </w:pPr>
      <w:r w:rsidRPr="005D4E65">
        <w:rPr>
          <w:rFonts w:asciiTheme="minorHAnsi" w:hAnsiTheme="minorHAnsi" w:cstheme="minorHAnsi"/>
          <w:sz w:val="22"/>
          <w:szCs w:val="22"/>
          <w:lang w:val="pt-BR"/>
        </w:rPr>
        <w:t>Fica eleito o foro da Cidade de São Paulo, Estado de São Paulo, para dirimir quaisquer dúvidas ou controvérsias oriundas deste Aditamento, com renúncia a qualquer outro, por mais privilegiado que seja.</w:t>
      </w:r>
    </w:p>
    <w:p w14:paraId="2B6EDFD9" w14:textId="77777777" w:rsidR="00CA3154" w:rsidRPr="005D4E65" w:rsidRDefault="00CA3154" w:rsidP="005D4E65">
      <w:pPr>
        <w:spacing w:line="360" w:lineRule="exact"/>
        <w:contextualSpacing/>
        <w:rPr>
          <w:rFonts w:asciiTheme="minorHAnsi" w:hAnsiTheme="minorHAnsi" w:cstheme="minorHAnsi"/>
          <w:sz w:val="22"/>
          <w:szCs w:val="22"/>
        </w:rPr>
      </w:pPr>
      <w:bookmarkStart w:id="79" w:name="_DV_M23"/>
      <w:bookmarkStart w:id="80" w:name="_DV_M24"/>
      <w:bookmarkStart w:id="81" w:name="_DV_M25"/>
      <w:bookmarkStart w:id="82" w:name="_DV_M26"/>
      <w:bookmarkStart w:id="83" w:name="_DV_M27"/>
      <w:bookmarkStart w:id="84" w:name="_DV_M29"/>
      <w:bookmarkStart w:id="85" w:name="_DV_M30"/>
      <w:bookmarkStart w:id="86" w:name="_DV_M34"/>
      <w:bookmarkStart w:id="87" w:name="_DV_M35"/>
      <w:bookmarkStart w:id="88" w:name="_DV_M36"/>
      <w:bookmarkStart w:id="89" w:name="_DV_M37"/>
      <w:bookmarkStart w:id="90" w:name="_DV_M70"/>
      <w:bookmarkStart w:id="91" w:name="_DV_M121"/>
      <w:bookmarkStart w:id="92" w:name="_DV_M122"/>
      <w:bookmarkStart w:id="93" w:name="_DV_M123"/>
      <w:bookmarkStart w:id="94" w:name="_DV_M124"/>
      <w:bookmarkStart w:id="95" w:name="_DV_M125"/>
      <w:bookmarkStart w:id="96" w:name="_DV_M126"/>
      <w:bookmarkStart w:id="97" w:name="_DV_M127"/>
      <w:bookmarkStart w:id="98" w:name="_DV_M128"/>
      <w:bookmarkStart w:id="99" w:name="_DV_M129"/>
      <w:bookmarkStart w:id="100" w:name="_DV_M130"/>
      <w:bookmarkStart w:id="101" w:name="_DV_M131"/>
      <w:bookmarkStart w:id="102" w:name="_DV_M132"/>
      <w:bookmarkStart w:id="103" w:name="_DV_M133"/>
      <w:bookmarkStart w:id="104" w:name="_DV_M134"/>
      <w:bookmarkStart w:id="105" w:name="_DV_M135"/>
      <w:bookmarkStart w:id="106" w:name="_DV_M136"/>
      <w:bookmarkStart w:id="107" w:name="_DV_M137"/>
      <w:bookmarkStart w:id="108" w:name="_DV_M139"/>
      <w:bookmarkStart w:id="109" w:name="_DV_M140"/>
      <w:bookmarkStart w:id="110" w:name="_DV_M141"/>
      <w:bookmarkStart w:id="111" w:name="_DV_M142"/>
      <w:bookmarkStart w:id="112" w:name="_DV_M143"/>
      <w:bookmarkStart w:id="113" w:name="_DV_M144"/>
      <w:bookmarkStart w:id="114" w:name="_DV_M145"/>
      <w:bookmarkStart w:id="115" w:name="_DV_M146"/>
      <w:bookmarkStart w:id="116" w:name="_DV_M147"/>
      <w:bookmarkStart w:id="117" w:name="_DV_M148"/>
      <w:bookmarkStart w:id="118" w:name="_DV_M149"/>
      <w:bookmarkStart w:id="119" w:name="_DV_M150"/>
      <w:bookmarkStart w:id="120" w:name="_DV_M151"/>
      <w:bookmarkStart w:id="121" w:name="_DV_M152"/>
      <w:bookmarkStart w:id="122" w:name="_DV_M153"/>
      <w:bookmarkStart w:id="123" w:name="_DV_M154"/>
      <w:bookmarkStart w:id="124" w:name="_DV_M155"/>
      <w:bookmarkStart w:id="125" w:name="_DV_M156"/>
      <w:bookmarkStart w:id="126" w:name="_DV_M157"/>
      <w:bookmarkStart w:id="127" w:name="_DV_M158"/>
      <w:bookmarkStart w:id="128" w:name="_DV_M159"/>
      <w:bookmarkStart w:id="129" w:name="_DV_M160"/>
      <w:bookmarkStart w:id="130" w:name="_DV_M161"/>
      <w:bookmarkStart w:id="131" w:name="_DV_M162"/>
      <w:bookmarkStart w:id="132" w:name="_DV_M163"/>
      <w:bookmarkStart w:id="133" w:name="_DV_M164"/>
      <w:bookmarkStart w:id="134" w:name="_DV_M165"/>
      <w:bookmarkStart w:id="135" w:name="_DV_M268"/>
      <w:bookmarkStart w:id="136" w:name="_DV_M194"/>
      <w:bookmarkStart w:id="137" w:name="_DV_C150"/>
      <w:bookmarkStart w:id="138" w:name="_DV_M195"/>
      <w:bookmarkStart w:id="139" w:name="_DV_M196"/>
      <w:bookmarkStart w:id="140" w:name="_DV_M197"/>
      <w:bookmarkStart w:id="141" w:name="_DV_M198"/>
      <w:bookmarkStart w:id="142" w:name="_DV_M199"/>
      <w:bookmarkStart w:id="143" w:name="_DV_M200"/>
      <w:bookmarkStart w:id="144" w:name="_DV_M201"/>
      <w:bookmarkStart w:id="145" w:name="_DV_M202"/>
      <w:bookmarkStart w:id="146" w:name="_DV_M203"/>
      <w:bookmarkStart w:id="147" w:name="_DV_M204"/>
      <w:bookmarkStart w:id="148" w:name="_DV_M205"/>
      <w:bookmarkStart w:id="149" w:name="_DV_M206"/>
      <w:bookmarkStart w:id="150" w:name="_DV_M207"/>
      <w:bookmarkStart w:id="151" w:name="_DV_M208"/>
      <w:bookmarkStart w:id="152" w:name="_DV_M209"/>
      <w:bookmarkStart w:id="153" w:name="_DV_M210"/>
      <w:bookmarkStart w:id="154" w:name="_DV_M211"/>
      <w:bookmarkStart w:id="155" w:name="_DV_M212"/>
      <w:bookmarkStart w:id="156" w:name="_DV_M213"/>
      <w:bookmarkStart w:id="157" w:name="_DV_M214"/>
      <w:bookmarkStart w:id="158" w:name="_DV_M215"/>
      <w:bookmarkStart w:id="159" w:name="_DV_M216"/>
      <w:bookmarkStart w:id="160" w:name="_DV_M217"/>
      <w:bookmarkStart w:id="161" w:name="_DV_M218"/>
      <w:bookmarkStart w:id="162" w:name="_DV_M219"/>
      <w:bookmarkStart w:id="163" w:name="_DV_M220"/>
      <w:bookmarkStart w:id="164" w:name="_DV_M221"/>
      <w:bookmarkStart w:id="165" w:name="_DV_M222"/>
      <w:bookmarkStart w:id="166" w:name="_DV_M223"/>
      <w:bookmarkStart w:id="167" w:name="_DV_M224"/>
      <w:bookmarkStart w:id="168" w:name="_DV_M225"/>
      <w:bookmarkStart w:id="169" w:name="_DV_M226"/>
      <w:bookmarkStart w:id="170" w:name="_DV_M227"/>
      <w:bookmarkStart w:id="171" w:name="_DV_M228"/>
      <w:bookmarkStart w:id="172" w:name="_DV_M229"/>
      <w:bookmarkStart w:id="173" w:name="_DV_M230"/>
      <w:bookmarkStart w:id="174" w:name="_DV_M231"/>
      <w:bookmarkStart w:id="175" w:name="_DV_M232"/>
      <w:bookmarkStart w:id="176" w:name="_DV_M233"/>
      <w:bookmarkStart w:id="177" w:name="_DV_M234"/>
      <w:bookmarkStart w:id="178" w:name="_DV_M235"/>
      <w:bookmarkStart w:id="179" w:name="_DV_M236"/>
      <w:bookmarkStart w:id="180" w:name="_DV_M237"/>
      <w:bookmarkStart w:id="181" w:name="_DV_M238"/>
      <w:bookmarkStart w:id="182" w:name="_DV_M239"/>
      <w:bookmarkStart w:id="183" w:name="_DV_M240"/>
      <w:bookmarkStart w:id="184" w:name="_DV_M241"/>
      <w:bookmarkStart w:id="185" w:name="_DV_M242"/>
      <w:bookmarkStart w:id="186" w:name="_DV_M243"/>
      <w:bookmarkStart w:id="187" w:name="_DV_M244"/>
      <w:bookmarkStart w:id="188" w:name="_DV_M245"/>
      <w:bookmarkStart w:id="189" w:name="_DV_M246"/>
      <w:bookmarkStart w:id="190" w:name="_DV_M247"/>
      <w:bookmarkStart w:id="191" w:name="_DV_M248"/>
      <w:bookmarkStart w:id="192" w:name="_DV_M249"/>
      <w:bookmarkStart w:id="193" w:name="_DV_M250"/>
      <w:bookmarkStart w:id="194" w:name="_DV_M347"/>
      <w:bookmarkStart w:id="195" w:name="_DV_M348"/>
      <w:bookmarkStart w:id="196" w:name="_DV_M349"/>
      <w:bookmarkStart w:id="197" w:name="_DV_M350"/>
      <w:bookmarkStart w:id="198" w:name="_DV_M251"/>
      <w:bookmarkStart w:id="199" w:name="_DV_M252"/>
      <w:bookmarkStart w:id="200" w:name="_DV_M253"/>
      <w:bookmarkStart w:id="201" w:name="_DV_M254"/>
      <w:bookmarkStart w:id="202" w:name="_DV_M255"/>
      <w:bookmarkStart w:id="203" w:name="_DV_M256"/>
      <w:bookmarkStart w:id="204" w:name="_DV_M257"/>
      <w:bookmarkStart w:id="205" w:name="_DV_M258"/>
      <w:bookmarkStart w:id="206" w:name="_DV_M259"/>
      <w:bookmarkStart w:id="207" w:name="_DV_M260"/>
      <w:bookmarkStart w:id="208" w:name="_DV_M261"/>
      <w:bookmarkStart w:id="209" w:name="_DV_M262"/>
      <w:bookmarkStart w:id="210" w:name="_DV_M263"/>
      <w:bookmarkStart w:id="211" w:name="_DV_M264"/>
      <w:bookmarkStart w:id="212" w:name="_DV_M270"/>
      <w:bookmarkStart w:id="213" w:name="_DV_M271"/>
      <w:bookmarkStart w:id="214" w:name="_DV_M272"/>
      <w:bookmarkStart w:id="215" w:name="_DV_M273"/>
      <w:bookmarkStart w:id="216" w:name="_DV_M274"/>
      <w:bookmarkStart w:id="217" w:name="_DV_M275"/>
      <w:bookmarkStart w:id="218" w:name="_DV_M276"/>
      <w:bookmarkStart w:id="219" w:name="_DV_M277"/>
      <w:bookmarkStart w:id="220" w:name="_DV_M278"/>
      <w:bookmarkStart w:id="221" w:name="_DV_M279"/>
      <w:bookmarkStart w:id="222" w:name="_DV_M280"/>
      <w:bookmarkStart w:id="223" w:name="_DV_M281"/>
      <w:bookmarkStart w:id="224" w:name="_DV_M282"/>
      <w:bookmarkStart w:id="225" w:name="_DV_M283"/>
      <w:bookmarkStart w:id="226" w:name="_DV_M284"/>
      <w:bookmarkStart w:id="227" w:name="_DV_M285"/>
      <w:bookmarkStart w:id="228" w:name="_DV_M286"/>
      <w:bookmarkStart w:id="229" w:name="_DV_M287"/>
      <w:bookmarkStart w:id="230" w:name="_DV_M288"/>
      <w:bookmarkStart w:id="231" w:name="_DV_M289"/>
      <w:bookmarkStart w:id="232" w:name="_DV_M290"/>
      <w:bookmarkStart w:id="233" w:name="_DV_M291"/>
      <w:bookmarkStart w:id="234" w:name="_DV_M292"/>
      <w:bookmarkStart w:id="235" w:name="_DV_M293"/>
      <w:bookmarkStart w:id="236" w:name="_DV_M294"/>
      <w:bookmarkStart w:id="237" w:name="_DV_M295"/>
      <w:bookmarkStart w:id="238" w:name="_DV_M296"/>
      <w:bookmarkStart w:id="239" w:name="_DV_M297"/>
      <w:bookmarkStart w:id="240" w:name="_DV_M298"/>
      <w:bookmarkStart w:id="241" w:name="_DV_M299"/>
      <w:bookmarkStart w:id="242" w:name="_DV_M300"/>
      <w:bookmarkStart w:id="243" w:name="_DV_M301"/>
      <w:bookmarkStart w:id="244" w:name="_DV_M302"/>
      <w:bookmarkStart w:id="245" w:name="_DV_M303"/>
      <w:bookmarkStart w:id="246" w:name="_DV_M304"/>
      <w:bookmarkStart w:id="247" w:name="_DV_M305"/>
      <w:bookmarkStart w:id="248" w:name="_DV_M306"/>
      <w:bookmarkStart w:id="249" w:name="_DV_M307"/>
      <w:bookmarkStart w:id="250" w:name="_DV_M308"/>
      <w:bookmarkStart w:id="251" w:name="_DV_M309"/>
      <w:bookmarkStart w:id="252" w:name="_DV_M310"/>
      <w:bookmarkStart w:id="253" w:name="_DV_M311"/>
      <w:bookmarkStart w:id="254" w:name="_DV_M312"/>
      <w:bookmarkStart w:id="255" w:name="_DV_M313"/>
      <w:bookmarkStart w:id="256" w:name="_DV_M314"/>
      <w:bookmarkStart w:id="257" w:name="_DV_M315"/>
      <w:bookmarkStart w:id="258" w:name="_DV_M316"/>
      <w:bookmarkStart w:id="259" w:name="_DV_M317"/>
      <w:bookmarkStart w:id="260" w:name="_DV_M318"/>
      <w:bookmarkStart w:id="261" w:name="_DV_M319"/>
      <w:bookmarkStart w:id="262" w:name="_DV_M320"/>
      <w:bookmarkStart w:id="263" w:name="_DV_M321"/>
      <w:bookmarkStart w:id="264" w:name="_DV_M322"/>
      <w:bookmarkStart w:id="265" w:name="_DV_M323"/>
      <w:bookmarkStart w:id="266" w:name="_DV_M324"/>
      <w:bookmarkStart w:id="267" w:name="_DV_M325"/>
      <w:bookmarkStart w:id="268" w:name="_DV_M327"/>
      <w:bookmarkStart w:id="269" w:name="_DV_M328"/>
      <w:bookmarkStart w:id="270" w:name="_DV_M329"/>
      <w:bookmarkStart w:id="271" w:name="_DV_M326"/>
      <w:bookmarkStart w:id="272" w:name="_DV_M330"/>
      <w:bookmarkStart w:id="273" w:name="_DV_M331"/>
      <w:bookmarkStart w:id="274" w:name="_DV_M332"/>
      <w:bookmarkStart w:id="275" w:name="_DV_M333"/>
      <w:bookmarkStart w:id="276" w:name="_DV_M334"/>
      <w:bookmarkStart w:id="277" w:name="_DV_M335"/>
      <w:bookmarkStart w:id="278" w:name="_DV_M336"/>
      <w:bookmarkStart w:id="279" w:name="_DV_M337"/>
      <w:bookmarkStart w:id="280" w:name="_DV_M338"/>
      <w:bookmarkStart w:id="281" w:name="_DV_M339"/>
      <w:bookmarkStart w:id="282" w:name="_DV_M340"/>
      <w:bookmarkStart w:id="283" w:name="_DV_M341"/>
      <w:bookmarkStart w:id="284" w:name="_DV_M353"/>
      <w:bookmarkStart w:id="285" w:name="_DV_M354"/>
      <w:bookmarkStart w:id="286" w:name="_DV_M355"/>
      <w:bookmarkStart w:id="287" w:name="_DV_M944"/>
      <w:bookmarkStart w:id="288" w:name="_DV_M945"/>
      <w:bookmarkStart w:id="289" w:name="_DV_M356"/>
      <w:bookmarkStart w:id="290" w:name="_DV_M357"/>
      <w:bookmarkStart w:id="291" w:name="_DV_M358"/>
      <w:bookmarkStart w:id="292" w:name="_DV_M359"/>
      <w:bookmarkStart w:id="293" w:name="_DV_M360"/>
      <w:bookmarkStart w:id="294" w:name="_DV_M361"/>
      <w:bookmarkStart w:id="295" w:name="_DV_M362"/>
      <w:bookmarkStart w:id="296" w:name="_DV_M363"/>
      <w:bookmarkStart w:id="297" w:name="_DV_M364"/>
      <w:bookmarkStart w:id="298" w:name="_DV_M365"/>
      <w:bookmarkStart w:id="299" w:name="_DV_M366"/>
      <w:bookmarkStart w:id="300" w:name="_DV_M367"/>
      <w:bookmarkStart w:id="301" w:name="_DV_M368"/>
      <w:bookmarkStart w:id="302" w:name="_DV_M369"/>
      <w:bookmarkStart w:id="303" w:name="_DV_M370"/>
      <w:bookmarkStart w:id="304" w:name="_DV_M371"/>
      <w:bookmarkStart w:id="305" w:name="_DV_M372"/>
      <w:bookmarkStart w:id="306" w:name="_DV_M373"/>
      <w:bookmarkStart w:id="307" w:name="_DV_M374"/>
      <w:bookmarkStart w:id="308" w:name="_DV_M375"/>
      <w:bookmarkStart w:id="309" w:name="_DV_M376"/>
      <w:bookmarkStart w:id="310" w:name="_DV_M377"/>
      <w:bookmarkStart w:id="311" w:name="_DV_M378"/>
      <w:bookmarkStart w:id="312" w:name="_DV_M379"/>
      <w:bookmarkStart w:id="313" w:name="_DV_M380"/>
      <w:bookmarkStart w:id="314" w:name="_DV_M381"/>
      <w:bookmarkStart w:id="315" w:name="_DV_M382"/>
      <w:bookmarkStart w:id="316" w:name="_DV_M383"/>
      <w:bookmarkStart w:id="317" w:name="_DV_M384"/>
      <w:bookmarkStart w:id="318" w:name="_DV_M385"/>
      <w:bookmarkStart w:id="319" w:name="_DV_M386"/>
      <w:bookmarkStart w:id="320" w:name="_DV_M387"/>
      <w:bookmarkStart w:id="321" w:name="_DV_M388"/>
      <w:bookmarkStart w:id="322" w:name="_DV_M389"/>
      <w:bookmarkStart w:id="323" w:name="_DV_M390"/>
      <w:bookmarkStart w:id="324" w:name="_DV_M391"/>
      <w:bookmarkStart w:id="325" w:name="_DV_M392"/>
      <w:bookmarkStart w:id="326" w:name="_DV_M393"/>
      <w:bookmarkStart w:id="327" w:name="_DV_M394"/>
      <w:bookmarkStart w:id="328" w:name="_DV_M395"/>
      <w:bookmarkStart w:id="329" w:name="_DV_M396"/>
      <w:bookmarkStart w:id="330" w:name="_DV_M397"/>
      <w:bookmarkStart w:id="331" w:name="_DV_M398"/>
      <w:bookmarkStart w:id="332" w:name="_DV_M407"/>
      <w:bookmarkStart w:id="333" w:name="_DV_M408"/>
      <w:bookmarkStart w:id="334" w:name="_DV_M409"/>
      <w:bookmarkStart w:id="335" w:name="_DV_M410"/>
      <w:bookmarkStart w:id="336" w:name="_DV_M411"/>
      <w:bookmarkStart w:id="337" w:name="_DV_M412"/>
      <w:bookmarkStart w:id="338" w:name="_DV_M413"/>
      <w:bookmarkStart w:id="339" w:name="_DV_M414"/>
      <w:bookmarkStart w:id="340" w:name="_DV_M650"/>
      <w:bookmarkStart w:id="341" w:name="_DV_M651"/>
      <w:bookmarkStart w:id="342" w:name="_DV_M415"/>
      <w:bookmarkStart w:id="343" w:name="_DV_M416"/>
      <w:bookmarkStart w:id="344" w:name="_DV_M418"/>
      <w:bookmarkStart w:id="345" w:name="_DV_M419"/>
      <w:bookmarkStart w:id="346" w:name="_DV_M420"/>
      <w:bookmarkStart w:id="347" w:name="_DV_M421"/>
      <w:bookmarkStart w:id="348" w:name="_DV_M422"/>
      <w:bookmarkStart w:id="349" w:name="_DV_M423"/>
      <w:bookmarkStart w:id="350" w:name="_DV_M424"/>
      <w:bookmarkStart w:id="351" w:name="_DV_M425"/>
      <w:bookmarkStart w:id="352" w:name="_DV_M431"/>
      <w:bookmarkStart w:id="353" w:name="_DV_M432"/>
      <w:bookmarkStart w:id="354" w:name="_DV_M433"/>
      <w:bookmarkStart w:id="355" w:name="_DV_M434"/>
      <w:bookmarkStart w:id="356" w:name="_DV_M435"/>
      <w:bookmarkStart w:id="357" w:name="_DV_M436"/>
      <w:bookmarkStart w:id="358" w:name="_DV_M437"/>
      <w:bookmarkStart w:id="359" w:name="_DV_M438"/>
      <w:bookmarkStart w:id="360" w:name="_DV_M439"/>
      <w:bookmarkStart w:id="361" w:name="_DV_M440"/>
      <w:bookmarkStart w:id="362" w:name="_DV_M441"/>
      <w:bookmarkStart w:id="363" w:name="_DV_M442"/>
      <w:bookmarkStart w:id="364" w:name="_DV_M443"/>
      <w:bookmarkStart w:id="365" w:name="_DV_M444"/>
      <w:bookmarkStart w:id="366" w:name="_DV_M445"/>
      <w:bookmarkStart w:id="367" w:name="_DV_M446"/>
      <w:bookmarkStart w:id="368" w:name="_DV_M447"/>
      <w:bookmarkStart w:id="369" w:name="_DV_M448"/>
      <w:bookmarkStart w:id="370" w:name="_DV_M449"/>
      <w:bookmarkStart w:id="371" w:name="_DV_M450"/>
      <w:bookmarkStart w:id="372" w:name="_DV_M451"/>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1CA47FDA" w14:textId="578E5CBA" w:rsidR="00493AB6" w:rsidRPr="005D4E65" w:rsidRDefault="00493AB6" w:rsidP="005D4E65">
      <w:pPr>
        <w:spacing w:line="360" w:lineRule="exact"/>
        <w:contextualSpacing/>
        <w:rPr>
          <w:rFonts w:asciiTheme="minorHAnsi" w:hAnsiTheme="minorHAnsi" w:cstheme="minorHAnsi"/>
          <w:sz w:val="22"/>
          <w:szCs w:val="22"/>
        </w:rPr>
      </w:pPr>
      <w:r w:rsidRPr="005D4E65">
        <w:rPr>
          <w:rFonts w:asciiTheme="minorHAnsi" w:hAnsiTheme="minorHAnsi" w:cstheme="minorHAnsi"/>
          <w:sz w:val="22"/>
          <w:szCs w:val="22"/>
        </w:rPr>
        <w:t xml:space="preserve">E por estarem assim justas e contratadas, </w:t>
      </w:r>
      <w:r w:rsidR="00960AD9" w:rsidRPr="005D4E65">
        <w:rPr>
          <w:rFonts w:asciiTheme="minorHAnsi" w:hAnsiTheme="minorHAnsi" w:cstheme="minorHAnsi"/>
          <w:sz w:val="22"/>
          <w:szCs w:val="22"/>
        </w:rPr>
        <w:t xml:space="preserve">as Partes </w:t>
      </w:r>
      <w:r w:rsidR="0016120F" w:rsidRPr="005D4E65">
        <w:rPr>
          <w:rFonts w:asciiTheme="minorHAnsi" w:hAnsiTheme="minorHAnsi" w:cstheme="minorHAnsi"/>
          <w:sz w:val="22"/>
          <w:szCs w:val="22"/>
        </w:rPr>
        <w:t xml:space="preserve">celebram </w:t>
      </w:r>
      <w:r w:rsidR="00C94494" w:rsidRPr="005D4E65">
        <w:rPr>
          <w:rFonts w:asciiTheme="minorHAnsi" w:hAnsiTheme="minorHAnsi" w:cstheme="minorHAnsi"/>
          <w:sz w:val="22"/>
          <w:szCs w:val="22"/>
        </w:rPr>
        <w:t xml:space="preserve">o </w:t>
      </w:r>
      <w:r w:rsidRPr="005D4E65">
        <w:rPr>
          <w:rFonts w:asciiTheme="minorHAnsi" w:hAnsiTheme="minorHAnsi" w:cstheme="minorHAnsi"/>
          <w:sz w:val="22"/>
          <w:szCs w:val="22"/>
        </w:rPr>
        <w:t xml:space="preserve">presente </w:t>
      </w:r>
      <w:r w:rsidR="00C94494" w:rsidRPr="005D4E65">
        <w:rPr>
          <w:rFonts w:asciiTheme="minorHAnsi" w:hAnsiTheme="minorHAnsi" w:cstheme="minorHAnsi"/>
          <w:sz w:val="22"/>
          <w:szCs w:val="22"/>
        </w:rPr>
        <w:t xml:space="preserve">Aditamento </w:t>
      </w:r>
      <w:r w:rsidRPr="005D4E65">
        <w:rPr>
          <w:rFonts w:asciiTheme="minorHAnsi" w:hAnsiTheme="minorHAnsi" w:cstheme="minorHAnsi"/>
          <w:sz w:val="22"/>
          <w:szCs w:val="22"/>
        </w:rPr>
        <w:t>em</w:t>
      </w:r>
      <w:r w:rsidR="0098759E" w:rsidRPr="005D4E65">
        <w:rPr>
          <w:rFonts w:asciiTheme="minorHAnsi" w:hAnsiTheme="minorHAnsi" w:cstheme="minorHAnsi"/>
          <w:sz w:val="22"/>
          <w:szCs w:val="22"/>
        </w:rPr>
        <w:t xml:space="preserve"> </w:t>
      </w:r>
      <w:r w:rsidR="00E25B55" w:rsidRPr="005D4E65">
        <w:rPr>
          <w:rFonts w:asciiTheme="minorHAnsi" w:hAnsiTheme="minorHAnsi" w:cstheme="minorHAnsi"/>
          <w:sz w:val="22"/>
          <w:szCs w:val="22"/>
        </w:rPr>
        <w:t xml:space="preserve">3 </w:t>
      </w:r>
      <w:r w:rsidRPr="005D4E65">
        <w:rPr>
          <w:rFonts w:asciiTheme="minorHAnsi" w:hAnsiTheme="minorHAnsi" w:cstheme="minorHAnsi"/>
          <w:sz w:val="22"/>
          <w:szCs w:val="22"/>
        </w:rPr>
        <w:t>(</w:t>
      </w:r>
      <w:r w:rsidR="00E25B55" w:rsidRPr="005D4E65">
        <w:rPr>
          <w:rFonts w:asciiTheme="minorHAnsi" w:hAnsiTheme="minorHAnsi" w:cstheme="minorHAnsi"/>
          <w:sz w:val="22"/>
          <w:szCs w:val="22"/>
        </w:rPr>
        <w:t>três</w:t>
      </w:r>
      <w:r w:rsidRPr="005D4E65">
        <w:rPr>
          <w:rFonts w:asciiTheme="minorHAnsi" w:hAnsiTheme="minorHAnsi" w:cstheme="minorHAnsi"/>
          <w:sz w:val="22"/>
          <w:szCs w:val="22"/>
        </w:rPr>
        <w:t>) vias de igual forma e teor e para o mesmo fim, em conjunto com as 2 (duas) testemunhas abaixo assinadas.</w:t>
      </w:r>
    </w:p>
    <w:p w14:paraId="0B881DB2" w14:textId="77777777" w:rsidR="00CA3154" w:rsidRPr="005D4E65" w:rsidRDefault="00CA3154" w:rsidP="005D4E65">
      <w:pPr>
        <w:spacing w:line="360" w:lineRule="exact"/>
        <w:contextualSpacing/>
        <w:rPr>
          <w:rFonts w:asciiTheme="minorHAnsi" w:hAnsiTheme="minorHAnsi" w:cstheme="minorHAnsi"/>
          <w:sz w:val="22"/>
          <w:szCs w:val="22"/>
        </w:rPr>
      </w:pPr>
    </w:p>
    <w:p w14:paraId="6DC984BE" w14:textId="14E0AAAD" w:rsidR="00493AB6" w:rsidRPr="005D4E65" w:rsidRDefault="00166FED" w:rsidP="005D4E65">
      <w:pPr>
        <w:spacing w:line="360" w:lineRule="exact"/>
        <w:contextualSpacing/>
        <w:jc w:val="center"/>
        <w:rPr>
          <w:rFonts w:asciiTheme="minorHAnsi" w:hAnsiTheme="minorHAnsi" w:cstheme="minorHAnsi"/>
          <w:sz w:val="22"/>
          <w:szCs w:val="22"/>
        </w:rPr>
      </w:pPr>
      <w:bookmarkStart w:id="373" w:name="_DV_M452"/>
      <w:bookmarkEnd w:id="373"/>
      <w:r w:rsidRPr="005D4E65">
        <w:rPr>
          <w:rFonts w:asciiTheme="minorHAnsi" w:hAnsiTheme="minorHAnsi" w:cstheme="minorHAnsi"/>
          <w:sz w:val="22"/>
          <w:szCs w:val="22"/>
        </w:rPr>
        <w:t>São Paulo</w:t>
      </w:r>
      <w:r w:rsidR="00493AB6" w:rsidRPr="005D4E65">
        <w:rPr>
          <w:rFonts w:asciiTheme="minorHAnsi" w:hAnsiTheme="minorHAnsi" w:cstheme="minorHAnsi"/>
          <w:sz w:val="22"/>
          <w:szCs w:val="22"/>
        </w:rPr>
        <w:t xml:space="preserve">, </w:t>
      </w:r>
      <w:bookmarkStart w:id="374" w:name="_DV_M453"/>
      <w:bookmarkStart w:id="375" w:name="_DV_M454"/>
      <w:bookmarkEnd w:id="374"/>
      <w:bookmarkEnd w:id="375"/>
      <w:r w:rsidR="00CA3154" w:rsidRPr="005D4E65">
        <w:rPr>
          <w:rFonts w:asciiTheme="minorHAnsi" w:hAnsiTheme="minorHAnsi" w:cstheme="minorHAnsi"/>
          <w:sz w:val="22"/>
          <w:szCs w:val="22"/>
        </w:rPr>
        <w:t>[</w:t>
      </w:r>
      <w:r w:rsidR="00CA3154" w:rsidRPr="005D4E65">
        <w:rPr>
          <w:rFonts w:asciiTheme="minorHAnsi" w:hAnsiTheme="minorHAnsi" w:cstheme="minorHAnsi"/>
          <w:sz w:val="22"/>
          <w:szCs w:val="22"/>
          <w:highlight w:val="yellow"/>
        </w:rPr>
        <w:t>=</w:t>
      </w:r>
      <w:r w:rsidR="00CA3154" w:rsidRPr="005D4E65">
        <w:rPr>
          <w:rFonts w:asciiTheme="minorHAnsi" w:hAnsiTheme="minorHAnsi" w:cstheme="minorHAnsi"/>
          <w:sz w:val="22"/>
          <w:szCs w:val="22"/>
        </w:rPr>
        <w:t>]</w:t>
      </w:r>
      <w:r w:rsidR="00252A8A" w:rsidRPr="005D4E65">
        <w:rPr>
          <w:rFonts w:asciiTheme="minorHAnsi" w:hAnsiTheme="minorHAnsi" w:cstheme="minorHAnsi"/>
          <w:sz w:val="22"/>
          <w:szCs w:val="22"/>
        </w:rPr>
        <w:t xml:space="preserve"> </w:t>
      </w:r>
      <w:r w:rsidR="000E0171" w:rsidRPr="005D4E65">
        <w:rPr>
          <w:rFonts w:asciiTheme="minorHAnsi" w:hAnsiTheme="minorHAnsi" w:cstheme="minorHAnsi"/>
          <w:sz w:val="22"/>
          <w:szCs w:val="22"/>
        </w:rPr>
        <w:t xml:space="preserve">de </w:t>
      </w:r>
      <w:r w:rsidR="00CA3154" w:rsidRPr="005D4E65">
        <w:rPr>
          <w:rFonts w:asciiTheme="minorHAnsi" w:hAnsiTheme="minorHAnsi" w:cstheme="minorHAnsi"/>
          <w:sz w:val="22"/>
          <w:szCs w:val="22"/>
        </w:rPr>
        <w:t>[</w:t>
      </w:r>
      <w:r w:rsidR="00CA3154" w:rsidRPr="005D4E65">
        <w:rPr>
          <w:rFonts w:asciiTheme="minorHAnsi" w:hAnsiTheme="minorHAnsi" w:cstheme="minorHAnsi"/>
          <w:sz w:val="22"/>
          <w:szCs w:val="22"/>
          <w:highlight w:val="yellow"/>
        </w:rPr>
        <w:t>=</w:t>
      </w:r>
      <w:r w:rsidR="00CA3154" w:rsidRPr="005D4E65">
        <w:rPr>
          <w:rFonts w:asciiTheme="minorHAnsi" w:hAnsiTheme="minorHAnsi" w:cstheme="minorHAnsi"/>
          <w:sz w:val="22"/>
          <w:szCs w:val="22"/>
        </w:rPr>
        <w:t>]</w:t>
      </w:r>
      <w:r w:rsidR="002B146B" w:rsidRPr="005D4E65">
        <w:rPr>
          <w:rFonts w:asciiTheme="minorHAnsi" w:hAnsiTheme="minorHAnsi" w:cstheme="minorHAnsi"/>
          <w:sz w:val="22"/>
          <w:szCs w:val="22"/>
        </w:rPr>
        <w:t xml:space="preserve"> </w:t>
      </w:r>
      <w:r w:rsidR="00CE40AA" w:rsidRPr="005D4E65">
        <w:rPr>
          <w:rFonts w:asciiTheme="minorHAnsi" w:hAnsiTheme="minorHAnsi" w:cstheme="minorHAnsi"/>
          <w:sz w:val="22"/>
          <w:szCs w:val="22"/>
        </w:rPr>
        <w:t xml:space="preserve">de </w:t>
      </w:r>
      <w:r w:rsidR="00267AAF" w:rsidRPr="005D4E65">
        <w:rPr>
          <w:rFonts w:asciiTheme="minorHAnsi" w:hAnsiTheme="minorHAnsi" w:cstheme="minorHAnsi"/>
          <w:sz w:val="22"/>
          <w:szCs w:val="22"/>
        </w:rPr>
        <w:t>20</w:t>
      </w:r>
      <w:r w:rsidR="00CA3154" w:rsidRPr="005D4E65">
        <w:rPr>
          <w:rFonts w:asciiTheme="minorHAnsi" w:hAnsiTheme="minorHAnsi" w:cstheme="minorHAnsi"/>
          <w:sz w:val="22"/>
          <w:szCs w:val="22"/>
        </w:rPr>
        <w:t>21</w:t>
      </w:r>
      <w:r w:rsidR="003403B2" w:rsidRPr="005D4E65">
        <w:rPr>
          <w:rFonts w:asciiTheme="minorHAnsi" w:hAnsiTheme="minorHAnsi" w:cstheme="minorHAnsi"/>
          <w:sz w:val="22"/>
          <w:szCs w:val="22"/>
        </w:rPr>
        <w:t>.</w:t>
      </w:r>
    </w:p>
    <w:p w14:paraId="66F64FDA" w14:textId="77777777" w:rsidR="00BC1DE2" w:rsidRPr="005D4E65" w:rsidRDefault="007D6002" w:rsidP="005D4E65">
      <w:pPr>
        <w:spacing w:line="360" w:lineRule="exact"/>
        <w:contextualSpacing/>
        <w:jc w:val="center"/>
        <w:rPr>
          <w:rFonts w:asciiTheme="minorHAnsi" w:hAnsiTheme="minorHAnsi" w:cstheme="minorHAnsi"/>
          <w:i/>
          <w:sz w:val="22"/>
          <w:szCs w:val="22"/>
        </w:rPr>
      </w:pPr>
      <w:r w:rsidRPr="005D4E65">
        <w:rPr>
          <w:rFonts w:asciiTheme="minorHAnsi" w:hAnsiTheme="minorHAnsi" w:cstheme="minorHAnsi"/>
          <w:i/>
          <w:sz w:val="22"/>
          <w:szCs w:val="22"/>
        </w:rPr>
        <w:t>(</w:t>
      </w:r>
      <w:r w:rsidR="00BC1DE2" w:rsidRPr="005D4E65">
        <w:rPr>
          <w:rFonts w:asciiTheme="minorHAnsi" w:hAnsiTheme="minorHAnsi" w:cstheme="minorHAnsi"/>
          <w:i/>
          <w:sz w:val="22"/>
          <w:szCs w:val="22"/>
        </w:rPr>
        <w:t>as assinatur</w:t>
      </w:r>
      <w:r w:rsidR="0094049C" w:rsidRPr="005D4E65">
        <w:rPr>
          <w:rFonts w:asciiTheme="minorHAnsi" w:hAnsiTheme="minorHAnsi" w:cstheme="minorHAnsi"/>
          <w:i/>
          <w:sz w:val="22"/>
          <w:szCs w:val="22"/>
        </w:rPr>
        <w:t>as seguem nas páginas seguintes</w:t>
      </w:r>
      <w:r w:rsidRPr="005D4E65">
        <w:rPr>
          <w:rFonts w:asciiTheme="minorHAnsi" w:hAnsiTheme="minorHAnsi" w:cstheme="minorHAnsi"/>
          <w:i/>
          <w:sz w:val="22"/>
          <w:szCs w:val="22"/>
        </w:rPr>
        <w:t>)</w:t>
      </w:r>
    </w:p>
    <w:p w14:paraId="12624E84" w14:textId="77777777" w:rsidR="00DC79F4" w:rsidRPr="005D4E65" w:rsidRDefault="001F0519" w:rsidP="005D4E65">
      <w:pPr>
        <w:spacing w:line="360" w:lineRule="exact"/>
        <w:contextualSpacing/>
        <w:jc w:val="center"/>
        <w:rPr>
          <w:rFonts w:asciiTheme="minorHAnsi" w:hAnsiTheme="minorHAnsi" w:cstheme="minorHAnsi"/>
          <w:sz w:val="22"/>
          <w:szCs w:val="22"/>
        </w:rPr>
      </w:pPr>
      <w:r w:rsidRPr="005D4E65">
        <w:rPr>
          <w:rFonts w:asciiTheme="minorHAnsi" w:hAnsiTheme="minorHAnsi" w:cstheme="minorHAnsi"/>
          <w:i/>
          <w:sz w:val="22"/>
          <w:szCs w:val="22"/>
        </w:rPr>
        <w:t>(</w:t>
      </w:r>
      <w:r w:rsidR="00A14E5F" w:rsidRPr="005D4E65">
        <w:rPr>
          <w:rFonts w:asciiTheme="minorHAnsi" w:hAnsiTheme="minorHAnsi" w:cstheme="minorHAnsi"/>
          <w:i/>
          <w:sz w:val="22"/>
          <w:szCs w:val="22"/>
        </w:rPr>
        <w:t>restante da página deixado intencionalmente em branco</w:t>
      </w:r>
      <w:bookmarkStart w:id="376" w:name="_DV_M455"/>
      <w:bookmarkStart w:id="377" w:name="_DV_M456"/>
      <w:bookmarkEnd w:id="376"/>
      <w:bookmarkEnd w:id="377"/>
      <w:r w:rsidRPr="005D4E65">
        <w:rPr>
          <w:rFonts w:asciiTheme="minorHAnsi" w:hAnsiTheme="minorHAnsi" w:cstheme="minorHAnsi"/>
          <w:i/>
          <w:sz w:val="22"/>
          <w:szCs w:val="22"/>
        </w:rPr>
        <w:t>)</w:t>
      </w:r>
      <w:r w:rsidR="00DC79F4" w:rsidRPr="005D4E65">
        <w:rPr>
          <w:rFonts w:asciiTheme="minorHAnsi" w:hAnsiTheme="minorHAnsi" w:cstheme="minorHAnsi"/>
          <w:sz w:val="22"/>
          <w:szCs w:val="22"/>
        </w:rPr>
        <w:br w:type="page"/>
      </w:r>
    </w:p>
    <w:p w14:paraId="606ADC24" w14:textId="1B7BAF33" w:rsidR="00267AAF" w:rsidRPr="005D4E65" w:rsidRDefault="00267AAF" w:rsidP="005D4E65">
      <w:pPr>
        <w:pStyle w:val="Body"/>
        <w:spacing w:after="0" w:line="360" w:lineRule="exact"/>
        <w:contextualSpacing/>
        <w:rPr>
          <w:rFonts w:asciiTheme="minorHAnsi" w:hAnsiTheme="minorHAnsi" w:cstheme="minorHAnsi"/>
          <w:b/>
          <w:bCs/>
          <w:i/>
          <w:sz w:val="22"/>
          <w:szCs w:val="22"/>
        </w:rPr>
      </w:pPr>
      <w:r w:rsidRPr="005D4E65">
        <w:rPr>
          <w:rFonts w:asciiTheme="minorHAnsi" w:hAnsiTheme="minorHAnsi" w:cstheme="minorHAnsi"/>
          <w:i/>
          <w:sz w:val="22"/>
          <w:szCs w:val="22"/>
        </w:rPr>
        <w:lastRenderedPageBreak/>
        <w:t>(Página de assinaturas do “</w:t>
      </w:r>
      <w:r w:rsidR="004D4DF9" w:rsidRPr="005D4E65">
        <w:rPr>
          <w:rFonts w:asciiTheme="minorHAnsi" w:hAnsiTheme="minorHAnsi" w:cstheme="minorHAnsi"/>
          <w:i/>
          <w:sz w:val="22"/>
          <w:szCs w:val="22"/>
        </w:rPr>
        <w:t xml:space="preserve">Terceiro </w:t>
      </w:r>
      <w:r w:rsidRPr="005D4E65">
        <w:rPr>
          <w:rFonts w:asciiTheme="minorHAnsi" w:hAnsiTheme="minorHAnsi" w:cstheme="minorHAnsi"/>
          <w:i/>
          <w:sz w:val="22"/>
          <w:szCs w:val="22"/>
        </w:rPr>
        <w:t xml:space="preserve">Aditamento ao Instrumento Particular de Escritura da 1ª (Primeira) Emissão de Debêntures Simples, </w:t>
      </w:r>
      <w:r w:rsidRPr="00AA6FE8">
        <w:rPr>
          <w:rFonts w:asciiTheme="minorHAnsi" w:hAnsiTheme="minorHAnsi" w:cstheme="minorHAnsi"/>
          <w:i/>
          <w:sz w:val="22"/>
          <w:szCs w:val="22"/>
        </w:rPr>
        <w:t>Não</w:t>
      </w:r>
      <w:r w:rsidRPr="005D4E65">
        <w:rPr>
          <w:rFonts w:asciiTheme="minorHAnsi" w:hAnsiTheme="minorHAnsi" w:cstheme="minorHAnsi"/>
          <w:i/>
          <w:sz w:val="22"/>
          <w:szCs w:val="22"/>
        </w:rPr>
        <w:t xml:space="preserve"> Conversíveis em Ações, da Espécie Quirografária, em Série Única, para Distribuição Pública, com Esforços Restritos, da </w:t>
      </w:r>
      <w:r w:rsidRPr="005D4E65">
        <w:rPr>
          <w:rFonts w:asciiTheme="minorHAnsi" w:hAnsiTheme="minorHAnsi" w:cstheme="minorHAnsi"/>
          <w:bCs/>
          <w:i/>
          <w:color w:val="000000"/>
          <w:sz w:val="22"/>
          <w:szCs w:val="22"/>
        </w:rPr>
        <w:t>R046 Rio de Janeiro Empreendimentos e Participações S.A.</w:t>
      </w:r>
      <w:r w:rsidRPr="005D4E65">
        <w:rPr>
          <w:rFonts w:asciiTheme="minorHAnsi" w:hAnsiTheme="minorHAnsi" w:cstheme="minorHAnsi"/>
          <w:i/>
          <w:sz w:val="22"/>
          <w:szCs w:val="22"/>
        </w:rPr>
        <w:t>”)</w:t>
      </w:r>
    </w:p>
    <w:p w14:paraId="7E8C4823" w14:textId="77777777" w:rsidR="00267AAF" w:rsidRPr="005D4E65" w:rsidRDefault="00267AAF" w:rsidP="005D4E65">
      <w:pPr>
        <w:pStyle w:val="Body"/>
        <w:spacing w:after="0" w:line="360" w:lineRule="exact"/>
        <w:contextualSpacing/>
        <w:rPr>
          <w:rFonts w:asciiTheme="minorHAnsi" w:hAnsiTheme="minorHAnsi" w:cstheme="minorHAnsi"/>
          <w:sz w:val="22"/>
          <w:szCs w:val="22"/>
        </w:rPr>
      </w:pPr>
    </w:p>
    <w:p w14:paraId="66B8589B" w14:textId="77777777" w:rsidR="00267AAF" w:rsidRPr="005D4E65" w:rsidRDefault="00267AAF" w:rsidP="005D4E65">
      <w:pPr>
        <w:pStyle w:val="Body"/>
        <w:spacing w:after="0" w:line="360" w:lineRule="exact"/>
        <w:contextualSpacing/>
        <w:rPr>
          <w:rFonts w:asciiTheme="minorHAnsi" w:hAnsiTheme="minorHAnsi" w:cstheme="minorHAnsi"/>
          <w:sz w:val="22"/>
          <w:szCs w:val="22"/>
        </w:rPr>
      </w:pPr>
    </w:p>
    <w:p w14:paraId="492C0FBE" w14:textId="77777777" w:rsidR="00267AAF" w:rsidRPr="005D4E65" w:rsidRDefault="00267AAF" w:rsidP="005D4E65">
      <w:pPr>
        <w:pStyle w:val="Body"/>
        <w:spacing w:after="0" w:line="360" w:lineRule="exact"/>
        <w:contextualSpacing/>
        <w:jc w:val="center"/>
        <w:rPr>
          <w:rFonts w:asciiTheme="minorHAnsi" w:hAnsiTheme="minorHAnsi" w:cstheme="minorHAnsi"/>
          <w:b/>
          <w:bCs/>
          <w:sz w:val="22"/>
          <w:szCs w:val="22"/>
        </w:rPr>
      </w:pPr>
      <w:bookmarkStart w:id="378" w:name="_DV_M457"/>
      <w:bookmarkEnd w:id="378"/>
      <w:r w:rsidRPr="005D4E65">
        <w:rPr>
          <w:rFonts w:asciiTheme="minorHAnsi" w:hAnsiTheme="minorHAnsi" w:cstheme="minorHAnsi"/>
          <w:b/>
          <w:bCs/>
          <w:color w:val="000000"/>
          <w:sz w:val="22"/>
          <w:szCs w:val="22"/>
        </w:rPr>
        <w:t xml:space="preserve">R046 RIO DE JANEIRO EMPREENDIMENTOS E PARTICIPAÇÕES </w:t>
      </w:r>
      <w:r w:rsidRPr="005D4E65">
        <w:rPr>
          <w:rFonts w:asciiTheme="minorHAnsi" w:hAnsiTheme="minorHAnsi" w:cstheme="minorHAnsi"/>
          <w:b/>
          <w:color w:val="000000"/>
          <w:sz w:val="22"/>
          <w:szCs w:val="22"/>
        </w:rPr>
        <w:t>S.A</w:t>
      </w:r>
      <w:r w:rsidRPr="005D4E65">
        <w:rPr>
          <w:rFonts w:asciiTheme="minorHAnsi" w:hAnsiTheme="minorHAnsi" w:cstheme="minorHAnsi"/>
          <w:b/>
          <w:bCs/>
          <w:sz w:val="22"/>
          <w:szCs w:val="22"/>
        </w:rPr>
        <w:t>.</w:t>
      </w:r>
    </w:p>
    <w:p w14:paraId="3A64D945" w14:textId="77777777" w:rsidR="00267AAF" w:rsidRPr="005D4E65" w:rsidRDefault="00267AAF" w:rsidP="005D4E65">
      <w:pPr>
        <w:pStyle w:val="Body"/>
        <w:spacing w:after="0" w:line="360" w:lineRule="exact"/>
        <w:contextualSpacing/>
        <w:rPr>
          <w:rFonts w:asciiTheme="minorHAnsi" w:hAnsiTheme="minorHAnsi" w:cstheme="minorHAnsi"/>
          <w:sz w:val="22"/>
          <w:szCs w:val="22"/>
        </w:rPr>
      </w:pPr>
    </w:p>
    <w:p w14:paraId="51ADD729" w14:textId="77777777" w:rsidR="00A147D6" w:rsidRPr="005D4E65" w:rsidRDefault="00A147D6" w:rsidP="005D4E65">
      <w:pPr>
        <w:pStyle w:val="Body"/>
        <w:spacing w:after="0" w:line="360" w:lineRule="exact"/>
        <w:contextualSpacing/>
        <w:rPr>
          <w:rFonts w:asciiTheme="minorHAnsi" w:hAnsiTheme="minorHAnsi" w:cstheme="minorHAnsi"/>
          <w:sz w:val="22"/>
          <w:szCs w:val="22"/>
        </w:rPr>
      </w:pPr>
    </w:p>
    <w:tbl>
      <w:tblPr>
        <w:tblW w:w="8694" w:type="dxa"/>
        <w:jc w:val="center"/>
        <w:tblLook w:val="04A0" w:firstRow="1" w:lastRow="0" w:firstColumn="1" w:lastColumn="0" w:noHBand="0" w:noVBand="1"/>
      </w:tblPr>
      <w:tblGrid>
        <w:gridCol w:w="4533"/>
        <w:gridCol w:w="4161"/>
      </w:tblGrid>
      <w:tr w:rsidR="00A147D6" w:rsidRPr="005D4E65" w14:paraId="1D1CE986" w14:textId="77777777" w:rsidTr="00A147D6">
        <w:trPr>
          <w:trHeight w:val="849"/>
          <w:jc w:val="center"/>
        </w:trPr>
        <w:tc>
          <w:tcPr>
            <w:tcW w:w="4533" w:type="dxa"/>
            <w:shd w:val="clear" w:color="auto" w:fill="auto"/>
          </w:tcPr>
          <w:p w14:paraId="180BF572" w14:textId="77777777" w:rsidR="00A147D6" w:rsidRPr="005D4E65" w:rsidRDefault="00A147D6" w:rsidP="005D4E65">
            <w:pPr>
              <w:tabs>
                <w:tab w:val="left" w:pos="720"/>
                <w:tab w:val="left" w:pos="1440"/>
              </w:tabs>
              <w:spacing w:line="360" w:lineRule="exact"/>
              <w:contextualSpacing/>
              <w:jc w:val="left"/>
              <w:rPr>
                <w:rFonts w:asciiTheme="minorHAnsi" w:eastAsia="Batang" w:hAnsiTheme="minorHAnsi" w:cstheme="minorHAnsi"/>
                <w:sz w:val="22"/>
                <w:szCs w:val="22"/>
              </w:rPr>
            </w:pPr>
            <w:r w:rsidRPr="005D4E65">
              <w:rPr>
                <w:rFonts w:asciiTheme="minorHAnsi" w:eastAsia="Batang" w:hAnsiTheme="minorHAnsi" w:cstheme="minorHAnsi"/>
                <w:sz w:val="22"/>
                <w:szCs w:val="22"/>
              </w:rPr>
              <w:t>____________________________________</w:t>
            </w:r>
          </w:p>
          <w:p w14:paraId="1DD3DE6C" w14:textId="77777777" w:rsidR="00A147D6" w:rsidRPr="005D4E65" w:rsidRDefault="00A147D6" w:rsidP="005D4E65">
            <w:pPr>
              <w:tabs>
                <w:tab w:val="left" w:pos="720"/>
                <w:tab w:val="left" w:pos="1440"/>
              </w:tabs>
              <w:spacing w:line="360" w:lineRule="exact"/>
              <w:contextualSpacing/>
              <w:jc w:val="left"/>
              <w:rPr>
                <w:rFonts w:asciiTheme="minorHAnsi" w:hAnsiTheme="minorHAnsi" w:cstheme="minorHAnsi"/>
                <w:w w:val="0"/>
                <w:sz w:val="22"/>
                <w:szCs w:val="22"/>
              </w:rPr>
            </w:pPr>
            <w:r w:rsidRPr="005D4E65">
              <w:rPr>
                <w:rFonts w:asciiTheme="minorHAnsi" w:hAnsiTheme="minorHAnsi" w:cstheme="minorHAnsi"/>
                <w:w w:val="0"/>
                <w:sz w:val="22"/>
                <w:szCs w:val="22"/>
              </w:rPr>
              <w:t>Nome: Kenneth Aron Wainer</w:t>
            </w:r>
          </w:p>
          <w:p w14:paraId="64089E10" w14:textId="77777777" w:rsidR="00A147D6" w:rsidRPr="005D4E65" w:rsidRDefault="00A147D6" w:rsidP="005D4E65">
            <w:pPr>
              <w:tabs>
                <w:tab w:val="left" w:pos="720"/>
                <w:tab w:val="left" w:pos="1440"/>
              </w:tabs>
              <w:spacing w:line="360" w:lineRule="exact"/>
              <w:contextualSpacing/>
              <w:jc w:val="left"/>
              <w:rPr>
                <w:rFonts w:asciiTheme="minorHAnsi" w:eastAsia="Batang" w:hAnsiTheme="minorHAnsi" w:cstheme="minorHAnsi"/>
                <w:sz w:val="22"/>
                <w:szCs w:val="22"/>
              </w:rPr>
            </w:pPr>
            <w:r w:rsidRPr="005D4E65">
              <w:rPr>
                <w:rFonts w:asciiTheme="minorHAnsi" w:hAnsiTheme="minorHAnsi" w:cstheme="minorHAnsi"/>
                <w:w w:val="0"/>
                <w:sz w:val="22"/>
                <w:szCs w:val="22"/>
              </w:rPr>
              <w:t>Cargo: Diretor</w:t>
            </w:r>
          </w:p>
        </w:tc>
        <w:tc>
          <w:tcPr>
            <w:tcW w:w="4161" w:type="dxa"/>
            <w:shd w:val="clear" w:color="auto" w:fill="auto"/>
          </w:tcPr>
          <w:p w14:paraId="39A4BAEF" w14:textId="77777777" w:rsidR="00A147D6" w:rsidRPr="005D4E65" w:rsidRDefault="00A147D6" w:rsidP="005D4E65">
            <w:pPr>
              <w:tabs>
                <w:tab w:val="left" w:pos="720"/>
                <w:tab w:val="left" w:pos="1440"/>
              </w:tabs>
              <w:spacing w:line="360" w:lineRule="exact"/>
              <w:contextualSpacing/>
              <w:jc w:val="left"/>
              <w:rPr>
                <w:rFonts w:asciiTheme="minorHAnsi" w:eastAsia="Batang" w:hAnsiTheme="minorHAnsi" w:cstheme="minorHAnsi"/>
                <w:sz w:val="22"/>
                <w:szCs w:val="22"/>
              </w:rPr>
            </w:pPr>
            <w:r w:rsidRPr="005D4E65">
              <w:rPr>
                <w:rFonts w:asciiTheme="minorHAnsi" w:eastAsia="Batang" w:hAnsiTheme="minorHAnsi" w:cstheme="minorHAnsi"/>
                <w:sz w:val="22"/>
                <w:szCs w:val="22"/>
              </w:rPr>
              <w:t>____________________________________</w:t>
            </w:r>
          </w:p>
          <w:p w14:paraId="7FA4249C" w14:textId="77777777" w:rsidR="00A147D6" w:rsidRPr="005D4E65" w:rsidRDefault="00A147D6" w:rsidP="005D4E65">
            <w:pPr>
              <w:tabs>
                <w:tab w:val="left" w:pos="720"/>
                <w:tab w:val="left" w:pos="1440"/>
              </w:tabs>
              <w:spacing w:line="360" w:lineRule="exact"/>
              <w:contextualSpacing/>
              <w:jc w:val="left"/>
              <w:rPr>
                <w:rFonts w:asciiTheme="minorHAnsi" w:hAnsiTheme="minorHAnsi" w:cstheme="minorHAnsi"/>
                <w:w w:val="0"/>
                <w:sz w:val="22"/>
                <w:szCs w:val="22"/>
              </w:rPr>
            </w:pPr>
            <w:r w:rsidRPr="005D4E65">
              <w:rPr>
                <w:rFonts w:asciiTheme="minorHAnsi" w:hAnsiTheme="minorHAnsi" w:cstheme="minorHAnsi"/>
                <w:w w:val="0"/>
                <w:sz w:val="22"/>
                <w:szCs w:val="22"/>
              </w:rPr>
              <w:t xml:space="preserve">Nome: Giuliano </w:t>
            </w:r>
            <w:proofErr w:type="spellStart"/>
            <w:r w:rsidRPr="005D4E65">
              <w:rPr>
                <w:rFonts w:asciiTheme="minorHAnsi" w:hAnsiTheme="minorHAnsi" w:cstheme="minorHAnsi"/>
                <w:w w:val="0"/>
                <w:sz w:val="22"/>
                <w:szCs w:val="22"/>
              </w:rPr>
              <w:t>Taschetti</w:t>
            </w:r>
            <w:proofErr w:type="spellEnd"/>
            <w:r w:rsidRPr="005D4E65">
              <w:rPr>
                <w:rFonts w:asciiTheme="minorHAnsi" w:hAnsiTheme="minorHAnsi" w:cstheme="minorHAnsi"/>
                <w:w w:val="0"/>
                <w:sz w:val="22"/>
                <w:szCs w:val="22"/>
              </w:rPr>
              <w:t xml:space="preserve"> Ricci</w:t>
            </w:r>
          </w:p>
          <w:p w14:paraId="571D60F1" w14:textId="77777777" w:rsidR="00A147D6" w:rsidRPr="005D4E65" w:rsidRDefault="00A147D6" w:rsidP="005D4E65">
            <w:pPr>
              <w:tabs>
                <w:tab w:val="left" w:pos="-74"/>
                <w:tab w:val="left" w:pos="0"/>
              </w:tabs>
              <w:spacing w:line="360" w:lineRule="exact"/>
              <w:contextualSpacing/>
              <w:jc w:val="left"/>
              <w:rPr>
                <w:rFonts w:asciiTheme="minorHAnsi" w:eastAsia="Batang" w:hAnsiTheme="minorHAnsi" w:cstheme="minorHAnsi"/>
                <w:sz w:val="22"/>
                <w:szCs w:val="22"/>
              </w:rPr>
            </w:pPr>
            <w:r w:rsidRPr="005D4E65">
              <w:rPr>
                <w:rFonts w:asciiTheme="minorHAnsi" w:hAnsiTheme="minorHAnsi" w:cstheme="minorHAnsi"/>
                <w:w w:val="0"/>
                <w:sz w:val="22"/>
                <w:szCs w:val="22"/>
              </w:rPr>
              <w:t>Cargo: Diretor</w:t>
            </w:r>
          </w:p>
        </w:tc>
      </w:tr>
    </w:tbl>
    <w:p w14:paraId="2712D1EB" w14:textId="77777777" w:rsidR="00A147D6" w:rsidRPr="005D4E65" w:rsidRDefault="00A147D6" w:rsidP="005D4E65">
      <w:pPr>
        <w:pStyle w:val="Body"/>
        <w:spacing w:after="0" w:line="360" w:lineRule="exact"/>
        <w:contextualSpacing/>
        <w:rPr>
          <w:rFonts w:asciiTheme="minorHAnsi" w:hAnsiTheme="minorHAnsi" w:cstheme="minorHAnsi"/>
          <w:sz w:val="22"/>
          <w:szCs w:val="22"/>
        </w:rPr>
      </w:pPr>
    </w:p>
    <w:p w14:paraId="49EFFF76" w14:textId="77777777" w:rsidR="00267AAF" w:rsidRPr="005D4E65" w:rsidRDefault="00267AAF" w:rsidP="005D4E65">
      <w:pPr>
        <w:pStyle w:val="Body"/>
        <w:spacing w:after="0" w:line="360" w:lineRule="exact"/>
        <w:contextualSpacing/>
        <w:rPr>
          <w:rFonts w:asciiTheme="minorHAnsi" w:hAnsiTheme="minorHAnsi" w:cstheme="minorHAnsi"/>
          <w:sz w:val="22"/>
          <w:szCs w:val="22"/>
        </w:rPr>
      </w:pPr>
    </w:p>
    <w:p w14:paraId="79FB07A8" w14:textId="77777777" w:rsidR="00267AAF" w:rsidRPr="005D4E65" w:rsidRDefault="00267AAF" w:rsidP="005D4E65">
      <w:pPr>
        <w:widowControl/>
        <w:suppressAutoHyphens/>
        <w:spacing w:line="360" w:lineRule="exact"/>
        <w:contextualSpacing/>
        <w:rPr>
          <w:rFonts w:asciiTheme="minorHAnsi" w:hAnsiTheme="minorHAnsi" w:cstheme="minorHAnsi"/>
          <w:sz w:val="22"/>
          <w:szCs w:val="22"/>
        </w:rPr>
      </w:pPr>
      <w:bookmarkStart w:id="379" w:name="_DV_M458"/>
      <w:bookmarkEnd w:id="379"/>
    </w:p>
    <w:p w14:paraId="2E61A341" w14:textId="72FCFAF6" w:rsidR="00267AAF" w:rsidRPr="005D4E65" w:rsidRDefault="00267AAF" w:rsidP="005D4E65">
      <w:pPr>
        <w:pStyle w:val="Body"/>
        <w:spacing w:after="0" w:line="360" w:lineRule="exact"/>
        <w:contextualSpacing/>
        <w:rPr>
          <w:rFonts w:asciiTheme="minorHAnsi" w:hAnsiTheme="minorHAnsi" w:cstheme="minorHAnsi"/>
          <w:b/>
          <w:bCs/>
          <w:i/>
          <w:sz w:val="22"/>
          <w:szCs w:val="22"/>
        </w:rPr>
      </w:pPr>
      <w:r w:rsidRPr="005D4E65">
        <w:rPr>
          <w:rFonts w:asciiTheme="minorHAnsi" w:hAnsiTheme="minorHAnsi" w:cstheme="minorHAnsi"/>
          <w:sz w:val="22"/>
          <w:szCs w:val="22"/>
        </w:rPr>
        <w:br w:type="page"/>
      </w:r>
      <w:r w:rsidRPr="005D4E65">
        <w:rPr>
          <w:rFonts w:asciiTheme="minorHAnsi" w:hAnsiTheme="minorHAnsi" w:cstheme="minorHAnsi"/>
          <w:i/>
          <w:sz w:val="22"/>
          <w:szCs w:val="22"/>
        </w:rPr>
        <w:lastRenderedPageBreak/>
        <w:t>(Página de assinaturas do “</w:t>
      </w:r>
      <w:r w:rsidR="004D4DF9" w:rsidRPr="005D4E65">
        <w:rPr>
          <w:rFonts w:asciiTheme="minorHAnsi" w:hAnsiTheme="minorHAnsi" w:cstheme="minorHAnsi"/>
          <w:i/>
          <w:sz w:val="22"/>
          <w:szCs w:val="22"/>
        </w:rPr>
        <w:t>Terceiro</w:t>
      </w:r>
      <w:r w:rsidRPr="005D4E65">
        <w:rPr>
          <w:rFonts w:asciiTheme="minorHAnsi" w:hAnsiTheme="minorHAnsi" w:cstheme="minorHAnsi"/>
          <w:i/>
          <w:sz w:val="22"/>
          <w:szCs w:val="22"/>
        </w:rPr>
        <w:t xml:space="preserve"> Aditamento ao Instrumento Particular de Escritura da 1ª (Primeira) Emissão de Debêntures Simples, </w:t>
      </w:r>
      <w:r w:rsidRPr="00AA6FE8">
        <w:rPr>
          <w:rFonts w:asciiTheme="minorHAnsi" w:hAnsiTheme="minorHAnsi" w:cstheme="minorHAnsi"/>
          <w:i/>
          <w:sz w:val="22"/>
          <w:szCs w:val="22"/>
        </w:rPr>
        <w:t>Não</w:t>
      </w:r>
      <w:r w:rsidRPr="005D4E65">
        <w:rPr>
          <w:rFonts w:asciiTheme="minorHAnsi" w:hAnsiTheme="minorHAnsi" w:cstheme="minorHAnsi"/>
          <w:i/>
          <w:sz w:val="22"/>
          <w:szCs w:val="22"/>
        </w:rPr>
        <w:t xml:space="preserve"> Conversíveis em Ações, da Espécie Quirografária, em Série Única, para Distribuição Pública, com Esforços Restritos, da </w:t>
      </w:r>
      <w:r w:rsidRPr="005D4E65">
        <w:rPr>
          <w:rFonts w:asciiTheme="minorHAnsi" w:hAnsiTheme="minorHAnsi" w:cstheme="minorHAnsi"/>
          <w:bCs/>
          <w:i/>
          <w:color w:val="000000"/>
          <w:sz w:val="22"/>
          <w:szCs w:val="22"/>
        </w:rPr>
        <w:t>R046 Rio de Janeiro Empreendimentos e Participações S.A.</w:t>
      </w:r>
      <w:r w:rsidRPr="005D4E65">
        <w:rPr>
          <w:rFonts w:asciiTheme="minorHAnsi" w:hAnsiTheme="minorHAnsi" w:cstheme="minorHAnsi"/>
          <w:i/>
          <w:sz w:val="22"/>
          <w:szCs w:val="22"/>
        </w:rPr>
        <w:t>”)</w:t>
      </w:r>
    </w:p>
    <w:p w14:paraId="72C0CBC1" w14:textId="77777777" w:rsidR="00267AAF" w:rsidRPr="005D4E65" w:rsidRDefault="00267AAF" w:rsidP="005D4E65">
      <w:pPr>
        <w:pStyle w:val="Body"/>
        <w:spacing w:after="0" w:line="360" w:lineRule="exact"/>
        <w:contextualSpacing/>
        <w:rPr>
          <w:rFonts w:asciiTheme="minorHAnsi" w:hAnsiTheme="minorHAnsi" w:cstheme="minorHAnsi"/>
          <w:sz w:val="22"/>
          <w:szCs w:val="22"/>
        </w:rPr>
      </w:pPr>
    </w:p>
    <w:p w14:paraId="69558E77" w14:textId="77777777" w:rsidR="00267AAF" w:rsidRPr="005D4E65" w:rsidRDefault="00267AAF" w:rsidP="005D4E65">
      <w:pPr>
        <w:pStyle w:val="Body"/>
        <w:spacing w:after="0" w:line="360" w:lineRule="exact"/>
        <w:contextualSpacing/>
        <w:rPr>
          <w:rFonts w:asciiTheme="minorHAnsi" w:hAnsiTheme="minorHAnsi" w:cstheme="minorHAnsi"/>
          <w:sz w:val="22"/>
          <w:szCs w:val="22"/>
        </w:rPr>
      </w:pPr>
    </w:p>
    <w:p w14:paraId="1247660B" w14:textId="77777777" w:rsidR="00267AAF" w:rsidRPr="005D4E65" w:rsidRDefault="00267AAF" w:rsidP="005D4E65">
      <w:pPr>
        <w:pStyle w:val="Body"/>
        <w:spacing w:after="0" w:line="360" w:lineRule="exact"/>
        <w:contextualSpacing/>
        <w:jc w:val="center"/>
        <w:rPr>
          <w:rFonts w:asciiTheme="minorHAnsi" w:hAnsiTheme="minorHAnsi" w:cstheme="minorHAnsi"/>
          <w:sz w:val="22"/>
          <w:szCs w:val="22"/>
        </w:rPr>
      </w:pPr>
      <w:r w:rsidRPr="005D4E65">
        <w:rPr>
          <w:rFonts w:asciiTheme="minorHAnsi" w:hAnsiTheme="minorHAnsi" w:cstheme="minorHAnsi"/>
          <w:b/>
          <w:bCs/>
          <w:caps/>
          <w:sz w:val="22"/>
          <w:szCs w:val="22"/>
        </w:rPr>
        <w:t>SIMPLIFIC PAVARINI DISTRIBUIDORA DE TÍTULOS E VALORES MOBILIÁRIOS LTDA.</w:t>
      </w:r>
    </w:p>
    <w:p w14:paraId="58225C4E" w14:textId="77777777" w:rsidR="00267AAF" w:rsidRPr="005D4E65" w:rsidRDefault="00267AAF" w:rsidP="005D4E65">
      <w:pPr>
        <w:pStyle w:val="Body"/>
        <w:spacing w:after="0" w:line="360" w:lineRule="exact"/>
        <w:contextualSpacing/>
        <w:rPr>
          <w:rFonts w:asciiTheme="minorHAnsi" w:hAnsiTheme="minorHAnsi" w:cstheme="minorHAnsi"/>
          <w:sz w:val="22"/>
          <w:szCs w:val="22"/>
        </w:rPr>
      </w:pPr>
    </w:p>
    <w:p w14:paraId="393C11E6" w14:textId="77777777" w:rsidR="00267AAF" w:rsidRPr="005D4E65" w:rsidRDefault="00267AAF" w:rsidP="005D4E65">
      <w:pPr>
        <w:pStyle w:val="Body"/>
        <w:spacing w:after="0" w:line="360" w:lineRule="exact"/>
        <w:contextualSpacing/>
        <w:rPr>
          <w:rFonts w:asciiTheme="minorHAnsi" w:hAnsiTheme="minorHAnsi" w:cstheme="minorHAnsi"/>
          <w:sz w:val="22"/>
          <w:szCs w:val="22"/>
        </w:rPr>
      </w:pPr>
    </w:p>
    <w:tbl>
      <w:tblPr>
        <w:tblW w:w="0" w:type="auto"/>
        <w:jc w:val="center"/>
        <w:tblLayout w:type="fixed"/>
        <w:tblCellMar>
          <w:top w:w="28" w:type="dxa"/>
          <w:left w:w="57" w:type="dxa"/>
          <w:bottom w:w="28" w:type="dxa"/>
          <w:right w:w="57" w:type="dxa"/>
        </w:tblCellMar>
        <w:tblLook w:val="01E0" w:firstRow="1" w:lastRow="1" w:firstColumn="1" w:lastColumn="1" w:noHBand="0" w:noVBand="0"/>
      </w:tblPr>
      <w:tblGrid>
        <w:gridCol w:w="4365"/>
      </w:tblGrid>
      <w:tr w:rsidR="00267AAF" w:rsidRPr="005D4E65" w14:paraId="22EBAB1E" w14:textId="77777777" w:rsidTr="00BA54F8">
        <w:trPr>
          <w:jc w:val="center"/>
        </w:trPr>
        <w:tc>
          <w:tcPr>
            <w:tcW w:w="4365" w:type="dxa"/>
          </w:tcPr>
          <w:p w14:paraId="50877E2B" w14:textId="77777777" w:rsidR="00267AAF" w:rsidRPr="005D4E65" w:rsidRDefault="00267AAF" w:rsidP="005D4E65">
            <w:pPr>
              <w:pStyle w:val="Body"/>
              <w:spacing w:after="0" w:line="360" w:lineRule="exact"/>
              <w:contextualSpacing/>
              <w:rPr>
                <w:rFonts w:asciiTheme="minorHAnsi" w:hAnsiTheme="minorHAnsi" w:cstheme="minorHAnsi"/>
                <w:sz w:val="22"/>
                <w:szCs w:val="22"/>
              </w:rPr>
            </w:pPr>
            <w:r w:rsidRPr="005D4E65">
              <w:rPr>
                <w:rFonts w:asciiTheme="minorHAnsi" w:hAnsiTheme="minorHAnsi" w:cstheme="minorHAnsi"/>
                <w:sz w:val="22"/>
                <w:szCs w:val="22"/>
              </w:rPr>
              <w:t>___________________________________</w:t>
            </w:r>
          </w:p>
          <w:p w14:paraId="79001AC0" w14:textId="284BEBBB" w:rsidR="00267AAF" w:rsidRPr="005D4E65" w:rsidRDefault="00267AAF" w:rsidP="005D4E65">
            <w:pPr>
              <w:pStyle w:val="Body"/>
              <w:spacing w:after="0" w:line="360" w:lineRule="exact"/>
              <w:contextualSpacing/>
              <w:rPr>
                <w:rFonts w:asciiTheme="minorHAnsi" w:hAnsiTheme="minorHAnsi" w:cstheme="minorHAnsi"/>
                <w:sz w:val="22"/>
                <w:szCs w:val="22"/>
              </w:rPr>
            </w:pPr>
            <w:r w:rsidRPr="005D4E65">
              <w:rPr>
                <w:rFonts w:asciiTheme="minorHAnsi" w:hAnsiTheme="minorHAnsi" w:cstheme="minorHAnsi"/>
                <w:sz w:val="22"/>
                <w:szCs w:val="22"/>
              </w:rPr>
              <w:t>Nome:</w:t>
            </w:r>
            <w:r w:rsidR="00C73FB0" w:rsidRPr="005D4E65">
              <w:rPr>
                <w:rFonts w:asciiTheme="minorHAnsi" w:hAnsiTheme="minorHAnsi" w:cstheme="minorHAnsi"/>
                <w:sz w:val="22"/>
                <w:szCs w:val="22"/>
              </w:rPr>
              <w:t xml:space="preserve"> Matheus Gomes Faria</w:t>
            </w:r>
          </w:p>
          <w:p w14:paraId="140F1D81" w14:textId="170892EC" w:rsidR="00267AAF" w:rsidRPr="005D4E65" w:rsidRDefault="00267AAF" w:rsidP="005D4E65">
            <w:pPr>
              <w:pStyle w:val="Body"/>
              <w:spacing w:after="0" w:line="360" w:lineRule="exact"/>
              <w:contextualSpacing/>
              <w:rPr>
                <w:rFonts w:asciiTheme="minorHAnsi" w:hAnsiTheme="minorHAnsi" w:cstheme="minorHAnsi"/>
                <w:sz w:val="22"/>
                <w:szCs w:val="22"/>
              </w:rPr>
            </w:pPr>
            <w:r w:rsidRPr="005D4E65">
              <w:rPr>
                <w:rFonts w:asciiTheme="minorHAnsi" w:hAnsiTheme="minorHAnsi" w:cstheme="minorHAnsi"/>
                <w:sz w:val="22"/>
                <w:szCs w:val="22"/>
              </w:rPr>
              <w:t>Cargo:</w:t>
            </w:r>
            <w:r w:rsidR="00177C53" w:rsidRPr="005D4E65">
              <w:rPr>
                <w:rFonts w:asciiTheme="minorHAnsi" w:hAnsiTheme="minorHAnsi" w:cstheme="minorHAnsi"/>
                <w:sz w:val="22"/>
                <w:szCs w:val="22"/>
              </w:rPr>
              <w:t xml:space="preserve"> Diretor</w:t>
            </w:r>
          </w:p>
        </w:tc>
      </w:tr>
    </w:tbl>
    <w:p w14:paraId="46105BCA" w14:textId="77777777" w:rsidR="00267AAF" w:rsidRPr="005D4E65" w:rsidRDefault="00267AAF" w:rsidP="005D4E65">
      <w:pPr>
        <w:widowControl/>
        <w:suppressAutoHyphens/>
        <w:spacing w:line="360" w:lineRule="exact"/>
        <w:contextualSpacing/>
        <w:rPr>
          <w:rFonts w:asciiTheme="minorHAnsi" w:hAnsiTheme="minorHAnsi" w:cstheme="minorHAnsi"/>
          <w:sz w:val="22"/>
          <w:szCs w:val="22"/>
        </w:rPr>
      </w:pPr>
    </w:p>
    <w:p w14:paraId="7C9E2F91" w14:textId="77777777" w:rsidR="00267AAF" w:rsidRPr="005D4E65" w:rsidRDefault="00267AAF" w:rsidP="005D4E65">
      <w:pPr>
        <w:widowControl/>
        <w:autoSpaceDE/>
        <w:autoSpaceDN/>
        <w:adjustRightInd/>
        <w:spacing w:line="360" w:lineRule="exact"/>
        <w:contextualSpacing/>
        <w:jc w:val="left"/>
        <w:rPr>
          <w:rFonts w:asciiTheme="minorHAnsi" w:hAnsiTheme="minorHAnsi" w:cstheme="minorHAnsi"/>
          <w:sz w:val="22"/>
          <w:szCs w:val="22"/>
        </w:rPr>
      </w:pPr>
      <w:bookmarkStart w:id="380" w:name="_DV_M460"/>
      <w:bookmarkEnd w:id="380"/>
      <w:r w:rsidRPr="005D4E65">
        <w:rPr>
          <w:rFonts w:asciiTheme="minorHAnsi" w:hAnsiTheme="minorHAnsi" w:cstheme="minorHAnsi"/>
          <w:sz w:val="22"/>
          <w:szCs w:val="22"/>
        </w:rPr>
        <w:br w:type="page"/>
      </w:r>
    </w:p>
    <w:p w14:paraId="5B93D00D" w14:textId="733DE871" w:rsidR="00267AAF" w:rsidRPr="00AA6FE8" w:rsidRDefault="00267AAF" w:rsidP="005D4E65">
      <w:pPr>
        <w:pStyle w:val="Body"/>
        <w:spacing w:after="0" w:line="360" w:lineRule="exact"/>
        <w:contextualSpacing/>
        <w:rPr>
          <w:rFonts w:asciiTheme="minorHAnsi" w:hAnsiTheme="minorHAnsi" w:cstheme="minorHAnsi"/>
          <w:sz w:val="22"/>
          <w:szCs w:val="22"/>
        </w:rPr>
      </w:pPr>
      <w:r w:rsidRPr="005D4E65">
        <w:rPr>
          <w:rFonts w:asciiTheme="minorHAnsi" w:hAnsiTheme="minorHAnsi" w:cstheme="minorHAnsi"/>
          <w:i/>
          <w:sz w:val="22"/>
          <w:szCs w:val="22"/>
        </w:rPr>
        <w:lastRenderedPageBreak/>
        <w:t>(</w:t>
      </w:r>
      <w:r w:rsidRPr="00AA6FE8">
        <w:rPr>
          <w:rFonts w:asciiTheme="minorHAnsi" w:hAnsiTheme="minorHAnsi" w:cstheme="minorHAnsi"/>
          <w:i/>
          <w:sz w:val="22"/>
          <w:szCs w:val="22"/>
        </w:rPr>
        <w:t>Página de assinaturas do “</w:t>
      </w:r>
      <w:r w:rsidR="00F20237" w:rsidRPr="00AA6FE8">
        <w:rPr>
          <w:rFonts w:asciiTheme="minorHAnsi" w:hAnsiTheme="minorHAnsi" w:cstheme="minorHAnsi"/>
          <w:i/>
          <w:sz w:val="22"/>
          <w:szCs w:val="22"/>
        </w:rPr>
        <w:t xml:space="preserve">Terceiro </w:t>
      </w:r>
      <w:r w:rsidRPr="00AA6FE8">
        <w:rPr>
          <w:rFonts w:asciiTheme="minorHAnsi" w:hAnsiTheme="minorHAnsi" w:cstheme="minorHAnsi"/>
          <w:i/>
          <w:sz w:val="22"/>
          <w:szCs w:val="22"/>
        </w:rPr>
        <w:t xml:space="preserve">Aditamento ao Instrumento Particular de Escritura da 1ª (Primeira) Emissão de Debêntures Simples, Não Conversíveis em Ações, da Espécie Quirografária, em Série Única, para Distribuição Pública, com Esforços Restritos, da </w:t>
      </w:r>
      <w:r w:rsidRPr="00AA6FE8">
        <w:rPr>
          <w:rFonts w:asciiTheme="minorHAnsi" w:hAnsiTheme="minorHAnsi" w:cstheme="minorHAnsi"/>
          <w:bCs/>
          <w:i/>
          <w:color w:val="000000"/>
          <w:sz w:val="22"/>
          <w:szCs w:val="22"/>
        </w:rPr>
        <w:t>R046 Rio de Janeiro Empreendimentos e Participações S.A.</w:t>
      </w:r>
      <w:r w:rsidRPr="00AA6FE8">
        <w:rPr>
          <w:rFonts w:asciiTheme="minorHAnsi" w:hAnsiTheme="minorHAnsi" w:cstheme="minorHAnsi"/>
          <w:i/>
          <w:sz w:val="22"/>
          <w:szCs w:val="22"/>
        </w:rPr>
        <w:t>”)</w:t>
      </w:r>
    </w:p>
    <w:p w14:paraId="50A15EA9" w14:textId="77777777" w:rsidR="00267AAF" w:rsidRPr="00AA6FE8" w:rsidRDefault="00267AAF" w:rsidP="005D4E65">
      <w:pPr>
        <w:pStyle w:val="Body"/>
        <w:spacing w:after="0" w:line="360" w:lineRule="exact"/>
        <w:contextualSpacing/>
        <w:rPr>
          <w:rFonts w:asciiTheme="minorHAnsi" w:hAnsiTheme="minorHAnsi" w:cstheme="minorHAnsi"/>
          <w:sz w:val="22"/>
          <w:szCs w:val="22"/>
        </w:rPr>
      </w:pPr>
    </w:p>
    <w:p w14:paraId="59B94E5D" w14:textId="77777777" w:rsidR="00267AAF" w:rsidRPr="00AA6FE8" w:rsidRDefault="00267AAF" w:rsidP="005D4E65">
      <w:pPr>
        <w:pStyle w:val="Body"/>
        <w:spacing w:after="0" w:line="360" w:lineRule="exact"/>
        <w:contextualSpacing/>
        <w:rPr>
          <w:rFonts w:asciiTheme="minorHAnsi" w:hAnsiTheme="minorHAnsi" w:cstheme="minorHAnsi"/>
          <w:sz w:val="22"/>
          <w:szCs w:val="22"/>
        </w:rPr>
      </w:pPr>
    </w:p>
    <w:p w14:paraId="073DC7B6" w14:textId="77777777" w:rsidR="002A74A9" w:rsidRPr="00AA6FE8" w:rsidRDefault="002A74A9" w:rsidP="005D4E65">
      <w:pPr>
        <w:spacing w:line="360" w:lineRule="exact"/>
        <w:contextualSpacing/>
        <w:rPr>
          <w:rFonts w:asciiTheme="minorHAnsi" w:hAnsiTheme="minorHAnsi" w:cstheme="minorHAnsi"/>
          <w:b/>
          <w:smallCaps/>
          <w:sz w:val="22"/>
          <w:szCs w:val="22"/>
          <w:lang w:eastAsia="pt-BR"/>
        </w:rPr>
      </w:pPr>
    </w:p>
    <w:p w14:paraId="682338D4" w14:textId="77777777" w:rsidR="002A74A9" w:rsidRPr="00AA6FE8" w:rsidRDefault="002A74A9" w:rsidP="005D4E65">
      <w:pPr>
        <w:spacing w:line="360" w:lineRule="exact"/>
        <w:contextualSpacing/>
        <w:jc w:val="center"/>
        <w:outlineLvl w:val="0"/>
        <w:rPr>
          <w:rFonts w:asciiTheme="minorHAnsi" w:hAnsiTheme="minorHAnsi" w:cstheme="minorHAnsi"/>
          <w:b/>
          <w:smallCaps/>
          <w:sz w:val="22"/>
          <w:szCs w:val="22"/>
        </w:rPr>
      </w:pPr>
      <w:r w:rsidRPr="00AA6FE8">
        <w:rPr>
          <w:rFonts w:asciiTheme="minorHAnsi" w:hAnsiTheme="minorHAnsi" w:cstheme="minorHAnsi"/>
          <w:b/>
          <w:smallCaps/>
          <w:sz w:val="22"/>
          <w:szCs w:val="22"/>
        </w:rPr>
        <w:t>BREOF FUNDO DE INVESTIMENTO EM PARTICIPAÇÕES – MULTIESTRATÉGIA</w:t>
      </w:r>
    </w:p>
    <w:p w14:paraId="2A480132" w14:textId="77777777" w:rsidR="002A74A9" w:rsidRPr="00AA6FE8" w:rsidRDefault="002A74A9" w:rsidP="005D4E65">
      <w:pPr>
        <w:spacing w:line="360" w:lineRule="exact"/>
        <w:contextualSpacing/>
        <w:jc w:val="center"/>
        <w:rPr>
          <w:rFonts w:asciiTheme="minorHAnsi" w:hAnsiTheme="minorHAnsi" w:cstheme="minorHAnsi"/>
          <w:color w:val="000000" w:themeColor="text1"/>
          <w:sz w:val="22"/>
          <w:szCs w:val="22"/>
        </w:rPr>
      </w:pPr>
      <w:r w:rsidRPr="00AA6FE8">
        <w:rPr>
          <w:rFonts w:asciiTheme="minorHAnsi" w:hAnsiTheme="minorHAnsi" w:cstheme="minorHAnsi"/>
          <w:color w:val="000000" w:themeColor="text1"/>
          <w:sz w:val="22"/>
          <w:szCs w:val="22"/>
        </w:rPr>
        <w:t xml:space="preserve">por sua gestora VBI Real </w:t>
      </w:r>
      <w:proofErr w:type="spellStart"/>
      <w:r w:rsidRPr="00AA6FE8">
        <w:rPr>
          <w:rFonts w:asciiTheme="minorHAnsi" w:hAnsiTheme="minorHAnsi" w:cstheme="minorHAnsi"/>
          <w:color w:val="000000" w:themeColor="text1"/>
          <w:sz w:val="22"/>
          <w:szCs w:val="22"/>
        </w:rPr>
        <w:t>Estate</w:t>
      </w:r>
      <w:proofErr w:type="spellEnd"/>
      <w:r w:rsidRPr="00AA6FE8">
        <w:rPr>
          <w:rFonts w:asciiTheme="minorHAnsi" w:hAnsiTheme="minorHAnsi" w:cstheme="minorHAnsi"/>
          <w:color w:val="000000" w:themeColor="text1"/>
          <w:sz w:val="22"/>
          <w:szCs w:val="22"/>
        </w:rPr>
        <w:t xml:space="preserve"> Gestão de Carteiras Ltda.</w:t>
      </w:r>
    </w:p>
    <w:p w14:paraId="2762AF63" w14:textId="77777777" w:rsidR="002A74A9" w:rsidRPr="00AA6FE8" w:rsidRDefault="002A74A9" w:rsidP="005D4E65">
      <w:pPr>
        <w:spacing w:line="360" w:lineRule="exact"/>
        <w:contextualSpacing/>
        <w:jc w:val="center"/>
        <w:outlineLvl w:val="0"/>
        <w:rPr>
          <w:rFonts w:asciiTheme="minorHAnsi" w:hAnsiTheme="minorHAnsi" w:cstheme="minorHAnsi"/>
          <w:b/>
          <w:smallCaps/>
          <w:sz w:val="22"/>
          <w:szCs w:val="22"/>
        </w:rPr>
      </w:pPr>
    </w:p>
    <w:tbl>
      <w:tblPr>
        <w:tblW w:w="9073" w:type="dxa"/>
        <w:jc w:val="center"/>
        <w:tblLook w:val="04A0" w:firstRow="1" w:lastRow="0" w:firstColumn="1" w:lastColumn="0" w:noHBand="0" w:noVBand="1"/>
      </w:tblPr>
      <w:tblGrid>
        <w:gridCol w:w="4537"/>
        <w:gridCol w:w="4536"/>
      </w:tblGrid>
      <w:tr w:rsidR="002E6F6A" w:rsidRPr="00AA6FE8" w14:paraId="6E3A51E2" w14:textId="77777777" w:rsidTr="002E6F6A">
        <w:trPr>
          <w:trHeight w:val="513"/>
          <w:jc w:val="center"/>
        </w:trPr>
        <w:tc>
          <w:tcPr>
            <w:tcW w:w="4537" w:type="dxa"/>
            <w:shd w:val="clear" w:color="auto" w:fill="auto"/>
          </w:tcPr>
          <w:p w14:paraId="7E973EF4" w14:textId="77777777" w:rsidR="002E6F6A" w:rsidRPr="00AA6FE8" w:rsidRDefault="002E6F6A" w:rsidP="005D4E65">
            <w:pPr>
              <w:tabs>
                <w:tab w:val="left" w:pos="720"/>
                <w:tab w:val="left" w:pos="1440"/>
              </w:tabs>
              <w:spacing w:line="360" w:lineRule="exact"/>
              <w:contextualSpacing/>
              <w:rPr>
                <w:rFonts w:asciiTheme="minorHAnsi" w:hAnsiTheme="minorHAnsi" w:cstheme="minorHAnsi"/>
                <w:w w:val="0"/>
                <w:sz w:val="22"/>
                <w:szCs w:val="22"/>
              </w:rPr>
            </w:pPr>
            <w:r w:rsidRPr="00AA6FE8">
              <w:rPr>
                <w:rFonts w:asciiTheme="minorHAnsi" w:hAnsiTheme="minorHAnsi" w:cstheme="minorHAnsi"/>
                <w:w w:val="0"/>
                <w:sz w:val="22"/>
                <w:szCs w:val="22"/>
              </w:rPr>
              <w:t>_________________________________</w:t>
            </w:r>
          </w:p>
          <w:p w14:paraId="0B571832" w14:textId="77777777" w:rsidR="002E6F6A" w:rsidRPr="00AA6FE8" w:rsidRDefault="002E6F6A" w:rsidP="005D4E65">
            <w:pPr>
              <w:tabs>
                <w:tab w:val="left" w:pos="720"/>
                <w:tab w:val="left" w:pos="1440"/>
              </w:tabs>
              <w:spacing w:line="360" w:lineRule="exact"/>
              <w:contextualSpacing/>
              <w:rPr>
                <w:rFonts w:asciiTheme="minorHAnsi" w:hAnsiTheme="minorHAnsi" w:cstheme="minorHAnsi"/>
                <w:w w:val="0"/>
                <w:sz w:val="22"/>
                <w:szCs w:val="22"/>
              </w:rPr>
            </w:pPr>
            <w:r w:rsidRPr="00AA6FE8">
              <w:rPr>
                <w:rFonts w:asciiTheme="minorHAnsi" w:hAnsiTheme="minorHAnsi" w:cstheme="minorHAnsi"/>
                <w:w w:val="0"/>
                <w:sz w:val="22"/>
                <w:szCs w:val="22"/>
              </w:rPr>
              <w:t xml:space="preserve">Nome: </w:t>
            </w:r>
            <w:r w:rsidRPr="00AA6FE8">
              <w:rPr>
                <w:rFonts w:asciiTheme="minorHAnsi" w:hAnsiTheme="minorHAnsi" w:cstheme="minorHAnsi"/>
                <w:color w:val="000000" w:themeColor="text1"/>
                <w:sz w:val="22"/>
                <w:szCs w:val="22"/>
                <w:lang w:eastAsia="ja-JP"/>
              </w:rPr>
              <w:t>Rodrigo Lacombe Abbud</w:t>
            </w:r>
          </w:p>
          <w:p w14:paraId="2747EBE4" w14:textId="77777777" w:rsidR="002E6F6A" w:rsidRPr="00AA6FE8" w:rsidRDefault="002E6F6A" w:rsidP="005D4E65">
            <w:pPr>
              <w:tabs>
                <w:tab w:val="left" w:pos="720"/>
                <w:tab w:val="left" w:pos="1440"/>
              </w:tabs>
              <w:spacing w:line="360" w:lineRule="exact"/>
              <w:contextualSpacing/>
              <w:rPr>
                <w:rFonts w:asciiTheme="minorHAnsi" w:hAnsiTheme="minorHAnsi" w:cstheme="minorHAnsi"/>
                <w:w w:val="0"/>
                <w:sz w:val="22"/>
                <w:szCs w:val="22"/>
              </w:rPr>
            </w:pPr>
            <w:r w:rsidRPr="00AA6FE8">
              <w:rPr>
                <w:rFonts w:asciiTheme="minorHAnsi" w:hAnsiTheme="minorHAnsi" w:cstheme="minorHAnsi"/>
                <w:w w:val="0"/>
                <w:sz w:val="22"/>
                <w:szCs w:val="22"/>
              </w:rPr>
              <w:t>Cargo: Diretor</w:t>
            </w:r>
          </w:p>
        </w:tc>
        <w:tc>
          <w:tcPr>
            <w:tcW w:w="4536" w:type="dxa"/>
            <w:shd w:val="clear" w:color="auto" w:fill="auto"/>
          </w:tcPr>
          <w:p w14:paraId="0D314660" w14:textId="77777777" w:rsidR="002E6F6A" w:rsidRPr="00AA6FE8" w:rsidRDefault="002E6F6A" w:rsidP="005D4E65">
            <w:pPr>
              <w:tabs>
                <w:tab w:val="left" w:pos="720"/>
                <w:tab w:val="left" w:pos="1440"/>
              </w:tabs>
              <w:spacing w:line="360" w:lineRule="exact"/>
              <w:contextualSpacing/>
              <w:rPr>
                <w:rFonts w:asciiTheme="minorHAnsi" w:hAnsiTheme="minorHAnsi" w:cstheme="minorHAnsi"/>
                <w:w w:val="0"/>
                <w:sz w:val="22"/>
                <w:szCs w:val="22"/>
              </w:rPr>
            </w:pPr>
            <w:r w:rsidRPr="00AA6FE8">
              <w:rPr>
                <w:rFonts w:asciiTheme="minorHAnsi" w:hAnsiTheme="minorHAnsi" w:cstheme="minorHAnsi"/>
                <w:w w:val="0"/>
                <w:sz w:val="22"/>
                <w:szCs w:val="22"/>
              </w:rPr>
              <w:t>______________________________</w:t>
            </w:r>
          </w:p>
          <w:p w14:paraId="36657B5C" w14:textId="77777777" w:rsidR="002E6F6A" w:rsidRPr="00AA6FE8" w:rsidRDefault="002E6F6A" w:rsidP="005D4E65">
            <w:pPr>
              <w:tabs>
                <w:tab w:val="left" w:pos="720"/>
                <w:tab w:val="left" w:pos="1440"/>
              </w:tabs>
              <w:spacing w:line="360" w:lineRule="exact"/>
              <w:contextualSpacing/>
              <w:jc w:val="left"/>
              <w:rPr>
                <w:rFonts w:asciiTheme="minorHAnsi" w:hAnsiTheme="minorHAnsi" w:cstheme="minorHAnsi"/>
                <w:w w:val="0"/>
                <w:sz w:val="22"/>
                <w:szCs w:val="22"/>
              </w:rPr>
            </w:pPr>
            <w:r w:rsidRPr="00AA6FE8">
              <w:rPr>
                <w:rFonts w:asciiTheme="minorHAnsi" w:hAnsiTheme="minorHAnsi" w:cstheme="minorHAnsi"/>
                <w:w w:val="0"/>
                <w:sz w:val="22"/>
                <w:szCs w:val="22"/>
              </w:rPr>
              <w:t xml:space="preserve">Nome: </w:t>
            </w:r>
            <w:r w:rsidRPr="00AA6FE8">
              <w:rPr>
                <w:rFonts w:asciiTheme="minorHAnsi" w:hAnsiTheme="minorHAnsi" w:cstheme="minorHAnsi"/>
                <w:color w:val="000000" w:themeColor="text1"/>
                <w:sz w:val="22"/>
                <w:szCs w:val="22"/>
                <w:lang w:eastAsia="ja-JP"/>
              </w:rPr>
              <w:t>Kenneth Aron Wainer</w:t>
            </w:r>
            <w:r w:rsidRPr="00AA6FE8">
              <w:rPr>
                <w:rFonts w:asciiTheme="minorHAnsi" w:hAnsiTheme="minorHAnsi" w:cstheme="minorHAnsi"/>
                <w:w w:val="0"/>
                <w:sz w:val="22"/>
                <w:szCs w:val="22"/>
              </w:rPr>
              <w:br/>
              <w:t>Cargo: Diretor</w:t>
            </w:r>
          </w:p>
        </w:tc>
      </w:tr>
    </w:tbl>
    <w:p w14:paraId="36ABAC3B" w14:textId="77777777" w:rsidR="00267AAF" w:rsidRPr="00AA6FE8" w:rsidRDefault="00267AAF" w:rsidP="005D4E65">
      <w:pPr>
        <w:pStyle w:val="Body"/>
        <w:spacing w:after="0" w:line="360" w:lineRule="exact"/>
        <w:contextualSpacing/>
        <w:rPr>
          <w:rFonts w:asciiTheme="minorHAnsi" w:hAnsiTheme="minorHAnsi" w:cstheme="minorHAnsi"/>
          <w:sz w:val="22"/>
          <w:szCs w:val="22"/>
        </w:rPr>
      </w:pPr>
    </w:p>
    <w:p w14:paraId="72FB185D" w14:textId="77777777" w:rsidR="00267AAF" w:rsidRPr="00AA6FE8" w:rsidRDefault="00267AAF" w:rsidP="005D4E65">
      <w:pPr>
        <w:widowControl/>
        <w:autoSpaceDE/>
        <w:autoSpaceDN/>
        <w:adjustRightInd/>
        <w:spacing w:line="360" w:lineRule="exact"/>
        <w:contextualSpacing/>
        <w:jc w:val="left"/>
        <w:rPr>
          <w:rFonts w:asciiTheme="minorHAnsi" w:hAnsiTheme="minorHAnsi" w:cstheme="minorHAnsi"/>
          <w:sz w:val="22"/>
          <w:szCs w:val="22"/>
        </w:rPr>
      </w:pPr>
      <w:r w:rsidRPr="00AA6FE8">
        <w:rPr>
          <w:rFonts w:asciiTheme="minorHAnsi" w:hAnsiTheme="minorHAnsi" w:cstheme="minorHAnsi"/>
          <w:sz w:val="22"/>
          <w:szCs w:val="22"/>
        </w:rPr>
        <w:br w:type="page"/>
      </w:r>
    </w:p>
    <w:p w14:paraId="25E2AC2F" w14:textId="2E1A0CF3" w:rsidR="00267AAF" w:rsidRPr="00AA6FE8" w:rsidRDefault="00267AAF" w:rsidP="005D4E65">
      <w:pPr>
        <w:pStyle w:val="Body"/>
        <w:spacing w:after="0" w:line="360" w:lineRule="exact"/>
        <w:contextualSpacing/>
        <w:rPr>
          <w:rFonts w:asciiTheme="minorHAnsi" w:hAnsiTheme="minorHAnsi" w:cstheme="minorHAnsi"/>
          <w:sz w:val="22"/>
          <w:szCs w:val="22"/>
        </w:rPr>
      </w:pPr>
      <w:r w:rsidRPr="00AA6FE8">
        <w:rPr>
          <w:rFonts w:asciiTheme="minorHAnsi" w:hAnsiTheme="minorHAnsi" w:cstheme="minorHAnsi"/>
          <w:i/>
          <w:sz w:val="22"/>
          <w:szCs w:val="22"/>
        </w:rPr>
        <w:lastRenderedPageBreak/>
        <w:t>(Página de assinaturas do “</w:t>
      </w:r>
      <w:r w:rsidR="00F20237" w:rsidRPr="00AA6FE8">
        <w:rPr>
          <w:rFonts w:asciiTheme="minorHAnsi" w:hAnsiTheme="minorHAnsi" w:cstheme="minorHAnsi"/>
          <w:i/>
          <w:sz w:val="22"/>
          <w:szCs w:val="22"/>
        </w:rPr>
        <w:t xml:space="preserve">Terceiro </w:t>
      </w:r>
      <w:r w:rsidRPr="00AA6FE8">
        <w:rPr>
          <w:rFonts w:asciiTheme="minorHAnsi" w:hAnsiTheme="minorHAnsi" w:cstheme="minorHAnsi"/>
          <w:i/>
          <w:sz w:val="22"/>
          <w:szCs w:val="22"/>
        </w:rPr>
        <w:t xml:space="preserve">Aditamento ao Instrumento Particular de Escritura da 1ª (Primeira) Emissão de Debêntures Simples, Não Conversíveis em Ações, da Espécie Quirografária, em Série Única, para Distribuição Pública, com Esforços Restritos, da </w:t>
      </w:r>
      <w:r w:rsidRPr="00AA6FE8">
        <w:rPr>
          <w:rFonts w:asciiTheme="minorHAnsi" w:hAnsiTheme="minorHAnsi" w:cstheme="minorHAnsi"/>
          <w:bCs/>
          <w:i/>
          <w:color w:val="000000"/>
          <w:sz w:val="22"/>
          <w:szCs w:val="22"/>
        </w:rPr>
        <w:t>R046 Rio de Janeiro Empreendimentos e Participações S.A.</w:t>
      </w:r>
      <w:r w:rsidRPr="00AA6FE8">
        <w:rPr>
          <w:rFonts w:asciiTheme="minorHAnsi" w:hAnsiTheme="minorHAnsi" w:cstheme="minorHAnsi"/>
          <w:i/>
          <w:sz w:val="22"/>
          <w:szCs w:val="22"/>
        </w:rPr>
        <w:t>”)</w:t>
      </w:r>
    </w:p>
    <w:p w14:paraId="03F45F6B" w14:textId="77777777" w:rsidR="00267AAF" w:rsidRPr="00AA6FE8" w:rsidRDefault="00267AAF" w:rsidP="005D4E65">
      <w:pPr>
        <w:pStyle w:val="Body"/>
        <w:spacing w:after="0" w:line="360" w:lineRule="exact"/>
        <w:contextualSpacing/>
        <w:rPr>
          <w:rFonts w:asciiTheme="minorHAnsi" w:hAnsiTheme="minorHAnsi" w:cstheme="minorHAnsi"/>
          <w:sz w:val="22"/>
          <w:szCs w:val="22"/>
        </w:rPr>
      </w:pPr>
    </w:p>
    <w:p w14:paraId="50FD4544" w14:textId="77777777" w:rsidR="00267AAF" w:rsidRPr="00AA6FE8" w:rsidRDefault="00267AAF" w:rsidP="005D4E65">
      <w:pPr>
        <w:pStyle w:val="Body"/>
        <w:spacing w:after="0" w:line="360" w:lineRule="exact"/>
        <w:contextualSpacing/>
        <w:rPr>
          <w:rFonts w:asciiTheme="minorHAnsi" w:hAnsiTheme="minorHAnsi" w:cstheme="minorHAnsi"/>
          <w:sz w:val="22"/>
          <w:szCs w:val="22"/>
        </w:rPr>
      </w:pPr>
    </w:p>
    <w:p w14:paraId="1F5720CA" w14:textId="77777777" w:rsidR="00267AAF" w:rsidRPr="00AA6FE8" w:rsidRDefault="00267AAF" w:rsidP="005D4E65">
      <w:pPr>
        <w:pStyle w:val="Body"/>
        <w:spacing w:after="0" w:line="360" w:lineRule="exact"/>
        <w:contextualSpacing/>
        <w:jc w:val="center"/>
        <w:rPr>
          <w:rFonts w:asciiTheme="minorHAnsi" w:hAnsiTheme="minorHAnsi" w:cstheme="minorHAnsi"/>
          <w:b/>
          <w:color w:val="000000"/>
          <w:sz w:val="22"/>
          <w:szCs w:val="22"/>
        </w:rPr>
      </w:pPr>
      <w:r w:rsidRPr="00AA6FE8">
        <w:rPr>
          <w:rFonts w:asciiTheme="minorHAnsi" w:hAnsiTheme="minorHAnsi" w:cstheme="minorHAnsi"/>
          <w:b/>
          <w:bCs/>
          <w:color w:val="000000"/>
          <w:sz w:val="22"/>
          <w:szCs w:val="22"/>
        </w:rPr>
        <w:t>BREOF EMPREENDIMENTOS RESIDENCIAIS II LTDA.</w:t>
      </w:r>
    </w:p>
    <w:p w14:paraId="6C91AC1D" w14:textId="77777777" w:rsidR="00267AAF" w:rsidRPr="00AA6FE8" w:rsidRDefault="00267AAF" w:rsidP="005D4E65">
      <w:pPr>
        <w:pStyle w:val="Body"/>
        <w:spacing w:after="0" w:line="360" w:lineRule="exact"/>
        <w:contextualSpacing/>
        <w:rPr>
          <w:rFonts w:asciiTheme="minorHAnsi" w:hAnsiTheme="minorHAnsi" w:cstheme="minorHAnsi"/>
          <w:b/>
          <w:color w:val="000000"/>
          <w:sz w:val="22"/>
          <w:szCs w:val="22"/>
        </w:rPr>
      </w:pPr>
    </w:p>
    <w:p w14:paraId="2B84C05C" w14:textId="77777777" w:rsidR="00267AAF" w:rsidRPr="00AA6FE8" w:rsidRDefault="00267AAF" w:rsidP="005D4E65">
      <w:pPr>
        <w:pStyle w:val="Body"/>
        <w:spacing w:after="0" w:line="360" w:lineRule="exact"/>
        <w:contextualSpacing/>
        <w:rPr>
          <w:rFonts w:asciiTheme="minorHAnsi" w:hAnsiTheme="minorHAnsi" w:cstheme="minorHAnsi"/>
          <w:sz w:val="22"/>
          <w:szCs w:val="22"/>
        </w:rPr>
      </w:pPr>
    </w:p>
    <w:tbl>
      <w:tblPr>
        <w:tblW w:w="0" w:type="auto"/>
        <w:tblLayout w:type="fixed"/>
        <w:tblCellMar>
          <w:top w:w="28" w:type="dxa"/>
          <w:left w:w="57" w:type="dxa"/>
          <w:bottom w:w="28" w:type="dxa"/>
          <w:right w:w="57" w:type="dxa"/>
        </w:tblCellMar>
        <w:tblLook w:val="01E0" w:firstRow="1" w:lastRow="1" w:firstColumn="1" w:lastColumn="1" w:noHBand="0" w:noVBand="0"/>
      </w:tblPr>
      <w:tblGrid>
        <w:gridCol w:w="4365"/>
        <w:gridCol w:w="4366"/>
      </w:tblGrid>
      <w:tr w:rsidR="00267AAF" w:rsidRPr="00AA6FE8" w14:paraId="4768F8FB" w14:textId="77777777" w:rsidTr="00BA54F8">
        <w:tc>
          <w:tcPr>
            <w:tcW w:w="4365" w:type="dxa"/>
          </w:tcPr>
          <w:p w14:paraId="1ED44B96" w14:textId="77777777" w:rsidR="00267AAF" w:rsidRPr="00AA6FE8" w:rsidRDefault="00267AAF" w:rsidP="005D4E65">
            <w:pPr>
              <w:pStyle w:val="Body"/>
              <w:spacing w:after="0" w:line="360" w:lineRule="exact"/>
              <w:contextualSpacing/>
              <w:rPr>
                <w:rFonts w:asciiTheme="minorHAnsi" w:hAnsiTheme="minorHAnsi" w:cstheme="minorHAnsi"/>
                <w:sz w:val="22"/>
                <w:szCs w:val="22"/>
              </w:rPr>
            </w:pPr>
            <w:r w:rsidRPr="00AA6FE8">
              <w:rPr>
                <w:rFonts w:asciiTheme="minorHAnsi" w:hAnsiTheme="minorHAnsi" w:cstheme="minorHAnsi"/>
                <w:sz w:val="22"/>
                <w:szCs w:val="22"/>
              </w:rPr>
              <w:t>___________________________________</w:t>
            </w:r>
          </w:p>
          <w:p w14:paraId="51647BE1" w14:textId="11619423" w:rsidR="00267AAF" w:rsidRPr="00AA6FE8" w:rsidRDefault="00267AAF" w:rsidP="005D4E65">
            <w:pPr>
              <w:pStyle w:val="Body"/>
              <w:spacing w:after="0" w:line="360" w:lineRule="exact"/>
              <w:contextualSpacing/>
              <w:rPr>
                <w:rFonts w:asciiTheme="minorHAnsi" w:hAnsiTheme="minorHAnsi" w:cstheme="minorHAnsi"/>
                <w:sz w:val="22"/>
                <w:szCs w:val="22"/>
              </w:rPr>
            </w:pPr>
            <w:r w:rsidRPr="00AA6FE8">
              <w:rPr>
                <w:rFonts w:asciiTheme="minorHAnsi" w:hAnsiTheme="minorHAnsi" w:cstheme="minorHAnsi"/>
                <w:sz w:val="22"/>
                <w:szCs w:val="22"/>
              </w:rPr>
              <w:t>Nome:</w:t>
            </w:r>
            <w:r w:rsidR="00403832" w:rsidRPr="00AA6FE8">
              <w:rPr>
                <w:rFonts w:asciiTheme="minorHAnsi" w:hAnsiTheme="minorHAnsi" w:cstheme="minorHAnsi"/>
                <w:sz w:val="22"/>
                <w:szCs w:val="22"/>
              </w:rPr>
              <w:t xml:space="preserve"> Rodrigo Lacombe Abbu</w:t>
            </w:r>
            <w:r w:rsidR="00E144FB" w:rsidRPr="00AA6FE8">
              <w:rPr>
                <w:rFonts w:asciiTheme="minorHAnsi" w:hAnsiTheme="minorHAnsi" w:cstheme="minorHAnsi"/>
                <w:sz w:val="22"/>
                <w:szCs w:val="22"/>
              </w:rPr>
              <w:t>d</w:t>
            </w:r>
          </w:p>
          <w:p w14:paraId="16F13E08" w14:textId="32C25CA1" w:rsidR="00267AAF" w:rsidRPr="00AA6FE8" w:rsidRDefault="00267AAF" w:rsidP="005D4E65">
            <w:pPr>
              <w:pStyle w:val="Body"/>
              <w:spacing w:after="0" w:line="360" w:lineRule="exact"/>
              <w:contextualSpacing/>
              <w:rPr>
                <w:rFonts w:asciiTheme="minorHAnsi" w:hAnsiTheme="minorHAnsi" w:cstheme="minorHAnsi"/>
                <w:sz w:val="22"/>
                <w:szCs w:val="22"/>
              </w:rPr>
            </w:pPr>
            <w:r w:rsidRPr="00AA6FE8">
              <w:rPr>
                <w:rFonts w:asciiTheme="minorHAnsi" w:hAnsiTheme="minorHAnsi" w:cstheme="minorHAnsi"/>
                <w:sz w:val="22"/>
                <w:szCs w:val="22"/>
              </w:rPr>
              <w:t>Cargo:</w:t>
            </w:r>
            <w:r w:rsidR="00E144FB" w:rsidRPr="00AA6FE8">
              <w:rPr>
                <w:rFonts w:asciiTheme="minorHAnsi" w:hAnsiTheme="minorHAnsi" w:cstheme="minorHAnsi"/>
                <w:sz w:val="22"/>
                <w:szCs w:val="22"/>
              </w:rPr>
              <w:t xml:space="preserve"> Administrador</w:t>
            </w:r>
          </w:p>
        </w:tc>
        <w:tc>
          <w:tcPr>
            <w:tcW w:w="4366" w:type="dxa"/>
          </w:tcPr>
          <w:p w14:paraId="3FE583D6" w14:textId="77777777" w:rsidR="00267AAF" w:rsidRPr="00AA6FE8" w:rsidRDefault="00267AAF" w:rsidP="005D4E65">
            <w:pPr>
              <w:pStyle w:val="Body"/>
              <w:spacing w:after="0" w:line="360" w:lineRule="exact"/>
              <w:contextualSpacing/>
              <w:rPr>
                <w:rFonts w:asciiTheme="minorHAnsi" w:hAnsiTheme="minorHAnsi" w:cstheme="minorHAnsi"/>
                <w:sz w:val="22"/>
                <w:szCs w:val="22"/>
              </w:rPr>
            </w:pPr>
            <w:r w:rsidRPr="00AA6FE8">
              <w:rPr>
                <w:rFonts w:asciiTheme="minorHAnsi" w:hAnsiTheme="minorHAnsi" w:cstheme="minorHAnsi"/>
                <w:sz w:val="22"/>
                <w:szCs w:val="22"/>
              </w:rPr>
              <w:t>___________________________________</w:t>
            </w:r>
          </w:p>
          <w:p w14:paraId="62FF74CB" w14:textId="1E9A42EB" w:rsidR="00267AAF" w:rsidRPr="00AA6FE8" w:rsidRDefault="00267AAF" w:rsidP="005D4E65">
            <w:pPr>
              <w:pStyle w:val="Body"/>
              <w:spacing w:after="0" w:line="360" w:lineRule="exact"/>
              <w:contextualSpacing/>
              <w:rPr>
                <w:rFonts w:asciiTheme="minorHAnsi" w:hAnsiTheme="minorHAnsi" w:cstheme="minorHAnsi"/>
                <w:sz w:val="22"/>
                <w:szCs w:val="22"/>
              </w:rPr>
            </w:pPr>
            <w:r w:rsidRPr="00AA6FE8">
              <w:rPr>
                <w:rFonts w:asciiTheme="minorHAnsi" w:hAnsiTheme="minorHAnsi" w:cstheme="minorHAnsi"/>
                <w:sz w:val="22"/>
                <w:szCs w:val="22"/>
              </w:rPr>
              <w:t>Nome:</w:t>
            </w:r>
            <w:r w:rsidR="00690195" w:rsidRPr="00AA6FE8">
              <w:rPr>
                <w:rFonts w:asciiTheme="minorHAnsi" w:hAnsiTheme="minorHAnsi" w:cstheme="minorHAnsi"/>
                <w:sz w:val="22"/>
                <w:szCs w:val="22"/>
              </w:rPr>
              <w:t xml:space="preserve"> Kenneth Aron Wainer</w:t>
            </w:r>
          </w:p>
          <w:p w14:paraId="7D307798" w14:textId="5123ADED" w:rsidR="00267AAF" w:rsidRPr="00AA6FE8" w:rsidRDefault="00267AAF" w:rsidP="005D4E65">
            <w:pPr>
              <w:pStyle w:val="Body"/>
              <w:spacing w:after="0" w:line="360" w:lineRule="exact"/>
              <w:contextualSpacing/>
              <w:rPr>
                <w:rFonts w:asciiTheme="minorHAnsi" w:hAnsiTheme="minorHAnsi" w:cstheme="minorHAnsi"/>
                <w:sz w:val="22"/>
                <w:szCs w:val="22"/>
              </w:rPr>
            </w:pPr>
            <w:r w:rsidRPr="00AA6FE8">
              <w:rPr>
                <w:rFonts w:asciiTheme="minorHAnsi" w:hAnsiTheme="minorHAnsi" w:cstheme="minorHAnsi"/>
                <w:sz w:val="22"/>
                <w:szCs w:val="22"/>
              </w:rPr>
              <w:t>Cargo:</w:t>
            </w:r>
            <w:r w:rsidR="00690195" w:rsidRPr="00AA6FE8">
              <w:rPr>
                <w:rFonts w:asciiTheme="minorHAnsi" w:hAnsiTheme="minorHAnsi" w:cstheme="minorHAnsi"/>
                <w:sz w:val="22"/>
                <w:szCs w:val="22"/>
              </w:rPr>
              <w:t xml:space="preserve"> Administrador</w:t>
            </w:r>
          </w:p>
        </w:tc>
      </w:tr>
    </w:tbl>
    <w:p w14:paraId="7B0A9C7E" w14:textId="29733DB5" w:rsidR="00F70E83" w:rsidRPr="00AA6FE8" w:rsidRDefault="00267AAF" w:rsidP="005D4E65">
      <w:pPr>
        <w:pStyle w:val="Body"/>
        <w:spacing w:after="0" w:line="360" w:lineRule="exact"/>
        <w:contextualSpacing/>
        <w:rPr>
          <w:rFonts w:asciiTheme="minorHAnsi" w:hAnsiTheme="minorHAnsi" w:cstheme="minorHAnsi"/>
          <w:sz w:val="22"/>
          <w:szCs w:val="22"/>
        </w:rPr>
      </w:pPr>
      <w:r w:rsidRPr="00AA6FE8">
        <w:rPr>
          <w:rFonts w:asciiTheme="minorHAnsi" w:hAnsiTheme="minorHAnsi" w:cstheme="minorHAnsi"/>
          <w:sz w:val="22"/>
          <w:szCs w:val="22"/>
        </w:rPr>
        <w:br w:type="page"/>
      </w:r>
      <w:r w:rsidR="00F70E83" w:rsidRPr="00AA6FE8">
        <w:rPr>
          <w:rFonts w:asciiTheme="minorHAnsi" w:hAnsiTheme="minorHAnsi" w:cstheme="minorHAnsi"/>
          <w:i/>
          <w:sz w:val="22"/>
          <w:szCs w:val="22"/>
        </w:rPr>
        <w:lastRenderedPageBreak/>
        <w:t>(Página de assinaturas do “</w:t>
      </w:r>
      <w:r w:rsidR="00F20237" w:rsidRPr="00AA6FE8">
        <w:rPr>
          <w:rFonts w:asciiTheme="minorHAnsi" w:hAnsiTheme="minorHAnsi" w:cstheme="minorHAnsi"/>
          <w:i/>
          <w:sz w:val="22"/>
          <w:szCs w:val="22"/>
        </w:rPr>
        <w:t xml:space="preserve">Terceiro </w:t>
      </w:r>
      <w:r w:rsidR="00F70E83" w:rsidRPr="00AA6FE8">
        <w:rPr>
          <w:rFonts w:asciiTheme="minorHAnsi" w:hAnsiTheme="minorHAnsi" w:cstheme="minorHAnsi"/>
          <w:i/>
          <w:sz w:val="22"/>
          <w:szCs w:val="22"/>
        </w:rPr>
        <w:t xml:space="preserve">Aditamento ao Instrumento Particular de Escritura da 1ª (Primeira) Emissão de Debêntures Simples, Não Conversíveis em Ações, da Espécie Quirografária, em Série Única, para Distribuição Pública, com Esforços Restritos, da </w:t>
      </w:r>
      <w:r w:rsidR="00F70E83" w:rsidRPr="00AA6FE8">
        <w:rPr>
          <w:rFonts w:asciiTheme="minorHAnsi" w:hAnsiTheme="minorHAnsi" w:cstheme="minorHAnsi"/>
          <w:bCs/>
          <w:i/>
          <w:color w:val="000000"/>
          <w:sz w:val="22"/>
          <w:szCs w:val="22"/>
        </w:rPr>
        <w:t>R046 Rio de Janeiro Empreendimentos e Participações S.A.</w:t>
      </w:r>
      <w:r w:rsidR="00F70E83" w:rsidRPr="00AA6FE8">
        <w:rPr>
          <w:rFonts w:asciiTheme="minorHAnsi" w:hAnsiTheme="minorHAnsi" w:cstheme="minorHAnsi"/>
          <w:i/>
          <w:sz w:val="22"/>
          <w:szCs w:val="22"/>
        </w:rPr>
        <w:t>”)</w:t>
      </w:r>
    </w:p>
    <w:p w14:paraId="612293E5" w14:textId="77777777" w:rsidR="00F70E83" w:rsidRPr="00AA6FE8" w:rsidRDefault="00F70E83" w:rsidP="005D4E65">
      <w:pPr>
        <w:pStyle w:val="Body"/>
        <w:spacing w:after="0" w:line="360" w:lineRule="exact"/>
        <w:contextualSpacing/>
        <w:rPr>
          <w:rFonts w:asciiTheme="minorHAnsi" w:hAnsiTheme="minorHAnsi" w:cstheme="minorHAnsi"/>
          <w:sz w:val="22"/>
          <w:szCs w:val="22"/>
        </w:rPr>
      </w:pPr>
    </w:p>
    <w:p w14:paraId="0690976E" w14:textId="77777777" w:rsidR="00F70E83" w:rsidRPr="00AA6FE8" w:rsidRDefault="00F70E83" w:rsidP="005D4E65">
      <w:pPr>
        <w:pStyle w:val="Body"/>
        <w:spacing w:after="0" w:line="360" w:lineRule="exact"/>
        <w:contextualSpacing/>
        <w:rPr>
          <w:rFonts w:asciiTheme="minorHAnsi" w:hAnsiTheme="minorHAnsi" w:cstheme="minorHAnsi"/>
          <w:sz w:val="22"/>
          <w:szCs w:val="22"/>
        </w:rPr>
      </w:pPr>
    </w:p>
    <w:p w14:paraId="740E0544" w14:textId="7B3061D2" w:rsidR="00F70E83" w:rsidRPr="00AA6FE8" w:rsidRDefault="00F70E83" w:rsidP="005D4E65">
      <w:pPr>
        <w:pStyle w:val="Body"/>
        <w:spacing w:after="0" w:line="360" w:lineRule="exact"/>
        <w:contextualSpacing/>
        <w:jc w:val="center"/>
        <w:rPr>
          <w:rFonts w:asciiTheme="minorHAnsi" w:hAnsiTheme="minorHAnsi" w:cstheme="minorHAnsi"/>
          <w:b/>
          <w:color w:val="000000"/>
          <w:sz w:val="22"/>
          <w:szCs w:val="22"/>
        </w:rPr>
      </w:pPr>
      <w:r w:rsidRPr="00AA6FE8">
        <w:rPr>
          <w:rFonts w:asciiTheme="minorHAnsi" w:hAnsiTheme="minorHAnsi" w:cstheme="minorHAnsi"/>
          <w:b/>
          <w:bCs/>
          <w:color w:val="000000"/>
          <w:sz w:val="22"/>
          <w:szCs w:val="22"/>
        </w:rPr>
        <w:t>BREOF PARTNERS LTDA.</w:t>
      </w:r>
    </w:p>
    <w:p w14:paraId="4FF19CBF" w14:textId="77777777" w:rsidR="005A2A1D" w:rsidRPr="00AA6FE8" w:rsidRDefault="005A2A1D" w:rsidP="005A2A1D">
      <w:pPr>
        <w:pStyle w:val="Body"/>
        <w:spacing w:after="0" w:line="360" w:lineRule="exact"/>
        <w:contextualSpacing/>
        <w:rPr>
          <w:rFonts w:asciiTheme="minorHAnsi" w:hAnsiTheme="minorHAnsi" w:cstheme="minorHAnsi"/>
          <w:sz w:val="22"/>
          <w:szCs w:val="22"/>
        </w:rPr>
      </w:pPr>
    </w:p>
    <w:tbl>
      <w:tblPr>
        <w:tblW w:w="0" w:type="auto"/>
        <w:tblLayout w:type="fixed"/>
        <w:tblCellMar>
          <w:top w:w="28" w:type="dxa"/>
          <w:left w:w="57" w:type="dxa"/>
          <w:bottom w:w="28" w:type="dxa"/>
          <w:right w:w="57" w:type="dxa"/>
        </w:tblCellMar>
        <w:tblLook w:val="01E0" w:firstRow="1" w:lastRow="1" w:firstColumn="1" w:lastColumn="1" w:noHBand="0" w:noVBand="0"/>
      </w:tblPr>
      <w:tblGrid>
        <w:gridCol w:w="4365"/>
        <w:gridCol w:w="4366"/>
      </w:tblGrid>
      <w:tr w:rsidR="005A2A1D" w:rsidRPr="00AA6FE8" w14:paraId="253EB291" w14:textId="77777777" w:rsidTr="00B51B82">
        <w:tc>
          <w:tcPr>
            <w:tcW w:w="4365" w:type="dxa"/>
          </w:tcPr>
          <w:p w14:paraId="031723E2" w14:textId="77777777" w:rsidR="005A2A1D" w:rsidRPr="00AA6FE8" w:rsidRDefault="005A2A1D" w:rsidP="00B51B82">
            <w:pPr>
              <w:pStyle w:val="Body"/>
              <w:spacing w:after="0" w:line="360" w:lineRule="exact"/>
              <w:contextualSpacing/>
              <w:rPr>
                <w:rFonts w:asciiTheme="minorHAnsi" w:hAnsiTheme="minorHAnsi" w:cstheme="minorHAnsi"/>
                <w:sz w:val="22"/>
                <w:szCs w:val="22"/>
              </w:rPr>
            </w:pPr>
            <w:r w:rsidRPr="00AA6FE8">
              <w:rPr>
                <w:rFonts w:asciiTheme="minorHAnsi" w:hAnsiTheme="minorHAnsi" w:cstheme="minorHAnsi"/>
                <w:sz w:val="22"/>
                <w:szCs w:val="22"/>
              </w:rPr>
              <w:t>___________________________________</w:t>
            </w:r>
          </w:p>
          <w:p w14:paraId="29C83612" w14:textId="77777777" w:rsidR="005A2A1D" w:rsidRPr="00AA6FE8" w:rsidRDefault="005A2A1D" w:rsidP="00B51B82">
            <w:pPr>
              <w:pStyle w:val="Body"/>
              <w:spacing w:after="0" w:line="360" w:lineRule="exact"/>
              <w:contextualSpacing/>
              <w:rPr>
                <w:rFonts w:asciiTheme="minorHAnsi" w:hAnsiTheme="minorHAnsi" w:cstheme="minorHAnsi"/>
                <w:sz w:val="22"/>
                <w:szCs w:val="22"/>
              </w:rPr>
            </w:pPr>
            <w:r w:rsidRPr="00AA6FE8">
              <w:rPr>
                <w:rFonts w:asciiTheme="minorHAnsi" w:hAnsiTheme="minorHAnsi" w:cstheme="minorHAnsi"/>
                <w:sz w:val="22"/>
                <w:szCs w:val="22"/>
              </w:rPr>
              <w:t>Nome: Rodrigo Lacombe Abbud</w:t>
            </w:r>
          </w:p>
          <w:p w14:paraId="00CF2763" w14:textId="77777777" w:rsidR="005A2A1D" w:rsidRPr="00AA6FE8" w:rsidRDefault="005A2A1D" w:rsidP="00B51B82">
            <w:pPr>
              <w:pStyle w:val="Body"/>
              <w:spacing w:after="0" w:line="360" w:lineRule="exact"/>
              <w:contextualSpacing/>
              <w:rPr>
                <w:rFonts w:asciiTheme="minorHAnsi" w:hAnsiTheme="minorHAnsi" w:cstheme="minorHAnsi"/>
                <w:sz w:val="22"/>
                <w:szCs w:val="22"/>
              </w:rPr>
            </w:pPr>
            <w:r w:rsidRPr="00AA6FE8">
              <w:rPr>
                <w:rFonts w:asciiTheme="minorHAnsi" w:hAnsiTheme="minorHAnsi" w:cstheme="minorHAnsi"/>
                <w:sz w:val="22"/>
                <w:szCs w:val="22"/>
              </w:rPr>
              <w:t>Cargo: Administrador</w:t>
            </w:r>
          </w:p>
        </w:tc>
        <w:tc>
          <w:tcPr>
            <w:tcW w:w="4366" w:type="dxa"/>
          </w:tcPr>
          <w:p w14:paraId="2626B917" w14:textId="77777777" w:rsidR="005A2A1D" w:rsidRPr="00AA6FE8" w:rsidRDefault="005A2A1D" w:rsidP="00B51B82">
            <w:pPr>
              <w:pStyle w:val="Body"/>
              <w:spacing w:after="0" w:line="360" w:lineRule="exact"/>
              <w:contextualSpacing/>
              <w:rPr>
                <w:rFonts w:asciiTheme="minorHAnsi" w:hAnsiTheme="minorHAnsi" w:cstheme="minorHAnsi"/>
                <w:sz w:val="22"/>
                <w:szCs w:val="22"/>
              </w:rPr>
            </w:pPr>
            <w:r w:rsidRPr="00AA6FE8">
              <w:rPr>
                <w:rFonts w:asciiTheme="minorHAnsi" w:hAnsiTheme="minorHAnsi" w:cstheme="minorHAnsi"/>
                <w:sz w:val="22"/>
                <w:szCs w:val="22"/>
              </w:rPr>
              <w:t>___________________________________</w:t>
            </w:r>
          </w:p>
          <w:p w14:paraId="36975CB5" w14:textId="77777777" w:rsidR="005A2A1D" w:rsidRPr="00AA6FE8" w:rsidRDefault="005A2A1D" w:rsidP="00B51B82">
            <w:pPr>
              <w:pStyle w:val="Body"/>
              <w:spacing w:after="0" w:line="360" w:lineRule="exact"/>
              <w:contextualSpacing/>
              <w:rPr>
                <w:rFonts w:asciiTheme="minorHAnsi" w:hAnsiTheme="minorHAnsi" w:cstheme="minorHAnsi"/>
                <w:sz w:val="22"/>
                <w:szCs w:val="22"/>
              </w:rPr>
            </w:pPr>
            <w:r w:rsidRPr="00AA6FE8">
              <w:rPr>
                <w:rFonts w:asciiTheme="minorHAnsi" w:hAnsiTheme="minorHAnsi" w:cstheme="minorHAnsi"/>
                <w:sz w:val="22"/>
                <w:szCs w:val="22"/>
              </w:rPr>
              <w:t>Nome: Kenneth Aron Wainer</w:t>
            </w:r>
          </w:p>
          <w:p w14:paraId="67CC5751" w14:textId="77777777" w:rsidR="005A2A1D" w:rsidRPr="00AA6FE8" w:rsidRDefault="005A2A1D" w:rsidP="00B51B82">
            <w:pPr>
              <w:pStyle w:val="Body"/>
              <w:spacing w:after="0" w:line="360" w:lineRule="exact"/>
              <w:contextualSpacing/>
              <w:rPr>
                <w:rFonts w:asciiTheme="minorHAnsi" w:hAnsiTheme="minorHAnsi" w:cstheme="minorHAnsi"/>
                <w:sz w:val="22"/>
                <w:szCs w:val="22"/>
              </w:rPr>
            </w:pPr>
            <w:r w:rsidRPr="00AA6FE8">
              <w:rPr>
                <w:rFonts w:asciiTheme="minorHAnsi" w:hAnsiTheme="minorHAnsi" w:cstheme="minorHAnsi"/>
                <w:sz w:val="22"/>
                <w:szCs w:val="22"/>
              </w:rPr>
              <w:t>Cargo: Administrador</w:t>
            </w:r>
          </w:p>
        </w:tc>
      </w:tr>
    </w:tbl>
    <w:p w14:paraId="58ECE548" w14:textId="77777777" w:rsidR="00F70E83" w:rsidRPr="00AA6FE8" w:rsidRDefault="00F70E83" w:rsidP="005D4E65">
      <w:pPr>
        <w:pStyle w:val="Body"/>
        <w:spacing w:after="0" w:line="360" w:lineRule="exact"/>
        <w:contextualSpacing/>
        <w:rPr>
          <w:rFonts w:asciiTheme="minorHAnsi" w:hAnsiTheme="minorHAnsi" w:cstheme="minorHAnsi"/>
          <w:b/>
          <w:color w:val="000000"/>
          <w:sz w:val="22"/>
          <w:szCs w:val="22"/>
        </w:rPr>
      </w:pPr>
    </w:p>
    <w:p w14:paraId="1324E46F" w14:textId="77777777" w:rsidR="00F70E83" w:rsidRPr="00AA6FE8" w:rsidRDefault="00F70E83" w:rsidP="005D4E65">
      <w:pPr>
        <w:pStyle w:val="Body"/>
        <w:spacing w:after="0" w:line="360" w:lineRule="exact"/>
        <w:contextualSpacing/>
        <w:rPr>
          <w:rFonts w:asciiTheme="minorHAnsi" w:hAnsiTheme="minorHAnsi" w:cstheme="minorHAnsi"/>
          <w:sz w:val="22"/>
          <w:szCs w:val="22"/>
        </w:rPr>
      </w:pPr>
    </w:p>
    <w:p w14:paraId="4FBAC4E1" w14:textId="6DA5471F" w:rsidR="00F70E83" w:rsidRPr="00AA6FE8" w:rsidRDefault="00F70E83" w:rsidP="005D4E65">
      <w:pPr>
        <w:widowControl/>
        <w:autoSpaceDE/>
        <w:autoSpaceDN/>
        <w:adjustRightInd/>
        <w:spacing w:line="360" w:lineRule="exact"/>
        <w:contextualSpacing/>
        <w:jc w:val="left"/>
        <w:rPr>
          <w:rFonts w:asciiTheme="minorHAnsi" w:hAnsiTheme="minorHAnsi" w:cstheme="minorHAnsi"/>
          <w:sz w:val="22"/>
          <w:szCs w:val="22"/>
        </w:rPr>
      </w:pPr>
      <w:r w:rsidRPr="00AA6FE8">
        <w:rPr>
          <w:rFonts w:asciiTheme="minorHAnsi" w:hAnsiTheme="minorHAnsi" w:cstheme="minorHAnsi"/>
          <w:sz w:val="22"/>
          <w:szCs w:val="22"/>
        </w:rPr>
        <w:br w:type="page"/>
      </w:r>
    </w:p>
    <w:p w14:paraId="21248B47" w14:textId="0723756D" w:rsidR="00267AAF" w:rsidRPr="005D4E65" w:rsidRDefault="00267AAF" w:rsidP="005D4E65">
      <w:pPr>
        <w:pStyle w:val="Body"/>
        <w:spacing w:after="0" w:line="360" w:lineRule="exact"/>
        <w:contextualSpacing/>
        <w:rPr>
          <w:rFonts w:asciiTheme="minorHAnsi" w:hAnsiTheme="minorHAnsi" w:cstheme="minorHAnsi"/>
          <w:b/>
          <w:bCs/>
          <w:i/>
          <w:sz w:val="22"/>
          <w:szCs w:val="22"/>
        </w:rPr>
      </w:pPr>
      <w:r w:rsidRPr="00AA6FE8">
        <w:rPr>
          <w:rFonts w:asciiTheme="minorHAnsi" w:hAnsiTheme="minorHAnsi" w:cstheme="minorHAnsi"/>
          <w:i/>
          <w:sz w:val="22"/>
          <w:szCs w:val="22"/>
        </w:rPr>
        <w:lastRenderedPageBreak/>
        <w:t>(Página de assinaturas do “</w:t>
      </w:r>
      <w:r w:rsidR="00F20237" w:rsidRPr="00AA6FE8">
        <w:rPr>
          <w:rFonts w:asciiTheme="minorHAnsi" w:hAnsiTheme="minorHAnsi" w:cstheme="minorHAnsi"/>
          <w:i/>
          <w:sz w:val="22"/>
          <w:szCs w:val="22"/>
        </w:rPr>
        <w:t xml:space="preserve">Terceiro </w:t>
      </w:r>
      <w:r w:rsidRPr="00AA6FE8">
        <w:rPr>
          <w:rFonts w:asciiTheme="minorHAnsi" w:hAnsiTheme="minorHAnsi" w:cstheme="minorHAnsi"/>
          <w:i/>
          <w:sz w:val="22"/>
          <w:szCs w:val="22"/>
        </w:rPr>
        <w:t>Aditamento ao Instrumento Particular de Escritura da 1ª (Primeira) Emissão de Debêntures Simples, Não Conversíveis em Ações, da Espécie Quirografária, em Série Única, para Distribuição Pública, com Esforços</w:t>
      </w:r>
      <w:r w:rsidRPr="005D4E65">
        <w:rPr>
          <w:rFonts w:asciiTheme="minorHAnsi" w:hAnsiTheme="minorHAnsi" w:cstheme="minorHAnsi"/>
          <w:i/>
          <w:sz w:val="22"/>
          <w:szCs w:val="22"/>
        </w:rPr>
        <w:t xml:space="preserve"> Restritos, da </w:t>
      </w:r>
      <w:r w:rsidRPr="005D4E65">
        <w:rPr>
          <w:rFonts w:asciiTheme="minorHAnsi" w:hAnsiTheme="minorHAnsi" w:cstheme="minorHAnsi"/>
          <w:bCs/>
          <w:i/>
          <w:color w:val="000000"/>
          <w:sz w:val="22"/>
          <w:szCs w:val="22"/>
        </w:rPr>
        <w:t>R046 Rio de Janeiro Empreendimentos e Participações S.A.</w:t>
      </w:r>
      <w:r w:rsidRPr="005D4E65">
        <w:rPr>
          <w:rFonts w:asciiTheme="minorHAnsi" w:hAnsiTheme="minorHAnsi" w:cstheme="minorHAnsi"/>
          <w:i/>
          <w:sz w:val="22"/>
          <w:szCs w:val="22"/>
        </w:rPr>
        <w:t>”)</w:t>
      </w:r>
    </w:p>
    <w:p w14:paraId="11FFF152" w14:textId="77777777" w:rsidR="00267AAF" w:rsidRPr="005D4E65" w:rsidRDefault="00267AAF" w:rsidP="005D4E65">
      <w:pPr>
        <w:pStyle w:val="Body"/>
        <w:spacing w:after="0" w:line="360" w:lineRule="exact"/>
        <w:contextualSpacing/>
        <w:rPr>
          <w:rFonts w:asciiTheme="minorHAnsi" w:hAnsiTheme="minorHAnsi" w:cstheme="minorHAnsi"/>
          <w:sz w:val="22"/>
          <w:szCs w:val="22"/>
        </w:rPr>
      </w:pPr>
    </w:p>
    <w:p w14:paraId="22D9980E" w14:textId="77777777" w:rsidR="00267AAF" w:rsidRPr="005D4E65" w:rsidRDefault="00267AAF" w:rsidP="005D4E65">
      <w:pPr>
        <w:pStyle w:val="Body"/>
        <w:spacing w:after="0" w:line="360" w:lineRule="exact"/>
        <w:contextualSpacing/>
        <w:rPr>
          <w:rFonts w:asciiTheme="minorHAnsi" w:hAnsiTheme="minorHAnsi" w:cstheme="minorHAnsi"/>
          <w:sz w:val="22"/>
          <w:szCs w:val="22"/>
        </w:rPr>
      </w:pPr>
    </w:p>
    <w:p w14:paraId="10AB0C95" w14:textId="77777777" w:rsidR="00267AAF" w:rsidRPr="005D4E65" w:rsidRDefault="00267AAF" w:rsidP="005D4E65">
      <w:pPr>
        <w:pStyle w:val="Body"/>
        <w:spacing w:after="0" w:line="360" w:lineRule="exact"/>
        <w:contextualSpacing/>
        <w:jc w:val="left"/>
        <w:rPr>
          <w:rFonts w:asciiTheme="minorHAnsi" w:hAnsiTheme="minorHAnsi" w:cstheme="minorHAnsi"/>
          <w:b/>
          <w:sz w:val="22"/>
          <w:szCs w:val="22"/>
        </w:rPr>
      </w:pPr>
      <w:r w:rsidRPr="005D4E65">
        <w:rPr>
          <w:rFonts w:asciiTheme="minorHAnsi" w:hAnsiTheme="minorHAnsi" w:cstheme="minorHAnsi"/>
          <w:b/>
          <w:sz w:val="22"/>
          <w:szCs w:val="22"/>
        </w:rPr>
        <w:t>Testemunhas:</w:t>
      </w:r>
    </w:p>
    <w:p w14:paraId="0D0E6C26" w14:textId="77777777" w:rsidR="00267AAF" w:rsidRPr="005D4E65" w:rsidRDefault="00267AAF" w:rsidP="005D4E65">
      <w:pPr>
        <w:pStyle w:val="Body"/>
        <w:spacing w:after="0" w:line="360" w:lineRule="exact"/>
        <w:contextualSpacing/>
        <w:jc w:val="left"/>
        <w:rPr>
          <w:rFonts w:asciiTheme="minorHAnsi" w:hAnsiTheme="minorHAnsi" w:cstheme="minorHAnsi"/>
          <w:sz w:val="22"/>
          <w:szCs w:val="22"/>
        </w:rPr>
      </w:pPr>
    </w:p>
    <w:p w14:paraId="7D57B43C" w14:textId="77777777" w:rsidR="00267AAF" w:rsidRPr="005D4E65" w:rsidRDefault="00267AAF" w:rsidP="005D4E65">
      <w:pPr>
        <w:pStyle w:val="Body"/>
        <w:spacing w:after="0" w:line="360" w:lineRule="exact"/>
        <w:contextualSpacing/>
        <w:jc w:val="left"/>
        <w:rPr>
          <w:rFonts w:asciiTheme="minorHAnsi" w:hAnsiTheme="minorHAnsi" w:cstheme="minorHAnsi"/>
          <w:sz w:val="22"/>
          <w:szCs w:val="22"/>
        </w:rPr>
      </w:pPr>
    </w:p>
    <w:tbl>
      <w:tblPr>
        <w:tblW w:w="5000" w:type="pct"/>
        <w:tblCellMar>
          <w:left w:w="28" w:type="dxa"/>
          <w:right w:w="28" w:type="dxa"/>
        </w:tblCellMar>
        <w:tblLook w:val="01E0" w:firstRow="1" w:lastRow="1" w:firstColumn="1" w:lastColumn="1" w:noHBand="0" w:noVBand="0"/>
      </w:tblPr>
      <w:tblGrid>
        <w:gridCol w:w="4252"/>
        <w:gridCol w:w="4253"/>
      </w:tblGrid>
      <w:tr w:rsidR="00267AAF" w:rsidRPr="005D4E65" w14:paraId="4FA9C52D" w14:textId="77777777" w:rsidTr="00BA54F8">
        <w:tc>
          <w:tcPr>
            <w:tcW w:w="2500" w:type="pct"/>
            <w:shd w:val="clear" w:color="auto" w:fill="auto"/>
          </w:tcPr>
          <w:p w14:paraId="28AA581C" w14:textId="77777777" w:rsidR="00267AAF" w:rsidRPr="005D4E65" w:rsidRDefault="00267AAF" w:rsidP="005D4E65">
            <w:pPr>
              <w:pStyle w:val="Body"/>
              <w:spacing w:after="0" w:line="360" w:lineRule="exact"/>
              <w:contextualSpacing/>
              <w:jc w:val="left"/>
              <w:rPr>
                <w:rFonts w:asciiTheme="minorHAnsi" w:hAnsiTheme="minorHAnsi" w:cstheme="minorHAnsi"/>
                <w:sz w:val="22"/>
                <w:szCs w:val="22"/>
              </w:rPr>
            </w:pPr>
            <w:r w:rsidRPr="005D4E65">
              <w:rPr>
                <w:rFonts w:asciiTheme="minorHAnsi" w:hAnsiTheme="minorHAnsi" w:cstheme="minorHAnsi"/>
                <w:sz w:val="22"/>
                <w:szCs w:val="22"/>
              </w:rPr>
              <w:t>1. ________________________________</w:t>
            </w:r>
            <w:r w:rsidRPr="005D4E65">
              <w:rPr>
                <w:rFonts w:asciiTheme="minorHAnsi" w:hAnsiTheme="minorHAnsi" w:cstheme="minorHAnsi"/>
                <w:sz w:val="22"/>
                <w:szCs w:val="22"/>
              </w:rPr>
              <w:br/>
              <w:t>Nome:</w:t>
            </w:r>
            <w:r w:rsidRPr="005D4E65">
              <w:rPr>
                <w:rFonts w:asciiTheme="minorHAnsi" w:hAnsiTheme="minorHAnsi" w:cstheme="minorHAnsi"/>
                <w:sz w:val="22"/>
                <w:szCs w:val="22"/>
              </w:rPr>
              <w:br/>
              <w:t>RG:</w:t>
            </w:r>
            <w:r w:rsidRPr="005D4E65">
              <w:rPr>
                <w:rFonts w:asciiTheme="minorHAnsi" w:hAnsiTheme="minorHAnsi" w:cstheme="minorHAnsi"/>
                <w:sz w:val="22"/>
                <w:szCs w:val="22"/>
              </w:rPr>
              <w:br/>
              <w:t>CPF:</w:t>
            </w:r>
          </w:p>
        </w:tc>
        <w:tc>
          <w:tcPr>
            <w:tcW w:w="2500" w:type="pct"/>
            <w:shd w:val="clear" w:color="auto" w:fill="auto"/>
          </w:tcPr>
          <w:p w14:paraId="2A02FCD2" w14:textId="77777777" w:rsidR="00267AAF" w:rsidRPr="005D4E65" w:rsidRDefault="00267AAF" w:rsidP="005D4E65">
            <w:pPr>
              <w:pStyle w:val="Body"/>
              <w:spacing w:after="0" w:line="360" w:lineRule="exact"/>
              <w:contextualSpacing/>
              <w:jc w:val="left"/>
              <w:rPr>
                <w:rFonts w:asciiTheme="minorHAnsi" w:hAnsiTheme="minorHAnsi" w:cstheme="minorHAnsi"/>
                <w:sz w:val="22"/>
                <w:szCs w:val="22"/>
              </w:rPr>
            </w:pPr>
            <w:r w:rsidRPr="005D4E65">
              <w:rPr>
                <w:rFonts w:asciiTheme="minorHAnsi" w:hAnsiTheme="minorHAnsi" w:cstheme="minorHAnsi"/>
                <w:sz w:val="22"/>
                <w:szCs w:val="22"/>
              </w:rPr>
              <w:t>2. ________________________________</w:t>
            </w:r>
            <w:r w:rsidRPr="005D4E65">
              <w:rPr>
                <w:rFonts w:asciiTheme="minorHAnsi" w:hAnsiTheme="minorHAnsi" w:cstheme="minorHAnsi"/>
                <w:sz w:val="22"/>
                <w:szCs w:val="22"/>
              </w:rPr>
              <w:br/>
              <w:t>Nome:</w:t>
            </w:r>
            <w:r w:rsidRPr="005D4E65">
              <w:rPr>
                <w:rFonts w:asciiTheme="minorHAnsi" w:hAnsiTheme="minorHAnsi" w:cstheme="minorHAnsi"/>
                <w:sz w:val="22"/>
                <w:szCs w:val="22"/>
              </w:rPr>
              <w:br/>
              <w:t>RG</w:t>
            </w:r>
            <w:r w:rsidRPr="005D4E65">
              <w:rPr>
                <w:rFonts w:asciiTheme="minorHAnsi" w:hAnsiTheme="minorHAnsi" w:cstheme="minorHAnsi"/>
                <w:sz w:val="22"/>
                <w:szCs w:val="22"/>
              </w:rPr>
              <w:br/>
              <w:t>CPF:</w:t>
            </w:r>
          </w:p>
        </w:tc>
      </w:tr>
    </w:tbl>
    <w:p w14:paraId="3EFE34BA" w14:textId="77777777" w:rsidR="005B2691" w:rsidRPr="007132A7" w:rsidRDefault="005B2691" w:rsidP="00051A51">
      <w:pPr>
        <w:widowControl/>
        <w:autoSpaceDE/>
        <w:autoSpaceDN/>
        <w:adjustRightInd/>
        <w:jc w:val="left"/>
        <w:rPr>
          <w:rFonts w:ascii="Arial" w:hAnsi="Arial" w:cs="Arial"/>
          <w:b/>
          <w:sz w:val="20"/>
          <w:szCs w:val="20"/>
        </w:rPr>
      </w:pPr>
    </w:p>
    <w:sectPr w:rsidR="005B2691" w:rsidRPr="007132A7" w:rsidSect="007478A1">
      <w:headerReference w:type="default" r:id="rId92"/>
      <w:footerReference w:type="default" r:id="rId93"/>
      <w:pgSz w:w="11907" w:h="16839" w:code="9"/>
      <w:pgMar w:top="1417" w:right="1701" w:bottom="1417" w:left="1701" w:header="720" w:footer="227"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ED665" w14:textId="77777777" w:rsidR="000C6B06" w:rsidRDefault="000C6B06">
      <w:pPr>
        <w:widowControl/>
      </w:pPr>
      <w:r>
        <w:separator/>
      </w:r>
    </w:p>
  </w:endnote>
  <w:endnote w:type="continuationSeparator" w:id="0">
    <w:p w14:paraId="4947F4D7" w14:textId="77777777" w:rsidR="000C6B06" w:rsidRDefault="000C6B06">
      <w:pPr>
        <w:widowControl/>
      </w:pPr>
      <w:r>
        <w:continuationSeparator/>
      </w:r>
    </w:p>
  </w:endnote>
  <w:endnote w:type="continuationNotice" w:id="1">
    <w:p w14:paraId="5F42FBE3" w14:textId="77777777" w:rsidR="000C6B06" w:rsidRDefault="000C6B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6867" w14:textId="77777777" w:rsidR="00267AAF" w:rsidRDefault="00267AAF" w:rsidP="00BA54F8">
    <w:pPr>
      <w:tabs>
        <w:tab w:val="right" w:pos="8732"/>
      </w:tabs>
      <w:jc w:val="right"/>
      <w:rPr>
        <w:sz w:val="12"/>
        <w:szCs w:val="12"/>
      </w:rPr>
    </w:pPr>
    <w:r>
      <w:rPr>
        <w:szCs w:val="12"/>
      </w:rPr>
      <w:fldChar w:fldCharType="begin"/>
    </w:r>
    <w:r>
      <w:rPr>
        <w:szCs w:val="12"/>
      </w:rPr>
      <w:instrText xml:space="preserve"> PAGE  \* Arabic  \* MERGEFORMAT </w:instrText>
    </w:r>
    <w:r>
      <w:rPr>
        <w:szCs w:val="12"/>
      </w:rPr>
      <w:fldChar w:fldCharType="separate"/>
    </w:r>
    <w:r w:rsidR="0088652F">
      <w:rPr>
        <w:noProof/>
        <w:szCs w:val="12"/>
      </w:rPr>
      <w:t>2</w:t>
    </w:r>
    <w:r>
      <w:rPr>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177F" w14:textId="77777777" w:rsidR="00B57E09" w:rsidRDefault="00B57E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3DCC0" w14:textId="77777777" w:rsidR="000C6B06" w:rsidRDefault="000C6B06">
      <w:pPr>
        <w:widowControl/>
      </w:pPr>
      <w:r>
        <w:separator/>
      </w:r>
    </w:p>
  </w:footnote>
  <w:footnote w:type="continuationSeparator" w:id="0">
    <w:p w14:paraId="7369F79E" w14:textId="77777777" w:rsidR="000C6B06" w:rsidRDefault="000C6B06">
      <w:pPr>
        <w:widowControl/>
      </w:pPr>
      <w:r>
        <w:continuationSeparator/>
      </w:r>
    </w:p>
  </w:footnote>
  <w:footnote w:type="continuationNotice" w:id="1">
    <w:p w14:paraId="0CE91FBA" w14:textId="77777777" w:rsidR="000C6B06" w:rsidRDefault="000C6B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AEEB" w14:textId="77777777" w:rsidR="00267AAF" w:rsidRPr="004C72C1" w:rsidRDefault="00267AAF" w:rsidP="00BA54F8">
    <w:pPr>
      <w:pStyle w:val="Cabealho"/>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572FF" w14:textId="77777777" w:rsidR="00937359" w:rsidRPr="00B06094" w:rsidRDefault="00937359" w:rsidP="00B06094">
    <w:pPr>
      <w:pStyle w:val="Cabealho"/>
      <w:jc w:val="right"/>
      <w:rPr>
        <w:rFonts w:ascii="Arial" w:hAnsi="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5"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524F54"/>
    <w:multiLevelType w:val="multilevel"/>
    <w:tmpl w:val="CA384D8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3BE795D"/>
    <w:multiLevelType w:val="hybridMultilevel"/>
    <w:tmpl w:val="F6C8D758"/>
    <w:lvl w:ilvl="0" w:tplc="6F3851C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b w:val="0"/>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0" w15:restartNumberingAfterBreak="0">
    <w:nsid w:val="4122777E"/>
    <w:multiLevelType w:val="multilevel"/>
    <w:tmpl w:val="ECE820C4"/>
    <w:name w:val="Partes_Bicolunado2"/>
    <w:lvl w:ilvl="0">
      <w:start w:val="1"/>
      <w:numFmt w:val="lowerRoman"/>
      <w:pStyle w:val="Parties"/>
      <w:lvlText w:val="(%1)"/>
      <w:lvlJc w:val="left"/>
      <w:pPr>
        <w:tabs>
          <w:tab w:val="num" w:pos="680"/>
        </w:tabs>
        <w:ind w:left="680" w:hanging="680"/>
      </w:pPr>
      <w:rPr>
        <w:rFonts w:hint="default"/>
        <w:b w:val="0"/>
        <w:bCs w:val="0"/>
        <w:caps w:val="0"/>
        <w:strike w:val="0"/>
        <w:dstrike w:val="0"/>
        <w:vanish w:val="0"/>
        <w:color w:val="auto"/>
        <w:sz w:val="20"/>
        <w:vertAlign w:val="baseline"/>
      </w:rPr>
    </w:lvl>
    <w:lvl w:ilvl="1">
      <w:start w:val="1"/>
      <w:numFmt w:val="lowerRoman"/>
      <w:pStyle w:val="Recitals"/>
      <w:lvlText w:val="(%2)"/>
      <w:lvlJc w:val="left"/>
      <w:pPr>
        <w:tabs>
          <w:tab w:val="num" w:pos="680"/>
        </w:tabs>
        <w:ind w:left="680" w:hanging="680"/>
      </w:pPr>
      <w:rPr>
        <w:rFonts w:hint="default"/>
        <w:b w:val="0"/>
        <w:caps w:val="0"/>
        <w:strike w:val="0"/>
        <w:dstrike w:val="0"/>
        <w:vanish w:val="0"/>
        <w:color w:val="auto"/>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15:restartNumberingAfterBreak="0">
    <w:nsid w:val="4C940FA0"/>
    <w:multiLevelType w:val="multilevel"/>
    <w:tmpl w:val="C36ED0A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val="0"/>
        <w:bCs/>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lang w:val="pt-BR"/>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lang w:val="pt-BR"/>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3" w15:restartNumberingAfterBreak="0">
    <w:nsid w:val="70786A01"/>
    <w:multiLevelType w:val="multilevel"/>
    <w:tmpl w:val="C6E6DBDA"/>
    <w:lvl w:ilvl="0">
      <w:start w:val="5"/>
      <w:numFmt w:val="decimal"/>
      <w:lvlText w:val="%1"/>
      <w:lvlJc w:val="left"/>
      <w:pPr>
        <w:ind w:left="375" w:hanging="375"/>
      </w:pPr>
      <w:rPr>
        <w:rFonts w:hint="default"/>
      </w:rPr>
    </w:lvl>
    <w:lvl w:ilvl="1">
      <w:start w:val="11"/>
      <w:numFmt w:val="decimal"/>
      <w:lvlText w:val="%1.%2"/>
      <w:lvlJc w:val="left"/>
      <w:pPr>
        <w:ind w:left="1055"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4"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6195FCB"/>
    <w:multiLevelType w:val="multilevel"/>
    <w:tmpl w:val="63F2B616"/>
    <w:lvl w:ilvl="0">
      <w:start w:val="7"/>
      <w:numFmt w:val="decimal"/>
      <w:lvlText w:val="%1."/>
      <w:lvlJc w:val="left"/>
      <w:pPr>
        <w:ind w:left="360" w:hanging="360"/>
      </w:pPr>
      <w:rPr>
        <w:rFonts w:hint="default"/>
      </w:rPr>
    </w:lvl>
    <w:lvl w:ilvl="1">
      <w:start w:val="1"/>
      <w:numFmt w:val="decimal"/>
      <w:lvlText w:val="%1.%2."/>
      <w:lvlJc w:val="left"/>
      <w:pPr>
        <w:ind w:left="1415" w:hanging="360"/>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3885" w:hanging="72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355" w:hanging="1080"/>
      </w:pPr>
      <w:rPr>
        <w:rFonts w:hint="default"/>
      </w:rPr>
    </w:lvl>
    <w:lvl w:ilvl="6">
      <w:start w:val="1"/>
      <w:numFmt w:val="decimal"/>
      <w:lvlText w:val="%1.%2.%3.%4.%5.%6.%7."/>
      <w:lvlJc w:val="left"/>
      <w:pPr>
        <w:ind w:left="7770" w:hanging="1440"/>
      </w:pPr>
      <w:rPr>
        <w:rFonts w:hint="default"/>
      </w:rPr>
    </w:lvl>
    <w:lvl w:ilvl="7">
      <w:start w:val="1"/>
      <w:numFmt w:val="decimal"/>
      <w:lvlText w:val="%1.%2.%3.%4.%5.%6.%7.%8."/>
      <w:lvlJc w:val="left"/>
      <w:pPr>
        <w:ind w:left="8825" w:hanging="1440"/>
      </w:pPr>
      <w:rPr>
        <w:rFonts w:hint="default"/>
      </w:rPr>
    </w:lvl>
    <w:lvl w:ilvl="8">
      <w:start w:val="1"/>
      <w:numFmt w:val="decimal"/>
      <w:lvlText w:val="%1.%2.%3.%4.%5.%6.%7.%8.%9."/>
      <w:lvlJc w:val="left"/>
      <w:pPr>
        <w:ind w:left="10240" w:hanging="1800"/>
      </w:pPr>
      <w:rPr>
        <w:rFonts w:hint="default"/>
      </w:rPr>
    </w:lvl>
  </w:abstractNum>
  <w:abstractNum w:abstractNumId="16"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A1F3D7D"/>
    <w:multiLevelType w:val="multilevel"/>
    <w:tmpl w:val="17A0A1AC"/>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0"/>
  </w:num>
  <w:num w:numId="2">
    <w:abstractNumId w:val="2"/>
  </w:num>
  <w:num w:numId="3">
    <w:abstractNumId w:val="3"/>
  </w:num>
  <w:num w:numId="4">
    <w:abstractNumId w:val="14"/>
  </w:num>
  <w:num w:numId="5">
    <w:abstractNumId w:val="8"/>
  </w:num>
  <w:num w:numId="6">
    <w:abstractNumId w:val="12"/>
  </w:num>
  <w:num w:numId="7">
    <w:abstractNumId w:val="17"/>
  </w:num>
  <w:num w:numId="8">
    <w:abstractNumId w:val="11"/>
  </w:num>
  <w:num w:numId="9">
    <w:abstractNumId w:val="10"/>
  </w:num>
  <w:num w:numId="10">
    <w:abstractNumId w:val="18"/>
  </w:num>
  <w:num w:numId="11">
    <w:abstractNumId w:val="13"/>
  </w:num>
  <w:num w:numId="12">
    <w:abstractNumId w:val="15"/>
  </w:num>
  <w:num w:numId="13">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de Ferrer | Orizzo Marques Advogados">
    <w15:presenceInfo w15:providerId="None" w15:userId="Jade Ferrer | Orizzo Marques Advogados"/>
  </w15:person>
  <w15:person w15:author="GC">
    <w15:presenceInfo w15:providerId="None" w15:userId="G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6" w:nlCheck="1" w:checkStyle="1"/>
  <w:activeWritingStyle w:appName="MSWord" w:lang="pt-BR" w:vendorID="64" w:dllVersion="0" w:nlCheck="1" w:checkStyle="0"/>
  <w:activeWritingStyle w:appName="MSWord" w:lang="en-GB" w:vendorID="64" w:dllVersion="0" w:nlCheck="1" w:checkStyle="0"/>
  <w:proofState w:spelling="clean" w:grammar="clean"/>
  <w:trackRevision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0FF0"/>
    <w:rsid w:val="00001D33"/>
    <w:rsid w:val="0000256F"/>
    <w:rsid w:val="0000279B"/>
    <w:rsid w:val="000029CE"/>
    <w:rsid w:val="00002E5D"/>
    <w:rsid w:val="00003C8E"/>
    <w:rsid w:val="00004F9D"/>
    <w:rsid w:val="00004FC1"/>
    <w:rsid w:val="00005C35"/>
    <w:rsid w:val="00005CC9"/>
    <w:rsid w:val="00005CD1"/>
    <w:rsid w:val="00005F76"/>
    <w:rsid w:val="00006208"/>
    <w:rsid w:val="0000621D"/>
    <w:rsid w:val="00006992"/>
    <w:rsid w:val="00007732"/>
    <w:rsid w:val="00010060"/>
    <w:rsid w:val="000102BD"/>
    <w:rsid w:val="000103C5"/>
    <w:rsid w:val="000104A0"/>
    <w:rsid w:val="00010709"/>
    <w:rsid w:val="00011138"/>
    <w:rsid w:val="000115B6"/>
    <w:rsid w:val="000121EB"/>
    <w:rsid w:val="000123E3"/>
    <w:rsid w:val="000129B3"/>
    <w:rsid w:val="00012F58"/>
    <w:rsid w:val="00013198"/>
    <w:rsid w:val="000131FB"/>
    <w:rsid w:val="0001354A"/>
    <w:rsid w:val="000137F5"/>
    <w:rsid w:val="00013F09"/>
    <w:rsid w:val="000146F8"/>
    <w:rsid w:val="00014A86"/>
    <w:rsid w:val="000159D2"/>
    <w:rsid w:val="00015F39"/>
    <w:rsid w:val="00016297"/>
    <w:rsid w:val="000167D1"/>
    <w:rsid w:val="0001694C"/>
    <w:rsid w:val="000174C1"/>
    <w:rsid w:val="00017679"/>
    <w:rsid w:val="0002021A"/>
    <w:rsid w:val="000204BA"/>
    <w:rsid w:val="000208B8"/>
    <w:rsid w:val="00021039"/>
    <w:rsid w:val="00021BD7"/>
    <w:rsid w:val="00021E3C"/>
    <w:rsid w:val="000223B8"/>
    <w:rsid w:val="000228A3"/>
    <w:rsid w:val="00023159"/>
    <w:rsid w:val="0002356F"/>
    <w:rsid w:val="000239A5"/>
    <w:rsid w:val="00023BD5"/>
    <w:rsid w:val="00024689"/>
    <w:rsid w:val="00024759"/>
    <w:rsid w:val="00024AC7"/>
    <w:rsid w:val="000255C9"/>
    <w:rsid w:val="000257AF"/>
    <w:rsid w:val="00025DE8"/>
    <w:rsid w:val="00026630"/>
    <w:rsid w:val="000267DC"/>
    <w:rsid w:val="00026BC0"/>
    <w:rsid w:val="000273E1"/>
    <w:rsid w:val="000273E3"/>
    <w:rsid w:val="00027BCF"/>
    <w:rsid w:val="000305E2"/>
    <w:rsid w:val="00030628"/>
    <w:rsid w:val="0003074B"/>
    <w:rsid w:val="00030B79"/>
    <w:rsid w:val="00030BA4"/>
    <w:rsid w:val="00030CA1"/>
    <w:rsid w:val="0003133B"/>
    <w:rsid w:val="00031705"/>
    <w:rsid w:val="00031AB5"/>
    <w:rsid w:val="00031E06"/>
    <w:rsid w:val="00032221"/>
    <w:rsid w:val="00033EA5"/>
    <w:rsid w:val="00033F48"/>
    <w:rsid w:val="00033F76"/>
    <w:rsid w:val="00036040"/>
    <w:rsid w:val="00036C3F"/>
    <w:rsid w:val="00036C7B"/>
    <w:rsid w:val="00037355"/>
    <w:rsid w:val="00037EE2"/>
    <w:rsid w:val="000403B6"/>
    <w:rsid w:val="00040543"/>
    <w:rsid w:val="00042560"/>
    <w:rsid w:val="000428D3"/>
    <w:rsid w:val="000430C7"/>
    <w:rsid w:val="0004346F"/>
    <w:rsid w:val="00044362"/>
    <w:rsid w:val="00044418"/>
    <w:rsid w:val="000444C3"/>
    <w:rsid w:val="00045070"/>
    <w:rsid w:val="00045194"/>
    <w:rsid w:val="000452E9"/>
    <w:rsid w:val="0004569F"/>
    <w:rsid w:val="000457B6"/>
    <w:rsid w:val="00045A85"/>
    <w:rsid w:val="00045F0F"/>
    <w:rsid w:val="00046173"/>
    <w:rsid w:val="000464E9"/>
    <w:rsid w:val="00046646"/>
    <w:rsid w:val="000466D1"/>
    <w:rsid w:val="00046A27"/>
    <w:rsid w:val="00046B07"/>
    <w:rsid w:val="00047FBB"/>
    <w:rsid w:val="0005028B"/>
    <w:rsid w:val="00050363"/>
    <w:rsid w:val="00050567"/>
    <w:rsid w:val="00050648"/>
    <w:rsid w:val="00050692"/>
    <w:rsid w:val="000508BE"/>
    <w:rsid w:val="000512C0"/>
    <w:rsid w:val="000515C6"/>
    <w:rsid w:val="0005180E"/>
    <w:rsid w:val="00051A51"/>
    <w:rsid w:val="00051BB2"/>
    <w:rsid w:val="00051DD3"/>
    <w:rsid w:val="00052138"/>
    <w:rsid w:val="0005261E"/>
    <w:rsid w:val="00052F87"/>
    <w:rsid w:val="00052F91"/>
    <w:rsid w:val="00053043"/>
    <w:rsid w:val="000530CD"/>
    <w:rsid w:val="0005310F"/>
    <w:rsid w:val="000541F4"/>
    <w:rsid w:val="00054201"/>
    <w:rsid w:val="000548C7"/>
    <w:rsid w:val="00054AAC"/>
    <w:rsid w:val="00054C02"/>
    <w:rsid w:val="000552E1"/>
    <w:rsid w:val="00055319"/>
    <w:rsid w:val="000555FC"/>
    <w:rsid w:val="00055A30"/>
    <w:rsid w:val="00055A46"/>
    <w:rsid w:val="00055D1C"/>
    <w:rsid w:val="00055D56"/>
    <w:rsid w:val="00056451"/>
    <w:rsid w:val="0005648B"/>
    <w:rsid w:val="00056836"/>
    <w:rsid w:val="00056989"/>
    <w:rsid w:val="00056DA8"/>
    <w:rsid w:val="00056E4A"/>
    <w:rsid w:val="00057A7D"/>
    <w:rsid w:val="00060BA0"/>
    <w:rsid w:val="00060C28"/>
    <w:rsid w:val="00060DCB"/>
    <w:rsid w:val="00060FF6"/>
    <w:rsid w:val="0006272F"/>
    <w:rsid w:val="000629AF"/>
    <w:rsid w:val="00062C8A"/>
    <w:rsid w:val="00062EC6"/>
    <w:rsid w:val="00063025"/>
    <w:rsid w:val="00063805"/>
    <w:rsid w:val="00063A86"/>
    <w:rsid w:val="00063B23"/>
    <w:rsid w:val="00064387"/>
    <w:rsid w:val="000646A6"/>
    <w:rsid w:val="00064880"/>
    <w:rsid w:val="00064928"/>
    <w:rsid w:val="00065520"/>
    <w:rsid w:val="00065E47"/>
    <w:rsid w:val="00065F15"/>
    <w:rsid w:val="00066A71"/>
    <w:rsid w:val="0006712D"/>
    <w:rsid w:val="000671A9"/>
    <w:rsid w:val="000674F2"/>
    <w:rsid w:val="00067C7A"/>
    <w:rsid w:val="000709BA"/>
    <w:rsid w:val="0007157E"/>
    <w:rsid w:val="00071668"/>
    <w:rsid w:val="000717B9"/>
    <w:rsid w:val="00071949"/>
    <w:rsid w:val="00071AF4"/>
    <w:rsid w:val="00072382"/>
    <w:rsid w:val="00072FFA"/>
    <w:rsid w:val="0007308A"/>
    <w:rsid w:val="00073704"/>
    <w:rsid w:val="00073C5D"/>
    <w:rsid w:val="00073C82"/>
    <w:rsid w:val="000749B4"/>
    <w:rsid w:val="000753AF"/>
    <w:rsid w:val="000755A7"/>
    <w:rsid w:val="00075D3E"/>
    <w:rsid w:val="000760A8"/>
    <w:rsid w:val="000761AB"/>
    <w:rsid w:val="000764FF"/>
    <w:rsid w:val="000768C7"/>
    <w:rsid w:val="00076C77"/>
    <w:rsid w:val="00076EDF"/>
    <w:rsid w:val="000775ED"/>
    <w:rsid w:val="0007778D"/>
    <w:rsid w:val="0008029B"/>
    <w:rsid w:val="0008052D"/>
    <w:rsid w:val="00080544"/>
    <w:rsid w:val="000812F8"/>
    <w:rsid w:val="000814F9"/>
    <w:rsid w:val="00081A9B"/>
    <w:rsid w:val="0008215E"/>
    <w:rsid w:val="00082B6D"/>
    <w:rsid w:val="00082BB2"/>
    <w:rsid w:val="00083031"/>
    <w:rsid w:val="000832A7"/>
    <w:rsid w:val="00083446"/>
    <w:rsid w:val="00084C45"/>
    <w:rsid w:val="00084D7F"/>
    <w:rsid w:val="00085226"/>
    <w:rsid w:val="000852B6"/>
    <w:rsid w:val="000857D6"/>
    <w:rsid w:val="00085872"/>
    <w:rsid w:val="00085BC7"/>
    <w:rsid w:val="0008600E"/>
    <w:rsid w:val="00086C6A"/>
    <w:rsid w:val="00086DA0"/>
    <w:rsid w:val="00086E98"/>
    <w:rsid w:val="00086EA9"/>
    <w:rsid w:val="000871F5"/>
    <w:rsid w:val="000875F0"/>
    <w:rsid w:val="00090277"/>
    <w:rsid w:val="000904BD"/>
    <w:rsid w:val="00090606"/>
    <w:rsid w:val="00090DC7"/>
    <w:rsid w:val="00090E8F"/>
    <w:rsid w:val="00091383"/>
    <w:rsid w:val="00091414"/>
    <w:rsid w:val="000916E1"/>
    <w:rsid w:val="000917B5"/>
    <w:rsid w:val="00091BA3"/>
    <w:rsid w:val="000923BC"/>
    <w:rsid w:val="000927AC"/>
    <w:rsid w:val="00092AD0"/>
    <w:rsid w:val="00092B36"/>
    <w:rsid w:val="00092D62"/>
    <w:rsid w:val="00093032"/>
    <w:rsid w:val="0009371C"/>
    <w:rsid w:val="00093F14"/>
    <w:rsid w:val="000942F5"/>
    <w:rsid w:val="000945C5"/>
    <w:rsid w:val="000946B4"/>
    <w:rsid w:val="000947B7"/>
    <w:rsid w:val="00094A86"/>
    <w:rsid w:val="0009513C"/>
    <w:rsid w:val="000951D3"/>
    <w:rsid w:val="000952E8"/>
    <w:rsid w:val="000957A4"/>
    <w:rsid w:val="00095DB6"/>
    <w:rsid w:val="00095E38"/>
    <w:rsid w:val="0009677C"/>
    <w:rsid w:val="00096ED5"/>
    <w:rsid w:val="0009755C"/>
    <w:rsid w:val="00097D84"/>
    <w:rsid w:val="00097D91"/>
    <w:rsid w:val="000A0490"/>
    <w:rsid w:val="000A04F6"/>
    <w:rsid w:val="000A0B7A"/>
    <w:rsid w:val="000A0C47"/>
    <w:rsid w:val="000A1657"/>
    <w:rsid w:val="000A1A07"/>
    <w:rsid w:val="000A1FFA"/>
    <w:rsid w:val="000A3297"/>
    <w:rsid w:val="000A33FF"/>
    <w:rsid w:val="000A37F1"/>
    <w:rsid w:val="000A38C0"/>
    <w:rsid w:val="000A43B2"/>
    <w:rsid w:val="000A4953"/>
    <w:rsid w:val="000A4A5C"/>
    <w:rsid w:val="000A56C0"/>
    <w:rsid w:val="000A6D20"/>
    <w:rsid w:val="000A6DCB"/>
    <w:rsid w:val="000B0039"/>
    <w:rsid w:val="000B011D"/>
    <w:rsid w:val="000B0141"/>
    <w:rsid w:val="000B0489"/>
    <w:rsid w:val="000B09FB"/>
    <w:rsid w:val="000B0F05"/>
    <w:rsid w:val="000B1591"/>
    <w:rsid w:val="000B1663"/>
    <w:rsid w:val="000B2152"/>
    <w:rsid w:val="000B23E7"/>
    <w:rsid w:val="000B2982"/>
    <w:rsid w:val="000B3076"/>
    <w:rsid w:val="000B353E"/>
    <w:rsid w:val="000B400A"/>
    <w:rsid w:val="000B42FE"/>
    <w:rsid w:val="000B46C9"/>
    <w:rsid w:val="000B4AE9"/>
    <w:rsid w:val="000B4E39"/>
    <w:rsid w:val="000B4F45"/>
    <w:rsid w:val="000B5954"/>
    <w:rsid w:val="000B5C5C"/>
    <w:rsid w:val="000B64FA"/>
    <w:rsid w:val="000B72DF"/>
    <w:rsid w:val="000C0D67"/>
    <w:rsid w:val="000C14D7"/>
    <w:rsid w:val="000C19A0"/>
    <w:rsid w:val="000C1A14"/>
    <w:rsid w:val="000C1C33"/>
    <w:rsid w:val="000C1E47"/>
    <w:rsid w:val="000C33F9"/>
    <w:rsid w:val="000C3664"/>
    <w:rsid w:val="000C38DB"/>
    <w:rsid w:val="000C3B19"/>
    <w:rsid w:val="000C3E41"/>
    <w:rsid w:val="000C4300"/>
    <w:rsid w:val="000C44FC"/>
    <w:rsid w:val="000C4548"/>
    <w:rsid w:val="000C51BE"/>
    <w:rsid w:val="000C52DC"/>
    <w:rsid w:val="000C55B1"/>
    <w:rsid w:val="000C5E38"/>
    <w:rsid w:val="000C6218"/>
    <w:rsid w:val="000C6351"/>
    <w:rsid w:val="000C6B06"/>
    <w:rsid w:val="000D048A"/>
    <w:rsid w:val="000D12CD"/>
    <w:rsid w:val="000D1804"/>
    <w:rsid w:val="000D2DEF"/>
    <w:rsid w:val="000D312F"/>
    <w:rsid w:val="000D3916"/>
    <w:rsid w:val="000D3F20"/>
    <w:rsid w:val="000D4DB2"/>
    <w:rsid w:val="000D4E4B"/>
    <w:rsid w:val="000D4FBB"/>
    <w:rsid w:val="000D5614"/>
    <w:rsid w:val="000D60EE"/>
    <w:rsid w:val="000D6715"/>
    <w:rsid w:val="000D6E50"/>
    <w:rsid w:val="000D769B"/>
    <w:rsid w:val="000E00CB"/>
    <w:rsid w:val="000E0171"/>
    <w:rsid w:val="000E0394"/>
    <w:rsid w:val="000E06E2"/>
    <w:rsid w:val="000E1023"/>
    <w:rsid w:val="000E1082"/>
    <w:rsid w:val="000E1EBE"/>
    <w:rsid w:val="000E1F85"/>
    <w:rsid w:val="000E2238"/>
    <w:rsid w:val="000E26AA"/>
    <w:rsid w:val="000E2A86"/>
    <w:rsid w:val="000E2EC3"/>
    <w:rsid w:val="000E35AD"/>
    <w:rsid w:val="000E37AC"/>
    <w:rsid w:val="000E38CE"/>
    <w:rsid w:val="000E39AD"/>
    <w:rsid w:val="000E4462"/>
    <w:rsid w:val="000E4634"/>
    <w:rsid w:val="000E4A88"/>
    <w:rsid w:val="000E517A"/>
    <w:rsid w:val="000F018D"/>
    <w:rsid w:val="000F0562"/>
    <w:rsid w:val="000F098D"/>
    <w:rsid w:val="000F1489"/>
    <w:rsid w:val="000F1563"/>
    <w:rsid w:val="000F30B6"/>
    <w:rsid w:val="000F3389"/>
    <w:rsid w:val="000F366D"/>
    <w:rsid w:val="000F3C6A"/>
    <w:rsid w:val="000F3EF1"/>
    <w:rsid w:val="000F4599"/>
    <w:rsid w:val="000F51A9"/>
    <w:rsid w:val="000F5864"/>
    <w:rsid w:val="000F5DFD"/>
    <w:rsid w:val="000F629F"/>
    <w:rsid w:val="000F6BAD"/>
    <w:rsid w:val="000F7641"/>
    <w:rsid w:val="000F7E37"/>
    <w:rsid w:val="001005B7"/>
    <w:rsid w:val="00100C83"/>
    <w:rsid w:val="00100E57"/>
    <w:rsid w:val="00100E6C"/>
    <w:rsid w:val="00102835"/>
    <w:rsid w:val="00103644"/>
    <w:rsid w:val="00104643"/>
    <w:rsid w:val="0010481E"/>
    <w:rsid w:val="00104883"/>
    <w:rsid w:val="00104FAF"/>
    <w:rsid w:val="00106A4F"/>
    <w:rsid w:val="0010763A"/>
    <w:rsid w:val="0010779A"/>
    <w:rsid w:val="00107A70"/>
    <w:rsid w:val="00107D0C"/>
    <w:rsid w:val="00110456"/>
    <w:rsid w:val="00110A55"/>
    <w:rsid w:val="00110AF6"/>
    <w:rsid w:val="00110BFA"/>
    <w:rsid w:val="00111656"/>
    <w:rsid w:val="0011183E"/>
    <w:rsid w:val="00111D55"/>
    <w:rsid w:val="0011282A"/>
    <w:rsid w:val="0011328D"/>
    <w:rsid w:val="001134D6"/>
    <w:rsid w:val="001134D9"/>
    <w:rsid w:val="00113600"/>
    <w:rsid w:val="0011477F"/>
    <w:rsid w:val="00115620"/>
    <w:rsid w:val="00115B64"/>
    <w:rsid w:val="00116239"/>
    <w:rsid w:val="0011636E"/>
    <w:rsid w:val="00116FFF"/>
    <w:rsid w:val="00117214"/>
    <w:rsid w:val="0011744F"/>
    <w:rsid w:val="0011766B"/>
    <w:rsid w:val="001178F3"/>
    <w:rsid w:val="00117E6C"/>
    <w:rsid w:val="00117F6B"/>
    <w:rsid w:val="00120010"/>
    <w:rsid w:val="00120294"/>
    <w:rsid w:val="00120599"/>
    <w:rsid w:val="001211DE"/>
    <w:rsid w:val="001222A6"/>
    <w:rsid w:val="00122425"/>
    <w:rsid w:val="00122C4A"/>
    <w:rsid w:val="00122E8C"/>
    <w:rsid w:val="00122EA5"/>
    <w:rsid w:val="00123495"/>
    <w:rsid w:val="001235E0"/>
    <w:rsid w:val="00123A3D"/>
    <w:rsid w:val="00124706"/>
    <w:rsid w:val="001247BF"/>
    <w:rsid w:val="00124A24"/>
    <w:rsid w:val="00125286"/>
    <w:rsid w:val="00125300"/>
    <w:rsid w:val="00125376"/>
    <w:rsid w:val="00125E3D"/>
    <w:rsid w:val="001265BA"/>
    <w:rsid w:val="001265FD"/>
    <w:rsid w:val="00126728"/>
    <w:rsid w:val="001275C2"/>
    <w:rsid w:val="00127A83"/>
    <w:rsid w:val="00127B02"/>
    <w:rsid w:val="00127EE4"/>
    <w:rsid w:val="00127F5A"/>
    <w:rsid w:val="001300C7"/>
    <w:rsid w:val="001304E2"/>
    <w:rsid w:val="001319EC"/>
    <w:rsid w:val="00131C8A"/>
    <w:rsid w:val="00133022"/>
    <w:rsid w:val="00133CB1"/>
    <w:rsid w:val="00133F74"/>
    <w:rsid w:val="0013417E"/>
    <w:rsid w:val="00134623"/>
    <w:rsid w:val="00134780"/>
    <w:rsid w:val="00135039"/>
    <w:rsid w:val="00136BC2"/>
    <w:rsid w:val="001371D2"/>
    <w:rsid w:val="001375EA"/>
    <w:rsid w:val="001376CE"/>
    <w:rsid w:val="001408D2"/>
    <w:rsid w:val="00140932"/>
    <w:rsid w:val="00140DBE"/>
    <w:rsid w:val="001411BB"/>
    <w:rsid w:val="00141535"/>
    <w:rsid w:val="00142A2D"/>
    <w:rsid w:val="00142CC2"/>
    <w:rsid w:val="00142DAF"/>
    <w:rsid w:val="001433C1"/>
    <w:rsid w:val="001439BD"/>
    <w:rsid w:val="00143B05"/>
    <w:rsid w:val="00143B26"/>
    <w:rsid w:val="00145AD3"/>
    <w:rsid w:val="00145E6B"/>
    <w:rsid w:val="00146227"/>
    <w:rsid w:val="001464F5"/>
    <w:rsid w:val="00146811"/>
    <w:rsid w:val="00146888"/>
    <w:rsid w:val="00150C66"/>
    <w:rsid w:val="00151117"/>
    <w:rsid w:val="001525CA"/>
    <w:rsid w:val="0015270A"/>
    <w:rsid w:val="001529EE"/>
    <w:rsid w:val="0015346D"/>
    <w:rsid w:val="001535B0"/>
    <w:rsid w:val="00153644"/>
    <w:rsid w:val="00153B71"/>
    <w:rsid w:val="00153F4E"/>
    <w:rsid w:val="0015422E"/>
    <w:rsid w:val="001544DE"/>
    <w:rsid w:val="00154B00"/>
    <w:rsid w:val="001553B5"/>
    <w:rsid w:val="0015563C"/>
    <w:rsid w:val="00155BBC"/>
    <w:rsid w:val="0015637B"/>
    <w:rsid w:val="00156914"/>
    <w:rsid w:val="00156992"/>
    <w:rsid w:val="00156CDB"/>
    <w:rsid w:val="00157557"/>
    <w:rsid w:val="00157FCC"/>
    <w:rsid w:val="0016120F"/>
    <w:rsid w:val="00161775"/>
    <w:rsid w:val="0016186C"/>
    <w:rsid w:val="001623F3"/>
    <w:rsid w:val="001626E2"/>
    <w:rsid w:val="00162D1D"/>
    <w:rsid w:val="001641B3"/>
    <w:rsid w:val="001648C3"/>
    <w:rsid w:val="0016494A"/>
    <w:rsid w:val="00164AF6"/>
    <w:rsid w:val="00164FD8"/>
    <w:rsid w:val="001655E0"/>
    <w:rsid w:val="001658EC"/>
    <w:rsid w:val="00165A9A"/>
    <w:rsid w:val="0016610A"/>
    <w:rsid w:val="001661A4"/>
    <w:rsid w:val="0016652E"/>
    <w:rsid w:val="00166937"/>
    <w:rsid w:val="00166F6B"/>
    <w:rsid w:val="00166FED"/>
    <w:rsid w:val="001703A2"/>
    <w:rsid w:val="00170647"/>
    <w:rsid w:val="0017071B"/>
    <w:rsid w:val="00170CE2"/>
    <w:rsid w:val="00170E21"/>
    <w:rsid w:val="001715F1"/>
    <w:rsid w:val="0017171E"/>
    <w:rsid w:val="00171D5D"/>
    <w:rsid w:val="00172492"/>
    <w:rsid w:val="001724A1"/>
    <w:rsid w:val="0017271E"/>
    <w:rsid w:val="00172B94"/>
    <w:rsid w:val="00172C2A"/>
    <w:rsid w:val="00172C2B"/>
    <w:rsid w:val="00172C3E"/>
    <w:rsid w:val="00172E57"/>
    <w:rsid w:val="00172E83"/>
    <w:rsid w:val="001736A2"/>
    <w:rsid w:val="00173701"/>
    <w:rsid w:val="001740F2"/>
    <w:rsid w:val="00174522"/>
    <w:rsid w:val="001746A8"/>
    <w:rsid w:val="0017470F"/>
    <w:rsid w:val="00174934"/>
    <w:rsid w:val="00175260"/>
    <w:rsid w:val="001753C5"/>
    <w:rsid w:val="00175D0F"/>
    <w:rsid w:val="00176468"/>
    <w:rsid w:val="001764ED"/>
    <w:rsid w:val="00177432"/>
    <w:rsid w:val="00177B36"/>
    <w:rsid w:val="00177C53"/>
    <w:rsid w:val="00177E36"/>
    <w:rsid w:val="00180688"/>
    <w:rsid w:val="001807A6"/>
    <w:rsid w:val="00180A6C"/>
    <w:rsid w:val="00181023"/>
    <w:rsid w:val="00181376"/>
    <w:rsid w:val="0018181D"/>
    <w:rsid w:val="00181BCA"/>
    <w:rsid w:val="001824ED"/>
    <w:rsid w:val="0018297E"/>
    <w:rsid w:val="00182C3C"/>
    <w:rsid w:val="00182DAC"/>
    <w:rsid w:val="00183098"/>
    <w:rsid w:val="001831F3"/>
    <w:rsid w:val="00183239"/>
    <w:rsid w:val="001838D0"/>
    <w:rsid w:val="00183E6C"/>
    <w:rsid w:val="0018410D"/>
    <w:rsid w:val="0018476F"/>
    <w:rsid w:val="0018499E"/>
    <w:rsid w:val="00184CD4"/>
    <w:rsid w:val="001856B2"/>
    <w:rsid w:val="0018609E"/>
    <w:rsid w:val="00186D39"/>
    <w:rsid w:val="00186E08"/>
    <w:rsid w:val="001871A7"/>
    <w:rsid w:val="00187C31"/>
    <w:rsid w:val="00187C78"/>
    <w:rsid w:val="001902E2"/>
    <w:rsid w:val="0019168B"/>
    <w:rsid w:val="00191704"/>
    <w:rsid w:val="001918E8"/>
    <w:rsid w:val="001919B6"/>
    <w:rsid w:val="00191DF1"/>
    <w:rsid w:val="00191E21"/>
    <w:rsid w:val="00192183"/>
    <w:rsid w:val="00192305"/>
    <w:rsid w:val="001923BE"/>
    <w:rsid w:val="001926F3"/>
    <w:rsid w:val="00192956"/>
    <w:rsid w:val="00192B02"/>
    <w:rsid w:val="001934D3"/>
    <w:rsid w:val="00194153"/>
    <w:rsid w:val="00194A9A"/>
    <w:rsid w:val="001955A5"/>
    <w:rsid w:val="001956BC"/>
    <w:rsid w:val="001960A6"/>
    <w:rsid w:val="00196172"/>
    <w:rsid w:val="00196525"/>
    <w:rsid w:val="00196573"/>
    <w:rsid w:val="00196C65"/>
    <w:rsid w:val="00196CAC"/>
    <w:rsid w:val="00196EE4"/>
    <w:rsid w:val="00197171"/>
    <w:rsid w:val="00197D60"/>
    <w:rsid w:val="00197F17"/>
    <w:rsid w:val="001A02E3"/>
    <w:rsid w:val="001A0330"/>
    <w:rsid w:val="001A074A"/>
    <w:rsid w:val="001A0EC8"/>
    <w:rsid w:val="001A1B3D"/>
    <w:rsid w:val="001A2DB4"/>
    <w:rsid w:val="001A335A"/>
    <w:rsid w:val="001A45A2"/>
    <w:rsid w:val="001A4CDC"/>
    <w:rsid w:val="001A4D41"/>
    <w:rsid w:val="001A5021"/>
    <w:rsid w:val="001A51FE"/>
    <w:rsid w:val="001A5CF2"/>
    <w:rsid w:val="001A650F"/>
    <w:rsid w:val="001A6767"/>
    <w:rsid w:val="001A6CCC"/>
    <w:rsid w:val="001A7B79"/>
    <w:rsid w:val="001A7CFF"/>
    <w:rsid w:val="001B00C1"/>
    <w:rsid w:val="001B01F5"/>
    <w:rsid w:val="001B0707"/>
    <w:rsid w:val="001B0B5C"/>
    <w:rsid w:val="001B0E52"/>
    <w:rsid w:val="001B12FC"/>
    <w:rsid w:val="001B1638"/>
    <w:rsid w:val="001B1740"/>
    <w:rsid w:val="001B20DF"/>
    <w:rsid w:val="001B293C"/>
    <w:rsid w:val="001B2BB0"/>
    <w:rsid w:val="001B3743"/>
    <w:rsid w:val="001B39B2"/>
    <w:rsid w:val="001B3C3C"/>
    <w:rsid w:val="001B437B"/>
    <w:rsid w:val="001B45BB"/>
    <w:rsid w:val="001B49DE"/>
    <w:rsid w:val="001B556F"/>
    <w:rsid w:val="001B59E4"/>
    <w:rsid w:val="001B5D16"/>
    <w:rsid w:val="001B5F27"/>
    <w:rsid w:val="001B6A08"/>
    <w:rsid w:val="001B74EE"/>
    <w:rsid w:val="001B78A6"/>
    <w:rsid w:val="001B7DCD"/>
    <w:rsid w:val="001B7E02"/>
    <w:rsid w:val="001C08C6"/>
    <w:rsid w:val="001C1582"/>
    <w:rsid w:val="001C1776"/>
    <w:rsid w:val="001C17A2"/>
    <w:rsid w:val="001C1C41"/>
    <w:rsid w:val="001C1C60"/>
    <w:rsid w:val="001C28C0"/>
    <w:rsid w:val="001C3250"/>
    <w:rsid w:val="001C3BBA"/>
    <w:rsid w:val="001C4125"/>
    <w:rsid w:val="001C42C0"/>
    <w:rsid w:val="001C4A51"/>
    <w:rsid w:val="001C5240"/>
    <w:rsid w:val="001C537F"/>
    <w:rsid w:val="001C56C8"/>
    <w:rsid w:val="001C6A3C"/>
    <w:rsid w:val="001C6C09"/>
    <w:rsid w:val="001C70B5"/>
    <w:rsid w:val="001C7DBC"/>
    <w:rsid w:val="001C7DE6"/>
    <w:rsid w:val="001D00A9"/>
    <w:rsid w:val="001D02F4"/>
    <w:rsid w:val="001D0B79"/>
    <w:rsid w:val="001D0DD4"/>
    <w:rsid w:val="001D0E63"/>
    <w:rsid w:val="001D1391"/>
    <w:rsid w:val="001D1B42"/>
    <w:rsid w:val="001D2661"/>
    <w:rsid w:val="001D2790"/>
    <w:rsid w:val="001D27A2"/>
    <w:rsid w:val="001D2D9F"/>
    <w:rsid w:val="001D3499"/>
    <w:rsid w:val="001D4406"/>
    <w:rsid w:val="001D459D"/>
    <w:rsid w:val="001D4CDB"/>
    <w:rsid w:val="001D7027"/>
    <w:rsid w:val="001D7C9C"/>
    <w:rsid w:val="001D7EDA"/>
    <w:rsid w:val="001D7F6C"/>
    <w:rsid w:val="001E0590"/>
    <w:rsid w:val="001E0DE6"/>
    <w:rsid w:val="001E10CA"/>
    <w:rsid w:val="001E1302"/>
    <w:rsid w:val="001E1837"/>
    <w:rsid w:val="001E1CDB"/>
    <w:rsid w:val="001E2045"/>
    <w:rsid w:val="001E24ED"/>
    <w:rsid w:val="001E29F8"/>
    <w:rsid w:val="001E2A4E"/>
    <w:rsid w:val="001E2D61"/>
    <w:rsid w:val="001E2ECE"/>
    <w:rsid w:val="001E31D6"/>
    <w:rsid w:val="001E34E1"/>
    <w:rsid w:val="001E3636"/>
    <w:rsid w:val="001E429E"/>
    <w:rsid w:val="001E443F"/>
    <w:rsid w:val="001E4EFE"/>
    <w:rsid w:val="001E5007"/>
    <w:rsid w:val="001E5040"/>
    <w:rsid w:val="001E58D3"/>
    <w:rsid w:val="001E5C79"/>
    <w:rsid w:val="001E652F"/>
    <w:rsid w:val="001E66CC"/>
    <w:rsid w:val="001E75B7"/>
    <w:rsid w:val="001E7ADD"/>
    <w:rsid w:val="001F0519"/>
    <w:rsid w:val="001F07AD"/>
    <w:rsid w:val="001F082C"/>
    <w:rsid w:val="001F0876"/>
    <w:rsid w:val="001F0AD1"/>
    <w:rsid w:val="001F0B30"/>
    <w:rsid w:val="001F113B"/>
    <w:rsid w:val="001F17FB"/>
    <w:rsid w:val="001F1A2A"/>
    <w:rsid w:val="001F1B98"/>
    <w:rsid w:val="001F2DE2"/>
    <w:rsid w:val="001F3344"/>
    <w:rsid w:val="001F337A"/>
    <w:rsid w:val="001F3641"/>
    <w:rsid w:val="001F3AE3"/>
    <w:rsid w:val="001F4139"/>
    <w:rsid w:val="001F4B0B"/>
    <w:rsid w:val="001F4DBF"/>
    <w:rsid w:val="001F5052"/>
    <w:rsid w:val="001F5227"/>
    <w:rsid w:val="001F56CB"/>
    <w:rsid w:val="001F5A8B"/>
    <w:rsid w:val="001F641A"/>
    <w:rsid w:val="001F648D"/>
    <w:rsid w:val="001F6495"/>
    <w:rsid w:val="001F6928"/>
    <w:rsid w:val="001F71D2"/>
    <w:rsid w:val="001F722F"/>
    <w:rsid w:val="001F78CA"/>
    <w:rsid w:val="00200130"/>
    <w:rsid w:val="002001FC"/>
    <w:rsid w:val="002003B2"/>
    <w:rsid w:val="00200F07"/>
    <w:rsid w:val="00200F53"/>
    <w:rsid w:val="002011D0"/>
    <w:rsid w:val="00201823"/>
    <w:rsid w:val="00201B31"/>
    <w:rsid w:val="00201CCC"/>
    <w:rsid w:val="00202461"/>
    <w:rsid w:val="002029EB"/>
    <w:rsid w:val="0020326B"/>
    <w:rsid w:val="00203755"/>
    <w:rsid w:val="00203ABC"/>
    <w:rsid w:val="00203DB0"/>
    <w:rsid w:val="00204786"/>
    <w:rsid w:val="00204A2A"/>
    <w:rsid w:val="00205BD0"/>
    <w:rsid w:val="00205C59"/>
    <w:rsid w:val="0020601F"/>
    <w:rsid w:val="00207143"/>
    <w:rsid w:val="0020782D"/>
    <w:rsid w:val="00211F6C"/>
    <w:rsid w:val="00212183"/>
    <w:rsid w:val="0021268C"/>
    <w:rsid w:val="00212701"/>
    <w:rsid w:val="00212BD3"/>
    <w:rsid w:val="002137E3"/>
    <w:rsid w:val="00213837"/>
    <w:rsid w:val="00215384"/>
    <w:rsid w:val="002155B1"/>
    <w:rsid w:val="0021583F"/>
    <w:rsid w:val="00215928"/>
    <w:rsid w:val="00215F0D"/>
    <w:rsid w:val="00215FB6"/>
    <w:rsid w:val="0021659D"/>
    <w:rsid w:val="00216636"/>
    <w:rsid w:val="00216A9B"/>
    <w:rsid w:val="0022012F"/>
    <w:rsid w:val="002205CE"/>
    <w:rsid w:val="002206C9"/>
    <w:rsid w:val="00220EA7"/>
    <w:rsid w:val="00220FAB"/>
    <w:rsid w:val="00221601"/>
    <w:rsid w:val="002217F9"/>
    <w:rsid w:val="0022193E"/>
    <w:rsid w:val="00221A6B"/>
    <w:rsid w:val="00222317"/>
    <w:rsid w:val="00222A57"/>
    <w:rsid w:val="0022337B"/>
    <w:rsid w:val="00223BC6"/>
    <w:rsid w:val="00223CD8"/>
    <w:rsid w:val="002261FB"/>
    <w:rsid w:val="0022658F"/>
    <w:rsid w:val="002270B0"/>
    <w:rsid w:val="002275EE"/>
    <w:rsid w:val="00227A4E"/>
    <w:rsid w:val="00227B0F"/>
    <w:rsid w:val="00227D5D"/>
    <w:rsid w:val="00227DDB"/>
    <w:rsid w:val="0023085B"/>
    <w:rsid w:val="00230D41"/>
    <w:rsid w:val="00231985"/>
    <w:rsid w:val="00231C07"/>
    <w:rsid w:val="00231D3E"/>
    <w:rsid w:val="00231F04"/>
    <w:rsid w:val="00232254"/>
    <w:rsid w:val="00233053"/>
    <w:rsid w:val="00233444"/>
    <w:rsid w:val="00233682"/>
    <w:rsid w:val="00233A07"/>
    <w:rsid w:val="00233A48"/>
    <w:rsid w:val="00233FD6"/>
    <w:rsid w:val="00234E73"/>
    <w:rsid w:val="002350CE"/>
    <w:rsid w:val="0023579C"/>
    <w:rsid w:val="00235FA4"/>
    <w:rsid w:val="002362DF"/>
    <w:rsid w:val="00236A9D"/>
    <w:rsid w:val="00237270"/>
    <w:rsid w:val="00237675"/>
    <w:rsid w:val="00237710"/>
    <w:rsid w:val="00237C4A"/>
    <w:rsid w:val="00240F05"/>
    <w:rsid w:val="002416EB"/>
    <w:rsid w:val="00241987"/>
    <w:rsid w:val="00241F4F"/>
    <w:rsid w:val="002426A5"/>
    <w:rsid w:val="002426EA"/>
    <w:rsid w:val="00242BE4"/>
    <w:rsid w:val="00242CE0"/>
    <w:rsid w:val="00242EEB"/>
    <w:rsid w:val="002435B6"/>
    <w:rsid w:val="002437E7"/>
    <w:rsid w:val="00243A50"/>
    <w:rsid w:val="002445BE"/>
    <w:rsid w:val="0024487A"/>
    <w:rsid w:val="002449A8"/>
    <w:rsid w:val="00244E04"/>
    <w:rsid w:val="00244FBC"/>
    <w:rsid w:val="0024537F"/>
    <w:rsid w:val="002454CA"/>
    <w:rsid w:val="00245677"/>
    <w:rsid w:val="00246239"/>
    <w:rsid w:val="002469ED"/>
    <w:rsid w:val="00246FA7"/>
    <w:rsid w:val="0024732C"/>
    <w:rsid w:val="00247389"/>
    <w:rsid w:val="00247639"/>
    <w:rsid w:val="00247F2E"/>
    <w:rsid w:val="00250118"/>
    <w:rsid w:val="0025018D"/>
    <w:rsid w:val="002502F7"/>
    <w:rsid w:val="00250633"/>
    <w:rsid w:val="00250D20"/>
    <w:rsid w:val="00251C0A"/>
    <w:rsid w:val="0025255E"/>
    <w:rsid w:val="002528AE"/>
    <w:rsid w:val="00252A8A"/>
    <w:rsid w:val="00252AC9"/>
    <w:rsid w:val="00252AF0"/>
    <w:rsid w:val="00253DB9"/>
    <w:rsid w:val="002543E3"/>
    <w:rsid w:val="00254483"/>
    <w:rsid w:val="00254A8E"/>
    <w:rsid w:val="00254B3D"/>
    <w:rsid w:val="00254E24"/>
    <w:rsid w:val="00254E5F"/>
    <w:rsid w:val="00255232"/>
    <w:rsid w:val="00255603"/>
    <w:rsid w:val="00255D1B"/>
    <w:rsid w:val="0025615A"/>
    <w:rsid w:val="002563BA"/>
    <w:rsid w:val="00256EA9"/>
    <w:rsid w:val="0025715A"/>
    <w:rsid w:val="002571B8"/>
    <w:rsid w:val="00257674"/>
    <w:rsid w:val="0025767A"/>
    <w:rsid w:val="00257E52"/>
    <w:rsid w:val="002602AA"/>
    <w:rsid w:val="00260312"/>
    <w:rsid w:val="0026071C"/>
    <w:rsid w:val="0026071D"/>
    <w:rsid w:val="0026081A"/>
    <w:rsid w:val="00260934"/>
    <w:rsid w:val="00260ABA"/>
    <w:rsid w:val="0026109C"/>
    <w:rsid w:val="0026136A"/>
    <w:rsid w:val="0026150B"/>
    <w:rsid w:val="00261796"/>
    <w:rsid w:val="00261941"/>
    <w:rsid w:val="00261E1B"/>
    <w:rsid w:val="0026260D"/>
    <w:rsid w:val="00262C48"/>
    <w:rsid w:val="00262E81"/>
    <w:rsid w:val="00263466"/>
    <w:rsid w:val="00264328"/>
    <w:rsid w:val="0026485F"/>
    <w:rsid w:val="002652BB"/>
    <w:rsid w:val="0026531F"/>
    <w:rsid w:val="00266BEF"/>
    <w:rsid w:val="00266E49"/>
    <w:rsid w:val="002671B9"/>
    <w:rsid w:val="00267563"/>
    <w:rsid w:val="002678C2"/>
    <w:rsid w:val="00267AAF"/>
    <w:rsid w:val="00270371"/>
    <w:rsid w:val="00270F77"/>
    <w:rsid w:val="00271189"/>
    <w:rsid w:val="00271BBF"/>
    <w:rsid w:val="00271D09"/>
    <w:rsid w:val="002726EB"/>
    <w:rsid w:val="00272741"/>
    <w:rsid w:val="00273A4B"/>
    <w:rsid w:val="00273A4D"/>
    <w:rsid w:val="00273A7C"/>
    <w:rsid w:val="0027400D"/>
    <w:rsid w:val="002742A1"/>
    <w:rsid w:val="00274536"/>
    <w:rsid w:val="00274693"/>
    <w:rsid w:val="00274A7B"/>
    <w:rsid w:val="00276395"/>
    <w:rsid w:val="00276FB6"/>
    <w:rsid w:val="002777C7"/>
    <w:rsid w:val="00277A92"/>
    <w:rsid w:val="00277B76"/>
    <w:rsid w:val="00277C73"/>
    <w:rsid w:val="0028042C"/>
    <w:rsid w:val="0028105A"/>
    <w:rsid w:val="002812D8"/>
    <w:rsid w:val="002817ED"/>
    <w:rsid w:val="00281871"/>
    <w:rsid w:val="00281908"/>
    <w:rsid w:val="00281998"/>
    <w:rsid w:val="00281BED"/>
    <w:rsid w:val="00282F01"/>
    <w:rsid w:val="0028313B"/>
    <w:rsid w:val="002835B5"/>
    <w:rsid w:val="00283749"/>
    <w:rsid w:val="002844EC"/>
    <w:rsid w:val="0028464D"/>
    <w:rsid w:val="0028493A"/>
    <w:rsid w:val="00284C49"/>
    <w:rsid w:val="00284CE8"/>
    <w:rsid w:val="0028585B"/>
    <w:rsid w:val="00285F77"/>
    <w:rsid w:val="002865B6"/>
    <w:rsid w:val="002868BF"/>
    <w:rsid w:val="00286CFF"/>
    <w:rsid w:val="00287116"/>
    <w:rsid w:val="00290491"/>
    <w:rsid w:val="002907E3"/>
    <w:rsid w:val="00290F4F"/>
    <w:rsid w:val="00291A6C"/>
    <w:rsid w:val="00291B21"/>
    <w:rsid w:val="002923BA"/>
    <w:rsid w:val="002923D6"/>
    <w:rsid w:val="0029279A"/>
    <w:rsid w:val="00292DD9"/>
    <w:rsid w:val="00293145"/>
    <w:rsid w:val="002938E0"/>
    <w:rsid w:val="00293C3B"/>
    <w:rsid w:val="00293FF3"/>
    <w:rsid w:val="00294111"/>
    <w:rsid w:val="00294E31"/>
    <w:rsid w:val="00294F1B"/>
    <w:rsid w:val="00295810"/>
    <w:rsid w:val="00295BC0"/>
    <w:rsid w:val="002961CE"/>
    <w:rsid w:val="0029690C"/>
    <w:rsid w:val="00297185"/>
    <w:rsid w:val="002A0226"/>
    <w:rsid w:val="002A0A34"/>
    <w:rsid w:val="002A1B50"/>
    <w:rsid w:val="002A1CC7"/>
    <w:rsid w:val="002A1DDD"/>
    <w:rsid w:val="002A2CBB"/>
    <w:rsid w:val="002A3482"/>
    <w:rsid w:val="002A3B9A"/>
    <w:rsid w:val="002A3E1E"/>
    <w:rsid w:val="002A4FDD"/>
    <w:rsid w:val="002A5BBA"/>
    <w:rsid w:val="002A6402"/>
    <w:rsid w:val="002A6AEC"/>
    <w:rsid w:val="002A6E66"/>
    <w:rsid w:val="002A74A9"/>
    <w:rsid w:val="002A74D4"/>
    <w:rsid w:val="002B146B"/>
    <w:rsid w:val="002B192D"/>
    <w:rsid w:val="002B1C90"/>
    <w:rsid w:val="002B25DB"/>
    <w:rsid w:val="002B43A6"/>
    <w:rsid w:val="002B4705"/>
    <w:rsid w:val="002B4B3A"/>
    <w:rsid w:val="002B4CA3"/>
    <w:rsid w:val="002B5BB7"/>
    <w:rsid w:val="002B60C8"/>
    <w:rsid w:val="002B6550"/>
    <w:rsid w:val="002B68A4"/>
    <w:rsid w:val="002B6B33"/>
    <w:rsid w:val="002B6EF0"/>
    <w:rsid w:val="002B7247"/>
    <w:rsid w:val="002B737E"/>
    <w:rsid w:val="002C0224"/>
    <w:rsid w:val="002C13AE"/>
    <w:rsid w:val="002C1494"/>
    <w:rsid w:val="002C2C1E"/>
    <w:rsid w:val="002C2E79"/>
    <w:rsid w:val="002C377B"/>
    <w:rsid w:val="002C44BF"/>
    <w:rsid w:val="002C46E6"/>
    <w:rsid w:val="002C4E29"/>
    <w:rsid w:val="002C544D"/>
    <w:rsid w:val="002C5A6F"/>
    <w:rsid w:val="002C5DD5"/>
    <w:rsid w:val="002C6133"/>
    <w:rsid w:val="002C614E"/>
    <w:rsid w:val="002C6DA6"/>
    <w:rsid w:val="002C758F"/>
    <w:rsid w:val="002C75BF"/>
    <w:rsid w:val="002D01BF"/>
    <w:rsid w:val="002D13FE"/>
    <w:rsid w:val="002D1A69"/>
    <w:rsid w:val="002D1DD1"/>
    <w:rsid w:val="002D22C5"/>
    <w:rsid w:val="002D319A"/>
    <w:rsid w:val="002D3A08"/>
    <w:rsid w:val="002D3F1A"/>
    <w:rsid w:val="002D4AF1"/>
    <w:rsid w:val="002D4D8C"/>
    <w:rsid w:val="002D4EDC"/>
    <w:rsid w:val="002D5002"/>
    <w:rsid w:val="002D57D4"/>
    <w:rsid w:val="002D5DFE"/>
    <w:rsid w:val="002D63ED"/>
    <w:rsid w:val="002D6688"/>
    <w:rsid w:val="002D6DC6"/>
    <w:rsid w:val="002D70B3"/>
    <w:rsid w:val="002D7191"/>
    <w:rsid w:val="002D74F7"/>
    <w:rsid w:val="002D7A68"/>
    <w:rsid w:val="002D7DF9"/>
    <w:rsid w:val="002E0481"/>
    <w:rsid w:val="002E1099"/>
    <w:rsid w:val="002E10D8"/>
    <w:rsid w:val="002E1237"/>
    <w:rsid w:val="002E15AB"/>
    <w:rsid w:val="002E16C6"/>
    <w:rsid w:val="002E25A4"/>
    <w:rsid w:val="002E2715"/>
    <w:rsid w:val="002E2ACB"/>
    <w:rsid w:val="002E46ED"/>
    <w:rsid w:val="002E4F0D"/>
    <w:rsid w:val="002E5400"/>
    <w:rsid w:val="002E544E"/>
    <w:rsid w:val="002E5945"/>
    <w:rsid w:val="002E5F06"/>
    <w:rsid w:val="002E63B2"/>
    <w:rsid w:val="002E6B63"/>
    <w:rsid w:val="002E6F3B"/>
    <w:rsid w:val="002E6F6A"/>
    <w:rsid w:val="002E79B6"/>
    <w:rsid w:val="002F0053"/>
    <w:rsid w:val="002F0FF3"/>
    <w:rsid w:val="002F1186"/>
    <w:rsid w:val="002F1305"/>
    <w:rsid w:val="002F1693"/>
    <w:rsid w:val="002F172A"/>
    <w:rsid w:val="002F1F92"/>
    <w:rsid w:val="002F21FB"/>
    <w:rsid w:val="002F25F3"/>
    <w:rsid w:val="002F271A"/>
    <w:rsid w:val="002F286A"/>
    <w:rsid w:val="002F2C46"/>
    <w:rsid w:val="002F338D"/>
    <w:rsid w:val="002F35E9"/>
    <w:rsid w:val="002F3F29"/>
    <w:rsid w:val="002F452F"/>
    <w:rsid w:val="002F48AA"/>
    <w:rsid w:val="002F4F3C"/>
    <w:rsid w:val="002F57DF"/>
    <w:rsid w:val="002F593A"/>
    <w:rsid w:val="002F5E2A"/>
    <w:rsid w:val="002F5EF5"/>
    <w:rsid w:val="002F6933"/>
    <w:rsid w:val="002F76A7"/>
    <w:rsid w:val="002F7BAF"/>
    <w:rsid w:val="002F7BD4"/>
    <w:rsid w:val="002F7E71"/>
    <w:rsid w:val="00300A8C"/>
    <w:rsid w:val="00301259"/>
    <w:rsid w:val="003015C3"/>
    <w:rsid w:val="00301F27"/>
    <w:rsid w:val="0030274A"/>
    <w:rsid w:val="0030296E"/>
    <w:rsid w:val="00302A29"/>
    <w:rsid w:val="00302F07"/>
    <w:rsid w:val="00303D2A"/>
    <w:rsid w:val="00303D34"/>
    <w:rsid w:val="003044FD"/>
    <w:rsid w:val="003047AC"/>
    <w:rsid w:val="00304ADF"/>
    <w:rsid w:val="00305769"/>
    <w:rsid w:val="00305D06"/>
    <w:rsid w:val="003062FB"/>
    <w:rsid w:val="003067E7"/>
    <w:rsid w:val="00306ED1"/>
    <w:rsid w:val="003071D7"/>
    <w:rsid w:val="003074B0"/>
    <w:rsid w:val="00307548"/>
    <w:rsid w:val="0030770C"/>
    <w:rsid w:val="00310039"/>
    <w:rsid w:val="0031048D"/>
    <w:rsid w:val="003105B1"/>
    <w:rsid w:val="00310A09"/>
    <w:rsid w:val="00310B00"/>
    <w:rsid w:val="00310CFA"/>
    <w:rsid w:val="00310E46"/>
    <w:rsid w:val="0031134E"/>
    <w:rsid w:val="003115BB"/>
    <w:rsid w:val="00311BEA"/>
    <w:rsid w:val="003120F9"/>
    <w:rsid w:val="00312740"/>
    <w:rsid w:val="0031295F"/>
    <w:rsid w:val="00312C70"/>
    <w:rsid w:val="00312F33"/>
    <w:rsid w:val="0031381E"/>
    <w:rsid w:val="00314736"/>
    <w:rsid w:val="00314862"/>
    <w:rsid w:val="0031526D"/>
    <w:rsid w:val="0031567B"/>
    <w:rsid w:val="00315C72"/>
    <w:rsid w:val="00316151"/>
    <w:rsid w:val="0031651E"/>
    <w:rsid w:val="00316B63"/>
    <w:rsid w:val="00316CE2"/>
    <w:rsid w:val="00316D0E"/>
    <w:rsid w:val="00317112"/>
    <w:rsid w:val="00317FD8"/>
    <w:rsid w:val="00320871"/>
    <w:rsid w:val="003208F6"/>
    <w:rsid w:val="00320DCE"/>
    <w:rsid w:val="0032197C"/>
    <w:rsid w:val="00322018"/>
    <w:rsid w:val="00322879"/>
    <w:rsid w:val="00322A6E"/>
    <w:rsid w:val="00322B26"/>
    <w:rsid w:val="00323112"/>
    <w:rsid w:val="00323268"/>
    <w:rsid w:val="00323585"/>
    <w:rsid w:val="00323C5C"/>
    <w:rsid w:val="00323C65"/>
    <w:rsid w:val="0032452A"/>
    <w:rsid w:val="00325283"/>
    <w:rsid w:val="00325CE1"/>
    <w:rsid w:val="003262C7"/>
    <w:rsid w:val="00326A53"/>
    <w:rsid w:val="00326C64"/>
    <w:rsid w:val="00326E19"/>
    <w:rsid w:val="00326FCA"/>
    <w:rsid w:val="0032703C"/>
    <w:rsid w:val="003276CD"/>
    <w:rsid w:val="00327D9C"/>
    <w:rsid w:val="0033083E"/>
    <w:rsid w:val="003310F4"/>
    <w:rsid w:val="00331800"/>
    <w:rsid w:val="00332243"/>
    <w:rsid w:val="00332A8B"/>
    <w:rsid w:val="00332BCC"/>
    <w:rsid w:val="00332F07"/>
    <w:rsid w:val="00333966"/>
    <w:rsid w:val="00333B05"/>
    <w:rsid w:val="00333F12"/>
    <w:rsid w:val="003344EA"/>
    <w:rsid w:val="00334714"/>
    <w:rsid w:val="00334737"/>
    <w:rsid w:val="00335040"/>
    <w:rsid w:val="00335199"/>
    <w:rsid w:val="00335508"/>
    <w:rsid w:val="00335739"/>
    <w:rsid w:val="003358D6"/>
    <w:rsid w:val="00336EA4"/>
    <w:rsid w:val="00337037"/>
    <w:rsid w:val="003370C8"/>
    <w:rsid w:val="003371E0"/>
    <w:rsid w:val="0033721B"/>
    <w:rsid w:val="0034031A"/>
    <w:rsid w:val="003403B2"/>
    <w:rsid w:val="0034049A"/>
    <w:rsid w:val="003410AB"/>
    <w:rsid w:val="00341B9A"/>
    <w:rsid w:val="00341CC1"/>
    <w:rsid w:val="00341EF8"/>
    <w:rsid w:val="003428ED"/>
    <w:rsid w:val="003429C8"/>
    <w:rsid w:val="00343DA6"/>
    <w:rsid w:val="00344699"/>
    <w:rsid w:val="00344FA8"/>
    <w:rsid w:val="0034549B"/>
    <w:rsid w:val="00345F93"/>
    <w:rsid w:val="00345FCA"/>
    <w:rsid w:val="00345FE5"/>
    <w:rsid w:val="00346523"/>
    <w:rsid w:val="0034697A"/>
    <w:rsid w:val="00346B61"/>
    <w:rsid w:val="00346F0B"/>
    <w:rsid w:val="00346F15"/>
    <w:rsid w:val="00347679"/>
    <w:rsid w:val="00347CB8"/>
    <w:rsid w:val="0035127D"/>
    <w:rsid w:val="003517F9"/>
    <w:rsid w:val="00351BFA"/>
    <w:rsid w:val="00351BFE"/>
    <w:rsid w:val="00352A06"/>
    <w:rsid w:val="00352FDC"/>
    <w:rsid w:val="00353AC8"/>
    <w:rsid w:val="0035484A"/>
    <w:rsid w:val="00354A49"/>
    <w:rsid w:val="00355306"/>
    <w:rsid w:val="0035592C"/>
    <w:rsid w:val="00355AFA"/>
    <w:rsid w:val="00356138"/>
    <w:rsid w:val="00356179"/>
    <w:rsid w:val="00356205"/>
    <w:rsid w:val="003565AC"/>
    <w:rsid w:val="00356FD1"/>
    <w:rsid w:val="00357168"/>
    <w:rsid w:val="003575F2"/>
    <w:rsid w:val="00357F57"/>
    <w:rsid w:val="00361065"/>
    <w:rsid w:val="00361237"/>
    <w:rsid w:val="003615E6"/>
    <w:rsid w:val="00361A92"/>
    <w:rsid w:val="00361B34"/>
    <w:rsid w:val="00361D37"/>
    <w:rsid w:val="003620BB"/>
    <w:rsid w:val="00362F9F"/>
    <w:rsid w:val="003637A6"/>
    <w:rsid w:val="00363967"/>
    <w:rsid w:val="00363CD7"/>
    <w:rsid w:val="00364039"/>
    <w:rsid w:val="00364A37"/>
    <w:rsid w:val="00364A49"/>
    <w:rsid w:val="0036512C"/>
    <w:rsid w:val="00365CB4"/>
    <w:rsid w:val="00365D65"/>
    <w:rsid w:val="00366FFD"/>
    <w:rsid w:val="003670B5"/>
    <w:rsid w:val="003673C9"/>
    <w:rsid w:val="00370010"/>
    <w:rsid w:val="003705FD"/>
    <w:rsid w:val="00370799"/>
    <w:rsid w:val="00370DD8"/>
    <w:rsid w:val="00370E28"/>
    <w:rsid w:val="00370FCC"/>
    <w:rsid w:val="003712B1"/>
    <w:rsid w:val="00371F1C"/>
    <w:rsid w:val="00372788"/>
    <w:rsid w:val="0037314C"/>
    <w:rsid w:val="00373375"/>
    <w:rsid w:val="003737F0"/>
    <w:rsid w:val="00373A30"/>
    <w:rsid w:val="00373DDB"/>
    <w:rsid w:val="00374093"/>
    <w:rsid w:val="00374B5F"/>
    <w:rsid w:val="003755FB"/>
    <w:rsid w:val="0037606D"/>
    <w:rsid w:val="003760B2"/>
    <w:rsid w:val="00376279"/>
    <w:rsid w:val="00376B3E"/>
    <w:rsid w:val="00376DE8"/>
    <w:rsid w:val="00377436"/>
    <w:rsid w:val="00377D1C"/>
    <w:rsid w:val="00377D68"/>
    <w:rsid w:val="0038075F"/>
    <w:rsid w:val="00380F42"/>
    <w:rsid w:val="003816FF"/>
    <w:rsid w:val="00381A5E"/>
    <w:rsid w:val="00381D40"/>
    <w:rsid w:val="00381F61"/>
    <w:rsid w:val="00382086"/>
    <w:rsid w:val="0038209F"/>
    <w:rsid w:val="003826ED"/>
    <w:rsid w:val="00383407"/>
    <w:rsid w:val="00383C36"/>
    <w:rsid w:val="0038458F"/>
    <w:rsid w:val="003845F8"/>
    <w:rsid w:val="003848BC"/>
    <w:rsid w:val="00384F69"/>
    <w:rsid w:val="00386511"/>
    <w:rsid w:val="00386A41"/>
    <w:rsid w:val="00386C55"/>
    <w:rsid w:val="003872BA"/>
    <w:rsid w:val="003876EE"/>
    <w:rsid w:val="00387C7F"/>
    <w:rsid w:val="00390080"/>
    <w:rsid w:val="003900EF"/>
    <w:rsid w:val="0039036E"/>
    <w:rsid w:val="0039079B"/>
    <w:rsid w:val="00391184"/>
    <w:rsid w:val="003918CA"/>
    <w:rsid w:val="00391A31"/>
    <w:rsid w:val="00391AD1"/>
    <w:rsid w:val="0039297B"/>
    <w:rsid w:val="00393077"/>
    <w:rsid w:val="00393697"/>
    <w:rsid w:val="00393A87"/>
    <w:rsid w:val="00393B3D"/>
    <w:rsid w:val="00393BA4"/>
    <w:rsid w:val="00393E62"/>
    <w:rsid w:val="003947AD"/>
    <w:rsid w:val="00394936"/>
    <w:rsid w:val="00395315"/>
    <w:rsid w:val="003954A1"/>
    <w:rsid w:val="00395757"/>
    <w:rsid w:val="00396896"/>
    <w:rsid w:val="00396BAA"/>
    <w:rsid w:val="00396CE5"/>
    <w:rsid w:val="00397417"/>
    <w:rsid w:val="0039751F"/>
    <w:rsid w:val="003A0096"/>
    <w:rsid w:val="003A00FC"/>
    <w:rsid w:val="003A0643"/>
    <w:rsid w:val="003A0788"/>
    <w:rsid w:val="003A18D8"/>
    <w:rsid w:val="003A18E7"/>
    <w:rsid w:val="003A1C61"/>
    <w:rsid w:val="003A28F5"/>
    <w:rsid w:val="003A2C3F"/>
    <w:rsid w:val="003A30A1"/>
    <w:rsid w:val="003A3173"/>
    <w:rsid w:val="003A33B1"/>
    <w:rsid w:val="003A34E5"/>
    <w:rsid w:val="003A3AE7"/>
    <w:rsid w:val="003A46B5"/>
    <w:rsid w:val="003A4C5E"/>
    <w:rsid w:val="003A5191"/>
    <w:rsid w:val="003A521F"/>
    <w:rsid w:val="003A5DAC"/>
    <w:rsid w:val="003A6BF9"/>
    <w:rsid w:val="003A76BA"/>
    <w:rsid w:val="003A77AA"/>
    <w:rsid w:val="003A79FB"/>
    <w:rsid w:val="003A7FE3"/>
    <w:rsid w:val="003B0047"/>
    <w:rsid w:val="003B0342"/>
    <w:rsid w:val="003B0D3C"/>
    <w:rsid w:val="003B1269"/>
    <w:rsid w:val="003B15E8"/>
    <w:rsid w:val="003B16C4"/>
    <w:rsid w:val="003B1AAA"/>
    <w:rsid w:val="003B1F46"/>
    <w:rsid w:val="003B2326"/>
    <w:rsid w:val="003B2481"/>
    <w:rsid w:val="003B28EF"/>
    <w:rsid w:val="003B2F6B"/>
    <w:rsid w:val="003B3407"/>
    <w:rsid w:val="003B3868"/>
    <w:rsid w:val="003B3D31"/>
    <w:rsid w:val="003B41B6"/>
    <w:rsid w:val="003B44FE"/>
    <w:rsid w:val="003B459E"/>
    <w:rsid w:val="003B4D3F"/>
    <w:rsid w:val="003B5E66"/>
    <w:rsid w:val="003B6899"/>
    <w:rsid w:val="003B6F77"/>
    <w:rsid w:val="003B786B"/>
    <w:rsid w:val="003B7E61"/>
    <w:rsid w:val="003C0011"/>
    <w:rsid w:val="003C0D17"/>
    <w:rsid w:val="003C0D63"/>
    <w:rsid w:val="003C0FF6"/>
    <w:rsid w:val="003C134F"/>
    <w:rsid w:val="003C13EE"/>
    <w:rsid w:val="003C1DD9"/>
    <w:rsid w:val="003C2EF1"/>
    <w:rsid w:val="003C3310"/>
    <w:rsid w:val="003C3317"/>
    <w:rsid w:val="003C3915"/>
    <w:rsid w:val="003C3F1F"/>
    <w:rsid w:val="003C3FAF"/>
    <w:rsid w:val="003C40F2"/>
    <w:rsid w:val="003C4650"/>
    <w:rsid w:val="003C4730"/>
    <w:rsid w:val="003C4D3F"/>
    <w:rsid w:val="003C56F3"/>
    <w:rsid w:val="003C5A70"/>
    <w:rsid w:val="003C6156"/>
    <w:rsid w:val="003C7432"/>
    <w:rsid w:val="003D0846"/>
    <w:rsid w:val="003D0A19"/>
    <w:rsid w:val="003D0BDF"/>
    <w:rsid w:val="003D0D75"/>
    <w:rsid w:val="003D1095"/>
    <w:rsid w:val="003D11E1"/>
    <w:rsid w:val="003D1328"/>
    <w:rsid w:val="003D2BF7"/>
    <w:rsid w:val="003D36F0"/>
    <w:rsid w:val="003D3E35"/>
    <w:rsid w:val="003D3FF9"/>
    <w:rsid w:val="003D409B"/>
    <w:rsid w:val="003D43A9"/>
    <w:rsid w:val="003D4C89"/>
    <w:rsid w:val="003D5212"/>
    <w:rsid w:val="003D52A7"/>
    <w:rsid w:val="003D5C65"/>
    <w:rsid w:val="003D5CD2"/>
    <w:rsid w:val="003D6175"/>
    <w:rsid w:val="003E097E"/>
    <w:rsid w:val="003E09B1"/>
    <w:rsid w:val="003E0A6F"/>
    <w:rsid w:val="003E139E"/>
    <w:rsid w:val="003E17EA"/>
    <w:rsid w:val="003E1921"/>
    <w:rsid w:val="003E196B"/>
    <w:rsid w:val="003E225E"/>
    <w:rsid w:val="003E2FC5"/>
    <w:rsid w:val="003E320F"/>
    <w:rsid w:val="003E3495"/>
    <w:rsid w:val="003E3844"/>
    <w:rsid w:val="003E3A37"/>
    <w:rsid w:val="003E3BB3"/>
    <w:rsid w:val="003E3F8D"/>
    <w:rsid w:val="003E4178"/>
    <w:rsid w:val="003E433D"/>
    <w:rsid w:val="003E5695"/>
    <w:rsid w:val="003E6943"/>
    <w:rsid w:val="003E69DF"/>
    <w:rsid w:val="003E6C70"/>
    <w:rsid w:val="003E7242"/>
    <w:rsid w:val="003E79F7"/>
    <w:rsid w:val="003E7C12"/>
    <w:rsid w:val="003F0161"/>
    <w:rsid w:val="003F055B"/>
    <w:rsid w:val="003F0A52"/>
    <w:rsid w:val="003F0FF7"/>
    <w:rsid w:val="003F1871"/>
    <w:rsid w:val="003F1CFB"/>
    <w:rsid w:val="003F288D"/>
    <w:rsid w:val="003F37A5"/>
    <w:rsid w:val="003F39C2"/>
    <w:rsid w:val="003F3C75"/>
    <w:rsid w:val="003F3EC2"/>
    <w:rsid w:val="003F4059"/>
    <w:rsid w:val="003F4E94"/>
    <w:rsid w:val="003F506F"/>
    <w:rsid w:val="003F5531"/>
    <w:rsid w:val="003F5669"/>
    <w:rsid w:val="003F5892"/>
    <w:rsid w:val="003F60C6"/>
    <w:rsid w:val="003F6349"/>
    <w:rsid w:val="003F6DBC"/>
    <w:rsid w:val="003F7BD6"/>
    <w:rsid w:val="003F7C21"/>
    <w:rsid w:val="003F7E85"/>
    <w:rsid w:val="003F7F2D"/>
    <w:rsid w:val="00400514"/>
    <w:rsid w:val="00400BB1"/>
    <w:rsid w:val="00400D9C"/>
    <w:rsid w:val="004016C2"/>
    <w:rsid w:val="004017B5"/>
    <w:rsid w:val="00402551"/>
    <w:rsid w:val="00402C33"/>
    <w:rsid w:val="00402ECC"/>
    <w:rsid w:val="00403005"/>
    <w:rsid w:val="00403785"/>
    <w:rsid w:val="004037C0"/>
    <w:rsid w:val="00403832"/>
    <w:rsid w:val="004040A3"/>
    <w:rsid w:val="0040437E"/>
    <w:rsid w:val="004045E3"/>
    <w:rsid w:val="00405628"/>
    <w:rsid w:val="00405DF3"/>
    <w:rsid w:val="00406498"/>
    <w:rsid w:val="00406945"/>
    <w:rsid w:val="004069C6"/>
    <w:rsid w:val="004073FC"/>
    <w:rsid w:val="0040779A"/>
    <w:rsid w:val="00410155"/>
    <w:rsid w:val="0041073C"/>
    <w:rsid w:val="00410A7B"/>
    <w:rsid w:val="00410BF3"/>
    <w:rsid w:val="00411007"/>
    <w:rsid w:val="00411679"/>
    <w:rsid w:val="00411C6D"/>
    <w:rsid w:val="004127A8"/>
    <w:rsid w:val="00412808"/>
    <w:rsid w:val="00412FF5"/>
    <w:rsid w:val="00413059"/>
    <w:rsid w:val="004135F0"/>
    <w:rsid w:val="0041362B"/>
    <w:rsid w:val="004139CF"/>
    <w:rsid w:val="00413A7F"/>
    <w:rsid w:val="00413EBC"/>
    <w:rsid w:val="004146E0"/>
    <w:rsid w:val="004148A7"/>
    <w:rsid w:val="00414CE5"/>
    <w:rsid w:val="00415254"/>
    <w:rsid w:val="00415329"/>
    <w:rsid w:val="004157BC"/>
    <w:rsid w:val="0041690F"/>
    <w:rsid w:val="0041717E"/>
    <w:rsid w:val="004177A3"/>
    <w:rsid w:val="004177C4"/>
    <w:rsid w:val="00417905"/>
    <w:rsid w:val="00417A04"/>
    <w:rsid w:val="004200A8"/>
    <w:rsid w:val="00420621"/>
    <w:rsid w:val="004214B9"/>
    <w:rsid w:val="00421C06"/>
    <w:rsid w:val="0042247F"/>
    <w:rsid w:val="004225DE"/>
    <w:rsid w:val="00422615"/>
    <w:rsid w:val="00422C7E"/>
    <w:rsid w:val="0042330D"/>
    <w:rsid w:val="00423336"/>
    <w:rsid w:val="004240AA"/>
    <w:rsid w:val="00424896"/>
    <w:rsid w:val="00425760"/>
    <w:rsid w:val="004257E2"/>
    <w:rsid w:val="00425ADF"/>
    <w:rsid w:val="0042626C"/>
    <w:rsid w:val="0042676D"/>
    <w:rsid w:val="0042749D"/>
    <w:rsid w:val="00427524"/>
    <w:rsid w:val="00427BC7"/>
    <w:rsid w:val="00427BC8"/>
    <w:rsid w:val="00430148"/>
    <w:rsid w:val="00430E6E"/>
    <w:rsid w:val="00432E27"/>
    <w:rsid w:val="00432E2C"/>
    <w:rsid w:val="00432F62"/>
    <w:rsid w:val="00433226"/>
    <w:rsid w:val="00433632"/>
    <w:rsid w:val="00433843"/>
    <w:rsid w:val="00433A21"/>
    <w:rsid w:val="00433C9E"/>
    <w:rsid w:val="0043434B"/>
    <w:rsid w:val="004348DC"/>
    <w:rsid w:val="00434EB7"/>
    <w:rsid w:val="00435375"/>
    <w:rsid w:val="00435CC1"/>
    <w:rsid w:val="00435EDD"/>
    <w:rsid w:val="00436346"/>
    <w:rsid w:val="0043635F"/>
    <w:rsid w:val="004370F7"/>
    <w:rsid w:val="004377D5"/>
    <w:rsid w:val="004379FF"/>
    <w:rsid w:val="00437FA7"/>
    <w:rsid w:val="00440423"/>
    <w:rsid w:val="00440523"/>
    <w:rsid w:val="004409C6"/>
    <w:rsid w:val="00440D3D"/>
    <w:rsid w:val="004411AE"/>
    <w:rsid w:val="004416DE"/>
    <w:rsid w:val="00441D4D"/>
    <w:rsid w:val="00442AD2"/>
    <w:rsid w:val="00442AE4"/>
    <w:rsid w:val="00442B99"/>
    <w:rsid w:val="00442F03"/>
    <w:rsid w:val="00443444"/>
    <w:rsid w:val="0044364F"/>
    <w:rsid w:val="004436DE"/>
    <w:rsid w:val="00443AB3"/>
    <w:rsid w:val="004455F0"/>
    <w:rsid w:val="004456BB"/>
    <w:rsid w:val="004458E2"/>
    <w:rsid w:val="00445F08"/>
    <w:rsid w:val="00446953"/>
    <w:rsid w:val="00446E2C"/>
    <w:rsid w:val="00447188"/>
    <w:rsid w:val="004476A1"/>
    <w:rsid w:val="00447EF2"/>
    <w:rsid w:val="00447F36"/>
    <w:rsid w:val="00450412"/>
    <w:rsid w:val="00450692"/>
    <w:rsid w:val="00450871"/>
    <w:rsid w:val="00450CFE"/>
    <w:rsid w:val="00451012"/>
    <w:rsid w:val="00451AC8"/>
    <w:rsid w:val="00451B7E"/>
    <w:rsid w:val="00451FFC"/>
    <w:rsid w:val="0045242B"/>
    <w:rsid w:val="00453BD9"/>
    <w:rsid w:val="00453D69"/>
    <w:rsid w:val="004543D6"/>
    <w:rsid w:val="00454839"/>
    <w:rsid w:val="004550DF"/>
    <w:rsid w:val="00455A79"/>
    <w:rsid w:val="0045703A"/>
    <w:rsid w:val="00460B73"/>
    <w:rsid w:val="00460C1F"/>
    <w:rsid w:val="00461769"/>
    <w:rsid w:val="004617F1"/>
    <w:rsid w:val="00461EC1"/>
    <w:rsid w:val="0046218A"/>
    <w:rsid w:val="0046268A"/>
    <w:rsid w:val="0046281D"/>
    <w:rsid w:val="00462AE3"/>
    <w:rsid w:val="00462D88"/>
    <w:rsid w:val="004631CE"/>
    <w:rsid w:val="004633F6"/>
    <w:rsid w:val="00463645"/>
    <w:rsid w:val="00463AD4"/>
    <w:rsid w:val="00464141"/>
    <w:rsid w:val="00464A36"/>
    <w:rsid w:val="00465212"/>
    <w:rsid w:val="004655FB"/>
    <w:rsid w:val="00465638"/>
    <w:rsid w:val="00465FFF"/>
    <w:rsid w:val="0046659D"/>
    <w:rsid w:val="00466A67"/>
    <w:rsid w:val="0046716D"/>
    <w:rsid w:val="00467483"/>
    <w:rsid w:val="00467A1E"/>
    <w:rsid w:val="00470A41"/>
    <w:rsid w:val="00470A96"/>
    <w:rsid w:val="00470F84"/>
    <w:rsid w:val="00471626"/>
    <w:rsid w:val="0047180F"/>
    <w:rsid w:val="00472084"/>
    <w:rsid w:val="00472518"/>
    <w:rsid w:val="004725B2"/>
    <w:rsid w:val="004725D3"/>
    <w:rsid w:val="0047263C"/>
    <w:rsid w:val="0047287A"/>
    <w:rsid w:val="00472890"/>
    <w:rsid w:val="004738D6"/>
    <w:rsid w:val="00473C00"/>
    <w:rsid w:val="00473D50"/>
    <w:rsid w:val="00473DAA"/>
    <w:rsid w:val="0047479A"/>
    <w:rsid w:val="00474A3E"/>
    <w:rsid w:val="00474CFA"/>
    <w:rsid w:val="00474D52"/>
    <w:rsid w:val="00475182"/>
    <w:rsid w:val="004752B9"/>
    <w:rsid w:val="00475931"/>
    <w:rsid w:val="00476C57"/>
    <w:rsid w:val="00477C19"/>
    <w:rsid w:val="00477C88"/>
    <w:rsid w:val="00477E1A"/>
    <w:rsid w:val="00480033"/>
    <w:rsid w:val="004822C9"/>
    <w:rsid w:val="0048230B"/>
    <w:rsid w:val="00482720"/>
    <w:rsid w:val="00482838"/>
    <w:rsid w:val="00483135"/>
    <w:rsid w:val="00483443"/>
    <w:rsid w:val="0048355C"/>
    <w:rsid w:val="004835AC"/>
    <w:rsid w:val="0048360B"/>
    <w:rsid w:val="0048398B"/>
    <w:rsid w:val="00483C83"/>
    <w:rsid w:val="00483F9C"/>
    <w:rsid w:val="004842AD"/>
    <w:rsid w:val="004853F7"/>
    <w:rsid w:val="004856B2"/>
    <w:rsid w:val="004859CB"/>
    <w:rsid w:val="00486100"/>
    <w:rsid w:val="004862DB"/>
    <w:rsid w:val="0048706F"/>
    <w:rsid w:val="00487275"/>
    <w:rsid w:val="00487520"/>
    <w:rsid w:val="00487582"/>
    <w:rsid w:val="004878C5"/>
    <w:rsid w:val="0049007B"/>
    <w:rsid w:val="00490A44"/>
    <w:rsid w:val="00490DBD"/>
    <w:rsid w:val="004911ED"/>
    <w:rsid w:val="004916BF"/>
    <w:rsid w:val="00491A4C"/>
    <w:rsid w:val="00491F72"/>
    <w:rsid w:val="00492E93"/>
    <w:rsid w:val="00493AB6"/>
    <w:rsid w:val="0049429E"/>
    <w:rsid w:val="00494BE2"/>
    <w:rsid w:val="0049558C"/>
    <w:rsid w:val="004963CD"/>
    <w:rsid w:val="0049669C"/>
    <w:rsid w:val="00496704"/>
    <w:rsid w:val="00496948"/>
    <w:rsid w:val="00496A2B"/>
    <w:rsid w:val="00496E94"/>
    <w:rsid w:val="00496EEF"/>
    <w:rsid w:val="00497488"/>
    <w:rsid w:val="00497770"/>
    <w:rsid w:val="004A0262"/>
    <w:rsid w:val="004A02FE"/>
    <w:rsid w:val="004A1462"/>
    <w:rsid w:val="004A1553"/>
    <w:rsid w:val="004A1756"/>
    <w:rsid w:val="004A1CEA"/>
    <w:rsid w:val="004A20ED"/>
    <w:rsid w:val="004A23D9"/>
    <w:rsid w:val="004A2935"/>
    <w:rsid w:val="004A2F7B"/>
    <w:rsid w:val="004A3CE9"/>
    <w:rsid w:val="004A420B"/>
    <w:rsid w:val="004A4656"/>
    <w:rsid w:val="004A4885"/>
    <w:rsid w:val="004A58ED"/>
    <w:rsid w:val="004A5F86"/>
    <w:rsid w:val="004A6A41"/>
    <w:rsid w:val="004A6A83"/>
    <w:rsid w:val="004A6D62"/>
    <w:rsid w:val="004A6E25"/>
    <w:rsid w:val="004A6E37"/>
    <w:rsid w:val="004A7E06"/>
    <w:rsid w:val="004A7FDF"/>
    <w:rsid w:val="004B04AD"/>
    <w:rsid w:val="004B0F76"/>
    <w:rsid w:val="004B1512"/>
    <w:rsid w:val="004B16FC"/>
    <w:rsid w:val="004B2383"/>
    <w:rsid w:val="004B29E1"/>
    <w:rsid w:val="004B3462"/>
    <w:rsid w:val="004B4494"/>
    <w:rsid w:val="004B54C1"/>
    <w:rsid w:val="004B5985"/>
    <w:rsid w:val="004B5FBF"/>
    <w:rsid w:val="004B6184"/>
    <w:rsid w:val="004B680B"/>
    <w:rsid w:val="004B6CF8"/>
    <w:rsid w:val="004B7586"/>
    <w:rsid w:val="004B7CA4"/>
    <w:rsid w:val="004B7DBC"/>
    <w:rsid w:val="004C0113"/>
    <w:rsid w:val="004C0229"/>
    <w:rsid w:val="004C0970"/>
    <w:rsid w:val="004C0A6B"/>
    <w:rsid w:val="004C189E"/>
    <w:rsid w:val="004C1A02"/>
    <w:rsid w:val="004C2069"/>
    <w:rsid w:val="004C2081"/>
    <w:rsid w:val="004C24F7"/>
    <w:rsid w:val="004C2593"/>
    <w:rsid w:val="004C289E"/>
    <w:rsid w:val="004C390B"/>
    <w:rsid w:val="004C39B9"/>
    <w:rsid w:val="004C3CAE"/>
    <w:rsid w:val="004C4012"/>
    <w:rsid w:val="004C43F9"/>
    <w:rsid w:val="004C45B1"/>
    <w:rsid w:val="004C5A45"/>
    <w:rsid w:val="004C6EB3"/>
    <w:rsid w:val="004C705B"/>
    <w:rsid w:val="004C705F"/>
    <w:rsid w:val="004C7250"/>
    <w:rsid w:val="004C73DC"/>
    <w:rsid w:val="004C752F"/>
    <w:rsid w:val="004C7820"/>
    <w:rsid w:val="004D092F"/>
    <w:rsid w:val="004D0936"/>
    <w:rsid w:val="004D0E80"/>
    <w:rsid w:val="004D2C54"/>
    <w:rsid w:val="004D2CE1"/>
    <w:rsid w:val="004D2E33"/>
    <w:rsid w:val="004D44D9"/>
    <w:rsid w:val="004D47AF"/>
    <w:rsid w:val="004D4837"/>
    <w:rsid w:val="004D4DF9"/>
    <w:rsid w:val="004D4F87"/>
    <w:rsid w:val="004D54C8"/>
    <w:rsid w:val="004D5A49"/>
    <w:rsid w:val="004D5DB6"/>
    <w:rsid w:val="004D6320"/>
    <w:rsid w:val="004D6634"/>
    <w:rsid w:val="004E06CB"/>
    <w:rsid w:val="004E0705"/>
    <w:rsid w:val="004E122C"/>
    <w:rsid w:val="004E1322"/>
    <w:rsid w:val="004E141A"/>
    <w:rsid w:val="004E1850"/>
    <w:rsid w:val="004E1889"/>
    <w:rsid w:val="004E2708"/>
    <w:rsid w:val="004E28A2"/>
    <w:rsid w:val="004E2BCE"/>
    <w:rsid w:val="004E32DD"/>
    <w:rsid w:val="004E345D"/>
    <w:rsid w:val="004E37B2"/>
    <w:rsid w:val="004E3DAF"/>
    <w:rsid w:val="004E3ED2"/>
    <w:rsid w:val="004E4B73"/>
    <w:rsid w:val="004E51DD"/>
    <w:rsid w:val="004E5676"/>
    <w:rsid w:val="004E5D10"/>
    <w:rsid w:val="004E6227"/>
    <w:rsid w:val="004E6295"/>
    <w:rsid w:val="004E6B62"/>
    <w:rsid w:val="004E6BCE"/>
    <w:rsid w:val="004E6C33"/>
    <w:rsid w:val="004E754C"/>
    <w:rsid w:val="004E7994"/>
    <w:rsid w:val="004E7B17"/>
    <w:rsid w:val="004F0321"/>
    <w:rsid w:val="004F13FD"/>
    <w:rsid w:val="004F17F0"/>
    <w:rsid w:val="004F1FA3"/>
    <w:rsid w:val="004F27AF"/>
    <w:rsid w:val="004F2D16"/>
    <w:rsid w:val="004F402E"/>
    <w:rsid w:val="004F519C"/>
    <w:rsid w:val="004F555B"/>
    <w:rsid w:val="004F78A7"/>
    <w:rsid w:val="00500077"/>
    <w:rsid w:val="005005CC"/>
    <w:rsid w:val="0050097D"/>
    <w:rsid w:val="00500C6F"/>
    <w:rsid w:val="005015A0"/>
    <w:rsid w:val="005020A7"/>
    <w:rsid w:val="00502BCF"/>
    <w:rsid w:val="00503590"/>
    <w:rsid w:val="00503DAA"/>
    <w:rsid w:val="005044EC"/>
    <w:rsid w:val="0050503B"/>
    <w:rsid w:val="00506258"/>
    <w:rsid w:val="00506B8D"/>
    <w:rsid w:val="00506C41"/>
    <w:rsid w:val="0050740E"/>
    <w:rsid w:val="00507BF5"/>
    <w:rsid w:val="00507CEB"/>
    <w:rsid w:val="005108F6"/>
    <w:rsid w:val="00510A5F"/>
    <w:rsid w:val="00510BE4"/>
    <w:rsid w:val="005110E8"/>
    <w:rsid w:val="0051145A"/>
    <w:rsid w:val="005118F2"/>
    <w:rsid w:val="00512043"/>
    <w:rsid w:val="005126B5"/>
    <w:rsid w:val="005127C0"/>
    <w:rsid w:val="00512A2F"/>
    <w:rsid w:val="00512CBE"/>
    <w:rsid w:val="00512CE0"/>
    <w:rsid w:val="00512D14"/>
    <w:rsid w:val="00513DAF"/>
    <w:rsid w:val="00513F3F"/>
    <w:rsid w:val="005146D8"/>
    <w:rsid w:val="00514C0B"/>
    <w:rsid w:val="005152CE"/>
    <w:rsid w:val="0051538D"/>
    <w:rsid w:val="005153DA"/>
    <w:rsid w:val="0051566D"/>
    <w:rsid w:val="005159CC"/>
    <w:rsid w:val="00516751"/>
    <w:rsid w:val="00516AF0"/>
    <w:rsid w:val="005171AD"/>
    <w:rsid w:val="0051735A"/>
    <w:rsid w:val="00517533"/>
    <w:rsid w:val="00517780"/>
    <w:rsid w:val="00517883"/>
    <w:rsid w:val="00517E4C"/>
    <w:rsid w:val="005207A4"/>
    <w:rsid w:val="005208A4"/>
    <w:rsid w:val="00520946"/>
    <w:rsid w:val="00520A5F"/>
    <w:rsid w:val="00520D20"/>
    <w:rsid w:val="00520E0C"/>
    <w:rsid w:val="00520E77"/>
    <w:rsid w:val="005214E7"/>
    <w:rsid w:val="00521667"/>
    <w:rsid w:val="00521EE7"/>
    <w:rsid w:val="005221BE"/>
    <w:rsid w:val="005223B4"/>
    <w:rsid w:val="005223C0"/>
    <w:rsid w:val="005224EF"/>
    <w:rsid w:val="00522822"/>
    <w:rsid w:val="00522C3D"/>
    <w:rsid w:val="00522E06"/>
    <w:rsid w:val="00523125"/>
    <w:rsid w:val="0052323E"/>
    <w:rsid w:val="00523786"/>
    <w:rsid w:val="00523874"/>
    <w:rsid w:val="00523E74"/>
    <w:rsid w:val="00524755"/>
    <w:rsid w:val="005253AA"/>
    <w:rsid w:val="0052599F"/>
    <w:rsid w:val="00525A53"/>
    <w:rsid w:val="00526516"/>
    <w:rsid w:val="00526CE4"/>
    <w:rsid w:val="00527623"/>
    <w:rsid w:val="005279A3"/>
    <w:rsid w:val="00527E4B"/>
    <w:rsid w:val="00527EB6"/>
    <w:rsid w:val="00530151"/>
    <w:rsid w:val="005304C7"/>
    <w:rsid w:val="005306C9"/>
    <w:rsid w:val="00530F31"/>
    <w:rsid w:val="00531C31"/>
    <w:rsid w:val="00533296"/>
    <w:rsid w:val="005333FB"/>
    <w:rsid w:val="00533663"/>
    <w:rsid w:val="00534840"/>
    <w:rsid w:val="00535335"/>
    <w:rsid w:val="0053533C"/>
    <w:rsid w:val="005357EB"/>
    <w:rsid w:val="00535AE7"/>
    <w:rsid w:val="00535E6A"/>
    <w:rsid w:val="00535FBA"/>
    <w:rsid w:val="0053640E"/>
    <w:rsid w:val="00536CD8"/>
    <w:rsid w:val="00536EBB"/>
    <w:rsid w:val="00537950"/>
    <w:rsid w:val="00537F7D"/>
    <w:rsid w:val="00540232"/>
    <w:rsid w:val="005403D0"/>
    <w:rsid w:val="005414DD"/>
    <w:rsid w:val="00541710"/>
    <w:rsid w:val="00542128"/>
    <w:rsid w:val="00542B05"/>
    <w:rsid w:val="00542B80"/>
    <w:rsid w:val="00543122"/>
    <w:rsid w:val="00543B61"/>
    <w:rsid w:val="0054453F"/>
    <w:rsid w:val="00544F3D"/>
    <w:rsid w:val="0054548E"/>
    <w:rsid w:val="005457C0"/>
    <w:rsid w:val="00545A4D"/>
    <w:rsid w:val="00545FC0"/>
    <w:rsid w:val="00547292"/>
    <w:rsid w:val="00547CA6"/>
    <w:rsid w:val="00547E27"/>
    <w:rsid w:val="00547FF7"/>
    <w:rsid w:val="00550481"/>
    <w:rsid w:val="00550709"/>
    <w:rsid w:val="00550745"/>
    <w:rsid w:val="00550C53"/>
    <w:rsid w:val="00550D68"/>
    <w:rsid w:val="00551673"/>
    <w:rsid w:val="00551945"/>
    <w:rsid w:val="00552121"/>
    <w:rsid w:val="005535E3"/>
    <w:rsid w:val="00553AC3"/>
    <w:rsid w:val="00553AD7"/>
    <w:rsid w:val="00553CE3"/>
    <w:rsid w:val="0055466D"/>
    <w:rsid w:val="00555120"/>
    <w:rsid w:val="0055523F"/>
    <w:rsid w:val="005554B8"/>
    <w:rsid w:val="00555FBF"/>
    <w:rsid w:val="005562AE"/>
    <w:rsid w:val="005566F7"/>
    <w:rsid w:val="00556E66"/>
    <w:rsid w:val="00557638"/>
    <w:rsid w:val="00557695"/>
    <w:rsid w:val="00557A32"/>
    <w:rsid w:val="00557B38"/>
    <w:rsid w:val="00560356"/>
    <w:rsid w:val="005605A4"/>
    <w:rsid w:val="00560727"/>
    <w:rsid w:val="00560A9A"/>
    <w:rsid w:val="00560C64"/>
    <w:rsid w:val="00560FF6"/>
    <w:rsid w:val="005618E0"/>
    <w:rsid w:val="005622C2"/>
    <w:rsid w:val="005628F2"/>
    <w:rsid w:val="005629E9"/>
    <w:rsid w:val="00562B5E"/>
    <w:rsid w:val="00562F52"/>
    <w:rsid w:val="005632D2"/>
    <w:rsid w:val="00563D3F"/>
    <w:rsid w:val="00564CE2"/>
    <w:rsid w:val="00564D49"/>
    <w:rsid w:val="00565C28"/>
    <w:rsid w:val="00565E58"/>
    <w:rsid w:val="005666D2"/>
    <w:rsid w:val="0056676A"/>
    <w:rsid w:val="00566B7C"/>
    <w:rsid w:val="00566E54"/>
    <w:rsid w:val="005674AD"/>
    <w:rsid w:val="00567BBB"/>
    <w:rsid w:val="00570626"/>
    <w:rsid w:val="0057088C"/>
    <w:rsid w:val="00570E06"/>
    <w:rsid w:val="005712FD"/>
    <w:rsid w:val="00571396"/>
    <w:rsid w:val="00571B40"/>
    <w:rsid w:val="00571D6F"/>
    <w:rsid w:val="00572061"/>
    <w:rsid w:val="00572252"/>
    <w:rsid w:val="00573106"/>
    <w:rsid w:val="0057491C"/>
    <w:rsid w:val="00575170"/>
    <w:rsid w:val="00575173"/>
    <w:rsid w:val="0057525D"/>
    <w:rsid w:val="00575A98"/>
    <w:rsid w:val="00575EE3"/>
    <w:rsid w:val="00576C84"/>
    <w:rsid w:val="0057746E"/>
    <w:rsid w:val="0057767E"/>
    <w:rsid w:val="00577879"/>
    <w:rsid w:val="00577D97"/>
    <w:rsid w:val="00577E80"/>
    <w:rsid w:val="00580934"/>
    <w:rsid w:val="00580E31"/>
    <w:rsid w:val="00580FFF"/>
    <w:rsid w:val="0058193E"/>
    <w:rsid w:val="00582A2C"/>
    <w:rsid w:val="00582B7C"/>
    <w:rsid w:val="00583235"/>
    <w:rsid w:val="00583A4F"/>
    <w:rsid w:val="00583C10"/>
    <w:rsid w:val="00583FD9"/>
    <w:rsid w:val="00584228"/>
    <w:rsid w:val="005842E8"/>
    <w:rsid w:val="00584D9E"/>
    <w:rsid w:val="00584DE3"/>
    <w:rsid w:val="00585427"/>
    <w:rsid w:val="00585885"/>
    <w:rsid w:val="00586507"/>
    <w:rsid w:val="005875B4"/>
    <w:rsid w:val="005877BD"/>
    <w:rsid w:val="00590DC6"/>
    <w:rsid w:val="0059288F"/>
    <w:rsid w:val="00592D97"/>
    <w:rsid w:val="00592F42"/>
    <w:rsid w:val="0059322B"/>
    <w:rsid w:val="00593278"/>
    <w:rsid w:val="005933D4"/>
    <w:rsid w:val="0059345E"/>
    <w:rsid w:val="005937F4"/>
    <w:rsid w:val="005940A8"/>
    <w:rsid w:val="00594195"/>
    <w:rsid w:val="005942A9"/>
    <w:rsid w:val="005947ED"/>
    <w:rsid w:val="00594AC1"/>
    <w:rsid w:val="00594ECB"/>
    <w:rsid w:val="0059585C"/>
    <w:rsid w:val="00595B45"/>
    <w:rsid w:val="00595FFF"/>
    <w:rsid w:val="00596928"/>
    <w:rsid w:val="00597450"/>
    <w:rsid w:val="005978BF"/>
    <w:rsid w:val="00597AA1"/>
    <w:rsid w:val="00597BF1"/>
    <w:rsid w:val="00597C6B"/>
    <w:rsid w:val="005A0368"/>
    <w:rsid w:val="005A047E"/>
    <w:rsid w:val="005A084E"/>
    <w:rsid w:val="005A0959"/>
    <w:rsid w:val="005A0962"/>
    <w:rsid w:val="005A0B4F"/>
    <w:rsid w:val="005A0FC8"/>
    <w:rsid w:val="005A1145"/>
    <w:rsid w:val="005A1700"/>
    <w:rsid w:val="005A1E2D"/>
    <w:rsid w:val="005A204E"/>
    <w:rsid w:val="005A22CE"/>
    <w:rsid w:val="005A25B5"/>
    <w:rsid w:val="005A296C"/>
    <w:rsid w:val="005A2A1D"/>
    <w:rsid w:val="005A377F"/>
    <w:rsid w:val="005A3D10"/>
    <w:rsid w:val="005A3F09"/>
    <w:rsid w:val="005A4344"/>
    <w:rsid w:val="005A4930"/>
    <w:rsid w:val="005A4B38"/>
    <w:rsid w:val="005A4D04"/>
    <w:rsid w:val="005A4FDB"/>
    <w:rsid w:val="005A524A"/>
    <w:rsid w:val="005A5505"/>
    <w:rsid w:val="005A5586"/>
    <w:rsid w:val="005A59FE"/>
    <w:rsid w:val="005A60E3"/>
    <w:rsid w:val="005A6101"/>
    <w:rsid w:val="005A62BA"/>
    <w:rsid w:val="005A69EF"/>
    <w:rsid w:val="005A6D63"/>
    <w:rsid w:val="005A6F61"/>
    <w:rsid w:val="005A7238"/>
    <w:rsid w:val="005A750B"/>
    <w:rsid w:val="005A7958"/>
    <w:rsid w:val="005A7A06"/>
    <w:rsid w:val="005B09EE"/>
    <w:rsid w:val="005B12F7"/>
    <w:rsid w:val="005B2691"/>
    <w:rsid w:val="005B2B77"/>
    <w:rsid w:val="005B2D17"/>
    <w:rsid w:val="005B2D40"/>
    <w:rsid w:val="005B2E94"/>
    <w:rsid w:val="005B31D9"/>
    <w:rsid w:val="005B40FC"/>
    <w:rsid w:val="005B4332"/>
    <w:rsid w:val="005B4451"/>
    <w:rsid w:val="005B480D"/>
    <w:rsid w:val="005B4842"/>
    <w:rsid w:val="005B4B1B"/>
    <w:rsid w:val="005B511A"/>
    <w:rsid w:val="005B5916"/>
    <w:rsid w:val="005B5DB1"/>
    <w:rsid w:val="005B5FD0"/>
    <w:rsid w:val="005B6281"/>
    <w:rsid w:val="005B725D"/>
    <w:rsid w:val="005B73C3"/>
    <w:rsid w:val="005B79A7"/>
    <w:rsid w:val="005B7DCB"/>
    <w:rsid w:val="005C048D"/>
    <w:rsid w:val="005C087C"/>
    <w:rsid w:val="005C0B69"/>
    <w:rsid w:val="005C19CF"/>
    <w:rsid w:val="005C375D"/>
    <w:rsid w:val="005C3A8A"/>
    <w:rsid w:val="005C3EF9"/>
    <w:rsid w:val="005C40F3"/>
    <w:rsid w:val="005C4279"/>
    <w:rsid w:val="005C50D2"/>
    <w:rsid w:val="005C55D1"/>
    <w:rsid w:val="005C612D"/>
    <w:rsid w:val="005C6F87"/>
    <w:rsid w:val="005C7929"/>
    <w:rsid w:val="005C7E3F"/>
    <w:rsid w:val="005D0398"/>
    <w:rsid w:val="005D04B6"/>
    <w:rsid w:val="005D0D71"/>
    <w:rsid w:val="005D1895"/>
    <w:rsid w:val="005D2457"/>
    <w:rsid w:val="005D260F"/>
    <w:rsid w:val="005D293A"/>
    <w:rsid w:val="005D3A90"/>
    <w:rsid w:val="005D3AAB"/>
    <w:rsid w:val="005D3D8C"/>
    <w:rsid w:val="005D48E9"/>
    <w:rsid w:val="005D4E65"/>
    <w:rsid w:val="005D4E7F"/>
    <w:rsid w:val="005D5498"/>
    <w:rsid w:val="005D611B"/>
    <w:rsid w:val="005D64CC"/>
    <w:rsid w:val="005D7C5B"/>
    <w:rsid w:val="005E0131"/>
    <w:rsid w:val="005E087D"/>
    <w:rsid w:val="005E0C86"/>
    <w:rsid w:val="005E0D27"/>
    <w:rsid w:val="005E0E22"/>
    <w:rsid w:val="005E19F8"/>
    <w:rsid w:val="005E1FB5"/>
    <w:rsid w:val="005E214A"/>
    <w:rsid w:val="005E2293"/>
    <w:rsid w:val="005E246A"/>
    <w:rsid w:val="005E250A"/>
    <w:rsid w:val="005E2E08"/>
    <w:rsid w:val="005E3A0C"/>
    <w:rsid w:val="005E3C6B"/>
    <w:rsid w:val="005E3E05"/>
    <w:rsid w:val="005E3E3B"/>
    <w:rsid w:val="005E553C"/>
    <w:rsid w:val="005E570C"/>
    <w:rsid w:val="005E5C4E"/>
    <w:rsid w:val="005E5CD5"/>
    <w:rsid w:val="005E62D6"/>
    <w:rsid w:val="005E6F72"/>
    <w:rsid w:val="005E72BD"/>
    <w:rsid w:val="005E786A"/>
    <w:rsid w:val="005E799E"/>
    <w:rsid w:val="005E7E47"/>
    <w:rsid w:val="005E7FC0"/>
    <w:rsid w:val="005F03BE"/>
    <w:rsid w:val="005F0CC4"/>
    <w:rsid w:val="005F169F"/>
    <w:rsid w:val="005F16F7"/>
    <w:rsid w:val="005F1A9B"/>
    <w:rsid w:val="005F1DD4"/>
    <w:rsid w:val="005F2705"/>
    <w:rsid w:val="005F28BC"/>
    <w:rsid w:val="005F2E0E"/>
    <w:rsid w:val="005F2F93"/>
    <w:rsid w:val="005F3668"/>
    <w:rsid w:val="005F3BBE"/>
    <w:rsid w:val="005F40A2"/>
    <w:rsid w:val="005F453E"/>
    <w:rsid w:val="005F4591"/>
    <w:rsid w:val="005F4905"/>
    <w:rsid w:val="005F4A15"/>
    <w:rsid w:val="005F4A50"/>
    <w:rsid w:val="005F4E54"/>
    <w:rsid w:val="005F4EDF"/>
    <w:rsid w:val="005F4F2D"/>
    <w:rsid w:val="005F52D2"/>
    <w:rsid w:val="005F5849"/>
    <w:rsid w:val="005F5BD5"/>
    <w:rsid w:val="005F6041"/>
    <w:rsid w:val="005F6704"/>
    <w:rsid w:val="005F6FDA"/>
    <w:rsid w:val="005F723E"/>
    <w:rsid w:val="0060012A"/>
    <w:rsid w:val="006011EF"/>
    <w:rsid w:val="006012F4"/>
    <w:rsid w:val="00601C2F"/>
    <w:rsid w:val="00601E00"/>
    <w:rsid w:val="00601F8C"/>
    <w:rsid w:val="00602708"/>
    <w:rsid w:val="00602959"/>
    <w:rsid w:val="0060360E"/>
    <w:rsid w:val="00603A1A"/>
    <w:rsid w:val="00603EC7"/>
    <w:rsid w:val="00604037"/>
    <w:rsid w:val="00604224"/>
    <w:rsid w:val="00604651"/>
    <w:rsid w:val="00604821"/>
    <w:rsid w:val="00604A67"/>
    <w:rsid w:val="006053EC"/>
    <w:rsid w:val="0060568A"/>
    <w:rsid w:val="00605F45"/>
    <w:rsid w:val="0060615B"/>
    <w:rsid w:val="00607847"/>
    <w:rsid w:val="00607F7E"/>
    <w:rsid w:val="00610CFC"/>
    <w:rsid w:val="00611536"/>
    <w:rsid w:val="00611717"/>
    <w:rsid w:val="00612088"/>
    <w:rsid w:val="00612212"/>
    <w:rsid w:val="00612628"/>
    <w:rsid w:val="00612AD8"/>
    <w:rsid w:val="00612C9B"/>
    <w:rsid w:val="006135C5"/>
    <w:rsid w:val="0061393D"/>
    <w:rsid w:val="006139E1"/>
    <w:rsid w:val="00613C52"/>
    <w:rsid w:val="00613FEB"/>
    <w:rsid w:val="00614083"/>
    <w:rsid w:val="006153B3"/>
    <w:rsid w:val="00615E0E"/>
    <w:rsid w:val="00615FCE"/>
    <w:rsid w:val="00615FE0"/>
    <w:rsid w:val="006168AA"/>
    <w:rsid w:val="00616C6E"/>
    <w:rsid w:val="00617541"/>
    <w:rsid w:val="00620064"/>
    <w:rsid w:val="0062037D"/>
    <w:rsid w:val="0062054B"/>
    <w:rsid w:val="00620E38"/>
    <w:rsid w:val="00621840"/>
    <w:rsid w:val="006218C8"/>
    <w:rsid w:val="00621959"/>
    <w:rsid w:val="00621B0E"/>
    <w:rsid w:val="00621F92"/>
    <w:rsid w:val="00622323"/>
    <w:rsid w:val="006224FA"/>
    <w:rsid w:val="00622F24"/>
    <w:rsid w:val="0062308E"/>
    <w:rsid w:val="0062334D"/>
    <w:rsid w:val="00623C4B"/>
    <w:rsid w:val="00624032"/>
    <w:rsid w:val="006245B7"/>
    <w:rsid w:val="006255C3"/>
    <w:rsid w:val="00625C89"/>
    <w:rsid w:val="00625D38"/>
    <w:rsid w:val="00625E3B"/>
    <w:rsid w:val="0062623D"/>
    <w:rsid w:val="00626800"/>
    <w:rsid w:val="00626C43"/>
    <w:rsid w:val="00626CE9"/>
    <w:rsid w:val="006270B1"/>
    <w:rsid w:val="00627708"/>
    <w:rsid w:val="00627B59"/>
    <w:rsid w:val="00630153"/>
    <w:rsid w:val="00630279"/>
    <w:rsid w:val="00631281"/>
    <w:rsid w:val="0063163E"/>
    <w:rsid w:val="00631AB6"/>
    <w:rsid w:val="00631D36"/>
    <w:rsid w:val="00631F0C"/>
    <w:rsid w:val="0063255A"/>
    <w:rsid w:val="006325C5"/>
    <w:rsid w:val="00632969"/>
    <w:rsid w:val="00632FE1"/>
    <w:rsid w:val="00633051"/>
    <w:rsid w:val="006337EC"/>
    <w:rsid w:val="00633A6A"/>
    <w:rsid w:val="00633E06"/>
    <w:rsid w:val="00633E0A"/>
    <w:rsid w:val="00633E2B"/>
    <w:rsid w:val="00635A77"/>
    <w:rsid w:val="006362CA"/>
    <w:rsid w:val="00636591"/>
    <w:rsid w:val="006369B8"/>
    <w:rsid w:val="00636AF9"/>
    <w:rsid w:val="00637C86"/>
    <w:rsid w:val="00640752"/>
    <w:rsid w:val="00640809"/>
    <w:rsid w:val="00640A68"/>
    <w:rsid w:val="00640B2B"/>
    <w:rsid w:val="00640D77"/>
    <w:rsid w:val="00640F28"/>
    <w:rsid w:val="006411EB"/>
    <w:rsid w:val="00641442"/>
    <w:rsid w:val="006414F1"/>
    <w:rsid w:val="0064181D"/>
    <w:rsid w:val="00641B20"/>
    <w:rsid w:val="00642012"/>
    <w:rsid w:val="006429F4"/>
    <w:rsid w:val="006432FB"/>
    <w:rsid w:val="0064347D"/>
    <w:rsid w:val="006437BA"/>
    <w:rsid w:val="00643B5F"/>
    <w:rsid w:val="0064419B"/>
    <w:rsid w:val="00644942"/>
    <w:rsid w:val="00645504"/>
    <w:rsid w:val="00645844"/>
    <w:rsid w:val="006458B3"/>
    <w:rsid w:val="006462BE"/>
    <w:rsid w:val="0064739B"/>
    <w:rsid w:val="00647608"/>
    <w:rsid w:val="00647E15"/>
    <w:rsid w:val="006509FB"/>
    <w:rsid w:val="00651317"/>
    <w:rsid w:val="00651357"/>
    <w:rsid w:val="0065154E"/>
    <w:rsid w:val="00651CA8"/>
    <w:rsid w:val="00651DA3"/>
    <w:rsid w:val="0065250D"/>
    <w:rsid w:val="00652975"/>
    <w:rsid w:val="006529B9"/>
    <w:rsid w:val="00652CC9"/>
    <w:rsid w:val="0065321E"/>
    <w:rsid w:val="006534B0"/>
    <w:rsid w:val="0065368F"/>
    <w:rsid w:val="006539B1"/>
    <w:rsid w:val="00653A5C"/>
    <w:rsid w:val="00653D4C"/>
    <w:rsid w:val="00654697"/>
    <w:rsid w:val="0065580B"/>
    <w:rsid w:val="00657725"/>
    <w:rsid w:val="006607C8"/>
    <w:rsid w:val="00660CD7"/>
    <w:rsid w:val="0066145A"/>
    <w:rsid w:val="00661A54"/>
    <w:rsid w:val="0066215E"/>
    <w:rsid w:val="00662DD4"/>
    <w:rsid w:val="00662FC5"/>
    <w:rsid w:val="00663125"/>
    <w:rsid w:val="00663C88"/>
    <w:rsid w:val="00664255"/>
    <w:rsid w:val="006648CF"/>
    <w:rsid w:val="00664923"/>
    <w:rsid w:val="0066529B"/>
    <w:rsid w:val="006657B2"/>
    <w:rsid w:val="00665F6A"/>
    <w:rsid w:val="006662EA"/>
    <w:rsid w:val="006665AB"/>
    <w:rsid w:val="006666BD"/>
    <w:rsid w:val="00666A6F"/>
    <w:rsid w:val="00666C57"/>
    <w:rsid w:val="00666F6F"/>
    <w:rsid w:val="0066724E"/>
    <w:rsid w:val="00667538"/>
    <w:rsid w:val="006675D0"/>
    <w:rsid w:val="00670144"/>
    <w:rsid w:val="00671156"/>
    <w:rsid w:val="00672119"/>
    <w:rsid w:val="00672760"/>
    <w:rsid w:val="00672B15"/>
    <w:rsid w:val="00673208"/>
    <w:rsid w:val="006739B2"/>
    <w:rsid w:val="0067416B"/>
    <w:rsid w:val="00674798"/>
    <w:rsid w:val="00675301"/>
    <w:rsid w:val="00675E2B"/>
    <w:rsid w:val="0067681C"/>
    <w:rsid w:val="00676984"/>
    <w:rsid w:val="00676BEA"/>
    <w:rsid w:val="006777E4"/>
    <w:rsid w:val="0067787A"/>
    <w:rsid w:val="006805F6"/>
    <w:rsid w:val="00680DBD"/>
    <w:rsid w:val="00680EB3"/>
    <w:rsid w:val="00680EB7"/>
    <w:rsid w:val="006813B5"/>
    <w:rsid w:val="0068161B"/>
    <w:rsid w:val="00681FC5"/>
    <w:rsid w:val="006820F1"/>
    <w:rsid w:val="00682933"/>
    <w:rsid w:val="00682D2F"/>
    <w:rsid w:val="00682EFD"/>
    <w:rsid w:val="0068338F"/>
    <w:rsid w:val="0068339D"/>
    <w:rsid w:val="006833E7"/>
    <w:rsid w:val="00683D11"/>
    <w:rsid w:val="00683D71"/>
    <w:rsid w:val="0068468B"/>
    <w:rsid w:val="0068597B"/>
    <w:rsid w:val="00685C82"/>
    <w:rsid w:val="00685F8E"/>
    <w:rsid w:val="00685FB0"/>
    <w:rsid w:val="00686B40"/>
    <w:rsid w:val="0068720A"/>
    <w:rsid w:val="00687657"/>
    <w:rsid w:val="00687B4F"/>
    <w:rsid w:val="00687FF4"/>
    <w:rsid w:val="00690195"/>
    <w:rsid w:val="00690259"/>
    <w:rsid w:val="00690283"/>
    <w:rsid w:val="00690E26"/>
    <w:rsid w:val="006910DE"/>
    <w:rsid w:val="00691998"/>
    <w:rsid w:val="006919B6"/>
    <w:rsid w:val="00692EE7"/>
    <w:rsid w:val="00693368"/>
    <w:rsid w:val="00693695"/>
    <w:rsid w:val="006937A3"/>
    <w:rsid w:val="006938A9"/>
    <w:rsid w:val="00693B17"/>
    <w:rsid w:val="00693FA6"/>
    <w:rsid w:val="00694357"/>
    <w:rsid w:val="006944CF"/>
    <w:rsid w:val="006946F6"/>
    <w:rsid w:val="006948E9"/>
    <w:rsid w:val="00694BF5"/>
    <w:rsid w:val="00695306"/>
    <w:rsid w:val="00695B6A"/>
    <w:rsid w:val="0069622B"/>
    <w:rsid w:val="0069628C"/>
    <w:rsid w:val="00697245"/>
    <w:rsid w:val="00697498"/>
    <w:rsid w:val="00697651"/>
    <w:rsid w:val="00697EAC"/>
    <w:rsid w:val="006A0366"/>
    <w:rsid w:val="006A0709"/>
    <w:rsid w:val="006A0A27"/>
    <w:rsid w:val="006A0C52"/>
    <w:rsid w:val="006A0EB7"/>
    <w:rsid w:val="006A0F52"/>
    <w:rsid w:val="006A0F62"/>
    <w:rsid w:val="006A1FD4"/>
    <w:rsid w:val="006A2A7A"/>
    <w:rsid w:val="006A2D75"/>
    <w:rsid w:val="006A2EBA"/>
    <w:rsid w:val="006A30FB"/>
    <w:rsid w:val="006A3D02"/>
    <w:rsid w:val="006A4DFB"/>
    <w:rsid w:val="006A55A7"/>
    <w:rsid w:val="006A5606"/>
    <w:rsid w:val="006A56C1"/>
    <w:rsid w:val="006A59E5"/>
    <w:rsid w:val="006A5A61"/>
    <w:rsid w:val="006A5CB0"/>
    <w:rsid w:val="006A60FA"/>
    <w:rsid w:val="006A672D"/>
    <w:rsid w:val="006A673F"/>
    <w:rsid w:val="006A6A5B"/>
    <w:rsid w:val="006A6E08"/>
    <w:rsid w:val="006A7C5E"/>
    <w:rsid w:val="006B079B"/>
    <w:rsid w:val="006B14A4"/>
    <w:rsid w:val="006B1DBB"/>
    <w:rsid w:val="006B22EF"/>
    <w:rsid w:val="006B27C0"/>
    <w:rsid w:val="006B299E"/>
    <w:rsid w:val="006B2BCF"/>
    <w:rsid w:val="006B2FA3"/>
    <w:rsid w:val="006B30ED"/>
    <w:rsid w:val="006B3157"/>
    <w:rsid w:val="006B325E"/>
    <w:rsid w:val="006B35CE"/>
    <w:rsid w:val="006B3629"/>
    <w:rsid w:val="006B39DF"/>
    <w:rsid w:val="006B4C37"/>
    <w:rsid w:val="006B4D57"/>
    <w:rsid w:val="006B4DF1"/>
    <w:rsid w:val="006B4E24"/>
    <w:rsid w:val="006B5239"/>
    <w:rsid w:val="006B52F6"/>
    <w:rsid w:val="006B53C4"/>
    <w:rsid w:val="006B5400"/>
    <w:rsid w:val="006B56B9"/>
    <w:rsid w:val="006B6482"/>
    <w:rsid w:val="006B694A"/>
    <w:rsid w:val="006B6BB6"/>
    <w:rsid w:val="006B6FD6"/>
    <w:rsid w:val="006B708B"/>
    <w:rsid w:val="006B7426"/>
    <w:rsid w:val="006B7DC1"/>
    <w:rsid w:val="006B7EE4"/>
    <w:rsid w:val="006C0140"/>
    <w:rsid w:val="006C119A"/>
    <w:rsid w:val="006C1CDA"/>
    <w:rsid w:val="006C28BB"/>
    <w:rsid w:val="006C2C8C"/>
    <w:rsid w:val="006C315E"/>
    <w:rsid w:val="006C325B"/>
    <w:rsid w:val="006C351A"/>
    <w:rsid w:val="006C38B2"/>
    <w:rsid w:val="006C3E42"/>
    <w:rsid w:val="006C4EBC"/>
    <w:rsid w:val="006C58F1"/>
    <w:rsid w:val="006C62D4"/>
    <w:rsid w:val="006C7231"/>
    <w:rsid w:val="006C7782"/>
    <w:rsid w:val="006C7B58"/>
    <w:rsid w:val="006C7D5C"/>
    <w:rsid w:val="006D0E2D"/>
    <w:rsid w:val="006D0EE7"/>
    <w:rsid w:val="006D0F51"/>
    <w:rsid w:val="006D1281"/>
    <w:rsid w:val="006D1F90"/>
    <w:rsid w:val="006D424C"/>
    <w:rsid w:val="006D434B"/>
    <w:rsid w:val="006D58E3"/>
    <w:rsid w:val="006D607B"/>
    <w:rsid w:val="006D67A9"/>
    <w:rsid w:val="006D70A5"/>
    <w:rsid w:val="006D7179"/>
    <w:rsid w:val="006D74BE"/>
    <w:rsid w:val="006D77DB"/>
    <w:rsid w:val="006E1363"/>
    <w:rsid w:val="006E1872"/>
    <w:rsid w:val="006E18E1"/>
    <w:rsid w:val="006E2899"/>
    <w:rsid w:val="006E30A0"/>
    <w:rsid w:val="006E3A8C"/>
    <w:rsid w:val="006E3C16"/>
    <w:rsid w:val="006E3F4D"/>
    <w:rsid w:val="006E42F5"/>
    <w:rsid w:val="006E5D43"/>
    <w:rsid w:val="006E6622"/>
    <w:rsid w:val="006E6A1A"/>
    <w:rsid w:val="006E728D"/>
    <w:rsid w:val="006E7E1D"/>
    <w:rsid w:val="006F00CE"/>
    <w:rsid w:val="006F011B"/>
    <w:rsid w:val="006F0D66"/>
    <w:rsid w:val="006F0EA0"/>
    <w:rsid w:val="006F191F"/>
    <w:rsid w:val="006F1BC2"/>
    <w:rsid w:val="006F24C3"/>
    <w:rsid w:val="006F2565"/>
    <w:rsid w:val="006F2C5E"/>
    <w:rsid w:val="006F2C9A"/>
    <w:rsid w:val="006F325D"/>
    <w:rsid w:val="006F35F2"/>
    <w:rsid w:val="006F3EC1"/>
    <w:rsid w:val="006F4522"/>
    <w:rsid w:val="006F48DD"/>
    <w:rsid w:val="006F5223"/>
    <w:rsid w:val="006F52C5"/>
    <w:rsid w:val="006F5729"/>
    <w:rsid w:val="006F5C93"/>
    <w:rsid w:val="006F5CCC"/>
    <w:rsid w:val="006F69A0"/>
    <w:rsid w:val="006F749E"/>
    <w:rsid w:val="007000B9"/>
    <w:rsid w:val="00700148"/>
    <w:rsid w:val="007002CB"/>
    <w:rsid w:val="007003F4"/>
    <w:rsid w:val="00700976"/>
    <w:rsid w:val="007009A9"/>
    <w:rsid w:val="00700B26"/>
    <w:rsid w:val="007015A5"/>
    <w:rsid w:val="00701DBB"/>
    <w:rsid w:val="00701F85"/>
    <w:rsid w:val="007022D3"/>
    <w:rsid w:val="00702531"/>
    <w:rsid w:val="007025E2"/>
    <w:rsid w:val="00702DCF"/>
    <w:rsid w:val="00703310"/>
    <w:rsid w:val="0070359A"/>
    <w:rsid w:val="0070377B"/>
    <w:rsid w:val="00703F5B"/>
    <w:rsid w:val="00704000"/>
    <w:rsid w:val="007044EC"/>
    <w:rsid w:val="007045F4"/>
    <w:rsid w:val="00704EDF"/>
    <w:rsid w:val="00705624"/>
    <w:rsid w:val="00705EA7"/>
    <w:rsid w:val="007060BF"/>
    <w:rsid w:val="00706827"/>
    <w:rsid w:val="00706AB5"/>
    <w:rsid w:val="00706D91"/>
    <w:rsid w:val="00707019"/>
    <w:rsid w:val="007073F1"/>
    <w:rsid w:val="007076BC"/>
    <w:rsid w:val="007076C6"/>
    <w:rsid w:val="00707B1E"/>
    <w:rsid w:val="007102FC"/>
    <w:rsid w:val="0071085C"/>
    <w:rsid w:val="00710E8D"/>
    <w:rsid w:val="007116E5"/>
    <w:rsid w:val="00711D4B"/>
    <w:rsid w:val="00711FF9"/>
    <w:rsid w:val="007120A8"/>
    <w:rsid w:val="00712C46"/>
    <w:rsid w:val="00712C78"/>
    <w:rsid w:val="007132A7"/>
    <w:rsid w:val="0071336B"/>
    <w:rsid w:val="00714256"/>
    <w:rsid w:val="0071467B"/>
    <w:rsid w:val="00714A2C"/>
    <w:rsid w:val="00714A7F"/>
    <w:rsid w:val="00714B49"/>
    <w:rsid w:val="00715041"/>
    <w:rsid w:val="007152AA"/>
    <w:rsid w:val="007178A8"/>
    <w:rsid w:val="00717C58"/>
    <w:rsid w:val="0072056F"/>
    <w:rsid w:val="00720A27"/>
    <w:rsid w:val="00720A7C"/>
    <w:rsid w:val="00721A87"/>
    <w:rsid w:val="00721B52"/>
    <w:rsid w:val="00721DC0"/>
    <w:rsid w:val="007235BF"/>
    <w:rsid w:val="00723A1C"/>
    <w:rsid w:val="00723CF2"/>
    <w:rsid w:val="0072401C"/>
    <w:rsid w:val="007247A6"/>
    <w:rsid w:val="0072483E"/>
    <w:rsid w:val="007248AB"/>
    <w:rsid w:val="00724930"/>
    <w:rsid w:val="007249BF"/>
    <w:rsid w:val="00724F46"/>
    <w:rsid w:val="007253EB"/>
    <w:rsid w:val="0072555C"/>
    <w:rsid w:val="00725E5F"/>
    <w:rsid w:val="0072634C"/>
    <w:rsid w:val="007266E8"/>
    <w:rsid w:val="00727857"/>
    <w:rsid w:val="00727D1F"/>
    <w:rsid w:val="007300C1"/>
    <w:rsid w:val="00730491"/>
    <w:rsid w:val="00730697"/>
    <w:rsid w:val="00730EBD"/>
    <w:rsid w:val="007313BD"/>
    <w:rsid w:val="0073160A"/>
    <w:rsid w:val="007316DC"/>
    <w:rsid w:val="00731F8E"/>
    <w:rsid w:val="0073245C"/>
    <w:rsid w:val="00732BE9"/>
    <w:rsid w:val="00732E91"/>
    <w:rsid w:val="00733375"/>
    <w:rsid w:val="007337CB"/>
    <w:rsid w:val="00733988"/>
    <w:rsid w:val="007349F1"/>
    <w:rsid w:val="00734A1F"/>
    <w:rsid w:val="00734A64"/>
    <w:rsid w:val="00734BB5"/>
    <w:rsid w:val="00734D4C"/>
    <w:rsid w:val="00734F99"/>
    <w:rsid w:val="0073532F"/>
    <w:rsid w:val="0073555C"/>
    <w:rsid w:val="00735594"/>
    <w:rsid w:val="00736063"/>
    <w:rsid w:val="0073638C"/>
    <w:rsid w:val="007369C1"/>
    <w:rsid w:val="00736BBE"/>
    <w:rsid w:val="00737A1B"/>
    <w:rsid w:val="007405C7"/>
    <w:rsid w:val="00740714"/>
    <w:rsid w:val="00741284"/>
    <w:rsid w:val="00741D8D"/>
    <w:rsid w:val="0074336C"/>
    <w:rsid w:val="0074372C"/>
    <w:rsid w:val="00743BD1"/>
    <w:rsid w:val="007440E0"/>
    <w:rsid w:val="0074410D"/>
    <w:rsid w:val="007442D0"/>
    <w:rsid w:val="00744748"/>
    <w:rsid w:val="00744C75"/>
    <w:rsid w:val="00745071"/>
    <w:rsid w:val="00745534"/>
    <w:rsid w:val="00746197"/>
    <w:rsid w:val="0074738B"/>
    <w:rsid w:val="00747597"/>
    <w:rsid w:val="007478A1"/>
    <w:rsid w:val="00747AA9"/>
    <w:rsid w:val="00747FDA"/>
    <w:rsid w:val="00750032"/>
    <w:rsid w:val="007511C4"/>
    <w:rsid w:val="007513FB"/>
    <w:rsid w:val="00751B7A"/>
    <w:rsid w:val="00752AFB"/>
    <w:rsid w:val="00752B98"/>
    <w:rsid w:val="00752E5C"/>
    <w:rsid w:val="00752EA7"/>
    <w:rsid w:val="00752F0D"/>
    <w:rsid w:val="007535F6"/>
    <w:rsid w:val="00753942"/>
    <w:rsid w:val="00753C0A"/>
    <w:rsid w:val="00753D78"/>
    <w:rsid w:val="00753F1F"/>
    <w:rsid w:val="00754017"/>
    <w:rsid w:val="00754280"/>
    <w:rsid w:val="00754710"/>
    <w:rsid w:val="00755173"/>
    <w:rsid w:val="00755A05"/>
    <w:rsid w:val="00755B5E"/>
    <w:rsid w:val="00755EE1"/>
    <w:rsid w:val="00755F44"/>
    <w:rsid w:val="007565BC"/>
    <w:rsid w:val="00756971"/>
    <w:rsid w:val="00757573"/>
    <w:rsid w:val="00757766"/>
    <w:rsid w:val="0075779A"/>
    <w:rsid w:val="0075782F"/>
    <w:rsid w:val="007601B4"/>
    <w:rsid w:val="007604F4"/>
    <w:rsid w:val="00760733"/>
    <w:rsid w:val="0076132A"/>
    <w:rsid w:val="00761345"/>
    <w:rsid w:val="00761A07"/>
    <w:rsid w:val="00761B4C"/>
    <w:rsid w:val="00761B76"/>
    <w:rsid w:val="00761F46"/>
    <w:rsid w:val="007620C3"/>
    <w:rsid w:val="00762415"/>
    <w:rsid w:val="007629A4"/>
    <w:rsid w:val="00762C7C"/>
    <w:rsid w:val="007635EB"/>
    <w:rsid w:val="00763AF2"/>
    <w:rsid w:val="0076532B"/>
    <w:rsid w:val="007654B8"/>
    <w:rsid w:val="0076560F"/>
    <w:rsid w:val="00765DC3"/>
    <w:rsid w:val="00766877"/>
    <w:rsid w:val="00766A3C"/>
    <w:rsid w:val="00766A92"/>
    <w:rsid w:val="00767336"/>
    <w:rsid w:val="00767428"/>
    <w:rsid w:val="007674A5"/>
    <w:rsid w:val="0076753C"/>
    <w:rsid w:val="00770298"/>
    <w:rsid w:val="00770733"/>
    <w:rsid w:val="007716BC"/>
    <w:rsid w:val="00771979"/>
    <w:rsid w:val="00771AA4"/>
    <w:rsid w:val="00771CC6"/>
    <w:rsid w:val="00773879"/>
    <w:rsid w:val="00773C11"/>
    <w:rsid w:val="00773DCB"/>
    <w:rsid w:val="00774277"/>
    <w:rsid w:val="00774833"/>
    <w:rsid w:val="00774AA3"/>
    <w:rsid w:val="00774EF7"/>
    <w:rsid w:val="007754AD"/>
    <w:rsid w:val="00775A4A"/>
    <w:rsid w:val="00775DEF"/>
    <w:rsid w:val="007768F7"/>
    <w:rsid w:val="00776941"/>
    <w:rsid w:val="0077785A"/>
    <w:rsid w:val="007810D4"/>
    <w:rsid w:val="007816C2"/>
    <w:rsid w:val="0078176F"/>
    <w:rsid w:val="00781AC8"/>
    <w:rsid w:val="00781E0E"/>
    <w:rsid w:val="00781EC4"/>
    <w:rsid w:val="00781F49"/>
    <w:rsid w:val="00782026"/>
    <w:rsid w:val="00782605"/>
    <w:rsid w:val="0078444D"/>
    <w:rsid w:val="007844C4"/>
    <w:rsid w:val="00785361"/>
    <w:rsid w:val="00785407"/>
    <w:rsid w:val="0078578B"/>
    <w:rsid w:val="00785BE1"/>
    <w:rsid w:val="00785C6C"/>
    <w:rsid w:val="007860C1"/>
    <w:rsid w:val="007863BD"/>
    <w:rsid w:val="00786A77"/>
    <w:rsid w:val="00786CE2"/>
    <w:rsid w:val="00787D7C"/>
    <w:rsid w:val="007900DE"/>
    <w:rsid w:val="00790852"/>
    <w:rsid w:val="007921DD"/>
    <w:rsid w:val="0079386B"/>
    <w:rsid w:val="007939AD"/>
    <w:rsid w:val="00794B59"/>
    <w:rsid w:val="00794CF0"/>
    <w:rsid w:val="00795215"/>
    <w:rsid w:val="00795629"/>
    <w:rsid w:val="007963E1"/>
    <w:rsid w:val="007965C6"/>
    <w:rsid w:val="00796776"/>
    <w:rsid w:val="0079692A"/>
    <w:rsid w:val="007971F8"/>
    <w:rsid w:val="00797443"/>
    <w:rsid w:val="00797914"/>
    <w:rsid w:val="00797DC4"/>
    <w:rsid w:val="00797EE5"/>
    <w:rsid w:val="007A0556"/>
    <w:rsid w:val="007A0642"/>
    <w:rsid w:val="007A073F"/>
    <w:rsid w:val="007A154B"/>
    <w:rsid w:val="007A1906"/>
    <w:rsid w:val="007A2256"/>
    <w:rsid w:val="007A228A"/>
    <w:rsid w:val="007A22A6"/>
    <w:rsid w:val="007A23CB"/>
    <w:rsid w:val="007A2ADD"/>
    <w:rsid w:val="007A2DA0"/>
    <w:rsid w:val="007A2F09"/>
    <w:rsid w:val="007A3490"/>
    <w:rsid w:val="007A34ED"/>
    <w:rsid w:val="007A3AB3"/>
    <w:rsid w:val="007A3EA3"/>
    <w:rsid w:val="007A4F64"/>
    <w:rsid w:val="007A5487"/>
    <w:rsid w:val="007A57E1"/>
    <w:rsid w:val="007A5D19"/>
    <w:rsid w:val="007A6779"/>
    <w:rsid w:val="007A68F2"/>
    <w:rsid w:val="007A6D3B"/>
    <w:rsid w:val="007A6F52"/>
    <w:rsid w:val="007A7F16"/>
    <w:rsid w:val="007B05C7"/>
    <w:rsid w:val="007B05D5"/>
    <w:rsid w:val="007B1947"/>
    <w:rsid w:val="007B30DA"/>
    <w:rsid w:val="007B348E"/>
    <w:rsid w:val="007B3C27"/>
    <w:rsid w:val="007B432D"/>
    <w:rsid w:val="007B442C"/>
    <w:rsid w:val="007B4483"/>
    <w:rsid w:val="007B49B7"/>
    <w:rsid w:val="007B4A72"/>
    <w:rsid w:val="007B4F71"/>
    <w:rsid w:val="007B5AEA"/>
    <w:rsid w:val="007B63D8"/>
    <w:rsid w:val="007B757D"/>
    <w:rsid w:val="007C0454"/>
    <w:rsid w:val="007C046C"/>
    <w:rsid w:val="007C09AA"/>
    <w:rsid w:val="007C0B23"/>
    <w:rsid w:val="007C0FF8"/>
    <w:rsid w:val="007C1130"/>
    <w:rsid w:val="007C1395"/>
    <w:rsid w:val="007C1C64"/>
    <w:rsid w:val="007C2901"/>
    <w:rsid w:val="007C329A"/>
    <w:rsid w:val="007C4107"/>
    <w:rsid w:val="007C4688"/>
    <w:rsid w:val="007C5146"/>
    <w:rsid w:val="007C5194"/>
    <w:rsid w:val="007C5AA4"/>
    <w:rsid w:val="007C5D2F"/>
    <w:rsid w:val="007C5D30"/>
    <w:rsid w:val="007C5D6E"/>
    <w:rsid w:val="007C63F3"/>
    <w:rsid w:val="007C71D4"/>
    <w:rsid w:val="007C739D"/>
    <w:rsid w:val="007C7935"/>
    <w:rsid w:val="007D1CAB"/>
    <w:rsid w:val="007D1D02"/>
    <w:rsid w:val="007D1D0E"/>
    <w:rsid w:val="007D2096"/>
    <w:rsid w:val="007D25FD"/>
    <w:rsid w:val="007D3058"/>
    <w:rsid w:val="007D36C0"/>
    <w:rsid w:val="007D3944"/>
    <w:rsid w:val="007D3BB8"/>
    <w:rsid w:val="007D425B"/>
    <w:rsid w:val="007D5773"/>
    <w:rsid w:val="007D6002"/>
    <w:rsid w:val="007D612C"/>
    <w:rsid w:val="007D6646"/>
    <w:rsid w:val="007D69C9"/>
    <w:rsid w:val="007D6ED6"/>
    <w:rsid w:val="007D707A"/>
    <w:rsid w:val="007D7903"/>
    <w:rsid w:val="007D7E27"/>
    <w:rsid w:val="007E060E"/>
    <w:rsid w:val="007E064E"/>
    <w:rsid w:val="007E0673"/>
    <w:rsid w:val="007E0D77"/>
    <w:rsid w:val="007E169C"/>
    <w:rsid w:val="007E1848"/>
    <w:rsid w:val="007E1AA4"/>
    <w:rsid w:val="007E1EEC"/>
    <w:rsid w:val="007E3677"/>
    <w:rsid w:val="007E39A2"/>
    <w:rsid w:val="007E3B7E"/>
    <w:rsid w:val="007E3DD3"/>
    <w:rsid w:val="007E3E93"/>
    <w:rsid w:val="007E454D"/>
    <w:rsid w:val="007E4DC0"/>
    <w:rsid w:val="007E4E3F"/>
    <w:rsid w:val="007E51C4"/>
    <w:rsid w:val="007E53BF"/>
    <w:rsid w:val="007E5496"/>
    <w:rsid w:val="007E5A81"/>
    <w:rsid w:val="007E5D88"/>
    <w:rsid w:val="007E6244"/>
    <w:rsid w:val="007E6602"/>
    <w:rsid w:val="007E6AB5"/>
    <w:rsid w:val="007E73DD"/>
    <w:rsid w:val="007E7545"/>
    <w:rsid w:val="007E79C0"/>
    <w:rsid w:val="007E7EB9"/>
    <w:rsid w:val="007F0853"/>
    <w:rsid w:val="007F1249"/>
    <w:rsid w:val="007F1725"/>
    <w:rsid w:val="007F1A1F"/>
    <w:rsid w:val="007F22EF"/>
    <w:rsid w:val="007F2552"/>
    <w:rsid w:val="007F2AEE"/>
    <w:rsid w:val="007F3DFD"/>
    <w:rsid w:val="007F422D"/>
    <w:rsid w:val="007F490C"/>
    <w:rsid w:val="007F5628"/>
    <w:rsid w:val="007F573E"/>
    <w:rsid w:val="007F6173"/>
    <w:rsid w:val="007F64D2"/>
    <w:rsid w:val="007F652B"/>
    <w:rsid w:val="007F6B4B"/>
    <w:rsid w:val="007F6BFB"/>
    <w:rsid w:val="007F6EF7"/>
    <w:rsid w:val="007F6FD1"/>
    <w:rsid w:val="007F799F"/>
    <w:rsid w:val="008000AC"/>
    <w:rsid w:val="008006D5"/>
    <w:rsid w:val="0080088F"/>
    <w:rsid w:val="00800BC4"/>
    <w:rsid w:val="00800BF0"/>
    <w:rsid w:val="00800C33"/>
    <w:rsid w:val="00801EA4"/>
    <w:rsid w:val="00802015"/>
    <w:rsid w:val="00802A9D"/>
    <w:rsid w:val="008031D2"/>
    <w:rsid w:val="008037F3"/>
    <w:rsid w:val="00803B18"/>
    <w:rsid w:val="00803DC8"/>
    <w:rsid w:val="00803E8A"/>
    <w:rsid w:val="00803F40"/>
    <w:rsid w:val="0080476E"/>
    <w:rsid w:val="0080481F"/>
    <w:rsid w:val="00804CE8"/>
    <w:rsid w:val="0080507E"/>
    <w:rsid w:val="00805BC9"/>
    <w:rsid w:val="00806283"/>
    <w:rsid w:val="0080655E"/>
    <w:rsid w:val="00806837"/>
    <w:rsid w:val="00807EBA"/>
    <w:rsid w:val="008106F7"/>
    <w:rsid w:val="00810714"/>
    <w:rsid w:val="00810984"/>
    <w:rsid w:val="008114CE"/>
    <w:rsid w:val="00811BFC"/>
    <w:rsid w:val="008122CB"/>
    <w:rsid w:val="00812692"/>
    <w:rsid w:val="00812E24"/>
    <w:rsid w:val="0081384D"/>
    <w:rsid w:val="00814025"/>
    <w:rsid w:val="0081410B"/>
    <w:rsid w:val="008143EF"/>
    <w:rsid w:val="00815839"/>
    <w:rsid w:val="00815E61"/>
    <w:rsid w:val="00815FD1"/>
    <w:rsid w:val="00815FDA"/>
    <w:rsid w:val="00816318"/>
    <w:rsid w:val="0081651C"/>
    <w:rsid w:val="00816EDD"/>
    <w:rsid w:val="0081779B"/>
    <w:rsid w:val="00817961"/>
    <w:rsid w:val="00817B48"/>
    <w:rsid w:val="00820255"/>
    <w:rsid w:val="00820E11"/>
    <w:rsid w:val="00821285"/>
    <w:rsid w:val="008218B0"/>
    <w:rsid w:val="00822656"/>
    <w:rsid w:val="00822A19"/>
    <w:rsid w:val="0082331B"/>
    <w:rsid w:val="00823348"/>
    <w:rsid w:val="00823845"/>
    <w:rsid w:val="00824170"/>
    <w:rsid w:val="008250FB"/>
    <w:rsid w:val="00825C64"/>
    <w:rsid w:val="0082632C"/>
    <w:rsid w:val="0082643C"/>
    <w:rsid w:val="008267C4"/>
    <w:rsid w:val="00827264"/>
    <w:rsid w:val="00827DCD"/>
    <w:rsid w:val="008307C6"/>
    <w:rsid w:val="0083095E"/>
    <w:rsid w:val="00831227"/>
    <w:rsid w:val="008315EC"/>
    <w:rsid w:val="0083191A"/>
    <w:rsid w:val="00831ECB"/>
    <w:rsid w:val="0083251B"/>
    <w:rsid w:val="00832790"/>
    <w:rsid w:val="00833531"/>
    <w:rsid w:val="008335BE"/>
    <w:rsid w:val="0083389C"/>
    <w:rsid w:val="00833B5A"/>
    <w:rsid w:val="00833BFD"/>
    <w:rsid w:val="008341F9"/>
    <w:rsid w:val="00834728"/>
    <w:rsid w:val="0083483F"/>
    <w:rsid w:val="00834C35"/>
    <w:rsid w:val="0083589A"/>
    <w:rsid w:val="008362DE"/>
    <w:rsid w:val="00836D54"/>
    <w:rsid w:val="008371D4"/>
    <w:rsid w:val="008374DE"/>
    <w:rsid w:val="00840156"/>
    <w:rsid w:val="008407F6"/>
    <w:rsid w:val="008408B5"/>
    <w:rsid w:val="008409ED"/>
    <w:rsid w:val="00840BD2"/>
    <w:rsid w:val="00840E09"/>
    <w:rsid w:val="008419E5"/>
    <w:rsid w:val="008422D2"/>
    <w:rsid w:val="00843195"/>
    <w:rsid w:val="00843899"/>
    <w:rsid w:val="00843AEB"/>
    <w:rsid w:val="00843E1B"/>
    <w:rsid w:val="008441C8"/>
    <w:rsid w:val="00844C5F"/>
    <w:rsid w:val="008452BE"/>
    <w:rsid w:val="00845A14"/>
    <w:rsid w:val="00845A50"/>
    <w:rsid w:val="00845C44"/>
    <w:rsid w:val="00845DB5"/>
    <w:rsid w:val="00845DE5"/>
    <w:rsid w:val="008464C8"/>
    <w:rsid w:val="0084661B"/>
    <w:rsid w:val="00846FC8"/>
    <w:rsid w:val="00847E47"/>
    <w:rsid w:val="00850052"/>
    <w:rsid w:val="008501FE"/>
    <w:rsid w:val="00850C75"/>
    <w:rsid w:val="00851258"/>
    <w:rsid w:val="00851717"/>
    <w:rsid w:val="00851AC0"/>
    <w:rsid w:val="0085212B"/>
    <w:rsid w:val="00852285"/>
    <w:rsid w:val="00854009"/>
    <w:rsid w:val="008542DA"/>
    <w:rsid w:val="00854B1C"/>
    <w:rsid w:val="00854C7D"/>
    <w:rsid w:val="00855253"/>
    <w:rsid w:val="0085538F"/>
    <w:rsid w:val="00855D06"/>
    <w:rsid w:val="00856BD9"/>
    <w:rsid w:val="00856BE8"/>
    <w:rsid w:val="00857482"/>
    <w:rsid w:val="0086058B"/>
    <w:rsid w:val="0086082F"/>
    <w:rsid w:val="00860D00"/>
    <w:rsid w:val="0086147C"/>
    <w:rsid w:val="008616FB"/>
    <w:rsid w:val="008619D7"/>
    <w:rsid w:val="00861E16"/>
    <w:rsid w:val="008625FB"/>
    <w:rsid w:val="0086283B"/>
    <w:rsid w:val="00863423"/>
    <w:rsid w:val="008639A5"/>
    <w:rsid w:val="00863F25"/>
    <w:rsid w:val="00863F3B"/>
    <w:rsid w:val="00863F52"/>
    <w:rsid w:val="00864124"/>
    <w:rsid w:val="00864AFF"/>
    <w:rsid w:val="00864E5C"/>
    <w:rsid w:val="00865D20"/>
    <w:rsid w:val="008667B3"/>
    <w:rsid w:val="00866879"/>
    <w:rsid w:val="00866A74"/>
    <w:rsid w:val="00867040"/>
    <w:rsid w:val="008672C4"/>
    <w:rsid w:val="0086749E"/>
    <w:rsid w:val="008678A0"/>
    <w:rsid w:val="0087067E"/>
    <w:rsid w:val="00871247"/>
    <w:rsid w:val="00871FD4"/>
    <w:rsid w:val="00872B8F"/>
    <w:rsid w:val="0087303A"/>
    <w:rsid w:val="00873A42"/>
    <w:rsid w:val="00873FF1"/>
    <w:rsid w:val="0087428B"/>
    <w:rsid w:val="008745AB"/>
    <w:rsid w:val="00874CD4"/>
    <w:rsid w:val="008750D1"/>
    <w:rsid w:val="008751B8"/>
    <w:rsid w:val="00875C4F"/>
    <w:rsid w:val="0087620F"/>
    <w:rsid w:val="008768CC"/>
    <w:rsid w:val="00876B6B"/>
    <w:rsid w:val="00876F9B"/>
    <w:rsid w:val="00877255"/>
    <w:rsid w:val="00877F77"/>
    <w:rsid w:val="008813E4"/>
    <w:rsid w:val="00881F31"/>
    <w:rsid w:val="00882B95"/>
    <w:rsid w:val="00883FE9"/>
    <w:rsid w:val="00884675"/>
    <w:rsid w:val="008849C0"/>
    <w:rsid w:val="00884EAB"/>
    <w:rsid w:val="00885051"/>
    <w:rsid w:val="00885312"/>
    <w:rsid w:val="00885441"/>
    <w:rsid w:val="008857AE"/>
    <w:rsid w:val="0088583C"/>
    <w:rsid w:val="00885B63"/>
    <w:rsid w:val="00885C00"/>
    <w:rsid w:val="00885C33"/>
    <w:rsid w:val="0088652F"/>
    <w:rsid w:val="00886D0A"/>
    <w:rsid w:val="008879C4"/>
    <w:rsid w:val="00887AB2"/>
    <w:rsid w:val="0089026B"/>
    <w:rsid w:val="008903B2"/>
    <w:rsid w:val="008906CD"/>
    <w:rsid w:val="0089090A"/>
    <w:rsid w:val="00890AE3"/>
    <w:rsid w:val="00890D72"/>
    <w:rsid w:val="0089117F"/>
    <w:rsid w:val="00891D45"/>
    <w:rsid w:val="008925C5"/>
    <w:rsid w:val="008927CC"/>
    <w:rsid w:val="008937F2"/>
    <w:rsid w:val="00893C78"/>
    <w:rsid w:val="0089458F"/>
    <w:rsid w:val="00894727"/>
    <w:rsid w:val="00894804"/>
    <w:rsid w:val="00894E21"/>
    <w:rsid w:val="00894FA0"/>
    <w:rsid w:val="0089535B"/>
    <w:rsid w:val="00895472"/>
    <w:rsid w:val="00895906"/>
    <w:rsid w:val="00895908"/>
    <w:rsid w:val="0089619C"/>
    <w:rsid w:val="00896734"/>
    <w:rsid w:val="00896839"/>
    <w:rsid w:val="0089689E"/>
    <w:rsid w:val="008968E7"/>
    <w:rsid w:val="00896FAD"/>
    <w:rsid w:val="0089741D"/>
    <w:rsid w:val="008977CE"/>
    <w:rsid w:val="00897BA9"/>
    <w:rsid w:val="00897E17"/>
    <w:rsid w:val="008A0033"/>
    <w:rsid w:val="008A0987"/>
    <w:rsid w:val="008A1012"/>
    <w:rsid w:val="008A1228"/>
    <w:rsid w:val="008A12EE"/>
    <w:rsid w:val="008A1635"/>
    <w:rsid w:val="008A18B3"/>
    <w:rsid w:val="008A1EF6"/>
    <w:rsid w:val="008A1FCF"/>
    <w:rsid w:val="008A2431"/>
    <w:rsid w:val="008A2BFB"/>
    <w:rsid w:val="008A2D8E"/>
    <w:rsid w:val="008A2E83"/>
    <w:rsid w:val="008A2E9B"/>
    <w:rsid w:val="008A3007"/>
    <w:rsid w:val="008A39B1"/>
    <w:rsid w:val="008A3D78"/>
    <w:rsid w:val="008A43E2"/>
    <w:rsid w:val="008A4AFA"/>
    <w:rsid w:val="008A4C13"/>
    <w:rsid w:val="008A508F"/>
    <w:rsid w:val="008A5937"/>
    <w:rsid w:val="008A59C4"/>
    <w:rsid w:val="008A5A9D"/>
    <w:rsid w:val="008A644F"/>
    <w:rsid w:val="008A66C3"/>
    <w:rsid w:val="008A67CC"/>
    <w:rsid w:val="008A6E19"/>
    <w:rsid w:val="008A7A58"/>
    <w:rsid w:val="008A7DBC"/>
    <w:rsid w:val="008B029B"/>
    <w:rsid w:val="008B067F"/>
    <w:rsid w:val="008B0BF6"/>
    <w:rsid w:val="008B0E43"/>
    <w:rsid w:val="008B0F6F"/>
    <w:rsid w:val="008B193F"/>
    <w:rsid w:val="008B22E6"/>
    <w:rsid w:val="008B23FD"/>
    <w:rsid w:val="008B28EC"/>
    <w:rsid w:val="008B29A9"/>
    <w:rsid w:val="008B3E11"/>
    <w:rsid w:val="008B43BC"/>
    <w:rsid w:val="008B46DF"/>
    <w:rsid w:val="008B4FE3"/>
    <w:rsid w:val="008B5151"/>
    <w:rsid w:val="008B54A1"/>
    <w:rsid w:val="008B5953"/>
    <w:rsid w:val="008B5A0A"/>
    <w:rsid w:val="008B5EDD"/>
    <w:rsid w:val="008B5F6C"/>
    <w:rsid w:val="008B6279"/>
    <w:rsid w:val="008B65CE"/>
    <w:rsid w:val="008B6812"/>
    <w:rsid w:val="008B6D1C"/>
    <w:rsid w:val="008B6D97"/>
    <w:rsid w:val="008B71FC"/>
    <w:rsid w:val="008B7B90"/>
    <w:rsid w:val="008C0117"/>
    <w:rsid w:val="008C0571"/>
    <w:rsid w:val="008C0AD8"/>
    <w:rsid w:val="008C0D26"/>
    <w:rsid w:val="008C0DC0"/>
    <w:rsid w:val="008C1C1F"/>
    <w:rsid w:val="008C1F6F"/>
    <w:rsid w:val="008C210E"/>
    <w:rsid w:val="008C22FB"/>
    <w:rsid w:val="008C31AF"/>
    <w:rsid w:val="008C338E"/>
    <w:rsid w:val="008C38F6"/>
    <w:rsid w:val="008C4034"/>
    <w:rsid w:val="008C4471"/>
    <w:rsid w:val="008C4684"/>
    <w:rsid w:val="008C4B9B"/>
    <w:rsid w:val="008C5D19"/>
    <w:rsid w:val="008C62C4"/>
    <w:rsid w:val="008C636C"/>
    <w:rsid w:val="008C6576"/>
    <w:rsid w:val="008C6802"/>
    <w:rsid w:val="008C68E8"/>
    <w:rsid w:val="008C7149"/>
    <w:rsid w:val="008C762C"/>
    <w:rsid w:val="008D0285"/>
    <w:rsid w:val="008D0B3A"/>
    <w:rsid w:val="008D1169"/>
    <w:rsid w:val="008D2820"/>
    <w:rsid w:val="008D2855"/>
    <w:rsid w:val="008D2C97"/>
    <w:rsid w:val="008D2DB5"/>
    <w:rsid w:val="008D3467"/>
    <w:rsid w:val="008D370C"/>
    <w:rsid w:val="008D39E3"/>
    <w:rsid w:val="008D44CC"/>
    <w:rsid w:val="008D44DA"/>
    <w:rsid w:val="008D45BB"/>
    <w:rsid w:val="008D5A51"/>
    <w:rsid w:val="008D68C8"/>
    <w:rsid w:val="008D6E2A"/>
    <w:rsid w:val="008D7278"/>
    <w:rsid w:val="008D738E"/>
    <w:rsid w:val="008E0E6B"/>
    <w:rsid w:val="008E0F17"/>
    <w:rsid w:val="008E1122"/>
    <w:rsid w:val="008E1177"/>
    <w:rsid w:val="008E2143"/>
    <w:rsid w:val="008E28FE"/>
    <w:rsid w:val="008E2B67"/>
    <w:rsid w:val="008E2F49"/>
    <w:rsid w:val="008E3428"/>
    <w:rsid w:val="008E380B"/>
    <w:rsid w:val="008E409A"/>
    <w:rsid w:val="008E4940"/>
    <w:rsid w:val="008E4BAD"/>
    <w:rsid w:val="008E5181"/>
    <w:rsid w:val="008E55D7"/>
    <w:rsid w:val="008E5D90"/>
    <w:rsid w:val="008E5F51"/>
    <w:rsid w:val="008E68B9"/>
    <w:rsid w:val="008E6B8F"/>
    <w:rsid w:val="008E72B5"/>
    <w:rsid w:val="008E77E0"/>
    <w:rsid w:val="008E7A89"/>
    <w:rsid w:val="008E7B9A"/>
    <w:rsid w:val="008F082A"/>
    <w:rsid w:val="008F15A0"/>
    <w:rsid w:val="008F1D70"/>
    <w:rsid w:val="008F2194"/>
    <w:rsid w:val="008F2318"/>
    <w:rsid w:val="008F2CD7"/>
    <w:rsid w:val="008F2D0F"/>
    <w:rsid w:val="008F30F4"/>
    <w:rsid w:val="008F376B"/>
    <w:rsid w:val="008F3FCF"/>
    <w:rsid w:val="008F4EEF"/>
    <w:rsid w:val="008F5396"/>
    <w:rsid w:val="008F5489"/>
    <w:rsid w:val="008F5C60"/>
    <w:rsid w:val="008F6F9C"/>
    <w:rsid w:val="008F6FD6"/>
    <w:rsid w:val="008F7F92"/>
    <w:rsid w:val="008F7FA2"/>
    <w:rsid w:val="00900EAC"/>
    <w:rsid w:val="00901582"/>
    <w:rsid w:val="0090182E"/>
    <w:rsid w:val="009020C6"/>
    <w:rsid w:val="009022DB"/>
    <w:rsid w:val="00902FDF"/>
    <w:rsid w:val="0090394C"/>
    <w:rsid w:val="00903B24"/>
    <w:rsid w:val="00904BBF"/>
    <w:rsid w:val="00904ED4"/>
    <w:rsid w:val="00904FAE"/>
    <w:rsid w:val="009055E7"/>
    <w:rsid w:val="00905B3E"/>
    <w:rsid w:val="00905DD8"/>
    <w:rsid w:val="00906DF9"/>
    <w:rsid w:val="009074CA"/>
    <w:rsid w:val="00907DCB"/>
    <w:rsid w:val="009104D4"/>
    <w:rsid w:val="00910561"/>
    <w:rsid w:val="00910D45"/>
    <w:rsid w:val="00911013"/>
    <w:rsid w:val="00911284"/>
    <w:rsid w:val="0091171D"/>
    <w:rsid w:val="00912781"/>
    <w:rsid w:val="0091282D"/>
    <w:rsid w:val="009128A3"/>
    <w:rsid w:val="00912E43"/>
    <w:rsid w:val="0091312D"/>
    <w:rsid w:val="00913D99"/>
    <w:rsid w:val="009140CF"/>
    <w:rsid w:val="00914C06"/>
    <w:rsid w:val="00914C3C"/>
    <w:rsid w:val="00914E1E"/>
    <w:rsid w:val="0091568C"/>
    <w:rsid w:val="00915795"/>
    <w:rsid w:val="0091588B"/>
    <w:rsid w:val="00916522"/>
    <w:rsid w:val="0091665D"/>
    <w:rsid w:val="00916A53"/>
    <w:rsid w:val="00917792"/>
    <w:rsid w:val="00920A69"/>
    <w:rsid w:val="00921C3C"/>
    <w:rsid w:val="009236D3"/>
    <w:rsid w:val="00923BC2"/>
    <w:rsid w:val="0092423A"/>
    <w:rsid w:val="0092430B"/>
    <w:rsid w:val="00924B51"/>
    <w:rsid w:val="00924F1C"/>
    <w:rsid w:val="00925782"/>
    <w:rsid w:val="0092604A"/>
    <w:rsid w:val="009263B5"/>
    <w:rsid w:val="00927302"/>
    <w:rsid w:val="00927AE4"/>
    <w:rsid w:val="00930257"/>
    <w:rsid w:val="00930E0E"/>
    <w:rsid w:val="00931494"/>
    <w:rsid w:val="00931615"/>
    <w:rsid w:val="009325E6"/>
    <w:rsid w:val="00932617"/>
    <w:rsid w:val="00932621"/>
    <w:rsid w:val="00932D19"/>
    <w:rsid w:val="00932D5B"/>
    <w:rsid w:val="00932F8E"/>
    <w:rsid w:val="009339C7"/>
    <w:rsid w:val="00934192"/>
    <w:rsid w:val="00934259"/>
    <w:rsid w:val="0093428E"/>
    <w:rsid w:val="009346A0"/>
    <w:rsid w:val="00934A7D"/>
    <w:rsid w:val="00934AE1"/>
    <w:rsid w:val="00935DF3"/>
    <w:rsid w:val="00936BCD"/>
    <w:rsid w:val="00937359"/>
    <w:rsid w:val="009376E6"/>
    <w:rsid w:val="00937801"/>
    <w:rsid w:val="00937AA9"/>
    <w:rsid w:val="0094049C"/>
    <w:rsid w:val="00940E63"/>
    <w:rsid w:val="00940EB6"/>
    <w:rsid w:val="00941421"/>
    <w:rsid w:val="0094160C"/>
    <w:rsid w:val="0094170A"/>
    <w:rsid w:val="009418DC"/>
    <w:rsid w:val="00942D44"/>
    <w:rsid w:val="00943A0F"/>
    <w:rsid w:val="00943DB6"/>
    <w:rsid w:val="009440CE"/>
    <w:rsid w:val="00945CB0"/>
    <w:rsid w:val="0094716B"/>
    <w:rsid w:val="009475CA"/>
    <w:rsid w:val="00950065"/>
    <w:rsid w:val="0095070B"/>
    <w:rsid w:val="009508E7"/>
    <w:rsid w:val="009509C1"/>
    <w:rsid w:val="00950AD4"/>
    <w:rsid w:val="00950BF0"/>
    <w:rsid w:val="00952372"/>
    <w:rsid w:val="00952A5B"/>
    <w:rsid w:val="00952A6C"/>
    <w:rsid w:val="0095312E"/>
    <w:rsid w:val="00953179"/>
    <w:rsid w:val="009538DF"/>
    <w:rsid w:val="00953D98"/>
    <w:rsid w:val="00954524"/>
    <w:rsid w:val="00954687"/>
    <w:rsid w:val="009550BC"/>
    <w:rsid w:val="0095520F"/>
    <w:rsid w:val="00955645"/>
    <w:rsid w:val="009556F7"/>
    <w:rsid w:val="00955BED"/>
    <w:rsid w:val="009564AF"/>
    <w:rsid w:val="0095679F"/>
    <w:rsid w:val="009567C1"/>
    <w:rsid w:val="00956898"/>
    <w:rsid w:val="00956957"/>
    <w:rsid w:val="00956A32"/>
    <w:rsid w:val="00956C82"/>
    <w:rsid w:val="00957087"/>
    <w:rsid w:val="009573C3"/>
    <w:rsid w:val="009576C2"/>
    <w:rsid w:val="00957739"/>
    <w:rsid w:val="00957798"/>
    <w:rsid w:val="00957828"/>
    <w:rsid w:val="00957C54"/>
    <w:rsid w:val="00960129"/>
    <w:rsid w:val="0096013D"/>
    <w:rsid w:val="009603D2"/>
    <w:rsid w:val="00960AD9"/>
    <w:rsid w:val="00960D67"/>
    <w:rsid w:val="009611DB"/>
    <w:rsid w:val="009637CA"/>
    <w:rsid w:val="00963A84"/>
    <w:rsid w:val="00963F59"/>
    <w:rsid w:val="009647B7"/>
    <w:rsid w:val="00966428"/>
    <w:rsid w:val="00966A5E"/>
    <w:rsid w:val="00966D5E"/>
    <w:rsid w:val="00966EAB"/>
    <w:rsid w:val="00966FC0"/>
    <w:rsid w:val="0096735A"/>
    <w:rsid w:val="00967753"/>
    <w:rsid w:val="00967A69"/>
    <w:rsid w:val="009704BF"/>
    <w:rsid w:val="00970928"/>
    <w:rsid w:val="009719F0"/>
    <w:rsid w:val="00971BEA"/>
    <w:rsid w:val="00972987"/>
    <w:rsid w:val="0097344C"/>
    <w:rsid w:val="00973587"/>
    <w:rsid w:val="00973680"/>
    <w:rsid w:val="00973D0A"/>
    <w:rsid w:val="009741CB"/>
    <w:rsid w:val="009741CF"/>
    <w:rsid w:val="009742C5"/>
    <w:rsid w:val="009746F7"/>
    <w:rsid w:val="00974838"/>
    <w:rsid w:val="009759F2"/>
    <w:rsid w:val="00975D2C"/>
    <w:rsid w:val="00975F78"/>
    <w:rsid w:val="00976925"/>
    <w:rsid w:val="009778F7"/>
    <w:rsid w:val="0097791B"/>
    <w:rsid w:val="0098044A"/>
    <w:rsid w:val="009811BB"/>
    <w:rsid w:val="009815E2"/>
    <w:rsid w:val="009817F6"/>
    <w:rsid w:val="0098198E"/>
    <w:rsid w:val="00981F36"/>
    <w:rsid w:val="009824FB"/>
    <w:rsid w:val="00982F62"/>
    <w:rsid w:val="00982FDA"/>
    <w:rsid w:val="00983043"/>
    <w:rsid w:val="009832B1"/>
    <w:rsid w:val="00983736"/>
    <w:rsid w:val="00983B2D"/>
    <w:rsid w:val="00983E7D"/>
    <w:rsid w:val="00984049"/>
    <w:rsid w:val="009841D4"/>
    <w:rsid w:val="0098446B"/>
    <w:rsid w:val="00984537"/>
    <w:rsid w:val="00984972"/>
    <w:rsid w:val="00984C2A"/>
    <w:rsid w:val="00984FAC"/>
    <w:rsid w:val="0098532C"/>
    <w:rsid w:val="00985601"/>
    <w:rsid w:val="00985E66"/>
    <w:rsid w:val="009861B0"/>
    <w:rsid w:val="00986B38"/>
    <w:rsid w:val="00987418"/>
    <w:rsid w:val="0098759E"/>
    <w:rsid w:val="00987897"/>
    <w:rsid w:val="00987AD0"/>
    <w:rsid w:val="00987D67"/>
    <w:rsid w:val="009909A8"/>
    <w:rsid w:val="00990C99"/>
    <w:rsid w:val="009915A0"/>
    <w:rsid w:val="009922FC"/>
    <w:rsid w:val="00993196"/>
    <w:rsid w:val="0099376D"/>
    <w:rsid w:val="00993EA6"/>
    <w:rsid w:val="009940A8"/>
    <w:rsid w:val="00994E43"/>
    <w:rsid w:val="00995405"/>
    <w:rsid w:val="00995AB7"/>
    <w:rsid w:val="00995FBE"/>
    <w:rsid w:val="009967FD"/>
    <w:rsid w:val="009968B2"/>
    <w:rsid w:val="00996B6A"/>
    <w:rsid w:val="00997047"/>
    <w:rsid w:val="00997797"/>
    <w:rsid w:val="0099796A"/>
    <w:rsid w:val="00997C74"/>
    <w:rsid w:val="00997E4C"/>
    <w:rsid w:val="009A0030"/>
    <w:rsid w:val="009A0213"/>
    <w:rsid w:val="009A0455"/>
    <w:rsid w:val="009A097B"/>
    <w:rsid w:val="009A0B11"/>
    <w:rsid w:val="009A0E92"/>
    <w:rsid w:val="009A0FEF"/>
    <w:rsid w:val="009A1409"/>
    <w:rsid w:val="009A1B49"/>
    <w:rsid w:val="009A1F66"/>
    <w:rsid w:val="009A2072"/>
    <w:rsid w:val="009A22BE"/>
    <w:rsid w:val="009A2404"/>
    <w:rsid w:val="009A3C95"/>
    <w:rsid w:val="009A3CE4"/>
    <w:rsid w:val="009A3E55"/>
    <w:rsid w:val="009A4B8D"/>
    <w:rsid w:val="009A559E"/>
    <w:rsid w:val="009A5A3E"/>
    <w:rsid w:val="009A6D21"/>
    <w:rsid w:val="009A6E2D"/>
    <w:rsid w:val="009A72CC"/>
    <w:rsid w:val="009A7EA6"/>
    <w:rsid w:val="009A7F11"/>
    <w:rsid w:val="009B069D"/>
    <w:rsid w:val="009B0B80"/>
    <w:rsid w:val="009B11EB"/>
    <w:rsid w:val="009B1969"/>
    <w:rsid w:val="009B1A62"/>
    <w:rsid w:val="009B1C15"/>
    <w:rsid w:val="009B2B8E"/>
    <w:rsid w:val="009B339D"/>
    <w:rsid w:val="009B3B33"/>
    <w:rsid w:val="009B448B"/>
    <w:rsid w:val="009B4CD8"/>
    <w:rsid w:val="009B5415"/>
    <w:rsid w:val="009B58C1"/>
    <w:rsid w:val="009B5A39"/>
    <w:rsid w:val="009B5A53"/>
    <w:rsid w:val="009B5AC1"/>
    <w:rsid w:val="009B5B9E"/>
    <w:rsid w:val="009B607E"/>
    <w:rsid w:val="009B664A"/>
    <w:rsid w:val="009B69DD"/>
    <w:rsid w:val="009B6B50"/>
    <w:rsid w:val="009B6D78"/>
    <w:rsid w:val="009B6E0D"/>
    <w:rsid w:val="009B791C"/>
    <w:rsid w:val="009C008C"/>
    <w:rsid w:val="009C01E1"/>
    <w:rsid w:val="009C09F7"/>
    <w:rsid w:val="009C0F86"/>
    <w:rsid w:val="009C0FE7"/>
    <w:rsid w:val="009C19D1"/>
    <w:rsid w:val="009C1E59"/>
    <w:rsid w:val="009C2DF2"/>
    <w:rsid w:val="009C3371"/>
    <w:rsid w:val="009C42A0"/>
    <w:rsid w:val="009C48CD"/>
    <w:rsid w:val="009C4B7C"/>
    <w:rsid w:val="009C540C"/>
    <w:rsid w:val="009C58BC"/>
    <w:rsid w:val="009C5DF0"/>
    <w:rsid w:val="009C649C"/>
    <w:rsid w:val="009C6DF0"/>
    <w:rsid w:val="009C6F51"/>
    <w:rsid w:val="009D006E"/>
    <w:rsid w:val="009D0BE2"/>
    <w:rsid w:val="009D14C9"/>
    <w:rsid w:val="009D1734"/>
    <w:rsid w:val="009D1B97"/>
    <w:rsid w:val="009D27B9"/>
    <w:rsid w:val="009D34E0"/>
    <w:rsid w:val="009D4E03"/>
    <w:rsid w:val="009D5A7C"/>
    <w:rsid w:val="009D5EA5"/>
    <w:rsid w:val="009D61C7"/>
    <w:rsid w:val="009D6873"/>
    <w:rsid w:val="009D6966"/>
    <w:rsid w:val="009D6CE4"/>
    <w:rsid w:val="009D70FE"/>
    <w:rsid w:val="009D764C"/>
    <w:rsid w:val="009D77D6"/>
    <w:rsid w:val="009E0CC6"/>
    <w:rsid w:val="009E104A"/>
    <w:rsid w:val="009E1656"/>
    <w:rsid w:val="009E17E4"/>
    <w:rsid w:val="009E1DF2"/>
    <w:rsid w:val="009E1FDD"/>
    <w:rsid w:val="009E281A"/>
    <w:rsid w:val="009E28C7"/>
    <w:rsid w:val="009E2986"/>
    <w:rsid w:val="009E299B"/>
    <w:rsid w:val="009E29CD"/>
    <w:rsid w:val="009E2CF4"/>
    <w:rsid w:val="009E3070"/>
    <w:rsid w:val="009E3223"/>
    <w:rsid w:val="009E3DC0"/>
    <w:rsid w:val="009E4102"/>
    <w:rsid w:val="009E45B1"/>
    <w:rsid w:val="009E4DCD"/>
    <w:rsid w:val="009E6784"/>
    <w:rsid w:val="009E6A2A"/>
    <w:rsid w:val="009E6B2F"/>
    <w:rsid w:val="009E6B50"/>
    <w:rsid w:val="009E6ED5"/>
    <w:rsid w:val="009E7222"/>
    <w:rsid w:val="009E7853"/>
    <w:rsid w:val="009E7A11"/>
    <w:rsid w:val="009E7AE3"/>
    <w:rsid w:val="009E7C44"/>
    <w:rsid w:val="009F0315"/>
    <w:rsid w:val="009F0686"/>
    <w:rsid w:val="009F091B"/>
    <w:rsid w:val="009F0DAA"/>
    <w:rsid w:val="009F1205"/>
    <w:rsid w:val="009F1496"/>
    <w:rsid w:val="009F210A"/>
    <w:rsid w:val="009F2A95"/>
    <w:rsid w:val="009F2C0E"/>
    <w:rsid w:val="009F2F41"/>
    <w:rsid w:val="009F32E4"/>
    <w:rsid w:val="009F3E98"/>
    <w:rsid w:val="009F4390"/>
    <w:rsid w:val="009F51F1"/>
    <w:rsid w:val="009F5586"/>
    <w:rsid w:val="009F5868"/>
    <w:rsid w:val="009F6305"/>
    <w:rsid w:val="009F636A"/>
    <w:rsid w:val="009F6AA8"/>
    <w:rsid w:val="009F7748"/>
    <w:rsid w:val="00A00CA1"/>
    <w:rsid w:val="00A00D5B"/>
    <w:rsid w:val="00A0238E"/>
    <w:rsid w:val="00A03330"/>
    <w:rsid w:val="00A03349"/>
    <w:rsid w:val="00A03F3D"/>
    <w:rsid w:val="00A0549B"/>
    <w:rsid w:val="00A054BB"/>
    <w:rsid w:val="00A05D70"/>
    <w:rsid w:val="00A05E91"/>
    <w:rsid w:val="00A061B5"/>
    <w:rsid w:val="00A06300"/>
    <w:rsid w:val="00A067DC"/>
    <w:rsid w:val="00A071BC"/>
    <w:rsid w:val="00A078DC"/>
    <w:rsid w:val="00A07B6E"/>
    <w:rsid w:val="00A07CB0"/>
    <w:rsid w:val="00A07F1E"/>
    <w:rsid w:val="00A1064B"/>
    <w:rsid w:val="00A10661"/>
    <w:rsid w:val="00A1069C"/>
    <w:rsid w:val="00A1122E"/>
    <w:rsid w:val="00A11348"/>
    <w:rsid w:val="00A11598"/>
    <w:rsid w:val="00A117AE"/>
    <w:rsid w:val="00A11B77"/>
    <w:rsid w:val="00A12301"/>
    <w:rsid w:val="00A12FE0"/>
    <w:rsid w:val="00A13B6C"/>
    <w:rsid w:val="00A145AE"/>
    <w:rsid w:val="00A147D6"/>
    <w:rsid w:val="00A14BEC"/>
    <w:rsid w:val="00A14E5F"/>
    <w:rsid w:val="00A153F8"/>
    <w:rsid w:val="00A15B93"/>
    <w:rsid w:val="00A15DE7"/>
    <w:rsid w:val="00A16128"/>
    <w:rsid w:val="00A17003"/>
    <w:rsid w:val="00A17653"/>
    <w:rsid w:val="00A17822"/>
    <w:rsid w:val="00A17C26"/>
    <w:rsid w:val="00A21079"/>
    <w:rsid w:val="00A218D8"/>
    <w:rsid w:val="00A21AD5"/>
    <w:rsid w:val="00A227AB"/>
    <w:rsid w:val="00A233AC"/>
    <w:rsid w:val="00A23D8E"/>
    <w:rsid w:val="00A24408"/>
    <w:rsid w:val="00A251F8"/>
    <w:rsid w:val="00A25427"/>
    <w:rsid w:val="00A25B4B"/>
    <w:rsid w:val="00A26803"/>
    <w:rsid w:val="00A268B3"/>
    <w:rsid w:val="00A26B29"/>
    <w:rsid w:val="00A26C57"/>
    <w:rsid w:val="00A26D2A"/>
    <w:rsid w:val="00A26D8F"/>
    <w:rsid w:val="00A26FDF"/>
    <w:rsid w:val="00A27A0E"/>
    <w:rsid w:val="00A27E6D"/>
    <w:rsid w:val="00A30D13"/>
    <w:rsid w:val="00A310A9"/>
    <w:rsid w:val="00A310CD"/>
    <w:rsid w:val="00A314C8"/>
    <w:rsid w:val="00A31E1C"/>
    <w:rsid w:val="00A31FCD"/>
    <w:rsid w:val="00A328BF"/>
    <w:rsid w:val="00A328D7"/>
    <w:rsid w:val="00A33B24"/>
    <w:rsid w:val="00A33E1B"/>
    <w:rsid w:val="00A340CB"/>
    <w:rsid w:val="00A34642"/>
    <w:rsid w:val="00A34694"/>
    <w:rsid w:val="00A3509B"/>
    <w:rsid w:val="00A353EB"/>
    <w:rsid w:val="00A35530"/>
    <w:rsid w:val="00A358A8"/>
    <w:rsid w:val="00A36021"/>
    <w:rsid w:val="00A360EE"/>
    <w:rsid w:val="00A3717F"/>
    <w:rsid w:val="00A3768B"/>
    <w:rsid w:val="00A379F7"/>
    <w:rsid w:val="00A40452"/>
    <w:rsid w:val="00A40C51"/>
    <w:rsid w:val="00A40D9E"/>
    <w:rsid w:val="00A40EA2"/>
    <w:rsid w:val="00A41410"/>
    <w:rsid w:val="00A41496"/>
    <w:rsid w:val="00A4162F"/>
    <w:rsid w:val="00A41C68"/>
    <w:rsid w:val="00A427DB"/>
    <w:rsid w:val="00A4291A"/>
    <w:rsid w:val="00A430D5"/>
    <w:rsid w:val="00A4326F"/>
    <w:rsid w:val="00A4379C"/>
    <w:rsid w:val="00A45235"/>
    <w:rsid w:val="00A45636"/>
    <w:rsid w:val="00A45912"/>
    <w:rsid w:val="00A45C84"/>
    <w:rsid w:val="00A45F5F"/>
    <w:rsid w:val="00A46425"/>
    <w:rsid w:val="00A46F25"/>
    <w:rsid w:val="00A47476"/>
    <w:rsid w:val="00A47C50"/>
    <w:rsid w:val="00A50380"/>
    <w:rsid w:val="00A503B3"/>
    <w:rsid w:val="00A510FD"/>
    <w:rsid w:val="00A51232"/>
    <w:rsid w:val="00A51731"/>
    <w:rsid w:val="00A518F9"/>
    <w:rsid w:val="00A51A2E"/>
    <w:rsid w:val="00A52704"/>
    <w:rsid w:val="00A52ACF"/>
    <w:rsid w:val="00A534D0"/>
    <w:rsid w:val="00A535FA"/>
    <w:rsid w:val="00A53F27"/>
    <w:rsid w:val="00A540AA"/>
    <w:rsid w:val="00A540F6"/>
    <w:rsid w:val="00A54689"/>
    <w:rsid w:val="00A54A4B"/>
    <w:rsid w:val="00A557FD"/>
    <w:rsid w:val="00A56197"/>
    <w:rsid w:val="00A568A0"/>
    <w:rsid w:val="00A568CE"/>
    <w:rsid w:val="00A56B01"/>
    <w:rsid w:val="00A56EE0"/>
    <w:rsid w:val="00A579A4"/>
    <w:rsid w:val="00A60833"/>
    <w:rsid w:val="00A60C8F"/>
    <w:rsid w:val="00A60FA3"/>
    <w:rsid w:val="00A61667"/>
    <w:rsid w:val="00A617D2"/>
    <w:rsid w:val="00A61C92"/>
    <w:rsid w:val="00A623E6"/>
    <w:rsid w:val="00A62FF2"/>
    <w:rsid w:val="00A63E4E"/>
    <w:rsid w:val="00A6419E"/>
    <w:rsid w:val="00A64D0D"/>
    <w:rsid w:val="00A6524F"/>
    <w:rsid w:val="00A653F6"/>
    <w:rsid w:val="00A6591A"/>
    <w:rsid w:val="00A6595F"/>
    <w:rsid w:val="00A6644F"/>
    <w:rsid w:val="00A66E43"/>
    <w:rsid w:val="00A6700B"/>
    <w:rsid w:val="00A67BDC"/>
    <w:rsid w:val="00A67FFA"/>
    <w:rsid w:val="00A702C4"/>
    <w:rsid w:val="00A70322"/>
    <w:rsid w:val="00A709A2"/>
    <w:rsid w:val="00A70DF5"/>
    <w:rsid w:val="00A71C5D"/>
    <w:rsid w:val="00A71C6B"/>
    <w:rsid w:val="00A71CB3"/>
    <w:rsid w:val="00A72030"/>
    <w:rsid w:val="00A72180"/>
    <w:rsid w:val="00A72AEB"/>
    <w:rsid w:val="00A72EE4"/>
    <w:rsid w:val="00A7325E"/>
    <w:rsid w:val="00A73748"/>
    <w:rsid w:val="00A7377C"/>
    <w:rsid w:val="00A739DC"/>
    <w:rsid w:val="00A746D4"/>
    <w:rsid w:val="00A74809"/>
    <w:rsid w:val="00A74C99"/>
    <w:rsid w:val="00A74FF5"/>
    <w:rsid w:val="00A75420"/>
    <w:rsid w:val="00A762FE"/>
    <w:rsid w:val="00A76C23"/>
    <w:rsid w:val="00A77296"/>
    <w:rsid w:val="00A772FF"/>
    <w:rsid w:val="00A775FC"/>
    <w:rsid w:val="00A77941"/>
    <w:rsid w:val="00A77AA3"/>
    <w:rsid w:val="00A8068C"/>
    <w:rsid w:val="00A807FB"/>
    <w:rsid w:val="00A809F2"/>
    <w:rsid w:val="00A80AFA"/>
    <w:rsid w:val="00A81688"/>
    <w:rsid w:val="00A81AED"/>
    <w:rsid w:val="00A81BC6"/>
    <w:rsid w:val="00A81E8C"/>
    <w:rsid w:val="00A82079"/>
    <w:rsid w:val="00A820DF"/>
    <w:rsid w:val="00A82246"/>
    <w:rsid w:val="00A824F2"/>
    <w:rsid w:val="00A8293C"/>
    <w:rsid w:val="00A82E4B"/>
    <w:rsid w:val="00A838C7"/>
    <w:rsid w:val="00A838D4"/>
    <w:rsid w:val="00A83B8B"/>
    <w:rsid w:val="00A83FF9"/>
    <w:rsid w:val="00A84884"/>
    <w:rsid w:val="00A8496F"/>
    <w:rsid w:val="00A84A63"/>
    <w:rsid w:val="00A84E64"/>
    <w:rsid w:val="00A84E8E"/>
    <w:rsid w:val="00A84F4E"/>
    <w:rsid w:val="00A84F8D"/>
    <w:rsid w:val="00A85217"/>
    <w:rsid w:val="00A85651"/>
    <w:rsid w:val="00A862BB"/>
    <w:rsid w:val="00A862D3"/>
    <w:rsid w:val="00A86E8B"/>
    <w:rsid w:val="00A87522"/>
    <w:rsid w:val="00A876C1"/>
    <w:rsid w:val="00A877D9"/>
    <w:rsid w:val="00A87E59"/>
    <w:rsid w:val="00A905A5"/>
    <w:rsid w:val="00A906F2"/>
    <w:rsid w:val="00A9070B"/>
    <w:rsid w:val="00A90BC2"/>
    <w:rsid w:val="00A90E2B"/>
    <w:rsid w:val="00A91296"/>
    <w:rsid w:val="00A91A08"/>
    <w:rsid w:val="00A9216F"/>
    <w:rsid w:val="00A929FA"/>
    <w:rsid w:val="00A92D82"/>
    <w:rsid w:val="00A93249"/>
    <w:rsid w:val="00A94187"/>
    <w:rsid w:val="00A9433B"/>
    <w:rsid w:val="00A94749"/>
    <w:rsid w:val="00A94CC8"/>
    <w:rsid w:val="00A94F9D"/>
    <w:rsid w:val="00A95CC1"/>
    <w:rsid w:val="00A96869"/>
    <w:rsid w:val="00A969A0"/>
    <w:rsid w:val="00A97000"/>
    <w:rsid w:val="00A970D6"/>
    <w:rsid w:val="00A976D9"/>
    <w:rsid w:val="00A976FB"/>
    <w:rsid w:val="00A97C48"/>
    <w:rsid w:val="00AA00DE"/>
    <w:rsid w:val="00AA061B"/>
    <w:rsid w:val="00AA0C2E"/>
    <w:rsid w:val="00AA1360"/>
    <w:rsid w:val="00AA151F"/>
    <w:rsid w:val="00AA19D0"/>
    <w:rsid w:val="00AA21E9"/>
    <w:rsid w:val="00AA26A3"/>
    <w:rsid w:val="00AA295A"/>
    <w:rsid w:val="00AA2DBD"/>
    <w:rsid w:val="00AA349A"/>
    <w:rsid w:val="00AA37BB"/>
    <w:rsid w:val="00AA3A45"/>
    <w:rsid w:val="00AA3D54"/>
    <w:rsid w:val="00AA40C3"/>
    <w:rsid w:val="00AA43DE"/>
    <w:rsid w:val="00AA51D1"/>
    <w:rsid w:val="00AA56CA"/>
    <w:rsid w:val="00AA589A"/>
    <w:rsid w:val="00AA592B"/>
    <w:rsid w:val="00AA60F3"/>
    <w:rsid w:val="00AA6157"/>
    <w:rsid w:val="00AA61E1"/>
    <w:rsid w:val="00AA6D80"/>
    <w:rsid w:val="00AA6FE8"/>
    <w:rsid w:val="00AA7C36"/>
    <w:rsid w:val="00AA7E4D"/>
    <w:rsid w:val="00AA7F41"/>
    <w:rsid w:val="00AB2182"/>
    <w:rsid w:val="00AB243A"/>
    <w:rsid w:val="00AB24E7"/>
    <w:rsid w:val="00AB3008"/>
    <w:rsid w:val="00AB3807"/>
    <w:rsid w:val="00AB3D2C"/>
    <w:rsid w:val="00AB4C07"/>
    <w:rsid w:val="00AB4D5C"/>
    <w:rsid w:val="00AB50C3"/>
    <w:rsid w:val="00AB530D"/>
    <w:rsid w:val="00AB5F03"/>
    <w:rsid w:val="00AB5F74"/>
    <w:rsid w:val="00AB64C4"/>
    <w:rsid w:val="00AB6980"/>
    <w:rsid w:val="00AB74EB"/>
    <w:rsid w:val="00AB79E0"/>
    <w:rsid w:val="00AB7C59"/>
    <w:rsid w:val="00AC0DC6"/>
    <w:rsid w:val="00AC0E40"/>
    <w:rsid w:val="00AC1E6F"/>
    <w:rsid w:val="00AC220F"/>
    <w:rsid w:val="00AC288C"/>
    <w:rsid w:val="00AC28C1"/>
    <w:rsid w:val="00AC3572"/>
    <w:rsid w:val="00AC3585"/>
    <w:rsid w:val="00AC3C6E"/>
    <w:rsid w:val="00AC4D0B"/>
    <w:rsid w:val="00AC4FB2"/>
    <w:rsid w:val="00AC5A85"/>
    <w:rsid w:val="00AC5CB2"/>
    <w:rsid w:val="00AC64E0"/>
    <w:rsid w:val="00AC6C6F"/>
    <w:rsid w:val="00AC6E30"/>
    <w:rsid w:val="00AC718E"/>
    <w:rsid w:val="00AC72C7"/>
    <w:rsid w:val="00AC7465"/>
    <w:rsid w:val="00AC7793"/>
    <w:rsid w:val="00AC77F1"/>
    <w:rsid w:val="00AC7D97"/>
    <w:rsid w:val="00AD0147"/>
    <w:rsid w:val="00AD0223"/>
    <w:rsid w:val="00AD032C"/>
    <w:rsid w:val="00AD0A89"/>
    <w:rsid w:val="00AD0E30"/>
    <w:rsid w:val="00AD1003"/>
    <w:rsid w:val="00AD1A61"/>
    <w:rsid w:val="00AD1E47"/>
    <w:rsid w:val="00AD2A87"/>
    <w:rsid w:val="00AD32ED"/>
    <w:rsid w:val="00AD38B8"/>
    <w:rsid w:val="00AD3EDD"/>
    <w:rsid w:val="00AD477A"/>
    <w:rsid w:val="00AD4DF8"/>
    <w:rsid w:val="00AD5244"/>
    <w:rsid w:val="00AD5350"/>
    <w:rsid w:val="00AD53F2"/>
    <w:rsid w:val="00AD56E0"/>
    <w:rsid w:val="00AD62B4"/>
    <w:rsid w:val="00AD6365"/>
    <w:rsid w:val="00AD6794"/>
    <w:rsid w:val="00AD7B80"/>
    <w:rsid w:val="00AE03AB"/>
    <w:rsid w:val="00AE0C17"/>
    <w:rsid w:val="00AE1193"/>
    <w:rsid w:val="00AE1624"/>
    <w:rsid w:val="00AE1D4E"/>
    <w:rsid w:val="00AE2013"/>
    <w:rsid w:val="00AE21B0"/>
    <w:rsid w:val="00AE2440"/>
    <w:rsid w:val="00AE361F"/>
    <w:rsid w:val="00AE3753"/>
    <w:rsid w:val="00AE4718"/>
    <w:rsid w:val="00AE4DEA"/>
    <w:rsid w:val="00AE5012"/>
    <w:rsid w:val="00AE5AB1"/>
    <w:rsid w:val="00AE6196"/>
    <w:rsid w:val="00AE6455"/>
    <w:rsid w:val="00AE65DF"/>
    <w:rsid w:val="00AE7916"/>
    <w:rsid w:val="00AF02B3"/>
    <w:rsid w:val="00AF0705"/>
    <w:rsid w:val="00AF0E16"/>
    <w:rsid w:val="00AF1E81"/>
    <w:rsid w:val="00AF34CB"/>
    <w:rsid w:val="00AF3C6E"/>
    <w:rsid w:val="00AF477F"/>
    <w:rsid w:val="00AF47EE"/>
    <w:rsid w:val="00AF498E"/>
    <w:rsid w:val="00AF4C7E"/>
    <w:rsid w:val="00AF575B"/>
    <w:rsid w:val="00AF5F29"/>
    <w:rsid w:val="00AF60DB"/>
    <w:rsid w:val="00AF61B6"/>
    <w:rsid w:val="00AF6A9E"/>
    <w:rsid w:val="00AF6B58"/>
    <w:rsid w:val="00AF7222"/>
    <w:rsid w:val="00B00560"/>
    <w:rsid w:val="00B008D7"/>
    <w:rsid w:val="00B01148"/>
    <w:rsid w:val="00B011E5"/>
    <w:rsid w:val="00B013CC"/>
    <w:rsid w:val="00B01715"/>
    <w:rsid w:val="00B022F8"/>
    <w:rsid w:val="00B0266C"/>
    <w:rsid w:val="00B02731"/>
    <w:rsid w:val="00B02E79"/>
    <w:rsid w:val="00B02F4B"/>
    <w:rsid w:val="00B03F34"/>
    <w:rsid w:val="00B050CF"/>
    <w:rsid w:val="00B0585C"/>
    <w:rsid w:val="00B06094"/>
    <w:rsid w:val="00B0622D"/>
    <w:rsid w:val="00B064B6"/>
    <w:rsid w:val="00B0664D"/>
    <w:rsid w:val="00B067BA"/>
    <w:rsid w:val="00B06F94"/>
    <w:rsid w:val="00B071D9"/>
    <w:rsid w:val="00B078D5"/>
    <w:rsid w:val="00B1008C"/>
    <w:rsid w:val="00B102AC"/>
    <w:rsid w:val="00B104DE"/>
    <w:rsid w:val="00B10DF0"/>
    <w:rsid w:val="00B10EE5"/>
    <w:rsid w:val="00B1122B"/>
    <w:rsid w:val="00B113D9"/>
    <w:rsid w:val="00B114CE"/>
    <w:rsid w:val="00B118E0"/>
    <w:rsid w:val="00B11C34"/>
    <w:rsid w:val="00B11E24"/>
    <w:rsid w:val="00B122E4"/>
    <w:rsid w:val="00B12D53"/>
    <w:rsid w:val="00B134A0"/>
    <w:rsid w:val="00B1373C"/>
    <w:rsid w:val="00B13ACC"/>
    <w:rsid w:val="00B146F1"/>
    <w:rsid w:val="00B14A92"/>
    <w:rsid w:val="00B14C26"/>
    <w:rsid w:val="00B156A7"/>
    <w:rsid w:val="00B15E6D"/>
    <w:rsid w:val="00B16267"/>
    <w:rsid w:val="00B16FFF"/>
    <w:rsid w:val="00B17162"/>
    <w:rsid w:val="00B1731D"/>
    <w:rsid w:val="00B17616"/>
    <w:rsid w:val="00B1797D"/>
    <w:rsid w:val="00B20546"/>
    <w:rsid w:val="00B20864"/>
    <w:rsid w:val="00B20963"/>
    <w:rsid w:val="00B209F7"/>
    <w:rsid w:val="00B20F0D"/>
    <w:rsid w:val="00B20F33"/>
    <w:rsid w:val="00B20F93"/>
    <w:rsid w:val="00B217D4"/>
    <w:rsid w:val="00B21974"/>
    <w:rsid w:val="00B22298"/>
    <w:rsid w:val="00B22EF8"/>
    <w:rsid w:val="00B232F2"/>
    <w:rsid w:val="00B23626"/>
    <w:rsid w:val="00B23680"/>
    <w:rsid w:val="00B23E3E"/>
    <w:rsid w:val="00B241AE"/>
    <w:rsid w:val="00B242E2"/>
    <w:rsid w:val="00B243C1"/>
    <w:rsid w:val="00B248C1"/>
    <w:rsid w:val="00B24C0E"/>
    <w:rsid w:val="00B256A5"/>
    <w:rsid w:val="00B25C95"/>
    <w:rsid w:val="00B26469"/>
    <w:rsid w:val="00B26957"/>
    <w:rsid w:val="00B26A59"/>
    <w:rsid w:val="00B27115"/>
    <w:rsid w:val="00B27298"/>
    <w:rsid w:val="00B2738F"/>
    <w:rsid w:val="00B275E4"/>
    <w:rsid w:val="00B27876"/>
    <w:rsid w:val="00B27A8B"/>
    <w:rsid w:val="00B27AF6"/>
    <w:rsid w:val="00B27F3B"/>
    <w:rsid w:val="00B301B7"/>
    <w:rsid w:val="00B30A2F"/>
    <w:rsid w:val="00B30F54"/>
    <w:rsid w:val="00B3109D"/>
    <w:rsid w:val="00B31142"/>
    <w:rsid w:val="00B320A8"/>
    <w:rsid w:val="00B328A1"/>
    <w:rsid w:val="00B32AA8"/>
    <w:rsid w:val="00B331CE"/>
    <w:rsid w:val="00B338BF"/>
    <w:rsid w:val="00B33A12"/>
    <w:rsid w:val="00B347BA"/>
    <w:rsid w:val="00B35F4C"/>
    <w:rsid w:val="00B36045"/>
    <w:rsid w:val="00B36AD7"/>
    <w:rsid w:val="00B37155"/>
    <w:rsid w:val="00B37A68"/>
    <w:rsid w:val="00B37B09"/>
    <w:rsid w:val="00B37BFF"/>
    <w:rsid w:val="00B37E83"/>
    <w:rsid w:val="00B40159"/>
    <w:rsid w:val="00B40460"/>
    <w:rsid w:val="00B4147D"/>
    <w:rsid w:val="00B414B2"/>
    <w:rsid w:val="00B41521"/>
    <w:rsid w:val="00B417B9"/>
    <w:rsid w:val="00B42A2E"/>
    <w:rsid w:val="00B42EEA"/>
    <w:rsid w:val="00B43974"/>
    <w:rsid w:val="00B4455B"/>
    <w:rsid w:val="00B44873"/>
    <w:rsid w:val="00B44E3D"/>
    <w:rsid w:val="00B45AC3"/>
    <w:rsid w:val="00B45E9C"/>
    <w:rsid w:val="00B4618A"/>
    <w:rsid w:val="00B46E95"/>
    <w:rsid w:val="00B478D4"/>
    <w:rsid w:val="00B47B91"/>
    <w:rsid w:val="00B47B92"/>
    <w:rsid w:val="00B47D6A"/>
    <w:rsid w:val="00B47F2A"/>
    <w:rsid w:val="00B51D86"/>
    <w:rsid w:val="00B52083"/>
    <w:rsid w:val="00B5287F"/>
    <w:rsid w:val="00B5291E"/>
    <w:rsid w:val="00B52D00"/>
    <w:rsid w:val="00B52E2A"/>
    <w:rsid w:val="00B52E7B"/>
    <w:rsid w:val="00B52F98"/>
    <w:rsid w:val="00B5329D"/>
    <w:rsid w:val="00B540C8"/>
    <w:rsid w:val="00B5430C"/>
    <w:rsid w:val="00B54879"/>
    <w:rsid w:val="00B54D45"/>
    <w:rsid w:val="00B553C4"/>
    <w:rsid w:val="00B555A2"/>
    <w:rsid w:val="00B56379"/>
    <w:rsid w:val="00B5663D"/>
    <w:rsid w:val="00B568F9"/>
    <w:rsid w:val="00B57DD9"/>
    <w:rsid w:val="00B57E09"/>
    <w:rsid w:val="00B57E11"/>
    <w:rsid w:val="00B606D0"/>
    <w:rsid w:val="00B607B8"/>
    <w:rsid w:val="00B607BC"/>
    <w:rsid w:val="00B62A0C"/>
    <w:rsid w:val="00B635C8"/>
    <w:rsid w:val="00B63691"/>
    <w:rsid w:val="00B63B28"/>
    <w:rsid w:val="00B63BFE"/>
    <w:rsid w:val="00B64215"/>
    <w:rsid w:val="00B64291"/>
    <w:rsid w:val="00B645C6"/>
    <w:rsid w:val="00B64F85"/>
    <w:rsid w:val="00B65437"/>
    <w:rsid w:val="00B65B43"/>
    <w:rsid w:val="00B65C87"/>
    <w:rsid w:val="00B65E77"/>
    <w:rsid w:val="00B66F56"/>
    <w:rsid w:val="00B67AE6"/>
    <w:rsid w:val="00B67C64"/>
    <w:rsid w:val="00B70420"/>
    <w:rsid w:val="00B7076B"/>
    <w:rsid w:val="00B70834"/>
    <w:rsid w:val="00B71012"/>
    <w:rsid w:val="00B71292"/>
    <w:rsid w:val="00B712B6"/>
    <w:rsid w:val="00B71AF6"/>
    <w:rsid w:val="00B71E00"/>
    <w:rsid w:val="00B71F3D"/>
    <w:rsid w:val="00B71F67"/>
    <w:rsid w:val="00B723A5"/>
    <w:rsid w:val="00B72771"/>
    <w:rsid w:val="00B72E14"/>
    <w:rsid w:val="00B72E74"/>
    <w:rsid w:val="00B730B4"/>
    <w:rsid w:val="00B7374D"/>
    <w:rsid w:val="00B73A2D"/>
    <w:rsid w:val="00B73CE7"/>
    <w:rsid w:val="00B73F89"/>
    <w:rsid w:val="00B74519"/>
    <w:rsid w:val="00B7577E"/>
    <w:rsid w:val="00B759F2"/>
    <w:rsid w:val="00B75AF2"/>
    <w:rsid w:val="00B75B06"/>
    <w:rsid w:val="00B766BA"/>
    <w:rsid w:val="00B766BE"/>
    <w:rsid w:val="00B7741A"/>
    <w:rsid w:val="00B777EC"/>
    <w:rsid w:val="00B77CC1"/>
    <w:rsid w:val="00B8023A"/>
    <w:rsid w:val="00B80A71"/>
    <w:rsid w:val="00B81890"/>
    <w:rsid w:val="00B8375E"/>
    <w:rsid w:val="00B83B33"/>
    <w:rsid w:val="00B84204"/>
    <w:rsid w:val="00B84F39"/>
    <w:rsid w:val="00B85697"/>
    <w:rsid w:val="00B85EC8"/>
    <w:rsid w:val="00B874C9"/>
    <w:rsid w:val="00B8780D"/>
    <w:rsid w:val="00B87AD9"/>
    <w:rsid w:val="00B87C01"/>
    <w:rsid w:val="00B87FBD"/>
    <w:rsid w:val="00B911A4"/>
    <w:rsid w:val="00B916B0"/>
    <w:rsid w:val="00B9204F"/>
    <w:rsid w:val="00B9269E"/>
    <w:rsid w:val="00B92DAD"/>
    <w:rsid w:val="00B92DF0"/>
    <w:rsid w:val="00B93653"/>
    <w:rsid w:val="00B938BF"/>
    <w:rsid w:val="00B93985"/>
    <w:rsid w:val="00B93A4D"/>
    <w:rsid w:val="00B944A3"/>
    <w:rsid w:val="00B9493A"/>
    <w:rsid w:val="00B94E13"/>
    <w:rsid w:val="00B9500B"/>
    <w:rsid w:val="00B95078"/>
    <w:rsid w:val="00B95B65"/>
    <w:rsid w:val="00B95C88"/>
    <w:rsid w:val="00B960A4"/>
    <w:rsid w:val="00B96742"/>
    <w:rsid w:val="00B96DF6"/>
    <w:rsid w:val="00B973C1"/>
    <w:rsid w:val="00B97FA5"/>
    <w:rsid w:val="00BA0007"/>
    <w:rsid w:val="00BA067F"/>
    <w:rsid w:val="00BA1088"/>
    <w:rsid w:val="00BA19A9"/>
    <w:rsid w:val="00BA298C"/>
    <w:rsid w:val="00BA2A9B"/>
    <w:rsid w:val="00BA2B27"/>
    <w:rsid w:val="00BA3213"/>
    <w:rsid w:val="00BA37C6"/>
    <w:rsid w:val="00BA39F9"/>
    <w:rsid w:val="00BA3B25"/>
    <w:rsid w:val="00BA4640"/>
    <w:rsid w:val="00BA4868"/>
    <w:rsid w:val="00BA491C"/>
    <w:rsid w:val="00BA4A08"/>
    <w:rsid w:val="00BA4E58"/>
    <w:rsid w:val="00BA54F8"/>
    <w:rsid w:val="00BA5641"/>
    <w:rsid w:val="00BA5933"/>
    <w:rsid w:val="00BA5B1A"/>
    <w:rsid w:val="00BA5BE4"/>
    <w:rsid w:val="00BA5C13"/>
    <w:rsid w:val="00BA5EF4"/>
    <w:rsid w:val="00BA6495"/>
    <w:rsid w:val="00BA6C8C"/>
    <w:rsid w:val="00BA6E45"/>
    <w:rsid w:val="00BA6E85"/>
    <w:rsid w:val="00BA7095"/>
    <w:rsid w:val="00BA7478"/>
    <w:rsid w:val="00BA7C12"/>
    <w:rsid w:val="00BA7C7B"/>
    <w:rsid w:val="00BB0056"/>
    <w:rsid w:val="00BB00B3"/>
    <w:rsid w:val="00BB0152"/>
    <w:rsid w:val="00BB07E5"/>
    <w:rsid w:val="00BB0D74"/>
    <w:rsid w:val="00BB11AE"/>
    <w:rsid w:val="00BB141F"/>
    <w:rsid w:val="00BB17FF"/>
    <w:rsid w:val="00BB1DE1"/>
    <w:rsid w:val="00BB20CC"/>
    <w:rsid w:val="00BB30E3"/>
    <w:rsid w:val="00BB313A"/>
    <w:rsid w:val="00BB31C5"/>
    <w:rsid w:val="00BB3C26"/>
    <w:rsid w:val="00BB40D2"/>
    <w:rsid w:val="00BB4582"/>
    <w:rsid w:val="00BB499D"/>
    <w:rsid w:val="00BB4D18"/>
    <w:rsid w:val="00BB5139"/>
    <w:rsid w:val="00BB5706"/>
    <w:rsid w:val="00BB5F8F"/>
    <w:rsid w:val="00BB6014"/>
    <w:rsid w:val="00BB631B"/>
    <w:rsid w:val="00BB6B9C"/>
    <w:rsid w:val="00BB728A"/>
    <w:rsid w:val="00BB75AC"/>
    <w:rsid w:val="00BB77DC"/>
    <w:rsid w:val="00BB784D"/>
    <w:rsid w:val="00BB7E93"/>
    <w:rsid w:val="00BC07B2"/>
    <w:rsid w:val="00BC0C16"/>
    <w:rsid w:val="00BC0D18"/>
    <w:rsid w:val="00BC1DE2"/>
    <w:rsid w:val="00BC1F34"/>
    <w:rsid w:val="00BC29FC"/>
    <w:rsid w:val="00BC4560"/>
    <w:rsid w:val="00BC48A1"/>
    <w:rsid w:val="00BC4A3F"/>
    <w:rsid w:val="00BC5611"/>
    <w:rsid w:val="00BC56DC"/>
    <w:rsid w:val="00BC6135"/>
    <w:rsid w:val="00BC67EB"/>
    <w:rsid w:val="00BC6E69"/>
    <w:rsid w:val="00BC6F40"/>
    <w:rsid w:val="00BC74A8"/>
    <w:rsid w:val="00BC786B"/>
    <w:rsid w:val="00BC7C8D"/>
    <w:rsid w:val="00BD05F9"/>
    <w:rsid w:val="00BD07EA"/>
    <w:rsid w:val="00BD0B76"/>
    <w:rsid w:val="00BD148F"/>
    <w:rsid w:val="00BD2B57"/>
    <w:rsid w:val="00BD2DF6"/>
    <w:rsid w:val="00BD3126"/>
    <w:rsid w:val="00BD344E"/>
    <w:rsid w:val="00BD361B"/>
    <w:rsid w:val="00BD3732"/>
    <w:rsid w:val="00BD3EA2"/>
    <w:rsid w:val="00BD3EE8"/>
    <w:rsid w:val="00BD49CE"/>
    <w:rsid w:val="00BD558E"/>
    <w:rsid w:val="00BD5968"/>
    <w:rsid w:val="00BD5D53"/>
    <w:rsid w:val="00BD5F1A"/>
    <w:rsid w:val="00BD5F7C"/>
    <w:rsid w:val="00BD60D2"/>
    <w:rsid w:val="00BD63AF"/>
    <w:rsid w:val="00BD6C8A"/>
    <w:rsid w:val="00BD6DCB"/>
    <w:rsid w:val="00BD70AF"/>
    <w:rsid w:val="00BD71FF"/>
    <w:rsid w:val="00BD7B42"/>
    <w:rsid w:val="00BD7CFE"/>
    <w:rsid w:val="00BE0603"/>
    <w:rsid w:val="00BE060F"/>
    <w:rsid w:val="00BE0AC2"/>
    <w:rsid w:val="00BE0F00"/>
    <w:rsid w:val="00BE198C"/>
    <w:rsid w:val="00BE1B0A"/>
    <w:rsid w:val="00BE1D66"/>
    <w:rsid w:val="00BE2B6C"/>
    <w:rsid w:val="00BE2CC4"/>
    <w:rsid w:val="00BE3418"/>
    <w:rsid w:val="00BE3B16"/>
    <w:rsid w:val="00BE47E6"/>
    <w:rsid w:val="00BE59B6"/>
    <w:rsid w:val="00BE6518"/>
    <w:rsid w:val="00BE6A43"/>
    <w:rsid w:val="00BE781B"/>
    <w:rsid w:val="00BF0098"/>
    <w:rsid w:val="00BF0602"/>
    <w:rsid w:val="00BF0942"/>
    <w:rsid w:val="00BF0D47"/>
    <w:rsid w:val="00BF1A53"/>
    <w:rsid w:val="00BF1AA8"/>
    <w:rsid w:val="00BF27DB"/>
    <w:rsid w:val="00BF28EA"/>
    <w:rsid w:val="00BF2900"/>
    <w:rsid w:val="00BF29DE"/>
    <w:rsid w:val="00BF30D2"/>
    <w:rsid w:val="00BF3A72"/>
    <w:rsid w:val="00BF3C3A"/>
    <w:rsid w:val="00BF415A"/>
    <w:rsid w:val="00BF46B1"/>
    <w:rsid w:val="00BF477A"/>
    <w:rsid w:val="00BF4B7B"/>
    <w:rsid w:val="00BF53E7"/>
    <w:rsid w:val="00BF543B"/>
    <w:rsid w:val="00BF6851"/>
    <w:rsid w:val="00BF6EFB"/>
    <w:rsid w:val="00BF71B3"/>
    <w:rsid w:val="00BF79D0"/>
    <w:rsid w:val="00C00029"/>
    <w:rsid w:val="00C00060"/>
    <w:rsid w:val="00C00BA6"/>
    <w:rsid w:val="00C01435"/>
    <w:rsid w:val="00C0151A"/>
    <w:rsid w:val="00C01562"/>
    <w:rsid w:val="00C01882"/>
    <w:rsid w:val="00C01E61"/>
    <w:rsid w:val="00C01EAD"/>
    <w:rsid w:val="00C0253C"/>
    <w:rsid w:val="00C028A7"/>
    <w:rsid w:val="00C02D3C"/>
    <w:rsid w:val="00C03554"/>
    <w:rsid w:val="00C03884"/>
    <w:rsid w:val="00C03F2A"/>
    <w:rsid w:val="00C040B6"/>
    <w:rsid w:val="00C050D8"/>
    <w:rsid w:val="00C0524A"/>
    <w:rsid w:val="00C056A2"/>
    <w:rsid w:val="00C05B2A"/>
    <w:rsid w:val="00C060C9"/>
    <w:rsid w:val="00C061FD"/>
    <w:rsid w:val="00C07035"/>
    <w:rsid w:val="00C07BFF"/>
    <w:rsid w:val="00C07C62"/>
    <w:rsid w:val="00C101CA"/>
    <w:rsid w:val="00C10423"/>
    <w:rsid w:val="00C10626"/>
    <w:rsid w:val="00C10CED"/>
    <w:rsid w:val="00C10F2E"/>
    <w:rsid w:val="00C12112"/>
    <w:rsid w:val="00C12326"/>
    <w:rsid w:val="00C1248F"/>
    <w:rsid w:val="00C129A5"/>
    <w:rsid w:val="00C129B3"/>
    <w:rsid w:val="00C12D34"/>
    <w:rsid w:val="00C13301"/>
    <w:rsid w:val="00C137AD"/>
    <w:rsid w:val="00C138FD"/>
    <w:rsid w:val="00C13987"/>
    <w:rsid w:val="00C1420D"/>
    <w:rsid w:val="00C144C6"/>
    <w:rsid w:val="00C144FA"/>
    <w:rsid w:val="00C14A8D"/>
    <w:rsid w:val="00C152A0"/>
    <w:rsid w:val="00C1541D"/>
    <w:rsid w:val="00C15A2B"/>
    <w:rsid w:val="00C15F80"/>
    <w:rsid w:val="00C161FB"/>
    <w:rsid w:val="00C163B5"/>
    <w:rsid w:val="00C164FA"/>
    <w:rsid w:val="00C167CF"/>
    <w:rsid w:val="00C1683E"/>
    <w:rsid w:val="00C16CC6"/>
    <w:rsid w:val="00C17B37"/>
    <w:rsid w:val="00C17F60"/>
    <w:rsid w:val="00C20289"/>
    <w:rsid w:val="00C20658"/>
    <w:rsid w:val="00C215BF"/>
    <w:rsid w:val="00C21C6A"/>
    <w:rsid w:val="00C22A42"/>
    <w:rsid w:val="00C22E51"/>
    <w:rsid w:val="00C23433"/>
    <w:rsid w:val="00C2345A"/>
    <w:rsid w:val="00C2428D"/>
    <w:rsid w:val="00C24496"/>
    <w:rsid w:val="00C247FE"/>
    <w:rsid w:val="00C24985"/>
    <w:rsid w:val="00C255A5"/>
    <w:rsid w:val="00C25AA0"/>
    <w:rsid w:val="00C25F09"/>
    <w:rsid w:val="00C26B0A"/>
    <w:rsid w:val="00C26BF2"/>
    <w:rsid w:val="00C26D10"/>
    <w:rsid w:val="00C26DB1"/>
    <w:rsid w:val="00C270E1"/>
    <w:rsid w:val="00C27118"/>
    <w:rsid w:val="00C2712C"/>
    <w:rsid w:val="00C27520"/>
    <w:rsid w:val="00C27D0F"/>
    <w:rsid w:val="00C27EC4"/>
    <w:rsid w:val="00C3066F"/>
    <w:rsid w:val="00C3160D"/>
    <w:rsid w:val="00C31D49"/>
    <w:rsid w:val="00C31DFC"/>
    <w:rsid w:val="00C32212"/>
    <w:rsid w:val="00C324B8"/>
    <w:rsid w:val="00C3265E"/>
    <w:rsid w:val="00C32D98"/>
    <w:rsid w:val="00C3349F"/>
    <w:rsid w:val="00C3557B"/>
    <w:rsid w:val="00C355DE"/>
    <w:rsid w:val="00C3560A"/>
    <w:rsid w:val="00C357BE"/>
    <w:rsid w:val="00C40A4F"/>
    <w:rsid w:val="00C40A9D"/>
    <w:rsid w:val="00C42218"/>
    <w:rsid w:val="00C42315"/>
    <w:rsid w:val="00C42813"/>
    <w:rsid w:val="00C42C4D"/>
    <w:rsid w:val="00C43F37"/>
    <w:rsid w:val="00C44838"/>
    <w:rsid w:val="00C44A35"/>
    <w:rsid w:val="00C4593D"/>
    <w:rsid w:val="00C459F9"/>
    <w:rsid w:val="00C45A55"/>
    <w:rsid w:val="00C46D63"/>
    <w:rsid w:val="00C46DCC"/>
    <w:rsid w:val="00C47AFA"/>
    <w:rsid w:val="00C506D8"/>
    <w:rsid w:val="00C50AB7"/>
    <w:rsid w:val="00C50DD7"/>
    <w:rsid w:val="00C511B1"/>
    <w:rsid w:val="00C52061"/>
    <w:rsid w:val="00C5218B"/>
    <w:rsid w:val="00C533CE"/>
    <w:rsid w:val="00C53A08"/>
    <w:rsid w:val="00C53E9F"/>
    <w:rsid w:val="00C54FEB"/>
    <w:rsid w:val="00C553AE"/>
    <w:rsid w:val="00C55BBA"/>
    <w:rsid w:val="00C55EC6"/>
    <w:rsid w:val="00C56241"/>
    <w:rsid w:val="00C5639B"/>
    <w:rsid w:val="00C563DE"/>
    <w:rsid w:val="00C56F0A"/>
    <w:rsid w:val="00C573C0"/>
    <w:rsid w:val="00C578AE"/>
    <w:rsid w:val="00C60288"/>
    <w:rsid w:val="00C603B0"/>
    <w:rsid w:val="00C60557"/>
    <w:rsid w:val="00C60592"/>
    <w:rsid w:val="00C606F2"/>
    <w:rsid w:val="00C60AEE"/>
    <w:rsid w:val="00C60CC2"/>
    <w:rsid w:val="00C61574"/>
    <w:rsid w:val="00C61866"/>
    <w:rsid w:val="00C628AF"/>
    <w:rsid w:val="00C62E3C"/>
    <w:rsid w:val="00C63558"/>
    <w:rsid w:val="00C63ED1"/>
    <w:rsid w:val="00C63F10"/>
    <w:rsid w:val="00C645EA"/>
    <w:rsid w:val="00C65077"/>
    <w:rsid w:val="00C6515F"/>
    <w:rsid w:val="00C655B9"/>
    <w:rsid w:val="00C65844"/>
    <w:rsid w:val="00C65970"/>
    <w:rsid w:val="00C66523"/>
    <w:rsid w:val="00C665B9"/>
    <w:rsid w:val="00C6683E"/>
    <w:rsid w:val="00C66924"/>
    <w:rsid w:val="00C66C41"/>
    <w:rsid w:val="00C67088"/>
    <w:rsid w:val="00C672C0"/>
    <w:rsid w:val="00C6733E"/>
    <w:rsid w:val="00C6776A"/>
    <w:rsid w:val="00C67D96"/>
    <w:rsid w:val="00C67F5E"/>
    <w:rsid w:val="00C7012B"/>
    <w:rsid w:val="00C70CEB"/>
    <w:rsid w:val="00C7115A"/>
    <w:rsid w:val="00C71725"/>
    <w:rsid w:val="00C71EAB"/>
    <w:rsid w:val="00C71FBF"/>
    <w:rsid w:val="00C73682"/>
    <w:rsid w:val="00C73FB0"/>
    <w:rsid w:val="00C748E4"/>
    <w:rsid w:val="00C74AA4"/>
    <w:rsid w:val="00C74EBC"/>
    <w:rsid w:val="00C74EFF"/>
    <w:rsid w:val="00C75829"/>
    <w:rsid w:val="00C75933"/>
    <w:rsid w:val="00C759F6"/>
    <w:rsid w:val="00C75C03"/>
    <w:rsid w:val="00C75E5F"/>
    <w:rsid w:val="00C76BF0"/>
    <w:rsid w:val="00C76DB5"/>
    <w:rsid w:val="00C77042"/>
    <w:rsid w:val="00C7729D"/>
    <w:rsid w:val="00C77A05"/>
    <w:rsid w:val="00C77BA1"/>
    <w:rsid w:val="00C804B8"/>
    <w:rsid w:val="00C81550"/>
    <w:rsid w:val="00C81A22"/>
    <w:rsid w:val="00C81D2A"/>
    <w:rsid w:val="00C822C6"/>
    <w:rsid w:val="00C8270D"/>
    <w:rsid w:val="00C82948"/>
    <w:rsid w:val="00C82E24"/>
    <w:rsid w:val="00C830DD"/>
    <w:rsid w:val="00C8358D"/>
    <w:rsid w:val="00C844D8"/>
    <w:rsid w:val="00C84BA7"/>
    <w:rsid w:val="00C84E62"/>
    <w:rsid w:val="00C8501B"/>
    <w:rsid w:val="00C85641"/>
    <w:rsid w:val="00C856DE"/>
    <w:rsid w:val="00C85DCC"/>
    <w:rsid w:val="00C86A91"/>
    <w:rsid w:val="00C86DD2"/>
    <w:rsid w:val="00C87464"/>
    <w:rsid w:val="00C87687"/>
    <w:rsid w:val="00C87E0D"/>
    <w:rsid w:val="00C87FCC"/>
    <w:rsid w:val="00C90335"/>
    <w:rsid w:val="00C91372"/>
    <w:rsid w:val="00C915EE"/>
    <w:rsid w:val="00C919AF"/>
    <w:rsid w:val="00C91E0B"/>
    <w:rsid w:val="00C91FE3"/>
    <w:rsid w:val="00C92361"/>
    <w:rsid w:val="00C92442"/>
    <w:rsid w:val="00C9408C"/>
    <w:rsid w:val="00C94322"/>
    <w:rsid w:val="00C9439C"/>
    <w:rsid w:val="00C943A3"/>
    <w:rsid w:val="00C94494"/>
    <w:rsid w:val="00C9528E"/>
    <w:rsid w:val="00C95549"/>
    <w:rsid w:val="00C9595D"/>
    <w:rsid w:val="00C96071"/>
    <w:rsid w:val="00C9610D"/>
    <w:rsid w:val="00C965BD"/>
    <w:rsid w:val="00C969E2"/>
    <w:rsid w:val="00C96EC6"/>
    <w:rsid w:val="00C97229"/>
    <w:rsid w:val="00C97763"/>
    <w:rsid w:val="00C97F58"/>
    <w:rsid w:val="00CA1923"/>
    <w:rsid w:val="00CA22C0"/>
    <w:rsid w:val="00CA2FB3"/>
    <w:rsid w:val="00CA3154"/>
    <w:rsid w:val="00CA3421"/>
    <w:rsid w:val="00CA359A"/>
    <w:rsid w:val="00CA5AD6"/>
    <w:rsid w:val="00CA5D0E"/>
    <w:rsid w:val="00CA5EEB"/>
    <w:rsid w:val="00CA5F85"/>
    <w:rsid w:val="00CA6431"/>
    <w:rsid w:val="00CA65A5"/>
    <w:rsid w:val="00CA6C13"/>
    <w:rsid w:val="00CA768B"/>
    <w:rsid w:val="00CA7FD4"/>
    <w:rsid w:val="00CB00B8"/>
    <w:rsid w:val="00CB1468"/>
    <w:rsid w:val="00CB1D2E"/>
    <w:rsid w:val="00CB1FC8"/>
    <w:rsid w:val="00CB213A"/>
    <w:rsid w:val="00CB22ED"/>
    <w:rsid w:val="00CB2404"/>
    <w:rsid w:val="00CB2BE0"/>
    <w:rsid w:val="00CB2F24"/>
    <w:rsid w:val="00CB3473"/>
    <w:rsid w:val="00CB36C7"/>
    <w:rsid w:val="00CB37FD"/>
    <w:rsid w:val="00CB3D16"/>
    <w:rsid w:val="00CB40BE"/>
    <w:rsid w:val="00CB422D"/>
    <w:rsid w:val="00CB4F0C"/>
    <w:rsid w:val="00CB4F0F"/>
    <w:rsid w:val="00CB53A0"/>
    <w:rsid w:val="00CB5441"/>
    <w:rsid w:val="00CB7559"/>
    <w:rsid w:val="00CC072C"/>
    <w:rsid w:val="00CC1188"/>
    <w:rsid w:val="00CC12CD"/>
    <w:rsid w:val="00CC1D62"/>
    <w:rsid w:val="00CC2142"/>
    <w:rsid w:val="00CC3355"/>
    <w:rsid w:val="00CC3609"/>
    <w:rsid w:val="00CC39AB"/>
    <w:rsid w:val="00CC424E"/>
    <w:rsid w:val="00CC457D"/>
    <w:rsid w:val="00CC4714"/>
    <w:rsid w:val="00CC4752"/>
    <w:rsid w:val="00CC5E1E"/>
    <w:rsid w:val="00CC659D"/>
    <w:rsid w:val="00CC6A9C"/>
    <w:rsid w:val="00CC6C25"/>
    <w:rsid w:val="00CC6DFB"/>
    <w:rsid w:val="00CC79B4"/>
    <w:rsid w:val="00CC7C21"/>
    <w:rsid w:val="00CD082B"/>
    <w:rsid w:val="00CD0A29"/>
    <w:rsid w:val="00CD112A"/>
    <w:rsid w:val="00CD1620"/>
    <w:rsid w:val="00CD1695"/>
    <w:rsid w:val="00CD29BB"/>
    <w:rsid w:val="00CD2ABE"/>
    <w:rsid w:val="00CD2B31"/>
    <w:rsid w:val="00CD2BC7"/>
    <w:rsid w:val="00CD2C3C"/>
    <w:rsid w:val="00CD2C52"/>
    <w:rsid w:val="00CD32DF"/>
    <w:rsid w:val="00CD3B66"/>
    <w:rsid w:val="00CD452A"/>
    <w:rsid w:val="00CD4549"/>
    <w:rsid w:val="00CD4AE8"/>
    <w:rsid w:val="00CD4CA6"/>
    <w:rsid w:val="00CD4FF4"/>
    <w:rsid w:val="00CD5821"/>
    <w:rsid w:val="00CD58A7"/>
    <w:rsid w:val="00CD595D"/>
    <w:rsid w:val="00CD59C7"/>
    <w:rsid w:val="00CD5AD4"/>
    <w:rsid w:val="00CD5DFA"/>
    <w:rsid w:val="00CD6463"/>
    <w:rsid w:val="00CD68F7"/>
    <w:rsid w:val="00CD72EE"/>
    <w:rsid w:val="00CD73F0"/>
    <w:rsid w:val="00CD7653"/>
    <w:rsid w:val="00CD7AC2"/>
    <w:rsid w:val="00CE03B8"/>
    <w:rsid w:val="00CE0C10"/>
    <w:rsid w:val="00CE12B1"/>
    <w:rsid w:val="00CE1B0D"/>
    <w:rsid w:val="00CE1EAB"/>
    <w:rsid w:val="00CE24BB"/>
    <w:rsid w:val="00CE28D8"/>
    <w:rsid w:val="00CE2F9A"/>
    <w:rsid w:val="00CE33E0"/>
    <w:rsid w:val="00CE396A"/>
    <w:rsid w:val="00CE3B69"/>
    <w:rsid w:val="00CE40AA"/>
    <w:rsid w:val="00CE4577"/>
    <w:rsid w:val="00CE4975"/>
    <w:rsid w:val="00CE5F3A"/>
    <w:rsid w:val="00CE5F69"/>
    <w:rsid w:val="00CE684B"/>
    <w:rsid w:val="00CE744F"/>
    <w:rsid w:val="00CE7BC6"/>
    <w:rsid w:val="00CF0267"/>
    <w:rsid w:val="00CF0B40"/>
    <w:rsid w:val="00CF1B34"/>
    <w:rsid w:val="00CF22C7"/>
    <w:rsid w:val="00CF232B"/>
    <w:rsid w:val="00CF2D41"/>
    <w:rsid w:val="00CF35AC"/>
    <w:rsid w:val="00CF41DF"/>
    <w:rsid w:val="00CF4A70"/>
    <w:rsid w:val="00CF4EEE"/>
    <w:rsid w:val="00CF53C3"/>
    <w:rsid w:val="00CF5413"/>
    <w:rsid w:val="00CF5599"/>
    <w:rsid w:val="00CF58E9"/>
    <w:rsid w:val="00CF5FA9"/>
    <w:rsid w:val="00CF6A86"/>
    <w:rsid w:val="00CF6AE1"/>
    <w:rsid w:val="00CF72AB"/>
    <w:rsid w:val="00CF7A34"/>
    <w:rsid w:val="00CF7CCC"/>
    <w:rsid w:val="00D00B04"/>
    <w:rsid w:val="00D00EC1"/>
    <w:rsid w:val="00D02218"/>
    <w:rsid w:val="00D02505"/>
    <w:rsid w:val="00D02772"/>
    <w:rsid w:val="00D02B1E"/>
    <w:rsid w:val="00D02B40"/>
    <w:rsid w:val="00D03046"/>
    <w:rsid w:val="00D03B07"/>
    <w:rsid w:val="00D04946"/>
    <w:rsid w:val="00D04F36"/>
    <w:rsid w:val="00D04FAF"/>
    <w:rsid w:val="00D05031"/>
    <w:rsid w:val="00D05B64"/>
    <w:rsid w:val="00D061C9"/>
    <w:rsid w:val="00D06315"/>
    <w:rsid w:val="00D06D92"/>
    <w:rsid w:val="00D0739B"/>
    <w:rsid w:val="00D10637"/>
    <w:rsid w:val="00D107BE"/>
    <w:rsid w:val="00D115AF"/>
    <w:rsid w:val="00D11B14"/>
    <w:rsid w:val="00D11C1C"/>
    <w:rsid w:val="00D11C80"/>
    <w:rsid w:val="00D1234C"/>
    <w:rsid w:val="00D12772"/>
    <w:rsid w:val="00D1309F"/>
    <w:rsid w:val="00D1323F"/>
    <w:rsid w:val="00D1429E"/>
    <w:rsid w:val="00D1476B"/>
    <w:rsid w:val="00D14DDC"/>
    <w:rsid w:val="00D159D2"/>
    <w:rsid w:val="00D15D59"/>
    <w:rsid w:val="00D15DB9"/>
    <w:rsid w:val="00D17F2F"/>
    <w:rsid w:val="00D2054C"/>
    <w:rsid w:val="00D20574"/>
    <w:rsid w:val="00D205AF"/>
    <w:rsid w:val="00D207BB"/>
    <w:rsid w:val="00D210EF"/>
    <w:rsid w:val="00D21698"/>
    <w:rsid w:val="00D2187E"/>
    <w:rsid w:val="00D21AFB"/>
    <w:rsid w:val="00D22482"/>
    <w:rsid w:val="00D22546"/>
    <w:rsid w:val="00D232BC"/>
    <w:rsid w:val="00D2364A"/>
    <w:rsid w:val="00D2371E"/>
    <w:rsid w:val="00D241B7"/>
    <w:rsid w:val="00D249E0"/>
    <w:rsid w:val="00D25066"/>
    <w:rsid w:val="00D2522B"/>
    <w:rsid w:val="00D25A72"/>
    <w:rsid w:val="00D25E23"/>
    <w:rsid w:val="00D263A2"/>
    <w:rsid w:val="00D269DB"/>
    <w:rsid w:val="00D26AFC"/>
    <w:rsid w:val="00D26E93"/>
    <w:rsid w:val="00D27380"/>
    <w:rsid w:val="00D30766"/>
    <w:rsid w:val="00D309F9"/>
    <w:rsid w:val="00D30BA3"/>
    <w:rsid w:val="00D31308"/>
    <w:rsid w:val="00D31411"/>
    <w:rsid w:val="00D31FB9"/>
    <w:rsid w:val="00D32C91"/>
    <w:rsid w:val="00D3325B"/>
    <w:rsid w:val="00D333CE"/>
    <w:rsid w:val="00D3345F"/>
    <w:rsid w:val="00D342C3"/>
    <w:rsid w:val="00D35842"/>
    <w:rsid w:val="00D35BF5"/>
    <w:rsid w:val="00D3624A"/>
    <w:rsid w:val="00D3640F"/>
    <w:rsid w:val="00D369C1"/>
    <w:rsid w:val="00D3703A"/>
    <w:rsid w:val="00D3781F"/>
    <w:rsid w:val="00D37CB8"/>
    <w:rsid w:val="00D37E49"/>
    <w:rsid w:val="00D4092C"/>
    <w:rsid w:val="00D40A15"/>
    <w:rsid w:val="00D40F4D"/>
    <w:rsid w:val="00D40FD8"/>
    <w:rsid w:val="00D41662"/>
    <w:rsid w:val="00D42B15"/>
    <w:rsid w:val="00D42EA7"/>
    <w:rsid w:val="00D42F28"/>
    <w:rsid w:val="00D434B1"/>
    <w:rsid w:val="00D44C7E"/>
    <w:rsid w:val="00D44CDE"/>
    <w:rsid w:val="00D44FC6"/>
    <w:rsid w:val="00D45180"/>
    <w:rsid w:val="00D464C9"/>
    <w:rsid w:val="00D4679E"/>
    <w:rsid w:val="00D469B1"/>
    <w:rsid w:val="00D47460"/>
    <w:rsid w:val="00D47D90"/>
    <w:rsid w:val="00D505B9"/>
    <w:rsid w:val="00D506E1"/>
    <w:rsid w:val="00D509CD"/>
    <w:rsid w:val="00D51CC8"/>
    <w:rsid w:val="00D51E51"/>
    <w:rsid w:val="00D52043"/>
    <w:rsid w:val="00D52EAF"/>
    <w:rsid w:val="00D538F9"/>
    <w:rsid w:val="00D53B44"/>
    <w:rsid w:val="00D54720"/>
    <w:rsid w:val="00D54ADD"/>
    <w:rsid w:val="00D557A1"/>
    <w:rsid w:val="00D56289"/>
    <w:rsid w:val="00D569B9"/>
    <w:rsid w:val="00D56BDF"/>
    <w:rsid w:val="00D56C9D"/>
    <w:rsid w:val="00D57092"/>
    <w:rsid w:val="00D570AD"/>
    <w:rsid w:val="00D574E2"/>
    <w:rsid w:val="00D57662"/>
    <w:rsid w:val="00D57AFC"/>
    <w:rsid w:val="00D6051A"/>
    <w:rsid w:val="00D605D8"/>
    <w:rsid w:val="00D60700"/>
    <w:rsid w:val="00D607CA"/>
    <w:rsid w:val="00D60987"/>
    <w:rsid w:val="00D60BB6"/>
    <w:rsid w:val="00D60C99"/>
    <w:rsid w:val="00D6153C"/>
    <w:rsid w:val="00D615B0"/>
    <w:rsid w:val="00D6191E"/>
    <w:rsid w:val="00D61A95"/>
    <w:rsid w:val="00D61DCE"/>
    <w:rsid w:val="00D62646"/>
    <w:rsid w:val="00D62E43"/>
    <w:rsid w:val="00D63135"/>
    <w:rsid w:val="00D637B6"/>
    <w:rsid w:val="00D639BB"/>
    <w:rsid w:val="00D63ABF"/>
    <w:rsid w:val="00D6426C"/>
    <w:rsid w:val="00D642B5"/>
    <w:rsid w:val="00D64E26"/>
    <w:rsid w:val="00D65BA9"/>
    <w:rsid w:val="00D65C65"/>
    <w:rsid w:val="00D660FB"/>
    <w:rsid w:val="00D6632A"/>
    <w:rsid w:val="00D66AD3"/>
    <w:rsid w:val="00D66F39"/>
    <w:rsid w:val="00D67DD3"/>
    <w:rsid w:val="00D67FB0"/>
    <w:rsid w:val="00D703CF"/>
    <w:rsid w:val="00D708F1"/>
    <w:rsid w:val="00D70B4E"/>
    <w:rsid w:val="00D70EF6"/>
    <w:rsid w:val="00D714F0"/>
    <w:rsid w:val="00D72634"/>
    <w:rsid w:val="00D728DB"/>
    <w:rsid w:val="00D72BEA"/>
    <w:rsid w:val="00D72CCE"/>
    <w:rsid w:val="00D72F32"/>
    <w:rsid w:val="00D7301A"/>
    <w:rsid w:val="00D7340D"/>
    <w:rsid w:val="00D7352D"/>
    <w:rsid w:val="00D736DF"/>
    <w:rsid w:val="00D73E36"/>
    <w:rsid w:val="00D73FB9"/>
    <w:rsid w:val="00D74247"/>
    <w:rsid w:val="00D743F5"/>
    <w:rsid w:val="00D747CD"/>
    <w:rsid w:val="00D74F59"/>
    <w:rsid w:val="00D75A63"/>
    <w:rsid w:val="00D75F27"/>
    <w:rsid w:val="00D76418"/>
    <w:rsid w:val="00D76577"/>
    <w:rsid w:val="00D765D4"/>
    <w:rsid w:val="00D768D0"/>
    <w:rsid w:val="00D76965"/>
    <w:rsid w:val="00D76EA5"/>
    <w:rsid w:val="00D77184"/>
    <w:rsid w:val="00D8089A"/>
    <w:rsid w:val="00D80A69"/>
    <w:rsid w:val="00D81188"/>
    <w:rsid w:val="00D81339"/>
    <w:rsid w:val="00D816A1"/>
    <w:rsid w:val="00D81F0B"/>
    <w:rsid w:val="00D823C3"/>
    <w:rsid w:val="00D827A3"/>
    <w:rsid w:val="00D82806"/>
    <w:rsid w:val="00D8283A"/>
    <w:rsid w:val="00D82A63"/>
    <w:rsid w:val="00D82BB6"/>
    <w:rsid w:val="00D833A7"/>
    <w:rsid w:val="00D83950"/>
    <w:rsid w:val="00D83ECD"/>
    <w:rsid w:val="00D84EA7"/>
    <w:rsid w:val="00D85C65"/>
    <w:rsid w:val="00D86517"/>
    <w:rsid w:val="00D8725D"/>
    <w:rsid w:val="00D87477"/>
    <w:rsid w:val="00D874EC"/>
    <w:rsid w:val="00D87D7C"/>
    <w:rsid w:val="00D87DA4"/>
    <w:rsid w:val="00D87FA4"/>
    <w:rsid w:val="00D9039A"/>
    <w:rsid w:val="00D90479"/>
    <w:rsid w:val="00D90494"/>
    <w:rsid w:val="00D90671"/>
    <w:rsid w:val="00D917CC"/>
    <w:rsid w:val="00D92379"/>
    <w:rsid w:val="00D92FE6"/>
    <w:rsid w:val="00D93068"/>
    <w:rsid w:val="00D93814"/>
    <w:rsid w:val="00D9393E"/>
    <w:rsid w:val="00D94263"/>
    <w:rsid w:val="00D94B6B"/>
    <w:rsid w:val="00D94C24"/>
    <w:rsid w:val="00D95E21"/>
    <w:rsid w:val="00D96D7A"/>
    <w:rsid w:val="00D976C8"/>
    <w:rsid w:val="00D97D5B"/>
    <w:rsid w:val="00D97FAF"/>
    <w:rsid w:val="00DA03E1"/>
    <w:rsid w:val="00DA052A"/>
    <w:rsid w:val="00DA1078"/>
    <w:rsid w:val="00DA16A4"/>
    <w:rsid w:val="00DA1782"/>
    <w:rsid w:val="00DA18BD"/>
    <w:rsid w:val="00DA1AAC"/>
    <w:rsid w:val="00DA1FA5"/>
    <w:rsid w:val="00DA21E5"/>
    <w:rsid w:val="00DA21FB"/>
    <w:rsid w:val="00DA2924"/>
    <w:rsid w:val="00DA2F71"/>
    <w:rsid w:val="00DA318B"/>
    <w:rsid w:val="00DA33CA"/>
    <w:rsid w:val="00DA37C4"/>
    <w:rsid w:val="00DA3EDC"/>
    <w:rsid w:val="00DA4AAC"/>
    <w:rsid w:val="00DA4DA8"/>
    <w:rsid w:val="00DA4EBE"/>
    <w:rsid w:val="00DA535A"/>
    <w:rsid w:val="00DA5BFF"/>
    <w:rsid w:val="00DA61BB"/>
    <w:rsid w:val="00DA6520"/>
    <w:rsid w:val="00DA682A"/>
    <w:rsid w:val="00DA6CB4"/>
    <w:rsid w:val="00DA72E2"/>
    <w:rsid w:val="00DB0270"/>
    <w:rsid w:val="00DB0598"/>
    <w:rsid w:val="00DB10FD"/>
    <w:rsid w:val="00DB19E5"/>
    <w:rsid w:val="00DB1E9D"/>
    <w:rsid w:val="00DB279B"/>
    <w:rsid w:val="00DB2CD2"/>
    <w:rsid w:val="00DB2EF3"/>
    <w:rsid w:val="00DB43B7"/>
    <w:rsid w:val="00DB5638"/>
    <w:rsid w:val="00DB5A35"/>
    <w:rsid w:val="00DB5AEF"/>
    <w:rsid w:val="00DB5BDB"/>
    <w:rsid w:val="00DB63ED"/>
    <w:rsid w:val="00DB65E3"/>
    <w:rsid w:val="00DB67EA"/>
    <w:rsid w:val="00DB6846"/>
    <w:rsid w:val="00DB7177"/>
    <w:rsid w:val="00DB735F"/>
    <w:rsid w:val="00DB756C"/>
    <w:rsid w:val="00DB7BA1"/>
    <w:rsid w:val="00DC040A"/>
    <w:rsid w:val="00DC07CB"/>
    <w:rsid w:val="00DC08E8"/>
    <w:rsid w:val="00DC12F1"/>
    <w:rsid w:val="00DC1542"/>
    <w:rsid w:val="00DC1BBC"/>
    <w:rsid w:val="00DC1E55"/>
    <w:rsid w:val="00DC290F"/>
    <w:rsid w:val="00DC2ADE"/>
    <w:rsid w:val="00DC2DCC"/>
    <w:rsid w:val="00DC3B92"/>
    <w:rsid w:val="00DC3E7F"/>
    <w:rsid w:val="00DC48A5"/>
    <w:rsid w:val="00DC4BEE"/>
    <w:rsid w:val="00DC613F"/>
    <w:rsid w:val="00DC75E6"/>
    <w:rsid w:val="00DC79F4"/>
    <w:rsid w:val="00DC7FE1"/>
    <w:rsid w:val="00DD0549"/>
    <w:rsid w:val="00DD07DD"/>
    <w:rsid w:val="00DD0DC2"/>
    <w:rsid w:val="00DD0FDD"/>
    <w:rsid w:val="00DD129D"/>
    <w:rsid w:val="00DD143A"/>
    <w:rsid w:val="00DD18F2"/>
    <w:rsid w:val="00DD22CA"/>
    <w:rsid w:val="00DD27F0"/>
    <w:rsid w:val="00DD2EDA"/>
    <w:rsid w:val="00DD32A0"/>
    <w:rsid w:val="00DD356F"/>
    <w:rsid w:val="00DD37C2"/>
    <w:rsid w:val="00DD37E7"/>
    <w:rsid w:val="00DD3825"/>
    <w:rsid w:val="00DD3E57"/>
    <w:rsid w:val="00DD43F4"/>
    <w:rsid w:val="00DD467F"/>
    <w:rsid w:val="00DD4CC2"/>
    <w:rsid w:val="00DD4DAF"/>
    <w:rsid w:val="00DD58D7"/>
    <w:rsid w:val="00DD5D02"/>
    <w:rsid w:val="00DD5E88"/>
    <w:rsid w:val="00DD6209"/>
    <w:rsid w:val="00DD6440"/>
    <w:rsid w:val="00DD76A5"/>
    <w:rsid w:val="00DE021A"/>
    <w:rsid w:val="00DE09D6"/>
    <w:rsid w:val="00DE0EED"/>
    <w:rsid w:val="00DE10A1"/>
    <w:rsid w:val="00DE1D93"/>
    <w:rsid w:val="00DE23D4"/>
    <w:rsid w:val="00DE2D83"/>
    <w:rsid w:val="00DE3388"/>
    <w:rsid w:val="00DE3CD3"/>
    <w:rsid w:val="00DE4481"/>
    <w:rsid w:val="00DE4A65"/>
    <w:rsid w:val="00DE4BE8"/>
    <w:rsid w:val="00DE5886"/>
    <w:rsid w:val="00DE5D47"/>
    <w:rsid w:val="00DE5F68"/>
    <w:rsid w:val="00DE5F7C"/>
    <w:rsid w:val="00DE6204"/>
    <w:rsid w:val="00DE6273"/>
    <w:rsid w:val="00DE64F1"/>
    <w:rsid w:val="00DE65C9"/>
    <w:rsid w:val="00DE6D75"/>
    <w:rsid w:val="00DE6E37"/>
    <w:rsid w:val="00DE71FD"/>
    <w:rsid w:val="00DE77FA"/>
    <w:rsid w:val="00DE7B22"/>
    <w:rsid w:val="00DF0249"/>
    <w:rsid w:val="00DF0EB3"/>
    <w:rsid w:val="00DF0FE6"/>
    <w:rsid w:val="00DF1C32"/>
    <w:rsid w:val="00DF20F3"/>
    <w:rsid w:val="00DF2752"/>
    <w:rsid w:val="00DF2B04"/>
    <w:rsid w:val="00DF2B7E"/>
    <w:rsid w:val="00DF472F"/>
    <w:rsid w:val="00DF5B1D"/>
    <w:rsid w:val="00DF669B"/>
    <w:rsid w:val="00DF6EF9"/>
    <w:rsid w:val="00DF7188"/>
    <w:rsid w:val="00DF72E9"/>
    <w:rsid w:val="00DF772C"/>
    <w:rsid w:val="00DF7D8B"/>
    <w:rsid w:val="00E002ED"/>
    <w:rsid w:val="00E00ADA"/>
    <w:rsid w:val="00E00C46"/>
    <w:rsid w:val="00E0105B"/>
    <w:rsid w:val="00E010A9"/>
    <w:rsid w:val="00E01740"/>
    <w:rsid w:val="00E0190C"/>
    <w:rsid w:val="00E0257C"/>
    <w:rsid w:val="00E02A04"/>
    <w:rsid w:val="00E02B1C"/>
    <w:rsid w:val="00E02C85"/>
    <w:rsid w:val="00E04547"/>
    <w:rsid w:val="00E04AF1"/>
    <w:rsid w:val="00E04B59"/>
    <w:rsid w:val="00E04C5C"/>
    <w:rsid w:val="00E04CB7"/>
    <w:rsid w:val="00E0542B"/>
    <w:rsid w:val="00E0635B"/>
    <w:rsid w:val="00E0697D"/>
    <w:rsid w:val="00E06FB5"/>
    <w:rsid w:val="00E073AF"/>
    <w:rsid w:val="00E07F56"/>
    <w:rsid w:val="00E11240"/>
    <w:rsid w:val="00E11E04"/>
    <w:rsid w:val="00E11F23"/>
    <w:rsid w:val="00E12828"/>
    <w:rsid w:val="00E1289D"/>
    <w:rsid w:val="00E12C2A"/>
    <w:rsid w:val="00E132B4"/>
    <w:rsid w:val="00E13C10"/>
    <w:rsid w:val="00E13E72"/>
    <w:rsid w:val="00E14169"/>
    <w:rsid w:val="00E144FB"/>
    <w:rsid w:val="00E15761"/>
    <w:rsid w:val="00E157AC"/>
    <w:rsid w:val="00E157CA"/>
    <w:rsid w:val="00E15B9E"/>
    <w:rsid w:val="00E163EB"/>
    <w:rsid w:val="00E16753"/>
    <w:rsid w:val="00E16D0A"/>
    <w:rsid w:val="00E16D97"/>
    <w:rsid w:val="00E16E21"/>
    <w:rsid w:val="00E17053"/>
    <w:rsid w:val="00E17313"/>
    <w:rsid w:val="00E176BD"/>
    <w:rsid w:val="00E17C75"/>
    <w:rsid w:val="00E20633"/>
    <w:rsid w:val="00E206C6"/>
    <w:rsid w:val="00E210C2"/>
    <w:rsid w:val="00E22172"/>
    <w:rsid w:val="00E225D4"/>
    <w:rsid w:val="00E22687"/>
    <w:rsid w:val="00E2292C"/>
    <w:rsid w:val="00E22EED"/>
    <w:rsid w:val="00E230C2"/>
    <w:rsid w:val="00E23D8E"/>
    <w:rsid w:val="00E242BC"/>
    <w:rsid w:val="00E243D6"/>
    <w:rsid w:val="00E24419"/>
    <w:rsid w:val="00E246B3"/>
    <w:rsid w:val="00E24BA1"/>
    <w:rsid w:val="00E25247"/>
    <w:rsid w:val="00E25B55"/>
    <w:rsid w:val="00E25EFC"/>
    <w:rsid w:val="00E25FA1"/>
    <w:rsid w:val="00E265BF"/>
    <w:rsid w:val="00E267A3"/>
    <w:rsid w:val="00E2757F"/>
    <w:rsid w:val="00E2768E"/>
    <w:rsid w:val="00E27C54"/>
    <w:rsid w:val="00E27DAE"/>
    <w:rsid w:val="00E27F82"/>
    <w:rsid w:val="00E309F0"/>
    <w:rsid w:val="00E3117F"/>
    <w:rsid w:val="00E313BB"/>
    <w:rsid w:val="00E3164D"/>
    <w:rsid w:val="00E31954"/>
    <w:rsid w:val="00E31B3E"/>
    <w:rsid w:val="00E31D5F"/>
    <w:rsid w:val="00E32AF4"/>
    <w:rsid w:val="00E32BA4"/>
    <w:rsid w:val="00E338E8"/>
    <w:rsid w:val="00E33E49"/>
    <w:rsid w:val="00E35246"/>
    <w:rsid w:val="00E352C6"/>
    <w:rsid w:val="00E35972"/>
    <w:rsid w:val="00E35CA4"/>
    <w:rsid w:val="00E36B9C"/>
    <w:rsid w:val="00E371C5"/>
    <w:rsid w:val="00E37354"/>
    <w:rsid w:val="00E3742F"/>
    <w:rsid w:val="00E3767D"/>
    <w:rsid w:val="00E37787"/>
    <w:rsid w:val="00E37F45"/>
    <w:rsid w:val="00E40083"/>
    <w:rsid w:val="00E4112C"/>
    <w:rsid w:val="00E414BC"/>
    <w:rsid w:val="00E415BE"/>
    <w:rsid w:val="00E41974"/>
    <w:rsid w:val="00E41CF9"/>
    <w:rsid w:val="00E427CF"/>
    <w:rsid w:val="00E43D28"/>
    <w:rsid w:val="00E43E6B"/>
    <w:rsid w:val="00E43F46"/>
    <w:rsid w:val="00E449BB"/>
    <w:rsid w:val="00E451FA"/>
    <w:rsid w:val="00E4524E"/>
    <w:rsid w:val="00E45364"/>
    <w:rsid w:val="00E45F1E"/>
    <w:rsid w:val="00E46213"/>
    <w:rsid w:val="00E46510"/>
    <w:rsid w:val="00E479C2"/>
    <w:rsid w:val="00E47AE2"/>
    <w:rsid w:val="00E5054D"/>
    <w:rsid w:val="00E5071D"/>
    <w:rsid w:val="00E5101D"/>
    <w:rsid w:val="00E514D9"/>
    <w:rsid w:val="00E516D4"/>
    <w:rsid w:val="00E516E7"/>
    <w:rsid w:val="00E5189F"/>
    <w:rsid w:val="00E51F47"/>
    <w:rsid w:val="00E527C9"/>
    <w:rsid w:val="00E52AF5"/>
    <w:rsid w:val="00E53423"/>
    <w:rsid w:val="00E538D1"/>
    <w:rsid w:val="00E53B72"/>
    <w:rsid w:val="00E53C60"/>
    <w:rsid w:val="00E541EB"/>
    <w:rsid w:val="00E54750"/>
    <w:rsid w:val="00E5479A"/>
    <w:rsid w:val="00E54954"/>
    <w:rsid w:val="00E54B79"/>
    <w:rsid w:val="00E5568E"/>
    <w:rsid w:val="00E5575D"/>
    <w:rsid w:val="00E5599A"/>
    <w:rsid w:val="00E55ABC"/>
    <w:rsid w:val="00E56224"/>
    <w:rsid w:val="00E56A97"/>
    <w:rsid w:val="00E56B4B"/>
    <w:rsid w:val="00E56C98"/>
    <w:rsid w:val="00E57187"/>
    <w:rsid w:val="00E57D2D"/>
    <w:rsid w:val="00E60D41"/>
    <w:rsid w:val="00E60EC4"/>
    <w:rsid w:val="00E60ED2"/>
    <w:rsid w:val="00E61040"/>
    <w:rsid w:val="00E61BF5"/>
    <w:rsid w:val="00E61F4E"/>
    <w:rsid w:val="00E62AC5"/>
    <w:rsid w:val="00E6408C"/>
    <w:rsid w:val="00E64972"/>
    <w:rsid w:val="00E64A35"/>
    <w:rsid w:val="00E64D92"/>
    <w:rsid w:val="00E6595B"/>
    <w:rsid w:val="00E66022"/>
    <w:rsid w:val="00E66730"/>
    <w:rsid w:val="00E67831"/>
    <w:rsid w:val="00E6784D"/>
    <w:rsid w:val="00E67AC2"/>
    <w:rsid w:val="00E70B45"/>
    <w:rsid w:val="00E70C0E"/>
    <w:rsid w:val="00E70F26"/>
    <w:rsid w:val="00E71370"/>
    <w:rsid w:val="00E717D7"/>
    <w:rsid w:val="00E71A25"/>
    <w:rsid w:val="00E725CA"/>
    <w:rsid w:val="00E72D4D"/>
    <w:rsid w:val="00E73773"/>
    <w:rsid w:val="00E73E87"/>
    <w:rsid w:val="00E74071"/>
    <w:rsid w:val="00E74BC9"/>
    <w:rsid w:val="00E74C1A"/>
    <w:rsid w:val="00E757ED"/>
    <w:rsid w:val="00E76071"/>
    <w:rsid w:val="00E763C1"/>
    <w:rsid w:val="00E76D25"/>
    <w:rsid w:val="00E7717C"/>
    <w:rsid w:val="00E771DD"/>
    <w:rsid w:val="00E773B3"/>
    <w:rsid w:val="00E7753C"/>
    <w:rsid w:val="00E80002"/>
    <w:rsid w:val="00E807C7"/>
    <w:rsid w:val="00E809CA"/>
    <w:rsid w:val="00E81577"/>
    <w:rsid w:val="00E815AB"/>
    <w:rsid w:val="00E8191C"/>
    <w:rsid w:val="00E81DD7"/>
    <w:rsid w:val="00E82371"/>
    <w:rsid w:val="00E824E0"/>
    <w:rsid w:val="00E832F6"/>
    <w:rsid w:val="00E84381"/>
    <w:rsid w:val="00E843EB"/>
    <w:rsid w:val="00E846D8"/>
    <w:rsid w:val="00E8505A"/>
    <w:rsid w:val="00E85367"/>
    <w:rsid w:val="00E85431"/>
    <w:rsid w:val="00E861A4"/>
    <w:rsid w:val="00E8647E"/>
    <w:rsid w:val="00E86EAD"/>
    <w:rsid w:val="00E877B2"/>
    <w:rsid w:val="00E87DC2"/>
    <w:rsid w:val="00E9057B"/>
    <w:rsid w:val="00E90974"/>
    <w:rsid w:val="00E90CEF"/>
    <w:rsid w:val="00E9111F"/>
    <w:rsid w:val="00E913B2"/>
    <w:rsid w:val="00E914F2"/>
    <w:rsid w:val="00E917B5"/>
    <w:rsid w:val="00E92141"/>
    <w:rsid w:val="00E923A9"/>
    <w:rsid w:val="00E92D6F"/>
    <w:rsid w:val="00E92E55"/>
    <w:rsid w:val="00E93718"/>
    <w:rsid w:val="00E9435F"/>
    <w:rsid w:val="00E95FB8"/>
    <w:rsid w:val="00E9618B"/>
    <w:rsid w:val="00E966F1"/>
    <w:rsid w:val="00E96926"/>
    <w:rsid w:val="00E96B26"/>
    <w:rsid w:val="00E9711C"/>
    <w:rsid w:val="00E97C7B"/>
    <w:rsid w:val="00EA0302"/>
    <w:rsid w:val="00EA11BB"/>
    <w:rsid w:val="00EA139D"/>
    <w:rsid w:val="00EA15DB"/>
    <w:rsid w:val="00EA222E"/>
    <w:rsid w:val="00EA29E4"/>
    <w:rsid w:val="00EA2D6C"/>
    <w:rsid w:val="00EA2D7F"/>
    <w:rsid w:val="00EA3586"/>
    <w:rsid w:val="00EA3A8F"/>
    <w:rsid w:val="00EA4325"/>
    <w:rsid w:val="00EA4761"/>
    <w:rsid w:val="00EA6289"/>
    <w:rsid w:val="00EA63CC"/>
    <w:rsid w:val="00EA6518"/>
    <w:rsid w:val="00EA6754"/>
    <w:rsid w:val="00EA7B71"/>
    <w:rsid w:val="00EA7C89"/>
    <w:rsid w:val="00EB0501"/>
    <w:rsid w:val="00EB0658"/>
    <w:rsid w:val="00EB0CE0"/>
    <w:rsid w:val="00EB10D3"/>
    <w:rsid w:val="00EB1159"/>
    <w:rsid w:val="00EB1529"/>
    <w:rsid w:val="00EB1781"/>
    <w:rsid w:val="00EB1B79"/>
    <w:rsid w:val="00EB2514"/>
    <w:rsid w:val="00EB272D"/>
    <w:rsid w:val="00EB2739"/>
    <w:rsid w:val="00EB286B"/>
    <w:rsid w:val="00EB3195"/>
    <w:rsid w:val="00EB3A08"/>
    <w:rsid w:val="00EB3AAD"/>
    <w:rsid w:val="00EB3BC0"/>
    <w:rsid w:val="00EB3EDA"/>
    <w:rsid w:val="00EB6270"/>
    <w:rsid w:val="00EB6316"/>
    <w:rsid w:val="00EB6445"/>
    <w:rsid w:val="00EB6B6A"/>
    <w:rsid w:val="00EB6E1A"/>
    <w:rsid w:val="00EC07A1"/>
    <w:rsid w:val="00EC0899"/>
    <w:rsid w:val="00EC08F8"/>
    <w:rsid w:val="00EC092D"/>
    <w:rsid w:val="00EC0F18"/>
    <w:rsid w:val="00EC1752"/>
    <w:rsid w:val="00EC3ED4"/>
    <w:rsid w:val="00EC414F"/>
    <w:rsid w:val="00EC42B4"/>
    <w:rsid w:val="00EC439C"/>
    <w:rsid w:val="00EC44CD"/>
    <w:rsid w:val="00EC4A97"/>
    <w:rsid w:val="00EC4EC9"/>
    <w:rsid w:val="00EC5042"/>
    <w:rsid w:val="00EC50D1"/>
    <w:rsid w:val="00EC513D"/>
    <w:rsid w:val="00EC549B"/>
    <w:rsid w:val="00EC5EDD"/>
    <w:rsid w:val="00EC6427"/>
    <w:rsid w:val="00EC6E26"/>
    <w:rsid w:val="00ED0774"/>
    <w:rsid w:val="00ED0EEC"/>
    <w:rsid w:val="00ED0F26"/>
    <w:rsid w:val="00ED1B69"/>
    <w:rsid w:val="00ED2149"/>
    <w:rsid w:val="00ED2428"/>
    <w:rsid w:val="00ED2EEE"/>
    <w:rsid w:val="00ED35F7"/>
    <w:rsid w:val="00ED3D45"/>
    <w:rsid w:val="00ED3D9D"/>
    <w:rsid w:val="00ED3DC4"/>
    <w:rsid w:val="00ED3E45"/>
    <w:rsid w:val="00ED4048"/>
    <w:rsid w:val="00ED4298"/>
    <w:rsid w:val="00ED4560"/>
    <w:rsid w:val="00ED4B25"/>
    <w:rsid w:val="00ED5051"/>
    <w:rsid w:val="00ED51B6"/>
    <w:rsid w:val="00ED53F1"/>
    <w:rsid w:val="00ED5CEC"/>
    <w:rsid w:val="00ED6747"/>
    <w:rsid w:val="00ED6A0A"/>
    <w:rsid w:val="00ED6A72"/>
    <w:rsid w:val="00ED6FB7"/>
    <w:rsid w:val="00ED7368"/>
    <w:rsid w:val="00ED750E"/>
    <w:rsid w:val="00ED764D"/>
    <w:rsid w:val="00ED77C3"/>
    <w:rsid w:val="00ED7CE9"/>
    <w:rsid w:val="00EE0EC7"/>
    <w:rsid w:val="00EE1ED2"/>
    <w:rsid w:val="00EE1F9F"/>
    <w:rsid w:val="00EE25CE"/>
    <w:rsid w:val="00EE29B9"/>
    <w:rsid w:val="00EE2F95"/>
    <w:rsid w:val="00EE3C52"/>
    <w:rsid w:val="00EE3DA0"/>
    <w:rsid w:val="00EE4391"/>
    <w:rsid w:val="00EE4435"/>
    <w:rsid w:val="00EE4450"/>
    <w:rsid w:val="00EE46F5"/>
    <w:rsid w:val="00EE478A"/>
    <w:rsid w:val="00EE4AEA"/>
    <w:rsid w:val="00EE5296"/>
    <w:rsid w:val="00EE52F5"/>
    <w:rsid w:val="00EE5C3F"/>
    <w:rsid w:val="00EE63C2"/>
    <w:rsid w:val="00EE666F"/>
    <w:rsid w:val="00EE6A5C"/>
    <w:rsid w:val="00EE72F2"/>
    <w:rsid w:val="00EE76DC"/>
    <w:rsid w:val="00EE7718"/>
    <w:rsid w:val="00EE77B4"/>
    <w:rsid w:val="00EE78C8"/>
    <w:rsid w:val="00EE79E1"/>
    <w:rsid w:val="00EF01DB"/>
    <w:rsid w:val="00EF0599"/>
    <w:rsid w:val="00EF0637"/>
    <w:rsid w:val="00EF0942"/>
    <w:rsid w:val="00EF1021"/>
    <w:rsid w:val="00EF1574"/>
    <w:rsid w:val="00EF158B"/>
    <w:rsid w:val="00EF16B9"/>
    <w:rsid w:val="00EF186F"/>
    <w:rsid w:val="00EF1C19"/>
    <w:rsid w:val="00EF205A"/>
    <w:rsid w:val="00EF2695"/>
    <w:rsid w:val="00EF30E3"/>
    <w:rsid w:val="00EF3F6F"/>
    <w:rsid w:val="00EF4D14"/>
    <w:rsid w:val="00EF5829"/>
    <w:rsid w:val="00EF6859"/>
    <w:rsid w:val="00EF6DA8"/>
    <w:rsid w:val="00F00789"/>
    <w:rsid w:val="00F008C3"/>
    <w:rsid w:val="00F00BF2"/>
    <w:rsid w:val="00F01781"/>
    <w:rsid w:val="00F01878"/>
    <w:rsid w:val="00F029F3"/>
    <w:rsid w:val="00F030A7"/>
    <w:rsid w:val="00F0331D"/>
    <w:rsid w:val="00F03A7B"/>
    <w:rsid w:val="00F03EEF"/>
    <w:rsid w:val="00F044A3"/>
    <w:rsid w:val="00F04CAE"/>
    <w:rsid w:val="00F04E37"/>
    <w:rsid w:val="00F04FD5"/>
    <w:rsid w:val="00F05015"/>
    <w:rsid w:val="00F05380"/>
    <w:rsid w:val="00F05691"/>
    <w:rsid w:val="00F05A4F"/>
    <w:rsid w:val="00F05E37"/>
    <w:rsid w:val="00F06384"/>
    <w:rsid w:val="00F06EC3"/>
    <w:rsid w:val="00F07129"/>
    <w:rsid w:val="00F0787B"/>
    <w:rsid w:val="00F079C9"/>
    <w:rsid w:val="00F07ED7"/>
    <w:rsid w:val="00F107FA"/>
    <w:rsid w:val="00F10929"/>
    <w:rsid w:val="00F10985"/>
    <w:rsid w:val="00F11707"/>
    <w:rsid w:val="00F12A79"/>
    <w:rsid w:val="00F12BF4"/>
    <w:rsid w:val="00F13153"/>
    <w:rsid w:val="00F131D8"/>
    <w:rsid w:val="00F14710"/>
    <w:rsid w:val="00F14F16"/>
    <w:rsid w:val="00F14F4C"/>
    <w:rsid w:val="00F151A9"/>
    <w:rsid w:val="00F166C5"/>
    <w:rsid w:val="00F172C1"/>
    <w:rsid w:val="00F200C9"/>
    <w:rsid w:val="00F20237"/>
    <w:rsid w:val="00F2059A"/>
    <w:rsid w:val="00F21665"/>
    <w:rsid w:val="00F21BC9"/>
    <w:rsid w:val="00F21D26"/>
    <w:rsid w:val="00F21DF0"/>
    <w:rsid w:val="00F223A3"/>
    <w:rsid w:val="00F22E57"/>
    <w:rsid w:val="00F2430B"/>
    <w:rsid w:val="00F24B62"/>
    <w:rsid w:val="00F24E77"/>
    <w:rsid w:val="00F2507C"/>
    <w:rsid w:val="00F250B3"/>
    <w:rsid w:val="00F2543A"/>
    <w:rsid w:val="00F2544C"/>
    <w:rsid w:val="00F257B9"/>
    <w:rsid w:val="00F2598F"/>
    <w:rsid w:val="00F25C5E"/>
    <w:rsid w:val="00F25F93"/>
    <w:rsid w:val="00F25FC9"/>
    <w:rsid w:val="00F25FCA"/>
    <w:rsid w:val="00F264BC"/>
    <w:rsid w:val="00F2698D"/>
    <w:rsid w:val="00F26B54"/>
    <w:rsid w:val="00F2713D"/>
    <w:rsid w:val="00F27561"/>
    <w:rsid w:val="00F302B8"/>
    <w:rsid w:val="00F30577"/>
    <w:rsid w:val="00F30653"/>
    <w:rsid w:val="00F31069"/>
    <w:rsid w:val="00F3114A"/>
    <w:rsid w:val="00F31D50"/>
    <w:rsid w:val="00F32068"/>
    <w:rsid w:val="00F3233F"/>
    <w:rsid w:val="00F32477"/>
    <w:rsid w:val="00F32525"/>
    <w:rsid w:val="00F327EB"/>
    <w:rsid w:val="00F33519"/>
    <w:rsid w:val="00F33842"/>
    <w:rsid w:val="00F33D40"/>
    <w:rsid w:val="00F349EA"/>
    <w:rsid w:val="00F359B5"/>
    <w:rsid w:val="00F35A74"/>
    <w:rsid w:val="00F35F23"/>
    <w:rsid w:val="00F35F7B"/>
    <w:rsid w:val="00F3629C"/>
    <w:rsid w:val="00F37183"/>
    <w:rsid w:val="00F37B36"/>
    <w:rsid w:val="00F37F43"/>
    <w:rsid w:val="00F401BC"/>
    <w:rsid w:val="00F401FE"/>
    <w:rsid w:val="00F40424"/>
    <w:rsid w:val="00F407AD"/>
    <w:rsid w:val="00F40BFD"/>
    <w:rsid w:val="00F40D54"/>
    <w:rsid w:val="00F40E74"/>
    <w:rsid w:val="00F4140D"/>
    <w:rsid w:val="00F41664"/>
    <w:rsid w:val="00F41B6B"/>
    <w:rsid w:val="00F41CD3"/>
    <w:rsid w:val="00F42D32"/>
    <w:rsid w:val="00F43270"/>
    <w:rsid w:val="00F44015"/>
    <w:rsid w:val="00F44291"/>
    <w:rsid w:val="00F44354"/>
    <w:rsid w:val="00F44399"/>
    <w:rsid w:val="00F4516C"/>
    <w:rsid w:val="00F46903"/>
    <w:rsid w:val="00F46F47"/>
    <w:rsid w:val="00F47057"/>
    <w:rsid w:val="00F475A7"/>
    <w:rsid w:val="00F47FB1"/>
    <w:rsid w:val="00F5013C"/>
    <w:rsid w:val="00F501BA"/>
    <w:rsid w:val="00F509A9"/>
    <w:rsid w:val="00F515CC"/>
    <w:rsid w:val="00F51B8A"/>
    <w:rsid w:val="00F51C74"/>
    <w:rsid w:val="00F51F10"/>
    <w:rsid w:val="00F52711"/>
    <w:rsid w:val="00F527CC"/>
    <w:rsid w:val="00F52A2A"/>
    <w:rsid w:val="00F52CB2"/>
    <w:rsid w:val="00F53BED"/>
    <w:rsid w:val="00F53D6D"/>
    <w:rsid w:val="00F54489"/>
    <w:rsid w:val="00F54B23"/>
    <w:rsid w:val="00F5587D"/>
    <w:rsid w:val="00F55A64"/>
    <w:rsid w:val="00F55D2B"/>
    <w:rsid w:val="00F561E3"/>
    <w:rsid w:val="00F56473"/>
    <w:rsid w:val="00F56A48"/>
    <w:rsid w:val="00F56B3B"/>
    <w:rsid w:val="00F5736D"/>
    <w:rsid w:val="00F6059F"/>
    <w:rsid w:val="00F610C3"/>
    <w:rsid w:val="00F61899"/>
    <w:rsid w:val="00F61A51"/>
    <w:rsid w:val="00F61AA7"/>
    <w:rsid w:val="00F61F0F"/>
    <w:rsid w:val="00F620BE"/>
    <w:rsid w:val="00F639FF"/>
    <w:rsid w:val="00F63AFC"/>
    <w:rsid w:val="00F65021"/>
    <w:rsid w:val="00F65FB0"/>
    <w:rsid w:val="00F661DA"/>
    <w:rsid w:val="00F66C7E"/>
    <w:rsid w:val="00F701F2"/>
    <w:rsid w:val="00F707E2"/>
    <w:rsid w:val="00F70E83"/>
    <w:rsid w:val="00F71316"/>
    <w:rsid w:val="00F717AD"/>
    <w:rsid w:val="00F72CEF"/>
    <w:rsid w:val="00F730A0"/>
    <w:rsid w:val="00F7367B"/>
    <w:rsid w:val="00F743D2"/>
    <w:rsid w:val="00F7440D"/>
    <w:rsid w:val="00F74545"/>
    <w:rsid w:val="00F7483D"/>
    <w:rsid w:val="00F753A0"/>
    <w:rsid w:val="00F758B1"/>
    <w:rsid w:val="00F761CB"/>
    <w:rsid w:val="00F761DF"/>
    <w:rsid w:val="00F7666C"/>
    <w:rsid w:val="00F768E6"/>
    <w:rsid w:val="00F769D9"/>
    <w:rsid w:val="00F76C9E"/>
    <w:rsid w:val="00F77317"/>
    <w:rsid w:val="00F7744F"/>
    <w:rsid w:val="00F77C81"/>
    <w:rsid w:val="00F77F53"/>
    <w:rsid w:val="00F802EB"/>
    <w:rsid w:val="00F803DE"/>
    <w:rsid w:val="00F80660"/>
    <w:rsid w:val="00F80C69"/>
    <w:rsid w:val="00F80EB9"/>
    <w:rsid w:val="00F81582"/>
    <w:rsid w:val="00F8171C"/>
    <w:rsid w:val="00F81FAE"/>
    <w:rsid w:val="00F826C3"/>
    <w:rsid w:val="00F82712"/>
    <w:rsid w:val="00F82855"/>
    <w:rsid w:val="00F828FF"/>
    <w:rsid w:val="00F8382E"/>
    <w:rsid w:val="00F84572"/>
    <w:rsid w:val="00F84B6E"/>
    <w:rsid w:val="00F8513E"/>
    <w:rsid w:val="00F8555C"/>
    <w:rsid w:val="00F86591"/>
    <w:rsid w:val="00F866D1"/>
    <w:rsid w:val="00F869EA"/>
    <w:rsid w:val="00F86BA2"/>
    <w:rsid w:val="00F86C02"/>
    <w:rsid w:val="00F870C7"/>
    <w:rsid w:val="00F872EE"/>
    <w:rsid w:val="00F905BA"/>
    <w:rsid w:val="00F907FF"/>
    <w:rsid w:val="00F9097D"/>
    <w:rsid w:val="00F90C6F"/>
    <w:rsid w:val="00F91E9F"/>
    <w:rsid w:val="00F9243B"/>
    <w:rsid w:val="00F929E6"/>
    <w:rsid w:val="00F92C1C"/>
    <w:rsid w:val="00F93059"/>
    <w:rsid w:val="00F93314"/>
    <w:rsid w:val="00F93782"/>
    <w:rsid w:val="00F93CDE"/>
    <w:rsid w:val="00F93F18"/>
    <w:rsid w:val="00F9409D"/>
    <w:rsid w:val="00F943F2"/>
    <w:rsid w:val="00F94AFF"/>
    <w:rsid w:val="00F95108"/>
    <w:rsid w:val="00F95859"/>
    <w:rsid w:val="00F95C3D"/>
    <w:rsid w:val="00F95C45"/>
    <w:rsid w:val="00F969F4"/>
    <w:rsid w:val="00F970C7"/>
    <w:rsid w:val="00F974E4"/>
    <w:rsid w:val="00FA0232"/>
    <w:rsid w:val="00FA0373"/>
    <w:rsid w:val="00FA0957"/>
    <w:rsid w:val="00FA0CA6"/>
    <w:rsid w:val="00FA0F6C"/>
    <w:rsid w:val="00FA110D"/>
    <w:rsid w:val="00FA11E7"/>
    <w:rsid w:val="00FA16E2"/>
    <w:rsid w:val="00FA1B7D"/>
    <w:rsid w:val="00FA2258"/>
    <w:rsid w:val="00FA25D8"/>
    <w:rsid w:val="00FA3584"/>
    <w:rsid w:val="00FA3B8E"/>
    <w:rsid w:val="00FA460D"/>
    <w:rsid w:val="00FA512B"/>
    <w:rsid w:val="00FA5186"/>
    <w:rsid w:val="00FA59A1"/>
    <w:rsid w:val="00FA5A81"/>
    <w:rsid w:val="00FA5AC1"/>
    <w:rsid w:val="00FA64B5"/>
    <w:rsid w:val="00FA6F43"/>
    <w:rsid w:val="00FA71C1"/>
    <w:rsid w:val="00FA7593"/>
    <w:rsid w:val="00FA784E"/>
    <w:rsid w:val="00FA7B29"/>
    <w:rsid w:val="00FA7C10"/>
    <w:rsid w:val="00FB0847"/>
    <w:rsid w:val="00FB100C"/>
    <w:rsid w:val="00FB115F"/>
    <w:rsid w:val="00FB12A2"/>
    <w:rsid w:val="00FB21DC"/>
    <w:rsid w:val="00FB22C5"/>
    <w:rsid w:val="00FB249F"/>
    <w:rsid w:val="00FB2682"/>
    <w:rsid w:val="00FB269B"/>
    <w:rsid w:val="00FB27BE"/>
    <w:rsid w:val="00FB27F6"/>
    <w:rsid w:val="00FB2B93"/>
    <w:rsid w:val="00FB3547"/>
    <w:rsid w:val="00FB421B"/>
    <w:rsid w:val="00FB458F"/>
    <w:rsid w:val="00FB470A"/>
    <w:rsid w:val="00FB5B9A"/>
    <w:rsid w:val="00FB5E97"/>
    <w:rsid w:val="00FB614E"/>
    <w:rsid w:val="00FB67E0"/>
    <w:rsid w:val="00FB6C46"/>
    <w:rsid w:val="00FB7293"/>
    <w:rsid w:val="00FB78A8"/>
    <w:rsid w:val="00FB7C3F"/>
    <w:rsid w:val="00FC02A7"/>
    <w:rsid w:val="00FC0435"/>
    <w:rsid w:val="00FC0575"/>
    <w:rsid w:val="00FC129D"/>
    <w:rsid w:val="00FC12E7"/>
    <w:rsid w:val="00FC2457"/>
    <w:rsid w:val="00FC2ADA"/>
    <w:rsid w:val="00FC3317"/>
    <w:rsid w:val="00FC361C"/>
    <w:rsid w:val="00FC36F8"/>
    <w:rsid w:val="00FC38F1"/>
    <w:rsid w:val="00FC4238"/>
    <w:rsid w:val="00FC47F7"/>
    <w:rsid w:val="00FC4962"/>
    <w:rsid w:val="00FC49BD"/>
    <w:rsid w:val="00FC49F2"/>
    <w:rsid w:val="00FC4A53"/>
    <w:rsid w:val="00FC4C0F"/>
    <w:rsid w:val="00FC4E80"/>
    <w:rsid w:val="00FC5184"/>
    <w:rsid w:val="00FC6028"/>
    <w:rsid w:val="00FD051F"/>
    <w:rsid w:val="00FD08CB"/>
    <w:rsid w:val="00FD09C4"/>
    <w:rsid w:val="00FD106B"/>
    <w:rsid w:val="00FD12C3"/>
    <w:rsid w:val="00FD24FD"/>
    <w:rsid w:val="00FD290C"/>
    <w:rsid w:val="00FD2921"/>
    <w:rsid w:val="00FD2AF9"/>
    <w:rsid w:val="00FD37B0"/>
    <w:rsid w:val="00FD4051"/>
    <w:rsid w:val="00FD4492"/>
    <w:rsid w:val="00FD46B1"/>
    <w:rsid w:val="00FD58E9"/>
    <w:rsid w:val="00FD6060"/>
    <w:rsid w:val="00FD61E2"/>
    <w:rsid w:val="00FD655D"/>
    <w:rsid w:val="00FD7510"/>
    <w:rsid w:val="00FD75A2"/>
    <w:rsid w:val="00FD7F4E"/>
    <w:rsid w:val="00FE0797"/>
    <w:rsid w:val="00FE15C5"/>
    <w:rsid w:val="00FE1702"/>
    <w:rsid w:val="00FE1AC9"/>
    <w:rsid w:val="00FE24AF"/>
    <w:rsid w:val="00FE2AE3"/>
    <w:rsid w:val="00FE2AEE"/>
    <w:rsid w:val="00FE2DA9"/>
    <w:rsid w:val="00FE2F4A"/>
    <w:rsid w:val="00FE3345"/>
    <w:rsid w:val="00FE3566"/>
    <w:rsid w:val="00FE47A4"/>
    <w:rsid w:val="00FE4960"/>
    <w:rsid w:val="00FE526E"/>
    <w:rsid w:val="00FE58CB"/>
    <w:rsid w:val="00FE58F5"/>
    <w:rsid w:val="00FE5DB4"/>
    <w:rsid w:val="00FE625C"/>
    <w:rsid w:val="00FE6E2E"/>
    <w:rsid w:val="00FE7818"/>
    <w:rsid w:val="00FE781E"/>
    <w:rsid w:val="00FF2E3B"/>
    <w:rsid w:val="00FF2EA9"/>
    <w:rsid w:val="00FF2EBE"/>
    <w:rsid w:val="00FF2EEC"/>
    <w:rsid w:val="00FF37D9"/>
    <w:rsid w:val="00FF4C06"/>
    <w:rsid w:val="00FF4E9E"/>
    <w:rsid w:val="00FF4F94"/>
    <w:rsid w:val="00FF5514"/>
    <w:rsid w:val="00FF5676"/>
    <w:rsid w:val="00FF5962"/>
    <w:rsid w:val="00FF5CA9"/>
    <w:rsid w:val="00FF6018"/>
    <w:rsid w:val="00FF6A0A"/>
    <w:rsid w:val="00FF7181"/>
    <w:rsid w:val="00FF7CF1"/>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C7C2B2"/>
  <w15:docId w15:val="{1A40F413-4F13-4C14-A20A-9E721E7D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9"/>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3B3407"/>
    <w:pPr>
      <w:keepNext/>
      <w:numPr>
        <w:ilvl w:val="5"/>
        <w:numId w:val="9"/>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9"/>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9"/>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9"/>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8"/>
      </w:numPr>
      <w:tabs>
        <w:tab w:val="clear" w:pos="2041"/>
      </w:tabs>
      <w:autoSpaceDE/>
      <w:autoSpaceDN/>
      <w:adjustRightInd/>
      <w:spacing w:after="140" w:line="290" w:lineRule="auto"/>
      <w:ind w:left="2880" w:hanging="360"/>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8"/>
      </w:numPr>
      <w:tabs>
        <w:tab w:val="clear" w:pos="2721"/>
      </w:tabs>
      <w:autoSpaceDE/>
      <w:autoSpaceDN/>
      <w:adjustRightInd/>
      <w:spacing w:after="140" w:line="290" w:lineRule="auto"/>
      <w:ind w:left="3600" w:hanging="360"/>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8"/>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8"/>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8"/>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8"/>
      </w:numPr>
      <w:tabs>
        <w:tab w:val="clear" w:pos="3402"/>
      </w:tabs>
      <w:spacing w:after="140" w:line="290" w:lineRule="auto"/>
      <w:ind w:left="4320" w:hanging="360"/>
    </w:pPr>
    <w:rPr>
      <w:rFonts w:ascii="Arial" w:hAnsi="Arial" w:cs="Arial"/>
      <w:sz w:val="20"/>
    </w:rPr>
  </w:style>
  <w:style w:type="paragraph" w:customStyle="1" w:styleId="Contratos1ClausulasArtigos">
    <w:name w:val="Contratos 1_ClausulasArtigos"/>
    <w:basedOn w:val="Normal"/>
    <w:qFormat/>
    <w:rsid w:val="006B14A4"/>
    <w:pPr>
      <w:widowControl/>
      <w:numPr>
        <w:numId w:val="4"/>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4"/>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4"/>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5"/>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3B3407"/>
    <w:pPr>
      <w:widowControl/>
      <w:numPr>
        <w:numId w:val="9"/>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3B3407"/>
    <w:pPr>
      <w:widowControl/>
      <w:numPr>
        <w:ilvl w:val="1"/>
        <w:numId w:val="9"/>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3B3407"/>
    <w:pPr>
      <w:widowControl/>
      <w:numPr>
        <w:ilvl w:val="2"/>
        <w:numId w:val="9"/>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3B3407"/>
    <w:pPr>
      <w:widowControl/>
      <w:numPr>
        <w:ilvl w:val="3"/>
        <w:numId w:val="9"/>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7"/>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7"/>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7"/>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character" w:customStyle="1" w:styleId="PargrafodaListaChar">
    <w:name w:val="Parágrafo da Lista Char"/>
    <w:link w:val="PargrafodaLista"/>
    <w:uiPriority w:val="34"/>
    <w:rsid w:val="004725B2"/>
    <w:rPr>
      <w:rFonts w:ascii="Times New Roman" w:hAnsi="Times New Roman"/>
      <w:sz w:val="26"/>
      <w:szCs w:val="26"/>
      <w:lang w:eastAsia="en-US"/>
    </w:rPr>
  </w:style>
  <w:style w:type="paragraph" w:customStyle="1" w:styleId="Heading">
    <w:name w:val="Heading"/>
    <w:basedOn w:val="Normal"/>
    <w:rsid w:val="00CF5599"/>
    <w:pPr>
      <w:spacing w:after="140" w:line="290" w:lineRule="auto"/>
    </w:pPr>
    <w:rPr>
      <w:rFonts w:ascii="Arial" w:hAnsi="Arial" w:cs="Arial"/>
      <w:b/>
      <w:bCs/>
      <w:sz w:val="22"/>
      <w:szCs w:val="20"/>
    </w:rPr>
  </w:style>
  <w:style w:type="paragraph" w:customStyle="1" w:styleId="Level1coluna2">
    <w:name w:val="Level 1 coluna2"/>
    <w:basedOn w:val="Normal"/>
    <w:rsid w:val="006D0EE7"/>
    <w:pPr>
      <w:keepNext/>
      <w:widowControl/>
      <w:numPr>
        <w:numId w:val="10"/>
      </w:numPr>
      <w:autoSpaceDE/>
      <w:autoSpaceDN/>
      <w:adjustRightInd/>
      <w:spacing w:after="120"/>
    </w:pPr>
    <w:rPr>
      <w:b/>
      <w:szCs w:val="20"/>
      <w:lang w:eastAsia="pt-BR"/>
    </w:rPr>
  </w:style>
  <w:style w:type="paragraph" w:customStyle="1" w:styleId="Level2coluna2">
    <w:name w:val="Level 2 coluna2"/>
    <w:basedOn w:val="Normal"/>
    <w:rsid w:val="006D0EE7"/>
    <w:pPr>
      <w:widowControl/>
      <w:numPr>
        <w:ilvl w:val="1"/>
        <w:numId w:val="10"/>
      </w:numPr>
      <w:autoSpaceDE/>
      <w:autoSpaceDN/>
      <w:adjustRightInd/>
      <w:spacing w:after="120"/>
    </w:pPr>
    <w:rPr>
      <w:szCs w:val="20"/>
      <w:lang w:eastAsia="pt-BR"/>
    </w:rPr>
  </w:style>
  <w:style w:type="paragraph" w:customStyle="1" w:styleId="Level3coluna2">
    <w:name w:val="Level 3 coluna2"/>
    <w:basedOn w:val="Normal"/>
    <w:rsid w:val="006D0EE7"/>
    <w:pPr>
      <w:widowControl/>
      <w:numPr>
        <w:ilvl w:val="2"/>
        <w:numId w:val="10"/>
      </w:numPr>
      <w:autoSpaceDE/>
      <w:autoSpaceDN/>
      <w:adjustRightInd/>
      <w:spacing w:after="120"/>
    </w:pPr>
    <w:rPr>
      <w:szCs w:val="20"/>
      <w:lang w:eastAsia="pt-BR"/>
    </w:rPr>
  </w:style>
  <w:style w:type="paragraph" w:customStyle="1" w:styleId="Level4coluna2">
    <w:name w:val="Level 4 coluna2"/>
    <w:basedOn w:val="Normal"/>
    <w:rsid w:val="006D0EE7"/>
    <w:pPr>
      <w:widowControl/>
      <w:numPr>
        <w:ilvl w:val="3"/>
        <w:numId w:val="10"/>
      </w:numPr>
      <w:autoSpaceDE/>
      <w:autoSpaceDN/>
      <w:adjustRightInd/>
      <w:spacing w:after="120"/>
    </w:pPr>
    <w:rPr>
      <w:szCs w:val="20"/>
      <w:lang w:eastAsia="pt-BR"/>
    </w:rPr>
  </w:style>
  <w:style w:type="paragraph" w:customStyle="1" w:styleId="Level5coluna2">
    <w:name w:val="Level 5 coluna2"/>
    <w:basedOn w:val="Normal"/>
    <w:rsid w:val="006D0EE7"/>
    <w:pPr>
      <w:widowControl/>
      <w:numPr>
        <w:ilvl w:val="4"/>
        <w:numId w:val="10"/>
      </w:numPr>
      <w:autoSpaceDE/>
      <w:autoSpaceDN/>
      <w:adjustRightInd/>
      <w:spacing w:after="120"/>
    </w:pPr>
    <w:rPr>
      <w:szCs w:val="20"/>
      <w:lang w:eastAsia="pt-BR"/>
    </w:rPr>
  </w:style>
  <w:style w:type="paragraph" w:customStyle="1" w:styleId="Level6coluna2">
    <w:name w:val="Level 6 coluna2"/>
    <w:basedOn w:val="Normal"/>
    <w:rsid w:val="006D0EE7"/>
    <w:pPr>
      <w:widowControl/>
      <w:numPr>
        <w:ilvl w:val="5"/>
        <w:numId w:val="10"/>
      </w:numPr>
      <w:autoSpaceDE/>
      <w:autoSpaceDN/>
      <w:adjustRightInd/>
      <w:spacing w:after="120"/>
    </w:pPr>
    <w:rPr>
      <w:szCs w:val="20"/>
      <w:lang w:eastAsia="pt-BR"/>
    </w:rPr>
  </w:style>
  <w:style w:type="paragraph" w:customStyle="1" w:styleId="ListParagraph1">
    <w:name w:val="List Paragraph1"/>
    <w:basedOn w:val="Normal"/>
    <w:uiPriority w:val="34"/>
    <w:qFormat/>
    <w:rsid w:val="00E815AB"/>
    <w:pPr>
      <w:widowControl/>
      <w:ind w:left="720"/>
      <w:contextualSpacing/>
      <w:jc w:val="left"/>
    </w:pPr>
    <w:rPr>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2655">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83184396">
      <w:bodyDiv w:val="1"/>
      <w:marLeft w:val="0"/>
      <w:marRight w:val="0"/>
      <w:marTop w:val="0"/>
      <w:marBottom w:val="0"/>
      <w:divBdr>
        <w:top w:val="none" w:sz="0" w:space="0" w:color="auto"/>
        <w:left w:val="none" w:sz="0" w:space="0" w:color="auto"/>
        <w:bottom w:val="none" w:sz="0" w:space="0" w:color="auto"/>
        <w:right w:val="none" w:sz="0" w:space="0" w:color="auto"/>
      </w:divBdr>
    </w:div>
    <w:div w:id="110787834">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0693340">
      <w:bodyDiv w:val="1"/>
      <w:marLeft w:val="0"/>
      <w:marRight w:val="0"/>
      <w:marTop w:val="0"/>
      <w:marBottom w:val="0"/>
      <w:divBdr>
        <w:top w:val="none" w:sz="0" w:space="0" w:color="auto"/>
        <w:left w:val="none" w:sz="0" w:space="0" w:color="auto"/>
        <w:bottom w:val="none" w:sz="0" w:space="0" w:color="auto"/>
        <w:right w:val="none" w:sz="0" w:space="0" w:color="auto"/>
      </w:divBdr>
    </w:div>
    <w:div w:id="316148076">
      <w:bodyDiv w:val="1"/>
      <w:marLeft w:val="0"/>
      <w:marRight w:val="0"/>
      <w:marTop w:val="0"/>
      <w:marBottom w:val="0"/>
      <w:divBdr>
        <w:top w:val="none" w:sz="0" w:space="0" w:color="auto"/>
        <w:left w:val="none" w:sz="0" w:space="0" w:color="auto"/>
        <w:bottom w:val="none" w:sz="0" w:space="0" w:color="auto"/>
        <w:right w:val="none" w:sz="0" w:space="0" w:color="auto"/>
      </w:divBdr>
    </w:div>
    <w:div w:id="340477100">
      <w:bodyDiv w:val="1"/>
      <w:marLeft w:val="0"/>
      <w:marRight w:val="0"/>
      <w:marTop w:val="0"/>
      <w:marBottom w:val="0"/>
      <w:divBdr>
        <w:top w:val="none" w:sz="0" w:space="0" w:color="auto"/>
        <w:left w:val="none" w:sz="0" w:space="0" w:color="auto"/>
        <w:bottom w:val="none" w:sz="0" w:space="0" w:color="auto"/>
        <w:right w:val="none" w:sz="0" w:space="0" w:color="auto"/>
      </w:divBdr>
    </w:div>
    <w:div w:id="372535548">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00520322">
      <w:bodyDiv w:val="1"/>
      <w:marLeft w:val="0"/>
      <w:marRight w:val="0"/>
      <w:marTop w:val="0"/>
      <w:marBottom w:val="0"/>
      <w:divBdr>
        <w:top w:val="none" w:sz="0" w:space="0" w:color="auto"/>
        <w:left w:val="none" w:sz="0" w:space="0" w:color="auto"/>
        <w:bottom w:val="none" w:sz="0" w:space="0" w:color="auto"/>
        <w:right w:val="none" w:sz="0" w:space="0" w:color="auto"/>
      </w:divBdr>
    </w:div>
    <w:div w:id="753085470">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4613842">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49316000">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28947718">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5529404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7734090">
      <w:bodyDiv w:val="1"/>
      <w:marLeft w:val="0"/>
      <w:marRight w:val="0"/>
      <w:marTop w:val="0"/>
      <w:marBottom w:val="0"/>
      <w:divBdr>
        <w:top w:val="none" w:sz="0" w:space="0" w:color="auto"/>
        <w:left w:val="none" w:sz="0" w:space="0" w:color="auto"/>
        <w:bottom w:val="none" w:sz="0" w:space="0" w:color="auto"/>
        <w:right w:val="none" w:sz="0" w:space="0" w:color="auto"/>
      </w:divBdr>
    </w:div>
    <w:div w:id="1292173991">
      <w:bodyDiv w:val="1"/>
      <w:marLeft w:val="0"/>
      <w:marRight w:val="0"/>
      <w:marTop w:val="0"/>
      <w:marBottom w:val="0"/>
      <w:divBdr>
        <w:top w:val="none" w:sz="0" w:space="0" w:color="auto"/>
        <w:left w:val="none" w:sz="0" w:space="0" w:color="auto"/>
        <w:bottom w:val="none" w:sz="0" w:space="0" w:color="auto"/>
        <w:right w:val="none" w:sz="0" w:space="0" w:color="auto"/>
      </w:divBdr>
    </w:div>
    <w:div w:id="1386443948">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0425654">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65419490">
      <w:bodyDiv w:val="1"/>
      <w:marLeft w:val="0"/>
      <w:marRight w:val="0"/>
      <w:marTop w:val="0"/>
      <w:marBottom w:val="0"/>
      <w:divBdr>
        <w:top w:val="none" w:sz="0" w:space="0" w:color="auto"/>
        <w:left w:val="none" w:sz="0" w:space="0" w:color="auto"/>
        <w:bottom w:val="none" w:sz="0" w:space="0" w:color="auto"/>
        <w:right w:val="none" w:sz="0" w:space="0" w:color="auto"/>
      </w:divBdr>
    </w:div>
    <w:div w:id="1833983941">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numbering" Target="numbering.xml"/><Relationship Id="rId89" Type="http://schemas.openxmlformats.org/officeDocument/2006/relationships/endnotes" Target="endnotes.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5" Type="http://schemas.openxmlformats.org/officeDocument/2006/relationships/customXml" Target="../customXml/item5.xml"/><Relationship Id="rId90" Type="http://schemas.openxmlformats.org/officeDocument/2006/relationships/footer" Target="footer1.xml"/><Relationship Id="rId95" Type="http://schemas.microsoft.com/office/2011/relationships/people" Target="people.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styles" Target="styles.xml"/><Relationship Id="rId93"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footnotes" Target="footnotes.xml"/><Relationship Id="rId91" Type="http://schemas.openxmlformats.org/officeDocument/2006/relationships/header" Target="header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settings" Target="settings.xm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webSettings" Target="webSettings.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ct:contentTypeSchema xmlns:ct="http://schemas.microsoft.com/office/2006/metadata/contentType" xmlns:ma="http://schemas.microsoft.com/office/2006/metadata/properties/metaAttributes" ct:_="" ma:_="" ma:contentTypeName="Documento" ma:contentTypeID="0x010100EF90C2234068844E88B93423DA5C9A85" ma:contentTypeVersion="13" ma:contentTypeDescription="Crie um novo documento." ma:contentTypeScope="" ma:versionID="1a3168f657dc175e9b51d531ec4f41d0">
  <xsd:schema xmlns:xsd="http://www.w3.org/2001/XMLSchema" xmlns:xs="http://www.w3.org/2001/XMLSchema" xmlns:p="http://schemas.microsoft.com/office/2006/metadata/properties" xmlns:ns2="8bca8961-11cc-4b94-809b-2b7ccf0b58e5" xmlns:ns3="60dde961-6fa8-4dcb-99d0-30b8b46cf604" targetNamespace="http://schemas.microsoft.com/office/2006/metadata/properties" ma:root="true" ma:fieldsID="b6d6c252f01247f137ad08964cd6a3af" ns2:_="" ns3:_="">
    <xsd:import namespace="8bca8961-11cc-4b94-809b-2b7ccf0b58e5"/>
    <xsd:import namespace="60dde961-6fa8-4dcb-99d0-30b8b46cf60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a8961-11cc-4b94-809b-2b7ccf0b58e5"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de Persistência" ma:description="Manter a ID ao adicionar." ma:hidden="true" ma:internalName="_dlc_DocIdPersistId" ma:readOnly="true">
      <xsd:simpleType>
        <xsd:restriction base="dms:Boolean"/>
      </xsd:simpleType>
    </xsd:element>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dde961-6fa8-4dcb-99d0-30b8b46cf6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p:properties xmlns:p="http://schemas.microsoft.com/office/2006/metadata/properties" xmlns:xsi="http://www.w3.org/2001/XMLSchema-instance" xmlns:pc="http://schemas.microsoft.com/office/infopath/2007/PartnerControls">
  <documentManagement>
    <_dlc_DocId xmlns="8bca8961-11cc-4b94-809b-2b7ccf0b58e5">QSCVRMWW3RR5-1429425310-753412</_dlc_DocId>
    <_dlc_DocIdUrl xmlns="8bca8961-11cc-4b94-809b-2b7ccf0b58e5">
      <Url>https://orizzomarques.sharepoint.com/sites/servidor/_layouts/15/DocIdRedir.aspx?ID=QSCVRMWW3RR5-1429425310-753412</Url>
      <Description>QSCVRMWW3RR5-1429425310-753412</Description>
    </_dlc_DocIdUrl>
  </documentManagement>
</p:properties>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LongProperties xmlns="http://schemas.microsoft.com/office/2006/metadata/longProperties"/>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mso-contentType ?>
<FormTemplates xmlns="http://schemas.microsoft.com/sharepoint/v3/contenttype/forms">
  <Display>DocumentLibraryForm</Display>
  <Edit>DocumentLibraryForm</Edit>
  <New>DocumentLibraryForm</New>
</FormTemplates>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mso-contentType ?>
<FormTemplates xmlns="http://schemas.microsoft.com/sharepoint/v3/contenttype/forms">
  <Display>DocumentLibraryForm</Display>
  <Edit>DocumentLibraryForm</Edit>
  <New>DocumentLibraryForm</New>
</FormTemplates>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10.xml><?xml version="1.0" encoding="utf-8"?>
<ds:datastoreItem xmlns:ds="http://schemas.openxmlformats.org/officeDocument/2006/customXml" ds:itemID="{44F4026A-290D-405A-A6E6-D52139177147}">
  <ds:schemaRefs>
    <ds:schemaRef ds:uri="http://schemas.openxmlformats.org/officeDocument/2006/bibliography"/>
  </ds:schemaRefs>
</ds:datastoreItem>
</file>

<file path=customXml/itemProps11.xml><?xml version="1.0" encoding="utf-8"?>
<ds:datastoreItem xmlns:ds="http://schemas.openxmlformats.org/officeDocument/2006/customXml" ds:itemID="{DF95871C-D949-41DA-8905-83EBD35BBA80}">
  <ds:schemaRefs>
    <ds:schemaRef ds:uri="http://schemas.openxmlformats.org/officeDocument/2006/bibliography"/>
  </ds:schemaRefs>
</ds:datastoreItem>
</file>

<file path=customXml/itemProps12.xml><?xml version="1.0" encoding="utf-8"?>
<ds:datastoreItem xmlns:ds="http://schemas.openxmlformats.org/officeDocument/2006/customXml" ds:itemID="{75B02159-247A-4A91-A2DA-067F6A0C1D99}">
  <ds:schemaRefs>
    <ds:schemaRef ds:uri="http://schemas.openxmlformats.org/officeDocument/2006/bibliography"/>
  </ds:schemaRefs>
</ds:datastoreItem>
</file>

<file path=customXml/itemProps13.xml><?xml version="1.0" encoding="utf-8"?>
<ds:datastoreItem xmlns:ds="http://schemas.openxmlformats.org/officeDocument/2006/customXml" ds:itemID="{4B65F3B3-A451-46D7-8EAE-5FE6E21B3576}">
  <ds:schemaRefs>
    <ds:schemaRef ds:uri="http://schemas.openxmlformats.org/officeDocument/2006/bibliography"/>
  </ds:schemaRefs>
</ds:datastoreItem>
</file>

<file path=customXml/itemProps14.xml><?xml version="1.0" encoding="utf-8"?>
<ds:datastoreItem xmlns:ds="http://schemas.openxmlformats.org/officeDocument/2006/customXml" ds:itemID="{86B75687-CC19-4FF2-B6AF-966E26B420C1}">
  <ds:schemaRefs>
    <ds:schemaRef ds:uri="http://schemas.openxmlformats.org/officeDocument/2006/bibliography"/>
  </ds:schemaRefs>
</ds:datastoreItem>
</file>

<file path=customXml/itemProps15.xml><?xml version="1.0" encoding="utf-8"?>
<ds:datastoreItem xmlns:ds="http://schemas.openxmlformats.org/officeDocument/2006/customXml" ds:itemID="{61532A44-3E2C-4FD8-BB9E-F5C068132CA6}">
  <ds:schemaRefs>
    <ds:schemaRef ds:uri="http://schemas.openxmlformats.org/officeDocument/2006/bibliography"/>
  </ds:schemaRefs>
</ds:datastoreItem>
</file>

<file path=customXml/itemProps16.xml><?xml version="1.0" encoding="utf-8"?>
<ds:datastoreItem xmlns:ds="http://schemas.openxmlformats.org/officeDocument/2006/customXml" ds:itemID="{4957DAED-3292-40B5-9C77-45C92865D47A}">
  <ds:schemaRefs>
    <ds:schemaRef ds:uri="http://schemas.openxmlformats.org/officeDocument/2006/bibliography"/>
  </ds:schemaRefs>
</ds:datastoreItem>
</file>

<file path=customXml/itemProps17.xml><?xml version="1.0" encoding="utf-8"?>
<ds:datastoreItem xmlns:ds="http://schemas.openxmlformats.org/officeDocument/2006/customXml" ds:itemID="{943AAFA9-1D40-43BC-A302-38C85AC7D191}">
  <ds:schemaRefs>
    <ds:schemaRef ds:uri="http://schemas.openxmlformats.org/officeDocument/2006/bibliography"/>
  </ds:schemaRefs>
</ds:datastoreItem>
</file>

<file path=customXml/itemProps18.xml><?xml version="1.0" encoding="utf-8"?>
<ds:datastoreItem xmlns:ds="http://schemas.openxmlformats.org/officeDocument/2006/customXml" ds:itemID="{53315A34-2A66-4764-99FE-51A42C6D7179}">
  <ds:schemaRefs>
    <ds:schemaRef ds:uri="http://schemas.openxmlformats.org/officeDocument/2006/bibliography"/>
  </ds:schemaRefs>
</ds:datastoreItem>
</file>

<file path=customXml/itemProps19.xml><?xml version="1.0" encoding="utf-8"?>
<ds:datastoreItem xmlns:ds="http://schemas.openxmlformats.org/officeDocument/2006/customXml" ds:itemID="{79517603-182B-47A6-A085-EA7432EB36F7}">
  <ds:schemaRefs>
    <ds:schemaRef ds:uri="http://schemas.openxmlformats.org/officeDocument/2006/bibliography"/>
  </ds:schemaRefs>
</ds:datastoreItem>
</file>

<file path=customXml/itemProps2.xml><?xml version="1.0" encoding="utf-8"?>
<ds:datastoreItem xmlns:ds="http://schemas.openxmlformats.org/officeDocument/2006/customXml" ds:itemID="{D59C9B11-27AB-4A4B-8139-6BB1975D8AA4}">
  <ds:schemaRefs>
    <ds:schemaRef ds:uri="http://schemas.openxmlformats.org/officeDocument/2006/bibliography"/>
  </ds:schemaRefs>
</ds:datastoreItem>
</file>

<file path=customXml/itemProps20.xml><?xml version="1.0" encoding="utf-8"?>
<ds:datastoreItem xmlns:ds="http://schemas.openxmlformats.org/officeDocument/2006/customXml" ds:itemID="{8F56BEE0-16E9-485C-A102-7C9CE427BB43}">
  <ds:schemaRefs>
    <ds:schemaRef ds:uri="http://schemas.openxmlformats.org/officeDocument/2006/bibliography"/>
  </ds:schemaRefs>
</ds:datastoreItem>
</file>

<file path=customXml/itemProps21.xml><?xml version="1.0" encoding="utf-8"?>
<ds:datastoreItem xmlns:ds="http://schemas.openxmlformats.org/officeDocument/2006/customXml" ds:itemID="{281852BE-B0EE-48C3-8786-71979707013A}">
  <ds:schemaRefs>
    <ds:schemaRef ds:uri="http://schemas.openxmlformats.org/officeDocument/2006/bibliography"/>
  </ds:schemaRefs>
</ds:datastoreItem>
</file>

<file path=customXml/itemProps22.xml><?xml version="1.0" encoding="utf-8"?>
<ds:datastoreItem xmlns:ds="http://schemas.openxmlformats.org/officeDocument/2006/customXml" ds:itemID="{ACA29947-73B7-4A32-AEEF-372C7CD18272}">
  <ds:schemaRefs>
    <ds:schemaRef ds:uri="http://schemas.openxmlformats.org/officeDocument/2006/bibliography"/>
  </ds:schemaRefs>
</ds:datastoreItem>
</file>

<file path=customXml/itemProps23.xml><?xml version="1.0" encoding="utf-8"?>
<ds:datastoreItem xmlns:ds="http://schemas.openxmlformats.org/officeDocument/2006/customXml" ds:itemID="{D334E503-C776-418C-8334-A25B6EC6041D}">
  <ds:schemaRefs>
    <ds:schemaRef ds:uri="http://schemas.openxmlformats.org/officeDocument/2006/bibliography"/>
  </ds:schemaRefs>
</ds:datastoreItem>
</file>

<file path=customXml/itemProps24.xml><?xml version="1.0" encoding="utf-8"?>
<ds:datastoreItem xmlns:ds="http://schemas.openxmlformats.org/officeDocument/2006/customXml" ds:itemID="{E156B835-9948-4BF3-9413-95774EF5D45E}">
  <ds:schemaRefs>
    <ds:schemaRef ds:uri="http://schemas.openxmlformats.org/officeDocument/2006/bibliography"/>
  </ds:schemaRefs>
</ds:datastoreItem>
</file>

<file path=customXml/itemProps25.xml><?xml version="1.0" encoding="utf-8"?>
<ds:datastoreItem xmlns:ds="http://schemas.openxmlformats.org/officeDocument/2006/customXml" ds:itemID="{9DBB543B-E230-4017-8E2D-FE5ED9E48E49}">
  <ds:schemaRefs>
    <ds:schemaRef ds:uri="http://schemas.openxmlformats.org/officeDocument/2006/bibliography"/>
  </ds:schemaRefs>
</ds:datastoreItem>
</file>

<file path=customXml/itemProps26.xml><?xml version="1.0" encoding="utf-8"?>
<ds:datastoreItem xmlns:ds="http://schemas.openxmlformats.org/officeDocument/2006/customXml" ds:itemID="{75C1B63F-06BE-4B48-9A78-9B942511A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a8961-11cc-4b94-809b-2b7ccf0b58e5"/>
    <ds:schemaRef ds:uri="60dde961-6fa8-4dcb-99d0-30b8b46cf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7.xml><?xml version="1.0" encoding="utf-8"?>
<ds:datastoreItem xmlns:ds="http://schemas.openxmlformats.org/officeDocument/2006/customXml" ds:itemID="{80DC7B64-0C6A-4423-9B0E-39C51696CA64}">
  <ds:schemaRefs>
    <ds:schemaRef ds:uri="http://schemas.openxmlformats.org/officeDocument/2006/bibliography"/>
  </ds:schemaRefs>
</ds:datastoreItem>
</file>

<file path=customXml/itemProps28.xml><?xml version="1.0" encoding="utf-8"?>
<ds:datastoreItem xmlns:ds="http://schemas.openxmlformats.org/officeDocument/2006/customXml" ds:itemID="{DA821440-4810-469A-9F42-322327585230}">
  <ds:schemaRefs>
    <ds:schemaRef ds:uri="http://schemas.openxmlformats.org/officeDocument/2006/bibliography"/>
  </ds:schemaRefs>
</ds:datastoreItem>
</file>

<file path=customXml/itemProps29.xml><?xml version="1.0" encoding="utf-8"?>
<ds:datastoreItem xmlns:ds="http://schemas.openxmlformats.org/officeDocument/2006/customXml" ds:itemID="{A448548C-FC1C-4663-B7B8-FD7B459B7533}">
  <ds:schemaRefs>
    <ds:schemaRef ds:uri="http://schemas.openxmlformats.org/officeDocument/2006/bibliography"/>
  </ds:schemaRefs>
</ds:datastoreItem>
</file>

<file path=customXml/itemProps3.xml><?xml version="1.0" encoding="utf-8"?>
<ds:datastoreItem xmlns:ds="http://schemas.openxmlformats.org/officeDocument/2006/customXml" ds:itemID="{050479DC-3C43-4A59-B8B8-C03448AFF34C}">
  <ds:schemaRefs>
    <ds:schemaRef ds:uri="http://schemas.openxmlformats.org/officeDocument/2006/bibliography"/>
  </ds:schemaRefs>
</ds:datastoreItem>
</file>

<file path=customXml/itemProps30.xml><?xml version="1.0" encoding="utf-8"?>
<ds:datastoreItem xmlns:ds="http://schemas.openxmlformats.org/officeDocument/2006/customXml" ds:itemID="{7366116C-B5B2-4A50-9F2F-3FC675897E22}">
  <ds:schemaRefs>
    <ds:schemaRef ds:uri="http://schemas.openxmlformats.org/officeDocument/2006/bibliography"/>
  </ds:schemaRefs>
</ds:datastoreItem>
</file>

<file path=customXml/itemProps31.xml><?xml version="1.0" encoding="utf-8"?>
<ds:datastoreItem xmlns:ds="http://schemas.openxmlformats.org/officeDocument/2006/customXml" ds:itemID="{1F0FBABE-8871-4F50-B668-16F1AC59ECA1}">
  <ds:schemaRefs>
    <ds:schemaRef ds:uri="http://schemas.openxmlformats.org/officeDocument/2006/bibliography"/>
  </ds:schemaRefs>
</ds:datastoreItem>
</file>

<file path=customXml/itemProps32.xml><?xml version="1.0" encoding="utf-8"?>
<ds:datastoreItem xmlns:ds="http://schemas.openxmlformats.org/officeDocument/2006/customXml" ds:itemID="{64F60438-0C1D-4BF9-BCE9-6E5CB08DF42D}">
  <ds:schemaRefs>
    <ds:schemaRef ds:uri="http://schemas.openxmlformats.org/officeDocument/2006/bibliography"/>
  </ds:schemaRefs>
</ds:datastoreItem>
</file>

<file path=customXml/itemProps33.xml><?xml version="1.0" encoding="utf-8"?>
<ds:datastoreItem xmlns:ds="http://schemas.openxmlformats.org/officeDocument/2006/customXml" ds:itemID="{C470CE76-43DA-44C5-AF7E-AAD96DBB1286}">
  <ds:schemaRefs>
    <ds:schemaRef ds:uri="http://schemas.openxmlformats.org/officeDocument/2006/bibliography"/>
  </ds:schemaRefs>
</ds:datastoreItem>
</file>

<file path=customXml/itemProps34.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8bca8961-11cc-4b94-809b-2b7ccf0b58e5"/>
  </ds:schemaRefs>
</ds:datastoreItem>
</file>

<file path=customXml/itemProps35.xml><?xml version="1.0" encoding="utf-8"?>
<ds:datastoreItem xmlns:ds="http://schemas.openxmlformats.org/officeDocument/2006/customXml" ds:itemID="{B2C259F5-9491-4C2F-9AF9-2FB47DFC7EE2}">
  <ds:schemaRefs>
    <ds:schemaRef ds:uri="http://schemas.openxmlformats.org/officeDocument/2006/bibliography"/>
  </ds:schemaRefs>
</ds:datastoreItem>
</file>

<file path=customXml/itemProps36.xml><?xml version="1.0" encoding="utf-8"?>
<ds:datastoreItem xmlns:ds="http://schemas.openxmlformats.org/officeDocument/2006/customXml" ds:itemID="{8E528147-E750-4597-B3F2-7A6E21F1334A}">
  <ds:schemaRefs>
    <ds:schemaRef ds:uri="http://schemas.openxmlformats.org/officeDocument/2006/bibliography"/>
  </ds:schemaRefs>
</ds:datastoreItem>
</file>

<file path=customXml/itemProps37.xml><?xml version="1.0" encoding="utf-8"?>
<ds:datastoreItem xmlns:ds="http://schemas.openxmlformats.org/officeDocument/2006/customXml" ds:itemID="{79319192-DC40-4A84-BC0D-8D7667909A11}">
  <ds:schemaRefs>
    <ds:schemaRef ds:uri="http://schemas.openxmlformats.org/officeDocument/2006/bibliography"/>
  </ds:schemaRefs>
</ds:datastoreItem>
</file>

<file path=customXml/itemProps38.xml><?xml version="1.0" encoding="utf-8"?>
<ds:datastoreItem xmlns:ds="http://schemas.openxmlformats.org/officeDocument/2006/customXml" ds:itemID="{AE9F118C-F80F-461A-9693-0F458A649825}">
  <ds:schemaRefs>
    <ds:schemaRef ds:uri="http://schemas.openxmlformats.org/officeDocument/2006/bibliography"/>
  </ds:schemaRefs>
</ds:datastoreItem>
</file>

<file path=customXml/itemProps39.xml><?xml version="1.0" encoding="utf-8"?>
<ds:datastoreItem xmlns:ds="http://schemas.openxmlformats.org/officeDocument/2006/customXml" ds:itemID="{186DF8AF-0885-48E4-B3E3-F0D3877613E4}">
  <ds:schemaRefs>
    <ds:schemaRef ds:uri="http://schemas.openxmlformats.org/officeDocument/2006/bibliography"/>
  </ds:schemaRefs>
</ds:datastoreItem>
</file>

<file path=customXml/itemProps4.xml><?xml version="1.0" encoding="utf-8"?>
<ds:datastoreItem xmlns:ds="http://schemas.openxmlformats.org/officeDocument/2006/customXml" ds:itemID="{B4F13C41-0790-43BD-9B26-C02350EB8377}">
  <ds:schemaRefs>
    <ds:schemaRef ds:uri="http://schemas.openxmlformats.org/officeDocument/2006/bibliography"/>
  </ds:schemaRefs>
</ds:datastoreItem>
</file>

<file path=customXml/itemProps40.xml><?xml version="1.0" encoding="utf-8"?>
<ds:datastoreItem xmlns:ds="http://schemas.openxmlformats.org/officeDocument/2006/customXml" ds:itemID="{FB27DCA4-88C7-4E51-8952-6F3F4DE5EE8B}">
  <ds:schemaRefs>
    <ds:schemaRef ds:uri="http://schemas.openxmlformats.org/officeDocument/2006/bibliography"/>
  </ds:schemaRefs>
</ds:datastoreItem>
</file>

<file path=customXml/itemProps41.xml><?xml version="1.0" encoding="utf-8"?>
<ds:datastoreItem xmlns:ds="http://schemas.openxmlformats.org/officeDocument/2006/customXml" ds:itemID="{F4A2A583-F614-433A-9C40-263E388A8E96}">
  <ds:schemaRefs>
    <ds:schemaRef ds:uri="http://schemas.openxmlformats.org/officeDocument/2006/bibliography"/>
  </ds:schemaRefs>
</ds:datastoreItem>
</file>

<file path=customXml/itemProps42.xml><?xml version="1.0" encoding="utf-8"?>
<ds:datastoreItem xmlns:ds="http://schemas.openxmlformats.org/officeDocument/2006/customXml" ds:itemID="{6419A733-1875-4B7A-861B-5B745B85CABE}">
  <ds:schemaRefs>
    <ds:schemaRef ds:uri="http://schemas.openxmlformats.org/officeDocument/2006/bibliography"/>
  </ds:schemaRefs>
</ds:datastoreItem>
</file>

<file path=customXml/itemProps43.xml><?xml version="1.0" encoding="utf-8"?>
<ds:datastoreItem xmlns:ds="http://schemas.openxmlformats.org/officeDocument/2006/customXml" ds:itemID="{B7AB7952-31D9-4C10-A79A-6ABD4AD92EC4}">
  <ds:schemaRefs>
    <ds:schemaRef ds:uri="http://schemas.openxmlformats.org/officeDocument/2006/bibliography"/>
  </ds:schemaRefs>
</ds:datastoreItem>
</file>

<file path=customXml/itemProps44.xml><?xml version="1.0" encoding="utf-8"?>
<ds:datastoreItem xmlns:ds="http://schemas.openxmlformats.org/officeDocument/2006/customXml" ds:itemID="{6A675EAC-2E3D-4B46-A22A-B5F81CA77E00}">
  <ds:schemaRefs>
    <ds:schemaRef ds:uri="http://schemas.openxmlformats.org/officeDocument/2006/bibliography"/>
  </ds:schemaRefs>
</ds:datastoreItem>
</file>

<file path=customXml/itemProps45.xml><?xml version="1.0" encoding="utf-8"?>
<ds:datastoreItem xmlns:ds="http://schemas.openxmlformats.org/officeDocument/2006/customXml" ds:itemID="{7F0F456D-8B2E-4D3D-889E-32B62AE3E77B}">
  <ds:schemaRefs>
    <ds:schemaRef ds:uri="http://schemas.openxmlformats.org/officeDocument/2006/bibliography"/>
  </ds:schemaRefs>
</ds:datastoreItem>
</file>

<file path=customXml/itemProps46.xml><?xml version="1.0" encoding="utf-8"?>
<ds:datastoreItem xmlns:ds="http://schemas.openxmlformats.org/officeDocument/2006/customXml" ds:itemID="{B4E62C09-A94C-49C6-8E33-30FE9DF9F3C6}">
  <ds:schemaRefs>
    <ds:schemaRef ds:uri="http://schemas.openxmlformats.org/officeDocument/2006/bibliography"/>
  </ds:schemaRefs>
</ds:datastoreItem>
</file>

<file path=customXml/itemProps47.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48.xml><?xml version="1.0" encoding="utf-8"?>
<ds:datastoreItem xmlns:ds="http://schemas.openxmlformats.org/officeDocument/2006/customXml" ds:itemID="{A9AC3F44-B6B9-40E4-9F71-C2778769AA1A}">
  <ds:schemaRefs>
    <ds:schemaRef ds:uri="http://schemas.openxmlformats.org/officeDocument/2006/bibliography"/>
  </ds:schemaRefs>
</ds:datastoreItem>
</file>

<file path=customXml/itemProps49.xml><?xml version="1.0" encoding="utf-8"?>
<ds:datastoreItem xmlns:ds="http://schemas.openxmlformats.org/officeDocument/2006/customXml" ds:itemID="{F679DBF6-879E-453B-9101-74BF11157EAE}">
  <ds:schemaRefs>
    <ds:schemaRef ds:uri="http://schemas.openxmlformats.org/officeDocument/2006/bibliography"/>
  </ds:schemaRefs>
</ds:datastoreItem>
</file>

<file path=customXml/itemProps5.xml><?xml version="1.0" encoding="utf-8"?>
<ds:datastoreItem xmlns:ds="http://schemas.openxmlformats.org/officeDocument/2006/customXml" ds:itemID="{91981712-6D86-4CB3-BFD0-EC236AF21AC1}">
  <ds:schemaRefs>
    <ds:schemaRef ds:uri="http://schemas.openxmlformats.org/officeDocument/2006/bibliography"/>
  </ds:schemaRefs>
</ds:datastoreItem>
</file>

<file path=customXml/itemProps50.xml><?xml version="1.0" encoding="utf-8"?>
<ds:datastoreItem xmlns:ds="http://schemas.openxmlformats.org/officeDocument/2006/customXml" ds:itemID="{D939891B-4CA4-4B87-B10D-9D55793F5433}">
  <ds:schemaRefs>
    <ds:schemaRef ds:uri="http://schemas.openxmlformats.org/officeDocument/2006/bibliography"/>
  </ds:schemaRefs>
</ds:datastoreItem>
</file>

<file path=customXml/itemProps51.xml><?xml version="1.0" encoding="utf-8"?>
<ds:datastoreItem xmlns:ds="http://schemas.openxmlformats.org/officeDocument/2006/customXml" ds:itemID="{4A3BCB3A-86AE-4EFE-B13B-65EB88E539A9}">
  <ds:schemaRefs>
    <ds:schemaRef ds:uri="http://schemas.openxmlformats.org/officeDocument/2006/bibliography"/>
  </ds:schemaRefs>
</ds:datastoreItem>
</file>

<file path=customXml/itemProps52.xml><?xml version="1.0" encoding="utf-8"?>
<ds:datastoreItem xmlns:ds="http://schemas.openxmlformats.org/officeDocument/2006/customXml" ds:itemID="{C8AE79CC-44E1-423C-BB58-025BDC0D3DA8}">
  <ds:schemaRefs>
    <ds:schemaRef ds:uri="http://schemas.openxmlformats.org/officeDocument/2006/bibliography"/>
  </ds:schemaRefs>
</ds:datastoreItem>
</file>

<file path=customXml/itemProps53.xml><?xml version="1.0" encoding="utf-8"?>
<ds:datastoreItem xmlns:ds="http://schemas.openxmlformats.org/officeDocument/2006/customXml" ds:itemID="{C89E8205-2A35-4664-8A90-43D8F162AAB4}">
  <ds:schemaRefs>
    <ds:schemaRef ds:uri="http://schemas.openxmlformats.org/officeDocument/2006/bibliography"/>
  </ds:schemaRefs>
</ds:datastoreItem>
</file>

<file path=customXml/itemProps54.xml><?xml version="1.0" encoding="utf-8"?>
<ds:datastoreItem xmlns:ds="http://schemas.openxmlformats.org/officeDocument/2006/customXml" ds:itemID="{AE36A2B9-6BCE-4CA3-ABC3-8194BD7D16DB}">
  <ds:schemaRefs>
    <ds:schemaRef ds:uri="http://schemas.openxmlformats.org/officeDocument/2006/bibliography"/>
  </ds:schemaRefs>
</ds:datastoreItem>
</file>

<file path=customXml/itemProps55.xml><?xml version="1.0" encoding="utf-8"?>
<ds:datastoreItem xmlns:ds="http://schemas.openxmlformats.org/officeDocument/2006/customXml" ds:itemID="{297BBA2D-D122-4629-82FD-01EE549B691F}">
  <ds:schemaRefs>
    <ds:schemaRef ds:uri="http://schemas.openxmlformats.org/officeDocument/2006/bibliography"/>
  </ds:schemaRefs>
</ds:datastoreItem>
</file>

<file path=customXml/itemProps56.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57.xml><?xml version="1.0" encoding="utf-8"?>
<ds:datastoreItem xmlns:ds="http://schemas.openxmlformats.org/officeDocument/2006/customXml" ds:itemID="{6728C858-E02E-4F03-8182-16750A11F845}">
  <ds:schemaRefs>
    <ds:schemaRef ds:uri="http://schemas.openxmlformats.org/officeDocument/2006/bibliography"/>
  </ds:schemaRefs>
</ds:datastoreItem>
</file>

<file path=customXml/itemProps58.xml><?xml version="1.0" encoding="utf-8"?>
<ds:datastoreItem xmlns:ds="http://schemas.openxmlformats.org/officeDocument/2006/customXml" ds:itemID="{2069BE26-A296-4BCD-AC01-91C21E01E6DC}">
  <ds:schemaRefs>
    <ds:schemaRef ds:uri="http://schemas.openxmlformats.org/officeDocument/2006/bibliography"/>
  </ds:schemaRefs>
</ds:datastoreItem>
</file>

<file path=customXml/itemProps59.xml><?xml version="1.0" encoding="utf-8"?>
<ds:datastoreItem xmlns:ds="http://schemas.openxmlformats.org/officeDocument/2006/customXml" ds:itemID="{61351AE2-8900-4099-9909-E13E6A78CB98}">
  <ds:schemaRefs>
    <ds:schemaRef ds:uri="http://schemas.openxmlformats.org/officeDocument/2006/bibliography"/>
  </ds:schemaRefs>
</ds:datastoreItem>
</file>

<file path=customXml/itemProps6.xml><?xml version="1.0" encoding="utf-8"?>
<ds:datastoreItem xmlns:ds="http://schemas.openxmlformats.org/officeDocument/2006/customXml" ds:itemID="{077460E1-93F0-410A-9662-98515771F2EF}">
  <ds:schemaRefs>
    <ds:schemaRef ds:uri="http://schemas.openxmlformats.org/officeDocument/2006/bibliography"/>
  </ds:schemaRefs>
</ds:datastoreItem>
</file>

<file path=customXml/itemProps60.xml><?xml version="1.0" encoding="utf-8"?>
<ds:datastoreItem xmlns:ds="http://schemas.openxmlformats.org/officeDocument/2006/customXml" ds:itemID="{2BF3A679-E19C-444D-B38E-4AF88E214C54}">
  <ds:schemaRefs>
    <ds:schemaRef ds:uri="http://schemas.openxmlformats.org/officeDocument/2006/bibliography"/>
  </ds:schemaRefs>
</ds:datastoreItem>
</file>

<file path=customXml/itemProps61.xml><?xml version="1.0" encoding="utf-8"?>
<ds:datastoreItem xmlns:ds="http://schemas.openxmlformats.org/officeDocument/2006/customXml" ds:itemID="{C2526E5E-FD48-4B96-91D0-FF69E8AEB014}">
  <ds:schemaRefs>
    <ds:schemaRef ds:uri="http://schemas.openxmlformats.org/officeDocument/2006/bibliography"/>
  </ds:schemaRefs>
</ds:datastoreItem>
</file>

<file path=customXml/itemProps62.xml><?xml version="1.0" encoding="utf-8"?>
<ds:datastoreItem xmlns:ds="http://schemas.openxmlformats.org/officeDocument/2006/customXml" ds:itemID="{5D5663A9-D150-4E0B-9108-4C57606C3906}">
  <ds:schemaRefs>
    <ds:schemaRef ds:uri="http://schemas.openxmlformats.org/officeDocument/2006/bibliography"/>
  </ds:schemaRefs>
</ds:datastoreItem>
</file>

<file path=customXml/itemProps63.xml><?xml version="1.0" encoding="utf-8"?>
<ds:datastoreItem xmlns:ds="http://schemas.openxmlformats.org/officeDocument/2006/customXml" ds:itemID="{3CA283CF-1C4C-424A-997E-A99601B68F4E}">
  <ds:schemaRefs>
    <ds:schemaRef ds:uri="http://schemas.openxmlformats.org/officeDocument/2006/bibliography"/>
  </ds:schemaRefs>
</ds:datastoreItem>
</file>

<file path=customXml/itemProps64.xml><?xml version="1.0" encoding="utf-8"?>
<ds:datastoreItem xmlns:ds="http://schemas.openxmlformats.org/officeDocument/2006/customXml" ds:itemID="{3F6018BB-2257-4E8F-8DD5-D4A0A876A83D}">
  <ds:schemaRefs>
    <ds:schemaRef ds:uri="http://schemas.openxmlformats.org/officeDocument/2006/bibliography"/>
  </ds:schemaRefs>
</ds:datastoreItem>
</file>

<file path=customXml/itemProps65.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66.xml><?xml version="1.0" encoding="utf-8"?>
<ds:datastoreItem xmlns:ds="http://schemas.openxmlformats.org/officeDocument/2006/customXml" ds:itemID="{38134718-4793-4474-B227-1986E836CB65}">
  <ds:schemaRefs>
    <ds:schemaRef ds:uri="http://schemas.openxmlformats.org/officeDocument/2006/bibliography"/>
  </ds:schemaRefs>
</ds:datastoreItem>
</file>

<file path=customXml/itemProps67.xml><?xml version="1.0" encoding="utf-8"?>
<ds:datastoreItem xmlns:ds="http://schemas.openxmlformats.org/officeDocument/2006/customXml" ds:itemID="{4964164F-488A-422F-B4F6-E9B8715DD550}">
  <ds:schemaRefs>
    <ds:schemaRef ds:uri="http://schemas.openxmlformats.org/officeDocument/2006/bibliography"/>
  </ds:schemaRefs>
</ds:datastoreItem>
</file>

<file path=customXml/itemProps68.xml><?xml version="1.0" encoding="utf-8"?>
<ds:datastoreItem xmlns:ds="http://schemas.openxmlformats.org/officeDocument/2006/customXml" ds:itemID="{F0E6FA38-9E73-4A15-8A07-0B9BC223CD64}">
  <ds:schemaRefs>
    <ds:schemaRef ds:uri="http://schemas.openxmlformats.org/officeDocument/2006/bibliography"/>
  </ds:schemaRefs>
</ds:datastoreItem>
</file>

<file path=customXml/itemProps69.xml><?xml version="1.0" encoding="utf-8"?>
<ds:datastoreItem xmlns:ds="http://schemas.openxmlformats.org/officeDocument/2006/customXml" ds:itemID="{8D23E639-581B-4493-B81F-27C62C57167A}">
  <ds:schemaRefs>
    <ds:schemaRef ds:uri="http://schemas.openxmlformats.org/officeDocument/2006/bibliography"/>
  </ds:schemaRefs>
</ds:datastoreItem>
</file>

<file path=customXml/itemProps7.xml><?xml version="1.0" encoding="utf-8"?>
<ds:datastoreItem xmlns:ds="http://schemas.openxmlformats.org/officeDocument/2006/customXml" ds:itemID="{4DB2D235-9782-4DE4-8B55-0A3DA497D084}">
  <ds:schemaRefs>
    <ds:schemaRef ds:uri="http://schemas.openxmlformats.org/officeDocument/2006/bibliography"/>
  </ds:schemaRefs>
</ds:datastoreItem>
</file>

<file path=customXml/itemProps70.xml><?xml version="1.0" encoding="utf-8"?>
<ds:datastoreItem xmlns:ds="http://schemas.openxmlformats.org/officeDocument/2006/customXml" ds:itemID="{53152420-E1D6-4345-B1F0-186F4B488BCB}">
  <ds:schemaRefs>
    <ds:schemaRef ds:uri="http://schemas.openxmlformats.org/officeDocument/2006/bibliography"/>
  </ds:schemaRefs>
</ds:datastoreItem>
</file>

<file path=customXml/itemProps71.xml><?xml version="1.0" encoding="utf-8"?>
<ds:datastoreItem xmlns:ds="http://schemas.openxmlformats.org/officeDocument/2006/customXml" ds:itemID="{15DB7570-BBA6-40ED-BE34-09D27E6A386E}">
  <ds:schemaRefs>
    <ds:schemaRef ds:uri="http://schemas.openxmlformats.org/officeDocument/2006/bibliography"/>
  </ds:schemaRefs>
</ds:datastoreItem>
</file>

<file path=customXml/itemProps72.xml><?xml version="1.0" encoding="utf-8"?>
<ds:datastoreItem xmlns:ds="http://schemas.openxmlformats.org/officeDocument/2006/customXml" ds:itemID="{182164D4-5595-42C0-AE03-EE35869582C3}">
  <ds:schemaRefs>
    <ds:schemaRef ds:uri="http://schemas.openxmlformats.org/officeDocument/2006/bibliography"/>
  </ds:schemaRefs>
</ds:datastoreItem>
</file>

<file path=customXml/itemProps73.xml><?xml version="1.0" encoding="utf-8"?>
<ds:datastoreItem xmlns:ds="http://schemas.openxmlformats.org/officeDocument/2006/customXml" ds:itemID="{59E57EE4-DE92-48A2-BD00-E0613DAB294B}">
  <ds:schemaRefs>
    <ds:schemaRef ds:uri="http://schemas.openxmlformats.org/officeDocument/2006/bibliography"/>
  </ds:schemaRefs>
</ds:datastoreItem>
</file>

<file path=customXml/itemProps74.xml><?xml version="1.0" encoding="utf-8"?>
<ds:datastoreItem xmlns:ds="http://schemas.openxmlformats.org/officeDocument/2006/customXml" ds:itemID="{CD932212-9C85-44E5-9486-A7819F8618B1}">
  <ds:schemaRefs>
    <ds:schemaRef ds:uri="http://schemas.openxmlformats.org/officeDocument/2006/bibliography"/>
  </ds:schemaRefs>
</ds:datastoreItem>
</file>

<file path=customXml/itemProps75.xml><?xml version="1.0" encoding="utf-8"?>
<ds:datastoreItem xmlns:ds="http://schemas.openxmlformats.org/officeDocument/2006/customXml" ds:itemID="{BB2D8D5E-9BA9-4688-A703-2D8E100D3D4D}">
  <ds:schemaRefs>
    <ds:schemaRef ds:uri="http://schemas.openxmlformats.org/officeDocument/2006/bibliography"/>
  </ds:schemaRefs>
</ds:datastoreItem>
</file>

<file path=customXml/itemProps76.xml><?xml version="1.0" encoding="utf-8"?>
<ds:datastoreItem xmlns:ds="http://schemas.openxmlformats.org/officeDocument/2006/customXml" ds:itemID="{4013EA17-5CA3-49BB-9553-A190F3DE110E}">
  <ds:schemaRefs>
    <ds:schemaRef ds:uri="http://schemas.openxmlformats.org/officeDocument/2006/bibliography"/>
  </ds:schemaRefs>
</ds:datastoreItem>
</file>

<file path=customXml/itemProps77.xml><?xml version="1.0" encoding="utf-8"?>
<ds:datastoreItem xmlns:ds="http://schemas.openxmlformats.org/officeDocument/2006/customXml" ds:itemID="{51E33AE6-4FCB-4DE5-B80E-FBAA28E54F4F}">
  <ds:schemaRefs>
    <ds:schemaRef ds:uri="http://schemas.openxmlformats.org/officeDocument/2006/bibliography"/>
  </ds:schemaRefs>
</ds:datastoreItem>
</file>

<file path=customXml/itemProps78.xml><?xml version="1.0" encoding="utf-8"?>
<ds:datastoreItem xmlns:ds="http://schemas.openxmlformats.org/officeDocument/2006/customXml" ds:itemID="{C5DC5DFC-1A85-4691-BF52-431EBA17BEAF}">
  <ds:schemaRefs>
    <ds:schemaRef ds:uri="http://schemas.openxmlformats.org/officeDocument/2006/bibliography"/>
  </ds:schemaRefs>
</ds:datastoreItem>
</file>

<file path=customXml/itemProps79.xml><?xml version="1.0" encoding="utf-8"?>
<ds:datastoreItem xmlns:ds="http://schemas.openxmlformats.org/officeDocument/2006/customXml" ds:itemID="{184CA150-5970-4BDD-B493-895E59DE0311}">
  <ds:schemaRefs>
    <ds:schemaRef ds:uri="http://schemas.openxmlformats.org/officeDocument/2006/bibliography"/>
  </ds:schemaRefs>
</ds:datastoreItem>
</file>

<file path=customXml/itemProps8.xml><?xml version="1.0" encoding="utf-8"?>
<ds:datastoreItem xmlns:ds="http://schemas.openxmlformats.org/officeDocument/2006/customXml" ds:itemID="{1A19E14E-0465-4627-B030-1C093041AF9B}">
  <ds:schemaRefs>
    <ds:schemaRef ds:uri="http://schemas.microsoft.com/sharepoint/events"/>
  </ds:schemaRefs>
</ds:datastoreItem>
</file>

<file path=customXml/itemProps80.xml><?xml version="1.0" encoding="utf-8"?>
<ds:datastoreItem xmlns:ds="http://schemas.openxmlformats.org/officeDocument/2006/customXml" ds:itemID="{D0A75419-70CE-4CCC-8C87-F9A0FD6899E1}">
  <ds:schemaRefs>
    <ds:schemaRef ds:uri="http://schemas.openxmlformats.org/officeDocument/2006/bibliography"/>
  </ds:schemaRefs>
</ds:datastoreItem>
</file>

<file path=customXml/itemProps81.xml><?xml version="1.0" encoding="utf-8"?>
<ds:datastoreItem xmlns:ds="http://schemas.openxmlformats.org/officeDocument/2006/customXml" ds:itemID="{8452B4BD-CD8D-44C7-ADAC-B70FCF7D77C2}">
  <ds:schemaRefs>
    <ds:schemaRef ds:uri="http://schemas.openxmlformats.org/officeDocument/2006/bibliography"/>
  </ds:schemaRefs>
</ds:datastoreItem>
</file>

<file path=customXml/itemProps82.xml><?xml version="1.0" encoding="utf-8"?>
<ds:datastoreItem xmlns:ds="http://schemas.openxmlformats.org/officeDocument/2006/customXml" ds:itemID="{0E55CFCB-3B92-4817-9C5F-89DF1ADAF133}">
  <ds:schemaRefs>
    <ds:schemaRef ds:uri="http://schemas.openxmlformats.org/officeDocument/2006/bibliography"/>
  </ds:schemaRefs>
</ds:datastoreItem>
</file>

<file path=customXml/itemProps83.xml><?xml version="1.0" encoding="utf-8"?>
<ds:datastoreItem xmlns:ds="http://schemas.openxmlformats.org/officeDocument/2006/customXml" ds:itemID="{F534D83D-4C8B-44E8-909A-82208B008774}">
  <ds:schemaRefs>
    <ds:schemaRef ds:uri="http://schemas.openxmlformats.org/officeDocument/2006/bibliography"/>
  </ds:schemaRefs>
</ds:datastoreItem>
</file>

<file path=customXml/itemProps9.xml><?xml version="1.0" encoding="utf-8"?>
<ds:datastoreItem xmlns:ds="http://schemas.openxmlformats.org/officeDocument/2006/customXml" ds:itemID="{3A55F445-FB2B-4BA7-A3D8-37D77A2DD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15</Pages>
  <Words>3250</Words>
  <Characters>17550</Characters>
  <Application>Microsoft Office Word</Application>
  <DocSecurity>0</DocSecurity>
  <Lines>146</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Fundação Getulio Vargas</Company>
  <LinksUpToDate>false</LinksUpToDate>
  <CharactersWithSpaces>20759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cp:lastModifiedBy>Jade Ferrer | Orizzo Marques Advogados</cp:lastModifiedBy>
  <cp:revision>218</cp:revision>
  <cp:lastPrinted>2018-06-04T17:05:00Z</cp:lastPrinted>
  <dcterms:created xsi:type="dcterms:W3CDTF">2021-10-20T14:02:00Z</dcterms:created>
  <dcterms:modified xsi:type="dcterms:W3CDTF">2021-12-23T20:09:00Z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_x000d_2131081v3 / 1699-10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d2bebae0-da03-4f6e-bdb9-c66f0d666ba1</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0x010100EF90C2234068844E88B93423DA5C9A85</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